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E5935" w14:textId="77777777" w:rsidR="00BE1D14" w:rsidRPr="00474AC1" w:rsidRDefault="00BE1D14" w:rsidP="00BE1D14">
      <w:pPr>
        <w:spacing w:line="480" w:lineRule="auto"/>
        <w:jc w:val="center"/>
        <w:rPr>
          <w:sz w:val="24"/>
          <w:szCs w:val="24"/>
          <w:lang w:val="en-GB" w:eastAsia="es-ES"/>
        </w:rPr>
      </w:pPr>
      <w:r w:rsidRPr="00474AC1">
        <w:rPr>
          <w:sz w:val="24"/>
          <w:szCs w:val="24"/>
          <w:lang w:val="en-GB" w:eastAsia="es-ES"/>
        </w:rPr>
        <w:t>The Law of Victims and Land Restitution in Colombia:</w:t>
      </w:r>
    </w:p>
    <w:p w14:paraId="5A9112E7" w14:textId="77777777" w:rsidR="00BE1D14" w:rsidRPr="00474AC1" w:rsidRDefault="00BE1D14" w:rsidP="00BE1D14">
      <w:pPr>
        <w:spacing w:line="480" w:lineRule="auto"/>
        <w:jc w:val="center"/>
        <w:rPr>
          <w:sz w:val="24"/>
          <w:szCs w:val="24"/>
          <w:lang w:val="en-GB"/>
        </w:rPr>
      </w:pPr>
      <w:r w:rsidRPr="00474AC1">
        <w:rPr>
          <w:sz w:val="24"/>
          <w:szCs w:val="24"/>
          <w:lang w:val="en-GB" w:eastAsia="es-ES"/>
        </w:rPr>
        <w:t>Public Debates and ‘Glocal’ Agendas</w:t>
      </w:r>
    </w:p>
    <w:p w14:paraId="0A8F2128" w14:textId="77777777" w:rsidR="00BE1D14" w:rsidRPr="00474AC1" w:rsidRDefault="00BE1D14" w:rsidP="00BE1D14">
      <w:pPr>
        <w:spacing w:line="480" w:lineRule="auto"/>
        <w:rPr>
          <w:sz w:val="24"/>
          <w:szCs w:val="24"/>
        </w:rPr>
      </w:pPr>
    </w:p>
    <w:p w14:paraId="2FF7AAF6" w14:textId="77777777" w:rsidR="00BE1D14" w:rsidRPr="00474AC1" w:rsidRDefault="00BE1D14" w:rsidP="00BE1D14">
      <w:pPr>
        <w:spacing w:line="480" w:lineRule="auto"/>
        <w:jc w:val="center"/>
        <w:rPr>
          <w:sz w:val="24"/>
          <w:szCs w:val="24"/>
        </w:rPr>
      </w:pPr>
      <w:r w:rsidRPr="00474AC1">
        <w:rPr>
          <w:sz w:val="24"/>
          <w:szCs w:val="24"/>
        </w:rPr>
        <w:t>Catalina Montoya Londoño</w:t>
      </w:r>
    </w:p>
    <w:p w14:paraId="4B667862" w14:textId="77777777" w:rsidR="00BE1D14" w:rsidRPr="00474AC1" w:rsidRDefault="00BE1D14" w:rsidP="00BE1D14">
      <w:pPr>
        <w:spacing w:line="480" w:lineRule="auto"/>
        <w:jc w:val="center"/>
        <w:rPr>
          <w:sz w:val="24"/>
          <w:szCs w:val="24"/>
        </w:rPr>
      </w:pPr>
      <w:r w:rsidRPr="00474AC1">
        <w:rPr>
          <w:sz w:val="24"/>
          <w:szCs w:val="24"/>
        </w:rPr>
        <w:t>Liverpool Hope University</w:t>
      </w:r>
    </w:p>
    <w:p w14:paraId="35251959" w14:textId="77777777" w:rsidR="00BE1D14" w:rsidRPr="00474AC1" w:rsidRDefault="00BE1D14" w:rsidP="00BE1D14">
      <w:pPr>
        <w:spacing w:line="480" w:lineRule="auto"/>
        <w:jc w:val="center"/>
        <w:rPr>
          <w:sz w:val="24"/>
          <w:szCs w:val="24"/>
        </w:rPr>
      </w:pPr>
    </w:p>
    <w:p w14:paraId="6B4A4BB0" w14:textId="77777777" w:rsidR="00BE1D14" w:rsidRPr="00BE1D14" w:rsidRDefault="00BE1D14" w:rsidP="00BE1D14">
      <w:pPr>
        <w:spacing w:line="480" w:lineRule="auto"/>
        <w:jc w:val="center"/>
        <w:rPr>
          <w:sz w:val="24"/>
          <w:szCs w:val="24"/>
          <w:lang w:val="en-GB"/>
        </w:rPr>
      </w:pPr>
      <w:r w:rsidRPr="00BE1D14">
        <w:rPr>
          <w:sz w:val="24"/>
          <w:szCs w:val="24"/>
          <w:lang w:val="en-GB"/>
        </w:rPr>
        <w:t>Maryluz Vallejo Mejía</w:t>
      </w:r>
    </w:p>
    <w:p w14:paraId="1C468F68" w14:textId="77777777" w:rsidR="00BE1D14" w:rsidRPr="00BE1D14" w:rsidRDefault="00BE1D14" w:rsidP="00BE1D14">
      <w:pPr>
        <w:spacing w:line="480" w:lineRule="auto"/>
        <w:jc w:val="center"/>
        <w:rPr>
          <w:sz w:val="24"/>
          <w:szCs w:val="24"/>
          <w:lang w:val="en-GB"/>
        </w:rPr>
      </w:pPr>
      <w:r w:rsidRPr="00BE1D14">
        <w:rPr>
          <w:sz w:val="24"/>
          <w:szCs w:val="24"/>
          <w:lang w:val="en-GB"/>
        </w:rPr>
        <w:t>Pontificia Universidad Javeriana</w:t>
      </w:r>
    </w:p>
    <w:p w14:paraId="59F854FB" w14:textId="77777777" w:rsidR="00BE1D14" w:rsidRPr="00BE1D14" w:rsidRDefault="00BE1D14" w:rsidP="00BE1D14">
      <w:pPr>
        <w:spacing w:line="480" w:lineRule="auto"/>
        <w:jc w:val="center"/>
        <w:rPr>
          <w:sz w:val="24"/>
          <w:szCs w:val="24"/>
          <w:lang w:val="en-GB"/>
        </w:rPr>
      </w:pPr>
    </w:p>
    <w:p w14:paraId="26E116F9" w14:textId="77777777" w:rsidR="00BE1D14" w:rsidRDefault="00BE1D14" w:rsidP="00BE1D14">
      <w:pPr>
        <w:spacing w:line="480" w:lineRule="auto"/>
        <w:jc w:val="center"/>
        <w:rPr>
          <w:sz w:val="24"/>
          <w:szCs w:val="24"/>
        </w:rPr>
      </w:pPr>
      <w:r w:rsidRPr="00474AC1">
        <w:rPr>
          <w:sz w:val="24"/>
          <w:szCs w:val="24"/>
        </w:rPr>
        <w:t>Authors’ Note</w:t>
      </w:r>
    </w:p>
    <w:p w14:paraId="243B169D" w14:textId="77777777" w:rsidR="00BE1D14" w:rsidRDefault="00BE1D14" w:rsidP="00BE1D14">
      <w:pPr>
        <w:spacing w:line="480" w:lineRule="auto"/>
        <w:jc w:val="both"/>
        <w:rPr>
          <w:sz w:val="24"/>
          <w:szCs w:val="24"/>
        </w:rPr>
      </w:pPr>
      <w:r>
        <w:rPr>
          <w:sz w:val="24"/>
          <w:szCs w:val="24"/>
        </w:rPr>
        <w:t>Dr. Catalina Montoya Londoño, Department of History and Politics, Liverpool Hope University</w:t>
      </w:r>
    </w:p>
    <w:p w14:paraId="09DF5BCE" w14:textId="77777777" w:rsidR="00BE1D14" w:rsidRPr="00474AC1" w:rsidRDefault="00BE1D14" w:rsidP="00BE1D14">
      <w:pPr>
        <w:spacing w:line="480" w:lineRule="auto"/>
        <w:jc w:val="both"/>
        <w:rPr>
          <w:sz w:val="24"/>
          <w:szCs w:val="24"/>
        </w:rPr>
      </w:pPr>
      <w:r w:rsidRPr="00474AC1">
        <w:rPr>
          <w:sz w:val="24"/>
          <w:szCs w:val="24"/>
        </w:rPr>
        <w:t>Prof. Dr. Maryluz Vallejo Mejía, Department of Communication, P</w:t>
      </w:r>
      <w:r>
        <w:rPr>
          <w:sz w:val="24"/>
          <w:szCs w:val="24"/>
        </w:rPr>
        <w:t>ontificia Universidad Javeriana</w:t>
      </w:r>
    </w:p>
    <w:p w14:paraId="58D1AE59" w14:textId="4BD5D36F" w:rsidR="00BE1D14" w:rsidRDefault="00BE1D14" w:rsidP="00BE1D14">
      <w:pPr>
        <w:spacing w:line="480" w:lineRule="auto"/>
        <w:jc w:val="both"/>
        <w:rPr>
          <w:sz w:val="24"/>
          <w:szCs w:val="24"/>
        </w:rPr>
      </w:pPr>
      <w:r w:rsidRPr="00474AC1">
        <w:rPr>
          <w:sz w:val="24"/>
          <w:szCs w:val="24"/>
        </w:rPr>
        <w:t>This research is sponsored by Pontificia Universidad Javeriana and Liverpool Hope University</w:t>
      </w:r>
      <w:r>
        <w:rPr>
          <w:sz w:val="24"/>
          <w:szCs w:val="24"/>
        </w:rPr>
        <w:t xml:space="preserve">. The authors would like to thank specially Ana María Ocampo for her invaluable assistance in the research project, and Dr. Bryce Evans for their valuable comments to earlier drafts of this article.  </w:t>
      </w:r>
    </w:p>
    <w:p w14:paraId="7F1A753A" w14:textId="77777777" w:rsidR="00BE1D14" w:rsidRDefault="00BE1D14" w:rsidP="00BE1D14">
      <w:pPr>
        <w:shd w:val="clear" w:color="auto" w:fill="FFFFFF"/>
        <w:spacing w:line="480" w:lineRule="auto"/>
        <w:jc w:val="both"/>
        <w:rPr>
          <w:sz w:val="24"/>
          <w:szCs w:val="24"/>
        </w:rPr>
      </w:pPr>
      <w:r>
        <w:rPr>
          <w:sz w:val="24"/>
          <w:szCs w:val="24"/>
        </w:rPr>
        <w:t xml:space="preserve">Correspondence </w:t>
      </w:r>
      <w:bookmarkStart w:id="0" w:name="_GoBack"/>
      <w:bookmarkEnd w:id="0"/>
      <w:r>
        <w:rPr>
          <w:sz w:val="24"/>
          <w:szCs w:val="24"/>
        </w:rPr>
        <w:t xml:space="preserve">concerning this article should be addressed to Catalina Montoya Londoño, Liverpool Hope University, Hope Park, Liverpool, L16 9JD, United Kingdom, </w:t>
      </w:r>
    </w:p>
    <w:p w14:paraId="35103DAA" w14:textId="77777777" w:rsidR="00BE1D14" w:rsidRPr="00474AC1" w:rsidRDefault="00BE1D14" w:rsidP="00BE1D14">
      <w:pPr>
        <w:shd w:val="clear" w:color="auto" w:fill="FFFFFF"/>
        <w:spacing w:line="480" w:lineRule="auto"/>
        <w:jc w:val="both"/>
        <w:rPr>
          <w:sz w:val="24"/>
          <w:szCs w:val="24"/>
        </w:rPr>
      </w:pPr>
      <w:r>
        <w:rPr>
          <w:sz w:val="24"/>
          <w:szCs w:val="24"/>
        </w:rPr>
        <w:t>Contact: montoyc@hope.ac.uk</w:t>
      </w:r>
    </w:p>
    <w:p w14:paraId="4B1A6585" w14:textId="77777777" w:rsidR="00BE1D14" w:rsidRDefault="00BE1D14" w:rsidP="00264430">
      <w:pPr>
        <w:spacing w:line="480" w:lineRule="auto"/>
        <w:rPr>
          <w:sz w:val="24"/>
          <w:szCs w:val="24"/>
          <w:lang w:eastAsia="es-ES"/>
        </w:rPr>
      </w:pPr>
    </w:p>
    <w:p w14:paraId="4EB57316" w14:textId="77777777" w:rsidR="00BE1D14" w:rsidRDefault="00BE1D14" w:rsidP="00264430">
      <w:pPr>
        <w:spacing w:line="480" w:lineRule="auto"/>
        <w:rPr>
          <w:sz w:val="24"/>
          <w:szCs w:val="24"/>
          <w:lang w:eastAsia="es-ES"/>
        </w:rPr>
      </w:pPr>
    </w:p>
    <w:p w14:paraId="220CEFAE" w14:textId="77777777" w:rsidR="00BE1D14" w:rsidRDefault="00BE1D14" w:rsidP="00264430">
      <w:pPr>
        <w:spacing w:line="480" w:lineRule="auto"/>
        <w:rPr>
          <w:sz w:val="24"/>
          <w:szCs w:val="24"/>
          <w:lang w:eastAsia="es-ES"/>
        </w:rPr>
      </w:pPr>
    </w:p>
    <w:p w14:paraId="148B798D" w14:textId="77777777" w:rsidR="00E80890" w:rsidRPr="002049E6" w:rsidRDefault="00E80890" w:rsidP="00264430">
      <w:pPr>
        <w:spacing w:line="480" w:lineRule="auto"/>
        <w:rPr>
          <w:sz w:val="24"/>
          <w:szCs w:val="24"/>
        </w:rPr>
      </w:pPr>
      <w:r w:rsidRPr="002049E6">
        <w:rPr>
          <w:sz w:val="24"/>
          <w:szCs w:val="24"/>
          <w:lang w:eastAsia="es-ES"/>
        </w:rPr>
        <w:lastRenderedPageBreak/>
        <w:t>Law of Victims and Land Restitution in Colombia:</w:t>
      </w:r>
      <w:r w:rsidR="002E1C56" w:rsidRPr="002049E6">
        <w:rPr>
          <w:sz w:val="24"/>
          <w:szCs w:val="24"/>
          <w:lang w:eastAsia="es-ES"/>
        </w:rPr>
        <w:t xml:space="preserve"> </w:t>
      </w:r>
      <w:r w:rsidRPr="002049E6">
        <w:rPr>
          <w:sz w:val="24"/>
          <w:szCs w:val="24"/>
          <w:lang w:eastAsia="es-ES"/>
        </w:rPr>
        <w:t>Public Debates and ‘Glocal’ Agendas</w:t>
      </w:r>
    </w:p>
    <w:p w14:paraId="45C2C115" w14:textId="77777777" w:rsidR="006349E5" w:rsidRPr="002049E6" w:rsidRDefault="006349E5" w:rsidP="00854FC8">
      <w:pPr>
        <w:spacing w:line="480" w:lineRule="auto"/>
        <w:rPr>
          <w:sz w:val="24"/>
          <w:szCs w:val="24"/>
          <w:lang w:eastAsia="es-ES"/>
        </w:rPr>
      </w:pPr>
    </w:p>
    <w:p w14:paraId="5B761892" w14:textId="77777777" w:rsidR="00B37AB0" w:rsidRPr="002049E6" w:rsidRDefault="00E80890" w:rsidP="00037789">
      <w:pPr>
        <w:spacing w:line="480" w:lineRule="auto"/>
        <w:jc w:val="both"/>
        <w:rPr>
          <w:sz w:val="24"/>
          <w:szCs w:val="24"/>
          <w:lang w:eastAsia="es-ES"/>
        </w:rPr>
      </w:pPr>
      <w:r w:rsidRPr="002049E6">
        <w:rPr>
          <w:sz w:val="24"/>
          <w:szCs w:val="24"/>
          <w:lang w:eastAsia="es-ES"/>
        </w:rPr>
        <w:t xml:space="preserve">Law 1448 </w:t>
      </w:r>
      <w:r w:rsidR="00BC6EBF" w:rsidRPr="002049E6">
        <w:rPr>
          <w:sz w:val="24"/>
          <w:szCs w:val="24"/>
          <w:lang w:eastAsia="es-ES"/>
        </w:rPr>
        <w:t>of</w:t>
      </w:r>
      <w:r w:rsidRPr="002049E6">
        <w:rPr>
          <w:sz w:val="24"/>
          <w:szCs w:val="24"/>
          <w:lang w:eastAsia="es-ES"/>
        </w:rPr>
        <w:t xml:space="preserve"> Victims and Land Restitution was </w:t>
      </w:r>
      <w:r w:rsidR="008C78B7" w:rsidRPr="002049E6">
        <w:rPr>
          <w:sz w:val="24"/>
          <w:szCs w:val="24"/>
          <w:lang w:eastAsia="es-ES"/>
        </w:rPr>
        <w:t xml:space="preserve">ratified </w:t>
      </w:r>
      <w:r w:rsidRPr="002049E6">
        <w:rPr>
          <w:sz w:val="24"/>
          <w:szCs w:val="24"/>
          <w:lang w:eastAsia="es-ES"/>
        </w:rPr>
        <w:t xml:space="preserve">in Colombia in June 2011. Intergovernmental organizations, countries and non-state actors supported the Colombian government in the design and implementation of the initiative. Drawing on </w:t>
      </w:r>
      <w:r w:rsidR="0036482A" w:rsidRPr="002049E6">
        <w:rPr>
          <w:sz w:val="24"/>
          <w:szCs w:val="24"/>
          <w:lang w:eastAsia="es-ES"/>
        </w:rPr>
        <w:t xml:space="preserve">a </w:t>
      </w:r>
      <w:r w:rsidRPr="002049E6">
        <w:rPr>
          <w:sz w:val="24"/>
          <w:szCs w:val="24"/>
          <w:lang w:eastAsia="es-ES"/>
        </w:rPr>
        <w:t xml:space="preserve">framing analysis, </w:t>
      </w:r>
      <w:r w:rsidR="00827A65" w:rsidRPr="002049E6">
        <w:rPr>
          <w:sz w:val="24"/>
          <w:szCs w:val="24"/>
          <w:lang w:eastAsia="es-ES"/>
        </w:rPr>
        <w:t>namely</w:t>
      </w:r>
      <w:del w:id="1" w:author="Melanie Slone" w:date="2016-01-31T18:23:00Z">
        <w:r w:rsidR="00827A65" w:rsidRPr="002049E6" w:rsidDel="00FE4D5F">
          <w:rPr>
            <w:sz w:val="24"/>
            <w:szCs w:val="24"/>
            <w:lang w:eastAsia="es-ES"/>
          </w:rPr>
          <w:delText>,</w:delText>
        </w:r>
      </w:del>
      <w:r w:rsidR="00827A65" w:rsidRPr="002049E6">
        <w:rPr>
          <w:sz w:val="24"/>
          <w:szCs w:val="24"/>
          <w:lang w:eastAsia="es-ES"/>
        </w:rPr>
        <w:t xml:space="preserve"> </w:t>
      </w:r>
      <w:r w:rsidRPr="002049E6">
        <w:rPr>
          <w:sz w:val="24"/>
          <w:szCs w:val="24"/>
          <w:lang w:eastAsia="es-ES"/>
        </w:rPr>
        <w:t xml:space="preserve">Entman and Serra’s analysis of international frame projection, this </w:t>
      </w:r>
      <w:del w:id="2" w:author="Melanie Slone" w:date="2016-01-31T18:23:00Z">
        <w:r w:rsidRPr="002049E6" w:rsidDel="00FE4D5F">
          <w:rPr>
            <w:sz w:val="24"/>
            <w:szCs w:val="24"/>
            <w:lang w:eastAsia="es-ES"/>
          </w:rPr>
          <w:delText xml:space="preserve">paper </w:delText>
        </w:r>
      </w:del>
      <w:ins w:id="3" w:author="Melanie Slone" w:date="2016-01-31T18:23:00Z">
        <w:r w:rsidR="00FE4D5F" w:rsidRPr="002049E6">
          <w:rPr>
            <w:sz w:val="24"/>
            <w:szCs w:val="24"/>
            <w:lang w:eastAsia="es-ES"/>
          </w:rPr>
          <w:t xml:space="preserve">article </w:t>
        </w:r>
      </w:ins>
      <w:r w:rsidRPr="002049E6">
        <w:rPr>
          <w:sz w:val="24"/>
          <w:szCs w:val="24"/>
          <w:lang w:eastAsia="es-ES"/>
        </w:rPr>
        <w:t xml:space="preserve">explores </w:t>
      </w:r>
      <w:r w:rsidR="0036482A" w:rsidRPr="002049E6">
        <w:rPr>
          <w:sz w:val="24"/>
          <w:szCs w:val="24"/>
          <w:lang w:eastAsia="es-ES"/>
        </w:rPr>
        <w:t xml:space="preserve">the </w:t>
      </w:r>
      <w:r w:rsidRPr="002049E6">
        <w:rPr>
          <w:sz w:val="24"/>
          <w:szCs w:val="24"/>
          <w:lang w:eastAsia="es-ES"/>
        </w:rPr>
        <w:t xml:space="preserve">dynamics of convergence and contestation between international and domestic sectors in relation to the legislation’s implications for rural development and peace. The results suggest </w:t>
      </w:r>
      <w:r w:rsidR="008C78B7" w:rsidRPr="002049E6">
        <w:rPr>
          <w:sz w:val="24"/>
          <w:szCs w:val="24"/>
          <w:lang w:eastAsia="es-ES"/>
        </w:rPr>
        <w:t xml:space="preserve">a </w:t>
      </w:r>
      <w:r w:rsidRPr="002049E6">
        <w:rPr>
          <w:sz w:val="24"/>
          <w:szCs w:val="24"/>
          <w:lang w:eastAsia="es-ES"/>
        </w:rPr>
        <w:t>need to understand</w:t>
      </w:r>
      <w:r w:rsidR="008C78B7" w:rsidRPr="002049E6">
        <w:rPr>
          <w:sz w:val="24"/>
          <w:szCs w:val="24"/>
          <w:lang w:eastAsia="es-ES"/>
        </w:rPr>
        <w:t xml:space="preserve"> the</w:t>
      </w:r>
      <w:r w:rsidRPr="002049E6">
        <w:rPr>
          <w:sz w:val="24"/>
          <w:szCs w:val="24"/>
          <w:lang w:eastAsia="es-ES"/>
        </w:rPr>
        <w:t xml:space="preserve"> ‘glocal’ flows of political communication in contexts of governance and </w:t>
      </w:r>
      <w:r w:rsidR="008C78B7" w:rsidRPr="002049E6">
        <w:rPr>
          <w:sz w:val="24"/>
          <w:szCs w:val="24"/>
          <w:lang w:eastAsia="es-ES"/>
        </w:rPr>
        <w:t xml:space="preserve">to </w:t>
      </w:r>
      <w:r w:rsidRPr="002049E6">
        <w:rPr>
          <w:sz w:val="24"/>
          <w:szCs w:val="24"/>
          <w:lang w:eastAsia="es-ES"/>
        </w:rPr>
        <w:t xml:space="preserve">illustrate the contradictions emerging from </w:t>
      </w:r>
      <w:r w:rsidR="008C78B7" w:rsidRPr="002049E6">
        <w:rPr>
          <w:sz w:val="24"/>
          <w:szCs w:val="24"/>
          <w:lang w:eastAsia="es-ES"/>
        </w:rPr>
        <w:t xml:space="preserve">the </w:t>
      </w:r>
      <w:r w:rsidRPr="002049E6">
        <w:rPr>
          <w:sz w:val="24"/>
          <w:szCs w:val="24"/>
          <w:lang w:eastAsia="es-ES"/>
        </w:rPr>
        <w:t>humanitarian and development</w:t>
      </w:r>
      <w:r w:rsidR="008C78B7" w:rsidRPr="002049E6">
        <w:rPr>
          <w:sz w:val="24"/>
          <w:szCs w:val="24"/>
          <w:lang w:eastAsia="es-ES"/>
        </w:rPr>
        <w:t>al</w:t>
      </w:r>
      <w:r w:rsidRPr="002049E6">
        <w:rPr>
          <w:sz w:val="24"/>
          <w:szCs w:val="24"/>
          <w:lang w:eastAsia="es-ES"/>
        </w:rPr>
        <w:t xml:space="preserve"> agendas of international cooperation.</w:t>
      </w:r>
    </w:p>
    <w:p w14:paraId="5C997FFD" w14:textId="77777777" w:rsidR="00B37AB0" w:rsidRPr="002049E6" w:rsidRDefault="00B37AB0" w:rsidP="00B37AB0">
      <w:pPr>
        <w:spacing w:line="480" w:lineRule="auto"/>
        <w:jc w:val="both"/>
        <w:rPr>
          <w:sz w:val="24"/>
          <w:szCs w:val="24"/>
          <w:lang w:val="es-ES_tradnl"/>
        </w:rPr>
      </w:pPr>
      <w:r w:rsidRPr="002049E6">
        <w:rPr>
          <w:sz w:val="24"/>
          <w:szCs w:val="24"/>
          <w:lang w:val="es-ES_tradnl"/>
        </w:rPr>
        <w:t xml:space="preserve">La Ley 1448 de Víctimas y Restitución de Tierras fue sancionada en Colombia en </w:t>
      </w:r>
      <w:ins w:id="4" w:author="Melanie Slone" w:date="2016-01-31T18:24:00Z">
        <w:r w:rsidR="00625772" w:rsidRPr="002049E6">
          <w:rPr>
            <w:sz w:val="24"/>
            <w:szCs w:val="24"/>
            <w:lang w:val="es-ES_tradnl"/>
          </w:rPr>
          <w:t>j</w:t>
        </w:r>
      </w:ins>
      <w:del w:id="5" w:author="Melanie Slone" w:date="2016-01-31T18:24:00Z">
        <w:r w:rsidRPr="002049E6" w:rsidDel="00625772">
          <w:rPr>
            <w:sz w:val="24"/>
            <w:szCs w:val="24"/>
            <w:lang w:val="es-ES_tradnl"/>
          </w:rPr>
          <w:delText>J</w:delText>
        </w:r>
      </w:del>
      <w:r w:rsidRPr="002049E6">
        <w:rPr>
          <w:sz w:val="24"/>
          <w:szCs w:val="24"/>
          <w:lang w:val="es-ES_tradnl"/>
        </w:rPr>
        <w:t xml:space="preserve">unio de 2011. Organizaciones intergubernamentales, países y actores no estatales apoyaron al Gobierno colombiano en el diseño e implementación de la iniciativa. A partir de un análisis de encuadres, así como el análisis de la proyección internacional de encuadres de Entman y Serra, este artículo explora las dinámicas de convergencia y competencia entre sectores internacionales y nacionales en relación con las implicaciones de la legislación para el desarrollo </w:t>
      </w:r>
      <w:ins w:id="6" w:author="Melanie Slone" w:date="2016-01-31T18:25:00Z">
        <w:r w:rsidR="00635970" w:rsidRPr="002049E6">
          <w:rPr>
            <w:sz w:val="24"/>
            <w:szCs w:val="24"/>
            <w:lang w:val="es-ES_tradnl"/>
          </w:rPr>
          <w:t>r</w:t>
        </w:r>
      </w:ins>
      <w:r w:rsidRPr="002049E6">
        <w:rPr>
          <w:sz w:val="24"/>
          <w:szCs w:val="24"/>
          <w:lang w:val="es-ES_tradnl"/>
        </w:rPr>
        <w:t>ural y la paz. Los resultados sugieren la necesidad de entender los flujos ‘glocales’ de la comunicación política en contextos de gobernanza</w:t>
      </w:r>
      <w:del w:id="7" w:author="Melanie Slone" w:date="2016-01-31T18:25:00Z">
        <w:r w:rsidRPr="002049E6" w:rsidDel="00635970">
          <w:rPr>
            <w:sz w:val="24"/>
            <w:szCs w:val="24"/>
            <w:lang w:val="es-ES_tradnl"/>
          </w:rPr>
          <w:delText>,</w:delText>
        </w:r>
      </w:del>
      <w:r w:rsidRPr="002049E6">
        <w:rPr>
          <w:sz w:val="24"/>
          <w:szCs w:val="24"/>
          <w:lang w:val="es-ES_tradnl"/>
        </w:rPr>
        <w:t xml:space="preserve"> e ilustra las contradicciones que emergen de las agendas de cooperación internacional humanitarias y para el desarrollo.</w:t>
      </w:r>
    </w:p>
    <w:p w14:paraId="07CFFCC8" w14:textId="77777777" w:rsidR="00E80890" w:rsidRPr="002049E6" w:rsidRDefault="00E80890" w:rsidP="00037789">
      <w:pPr>
        <w:spacing w:line="480" w:lineRule="auto"/>
        <w:jc w:val="both"/>
        <w:rPr>
          <w:sz w:val="24"/>
          <w:szCs w:val="24"/>
        </w:rPr>
      </w:pPr>
      <w:r w:rsidRPr="002049E6">
        <w:rPr>
          <w:b/>
          <w:sz w:val="24"/>
          <w:szCs w:val="24"/>
        </w:rPr>
        <w:t>Key</w:t>
      </w:r>
      <w:r w:rsidR="00264430" w:rsidRPr="002049E6">
        <w:rPr>
          <w:b/>
          <w:sz w:val="24"/>
          <w:szCs w:val="24"/>
        </w:rPr>
        <w:t xml:space="preserve"> </w:t>
      </w:r>
      <w:r w:rsidRPr="002049E6">
        <w:rPr>
          <w:b/>
          <w:sz w:val="24"/>
          <w:szCs w:val="24"/>
        </w:rPr>
        <w:t>words:</w:t>
      </w:r>
      <w:r w:rsidRPr="002049E6">
        <w:rPr>
          <w:b/>
          <w:i/>
          <w:sz w:val="24"/>
          <w:szCs w:val="24"/>
        </w:rPr>
        <w:t xml:space="preserve"> </w:t>
      </w:r>
      <w:r w:rsidRPr="002049E6">
        <w:rPr>
          <w:sz w:val="24"/>
          <w:szCs w:val="24"/>
        </w:rPr>
        <w:t xml:space="preserve">Law 1448 of Victims and Land Restitution, Colombia, framing analysis, peace, </w:t>
      </w:r>
      <w:r w:rsidR="000940C4" w:rsidRPr="002049E6">
        <w:rPr>
          <w:sz w:val="24"/>
          <w:szCs w:val="24"/>
        </w:rPr>
        <w:t xml:space="preserve">rural </w:t>
      </w:r>
      <w:r w:rsidRPr="002049E6">
        <w:rPr>
          <w:sz w:val="24"/>
          <w:szCs w:val="24"/>
        </w:rPr>
        <w:t>development, governance, international cooperation</w:t>
      </w:r>
      <w:r w:rsidR="000940C4" w:rsidRPr="002049E6">
        <w:rPr>
          <w:sz w:val="24"/>
          <w:szCs w:val="24"/>
        </w:rPr>
        <w:t>, transitional justice</w:t>
      </w:r>
    </w:p>
    <w:p w14:paraId="51213F66" w14:textId="77777777" w:rsidR="006349E5" w:rsidRPr="002049E6" w:rsidRDefault="006349E5">
      <w:pPr>
        <w:spacing w:after="200" w:line="276" w:lineRule="auto"/>
        <w:rPr>
          <w:sz w:val="24"/>
          <w:szCs w:val="24"/>
        </w:rPr>
      </w:pPr>
    </w:p>
    <w:p w14:paraId="038A157C" w14:textId="77777777" w:rsidR="00E80890" w:rsidRPr="002049E6" w:rsidRDefault="00F076E9" w:rsidP="00767534">
      <w:pPr>
        <w:spacing w:line="480" w:lineRule="auto"/>
        <w:jc w:val="center"/>
        <w:rPr>
          <w:b/>
          <w:sz w:val="24"/>
          <w:szCs w:val="24"/>
        </w:rPr>
      </w:pPr>
      <w:r w:rsidRPr="002049E6">
        <w:rPr>
          <w:b/>
          <w:i/>
          <w:sz w:val="24"/>
          <w:szCs w:val="24"/>
        </w:rPr>
        <w:t xml:space="preserve"> </w:t>
      </w:r>
      <w:del w:id="8" w:author="Melanie Slone" w:date="2016-01-31T18:25:00Z">
        <w:r w:rsidR="00E80890" w:rsidRPr="002049E6" w:rsidDel="000551CA">
          <w:rPr>
            <w:b/>
            <w:sz w:val="24"/>
            <w:szCs w:val="24"/>
            <w:lang w:eastAsia="es-ES"/>
          </w:rPr>
          <w:delText>Law of Victims and Land Restitution in Colombia:</w:delText>
        </w:r>
        <w:r w:rsidR="00CE4CE6" w:rsidRPr="002049E6" w:rsidDel="000551CA">
          <w:rPr>
            <w:b/>
            <w:sz w:val="24"/>
            <w:szCs w:val="24"/>
            <w:lang w:eastAsia="es-ES"/>
          </w:rPr>
          <w:delText xml:space="preserve"> </w:delText>
        </w:r>
      </w:del>
      <w:r w:rsidR="00E80890" w:rsidRPr="002049E6">
        <w:rPr>
          <w:b/>
          <w:sz w:val="24"/>
          <w:szCs w:val="24"/>
          <w:lang w:eastAsia="es-ES"/>
        </w:rPr>
        <w:t>Public Debates and ‘Glocal’ Agendas</w:t>
      </w:r>
    </w:p>
    <w:p w14:paraId="6366D8F6" w14:textId="77777777" w:rsidR="00EF2241" w:rsidRPr="002049E6" w:rsidRDefault="00C23C25" w:rsidP="00560A09">
      <w:pPr>
        <w:tabs>
          <w:tab w:val="left" w:pos="426"/>
        </w:tabs>
        <w:spacing w:line="480" w:lineRule="auto"/>
        <w:jc w:val="both"/>
        <w:rPr>
          <w:sz w:val="24"/>
          <w:szCs w:val="24"/>
        </w:rPr>
      </w:pPr>
      <w:ins w:id="9" w:author="Melanie Slone" w:date="2016-01-31T18:26:00Z">
        <w:r w:rsidRPr="002049E6">
          <w:rPr>
            <w:sz w:val="24"/>
            <w:szCs w:val="24"/>
          </w:rPr>
          <w:lastRenderedPageBreak/>
          <w:t xml:space="preserve">The Colombian president Juan Manuel Santos ratified </w:t>
        </w:r>
      </w:ins>
      <w:r w:rsidR="00EF2241" w:rsidRPr="002049E6">
        <w:rPr>
          <w:sz w:val="24"/>
          <w:szCs w:val="24"/>
        </w:rPr>
        <w:t xml:space="preserve">Law 1448 of Victims and Land </w:t>
      </w:r>
      <w:r w:rsidR="003969FE" w:rsidRPr="002049E6">
        <w:rPr>
          <w:sz w:val="24"/>
          <w:szCs w:val="24"/>
        </w:rPr>
        <w:t xml:space="preserve">Restitution </w:t>
      </w:r>
      <w:del w:id="10" w:author="Melanie Slone" w:date="2016-01-31T18:26:00Z">
        <w:r w:rsidR="00EF2241" w:rsidRPr="002049E6" w:rsidDel="009B5BDA">
          <w:rPr>
            <w:sz w:val="24"/>
            <w:szCs w:val="24"/>
          </w:rPr>
          <w:delText xml:space="preserve">was </w:delText>
        </w:r>
        <w:r w:rsidR="008C78B7" w:rsidRPr="002049E6" w:rsidDel="00C23C25">
          <w:rPr>
            <w:sz w:val="24"/>
            <w:szCs w:val="24"/>
          </w:rPr>
          <w:delText xml:space="preserve">ratified </w:delText>
        </w:r>
      </w:del>
      <w:r w:rsidR="00EF2241" w:rsidRPr="002049E6">
        <w:rPr>
          <w:sz w:val="24"/>
          <w:szCs w:val="24"/>
        </w:rPr>
        <w:t>on June</w:t>
      </w:r>
      <w:r w:rsidR="008C78B7" w:rsidRPr="002049E6">
        <w:rPr>
          <w:sz w:val="24"/>
          <w:szCs w:val="24"/>
        </w:rPr>
        <w:t xml:space="preserve"> 10,</w:t>
      </w:r>
      <w:r w:rsidR="00EF2241" w:rsidRPr="002049E6">
        <w:rPr>
          <w:sz w:val="24"/>
          <w:szCs w:val="24"/>
        </w:rPr>
        <w:t xml:space="preserve"> 2011</w:t>
      </w:r>
      <w:ins w:id="11" w:author="Melanie Slone" w:date="2016-01-31T18:26:00Z">
        <w:r w:rsidR="00677FCE" w:rsidRPr="002049E6">
          <w:rPr>
            <w:sz w:val="24"/>
            <w:szCs w:val="24"/>
          </w:rPr>
          <w:t>,</w:t>
        </w:r>
      </w:ins>
      <w:r w:rsidR="00EF2241" w:rsidRPr="002049E6">
        <w:rPr>
          <w:sz w:val="24"/>
          <w:szCs w:val="24"/>
        </w:rPr>
        <w:t xml:space="preserve"> </w:t>
      </w:r>
      <w:del w:id="12" w:author="Melanie Slone" w:date="2016-01-31T18:26:00Z">
        <w:r w:rsidR="00EF2241" w:rsidRPr="002049E6" w:rsidDel="00677FCE">
          <w:rPr>
            <w:sz w:val="24"/>
            <w:szCs w:val="24"/>
          </w:rPr>
          <w:delText xml:space="preserve">by </w:delText>
        </w:r>
      </w:del>
      <w:del w:id="13" w:author="Melanie Slone" w:date="2016-01-31T18:25:00Z">
        <w:r w:rsidR="00EF2241" w:rsidRPr="002049E6" w:rsidDel="00C23C25">
          <w:rPr>
            <w:sz w:val="24"/>
            <w:szCs w:val="24"/>
          </w:rPr>
          <w:delText xml:space="preserve">the Colombian president Juan Manuel Santos </w:delText>
        </w:r>
      </w:del>
      <w:r w:rsidR="00EF2241" w:rsidRPr="002049E6">
        <w:rPr>
          <w:sz w:val="24"/>
          <w:szCs w:val="24"/>
        </w:rPr>
        <w:t xml:space="preserve">and </w:t>
      </w:r>
      <w:ins w:id="14" w:author="Melanie Slone" w:date="2016-01-31T18:26:00Z">
        <w:r w:rsidR="00C62BFA" w:rsidRPr="002049E6">
          <w:rPr>
            <w:sz w:val="24"/>
            <w:szCs w:val="24"/>
          </w:rPr>
          <w:t>the Law</w:t>
        </w:r>
        <w:r w:rsidR="009B5BDA" w:rsidRPr="002049E6">
          <w:rPr>
            <w:sz w:val="24"/>
            <w:szCs w:val="24"/>
          </w:rPr>
          <w:t xml:space="preserve"> </w:t>
        </w:r>
      </w:ins>
      <w:r w:rsidR="00EF2241" w:rsidRPr="002049E6">
        <w:rPr>
          <w:sz w:val="24"/>
          <w:szCs w:val="24"/>
        </w:rPr>
        <w:t>came into force on January</w:t>
      </w:r>
      <w:r w:rsidR="008C78B7" w:rsidRPr="002049E6">
        <w:rPr>
          <w:sz w:val="24"/>
          <w:szCs w:val="24"/>
        </w:rPr>
        <w:t xml:space="preserve"> 1,</w:t>
      </w:r>
      <w:r w:rsidR="00EF2241" w:rsidRPr="002049E6">
        <w:rPr>
          <w:sz w:val="24"/>
          <w:szCs w:val="24"/>
        </w:rPr>
        <w:t xml:space="preserve"> 2012.</w:t>
      </w:r>
      <w:r w:rsidR="00FF0625" w:rsidRPr="002049E6">
        <w:rPr>
          <w:sz w:val="24"/>
          <w:szCs w:val="24"/>
        </w:rPr>
        <w:t xml:space="preserve"> </w:t>
      </w:r>
      <w:r w:rsidR="00EF2241" w:rsidRPr="002049E6">
        <w:rPr>
          <w:sz w:val="24"/>
          <w:szCs w:val="24"/>
        </w:rPr>
        <w:t xml:space="preserve">It </w:t>
      </w:r>
      <w:r w:rsidR="003613B4" w:rsidRPr="002049E6">
        <w:rPr>
          <w:sz w:val="24"/>
          <w:szCs w:val="24"/>
        </w:rPr>
        <w:t>constitutes</w:t>
      </w:r>
      <w:r w:rsidR="00EF2241" w:rsidRPr="002049E6">
        <w:rPr>
          <w:sz w:val="24"/>
          <w:szCs w:val="24"/>
        </w:rPr>
        <w:t xml:space="preserve"> an unprecedented attempt </w:t>
      </w:r>
      <w:r w:rsidR="003613B4" w:rsidRPr="002049E6">
        <w:rPr>
          <w:sz w:val="24"/>
          <w:szCs w:val="24"/>
        </w:rPr>
        <w:t>to end decades of armed conflict by</w:t>
      </w:r>
      <w:r w:rsidR="00EF2241" w:rsidRPr="002049E6">
        <w:rPr>
          <w:sz w:val="24"/>
          <w:szCs w:val="24"/>
        </w:rPr>
        <w:t xml:space="preserve"> applying a transitional justice framework </w:t>
      </w:r>
      <w:r w:rsidR="008C78B7" w:rsidRPr="002049E6">
        <w:rPr>
          <w:sz w:val="24"/>
          <w:szCs w:val="24"/>
        </w:rPr>
        <w:t>for the</w:t>
      </w:r>
      <w:r w:rsidR="00EF2241" w:rsidRPr="002049E6">
        <w:rPr>
          <w:sz w:val="24"/>
          <w:szCs w:val="24"/>
        </w:rPr>
        <w:t xml:space="preserve"> compensat</w:t>
      </w:r>
      <w:r w:rsidR="008C78B7" w:rsidRPr="002049E6">
        <w:rPr>
          <w:sz w:val="24"/>
          <w:szCs w:val="24"/>
        </w:rPr>
        <w:t>ion of</w:t>
      </w:r>
      <w:r w:rsidR="00EF2241" w:rsidRPr="002049E6">
        <w:rPr>
          <w:sz w:val="24"/>
          <w:szCs w:val="24"/>
        </w:rPr>
        <w:t xml:space="preserve"> victims. Moreover, its implementation </w:t>
      </w:r>
      <w:r w:rsidR="001C6D4E" w:rsidRPr="002049E6">
        <w:rPr>
          <w:sz w:val="24"/>
          <w:szCs w:val="24"/>
        </w:rPr>
        <w:t xml:space="preserve">also aims </w:t>
      </w:r>
      <w:r w:rsidR="008C78B7" w:rsidRPr="002049E6">
        <w:rPr>
          <w:sz w:val="24"/>
          <w:szCs w:val="24"/>
        </w:rPr>
        <w:t>to</w:t>
      </w:r>
      <w:r w:rsidR="001C6D4E" w:rsidRPr="002049E6">
        <w:rPr>
          <w:sz w:val="24"/>
          <w:szCs w:val="24"/>
        </w:rPr>
        <w:t xml:space="preserve"> </w:t>
      </w:r>
      <w:r w:rsidR="00795E59" w:rsidRPr="002049E6">
        <w:rPr>
          <w:sz w:val="24"/>
          <w:szCs w:val="24"/>
        </w:rPr>
        <w:t>foster</w:t>
      </w:r>
      <w:r w:rsidR="00EF2241" w:rsidRPr="002049E6">
        <w:rPr>
          <w:sz w:val="24"/>
          <w:szCs w:val="24"/>
        </w:rPr>
        <w:t xml:space="preserve"> rural development </w:t>
      </w:r>
      <w:r w:rsidR="00007A0F" w:rsidRPr="002049E6">
        <w:rPr>
          <w:sz w:val="24"/>
          <w:szCs w:val="24"/>
        </w:rPr>
        <w:t xml:space="preserve">in line with international </w:t>
      </w:r>
      <w:r w:rsidR="001D5020" w:rsidRPr="002049E6">
        <w:rPr>
          <w:sz w:val="24"/>
          <w:szCs w:val="24"/>
        </w:rPr>
        <w:t>economic and food security goals</w:t>
      </w:r>
      <w:r w:rsidR="00EF2241" w:rsidRPr="002049E6">
        <w:rPr>
          <w:sz w:val="24"/>
          <w:szCs w:val="24"/>
        </w:rPr>
        <w:t xml:space="preserve">. </w:t>
      </w:r>
      <w:r w:rsidR="00007A0F" w:rsidRPr="002049E6">
        <w:rPr>
          <w:sz w:val="24"/>
          <w:szCs w:val="24"/>
        </w:rPr>
        <w:t xml:space="preserve">Despite </w:t>
      </w:r>
      <w:r w:rsidR="001C6D4E" w:rsidRPr="002049E6">
        <w:rPr>
          <w:sz w:val="24"/>
          <w:szCs w:val="24"/>
        </w:rPr>
        <w:t xml:space="preserve">the international support </w:t>
      </w:r>
      <w:r w:rsidR="008C78B7" w:rsidRPr="002049E6">
        <w:rPr>
          <w:sz w:val="24"/>
          <w:szCs w:val="24"/>
        </w:rPr>
        <w:t>for</w:t>
      </w:r>
      <w:r w:rsidR="001C6D4E" w:rsidRPr="002049E6">
        <w:rPr>
          <w:sz w:val="24"/>
          <w:szCs w:val="24"/>
        </w:rPr>
        <w:t xml:space="preserve"> the design, </w:t>
      </w:r>
      <w:r w:rsidR="000E1C49" w:rsidRPr="002049E6">
        <w:rPr>
          <w:sz w:val="24"/>
          <w:szCs w:val="24"/>
        </w:rPr>
        <w:t>promotion</w:t>
      </w:r>
      <w:ins w:id="15" w:author="Melanie Slone" w:date="2016-01-31T18:26:00Z">
        <w:r w:rsidR="00564A41" w:rsidRPr="002049E6">
          <w:rPr>
            <w:sz w:val="24"/>
            <w:szCs w:val="24"/>
          </w:rPr>
          <w:t>,</w:t>
        </w:r>
      </w:ins>
      <w:r w:rsidR="001C6D4E" w:rsidRPr="002049E6">
        <w:rPr>
          <w:sz w:val="24"/>
          <w:szCs w:val="24"/>
        </w:rPr>
        <w:t xml:space="preserve"> and implementation of th</w:t>
      </w:r>
      <w:r w:rsidR="008C78B7" w:rsidRPr="002049E6">
        <w:rPr>
          <w:sz w:val="24"/>
          <w:szCs w:val="24"/>
        </w:rPr>
        <w:t>is statute</w:t>
      </w:r>
      <w:r w:rsidR="00EF2241" w:rsidRPr="002049E6">
        <w:rPr>
          <w:sz w:val="24"/>
          <w:szCs w:val="24"/>
        </w:rPr>
        <w:t xml:space="preserve">, </w:t>
      </w:r>
      <w:r w:rsidR="008C78B7" w:rsidRPr="002049E6">
        <w:rPr>
          <w:sz w:val="24"/>
          <w:szCs w:val="24"/>
        </w:rPr>
        <w:t>it</w:t>
      </w:r>
      <w:r w:rsidR="001C6D4E" w:rsidRPr="002049E6">
        <w:rPr>
          <w:sz w:val="24"/>
          <w:szCs w:val="24"/>
        </w:rPr>
        <w:t xml:space="preserve"> has prove</w:t>
      </w:r>
      <w:r w:rsidR="008C78B7" w:rsidRPr="002049E6">
        <w:rPr>
          <w:sz w:val="24"/>
          <w:szCs w:val="24"/>
        </w:rPr>
        <w:t>n</w:t>
      </w:r>
      <w:r w:rsidR="001C6D4E" w:rsidRPr="002049E6">
        <w:rPr>
          <w:sz w:val="24"/>
          <w:szCs w:val="24"/>
        </w:rPr>
        <w:t xml:space="preserve"> </w:t>
      </w:r>
      <w:r w:rsidR="008C78B7" w:rsidRPr="002049E6">
        <w:rPr>
          <w:sz w:val="24"/>
          <w:szCs w:val="24"/>
        </w:rPr>
        <w:t xml:space="preserve">to be </w:t>
      </w:r>
      <w:r w:rsidR="001C6D4E" w:rsidRPr="002049E6">
        <w:rPr>
          <w:sz w:val="24"/>
          <w:szCs w:val="24"/>
        </w:rPr>
        <w:t xml:space="preserve">a highly contentious </w:t>
      </w:r>
      <w:r w:rsidR="008C78B7" w:rsidRPr="002049E6">
        <w:rPr>
          <w:sz w:val="24"/>
          <w:szCs w:val="24"/>
        </w:rPr>
        <w:t xml:space="preserve">and hotly debated </w:t>
      </w:r>
      <w:r w:rsidR="001C6D4E" w:rsidRPr="002049E6">
        <w:rPr>
          <w:sz w:val="24"/>
          <w:szCs w:val="24"/>
        </w:rPr>
        <w:t xml:space="preserve">issue </w:t>
      </w:r>
      <w:r w:rsidR="008C78B7" w:rsidRPr="002049E6">
        <w:rPr>
          <w:sz w:val="24"/>
          <w:szCs w:val="24"/>
        </w:rPr>
        <w:t>in</w:t>
      </w:r>
      <w:r w:rsidR="001C6D4E" w:rsidRPr="002049E6">
        <w:rPr>
          <w:sz w:val="24"/>
          <w:szCs w:val="24"/>
        </w:rPr>
        <w:t xml:space="preserve"> </w:t>
      </w:r>
      <w:r w:rsidR="008C78B7" w:rsidRPr="002049E6">
        <w:rPr>
          <w:sz w:val="24"/>
          <w:szCs w:val="24"/>
        </w:rPr>
        <w:t xml:space="preserve">the </w:t>
      </w:r>
      <w:del w:id="16" w:author="Melanie Slone" w:date="2016-01-31T18:26:00Z">
        <w:r w:rsidR="008C78B7" w:rsidRPr="002049E6" w:rsidDel="00564A41">
          <w:rPr>
            <w:sz w:val="24"/>
            <w:szCs w:val="24"/>
          </w:rPr>
          <w:delText xml:space="preserve">impacted </w:delText>
        </w:r>
      </w:del>
      <w:ins w:id="17" w:author="Melanie Slone" w:date="2016-01-31T18:26:00Z">
        <w:r w:rsidR="00564A41" w:rsidRPr="002049E6">
          <w:rPr>
            <w:sz w:val="24"/>
            <w:szCs w:val="24"/>
          </w:rPr>
          <w:t xml:space="preserve">affected </w:t>
        </w:r>
      </w:ins>
      <w:r w:rsidR="001C6D4E" w:rsidRPr="002049E6">
        <w:rPr>
          <w:sz w:val="24"/>
          <w:szCs w:val="24"/>
        </w:rPr>
        <w:t xml:space="preserve">national and international sectors.  </w:t>
      </w:r>
      <w:r w:rsidR="00EF2241" w:rsidRPr="002049E6">
        <w:rPr>
          <w:sz w:val="24"/>
          <w:szCs w:val="24"/>
        </w:rPr>
        <w:t xml:space="preserve"> </w:t>
      </w:r>
    </w:p>
    <w:p w14:paraId="7B9E47EE" w14:textId="77777777" w:rsidR="00EF2241" w:rsidRPr="002049E6" w:rsidRDefault="00EF2241" w:rsidP="00886C67">
      <w:pPr>
        <w:tabs>
          <w:tab w:val="left" w:pos="426"/>
        </w:tabs>
        <w:spacing w:line="480" w:lineRule="auto"/>
        <w:ind w:firstLine="720"/>
        <w:jc w:val="both"/>
        <w:rPr>
          <w:sz w:val="24"/>
          <w:szCs w:val="24"/>
        </w:rPr>
      </w:pPr>
      <w:r w:rsidRPr="002049E6">
        <w:rPr>
          <w:sz w:val="24"/>
          <w:szCs w:val="24"/>
        </w:rPr>
        <w:t xml:space="preserve">This </w:t>
      </w:r>
      <w:del w:id="18" w:author="Melanie Slone" w:date="2016-01-31T18:26:00Z">
        <w:r w:rsidR="00EE20E4" w:rsidRPr="002049E6" w:rsidDel="00D900ED">
          <w:rPr>
            <w:sz w:val="24"/>
            <w:szCs w:val="24"/>
          </w:rPr>
          <w:delText>paper</w:delText>
        </w:r>
        <w:r w:rsidR="00FF0F5C" w:rsidRPr="002049E6" w:rsidDel="00D900ED">
          <w:rPr>
            <w:sz w:val="24"/>
            <w:szCs w:val="24"/>
          </w:rPr>
          <w:delText xml:space="preserve"> </w:delText>
        </w:r>
      </w:del>
      <w:ins w:id="19" w:author="Melanie Slone" w:date="2016-01-31T18:26:00Z">
        <w:r w:rsidR="00D900ED" w:rsidRPr="002049E6">
          <w:rPr>
            <w:sz w:val="24"/>
            <w:szCs w:val="24"/>
          </w:rPr>
          <w:t xml:space="preserve">article </w:t>
        </w:r>
      </w:ins>
      <w:r w:rsidR="008C78B7" w:rsidRPr="002049E6">
        <w:rPr>
          <w:sz w:val="24"/>
          <w:szCs w:val="24"/>
        </w:rPr>
        <w:t xml:space="preserve">considers </w:t>
      </w:r>
      <w:r w:rsidRPr="002049E6">
        <w:rPr>
          <w:sz w:val="24"/>
          <w:szCs w:val="24"/>
        </w:rPr>
        <w:t xml:space="preserve">how international and domestic actors framed Law 1448 and </w:t>
      </w:r>
      <w:r w:rsidR="008C78B7" w:rsidRPr="002049E6">
        <w:rPr>
          <w:sz w:val="24"/>
          <w:szCs w:val="24"/>
        </w:rPr>
        <w:t xml:space="preserve">what </w:t>
      </w:r>
      <w:r w:rsidRPr="002049E6">
        <w:rPr>
          <w:sz w:val="24"/>
          <w:szCs w:val="24"/>
        </w:rPr>
        <w:t>its implications</w:t>
      </w:r>
      <w:r w:rsidR="008C78B7" w:rsidRPr="002049E6">
        <w:rPr>
          <w:sz w:val="24"/>
          <w:szCs w:val="24"/>
        </w:rPr>
        <w:t xml:space="preserve"> are</w:t>
      </w:r>
      <w:r w:rsidRPr="002049E6">
        <w:rPr>
          <w:sz w:val="24"/>
          <w:szCs w:val="24"/>
        </w:rPr>
        <w:t xml:space="preserve"> </w:t>
      </w:r>
      <w:r w:rsidR="008C78B7" w:rsidRPr="002049E6">
        <w:rPr>
          <w:sz w:val="24"/>
          <w:szCs w:val="24"/>
        </w:rPr>
        <w:t xml:space="preserve">in terms of </w:t>
      </w:r>
      <w:r w:rsidRPr="002049E6">
        <w:rPr>
          <w:sz w:val="24"/>
          <w:szCs w:val="24"/>
        </w:rPr>
        <w:t xml:space="preserve">peace and rural development. Moreover, it explores the ways in which domestic actors in Colombia reproduced or contested </w:t>
      </w:r>
      <w:r w:rsidR="008C78B7" w:rsidRPr="002049E6">
        <w:rPr>
          <w:sz w:val="24"/>
          <w:szCs w:val="24"/>
        </w:rPr>
        <w:t xml:space="preserve">the </w:t>
      </w:r>
      <w:r w:rsidRPr="002049E6">
        <w:rPr>
          <w:sz w:val="24"/>
          <w:szCs w:val="24"/>
        </w:rPr>
        <w:t xml:space="preserve">international actors’ framing of the Law between 2010 and 2013. </w:t>
      </w:r>
      <w:r w:rsidR="00FF0F5C" w:rsidRPr="002049E6">
        <w:rPr>
          <w:sz w:val="24"/>
          <w:szCs w:val="24"/>
        </w:rPr>
        <w:t>A</w:t>
      </w:r>
      <w:r w:rsidRPr="002049E6">
        <w:rPr>
          <w:sz w:val="24"/>
          <w:szCs w:val="24"/>
        </w:rPr>
        <w:t>n approach to how domestic actors reproduced or contested international agendas in relation to the</w:t>
      </w:r>
      <w:r w:rsidR="008C78B7" w:rsidRPr="002049E6">
        <w:rPr>
          <w:sz w:val="24"/>
          <w:szCs w:val="24"/>
        </w:rPr>
        <w:t xml:space="preserve"> creation and approval</w:t>
      </w:r>
      <w:r w:rsidRPr="002049E6">
        <w:rPr>
          <w:sz w:val="24"/>
          <w:szCs w:val="24"/>
        </w:rPr>
        <w:t xml:space="preserve"> </w:t>
      </w:r>
      <w:r w:rsidR="008C78B7" w:rsidRPr="002049E6">
        <w:rPr>
          <w:sz w:val="24"/>
          <w:szCs w:val="24"/>
        </w:rPr>
        <w:t xml:space="preserve">of the </w:t>
      </w:r>
      <w:r w:rsidRPr="002049E6">
        <w:rPr>
          <w:sz w:val="24"/>
          <w:szCs w:val="24"/>
        </w:rPr>
        <w:t xml:space="preserve">Law </w:t>
      </w:r>
      <w:del w:id="20" w:author="Melanie Slone" w:date="2016-01-31T18:27:00Z">
        <w:r w:rsidR="008C78B7" w:rsidRPr="002049E6" w:rsidDel="00106DB8">
          <w:rPr>
            <w:sz w:val="24"/>
            <w:szCs w:val="24"/>
          </w:rPr>
          <w:delText xml:space="preserve">needs to </w:delText>
        </w:r>
      </w:del>
      <w:r w:rsidRPr="002049E6">
        <w:rPr>
          <w:sz w:val="24"/>
          <w:szCs w:val="24"/>
        </w:rPr>
        <w:t>illuminate</w:t>
      </w:r>
      <w:ins w:id="21" w:author="Melanie Slone" w:date="2016-01-31T18:27:00Z">
        <w:r w:rsidR="00106DB8" w:rsidRPr="002049E6">
          <w:rPr>
            <w:sz w:val="24"/>
            <w:szCs w:val="24"/>
          </w:rPr>
          <w:t>s</w:t>
        </w:r>
      </w:ins>
      <w:r w:rsidRPr="002049E6">
        <w:rPr>
          <w:sz w:val="24"/>
          <w:szCs w:val="24"/>
        </w:rPr>
        <w:t xml:space="preserve"> what was at issue in the domestic, national</w:t>
      </w:r>
      <w:ins w:id="22" w:author="Melanie Slone" w:date="2016-01-31T18:27:00Z">
        <w:r w:rsidR="00AD69E7" w:rsidRPr="002049E6">
          <w:rPr>
            <w:sz w:val="24"/>
            <w:szCs w:val="24"/>
          </w:rPr>
          <w:t>,</w:t>
        </w:r>
      </w:ins>
      <w:r w:rsidRPr="002049E6">
        <w:rPr>
          <w:sz w:val="24"/>
          <w:szCs w:val="24"/>
        </w:rPr>
        <w:t xml:space="preserve"> and global arenas and how th</w:t>
      </w:r>
      <w:ins w:id="23" w:author="Melanie Slone" w:date="2016-01-31T18:27:00Z">
        <w:r w:rsidR="00AD69E7" w:rsidRPr="002049E6">
          <w:rPr>
            <w:sz w:val="24"/>
            <w:szCs w:val="24"/>
          </w:rPr>
          <w:t>e</w:t>
        </w:r>
      </w:ins>
      <w:del w:id="24" w:author="Melanie Slone" w:date="2016-01-31T18:27:00Z">
        <w:r w:rsidRPr="002049E6" w:rsidDel="00AD69E7">
          <w:rPr>
            <w:sz w:val="24"/>
            <w:szCs w:val="24"/>
          </w:rPr>
          <w:delText>o</w:delText>
        </w:r>
      </w:del>
      <w:r w:rsidRPr="002049E6">
        <w:rPr>
          <w:sz w:val="24"/>
          <w:szCs w:val="24"/>
        </w:rPr>
        <w:t>se levels of debate</w:t>
      </w:r>
      <w:r w:rsidR="00FF0F5C" w:rsidRPr="002049E6">
        <w:rPr>
          <w:sz w:val="24"/>
          <w:szCs w:val="24"/>
        </w:rPr>
        <w:t xml:space="preserve"> </w:t>
      </w:r>
      <w:r w:rsidRPr="002049E6">
        <w:rPr>
          <w:sz w:val="24"/>
          <w:szCs w:val="24"/>
        </w:rPr>
        <w:t>facilitated or hampered the implementation of the initiative.</w:t>
      </w:r>
    </w:p>
    <w:p w14:paraId="023A6B41" w14:textId="77777777" w:rsidR="00EF2241" w:rsidRPr="002049E6" w:rsidRDefault="00FF0F5C" w:rsidP="00886C67">
      <w:pPr>
        <w:tabs>
          <w:tab w:val="left" w:pos="426"/>
        </w:tabs>
        <w:spacing w:line="480" w:lineRule="auto"/>
        <w:ind w:firstLine="720"/>
        <w:jc w:val="both"/>
        <w:rPr>
          <w:sz w:val="24"/>
          <w:szCs w:val="24"/>
        </w:rPr>
      </w:pPr>
      <w:r w:rsidRPr="002049E6">
        <w:rPr>
          <w:sz w:val="24"/>
          <w:szCs w:val="24"/>
        </w:rPr>
        <w:t>Drawing upon</w:t>
      </w:r>
      <w:r w:rsidR="00EF2241" w:rsidRPr="002049E6">
        <w:rPr>
          <w:sz w:val="24"/>
          <w:szCs w:val="24"/>
        </w:rPr>
        <w:t xml:space="preserve"> </w:t>
      </w:r>
      <w:r w:rsidR="00ED3747" w:rsidRPr="002049E6">
        <w:rPr>
          <w:sz w:val="24"/>
          <w:szCs w:val="24"/>
          <w:rPrChange w:id="25" w:author="Catalina Montoya" w:date="2016-02-02T05:09:00Z">
            <w:rPr>
              <w:sz w:val="24"/>
              <w:szCs w:val="24"/>
            </w:rPr>
          </w:rPrChange>
        </w:rPr>
        <w:t>Entman’s Cascade Activation Model</w:t>
      </w:r>
      <w:ins w:id="26" w:author="Catalina Montoya" w:date="2016-02-02T05:06:00Z">
        <w:r w:rsidR="00905D5A" w:rsidRPr="002049E6">
          <w:rPr>
            <w:sz w:val="24"/>
            <w:szCs w:val="24"/>
            <w:rPrChange w:id="27" w:author="Catalina Montoya" w:date="2016-02-02T05:09:00Z">
              <w:rPr>
                <w:sz w:val="24"/>
                <w:szCs w:val="24"/>
              </w:rPr>
            </w:rPrChange>
          </w:rPr>
          <w:t xml:space="preserve"> (2004, 2008)</w:t>
        </w:r>
      </w:ins>
      <w:r w:rsidR="00ED3747" w:rsidRPr="002049E6">
        <w:rPr>
          <w:sz w:val="24"/>
          <w:szCs w:val="24"/>
          <w:rPrChange w:id="28" w:author="Catalina Montoya" w:date="2016-02-02T05:09:00Z">
            <w:rPr>
              <w:sz w:val="24"/>
              <w:szCs w:val="24"/>
            </w:rPr>
          </w:rPrChange>
        </w:rPr>
        <w:t xml:space="preserve"> and Serra’s</w:t>
      </w:r>
      <w:r w:rsidR="00EF2241" w:rsidRPr="002049E6">
        <w:rPr>
          <w:sz w:val="24"/>
          <w:szCs w:val="24"/>
          <w:rPrChange w:id="29" w:author="Catalina Montoya" w:date="2016-02-02T05:09:00Z">
            <w:rPr>
              <w:sz w:val="24"/>
              <w:szCs w:val="24"/>
            </w:rPr>
          </w:rPrChange>
        </w:rPr>
        <w:t xml:space="preserve"> </w:t>
      </w:r>
      <w:r w:rsidR="00EF2241" w:rsidRPr="002049E6">
        <w:rPr>
          <w:sz w:val="24"/>
          <w:szCs w:val="24"/>
        </w:rPr>
        <w:t>international public sphere</w:t>
      </w:r>
      <w:r w:rsidRPr="002049E6">
        <w:rPr>
          <w:sz w:val="24"/>
          <w:szCs w:val="24"/>
        </w:rPr>
        <w:t xml:space="preserve"> regarding the projection of political frames in international contexts</w:t>
      </w:r>
      <w:ins w:id="30" w:author="Catalina Montoya" w:date="2016-02-02T05:06:00Z">
        <w:r w:rsidR="00905D5A" w:rsidRPr="002049E6">
          <w:rPr>
            <w:sz w:val="24"/>
            <w:szCs w:val="24"/>
          </w:rPr>
          <w:t xml:space="preserve"> (20</w:t>
        </w:r>
      </w:ins>
      <w:ins w:id="31" w:author="Catalina Montoya" w:date="2016-02-02T05:07:00Z">
        <w:r w:rsidR="00905D5A" w:rsidRPr="002049E6">
          <w:rPr>
            <w:sz w:val="24"/>
            <w:szCs w:val="24"/>
          </w:rPr>
          <w:t>0</w:t>
        </w:r>
      </w:ins>
      <w:ins w:id="32" w:author="Catalina Montoya" w:date="2016-02-02T05:06:00Z">
        <w:r w:rsidR="00905D5A" w:rsidRPr="002049E6">
          <w:rPr>
            <w:sz w:val="24"/>
            <w:szCs w:val="24"/>
          </w:rPr>
          <w:t>0)</w:t>
        </w:r>
      </w:ins>
      <w:r w:rsidR="00EF2241" w:rsidRPr="002049E6">
        <w:rPr>
          <w:sz w:val="24"/>
          <w:szCs w:val="24"/>
        </w:rPr>
        <w:t>, we suggest that the fram</w:t>
      </w:r>
      <w:r w:rsidR="00795E59" w:rsidRPr="002049E6">
        <w:rPr>
          <w:sz w:val="24"/>
          <w:szCs w:val="24"/>
        </w:rPr>
        <w:t>e</w:t>
      </w:r>
      <w:r w:rsidR="00EF2241" w:rsidRPr="002049E6">
        <w:rPr>
          <w:sz w:val="24"/>
          <w:szCs w:val="24"/>
        </w:rPr>
        <w:t xml:space="preserve"> promoted by the government and </w:t>
      </w:r>
      <w:r w:rsidR="00BC6EBF" w:rsidRPr="002049E6">
        <w:rPr>
          <w:sz w:val="24"/>
          <w:szCs w:val="24"/>
        </w:rPr>
        <w:t xml:space="preserve">its </w:t>
      </w:r>
      <w:r w:rsidR="00EF2241" w:rsidRPr="002049E6">
        <w:rPr>
          <w:sz w:val="24"/>
          <w:szCs w:val="24"/>
        </w:rPr>
        <w:t xml:space="preserve">international </w:t>
      </w:r>
      <w:r w:rsidR="00795E59" w:rsidRPr="002049E6">
        <w:rPr>
          <w:sz w:val="24"/>
          <w:szCs w:val="24"/>
        </w:rPr>
        <w:t>allies</w:t>
      </w:r>
      <w:r w:rsidR="00EF2241" w:rsidRPr="002049E6">
        <w:rPr>
          <w:sz w:val="24"/>
          <w:szCs w:val="24"/>
        </w:rPr>
        <w:t xml:space="preserve"> </w:t>
      </w:r>
      <w:r w:rsidR="00795E59" w:rsidRPr="002049E6">
        <w:rPr>
          <w:sz w:val="24"/>
          <w:szCs w:val="24"/>
        </w:rPr>
        <w:t>regarding</w:t>
      </w:r>
      <w:r w:rsidR="00EF2241" w:rsidRPr="002049E6">
        <w:rPr>
          <w:sz w:val="24"/>
          <w:szCs w:val="24"/>
        </w:rPr>
        <w:t xml:space="preserve"> transitional justice (post-conflict) was less domestically</w:t>
      </w:r>
      <w:r w:rsidR="00BC6EBF" w:rsidRPr="002049E6">
        <w:rPr>
          <w:sz w:val="24"/>
          <w:szCs w:val="24"/>
        </w:rPr>
        <w:t xml:space="preserve"> resonant</w:t>
      </w:r>
      <w:r w:rsidR="00EF2241" w:rsidRPr="002049E6">
        <w:rPr>
          <w:sz w:val="24"/>
          <w:szCs w:val="24"/>
        </w:rPr>
        <w:t xml:space="preserve"> than the </w:t>
      </w:r>
      <w:r w:rsidR="00795E59" w:rsidRPr="002049E6">
        <w:rPr>
          <w:sz w:val="24"/>
          <w:szCs w:val="24"/>
        </w:rPr>
        <w:t>one</w:t>
      </w:r>
      <w:r w:rsidR="00E81F08" w:rsidRPr="002049E6">
        <w:rPr>
          <w:sz w:val="24"/>
          <w:szCs w:val="24"/>
        </w:rPr>
        <w:t xml:space="preserve"> </w:t>
      </w:r>
      <w:r w:rsidR="00BC6EBF" w:rsidRPr="002049E6">
        <w:rPr>
          <w:sz w:val="24"/>
          <w:szCs w:val="24"/>
        </w:rPr>
        <w:t>that focused</w:t>
      </w:r>
      <w:r w:rsidR="00795E59" w:rsidRPr="002049E6">
        <w:rPr>
          <w:sz w:val="24"/>
          <w:szCs w:val="24"/>
        </w:rPr>
        <w:t xml:space="preserve"> on</w:t>
      </w:r>
      <w:r w:rsidR="00EF2241" w:rsidRPr="002049E6">
        <w:rPr>
          <w:sz w:val="24"/>
          <w:szCs w:val="24"/>
        </w:rPr>
        <w:t xml:space="preserve"> </w:t>
      </w:r>
      <w:r w:rsidR="00BC6EBF" w:rsidRPr="002049E6">
        <w:rPr>
          <w:sz w:val="24"/>
          <w:szCs w:val="24"/>
        </w:rPr>
        <w:t xml:space="preserve">the </w:t>
      </w:r>
      <w:r w:rsidR="00EF2241" w:rsidRPr="002049E6">
        <w:rPr>
          <w:sz w:val="24"/>
          <w:szCs w:val="24"/>
        </w:rPr>
        <w:t xml:space="preserve">commercial development of rural land. </w:t>
      </w:r>
      <w:del w:id="33" w:author="Melanie Slone" w:date="2016-01-31T18:28:00Z">
        <w:r w:rsidR="00EF2241" w:rsidRPr="002049E6" w:rsidDel="00304199">
          <w:rPr>
            <w:sz w:val="24"/>
            <w:szCs w:val="24"/>
          </w:rPr>
          <w:delText xml:space="preserve">Nevertheless, </w:delText>
        </w:r>
      </w:del>
      <w:ins w:id="34" w:author="Melanie Slone" w:date="2016-01-31T18:28:00Z">
        <w:r w:rsidR="00304199" w:rsidRPr="002049E6">
          <w:rPr>
            <w:sz w:val="24"/>
            <w:szCs w:val="24"/>
          </w:rPr>
          <w:t>T</w:t>
        </w:r>
      </w:ins>
      <w:del w:id="35" w:author="Melanie Slone" w:date="2016-01-31T18:28:00Z">
        <w:r w:rsidR="00EF2241" w:rsidRPr="002049E6" w:rsidDel="00304199">
          <w:rPr>
            <w:sz w:val="24"/>
            <w:szCs w:val="24"/>
          </w:rPr>
          <w:delText>t</w:delText>
        </w:r>
      </w:del>
      <w:r w:rsidR="00EF2241" w:rsidRPr="002049E6">
        <w:rPr>
          <w:sz w:val="24"/>
          <w:szCs w:val="24"/>
        </w:rPr>
        <w:t xml:space="preserve">he highly contentious nature of both </w:t>
      </w:r>
      <w:r w:rsidR="003E65C3" w:rsidRPr="002049E6">
        <w:rPr>
          <w:sz w:val="24"/>
          <w:szCs w:val="24"/>
        </w:rPr>
        <w:t>agendas</w:t>
      </w:r>
      <w:r w:rsidR="00EF2241" w:rsidRPr="002049E6">
        <w:rPr>
          <w:sz w:val="24"/>
          <w:szCs w:val="24"/>
        </w:rPr>
        <w:t xml:space="preserve"> within the country reflect</w:t>
      </w:r>
      <w:r w:rsidR="00BC6EBF" w:rsidRPr="002049E6">
        <w:rPr>
          <w:sz w:val="24"/>
          <w:szCs w:val="24"/>
        </w:rPr>
        <w:t>ed</w:t>
      </w:r>
      <w:r w:rsidR="00EF2241" w:rsidRPr="002049E6">
        <w:rPr>
          <w:sz w:val="24"/>
          <w:szCs w:val="24"/>
        </w:rPr>
        <w:t xml:space="preserve"> the byzantine nature </w:t>
      </w:r>
      <w:r w:rsidR="00BC6EBF" w:rsidRPr="002049E6">
        <w:rPr>
          <w:sz w:val="24"/>
          <w:szCs w:val="24"/>
        </w:rPr>
        <w:t xml:space="preserve">of </w:t>
      </w:r>
      <w:r w:rsidR="00EF2241" w:rsidRPr="002049E6">
        <w:rPr>
          <w:sz w:val="24"/>
          <w:szCs w:val="24"/>
        </w:rPr>
        <w:t xml:space="preserve">international cooperation and </w:t>
      </w:r>
      <w:r w:rsidR="00BC6EBF" w:rsidRPr="002049E6">
        <w:rPr>
          <w:sz w:val="24"/>
          <w:szCs w:val="24"/>
        </w:rPr>
        <w:t xml:space="preserve">showed </w:t>
      </w:r>
      <w:r w:rsidR="00574DCD" w:rsidRPr="002049E6">
        <w:rPr>
          <w:sz w:val="24"/>
          <w:szCs w:val="24"/>
        </w:rPr>
        <w:t xml:space="preserve">that the </w:t>
      </w:r>
      <w:r w:rsidR="00EF2241" w:rsidRPr="002049E6">
        <w:rPr>
          <w:sz w:val="24"/>
          <w:szCs w:val="24"/>
        </w:rPr>
        <w:t xml:space="preserve">adoption of policies </w:t>
      </w:r>
      <w:r w:rsidR="00BC6EBF" w:rsidRPr="002049E6">
        <w:rPr>
          <w:sz w:val="24"/>
          <w:szCs w:val="24"/>
        </w:rPr>
        <w:t xml:space="preserve">that </w:t>
      </w:r>
      <w:r w:rsidR="00EF2241" w:rsidRPr="002049E6">
        <w:rPr>
          <w:sz w:val="24"/>
          <w:szCs w:val="24"/>
        </w:rPr>
        <w:t>enjoy a high degree of international consensus</w:t>
      </w:r>
      <w:r w:rsidR="00574DCD" w:rsidRPr="002049E6">
        <w:rPr>
          <w:sz w:val="24"/>
          <w:szCs w:val="24"/>
        </w:rPr>
        <w:t xml:space="preserve"> can </w:t>
      </w:r>
      <w:del w:id="36" w:author="Melanie Slone" w:date="2016-01-31T18:28:00Z">
        <w:r w:rsidR="00BC6EBF" w:rsidRPr="002049E6" w:rsidDel="00CE0360">
          <w:rPr>
            <w:sz w:val="24"/>
            <w:szCs w:val="24"/>
          </w:rPr>
          <w:delText xml:space="preserve">nonetheless </w:delText>
        </w:r>
      </w:del>
      <w:ins w:id="37" w:author="Melanie Slone" w:date="2016-01-31T18:28:00Z">
        <w:r w:rsidR="00CE0360" w:rsidRPr="002049E6">
          <w:rPr>
            <w:sz w:val="24"/>
            <w:szCs w:val="24"/>
          </w:rPr>
          <w:t xml:space="preserve">still </w:t>
        </w:r>
      </w:ins>
      <w:r w:rsidR="00574DCD" w:rsidRPr="002049E6">
        <w:rPr>
          <w:sz w:val="24"/>
          <w:szCs w:val="24"/>
        </w:rPr>
        <w:t xml:space="preserve">face </w:t>
      </w:r>
      <w:r w:rsidR="00BC6EBF" w:rsidRPr="002049E6">
        <w:rPr>
          <w:sz w:val="24"/>
          <w:szCs w:val="24"/>
        </w:rPr>
        <w:t xml:space="preserve">domestic </w:t>
      </w:r>
      <w:r w:rsidR="00574DCD" w:rsidRPr="002049E6">
        <w:rPr>
          <w:sz w:val="24"/>
          <w:szCs w:val="24"/>
        </w:rPr>
        <w:t>problems</w:t>
      </w:r>
      <w:r w:rsidR="00EF2241" w:rsidRPr="002049E6">
        <w:rPr>
          <w:sz w:val="24"/>
          <w:szCs w:val="24"/>
        </w:rPr>
        <w:t xml:space="preserve">. </w:t>
      </w:r>
      <w:r w:rsidR="00BC6EBF" w:rsidRPr="002049E6">
        <w:rPr>
          <w:sz w:val="24"/>
          <w:szCs w:val="24"/>
        </w:rPr>
        <w:t>The c</w:t>
      </w:r>
      <w:r w:rsidR="00EF2241" w:rsidRPr="002049E6">
        <w:rPr>
          <w:sz w:val="24"/>
          <w:szCs w:val="24"/>
        </w:rPr>
        <w:t xml:space="preserve">onflicting </w:t>
      </w:r>
      <w:r w:rsidR="001B7901" w:rsidRPr="002049E6">
        <w:rPr>
          <w:sz w:val="24"/>
          <w:szCs w:val="24"/>
        </w:rPr>
        <w:t>goals</w:t>
      </w:r>
      <w:r w:rsidR="00EF2241" w:rsidRPr="002049E6">
        <w:rPr>
          <w:sz w:val="24"/>
          <w:szCs w:val="24"/>
        </w:rPr>
        <w:t xml:space="preserve"> </w:t>
      </w:r>
      <w:r w:rsidR="003E65C3" w:rsidRPr="002049E6">
        <w:rPr>
          <w:sz w:val="24"/>
          <w:szCs w:val="24"/>
        </w:rPr>
        <w:t>regarding</w:t>
      </w:r>
      <w:r w:rsidR="00EF2241" w:rsidRPr="002049E6">
        <w:rPr>
          <w:sz w:val="24"/>
          <w:szCs w:val="24"/>
        </w:rPr>
        <w:t xml:space="preserve"> rural development and humanitarian response generated a highly </w:t>
      </w:r>
      <w:r w:rsidR="00BC6EBF" w:rsidRPr="002049E6">
        <w:rPr>
          <w:sz w:val="24"/>
          <w:szCs w:val="24"/>
        </w:rPr>
        <w:t>polarized</w:t>
      </w:r>
      <w:r w:rsidR="00EF2241" w:rsidRPr="002049E6">
        <w:rPr>
          <w:sz w:val="24"/>
          <w:szCs w:val="24"/>
        </w:rPr>
        <w:t xml:space="preserve"> public sphere in which decision</w:t>
      </w:r>
      <w:ins w:id="38" w:author="Melanie Slone" w:date="2016-01-31T18:28:00Z">
        <w:r w:rsidR="00E362F6" w:rsidRPr="002049E6">
          <w:rPr>
            <w:sz w:val="24"/>
            <w:szCs w:val="24"/>
          </w:rPr>
          <w:t xml:space="preserve"> </w:t>
        </w:r>
      </w:ins>
      <w:del w:id="39" w:author="Melanie Slone" w:date="2016-01-31T18:28:00Z">
        <w:r w:rsidR="00EF2241" w:rsidRPr="002049E6" w:rsidDel="00E362F6">
          <w:rPr>
            <w:sz w:val="24"/>
            <w:szCs w:val="24"/>
          </w:rPr>
          <w:delText>-</w:delText>
        </w:r>
      </w:del>
      <w:r w:rsidR="00EF2241" w:rsidRPr="002049E6">
        <w:rPr>
          <w:sz w:val="24"/>
          <w:szCs w:val="24"/>
        </w:rPr>
        <w:t xml:space="preserve">makers </w:t>
      </w:r>
      <w:r w:rsidR="00EF2241" w:rsidRPr="002049E6">
        <w:rPr>
          <w:sz w:val="24"/>
          <w:szCs w:val="24"/>
        </w:rPr>
        <w:lastRenderedPageBreak/>
        <w:t xml:space="preserve">could not </w:t>
      </w:r>
      <w:r w:rsidR="00313867" w:rsidRPr="002049E6">
        <w:rPr>
          <w:sz w:val="24"/>
          <w:szCs w:val="24"/>
        </w:rPr>
        <w:t xml:space="preserve">reverse </w:t>
      </w:r>
      <w:r w:rsidR="00BC6EBF" w:rsidRPr="002049E6">
        <w:rPr>
          <w:sz w:val="24"/>
          <w:szCs w:val="24"/>
        </w:rPr>
        <w:t xml:space="preserve">the populace’s </w:t>
      </w:r>
      <w:r w:rsidR="00EF2241" w:rsidRPr="002049E6">
        <w:rPr>
          <w:sz w:val="24"/>
          <w:szCs w:val="24"/>
        </w:rPr>
        <w:t xml:space="preserve">fundamental opposition to the application of the Law, despite </w:t>
      </w:r>
      <w:r w:rsidR="00BC6EBF" w:rsidRPr="002049E6">
        <w:rPr>
          <w:sz w:val="24"/>
          <w:szCs w:val="24"/>
        </w:rPr>
        <w:t>its</w:t>
      </w:r>
      <w:r w:rsidR="00EF2241" w:rsidRPr="002049E6">
        <w:rPr>
          <w:sz w:val="24"/>
          <w:szCs w:val="24"/>
        </w:rPr>
        <w:t xml:space="preserve"> high degree of international backing. </w:t>
      </w:r>
      <w:del w:id="40" w:author="Melanie Slone" w:date="2016-01-31T18:28:00Z">
        <w:r w:rsidR="00EF2241" w:rsidRPr="002049E6" w:rsidDel="00E362F6">
          <w:rPr>
            <w:sz w:val="24"/>
            <w:szCs w:val="24"/>
          </w:rPr>
          <w:delText xml:space="preserve">Moreover, </w:delText>
        </w:r>
      </w:del>
      <w:ins w:id="41" w:author="Melanie Slone" w:date="2016-01-31T18:28:00Z">
        <w:r w:rsidR="00E362F6" w:rsidRPr="002049E6">
          <w:rPr>
            <w:sz w:val="24"/>
            <w:szCs w:val="24"/>
          </w:rPr>
          <w:t>S</w:t>
        </w:r>
      </w:ins>
      <w:del w:id="42" w:author="Melanie Slone" w:date="2016-01-31T18:28:00Z">
        <w:r w:rsidR="00EF2241" w:rsidRPr="002049E6" w:rsidDel="00E362F6">
          <w:rPr>
            <w:sz w:val="24"/>
            <w:szCs w:val="24"/>
          </w:rPr>
          <w:delText>s</w:delText>
        </w:r>
      </w:del>
      <w:r w:rsidR="00EF2241" w:rsidRPr="002049E6">
        <w:rPr>
          <w:sz w:val="24"/>
          <w:szCs w:val="24"/>
        </w:rPr>
        <w:t xml:space="preserve">uch conflicting </w:t>
      </w:r>
      <w:r w:rsidR="003E65C3" w:rsidRPr="002049E6">
        <w:rPr>
          <w:sz w:val="24"/>
          <w:szCs w:val="24"/>
        </w:rPr>
        <w:t>agendas</w:t>
      </w:r>
      <w:r w:rsidR="00EF2241" w:rsidRPr="002049E6">
        <w:rPr>
          <w:sz w:val="24"/>
          <w:szCs w:val="24"/>
        </w:rPr>
        <w:t xml:space="preserve"> also hampered the effectiveness of </w:t>
      </w:r>
      <w:r w:rsidR="00BC6EBF" w:rsidRPr="002049E6">
        <w:rPr>
          <w:sz w:val="24"/>
          <w:szCs w:val="24"/>
        </w:rPr>
        <w:t>organized</w:t>
      </w:r>
      <w:r w:rsidR="00EF2241" w:rsidRPr="002049E6">
        <w:rPr>
          <w:sz w:val="24"/>
          <w:szCs w:val="24"/>
        </w:rPr>
        <w:t xml:space="preserve"> social sectors in reaching global networks of humanitarian support.</w:t>
      </w:r>
    </w:p>
    <w:p w14:paraId="16313E69" w14:textId="77777777" w:rsidR="001B0F66" w:rsidRPr="002049E6" w:rsidRDefault="00C54C33" w:rsidP="00886C67">
      <w:pPr>
        <w:spacing w:line="480" w:lineRule="auto"/>
        <w:ind w:firstLine="720"/>
        <w:jc w:val="both"/>
        <w:rPr>
          <w:sz w:val="24"/>
          <w:szCs w:val="24"/>
          <w:shd w:val="clear" w:color="auto" w:fill="FFFFFF"/>
        </w:rPr>
      </w:pPr>
      <w:r w:rsidRPr="002049E6">
        <w:rPr>
          <w:sz w:val="24"/>
          <w:szCs w:val="24"/>
          <w:shd w:val="clear" w:color="auto" w:fill="FFFFFF"/>
        </w:rPr>
        <w:t xml:space="preserve">Studies </w:t>
      </w:r>
      <w:del w:id="43" w:author="Melanie Slone" w:date="2016-01-31T18:28:00Z">
        <w:r w:rsidR="00BC6EBF" w:rsidRPr="002049E6" w:rsidDel="00B630FF">
          <w:rPr>
            <w:sz w:val="24"/>
            <w:szCs w:val="24"/>
            <w:shd w:val="clear" w:color="auto" w:fill="FFFFFF"/>
          </w:rPr>
          <w:delText xml:space="preserve">concerning </w:delText>
        </w:r>
      </w:del>
      <w:ins w:id="44" w:author="Melanie Slone" w:date="2016-01-31T18:28:00Z">
        <w:r w:rsidR="00B630FF" w:rsidRPr="002049E6">
          <w:rPr>
            <w:sz w:val="24"/>
            <w:szCs w:val="24"/>
            <w:shd w:val="clear" w:color="auto" w:fill="FFFFFF"/>
          </w:rPr>
          <w:t xml:space="preserve">of </w:t>
        </w:r>
      </w:ins>
      <w:r w:rsidR="00BC6EBF" w:rsidRPr="002049E6">
        <w:rPr>
          <w:sz w:val="24"/>
          <w:szCs w:val="24"/>
          <w:shd w:val="clear" w:color="auto" w:fill="FFFFFF"/>
        </w:rPr>
        <w:t xml:space="preserve">the </w:t>
      </w:r>
      <w:r w:rsidRPr="002049E6">
        <w:rPr>
          <w:sz w:val="24"/>
          <w:szCs w:val="24"/>
          <w:shd w:val="clear" w:color="auto" w:fill="FFFFFF"/>
        </w:rPr>
        <w:t xml:space="preserve">Law of Victims and Land </w:t>
      </w:r>
      <w:r w:rsidR="003969FE" w:rsidRPr="002049E6">
        <w:rPr>
          <w:sz w:val="24"/>
          <w:szCs w:val="24"/>
          <w:shd w:val="clear" w:color="auto" w:fill="FFFFFF"/>
        </w:rPr>
        <w:t xml:space="preserve">Restitution </w:t>
      </w:r>
      <w:r w:rsidRPr="002049E6">
        <w:rPr>
          <w:sz w:val="24"/>
          <w:szCs w:val="24"/>
          <w:shd w:val="clear" w:color="auto" w:fill="FFFFFF"/>
        </w:rPr>
        <w:t xml:space="preserve">are recent and have </w:t>
      </w:r>
      <w:del w:id="45" w:author="Melanie Slone" w:date="2016-01-31T18:28:00Z">
        <w:r w:rsidR="00BC6EBF" w:rsidRPr="002049E6" w:rsidDel="001A7900">
          <w:rPr>
            <w:sz w:val="24"/>
            <w:szCs w:val="24"/>
            <w:shd w:val="clear" w:color="auto" w:fill="FFFFFF"/>
          </w:rPr>
          <w:delText xml:space="preserve">mainly </w:delText>
        </w:r>
      </w:del>
      <w:r w:rsidR="00BC6EBF" w:rsidRPr="002049E6">
        <w:rPr>
          <w:sz w:val="24"/>
          <w:szCs w:val="24"/>
          <w:shd w:val="clear" w:color="auto" w:fill="FFFFFF"/>
        </w:rPr>
        <w:t xml:space="preserve">consisted </w:t>
      </w:r>
      <w:ins w:id="46" w:author="Melanie Slone" w:date="2016-01-31T18:28:00Z">
        <w:r w:rsidR="001A7900" w:rsidRPr="002049E6">
          <w:rPr>
            <w:sz w:val="24"/>
            <w:szCs w:val="24"/>
            <w:shd w:val="clear" w:color="auto" w:fill="FFFFFF"/>
          </w:rPr>
          <w:t xml:space="preserve">mainly </w:t>
        </w:r>
      </w:ins>
      <w:r w:rsidR="00BC6EBF" w:rsidRPr="002049E6">
        <w:rPr>
          <w:sz w:val="24"/>
          <w:szCs w:val="24"/>
          <w:shd w:val="clear" w:color="auto" w:fill="FFFFFF"/>
        </w:rPr>
        <w:t xml:space="preserve">of </w:t>
      </w:r>
      <w:r w:rsidR="005B5823" w:rsidRPr="002049E6">
        <w:rPr>
          <w:sz w:val="24"/>
          <w:szCs w:val="24"/>
          <w:shd w:val="clear" w:color="auto" w:fill="FFFFFF"/>
        </w:rPr>
        <w:t>jurisprudence analys</w:t>
      </w:r>
      <w:r w:rsidR="00BC6EBF" w:rsidRPr="002049E6">
        <w:rPr>
          <w:sz w:val="24"/>
          <w:szCs w:val="24"/>
          <w:shd w:val="clear" w:color="auto" w:fill="FFFFFF"/>
        </w:rPr>
        <w:t>e</w:t>
      </w:r>
      <w:r w:rsidR="005B5823" w:rsidRPr="002049E6">
        <w:rPr>
          <w:sz w:val="24"/>
          <w:szCs w:val="24"/>
          <w:shd w:val="clear" w:color="auto" w:fill="FFFFFF"/>
        </w:rPr>
        <w:t xml:space="preserve">s </w:t>
      </w:r>
      <w:r w:rsidR="00BC6EBF" w:rsidRPr="002049E6">
        <w:rPr>
          <w:sz w:val="24"/>
          <w:szCs w:val="24"/>
          <w:shd w:val="clear" w:color="auto" w:fill="FFFFFF"/>
        </w:rPr>
        <w:t xml:space="preserve">of </w:t>
      </w:r>
      <w:r w:rsidR="005B5823" w:rsidRPr="002049E6">
        <w:rPr>
          <w:sz w:val="24"/>
          <w:szCs w:val="24"/>
          <w:shd w:val="clear" w:color="auto" w:fill="FFFFFF"/>
        </w:rPr>
        <w:t>the design of the Law</w:t>
      </w:r>
      <w:r w:rsidR="00D31A55" w:rsidRPr="002049E6">
        <w:rPr>
          <w:sz w:val="24"/>
          <w:szCs w:val="24"/>
          <w:shd w:val="clear" w:color="auto" w:fill="FFFFFF"/>
        </w:rPr>
        <w:t>, overlooking</w:t>
      </w:r>
      <w:r w:rsidRPr="002049E6">
        <w:rPr>
          <w:sz w:val="24"/>
          <w:szCs w:val="24"/>
          <w:shd w:val="clear" w:color="auto" w:fill="FFFFFF"/>
        </w:rPr>
        <w:t xml:space="preserve"> </w:t>
      </w:r>
      <w:r w:rsidR="00BC6EBF" w:rsidRPr="002049E6">
        <w:rPr>
          <w:sz w:val="24"/>
          <w:szCs w:val="24"/>
          <w:shd w:val="clear" w:color="auto" w:fill="FFFFFF"/>
        </w:rPr>
        <w:t xml:space="preserve">the </w:t>
      </w:r>
      <w:r w:rsidRPr="002049E6">
        <w:rPr>
          <w:sz w:val="24"/>
          <w:szCs w:val="24"/>
          <w:shd w:val="clear" w:color="auto" w:fill="FFFFFF"/>
        </w:rPr>
        <w:t xml:space="preserve">public debates and </w:t>
      </w:r>
      <w:r w:rsidR="00BC6EBF" w:rsidRPr="002049E6">
        <w:rPr>
          <w:sz w:val="24"/>
          <w:szCs w:val="24"/>
          <w:shd w:val="clear" w:color="auto" w:fill="FFFFFF"/>
        </w:rPr>
        <w:t xml:space="preserve">the </w:t>
      </w:r>
      <w:r w:rsidRPr="002049E6">
        <w:rPr>
          <w:sz w:val="24"/>
          <w:szCs w:val="24"/>
          <w:shd w:val="clear" w:color="auto" w:fill="FFFFFF"/>
        </w:rPr>
        <w:t>political framing of the Law (</w:t>
      </w:r>
      <w:del w:id="47" w:author="Melanie Slone" w:date="2016-01-31T18:29:00Z">
        <w:r w:rsidR="00A0090C" w:rsidRPr="002049E6" w:rsidDel="0068687A">
          <w:rPr>
            <w:sz w:val="24"/>
            <w:szCs w:val="24"/>
            <w:shd w:val="clear" w:color="auto" w:fill="FFFFFF"/>
          </w:rPr>
          <w:delText xml:space="preserve">e.g., </w:delText>
        </w:r>
      </w:del>
      <w:r w:rsidR="00B51762" w:rsidRPr="002049E6">
        <w:rPr>
          <w:sz w:val="24"/>
          <w:szCs w:val="24"/>
          <w:lang w:eastAsia="es-ES"/>
        </w:rPr>
        <w:t xml:space="preserve">Angulo-Ceballos, 2014; Aponte &amp; López, 2013; </w:t>
      </w:r>
      <w:r w:rsidR="00B51762" w:rsidRPr="002049E6">
        <w:rPr>
          <w:sz w:val="24"/>
          <w:szCs w:val="24"/>
          <w:shd w:val="clear" w:color="auto" w:fill="FFFFFF"/>
        </w:rPr>
        <w:t xml:space="preserve">Attanasio &amp; Sánchez-León, 2012; Delgado-Barón, 2015; Gómez-Isa, 2010; Huertas-Díaz, 2012; </w:t>
      </w:r>
      <w:r w:rsidR="008D08C7" w:rsidRPr="002049E6">
        <w:rPr>
          <w:sz w:val="24"/>
          <w:szCs w:val="24"/>
          <w:shd w:val="clear" w:color="auto" w:fill="FFFFFF"/>
        </w:rPr>
        <w:t>Martínez-Sanabria &amp;</w:t>
      </w:r>
      <w:r w:rsidR="00B51762" w:rsidRPr="002049E6">
        <w:rPr>
          <w:sz w:val="24"/>
          <w:szCs w:val="24"/>
          <w:shd w:val="clear" w:color="auto" w:fill="FFFFFF"/>
        </w:rPr>
        <w:t xml:space="preserve"> Pérez-Forero, 2012; Marulanda-Mürrie &amp; Moya-Riveros, 2012; Plata-Pineda, 2012; </w:t>
      </w:r>
      <w:r w:rsidRPr="002049E6">
        <w:rPr>
          <w:sz w:val="24"/>
          <w:szCs w:val="24"/>
          <w:shd w:val="clear" w:color="auto" w:fill="FFFFFF"/>
        </w:rPr>
        <w:t>Quintero-Calvache, 2013</w:t>
      </w:r>
      <w:r w:rsidR="00B51762" w:rsidRPr="002049E6">
        <w:rPr>
          <w:sz w:val="24"/>
          <w:szCs w:val="24"/>
          <w:shd w:val="clear" w:color="auto" w:fill="FFFFFF"/>
        </w:rPr>
        <w:t>;</w:t>
      </w:r>
      <w:r w:rsidRPr="002049E6">
        <w:rPr>
          <w:sz w:val="24"/>
          <w:szCs w:val="24"/>
          <w:shd w:val="clear" w:color="auto" w:fill="FFFFFF"/>
        </w:rPr>
        <w:t xml:space="preserve"> Serrano-Gómez </w:t>
      </w:r>
      <w:r w:rsidR="00B51762" w:rsidRPr="002049E6">
        <w:rPr>
          <w:sz w:val="24"/>
          <w:szCs w:val="24"/>
          <w:shd w:val="clear" w:color="auto" w:fill="FFFFFF"/>
        </w:rPr>
        <w:t>&amp;</w:t>
      </w:r>
      <w:r w:rsidRPr="002049E6">
        <w:rPr>
          <w:sz w:val="24"/>
          <w:szCs w:val="24"/>
          <w:shd w:val="clear" w:color="auto" w:fill="FFFFFF"/>
        </w:rPr>
        <w:t xml:space="preserve"> Acevedo-Prada, 2013).</w:t>
      </w:r>
      <w:r w:rsidR="008907E8" w:rsidRPr="002049E6">
        <w:rPr>
          <w:sz w:val="24"/>
          <w:szCs w:val="24"/>
          <w:shd w:val="clear" w:color="auto" w:fill="FFFFFF"/>
        </w:rPr>
        <w:t xml:space="preserve"> Economic analys</w:t>
      </w:r>
      <w:r w:rsidR="00BC6EBF" w:rsidRPr="002049E6">
        <w:rPr>
          <w:sz w:val="24"/>
          <w:szCs w:val="24"/>
          <w:shd w:val="clear" w:color="auto" w:fill="FFFFFF"/>
        </w:rPr>
        <w:t>e</w:t>
      </w:r>
      <w:r w:rsidR="00031506" w:rsidRPr="002049E6">
        <w:rPr>
          <w:sz w:val="24"/>
          <w:szCs w:val="24"/>
          <w:shd w:val="clear" w:color="auto" w:fill="FFFFFF"/>
        </w:rPr>
        <w:t>s of the L</w:t>
      </w:r>
      <w:r w:rsidR="008907E8" w:rsidRPr="002049E6">
        <w:rPr>
          <w:sz w:val="24"/>
          <w:szCs w:val="24"/>
          <w:shd w:val="clear" w:color="auto" w:fill="FFFFFF"/>
        </w:rPr>
        <w:t xml:space="preserve">aw have also been </w:t>
      </w:r>
      <w:r w:rsidR="00BC6EBF" w:rsidRPr="002049E6">
        <w:rPr>
          <w:sz w:val="24"/>
          <w:szCs w:val="24"/>
          <w:shd w:val="clear" w:color="auto" w:fill="FFFFFF"/>
        </w:rPr>
        <w:t>conducted</w:t>
      </w:r>
      <w:ins w:id="48" w:author="Melanie Slone" w:date="2016-01-31T18:29:00Z">
        <w:r w:rsidR="00972EB9" w:rsidRPr="002049E6">
          <w:rPr>
            <w:sz w:val="24"/>
            <w:szCs w:val="24"/>
            <w:shd w:val="clear" w:color="auto" w:fill="FFFFFF"/>
          </w:rPr>
          <w:t xml:space="preserve"> and </w:t>
        </w:r>
      </w:ins>
      <w:del w:id="49" w:author="Melanie Slone" w:date="2016-01-31T18:29:00Z">
        <w:r w:rsidR="008907E8" w:rsidRPr="002049E6" w:rsidDel="00972EB9">
          <w:rPr>
            <w:sz w:val="24"/>
            <w:szCs w:val="24"/>
            <w:shd w:val="clear" w:color="auto" w:fill="FFFFFF"/>
          </w:rPr>
          <w:delText>,</w:delText>
        </w:r>
        <w:r w:rsidR="00BC6EBF" w:rsidRPr="002049E6" w:rsidDel="00972EB9">
          <w:rPr>
            <w:sz w:val="24"/>
            <w:szCs w:val="24"/>
            <w:shd w:val="clear" w:color="auto" w:fill="FFFFFF"/>
          </w:rPr>
          <w:delText xml:space="preserve"> which</w:delText>
        </w:r>
        <w:r w:rsidR="008907E8" w:rsidRPr="002049E6" w:rsidDel="00972EB9">
          <w:rPr>
            <w:sz w:val="24"/>
            <w:szCs w:val="24"/>
            <w:shd w:val="clear" w:color="auto" w:fill="FFFFFF"/>
          </w:rPr>
          <w:delText xml:space="preserve"> </w:delText>
        </w:r>
      </w:del>
      <w:r w:rsidR="008907E8" w:rsidRPr="002049E6">
        <w:rPr>
          <w:sz w:val="24"/>
          <w:szCs w:val="24"/>
          <w:shd w:val="clear" w:color="auto" w:fill="FFFFFF"/>
        </w:rPr>
        <w:t xml:space="preserve">show its implications for land concentration in Colombia (González-Pulgarín </w:t>
      </w:r>
      <w:r w:rsidR="00981841" w:rsidRPr="002049E6">
        <w:rPr>
          <w:sz w:val="24"/>
          <w:szCs w:val="24"/>
          <w:shd w:val="clear" w:color="auto" w:fill="FFFFFF"/>
        </w:rPr>
        <w:t>&amp;</w:t>
      </w:r>
      <w:r w:rsidR="008907E8" w:rsidRPr="002049E6">
        <w:rPr>
          <w:sz w:val="24"/>
          <w:szCs w:val="24"/>
          <w:shd w:val="clear" w:color="auto" w:fill="FFFFFF"/>
        </w:rPr>
        <w:t xml:space="preserve"> Henao-Guzmán, 2012).</w:t>
      </w:r>
      <w:r w:rsidRPr="002049E6">
        <w:rPr>
          <w:sz w:val="24"/>
          <w:szCs w:val="24"/>
          <w:shd w:val="clear" w:color="auto" w:fill="FFFFFF"/>
        </w:rPr>
        <w:t xml:space="preserve"> </w:t>
      </w:r>
      <w:r w:rsidR="00BC6EBF" w:rsidRPr="002049E6">
        <w:rPr>
          <w:sz w:val="24"/>
          <w:szCs w:val="24"/>
          <w:shd w:val="clear" w:color="auto" w:fill="FFFFFF"/>
        </w:rPr>
        <w:t>Furthermore</w:t>
      </w:r>
      <w:r w:rsidR="001B0F66" w:rsidRPr="002049E6">
        <w:rPr>
          <w:sz w:val="24"/>
          <w:szCs w:val="24"/>
          <w:shd w:val="clear" w:color="auto" w:fill="FFFFFF"/>
        </w:rPr>
        <w:t>,</w:t>
      </w:r>
      <w:r w:rsidR="00BC6EBF" w:rsidRPr="002049E6">
        <w:rPr>
          <w:sz w:val="24"/>
          <w:szCs w:val="24"/>
          <w:shd w:val="clear" w:color="auto" w:fill="FFFFFF"/>
        </w:rPr>
        <w:t xml:space="preserve"> i</w:t>
      </w:r>
      <w:r w:rsidR="001B0F66" w:rsidRPr="002049E6">
        <w:rPr>
          <w:sz w:val="24"/>
          <w:szCs w:val="24"/>
          <w:shd w:val="clear" w:color="auto" w:fill="FFFFFF"/>
        </w:rPr>
        <w:t xml:space="preserve">nstitutional reports, </w:t>
      </w:r>
      <w:r w:rsidR="00BC6EBF" w:rsidRPr="002049E6">
        <w:rPr>
          <w:sz w:val="24"/>
          <w:szCs w:val="24"/>
          <w:shd w:val="clear" w:color="auto" w:fill="FFFFFF"/>
        </w:rPr>
        <w:t xml:space="preserve">primarily </w:t>
      </w:r>
      <w:r w:rsidR="001B0F66" w:rsidRPr="002049E6">
        <w:rPr>
          <w:sz w:val="24"/>
          <w:szCs w:val="24"/>
          <w:shd w:val="clear" w:color="auto" w:fill="FFFFFF"/>
        </w:rPr>
        <w:t>by non-government organizations</w:t>
      </w:r>
      <w:r w:rsidR="00BC6EBF" w:rsidRPr="002049E6">
        <w:rPr>
          <w:sz w:val="24"/>
          <w:szCs w:val="24"/>
          <w:shd w:val="clear" w:color="auto" w:fill="FFFFFF"/>
        </w:rPr>
        <w:t>,</w:t>
      </w:r>
      <w:r w:rsidR="001B0F66" w:rsidRPr="002049E6">
        <w:rPr>
          <w:sz w:val="24"/>
          <w:szCs w:val="24"/>
          <w:shd w:val="clear" w:color="auto" w:fill="FFFFFF"/>
        </w:rPr>
        <w:t xml:space="preserve"> have focused on the humanitarian aspects of the </w:t>
      </w:r>
      <w:r w:rsidR="00031506" w:rsidRPr="002049E6">
        <w:rPr>
          <w:sz w:val="24"/>
          <w:szCs w:val="24"/>
          <w:shd w:val="clear" w:color="auto" w:fill="FFFFFF"/>
        </w:rPr>
        <w:t>L</w:t>
      </w:r>
      <w:r w:rsidR="001B0F66" w:rsidRPr="002049E6">
        <w:rPr>
          <w:sz w:val="24"/>
          <w:szCs w:val="24"/>
          <w:shd w:val="clear" w:color="auto" w:fill="FFFFFF"/>
        </w:rPr>
        <w:t>aw, its shortcomings,</w:t>
      </w:r>
      <w:r w:rsidR="005B5823" w:rsidRPr="002049E6">
        <w:rPr>
          <w:sz w:val="24"/>
          <w:szCs w:val="24"/>
          <w:shd w:val="clear" w:color="auto" w:fill="FFFFFF"/>
        </w:rPr>
        <w:t xml:space="preserve"> </w:t>
      </w:r>
      <w:r w:rsidR="001B0F66" w:rsidRPr="002049E6">
        <w:rPr>
          <w:sz w:val="24"/>
          <w:szCs w:val="24"/>
          <w:shd w:val="clear" w:color="auto" w:fill="FFFFFF"/>
        </w:rPr>
        <w:t xml:space="preserve">the difficulties </w:t>
      </w:r>
      <w:r w:rsidR="00BC6EBF" w:rsidRPr="002049E6">
        <w:rPr>
          <w:sz w:val="24"/>
          <w:szCs w:val="24"/>
          <w:shd w:val="clear" w:color="auto" w:fill="FFFFFF"/>
        </w:rPr>
        <w:t>with</w:t>
      </w:r>
      <w:r w:rsidR="001B0F66" w:rsidRPr="002049E6">
        <w:rPr>
          <w:sz w:val="24"/>
          <w:szCs w:val="24"/>
          <w:shd w:val="clear" w:color="auto" w:fill="FFFFFF"/>
        </w:rPr>
        <w:t xml:space="preserve"> its implementation </w:t>
      </w:r>
      <w:r w:rsidR="00BC6EBF" w:rsidRPr="002049E6">
        <w:rPr>
          <w:sz w:val="24"/>
          <w:szCs w:val="24"/>
          <w:shd w:val="clear" w:color="auto" w:fill="FFFFFF"/>
        </w:rPr>
        <w:t>(given</w:t>
      </w:r>
      <w:r w:rsidR="001B0F66" w:rsidRPr="002049E6">
        <w:rPr>
          <w:sz w:val="24"/>
          <w:szCs w:val="24"/>
          <w:shd w:val="clear" w:color="auto" w:fill="FFFFFF"/>
        </w:rPr>
        <w:t xml:space="preserve"> the context of the ongoing armed conflict</w:t>
      </w:r>
      <w:r w:rsidR="00BC6EBF" w:rsidRPr="002049E6">
        <w:rPr>
          <w:sz w:val="24"/>
          <w:szCs w:val="24"/>
          <w:shd w:val="clear" w:color="auto" w:fill="FFFFFF"/>
        </w:rPr>
        <w:t>)</w:t>
      </w:r>
      <w:ins w:id="50" w:author="Melanie Slone" w:date="2016-01-31T18:29:00Z">
        <w:r w:rsidR="00DC3A14" w:rsidRPr="002049E6">
          <w:rPr>
            <w:sz w:val="24"/>
            <w:szCs w:val="24"/>
            <w:shd w:val="clear" w:color="auto" w:fill="FFFFFF"/>
          </w:rPr>
          <w:t>,</w:t>
        </w:r>
      </w:ins>
      <w:r w:rsidR="001B0F66" w:rsidRPr="002049E6">
        <w:rPr>
          <w:sz w:val="24"/>
          <w:szCs w:val="24"/>
          <w:shd w:val="clear" w:color="auto" w:fill="FFFFFF"/>
        </w:rPr>
        <w:t xml:space="preserve"> and policy recommendations (</w:t>
      </w:r>
      <w:del w:id="51" w:author="Melanie Slone" w:date="2016-01-31T18:29:00Z">
        <w:r w:rsidR="00A0090C" w:rsidRPr="002049E6" w:rsidDel="0068687A">
          <w:rPr>
            <w:sz w:val="24"/>
            <w:szCs w:val="24"/>
            <w:shd w:val="clear" w:color="auto" w:fill="FFFFFF"/>
          </w:rPr>
          <w:delText xml:space="preserve">e.g., </w:delText>
        </w:r>
      </w:del>
      <w:r w:rsidR="00B51762" w:rsidRPr="002049E6">
        <w:rPr>
          <w:sz w:val="24"/>
          <w:szCs w:val="24"/>
          <w:shd w:val="clear" w:color="auto" w:fill="FFFFFF"/>
        </w:rPr>
        <w:t>ABColumbia, 2011; A</w:t>
      </w:r>
      <w:ins w:id="52" w:author="Melanie Slone" w:date="2016-02-01T11:38:00Z">
        <w:r w:rsidR="007360BB" w:rsidRPr="002049E6">
          <w:rPr>
            <w:sz w:val="24"/>
            <w:szCs w:val="24"/>
            <w:shd w:val="clear" w:color="auto" w:fill="FFFFFF"/>
          </w:rPr>
          <w:t>I</w:t>
        </w:r>
      </w:ins>
      <w:del w:id="53" w:author="Melanie Slone" w:date="2016-02-01T11:38:00Z">
        <w:r w:rsidR="00B51762" w:rsidRPr="002049E6" w:rsidDel="007360BB">
          <w:rPr>
            <w:sz w:val="24"/>
            <w:szCs w:val="24"/>
            <w:shd w:val="clear" w:color="auto" w:fill="FFFFFF"/>
          </w:rPr>
          <w:delText>mnesty International</w:delText>
        </w:r>
      </w:del>
      <w:r w:rsidR="00B51762" w:rsidRPr="002049E6">
        <w:rPr>
          <w:sz w:val="24"/>
          <w:szCs w:val="24"/>
          <w:shd w:val="clear" w:color="auto" w:fill="FFFFFF"/>
        </w:rPr>
        <w:t>, 2012</w:t>
      </w:r>
      <w:r w:rsidR="00981841" w:rsidRPr="002049E6">
        <w:rPr>
          <w:sz w:val="24"/>
          <w:szCs w:val="24"/>
          <w:shd w:val="clear" w:color="auto" w:fill="FFFFFF"/>
        </w:rPr>
        <w:t xml:space="preserve">; </w:t>
      </w:r>
      <w:r w:rsidR="001B0F66" w:rsidRPr="002049E6">
        <w:rPr>
          <w:sz w:val="24"/>
          <w:szCs w:val="24"/>
          <w:shd w:val="clear" w:color="auto" w:fill="FFFFFF"/>
        </w:rPr>
        <w:t xml:space="preserve">HRW, 2013).      </w:t>
      </w:r>
    </w:p>
    <w:p w14:paraId="7A33F28C" w14:textId="77777777" w:rsidR="00E6775B" w:rsidRPr="002049E6" w:rsidRDefault="008907E8" w:rsidP="00886C67">
      <w:pPr>
        <w:spacing w:line="480" w:lineRule="auto"/>
        <w:ind w:firstLine="720"/>
        <w:jc w:val="both"/>
        <w:rPr>
          <w:sz w:val="24"/>
          <w:szCs w:val="24"/>
          <w:shd w:val="clear" w:color="auto" w:fill="FFFFFF"/>
        </w:rPr>
      </w:pPr>
      <w:r w:rsidRPr="002049E6">
        <w:rPr>
          <w:sz w:val="24"/>
          <w:szCs w:val="24"/>
          <w:shd w:val="clear" w:color="auto" w:fill="FFFFFF"/>
        </w:rPr>
        <w:t xml:space="preserve">Other studies </w:t>
      </w:r>
      <w:r w:rsidR="000A5FDD" w:rsidRPr="002049E6">
        <w:rPr>
          <w:sz w:val="24"/>
          <w:szCs w:val="24"/>
          <w:shd w:val="clear" w:color="auto" w:fill="FFFFFF"/>
        </w:rPr>
        <w:t xml:space="preserve">have </w:t>
      </w:r>
      <w:r w:rsidR="003E1B29" w:rsidRPr="002049E6">
        <w:rPr>
          <w:sz w:val="24"/>
          <w:szCs w:val="24"/>
          <w:shd w:val="clear" w:color="auto" w:fill="FFFFFF"/>
        </w:rPr>
        <w:t>noted</w:t>
      </w:r>
      <w:r w:rsidR="000A5FDD" w:rsidRPr="002049E6">
        <w:rPr>
          <w:sz w:val="24"/>
          <w:szCs w:val="24"/>
          <w:shd w:val="clear" w:color="auto" w:fill="FFFFFF"/>
        </w:rPr>
        <w:t xml:space="preserve"> </w:t>
      </w:r>
      <w:r w:rsidRPr="002049E6">
        <w:rPr>
          <w:sz w:val="24"/>
          <w:szCs w:val="24"/>
          <w:shd w:val="clear" w:color="auto" w:fill="FFFFFF"/>
        </w:rPr>
        <w:t xml:space="preserve">the influence of the international community in </w:t>
      </w:r>
      <w:r w:rsidR="00D62D48" w:rsidRPr="002049E6">
        <w:rPr>
          <w:sz w:val="24"/>
          <w:szCs w:val="24"/>
          <w:shd w:val="clear" w:color="auto" w:fill="FFFFFF"/>
        </w:rPr>
        <w:t xml:space="preserve">the </w:t>
      </w:r>
      <w:r w:rsidR="00BC6EBF" w:rsidRPr="002049E6">
        <w:rPr>
          <w:sz w:val="24"/>
          <w:szCs w:val="24"/>
          <w:shd w:val="clear" w:color="auto" w:fill="FFFFFF"/>
        </w:rPr>
        <w:t xml:space="preserve">development </w:t>
      </w:r>
      <w:r w:rsidR="00D62D48" w:rsidRPr="002049E6">
        <w:rPr>
          <w:sz w:val="24"/>
          <w:szCs w:val="24"/>
          <w:shd w:val="clear" w:color="auto" w:fill="FFFFFF"/>
        </w:rPr>
        <w:t xml:space="preserve">of </w:t>
      </w:r>
      <w:r w:rsidR="00BC6EBF" w:rsidRPr="002049E6">
        <w:rPr>
          <w:sz w:val="24"/>
          <w:szCs w:val="24"/>
          <w:shd w:val="clear" w:color="auto" w:fill="FFFFFF"/>
        </w:rPr>
        <w:t xml:space="preserve">the </w:t>
      </w:r>
      <w:r w:rsidRPr="002049E6">
        <w:rPr>
          <w:sz w:val="24"/>
          <w:szCs w:val="24"/>
          <w:shd w:val="clear" w:color="auto" w:fill="FFFFFF"/>
        </w:rPr>
        <w:t>Law of Victims and Land Restitution</w:t>
      </w:r>
      <w:r w:rsidR="00D4653E" w:rsidRPr="002049E6">
        <w:rPr>
          <w:sz w:val="24"/>
          <w:szCs w:val="24"/>
          <w:shd w:val="clear" w:color="auto" w:fill="FFFFFF"/>
        </w:rPr>
        <w:t xml:space="preserve">. </w:t>
      </w:r>
      <w:r w:rsidR="00681DAA" w:rsidRPr="002049E6">
        <w:rPr>
          <w:sz w:val="24"/>
          <w:szCs w:val="24"/>
          <w:shd w:val="clear" w:color="auto" w:fill="FFFFFF"/>
        </w:rPr>
        <w:t xml:space="preserve">Valdivieso-Collazos (2012) </w:t>
      </w:r>
      <w:r w:rsidR="00795E59" w:rsidRPr="002049E6">
        <w:rPr>
          <w:sz w:val="24"/>
          <w:szCs w:val="24"/>
          <w:shd w:val="clear" w:color="auto" w:fill="FFFFFF"/>
        </w:rPr>
        <w:t>explores</w:t>
      </w:r>
      <w:r w:rsidR="00BC6EBF" w:rsidRPr="002049E6">
        <w:rPr>
          <w:sz w:val="24"/>
          <w:szCs w:val="24"/>
          <w:shd w:val="clear" w:color="auto" w:fill="FFFFFF"/>
        </w:rPr>
        <w:t xml:space="preserve"> the</w:t>
      </w:r>
      <w:r w:rsidR="00795E59" w:rsidRPr="002049E6">
        <w:rPr>
          <w:sz w:val="24"/>
          <w:szCs w:val="24"/>
          <w:shd w:val="clear" w:color="auto" w:fill="FFFFFF"/>
        </w:rPr>
        <w:t xml:space="preserve"> </w:t>
      </w:r>
      <w:r w:rsidR="00681DAA" w:rsidRPr="002049E6">
        <w:rPr>
          <w:sz w:val="24"/>
          <w:szCs w:val="24"/>
          <w:shd w:val="clear" w:color="auto" w:fill="FFFFFF"/>
        </w:rPr>
        <w:t>Law</w:t>
      </w:r>
      <w:r w:rsidR="00D4653E" w:rsidRPr="002049E6">
        <w:rPr>
          <w:sz w:val="24"/>
          <w:szCs w:val="24"/>
          <w:shd w:val="clear" w:color="auto" w:fill="FFFFFF"/>
        </w:rPr>
        <w:t xml:space="preserve"> of </w:t>
      </w:r>
      <w:r w:rsidR="00795E59" w:rsidRPr="002049E6">
        <w:rPr>
          <w:sz w:val="24"/>
          <w:szCs w:val="24"/>
          <w:shd w:val="clear" w:color="auto" w:fill="FFFFFF"/>
        </w:rPr>
        <w:t>V</w:t>
      </w:r>
      <w:r w:rsidR="00D4653E" w:rsidRPr="002049E6">
        <w:rPr>
          <w:sz w:val="24"/>
          <w:szCs w:val="24"/>
          <w:shd w:val="clear" w:color="auto" w:fill="FFFFFF"/>
        </w:rPr>
        <w:t>ictims</w:t>
      </w:r>
      <w:r w:rsidR="00681DAA" w:rsidRPr="002049E6">
        <w:rPr>
          <w:sz w:val="24"/>
          <w:szCs w:val="24"/>
          <w:shd w:val="clear" w:color="auto" w:fill="FFFFFF"/>
        </w:rPr>
        <w:t xml:space="preserve"> </w:t>
      </w:r>
      <w:r w:rsidR="00D4653E" w:rsidRPr="002049E6">
        <w:rPr>
          <w:sz w:val="24"/>
          <w:szCs w:val="24"/>
          <w:shd w:val="clear" w:color="auto" w:fill="FFFFFF"/>
        </w:rPr>
        <w:t>a</w:t>
      </w:r>
      <w:r w:rsidR="00681DAA" w:rsidRPr="002049E6">
        <w:rPr>
          <w:sz w:val="24"/>
          <w:szCs w:val="24"/>
          <w:shd w:val="clear" w:color="auto" w:fill="FFFFFF"/>
        </w:rPr>
        <w:t xml:space="preserve">s an attempt to improve </w:t>
      </w:r>
      <w:r w:rsidR="0014242E" w:rsidRPr="002049E6">
        <w:rPr>
          <w:sz w:val="24"/>
          <w:szCs w:val="24"/>
          <w:shd w:val="clear" w:color="auto" w:fill="FFFFFF"/>
        </w:rPr>
        <w:t xml:space="preserve">the </w:t>
      </w:r>
      <w:r w:rsidR="00681DAA" w:rsidRPr="002049E6">
        <w:rPr>
          <w:sz w:val="24"/>
          <w:szCs w:val="24"/>
          <w:shd w:val="clear" w:color="auto" w:fill="FFFFFF"/>
        </w:rPr>
        <w:t>Colombian</w:t>
      </w:r>
      <w:r w:rsidR="00D4653E" w:rsidRPr="002049E6">
        <w:rPr>
          <w:sz w:val="24"/>
          <w:szCs w:val="24"/>
          <w:shd w:val="clear" w:color="auto" w:fill="FFFFFF"/>
        </w:rPr>
        <w:t xml:space="preserve"> </w:t>
      </w:r>
      <w:r w:rsidR="00681DAA" w:rsidRPr="002049E6">
        <w:rPr>
          <w:sz w:val="24"/>
          <w:szCs w:val="24"/>
          <w:shd w:val="clear" w:color="auto" w:fill="FFFFFF"/>
        </w:rPr>
        <w:t xml:space="preserve">image and stance internationally by complying with </w:t>
      </w:r>
      <w:r w:rsidR="0014242E" w:rsidRPr="002049E6">
        <w:rPr>
          <w:sz w:val="24"/>
          <w:szCs w:val="24"/>
          <w:shd w:val="clear" w:color="auto" w:fill="FFFFFF"/>
        </w:rPr>
        <w:t xml:space="preserve">the </w:t>
      </w:r>
      <w:r w:rsidR="00681DAA" w:rsidRPr="002049E6">
        <w:rPr>
          <w:sz w:val="24"/>
          <w:szCs w:val="24"/>
          <w:shd w:val="clear" w:color="auto" w:fill="FFFFFF"/>
        </w:rPr>
        <w:t xml:space="preserve">international standards of </w:t>
      </w:r>
      <w:r w:rsidR="00313867" w:rsidRPr="002049E6">
        <w:rPr>
          <w:sz w:val="24"/>
          <w:szCs w:val="24"/>
          <w:shd w:val="clear" w:color="auto" w:fill="FFFFFF"/>
        </w:rPr>
        <w:t>h</w:t>
      </w:r>
      <w:r w:rsidR="00681DAA" w:rsidRPr="002049E6">
        <w:rPr>
          <w:sz w:val="24"/>
          <w:szCs w:val="24"/>
          <w:shd w:val="clear" w:color="auto" w:fill="FFFFFF"/>
        </w:rPr>
        <w:t>uman</w:t>
      </w:r>
      <w:ins w:id="54" w:author="Melanie Slone" w:date="2016-01-31T18:30:00Z">
        <w:r w:rsidR="000C4ABD" w:rsidRPr="002049E6">
          <w:rPr>
            <w:sz w:val="24"/>
            <w:szCs w:val="24"/>
            <w:shd w:val="clear" w:color="auto" w:fill="FFFFFF"/>
          </w:rPr>
          <w:t>-</w:t>
        </w:r>
      </w:ins>
      <w:del w:id="55" w:author="Melanie Slone" w:date="2016-01-31T18:30:00Z">
        <w:r w:rsidR="00681DAA" w:rsidRPr="002049E6" w:rsidDel="000C4ABD">
          <w:rPr>
            <w:sz w:val="24"/>
            <w:szCs w:val="24"/>
            <w:shd w:val="clear" w:color="auto" w:fill="FFFFFF"/>
          </w:rPr>
          <w:delText xml:space="preserve"> </w:delText>
        </w:r>
      </w:del>
      <w:r w:rsidR="00313867" w:rsidRPr="002049E6">
        <w:rPr>
          <w:sz w:val="24"/>
          <w:szCs w:val="24"/>
          <w:shd w:val="clear" w:color="auto" w:fill="FFFFFF"/>
        </w:rPr>
        <w:t>r</w:t>
      </w:r>
      <w:r w:rsidR="00681DAA" w:rsidRPr="002049E6">
        <w:rPr>
          <w:sz w:val="24"/>
          <w:szCs w:val="24"/>
          <w:shd w:val="clear" w:color="auto" w:fill="FFFFFF"/>
        </w:rPr>
        <w:t xml:space="preserve">ights protection. </w:t>
      </w:r>
      <w:r w:rsidR="0014242E" w:rsidRPr="002049E6">
        <w:rPr>
          <w:sz w:val="24"/>
          <w:szCs w:val="24"/>
          <w:shd w:val="clear" w:color="auto" w:fill="FFFFFF"/>
        </w:rPr>
        <w:t xml:space="preserve">His work </w:t>
      </w:r>
      <w:r w:rsidR="00681DAA" w:rsidRPr="002049E6">
        <w:rPr>
          <w:sz w:val="24"/>
          <w:szCs w:val="24"/>
          <w:shd w:val="clear" w:color="auto" w:fill="FFFFFF"/>
        </w:rPr>
        <w:t>justifies the importance of ou</w:t>
      </w:r>
      <w:r w:rsidR="00D4653E" w:rsidRPr="002049E6">
        <w:rPr>
          <w:sz w:val="24"/>
          <w:szCs w:val="24"/>
          <w:shd w:val="clear" w:color="auto" w:fill="FFFFFF"/>
        </w:rPr>
        <w:t>r</w:t>
      </w:r>
      <w:r w:rsidR="00681DAA" w:rsidRPr="002049E6">
        <w:rPr>
          <w:sz w:val="24"/>
          <w:szCs w:val="24"/>
          <w:shd w:val="clear" w:color="auto" w:fill="FFFFFF"/>
        </w:rPr>
        <w:t xml:space="preserve"> attempts to explore the active voice of the international community in the </w:t>
      </w:r>
      <w:r w:rsidR="00D4653E" w:rsidRPr="002049E6">
        <w:rPr>
          <w:sz w:val="24"/>
          <w:szCs w:val="24"/>
          <w:shd w:val="clear" w:color="auto" w:fill="FFFFFF"/>
        </w:rPr>
        <w:t>local</w:t>
      </w:r>
      <w:r w:rsidR="00681DAA" w:rsidRPr="002049E6">
        <w:rPr>
          <w:sz w:val="24"/>
          <w:szCs w:val="24"/>
          <w:shd w:val="clear" w:color="auto" w:fill="FFFFFF"/>
        </w:rPr>
        <w:t xml:space="preserve"> debates </w:t>
      </w:r>
      <w:r w:rsidR="00D4653E" w:rsidRPr="002049E6">
        <w:rPr>
          <w:sz w:val="24"/>
          <w:szCs w:val="24"/>
          <w:shd w:val="clear" w:color="auto" w:fill="FFFFFF"/>
        </w:rPr>
        <w:t>about</w:t>
      </w:r>
      <w:r w:rsidR="00681DAA" w:rsidRPr="002049E6">
        <w:rPr>
          <w:sz w:val="24"/>
          <w:szCs w:val="24"/>
          <w:shd w:val="clear" w:color="auto" w:fill="FFFFFF"/>
        </w:rPr>
        <w:t xml:space="preserve"> the Law</w:t>
      </w:r>
      <w:r w:rsidR="0014242E" w:rsidRPr="002049E6">
        <w:rPr>
          <w:sz w:val="24"/>
          <w:szCs w:val="24"/>
          <w:shd w:val="clear" w:color="auto" w:fill="FFFFFF"/>
        </w:rPr>
        <w:t xml:space="preserve"> in Colombia</w:t>
      </w:r>
      <w:r w:rsidR="00681DAA" w:rsidRPr="002049E6">
        <w:rPr>
          <w:sz w:val="24"/>
          <w:szCs w:val="24"/>
          <w:shd w:val="clear" w:color="auto" w:fill="FFFFFF"/>
        </w:rPr>
        <w:t xml:space="preserve">. </w:t>
      </w:r>
      <w:r w:rsidR="00A0090C" w:rsidRPr="002049E6">
        <w:rPr>
          <w:sz w:val="24"/>
          <w:szCs w:val="24"/>
          <w:shd w:val="clear" w:color="auto" w:fill="FFFFFF"/>
        </w:rPr>
        <w:t>Additionally,</w:t>
      </w:r>
      <w:r w:rsidR="00681DAA" w:rsidRPr="002049E6">
        <w:rPr>
          <w:sz w:val="24"/>
          <w:szCs w:val="24"/>
          <w:shd w:val="clear" w:color="auto" w:fill="FFFFFF"/>
        </w:rPr>
        <w:t xml:space="preserve"> </w:t>
      </w:r>
      <w:r w:rsidR="001B0F66" w:rsidRPr="002049E6">
        <w:rPr>
          <w:sz w:val="24"/>
          <w:szCs w:val="24"/>
          <w:shd w:val="clear" w:color="auto" w:fill="FFFFFF"/>
        </w:rPr>
        <w:t>Estrada and Rodríguez (2014)</w:t>
      </w:r>
      <w:r w:rsidR="00277EEC" w:rsidRPr="002049E6">
        <w:rPr>
          <w:sz w:val="24"/>
          <w:szCs w:val="24"/>
          <w:shd w:val="clear" w:color="auto" w:fill="FFFFFF"/>
        </w:rPr>
        <w:t xml:space="preserve"> </w:t>
      </w:r>
      <w:r w:rsidR="00D62D48" w:rsidRPr="002049E6">
        <w:rPr>
          <w:sz w:val="24"/>
          <w:szCs w:val="24"/>
          <w:shd w:val="clear" w:color="auto" w:fill="FFFFFF"/>
        </w:rPr>
        <w:t>follow the</w:t>
      </w:r>
      <w:r w:rsidR="00277EEC" w:rsidRPr="002049E6">
        <w:rPr>
          <w:sz w:val="24"/>
          <w:szCs w:val="24"/>
          <w:shd w:val="clear" w:color="auto" w:fill="FFFFFF"/>
        </w:rPr>
        <w:t xml:space="preserve"> development of </w:t>
      </w:r>
      <w:r w:rsidR="0014242E" w:rsidRPr="002049E6">
        <w:rPr>
          <w:sz w:val="24"/>
          <w:szCs w:val="24"/>
          <w:shd w:val="clear" w:color="auto" w:fill="FFFFFF"/>
        </w:rPr>
        <w:t xml:space="preserve">the </w:t>
      </w:r>
      <w:r w:rsidR="00EF6C3D" w:rsidRPr="002049E6">
        <w:rPr>
          <w:sz w:val="24"/>
          <w:szCs w:val="24"/>
          <w:shd w:val="clear" w:color="auto" w:fill="FFFFFF"/>
        </w:rPr>
        <w:t>g</w:t>
      </w:r>
      <w:r w:rsidR="00277EEC" w:rsidRPr="002049E6">
        <w:rPr>
          <w:sz w:val="24"/>
          <w:szCs w:val="24"/>
          <w:shd w:val="clear" w:color="auto" w:fill="FFFFFF"/>
        </w:rPr>
        <w:t xml:space="preserve">overnment </w:t>
      </w:r>
      <w:r w:rsidR="0014242E" w:rsidRPr="002049E6">
        <w:rPr>
          <w:sz w:val="24"/>
          <w:szCs w:val="24"/>
          <w:shd w:val="clear" w:color="auto" w:fill="FFFFFF"/>
        </w:rPr>
        <w:t>Project</w:t>
      </w:r>
      <w:r w:rsidR="00277EEC" w:rsidRPr="002049E6">
        <w:rPr>
          <w:sz w:val="24"/>
          <w:szCs w:val="24"/>
          <w:shd w:val="clear" w:color="auto" w:fill="FFFFFF"/>
        </w:rPr>
        <w:t xml:space="preserve"> for the </w:t>
      </w:r>
      <w:r w:rsidR="0014242E" w:rsidRPr="002049E6">
        <w:rPr>
          <w:sz w:val="24"/>
          <w:szCs w:val="24"/>
          <w:shd w:val="clear" w:color="auto" w:fill="FFFFFF"/>
        </w:rPr>
        <w:t>P</w:t>
      </w:r>
      <w:r w:rsidR="00277EEC" w:rsidRPr="002049E6">
        <w:rPr>
          <w:sz w:val="24"/>
          <w:szCs w:val="24"/>
          <w:shd w:val="clear" w:color="auto" w:fill="FFFFFF"/>
        </w:rPr>
        <w:t xml:space="preserve">rotection of </w:t>
      </w:r>
      <w:r w:rsidR="00D4653E" w:rsidRPr="002049E6">
        <w:rPr>
          <w:sz w:val="24"/>
          <w:szCs w:val="24"/>
          <w:shd w:val="clear" w:color="auto" w:fill="FFFFFF"/>
        </w:rPr>
        <w:t xml:space="preserve">the </w:t>
      </w:r>
      <w:r w:rsidR="0014242E" w:rsidRPr="002049E6">
        <w:rPr>
          <w:sz w:val="24"/>
          <w:szCs w:val="24"/>
          <w:shd w:val="clear" w:color="auto" w:fill="FFFFFF"/>
        </w:rPr>
        <w:t>L</w:t>
      </w:r>
      <w:r w:rsidR="00277EEC" w:rsidRPr="002049E6">
        <w:rPr>
          <w:sz w:val="24"/>
          <w:szCs w:val="24"/>
          <w:shd w:val="clear" w:color="auto" w:fill="FFFFFF"/>
        </w:rPr>
        <w:t xml:space="preserve">and and </w:t>
      </w:r>
      <w:r w:rsidR="0014242E" w:rsidRPr="002049E6">
        <w:rPr>
          <w:sz w:val="24"/>
          <w:szCs w:val="24"/>
          <w:shd w:val="clear" w:color="auto" w:fill="FFFFFF"/>
        </w:rPr>
        <w:t>the Patronage</w:t>
      </w:r>
      <w:r w:rsidR="00277EEC" w:rsidRPr="002049E6">
        <w:rPr>
          <w:sz w:val="24"/>
          <w:szCs w:val="24"/>
          <w:shd w:val="clear" w:color="auto" w:fill="FFFFFF"/>
        </w:rPr>
        <w:t xml:space="preserve"> of </w:t>
      </w:r>
      <w:r w:rsidR="0014242E" w:rsidRPr="002049E6">
        <w:rPr>
          <w:sz w:val="24"/>
          <w:szCs w:val="24"/>
          <w:shd w:val="clear" w:color="auto" w:fill="FFFFFF"/>
        </w:rPr>
        <w:t>the D</w:t>
      </w:r>
      <w:r w:rsidR="00277EEC" w:rsidRPr="002049E6">
        <w:rPr>
          <w:sz w:val="24"/>
          <w:szCs w:val="24"/>
          <w:shd w:val="clear" w:color="auto" w:fill="FFFFFF"/>
        </w:rPr>
        <w:t xml:space="preserve">isplaced </w:t>
      </w:r>
      <w:r w:rsidR="0014242E" w:rsidRPr="002049E6">
        <w:rPr>
          <w:sz w:val="24"/>
          <w:szCs w:val="24"/>
          <w:shd w:val="clear" w:color="auto" w:fill="FFFFFF"/>
        </w:rPr>
        <w:t>P</w:t>
      </w:r>
      <w:r w:rsidR="00277EEC" w:rsidRPr="002049E6">
        <w:rPr>
          <w:sz w:val="24"/>
          <w:szCs w:val="24"/>
          <w:shd w:val="clear" w:color="auto" w:fill="FFFFFF"/>
        </w:rPr>
        <w:t>opulation (</w:t>
      </w:r>
      <w:r w:rsidR="00ED3747" w:rsidRPr="002049E6">
        <w:rPr>
          <w:i/>
          <w:sz w:val="24"/>
          <w:szCs w:val="24"/>
          <w:shd w:val="clear" w:color="auto" w:fill="FFFFFF"/>
        </w:rPr>
        <w:t xml:space="preserve">Proyecto de Protección de Tierras y </w:t>
      </w:r>
      <w:r w:rsidR="00ED3747" w:rsidRPr="002049E6">
        <w:rPr>
          <w:i/>
          <w:sz w:val="24"/>
          <w:szCs w:val="24"/>
          <w:shd w:val="clear" w:color="auto" w:fill="FFFFFF"/>
        </w:rPr>
        <w:lastRenderedPageBreak/>
        <w:t>Patrimonio para la Población Desplazada</w:t>
      </w:r>
      <w:r w:rsidR="00277EEC" w:rsidRPr="002049E6">
        <w:rPr>
          <w:sz w:val="24"/>
          <w:szCs w:val="24"/>
          <w:shd w:val="clear" w:color="auto" w:fill="FFFFFF"/>
        </w:rPr>
        <w:t xml:space="preserve"> </w:t>
      </w:r>
      <w:r w:rsidR="00AD1A81" w:rsidRPr="002049E6">
        <w:rPr>
          <w:sz w:val="24"/>
          <w:szCs w:val="24"/>
          <w:shd w:val="clear" w:color="auto" w:fill="FFFFFF"/>
        </w:rPr>
        <w:t>[</w:t>
      </w:r>
      <w:r w:rsidR="00277EEC" w:rsidRPr="002049E6">
        <w:rPr>
          <w:sz w:val="24"/>
          <w:szCs w:val="24"/>
          <w:shd w:val="clear" w:color="auto" w:fill="FFFFFF"/>
        </w:rPr>
        <w:t>PPTP</w:t>
      </w:r>
      <w:r w:rsidR="00AD1A81" w:rsidRPr="002049E6">
        <w:rPr>
          <w:sz w:val="24"/>
          <w:szCs w:val="24"/>
          <w:shd w:val="clear" w:color="auto" w:fill="FFFFFF"/>
        </w:rPr>
        <w:t>]</w:t>
      </w:r>
      <w:r w:rsidR="00277EEC" w:rsidRPr="002049E6">
        <w:rPr>
          <w:sz w:val="24"/>
          <w:szCs w:val="24"/>
          <w:shd w:val="clear" w:color="auto" w:fill="FFFFFF"/>
        </w:rPr>
        <w:t xml:space="preserve">), </w:t>
      </w:r>
      <w:r w:rsidR="0014242E" w:rsidRPr="002049E6">
        <w:rPr>
          <w:sz w:val="24"/>
          <w:szCs w:val="24"/>
          <w:shd w:val="clear" w:color="auto" w:fill="FFFFFF"/>
        </w:rPr>
        <w:t xml:space="preserve">which was </w:t>
      </w:r>
      <w:r w:rsidR="00277EEC" w:rsidRPr="002049E6">
        <w:rPr>
          <w:sz w:val="24"/>
          <w:szCs w:val="24"/>
          <w:shd w:val="clear" w:color="auto" w:fill="FFFFFF"/>
        </w:rPr>
        <w:t>implemented between 2001 and 2011. The Project</w:t>
      </w:r>
      <w:r w:rsidR="00D62D48" w:rsidRPr="002049E6">
        <w:rPr>
          <w:sz w:val="24"/>
          <w:szCs w:val="24"/>
          <w:shd w:val="clear" w:color="auto" w:fill="FFFFFF"/>
        </w:rPr>
        <w:t xml:space="preserve"> preceded </w:t>
      </w:r>
      <w:r w:rsidR="0014242E" w:rsidRPr="002049E6">
        <w:rPr>
          <w:sz w:val="24"/>
          <w:szCs w:val="24"/>
          <w:shd w:val="clear" w:color="auto" w:fill="FFFFFF"/>
        </w:rPr>
        <w:t xml:space="preserve">the </w:t>
      </w:r>
      <w:r w:rsidR="00D62D48" w:rsidRPr="002049E6">
        <w:rPr>
          <w:sz w:val="24"/>
          <w:szCs w:val="24"/>
          <w:shd w:val="clear" w:color="auto" w:fill="FFFFFF"/>
        </w:rPr>
        <w:t xml:space="preserve">Law of Victims and Land Restitution, was </w:t>
      </w:r>
      <w:r w:rsidR="00277EEC" w:rsidRPr="002049E6">
        <w:rPr>
          <w:sz w:val="24"/>
          <w:szCs w:val="24"/>
          <w:shd w:val="clear" w:color="auto" w:fill="FFFFFF"/>
        </w:rPr>
        <w:t xml:space="preserve">financed entirely </w:t>
      </w:r>
      <w:r w:rsidR="0014242E" w:rsidRPr="002049E6">
        <w:rPr>
          <w:sz w:val="24"/>
          <w:szCs w:val="24"/>
          <w:shd w:val="clear" w:color="auto" w:fill="FFFFFF"/>
        </w:rPr>
        <w:t>through</w:t>
      </w:r>
      <w:r w:rsidR="00277EEC" w:rsidRPr="002049E6">
        <w:rPr>
          <w:sz w:val="24"/>
          <w:szCs w:val="24"/>
          <w:shd w:val="clear" w:color="auto" w:fill="FFFFFF"/>
        </w:rPr>
        <w:t xml:space="preserve"> international cooperation</w:t>
      </w:r>
      <w:r w:rsidR="00795E59" w:rsidRPr="002049E6">
        <w:rPr>
          <w:sz w:val="24"/>
          <w:szCs w:val="24"/>
          <w:shd w:val="clear" w:color="auto" w:fill="FFFFFF"/>
        </w:rPr>
        <w:t>,</w:t>
      </w:r>
      <w:r w:rsidR="00D62D48" w:rsidRPr="002049E6">
        <w:rPr>
          <w:sz w:val="24"/>
          <w:szCs w:val="24"/>
          <w:shd w:val="clear" w:color="auto" w:fill="FFFFFF"/>
        </w:rPr>
        <w:t xml:space="preserve"> </w:t>
      </w:r>
      <w:r w:rsidR="00795E59" w:rsidRPr="002049E6">
        <w:rPr>
          <w:sz w:val="24"/>
          <w:szCs w:val="24"/>
          <w:shd w:val="clear" w:color="auto" w:fill="FFFFFF"/>
        </w:rPr>
        <w:t xml:space="preserve">and </w:t>
      </w:r>
      <w:r w:rsidR="00415859" w:rsidRPr="002049E6">
        <w:rPr>
          <w:sz w:val="24"/>
          <w:szCs w:val="24"/>
          <w:shd w:val="clear" w:color="auto" w:fill="FFFFFF"/>
        </w:rPr>
        <w:t>followed</w:t>
      </w:r>
      <w:r w:rsidR="00277EEC" w:rsidRPr="002049E6">
        <w:rPr>
          <w:sz w:val="24"/>
          <w:szCs w:val="24"/>
          <w:shd w:val="clear" w:color="auto" w:fill="FFFFFF"/>
        </w:rPr>
        <w:t xml:space="preserve"> the priorities and rationale</w:t>
      </w:r>
      <w:r w:rsidR="003E65C3" w:rsidRPr="002049E6">
        <w:rPr>
          <w:sz w:val="24"/>
          <w:szCs w:val="24"/>
          <w:shd w:val="clear" w:color="auto" w:fill="FFFFFF"/>
        </w:rPr>
        <w:t xml:space="preserve"> of </w:t>
      </w:r>
      <w:r w:rsidR="0014242E" w:rsidRPr="002049E6">
        <w:rPr>
          <w:sz w:val="24"/>
          <w:szCs w:val="24"/>
          <w:shd w:val="clear" w:color="auto" w:fill="FFFFFF"/>
        </w:rPr>
        <w:t xml:space="preserve">its </w:t>
      </w:r>
      <w:r w:rsidR="003E65C3" w:rsidRPr="002049E6">
        <w:rPr>
          <w:sz w:val="24"/>
          <w:szCs w:val="24"/>
          <w:shd w:val="clear" w:color="auto" w:fill="FFFFFF"/>
        </w:rPr>
        <w:t>sponsors</w:t>
      </w:r>
      <w:r w:rsidR="00277EEC" w:rsidRPr="002049E6">
        <w:rPr>
          <w:sz w:val="24"/>
          <w:szCs w:val="24"/>
          <w:shd w:val="clear" w:color="auto" w:fill="FFFFFF"/>
        </w:rPr>
        <w:t xml:space="preserve"> (</w:t>
      </w:r>
      <w:r w:rsidR="00ED3747" w:rsidRPr="002049E6">
        <w:rPr>
          <w:sz w:val="24"/>
          <w:szCs w:val="24"/>
          <w:shd w:val="clear" w:color="auto" w:fill="FFFFFF"/>
        </w:rPr>
        <w:t>Estrada &amp; Rodríguez, p.</w:t>
      </w:r>
      <w:ins w:id="56" w:author="Melanie Slone" w:date="2016-01-31T18:31:00Z">
        <w:r w:rsidR="00ED3747" w:rsidRPr="002049E6">
          <w:rPr>
            <w:sz w:val="24"/>
            <w:szCs w:val="24"/>
            <w:shd w:val="clear" w:color="auto" w:fill="FFFFFF"/>
          </w:rPr>
          <w:t xml:space="preserve"> </w:t>
        </w:r>
      </w:ins>
      <w:r w:rsidR="00ED3747" w:rsidRPr="002049E6">
        <w:rPr>
          <w:sz w:val="24"/>
          <w:szCs w:val="24"/>
          <w:shd w:val="clear" w:color="auto" w:fill="FFFFFF"/>
        </w:rPr>
        <w:t>80</w:t>
      </w:r>
      <w:r w:rsidR="00277EEC" w:rsidRPr="002049E6">
        <w:rPr>
          <w:sz w:val="24"/>
          <w:szCs w:val="24"/>
          <w:shd w:val="clear" w:color="auto" w:fill="FFFFFF"/>
        </w:rPr>
        <w:t xml:space="preserve">, taken from </w:t>
      </w:r>
      <w:ins w:id="57" w:author="Catalina Montoya" w:date="2016-02-02T05:17:00Z">
        <w:r w:rsidR="0002236E" w:rsidRPr="002049E6">
          <w:rPr>
            <w:sz w:val="24"/>
            <w:szCs w:val="24"/>
            <w:shd w:val="clear" w:color="auto" w:fill="FFFFFF"/>
          </w:rPr>
          <w:t xml:space="preserve">Acción Social, </w:t>
        </w:r>
      </w:ins>
      <w:del w:id="58" w:author="Catalina Montoya" w:date="2016-02-02T05:19:00Z">
        <w:r w:rsidR="00277EEC" w:rsidRPr="002049E6" w:rsidDel="0002236E">
          <w:rPr>
            <w:sz w:val="24"/>
            <w:szCs w:val="24"/>
            <w:shd w:val="clear" w:color="auto" w:fill="FFFFFF"/>
          </w:rPr>
          <w:delText xml:space="preserve">PPTP, </w:delText>
        </w:r>
      </w:del>
      <w:r w:rsidR="00277EEC" w:rsidRPr="002049E6">
        <w:rPr>
          <w:sz w:val="24"/>
          <w:szCs w:val="24"/>
          <w:shd w:val="clear" w:color="auto" w:fill="FFFFFF"/>
        </w:rPr>
        <w:t xml:space="preserve">2010). </w:t>
      </w:r>
      <w:r w:rsidR="00D4653E" w:rsidRPr="002049E6">
        <w:rPr>
          <w:sz w:val="24"/>
          <w:szCs w:val="24"/>
          <w:shd w:val="clear" w:color="auto" w:fill="FFFFFF"/>
        </w:rPr>
        <w:t xml:space="preserve">The authors </w:t>
      </w:r>
      <w:r w:rsidR="00A0090C" w:rsidRPr="002049E6">
        <w:rPr>
          <w:sz w:val="24"/>
          <w:szCs w:val="24"/>
          <w:shd w:val="clear" w:color="auto" w:fill="FFFFFF"/>
        </w:rPr>
        <w:t>note</w:t>
      </w:r>
      <w:r w:rsidR="00D4653E" w:rsidRPr="002049E6">
        <w:rPr>
          <w:sz w:val="24"/>
          <w:szCs w:val="24"/>
          <w:shd w:val="clear" w:color="auto" w:fill="FFFFFF"/>
        </w:rPr>
        <w:t xml:space="preserve"> that</w:t>
      </w:r>
      <w:r w:rsidR="00277EEC" w:rsidRPr="002049E6">
        <w:rPr>
          <w:sz w:val="24"/>
          <w:szCs w:val="24"/>
          <w:shd w:val="clear" w:color="auto" w:fill="FFFFFF"/>
        </w:rPr>
        <w:t xml:space="preserve"> </w:t>
      </w:r>
      <w:r w:rsidR="00681DAA" w:rsidRPr="002049E6">
        <w:rPr>
          <w:sz w:val="24"/>
          <w:szCs w:val="24"/>
          <w:shd w:val="clear" w:color="auto" w:fill="FFFFFF"/>
        </w:rPr>
        <w:t>antagonists</w:t>
      </w:r>
      <w:r w:rsidR="0014242E" w:rsidRPr="002049E6">
        <w:rPr>
          <w:sz w:val="24"/>
          <w:szCs w:val="24"/>
          <w:shd w:val="clear" w:color="auto" w:fill="FFFFFF"/>
        </w:rPr>
        <w:t>,</w:t>
      </w:r>
      <w:r w:rsidR="00681DAA" w:rsidRPr="002049E6">
        <w:rPr>
          <w:sz w:val="24"/>
          <w:szCs w:val="24"/>
          <w:shd w:val="clear" w:color="auto" w:fill="FFFFFF"/>
        </w:rPr>
        <w:t xml:space="preserve"> such as </w:t>
      </w:r>
      <w:r w:rsidR="0014242E" w:rsidRPr="002049E6">
        <w:rPr>
          <w:sz w:val="24"/>
          <w:szCs w:val="24"/>
          <w:shd w:val="clear" w:color="auto" w:fill="FFFFFF"/>
        </w:rPr>
        <w:t xml:space="preserve">the </w:t>
      </w:r>
      <w:r w:rsidR="00EE20E4" w:rsidRPr="002049E6">
        <w:rPr>
          <w:sz w:val="24"/>
          <w:szCs w:val="24"/>
          <w:shd w:val="clear" w:color="auto" w:fill="FFFFFF"/>
        </w:rPr>
        <w:t xml:space="preserve">left-wing </w:t>
      </w:r>
      <w:r w:rsidR="00277EEC" w:rsidRPr="002049E6">
        <w:rPr>
          <w:sz w:val="24"/>
          <w:szCs w:val="24"/>
          <w:shd w:val="clear" w:color="auto" w:fill="FFFFFF"/>
        </w:rPr>
        <w:t xml:space="preserve">Senator Jorge Robledo, </w:t>
      </w:r>
      <w:r w:rsidR="001B0F66" w:rsidRPr="002049E6">
        <w:rPr>
          <w:sz w:val="24"/>
          <w:szCs w:val="24"/>
          <w:shd w:val="clear" w:color="auto" w:fill="FFFFFF"/>
        </w:rPr>
        <w:t xml:space="preserve">opposed the </w:t>
      </w:r>
      <w:r w:rsidR="00277EEC" w:rsidRPr="002049E6">
        <w:rPr>
          <w:sz w:val="24"/>
          <w:szCs w:val="24"/>
          <w:shd w:val="clear" w:color="auto" w:fill="FFFFFF"/>
        </w:rPr>
        <w:t xml:space="preserve">project on the basis that it was </w:t>
      </w:r>
      <w:r w:rsidR="00EE20E4" w:rsidRPr="002049E6">
        <w:rPr>
          <w:sz w:val="24"/>
          <w:szCs w:val="24"/>
          <w:shd w:val="clear" w:color="auto" w:fill="FFFFFF"/>
        </w:rPr>
        <w:t>responding</w:t>
      </w:r>
      <w:r w:rsidR="00277EEC" w:rsidRPr="002049E6">
        <w:rPr>
          <w:sz w:val="24"/>
          <w:szCs w:val="24"/>
          <w:shd w:val="clear" w:color="auto" w:fill="FFFFFF"/>
        </w:rPr>
        <w:t xml:space="preserve"> </w:t>
      </w:r>
      <w:r w:rsidR="00EE20E4" w:rsidRPr="002049E6">
        <w:rPr>
          <w:sz w:val="24"/>
          <w:szCs w:val="24"/>
          <w:shd w:val="clear" w:color="auto" w:fill="FFFFFF"/>
        </w:rPr>
        <w:t>to</w:t>
      </w:r>
      <w:r w:rsidR="00277EEC" w:rsidRPr="002049E6">
        <w:rPr>
          <w:sz w:val="24"/>
          <w:szCs w:val="24"/>
          <w:shd w:val="clear" w:color="auto" w:fill="FFFFFF"/>
        </w:rPr>
        <w:t xml:space="preserve"> </w:t>
      </w:r>
      <w:r w:rsidR="0014242E" w:rsidRPr="002049E6">
        <w:rPr>
          <w:sz w:val="24"/>
          <w:szCs w:val="24"/>
          <w:shd w:val="clear" w:color="auto" w:fill="FFFFFF"/>
        </w:rPr>
        <w:t xml:space="preserve">the </w:t>
      </w:r>
      <w:r w:rsidR="00277EEC" w:rsidRPr="002049E6">
        <w:rPr>
          <w:sz w:val="24"/>
          <w:szCs w:val="24"/>
          <w:shd w:val="clear" w:color="auto" w:fill="FFFFFF"/>
        </w:rPr>
        <w:t>World Bank and international land</w:t>
      </w:r>
      <w:r w:rsidR="0014242E" w:rsidRPr="002049E6">
        <w:rPr>
          <w:sz w:val="24"/>
          <w:szCs w:val="24"/>
          <w:shd w:val="clear" w:color="auto" w:fill="FFFFFF"/>
        </w:rPr>
        <w:t>-</w:t>
      </w:r>
      <w:r w:rsidR="00277EEC" w:rsidRPr="002049E6">
        <w:rPr>
          <w:sz w:val="24"/>
          <w:szCs w:val="24"/>
          <w:shd w:val="clear" w:color="auto" w:fill="FFFFFF"/>
        </w:rPr>
        <w:t xml:space="preserve">grabbing agendas (Estrada </w:t>
      </w:r>
      <w:r w:rsidR="006F3629" w:rsidRPr="002049E6">
        <w:rPr>
          <w:sz w:val="24"/>
          <w:szCs w:val="24"/>
          <w:shd w:val="clear" w:color="auto" w:fill="FFFFFF"/>
        </w:rPr>
        <w:t>&amp;</w:t>
      </w:r>
      <w:r w:rsidR="00277EEC" w:rsidRPr="002049E6">
        <w:rPr>
          <w:sz w:val="24"/>
          <w:szCs w:val="24"/>
          <w:shd w:val="clear" w:color="auto" w:fill="FFFFFF"/>
        </w:rPr>
        <w:t xml:space="preserve"> Rodríguez, 2014, p. 104). </w:t>
      </w:r>
      <w:del w:id="59" w:author="Melanie Slone" w:date="2016-01-31T18:31:00Z">
        <w:r w:rsidR="0014242E" w:rsidRPr="002049E6" w:rsidDel="00B62DEE">
          <w:rPr>
            <w:sz w:val="24"/>
            <w:szCs w:val="24"/>
            <w:shd w:val="clear" w:color="auto" w:fill="FFFFFF"/>
          </w:rPr>
          <w:delText xml:space="preserve">Therefore, </w:delText>
        </w:r>
      </w:del>
      <w:ins w:id="60" w:author="Melanie Slone" w:date="2016-01-31T18:31:00Z">
        <w:r w:rsidR="00B62DEE" w:rsidRPr="002049E6">
          <w:rPr>
            <w:sz w:val="24"/>
            <w:szCs w:val="24"/>
            <w:shd w:val="clear" w:color="auto" w:fill="FFFFFF"/>
          </w:rPr>
          <w:t>O</w:t>
        </w:r>
      </w:ins>
      <w:del w:id="61" w:author="Melanie Slone" w:date="2016-01-31T18:31:00Z">
        <w:r w:rsidR="0014242E" w:rsidRPr="002049E6" w:rsidDel="00B62DEE">
          <w:rPr>
            <w:sz w:val="24"/>
            <w:szCs w:val="24"/>
            <w:shd w:val="clear" w:color="auto" w:fill="FFFFFF"/>
          </w:rPr>
          <w:delText>o</w:delText>
        </w:r>
      </w:del>
      <w:r w:rsidR="00D4653E" w:rsidRPr="002049E6">
        <w:rPr>
          <w:sz w:val="24"/>
          <w:szCs w:val="24"/>
          <w:shd w:val="clear" w:color="auto" w:fill="FFFFFF"/>
        </w:rPr>
        <w:t>ur work</w:t>
      </w:r>
      <w:r w:rsidR="00277EEC" w:rsidRPr="002049E6">
        <w:rPr>
          <w:sz w:val="24"/>
          <w:szCs w:val="24"/>
          <w:shd w:val="clear" w:color="auto" w:fill="FFFFFF"/>
        </w:rPr>
        <w:t xml:space="preserve"> </w:t>
      </w:r>
      <w:r w:rsidR="00681DAA" w:rsidRPr="002049E6">
        <w:rPr>
          <w:sz w:val="24"/>
          <w:szCs w:val="24"/>
          <w:shd w:val="clear" w:color="auto" w:fill="FFFFFF"/>
        </w:rPr>
        <w:t xml:space="preserve">focuses on </w:t>
      </w:r>
      <w:r w:rsidR="0014242E" w:rsidRPr="002049E6">
        <w:rPr>
          <w:sz w:val="24"/>
          <w:szCs w:val="24"/>
          <w:shd w:val="clear" w:color="auto" w:fill="FFFFFF"/>
        </w:rPr>
        <w:t xml:space="preserve">the </w:t>
      </w:r>
      <w:r w:rsidR="00681DAA" w:rsidRPr="002049E6">
        <w:rPr>
          <w:sz w:val="24"/>
          <w:szCs w:val="24"/>
          <w:shd w:val="clear" w:color="auto" w:fill="FFFFFF"/>
        </w:rPr>
        <w:t>framing contests between international and local actors</w:t>
      </w:r>
      <w:r w:rsidR="0014242E" w:rsidRPr="002049E6">
        <w:rPr>
          <w:sz w:val="24"/>
          <w:szCs w:val="24"/>
          <w:shd w:val="clear" w:color="auto" w:fill="FFFFFF"/>
        </w:rPr>
        <w:t>, and</w:t>
      </w:r>
      <w:r w:rsidR="00681DAA" w:rsidRPr="002049E6">
        <w:rPr>
          <w:sz w:val="24"/>
          <w:szCs w:val="24"/>
          <w:shd w:val="clear" w:color="auto" w:fill="FFFFFF"/>
        </w:rPr>
        <w:t xml:space="preserve"> </w:t>
      </w:r>
      <w:r w:rsidR="0014242E" w:rsidRPr="002049E6">
        <w:rPr>
          <w:sz w:val="24"/>
          <w:szCs w:val="24"/>
          <w:shd w:val="clear" w:color="auto" w:fill="FFFFFF"/>
        </w:rPr>
        <w:t xml:space="preserve">it </w:t>
      </w:r>
      <w:r w:rsidR="00277EEC" w:rsidRPr="002049E6">
        <w:rPr>
          <w:sz w:val="24"/>
          <w:szCs w:val="24"/>
          <w:shd w:val="clear" w:color="auto" w:fill="FFFFFF"/>
        </w:rPr>
        <w:t>develop</w:t>
      </w:r>
      <w:r w:rsidR="0014242E" w:rsidRPr="002049E6">
        <w:rPr>
          <w:sz w:val="24"/>
          <w:szCs w:val="24"/>
          <w:shd w:val="clear" w:color="auto" w:fill="FFFFFF"/>
        </w:rPr>
        <w:t>s</w:t>
      </w:r>
      <w:r w:rsidR="00277EEC" w:rsidRPr="002049E6">
        <w:rPr>
          <w:sz w:val="24"/>
          <w:szCs w:val="24"/>
          <w:shd w:val="clear" w:color="auto" w:fill="FFFFFF"/>
        </w:rPr>
        <w:t>, extend</w:t>
      </w:r>
      <w:r w:rsidR="0014242E" w:rsidRPr="002049E6">
        <w:rPr>
          <w:sz w:val="24"/>
          <w:szCs w:val="24"/>
          <w:shd w:val="clear" w:color="auto" w:fill="FFFFFF"/>
        </w:rPr>
        <w:t>s</w:t>
      </w:r>
      <w:ins w:id="62" w:author="Melanie Slone" w:date="2016-01-31T18:31:00Z">
        <w:r w:rsidR="00806776" w:rsidRPr="002049E6">
          <w:rPr>
            <w:sz w:val="24"/>
            <w:szCs w:val="24"/>
            <w:shd w:val="clear" w:color="auto" w:fill="FFFFFF"/>
          </w:rPr>
          <w:t>,</w:t>
        </w:r>
      </w:ins>
      <w:r w:rsidR="00277EEC" w:rsidRPr="002049E6">
        <w:rPr>
          <w:sz w:val="24"/>
          <w:szCs w:val="24"/>
          <w:shd w:val="clear" w:color="auto" w:fill="FFFFFF"/>
        </w:rPr>
        <w:t xml:space="preserve"> and updat</w:t>
      </w:r>
      <w:r w:rsidR="0014242E" w:rsidRPr="002049E6">
        <w:rPr>
          <w:sz w:val="24"/>
          <w:szCs w:val="24"/>
          <w:shd w:val="clear" w:color="auto" w:fill="FFFFFF"/>
        </w:rPr>
        <w:t>es</w:t>
      </w:r>
      <w:r w:rsidR="00277EEC" w:rsidRPr="002049E6">
        <w:rPr>
          <w:sz w:val="24"/>
          <w:szCs w:val="24"/>
          <w:shd w:val="clear" w:color="auto" w:fill="FFFFFF"/>
        </w:rPr>
        <w:t xml:space="preserve"> </w:t>
      </w:r>
      <w:del w:id="63" w:author="Melanie Slone" w:date="2016-01-31T18:32:00Z">
        <w:r w:rsidR="00277EEC" w:rsidRPr="002049E6" w:rsidDel="00806776">
          <w:rPr>
            <w:sz w:val="24"/>
            <w:szCs w:val="24"/>
            <w:shd w:val="clear" w:color="auto" w:fill="FFFFFF"/>
          </w:rPr>
          <w:delText xml:space="preserve">these </w:delText>
        </w:r>
      </w:del>
      <w:ins w:id="64" w:author="Melanie Slone" w:date="2016-01-31T18:32:00Z">
        <w:r w:rsidR="00316BFE" w:rsidRPr="002049E6">
          <w:rPr>
            <w:sz w:val="24"/>
            <w:szCs w:val="24"/>
            <w:shd w:val="clear" w:color="auto" w:fill="FFFFFF"/>
          </w:rPr>
          <w:t>these</w:t>
        </w:r>
        <w:r w:rsidR="00806776" w:rsidRPr="002049E6">
          <w:rPr>
            <w:sz w:val="24"/>
            <w:szCs w:val="24"/>
            <w:shd w:val="clear" w:color="auto" w:fill="FFFFFF"/>
          </w:rPr>
          <w:t xml:space="preserve"> </w:t>
        </w:r>
      </w:ins>
      <w:del w:id="65" w:author="Melanie Slone" w:date="2016-01-31T18:32:00Z">
        <w:r w:rsidR="00277EEC" w:rsidRPr="002049E6" w:rsidDel="00316BFE">
          <w:rPr>
            <w:sz w:val="24"/>
            <w:szCs w:val="24"/>
            <w:shd w:val="clear" w:color="auto" w:fill="FFFFFF"/>
          </w:rPr>
          <w:delText>insigh</w:delText>
        </w:r>
        <w:r w:rsidR="00277EEC" w:rsidRPr="002049E6" w:rsidDel="00806776">
          <w:rPr>
            <w:sz w:val="24"/>
            <w:szCs w:val="24"/>
            <w:shd w:val="clear" w:color="auto" w:fill="FFFFFF"/>
          </w:rPr>
          <w:delText>t</w:delText>
        </w:r>
      </w:del>
      <w:ins w:id="66" w:author="Melanie Slone" w:date="2016-01-31T18:32:00Z">
        <w:r w:rsidR="00316BFE" w:rsidRPr="002049E6">
          <w:rPr>
            <w:sz w:val="24"/>
            <w:szCs w:val="24"/>
            <w:shd w:val="clear" w:color="auto" w:fill="FFFFFF"/>
          </w:rPr>
          <w:t>contributions</w:t>
        </w:r>
      </w:ins>
      <w:del w:id="67" w:author="Melanie Slone" w:date="2016-01-31T18:32:00Z">
        <w:r w:rsidR="00277EEC" w:rsidRPr="002049E6" w:rsidDel="00806776">
          <w:rPr>
            <w:sz w:val="24"/>
            <w:szCs w:val="24"/>
            <w:shd w:val="clear" w:color="auto" w:fill="FFFFFF"/>
          </w:rPr>
          <w:delText>s</w:delText>
        </w:r>
      </w:del>
      <w:r w:rsidR="00277EEC" w:rsidRPr="002049E6">
        <w:rPr>
          <w:sz w:val="24"/>
          <w:szCs w:val="24"/>
          <w:shd w:val="clear" w:color="auto" w:fill="FFFFFF"/>
        </w:rPr>
        <w:t xml:space="preserve"> </w:t>
      </w:r>
      <w:r w:rsidR="00681DAA" w:rsidRPr="002049E6">
        <w:rPr>
          <w:sz w:val="24"/>
          <w:szCs w:val="24"/>
          <w:shd w:val="clear" w:color="auto" w:fill="FFFFFF"/>
        </w:rPr>
        <w:t>in the context of the sanction and first stages of the Law’s implementation</w:t>
      </w:r>
      <w:r w:rsidR="00277EEC" w:rsidRPr="002049E6">
        <w:rPr>
          <w:sz w:val="24"/>
          <w:szCs w:val="24"/>
          <w:shd w:val="clear" w:color="auto" w:fill="FFFFFF"/>
        </w:rPr>
        <w:t>.</w:t>
      </w:r>
      <w:r w:rsidR="00681DAA" w:rsidRPr="002049E6">
        <w:rPr>
          <w:sz w:val="24"/>
          <w:szCs w:val="24"/>
          <w:shd w:val="clear" w:color="auto" w:fill="FFFFFF"/>
        </w:rPr>
        <w:t xml:space="preserve"> </w:t>
      </w:r>
    </w:p>
    <w:p w14:paraId="35ECE2BD" w14:textId="77777777" w:rsidR="003D277C" w:rsidRPr="002049E6" w:rsidRDefault="00A976DF" w:rsidP="00886C67">
      <w:pPr>
        <w:spacing w:line="480" w:lineRule="auto"/>
        <w:ind w:firstLine="720"/>
        <w:jc w:val="both"/>
        <w:rPr>
          <w:sz w:val="24"/>
          <w:szCs w:val="24"/>
          <w:shd w:val="clear" w:color="auto" w:fill="FFFFFF"/>
        </w:rPr>
      </w:pPr>
      <w:ins w:id="68" w:author="Melanie Slone" w:date="2016-01-31T18:32:00Z">
        <w:r w:rsidRPr="002049E6">
          <w:rPr>
            <w:sz w:val="24"/>
            <w:szCs w:val="24"/>
            <w:shd w:val="clear" w:color="auto" w:fill="FFFFFF"/>
          </w:rPr>
          <w:t>Vélez-López (2013) explored t</w:t>
        </w:r>
      </w:ins>
      <w:del w:id="69" w:author="Melanie Slone" w:date="2016-01-31T18:32:00Z">
        <w:r w:rsidR="008E0B25" w:rsidRPr="002049E6" w:rsidDel="00A976DF">
          <w:rPr>
            <w:sz w:val="24"/>
            <w:szCs w:val="24"/>
            <w:shd w:val="clear" w:color="auto" w:fill="FFFFFF"/>
          </w:rPr>
          <w:delText>T</w:delText>
        </w:r>
      </w:del>
      <w:r w:rsidR="008E0B25" w:rsidRPr="002049E6">
        <w:rPr>
          <w:sz w:val="24"/>
          <w:szCs w:val="24"/>
          <w:shd w:val="clear" w:color="auto" w:fill="FFFFFF"/>
        </w:rPr>
        <w:t xml:space="preserve">he </w:t>
      </w:r>
      <w:r w:rsidR="00031506" w:rsidRPr="002049E6">
        <w:rPr>
          <w:sz w:val="24"/>
          <w:szCs w:val="24"/>
          <w:shd w:val="clear" w:color="auto" w:fill="FFFFFF"/>
        </w:rPr>
        <w:t>communicative dimension of the L</w:t>
      </w:r>
      <w:r w:rsidR="008E0B25" w:rsidRPr="002049E6">
        <w:rPr>
          <w:sz w:val="24"/>
          <w:szCs w:val="24"/>
          <w:shd w:val="clear" w:color="auto" w:fill="FFFFFF"/>
        </w:rPr>
        <w:t>aw</w:t>
      </w:r>
      <w:ins w:id="70" w:author="Melanie Slone" w:date="2016-01-31T18:32:00Z">
        <w:r w:rsidRPr="002049E6">
          <w:rPr>
            <w:sz w:val="24"/>
            <w:szCs w:val="24"/>
            <w:shd w:val="clear" w:color="auto" w:fill="FFFFFF"/>
          </w:rPr>
          <w:t>,</w:t>
        </w:r>
      </w:ins>
      <w:r w:rsidR="008E0B25" w:rsidRPr="002049E6">
        <w:rPr>
          <w:sz w:val="24"/>
          <w:szCs w:val="24"/>
          <w:shd w:val="clear" w:color="auto" w:fill="FFFFFF"/>
        </w:rPr>
        <w:t xml:space="preserve"> </w:t>
      </w:r>
      <w:del w:id="71" w:author="Melanie Slone" w:date="2016-01-31T18:32:00Z">
        <w:r w:rsidR="0014242E" w:rsidRPr="002049E6" w:rsidDel="00A976DF">
          <w:rPr>
            <w:sz w:val="24"/>
            <w:szCs w:val="24"/>
            <w:shd w:val="clear" w:color="auto" w:fill="FFFFFF"/>
          </w:rPr>
          <w:delText xml:space="preserve">was </w:delText>
        </w:r>
        <w:r w:rsidR="008E0B25" w:rsidRPr="002049E6" w:rsidDel="00A976DF">
          <w:rPr>
            <w:sz w:val="24"/>
            <w:szCs w:val="24"/>
            <w:shd w:val="clear" w:color="auto" w:fill="FFFFFF"/>
          </w:rPr>
          <w:delText>explored by</w:delText>
        </w:r>
        <w:r w:rsidR="003F54BA" w:rsidRPr="002049E6" w:rsidDel="00A976DF">
          <w:rPr>
            <w:sz w:val="24"/>
            <w:szCs w:val="24"/>
            <w:shd w:val="clear" w:color="auto" w:fill="FFFFFF"/>
          </w:rPr>
          <w:delText xml:space="preserve"> </w:delText>
        </w:r>
        <w:r w:rsidR="00277EEC" w:rsidRPr="002049E6" w:rsidDel="00A976DF">
          <w:rPr>
            <w:sz w:val="24"/>
            <w:szCs w:val="24"/>
            <w:shd w:val="clear" w:color="auto" w:fill="FFFFFF"/>
          </w:rPr>
          <w:delText>Vélez-López (2013)</w:delText>
        </w:r>
        <w:r w:rsidR="00681DAA" w:rsidRPr="002049E6" w:rsidDel="00A976DF">
          <w:rPr>
            <w:sz w:val="24"/>
            <w:szCs w:val="24"/>
            <w:shd w:val="clear" w:color="auto" w:fill="FFFFFF"/>
          </w:rPr>
          <w:delText xml:space="preserve">, </w:delText>
        </w:r>
        <w:r w:rsidR="008E0B25" w:rsidRPr="002049E6" w:rsidDel="00A976DF">
          <w:rPr>
            <w:sz w:val="24"/>
            <w:szCs w:val="24"/>
            <w:shd w:val="clear" w:color="auto" w:fill="FFFFFF"/>
          </w:rPr>
          <w:delText xml:space="preserve">who </w:delText>
        </w:r>
      </w:del>
      <w:r w:rsidR="008E0B25" w:rsidRPr="002049E6">
        <w:rPr>
          <w:sz w:val="24"/>
          <w:szCs w:val="24"/>
          <w:shd w:val="clear" w:color="auto" w:fill="FFFFFF"/>
        </w:rPr>
        <w:t>focus</w:t>
      </w:r>
      <w:ins w:id="72" w:author="Melanie Slone" w:date="2016-01-31T18:32:00Z">
        <w:r w:rsidRPr="002049E6">
          <w:rPr>
            <w:sz w:val="24"/>
            <w:szCs w:val="24"/>
            <w:shd w:val="clear" w:color="auto" w:fill="FFFFFF"/>
          </w:rPr>
          <w:t>ing</w:t>
        </w:r>
      </w:ins>
      <w:del w:id="73" w:author="Melanie Slone" w:date="2016-01-31T18:32:00Z">
        <w:r w:rsidR="008E0B25" w:rsidRPr="002049E6" w:rsidDel="00A976DF">
          <w:rPr>
            <w:sz w:val="24"/>
            <w:szCs w:val="24"/>
            <w:shd w:val="clear" w:color="auto" w:fill="FFFFFF"/>
          </w:rPr>
          <w:delText>e</w:delText>
        </w:r>
        <w:r w:rsidR="0014242E" w:rsidRPr="002049E6" w:rsidDel="00A976DF">
          <w:rPr>
            <w:sz w:val="24"/>
            <w:szCs w:val="24"/>
            <w:shd w:val="clear" w:color="auto" w:fill="FFFFFF"/>
          </w:rPr>
          <w:delText>s</w:delText>
        </w:r>
      </w:del>
      <w:r w:rsidR="008E0B25" w:rsidRPr="002049E6">
        <w:rPr>
          <w:sz w:val="24"/>
          <w:szCs w:val="24"/>
          <w:shd w:val="clear" w:color="auto" w:fill="FFFFFF"/>
        </w:rPr>
        <w:t xml:space="preserve"> on</w:t>
      </w:r>
      <w:r w:rsidR="00277EEC" w:rsidRPr="002049E6">
        <w:rPr>
          <w:sz w:val="24"/>
          <w:szCs w:val="24"/>
          <w:shd w:val="clear" w:color="auto" w:fill="FFFFFF"/>
        </w:rPr>
        <w:t xml:space="preserve"> </w:t>
      </w:r>
      <w:r w:rsidR="0014242E" w:rsidRPr="002049E6">
        <w:rPr>
          <w:sz w:val="24"/>
          <w:szCs w:val="24"/>
          <w:shd w:val="clear" w:color="auto" w:fill="FFFFFF"/>
        </w:rPr>
        <w:t xml:space="preserve">the </w:t>
      </w:r>
      <w:r w:rsidR="00277EEC" w:rsidRPr="002049E6">
        <w:rPr>
          <w:sz w:val="24"/>
          <w:szCs w:val="24"/>
          <w:shd w:val="clear" w:color="auto" w:fill="FFFFFF"/>
        </w:rPr>
        <w:t xml:space="preserve">media </w:t>
      </w:r>
      <w:r w:rsidR="007D3B77" w:rsidRPr="002049E6">
        <w:rPr>
          <w:sz w:val="24"/>
          <w:szCs w:val="24"/>
          <w:shd w:val="clear" w:color="auto" w:fill="FFFFFF"/>
        </w:rPr>
        <w:t>coverage</w:t>
      </w:r>
      <w:r w:rsidR="00277EEC" w:rsidRPr="002049E6">
        <w:rPr>
          <w:sz w:val="24"/>
          <w:szCs w:val="24"/>
          <w:shd w:val="clear" w:color="auto" w:fill="FFFFFF"/>
        </w:rPr>
        <w:t xml:space="preserve"> </w:t>
      </w:r>
      <w:r w:rsidR="003E65C3" w:rsidRPr="002049E6">
        <w:rPr>
          <w:sz w:val="24"/>
          <w:szCs w:val="24"/>
          <w:shd w:val="clear" w:color="auto" w:fill="FFFFFF"/>
        </w:rPr>
        <w:t>of</w:t>
      </w:r>
      <w:r w:rsidR="00277EEC" w:rsidRPr="002049E6">
        <w:rPr>
          <w:sz w:val="24"/>
          <w:szCs w:val="24"/>
          <w:shd w:val="clear" w:color="auto" w:fill="FFFFFF"/>
        </w:rPr>
        <w:t xml:space="preserve"> the congressional </w:t>
      </w:r>
      <w:r w:rsidR="007D3B77" w:rsidRPr="002049E6">
        <w:rPr>
          <w:sz w:val="24"/>
          <w:szCs w:val="24"/>
          <w:shd w:val="clear" w:color="auto" w:fill="FFFFFF"/>
        </w:rPr>
        <w:t xml:space="preserve">discussion </w:t>
      </w:r>
      <w:r w:rsidR="0014242E" w:rsidRPr="002049E6">
        <w:rPr>
          <w:sz w:val="24"/>
          <w:szCs w:val="24"/>
          <w:shd w:val="clear" w:color="auto" w:fill="FFFFFF"/>
        </w:rPr>
        <w:t xml:space="preserve">on </w:t>
      </w:r>
      <w:r w:rsidR="00277EEC" w:rsidRPr="002049E6">
        <w:rPr>
          <w:sz w:val="24"/>
          <w:szCs w:val="24"/>
          <w:shd w:val="clear" w:color="auto" w:fill="FFFFFF"/>
        </w:rPr>
        <w:t xml:space="preserve">and approval of the </w:t>
      </w:r>
      <w:r w:rsidR="00031506" w:rsidRPr="002049E6">
        <w:rPr>
          <w:sz w:val="24"/>
          <w:szCs w:val="24"/>
          <w:shd w:val="clear" w:color="auto" w:fill="FFFFFF"/>
        </w:rPr>
        <w:t>L</w:t>
      </w:r>
      <w:r w:rsidR="00277EEC" w:rsidRPr="002049E6">
        <w:rPr>
          <w:sz w:val="24"/>
          <w:szCs w:val="24"/>
          <w:shd w:val="clear" w:color="auto" w:fill="FFFFFF"/>
        </w:rPr>
        <w:t>aw</w:t>
      </w:r>
      <w:r w:rsidR="003D277C" w:rsidRPr="002049E6">
        <w:rPr>
          <w:sz w:val="24"/>
          <w:szCs w:val="24"/>
          <w:shd w:val="clear" w:color="auto" w:fill="FFFFFF"/>
        </w:rPr>
        <w:t xml:space="preserve">. </w:t>
      </w:r>
      <w:r w:rsidR="008E0B25" w:rsidRPr="002049E6">
        <w:rPr>
          <w:sz w:val="24"/>
          <w:szCs w:val="24"/>
          <w:shd w:val="clear" w:color="auto" w:fill="FFFFFF"/>
        </w:rPr>
        <w:t>D</w:t>
      </w:r>
      <w:r w:rsidR="003D277C" w:rsidRPr="002049E6">
        <w:rPr>
          <w:sz w:val="24"/>
          <w:szCs w:val="24"/>
          <w:shd w:val="clear" w:color="auto" w:fill="FFFFFF"/>
        </w:rPr>
        <w:t xml:space="preserve">rawing upon </w:t>
      </w:r>
      <w:r w:rsidR="0014242E" w:rsidRPr="002049E6">
        <w:rPr>
          <w:sz w:val="24"/>
          <w:szCs w:val="24"/>
          <w:shd w:val="clear" w:color="auto" w:fill="FFFFFF"/>
        </w:rPr>
        <w:t xml:space="preserve">a </w:t>
      </w:r>
      <w:r w:rsidR="003D277C" w:rsidRPr="002049E6">
        <w:rPr>
          <w:sz w:val="24"/>
          <w:szCs w:val="24"/>
          <w:shd w:val="clear" w:color="auto" w:fill="FFFFFF"/>
        </w:rPr>
        <w:t xml:space="preserve">content analysis of </w:t>
      </w:r>
      <w:r w:rsidR="0014242E" w:rsidRPr="002049E6">
        <w:rPr>
          <w:sz w:val="24"/>
          <w:szCs w:val="24"/>
          <w:shd w:val="clear" w:color="auto" w:fill="FFFFFF"/>
        </w:rPr>
        <w:t>Colombia’s</w:t>
      </w:r>
      <w:r w:rsidR="003D277C" w:rsidRPr="002049E6">
        <w:rPr>
          <w:sz w:val="24"/>
          <w:szCs w:val="24"/>
          <w:shd w:val="clear" w:color="auto" w:fill="FFFFFF"/>
        </w:rPr>
        <w:t xml:space="preserve"> two national newspapers and the most important current affairs magazine in the country, </w:t>
      </w:r>
      <w:r w:rsidR="008E0B25" w:rsidRPr="002049E6">
        <w:rPr>
          <w:sz w:val="24"/>
          <w:szCs w:val="24"/>
          <w:shd w:val="clear" w:color="auto" w:fill="FFFFFF"/>
        </w:rPr>
        <w:t xml:space="preserve">the author </w:t>
      </w:r>
      <w:r w:rsidR="003D277C" w:rsidRPr="002049E6">
        <w:rPr>
          <w:sz w:val="24"/>
          <w:szCs w:val="24"/>
          <w:shd w:val="clear" w:color="auto" w:fill="FFFFFF"/>
        </w:rPr>
        <w:t xml:space="preserve">concludes that the publications </w:t>
      </w:r>
      <w:r w:rsidR="008E0B25" w:rsidRPr="002049E6">
        <w:rPr>
          <w:sz w:val="24"/>
          <w:szCs w:val="24"/>
          <w:shd w:val="clear" w:color="auto" w:fill="FFFFFF"/>
        </w:rPr>
        <w:t xml:space="preserve">generally </w:t>
      </w:r>
      <w:r w:rsidR="003D277C" w:rsidRPr="002049E6">
        <w:rPr>
          <w:sz w:val="24"/>
          <w:szCs w:val="24"/>
          <w:shd w:val="clear" w:color="auto" w:fill="FFFFFF"/>
        </w:rPr>
        <w:t>supported the government</w:t>
      </w:r>
      <w:r w:rsidR="008E0B25" w:rsidRPr="002049E6">
        <w:rPr>
          <w:sz w:val="24"/>
          <w:szCs w:val="24"/>
          <w:shd w:val="clear" w:color="auto" w:fill="FFFFFF"/>
        </w:rPr>
        <w:t>’s perspective a</w:t>
      </w:r>
      <w:r w:rsidR="003D277C" w:rsidRPr="002049E6">
        <w:rPr>
          <w:sz w:val="24"/>
          <w:szCs w:val="24"/>
          <w:shd w:val="clear" w:color="auto" w:fill="FFFFFF"/>
        </w:rPr>
        <w:t xml:space="preserve">gainst </w:t>
      </w:r>
      <w:r w:rsidR="008E0B25" w:rsidRPr="002049E6">
        <w:rPr>
          <w:sz w:val="24"/>
          <w:szCs w:val="24"/>
          <w:shd w:val="clear" w:color="auto" w:fill="FFFFFF"/>
        </w:rPr>
        <w:t>the</w:t>
      </w:r>
      <w:r w:rsidR="003D277C" w:rsidRPr="002049E6">
        <w:rPr>
          <w:sz w:val="24"/>
          <w:szCs w:val="24"/>
          <w:shd w:val="clear" w:color="auto" w:fill="FFFFFF"/>
        </w:rPr>
        <w:t xml:space="preserve"> opponents</w:t>
      </w:r>
      <w:r w:rsidR="008E0B25" w:rsidRPr="002049E6">
        <w:rPr>
          <w:sz w:val="24"/>
          <w:szCs w:val="24"/>
          <w:shd w:val="clear" w:color="auto" w:fill="FFFFFF"/>
        </w:rPr>
        <w:t xml:space="preserve"> of the Law</w:t>
      </w:r>
      <w:r w:rsidR="003D277C" w:rsidRPr="002049E6">
        <w:rPr>
          <w:sz w:val="24"/>
          <w:szCs w:val="24"/>
          <w:shd w:val="clear" w:color="auto" w:fill="FFFFFF"/>
        </w:rPr>
        <w:t>. Neve</w:t>
      </w:r>
      <w:r w:rsidR="00DC7D55" w:rsidRPr="002049E6">
        <w:rPr>
          <w:sz w:val="24"/>
          <w:szCs w:val="24"/>
          <w:shd w:val="clear" w:color="auto" w:fill="FFFFFF"/>
        </w:rPr>
        <w:t>r</w:t>
      </w:r>
      <w:r w:rsidR="003D277C" w:rsidRPr="002049E6">
        <w:rPr>
          <w:sz w:val="24"/>
          <w:szCs w:val="24"/>
          <w:shd w:val="clear" w:color="auto" w:fill="FFFFFF"/>
        </w:rPr>
        <w:t xml:space="preserve">theless, </w:t>
      </w:r>
      <w:r w:rsidR="008E0B25" w:rsidRPr="002049E6">
        <w:rPr>
          <w:sz w:val="24"/>
          <w:szCs w:val="24"/>
          <w:shd w:val="clear" w:color="auto" w:fill="FFFFFF"/>
        </w:rPr>
        <w:t>t</w:t>
      </w:r>
      <w:r w:rsidR="003D277C" w:rsidRPr="002049E6">
        <w:rPr>
          <w:sz w:val="24"/>
          <w:szCs w:val="24"/>
          <w:shd w:val="clear" w:color="auto" w:fill="FFFFFF"/>
        </w:rPr>
        <w:t xml:space="preserve">his </w:t>
      </w:r>
      <w:r w:rsidR="00795E59" w:rsidRPr="002049E6">
        <w:rPr>
          <w:sz w:val="24"/>
          <w:szCs w:val="24"/>
          <w:shd w:val="clear" w:color="auto" w:fill="FFFFFF"/>
        </w:rPr>
        <w:t>work</w:t>
      </w:r>
      <w:r w:rsidR="00277EEC" w:rsidRPr="002049E6">
        <w:rPr>
          <w:sz w:val="24"/>
          <w:szCs w:val="24"/>
          <w:shd w:val="clear" w:color="auto" w:fill="FFFFFF"/>
        </w:rPr>
        <w:t xml:space="preserve"> </w:t>
      </w:r>
      <w:r w:rsidR="003D277C" w:rsidRPr="002049E6">
        <w:rPr>
          <w:sz w:val="24"/>
          <w:szCs w:val="24"/>
          <w:shd w:val="clear" w:color="auto" w:fill="FFFFFF"/>
        </w:rPr>
        <w:t>overlooks</w:t>
      </w:r>
      <w:r w:rsidR="00277EEC" w:rsidRPr="002049E6">
        <w:rPr>
          <w:sz w:val="24"/>
          <w:szCs w:val="24"/>
          <w:shd w:val="clear" w:color="auto" w:fill="FFFFFF"/>
        </w:rPr>
        <w:t xml:space="preserve"> </w:t>
      </w:r>
      <w:r w:rsidR="0014242E" w:rsidRPr="002049E6">
        <w:rPr>
          <w:sz w:val="24"/>
          <w:szCs w:val="24"/>
          <w:shd w:val="clear" w:color="auto" w:fill="FFFFFF"/>
        </w:rPr>
        <w:t xml:space="preserve">the </w:t>
      </w:r>
      <w:r w:rsidR="00277EEC" w:rsidRPr="002049E6">
        <w:rPr>
          <w:sz w:val="24"/>
          <w:szCs w:val="24"/>
          <w:shd w:val="clear" w:color="auto" w:fill="FFFFFF"/>
        </w:rPr>
        <w:t>political framing</w:t>
      </w:r>
      <w:r w:rsidR="003E65C3" w:rsidRPr="002049E6">
        <w:rPr>
          <w:sz w:val="24"/>
          <w:szCs w:val="24"/>
          <w:shd w:val="clear" w:color="auto" w:fill="FFFFFF"/>
        </w:rPr>
        <w:t xml:space="preserve"> and its international links</w:t>
      </w:r>
      <w:r w:rsidR="00277EEC" w:rsidRPr="002049E6">
        <w:rPr>
          <w:sz w:val="24"/>
          <w:szCs w:val="24"/>
          <w:shd w:val="clear" w:color="auto" w:fill="FFFFFF"/>
        </w:rPr>
        <w:t>.</w:t>
      </w:r>
      <w:r w:rsidR="003D277C" w:rsidRPr="002049E6">
        <w:rPr>
          <w:sz w:val="24"/>
          <w:szCs w:val="24"/>
          <w:shd w:val="clear" w:color="auto" w:fill="FFFFFF"/>
        </w:rPr>
        <w:t xml:space="preserve"> </w:t>
      </w:r>
    </w:p>
    <w:p w14:paraId="5BC34C7E" w14:textId="77777777" w:rsidR="00FA4E03" w:rsidRPr="002049E6" w:rsidRDefault="003D277C" w:rsidP="00886C67">
      <w:pPr>
        <w:spacing w:line="480" w:lineRule="auto"/>
        <w:ind w:firstLine="720"/>
        <w:jc w:val="both"/>
        <w:rPr>
          <w:sz w:val="24"/>
          <w:szCs w:val="24"/>
          <w:shd w:val="clear" w:color="auto" w:fill="FFFFFF"/>
        </w:rPr>
      </w:pPr>
      <w:r w:rsidRPr="002049E6">
        <w:rPr>
          <w:sz w:val="24"/>
          <w:szCs w:val="24"/>
          <w:shd w:val="clear" w:color="auto" w:fill="FFFFFF"/>
        </w:rPr>
        <w:t>A</w:t>
      </w:r>
      <w:r w:rsidR="001B0F66" w:rsidRPr="002049E6">
        <w:rPr>
          <w:sz w:val="24"/>
          <w:szCs w:val="24"/>
          <w:shd w:val="clear" w:color="auto" w:fill="FFFFFF"/>
        </w:rPr>
        <w:t xml:space="preserve"> work</w:t>
      </w:r>
      <w:r w:rsidRPr="002049E6">
        <w:rPr>
          <w:sz w:val="24"/>
          <w:szCs w:val="24"/>
          <w:shd w:val="clear" w:color="auto" w:fill="FFFFFF"/>
        </w:rPr>
        <w:t xml:space="preserve"> </w:t>
      </w:r>
      <w:r w:rsidR="001B0F66" w:rsidRPr="002049E6">
        <w:rPr>
          <w:sz w:val="24"/>
          <w:szCs w:val="24"/>
          <w:shd w:val="clear" w:color="auto" w:fill="FFFFFF"/>
        </w:rPr>
        <w:t>c</w:t>
      </w:r>
      <w:r w:rsidR="003F54BA" w:rsidRPr="002049E6">
        <w:rPr>
          <w:sz w:val="24"/>
          <w:szCs w:val="24"/>
          <w:shd w:val="clear" w:color="auto" w:fill="FFFFFF"/>
        </w:rPr>
        <w:t xml:space="preserve">loser to our perspective, </w:t>
      </w:r>
      <w:r w:rsidR="001B0F66" w:rsidRPr="002049E6">
        <w:rPr>
          <w:sz w:val="24"/>
          <w:szCs w:val="24"/>
          <w:shd w:val="clear" w:color="auto" w:fill="FFFFFF"/>
        </w:rPr>
        <w:t xml:space="preserve">by </w:t>
      </w:r>
      <w:r w:rsidR="00277EEC" w:rsidRPr="002049E6">
        <w:rPr>
          <w:sz w:val="24"/>
          <w:szCs w:val="24"/>
          <w:shd w:val="clear" w:color="auto" w:fill="FFFFFF"/>
        </w:rPr>
        <w:t>Uprimny-Yepes and Camilo-Sánchez (2010)</w:t>
      </w:r>
      <w:r w:rsidR="0014242E" w:rsidRPr="002049E6">
        <w:rPr>
          <w:sz w:val="24"/>
          <w:szCs w:val="24"/>
          <w:shd w:val="clear" w:color="auto" w:fill="FFFFFF"/>
        </w:rPr>
        <w:t>,</w:t>
      </w:r>
      <w:r w:rsidR="00277EEC" w:rsidRPr="002049E6">
        <w:rPr>
          <w:sz w:val="24"/>
          <w:szCs w:val="24"/>
          <w:shd w:val="clear" w:color="auto" w:fill="FFFFFF"/>
        </w:rPr>
        <w:t xml:space="preserve"> show</w:t>
      </w:r>
      <w:r w:rsidR="001B0F66" w:rsidRPr="002049E6">
        <w:rPr>
          <w:sz w:val="24"/>
          <w:szCs w:val="24"/>
          <w:shd w:val="clear" w:color="auto" w:fill="FFFFFF"/>
        </w:rPr>
        <w:t>s</w:t>
      </w:r>
      <w:r w:rsidR="00277EEC" w:rsidRPr="002049E6">
        <w:rPr>
          <w:sz w:val="24"/>
          <w:szCs w:val="24"/>
          <w:shd w:val="clear" w:color="auto" w:fill="FFFFFF"/>
        </w:rPr>
        <w:t xml:space="preserve"> the convergences and </w:t>
      </w:r>
      <w:r w:rsidR="0014242E" w:rsidRPr="002049E6">
        <w:rPr>
          <w:sz w:val="24"/>
          <w:szCs w:val="24"/>
          <w:shd w:val="clear" w:color="auto" w:fill="FFFFFF"/>
        </w:rPr>
        <w:t xml:space="preserve">divergences </w:t>
      </w:r>
      <w:r w:rsidR="00277EEC" w:rsidRPr="002049E6">
        <w:rPr>
          <w:sz w:val="24"/>
          <w:szCs w:val="24"/>
          <w:shd w:val="clear" w:color="auto" w:fill="FFFFFF"/>
        </w:rPr>
        <w:t xml:space="preserve">in the political discourse </w:t>
      </w:r>
      <w:r w:rsidR="0014242E" w:rsidRPr="002049E6">
        <w:rPr>
          <w:sz w:val="24"/>
          <w:szCs w:val="24"/>
          <w:shd w:val="clear" w:color="auto" w:fill="FFFFFF"/>
        </w:rPr>
        <w:t xml:space="preserve">on </w:t>
      </w:r>
      <w:r w:rsidR="00277EEC" w:rsidRPr="002049E6">
        <w:rPr>
          <w:sz w:val="24"/>
          <w:szCs w:val="24"/>
          <w:shd w:val="clear" w:color="auto" w:fill="FFFFFF"/>
        </w:rPr>
        <w:t xml:space="preserve">land restitution </w:t>
      </w:r>
      <w:r w:rsidR="0014242E" w:rsidRPr="002049E6">
        <w:rPr>
          <w:sz w:val="24"/>
          <w:szCs w:val="24"/>
          <w:shd w:val="clear" w:color="auto" w:fill="FFFFFF"/>
        </w:rPr>
        <w:t xml:space="preserve">prior </w:t>
      </w:r>
      <w:r w:rsidR="00277EEC" w:rsidRPr="002049E6">
        <w:rPr>
          <w:sz w:val="24"/>
          <w:szCs w:val="24"/>
          <w:shd w:val="clear" w:color="auto" w:fill="FFFFFF"/>
        </w:rPr>
        <w:t>to the presentation of the project</w:t>
      </w:r>
      <w:r w:rsidR="0014242E" w:rsidRPr="002049E6">
        <w:rPr>
          <w:sz w:val="24"/>
          <w:szCs w:val="24"/>
          <w:shd w:val="clear" w:color="auto" w:fill="FFFFFF"/>
        </w:rPr>
        <w:t xml:space="preserve"> for the development of the</w:t>
      </w:r>
      <w:r w:rsidR="00277EEC" w:rsidRPr="002049E6">
        <w:rPr>
          <w:sz w:val="24"/>
          <w:szCs w:val="24"/>
          <w:shd w:val="clear" w:color="auto" w:fill="FFFFFF"/>
        </w:rPr>
        <w:t xml:space="preserve"> Law in the Colombian Congress. This research shows a fundamental consensus toward the need for restitution </w:t>
      </w:r>
      <w:r w:rsidR="0014242E" w:rsidRPr="002049E6">
        <w:rPr>
          <w:sz w:val="24"/>
          <w:szCs w:val="24"/>
          <w:shd w:val="clear" w:color="auto" w:fill="FFFFFF"/>
        </w:rPr>
        <w:t>to be made to the</w:t>
      </w:r>
      <w:r w:rsidR="00277EEC" w:rsidRPr="002049E6">
        <w:rPr>
          <w:sz w:val="24"/>
          <w:szCs w:val="24"/>
          <w:shd w:val="clear" w:color="auto" w:fill="FFFFFF"/>
        </w:rPr>
        <w:t xml:space="preserve"> victims and their rights (</w:t>
      </w:r>
      <w:r w:rsidR="0014242E" w:rsidRPr="002049E6">
        <w:rPr>
          <w:sz w:val="24"/>
          <w:szCs w:val="24"/>
          <w:shd w:val="clear" w:color="auto" w:fill="FFFFFF"/>
        </w:rPr>
        <w:t xml:space="preserve">a </w:t>
      </w:r>
      <w:r w:rsidR="00277EEC" w:rsidRPr="002049E6">
        <w:rPr>
          <w:sz w:val="24"/>
          <w:szCs w:val="24"/>
          <w:shd w:val="clear" w:color="auto" w:fill="FFFFFF"/>
        </w:rPr>
        <w:t xml:space="preserve">point also made in another work by Saffon, 2010). </w:t>
      </w:r>
      <w:del w:id="74" w:author="Melanie Slone" w:date="2016-01-31T18:33:00Z">
        <w:r w:rsidRPr="002049E6" w:rsidDel="006C06B0">
          <w:rPr>
            <w:sz w:val="24"/>
            <w:szCs w:val="24"/>
            <w:shd w:val="clear" w:color="auto" w:fill="FFFFFF"/>
          </w:rPr>
          <w:delText>Nevertheless</w:delText>
        </w:r>
        <w:r w:rsidR="00277EEC" w:rsidRPr="002049E6" w:rsidDel="006C06B0">
          <w:rPr>
            <w:sz w:val="24"/>
            <w:szCs w:val="24"/>
            <w:shd w:val="clear" w:color="auto" w:fill="FFFFFF"/>
          </w:rPr>
          <w:delText xml:space="preserve">, </w:delText>
        </w:r>
      </w:del>
      <w:ins w:id="75" w:author="Melanie Slone" w:date="2016-01-31T18:33:00Z">
        <w:r w:rsidR="006C06B0" w:rsidRPr="002049E6">
          <w:rPr>
            <w:sz w:val="24"/>
            <w:szCs w:val="24"/>
            <w:shd w:val="clear" w:color="auto" w:fill="FFFFFF"/>
          </w:rPr>
          <w:t>T</w:t>
        </w:r>
      </w:ins>
      <w:del w:id="76" w:author="Melanie Slone" w:date="2016-01-31T18:33:00Z">
        <w:r w:rsidR="00277EEC" w:rsidRPr="002049E6" w:rsidDel="006C06B0">
          <w:rPr>
            <w:sz w:val="24"/>
            <w:szCs w:val="24"/>
            <w:shd w:val="clear" w:color="auto" w:fill="FFFFFF"/>
          </w:rPr>
          <w:delText>t</w:delText>
        </w:r>
      </w:del>
      <w:r w:rsidR="00277EEC" w:rsidRPr="002049E6">
        <w:rPr>
          <w:sz w:val="24"/>
          <w:szCs w:val="24"/>
          <w:shd w:val="clear" w:color="auto" w:fill="FFFFFF"/>
        </w:rPr>
        <w:t>he authors identify a debate between</w:t>
      </w:r>
      <w:ins w:id="77" w:author="Melanie Slone" w:date="2016-01-31T18:33:00Z">
        <w:r w:rsidR="002B64C7" w:rsidRPr="002049E6">
          <w:rPr>
            <w:sz w:val="24"/>
            <w:szCs w:val="24"/>
            <w:shd w:val="clear" w:color="auto" w:fill="FFFFFF"/>
          </w:rPr>
          <w:t xml:space="preserve"> </w:t>
        </w:r>
      </w:ins>
      <w:del w:id="78" w:author="Melanie Slone" w:date="2016-01-31T18:33:00Z">
        <w:r w:rsidR="00277EEC" w:rsidRPr="002049E6" w:rsidDel="002B64C7">
          <w:rPr>
            <w:sz w:val="24"/>
            <w:szCs w:val="24"/>
            <w:shd w:val="clear" w:color="auto" w:fill="FFFFFF"/>
          </w:rPr>
          <w:delText xml:space="preserve">, on the one hand, </w:delText>
        </w:r>
      </w:del>
      <w:r w:rsidR="00AC54A8" w:rsidRPr="002049E6">
        <w:rPr>
          <w:sz w:val="24"/>
          <w:szCs w:val="24"/>
          <w:shd w:val="clear" w:color="auto" w:fill="FFFFFF"/>
        </w:rPr>
        <w:t xml:space="preserve">those who </w:t>
      </w:r>
      <w:r w:rsidR="00277EEC" w:rsidRPr="002049E6">
        <w:rPr>
          <w:sz w:val="24"/>
          <w:szCs w:val="24"/>
          <w:shd w:val="clear" w:color="auto" w:fill="FFFFFF"/>
        </w:rPr>
        <w:t>supported a “thin” version of restitution</w:t>
      </w:r>
      <w:ins w:id="79" w:author="Melanie Slone" w:date="2016-01-31T18:33:00Z">
        <w:r w:rsidR="002B64C7" w:rsidRPr="002049E6">
          <w:rPr>
            <w:sz w:val="24"/>
            <w:szCs w:val="24"/>
            <w:shd w:val="clear" w:color="auto" w:fill="FFFFFF"/>
          </w:rPr>
          <w:t>—</w:t>
        </w:r>
      </w:ins>
      <w:del w:id="80" w:author="Melanie Slone" w:date="2016-01-31T18:33:00Z">
        <w:r w:rsidR="00277EEC" w:rsidRPr="002049E6" w:rsidDel="002B64C7">
          <w:rPr>
            <w:sz w:val="24"/>
            <w:szCs w:val="24"/>
            <w:shd w:val="clear" w:color="auto" w:fill="FFFFFF"/>
          </w:rPr>
          <w:delText xml:space="preserve">, </w:delText>
        </w:r>
      </w:del>
      <w:r w:rsidR="0014242E" w:rsidRPr="002049E6">
        <w:rPr>
          <w:sz w:val="24"/>
          <w:szCs w:val="24"/>
          <w:shd w:val="clear" w:color="auto" w:fill="FFFFFF"/>
        </w:rPr>
        <w:t xml:space="preserve">which was </w:t>
      </w:r>
      <w:r w:rsidR="00277EEC" w:rsidRPr="002049E6">
        <w:rPr>
          <w:sz w:val="24"/>
          <w:szCs w:val="24"/>
          <w:shd w:val="clear" w:color="auto" w:fill="FFFFFF"/>
        </w:rPr>
        <w:t xml:space="preserve">focused on tackling illegal land grabbing and clarifying land titles to promote investment and development by </w:t>
      </w:r>
      <w:r w:rsidR="00AF6E84" w:rsidRPr="002049E6">
        <w:rPr>
          <w:sz w:val="24"/>
          <w:szCs w:val="24"/>
          <w:shd w:val="clear" w:color="auto" w:fill="FFFFFF"/>
        </w:rPr>
        <w:t>large</w:t>
      </w:r>
      <w:r w:rsidR="00277EEC" w:rsidRPr="002049E6">
        <w:rPr>
          <w:sz w:val="24"/>
          <w:szCs w:val="24"/>
          <w:shd w:val="clear" w:color="auto" w:fill="FFFFFF"/>
        </w:rPr>
        <w:t xml:space="preserve"> businesses</w:t>
      </w:r>
      <w:ins w:id="81" w:author="Melanie Slone" w:date="2016-01-31T18:33:00Z">
        <w:r w:rsidR="002B64C7" w:rsidRPr="002049E6">
          <w:rPr>
            <w:sz w:val="24"/>
            <w:szCs w:val="24"/>
            <w:shd w:val="clear" w:color="auto" w:fill="FFFFFF"/>
          </w:rPr>
          <w:t>—</w:t>
        </w:r>
      </w:ins>
      <w:del w:id="82" w:author="Melanie Slone" w:date="2016-01-31T18:33:00Z">
        <w:r w:rsidR="00AC54A8" w:rsidRPr="002049E6" w:rsidDel="002B64C7">
          <w:rPr>
            <w:sz w:val="24"/>
            <w:szCs w:val="24"/>
            <w:shd w:val="clear" w:color="auto" w:fill="FFFFFF"/>
          </w:rPr>
          <w:delText xml:space="preserve">, </w:delText>
        </w:r>
      </w:del>
      <w:r w:rsidR="00AC54A8" w:rsidRPr="002049E6">
        <w:rPr>
          <w:sz w:val="24"/>
          <w:szCs w:val="24"/>
          <w:shd w:val="clear" w:color="auto" w:fill="FFFFFF"/>
        </w:rPr>
        <w:t>a</w:t>
      </w:r>
      <w:ins w:id="83" w:author="Melanie Slone" w:date="2016-01-31T18:33:00Z">
        <w:r w:rsidR="002B64C7" w:rsidRPr="002049E6">
          <w:rPr>
            <w:sz w:val="24"/>
            <w:szCs w:val="24"/>
            <w:shd w:val="clear" w:color="auto" w:fill="FFFFFF"/>
          </w:rPr>
          <w:t xml:space="preserve">nd </w:t>
        </w:r>
      </w:ins>
      <w:del w:id="84" w:author="Melanie Slone" w:date="2016-01-31T18:33:00Z">
        <w:r w:rsidR="00AC54A8" w:rsidRPr="002049E6" w:rsidDel="002B64C7">
          <w:rPr>
            <w:sz w:val="24"/>
            <w:szCs w:val="24"/>
            <w:shd w:val="clear" w:color="auto" w:fill="FFFFFF"/>
          </w:rPr>
          <w:delText>nd,</w:delText>
        </w:r>
        <w:r w:rsidR="00277EEC" w:rsidRPr="002049E6" w:rsidDel="002B64C7">
          <w:rPr>
            <w:sz w:val="24"/>
            <w:szCs w:val="24"/>
            <w:shd w:val="clear" w:color="auto" w:fill="FFFFFF"/>
          </w:rPr>
          <w:delText xml:space="preserve"> </w:delText>
        </w:r>
        <w:r w:rsidR="00AC54A8" w:rsidRPr="002049E6" w:rsidDel="002B64C7">
          <w:rPr>
            <w:sz w:val="24"/>
            <w:szCs w:val="24"/>
            <w:shd w:val="clear" w:color="auto" w:fill="FFFFFF"/>
          </w:rPr>
          <w:delText>o</w:delText>
        </w:r>
        <w:r w:rsidR="00277EEC" w:rsidRPr="002049E6" w:rsidDel="002B64C7">
          <w:rPr>
            <w:sz w:val="24"/>
            <w:szCs w:val="24"/>
            <w:shd w:val="clear" w:color="auto" w:fill="FFFFFF"/>
          </w:rPr>
          <w:delText xml:space="preserve">n the other hand, </w:delText>
        </w:r>
      </w:del>
      <w:r w:rsidR="00AC54A8" w:rsidRPr="002049E6">
        <w:rPr>
          <w:sz w:val="24"/>
          <w:szCs w:val="24"/>
          <w:shd w:val="clear" w:color="auto" w:fill="FFFFFF"/>
        </w:rPr>
        <w:t>the</w:t>
      </w:r>
      <w:r w:rsidR="005F2FEB" w:rsidRPr="002049E6">
        <w:rPr>
          <w:sz w:val="24"/>
          <w:szCs w:val="24"/>
          <w:shd w:val="clear" w:color="auto" w:fill="FFFFFF"/>
        </w:rPr>
        <w:t xml:space="preserve"> sectors</w:t>
      </w:r>
      <w:r w:rsidR="00AC54A8" w:rsidRPr="002049E6">
        <w:rPr>
          <w:sz w:val="24"/>
          <w:szCs w:val="24"/>
          <w:shd w:val="clear" w:color="auto" w:fill="FFFFFF"/>
        </w:rPr>
        <w:t xml:space="preserve"> that were</w:t>
      </w:r>
      <w:r w:rsidR="005F2FEB" w:rsidRPr="002049E6">
        <w:rPr>
          <w:sz w:val="24"/>
          <w:szCs w:val="24"/>
          <w:shd w:val="clear" w:color="auto" w:fill="FFFFFF"/>
        </w:rPr>
        <w:t xml:space="preserve"> </w:t>
      </w:r>
      <w:r w:rsidR="00277EEC" w:rsidRPr="002049E6">
        <w:rPr>
          <w:sz w:val="24"/>
          <w:szCs w:val="24"/>
          <w:shd w:val="clear" w:color="auto" w:fill="FFFFFF"/>
        </w:rPr>
        <w:t>in favor of a “thick” version of restitution</w:t>
      </w:r>
      <w:r w:rsidR="005F2FEB" w:rsidRPr="002049E6">
        <w:rPr>
          <w:sz w:val="24"/>
          <w:szCs w:val="24"/>
          <w:shd w:val="clear" w:color="auto" w:fill="FFFFFF"/>
        </w:rPr>
        <w:t>, or the</w:t>
      </w:r>
      <w:r w:rsidR="00277EEC" w:rsidRPr="002049E6">
        <w:rPr>
          <w:sz w:val="24"/>
          <w:szCs w:val="24"/>
          <w:shd w:val="clear" w:color="auto" w:fill="FFFFFF"/>
        </w:rPr>
        <w:t xml:space="preserve"> satisfaction of corrective justice by recognizing and redistributing land for </w:t>
      </w:r>
      <w:r w:rsidR="00277EEC" w:rsidRPr="002049E6">
        <w:rPr>
          <w:sz w:val="24"/>
          <w:szCs w:val="24"/>
          <w:shd w:val="clear" w:color="auto" w:fill="FFFFFF"/>
        </w:rPr>
        <w:lastRenderedPageBreak/>
        <w:t xml:space="preserve">rural farmers and ethnic communities. The authors argue in favor of a restitution geared toward the consolidation of an agrarian reform. Their work, </w:t>
      </w:r>
      <w:r w:rsidR="00AC54A8" w:rsidRPr="002049E6">
        <w:rPr>
          <w:sz w:val="24"/>
          <w:szCs w:val="24"/>
          <w:shd w:val="clear" w:color="auto" w:fill="FFFFFF"/>
        </w:rPr>
        <w:t>similar</w:t>
      </w:r>
      <w:del w:id="85" w:author="Melanie Slone" w:date="2016-01-31T18:34:00Z">
        <w:r w:rsidR="00AC54A8" w:rsidRPr="002049E6" w:rsidDel="002B7D1B">
          <w:rPr>
            <w:sz w:val="24"/>
            <w:szCs w:val="24"/>
            <w:shd w:val="clear" w:color="auto" w:fill="FFFFFF"/>
          </w:rPr>
          <w:delText>ly</w:delText>
        </w:r>
      </w:del>
      <w:r w:rsidR="00277EEC" w:rsidRPr="002049E6">
        <w:rPr>
          <w:sz w:val="24"/>
          <w:szCs w:val="24"/>
          <w:shd w:val="clear" w:color="auto" w:fill="FFFFFF"/>
        </w:rPr>
        <w:t xml:space="preserve"> to ours, identifies frames </w:t>
      </w:r>
      <w:r w:rsidR="00AC54A8" w:rsidRPr="002049E6">
        <w:rPr>
          <w:sz w:val="24"/>
          <w:szCs w:val="24"/>
          <w:shd w:val="clear" w:color="auto" w:fill="FFFFFF"/>
        </w:rPr>
        <w:t xml:space="preserve">that </w:t>
      </w:r>
      <w:r w:rsidR="00277EEC" w:rsidRPr="002049E6">
        <w:rPr>
          <w:sz w:val="24"/>
          <w:szCs w:val="24"/>
          <w:shd w:val="clear" w:color="auto" w:fill="FFFFFF"/>
        </w:rPr>
        <w:t xml:space="preserve">are related to </w:t>
      </w:r>
      <w:r w:rsidR="00AC54A8" w:rsidRPr="002049E6">
        <w:rPr>
          <w:sz w:val="24"/>
          <w:szCs w:val="24"/>
          <w:shd w:val="clear" w:color="auto" w:fill="FFFFFF"/>
        </w:rPr>
        <w:t xml:space="preserve">various </w:t>
      </w:r>
      <w:r w:rsidR="00277EEC" w:rsidRPr="002049E6">
        <w:rPr>
          <w:sz w:val="24"/>
          <w:szCs w:val="24"/>
          <w:shd w:val="clear" w:color="auto" w:fill="FFFFFF"/>
        </w:rPr>
        <w:t>dimensions of rural development</w:t>
      </w:r>
      <w:ins w:id="86" w:author="Melanie Slone" w:date="2016-01-31T18:34:00Z">
        <w:r w:rsidR="002B7D1B" w:rsidRPr="002049E6">
          <w:rPr>
            <w:sz w:val="24"/>
            <w:szCs w:val="24"/>
            <w:shd w:val="clear" w:color="auto" w:fill="FFFFFF"/>
          </w:rPr>
          <w:t>, but</w:t>
        </w:r>
      </w:ins>
      <w:del w:id="87" w:author="Melanie Slone" w:date="2016-01-31T18:34:00Z">
        <w:r w:rsidR="00277EEC" w:rsidRPr="002049E6" w:rsidDel="002B7D1B">
          <w:rPr>
            <w:sz w:val="24"/>
            <w:szCs w:val="24"/>
            <w:shd w:val="clear" w:color="auto" w:fill="FFFFFF"/>
          </w:rPr>
          <w:delText>.</w:delText>
        </w:r>
      </w:del>
      <w:r w:rsidR="00277EEC" w:rsidRPr="002049E6">
        <w:rPr>
          <w:sz w:val="24"/>
          <w:szCs w:val="24"/>
          <w:shd w:val="clear" w:color="auto" w:fill="FFFFFF"/>
        </w:rPr>
        <w:t xml:space="preserve"> </w:t>
      </w:r>
      <w:del w:id="88" w:author="Melanie Slone" w:date="2016-01-31T18:34:00Z">
        <w:r w:rsidR="00AC54A8" w:rsidRPr="002049E6" w:rsidDel="002B7D1B">
          <w:rPr>
            <w:sz w:val="24"/>
            <w:szCs w:val="24"/>
            <w:shd w:val="clear" w:color="auto" w:fill="FFFFFF"/>
          </w:rPr>
          <w:delText>However</w:delText>
        </w:r>
        <w:r w:rsidR="00277EEC" w:rsidRPr="002049E6" w:rsidDel="002B7D1B">
          <w:rPr>
            <w:sz w:val="24"/>
            <w:szCs w:val="24"/>
            <w:shd w:val="clear" w:color="auto" w:fill="FFFFFF"/>
          </w:rPr>
          <w:delText xml:space="preserve">, </w:delText>
        </w:r>
      </w:del>
      <w:r w:rsidR="00277EEC" w:rsidRPr="002049E6">
        <w:rPr>
          <w:sz w:val="24"/>
          <w:szCs w:val="24"/>
          <w:shd w:val="clear" w:color="auto" w:fill="FFFFFF"/>
        </w:rPr>
        <w:t xml:space="preserve">our work </w:t>
      </w:r>
      <w:r w:rsidR="00AC54A8" w:rsidRPr="002049E6">
        <w:rPr>
          <w:sz w:val="24"/>
          <w:szCs w:val="24"/>
          <w:shd w:val="clear" w:color="auto" w:fill="FFFFFF"/>
        </w:rPr>
        <w:t xml:space="preserve">goes further by </w:t>
      </w:r>
      <w:r w:rsidR="00277EEC" w:rsidRPr="002049E6">
        <w:rPr>
          <w:sz w:val="24"/>
          <w:szCs w:val="24"/>
          <w:shd w:val="clear" w:color="auto" w:fill="FFFFFF"/>
        </w:rPr>
        <w:t>also identif</w:t>
      </w:r>
      <w:r w:rsidR="00AC54A8" w:rsidRPr="002049E6">
        <w:rPr>
          <w:sz w:val="24"/>
          <w:szCs w:val="24"/>
          <w:shd w:val="clear" w:color="auto" w:fill="FFFFFF"/>
        </w:rPr>
        <w:t>y</w:t>
      </w:r>
      <w:r w:rsidR="00277EEC" w:rsidRPr="002049E6">
        <w:rPr>
          <w:sz w:val="24"/>
          <w:szCs w:val="24"/>
          <w:shd w:val="clear" w:color="auto" w:fill="FFFFFF"/>
        </w:rPr>
        <w:t>i</w:t>
      </w:r>
      <w:r w:rsidR="00AC54A8" w:rsidRPr="002049E6">
        <w:rPr>
          <w:sz w:val="24"/>
          <w:szCs w:val="24"/>
          <w:shd w:val="clear" w:color="auto" w:fill="FFFFFF"/>
        </w:rPr>
        <w:t>ng</w:t>
      </w:r>
      <w:r w:rsidR="00277EEC" w:rsidRPr="002049E6">
        <w:rPr>
          <w:sz w:val="24"/>
          <w:szCs w:val="24"/>
          <w:shd w:val="clear" w:color="auto" w:fill="FFFFFF"/>
        </w:rPr>
        <w:t xml:space="preserve"> peace as a dimension </w:t>
      </w:r>
      <w:r w:rsidR="00AC54A8" w:rsidRPr="002049E6">
        <w:rPr>
          <w:sz w:val="24"/>
          <w:szCs w:val="24"/>
          <w:shd w:val="clear" w:color="auto" w:fill="FFFFFF"/>
        </w:rPr>
        <w:t xml:space="preserve">that is </w:t>
      </w:r>
      <w:r w:rsidR="00277EEC" w:rsidRPr="002049E6">
        <w:rPr>
          <w:sz w:val="24"/>
          <w:szCs w:val="24"/>
          <w:shd w:val="clear" w:color="auto" w:fill="FFFFFF"/>
        </w:rPr>
        <w:t xml:space="preserve">embedded in the debate. </w:t>
      </w:r>
      <w:r w:rsidR="00AC54A8" w:rsidRPr="002049E6">
        <w:rPr>
          <w:sz w:val="24"/>
          <w:szCs w:val="24"/>
          <w:shd w:val="clear" w:color="auto" w:fill="FFFFFF"/>
        </w:rPr>
        <w:t>Moreover</w:t>
      </w:r>
      <w:r w:rsidR="00277EEC" w:rsidRPr="002049E6">
        <w:rPr>
          <w:sz w:val="24"/>
          <w:szCs w:val="24"/>
          <w:shd w:val="clear" w:color="auto" w:fill="FFFFFF"/>
        </w:rPr>
        <w:t xml:space="preserve">, </w:t>
      </w:r>
      <w:r w:rsidR="00AC54A8" w:rsidRPr="002049E6">
        <w:rPr>
          <w:sz w:val="24"/>
          <w:szCs w:val="24"/>
          <w:shd w:val="clear" w:color="auto" w:fill="FFFFFF"/>
        </w:rPr>
        <w:t xml:space="preserve">as </w:t>
      </w:r>
      <w:r w:rsidR="00277EEC" w:rsidRPr="002049E6">
        <w:rPr>
          <w:sz w:val="24"/>
          <w:szCs w:val="24"/>
          <w:shd w:val="clear" w:color="auto" w:fill="FFFFFF"/>
        </w:rPr>
        <w:t>the</w:t>
      </w:r>
      <w:r w:rsidR="00AC54A8" w:rsidRPr="002049E6">
        <w:rPr>
          <w:sz w:val="24"/>
          <w:szCs w:val="24"/>
          <w:shd w:val="clear" w:color="auto" w:fill="FFFFFF"/>
        </w:rPr>
        <w:t>ir</w:t>
      </w:r>
      <w:r w:rsidR="00277EEC" w:rsidRPr="002049E6">
        <w:rPr>
          <w:sz w:val="24"/>
          <w:szCs w:val="24"/>
          <w:shd w:val="clear" w:color="auto" w:fill="FFFFFF"/>
        </w:rPr>
        <w:t xml:space="preserve"> article explores a much earlier stage of the political process, our article offers a good illustration of the consolidation and developme</w:t>
      </w:r>
      <w:r w:rsidR="00031506" w:rsidRPr="002049E6">
        <w:rPr>
          <w:sz w:val="24"/>
          <w:szCs w:val="24"/>
          <w:shd w:val="clear" w:color="auto" w:fill="FFFFFF"/>
        </w:rPr>
        <w:t xml:space="preserve">nt of those arguments </w:t>
      </w:r>
      <w:r w:rsidR="00AC54A8" w:rsidRPr="002049E6">
        <w:rPr>
          <w:sz w:val="24"/>
          <w:szCs w:val="24"/>
          <w:shd w:val="clear" w:color="auto" w:fill="FFFFFF"/>
        </w:rPr>
        <w:t xml:space="preserve">after </w:t>
      </w:r>
      <w:r w:rsidR="00031506" w:rsidRPr="002049E6">
        <w:rPr>
          <w:sz w:val="24"/>
          <w:szCs w:val="24"/>
          <w:shd w:val="clear" w:color="auto" w:fill="FFFFFF"/>
        </w:rPr>
        <w:t>the L</w:t>
      </w:r>
      <w:r w:rsidR="00277EEC" w:rsidRPr="002049E6">
        <w:rPr>
          <w:sz w:val="24"/>
          <w:szCs w:val="24"/>
          <w:shd w:val="clear" w:color="auto" w:fill="FFFFFF"/>
        </w:rPr>
        <w:t xml:space="preserve">aw was </w:t>
      </w:r>
      <w:r w:rsidR="001E3429" w:rsidRPr="002049E6">
        <w:rPr>
          <w:sz w:val="24"/>
          <w:szCs w:val="24"/>
          <w:shd w:val="clear" w:color="auto" w:fill="FFFFFF"/>
        </w:rPr>
        <w:t>sanctioned</w:t>
      </w:r>
      <w:r w:rsidR="00277EEC" w:rsidRPr="002049E6">
        <w:rPr>
          <w:sz w:val="24"/>
          <w:szCs w:val="24"/>
          <w:shd w:val="clear" w:color="auto" w:fill="FFFFFF"/>
        </w:rPr>
        <w:t xml:space="preserve"> and implemented. </w:t>
      </w:r>
      <w:r w:rsidR="00AC54A8" w:rsidRPr="002049E6">
        <w:rPr>
          <w:sz w:val="24"/>
          <w:szCs w:val="24"/>
          <w:shd w:val="clear" w:color="auto" w:fill="FFFFFF"/>
        </w:rPr>
        <w:t>Finally</w:t>
      </w:r>
      <w:r w:rsidR="00277EEC" w:rsidRPr="002049E6">
        <w:rPr>
          <w:sz w:val="24"/>
          <w:szCs w:val="24"/>
          <w:shd w:val="clear" w:color="auto" w:fill="FFFFFF"/>
        </w:rPr>
        <w:t xml:space="preserve">, </w:t>
      </w:r>
      <w:r w:rsidR="00AC54A8" w:rsidRPr="002049E6">
        <w:rPr>
          <w:sz w:val="24"/>
          <w:szCs w:val="24"/>
          <w:shd w:val="clear" w:color="auto" w:fill="FFFFFF"/>
        </w:rPr>
        <w:t xml:space="preserve">whereas </w:t>
      </w:r>
      <w:r w:rsidR="00277EEC" w:rsidRPr="002049E6">
        <w:rPr>
          <w:sz w:val="24"/>
          <w:szCs w:val="24"/>
          <w:shd w:val="clear" w:color="auto" w:fill="FFFFFF"/>
        </w:rPr>
        <w:t xml:space="preserve">the authors </w:t>
      </w:r>
      <w:r w:rsidR="00AC54A8" w:rsidRPr="002049E6">
        <w:rPr>
          <w:sz w:val="24"/>
          <w:szCs w:val="24"/>
          <w:shd w:val="clear" w:color="auto" w:fill="FFFFFF"/>
        </w:rPr>
        <w:t xml:space="preserve">only </w:t>
      </w:r>
      <w:r w:rsidR="00277EEC" w:rsidRPr="002049E6">
        <w:rPr>
          <w:sz w:val="24"/>
          <w:szCs w:val="24"/>
          <w:shd w:val="clear" w:color="auto" w:fill="FFFFFF"/>
        </w:rPr>
        <w:t xml:space="preserve">focused on the domestic actors and their views, our study </w:t>
      </w:r>
      <w:r w:rsidR="00AC54A8" w:rsidRPr="002049E6">
        <w:rPr>
          <w:sz w:val="24"/>
          <w:szCs w:val="24"/>
          <w:shd w:val="clear" w:color="auto" w:fill="FFFFFF"/>
        </w:rPr>
        <w:t xml:space="preserve">also </w:t>
      </w:r>
      <w:r w:rsidR="00277EEC" w:rsidRPr="002049E6">
        <w:rPr>
          <w:sz w:val="24"/>
          <w:szCs w:val="24"/>
          <w:shd w:val="clear" w:color="auto" w:fill="FFFFFF"/>
        </w:rPr>
        <w:t xml:space="preserve">included the international dimension of the debate and its </w:t>
      </w:r>
      <w:r w:rsidR="00AC54A8" w:rsidRPr="002049E6">
        <w:rPr>
          <w:sz w:val="24"/>
          <w:szCs w:val="24"/>
          <w:shd w:val="clear" w:color="auto" w:fill="FFFFFF"/>
        </w:rPr>
        <w:t xml:space="preserve">local </w:t>
      </w:r>
      <w:r w:rsidR="00277EEC" w:rsidRPr="002049E6">
        <w:rPr>
          <w:sz w:val="24"/>
          <w:szCs w:val="24"/>
          <w:shd w:val="clear" w:color="auto" w:fill="FFFFFF"/>
        </w:rPr>
        <w:t xml:space="preserve">resonance, </w:t>
      </w:r>
      <w:r w:rsidR="00AC54A8" w:rsidRPr="002049E6">
        <w:rPr>
          <w:sz w:val="24"/>
          <w:szCs w:val="24"/>
          <w:shd w:val="clear" w:color="auto" w:fill="FFFFFF"/>
        </w:rPr>
        <w:t xml:space="preserve">thus </w:t>
      </w:r>
      <w:r w:rsidR="00277EEC" w:rsidRPr="002049E6">
        <w:rPr>
          <w:sz w:val="24"/>
          <w:szCs w:val="24"/>
          <w:shd w:val="clear" w:color="auto" w:fill="FFFFFF"/>
        </w:rPr>
        <w:t>deepening the i</w:t>
      </w:r>
      <w:r w:rsidR="00EB6149" w:rsidRPr="002049E6">
        <w:rPr>
          <w:sz w:val="24"/>
          <w:szCs w:val="24"/>
          <w:shd w:val="clear" w:color="auto" w:fill="FFFFFF"/>
        </w:rPr>
        <w:t>nsight</w:t>
      </w:r>
      <w:del w:id="89" w:author="Melanie Slone" w:date="2016-01-31T18:34:00Z">
        <w:r w:rsidR="00EB6149" w:rsidRPr="002049E6" w:rsidDel="00724A44">
          <w:rPr>
            <w:sz w:val="24"/>
            <w:szCs w:val="24"/>
            <w:shd w:val="clear" w:color="auto" w:fill="FFFFFF"/>
          </w:rPr>
          <w:delText>s</w:delText>
        </w:r>
      </w:del>
      <w:r w:rsidR="00EB6149" w:rsidRPr="002049E6">
        <w:rPr>
          <w:sz w:val="24"/>
          <w:szCs w:val="24"/>
          <w:shd w:val="clear" w:color="auto" w:fill="FFFFFF"/>
        </w:rPr>
        <w:t xml:space="preserve"> provided by </w:t>
      </w:r>
      <w:r w:rsidR="00795E59" w:rsidRPr="002049E6">
        <w:rPr>
          <w:sz w:val="24"/>
          <w:szCs w:val="24"/>
          <w:shd w:val="clear" w:color="auto" w:fill="FFFFFF"/>
        </w:rPr>
        <w:t>Uprimny-Yepes and Camilo-Sánchez</w:t>
      </w:r>
      <w:r w:rsidR="00AC54A8" w:rsidRPr="002049E6">
        <w:rPr>
          <w:sz w:val="24"/>
          <w:szCs w:val="24"/>
          <w:shd w:val="clear" w:color="auto" w:fill="FFFFFF"/>
        </w:rPr>
        <w:t>’s</w:t>
      </w:r>
      <w:r w:rsidR="00795E59" w:rsidRPr="002049E6">
        <w:rPr>
          <w:sz w:val="24"/>
          <w:szCs w:val="24"/>
          <w:shd w:val="clear" w:color="auto" w:fill="FFFFFF"/>
        </w:rPr>
        <w:t xml:space="preserve"> </w:t>
      </w:r>
      <w:r w:rsidR="00EB6149" w:rsidRPr="002049E6">
        <w:rPr>
          <w:sz w:val="24"/>
          <w:szCs w:val="24"/>
          <w:shd w:val="clear" w:color="auto" w:fill="FFFFFF"/>
        </w:rPr>
        <w:t>important</w:t>
      </w:r>
      <w:r w:rsidR="00277EEC" w:rsidRPr="002049E6">
        <w:rPr>
          <w:sz w:val="24"/>
          <w:szCs w:val="24"/>
          <w:shd w:val="clear" w:color="auto" w:fill="FFFFFF"/>
        </w:rPr>
        <w:t xml:space="preserve"> work.   </w:t>
      </w:r>
    </w:p>
    <w:p w14:paraId="6E5A63D3" w14:textId="77777777" w:rsidR="00277EEC" w:rsidRPr="002049E6" w:rsidRDefault="00277EEC" w:rsidP="00886C67">
      <w:pPr>
        <w:spacing w:line="480" w:lineRule="auto"/>
        <w:ind w:firstLine="720"/>
        <w:jc w:val="both"/>
        <w:rPr>
          <w:sz w:val="24"/>
          <w:szCs w:val="24"/>
        </w:rPr>
      </w:pPr>
    </w:p>
    <w:p w14:paraId="1CB47EA1" w14:textId="77777777" w:rsidR="003613B4" w:rsidRPr="002049E6" w:rsidRDefault="003613B4" w:rsidP="00037789">
      <w:pPr>
        <w:tabs>
          <w:tab w:val="left" w:pos="426"/>
        </w:tabs>
        <w:spacing w:line="480" w:lineRule="auto"/>
        <w:jc w:val="center"/>
        <w:rPr>
          <w:b/>
          <w:caps/>
          <w:sz w:val="24"/>
          <w:szCs w:val="24"/>
          <w:lang w:eastAsia="es-ES"/>
        </w:rPr>
      </w:pPr>
      <w:r w:rsidRPr="002049E6">
        <w:rPr>
          <w:b/>
          <w:sz w:val="24"/>
          <w:szCs w:val="24"/>
        </w:rPr>
        <w:t xml:space="preserve">Framing in Scenarios of Governance: </w:t>
      </w:r>
      <w:r w:rsidR="00005D7C" w:rsidRPr="002049E6">
        <w:rPr>
          <w:b/>
          <w:sz w:val="24"/>
          <w:szCs w:val="24"/>
        </w:rPr>
        <w:t>A</w:t>
      </w:r>
      <w:r w:rsidRPr="002049E6">
        <w:rPr>
          <w:b/>
          <w:sz w:val="24"/>
          <w:szCs w:val="24"/>
        </w:rPr>
        <w:t xml:space="preserve"> Theoretical Approach</w:t>
      </w:r>
    </w:p>
    <w:p w14:paraId="536AAC65" w14:textId="77777777" w:rsidR="00E80890" w:rsidRPr="002049E6" w:rsidRDefault="00AC54A8" w:rsidP="00FA4E03">
      <w:pPr>
        <w:spacing w:line="480" w:lineRule="auto"/>
        <w:jc w:val="both"/>
        <w:rPr>
          <w:sz w:val="24"/>
          <w:szCs w:val="24"/>
        </w:rPr>
      </w:pPr>
      <w:r w:rsidRPr="002049E6">
        <w:rPr>
          <w:sz w:val="24"/>
          <w:szCs w:val="24"/>
        </w:rPr>
        <w:t>The i</w:t>
      </w:r>
      <w:r w:rsidR="00E80890" w:rsidRPr="002049E6">
        <w:rPr>
          <w:sz w:val="24"/>
          <w:szCs w:val="24"/>
        </w:rPr>
        <w:t xml:space="preserve">nternational community backed the Colombian government in the design, </w:t>
      </w:r>
      <w:r w:rsidR="000E1C49" w:rsidRPr="002049E6">
        <w:rPr>
          <w:sz w:val="24"/>
          <w:szCs w:val="24"/>
        </w:rPr>
        <w:t>promotion</w:t>
      </w:r>
      <w:ins w:id="90" w:author="Melanie Slone" w:date="2016-01-31T18:35:00Z">
        <w:r w:rsidR="00076348" w:rsidRPr="002049E6">
          <w:rPr>
            <w:sz w:val="24"/>
            <w:szCs w:val="24"/>
          </w:rPr>
          <w:t>,</w:t>
        </w:r>
      </w:ins>
      <w:r w:rsidR="000E1C49" w:rsidRPr="002049E6">
        <w:rPr>
          <w:sz w:val="24"/>
          <w:szCs w:val="24"/>
        </w:rPr>
        <w:t xml:space="preserve"> </w:t>
      </w:r>
      <w:r w:rsidR="00E80890" w:rsidRPr="002049E6">
        <w:rPr>
          <w:sz w:val="24"/>
          <w:szCs w:val="24"/>
        </w:rPr>
        <w:t xml:space="preserve">and implementation of Law 1448. Financial and technical cooperation </w:t>
      </w:r>
      <w:r w:rsidRPr="002049E6">
        <w:rPr>
          <w:sz w:val="24"/>
          <w:szCs w:val="24"/>
        </w:rPr>
        <w:t>was</w:t>
      </w:r>
      <w:r w:rsidR="00E80890" w:rsidRPr="002049E6">
        <w:rPr>
          <w:sz w:val="24"/>
          <w:szCs w:val="24"/>
        </w:rPr>
        <w:t xml:space="preserve"> </w:t>
      </w:r>
      <w:r w:rsidRPr="002049E6">
        <w:rPr>
          <w:sz w:val="24"/>
          <w:szCs w:val="24"/>
        </w:rPr>
        <w:t>channeled</w:t>
      </w:r>
      <w:r w:rsidR="00E80890" w:rsidRPr="002049E6">
        <w:rPr>
          <w:sz w:val="24"/>
          <w:szCs w:val="24"/>
        </w:rPr>
        <w:t xml:space="preserve"> to </w:t>
      </w:r>
      <w:r w:rsidRPr="002049E6">
        <w:rPr>
          <w:sz w:val="24"/>
          <w:szCs w:val="24"/>
        </w:rPr>
        <w:t>conduct</w:t>
      </w:r>
      <w:r w:rsidR="00E80890" w:rsidRPr="002049E6">
        <w:rPr>
          <w:sz w:val="24"/>
          <w:szCs w:val="24"/>
        </w:rPr>
        <w:t xml:space="preserve"> restitution projects, improve institutional capacity for the </w:t>
      </w:r>
      <w:r w:rsidR="003969FE" w:rsidRPr="002049E6">
        <w:rPr>
          <w:sz w:val="24"/>
          <w:szCs w:val="24"/>
        </w:rPr>
        <w:t xml:space="preserve">care </w:t>
      </w:r>
      <w:r w:rsidR="00E80890" w:rsidRPr="002049E6">
        <w:rPr>
          <w:sz w:val="24"/>
          <w:szCs w:val="24"/>
        </w:rPr>
        <w:t xml:space="preserve">of victims, and provide security and infrastructure </w:t>
      </w:r>
      <w:r w:rsidRPr="002049E6">
        <w:rPr>
          <w:sz w:val="24"/>
          <w:szCs w:val="24"/>
        </w:rPr>
        <w:t>for</w:t>
      </w:r>
      <w:r w:rsidR="00E80890" w:rsidRPr="002049E6">
        <w:rPr>
          <w:sz w:val="24"/>
          <w:szCs w:val="24"/>
        </w:rPr>
        <w:t xml:space="preserve"> areas of implementation. Events </w:t>
      </w:r>
      <w:r w:rsidRPr="002049E6">
        <w:rPr>
          <w:sz w:val="24"/>
          <w:szCs w:val="24"/>
        </w:rPr>
        <w:t>were</w:t>
      </w:r>
      <w:r w:rsidR="00E80890" w:rsidRPr="002049E6">
        <w:rPr>
          <w:sz w:val="24"/>
          <w:szCs w:val="24"/>
        </w:rPr>
        <w:t xml:space="preserve"> co-organized between international and domestic actors. Research reports </w:t>
      </w:r>
      <w:r w:rsidRPr="002049E6">
        <w:rPr>
          <w:sz w:val="24"/>
          <w:szCs w:val="24"/>
        </w:rPr>
        <w:t>were</w:t>
      </w:r>
      <w:r w:rsidR="00E80890" w:rsidRPr="002049E6">
        <w:rPr>
          <w:sz w:val="24"/>
          <w:szCs w:val="24"/>
        </w:rPr>
        <w:t xml:space="preserve"> produced to support policy</w:t>
      </w:r>
      <w:ins w:id="91" w:author="Melanie Slone" w:date="2016-01-31T18:35:00Z">
        <w:r w:rsidR="000D23E5" w:rsidRPr="002049E6">
          <w:rPr>
            <w:sz w:val="24"/>
            <w:szCs w:val="24"/>
          </w:rPr>
          <w:t xml:space="preserve"> </w:t>
        </w:r>
      </w:ins>
      <w:del w:id="92" w:author="Melanie Slone" w:date="2016-01-31T18:35:00Z">
        <w:r w:rsidR="00E80890" w:rsidRPr="002049E6" w:rsidDel="000D23E5">
          <w:rPr>
            <w:sz w:val="24"/>
            <w:szCs w:val="24"/>
          </w:rPr>
          <w:delText>-</w:delText>
        </w:r>
      </w:del>
      <w:r w:rsidR="00E80890" w:rsidRPr="002049E6">
        <w:rPr>
          <w:sz w:val="24"/>
          <w:szCs w:val="24"/>
        </w:rPr>
        <w:t xml:space="preserve">makers. </w:t>
      </w:r>
      <w:r w:rsidRPr="002049E6">
        <w:rPr>
          <w:sz w:val="24"/>
          <w:szCs w:val="24"/>
        </w:rPr>
        <w:t>Additionally</w:t>
      </w:r>
      <w:r w:rsidR="00E80890" w:rsidRPr="002049E6">
        <w:rPr>
          <w:sz w:val="24"/>
          <w:szCs w:val="24"/>
        </w:rPr>
        <w:t xml:space="preserve">, </w:t>
      </w:r>
      <w:r w:rsidRPr="002049E6">
        <w:rPr>
          <w:sz w:val="24"/>
          <w:szCs w:val="24"/>
        </w:rPr>
        <w:t xml:space="preserve">the </w:t>
      </w:r>
      <w:r w:rsidR="00E80890" w:rsidRPr="002049E6">
        <w:rPr>
          <w:sz w:val="24"/>
          <w:szCs w:val="24"/>
        </w:rPr>
        <w:t xml:space="preserve">victims received </w:t>
      </w:r>
      <w:r w:rsidRPr="002049E6">
        <w:rPr>
          <w:sz w:val="24"/>
          <w:szCs w:val="24"/>
        </w:rPr>
        <w:t xml:space="preserve">education concerning </w:t>
      </w:r>
      <w:r w:rsidR="00E80890" w:rsidRPr="002049E6">
        <w:rPr>
          <w:sz w:val="24"/>
          <w:szCs w:val="24"/>
        </w:rPr>
        <w:t xml:space="preserve">the legislation and skills to </w:t>
      </w:r>
      <w:r w:rsidRPr="002049E6">
        <w:rPr>
          <w:sz w:val="24"/>
          <w:szCs w:val="24"/>
        </w:rPr>
        <w:t xml:space="preserve">help them </w:t>
      </w:r>
      <w:r w:rsidR="00E80890" w:rsidRPr="002049E6">
        <w:rPr>
          <w:sz w:val="24"/>
          <w:szCs w:val="24"/>
        </w:rPr>
        <w:t>start their own businesses</w:t>
      </w:r>
      <w:del w:id="93" w:author="Melanie Slone" w:date="2016-01-31T18:35:00Z">
        <w:r w:rsidR="00D92705" w:rsidRPr="002049E6" w:rsidDel="009B0FD0">
          <w:rPr>
            <w:sz w:val="24"/>
            <w:szCs w:val="24"/>
          </w:rPr>
          <w:delText>.</w:delText>
        </w:r>
      </w:del>
      <w:r w:rsidR="00E80890" w:rsidRPr="002049E6">
        <w:rPr>
          <w:sz w:val="24"/>
          <w:szCs w:val="24"/>
        </w:rPr>
        <w:t xml:space="preserve"> (</w:t>
      </w:r>
      <w:del w:id="94" w:author="Melanie Slone" w:date="2016-02-01T12:07:00Z">
        <w:r w:rsidR="00A0090C" w:rsidRPr="002049E6" w:rsidDel="00001F07">
          <w:rPr>
            <w:sz w:val="24"/>
            <w:szCs w:val="24"/>
          </w:rPr>
          <w:delText>e</w:delText>
        </w:r>
      </w:del>
      <w:del w:id="95" w:author="Melanie Slone" w:date="2016-01-31T18:35:00Z">
        <w:r w:rsidR="00A0090C" w:rsidRPr="002049E6" w:rsidDel="009B0FD0">
          <w:rPr>
            <w:sz w:val="24"/>
            <w:szCs w:val="24"/>
          </w:rPr>
          <w:delText xml:space="preserve">.g., </w:delText>
        </w:r>
      </w:del>
      <w:r w:rsidR="00E80890" w:rsidRPr="002049E6">
        <w:rPr>
          <w:sz w:val="24"/>
          <w:szCs w:val="24"/>
        </w:rPr>
        <w:t>DPS, 2011; Embajada</w:t>
      </w:r>
      <w:r w:rsidR="00317C28" w:rsidRPr="002049E6">
        <w:rPr>
          <w:sz w:val="24"/>
          <w:szCs w:val="24"/>
        </w:rPr>
        <w:t xml:space="preserve"> </w:t>
      </w:r>
      <w:r w:rsidR="00E80890" w:rsidRPr="002049E6">
        <w:rPr>
          <w:sz w:val="24"/>
          <w:szCs w:val="24"/>
        </w:rPr>
        <w:t>de</w:t>
      </w:r>
      <w:r w:rsidR="00317C28" w:rsidRPr="002049E6">
        <w:rPr>
          <w:sz w:val="24"/>
          <w:szCs w:val="24"/>
        </w:rPr>
        <w:t xml:space="preserve"> </w:t>
      </w:r>
      <w:r w:rsidR="00E80890" w:rsidRPr="002049E6">
        <w:rPr>
          <w:sz w:val="24"/>
          <w:szCs w:val="24"/>
        </w:rPr>
        <w:t>Estados</w:t>
      </w:r>
      <w:r w:rsidR="00317C28" w:rsidRPr="002049E6">
        <w:rPr>
          <w:sz w:val="24"/>
          <w:szCs w:val="24"/>
        </w:rPr>
        <w:t xml:space="preserve"> </w:t>
      </w:r>
      <w:r w:rsidR="00E80890" w:rsidRPr="002049E6">
        <w:rPr>
          <w:sz w:val="24"/>
          <w:szCs w:val="24"/>
        </w:rPr>
        <w:t>Unidos</w:t>
      </w:r>
      <w:r w:rsidR="00317C28" w:rsidRPr="002049E6">
        <w:rPr>
          <w:sz w:val="24"/>
          <w:szCs w:val="24"/>
        </w:rPr>
        <w:t xml:space="preserve"> </w:t>
      </w:r>
      <w:r w:rsidR="00E80890" w:rsidRPr="002049E6">
        <w:rPr>
          <w:sz w:val="24"/>
          <w:szCs w:val="24"/>
        </w:rPr>
        <w:t>en</w:t>
      </w:r>
      <w:r w:rsidR="00317C28" w:rsidRPr="002049E6">
        <w:rPr>
          <w:sz w:val="24"/>
          <w:szCs w:val="24"/>
        </w:rPr>
        <w:t xml:space="preserve"> </w:t>
      </w:r>
      <w:r w:rsidR="00E80890" w:rsidRPr="002049E6">
        <w:rPr>
          <w:sz w:val="24"/>
          <w:szCs w:val="24"/>
        </w:rPr>
        <w:t>Colombia, 2011</w:t>
      </w:r>
      <w:r w:rsidR="00A50E0F" w:rsidRPr="002049E6">
        <w:rPr>
          <w:sz w:val="24"/>
          <w:szCs w:val="24"/>
        </w:rPr>
        <w:t>a</w:t>
      </w:r>
      <w:r w:rsidR="00E80890" w:rsidRPr="002049E6">
        <w:rPr>
          <w:sz w:val="24"/>
          <w:szCs w:val="24"/>
        </w:rPr>
        <w:t>, 2010</w:t>
      </w:r>
      <w:r w:rsidR="00A50E0F" w:rsidRPr="002049E6">
        <w:rPr>
          <w:sz w:val="24"/>
          <w:szCs w:val="24"/>
        </w:rPr>
        <w:t>b</w:t>
      </w:r>
      <w:r w:rsidR="00E80890" w:rsidRPr="002049E6">
        <w:rPr>
          <w:sz w:val="24"/>
          <w:szCs w:val="24"/>
        </w:rPr>
        <w:t>; Foreign</w:t>
      </w:r>
      <w:r w:rsidR="00317C28" w:rsidRPr="002049E6">
        <w:rPr>
          <w:sz w:val="24"/>
          <w:szCs w:val="24"/>
        </w:rPr>
        <w:t xml:space="preserve"> </w:t>
      </w:r>
      <w:r w:rsidR="00E80890" w:rsidRPr="002049E6">
        <w:rPr>
          <w:sz w:val="24"/>
          <w:szCs w:val="24"/>
        </w:rPr>
        <w:t>&amp;</w:t>
      </w:r>
      <w:r w:rsidR="00317C28" w:rsidRPr="002049E6">
        <w:rPr>
          <w:sz w:val="24"/>
          <w:szCs w:val="24"/>
        </w:rPr>
        <w:t xml:space="preserve"> </w:t>
      </w:r>
      <w:r w:rsidR="00C07258" w:rsidRPr="002049E6">
        <w:rPr>
          <w:sz w:val="24"/>
          <w:szCs w:val="24"/>
        </w:rPr>
        <w:t>Commonwealth</w:t>
      </w:r>
      <w:r w:rsidR="00317C28" w:rsidRPr="002049E6">
        <w:rPr>
          <w:sz w:val="24"/>
          <w:szCs w:val="24"/>
        </w:rPr>
        <w:t xml:space="preserve"> </w:t>
      </w:r>
      <w:r w:rsidR="00E80890" w:rsidRPr="002049E6">
        <w:rPr>
          <w:sz w:val="24"/>
          <w:szCs w:val="24"/>
        </w:rPr>
        <w:t>Office, 2011; Gobierno</w:t>
      </w:r>
      <w:r w:rsidR="00317C28" w:rsidRPr="002049E6">
        <w:rPr>
          <w:sz w:val="24"/>
          <w:szCs w:val="24"/>
        </w:rPr>
        <w:t xml:space="preserve"> </w:t>
      </w:r>
      <w:r w:rsidR="00E80890" w:rsidRPr="002049E6">
        <w:rPr>
          <w:sz w:val="24"/>
          <w:szCs w:val="24"/>
        </w:rPr>
        <w:t>de</w:t>
      </w:r>
      <w:r w:rsidR="00317C28" w:rsidRPr="002049E6">
        <w:rPr>
          <w:sz w:val="24"/>
          <w:szCs w:val="24"/>
        </w:rPr>
        <w:t xml:space="preserve"> </w:t>
      </w:r>
      <w:r w:rsidR="00E80890" w:rsidRPr="002049E6">
        <w:rPr>
          <w:sz w:val="24"/>
          <w:szCs w:val="24"/>
        </w:rPr>
        <w:t xml:space="preserve">Canadá, 2012; OIM, </w:t>
      </w:r>
      <w:ins w:id="96" w:author="Melanie Slone" w:date="2016-02-01T11:41:00Z">
        <w:r w:rsidR="00A42197" w:rsidRPr="002049E6">
          <w:rPr>
            <w:sz w:val="24"/>
            <w:szCs w:val="24"/>
          </w:rPr>
          <w:t xml:space="preserve">2010, </w:t>
        </w:r>
      </w:ins>
      <w:r w:rsidR="00E80890" w:rsidRPr="002049E6">
        <w:rPr>
          <w:sz w:val="24"/>
          <w:szCs w:val="24"/>
        </w:rPr>
        <w:t>2012</w:t>
      </w:r>
      <w:del w:id="97" w:author="Melanie Slone" w:date="2016-02-01T11:41:00Z">
        <w:r w:rsidR="00E80890" w:rsidRPr="002049E6" w:rsidDel="00A42197">
          <w:rPr>
            <w:sz w:val="24"/>
            <w:szCs w:val="24"/>
          </w:rPr>
          <w:delText>, 2010</w:delText>
        </w:r>
      </w:del>
      <w:r w:rsidR="00E80890" w:rsidRPr="002049E6">
        <w:rPr>
          <w:sz w:val="24"/>
          <w:szCs w:val="24"/>
        </w:rPr>
        <w:t xml:space="preserve">; PNUD, </w:t>
      </w:r>
      <w:r w:rsidR="00BA124A" w:rsidRPr="002049E6">
        <w:rPr>
          <w:sz w:val="24"/>
          <w:szCs w:val="24"/>
        </w:rPr>
        <w:t xml:space="preserve">2010, 2012, </w:t>
      </w:r>
      <w:r w:rsidR="00E80890" w:rsidRPr="002049E6">
        <w:rPr>
          <w:sz w:val="24"/>
          <w:szCs w:val="24"/>
        </w:rPr>
        <w:t>2013)</w:t>
      </w:r>
      <w:r w:rsidR="00BA124A" w:rsidRPr="002049E6">
        <w:rPr>
          <w:sz w:val="24"/>
          <w:szCs w:val="24"/>
        </w:rPr>
        <w:t>.</w:t>
      </w:r>
      <w:r w:rsidR="00E80890" w:rsidRPr="002049E6">
        <w:rPr>
          <w:sz w:val="24"/>
          <w:szCs w:val="24"/>
        </w:rPr>
        <w:t xml:space="preserve"> </w:t>
      </w:r>
    </w:p>
    <w:p w14:paraId="3E648A97" w14:textId="77777777" w:rsidR="00E80890" w:rsidRPr="002049E6" w:rsidRDefault="00E80890" w:rsidP="00037789">
      <w:pPr>
        <w:spacing w:line="480" w:lineRule="auto"/>
        <w:ind w:firstLine="708"/>
        <w:jc w:val="both"/>
        <w:rPr>
          <w:sz w:val="24"/>
          <w:szCs w:val="24"/>
        </w:rPr>
      </w:pPr>
      <w:r w:rsidRPr="002049E6">
        <w:rPr>
          <w:sz w:val="24"/>
          <w:szCs w:val="24"/>
          <w:lang w:eastAsia="es-ES"/>
        </w:rPr>
        <w:t xml:space="preserve">The context of </w:t>
      </w:r>
      <w:r w:rsidR="00AC54A8" w:rsidRPr="002049E6">
        <w:rPr>
          <w:sz w:val="24"/>
          <w:szCs w:val="24"/>
          <w:lang w:eastAsia="es-ES"/>
        </w:rPr>
        <w:t xml:space="preserve">the </w:t>
      </w:r>
      <w:r w:rsidRPr="002049E6">
        <w:rPr>
          <w:sz w:val="24"/>
          <w:szCs w:val="24"/>
          <w:lang w:eastAsia="es-ES"/>
        </w:rPr>
        <w:t xml:space="preserve">cooperation described </w:t>
      </w:r>
      <w:r w:rsidR="00AC54A8" w:rsidRPr="002049E6">
        <w:rPr>
          <w:sz w:val="24"/>
          <w:szCs w:val="24"/>
          <w:lang w:eastAsia="es-ES"/>
        </w:rPr>
        <w:t xml:space="preserve">in </w:t>
      </w:r>
      <w:r w:rsidRPr="002049E6">
        <w:rPr>
          <w:sz w:val="24"/>
          <w:szCs w:val="24"/>
          <w:lang w:eastAsia="es-ES"/>
        </w:rPr>
        <w:t xml:space="preserve">the design, </w:t>
      </w:r>
      <w:r w:rsidR="000E1C49" w:rsidRPr="002049E6">
        <w:rPr>
          <w:sz w:val="24"/>
          <w:szCs w:val="24"/>
          <w:lang w:eastAsia="es-ES"/>
        </w:rPr>
        <w:t>promotion</w:t>
      </w:r>
      <w:ins w:id="98" w:author="Melanie Slone" w:date="2016-01-31T18:36:00Z">
        <w:r w:rsidR="002D4592" w:rsidRPr="002049E6">
          <w:rPr>
            <w:sz w:val="24"/>
            <w:szCs w:val="24"/>
            <w:lang w:eastAsia="es-ES"/>
          </w:rPr>
          <w:t>,</w:t>
        </w:r>
      </w:ins>
      <w:r w:rsidRPr="002049E6">
        <w:rPr>
          <w:sz w:val="24"/>
          <w:szCs w:val="24"/>
          <w:lang w:eastAsia="es-ES"/>
        </w:rPr>
        <w:t xml:space="preserve"> and implementation of the Law is close to the notion of governance</w:t>
      </w:r>
      <w:ins w:id="99" w:author="Melanie Slone" w:date="2016-01-31T18:38:00Z">
        <w:r w:rsidR="00CE3C0E" w:rsidRPr="002049E6">
          <w:rPr>
            <w:sz w:val="24"/>
            <w:szCs w:val="24"/>
          </w:rPr>
          <w:t>—</w:t>
        </w:r>
      </w:ins>
      <w:del w:id="100" w:author="Melanie Slone" w:date="2016-01-31T18:38:00Z">
        <w:r w:rsidR="00AC54A8" w:rsidRPr="002049E6" w:rsidDel="00CE3C0E">
          <w:rPr>
            <w:sz w:val="24"/>
            <w:szCs w:val="24"/>
            <w:lang w:eastAsia="es-ES"/>
          </w:rPr>
          <w:delText>;</w:delText>
        </w:r>
        <w:r w:rsidRPr="002049E6" w:rsidDel="00CE3C0E">
          <w:rPr>
            <w:sz w:val="24"/>
            <w:szCs w:val="24"/>
          </w:rPr>
          <w:delText xml:space="preserve"> </w:delText>
        </w:r>
      </w:del>
      <w:r w:rsidRPr="002049E6">
        <w:rPr>
          <w:sz w:val="24"/>
          <w:szCs w:val="24"/>
        </w:rPr>
        <w:t>the process of political coordination and concerted action among</w:t>
      </w:r>
      <w:del w:id="101" w:author="Melanie Slone" w:date="2016-01-31T18:38:00Z">
        <w:r w:rsidRPr="002049E6" w:rsidDel="00CE3C0E">
          <w:rPr>
            <w:sz w:val="24"/>
            <w:szCs w:val="24"/>
          </w:rPr>
          <w:delText>st</w:delText>
        </w:r>
      </w:del>
      <w:r w:rsidRPr="002049E6">
        <w:rPr>
          <w:sz w:val="24"/>
          <w:szCs w:val="24"/>
        </w:rPr>
        <w:t xml:space="preserve"> state and non-state actors </w:t>
      </w:r>
      <w:r w:rsidR="00AC54A8" w:rsidRPr="002049E6">
        <w:rPr>
          <w:sz w:val="24"/>
          <w:szCs w:val="24"/>
        </w:rPr>
        <w:t xml:space="preserve">concerning </w:t>
      </w:r>
      <w:r w:rsidRPr="002049E6">
        <w:rPr>
          <w:sz w:val="24"/>
          <w:szCs w:val="24"/>
        </w:rPr>
        <w:t xml:space="preserve">the </w:t>
      </w:r>
      <w:r w:rsidRPr="002049E6">
        <w:rPr>
          <w:sz w:val="24"/>
          <w:szCs w:val="24"/>
        </w:rPr>
        <w:lastRenderedPageBreak/>
        <w:t>management of transnational problems that interlink local and global processes, places</w:t>
      </w:r>
      <w:ins w:id="102" w:author="Melanie Slone" w:date="2016-01-31T18:38:00Z">
        <w:r w:rsidR="00CE3C0E" w:rsidRPr="002049E6">
          <w:rPr>
            <w:sz w:val="24"/>
            <w:szCs w:val="24"/>
          </w:rPr>
          <w:t>,</w:t>
        </w:r>
      </w:ins>
      <w:r w:rsidRPr="002049E6">
        <w:rPr>
          <w:sz w:val="24"/>
          <w:szCs w:val="24"/>
        </w:rPr>
        <w:t xml:space="preserve"> and peoples in terms of their awareness, responsibility</w:t>
      </w:r>
      <w:ins w:id="103" w:author="Melanie Slone" w:date="2016-01-31T18:38:00Z">
        <w:r w:rsidR="00CE3C0E" w:rsidRPr="002049E6">
          <w:rPr>
            <w:sz w:val="24"/>
            <w:szCs w:val="24"/>
          </w:rPr>
          <w:t>,</w:t>
        </w:r>
      </w:ins>
      <w:r w:rsidRPr="002049E6">
        <w:rPr>
          <w:sz w:val="24"/>
          <w:szCs w:val="24"/>
        </w:rPr>
        <w:t xml:space="preserve"> and consequences (Held &amp; McGrew, 2003, pp. 11</w:t>
      </w:r>
      <w:ins w:id="104" w:author="Melanie Slone" w:date="2016-01-31T18:38:00Z">
        <w:r w:rsidR="00CE3C0E" w:rsidRPr="002049E6">
          <w:rPr>
            <w:sz w:val="24"/>
            <w:szCs w:val="24"/>
          </w:rPr>
          <w:t>–</w:t>
        </w:r>
      </w:ins>
      <w:del w:id="105" w:author="Melanie Slone" w:date="2016-01-31T18:38:00Z">
        <w:r w:rsidRPr="002049E6" w:rsidDel="00CE3C0E">
          <w:rPr>
            <w:sz w:val="24"/>
            <w:szCs w:val="24"/>
          </w:rPr>
          <w:delText>-</w:delText>
        </w:r>
      </w:del>
      <w:r w:rsidRPr="002049E6">
        <w:rPr>
          <w:sz w:val="24"/>
          <w:szCs w:val="24"/>
        </w:rPr>
        <w:t>14; McGrew, 1992, pp. 2</w:t>
      </w:r>
      <w:ins w:id="106" w:author="Melanie Slone" w:date="2016-01-31T18:38:00Z">
        <w:r w:rsidR="00CE3C0E" w:rsidRPr="002049E6">
          <w:rPr>
            <w:sz w:val="24"/>
            <w:szCs w:val="24"/>
          </w:rPr>
          <w:t>–</w:t>
        </w:r>
      </w:ins>
      <w:del w:id="107" w:author="Melanie Slone" w:date="2016-01-31T18:38:00Z">
        <w:r w:rsidRPr="002049E6" w:rsidDel="00CE3C0E">
          <w:rPr>
            <w:sz w:val="24"/>
            <w:szCs w:val="24"/>
          </w:rPr>
          <w:delText>-</w:delText>
        </w:r>
      </w:del>
      <w:r w:rsidRPr="002049E6">
        <w:rPr>
          <w:sz w:val="24"/>
          <w:szCs w:val="24"/>
        </w:rPr>
        <w:t>9</w:t>
      </w:r>
      <w:r w:rsidR="008D08C7" w:rsidRPr="002049E6">
        <w:rPr>
          <w:sz w:val="24"/>
          <w:szCs w:val="24"/>
        </w:rPr>
        <w:t>,</w:t>
      </w:r>
      <w:r w:rsidRPr="002049E6">
        <w:rPr>
          <w:sz w:val="24"/>
          <w:szCs w:val="24"/>
        </w:rPr>
        <w:t xml:space="preserve"> 2004, pp. 124</w:t>
      </w:r>
      <w:ins w:id="108" w:author="Melanie Slone" w:date="2016-01-31T18:38:00Z">
        <w:r w:rsidR="00CE3C0E" w:rsidRPr="002049E6">
          <w:rPr>
            <w:sz w:val="24"/>
            <w:szCs w:val="24"/>
          </w:rPr>
          <w:t>–</w:t>
        </w:r>
      </w:ins>
      <w:del w:id="109" w:author="Melanie Slone" w:date="2016-01-31T18:38:00Z">
        <w:r w:rsidRPr="002049E6" w:rsidDel="00CE3C0E">
          <w:rPr>
            <w:sz w:val="24"/>
            <w:szCs w:val="24"/>
          </w:rPr>
          <w:delText>-</w:delText>
        </w:r>
      </w:del>
      <w:r w:rsidRPr="002049E6">
        <w:rPr>
          <w:sz w:val="24"/>
          <w:szCs w:val="24"/>
        </w:rPr>
        <w:t>131; Rosenau, 1992, p. 4). The participation of state and non-state actor</w:t>
      </w:r>
      <w:r w:rsidR="00031506" w:rsidRPr="002049E6">
        <w:rPr>
          <w:sz w:val="24"/>
          <w:szCs w:val="24"/>
        </w:rPr>
        <w:t>s in the implementation of the L</w:t>
      </w:r>
      <w:r w:rsidRPr="002049E6">
        <w:rPr>
          <w:sz w:val="24"/>
          <w:szCs w:val="24"/>
        </w:rPr>
        <w:t xml:space="preserve">aw </w:t>
      </w:r>
      <w:r w:rsidR="00AC54A8" w:rsidRPr="002049E6">
        <w:rPr>
          <w:sz w:val="24"/>
          <w:szCs w:val="24"/>
        </w:rPr>
        <w:t>was</w:t>
      </w:r>
      <w:r w:rsidRPr="002049E6">
        <w:rPr>
          <w:sz w:val="24"/>
          <w:szCs w:val="24"/>
        </w:rPr>
        <w:t xml:space="preserve"> aimed at addressing what Cottle called ‘global crises</w:t>
      </w:r>
      <w:ins w:id="110" w:author="Melanie Slone" w:date="2016-01-31T18:38:00Z">
        <w:r w:rsidR="005C5B57" w:rsidRPr="002049E6">
          <w:rPr>
            <w:sz w:val="24"/>
            <w:szCs w:val="24"/>
          </w:rPr>
          <w:t>,</w:t>
        </w:r>
      </w:ins>
      <w:r w:rsidRPr="002049E6">
        <w:rPr>
          <w:sz w:val="24"/>
          <w:szCs w:val="24"/>
        </w:rPr>
        <w:t>’</w:t>
      </w:r>
      <w:del w:id="111" w:author="Melanie Slone" w:date="2016-01-31T18:38:00Z">
        <w:r w:rsidR="00AC54A8" w:rsidRPr="002049E6" w:rsidDel="005C5B57">
          <w:rPr>
            <w:sz w:val="24"/>
            <w:szCs w:val="24"/>
          </w:rPr>
          <w:delText>,</w:delText>
        </w:r>
      </w:del>
      <w:r w:rsidRPr="002049E6">
        <w:rPr>
          <w:sz w:val="24"/>
          <w:szCs w:val="24"/>
        </w:rPr>
        <w:t xml:space="preserve"> in terms of its transnational connections, </w:t>
      </w:r>
      <w:del w:id="112" w:author="Melanie Slone" w:date="2016-01-31T18:39:00Z">
        <w:r w:rsidRPr="002049E6" w:rsidDel="005C5B57">
          <w:rPr>
            <w:sz w:val="24"/>
            <w:szCs w:val="24"/>
          </w:rPr>
          <w:delText>impact</w:delText>
        </w:r>
        <w:r w:rsidR="00AC54A8" w:rsidRPr="002049E6" w:rsidDel="005C5B57">
          <w:rPr>
            <w:sz w:val="24"/>
            <w:szCs w:val="24"/>
          </w:rPr>
          <w:delText>s</w:delText>
        </w:r>
        <w:r w:rsidRPr="002049E6" w:rsidDel="005C5B57">
          <w:rPr>
            <w:sz w:val="24"/>
            <w:szCs w:val="24"/>
          </w:rPr>
          <w:delText xml:space="preserve"> </w:delText>
        </w:r>
      </w:del>
      <w:ins w:id="113" w:author="Melanie Slone" w:date="2016-01-31T18:39:00Z">
        <w:r w:rsidR="005C5B57" w:rsidRPr="002049E6">
          <w:rPr>
            <w:sz w:val="24"/>
            <w:szCs w:val="24"/>
          </w:rPr>
          <w:t xml:space="preserve">effects </w:t>
        </w:r>
      </w:ins>
      <w:r w:rsidRPr="002049E6">
        <w:rPr>
          <w:sz w:val="24"/>
          <w:szCs w:val="24"/>
        </w:rPr>
        <w:t xml:space="preserve">and responses </w:t>
      </w:r>
      <w:r w:rsidR="00AC54A8" w:rsidRPr="002049E6">
        <w:rPr>
          <w:sz w:val="24"/>
          <w:szCs w:val="24"/>
        </w:rPr>
        <w:t xml:space="preserve">to </w:t>
      </w:r>
      <w:r w:rsidRPr="002049E6">
        <w:rPr>
          <w:sz w:val="24"/>
          <w:szCs w:val="24"/>
        </w:rPr>
        <w:t>food shortage</w:t>
      </w:r>
      <w:r w:rsidR="00AC54A8" w:rsidRPr="002049E6">
        <w:rPr>
          <w:sz w:val="24"/>
          <w:szCs w:val="24"/>
        </w:rPr>
        <w:t>s</w:t>
      </w:r>
      <w:r w:rsidRPr="002049E6">
        <w:rPr>
          <w:sz w:val="24"/>
          <w:szCs w:val="24"/>
        </w:rPr>
        <w:t>, human rights</w:t>
      </w:r>
      <w:ins w:id="114" w:author="Melanie Slone" w:date="2016-01-31T18:39:00Z">
        <w:r w:rsidR="004919D2" w:rsidRPr="002049E6">
          <w:rPr>
            <w:sz w:val="24"/>
            <w:szCs w:val="24"/>
          </w:rPr>
          <w:t>,</w:t>
        </w:r>
      </w:ins>
      <w:r w:rsidRPr="002049E6">
        <w:rPr>
          <w:sz w:val="24"/>
          <w:szCs w:val="24"/>
        </w:rPr>
        <w:t xml:space="preserve"> and migrations (Cottle, 2009)</w:t>
      </w:r>
      <w:r w:rsidR="00D92705" w:rsidRPr="002049E6">
        <w:rPr>
          <w:sz w:val="24"/>
          <w:szCs w:val="24"/>
        </w:rPr>
        <w:t xml:space="preserve">. </w:t>
      </w:r>
    </w:p>
    <w:p w14:paraId="32258BE9" w14:textId="77777777" w:rsidR="00E80890" w:rsidRPr="002049E6" w:rsidRDefault="00E80890" w:rsidP="00037789">
      <w:pPr>
        <w:spacing w:line="480" w:lineRule="auto"/>
        <w:ind w:firstLine="708"/>
        <w:jc w:val="both"/>
        <w:rPr>
          <w:sz w:val="24"/>
          <w:szCs w:val="24"/>
        </w:rPr>
      </w:pPr>
      <w:r w:rsidRPr="002049E6">
        <w:rPr>
          <w:sz w:val="24"/>
          <w:szCs w:val="24"/>
        </w:rPr>
        <w:t>Contexts of governance</w:t>
      </w:r>
      <w:r w:rsidR="00AC54A8" w:rsidRPr="002049E6">
        <w:rPr>
          <w:sz w:val="24"/>
          <w:szCs w:val="24"/>
        </w:rPr>
        <w:t xml:space="preserve"> such</w:t>
      </w:r>
      <w:r w:rsidRPr="002049E6">
        <w:rPr>
          <w:sz w:val="24"/>
          <w:szCs w:val="24"/>
        </w:rPr>
        <w:t xml:space="preserve"> as the one described</w:t>
      </w:r>
      <w:r w:rsidR="00AC54A8" w:rsidRPr="002049E6">
        <w:rPr>
          <w:sz w:val="24"/>
          <w:szCs w:val="24"/>
        </w:rPr>
        <w:t xml:space="preserve"> above</w:t>
      </w:r>
      <w:r w:rsidRPr="002049E6">
        <w:rPr>
          <w:sz w:val="24"/>
          <w:szCs w:val="24"/>
        </w:rPr>
        <w:t xml:space="preserve"> call for an approach to the ways in which state, intergovernmental</w:t>
      </w:r>
      <w:ins w:id="115" w:author="Melanie Slone" w:date="2016-01-31T18:39:00Z">
        <w:r w:rsidR="00BE79C7" w:rsidRPr="002049E6">
          <w:rPr>
            <w:sz w:val="24"/>
            <w:szCs w:val="24"/>
          </w:rPr>
          <w:t>,</w:t>
        </w:r>
      </w:ins>
      <w:r w:rsidRPr="002049E6">
        <w:rPr>
          <w:sz w:val="24"/>
          <w:szCs w:val="24"/>
        </w:rPr>
        <w:t xml:space="preserve"> and non-state actors </w:t>
      </w:r>
      <w:r w:rsidR="00AC54A8" w:rsidRPr="002049E6">
        <w:rPr>
          <w:sz w:val="24"/>
          <w:szCs w:val="24"/>
        </w:rPr>
        <w:t xml:space="preserve">internationally </w:t>
      </w:r>
      <w:r w:rsidRPr="002049E6">
        <w:rPr>
          <w:sz w:val="24"/>
          <w:szCs w:val="24"/>
        </w:rPr>
        <w:t xml:space="preserve">project their cooperation agendas and </w:t>
      </w:r>
      <w:r w:rsidR="00AC54A8" w:rsidRPr="002049E6">
        <w:rPr>
          <w:sz w:val="24"/>
          <w:szCs w:val="24"/>
        </w:rPr>
        <w:t xml:space="preserve">to </w:t>
      </w:r>
      <w:r w:rsidRPr="002049E6">
        <w:rPr>
          <w:sz w:val="24"/>
          <w:szCs w:val="24"/>
        </w:rPr>
        <w:t xml:space="preserve">how </w:t>
      </w:r>
      <w:ins w:id="116" w:author="Melanie Slone" w:date="2016-01-31T18:39:00Z">
        <w:r w:rsidR="00BE79C7" w:rsidRPr="002049E6">
          <w:rPr>
            <w:sz w:val="24"/>
            <w:szCs w:val="24"/>
          </w:rPr>
          <w:t xml:space="preserve">relevant stakeholders receive </w:t>
        </w:r>
      </w:ins>
      <w:r w:rsidRPr="002049E6">
        <w:rPr>
          <w:sz w:val="24"/>
          <w:szCs w:val="24"/>
        </w:rPr>
        <w:t xml:space="preserve">these agendas </w:t>
      </w:r>
      <w:del w:id="117" w:author="Melanie Slone" w:date="2016-01-31T18:39:00Z">
        <w:r w:rsidRPr="002049E6" w:rsidDel="00BE79C7">
          <w:rPr>
            <w:sz w:val="24"/>
            <w:szCs w:val="24"/>
          </w:rPr>
          <w:delText xml:space="preserve">are received </w:delText>
        </w:r>
      </w:del>
      <w:r w:rsidRPr="002049E6">
        <w:rPr>
          <w:sz w:val="24"/>
          <w:szCs w:val="24"/>
        </w:rPr>
        <w:t>in targeted countries</w:t>
      </w:r>
      <w:del w:id="118" w:author="Melanie Slone" w:date="2016-01-31T18:39:00Z">
        <w:r w:rsidRPr="002049E6" w:rsidDel="00BE79C7">
          <w:rPr>
            <w:sz w:val="24"/>
            <w:szCs w:val="24"/>
          </w:rPr>
          <w:delText xml:space="preserve"> by </w:delText>
        </w:r>
        <w:r w:rsidR="00AC54A8" w:rsidRPr="002049E6" w:rsidDel="00BE79C7">
          <w:rPr>
            <w:sz w:val="24"/>
            <w:szCs w:val="24"/>
          </w:rPr>
          <w:delText xml:space="preserve">the </w:delText>
        </w:r>
        <w:r w:rsidRPr="002049E6" w:rsidDel="00BE79C7">
          <w:rPr>
            <w:sz w:val="24"/>
            <w:szCs w:val="24"/>
          </w:rPr>
          <w:delText>relevant stakeholders</w:delText>
        </w:r>
      </w:del>
      <w:r w:rsidRPr="002049E6">
        <w:rPr>
          <w:sz w:val="24"/>
          <w:szCs w:val="24"/>
        </w:rPr>
        <w:t xml:space="preserve">. As Castells (2008) </w:t>
      </w:r>
      <w:r w:rsidR="00A0090C" w:rsidRPr="002049E6">
        <w:rPr>
          <w:sz w:val="24"/>
          <w:szCs w:val="24"/>
        </w:rPr>
        <w:t>noted</w:t>
      </w:r>
      <w:r w:rsidRPr="002049E6">
        <w:rPr>
          <w:sz w:val="24"/>
          <w:szCs w:val="24"/>
        </w:rPr>
        <w:t>, globalization has shifted communication between governments and civil societ</w:t>
      </w:r>
      <w:r w:rsidR="00AC54A8" w:rsidRPr="002049E6">
        <w:rPr>
          <w:sz w:val="24"/>
          <w:szCs w:val="24"/>
        </w:rPr>
        <w:t>ies</w:t>
      </w:r>
      <w:r w:rsidRPr="002049E6">
        <w:rPr>
          <w:sz w:val="24"/>
          <w:szCs w:val="24"/>
        </w:rPr>
        <w:t xml:space="preserve"> from the national to the global domain</w:t>
      </w:r>
      <w:r w:rsidR="00AC54A8" w:rsidRPr="002049E6">
        <w:rPr>
          <w:sz w:val="24"/>
          <w:szCs w:val="24"/>
        </w:rPr>
        <w:t>, thus</w:t>
      </w:r>
      <w:r w:rsidRPr="002049E6">
        <w:rPr>
          <w:sz w:val="24"/>
          <w:szCs w:val="24"/>
        </w:rPr>
        <w:t xml:space="preserve"> “prompting the emergence of a global civil society and of ad hoc forms of global governance” (p. 78), in which the construction of shared meanings and values is fundamental to political possibilities.         </w:t>
      </w:r>
    </w:p>
    <w:p w14:paraId="6575474E" w14:textId="77777777" w:rsidR="00E80890" w:rsidRPr="002049E6" w:rsidRDefault="00F168E9" w:rsidP="00886C67">
      <w:pPr>
        <w:tabs>
          <w:tab w:val="left" w:pos="426"/>
        </w:tabs>
        <w:spacing w:line="480" w:lineRule="auto"/>
        <w:ind w:firstLine="720"/>
        <w:jc w:val="both"/>
        <w:rPr>
          <w:sz w:val="24"/>
          <w:szCs w:val="24"/>
        </w:rPr>
      </w:pPr>
      <w:r w:rsidRPr="002049E6">
        <w:rPr>
          <w:sz w:val="24"/>
          <w:szCs w:val="24"/>
        </w:rPr>
        <w:t xml:space="preserve">A useful concept </w:t>
      </w:r>
      <w:r w:rsidR="00AC54A8" w:rsidRPr="002049E6">
        <w:rPr>
          <w:sz w:val="24"/>
          <w:szCs w:val="24"/>
        </w:rPr>
        <w:t>for</w:t>
      </w:r>
      <w:r w:rsidRPr="002049E6">
        <w:rPr>
          <w:sz w:val="24"/>
          <w:szCs w:val="24"/>
        </w:rPr>
        <w:t xml:space="preserve"> asse</w:t>
      </w:r>
      <w:r w:rsidR="00F62C5A" w:rsidRPr="002049E6">
        <w:rPr>
          <w:sz w:val="24"/>
          <w:szCs w:val="24"/>
        </w:rPr>
        <w:t>s</w:t>
      </w:r>
      <w:r w:rsidRPr="002049E6">
        <w:rPr>
          <w:sz w:val="24"/>
          <w:szCs w:val="24"/>
        </w:rPr>
        <w:t>s</w:t>
      </w:r>
      <w:r w:rsidR="00AC54A8" w:rsidRPr="002049E6">
        <w:rPr>
          <w:sz w:val="24"/>
          <w:szCs w:val="24"/>
        </w:rPr>
        <w:t>ing</w:t>
      </w:r>
      <w:r w:rsidRPr="002049E6">
        <w:rPr>
          <w:sz w:val="24"/>
          <w:szCs w:val="24"/>
        </w:rPr>
        <w:t xml:space="preserve"> the construction of such shared meanings</w:t>
      </w:r>
      <w:r w:rsidR="00F62C5A" w:rsidRPr="002049E6">
        <w:rPr>
          <w:sz w:val="24"/>
          <w:szCs w:val="24"/>
        </w:rPr>
        <w:t xml:space="preserve"> and values</w:t>
      </w:r>
      <w:r w:rsidRPr="002049E6">
        <w:rPr>
          <w:sz w:val="24"/>
          <w:szCs w:val="24"/>
        </w:rPr>
        <w:t xml:space="preserve"> is </w:t>
      </w:r>
      <w:r w:rsidR="00E80890" w:rsidRPr="002049E6">
        <w:rPr>
          <w:i/>
          <w:sz w:val="24"/>
          <w:szCs w:val="24"/>
        </w:rPr>
        <w:t>Frames</w:t>
      </w:r>
      <w:r w:rsidRPr="002049E6">
        <w:rPr>
          <w:sz w:val="24"/>
          <w:szCs w:val="24"/>
        </w:rPr>
        <w:t xml:space="preserve">, </w:t>
      </w:r>
      <w:r w:rsidR="00F62C5A" w:rsidRPr="002049E6">
        <w:rPr>
          <w:sz w:val="24"/>
          <w:szCs w:val="24"/>
        </w:rPr>
        <w:t>or</w:t>
      </w:r>
      <w:r w:rsidR="00E80890" w:rsidRPr="002049E6">
        <w:rPr>
          <w:sz w:val="24"/>
          <w:szCs w:val="24"/>
        </w:rPr>
        <w:t xml:space="preserve"> organizing ideas encompassed by symbolic and argumentative devices </w:t>
      </w:r>
      <w:r w:rsidR="00AC54A8" w:rsidRPr="002049E6">
        <w:rPr>
          <w:sz w:val="24"/>
          <w:szCs w:val="24"/>
        </w:rPr>
        <w:t xml:space="preserve">that </w:t>
      </w:r>
      <w:r w:rsidR="00E80890" w:rsidRPr="002049E6">
        <w:rPr>
          <w:sz w:val="24"/>
          <w:szCs w:val="24"/>
        </w:rPr>
        <w:t>define events, issues</w:t>
      </w:r>
      <w:ins w:id="119" w:author="Melanie Slone" w:date="2016-01-31T18:40:00Z">
        <w:r w:rsidR="0058711F" w:rsidRPr="002049E6">
          <w:rPr>
            <w:sz w:val="24"/>
            <w:szCs w:val="24"/>
          </w:rPr>
          <w:t>,</w:t>
        </w:r>
      </w:ins>
      <w:r w:rsidR="00E80890" w:rsidRPr="002049E6">
        <w:rPr>
          <w:sz w:val="24"/>
          <w:szCs w:val="24"/>
        </w:rPr>
        <w:t xml:space="preserve"> or actors</w:t>
      </w:r>
      <w:ins w:id="120" w:author="Melanie Slone" w:date="2016-01-31T18:40:00Z">
        <w:r w:rsidR="0058711F" w:rsidRPr="002049E6">
          <w:rPr>
            <w:sz w:val="24"/>
            <w:szCs w:val="24"/>
          </w:rPr>
          <w:t>;</w:t>
        </w:r>
      </w:ins>
      <w:del w:id="121" w:author="Melanie Slone" w:date="2016-01-31T18:40:00Z">
        <w:r w:rsidR="00E80890" w:rsidRPr="002049E6" w:rsidDel="0058711F">
          <w:rPr>
            <w:sz w:val="24"/>
            <w:szCs w:val="24"/>
          </w:rPr>
          <w:delText>,</w:delText>
        </w:r>
      </w:del>
      <w:r w:rsidR="00E80890" w:rsidRPr="002049E6">
        <w:rPr>
          <w:sz w:val="24"/>
          <w:szCs w:val="24"/>
        </w:rPr>
        <w:t xml:space="preserve"> suggest causes</w:t>
      </w:r>
      <w:ins w:id="122" w:author="Melanie Slone" w:date="2016-01-31T18:40:00Z">
        <w:r w:rsidR="0058711F" w:rsidRPr="002049E6">
          <w:rPr>
            <w:sz w:val="24"/>
            <w:szCs w:val="24"/>
          </w:rPr>
          <w:t>;</w:t>
        </w:r>
      </w:ins>
      <w:r w:rsidR="00E80890" w:rsidRPr="002049E6">
        <w:rPr>
          <w:sz w:val="24"/>
          <w:szCs w:val="24"/>
        </w:rPr>
        <w:t xml:space="preserve"> and appeal to principles</w:t>
      </w:r>
      <w:r w:rsidR="003E1B29" w:rsidRPr="002049E6">
        <w:rPr>
          <w:sz w:val="24"/>
          <w:szCs w:val="24"/>
        </w:rPr>
        <w:t xml:space="preserve"> to</w:t>
      </w:r>
      <w:r w:rsidR="00E80890" w:rsidRPr="002049E6">
        <w:rPr>
          <w:sz w:val="24"/>
          <w:szCs w:val="24"/>
        </w:rPr>
        <w:t xml:space="preserve"> promote certain courses of action. </w:t>
      </w:r>
      <w:r w:rsidR="00E80890" w:rsidRPr="002049E6">
        <w:rPr>
          <w:sz w:val="24"/>
          <w:szCs w:val="24"/>
          <w:lang w:eastAsia="es-ES"/>
        </w:rPr>
        <w:t xml:space="preserve">Framing entails </w:t>
      </w:r>
      <w:r w:rsidR="00AC54A8" w:rsidRPr="002049E6">
        <w:rPr>
          <w:sz w:val="24"/>
          <w:szCs w:val="24"/>
          <w:lang w:eastAsia="es-ES"/>
        </w:rPr>
        <w:t xml:space="preserve">the </w:t>
      </w:r>
      <w:r w:rsidR="00E80890" w:rsidRPr="002049E6">
        <w:rPr>
          <w:sz w:val="24"/>
          <w:szCs w:val="24"/>
          <w:lang w:eastAsia="es-ES"/>
        </w:rPr>
        <w:t xml:space="preserve">processes of selection, </w:t>
      </w:r>
      <w:r w:rsidR="00AC54A8" w:rsidRPr="002049E6">
        <w:rPr>
          <w:sz w:val="24"/>
          <w:szCs w:val="24"/>
          <w:lang w:eastAsia="es-ES"/>
        </w:rPr>
        <w:t xml:space="preserve">the creation of </w:t>
      </w:r>
      <w:r w:rsidR="00E80890" w:rsidRPr="002049E6">
        <w:rPr>
          <w:sz w:val="24"/>
          <w:szCs w:val="24"/>
          <w:lang w:eastAsia="es-ES"/>
        </w:rPr>
        <w:t>hierarch</w:t>
      </w:r>
      <w:r w:rsidR="00AC54A8" w:rsidRPr="002049E6">
        <w:rPr>
          <w:sz w:val="24"/>
          <w:szCs w:val="24"/>
          <w:lang w:eastAsia="es-ES"/>
        </w:rPr>
        <w:t>ies</w:t>
      </w:r>
      <w:ins w:id="123" w:author="Melanie Slone" w:date="2016-01-31T18:40:00Z">
        <w:r w:rsidR="0058711F" w:rsidRPr="002049E6">
          <w:rPr>
            <w:sz w:val="24"/>
            <w:szCs w:val="24"/>
            <w:lang w:eastAsia="es-ES"/>
          </w:rPr>
          <w:t>,</w:t>
        </w:r>
      </w:ins>
      <w:r w:rsidR="00E80890" w:rsidRPr="002049E6">
        <w:rPr>
          <w:sz w:val="24"/>
          <w:szCs w:val="24"/>
          <w:lang w:eastAsia="es-ES"/>
        </w:rPr>
        <w:t xml:space="preserve"> and </w:t>
      </w:r>
      <w:r w:rsidR="00AC54A8" w:rsidRPr="002049E6">
        <w:rPr>
          <w:sz w:val="24"/>
          <w:szCs w:val="24"/>
          <w:lang w:eastAsia="es-ES"/>
        </w:rPr>
        <w:t xml:space="preserve">the </w:t>
      </w:r>
      <w:r w:rsidR="00E80890" w:rsidRPr="002049E6">
        <w:rPr>
          <w:sz w:val="24"/>
          <w:szCs w:val="24"/>
          <w:lang w:eastAsia="es-ES"/>
        </w:rPr>
        <w:t>organization of perceived realities. Frames can be traced in broader political culture</w:t>
      </w:r>
      <w:r w:rsidR="00AC54A8" w:rsidRPr="002049E6">
        <w:rPr>
          <w:sz w:val="24"/>
          <w:szCs w:val="24"/>
          <w:lang w:eastAsia="es-ES"/>
        </w:rPr>
        <w:t>s</w:t>
      </w:r>
      <w:r w:rsidR="00E80890" w:rsidRPr="002049E6">
        <w:rPr>
          <w:sz w:val="24"/>
          <w:szCs w:val="24"/>
          <w:lang w:eastAsia="es-ES"/>
        </w:rPr>
        <w:t xml:space="preserve">, </w:t>
      </w:r>
      <w:r w:rsidR="00AC54A8" w:rsidRPr="002049E6">
        <w:rPr>
          <w:sz w:val="24"/>
          <w:szCs w:val="24"/>
          <w:lang w:eastAsia="es-ES"/>
        </w:rPr>
        <w:t xml:space="preserve">in </w:t>
      </w:r>
      <w:r w:rsidR="00E80890" w:rsidRPr="002049E6">
        <w:rPr>
          <w:sz w:val="24"/>
          <w:szCs w:val="24"/>
          <w:lang w:eastAsia="es-ES"/>
        </w:rPr>
        <w:t>actors defending political</w:t>
      </w:r>
      <w:r w:rsidR="00AC54A8" w:rsidRPr="002049E6">
        <w:rPr>
          <w:sz w:val="24"/>
          <w:szCs w:val="24"/>
          <w:lang w:eastAsia="es-ES"/>
        </w:rPr>
        <w:t xml:space="preserve"> agendas</w:t>
      </w:r>
      <w:r w:rsidR="00E80890" w:rsidRPr="002049E6">
        <w:rPr>
          <w:sz w:val="24"/>
          <w:szCs w:val="24"/>
          <w:lang w:eastAsia="es-ES"/>
        </w:rPr>
        <w:t xml:space="preserve">, and </w:t>
      </w:r>
      <w:r w:rsidR="00AC54A8" w:rsidRPr="002049E6">
        <w:rPr>
          <w:sz w:val="24"/>
          <w:szCs w:val="24"/>
          <w:lang w:eastAsia="es-ES"/>
        </w:rPr>
        <w:t xml:space="preserve">in </w:t>
      </w:r>
      <w:r w:rsidR="00E80890" w:rsidRPr="002049E6">
        <w:rPr>
          <w:sz w:val="24"/>
          <w:szCs w:val="24"/>
          <w:lang w:eastAsia="es-ES"/>
        </w:rPr>
        <w:t xml:space="preserve">media narratives and are key to </w:t>
      </w:r>
      <w:r w:rsidR="00AC54A8" w:rsidRPr="002049E6">
        <w:rPr>
          <w:sz w:val="24"/>
          <w:szCs w:val="24"/>
          <w:lang w:eastAsia="es-ES"/>
        </w:rPr>
        <w:t xml:space="preserve">reaching a </w:t>
      </w:r>
      <w:r w:rsidR="00E80890" w:rsidRPr="002049E6">
        <w:rPr>
          <w:sz w:val="24"/>
          <w:szCs w:val="24"/>
          <w:lang w:eastAsia="es-ES"/>
        </w:rPr>
        <w:t>political consensus (Entman, 1993, p. 52; 2004, p. 5; Gamson &amp; Modigliani, 1989, pp. 3</w:t>
      </w:r>
      <w:ins w:id="124" w:author="Melanie Slone" w:date="2016-01-31T18:40:00Z">
        <w:r w:rsidR="0058711F" w:rsidRPr="002049E6">
          <w:rPr>
            <w:sz w:val="24"/>
            <w:szCs w:val="24"/>
            <w:lang w:eastAsia="es-ES"/>
          </w:rPr>
          <w:t>–</w:t>
        </w:r>
      </w:ins>
      <w:del w:id="125" w:author="Melanie Slone" w:date="2016-01-31T18:40:00Z">
        <w:r w:rsidR="00E80890" w:rsidRPr="002049E6" w:rsidDel="0058711F">
          <w:rPr>
            <w:sz w:val="24"/>
            <w:szCs w:val="24"/>
            <w:lang w:eastAsia="es-ES"/>
          </w:rPr>
          <w:delText>-</w:delText>
        </w:r>
      </w:del>
      <w:r w:rsidR="00E80890" w:rsidRPr="002049E6">
        <w:rPr>
          <w:sz w:val="24"/>
          <w:szCs w:val="24"/>
          <w:lang w:eastAsia="es-ES"/>
        </w:rPr>
        <w:t xml:space="preserve">4; Pan &amp; Kosicki, 1993, p. 64). The present article focuses on the projection of frames among political actors as part of a wider project </w:t>
      </w:r>
      <w:r w:rsidR="00AC54A8" w:rsidRPr="002049E6">
        <w:rPr>
          <w:sz w:val="24"/>
          <w:szCs w:val="24"/>
          <w:lang w:eastAsia="es-ES"/>
        </w:rPr>
        <w:t xml:space="preserve">that </w:t>
      </w:r>
      <w:r w:rsidR="00E80890" w:rsidRPr="002049E6">
        <w:rPr>
          <w:sz w:val="24"/>
          <w:szCs w:val="24"/>
          <w:lang w:eastAsia="es-ES"/>
        </w:rPr>
        <w:t xml:space="preserve">relates political framing and media coverage </w:t>
      </w:r>
      <w:del w:id="126" w:author="Melanie Slone" w:date="2016-01-31T18:40:00Z">
        <w:r w:rsidR="00AC54A8" w:rsidRPr="002049E6" w:rsidDel="002C4FD2">
          <w:rPr>
            <w:sz w:val="24"/>
            <w:szCs w:val="24"/>
            <w:lang w:eastAsia="es-ES"/>
          </w:rPr>
          <w:delText>with</w:delText>
        </w:r>
        <w:r w:rsidR="00E80890" w:rsidRPr="002049E6" w:rsidDel="002C4FD2">
          <w:rPr>
            <w:sz w:val="24"/>
            <w:szCs w:val="24"/>
            <w:lang w:eastAsia="es-ES"/>
          </w:rPr>
          <w:delText xml:space="preserve">in </w:delText>
        </w:r>
      </w:del>
      <w:ins w:id="127" w:author="Melanie Slone" w:date="2016-01-31T18:40:00Z">
        <w:r w:rsidR="002C4FD2" w:rsidRPr="002049E6">
          <w:rPr>
            <w:sz w:val="24"/>
            <w:szCs w:val="24"/>
            <w:lang w:eastAsia="es-ES"/>
          </w:rPr>
          <w:t xml:space="preserve">to </w:t>
        </w:r>
      </w:ins>
      <w:r w:rsidR="00E80890" w:rsidRPr="002049E6">
        <w:rPr>
          <w:sz w:val="24"/>
          <w:szCs w:val="24"/>
          <w:lang w:eastAsia="es-ES"/>
        </w:rPr>
        <w:t xml:space="preserve">the discussion of Law 1448. </w:t>
      </w:r>
    </w:p>
    <w:p w14:paraId="5F3D571F" w14:textId="77777777" w:rsidR="00E80890" w:rsidRPr="002049E6" w:rsidRDefault="00E80890" w:rsidP="00037789">
      <w:pPr>
        <w:autoSpaceDE w:val="0"/>
        <w:autoSpaceDN w:val="0"/>
        <w:spacing w:line="480" w:lineRule="auto"/>
        <w:jc w:val="both"/>
        <w:rPr>
          <w:sz w:val="24"/>
          <w:szCs w:val="24"/>
        </w:rPr>
      </w:pPr>
      <w:r w:rsidRPr="002049E6">
        <w:rPr>
          <w:sz w:val="24"/>
          <w:szCs w:val="24"/>
          <w:lang w:eastAsia="es-ES"/>
        </w:rPr>
        <w:lastRenderedPageBreak/>
        <w:tab/>
        <w:t xml:space="preserve">Influential models of political communication have generally focused on the projection within a country of (foreign) policy </w:t>
      </w:r>
      <w:r w:rsidR="00B056A8" w:rsidRPr="002049E6">
        <w:rPr>
          <w:sz w:val="24"/>
          <w:szCs w:val="24"/>
          <w:lang w:eastAsia="es-ES"/>
        </w:rPr>
        <w:t>by</w:t>
      </w:r>
      <w:r w:rsidRPr="002049E6">
        <w:rPr>
          <w:sz w:val="24"/>
          <w:szCs w:val="24"/>
          <w:lang w:eastAsia="es-ES"/>
        </w:rPr>
        <w:t xml:space="preserve"> </w:t>
      </w:r>
      <w:r w:rsidR="00AC54A8" w:rsidRPr="002049E6">
        <w:rPr>
          <w:sz w:val="24"/>
          <w:szCs w:val="24"/>
          <w:lang w:eastAsia="es-ES"/>
        </w:rPr>
        <w:t xml:space="preserve">the </w:t>
      </w:r>
      <w:r w:rsidRPr="002049E6">
        <w:rPr>
          <w:sz w:val="24"/>
          <w:szCs w:val="24"/>
          <w:lang w:eastAsia="es-ES"/>
        </w:rPr>
        <w:t xml:space="preserve">elites of </w:t>
      </w:r>
      <w:r w:rsidR="00B056A8" w:rsidRPr="002049E6">
        <w:rPr>
          <w:sz w:val="24"/>
          <w:szCs w:val="24"/>
          <w:lang w:eastAsia="es-ES"/>
        </w:rPr>
        <w:t>a</w:t>
      </w:r>
      <w:r w:rsidRPr="002049E6">
        <w:rPr>
          <w:sz w:val="24"/>
          <w:szCs w:val="24"/>
          <w:lang w:eastAsia="es-ES"/>
        </w:rPr>
        <w:t xml:space="preserve"> nation, </w:t>
      </w:r>
      <w:r w:rsidR="00AC54A8" w:rsidRPr="002049E6">
        <w:rPr>
          <w:sz w:val="24"/>
          <w:szCs w:val="24"/>
          <w:lang w:eastAsia="es-ES"/>
        </w:rPr>
        <w:t xml:space="preserve">typically </w:t>
      </w:r>
      <w:r w:rsidRPr="002049E6">
        <w:rPr>
          <w:sz w:val="24"/>
          <w:szCs w:val="24"/>
          <w:lang w:eastAsia="es-ES"/>
        </w:rPr>
        <w:t xml:space="preserve">the United States, </w:t>
      </w:r>
      <w:r w:rsidR="00AC54A8" w:rsidRPr="002049E6">
        <w:rPr>
          <w:sz w:val="24"/>
          <w:szCs w:val="24"/>
          <w:lang w:eastAsia="es-ES"/>
        </w:rPr>
        <w:t xml:space="preserve">which </w:t>
      </w:r>
      <w:r w:rsidRPr="002049E6">
        <w:rPr>
          <w:sz w:val="24"/>
          <w:szCs w:val="24"/>
          <w:lang w:eastAsia="es-ES"/>
        </w:rPr>
        <w:t>overlook</w:t>
      </w:r>
      <w:r w:rsidR="00AC54A8" w:rsidRPr="002049E6">
        <w:rPr>
          <w:sz w:val="24"/>
          <w:szCs w:val="24"/>
          <w:lang w:eastAsia="es-ES"/>
        </w:rPr>
        <w:t>s</w:t>
      </w:r>
      <w:r w:rsidRPr="002049E6">
        <w:rPr>
          <w:sz w:val="24"/>
          <w:szCs w:val="24"/>
          <w:lang w:eastAsia="es-ES"/>
        </w:rPr>
        <w:t xml:space="preserve"> scenarios of governance and the role of non-state actors (</w:t>
      </w:r>
      <w:r w:rsidR="00A0090C" w:rsidRPr="002049E6">
        <w:rPr>
          <w:sz w:val="24"/>
          <w:szCs w:val="24"/>
          <w:lang w:eastAsia="es-ES"/>
        </w:rPr>
        <w:t xml:space="preserve">e.g., </w:t>
      </w:r>
      <w:r w:rsidRPr="002049E6">
        <w:rPr>
          <w:sz w:val="24"/>
          <w:szCs w:val="24"/>
          <w:lang w:eastAsia="es-ES"/>
        </w:rPr>
        <w:t>Herman and Chomsky’s Propaganda Model</w:t>
      </w:r>
      <w:ins w:id="128" w:author="Catalina Montoya" w:date="2016-02-02T05:27:00Z">
        <w:r w:rsidR="0002236E" w:rsidRPr="002049E6">
          <w:rPr>
            <w:sz w:val="24"/>
            <w:szCs w:val="24"/>
            <w:lang w:eastAsia="es-ES"/>
          </w:rPr>
          <w:t xml:space="preserve"> (1994)</w:t>
        </w:r>
      </w:ins>
      <w:r w:rsidRPr="002049E6">
        <w:rPr>
          <w:sz w:val="24"/>
          <w:szCs w:val="24"/>
          <w:lang w:eastAsia="es-ES"/>
        </w:rPr>
        <w:t xml:space="preserve">, Hallin </w:t>
      </w:r>
      <w:ins w:id="129" w:author="Catalina Montoya" w:date="2016-02-02T05:27:00Z">
        <w:r w:rsidR="0002236E" w:rsidRPr="002049E6">
          <w:rPr>
            <w:sz w:val="24"/>
            <w:szCs w:val="24"/>
            <w:lang w:eastAsia="es-ES"/>
          </w:rPr>
          <w:t xml:space="preserve">(1986) </w:t>
        </w:r>
      </w:ins>
      <w:r w:rsidRPr="002049E6">
        <w:rPr>
          <w:sz w:val="24"/>
          <w:szCs w:val="24"/>
          <w:lang w:eastAsia="es-ES"/>
        </w:rPr>
        <w:t xml:space="preserve">and Bennett’s </w:t>
      </w:r>
      <w:ins w:id="130" w:author="Catalina Montoya" w:date="2016-02-02T05:27:00Z">
        <w:r w:rsidR="0002236E" w:rsidRPr="002049E6">
          <w:rPr>
            <w:sz w:val="24"/>
            <w:szCs w:val="24"/>
            <w:lang w:eastAsia="es-ES"/>
          </w:rPr>
          <w:t>(</w:t>
        </w:r>
        <w:r w:rsidR="00A95026" w:rsidRPr="002049E6">
          <w:rPr>
            <w:sz w:val="24"/>
            <w:szCs w:val="24"/>
            <w:lang w:eastAsia="es-ES"/>
          </w:rPr>
          <w:t>1990</w:t>
        </w:r>
        <w:r w:rsidR="0002236E" w:rsidRPr="002049E6">
          <w:rPr>
            <w:sz w:val="24"/>
            <w:szCs w:val="24"/>
            <w:lang w:eastAsia="es-ES"/>
          </w:rPr>
          <w:t xml:space="preserve">) </w:t>
        </w:r>
      </w:ins>
      <w:r w:rsidRPr="002049E6">
        <w:rPr>
          <w:sz w:val="24"/>
          <w:szCs w:val="24"/>
          <w:lang w:eastAsia="es-ES"/>
        </w:rPr>
        <w:t xml:space="preserve">Indexing hypothesis). </w:t>
      </w:r>
      <w:r w:rsidRPr="002049E6">
        <w:rPr>
          <w:sz w:val="24"/>
          <w:szCs w:val="24"/>
        </w:rPr>
        <w:t xml:space="preserve">The Cascading Activation Model moved a step forward by proposing foreign policy projection in other countries while maintaining a state-centric approach. The model was proposed by Robert Entman in 2004 to explain the stratified spread of frames in public communication from the </w:t>
      </w:r>
      <w:ins w:id="131" w:author="Melanie Slone" w:date="2016-01-31T18:41:00Z">
        <w:r w:rsidR="003D1FCE" w:rsidRPr="002049E6">
          <w:rPr>
            <w:sz w:val="24"/>
            <w:szCs w:val="24"/>
          </w:rPr>
          <w:t>a</w:t>
        </w:r>
      </w:ins>
      <w:del w:id="132" w:author="Melanie Slone" w:date="2016-01-31T18:41:00Z">
        <w:r w:rsidRPr="002049E6" w:rsidDel="003D1FCE">
          <w:rPr>
            <w:sz w:val="24"/>
            <w:szCs w:val="24"/>
          </w:rPr>
          <w:delText>A</w:delText>
        </w:r>
      </w:del>
      <w:r w:rsidRPr="002049E6">
        <w:rPr>
          <w:sz w:val="24"/>
          <w:szCs w:val="24"/>
        </w:rPr>
        <w:t>dministration to other elites (governmental and non-governmental), the media</w:t>
      </w:r>
      <w:ins w:id="133" w:author="Melanie Slone" w:date="2016-01-31T18:41:00Z">
        <w:r w:rsidR="003D1FCE" w:rsidRPr="002049E6">
          <w:rPr>
            <w:sz w:val="24"/>
            <w:szCs w:val="24"/>
          </w:rPr>
          <w:t>,</w:t>
        </w:r>
      </w:ins>
      <w:r w:rsidRPr="002049E6">
        <w:rPr>
          <w:sz w:val="24"/>
          <w:szCs w:val="24"/>
        </w:rPr>
        <w:t xml:space="preserve"> and the public (Entman, 2004, pp. 15</w:t>
      </w:r>
      <w:ins w:id="134" w:author="Melanie Slone" w:date="2016-01-31T18:42:00Z">
        <w:r w:rsidR="003D1FCE" w:rsidRPr="002049E6">
          <w:rPr>
            <w:sz w:val="24"/>
            <w:szCs w:val="24"/>
          </w:rPr>
          <w:t>–</w:t>
        </w:r>
      </w:ins>
      <w:del w:id="135" w:author="Melanie Slone" w:date="2016-01-31T18:42:00Z">
        <w:r w:rsidRPr="002049E6" w:rsidDel="003D1FCE">
          <w:rPr>
            <w:sz w:val="24"/>
            <w:szCs w:val="24"/>
          </w:rPr>
          <w:delText>-</w:delText>
        </w:r>
      </w:del>
      <w:r w:rsidRPr="002049E6">
        <w:rPr>
          <w:sz w:val="24"/>
          <w:szCs w:val="24"/>
        </w:rPr>
        <w:t>17). Entman extended his model in 2008 to explain mediated diplomacy</w:t>
      </w:r>
      <w:ins w:id="136" w:author="Melanie Slone" w:date="2016-01-31T18:42:00Z">
        <w:r w:rsidR="00C948C4" w:rsidRPr="002049E6">
          <w:rPr>
            <w:sz w:val="24"/>
            <w:szCs w:val="24"/>
          </w:rPr>
          <w:t>—</w:t>
        </w:r>
      </w:ins>
      <w:del w:id="137" w:author="Melanie Slone" w:date="2016-01-31T18:42:00Z">
        <w:r w:rsidR="00AC54A8" w:rsidRPr="002049E6" w:rsidDel="00C948C4">
          <w:rPr>
            <w:sz w:val="24"/>
            <w:szCs w:val="24"/>
          </w:rPr>
          <w:delText>:</w:delText>
        </w:r>
        <w:r w:rsidRPr="002049E6" w:rsidDel="00C948C4">
          <w:rPr>
            <w:sz w:val="24"/>
            <w:szCs w:val="24"/>
          </w:rPr>
          <w:delText xml:space="preserve"> </w:delText>
        </w:r>
      </w:del>
      <w:r w:rsidRPr="002049E6">
        <w:rPr>
          <w:sz w:val="24"/>
          <w:szCs w:val="24"/>
        </w:rPr>
        <w:t>the promotion of U</w:t>
      </w:r>
      <w:ins w:id="138" w:author="Melanie Slone" w:date="2016-01-31T18:42:00Z">
        <w:r w:rsidR="00C948C4" w:rsidRPr="002049E6">
          <w:rPr>
            <w:sz w:val="24"/>
            <w:szCs w:val="24"/>
          </w:rPr>
          <w:t>.</w:t>
        </w:r>
      </w:ins>
      <w:r w:rsidRPr="002049E6">
        <w:rPr>
          <w:sz w:val="24"/>
          <w:szCs w:val="24"/>
        </w:rPr>
        <w:t>S</w:t>
      </w:r>
      <w:ins w:id="139" w:author="Melanie Slone" w:date="2016-01-31T18:42:00Z">
        <w:r w:rsidR="00C948C4" w:rsidRPr="002049E6">
          <w:rPr>
            <w:sz w:val="24"/>
            <w:szCs w:val="24"/>
          </w:rPr>
          <w:t>.</w:t>
        </w:r>
      </w:ins>
      <w:r w:rsidRPr="002049E6">
        <w:rPr>
          <w:sz w:val="24"/>
          <w:szCs w:val="24"/>
        </w:rPr>
        <w:t xml:space="preserve"> foreign policy to </w:t>
      </w:r>
      <w:r w:rsidR="00AC54A8" w:rsidRPr="002049E6">
        <w:rPr>
          <w:sz w:val="24"/>
          <w:szCs w:val="24"/>
        </w:rPr>
        <w:t xml:space="preserve">the </w:t>
      </w:r>
      <w:r w:rsidRPr="002049E6">
        <w:rPr>
          <w:sz w:val="24"/>
          <w:szCs w:val="24"/>
        </w:rPr>
        <w:t xml:space="preserve">political leaders and </w:t>
      </w:r>
      <w:r w:rsidR="00AC54A8" w:rsidRPr="002049E6">
        <w:rPr>
          <w:sz w:val="24"/>
          <w:szCs w:val="24"/>
        </w:rPr>
        <w:t xml:space="preserve">general populace </w:t>
      </w:r>
      <w:r w:rsidR="007C5777" w:rsidRPr="002049E6">
        <w:rPr>
          <w:sz w:val="24"/>
          <w:szCs w:val="24"/>
        </w:rPr>
        <w:t>of</w:t>
      </w:r>
      <w:r w:rsidRPr="002049E6">
        <w:rPr>
          <w:sz w:val="24"/>
          <w:szCs w:val="24"/>
        </w:rPr>
        <w:t xml:space="preserve"> targeted countries. </w:t>
      </w:r>
      <w:r w:rsidR="00B056A8" w:rsidRPr="002049E6">
        <w:rPr>
          <w:sz w:val="24"/>
          <w:szCs w:val="24"/>
        </w:rPr>
        <w:t>According</w:t>
      </w:r>
      <w:r w:rsidR="00605B93" w:rsidRPr="002049E6">
        <w:rPr>
          <w:sz w:val="24"/>
          <w:szCs w:val="24"/>
        </w:rPr>
        <w:t xml:space="preserve"> to the model</w:t>
      </w:r>
      <w:r w:rsidR="00B056A8" w:rsidRPr="002049E6">
        <w:rPr>
          <w:sz w:val="24"/>
          <w:szCs w:val="24"/>
        </w:rPr>
        <w:t>, i</w:t>
      </w:r>
      <w:r w:rsidRPr="002049E6">
        <w:rPr>
          <w:sz w:val="24"/>
          <w:szCs w:val="24"/>
        </w:rPr>
        <w:t xml:space="preserve">f a frame is culturally congruent, </w:t>
      </w:r>
      <w:ins w:id="140" w:author="Melanie Slone" w:date="2016-01-31T18:42:00Z">
        <w:r w:rsidR="00DD7412" w:rsidRPr="002049E6">
          <w:rPr>
            <w:sz w:val="24"/>
            <w:szCs w:val="24"/>
          </w:rPr>
          <w:t xml:space="preserve">other elites, the media, and the public </w:t>
        </w:r>
      </w:ins>
      <w:del w:id="141" w:author="Melanie Slone" w:date="2016-01-31T18:42:00Z">
        <w:r w:rsidRPr="002049E6" w:rsidDel="00DD7412">
          <w:rPr>
            <w:sz w:val="24"/>
            <w:szCs w:val="24"/>
          </w:rPr>
          <w:delText xml:space="preserve">it </w:delText>
        </w:r>
      </w:del>
      <w:r w:rsidRPr="002049E6">
        <w:rPr>
          <w:sz w:val="24"/>
          <w:szCs w:val="24"/>
        </w:rPr>
        <w:t xml:space="preserve">will </w:t>
      </w:r>
      <w:del w:id="142" w:author="Melanie Slone" w:date="2016-01-31T18:42:00Z">
        <w:r w:rsidRPr="002049E6" w:rsidDel="00DD7412">
          <w:rPr>
            <w:sz w:val="24"/>
            <w:szCs w:val="24"/>
          </w:rPr>
          <w:delText xml:space="preserve">be </w:delText>
        </w:r>
      </w:del>
      <w:r w:rsidRPr="002049E6">
        <w:rPr>
          <w:sz w:val="24"/>
          <w:szCs w:val="24"/>
        </w:rPr>
        <w:t>accept</w:t>
      </w:r>
      <w:ins w:id="143" w:author="Melanie Slone" w:date="2016-01-31T18:42:00Z">
        <w:r w:rsidR="00DD7412" w:rsidRPr="002049E6">
          <w:rPr>
            <w:sz w:val="24"/>
            <w:szCs w:val="24"/>
          </w:rPr>
          <w:t xml:space="preserve"> it</w:t>
        </w:r>
      </w:ins>
      <w:del w:id="144" w:author="Melanie Slone" w:date="2016-01-31T18:42:00Z">
        <w:r w:rsidRPr="002049E6" w:rsidDel="00DD7412">
          <w:rPr>
            <w:sz w:val="24"/>
            <w:szCs w:val="24"/>
          </w:rPr>
          <w:delText>ed</w:delText>
        </w:r>
      </w:del>
      <w:r w:rsidRPr="002049E6">
        <w:rPr>
          <w:sz w:val="24"/>
          <w:szCs w:val="24"/>
        </w:rPr>
        <w:t xml:space="preserve"> </w:t>
      </w:r>
      <w:del w:id="145" w:author="Melanie Slone" w:date="2016-01-31T18:42:00Z">
        <w:r w:rsidRPr="002049E6" w:rsidDel="00DD7412">
          <w:rPr>
            <w:sz w:val="24"/>
            <w:szCs w:val="24"/>
          </w:rPr>
          <w:delText xml:space="preserve">by other elites, </w:delText>
        </w:r>
        <w:r w:rsidR="007C5777" w:rsidRPr="002049E6" w:rsidDel="00DD7412">
          <w:rPr>
            <w:sz w:val="24"/>
            <w:szCs w:val="24"/>
          </w:rPr>
          <w:delText xml:space="preserve">the </w:delText>
        </w:r>
        <w:r w:rsidRPr="002049E6" w:rsidDel="00DD7412">
          <w:rPr>
            <w:sz w:val="24"/>
            <w:szCs w:val="24"/>
          </w:rPr>
          <w:delText xml:space="preserve">media and the public </w:delText>
        </w:r>
      </w:del>
      <w:r w:rsidRPr="002049E6">
        <w:rPr>
          <w:sz w:val="24"/>
          <w:szCs w:val="24"/>
        </w:rPr>
        <w:t>at low cost. If it is ambiguous, it will activate frame contests</w:t>
      </w:r>
      <w:r w:rsidR="007C5777" w:rsidRPr="002049E6">
        <w:rPr>
          <w:sz w:val="24"/>
          <w:szCs w:val="24"/>
        </w:rPr>
        <w:t>,</w:t>
      </w:r>
      <w:r w:rsidRPr="002049E6">
        <w:rPr>
          <w:sz w:val="24"/>
          <w:szCs w:val="24"/>
        </w:rPr>
        <w:t xml:space="preserve"> and the results will depend on the motivations, power</w:t>
      </w:r>
      <w:r w:rsidR="007C5777" w:rsidRPr="002049E6">
        <w:rPr>
          <w:sz w:val="24"/>
          <w:szCs w:val="24"/>
        </w:rPr>
        <w:t>s</w:t>
      </w:r>
      <w:ins w:id="146" w:author="Melanie Slone" w:date="2016-01-31T18:42:00Z">
        <w:r w:rsidR="00ED716D" w:rsidRPr="002049E6">
          <w:rPr>
            <w:sz w:val="24"/>
            <w:szCs w:val="24"/>
          </w:rPr>
          <w:t>,</w:t>
        </w:r>
      </w:ins>
      <w:r w:rsidRPr="002049E6">
        <w:rPr>
          <w:sz w:val="24"/>
          <w:szCs w:val="24"/>
        </w:rPr>
        <w:t xml:space="preserve"> and strategies used by those involved in the targeted countries.</w:t>
      </w:r>
      <w:r w:rsidR="00605B93" w:rsidRPr="002049E6">
        <w:rPr>
          <w:sz w:val="24"/>
          <w:szCs w:val="24"/>
        </w:rPr>
        <w:t xml:space="preserve"> The author </w:t>
      </w:r>
      <w:r w:rsidR="007C5777" w:rsidRPr="002049E6">
        <w:rPr>
          <w:sz w:val="24"/>
          <w:szCs w:val="24"/>
        </w:rPr>
        <w:t xml:space="preserve">also </w:t>
      </w:r>
      <w:r w:rsidR="00605B93" w:rsidRPr="002049E6">
        <w:rPr>
          <w:sz w:val="24"/>
          <w:szCs w:val="24"/>
        </w:rPr>
        <w:t xml:space="preserve">stated that </w:t>
      </w:r>
      <w:r w:rsidR="007C5777" w:rsidRPr="002049E6">
        <w:rPr>
          <w:sz w:val="24"/>
          <w:szCs w:val="24"/>
        </w:rPr>
        <w:t xml:space="preserve">this </w:t>
      </w:r>
      <w:r w:rsidRPr="002049E6">
        <w:rPr>
          <w:sz w:val="24"/>
          <w:szCs w:val="24"/>
        </w:rPr>
        <w:t xml:space="preserve">principle </w:t>
      </w:r>
      <w:r w:rsidR="00605B93" w:rsidRPr="002049E6">
        <w:rPr>
          <w:sz w:val="24"/>
          <w:szCs w:val="24"/>
        </w:rPr>
        <w:t xml:space="preserve">could be </w:t>
      </w:r>
      <w:r w:rsidR="007C5777" w:rsidRPr="002049E6">
        <w:rPr>
          <w:sz w:val="24"/>
          <w:szCs w:val="24"/>
        </w:rPr>
        <w:t>generalized</w:t>
      </w:r>
      <w:r w:rsidR="00605B93" w:rsidRPr="002049E6">
        <w:rPr>
          <w:sz w:val="24"/>
          <w:szCs w:val="24"/>
        </w:rPr>
        <w:t xml:space="preserve"> beyond</w:t>
      </w:r>
      <w:r w:rsidRPr="002049E6">
        <w:rPr>
          <w:sz w:val="24"/>
          <w:szCs w:val="24"/>
        </w:rPr>
        <w:t xml:space="preserve"> the </w:t>
      </w:r>
      <w:r w:rsidR="007C5777" w:rsidRPr="002049E6">
        <w:rPr>
          <w:sz w:val="24"/>
          <w:szCs w:val="24"/>
        </w:rPr>
        <w:t xml:space="preserve">context of the </w:t>
      </w:r>
      <w:r w:rsidRPr="002049E6">
        <w:rPr>
          <w:sz w:val="24"/>
          <w:szCs w:val="24"/>
        </w:rPr>
        <w:t xml:space="preserve">United States (Entman, 2008). </w:t>
      </w:r>
    </w:p>
    <w:p w14:paraId="4F442DA8" w14:textId="0039E510" w:rsidR="00E80890" w:rsidRPr="002049E6" w:rsidRDefault="00E80890" w:rsidP="00037789">
      <w:pPr>
        <w:spacing w:line="480" w:lineRule="auto"/>
        <w:ind w:firstLine="708"/>
        <w:jc w:val="both"/>
        <w:rPr>
          <w:sz w:val="24"/>
          <w:szCs w:val="24"/>
        </w:rPr>
      </w:pPr>
      <w:r w:rsidRPr="002049E6">
        <w:rPr>
          <w:sz w:val="24"/>
          <w:szCs w:val="24"/>
        </w:rPr>
        <w:t xml:space="preserve">Sonia Serra’s work on the killings of Brazilian street children by the </w:t>
      </w:r>
      <w:r w:rsidR="007C5777" w:rsidRPr="002049E6">
        <w:rPr>
          <w:sz w:val="24"/>
          <w:szCs w:val="24"/>
        </w:rPr>
        <w:t>p</w:t>
      </w:r>
      <w:r w:rsidRPr="002049E6">
        <w:rPr>
          <w:sz w:val="24"/>
          <w:szCs w:val="24"/>
        </w:rPr>
        <w:t xml:space="preserve">olice and death squads </w:t>
      </w:r>
      <w:r w:rsidR="007C5777" w:rsidRPr="002049E6">
        <w:rPr>
          <w:sz w:val="24"/>
          <w:szCs w:val="24"/>
        </w:rPr>
        <w:t xml:space="preserve">in the </w:t>
      </w:r>
      <w:r w:rsidRPr="002049E6">
        <w:rPr>
          <w:sz w:val="24"/>
          <w:szCs w:val="24"/>
        </w:rPr>
        <w:t>1980s</w:t>
      </w:r>
      <w:ins w:id="147" w:author="Melanie Slone" w:date="2016-01-31T18:43:00Z">
        <w:r w:rsidR="009E5CE4" w:rsidRPr="002049E6">
          <w:rPr>
            <w:sz w:val="24"/>
            <w:szCs w:val="24"/>
          </w:rPr>
          <w:t>–</w:t>
        </w:r>
      </w:ins>
      <w:del w:id="148" w:author="Melanie Slone" w:date="2016-01-31T18:43:00Z">
        <w:r w:rsidRPr="002049E6" w:rsidDel="009E5CE4">
          <w:rPr>
            <w:sz w:val="24"/>
            <w:szCs w:val="24"/>
          </w:rPr>
          <w:delText>-</w:delText>
        </w:r>
      </w:del>
      <w:r w:rsidRPr="002049E6">
        <w:rPr>
          <w:sz w:val="24"/>
          <w:szCs w:val="24"/>
        </w:rPr>
        <w:t>1990s and the rise of the international public sphere moved a step forward in acknowledging contexts of governance (Serra, 2000). The author challenged the primacy of the nation</w:t>
      </w:r>
      <w:ins w:id="149" w:author="Melanie Slone" w:date="2016-01-31T18:43:00Z">
        <w:r w:rsidR="009E5CE4" w:rsidRPr="002049E6">
          <w:rPr>
            <w:sz w:val="24"/>
            <w:szCs w:val="24"/>
          </w:rPr>
          <w:t>-</w:t>
        </w:r>
      </w:ins>
      <w:del w:id="150" w:author="Melanie Slone" w:date="2016-01-31T18:43:00Z">
        <w:r w:rsidRPr="002049E6" w:rsidDel="009E5CE4">
          <w:rPr>
            <w:sz w:val="24"/>
            <w:szCs w:val="24"/>
          </w:rPr>
          <w:delText xml:space="preserve"> </w:delText>
        </w:r>
      </w:del>
      <w:r w:rsidRPr="002049E6">
        <w:rPr>
          <w:sz w:val="24"/>
          <w:szCs w:val="24"/>
        </w:rPr>
        <w:t xml:space="preserve">state in the definition of political and media agendas posed by other models </w:t>
      </w:r>
      <w:r w:rsidR="007C5777" w:rsidRPr="002049E6">
        <w:rPr>
          <w:sz w:val="24"/>
          <w:szCs w:val="24"/>
        </w:rPr>
        <w:t>of</w:t>
      </w:r>
      <w:r w:rsidRPr="002049E6">
        <w:rPr>
          <w:sz w:val="24"/>
          <w:szCs w:val="24"/>
        </w:rPr>
        <w:t xml:space="preserve"> political communication. Drawing upon Habermas’ </w:t>
      </w:r>
      <w:ins w:id="151" w:author="Catalina Montoya" w:date="2016-02-02T05:38:00Z">
        <w:r w:rsidR="003D63E3" w:rsidRPr="002049E6">
          <w:rPr>
            <w:sz w:val="24"/>
            <w:szCs w:val="24"/>
          </w:rPr>
          <w:t xml:space="preserve">revised </w:t>
        </w:r>
      </w:ins>
      <w:r w:rsidR="00B1369E" w:rsidRPr="002049E6">
        <w:rPr>
          <w:sz w:val="24"/>
          <w:szCs w:val="24"/>
        </w:rPr>
        <w:t>c</w:t>
      </w:r>
      <w:r w:rsidRPr="002049E6">
        <w:rPr>
          <w:sz w:val="24"/>
          <w:szCs w:val="24"/>
        </w:rPr>
        <w:t>oncept of the Public Sphere</w:t>
      </w:r>
      <w:ins w:id="152" w:author="Catalina Montoya" w:date="2016-02-02T05:39:00Z">
        <w:r w:rsidR="003D63E3" w:rsidRPr="002049E6">
          <w:rPr>
            <w:sz w:val="24"/>
            <w:szCs w:val="24"/>
          </w:rPr>
          <w:t xml:space="preserve"> (1997[1992])</w:t>
        </w:r>
      </w:ins>
      <w:r w:rsidRPr="002049E6">
        <w:rPr>
          <w:sz w:val="24"/>
          <w:szCs w:val="24"/>
        </w:rPr>
        <w:t xml:space="preserve">, the author argues </w:t>
      </w:r>
      <w:r w:rsidR="007C5777" w:rsidRPr="002049E6">
        <w:rPr>
          <w:sz w:val="24"/>
          <w:szCs w:val="24"/>
        </w:rPr>
        <w:t xml:space="preserve">for </w:t>
      </w:r>
      <w:r w:rsidRPr="002049E6">
        <w:rPr>
          <w:sz w:val="24"/>
          <w:szCs w:val="24"/>
        </w:rPr>
        <w:t xml:space="preserve">the importance of the articulation between the movement to protect street children in Brazil and </w:t>
      </w:r>
      <w:del w:id="153" w:author="Melanie Slone" w:date="2016-01-31T18:43:00Z">
        <w:r w:rsidR="007C5777" w:rsidRPr="002049E6" w:rsidDel="00C401A4">
          <w:rPr>
            <w:sz w:val="24"/>
            <w:szCs w:val="24"/>
          </w:rPr>
          <w:delText xml:space="preserve">in </w:delText>
        </w:r>
      </w:del>
      <w:r w:rsidRPr="002049E6">
        <w:rPr>
          <w:sz w:val="24"/>
          <w:szCs w:val="24"/>
        </w:rPr>
        <w:t xml:space="preserve">transnational networks with </w:t>
      </w:r>
      <w:r w:rsidR="007C5777" w:rsidRPr="002049E6">
        <w:rPr>
          <w:sz w:val="24"/>
          <w:szCs w:val="24"/>
        </w:rPr>
        <w:t xml:space="preserve">the </w:t>
      </w:r>
      <w:r w:rsidRPr="002049E6">
        <w:rPr>
          <w:sz w:val="24"/>
          <w:szCs w:val="24"/>
        </w:rPr>
        <w:t xml:space="preserve">access to media and global powers. Such </w:t>
      </w:r>
      <w:r w:rsidR="007C5777" w:rsidRPr="002049E6">
        <w:rPr>
          <w:sz w:val="24"/>
          <w:szCs w:val="24"/>
        </w:rPr>
        <w:t xml:space="preserve">an </w:t>
      </w:r>
      <w:r w:rsidRPr="002049E6">
        <w:rPr>
          <w:sz w:val="24"/>
          <w:szCs w:val="24"/>
        </w:rPr>
        <w:t xml:space="preserve">articulation facilitated the </w:t>
      </w:r>
      <w:r w:rsidR="007C5777" w:rsidRPr="002049E6">
        <w:rPr>
          <w:sz w:val="24"/>
          <w:szCs w:val="24"/>
        </w:rPr>
        <w:t xml:space="preserve">protection </w:t>
      </w:r>
      <w:r w:rsidRPr="002049E6">
        <w:rPr>
          <w:sz w:val="24"/>
          <w:szCs w:val="24"/>
        </w:rPr>
        <w:t>movement</w:t>
      </w:r>
      <w:r w:rsidR="007C5777" w:rsidRPr="002049E6">
        <w:rPr>
          <w:sz w:val="24"/>
          <w:szCs w:val="24"/>
        </w:rPr>
        <w:t>’s access</w:t>
      </w:r>
      <w:r w:rsidRPr="002049E6">
        <w:rPr>
          <w:sz w:val="24"/>
          <w:szCs w:val="24"/>
        </w:rPr>
        <w:t xml:space="preserve"> </w:t>
      </w:r>
      <w:r w:rsidRPr="002049E6">
        <w:rPr>
          <w:sz w:val="24"/>
          <w:szCs w:val="24"/>
        </w:rPr>
        <w:lastRenderedPageBreak/>
        <w:t>to the international public sphere and</w:t>
      </w:r>
      <w:del w:id="154" w:author="Melanie Slone" w:date="2016-01-31T18:43:00Z">
        <w:r w:rsidR="007C5777" w:rsidRPr="002049E6" w:rsidDel="00C401A4">
          <w:rPr>
            <w:sz w:val="24"/>
            <w:szCs w:val="24"/>
          </w:rPr>
          <w:delText>,</w:delText>
        </w:r>
      </w:del>
      <w:r w:rsidRPr="002049E6">
        <w:rPr>
          <w:sz w:val="24"/>
          <w:szCs w:val="24"/>
        </w:rPr>
        <w:t xml:space="preserve"> subsequently</w:t>
      </w:r>
      <w:del w:id="155" w:author="Melanie Slone" w:date="2016-01-31T18:43:00Z">
        <w:r w:rsidRPr="002049E6" w:rsidDel="00C401A4">
          <w:rPr>
            <w:sz w:val="24"/>
            <w:szCs w:val="24"/>
          </w:rPr>
          <w:delText>,</w:delText>
        </w:r>
      </w:del>
      <w:r w:rsidRPr="002049E6">
        <w:rPr>
          <w:sz w:val="24"/>
          <w:szCs w:val="24"/>
        </w:rPr>
        <w:t xml:space="preserve"> increased </w:t>
      </w:r>
      <w:r w:rsidR="007C5777" w:rsidRPr="002049E6">
        <w:rPr>
          <w:sz w:val="24"/>
          <w:szCs w:val="24"/>
        </w:rPr>
        <w:t xml:space="preserve">its </w:t>
      </w:r>
      <w:r w:rsidRPr="002049E6">
        <w:rPr>
          <w:sz w:val="24"/>
          <w:szCs w:val="24"/>
        </w:rPr>
        <w:t xml:space="preserve">legitimacy in the national public sphere, </w:t>
      </w:r>
      <w:r w:rsidR="007C5777" w:rsidRPr="002049E6">
        <w:rPr>
          <w:sz w:val="24"/>
          <w:szCs w:val="24"/>
        </w:rPr>
        <w:t xml:space="preserve">thus </w:t>
      </w:r>
      <w:r w:rsidRPr="002049E6">
        <w:rPr>
          <w:sz w:val="24"/>
          <w:szCs w:val="24"/>
        </w:rPr>
        <w:t xml:space="preserve">fostering political reform. </w:t>
      </w:r>
      <w:r w:rsidR="00F25E6F" w:rsidRPr="002049E6">
        <w:rPr>
          <w:sz w:val="24"/>
          <w:szCs w:val="24"/>
        </w:rPr>
        <w:t>E</w:t>
      </w:r>
      <w:r w:rsidRPr="002049E6">
        <w:rPr>
          <w:sz w:val="24"/>
          <w:szCs w:val="24"/>
        </w:rPr>
        <w:t xml:space="preserve">scalating </w:t>
      </w:r>
      <w:r w:rsidR="007C5777" w:rsidRPr="002049E6">
        <w:rPr>
          <w:sz w:val="24"/>
          <w:szCs w:val="24"/>
        </w:rPr>
        <w:t xml:space="preserve">numbers of </w:t>
      </w:r>
      <w:r w:rsidRPr="002049E6">
        <w:rPr>
          <w:sz w:val="24"/>
          <w:szCs w:val="24"/>
        </w:rPr>
        <w:t xml:space="preserve">murders </w:t>
      </w:r>
      <w:r w:rsidR="007C5777" w:rsidRPr="002049E6">
        <w:rPr>
          <w:sz w:val="24"/>
          <w:szCs w:val="24"/>
        </w:rPr>
        <w:t xml:space="preserve">at </w:t>
      </w:r>
      <w:r w:rsidRPr="002049E6">
        <w:rPr>
          <w:sz w:val="24"/>
          <w:szCs w:val="24"/>
        </w:rPr>
        <w:t xml:space="preserve">the end of </w:t>
      </w:r>
      <w:r w:rsidR="007C5777" w:rsidRPr="002049E6">
        <w:rPr>
          <w:sz w:val="24"/>
          <w:szCs w:val="24"/>
        </w:rPr>
        <w:t xml:space="preserve">the </w:t>
      </w:r>
      <w:r w:rsidRPr="002049E6">
        <w:rPr>
          <w:sz w:val="24"/>
          <w:szCs w:val="24"/>
        </w:rPr>
        <w:t xml:space="preserve">1980s were followed by civil society </w:t>
      </w:r>
      <w:r w:rsidR="007C5777" w:rsidRPr="002049E6">
        <w:rPr>
          <w:sz w:val="24"/>
          <w:szCs w:val="24"/>
        </w:rPr>
        <w:t>mobilization</w:t>
      </w:r>
      <w:r w:rsidRPr="002049E6">
        <w:rPr>
          <w:sz w:val="24"/>
          <w:szCs w:val="24"/>
        </w:rPr>
        <w:t xml:space="preserve"> by</w:t>
      </w:r>
      <w:r w:rsidR="007C5777" w:rsidRPr="002049E6">
        <w:rPr>
          <w:sz w:val="24"/>
          <w:szCs w:val="24"/>
        </w:rPr>
        <w:t xml:space="preserve"> national</w:t>
      </w:r>
      <w:r w:rsidRPr="002049E6">
        <w:rPr>
          <w:sz w:val="24"/>
          <w:szCs w:val="24"/>
        </w:rPr>
        <w:t xml:space="preserve"> </w:t>
      </w:r>
      <w:ins w:id="156" w:author="Melanie Slone" w:date="2016-01-31T18:44:00Z">
        <w:r w:rsidR="00C401A4" w:rsidRPr="002049E6">
          <w:rPr>
            <w:sz w:val="24"/>
            <w:szCs w:val="24"/>
          </w:rPr>
          <w:t>n</w:t>
        </w:r>
      </w:ins>
      <w:del w:id="157" w:author="Melanie Slone" w:date="2016-01-31T18:44:00Z">
        <w:r w:rsidR="00AD1A81" w:rsidRPr="002049E6" w:rsidDel="00C401A4">
          <w:rPr>
            <w:sz w:val="24"/>
            <w:szCs w:val="24"/>
          </w:rPr>
          <w:delText>N</w:delText>
        </w:r>
      </w:del>
      <w:r w:rsidR="00AD1A81" w:rsidRPr="002049E6">
        <w:rPr>
          <w:sz w:val="24"/>
          <w:szCs w:val="24"/>
        </w:rPr>
        <w:t>on-</w:t>
      </w:r>
      <w:ins w:id="158" w:author="Melanie Slone" w:date="2016-01-31T18:44:00Z">
        <w:r w:rsidR="00C401A4" w:rsidRPr="002049E6">
          <w:rPr>
            <w:sz w:val="24"/>
            <w:szCs w:val="24"/>
          </w:rPr>
          <w:t>g</w:t>
        </w:r>
      </w:ins>
      <w:del w:id="159" w:author="Melanie Slone" w:date="2016-01-31T18:44:00Z">
        <w:r w:rsidR="00AD1A81" w:rsidRPr="002049E6" w:rsidDel="00C401A4">
          <w:rPr>
            <w:sz w:val="24"/>
            <w:szCs w:val="24"/>
          </w:rPr>
          <w:delText>G</w:delText>
        </w:r>
      </w:del>
      <w:r w:rsidR="00AD1A81" w:rsidRPr="002049E6">
        <w:rPr>
          <w:sz w:val="24"/>
          <w:szCs w:val="24"/>
        </w:rPr>
        <w:t xml:space="preserve">overnmental </w:t>
      </w:r>
      <w:ins w:id="160" w:author="Melanie Slone" w:date="2016-01-31T18:44:00Z">
        <w:r w:rsidR="00C401A4" w:rsidRPr="002049E6">
          <w:rPr>
            <w:sz w:val="24"/>
            <w:szCs w:val="24"/>
          </w:rPr>
          <w:t>o</w:t>
        </w:r>
      </w:ins>
      <w:del w:id="161" w:author="Melanie Slone" w:date="2016-01-31T18:44:00Z">
        <w:r w:rsidR="00AD1A81" w:rsidRPr="002049E6" w:rsidDel="00C401A4">
          <w:rPr>
            <w:sz w:val="24"/>
            <w:szCs w:val="24"/>
          </w:rPr>
          <w:delText>O</w:delText>
        </w:r>
      </w:del>
      <w:r w:rsidR="00AD1A81" w:rsidRPr="002049E6">
        <w:rPr>
          <w:sz w:val="24"/>
          <w:szCs w:val="24"/>
        </w:rPr>
        <w:t xml:space="preserve">rganizations </w:t>
      </w:r>
      <w:ins w:id="162" w:author="Melanie Slone" w:date="2016-01-31T18:44:00Z">
        <w:r w:rsidR="00C401A4" w:rsidRPr="002049E6">
          <w:rPr>
            <w:sz w:val="24"/>
            <w:szCs w:val="24"/>
          </w:rPr>
          <w:t>(</w:t>
        </w:r>
      </w:ins>
      <w:del w:id="163" w:author="Melanie Slone" w:date="2016-01-31T18:44:00Z">
        <w:r w:rsidR="00AD1A81" w:rsidRPr="002049E6" w:rsidDel="00C401A4">
          <w:rPr>
            <w:sz w:val="24"/>
            <w:szCs w:val="24"/>
          </w:rPr>
          <w:delText>[</w:delText>
        </w:r>
      </w:del>
      <w:r w:rsidR="00AD1A81" w:rsidRPr="002049E6">
        <w:rPr>
          <w:sz w:val="24"/>
          <w:szCs w:val="24"/>
        </w:rPr>
        <w:t>NGO</w:t>
      </w:r>
      <w:ins w:id="164" w:author="Melanie Slone" w:date="2016-01-31T18:44:00Z">
        <w:r w:rsidR="00C401A4" w:rsidRPr="002049E6">
          <w:rPr>
            <w:sz w:val="24"/>
            <w:szCs w:val="24"/>
          </w:rPr>
          <w:t>s)</w:t>
        </w:r>
      </w:ins>
      <w:del w:id="165" w:author="Melanie Slone" w:date="2016-01-31T18:44:00Z">
        <w:r w:rsidR="00AD1A81" w:rsidRPr="002049E6" w:rsidDel="00C401A4">
          <w:rPr>
            <w:sz w:val="24"/>
            <w:szCs w:val="24"/>
          </w:rPr>
          <w:delText>]</w:delText>
        </w:r>
      </w:del>
      <w:r w:rsidRPr="002049E6">
        <w:rPr>
          <w:sz w:val="24"/>
          <w:szCs w:val="24"/>
        </w:rPr>
        <w:t xml:space="preserve">, </w:t>
      </w:r>
      <w:r w:rsidR="007C5777" w:rsidRPr="002049E6">
        <w:rPr>
          <w:sz w:val="24"/>
          <w:szCs w:val="24"/>
        </w:rPr>
        <w:t>c</w:t>
      </w:r>
      <w:r w:rsidRPr="002049E6">
        <w:rPr>
          <w:sz w:val="24"/>
          <w:szCs w:val="24"/>
        </w:rPr>
        <w:t>hurch</w:t>
      </w:r>
      <w:r w:rsidR="007C5777" w:rsidRPr="002049E6">
        <w:rPr>
          <w:sz w:val="24"/>
          <w:szCs w:val="24"/>
        </w:rPr>
        <w:t>es</w:t>
      </w:r>
      <w:ins w:id="166" w:author="Melanie Slone" w:date="2016-01-31T18:44:00Z">
        <w:r w:rsidR="00011438" w:rsidRPr="002049E6">
          <w:rPr>
            <w:sz w:val="24"/>
            <w:szCs w:val="24"/>
          </w:rPr>
          <w:t>,</w:t>
        </w:r>
      </w:ins>
      <w:r w:rsidRPr="002049E6">
        <w:rPr>
          <w:sz w:val="24"/>
          <w:szCs w:val="24"/>
        </w:rPr>
        <w:t xml:space="preserve"> and civil</w:t>
      </w:r>
      <w:ins w:id="167" w:author="Melanie Slone" w:date="2016-01-31T18:44:00Z">
        <w:r w:rsidR="00011438" w:rsidRPr="002049E6">
          <w:rPr>
            <w:sz w:val="24"/>
            <w:szCs w:val="24"/>
          </w:rPr>
          <w:t>-</w:t>
        </w:r>
      </w:ins>
      <w:del w:id="168" w:author="Melanie Slone" w:date="2016-01-31T18:44:00Z">
        <w:r w:rsidRPr="002049E6" w:rsidDel="00011438">
          <w:rPr>
            <w:sz w:val="24"/>
            <w:szCs w:val="24"/>
          </w:rPr>
          <w:delText xml:space="preserve"> </w:delText>
        </w:r>
      </w:del>
      <w:r w:rsidRPr="002049E6">
        <w:rPr>
          <w:sz w:val="24"/>
          <w:szCs w:val="24"/>
        </w:rPr>
        <w:t xml:space="preserve">society organizations. These groups remained isolated within Brazil until </w:t>
      </w:r>
      <w:r w:rsidR="007C5777" w:rsidRPr="002049E6">
        <w:rPr>
          <w:sz w:val="24"/>
          <w:szCs w:val="24"/>
        </w:rPr>
        <w:t xml:space="preserve">the </w:t>
      </w:r>
      <w:r w:rsidRPr="002049E6">
        <w:rPr>
          <w:sz w:val="24"/>
          <w:szCs w:val="24"/>
        </w:rPr>
        <w:t xml:space="preserve">1990s, </w:t>
      </w:r>
      <w:r w:rsidR="007C5777" w:rsidRPr="002049E6">
        <w:rPr>
          <w:sz w:val="24"/>
          <w:szCs w:val="24"/>
        </w:rPr>
        <w:t xml:space="preserve">at which point </w:t>
      </w:r>
      <w:r w:rsidRPr="002049E6">
        <w:rPr>
          <w:sz w:val="24"/>
          <w:szCs w:val="24"/>
        </w:rPr>
        <w:t xml:space="preserve">international NGOs and </w:t>
      </w:r>
      <w:r w:rsidR="007C5777" w:rsidRPr="002049E6">
        <w:rPr>
          <w:sz w:val="24"/>
          <w:szCs w:val="24"/>
        </w:rPr>
        <w:t xml:space="preserve">increasing </w:t>
      </w:r>
      <w:r w:rsidRPr="002049E6">
        <w:rPr>
          <w:sz w:val="24"/>
          <w:szCs w:val="24"/>
        </w:rPr>
        <w:t>media coverage spun</w:t>
      </w:r>
      <w:r w:rsidR="007C5777" w:rsidRPr="002049E6">
        <w:rPr>
          <w:sz w:val="24"/>
          <w:szCs w:val="24"/>
        </w:rPr>
        <w:t xml:space="preserve"> the attention</w:t>
      </w:r>
      <w:del w:id="169" w:author="Melanie Slone" w:date="2016-01-31T18:44:00Z">
        <w:r w:rsidR="007C5777" w:rsidRPr="002049E6" w:rsidDel="00634A43">
          <w:rPr>
            <w:sz w:val="24"/>
            <w:szCs w:val="24"/>
          </w:rPr>
          <w:delText>s</w:delText>
        </w:r>
      </w:del>
      <w:r w:rsidR="007C5777" w:rsidRPr="002049E6">
        <w:rPr>
          <w:sz w:val="24"/>
          <w:szCs w:val="24"/>
        </w:rPr>
        <w:t xml:space="preserve"> of</w:t>
      </w:r>
      <w:r w:rsidRPr="002049E6">
        <w:rPr>
          <w:sz w:val="24"/>
          <w:szCs w:val="24"/>
        </w:rPr>
        <w:t xml:space="preserve"> intergovernmental </w:t>
      </w:r>
      <w:r w:rsidR="007C5777" w:rsidRPr="002049E6">
        <w:rPr>
          <w:sz w:val="24"/>
          <w:szCs w:val="24"/>
        </w:rPr>
        <w:t>b</w:t>
      </w:r>
      <w:r w:rsidRPr="002049E6">
        <w:rPr>
          <w:sz w:val="24"/>
          <w:szCs w:val="24"/>
        </w:rPr>
        <w:t xml:space="preserve">odies, </w:t>
      </w:r>
      <w:r w:rsidR="007C5777" w:rsidRPr="002049E6">
        <w:rPr>
          <w:sz w:val="24"/>
          <w:szCs w:val="24"/>
        </w:rPr>
        <w:t>g</w:t>
      </w:r>
      <w:r w:rsidRPr="002049E6">
        <w:rPr>
          <w:sz w:val="24"/>
          <w:szCs w:val="24"/>
        </w:rPr>
        <w:t>overnments</w:t>
      </w:r>
      <w:ins w:id="170" w:author="Melanie Slone" w:date="2016-01-31T18:44:00Z">
        <w:r w:rsidR="00634A43" w:rsidRPr="002049E6">
          <w:rPr>
            <w:sz w:val="24"/>
            <w:szCs w:val="24"/>
          </w:rPr>
          <w:t>,</w:t>
        </w:r>
      </w:ins>
      <w:r w:rsidRPr="002049E6">
        <w:rPr>
          <w:sz w:val="24"/>
          <w:szCs w:val="24"/>
        </w:rPr>
        <w:t xml:space="preserve"> and prominent public actors toward th</w:t>
      </w:r>
      <w:r w:rsidR="007C5777" w:rsidRPr="002049E6">
        <w:rPr>
          <w:sz w:val="24"/>
          <w:szCs w:val="24"/>
        </w:rPr>
        <w:t>is</w:t>
      </w:r>
      <w:r w:rsidRPr="002049E6">
        <w:rPr>
          <w:sz w:val="24"/>
          <w:szCs w:val="24"/>
        </w:rPr>
        <w:t xml:space="preserve"> issue. The subsequent pressure provoked </w:t>
      </w:r>
      <w:r w:rsidR="007C5777" w:rsidRPr="002049E6">
        <w:rPr>
          <w:sz w:val="24"/>
          <w:szCs w:val="24"/>
        </w:rPr>
        <w:t xml:space="preserve">even </w:t>
      </w:r>
      <w:r w:rsidRPr="002049E6">
        <w:rPr>
          <w:sz w:val="24"/>
          <w:szCs w:val="24"/>
        </w:rPr>
        <w:t xml:space="preserve">greater media attention and </w:t>
      </w:r>
      <w:r w:rsidR="007C5777" w:rsidRPr="002049E6">
        <w:rPr>
          <w:sz w:val="24"/>
          <w:szCs w:val="24"/>
        </w:rPr>
        <w:t xml:space="preserve">a </w:t>
      </w:r>
      <w:r w:rsidRPr="002049E6">
        <w:rPr>
          <w:sz w:val="24"/>
          <w:szCs w:val="24"/>
        </w:rPr>
        <w:t xml:space="preserve">division of </w:t>
      </w:r>
      <w:r w:rsidR="007C5777" w:rsidRPr="002049E6">
        <w:rPr>
          <w:sz w:val="24"/>
          <w:szCs w:val="24"/>
        </w:rPr>
        <w:t xml:space="preserve">the </w:t>
      </w:r>
      <w:r w:rsidRPr="002049E6">
        <w:rPr>
          <w:sz w:val="24"/>
          <w:szCs w:val="24"/>
        </w:rPr>
        <w:t xml:space="preserve">elites in Brazil, </w:t>
      </w:r>
      <w:r w:rsidR="007C5777" w:rsidRPr="002049E6">
        <w:rPr>
          <w:sz w:val="24"/>
          <w:szCs w:val="24"/>
        </w:rPr>
        <w:t xml:space="preserve">thus </w:t>
      </w:r>
      <w:r w:rsidRPr="002049E6">
        <w:rPr>
          <w:sz w:val="24"/>
          <w:szCs w:val="24"/>
        </w:rPr>
        <w:t xml:space="preserve">changing the balance of power in favor of organizations defending the rights of street children. This </w:t>
      </w:r>
      <w:ins w:id="171" w:author="Melanie Slone" w:date="2016-01-31T18:44:00Z">
        <w:r w:rsidR="00634A43" w:rsidRPr="002049E6">
          <w:rPr>
            <w:sz w:val="24"/>
            <w:szCs w:val="24"/>
          </w:rPr>
          <w:t xml:space="preserve">action </w:t>
        </w:r>
      </w:ins>
      <w:r w:rsidRPr="002049E6">
        <w:rPr>
          <w:sz w:val="24"/>
          <w:szCs w:val="24"/>
        </w:rPr>
        <w:t xml:space="preserve">was </w:t>
      </w:r>
      <w:r w:rsidR="007C5777" w:rsidRPr="002049E6">
        <w:rPr>
          <w:sz w:val="24"/>
          <w:szCs w:val="24"/>
        </w:rPr>
        <w:t xml:space="preserve">soon </w:t>
      </w:r>
      <w:r w:rsidRPr="002049E6">
        <w:rPr>
          <w:sz w:val="24"/>
          <w:szCs w:val="24"/>
        </w:rPr>
        <w:t xml:space="preserve">followed by political legislation and programs </w:t>
      </w:r>
      <w:r w:rsidR="007C5777" w:rsidRPr="002049E6">
        <w:rPr>
          <w:sz w:val="24"/>
          <w:szCs w:val="24"/>
        </w:rPr>
        <w:t>for</w:t>
      </w:r>
      <w:r w:rsidRPr="002049E6">
        <w:rPr>
          <w:sz w:val="24"/>
          <w:szCs w:val="24"/>
        </w:rPr>
        <w:t xml:space="preserve"> improv</w:t>
      </w:r>
      <w:r w:rsidR="007C5777" w:rsidRPr="002049E6">
        <w:rPr>
          <w:sz w:val="24"/>
          <w:szCs w:val="24"/>
        </w:rPr>
        <w:t>ing</w:t>
      </w:r>
      <w:r w:rsidRPr="002049E6">
        <w:rPr>
          <w:sz w:val="24"/>
          <w:szCs w:val="24"/>
        </w:rPr>
        <w:t xml:space="preserve"> the human rights of street children. </w:t>
      </w:r>
      <w:r w:rsidR="00574DCD" w:rsidRPr="002049E6">
        <w:rPr>
          <w:sz w:val="24"/>
          <w:szCs w:val="24"/>
        </w:rPr>
        <w:t>T</w:t>
      </w:r>
      <w:r w:rsidRPr="002049E6">
        <w:rPr>
          <w:sz w:val="24"/>
          <w:szCs w:val="24"/>
        </w:rPr>
        <w:t xml:space="preserve">he author argues that although government elites </w:t>
      </w:r>
      <w:r w:rsidR="00B1369E" w:rsidRPr="002049E6">
        <w:rPr>
          <w:sz w:val="24"/>
          <w:szCs w:val="24"/>
        </w:rPr>
        <w:t>are</w:t>
      </w:r>
      <w:r w:rsidRPr="002049E6">
        <w:rPr>
          <w:sz w:val="24"/>
          <w:szCs w:val="24"/>
        </w:rPr>
        <w:t xml:space="preserve"> </w:t>
      </w:r>
      <w:r w:rsidR="007C5777" w:rsidRPr="002049E6">
        <w:rPr>
          <w:sz w:val="24"/>
          <w:szCs w:val="24"/>
        </w:rPr>
        <w:t xml:space="preserve">the </w:t>
      </w:r>
      <w:r w:rsidRPr="002049E6">
        <w:rPr>
          <w:sz w:val="24"/>
          <w:szCs w:val="24"/>
        </w:rPr>
        <w:t>primary definers of political and media agendas</w:t>
      </w:r>
      <w:r w:rsidR="007C5777" w:rsidRPr="002049E6">
        <w:rPr>
          <w:sz w:val="24"/>
          <w:szCs w:val="24"/>
        </w:rPr>
        <w:t xml:space="preserve"> in routine situations,</w:t>
      </w:r>
      <w:r w:rsidRPr="002049E6">
        <w:rPr>
          <w:sz w:val="24"/>
          <w:szCs w:val="24"/>
        </w:rPr>
        <w:t xml:space="preserve"> critical issues such as the one </w:t>
      </w:r>
      <w:r w:rsidR="007C5777" w:rsidRPr="002049E6">
        <w:rPr>
          <w:sz w:val="24"/>
          <w:szCs w:val="24"/>
        </w:rPr>
        <w:t xml:space="preserve">being </w:t>
      </w:r>
      <w:r w:rsidRPr="002049E6">
        <w:rPr>
          <w:sz w:val="24"/>
          <w:szCs w:val="24"/>
        </w:rPr>
        <w:t xml:space="preserve">explored provide opportunities for peripheral social actors to promote change, </w:t>
      </w:r>
      <w:r w:rsidR="007C5777" w:rsidRPr="002049E6">
        <w:rPr>
          <w:sz w:val="24"/>
          <w:szCs w:val="24"/>
        </w:rPr>
        <w:t>so</w:t>
      </w:r>
      <w:r w:rsidRPr="002049E6">
        <w:rPr>
          <w:sz w:val="24"/>
          <w:szCs w:val="24"/>
        </w:rPr>
        <w:t xml:space="preserve"> long as they can link </w:t>
      </w:r>
      <w:r w:rsidR="007C5777" w:rsidRPr="002049E6">
        <w:rPr>
          <w:sz w:val="24"/>
          <w:szCs w:val="24"/>
        </w:rPr>
        <w:t xml:space="preserve">to </w:t>
      </w:r>
      <w:r w:rsidRPr="002049E6">
        <w:rPr>
          <w:sz w:val="24"/>
          <w:szCs w:val="24"/>
        </w:rPr>
        <w:t xml:space="preserve">transnational networks </w:t>
      </w:r>
      <w:r w:rsidR="007C5777" w:rsidRPr="002049E6">
        <w:rPr>
          <w:sz w:val="24"/>
          <w:szCs w:val="24"/>
        </w:rPr>
        <w:t xml:space="preserve">that have </w:t>
      </w:r>
      <w:r w:rsidRPr="002049E6">
        <w:rPr>
          <w:sz w:val="24"/>
          <w:szCs w:val="24"/>
        </w:rPr>
        <w:t xml:space="preserve">access to </w:t>
      </w:r>
      <w:r w:rsidR="007C5777" w:rsidRPr="002049E6">
        <w:rPr>
          <w:sz w:val="24"/>
          <w:szCs w:val="24"/>
        </w:rPr>
        <w:t xml:space="preserve">the </w:t>
      </w:r>
      <w:r w:rsidRPr="002049E6">
        <w:rPr>
          <w:sz w:val="24"/>
          <w:szCs w:val="24"/>
        </w:rPr>
        <w:t xml:space="preserve">media and central global powers. In this process, </w:t>
      </w:r>
      <w:r w:rsidR="007C5777" w:rsidRPr="002049E6">
        <w:rPr>
          <w:sz w:val="24"/>
          <w:szCs w:val="24"/>
        </w:rPr>
        <w:t>“</w:t>
      </w:r>
      <w:r w:rsidRPr="002049E6">
        <w:rPr>
          <w:sz w:val="24"/>
          <w:szCs w:val="24"/>
        </w:rPr>
        <w:t xml:space="preserve">NGOs are key elements for </w:t>
      </w:r>
      <w:r w:rsidR="007C5777" w:rsidRPr="002049E6">
        <w:rPr>
          <w:sz w:val="24"/>
          <w:szCs w:val="24"/>
        </w:rPr>
        <w:t>‘</w:t>
      </w:r>
      <w:r w:rsidRPr="002049E6">
        <w:rPr>
          <w:sz w:val="24"/>
          <w:szCs w:val="24"/>
        </w:rPr>
        <w:t>planetary citizenship</w:t>
      </w:r>
      <w:r w:rsidR="007C5777" w:rsidRPr="002049E6">
        <w:rPr>
          <w:sz w:val="24"/>
          <w:szCs w:val="24"/>
        </w:rPr>
        <w:t>’</w:t>
      </w:r>
      <w:r w:rsidRPr="002049E6">
        <w:rPr>
          <w:sz w:val="24"/>
          <w:szCs w:val="24"/>
        </w:rPr>
        <w:t xml:space="preserve"> because of their dual characteristic of local insertion and international connection</w:t>
      </w:r>
      <w:r w:rsidR="007C5777" w:rsidRPr="002049E6">
        <w:rPr>
          <w:sz w:val="24"/>
          <w:szCs w:val="24"/>
        </w:rPr>
        <w:t>”</w:t>
      </w:r>
      <w:r w:rsidRPr="002049E6">
        <w:rPr>
          <w:sz w:val="24"/>
          <w:szCs w:val="24"/>
        </w:rPr>
        <w:t xml:space="preserve"> (Serra, 2000, p. 168). Serra illustrates that the focus on foreign policy by nation-states alone is insufficient </w:t>
      </w:r>
      <w:r w:rsidR="007C5777" w:rsidRPr="002049E6">
        <w:rPr>
          <w:sz w:val="24"/>
          <w:szCs w:val="24"/>
        </w:rPr>
        <w:t>for</w:t>
      </w:r>
      <w:r w:rsidRPr="002049E6">
        <w:rPr>
          <w:sz w:val="24"/>
          <w:szCs w:val="24"/>
        </w:rPr>
        <w:t xml:space="preserve"> understand</w:t>
      </w:r>
      <w:r w:rsidR="007C5777" w:rsidRPr="002049E6">
        <w:rPr>
          <w:sz w:val="24"/>
          <w:szCs w:val="24"/>
        </w:rPr>
        <w:t>ing</w:t>
      </w:r>
      <w:r w:rsidRPr="002049E6">
        <w:rPr>
          <w:sz w:val="24"/>
          <w:szCs w:val="24"/>
        </w:rPr>
        <w:t xml:space="preserve"> how </w:t>
      </w:r>
      <w:r w:rsidR="00251F66" w:rsidRPr="002049E6">
        <w:rPr>
          <w:sz w:val="24"/>
          <w:szCs w:val="24"/>
        </w:rPr>
        <w:t>public</w:t>
      </w:r>
      <w:r w:rsidRPr="002049E6">
        <w:rPr>
          <w:sz w:val="24"/>
          <w:szCs w:val="24"/>
        </w:rPr>
        <w:t xml:space="preserve"> debates are shaped in contexts of governance. </w:t>
      </w:r>
      <w:r w:rsidR="007C5777" w:rsidRPr="002049E6">
        <w:rPr>
          <w:sz w:val="24"/>
          <w:szCs w:val="24"/>
        </w:rPr>
        <w:t>Furthermore</w:t>
      </w:r>
      <w:r w:rsidRPr="002049E6">
        <w:rPr>
          <w:sz w:val="24"/>
          <w:szCs w:val="24"/>
        </w:rPr>
        <w:t>, the author confirms the importance of non-state actors</w:t>
      </w:r>
      <w:r w:rsidR="007C5777" w:rsidRPr="002049E6">
        <w:rPr>
          <w:sz w:val="24"/>
          <w:szCs w:val="24"/>
        </w:rPr>
        <w:t>,</w:t>
      </w:r>
      <w:r w:rsidRPr="002049E6">
        <w:rPr>
          <w:sz w:val="24"/>
          <w:szCs w:val="24"/>
        </w:rPr>
        <w:t xml:space="preserve"> such as the media and NGOs (</w:t>
      </w:r>
      <w:r w:rsidR="007C5777" w:rsidRPr="002049E6">
        <w:rPr>
          <w:sz w:val="24"/>
          <w:szCs w:val="24"/>
        </w:rPr>
        <w:t xml:space="preserve">both </w:t>
      </w:r>
      <w:r w:rsidRPr="002049E6">
        <w:rPr>
          <w:sz w:val="24"/>
          <w:szCs w:val="24"/>
        </w:rPr>
        <w:t>national and international)</w:t>
      </w:r>
      <w:r w:rsidR="007C5777" w:rsidRPr="002049E6">
        <w:rPr>
          <w:sz w:val="24"/>
          <w:szCs w:val="24"/>
        </w:rPr>
        <w:t>,</w:t>
      </w:r>
      <w:r w:rsidRPr="002049E6">
        <w:rPr>
          <w:sz w:val="24"/>
          <w:szCs w:val="24"/>
        </w:rPr>
        <w:t xml:space="preserve"> in the process of shaping </w:t>
      </w:r>
      <w:r w:rsidR="00251F66" w:rsidRPr="002049E6">
        <w:rPr>
          <w:sz w:val="24"/>
          <w:szCs w:val="24"/>
        </w:rPr>
        <w:t>public</w:t>
      </w:r>
      <w:r w:rsidRPr="002049E6">
        <w:rPr>
          <w:sz w:val="24"/>
          <w:szCs w:val="24"/>
        </w:rPr>
        <w:t xml:space="preserve"> agendas.</w:t>
      </w:r>
    </w:p>
    <w:p w14:paraId="0598675E" w14:textId="77777777" w:rsidR="007D3B77" w:rsidRPr="002049E6" w:rsidRDefault="00E80890" w:rsidP="00886C67">
      <w:pPr>
        <w:spacing w:line="480" w:lineRule="auto"/>
        <w:ind w:firstLine="706"/>
        <w:jc w:val="both"/>
        <w:rPr>
          <w:sz w:val="24"/>
          <w:szCs w:val="24"/>
          <w:lang w:eastAsia="es-ES"/>
        </w:rPr>
      </w:pPr>
      <w:r w:rsidRPr="002049E6">
        <w:rPr>
          <w:sz w:val="24"/>
          <w:szCs w:val="24"/>
        </w:rPr>
        <w:t xml:space="preserve">This work is an attempt to </w:t>
      </w:r>
      <w:r w:rsidR="007C5777" w:rsidRPr="002049E6">
        <w:rPr>
          <w:sz w:val="24"/>
          <w:szCs w:val="24"/>
        </w:rPr>
        <w:t xml:space="preserve">continue </w:t>
      </w:r>
      <w:r w:rsidRPr="002049E6">
        <w:rPr>
          <w:sz w:val="24"/>
          <w:szCs w:val="24"/>
        </w:rPr>
        <w:t xml:space="preserve">building our body of knowledge </w:t>
      </w:r>
      <w:r w:rsidR="00685D79" w:rsidRPr="002049E6">
        <w:rPr>
          <w:sz w:val="24"/>
          <w:szCs w:val="24"/>
        </w:rPr>
        <w:t xml:space="preserve">of political communication between state and non-state actors in contexts of governance, </w:t>
      </w:r>
      <w:r w:rsidRPr="002049E6">
        <w:rPr>
          <w:sz w:val="24"/>
          <w:szCs w:val="24"/>
        </w:rPr>
        <w:t xml:space="preserve">with a </w:t>
      </w:r>
      <w:r w:rsidR="007C5777" w:rsidRPr="002049E6">
        <w:rPr>
          <w:sz w:val="24"/>
          <w:szCs w:val="24"/>
        </w:rPr>
        <w:t>slightly</w:t>
      </w:r>
      <w:r w:rsidRPr="002049E6">
        <w:rPr>
          <w:sz w:val="24"/>
          <w:szCs w:val="24"/>
        </w:rPr>
        <w:t xml:space="preserve"> different context of policy</w:t>
      </w:r>
      <w:ins w:id="172" w:author="Melanie Slone" w:date="2016-01-31T18:45:00Z">
        <w:r w:rsidR="009A4AA4" w:rsidRPr="002049E6">
          <w:rPr>
            <w:sz w:val="24"/>
            <w:szCs w:val="24"/>
          </w:rPr>
          <w:t xml:space="preserve"> </w:t>
        </w:r>
      </w:ins>
      <w:del w:id="173" w:author="Melanie Slone" w:date="2016-01-31T18:45:00Z">
        <w:r w:rsidRPr="002049E6" w:rsidDel="009A4AA4">
          <w:rPr>
            <w:sz w:val="24"/>
            <w:szCs w:val="24"/>
          </w:rPr>
          <w:delText>-</w:delText>
        </w:r>
      </w:del>
      <w:r w:rsidRPr="002049E6">
        <w:rPr>
          <w:sz w:val="24"/>
          <w:szCs w:val="24"/>
        </w:rPr>
        <w:t xml:space="preserve">making in mind. What happens when a high degree of consensus </w:t>
      </w:r>
      <w:r w:rsidRPr="002049E6">
        <w:rPr>
          <w:sz w:val="24"/>
          <w:szCs w:val="24"/>
        </w:rPr>
        <w:lastRenderedPageBreak/>
        <w:t xml:space="preserve">exists between national and global powers </w:t>
      </w:r>
      <w:r w:rsidR="007C5777" w:rsidRPr="002049E6">
        <w:rPr>
          <w:sz w:val="24"/>
          <w:szCs w:val="24"/>
        </w:rPr>
        <w:t>in a</w:t>
      </w:r>
      <w:r w:rsidRPr="002049E6">
        <w:rPr>
          <w:sz w:val="24"/>
          <w:szCs w:val="24"/>
        </w:rPr>
        <w:t xml:space="preserve"> policy context of international cooperation and governance?</w:t>
      </w:r>
      <w:r w:rsidR="007D3B77" w:rsidRPr="002049E6">
        <w:rPr>
          <w:sz w:val="24"/>
          <w:szCs w:val="24"/>
        </w:rPr>
        <w:t xml:space="preserve"> </w:t>
      </w:r>
    </w:p>
    <w:p w14:paraId="42C232C0" w14:textId="77777777" w:rsidR="00194717" w:rsidRPr="002049E6" w:rsidRDefault="007D3B77" w:rsidP="00886C67">
      <w:pPr>
        <w:spacing w:line="480" w:lineRule="auto"/>
        <w:ind w:firstLine="706"/>
        <w:jc w:val="both"/>
        <w:rPr>
          <w:sz w:val="24"/>
          <w:szCs w:val="24"/>
          <w:lang w:eastAsia="es-ES"/>
        </w:rPr>
      </w:pPr>
      <w:r w:rsidRPr="002049E6">
        <w:rPr>
          <w:sz w:val="24"/>
          <w:szCs w:val="24"/>
          <w:lang w:eastAsia="es-ES"/>
        </w:rPr>
        <w:t>D</w:t>
      </w:r>
      <w:r w:rsidR="000F64E8" w:rsidRPr="002049E6">
        <w:rPr>
          <w:sz w:val="24"/>
          <w:szCs w:val="24"/>
          <w:lang w:eastAsia="es-ES"/>
        </w:rPr>
        <w:t>ocumentary research o</w:t>
      </w:r>
      <w:r w:rsidR="007C5777" w:rsidRPr="002049E6">
        <w:rPr>
          <w:sz w:val="24"/>
          <w:szCs w:val="24"/>
          <w:lang w:eastAsia="es-ES"/>
        </w:rPr>
        <w:t>n</w:t>
      </w:r>
      <w:r w:rsidR="000F64E8" w:rsidRPr="002049E6">
        <w:rPr>
          <w:sz w:val="24"/>
          <w:szCs w:val="24"/>
          <w:lang w:eastAsia="es-ES"/>
        </w:rPr>
        <w:t xml:space="preserve"> </w:t>
      </w:r>
      <w:r w:rsidR="007C5777" w:rsidRPr="002049E6">
        <w:rPr>
          <w:sz w:val="24"/>
          <w:szCs w:val="24"/>
          <w:lang w:eastAsia="es-ES"/>
        </w:rPr>
        <w:t>specialized</w:t>
      </w:r>
      <w:r w:rsidR="000F64E8" w:rsidRPr="002049E6">
        <w:rPr>
          <w:sz w:val="24"/>
          <w:szCs w:val="24"/>
          <w:lang w:eastAsia="es-ES"/>
        </w:rPr>
        <w:t xml:space="preserve"> literature and secondary accounts </w:t>
      </w:r>
      <w:r w:rsidR="007C5777" w:rsidRPr="002049E6">
        <w:rPr>
          <w:sz w:val="24"/>
          <w:szCs w:val="24"/>
          <w:lang w:eastAsia="es-ES"/>
        </w:rPr>
        <w:t xml:space="preserve">has </w:t>
      </w:r>
      <w:r w:rsidR="000F64E8" w:rsidRPr="002049E6">
        <w:rPr>
          <w:sz w:val="24"/>
          <w:szCs w:val="24"/>
          <w:lang w:eastAsia="es-ES"/>
        </w:rPr>
        <w:t xml:space="preserve">provided </w:t>
      </w:r>
      <w:r w:rsidR="00751230" w:rsidRPr="002049E6">
        <w:rPr>
          <w:sz w:val="24"/>
          <w:szCs w:val="24"/>
          <w:lang w:eastAsia="es-ES"/>
        </w:rPr>
        <w:t>the</w:t>
      </w:r>
      <w:r w:rsidR="000F64E8" w:rsidRPr="002049E6">
        <w:rPr>
          <w:sz w:val="24"/>
          <w:szCs w:val="24"/>
          <w:lang w:eastAsia="es-ES"/>
        </w:rPr>
        <w:t xml:space="preserve"> background </w:t>
      </w:r>
      <w:r w:rsidR="00751230" w:rsidRPr="002049E6">
        <w:rPr>
          <w:sz w:val="24"/>
          <w:szCs w:val="24"/>
          <w:lang w:eastAsia="es-ES"/>
        </w:rPr>
        <w:t>for</w:t>
      </w:r>
      <w:r w:rsidR="000F64E8" w:rsidRPr="002049E6">
        <w:rPr>
          <w:sz w:val="24"/>
          <w:szCs w:val="24"/>
          <w:lang w:eastAsia="es-ES"/>
        </w:rPr>
        <w:t xml:space="preserve"> the </w:t>
      </w:r>
      <w:r w:rsidR="00751230" w:rsidRPr="002049E6">
        <w:rPr>
          <w:sz w:val="24"/>
          <w:szCs w:val="24"/>
          <w:lang w:eastAsia="es-ES"/>
        </w:rPr>
        <w:t xml:space="preserve">development </w:t>
      </w:r>
      <w:r w:rsidR="000F64E8" w:rsidRPr="002049E6">
        <w:rPr>
          <w:sz w:val="24"/>
          <w:szCs w:val="24"/>
          <w:lang w:eastAsia="es-ES"/>
        </w:rPr>
        <w:t>process of th</w:t>
      </w:r>
      <w:r w:rsidR="007C5777" w:rsidRPr="002049E6">
        <w:rPr>
          <w:sz w:val="24"/>
          <w:szCs w:val="24"/>
          <w:lang w:eastAsia="es-ES"/>
        </w:rPr>
        <w:t>is</w:t>
      </w:r>
      <w:r w:rsidR="000F64E8" w:rsidRPr="002049E6">
        <w:rPr>
          <w:sz w:val="24"/>
          <w:szCs w:val="24"/>
          <w:lang w:eastAsia="es-ES"/>
        </w:rPr>
        <w:t xml:space="preserve"> legislation and supported the identification of the main sectors involved in the debate. </w:t>
      </w:r>
      <w:ins w:id="174" w:author="Melanie Slone" w:date="2016-01-31T18:46:00Z">
        <w:r w:rsidR="009A4AA4" w:rsidRPr="002049E6">
          <w:rPr>
            <w:sz w:val="24"/>
            <w:szCs w:val="24"/>
            <w:lang w:eastAsia="es-ES"/>
          </w:rPr>
          <w:t>Through this research</w:t>
        </w:r>
      </w:ins>
      <w:del w:id="175" w:author="Melanie Slone" w:date="2016-01-31T18:46:00Z">
        <w:r w:rsidR="000F64E8" w:rsidRPr="002049E6" w:rsidDel="009A4AA4">
          <w:rPr>
            <w:sz w:val="24"/>
            <w:szCs w:val="24"/>
            <w:lang w:eastAsia="es-ES"/>
          </w:rPr>
          <w:delText>Then</w:delText>
        </w:r>
      </w:del>
      <w:r w:rsidR="000F64E8" w:rsidRPr="002049E6">
        <w:rPr>
          <w:sz w:val="24"/>
          <w:szCs w:val="24"/>
          <w:lang w:eastAsia="es-ES"/>
        </w:rPr>
        <w:t>, 591 press briefings and releases, interviews</w:t>
      </w:r>
      <w:ins w:id="176" w:author="Melanie Slone" w:date="2016-01-31T18:46:00Z">
        <w:r w:rsidR="00A01B63" w:rsidRPr="002049E6">
          <w:rPr>
            <w:sz w:val="24"/>
            <w:szCs w:val="24"/>
            <w:lang w:eastAsia="es-ES"/>
          </w:rPr>
          <w:t>,</w:t>
        </w:r>
      </w:ins>
      <w:r w:rsidR="000F64E8" w:rsidRPr="002049E6">
        <w:rPr>
          <w:sz w:val="24"/>
          <w:szCs w:val="24"/>
          <w:lang w:eastAsia="es-ES"/>
        </w:rPr>
        <w:t xml:space="preserve"> and authored </w:t>
      </w:r>
      <w:r w:rsidR="00D45E72" w:rsidRPr="002049E6">
        <w:rPr>
          <w:sz w:val="24"/>
          <w:szCs w:val="24"/>
          <w:lang w:eastAsia="es-ES"/>
        </w:rPr>
        <w:t xml:space="preserve">newspaper </w:t>
      </w:r>
      <w:r w:rsidR="000F64E8" w:rsidRPr="002049E6">
        <w:rPr>
          <w:sz w:val="24"/>
          <w:szCs w:val="24"/>
          <w:lang w:eastAsia="es-ES"/>
        </w:rPr>
        <w:t>articles were assessed between 2010</w:t>
      </w:r>
      <w:r w:rsidR="00751230" w:rsidRPr="002049E6">
        <w:rPr>
          <w:sz w:val="24"/>
          <w:szCs w:val="24"/>
          <w:lang w:eastAsia="es-ES"/>
        </w:rPr>
        <w:t xml:space="preserve"> and </w:t>
      </w:r>
      <w:r w:rsidR="000F64E8" w:rsidRPr="002049E6">
        <w:rPr>
          <w:sz w:val="24"/>
          <w:szCs w:val="24"/>
          <w:lang w:eastAsia="es-ES"/>
        </w:rPr>
        <w:t xml:space="preserve">2013 </w:t>
      </w:r>
      <w:r w:rsidR="00751230" w:rsidRPr="002049E6">
        <w:rPr>
          <w:sz w:val="24"/>
          <w:szCs w:val="24"/>
          <w:lang w:eastAsia="es-ES"/>
        </w:rPr>
        <w:t>o</w:t>
      </w:r>
      <w:r w:rsidR="000F64E8" w:rsidRPr="002049E6">
        <w:rPr>
          <w:sz w:val="24"/>
          <w:szCs w:val="24"/>
          <w:lang w:eastAsia="es-ES"/>
        </w:rPr>
        <w:t xml:space="preserve">n their official sites and </w:t>
      </w:r>
      <w:r w:rsidR="00E50EC5" w:rsidRPr="002049E6">
        <w:rPr>
          <w:sz w:val="24"/>
          <w:szCs w:val="24"/>
          <w:lang w:eastAsia="es-ES"/>
        </w:rPr>
        <w:t xml:space="preserve">in other </w:t>
      </w:r>
      <w:r w:rsidR="000F64E8" w:rsidRPr="002049E6">
        <w:rPr>
          <w:sz w:val="24"/>
          <w:szCs w:val="24"/>
          <w:lang w:eastAsia="es-ES"/>
        </w:rPr>
        <w:t>news media to identify their frames. The sample included 209 government documents,</w:t>
      </w:r>
      <w:r w:rsidR="00E50EC5" w:rsidRPr="002049E6">
        <w:rPr>
          <w:sz w:val="24"/>
          <w:szCs w:val="24"/>
          <w:lang w:eastAsia="es-ES"/>
        </w:rPr>
        <w:t xml:space="preserve"> of which</w:t>
      </w:r>
      <w:r w:rsidR="000F64E8" w:rsidRPr="002049E6">
        <w:rPr>
          <w:sz w:val="24"/>
          <w:szCs w:val="24"/>
          <w:lang w:eastAsia="es-ES"/>
        </w:rPr>
        <w:t xml:space="preserve"> </w:t>
      </w:r>
      <w:del w:id="177" w:author="Melanie Slone" w:date="2016-01-31T18:46:00Z">
        <w:r w:rsidR="00B1369E" w:rsidRPr="002049E6" w:rsidDel="00A01B63">
          <w:rPr>
            <w:sz w:val="24"/>
            <w:szCs w:val="24"/>
            <w:lang w:eastAsia="es-ES"/>
          </w:rPr>
          <w:delText>eighty</w:delText>
        </w:r>
        <w:r w:rsidR="000F64E8" w:rsidRPr="002049E6" w:rsidDel="00A01B63">
          <w:rPr>
            <w:sz w:val="24"/>
            <w:szCs w:val="24"/>
            <w:lang w:eastAsia="es-ES"/>
          </w:rPr>
          <w:delText xml:space="preserve"> </w:delText>
        </w:r>
      </w:del>
      <w:ins w:id="178" w:author="Melanie Slone" w:date="2016-01-31T18:46:00Z">
        <w:r w:rsidR="00A01B63" w:rsidRPr="002049E6">
          <w:rPr>
            <w:sz w:val="24"/>
            <w:szCs w:val="24"/>
            <w:lang w:eastAsia="es-ES"/>
          </w:rPr>
          <w:t xml:space="preserve">80 </w:t>
        </w:r>
      </w:ins>
      <w:r w:rsidR="00E50EC5" w:rsidRPr="002049E6">
        <w:rPr>
          <w:sz w:val="24"/>
          <w:szCs w:val="24"/>
          <w:lang w:eastAsia="es-ES"/>
        </w:rPr>
        <w:t xml:space="preserve">were </w:t>
      </w:r>
      <w:r w:rsidR="000F64E8" w:rsidRPr="002049E6">
        <w:rPr>
          <w:sz w:val="24"/>
          <w:szCs w:val="24"/>
          <w:lang w:eastAsia="es-ES"/>
        </w:rPr>
        <w:t xml:space="preserve">from the international community, </w:t>
      </w:r>
      <w:del w:id="179" w:author="Melanie Slone" w:date="2016-01-31T18:46:00Z">
        <w:r w:rsidR="000F64E8" w:rsidRPr="002049E6" w:rsidDel="00A01B63">
          <w:rPr>
            <w:sz w:val="24"/>
            <w:szCs w:val="24"/>
            <w:lang w:eastAsia="es-ES"/>
          </w:rPr>
          <w:delText>seventy-two</w:delText>
        </w:r>
      </w:del>
      <w:ins w:id="180" w:author="Melanie Slone" w:date="2016-01-31T18:46:00Z">
        <w:r w:rsidR="00A01B63" w:rsidRPr="002049E6">
          <w:rPr>
            <w:sz w:val="24"/>
            <w:szCs w:val="24"/>
            <w:lang w:eastAsia="es-ES"/>
          </w:rPr>
          <w:t>72</w:t>
        </w:r>
      </w:ins>
      <w:r w:rsidR="00E50EC5" w:rsidRPr="002049E6">
        <w:rPr>
          <w:sz w:val="24"/>
          <w:szCs w:val="24"/>
          <w:lang w:eastAsia="es-ES"/>
        </w:rPr>
        <w:t xml:space="preserve"> were</w:t>
      </w:r>
      <w:r w:rsidR="000F64E8" w:rsidRPr="002049E6">
        <w:rPr>
          <w:sz w:val="24"/>
          <w:szCs w:val="24"/>
          <w:lang w:eastAsia="es-ES"/>
        </w:rPr>
        <w:t xml:space="preserve"> from experts and academics, </w:t>
      </w:r>
      <w:del w:id="181" w:author="Melanie Slone" w:date="2016-01-31T18:46:00Z">
        <w:r w:rsidR="000F64E8" w:rsidRPr="002049E6" w:rsidDel="00BF022D">
          <w:rPr>
            <w:sz w:val="24"/>
            <w:szCs w:val="24"/>
            <w:lang w:eastAsia="es-ES"/>
          </w:rPr>
          <w:delText>sixty-six</w:delText>
        </w:r>
      </w:del>
      <w:ins w:id="182" w:author="Melanie Slone" w:date="2016-01-31T18:46:00Z">
        <w:r w:rsidR="00BF022D" w:rsidRPr="002049E6">
          <w:rPr>
            <w:sz w:val="24"/>
            <w:szCs w:val="24"/>
            <w:lang w:eastAsia="es-ES"/>
          </w:rPr>
          <w:t>66</w:t>
        </w:r>
      </w:ins>
      <w:r w:rsidR="000F64E8" w:rsidRPr="002049E6">
        <w:rPr>
          <w:sz w:val="24"/>
          <w:szCs w:val="24"/>
          <w:lang w:eastAsia="es-ES"/>
        </w:rPr>
        <w:t xml:space="preserve"> </w:t>
      </w:r>
      <w:r w:rsidR="00E50EC5" w:rsidRPr="002049E6">
        <w:rPr>
          <w:sz w:val="24"/>
          <w:szCs w:val="24"/>
          <w:lang w:eastAsia="es-ES"/>
        </w:rPr>
        <w:t xml:space="preserve">were </w:t>
      </w:r>
      <w:r w:rsidR="000F64E8" w:rsidRPr="002049E6">
        <w:rPr>
          <w:sz w:val="24"/>
          <w:szCs w:val="24"/>
          <w:lang w:eastAsia="es-ES"/>
        </w:rPr>
        <w:t xml:space="preserve">from NGOs, </w:t>
      </w:r>
      <w:ins w:id="183" w:author="Melanie Slone" w:date="2016-01-31T18:46:00Z">
        <w:r w:rsidR="008941AC" w:rsidRPr="002049E6">
          <w:rPr>
            <w:sz w:val="24"/>
            <w:szCs w:val="24"/>
            <w:lang w:eastAsia="es-ES"/>
          </w:rPr>
          <w:t xml:space="preserve">57 </w:t>
        </w:r>
      </w:ins>
      <w:del w:id="184" w:author="Melanie Slone" w:date="2016-01-31T18:46:00Z">
        <w:r w:rsidR="000F64E8" w:rsidRPr="002049E6" w:rsidDel="008941AC">
          <w:rPr>
            <w:sz w:val="24"/>
            <w:szCs w:val="24"/>
            <w:lang w:eastAsia="es-ES"/>
          </w:rPr>
          <w:delText xml:space="preserve">fifty-seven </w:delText>
        </w:r>
      </w:del>
      <w:r w:rsidR="00E50EC5" w:rsidRPr="002049E6">
        <w:rPr>
          <w:sz w:val="24"/>
          <w:szCs w:val="24"/>
          <w:lang w:eastAsia="es-ES"/>
        </w:rPr>
        <w:t xml:space="preserve">were </w:t>
      </w:r>
      <w:r w:rsidR="000F64E8" w:rsidRPr="002049E6">
        <w:rPr>
          <w:sz w:val="24"/>
          <w:szCs w:val="24"/>
          <w:lang w:eastAsia="es-ES"/>
        </w:rPr>
        <w:t xml:space="preserve">from agricultural and livestock farming associations, </w:t>
      </w:r>
      <w:ins w:id="185" w:author="Melanie Slone" w:date="2016-01-31T18:46:00Z">
        <w:r w:rsidR="00D309CA" w:rsidRPr="002049E6">
          <w:rPr>
            <w:sz w:val="24"/>
            <w:szCs w:val="24"/>
            <w:lang w:eastAsia="es-ES"/>
          </w:rPr>
          <w:t xml:space="preserve">42 </w:t>
        </w:r>
      </w:ins>
      <w:del w:id="186" w:author="Melanie Slone" w:date="2016-01-31T18:46:00Z">
        <w:r w:rsidR="000F64E8" w:rsidRPr="002049E6" w:rsidDel="00D309CA">
          <w:rPr>
            <w:sz w:val="24"/>
            <w:szCs w:val="24"/>
            <w:lang w:eastAsia="es-ES"/>
          </w:rPr>
          <w:delText>forty-two</w:delText>
        </w:r>
        <w:r w:rsidR="00E50EC5" w:rsidRPr="002049E6" w:rsidDel="00D309CA">
          <w:rPr>
            <w:sz w:val="24"/>
            <w:szCs w:val="24"/>
            <w:lang w:eastAsia="es-ES"/>
          </w:rPr>
          <w:delText xml:space="preserve"> </w:delText>
        </w:r>
      </w:del>
      <w:r w:rsidR="00E50EC5" w:rsidRPr="002049E6">
        <w:rPr>
          <w:sz w:val="24"/>
          <w:szCs w:val="24"/>
          <w:lang w:eastAsia="es-ES"/>
        </w:rPr>
        <w:t>were</w:t>
      </w:r>
      <w:r w:rsidR="000F64E8" w:rsidRPr="002049E6">
        <w:rPr>
          <w:sz w:val="24"/>
          <w:szCs w:val="24"/>
          <w:lang w:eastAsia="es-ES"/>
        </w:rPr>
        <w:t xml:space="preserve"> from </w:t>
      </w:r>
      <w:ins w:id="187" w:author="Melanie Slone" w:date="2016-01-31T18:47:00Z">
        <w:r w:rsidR="00653F51" w:rsidRPr="002049E6">
          <w:rPr>
            <w:sz w:val="24"/>
            <w:szCs w:val="24"/>
            <w:lang w:eastAsia="es-ES"/>
          </w:rPr>
          <w:t>the Revolutionary Armed Forced of Colombia (</w:t>
        </w:r>
      </w:ins>
      <w:r w:rsidR="000F64E8" w:rsidRPr="002049E6">
        <w:rPr>
          <w:sz w:val="24"/>
          <w:szCs w:val="24"/>
          <w:lang w:eastAsia="es-ES"/>
        </w:rPr>
        <w:t>FARC</w:t>
      </w:r>
      <w:ins w:id="188" w:author="Melanie Slone" w:date="2016-01-31T18:47:00Z">
        <w:r w:rsidR="00653F51" w:rsidRPr="002049E6">
          <w:rPr>
            <w:sz w:val="24"/>
            <w:szCs w:val="24"/>
            <w:lang w:eastAsia="es-ES"/>
          </w:rPr>
          <w:t>)</w:t>
        </w:r>
      </w:ins>
      <w:del w:id="189" w:author="Melanie Slone" w:date="2016-01-31T18:46:00Z">
        <w:r w:rsidR="000F64E8" w:rsidRPr="002049E6" w:rsidDel="00B0685D">
          <w:rPr>
            <w:sz w:val="24"/>
            <w:szCs w:val="24"/>
            <w:lang w:eastAsia="es-ES"/>
          </w:rPr>
          <w:delText>, twenty-seven</w:delText>
        </w:r>
      </w:del>
      <w:ins w:id="190" w:author="Melanie Slone" w:date="2016-01-31T18:46:00Z">
        <w:r w:rsidR="00B0685D" w:rsidRPr="002049E6">
          <w:rPr>
            <w:sz w:val="24"/>
            <w:szCs w:val="24"/>
            <w:lang w:eastAsia="es-ES"/>
          </w:rPr>
          <w:t>, 27</w:t>
        </w:r>
      </w:ins>
      <w:r w:rsidR="000F64E8" w:rsidRPr="002049E6">
        <w:rPr>
          <w:sz w:val="24"/>
          <w:szCs w:val="24"/>
          <w:lang w:eastAsia="es-ES"/>
        </w:rPr>
        <w:t xml:space="preserve"> </w:t>
      </w:r>
      <w:r w:rsidR="00E50EC5" w:rsidRPr="002049E6">
        <w:rPr>
          <w:sz w:val="24"/>
          <w:szCs w:val="24"/>
          <w:lang w:eastAsia="es-ES"/>
        </w:rPr>
        <w:t xml:space="preserve">were </w:t>
      </w:r>
      <w:r w:rsidR="000F64E8" w:rsidRPr="002049E6">
        <w:rPr>
          <w:sz w:val="24"/>
          <w:szCs w:val="24"/>
          <w:lang w:eastAsia="es-ES"/>
        </w:rPr>
        <w:t xml:space="preserve">from Control Organisms, </w:t>
      </w:r>
      <w:del w:id="191" w:author="Melanie Slone" w:date="2016-01-31T18:46:00Z">
        <w:r w:rsidR="000F64E8" w:rsidRPr="002049E6" w:rsidDel="00F46FA5">
          <w:rPr>
            <w:sz w:val="24"/>
            <w:szCs w:val="24"/>
            <w:lang w:eastAsia="es-ES"/>
          </w:rPr>
          <w:delText>twenty-four</w:delText>
        </w:r>
      </w:del>
      <w:ins w:id="192" w:author="Melanie Slone" w:date="2016-01-31T18:46:00Z">
        <w:r w:rsidR="00F46FA5" w:rsidRPr="002049E6">
          <w:rPr>
            <w:sz w:val="24"/>
            <w:szCs w:val="24"/>
            <w:lang w:eastAsia="es-ES"/>
          </w:rPr>
          <w:t>24</w:t>
        </w:r>
      </w:ins>
      <w:r w:rsidR="000F64E8" w:rsidRPr="002049E6">
        <w:rPr>
          <w:sz w:val="24"/>
          <w:szCs w:val="24"/>
          <w:lang w:eastAsia="es-ES"/>
        </w:rPr>
        <w:t xml:space="preserve"> </w:t>
      </w:r>
      <w:r w:rsidR="00E50EC5" w:rsidRPr="002049E6">
        <w:rPr>
          <w:sz w:val="24"/>
          <w:szCs w:val="24"/>
          <w:lang w:eastAsia="es-ES"/>
        </w:rPr>
        <w:t xml:space="preserve">were </w:t>
      </w:r>
      <w:r w:rsidR="000F64E8" w:rsidRPr="002049E6">
        <w:rPr>
          <w:sz w:val="24"/>
          <w:szCs w:val="24"/>
          <w:lang w:eastAsia="es-ES"/>
        </w:rPr>
        <w:t xml:space="preserve">from </w:t>
      </w:r>
      <w:r w:rsidR="00E50EC5" w:rsidRPr="002049E6">
        <w:rPr>
          <w:sz w:val="24"/>
          <w:szCs w:val="24"/>
          <w:lang w:eastAsia="es-ES"/>
        </w:rPr>
        <w:t xml:space="preserve">opposing </w:t>
      </w:r>
      <w:r w:rsidR="000F64E8" w:rsidRPr="002049E6">
        <w:rPr>
          <w:sz w:val="24"/>
          <w:szCs w:val="24"/>
          <w:lang w:eastAsia="es-ES"/>
        </w:rPr>
        <w:t xml:space="preserve">political parties, and </w:t>
      </w:r>
      <w:del w:id="193" w:author="Melanie Slone" w:date="2016-01-31T18:46:00Z">
        <w:r w:rsidR="000F64E8" w:rsidRPr="002049E6" w:rsidDel="00F46FA5">
          <w:rPr>
            <w:sz w:val="24"/>
            <w:szCs w:val="24"/>
            <w:lang w:eastAsia="es-ES"/>
          </w:rPr>
          <w:delText xml:space="preserve">fourteen </w:delText>
        </w:r>
      </w:del>
      <w:ins w:id="194" w:author="Melanie Slone" w:date="2016-01-31T18:46:00Z">
        <w:r w:rsidR="00F46FA5" w:rsidRPr="002049E6">
          <w:rPr>
            <w:sz w:val="24"/>
            <w:szCs w:val="24"/>
            <w:lang w:eastAsia="es-ES"/>
          </w:rPr>
          <w:t xml:space="preserve">14 </w:t>
        </w:r>
      </w:ins>
      <w:r w:rsidR="00E50EC5" w:rsidRPr="002049E6">
        <w:rPr>
          <w:sz w:val="24"/>
          <w:szCs w:val="24"/>
          <w:lang w:eastAsia="es-ES"/>
        </w:rPr>
        <w:t xml:space="preserve">were </w:t>
      </w:r>
      <w:r w:rsidR="000F64E8" w:rsidRPr="002049E6">
        <w:rPr>
          <w:sz w:val="24"/>
          <w:szCs w:val="24"/>
          <w:lang w:eastAsia="es-ES"/>
        </w:rPr>
        <w:t xml:space="preserve">from the Catholic Church. The sectors included in this article were </w:t>
      </w:r>
      <w:del w:id="195" w:author="Melanie Slone" w:date="2016-01-31T18:47:00Z">
        <w:r w:rsidR="000F64E8" w:rsidRPr="002049E6" w:rsidDel="004F6E95">
          <w:rPr>
            <w:sz w:val="24"/>
            <w:szCs w:val="24"/>
            <w:lang w:eastAsia="es-ES"/>
          </w:rPr>
          <w:delText>the ones</w:delText>
        </w:r>
      </w:del>
      <w:ins w:id="196" w:author="Melanie Slone" w:date="2016-01-31T18:47:00Z">
        <w:r w:rsidR="004F6E95" w:rsidRPr="002049E6">
          <w:rPr>
            <w:sz w:val="24"/>
            <w:szCs w:val="24"/>
            <w:lang w:eastAsia="es-ES"/>
          </w:rPr>
          <w:t>those</w:t>
        </w:r>
      </w:ins>
      <w:r w:rsidR="000F64E8" w:rsidRPr="002049E6">
        <w:rPr>
          <w:sz w:val="24"/>
          <w:szCs w:val="24"/>
          <w:lang w:eastAsia="es-ES"/>
        </w:rPr>
        <w:t xml:space="preserve"> </w:t>
      </w:r>
      <w:ins w:id="197" w:author="Melanie Slone" w:date="2016-01-31T18:47:00Z">
        <w:r w:rsidR="009A5C1C" w:rsidRPr="002049E6">
          <w:rPr>
            <w:sz w:val="24"/>
            <w:szCs w:val="24"/>
            <w:lang w:eastAsia="es-ES"/>
          </w:rPr>
          <w:t xml:space="preserve">that </w:t>
        </w:r>
      </w:ins>
      <w:del w:id="198" w:author="Melanie Slone" w:date="2016-01-31T18:47:00Z">
        <w:r w:rsidR="000F64E8" w:rsidRPr="002049E6" w:rsidDel="009A5C1C">
          <w:rPr>
            <w:sz w:val="24"/>
            <w:szCs w:val="24"/>
            <w:lang w:eastAsia="es-ES"/>
          </w:rPr>
          <w:delText xml:space="preserve">more directly </w:delText>
        </w:r>
      </w:del>
      <w:r w:rsidR="00E50EC5" w:rsidRPr="002049E6">
        <w:rPr>
          <w:sz w:val="24"/>
          <w:szCs w:val="24"/>
          <w:lang w:eastAsia="es-ES"/>
        </w:rPr>
        <w:t>discuss</w:t>
      </w:r>
      <w:ins w:id="199" w:author="Melanie Slone" w:date="2016-01-31T18:47:00Z">
        <w:r w:rsidR="009A5C1C" w:rsidRPr="002049E6">
          <w:rPr>
            <w:sz w:val="24"/>
            <w:szCs w:val="24"/>
            <w:lang w:eastAsia="es-ES"/>
          </w:rPr>
          <w:t>ed</w:t>
        </w:r>
      </w:ins>
      <w:del w:id="200" w:author="Melanie Slone" w:date="2016-01-31T18:47:00Z">
        <w:r w:rsidR="00E50EC5" w:rsidRPr="002049E6" w:rsidDel="009A5C1C">
          <w:rPr>
            <w:sz w:val="24"/>
            <w:szCs w:val="24"/>
            <w:lang w:eastAsia="es-ES"/>
          </w:rPr>
          <w:delText>ing</w:delText>
        </w:r>
      </w:del>
      <w:r w:rsidR="00E50EC5" w:rsidRPr="002049E6">
        <w:rPr>
          <w:sz w:val="24"/>
          <w:szCs w:val="24"/>
          <w:lang w:eastAsia="es-ES"/>
        </w:rPr>
        <w:t xml:space="preserve"> </w:t>
      </w:r>
      <w:ins w:id="201" w:author="Melanie Slone" w:date="2016-01-31T18:47:00Z">
        <w:r w:rsidR="009A5C1C" w:rsidRPr="002049E6">
          <w:rPr>
            <w:sz w:val="24"/>
            <w:szCs w:val="24"/>
            <w:lang w:eastAsia="es-ES"/>
          </w:rPr>
          <w:t xml:space="preserve">more directly </w:t>
        </w:r>
      </w:ins>
      <w:r w:rsidR="000F64E8" w:rsidRPr="002049E6">
        <w:rPr>
          <w:sz w:val="24"/>
          <w:szCs w:val="24"/>
          <w:lang w:eastAsia="es-ES"/>
        </w:rPr>
        <w:t>the ‘glocal’ dimension of rural development and peace.</w:t>
      </w:r>
      <w:r w:rsidRPr="002049E6">
        <w:rPr>
          <w:sz w:val="24"/>
          <w:szCs w:val="24"/>
          <w:lang w:eastAsia="es-ES"/>
        </w:rPr>
        <w:t xml:space="preserve"> </w:t>
      </w:r>
    </w:p>
    <w:p w14:paraId="2F21D308" w14:textId="77777777" w:rsidR="000F64E8" w:rsidRPr="002049E6" w:rsidRDefault="007D3B77" w:rsidP="00886C67">
      <w:pPr>
        <w:spacing w:line="480" w:lineRule="auto"/>
        <w:ind w:firstLine="706"/>
        <w:jc w:val="both"/>
        <w:rPr>
          <w:sz w:val="24"/>
          <w:szCs w:val="24"/>
          <w:lang w:eastAsia="es-ES"/>
        </w:rPr>
      </w:pPr>
      <w:r w:rsidRPr="002049E6">
        <w:rPr>
          <w:sz w:val="24"/>
          <w:szCs w:val="24"/>
          <w:lang w:eastAsia="es-ES"/>
        </w:rPr>
        <w:t xml:space="preserve">The </w:t>
      </w:r>
      <w:r w:rsidR="00723199" w:rsidRPr="002049E6">
        <w:rPr>
          <w:sz w:val="24"/>
          <w:szCs w:val="24"/>
          <w:lang w:eastAsia="es-ES"/>
        </w:rPr>
        <w:t>documentary research</w:t>
      </w:r>
      <w:r w:rsidR="00D45E72" w:rsidRPr="002049E6">
        <w:rPr>
          <w:sz w:val="24"/>
          <w:szCs w:val="24"/>
          <w:lang w:eastAsia="es-ES"/>
        </w:rPr>
        <w:t xml:space="preserve"> </w:t>
      </w:r>
      <w:r w:rsidR="008A30E5" w:rsidRPr="002049E6">
        <w:rPr>
          <w:sz w:val="24"/>
          <w:szCs w:val="24"/>
          <w:lang w:eastAsia="es-ES"/>
        </w:rPr>
        <w:t xml:space="preserve">allowed </w:t>
      </w:r>
      <w:r w:rsidR="00E50EC5" w:rsidRPr="002049E6">
        <w:rPr>
          <w:sz w:val="24"/>
          <w:szCs w:val="24"/>
          <w:lang w:eastAsia="es-ES"/>
        </w:rPr>
        <w:t xml:space="preserve">for </w:t>
      </w:r>
      <w:r w:rsidR="008A30E5" w:rsidRPr="002049E6">
        <w:rPr>
          <w:sz w:val="24"/>
          <w:szCs w:val="24"/>
          <w:lang w:eastAsia="es-ES"/>
        </w:rPr>
        <w:t>the gathering of “unob</w:t>
      </w:r>
      <w:del w:id="202" w:author="Melanie Slone" w:date="2016-01-31T18:47:00Z">
        <w:r w:rsidR="008A30E5" w:rsidRPr="002049E6" w:rsidDel="00E85862">
          <w:rPr>
            <w:sz w:val="24"/>
            <w:szCs w:val="24"/>
            <w:lang w:eastAsia="es-ES"/>
          </w:rPr>
          <w:delText>s</w:delText>
        </w:r>
      </w:del>
      <w:r w:rsidR="008A30E5" w:rsidRPr="002049E6">
        <w:rPr>
          <w:sz w:val="24"/>
          <w:szCs w:val="24"/>
          <w:lang w:eastAsia="es-ES"/>
        </w:rPr>
        <w:t>trusive” evidence (Robson, 2002, p. 349)</w:t>
      </w:r>
      <w:ins w:id="203" w:author="Melanie Slone" w:date="2016-01-31T18:48:00Z">
        <w:r w:rsidR="00E85862" w:rsidRPr="002049E6">
          <w:rPr>
            <w:sz w:val="24"/>
            <w:szCs w:val="24"/>
            <w:lang w:eastAsia="es-ES"/>
          </w:rPr>
          <w:t>,</w:t>
        </w:r>
      </w:ins>
      <w:r w:rsidR="008A30E5" w:rsidRPr="002049E6">
        <w:rPr>
          <w:sz w:val="24"/>
          <w:szCs w:val="24"/>
          <w:lang w:eastAsia="es-ES"/>
        </w:rPr>
        <w:t xml:space="preserve"> </w:t>
      </w:r>
      <w:r w:rsidR="00E50EC5" w:rsidRPr="002049E6">
        <w:rPr>
          <w:sz w:val="24"/>
          <w:szCs w:val="24"/>
          <w:lang w:eastAsia="es-ES"/>
        </w:rPr>
        <w:t xml:space="preserve">concerning </w:t>
      </w:r>
      <w:r w:rsidR="008A30E5" w:rsidRPr="002049E6">
        <w:rPr>
          <w:sz w:val="24"/>
          <w:szCs w:val="24"/>
          <w:lang w:eastAsia="es-ES"/>
        </w:rPr>
        <w:t xml:space="preserve">what </w:t>
      </w:r>
      <w:ins w:id="204" w:author="Melanie Slone" w:date="2016-01-31T18:48:00Z">
        <w:r w:rsidR="00E85862" w:rsidRPr="002049E6">
          <w:rPr>
            <w:sz w:val="24"/>
            <w:szCs w:val="24"/>
            <w:lang w:eastAsia="es-ES"/>
          </w:rPr>
          <w:t xml:space="preserve">actors involved in the discussion of the Law </w:t>
        </w:r>
      </w:ins>
      <w:del w:id="205" w:author="Melanie Slone" w:date="2016-01-31T18:48:00Z">
        <w:r w:rsidR="008A30E5" w:rsidRPr="002049E6" w:rsidDel="00E85862">
          <w:rPr>
            <w:sz w:val="24"/>
            <w:szCs w:val="24"/>
            <w:lang w:eastAsia="es-ES"/>
          </w:rPr>
          <w:delText>w</w:delText>
        </w:r>
        <w:r w:rsidR="00E80160" w:rsidRPr="002049E6" w:rsidDel="00E85862">
          <w:rPr>
            <w:sz w:val="24"/>
            <w:szCs w:val="24"/>
            <w:lang w:eastAsia="es-ES"/>
          </w:rPr>
          <w:delText>as</w:delText>
        </w:r>
        <w:r w:rsidR="008A30E5" w:rsidRPr="002049E6" w:rsidDel="00E85862">
          <w:rPr>
            <w:sz w:val="24"/>
            <w:szCs w:val="24"/>
            <w:lang w:eastAsia="es-ES"/>
          </w:rPr>
          <w:delText xml:space="preserve"> </w:delText>
        </w:r>
      </w:del>
      <w:r w:rsidR="008A30E5" w:rsidRPr="002049E6">
        <w:rPr>
          <w:sz w:val="24"/>
          <w:szCs w:val="24"/>
          <w:lang w:eastAsia="es-ES"/>
        </w:rPr>
        <w:t>said at the time</w:t>
      </w:r>
      <w:del w:id="206" w:author="Melanie Slone" w:date="2016-01-31T18:48:00Z">
        <w:r w:rsidR="008A30E5" w:rsidRPr="002049E6" w:rsidDel="00E85862">
          <w:rPr>
            <w:sz w:val="24"/>
            <w:szCs w:val="24"/>
            <w:lang w:eastAsia="es-ES"/>
          </w:rPr>
          <w:delText xml:space="preserve"> by the actors involved in the discussion of the </w:delText>
        </w:r>
        <w:r w:rsidR="00031506" w:rsidRPr="002049E6" w:rsidDel="00E85862">
          <w:rPr>
            <w:sz w:val="24"/>
            <w:szCs w:val="24"/>
            <w:lang w:eastAsia="es-ES"/>
          </w:rPr>
          <w:delText>L</w:delText>
        </w:r>
        <w:r w:rsidR="008A30E5" w:rsidRPr="002049E6" w:rsidDel="00E85862">
          <w:rPr>
            <w:sz w:val="24"/>
            <w:szCs w:val="24"/>
            <w:lang w:eastAsia="es-ES"/>
          </w:rPr>
          <w:delText>aw</w:delText>
        </w:r>
      </w:del>
      <w:r w:rsidR="00D45E72" w:rsidRPr="002049E6">
        <w:rPr>
          <w:sz w:val="24"/>
          <w:szCs w:val="24"/>
          <w:lang w:eastAsia="es-ES"/>
        </w:rPr>
        <w:t>. We</w:t>
      </w:r>
      <w:r w:rsidR="00E80160" w:rsidRPr="002049E6">
        <w:rPr>
          <w:sz w:val="24"/>
          <w:szCs w:val="24"/>
          <w:lang w:eastAsia="es-ES"/>
        </w:rPr>
        <w:t xml:space="preserve"> </w:t>
      </w:r>
      <w:r w:rsidR="00D45E72" w:rsidRPr="002049E6">
        <w:rPr>
          <w:sz w:val="24"/>
          <w:szCs w:val="24"/>
          <w:lang w:eastAsia="es-ES"/>
        </w:rPr>
        <w:t>drew upon</w:t>
      </w:r>
      <w:r w:rsidRPr="002049E6">
        <w:rPr>
          <w:sz w:val="24"/>
          <w:szCs w:val="24"/>
          <w:lang w:eastAsia="es-ES"/>
        </w:rPr>
        <w:t xml:space="preserve"> </w:t>
      </w:r>
      <w:r w:rsidR="00582966" w:rsidRPr="002049E6">
        <w:rPr>
          <w:sz w:val="24"/>
          <w:szCs w:val="24"/>
          <w:lang w:eastAsia="es-ES"/>
        </w:rPr>
        <w:t>Entman’s framing objects (2004)</w:t>
      </w:r>
      <w:r w:rsidR="00D45E72" w:rsidRPr="002049E6">
        <w:rPr>
          <w:sz w:val="24"/>
          <w:szCs w:val="24"/>
          <w:lang w:eastAsia="es-ES"/>
        </w:rPr>
        <w:t>, according to which</w:t>
      </w:r>
      <w:r w:rsidR="00582966" w:rsidRPr="002049E6">
        <w:rPr>
          <w:sz w:val="24"/>
          <w:szCs w:val="24"/>
          <w:lang w:eastAsia="es-ES"/>
        </w:rPr>
        <w:t xml:space="preserve"> frames typically focus on events, issues</w:t>
      </w:r>
      <w:ins w:id="207" w:author="Melanie Slone" w:date="2016-01-31T18:48:00Z">
        <w:r w:rsidR="000146E0" w:rsidRPr="002049E6">
          <w:rPr>
            <w:sz w:val="24"/>
            <w:szCs w:val="24"/>
            <w:lang w:eastAsia="es-ES"/>
          </w:rPr>
          <w:t>,</w:t>
        </w:r>
      </w:ins>
      <w:r w:rsidR="00582966" w:rsidRPr="002049E6">
        <w:rPr>
          <w:sz w:val="24"/>
          <w:szCs w:val="24"/>
          <w:lang w:eastAsia="es-ES"/>
        </w:rPr>
        <w:t xml:space="preserve"> or actors. In this case, </w:t>
      </w:r>
      <w:r w:rsidR="009A014E" w:rsidRPr="002049E6">
        <w:rPr>
          <w:sz w:val="24"/>
          <w:szCs w:val="24"/>
          <w:lang w:eastAsia="es-ES"/>
        </w:rPr>
        <w:t xml:space="preserve">we identified </w:t>
      </w:r>
      <w:r w:rsidR="00582966" w:rsidRPr="002049E6">
        <w:rPr>
          <w:sz w:val="24"/>
          <w:szCs w:val="24"/>
          <w:lang w:eastAsia="es-ES"/>
        </w:rPr>
        <w:t xml:space="preserve">frames </w:t>
      </w:r>
      <w:r w:rsidR="00E50EC5" w:rsidRPr="002049E6">
        <w:rPr>
          <w:sz w:val="24"/>
          <w:szCs w:val="24"/>
          <w:lang w:eastAsia="es-ES"/>
        </w:rPr>
        <w:t xml:space="preserve">for </w:t>
      </w:r>
      <w:r w:rsidR="00582966" w:rsidRPr="002049E6">
        <w:rPr>
          <w:sz w:val="24"/>
          <w:szCs w:val="24"/>
          <w:lang w:eastAsia="es-ES"/>
        </w:rPr>
        <w:t>two different issues</w:t>
      </w:r>
      <w:ins w:id="208" w:author="Melanie Slone" w:date="2016-01-31T18:48:00Z">
        <w:r w:rsidR="0071737F" w:rsidRPr="002049E6">
          <w:rPr>
            <w:sz w:val="24"/>
            <w:szCs w:val="24"/>
            <w:lang w:eastAsia="es-ES"/>
          </w:rPr>
          <w:t>,</w:t>
        </w:r>
      </w:ins>
      <w:del w:id="209" w:author="Melanie Slone" w:date="2016-01-31T18:48:00Z">
        <w:r w:rsidR="00582966" w:rsidRPr="002049E6" w:rsidDel="0071737F">
          <w:rPr>
            <w:sz w:val="24"/>
            <w:szCs w:val="24"/>
            <w:lang w:eastAsia="es-ES"/>
          </w:rPr>
          <w:delText>:</w:delText>
        </w:r>
      </w:del>
      <w:r w:rsidR="00582966" w:rsidRPr="002049E6">
        <w:rPr>
          <w:sz w:val="24"/>
          <w:szCs w:val="24"/>
          <w:lang w:eastAsia="es-ES"/>
        </w:rPr>
        <w:t xml:space="preserve"> peace and rural development. </w:t>
      </w:r>
      <w:r w:rsidR="00E50EC5" w:rsidRPr="002049E6">
        <w:rPr>
          <w:sz w:val="24"/>
          <w:szCs w:val="24"/>
          <w:lang w:eastAsia="es-ES"/>
        </w:rPr>
        <w:t>Moreover</w:t>
      </w:r>
      <w:r w:rsidR="00582966" w:rsidRPr="002049E6">
        <w:rPr>
          <w:sz w:val="24"/>
          <w:szCs w:val="24"/>
          <w:lang w:eastAsia="es-ES"/>
        </w:rPr>
        <w:t xml:space="preserve">, drawing upon Entman’s notion of framing </w:t>
      </w:r>
      <w:r w:rsidR="00AB1BF7" w:rsidRPr="002049E6">
        <w:rPr>
          <w:sz w:val="24"/>
          <w:szCs w:val="24"/>
          <w:lang w:eastAsia="es-ES"/>
        </w:rPr>
        <w:t>functions</w:t>
      </w:r>
      <w:r w:rsidR="009A014E" w:rsidRPr="002049E6">
        <w:rPr>
          <w:sz w:val="24"/>
          <w:szCs w:val="24"/>
          <w:lang w:eastAsia="es-ES"/>
        </w:rPr>
        <w:t xml:space="preserve"> (2004)</w:t>
      </w:r>
      <w:r w:rsidR="00E50EC5" w:rsidRPr="002049E6">
        <w:rPr>
          <w:sz w:val="24"/>
          <w:szCs w:val="24"/>
          <w:lang w:eastAsia="es-ES"/>
        </w:rPr>
        <w:t>,</w:t>
      </w:r>
      <w:r w:rsidR="009A014E" w:rsidRPr="002049E6">
        <w:rPr>
          <w:sz w:val="24"/>
          <w:szCs w:val="24"/>
          <w:lang w:eastAsia="es-ES"/>
        </w:rPr>
        <w:t xml:space="preserve"> </w:t>
      </w:r>
      <w:r w:rsidR="00582966" w:rsidRPr="002049E6">
        <w:rPr>
          <w:sz w:val="24"/>
          <w:szCs w:val="24"/>
          <w:lang w:eastAsia="es-ES"/>
        </w:rPr>
        <w:t xml:space="preserve">we </w:t>
      </w:r>
      <w:r w:rsidR="0006308F" w:rsidRPr="002049E6">
        <w:rPr>
          <w:sz w:val="24"/>
          <w:szCs w:val="24"/>
          <w:lang w:eastAsia="es-ES"/>
        </w:rPr>
        <w:t>used table</w:t>
      </w:r>
      <w:r w:rsidR="00B1369E" w:rsidRPr="002049E6">
        <w:rPr>
          <w:sz w:val="24"/>
          <w:szCs w:val="24"/>
          <w:lang w:eastAsia="es-ES"/>
        </w:rPr>
        <w:t>s</w:t>
      </w:r>
      <w:r w:rsidR="0006308F" w:rsidRPr="002049E6">
        <w:rPr>
          <w:sz w:val="24"/>
          <w:szCs w:val="24"/>
          <w:lang w:eastAsia="es-ES"/>
        </w:rPr>
        <w:t xml:space="preserve"> to</w:t>
      </w:r>
      <w:r w:rsidR="008B4782" w:rsidRPr="002049E6">
        <w:rPr>
          <w:sz w:val="24"/>
          <w:szCs w:val="24"/>
          <w:lang w:eastAsia="es-ES"/>
        </w:rPr>
        <w:t xml:space="preserve"> make note o</w:t>
      </w:r>
      <w:r w:rsidR="00E50EC5" w:rsidRPr="002049E6">
        <w:rPr>
          <w:sz w:val="24"/>
          <w:szCs w:val="24"/>
          <w:lang w:eastAsia="es-ES"/>
        </w:rPr>
        <w:t>f</w:t>
      </w:r>
      <w:r w:rsidR="00582966" w:rsidRPr="002049E6">
        <w:rPr>
          <w:sz w:val="24"/>
          <w:szCs w:val="24"/>
          <w:lang w:eastAsia="es-ES"/>
        </w:rPr>
        <w:t xml:space="preserve"> </w:t>
      </w:r>
      <w:r w:rsidR="00AB1BF7" w:rsidRPr="002049E6">
        <w:rPr>
          <w:sz w:val="24"/>
          <w:szCs w:val="24"/>
          <w:lang w:eastAsia="es-ES"/>
        </w:rPr>
        <w:t xml:space="preserve">causal attributions, recommended courses of action, </w:t>
      </w:r>
      <w:ins w:id="210" w:author="Melanie Slone" w:date="2016-01-31T18:49:00Z">
        <w:r w:rsidR="008F5F67" w:rsidRPr="002049E6">
          <w:rPr>
            <w:sz w:val="24"/>
            <w:szCs w:val="24"/>
            <w:lang w:eastAsia="es-ES"/>
          </w:rPr>
          <w:t xml:space="preserve">and noted </w:t>
        </w:r>
      </w:ins>
      <w:r w:rsidR="00AB1BF7" w:rsidRPr="002049E6">
        <w:rPr>
          <w:sz w:val="24"/>
          <w:szCs w:val="24"/>
          <w:lang w:eastAsia="es-ES"/>
        </w:rPr>
        <w:t>problem definitions</w:t>
      </w:r>
      <w:r w:rsidR="00795F3A" w:rsidRPr="002049E6">
        <w:rPr>
          <w:sz w:val="24"/>
          <w:szCs w:val="24"/>
          <w:lang w:eastAsia="es-ES"/>
        </w:rPr>
        <w:t xml:space="preserve"> </w:t>
      </w:r>
      <w:r w:rsidR="00AB1BF7" w:rsidRPr="002049E6">
        <w:rPr>
          <w:sz w:val="24"/>
          <w:szCs w:val="24"/>
          <w:lang w:eastAsia="es-ES"/>
        </w:rPr>
        <w:t xml:space="preserve">and </w:t>
      </w:r>
      <w:r w:rsidR="00E50EC5" w:rsidRPr="002049E6">
        <w:rPr>
          <w:sz w:val="24"/>
          <w:szCs w:val="24"/>
          <w:lang w:eastAsia="es-ES"/>
        </w:rPr>
        <w:t xml:space="preserve">the </w:t>
      </w:r>
      <w:r w:rsidR="00AB1BF7" w:rsidRPr="002049E6">
        <w:rPr>
          <w:sz w:val="24"/>
          <w:szCs w:val="24"/>
          <w:lang w:eastAsia="es-ES"/>
        </w:rPr>
        <w:t>moral principles advocated</w:t>
      </w:r>
      <w:r w:rsidR="008B4782" w:rsidRPr="002049E6">
        <w:rPr>
          <w:sz w:val="24"/>
          <w:szCs w:val="24"/>
          <w:lang w:eastAsia="es-ES"/>
        </w:rPr>
        <w:t xml:space="preserve"> by </w:t>
      </w:r>
      <w:r w:rsidR="00B1369E" w:rsidRPr="002049E6">
        <w:rPr>
          <w:sz w:val="24"/>
          <w:szCs w:val="24"/>
          <w:lang w:eastAsia="es-ES"/>
        </w:rPr>
        <w:t>each sector, based on the</w:t>
      </w:r>
      <w:r w:rsidR="008B4782" w:rsidRPr="002049E6">
        <w:rPr>
          <w:sz w:val="24"/>
          <w:szCs w:val="24"/>
          <w:lang w:eastAsia="es-ES"/>
        </w:rPr>
        <w:t xml:space="preserve"> communication</w:t>
      </w:r>
      <w:r w:rsidR="00B1369E" w:rsidRPr="002049E6">
        <w:rPr>
          <w:sz w:val="24"/>
          <w:szCs w:val="24"/>
          <w:lang w:eastAsia="es-ES"/>
        </w:rPr>
        <w:t>s</w:t>
      </w:r>
      <w:r w:rsidR="008B4782" w:rsidRPr="002049E6">
        <w:rPr>
          <w:sz w:val="24"/>
          <w:szCs w:val="24"/>
          <w:lang w:eastAsia="es-ES"/>
        </w:rPr>
        <w:t xml:space="preserve"> assessed</w:t>
      </w:r>
      <w:r w:rsidR="00365323" w:rsidRPr="002049E6">
        <w:rPr>
          <w:sz w:val="24"/>
          <w:szCs w:val="24"/>
          <w:lang w:eastAsia="es-ES"/>
        </w:rPr>
        <w:t xml:space="preserve"> and </w:t>
      </w:r>
      <w:r w:rsidR="00AB1BF7" w:rsidRPr="002049E6">
        <w:rPr>
          <w:sz w:val="24"/>
          <w:szCs w:val="24"/>
          <w:lang w:eastAsia="es-ES"/>
        </w:rPr>
        <w:t xml:space="preserve">in relation to </w:t>
      </w:r>
      <w:r w:rsidR="00365323" w:rsidRPr="002049E6">
        <w:rPr>
          <w:sz w:val="24"/>
          <w:szCs w:val="24"/>
          <w:lang w:eastAsia="es-ES"/>
        </w:rPr>
        <w:t xml:space="preserve">each of </w:t>
      </w:r>
      <w:r w:rsidR="008B4782" w:rsidRPr="002049E6">
        <w:rPr>
          <w:sz w:val="24"/>
          <w:szCs w:val="24"/>
          <w:lang w:eastAsia="es-ES"/>
        </w:rPr>
        <w:t>the issues explored (peace and development)</w:t>
      </w:r>
      <w:r w:rsidR="00554BE5" w:rsidRPr="002049E6">
        <w:rPr>
          <w:sz w:val="24"/>
          <w:szCs w:val="24"/>
          <w:lang w:eastAsia="es-ES"/>
        </w:rPr>
        <w:t xml:space="preserve">. </w:t>
      </w:r>
      <w:r w:rsidR="00AB1BF7" w:rsidRPr="002049E6">
        <w:rPr>
          <w:sz w:val="24"/>
          <w:szCs w:val="24"/>
          <w:lang w:eastAsia="es-ES"/>
        </w:rPr>
        <w:t xml:space="preserve">Such </w:t>
      </w:r>
      <w:r w:rsidR="00365323" w:rsidRPr="002049E6">
        <w:rPr>
          <w:sz w:val="24"/>
          <w:szCs w:val="24"/>
          <w:lang w:eastAsia="es-ES"/>
        </w:rPr>
        <w:t>fram</w:t>
      </w:r>
      <w:r w:rsidR="00E50EC5" w:rsidRPr="002049E6">
        <w:rPr>
          <w:sz w:val="24"/>
          <w:szCs w:val="24"/>
          <w:lang w:eastAsia="es-ES"/>
        </w:rPr>
        <w:t>ing</w:t>
      </w:r>
      <w:r w:rsidR="00365323" w:rsidRPr="002049E6">
        <w:rPr>
          <w:sz w:val="24"/>
          <w:szCs w:val="24"/>
          <w:lang w:eastAsia="es-ES"/>
        </w:rPr>
        <w:t xml:space="preserve"> </w:t>
      </w:r>
      <w:r w:rsidR="00AB1BF7" w:rsidRPr="002049E6">
        <w:rPr>
          <w:sz w:val="24"/>
          <w:szCs w:val="24"/>
          <w:lang w:eastAsia="es-ES"/>
        </w:rPr>
        <w:t>functions</w:t>
      </w:r>
      <w:r w:rsidR="009A014E" w:rsidRPr="002049E6">
        <w:rPr>
          <w:sz w:val="24"/>
          <w:szCs w:val="24"/>
          <w:lang w:eastAsia="es-ES"/>
        </w:rPr>
        <w:t xml:space="preserve"> </w:t>
      </w:r>
      <w:r w:rsidR="00E50EC5" w:rsidRPr="002049E6">
        <w:rPr>
          <w:sz w:val="24"/>
          <w:szCs w:val="24"/>
          <w:lang w:eastAsia="es-ES"/>
        </w:rPr>
        <w:t xml:space="preserve">can </w:t>
      </w:r>
      <w:r w:rsidR="009A014E" w:rsidRPr="002049E6">
        <w:rPr>
          <w:sz w:val="24"/>
          <w:szCs w:val="24"/>
          <w:lang w:eastAsia="es-ES"/>
        </w:rPr>
        <w:t>be expressed in single words</w:t>
      </w:r>
      <w:r w:rsidR="00E50EC5" w:rsidRPr="002049E6">
        <w:rPr>
          <w:sz w:val="24"/>
          <w:szCs w:val="24"/>
          <w:lang w:eastAsia="es-ES"/>
        </w:rPr>
        <w:t xml:space="preserve"> or through</w:t>
      </w:r>
      <w:r w:rsidR="009A014E" w:rsidRPr="002049E6">
        <w:rPr>
          <w:sz w:val="24"/>
          <w:szCs w:val="24"/>
          <w:lang w:eastAsia="es-ES"/>
        </w:rPr>
        <w:t xml:space="preserve"> expressions or phrases.</w:t>
      </w:r>
      <w:r w:rsidR="0006308F" w:rsidRPr="002049E6">
        <w:rPr>
          <w:sz w:val="24"/>
          <w:szCs w:val="24"/>
          <w:lang w:eastAsia="es-ES"/>
        </w:rPr>
        <w:t xml:space="preserve"> </w:t>
      </w:r>
      <w:r w:rsidR="002B0599" w:rsidRPr="002049E6">
        <w:rPr>
          <w:sz w:val="24"/>
          <w:szCs w:val="24"/>
          <w:lang w:eastAsia="es-ES"/>
        </w:rPr>
        <w:t>A</w:t>
      </w:r>
      <w:r w:rsidR="0006308F" w:rsidRPr="002049E6">
        <w:rPr>
          <w:sz w:val="24"/>
          <w:szCs w:val="24"/>
        </w:rPr>
        <w:t>ll</w:t>
      </w:r>
      <w:r w:rsidR="00E50EC5" w:rsidRPr="002049E6">
        <w:rPr>
          <w:sz w:val="24"/>
          <w:szCs w:val="24"/>
        </w:rPr>
        <w:t xml:space="preserve"> of</w:t>
      </w:r>
      <w:r w:rsidR="0006308F" w:rsidRPr="002049E6">
        <w:rPr>
          <w:sz w:val="24"/>
          <w:szCs w:val="24"/>
        </w:rPr>
        <w:t xml:space="preserve"> the </w:t>
      </w:r>
      <w:r w:rsidR="00365323" w:rsidRPr="002049E6">
        <w:rPr>
          <w:sz w:val="24"/>
          <w:szCs w:val="24"/>
        </w:rPr>
        <w:t>sectors</w:t>
      </w:r>
      <w:r w:rsidR="0006308F" w:rsidRPr="002049E6">
        <w:rPr>
          <w:sz w:val="24"/>
          <w:szCs w:val="24"/>
        </w:rPr>
        <w:t xml:space="preserve"> were </w:t>
      </w:r>
      <w:r w:rsidR="00E50EC5" w:rsidRPr="002049E6">
        <w:rPr>
          <w:sz w:val="24"/>
          <w:szCs w:val="24"/>
        </w:rPr>
        <w:t>separately analyzed</w:t>
      </w:r>
      <w:r w:rsidR="0006308F" w:rsidRPr="002049E6">
        <w:rPr>
          <w:sz w:val="24"/>
          <w:szCs w:val="24"/>
        </w:rPr>
        <w:t xml:space="preserve"> at first, and then a single </w:t>
      </w:r>
      <w:r w:rsidR="0006308F" w:rsidRPr="002049E6">
        <w:rPr>
          <w:sz w:val="24"/>
          <w:szCs w:val="24"/>
        </w:rPr>
        <w:lastRenderedPageBreak/>
        <w:t xml:space="preserve">table was produced </w:t>
      </w:r>
      <w:r w:rsidR="00E50EC5" w:rsidRPr="002049E6">
        <w:rPr>
          <w:sz w:val="24"/>
          <w:szCs w:val="24"/>
        </w:rPr>
        <w:t>showing the cross-sector consistent elements</w:t>
      </w:r>
      <w:r w:rsidR="0006308F" w:rsidRPr="002049E6">
        <w:rPr>
          <w:sz w:val="24"/>
          <w:szCs w:val="24"/>
        </w:rPr>
        <w:t xml:space="preserve">. </w:t>
      </w:r>
      <w:del w:id="211" w:author="Melanie Slone" w:date="2016-01-31T18:49:00Z">
        <w:r w:rsidR="00365323" w:rsidRPr="002049E6" w:rsidDel="0027452C">
          <w:rPr>
            <w:sz w:val="24"/>
            <w:szCs w:val="24"/>
          </w:rPr>
          <w:delText xml:space="preserve">Thus, </w:delText>
        </w:r>
      </w:del>
      <w:ins w:id="212" w:author="Melanie Slone" w:date="2016-01-31T18:49:00Z">
        <w:r w:rsidR="0027452C" w:rsidRPr="002049E6">
          <w:rPr>
            <w:sz w:val="24"/>
            <w:szCs w:val="24"/>
          </w:rPr>
          <w:t>M</w:t>
        </w:r>
      </w:ins>
      <w:del w:id="213" w:author="Melanie Slone" w:date="2016-01-31T18:49:00Z">
        <w:r w:rsidR="00365323" w:rsidRPr="002049E6" w:rsidDel="0027452C">
          <w:rPr>
            <w:sz w:val="24"/>
            <w:szCs w:val="24"/>
          </w:rPr>
          <w:delText>m</w:delText>
        </w:r>
      </w:del>
      <w:r w:rsidR="0006308F" w:rsidRPr="002049E6">
        <w:rPr>
          <w:sz w:val="24"/>
          <w:szCs w:val="24"/>
        </w:rPr>
        <w:t>ore than one sector converged in the construction of the fra</w:t>
      </w:r>
      <w:r w:rsidR="002B0599" w:rsidRPr="002049E6">
        <w:rPr>
          <w:sz w:val="24"/>
          <w:szCs w:val="24"/>
        </w:rPr>
        <w:t xml:space="preserve">me </w:t>
      </w:r>
      <w:r w:rsidR="0006308F" w:rsidRPr="002049E6">
        <w:rPr>
          <w:sz w:val="24"/>
          <w:szCs w:val="24"/>
        </w:rPr>
        <w:t>and counter-frame per each issue explored.</w:t>
      </w:r>
      <w:r w:rsidR="002B0599" w:rsidRPr="002049E6">
        <w:rPr>
          <w:sz w:val="24"/>
          <w:szCs w:val="24"/>
        </w:rPr>
        <w:t xml:space="preserve"> </w:t>
      </w:r>
      <w:del w:id="214" w:author="Melanie Slone" w:date="2016-01-31T18:49:00Z">
        <w:r w:rsidR="00E50EC5" w:rsidRPr="002049E6" w:rsidDel="0027452C">
          <w:rPr>
            <w:sz w:val="24"/>
            <w:szCs w:val="24"/>
            <w:lang w:eastAsia="es-ES"/>
          </w:rPr>
          <w:delText>Moreover</w:delText>
        </w:r>
        <w:r w:rsidR="009A014E" w:rsidRPr="002049E6" w:rsidDel="0027452C">
          <w:rPr>
            <w:sz w:val="24"/>
            <w:szCs w:val="24"/>
            <w:lang w:eastAsia="es-ES"/>
          </w:rPr>
          <w:delText xml:space="preserve">, </w:delText>
        </w:r>
      </w:del>
      <w:ins w:id="215" w:author="Melanie Slone" w:date="2016-01-31T18:49:00Z">
        <w:r w:rsidR="0027452C" w:rsidRPr="002049E6">
          <w:rPr>
            <w:sz w:val="24"/>
            <w:szCs w:val="24"/>
            <w:lang w:eastAsia="es-ES"/>
          </w:rPr>
          <w:t>A</w:t>
        </w:r>
      </w:ins>
      <w:del w:id="216" w:author="Melanie Slone" w:date="2016-01-31T18:49:00Z">
        <w:r w:rsidR="009A014E" w:rsidRPr="002049E6" w:rsidDel="0027452C">
          <w:rPr>
            <w:sz w:val="24"/>
            <w:szCs w:val="24"/>
            <w:lang w:eastAsia="es-ES"/>
          </w:rPr>
          <w:delText>a</w:delText>
        </w:r>
      </w:del>
      <w:r w:rsidR="009A014E" w:rsidRPr="002049E6">
        <w:rPr>
          <w:sz w:val="24"/>
          <w:szCs w:val="24"/>
          <w:lang w:eastAsia="es-ES"/>
        </w:rPr>
        <w:t xml:space="preserve"> database designed for the </w:t>
      </w:r>
      <w:r w:rsidR="008B4782" w:rsidRPr="002049E6">
        <w:rPr>
          <w:sz w:val="24"/>
          <w:szCs w:val="24"/>
          <w:lang w:eastAsia="es-ES"/>
        </w:rPr>
        <w:t xml:space="preserve">overall research </w:t>
      </w:r>
      <w:r w:rsidR="009A014E" w:rsidRPr="002049E6">
        <w:rPr>
          <w:sz w:val="24"/>
          <w:szCs w:val="24"/>
          <w:lang w:eastAsia="es-ES"/>
        </w:rPr>
        <w:t xml:space="preserve">project in </w:t>
      </w:r>
      <w:r w:rsidR="0006308F" w:rsidRPr="002049E6">
        <w:rPr>
          <w:sz w:val="24"/>
          <w:szCs w:val="24"/>
          <w:lang w:eastAsia="es-ES"/>
        </w:rPr>
        <w:t>Microsoft A</w:t>
      </w:r>
      <w:r w:rsidR="009A014E" w:rsidRPr="002049E6">
        <w:rPr>
          <w:sz w:val="24"/>
          <w:szCs w:val="24"/>
          <w:lang w:eastAsia="es-ES"/>
        </w:rPr>
        <w:t>ccess allowed us to systematically record comments made by political actors as columnists or sources of information in news media</w:t>
      </w:r>
      <w:r w:rsidR="00E50EC5" w:rsidRPr="002049E6">
        <w:rPr>
          <w:sz w:val="24"/>
          <w:szCs w:val="24"/>
          <w:lang w:eastAsia="es-ES"/>
        </w:rPr>
        <w:t xml:space="preserve"> and</w:t>
      </w:r>
      <w:r w:rsidR="0006308F" w:rsidRPr="002049E6">
        <w:rPr>
          <w:sz w:val="24"/>
          <w:szCs w:val="24"/>
          <w:lang w:eastAsia="es-ES"/>
        </w:rPr>
        <w:t xml:space="preserve"> classify their orientation (pro</w:t>
      </w:r>
      <w:r w:rsidR="00E50EC5" w:rsidRPr="002049E6">
        <w:rPr>
          <w:sz w:val="24"/>
          <w:szCs w:val="24"/>
          <w:lang w:eastAsia="es-ES"/>
        </w:rPr>
        <w:t>-</w:t>
      </w:r>
      <w:r w:rsidR="0006308F" w:rsidRPr="002049E6">
        <w:rPr>
          <w:sz w:val="24"/>
          <w:szCs w:val="24"/>
          <w:lang w:eastAsia="es-ES"/>
        </w:rPr>
        <w:t xml:space="preserve"> or anti</w:t>
      </w:r>
      <w:r w:rsidR="00E50EC5" w:rsidRPr="002049E6">
        <w:rPr>
          <w:sz w:val="24"/>
          <w:szCs w:val="24"/>
          <w:lang w:eastAsia="es-ES"/>
        </w:rPr>
        <w:t>-</w:t>
      </w:r>
      <w:r w:rsidR="002B0599" w:rsidRPr="002049E6">
        <w:rPr>
          <w:sz w:val="24"/>
          <w:szCs w:val="24"/>
          <w:lang w:eastAsia="es-ES"/>
        </w:rPr>
        <w:t>governmental</w:t>
      </w:r>
      <w:r w:rsidR="0006308F" w:rsidRPr="002049E6">
        <w:rPr>
          <w:sz w:val="24"/>
          <w:szCs w:val="24"/>
          <w:lang w:eastAsia="es-ES"/>
        </w:rPr>
        <w:t>) and focus (issues, events</w:t>
      </w:r>
      <w:ins w:id="217" w:author="Melanie Slone" w:date="2016-01-31T18:50:00Z">
        <w:r w:rsidR="00F727C7" w:rsidRPr="002049E6">
          <w:rPr>
            <w:sz w:val="24"/>
            <w:szCs w:val="24"/>
            <w:lang w:eastAsia="es-ES"/>
          </w:rPr>
          <w:t>,</w:t>
        </w:r>
      </w:ins>
      <w:r w:rsidR="0006308F" w:rsidRPr="002049E6">
        <w:rPr>
          <w:sz w:val="24"/>
          <w:szCs w:val="24"/>
          <w:lang w:eastAsia="es-ES"/>
        </w:rPr>
        <w:t xml:space="preserve"> or actors).</w:t>
      </w:r>
      <w:r w:rsidR="009A014E" w:rsidRPr="002049E6">
        <w:rPr>
          <w:sz w:val="24"/>
          <w:szCs w:val="24"/>
          <w:lang w:eastAsia="es-ES"/>
        </w:rPr>
        <w:t xml:space="preserve"> </w:t>
      </w:r>
      <w:r w:rsidR="0006308F" w:rsidRPr="002049E6">
        <w:rPr>
          <w:sz w:val="24"/>
          <w:szCs w:val="24"/>
          <w:lang w:eastAsia="es-ES"/>
        </w:rPr>
        <w:t>W</w:t>
      </w:r>
      <w:r w:rsidR="009A014E" w:rsidRPr="002049E6">
        <w:rPr>
          <w:sz w:val="24"/>
          <w:szCs w:val="24"/>
          <w:lang w:eastAsia="es-ES"/>
        </w:rPr>
        <w:t xml:space="preserve">e could then compare </w:t>
      </w:r>
      <w:r w:rsidR="0006308F" w:rsidRPr="002049E6">
        <w:rPr>
          <w:sz w:val="24"/>
          <w:szCs w:val="24"/>
          <w:lang w:eastAsia="es-ES"/>
        </w:rPr>
        <w:t xml:space="preserve">what we found in the coverage </w:t>
      </w:r>
      <w:r w:rsidR="009A014E" w:rsidRPr="002049E6">
        <w:rPr>
          <w:sz w:val="24"/>
          <w:szCs w:val="24"/>
          <w:lang w:eastAsia="es-ES"/>
        </w:rPr>
        <w:t>with th</w:t>
      </w:r>
      <w:r w:rsidR="0006308F" w:rsidRPr="002049E6">
        <w:rPr>
          <w:sz w:val="24"/>
          <w:szCs w:val="24"/>
          <w:lang w:eastAsia="es-ES"/>
        </w:rPr>
        <w:t xml:space="preserve">e </w:t>
      </w:r>
      <w:r w:rsidR="00E50EC5" w:rsidRPr="002049E6">
        <w:rPr>
          <w:sz w:val="24"/>
          <w:szCs w:val="24"/>
          <w:lang w:eastAsia="es-ES"/>
        </w:rPr>
        <w:t xml:space="preserve">created </w:t>
      </w:r>
      <w:r w:rsidR="0006308F" w:rsidRPr="002049E6">
        <w:rPr>
          <w:sz w:val="24"/>
          <w:szCs w:val="24"/>
          <w:lang w:eastAsia="es-ES"/>
        </w:rPr>
        <w:t>tables</w:t>
      </w:r>
      <w:r w:rsidR="009A014E" w:rsidRPr="002049E6">
        <w:rPr>
          <w:sz w:val="24"/>
          <w:szCs w:val="24"/>
          <w:lang w:eastAsia="es-ES"/>
        </w:rPr>
        <w:t>.</w:t>
      </w:r>
      <w:r w:rsidR="00AB1BF7" w:rsidRPr="002049E6">
        <w:rPr>
          <w:sz w:val="24"/>
          <w:szCs w:val="24"/>
          <w:lang w:eastAsia="es-ES"/>
        </w:rPr>
        <w:t xml:space="preserve"> </w:t>
      </w:r>
      <w:r w:rsidR="009A014E" w:rsidRPr="002049E6">
        <w:rPr>
          <w:sz w:val="24"/>
          <w:szCs w:val="24"/>
          <w:lang w:eastAsia="es-ES"/>
        </w:rPr>
        <w:t xml:space="preserve">This exercise, although extensive, allowed us to </w:t>
      </w:r>
      <w:r w:rsidR="00E50EC5" w:rsidRPr="002049E6">
        <w:rPr>
          <w:sz w:val="24"/>
          <w:szCs w:val="24"/>
          <w:lang w:eastAsia="es-ES"/>
        </w:rPr>
        <w:t xml:space="preserve">discover the </w:t>
      </w:r>
      <w:r w:rsidR="009A014E" w:rsidRPr="002049E6">
        <w:rPr>
          <w:sz w:val="24"/>
          <w:szCs w:val="24"/>
          <w:lang w:eastAsia="es-ES"/>
        </w:rPr>
        <w:t xml:space="preserve">consistent messages in the different communications </w:t>
      </w:r>
      <w:r w:rsidR="00E50EC5" w:rsidRPr="002049E6">
        <w:rPr>
          <w:sz w:val="24"/>
          <w:szCs w:val="24"/>
          <w:lang w:eastAsia="es-ES"/>
        </w:rPr>
        <w:t>for each</w:t>
      </w:r>
      <w:r w:rsidR="009A014E" w:rsidRPr="002049E6">
        <w:rPr>
          <w:sz w:val="24"/>
          <w:szCs w:val="24"/>
          <w:lang w:eastAsia="es-ES"/>
        </w:rPr>
        <w:t xml:space="preserve"> </w:t>
      </w:r>
      <w:r w:rsidR="0006308F" w:rsidRPr="002049E6">
        <w:rPr>
          <w:sz w:val="24"/>
          <w:szCs w:val="24"/>
          <w:lang w:eastAsia="es-ES"/>
        </w:rPr>
        <w:t>sector</w:t>
      </w:r>
      <w:r w:rsidR="00E50EC5" w:rsidRPr="002049E6">
        <w:rPr>
          <w:sz w:val="24"/>
          <w:szCs w:val="24"/>
          <w:lang w:eastAsia="es-ES"/>
        </w:rPr>
        <w:t>,</w:t>
      </w:r>
      <w:r w:rsidR="0006308F" w:rsidRPr="002049E6">
        <w:rPr>
          <w:sz w:val="24"/>
          <w:szCs w:val="24"/>
          <w:lang w:eastAsia="es-ES"/>
        </w:rPr>
        <w:t xml:space="preserve"> </w:t>
      </w:r>
      <w:r w:rsidR="00E50EC5" w:rsidRPr="002049E6">
        <w:rPr>
          <w:sz w:val="24"/>
          <w:szCs w:val="24"/>
          <w:lang w:eastAsia="es-ES"/>
        </w:rPr>
        <w:t xml:space="preserve">which </w:t>
      </w:r>
      <w:r w:rsidR="009A014E" w:rsidRPr="002049E6">
        <w:rPr>
          <w:sz w:val="24"/>
          <w:szCs w:val="24"/>
          <w:lang w:eastAsia="es-ES"/>
        </w:rPr>
        <w:t>we then summari</w:t>
      </w:r>
      <w:r w:rsidR="00E50EC5" w:rsidRPr="002049E6">
        <w:rPr>
          <w:sz w:val="24"/>
          <w:szCs w:val="24"/>
          <w:lang w:eastAsia="es-ES"/>
        </w:rPr>
        <w:t>z</w:t>
      </w:r>
      <w:r w:rsidR="009A014E" w:rsidRPr="002049E6">
        <w:rPr>
          <w:sz w:val="24"/>
          <w:szCs w:val="24"/>
          <w:lang w:eastAsia="es-ES"/>
        </w:rPr>
        <w:t xml:space="preserve">ed as a single frame </w:t>
      </w:r>
      <w:r w:rsidR="00E50EC5" w:rsidRPr="002049E6">
        <w:rPr>
          <w:sz w:val="24"/>
          <w:szCs w:val="24"/>
          <w:lang w:eastAsia="es-ES"/>
        </w:rPr>
        <w:t xml:space="preserve">for </w:t>
      </w:r>
      <w:r w:rsidR="00F25E6F" w:rsidRPr="002049E6">
        <w:rPr>
          <w:sz w:val="24"/>
          <w:szCs w:val="24"/>
          <w:lang w:eastAsia="es-ES"/>
        </w:rPr>
        <w:t xml:space="preserve">each of </w:t>
      </w:r>
      <w:r w:rsidR="009A014E" w:rsidRPr="002049E6">
        <w:rPr>
          <w:sz w:val="24"/>
          <w:szCs w:val="24"/>
          <w:lang w:eastAsia="es-ES"/>
        </w:rPr>
        <w:t xml:space="preserve">the issues explored. </w:t>
      </w:r>
      <w:r w:rsidR="0006308F" w:rsidRPr="002049E6">
        <w:rPr>
          <w:sz w:val="24"/>
          <w:szCs w:val="24"/>
          <w:lang w:eastAsia="es-ES"/>
        </w:rPr>
        <w:t xml:space="preserve"> </w:t>
      </w:r>
      <w:r w:rsidR="00582966" w:rsidRPr="002049E6">
        <w:rPr>
          <w:sz w:val="24"/>
          <w:szCs w:val="24"/>
          <w:lang w:eastAsia="es-ES"/>
        </w:rPr>
        <w:t xml:space="preserve">   </w:t>
      </w:r>
    </w:p>
    <w:p w14:paraId="3FA9A73C" w14:textId="77777777" w:rsidR="00D06B39" w:rsidRPr="002049E6" w:rsidRDefault="00365323" w:rsidP="00037789">
      <w:pPr>
        <w:spacing w:line="480" w:lineRule="auto"/>
        <w:ind w:firstLine="708"/>
        <w:jc w:val="both"/>
        <w:rPr>
          <w:sz w:val="24"/>
          <w:szCs w:val="24"/>
        </w:rPr>
      </w:pPr>
      <w:r w:rsidRPr="002049E6">
        <w:rPr>
          <w:sz w:val="24"/>
          <w:szCs w:val="24"/>
        </w:rPr>
        <w:t>This work aims</w:t>
      </w:r>
      <w:r w:rsidR="00D45E72" w:rsidRPr="002049E6">
        <w:rPr>
          <w:sz w:val="24"/>
          <w:szCs w:val="24"/>
        </w:rPr>
        <w:t xml:space="preserve"> </w:t>
      </w:r>
      <w:r w:rsidR="00E80890" w:rsidRPr="002049E6">
        <w:rPr>
          <w:sz w:val="24"/>
          <w:szCs w:val="24"/>
        </w:rPr>
        <w:t xml:space="preserve">to contribute to the understanding of </w:t>
      </w:r>
      <w:r w:rsidR="00E50EC5" w:rsidRPr="002049E6">
        <w:rPr>
          <w:sz w:val="24"/>
          <w:szCs w:val="24"/>
        </w:rPr>
        <w:t xml:space="preserve">the </w:t>
      </w:r>
      <w:r w:rsidR="00E80890" w:rsidRPr="002049E6">
        <w:rPr>
          <w:sz w:val="24"/>
          <w:szCs w:val="24"/>
        </w:rPr>
        <w:t>frame projection of international countries, organizations</w:t>
      </w:r>
      <w:ins w:id="218" w:author="Melanie Slone" w:date="2016-01-31T18:50:00Z">
        <w:r w:rsidR="00F727C7" w:rsidRPr="002049E6">
          <w:rPr>
            <w:sz w:val="24"/>
            <w:szCs w:val="24"/>
          </w:rPr>
          <w:t>,</w:t>
        </w:r>
      </w:ins>
      <w:r w:rsidR="00E80890" w:rsidRPr="002049E6">
        <w:rPr>
          <w:sz w:val="24"/>
          <w:szCs w:val="24"/>
        </w:rPr>
        <w:t xml:space="preserve"> and local actors </w:t>
      </w:r>
      <w:r w:rsidR="00E50EC5" w:rsidRPr="002049E6">
        <w:rPr>
          <w:sz w:val="24"/>
          <w:szCs w:val="24"/>
        </w:rPr>
        <w:t xml:space="preserve">on </w:t>
      </w:r>
      <w:r w:rsidR="00E80890" w:rsidRPr="002049E6">
        <w:rPr>
          <w:sz w:val="24"/>
          <w:szCs w:val="24"/>
        </w:rPr>
        <w:t xml:space="preserve">the Law. </w:t>
      </w:r>
      <w:r w:rsidR="00F25E6F" w:rsidRPr="002049E6">
        <w:rPr>
          <w:sz w:val="24"/>
          <w:szCs w:val="24"/>
        </w:rPr>
        <w:t>Therefore</w:t>
      </w:r>
      <w:r w:rsidR="00E80890" w:rsidRPr="002049E6">
        <w:rPr>
          <w:sz w:val="24"/>
          <w:szCs w:val="24"/>
        </w:rPr>
        <w:t xml:space="preserve">, we </w:t>
      </w:r>
      <w:r w:rsidR="00E50EC5" w:rsidRPr="002049E6">
        <w:rPr>
          <w:sz w:val="24"/>
          <w:szCs w:val="24"/>
        </w:rPr>
        <w:t>agree</w:t>
      </w:r>
      <w:r w:rsidR="00E80890" w:rsidRPr="002049E6">
        <w:rPr>
          <w:sz w:val="24"/>
          <w:szCs w:val="24"/>
        </w:rPr>
        <w:t xml:space="preserve"> with a ‘</w:t>
      </w:r>
      <w:r w:rsidR="00E80890" w:rsidRPr="002049E6">
        <w:rPr>
          <w:iCs/>
          <w:sz w:val="24"/>
          <w:szCs w:val="24"/>
        </w:rPr>
        <w:t>transformationalist’</w:t>
      </w:r>
      <w:r w:rsidR="00E80890" w:rsidRPr="002049E6">
        <w:rPr>
          <w:sz w:val="24"/>
          <w:szCs w:val="24"/>
        </w:rPr>
        <w:t xml:space="preserve"> perspective</w:t>
      </w:r>
      <w:r w:rsidR="008B4782" w:rsidRPr="002049E6">
        <w:rPr>
          <w:sz w:val="24"/>
          <w:szCs w:val="24"/>
        </w:rPr>
        <w:t xml:space="preserve"> of globalization</w:t>
      </w:r>
      <w:ins w:id="219" w:author="Melanie Slone" w:date="2016-01-31T18:50:00Z">
        <w:r w:rsidR="00F727C7" w:rsidRPr="002049E6">
          <w:rPr>
            <w:sz w:val="24"/>
            <w:szCs w:val="24"/>
          </w:rPr>
          <w:t>,</w:t>
        </w:r>
      </w:ins>
      <w:del w:id="220" w:author="Melanie Slone" w:date="2016-01-31T18:50:00Z">
        <w:r w:rsidR="00E50EC5" w:rsidRPr="002049E6" w:rsidDel="00F727C7">
          <w:rPr>
            <w:sz w:val="24"/>
            <w:szCs w:val="24"/>
          </w:rPr>
          <w:delText>;</w:delText>
        </w:r>
      </w:del>
      <w:r w:rsidR="00E80890" w:rsidRPr="002049E6">
        <w:rPr>
          <w:sz w:val="24"/>
          <w:szCs w:val="24"/>
        </w:rPr>
        <w:t xml:space="preserve"> that is, an effort to distinguish </w:t>
      </w:r>
      <w:r w:rsidR="00E50EC5" w:rsidRPr="002049E6">
        <w:rPr>
          <w:sz w:val="24"/>
          <w:szCs w:val="24"/>
        </w:rPr>
        <w:t xml:space="preserve">the ‘glocally’ </w:t>
      </w:r>
      <w:r w:rsidR="00E80890" w:rsidRPr="002049E6">
        <w:rPr>
          <w:sz w:val="24"/>
          <w:szCs w:val="24"/>
        </w:rPr>
        <w:t xml:space="preserve">complex flows of communication (Cochrane &amp; Pain, 2004; Flew, 2007; Mackay, 2004).  </w:t>
      </w:r>
    </w:p>
    <w:p w14:paraId="6A816DA7" w14:textId="77777777" w:rsidR="00E80890" w:rsidRPr="002049E6" w:rsidRDefault="00E80890" w:rsidP="00037789">
      <w:pPr>
        <w:spacing w:line="480" w:lineRule="auto"/>
        <w:ind w:firstLine="708"/>
        <w:jc w:val="both"/>
        <w:rPr>
          <w:sz w:val="24"/>
          <w:szCs w:val="24"/>
        </w:rPr>
      </w:pPr>
    </w:p>
    <w:p w14:paraId="02589D1A" w14:textId="77777777" w:rsidR="00005D7C" w:rsidRPr="002049E6" w:rsidRDefault="00131DC5" w:rsidP="00886C67">
      <w:pPr>
        <w:spacing w:line="480" w:lineRule="auto"/>
        <w:jc w:val="center"/>
        <w:rPr>
          <w:b/>
          <w:sz w:val="24"/>
          <w:szCs w:val="24"/>
        </w:rPr>
      </w:pPr>
      <w:r w:rsidRPr="002049E6">
        <w:rPr>
          <w:color w:val="FF0000"/>
          <w:sz w:val="24"/>
          <w:szCs w:val="24"/>
        </w:rPr>
        <w:t xml:space="preserve">  </w:t>
      </w:r>
      <w:r w:rsidR="00E10131" w:rsidRPr="002049E6">
        <w:rPr>
          <w:b/>
          <w:sz w:val="24"/>
          <w:szCs w:val="24"/>
        </w:rPr>
        <w:t>The</w:t>
      </w:r>
      <w:r w:rsidR="00005D7C" w:rsidRPr="002049E6">
        <w:rPr>
          <w:b/>
          <w:sz w:val="24"/>
          <w:szCs w:val="24"/>
        </w:rPr>
        <w:t xml:space="preserve"> Issues </w:t>
      </w:r>
      <w:r w:rsidR="003073B1" w:rsidRPr="002049E6">
        <w:rPr>
          <w:b/>
          <w:sz w:val="24"/>
          <w:szCs w:val="24"/>
        </w:rPr>
        <w:t>of Peace and Rural Development</w:t>
      </w:r>
    </w:p>
    <w:p w14:paraId="1C8FA479" w14:textId="77777777" w:rsidR="00005D7C" w:rsidRPr="002049E6" w:rsidRDefault="00E10131" w:rsidP="00886C67">
      <w:pPr>
        <w:spacing w:line="480" w:lineRule="auto"/>
        <w:jc w:val="both"/>
        <w:rPr>
          <w:b/>
          <w:sz w:val="24"/>
          <w:szCs w:val="24"/>
        </w:rPr>
      </w:pPr>
      <w:r w:rsidRPr="002049E6">
        <w:rPr>
          <w:b/>
          <w:sz w:val="24"/>
          <w:szCs w:val="24"/>
        </w:rPr>
        <w:t>P</w:t>
      </w:r>
      <w:r w:rsidR="003073B1" w:rsidRPr="002049E6">
        <w:rPr>
          <w:b/>
          <w:sz w:val="24"/>
          <w:szCs w:val="24"/>
        </w:rPr>
        <w:t>eace</w:t>
      </w:r>
    </w:p>
    <w:p w14:paraId="4DA56803" w14:textId="0345DAF9" w:rsidR="003073B1" w:rsidRPr="002049E6" w:rsidRDefault="003073B1" w:rsidP="00FA4E03">
      <w:pPr>
        <w:spacing w:line="480" w:lineRule="auto"/>
        <w:jc w:val="both"/>
        <w:rPr>
          <w:sz w:val="24"/>
          <w:szCs w:val="24"/>
        </w:rPr>
      </w:pPr>
      <w:r w:rsidRPr="002049E6">
        <w:rPr>
          <w:i/>
          <w:sz w:val="24"/>
          <w:szCs w:val="24"/>
        </w:rPr>
        <w:t xml:space="preserve">Law 1448 of Victims and Land Restitution </w:t>
      </w:r>
      <w:r w:rsidRPr="002049E6">
        <w:rPr>
          <w:sz w:val="24"/>
          <w:szCs w:val="24"/>
        </w:rPr>
        <w:t>has been linked to the resolution of the five-decade</w:t>
      </w:r>
      <w:ins w:id="221" w:author="Melanie Slone" w:date="2016-01-31T18:50:00Z">
        <w:r w:rsidR="00AD2EC1" w:rsidRPr="002049E6">
          <w:rPr>
            <w:sz w:val="24"/>
            <w:szCs w:val="24"/>
          </w:rPr>
          <w:t>-</w:t>
        </w:r>
      </w:ins>
      <w:del w:id="222" w:author="Melanie Slone" w:date="2016-01-31T18:50:00Z">
        <w:r w:rsidR="00E50EC5" w:rsidRPr="002049E6" w:rsidDel="00AD2EC1">
          <w:rPr>
            <w:sz w:val="24"/>
            <w:szCs w:val="24"/>
          </w:rPr>
          <w:delText xml:space="preserve"> </w:delText>
        </w:r>
      </w:del>
      <w:r w:rsidR="00E50EC5" w:rsidRPr="002049E6">
        <w:rPr>
          <w:sz w:val="24"/>
          <w:szCs w:val="24"/>
        </w:rPr>
        <w:t>long</w:t>
      </w:r>
      <w:r w:rsidRPr="002049E6">
        <w:rPr>
          <w:sz w:val="24"/>
          <w:szCs w:val="24"/>
        </w:rPr>
        <w:t xml:space="preserve"> armed conflict in Colombia. </w:t>
      </w:r>
      <w:r w:rsidR="00E50EC5" w:rsidRPr="002049E6">
        <w:rPr>
          <w:sz w:val="24"/>
          <w:szCs w:val="24"/>
        </w:rPr>
        <w:t xml:space="preserve">Whereas </w:t>
      </w:r>
      <w:r w:rsidRPr="002049E6">
        <w:rPr>
          <w:sz w:val="24"/>
          <w:szCs w:val="24"/>
        </w:rPr>
        <w:t xml:space="preserve">the previous government of </w:t>
      </w:r>
      <w:ins w:id="223" w:author="Melanie Slone" w:date="2016-01-31T18:50:00Z">
        <w:r w:rsidR="00AD2EC1" w:rsidRPr="002049E6">
          <w:rPr>
            <w:sz w:val="24"/>
            <w:szCs w:val="24"/>
          </w:rPr>
          <w:t>Á</w:t>
        </w:r>
      </w:ins>
      <w:del w:id="224" w:author="Melanie Slone" w:date="2016-01-31T18:50:00Z">
        <w:r w:rsidRPr="002049E6" w:rsidDel="00AD2EC1">
          <w:rPr>
            <w:sz w:val="24"/>
            <w:szCs w:val="24"/>
          </w:rPr>
          <w:delText>A</w:delText>
        </w:r>
      </w:del>
      <w:r w:rsidRPr="002049E6">
        <w:rPr>
          <w:sz w:val="24"/>
          <w:szCs w:val="24"/>
        </w:rPr>
        <w:t>lvaro Uribe (2002</w:t>
      </w:r>
      <w:ins w:id="225" w:author="Melanie Slone" w:date="2016-01-31T18:51:00Z">
        <w:r w:rsidR="00EC6908" w:rsidRPr="002049E6">
          <w:rPr>
            <w:sz w:val="24"/>
            <w:szCs w:val="24"/>
          </w:rPr>
          <w:t>–</w:t>
        </w:r>
      </w:ins>
      <w:del w:id="226" w:author="Melanie Slone" w:date="2016-01-31T18:51:00Z">
        <w:r w:rsidRPr="002049E6" w:rsidDel="00EC6908">
          <w:rPr>
            <w:sz w:val="24"/>
            <w:szCs w:val="24"/>
          </w:rPr>
          <w:delText>-</w:delText>
        </w:r>
      </w:del>
      <w:r w:rsidRPr="002049E6">
        <w:rPr>
          <w:sz w:val="24"/>
          <w:szCs w:val="24"/>
        </w:rPr>
        <w:t xml:space="preserve">2010) framed the internal armed conflict as a terrorist threat, the </w:t>
      </w:r>
      <w:r w:rsidR="00ED3747" w:rsidRPr="002049E6">
        <w:rPr>
          <w:sz w:val="24"/>
          <w:szCs w:val="24"/>
          <w:rPrChange w:id="227" w:author="Melanie Slone" w:date="2016-01-31T18:51:00Z">
            <w:rPr>
              <w:sz w:val="24"/>
              <w:szCs w:val="24"/>
            </w:rPr>
          </w:rPrChange>
        </w:rPr>
        <w:t>current</w:t>
      </w:r>
      <w:r w:rsidRPr="002049E6">
        <w:rPr>
          <w:sz w:val="24"/>
          <w:szCs w:val="24"/>
        </w:rPr>
        <w:t xml:space="preserve"> Santos government (2010</w:t>
      </w:r>
      <w:ins w:id="228" w:author="Melanie Slone" w:date="2016-01-31T18:51:00Z">
        <w:r w:rsidR="00A270F7" w:rsidRPr="002049E6">
          <w:rPr>
            <w:sz w:val="24"/>
            <w:szCs w:val="24"/>
          </w:rPr>
          <w:t>–</w:t>
        </w:r>
      </w:ins>
      <w:del w:id="229" w:author="Melanie Slone" w:date="2016-01-31T18:51:00Z">
        <w:r w:rsidRPr="002049E6" w:rsidDel="00A270F7">
          <w:rPr>
            <w:sz w:val="24"/>
            <w:szCs w:val="24"/>
          </w:rPr>
          <w:delText>-</w:delText>
        </w:r>
      </w:del>
      <w:r w:rsidRPr="002049E6">
        <w:rPr>
          <w:sz w:val="24"/>
          <w:szCs w:val="24"/>
        </w:rPr>
        <w:t>201</w:t>
      </w:r>
      <w:r w:rsidR="002049E6" w:rsidRPr="002049E6">
        <w:rPr>
          <w:sz w:val="24"/>
          <w:szCs w:val="24"/>
        </w:rPr>
        <w:t>6</w:t>
      </w:r>
      <w:r w:rsidRPr="002049E6">
        <w:rPr>
          <w:sz w:val="24"/>
          <w:szCs w:val="24"/>
        </w:rPr>
        <w:t xml:space="preserve">) has emphasized the issue of land tenure as a key determinant of the armed conflict and its resolution through a post-conflict framework. </w:t>
      </w:r>
      <w:r w:rsidR="00A63B13" w:rsidRPr="002049E6">
        <w:rPr>
          <w:sz w:val="24"/>
          <w:szCs w:val="24"/>
        </w:rPr>
        <w:t>In that context</w:t>
      </w:r>
      <w:r w:rsidRPr="002049E6">
        <w:rPr>
          <w:sz w:val="24"/>
          <w:szCs w:val="24"/>
        </w:rPr>
        <w:t xml:space="preserve">, the Law is a transitional justice tool to redress </w:t>
      </w:r>
      <w:r w:rsidR="00E50EC5" w:rsidRPr="002049E6">
        <w:rPr>
          <w:sz w:val="24"/>
          <w:szCs w:val="24"/>
        </w:rPr>
        <w:t xml:space="preserve">the </w:t>
      </w:r>
      <w:r w:rsidRPr="002049E6">
        <w:rPr>
          <w:sz w:val="24"/>
          <w:szCs w:val="24"/>
        </w:rPr>
        <w:t>victims</w:t>
      </w:r>
      <w:r w:rsidR="00A63B13" w:rsidRPr="002049E6">
        <w:rPr>
          <w:sz w:val="24"/>
          <w:szCs w:val="24"/>
        </w:rPr>
        <w:t xml:space="preserve"> </w:t>
      </w:r>
      <w:r w:rsidR="00E50EC5" w:rsidRPr="002049E6">
        <w:rPr>
          <w:sz w:val="24"/>
          <w:szCs w:val="24"/>
        </w:rPr>
        <w:t xml:space="preserve">from whom </w:t>
      </w:r>
      <w:r w:rsidR="00A63B13" w:rsidRPr="002049E6">
        <w:rPr>
          <w:sz w:val="24"/>
          <w:szCs w:val="24"/>
        </w:rPr>
        <w:t xml:space="preserve">land has been </w:t>
      </w:r>
      <w:r w:rsidR="00E50EC5" w:rsidRPr="002049E6">
        <w:rPr>
          <w:sz w:val="24"/>
          <w:szCs w:val="24"/>
        </w:rPr>
        <w:t xml:space="preserve">violently </w:t>
      </w:r>
      <w:r w:rsidR="00A63B13" w:rsidRPr="002049E6">
        <w:rPr>
          <w:sz w:val="24"/>
          <w:szCs w:val="24"/>
        </w:rPr>
        <w:t>taken</w:t>
      </w:r>
      <w:r w:rsidRPr="002049E6">
        <w:rPr>
          <w:sz w:val="24"/>
          <w:szCs w:val="24"/>
        </w:rPr>
        <w:t>.</w:t>
      </w:r>
    </w:p>
    <w:p w14:paraId="5D941274" w14:textId="77777777" w:rsidR="003073B1" w:rsidRPr="002049E6" w:rsidRDefault="003073B1" w:rsidP="00767534">
      <w:pPr>
        <w:autoSpaceDE w:val="0"/>
        <w:autoSpaceDN w:val="0"/>
        <w:spacing w:line="480" w:lineRule="auto"/>
        <w:ind w:firstLine="708"/>
        <w:jc w:val="both"/>
        <w:rPr>
          <w:sz w:val="24"/>
          <w:szCs w:val="24"/>
        </w:rPr>
      </w:pPr>
      <w:r w:rsidRPr="002049E6">
        <w:rPr>
          <w:sz w:val="24"/>
          <w:szCs w:val="24"/>
        </w:rPr>
        <w:lastRenderedPageBreak/>
        <w:t xml:space="preserve">Colombia arguably </w:t>
      </w:r>
      <w:r w:rsidR="00E50EC5" w:rsidRPr="002049E6">
        <w:rPr>
          <w:sz w:val="24"/>
          <w:szCs w:val="24"/>
        </w:rPr>
        <w:t xml:space="preserve">has </w:t>
      </w:r>
      <w:r w:rsidRPr="002049E6">
        <w:rPr>
          <w:sz w:val="24"/>
          <w:szCs w:val="24"/>
        </w:rPr>
        <w:t xml:space="preserve">one of the highest amounts of displaced population in the world. </w:t>
      </w:r>
      <w:r w:rsidR="00E50EC5" w:rsidRPr="002049E6">
        <w:rPr>
          <w:sz w:val="24"/>
          <w:szCs w:val="24"/>
        </w:rPr>
        <w:t>According to</w:t>
      </w:r>
      <w:r w:rsidRPr="002049E6">
        <w:rPr>
          <w:sz w:val="24"/>
          <w:szCs w:val="24"/>
        </w:rPr>
        <w:t xml:space="preserve"> the </w:t>
      </w:r>
      <w:r w:rsidR="00EF6C3D" w:rsidRPr="002049E6">
        <w:rPr>
          <w:sz w:val="24"/>
          <w:szCs w:val="24"/>
        </w:rPr>
        <w:t>g</w:t>
      </w:r>
      <w:r w:rsidRPr="002049E6">
        <w:rPr>
          <w:sz w:val="24"/>
          <w:szCs w:val="24"/>
        </w:rPr>
        <w:t>overnment</w:t>
      </w:r>
      <w:r w:rsidR="00E50EC5" w:rsidRPr="002049E6">
        <w:rPr>
          <w:sz w:val="24"/>
          <w:szCs w:val="24"/>
        </w:rPr>
        <w:t>,</w:t>
      </w:r>
      <w:r w:rsidRPr="002049E6">
        <w:rPr>
          <w:sz w:val="24"/>
          <w:szCs w:val="24"/>
        </w:rPr>
        <w:t xml:space="preserve"> the number of internally displaced people</w:t>
      </w:r>
      <w:r w:rsidR="00E50EC5" w:rsidRPr="002049E6">
        <w:rPr>
          <w:sz w:val="24"/>
          <w:szCs w:val="24"/>
        </w:rPr>
        <w:t xml:space="preserve"> due to</w:t>
      </w:r>
      <w:r w:rsidR="00673F42" w:rsidRPr="002049E6">
        <w:rPr>
          <w:sz w:val="24"/>
          <w:szCs w:val="24"/>
        </w:rPr>
        <w:t xml:space="preserve"> the armed conflict</w:t>
      </w:r>
      <w:r w:rsidRPr="002049E6">
        <w:rPr>
          <w:sz w:val="24"/>
          <w:szCs w:val="24"/>
        </w:rPr>
        <w:t xml:space="preserve"> between 1985 and 2012 is 5.2 million, </w:t>
      </w:r>
      <w:r w:rsidR="00E50EC5" w:rsidRPr="002049E6">
        <w:rPr>
          <w:sz w:val="24"/>
          <w:szCs w:val="24"/>
        </w:rPr>
        <w:t>although according to</w:t>
      </w:r>
      <w:r w:rsidRPr="002049E6">
        <w:rPr>
          <w:sz w:val="24"/>
          <w:szCs w:val="24"/>
        </w:rPr>
        <w:t xml:space="preserve"> the Colombian </w:t>
      </w:r>
      <w:del w:id="230" w:author="Melanie Slone" w:date="2016-01-31T18:52:00Z">
        <w:r w:rsidRPr="002049E6" w:rsidDel="006D3E81">
          <w:rPr>
            <w:sz w:val="24"/>
            <w:szCs w:val="24"/>
          </w:rPr>
          <w:delText>non-governmental organization</w:delText>
        </w:r>
      </w:del>
      <w:ins w:id="231" w:author="Melanie Slone" w:date="2016-01-31T18:52:00Z">
        <w:r w:rsidR="006D3E81" w:rsidRPr="002049E6">
          <w:rPr>
            <w:sz w:val="24"/>
            <w:szCs w:val="24"/>
          </w:rPr>
          <w:t>NGO</w:t>
        </w:r>
      </w:ins>
      <w:r w:rsidRPr="002049E6">
        <w:rPr>
          <w:sz w:val="24"/>
          <w:szCs w:val="24"/>
        </w:rPr>
        <w:t xml:space="preserve"> </w:t>
      </w:r>
      <w:r w:rsidR="00AD1A81" w:rsidRPr="002049E6">
        <w:rPr>
          <w:sz w:val="24"/>
          <w:szCs w:val="24"/>
        </w:rPr>
        <w:t xml:space="preserve">Consultoría para los Derechos Humanos y el Desplazamiento </w:t>
      </w:r>
      <w:ins w:id="232" w:author="Melanie Slone" w:date="2016-01-31T18:52:00Z">
        <w:r w:rsidR="00A03016" w:rsidRPr="002049E6">
          <w:rPr>
            <w:sz w:val="24"/>
            <w:szCs w:val="24"/>
          </w:rPr>
          <w:t>(</w:t>
        </w:r>
      </w:ins>
      <w:r w:rsidRPr="002049E6">
        <w:rPr>
          <w:sz w:val="24"/>
          <w:szCs w:val="24"/>
        </w:rPr>
        <w:t>CODHES</w:t>
      </w:r>
      <w:ins w:id="233" w:author="Melanie Slone" w:date="2016-01-31T18:52:00Z">
        <w:r w:rsidR="00A03016" w:rsidRPr="002049E6">
          <w:rPr>
            <w:sz w:val="24"/>
            <w:szCs w:val="24"/>
          </w:rPr>
          <w:t>)</w:t>
        </w:r>
      </w:ins>
      <w:r w:rsidRPr="002049E6">
        <w:rPr>
          <w:sz w:val="24"/>
          <w:szCs w:val="24"/>
        </w:rPr>
        <w:t xml:space="preserve"> (Human Rights and Displacement</w:t>
      </w:r>
      <w:r w:rsidR="0073528D" w:rsidRPr="002049E6">
        <w:rPr>
          <w:sz w:val="24"/>
          <w:szCs w:val="24"/>
        </w:rPr>
        <w:t xml:space="preserve"> Consultancy</w:t>
      </w:r>
      <w:r w:rsidRPr="002049E6">
        <w:rPr>
          <w:sz w:val="24"/>
          <w:szCs w:val="24"/>
        </w:rPr>
        <w:t>)</w:t>
      </w:r>
      <w:r w:rsidR="00E50EC5" w:rsidRPr="002049E6">
        <w:rPr>
          <w:sz w:val="24"/>
          <w:szCs w:val="24"/>
        </w:rPr>
        <w:t>, this number</w:t>
      </w:r>
      <w:r w:rsidRPr="002049E6">
        <w:rPr>
          <w:sz w:val="24"/>
          <w:szCs w:val="24"/>
        </w:rPr>
        <w:t xml:space="preserve"> </w:t>
      </w:r>
      <w:r w:rsidR="0047785A" w:rsidRPr="002049E6">
        <w:rPr>
          <w:sz w:val="24"/>
          <w:szCs w:val="24"/>
        </w:rPr>
        <w:t>is</w:t>
      </w:r>
      <w:r w:rsidRPr="002049E6">
        <w:rPr>
          <w:sz w:val="24"/>
          <w:szCs w:val="24"/>
        </w:rPr>
        <w:t xml:space="preserve"> 5.3 million (UNOCHA, 2013). </w:t>
      </w:r>
    </w:p>
    <w:p w14:paraId="1494E467" w14:textId="77777777" w:rsidR="003073B1" w:rsidRPr="002049E6" w:rsidRDefault="003073B1" w:rsidP="00031506">
      <w:pPr>
        <w:autoSpaceDE w:val="0"/>
        <w:autoSpaceDN w:val="0"/>
        <w:spacing w:line="480" w:lineRule="auto"/>
        <w:ind w:firstLine="708"/>
        <w:jc w:val="both"/>
        <w:rPr>
          <w:sz w:val="24"/>
          <w:szCs w:val="24"/>
        </w:rPr>
      </w:pPr>
      <w:r w:rsidRPr="002049E6">
        <w:rPr>
          <w:sz w:val="24"/>
          <w:szCs w:val="24"/>
        </w:rPr>
        <w:t xml:space="preserve">The initiative of </w:t>
      </w:r>
      <w:r w:rsidR="00031506" w:rsidRPr="002049E6">
        <w:rPr>
          <w:sz w:val="24"/>
          <w:szCs w:val="24"/>
        </w:rPr>
        <w:t>L</w:t>
      </w:r>
      <w:r w:rsidRPr="002049E6">
        <w:rPr>
          <w:sz w:val="24"/>
          <w:szCs w:val="24"/>
        </w:rPr>
        <w:t xml:space="preserve">aw </w:t>
      </w:r>
      <w:r w:rsidR="00031506" w:rsidRPr="002049E6">
        <w:rPr>
          <w:sz w:val="24"/>
          <w:szCs w:val="24"/>
        </w:rPr>
        <w:t>1448</w:t>
      </w:r>
      <w:r w:rsidRPr="002049E6">
        <w:rPr>
          <w:sz w:val="24"/>
          <w:szCs w:val="24"/>
        </w:rPr>
        <w:t xml:space="preserve"> wa</w:t>
      </w:r>
      <w:r w:rsidR="0047785A" w:rsidRPr="002049E6">
        <w:rPr>
          <w:sz w:val="24"/>
          <w:szCs w:val="24"/>
        </w:rPr>
        <w:t>s first introduced in June 2007</w:t>
      </w:r>
      <w:r w:rsidRPr="002049E6">
        <w:rPr>
          <w:sz w:val="24"/>
          <w:szCs w:val="24"/>
        </w:rPr>
        <w:t xml:space="preserve"> as a </w:t>
      </w:r>
      <w:r w:rsidR="00E50EC5" w:rsidRPr="002049E6">
        <w:rPr>
          <w:sz w:val="24"/>
          <w:szCs w:val="24"/>
        </w:rPr>
        <w:t xml:space="preserve">legislation </w:t>
      </w:r>
      <w:r w:rsidRPr="002049E6">
        <w:rPr>
          <w:sz w:val="24"/>
          <w:szCs w:val="24"/>
        </w:rPr>
        <w:t xml:space="preserve">project entitled </w:t>
      </w:r>
      <w:r w:rsidRPr="002049E6">
        <w:rPr>
          <w:i/>
          <w:sz w:val="24"/>
          <w:szCs w:val="24"/>
        </w:rPr>
        <w:t>Law of attention, assistance and complete compensation to the victims of the internal armed conflict in Colombia.</w:t>
      </w:r>
      <w:r w:rsidRPr="002049E6">
        <w:rPr>
          <w:sz w:val="24"/>
          <w:szCs w:val="24"/>
        </w:rPr>
        <w:t xml:space="preserve"> </w:t>
      </w:r>
      <w:ins w:id="234" w:author="Melanie Slone" w:date="2016-01-31T18:52:00Z">
        <w:r w:rsidR="009374F3" w:rsidRPr="002049E6">
          <w:rPr>
            <w:sz w:val="24"/>
            <w:szCs w:val="24"/>
          </w:rPr>
          <w:t xml:space="preserve">The liberal senator Juan Fernando Cristo presented </w:t>
        </w:r>
      </w:ins>
      <w:ins w:id="235" w:author="Melanie Slone" w:date="2016-01-31T18:53:00Z">
        <w:r w:rsidR="009374F3" w:rsidRPr="002049E6">
          <w:rPr>
            <w:sz w:val="24"/>
            <w:szCs w:val="24"/>
          </w:rPr>
          <w:t>t</w:t>
        </w:r>
      </w:ins>
      <w:del w:id="236" w:author="Melanie Slone" w:date="2016-01-31T18:53:00Z">
        <w:r w:rsidRPr="002049E6" w:rsidDel="009374F3">
          <w:rPr>
            <w:sz w:val="24"/>
            <w:szCs w:val="24"/>
          </w:rPr>
          <w:delText>T</w:delText>
        </w:r>
      </w:del>
      <w:r w:rsidRPr="002049E6">
        <w:rPr>
          <w:sz w:val="24"/>
          <w:szCs w:val="24"/>
        </w:rPr>
        <w:t>he project</w:t>
      </w:r>
      <w:del w:id="237" w:author="Melanie Slone" w:date="2016-01-31T18:53:00Z">
        <w:r w:rsidRPr="002049E6" w:rsidDel="009374F3">
          <w:rPr>
            <w:sz w:val="24"/>
            <w:szCs w:val="24"/>
          </w:rPr>
          <w:delText xml:space="preserve"> was presented by </w:delText>
        </w:r>
      </w:del>
      <w:del w:id="238" w:author="Melanie Slone" w:date="2016-01-31T18:52:00Z">
        <w:r w:rsidR="00620E65" w:rsidRPr="002049E6" w:rsidDel="009374F3">
          <w:rPr>
            <w:sz w:val="24"/>
            <w:szCs w:val="24"/>
          </w:rPr>
          <w:delText xml:space="preserve">the </w:delText>
        </w:r>
        <w:r w:rsidRPr="002049E6" w:rsidDel="009374F3">
          <w:rPr>
            <w:sz w:val="24"/>
            <w:szCs w:val="24"/>
          </w:rPr>
          <w:delText>liberal senator Juan Fernando Cristo</w:delText>
        </w:r>
      </w:del>
      <w:r w:rsidRPr="002049E6">
        <w:rPr>
          <w:sz w:val="24"/>
          <w:szCs w:val="24"/>
        </w:rPr>
        <w:t xml:space="preserve">, but it was not until </w:t>
      </w:r>
      <w:r w:rsidR="00620E65" w:rsidRPr="002049E6">
        <w:rPr>
          <w:sz w:val="24"/>
          <w:szCs w:val="24"/>
        </w:rPr>
        <w:t xml:space="preserve">under </w:t>
      </w:r>
      <w:r w:rsidRPr="002049E6">
        <w:rPr>
          <w:sz w:val="24"/>
          <w:szCs w:val="24"/>
        </w:rPr>
        <w:t xml:space="preserve">the newly elected government of Juan Manuel Santos in 2010 that an intense governmental </w:t>
      </w:r>
      <w:r w:rsidR="000E1C49" w:rsidRPr="002049E6">
        <w:rPr>
          <w:sz w:val="24"/>
          <w:szCs w:val="24"/>
        </w:rPr>
        <w:t>promotion</w:t>
      </w:r>
      <w:r w:rsidRPr="002049E6">
        <w:rPr>
          <w:sz w:val="24"/>
          <w:szCs w:val="24"/>
        </w:rPr>
        <w:t xml:space="preserve"> took place in favor of the initiative. According to the Unit of Land Restitution of the Ministry of Agriculture and Rural Development (</w:t>
      </w:r>
      <w:r w:rsidR="00F9572D" w:rsidRPr="002049E6">
        <w:rPr>
          <w:sz w:val="24"/>
          <w:szCs w:val="24"/>
          <w:shd w:val="clear" w:color="auto" w:fill="FFFFFF"/>
        </w:rPr>
        <w:t>Unidad de Restitución de Tierras</w:t>
      </w:r>
      <w:r w:rsidR="00F9572D" w:rsidRPr="002049E6">
        <w:rPr>
          <w:sz w:val="24"/>
          <w:szCs w:val="24"/>
        </w:rPr>
        <w:t xml:space="preserve">, </w:t>
      </w:r>
      <w:r w:rsidRPr="002049E6">
        <w:rPr>
          <w:sz w:val="24"/>
          <w:szCs w:val="24"/>
        </w:rPr>
        <w:t>2015, p</w:t>
      </w:r>
      <w:r w:rsidR="008D08C7" w:rsidRPr="002049E6">
        <w:rPr>
          <w:sz w:val="24"/>
          <w:szCs w:val="24"/>
        </w:rPr>
        <w:t>p</w:t>
      </w:r>
      <w:r w:rsidRPr="002049E6">
        <w:rPr>
          <w:sz w:val="24"/>
          <w:szCs w:val="24"/>
        </w:rPr>
        <w:t>.</w:t>
      </w:r>
      <w:r w:rsidR="008D08C7" w:rsidRPr="002049E6">
        <w:rPr>
          <w:sz w:val="24"/>
          <w:szCs w:val="24"/>
        </w:rPr>
        <w:t xml:space="preserve"> </w:t>
      </w:r>
      <w:r w:rsidRPr="002049E6">
        <w:rPr>
          <w:sz w:val="24"/>
          <w:szCs w:val="24"/>
        </w:rPr>
        <w:t>15</w:t>
      </w:r>
      <w:ins w:id="239" w:author="Melanie Slone" w:date="2016-01-31T18:53:00Z">
        <w:r w:rsidR="00EE6669" w:rsidRPr="002049E6">
          <w:rPr>
            <w:sz w:val="24"/>
            <w:szCs w:val="24"/>
          </w:rPr>
          <w:t>–</w:t>
        </w:r>
      </w:ins>
      <w:del w:id="240" w:author="Melanie Slone" w:date="2016-01-31T18:53:00Z">
        <w:r w:rsidRPr="002049E6" w:rsidDel="00EE6669">
          <w:rPr>
            <w:sz w:val="24"/>
            <w:szCs w:val="24"/>
          </w:rPr>
          <w:delText>-</w:delText>
        </w:r>
      </w:del>
      <w:r w:rsidRPr="002049E6">
        <w:rPr>
          <w:sz w:val="24"/>
          <w:szCs w:val="24"/>
        </w:rPr>
        <w:t xml:space="preserve">16), </w:t>
      </w:r>
      <w:r w:rsidR="00620E65" w:rsidRPr="002049E6">
        <w:rPr>
          <w:sz w:val="24"/>
          <w:szCs w:val="24"/>
        </w:rPr>
        <w:t>as of</w:t>
      </w:r>
      <w:r w:rsidRPr="002049E6">
        <w:rPr>
          <w:sz w:val="24"/>
          <w:szCs w:val="24"/>
        </w:rPr>
        <w:t xml:space="preserve"> January 2015</w:t>
      </w:r>
      <w:r w:rsidR="00620E65" w:rsidRPr="002049E6">
        <w:rPr>
          <w:sz w:val="24"/>
          <w:szCs w:val="24"/>
        </w:rPr>
        <w:t>,</w:t>
      </w:r>
      <w:r w:rsidRPr="002049E6">
        <w:rPr>
          <w:sz w:val="24"/>
          <w:szCs w:val="24"/>
        </w:rPr>
        <w:t xml:space="preserve"> there were 9,695 restitution claims registered in the system, </w:t>
      </w:r>
      <w:ins w:id="241" w:author="Melanie Slone" w:date="2016-01-31T18:53:00Z">
        <w:r w:rsidR="00EF69BF" w:rsidRPr="002049E6">
          <w:rPr>
            <w:sz w:val="24"/>
            <w:szCs w:val="24"/>
          </w:rPr>
          <w:t>and</w:t>
        </w:r>
      </w:ins>
      <w:del w:id="242" w:author="Melanie Slone" w:date="2016-01-31T18:53:00Z">
        <w:r w:rsidR="00620E65" w:rsidRPr="002049E6" w:rsidDel="00375C05">
          <w:rPr>
            <w:sz w:val="24"/>
            <w:szCs w:val="24"/>
          </w:rPr>
          <w:delText>of</w:delText>
        </w:r>
      </w:del>
      <w:r w:rsidR="00620E65" w:rsidRPr="002049E6">
        <w:rPr>
          <w:sz w:val="24"/>
          <w:szCs w:val="24"/>
        </w:rPr>
        <w:t xml:space="preserve"> </w:t>
      </w:r>
      <w:del w:id="243" w:author="Melanie Slone" w:date="2016-01-31T18:53:00Z">
        <w:r w:rsidRPr="002049E6" w:rsidDel="00EF69BF">
          <w:rPr>
            <w:sz w:val="24"/>
            <w:szCs w:val="24"/>
          </w:rPr>
          <w:delText xml:space="preserve">which </w:delText>
        </w:r>
      </w:del>
      <w:ins w:id="244" w:author="Melanie Slone" w:date="2016-01-31T18:53:00Z">
        <w:r w:rsidR="00375C05" w:rsidRPr="002049E6">
          <w:rPr>
            <w:sz w:val="24"/>
            <w:szCs w:val="24"/>
          </w:rPr>
          <w:t xml:space="preserve">judges have already decided </w:t>
        </w:r>
        <w:r w:rsidR="00EF69BF" w:rsidRPr="002049E6">
          <w:rPr>
            <w:sz w:val="24"/>
            <w:szCs w:val="24"/>
          </w:rPr>
          <w:t xml:space="preserve">on </w:t>
        </w:r>
      </w:ins>
      <w:r w:rsidRPr="002049E6">
        <w:rPr>
          <w:sz w:val="24"/>
          <w:szCs w:val="24"/>
        </w:rPr>
        <w:t>1,922</w:t>
      </w:r>
      <w:del w:id="245" w:author="Melanie Slone" w:date="2016-01-31T18:53:00Z">
        <w:r w:rsidRPr="002049E6" w:rsidDel="00375C05">
          <w:rPr>
            <w:sz w:val="24"/>
            <w:szCs w:val="24"/>
          </w:rPr>
          <w:delText xml:space="preserve"> have been </w:delText>
        </w:r>
        <w:r w:rsidRPr="002049E6" w:rsidDel="001712D9">
          <w:rPr>
            <w:sz w:val="24"/>
            <w:szCs w:val="24"/>
          </w:rPr>
          <w:delText xml:space="preserve">already </w:delText>
        </w:r>
        <w:r w:rsidRPr="002049E6" w:rsidDel="00375C05">
          <w:rPr>
            <w:sz w:val="24"/>
            <w:szCs w:val="24"/>
          </w:rPr>
          <w:delText xml:space="preserve">decided upon by </w:delText>
        </w:r>
        <w:r w:rsidR="00620E65" w:rsidRPr="002049E6" w:rsidDel="00375C05">
          <w:rPr>
            <w:sz w:val="24"/>
            <w:szCs w:val="24"/>
          </w:rPr>
          <w:delText xml:space="preserve">the </w:delText>
        </w:r>
        <w:r w:rsidRPr="002049E6" w:rsidDel="00375C05">
          <w:rPr>
            <w:sz w:val="24"/>
            <w:szCs w:val="24"/>
          </w:rPr>
          <w:delText>judges</w:delText>
        </w:r>
      </w:del>
      <w:r w:rsidRPr="002049E6">
        <w:rPr>
          <w:sz w:val="24"/>
          <w:szCs w:val="24"/>
        </w:rPr>
        <w:t xml:space="preserve">. </w:t>
      </w:r>
      <w:r w:rsidR="00620E65" w:rsidRPr="002049E6">
        <w:rPr>
          <w:sz w:val="24"/>
          <w:szCs w:val="24"/>
        </w:rPr>
        <w:t>Furthermore</w:t>
      </w:r>
      <w:r w:rsidRPr="002049E6">
        <w:rPr>
          <w:sz w:val="24"/>
          <w:szCs w:val="24"/>
        </w:rPr>
        <w:t>,</w:t>
      </w:r>
      <w:r w:rsidR="00620E65" w:rsidRPr="002049E6">
        <w:rPr>
          <w:sz w:val="24"/>
          <w:szCs w:val="24"/>
        </w:rPr>
        <w:t xml:space="preserve"> </w:t>
      </w:r>
      <w:r w:rsidRPr="002049E6">
        <w:rPr>
          <w:sz w:val="24"/>
          <w:szCs w:val="24"/>
        </w:rPr>
        <w:t>there have</w:t>
      </w:r>
      <w:r w:rsidR="00620E65" w:rsidRPr="002049E6">
        <w:rPr>
          <w:sz w:val="24"/>
          <w:szCs w:val="24"/>
        </w:rPr>
        <w:t xml:space="preserve"> so far</w:t>
      </w:r>
      <w:r w:rsidRPr="002049E6">
        <w:rPr>
          <w:sz w:val="24"/>
          <w:szCs w:val="24"/>
        </w:rPr>
        <w:t xml:space="preserve"> been 18 restitution lawsuits by ethnic communities, </w:t>
      </w:r>
      <w:ins w:id="246" w:author="Melanie Slone" w:date="2016-01-31T18:54:00Z">
        <w:r w:rsidR="004E08F2" w:rsidRPr="002049E6">
          <w:rPr>
            <w:sz w:val="24"/>
            <w:szCs w:val="24"/>
          </w:rPr>
          <w:t xml:space="preserve">and judges have ruled on </w:t>
        </w:r>
      </w:ins>
      <w:r w:rsidRPr="002049E6">
        <w:rPr>
          <w:sz w:val="24"/>
          <w:szCs w:val="24"/>
        </w:rPr>
        <w:t>one o</w:t>
      </w:r>
      <w:r w:rsidR="00620E65" w:rsidRPr="002049E6">
        <w:rPr>
          <w:sz w:val="24"/>
          <w:szCs w:val="24"/>
        </w:rPr>
        <w:t>f</w:t>
      </w:r>
      <w:r w:rsidRPr="002049E6">
        <w:rPr>
          <w:sz w:val="24"/>
          <w:szCs w:val="24"/>
        </w:rPr>
        <w:t xml:space="preserve"> </w:t>
      </w:r>
      <w:del w:id="247" w:author="Melanie Slone" w:date="2016-01-31T18:54:00Z">
        <w:r w:rsidRPr="002049E6" w:rsidDel="004E08F2">
          <w:rPr>
            <w:sz w:val="24"/>
            <w:szCs w:val="24"/>
          </w:rPr>
          <w:delText xml:space="preserve">which </w:delText>
        </w:r>
      </w:del>
      <w:ins w:id="248" w:author="Melanie Slone" w:date="2016-01-31T18:54:00Z">
        <w:r w:rsidR="004E08F2" w:rsidRPr="002049E6">
          <w:rPr>
            <w:sz w:val="24"/>
            <w:szCs w:val="24"/>
          </w:rPr>
          <w:t xml:space="preserve">them. </w:t>
        </w:r>
      </w:ins>
      <w:del w:id="249" w:author="Melanie Slone" w:date="2016-01-31T18:54:00Z">
        <w:r w:rsidRPr="002049E6" w:rsidDel="004E08F2">
          <w:rPr>
            <w:sz w:val="24"/>
            <w:szCs w:val="24"/>
          </w:rPr>
          <w:delText>ha</w:delText>
        </w:r>
        <w:r w:rsidR="00620E65" w:rsidRPr="002049E6" w:rsidDel="004E08F2">
          <w:rPr>
            <w:sz w:val="24"/>
            <w:szCs w:val="24"/>
          </w:rPr>
          <w:delText>s</w:delText>
        </w:r>
        <w:r w:rsidRPr="002049E6" w:rsidDel="004E08F2">
          <w:rPr>
            <w:sz w:val="24"/>
            <w:szCs w:val="24"/>
          </w:rPr>
          <w:delText xml:space="preserve"> been decided upon by the judges. </w:delText>
        </w:r>
      </w:del>
      <w:r w:rsidRPr="002049E6">
        <w:rPr>
          <w:sz w:val="24"/>
          <w:szCs w:val="24"/>
        </w:rPr>
        <w:t>At the same time, the Unit reported that the judges ha</w:t>
      </w:r>
      <w:r w:rsidR="00620E65" w:rsidRPr="002049E6">
        <w:rPr>
          <w:sz w:val="24"/>
          <w:szCs w:val="24"/>
        </w:rPr>
        <w:t>ve</w:t>
      </w:r>
      <w:r w:rsidRPr="002049E6">
        <w:rPr>
          <w:sz w:val="24"/>
          <w:szCs w:val="24"/>
        </w:rPr>
        <w:t xml:space="preserve"> </w:t>
      </w:r>
      <w:r w:rsidR="00620E65" w:rsidRPr="002049E6">
        <w:rPr>
          <w:sz w:val="24"/>
          <w:szCs w:val="24"/>
        </w:rPr>
        <w:t xml:space="preserve">instructed </w:t>
      </w:r>
      <w:r w:rsidRPr="002049E6">
        <w:rPr>
          <w:sz w:val="24"/>
          <w:szCs w:val="24"/>
        </w:rPr>
        <w:t>98 orders of compensation to</w:t>
      </w:r>
      <w:r w:rsidR="00620E65" w:rsidRPr="002049E6">
        <w:rPr>
          <w:sz w:val="24"/>
          <w:szCs w:val="24"/>
        </w:rPr>
        <w:t xml:space="preserve"> be granted to</w:t>
      </w:r>
      <w:r w:rsidRPr="002049E6">
        <w:rPr>
          <w:sz w:val="24"/>
          <w:szCs w:val="24"/>
        </w:rPr>
        <w:t xml:space="preserve"> victims using</w:t>
      </w:r>
      <w:r w:rsidR="00620E65" w:rsidRPr="002049E6">
        <w:rPr>
          <w:sz w:val="24"/>
          <w:szCs w:val="24"/>
        </w:rPr>
        <w:t xml:space="preserve"> either</w:t>
      </w:r>
      <w:r w:rsidRPr="002049E6">
        <w:rPr>
          <w:sz w:val="24"/>
          <w:szCs w:val="24"/>
        </w:rPr>
        <w:t xml:space="preserve"> </w:t>
      </w:r>
      <w:r w:rsidR="0047785A" w:rsidRPr="002049E6">
        <w:rPr>
          <w:sz w:val="24"/>
          <w:szCs w:val="24"/>
        </w:rPr>
        <w:t>land belonging to the state</w:t>
      </w:r>
      <w:ins w:id="250" w:author="Melanie Slone" w:date="2016-01-31T18:54:00Z">
        <w:r w:rsidR="006E6704" w:rsidRPr="002049E6">
          <w:rPr>
            <w:sz w:val="24"/>
            <w:szCs w:val="24"/>
          </w:rPr>
          <w:t>,</w:t>
        </w:r>
      </w:ins>
      <w:r w:rsidR="0047785A" w:rsidRPr="002049E6">
        <w:rPr>
          <w:sz w:val="24"/>
          <w:szCs w:val="24"/>
        </w:rPr>
        <w:t xml:space="preserve"> or financial compensation</w:t>
      </w:r>
      <w:r w:rsidRPr="002049E6">
        <w:rPr>
          <w:sz w:val="24"/>
          <w:szCs w:val="24"/>
        </w:rPr>
        <w:t xml:space="preserve">.    </w:t>
      </w:r>
    </w:p>
    <w:p w14:paraId="2F0B0B5A" w14:textId="77777777" w:rsidR="004E5B08" w:rsidRPr="002049E6" w:rsidRDefault="003073B1" w:rsidP="00886C67">
      <w:pPr>
        <w:autoSpaceDE w:val="0"/>
        <w:autoSpaceDN w:val="0"/>
        <w:spacing w:line="480" w:lineRule="auto"/>
        <w:ind w:firstLine="706"/>
        <w:jc w:val="both"/>
        <w:rPr>
          <w:color w:val="FF0000"/>
          <w:sz w:val="24"/>
          <w:szCs w:val="24"/>
        </w:rPr>
      </w:pPr>
      <w:r w:rsidRPr="002049E6">
        <w:rPr>
          <w:sz w:val="24"/>
          <w:szCs w:val="24"/>
        </w:rPr>
        <w:t>Law 1448</w:t>
      </w:r>
      <w:del w:id="251" w:author="Melanie Slone" w:date="2016-01-31T18:54:00Z">
        <w:r w:rsidR="00877ADB" w:rsidRPr="002049E6" w:rsidDel="006E6704">
          <w:rPr>
            <w:sz w:val="24"/>
            <w:szCs w:val="24"/>
          </w:rPr>
          <w:delText>, then,</w:delText>
        </w:r>
      </w:del>
      <w:r w:rsidRPr="002049E6">
        <w:rPr>
          <w:sz w:val="24"/>
          <w:szCs w:val="24"/>
        </w:rPr>
        <w:t xml:space="preserve"> is an attempt to resolve the humanitarian crisis and put an end to the armed conflict. In this context, “the Santos government understood the need for the compensation of victims as a condition to advance in a peace process” (Valdivieso-Collazos, 2012, p.</w:t>
      </w:r>
      <w:r w:rsidR="00D55534" w:rsidRPr="002049E6">
        <w:rPr>
          <w:sz w:val="24"/>
          <w:szCs w:val="24"/>
        </w:rPr>
        <w:t xml:space="preserve"> </w:t>
      </w:r>
      <w:r w:rsidRPr="002049E6">
        <w:rPr>
          <w:sz w:val="24"/>
          <w:szCs w:val="24"/>
        </w:rPr>
        <w:t xml:space="preserve">640, translation by Montoya). Parallel to these efforts, </w:t>
      </w:r>
      <w:ins w:id="252" w:author="Melanie Slone" w:date="2016-01-31T18:55:00Z">
        <w:r w:rsidR="005F4419" w:rsidRPr="002049E6">
          <w:rPr>
            <w:sz w:val="24"/>
            <w:szCs w:val="24"/>
          </w:rPr>
          <w:t xml:space="preserve">in September 2012, </w:t>
        </w:r>
      </w:ins>
      <w:r w:rsidRPr="002049E6">
        <w:rPr>
          <w:sz w:val="24"/>
          <w:szCs w:val="24"/>
        </w:rPr>
        <w:t xml:space="preserve">the government </w:t>
      </w:r>
      <w:r w:rsidR="00620E65" w:rsidRPr="002049E6">
        <w:rPr>
          <w:sz w:val="24"/>
          <w:szCs w:val="24"/>
        </w:rPr>
        <w:t xml:space="preserve">began </w:t>
      </w:r>
      <w:r w:rsidRPr="002049E6">
        <w:rPr>
          <w:sz w:val="24"/>
          <w:szCs w:val="24"/>
        </w:rPr>
        <w:t xml:space="preserve">peace negotiations </w:t>
      </w:r>
      <w:del w:id="253" w:author="Melanie Slone" w:date="2016-01-31T18:55:00Z">
        <w:r w:rsidR="00877ADB" w:rsidRPr="002049E6" w:rsidDel="005F4419">
          <w:rPr>
            <w:sz w:val="24"/>
            <w:szCs w:val="24"/>
          </w:rPr>
          <w:delText>in September 2012</w:delText>
        </w:r>
        <w:r w:rsidR="001B391B" w:rsidRPr="002049E6" w:rsidDel="005F4419">
          <w:rPr>
            <w:sz w:val="24"/>
            <w:szCs w:val="24"/>
          </w:rPr>
          <w:delText xml:space="preserve"> </w:delText>
        </w:r>
      </w:del>
      <w:r w:rsidRPr="002049E6">
        <w:rPr>
          <w:sz w:val="24"/>
          <w:szCs w:val="24"/>
        </w:rPr>
        <w:t>with the largest left-wing guerrilla organization in the country,</w:t>
      </w:r>
      <w:r w:rsidR="00620E65" w:rsidRPr="002049E6">
        <w:rPr>
          <w:sz w:val="24"/>
          <w:szCs w:val="24"/>
        </w:rPr>
        <w:t xml:space="preserve"> the</w:t>
      </w:r>
      <w:r w:rsidRPr="002049E6">
        <w:rPr>
          <w:sz w:val="24"/>
          <w:szCs w:val="24"/>
        </w:rPr>
        <w:t xml:space="preserve"> </w:t>
      </w:r>
      <w:del w:id="254" w:author="Melanie Slone" w:date="2016-01-31T18:55:00Z">
        <w:r w:rsidR="001B391B" w:rsidRPr="002049E6" w:rsidDel="00B73EC0">
          <w:rPr>
            <w:sz w:val="24"/>
            <w:szCs w:val="24"/>
          </w:rPr>
          <w:delText>Fuerzas Armadas Revolucionarias de Colombia</w:delText>
        </w:r>
        <w:r w:rsidR="00620E65" w:rsidRPr="002049E6" w:rsidDel="00B73EC0">
          <w:rPr>
            <w:sz w:val="24"/>
            <w:szCs w:val="24"/>
          </w:rPr>
          <w:delText>, or</w:delText>
        </w:r>
        <w:r w:rsidR="001B391B" w:rsidRPr="002049E6" w:rsidDel="00B73EC0">
          <w:rPr>
            <w:sz w:val="24"/>
            <w:szCs w:val="24"/>
          </w:rPr>
          <w:delText xml:space="preserve"> </w:delText>
        </w:r>
      </w:del>
      <w:r w:rsidRPr="002049E6">
        <w:rPr>
          <w:sz w:val="24"/>
          <w:szCs w:val="24"/>
        </w:rPr>
        <w:t>FARC</w:t>
      </w:r>
      <w:del w:id="255" w:author="Melanie Slone" w:date="2016-01-31T18:55:00Z">
        <w:r w:rsidRPr="002049E6" w:rsidDel="00B73EC0">
          <w:rPr>
            <w:sz w:val="24"/>
            <w:szCs w:val="24"/>
          </w:rPr>
          <w:delText xml:space="preserve"> (Revolutionary Armed Forces of Colombia)</w:delText>
        </w:r>
      </w:del>
      <w:r w:rsidRPr="002049E6">
        <w:rPr>
          <w:sz w:val="24"/>
          <w:szCs w:val="24"/>
        </w:rPr>
        <w:t xml:space="preserve">, whose historical cause has been agrarian reform. In May 2013, </w:t>
      </w:r>
      <w:ins w:id="256" w:author="Melanie Slone" w:date="2016-01-31T18:55:00Z">
        <w:r w:rsidR="009F223E" w:rsidRPr="002049E6">
          <w:rPr>
            <w:sz w:val="24"/>
            <w:szCs w:val="24"/>
          </w:rPr>
          <w:t xml:space="preserve">both parties reached </w:t>
        </w:r>
      </w:ins>
      <w:r w:rsidRPr="002049E6">
        <w:rPr>
          <w:sz w:val="24"/>
          <w:szCs w:val="24"/>
        </w:rPr>
        <w:t xml:space="preserve">a first historical agreement </w:t>
      </w:r>
      <w:del w:id="257" w:author="Melanie Slone" w:date="2016-01-31T18:55:00Z">
        <w:r w:rsidRPr="002049E6" w:rsidDel="009F223E">
          <w:rPr>
            <w:sz w:val="24"/>
            <w:szCs w:val="24"/>
          </w:rPr>
          <w:delText xml:space="preserve">was reached by both parties </w:delText>
        </w:r>
      </w:del>
      <w:r w:rsidRPr="002049E6">
        <w:rPr>
          <w:sz w:val="24"/>
          <w:szCs w:val="24"/>
        </w:rPr>
        <w:t xml:space="preserve">in relation to the distribution and use of rural land. </w:t>
      </w:r>
    </w:p>
    <w:p w14:paraId="55BF3D8E" w14:textId="77777777" w:rsidR="004E5B08" w:rsidRPr="002049E6" w:rsidRDefault="00E10131" w:rsidP="00886C67">
      <w:pPr>
        <w:tabs>
          <w:tab w:val="left" w:pos="4820"/>
        </w:tabs>
        <w:spacing w:line="480" w:lineRule="auto"/>
        <w:jc w:val="both"/>
        <w:rPr>
          <w:b/>
          <w:sz w:val="24"/>
          <w:szCs w:val="24"/>
        </w:rPr>
      </w:pPr>
      <w:r w:rsidRPr="002049E6">
        <w:rPr>
          <w:b/>
          <w:sz w:val="24"/>
          <w:szCs w:val="24"/>
        </w:rPr>
        <w:lastRenderedPageBreak/>
        <w:t>R</w:t>
      </w:r>
      <w:r w:rsidR="003073B1" w:rsidRPr="002049E6">
        <w:rPr>
          <w:b/>
          <w:sz w:val="24"/>
          <w:szCs w:val="24"/>
        </w:rPr>
        <w:t xml:space="preserve">ural </w:t>
      </w:r>
      <w:r w:rsidR="004E5B08" w:rsidRPr="002049E6">
        <w:rPr>
          <w:b/>
          <w:sz w:val="24"/>
          <w:szCs w:val="24"/>
        </w:rPr>
        <w:t>Development</w:t>
      </w:r>
    </w:p>
    <w:p w14:paraId="24A963D4" w14:textId="77777777" w:rsidR="003073B1" w:rsidRPr="002049E6" w:rsidRDefault="003073B1" w:rsidP="00427295">
      <w:pPr>
        <w:tabs>
          <w:tab w:val="left" w:pos="4820"/>
        </w:tabs>
        <w:spacing w:line="480" w:lineRule="auto"/>
        <w:jc w:val="both"/>
        <w:rPr>
          <w:rFonts w:eastAsiaTheme="minorHAnsi"/>
          <w:sz w:val="24"/>
          <w:szCs w:val="24"/>
          <w:lang w:eastAsia="en-US"/>
        </w:rPr>
      </w:pPr>
      <w:r w:rsidRPr="002049E6">
        <w:rPr>
          <w:sz w:val="24"/>
          <w:szCs w:val="24"/>
        </w:rPr>
        <w:t xml:space="preserve">The </w:t>
      </w:r>
      <w:r w:rsidR="00EF6C3D" w:rsidRPr="002049E6">
        <w:rPr>
          <w:sz w:val="24"/>
          <w:szCs w:val="24"/>
        </w:rPr>
        <w:t>g</w:t>
      </w:r>
      <w:r w:rsidRPr="002049E6">
        <w:rPr>
          <w:sz w:val="24"/>
          <w:szCs w:val="24"/>
        </w:rPr>
        <w:t xml:space="preserve">overnment has also seen in </w:t>
      </w:r>
      <w:r w:rsidR="00620E65" w:rsidRPr="002049E6">
        <w:rPr>
          <w:sz w:val="24"/>
          <w:szCs w:val="24"/>
        </w:rPr>
        <w:t xml:space="preserve">the </w:t>
      </w:r>
      <w:r w:rsidRPr="002049E6">
        <w:rPr>
          <w:sz w:val="24"/>
          <w:szCs w:val="24"/>
        </w:rPr>
        <w:t xml:space="preserve">Law of Victims an opportunity to counteract </w:t>
      </w:r>
      <w:r w:rsidR="00620E65" w:rsidRPr="002049E6">
        <w:rPr>
          <w:sz w:val="24"/>
          <w:szCs w:val="24"/>
        </w:rPr>
        <w:t xml:space="preserve">the </w:t>
      </w:r>
      <w:r w:rsidRPr="002049E6">
        <w:rPr>
          <w:sz w:val="24"/>
          <w:szCs w:val="24"/>
        </w:rPr>
        <w:t>trends of informality of land tenure, land concentration</w:t>
      </w:r>
      <w:r w:rsidR="00620E65" w:rsidRPr="002049E6">
        <w:rPr>
          <w:sz w:val="24"/>
          <w:szCs w:val="24"/>
        </w:rPr>
        <w:t>—</w:t>
      </w:r>
      <w:r w:rsidRPr="002049E6">
        <w:rPr>
          <w:sz w:val="24"/>
          <w:szCs w:val="24"/>
        </w:rPr>
        <w:t>mainly attributed to drug-traffickers</w:t>
      </w:r>
      <w:r w:rsidR="00620E65" w:rsidRPr="002049E6">
        <w:rPr>
          <w:sz w:val="24"/>
          <w:szCs w:val="24"/>
        </w:rPr>
        <w:t>—</w:t>
      </w:r>
      <w:r w:rsidRPr="002049E6">
        <w:rPr>
          <w:sz w:val="24"/>
          <w:szCs w:val="24"/>
        </w:rPr>
        <w:t xml:space="preserve">and the </w:t>
      </w:r>
      <w:r w:rsidRPr="002049E6">
        <w:rPr>
          <w:sz w:val="24"/>
          <w:szCs w:val="24"/>
          <w:lang w:eastAsia="es-ES"/>
        </w:rPr>
        <w:t xml:space="preserve">prevalence of smallholdings </w:t>
      </w:r>
      <w:r w:rsidRPr="002049E6">
        <w:rPr>
          <w:sz w:val="24"/>
          <w:szCs w:val="24"/>
        </w:rPr>
        <w:t>(</w:t>
      </w:r>
      <w:del w:id="258" w:author="Melanie Slone" w:date="2016-01-31T18:56:00Z">
        <w:r w:rsidRPr="002049E6" w:rsidDel="006760F0">
          <w:rPr>
            <w:sz w:val="24"/>
            <w:szCs w:val="24"/>
          </w:rPr>
          <w:delText xml:space="preserve">Interview with </w:delText>
        </w:r>
      </w:del>
      <w:del w:id="259" w:author="Melanie Slone" w:date="2016-01-31T20:30:00Z">
        <w:r w:rsidRPr="002049E6" w:rsidDel="00200E86">
          <w:rPr>
            <w:sz w:val="24"/>
            <w:szCs w:val="24"/>
          </w:rPr>
          <w:delText xml:space="preserve">Juan Camilo Restrepo, Minister of Agriculture and Rural Development, </w:delText>
        </w:r>
      </w:del>
      <w:r w:rsidRPr="002049E6">
        <w:rPr>
          <w:sz w:val="24"/>
          <w:szCs w:val="24"/>
        </w:rPr>
        <w:t>Fundación Razón Pública</w:t>
      </w:r>
      <w:del w:id="260" w:author="Melanie Slone" w:date="2016-01-31T20:30:00Z">
        <w:r w:rsidRPr="002049E6" w:rsidDel="00200E86">
          <w:rPr>
            <w:sz w:val="24"/>
            <w:szCs w:val="24"/>
          </w:rPr>
          <w:delText xml:space="preserve">, </w:delText>
        </w:r>
      </w:del>
      <w:ins w:id="261" w:author="Melanie Slone" w:date="2016-01-31T18:56:00Z">
        <w:r w:rsidR="006760F0" w:rsidRPr="002049E6">
          <w:rPr>
            <w:sz w:val="24"/>
            <w:szCs w:val="24"/>
          </w:rPr>
          <w:t xml:space="preserve">, </w:t>
        </w:r>
      </w:ins>
      <w:r w:rsidRPr="002049E6">
        <w:rPr>
          <w:sz w:val="24"/>
          <w:szCs w:val="24"/>
        </w:rPr>
        <w:t>2012)</w:t>
      </w:r>
      <w:r w:rsidRPr="002049E6">
        <w:rPr>
          <w:sz w:val="24"/>
          <w:szCs w:val="24"/>
          <w:lang w:eastAsia="es-ES"/>
        </w:rPr>
        <w:t xml:space="preserve">.  </w:t>
      </w:r>
    </w:p>
    <w:p w14:paraId="11677D6E" w14:textId="77777777" w:rsidR="003073B1" w:rsidRPr="002049E6" w:rsidRDefault="003073B1" w:rsidP="00D77C4C">
      <w:pPr>
        <w:autoSpaceDE w:val="0"/>
        <w:autoSpaceDN w:val="0"/>
        <w:spacing w:line="480" w:lineRule="auto"/>
        <w:ind w:firstLine="708"/>
        <w:jc w:val="both"/>
        <w:rPr>
          <w:sz w:val="24"/>
          <w:szCs w:val="24"/>
        </w:rPr>
      </w:pPr>
      <w:r w:rsidRPr="002049E6">
        <w:rPr>
          <w:sz w:val="24"/>
          <w:szCs w:val="24"/>
        </w:rPr>
        <w:t xml:space="preserve">With regards to informality, “18% of land owners don’t have formal land titles. </w:t>
      </w:r>
      <w:r w:rsidR="00A0090C" w:rsidRPr="002049E6">
        <w:rPr>
          <w:sz w:val="24"/>
          <w:szCs w:val="24"/>
        </w:rPr>
        <w:t>Moreover,</w:t>
      </w:r>
      <w:r w:rsidRPr="002049E6">
        <w:rPr>
          <w:sz w:val="24"/>
          <w:szCs w:val="24"/>
        </w:rPr>
        <w:t xml:space="preserve"> informality among</w:t>
      </w:r>
      <w:del w:id="262" w:author="Melanie Slone" w:date="2016-01-31T18:56:00Z">
        <w:r w:rsidRPr="002049E6" w:rsidDel="007B0D33">
          <w:rPr>
            <w:sz w:val="24"/>
            <w:szCs w:val="24"/>
          </w:rPr>
          <w:delText>st</w:delText>
        </w:r>
      </w:del>
      <w:r w:rsidRPr="002049E6">
        <w:rPr>
          <w:sz w:val="24"/>
          <w:szCs w:val="24"/>
        </w:rPr>
        <w:t xml:space="preserve"> small producers is above 40%” (ICP &amp; Semana</w:t>
      </w:r>
      <w:r w:rsidR="00647E12" w:rsidRPr="002049E6">
        <w:rPr>
          <w:sz w:val="24"/>
          <w:szCs w:val="24"/>
        </w:rPr>
        <w:t>,</w:t>
      </w:r>
      <w:r w:rsidRPr="002049E6">
        <w:rPr>
          <w:sz w:val="24"/>
          <w:szCs w:val="24"/>
        </w:rPr>
        <w:t xml:space="preserve"> 2012). </w:t>
      </w:r>
      <w:r w:rsidR="00620E65" w:rsidRPr="002049E6">
        <w:rPr>
          <w:sz w:val="24"/>
          <w:szCs w:val="24"/>
        </w:rPr>
        <w:t xml:space="preserve">Of </w:t>
      </w:r>
      <w:r w:rsidRPr="002049E6">
        <w:rPr>
          <w:sz w:val="24"/>
          <w:szCs w:val="24"/>
        </w:rPr>
        <w:t>all the properties formally registered around the country in 2009, 52</w:t>
      </w:r>
      <w:r w:rsidR="005A735C" w:rsidRPr="002049E6">
        <w:rPr>
          <w:sz w:val="24"/>
          <w:szCs w:val="24"/>
        </w:rPr>
        <w:t>.</w:t>
      </w:r>
      <w:r w:rsidRPr="002049E6">
        <w:rPr>
          <w:sz w:val="24"/>
          <w:szCs w:val="24"/>
        </w:rPr>
        <w:t xml:space="preserve">8% had </w:t>
      </w:r>
      <w:r w:rsidR="00620E65" w:rsidRPr="002049E6">
        <w:rPr>
          <w:sz w:val="24"/>
          <w:szCs w:val="24"/>
        </w:rPr>
        <w:t xml:space="preserve">up-to-date </w:t>
      </w:r>
      <w:r w:rsidRPr="002049E6">
        <w:rPr>
          <w:sz w:val="24"/>
          <w:szCs w:val="24"/>
        </w:rPr>
        <w:t>information, 44</w:t>
      </w:r>
      <w:r w:rsidR="005A735C" w:rsidRPr="002049E6">
        <w:rPr>
          <w:sz w:val="24"/>
          <w:szCs w:val="24"/>
        </w:rPr>
        <w:t>.</w:t>
      </w:r>
      <w:r w:rsidRPr="002049E6">
        <w:rPr>
          <w:sz w:val="24"/>
          <w:szCs w:val="24"/>
        </w:rPr>
        <w:t>3% were outdated, and 2</w:t>
      </w:r>
      <w:r w:rsidR="005A735C" w:rsidRPr="002049E6">
        <w:rPr>
          <w:sz w:val="24"/>
          <w:szCs w:val="24"/>
        </w:rPr>
        <w:t>.</w:t>
      </w:r>
      <w:r w:rsidRPr="002049E6">
        <w:rPr>
          <w:sz w:val="24"/>
          <w:szCs w:val="24"/>
        </w:rPr>
        <w:t>9 did not have any information (IGAC, 2009, p. 41</w:t>
      </w:r>
      <w:r w:rsidR="00416394" w:rsidRPr="002049E6">
        <w:rPr>
          <w:sz w:val="24"/>
          <w:szCs w:val="24"/>
        </w:rPr>
        <w:t>;</w:t>
      </w:r>
      <w:r w:rsidRPr="002049E6">
        <w:rPr>
          <w:sz w:val="24"/>
          <w:szCs w:val="24"/>
        </w:rPr>
        <w:t xml:space="preserve"> UNDP, 2011a, p. 53). </w:t>
      </w:r>
      <w:r w:rsidR="00877ADB" w:rsidRPr="002049E6">
        <w:rPr>
          <w:sz w:val="24"/>
          <w:szCs w:val="24"/>
        </w:rPr>
        <w:t xml:space="preserve">Thus, </w:t>
      </w:r>
      <w:r w:rsidR="00525DD0" w:rsidRPr="002049E6">
        <w:rPr>
          <w:sz w:val="24"/>
          <w:szCs w:val="24"/>
        </w:rPr>
        <w:t xml:space="preserve">the Law could foster </w:t>
      </w:r>
      <w:r w:rsidR="00AC5EBE" w:rsidRPr="002049E6">
        <w:rPr>
          <w:sz w:val="24"/>
          <w:szCs w:val="24"/>
        </w:rPr>
        <w:t xml:space="preserve">the </w:t>
      </w:r>
      <w:r w:rsidR="00525DD0" w:rsidRPr="002049E6">
        <w:rPr>
          <w:sz w:val="24"/>
          <w:szCs w:val="24"/>
        </w:rPr>
        <w:t xml:space="preserve">clarification of land tenure and </w:t>
      </w:r>
      <w:r w:rsidR="00AC5EBE" w:rsidRPr="002049E6">
        <w:rPr>
          <w:sz w:val="24"/>
          <w:szCs w:val="24"/>
        </w:rPr>
        <w:t xml:space="preserve">the </w:t>
      </w:r>
      <w:r w:rsidR="00525DD0" w:rsidRPr="002049E6">
        <w:rPr>
          <w:sz w:val="24"/>
          <w:szCs w:val="24"/>
        </w:rPr>
        <w:t xml:space="preserve">formalization of ownership through the land given to </w:t>
      </w:r>
      <w:r w:rsidR="00AC5EBE" w:rsidRPr="002049E6">
        <w:rPr>
          <w:sz w:val="24"/>
          <w:szCs w:val="24"/>
        </w:rPr>
        <w:t xml:space="preserve">the </w:t>
      </w:r>
      <w:r w:rsidR="00525DD0" w:rsidRPr="002049E6">
        <w:rPr>
          <w:sz w:val="24"/>
          <w:szCs w:val="24"/>
        </w:rPr>
        <w:t xml:space="preserve">beneficiaries of restitution. </w:t>
      </w:r>
    </w:p>
    <w:p w14:paraId="4A43AE64" w14:textId="77777777" w:rsidR="00EC0086" w:rsidRPr="002049E6" w:rsidRDefault="003073B1" w:rsidP="00037789">
      <w:pPr>
        <w:autoSpaceDE w:val="0"/>
        <w:autoSpaceDN w:val="0"/>
        <w:spacing w:line="480" w:lineRule="auto"/>
        <w:ind w:firstLine="708"/>
        <w:jc w:val="both"/>
        <w:rPr>
          <w:sz w:val="24"/>
          <w:szCs w:val="24"/>
          <w:lang w:eastAsia="es-ES"/>
        </w:rPr>
      </w:pPr>
      <w:r w:rsidRPr="002049E6">
        <w:rPr>
          <w:sz w:val="24"/>
          <w:szCs w:val="24"/>
        </w:rPr>
        <w:t xml:space="preserve">The Santos government also hopes </w:t>
      </w:r>
      <w:r w:rsidR="00AC5EBE" w:rsidRPr="002049E6">
        <w:rPr>
          <w:sz w:val="24"/>
          <w:szCs w:val="24"/>
        </w:rPr>
        <w:t xml:space="preserve">that </w:t>
      </w:r>
      <w:r w:rsidRPr="002049E6">
        <w:rPr>
          <w:sz w:val="24"/>
          <w:szCs w:val="24"/>
        </w:rPr>
        <w:t>the Law can serve as a tool against land concentration</w:t>
      </w:r>
      <w:r w:rsidR="00AC5EBE" w:rsidRPr="002049E6">
        <w:rPr>
          <w:sz w:val="24"/>
          <w:szCs w:val="24"/>
        </w:rPr>
        <w:t xml:space="preserve">, which is </w:t>
      </w:r>
      <w:r w:rsidRPr="002049E6">
        <w:rPr>
          <w:sz w:val="24"/>
          <w:szCs w:val="24"/>
        </w:rPr>
        <w:t xml:space="preserve">mainly </w:t>
      </w:r>
      <w:r w:rsidR="00AC5EBE" w:rsidRPr="002049E6">
        <w:rPr>
          <w:sz w:val="24"/>
          <w:szCs w:val="24"/>
        </w:rPr>
        <w:t>attributed to</w:t>
      </w:r>
      <w:r w:rsidRPr="002049E6">
        <w:rPr>
          <w:sz w:val="24"/>
          <w:szCs w:val="24"/>
        </w:rPr>
        <w:t xml:space="preserve"> armed</w:t>
      </w:r>
      <w:del w:id="263" w:author="Melanie Slone" w:date="2016-01-31T18:57:00Z">
        <w:r w:rsidR="00AC5EBE" w:rsidRPr="002049E6" w:rsidDel="007B0D33">
          <w:rPr>
            <w:sz w:val="24"/>
            <w:szCs w:val="24"/>
          </w:rPr>
          <w:delText>,</w:delText>
        </w:r>
      </w:del>
      <w:r w:rsidR="00AC5EBE" w:rsidRPr="002049E6">
        <w:rPr>
          <w:sz w:val="24"/>
          <w:szCs w:val="24"/>
        </w:rPr>
        <w:t xml:space="preserve"> outlaw</w:t>
      </w:r>
      <w:r w:rsidRPr="002049E6">
        <w:rPr>
          <w:sz w:val="24"/>
          <w:szCs w:val="24"/>
        </w:rPr>
        <w:t xml:space="preserve"> actors and drug-traffic barons</w:t>
      </w:r>
      <w:r w:rsidR="00AC5EBE" w:rsidRPr="002049E6">
        <w:rPr>
          <w:sz w:val="24"/>
          <w:szCs w:val="24"/>
        </w:rPr>
        <w:t xml:space="preserve"> </w:t>
      </w:r>
      <w:r w:rsidRPr="002049E6">
        <w:rPr>
          <w:sz w:val="24"/>
          <w:szCs w:val="24"/>
        </w:rPr>
        <w:t xml:space="preserve">who have taken land to consolidate </w:t>
      </w:r>
      <w:r w:rsidR="00AC5EBE" w:rsidRPr="002049E6">
        <w:rPr>
          <w:sz w:val="24"/>
          <w:szCs w:val="24"/>
        </w:rPr>
        <w:t xml:space="preserve">their </w:t>
      </w:r>
      <w:r w:rsidRPr="002049E6">
        <w:rPr>
          <w:sz w:val="24"/>
          <w:szCs w:val="24"/>
        </w:rPr>
        <w:t xml:space="preserve">territorial power and </w:t>
      </w:r>
      <w:r w:rsidR="00AC5EBE" w:rsidRPr="002049E6">
        <w:rPr>
          <w:sz w:val="24"/>
          <w:szCs w:val="24"/>
        </w:rPr>
        <w:t xml:space="preserve">increase their </w:t>
      </w:r>
      <w:r w:rsidRPr="002049E6">
        <w:rPr>
          <w:sz w:val="24"/>
          <w:szCs w:val="24"/>
        </w:rPr>
        <w:t>laundering profit (IGAC, 2012, p.</w:t>
      </w:r>
      <w:r w:rsidR="007E5D81" w:rsidRPr="002049E6">
        <w:rPr>
          <w:sz w:val="24"/>
          <w:szCs w:val="24"/>
        </w:rPr>
        <w:t xml:space="preserve"> </w:t>
      </w:r>
      <w:r w:rsidRPr="002049E6">
        <w:rPr>
          <w:sz w:val="24"/>
          <w:szCs w:val="24"/>
        </w:rPr>
        <w:t>67</w:t>
      </w:r>
      <w:r w:rsidR="007E5D81" w:rsidRPr="002049E6">
        <w:rPr>
          <w:sz w:val="24"/>
          <w:szCs w:val="24"/>
        </w:rPr>
        <w:t>;</w:t>
      </w:r>
      <w:r w:rsidRPr="002049E6">
        <w:rPr>
          <w:sz w:val="24"/>
          <w:szCs w:val="24"/>
        </w:rPr>
        <w:t xml:space="preserve"> Uprimny-Yepes </w:t>
      </w:r>
      <w:r w:rsidR="00D55534" w:rsidRPr="002049E6">
        <w:rPr>
          <w:sz w:val="24"/>
          <w:szCs w:val="24"/>
        </w:rPr>
        <w:t>&amp;</w:t>
      </w:r>
      <w:r w:rsidRPr="002049E6">
        <w:rPr>
          <w:sz w:val="24"/>
          <w:szCs w:val="24"/>
        </w:rPr>
        <w:t xml:space="preserve"> Camilo-Sánchez, 2010, p. 322). </w:t>
      </w:r>
      <w:del w:id="264" w:author="Melanie Slone" w:date="2016-01-31T18:57:00Z">
        <w:r w:rsidR="004E2270" w:rsidRPr="002049E6" w:rsidDel="007B0D33">
          <w:rPr>
            <w:sz w:val="24"/>
            <w:szCs w:val="24"/>
          </w:rPr>
          <w:delText>Nevertheless</w:delText>
        </w:r>
      </w:del>
      <w:ins w:id="265" w:author="Melanie Slone" w:date="2016-01-31T18:57:00Z">
        <w:r w:rsidR="007B0D33" w:rsidRPr="002049E6">
          <w:rPr>
            <w:sz w:val="24"/>
            <w:szCs w:val="24"/>
          </w:rPr>
          <w:t>Still</w:t>
        </w:r>
      </w:ins>
      <w:r w:rsidR="004E2270" w:rsidRPr="002049E6">
        <w:rPr>
          <w:sz w:val="24"/>
          <w:szCs w:val="24"/>
        </w:rPr>
        <w:t xml:space="preserve">, </w:t>
      </w:r>
      <w:r w:rsidR="00AC5EBE" w:rsidRPr="002049E6">
        <w:rPr>
          <w:sz w:val="24"/>
          <w:szCs w:val="24"/>
        </w:rPr>
        <w:t xml:space="preserve">land </w:t>
      </w:r>
      <w:r w:rsidR="004E2270" w:rsidRPr="002049E6">
        <w:rPr>
          <w:sz w:val="24"/>
          <w:szCs w:val="24"/>
          <w:lang w:eastAsia="es-ES"/>
        </w:rPr>
        <w:t>concentration is a broader phenomenon. B</w:t>
      </w:r>
      <w:r w:rsidR="004E2270" w:rsidRPr="002049E6">
        <w:rPr>
          <w:sz w:val="24"/>
          <w:szCs w:val="24"/>
        </w:rPr>
        <w:t>y 2009</w:t>
      </w:r>
      <w:r w:rsidR="00AC5EBE" w:rsidRPr="002049E6">
        <w:rPr>
          <w:sz w:val="24"/>
          <w:szCs w:val="24"/>
        </w:rPr>
        <w:t>,</w:t>
      </w:r>
      <w:r w:rsidR="004E2270" w:rsidRPr="002049E6">
        <w:rPr>
          <w:sz w:val="24"/>
          <w:szCs w:val="24"/>
        </w:rPr>
        <w:t xml:space="preserve"> the index of concentration (Gini) was 0</w:t>
      </w:r>
      <w:r w:rsidR="005A735C" w:rsidRPr="002049E6">
        <w:rPr>
          <w:sz w:val="24"/>
          <w:szCs w:val="24"/>
        </w:rPr>
        <w:t>.</w:t>
      </w:r>
      <w:r w:rsidR="004E2270" w:rsidRPr="002049E6">
        <w:rPr>
          <w:sz w:val="24"/>
          <w:szCs w:val="24"/>
        </w:rPr>
        <w:t>87 for land</w:t>
      </w:r>
      <w:del w:id="266" w:author="Melanie Slone" w:date="2016-01-31T18:57:00Z">
        <w:r w:rsidR="004E2270" w:rsidRPr="002049E6" w:rsidDel="009935F5">
          <w:rPr>
            <w:sz w:val="24"/>
            <w:szCs w:val="24"/>
          </w:rPr>
          <w:delText xml:space="preserve"> </w:delText>
        </w:r>
      </w:del>
      <w:r w:rsidR="004E2270" w:rsidRPr="002049E6">
        <w:rPr>
          <w:sz w:val="24"/>
          <w:szCs w:val="24"/>
        </w:rPr>
        <w:t>owners and 0</w:t>
      </w:r>
      <w:r w:rsidR="005A735C" w:rsidRPr="002049E6">
        <w:rPr>
          <w:sz w:val="24"/>
          <w:szCs w:val="24"/>
        </w:rPr>
        <w:t>.8</w:t>
      </w:r>
      <w:r w:rsidR="004E2270" w:rsidRPr="002049E6">
        <w:rPr>
          <w:sz w:val="24"/>
          <w:szCs w:val="24"/>
        </w:rPr>
        <w:t xml:space="preserve">6 for land, </w:t>
      </w:r>
      <w:r w:rsidR="00AC5EBE" w:rsidRPr="002049E6">
        <w:rPr>
          <w:sz w:val="24"/>
          <w:szCs w:val="24"/>
        </w:rPr>
        <w:t xml:space="preserve">showing </w:t>
      </w:r>
      <w:r w:rsidR="004E2270" w:rsidRPr="002049E6">
        <w:rPr>
          <w:sz w:val="24"/>
          <w:szCs w:val="24"/>
        </w:rPr>
        <w:t xml:space="preserve">Colombia </w:t>
      </w:r>
      <w:r w:rsidR="00AC5EBE" w:rsidRPr="002049E6">
        <w:rPr>
          <w:sz w:val="24"/>
          <w:szCs w:val="24"/>
        </w:rPr>
        <w:t>as</w:t>
      </w:r>
      <w:r w:rsidR="004E2270" w:rsidRPr="002049E6">
        <w:rPr>
          <w:sz w:val="24"/>
          <w:szCs w:val="24"/>
        </w:rPr>
        <w:t xml:space="preserve"> “one of the countries with a highest inequality in rural property in Latin America and the world” (UNDP, 2011a, p. 47). By 2012, “77% of the land was in the hands of 13% of land owners, 3</w:t>
      </w:r>
      <w:r w:rsidR="005A735C" w:rsidRPr="002049E6">
        <w:rPr>
          <w:sz w:val="24"/>
          <w:szCs w:val="24"/>
        </w:rPr>
        <w:t>.</w:t>
      </w:r>
      <w:r w:rsidR="004E2270" w:rsidRPr="002049E6">
        <w:rPr>
          <w:sz w:val="24"/>
          <w:szCs w:val="24"/>
        </w:rPr>
        <w:t>6% of whom owed 30% of the land” (ICP &amp; Semana, 2012). In the context of the armed conflict, i</w:t>
      </w:r>
      <w:r w:rsidR="00673F42" w:rsidRPr="002049E6">
        <w:rPr>
          <w:sz w:val="24"/>
          <w:szCs w:val="24"/>
        </w:rPr>
        <w:t>nstitutional and media sources have reported that from the 23</w:t>
      </w:r>
      <w:r w:rsidR="00CF560F" w:rsidRPr="002049E6">
        <w:rPr>
          <w:sz w:val="24"/>
          <w:szCs w:val="24"/>
        </w:rPr>
        <w:t>,</w:t>
      </w:r>
      <w:r w:rsidR="00673F42" w:rsidRPr="002049E6">
        <w:rPr>
          <w:sz w:val="24"/>
          <w:szCs w:val="24"/>
        </w:rPr>
        <w:t xml:space="preserve">199 restitution requests received </w:t>
      </w:r>
      <w:r w:rsidR="00AC5EBE" w:rsidRPr="002049E6">
        <w:rPr>
          <w:sz w:val="24"/>
          <w:szCs w:val="24"/>
        </w:rPr>
        <w:t>as of</w:t>
      </w:r>
      <w:r w:rsidR="00673F42" w:rsidRPr="002049E6">
        <w:rPr>
          <w:sz w:val="24"/>
          <w:szCs w:val="24"/>
        </w:rPr>
        <w:t xml:space="preserve"> October 2012, most of the accusations of land grabbing were against paramilitaries (34.84%), followed by </w:t>
      </w:r>
      <w:r w:rsidR="007B2526" w:rsidRPr="002049E6">
        <w:rPr>
          <w:sz w:val="24"/>
          <w:szCs w:val="24"/>
        </w:rPr>
        <w:t xml:space="preserve">those against </w:t>
      </w:r>
      <w:r w:rsidR="00673F42" w:rsidRPr="002049E6">
        <w:rPr>
          <w:sz w:val="24"/>
          <w:szCs w:val="24"/>
        </w:rPr>
        <w:t>FARC (34.67%) (</w:t>
      </w:r>
      <w:del w:id="267" w:author="Melanie Slone" w:date="2016-01-31T18:58:00Z">
        <w:r w:rsidR="00A0090C" w:rsidRPr="002049E6" w:rsidDel="009935F5">
          <w:rPr>
            <w:sz w:val="24"/>
            <w:szCs w:val="24"/>
          </w:rPr>
          <w:delText xml:space="preserve">e.g., </w:delText>
        </w:r>
      </w:del>
      <w:r w:rsidR="00673F42" w:rsidRPr="002049E6">
        <w:rPr>
          <w:sz w:val="24"/>
          <w:szCs w:val="24"/>
        </w:rPr>
        <w:t>Rojas Vargas, 2012</w:t>
      </w:r>
      <w:r w:rsidR="00F21664" w:rsidRPr="002049E6">
        <w:rPr>
          <w:sz w:val="24"/>
          <w:szCs w:val="24"/>
        </w:rPr>
        <w:t>;</w:t>
      </w:r>
      <w:r w:rsidR="00673F42" w:rsidRPr="002049E6">
        <w:rPr>
          <w:sz w:val="24"/>
          <w:szCs w:val="24"/>
        </w:rPr>
        <w:t xml:space="preserve"> Valero &amp; Melendez</w:t>
      </w:r>
      <w:r w:rsidR="00F21664" w:rsidRPr="002049E6">
        <w:rPr>
          <w:sz w:val="24"/>
          <w:szCs w:val="24"/>
        </w:rPr>
        <w:t>,</w:t>
      </w:r>
      <w:r w:rsidR="00673F42" w:rsidRPr="002049E6">
        <w:rPr>
          <w:sz w:val="24"/>
          <w:szCs w:val="24"/>
        </w:rPr>
        <w:t xml:space="preserve"> 2012). </w:t>
      </w:r>
      <w:del w:id="268" w:author="Melanie Slone" w:date="2016-01-31T18:58:00Z">
        <w:r w:rsidR="00EC0086" w:rsidRPr="002049E6" w:rsidDel="009935F5">
          <w:rPr>
            <w:sz w:val="24"/>
            <w:szCs w:val="24"/>
          </w:rPr>
          <w:delText>Consequently</w:delText>
        </w:r>
        <w:r w:rsidRPr="002049E6" w:rsidDel="009935F5">
          <w:rPr>
            <w:sz w:val="24"/>
            <w:szCs w:val="24"/>
          </w:rPr>
          <w:delText xml:space="preserve">, </w:delText>
        </w:r>
      </w:del>
      <w:ins w:id="269" w:author="Melanie Slone" w:date="2016-01-31T18:58:00Z">
        <w:r w:rsidR="009935F5" w:rsidRPr="002049E6">
          <w:rPr>
            <w:sz w:val="24"/>
            <w:szCs w:val="24"/>
          </w:rPr>
          <w:t>T</w:t>
        </w:r>
      </w:ins>
      <w:del w:id="270" w:author="Melanie Slone" w:date="2016-01-31T18:58:00Z">
        <w:r w:rsidRPr="002049E6" w:rsidDel="009935F5">
          <w:rPr>
            <w:sz w:val="24"/>
            <w:szCs w:val="24"/>
          </w:rPr>
          <w:delText>t</w:delText>
        </w:r>
      </w:del>
      <w:r w:rsidRPr="002049E6">
        <w:rPr>
          <w:sz w:val="24"/>
          <w:szCs w:val="24"/>
        </w:rPr>
        <w:t xml:space="preserve">he government has </w:t>
      </w:r>
      <w:r w:rsidR="00EC0086" w:rsidRPr="002049E6">
        <w:rPr>
          <w:sz w:val="24"/>
          <w:szCs w:val="24"/>
          <w:lang w:eastAsia="es-ES"/>
        </w:rPr>
        <w:t>used</w:t>
      </w:r>
      <w:r w:rsidRPr="002049E6">
        <w:rPr>
          <w:sz w:val="24"/>
          <w:szCs w:val="24"/>
          <w:lang w:eastAsia="es-ES"/>
        </w:rPr>
        <w:t xml:space="preserve"> confiscated</w:t>
      </w:r>
      <w:r w:rsidR="007B2526" w:rsidRPr="002049E6">
        <w:rPr>
          <w:sz w:val="24"/>
          <w:szCs w:val="24"/>
          <w:lang w:eastAsia="es-ES"/>
        </w:rPr>
        <w:t xml:space="preserve"> land</w:t>
      </w:r>
      <w:ins w:id="271" w:author="Melanie Slone" w:date="2016-01-31T18:58:00Z">
        <w:r w:rsidR="00D07EA2" w:rsidRPr="002049E6">
          <w:rPr>
            <w:sz w:val="24"/>
            <w:szCs w:val="24"/>
            <w:lang w:eastAsia="es-ES"/>
          </w:rPr>
          <w:t>—</w:t>
        </w:r>
      </w:ins>
      <w:del w:id="272" w:author="Melanie Slone" w:date="2016-01-31T18:58:00Z">
        <w:r w:rsidR="00673F42" w:rsidRPr="002049E6" w:rsidDel="00D07EA2">
          <w:rPr>
            <w:sz w:val="24"/>
            <w:szCs w:val="24"/>
            <w:lang w:eastAsia="es-ES"/>
          </w:rPr>
          <w:delText xml:space="preserve">, </w:delText>
        </w:r>
      </w:del>
      <w:r w:rsidR="00673F42" w:rsidRPr="002049E6">
        <w:rPr>
          <w:sz w:val="24"/>
          <w:szCs w:val="24"/>
          <w:lang w:eastAsia="es-ES"/>
        </w:rPr>
        <w:t>particularly from</w:t>
      </w:r>
      <w:r w:rsidRPr="002049E6">
        <w:rPr>
          <w:sz w:val="24"/>
          <w:szCs w:val="24"/>
          <w:lang w:eastAsia="es-ES"/>
        </w:rPr>
        <w:t xml:space="preserve"> drug traffickers</w:t>
      </w:r>
      <w:ins w:id="273" w:author="Melanie Slone" w:date="2016-01-31T18:58:00Z">
        <w:r w:rsidR="00D07EA2" w:rsidRPr="002049E6">
          <w:rPr>
            <w:sz w:val="24"/>
            <w:szCs w:val="24"/>
            <w:lang w:eastAsia="es-ES"/>
          </w:rPr>
          <w:t>—</w:t>
        </w:r>
      </w:ins>
      <w:del w:id="274" w:author="Melanie Slone" w:date="2016-01-31T18:58:00Z">
        <w:r w:rsidR="00673F42" w:rsidRPr="002049E6" w:rsidDel="00D07EA2">
          <w:rPr>
            <w:sz w:val="24"/>
            <w:szCs w:val="24"/>
            <w:lang w:eastAsia="es-ES"/>
          </w:rPr>
          <w:delText>,</w:delText>
        </w:r>
        <w:r w:rsidRPr="002049E6" w:rsidDel="00D07EA2">
          <w:rPr>
            <w:sz w:val="24"/>
            <w:szCs w:val="24"/>
            <w:lang w:eastAsia="es-ES"/>
          </w:rPr>
          <w:delText xml:space="preserve"> </w:delText>
        </w:r>
      </w:del>
      <w:ins w:id="275" w:author="Melanie Slone" w:date="2016-01-31T18:58:00Z">
        <w:r w:rsidR="00D07EA2" w:rsidRPr="002049E6">
          <w:rPr>
            <w:sz w:val="24"/>
            <w:szCs w:val="24"/>
            <w:lang w:eastAsia="es-ES"/>
          </w:rPr>
          <w:t>and</w:t>
        </w:r>
      </w:ins>
      <w:del w:id="276" w:author="Melanie Slone" w:date="2016-01-31T18:58:00Z">
        <w:r w:rsidRPr="002049E6" w:rsidDel="00D07EA2">
          <w:rPr>
            <w:sz w:val="24"/>
            <w:szCs w:val="24"/>
            <w:lang w:eastAsia="es-ES"/>
          </w:rPr>
          <w:delText>as well</w:delText>
        </w:r>
      </w:del>
      <w:r w:rsidRPr="002049E6">
        <w:rPr>
          <w:sz w:val="24"/>
          <w:szCs w:val="24"/>
          <w:lang w:eastAsia="es-ES"/>
        </w:rPr>
        <w:t xml:space="preserve"> as state</w:t>
      </w:r>
      <w:r w:rsidR="007B2526" w:rsidRPr="002049E6">
        <w:rPr>
          <w:sz w:val="24"/>
          <w:szCs w:val="24"/>
          <w:lang w:eastAsia="es-ES"/>
        </w:rPr>
        <w:t>-</w:t>
      </w:r>
      <w:r w:rsidR="004E2270" w:rsidRPr="002049E6">
        <w:rPr>
          <w:sz w:val="24"/>
          <w:szCs w:val="24"/>
          <w:lang w:eastAsia="es-ES"/>
        </w:rPr>
        <w:t>owned</w:t>
      </w:r>
      <w:r w:rsidRPr="002049E6">
        <w:rPr>
          <w:sz w:val="24"/>
          <w:szCs w:val="24"/>
          <w:lang w:eastAsia="es-ES"/>
        </w:rPr>
        <w:t xml:space="preserve"> land </w:t>
      </w:r>
      <w:r w:rsidR="00EC0086" w:rsidRPr="002049E6">
        <w:rPr>
          <w:sz w:val="24"/>
          <w:szCs w:val="24"/>
          <w:lang w:eastAsia="es-ES"/>
        </w:rPr>
        <w:t xml:space="preserve">for restitution purposes. </w:t>
      </w:r>
    </w:p>
    <w:p w14:paraId="21860C78" w14:textId="6A885865" w:rsidR="00131DC5" w:rsidRPr="002049E6" w:rsidRDefault="004E2270" w:rsidP="00886C67">
      <w:pPr>
        <w:spacing w:line="480" w:lineRule="auto"/>
        <w:ind w:firstLine="708"/>
        <w:jc w:val="both"/>
        <w:rPr>
          <w:color w:val="FF0000"/>
          <w:sz w:val="24"/>
          <w:szCs w:val="24"/>
        </w:rPr>
      </w:pPr>
      <w:r w:rsidRPr="002049E6">
        <w:rPr>
          <w:sz w:val="24"/>
          <w:szCs w:val="24"/>
        </w:rPr>
        <w:lastRenderedPageBreak/>
        <w:t>W</w:t>
      </w:r>
      <w:r w:rsidR="003073B1" w:rsidRPr="002049E6">
        <w:rPr>
          <w:sz w:val="24"/>
          <w:szCs w:val="24"/>
        </w:rPr>
        <w:t>ith regards to the use of the land, th</w:t>
      </w:r>
      <w:r w:rsidR="00773B0D" w:rsidRPr="002049E6">
        <w:rPr>
          <w:sz w:val="24"/>
          <w:szCs w:val="24"/>
        </w:rPr>
        <w:t xml:space="preserve">e </w:t>
      </w:r>
      <w:r w:rsidR="007B2526" w:rsidRPr="002049E6">
        <w:rPr>
          <w:sz w:val="24"/>
          <w:szCs w:val="24"/>
        </w:rPr>
        <w:t>g</w:t>
      </w:r>
      <w:r w:rsidR="00773B0D" w:rsidRPr="002049E6">
        <w:rPr>
          <w:sz w:val="24"/>
          <w:szCs w:val="24"/>
        </w:rPr>
        <w:t>overnment believes that the L</w:t>
      </w:r>
      <w:r w:rsidR="003073B1" w:rsidRPr="002049E6">
        <w:rPr>
          <w:sz w:val="24"/>
          <w:szCs w:val="24"/>
        </w:rPr>
        <w:t>aw could foster a more</w:t>
      </w:r>
      <w:ins w:id="277" w:author="Melanie Slone" w:date="2016-01-31T18:58:00Z">
        <w:r w:rsidR="00BD2771" w:rsidRPr="002049E6">
          <w:rPr>
            <w:sz w:val="24"/>
            <w:szCs w:val="24"/>
          </w:rPr>
          <w:t>-</w:t>
        </w:r>
      </w:ins>
      <w:del w:id="278" w:author="Melanie Slone" w:date="2016-01-31T18:58:00Z">
        <w:r w:rsidR="003073B1" w:rsidRPr="002049E6" w:rsidDel="00BD2771">
          <w:rPr>
            <w:sz w:val="24"/>
            <w:szCs w:val="24"/>
          </w:rPr>
          <w:delText xml:space="preserve"> </w:delText>
        </w:r>
      </w:del>
      <w:r w:rsidR="003073B1" w:rsidRPr="002049E6">
        <w:rPr>
          <w:sz w:val="24"/>
          <w:szCs w:val="24"/>
        </w:rPr>
        <w:t>efficient exploitation</w:t>
      </w:r>
      <w:r w:rsidRPr="002049E6">
        <w:rPr>
          <w:sz w:val="24"/>
          <w:szCs w:val="24"/>
        </w:rPr>
        <w:t xml:space="preserve"> of it</w:t>
      </w:r>
      <w:r w:rsidR="00EC0086" w:rsidRPr="002049E6">
        <w:rPr>
          <w:sz w:val="24"/>
          <w:szCs w:val="24"/>
          <w:lang w:eastAsia="es-ES"/>
        </w:rPr>
        <w:t xml:space="preserve">. </w:t>
      </w:r>
      <w:r w:rsidR="003073B1" w:rsidRPr="002049E6">
        <w:rPr>
          <w:sz w:val="24"/>
          <w:szCs w:val="24"/>
        </w:rPr>
        <w:t>In Colombia, 80% of farmers have less than a Rural Family Unit</w:t>
      </w:r>
      <w:r w:rsidR="007B2526" w:rsidRPr="002049E6">
        <w:rPr>
          <w:sz w:val="24"/>
          <w:szCs w:val="24"/>
        </w:rPr>
        <w:t>,</w:t>
      </w:r>
      <w:r w:rsidR="003073B1" w:rsidRPr="002049E6">
        <w:rPr>
          <w:sz w:val="24"/>
          <w:szCs w:val="24"/>
        </w:rPr>
        <w:t xml:space="preserve"> </w:t>
      </w:r>
      <w:r w:rsidR="007B2526" w:rsidRPr="002049E6">
        <w:rPr>
          <w:sz w:val="24"/>
          <w:szCs w:val="24"/>
        </w:rPr>
        <w:t>which</w:t>
      </w:r>
      <w:r w:rsidR="003073B1" w:rsidRPr="002049E6">
        <w:rPr>
          <w:sz w:val="24"/>
          <w:szCs w:val="24"/>
        </w:rPr>
        <w:t xml:space="preserve"> is the extension of land </w:t>
      </w:r>
      <w:r w:rsidR="007B2526" w:rsidRPr="002049E6">
        <w:rPr>
          <w:sz w:val="24"/>
          <w:szCs w:val="24"/>
        </w:rPr>
        <w:t xml:space="preserve">necessary </w:t>
      </w:r>
      <w:r w:rsidR="003073B1" w:rsidRPr="002049E6">
        <w:rPr>
          <w:sz w:val="24"/>
          <w:szCs w:val="24"/>
        </w:rPr>
        <w:t xml:space="preserve">to satisfy the needs of subsistence </w:t>
      </w:r>
      <w:r w:rsidR="007B2526" w:rsidRPr="002049E6">
        <w:rPr>
          <w:sz w:val="24"/>
          <w:szCs w:val="24"/>
        </w:rPr>
        <w:t>for</w:t>
      </w:r>
      <w:r w:rsidR="003073B1" w:rsidRPr="002049E6">
        <w:rPr>
          <w:sz w:val="24"/>
          <w:szCs w:val="24"/>
        </w:rPr>
        <w:t xml:space="preserve"> one family</w:t>
      </w:r>
      <w:r w:rsidR="00F012C3" w:rsidRPr="002049E6">
        <w:rPr>
          <w:sz w:val="24"/>
          <w:szCs w:val="24"/>
        </w:rPr>
        <w:t xml:space="preserve"> (Incoder, 2012)</w:t>
      </w:r>
      <w:r w:rsidR="003073B1" w:rsidRPr="002049E6">
        <w:rPr>
          <w:sz w:val="24"/>
          <w:szCs w:val="24"/>
        </w:rPr>
        <w:t>,</w:t>
      </w:r>
      <w:ins w:id="279" w:author="Melanie Slone" w:date="2016-01-31T20:07:00Z">
        <w:r w:rsidR="00B02CBC" w:rsidRPr="002049E6">
          <w:rPr>
            <w:rStyle w:val="EndnoteReference"/>
            <w:sz w:val="24"/>
            <w:szCs w:val="24"/>
          </w:rPr>
          <w:endnoteReference w:id="1"/>
        </w:r>
      </w:ins>
      <w:del w:id="281" w:author="Melanie Slone" w:date="2016-01-31T20:07:00Z">
        <w:r w:rsidR="0084256B" w:rsidRPr="002049E6" w:rsidDel="00F623CA">
          <w:rPr>
            <w:sz w:val="24"/>
            <w:szCs w:val="24"/>
            <w:vertAlign w:val="superscript"/>
          </w:rPr>
          <w:delText>1</w:delText>
        </w:r>
      </w:del>
      <w:r w:rsidR="003073B1" w:rsidRPr="002049E6">
        <w:rPr>
          <w:sz w:val="24"/>
          <w:szCs w:val="24"/>
        </w:rPr>
        <w:t xml:space="preserve"> and 68% of registered land is classified as smallholdings, which </w:t>
      </w:r>
      <w:del w:id="282" w:author="Melanie Slone" w:date="2016-01-31T18:59:00Z">
        <w:r w:rsidR="003073B1" w:rsidRPr="002049E6" w:rsidDel="00BD2771">
          <w:rPr>
            <w:sz w:val="24"/>
            <w:szCs w:val="24"/>
          </w:rPr>
          <w:delText xml:space="preserve">only </w:delText>
        </w:r>
      </w:del>
      <w:r w:rsidR="003073B1" w:rsidRPr="002049E6">
        <w:rPr>
          <w:sz w:val="24"/>
          <w:szCs w:val="24"/>
        </w:rPr>
        <w:t xml:space="preserve">cover </w:t>
      </w:r>
      <w:ins w:id="283" w:author="Melanie Slone" w:date="2016-01-31T18:58:00Z">
        <w:r w:rsidR="00BD2771" w:rsidRPr="002049E6">
          <w:rPr>
            <w:sz w:val="24"/>
            <w:szCs w:val="24"/>
          </w:rPr>
          <w:t xml:space="preserve">only </w:t>
        </w:r>
      </w:ins>
      <w:r w:rsidR="00135CBC" w:rsidRPr="002049E6">
        <w:rPr>
          <w:sz w:val="24"/>
          <w:szCs w:val="24"/>
        </w:rPr>
        <w:t>3</w:t>
      </w:r>
      <w:r w:rsidR="005A735C" w:rsidRPr="002049E6">
        <w:rPr>
          <w:sz w:val="24"/>
          <w:szCs w:val="24"/>
        </w:rPr>
        <w:t>.</w:t>
      </w:r>
      <w:r w:rsidR="00135CBC" w:rsidRPr="002049E6">
        <w:rPr>
          <w:sz w:val="24"/>
          <w:szCs w:val="24"/>
        </w:rPr>
        <w:t>6</w:t>
      </w:r>
      <w:r w:rsidR="003073B1" w:rsidRPr="002049E6">
        <w:rPr>
          <w:sz w:val="24"/>
          <w:szCs w:val="24"/>
        </w:rPr>
        <w:t xml:space="preserve">% of productive </w:t>
      </w:r>
      <w:r w:rsidR="007B2526" w:rsidRPr="002049E6">
        <w:rPr>
          <w:sz w:val="24"/>
          <w:szCs w:val="24"/>
        </w:rPr>
        <w:t xml:space="preserve">land </w:t>
      </w:r>
      <w:r w:rsidR="003073B1" w:rsidRPr="002049E6">
        <w:rPr>
          <w:sz w:val="24"/>
          <w:szCs w:val="24"/>
        </w:rPr>
        <w:t xml:space="preserve">surface (ICP </w:t>
      </w:r>
      <w:r w:rsidR="00647E12" w:rsidRPr="002049E6">
        <w:rPr>
          <w:sz w:val="24"/>
          <w:szCs w:val="24"/>
        </w:rPr>
        <w:t>&amp;</w:t>
      </w:r>
      <w:r w:rsidR="003073B1" w:rsidRPr="002049E6">
        <w:rPr>
          <w:sz w:val="24"/>
          <w:szCs w:val="24"/>
        </w:rPr>
        <w:t xml:space="preserve"> Semana, 2012).</w:t>
      </w:r>
      <w:r w:rsidR="007B2526" w:rsidRPr="002049E6">
        <w:rPr>
          <w:sz w:val="24"/>
          <w:szCs w:val="24"/>
        </w:rPr>
        <w:t xml:space="preserve"> </w:t>
      </w:r>
      <w:ins w:id="284" w:author="Melanie Slone" w:date="2016-01-31T18:59:00Z">
        <w:r w:rsidR="00BD2771" w:rsidRPr="002049E6">
          <w:rPr>
            <w:sz w:val="24"/>
            <w:szCs w:val="24"/>
          </w:rPr>
          <w:t xml:space="preserve">From the government’s perspective, </w:t>
        </w:r>
      </w:ins>
      <w:del w:id="285" w:author="Melanie Slone" w:date="2016-01-31T18:59:00Z">
        <w:r w:rsidR="007B2526" w:rsidRPr="002049E6" w:rsidDel="00BD2771">
          <w:rPr>
            <w:sz w:val="24"/>
            <w:szCs w:val="24"/>
          </w:rPr>
          <w:delText xml:space="preserve">Thus, </w:delText>
        </w:r>
      </w:del>
      <w:r w:rsidR="007B2526" w:rsidRPr="002049E6">
        <w:rPr>
          <w:sz w:val="24"/>
          <w:szCs w:val="24"/>
        </w:rPr>
        <w:t>the</w:t>
      </w:r>
      <w:r w:rsidR="003073B1" w:rsidRPr="002049E6">
        <w:rPr>
          <w:sz w:val="24"/>
          <w:szCs w:val="24"/>
        </w:rPr>
        <w:t xml:space="preserve"> </w:t>
      </w:r>
      <w:r w:rsidR="00031506" w:rsidRPr="002049E6">
        <w:rPr>
          <w:sz w:val="24"/>
          <w:szCs w:val="24"/>
        </w:rPr>
        <w:t>L</w:t>
      </w:r>
      <w:r w:rsidR="003073B1" w:rsidRPr="002049E6">
        <w:rPr>
          <w:sz w:val="24"/>
          <w:szCs w:val="24"/>
        </w:rPr>
        <w:t>aw of Victims</w:t>
      </w:r>
      <w:del w:id="286" w:author="Melanie Slone" w:date="2016-01-31T18:59:00Z">
        <w:r w:rsidR="003073B1" w:rsidRPr="002049E6" w:rsidDel="00BD2771">
          <w:rPr>
            <w:sz w:val="24"/>
            <w:szCs w:val="24"/>
          </w:rPr>
          <w:delText>,</w:delText>
        </w:r>
      </w:del>
      <w:r w:rsidR="003073B1" w:rsidRPr="002049E6">
        <w:rPr>
          <w:sz w:val="24"/>
          <w:szCs w:val="24"/>
        </w:rPr>
        <w:t xml:space="preserve"> </w:t>
      </w:r>
      <w:del w:id="287" w:author="Melanie Slone" w:date="2016-01-31T18:59:00Z">
        <w:r w:rsidRPr="002049E6" w:rsidDel="00BD2771">
          <w:rPr>
            <w:sz w:val="24"/>
            <w:szCs w:val="24"/>
          </w:rPr>
          <w:delText xml:space="preserve">from the </w:delText>
        </w:r>
        <w:r w:rsidR="007B2526" w:rsidRPr="002049E6" w:rsidDel="00BD2771">
          <w:rPr>
            <w:sz w:val="24"/>
            <w:szCs w:val="24"/>
          </w:rPr>
          <w:delText>g</w:delText>
        </w:r>
        <w:r w:rsidRPr="002049E6" w:rsidDel="00BD2771">
          <w:rPr>
            <w:sz w:val="24"/>
            <w:szCs w:val="24"/>
          </w:rPr>
          <w:delText>overnment’s perspective</w:delText>
        </w:r>
        <w:r w:rsidR="003073B1" w:rsidRPr="002049E6" w:rsidDel="00BD2771">
          <w:rPr>
            <w:sz w:val="24"/>
            <w:szCs w:val="24"/>
          </w:rPr>
          <w:delText xml:space="preserve">, </w:delText>
        </w:r>
      </w:del>
      <w:r w:rsidR="003073B1" w:rsidRPr="002049E6">
        <w:rPr>
          <w:sz w:val="24"/>
          <w:szCs w:val="24"/>
        </w:rPr>
        <w:t xml:space="preserve">could counteract these atomization trends by fostering </w:t>
      </w:r>
      <w:r w:rsidR="00EC0086" w:rsidRPr="002049E6">
        <w:rPr>
          <w:sz w:val="24"/>
          <w:szCs w:val="24"/>
          <w:lang w:eastAsia="es-ES"/>
        </w:rPr>
        <w:t>alliances between</w:t>
      </w:r>
      <w:r w:rsidR="003073B1" w:rsidRPr="002049E6">
        <w:rPr>
          <w:sz w:val="24"/>
          <w:szCs w:val="24"/>
          <w:lang w:eastAsia="es-ES"/>
        </w:rPr>
        <w:t xml:space="preserve"> </w:t>
      </w:r>
      <w:r w:rsidR="007B2526" w:rsidRPr="002049E6">
        <w:rPr>
          <w:sz w:val="24"/>
          <w:szCs w:val="24"/>
          <w:lang w:eastAsia="es-ES"/>
        </w:rPr>
        <w:t xml:space="preserve">the </w:t>
      </w:r>
      <w:r w:rsidR="003073B1" w:rsidRPr="002049E6">
        <w:rPr>
          <w:sz w:val="24"/>
          <w:szCs w:val="24"/>
          <w:lang w:eastAsia="es-ES"/>
        </w:rPr>
        <w:t>beneficiaries of restitution and large</w:t>
      </w:r>
      <w:r w:rsidR="00090AD9" w:rsidRPr="002049E6">
        <w:rPr>
          <w:sz w:val="24"/>
          <w:szCs w:val="24"/>
          <w:lang w:eastAsia="es-ES"/>
        </w:rPr>
        <w:t xml:space="preserve"> </w:t>
      </w:r>
      <w:r w:rsidR="003073B1" w:rsidRPr="002049E6">
        <w:rPr>
          <w:sz w:val="24"/>
          <w:szCs w:val="24"/>
          <w:lang w:eastAsia="es-ES"/>
        </w:rPr>
        <w:t>business</w:t>
      </w:r>
      <w:r w:rsidR="00090AD9" w:rsidRPr="002049E6">
        <w:rPr>
          <w:sz w:val="24"/>
          <w:szCs w:val="24"/>
          <w:lang w:eastAsia="es-ES"/>
        </w:rPr>
        <w:t>es</w:t>
      </w:r>
      <w:r w:rsidR="007F06DD" w:rsidRPr="002049E6">
        <w:rPr>
          <w:sz w:val="24"/>
          <w:szCs w:val="24"/>
          <w:lang w:eastAsia="es-ES"/>
        </w:rPr>
        <w:t xml:space="preserve">. </w:t>
      </w:r>
      <w:r w:rsidR="009E5747" w:rsidRPr="002049E6">
        <w:rPr>
          <w:sz w:val="24"/>
          <w:szCs w:val="24"/>
          <w:lang w:eastAsia="es-ES"/>
        </w:rPr>
        <w:t xml:space="preserve">At the same time, the </w:t>
      </w:r>
      <w:r w:rsidR="007B2526" w:rsidRPr="002049E6">
        <w:rPr>
          <w:sz w:val="24"/>
          <w:szCs w:val="24"/>
          <w:lang w:eastAsia="es-ES"/>
        </w:rPr>
        <w:t>g</w:t>
      </w:r>
      <w:r w:rsidR="009E5747" w:rsidRPr="002049E6">
        <w:rPr>
          <w:sz w:val="24"/>
          <w:szCs w:val="24"/>
          <w:lang w:eastAsia="es-ES"/>
        </w:rPr>
        <w:t xml:space="preserve">overnment </w:t>
      </w:r>
      <w:r w:rsidR="007B2526" w:rsidRPr="002049E6">
        <w:rPr>
          <w:sz w:val="24"/>
          <w:szCs w:val="24"/>
          <w:lang w:eastAsia="es-ES"/>
        </w:rPr>
        <w:t xml:space="preserve">could </w:t>
      </w:r>
      <w:del w:id="288" w:author="Melanie Slone" w:date="2016-01-31T18:59:00Z">
        <w:r w:rsidR="007B2526" w:rsidRPr="002049E6" w:rsidDel="00260798">
          <w:rPr>
            <w:sz w:val="24"/>
            <w:szCs w:val="24"/>
            <w:lang w:eastAsia="es-ES"/>
          </w:rPr>
          <w:delText xml:space="preserve">also </w:delText>
        </w:r>
      </w:del>
      <w:r w:rsidR="009E5747" w:rsidRPr="002049E6">
        <w:rPr>
          <w:sz w:val="24"/>
          <w:szCs w:val="24"/>
          <w:lang w:eastAsia="es-ES"/>
        </w:rPr>
        <w:t>offer</w:t>
      </w:r>
      <w:r w:rsidR="007F06DD" w:rsidRPr="002049E6">
        <w:rPr>
          <w:sz w:val="24"/>
          <w:szCs w:val="24"/>
          <w:lang w:eastAsia="es-ES"/>
        </w:rPr>
        <w:t xml:space="preserve"> </w:t>
      </w:r>
      <w:r w:rsidR="00EC0086" w:rsidRPr="002049E6">
        <w:rPr>
          <w:sz w:val="24"/>
          <w:szCs w:val="24"/>
          <w:lang w:eastAsia="es-ES"/>
        </w:rPr>
        <w:t>technical assistance for the production of food and biofuels</w:t>
      </w:r>
      <w:r w:rsidR="004252F6" w:rsidRPr="002049E6">
        <w:rPr>
          <w:sz w:val="24"/>
          <w:szCs w:val="24"/>
          <w:lang w:eastAsia="es-ES"/>
        </w:rPr>
        <w:t>,</w:t>
      </w:r>
      <w:r w:rsidR="00EC0086" w:rsidRPr="002049E6">
        <w:rPr>
          <w:sz w:val="24"/>
          <w:szCs w:val="24"/>
          <w:lang w:eastAsia="es-ES"/>
        </w:rPr>
        <w:t xml:space="preserve"> security</w:t>
      </w:r>
      <w:ins w:id="289" w:author="Melanie Slone" w:date="2016-01-31T18:59:00Z">
        <w:r w:rsidR="00260798" w:rsidRPr="002049E6">
          <w:rPr>
            <w:sz w:val="24"/>
            <w:szCs w:val="24"/>
            <w:lang w:eastAsia="es-ES"/>
          </w:rPr>
          <w:t>,</w:t>
        </w:r>
      </w:ins>
      <w:r w:rsidR="009E5747" w:rsidRPr="002049E6">
        <w:rPr>
          <w:sz w:val="24"/>
          <w:szCs w:val="24"/>
          <w:lang w:eastAsia="es-ES"/>
        </w:rPr>
        <w:t xml:space="preserve"> and </w:t>
      </w:r>
      <w:r w:rsidR="00EC0086" w:rsidRPr="002049E6">
        <w:rPr>
          <w:sz w:val="24"/>
          <w:szCs w:val="24"/>
          <w:lang w:eastAsia="es-ES"/>
        </w:rPr>
        <w:t>infrastructure</w:t>
      </w:r>
      <w:r w:rsidR="00090AD9" w:rsidRPr="002049E6">
        <w:rPr>
          <w:sz w:val="24"/>
          <w:szCs w:val="24"/>
          <w:lang w:eastAsia="es-ES"/>
        </w:rPr>
        <w:t>.</w:t>
      </w:r>
      <w:r w:rsidR="003073B1" w:rsidRPr="002049E6">
        <w:rPr>
          <w:sz w:val="24"/>
          <w:szCs w:val="24"/>
          <w:lang w:eastAsia="es-ES"/>
        </w:rPr>
        <w:t xml:space="preserve"> </w:t>
      </w:r>
      <w:r w:rsidR="00090AD9" w:rsidRPr="002049E6">
        <w:rPr>
          <w:sz w:val="24"/>
          <w:szCs w:val="24"/>
          <w:lang w:eastAsia="es-ES"/>
        </w:rPr>
        <w:t>Such alliances</w:t>
      </w:r>
      <w:r w:rsidR="003073B1" w:rsidRPr="002049E6">
        <w:rPr>
          <w:sz w:val="24"/>
          <w:szCs w:val="24"/>
          <w:lang w:eastAsia="es-ES"/>
        </w:rPr>
        <w:t xml:space="preserve"> ha</w:t>
      </w:r>
      <w:r w:rsidR="00090AD9" w:rsidRPr="002049E6">
        <w:rPr>
          <w:sz w:val="24"/>
          <w:szCs w:val="24"/>
          <w:lang w:eastAsia="es-ES"/>
        </w:rPr>
        <w:t>ve been</w:t>
      </w:r>
      <w:r w:rsidR="003073B1" w:rsidRPr="002049E6">
        <w:rPr>
          <w:sz w:val="24"/>
          <w:szCs w:val="24"/>
          <w:lang w:eastAsia="es-ES"/>
        </w:rPr>
        <w:t xml:space="preserve"> favored beyond the context of the aforementioned legislation</w:t>
      </w:r>
      <w:r w:rsidR="003073B1" w:rsidRPr="002049E6">
        <w:rPr>
          <w:sz w:val="24"/>
          <w:szCs w:val="24"/>
        </w:rPr>
        <w:t>.</w:t>
      </w:r>
      <w:r w:rsidR="003073B1" w:rsidRPr="002049E6">
        <w:rPr>
          <w:sz w:val="24"/>
          <w:szCs w:val="24"/>
          <w:lang w:eastAsia="es-ES"/>
        </w:rPr>
        <w:t xml:space="preserve"> </w:t>
      </w:r>
      <w:r w:rsidR="003073B1" w:rsidRPr="002049E6">
        <w:rPr>
          <w:sz w:val="24"/>
          <w:szCs w:val="24"/>
        </w:rPr>
        <w:t>According to Fajardo-Montaña (2011</w:t>
      </w:r>
      <w:r w:rsidR="00F9572D" w:rsidRPr="002049E6">
        <w:rPr>
          <w:sz w:val="24"/>
          <w:szCs w:val="24"/>
        </w:rPr>
        <w:t>b</w:t>
      </w:r>
      <w:r w:rsidR="006F3629" w:rsidRPr="002049E6">
        <w:rPr>
          <w:sz w:val="24"/>
          <w:szCs w:val="24"/>
        </w:rPr>
        <w:t>,</w:t>
      </w:r>
      <w:r w:rsidR="003073B1" w:rsidRPr="002049E6">
        <w:rPr>
          <w:sz w:val="24"/>
          <w:szCs w:val="24"/>
        </w:rPr>
        <w:t xml:space="preserve"> pp.</w:t>
      </w:r>
      <w:r w:rsidR="005A735C" w:rsidRPr="002049E6">
        <w:rPr>
          <w:sz w:val="24"/>
          <w:szCs w:val="24"/>
        </w:rPr>
        <w:t xml:space="preserve"> </w:t>
      </w:r>
      <w:r w:rsidR="003073B1" w:rsidRPr="002049E6">
        <w:rPr>
          <w:sz w:val="24"/>
          <w:szCs w:val="24"/>
        </w:rPr>
        <w:t>12</w:t>
      </w:r>
      <w:ins w:id="290" w:author="Melanie Slone" w:date="2016-01-31T18:59:00Z">
        <w:r w:rsidR="00260798" w:rsidRPr="002049E6">
          <w:rPr>
            <w:sz w:val="24"/>
            <w:szCs w:val="24"/>
          </w:rPr>
          <w:t>–</w:t>
        </w:r>
      </w:ins>
      <w:del w:id="291" w:author="Melanie Slone" w:date="2016-01-31T18:59:00Z">
        <w:r w:rsidR="003073B1" w:rsidRPr="002049E6" w:rsidDel="00260798">
          <w:rPr>
            <w:sz w:val="24"/>
            <w:szCs w:val="24"/>
          </w:rPr>
          <w:delText>-</w:delText>
        </w:r>
      </w:del>
      <w:r w:rsidR="003073B1" w:rsidRPr="002049E6">
        <w:rPr>
          <w:sz w:val="24"/>
          <w:szCs w:val="24"/>
        </w:rPr>
        <w:t>13)</w:t>
      </w:r>
      <w:r w:rsidR="007B2526" w:rsidRPr="002049E6">
        <w:rPr>
          <w:sz w:val="24"/>
          <w:szCs w:val="24"/>
        </w:rPr>
        <w:t>,</w:t>
      </w:r>
      <w:r w:rsidR="003073B1" w:rsidRPr="002049E6">
        <w:rPr>
          <w:sz w:val="24"/>
          <w:szCs w:val="24"/>
        </w:rPr>
        <w:t xml:space="preserve"> </w:t>
      </w:r>
      <w:r w:rsidR="007B2526" w:rsidRPr="002049E6">
        <w:rPr>
          <w:sz w:val="24"/>
          <w:szCs w:val="24"/>
        </w:rPr>
        <w:t>b</w:t>
      </w:r>
      <w:r w:rsidR="003073B1" w:rsidRPr="002049E6">
        <w:rPr>
          <w:sz w:val="24"/>
          <w:szCs w:val="24"/>
        </w:rPr>
        <w:t xml:space="preserve">etween 1995 and 2006, </w:t>
      </w:r>
      <w:r w:rsidR="007B2526" w:rsidRPr="002049E6">
        <w:rPr>
          <w:sz w:val="24"/>
          <w:szCs w:val="24"/>
        </w:rPr>
        <w:t xml:space="preserve">although overall </w:t>
      </w:r>
      <w:r w:rsidR="003073B1" w:rsidRPr="002049E6">
        <w:rPr>
          <w:sz w:val="24"/>
          <w:szCs w:val="24"/>
        </w:rPr>
        <w:t xml:space="preserve">government investment </w:t>
      </w:r>
      <w:r w:rsidR="007B2526" w:rsidRPr="002049E6">
        <w:rPr>
          <w:sz w:val="24"/>
          <w:szCs w:val="24"/>
        </w:rPr>
        <w:t xml:space="preserve">in </w:t>
      </w:r>
      <w:r w:rsidR="003073B1" w:rsidRPr="002049E6">
        <w:rPr>
          <w:sz w:val="24"/>
          <w:szCs w:val="24"/>
        </w:rPr>
        <w:t>rural development decreased from 35</w:t>
      </w:r>
      <w:r w:rsidR="005A735C" w:rsidRPr="002049E6">
        <w:rPr>
          <w:sz w:val="24"/>
          <w:szCs w:val="24"/>
        </w:rPr>
        <w:t>.</w:t>
      </w:r>
      <w:r w:rsidR="003073B1" w:rsidRPr="002049E6">
        <w:rPr>
          <w:sz w:val="24"/>
          <w:szCs w:val="24"/>
        </w:rPr>
        <w:t>6% to 0</w:t>
      </w:r>
      <w:r w:rsidR="005A735C" w:rsidRPr="002049E6">
        <w:rPr>
          <w:sz w:val="24"/>
          <w:szCs w:val="24"/>
        </w:rPr>
        <w:t>.</w:t>
      </w:r>
      <w:r w:rsidR="003073B1" w:rsidRPr="002049E6">
        <w:rPr>
          <w:sz w:val="24"/>
          <w:szCs w:val="24"/>
        </w:rPr>
        <w:t>9%, it increased for the agro-exporting sector (including biofuels) from 10% to 57%.</w:t>
      </w:r>
      <w:r w:rsidR="003073B1" w:rsidRPr="002049E6">
        <w:rPr>
          <w:sz w:val="24"/>
          <w:szCs w:val="24"/>
          <w:lang w:eastAsia="es-ES"/>
        </w:rPr>
        <w:t xml:space="preserve"> </w:t>
      </w:r>
      <w:r w:rsidR="007F06DD" w:rsidRPr="002049E6">
        <w:rPr>
          <w:sz w:val="24"/>
          <w:szCs w:val="24"/>
          <w:lang w:eastAsia="es-ES"/>
        </w:rPr>
        <w:t xml:space="preserve">As a complementary measure, </w:t>
      </w:r>
      <w:r w:rsidR="003073B1" w:rsidRPr="002049E6">
        <w:rPr>
          <w:sz w:val="24"/>
          <w:szCs w:val="24"/>
          <w:lang w:eastAsia="es-ES"/>
        </w:rPr>
        <w:t xml:space="preserve">the government </w:t>
      </w:r>
      <w:r w:rsidR="000E1C49" w:rsidRPr="002049E6">
        <w:rPr>
          <w:sz w:val="24"/>
          <w:szCs w:val="24"/>
          <w:lang w:eastAsia="es-ES"/>
        </w:rPr>
        <w:t>promoted</w:t>
      </w:r>
      <w:r w:rsidR="003073B1" w:rsidRPr="002049E6">
        <w:rPr>
          <w:sz w:val="24"/>
          <w:szCs w:val="24"/>
          <w:lang w:eastAsia="es-ES"/>
        </w:rPr>
        <w:t xml:space="preserve"> the reform of the Rural Family Unit Act (</w:t>
      </w:r>
      <w:del w:id="292" w:author="Catalina Montoya" w:date="2016-02-02T06:00:00Z">
        <w:r w:rsidR="003073B1" w:rsidRPr="002049E6" w:rsidDel="00AA7F38">
          <w:rPr>
            <w:sz w:val="24"/>
            <w:szCs w:val="24"/>
            <w:lang w:eastAsia="es-ES"/>
          </w:rPr>
          <w:delText xml:space="preserve">Act </w:delText>
        </w:r>
      </w:del>
      <w:ins w:id="293" w:author="Catalina Montoya" w:date="2016-02-02T06:00:00Z">
        <w:r w:rsidR="00AA7F38" w:rsidRPr="002049E6">
          <w:rPr>
            <w:sz w:val="24"/>
            <w:szCs w:val="24"/>
            <w:lang w:eastAsia="es-ES"/>
          </w:rPr>
          <w:t xml:space="preserve">Ley </w:t>
        </w:r>
      </w:ins>
      <w:r w:rsidR="003073B1" w:rsidRPr="002049E6">
        <w:rPr>
          <w:sz w:val="24"/>
          <w:szCs w:val="24"/>
          <w:lang w:eastAsia="es-ES"/>
        </w:rPr>
        <w:t>160, 1994)</w:t>
      </w:r>
      <w:r w:rsidR="007B2526" w:rsidRPr="002049E6">
        <w:rPr>
          <w:sz w:val="24"/>
          <w:szCs w:val="24"/>
          <w:lang w:eastAsia="es-ES"/>
        </w:rPr>
        <w:t>—</w:t>
      </w:r>
      <w:r w:rsidR="003073B1" w:rsidRPr="002049E6">
        <w:rPr>
          <w:sz w:val="24"/>
          <w:szCs w:val="24"/>
          <w:lang w:eastAsia="es-ES"/>
        </w:rPr>
        <w:t xml:space="preserve">a measure originally limiting the </w:t>
      </w:r>
      <w:r w:rsidR="007B2526" w:rsidRPr="002049E6">
        <w:rPr>
          <w:sz w:val="24"/>
          <w:szCs w:val="24"/>
          <w:lang w:eastAsia="es-ES"/>
        </w:rPr>
        <w:t xml:space="preserve">amount </w:t>
      </w:r>
      <w:r w:rsidR="003073B1" w:rsidRPr="002049E6">
        <w:rPr>
          <w:sz w:val="24"/>
          <w:szCs w:val="24"/>
          <w:lang w:eastAsia="es-ES"/>
        </w:rPr>
        <w:t xml:space="preserve">of land </w:t>
      </w:r>
      <w:r w:rsidR="007B2526" w:rsidRPr="002049E6">
        <w:rPr>
          <w:sz w:val="24"/>
          <w:szCs w:val="24"/>
          <w:lang w:eastAsia="es-ES"/>
        </w:rPr>
        <w:t xml:space="preserve">that </w:t>
      </w:r>
      <w:r w:rsidR="003073B1" w:rsidRPr="002049E6">
        <w:rPr>
          <w:sz w:val="24"/>
          <w:szCs w:val="24"/>
          <w:lang w:eastAsia="es-ES"/>
        </w:rPr>
        <w:t xml:space="preserve">the government </w:t>
      </w:r>
      <w:r w:rsidR="007B2526" w:rsidRPr="002049E6">
        <w:rPr>
          <w:sz w:val="24"/>
          <w:szCs w:val="24"/>
          <w:lang w:eastAsia="es-ES"/>
        </w:rPr>
        <w:t xml:space="preserve">was </w:t>
      </w:r>
      <w:r w:rsidR="003073B1" w:rsidRPr="002049E6">
        <w:rPr>
          <w:sz w:val="24"/>
          <w:szCs w:val="24"/>
          <w:lang w:eastAsia="es-ES"/>
        </w:rPr>
        <w:t xml:space="preserve">allowed to </w:t>
      </w:r>
      <w:r w:rsidR="007B2526" w:rsidRPr="002049E6">
        <w:rPr>
          <w:sz w:val="24"/>
          <w:szCs w:val="24"/>
          <w:lang w:eastAsia="es-ES"/>
        </w:rPr>
        <w:t>divest itself of</w:t>
      </w:r>
      <w:r w:rsidR="003073B1" w:rsidRPr="002049E6">
        <w:rPr>
          <w:sz w:val="24"/>
          <w:szCs w:val="24"/>
          <w:lang w:eastAsia="es-ES"/>
        </w:rPr>
        <w:t xml:space="preserve"> to prevent concentration of land, promote small</w:t>
      </w:r>
      <w:r w:rsidR="00827A65" w:rsidRPr="002049E6">
        <w:rPr>
          <w:sz w:val="24"/>
          <w:szCs w:val="24"/>
          <w:lang w:eastAsia="es-ES"/>
        </w:rPr>
        <w:t>-</w:t>
      </w:r>
      <w:r w:rsidR="003073B1" w:rsidRPr="002049E6">
        <w:rPr>
          <w:sz w:val="24"/>
          <w:szCs w:val="24"/>
          <w:lang w:eastAsia="es-ES"/>
        </w:rPr>
        <w:t>scale farming</w:t>
      </w:r>
      <w:ins w:id="294" w:author="Melanie Slone" w:date="2016-01-31T19:00:00Z">
        <w:r w:rsidR="00FA043E" w:rsidRPr="002049E6">
          <w:rPr>
            <w:sz w:val="24"/>
            <w:szCs w:val="24"/>
            <w:lang w:eastAsia="es-ES"/>
          </w:rPr>
          <w:t>,</w:t>
        </w:r>
      </w:ins>
      <w:r w:rsidR="003073B1" w:rsidRPr="002049E6">
        <w:rPr>
          <w:sz w:val="24"/>
          <w:szCs w:val="24"/>
          <w:lang w:eastAsia="es-ES"/>
        </w:rPr>
        <w:t xml:space="preserve"> and reserve zones for peasants. The reform would</w:t>
      </w:r>
      <w:r w:rsidR="007B2526" w:rsidRPr="002049E6">
        <w:rPr>
          <w:sz w:val="24"/>
          <w:szCs w:val="24"/>
          <w:lang w:eastAsia="es-ES"/>
        </w:rPr>
        <w:t xml:space="preserve"> have</w:t>
      </w:r>
      <w:r w:rsidR="003073B1" w:rsidRPr="002049E6">
        <w:rPr>
          <w:sz w:val="24"/>
          <w:szCs w:val="24"/>
          <w:lang w:eastAsia="es-ES"/>
        </w:rPr>
        <w:t xml:space="preserve"> enable</w:t>
      </w:r>
      <w:r w:rsidR="007F06DD" w:rsidRPr="002049E6">
        <w:rPr>
          <w:sz w:val="24"/>
          <w:szCs w:val="24"/>
          <w:lang w:eastAsia="es-ES"/>
        </w:rPr>
        <w:t>d</w:t>
      </w:r>
      <w:r w:rsidR="003073B1" w:rsidRPr="002049E6">
        <w:rPr>
          <w:sz w:val="24"/>
          <w:szCs w:val="24"/>
          <w:lang w:eastAsia="es-ES"/>
        </w:rPr>
        <w:t xml:space="preserve"> the</w:t>
      </w:r>
      <w:r w:rsidR="007F06DD" w:rsidRPr="002049E6">
        <w:rPr>
          <w:sz w:val="24"/>
          <w:szCs w:val="24"/>
          <w:lang w:eastAsia="es-ES"/>
        </w:rPr>
        <w:t xml:space="preserve"> </w:t>
      </w:r>
      <w:r w:rsidR="007B2526" w:rsidRPr="002049E6">
        <w:rPr>
          <w:sz w:val="24"/>
          <w:szCs w:val="24"/>
          <w:lang w:eastAsia="es-ES"/>
        </w:rPr>
        <w:t>g</w:t>
      </w:r>
      <w:r w:rsidR="007F06DD" w:rsidRPr="002049E6">
        <w:rPr>
          <w:sz w:val="24"/>
          <w:szCs w:val="24"/>
          <w:lang w:eastAsia="es-ES"/>
        </w:rPr>
        <w:t xml:space="preserve">overnment to </w:t>
      </w:r>
      <w:r w:rsidR="003073B1" w:rsidRPr="002049E6">
        <w:rPr>
          <w:sz w:val="24"/>
          <w:szCs w:val="24"/>
          <w:lang w:eastAsia="es-ES"/>
        </w:rPr>
        <w:t xml:space="preserve">hand over </w:t>
      </w:r>
      <w:r w:rsidR="007B2526" w:rsidRPr="002049E6">
        <w:rPr>
          <w:sz w:val="24"/>
          <w:szCs w:val="24"/>
          <w:lang w:eastAsia="es-ES"/>
        </w:rPr>
        <w:t xml:space="preserve">large </w:t>
      </w:r>
      <w:r w:rsidR="003073B1" w:rsidRPr="002049E6">
        <w:rPr>
          <w:sz w:val="24"/>
          <w:szCs w:val="24"/>
          <w:lang w:eastAsia="es-ES"/>
        </w:rPr>
        <w:t>extensions of land owned by the state to private capital.</w:t>
      </w:r>
      <w:r w:rsidR="003073B1" w:rsidRPr="002049E6">
        <w:rPr>
          <w:rFonts w:eastAsiaTheme="minorHAnsi"/>
          <w:sz w:val="24"/>
          <w:szCs w:val="24"/>
          <w:lang w:eastAsia="en-US"/>
        </w:rPr>
        <w:t xml:space="preserve"> </w:t>
      </w:r>
      <w:r w:rsidR="003073B1" w:rsidRPr="002049E6">
        <w:rPr>
          <w:sz w:val="24"/>
          <w:szCs w:val="24"/>
          <w:lang w:eastAsia="es-ES"/>
        </w:rPr>
        <w:t xml:space="preserve">As a complementary measure, the </w:t>
      </w:r>
      <w:r w:rsidR="007B2526" w:rsidRPr="002049E6">
        <w:rPr>
          <w:sz w:val="24"/>
          <w:szCs w:val="24"/>
          <w:lang w:eastAsia="es-ES"/>
        </w:rPr>
        <w:t>g</w:t>
      </w:r>
      <w:r w:rsidR="003073B1" w:rsidRPr="002049E6">
        <w:rPr>
          <w:sz w:val="24"/>
          <w:szCs w:val="24"/>
          <w:lang w:eastAsia="es-ES"/>
        </w:rPr>
        <w:t>overnment proposed a Law of Land Rural Development in 2012</w:t>
      </w:r>
      <w:ins w:id="295" w:author="Melanie Slone" w:date="2016-01-31T19:00:00Z">
        <w:r w:rsidR="00FA043E" w:rsidRPr="002049E6">
          <w:rPr>
            <w:sz w:val="24"/>
            <w:szCs w:val="24"/>
            <w:lang w:eastAsia="es-ES"/>
          </w:rPr>
          <w:t>,</w:t>
        </w:r>
      </w:ins>
      <w:r w:rsidR="003073B1" w:rsidRPr="002049E6">
        <w:rPr>
          <w:sz w:val="24"/>
          <w:szCs w:val="24"/>
          <w:lang w:eastAsia="es-ES"/>
        </w:rPr>
        <w:t xml:space="preserve"> to formali</w:t>
      </w:r>
      <w:r w:rsidR="007B2526" w:rsidRPr="002049E6">
        <w:rPr>
          <w:sz w:val="24"/>
          <w:szCs w:val="24"/>
          <w:lang w:eastAsia="es-ES"/>
        </w:rPr>
        <w:t>z</w:t>
      </w:r>
      <w:r w:rsidR="003073B1" w:rsidRPr="002049E6">
        <w:rPr>
          <w:sz w:val="24"/>
          <w:szCs w:val="24"/>
          <w:lang w:eastAsia="es-ES"/>
        </w:rPr>
        <w:t>e rural tenure and moderni</w:t>
      </w:r>
      <w:r w:rsidR="007B2526" w:rsidRPr="002049E6">
        <w:rPr>
          <w:sz w:val="24"/>
          <w:szCs w:val="24"/>
          <w:lang w:eastAsia="es-ES"/>
        </w:rPr>
        <w:t>z</w:t>
      </w:r>
      <w:r w:rsidR="003073B1" w:rsidRPr="002049E6">
        <w:rPr>
          <w:sz w:val="24"/>
          <w:szCs w:val="24"/>
          <w:lang w:eastAsia="es-ES"/>
        </w:rPr>
        <w:t>e the use of the land and its marketization (Restrepo, 2012)</w:t>
      </w:r>
      <w:ins w:id="296" w:author="Melanie Slone" w:date="2016-01-31T19:00:00Z">
        <w:r w:rsidR="00FA043E" w:rsidRPr="002049E6">
          <w:rPr>
            <w:sz w:val="24"/>
            <w:szCs w:val="24"/>
            <w:lang w:eastAsia="es-ES"/>
          </w:rPr>
          <w:t>, but</w:t>
        </w:r>
      </w:ins>
      <w:del w:id="297" w:author="Melanie Slone" w:date="2016-01-31T19:00:00Z">
        <w:r w:rsidR="003073B1" w:rsidRPr="002049E6" w:rsidDel="00FA043E">
          <w:rPr>
            <w:sz w:val="24"/>
            <w:szCs w:val="24"/>
            <w:lang w:eastAsia="es-ES"/>
          </w:rPr>
          <w:delText>.</w:delText>
        </w:r>
      </w:del>
      <w:r w:rsidR="003073B1" w:rsidRPr="002049E6">
        <w:rPr>
          <w:sz w:val="24"/>
          <w:szCs w:val="24"/>
          <w:lang w:eastAsia="es-ES"/>
        </w:rPr>
        <w:t xml:space="preserve"> </w:t>
      </w:r>
      <w:del w:id="298" w:author="Melanie Slone" w:date="2016-01-31T19:00:00Z">
        <w:r w:rsidR="003073B1" w:rsidRPr="002049E6" w:rsidDel="00FA043E">
          <w:rPr>
            <w:sz w:val="24"/>
            <w:szCs w:val="24"/>
            <w:lang w:eastAsia="es-ES"/>
          </w:rPr>
          <w:delText xml:space="preserve">However, </w:delText>
        </w:r>
      </w:del>
      <w:r w:rsidR="003073B1" w:rsidRPr="002049E6">
        <w:rPr>
          <w:sz w:val="24"/>
          <w:szCs w:val="24"/>
          <w:lang w:eastAsia="es-ES"/>
        </w:rPr>
        <w:t>the changes in the legislation did</w:t>
      </w:r>
      <w:r w:rsidR="007B2526" w:rsidRPr="002049E6">
        <w:rPr>
          <w:sz w:val="24"/>
          <w:szCs w:val="24"/>
          <w:lang w:eastAsia="es-ES"/>
        </w:rPr>
        <w:t xml:space="preserve"> not</w:t>
      </w:r>
      <w:r w:rsidR="003073B1" w:rsidRPr="002049E6">
        <w:rPr>
          <w:sz w:val="24"/>
          <w:szCs w:val="24"/>
          <w:lang w:eastAsia="es-ES"/>
        </w:rPr>
        <w:t xml:space="preserve"> overcome the Congressional debates.</w:t>
      </w:r>
      <w:r w:rsidR="003073B1" w:rsidRPr="002049E6">
        <w:rPr>
          <w:sz w:val="24"/>
          <w:szCs w:val="24"/>
        </w:rPr>
        <w:t xml:space="preserve"> </w:t>
      </w:r>
    </w:p>
    <w:p w14:paraId="2E991EC7" w14:textId="77777777" w:rsidR="001716DE" w:rsidRPr="002049E6" w:rsidRDefault="001716DE" w:rsidP="00886C67">
      <w:pPr>
        <w:autoSpaceDE w:val="0"/>
        <w:autoSpaceDN w:val="0"/>
        <w:spacing w:line="480" w:lineRule="auto"/>
        <w:jc w:val="center"/>
        <w:rPr>
          <w:b/>
          <w:sz w:val="24"/>
          <w:szCs w:val="24"/>
          <w:lang w:eastAsia="es-ES"/>
        </w:rPr>
      </w:pPr>
    </w:p>
    <w:p w14:paraId="433E8133" w14:textId="77777777" w:rsidR="00E80890" w:rsidRPr="002049E6" w:rsidRDefault="003729C8" w:rsidP="00886C67">
      <w:pPr>
        <w:autoSpaceDE w:val="0"/>
        <w:autoSpaceDN w:val="0"/>
        <w:spacing w:line="480" w:lineRule="auto"/>
        <w:jc w:val="center"/>
        <w:rPr>
          <w:b/>
          <w:caps/>
          <w:sz w:val="24"/>
          <w:szCs w:val="24"/>
          <w:lang w:eastAsia="es-ES"/>
        </w:rPr>
      </w:pPr>
      <w:r w:rsidRPr="002049E6">
        <w:rPr>
          <w:b/>
          <w:sz w:val="24"/>
          <w:szCs w:val="24"/>
          <w:lang w:eastAsia="es-ES"/>
        </w:rPr>
        <w:t xml:space="preserve">Framing </w:t>
      </w:r>
      <w:r w:rsidR="004E5B08" w:rsidRPr="002049E6">
        <w:rPr>
          <w:b/>
          <w:sz w:val="24"/>
          <w:szCs w:val="24"/>
          <w:lang w:eastAsia="es-ES"/>
        </w:rPr>
        <w:t>Contests</w:t>
      </w:r>
      <w:r w:rsidR="005F1BF8" w:rsidRPr="002049E6">
        <w:rPr>
          <w:b/>
          <w:sz w:val="24"/>
          <w:szCs w:val="24"/>
          <w:lang w:eastAsia="es-ES"/>
        </w:rPr>
        <w:t xml:space="preserve"> </w:t>
      </w:r>
    </w:p>
    <w:p w14:paraId="4FEF5140" w14:textId="77777777" w:rsidR="00E80890" w:rsidRPr="002049E6" w:rsidRDefault="0089599E" w:rsidP="008E59B4">
      <w:pPr>
        <w:spacing w:line="480" w:lineRule="auto"/>
        <w:jc w:val="both"/>
        <w:rPr>
          <w:sz w:val="24"/>
          <w:szCs w:val="24"/>
          <w:u w:val="single"/>
          <w:lang w:eastAsia="es-ES"/>
        </w:rPr>
      </w:pPr>
      <w:ins w:id="299" w:author="Melanie Slone" w:date="2016-01-31T19:01:00Z">
        <w:r w:rsidRPr="002049E6">
          <w:rPr>
            <w:sz w:val="24"/>
            <w:szCs w:val="24"/>
            <w:lang w:eastAsia="es-ES"/>
          </w:rPr>
          <w:lastRenderedPageBreak/>
          <w:t>A frame centered on the counter-productiveness of the Law for peace contested t</w:t>
        </w:r>
      </w:ins>
      <w:del w:id="300" w:author="Melanie Slone" w:date="2016-01-31T19:01:00Z">
        <w:r w:rsidR="00D06E17" w:rsidRPr="002049E6" w:rsidDel="0089599E">
          <w:rPr>
            <w:sz w:val="24"/>
            <w:szCs w:val="24"/>
            <w:lang w:eastAsia="es-ES"/>
          </w:rPr>
          <w:delText>T</w:delText>
        </w:r>
      </w:del>
      <w:r w:rsidR="00D06E17" w:rsidRPr="002049E6">
        <w:rPr>
          <w:sz w:val="24"/>
          <w:szCs w:val="24"/>
          <w:lang w:eastAsia="es-ES"/>
        </w:rPr>
        <w:t>he interpretation of the L</w:t>
      </w:r>
      <w:r w:rsidR="00E80890" w:rsidRPr="002049E6">
        <w:rPr>
          <w:sz w:val="24"/>
          <w:szCs w:val="24"/>
          <w:lang w:eastAsia="es-ES"/>
        </w:rPr>
        <w:t>aw as a tool for transitional justice and peace</w:t>
      </w:r>
      <w:del w:id="301" w:author="Melanie Slone" w:date="2016-01-31T19:01:00Z">
        <w:r w:rsidR="00E80890" w:rsidRPr="002049E6" w:rsidDel="0089599E">
          <w:rPr>
            <w:sz w:val="24"/>
            <w:szCs w:val="24"/>
            <w:lang w:eastAsia="es-ES"/>
          </w:rPr>
          <w:delText xml:space="preserve"> was contested by a fram</w:delText>
        </w:r>
        <w:r w:rsidR="009B1B20" w:rsidRPr="002049E6" w:rsidDel="0089599E">
          <w:rPr>
            <w:sz w:val="24"/>
            <w:szCs w:val="24"/>
            <w:lang w:eastAsia="es-ES"/>
          </w:rPr>
          <w:delText>e</w:delText>
        </w:r>
        <w:r w:rsidR="00E80890" w:rsidRPr="002049E6" w:rsidDel="0089599E">
          <w:rPr>
            <w:sz w:val="24"/>
            <w:szCs w:val="24"/>
            <w:lang w:eastAsia="es-ES"/>
          </w:rPr>
          <w:delText xml:space="preserve"> cente</w:delText>
        </w:r>
        <w:r w:rsidR="00AA2CC5" w:rsidRPr="002049E6" w:rsidDel="0089599E">
          <w:rPr>
            <w:sz w:val="24"/>
            <w:szCs w:val="24"/>
            <w:lang w:eastAsia="es-ES"/>
          </w:rPr>
          <w:delText>re</w:delText>
        </w:r>
        <w:r w:rsidR="00E80890" w:rsidRPr="002049E6" w:rsidDel="0089599E">
          <w:rPr>
            <w:sz w:val="24"/>
            <w:szCs w:val="24"/>
            <w:lang w:eastAsia="es-ES"/>
          </w:rPr>
          <w:delText>d on the counter-productiveness of the Law for peace</w:delText>
        </w:r>
      </w:del>
      <w:r w:rsidR="00D06E17" w:rsidRPr="002049E6">
        <w:rPr>
          <w:sz w:val="24"/>
          <w:szCs w:val="24"/>
          <w:lang w:eastAsia="es-ES"/>
        </w:rPr>
        <w:t xml:space="preserve">. </w:t>
      </w:r>
      <w:r w:rsidR="00AA2CC5" w:rsidRPr="002049E6">
        <w:rPr>
          <w:sz w:val="24"/>
          <w:szCs w:val="24"/>
          <w:lang w:eastAsia="es-ES"/>
        </w:rPr>
        <w:t>Moreover</w:t>
      </w:r>
      <w:r w:rsidR="00D06E17" w:rsidRPr="002049E6">
        <w:rPr>
          <w:sz w:val="24"/>
          <w:szCs w:val="24"/>
          <w:lang w:eastAsia="es-ES"/>
        </w:rPr>
        <w:t xml:space="preserve">, </w:t>
      </w:r>
      <w:ins w:id="302" w:author="Melanie Slone" w:date="2016-01-31T19:01:00Z">
        <w:r w:rsidR="00414743" w:rsidRPr="002049E6">
          <w:rPr>
            <w:sz w:val="24"/>
            <w:szCs w:val="24"/>
            <w:lang w:eastAsia="es-ES"/>
          </w:rPr>
          <w:t>a defense of the Law as a tool to protect smallholders and democratize land ownership</w:t>
        </w:r>
      </w:ins>
      <w:ins w:id="303" w:author="Melanie Slone" w:date="2016-01-31T19:02:00Z">
        <w:r w:rsidR="00414743" w:rsidRPr="002049E6">
          <w:rPr>
            <w:sz w:val="24"/>
            <w:szCs w:val="24"/>
            <w:lang w:eastAsia="es-ES"/>
          </w:rPr>
          <w:t xml:space="preserve"> opposed </w:t>
        </w:r>
      </w:ins>
      <w:r w:rsidR="00D06E17" w:rsidRPr="002049E6">
        <w:rPr>
          <w:sz w:val="24"/>
          <w:szCs w:val="24"/>
          <w:lang w:eastAsia="es-ES"/>
        </w:rPr>
        <w:t>the view of the L</w:t>
      </w:r>
      <w:r w:rsidR="00E80890" w:rsidRPr="002049E6">
        <w:rPr>
          <w:sz w:val="24"/>
          <w:szCs w:val="24"/>
          <w:lang w:eastAsia="es-ES"/>
        </w:rPr>
        <w:t xml:space="preserve">aw as an opportunity to foster </w:t>
      </w:r>
      <w:r w:rsidR="00AA2CC5" w:rsidRPr="002049E6">
        <w:rPr>
          <w:sz w:val="24"/>
          <w:szCs w:val="24"/>
          <w:lang w:eastAsia="es-ES"/>
        </w:rPr>
        <w:t xml:space="preserve">international </w:t>
      </w:r>
      <w:r w:rsidR="00E80890" w:rsidRPr="002049E6">
        <w:rPr>
          <w:sz w:val="24"/>
          <w:szCs w:val="24"/>
          <w:lang w:eastAsia="es-ES"/>
        </w:rPr>
        <w:t>commercial rural development and food security</w:t>
      </w:r>
      <w:del w:id="304" w:author="Melanie Slone" w:date="2016-01-31T19:02:00Z">
        <w:r w:rsidR="009B1B20" w:rsidRPr="002049E6" w:rsidDel="00D806DD">
          <w:rPr>
            <w:sz w:val="24"/>
            <w:szCs w:val="24"/>
            <w:lang w:eastAsia="es-ES"/>
          </w:rPr>
          <w:delText xml:space="preserve"> </w:delText>
        </w:r>
        <w:r w:rsidR="00E80890" w:rsidRPr="002049E6" w:rsidDel="00D806DD">
          <w:rPr>
            <w:sz w:val="24"/>
            <w:szCs w:val="24"/>
            <w:lang w:eastAsia="es-ES"/>
          </w:rPr>
          <w:delText xml:space="preserve">was opposed by </w:delText>
        </w:r>
      </w:del>
      <w:del w:id="305" w:author="Melanie Slone" w:date="2016-01-31T19:01:00Z">
        <w:r w:rsidR="00AA2CC5" w:rsidRPr="002049E6" w:rsidDel="00414743">
          <w:rPr>
            <w:sz w:val="24"/>
            <w:szCs w:val="24"/>
            <w:lang w:eastAsia="es-ES"/>
          </w:rPr>
          <w:delText>a</w:delText>
        </w:r>
        <w:r w:rsidR="00E80890" w:rsidRPr="002049E6" w:rsidDel="00414743">
          <w:rPr>
            <w:sz w:val="24"/>
            <w:szCs w:val="24"/>
            <w:lang w:eastAsia="es-ES"/>
          </w:rPr>
          <w:delText xml:space="preserve"> </w:delText>
        </w:r>
        <w:r w:rsidR="00AA2CC5" w:rsidRPr="002049E6" w:rsidDel="00414743">
          <w:rPr>
            <w:sz w:val="24"/>
            <w:szCs w:val="24"/>
            <w:lang w:eastAsia="es-ES"/>
          </w:rPr>
          <w:delText>defense</w:delText>
        </w:r>
        <w:r w:rsidR="00E80890" w:rsidRPr="002049E6" w:rsidDel="00414743">
          <w:rPr>
            <w:sz w:val="24"/>
            <w:szCs w:val="24"/>
            <w:lang w:eastAsia="es-ES"/>
          </w:rPr>
          <w:delText xml:space="preserve"> of </w:delText>
        </w:r>
        <w:r w:rsidR="00D06E17" w:rsidRPr="002049E6" w:rsidDel="00414743">
          <w:rPr>
            <w:sz w:val="24"/>
            <w:szCs w:val="24"/>
            <w:lang w:eastAsia="es-ES"/>
          </w:rPr>
          <w:delText>the L</w:delText>
        </w:r>
        <w:r w:rsidR="009B1B20" w:rsidRPr="002049E6" w:rsidDel="00414743">
          <w:rPr>
            <w:sz w:val="24"/>
            <w:szCs w:val="24"/>
            <w:lang w:eastAsia="es-ES"/>
          </w:rPr>
          <w:delText xml:space="preserve">aw as a tool to protect </w:delText>
        </w:r>
        <w:r w:rsidR="00E80890" w:rsidRPr="002049E6" w:rsidDel="00414743">
          <w:rPr>
            <w:sz w:val="24"/>
            <w:szCs w:val="24"/>
            <w:lang w:eastAsia="es-ES"/>
          </w:rPr>
          <w:delText xml:space="preserve">smallholders and </w:delText>
        </w:r>
        <w:r w:rsidR="00AA2CC5" w:rsidRPr="002049E6" w:rsidDel="00414743">
          <w:rPr>
            <w:sz w:val="24"/>
            <w:szCs w:val="24"/>
            <w:lang w:eastAsia="es-ES"/>
          </w:rPr>
          <w:delText>democratize</w:delText>
        </w:r>
        <w:r w:rsidR="00E80890" w:rsidRPr="002049E6" w:rsidDel="00414743">
          <w:rPr>
            <w:sz w:val="24"/>
            <w:szCs w:val="24"/>
            <w:lang w:eastAsia="es-ES"/>
          </w:rPr>
          <w:delText xml:space="preserve"> land ownership</w:delText>
        </w:r>
      </w:del>
      <w:r w:rsidR="00E80890" w:rsidRPr="002049E6">
        <w:rPr>
          <w:sz w:val="24"/>
          <w:szCs w:val="24"/>
          <w:lang w:eastAsia="es-ES"/>
        </w:rPr>
        <w:t>. Each dimension is developed in turn.</w:t>
      </w:r>
    </w:p>
    <w:p w14:paraId="2B0CE848" w14:textId="77777777" w:rsidR="003073B1" w:rsidRPr="002049E6" w:rsidRDefault="00E80890" w:rsidP="00767534">
      <w:pPr>
        <w:spacing w:line="480" w:lineRule="auto"/>
        <w:jc w:val="both"/>
        <w:rPr>
          <w:b/>
          <w:sz w:val="24"/>
          <w:szCs w:val="24"/>
          <w:lang w:eastAsia="es-ES"/>
        </w:rPr>
      </w:pPr>
      <w:r w:rsidRPr="002049E6">
        <w:rPr>
          <w:b/>
          <w:sz w:val="24"/>
          <w:szCs w:val="24"/>
          <w:lang w:eastAsia="es-ES"/>
        </w:rPr>
        <w:t xml:space="preserve">The </w:t>
      </w:r>
      <w:r w:rsidR="004E5B08" w:rsidRPr="002049E6">
        <w:rPr>
          <w:b/>
          <w:sz w:val="24"/>
          <w:szCs w:val="24"/>
          <w:lang w:eastAsia="es-ES"/>
        </w:rPr>
        <w:t>Debate About Peace</w:t>
      </w:r>
    </w:p>
    <w:p w14:paraId="2937D871" w14:textId="77777777" w:rsidR="00E80890" w:rsidRPr="002049E6" w:rsidRDefault="00E80890" w:rsidP="00674D2C">
      <w:pPr>
        <w:spacing w:line="480" w:lineRule="auto"/>
        <w:jc w:val="both"/>
        <w:rPr>
          <w:sz w:val="24"/>
          <w:szCs w:val="24"/>
          <w:lang w:eastAsia="es-ES"/>
        </w:rPr>
      </w:pPr>
      <w:r w:rsidRPr="002049E6">
        <w:rPr>
          <w:sz w:val="24"/>
          <w:szCs w:val="24"/>
          <w:lang w:eastAsia="es-ES"/>
        </w:rPr>
        <w:t xml:space="preserve">Table </w:t>
      </w:r>
      <w:r w:rsidR="00B80D42" w:rsidRPr="002049E6">
        <w:rPr>
          <w:sz w:val="24"/>
          <w:szCs w:val="24"/>
          <w:lang w:eastAsia="es-ES"/>
        </w:rPr>
        <w:t xml:space="preserve">1 </w:t>
      </w:r>
      <w:r w:rsidRPr="002049E6">
        <w:rPr>
          <w:sz w:val="24"/>
          <w:szCs w:val="24"/>
          <w:lang w:eastAsia="es-ES"/>
        </w:rPr>
        <w:t>summari</w:t>
      </w:r>
      <w:r w:rsidR="00AA2CC5" w:rsidRPr="002049E6">
        <w:rPr>
          <w:sz w:val="24"/>
          <w:szCs w:val="24"/>
          <w:lang w:eastAsia="es-ES"/>
        </w:rPr>
        <w:t>z</w:t>
      </w:r>
      <w:r w:rsidRPr="002049E6">
        <w:rPr>
          <w:sz w:val="24"/>
          <w:szCs w:val="24"/>
          <w:lang w:eastAsia="es-ES"/>
        </w:rPr>
        <w:t>es the fram</w:t>
      </w:r>
      <w:r w:rsidR="00D06E17" w:rsidRPr="002049E6">
        <w:rPr>
          <w:sz w:val="24"/>
          <w:szCs w:val="24"/>
          <w:lang w:eastAsia="es-ES"/>
        </w:rPr>
        <w:t>es and counter-frame</w:t>
      </w:r>
      <w:r w:rsidR="00AA2CC5" w:rsidRPr="002049E6">
        <w:rPr>
          <w:sz w:val="24"/>
          <w:szCs w:val="24"/>
          <w:lang w:eastAsia="es-ES"/>
        </w:rPr>
        <w:t>s</w:t>
      </w:r>
      <w:ins w:id="306" w:author="Melanie Slone" w:date="2016-01-31T19:02:00Z">
        <w:r w:rsidR="00B820C5" w:rsidRPr="002049E6">
          <w:rPr>
            <w:sz w:val="24"/>
            <w:szCs w:val="24"/>
            <w:lang w:eastAsia="es-ES"/>
          </w:rPr>
          <w:t>,</w:t>
        </w:r>
      </w:ins>
      <w:r w:rsidR="00D06E17" w:rsidRPr="002049E6">
        <w:rPr>
          <w:sz w:val="24"/>
          <w:szCs w:val="24"/>
          <w:lang w:eastAsia="es-ES"/>
        </w:rPr>
        <w:t xml:space="preserve"> </w:t>
      </w:r>
      <w:r w:rsidR="00AA2CC5" w:rsidRPr="002049E6">
        <w:rPr>
          <w:sz w:val="24"/>
          <w:szCs w:val="24"/>
          <w:lang w:eastAsia="es-ES"/>
        </w:rPr>
        <w:t>focusing on</w:t>
      </w:r>
      <w:r w:rsidR="00D06E17" w:rsidRPr="002049E6">
        <w:rPr>
          <w:sz w:val="24"/>
          <w:szCs w:val="24"/>
          <w:lang w:eastAsia="es-ES"/>
        </w:rPr>
        <w:t xml:space="preserve"> the L</w:t>
      </w:r>
      <w:r w:rsidRPr="002049E6">
        <w:rPr>
          <w:sz w:val="24"/>
          <w:szCs w:val="24"/>
          <w:lang w:eastAsia="es-ES"/>
        </w:rPr>
        <w:t xml:space="preserve">aw as a tool for peace. The argumentative devices included are those in which all the sectors converged. Particular arguments from the </w:t>
      </w:r>
      <w:r w:rsidR="00AA2CC5" w:rsidRPr="002049E6">
        <w:rPr>
          <w:sz w:val="24"/>
          <w:szCs w:val="24"/>
          <w:lang w:eastAsia="es-ES"/>
        </w:rPr>
        <w:t xml:space="preserve">involved </w:t>
      </w:r>
      <w:r w:rsidRPr="002049E6">
        <w:rPr>
          <w:sz w:val="24"/>
          <w:szCs w:val="24"/>
          <w:lang w:eastAsia="es-ES"/>
        </w:rPr>
        <w:t>sectors are explained in the subsequent pages.</w:t>
      </w:r>
      <w:r w:rsidR="00E27E2B" w:rsidRPr="002049E6">
        <w:rPr>
          <w:sz w:val="24"/>
          <w:szCs w:val="24"/>
          <w:lang w:eastAsia="es-ES"/>
        </w:rPr>
        <w:t xml:space="preserve"> </w:t>
      </w:r>
    </w:p>
    <w:p w14:paraId="5E772910" w14:textId="77777777" w:rsidR="00B80D42" w:rsidRPr="002049E6" w:rsidRDefault="00A045D9" w:rsidP="00EF02DE">
      <w:pPr>
        <w:spacing w:line="480" w:lineRule="auto"/>
        <w:rPr>
          <w:b/>
          <w:sz w:val="24"/>
          <w:szCs w:val="24"/>
          <w:lang w:eastAsia="es-ES"/>
        </w:rPr>
      </w:pPr>
      <w:r w:rsidRPr="002049E6">
        <w:rPr>
          <w:b/>
          <w:sz w:val="24"/>
          <w:szCs w:val="24"/>
          <w:lang w:eastAsia="es-ES"/>
        </w:rPr>
        <w:t xml:space="preserve">Official </w:t>
      </w:r>
      <w:r w:rsidR="00B80D42" w:rsidRPr="002049E6">
        <w:rPr>
          <w:b/>
          <w:sz w:val="24"/>
          <w:szCs w:val="24"/>
          <w:lang w:eastAsia="es-ES"/>
        </w:rPr>
        <w:t xml:space="preserve">Frame: </w:t>
      </w:r>
      <w:r w:rsidR="00AA2CC5" w:rsidRPr="002049E6">
        <w:rPr>
          <w:b/>
          <w:sz w:val="24"/>
          <w:szCs w:val="24"/>
          <w:lang w:eastAsia="es-ES"/>
        </w:rPr>
        <w:t xml:space="preserve">The </w:t>
      </w:r>
      <w:r w:rsidR="004D2646" w:rsidRPr="002049E6">
        <w:rPr>
          <w:b/>
          <w:sz w:val="24"/>
          <w:szCs w:val="24"/>
          <w:lang w:eastAsia="es-ES"/>
        </w:rPr>
        <w:t xml:space="preserve">Law of Victims as an </w:t>
      </w:r>
      <w:r w:rsidR="00B80D42" w:rsidRPr="002049E6">
        <w:rPr>
          <w:b/>
          <w:sz w:val="24"/>
          <w:szCs w:val="24"/>
          <w:lang w:eastAsia="es-ES"/>
        </w:rPr>
        <w:t>Instru</w:t>
      </w:r>
      <w:r w:rsidR="004D2646" w:rsidRPr="002049E6">
        <w:rPr>
          <w:b/>
          <w:sz w:val="24"/>
          <w:szCs w:val="24"/>
          <w:lang w:eastAsia="es-ES"/>
        </w:rPr>
        <w:t xml:space="preserve">ment for </w:t>
      </w:r>
      <w:r w:rsidR="00B80D42" w:rsidRPr="002049E6">
        <w:rPr>
          <w:b/>
          <w:sz w:val="24"/>
          <w:szCs w:val="24"/>
          <w:lang w:eastAsia="es-ES"/>
        </w:rPr>
        <w:t xml:space="preserve">Transitional Justice </w:t>
      </w:r>
      <w:r w:rsidR="004D2646" w:rsidRPr="002049E6">
        <w:rPr>
          <w:b/>
          <w:sz w:val="24"/>
          <w:szCs w:val="24"/>
          <w:lang w:eastAsia="es-ES"/>
        </w:rPr>
        <w:t xml:space="preserve">and </w:t>
      </w:r>
      <w:r w:rsidR="00B80D42" w:rsidRPr="002049E6">
        <w:rPr>
          <w:b/>
          <w:sz w:val="24"/>
          <w:szCs w:val="24"/>
          <w:lang w:eastAsia="es-ES"/>
        </w:rPr>
        <w:t>Peace</w:t>
      </w:r>
    </w:p>
    <w:p w14:paraId="1C6F25A1" w14:textId="77777777" w:rsidR="006B27F9" w:rsidRPr="002049E6" w:rsidRDefault="000A682B" w:rsidP="0019344B">
      <w:pPr>
        <w:spacing w:line="480" w:lineRule="auto"/>
        <w:jc w:val="both"/>
        <w:rPr>
          <w:rFonts w:eastAsia="Calibri"/>
          <w:sz w:val="24"/>
          <w:szCs w:val="24"/>
          <w:lang w:eastAsia="es-ES"/>
        </w:rPr>
      </w:pPr>
      <w:r w:rsidRPr="002049E6">
        <w:rPr>
          <w:sz w:val="24"/>
          <w:szCs w:val="24"/>
          <w:lang w:eastAsia="es-ES"/>
        </w:rPr>
        <w:t>The sectors supporting this frame included t</w:t>
      </w:r>
      <w:r w:rsidR="004D2646" w:rsidRPr="002049E6">
        <w:rPr>
          <w:sz w:val="24"/>
          <w:szCs w:val="24"/>
          <w:lang w:eastAsia="es-ES"/>
        </w:rPr>
        <w:t xml:space="preserve">he </w:t>
      </w:r>
      <w:r w:rsidR="004D2646" w:rsidRPr="002049E6">
        <w:rPr>
          <w:rFonts w:eastAsia="Calibri"/>
          <w:sz w:val="24"/>
          <w:szCs w:val="24"/>
          <w:lang w:eastAsia="es-ES"/>
        </w:rPr>
        <w:t xml:space="preserve">Colombian government, </w:t>
      </w:r>
      <w:r w:rsidR="00AA2CC5" w:rsidRPr="002049E6">
        <w:rPr>
          <w:rFonts w:eastAsia="Calibri"/>
          <w:sz w:val="24"/>
          <w:szCs w:val="24"/>
          <w:lang w:eastAsia="es-ES"/>
        </w:rPr>
        <w:t xml:space="preserve">its </w:t>
      </w:r>
      <w:r w:rsidRPr="002049E6">
        <w:rPr>
          <w:rFonts w:eastAsia="Calibri"/>
          <w:sz w:val="24"/>
          <w:szCs w:val="24"/>
          <w:lang w:eastAsia="es-ES"/>
        </w:rPr>
        <w:t>i</w:t>
      </w:r>
      <w:r w:rsidR="004D2646" w:rsidRPr="002049E6">
        <w:rPr>
          <w:rFonts w:eastAsia="Calibri"/>
          <w:sz w:val="24"/>
          <w:szCs w:val="24"/>
          <w:lang w:eastAsia="es-ES"/>
        </w:rPr>
        <w:t xml:space="preserve">nternational </w:t>
      </w:r>
      <w:r w:rsidRPr="002049E6">
        <w:rPr>
          <w:rFonts w:eastAsia="Calibri"/>
          <w:sz w:val="24"/>
          <w:szCs w:val="24"/>
          <w:lang w:eastAsia="es-ES"/>
        </w:rPr>
        <w:t>allies</w:t>
      </w:r>
      <w:r w:rsidR="00851DB8" w:rsidRPr="002049E6">
        <w:rPr>
          <w:rFonts w:eastAsia="Calibri"/>
          <w:sz w:val="24"/>
          <w:szCs w:val="24"/>
          <w:lang w:eastAsia="es-ES"/>
        </w:rPr>
        <w:t xml:space="preserve"> (mainly </w:t>
      </w:r>
      <w:ins w:id="307" w:author="Melanie Slone" w:date="2016-01-31T19:03:00Z">
        <w:r w:rsidR="00B820C5" w:rsidRPr="002049E6">
          <w:rPr>
            <w:rFonts w:eastAsia="Calibri"/>
            <w:sz w:val="24"/>
            <w:szCs w:val="24"/>
            <w:lang w:eastAsia="es-ES"/>
          </w:rPr>
          <w:t>United Nations [</w:t>
        </w:r>
      </w:ins>
      <w:r w:rsidR="00851DB8" w:rsidRPr="002049E6">
        <w:rPr>
          <w:rFonts w:eastAsia="Calibri"/>
          <w:sz w:val="24"/>
          <w:szCs w:val="24"/>
          <w:lang w:eastAsia="es-ES"/>
        </w:rPr>
        <w:t>UN</w:t>
      </w:r>
      <w:ins w:id="308" w:author="Melanie Slone" w:date="2016-01-31T19:03:00Z">
        <w:r w:rsidR="00B820C5" w:rsidRPr="002049E6">
          <w:rPr>
            <w:rFonts w:eastAsia="Calibri"/>
            <w:sz w:val="24"/>
            <w:szCs w:val="24"/>
            <w:lang w:eastAsia="es-ES"/>
          </w:rPr>
          <w:t>]</w:t>
        </w:r>
      </w:ins>
      <w:r w:rsidR="00851DB8" w:rsidRPr="002049E6">
        <w:rPr>
          <w:rFonts w:eastAsia="Calibri"/>
          <w:sz w:val="24"/>
          <w:szCs w:val="24"/>
          <w:lang w:eastAsia="es-ES"/>
        </w:rPr>
        <w:t xml:space="preserve"> agencies, </w:t>
      </w:r>
      <w:r w:rsidR="00AA2CC5" w:rsidRPr="002049E6">
        <w:rPr>
          <w:rFonts w:eastAsia="Calibri"/>
          <w:sz w:val="24"/>
          <w:szCs w:val="24"/>
          <w:lang w:eastAsia="es-ES"/>
        </w:rPr>
        <w:t xml:space="preserve">the </w:t>
      </w:r>
      <w:r w:rsidR="001B391B" w:rsidRPr="002049E6">
        <w:rPr>
          <w:rFonts w:eastAsia="Calibri"/>
          <w:sz w:val="24"/>
          <w:szCs w:val="24"/>
          <w:lang w:eastAsia="es-ES"/>
        </w:rPr>
        <w:t xml:space="preserve">International Organization for Migration </w:t>
      </w:r>
      <w:ins w:id="309" w:author="Melanie Slone" w:date="2016-01-31T19:03:00Z">
        <w:r w:rsidR="007310A1" w:rsidRPr="002049E6">
          <w:rPr>
            <w:rFonts w:eastAsia="Calibri"/>
            <w:sz w:val="24"/>
            <w:szCs w:val="24"/>
            <w:lang w:eastAsia="es-ES"/>
          </w:rPr>
          <w:t>[</w:t>
        </w:r>
      </w:ins>
      <w:r w:rsidR="00851DB8" w:rsidRPr="002049E6">
        <w:rPr>
          <w:rFonts w:eastAsia="Calibri"/>
          <w:sz w:val="24"/>
          <w:szCs w:val="24"/>
          <w:lang w:eastAsia="es-ES"/>
        </w:rPr>
        <w:t>IOM</w:t>
      </w:r>
      <w:ins w:id="310" w:author="Melanie Slone" w:date="2016-01-31T19:03:00Z">
        <w:r w:rsidR="007310A1" w:rsidRPr="002049E6">
          <w:rPr>
            <w:rFonts w:eastAsia="Calibri"/>
            <w:sz w:val="24"/>
            <w:szCs w:val="24"/>
            <w:lang w:eastAsia="es-ES"/>
          </w:rPr>
          <w:t>]</w:t>
        </w:r>
      </w:ins>
      <w:r w:rsidR="00851DB8" w:rsidRPr="002049E6">
        <w:rPr>
          <w:rFonts w:eastAsia="Calibri"/>
          <w:sz w:val="24"/>
          <w:szCs w:val="24"/>
          <w:lang w:eastAsia="es-ES"/>
        </w:rPr>
        <w:t xml:space="preserve">, </w:t>
      </w:r>
      <w:r w:rsidR="00AA2CC5" w:rsidRPr="002049E6">
        <w:rPr>
          <w:rFonts w:eastAsia="Calibri"/>
          <w:sz w:val="24"/>
          <w:szCs w:val="24"/>
          <w:lang w:eastAsia="es-ES"/>
        </w:rPr>
        <w:t xml:space="preserve">the </w:t>
      </w:r>
      <w:r w:rsidR="001B391B" w:rsidRPr="002049E6">
        <w:rPr>
          <w:rFonts w:eastAsia="Calibri"/>
          <w:sz w:val="24"/>
          <w:szCs w:val="24"/>
          <w:lang w:eastAsia="es-ES"/>
        </w:rPr>
        <w:t xml:space="preserve">Organization of American States </w:t>
      </w:r>
      <w:ins w:id="311" w:author="Melanie Slone" w:date="2016-01-31T19:03:00Z">
        <w:r w:rsidR="007310A1" w:rsidRPr="002049E6">
          <w:rPr>
            <w:rFonts w:eastAsia="Calibri"/>
            <w:sz w:val="24"/>
            <w:szCs w:val="24"/>
            <w:lang w:eastAsia="es-ES"/>
          </w:rPr>
          <w:t>[</w:t>
        </w:r>
      </w:ins>
      <w:r w:rsidR="00851DB8" w:rsidRPr="002049E6">
        <w:rPr>
          <w:rFonts w:eastAsia="Calibri"/>
          <w:sz w:val="24"/>
          <w:szCs w:val="24"/>
          <w:lang w:eastAsia="es-ES"/>
        </w:rPr>
        <w:t>OAS</w:t>
      </w:r>
      <w:ins w:id="312" w:author="Melanie Slone" w:date="2016-01-31T19:03:00Z">
        <w:r w:rsidR="007310A1" w:rsidRPr="002049E6">
          <w:rPr>
            <w:rFonts w:eastAsia="Calibri"/>
            <w:sz w:val="24"/>
            <w:szCs w:val="24"/>
            <w:lang w:eastAsia="es-ES"/>
          </w:rPr>
          <w:t>]</w:t>
        </w:r>
      </w:ins>
      <w:r w:rsidR="00851DB8" w:rsidRPr="002049E6">
        <w:rPr>
          <w:rFonts w:eastAsia="Calibri"/>
          <w:sz w:val="24"/>
          <w:szCs w:val="24"/>
          <w:lang w:eastAsia="es-ES"/>
        </w:rPr>
        <w:t xml:space="preserve">, </w:t>
      </w:r>
      <w:r w:rsidR="00AA2CC5" w:rsidRPr="002049E6">
        <w:rPr>
          <w:rFonts w:eastAsia="Calibri"/>
          <w:sz w:val="24"/>
          <w:szCs w:val="24"/>
          <w:lang w:eastAsia="es-ES"/>
        </w:rPr>
        <w:t xml:space="preserve">the </w:t>
      </w:r>
      <w:r w:rsidR="001B391B" w:rsidRPr="002049E6">
        <w:rPr>
          <w:rFonts w:eastAsia="Calibri"/>
          <w:sz w:val="24"/>
          <w:szCs w:val="24"/>
          <w:lang w:eastAsia="es-ES"/>
        </w:rPr>
        <w:t xml:space="preserve">United States Agency for International Development </w:t>
      </w:r>
      <w:ins w:id="313" w:author="Melanie Slone" w:date="2016-01-31T19:03:00Z">
        <w:r w:rsidR="007310A1" w:rsidRPr="002049E6">
          <w:rPr>
            <w:rFonts w:eastAsia="Calibri"/>
            <w:sz w:val="24"/>
            <w:szCs w:val="24"/>
            <w:lang w:eastAsia="es-ES"/>
          </w:rPr>
          <w:t>[</w:t>
        </w:r>
      </w:ins>
      <w:r w:rsidR="00851DB8" w:rsidRPr="002049E6">
        <w:rPr>
          <w:rFonts w:eastAsia="Calibri"/>
          <w:sz w:val="24"/>
          <w:szCs w:val="24"/>
          <w:lang w:eastAsia="es-ES"/>
        </w:rPr>
        <w:t>USAID</w:t>
      </w:r>
      <w:ins w:id="314" w:author="Melanie Slone" w:date="2016-01-31T19:03:00Z">
        <w:r w:rsidR="007310A1" w:rsidRPr="002049E6">
          <w:rPr>
            <w:rFonts w:eastAsia="Calibri"/>
            <w:sz w:val="24"/>
            <w:szCs w:val="24"/>
            <w:lang w:eastAsia="es-ES"/>
          </w:rPr>
          <w:t>]</w:t>
        </w:r>
      </w:ins>
      <w:r w:rsidR="00851DB8" w:rsidRPr="002049E6">
        <w:rPr>
          <w:rFonts w:eastAsia="Calibri"/>
          <w:sz w:val="24"/>
          <w:szCs w:val="24"/>
          <w:lang w:eastAsia="es-ES"/>
        </w:rPr>
        <w:t xml:space="preserve">, Canada, </w:t>
      </w:r>
      <w:r w:rsidR="00A1627C" w:rsidRPr="002049E6">
        <w:rPr>
          <w:rFonts w:eastAsia="Calibri"/>
          <w:sz w:val="24"/>
          <w:szCs w:val="24"/>
          <w:lang w:eastAsia="es-ES"/>
        </w:rPr>
        <w:t xml:space="preserve">and </w:t>
      </w:r>
      <w:r w:rsidR="00AA2CC5" w:rsidRPr="002049E6">
        <w:rPr>
          <w:rFonts w:eastAsia="Calibri"/>
          <w:sz w:val="24"/>
          <w:szCs w:val="24"/>
          <w:lang w:eastAsia="es-ES"/>
        </w:rPr>
        <w:t xml:space="preserve">the </w:t>
      </w:r>
      <w:del w:id="315" w:author="Melanie Slone" w:date="2016-01-31T19:03:00Z">
        <w:r w:rsidR="00851DB8" w:rsidRPr="002049E6" w:rsidDel="007310A1">
          <w:rPr>
            <w:rFonts w:eastAsia="Calibri"/>
            <w:sz w:val="24"/>
            <w:szCs w:val="24"/>
            <w:lang w:eastAsia="es-ES"/>
          </w:rPr>
          <w:delText>UK</w:delText>
        </w:r>
      </w:del>
      <w:ins w:id="316" w:author="Melanie Slone" w:date="2016-01-31T19:03:00Z">
        <w:r w:rsidR="007310A1" w:rsidRPr="002049E6">
          <w:rPr>
            <w:rFonts w:eastAsia="Calibri"/>
            <w:sz w:val="24"/>
            <w:szCs w:val="24"/>
            <w:lang w:eastAsia="es-ES"/>
          </w:rPr>
          <w:t>United Kingdom</w:t>
        </w:r>
      </w:ins>
      <w:r w:rsidR="004D2646" w:rsidRPr="002049E6">
        <w:rPr>
          <w:rFonts w:eastAsia="Calibri"/>
          <w:sz w:val="24"/>
          <w:szCs w:val="24"/>
          <w:lang w:eastAsia="es-ES"/>
        </w:rPr>
        <w:t>), the Episcopal Conference, and NGO</w:t>
      </w:r>
      <w:r w:rsidR="00AA2CC5" w:rsidRPr="002049E6">
        <w:rPr>
          <w:rFonts w:eastAsia="Calibri"/>
          <w:sz w:val="24"/>
          <w:szCs w:val="24"/>
          <w:lang w:eastAsia="es-ES"/>
        </w:rPr>
        <w:t>s</w:t>
      </w:r>
      <w:r w:rsidR="004D2646" w:rsidRPr="002049E6">
        <w:rPr>
          <w:rFonts w:eastAsia="Calibri"/>
          <w:sz w:val="24"/>
          <w:szCs w:val="24"/>
          <w:lang w:eastAsia="es-ES"/>
        </w:rPr>
        <w:t xml:space="preserve"> </w:t>
      </w:r>
      <w:r w:rsidRPr="002049E6">
        <w:rPr>
          <w:rFonts w:eastAsia="Calibri"/>
          <w:sz w:val="24"/>
          <w:szCs w:val="24"/>
          <w:lang w:eastAsia="es-ES"/>
        </w:rPr>
        <w:t xml:space="preserve">such as </w:t>
      </w:r>
      <w:r w:rsidR="004D2646" w:rsidRPr="002049E6">
        <w:rPr>
          <w:rFonts w:eastAsia="Calibri"/>
          <w:sz w:val="24"/>
          <w:szCs w:val="24"/>
          <w:lang w:eastAsia="es-ES"/>
        </w:rPr>
        <w:t xml:space="preserve">Forjando Futuros </w:t>
      </w:r>
      <w:r w:rsidR="003D1DA0" w:rsidRPr="002049E6">
        <w:rPr>
          <w:rFonts w:eastAsia="Calibri"/>
          <w:sz w:val="24"/>
          <w:szCs w:val="24"/>
          <w:lang w:eastAsia="es-ES"/>
        </w:rPr>
        <w:t xml:space="preserve">(Building Futures) </w:t>
      </w:r>
      <w:r w:rsidR="004D2646" w:rsidRPr="002049E6">
        <w:rPr>
          <w:rFonts w:eastAsia="Calibri"/>
          <w:sz w:val="24"/>
          <w:szCs w:val="24"/>
          <w:lang w:eastAsia="es-ES"/>
        </w:rPr>
        <w:t>and Tierra y Vida</w:t>
      </w:r>
      <w:r w:rsidR="003D1DA0" w:rsidRPr="002049E6">
        <w:rPr>
          <w:rFonts w:eastAsia="Calibri"/>
          <w:sz w:val="24"/>
          <w:szCs w:val="24"/>
          <w:lang w:eastAsia="es-ES"/>
        </w:rPr>
        <w:t xml:space="preserve"> (Land and Life)</w:t>
      </w:r>
      <w:r w:rsidRPr="002049E6">
        <w:rPr>
          <w:rFonts w:eastAsia="Calibri"/>
          <w:sz w:val="24"/>
          <w:szCs w:val="24"/>
          <w:lang w:eastAsia="es-ES"/>
        </w:rPr>
        <w:t xml:space="preserve">. </w:t>
      </w:r>
    </w:p>
    <w:p w14:paraId="6F034AA8" w14:textId="77777777" w:rsidR="00E80890" w:rsidRPr="002049E6" w:rsidRDefault="006B27F9" w:rsidP="00F21664">
      <w:pPr>
        <w:spacing w:line="480" w:lineRule="auto"/>
        <w:ind w:firstLine="708"/>
        <w:jc w:val="both"/>
        <w:rPr>
          <w:rFonts w:eastAsia="Calibri"/>
          <w:sz w:val="24"/>
          <w:szCs w:val="24"/>
          <w:lang w:eastAsia="es-ES"/>
        </w:rPr>
      </w:pPr>
      <w:r w:rsidRPr="002049E6">
        <w:rPr>
          <w:rFonts w:eastAsia="Calibri"/>
          <w:b/>
          <w:iCs/>
          <w:sz w:val="24"/>
          <w:szCs w:val="24"/>
          <w:lang w:eastAsia="es-ES"/>
        </w:rPr>
        <w:t xml:space="preserve">Definition of the </w:t>
      </w:r>
      <w:r w:rsidR="004E5B08" w:rsidRPr="002049E6">
        <w:rPr>
          <w:rFonts w:eastAsia="Calibri"/>
          <w:b/>
          <w:iCs/>
          <w:sz w:val="24"/>
          <w:szCs w:val="24"/>
          <w:lang w:eastAsia="es-ES"/>
        </w:rPr>
        <w:t>l</w:t>
      </w:r>
      <w:r w:rsidRPr="002049E6">
        <w:rPr>
          <w:rFonts w:eastAsia="Calibri"/>
          <w:b/>
          <w:iCs/>
          <w:sz w:val="24"/>
          <w:szCs w:val="24"/>
          <w:lang w:eastAsia="es-ES"/>
        </w:rPr>
        <w:t>aw</w:t>
      </w:r>
      <w:r w:rsidR="008B30C4" w:rsidRPr="002049E6">
        <w:rPr>
          <w:rFonts w:eastAsia="Calibri"/>
          <w:b/>
          <w:iCs/>
          <w:sz w:val="24"/>
          <w:szCs w:val="24"/>
          <w:lang w:eastAsia="es-ES"/>
        </w:rPr>
        <w:t>.</w:t>
      </w:r>
      <w:r w:rsidRPr="002049E6">
        <w:rPr>
          <w:rFonts w:eastAsia="Calibri"/>
          <w:b/>
          <w:i/>
          <w:sz w:val="24"/>
          <w:szCs w:val="24"/>
          <w:lang w:eastAsia="es-ES"/>
        </w:rPr>
        <w:t xml:space="preserve"> </w:t>
      </w:r>
      <w:r w:rsidR="00AA2CC5" w:rsidRPr="002049E6">
        <w:rPr>
          <w:rFonts w:eastAsia="Calibri"/>
          <w:sz w:val="24"/>
          <w:szCs w:val="24"/>
          <w:lang w:eastAsia="es-ES"/>
        </w:rPr>
        <w:t>A</w:t>
      </w:r>
      <w:r w:rsidRPr="002049E6">
        <w:rPr>
          <w:rFonts w:eastAsia="Calibri"/>
          <w:sz w:val="24"/>
          <w:szCs w:val="24"/>
          <w:lang w:eastAsia="es-ES"/>
        </w:rPr>
        <w:t>ll</w:t>
      </w:r>
      <w:r w:rsidR="00AA2CC5" w:rsidRPr="002049E6">
        <w:rPr>
          <w:rFonts w:eastAsia="Calibri"/>
          <w:sz w:val="24"/>
          <w:szCs w:val="24"/>
          <w:lang w:eastAsia="es-ES"/>
        </w:rPr>
        <w:t xml:space="preserve"> of</w:t>
      </w:r>
      <w:r w:rsidRPr="002049E6">
        <w:rPr>
          <w:rFonts w:eastAsia="Calibri"/>
          <w:sz w:val="24"/>
          <w:szCs w:val="24"/>
          <w:lang w:eastAsia="es-ES"/>
        </w:rPr>
        <w:t xml:space="preserve"> the sectors supporting this frame</w:t>
      </w:r>
      <w:r w:rsidR="004D2646" w:rsidRPr="002049E6">
        <w:rPr>
          <w:rFonts w:eastAsia="Calibri"/>
          <w:sz w:val="24"/>
          <w:szCs w:val="24"/>
          <w:lang w:eastAsia="es-ES"/>
        </w:rPr>
        <w:t xml:space="preserve"> </w:t>
      </w:r>
      <w:r w:rsidR="00280DF8" w:rsidRPr="002049E6">
        <w:rPr>
          <w:sz w:val="24"/>
          <w:szCs w:val="24"/>
          <w:lang w:eastAsia="es-ES"/>
        </w:rPr>
        <w:t>labe</w:t>
      </w:r>
      <w:del w:id="317" w:author="Melanie Slone" w:date="2016-01-31T19:04:00Z">
        <w:r w:rsidR="00280DF8" w:rsidRPr="002049E6" w:rsidDel="00965E73">
          <w:rPr>
            <w:sz w:val="24"/>
            <w:szCs w:val="24"/>
            <w:lang w:eastAsia="es-ES"/>
          </w:rPr>
          <w:delText>l</w:delText>
        </w:r>
      </w:del>
      <w:r w:rsidR="00280DF8" w:rsidRPr="002049E6">
        <w:rPr>
          <w:sz w:val="24"/>
          <w:szCs w:val="24"/>
          <w:lang w:eastAsia="es-ES"/>
        </w:rPr>
        <w:t>led the Law</w:t>
      </w:r>
      <w:r w:rsidR="00E80890" w:rsidRPr="002049E6">
        <w:rPr>
          <w:sz w:val="24"/>
          <w:szCs w:val="24"/>
          <w:lang w:eastAsia="es-ES"/>
        </w:rPr>
        <w:t xml:space="preserve"> as a tool </w:t>
      </w:r>
      <w:r w:rsidR="00AA2CC5" w:rsidRPr="002049E6">
        <w:rPr>
          <w:sz w:val="24"/>
          <w:szCs w:val="24"/>
          <w:lang w:eastAsia="es-ES"/>
        </w:rPr>
        <w:t>for</w:t>
      </w:r>
      <w:r w:rsidR="00E80890" w:rsidRPr="002049E6">
        <w:rPr>
          <w:sz w:val="24"/>
          <w:szCs w:val="24"/>
          <w:lang w:eastAsia="es-ES"/>
        </w:rPr>
        <w:t xml:space="preserve"> achiev</w:t>
      </w:r>
      <w:r w:rsidR="00AA2CC5" w:rsidRPr="002049E6">
        <w:rPr>
          <w:sz w:val="24"/>
          <w:szCs w:val="24"/>
          <w:lang w:eastAsia="es-ES"/>
        </w:rPr>
        <w:t>ing</w:t>
      </w:r>
      <w:r w:rsidR="00E80890" w:rsidRPr="002049E6">
        <w:rPr>
          <w:sz w:val="24"/>
          <w:szCs w:val="24"/>
          <w:lang w:eastAsia="es-ES"/>
        </w:rPr>
        <w:t xml:space="preserve"> peace and Human Rights through the redress of victims</w:t>
      </w:r>
      <w:r w:rsidR="00E80890" w:rsidRPr="002049E6">
        <w:rPr>
          <w:sz w:val="24"/>
          <w:szCs w:val="24"/>
        </w:rPr>
        <w:t xml:space="preserve">. </w:t>
      </w:r>
      <w:r w:rsidR="00A1627C" w:rsidRPr="002049E6">
        <w:rPr>
          <w:sz w:val="24"/>
          <w:szCs w:val="24"/>
        </w:rPr>
        <w:t>In particular, t</w:t>
      </w:r>
      <w:r w:rsidR="00A1627C" w:rsidRPr="002049E6">
        <w:rPr>
          <w:sz w:val="24"/>
          <w:szCs w:val="24"/>
          <w:lang w:eastAsia="es-ES"/>
        </w:rPr>
        <w:t>he Colomb</w:t>
      </w:r>
      <w:r w:rsidR="00D06E17" w:rsidRPr="002049E6">
        <w:rPr>
          <w:sz w:val="24"/>
          <w:szCs w:val="24"/>
          <w:lang w:eastAsia="es-ES"/>
        </w:rPr>
        <w:t>ian Administration defined the L</w:t>
      </w:r>
      <w:r w:rsidR="00A1627C" w:rsidRPr="002049E6">
        <w:rPr>
          <w:sz w:val="24"/>
          <w:szCs w:val="24"/>
          <w:lang w:eastAsia="es-ES"/>
        </w:rPr>
        <w:t>aw as unprecedented</w:t>
      </w:r>
      <w:r w:rsidR="00AA2CC5" w:rsidRPr="002049E6">
        <w:rPr>
          <w:sz w:val="24"/>
          <w:szCs w:val="24"/>
          <w:lang w:eastAsia="es-ES"/>
        </w:rPr>
        <w:t>,</w:t>
      </w:r>
      <w:r w:rsidR="00A1627C" w:rsidRPr="002049E6">
        <w:rPr>
          <w:sz w:val="24"/>
          <w:szCs w:val="24"/>
          <w:lang w:eastAsia="es-ES"/>
        </w:rPr>
        <w:t xml:space="preserve"> a historical milestone for the country and for international and domestic Law</w:t>
      </w:r>
      <w:del w:id="318" w:author="Melanie Slone" w:date="2016-01-31T19:04:00Z">
        <w:r w:rsidR="00AA2CC5" w:rsidRPr="002049E6" w:rsidDel="00965E73">
          <w:rPr>
            <w:sz w:val="24"/>
            <w:szCs w:val="24"/>
            <w:lang w:eastAsia="es-ES"/>
          </w:rPr>
          <w:delText>,</w:delText>
        </w:r>
      </w:del>
      <w:r w:rsidR="00A1627C" w:rsidRPr="002049E6">
        <w:rPr>
          <w:sz w:val="24"/>
          <w:szCs w:val="24"/>
          <w:lang w:eastAsia="es-ES"/>
        </w:rPr>
        <w:t xml:space="preserve"> </w:t>
      </w:r>
      <w:del w:id="319" w:author="Melanie Slone" w:date="2016-01-31T19:04:00Z">
        <w:r w:rsidR="00A1627C" w:rsidRPr="002049E6" w:rsidDel="00965E73">
          <w:rPr>
            <w:sz w:val="24"/>
            <w:szCs w:val="24"/>
            <w:lang w:eastAsia="es-ES"/>
          </w:rPr>
          <w:delText xml:space="preserve">which </w:delText>
        </w:r>
      </w:del>
      <w:ins w:id="320" w:author="Melanie Slone" w:date="2016-01-31T19:04:00Z">
        <w:r w:rsidR="00965E73" w:rsidRPr="002049E6">
          <w:rPr>
            <w:sz w:val="24"/>
            <w:szCs w:val="24"/>
            <w:lang w:eastAsia="es-ES"/>
          </w:rPr>
          <w:t xml:space="preserve">that </w:t>
        </w:r>
      </w:ins>
      <w:r w:rsidR="00A1627C" w:rsidRPr="002049E6">
        <w:rPr>
          <w:sz w:val="24"/>
          <w:szCs w:val="24"/>
          <w:lang w:eastAsia="es-ES"/>
        </w:rPr>
        <w:t>would start a new era (</w:t>
      </w:r>
      <w:del w:id="321" w:author="Melanie Slone" w:date="2016-01-31T19:04:00Z">
        <w:r w:rsidR="00A0090C" w:rsidRPr="002049E6" w:rsidDel="00A02643">
          <w:rPr>
            <w:sz w:val="24"/>
            <w:szCs w:val="24"/>
            <w:lang w:eastAsia="es-ES"/>
          </w:rPr>
          <w:delText xml:space="preserve">e.g., </w:delText>
        </w:r>
      </w:del>
      <w:r w:rsidR="00A1627C" w:rsidRPr="002049E6">
        <w:rPr>
          <w:sz w:val="24"/>
          <w:szCs w:val="24"/>
          <w:lang w:eastAsia="es-ES"/>
        </w:rPr>
        <w:t xml:space="preserve">Red de Comunicaciones, </w:t>
      </w:r>
      <w:r w:rsidR="00CD5B61" w:rsidRPr="002049E6">
        <w:rPr>
          <w:sz w:val="24"/>
          <w:szCs w:val="24"/>
          <w:lang w:eastAsia="es-ES"/>
        </w:rPr>
        <w:t xml:space="preserve">2010, </w:t>
      </w:r>
      <w:r w:rsidR="00A1627C" w:rsidRPr="002049E6">
        <w:rPr>
          <w:sz w:val="24"/>
          <w:szCs w:val="24"/>
          <w:lang w:eastAsia="es-ES"/>
        </w:rPr>
        <w:t xml:space="preserve">2011b). </w:t>
      </w:r>
      <w:r w:rsidR="00AA2CC5" w:rsidRPr="002049E6">
        <w:rPr>
          <w:sz w:val="24"/>
          <w:szCs w:val="24"/>
          <w:lang w:eastAsia="es-ES"/>
        </w:rPr>
        <w:t>The i</w:t>
      </w:r>
      <w:r w:rsidR="000A682B" w:rsidRPr="002049E6">
        <w:rPr>
          <w:sz w:val="24"/>
          <w:szCs w:val="24"/>
          <w:lang w:eastAsia="es-ES"/>
        </w:rPr>
        <w:t>nternational allies, the Church</w:t>
      </w:r>
      <w:ins w:id="322" w:author="Melanie Slone" w:date="2016-01-31T19:04:00Z">
        <w:r w:rsidR="00BE6D73" w:rsidRPr="002049E6">
          <w:rPr>
            <w:sz w:val="24"/>
            <w:szCs w:val="24"/>
            <w:lang w:eastAsia="es-ES"/>
          </w:rPr>
          <w:t>,</w:t>
        </w:r>
      </w:ins>
      <w:r w:rsidR="000A682B" w:rsidRPr="002049E6">
        <w:rPr>
          <w:sz w:val="24"/>
          <w:szCs w:val="24"/>
          <w:lang w:eastAsia="es-ES"/>
        </w:rPr>
        <w:t xml:space="preserve"> and </w:t>
      </w:r>
      <w:r w:rsidR="00AA2CC5" w:rsidRPr="002049E6">
        <w:rPr>
          <w:sz w:val="24"/>
          <w:szCs w:val="24"/>
          <w:lang w:eastAsia="es-ES"/>
        </w:rPr>
        <w:t xml:space="preserve">the </w:t>
      </w:r>
      <w:r w:rsidR="000A682B" w:rsidRPr="002049E6">
        <w:rPr>
          <w:sz w:val="24"/>
          <w:szCs w:val="24"/>
          <w:lang w:eastAsia="es-ES"/>
        </w:rPr>
        <w:t>NGOs</w:t>
      </w:r>
      <w:r w:rsidR="00A1627C" w:rsidRPr="002049E6">
        <w:rPr>
          <w:sz w:val="24"/>
          <w:szCs w:val="24"/>
          <w:lang w:eastAsia="es-ES"/>
        </w:rPr>
        <w:t xml:space="preserve"> agreed with the government</w:t>
      </w:r>
      <w:r w:rsidR="00D06E17" w:rsidRPr="002049E6">
        <w:rPr>
          <w:sz w:val="24"/>
          <w:szCs w:val="24"/>
          <w:lang w:eastAsia="es-ES"/>
        </w:rPr>
        <w:t xml:space="preserve"> on the importance of the L</w:t>
      </w:r>
      <w:r w:rsidR="0085680C" w:rsidRPr="002049E6">
        <w:rPr>
          <w:sz w:val="24"/>
          <w:szCs w:val="24"/>
          <w:lang w:eastAsia="es-ES"/>
        </w:rPr>
        <w:t>aw</w:t>
      </w:r>
      <w:r w:rsidR="00AA2CC5" w:rsidRPr="002049E6">
        <w:rPr>
          <w:sz w:val="24"/>
          <w:szCs w:val="24"/>
          <w:lang w:eastAsia="es-ES"/>
        </w:rPr>
        <w:t>,</w:t>
      </w:r>
      <w:r w:rsidR="00A1627C" w:rsidRPr="002049E6">
        <w:rPr>
          <w:sz w:val="24"/>
          <w:szCs w:val="24"/>
          <w:lang w:eastAsia="es-ES"/>
        </w:rPr>
        <w:t xml:space="preserve"> </w:t>
      </w:r>
      <w:r w:rsidR="00AA2CC5" w:rsidRPr="002049E6">
        <w:rPr>
          <w:sz w:val="24"/>
          <w:szCs w:val="24"/>
          <w:lang w:eastAsia="es-ES"/>
        </w:rPr>
        <w:t xml:space="preserve">as </w:t>
      </w:r>
      <w:r w:rsidR="0085680C" w:rsidRPr="002049E6">
        <w:rPr>
          <w:sz w:val="24"/>
          <w:szCs w:val="24"/>
          <w:lang w:eastAsia="es-ES"/>
        </w:rPr>
        <w:t>it represented</w:t>
      </w:r>
      <w:r w:rsidR="00A1627C" w:rsidRPr="002049E6">
        <w:rPr>
          <w:sz w:val="24"/>
          <w:szCs w:val="24"/>
          <w:lang w:eastAsia="es-ES"/>
        </w:rPr>
        <w:t xml:space="preserve"> great progress for the protection of </w:t>
      </w:r>
      <w:r w:rsidR="00AA2CC5" w:rsidRPr="002049E6">
        <w:rPr>
          <w:sz w:val="24"/>
          <w:szCs w:val="24"/>
          <w:lang w:eastAsia="es-ES"/>
        </w:rPr>
        <w:t xml:space="preserve">the </w:t>
      </w:r>
      <w:ins w:id="323" w:author="Melanie Slone" w:date="2016-01-31T19:04:00Z">
        <w:r w:rsidR="00BE6D73" w:rsidRPr="002049E6">
          <w:rPr>
            <w:sz w:val="24"/>
            <w:szCs w:val="24"/>
            <w:lang w:eastAsia="es-ES"/>
          </w:rPr>
          <w:t>h</w:t>
        </w:r>
      </w:ins>
      <w:del w:id="324" w:author="Melanie Slone" w:date="2016-01-31T19:04:00Z">
        <w:r w:rsidR="00A1627C" w:rsidRPr="002049E6" w:rsidDel="00BE6D73">
          <w:rPr>
            <w:sz w:val="24"/>
            <w:szCs w:val="24"/>
            <w:lang w:eastAsia="es-ES"/>
          </w:rPr>
          <w:delText>H</w:delText>
        </w:r>
      </w:del>
      <w:r w:rsidR="00A1627C" w:rsidRPr="002049E6">
        <w:rPr>
          <w:sz w:val="24"/>
          <w:szCs w:val="24"/>
          <w:lang w:eastAsia="es-ES"/>
        </w:rPr>
        <w:t xml:space="preserve">uman </w:t>
      </w:r>
      <w:ins w:id="325" w:author="Melanie Slone" w:date="2016-01-31T19:04:00Z">
        <w:r w:rsidR="00BE6D73" w:rsidRPr="002049E6">
          <w:rPr>
            <w:sz w:val="24"/>
            <w:szCs w:val="24"/>
            <w:lang w:eastAsia="es-ES"/>
          </w:rPr>
          <w:t>r</w:t>
        </w:r>
      </w:ins>
      <w:del w:id="326" w:author="Melanie Slone" w:date="2016-01-31T19:04:00Z">
        <w:r w:rsidR="00A1627C" w:rsidRPr="002049E6" w:rsidDel="00BE6D73">
          <w:rPr>
            <w:sz w:val="24"/>
            <w:szCs w:val="24"/>
            <w:lang w:eastAsia="es-ES"/>
          </w:rPr>
          <w:delText>R</w:delText>
        </w:r>
      </w:del>
      <w:r w:rsidR="00A1627C" w:rsidRPr="002049E6">
        <w:rPr>
          <w:sz w:val="24"/>
          <w:szCs w:val="24"/>
          <w:lang w:eastAsia="es-ES"/>
        </w:rPr>
        <w:t xml:space="preserve">ights of </w:t>
      </w:r>
      <w:r w:rsidR="00AA2CC5" w:rsidRPr="002049E6">
        <w:rPr>
          <w:sz w:val="24"/>
          <w:szCs w:val="24"/>
          <w:lang w:eastAsia="es-ES"/>
        </w:rPr>
        <w:t xml:space="preserve">the </w:t>
      </w:r>
      <w:r w:rsidR="00A1627C" w:rsidRPr="002049E6">
        <w:rPr>
          <w:sz w:val="24"/>
          <w:szCs w:val="24"/>
          <w:lang w:eastAsia="es-ES"/>
        </w:rPr>
        <w:t xml:space="preserve">displaced population in Colombia. </w:t>
      </w:r>
      <w:r w:rsidR="0085680C" w:rsidRPr="002049E6">
        <w:rPr>
          <w:sz w:val="24"/>
          <w:szCs w:val="24"/>
          <w:lang w:eastAsia="es-ES"/>
        </w:rPr>
        <w:t>S</w:t>
      </w:r>
      <w:r w:rsidR="00401F4E" w:rsidRPr="002049E6">
        <w:rPr>
          <w:sz w:val="24"/>
          <w:szCs w:val="24"/>
          <w:lang w:eastAsia="es-ES"/>
        </w:rPr>
        <w:t xml:space="preserve">ome sectors went further by </w:t>
      </w:r>
      <w:r w:rsidR="00D06E17" w:rsidRPr="002049E6">
        <w:rPr>
          <w:sz w:val="24"/>
          <w:szCs w:val="24"/>
          <w:lang w:eastAsia="es-ES"/>
        </w:rPr>
        <w:t>linking the L</w:t>
      </w:r>
      <w:r w:rsidR="0085680C" w:rsidRPr="002049E6">
        <w:rPr>
          <w:sz w:val="24"/>
          <w:szCs w:val="24"/>
          <w:lang w:eastAsia="es-ES"/>
        </w:rPr>
        <w:t>aw</w:t>
      </w:r>
      <w:r w:rsidR="00401F4E" w:rsidRPr="002049E6">
        <w:rPr>
          <w:sz w:val="24"/>
          <w:szCs w:val="24"/>
          <w:lang w:eastAsia="es-ES"/>
        </w:rPr>
        <w:t xml:space="preserve"> to broader social change</w:t>
      </w:r>
      <w:r w:rsidR="0085680C" w:rsidRPr="002049E6">
        <w:rPr>
          <w:sz w:val="24"/>
          <w:szCs w:val="24"/>
          <w:lang w:eastAsia="es-ES"/>
        </w:rPr>
        <w:t>, so</w:t>
      </w:r>
      <w:r w:rsidR="00401F4E" w:rsidRPr="002049E6">
        <w:rPr>
          <w:sz w:val="24"/>
          <w:szCs w:val="24"/>
          <w:lang w:eastAsia="es-ES"/>
        </w:rPr>
        <w:t xml:space="preserve"> </w:t>
      </w:r>
      <w:r w:rsidR="00AA2CC5" w:rsidRPr="002049E6">
        <w:rPr>
          <w:sz w:val="24"/>
          <w:szCs w:val="24"/>
          <w:lang w:eastAsia="es-ES"/>
        </w:rPr>
        <w:t xml:space="preserve">that </w:t>
      </w:r>
      <w:r w:rsidR="0085680C" w:rsidRPr="002049E6">
        <w:rPr>
          <w:sz w:val="24"/>
          <w:szCs w:val="24"/>
          <w:lang w:eastAsia="es-ES"/>
        </w:rPr>
        <w:t>f</w:t>
      </w:r>
      <w:r w:rsidR="00A1627C" w:rsidRPr="002049E6">
        <w:rPr>
          <w:sz w:val="24"/>
          <w:szCs w:val="24"/>
          <w:lang w:eastAsia="es-ES"/>
        </w:rPr>
        <w:t xml:space="preserve">or countries </w:t>
      </w:r>
      <w:r w:rsidR="00D06E17" w:rsidRPr="002049E6">
        <w:rPr>
          <w:sz w:val="24"/>
          <w:szCs w:val="24"/>
          <w:lang w:eastAsia="es-ES"/>
        </w:rPr>
        <w:t xml:space="preserve">such as Canada and </w:t>
      </w:r>
      <w:r w:rsidR="00D06E17" w:rsidRPr="002049E6">
        <w:rPr>
          <w:sz w:val="24"/>
          <w:szCs w:val="24"/>
          <w:lang w:eastAsia="es-ES"/>
        </w:rPr>
        <w:lastRenderedPageBreak/>
        <w:t>the U</w:t>
      </w:r>
      <w:ins w:id="327" w:author="Melanie Slone" w:date="2016-01-31T19:04:00Z">
        <w:r w:rsidR="00805E1B" w:rsidRPr="002049E6">
          <w:rPr>
            <w:sz w:val="24"/>
            <w:szCs w:val="24"/>
            <w:lang w:eastAsia="es-ES"/>
          </w:rPr>
          <w:t>nited States</w:t>
        </w:r>
      </w:ins>
      <w:del w:id="328" w:author="Melanie Slone" w:date="2016-01-31T19:04:00Z">
        <w:r w:rsidR="00D06E17" w:rsidRPr="002049E6" w:rsidDel="00805E1B">
          <w:rPr>
            <w:sz w:val="24"/>
            <w:szCs w:val="24"/>
            <w:lang w:eastAsia="es-ES"/>
          </w:rPr>
          <w:delText>S</w:delText>
        </w:r>
      </w:del>
      <w:r w:rsidR="00AA2CC5" w:rsidRPr="002049E6">
        <w:rPr>
          <w:sz w:val="24"/>
          <w:szCs w:val="24"/>
          <w:lang w:eastAsia="es-ES"/>
        </w:rPr>
        <w:t>,</w:t>
      </w:r>
      <w:r w:rsidR="00D06E17" w:rsidRPr="002049E6">
        <w:rPr>
          <w:sz w:val="24"/>
          <w:szCs w:val="24"/>
          <w:lang w:eastAsia="es-ES"/>
        </w:rPr>
        <w:t xml:space="preserve"> the L</w:t>
      </w:r>
      <w:r w:rsidR="00A1627C" w:rsidRPr="002049E6">
        <w:rPr>
          <w:sz w:val="24"/>
          <w:szCs w:val="24"/>
          <w:lang w:eastAsia="es-ES"/>
        </w:rPr>
        <w:t>aw would bring mor</w:t>
      </w:r>
      <w:r w:rsidR="00D06E17" w:rsidRPr="002049E6">
        <w:rPr>
          <w:sz w:val="24"/>
          <w:szCs w:val="24"/>
          <w:lang w:eastAsia="es-ES"/>
        </w:rPr>
        <w:t xml:space="preserve">e security, </w:t>
      </w:r>
      <w:r w:rsidR="00AA2CC5" w:rsidRPr="002049E6">
        <w:rPr>
          <w:sz w:val="24"/>
          <w:szCs w:val="24"/>
          <w:lang w:eastAsia="es-ES"/>
        </w:rPr>
        <w:t xml:space="preserve">whereas </w:t>
      </w:r>
      <w:r w:rsidR="00D06E17" w:rsidRPr="002049E6">
        <w:rPr>
          <w:sz w:val="24"/>
          <w:szCs w:val="24"/>
          <w:lang w:eastAsia="es-ES"/>
        </w:rPr>
        <w:t xml:space="preserve">for </w:t>
      </w:r>
      <w:ins w:id="329" w:author="Melanie Slone" w:date="2016-01-31T19:05:00Z">
        <w:r w:rsidR="001D26EC" w:rsidRPr="002049E6">
          <w:rPr>
            <w:sz w:val="24"/>
            <w:szCs w:val="24"/>
            <w:lang w:eastAsia="es-ES"/>
          </w:rPr>
          <w:t>the United Nations Development Programme (</w:t>
        </w:r>
      </w:ins>
      <w:r w:rsidR="00D06E17" w:rsidRPr="002049E6">
        <w:rPr>
          <w:sz w:val="24"/>
          <w:szCs w:val="24"/>
          <w:lang w:eastAsia="es-ES"/>
        </w:rPr>
        <w:t>UNDP</w:t>
      </w:r>
      <w:ins w:id="330" w:author="Melanie Slone" w:date="2016-01-31T19:05:00Z">
        <w:r w:rsidR="001D26EC" w:rsidRPr="002049E6">
          <w:rPr>
            <w:sz w:val="24"/>
            <w:szCs w:val="24"/>
            <w:lang w:eastAsia="es-ES"/>
          </w:rPr>
          <w:t>)</w:t>
        </w:r>
      </w:ins>
      <w:r w:rsidR="00AA2CC5" w:rsidRPr="002049E6">
        <w:rPr>
          <w:sz w:val="24"/>
          <w:szCs w:val="24"/>
          <w:lang w:eastAsia="es-ES"/>
        </w:rPr>
        <w:t>,</w:t>
      </w:r>
      <w:r w:rsidR="00D06E17" w:rsidRPr="002049E6">
        <w:rPr>
          <w:sz w:val="24"/>
          <w:szCs w:val="24"/>
          <w:lang w:eastAsia="es-ES"/>
        </w:rPr>
        <w:t xml:space="preserve"> the L</w:t>
      </w:r>
      <w:r w:rsidR="00A1627C" w:rsidRPr="002049E6">
        <w:rPr>
          <w:sz w:val="24"/>
          <w:szCs w:val="24"/>
          <w:lang w:eastAsia="es-ES"/>
        </w:rPr>
        <w:t xml:space="preserve">aw </w:t>
      </w:r>
      <w:r w:rsidR="005E18F9" w:rsidRPr="002049E6">
        <w:rPr>
          <w:sz w:val="24"/>
          <w:szCs w:val="24"/>
          <w:lang w:eastAsia="es-ES"/>
        </w:rPr>
        <w:t>would promote</w:t>
      </w:r>
      <w:r w:rsidR="00A1627C" w:rsidRPr="002049E6">
        <w:rPr>
          <w:sz w:val="24"/>
          <w:szCs w:val="24"/>
          <w:lang w:eastAsia="es-ES"/>
        </w:rPr>
        <w:t xml:space="preserve"> </w:t>
      </w:r>
      <w:r w:rsidR="00401F4E" w:rsidRPr="002049E6">
        <w:rPr>
          <w:sz w:val="24"/>
          <w:szCs w:val="24"/>
          <w:lang w:eastAsia="es-ES"/>
        </w:rPr>
        <w:t>social change</w:t>
      </w:r>
      <w:r w:rsidR="00A1627C" w:rsidRPr="002049E6">
        <w:rPr>
          <w:sz w:val="24"/>
          <w:szCs w:val="24"/>
          <w:lang w:eastAsia="es-ES"/>
        </w:rPr>
        <w:t xml:space="preserve"> through the recognition of </w:t>
      </w:r>
      <w:r w:rsidR="00A1627C" w:rsidRPr="002049E6">
        <w:rPr>
          <w:sz w:val="24"/>
          <w:szCs w:val="24"/>
        </w:rPr>
        <w:t>the state</w:t>
      </w:r>
      <w:r w:rsidR="00AA2CC5" w:rsidRPr="002049E6">
        <w:rPr>
          <w:sz w:val="24"/>
          <w:szCs w:val="24"/>
        </w:rPr>
        <w:t>’s</w:t>
      </w:r>
      <w:r w:rsidR="00A1627C" w:rsidRPr="002049E6">
        <w:rPr>
          <w:sz w:val="24"/>
          <w:szCs w:val="24"/>
        </w:rPr>
        <w:t xml:space="preserve"> responsibility toward victims. </w:t>
      </w:r>
    </w:p>
    <w:p w14:paraId="6C53FF92" w14:textId="77777777" w:rsidR="00E80890" w:rsidRPr="002049E6" w:rsidRDefault="006B27F9" w:rsidP="00E52532">
      <w:pPr>
        <w:spacing w:line="480" w:lineRule="auto"/>
        <w:ind w:firstLine="708"/>
        <w:jc w:val="both"/>
        <w:rPr>
          <w:sz w:val="24"/>
          <w:szCs w:val="24"/>
        </w:rPr>
      </w:pPr>
      <w:r w:rsidRPr="002049E6">
        <w:rPr>
          <w:b/>
          <w:iCs/>
          <w:sz w:val="24"/>
          <w:szCs w:val="24"/>
        </w:rPr>
        <w:t>Causal attributions</w:t>
      </w:r>
      <w:r w:rsidR="004E5B08" w:rsidRPr="002049E6">
        <w:rPr>
          <w:b/>
          <w:i/>
          <w:sz w:val="24"/>
          <w:szCs w:val="24"/>
        </w:rPr>
        <w:t>.</w:t>
      </w:r>
      <w:r w:rsidRPr="002049E6">
        <w:rPr>
          <w:b/>
          <w:i/>
          <w:sz w:val="24"/>
          <w:szCs w:val="24"/>
        </w:rPr>
        <w:t xml:space="preserve"> </w:t>
      </w:r>
      <w:r w:rsidR="00AA2CC5" w:rsidRPr="002049E6">
        <w:rPr>
          <w:sz w:val="24"/>
          <w:szCs w:val="24"/>
        </w:rPr>
        <w:t>A</w:t>
      </w:r>
      <w:r w:rsidR="005E18F9" w:rsidRPr="002049E6">
        <w:rPr>
          <w:sz w:val="24"/>
          <w:szCs w:val="24"/>
        </w:rPr>
        <w:t>ll</w:t>
      </w:r>
      <w:r w:rsidR="00AA2CC5" w:rsidRPr="002049E6">
        <w:rPr>
          <w:sz w:val="24"/>
          <w:szCs w:val="24"/>
        </w:rPr>
        <w:t xml:space="preserve"> of</w:t>
      </w:r>
      <w:r w:rsidR="005E18F9" w:rsidRPr="002049E6">
        <w:rPr>
          <w:sz w:val="24"/>
          <w:szCs w:val="24"/>
        </w:rPr>
        <w:t xml:space="preserve"> </w:t>
      </w:r>
      <w:r w:rsidR="00401F4E" w:rsidRPr="002049E6">
        <w:rPr>
          <w:sz w:val="24"/>
          <w:szCs w:val="24"/>
        </w:rPr>
        <w:t>t</w:t>
      </w:r>
      <w:r w:rsidR="004D2646" w:rsidRPr="002049E6">
        <w:rPr>
          <w:sz w:val="24"/>
          <w:szCs w:val="24"/>
        </w:rPr>
        <w:t xml:space="preserve">he actors </w:t>
      </w:r>
      <w:r w:rsidR="006B6EE7" w:rsidRPr="002049E6">
        <w:rPr>
          <w:sz w:val="24"/>
          <w:szCs w:val="24"/>
        </w:rPr>
        <w:t>supporting the official frame</w:t>
      </w:r>
      <w:r w:rsidR="00084AC5" w:rsidRPr="002049E6">
        <w:rPr>
          <w:sz w:val="24"/>
          <w:szCs w:val="24"/>
        </w:rPr>
        <w:t xml:space="preserve"> coincided in blaming </w:t>
      </w:r>
      <w:r w:rsidR="00E80890" w:rsidRPr="002049E6">
        <w:rPr>
          <w:sz w:val="24"/>
          <w:szCs w:val="24"/>
        </w:rPr>
        <w:t>armed</w:t>
      </w:r>
      <w:del w:id="331" w:author="Melanie Slone" w:date="2016-01-31T19:05:00Z">
        <w:r w:rsidR="00AA2CC5" w:rsidRPr="002049E6" w:rsidDel="00561763">
          <w:rPr>
            <w:sz w:val="24"/>
            <w:szCs w:val="24"/>
          </w:rPr>
          <w:delText>,</w:delText>
        </w:r>
      </w:del>
      <w:r w:rsidR="00AA2CC5" w:rsidRPr="002049E6">
        <w:rPr>
          <w:sz w:val="24"/>
          <w:szCs w:val="24"/>
        </w:rPr>
        <w:t xml:space="preserve"> outlaw</w:t>
      </w:r>
      <w:r w:rsidR="00E80890" w:rsidRPr="002049E6">
        <w:rPr>
          <w:sz w:val="24"/>
          <w:szCs w:val="24"/>
        </w:rPr>
        <w:t xml:space="preserve"> actors </w:t>
      </w:r>
      <w:r w:rsidR="00084AC5" w:rsidRPr="002049E6">
        <w:rPr>
          <w:sz w:val="24"/>
          <w:szCs w:val="24"/>
        </w:rPr>
        <w:t>(</w:t>
      </w:r>
      <w:r w:rsidR="00AA2CC5" w:rsidRPr="002049E6">
        <w:rPr>
          <w:sz w:val="24"/>
          <w:szCs w:val="24"/>
        </w:rPr>
        <w:t xml:space="preserve">e.g., </w:t>
      </w:r>
      <w:r w:rsidR="004D2646" w:rsidRPr="002049E6">
        <w:rPr>
          <w:sz w:val="24"/>
          <w:szCs w:val="24"/>
        </w:rPr>
        <w:t>left wing guerrillas, right wing paramilitaries and drug-traffickers</w:t>
      </w:r>
      <w:r w:rsidR="00084AC5" w:rsidRPr="002049E6">
        <w:rPr>
          <w:sz w:val="24"/>
          <w:szCs w:val="24"/>
        </w:rPr>
        <w:t>) as</w:t>
      </w:r>
      <w:r w:rsidR="00E80890" w:rsidRPr="002049E6">
        <w:rPr>
          <w:sz w:val="24"/>
          <w:szCs w:val="24"/>
        </w:rPr>
        <w:t xml:space="preserve"> </w:t>
      </w:r>
      <w:r w:rsidR="00AA2CC5" w:rsidRPr="002049E6">
        <w:rPr>
          <w:sz w:val="24"/>
          <w:szCs w:val="24"/>
        </w:rPr>
        <w:t xml:space="preserve">the </w:t>
      </w:r>
      <w:r w:rsidR="00E80890" w:rsidRPr="002049E6">
        <w:rPr>
          <w:sz w:val="24"/>
          <w:szCs w:val="24"/>
        </w:rPr>
        <w:t xml:space="preserve">culprits for </w:t>
      </w:r>
      <w:r w:rsidR="00AA2CC5" w:rsidRPr="002049E6">
        <w:rPr>
          <w:sz w:val="24"/>
          <w:szCs w:val="24"/>
        </w:rPr>
        <w:t xml:space="preserve">the </w:t>
      </w:r>
      <w:r w:rsidR="00E80890" w:rsidRPr="002049E6">
        <w:rPr>
          <w:sz w:val="24"/>
          <w:szCs w:val="24"/>
        </w:rPr>
        <w:t>displacement</w:t>
      </w:r>
      <w:r w:rsidR="00AA2CC5" w:rsidRPr="002049E6">
        <w:rPr>
          <w:sz w:val="24"/>
          <w:szCs w:val="24"/>
        </w:rPr>
        <w:t xml:space="preserve"> of</w:t>
      </w:r>
      <w:r w:rsidR="00E80890" w:rsidRPr="002049E6">
        <w:rPr>
          <w:sz w:val="24"/>
          <w:szCs w:val="24"/>
        </w:rPr>
        <w:t>, land seizure</w:t>
      </w:r>
      <w:r w:rsidR="00AA2CC5" w:rsidRPr="002049E6">
        <w:rPr>
          <w:sz w:val="24"/>
          <w:szCs w:val="24"/>
        </w:rPr>
        <w:t xml:space="preserve"> from</w:t>
      </w:r>
      <w:ins w:id="332" w:author="Melanie Slone" w:date="2016-01-31T19:05:00Z">
        <w:r w:rsidR="00561763" w:rsidRPr="002049E6">
          <w:rPr>
            <w:sz w:val="24"/>
            <w:szCs w:val="24"/>
          </w:rPr>
          <w:t>,</w:t>
        </w:r>
      </w:ins>
      <w:r w:rsidR="00E80890" w:rsidRPr="002049E6">
        <w:rPr>
          <w:sz w:val="24"/>
          <w:szCs w:val="24"/>
        </w:rPr>
        <w:t xml:space="preserve"> and violence against victims claiming their rights (</w:t>
      </w:r>
      <w:del w:id="333" w:author="Melanie Slone" w:date="2016-02-01T12:16:00Z">
        <w:r w:rsidR="00A0090C" w:rsidRPr="002049E6" w:rsidDel="00CE73F9">
          <w:rPr>
            <w:sz w:val="24"/>
            <w:szCs w:val="24"/>
          </w:rPr>
          <w:delText>e</w:delText>
        </w:r>
      </w:del>
      <w:del w:id="334" w:author="Melanie Slone" w:date="2016-01-31T19:05:00Z">
        <w:r w:rsidR="00A0090C" w:rsidRPr="002049E6" w:rsidDel="00561763">
          <w:rPr>
            <w:sz w:val="24"/>
            <w:szCs w:val="24"/>
          </w:rPr>
          <w:delText xml:space="preserve">.g., </w:delText>
        </w:r>
      </w:del>
      <w:r w:rsidR="00E80890" w:rsidRPr="002049E6">
        <w:rPr>
          <w:sz w:val="24"/>
          <w:szCs w:val="24"/>
        </w:rPr>
        <w:t>Browne, 2011b; CEC, 2011b; Embajada</w:t>
      </w:r>
      <w:r w:rsidR="00317C28" w:rsidRPr="002049E6">
        <w:rPr>
          <w:sz w:val="24"/>
          <w:szCs w:val="24"/>
        </w:rPr>
        <w:t xml:space="preserve"> </w:t>
      </w:r>
      <w:r w:rsidR="00E80890" w:rsidRPr="002049E6">
        <w:rPr>
          <w:sz w:val="24"/>
          <w:szCs w:val="24"/>
        </w:rPr>
        <w:t>de</w:t>
      </w:r>
      <w:r w:rsidR="00317C28" w:rsidRPr="002049E6">
        <w:rPr>
          <w:sz w:val="24"/>
          <w:szCs w:val="24"/>
        </w:rPr>
        <w:t xml:space="preserve"> </w:t>
      </w:r>
      <w:r w:rsidR="00E80890" w:rsidRPr="002049E6">
        <w:rPr>
          <w:sz w:val="24"/>
          <w:szCs w:val="24"/>
        </w:rPr>
        <w:t>Estados</w:t>
      </w:r>
      <w:r w:rsidR="00317C28" w:rsidRPr="002049E6">
        <w:rPr>
          <w:sz w:val="24"/>
          <w:szCs w:val="24"/>
        </w:rPr>
        <w:t xml:space="preserve"> </w:t>
      </w:r>
      <w:r w:rsidR="00E80890" w:rsidRPr="002049E6">
        <w:rPr>
          <w:sz w:val="24"/>
          <w:szCs w:val="24"/>
        </w:rPr>
        <w:t>Unidos</w:t>
      </w:r>
      <w:r w:rsidR="00317C28" w:rsidRPr="002049E6">
        <w:rPr>
          <w:sz w:val="24"/>
          <w:szCs w:val="24"/>
        </w:rPr>
        <w:t xml:space="preserve"> </w:t>
      </w:r>
      <w:r w:rsidR="00E80890" w:rsidRPr="002049E6">
        <w:rPr>
          <w:sz w:val="24"/>
          <w:szCs w:val="24"/>
        </w:rPr>
        <w:t>en</w:t>
      </w:r>
      <w:r w:rsidR="00317C28" w:rsidRPr="002049E6">
        <w:rPr>
          <w:sz w:val="24"/>
          <w:szCs w:val="24"/>
        </w:rPr>
        <w:t xml:space="preserve"> </w:t>
      </w:r>
      <w:r w:rsidR="00E80890" w:rsidRPr="002049E6">
        <w:rPr>
          <w:sz w:val="24"/>
          <w:szCs w:val="24"/>
        </w:rPr>
        <w:t>Colombia, 2010</w:t>
      </w:r>
      <w:r w:rsidR="00A50E0F" w:rsidRPr="002049E6">
        <w:rPr>
          <w:sz w:val="24"/>
          <w:szCs w:val="24"/>
        </w:rPr>
        <w:t>b</w:t>
      </w:r>
      <w:r w:rsidR="00E80890" w:rsidRPr="002049E6">
        <w:rPr>
          <w:sz w:val="24"/>
          <w:szCs w:val="24"/>
        </w:rPr>
        <w:t>; OIM, 2010; Red</w:t>
      </w:r>
      <w:r w:rsidR="00317C28" w:rsidRPr="002049E6">
        <w:rPr>
          <w:sz w:val="24"/>
          <w:szCs w:val="24"/>
        </w:rPr>
        <w:t xml:space="preserve"> </w:t>
      </w:r>
      <w:r w:rsidR="00E80890" w:rsidRPr="002049E6">
        <w:rPr>
          <w:sz w:val="24"/>
          <w:szCs w:val="24"/>
        </w:rPr>
        <w:t>de</w:t>
      </w:r>
      <w:r w:rsidR="00317C28" w:rsidRPr="002049E6">
        <w:rPr>
          <w:sz w:val="24"/>
          <w:szCs w:val="24"/>
        </w:rPr>
        <w:t xml:space="preserve"> </w:t>
      </w:r>
      <w:r w:rsidR="00E80890" w:rsidRPr="002049E6">
        <w:rPr>
          <w:sz w:val="24"/>
          <w:szCs w:val="24"/>
        </w:rPr>
        <w:t>Comunicaciones, 2011</w:t>
      </w:r>
      <w:r w:rsidR="00A8452D" w:rsidRPr="002049E6">
        <w:rPr>
          <w:sz w:val="24"/>
          <w:szCs w:val="24"/>
        </w:rPr>
        <w:t>e</w:t>
      </w:r>
      <w:r w:rsidR="00E80890" w:rsidRPr="002049E6">
        <w:rPr>
          <w:sz w:val="24"/>
          <w:szCs w:val="24"/>
        </w:rPr>
        <w:t>; Tierra</w:t>
      </w:r>
      <w:r w:rsidR="00317C28" w:rsidRPr="002049E6">
        <w:rPr>
          <w:sz w:val="24"/>
          <w:szCs w:val="24"/>
        </w:rPr>
        <w:t xml:space="preserve"> </w:t>
      </w:r>
      <w:r w:rsidR="00E80890" w:rsidRPr="002049E6">
        <w:rPr>
          <w:sz w:val="24"/>
          <w:szCs w:val="24"/>
        </w:rPr>
        <w:t>y</w:t>
      </w:r>
      <w:r w:rsidR="00317C28" w:rsidRPr="002049E6">
        <w:rPr>
          <w:sz w:val="24"/>
          <w:szCs w:val="24"/>
        </w:rPr>
        <w:t xml:space="preserve"> </w:t>
      </w:r>
      <w:r w:rsidR="00E80890" w:rsidRPr="002049E6">
        <w:rPr>
          <w:sz w:val="24"/>
          <w:szCs w:val="24"/>
        </w:rPr>
        <w:t>Vida, 2013)</w:t>
      </w:r>
      <w:ins w:id="335" w:author="Melanie Slone" w:date="2016-01-31T19:06:00Z">
        <w:r w:rsidR="00561763" w:rsidRPr="002049E6">
          <w:rPr>
            <w:color w:val="FF0000"/>
            <w:sz w:val="24"/>
            <w:szCs w:val="24"/>
          </w:rPr>
          <w:t>, but</w:t>
        </w:r>
      </w:ins>
      <w:del w:id="336" w:author="Melanie Slone" w:date="2016-01-31T19:06:00Z">
        <w:r w:rsidR="00E80890" w:rsidRPr="002049E6" w:rsidDel="00561763">
          <w:rPr>
            <w:color w:val="FF0000"/>
            <w:sz w:val="24"/>
            <w:szCs w:val="24"/>
          </w:rPr>
          <w:delText>.</w:delText>
        </w:r>
      </w:del>
      <w:r w:rsidR="00084AC5" w:rsidRPr="002049E6">
        <w:rPr>
          <w:color w:val="FF0000"/>
          <w:sz w:val="24"/>
          <w:szCs w:val="24"/>
        </w:rPr>
        <w:t xml:space="preserve"> </w:t>
      </w:r>
      <w:del w:id="337" w:author="Melanie Slone" w:date="2016-01-31T19:06:00Z">
        <w:r w:rsidR="00084AC5" w:rsidRPr="002049E6" w:rsidDel="00561763">
          <w:rPr>
            <w:sz w:val="24"/>
            <w:szCs w:val="24"/>
          </w:rPr>
          <w:delText xml:space="preserve">Nevertheless, </w:delText>
        </w:r>
      </w:del>
      <w:r w:rsidR="00280DF8" w:rsidRPr="002049E6">
        <w:rPr>
          <w:sz w:val="24"/>
          <w:szCs w:val="24"/>
        </w:rPr>
        <w:t>small differences in their approaches are worth noticing. A</w:t>
      </w:r>
      <w:r w:rsidR="00084AC5" w:rsidRPr="002049E6">
        <w:rPr>
          <w:sz w:val="24"/>
          <w:szCs w:val="24"/>
        </w:rPr>
        <w:t xml:space="preserve">ctors such as the </w:t>
      </w:r>
      <w:ins w:id="338" w:author="Melanie Slone" w:date="2016-01-31T19:06:00Z">
        <w:r w:rsidR="001053E7" w:rsidRPr="002049E6">
          <w:rPr>
            <w:sz w:val="24"/>
            <w:szCs w:val="24"/>
          </w:rPr>
          <w:t>Organization Internacional para las Migraciones (</w:t>
        </w:r>
      </w:ins>
      <w:r w:rsidR="00084AC5" w:rsidRPr="002049E6">
        <w:rPr>
          <w:sz w:val="24"/>
          <w:szCs w:val="24"/>
        </w:rPr>
        <w:t>OIM</w:t>
      </w:r>
      <w:ins w:id="339" w:author="Melanie Slone" w:date="2016-01-31T19:06:00Z">
        <w:r w:rsidR="001053E7" w:rsidRPr="002049E6">
          <w:rPr>
            <w:sz w:val="24"/>
            <w:szCs w:val="24"/>
          </w:rPr>
          <w:t>)</w:t>
        </w:r>
      </w:ins>
      <w:r w:rsidR="00084AC5" w:rsidRPr="002049E6">
        <w:rPr>
          <w:sz w:val="24"/>
          <w:szCs w:val="24"/>
        </w:rPr>
        <w:t xml:space="preserve"> also more broadly</w:t>
      </w:r>
      <w:r w:rsidR="005D42CE" w:rsidRPr="002049E6">
        <w:rPr>
          <w:sz w:val="24"/>
          <w:szCs w:val="24"/>
        </w:rPr>
        <w:t xml:space="preserve"> blamed</w:t>
      </w:r>
      <w:r w:rsidR="00084AC5" w:rsidRPr="002049E6">
        <w:rPr>
          <w:sz w:val="24"/>
          <w:szCs w:val="24"/>
        </w:rPr>
        <w:t xml:space="preserve"> the armed conflict</w:t>
      </w:r>
      <w:r w:rsidR="005E18F9" w:rsidRPr="002049E6">
        <w:rPr>
          <w:sz w:val="24"/>
          <w:szCs w:val="24"/>
        </w:rPr>
        <w:t>.</w:t>
      </w:r>
      <w:r w:rsidR="00084AC5" w:rsidRPr="002049E6">
        <w:rPr>
          <w:sz w:val="24"/>
          <w:szCs w:val="24"/>
        </w:rPr>
        <w:t xml:space="preserve"> </w:t>
      </w:r>
      <w:r w:rsidR="005E18F9" w:rsidRPr="002049E6">
        <w:rPr>
          <w:sz w:val="24"/>
          <w:szCs w:val="24"/>
        </w:rPr>
        <w:t>Meanwhile</w:t>
      </w:r>
      <w:r w:rsidR="005D42CE" w:rsidRPr="002049E6">
        <w:rPr>
          <w:sz w:val="24"/>
          <w:szCs w:val="24"/>
        </w:rPr>
        <w:t>,</w:t>
      </w:r>
      <w:r w:rsidR="00084AC5" w:rsidRPr="002049E6">
        <w:rPr>
          <w:sz w:val="24"/>
          <w:szCs w:val="24"/>
        </w:rPr>
        <w:t xml:space="preserve"> </w:t>
      </w:r>
      <w:r w:rsidR="005E18F9" w:rsidRPr="002049E6">
        <w:rPr>
          <w:sz w:val="24"/>
          <w:szCs w:val="24"/>
        </w:rPr>
        <w:t xml:space="preserve">for </w:t>
      </w:r>
      <w:r w:rsidR="00084AC5" w:rsidRPr="002049E6">
        <w:rPr>
          <w:sz w:val="24"/>
          <w:szCs w:val="24"/>
        </w:rPr>
        <w:t>UNDP, sectors of the Catholic Church, and the NGOs Forjando Futuros and Tierra y Vida</w:t>
      </w:r>
      <w:r w:rsidR="00280DF8" w:rsidRPr="002049E6">
        <w:rPr>
          <w:sz w:val="24"/>
          <w:szCs w:val="24"/>
        </w:rPr>
        <w:t>,</w:t>
      </w:r>
      <w:r w:rsidR="00084AC5" w:rsidRPr="002049E6">
        <w:rPr>
          <w:sz w:val="24"/>
          <w:szCs w:val="24"/>
        </w:rPr>
        <w:t xml:space="preserve"> </w:t>
      </w:r>
      <w:r w:rsidR="00280DF8" w:rsidRPr="002049E6">
        <w:rPr>
          <w:sz w:val="24"/>
          <w:szCs w:val="24"/>
        </w:rPr>
        <w:t>t</w:t>
      </w:r>
      <w:r w:rsidR="00084AC5" w:rsidRPr="002049E6">
        <w:rPr>
          <w:sz w:val="24"/>
          <w:szCs w:val="24"/>
        </w:rPr>
        <w:t xml:space="preserve">he state </w:t>
      </w:r>
      <w:r w:rsidR="00280DF8" w:rsidRPr="002049E6">
        <w:rPr>
          <w:sz w:val="24"/>
          <w:szCs w:val="24"/>
        </w:rPr>
        <w:t xml:space="preserve">was also </w:t>
      </w:r>
      <w:r w:rsidR="00084AC5" w:rsidRPr="002049E6">
        <w:rPr>
          <w:sz w:val="24"/>
          <w:szCs w:val="24"/>
        </w:rPr>
        <w:t xml:space="preserve">partly responsible for promoting an exclusive and unequal model of development </w:t>
      </w:r>
      <w:r w:rsidR="005D42CE" w:rsidRPr="002049E6">
        <w:rPr>
          <w:sz w:val="24"/>
          <w:szCs w:val="24"/>
        </w:rPr>
        <w:t xml:space="preserve">that </w:t>
      </w:r>
      <w:r w:rsidR="00084AC5" w:rsidRPr="002049E6">
        <w:rPr>
          <w:sz w:val="24"/>
          <w:szCs w:val="24"/>
        </w:rPr>
        <w:t>fostered violence</w:t>
      </w:r>
      <w:ins w:id="340" w:author="Melanie Slone" w:date="2016-01-31T19:07:00Z">
        <w:r w:rsidR="00D740C3" w:rsidRPr="002049E6">
          <w:rPr>
            <w:sz w:val="24"/>
            <w:szCs w:val="24"/>
          </w:rPr>
          <w:t>,</w:t>
        </w:r>
      </w:ins>
      <w:r w:rsidR="00084AC5" w:rsidRPr="002049E6">
        <w:rPr>
          <w:sz w:val="24"/>
          <w:szCs w:val="24"/>
        </w:rPr>
        <w:t xml:space="preserve"> and </w:t>
      </w:r>
      <w:r w:rsidR="005D42CE" w:rsidRPr="002049E6">
        <w:rPr>
          <w:sz w:val="24"/>
          <w:szCs w:val="24"/>
        </w:rPr>
        <w:t xml:space="preserve">was </w:t>
      </w:r>
      <w:r w:rsidR="00084AC5" w:rsidRPr="002049E6">
        <w:rPr>
          <w:sz w:val="24"/>
          <w:szCs w:val="24"/>
        </w:rPr>
        <w:t xml:space="preserve">not doing enough to protect victims.  </w:t>
      </w:r>
    </w:p>
    <w:p w14:paraId="6D807DA5" w14:textId="77777777" w:rsidR="000A682B" w:rsidRPr="002049E6" w:rsidRDefault="006B27F9" w:rsidP="00037789">
      <w:pPr>
        <w:spacing w:line="480" w:lineRule="auto"/>
        <w:ind w:firstLine="708"/>
        <w:jc w:val="both"/>
        <w:rPr>
          <w:sz w:val="24"/>
          <w:szCs w:val="24"/>
          <w:lang w:eastAsia="es-ES"/>
        </w:rPr>
      </w:pPr>
      <w:r w:rsidRPr="002049E6">
        <w:rPr>
          <w:b/>
          <w:iCs/>
          <w:sz w:val="24"/>
          <w:szCs w:val="24"/>
          <w:lang w:eastAsia="es-ES"/>
        </w:rPr>
        <w:t>Recommendations</w:t>
      </w:r>
      <w:r w:rsidR="004E5B08" w:rsidRPr="002049E6">
        <w:rPr>
          <w:b/>
          <w:iCs/>
          <w:sz w:val="24"/>
          <w:szCs w:val="24"/>
          <w:lang w:eastAsia="es-ES"/>
        </w:rPr>
        <w:t>.</w:t>
      </w:r>
      <w:r w:rsidR="004E5B08" w:rsidRPr="002049E6">
        <w:rPr>
          <w:b/>
          <w:i/>
          <w:sz w:val="24"/>
          <w:szCs w:val="24"/>
          <w:lang w:eastAsia="es-ES"/>
        </w:rPr>
        <w:t xml:space="preserve"> </w:t>
      </w:r>
      <w:r w:rsidR="005D42CE" w:rsidRPr="002049E6">
        <w:rPr>
          <w:sz w:val="24"/>
          <w:szCs w:val="24"/>
          <w:lang w:eastAsia="es-ES"/>
        </w:rPr>
        <w:t>F</w:t>
      </w:r>
      <w:r w:rsidR="006D6C6A" w:rsidRPr="002049E6">
        <w:rPr>
          <w:sz w:val="24"/>
          <w:szCs w:val="24"/>
          <w:lang w:eastAsia="es-ES"/>
        </w:rPr>
        <w:t xml:space="preserve">or all </w:t>
      </w:r>
      <w:r w:rsidR="005D42CE" w:rsidRPr="002049E6">
        <w:rPr>
          <w:sz w:val="24"/>
          <w:szCs w:val="24"/>
          <w:lang w:eastAsia="es-ES"/>
        </w:rPr>
        <w:t xml:space="preserve">of </w:t>
      </w:r>
      <w:r w:rsidR="006D6C6A" w:rsidRPr="002049E6">
        <w:rPr>
          <w:sz w:val="24"/>
          <w:szCs w:val="24"/>
          <w:lang w:eastAsia="es-ES"/>
        </w:rPr>
        <w:t>the actors supporting the official frame, the implementation o</w:t>
      </w:r>
      <w:r w:rsidR="00D06E17" w:rsidRPr="002049E6">
        <w:rPr>
          <w:sz w:val="24"/>
          <w:szCs w:val="24"/>
          <w:lang w:eastAsia="es-ES"/>
        </w:rPr>
        <w:t>f the L</w:t>
      </w:r>
      <w:r w:rsidR="006D6C6A" w:rsidRPr="002049E6">
        <w:rPr>
          <w:sz w:val="24"/>
          <w:szCs w:val="24"/>
          <w:lang w:eastAsia="es-ES"/>
        </w:rPr>
        <w:t xml:space="preserve">aw was key </w:t>
      </w:r>
      <w:r w:rsidR="005D42CE" w:rsidRPr="002049E6">
        <w:rPr>
          <w:sz w:val="24"/>
          <w:szCs w:val="24"/>
          <w:lang w:eastAsia="es-ES"/>
        </w:rPr>
        <w:t xml:space="preserve">to </w:t>
      </w:r>
      <w:r w:rsidR="006D6C6A" w:rsidRPr="002049E6">
        <w:rPr>
          <w:sz w:val="24"/>
          <w:szCs w:val="24"/>
          <w:lang w:eastAsia="es-ES"/>
        </w:rPr>
        <w:t>overcoming the armed conflict and the humanitarian crisis in Colombia</w:t>
      </w:r>
      <w:ins w:id="341" w:author="Melanie Slone" w:date="2016-01-31T19:07:00Z">
        <w:r w:rsidR="000909CF" w:rsidRPr="002049E6">
          <w:rPr>
            <w:sz w:val="24"/>
            <w:szCs w:val="24"/>
            <w:lang w:eastAsia="es-ES"/>
          </w:rPr>
          <w:t>,</w:t>
        </w:r>
        <w:r w:rsidR="00033B1F" w:rsidRPr="002049E6">
          <w:rPr>
            <w:sz w:val="24"/>
            <w:szCs w:val="24"/>
            <w:lang w:eastAsia="es-ES"/>
          </w:rPr>
          <w:t xml:space="preserve"> and </w:t>
        </w:r>
      </w:ins>
      <w:del w:id="342" w:author="Melanie Slone" w:date="2016-01-31T19:07:00Z">
        <w:r w:rsidR="006D6C6A" w:rsidRPr="002049E6" w:rsidDel="00033B1F">
          <w:rPr>
            <w:sz w:val="24"/>
            <w:szCs w:val="24"/>
            <w:lang w:eastAsia="es-ES"/>
          </w:rPr>
          <w:delText>.</w:delText>
        </w:r>
        <w:r w:rsidR="00DB1875" w:rsidRPr="002049E6" w:rsidDel="00033B1F">
          <w:rPr>
            <w:sz w:val="24"/>
            <w:szCs w:val="24"/>
            <w:lang w:eastAsia="es-ES"/>
          </w:rPr>
          <w:delText xml:space="preserve"> </w:delText>
        </w:r>
        <w:r w:rsidR="005D42CE" w:rsidRPr="002049E6" w:rsidDel="00033B1F">
          <w:rPr>
            <w:sz w:val="24"/>
            <w:szCs w:val="24"/>
            <w:lang w:eastAsia="es-ES"/>
          </w:rPr>
          <w:delText>Moreover</w:delText>
        </w:r>
        <w:r w:rsidR="00DB1875" w:rsidRPr="002049E6" w:rsidDel="00033B1F">
          <w:rPr>
            <w:sz w:val="24"/>
            <w:szCs w:val="24"/>
            <w:lang w:eastAsia="es-ES"/>
          </w:rPr>
          <w:delText xml:space="preserve">, </w:delText>
        </w:r>
      </w:del>
      <w:r w:rsidR="00DB1875" w:rsidRPr="002049E6">
        <w:rPr>
          <w:sz w:val="24"/>
          <w:szCs w:val="24"/>
          <w:lang w:eastAsia="es-ES"/>
        </w:rPr>
        <w:t>the protection of</w:t>
      </w:r>
      <w:r w:rsidR="005D42CE" w:rsidRPr="002049E6">
        <w:rPr>
          <w:sz w:val="24"/>
          <w:szCs w:val="24"/>
          <w:lang w:eastAsia="es-ES"/>
        </w:rPr>
        <w:t xml:space="preserve"> the</w:t>
      </w:r>
      <w:r w:rsidR="00DB1875" w:rsidRPr="002049E6">
        <w:rPr>
          <w:sz w:val="24"/>
          <w:szCs w:val="24"/>
          <w:lang w:eastAsia="es-ES"/>
        </w:rPr>
        <w:t xml:space="preserve"> beneficiaries of restitution against threats and </w:t>
      </w:r>
      <w:r w:rsidR="00007D6F" w:rsidRPr="002049E6">
        <w:rPr>
          <w:sz w:val="24"/>
          <w:szCs w:val="24"/>
          <w:lang w:eastAsia="es-ES"/>
        </w:rPr>
        <w:t>attacks</w:t>
      </w:r>
      <w:r w:rsidR="00DB1875" w:rsidRPr="002049E6">
        <w:rPr>
          <w:sz w:val="24"/>
          <w:szCs w:val="24"/>
          <w:lang w:eastAsia="es-ES"/>
        </w:rPr>
        <w:t xml:space="preserve"> was stressed as</w:t>
      </w:r>
      <w:r w:rsidR="000A682B" w:rsidRPr="002049E6">
        <w:rPr>
          <w:sz w:val="24"/>
          <w:szCs w:val="24"/>
          <w:lang w:eastAsia="es-ES"/>
        </w:rPr>
        <w:t xml:space="preserve"> a key component of the process</w:t>
      </w:r>
      <w:r w:rsidR="00DB1875" w:rsidRPr="002049E6">
        <w:rPr>
          <w:sz w:val="24"/>
          <w:szCs w:val="24"/>
          <w:lang w:eastAsia="es-ES"/>
        </w:rPr>
        <w:t xml:space="preserve">. Nevertheless, </w:t>
      </w:r>
      <w:r w:rsidR="005D42CE" w:rsidRPr="002049E6">
        <w:rPr>
          <w:sz w:val="24"/>
          <w:szCs w:val="24"/>
          <w:lang w:eastAsia="es-ES"/>
        </w:rPr>
        <w:t xml:space="preserve">although </w:t>
      </w:r>
      <w:r w:rsidR="00DB1875" w:rsidRPr="002049E6">
        <w:rPr>
          <w:sz w:val="24"/>
          <w:szCs w:val="24"/>
          <w:lang w:eastAsia="es-ES"/>
        </w:rPr>
        <w:t xml:space="preserve">the state </w:t>
      </w:r>
      <w:r w:rsidR="0034661A" w:rsidRPr="002049E6">
        <w:rPr>
          <w:sz w:val="24"/>
          <w:szCs w:val="24"/>
          <w:lang w:eastAsia="es-ES"/>
        </w:rPr>
        <w:t xml:space="preserve">called on </w:t>
      </w:r>
      <w:r w:rsidR="005D42CE" w:rsidRPr="002049E6">
        <w:rPr>
          <w:sz w:val="24"/>
          <w:szCs w:val="24"/>
          <w:lang w:eastAsia="es-ES"/>
        </w:rPr>
        <w:t xml:space="preserve">its </w:t>
      </w:r>
      <w:r w:rsidR="0034661A" w:rsidRPr="002049E6">
        <w:rPr>
          <w:sz w:val="24"/>
          <w:szCs w:val="24"/>
          <w:lang w:eastAsia="es-ES"/>
        </w:rPr>
        <w:t xml:space="preserve">security forces to guarantee the security of </w:t>
      </w:r>
      <w:r w:rsidR="005D42CE" w:rsidRPr="002049E6">
        <w:rPr>
          <w:sz w:val="24"/>
          <w:szCs w:val="24"/>
          <w:lang w:eastAsia="es-ES"/>
        </w:rPr>
        <w:t xml:space="preserve">the </w:t>
      </w:r>
      <w:r w:rsidR="0034661A" w:rsidRPr="002049E6">
        <w:rPr>
          <w:sz w:val="24"/>
          <w:szCs w:val="24"/>
          <w:lang w:eastAsia="es-ES"/>
        </w:rPr>
        <w:t>beneficiaries of restitution</w:t>
      </w:r>
      <w:r w:rsidR="00DB1875" w:rsidRPr="002049E6">
        <w:rPr>
          <w:sz w:val="24"/>
          <w:szCs w:val="24"/>
          <w:lang w:eastAsia="es-ES"/>
        </w:rPr>
        <w:t xml:space="preserve">, </w:t>
      </w:r>
      <w:r w:rsidR="000A682B" w:rsidRPr="002049E6">
        <w:rPr>
          <w:sz w:val="24"/>
          <w:szCs w:val="24"/>
          <w:lang w:eastAsia="es-ES"/>
        </w:rPr>
        <w:t>the international allies, the Church</w:t>
      </w:r>
      <w:ins w:id="343" w:author="Melanie Slone" w:date="2016-01-31T19:07:00Z">
        <w:r w:rsidR="000909CF" w:rsidRPr="002049E6">
          <w:rPr>
            <w:sz w:val="24"/>
            <w:szCs w:val="24"/>
            <w:lang w:eastAsia="es-ES"/>
          </w:rPr>
          <w:t>,</w:t>
        </w:r>
      </w:ins>
      <w:r w:rsidR="000A682B" w:rsidRPr="002049E6">
        <w:rPr>
          <w:sz w:val="24"/>
          <w:szCs w:val="24"/>
          <w:lang w:eastAsia="es-ES"/>
        </w:rPr>
        <w:t xml:space="preserve"> and </w:t>
      </w:r>
      <w:r w:rsidR="005D42CE" w:rsidRPr="002049E6">
        <w:rPr>
          <w:sz w:val="24"/>
          <w:szCs w:val="24"/>
          <w:lang w:eastAsia="es-ES"/>
        </w:rPr>
        <w:t xml:space="preserve">the </w:t>
      </w:r>
      <w:r w:rsidR="000A682B" w:rsidRPr="002049E6">
        <w:rPr>
          <w:sz w:val="24"/>
          <w:szCs w:val="24"/>
          <w:lang w:eastAsia="es-ES"/>
        </w:rPr>
        <w:t xml:space="preserve">NGOs </w:t>
      </w:r>
      <w:r w:rsidR="00DB1875" w:rsidRPr="002049E6">
        <w:rPr>
          <w:sz w:val="24"/>
          <w:szCs w:val="24"/>
          <w:lang w:eastAsia="es-ES"/>
        </w:rPr>
        <w:t xml:space="preserve">supporting this frame called </w:t>
      </w:r>
      <w:r w:rsidR="00007D6F" w:rsidRPr="002049E6">
        <w:rPr>
          <w:sz w:val="24"/>
          <w:szCs w:val="24"/>
          <w:lang w:eastAsia="es-ES"/>
        </w:rPr>
        <w:t xml:space="preserve">on </w:t>
      </w:r>
      <w:r w:rsidR="00DB1875" w:rsidRPr="002049E6">
        <w:rPr>
          <w:sz w:val="24"/>
          <w:szCs w:val="24"/>
          <w:lang w:eastAsia="es-ES"/>
        </w:rPr>
        <w:t>the government to do more to protect</w:t>
      </w:r>
      <w:r w:rsidR="005D42CE" w:rsidRPr="002049E6">
        <w:rPr>
          <w:sz w:val="24"/>
          <w:szCs w:val="24"/>
          <w:lang w:eastAsia="es-ES"/>
        </w:rPr>
        <w:t xml:space="preserve"> the</w:t>
      </w:r>
      <w:r w:rsidR="00DB1875" w:rsidRPr="002049E6">
        <w:rPr>
          <w:sz w:val="24"/>
          <w:szCs w:val="24"/>
          <w:lang w:eastAsia="es-ES"/>
        </w:rPr>
        <w:t xml:space="preserve"> victims. </w:t>
      </w:r>
    </w:p>
    <w:p w14:paraId="75611BA6" w14:textId="77777777" w:rsidR="000A682B" w:rsidRPr="002049E6" w:rsidRDefault="005D42CE" w:rsidP="00037789">
      <w:pPr>
        <w:spacing w:line="480" w:lineRule="auto"/>
        <w:ind w:firstLine="708"/>
        <w:jc w:val="both"/>
        <w:rPr>
          <w:sz w:val="24"/>
          <w:szCs w:val="24"/>
          <w:lang w:eastAsia="es-ES"/>
        </w:rPr>
      </w:pPr>
      <w:r w:rsidRPr="002049E6">
        <w:rPr>
          <w:sz w:val="24"/>
          <w:szCs w:val="24"/>
          <w:lang w:eastAsia="es-ES"/>
        </w:rPr>
        <w:t>Furthermore</w:t>
      </w:r>
      <w:r w:rsidR="006D6C6A" w:rsidRPr="002049E6">
        <w:rPr>
          <w:sz w:val="24"/>
          <w:szCs w:val="24"/>
          <w:lang w:eastAsia="es-ES"/>
        </w:rPr>
        <w:t xml:space="preserve">, different actors supported distinctive lines of action </w:t>
      </w:r>
      <w:r w:rsidRPr="002049E6">
        <w:rPr>
          <w:sz w:val="24"/>
          <w:szCs w:val="24"/>
          <w:lang w:eastAsia="es-ES"/>
        </w:rPr>
        <w:t>for</w:t>
      </w:r>
      <w:r w:rsidR="006D6C6A" w:rsidRPr="002049E6">
        <w:rPr>
          <w:sz w:val="24"/>
          <w:szCs w:val="24"/>
          <w:lang w:eastAsia="es-ES"/>
        </w:rPr>
        <w:t xml:space="preserve"> enh</w:t>
      </w:r>
      <w:r w:rsidR="00D06E17" w:rsidRPr="002049E6">
        <w:rPr>
          <w:sz w:val="24"/>
          <w:szCs w:val="24"/>
          <w:lang w:eastAsia="es-ES"/>
        </w:rPr>
        <w:t>anc</w:t>
      </w:r>
      <w:r w:rsidRPr="002049E6">
        <w:rPr>
          <w:sz w:val="24"/>
          <w:szCs w:val="24"/>
          <w:lang w:eastAsia="es-ES"/>
        </w:rPr>
        <w:t>ing</w:t>
      </w:r>
      <w:r w:rsidR="00D06E17" w:rsidRPr="002049E6">
        <w:rPr>
          <w:sz w:val="24"/>
          <w:szCs w:val="24"/>
          <w:lang w:eastAsia="es-ES"/>
        </w:rPr>
        <w:t xml:space="preserve"> the implementation of the L</w:t>
      </w:r>
      <w:r w:rsidR="006D6C6A" w:rsidRPr="002049E6">
        <w:rPr>
          <w:sz w:val="24"/>
          <w:szCs w:val="24"/>
          <w:lang w:eastAsia="es-ES"/>
        </w:rPr>
        <w:t xml:space="preserve">aw. </w:t>
      </w:r>
      <w:r w:rsidR="000A682B" w:rsidRPr="002049E6">
        <w:rPr>
          <w:sz w:val="24"/>
          <w:szCs w:val="24"/>
          <w:lang w:eastAsia="es-ES"/>
        </w:rPr>
        <w:t>T</w:t>
      </w:r>
      <w:r w:rsidR="00E80890" w:rsidRPr="002049E6">
        <w:rPr>
          <w:sz w:val="24"/>
          <w:szCs w:val="24"/>
          <w:lang w:eastAsia="es-ES"/>
        </w:rPr>
        <w:t xml:space="preserve">he government </w:t>
      </w:r>
      <w:r w:rsidR="00672E36" w:rsidRPr="002049E6">
        <w:rPr>
          <w:sz w:val="24"/>
          <w:szCs w:val="24"/>
          <w:lang w:eastAsia="es-ES"/>
        </w:rPr>
        <w:t xml:space="preserve">proposed </w:t>
      </w:r>
      <w:r w:rsidR="00E80890" w:rsidRPr="002049E6">
        <w:rPr>
          <w:sz w:val="24"/>
          <w:szCs w:val="24"/>
          <w:lang w:eastAsia="es-ES"/>
        </w:rPr>
        <w:t>distinguish</w:t>
      </w:r>
      <w:r w:rsidRPr="002049E6">
        <w:rPr>
          <w:sz w:val="24"/>
          <w:szCs w:val="24"/>
          <w:lang w:eastAsia="es-ES"/>
        </w:rPr>
        <w:t>ing</w:t>
      </w:r>
      <w:r w:rsidR="00E80890" w:rsidRPr="002049E6">
        <w:rPr>
          <w:sz w:val="24"/>
          <w:szCs w:val="24"/>
          <w:lang w:eastAsia="es-ES"/>
        </w:rPr>
        <w:t xml:space="preserve"> between restitution and compensation if the former was not possible. Occupiers ‘in good faith’</w:t>
      </w:r>
      <w:r w:rsidRPr="002049E6">
        <w:rPr>
          <w:sz w:val="24"/>
          <w:szCs w:val="24"/>
          <w:lang w:eastAsia="es-ES"/>
        </w:rPr>
        <w:t>—</w:t>
      </w:r>
      <w:r w:rsidR="00E80890" w:rsidRPr="002049E6">
        <w:rPr>
          <w:sz w:val="24"/>
          <w:szCs w:val="24"/>
          <w:lang w:eastAsia="es-ES"/>
        </w:rPr>
        <w:t>those who purchased the land without knowing it had been stolen</w:t>
      </w:r>
      <w:r w:rsidRPr="002049E6">
        <w:rPr>
          <w:sz w:val="24"/>
          <w:szCs w:val="24"/>
          <w:lang w:eastAsia="es-ES"/>
        </w:rPr>
        <w:t>—</w:t>
      </w:r>
      <w:r w:rsidR="00E80890" w:rsidRPr="002049E6">
        <w:rPr>
          <w:sz w:val="24"/>
          <w:szCs w:val="24"/>
          <w:lang w:eastAsia="es-ES"/>
        </w:rPr>
        <w:t xml:space="preserve">would be protected. In contrast, </w:t>
      </w:r>
      <w:r w:rsidR="00E80890" w:rsidRPr="002049E6">
        <w:rPr>
          <w:sz w:val="24"/>
          <w:szCs w:val="24"/>
          <w:lang w:eastAsia="es-ES"/>
        </w:rPr>
        <w:lastRenderedPageBreak/>
        <w:t>front men, illegal occupiers, false victims</w:t>
      </w:r>
      <w:r w:rsidR="00A32EBC" w:rsidRPr="002049E6">
        <w:rPr>
          <w:sz w:val="24"/>
          <w:szCs w:val="24"/>
          <w:lang w:eastAsia="es-ES"/>
        </w:rPr>
        <w:t xml:space="preserve">, </w:t>
      </w:r>
      <w:r w:rsidR="00E80890" w:rsidRPr="002049E6">
        <w:rPr>
          <w:sz w:val="24"/>
          <w:szCs w:val="24"/>
          <w:lang w:eastAsia="es-ES"/>
        </w:rPr>
        <w:t xml:space="preserve">and </w:t>
      </w:r>
      <w:r w:rsidR="000A682B" w:rsidRPr="002049E6">
        <w:rPr>
          <w:sz w:val="24"/>
          <w:szCs w:val="24"/>
          <w:lang w:eastAsia="es-ES"/>
        </w:rPr>
        <w:t xml:space="preserve">potential beneficiaries bypassing </w:t>
      </w:r>
      <w:r w:rsidRPr="002049E6">
        <w:rPr>
          <w:sz w:val="24"/>
          <w:szCs w:val="24"/>
          <w:lang w:eastAsia="es-ES"/>
        </w:rPr>
        <w:t xml:space="preserve">the </w:t>
      </w:r>
      <w:r w:rsidR="000A682B" w:rsidRPr="002049E6">
        <w:rPr>
          <w:sz w:val="24"/>
          <w:szCs w:val="24"/>
          <w:lang w:eastAsia="es-ES"/>
        </w:rPr>
        <w:t>institutional channels and resorting to ad hoc mechanisms</w:t>
      </w:r>
      <w:r w:rsidR="00E80890" w:rsidRPr="002049E6">
        <w:rPr>
          <w:sz w:val="24"/>
          <w:szCs w:val="24"/>
          <w:lang w:eastAsia="es-ES"/>
        </w:rPr>
        <w:t xml:space="preserve"> </w:t>
      </w:r>
      <w:r w:rsidR="00DA20BB" w:rsidRPr="002049E6">
        <w:rPr>
          <w:sz w:val="24"/>
          <w:szCs w:val="24"/>
          <w:lang w:eastAsia="es-ES"/>
        </w:rPr>
        <w:t>ought to be</w:t>
      </w:r>
      <w:r w:rsidR="00E80890" w:rsidRPr="002049E6">
        <w:rPr>
          <w:sz w:val="24"/>
          <w:szCs w:val="24"/>
          <w:lang w:eastAsia="es-ES"/>
        </w:rPr>
        <w:t xml:space="preserve"> sanctioned (</w:t>
      </w:r>
      <w:del w:id="344" w:author="Melanie Slone" w:date="2016-01-31T19:08:00Z">
        <w:r w:rsidR="00A0090C" w:rsidRPr="002049E6" w:rsidDel="0016207F">
          <w:rPr>
            <w:sz w:val="24"/>
            <w:szCs w:val="24"/>
            <w:lang w:eastAsia="es-ES"/>
          </w:rPr>
          <w:delText xml:space="preserve">e.g., </w:delText>
        </w:r>
      </w:del>
      <w:r w:rsidR="00E80890" w:rsidRPr="002049E6">
        <w:rPr>
          <w:sz w:val="24"/>
          <w:szCs w:val="24"/>
          <w:lang w:eastAsia="es-ES"/>
        </w:rPr>
        <w:t>Red</w:t>
      </w:r>
      <w:r w:rsidR="00317C28" w:rsidRPr="002049E6">
        <w:rPr>
          <w:sz w:val="24"/>
          <w:szCs w:val="24"/>
          <w:lang w:eastAsia="es-ES"/>
        </w:rPr>
        <w:t xml:space="preserve"> </w:t>
      </w:r>
      <w:r w:rsidR="00E80890" w:rsidRPr="002049E6">
        <w:rPr>
          <w:sz w:val="24"/>
          <w:szCs w:val="24"/>
          <w:lang w:eastAsia="es-ES"/>
        </w:rPr>
        <w:t>de</w:t>
      </w:r>
      <w:r w:rsidR="00317C28" w:rsidRPr="002049E6">
        <w:rPr>
          <w:sz w:val="24"/>
          <w:szCs w:val="24"/>
          <w:lang w:eastAsia="es-ES"/>
        </w:rPr>
        <w:t xml:space="preserve"> </w:t>
      </w:r>
      <w:r w:rsidR="00E80890" w:rsidRPr="002049E6">
        <w:rPr>
          <w:sz w:val="24"/>
          <w:szCs w:val="24"/>
          <w:lang w:eastAsia="es-ES"/>
        </w:rPr>
        <w:t>Comunicaciones, 2011</w:t>
      </w:r>
      <w:r w:rsidR="00B36625" w:rsidRPr="002049E6">
        <w:rPr>
          <w:sz w:val="24"/>
          <w:szCs w:val="24"/>
          <w:lang w:eastAsia="es-ES"/>
        </w:rPr>
        <w:t>b,</w:t>
      </w:r>
      <w:ins w:id="345" w:author="Melanie Slone" w:date="2016-01-31T19:08:00Z">
        <w:r w:rsidR="009B2660" w:rsidRPr="002049E6">
          <w:rPr>
            <w:sz w:val="24"/>
            <w:szCs w:val="24"/>
            <w:lang w:eastAsia="es-ES"/>
          </w:rPr>
          <w:t xml:space="preserve"> 2011</w:t>
        </w:r>
      </w:ins>
      <w:r w:rsidR="0034661A" w:rsidRPr="002049E6">
        <w:rPr>
          <w:sz w:val="24"/>
          <w:szCs w:val="24"/>
          <w:lang w:eastAsia="es-ES"/>
        </w:rPr>
        <w:t>d</w:t>
      </w:r>
      <w:r w:rsidR="00E80890" w:rsidRPr="002049E6">
        <w:rPr>
          <w:sz w:val="24"/>
          <w:szCs w:val="24"/>
          <w:lang w:eastAsia="es-ES"/>
        </w:rPr>
        <w:t>)</w:t>
      </w:r>
      <w:r w:rsidR="00E80890" w:rsidRPr="002049E6">
        <w:rPr>
          <w:rFonts w:eastAsiaTheme="minorHAnsi"/>
          <w:sz w:val="24"/>
          <w:szCs w:val="24"/>
          <w:lang w:eastAsia="en-US"/>
        </w:rPr>
        <w:t xml:space="preserve">. </w:t>
      </w:r>
      <w:r w:rsidR="00642267" w:rsidRPr="002049E6">
        <w:rPr>
          <w:rFonts w:eastAsiaTheme="minorHAnsi"/>
          <w:sz w:val="24"/>
          <w:szCs w:val="24"/>
          <w:lang w:eastAsia="en-US"/>
        </w:rPr>
        <w:t xml:space="preserve">The term </w:t>
      </w:r>
      <w:r w:rsidR="00642267" w:rsidRPr="002049E6">
        <w:rPr>
          <w:sz w:val="24"/>
          <w:szCs w:val="24"/>
          <w:lang w:eastAsia="es-ES"/>
        </w:rPr>
        <w:t xml:space="preserve">‘false victims’ </w:t>
      </w:r>
      <w:r w:rsidR="00726F47" w:rsidRPr="002049E6">
        <w:rPr>
          <w:sz w:val="24"/>
          <w:szCs w:val="24"/>
          <w:lang w:eastAsia="es-ES"/>
        </w:rPr>
        <w:t>referred</w:t>
      </w:r>
      <w:r w:rsidR="00642267" w:rsidRPr="002049E6">
        <w:rPr>
          <w:sz w:val="24"/>
          <w:szCs w:val="24"/>
          <w:lang w:eastAsia="es-ES"/>
        </w:rPr>
        <w:t xml:space="preserve"> to people making false allegations about </w:t>
      </w:r>
      <w:r w:rsidR="00726F47" w:rsidRPr="002049E6">
        <w:rPr>
          <w:sz w:val="24"/>
          <w:szCs w:val="24"/>
          <w:lang w:eastAsia="es-ES"/>
        </w:rPr>
        <w:t xml:space="preserve">land being </w:t>
      </w:r>
      <w:r w:rsidR="00642267" w:rsidRPr="002049E6">
        <w:rPr>
          <w:sz w:val="24"/>
          <w:szCs w:val="24"/>
          <w:lang w:eastAsia="es-ES"/>
        </w:rPr>
        <w:t xml:space="preserve">stolen </w:t>
      </w:r>
      <w:r w:rsidR="00726F47" w:rsidRPr="002049E6">
        <w:rPr>
          <w:sz w:val="24"/>
          <w:szCs w:val="24"/>
          <w:lang w:eastAsia="es-ES"/>
        </w:rPr>
        <w:t>from them</w:t>
      </w:r>
      <w:r w:rsidR="00642267" w:rsidRPr="002049E6">
        <w:rPr>
          <w:sz w:val="24"/>
          <w:szCs w:val="24"/>
          <w:lang w:eastAsia="es-ES"/>
        </w:rPr>
        <w:t xml:space="preserve"> </w:t>
      </w:r>
      <w:r w:rsidR="007D3F12" w:rsidRPr="002049E6">
        <w:rPr>
          <w:sz w:val="24"/>
          <w:szCs w:val="24"/>
          <w:lang w:eastAsia="es-ES"/>
        </w:rPr>
        <w:t>to receive</w:t>
      </w:r>
      <w:r w:rsidR="00642267" w:rsidRPr="002049E6">
        <w:rPr>
          <w:sz w:val="24"/>
          <w:szCs w:val="24"/>
          <w:lang w:eastAsia="es-ES"/>
        </w:rPr>
        <w:t xml:space="preserve"> the benefits stipulated by the Law. </w:t>
      </w:r>
    </w:p>
    <w:p w14:paraId="296EA11F" w14:textId="77777777" w:rsidR="00E80890" w:rsidRPr="002049E6" w:rsidRDefault="000A682B" w:rsidP="00037789">
      <w:pPr>
        <w:spacing w:line="480" w:lineRule="auto"/>
        <w:ind w:firstLine="708"/>
        <w:jc w:val="both"/>
        <w:rPr>
          <w:rFonts w:eastAsiaTheme="minorHAnsi"/>
          <w:sz w:val="24"/>
          <w:szCs w:val="24"/>
          <w:lang w:eastAsia="en-US"/>
        </w:rPr>
      </w:pPr>
      <w:r w:rsidRPr="002049E6">
        <w:rPr>
          <w:sz w:val="24"/>
          <w:szCs w:val="24"/>
          <w:lang w:eastAsia="es-ES"/>
        </w:rPr>
        <w:t>W</w:t>
      </w:r>
      <w:r w:rsidR="00DA20BB" w:rsidRPr="002049E6">
        <w:rPr>
          <w:sz w:val="24"/>
          <w:szCs w:val="24"/>
          <w:lang w:eastAsia="es-ES"/>
        </w:rPr>
        <w:t xml:space="preserve">hen </w:t>
      </w:r>
      <w:ins w:id="346" w:author="Melanie Slone" w:date="2016-01-31T19:08:00Z">
        <w:r w:rsidR="007C5D8E" w:rsidRPr="002049E6">
          <w:rPr>
            <w:sz w:val="24"/>
            <w:szCs w:val="24"/>
            <w:lang w:eastAsia="es-ES"/>
          </w:rPr>
          <w:t xml:space="preserve">Congress was discussing </w:t>
        </w:r>
      </w:ins>
      <w:r w:rsidR="00DA20BB" w:rsidRPr="002049E6">
        <w:rPr>
          <w:sz w:val="24"/>
          <w:szCs w:val="24"/>
          <w:lang w:eastAsia="es-ES"/>
        </w:rPr>
        <w:t>the project of</w:t>
      </w:r>
      <w:r w:rsidR="005D42CE" w:rsidRPr="002049E6">
        <w:rPr>
          <w:sz w:val="24"/>
          <w:szCs w:val="24"/>
          <w:lang w:eastAsia="es-ES"/>
        </w:rPr>
        <w:t xml:space="preserve"> the</w:t>
      </w:r>
      <w:r w:rsidR="00DA20BB" w:rsidRPr="002049E6">
        <w:rPr>
          <w:sz w:val="24"/>
          <w:szCs w:val="24"/>
          <w:lang w:eastAsia="es-ES"/>
        </w:rPr>
        <w:t xml:space="preserve"> Law of Victims</w:t>
      </w:r>
      <w:del w:id="347" w:author="Melanie Slone" w:date="2016-01-31T19:08:00Z">
        <w:r w:rsidR="00DA20BB" w:rsidRPr="002049E6" w:rsidDel="007C5D8E">
          <w:rPr>
            <w:sz w:val="24"/>
            <w:szCs w:val="24"/>
            <w:lang w:eastAsia="es-ES"/>
          </w:rPr>
          <w:delText xml:space="preserve"> was being discussed in Congress</w:delText>
        </w:r>
      </w:del>
      <w:r w:rsidR="00DA20BB" w:rsidRPr="002049E6">
        <w:rPr>
          <w:sz w:val="24"/>
          <w:szCs w:val="24"/>
          <w:lang w:eastAsia="es-ES"/>
        </w:rPr>
        <w:t xml:space="preserve">, the </w:t>
      </w:r>
      <w:r w:rsidR="00EF6C3D" w:rsidRPr="002049E6">
        <w:rPr>
          <w:sz w:val="24"/>
          <w:szCs w:val="24"/>
          <w:lang w:eastAsia="es-ES"/>
        </w:rPr>
        <w:t>g</w:t>
      </w:r>
      <w:r w:rsidR="00DA20BB" w:rsidRPr="002049E6">
        <w:rPr>
          <w:sz w:val="24"/>
          <w:szCs w:val="24"/>
          <w:lang w:eastAsia="es-ES"/>
        </w:rPr>
        <w:t>overnment, in conjunction with the UNDP</w:t>
      </w:r>
      <w:r w:rsidR="00CA1B0A" w:rsidRPr="002049E6">
        <w:rPr>
          <w:sz w:val="24"/>
          <w:szCs w:val="24"/>
          <w:lang w:eastAsia="es-ES"/>
        </w:rPr>
        <w:t xml:space="preserve"> (2011b)</w:t>
      </w:r>
      <w:r w:rsidR="00DA20BB" w:rsidRPr="002049E6">
        <w:rPr>
          <w:sz w:val="24"/>
          <w:szCs w:val="24"/>
          <w:lang w:eastAsia="es-ES"/>
        </w:rPr>
        <w:t xml:space="preserve">, </w:t>
      </w:r>
      <w:r w:rsidR="005D42CE" w:rsidRPr="002049E6">
        <w:rPr>
          <w:sz w:val="24"/>
          <w:szCs w:val="24"/>
          <w:lang w:eastAsia="es-ES"/>
        </w:rPr>
        <w:t xml:space="preserve">was </w:t>
      </w:r>
      <w:r w:rsidR="007D4B10" w:rsidRPr="002049E6">
        <w:rPr>
          <w:sz w:val="24"/>
          <w:szCs w:val="24"/>
          <w:lang w:eastAsia="es-ES"/>
        </w:rPr>
        <w:t>in favor of</w:t>
      </w:r>
      <w:r w:rsidR="00DA20BB" w:rsidRPr="002049E6">
        <w:rPr>
          <w:sz w:val="24"/>
          <w:szCs w:val="24"/>
          <w:lang w:eastAsia="es-ES"/>
        </w:rPr>
        <w:t xml:space="preserve"> </w:t>
      </w:r>
      <w:r w:rsidR="007D4B10" w:rsidRPr="002049E6">
        <w:rPr>
          <w:sz w:val="24"/>
          <w:szCs w:val="24"/>
          <w:lang w:eastAsia="es-ES"/>
        </w:rPr>
        <w:t xml:space="preserve">making </w:t>
      </w:r>
      <w:r w:rsidR="005D42CE" w:rsidRPr="002049E6">
        <w:rPr>
          <w:sz w:val="24"/>
          <w:szCs w:val="24"/>
          <w:lang w:eastAsia="es-ES"/>
        </w:rPr>
        <w:t xml:space="preserve">the </w:t>
      </w:r>
      <w:r w:rsidR="00DA20BB" w:rsidRPr="002049E6">
        <w:rPr>
          <w:sz w:val="24"/>
          <w:szCs w:val="24"/>
          <w:lang w:eastAsia="es-ES"/>
        </w:rPr>
        <w:t>occupiers</w:t>
      </w:r>
      <w:del w:id="348" w:author="Melanie Slone" w:date="2016-01-31T19:08:00Z">
        <w:r w:rsidR="007D4B10" w:rsidRPr="002049E6" w:rsidDel="00D6685B">
          <w:rPr>
            <w:sz w:val="24"/>
            <w:szCs w:val="24"/>
            <w:lang w:eastAsia="es-ES"/>
          </w:rPr>
          <w:delText>,</w:delText>
        </w:r>
      </w:del>
      <w:r w:rsidR="007D4B10" w:rsidRPr="002049E6">
        <w:rPr>
          <w:sz w:val="24"/>
          <w:szCs w:val="24"/>
          <w:lang w:eastAsia="es-ES"/>
        </w:rPr>
        <w:t xml:space="preserve"> rather than </w:t>
      </w:r>
      <w:r w:rsidR="005D42CE" w:rsidRPr="002049E6">
        <w:rPr>
          <w:sz w:val="24"/>
          <w:szCs w:val="24"/>
          <w:lang w:eastAsia="es-ES"/>
        </w:rPr>
        <w:t xml:space="preserve">the </w:t>
      </w:r>
      <w:r w:rsidR="007D4B10" w:rsidRPr="002049E6">
        <w:rPr>
          <w:sz w:val="24"/>
          <w:szCs w:val="24"/>
          <w:lang w:eastAsia="es-ES"/>
        </w:rPr>
        <w:t>victims</w:t>
      </w:r>
      <w:del w:id="349" w:author="Melanie Slone" w:date="2016-01-31T19:08:00Z">
        <w:r w:rsidR="007D4B10" w:rsidRPr="002049E6" w:rsidDel="00D6685B">
          <w:rPr>
            <w:sz w:val="24"/>
            <w:szCs w:val="24"/>
            <w:lang w:eastAsia="es-ES"/>
          </w:rPr>
          <w:delText>,</w:delText>
        </w:r>
      </w:del>
      <w:r w:rsidR="00DA20BB" w:rsidRPr="002049E6">
        <w:rPr>
          <w:sz w:val="24"/>
          <w:szCs w:val="24"/>
          <w:lang w:eastAsia="es-ES"/>
        </w:rPr>
        <w:t xml:space="preserve"> </w:t>
      </w:r>
      <w:r w:rsidR="007D4B10" w:rsidRPr="002049E6">
        <w:rPr>
          <w:sz w:val="24"/>
          <w:szCs w:val="24"/>
          <w:lang w:eastAsia="es-ES"/>
        </w:rPr>
        <w:t>responsible for demonstrating</w:t>
      </w:r>
      <w:r w:rsidR="00DA20BB" w:rsidRPr="002049E6">
        <w:rPr>
          <w:sz w:val="24"/>
          <w:szCs w:val="24"/>
          <w:lang w:eastAsia="es-ES"/>
        </w:rPr>
        <w:t xml:space="preserve"> </w:t>
      </w:r>
      <w:r w:rsidR="005D42CE" w:rsidRPr="002049E6">
        <w:rPr>
          <w:sz w:val="24"/>
          <w:szCs w:val="24"/>
          <w:lang w:eastAsia="es-ES"/>
        </w:rPr>
        <w:t>their</w:t>
      </w:r>
      <w:r w:rsidR="00DA20BB" w:rsidRPr="002049E6">
        <w:rPr>
          <w:sz w:val="24"/>
          <w:szCs w:val="24"/>
          <w:lang w:eastAsia="es-ES"/>
        </w:rPr>
        <w:t xml:space="preserve"> ownership over the </w:t>
      </w:r>
      <w:r w:rsidR="005D42CE" w:rsidRPr="002049E6">
        <w:rPr>
          <w:sz w:val="24"/>
          <w:szCs w:val="24"/>
          <w:lang w:eastAsia="es-ES"/>
        </w:rPr>
        <w:t xml:space="preserve">claimed </w:t>
      </w:r>
      <w:r w:rsidR="00DA20BB" w:rsidRPr="002049E6">
        <w:rPr>
          <w:sz w:val="24"/>
          <w:szCs w:val="24"/>
          <w:lang w:eastAsia="es-ES"/>
        </w:rPr>
        <w:t xml:space="preserve">land </w:t>
      </w:r>
      <w:r w:rsidR="00C1039A" w:rsidRPr="002049E6">
        <w:rPr>
          <w:sz w:val="24"/>
          <w:szCs w:val="24"/>
          <w:lang w:eastAsia="es-ES"/>
        </w:rPr>
        <w:t>(</w:t>
      </w:r>
      <w:del w:id="350" w:author="Melanie Slone" w:date="2016-01-31T19:08:00Z">
        <w:r w:rsidR="00A0090C" w:rsidRPr="002049E6" w:rsidDel="00D6685B">
          <w:rPr>
            <w:sz w:val="24"/>
            <w:szCs w:val="24"/>
            <w:lang w:eastAsia="es-ES"/>
          </w:rPr>
          <w:delText xml:space="preserve">e.g., </w:delText>
        </w:r>
      </w:del>
      <w:r w:rsidR="00C1039A" w:rsidRPr="002049E6">
        <w:rPr>
          <w:sz w:val="24"/>
          <w:szCs w:val="24"/>
          <w:lang w:eastAsia="es-ES"/>
        </w:rPr>
        <w:t>Red de Comunicaciones, 2011</w:t>
      </w:r>
      <w:r w:rsidR="00A8452D" w:rsidRPr="002049E6">
        <w:rPr>
          <w:sz w:val="24"/>
          <w:szCs w:val="24"/>
          <w:lang w:eastAsia="es-ES"/>
        </w:rPr>
        <w:t>c</w:t>
      </w:r>
      <w:r w:rsidR="00C1039A" w:rsidRPr="002049E6">
        <w:rPr>
          <w:sz w:val="24"/>
          <w:szCs w:val="24"/>
          <w:lang w:eastAsia="es-ES"/>
        </w:rPr>
        <w:t>)</w:t>
      </w:r>
      <w:r w:rsidR="00DA20BB" w:rsidRPr="002049E6">
        <w:rPr>
          <w:sz w:val="24"/>
          <w:szCs w:val="24"/>
          <w:lang w:eastAsia="es-ES"/>
        </w:rPr>
        <w:t>. Neve</w:t>
      </w:r>
      <w:r w:rsidR="00D06E17" w:rsidRPr="002049E6">
        <w:rPr>
          <w:sz w:val="24"/>
          <w:szCs w:val="24"/>
          <w:lang w:eastAsia="es-ES"/>
        </w:rPr>
        <w:t>rtheless, in the ruling of the L</w:t>
      </w:r>
      <w:r w:rsidR="00DA20BB" w:rsidRPr="002049E6">
        <w:rPr>
          <w:sz w:val="24"/>
          <w:szCs w:val="24"/>
          <w:lang w:eastAsia="es-ES"/>
        </w:rPr>
        <w:t xml:space="preserve">aw, the government </w:t>
      </w:r>
      <w:r w:rsidR="006D6C6A" w:rsidRPr="002049E6">
        <w:rPr>
          <w:sz w:val="24"/>
          <w:szCs w:val="24"/>
          <w:lang w:eastAsia="es-ES"/>
        </w:rPr>
        <w:t>eased the pressure o</w:t>
      </w:r>
      <w:r w:rsidR="005D42CE" w:rsidRPr="002049E6">
        <w:rPr>
          <w:sz w:val="24"/>
          <w:szCs w:val="24"/>
          <w:lang w:eastAsia="es-ES"/>
        </w:rPr>
        <w:t>n</w:t>
      </w:r>
      <w:r w:rsidR="006D6C6A" w:rsidRPr="002049E6">
        <w:rPr>
          <w:sz w:val="24"/>
          <w:szCs w:val="24"/>
          <w:lang w:eastAsia="es-ES"/>
        </w:rPr>
        <w:t xml:space="preserve"> land</w:t>
      </w:r>
      <w:del w:id="351" w:author="Melanie Slone" w:date="2016-01-31T19:09:00Z">
        <w:r w:rsidR="006D6C6A" w:rsidRPr="002049E6" w:rsidDel="00797656">
          <w:rPr>
            <w:sz w:val="24"/>
            <w:szCs w:val="24"/>
            <w:lang w:eastAsia="es-ES"/>
          </w:rPr>
          <w:delText xml:space="preserve"> </w:delText>
        </w:r>
      </w:del>
      <w:r w:rsidR="006D6C6A" w:rsidRPr="002049E6">
        <w:rPr>
          <w:sz w:val="24"/>
          <w:szCs w:val="24"/>
          <w:lang w:eastAsia="es-ES"/>
        </w:rPr>
        <w:t xml:space="preserve">owners </w:t>
      </w:r>
      <w:r w:rsidR="00DA20BB" w:rsidRPr="002049E6">
        <w:rPr>
          <w:sz w:val="24"/>
          <w:szCs w:val="24"/>
          <w:lang w:eastAsia="es-ES"/>
        </w:rPr>
        <w:t xml:space="preserve">by placing the responsibility </w:t>
      </w:r>
      <w:r w:rsidR="005D42CE" w:rsidRPr="002049E6">
        <w:rPr>
          <w:sz w:val="24"/>
          <w:szCs w:val="24"/>
          <w:lang w:eastAsia="es-ES"/>
        </w:rPr>
        <w:t>of</w:t>
      </w:r>
      <w:r w:rsidR="00DA20BB" w:rsidRPr="002049E6">
        <w:rPr>
          <w:sz w:val="24"/>
          <w:szCs w:val="24"/>
          <w:lang w:eastAsia="es-ES"/>
        </w:rPr>
        <w:t xml:space="preserve"> </w:t>
      </w:r>
      <w:r w:rsidRPr="002049E6">
        <w:rPr>
          <w:sz w:val="24"/>
          <w:szCs w:val="24"/>
          <w:lang w:eastAsia="es-ES"/>
        </w:rPr>
        <w:t>demonstrat</w:t>
      </w:r>
      <w:r w:rsidR="005D42CE" w:rsidRPr="002049E6">
        <w:rPr>
          <w:sz w:val="24"/>
          <w:szCs w:val="24"/>
          <w:lang w:eastAsia="es-ES"/>
        </w:rPr>
        <w:t>ing</w:t>
      </w:r>
      <w:r w:rsidR="00DA20BB" w:rsidRPr="002049E6">
        <w:rPr>
          <w:sz w:val="24"/>
          <w:szCs w:val="24"/>
          <w:lang w:eastAsia="es-ES"/>
        </w:rPr>
        <w:t xml:space="preserve"> ownership </w:t>
      </w:r>
      <w:r w:rsidR="005D42CE" w:rsidRPr="002049E6">
        <w:rPr>
          <w:sz w:val="24"/>
          <w:szCs w:val="24"/>
          <w:lang w:eastAsia="es-ES"/>
        </w:rPr>
        <w:t>o</w:t>
      </w:r>
      <w:r w:rsidR="00DA20BB" w:rsidRPr="002049E6">
        <w:rPr>
          <w:sz w:val="24"/>
          <w:szCs w:val="24"/>
          <w:lang w:eastAsia="es-ES"/>
        </w:rPr>
        <w:t xml:space="preserve">n the victims “with the support of the state” </w:t>
      </w:r>
      <w:r w:rsidRPr="002049E6">
        <w:rPr>
          <w:sz w:val="24"/>
          <w:szCs w:val="24"/>
          <w:lang w:eastAsia="es-ES"/>
        </w:rPr>
        <w:t>through</w:t>
      </w:r>
      <w:r w:rsidR="00DA20BB" w:rsidRPr="002049E6">
        <w:rPr>
          <w:sz w:val="24"/>
          <w:szCs w:val="24"/>
          <w:lang w:eastAsia="es-ES"/>
        </w:rPr>
        <w:t xml:space="preserve"> to-be-created </w:t>
      </w:r>
      <w:r w:rsidRPr="002049E6">
        <w:rPr>
          <w:sz w:val="24"/>
          <w:szCs w:val="24"/>
          <w:lang w:eastAsia="es-ES"/>
        </w:rPr>
        <w:t xml:space="preserve">institutional </w:t>
      </w:r>
      <w:r w:rsidR="00DA20BB" w:rsidRPr="002049E6">
        <w:rPr>
          <w:sz w:val="24"/>
          <w:szCs w:val="24"/>
          <w:lang w:eastAsia="es-ES"/>
        </w:rPr>
        <w:t>structures</w:t>
      </w:r>
      <w:r w:rsidR="00C1039A" w:rsidRPr="002049E6">
        <w:rPr>
          <w:sz w:val="24"/>
          <w:szCs w:val="24"/>
          <w:lang w:eastAsia="es-ES"/>
        </w:rPr>
        <w:t xml:space="preserve"> (</w:t>
      </w:r>
      <w:del w:id="352" w:author="Melanie Slone" w:date="2016-01-31T19:09:00Z">
        <w:r w:rsidR="00A0090C" w:rsidRPr="002049E6" w:rsidDel="00797656">
          <w:rPr>
            <w:sz w:val="24"/>
            <w:szCs w:val="24"/>
            <w:lang w:eastAsia="es-ES"/>
          </w:rPr>
          <w:delText xml:space="preserve">e.g., </w:delText>
        </w:r>
      </w:del>
      <w:r w:rsidR="00C1039A" w:rsidRPr="002049E6">
        <w:rPr>
          <w:sz w:val="24"/>
          <w:szCs w:val="24"/>
          <w:lang w:eastAsia="es-ES"/>
        </w:rPr>
        <w:t xml:space="preserve">Red de Comunicaciones, </w:t>
      </w:r>
      <w:r w:rsidR="00A8452D" w:rsidRPr="002049E6">
        <w:rPr>
          <w:sz w:val="24"/>
          <w:szCs w:val="24"/>
          <w:lang w:eastAsia="es-ES"/>
        </w:rPr>
        <w:t>2011e,</w:t>
      </w:r>
      <w:ins w:id="353" w:author="Melanie Slone" w:date="2016-01-31T19:09:00Z">
        <w:r w:rsidR="00146F49" w:rsidRPr="002049E6">
          <w:rPr>
            <w:sz w:val="24"/>
            <w:szCs w:val="24"/>
            <w:lang w:eastAsia="es-ES"/>
          </w:rPr>
          <w:t xml:space="preserve"> 2011</w:t>
        </w:r>
      </w:ins>
      <w:r w:rsidR="00A8452D" w:rsidRPr="002049E6">
        <w:rPr>
          <w:sz w:val="24"/>
          <w:szCs w:val="24"/>
          <w:lang w:eastAsia="es-ES"/>
        </w:rPr>
        <w:t>f</w:t>
      </w:r>
      <w:r w:rsidR="00C1039A" w:rsidRPr="002049E6">
        <w:rPr>
          <w:sz w:val="24"/>
          <w:szCs w:val="24"/>
          <w:lang w:eastAsia="es-ES"/>
        </w:rPr>
        <w:t>)</w:t>
      </w:r>
      <w:r w:rsidR="00DA20BB" w:rsidRPr="002049E6">
        <w:rPr>
          <w:sz w:val="24"/>
          <w:szCs w:val="24"/>
          <w:lang w:eastAsia="es-ES"/>
        </w:rPr>
        <w:t>. Such</w:t>
      </w:r>
      <w:r w:rsidR="005D42CE" w:rsidRPr="002049E6">
        <w:rPr>
          <w:sz w:val="24"/>
          <w:szCs w:val="24"/>
          <w:lang w:eastAsia="es-ES"/>
        </w:rPr>
        <w:t xml:space="preserve"> a</w:t>
      </w:r>
      <w:r w:rsidR="00DA20BB" w:rsidRPr="002049E6">
        <w:rPr>
          <w:sz w:val="24"/>
          <w:szCs w:val="24"/>
          <w:lang w:eastAsia="es-ES"/>
        </w:rPr>
        <w:t xml:space="preserve"> move</w:t>
      </w:r>
      <w:r w:rsidRPr="002049E6">
        <w:rPr>
          <w:sz w:val="24"/>
          <w:szCs w:val="24"/>
          <w:lang w:eastAsia="es-ES"/>
        </w:rPr>
        <w:t xml:space="preserve"> </w:t>
      </w:r>
      <w:r w:rsidR="00787E02" w:rsidRPr="002049E6">
        <w:rPr>
          <w:sz w:val="24"/>
          <w:szCs w:val="24"/>
          <w:lang w:eastAsia="es-ES"/>
        </w:rPr>
        <w:t xml:space="preserve">provided more guarantees </w:t>
      </w:r>
      <w:r w:rsidR="005D42CE" w:rsidRPr="002049E6">
        <w:rPr>
          <w:sz w:val="24"/>
          <w:szCs w:val="24"/>
          <w:lang w:eastAsia="es-ES"/>
        </w:rPr>
        <w:t xml:space="preserve">of </w:t>
      </w:r>
      <w:r w:rsidR="00DA20BB" w:rsidRPr="002049E6">
        <w:rPr>
          <w:sz w:val="24"/>
          <w:szCs w:val="24"/>
          <w:lang w:eastAsia="es-ES"/>
        </w:rPr>
        <w:t>‘occupants in good faith</w:t>
      </w:r>
      <w:ins w:id="354" w:author="Melanie Slone" w:date="2016-01-31T19:09:00Z">
        <w:r w:rsidR="00664FD7" w:rsidRPr="002049E6">
          <w:rPr>
            <w:sz w:val="24"/>
            <w:szCs w:val="24"/>
            <w:lang w:eastAsia="es-ES"/>
          </w:rPr>
          <w:t>.</w:t>
        </w:r>
      </w:ins>
      <w:r w:rsidR="00DA20BB" w:rsidRPr="002049E6">
        <w:rPr>
          <w:sz w:val="24"/>
          <w:szCs w:val="24"/>
          <w:lang w:eastAsia="es-ES"/>
        </w:rPr>
        <w:t>’</w:t>
      </w:r>
      <w:del w:id="355" w:author="Melanie Slone" w:date="2016-01-31T19:09:00Z">
        <w:r w:rsidR="00DA20BB" w:rsidRPr="002049E6" w:rsidDel="00664FD7">
          <w:rPr>
            <w:sz w:val="24"/>
            <w:szCs w:val="24"/>
            <w:lang w:eastAsia="es-ES"/>
          </w:rPr>
          <w:delText>.</w:delText>
        </w:r>
      </w:del>
    </w:p>
    <w:p w14:paraId="1427F8CF" w14:textId="77777777" w:rsidR="00793D61" w:rsidRPr="002049E6" w:rsidRDefault="007D4B10" w:rsidP="00F21664">
      <w:pPr>
        <w:spacing w:line="480" w:lineRule="auto"/>
        <w:ind w:firstLine="708"/>
        <w:jc w:val="both"/>
        <w:rPr>
          <w:sz w:val="24"/>
          <w:szCs w:val="24"/>
        </w:rPr>
      </w:pPr>
      <w:r w:rsidRPr="002049E6">
        <w:rPr>
          <w:sz w:val="24"/>
          <w:szCs w:val="24"/>
        </w:rPr>
        <w:t>I</w:t>
      </w:r>
      <w:r w:rsidR="00E80890" w:rsidRPr="002049E6">
        <w:rPr>
          <w:sz w:val="24"/>
          <w:szCs w:val="24"/>
        </w:rPr>
        <w:t xml:space="preserve">nternational organizations </w:t>
      </w:r>
      <w:r w:rsidR="004D2646" w:rsidRPr="002049E6">
        <w:rPr>
          <w:sz w:val="24"/>
          <w:szCs w:val="24"/>
        </w:rPr>
        <w:t>(</w:t>
      </w:r>
      <w:r w:rsidR="005D42CE" w:rsidRPr="002049E6">
        <w:rPr>
          <w:sz w:val="24"/>
          <w:szCs w:val="24"/>
        </w:rPr>
        <w:t xml:space="preserve">the </w:t>
      </w:r>
      <w:r w:rsidR="004D2646" w:rsidRPr="002049E6">
        <w:rPr>
          <w:sz w:val="24"/>
          <w:szCs w:val="24"/>
        </w:rPr>
        <w:t xml:space="preserve">UN and </w:t>
      </w:r>
      <w:r w:rsidR="005D42CE" w:rsidRPr="002049E6">
        <w:rPr>
          <w:sz w:val="24"/>
          <w:szCs w:val="24"/>
        </w:rPr>
        <w:t xml:space="preserve">its </w:t>
      </w:r>
      <w:r w:rsidR="004D2646" w:rsidRPr="002049E6">
        <w:rPr>
          <w:sz w:val="24"/>
          <w:szCs w:val="24"/>
        </w:rPr>
        <w:t xml:space="preserve">agencies, OIM, OAS) </w:t>
      </w:r>
      <w:r w:rsidR="00E80890" w:rsidRPr="002049E6">
        <w:rPr>
          <w:sz w:val="24"/>
          <w:szCs w:val="24"/>
        </w:rPr>
        <w:t xml:space="preserve">and countries </w:t>
      </w:r>
      <w:r w:rsidR="00CE45BA" w:rsidRPr="002049E6">
        <w:rPr>
          <w:sz w:val="24"/>
          <w:szCs w:val="24"/>
        </w:rPr>
        <w:t>(</w:t>
      </w:r>
      <w:r w:rsidR="005D42CE" w:rsidRPr="002049E6">
        <w:rPr>
          <w:sz w:val="24"/>
          <w:szCs w:val="24"/>
        </w:rPr>
        <w:t xml:space="preserve">the </w:t>
      </w:r>
      <w:r w:rsidR="00CE45BA" w:rsidRPr="002049E6">
        <w:rPr>
          <w:sz w:val="24"/>
          <w:szCs w:val="24"/>
        </w:rPr>
        <w:t>U</w:t>
      </w:r>
      <w:ins w:id="356" w:author="Melanie Slone" w:date="2016-01-31T19:09:00Z">
        <w:r w:rsidR="001B61D5" w:rsidRPr="002049E6">
          <w:rPr>
            <w:sz w:val="24"/>
            <w:szCs w:val="24"/>
          </w:rPr>
          <w:t>nited States</w:t>
        </w:r>
      </w:ins>
      <w:del w:id="357" w:author="Melanie Slone" w:date="2016-01-31T19:09:00Z">
        <w:r w:rsidR="00CE45BA" w:rsidRPr="002049E6" w:rsidDel="001B61D5">
          <w:rPr>
            <w:sz w:val="24"/>
            <w:szCs w:val="24"/>
          </w:rPr>
          <w:delText>S</w:delText>
        </w:r>
      </w:del>
      <w:r w:rsidR="00CE45BA" w:rsidRPr="002049E6">
        <w:rPr>
          <w:sz w:val="24"/>
          <w:szCs w:val="24"/>
        </w:rPr>
        <w:t xml:space="preserve">, Canada, </w:t>
      </w:r>
      <w:r w:rsidR="005D42CE" w:rsidRPr="002049E6">
        <w:rPr>
          <w:sz w:val="24"/>
          <w:szCs w:val="24"/>
        </w:rPr>
        <w:t xml:space="preserve">the </w:t>
      </w:r>
      <w:r w:rsidR="00CE45BA" w:rsidRPr="002049E6">
        <w:rPr>
          <w:sz w:val="24"/>
          <w:szCs w:val="24"/>
        </w:rPr>
        <w:t>U</w:t>
      </w:r>
      <w:ins w:id="358" w:author="Melanie Slone" w:date="2016-01-31T19:09:00Z">
        <w:r w:rsidR="001B61D5" w:rsidRPr="002049E6">
          <w:rPr>
            <w:sz w:val="24"/>
            <w:szCs w:val="24"/>
          </w:rPr>
          <w:t>nited Kingdom</w:t>
        </w:r>
      </w:ins>
      <w:del w:id="359" w:author="Melanie Slone" w:date="2016-01-31T19:09:00Z">
        <w:r w:rsidR="00CE45BA" w:rsidRPr="002049E6" w:rsidDel="001B61D5">
          <w:rPr>
            <w:sz w:val="24"/>
            <w:szCs w:val="24"/>
          </w:rPr>
          <w:delText>K</w:delText>
        </w:r>
      </w:del>
      <w:r w:rsidR="00CE45BA" w:rsidRPr="002049E6">
        <w:rPr>
          <w:sz w:val="24"/>
          <w:szCs w:val="24"/>
        </w:rPr>
        <w:t xml:space="preserve">) </w:t>
      </w:r>
      <w:r w:rsidR="00374DB4" w:rsidRPr="002049E6">
        <w:rPr>
          <w:sz w:val="24"/>
          <w:szCs w:val="24"/>
        </w:rPr>
        <w:t xml:space="preserve">also </w:t>
      </w:r>
      <w:r w:rsidRPr="002049E6">
        <w:rPr>
          <w:sz w:val="24"/>
          <w:szCs w:val="24"/>
        </w:rPr>
        <w:t>emphasi</w:t>
      </w:r>
      <w:r w:rsidR="005D42CE" w:rsidRPr="002049E6">
        <w:rPr>
          <w:sz w:val="24"/>
          <w:szCs w:val="24"/>
        </w:rPr>
        <w:t>z</w:t>
      </w:r>
      <w:r w:rsidRPr="002049E6">
        <w:rPr>
          <w:sz w:val="24"/>
          <w:szCs w:val="24"/>
        </w:rPr>
        <w:t>ed the need to strengthen</w:t>
      </w:r>
      <w:r w:rsidR="00DA20BB" w:rsidRPr="002049E6">
        <w:rPr>
          <w:sz w:val="24"/>
          <w:szCs w:val="24"/>
        </w:rPr>
        <w:t xml:space="preserve"> </w:t>
      </w:r>
      <w:r w:rsidRPr="002049E6">
        <w:rPr>
          <w:sz w:val="24"/>
          <w:szCs w:val="24"/>
        </w:rPr>
        <w:t xml:space="preserve">the </w:t>
      </w:r>
      <w:r w:rsidR="005D42CE" w:rsidRPr="002049E6">
        <w:rPr>
          <w:sz w:val="24"/>
          <w:szCs w:val="24"/>
        </w:rPr>
        <w:t>s</w:t>
      </w:r>
      <w:r w:rsidR="00DA20BB" w:rsidRPr="002049E6">
        <w:rPr>
          <w:sz w:val="24"/>
          <w:szCs w:val="24"/>
        </w:rPr>
        <w:t xml:space="preserve">tate’s </w:t>
      </w:r>
      <w:r w:rsidR="00E80890" w:rsidRPr="002049E6">
        <w:rPr>
          <w:sz w:val="24"/>
          <w:szCs w:val="24"/>
        </w:rPr>
        <w:t xml:space="preserve">institutional capacities </w:t>
      </w:r>
      <w:r w:rsidR="00DA20BB" w:rsidRPr="002049E6">
        <w:rPr>
          <w:sz w:val="24"/>
          <w:szCs w:val="24"/>
        </w:rPr>
        <w:t xml:space="preserve">to </w:t>
      </w:r>
      <w:r w:rsidR="00D06E17" w:rsidRPr="002049E6">
        <w:rPr>
          <w:sz w:val="24"/>
          <w:szCs w:val="24"/>
        </w:rPr>
        <w:t>implement the L</w:t>
      </w:r>
      <w:r w:rsidR="00E80890" w:rsidRPr="002049E6">
        <w:rPr>
          <w:sz w:val="24"/>
          <w:szCs w:val="24"/>
        </w:rPr>
        <w:t xml:space="preserve">aw. </w:t>
      </w:r>
      <w:r w:rsidR="00E80890" w:rsidRPr="002049E6">
        <w:rPr>
          <w:sz w:val="24"/>
          <w:szCs w:val="24"/>
          <w:lang w:val="es-MX"/>
          <w:rPrChange w:id="360" w:author="Catalina Montoya" w:date="2016-02-02T05:05:00Z">
            <w:rPr>
              <w:sz w:val="24"/>
              <w:szCs w:val="24"/>
            </w:rPr>
          </w:rPrChange>
        </w:rPr>
        <w:t>(</w:t>
      </w:r>
      <w:del w:id="361" w:author="Melanie Slone" w:date="2016-01-31T19:09:00Z">
        <w:r w:rsidR="00A0090C" w:rsidRPr="002049E6" w:rsidDel="00E54CF0">
          <w:rPr>
            <w:sz w:val="24"/>
            <w:szCs w:val="24"/>
            <w:lang w:val="es-MX"/>
            <w:rPrChange w:id="362" w:author="Catalina Montoya" w:date="2016-02-02T05:05:00Z">
              <w:rPr>
                <w:sz w:val="24"/>
                <w:szCs w:val="24"/>
              </w:rPr>
            </w:rPrChange>
          </w:rPr>
          <w:delText xml:space="preserve">e.g., </w:delText>
        </w:r>
      </w:del>
      <w:r w:rsidR="00E80890" w:rsidRPr="002049E6">
        <w:rPr>
          <w:sz w:val="24"/>
          <w:szCs w:val="24"/>
          <w:lang w:val="es-MX"/>
          <w:rPrChange w:id="363" w:author="Catalina Montoya" w:date="2016-02-02T05:05:00Z">
            <w:rPr>
              <w:sz w:val="24"/>
              <w:szCs w:val="24"/>
            </w:rPr>
          </w:rPrChange>
        </w:rPr>
        <w:t>Browne, 2011a; Embajada</w:t>
      </w:r>
      <w:r w:rsidR="00317C28" w:rsidRPr="002049E6">
        <w:rPr>
          <w:sz w:val="24"/>
          <w:szCs w:val="24"/>
          <w:lang w:val="es-MX"/>
          <w:rPrChange w:id="364" w:author="Catalina Montoya" w:date="2016-02-02T05:05:00Z">
            <w:rPr>
              <w:sz w:val="24"/>
              <w:szCs w:val="24"/>
            </w:rPr>
          </w:rPrChange>
        </w:rPr>
        <w:t xml:space="preserve"> </w:t>
      </w:r>
      <w:r w:rsidR="00E80890" w:rsidRPr="002049E6">
        <w:rPr>
          <w:sz w:val="24"/>
          <w:szCs w:val="24"/>
          <w:lang w:val="es-MX"/>
          <w:rPrChange w:id="365" w:author="Catalina Montoya" w:date="2016-02-02T05:05:00Z">
            <w:rPr>
              <w:sz w:val="24"/>
              <w:szCs w:val="24"/>
            </w:rPr>
          </w:rPrChange>
        </w:rPr>
        <w:t>de</w:t>
      </w:r>
      <w:r w:rsidR="00317C28" w:rsidRPr="002049E6">
        <w:rPr>
          <w:sz w:val="24"/>
          <w:szCs w:val="24"/>
          <w:lang w:val="es-MX"/>
          <w:rPrChange w:id="366" w:author="Catalina Montoya" w:date="2016-02-02T05:05:00Z">
            <w:rPr>
              <w:sz w:val="24"/>
              <w:szCs w:val="24"/>
            </w:rPr>
          </w:rPrChange>
        </w:rPr>
        <w:t xml:space="preserve"> </w:t>
      </w:r>
      <w:r w:rsidR="00E80890" w:rsidRPr="002049E6">
        <w:rPr>
          <w:sz w:val="24"/>
          <w:szCs w:val="24"/>
          <w:lang w:val="es-MX"/>
          <w:rPrChange w:id="367" w:author="Catalina Montoya" w:date="2016-02-02T05:05:00Z">
            <w:rPr>
              <w:sz w:val="24"/>
              <w:szCs w:val="24"/>
            </w:rPr>
          </w:rPrChange>
        </w:rPr>
        <w:t>Estados</w:t>
      </w:r>
      <w:r w:rsidR="00317C28" w:rsidRPr="002049E6">
        <w:rPr>
          <w:sz w:val="24"/>
          <w:szCs w:val="24"/>
          <w:lang w:val="es-MX"/>
          <w:rPrChange w:id="368" w:author="Catalina Montoya" w:date="2016-02-02T05:05:00Z">
            <w:rPr>
              <w:sz w:val="24"/>
              <w:szCs w:val="24"/>
            </w:rPr>
          </w:rPrChange>
        </w:rPr>
        <w:t xml:space="preserve"> </w:t>
      </w:r>
      <w:r w:rsidR="00E80890" w:rsidRPr="002049E6">
        <w:rPr>
          <w:sz w:val="24"/>
          <w:szCs w:val="24"/>
          <w:lang w:val="es-MX"/>
          <w:rPrChange w:id="369" w:author="Catalina Montoya" w:date="2016-02-02T05:05:00Z">
            <w:rPr>
              <w:sz w:val="24"/>
              <w:szCs w:val="24"/>
            </w:rPr>
          </w:rPrChange>
        </w:rPr>
        <w:t>Unidos</w:t>
      </w:r>
      <w:r w:rsidR="00317C28" w:rsidRPr="002049E6">
        <w:rPr>
          <w:sz w:val="24"/>
          <w:szCs w:val="24"/>
          <w:lang w:val="es-MX"/>
          <w:rPrChange w:id="370" w:author="Catalina Montoya" w:date="2016-02-02T05:05:00Z">
            <w:rPr>
              <w:sz w:val="24"/>
              <w:szCs w:val="24"/>
            </w:rPr>
          </w:rPrChange>
        </w:rPr>
        <w:t xml:space="preserve"> </w:t>
      </w:r>
      <w:r w:rsidR="00E80890" w:rsidRPr="002049E6">
        <w:rPr>
          <w:sz w:val="24"/>
          <w:szCs w:val="24"/>
          <w:lang w:val="es-MX"/>
          <w:rPrChange w:id="371" w:author="Catalina Montoya" w:date="2016-02-02T05:05:00Z">
            <w:rPr>
              <w:sz w:val="24"/>
              <w:szCs w:val="24"/>
            </w:rPr>
          </w:rPrChange>
        </w:rPr>
        <w:t>en</w:t>
      </w:r>
      <w:r w:rsidR="00317C28" w:rsidRPr="002049E6">
        <w:rPr>
          <w:sz w:val="24"/>
          <w:szCs w:val="24"/>
          <w:lang w:val="es-MX"/>
          <w:rPrChange w:id="372" w:author="Catalina Montoya" w:date="2016-02-02T05:05:00Z">
            <w:rPr>
              <w:sz w:val="24"/>
              <w:szCs w:val="24"/>
            </w:rPr>
          </w:rPrChange>
        </w:rPr>
        <w:t xml:space="preserve"> </w:t>
      </w:r>
      <w:r w:rsidR="00E80890" w:rsidRPr="002049E6">
        <w:rPr>
          <w:sz w:val="24"/>
          <w:szCs w:val="24"/>
          <w:lang w:val="es-MX"/>
          <w:rPrChange w:id="373" w:author="Catalina Montoya" w:date="2016-02-02T05:05:00Z">
            <w:rPr>
              <w:sz w:val="24"/>
              <w:szCs w:val="24"/>
            </w:rPr>
          </w:rPrChange>
        </w:rPr>
        <w:t xml:space="preserve">Colombia, </w:t>
      </w:r>
      <w:r w:rsidR="00EE7A4F" w:rsidRPr="002049E6">
        <w:rPr>
          <w:sz w:val="24"/>
          <w:szCs w:val="24"/>
          <w:lang w:val="es-MX"/>
          <w:rPrChange w:id="374" w:author="Catalina Montoya" w:date="2016-02-02T05:05:00Z">
            <w:rPr>
              <w:sz w:val="24"/>
              <w:szCs w:val="24"/>
            </w:rPr>
          </w:rPrChange>
        </w:rPr>
        <w:t xml:space="preserve">2010a, </w:t>
      </w:r>
      <w:r w:rsidR="00E80890" w:rsidRPr="002049E6">
        <w:rPr>
          <w:sz w:val="24"/>
          <w:szCs w:val="24"/>
          <w:lang w:val="es-MX"/>
          <w:rPrChange w:id="375" w:author="Catalina Montoya" w:date="2016-02-02T05:05:00Z">
            <w:rPr>
              <w:sz w:val="24"/>
              <w:szCs w:val="24"/>
            </w:rPr>
          </w:rPrChange>
        </w:rPr>
        <w:t>2011</w:t>
      </w:r>
      <w:r w:rsidR="00A50E0F" w:rsidRPr="002049E6">
        <w:rPr>
          <w:sz w:val="24"/>
          <w:szCs w:val="24"/>
          <w:lang w:val="es-MX"/>
          <w:rPrChange w:id="376" w:author="Catalina Montoya" w:date="2016-02-02T05:05:00Z">
            <w:rPr>
              <w:sz w:val="24"/>
              <w:szCs w:val="24"/>
            </w:rPr>
          </w:rPrChange>
        </w:rPr>
        <w:t>a</w:t>
      </w:r>
      <w:r w:rsidR="00E80890" w:rsidRPr="002049E6">
        <w:rPr>
          <w:sz w:val="24"/>
          <w:szCs w:val="24"/>
          <w:lang w:val="es-MX"/>
          <w:rPrChange w:id="377" w:author="Catalina Montoya" w:date="2016-02-02T05:05:00Z">
            <w:rPr>
              <w:sz w:val="24"/>
              <w:szCs w:val="24"/>
            </w:rPr>
          </w:rPrChange>
        </w:rPr>
        <w:t>, 2011</w:t>
      </w:r>
      <w:r w:rsidR="00A50E0F" w:rsidRPr="002049E6">
        <w:rPr>
          <w:sz w:val="24"/>
          <w:szCs w:val="24"/>
          <w:lang w:val="es-MX"/>
          <w:rPrChange w:id="378" w:author="Catalina Montoya" w:date="2016-02-02T05:05:00Z">
            <w:rPr>
              <w:sz w:val="24"/>
              <w:szCs w:val="24"/>
            </w:rPr>
          </w:rPrChange>
        </w:rPr>
        <w:t>b</w:t>
      </w:r>
      <w:r w:rsidR="00E80890" w:rsidRPr="002049E6">
        <w:rPr>
          <w:sz w:val="24"/>
          <w:szCs w:val="24"/>
          <w:lang w:val="es-MX"/>
          <w:rPrChange w:id="379" w:author="Catalina Montoya" w:date="2016-02-02T05:05:00Z">
            <w:rPr>
              <w:sz w:val="24"/>
              <w:szCs w:val="24"/>
            </w:rPr>
          </w:rPrChange>
        </w:rPr>
        <w:t>; Foreign</w:t>
      </w:r>
      <w:r w:rsidR="00317C28" w:rsidRPr="002049E6">
        <w:rPr>
          <w:sz w:val="24"/>
          <w:szCs w:val="24"/>
          <w:lang w:val="es-MX"/>
          <w:rPrChange w:id="380" w:author="Catalina Montoya" w:date="2016-02-02T05:05:00Z">
            <w:rPr>
              <w:sz w:val="24"/>
              <w:szCs w:val="24"/>
            </w:rPr>
          </w:rPrChange>
        </w:rPr>
        <w:t xml:space="preserve"> </w:t>
      </w:r>
      <w:r w:rsidR="00E80890" w:rsidRPr="002049E6">
        <w:rPr>
          <w:sz w:val="24"/>
          <w:szCs w:val="24"/>
          <w:lang w:val="es-MX"/>
          <w:rPrChange w:id="381" w:author="Catalina Montoya" w:date="2016-02-02T05:05:00Z">
            <w:rPr>
              <w:sz w:val="24"/>
              <w:szCs w:val="24"/>
            </w:rPr>
          </w:rPrChange>
        </w:rPr>
        <w:t>&amp;</w:t>
      </w:r>
      <w:r w:rsidR="00317C28" w:rsidRPr="002049E6">
        <w:rPr>
          <w:sz w:val="24"/>
          <w:szCs w:val="24"/>
          <w:lang w:val="es-MX"/>
          <w:rPrChange w:id="382" w:author="Catalina Montoya" w:date="2016-02-02T05:05:00Z">
            <w:rPr>
              <w:sz w:val="24"/>
              <w:szCs w:val="24"/>
            </w:rPr>
          </w:rPrChange>
        </w:rPr>
        <w:t xml:space="preserve"> </w:t>
      </w:r>
      <w:r w:rsidR="00827A65" w:rsidRPr="002049E6">
        <w:rPr>
          <w:sz w:val="24"/>
          <w:szCs w:val="24"/>
          <w:lang w:val="es-MX"/>
          <w:rPrChange w:id="383" w:author="Catalina Montoya" w:date="2016-02-02T05:05:00Z">
            <w:rPr>
              <w:sz w:val="24"/>
              <w:szCs w:val="24"/>
            </w:rPr>
          </w:rPrChange>
        </w:rPr>
        <w:t>Commonwealth</w:t>
      </w:r>
      <w:r w:rsidR="00317C28" w:rsidRPr="002049E6">
        <w:rPr>
          <w:sz w:val="24"/>
          <w:szCs w:val="24"/>
          <w:lang w:val="es-MX"/>
          <w:rPrChange w:id="384" w:author="Catalina Montoya" w:date="2016-02-02T05:05:00Z">
            <w:rPr>
              <w:sz w:val="24"/>
              <w:szCs w:val="24"/>
            </w:rPr>
          </w:rPrChange>
        </w:rPr>
        <w:t xml:space="preserve"> </w:t>
      </w:r>
      <w:r w:rsidR="00E80890" w:rsidRPr="002049E6">
        <w:rPr>
          <w:sz w:val="24"/>
          <w:szCs w:val="24"/>
          <w:lang w:val="es-MX"/>
          <w:rPrChange w:id="385" w:author="Catalina Montoya" w:date="2016-02-02T05:05:00Z">
            <w:rPr>
              <w:sz w:val="24"/>
              <w:szCs w:val="24"/>
            </w:rPr>
          </w:rPrChange>
        </w:rPr>
        <w:t>Office, 2011; Gobierno</w:t>
      </w:r>
      <w:r w:rsidR="00317C28" w:rsidRPr="002049E6">
        <w:rPr>
          <w:sz w:val="24"/>
          <w:szCs w:val="24"/>
          <w:lang w:val="es-MX"/>
          <w:rPrChange w:id="386" w:author="Catalina Montoya" w:date="2016-02-02T05:05:00Z">
            <w:rPr>
              <w:sz w:val="24"/>
              <w:szCs w:val="24"/>
            </w:rPr>
          </w:rPrChange>
        </w:rPr>
        <w:t xml:space="preserve"> </w:t>
      </w:r>
      <w:r w:rsidR="00E80890" w:rsidRPr="002049E6">
        <w:rPr>
          <w:sz w:val="24"/>
          <w:szCs w:val="24"/>
          <w:lang w:val="es-MX"/>
          <w:rPrChange w:id="387" w:author="Catalina Montoya" w:date="2016-02-02T05:05:00Z">
            <w:rPr>
              <w:sz w:val="24"/>
              <w:szCs w:val="24"/>
            </w:rPr>
          </w:rPrChange>
        </w:rPr>
        <w:t>de</w:t>
      </w:r>
      <w:r w:rsidR="00317C28" w:rsidRPr="002049E6">
        <w:rPr>
          <w:sz w:val="24"/>
          <w:szCs w:val="24"/>
          <w:lang w:val="es-MX"/>
          <w:rPrChange w:id="388" w:author="Catalina Montoya" w:date="2016-02-02T05:05:00Z">
            <w:rPr>
              <w:sz w:val="24"/>
              <w:szCs w:val="24"/>
            </w:rPr>
          </w:rPrChange>
        </w:rPr>
        <w:t xml:space="preserve"> </w:t>
      </w:r>
      <w:r w:rsidR="00E80890" w:rsidRPr="002049E6">
        <w:rPr>
          <w:sz w:val="24"/>
          <w:szCs w:val="24"/>
          <w:lang w:val="es-MX"/>
          <w:rPrChange w:id="389" w:author="Catalina Montoya" w:date="2016-02-02T05:05:00Z">
            <w:rPr>
              <w:sz w:val="24"/>
              <w:szCs w:val="24"/>
            </w:rPr>
          </w:rPrChange>
        </w:rPr>
        <w:t xml:space="preserve">Canadá, </w:t>
      </w:r>
      <w:r w:rsidR="00317C28" w:rsidRPr="002049E6">
        <w:rPr>
          <w:sz w:val="24"/>
          <w:szCs w:val="24"/>
          <w:lang w:val="es-MX"/>
          <w:rPrChange w:id="390" w:author="Catalina Montoya" w:date="2016-02-02T05:05:00Z">
            <w:rPr>
              <w:sz w:val="24"/>
              <w:szCs w:val="24"/>
            </w:rPr>
          </w:rPrChange>
        </w:rPr>
        <w:t xml:space="preserve">2012; OIM, </w:t>
      </w:r>
      <w:r w:rsidR="00553B3E" w:rsidRPr="002049E6">
        <w:rPr>
          <w:sz w:val="24"/>
          <w:szCs w:val="24"/>
          <w:lang w:val="es-MX"/>
          <w:rPrChange w:id="391" w:author="Catalina Montoya" w:date="2016-02-02T05:05:00Z">
            <w:rPr>
              <w:sz w:val="24"/>
              <w:szCs w:val="24"/>
            </w:rPr>
          </w:rPrChange>
        </w:rPr>
        <w:t xml:space="preserve">2011, </w:t>
      </w:r>
      <w:r w:rsidR="00E80890" w:rsidRPr="002049E6">
        <w:rPr>
          <w:sz w:val="24"/>
          <w:szCs w:val="24"/>
          <w:lang w:val="es-MX"/>
          <w:rPrChange w:id="392" w:author="Catalina Montoya" w:date="2016-02-02T05:05:00Z">
            <w:rPr>
              <w:sz w:val="24"/>
              <w:szCs w:val="24"/>
            </w:rPr>
          </w:rPrChange>
        </w:rPr>
        <w:t>2012; PNUD, 2010, 2012; Red</w:t>
      </w:r>
      <w:r w:rsidR="00317C28" w:rsidRPr="002049E6">
        <w:rPr>
          <w:sz w:val="24"/>
          <w:szCs w:val="24"/>
          <w:lang w:val="es-MX"/>
          <w:rPrChange w:id="393" w:author="Catalina Montoya" w:date="2016-02-02T05:05:00Z">
            <w:rPr>
              <w:sz w:val="24"/>
              <w:szCs w:val="24"/>
            </w:rPr>
          </w:rPrChange>
        </w:rPr>
        <w:t xml:space="preserve"> </w:t>
      </w:r>
      <w:r w:rsidR="00E80890" w:rsidRPr="002049E6">
        <w:rPr>
          <w:sz w:val="24"/>
          <w:szCs w:val="24"/>
          <w:lang w:val="es-MX"/>
          <w:rPrChange w:id="394" w:author="Catalina Montoya" w:date="2016-02-02T05:05:00Z">
            <w:rPr>
              <w:sz w:val="24"/>
              <w:szCs w:val="24"/>
            </w:rPr>
          </w:rPrChange>
        </w:rPr>
        <w:t>de</w:t>
      </w:r>
      <w:r w:rsidR="00317C28" w:rsidRPr="002049E6">
        <w:rPr>
          <w:sz w:val="24"/>
          <w:szCs w:val="24"/>
          <w:lang w:val="es-MX"/>
          <w:rPrChange w:id="395" w:author="Catalina Montoya" w:date="2016-02-02T05:05:00Z">
            <w:rPr>
              <w:sz w:val="24"/>
              <w:szCs w:val="24"/>
            </w:rPr>
          </w:rPrChange>
        </w:rPr>
        <w:t xml:space="preserve"> </w:t>
      </w:r>
      <w:r w:rsidR="00E80890" w:rsidRPr="002049E6">
        <w:rPr>
          <w:sz w:val="24"/>
          <w:szCs w:val="24"/>
          <w:lang w:val="es-MX"/>
          <w:rPrChange w:id="396" w:author="Catalina Montoya" w:date="2016-02-02T05:05:00Z">
            <w:rPr>
              <w:sz w:val="24"/>
              <w:szCs w:val="24"/>
            </w:rPr>
          </w:rPrChange>
        </w:rPr>
        <w:t>Comunicaciones, 2011</w:t>
      </w:r>
      <w:r w:rsidR="00A8452D" w:rsidRPr="002049E6">
        <w:rPr>
          <w:sz w:val="24"/>
          <w:szCs w:val="24"/>
          <w:lang w:val="es-MX"/>
          <w:rPrChange w:id="397" w:author="Catalina Montoya" w:date="2016-02-02T05:05:00Z">
            <w:rPr>
              <w:sz w:val="24"/>
              <w:szCs w:val="24"/>
            </w:rPr>
          </w:rPrChange>
        </w:rPr>
        <w:t>e</w:t>
      </w:r>
      <w:r w:rsidR="00E80890" w:rsidRPr="002049E6">
        <w:rPr>
          <w:sz w:val="24"/>
          <w:szCs w:val="24"/>
          <w:lang w:val="es-MX"/>
          <w:rPrChange w:id="398" w:author="Catalina Montoya" w:date="2016-02-02T05:05:00Z">
            <w:rPr>
              <w:sz w:val="24"/>
              <w:szCs w:val="24"/>
            </w:rPr>
          </w:rPrChange>
        </w:rPr>
        <w:t>).</w:t>
      </w:r>
      <w:r w:rsidR="00374DB4" w:rsidRPr="002049E6">
        <w:rPr>
          <w:sz w:val="24"/>
          <w:szCs w:val="24"/>
          <w:lang w:val="es-MX"/>
          <w:rPrChange w:id="399" w:author="Catalina Montoya" w:date="2016-02-02T05:05:00Z">
            <w:rPr>
              <w:sz w:val="24"/>
              <w:szCs w:val="24"/>
            </w:rPr>
          </w:rPrChange>
        </w:rPr>
        <w:t xml:space="preserve"> </w:t>
      </w:r>
      <w:r w:rsidRPr="002049E6">
        <w:rPr>
          <w:sz w:val="24"/>
          <w:szCs w:val="24"/>
        </w:rPr>
        <w:t>Meanwhile, t</w:t>
      </w:r>
      <w:r w:rsidR="00E80890" w:rsidRPr="002049E6">
        <w:rPr>
          <w:sz w:val="24"/>
          <w:szCs w:val="24"/>
        </w:rPr>
        <w:t>he Catholic Church</w:t>
      </w:r>
      <w:r w:rsidR="00374DB4" w:rsidRPr="002049E6">
        <w:rPr>
          <w:sz w:val="24"/>
          <w:szCs w:val="24"/>
        </w:rPr>
        <w:t xml:space="preserve"> and </w:t>
      </w:r>
      <w:r w:rsidR="005D42CE" w:rsidRPr="002049E6">
        <w:rPr>
          <w:sz w:val="24"/>
          <w:szCs w:val="24"/>
        </w:rPr>
        <w:t xml:space="preserve">the </w:t>
      </w:r>
      <w:r w:rsidR="00374DB4" w:rsidRPr="002049E6">
        <w:rPr>
          <w:sz w:val="24"/>
          <w:szCs w:val="24"/>
        </w:rPr>
        <w:t>NGOs</w:t>
      </w:r>
      <w:r w:rsidR="003D1DA0" w:rsidRPr="002049E6">
        <w:rPr>
          <w:sz w:val="24"/>
          <w:szCs w:val="24"/>
        </w:rPr>
        <w:t xml:space="preserve"> supporting this frame</w:t>
      </w:r>
      <w:r w:rsidR="00374DB4" w:rsidRPr="002049E6">
        <w:rPr>
          <w:sz w:val="24"/>
          <w:szCs w:val="24"/>
        </w:rPr>
        <w:t xml:space="preserve"> focused on</w:t>
      </w:r>
      <w:r w:rsidRPr="002049E6">
        <w:rPr>
          <w:sz w:val="24"/>
          <w:szCs w:val="24"/>
        </w:rPr>
        <w:t xml:space="preserve"> the</w:t>
      </w:r>
      <w:r w:rsidR="00E80890" w:rsidRPr="002049E6">
        <w:rPr>
          <w:sz w:val="24"/>
          <w:szCs w:val="24"/>
        </w:rPr>
        <w:t xml:space="preserve"> </w:t>
      </w:r>
      <w:r w:rsidRPr="002049E6">
        <w:rPr>
          <w:sz w:val="24"/>
          <w:szCs w:val="24"/>
        </w:rPr>
        <w:t>need to work with</w:t>
      </w:r>
      <w:r w:rsidR="005D42CE" w:rsidRPr="002049E6">
        <w:rPr>
          <w:sz w:val="24"/>
          <w:szCs w:val="24"/>
        </w:rPr>
        <w:t xml:space="preserve"> and on the behalf of</w:t>
      </w:r>
      <w:r w:rsidRPr="002049E6">
        <w:rPr>
          <w:sz w:val="24"/>
          <w:szCs w:val="24"/>
        </w:rPr>
        <w:t xml:space="preserve"> rural communities</w:t>
      </w:r>
      <w:r w:rsidR="00374DB4" w:rsidRPr="002049E6">
        <w:rPr>
          <w:sz w:val="24"/>
          <w:szCs w:val="24"/>
        </w:rPr>
        <w:t xml:space="preserve"> </w:t>
      </w:r>
      <w:r w:rsidR="00D06E17" w:rsidRPr="002049E6">
        <w:rPr>
          <w:sz w:val="24"/>
          <w:szCs w:val="24"/>
        </w:rPr>
        <w:t>to foster the</w:t>
      </w:r>
      <w:r w:rsidR="005D42CE" w:rsidRPr="002049E6">
        <w:rPr>
          <w:sz w:val="24"/>
          <w:szCs w:val="24"/>
        </w:rPr>
        <w:t>ir</w:t>
      </w:r>
      <w:r w:rsidR="00D06E17" w:rsidRPr="002049E6">
        <w:rPr>
          <w:sz w:val="24"/>
          <w:szCs w:val="24"/>
        </w:rPr>
        <w:t xml:space="preserve"> knowledge of the L</w:t>
      </w:r>
      <w:r w:rsidRPr="002049E6">
        <w:rPr>
          <w:sz w:val="24"/>
          <w:szCs w:val="24"/>
        </w:rPr>
        <w:t>aw</w:t>
      </w:r>
      <w:r w:rsidR="00E80890" w:rsidRPr="002049E6">
        <w:rPr>
          <w:sz w:val="24"/>
          <w:szCs w:val="24"/>
        </w:rPr>
        <w:t>, document processes of land</w:t>
      </w:r>
      <w:r w:rsidR="00374DB4" w:rsidRPr="002049E6">
        <w:rPr>
          <w:sz w:val="24"/>
          <w:szCs w:val="24"/>
        </w:rPr>
        <w:t xml:space="preserve"> grabbing and</w:t>
      </w:r>
      <w:r w:rsidR="00E80890" w:rsidRPr="002049E6">
        <w:rPr>
          <w:sz w:val="24"/>
          <w:szCs w:val="24"/>
        </w:rPr>
        <w:t xml:space="preserve"> </w:t>
      </w:r>
      <w:r w:rsidR="00374DB4" w:rsidRPr="002049E6">
        <w:rPr>
          <w:sz w:val="24"/>
          <w:szCs w:val="24"/>
        </w:rPr>
        <w:t xml:space="preserve">land </w:t>
      </w:r>
      <w:r w:rsidR="00E80890" w:rsidRPr="002049E6">
        <w:rPr>
          <w:sz w:val="24"/>
          <w:szCs w:val="24"/>
        </w:rPr>
        <w:t>restitution</w:t>
      </w:r>
      <w:ins w:id="400" w:author="Melanie Slone" w:date="2016-01-31T19:10:00Z">
        <w:r w:rsidR="00E54CF0" w:rsidRPr="002049E6">
          <w:rPr>
            <w:sz w:val="24"/>
            <w:szCs w:val="24"/>
          </w:rPr>
          <w:t>,</w:t>
        </w:r>
      </w:ins>
      <w:r w:rsidR="00E80890" w:rsidRPr="002049E6">
        <w:rPr>
          <w:sz w:val="24"/>
          <w:szCs w:val="24"/>
        </w:rPr>
        <w:t xml:space="preserve"> and campaign to protect the security and li</w:t>
      </w:r>
      <w:r w:rsidR="005D42CE" w:rsidRPr="002049E6">
        <w:rPr>
          <w:sz w:val="24"/>
          <w:szCs w:val="24"/>
        </w:rPr>
        <w:t>ves</w:t>
      </w:r>
      <w:r w:rsidR="00E80890" w:rsidRPr="002049E6">
        <w:rPr>
          <w:sz w:val="24"/>
          <w:szCs w:val="24"/>
        </w:rPr>
        <w:t xml:space="preserve"> of </w:t>
      </w:r>
      <w:r w:rsidR="005D42CE" w:rsidRPr="002049E6">
        <w:rPr>
          <w:sz w:val="24"/>
          <w:szCs w:val="24"/>
        </w:rPr>
        <w:t xml:space="preserve">the </w:t>
      </w:r>
      <w:r w:rsidR="00E80890" w:rsidRPr="002049E6">
        <w:rPr>
          <w:sz w:val="24"/>
          <w:szCs w:val="24"/>
        </w:rPr>
        <w:t>claimants (Cáritas, 2013; CEC, 2013</w:t>
      </w:r>
      <w:r w:rsidR="00D51FF7" w:rsidRPr="002049E6">
        <w:rPr>
          <w:sz w:val="24"/>
          <w:szCs w:val="24"/>
        </w:rPr>
        <w:t>a</w:t>
      </w:r>
      <w:r w:rsidR="00E80890" w:rsidRPr="002049E6">
        <w:rPr>
          <w:sz w:val="24"/>
          <w:szCs w:val="24"/>
        </w:rPr>
        <w:t>,</w:t>
      </w:r>
      <w:r w:rsidR="00D51FF7" w:rsidRPr="002049E6">
        <w:rPr>
          <w:sz w:val="24"/>
          <w:szCs w:val="24"/>
        </w:rPr>
        <w:t xml:space="preserve"> 2013b, </w:t>
      </w:r>
      <w:r w:rsidR="00E80890" w:rsidRPr="002049E6">
        <w:rPr>
          <w:sz w:val="24"/>
          <w:szCs w:val="24"/>
        </w:rPr>
        <w:t>2011a, 2011b, 2011</w:t>
      </w:r>
      <w:r w:rsidR="00D51FF7" w:rsidRPr="002049E6">
        <w:rPr>
          <w:sz w:val="24"/>
          <w:szCs w:val="24"/>
        </w:rPr>
        <w:t>c</w:t>
      </w:r>
      <w:r w:rsidR="00B0149A" w:rsidRPr="002049E6">
        <w:rPr>
          <w:sz w:val="24"/>
          <w:szCs w:val="24"/>
        </w:rPr>
        <w:t>;</w:t>
      </w:r>
      <w:r w:rsidR="00374DB4" w:rsidRPr="002049E6">
        <w:rPr>
          <w:sz w:val="24"/>
          <w:szCs w:val="24"/>
        </w:rPr>
        <w:t xml:space="preserve"> </w:t>
      </w:r>
      <w:r w:rsidR="00E80890" w:rsidRPr="002049E6">
        <w:rPr>
          <w:sz w:val="24"/>
          <w:szCs w:val="24"/>
        </w:rPr>
        <w:t>Forjando</w:t>
      </w:r>
      <w:r w:rsidR="00317C28" w:rsidRPr="002049E6">
        <w:rPr>
          <w:sz w:val="24"/>
          <w:szCs w:val="24"/>
        </w:rPr>
        <w:t xml:space="preserve"> </w:t>
      </w:r>
      <w:r w:rsidR="00E80890" w:rsidRPr="002049E6">
        <w:rPr>
          <w:sz w:val="24"/>
          <w:szCs w:val="24"/>
        </w:rPr>
        <w:t xml:space="preserve">Futuros, 2012). </w:t>
      </w:r>
      <w:r w:rsidR="00813C4D" w:rsidRPr="002049E6">
        <w:rPr>
          <w:sz w:val="24"/>
          <w:szCs w:val="24"/>
        </w:rPr>
        <w:t xml:space="preserve"> </w:t>
      </w:r>
    </w:p>
    <w:p w14:paraId="5C80C8CE" w14:textId="77777777" w:rsidR="00E80890" w:rsidRPr="002049E6" w:rsidRDefault="006B27F9" w:rsidP="004C4C57">
      <w:pPr>
        <w:spacing w:line="480" w:lineRule="auto"/>
        <w:ind w:firstLine="708"/>
        <w:jc w:val="both"/>
        <w:rPr>
          <w:sz w:val="24"/>
          <w:szCs w:val="24"/>
        </w:rPr>
      </w:pPr>
      <w:r w:rsidRPr="002049E6">
        <w:rPr>
          <w:b/>
          <w:iCs/>
          <w:sz w:val="24"/>
          <w:szCs w:val="24"/>
          <w:lang w:eastAsia="es-ES"/>
        </w:rPr>
        <w:t>Principles</w:t>
      </w:r>
      <w:r w:rsidR="00B80D42" w:rsidRPr="002049E6">
        <w:rPr>
          <w:b/>
          <w:iCs/>
          <w:sz w:val="24"/>
          <w:szCs w:val="24"/>
          <w:lang w:eastAsia="es-ES"/>
        </w:rPr>
        <w:t>.</w:t>
      </w:r>
      <w:r w:rsidR="00B80D42" w:rsidRPr="002049E6">
        <w:rPr>
          <w:b/>
          <w:i/>
          <w:sz w:val="24"/>
          <w:szCs w:val="24"/>
          <w:lang w:eastAsia="es-ES"/>
        </w:rPr>
        <w:t xml:space="preserve"> </w:t>
      </w:r>
      <w:r w:rsidR="001E22ED" w:rsidRPr="002049E6">
        <w:rPr>
          <w:sz w:val="24"/>
          <w:szCs w:val="24"/>
          <w:lang w:eastAsia="es-ES"/>
        </w:rPr>
        <w:t>All</w:t>
      </w:r>
      <w:r w:rsidR="005D42CE" w:rsidRPr="002049E6">
        <w:rPr>
          <w:sz w:val="24"/>
          <w:szCs w:val="24"/>
          <w:lang w:eastAsia="es-ES"/>
        </w:rPr>
        <w:t xml:space="preserve"> of</w:t>
      </w:r>
      <w:r w:rsidR="001E22ED" w:rsidRPr="002049E6">
        <w:rPr>
          <w:sz w:val="24"/>
          <w:szCs w:val="24"/>
          <w:lang w:eastAsia="es-ES"/>
        </w:rPr>
        <w:t xml:space="preserve"> the actors </w:t>
      </w:r>
      <w:del w:id="401" w:author="Melanie Slone" w:date="2016-01-31T19:10:00Z">
        <w:r w:rsidR="001E22ED" w:rsidRPr="002049E6" w:rsidDel="00833361">
          <w:rPr>
            <w:sz w:val="24"/>
            <w:szCs w:val="24"/>
            <w:lang w:eastAsia="es-ES"/>
          </w:rPr>
          <w:delText xml:space="preserve">backing </w:delText>
        </w:r>
      </w:del>
      <w:ins w:id="402" w:author="Melanie Slone" w:date="2016-01-31T19:10:00Z">
        <w:r w:rsidR="00833361" w:rsidRPr="002049E6">
          <w:rPr>
            <w:sz w:val="24"/>
            <w:szCs w:val="24"/>
            <w:lang w:eastAsia="es-ES"/>
          </w:rPr>
          <w:t xml:space="preserve">supporting </w:t>
        </w:r>
      </w:ins>
      <w:r w:rsidR="001E22ED" w:rsidRPr="002049E6">
        <w:rPr>
          <w:sz w:val="24"/>
          <w:szCs w:val="24"/>
          <w:lang w:eastAsia="es-ES"/>
        </w:rPr>
        <w:t>the official frame emphasized peace and human rights as principl</w:t>
      </w:r>
      <w:r w:rsidR="00D06E17" w:rsidRPr="002049E6">
        <w:rPr>
          <w:sz w:val="24"/>
          <w:szCs w:val="24"/>
          <w:lang w:eastAsia="es-ES"/>
        </w:rPr>
        <w:t>es behind their backing of the L</w:t>
      </w:r>
      <w:r w:rsidR="001E22ED" w:rsidRPr="002049E6">
        <w:rPr>
          <w:sz w:val="24"/>
          <w:szCs w:val="24"/>
          <w:lang w:eastAsia="es-ES"/>
        </w:rPr>
        <w:t xml:space="preserve">aw. </w:t>
      </w:r>
      <w:del w:id="403" w:author="Melanie Slone" w:date="2016-01-31T19:10:00Z">
        <w:r w:rsidR="005D42CE" w:rsidRPr="002049E6" w:rsidDel="00442A84">
          <w:rPr>
            <w:sz w:val="24"/>
            <w:szCs w:val="24"/>
            <w:lang w:eastAsia="es-ES"/>
          </w:rPr>
          <w:delText>Moreover</w:delText>
        </w:r>
        <w:r w:rsidR="001E22ED" w:rsidRPr="002049E6" w:rsidDel="00442A84">
          <w:rPr>
            <w:sz w:val="24"/>
            <w:szCs w:val="24"/>
            <w:lang w:eastAsia="es-ES"/>
          </w:rPr>
          <w:delText xml:space="preserve">, </w:delText>
        </w:r>
      </w:del>
      <w:ins w:id="404" w:author="Melanie Slone" w:date="2016-01-31T19:10:00Z">
        <w:r w:rsidR="00442A84" w:rsidRPr="002049E6">
          <w:rPr>
            <w:sz w:val="24"/>
            <w:szCs w:val="24"/>
            <w:lang w:eastAsia="es-ES"/>
          </w:rPr>
          <w:t>T</w:t>
        </w:r>
      </w:ins>
      <w:del w:id="405" w:author="Melanie Slone" w:date="2016-01-31T19:10:00Z">
        <w:r w:rsidR="00076425" w:rsidRPr="002049E6" w:rsidDel="00442A84">
          <w:rPr>
            <w:sz w:val="24"/>
            <w:szCs w:val="24"/>
            <w:lang w:eastAsia="es-ES"/>
          </w:rPr>
          <w:delText>t</w:delText>
        </w:r>
      </w:del>
      <w:r w:rsidR="00076425" w:rsidRPr="002049E6">
        <w:rPr>
          <w:sz w:val="24"/>
          <w:szCs w:val="24"/>
          <w:lang w:eastAsia="es-ES"/>
        </w:rPr>
        <w:t xml:space="preserve">he </w:t>
      </w:r>
      <w:r w:rsidR="001E22ED" w:rsidRPr="002049E6">
        <w:rPr>
          <w:sz w:val="24"/>
          <w:szCs w:val="24"/>
          <w:lang w:eastAsia="es-ES"/>
        </w:rPr>
        <w:t>i</w:t>
      </w:r>
      <w:r w:rsidR="00793D61" w:rsidRPr="002049E6">
        <w:rPr>
          <w:sz w:val="24"/>
          <w:szCs w:val="24"/>
          <w:lang w:eastAsia="es-ES"/>
        </w:rPr>
        <w:t xml:space="preserve">nternational </w:t>
      </w:r>
      <w:r w:rsidR="001E22ED" w:rsidRPr="002049E6">
        <w:rPr>
          <w:sz w:val="24"/>
          <w:szCs w:val="24"/>
          <w:lang w:eastAsia="es-ES"/>
        </w:rPr>
        <w:t>allies</w:t>
      </w:r>
      <w:r w:rsidR="00076425" w:rsidRPr="002049E6">
        <w:rPr>
          <w:sz w:val="24"/>
          <w:szCs w:val="24"/>
          <w:lang w:eastAsia="es-ES"/>
        </w:rPr>
        <w:t xml:space="preserve"> of the </w:t>
      </w:r>
      <w:r w:rsidR="005D42CE" w:rsidRPr="002049E6">
        <w:rPr>
          <w:sz w:val="24"/>
          <w:szCs w:val="24"/>
          <w:lang w:eastAsia="es-ES"/>
        </w:rPr>
        <w:lastRenderedPageBreak/>
        <w:t>g</w:t>
      </w:r>
      <w:r w:rsidR="00076425" w:rsidRPr="002049E6">
        <w:rPr>
          <w:sz w:val="24"/>
          <w:szCs w:val="24"/>
          <w:lang w:eastAsia="es-ES"/>
        </w:rPr>
        <w:t>overnment</w:t>
      </w:r>
      <w:r w:rsidR="001E22ED" w:rsidRPr="002049E6">
        <w:rPr>
          <w:sz w:val="24"/>
          <w:szCs w:val="24"/>
          <w:lang w:eastAsia="es-ES"/>
        </w:rPr>
        <w:t xml:space="preserve"> also promoted</w:t>
      </w:r>
      <w:r w:rsidR="00793D61" w:rsidRPr="002049E6">
        <w:rPr>
          <w:sz w:val="24"/>
          <w:szCs w:val="24"/>
          <w:lang w:eastAsia="es-ES"/>
        </w:rPr>
        <w:t xml:space="preserve"> sec</w:t>
      </w:r>
      <w:r w:rsidR="001E22ED" w:rsidRPr="002049E6">
        <w:rPr>
          <w:sz w:val="24"/>
          <w:szCs w:val="24"/>
          <w:lang w:eastAsia="es-ES"/>
        </w:rPr>
        <w:t>urity and economic development</w:t>
      </w:r>
      <w:r w:rsidR="00675E52" w:rsidRPr="002049E6">
        <w:rPr>
          <w:sz w:val="24"/>
          <w:szCs w:val="24"/>
          <w:lang w:eastAsia="es-ES"/>
        </w:rPr>
        <w:t xml:space="preserve"> (</w:t>
      </w:r>
      <w:del w:id="406" w:author="Melanie Slone" w:date="2016-01-31T19:10:00Z">
        <w:r w:rsidR="00A0090C" w:rsidRPr="002049E6" w:rsidDel="000156AD">
          <w:rPr>
            <w:sz w:val="24"/>
            <w:szCs w:val="24"/>
            <w:lang w:eastAsia="es-ES"/>
          </w:rPr>
          <w:delText xml:space="preserve">e.g., </w:delText>
        </w:r>
      </w:del>
      <w:r w:rsidR="004C4C57" w:rsidRPr="002049E6">
        <w:rPr>
          <w:sz w:val="24"/>
          <w:szCs w:val="24"/>
          <w:lang w:eastAsia="es-ES"/>
        </w:rPr>
        <w:t>Browne, 2011</w:t>
      </w:r>
      <w:r w:rsidR="005F1BF8" w:rsidRPr="002049E6">
        <w:rPr>
          <w:sz w:val="24"/>
          <w:szCs w:val="24"/>
          <w:lang w:eastAsia="es-ES"/>
        </w:rPr>
        <w:t>a, 2011b</w:t>
      </w:r>
      <w:r w:rsidR="004C4C57" w:rsidRPr="002049E6">
        <w:rPr>
          <w:sz w:val="24"/>
          <w:szCs w:val="24"/>
          <w:lang w:eastAsia="es-ES"/>
        </w:rPr>
        <w:t xml:space="preserve">; </w:t>
      </w:r>
      <w:r w:rsidR="00675E52" w:rsidRPr="002049E6">
        <w:rPr>
          <w:sz w:val="24"/>
          <w:szCs w:val="24"/>
          <w:lang w:eastAsia="es-ES"/>
        </w:rPr>
        <w:t xml:space="preserve">El Espectador, </w:t>
      </w:r>
      <w:r w:rsidR="005F1BF8" w:rsidRPr="002049E6">
        <w:rPr>
          <w:sz w:val="24"/>
          <w:szCs w:val="24"/>
          <w:lang w:eastAsia="es-ES"/>
        </w:rPr>
        <w:t>2013</w:t>
      </w:r>
      <w:r w:rsidR="004C4C57" w:rsidRPr="002049E6">
        <w:rPr>
          <w:sz w:val="24"/>
          <w:szCs w:val="24"/>
          <w:lang w:eastAsia="es-ES"/>
        </w:rPr>
        <w:t>;</w:t>
      </w:r>
      <w:r w:rsidR="00675E52" w:rsidRPr="002049E6">
        <w:rPr>
          <w:sz w:val="24"/>
          <w:szCs w:val="24"/>
          <w:lang w:eastAsia="es-ES"/>
        </w:rPr>
        <w:t xml:space="preserve"> Gobierno de Canadá, 2012)</w:t>
      </w:r>
      <w:r w:rsidR="00793D61" w:rsidRPr="002049E6">
        <w:rPr>
          <w:sz w:val="24"/>
          <w:szCs w:val="24"/>
          <w:lang w:eastAsia="es-ES"/>
        </w:rPr>
        <w:t>,</w:t>
      </w:r>
      <w:r w:rsidR="001E22ED" w:rsidRPr="002049E6">
        <w:rPr>
          <w:sz w:val="24"/>
          <w:szCs w:val="24"/>
          <w:lang w:eastAsia="es-ES"/>
        </w:rPr>
        <w:t xml:space="preserve"> </w:t>
      </w:r>
      <w:r w:rsidR="005D42CE" w:rsidRPr="002049E6">
        <w:rPr>
          <w:sz w:val="24"/>
          <w:szCs w:val="24"/>
          <w:lang w:eastAsia="es-ES"/>
        </w:rPr>
        <w:t xml:space="preserve">whereas </w:t>
      </w:r>
      <w:r w:rsidR="00793D61" w:rsidRPr="002049E6">
        <w:rPr>
          <w:sz w:val="24"/>
          <w:szCs w:val="24"/>
          <w:lang w:eastAsia="es-ES"/>
        </w:rPr>
        <w:t>the government focused on the modernization of agrarian relations as a key component of peace</w:t>
      </w:r>
      <w:r w:rsidR="00793D61" w:rsidRPr="002049E6">
        <w:rPr>
          <w:sz w:val="24"/>
          <w:szCs w:val="24"/>
        </w:rPr>
        <w:t xml:space="preserve"> (Restrepo, 2013)</w:t>
      </w:r>
      <w:r w:rsidR="001E22ED" w:rsidRPr="002049E6">
        <w:rPr>
          <w:sz w:val="24"/>
          <w:szCs w:val="24"/>
        </w:rPr>
        <w:t>.</w:t>
      </w:r>
    </w:p>
    <w:p w14:paraId="53A47C19" w14:textId="77777777" w:rsidR="00CE0791" w:rsidRPr="002049E6" w:rsidRDefault="00084AC5" w:rsidP="00B93E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rPr>
          <w:sz w:val="24"/>
          <w:szCs w:val="24"/>
        </w:rPr>
      </w:pPr>
      <w:r w:rsidRPr="002049E6">
        <w:rPr>
          <w:b/>
          <w:sz w:val="24"/>
          <w:szCs w:val="24"/>
        </w:rPr>
        <w:t>O</w:t>
      </w:r>
      <w:r w:rsidR="00E80890" w:rsidRPr="002049E6">
        <w:rPr>
          <w:b/>
          <w:sz w:val="24"/>
          <w:szCs w:val="24"/>
        </w:rPr>
        <w:t xml:space="preserve">ppositional </w:t>
      </w:r>
      <w:r w:rsidR="00CE0791" w:rsidRPr="002049E6">
        <w:rPr>
          <w:b/>
          <w:sz w:val="24"/>
          <w:szCs w:val="24"/>
        </w:rPr>
        <w:t xml:space="preserve">Frame: </w:t>
      </w:r>
      <w:r w:rsidR="00FF34A3" w:rsidRPr="002049E6">
        <w:rPr>
          <w:b/>
          <w:sz w:val="24"/>
          <w:szCs w:val="24"/>
        </w:rPr>
        <w:t>T</w:t>
      </w:r>
      <w:r w:rsidR="00E80890" w:rsidRPr="002049E6">
        <w:rPr>
          <w:b/>
          <w:sz w:val="24"/>
          <w:szCs w:val="24"/>
        </w:rPr>
        <w:t>he</w:t>
      </w:r>
      <w:r w:rsidR="00E80890" w:rsidRPr="002049E6">
        <w:rPr>
          <w:b/>
          <w:i/>
          <w:sz w:val="24"/>
          <w:szCs w:val="24"/>
        </w:rPr>
        <w:t xml:space="preserve"> </w:t>
      </w:r>
      <w:r w:rsidR="00E80890" w:rsidRPr="002049E6">
        <w:rPr>
          <w:b/>
          <w:sz w:val="24"/>
          <w:szCs w:val="24"/>
        </w:rPr>
        <w:t>Law as</w:t>
      </w:r>
      <w:r w:rsidR="00CE0791" w:rsidRPr="002049E6">
        <w:rPr>
          <w:b/>
          <w:sz w:val="24"/>
          <w:szCs w:val="24"/>
        </w:rPr>
        <w:t xml:space="preserve"> Counterproductive </w:t>
      </w:r>
      <w:r w:rsidR="00E80890" w:rsidRPr="002049E6">
        <w:rPr>
          <w:b/>
          <w:sz w:val="24"/>
          <w:szCs w:val="24"/>
        </w:rPr>
        <w:t>for the</w:t>
      </w:r>
      <w:r w:rsidR="00CE0791" w:rsidRPr="002049E6">
        <w:rPr>
          <w:b/>
          <w:sz w:val="24"/>
          <w:szCs w:val="24"/>
        </w:rPr>
        <w:t xml:space="preserve"> Resolution </w:t>
      </w:r>
      <w:r w:rsidR="00E80890" w:rsidRPr="002049E6">
        <w:rPr>
          <w:b/>
          <w:sz w:val="24"/>
          <w:szCs w:val="24"/>
        </w:rPr>
        <w:t xml:space="preserve">of the </w:t>
      </w:r>
      <w:r w:rsidR="00CE0791" w:rsidRPr="002049E6">
        <w:rPr>
          <w:b/>
          <w:sz w:val="24"/>
          <w:szCs w:val="24"/>
        </w:rPr>
        <w:t>Ongoing Armed Conflict</w:t>
      </w:r>
    </w:p>
    <w:p w14:paraId="6839AF2F" w14:textId="287763B5" w:rsidR="00D50BEB" w:rsidRPr="002049E6" w:rsidRDefault="0083103D" w:rsidP="00B93E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jc w:val="both"/>
        <w:rPr>
          <w:sz w:val="24"/>
          <w:szCs w:val="24"/>
          <w:lang w:eastAsia="es-ES"/>
        </w:rPr>
      </w:pPr>
      <w:r w:rsidRPr="002049E6">
        <w:rPr>
          <w:sz w:val="24"/>
          <w:szCs w:val="24"/>
          <w:lang w:eastAsia="es-ES"/>
        </w:rPr>
        <w:t xml:space="preserve">The sectors </w:t>
      </w:r>
      <w:r w:rsidR="00FF34A3" w:rsidRPr="002049E6">
        <w:rPr>
          <w:sz w:val="24"/>
          <w:szCs w:val="24"/>
          <w:lang w:eastAsia="es-ES"/>
        </w:rPr>
        <w:t xml:space="preserve">that </w:t>
      </w:r>
      <w:r w:rsidRPr="002049E6">
        <w:rPr>
          <w:sz w:val="24"/>
          <w:szCs w:val="24"/>
          <w:lang w:eastAsia="es-ES"/>
        </w:rPr>
        <w:t>converged in this frame included international organizations</w:t>
      </w:r>
      <w:r w:rsidR="00FF34A3" w:rsidRPr="002049E6">
        <w:rPr>
          <w:sz w:val="24"/>
          <w:szCs w:val="24"/>
          <w:lang w:eastAsia="es-ES"/>
        </w:rPr>
        <w:t>,</w:t>
      </w:r>
      <w:r w:rsidRPr="002049E6">
        <w:rPr>
          <w:sz w:val="24"/>
          <w:szCs w:val="24"/>
          <w:lang w:eastAsia="es-ES"/>
        </w:rPr>
        <w:t xml:space="preserve"> </w:t>
      </w:r>
      <w:r w:rsidR="00F00516" w:rsidRPr="002049E6">
        <w:rPr>
          <w:sz w:val="24"/>
          <w:szCs w:val="24"/>
          <w:lang w:eastAsia="es-ES"/>
        </w:rPr>
        <w:t xml:space="preserve">such as </w:t>
      </w:r>
      <w:r w:rsidR="00FF34A3" w:rsidRPr="002049E6">
        <w:rPr>
          <w:sz w:val="24"/>
          <w:szCs w:val="24"/>
          <w:lang w:eastAsia="es-ES"/>
        </w:rPr>
        <w:t xml:space="preserve">the </w:t>
      </w:r>
      <w:r w:rsidR="00E235DF" w:rsidRPr="002049E6">
        <w:rPr>
          <w:sz w:val="24"/>
          <w:szCs w:val="24"/>
          <w:lang w:eastAsia="es-ES"/>
        </w:rPr>
        <w:t>Human Rights Watch</w:t>
      </w:r>
      <w:r w:rsidR="00F00516" w:rsidRPr="002049E6">
        <w:rPr>
          <w:sz w:val="24"/>
          <w:szCs w:val="24"/>
          <w:lang w:eastAsia="es-ES"/>
        </w:rPr>
        <w:t xml:space="preserve"> </w:t>
      </w:r>
      <w:ins w:id="407" w:author="Melanie Slone" w:date="2016-01-31T19:11:00Z">
        <w:r w:rsidR="00920D73" w:rsidRPr="002049E6">
          <w:rPr>
            <w:sz w:val="24"/>
            <w:szCs w:val="24"/>
            <w:lang w:eastAsia="es-ES"/>
          </w:rPr>
          <w:t>(</w:t>
        </w:r>
      </w:ins>
      <w:del w:id="408" w:author="Melanie Slone" w:date="2016-01-31T19:11:00Z">
        <w:r w:rsidR="00781E4D" w:rsidRPr="002049E6" w:rsidDel="00920D73">
          <w:rPr>
            <w:sz w:val="24"/>
            <w:szCs w:val="24"/>
            <w:lang w:eastAsia="es-ES"/>
          </w:rPr>
          <w:delText>[</w:delText>
        </w:r>
      </w:del>
      <w:r w:rsidR="00B764D9" w:rsidRPr="002049E6">
        <w:rPr>
          <w:sz w:val="24"/>
          <w:szCs w:val="24"/>
          <w:lang w:eastAsia="es-ES"/>
        </w:rPr>
        <w:t>HRW</w:t>
      </w:r>
      <w:ins w:id="409" w:author="Melanie Slone" w:date="2016-01-31T19:11:00Z">
        <w:r w:rsidR="00920D73" w:rsidRPr="002049E6">
          <w:rPr>
            <w:sz w:val="24"/>
            <w:szCs w:val="24"/>
            <w:lang w:eastAsia="es-ES"/>
          </w:rPr>
          <w:t>)</w:t>
        </w:r>
      </w:ins>
      <w:del w:id="410" w:author="Melanie Slone" w:date="2016-01-31T19:11:00Z">
        <w:r w:rsidR="00781E4D" w:rsidRPr="002049E6" w:rsidDel="00920D73">
          <w:rPr>
            <w:sz w:val="24"/>
            <w:szCs w:val="24"/>
            <w:lang w:eastAsia="es-ES"/>
          </w:rPr>
          <w:delText>]</w:delText>
        </w:r>
      </w:del>
      <w:r w:rsidR="00B764D9" w:rsidRPr="002049E6">
        <w:rPr>
          <w:sz w:val="24"/>
          <w:szCs w:val="24"/>
          <w:lang w:eastAsia="es-ES"/>
        </w:rPr>
        <w:t xml:space="preserve"> </w:t>
      </w:r>
      <w:r w:rsidR="00F00516" w:rsidRPr="002049E6">
        <w:rPr>
          <w:sz w:val="24"/>
          <w:szCs w:val="24"/>
          <w:lang w:eastAsia="es-ES"/>
        </w:rPr>
        <w:t>and</w:t>
      </w:r>
      <w:r w:rsidR="00E235DF" w:rsidRPr="002049E6">
        <w:rPr>
          <w:sz w:val="24"/>
          <w:szCs w:val="24"/>
          <w:lang w:eastAsia="es-ES"/>
        </w:rPr>
        <w:t xml:space="preserve"> Amnesty International</w:t>
      </w:r>
      <w:r w:rsidR="00B764D9" w:rsidRPr="002049E6">
        <w:rPr>
          <w:sz w:val="24"/>
          <w:szCs w:val="24"/>
          <w:lang w:eastAsia="es-ES"/>
        </w:rPr>
        <w:t xml:space="preserve"> </w:t>
      </w:r>
      <w:ins w:id="411" w:author="Melanie Slone" w:date="2016-01-31T19:11:00Z">
        <w:r w:rsidR="00920D73" w:rsidRPr="002049E6">
          <w:rPr>
            <w:sz w:val="24"/>
            <w:szCs w:val="24"/>
            <w:lang w:eastAsia="es-ES"/>
          </w:rPr>
          <w:t>(</w:t>
        </w:r>
      </w:ins>
      <w:del w:id="412" w:author="Melanie Slone" w:date="2016-01-31T19:11:00Z">
        <w:r w:rsidR="00781E4D" w:rsidRPr="002049E6" w:rsidDel="00920D73">
          <w:rPr>
            <w:sz w:val="24"/>
            <w:szCs w:val="24"/>
            <w:lang w:eastAsia="es-ES"/>
          </w:rPr>
          <w:delText>[</w:delText>
        </w:r>
      </w:del>
      <w:r w:rsidR="00B764D9" w:rsidRPr="002049E6">
        <w:rPr>
          <w:sz w:val="24"/>
          <w:szCs w:val="24"/>
          <w:lang w:eastAsia="es-ES"/>
        </w:rPr>
        <w:t>AI</w:t>
      </w:r>
      <w:ins w:id="413" w:author="Melanie Slone" w:date="2016-01-31T19:11:00Z">
        <w:r w:rsidR="00920D73" w:rsidRPr="002049E6">
          <w:rPr>
            <w:sz w:val="24"/>
            <w:szCs w:val="24"/>
            <w:lang w:eastAsia="es-ES"/>
          </w:rPr>
          <w:t>)</w:t>
        </w:r>
      </w:ins>
      <w:del w:id="414" w:author="Melanie Slone" w:date="2016-01-31T19:11:00Z">
        <w:r w:rsidR="00781E4D" w:rsidRPr="002049E6" w:rsidDel="00920D73">
          <w:rPr>
            <w:sz w:val="24"/>
            <w:szCs w:val="24"/>
            <w:lang w:eastAsia="es-ES"/>
          </w:rPr>
          <w:delText>]</w:delText>
        </w:r>
      </w:del>
      <w:r w:rsidR="00B764D9" w:rsidRPr="002049E6">
        <w:rPr>
          <w:sz w:val="24"/>
          <w:szCs w:val="24"/>
          <w:lang w:eastAsia="es-ES"/>
        </w:rPr>
        <w:t>;</w:t>
      </w:r>
      <w:r w:rsidR="00F00516" w:rsidRPr="002049E6">
        <w:rPr>
          <w:sz w:val="24"/>
          <w:szCs w:val="24"/>
          <w:lang w:eastAsia="es-ES"/>
        </w:rPr>
        <w:t xml:space="preserve"> </w:t>
      </w:r>
      <w:r w:rsidR="00E235DF" w:rsidRPr="002049E6">
        <w:rPr>
          <w:sz w:val="24"/>
          <w:szCs w:val="24"/>
          <w:lang w:eastAsia="es-ES"/>
        </w:rPr>
        <w:t>local NGOs</w:t>
      </w:r>
      <w:r w:rsidR="00FF34A3" w:rsidRPr="002049E6">
        <w:rPr>
          <w:sz w:val="24"/>
          <w:szCs w:val="24"/>
          <w:lang w:eastAsia="es-ES"/>
        </w:rPr>
        <w:t>,</w:t>
      </w:r>
      <w:r w:rsidR="00E235DF" w:rsidRPr="002049E6">
        <w:rPr>
          <w:sz w:val="24"/>
          <w:szCs w:val="24"/>
          <w:lang w:eastAsia="es-ES"/>
        </w:rPr>
        <w:t xml:space="preserve"> </w:t>
      </w:r>
      <w:r w:rsidR="00B764D9" w:rsidRPr="002049E6">
        <w:rPr>
          <w:sz w:val="24"/>
          <w:szCs w:val="24"/>
          <w:lang w:eastAsia="es-ES"/>
        </w:rPr>
        <w:t xml:space="preserve">such as </w:t>
      </w:r>
      <w:ins w:id="415" w:author="Catalina Montoya" w:date="2016-02-02T06:09:00Z">
        <w:r w:rsidR="00615733" w:rsidRPr="002049E6">
          <w:rPr>
            <w:sz w:val="24"/>
            <w:szCs w:val="24"/>
            <w:lang w:eastAsia="es-ES"/>
          </w:rPr>
          <w:t>Corporation New Rainbow</w:t>
        </w:r>
      </w:ins>
      <w:del w:id="416" w:author="Catalina Montoya" w:date="2016-02-02T06:09:00Z">
        <w:r w:rsidR="001B391B" w:rsidRPr="002049E6" w:rsidDel="00615733">
          <w:rPr>
            <w:sz w:val="24"/>
            <w:szCs w:val="24"/>
            <w:lang w:eastAsia="es-ES"/>
          </w:rPr>
          <w:delText>Corporación Nuevo Arco Iris</w:delText>
        </w:r>
      </w:del>
      <w:r w:rsidR="001B391B" w:rsidRPr="002049E6">
        <w:rPr>
          <w:sz w:val="24"/>
          <w:szCs w:val="24"/>
          <w:lang w:eastAsia="es-ES"/>
        </w:rPr>
        <w:t xml:space="preserve"> </w:t>
      </w:r>
      <w:ins w:id="417" w:author="Melanie Slone" w:date="2016-01-31T19:11:00Z">
        <w:r w:rsidR="00920D73" w:rsidRPr="002049E6">
          <w:rPr>
            <w:sz w:val="24"/>
            <w:szCs w:val="24"/>
            <w:lang w:eastAsia="es-ES"/>
          </w:rPr>
          <w:t>(</w:t>
        </w:r>
      </w:ins>
      <w:del w:id="418" w:author="Melanie Slone" w:date="2016-01-31T19:11:00Z">
        <w:r w:rsidR="001B391B" w:rsidRPr="002049E6" w:rsidDel="00920D73">
          <w:rPr>
            <w:sz w:val="24"/>
            <w:szCs w:val="24"/>
            <w:lang w:eastAsia="es-ES"/>
          </w:rPr>
          <w:delText>[</w:delText>
        </w:r>
      </w:del>
      <w:r w:rsidR="00B764D9" w:rsidRPr="002049E6">
        <w:rPr>
          <w:sz w:val="24"/>
          <w:szCs w:val="24"/>
          <w:lang w:eastAsia="es-ES"/>
        </w:rPr>
        <w:t>CNAI</w:t>
      </w:r>
      <w:ins w:id="419" w:author="Melanie Slone" w:date="2016-01-31T19:11:00Z">
        <w:r w:rsidR="00920D73" w:rsidRPr="002049E6">
          <w:rPr>
            <w:sz w:val="24"/>
            <w:szCs w:val="24"/>
            <w:lang w:eastAsia="es-ES"/>
          </w:rPr>
          <w:t>)</w:t>
        </w:r>
      </w:ins>
      <w:del w:id="420" w:author="Melanie Slone" w:date="2016-01-31T19:11:00Z">
        <w:r w:rsidR="001B391B" w:rsidRPr="002049E6" w:rsidDel="00920D73">
          <w:rPr>
            <w:sz w:val="24"/>
            <w:szCs w:val="24"/>
            <w:lang w:eastAsia="es-ES"/>
          </w:rPr>
          <w:delText>]</w:delText>
        </w:r>
      </w:del>
      <w:r w:rsidR="00076425" w:rsidRPr="002049E6">
        <w:rPr>
          <w:sz w:val="24"/>
          <w:szCs w:val="24"/>
          <w:lang w:eastAsia="es-ES"/>
        </w:rPr>
        <w:t xml:space="preserve"> </w:t>
      </w:r>
      <w:del w:id="421" w:author="Catalina Montoya" w:date="2016-02-02T06:09:00Z">
        <w:r w:rsidR="00076425" w:rsidRPr="002049E6" w:rsidDel="00615733">
          <w:rPr>
            <w:sz w:val="24"/>
            <w:szCs w:val="24"/>
            <w:lang w:eastAsia="es-ES"/>
          </w:rPr>
          <w:delText>(Corporation New Rainbow)</w:delText>
        </w:r>
      </w:del>
      <w:r w:rsidR="00B764D9" w:rsidRPr="002049E6">
        <w:rPr>
          <w:sz w:val="24"/>
          <w:szCs w:val="24"/>
          <w:lang w:eastAsia="es-ES"/>
        </w:rPr>
        <w:t xml:space="preserve">, </w:t>
      </w:r>
      <w:ins w:id="422" w:author="Catalina Montoya" w:date="2016-02-02T06:09:00Z">
        <w:r w:rsidR="00615733" w:rsidRPr="002049E6">
          <w:rPr>
            <w:rFonts w:eastAsiaTheme="minorHAnsi"/>
            <w:sz w:val="24"/>
            <w:szCs w:val="24"/>
            <w:lang w:eastAsia="en-US"/>
          </w:rPr>
          <w:t>Centre for Research and Popular Education/Peace Program</w:t>
        </w:r>
        <w:r w:rsidR="00615733" w:rsidRPr="002049E6" w:rsidDel="00615733">
          <w:rPr>
            <w:sz w:val="24"/>
            <w:szCs w:val="24"/>
            <w:lang w:eastAsia="es-ES"/>
          </w:rPr>
          <w:t xml:space="preserve"> </w:t>
        </w:r>
      </w:ins>
      <w:del w:id="423" w:author="Catalina Montoya" w:date="2016-02-02T06:09:00Z">
        <w:r w:rsidR="001B391B" w:rsidRPr="002049E6" w:rsidDel="00615733">
          <w:rPr>
            <w:sz w:val="24"/>
            <w:szCs w:val="24"/>
            <w:lang w:eastAsia="es-ES"/>
          </w:rPr>
          <w:delText xml:space="preserve">Centro de Investigación y Educación Popular/Programa por la Paz </w:delText>
        </w:r>
      </w:del>
      <w:ins w:id="424" w:author="Melanie Slone" w:date="2016-01-31T19:11:00Z">
        <w:r w:rsidR="00920D73" w:rsidRPr="002049E6">
          <w:rPr>
            <w:sz w:val="24"/>
            <w:szCs w:val="24"/>
            <w:lang w:eastAsia="es-ES"/>
          </w:rPr>
          <w:t>(</w:t>
        </w:r>
      </w:ins>
      <w:del w:id="425" w:author="Melanie Slone" w:date="2016-01-31T19:11:00Z">
        <w:r w:rsidR="001B391B" w:rsidRPr="002049E6" w:rsidDel="00920D73">
          <w:rPr>
            <w:sz w:val="24"/>
            <w:szCs w:val="24"/>
            <w:lang w:eastAsia="es-ES"/>
          </w:rPr>
          <w:delText>[</w:delText>
        </w:r>
      </w:del>
      <w:r w:rsidR="00B764D9" w:rsidRPr="002049E6">
        <w:rPr>
          <w:rFonts w:eastAsiaTheme="minorHAnsi"/>
          <w:sz w:val="24"/>
          <w:szCs w:val="24"/>
          <w:lang w:eastAsia="en-US"/>
        </w:rPr>
        <w:t>Cinep/PPP</w:t>
      </w:r>
      <w:ins w:id="426" w:author="Melanie Slone" w:date="2016-01-31T19:11:00Z">
        <w:r w:rsidR="00920D73" w:rsidRPr="002049E6">
          <w:rPr>
            <w:rFonts w:eastAsiaTheme="minorHAnsi"/>
            <w:sz w:val="24"/>
            <w:szCs w:val="24"/>
            <w:lang w:eastAsia="en-US"/>
          </w:rPr>
          <w:t>)</w:t>
        </w:r>
      </w:ins>
      <w:del w:id="427" w:author="Melanie Slone" w:date="2016-01-31T19:11:00Z">
        <w:r w:rsidR="001B391B" w:rsidRPr="002049E6" w:rsidDel="00920D73">
          <w:rPr>
            <w:rFonts w:eastAsiaTheme="minorHAnsi"/>
            <w:sz w:val="24"/>
            <w:szCs w:val="24"/>
            <w:lang w:eastAsia="en-US"/>
          </w:rPr>
          <w:delText>]</w:delText>
        </w:r>
      </w:del>
      <w:r w:rsidR="00B764D9" w:rsidRPr="002049E6">
        <w:rPr>
          <w:rFonts w:eastAsiaTheme="minorHAnsi"/>
          <w:sz w:val="24"/>
          <w:szCs w:val="24"/>
          <w:lang w:eastAsia="en-US"/>
        </w:rPr>
        <w:t xml:space="preserve"> </w:t>
      </w:r>
      <w:del w:id="428" w:author="Catalina Montoya" w:date="2016-02-02T06:09:00Z">
        <w:r w:rsidR="00B764D9" w:rsidRPr="002049E6" w:rsidDel="00615733">
          <w:rPr>
            <w:rFonts w:eastAsiaTheme="minorHAnsi"/>
            <w:sz w:val="24"/>
            <w:szCs w:val="24"/>
            <w:lang w:eastAsia="en-US"/>
          </w:rPr>
          <w:delText>(Centre for Research and Popular Education/Peace Program)</w:delText>
        </w:r>
      </w:del>
      <w:r w:rsidR="00B764D9" w:rsidRPr="002049E6">
        <w:rPr>
          <w:rFonts w:eastAsiaTheme="minorHAnsi"/>
          <w:sz w:val="24"/>
          <w:szCs w:val="24"/>
          <w:lang w:eastAsia="en-US"/>
        </w:rPr>
        <w:t xml:space="preserve">, </w:t>
      </w:r>
      <w:ins w:id="429" w:author="Catalina Montoya" w:date="2016-02-02T06:09:00Z">
        <w:r w:rsidR="00615733" w:rsidRPr="002049E6">
          <w:rPr>
            <w:rFonts w:eastAsiaTheme="minorHAnsi"/>
            <w:sz w:val="24"/>
            <w:szCs w:val="24"/>
            <w:lang w:eastAsia="en-US"/>
          </w:rPr>
          <w:t>Institute of Studies for Development and Peace</w:t>
        </w:r>
        <w:r w:rsidR="00615733" w:rsidRPr="002049E6" w:rsidDel="00615733">
          <w:rPr>
            <w:rFonts w:eastAsiaTheme="minorHAnsi"/>
            <w:sz w:val="24"/>
            <w:szCs w:val="24"/>
            <w:lang w:eastAsia="en-US"/>
          </w:rPr>
          <w:t xml:space="preserve"> </w:t>
        </w:r>
      </w:ins>
      <w:del w:id="430" w:author="Catalina Montoya" w:date="2016-02-02T06:09:00Z">
        <w:r w:rsidR="000139D0" w:rsidRPr="002049E6" w:rsidDel="00615733">
          <w:rPr>
            <w:rFonts w:eastAsiaTheme="minorHAnsi"/>
            <w:sz w:val="24"/>
            <w:szCs w:val="24"/>
            <w:lang w:eastAsia="en-US"/>
          </w:rPr>
          <w:delText xml:space="preserve">Instituto de Estudios para el Desarrollo y la Paz </w:delText>
        </w:r>
      </w:del>
      <w:ins w:id="431" w:author="Melanie Slone" w:date="2016-01-31T19:11:00Z">
        <w:r w:rsidR="00920D73" w:rsidRPr="002049E6">
          <w:rPr>
            <w:rFonts w:eastAsiaTheme="minorHAnsi"/>
            <w:sz w:val="24"/>
            <w:szCs w:val="24"/>
            <w:lang w:eastAsia="en-US"/>
          </w:rPr>
          <w:t>(</w:t>
        </w:r>
      </w:ins>
      <w:del w:id="432" w:author="Melanie Slone" w:date="2016-01-31T19:11:00Z">
        <w:r w:rsidR="000139D0" w:rsidRPr="002049E6" w:rsidDel="00920D73">
          <w:rPr>
            <w:rFonts w:eastAsiaTheme="minorHAnsi"/>
            <w:sz w:val="24"/>
            <w:szCs w:val="24"/>
            <w:lang w:eastAsia="en-US"/>
          </w:rPr>
          <w:delText>[</w:delText>
        </w:r>
      </w:del>
      <w:r w:rsidR="00B764D9" w:rsidRPr="002049E6">
        <w:rPr>
          <w:rFonts w:eastAsiaTheme="minorHAnsi"/>
          <w:sz w:val="24"/>
          <w:szCs w:val="24"/>
          <w:lang w:eastAsia="en-US"/>
        </w:rPr>
        <w:t>Indepaz</w:t>
      </w:r>
      <w:ins w:id="433" w:author="Melanie Slone" w:date="2016-01-31T19:11:00Z">
        <w:r w:rsidR="00920D73" w:rsidRPr="002049E6">
          <w:rPr>
            <w:rFonts w:eastAsiaTheme="minorHAnsi"/>
            <w:sz w:val="24"/>
            <w:szCs w:val="24"/>
            <w:lang w:eastAsia="en-US"/>
          </w:rPr>
          <w:t>)</w:t>
        </w:r>
      </w:ins>
      <w:del w:id="434" w:author="Melanie Slone" w:date="2016-01-31T19:11:00Z">
        <w:r w:rsidR="000139D0" w:rsidRPr="002049E6" w:rsidDel="00920D73">
          <w:rPr>
            <w:rFonts w:eastAsiaTheme="minorHAnsi"/>
            <w:sz w:val="24"/>
            <w:szCs w:val="24"/>
            <w:lang w:eastAsia="en-US"/>
          </w:rPr>
          <w:delText>]</w:delText>
        </w:r>
      </w:del>
      <w:r w:rsidR="00B764D9" w:rsidRPr="002049E6">
        <w:rPr>
          <w:rFonts w:eastAsiaTheme="minorHAnsi"/>
          <w:sz w:val="24"/>
          <w:szCs w:val="24"/>
          <w:lang w:eastAsia="en-US"/>
        </w:rPr>
        <w:t xml:space="preserve"> </w:t>
      </w:r>
      <w:del w:id="435" w:author="Catalina Montoya" w:date="2016-02-02T06:09:00Z">
        <w:r w:rsidR="00B764D9" w:rsidRPr="002049E6" w:rsidDel="00615733">
          <w:rPr>
            <w:rFonts w:eastAsiaTheme="minorHAnsi"/>
            <w:sz w:val="24"/>
            <w:szCs w:val="24"/>
            <w:lang w:eastAsia="en-US"/>
          </w:rPr>
          <w:delText>(Institute of Studies for Development and Peace)</w:delText>
        </w:r>
      </w:del>
      <w:r w:rsidR="00B764D9" w:rsidRPr="002049E6">
        <w:rPr>
          <w:rFonts w:eastAsiaTheme="minorHAnsi"/>
          <w:sz w:val="24"/>
          <w:szCs w:val="24"/>
          <w:lang w:eastAsia="en-US"/>
        </w:rPr>
        <w:t xml:space="preserve">, </w:t>
      </w:r>
      <w:ins w:id="436" w:author="Catalina Montoya" w:date="2016-02-02T06:10:00Z">
        <w:r w:rsidR="00B26751" w:rsidRPr="002049E6">
          <w:rPr>
            <w:rFonts w:eastAsiaTheme="minorHAnsi"/>
            <w:sz w:val="24"/>
            <w:szCs w:val="24"/>
            <w:lang w:eastAsia="en-US"/>
          </w:rPr>
          <w:t>National Table of Agrarian Unity</w:t>
        </w:r>
      </w:ins>
      <w:del w:id="437" w:author="Catalina Montoya" w:date="2016-02-02T06:10:00Z">
        <w:r w:rsidR="00B764D9" w:rsidRPr="002049E6" w:rsidDel="00B26751">
          <w:rPr>
            <w:rFonts w:eastAsiaTheme="minorHAnsi"/>
            <w:sz w:val="24"/>
            <w:szCs w:val="24"/>
            <w:lang w:eastAsia="en-US"/>
          </w:rPr>
          <w:delText>Mesa Nacional de Unidad Agraria</w:delText>
        </w:r>
      </w:del>
      <w:r w:rsidR="00B764D9" w:rsidRPr="002049E6">
        <w:rPr>
          <w:rFonts w:eastAsiaTheme="minorHAnsi"/>
          <w:sz w:val="24"/>
          <w:szCs w:val="24"/>
          <w:lang w:eastAsia="en-US"/>
        </w:rPr>
        <w:t xml:space="preserve"> </w:t>
      </w:r>
      <w:del w:id="438" w:author="Catalina Montoya" w:date="2016-02-02T06:10:00Z">
        <w:r w:rsidR="00B764D9" w:rsidRPr="002049E6" w:rsidDel="00B26751">
          <w:rPr>
            <w:rFonts w:eastAsiaTheme="minorHAnsi"/>
            <w:sz w:val="24"/>
            <w:szCs w:val="24"/>
            <w:lang w:eastAsia="en-US"/>
          </w:rPr>
          <w:delText>(National Table of Agrarian Unity)</w:delText>
        </w:r>
      </w:del>
      <w:r w:rsidR="00B764D9" w:rsidRPr="002049E6">
        <w:rPr>
          <w:rFonts w:eastAsiaTheme="minorHAnsi"/>
          <w:sz w:val="24"/>
          <w:szCs w:val="24"/>
          <w:lang w:eastAsia="en-US"/>
        </w:rPr>
        <w:t xml:space="preserve">, </w:t>
      </w:r>
      <w:ins w:id="439" w:author="Catalina Montoya" w:date="2016-02-02T06:10:00Z">
        <w:r w:rsidR="00B26751" w:rsidRPr="002049E6">
          <w:rPr>
            <w:rFonts w:eastAsiaTheme="minorHAnsi"/>
            <w:sz w:val="24"/>
            <w:szCs w:val="24"/>
            <w:lang w:eastAsia="en-US"/>
          </w:rPr>
          <w:t>Center of Studies of Law, Justice and Society</w:t>
        </w:r>
      </w:ins>
      <w:del w:id="440" w:author="Catalina Montoya" w:date="2016-02-02T06:10:00Z">
        <w:r w:rsidR="000139D0" w:rsidRPr="002049E6" w:rsidDel="00B26751">
          <w:rPr>
            <w:rFonts w:eastAsiaTheme="minorHAnsi"/>
            <w:sz w:val="24"/>
            <w:szCs w:val="24"/>
            <w:lang w:eastAsia="en-US"/>
          </w:rPr>
          <w:delText>Centro de Estudios de Derecho, Justicia y Sociedad</w:delText>
        </w:r>
      </w:del>
      <w:r w:rsidR="000139D0" w:rsidRPr="002049E6">
        <w:rPr>
          <w:rFonts w:eastAsiaTheme="minorHAnsi"/>
          <w:sz w:val="24"/>
          <w:szCs w:val="24"/>
          <w:lang w:eastAsia="en-US"/>
        </w:rPr>
        <w:t xml:space="preserve"> </w:t>
      </w:r>
      <w:ins w:id="441" w:author="Melanie Slone" w:date="2016-01-31T19:11:00Z">
        <w:r w:rsidR="00920D73" w:rsidRPr="002049E6">
          <w:rPr>
            <w:rFonts w:eastAsiaTheme="minorHAnsi"/>
            <w:sz w:val="24"/>
            <w:szCs w:val="24"/>
            <w:lang w:eastAsia="en-US"/>
          </w:rPr>
          <w:t>(</w:t>
        </w:r>
      </w:ins>
      <w:del w:id="442" w:author="Melanie Slone" w:date="2016-01-31T19:11:00Z">
        <w:r w:rsidR="000139D0" w:rsidRPr="002049E6" w:rsidDel="00920D73">
          <w:rPr>
            <w:rFonts w:eastAsiaTheme="minorHAnsi"/>
            <w:sz w:val="24"/>
            <w:szCs w:val="24"/>
            <w:lang w:eastAsia="en-US"/>
          </w:rPr>
          <w:delText>[</w:delText>
        </w:r>
      </w:del>
      <w:r w:rsidR="00B764D9" w:rsidRPr="002049E6">
        <w:rPr>
          <w:rFonts w:eastAsiaTheme="minorHAnsi"/>
          <w:sz w:val="24"/>
          <w:szCs w:val="24"/>
          <w:lang w:eastAsia="en-US"/>
        </w:rPr>
        <w:t>Dejusticia</w:t>
      </w:r>
      <w:ins w:id="443" w:author="Melanie Slone" w:date="2016-01-31T19:11:00Z">
        <w:r w:rsidR="00920D73" w:rsidRPr="002049E6">
          <w:rPr>
            <w:rFonts w:eastAsiaTheme="minorHAnsi"/>
            <w:sz w:val="24"/>
            <w:szCs w:val="24"/>
            <w:lang w:eastAsia="en-US"/>
          </w:rPr>
          <w:t>)</w:t>
        </w:r>
      </w:ins>
      <w:del w:id="444" w:author="Melanie Slone" w:date="2016-01-31T19:11:00Z">
        <w:r w:rsidR="000139D0" w:rsidRPr="002049E6" w:rsidDel="00920D73">
          <w:rPr>
            <w:rFonts w:eastAsiaTheme="minorHAnsi"/>
            <w:sz w:val="24"/>
            <w:szCs w:val="24"/>
            <w:lang w:eastAsia="en-US"/>
          </w:rPr>
          <w:delText>]</w:delText>
        </w:r>
      </w:del>
      <w:r w:rsidR="00B764D9" w:rsidRPr="002049E6">
        <w:rPr>
          <w:rFonts w:eastAsiaTheme="minorHAnsi"/>
          <w:sz w:val="24"/>
          <w:szCs w:val="24"/>
          <w:lang w:eastAsia="en-US"/>
        </w:rPr>
        <w:t xml:space="preserve"> </w:t>
      </w:r>
      <w:del w:id="445" w:author="Catalina Montoya" w:date="2016-02-02T06:10:00Z">
        <w:r w:rsidR="00B764D9" w:rsidRPr="002049E6" w:rsidDel="00B26751">
          <w:rPr>
            <w:rFonts w:eastAsiaTheme="minorHAnsi"/>
            <w:sz w:val="24"/>
            <w:szCs w:val="24"/>
            <w:lang w:eastAsia="en-US"/>
          </w:rPr>
          <w:delText>(Center of Studies of Law, Justice and Society)</w:delText>
        </w:r>
      </w:del>
      <w:r w:rsidR="000139D0" w:rsidRPr="002049E6">
        <w:rPr>
          <w:rFonts w:eastAsiaTheme="minorHAnsi"/>
          <w:sz w:val="24"/>
          <w:szCs w:val="24"/>
          <w:lang w:eastAsia="en-US"/>
        </w:rPr>
        <w:t xml:space="preserve">, </w:t>
      </w:r>
      <w:ins w:id="446" w:author="Catalina Montoya" w:date="2016-02-02T06:10:00Z">
        <w:r w:rsidR="00B26751" w:rsidRPr="002049E6">
          <w:rPr>
            <w:rFonts w:eastAsiaTheme="minorHAnsi"/>
            <w:sz w:val="24"/>
            <w:szCs w:val="24"/>
            <w:lang w:eastAsia="en-US"/>
          </w:rPr>
          <w:t>Popular Institute of Training</w:t>
        </w:r>
      </w:ins>
      <w:del w:id="447" w:author="Catalina Montoya" w:date="2016-02-02T06:10:00Z">
        <w:r w:rsidR="000139D0" w:rsidRPr="002049E6" w:rsidDel="00B26751">
          <w:rPr>
            <w:rFonts w:eastAsiaTheme="minorHAnsi"/>
            <w:sz w:val="24"/>
            <w:szCs w:val="24"/>
            <w:lang w:eastAsia="en-US"/>
          </w:rPr>
          <w:delText>Instituto Popular de Capacitación</w:delText>
        </w:r>
      </w:del>
      <w:r w:rsidR="000139D0" w:rsidRPr="002049E6">
        <w:rPr>
          <w:rFonts w:eastAsiaTheme="minorHAnsi"/>
          <w:sz w:val="24"/>
          <w:szCs w:val="24"/>
          <w:lang w:eastAsia="en-US"/>
        </w:rPr>
        <w:t xml:space="preserve"> </w:t>
      </w:r>
      <w:ins w:id="448" w:author="Melanie Slone" w:date="2016-01-31T19:11:00Z">
        <w:r w:rsidR="00920D73" w:rsidRPr="002049E6">
          <w:rPr>
            <w:rFonts w:eastAsiaTheme="minorHAnsi"/>
            <w:sz w:val="24"/>
            <w:szCs w:val="24"/>
            <w:lang w:eastAsia="en-US"/>
          </w:rPr>
          <w:t>(</w:t>
        </w:r>
      </w:ins>
      <w:del w:id="449" w:author="Melanie Slone" w:date="2016-01-31T19:11:00Z">
        <w:r w:rsidR="000139D0" w:rsidRPr="002049E6" w:rsidDel="00920D73">
          <w:rPr>
            <w:rFonts w:eastAsiaTheme="minorHAnsi"/>
            <w:sz w:val="24"/>
            <w:szCs w:val="24"/>
            <w:lang w:eastAsia="en-US"/>
          </w:rPr>
          <w:delText>[</w:delText>
        </w:r>
      </w:del>
      <w:r w:rsidR="000139D0" w:rsidRPr="002049E6">
        <w:rPr>
          <w:rFonts w:eastAsiaTheme="minorHAnsi"/>
          <w:sz w:val="24"/>
          <w:szCs w:val="24"/>
          <w:lang w:eastAsia="en-US"/>
        </w:rPr>
        <w:t>IPC</w:t>
      </w:r>
      <w:ins w:id="450" w:author="Melanie Slone" w:date="2016-01-31T19:11:00Z">
        <w:r w:rsidR="00920D73" w:rsidRPr="002049E6">
          <w:rPr>
            <w:rFonts w:eastAsiaTheme="minorHAnsi"/>
            <w:sz w:val="24"/>
            <w:szCs w:val="24"/>
            <w:lang w:eastAsia="en-US"/>
          </w:rPr>
          <w:t>)</w:t>
        </w:r>
      </w:ins>
      <w:del w:id="451" w:author="Melanie Slone" w:date="2016-01-31T19:11:00Z">
        <w:r w:rsidR="000139D0" w:rsidRPr="002049E6" w:rsidDel="00920D73">
          <w:rPr>
            <w:rFonts w:eastAsiaTheme="minorHAnsi"/>
            <w:sz w:val="24"/>
            <w:szCs w:val="24"/>
            <w:lang w:eastAsia="en-US"/>
          </w:rPr>
          <w:delText>]</w:delText>
        </w:r>
      </w:del>
      <w:r w:rsidR="000139D0" w:rsidRPr="002049E6">
        <w:rPr>
          <w:rFonts w:eastAsiaTheme="minorHAnsi"/>
          <w:sz w:val="24"/>
          <w:szCs w:val="24"/>
          <w:lang w:eastAsia="en-US"/>
        </w:rPr>
        <w:t xml:space="preserve"> </w:t>
      </w:r>
      <w:del w:id="452" w:author="Catalina Montoya" w:date="2016-02-02T06:10:00Z">
        <w:r w:rsidR="000139D0" w:rsidRPr="002049E6" w:rsidDel="00B26751">
          <w:rPr>
            <w:rFonts w:eastAsiaTheme="minorHAnsi"/>
            <w:sz w:val="24"/>
            <w:szCs w:val="24"/>
            <w:lang w:eastAsia="en-US"/>
          </w:rPr>
          <w:delText>(Popular Institute of Training</w:delText>
        </w:r>
      </w:del>
      <w:del w:id="453" w:author="Catalina Montoya" w:date="2016-02-02T06:11:00Z">
        <w:r w:rsidR="000139D0" w:rsidRPr="002049E6" w:rsidDel="00B26751">
          <w:rPr>
            <w:rFonts w:eastAsiaTheme="minorHAnsi"/>
            <w:sz w:val="24"/>
            <w:szCs w:val="24"/>
            <w:lang w:eastAsia="en-US"/>
          </w:rPr>
          <w:delText>)</w:delText>
        </w:r>
      </w:del>
      <w:r w:rsidR="000139D0" w:rsidRPr="002049E6">
        <w:rPr>
          <w:rFonts w:eastAsiaTheme="minorHAnsi"/>
          <w:sz w:val="24"/>
          <w:szCs w:val="24"/>
          <w:lang w:eastAsia="en-US"/>
        </w:rPr>
        <w:t>,</w:t>
      </w:r>
      <w:r w:rsidR="00B764D9" w:rsidRPr="002049E6">
        <w:rPr>
          <w:rFonts w:eastAsiaTheme="minorHAnsi"/>
          <w:sz w:val="24"/>
          <w:szCs w:val="24"/>
          <w:lang w:eastAsia="en-US"/>
        </w:rPr>
        <w:t xml:space="preserve"> and </w:t>
      </w:r>
      <w:ins w:id="454" w:author="Catalina Montoya" w:date="2016-02-02T06:11:00Z">
        <w:r w:rsidR="00B26751" w:rsidRPr="002049E6">
          <w:rPr>
            <w:rFonts w:eastAsiaTheme="minorHAnsi"/>
            <w:sz w:val="24"/>
            <w:szCs w:val="24"/>
            <w:lang w:eastAsia="en-US"/>
          </w:rPr>
          <w:t>National Movement of Victims of State Crimes</w:t>
        </w:r>
      </w:ins>
      <w:del w:id="455" w:author="Catalina Montoya" w:date="2016-02-02T06:11:00Z">
        <w:r w:rsidR="000139D0" w:rsidRPr="002049E6" w:rsidDel="00B26751">
          <w:rPr>
            <w:rFonts w:eastAsiaTheme="minorHAnsi"/>
            <w:sz w:val="24"/>
            <w:szCs w:val="24"/>
            <w:lang w:eastAsia="en-US"/>
          </w:rPr>
          <w:delText>Movimiento Nacional de Víctimas de Crímenes de Estado</w:delText>
        </w:r>
      </w:del>
      <w:r w:rsidR="000139D0" w:rsidRPr="002049E6">
        <w:rPr>
          <w:rFonts w:eastAsiaTheme="minorHAnsi"/>
          <w:sz w:val="24"/>
          <w:szCs w:val="24"/>
          <w:lang w:eastAsia="en-US"/>
        </w:rPr>
        <w:t xml:space="preserve"> </w:t>
      </w:r>
      <w:ins w:id="456" w:author="Melanie Slone" w:date="2016-01-31T19:11:00Z">
        <w:r w:rsidR="00920D73" w:rsidRPr="002049E6">
          <w:rPr>
            <w:rFonts w:eastAsiaTheme="minorHAnsi"/>
            <w:sz w:val="24"/>
            <w:szCs w:val="24"/>
            <w:lang w:eastAsia="en-US"/>
          </w:rPr>
          <w:t>(</w:t>
        </w:r>
      </w:ins>
      <w:del w:id="457" w:author="Melanie Slone" w:date="2016-01-31T19:11:00Z">
        <w:r w:rsidR="000139D0" w:rsidRPr="002049E6" w:rsidDel="00920D73">
          <w:rPr>
            <w:rFonts w:eastAsiaTheme="minorHAnsi"/>
            <w:sz w:val="24"/>
            <w:szCs w:val="24"/>
            <w:lang w:eastAsia="en-US"/>
          </w:rPr>
          <w:delText>[</w:delText>
        </w:r>
      </w:del>
      <w:r w:rsidR="00B764D9" w:rsidRPr="002049E6">
        <w:rPr>
          <w:rFonts w:eastAsiaTheme="minorHAnsi"/>
          <w:sz w:val="24"/>
          <w:szCs w:val="24"/>
          <w:lang w:eastAsia="en-US"/>
        </w:rPr>
        <w:t>MOVICE</w:t>
      </w:r>
      <w:ins w:id="458" w:author="Melanie Slone" w:date="2016-01-31T19:11:00Z">
        <w:r w:rsidR="00920D73" w:rsidRPr="002049E6">
          <w:rPr>
            <w:rFonts w:eastAsiaTheme="minorHAnsi"/>
            <w:sz w:val="24"/>
            <w:szCs w:val="24"/>
            <w:lang w:eastAsia="en-US"/>
          </w:rPr>
          <w:t>)</w:t>
        </w:r>
      </w:ins>
      <w:del w:id="459" w:author="Melanie Slone" w:date="2016-01-31T19:11:00Z">
        <w:r w:rsidR="000139D0" w:rsidRPr="002049E6" w:rsidDel="00920D73">
          <w:rPr>
            <w:rFonts w:eastAsiaTheme="minorHAnsi"/>
            <w:sz w:val="24"/>
            <w:szCs w:val="24"/>
            <w:lang w:eastAsia="en-US"/>
          </w:rPr>
          <w:delText>]</w:delText>
        </w:r>
      </w:del>
      <w:r w:rsidR="00B764D9" w:rsidRPr="002049E6">
        <w:rPr>
          <w:rFonts w:eastAsiaTheme="minorHAnsi"/>
          <w:sz w:val="24"/>
          <w:szCs w:val="24"/>
          <w:lang w:eastAsia="en-US"/>
        </w:rPr>
        <w:t xml:space="preserve"> </w:t>
      </w:r>
      <w:del w:id="460" w:author="Catalina Montoya" w:date="2016-02-02T06:11:00Z">
        <w:r w:rsidR="00B764D9" w:rsidRPr="002049E6" w:rsidDel="00B26751">
          <w:rPr>
            <w:rFonts w:eastAsiaTheme="minorHAnsi"/>
            <w:sz w:val="24"/>
            <w:szCs w:val="24"/>
            <w:lang w:eastAsia="en-US"/>
          </w:rPr>
          <w:delText>(National Movement of Victims of State Crimes)</w:delText>
        </w:r>
      </w:del>
      <w:r w:rsidR="00B764D9" w:rsidRPr="002049E6">
        <w:rPr>
          <w:rFonts w:eastAsiaTheme="minorHAnsi"/>
          <w:sz w:val="24"/>
          <w:szCs w:val="24"/>
          <w:lang w:eastAsia="en-US"/>
        </w:rPr>
        <w:t xml:space="preserve">; </w:t>
      </w:r>
      <w:r w:rsidR="00E235DF" w:rsidRPr="002049E6">
        <w:rPr>
          <w:sz w:val="24"/>
          <w:szCs w:val="24"/>
          <w:lang w:eastAsia="es-ES"/>
        </w:rPr>
        <w:t xml:space="preserve">public intellectuals </w:t>
      </w:r>
      <w:r w:rsidR="00262701" w:rsidRPr="002049E6">
        <w:rPr>
          <w:sz w:val="24"/>
          <w:szCs w:val="24"/>
          <w:lang w:eastAsia="es-ES"/>
        </w:rPr>
        <w:t>(e.g.</w:t>
      </w:r>
      <w:r w:rsidR="00FF34A3" w:rsidRPr="002049E6">
        <w:rPr>
          <w:sz w:val="24"/>
          <w:szCs w:val="24"/>
          <w:lang w:eastAsia="es-ES"/>
        </w:rPr>
        <w:t xml:space="preserve">, </w:t>
      </w:r>
      <w:r w:rsidR="00E235DF" w:rsidRPr="002049E6">
        <w:rPr>
          <w:sz w:val="24"/>
          <w:szCs w:val="24"/>
          <w:lang w:eastAsia="es-ES"/>
        </w:rPr>
        <w:t>Alfredo Molano, Marco Palacios, Francisco Gutierrez Sanín</w:t>
      </w:r>
      <w:ins w:id="461" w:author="Melanie Slone" w:date="2016-01-31T19:12:00Z">
        <w:r w:rsidR="009F59DD" w:rsidRPr="002049E6">
          <w:rPr>
            <w:sz w:val="24"/>
            <w:szCs w:val="24"/>
            <w:lang w:eastAsia="es-ES"/>
          </w:rPr>
          <w:t>,</w:t>
        </w:r>
      </w:ins>
      <w:r w:rsidR="00350D6D" w:rsidRPr="002049E6">
        <w:rPr>
          <w:sz w:val="24"/>
          <w:szCs w:val="24"/>
          <w:lang w:eastAsia="es-ES"/>
        </w:rPr>
        <w:t xml:space="preserve"> and</w:t>
      </w:r>
      <w:r w:rsidR="00E235DF" w:rsidRPr="002049E6">
        <w:rPr>
          <w:sz w:val="24"/>
          <w:szCs w:val="24"/>
          <w:lang w:eastAsia="es-ES"/>
        </w:rPr>
        <w:t xml:space="preserve"> Luis Jorge Garay</w:t>
      </w:r>
      <w:r w:rsidR="00262701" w:rsidRPr="002049E6">
        <w:rPr>
          <w:sz w:val="24"/>
          <w:szCs w:val="24"/>
          <w:lang w:eastAsia="es-ES"/>
        </w:rPr>
        <w:t>)</w:t>
      </w:r>
      <w:r w:rsidR="00B764D9" w:rsidRPr="002049E6">
        <w:rPr>
          <w:sz w:val="24"/>
          <w:szCs w:val="24"/>
          <w:lang w:eastAsia="es-ES"/>
        </w:rPr>
        <w:t>;</w:t>
      </w:r>
      <w:r w:rsidR="00E235DF" w:rsidRPr="002049E6">
        <w:rPr>
          <w:sz w:val="24"/>
          <w:szCs w:val="24"/>
          <w:lang w:eastAsia="es-ES"/>
        </w:rPr>
        <w:t xml:space="preserve"> the right</w:t>
      </w:r>
      <w:r w:rsidR="00FF34A3" w:rsidRPr="002049E6">
        <w:rPr>
          <w:sz w:val="24"/>
          <w:szCs w:val="24"/>
          <w:lang w:eastAsia="es-ES"/>
        </w:rPr>
        <w:t>-</w:t>
      </w:r>
      <w:r w:rsidR="00E235DF" w:rsidRPr="002049E6">
        <w:rPr>
          <w:sz w:val="24"/>
          <w:szCs w:val="24"/>
          <w:lang w:eastAsia="es-ES"/>
        </w:rPr>
        <w:t>wing political party Puro Centro Democrático</w:t>
      </w:r>
      <w:r w:rsidR="00781E4D" w:rsidRPr="002049E6">
        <w:rPr>
          <w:sz w:val="24"/>
          <w:szCs w:val="24"/>
          <w:lang w:eastAsia="es-ES"/>
        </w:rPr>
        <w:t xml:space="preserve"> </w:t>
      </w:r>
      <w:ins w:id="462" w:author="Melanie Slone" w:date="2016-01-31T19:12:00Z">
        <w:r w:rsidR="009F59DD" w:rsidRPr="002049E6">
          <w:rPr>
            <w:sz w:val="24"/>
            <w:szCs w:val="24"/>
            <w:lang w:eastAsia="es-ES"/>
          </w:rPr>
          <w:t>(</w:t>
        </w:r>
      </w:ins>
      <w:del w:id="463" w:author="Melanie Slone" w:date="2016-01-31T19:12:00Z">
        <w:r w:rsidR="00781E4D" w:rsidRPr="002049E6" w:rsidDel="009F59DD">
          <w:rPr>
            <w:sz w:val="24"/>
            <w:szCs w:val="24"/>
            <w:lang w:eastAsia="es-ES"/>
          </w:rPr>
          <w:delText>[</w:delText>
        </w:r>
      </w:del>
      <w:r w:rsidR="00AF6E84" w:rsidRPr="002049E6">
        <w:rPr>
          <w:sz w:val="24"/>
          <w:szCs w:val="24"/>
          <w:lang w:eastAsia="es-ES"/>
        </w:rPr>
        <w:t>PCD</w:t>
      </w:r>
      <w:ins w:id="464" w:author="Melanie Slone" w:date="2016-01-31T19:12:00Z">
        <w:r w:rsidR="009F59DD" w:rsidRPr="002049E6">
          <w:rPr>
            <w:sz w:val="24"/>
            <w:szCs w:val="24"/>
            <w:lang w:eastAsia="es-ES"/>
          </w:rPr>
          <w:t>)</w:t>
        </w:r>
      </w:ins>
      <w:del w:id="465" w:author="Melanie Slone" w:date="2016-01-31T19:12:00Z">
        <w:r w:rsidR="00781E4D" w:rsidRPr="002049E6" w:rsidDel="009F59DD">
          <w:rPr>
            <w:sz w:val="24"/>
            <w:szCs w:val="24"/>
            <w:lang w:eastAsia="es-ES"/>
          </w:rPr>
          <w:delText>]</w:delText>
        </w:r>
      </w:del>
      <w:r w:rsidR="00E235DF" w:rsidRPr="002049E6">
        <w:rPr>
          <w:sz w:val="24"/>
          <w:szCs w:val="24"/>
          <w:lang w:eastAsia="es-ES"/>
        </w:rPr>
        <w:t xml:space="preserve"> (Pure Democratic Centre)</w:t>
      </w:r>
      <w:r w:rsidRPr="002049E6">
        <w:rPr>
          <w:sz w:val="24"/>
          <w:szCs w:val="24"/>
          <w:lang w:eastAsia="es-ES"/>
        </w:rPr>
        <w:t>;</w:t>
      </w:r>
      <w:r w:rsidR="00E235DF" w:rsidRPr="002049E6">
        <w:rPr>
          <w:sz w:val="24"/>
          <w:szCs w:val="24"/>
          <w:lang w:eastAsia="es-ES"/>
        </w:rPr>
        <w:t xml:space="preserve"> cattle farmers</w:t>
      </w:r>
      <w:r w:rsidRPr="002049E6">
        <w:rPr>
          <w:sz w:val="24"/>
          <w:szCs w:val="24"/>
          <w:lang w:eastAsia="es-ES"/>
        </w:rPr>
        <w:t xml:space="preserve">, </w:t>
      </w:r>
      <w:r w:rsidR="00E235DF" w:rsidRPr="002049E6">
        <w:rPr>
          <w:sz w:val="24"/>
          <w:szCs w:val="24"/>
          <w:lang w:eastAsia="es-ES"/>
        </w:rPr>
        <w:t xml:space="preserve">particularly those represented by the </w:t>
      </w:r>
      <w:r w:rsidR="000139D0" w:rsidRPr="002049E6">
        <w:rPr>
          <w:sz w:val="24"/>
          <w:szCs w:val="24"/>
          <w:lang w:eastAsia="es-ES"/>
        </w:rPr>
        <w:t xml:space="preserve">Federación Colombiana de Ganaderos </w:t>
      </w:r>
      <w:ins w:id="466" w:author="Melanie Slone" w:date="2016-01-31T19:12:00Z">
        <w:r w:rsidR="009F59DD" w:rsidRPr="002049E6">
          <w:rPr>
            <w:sz w:val="24"/>
            <w:szCs w:val="24"/>
            <w:lang w:eastAsia="es-ES"/>
          </w:rPr>
          <w:t>(</w:t>
        </w:r>
      </w:ins>
      <w:del w:id="467" w:author="Melanie Slone" w:date="2016-01-31T19:12:00Z">
        <w:r w:rsidR="000139D0" w:rsidRPr="002049E6" w:rsidDel="009F59DD">
          <w:rPr>
            <w:sz w:val="24"/>
            <w:szCs w:val="24"/>
            <w:lang w:eastAsia="es-ES"/>
          </w:rPr>
          <w:delText>[</w:delText>
        </w:r>
      </w:del>
      <w:r w:rsidR="00E235DF" w:rsidRPr="002049E6">
        <w:rPr>
          <w:sz w:val="24"/>
          <w:szCs w:val="24"/>
          <w:lang w:eastAsia="es-ES"/>
        </w:rPr>
        <w:t>FEDEGAN</w:t>
      </w:r>
      <w:ins w:id="468" w:author="Melanie Slone" w:date="2016-01-31T19:12:00Z">
        <w:r w:rsidR="009F59DD" w:rsidRPr="002049E6">
          <w:rPr>
            <w:sz w:val="24"/>
            <w:szCs w:val="24"/>
            <w:lang w:eastAsia="es-ES"/>
          </w:rPr>
          <w:t>)</w:t>
        </w:r>
      </w:ins>
      <w:del w:id="469" w:author="Melanie Slone" w:date="2016-01-31T19:12:00Z">
        <w:r w:rsidR="000139D0" w:rsidRPr="002049E6" w:rsidDel="009F59DD">
          <w:rPr>
            <w:sz w:val="24"/>
            <w:szCs w:val="24"/>
            <w:lang w:eastAsia="es-ES"/>
          </w:rPr>
          <w:delText>]</w:delText>
        </w:r>
      </w:del>
      <w:r w:rsidR="000139D0" w:rsidRPr="002049E6">
        <w:rPr>
          <w:sz w:val="24"/>
          <w:szCs w:val="24"/>
          <w:lang w:eastAsia="es-ES"/>
        </w:rPr>
        <w:t xml:space="preserve"> (</w:t>
      </w:r>
      <w:r w:rsidR="000139D0" w:rsidRPr="002049E6">
        <w:rPr>
          <w:sz w:val="24"/>
          <w:szCs w:val="24"/>
        </w:rPr>
        <w:t>Colombian Federation of Cattle Farmers)</w:t>
      </w:r>
      <w:r w:rsidRPr="002049E6">
        <w:rPr>
          <w:sz w:val="24"/>
          <w:szCs w:val="24"/>
          <w:lang w:eastAsia="es-ES"/>
        </w:rPr>
        <w:t>;</w:t>
      </w:r>
      <w:r w:rsidR="00E235DF" w:rsidRPr="002049E6">
        <w:rPr>
          <w:sz w:val="24"/>
          <w:szCs w:val="24"/>
          <w:lang w:eastAsia="es-ES"/>
        </w:rPr>
        <w:t xml:space="preserve"> and the left</w:t>
      </w:r>
      <w:r w:rsidR="00FF34A3" w:rsidRPr="002049E6">
        <w:rPr>
          <w:sz w:val="24"/>
          <w:szCs w:val="24"/>
          <w:lang w:eastAsia="es-ES"/>
        </w:rPr>
        <w:t>-</w:t>
      </w:r>
      <w:r w:rsidR="00E235DF" w:rsidRPr="002049E6">
        <w:rPr>
          <w:sz w:val="24"/>
          <w:szCs w:val="24"/>
          <w:lang w:eastAsia="es-ES"/>
        </w:rPr>
        <w:t>wing guerrillas of FARC</w:t>
      </w:r>
      <w:r w:rsidR="00E80890" w:rsidRPr="002049E6">
        <w:rPr>
          <w:sz w:val="24"/>
          <w:szCs w:val="24"/>
          <w:lang w:eastAsia="es-ES"/>
        </w:rPr>
        <w:t xml:space="preserve">. </w:t>
      </w:r>
    </w:p>
    <w:p w14:paraId="080291B1" w14:textId="77777777" w:rsidR="00C43055" w:rsidRPr="002049E6" w:rsidRDefault="00D50BEB" w:rsidP="000377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jc w:val="both"/>
        <w:rPr>
          <w:sz w:val="24"/>
          <w:szCs w:val="24"/>
          <w:lang w:eastAsia="es-ES"/>
        </w:rPr>
      </w:pPr>
      <w:r w:rsidRPr="002049E6">
        <w:rPr>
          <w:sz w:val="24"/>
          <w:szCs w:val="24"/>
          <w:lang w:eastAsia="es-ES"/>
        </w:rPr>
        <w:tab/>
      </w:r>
      <w:r w:rsidRPr="002049E6">
        <w:rPr>
          <w:sz w:val="24"/>
          <w:szCs w:val="24"/>
          <w:lang w:eastAsia="es-ES"/>
        </w:rPr>
        <w:tab/>
      </w:r>
      <w:r w:rsidR="00D06E17" w:rsidRPr="002049E6">
        <w:rPr>
          <w:b/>
          <w:iCs/>
          <w:sz w:val="24"/>
          <w:szCs w:val="24"/>
          <w:lang w:eastAsia="es-ES"/>
        </w:rPr>
        <w:t xml:space="preserve">Definition of </w:t>
      </w:r>
      <w:r w:rsidR="00CE0791" w:rsidRPr="002049E6">
        <w:rPr>
          <w:b/>
          <w:iCs/>
          <w:sz w:val="24"/>
          <w:szCs w:val="24"/>
          <w:lang w:eastAsia="es-ES"/>
        </w:rPr>
        <w:t>the law.</w:t>
      </w:r>
      <w:r w:rsidR="00CE0791" w:rsidRPr="002049E6">
        <w:rPr>
          <w:b/>
          <w:i/>
          <w:sz w:val="24"/>
          <w:szCs w:val="24"/>
          <w:lang w:eastAsia="es-ES"/>
        </w:rPr>
        <w:t xml:space="preserve"> </w:t>
      </w:r>
      <w:r w:rsidR="00871771" w:rsidRPr="002049E6">
        <w:rPr>
          <w:sz w:val="24"/>
          <w:szCs w:val="24"/>
          <w:lang w:eastAsia="es-ES"/>
        </w:rPr>
        <w:t>All</w:t>
      </w:r>
      <w:r w:rsidR="00FF34A3" w:rsidRPr="002049E6">
        <w:rPr>
          <w:sz w:val="24"/>
          <w:szCs w:val="24"/>
          <w:lang w:eastAsia="es-ES"/>
        </w:rPr>
        <w:t xml:space="preserve"> of</w:t>
      </w:r>
      <w:r w:rsidR="00871771" w:rsidRPr="002049E6">
        <w:rPr>
          <w:sz w:val="24"/>
          <w:szCs w:val="24"/>
          <w:lang w:eastAsia="es-ES"/>
        </w:rPr>
        <w:t xml:space="preserve"> the actors supporting this counter-frame converged in labe</w:t>
      </w:r>
      <w:del w:id="470" w:author="Melanie Slone" w:date="2016-01-31T19:12:00Z">
        <w:r w:rsidR="00871771" w:rsidRPr="002049E6" w:rsidDel="00297BA3">
          <w:rPr>
            <w:sz w:val="24"/>
            <w:szCs w:val="24"/>
            <w:lang w:eastAsia="es-ES"/>
          </w:rPr>
          <w:delText>l</w:delText>
        </w:r>
      </w:del>
      <w:r w:rsidR="00871771" w:rsidRPr="002049E6">
        <w:rPr>
          <w:sz w:val="24"/>
          <w:szCs w:val="24"/>
          <w:lang w:eastAsia="es-ES"/>
        </w:rPr>
        <w:t xml:space="preserve">ling Law </w:t>
      </w:r>
      <w:r w:rsidRPr="002049E6">
        <w:rPr>
          <w:sz w:val="24"/>
          <w:szCs w:val="24"/>
          <w:lang w:eastAsia="es-ES"/>
        </w:rPr>
        <w:t>1448 as a</w:t>
      </w:r>
      <w:r w:rsidR="00871771" w:rsidRPr="002049E6">
        <w:rPr>
          <w:sz w:val="24"/>
          <w:szCs w:val="24"/>
          <w:lang w:eastAsia="es-ES"/>
        </w:rPr>
        <w:t>n unrealistic, underfunded</w:t>
      </w:r>
      <w:ins w:id="471" w:author="Melanie Slone" w:date="2016-01-31T19:13:00Z">
        <w:r w:rsidR="00297BA3" w:rsidRPr="002049E6">
          <w:rPr>
            <w:sz w:val="24"/>
            <w:szCs w:val="24"/>
            <w:lang w:eastAsia="es-ES"/>
          </w:rPr>
          <w:t>,</w:t>
        </w:r>
      </w:ins>
      <w:r w:rsidR="00871771" w:rsidRPr="002049E6">
        <w:rPr>
          <w:sz w:val="24"/>
          <w:szCs w:val="24"/>
          <w:lang w:eastAsia="es-ES"/>
        </w:rPr>
        <w:t xml:space="preserve"> and counterproductive</w:t>
      </w:r>
      <w:r w:rsidRPr="002049E6">
        <w:rPr>
          <w:sz w:val="24"/>
          <w:szCs w:val="24"/>
          <w:lang w:eastAsia="es-ES"/>
        </w:rPr>
        <w:t xml:space="preserve"> transitional justice measure</w:t>
      </w:r>
      <w:r w:rsidR="00871771" w:rsidRPr="002049E6">
        <w:rPr>
          <w:sz w:val="24"/>
          <w:szCs w:val="24"/>
          <w:lang w:eastAsia="es-ES"/>
        </w:rPr>
        <w:t xml:space="preserve"> </w:t>
      </w:r>
      <w:r w:rsidR="00FF34A3" w:rsidRPr="002049E6">
        <w:rPr>
          <w:sz w:val="24"/>
          <w:szCs w:val="24"/>
          <w:lang w:eastAsia="es-ES"/>
        </w:rPr>
        <w:t>that</w:t>
      </w:r>
      <w:r w:rsidR="00555559" w:rsidRPr="002049E6">
        <w:rPr>
          <w:sz w:val="24"/>
          <w:szCs w:val="24"/>
          <w:lang w:eastAsia="es-ES"/>
        </w:rPr>
        <w:t>, in its application,</w:t>
      </w:r>
      <w:r w:rsidR="00871771" w:rsidRPr="002049E6">
        <w:rPr>
          <w:sz w:val="24"/>
          <w:szCs w:val="24"/>
          <w:lang w:eastAsia="es-ES"/>
        </w:rPr>
        <w:t xml:space="preserve"> was </w:t>
      </w:r>
      <w:r w:rsidRPr="002049E6">
        <w:rPr>
          <w:sz w:val="24"/>
          <w:szCs w:val="24"/>
          <w:lang w:eastAsia="es-ES"/>
        </w:rPr>
        <w:t>generating new waves of armed conflict</w:t>
      </w:r>
      <w:r w:rsidR="00871771" w:rsidRPr="002049E6">
        <w:rPr>
          <w:sz w:val="24"/>
          <w:szCs w:val="24"/>
          <w:lang w:eastAsia="es-ES"/>
        </w:rPr>
        <w:t xml:space="preserve">. </w:t>
      </w:r>
      <w:r w:rsidR="00CC315C" w:rsidRPr="002049E6">
        <w:rPr>
          <w:sz w:val="24"/>
          <w:szCs w:val="24"/>
          <w:lang w:eastAsia="es-ES"/>
        </w:rPr>
        <w:t xml:space="preserve">In particular, </w:t>
      </w:r>
      <w:r w:rsidR="00781E4D" w:rsidRPr="002049E6">
        <w:rPr>
          <w:sz w:val="24"/>
          <w:szCs w:val="24"/>
          <w:lang w:eastAsia="es-ES"/>
        </w:rPr>
        <w:t>the lack of</w:t>
      </w:r>
      <w:r w:rsidR="00CC315C" w:rsidRPr="002049E6">
        <w:rPr>
          <w:sz w:val="24"/>
          <w:szCs w:val="24"/>
          <w:lang w:eastAsia="es-ES"/>
        </w:rPr>
        <w:t xml:space="preserve"> resources allocated </w:t>
      </w:r>
      <w:r w:rsidR="00D06E17" w:rsidRPr="002049E6">
        <w:rPr>
          <w:sz w:val="24"/>
          <w:szCs w:val="24"/>
          <w:lang w:eastAsia="es-ES"/>
        </w:rPr>
        <w:t>to implement the L</w:t>
      </w:r>
      <w:r w:rsidR="00F57C21" w:rsidRPr="002049E6">
        <w:rPr>
          <w:sz w:val="24"/>
          <w:szCs w:val="24"/>
          <w:lang w:eastAsia="es-ES"/>
        </w:rPr>
        <w:t xml:space="preserve">aw </w:t>
      </w:r>
      <w:r w:rsidR="00781E4D" w:rsidRPr="002049E6">
        <w:rPr>
          <w:sz w:val="24"/>
          <w:szCs w:val="24"/>
          <w:lang w:eastAsia="es-ES"/>
        </w:rPr>
        <w:t>undermin</w:t>
      </w:r>
      <w:r w:rsidR="00FF34A3" w:rsidRPr="002049E6">
        <w:rPr>
          <w:sz w:val="24"/>
          <w:szCs w:val="24"/>
          <w:lang w:eastAsia="es-ES"/>
        </w:rPr>
        <w:t>ed</w:t>
      </w:r>
      <w:r w:rsidR="00CC315C" w:rsidRPr="002049E6">
        <w:rPr>
          <w:sz w:val="24"/>
          <w:szCs w:val="24"/>
          <w:lang w:eastAsia="es-ES"/>
        </w:rPr>
        <w:t xml:space="preserve"> </w:t>
      </w:r>
      <w:r w:rsidR="00F57C21" w:rsidRPr="002049E6">
        <w:rPr>
          <w:sz w:val="24"/>
          <w:szCs w:val="24"/>
          <w:lang w:eastAsia="es-ES"/>
        </w:rPr>
        <w:t xml:space="preserve">the security </w:t>
      </w:r>
      <w:r w:rsidR="002D5FD7" w:rsidRPr="002049E6">
        <w:rPr>
          <w:sz w:val="24"/>
          <w:szCs w:val="24"/>
          <w:lang w:eastAsia="es-ES"/>
        </w:rPr>
        <w:t>of</w:t>
      </w:r>
      <w:r w:rsidR="00FF34A3" w:rsidRPr="002049E6">
        <w:rPr>
          <w:sz w:val="24"/>
          <w:szCs w:val="24"/>
          <w:lang w:eastAsia="es-ES"/>
        </w:rPr>
        <w:t xml:space="preserve"> the</w:t>
      </w:r>
      <w:r w:rsidR="002D5FD7" w:rsidRPr="002049E6">
        <w:rPr>
          <w:sz w:val="24"/>
          <w:szCs w:val="24"/>
          <w:lang w:eastAsia="es-ES"/>
        </w:rPr>
        <w:t xml:space="preserve"> </w:t>
      </w:r>
      <w:r w:rsidR="00CC315C" w:rsidRPr="002049E6">
        <w:rPr>
          <w:sz w:val="24"/>
          <w:szCs w:val="24"/>
          <w:lang w:eastAsia="es-ES"/>
        </w:rPr>
        <w:t xml:space="preserve">civil population against </w:t>
      </w:r>
      <w:r w:rsidR="00C94F2F" w:rsidRPr="002049E6">
        <w:rPr>
          <w:sz w:val="24"/>
          <w:szCs w:val="24"/>
          <w:lang w:eastAsia="es-ES"/>
        </w:rPr>
        <w:t xml:space="preserve">renewed </w:t>
      </w:r>
      <w:r w:rsidR="00CC315C" w:rsidRPr="002049E6">
        <w:rPr>
          <w:sz w:val="24"/>
          <w:szCs w:val="24"/>
          <w:lang w:eastAsia="es-ES"/>
        </w:rPr>
        <w:t>attacks</w:t>
      </w:r>
      <w:r w:rsidR="002D5FD7" w:rsidRPr="002049E6">
        <w:rPr>
          <w:sz w:val="24"/>
          <w:szCs w:val="24"/>
          <w:lang w:eastAsia="es-ES"/>
        </w:rPr>
        <w:t xml:space="preserve"> by those interested in </w:t>
      </w:r>
      <w:r w:rsidR="00781E4D" w:rsidRPr="002049E6">
        <w:rPr>
          <w:sz w:val="24"/>
          <w:szCs w:val="24"/>
          <w:lang w:eastAsia="es-ES"/>
        </w:rPr>
        <w:t xml:space="preserve">maintaining control over the </w:t>
      </w:r>
      <w:r w:rsidR="00FF34A3" w:rsidRPr="002049E6">
        <w:rPr>
          <w:sz w:val="24"/>
          <w:szCs w:val="24"/>
          <w:lang w:eastAsia="es-ES"/>
        </w:rPr>
        <w:t xml:space="preserve">disputed </w:t>
      </w:r>
      <w:r w:rsidR="00781E4D" w:rsidRPr="002049E6">
        <w:rPr>
          <w:sz w:val="24"/>
          <w:szCs w:val="24"/>
          <w:lang w:eastAsia="es-ES"/>
        </w:rPr>
        <w:t>lands</w:t>
      </w:r>
      <w:r w:rsidR="00CC315C" w:rsidRPr="002049E6">
        <w:rPr>
          <w:sz w:val="24"/>
          <w:szCs w:val="24"/>
          <w:lang w:eastAsia="es-ES"/>
        </w:rPr>
        <w:t>.</w:t>
      </w:r>
      <w:r w:rsidR="00C43055" w:rsidRPr="002049E6">
        <w:rPr>
          <w:sz w:val="24"/>
          <w:szCs w:val="24"/>
          <w:lang w:eastAsia="es-ES"/>
        </w:rPr>
        <w:t xml:space="preserve"> </w:t>
      </w:r>
    </w:p>
    <w:p w14:paraId="659BF131" w14:textId="77777777" w:rsidR="003723C5" w:rsidRPr="002049E6" w:rsidRDefault="00C43055" w:rsidP="000377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jc w:val="both"/>
        <w:rPr>
          <w:sz w:val="24"/>
          <w:szCs w:val="24"/>
          <w:lang w:eastAsia="es-ES"/>
        </w:rPr>
      </w:pPr>
      <w:r w:rsidRPr="002049E6">
        <w:rPr>
          <w:sz w:val="24"/>
          <w:szCs w:val="24"/>
          <w:lang w:eastAsia="es-ES"/>
        </w:rPr>
        <w:tab/>
      </w:r>
      <w:r w:rsidRPr="002049E6">
        <w:rPr>
          <w:sz w:val="24"/>
          <w:szCs w:val="24"/>
          <w:lang w:eastAsia="es-ES"/>
        </w:rPr>
        <w:tab/>
      </w:r>
      <w:r w:rsidR="003723C5" w:rsidRPr="002049E6">
        <w:rPr>
          <w:sz w:val="24"/>
          <w:szCs w:val="24"/>
          <w:lang w:eastAsia="es-ES"/>
        </w:rPr>
        <w:t>Nuanced differences in the label</w:t>
      </w:r>
      <w:del w:id="472" w:author="Melanie Slone" w:date="2016-01-31T19:13:00Z">
        <w:r w:rsidR="003723C5" w:rsidRPr="002049E6" w:rsidDel="00297BA3">
          <w:rPr>
            <w:sz w:val="24"/>
            <w:szCs w:val="24"/>
            <w:lang w:eastAsia="es-ES"/>
          </w:rPr>
          <w:delText>l</w:delText>
        </w:r>
      </w:del>
      <w:r w:rsidR="003723C5" w:rsidRPr="002049E6">
        <w:rPr>
          <w:sz w:val="24"/>
          <w:szCs w:val="24"/>
          <w:lang w:eastAsia="es-ES"/>
        </w:rPr>
        <w:t>ing o</w:t>
      </w:r>
      <w:r w:rsidR="00D06E17" w:rsidRPr="002049E6">
        <w:rPr>
          <w:sz w:val="24"/>
          <w:szCs w:val="24"/>
          <w:lang w:eastAsia="es-ES"/>
        </w:rPr>
        <w:t>f the L</w:t>
      </w:r>
      <w:r w:rsidR="003723C5" w:rsidRPr="002049E6">
        <w:rPr>
          <w:sz w:val="24"/>
          <w:szCs w:val="24"/>
          <w:lang w:eastAsia="es-ES"/>
        </w:rPr>
        <w:t>aw by the sectors supporting this counter-f</w:t>
      </w:r>
      <w:r w:rsidR="00FF34A3" w:rsidRPr="002049E6">
        <w:rPr>
          <w:sz w:val="24"/>
          <w:szCs w:val="24"/>
          <w:lang w:eastAsia="es-ES"/>
        </w:rPr>
        <w:t>r</w:t>
      </w:r>
      <w:r w:rsidR="003723C5" w:rsidRPr="002049E6">
        <w:rPr>
          <w:sz w:val="24"/>
          <w:szCs w:val="24"/>
          <w:lang w:eastAsia="es-ES"/>
        </w:rPr>
        <w:t xml:space="preserve">ame are worth noticing. For sectors on the left of the political spectrum, </w:t>
      </w:r>
      <w:r w:rsidR="00FF34A3" w:rsidRPr="002049E6">
        <w:rPr>
          <w:sz w:val="24"/>
          <w:szCs w:val="24"/>
          <w:lang w:eastAsia="es-ES"/>
        </w:rPr>
        <w:t>namely</w:t>
      </w:r>
      <w:del w:id="473" w:author="Melanie Slone" w:date="2016-01-31T19:13:00Z">
        <w:r w:rsidR="00FF34A3" w:rsidRPr="002049E6" w:rsidDel="00297BA3">
          <w:rPr>
            <w:sz w:val="24"/>
            <w:szCs w:val="24"/>
            <w:lang w:eastAsia="es-ES"/>
          </w:rPr>
          <w:delText>,</w:delText>
        </w:r>
      </w:del>
      <w:r w:rsidR="003723C5" w:rsidRPr="002049E6">
        <w:rPr>
          <w:sz w:val="24"/>
          <w:szCs w:val="24"/>
          <w:lang w:eastAsia="es-ES"/>
        </w:rPr>
        <w:t xml:space="preserve"> </w:t>
      </w:r>
      <w:r w:rsidR="003723C5" w:rsidRPr="002049E6">
        <w:rPr>
          <w:sz w:val="24"/>
          <w:szCs w:val="24"/>
          <w:lang w:eastAsia="es-ES"/>
        </w:rPr>
        <w:lastRenderedPageBreak/>
        <w:t>international and local NGOs, public intellectuals</w:t>
      </w:r>
      <w:ins w:id="474" w:author="Melanie Slone" w:date="2016-01-31T19:13:00Z">
        <w:r w:rsidR="00297BA3" w:rsidRPr="002049E6">
          <w:rPr>
            <w:sz w:val="24"/>
            <w:szCs w:val="24"/>
            <w:lang w:eastAsia="es-ES"/>
          </w:rPr>
          <w:t>,</w:t>
        </w:r>
      </w:ins>
      <w:r w:rsidR="003723C5" w:rsidRPr="002049E6">
        <w:rPr>
          <w:sz w:val="24"/>
          <w:szCs w:val="24"/>
          <w:lang w:eastAsia="es-ES"/>
        </w:rPr>
        <w:t xml:space="preserve"> and FARC, the Law was promising more than it could deliver</w:t>
      </w:r>
      <w:ins w:id="475" w:author="Melanie Slone" w:date="2016-01-31T19:13:00Z">
        <w:r w:rsidR="00297BA3" w:rsidRPr="002049E6">
          <w:rPr>
            <w:sz w:val="24"/>
            <w:szCs w:val="24"/>
            <w:lang w:eastAsia="es-ES"/>
          </w:rPr>
          <w:t>,</w:t>
        </w:r>
      </w:ins>
      <w:r w:rsidR="003723C5" w:rsidRPr="002049E6">
        <w:rPr>
          <w:sz w:val="24"/>
          <w:szCs w:val="24"/>
          <w:lang w:eastAsia="es-ES"/>
        </w:rPr>
        <w:t xml:space="preserve"> and restitution beneficiaries were being left vulnerable against attacks </w:t>
      </w:r>
      <w:r w:rsidR="00FF34A3" w:rsidRPr="002049E6">
        <w:rPr>
          <w:sz w:val="24"/>
          <w:szCs w:val="24"/>
          <w:lang w:eastAsia="es-ES"/>
        </w:rPr>
        <w:t>from</w:t>
      </w:r>
      <w:r w:rsidR="003723C5" w:rsidRPr="002049E6">
        <w:rPr>
          <w:sz w:val="24"/>
          <w:szCs w:val="24"/>
          <w:lang w:eastAsia="es-ES"/>
        </w:rPr>
        <w:t xml:space="preserve"> those</w:t>
      </w:r>
      <w:r w:rsidR="00FF34A3" w:rsidRPr="002049E6">
        <w:rPr>
          <w:sz w:val="24"/>
          <w:szCs w:val="24"/>
          <w:lang w:eastAsia="es-ES"/>
        </w:rPr>
        <w:t xml:space="preserve"> who were</w:t>
      </w:r>
      <w:r w:rsidR="003723C5" w:rsidRPr="002049E6">
        <w:rPr>
          <w:sz w:val="24"/>
          <w:szCs w:val="24"/>
          <w:lang w:eastAsia="es-ES"/>
        </w:rPr>
        <w:t xml:space="preserve"> interested in maintaining control over their lands. Meanwhile, for t</w:t>
      </w:r>
      <w:r w:rsidR="003723C5" w:rsidRPr="002049E6">
        <w:rPr>
          <w:sz w:val="24"/>
          <w:szCs w:val="24"/>
        </w:rPr>
        <w:t xml:space="preserve">he right-wing PCD </w:t>
      </w:r>
      <w:r w:rsidR="00FF34A3" w:rsidRPr="002049E6">
        <w:rPr>
          <w:sz w:val="24"/>
          <w:szCs w:val="24"/>
        </w:rPr>
        <w:t xml:space="preserve">party </w:t>
      </w:r>
      <w:r w:rsidR="003723C5" w:rsidRPr="002049E6">
        <w:rPr>
          <w:sz w:val="24"/>
          <w:szCs w:val="24"/>
        </w:rPr>
        <w:t xml:space="preserve">(led by the ex-President Alvaro Uribe), in line with </w:t>
      </w:r>
      <w:r w:rsidR="00FF34A3" w:rsidRPr="002049E6">
        <w:rPr>
          <w:sz w:val="24"/>
          <w:szCs w:val="24"/>
        </w:rPr>
        <w:t xml:space="preserve">the </w:t>
      </w:r>
      <w:r w:rsidR="003723C5" w:rsidRPr="002049E6">
        <w:rPr>
          <w:sz w:val="24"/>
          <w:szCs w:val="24"/>
        </w:rPr>
        <w:t xml:space="preserve">cattle farmers, </w:t>
      </w:r>
      <w:r w:rsidR="00D06E17" w:rsidRPr="002049E6">
        <w:rPr>
          <w:sz w:val="24"/>
          <w:szCs w:val="24"/>
        </w:rPr>
        <w:t>the L</w:t>
      </w:r>
      <w:r w:rsidR="003723C5" w:rsidRPr="002049E6">
        <w:rPr>
          <w:sz w:val="24"/>
          <w:szCs w:val="24"/>
        </w:rPr>
        <w:t>aw was a left-wing</w:t>
      </w:r>
      <w:ins w:id="476" w:author="Melanie Slone" w:date="2016-01-31T19:13:00Z">
        <w:r w:rsidR="00297BA3" w:rsidRPr="002049E6">
          <w:rPr>
            <w:sz w:val="24"/>
            <w:szCs w:val="24"/>
          </w:rPr>
          <w:t>,</w:t>
        </w:r>
      </w:ins>
      <w:r w:rsidR="003723C5" w:rsidRPr="002049E6">
        <w:rPr>
          <w:sz w:val="24"/>
          <w:szCs w:val="24"/>
        </w:rPr>
        <w:t xml:space="preserve"> populist, underfunded</w:t>
      </w:r>
      <w:ins w:id="477" w:author="Melanie Slone" w:date="2016-01-31T19:13:00Z">
        <w:r w:rsidR="00297BA3" w:rsidRPr="002049E6">
          <w:rPr>
            <w:sz w:val="24"/>
            <w:szCs w:val="24"/>
          </w:rPr>
          <w:t>,</w:t>
        </w:r>
      </w:ins>
      <w:r w:rsidR="003723C5" w:rsidRPr="002049E6">
        <w:rPr>
          <w:sz w:val="24"/>
          <w:szCs w:val="24"/>
        </w:rPr>
        <w:t xml:space="preserve"> and inefficient measure. In their view,</w:t>
      </w:r>
      <w:r w:rsidR="00FF34A3" w:rsidRPr="002049E6">
        <w:rPr>
          <w:sz w:val="24"/>
          <w:szCs w:val="24"/>
        </w:rPr>
        <w:t xml:space="preserve"> the</w:t>
      </w:r>
      <w:r w:rsidR="003723C5" w:rsidRPr="002049E6">
        <w:rPr>
          <w:sz w:val="24"/>
          <w:szCs w:val="24"/>
        </w:rPr>
        <w:t xml:space="preserve"> Law of Victims was reviving previously overc</w:t>
      </w:r>
      <w:r w:rsidR="00FF34A3" w:rsidRPr="002049E6">
        <w:rPr>
          <w:sz w:val="24"/>
          <w:szCs w:val="24"/>
        </w:rPr>
        <w:t>o</w:t>
      </w:r>
      <w:r w:rsidR="003723C5" w:rsidRPr="002049E6">
        <w:rPr>
          <w:sz w:val="24"/>
          <w:szCs w:val="24"/>
        </w:rPr>
        <w:t xml:space="preserve">me class-based hatred and </w:t>
      </w:r>
      <w:r w:rsidR="00827A65" w:rsidRPr="002049E6">
        <w:rPr>
          <w:sz w:val="24"/>
          <w:szCs w:val="24"/>
        </w:rPr>
        <w:t>stigmatization</w:t>
      </w:r>
      <w:r w:rsidR="003723C5" w:rsidRPr="002049E6">
        <w:rPr>
          <w:sz w:val="24"/>
          <w:szCs w:val="24"/>
        </w:rPr>
        <w:t xml:space="preserve"> against </w:t>
      </w:r>
      <w:r w:rsidR="00FF34A3" w:rsidRPr="002049E6">
        <w:rPr>
          <w:sz w:val="24"/>
          <w:szCs w:val="24"/>
        </w:rPr>
        <w:t xml:space="preserve">the </w:t>
      </w:r>
      <w:r w:rsidR="003723C5" w:rsidRPr="002049E6">
        <w:rPr>
          <w:sz w:val="24"/>
          <w:szCs w:val="24"/>
        </w:rPr>
        <w:t>cattle and agro-industrial sectors as ‘land grabbers</w:t>
      </w:r>
      <w:ins w:id="478" w:author="Melanie Slone" w:date="2016-01-31T19:14:00Z">
        <w:r w:rsidR="00297BA3" w:rsidRPr="002049E6">
          <w:rPr>
            <w:sz w:val="24"/>
            <w:szCs w:val="24"/>
          </w:rPr>
          <w:t>,</w:t>
        </w:r>
      </w:ins>
      <w:r w:rsidR="003723C5" w:rsidRPr="002049E6">
        <w:rPr>
          <w:sz w:val="24"/>
          <w:szCs w:val="24"/>
        </w:rPr>
        <w:t>’</w:t>
      </w:r>
      <w:del w:id="479" w:author="Melanie Slone" w:date="2016-01-31T19:14:00Z">
        <w:r w:rsidR="003723C5" w:rsidRPr="002049E6" w:rsidDel="00297BA3">
          <w:rPr>
            <w:sz w:val="24"/>
            <w:szCs w:val="24"/>
          </w:rPr>
          <w:delText>,</w:delText>
        </w:r>
      </w:del>
      <w:r w:rsidR="003723C5" w:rsidRPr="002049E6">
        <w:rPr>
          <w:sz w:val="24"/>
          <w:szCs w:val="24"/>
        </w:rPr>
        <w:t xml:space="preserve"> thus fostering insecurity in rural areas. </w:t>
      </w:r>
      <w:r w:rsidR="00FF34A3" w:rsidRPr="002049E6">
        <w:rPr>
          <w:sz w:val="24"/>
          <w:szCs w:val="24"/>
        </w:rPr>
        <w:t>Moreover</w:t>
      </w:r>
      <w:r w:rsidR="003723C5" w:rsidRPr="002049E6">
        <w:rPr>
          <w:sz w:val="24"/>
          <w:szCs w:val="24"/>
        </w:rPr>
        <w:t xml:space="preserve">, </w:t>
      </w:r>
      <w:r w:rsidR="00D06E17" w:rsidRPr="002049E6">
        <w:rPr>
          <w:sz w:val="24"/>
          <w:szCs w:val="24"/>
        </w:rPr>
        <w:t>the L</w:t>
      </w:r>
      <w:r w:rsidR="003723C5" w:rsidRPr="002049E6">
        <w:rPr>
          <w:sz w:val="24"/>
          <w:szCs w:val="24"/>
        </w:rPr>
        <w:t xml:space="preserve">aw was giving tools to illegal invaders and ‘false victims’ to grab land from occupants who had bought </w:t>
      </w:r>
      <w:del w:id="480" w:author="Melanie Slone" w:date="2016-01-31T19:14:00Z">
        <w:r w:rsidR="003723C5" w:rsidRPr="002049E6" w:rsidDel="00297BA3">
          <w:rPr>
            <w:sz w:val="24"/>
            <w:szCs w:val="24"/>
          </w:rPr>
          <w:delText>the land</w:delText>
        </w:r>
      </w:del>
      <w:ins w:id="481" w:author="Melanie Slone" w:date="2016-01-31T19:14:00Z">
        <w:r w:rsidR="00297BA3" w:rsidRPr="002049E6">
          <w:rPr>
            <w:sz w:val="24"/>
            <w:szCs w:val="24"/>
          </w:rPr>
          <w:t>it</w:t>
        </w:r>
      </w:ins>
      <w:r w:rsidR="003723C5" w:rsidRPr="002049E6">
        <w:rPr>
          <w:sz w:val="24"/>
          <w:szCs w:val="24"/>
        </w:rPr>
        <w:t xml:space="preserve"> in ‘good faith’ (Colprensa, 2012; Redacción Actualidad, 2012).</w:t>
      </w:r>
      <w:r w:rsidR="003723C5" w:rsidRPr="002049E6">
        <w:rPr>
          <w:rStyle w:val="FootnoteReference"/>
          <w:sz w:val="24"/>
          <w:szCs w:val="24"/>
        </w:rPr>
        <w:t xml:space="preserve"> </w:t>
      </w:r>
      <w:del w:id="482" w:author="Melanie Slone" w:date="2016-01-31T19:14:00Z">
        <w:r w:rsidR="003723C5" w:rsidRPr="002049E6" w:rsidDel="00FC310C">
          <w:rPr>
            <w:sz w:val="24"/>
            <w:szCs w:val="24"/>
          </w:rPr>
          <w:delText>Here</w:delText>
        </w:r>
        <w:r w:rsidR="00FF34A3" w:rsidRPr="002049E6" w:rsidDel="00FC310C">
          <w:rPr>
            <w:sz w:val="24"/>
            <w:szCs w:val="24"/>
          </w:rPr>
          <w:delText xml:space="preserve">, </w:delText>
        </w:r>
      </w:del>
      <w:ins w:id="483" w:author="Melanie Slone" w:date="2016-01-31T19:14:00Z">
        <w:r w:rsidR="00FC310C" w:rsidRPr="002049E6">
          <w:rPr>
            <w:sz w:val="24"/>
            <w:szCs w:val="24"/>
          </w:rPr>
          <w:t>I</w:t>
        </w:r>
      </w:ins>
      <w:del w:id="484" w:author="Melanie Slone" w:date="2016-01-31T19:14:00Z">
        <w:r w:rsidR="00FF34A3" w:rsidRPr="002049E6" w:rsidDel="00FC310C">
          <w:rPr>
            <w:sz w:val="24"/>
            <w:szCs w:val="24"/>
          </w:rPr>
          <w:delText>i</w:delText>
        </w:r>
      </w:del>
      <w:r w:rsidR="00FF34A3" w:rsidRPr="002049E6">
        <w:rPr>
          <w:sz w:val="24"/>
          <w:szCs w:val="24"/>
        </w:rPr>
        <w:t>t</w:t>
      </w:r>
      <w:r w:rsidR="003723C5" w:rsidRPr="002049E6">
        <w:rPr>
          <w:sz w:val="24"/>
          <w:szCs w:val="24"/>
        </w:rPr>
        <w:t xml:space="preserve"> is worth noticing the coincidence with the </w:t>
      </w:r>
      <w:r w:rsidR="00FF34A3" w:rsidRPr="002049E6">
        <w:rPr>
          <w:sz w:val="24"/>
          <w:szCs w:val="24"/>
        </w:rPr>
        <w:t>g</w:t>
      </w:r>
      <w:r w:rsidR="003723C5" w:rsidRPr="002049E6">
        <w:rPr>
          <w:sz w:val="24"/>
          <w:szCs w:val="24"/>
        </w:rPr>
        <w:t>overnment in the use of the tem “false victims</w:t>
      </w:r>
      <w:ins w:id="485" w:author="Melanie Slone" w:date="2016-01-31T19:14:00Z">
        <w:r w:rsidR="00FC310C" w:rsidRPr="002049E6">
          <w:rPr>
            <w:sz w:val="24"/>
            <w:szCs w:val="24"/>
          </w:rPr>
          <w:t>,</w:t>
        </w:r>
      </w:ins>
      <w:r w:rsidR="003723C5" w:rsidRPr="002049E6">
        <w:rPr>
          <w:sz w:val="24"/>
          <w:szCs w:val="24"/>
        </w:rPr>
        <w:t>”</w:t>
      </w:r>
      <w:del w:id="486" w:author="Melanie Slone" w:date="2016-01-31T19:14:00Z">
        <w:r w:rsidR="003723C5" w:rsidRPr="002049E6" w:rsidDel="00FC310C">
          <w:rPr>
            <w:sz w:val="24"/>
            <w:szCs w:val="24"/>
          </w:rPr>
          <w:delText>,</w:delText>
        </w:r>
      </w:del>
      <w:r w:rsidR="003723C5" w:rsidRPr="002049E6">
        <w:rPr>
          <w:sz w:val="24"/>
          <w:szCs w:val="24"/>
        </w:rPr>
        <w:t xml:space="preserve"> </w:t>
      </w:r>
      <w:r w:rsidR="00FF34A3" w:rsidRPr="002049E6">
        <w:rPr>
          <w:sz w:val="24"/>
          <w:szCs w:val="24"/>
        </w:rPr>
        <w:t xml:space="preserve">as previously </w:t>
      </w:r>
      <w:r w:rsidR="003723C5" w:rsidRPr="002049E6">
        <w:rPr>
          <w:sz w:val="24"/>
          <w:szCs w:val="24"/>
        </w:rPr>
        <w:t>mentioned.</w:t>
      </w:r>
    </w:p>
    <w:p w14:paraId="2A80BFFD" w14:textId="77777777" w:rsidR="003723C5" w:rsidRPr="002049E6" w:rsidRDefault="006B27F9" w:rsidP="00886C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ind w:firstLine="720"/>
        <w:jc w:val="both"/>
        <w:rPr>
          <w:sz w:val="24"/>
          <w:szCs w:val="24"/>
          <w:lang w:eastAsia="es-ES"/>
        </w:rPr>
      </w:pPr>
      <w:r w:rsidRPr="002049E6">
        <w:rPr>
          <w:b/>
          <w:iCs/>
          <w:sz w:val="24"/>
          <w:szCs w:val="24"/>
          <w:lang w:eastAsia="es-ES"/>
        </w:rPr>
        <w:t>Causal attribution</w:t>
      </w:r>
      <w:r w:rsidR="00CE0791" w:rsidRPr="002049E6">
        <w:rPr>
          <w:b/>
          <w:iCs/>
          <w:sz w:val="24"/>
          <w:szCs w:val="24"/>
          <w:lang w:eastAsia="es-ES"/>
        </w:rPr>
        <w:t>s.</w:t>
      </w:r>
      <w:r w:rsidRPr="002049E6">
        <w:rPr>
          <w:b/>
          <w:iCs/>
          <w:sz w:val="24"/>
          <w:szCs w:val="24"/>
          <w:lang w:eastAsia="es-ES"/>
        </w:rPr>
        <w:t xml:space="preserve"> </w:t>
      </w:r>
      <w:r w:rsidR="00FF34A3" w:rsidRPr="002049E6">
        <w:rPr>
          <w:iCs/>
          <w:sz w:val="24"/>
          <w:szCs w:val="24"/>
          <w:lang w:eastAsia="es-ES"/>
        </w:rPr>
        <w:t>I</w:t>
      </w:r>
      <w:r w:rsidR="002D5FD7" w:rsidRPr="002049E6">
        <w:rPr>
          <w:iCs/>
          <w:sz w:val="24"/>
          <w:szCs w:val="24"/>
          <w:lang w:eastAsia="es-ES"/>
        </w:rPr>
        <w:t>nternational</w:t>
      </w:r>
      <w:r w:rsidR="002D5FD7" w:rsidRPr="002049E6">
        <w:rPr>
          <w:sz w:val="24"/>
          <w:szCs w:val="24"/>
          <w:lang w:eastAsia="es-ES"/>
        </w:rPr>
        <w:t xml:space="preserve"> and local NGOs, public intellectuals, </w:t>
      </w:r>
      <w:r w:rsidR="003C4698" w:rsidRPr="002049E6">
        <w:rPr>
          <w:sz w:val="24"/>
          <w:szCs w:val="24"/>
          <w:lang w:eastAsia="es-ES"/>
        </w:rPr>
        <w:t xml:space="preserve">the </w:t>
      </w:r>
      <w:r w:rsidR="002D5FD7" w:rsidRPr="002049E6">
        <w:rPr>
          <w:sz w:val="24"/>
          <w:szCs w:val="24"/>
          <w:lang w:eastAsia="es-ES"/>
        </w:rPr>
        <w:t>PCD</w:t>
      </w:r>
      <w:r w:rsidR="00FF34A3" w:rsidRPr="002049E6">
        <w:rPr>
          <w:sz w:val="24"/>
          <w:szCs w:val="24"/>
          <w:lang w:eastAsia="es-ES"/>
        </w:rPr>
        <w:t xml:space="preserve"> party</w:t>
      </w:r>
      <w:r w:rsidR="002D5FD7" w:rsidRPr="002049E6">
        <w:rPr>
          <w:sz w:val="24"/>
          <w:szCs w:val="24"/>
          <w:lang w:eastAsia="es-ES"/>
        </w:rPr>
        <w:t>, cattle farmers</w:t>
      </w:r>
      <w:ins w:id="487" w:author="Melanie Slone" w:date="2016-01-31T19:14:00Z">
        <w:r w:rsidR="002B56AB" w:rsidRPr="002049E6">
          <w:rPr>
            <w:sz w:val="24"/>
            <w:szCs w:val="24"/>
            <w:lang w:eastAsia="es-ES"/>
          </w:rPr>
          <w:t>,</w:t>
        </w:r>
      </w:ins>
      <w:r w:rsidR="002D5FD7" w:rsidRPr="002049E6">
        <w:rPr>
          <w:sz w:val="24"/>
          <w:szCs w:val="24"/>
          <w:lang w:eastAsia="es-ES"/>
        </w:rPr>
        <w:t xml:space="preserve"> and FARC </w:t>
      </w:r>
      <w:r w:rsidR="00D50BEB" w:rsidRPr="002049E6">
        <w:rPr>
          <w:sz w:val="24"/>
          <w:szCs w:val="24"/>
          <w:lang w:eastAsia="es-ES"/>
        </w:rPr>
        <w:t xml:space="preserve">converged in </w:t>
      </w:r>
      <w:r w:rsidR="00FF34A3" w:rsidRPr="002049E6">
        <w:rPr>
          <w:sz w:val="24"/>
          <w:szCs w:val="24"/>
          <w:lang w:eastAsia="es-ES"/>
        </w:rPr>
        <w:t>criticizing</w:t>
      </w:r>
      <w:r w:rsidR="00D50BEB" w:rsidRPr="002049E6">
        <w:rPr>
          <w:sz w:val="24"/>
          <w:szCs w:val="24"/>
          <w:lang w:eastAsia="es-ES"/>
        </w:rPr>
        <w:t xml:space="preserve"> the government for its inability to </w:t>
      </w:r>
      <w:r w:rsidR="00FF34A3" w:rsidRPr="002049E6">
        <w:rPr>
          <w:sz w:val="24"/>
          <w:szCs w:val="24"/>
          <w:lang w:eastAsia="es-ES"/>
        </w:rPr>
        <w:t xml:space="preserve">properly </w:t>
      </w:r>
      <w:r w:rsidR="00D50BEB" w:rsidRPr="002049E6">
        <w:rPr>
          <w:sz w:val="24"/>
          <w:szCs w:val="24"/>
          <w:lang w:eastAsia="es-ES"/>
        </w:rPr>
        <w:t xml:space="preserve">implement </w:t>
      </w:r>
      <w:r w:rsidR="00D06E17" w:rsidRPr="002049E6">
        <w:rPr>
          <w:sz w:val="24"/>
          <w:szCs w:val="24"/>
          <w:lang w:eastAsia="es-ES"/>
        </w:rPr>
        <w:t>the L</w:t>
      </w:r>
      <w:r w:rsidR="00D50BEB" w:rsidRPr="002049E6">
        <w:rPr>
          <w:sz w:val="24"/>
          <w:szCs w:val="24"/>
          <w:lang w:eastAsia="es-ES"/>
        </w:rPr>
        <w:t>aw</w:t>
      </w:r>
      <w:r w:rsidR="00C43055" w:rsidRPr="002049E6">
        <w:rPr>
          <w:sz w:val="24"/>
          <w:szCs w:val="24"/>
          <w:lang w:eastAsia="es-ES"/>
        </w:rPr>
        <w:t>. They</w:t>
      </w:r>
      <w:r w:rsidR="00E80890" w:rsidRPr="002049E6">
        <w:rPr>
          <w:sz w:val="24"/>
          <w:szCs w:val="24"/>
          <w:lang w:eastAsia="es-ES"/>
        </w:rPr>
        <w:t xml:space="preserve"> blamed the government for the lack of security and justice provision</w:t>
      </w:r>
      <w:r w:rsidR="00FF34A3" w:rsidRPr="002049E6">
        <w:rPr>
          <w:sz w:val="24"/>
          <w:szCs w:val="24"/>
          <w:lang w:eastAsia="es-ES"/>
        </w:rPr>
        <w:t>ing</w:t>
      </w:r>
      <w:r w:rsidR="00813C4D" w:rsidRPr="002049E6">
        <w:rPr>
          <w:sz w:val="24"/>
          <w:szCs w:val="24"/>
          <w:lang w:eastAsia="es-ES"/>
        </w:rPr>
        <w:t xml:space="preserve"> for victims</w:t>
      </w:r>
      <w:r w:rsidR="00E80890" w:rsidRPr="002049E6">
        <w:rPr>
          <w:sz w:val="24"/>
          <w:szCs w:val="24"/>
          <w:lang w:eastAsia="es-ES"/>
        </w:rPr>
        <w:t xml:space="preserve"> </w:t>
      </w:r>
      <w:r w:rsidR="009374F7" w:rsidRPr="002049E6">
        <w:rPr>
          <w:sz w:val="24"/>
          <w:szCs w:val="24"/>
          <w:lang w:eastAsia="es-ES"/>
        </w:rPr>
        <w:t>and condemned</w:t>
      </w:r>
      <w:r w:rsidR="00E80890" w:rsidRPr="002049E6">
        <w:rPr>
          <w:sz w:val="24"/>
          <w:szCs w:val="24"/>
          <w:lang w:eastAsia="es-ES"/>
        </w:rPr>
        <w:t xml:space="preserve"> the impunity and corruption hampering </w:t>
      </w:r>
      <w:r w:rsidR="00FF34A3" w:rsidRPr="002049E6">
        <w:rPr>
          <w:sz w:val="24"/>
          <w:szCs w:val="24"/>
          <w:lang w:eastAsia="es-ES"/>
        </w:rPr>
        <w:t xml:space="preserve">the </w:t>
      </w:r>
      <w:r w:rsidR="00E80890" w:rsidRPr="002049E6">
        <w:rPr>
          <w:sz w:val="24"/>
          <w:szCs w:val="24"/>
          <w:lang w:eastAsia="es-ES"/>
        </w:rPr>
        <w:t>victims</w:t>
      </w:r>
      <w:ins w:id="488" w:author="Melanie Slone" w:date="2016-01-31T19:14:00Z">
        <w:r w:rsidR="002B56AB" w:rsidRPr="002049E6">
          <w:rPr>
            <w:sz w:val="24"/>
            <w:szCs w:val="24"/>
            <w:lang w:eastAsia="es-ES"/>
          </w:rPr>
          <w:t>’</w:t>
        </w:r>
      </w:ins>
      <w:del w:id="489" w:author="Melanie Slone" w:date="2016-01-31T19:14:00Z">
        <w:r w:rsidR="00E80890" w:rsidRPr="002049E6" w:rsidDel="002B56AB">
          <w:rPr>
            <w:sz w:val="24"/>
            <w:szCs w:val="24"/>
            <w:lang w:eastAsia="es-ES"/>
          </w:rPr>
          <w:delText>´</w:delText>
        </w:r>
      </w:del>
      <w:r w:rsidR="00E80890" w:rsidRPr="002049E6">
        <w:rPr>
          <w:sz w:val="24"/>
          <w:szCs w:val="24"/>
          <w:lang w:eastAsia="es-ES"/>
        </w:rPr>
        <w:t xml:space="preserve"> redress</w:t>
      </w:r>
      <w:r w:rsidR="009374F7" w:rsidRPr="002049E6">
        <w:rPr>
          <w:sz w:val="24"/>
          <w:szCs w:val="24"/>
          <w:lang w:eastAsia="es-ES"/>
        </w:rPr>
        <w:t xml:space="preserve">. </w:t>
      </w:r>
    </w:p>
    <w:p w14:paraId="285228ED" w14:textId="77777777" w:rsidR="0083103D" w:rsidRPr="002049E6" w:rsidRDefault="003723C5" w:rsidP="00037789">
      <w:pPr>
        <w:spacing w:line="480" w:lineRule="auto"/>
        <w:ind w:firstLine="708"/>
        <w:jc w:val="both"/>
        <w:rPr>
          <w:sz w:val="24"/>
          <w:szCs w:val="24"/>
        </w:rPr>
      </w:pPr>
      <w:del w:id="490" w:author="Melanie Slone" w:date="2016-01-31T19:14:00Z">
        <w:r w:rsidRPr="002049E6" w:rsidDel="002B56AB">
          <w:rPr>
            <w:sz w:val="24"/>
            <w:szCs w:val="24"/>
            <w:lang w:eastAsia="es-ES"/>
          </w:rPr>
          <w:delText>Nevertheless</w:delText>
        </w:r>
      </w:del>
      <w:ins w:id="491" w:author="Melanie Slone" w:date="2016-01-31T19:15:00Z">
        <w:r w:rsidR="004F7F44" w:rsidRPr="002049E6">
          <w:rPr>
            <w:sz w:val="24"/>
            <w:szCs w:val="24"/>
            <w:lang w:eastAsia="es-ES"/>
          </w:rPr>
          <w:t>At the same time</w:t>
        </w:r>
      </w:ins>
      <w:r w:rsidRPr="002049E6">
        <w:rPr>
          <w:sz w:val="24"/>
          <w:szCs w:val="24"/>
          <w:lang w:eastAsia="es-ES"/>
        </w:rPr>
        <w:t>, there were important differences among</w:t>
      </w:r>
      <w:del w:id="492" w:author="Melanie Slone" w:date="2016-01-31T19:15:00Z">
        <w:r w:rsidRPr="002049E6" w:rsidDel="004F7F44">
          <w:rPr>
            <w:sz w:val="24"/>
            <w:szCs w:val="24"/>
            <w:lang w:eastAsia="es-ES"/>
          </w:rPr>
          <w:delText>st</w:delText>
        </w:r>
      </w:del>
      <w:r w:rsidRPr="002049E6">
        <w:rPr>
          <w:sz w:val="24"/>
          <w:szCs w:val="24"/>
          <w:lang w:eastAsia="es-ES"/>
        </w:rPr>
        <w:t xml:space="preserve"> these acto</w:t>
      </w:r>
      <w:r w:rsidR="000139D0" w:rsidRPr="002049E6">
        <w:rPr>
          <w:sz w:val="24"/>
          <w:szCs w:val="24"/>
          <w:lang w:eastAsia="es-ES"/>
        </w:rPr>
        <w:t>r</w:t>
      </w:r>
      <w:r w:rsidRPr="002049E6">
        <w:rPr>
          <w:sz w:val="24"/>
          <w:szCs w:val="24"/>
          <w:lang w:eastAsia="es-ES"/>
        </w:rPr>
        <w:t xml:space="preserve">s about </w:t>
      </w:r>
      <w:ins w:id="493" w:author="Melanie Slone" w:date="2016-01-31T19:15:00Z">
        <w:r w:rsidR="00D80E82" w:rsidRPr="002049E6">
          <w:rPr>
            <w:sz w:val="24"/>
            <w:szCs w:val="24"/>
            <w:lang w:eastAsia="es-ES"/>
          </w:rPr>
          <w:t xml:space="preserve">exactly </w:t>
        </w:r>
      </w:ins>
      <w:r w:rsidRPr="002049E6">
        <w:rPr>
          <w:sz w:val="24"/>
          <w:szCs w:val="24"/>
          <w:lang w:eastAsia="es-ES"/>
        </w:rPr>
        <w:t>who</w:t>
      </w:r>
      <w:del w:id="494" w:author="Melanie Slone" w:date="2016-01-31T19:15:00Z">
        <w:r w:rsidR="00FF34A3" w:rsidRPr="002049E6" w:rsidDel="00D80E82">
          <w:rPr>
            <w:sz w:val="24"/>
            <w:szCs w:val="24"/>
            <w:lang w:eastAsia="es-ES"/>
          </w:rPr>
          <w:delText>,</w:delText>
        </w:r>
      </w:del>
      <w:r w:rsidR="00FF34A3" w:rsidRPr="002049E6">
        <w:rPr>
          <w:sz w:val="24"/>
          <w:szCs w:val="24"/>
          <w:lang w:eastAsia="es-ES"/>
        </w:rPr>
        <w:t xml:space="preserve"> </w:t>
      </w:r>
      <w:del w:id="495" w:author="Melanie Slone" w:date="2016-01-31T19:15:00Z">
        <w:r w:rsidR="00FF34A3" w:rsidRPr="002049E6" w:rsidDel="00D80E82">
          <w:rPr>
            <w:sz w:val="24"/>
            <w:szCs w:val="24"/>
            <w:lang w:eastAsia="es-ES"/>
          </w:rPr>
          <w:delText>exactly,</w:delText>
        </w:r>
        <w:r w:rsidRPr="002049E6" w:rsidDel="00D80E82">
          <w:rPr>
            <w:sz w:val="24"/>
            <w:szCs w:val="24"/>
            <w:lang w:eastAsia="es-ES"/>
          </w:rPr>
          <w:delText xml:space="preserve"> </w:delText>
        </w:r>
      </w:del>
      <w:r w:rsidRPr="002049E6">
        <w:rPr>
          <w:sz w:val="24"/>
          <w:szCs w:val="24"/>
          <w:lang w:eastAsia="es-ES"/>
        </w:rPr>
        <w:t xml:space="preserve">the </w:t>
      </w:r>
      <w:r w:rsidR="00FF34A3" w:rsidRPr="002049E6">
        <w:rPr>
          <w:sz w:val="24"/>
          <w:szCs w:val="24"/>
          <w:lang w:eastAsia="es-ES"/>
        </w:rPr>
        <w:t>g</w:t>
      </w:r>
      <w:r w:rsidRPr="002049E6">
        <w:rPr>
          <w:sz w:val="24"/>
          <w:szCs w:val="24"/>
          <w:lang w:eastAsia="es-ES"/>
        </w:rPr>
        <w:t xml:space="preserve">overnment </w:t>
      </w:r>
      <w:r w:rsidR="00FF34A3" w:rsidRPr="002049E6">
        <w:rPr>
          <w:sz w:val="24"/>
          <w:szCs w:val="24"/>
          <w:lang w:eastAsia="es-ES"/>
        </w:rPr>
        <w:t xml:space="preserve">should </w:t>
      </w:r>
      <w:r w:rsidRPr="002049E6">
        <w:rPr>
          <w:sz w:val="24"/>
          <w:szCs w:val="24"/>
          <w:lang w:eastAsia="es-ES"/>
        </w:rPr>
        <w:t xml:space="preserve">protect and prosecute. </w:t>
      </w:r>
      <w:r w:rsidR="00C862C8" w:rsidRPr="002049E6">
        <w:rPr>
          <w:sz w:val="24"/>
          <w:szCs w:val="24"/>
          <w:lang w:eastAsia="es-ES"/>
        </w:rPr>
        <w:t>F</w:t>
      </w:r>
      <w:r w:rsidR="00E80890" w:rsidRPr="002049E6">
        <w:rPr>
          <w:sz w:val="24"/>
          <w:szCs w:val="24"/>
          <w:lang w:eastAsia="es-ES"/>
        </w:rPr>
        <w:t>or</w:t>
      </w:r>
      <w:r w:rsidR="00FF34A3" w:rsidRPr="002049E6">
        <w:rPr>
          <w:sz w:val="24"/>
          <w:szCs w:val="24"/>
          <w:lang w:eastAsia="es-ES"/>
        </w:rPr>
        <w:t xml:space="preserve"> the</w:t>
      </w:r>
      <w:r w:rsidR="00E80890" w:rsidRPr="002049E6">
        <w:rPr>
          <w:sz w:val="24"/>
          <w:szCs w:val="24"/>
          <w:lang w:eastAsia="es-ES"/>
        </w:rPr>
        <w:t xml:space="preserve"> </w:t>
      </w:r>
      <w:r w:rsidR="00C862C8" w:rsidRPr="002049E6">
        <w:rPr>
          <w:sz w:val="24"/>
          <w:szCs w:val="24"/>
          <w:lang w:eastAsia="es-ES"/>
        </w:rPr>
        <w:t>more left</w:t>
      </w:r>
      <w:r w:rsidR="00FF34A3" w:rsidRPr="002049E6">
        <w:rPr>
          <w:sz w:val="24"/>
          <w:szCs w:val="24"/>
          <w:lang w:eastAsia="es-ES"/>
        </w:rPr>
        <w:t>-</w:t>
      </w:r>
      <w:r w:rsidR="00C862C8" w:rsidRPr="002049E6">
        <w:rPr>
          <w:sz w:val="24"/>
          <w:szCs w:val="24"/>
          <w:lang w:eastAsia="es-ES"/>
        </w:rPr>
        <w:t>wing and liberal sectors</w:t>
      </w:r>
      <w:r w:rsidR="00FF34A3" w:rsidRPr="002049E6">
        <w:rPr>
          <w:sz w:val="24"/>
          <w:szCs w:val="24"/>
          <w:lang w:eastAsia="es-ES"/>
        </w:rPr>
        <w:t>,</w:t>
      </w:r>
      <w:r w:rsidR="00C862C8" w:rsidRPr="002049E6">
        <w:rPr>
          <w:sz w:val="24"/>
          <w:szCs w:val="24"/>
          <w:lang w:eastAsia="es-ES"/>
        </w:rPr>
        <w:t xml:space="preserve"> such as </w:t>
      </w:r>
      <w:r w:rsidR="00FF34A3" w:rsidRPr="002049E6">
        <w:rPr>
          <w:sz w:val="24"/>
          <w:szCs w:val="24"/>
          <w:lang w:eastAsia="es-ES"/>
        </w:rPr>
        <w:t xml:space="preserve">the </w:t>
      </w:r>
      <w:r w:rsidR="00E80890" w:rsidRPr="002049E6">
        <w:rPr>
          <w:sz w:val="24"/>
          <w:szCs w:val="24"/>
          <w:lang w:eastAsia="es-ES"/>
        </w:rPr>
        <w:t>NGOs and public intellectuals</w:t>
      </w:r>
      <w:r w:rsidR="0033758C" w:rsidRPr="002049E6">
        <w:rPr>
          <w:sz w:val="24"/>
          <w:szCs w:val="24"/>
          <w:lang w:eastAsia="es-ES"/>
        </w:rPr>
        <w:t>,</w:t>
      </w:r>
      <w:r w:rsidR="00E80890" w:rsidRPr="002049E6">
        <w:rPr>
          <w:sz w:val="24"/>
          <w:szCs w:val="24"/>
          <w:lang w:eastAsia="es-ES"/>
        </w:rPr>
        <w:t xml:space="preserve"> the victims of mainly paramilitary violence were the rural poor and their supporters</w:t>
      </w:r>
      <w:r w:rsidR="00A243C6" w:rsidRPr="002049E6">
        <w:rPr>
          <w:sz w:val="24"/>
          <w:szCs w:val="24"/>
          <w:lang w:eastAsia="es-ES"/>
        </w:rPr>
        <w:t>—</w:t>
      </w:r>
      <w:r w:rsidR="0033758C" w:rsidRPr="002049E6">
        <w:rPr>
          <w:sz w:val="24"/>
          <w:szCs w:val="24"/>
          <w:lang w:eastAsia="es-ES"/>
        </w:rPr>
        <w:t xml:space="preserve">human rights campaigners, journalists, public servants, lawyers, </w:t>
      </w:r>
      <w:del w:id="496" w:author="Melanie Slone" w:date="2016-01-31T19:15:00Z">
        <w:r w:rsidR="0033758C" w:rsidRPr="002049E6" w:rsidDel="004B4191">
          <w:rPr>
            <w:sz w:val="24"/>
            <w:szCs w:val="24"/>
            <w:lang w:eastAsia="es-ES"/>
          </w:rPr>
          <w:delText>etc</w:delText>
        </w:r>
      </w:del>
      <w:ins w:id="497" w:author="Melanie Slone" w:date="2016-01-31T19:15:00Z">
        <w:r w:rsidR="004B4191" w:rsidRPr="002049E6">
          <w:rPr>
            <w:sz w:val="24"/>
            <w:szCs w:val="24"/>
            <w:lang w:eastAsia="es-ES"/>
          </w:rPr>
          <w:t>and others</w:t>
        </w:r>
      </w:ins>
      <w:r w:rsidR="0033758C" w:rsidRPr="002049E6">
        <w:rPr>
          <w:sz w:val="24"/>
          <w:szCs w:val="24"/>
          <w:lang w:eastAsia="es-ES"/>
        </w:rPr>
        <w:t>.</w:t>
      </w:r>
      <w:r w:rsidR="00F00516" w:rsidRPr="002049E6">
        <w:rPr>
          <w:sz w:val="24"/>
          <w:szCs w:val="24"/>
          <w:lang w:eastAsia="es-ES"/>
        </w:rPr>
        <w:t xml:space="preserve"> </w:t>
      </w:r>
      <w:r w:rsidR="00267DB6" w:rsidRPr="002049E6">
        <w:rPr>
          <w:sz w:val="24"/>
          <w:szCs w:val="24"/>
          <w:lang w:eastAsia="es-ES"/>
        </w:rPr>
        <w:t>In this regard</w:t>
      </w:r>
      <w:r w:rsidR="00A243C6" w:rsidRPr="002049E6">
        <w:rPr>
          <w:sz w:val="24"/>
          <w:szCs w:val="24"/>
          <w:lang w:eastAsia="es-ES"/>
        </w:rPr>
        <w:t xml:space="preserve">, these sectors were </w:t>
      </w:r>
      <w:r w:rsidR="00FF34A3" w:rsidRPr="002049E6">
        <w:rPr>
          <w:sz w:val="24"/>
          <w:szCs w:val="24"/>
          <w:lang w:eastAsia="es-ES"/>
        </w:rPr>
        <w:t xml:space="preserve">similar </w:t>
      </w:r>
      <w:r w:rsidR="00A243C6" w:rsidRPr="002049E6">
        <w:rPr>
          <w:sz w:val="24"/>
          <w:szCs w:val="24"/>
          <w:lang w:eastAsia="es-ES"/>
        </w:rPr>
        <w:t xml:space="preserve">to the government and its allies in condemning paramilitary violence against restitution claimants and their supporters </w:t>
      </w:r>
      <w:r w:rsidR="00A243C6" w:rsidRPr="002049E6">
        <w:rPr>
          <w:sz w:val="24"/>
          <w:szCs w:val="24"/>
        </w:rPr>
        <w:t>(</w:t>
      </w:r>
      <w:del w:id="498" w:author="Melanie Slone" w:date="2016-01-31T19:15:00Z">
        <w:r w:rsidR="00A0090C" w:rsidRPr="002049E6" w:rsidDel="004A4BDB">
          <w:rPr>
            <w:sz w:val="24"/>
            <w:szCs w:val="24"/>
          </w:rPr>
          <w:delText xml:space="preserve">e.g., </w:delText>
        </w:r>
      </w:del>
      <w:r w:rsidR="00A243C6" w:rsidRPr="002049E6">
        <w:rPr>
          <w:sz w:val="24"/>
          <w:szCs w:val="24"/>
        </w:rPr>
        <w:t>A</w:t>
      </w:r>
      <w:ins w:id="499" w:author="Melanie Slone" w:date="2016-02-01T11:50:00Z">
        <w:r w:rsidR="00DE2621" w:rsidRPr="002049E6">
          <w:rPr>
            <w:sz w:val="24"/>
            <w:szCs w:val="24"/>
          </w:rPr>
          <w:t>I</w:t>
        </w:r>
      </w:ins>
      <w:del w:id="500" w:author="Melanie Slone" w:date="2016-02-01T11:50:00Z">
        <w:r w:rsidR="00EE5C8E" w:rsidRPr="002049E6" w:rsidDel="00DE2621">
          <w:rPr>
            <w:sz w:val="24"/>
            <w:szCs w:val="24"/>
          </w:rPr>
          <w:delText xml:space="preserve">mnesty </w:delText>
        </w:r>
        <w:r w:rsidR="00A243C6" w:rsidRPr="002049E6" w:rsidDel="00DE2621">
          <w:rPr>
            <w:sz w:val="24"/>
            <w:szCs w:val="24"/>
          </w:rPr>
          <w:delText>I</w:delText>
        </w:r>
        <w:r w:rsidR="00EE5C8E" w:rsidRPr="002049E6" w:rsidDel="00DE2621">
          <w:rPr>
            <w:sz w:val="24"/>
            <w:szCs w:val="24"/>
          </w:rPr>
          <w:delText>nternational</w:delText>
        </w:r>
      </w:del>
      <w:r w:rsidR="00A243C6" w:rsidRPr="002049E6">
        <w:rPr>
          <w:sz w:val="24"/>
          <w:szCs w:val="24"/>
        </w:rPr>
        <w:t xml:space="preserve">, 2012; Fajardo-Montaña, 2010; Fundación Razón Pública, 2012; HRW, 2013; León, 2011). </w:t>
      </w:r>
    </w:p>
    <w:p w14:paraId="72F8C1AB" w14:textId="77777777" w:rsidR="00E80890" w:rsidRPr="002049E6" w:rsidRDefault="0083103D" w:rsidP="004C4C57">
      <w:pPr>
        <w:spacing w:line="480" w:lineRule="auto"/>
        <w:ind w:firstLine="708"/>
        <w:jc w:val="both"/>
        <w:rPr>
          <w:sz w:val="24"/>
          <w:szCs w:val="24"/>
        </w:rPr>
      </w:pPr>
      <w:r w:rsidRPr="002049E6">
        <w:rPr>
          <w:sz w:val="24"/>
          <w:szCs w:val="24"/>
        </w:rPr>
        <w:lastRenderedPageBreak/>
        <w:t>Specifically, for</w:t>
      </w:r>
      <w:r w:rsidR="00FF34A3" w:rsidRPr="002049E6">
        <w:rPr>
          <w:sz w:val="24"/>
          <w:szCs w:val="24"/>
        </w:rPr>
        <w:t xml:space="preserve"> the</w:t>
      </w:r>
      <w:r w:rsidRPr="002049E6">
        <w:rPr>
          <w:sz w:val="24"/>
          <w:szCs w:val="24"/>
        </w:rPr>
        <w:t xml:space="preserve"> </w:t>
      </w:r>
      <w:r w:rsidR="00E80890" w:rsidRPr="002049E6">
        <w:rPr>
          <w:sz w:val="24"/>
          <w:szCs w:val="24"/>
        </w:rPr>
        <w:t>NGOs and public intellectuals</w:t>
      </w:r>
      <w:r w:rsidR="00267DB6" w:rsidRPr="002049E6">
        <w:rPr>
          <w:sz w:val="24"/>
          <w:szCs w:val="24"/>
        </w:rPr>
        <w:t>,</w:t>
      </w:r>
      <w:r w:rsidR="00E80890" w:rsidRPr="002049E6">
        <w:rPr>
          <w:sz w:val="24"/>
          <w:szCs w:val="24"/>
        </w:rPr>
        <w:t xml:space="preserve"> political corruption </w:t>
      </w:r>
      <w:r w:rsidR="00A045D9" w:rsidRPr="002049E6">
        <w:rPr>
          <w:sz w:val="24"/>
          <w:szCs w:val="24"/>
        </w:rPr>
        <w:t>was also to blame</w:t>
      </w:r>
      <w:r w:rsidR="00FF34A3" w:rsidRPr="002049E6">
        <w:rPr>
          <w:sz w:val="24"/>
          <w:szCs w:val="24"/>
        </w:rPr>
        <w:t>,</w:t>
      </w:r>
      <w:r w:rsidR="00A045D9" w:rsidRPr="002049E6">
        <w:rPr>
          <w:sz w:val="24"/>
          <w:szCs w:val="24"/>
        </w:rPr>
        <w:t xml:space="preserve"> given the links</w:t>
      </w:r>
      <w:r w:rsidR="00E80890" w:rsidRPr="002049E6">
        <w:rPr>
          <w:sz w:val="24"/>
          <w:szCs w:val="24"/>
        </w:rPr>
        <w:t xml:space="preserve"> between politicians, paramilitaries</w:t>
      </w:r>
      <w:ins w:id="501" w:author="Melanie Slone" w:date="2016-01-31T19:16:00Z">
        <w:r w:rsidR="00EF1574" w:rsidRPr="002049E6">
          <w:rPr>
            <w:sz w:val="24"/>
            <w:szCs w:val="24"/>
          </w:rPr>
          <w:t>,</w:t>
        </w:r>
      </w:ins>
      <w:r w:rsidR="00E80890" w:rsidRPr="002049E6">
        <w:rPr>
          <w:sz w:val="24"/>
          <w:szCs w:val="24"/>
        </w:rPr>
        <w:t xml:space="preserve"> and rural businessmen. </w:t>
      </w:r>
      <w:r w:rsidR="003C4698" w:rsidRPr="002049E6">
        <w:rPr>
          <w:sz w:val="24"/>
          <w:szCs w:val="24"/>
        </w:rPr>
        <w:t>In that context, t</w:t>
      </w:r>
      <w:r w:rsidR="00D06E17" w:rsidRPr="002049E6">
        <w:rPr>
          <w:sz w:val="24"/>
          <w:szCs w:val="24"/>
        </w:rPr>
        <w:t>he L</w:t>
      </w:r>
      <w:r w:rsidR="00E80890" w:rsidRPr="002049E6">
        <w:rPr>
          <w:sz w:val="24"/>
          <w:szCs w:val="24"/>
        </w:rPr>
        <w:t xml:space="preserve">aw </w:t>
      </w:r>
      <w:r w:rsidR="003C4698" w:rsidRPr="002049E6">
        <w:rPr>
          <w:sz w:val="24"/>
          <w:szCs w:val="24"/>
        </w:rPr>
        <w:t xml:space="preserve">was too weak to </w:t>
      </w:r>
      <w:r w:rsidR="00E80890" w:rsidRPr="002049E6">
        <w:rPr>
          <w:sz w:val="24"/>
          <w:szCs w:val="24"/>
        </w:rPr>
        <w:t xml:space="preserve">break </w:t>
      </w:r>
      <w:r w:rsidR="00F25E6F" w:rsidRPr="002049E6">
        <w:rPr>
          <w:sz w:val="24"/>
          <w:szCs w:val="24"/>
        </w:rPr>
        <w:t>th</w:t>
      </w:r>
      <w:ins w:id="502" w:author="Melanie Slone" w:date="2016-01-31T19:16:00Z">
        <w:r w:rsidR="00EF1574" w:rsidRPr="002049E6">
          <w:rPr>
            <w:sz w:val="24"/>
            <w:szCs w:val="24"/>
          </w:rPr>
          <w:t>e</w:t>
        </w:r>
      </w:ins>
      <w:del w:id="503" w:author="Melanie Slone" w:date="2016-01-31T19:16:00Z">
        <w:r w:rsidR="00F25E6F" w:rsidRPr="002049E6" w:rsidDel="00EF1574">
          <w:rPr>
            <w:sz w:val="24"/>
            <w:szCs w:val="24"/>
          </w:rPr>
          <w:delText>o</w:delText>
        </w:r>
      </w:del>
      <w:r w:rsidR="00F25E6F" w:rsidRPr="002049E6">
        <w:rPr>
          <w:sz w:val="24"/>
          <w:szCs w:val="24"/>
        </w:rPr>
        <w:t xml:space="preserve">se </w:t>
      </w:r>
      <w:r w:rsidR="00E80890" w:rsidRPr="002049E6">
        <w:rPr>
          <w:sz w:val="24"/>
          <w:szCs w:val="24"/>
        </w:rPr>
        <w:t>power structures</w:t>
      </w:r>
      <w:ins w:id="504" w:author="Melanie Slone" w:date="2016-01-31T19:16:00Z">
        <w:r w:rsidR="00117809" w:rsidRPr="002049E6">
          <w:rPr>
            <w:sz w:val="24"/>
            <w:szCs w:val="24"/>
          </w:rPr>
          <w:t>, and</w:t>
        </w:r>
      </w:ins>
      <w:del w:id="505" w:author="Melanie Slone" w:date="2016-01-31T19:16:00Z">
        <w:r w:rsidR="00FF34A3" w:rsidRPr="002049E6" w:rsidDel="00117809">
          <w:rPr>
            <w:sz w:val="24"/>
            <w:szCs w:val="24"/>
          </w:rPr>
          <w:delText>;</w:delText>
        </w:r>
      </w:del>
      <w:r w:rsidR="00E80890" w:rsidRPr="002049E6">
        <w:rPr>
          <w:sz w:val="24"/>
          <w:szCs w:val="24"/>
        </w:rPr>
        <w:t xml:space="preserve"> </w:t>
      </w:r>
      <w:del w:id="506" w:author="Melanie Slone" w:date="2016-01-31T19:16:00Z">
        <w:r w:rsidR="00FF34A3" w:rsidRPr="002049E6" w:rsidDel="00117809">
          <w:rPr>
            <w:sz w:val="24"/>
            <w:szCs w:val="24"/>
          </w:rPr>
          <w:delText>further,</w:delText>
        </w:r>
        <w:r w:rsidR="003C4698" w:rsidRPr="002049E6" w:rsidDel="00117809">
          <w:rPr>
            <w:sz w:val="24"/>
            <w:szCs w:val="24"/>
          </w:rPr>
          <w:delText xml:space="preserve"> </w:delText>
        </w:r>
      </w:del>
      <w:r w:rsidR="00E80890" w:rsidRPr="002049E6">
        <w:rPr>
          <w:sz w:val="24"/>
          <w:szCs w:val="24"/>
        </w:rPr>
        <w:t>land concentration and paramilitary violence</w:t>
      </w:r>
      <w:r w:rsidR="00FF34A3" w:rsidRPr="002049E6">
        <w:rPr>
          <w:sz w:val="24"/>
          <w:szCs w:val="24"/>
        </w:rPr>
        <w:t xml:space="preserve"> were</w:t>
      </w:r>
      <w:r w:rsidR="00E80890" w:rsidRPr="002049E6">
        <w:rPr>
          <w:sz w:val="24"/>
          <w:szCs w:val="24"/>
        </w:rPr>
        <w:t xml:space="preserve"> responsible for the forced displacement and violence against rural farmers</w:t>
      </w:r>
      <w:r w:rsidR="0079045F" w:rsidRPr="002049E6">
        <w:rPr>
          <w:sz w:val="24"/>
          <w:szCs w:val="24"/>
        </w:rPr>
        <w:t xml:space="preserve"> in the first place</w:t>
      </w:r>
      <w:r w:rsidR="00E80890" w:rsidRPr="002049E6">
        <w:rPr>
          <w:sz w:val="24"/>
          <w:szCs w:val="24"/>
        </w:rPr>
        <w:t>.</w:t>
      </w:r>
      <w:r w:rsidR="00A045D9" w:rsidRPr="002049E6">
        <w:rPr>
          <w:sz w:val="24"/>
          <w:szCs w:val="24"/>
        </w:rPr>
        <w:t xml:space="preserve"> </w:t>
      </w:r>
      <w:r w:rsidR="00FF34A3" w:rsidRPr="002049E6">
        <w:rPr>
          <w:sz w:val="24"/>
          <w:szCs w:val="24"/>
        </w:rPr>
        <w:t>Moreover</w:t>
      </w:r>
      <w:r w:rsidR="00E80890" w:rsidRPr="002049E6">
        <w:rPr>
          <w:sz w:val="24"/>
          <w:szCs w:val="24"/>
        </w:rPr>
        <w:t xml:space="preserve">, </w:t>
      </w:r>
      <w:r w:rsidR="00FF34A3" w:rsidRPr="002049E6">
        <w:rPr>
          <w:sz w:val="24"/>
          <w:szCs w:val="24"/>
        </w:rPr>
        <w:t xml:space="preserve">the </w:t>
      </w:r>
      <w:r w:rsidR="0079045F" w:rsidRPr="002049E6">
        <w:rPr>
          <w:sz w:val="24"/>
          <w:szCs w:val="24"/>
        </w:rPr>
        <w:t>NGOs and public intellectuals</w:t>
      </w:r>
      <w:r w:rsidR="00E80890" w:rsidRPr="002049E6">
        <w:rPr>
          <w:sz w:val="24"/>
          <w:szCs w:val="24"/>
        </w:rPr>
        <w:t xml:space="preserve"> stressed </w:t>
      </w:r>
      <w:r w:rsidR="00FF34A3" w:rsidRPr="002049E6">
        <w:rPr>
          <w:sz w:val="24"/>
          <w:szCs w:val="24"/>
        </w:rPr>
        <w:t xml:space="preserve">the </w:t>
      </w:r>
      <w:r w:rsidR="00E80890" w:rsidRPr="002049E6">
        <w:rPr>
          <w:sz w:val="24"/>
          <w:szCs w:val="24"/>
        </w:rPr>
        <w:t>contradictions in</w:t>
      </w:r>
      <w:r w:rsidR="00E80890" w:rsidRPr="002049E6">
        <w:rPr>
          <w:sz w:val="24"/>
          <w:szCs w:val="24"/>
          <w:lang w:eastAsia="es-ES"/>
        </w:rPr>
        <w:t xml:space="preserve"> redressing victims within the </w:t>
      </w:r>
      <w:r w:rsidR="003C4698" w:rsidRPr="002049E6">
        <w:rPr>
          <w:sz w:val="24"/>
          <w:szCs w:val="24"/>
          <w:lang w:eastAsia="es-ES"/>
        </w:rPr>
        <w:t>current</w:t>
      </w:r>
      <w:r w:rsidR="00FF34A3" w:rsidRPr="002049E6">
        <w:rPr>
          <w:sz w:val="24"/>
          <w:szCs w:val="24"/>
          <w:lang w:eastAsia="es-ES"/>
        </w:rPr>
        <w:t>ly promoted</w:t>
      </w:r>
      <w:r w:rsidR="003C4698" w:rsidRPr="002049E6">
        <w:rPr>
          <w:sz w:val="24"/>
          <w:szCs w:val="24"/>
          <w:lang w:eastAsia="es-ES"/>
        </w:rPr>
        <w:t xml:space="preserve"> </w:t>
      </w:r>
      <w:r w:rsidR="00E80890" w:rsidRPr="002049E6">
        <w:rPr>
          <w:sz w:val="24"/>
          <w:szCs w:val="24"/>
          <w:lang w:eastAsia="es-ES"/>
        </w:rPr>
        <w:t>model of rural development (Bolívar-Jaime, 2013; CCJ, 2011; C</w:t>
      </w:r>
      <w:r w:rsidR="000139D0" w:rsidRPr="002049E6">
        <w:rPr>
          <w:sz w:val="24"/>
          <w:szCs w:val="24"/>
          <w:lang w:eastAsia="es-ES"/>
        </w:rPr>
        <w:t>INEP</w:t>
      </w:r>
      <w:r w:rsidR="00E80890" w:rsidRPr="002049E6">
        <w:rPr>
          <w:sz w:val="24"/>
          <w:szCs w:val="24"/>
          <w:lang w:eastAsia="es-ES"/>
        </w:rPr>
        <w:t xml:space="preserve">, </w:t>
      </w:r>
      <w:r w:rsidR="00F05257" w:rsidRPr="002049E6">
        <w:rPr>
          <w:sz w:val="24"/>
          <w:szCs w:val="24"/>
        </w:rPr>
        <w:t>2011</w:t>
      </w:r>
      <w:r w:rsidR="00E80890" w:rsidRPr="002049E6">
        <w:rPr>
          <w:sz w:val="24"/>
          <w:szCs w:val="24"/>
          <w:lang w:eastAsia="es-ES"/>
        </w:rPr>
        <w:t>; MOVICE, 2012; Valencia, 2012a,</w:t>
      </w:r>
      <w:ins w:id="507" w:author="Melanie Slone" w:date="2016-01-31T19:16:00Z">
        <w:r w:rsidR="002832EF" w:rsidRPr="002049E6">
          <w:rPr>
            <w:sz w:val="24"/>
            <w:szCs w:val="24"/>
            <w:lang w:eastAsia="es-ES"/>
          </w:rPr>
          <w:t xml:space="preserve"> 2012</w:t>
        </w:r>
      </w:ins>
      <w:r w:rsidR="00E80890" w:rsidRPr="002049E6">
        <w:rPr>
          <w:sz w:val="24"/>
          <w:szCs w:val="24"/>
          <w:lang w:eastAsia="es-ES"/>
        </w:rPr>
        <w:t>b,</w:t>
      </w:r>
      <w:ins w:id="508" w:author="Melanie Slone" w:date="2016-01-31T19:16:00Z">
        <w:r w:rsidR="002832EF" w:rsidRPr="002049E6">
          <w:rPr>
            <w:sz w:val="24"/>
            <w:szCs w:val="24"/>
            <w:lang w:eastAsia="es-ES"/>
          </w:rPr>
          <w:t xml:space="preserve"> 2012</w:t>
        </w:r>
      </w:ins>
      <w:r w:rsidR="00E80890" w:rsidRPr="002049E6">
        <w:rPr>
          <w:sz w:val="24"/>
          <w:szCs w:val="24"/>
          <w:lang w:eastAsia="es-ES"/>
        </w:rPr>
        <w:t>c; Vega, 2013)</w:t>
      </w:r>
      <w:r w:rsidR="00E80890" w:rsidRPr="002049E6">
        <w:rPr>
          <w:sz w:val="24"/>
          <w:szCs w:val="24"/>
        </w:rPr>
        <w:t xml:space="preserve">. </w:t>
      </w:r>
    </w:p>
    <w:p w14:paraId="4C2AB874" w14:textId="77777777" w:rsidR="00FF296E" w:rsidRPr="002049E6" w:rsidRDefault="00FF296E" w:rsidP="00037789">
      <w:pPr>
        <w:spacing w:line="480" w:lineRule="auto"/>
        <w:ind w:firstLine="708"/>
        <w:jc w:val="both"/>
        <w:rPr>
          <w:sz w:val="24"/>
          <w:szCs w:val="24"/>
        </w:rPr>
      </w:pPr>
      <w:r w:rsidRPr="002049E6">
        <w:rPr>
          <w:sz w:val="24"/>
          <w:szCs w:val="24"/>
        </w:rPr>
        <w:t xml:space="preserve">FARC warned against the lack of institutional resources </w:t>
      </w:r>
      <w:r w:rsidR="00FF34A3" w:rsidRPr="002049E6">
        <w:rPr>
          <w:sz w:val="24"/>
          <w:szCs w:val="24"/>
        </w:rPr>
        <w:t>for</w:t>
      </w:r>
      <w:r w:rsidRPr="002049E6">
        <w:rPr>
          <w:sz w:val="24"/>
          <w:szCs w:val="24"/>
        </w:rPr>
        <w:t xml:space="preserve"> implement</w:t>
      </w:r>
      <w:r w:rsidR="00FF34A3" w:rsidRPr="002049E6">
        <w:rPr>
          <w:sz w:val="24"/>
          <w:szCs w:val="24"/>
        </w:rPr>
        <w:t>ing</w:t>
      </w:r>
      <w:r w:rsidRPr="002049E6">
        <w:rPr>
          <w:sz w:val="24"/>
          <w:szCs w:val="24"/>
        </w:rPr>
        <w:t xml:space="preserve"> the Law, </w:t>
      </w:r>
      <w:r w:rsidR="00FF34A3" w:rsidRPr="002049E6">
        <w:rPr>
          <w:sz w:val="24"/>
          <w:szCs w:val="24"/>
        </w:rPr>
        <w:t xml:space="preserve">the </w:t>
      </w:r>
      <w:r w:rsidRPr="002049E6">
        <w:rPr>
          <w:sz w:val="24"/>
          <w:szCs w:val="24"/>
        </w:rPr>
        <w:t>right-wing paramilitary structures, and the government’s unwillingness to expropriate those who</w:t>
      </w:r>
      <w:r w:rsidR="00FF34A3" w:rsidRPr="002049E6">
        <w:rPr>
          <w:sz w:val="24"/>
          <w:szCs w:val="24"/>
        </w:rPr>
        <w:t xml:space="preserve"> unlawfully</w:t>
      </w:r>
      <w:r w:rsidRPr="002049E6">
        <w:rPr>
          <w:sz w:val="24"/>
          <w:szCs w:val="24"/>
        </w:rPr>
        <w:t xml:space="preserve"> took land (ANNCOL, 2013). </w:t>
      </w:r>
      <w:r w:rsidR="00C862C8" w:rsidRPr="002049E6">
        <w:rPr>
          <w:sz w:val="24"/>
          <w:szCs w:val="24"/>
        </w:rPr>
        <w:t xml:space="preserve">The </w:t>
      </w:r>
      <w:r w:rsidR="00585DF9" w:rsidRPr="002049E6">
        <w:rPr>
          <w:sz w:val="24"/>
          <w:szCs w:val="24"/>
        </w:rPr>
        <w:t xml:space="preserve">left-wing </w:t>
      </w:r>
      <w:r w:rsidR="00C862C8" w:rsidRPr="002049E6">
        <w:rPr>
          <w:sz w:val="24"/>
          <w:szCs w:val="24"/>
        </w:rPr>
        <w:t xml:space="preserve">guerrillas also </w:t>
      </w:r>
      <w:r w:rsidRPr="002049E6">
        <w:rPr>
          <w:sz w:val="24"/>
          <w:szCs w:val="24"/>
        </w:rPr>
        <w:t>blame</w:t>
      </w:r>
      <w:r w:rsidR="00A045D9" w:rsidRPr="002049E6">
        <w:rPr>
          <w:sz w:val="24"/>
          <w:szCs w:val="24"/>
        </w:rPr>
        <w:t>d</w:t>
      </w:r>
      <w:r w:rsidR="00FF34A3" w:rsidRPr="002049E6">
        <w:rPr>
          <w:sz w:val="24"/>
          <w:szCs w:val="24"/>
        </w:rPr>
        <w:t xml:space="preserve"> the</w:t>
      </w:r>
      <w:r w:rsidRPr="002049E6">
        <w:rPr>
          <w:sz w:val="24"/>
          <w:szCs w:val="24"/>
        </w:rPr>
        <w:t xml:space="preserve"> local landowners and </w:t>
      </w:r>
      <w:r w:rsidR="00FF34A3" w:rsidRPr="002049E6">
        <w:rPr>
          <w:sz w:val="24"/>
          <w:szCs w:val="24"/>
        </w:rPr>
        <w:t xml:space="preserve">the </w:t>
      </w:r>
      <w:r w:rsidRPr="002049E6">
        <w:rPr>
          <w:sz w:val="24"/>
          <w:szCs w:val="24"/>
        </w:rPr>
        <w:t>national and transnational corporations</w:t>
      </w:r>
      <w:r w:rsidR="003723C5" w:rsidRPr="002049E6">
        <w:rPr>
          <w:sz w:val="24"/>
          <w:szCs w:val="24"/>
        </w:rPr>
        <w:t xml:space="preserve"> for establishing alliances</w:t>
      </w:r>
      <w:r w:rsidRPr="002049E6">
        <w:rPr>
          <w:sz w:val="24"/>
          <w:szCs w:val="24"/>
        </w:rPr>
        <w:t xml:space="preserve"> with paramilitary groups</w:t>
      </w:r>
      <w:r w:rsidR="00C862C8" w:rsidRPr="002049E6">
        <w:rPr>
          <w:sz w:val="24"/>
          <w:szCs w:val="24"/>
        </w:rPr>
        <w:t xml:space="preserve"> </w:t>
      </w:r>
      <w:r w:rsidR="003723C5" w:rsidRPr="002049E6">
        <w:rPr>
          <w:sz w:val="24"/>
          <w:szCs w:val="24"/>
        </w:rPr>
        <w:t xml:space="preserve">to grab </w:t>
      </w:r>
      <w:r w:rsidR="00C43055" w:rsidRPr="002049E6">
        <w:rPr>
          <w:sz w:val="24"/>
          <w:szCs w:val="24"/>
        </w:rPr>
        <w:t>land</w:t>
      </w:r>
      <w:r w:rsidR="003723C5" w:rsidRPr="002049E6">
        <w:rPr>
          <w:sz w:val="24"/>
          <w:szCs w:val="24"/>
        </w:rPr>
        <w:t>,</w:t>
      </w:r>
      <w:r w:rsidR="00C43055" w:rsidRPr="002049E6">
        <w:rPr>
          <w:sz w:val="24"/>
          <w:szCs w:val="24"/>
        </w:rPr>
        <w:t xml:space="preserve"> </w:t>
      </w:r>
      <w:r w:rsidR="00FF34A3" w:rsidRPr="002049E6">
        <w:rPr>
          <w:sz w:val="24"/>
          <w:szCs w:val="24"/>
        </w:rPr>
        <w:t xml:space="preserve">thus violently </w:t>
      </w:r>
      <w:r w:rsidR="00585DF9" w:rsidRPr="002049E6">
        <w:rPr>
          <w:sz w:val="24"/>
          <w:szCs w:val="24"/>
        </w:rPr>
        <w:t>displac</w:t>
      </w:r>
      <w:r w:rsidR="003723C5" w:rsidRPr="002049E6">
        <w:rPr>
          <w:sz w:val="24"/>
          <w:szCs w:val="24"/>
        </w:rPr>
        <w:t>ing</w:t>
      </w:r>
      <w:r w:rsidR="00585DF9" w:rsidRPr="002049E6">
        <w:rPr>
          <w:sz w:val="24"/>
          <w:szCs w:val="24"/>
        </w:rPr>
        <w:t xml:space="preserve"> </w:t>
      </w:r>
      <w:r w:rsidR="00A63B31" w:rsidRPr="002049E6">
        <w:rPr>
          <w:sz w:val="24"/>
          <w:szCs w:val="24"/>
        </w:rPr>
        <w:t xml:space="preserve">the </w:t>
      </w:r>
      <w:r w:rsidR="006E22C4" w:rsidRPr="002049E6">
        <w:rPr>
          <w:sz w:val="24"/>
          <w:szCs w:val="24"/>
        </w:rPr>
        <w:t>population</w:t>
      </w:r>
      <w:r w:rsidRPr="002049E6">
        <w:rPr>
          <w:sz w:val="24"/>
          <w:szCs w:val="24"/>
        </w:rPr>
        <w:t>, as well as the media for a negative campaign against the guerrilla group</w:t>
      </w:r>
      <w:r w:rsidR="00C862C8" w:rsidRPr="002049E6">
        <w:rPr>
          <w:sz w:val="24"/>
          <w:szCs w:val="24"/>
        </w:rPr>
        <w:t xml:space="preserve"> (Castrillón, 2012</w:t>
      </w:r>
      <w:r w:rsidR="00E7741A" w:rsidRPr="002049E6">
        <w:rPr>
          <w:sz w:val="24"/>
          <w:szCs w:val="24"/>
        </w:rPr>
        <w:t>;</w:t>
      </w:r>
      <w:r w:rsidR="006E22C4" w:rsidRPr="002049E6">
        <w:rPr>
          <w:sz w:val="24"/>
          <w:szCs w:val="24"/>
        </w:rPr>
        <w:t xml:space="preserve"> Secretariado del Estad</w:t>
      </w:r>
      <w:r w:rsidR="00AF6E84" w:rsidRPr="002049E6">
        <w:rPr>
          <w:sz w:val="24"/>
          <w:szCs w:val="24"/>
        </w:rPr>
        <w:t>o</w:t>
      </w:r>
      <w:r w:rsidR="006E22C4" w:rsidRPr="002049E6">
        <w:rPr>
          <w:sz w:val="24"/>
          <w:szCs w:val="24"/>
        </w:rPr>
        <w:t xml:space="preserve"> Mayor Central de las FARC-EP, 2012</w:t>
      </w:r>
      <w:r w:rsidR="00C862C8" w:rsidRPr="002049E6">
        <w:rPr>
          <w:sz w:val="24"/>
          <w:szCs w:val="24"/>
        </w:rPr>
        <w:t>)</w:t>
      </w:r>
      <w:r w:rsidRPr="002049E6">
        <w:rPr>
          <w:sz w:val="24"/>
          <w:szCs w:val="24"/>
        </w:rPr>
        <w:t>.</w:t>
      </w:r>
    </w:p>
    <w:p w14:paraId="1DF31362" w14:textId="77777777" w:rsidR="00E80890" w:rsidRPr="002049E6" w:rsidRDefault="00C862C8" w:rsidP="00037789">
      <w:pPr>
        <w:spacing w:line="480" w:lineRule="auto"/>
        <w:ind w:firstLine="708"/>
        <w:jc w:val="both"/>
        <w:rPr>
          <w:sz w:val="24"/>
          <w:szCs w:val="24"/>
        </w:rPr>
      </w:pPr>
      <w:r w:rsidRPr="002049E6">
        <w:rPr>
          <w:sz w:val="24"/>
          <w:szCs w:val="24"/>
          <w:lang w:eastAsia="es-ES"/>
        </w:rPr>
        <w:t xml:space="preserve">For </w:t>
      </w:r>
      <w:r w:rsidR="00A63B31" w:rsidRPr="002049E6">
        <w:rPr>
          <w:sz w:val="24"/>
          <w:szCs w:val="24"/>
          <w:lang w:eastAsia="es-ES"/>
        </w:rPr>
        <w:t xml:space="preserve">the </w:t>
      </w:r>
      <w:r w:rsidR="00AF6E84" w:rsidRPr="002049E6">
        <w:rPr>
          <w:sz w:val="24"/>
          <w:szCs w:val="24"/>
          <w:lang w:eastAsia="es-ES"/>
        </w:rPr>
        <w:t>PCD</w:t>
      </w:r>
      <w:r w:rsidRPr="002049E6">
        <w:rPr>
          <w:sz w:val="24"/>
          <w:szCs w:val="24"/>
          <w:lang w:eastAsia="es-ES"/>
        </w:rPr>
        <w:t xml:space="preserve"> and cattle farmers, rural businessmen were the main victims of </w:t>
      </w:r>
      <w:r w:rsidR="00A63B31" w:rsidRPr="002049E6">
        <w:rPr>
          <w:sz w:val="24"/>
          <w:szCs w:val="24"/>
          <w:lang w:eastAsia="es-ES"/>
        </w:rPr>
        <w:t xml:space="preserve">the </w:t>
      </w:r>
      <w:r w:rsidRPr="002049E6">
        <w:rPr>
          <w:sz w:val="24"/>
          <w:szCs w:val="24"/>
          <w:lang w:eastAsia="es-ES"/>
        </w:rPr>
        <w:t xml:space="preserve">left-wing sectors, including </w:t>
      </w:r>
      <w:r w:rsidR="00A63B31" w:rsidRPr="002049E6">
        <w:rPr>
          <w:sz w:val="24"/>
          <w:szCs w:val="24"/>
          <w:lang w:eastAsia="es-ES"/>
        </w:rPr>
        <w:t xml:space="preserve">the </w:t>
      </w:r>
      <w:r w:rsidRPr="002049E6">
        <w:rPr>
          <w:sz w:val="24"/>
          <w:szCs w:val="24"/>
          <w:lang w:eastAsia="es-ES"/>
        </w:rPr>
        <w:t>NGOs, guerrillas</w:t>
      </w:r>
      <w:ins w:id="509" w:author="Melanie Slone" w:date="2016-01-31T19:17:00Z">
        <w:r w:rsidR="00584B40" w:rsidRPr="002049E6">
          <w:rPr>
            <w:sz w:val="24"/>
            <w:szCs w:val="24"/>
            <w:lang w:eastAsia="es-ES"/>
          </w:rPr>
          <w:t>,</w:t>
        </w:r>
      </w:ins>
      <w:r w:rsidRPr="002049E6">
        <w:rPr>
          <w:sz w:val="24"/>
          <w:szCs w:val="24"/>
          <w:lang w:eastAsia="es-ES"/>
        </w:rPr>
        <w:t xml:space="preserve"> and </w:t>
      </w:r>
      <w:r w:rsidR="00642267" w:rsidRPr="002049E6">
        <w:rPr>
          <w:sz w:val="24"/>
          <w:szCs w:val="24"/>
          <w:lang w:eastAsia="es-ES"/>
        </w:rPr>
        <w:t>‘</w:t>
      </w:r>
      <w:r w:rsidRPr="002049E6">
        <w:rPr>
          <w:sz w:val="24"/>
          <w:szCs w:val="24"/>
          <w:lang w:eastAsia="es-ES"/>
        </w:rPr>
        <w:t>false victims</w:t>
      </w:r>
      <w:ins w:id="510" w:author="Melanie Slone" w:date="2016-01-31T19:17:00Z">
        <w:r w:rsidR="00584B40" w:rsidRPr="002049E6">
          <w:rPr>
            <w:sz w:val="24"/>
            <w:szCs w:val="24"/>
            <w:lang w:eastAsia="es-ES"/>
          </w:rPr>
          <w:t>.’</w:t>
        </w:r>
      </w:ins>
      <w:del w:id="511" w:author="Melanie Slone" w:date="2016-01-31T19:17:00Z">
        <w:r w:rsidR="00642267" w:rsidRPr="002049E6" w:rsidDel="00584B40">
          <w:rPr>
            <w:sz w:val="24"/>
            <w:szCs w:val="24"/>
            <w:lang w:eastAsia="es-ES"/>
          </w:rPr>
          <w:delText>’</w:delText>
        </w:r>
        <w:r w:rsidR="00DA7BC2" w:rsidRPr="002049E6" w:rsidDel="00584B40">
          <w:rPr>
            <w:sz w:val="24"/>
            <w:szCs w:val="24"/>
            <w:lang w:eastAsia="es-ES"/>
          </w:rPr>
          <w:delText xml:space="preserve"> alike</w:delText>
        </w:r>
      </w:del>
      <w:r w:rsidRPr="002049E6">
        <w:rPr>
          <w:sz w:val="24"/>
          <w:szCs w:val="24"/>
          <w:lang w:eastAsia="es-ES"/>
        </w:rPr>
        <w:t>.</w:t>
      </w:r>
      <w:r w:rsidR="00350D6D" w:rsidRPr="002049E6">
        <w:rPr>
          <w:sz w:val="24"/>
          <w:szCs w:val="24"/>
          <w:lang w:eastAsia="es-ES"/>
        </w:rPr>
        <w:t xml:space="preserve"> FEDEGAN’s </w:t>
      </w:r>
      <w:ins w:id="512" w:author="Melanie Slone" w:date="2016-01-31T19:17:00Z">
        <w:r w:rsidR="00584B40" w:rsidRPr="002049E6">
          <w:rPr>
            <w:sz w:val="24"/>
            <w:szCs w:val="24"/>
            <w:lang w:eastAsia="es-ES"/>
          </w:rPr>
          <w:t>p</w:t>
        </w:r>
      </w:ins>
      <w:del w:id="513" w:author="Melanie Slone" w:date="2016-01-31T19:17:00Z">
        <w:r w:rsidR="00350D6D" w:rsidRPr="002049E6" w:rsidDel="00584B40">
          <w:rPr>
            <w:sz w:val="24"/>
            <w:szCs w:val="24"/>
            <w:lang w:eastAsia="es-ES"/>
          </w:rPr>
          <w:delText>P</w:delText>
        </w:r>
      </w:del>
      <w:r w:rsidR="00350D6D" w:rsidRPr="002049E6">
        <w:rPr>
          <w:sz w:val="24"/>
          <w:szCs w:val="24"/>
          <w:lang w:eastAsia="es-ES"/>
        </w:rPr>
        <w:t>resident, Jose Felix Lafaurie (</w:t>
      </w:r>
      <w:r w:rsidR="00E80890" w:rsidRPr="002049E6">
        <w:rPr>
          <w:sz w:val="24"/>
          <w:szCs w:val="24"/>
        </w:rPr>
        <w:t>one of the closest figures to ex-President Uribe</w:t>
      </w:r>
      <w:r w:rsidR="00350D6D" w:rsidRPr="002049E6">
        <w:rPr>
          <w:sz w:val="24"/>
          <w:szCs w:val="24"/>
        </w:rPr>
        <w:t>)</w:t>
      </w:r>
      <w:r w:rsidR="00E80890" w:rsidRPr="002049E6">
        <w:rPr>
          <w:sz w:val="24"/>
          <w:szCs w:val="24"/>
        </w:rPr>
        <w:t xml:space="preserve"> placed </w:t>
      </w:r>
      <w:r w:rsidR="002D5FD7" w:rsidRPr="002049E6">
        <w:rPr>
          <w:sz w:val="24"/>
          <w:szCs w:val="24"/>
        </w:rPr>
        <w:t>cattle</w:t>
      </w:r>
      <w:r w:rsidR="00E80890" w:rsidRPr="002049E6">
        <w:rPr>
          <w:sz w:val="24"/>
          <w:szCs w:val="24"/>
        </w:rPr>
        <w:t xml:space="preserve"> farmers as </w:t>
      </w:r>
      <w:r w:rsidR="00A63B31" w:rsidRPr="002049E6">
        <w:rPr>
          <w:sz w:val="24"/>
          <w:szCs w:val="24"/>
        </w:rPr>
        <w:t xml:space="preserve">the </w:t>
      </w:r>
      <w:r w:rsidR="00E80890" w:rsidRPr="002049E6">
        <w:rPr>
          <w:sz w:val="24"/>
          <w:szCs w:val="24"/>
        </w:rPr>
        <w:t>victims of forced d</w:t>
      </w:r>
      <w:r w:rsidR="00D341E2" w:rsidRPr="002049E6">
        <w:rPr>
          <w:sz w:val="24"/>
          <w:szCs w:val="24"/>
        </w:rPr>
        <w:t>isplacement by guerrilla forces</w:t>
      </w:r>
      <w:r w:rsidR="00E80890" w:rsidRPr="002049E6">
        <w:rPr>
          <w:sz w:val="24"/>
          <w:szCs w:val="24"/>
        </w:rPr>
        <w:t xml:space="preserve"> </w:t>
      </w:r>
      <w:r w:rsidR="00A045D9" w:rsidRPr="002049E6">
        <w:rPr>
          <w:sz w:val="24"/>
          <w:szCs w:val="24"/>
        </w:rPr>
        <w:t xml:space="preserve">and </w:t>
      </w:r>
      <w:r w:rsidR="00A63B31" w:rsidRPr="002049E6">
        <w:rPr>
          <w:sz w:val="24"/>
          <w:szCs w:val="24"/>
        </w:rPr>
        <w:t>of stigmatization</w:t>
      </w:r>
      <w:r w:rsidR="00E80890" w:rsidRPr="002049E6">
        <w:rPr>
          <w:sz w:val="24"/>
          <w:szCs w:val="24"/>
        </w:rPr>
        <w:t xml:space="preserve"> by left-wing groups, NGOs</w:t>
      </w:r>
      <w:ins w:id="514" w:author="Melanie Slone" w:date="2016-01-31T19:17:00Z">
        <w:r w:rsidR="00584B40" w:rsidRPr="002049E6">
          <w:rPr>
            <w:sz w:val="24"/>
            <w:szCs w:val="24"/>
          </w:rPr>
          <w:t>,</w:t>
        </w:r>
      </w:ins>
      <w:r w:rsidR="00E80890" w:rsidRPr="002049E6">
        <w:rPr>
          <w:sz w:val="24"/>
          <w:szCs w:val="24"/>
        </w:rPr>
        <w:t xml:space="preserve"> and academics</w:t>
      </w:r>
      <w:r w:rsidR="00A63B31" w:rsidRPr="002049E6">
        <w:rPr>
          <w:sz w:val="24"/>
          <w:szCs w:val="24"/>
        </w:rPr>
        <w:t>,</w:t>
      </w:r>
      <w:r w:rsidR="00E80890" w:rsidRPr="002049E6">
        <w:rPr>
          <w:sz w:val="24"/>
          <w:szCs w:val="24"/>
        </w:rPr>
        <w:t xml:space="preserve"> in relation to </w:t>
      </w:r>
      <w:r w:rsidR="003723C5" w:rsidRPr="002049E6">
        <w:rPr>
          <w:sz w:val="24"/>
          <w:szCs w:val="24"/>
        </w:rPr>
        <w:t xml:space="preserve">their </w:t>
      </w:r>
      <w:r w:rsidR="00A045D9" w:rsidRPr="002049E6">
        <w:rPr>
          <w:sz w:val="24"/>
          <w:szCs w:val="24"/>
        </w:rPr>
        <w:t xml:space="preserve">supposed </w:t>
      </w:r>
      <w:r w:rsidR="003723C5" w:rsidRPr="002049E6">
        <w:rPr>
          <w:sz w:val="24"/>
          <w:szCs w:val="24"/>
        </w:rPr>
        <w:t xml:space="preserve">links with </w:t>
      </w:r>
      <w:r w:rsidR="00E80890" w:rsidRPr="002049E6">
        <w:rPr>
          <w:sz w:val="24"/>
          <w:szCs w:val="24"/>
        </w:rPr>
        <w:t xml:space="preserve">paramilitary </w:t>
      </w:r>
      <w:r w:rsidR="003723C5" w:rsidRPr="002049E6">
        <w:rPr>
          <w:sz w:val="24"/>
          <w:szCs w:val="24"/>
        </w:rPr>
        <w:t>groups</w:t>
      </w:r>
      <w:r w:rsidR="00E80890" w:rsidRPr="002049E6">
        <w:rPr>
          <w:sz w:val="24"/>
          <w:szCs w:val="24"/>
        </w:rPr>
        <w:t xml:space="preserve">. </w:t>
      </w:r>
      <w:r w:rsidR="00D341E2" w:rsidRPr="002049E6">
        <w:rPr>
          <w:sz w:val="24"/>
          <w:szCs w:val="24"/>
        </w:rPr>
        <w:t>More broadly, i</w:t>
      </w:r>
      <w:r w:rsidR="00E80890" w:rsidRPr="002049E6">
        <w:rPr>
          <w:sz w:val="24"/>
          <w:szCs w:val="24"/>
        </w:rPr>
        <w:t>n Lafaurie’s opinion, violence, drug</w:t>
      </w:r>
      <w:ins w:id="515" w:author="Melanie Slone" w:date="2016-01-31T19:17:00Z">
        <w:r w:rsidR="00584B40" w:rsidRPr="002049E6">
          <w:rPr>
            <w:sz w:val="24"/>
            <w:szCs w:val="24"/>
          </w:rPr>
          <w:t xml:space="preserve"> </w:t>
        </w:r>
      </w:ins>
      <w:del w:id="516" w:author="Melanie Slone" w:date="2016-01-31T19:17:00Z">
        <w:r w:rsidR="00E80890" w:rsidRPr="002049E6" w:rsidDel="00584B40">
          <w:rPr>
            <w:sz w:val="24"/>
            <w:szCs w:val="24"/>
          </w:rPr>
          <w:delText>-</w:delText>
        </w:r>
      </w:del>
      <w:r w:rsidR="00E80890" w:rsidRPr="002049E6">
        <w:rPr>
          <w:sz w:val="24"/>
          <w:szCs w:val="24"/>
        </w:rPr>
        <w:t>trafficking</w:t>
      </w:r>
      <w:ins w:id="517" w:author="Melanie Slone" w:date="2016-01-31T19:17:00Z">
        <w:r w:rsidR="00584B40" w:rsidRPr="002049E6">
          <w:rPr>
            <w:sz w:val="24"/>
            <w:szCs w:val="24"/>
          </w:rPr>
          <w:t>,</w:t>
        </w:r>
      </w:ins>
      <w:r w:rsidR="00E80890" w:rsidRPr="002049E6">
        <w:rPr>
          <w:sz w:val="24"/>
          <w:szCs w:val="24"/>
        </w:rPr>
        <w:t xml:space="preserve"> and </w:t>
      </w:r>
      <w:r w:rsidR="00A63B31" w:rsidRPr="002049E6">
        <w:rPr>
          <w:sz w:val="24"/>
          <w:szCs w:val="24"/>
        </w:rPr>
        <w:t xml:space="preserve">a </w:t>
      </w:r>
      <w:r w:rsidR="00E80890" w:rsidRPr="002049E6">
        <w:rPr>
          <w:sz w:val="24"/>
          <w:szCs w:val="24"/>
        </w:rPr>
        <w:t>weak state presence</w:t>
      </w:r>
      <w:r w:rsidR="003355AA" w:rsidRPr="002049E6">
        <w:rPr>
          <w:sz w:val="24"/>
          <w:szCs w:val="24"/>
        </w:rPr>
        <w:t xml:space="preserve"> </w:t>
      </w:r>
      <w:r w:rsidR="00637D5E" w:rsidRPr="002049E6">
        <w:rPr>
          <w:sz w:val="24"/>
          <w:szCs w:val="24"/>
        </w:rPr>
        <w:t>were</w:t>
      </w:r>
      <w:r w:rsidR="00E80890" w:rsidRPr="002049E6">
        <w:rPr>
          <w:sz w:val="24"/>
          <w:szCs w:val="24"/>
        </w:rPr>
        <w:t xml:space="preserve"> to blame for the current problems </w:t>
      </w:r>
      <w:r w:rsidR="00A63B31" w:rsidRPr="002049E6">
        <w:rPr>
          <w:sz w:val="24"/>
          <w:szCs w:val="24"/>
        </w:rPr>
        <w:t>in</w:t>
      </w:r>
      <w:r w:rsidR="00E80890" w:rsidRPr="002049E6">
        <w:rPr>
          <w:sz w:val="24"/>
          <w:szCs w:val="24"/>
        </w:rPr>
        <w:t xml:space="preserve"> the rural areas</w:t>
      </w:r>
      <w:ins w:id="518" w:author="Melanie Slone" w:date="2016-01-31T19:17:00Z">
        <w:r w:rsidR="00584B40" w:rsidRPr="002049E6">
          <w:rPr>
            <w:sz w:val="24"/>
            <w:szCs w:val="24"/>
          </w:rPr>
          <w:t>,</w:t>
        </w:r>
      </w:ins>
      <w:del w:id="519" w:author="Melanie Slone" w:date="2016-01-31T19:17:00Z">
        <w:r w:rsidR="00E80890" w:rsidRPr="002049E6" w:rsidDel="00584B40">
          <w:rPr>
            <w:sz w:val="24"/>
            <w:szCs w:val="24"/>
          </w:rPr>
          <w:delText>.</w:delText>
        </w:r>
      </w:del>
      <w:r w:rsidR="00E80890" w:rsidRPr="002049E6">
        <w:rPr>
          <w:sz w:val="24"/>
          <w:szCs w:val="24"/>
        </w:rPr>
        <w:t xml:space="preserve"> </w:t>
      </w:r>
      <w:del w:id="520" w:author="Melanie Slone" w:date="2016-01-31T19:17:00Z">
        <w:r w:rsidR="00F25E6F" w:rsidRPr="002049E6" w:rsidDel="00584B40">
          <w:rPr>
            <w:sz w:val="24"/>
            <w:szCs w:val="24"/>
          </w:rPr>
          <w:delText>Subsequently</w:delText>
        </w:r>
      </w:del>
      <w:ins w:id="521" w:author="Melanie Slone" w:date="2016-01-31T19:17:00Z">
        <w:r w:rsidR="00584B40" w:rsidRPr="002049E6">
          <w:rPr>
            <w:sz w:val="24"/>
            <w:szCs w:val="24"/>
          </w:rPr>
          <w:t>so</w:t>
        </w:r>
      </w:ins>
      <w:del w:id="522" w:author="Melanie Slone" w:date="2016-01-31T19:17:00Z">
        <w:r w:rsidR="00E80890" w:rsidRPr="002049E6" w:rsidDel="00584B40">
          <w:rPr>
            <w:sz w:val="24"/>
            <w:szCs w:val="24"/>
          </w:rPr>
          <w:delText>,</w:delText>
        </w:r>
      </w:del>
      <w:r w:rsidR="00E80890" w:rsidRPr="002049E6">
        <w:rPr>
          <w:sz w:val="24"/>
          <w:szCs w:val="24"/>
        </w:rPr>
        <w:t xml:space="preserve"> the </w:t>
      </w:r>
      <w:r w:rsidR="00D06E17" w:rsidRPr="002049E6">
        <w:rPr>
          <w:sz w:val="24"/>
          <w:szCs w:val="24"/>
        </w:rPr>
        <w:t>L</w:t>
      </w:r>
      <w:r w:rsidR="00E80890" w:rsidRPr="002049E6">
        <w:rPr>
          <w:sz w:val="24"/>
          <w:szCs w:val="24"/>
        </w:rPr>
        <w:t xml:space="preserve">aw should redress the rights of </w:t>
      </w:r>
      <w:r w:rsidR="00C94F2F" w:rsidRPr="002049E6">
        <w:rPr>
          <w:sz w:val="24"/>
          <w:szCs w:val="24"/>
        </w:rPr>
        <w:t>cattle</w:t>
      </w:r>
      <w:r w:rsidR="00E80890" w:rsidRPr="002049E6">
        <w:rPr>
          <w:sz w:val="24"/>
          <w:szCs w:val="24"/>
        </w:rPr>
        <w:t xml:space="preserve"> farmers whose land </w:t>
      </w:r>
      <w:r w:rsidR="00A045D9" w:rsidRPr="002049E6">
        <w:rPr>
          <w:sz w:val="24"/>
          <w:szCs w:val="24"/>
        </w:rPr>
        <w:t xml:space="preserve">was </w:t>
      </w:r>
      <w:r w:rsidR="00A63B31" w:rsidRPr="002049E6">
        <w:rPr>
          <w:sz w:val="24"/>
          <w:szCs w:val="24"/>
        </w:rPr>
        <w:t xml:space="preserve">unlawfully </w:t>
      </w:r>
      <w:r w:rsidR="00E80890" w:rsidRPr="002049E6">
        <w:rPr>
          <w:sz w:val="24"/>
          <w:szCs w:val="24"/>
        </w:rPr>
        <w:t>taken (Lafaurie, 2012a)</w:t>
      </w:r>
      <w:r w:rsidR="00647E12" w:rsidRPr="002049E6">
        <w:rPr>
          <w:sz w:val="24"/>
          <w:szCs w:val="24"/>
        </w:rPr>
        <w:t>.</w:t>
      </w:r>
    </w:p>
    <w:p w14:paraId="113B56E5" w14:textId="77777777" w:rsidR="00E80890" w:rsidRPr="002049E6" w:rsidRDefault="00E80890" w:rsidP="006F3629">
      <w:pPr>
        <w:spacing w:line="480" w:lineRule="auto"/>
        <w:ind w:firstLine="708"/>
        <w:jc w:val="both"/>
        <w:rPr>
          <w:sz w:val="24"/>
          <w:szCs w:val="24"/>
        </w:rPr>
      </w:pPr>
      <w:r w:rsidRPr="002049E6">
        <w:rPr>
          <w:sz w:val="24"/>
          <w:szCs w:val="24"/>
        </w:rPr>
        <w:lastRenderedPageBreak/>
        <w:t xml:space="preserve">Agricultural and cattle farmers alike have categorically denied their links with anti-restitution </w:t>
      </w:r>
      <w:r w:rsidR="00350D6D" w:rsidRPr="002049E6">
        <w:rPr>
          <w:sz w:val="24"/>
          <w:szCs w:val="24"/>
        </w:rPr>
        <w:t xml:space="preserve">armies, </w:t>
      </w:r>
      <w:r w:rsidR="00A63B31" w:rsidRPr="002049E6">
        <w:rPr>
          <w:sz w:val="24"/>
          <w:szCs w:val="24"/>
        </w:rPr>
        <w:t>which are</w:t>
      </w:r>
      <w:r w:rsidR="00350D6D" w:rsidRPr="002049E6">
        <w:rPr>
          <w:sz w:val="24"/>
          <w:szCs w:val="24"/>
        </w:rPr>
        <w:t xml:space="preserve"> </w:t>
      </w:r>
      <w:r w:rsidRPr="002049E6">
        <w:rPr>
          <w:sz w:val="24"/>
          <w:szCs w:val="24"/>
        </w:rPr>
        <w:t xml:space="preserve">paramilitary forces </w:t>
      </w:r>
      <w:r w:rsidR="00A63B31" w:rsidRPr="002049E6">
        <w:rPr>
          <w:sz w:val="24"/>
          <w:szCs w:val="24"/>
        </w:rPr>
        <w:t>organized</w:t>
      </w:r>
      <w:r w:rsidRPr="002049E6">
        <w:rPr>
          <w:sz w:val="24"/>
          <w:szCs w:val="24"/>
        </w:rPr>
        <w:t xml:space="preserve"> since 2011 to f</w:t>
      </w:r>
      <w:r w:rsidR="00D06E17" w:rsidRPr="002049E6">
        <w:rPr>
          <w:sz w:val="24"/>
          <w:szCs w:val="24"/>
        </w:rPr>
        <w:t>ight the implementation of the L</w:t>
      </w:r>
      <w:r w:rsidRPr="002049E6">
        <w:rPr>
          <w:sz w:val="24"/>
          <w:szCs w:val="24"/>
        </w:rPr>
        <w:t xml:space="preserve">aw and stop claimants and </w:t>
      </w:r>
      <w:r w:rsidR="00A63B31" w:rsidRPr="002049E6">
        <w:rPr>
          <w:sz w:val="24"/>
          <w:szCs w:val="24"/>
        </w:rPr>
        <w:t xml:space="preserve">the </w:t>
      </w:r>
      <w:r w:rsidRPr="002049E6">
        <w:rPr>
          <w:sz w:val="24"/>
          <w:szCs w:val="24"/>
        </w:rPr>
        <w:t xml:space="preserve">organizations supporting them. </w:t>
      </w:r>
      <w:del w:id="523" w:author="Melanie Slone" w:date="2016-01-31T19:18:00Z">
        <w:r w:rsidRPr="002049E6" w:rsidDel="00F574FC">
          <w:rPr>
            <w:sz w:val="24"/>
            <w:szCs w:val="24"/>
          </w:rPr>
          <w:delText xml:space="preserve">Nevertheless, </w:delText>
        </w:r>
      </w:del>
      <w:ins w:id="524" w:author="Melanie Slone" w:date="2016-01-31T19:18:00Z">
        <w:r w:rsidR="00F574FC" w:rsidRPr="002049E6">
          <w:rPr>
            <w:sz w:val="24"/>
            <w:szCs w:val="24"/>
          </w:rPr>
          <w:t>T</w:t>
        </w:r>
      </w:ins>
      <w:del w:id="525" w:author="Melanie Slone" w:date="2016-01-31T19:18:00Z">
        <w:r w:rsidR="00A63B31" w:rsidRPr="002049E6" w:rsidDel="00F574FC">
          <w:rPr>
            <w:sz w:val="24"/>
            <w:szCs w:val="24"/>
          </w:rPr>
          <w:delText>t</w:delText>
        </w:r>
      </w:del>
      <w:r w:rsidR="00A63B31" w:rsidRPr="002049E6">
        <w:rPr>
          <w:sz w:val="24"/>
          <w:szCs w:val="24"/>
        </w:rPr>
        <w:t xml:space="preserve">he </w:t>
      </w:r>
      <w:r w:rsidRPr="002049E6">
        <w:rPr>
          <w:sz w:val="24"/>
          <w:szCs w:val="24"/>
        </w:rPr>
        <w:t xml:space="preserve">research produced by the CNAI in 2012 warned </w:t>
      </w:r>
      <w:r w:rsidR="00A63B31" w:rsidRPr="002049E6">
        <w:rPr>
          <w:sz w:val="24"/>
          <w:szCs w:val="24"/>
        </w:rPr>
        <w:t xml:space="preserve">of </w:t>
      </w:r>
      <w:r w:rsidRPr="002049E6">
        <w:rPr>
          <w:sz w:val="24"/>
          <w:szCs w:val="24"/>
        </w:rPr>
        <w:t xml:space="preserve">the </w:t>
      </w:r>
      <w:r w:rsidR="00A63B31" w:rsidRPr="002049E6">
        <w:rPr>
          <w:sz w:val="24"/>
          <w:szCs w:val="24"/>
        </w:rPr>
        <w:t xml:space="preserve">rapidly </w:t>
      </w:r>
      <w:r w:rsidRPr="002049E6">
        <w:rPr>
          <w:sz w:val="24"/>
          <w:szCs w:val="24"/>
        </w:rPr>
        <w:t xml:space="preserve">growing organization of these groups, either by </w:t>
      </w:r>
      <w:r w:rsidR="00A63B31" w:rsidRPr="002049E6">
        <w:rPr>
          <w:sz w:val="24"/>
          <w:szCs w:val="24"/>
        </w:rPr>
        <w:t xml:space="preserve">the </w:t>
      </w:r>
      <w:r w:rsidRPr="002049E6">
        <w:rPr>
          <w:sz w:val="24"/>
          <w:szCs w:val="24"/>
        </w:rPr>
        <w:t xml:space="preserve">extortion of landowners and rural businessmen or with their support </w:t>
      </w:r>
      <w:r w:rsidR="00350D6D" w:rsidRPr="002049E6">
        <w:rPr>
          <w:sz w:val="24"/>
          <w:szCs w:val="24"/>
        </w:rPr>
        <w:t xml:space="preserve">and the </w:t>
      </w:r>
      <w:r w:rsidR="006A4007" w:rsidRPr="002049E6">
        <w:rPr>
          <w:sz w:val="24"/>
          <w:szCs w:val="24"/>
        </w:rPr>
        <w:t>complicity</w:t>
      </w:r>
      <w:r w:rsidR="00350D6D" w:rsidRPr="002049E6">
        <w:rPr>
          <w:sz w:val="24"/>
          <w:szCs w:val="24"/>
        </w:rPr>
        <w:t xml:space="preserve"> of</w:t>
      </w:r>
      <w:r w:rsidRPr="002049E6">
        <w:rPr>
          <w:sz w:val="24"/>
          <w:szCs w:val="24"/>
        </w:rPr>
        <w:t xml:space="preserve"> local politicians. The motto of the Anti-Restitution Army (</w:t>
      </w:r>
      <w:r w:rsidR="000139D0" w:rsidRPr="002049E6">
        <w:rPr>
          <w:sz w:val="24"/>
          <w:szCs w:val="24"/>
        </w:rPr>
        <w:t xml:space="preserve">Ejército Antirestitución </w:t>
      </w:r>
      <w:ins w:id="526" w:author="Melanie Slone" w:date="2016-01-31T19:18:00Z">
        <w:r w:rsidR="001347B2" w:rsidRPr="002049E6">
          <w:rPr>
            <w:sz w:val="24"/>
            <w:szCs w:val="24"/>
          </w:rPr>
          <w:t>[</w:t>
        </w:r>
      </w:ins>
      <w:r w:rsidRPr="002049E6">
        <w:rPr>
          <w:sz w:val="24"/>
          <w:szCs w:val="24"/>
        </w:rPr>
        <w:t>EAR</w:t>
      </w:r>
      <w:ins w:id="527" w:author="Melanie Slone" w:date="2016-01-31T19:18:00Z">
        <w:r w:rsidR="001347B2" w:rsidRPr="002049E6">
          <w:rPr>
            <w:sz w:val="24"/>
            <w:szCs w:val="24"/>
          </w:rPr>
          <w:t>]</w:t>
        </w:r>
      </w:ins>
      <w:r w:rsidRPr="002049E6">
        <w:rPr>
          <w:sz w:val="24"/>
          <w:szCs w:val="24"/>
        </w:rPr>
        <w:t>) is</w:t>
      </w:r>
      <w:ins w:id="528" w:author="Melanie Slone" w:date="2016-01-31T19:18:00Z">
        <w:r w:rsidR="001347B2" w:rsidRPr="002049E6">
          <w:rPr>
            <w:sz w:val="24"/>
            <w:szCs w:val="24"/>
          </w:rPr>
          <w:t>,</w:t>
        </w:r>
      </w:ins>
      <w:r w:rsidRPr="002049E6">
        <w:rPr>
          <w:sz w:val="24"/>
          <w:szCs w:val="24"/>
        </w:rPr>
        <w:t xml:space="preserve"> ‘if they want land they will have it over their coffins’ which gives an idea of their methods and counter-reform aims</w:t>
      </w:r>
      <w:r w:rsidRPr="002049E6">
        <w:rPr>
          <w:rStyle w:val="FootnoteReference"/>
          <w:sz w:val="24"/>
          <w:szCs w:val="24"/>
        </w:rPr>
        <w:t xml:space="preserve"> </w:t>
      </w:r>
      <w:r w:rsidRPr="002049E6">
        <w:rPr>
          <w:sz w:val="24"/>
          <w:szCs w:val="24"/>
        </w:rPr>
        <w:t>(</w:t>
      </w:r>
      <w:del w:id="529" w:author="Melanie Slone" w:date="2016-01-31T19:18:00Z">
        <w:r w:rsidR="00A0090C" w:rsidRPr="002049E6" w:rsidDel="00D80770">
          <w:rPr>
            <w:sz w:val="24"/>
            <w:szCs w:val="24"/>
          </w:rPr>
          <w:delText xml:space="preserve">e.g., </w:delText>
        </w:r>
      </w:del>
      <w:r w:rsidR="00D9552D" w:rsidRPr="002049E6">
        <w:rPr>
          <w:sz w:val="24"/>
          <w:szCs w:val="24"/>
        </w:rPr>
        <w:t xml:space="preserve">“Están conformando el ‘ejército’ antirestitución,” 2012; </w:t>
      </w:r>
      <w:r w:rsidRPr="002049E6">
        <w:rPr>
          <w:sz w:val="24"/>
          <w:szCs w:val="24"/>
        </w:rPr>
        <w:t>País, 2012; Unidad</w:t>
      </w:r>
      <w:r w:rsidR="00317C28" w:rsidRPr="002049E6">
        <w:rPr>
          <w:sz w:val="24"/>
          <w:szCs w:val="24"/>
        </w:rPr>
        <w:t xml:space="preserve"> </w:t>
      </w:r>
      <w:r w:rsidRPr="002049E6">
        <w:rPr>
          <w:sz w:val="24"/>
          <w:szCs w:val="24"/>
        </w:rPr>
        <w:t>Investigativa, 2012)</w:t>
      </w:r>
      <w:r w:rsidR="00A63B31" w:rsidRPr="002049E6">
        <w:rPr>
          <w:sz w:val="24"/>
          <w:szCs w:val="24"/>
        </w:rPr>
        <w:t>.</w:t>
      </w:r>
      <w:r w:rsidRPr="002049E6">
        <w:rPr>
          <w:sz w:val="24"/>
          <w:szCs w:val="24"/>
        </w:rPr>
        <w:t xml:space="preserve"> </w:t>
      </w:r>
    </w:p>
    <w:p w14:paraId="2C813CD3" w14:textId="77777777" w:rsidR="00E80890" w:rsidRPr="002049E6" w:rsidRDefault="006B27F9" w:rsidP="00037789">
      <w:pPr>
        <w:spacing w:line="480" w:lineRule="auto"/>
        <w:ind w:firstLine="708"/>
        <w:jc w:val="both"/>
        <w:rPr>
          <w:sz w:val="24"/>
          <w:szCs w:val="24"/>
        </w:rPr>
      </w:pPr>
      <w:r w:rsidRPr="002049E6">
        <w:rPr>
          <w:b/>
          <w:iCs/>
          <w:sz w:val="24"/>
          <w:szCs w:val="24"/>
        </w:rPr>
        <w:t>Recommendations</w:t>
      </w:r>
      <w:r w:rsidR="00CE0791" w:rsidRPr="002049E6">
        <w:rPr>
          <w:b/>
          <w:iCs/>
          <w:sz w:val="24"/>
          <w:szCs w:val="24"/>
        </w:rPr>
        <w:t>.</w:t>
      </w:r>
      <w:r w:rsidRPr="002049E6">
        <w:rPr>
          <w:b/>
          <w:i/>
          <w:sz w:val="24"/>
          <w:szCs w:val="24"/>
        </w:rPr>
        <w:t xml:space="preserve"> </w:t>
      </w:r>
      <w:r w:rsidR="00637D5E" w:rsidRPr="002049E6">
        <w:rPr>
          <w:sz w:val="24"/>
          <w:szCs w:val="24"/>
        </w:rPr>
        <w:t xml:space="preserve">In relation to treatment recommendations, </w:t>
      </w:r>
      <w:r w:rsidR="00256009" w:rsidRPr="002049E6">
        <w:rPr>
          <w:sz w:val="24"/>
          <w:szCs w:val="24"/>
        </w:rPr>
        <w:t xml:space="preserve">all </w:t>
      </w:r>
      <w:r w:rsidR="00A63B31" w:rsidRPr="002049E6">
        <w:rPr>
          <w:sz w:val="24"/>
          <w:szCs w:val="24"/>
        </w:rPr>
        <w:t xml:space="preserve">of </w:t>
      </w:r>
      <w:r w:rsidR="00256009" w:rsidRPr="002049E6">
        <w:rPr>
          <w:sz w:val="24"/>
          <w:szCs w:val="24"/>
        </w:rPr>
        <w:t xml:space="preserve">the actors supporting </w:t>
      </w:r>
      <w:r w:rsidR="008D01D3" w:rsidRPr="002049E6">
        <w:rPr>
          <w:sz w:val="24"/>
          <w:szCs w:val="24"/>
        </w:rPr>
        <w:t>the frame of the counter-productiveness of the Law for the resolution of the armed conflict agreed on the need to provide security for</w:t>
      </w:r>
      <w:r w:rsidR="00A63B31" w:rsidRPr="002049E6">
        <w:rPr>
          <w:sz w:val="24"/>
          <w:szCs w:val="24"/>
        </w:rPr>
        <w:t xml:space="preserve"> the</w:t>
      </w:r>
      <w:r w:rsidR="008D01D3" w:rsidRPr="002049E6">
        <w:rPr>
          <w:sz w:val="24"/>
          <w:szCs w:val="24"/>
        </w:rPr>
        <w:t xml:space="preserve"> victims and their supporters as well as justice against </w:t>
      </w:r>
      <w:r w:rsidR="00A63B31" w:rsidRPr="002049E6">
        <w:rPr>
          <w:sz w:val="24"/>
          <w:szCs w:val="24"/>
        </w:rPr>
        <w:t xml:space="preserve">the </w:t>
      </w:r>
      <w:r w:rsidR="008D01D3" w:rsidRPr="002049E6">
        <w:rPr>
          <w:sz w:val="24"/>
          <w:szCs w:val="24"/>
        </w:rPr>
        <w:t xml:space="preserve">culprits. </w:t>
      </w:r>
      <w:r w:rsidR="00A63B31" w:rsidRPr="002049E6">
        <w:rPr>
          <w:sz w:val="24"/>
          <w:szCs w:val="24"/>
        </w:rPr>
        <w:t>Furthermore</w:t>
      </w:r>
      <w:r w:rsidR="008D01D3" w:rsidRPr="002049E6">
        <w:rPr>
          <w:sz w:val="24"/>
          <w:szCs w:val="24"/>
        </w:rPr>
        <w:t>, NGOs such as Indepaz (2011) and IPC (2012) proposed</w:t>
      </w:r>
      <w:r w:rsidR="008D01D3" w:rsidRPr="002049E6">
        <w:rPr>
          <w:sz w:val="24"/>
          <w:szCs w:val="24"/>
          <w:lang w:eastAsia="es-ES"/>
        </w:rPr>
        <w:t xml:space="preserve"> institutional and legislative reform to </w:t>
      </w:r>
      <w:r w:rsidR="00A63B31" w:rsidRPr="002049E6">
        <w:rPr>
          <w:sz w:val="24"/>
          <w:szCs w:val="24"/>
          <w:lang w:eastAsia="es-ES"/>
        </w:rPr>
        <w:t xml:space="preserve">effectively </w:t>
      </w:r>
      <w:r w:rsidR="008D01D3" w:rsidRPr="002049E6">
        <w:rPr>
          <w:sz w:val="24"/>
          <w:szCs w:val="24"/>
          <w:lang w:eastAsia="es-ES"/>
        </w:rPr>
        <w:t>redress victims</w:t>
      </w:r>
      <w:r w:rsidR="00A63B31" w:rsidRPr="002049E6">
        <w:rPr>
          <w:sz w:val="24"/>
          <w:szCs w:val="24"/>
          <w:lang w:eastAsia="es-ES"/>
        </w:rPr>
        <w:t xml:space="preserve"> whose land was</w:t>
      </w:r>
      <w:r w:rsidR="008D01D3" w:rsidRPr="002049E6">
        <w:rPr>
          <w:sz w:val="24"/>
          <w:szCs w:val="24"/>
          <w:lang w:eastAsia="es-ES"/>
        </w:rPr>
        <w:t xml:space="preserve"> expropriat</w:t>
      </w:r>
      <w:r w:rsidR="00A63B31" w:rsidRPr="002049E6">
        <w:rPr>
          <w:sz w:val="24"/>
          <w:szCs w:val="24"/>
          <w:lang w:eastAsia="es-ES"/>
        </w:rPr>
        <w:t>ed</w:t>
      </w:r>
      <w:r w:rsidR="008D01D3" w:rsidRPr="002049E6">
        <w:rPr>
          <w:sz w:val="24"/>
          <w:szCs w:val="24"/>
          <w:lang w:eastAsia="es-ES"/>
        </w:rPr>
        <w:t xml:space="preserve"> by cattle owners and administrative procedures</w:t>
      </w:r>
      <w:r w:rsidR="00A63B31" w:rsidRPr="002049E6">
        <w:rPr>
          <w:sz w:val="24"/>
          <w:szCs w:val="24"/>
          <w:lang w:eastAsia="es-ES"/>
        </w:rPr>
        <w:t xml:space="preserve"> for collective restitution</w:t>
      </w:r>
      <w:r w:rsidR="008D01D3" w:rsidRPr="002049E6">
        <w:rPr>
          <w:sz w:val="24"/>
          <w:szCs w:val="24"/>
          <w:lang w:eastAsia="es-ES"/>
        </w:rPr>
        <w:t>. Meanwhile, public intellectuals advocated for civil</w:t>
      </w:r>
      <w:ins w:id="530" w:author="Melanie Slone" w:date="2016-01-31T19:19:00Z">
        <w:r w:rsidR="00FF4BF9" w:rsidRPr="002049E6">
          <w:rPr>
            <w:sz w:val="24"/>
            <w:szCs w:val="24"/>
            <w:lang w:eastAsia="es-ES"/>
          </w:rPr>
          <w:t>-</w:t>
        </w:r>
      </w:ins>
      <w:del w:id="531" w:author="Melanie Slone" w:date="2016-01-31T19:19:00Z">
        <w:r w:rsidR="008D01D3" w:rsidRPr="002049E6" w:rsidDel="00FF4BF9">
          <w:rPr>
            <w:sz w:val="24"/>
            <w:szCs w:val="24"/>
            <w:lang w:eastAsia="es-ES"/>
          </w:rPr>
          <w:delText xml:space="preserve"> </w:delText>
        </w:r>
      </w:del>
      <w:r w:rsidR="008D01D3" w:rsidRPr="002049E6">
        <w:rPr>
          <w:sz w:val="24"/>
          <w:szCs w:val="24"/>
          <w:lang w:eastAsia="es-ES"/>
        </w:rPr>
        <w:t>society participation in the implementation of the Law, as well as</w:t>
      </w:r>
      <w:r w:rsidR="00A63B31" w:rsidRPr="002049E6">
        <w:rPr>
          <w:sz w:val="24"/>
          <w:szCs w:val="24"/>
          <w:lang w:eastAsia="es-ES"/>
        </w:rPr>
        <w:t xml:space="preserve"> for</w:t>
      </w:r>
      <w:r w:rsidR="008D01D3" w:rsidRPr="002049E6">
        <w:rPr>
          <w:sz w:val="24"/>
          <w:szCs w:val="24"/>
          <w:lang w:eastAsia="es-ES"/>
        </w:rPr>
        <w:t xml:space="preserve"> the re-institutionali</w:t>
      </w:r>
      <w:r w:rsidR="00A63B31" w:rsidRPr="002049E6">
        <w:rPr>
          <w:sz w:val="24"/>
          <w:szCs w:val="24"/>
          <w:lang w:eastAsia="es-ES"/>
        </w:rPr>
        <w:t>z</w:t>
      </w:r>
      <w:r w:rsidR="008D01D3" w:rsidRPr="002049E6">
        <w:rPr>
          <w:sz w:val="24"/>
          <w:szCs w:val="24"/>
          <w:lang w:eastAsia="es-ES"/>
        </w:rPr>
        <w:t xml:space="preserve">ation of the state to reverse its cooption by regional elites and illegal groups </w:t>
      </w:r>
      <w:r w:rsidR="00A63B31" w:rsidRPr="002049E6">
        <w:rPr>
          <w:sz w:val="24"/>
          <w:szCs w:val="24"/>
          <w:lang w:eastAsia="es-ES"/>
        </w:rPr>
        <w:t xml:space="preserve">so as </w:t>
      </w:r>
      <w:r w:rsidR="008D01D3" w:rsidRPr="002049E6">
        <w:rPr>
          <w:sz w:val="24"/>
          <w:szCs w:val="24"/>
          <w:lang w:eastAsia="es-ES"/>
        </w:rPr>
        <w:t>to guarantee victims’ redress. FARC</w:t>
      </w:r>
      <w:r w:rsidR="008D01D3" w:rsidRPr="002049E6">
        <w:rPr>
          <w:sz w:val="24"/>
          <w:szCs w:val="24"/>
        </w:rPr>
        <w:t xml:space="preserve"> proposed the redress of the victims of forced displacement and land grabbing in the context of the peace process.</w:t>
      </w:r>
      <w:r w:rsidR="00C94F2F" w:rsidRPr="002049E6">
        <w:rPr>
          <w:sz w:val="24"/>
          <w:szCs w:val="24"/>
        </w:rPr>
        <w:t xml:space="preserve"> T</w:t>
      </w:r>
      <w:r w:rsidR="008D01D3" w:rsidRPr="002049E6">
        <w:rPr>
          <w:sz w:val="24"/>
          <w:szCs w:val="24"/>
        </w:rPr>
        <w:t xml:space="preserve">he </w:t>
      </w:r>
      <w:r w:rsidR="00C94F2F" w:rsidRPr="002049E6">
        <w:rPr>
          <w:sz w:val="24"/>
          <w:szCs w:val="24"/>
        </w:rPr>
        <w:t>PCD</w:t>
      </w:r>
      <w:r w:rsidR="00A63B31" w:rsidRPr="002049E6">
        <w:rPr>
          <w:sz w:val="24"/>
          <w:szCs w:val="24"/>
        </w:rPr>
        <w:t xml:space="preserve"> party</w:t>
      </w:r>
      <w:r w:rsidR="00C94F2F" w:rsidRPr="002049E6">
        <w:rPr>
          <w:sz w:val="24"/>
          <w:szCs w:val="24"/>
        </w:rPr>
        <w:t xml:space="preserve"> d</w:t>
      </w:r>
      <w:r w:rsidR="00E80890" w:rsidRPr="002049E6">
        <w:rPr>
          <w:sz w:val="24"/>
          <w:szCs w:val="24"/>
        </w:rPr>
        <w:t xml:space="preserve">efended the policies and record of the previous government </w:t>
      </w:r>
      <w:r w:rsidR="00A63B31" w:rsidRPr="002049E6">
        <w:rPr>
          <w:sz w:val="24"/>
          <w:szCs w:val="24"/>
        </w:rPr>
        <w:t>in</w:t>
      </w:r>
      <w:r w:rsidR="00E80890" w:rsidRPr="002049E6">
        <w:rPr>
          <w:sz w:val="24"/>
          <w:szCs w:val="24"/>
        </w:rPr>
        <w:t xml:space="preserve"> achiev</w:t>
      </w:r>
      <w:r w:rsidR="00A63B31" w:rsidRPr="002049E6">
        <w:rPr>
          <w:sz w:val="24"/>
          <w:szCs w:val="24"/>
        </w:rPr>
        <w:t>ing</w:t>
      </w:r>
      <w:r w:rsidR="00E80890" w:rsidRPr="002049E6">
        <w:rPr>
          <w:sz w:val="24"/>
          <w:szCs w:val="24"/>
        </w:rPr>
        <w:t xml:space="preserve"> the aims of the Law based on the pillars of democratic security and social cohesion (Londoño-Hoyos, 2011; </w:t>
      </w:r>
      <w:r w:rsidR="00657E0C" w:rsidRPr="002049E6">
        <w:rPr>
          <w:sz w:val="24"/>
          <w:szCs w:val="24"/>
        </w:rPr>
        <w:t>Redacción Política</w:t>
      </w:r>
      <w:r w:rsidR="00E80890" w:rsidRPr="002049E6">
        <w:rPr>
          <w:sz w:val="24"/>
          <w:szCs w:val="24"/>
        </w:rPr>
        <w:t xml:space="preserve">, 2011; Santos, 2012). </w:t>
      </w:r>
      <w:r w:rsidR="003355AA" w:rsidRPr="002049E6">
        <w:rPr>
          <w:sz w:val="24"/>
          <w:szCs w:val="24"/>
        </w:rPr>
        <w:t xml:space="preserve">In doing </w:t>
      </w:r>
      <w:r w:rsidR="00A63B31" w:rsidRPr="002049E6">
        <w:rPr>
          <w:sz w:val="24"/>
          <w:szCs w:val="24"/>
        </w:rPr>
        <w:t>so</w:t>
      </w:r>
      <w:r w:rsidR="00E80890" w:rsidRPr="002049E6">
        <w:rPr>
          <w:sz w:val="24"/>
          <w:szCs w:val="24"/>
        </w:rPr>
        <w:t xml:space="preserve">, the party </w:t>
      </w:r>
      <w:r w:rsidR="003218DA" w:rsidRPr="002049E6">
        <w:rPr>
          <w:sz w:val="24"/>
          <w:szCs w:val="24"/>
        </w:rPr>
        <w:t>was paving</w:t>
      </w:r>
      <w:r w:rsidR="00E80890" w:rsidRPr="002049E6">
        <w:rPr>
          <w:sz w:val="24"/>
          <w:szCs w:val="24"/>
        </w:rPr>
        <w:t xml:space="preserve"> the way for the </w:t>
      </w:r>
      <w:r w:rsidR="003218DA" w:rsidRPr="002049E6">
        <w:rPr>
          <w:sz w:val="24"/>
          <w:szCs w:val="24"/>
        </w:rPr>
        <w:t>2014</w:t>
      </w:r>
      <w:r w:rsidR="00E80890" w:rsidRPr="002049E6">
        <w:rPr>
          <w:sz w:val="24"/>
          <w:szCs w:val="24"/>
        </w:rPr>
        <w:t xml:space="preserve"> presidential </w:t>
      </w:r>
      <w:r w:rsidR="003218DA" w:rsidRPr="002049E6">
        <w:rPr>
          <w:sz w:val="24"/>
          <w:szCs w:val="24"/>
        </w:rPr>
        <w:t xml:space="preserve">and </w:t>
      </w:r>
      <w:ins w:id="532" w:author="Melanie Slone" w:date="2016-01-31T19:19:00Z">
        <w:r w:rsidR="00FF4BF9" w:rsidRPr="002049E6">
          <w:rPr>
            <w:sz w:val="24"/>
            <w:szCs w:val="24"/>
          </w:rPr>
          <w:t>c</w:t>
        </w:r>
      </w:ins>
      <w:del w:id="533" w:author="Melanie Slone" w:date="2016-01-31T19:19:00Z">
        <w:r w:rsidR="003218DA" w:rsidRPr="002049E6" w:rsidDel="00FF4BF9">
          <w:rPr>
            <w:sz w:val="24"/>
            <w:szCs w:val="24"/>
          </w:rPr>
          <w:delText>C</w:delText>
        </w:r>
      </w:del>
      <w:r w:rsidR="003218DA" w:rsidRPr="002049E6">
        <w:rPr>
          <w:sz w:val="24"/>
          <w:szCs w:val="24"/>
        </w:rPr>
        <w:t>ongress</w:t>
      </w:r>
      <w:ins w:id="534" w:author="Melanie Slone" w:date="2016-01-31T19:19:00Z">
        <w:r w:rsidR="00FF4BF9" w:rsidRPr="002049E6">
          <w:rPr>
            <w:sz w:val="24"/>
            <w:szCs w:val="24"/>
          </w:rPr>
          <w:t>ional</w:t>
        </w:r>
      </w:ins>
      <w:r w:rsidR="003218DA" w:rsidRPr="002049E6">
        <w:rPr>
          <w:sz w:val="24"/>
          <w:szCs w:val="24"/>
        </w:rPr>
        <w:t xml:space="preserve"> </w:t>
      </w:r>
      <w:r w:rsidR="00E80890" w:rsidRPr="002049E6">
        <w:rPr>
          <w:sz w:val="24"/>
          <w:szCs w:val="24"/>
        </w:rPr>
        <w:t>election</w:t>
      </w:r>
      <w:r w:rsidR="006C094D" w:rsidRPr="002049E6">
        <w:rPr>
          <w:sz w:val="24"/>
          <w:szCs w:val="24"/>
        </w:rPr>
        <w:t>s</w:t>
      </w:r>
      <w:r w:rsidR="00E80890" w:rsidRPr="002049E6">
        <w:rPr>
          <w:sz w:val="24"/>
          <w:szCs w:val="24"/>
        </w:rPr>
        <w:t xml:space="preserve"> by aligning itself with the interests of rural businessmen and landowners.</w:t>
      </w:r>
      <w:r w:rsidR="003218DA" w:rsidRPr="002049E6">
        <w:rPr>
          <w:sz w:val="24"/>
          <w:szCs w:val="24"/>
        </w:rPr>
        <w:t xml:space="preserve"> The party became the </w:t>
      </w:r>
      <w:r w:rsidR="003218DA" w:rsidRPr="002049E6">
        <w:rPr>
          <w:sz w:val="24"/>
          <w:szCs w:val="24"/>
        </w:rPr>
        <w:lastRenderedPageBreak/>
        <w:t>largest opposition group in</w:t>
      </w:r>
      <w:r w:rsidR="00A63B31" w:rsidRPr="002049E6">
        <w:rPr>
          <w:sz w:val="24"/>
          <w:szCs w:val="24"/>
        </w:rPr>
        <w:t xml:space="preserve"> the</w:t>
      </w:r>
      <w:r w:rsidR="003218DA" w:rsidRPr="002049E6">
        <w:rPr>
          <w:sz w:val="24"/>
          <w:szCs w:val="24"/>
        </w:rPr>
        <w:t xml:space="preserve"> Congress</w:t>
      </w:r>
      <w:r w:rsidR="006C094D" w:rsidRPr="002049E6">
        <w:rPr>
          <w:sz w:val="24"/>
          <w:szCs w:val="24"/>
        </w:rPr>
        <w:t xml:space="preserve"> after the elections,</w:t>
      </w:r>
      <w:r w:rsidR="003218DA" w:rsidRPr="002049E6">
        <w:rPr>
          <w:sz w:val="24"/>
          <w:szCs w:val="24"/>
        </w:rPr>
        <w:t xml:space="preserve"> and its presidential candidate </w:t>
      </w:r>
      <w:r w:rsidR="006C094D" w:rsidRPr="002049E6">
        <w:rPr>
          <w:sz w:val="24"/>
          <w:szCs w:val="24"/>
        </w:rPr>
        <w:t>was the main contende</w:t>
      </w:r>
      <w:r w:rsidR="008D01D3" w:rsidRPr="002049E6">
        <w:rPr>
          <w:sz w:val="24"/>
          <w:szCs w:val="24"/>
        </w:rPr>
        <w:t xml:space="preserve">r </w:t>
      </w:r>
      <w:r w:rsidR="00A63B31" w:rsidRPr="002049E6">
        <w:rPr>
          <w:sz w:val="24"/>
          <w:szCs w:val="24"/>
        </w:rPr>
        <w:t>against</w:t>
      </w:r>
      <w:r w:rsidR="008D01D3" w:rsidRPr="002049E6">
        <w:rPr>
          <w:sz w:val="24"/>
          <w:szCs w:val="24"/>
        </w:rPr>
        <w:t xml:space="preserve"> Santos, although Santos won another term in office</w:t>
      </w:r>
      <w:r w:rsidR="006C094D" w:rsidRPr="002049E6">
        <w:rPr>
          <w:sz w:val="24"/>
          <w:szCs w:val="24"/>
        </w:rPr>
        <w:t xml:space="preserve">. </w:t>
      </w:r>
    </w:p>
    <w:p w14:paraId="750735E1" w14:textId="77777777" w:rsidR="006B27F9" w:rsidRPr="002049E6" w:rsidRDefault="006B27F9" w:rsidP="000377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jc w:val="both"/>
        <w:rPr>
          <w:sz w:val="24"/>
          <w:szCs w:val="24"/>
          <w:lang w:eastAsia="es-ES"/>
        </w:rPr>
      </w:pPr>
      <w:r w:rsidRPr="002049E6">
        <w:rPr>
          <w:sz w:val="24"/>
          <w:szCs w:val="24"/>
        </w:rPr>
        <w:tab/>
      </w:r>
      <w:r w:rsidRPr="002049E6">
        <w:rPr>
          <w:sz w:val="24"/>
          <w:szCs w:val="24"/>
        </w:rPr>
        <w:tab/>
      </w:r>
      <w:r w:rsidRPr="002049E6">
        <w:rPr>
          <w:b/>
          <w:sz w:val="24"/>
          <w:szCs w:val="24"/>
        </w:rPr>
        <w:t>Principles</w:t>
      </w:r>
      <w:r w:rsidR="00CE0791" w:rsidRPr="002049E6">
        <w:rPr>
          <w:sz w:val="24"/>
          <w:szCs w:val="24"/>
        </w:rPr>
        <w:t xml:space="preserve">. </w:t>
      </w:r>
      <w:r w:rsidR="00A63B31" w:rsidRPr="002049E6">
        <w:rPr>
          <w:sz w:val="24"/>
          <w:szCs w:val="24"/>
          <w:lang w:eastAsia="es-ES"/>
        </w:rPr>
        <w:t>A</w:t>
      </w:r>
      <w:r w:rsidRPr="002049E6">
        <w:rPr>
          <w:sz w:val="24"/>
          <w:szCs w:val="24"/>
          <w:lang w:eastAsia="es-ES"/>
        </w:rPr>
        <w:t>ll</w:t>
      </w:r>
      <w:r w:rsidR="00A63B31" w:rsidRPr="002049E6">
        <w:rPr>
          <w:sz w:val="24"/>
          <w:szCs w:val="24"/>
          <w:lang w:eastAsia="es-ES"/>
        </w:rPr>
        <w:t xml:space="preserve"> of</w:t>
      </w:r>
      <w:r w:rsidRPr="002049E6">
        <w:rPr>
          <w:sz w:val="24"/>
          <w:szCs w:val="24"/>
          <w:lang w:eastAsia="es-ES"/>
        </w:rPr>
        <w:t xml:space="preserve"> the actors supporting this frame advocated for justice and security as the main principles underpinning a successful implementation of the Law.</w:t>
      </w:r>
    </w:p>
    <w:p w14:paraId="30AAE0AA" w14:textId="77777777" w:rsidR="00E80890" w:rsidRPr="002049E6" w:rsidRDefault="00E80890" w:rsidP="00037789">
      <w:pPr>
        <w:spacing w:line="480" w:lineRule="auto"/>
        <w:rPr>
          <w:b/>
          <w:sz w:val="24"/>
          <w:szCs w:val="24"/>
          <w:lang w:eastAsia="es-ES"/>
        </w:rPr>
      </w:pPr>
      <w:r w:rsidRPr="002049E6">
        <w:rPr>
          <w:b/>
          <w:sz w:val="24"/>
          <w:szCs w:val="24"/>
          <w:lang w:eastAsia="es-ES"/>
        </w:rPr>
        <w:t xml:space="preserve">The </w:t>
      </w:r>
      <w:r w:rsidR="00CE0791" w:rsidRPr="002049E6">
        <w:rPr>
          <w:b/>
          <w:sz w:val="24"/>
          <w:szCs w:val="24"/>
          <w:lang w:eastAsia="es-ES"/>
        </w:rPr>
        <w:t xml:space="preserve">Debate About Rural Development </w:t>
      </w:r>
      <w:r w:rsidRPr="002049E6">
        <w:rPr>
          <w:b/>
          <w:sz w:val="24"/>
          <w:szCs w:val="24"/>
          <w:lang w:eastAsia="es-ES"/>
        </w:rPr>
        <w:t xml:space="preserve">and the </w:t>
      </w:r>
      <w:r w:rsidR="00CE0791" w:rsidRPr="002049E6">
        <w:rPr>
          <w:b/>
          <w:sz w:val="24"/>
          <w:szCs w:val="24"/>
          <w:lang w:eastAsia="es-ES"/>
        </w:rPr>
        <w:t>Food Crisis</w:t>
      </w:r>
    </w:p>
    <w:p w14:paraId="2679B133" w14:textId="77777777" w:rsidR="00E80890" w:rsidRPr="002049E6" w:rsidRDefault="00CE0791" w:rsidP="00BB3481">
      <w:pPr>
        <w:spacing w:line="480" w:lineRule="auto"/>
        <w:jc w:val="both"/>
        <w:rPr>
          <w:sz w:val="24"/>
          <w:szCs w:val="24"/>
          <w:lang w:eastAsia="es-ES"/>
        </w:rPr>
      </w:pPr>
      <w:r w:rsidRPr="002049E6">
        <w:rPr>
          <w:sz w:val="24"/>
          <w:szCs w:val="24"/>
          <w:lang w:eastAsia="es-ES"/>
        </w:rPr>
        <w:t>Table 2</w:t>
      </w:r>
      <w:r w:rsidR="00E80890" w:rsidRPr="002049E6">
        <w:rPr>
          <w:sz w:val="24"/>
          <w:szCs w:val="24"/>
          <w:lang w:eastAsia="es-ES"/>
        </w:rPr>
        <w:t xml:space="preserve"> summari</w:t>
      </w:r>
      <w:r w:rsidR="00A63B31" w:rsidRPr="002049E6">
        <w:rPr>
          <w:sz w:val="24"/>
          <w:szCs w:val="24"/>
          <w:lang w:eastAsia="es-ES"/>
        </w:rPr>
        <w:t>z</w:t>
      </w:r>
      <w:r w:rsidR="00E80890" w:rsidRPr="002049E6">
        <w:rPr>
          <w:sz w:val="24"/>
          <w:szCs w:val="24"/>
          <w:lang w:eastAsia="es-ES"/>
        </w:rPr>
        <w:t>es the main frame and counter-fram</w:t>
      </w:r>
      <w:r w:rsidR="00D06E17" w:rsidRPr="002049E6">
        <w:rPr>
          <w:sz w:val="24"/>
          <w:szCs w:val="24"/>
          <w:lang w:eastAsia="es-ES"/>
        </w:rPr>
        <w:t>e advocated in relation to the L</w:t>
      </w:r>
      <w:r w:rsidR="00E80890" w:rsidRPr="002049E6">
        <w:rPr>
          <w:sz w:val="24"/>
          <w:szCs w:val="24"/>
          <w:lang w:eastAsia="es-ES"/>
        </w:rPr>
        <w:t xml:space="preserve">aw as a tool for rural development. The features included are those in which all the actors converged. Differences in </w:t>
      </w:r>
      <w:r w:rsidR="00A63B31" w:rsidRPr="002049E6">
        <w:rPr>
          <w:sz w:val="24"/>
          <w:szCs w:val="24"/>
          <w:lang w:eastAsia="es-ES"/>
        </w:rPr>
        <w:t xml:space="preserve">each </w:t>
      </w:r>
      <w:r w:rsidR="00E80890" w:rsidRPr="002049E6">
        <w:rPr>
          <w:sz w:val="24"/>
          <w:szCs w:val="24"/>
          <w:lang w:eastAsia="es-ES"/>
        </w:rPr>
        <w:t>sectors’ frames are explained in the following pages.</w:t>
      </w:r>
    </w:p>
    <w:p w14:paraId="258FCA65" w14:textId="77777777" w:rsidR="00844B58" w:rsidRPr="002049E6" w:rsidRDefault="00A045D9" w:rsidP="006B28DD">
      <w:pPr>
        <w:tabs>
          <w:tab w:val="left" w:pos="709"/>
        </w:tabs>
        <w:spacing w:line="480" w:lineRule="auto"/>
        <w:rPr>
          <w:i/>
          <w:sz w:val="24"/>
          <w:szCs w:val="24"/>
          <w:lang w:eastAsia="es-ES"/>
        </w:rPr>
      </w:pPr>
      <w:r w:rsidRPr="002049E6">
        <w:rPr>
          <w:b/>
          <w:sz w:val="24"/>
          <w:szCs w:val="24"/>
          <w:lang w:eastAsia="es-ES"/>
        </w:rPr>
        <w:t xml:space="preserve">Official frame: </w:t>
      </w:r>
      <w:r w:rsidR="00A63B31" w:rsidRPr="002049E6">
        <w:rPr>
          <w:b/>
          <w:sz w:val="24"/>
          <w:szCs w:val="24"/>
          <w:lang w:eastAsia="es-ES"/>
        </w:rPr>
        <w:t>T</w:t>
      </w:r>
      <w:r w:rsidR="00D06E17" w:rsidRPr="002049E6">
        <w:rPr>
          <w:b/>
          <w:sz w:val="24"/>
          <w:szCs w:val="24"/>
          <w:lang w:eastAsia="es-ES"/>
        </w:rPr>
        <w:t>he L</w:t>
      </w:r>
      <w:r w:rsidR="00E80890" w:rsidRPr="002049E6">
        <w:rPr>
          <w:b/>
          <w:sz w:val="24"/>
          <w:szCs w:val="24"/>
          <w:lang w:eastAsia="es-ES"/>
        </w:rPr>
        <w:t xml:space="preserve">aw as a </w:t>
      </w:r>
      <w:r w:rsidR="00844B58" w:rsidRPr="002049E6">
        <w:rPr>
          <w:b/>
          <w:sz w:val="24"/>
          <w:szCs w:val="24"/>
          <w:lang w:eastAsia="es-ES"/>
        </w:rPr>
        <w:t>Too</w:t>
      </w:r>
      <w:r w:rsidR="00E80890" w:rsidRPr="002049E6">
        <w:rPr>
          <w:b/>
          <w:sz w:val="24"/>
          <w:szCs w:val="24"/>
          <w:lang w:eastAsia="es-ES"/>
        </w:rPr>
        <w:t>l to pr</w:t>
      </w:r>
      <w:r w:rsidR="00844B58" w:rsidRPr="002049E6">
        <w:rPr>
          <w:b/>
          <w:sz w:val="24"/>
          <w:szCs w:val="24"/>
          <w:lang w:eastAsia="es-ES"/>
        </w:rPr>
        <w:t>omote Rural Development Through (International) Investme</w:t>
      </w:r>
      <w:r w:rsidR="00E80890" w:rsidRPr="002049E6">
        <w:rPr>
          <w:b/>
          <w:sz w:val="24"/>
          <w:szCs w:val="24"/>
          <w:lang w:eastAsia="es-ES"/>
        </w:rPr>
        <w:t xml:space="preserve">nt and the </w:t>
      </w:r>
      <w:r w:rsidR="00844B58" w:rsidRPr="002049E6">
        <w:rPr>
          <w:b/>
          <w:sz w:val="24"/>
          <w:szCs w:val="24"/>
          <w:lang w:eastAsia="es-ES"/>
        </w:rPr>
        <w:t xml:space="preserve">Commercial Use </w:t>
      </w:r>
      <w:r w:rsidR="00E80890" w:rsidRPr="002049E6">
        <w:rPr>
          <w:b/>
          <w:sz w:val="24"/>
          <w:szCs w:val="24"/>
          <w:lang w:eastAsia="es-ES"/>
        </w:rPr>
        <w:t xml:space="preserve">of the </w:t>
      </w:r>
      <w:r w:rsidR="00844B58" w:rsidRPr="002049E6">
        <w:rPr>
          <w:b/>
          <w:sz w:val="24"/>
          <w:szCs w:val="24"/>
          <w:lang w:eastAsia="es-ES"/>
        </w:rPr>
        <w:t>La</w:t>
      </w:r>
      <w:r w:rsidR="00E80890" w:rsidRPr="002049E6">
        <w:rPr>
          <w:b/>
          <w:sz w:val="24"/>
          <w:szCs w:val="24"/>
          <w:lang w:eastAsia="es-ES"/>
        </w:rPr>
        <w:t>nd</w:t>
      </w:r>
    </w:p>
    <w:p w14:paraId="18544881" w14:textId="093E598C" w:rsidR="006B27F9" w:rsidRPr="002049E6" w:rsidRDefault="00141203" w:rsidP="009D51BC">
      <w:pPr>
        <w:tabs>
          <w:tab w:val="left" w:pos="709"/>
        </w:tabs>
        <w:spacing w:line="480" w:lineRule="auto"/>
        <w:jc w:val="both"/>
        <w:rPr>
          <w:sz w:val="24"/>
          <w:szCs w:val="24"/>
          <w:lang w:eastAsia="es-ES"/>
        </w:rPr>
      </w:pPr>
      <w:r w:rsidRPr="002049E6">
        <w:rPr>
          <w:sz w:val="24"/>
          <w:szCs w:val="24"/>
          <w:lang w:eastAsia="es-ES"/>
        </w:rPr>
        <w:t xml:space="preserve">The actors who converged on this frame included the Colombian </w:t>
      </w:r>
      <w:r w:rsidR="00A63B31" w:rsidRPr="002049E6">
        <w:rPr>
          <w:sz w:val="24"/>
          <w:szCs w:val="24"/>
          <w:lang w:eastAsia="es-ES"/>
        </w:rPr>
        <w:t>g</w:t>
      </w:r>
      <w:r w:rsidRPr="002049E6">
        <w:rPr>
          <w:sz w:val="24"/>
          <w:szCs w:val="24"/>
          <w:lang w:eastAsia="es-ES"/>
        </w:rPr>
        <w:t>overnment, the World Bank, OIM,</w:t>
      </w:r>
      <w:r w:rsidR="00A63B31" w:rsidRPr="002049E6">
        <w:rPr>
          <w:sz w:val="24"/>
          <w:szCs w:val="24"/>
          <w:lang w:eastAsia="es-ES"/>
        </w:rPr>
        <w:t xml:space="preserve"> the</w:t>
      </w:r>
      <w:r w:rsidRPr="002049E6">
        <w:rPr>
          <w:sz w:val="24"/>
          <w:szCs w:val="24"/>
          <w:lang w:eastAsia="es-ES"/>
        </w:rPr>
        <w:t xml:space="preserve"> </w:t>
      </w:r>
      <w:r w:rsidRPr="002049E6">
        <w:rPr>
          <w:sz w:val="24"/>
          <w:szCs w:val="24"/>
        </w:rPr>
        <w:t>U</w:t>
      </w:r>
      <w:ins w:id="535" w:author="Melanie Slone" w:date="2016-01-31T19:20:00Z">
        <w:r w:rsidR="00CE1345" w:rsidRPr="002049E6">
          <w:rPr>
            <w:sz w:val="24"/>
            <w:szCs w:val="24"/>
          </w:rPr>
          <w:t>nited States</w:t>
        </w:r>
      </w:ins>
      <w:del w:id="536" w:author="Melanie Slone" w:date="2016-01-31T19:20:00Z">
        <w:r w:rsidRPr="002049E6" w:rsidDel="00CE1345">
          <w:rPr>
            <w:sz w:val="24"/>
            <w:szCs w:val="24"/>
          </w:rPr>
          <w:delText>S</w:delText>
        </w:r>
      </w:del>
      <w:r w:rsidRPr="002049E6">
        <w:rPr>
          <w:sz w:val="24"/>
          <w:szCs w:val="24"/>
        </w:rPr>
        <w:t>, Canada, Switzerland, and</w:t>
      </w:r>
      <w:r w:rsidR="00A63B31" w:rsidRPr="002049E6">
        <w:rPr>
          <w:sz w:val="24"/>
          <w:szCs w:val="24"/>
        </w:rPr>
        <w:t xml:space="preserve"> the</w:t>
      </w:r>
      <w:r w:rsidRPr="002049E6">
        <w:rPr>
          <w:sz w:val="24"/>
          <w:szCs w:val="24"/>
        </w:rPr>
        <w:t xml:space="preserve"> U</w:t>
      </w:r>
      <w:ins w:id="537" w:author="Melanie Slone" w:date="2016-01-31T19:20:00Z">
        <w:r w:rsidR="00A97E2D" w:rsidRPr="002049E6">
          <w:rPr>
            <w:sz w:val="24"/>
            <w:szCs w:val="24"/>
          </w:rPr>
          <w:t>nited Kingdom</w:t>
        </w:r>
      </w:ins>
      <w:del w:id="538" w:author="Melanie Slone" w:date="2016-01-31T19:20:00Z">
        <w:r w:rsidRPr="002049E6" w:rsidDel="00A97E2D">
          <w:rPr>
            <w:sz w:val="24"/>
            <w:szCs w:val="24"/>
          </w:rPr>
          <w:delText>K</w:delText>
        </w:r>
      </w:del>
      <w:r w:rsidR="00590B56" w:rsidRPr="002049E6">
        <w:rPr>
          <w:sz w:val="24"/>
          <w:szCs w:val="24"/>
        </w:rPr>
        <w:t>,</w:t>
      </w:r>
      <w:r w:rsidRPr="002049E6">
        <w:rPr>
          <w:sz w:val="24"/>
          <w:szCs w:val="24"/>
        </w:rPr>
        <w:t xml:space="preserve"> </w:t>
      </w:r>
      <w:r w:rsidR="00590B56" w:rsidRPr="002049E6">
        <w:rPr>
          <w:sz w:val="24"/>
          <w:szCs w:val="24"/>
        </w:rPr>
        <w:t xml:space="preserve">as well as </w:t>
      </w:r>
      <w:r w:rsidRPr="002049E6">
        <w:rPr>
          <w:sz w:val="24"/>
          <w:szCs w:val="24"/>
        </w:rPr>
        <w:t xml:space="preserve">local players such as </w:t>
      </w:r>
      <w:r w:rsidRPr="002049E6">
        <w:rPr>
          <w:sz w:val="24"/>
          <w:szCs w:val="24"/>
          <w:lang w:eastAsia="es-ES"/>
        </w:rPr>
        <w:t>the right</w:t>
      </w:r>
      <w:r w:rsidR="00A63B31" w:rsidRPr="002049E6">
        <w:rPr>
          <w:sz w:val="24"/>
          <w:szCs w:val="24"/>
          <w:lang w:eastAsia="es-ES"/>
        </w:rPr>
        <w:t>-</w:t>
      </w:r>
      <w:r w:rsidRPr="002049E6">
        <w:rPr>
          <w:sz w:val="24"/>
          <w:szCs w:val="24"/>
          <w:lang w:eastAsia="es-ES"/>
        </w:rPr>
        <w:t xml:space="preserve">wing </w:t>
      </w:r>
      <w:r w:rsidR="00AF6E84" w:rsidRPr="002049E6">
        <w:rPr>
          <w:sz w:val="24"/>
          <w:szCs w:val="24"/>
          <w:lang w:eastAsia="es-ES"/>
        </w:rPr>
        <w:t>PCD</w:t>
      </w:r>
      <w:r w:rsidR="00A63B31" w:rsidRPr="002049E6">
        <w:rPr>
          <w:sz w:val="24"/>
          <w:szCs w:val="24"/>
          <w:lang w:eastAsia="es-ES"/>
        </w:rPr>
        <w:t xml:space="preserve"> party</w:t>
      </w:r>
      <w:r w:rsidRPr="002049E6">
        <w:rPr>
          <w:sz w:val="24"/>
          <w:szCs w:val="24"/>
          <w:lang w:eastAsia="es-ES"/>
        </w:rPr>
        <w:t xml:space="preserve">, the Conservative party, and the business associations of FEDEGAN and </w:t>
      </w:r>
      <w:ins w:id="539" w:author="Catalina Montoya" w:date="2016-02-02T06:13:00Z">
        <w:r w:rsidR="00C71D23" w:rsidRPr="002049E6">
          <w:rPr>
            <w:sz w:val="24"/>
            <w:szCs w:val="24"/>
            <w:lang w:eastAsia="es-ES"/>
          </w:rPr>
          <w:t>Society of Colombian Rural Farmers</w:t>
        </w:r>
      </w:ins>
      <w:del w:id="540" w:author="Catalina Montoya" w:date="2016-02-02T06:13:00Z">
        <w:r w:rsidR="000139D0" w:rsidRPr="002049E6" w:rsidDel="00C71D23">
          <w:rPr>
            <w:sz w:val="24"/>
            <w:szCs w:val="24"/>
            <w:lang w:eastAsia="es-ES"/>
          </w:rPr>
          <w:delText>Sociedad de Agricultores de Colombia</w:delText>
        </w:r>
      </w:del>
      <w:r w:rsidR="000139D0" w:rsidRPr="002049E6">
        <w:rPr>
          <w:sz w:val="24"/>
          <w:szCs w:val="24"/>
          <w:lang w:eastAsia="es-ES"/>
        </w:rPr>
        <w:t xml:space="preserve"> </w:t>
      </w:r>
      <w:ins w:id="541" w:author="Melanie Slone" w:date="2016-01-31T19:21:00Z">
        <w:r w:rsidR="008E2ECC" w:rsidRPr="002049E6">
          <w:rPr>
            <w:sz w:val="24"/>
            <w:szCs w:val="24"/>
            <w:lang w:eastAsia="es-ES"/>
          </w:rPr>
          <w:t>(</w:t>
        </w:r>
      </w:ins>
      <w:del w:id="542" w:author="Melanie Slone" w:date="2016-01-31T19:21:00Z">
        <w:r w:rsidR="000139D0" w:rsidRPr="002049E6" w:rsidDel="008E2ECC">
          <w:rPr>
            <w:sz w:val="24"/>
            <w:szCs w:val="24"/>
            <w:lang w:eastAsia="es-ES"/>
          </w:rPr>
          <w:delText>[</w:delText>
        </w:r>
      </w:del>
      <w:r w:rsidRPr="002049E6">
        <w:rPr>
          <w:sz w:val="24"/>
          <w:szCs w:val="24"/>
          <w:lang w:eastAsia="es-ES"/>
        </w:rPr>
        <w:t>SAC</w:t>
      </w:r>
      <w:ins w:id="543" w:author="Melanie Slone" w:date="2016-01-31T19:21:00Z">
        <w:r w:rsidR="008E2ECC" w:rsidRPr="002049E6">
          <w:rPr>
            <w:sz w:val="24"/>
            <w:szCs w:val="24"/>
            <w:lang w:eastAsia="es-ES"/>
          </w:rPr>
          <w:t>)</w:t>
        </w:r>
      </w:ins>
      <w:del w:id="544" w:author="Melanie Slone" w:date="2016-01-31T19:21:00Z">
        <w:r w:rsidR="000139D0" w:rsidRPr="002049E6" w:rsidDel="008E2ECC">
          <w:rPr>
            <w:sz w:val="24"/>
            <w:szCs w:val="24"/>
            <w:lang w:eastAsia="es-ES"/>
          </w:rPr>
          <w:delText>]</w:delText>
        </w:r>
      </w:del>
      <w:r w:rsidR="00256009" w:rsidRPr="002049E6">
        <w:rPr>
          <w:sz w:val="24"/>
          <w:szCs w:val="24"/>
          <w:lang w:eastAsia="es-ES"/>
        </w:rPr>
        <w:t xml:space="preserve"> </w:t>
      </w:r>
      <w:del w:id="545" w:author="Catalina Montoya" w:date="2016-02-02T06:13:00Z">
        <w:r w:rsidR="00256009" w:rsidRPr="002049E6" w:rsidDel="00C71D23">
          <w:rPr>
            <w:sz w:val="24"/>
            <w:szCs w:val="24"/>
            <w:lang w:eastAsia="es-ES"/>
          </w:rPr>
          <w:delText>(</w:delText>
        </w:r>
        <w:r w:rsidR="00FB023E" w:rsidRPr="002049E6" w:rsidDel="00C71D23">
          <w:rPr>
            <w:sz w:val="24"/>
            <w:szCs w:val="24"/>
            <w:lang w:eastAsia="es-ES"/>
          </w:rPr>
          <w:delText>Society of Colombian Rural Farmers</w:delText>
        </w:r>
        <w:r w:rsidR="00256009" w:rsidRPr="002049E6" w:rsidDel="00C71D23">
          <w:rPr>
            <w:sz w:val="24"/>
            <w:szCs w:val="24"/>
            <w:lang w:eastAsia="es-ES"/>
          </w:rPr>
          <w:delText>)</w:delText>
        </w:r>
      </w:del>
      <w:r w:rsidRPr="002049E6">
        <w:rPr>
          <w:sz w:val="24"/>
          <w:szCs w:val="24"/>
          <w:lang w:eastAsia="es-ES"/>
        </w:rPr>
        <w:t xml:space="preserve">. </w:t>
      </w:r>
    </w:p>
    <w:p w14:paraId="746E3F19" w14:textId="77777777" w:rsidR="001F1E54" w:rsidRPr="002049E6" w:rsidRDefault="006B27F9" w:rsidP="00767534">
      <w:pPr>
        <w:tabs>
          <w:tab w:val="left" w:pos="709"/>
        </w:tabs>
        <w:spacing w:line="480" w:lineRule="auto"/>
        <w:jc w:val="both"/>
        <w:rPr>
          <w:sz w:val="24"/>
          <w:szCs w:val="24"/>
        </w:rPr>
      </w:pPr>
      <w:r w:rsidRPr="002049E6">
        <w:rPr>
          <w:sz w:val="24"/>
          <w:szCs w:val="24"/>
          <w:lang w:eastAsia="es-ES"/>
        </w:rPr>
        <w:tab/>
      </w:r>
      <w:r w:rsidR="00D06E17" w:rsidRPr="002049E6">
        <w:rPr>
          <w:b/>
          <w:iCs/>
          <w:sz w:val="24"/>
          <w:szCs w:val="24"/>
          <w:lang w:eastAsia="es-ES"/>
        </w:rPr>
        <w:t xml:space="preserve">Definition of </w:t>
      </w:r>
      <w:r w:rsidR="00844B58" w:rsidRPr="002049E6">
        <w:rPr>
          <w:b/>
          <w:iCs/>
          <w:sz w:val="24"/>
          <w:szCs w:val="24"/>
          <w:lang w:eastAsia="es-ES"/>
        </w:rPr>
        <w:t>the law</w:t>
      </w:r>
      <w:r w:rsidR="00844B58" w:rsidRPr="002049E6">
        <w:rPr>
          <w:sz w:val="24"/>
          <w:szCs w:val="24"/>
          <w:lang w:eastAsia="es-ES"/>
        </w:rPr>
        <w:t xml:space="preserve">. </w:t>
      </w:r>
      <w:r w:rsidR="00590B56" w:rsidRPr="002049E6">
        <w:rPr>
          <w:sz w:val="24"/>
          <w:szCs w:val="24"/>
          <w:lang w:eastAsia="es-ES"/>
        </w:rPr>
        <w:t>A</w:t>
      </w:r>
      <w:r w:rsidR="00A1340D" w:rsidRPr="002049E6">
        <w:rPr>
          <w:sz w:val="24"/>
          <w:szCs w:val="24"/>
          <w:lang w:eastAsia="es-ES"/>
        </w:rPr>
        <w:t>ll</w:t>
      </w:r>
      <w:r w:rsidR="00590B56" w:rsidRPr="002049E6">
        <w:rPr>
          <w:sz w:val="24"/>
          <w:szCs w:val="24"/>
          <w:lang w:eastAsia="es-ES"/>
        </w:rPr>
        <w:t xml:space="preserve"> of</w:t>
      </w:r>
      <w:r w:rsidR="00A1340D" w:rsidRPr="002049E6">
        <w:rPr>
          <w:sz w:val="24"/>
          <w:szCs w:val="24"/>
          <w:lang w:eastAsia="es-ES"/>
        </w:rPr>
        <w:t xml:space="preserve"> the actors supporting this frame coincided </w:t>
      </w:r>
      <w:r w:rsidR="008470B5" w:rsidRPr="002049E6">
        <w:rPr>
          <w:sz w:val="24"/>
          <w:szCs w:val="24"/>
          <w:lang w:eastAsia="es-ES"/>
        </w:rPr>
        <w:t>in</w:t>
      </w:r>
      <w:r w:rsidR="00590B56" w:rsidRPr="002049E6">
        <w:rPr>
          <w:sz w:val="24"/>
          <w:szCs w:val="24"/>
          <w:lang w:eastAsia="es-ES"/>
        </w:rPr>
        <w:t xml:space="preserve"> defining</w:t>
      </w:r>
      <w:r w:rsidR="008470B5" w:rsidRPr="002049E6">
        <w:rPr>
          <w:sz w:val="24"/>
          <w:szCs w:val="24"/>
          <w:lang w:eastAsia="es-ES"/>
        </w:rPr>
        <w:t xml:space="preserve"> the </w:t>
      </w:r>
      <w:r w:rsidR="005F1BF8" w:rsidRPr="002049E6">
        <w:rPr>
          <w:sz w:val="24"/>
          <w:szCs w:val="24"/>
          <w:lang w:eastAsia="es-ES"/>
        </w:rPr>
        <w:t xml:space="preserve">Law </w:t>
      </w:r>
      <w:r w:rsidR="003A00FB" w:rsidRPr="002049E6">
        <w:rPr>
          <w:sz w:val="24"/>
          <w:szCs w:val="24"/>
          <w:lang w:eastAsia="es-ES"/>
        </w:rPr>
        <w:t>as an instrument for</w:t>
      </w:r>
      <w:r w:rsidR="008470B5" w:rsidRPr="002049E6">
        <w:rPr>
          <w:sz w:val="24"/>
          <w:szCs w:val="24"/>
          <w:lang w:eastAsia="es-ES"/>
        </w:rPr>
        <w:t xml:space="preserve"> rural development and</w:t>
      </w:r>
      <w:r w:rsidR="00B00D14" w:rsidRPr="002049E6">
        <w:rPr>
          <w:sz w:val="24"/>
          <w:szCs w:val="24"/>
          <w:lang w:eastAsia="es-ES"/>
        </w:rPr>
        <w:t xml:space="preserve"> </w:t>
      </w:r>
      <w:r w:rsidR="00590B56" w:rsidRPr="002049E6">
        <w:rPr>
          <w:sz w:val="24"/>
          <w:szCs w:val="24"/>
          <w:lang w:eastAsia="es-ES"/>
        </w:rPr>
        <w:t xml:space="preserve">for </w:t>
      </w:r>
      <w:r w:rsidR="00B00D14" w:rsidRPr="002049E6">
        <w:rPr>
          <w:sz w:val="24"/>
          <w:szCs w:val="24"/>
          <w:lang w:eastAsia="es-ES"/>
        </w:rPr>
        <w:t>the integration of Colombia</w:t>
      </w:r>
      <w:r w:rsidR="00590B56" w:rsidRPr="002049E6">
        <w:rPr>
          <w:sz w:val="24"/>
          <w:szCs w:val="24"/>
          <w:lang w:eastAsia="es-ES"/>
        </w:rPr>
        <w:t>n products</w:t>
      </w:r>
      <w:r w:rsidR="00B00D14" w:rsidRPr="002049E6">
        <w:rPr>
          <w:sz w:val="24"/>
          <w:szCs w:val="24"/>
          <w:lang w:eastAsia="es-ES"/>
        </w:rPr>
        <w:t xml:space="preserve"> </w:t>
      </w:r>
      <w:r w:rsidR="00590B56" w:rsidRPr="002049E6">
        <w:rPr>
          <w:sz w:val="24"/>
          <w:szCs w:val="24"/>
          <w:lang w:eastAsia="es-ES"/>
        </w:rPr>
        <w:t>in</w:t>
      </w:r>
      <w:r w:rsidR="00B00D14" w:rsidRPr="002049E6">
        <w:rPr>
          <w:sz w:val="24"/>
          <w:szCs w:val="24"/>
          <w:lang w:eastAsia="es-ES"/>
        </w:rPr>
        <w:t xml:space="preserve"> global markets</w:t>
      </w:r>
      <w:r w:rsidR="00A1340D" w:rsidRPr="002049E6">
        <w:rPr>
          <w:sz w:val="24"/>
          <w:szCs w:val="24"/>
          <w:lang w:eastAsia="es-ES"/>
        </w:rPr>
        <w:t xml:space="preserve">. </w:t>
      </w:r>
      <w:r w:rsidR="00F25E6F" w:rsidRPr="002049E6">
        <w:rPr>
          <w:sz w:val="24"/>
          <w:szCs w:val="24"/>
          <w:lang w:eastAsia="es-ES"/>
        </w:rPr>
        <w:t>Thus</w:t>
      </w:r>
      <w:r w:rsidR="00D06E17" w:rsidRPr="002049E6">
        <w:rPr>
          <w:sz w:val="24"/>
          <w:szCs w:val="24"/>
          <w:lang w:eastAsia="es-ES"/>
        </w:rPr>
        <w:t>, the L</w:t>
      </w:r>
      <w:r w:rsidR="00A1340D" w:rsidRPr="002049E6">
        <w:rPr>
          <w:sz w:val="24"/>
          <w:szCs w:val="24"/>
          <w:lang w:eastAsia="es-ES"/>
        </w:rPr>
        <w:t xml:space="preserve">aw </w:t>
      </w:r>
      <w:r w:rsidR="003A00FB" w:rsidRPr="002049E6">
        <w:rPr>
          <w:sz w:val="24"/>
          <w:szCs w:val="24"/>
          <w:lang w:eastAsia="es-ES"/>
        </w:rPr>
        <w:t>had the potential to</w:t>
      </w:r>
      <w:r w:rsidR="00A1340D" w:rsidRPr="002049E6">
        <w:rPr>
          <w:sz w:val="24"/>
          <w:szCs w:val="24"/>
          <w:lang w:eastAsia="es-ES"/>
        </w:rPr>
        <w:t xml:space="preserve"> </w:t>
      </w:r>
      <w:r w:rsidR="009078CF" w:rsidRPr="002049E6">
        <w:rPr>
          <w:sz w:val="24"/>
          <w:szCs w:val="24"/>
          <w:lang w:eastAsia="es-ES"/>
        </w:rPr>
        <w:t>foster</w:t>
      </w:r>
      <w:r w:rsidR="00EE2103" w:rsidRPr="002049E6">
        <w:rPr>
          <w:sz w:val="24"/>
          <w:szCs w:val="24"/>
          <w:lang w:eastAsia="es-ES"/>
        </w:rPr>
        <w:t xml:space="preserve"> i</w:t>
      </w:r>
      <w:r w:rsidR="00C4003E" w:rsidRPr="002049E6">
        <w:rPr>
          <w:sz w:val="24"/>
          <w:szCs w:val="24"/>
          <w:lang w:eastAsia="es-ES"/>
        </w:rPr>
        <w:t>nvestment</w:t>
      </w:r>
      <w:ins w:id="546" w:author="Melanie Slone" w:date="2016-01-31T19:21:00Z">
        <w:r w:rsidR="00651E17" w:rsidRPr="002049E6">
          <w:rPr>
            <w:sz w:val="24"/>
            <w:szCs w:val="24"/>
            <w:lang w:eastAsia="es-ES"/>
          </w:rPr>
          <w:t>,</w:t>
        </w:r>
      </w:ins>
      <w:del w:id="547" w:author="Melanie Slone" w:date="2016-01-31T19:21:00Z">
        <w:r w:rsidR="00C4003E" w:rsidRPr="002049E6" w:rsidDel="00651E17">
          <w:rPr>
            <w:sz w:val="24"/>
            <w:szCs w:val="24"/>
            <w:lang w:eastAsia="es-ES"/>
          </w:rPr>
          <w:delText>,</w:delText>
        </w:r>
      </w:del>
      <w:r w:rsidR="00C4003E" w:rsidRPr="002049E6">
        <w:rPr>
          <w:sz w:val="24"/>
          <w:szCs w:val="24"/>
          <w:lang w:eastAsia="es-ES"/>
        </w:rPr>
        <w:t xml:space="preserve"> </w:t>
      </w:r>
      <w:r w:rsidR="00AF6E84" w:rsidRPr="002049E6">
        <w:rPr>
          <w:sz w:val="24"/>
          <w:szCs w:val="24"/>
          <w:lang w:eastAsia="es-ES"/>
        </w:rPr>
        <w:t>large</w:t>
      </w:r>
      <w:ins w:id="548" w:author="Melanie Slone" w:date="2016-01-31T19:21:00Z">
        <w:r w:rsidR="00651E17" w:rsidRPr="002049E6">
          <w:rPr>
            <w:sz w:val="24"/>
            <w:szCs w:val="24"/>
            <w:lang w:eastAsia="es-ES"/>
          </w:rPr>
          <w:t>-</w:t>
        </w:r>
      </w:ins>
      <w:del w:id="549" w:author="Melanie Slone" w:date="2016-01-31T19:21:00Z">
        <w:r w:rsidR="00C4003E" w:rsidRPr="002049E6" w:rsidDel="00651E17">
          <w:rPr>
            <w:sz w:val="24"/>
            <w:szCs w:val="24"/>
            <w:lang w:eastAsia="es-ES"/>
          </w:rPr>
          <w:delText xml:space="preserve"> </w:delText>
        </w:r>
      </w:del>
      <w:r w:rsidR="00C4003E" w:rsidRPr="002049E6">
        <w:rPr>
          <w:sz w:val="24"/>
          <w:szCs w:val="24"/>
          <w:lang w:eastAsia="es-ES"/>
        </w:rPr>
        <w:t>scale</w:t>
      </w:r>
      <w:del w:id="550" w:author="Melanie Slone" w:date="2016-01-31T19:21:00Z">
        <w:r w:rsidR="00590B56" w:rsidRPr="002049E6" w:rsidDel="00651E17">
          <w:rPr>
            <w:sz w:val="24"/>
            <w:szCs w:val="24"/>
            <w:lang w:eastAsia="es-ES"/>
          </w:rPr>
          <w:delText>,</w:delText>
        </w:r>
      </w:del>
      <w:r w:rsidR="00C4003E" w:rsidRPr="002049E6">
        <w:rPr>
          <w:sz w:val="24"/>
          <w:szCs w:val="24"/>
          <w:lang w:eastAsia="es-ES"/>
        </w:rPr>
        <w:t xml:space="preserve"> commercial use of the land</w:t>
      </w:r>
      <w:ins w:id="551" w:author="Melanie Slone" w:date="2016-01-31T19:21:00Z">
        <w:r w:rsidR="00651E17" w:rsidRPr="002049E6">
          <w:rPr>
            <w:sz w:val="24"/>
            <w:szCs w:val="24"/>
            <w:lang w:eastAsia="es-ES"/>
          </w:rPr>
          <w:t>,</w:t>
        </w:r>
      </w:ins>
      <w:r w:rsidR="00C4003E" w:rsidRPr="002049E6">
        <w:rPr>
          <w:sz w:val="24"/>
          <w:szCs w:val="24"/>
          <w:lang w:eastAsia="es-ES"/>
        </w:rPr>
        <w:t xml:space="preserve"> and security</w:t>
      </w:r>
      <w:r w:rsidR="008470B5" w:rsidRPr="002049E6">
        <w:rPr>
          <w:sz w:val="24"/>
          <w:szCs w:val="24"/>
          <w:lang w:eastAsia="es-ES"/>
        </w:rPr>
        <w:t xml:space="preserve"> </w:t>
      </w:r>
      <w:r w:rsidR="00C4003E" w:rsidRPr="002049E6">
        <w:rPr>
          <w:sz w:val="24"/>
          <w:szCs w:val="24"/>
        </w:rPr>
        <w:t>(</w:t>
      </w:r>
      <w:del w:id="552" w:author="Melanie Slone" w:date="2016-01-31T19:21:00Z">
        <w:r w:rsidR="00A0090C" w:rsidRPr="002049E6" w:rsidDel="00651E17">
          <w:rPr>
            <w:sz w:val="24"/>
            <w:szCs w:val="24"/>
          </w:rPr>
          <w:delText xml:space="preserve">e.g., </w:delText>
        </w:r>
      </w:del>
      <w:r w:rsidR="00C4003E" w:rsidRPr="002049E6">
        <w:rPr>
          <w:sz w:val="24"/>
          <w:szCs w:val="24"/>
        </w:rPr>
        <w:t>PNUD, 2010, 2011; Red de Comunicaciones, 2012b,</w:t>
      </w:r>
      <w:ins w:id="553" w:author="Melanie Slone" w:date="2016-02-01T11:53:00Z">
        <w:r w:rsidR="00257EF7" w:rsidRPr="002049E6">
          <w:rPr>
            <w:sz w:val="24"/>
            <w:szCs w:val="24"/>
          </w:rPr>
          <w:t xml:space="preserve"> 2102</w:t>
        </w:r>
      </w:ins>
      <w:r w:rsidR="00C4003E" w:rsidRPr="002049E6">
        <w:rPr>
          <w:sz w:val="24"/>
          <w:szCs w:val="24"/>
        </w:rPr>
        <w:t>c)</w:t>
      </w:r>
      <w:r w:rsidR="00436E55" w:rsidRPr="002049E6">
        <w:rPr>
          <w:sz w:val="24"/>
          <w:szCs w:val="24"/>
        </w:rPr>
        <w:t xml:space="preserve">. </w:t>
      </w:r>
      <w:del w:id="554" w:author="Melanie Slone" w:date="2016-01-31T19:22:00Z">
        <w:r w:rsidR="00E63DDA" w:rsidRPr="002049E6" w:rsidDel="00651E17">
          <w:rPr>
            <w:sz w:val="24"/>
            <w:szCs w:val="24"/>
          </w:rPr>
          <w:delText>Moreover</w:delText>
        </w:r>
        <w:r w:rsidR="005D245F" w:rsidRPr="002049E6" w:rsidDel="00651E17">
          <w:rPr>
            <w:sz w:val="24"/>
            <w:szCs w:val="24"/>
          </w:rPr>
          <w:delText xml:space="preserve">, </w:delText>
        </w:r>
      </w:del>
      <w:ins w:id="555" w:author="Melanie Slone" w:date="2016-01-31T19:22:00Z">
        <w:r w:rsidR="00D865EB" w:rsidRPr="002049E6">
          <w:rPr>
            <w:sz w:val="24"/>
            <w:szCs w:val="24"/>
          </w:rPr>
          <w:t>F</w:t>
        </w:r>
      </w:ins>
      <w:del w:id="556" w:author="Melanie Slone" w:date="2016-01-31T19:22:00Z">
        <w:r w:rsidR="005D245F" w:rsidRPr="002049E6" w:rsidDel="00651E17">
          <w:rPr>
            <w:sz w:val="24"/>
            <w:szCs w:val="24"/>
          </w:rPr>
          <w:delText>f</w:delText>
        </w:r>
      </w:del>
      <w:r w:rsidR="005D245F" w:rsidRPr="002049E6">
        <w:rPr>
          <w:sz w:val="24"/>
          <w:szCs w:val="24"/>
        </w:rPr>
        <w:t>or the World Bank</w:t>
      </w:r>
      <w:r w:rsidR="005D245F" w:rsidRPr="002049E6">
        <w:rPr>
          <w:sz w:val="24"/>
          <w:szCs w:val="24"/>
          <w:lang w:eastAsia="es-ES"/>
        </w:rPr>
        <w:t xml:space="preserve">, </w:t>
      </w:r>
      <w:r w:rsidR="00E63DDA" w:rsidRPr="002049E6">
        <w:rPr>
          <w:sz w:val="24"/>
          <w:szCs w:val="24"/>
          <w:lang w:eastAsia="es-ES"/>
        </w:rPr>
        <w:t>such</w:t>
      </w:r>
      <w:r w:rsidR="005D245F" w:rsidRPr="002049E6">
        <w:rPr>
          <w:sz w:val="24"/>
          <w:szCs w:val="24"/>
          <w:lang w:eastAsia="es-ES"/>
        </w:rPr>
        <w:t xml:space="preserve"> investment </w:t>
      </w:r>
      <w:r w:rsidR="00590B56" w:rsidRPr="002049E6">
        <w:rPr>
          <w:sz w:val="24"/>
          <w:szCs w:val="24"/>
          <w:lang w:eastAsia="es-ES"/>
        </w:rPr>
        <w:t>i</w:t>
      </w:r>
      <w:r w:rsidR="00E63DDA" w:rsidRPr="002049E6">
        <w:rPr>
          <w:sz w:val="24"/>
          <w:szCs w:val="24"/>
          <w:lang w:eastAsia="es-ES"/>
        </w:rPr>
        <w:t xml:space="preserve">n </w:t>
      </w:r>
      <w:r w:rsidR="001F1E54" w:rsidRPr="002049E6">
        <w:rPr>
          <w:sz w:val="24"/>
          <w:szCs w:val="24"/>
          <w:lang w:eastAsia="es-ES"/>
        </w:rPr>
        <w:t xml:space="preserve">commercial farming </w:t>
      </w:r>
      <w:r w:rsidR="00590B56" w:rsidRPr="002049E6">
        <w:rPr>
          <w:sz w:val="24"/>
          <w:szCs w:val="24"/>
          <w:lang w:eastAsia="es-ES"/>
        </w:rPr>
        <w:t>according to</w:t>
      </w:r>
      <w:r w:rsidR="001F1E54" w:rsidRPr="002049E6">
        <w:rPr>
          <w:sz w:val="24"/>
          <w:szCs w:val="24"/>
          <w:lang w:eastAsia="es-ES"/>
        </w:rPr>
        <w:t xml:space="preserve"> economies of scale</w:t>
      </w:r>
      <w:r w:rsidR="004378CF" w:rsidRPr="002049E6">
        <w:rPr>
          <w:sz w:val="24"/>
          <w:szCs w:val="24"/>
          <w:lang w:eastAsia="es-ES"/>
        </w:rPr>
        <w:t xml:space="preserve"> </w:t>
      </w:r>
      <w:r w:rsidR="00256009" w:rsidRPr="002049E6">
        <w:rPr>
          <w:sz w:val="24"/>
          <w:szCs w:val="24"/>
          <w:lang w:eastAsia="es-ES"/>
        </w:rPr>
        <w:t>was necessary to</w:t>
      </w:r>
      <w:r w:rsidR="004378CF" w:rsidRPr="002049E6">
        <w:rPr>
          <w:sz w:val="24"/>
          <w:szCs w:val="24"/>
          <w:lang w:eastAsia="es-ES"/>
        </w:rPr>
        <w:t xml:space="preserve"> </w:t>
      </w:r>
      <w:r w:rsidR="001F1E54" w:rsidRPr="002049E6">
        <w:rPr>
          <w:sz w:val="24"/>
          <w:szCs w:val="24"/>
          <w:lang w:eastAsia="es-ES"/>
        </w:rPr>
        <w:t>tackle the food crisis</w:t>
      </w:r>
      <w:r w:rsidR="001F1E54" w:rsidRPr="002049E6">
        <w:rPr>
          <w:color w:val="FF0000"/>
          <w:sz w:val="24"/>
          <w:szCs w:val="24"/>
        </w:rPr>
        <w:t xml:space="preserve"> </w:t>
      </w:r>
      <w:r w:rsidR="001F1E54" w:rsidRPr="002049E6">
        <w:rPr>
          <w:sz w:val="24"/>
          <w:szCs w:val="24"/>
        </w:rPr>
        <w:t>(The World Bank, 2012a,</w:t>
      </w:r>
      <w:ins w:id="557" w:author="Melanie Slone" w:date="2016-01-31T19:44:00Z">
        <w:r w:rsidR="003B7501" w:rsidRPr="002049E6">
          <w:rPr>
            <w:sz w:val="24"/>
            <w:szCs w:val="24"/>
          </w:rPr>
          <w:t xml:space="preserve"> 2012</w:t>
        </w:r>
      </w:ins>
      <w:r w:rsidR="001F1E54" w:rsidRPr="002049E6">
        <w:rPr>
          <w:sz w:val="24"/>
          <w:szCs w:val="24"/>
        </w:rPr>
        <w:t>b)</w:t>
      </w:r>
      <w:r w:rsidR="001F1E54" w:rsidRPr="002049E6">
        <w:rPr>
          <w:sz w:val="24"/>
          <w:szCs w:val="24"/>
          <w:lang w:eastAsia="es-ES"/>
        </w:rPr>
        <w:t>.</w:t>
      </w:r>
      <w:ins w:id="558" w:author="Melanie Slone" w:date="2016-01-31T20:09:00Z">
        <w:r w:rsidR="00F623CA" w:rsidRPr="002049E6">
          <w:rPr>
            <w:rStyle w:val="EndnoteReference"/>
            <w:sz w:val="24"/>
            <w:szCs w:val="24"/>
            <w:lang w:eastAsia="es-ES"/>
          </w:rPr>
          <w:endnoteReference w:id="2"/>
        </w:r>
      </w:ins>
      <w:del w:id="562" w:author="Melanie Slone" w:date="2016-01-31T20:09:00Z">
        <w:r w:rsidR="0084256B" w:rsidRPr="002049E6" w:rsidDel="004C3508">
          <w:rPr>
            <w:sz w:val="24"/>
            <w:szCs w:val="24"/>
            <w:vertAlign w:val="superscript"/>
            <w:lang w:eastAsia="es-ES"/>
          </w:rPr>
          <w:delText>2</w:delText>
        </w:r>
      </w:del>
    </w:p>
    <w:p w14:paraId="447791CD" w14:textId="77777777" w:rsidR="001F1E54" w:rsidRPr="002049E6" w:rsidRDefault="00735EBC" w:rsidP="00037789">
      <w:pPr>
        <w:tabs>
          <w:tab w:val="left" w:pos="709"/>
        </w:tabs>
        <w:spacing w:line="480" w:lineRule="auto"/>
        <w:jc w:val="both"/>
        <w:rPr>
          <w:sz w:val="24"/>
          <w:szCs w:val="24"/>
        </w:rPr>
      </w:pPr>
      <w:r w:rsidRPr="002049E6">
        <w:rPr>
          <w:sz w:val="24"/>
          <w:szCs w:val="24"/>
          <w:lang w:eastAsia="es-ES"/>
        </w:rPr>
        <w:tab/>
      </w:r>
      <w:r w:rsidR="006B27F9" w:rsidRPr="002049E6">
        <w:rPr>
          <w:b/>
          <w:iCs/>
          <w:sz w:val="24"/>
          <w:szCs w:val="24"/>
          <w:lang w:eastAsia="es-ES"/>
        </w:rPr>
        <w:t>C</w:t>
      </w:r>
      <w:r w:rsidR="0040130A" w:rsidRPr="002049E6">
        <w:rPr>
          <w:b/>
          <w:iCs/>
          <w:sz w:val="24"/>
          <w:szCs w:val="24"/>
          <w:lang w:eastAsia="es-ES"/>
        </w:rPr>
        <w:t>ausal attributions</w:t>
      </w:r>
      <w:r w:rsidR="00844B58" w:rsidRPr="002049E6">
        <w:rPr>
          <w:b/>
          <w:iCs/>
          <w:sz w:val="24"/>
          <w:szCs w:val="24"/>
          <w:lang w:eastAsia="es-ES"/>
        </w:rPr>
        <w:t>.</w:t>
      </w:r>
      <w:r w:rsidRPr="002049E6">
        <w:rPr>
          <w:sz w:val="24"/>
          <w:szCs w:val="24"/>
          <w:lang w:eastAsia="es-ES"/>
        </w:rPr>
        <w:t xml:space="preserve"> </w:t>
      </w:r>
      <w:r w:rsidR="00590B56" w:rsidRPr="002049E6">
        <w:rPr>
          <w:sz w:val="24"/>
          <w:szCs w:val="24"/>
          <w:lang w:eastAsia="es-ES"/>
        </w:rPr>
        <w:t>F</w:t>
      </w:r>
      <w:r w:rsidR="0040130A" w:rsidRPr="002049E6">
        <w:rPr>
          <w:sz w:val="24"/>
          <w:szCs w:val="24"/>
          <w:lang w:eastAsia="es-ES"/>
        </w:rPr>
        <w:t>o</w:t>
      </w:r>
      <w:r w:rsidR="00E80890" w:rsidRPr="002049E6">
        <w:rPr>
          <w:sz w:val="24"/>
          <w:szCs w:val="24"/>
          <w:lang w:eastAsia="es-ES"/>
        </w:rPr>
        <w:t>r the government</w:t>
      </w:r>
      <w:r w:rsidR="0040130A" w:rsidRPr="002049E6">
        <w:rPr>
          <w:sz w:val="24"/>
          <w:szCs w:val="24"/>
          <w:lang w:eastAsia="es-ES"/>
        </w:rPr>
        <w:t xml:space="preserve">, </w:t>
      </w:r>
      <w:r w:rsidR="009E74F9" w:rsidRPr="002049E6">
        <w:rPr>
          <w:sz w:val="24"/>
          <w:szCs w:val="24"/>
          <w:lang w:eastAsia="es-ES"/>
        </w:rPr>
        <w:t>the main issues</w:t>
      </w:r>
      <w:r w:rsidR="00590B56" w:rsidRPr="002049E6">
        <w:rPr>
          <w:sz w:val="24"/>
          <w:szCs w:val="24"/>
          <w:lang w:eastAsia="es-ES"/>
        </w:rPr>
        <w:t xml:space="preserve"> that the</w:t>
      </w:r>
      <w:r w:rsidR="009E74F9" w:rsidRPr="002049E6">
        <w:rPr>
          <w:sz w:val="24"/>
          <w:szCs w:val="24"/>
          <w:lang w:eastAsia="es-ES"/>
        </w:rPr>
        <w:t xml:space="preserve"> </w:t>
      </w:r>
      <w:r w:rsidRPr="002049E6">
        <w:rPr>
          <w:sz w:val="24"/>
          <w:szCs w:val="24"/>
          <w:lang w:eastAsia="es-ES"/>
        </w:rPr>
        <w:t xml:space="preserve">Law </w:t>
      </w:r>
      <w:r w:rsidR="006A3B0F" w:rsidRPr="002049E6">
        <w:rPr>
          <w:sz w:val="24"/>
          <w:szCs w:val="24"/>
          <w:lang w:eastAsia="es-ES"/>
        </w:rPr>
        <w:t xml:space="preserve">of Victims </w:t>
      </w:r>
      <w:r w:rsidRPr="002049E6">
        <w:rPr>
          <w:sz w:val="24"/>
          <w:szCs w:val="24"/>
          <w:lang w:eastAsia="es-ES"/>
        </w:rPr>
        <w:t>tackl</w:t>
      </w:r>
      <w:r w:rsidR="00590B56" w:rsidRPr="002049E6">
        <w:rPr>
          <w:sz w:val="24"/>
          <w:szCs w:val="24"/>
          <w:lang w:eastAsia="es-ES"/>
        </w:rPr>
        <w:t>es</w:t>
      </w:r>
      <w:r w:rsidR="009E74F9" w:rsidRPr="002049E6">
        <w:rPr>
          <w:sz w:val="24"/>
          <w:szCs w:val="24"/>
          <w:lang w:eastAsia="es-ES"/>
        </w:rPr>
        <w:t xml:space="preserve"> were</w:t>
      </w:r>
      <w:r w:rsidR="0040130A" w:rsidRPr="002049E6">
        <w:rPr>
          <w:sz w:val="24"/>
          <w:szCs w:val="24"/>
          <w:lang w:eastAsia="es-ES"/>
        </w:rPr>
        <w:t xml:space="preserve"> </w:t>
      </w:r>
      <w:r w:rsidR="00E80890" w:rsidRPr="002049E6">
        <w:rPr>
          <w:sz w:val="24"/>
          <w:szCs w:val="24"/>
          <w:lang w:eastAsia="es-ES"/>
        </w:rPr>
        <w:t xml:space="preserve">informality, </w:t>
      </w:r>
      <w:r w:rsidR="002C283B" w:rsidRPr="002049E6">
        <w:rPr>
          <w:sz w:val="24"/>
          <w:szCs w:val="24"/>
          <w:lang w:eastAsia="es-ES"/>
        </w:rPr>
        <w:t>smallholdings</w:t>
      </w:r>
      <w:ins w:id="563" w:author="Melanie Slone" w:date="2016-01-31T19:44:00Z">
        <w:r w:rsidR="003C2F1F" w:rsidRPr="002049E6">
          <w:rPr>
            <w:sz w:val="24"/>
            <w:szCs w:val="24"/>
            <w:lang w:eastAsia="es-ES"/>
          </w:rPr>
          <w:t>,</w:t>
        </w:r>
      </w:ins>
      <w:r w:rsidR="002C283B" w:rsidRPr="002049E6">
        <w:rPr>
          <w:sz w:val="24"/>
          <w:szCs w:val="24"/>
          <w:lang w:eastAsia="es-ES"/>
        </w:rPr>
        <w:t xml:space="preserve"> and </w:t>
      </w:r>
      <w:r w:rsidR="00E80890" w:rsidRPr="002049E6">
        <w:rPr>
          <w:sz w:val="24"/>
          <w:szCs w:val="24"/>
          <w:lang w:eastAsia="es-ES"/>
        </w:rPr>
        <w:t xml:space="preserve">illegal </w:t>
      </w:r>
      <w:r w:rsidRPr="002049E6">
        <w:rPr>
          <w:sz w:val="24"/>
          <w:szCs w:val="24"/>
          <w:lang w:eastAsia="es-ES"/>
        </w:rPr>
        <w:t>concentration</w:t>
      </w:r>
      <w:r w:rsidR="009E74F9" w:rsidRPr="002049E6">
        <w:rPr>
          <w:sz w:val="24"/>
          <w:szCs w:val="24"/>
          <w:lang w:eastAsia="es-ES"/>
        </w:rPr>
        <w:t>—</w:t>
      </w:r>
      <w:r w:rsidR="00E80890" w:rsidRPr="002049E6">
        <w:rPr>
          <w:sz w:val="24"/>
          <w:szCs w:val="24"/>
          <w:lang w:eastAsia="es-ES"/>
        </w:rPr>
        <w:t>particularly from drug traffickers (Red</w:t>
      </w:r>
      <w:r w:rsidR="00317C28" w:rsidRPr="002049E6">
        <w:rPr>
          <w:sz w:val="24"/>
          <w:szCs w:val="24"/>
          <w:lang w:eastAsia="es-ES"/>
        </w:rPr>
        <w:t xml:space="preserve"> </w:t>
      </w:r>
      <w:r w:rsidR="00E80890" w:rsidRPr="002049E6">
        <w:rPr>
          <w:sz w:val="24"/>
          <w:szCs w:val="24"/>
          <w:lang w:eastAsia="es-ES"/>
        </w:rPr>
        <w:t>de</w:t>
      </w:r>
      <w:r w:rsidR="00317C28" w:rsidRPr="002049E6">
        <w:rPr>
          <w:sz w:val="24"/>
          <w:szCs w:val="24"/>
          <w:lang w:eastAsia="es-ES"/>
        </w:rPr>
        <w:t xml:space="preserve"> </w:t>
      </w:r>
      <w:r w:rsidR="00E80890" w:rsidRPr="002049E6">
        <w:rPr>
          <w:sz w:val="24"/>
          <w:szCs w:val="24"/>
          <w:lang w:eastAsia="es-ES"/>
        </w:rPr>
        <w:t>Comunicaciones, 2011</w:t>
      </w:r>
      <w:r w:rsidR="00C63F1B" w:rsidRPr="002049E6">
        <w:rPr>
          <w:sz w:val="24"/>
          <w:szCs w:val="24"/>
          <w:lang w:eastAsia="es-ES"/>
        </w:rPr>
        <w:t>a</w:t>
      </w:r>
      <w:r w:rsidR="00E80890" w:rsidRPr="002049E6">
        <w:rPr>
          <w:sz w:val="24"/>
          <w:szCs w:val="24"/>
          <w:lang w:eastAsia="es-ES"/>
        </w:rPr>
        <w:t xml:space="preserve">). </w:t>
      </w:r>
      <w:r w:rsidRPr="002049E6">
        <w:rPr>
          <w:sz w:val="24"/>
          <w:szCs w:val="24"/>
        </w:rPr>
        <w:t>As Uprimny-Yepes and C</w:t>
      </w:r>
      <w:r w:rsidR="00D06E17" w:rsidRPr="002049E6">
        <w:rPr>
          <w:sz w:val="24"/>
          <w:szCs w:val="24"/>
        </w:rPr>
        <w:t>amilo-Sánchez</w:t>
      </w:r>
      <w:ins w:id="564" w:author="Melanie Slone" w:date="2016-01-31T19:44:00Z">
        <w:r w:rsidR="003C2F1F" w:rsidRPr="002049E6">
          <w:rPr>
            <w:sz w:val="24"/>
            <w:szCs w:val="24"/>
          </w:rPr>
          <w:t xml:space="preserve"> (2010)</w:t>
        </w:r>
      </w:ins>
      <w:r w:rsidR="00D06E17" w:rsidRPr="002049E6">
        <w:rPr>
          <w:sz w:val="24"/>
          <w:szCs w:val="24"/>
        </w:rPr>
        <w:t xml:space="preserve"> </w:t>
      </w:r>
      <w:r w:rsidR="00590B56" w:rsidRPr="002049E6">
        <w:rPr>
          <w:sz w:val="24"/>
          <w:szCs w:val="24"/>
        </w:rPr>
        <w:t>explained</w:t>
      </w:r>
      <w:r w:rsidR="00D06E17" w:rsidRPr="002049E6">
        <w:rPr>
          <w:sz w:val="24"/>
          <w:szCs w:val="24"/>
        </w:rPr>
        <w:t>, the L</w:t>
      </w:r>
      <w:r w:rsidRPr="002049E6">
        <w:rPr>
          <w:sz w:val="24"/>
          <w:szCs w:val="24"/>
        </w:rPr>
        <w:t>aw</w:t>
      </w:r>
      <w:ins w:id="565" w:author="Melanie Slone" w:date="2016-01-31T19:44:00Z">
        <w:r w:rsidR="007C12F9" w:rsidRPr="002049E6">
          <w:rPr>
            <w:sz w:val="24"/>
            <w:szCs w:val="24"/>
          </w:rPr>
          <w:t xml:space="preserve"> </w:t>
        </w:r>
      </w:ins>
      <w:del w:id="566" w:author="Melanie Slone" w:date="2016-01-31T19:44:00Z">
        <w:r w:rsidR="003A00FB" w:rsidRPr="002049E6" w:rsidDel="007C12F9">
          <w:rPr>
            <w:sz w:val="24"/>
            <w:szCs w:val="24"/>
          </w:rPr>
          <w:delText>, then,</w:delText>
        </w:r>
        <w:r w:rsidRPr="002049E6" w:rsidDel="007C12F9">
          <w:rPr>
            <w:sz w:val="24"/>
            <w:szCs w:val="24"/>
          </w:rPr>
          <w:delText xml:space="preserve"> </w:delText>
        </w:r>
      </w:del>
      <w:r w:rsidRPr="002049E6">
        <w:rPr>
          <w:sz w:val="24"/>
          <w:szCs w:val="24"/>
        </w:rPr>
        <w:t xml:space="preserve">would “correct the illegality of violent land grabbing, and clarify </w:t>
      </w:r>
      <w:r w:rsidRPr="002049E6">
        <w:rPr>
          <w:sz w:val="24"/>
          <w:szCs w:val="24"/>
        </w:rPr>
        <w:lastRenderedPageBreak/>
        <w:t xml:space="preserve">titles and individual rights over the land in order to boost land markets and </w:t>
      </w:r>
      <w:r w:rsidR="00827A65" w:rsidRPr="002049E6">
        <w:rPr>
          <w:sz w:val="24"/>
          <w:szCs w:val="24"/>
        </w:rPr>
        <w:t>modernize</w:t>
      </w:r>
      <w:r w:rsidRPr="002049E6">
        <w:rPr>
          <w:sz w:val="24"/>
          <w:szCs w:val="24"/>
        </w:rPr>
        <w:t xml:space="preserve"> agrarian production, led by large businesses”</w:t>
      </w:r>
      <w:r w:rsidR="006A3B0F" w:rsidRPr="002049E6">
        <w:rPr>
          <w:sz w:val="24"/>
          <w:szCs w:val="24"/>
        </w:rPr>
        <w:t xml:space="preserve"> (</w:t>
      </w:r>
      <w:del w:id="567" w:author="Melanie Slone" w:date="2016-01-31T19:45:00Z">
        <w:r w:rsidR="006A3B0F" w:rsidRPr="002049E6" w:rsidDel="007C12F9">
          <w:rPr>
            <w:sz w:val="24"/>
            <w:szCs w:val="24"/>
          </w:rPr>
          <w:delText xml:space="preserve">2010, </w:delText>
        </w:r>
      </w:del>
      <w:r w:rsidR="006A3B0F" w:rsidRPr="002049E6">
        <w:rPr>
          <w:sz w:val="24"/>
          <w:szCs w:val="24"/>
        </w:rPr>
        <w:t>p.</w:t>
      </w:r>
      <w:ins w:id="568" w:author="Melanie Slone" w:date="2016-01-31T19:45:00Z">
        <w:r w:rsidR="007C12F9" w:rsidRPr="002049E6">
          <w:rPr>
            <w:sz w:val="24"/>
            <w:szCs w:val="24"/>
          </w:rPr>
          <w:t xml:space="preserve"> </w:t>
        </w:r>
      </w:ins>
      <w:r w:rsidR="006A3B0F" w:rsidRPr="002049E6">
        <w:rPr>
          <w:sz w:val="24"/>
          <w:szCs w:val="24"/>
        </w:rPr>
        <w:t>308)</w:t>
      </w:r>
      <w:r w:rsidRPr="002049E6">
        <w:rPr>
          <w:sz w:val="24"/>
          <w:szCs w:val="24"/>
        </w:rPr>
        <w:t xml:space="preserve">. </w:t>
      </w:r>
      <w:r w:rsidR="00590B56" w:rsidRPr="002049E6">
        <w:rPr>
          <w:sz w:val="24"/>
          <w:szCs w:val="24"/>
        </w:rPr>
        <w:t>Additionally</w:t>
      </w:r>
      <w:r w:rsidR="00E63DDA" w:rsidRPr="002049E6">
        <w:rPr>
          <w:sz w:val="24"/>
          <w:szCs w:val="24"/>
        </w:rPr>
        <w:t xml:space="preserve">, </w:t>
      </w:r>
      <w:r w:rsidR="00590B56" w:rsidRPr="002049E6">
        <w:rPr>
          <w:sz w:val="24"/>
          <w:szCs w:val="24"/>
        </w:rPr>
        <w:t xml:space="preserve">the </w:t>
      </w:r>
      <w:r w:rsidR="00E63DDA" w:rsidRPr="002049E6">
        <w:rPr>
          <w:sz w:val="24"/>
          <w:szCs w:val="24"/>
          <w:lang w:eastAsia="es-ES"/>
        </w:rPr>
        <w:t>t</w:t>
      </w:r>
      <w:r w:rsidR="00B31ED5" w:rsidRPr="002049E6">
        <w:rPr>
          <w:sz w:val="24"/>
          <w:szCs w:val="24"/>
          <w:lang w:eastAsia="es-ES"/>
        </w:rPr>
        <w:t xml:space="preserve">rends </w:t>
      </w:r>
      <w:r w:rsidR="00B31ED5" w:rsidRPr="002049E6">
        <w:rPr>
          <w:sz w:val="24"/>
          <w:szCs w:val="24"/>
        </w:rPr>
        <w:t>of concentration and smallholding need</w:t>
      </w:r>
      <w:r w:rsidR="00256009" w:rsidRPr="002049E6">
        <w:rPr>
          <w:sz w:val="24"/>
          <w:szCs w:val="24"/>
        </w:rPr>
        <w:t>ed</w:t>
      </w:r>
      <w:r w:rsidR="00B31ED5" w:rsidRPr="002049E6">
        <w:rPr>
          <w:sz w:val="24"/>
          <w:szCs w:val="24"/>
        </w:rPr>
        <w:t xml:space="preserve"> to be counteracted to promote a more efficient, non-speculative,</w:t>
      </w:r>
      <w:r w:rsidR="00590B56" w:rsidRPr="002049E6">
        <w:rPr>
          <w:sz w:val="24"/>
          <w:szCs w:val="24"/>
        </w:rPr>
        <w:t xml:space="preserve"> and</w:t>
      </w:r>
      <w:r w:rsidR="00B31ED5" w:rsidRPr="002049E6">
        <w:rPr>
          <w:sz w:val="24"/>
          <w:szCs w:val="24"/>
        </w:rPr>
        <w:t xml:space="preserve"> rational use of the land. </w:t>
      </w:r>
      <w:r w:rsidR="00E63DDA" w:rsidRPr="002049E6">
        <w:rPr>
          <w:sz w:val="24"/>
          <w:szCs w:val="24"/>
        </w:rPr>
        <w:t xml:space="preserve"> </w:t>
      </w:r>
    </w:p>
    <w:p w14:paraId="3A2138B8" w14:textId="77777777" w:rsidR="000E1C49" w:rsidRPr="002049E6" w:rsidRDefault="003A00FB" w:rsidP="00D77C4C">
      <w:pPr>
        <w:tabs>
          <w:tab w:val="left" w:pos="709"/>
        </w:tabs>
        <w:spacing w:line="480" w:lineRule="auto"/>
        <w:jc w:val="both"/>
        <w:rPr>
          <w:sz w:val="24"/>
          <w:szCs w:val="24"/>
        </w:rPr>
      </w:pPr>
      <w:r w:rsidRPr="002049E6">
        <w:rPr>
          <w:sz w:val="24"/>
          <w:szCs w:val="24"/>
        </w:rPr>
        <w:tab/>
      </w:r>
      <w:del w:id="569" w:author="Melanie Slone" w:date="2016-01-31T19:45:00Z">
        <w:r w:rsidRPr="002049E6" w:rsidDel="009B4DB4">
          <w:rPr>
            <w:sz w:val="24"/>
            <w:szCs w:val="24"/>
          </w:rPr>
          <w:delText xml:space="preserve">Nevertheless, </w:delText>
        </w:r>
      </w:del>
      <w:ins w:id="570" w:author="Melanie Slone" w:date="2016-01-31T19:45:00Z">
        <w:r w:rsidR="009B4DB4" w:rsidRPr="002049E6">
          <w:rPr>
            <w:sz w:val="24"/>
            <w:szCs w:val="24"/>
            <w:lang w:eastAsia="es-ES"/>
          </w:rPr>
          <w:t>T</w:t>
        </w:r>
      </w:ins>
      <w:del w:id="571" w:author="Melanie Slone" w:date="2016-01-31T19:45:00Z">
        <w:r w:rsidR="00735EBC" w:rsidRPr="002049E6" w:rsidDel="009B4DB4">
          <w:rPr>
            <w:sz w:val="24"/>
            <w:szCs w:val="24"/>
            <w:lang w:eastAsia="es-ES"/>
          </w:rPr>
          <w:delText>t</w:delText>
        </w:r>
      </w:del>
      <w:r w:rsidR="00735EBC" w:rsidRPr="002049E6">
        <w:rPr>
          <w:sz w:val="24"/>
          <w:szCs w:val="24"/>
          <w:lang w:eastAsia="es-ES"/>
        </w:rPr>
        <w:t xml:space="preserve">he PCD and </w:t>
      </w:r>
      <w:r w:rsidR="00590B56" w:rsidRPr="002049E6">
        <w:rPr>
          <w:sz w:val="24"/>
          <w:szCs w:val="24"/>
          <w:lang w:eastAsia="es-ES"/>
        </w:rPr>
        <w:t xml:space="preserve">relevant </w:t>
      </w:r>
      <w:r w:rsidR="00735EBC" w:rsidRPr="002049E6">
        <w:rPr>
          <w:sz w:val="24"/>
          <w:szCs w:val="24"/>
          <w:lang w:eastAsia="es-ES"/>
        </w:rPr>
        <w:t xml:space="preserve">rural businessmen </w:t>
      </w:r>
      <w:r w:rsidR="00F41DC5" w:rsidRPr="002049E6">
        <w:rPr>
          <w:sz w:val="24"/>
          <w:szCs w:val="24"/>
          <w:lang w:eastAsia="es-ES"/>
        </w:rPr>
        <w:t>warned that</w:t>
      </w:r>
      <w:r w:rsidR="00735EBC" w:rsidRPr="002049E6">
        <w:rPr>
          <w:sz w:val="24"/>
          <w:szCs w:val="24"/>
          <w:lang w:eastAsia="es-ES"/>
        </w:rPr>
        <w:t xml:space="preserve"> the </w:t>
      </w:r>
      <w:r w:rsidR="007F5019" w:rsidRPr="002049E6">
        <w:rPr>
          <w:sz w:val="24"/>
          <w:szCs w:val="24"/>
          <w:lang w:eastAsia="es-ES"/>
        </w:rPr>
        <w:t>left</w:t>
      </w:r>
      <w:r w:rsidR="00590B56" w:rsidRPr="002049E6">
        <w:rPr>
          <w:sz w:val="24"/>
          <w:szCs w:val="24"/>
          <w:lang w:eastAsia="es-ES"/>
        </w:rPr>
        <w:t>-</w:t>
      </w:r>
      <w:r w:rsidR="007F5019" w:rsidRPr="002049E6">
        <w:rPr>
          <w:sz w:val="24"/>
          <w:szCs w:val="24"/>
          <w:lang w:eastAsia="es-ES"/>
        </w:rPr>
        <w:t xml:space="preserve">wing rhetoric, </w:t>
      </w:r>
      <w:r w:rsidR="00590B56" w:rsidRPr="002049E6">
        <w:rPr>
          <w:sz w:val="24"/>
          <w:szCs w:val="24"/>
          <w:lang w:eastAsia="es-ES"/>
        </w:rPr>
        <w:t xml:space="preserve">with its </w:t>
      </w:r>
      <w:r w:rsidR="00735EBC" w:rsidRPr="002049E6">
        <w:rPr>
          <w:sz w:val="24"/>
          <w:szCs w:val="24"/>
          <w:lang w:eastAsia="es-ES"/>
        </w:rPr>
        <w:t>emphasis on</w:t>
      </w:r>
      <w:r w:rsidR="00590B56" w:rsidRPr="002049E6">
        <w:rPr>
          <w:sz w:val="24"/>
          <w:szCs w:val="24"/>
          <w:lang w:eastAsia="es-ES"/>
        </w:rPr>
        <w:t xml:space="preserve"> the</w:t>
      </w:r>
      <w:r w:rsidR="00735EBC" w:rsidRPr="002049E6">
        <w:rPr>
          <w:sz w:val="24"/>
          <w:szCs w:val="24"/>
          <w:lang w:eastAsia="es-ES"/>
        </w:rPr>
        <w:t xml:space="preserve"> restitution of victims and </w:t>
      </w:r>
      <w:r w:rsidR="00590B56" w:rsidRPr="002049E6">
        <w:rPr>
          <w:sz w:val="24"/>
          <w:szCs w:val="24"/>
          <w:lang w:eastAsia="es-ES"/>
        </w:rPr>
        <w:t>stigmatization</w:t>
      </w:r>
      <w:r w:rsidR="00735EBC" w:rsidRPr="002049E6">
        <w:rPr>
          <w:sz w:val="24"/>
          <w:szCs w:val="24"/>
          <w:lang w:eastAsia="es-ES"/>
        </w:rPr>
        <w:t xml:space="preserve"> against </w:t>
      </w:r>
      <w:r w:rsidRPr="002049E6">
        <w:rPr>
          <w:sz w:val="24"/>
          <w:szCs w:val="24"/>
          <w:lang w:eastAsia="es-ES"/>
        </w:rPr>
        <w:t>large businesses</w:t>
      </w:r>
      <w:r w:rsidR="00F41DC5" w:rsidRPr="002049E6">
        <w:rPr>
          <w:sz w:val="24"/>
          <w:szCs w:val="24"/>
          <w:lang w:eastAsia="es-ES"/>
        </w:rPr>
        <w:t xml:space="preserve"> for their supposed links with displacement and land grabbing</w:t>
      </w:r>
      <w:r w:rsidR="00590B56" w:rsidRPr="002049E6">
        <w:rPr>
          <w:sz w:val="24"/>
          <w:szCs w:val="24"/>
          <w:lang w:eastAsia="es-ES"/>
        </w:rPr>
        <w:t>,</w:t>
      </w:r>
      <w:r w:rsidR="00735EBC" w:rsidRPr="002049E6">
        <w:rPr>
          <w:sz w:val="24"/>
          <w:szCs w:val="24"/>
          <w:lang w:eastAsia="es-ES"/>
        </w:rPr>
        <w:t xml:space="preserve"> was driving away investors and legitimizing illegal occupiers.</w:t>
      </w:r>
      <w:r w:rsidR="00735EBC" w:rsidRPr="002049E6">
        <w:rPr>
          <w:sz w:val="24"/>
          <w:szCs w:val="24"/>
        </w:rPr>
        <w:t xml:space="preserve"> </w:t>
      </w:r>
      <w:r w:rsidR="007F5019" w:rsidRPr="002049E6">
        <w:rPr>
          <w:sz w:val="24"/>
          <w:szCs w:val="24"/>
        </w:rPr>
        <w:t>The PCD and rural businessmen</w:t>
      </w:r>
      <w:r w:rsidR="00735EBC" w:rsidRPr="002049E6">
        <w:rPr>
          <w:sz w:val="24"/>
          <w:szCs w:val="24"/>
        </w:rPr>
        <w:t xml:space="preserve"> either downplayed their </w:t>
      </w:r>
      <w:r w:rsidR="00590B56" w:rsidRPr="002049E6">
        <w:rPr>
          <w:sz w:val="24"/>
          <w:szCs w:val="24"/>
        </w:rPr>
        <w:t xml:space="preserve">respective </w:t>
      </w:r>
      <w:r w:rsidR="00735EBC" w:rsidRPr="002049E6">
        <w:rPr>
          <w:sz w:val="24"/>
          <w:szCs w:val="24"/>
        </w:rPr>
        <w:t>role</w:t>
      </w:r>
      <w:r w:rsidR="00590B56" w:rsidRPr="002049E6">
        <w:rPr>
          <w:sz w:val="24"/>
          <w:szCs w:val="24"/>
        </w:rPr>
        <w:t>s</w:t>
      </w:r>
      <w:r w:rsidR="00735EBC" w:rsidRPr="002049E6">
        <w:rPr>
          <w:sz w:val="24"/>
          <w:szCs w:val="24"/>
        </w:rPr>
        <w:t xml:space="preserve"> in land concentration or defended </w:t>
      </w:r>
      <w:r w:rsidR="007F5019" w:rsidRPr="002049E6">
        <w:rPr>
          <w:sz w:val="24"/>
          <w:szCs w:val="24"/>
        </w:rPr>
        <w:t>such concentration</w:t>
      </w:r>
      <w:r w:rsidR="00735EBC" w:rsidRPr="002049E6">
        <w:rPr>
          <w:sz w:val="24"/>
          <w:szCs w:val="24"/>
        </w:rPr>
        <w:t xml:space="preserve"> as a requirement for competitiveness (</w:t>
      </w:r>
      <w:del w:id="572" w:author="Melanie Slone" w:date="2016-01-31T19:45:00Z">
        <w:r w:rsidR="00A0090C" w:rsidRPr="002049E6" w:rsidDel="00064727">
          <w:rPr>
            <w:sz w:val="24"/>
            <w:szCs w:val="24"/>
          </w:rPr>
          <w:delText xml:space="preserve">e.g., </w:delText>
        </w:r>
      </w:del>
      <w:r w:rsidR="00647E12" w:rsidRPr="002049E6">
        <w:rPr>
          <w:sz w:val="24"/>
          <w:szCs w:val="24"/>
        </w:rPr>
        <w:t xml:space="preserve">“En el campo todos caben”, 2013; </w:t>
      </w:r>
      <w:r w:rsidR="00735EBC" w:rsidRPr="002049E6">
        <w:rPr>
          <w:sz w:val="24"/>
          <w:szCs w:val="24"/>
        </w:rPr>
        <w:t xml:space="preserve">Fundagán, 2009; Gómez-Giraldo, 2012; </w:t>
      </w:r>
      <w:r w:rsidR="00647E12" w:rsidRPr="002049E6">
        <w:rPr>
          <w:sz w:val="24"/>
          <w:szCs w:val="24"/>
        </w:rPr>
        <w:t xml:space="preserve">Lafaurie, 2012b, 2013a, 2013b; </w:t>
      </w:r>
      <w:r w:rsidR="00905DC3" w:rsidRPr="002049E6">
        <w:rPr>
          <w:sz w:val="24"/>
          <w:szCs w:val="24"/>
        </w:rPr>
        <w:t>Londoño Hoyos, 2011, Redacción Actualidad, 2012, Santos, 2012</w:t>
      </w:r>
      <w:r w:rsidR="00735EBC" w:rsidRPr="002049E6">
        <w:rPr>
          <w:sz w:val="24"/>
          <w:szCs w:val="24"/>
        </w:rPr>
        <w:t xml:space="preserve">). </w:t>
      </w:r>
      <w:r w:rsidR="00256009" w:rsidRPr="002049E6">
        <w:rPr>
          <w:sz w:val="24"/>
          <w:szCs w:val="24"/>
        </w:rPr>
        <w:t xml:space="preserve"> </w:t>
      </w:r>
    </w:p>
    <w:p w14:paraId="2789BD1E" w14:textId="1D5C24FC" w:rsidR="009078CF" w:rsidRPr="002049E6" w:rsidRDefault="00A32E4C" w:rsidP="00037789">
      <w:pPr>
        <w:tabs>
          <w:tab w:val="left" w:pos="709"/>
        </w:tabs>
        <w:spacing w:line="480" w:lineRule="auto"/>
        <w:jc w:val="both"/>
        <w:rPr>
          <w:rFonts w:eastAsiaTheme="minorHAnsi"/>
          <w:sz w:val="24"/>
          <w:szCs w:val="24"/>
          <w:lang w:eastAsia="en-US"/>
        </w:rPr>
      </w:pPr>
      <w:r w:rsidRPr="002049E6">
        <w:rPr>
          <w:sz w:val="24"/>
          <w:szCs w:val="24"/>
        </w:rPr>
        <w:tab/>
      </w:r>
      <w:r w:rsidR="006B27F9" w:rsidRPr="002049E6">
        <w:rPr>
          <w:b/>
          <w:iCs/>
          <w:sz w:val="24"/>
          <w:szCs w:val="24"/>
        </w:rPr>
        <w:t>Recommendations</w:t>
      </w:r>
      <w:r w:rsidR="00844B58" w:rsidRPr="002049E6">
        <w:rPr>
          <w:b/>
          <w:iCs/>
          <w:sz w:val="24"/>
          <w:szCs w:val="24"/>
        </w:rPr>
        <w:t>.</w:t>
      </w:r>
      <w:r w:rsidR="006B27F9" w:rsidRPr="002049E6">
        <w:rPr>
          <w:b/>
          <w:i/>
          <w:sz w:val="24"/>
          <w:szCs w:val="24"/>
        </w:rPr>
        <w:t xml:space="preserve"> </w:t>
      </w:r>
      <w:r w:rsidR="00590B56" w:rsidRPr="002049E6">
        <w:rPr>
          <w:sz w:val="24"/>
          <w:szCs w:val="24"/>
        </w:rPr>
        <w:t>T</w:t>
      </w:r>
      <w:r w:rsidRPr="002049E6">
        <w:rPr>
          <w:sz w:val="24"/>
          <w:szCs w:val="24"/>
        </w:rPr>
        <w:t xml:space="preserve">he </w:t>
      </w:r>
      <w:r w:rsidR="00590B56" w:rsidRPr="002049E6">
        <w:rPr>
          <w:sz w:val="24"/>
          <w:szCs w:val="24"/>
        </w:rPr>
        <w:t>g</w:t>
      </w:r>
      <w:r w:rsidRPr="002049E6">
        <w:rPr>
          <w:sz w:val="24"/>
          <w:szCs w:val="24"/>
        </w:rPr>
        <w:t xml:space="preserve">overnment </w:t>
      </w:r>
      <w:r w:rsidR="00F41DC5" w:rsidRPr="002049E6">
        <w:rPr>
          <w:sz w:val="24"/>
          <w:szCs w:val="24"/>
        </w:rPr>
        <w:t>advocated for the p</w:t>
      </w:r>
      <w:r w:rsidRPr="002049E6">
        <w:rPr>
          <w:sz w:val="24"/>
          <w:szCs w:val="24"/>
        </w:rPr>
        <w:t>rotect</w:t>
      </w:r>
      <w:r w:rsidR="00F41DC5" w:rsidRPr="002049E6">
        <w:rPr>
          <w:sz w:val="24"/>
          <w:szCs w:val="24"/>
        </w:rPr>
        <w:t>ion of</w:t>
      </w:r>
      <w:r w:rsidRPr="002049E6">
        <w:rPr>
          <w:sz w:val="24"/>
          <w:szCs w:val="24"/>
        </w:rPr>
        <w:t xml:space="preserve"> private land tenure and agro-industrial businesses. </w:t>
      </w:r>
      <w:r w:rsidR="009723D4" w:rsidRPr="002049E6">
        <w:rPr>
          <w:sz w:val="24"/>
          <w:szCs w:val="24"/>
        </w:rPr>
        <w:t>T</w:t>
      </w:r>
      <w:r w:rsidR="00D06E17" w:rsidRPr="002049E6">
        <w:rPr>
          <w:sz w:val="24"/>
          <w:szCs w:val="24"/>
        </w:rPr>
        <w:t>he L</w:t>
      </w:r>
      <w:r w:rsidRPr="002049E6">
        <w:rPr>
          <w:sz w:val="24"/>
          <w:szCs w:val="24"/>
        </w:rPr>
        <w:t>aw included the provision</w:t>
      </w:r>
      <w:r w:rsidR="009078CF" w:rsidRPr="002049E6">
        <w:rPr>
          <w:sz w:val="24"/>
          <w:szCs w:val="24"/>
        </w:rPr>
        <w:t xml:space="preserve"> </w:t>
      </w:r>
      <w:r w:rsidRPr="002049E6">
        <w:rPr>
          <w:sz w:val="24"/>
          <w:szCs w:val="24"/>
        </w:rPr>
        <w:t>that i</w:t>
      </w:r>
      <w:r w:rsidRPr="002049E6">
        <w:rPr>
          <w:rFonts w:eastAsiaTheme="minorHAnsi"/>
          <w:sz w:val="24"/>
          <w:szCs w:val="24"/>
          <w:lang w:eastAsia="en-US"/>
        </w:rPr>
        <w:t xml:space="preserve">f land had been </w:t>
      </w:r>
      <w:r w:rsidR="00590B56" w:rsidRPr="002049E6">
        <w:rPr>
          <w:rFonts w:eastAsiaTheme="minorHAnsi"/>
          <w:sz w:val="24"/>
          <w:szCs w:val="24"/>
          <w:lang w:eastAsia="en-US"/>
        </w:rPr>
        <w:t xml:space="preserve">unlawfully </w:t>
      </w:r>
      <w:r w:rsidRPr="002049E6">
        <w:rPr>
          <w:rFonts w:eastAsiaTheme="minorHAnsi"/>
          <w:sz w:val="24"/>
          <w:szCs w:val="24"/>
          <w:lang w:eastAsia="en-US"/>
        </w:rPr>
        <w:t>taken but was currently occupied ‘in good faith</w:t>
      </w:r>
      <w:ins w:id="573" w:author="Melanie Slone" w:date="2016-01-31T19:45:00Z">
        <w:r w:rsidR="00BB5777" w:rsidRPr="002049E6">
          <w:rPr>
            <w:rFonts w:eastAsiaTheme="minorHAnsi"/>
            <w:sz w:val="24"/>
            <w:szCs w:val="24"/>
            <w:lang w:eastAsia="en-US"/>
          </w:rPr>
          <w:t>,</w:t>
        </w:r>
      </w:ins>
      <w:r w:rsidRPr="002049E6">
        <w:rPr>
          <w:rFonts w:eastAsiaTheme="minorHAnsi"/>
          <w:sz w:val="24"/>
          <w:szCs w:val="24"/>
          <w:lang w:eastAsia="en-US"/>
        </w:rPr>
        <w:t xml:space="preserve">’ and </w:t>
      </w:r>
      <w:r w:rsidR="00590B56" w:rsidRPr="002049E6">
        <w:rPr>
          <w:rFonts w:eastAsiaTheme="minorHAnsi"/>
          <w:sz w:val="24"/>
          <w:szCs w:val="24"/>
          <w:lang w:eastAsia="en-US"/>
        </w:rPr>
        <w:t xml:space="preserve">if its </w:t>
      </w:r>
      <w:r w:rsidRPr="002049E6">
        <w:rPr>
          <w:rFonts w:eastAsiaTheme="minorHAnsi"/>
          <w:sz w:val="24"/>
          <w:szCs w:val="24"/>
          <w:lang w:eastAsia="en-US"/>
        </w:rPr>
        <w:t xml:space="preserve">new owners were </w:t>
      </w:r>
      <w:r w:rsidR="00590B56" w:rsidRPr="002049E6">
        <w:rPr>
          <w:rFonts w:eastAsiaTheme="minorHAnsi"/>
          <w:sz w:val="24"/>
          <w:szCs w:val="24"/>
          <w:lang w:eastAsia="en-US"/>
        </w:rPr>
        <w:t>conducting</w:t>
      </w:r>
      <w:r w:rsidRPr="002049E6">
        <w:rPr>
          <w:rFonts w:eastAsiaTheme="minorHAnsi"/>
          <w:sz w:val="24"/>
          <w:szCs w:val="24"/>
          <w:lang w:eastAsia="en-US"/>
        </w:rPr>
        <w:t xml:space="preserve"> agro</w:t>
      </w:r>
      <w:r w:rsidR="00590B56" w:rsidRPr="002049E6">
        <w:rPr>
          <w:rFonts w:eastAsiaTheme="minorHAnsi"/>
          <w:sz w:val="24"/>
          <w:szCs w:val="24"/>
          <w:lang w:eastAsia="en-US"/>
        </w:rPr>
        <w:t>-</w:t>
      </w:r>
      <w:r w:rsidRPr="002049E6">
        <w:rPr>
          <w:rFonts w:eastAsiaTheme="minorHAnsi"/>
          <w:sz w:val="24"/>
          <w:szCs w:val="24"/>
          <w:lang w:eastAsia="en-US"/>
        </w:rPr>
        <w:t xml:space="preserve">industrial projects, </w:t>
      </w:r>
      <w:r w:rsidR="00590B56" w:rsidRPr="002049E6">
        <w:rPr>
          <w:rFonts w:eastAsiaTheme="minorHAnsi"/>
          <w:sz w:val="24"/>
          <w:szCs w:val="24"/>
          <w:lang w:eastAsia="en-US"/>
        </w:rPr>
        <w:t xml:space="preserve">then </w:t>
      </w:r>
      <w:r w:rsidRPr="002049E6">
        <w:rPr>
          <w:rFonts w:eastAsiaTheme="minorHAnsi"/>
          <w:sz w:val="24"/>
          <w:szCs w:val="24"/>
          <w:lang w:eastAsia="en-US"/>
        </w:rPr>
        <w:t>contractual arrangements were possible between the victims and those occupying the land</w:t>
      </w:r>
      <w:ins w:id="574" w:author="Melanie Slone" w:date="2016-01-31T19:46:00Z">
        <w:r w:rsidR="00BB5777" w:rsidRPr="002049E6">
          <w:rPr>
            <w:rFonts w:eastAsiaTheme="minorHAnsi"/>
            <w:sz w:val="24"/>
            <w:szCs w:val="24"/>
            <w:lang w:eastAsia="en-US"/>
          </w:rPr>
          <w:t>,</w:t>
        </w:r>
      </w:ins>
      <w:r w:rsidRPr="002049E6">
        <w:rPr>
          <w:rFonts w:eastAsiaTheme="minorHAnsi"/>
          <w:sz w:val="24"/>
          <w:szCs w:val="24"/>
          <w:lang w:eastAsia="en-US"/>
        </w:rPr>
        <w:t xml:space="preserve"> so the victim would receive compensation</w:t>
      </w:r>
      <w:r w:rsidR="009078CF" w:rsidRPr="002049E6">
        <w:rPr>
          <w:rFonts w:eastAsiaTheme="minorHAnsi"/>
          <w:sz w:val="24"/>
          <w:szCs w:val="24"/>
          <w:lang w:eastAsia="en-US"/>
        </w:rPr>
        <w:t xml:space="preserve"> (Article 99</w:t>
      </w:r>
      <w:r w:rsidR="00F41DC5" w:rsidRPr="002049E6">
        <w:rPr>
          <w:rFonts w:eastAsiaTheme="minorHAnsi"/>
          <w:sz w:val="24"/>
          <w:szCs w:val="24"/>
          <w:lang w:eastAsia="en-US"/>
        </w:rPr>
        <w:t xml:space="preserve"> of the Law</w:t>
      </w:r>
      <w:r w:rsidR="004570FF" w:rsidRPr="002049E6">
        <w:rPr>
          <w:rFonts w:eastAsiaTheme="minorHAnsi"/>
          <w:sz w:val="24"/>
          <w:szCs w:val="24"/>
          <w:lang w:eastAsia="en-US"/>
        </w:rPr>
        <w:t xml:space="preserve">, Ley 1448 de 2011 </w:t>
      </w:r>
      <w:r w:rsidR="00F41DC5" w:rsidRPr="002049E6">
        <w:rPr>
          <w:rFonts w:eastAsiaTheme="minorHAnsi"/>
          <w:sz w:val="24"/>
          <w:szCs w:val="24"/>
          <w:lang w:eastAsia="en-US"/>
        </w:rPr>
        <w:t>p. 59</w:t>
      </w:r>
      <w:r w:rsidR="009078CF" w:rsidRPr="002049E6">
        <w:rPr>
          <w:rFonts w:eastAsiaTheme="minorHAnsi"/>
          <w:sz w:val="24"/>
          <w:szCs w:val="24"/>
          <w:lang w:eastAsia="en-US"/>
        </w:rPr>
        <w:t>)</w:t>
      </w:r>
      <w:r w:rsidRPr="002049E6">
        <w:rPr>
          <w:rFonts w:eastAsiaTheme="minorHAnsi"/>
          <w:sz w:val="24"/>
          <w:szCs w:val="24"/>
          <w:lang w:eastAsia="en-US"/>
        </w:rPr>
        <w:t>.</w:t>
      </w:r>
      <w:r w:rsidR="00B31ED5" w:rsidRPr="002049E6">
        <w:rPr>
          <w:rFonts w:eastAsiaTheme="minorHAnsi"/>
          <w:sz w:val="24"/>
          <w:szCs w:val="24"/>
          <w:lang w:eastAsia="en-US"/>
        </w:rPr>
        <w:t xml:space="preserve"> </w:t>
      </w:r>
      <w:r w:rsidR="004A4E48" w:rsidRPr="002049E6">
        <w:rPr>
          <w:sz w:val="24"/>
          <w:szCs w:val="24"/>
          <w:lang w:eastAsia="es-ES"/>
        </w:rPr>
        <w:t>In response to critic</w:t>
      </w:r>
      <w:r w:rsidR="00590B56" w:rsidRPr="002049E6">
        <w:rPr>
          <w:sz w:val="24"/>
          <w:szCs w:val="24"/>
          <w:lang w:eastAsia="es-ES"/>
        </w:rPr>
        <w:t>i</w:t>
      </w:r>
      <w:r w:rsidR="004A4E48" w:rsidRPr="002049E6">
        <w:rPr>
          <w:sz w:val="24"/>
          <w:szCs w:val="24"/>
          <w:lang w:eastAsia="es-ES"/>
        </w:rPr>
        <w:t>s</w:t>
      </w:r>
      <w:r w:rsidR="00590B56" w:rsidRPr="002049E6">
        <w:rPr>
          <w:sz w:val="24"/>
          <w:szCs w:val="24"/>
          <w:lang w:eastAsia="es-ES"/>
        </w:rPr>
        <w:t>m</w:t>
      </w:r>
      <w:r w:rsidR="004A4E48" w:rsidRPr="002049E6">
        <w:rPr>
          <w:sz w:val="24"/>
          <w:szCs w:val="24"/>
          <w:lang w:eastAsia="es-ES"/>
        </w:rPr>
        <w:t xml:space="preserve"> </w:t>
      </w:r>
      <w:r w:rsidR="00256009" w:rsidRPr="002049E6">
        <w:rPr>
          <w:sz w:val="24"/>
          <w:szCs w:val="24"/>
          <w:lang w:eastAsia="es-ES"/>
        </w:rPr>
        <w:t>made by</w:t>
      </w:r>
      <w:r w:rsidR="004A4E48" w:rsidRPr="002049E6">
        <w:rPr>
          <w:sz w:val="24"/>
          <w:szCs w:val="24"/>
          <w:lang w:eastAsia="es-ES"/>
        </w:rPr>
        <w:t xml:space="preserve"> the </w:t>
      </w:r>
      <w:r w:rsidR="001D4518" w:rsidRPr="002049E6">
        <w:rPr>
          <w:sz w:val="24"/>
          <w:szCs w:val="24"/>
          <w:lang w:eastAsia="es-ES"/>
        </w:rPr>
        <w:t xml:space="preserve">left-wing </w:t>
      </w:r>
      <w:r w:rsidR="000139D0" w:rsidRPr="002049E6">
        <w:rPr>
          <w:sz w:val="24"/>
          <w:szCs w:val="24"/>
          <w:lang w:eastAsia="es-ES"/>
        </w:rPr>
        <w:t xml:space="preserve">Polo Democrático Alternativo </w:t>
      </w:r>
      <w:r w:rsidR="00590B56" w:rsidRPr="002049E6">
        <w:rPr>
          <w:sz w:val="24"/>
          <w:szCs w:val="24"/>
          <w:lang w:eastAsia="es-ES"/>
        </w:rPr>
        <w:t>party</w:t>
      </w:r>
      <w:ins w:id="575" w:author="Melanie Slone" w:date="2016-01-31T19:46:00Z">
        <w:r w:rsidR="00BB5777" w:rsidRPr="002049E6">
          <w:rPr>
            <w:sz w:val="24"/>
            <w:szCs w:val="24"/>
            <w:lang w:eastAsia="es-ES"/>
          </w:rPr>
          <w:t xml:space="preserve"> (</w:t>
        </w:r>
      </w:ins>
      <w:del w:id="576" w:author="Melanie Slone" w:date="2016-01-31T19:46:00Z">
        <w:r w:rsidR="00590B56" w:rsidRPr="002049E6" w:rsidDel="00BB5777">
          <w:rPr>
            <w:sz w:val="24"/>
            <w:szCs w:val="24"/>
            <w:lang w:eastAsia="es-ES"/>
          </w:rPr>
          <w:delText xml:space="preserve">, the </w:delText>
        </w:r>
      </w:del>
      <w:r w:rsidR="001D4518" w:rsidRPr="002049E6">
        <w:rPr>
          <w:sz w:val="24"/>
          <w:szCs w:val="24"/>
          <w:lang w:eastAsia="es-ES"/>
        </w:rPr>
        <w:t>PDA</w:t>
      </w:r>
      <w:ins w:id="577" w:author="Melanie Slone" w:date="2016-01-31T19:46:00Z">
        <w:r w:rsidR="00BB5777" w:rsidRPr="002049E6">
          <w:rPr>
            <w:sz w:val="24"/>
            <w:szCs w:val="24"/>
            <w:lang w:eastAsia="es-ES"/>
          </w:rPr>
          <w:t>)</w:t>
        </w:r>
      </w:ins>
      <w:r w:rsidR="000139D0" w:rsidRPr="002049E6">
        <w:rPr>
          <w:sz w:val="24"/>
          <w:szCs w:val="24"/>
          <w:lang w:eastAsia="es-ES"/>
        </w:rPr>
        <w:t xml:space="preserve"> (</w:t>
      </w:r>
      <w:r w:rsidR="00C541EA" w:rsidRPr="002049E6">
        <w:rPr>
          <w:sz w:val="24"/>
          <w:szCs w:val="24"/>
          <w:lang w:eastAsia="es-ES"/>
        </w:rPr>
        <w:t>Democratic, Alternative Pole)</w:t>
      </w:r>
      <w:r w:rsidR="00590B56" w:rsidRPr="002049E6">
        <w:rPr>
          <w:sz w:val="24"/>
          <w:szCs w:val="24"/>
          <w:lang w:eastAsia="es-ES"/>
        </w:rPr>
        <w:t>,</w:t>
      </w:r>
      <w:r w:rsidR="001D4518" w:rsidRPr="002049E6">
        <w:rPr>
          <w:sz w:val="24"/>
          <w:szCs w:val="24"/>
          <w:lang w:eastAsia="es-ES"/>
        </w:rPr>
        <w:t xml:space="preserve"> </w:t>
      </w:r>
      <w:r w:rsidR="004A4E48" w:rsidRPr="002049E6">
        <w:rPr>
          <w:sz w:val="24"/>
          <w:szCs w:val="24"/>
          <w:lang w:eastAsia="es-ES"/>
        </w:rPr>
        <w:t xml:space="preserve">about the </w:t>
      </w:r>
      <w:r w:rsidR="00256009" w:rsidRPr="002049E6">
        <w:rPr>
          <w:sz w:val="24"/>
          <w:szCs w:val="24"/>
          <w:lang w:eastAsia="es-ES"/>
        </w:rPr>
        <w:t>favoring of transnational investors in the implementation of the Law (</w:t>
      </w:r>
      <w:r w:rsidR="004A4E48" w:rsidRPr="002049E6">
        <w:rPr>
          <w:sz w:val="24"/>
          <w:szCs w:val="24"/>
          <w:lang w:eastAsia="es-ES"/>
        </w:rPr>
        <w:t>Congressional debate</w:t>
      </w:r>
      <w:r w:rsidR="00256009" w:rsidRPr="002049E6">
        <w:rPr>
          <w:sz w:val="24"/>
          <w:szCs w:val="24"/>
          <w:lang w:eastAsia="es-ES"/>
        </w:rPr>
        <w:t>, May</w:t>
      </w:r>
      <w:r w:rsidR="004A4E48" w:rsidRPr="002049E6">
        <w:rPr>
          <w:sz w:val="24"/>
          <w:szCs w:val="24"/>
          <w:lang w:eastAsia="es-ES"/>
        </w:rPr>
        <w:t xml:space="preserve"> 29</w:t>
      </w:r>
      <w:r w:rsidR="00256009" w:rsidRPr="002049E6">
        <w:rPr>
          <w:sz w:val="24"/>
          <w:szCs w:val="24"/>
          <w:lang w:eastAsia="es-ES"/>
        </w:rPr>
        <w:t xml:space="preserve">, </w:t>
      </w:r>
      <w:r w:rsidR="004A4E48" w:rsidRPr="002049E6">
        <w:rPr>
          <w:sz w:val="24"/>
          <w:szCs w:val="24"/>
          <w:lang w:eastAsia="es-ES"/>
        </w:rPr>
        <w:t>2012</w:t>
      </w:r>
      <w:r w:rsidR="00256009" w:rsidRPr="002049E6">
        <w:rPr>
          <w:sz w:val="24"/>
          <w:szCs w:val="24"/>
          <w:lang w:eastAsia="es-ES"/>
        </w:rPr>
        <w:t>)</w:t>
      </w:r>
      <w:r w:rsidR="004A4E48" w:rsidRPr="002049E6">
        <w:rPr>
          <w:sz w:val="24"/>
          <w:szCs w:val="24"/>
          <w:lang w:eastAsia="es-ES"/>
        </w:rPr>
        <w:t>, the Minister</w:t>
      </w:r>
      <w:r w:rsidR="00256009" w:rsidRPr="002049E6">
        <w:rPr>
          <w:sz w:val="24"/>
          <w:szCs w:val="24"/>
          <w:lang w:eastAsia="es-ES"/>
        </w:rPr>
        <w:t xml:space="preserve"> of Agriculture</w:t>
      </w:r>
      <w:r w:rsidR="004A4E48" w:rsidRPr="002049E6">
        <w:rPr>
          <w:sz w:val="24"/>
          <w:szCs w:val="24"/>
          <w:lang w:eastAsia="es-ES"/>
        </w:rPr>
        <w:t xml:space="preserve"> </w:t>
      </w:r>
      <w:r w:rsidR="00FB023E" w:rsidRPr="002049E6">
        <w:rPr>
          <w:sz w:val="24"/>
          <w:szCs w:val="24"/>
          <w:lang w:eastAsia="es-ES"/>
        </w:rPr>
        <w:t xml:space="preserve">and Rural Development </w:t>
      </w:r>
      <w:r w:rsidR="004A4E48" w:rsidRPr="002049E6">
        <w:rPr>
          <w:sz w:val="24"/>
          <w:szCs w:val="24"/>
          <w:lang w:eastAsia="es-ES"/>
        </w:rPr>
        <w:t>stated that foreign investment was relatively low (from 1 to 1.5%)</w:t>
      </w:r>
      <w:ins w:id="578" w:author="Melanie Slone" w:date="2016-01-31T19:46:00Z">
        <w:r w:rsidR="00BB5777" w:rsidRPr="002049E6">
          <w:rPr>
            <w:sz w:val="24"/>
            <w:szCs w:val="24"/>
            <w:lang w:eastAsia="es-ES"/>
          </w:rPr>
          <w:t>,</w:t>
        </w:r>
      </w:ins>
      <w:r w:rsidR="004A4E48" w:rsidRPr="002049E6">
        <w:rPr>
          <w:sz w:val="24"/>
          <w:szCs w:val="24"/>
          <w:lang w:eastAsia="es-ES"/>
        </w:rPr>
        <w:t xml:space="preserve"> according to the Bank of the Republic figures</w:t>
      </w:r>
      <w:ins w:id="579" w:author="Melanie Slone" w:date="2016-01-31T19:46:00Z">
        <w:r w:rsidR="00BB5777" w:rsidRPr="002049E6">
          <w:rPr>
            <w:sz w:val="24"/>
            <w:szCs w:val="24"/>
            <w:lang w:eastAsia="es-ES"/>
          </w:rPr>
          <w:t>,</w:t>
        </w:r>
      </w:ins>
      <w:r w:rsidR="004A4E48" w:rsidRPr="002049E6">
        <w:rPr>
          <w:sz w:val="24"/>
          <w:szCs w:val="24"/>
          <w:lang w:eastAsia="es-ES"/>
        </w:rPr>
        <w:t xml:space="preserve"> and that the government was not </w:t>
      </w:r>
      <w:r w:rsidR="002049E6" w:rsidRPr="002049E6">
        <w:rPr>
          <w:sz w:val="24"/>
          <w:szCs w:val="24"/>
          <w:lang w:eastAsia="es-ES"/>
        </w:rPr>
        <w:t>jingoistic</w:t>
      </w:r>
      <w:r w:rsidR="004A4E48" w:rsidRPr="002049E6">
        <w:rPr>
          <w:sz w:val="24"/>
          <w:szCs w:val="24"/>
          <w:lang w:eastAsia="es-ES"/>
        </w:rPr>
        <w:t xml:space="preserve"> and would support foreign investment if it was serious and generated employment (Red de Comunicaciones 2012b,</w:t>
      </w:r>
      <w:ins w:id="580" w:author="Melanie Slone" w:date="2016-01-31T19:46:00Z">
        <w:r w:rsidR="00BB5777" w:rsidRPr="002049E6">
          <w:rPr>
            <w:sz w:val="24"/>
            <w:szCs w:val="24"/>
            <w:lang w:eastAsia="es-ES"/>
          </w:rPr>
          <w:t xml:space="preserve"> 2012</w:t>
        </w:r>
      </w:ins>
      <w:r w:rsidR="004A4E48" w:rsidRPr="002049E6">
        <w:rPr>
          <w:sz w:val="24"/>
          <w:szCs w:val="24"/>
          <w:lang w:eastAsia="es-ES"/>
        </w:rPr>
        <w:t>c).</w:t>
      </w:r>
      <w:r w:rsidR="00947C9E" w:rsidRPr="002049E6">
        <w:rPr>
          <w:sz w:val="24"/>
          <w:szCs w:val="24"/>
          <w:lang w:eastAsia="es-ES"/>
        </w:rPr>
        <w:t xml:space="preserve">   </w:t>
      </w:r>
    </w:p>
    <w:p w14:paraId="6A28EC4E" w14:textId="77777777" w:rsidR="00E80890" w:rsidRPr="002049E6" w:rsidRDefault="009078CF" w:rsidP="004C4C57">
      <w:pPr>
        <w:tabs>
          <w:tab w:val="left" w:pos="709"/>
        </w:tabs>
        <w:spacing w:line="480" w:lineRule="auto"/>
        <w:jc w:val="both"/>
        <w:rPr>
          <w:sz w:val="24"/>
          <w:szCs w:val="24"/>
        </w:rPr>
      </w:pPr>
      <w:r w:rsidRPr="002049E6">
        <w:rPr>
          <w:rFonts w:eastAsiaTheme="minorHAnsi" w:cs="Garamond-Bold"/>
          <w:b/>
          <w:bCs/>
          <w:sz w:val="24"/>
          <w:szCs w:val="21"/>
          <w:lang w:eastAsia="en-US"/>
        </w:rPr>
        <w:lastRenderedPageBreak/>
        <w:tab/>
      </w:r>
      <w:del w:id="581" w:author="Melanie Slone" w:date="2016-01-31T19:47:00Z">
        <w:r w:rsidR="001A00F8" w:rsidRPr="002049E6" w:rsidDel="008D41E9">
          <w:rPr>
            <w:rFonts w:eastAsiaTheme="minorHAnsi"/>
            <w:bCs/>
            <w:sz w:val="24"/>
            <w:szCs w:val="24"/>
            <w:lang w:eastAsia="en-US"/>
          </w:rPr>
          <w:delText>Moreove</w:delText>
        </w:r>
      </w:del>
      <w:del w:id="582" w:author="Melanie Slone" w:date="2016-01-31T19:46:00Z">
        <w:r w:rsidR="001A00F8" w:rsidRPr="002049E6" w:rsidDel="008D41E9">
          <w:rPr>
            <w:rFonts w:eastAsiaTheme="minorHAnsi"/>
            <w:bCs/>
            <w:sz w:val="24"/>
            <w:szCs w:val="24"/>
            <w:lang w:eastAsia="en-US"/>
          </w:rPr>
          <w:delText xml:space="preserve">r, </w:delText>
        </w:r>
      </w:del>
      <w:ins w:id="583" w:author="Melanie Slone" w:date="2016-01-31T19:47:00Z">
        <w:r w:rsidR="008D41E9" w:rsidRPr="002049E6">
          <w:rPr>
            <w:rFonts w:eastAsiaTheme="minorHAnsi"/>
            <w:bCs/>
            <w:sz w:val="24"/>
            <w:szCs w:val="24"/>
            <w:lang w:eastAsia="en-US"/>
          </w:rPr>
          <w:t>T</w:t>
        </w:r>
      </w:ins>
      <w:del w:id="584" w:author="Melanie Slone" w:date="2016-01-31T19:47:00Z">
        <w:r w:rsidR="001A00F8" w:rsidRPr="002049E6" w:rsidDel="008D41E9">
          <w:rPr>
            <w:rFonts w:eastAsiaTheme="minorHAnsi"/>
            <w:bCs/>
            <w:sz w:val="24"/>
            <w:szCs w:val="24"/>
            <w:lang w:eastAsia="en-US"/>
          </w:rPr>
          <w:delText>t</w:delText>
        </w:r>
      </w:del>
      <w:r w:rsidR="001A00F8" w:rsidRPr="002049E6">
        <w:rPr>
          <w:rFonts w:eastAsiaTheme="minorHAnsi"/>
          <w:bCs/>
          <w:sz w:val="24"/>
          <w:szCs w:val="24"/>
          <w:lang w:eastAsia="en-US"/>
        </w:rPr>
        <w:t xml:space="preserve">he government, its </w:t>
      </w:r>
      <w:r w:rsidR="00793C8B" w:rsidRPr="002049E6">
        <w:rPr>
          <w:rFonts w:eastAsiaTheme="minorHAnsi"/>
          <w:bCs/>
          <w:sz w:val="24"/>
          <w:szCs w:val="24"/>
          <w:lang w:eastAsia="en-US"/>
        </w:rPr>
        <w:t>international supporters, and the Conservative party</w:t>
      </w:r>
      <w:r w:rsidR="00793C8B" w:rsidRPr="002049E6">
        <w:rPr>
          <w:rFonts w:eastAsiaTheme="minorHAnsi" w:cs="Garamond-Bold"/>
          <w:b/>
          <w:bCs/>
          <w:sz w:val="24"/>
          <w:szCs w:val="21"/>
          <w:lang w:eastAsia="en-US"/>
        </w:rPr>
        <w:t xml:space="preserve"> </w:t>
      </w:r>
      <w:r w:rsidR="00793C8B" w:rsidRPr="002049E6">
        <w:rPr>
          <w:sz w:val="24"/>
          <w:szCs w:val="24"/>
          <w:lang w:eastAsia="es-ES"/>
        </w:rPr>
        <w:t xml:space="preserve">promoted </w:t>
      </w:r>
      <w:r w:rsidR="00FB023E" w:rsidRPr="002049E6">
        <w:rPr>
          <w:sz w:val="24"/>
          <w:szCs w:val="24"/>
          <w:lang w:eastAsia="es-ES"/>
        </w:rPr>
        <w:t xml:space="preserve">the idea of </w:t>
      </w:r>
      <w:r w:rsidR="00793C8B" w:rsidRPr="002049E6">
        <w:rPr>
          <w:sz w:val="24"/>
          <w:szCs w:val="24"/>
          <w:lang w:eastAsia="es-ES"/>
        </w:rPr>
        <w:t>a more</w:t>
      </w:r>
      <w:ins w:id="585" w:author="Melanie Slone" w:date="2016-01-31T19:47:00Z">
        <w:r w:rsidR="007A5628" w:rsidRPr="002049E6">
          <w:rPr>
            <w:sz w:val="24"/>
            <w:szCs w:val="24"/>
            <w:lang w:eastAsia="es-ES"/>
          </w:rPr>
          <w:t>-</w:t>
        </w:r>
      </w:ins>
      <w:del w:id="586" w:author="Melanie Slone" w:date="2016-01-31T19:47:00Z">
        <w:r w:rsidR="00793C8B" w:rsidRPr="002049E6" w:rsidDel="007A5628">
          <w:rPr>
            <w:sz w:val="24"/>
            <w:szCs w:val="24"/>
            <w:lang w:eastAsia="es-ES"/>
          </w:rPr>
          <w:delText xml:space="preserve"> </w:delText>
        </w:r>
      </w:del>
      <w:r w:rsidR="00793C8B" w:rsidRPr="002049E6">
        <w:rPr>
          <w:sz w:val="24"/>
          <w:szCs w:val="24"/>
          <w:lang w:eastAsia="es-ES"/>
        </w:rPr>
        <w:t xml:space="preserve">inclusive economy by linking </w:t>
      </w:r>
      <w:r w:rsidR="00FB023E" w:rsidRPr="002049E6">
        <w:rPr>
          <w:sz w:val="24"/>
          <w:szCs w:val="24"/>
          <w:lang w:eastAsia="es-ES"/>
        </w:rPr>
        <w:t>restitution beneficiaries</w:t>
      </w:r>
      <w:r w:rsidR="00793C8B" w:rsidRPr="002049E6">
        <w:rPr>
          <w:sz w:val="24"/>
          <w:szCs w:val="24"/>
          <w:lang w:eastAsia="es-ES"/>
        </w:rPr>
        <w:t xml:space="preserve"> and large companies</w:t>
      </w:r>
      <w:r w:rsidR="00FB023E" w:rsidRPr="002049E6">
        <w:rPr>
          <w:sz w:val="24"/>
          <w:szCs w:val="24"/>
          <w:lang w:eastAsia="es-ES"/>
        </w:rPr>
        <w:t xml:space="preserve"> with </w:t>
      </w:r>
      <w:r w:rsidR="00947C9E" w:rsidRPr="002049E6">
        <w:rPr>
          <w:sz w:val="24"/>
          <w:szCs w:val="24"/>
          <w:lang w:eastAsia="es-ES"/>
        </w:rPr>
        <w:t>investment</w:t>
      </w:r>
      <w:r w:rsidR="00590B56" w:rsidRPr="002049E6">
        <w:rPr>
          <w:sz w:val="24"/>
          <w:szCs w:val="24"/>
          <w:lang w:eastAsia="es-ES"/>
        </w:rPr>
        <w:t xml:space="preserve"> support</w:t>
      </w:r>
      <w:r w:rsidR="00947C9E" w:rsidRPr="002049E6">
        <w:rPr>
          <w:sz w:val="24"/>
          <w:szCs w:val="24"/>
          <w:lang w:eastAsia="es-ES"/>
        </w:rPr>
        <w:t xml:space="preserve"> and technical assistance.</w:t>
      </w:r>
      <w:r w:rsidR="00793C8B" w:rsidRPr="002049E6">
        <w:rPr>
          <w:sz w:val="24"/>
          <w:szCs w:val="24"/>
          <w:lang w:eastAsia="es-ES"/>
        </w:rPr>
        <w:t xml:space="preserve"> </w:t>
      </w:r>
      <w:r w:rsidR="00E80890" w:rsidRPr="002049E6">
        <w:rPr>
          <w:sz w:val="24"/>
          <w:szCs w:val="24"/>
        </w:rPr>
        <w:t xml:space="preserve">SAC </w:t>
      </w:r>
      <w:r w:rsidR="00F41DC5" w:rsidRPr="002049E6">
        <w:rPr>
          <w:sz w:val="24"/>
          <w:szCs w:val="24"/>
        </w:rPr>
        <w:t>was</w:t>
      </w:r>
      <w:r w:rsidR="00FB023E" w:rsidRPr="002049E6">
        <w:rPr>
          <w:sz w:val="24"/>
          <w:szCs w:val="24"/>
        </w:rPr>
        <w:t xml:space="preserve"> also</w:t>
      </w:r>
      <w:r w:rsidR="00F41DC5" w:rsidRPr="002049E6">
        <w:rPr>
          <w:sz w:val="24"/>
          <w:szCs w:val="24"/>
        </w:rPr>
        <w:t xml:space="preserve"> an outspoken advocate for the</w:t>
      </w:r>
      <w:r w:rsidR="00E80890" w:rsidRPr="002049E6">
        <w:rPr>
          <w:sz w:val="24"/>
          <w:szCs w:val="24"/>
        </w:rPr>
        <w:t xml:space="preserve"> associative m</w:t>
      </w:r>
      <w:r w:rsidR="00BE3A5E" w:rsidRPr="002049E6">
        <w:rPr>
          <w:sz w:val="24"/>
          <w:szCs w:val="24"/>
        </w:rPr>
        <w:t>odel of agricultural production,</w:t>
      </w:r>
      <w:r w:rsidR="00E80890" w:rsidRPr="002049E6">
        <w:rPr>
          <w:sz w:val="24"/>
          <w:szCs w:val="24"/>
        </w:rPr>
        <w:t xml:space="preserve"> </w:t>
      </w:r>
      <w:r w:rsidR="00590B56" w:rsidRPr="002049E6">
        <w:rPr>
          <w:sz w:val="24"/>
          <w:szCs w:val="24"/>
        </w:rPr>
        <w:t xml:space="preserve">as </w:t>
      </w:r>
      <w:r w:rsidR="00E80890" w:rsidRPr="002049E6">
        <w:rPr>
          <w:sz w:val="24"/>
          <w:szCs w:val="24"/>
        </w:rPr>
        <w:t>it reflected the conditions of African palm farming (</w:t>
      </w:r>
      <w:r w:rsidR="00F919A9" w:rsidRPr="002049E6">
        <w:rPr>
          <w:sz w:val="24"/>
          <w:szCs w:val="24"/>
        </w:rPr>
        <w:t xml:space="preserve">Amigos del Campo, 2013; </w:t>
      </w:r>
      <w:r w:rsidR="00657E0C" w:rsidRPr="002049E6">
        <w:rPr>
          <w:sz w:val="24"/>
          <w:szCs w:val="24"/>
        </w:rPr>
        <w:t>Contexto Ganadero</w:t>
      </w:r>
      <w:r w:rsidR="00E80890" w:rsidRPr="002049E6">
        <w:rPr>
          <w:sz w:val="24"/>
          <w:szCs w:val="24"/>
        </w:rPr>
        <w:t>, 2013). Ruben Darío Lizarralde,</w:t>
      </w:r>
      <w:r w:rsidR="00590B56" w:rsidRPr="002049E6">
        <w:rPr>
          <w:sz w:val="24"/>
          <w:szCs w:val="24"/>
        </w:rPr>
        <w:t xml:space="preserve"> the</w:t>
      </w:r>
      <w:r w:rsidR="00E80890" w:rsidRPr="002049E6">
        <w:rPr>
          <w:sz w:val="24"/>
          <w:szCs w:val="24"/>
        </w:rPr>
        <w:t xml:space="preserve"> leader of the National Federation of Palm growers</w:t>
      </w:r>
      <w:r w:rsidR="00590B56" w:rsidRPr="002049E6">
        <w:rPr>
          <w:sz w:val="24"/>
          <w:szCs w:val="24"/>
        </w:rPr>
        <w:t>,</w:t>
      </w:r>
      <w:r w:rsidR="00E80890" w:rsidRPr="002049E6">
        <w:rPr>
          <w:sz w:val="24"/>
          <w:szCs w:val="24"/>
        </w:rPr>
        <w:t xml:space="preserve"> was appointed Minister of Agriculture. The post </w:t>
      </w:r>
      <w:del w:id="587" w:author="Melanie Slone" w:date="2016-01-31T19:47:00Z">
        <w:r w:rsidR="00E80890" w:rsidRPr="002049E6" w:rsidDel="007A5628">
          <w:rPr>
            <w:sz w:val="24"/>
            <w:szCs w:val="24"/>
          </w:rPr>
          <w:delText xml:space="preserve">not only </w:delText>
        </w:r>
      </w:del>
      <w:r w:rsidR="00E80890" w:rsidRPr="002049E6">
        <w:rPr>
          <w:sz w:val="24"/>
          <w:szCs w:val="24"/>
        </w:rPr>
        <w:t xml:space="preserve">confirmed </w:t>
      </w:r>
      <w:ins w:id="588" w:author="Melanie Slone" w:date="2016-01-31T19:47:00Z">
        <w:r w:rsidR="007A5628" w:rsidRPr="002049E6">
          <w:rPr>
            <w:sz w:val="24"/>
            <w:szCs w:val="24"/>
          </w:rPr>
          <w:t xml:space="preserve">not only </w:t>
        </w:r>
      </w:ins>
      <w:r w:rsidR="00E80890" w:rsidRPr="002049E6">
        <w:rPr>
          <w:sz w:val="24"/>
          <w:szCs w:val="24"/>
        </w:rPr>
        <w:t xml:space="preserve">the political power of the Palm sector in the country but also the government’s agenda of replicating the associative model for growing African Palm in other parts of the country. </w:t>
      </w:r>
    </w:p>
    <w:p w14:paraId="3EFE6652" w14:textId="77777777" w:rsidR="00F41DC5" w:rsidRPr="002049E6" w:rsidRDefault="006B27F9" w:rsidP="00886C67">
      <w:pPr>
        <w:tabs>
          <w:tab w:val="left" w:pos="1843"/>
        </w:tabs>
        <w:spacing w:line="480" w:lineRule="auto"/>
        <w:ind w:firstLine="708"/>
        <w:jc w:val="both"/>
        <w:rPr>
          <w:sz w:val="24"/>
          <w:szCs w:val="24"/>
        </w:rPr>
      </w:pPr>
      <w:r w:rsidRPr="002049E6">
        <w:rPr>
          <w:b/>
          <w:iCs/>
          <w:sz w:val="24"/>
          <w:szCs w:val="24"/>
        </w:rPr>
        <w:t>Principles</w:t>
      </w:r>
      <w:r w:rsidR="00844B58" w:rsidRPr="002049E6">
        <w:rPr>
          <w:b/>
          <w:iCs/>
          <w:sz w:val="24"/>
          <w:szCs w:val="24"/>
        </w:rPr>
        <w:t>.</w:t>
      </w:r>
      <w:r w:rsidRPr="002049E6">
        <w:rPr>
          <w:b/>
          <w:i/>
          <w:sz w:val="24"/>
          <w:szCs w:val="24"/>
        </w:rPr>
        <w:t xml:space="preserve"> </w:t>
      </w:r>
      <w:r w:rsidR="00590B56" w:rsidRPr="002049E6">
        <w:rPr>
          <w:sz w:val="24"/>
          <w:szCs w:val="24"/>
        </w:rPr>
        <w:t>A</w:t>
      </w:r>
      <w:r w:rsidR="00F41DC5" w:rsidRPr="002049E6">
        <w:rPr>
          <w:sz w:val="24"/>
          <w:szCs w:val="24"/>
        </w:rPr>
        <w:t>ll</w:t>
      </w:r>
      <w:r w:rsidR="00590B56" w:rsidRPr="002049E6">
        <w:rPr>
          <w:sz w:val="24"/>
          <w:szCs w:val="24"/>
        </w:rPr>
        <w:t xml:space="preserve"> of</w:t>
      </w:r>
      <w:r w:rsidR="00F41DC5" w:rsidRPr="002049E6">
        <w:rPr>
          <w:sz w:val="24"/>
          <w:szCs w:val="24"/>
        </w:rPr>
        <w:t xml:space="preserve"> the actors supporting the official frame </w:t>
      </w:r>
      <w:r w:rsidRPr="002049E6">
        <w:rPr>
          <w:sz w:val="24"/>
          <w:szCs w:val="24"/>
        </w:rPr>
        <w:t>advocated for</w:t>
      </w:r>
      <w:r w:rsidR="00F41DC5" w:rsidRPr="002049E6">
        <w:rPr>
          <w:sz w:val="24"/>
          <w:szCs w:val="24"/>
        </w:rPr>
        <w:t xml:space="preserve"> </w:t>
      </w:r>
      <w:r w:rsidR="00590B56" w:rsidRPr="002049E6">
        <w:rPr>
          <w:sz w:val="24"/>
          <w:szCs w:val="24"/>
        </w:rPr>
        <w:t xml:space="preserve">the </w:t>
      </w:r>
      <w:r w:rsidR="00436E55" w:rsidRPr="002049E6">
        <w:rPr>
          <w:sz w:val="24"/>
          <w:szCs w:val="24"/>
        </w:rPr>
        <w:t xml:space="preserve">economic </w:t>
      </w:r>
      <w:r w:rsidR="001A00F8" w:rsidRPr="002049E6">
        <w:rPr>
          <w:sz w:val="24"/>
          <w:szCs w:val="24"/>
        </w:rPr>
        <w:t xml:space="preserve">development, </w:t>
      </w:r>
      <w:r w:rsidR="00436E55" w:rsidRPr="002049E6">
        <w:rPr>
          <w:sz w:val="24"/>
          <w:szCs w:val="24"/>
        </w:rPr>
        <w:t xml:space="preserve">security, </w:t>
      </w:r>
      <w:r w:rsidR="00F41DC5" w:rsidRPr="002049E6">
        <w:rPr>
          <w:sz w:val="24"/>
          <w:szCs w:val="24"/>
        </w:rPr>
        <w:t>international competitiveness</w:t>
      </w:r>
      <w:ins w:id="589" w:author="Melanie Slone" w:date="2016-01-31T19:48:00Z">
        <w:r w:rsidR="00FD6DE3" w:rsidRPr="002049E6">
          <w:rPr>
            <w:sz w:val="24"/>
            <w:szCs w:val="24"/>
          </w:rPr>
          <w:t>,</w:t>
        </w:r>
      </w:ins>
      <w:r w:rsidR="00F41DC5" w:rsidRPr="002049E6">
        <w:rPr>
          <w:sz w:val="24"/>
          <w:szCs w:val="24"/>
        </w:rPr>
        <w:t xml:space="preserve"> and integration of Colombia</w:t>
      </w:r>
      <w:r w:rsidR="00436E55" w:rsidRPr="002049E6">
        <w:rPr>
          <w:sz w:val="24"/>
          <w:szCs w:val="24"/>
        </w:rPr>
        <w:t>. In particular, the government emphasi</w:t>
      </w:r>
      <w:r w:rsidR="00590B56" w:rsidRPr="002049E6">
        <w:rPr>
          <w:sz w:val="24"/>
          <w:szCs w:val="24"/>
        </w:rPr>
        <w:t>z</w:t>
      </w:r>
      <w:r w:rsidR="00436E55" w:rsidRPr="002049E6">
        <w:rPr>
          <w:sz w:val="24"/>
          <w:szCs w:val="24"/>
        </w:rPr>
        <w:t>ed</w:t>
      </w:r>
      <w:r w:rsidR="00590B56" w:rsidRPr="002049E6">
        <w:rPr>
          <w:sz w:val="24"/>
          <w:szCs w:val="24"/>
        </w:rPr>
        <w:t xml:space="preserve"> the</w:t>
      </w:r>
      <w:r w:rsidR="00436E55" w:rsidRPr="002049E6">
        <w:rPr>
          <w:sz w:val="24"/>
          <w:szCs w:val="24"/>
        </w:rPr>
        <w:t xml:space="preserve"> modernization of agrarian relations in the country a</w:t>
      </w:r>
      <w:r w:rsidR="00590B56" w:rsidRPr="002049E6">
        <w:rPr>
          <w:sz w:val="24"/>
          <w:szCs w:val="24"/>
        </w:rPr>
        <w:t>s</w:t>
      </w:r>
      <w:r w:rsidR="00436E55" w:rsidRPr="002049E6">
        <w:rPr>
          <w:sz w:val="24"/>
          <w:szCs w:val="24"/>
        </w:rPr>
        <w:t xml:space="preserve"> a key component of peace</w:t>
      </w:r>
      <w:r w:rsidR="000E682C" w:rsidRPr="002049E6">
        <w:rPr>
          <w:sz w:val="24"/>
          <w:szCs w:val="24"/>
        </w:rPr>
        <w:t xml:space="preserve"> on the basis of the productive (non-speculative) use of the land (Restrepo, 2013)</w:t>
      </w:r>
      <w:r w:rsidR="00BE3A5E" w:rsidRPr="002049E6">
        <w:rPr>
          <w:sz w:val="24"/>
          <w:szCs w:val="24"/>
        </w:rPr>
        <w:t>.</w:t>
      </w:r>
      <w:r w:rsidR="00947C9E" w:rsidRPr="002049E6">
        <w:rPr>
          <w:sz w:val="24"/>
          <w:szCs w:val="24"/>
        </w:rPr>
        <w:t xml:space="preserve"> </w:t>
      </w:r>
      <w:r w:rsidR="00BE3A5E" w:rsidRPr="002049E6">
        <w:rPr>
          <w:sz w:val="24"/>
          <w:szCs w:val="24"/>
        </w:rPr>
        <w:t>T</w:t>
      </w:r>
      <w:r w:rsidR="00436E55" w:rsidRPr="002049E6">
        <w:rPr>
          <w:sz w:val="24"/>
          <w:szCs w:val="24"/>
        </w:rPr>
        <w:t xml:space="preserve">he PCD promoted </w:t>
      </w:r>
      <w:r w:rsidR="00590B56" w:rsidRPr="002049E6">
        <w:rPr>
          <w:sz w:val="24"/>
          <w:szCs w:val="24"/>
        </w:rPr>
        <w:t>the</w:t>
      </w:r>
      <w:r w:rsidR="00436E55" w:rsidRPr="002049E6">
        <w:rPr>
          <w:sz w:val="24"/>
          <w:szCs w:val="24"/>
        </w:rPr>
        <w:t xml:space="preserve"> motto of the previous government</w:t>
      </w:r>
      <w:ins w:id="590" w:author="Melanie Slone" w:date="2016-01-31T19:48:00Z">
        <w:r w:rsidR="00FD6DE3" w:rsidRPr="002049E6">
          <w:rPr>
            <w:sz w:val="24"/>
            <w:szCs w:val="24"/>
          </w:rPr>
          <w:t>—</w:t>
        </w:r>
      </w:ins>
      <w:del w:id="591" w:author="Melanie Slone" w:date="2016-01-31T19:48:00Z">
        <w:r w:rsidR="00436E55" w:rsidRPr="002049E6" w:rsidDel="00FD6DE3">
          <w:rPr>
            <w:sz w:val="24"/>
            <w:szCs w:val="24"/>
          </w:rPr>
          <w:delText xml:space="preserve">: </w:delText>
        </w:r>
      </w:del>
      <w:r w:rsidR="00436E55" w:rsidRPr="002049E6">
        <w:rPr>
          <w:sz w:val="24"/>
          <w:szCs w:val="24"/>
        </w:rPr>
        <w:t>security, social cohesion</w:t>
      </w:r>
      <w:ins w:id="592" w:author="Melanie Slone" w:date="2016-01-31T19:48:00Z">
        <w:r w:rsidR="00C00E6E" w:rsidRPr="002049E6">
          <w:rPr>
            <w:sz w:val="24"/>
            <w:szCs w:val="24"/>
          </w:rPr>
          <w:t>,</w:t>
        </w:r>
      </w:ins>
      <w:r w:rsidR="00436E55" w:rsidRPr="002049E6">
        <w:rPr>
          <w:sz w:val="24"/>
          <w:szCs w:val="24"/>
        </w:rPr>
        <w:t xml:space="preserve"> and investor</w:t>
      </w:r>
      <w:del w:id="593" w:author="Melanie Slone" w:date="2016-01-31T19:48:00Z">
        <w:r w:rsidR="00436E55" w:rsidRPr="002049E6" w:rsidDel="00C00E6E">
          <w:rPr>
            <w:sz w:val="24"/>
            <w:szCs w:val="24"/>
          </w:rPr>
          <w:delText>’s</w:delText>
        </w:r>
      </w:del>
      <w:r w:rsidR="00436E55" w:rsidRPr="002049E6">
        <w:rPr>
          <w:sz w:val="24"/>
          <w:szCs w:val="24"/>
        </w:rPr>
        <w:t xml:space="preserve"> confidence</w:t>
      </w:r>
      <w:r w:rsidR="00BE3A5E" w:rsidRPr="002049E6">
        <w:rPr>
          <w:sz w:val="24"/>
          <w:szCs w:val="24"/>
        </w:rPr>
        <w:t xml:space="preserve">. Meanwhile, the World Bank </w:t>
      </w:r>
      <w:r w:rsidR="00590B56" w:rsidRPr="002049E6">
        <w:rPr>
          <w:sz w:val="24"/>
          <w:szCs w:val="24"/>
        </w:rPr>
        <w:t>emphasized</w:t>
      </w:r>
      <w:r w:rsidR="00BE3A5E" w:rsidRPr="002049E6">
        <w:rPr>
          <w:sz w:val="24"/>
          <w:szCs w:val="24"/>
        </w:rPr>
        <w:t xml:space="preserve"> its food security agenda</w:t>
      </w:r>
      <w:r w:rsidR="00F41DC5" w:rsidRPr="002049E6">
        <w:rPr>
          <w:sz w:val="24"/>
          <w:szCs w:val="24"/>
        </w:rPr>
        <w:t xml:space="preserve"> (</w:t>
      </w:r>
      <w:del w:id="594" w:author="Melanie Slone" w:date="2016-01-31T19:48:00Z">
        <w:r w:rsidR="00A0090C" w:rsidRPr="002049E6" w:rsidDel="00C00E6E">
          <w:rPr>
            <w:sz w:val="24"/>
            <w:szCs w:val="24"/>
          </w:rPr>
          <w:delText xml:space="preserve">e.g., </w:delText>
        </w:r>
      </w:del>
      <w:r w:rsidR="00904C9B" w:rsidRPr="002049E6">
        <w:rPr>
          <w:sz w:val="24"/>
          <w:szCs w:val="24"/>
        </w:rPr>
        <w:t>Browne 2011a,</w:t>
      </w:r>
      <w:ins w:id="595" w:author="Melanie Slone" w:date="2016-02-01T11:56:00Z">
        <w:r w:rsidR="00257EF7" w:rsidRPr="002049E6">
          <w:rPr>
            <w:sz w:val="24"/>
            <w:szCs w:val="24"/>
          </w:rPr>
          <w:t xml:space="preserve"> 2011</w:t>
        </w:r>
      </w:ins>
      <w:r w:rsidR="00904C9B" w:rsidRPr="002049E6">
        <w:rPr>
          <w:sz w:val="24"/>
          <w:szCs w:val="24"/>
        </w:rPr>
        <w:t xml:space="preserve">b; Gobierno de Canada 2012; Londoño Hoyos 2011; </w:t>
      </w:r>
      <w:r w:rsidR="00F41DC5" w:rsidRPr="002049E6">
        <w:rPr>
          <w:sz w:val="24"/>
          <w:szCs w:val="24"/>
        </w:rPr>
        <w:t>PNUD, 2010, 2011; Red de Comunicaciones, 2012b,</w:t>
      </w:r>
      <w:ins w:id="596" w:author="Melanie Slone" w:date="2016-02-01T11:57:00Z">
        <w:r w:rsidR="00BC1989" w:rsidRPr="002049E6">
          <w:rPr>
            <w:sz w:val="24"/>
            <w:szCs w:val="24"/>
          </w:rPr>
          <w:t xml:space="preserve"> 2012</w:t>
        </w:r>
      </w:ins>
      <w:r w:rsidR="00F41DC5" w:rsidRPr="002049E6">
        <w:rPr>
          <w:sz w:val="24"/>
          <w:szCs w:val="24"/>
        </w:rPr>
        <w:t>c</w:t>
      </w:r>
      <w:r w:rsidR="00904C9B" w:rsidRPr="002049E6">
        <w:rPr>
          <w:sz w:val="24"/>
          <w:szCs w:val="24"/>
        </w:rPr>
        <w:t>;</w:t>
      </w:r>
      <w:r w:rsidR="00F71421" w:rsidRPr="002049E6">
        <w:rPr>
          <w:sz w:val="24"/>
          <w:szCs w:val="24"/>
        </w:rPr>
        <w:t xml:space="preserve"> </w:t>
      </w:r>
      <w:r w:rsidR="00904C9B" w:rsidRPr="002049E6">
        <w:rPr>
          <w:sz w:val="24"/>
          <w:szCs w:val="24"/>
        </w:rPr>
        <w:t xml:space="preserve">Santos, 2012; </w:t>
      </w:r>
      <w:r w:rsidR="00F71421" w:rsidRPr="002049E6">
        <w:rPr>
          <w:sz w:val="24"/>
          <w:szCs w:val="24"/>
        </w:rPr>
        <w:t>The World Bank, 2012a</w:t>
      </w:r>
      <w:r w:rsidR="00773C1E" w:rsidRPr="002049E6">
        <w:rPr>
          <w:sz w:val="24"/>
          <w:szCs w:val="24"/>
        </w:rPr>
        <w:t>,</w:t>
      </w:r>
      <w:ins w:id="597" w:author="Melanie Slone" w:date="2016-01-31T19:49:00Z">
        <w:r w:rsidR="00C00E6E" w:rsidRPr="002049E6">
          <w:rPr>
            <w:sz w:val="24"/>
            <w:szCs w:val="24"/>
          </w:rPr>
          <w:t xml:space="preserve"> 2012</w:t>
        </w:r>
      </w:ins>
      <w:r w:rsidR="00F71421" w:rsidRPr="002049E6">
        <w:rPr>
          <w:sz w:val="24"/>
          <w:szCs w:val="24"/>
        </w:rPr>
        <w:t>b</w:t>
      </w:r>
      <w:r w:rsidR="00F41DC5" w:rsidRPr="002049E6">
        <w:rPr>
          <w:sz w:val="24"/>
          <w:szCs w:val="24"/>
        </w:rPr>
        <w:t xml:space="preserve">). </w:t>
      </w:r>
    </w:p>
    <w:p w14:paraId="40A8268A" w14:textId="77777777" w:rsidR="001952BE" w:rsidRPr="002049E6" w:rsidRDefault="00A045D9" w:rsidP="00886C67">
      <w:pPr>
        <w:spacing w:line="480" w:lineRule="auto"/>
        <w:jc w:val="both"/>
        <w:rPr>
          <w:i/>
          <w:sz w:val="24"/>
          <w:szCs w:val="24"/>
          <w:lang w:eastAsia="es-ES"/>
        </w:rPr>
      </w:pPr>
      <w:r w:rsidRPr="002049E6">
        <w:rPr>
          <w:b/>
          <w:sz w:val="24"/>
          <w:szCs w:val="24"/>
          <w:lang w:eastAsia="es-ES"/>
        </w:rPr>
        <w:t xml:space="preserve">Oppositional </w:t>
      </w:r>
      <w:r w:rsidR="001952BE" w:rsidRPr="002049E6">
        <w:rPr>
          <w:b/>
          <w:sz w:val="24"/>
          <w:szCs w:val="24"/>
          <w:lang w:eastAsia="es-ES"/>
        </w:rPr>
        <w:t xml:space="preserve">Frame: </w:t>
      </w:r>
      <w:r w:rsidR="00F71421" w:rsidRPr="002049E6">
        <w:rPr>
          <w:b/>
          <w:sz w:val="24"/>
          <w:szCs w:val="24"/>
          <w:lang w:eastAsia="es-ES"/>
        </w:rPr>
        <w:t xml:space="preserve">The </w:t>
      </w:r>
      <w:r w:rsidR="001952BE" w:rsidRPr="002049E6">
        <w:rPr>
          <w:b/>
          <w:sz w:val="24"/>
          <w:szCs w:val="24"/>
          <w:lang w:eastAsia="es-ES"/>
        </w:rPr>
        <w:t xml:space="preserve">Law </w:t>
      </w:r>
      <w:r w:rsidR="00F71421" w:rsidRPr="002049E6">
        <w:rPr>
          <w:b/>
          <w:sz w:val="24"/>
          <w:szCs w:val="24"/>
          <w:lang w:eastAsia="es-ES"/>
        </w:rPr>
        <w:t>as a</w:t>
      </w:r>
      <w:r w:rsidR="001952BE" w:rsidRPr="002049E6">
        <w:rPr>
          <w:b/>
          <w:sz w:val="24"/>
          <w:szCs w:val="24"/>
          <w:lang w:eastAsia="es-ES"/>
        </w:rPr>
        <w:t xml:space="preserve"> Tool </w:t>
      </w:r>
      <w:r w:rsidR="00F71421" w:rsidRPr="002049E6">
        <w:rPr>
          <w:b/>
          <w:sz w:val="24"/>
          <w:szCs w:val="24"/>
          <w:lang w:eastAsia="es-ES"/>
        </w:rPr>
        <w:t xml:space="preserve">for </w:t>
      </w:r>
      <w:r w:rsidR="001952BE" w:rsidRPr="002049E6">
        <w:rPr>
          <w:b/>
          <w:sz w:val="24"/>
          <w:szCs w:val="24"/>
          <w:lang w:eastAsia="es-ES"/>
        </w:rPr>
        <w:t xml:space="preserve">Sovereign Rural Development Through </w:t>
      </w:r>
      <w:r w:rsidR="00E80890" w:rsidRPr="002049E6">
        <w:rPr>
          <w:b/>
          <w:sz w:val="24"/>
          <w:szCs w:val="24"/>
          <w:lang w:eastAsia="es-ES"/>
        </w:rPr>
        <w:t xml:space="preserve">the </w:t>
      </w:r>
      <w:r w:rsidR="001952BE" w:rsidRPr="002049E6">
        <w:rPr>
          <w:b/>
          <w:sz w:val="24"/>
          <w:szCs w:val="24"/>
          <w:lang w:eastAsia="es-ES"/>
        </w:rPr>
        <w:t>Dem</w:t>
      </w:r>
      <w:r w:rsidR="00590B56" w:rsidRPr="002049E6">
        <w:rPr>
          <w:b/>
          <w:sz w:val="24"/>
          <w:szCs w:val="24"/>
          <w:lang w:eastAsia="es-ES"/>
        </w:rPr>
        <w:t>ocratization</w:t>
      </w:r>
      <w:r w:rsidR="00E80890" w:rsidRPr="002049E6">
        <w:rPr>
          <w:b/>
          <w:sz w:val="24"/>
          <w:szCs w:val="24"/>
          <w:lang w:eastAsia="es-ES"/>
        </w:rPr>
        <w:t xml:space="preserve"> of the </w:t>
      </w:r>
      <w:r w:rsidR="001952BE" w:rsidRPr="002049E6">
        <w:rPr>
          <w:b/>
          <w:sz w:val="24"/>
          <w:szCs w:val="24"/>
          <w:lang w:eastAsia="es-ES"/>
        </w:rPr>
        <w:t>Lan</w:t>
      </w:r>
      <w:r w:rsidR="00E80890" w:rsidRPr="002049E6">
        <w:rPr>
          <w:b/>
          <w:sz w:val="24"/>
          <w:szCs w:val="24"/>
          <w:lang w:eastAsia="es-ES"/>
        </w:rPr>
        <w:t xml:space="preserve">d and </w:t>
      </w:r>
      <w:r w:rsidR="00590B56" w:rsidRPr="002049E6">
        <w:rPr>
          <w:b/>
          <w:sz w:val="24"/>
          <w:szCs w:val="24"/>
          <w:lang w:eastAsia="es-ES"/>
        </w:rPr>
        <w:t xml:space="preserve">the </w:t>
      </w:r>
      <w:r w:rsidR="001952BE" w:rsidRPr="002049E6">
        <w:rPr>
          <w:b/>
          <w:sz w:val="24"/>
          <w:szCs w:val="24"/>
          <w:lang w:eastAsia="es-ES"/>
        </w:rPr>
        <w:t>Sup</w:t>
      </w:r>
      <w:r w:rsidR="00E80890" w:rsidRPr="002049E6">
        <w:rPr>
          <w:b/>
          <w:sz w:val="24"/>
          <w:szCs w:val="24"/>
          <w:lang w:eastAsia="es-ES"/>
        </w:rPr>
        <w:t xml:space="preserve">port </w:t>
      </w:r>
      <w:r w:rsidR="00590B56" w:rsidRPr="002049E6">
        <w:rPr>
          <w:b/>
          <w:sz w:val="24"/>
          <w:szCs w:val="24"/>
          <w:lang w:eastAsia="es-ES"/>
        </w:rPr>
        <w:t>for</w:t>
      </w:r>
      <w:r w:rsidR="00E80890" w:rsidRPr="002049E6">
        <w:rPr>
          <w:b/>
          <w:sz w:val="24"/>
          <w:szCs w:val="24"/>
          <w:lang w:eastAsia="es-ES"/>
        </w:rPr>
        <w:t xml:space="preserve"> </w:t>
      </w:r>
      <w:r w:rsidR="001952BE" w:rsidRPr="002049E6">
        <w:rPr>
          <w:b/>
          <w:sz w:val="24"/>
          <w:szCs w:val="24"/>
          <w:lang w:eastAsia="es-ES"/>
        </w:rPr>
        <w:t>Sub</w:t>
      </w:r>
      <w:r w:rsidR="00E80890" w:rsidRPr="002049E6">
        <w:rPr>
          <w:b/>
          <w:sz w:val="24"/>
          <w:szCs w:val="24"/>
          <w:lang w:eastAsia="es-ES"/>
        </w:rPr>
        <w:t xml:space="preserve">sistence and </w:t>
      </w:r>
      <w:r w:rsidR="001952BE" w:rsidRPr="002049E6">
        <w:rPr>
          <w:b/>
          <w:sz w:val="24"/>
          <w:szCs w:val="24"/>
          <w:lang w:eastAsia="es-ES"/>
        </w:rPr>
        <w:t>Collective Tenure Models</w:t>
      </w:r>
    </w:p>
    <w:p w14:paraId="0DDB524E" w14:textId="77777777" w:rsidR="000F2966" w:rsidRPr="002049E6" w:rsidRDefault="00A045D9" w:rsidP="000772E7">
      <w:pPr>
        <w:spacing w:line="480" w:lineRule="auto"/>
        <w:jc w:val="both"/>
        <w:rPr>
          <w:sz w:val="24"/>
          <w:szCs w:val="24"/>
          <w:lang w:eastAsia="es-ES"/>
        </w:rPr>
      </w:pPr>
      <w:r w:rsidRPr="002049E6">
        <w:rPr>
          <w:sz w:val="24"/>
          <w:szCs w:val="24"/>
          <w:lang w:eastAsia="es-ES"/>
        </w:rPr>
        <w:t>Advocates of this frame</w:t>
      </w:r>
      <w:r w:rsidR="00BF55F1" w:rsidRPr="002049E6">
        <w:rPr>
          <w:sz w:val="24"/>
          <w:szCs w:val="24"/>
          <w:lang w:eastAsia="es-ES"/>
        </w:rPr>
        <w:t xml:space="preserve"> included</w:t>
      </w:r>
      <w:r w:rsidR="00590B56" w:rsidRPr="002049E6">
        <w:rPr>
          <w:sz w:val="24"/>
          <w:szCs w:val="24"/>
          <w:lang w:eastAsia="es-ES"/>
        </w:rPr>
        <w:t xml:space="preserve"> the</w:t>
      </w:r>
      <w:r w:rsidR="00BF55F1" w:rsidRPr="002049E6">
        <w:rPr>
          <w:sz w:val="24"/>
          <w:szCs w:val="24"/>
          <w:lang w:eastAsia="es-ES"/>
        </w:rPr>
        <w:t xml:space="preserve"> international NGOs </w:t>
      </w:r>
      <w:r w:rsidR="00BF55F1" w:rsidRPr="002049E6">
        <w:rPr>
          <w:rFonts w:eastAsia="Calibri"/>
          <w:sz w:val="24"/>
          <w:szCs w:val="24"/>
          <w:lang w:eastAsia="es-ES"/>
        </w:rPr>
        <w:t xml:space="preserve">AI and Oxfam, the </w:t>
      </w:r>
      <w:r w:rsidR="001D4518" w:rsidRPr="002049E6">
        <w:rPr>
          <w:sz w:val="24"/>
          <w:szCs w:val="24"/>
          <w:lang w:eastAsia="es-ES"/>
        </w:rPr>
        <w:t>left-wing PDA</w:t>
      </w:r>
      <w:r w:rsidR="00590B56" w:rsidRPr="002049E6">
        <w:rPr>
          <w:sz w:val="24"/>
          <w:szCs w:val="24"/>
          <w:lang w:eastAsia="es-ES"/>
        </w:rPr>
        <w:t xml:space="preserve"> party</w:t>
      </w:r>
      <w:r w:rsidR="00BF55F1" w:rsidRPr="002049E6">
        <w:rPr>
          <w:rFonts w:eastAsia="Calibri"/>
          <w:sz w:val="24"/>
          <w:szCs w:val="24"/>
          <w:lang w:eastAsia="es-ES"/>
        </w:rPr>
        <w:t>, the local NGO Indepaz, the Catholic Church, public intellectuals such as Alfredo Molano</w:t>
      </w:r>
      <w:r w:rsidR="008B0BB9" w:rsidRPr="002049E6">
        <w:rPr>
          <w:rFonts w:eastAsia="Calibri"/>
          <w:sz w:val="24"/>
          <w:szCs w:val="24"/>
          <w:lang w:eastAsia="es-ES"/>
        </w:rPr>
        <w:t xml:space="preserve"> </w:t>
      </w:r>
      <w:r w:rsidR="00FB6BFD" w:rsidRPr="002049E6">
        <w:rPr>
          <w:rFonts w:eastAsia="Calibri"/>
          <w:sz w:val="24"/>
          <w:szCs w:val="24"/>
          <w:lang w:eastAsia="es-ES"/>
        </w:rPr>
        <w:t xml:space="preserve">and </w:t>
      </w:r>
      <w:r w:rsidR="00D65E48" w:rsidRPr="002049E6">
        <w:rPr>
          <w:rFonts w:eastAsia="Calibri"/>
          <w:sz w:val="24"/>
          <w:szCs w:val="24"/>
          <w:lang w:eastAsia="es-ES"/>
        </w:rPr>
        <w:t>Darío Fajardo</w:t>
      </w:r>
      <w:r w:rsidR="00BF55F1" w:rsidRPr="002049E6">
        <w:rPr>
          <w:rFonts w:eastAsia="Calibri"/>
          <w:sz w:val="24"/>
          <w:szCs w:val="24"/>
          <w:lang w:eastAsia="es-ES"/>
        </w:rPr>
        <w:t>, and</w:t>
      </w:r>
      <w:r w:rsidR="00273EBF" w:rsidRPr="002049E6">
        <w:rPr>
          <w:rFonts w:eastAsia="Calibri"/>
          <w:sz w:val="24"/>
          <w:szCs w:val="24"/>
          <w:lang w:eastAsia="es-ES"/>
        </w:rPr>
        <w:t xml:space="preserve"> the left-wing guerrillas of</w:t>
      </w:r>
      <w:r w:rsidR="00BF55F1" w:rsidRPr="002049E6">
        <w:rPr>
          <w:rFonts w:eastAsia="Calibri"/>
          <w:sz w:val="24"/>
          <w:szCs w:val="24"/>
          <w:lang w:eastAsia="es-ES"/>
        </w:rPr>
        <w:t xml:space="preserve"> FARC.</w:t>
      </w:r>
      <w:r w:rsidRPr="002049E6">
        <w:rPr>
          <w:sz w:val="24"/>
          <w:szCs w:val="24"/>
          <w:lang w:eastAsia="es-ES"/>
        </w:rPr>
        <w:t xml:space="preserve"> </w:t>
      </w:r>
    </w:p>
    <w:p w14:paraId="31F12978" w14:textId="77777777" w:rsidR="00E80890" w:rsidRPr="002049E6" w:rsidRDefault="00D06E17" w:rsidP="00037789">
      <w:pPr>
        <w:spacing w:line="480" w:lineRule="auto"/>
        <w:ind w:firstLine="708"/>
        <w:jc w:val="both"/>
        <w:rPr>
          <w:sz w:val="24"/>
          <w:szCs w:val="24"/>
          <w:lang w:eastAsia="es-ES"/>
        </w:rPr>
      </w:pPr>
      <w:r w:rsidRPr="002049E6">
        <w:rPr>
          <w:b/>
          <w:iCs/>
          <w:sz w:val="24"/>
          <w:szCs w:val="24"/>
          <w:lang w:eastAsia="es-ES"/>
        </w:rPr>
        <w:lastRenderedPageBreak/>
        <w:t>Definition of the</w:t>
      </w:r>
      <w:r w:rsidR="00A20D59" w:rsidRPr="002049E6">
        <w:rPr>
          <w:b/>
          <w:iCs/>
          <w:sz w:val="24"/>
          <w:szCs w:val="24"/>
          <w:lang w:eastAsia="es-ES"/>
        </w:rPr>
        <w:t xml:space="preserve"> law</w:t>
      </w:r>
      <w:r w:rsidR="00A20D59" w:rsidRPr="002049E6">
        <w:rPr>
          <w:b/>
          <w:i/>
          <w:sz w:val="24"/>
          <w:szCs w:val="24"/>
          <w:lang w:eastAsia="es-ES"/>
        </w:rPr>
        <w:t>.</w:t>
      </w:r>
      <w:r w:rsidR="000F2966" w:rsidRPr="002049E6">
        <w:rPr>
          <w:b/>
          <w:i/>
          <w:sz w:val="24"/>
          <w:szCs w:val="24"/>
          <w:lang w:eastAsia="es-ES"/>
        </w:rPr>
        <w:t xml:space="preserve"> </w:t>
      </w:r>
      <w:r w:rsidR="008B0BB9" w:rsidRPr="002049E6">
        <w:rPr>
          <w:sz w:val="24"/>
          <w:szCs w:val="24"/>
          <w:lang w:eastAsia="es-ES"/>
        </w:rPr>
        <w:t xml:space="preserve">Promoters of this frame pointed to the counter-productiveness of the Law for food security and </w:t>
      </w:r>
      <w:r w:rsidR="0053428E" w:rsidRPr="002049E6">
        <w:rPr>
          <w:sz w:val="24"/>
          <w:szCs w:val="24"/>
          <w:lang w:eastAsia="es-ES"/>
        </w:rPr>
        <w:t xml:space="preserve">the </w:t>
      </w:r>
      <w:r w:rsidR="00590B56" w:rsidRPr="002049E6">
        <w:rPr>
          <w:sz w:val="24"/>
          <w:szCs w:val="24"/>
          <w:lang w:eastAsia="es-ES"/>
        </w:rPr>
        <w:t>democratization</w:t>
      </w:r>
      <w:r w:rsidR="008B0BB9" w:rsidRPr="002049E6">
        <w:rPr>
          <w:sz w:val="24"/>
          <w:szCs w:val="24"/>
          <w:lang w:eastAsia="es-ES"/>
        </w:rPr>
        <w:t xml:space="preserve"> of land tenure for Colombians. </w:t>
      </w:r>
      <w:del w:id="598" w:author="Melanie Slone" w:date="2016-01-31T19:49:00Z">
        <w:r w:rsidR="00933FDF" w:rsidRPr="002049E6" w:rsidDel="000103BB">
          <w:rPr>
            <w:sz w:val="24"/>
            <w:szCs w:val="24"/>
            <w:lang w:eastAsia="es-ES"/>
          </w:rPr>
          <w:delText xml:space="preserve">Accordingly, </w:delText>
        </w:r>
      </w:del>
      <w:ins w:id="599" w:author="Melanie Slone" w:date="2016-01-31T19:49:00Z">
        <w:r w:rsidR="000103BB" w:rsidRPr="002049E6">
          <w:rPr>
            <w:sz w:val="24"/>
            <w:szCs w:val="24"/>
            <w:lang w:eastAsia="es-ES"/>
          </w:rPr>
          <w:t>T</w:t>
        </w:r>
      </w:ins>
      <w:del w:id="600" w:author="Melanie Slone" w:date="2016-01-31T19:49:00Z">
        <w:r w:rsidR="00933FDF" w:rsidRPr="002049E6" w:rsidDel="000103BB">
          <w:rPr>
            <w:sz w:val="24"/>
            <w:szCs w:val="24"/>
            <w:lang w:eastAsia="es-ES"/>
          </w:rPr>
          <w:delText>t</w:delText>
        </w:r>
      </w:del>
      <w:r w:rsidRPr="002049E6">
        <w:rPr>
          <w:sz w:val="24"/>
          <w:szCs w:val="24"/>
          <w:lang w:eastAsia="es-ES"/>
        </w:rPr>
        <w:t>he implementation of the L</w:t>
      </w:r>
      <w:r w:rsidR="008B0BB9" w:rsidRPr="002049E6">
        <w:rPr>
          <w:sz w:val="24"/>
          <w:szCs w:val="24"/>
          <w:lang w:eastAsia="es-ES"/>
        </w:rPr>
        <w:t>aw was</w:t>
      </w:r>
      <w:r w:rsidR="00933FDF" w:rsidRPr="002049E6">
        <w:rPr>
          <w:sz w:val="24"/>
          <w:szCs w:val="24"/>
          <w:lang w:eastAsia="es-ES"/>
        </w:rPr>
        <w:t xml:space="preserve"> </w:t>
      </w:r>
      <w:del w:id="601" w:author="Melanie Slone" w:date="2016-01-31T19:49:00Z">
        <w:r w:rsidR="00933FDF" w:rsidRPr="002049E6" w:rsidDel="00DE56EB">
          <w:rPr>
            <w:sz w:val="24"/>
            <w:szCs w:val="24"/>
            <w:lang w:eastAsia="es-ES"/>
          </w:rPr>
          <w:delText>currently</w:delText>
        </w:r>
        <w:r w:rsidR="008B0BB9" w:rsidRPr="002049E6" w:rsidDel="00DE56EB">
          <w:rPr>
            <w:sz w:val="24"/>
            <w:szCs w:val="24"/>
            <w:lang w:eastAsia="es-ES"/>
          </w:rPr>
          <w:delText xml:space="preserve"> </w:delText>
        </w:r>
      </w:del>
      <w:r w:rsidR="008B0BB9" w:rsidRPr="002049E6">
        <w:rPr>
          <w:sz w:val="24"/>
          <w:szCs w:val="24"/>
          <w:lang w:eastAsia="es-ES"/>
        </w:rPr>
        <w:t xml:space="preserve">following a market logic </w:t>
      </w:r>
      <w:r w:rsidR="0053428E" w:rsidRPr="002049E6">
        <w:rPr>
          <w:sz w:val="24"/>
          <w:szCs w:val="24"/>
          <w:lang w:eastAsia="es-ES"/>
        </w:rPr>
        <w:t xml:space="preserve">that </w:t>
      </w:r>
      <w:r w:rsidR="008B0BB9" w:rsidRPr="002049E6">
        <w:rPr>
          <w:sz w:val="24"/>
          <w:szCs w:val="24"/>
          <w:lang w:eastAsia="es-ES"/>
        </w:rPr>
        <w:t xml:space="preserve">benefited foreign investors and large corporations </w:t>
      </w:r>
      <w:r w:rsidR="0053428E" w:rsidRPr="002049E6">
        <w:rPr>
          <w:sz w:val="24"/>
          <w:szCs w:val="24"/>
          <w:lang w:eastAsia="es-ES"/>
        </w:rPr>
        <w:t>to the</w:t>
      </w:r>
      <w:r w:rsidR="008B0BB9" w:rsidRPr="002049E6">
        <w:rPr>
          <w:sz w:val="24"/>
          <w:szCs w:val="24"/>
          <w:lang w:eastAsia="es-ES"/>
        </w:rPr>
        <w:t xml:space="preserve"> detriment of </w:t>
      </w:r>
      <w:r w:rsidR="0053428E" w:rsidRPr="002049E6">
        <w:rPr>
          <w:sz w:val="24"/>
          <w:szCs w:val="24"/>
          <w:lang w:eastAsia="es-ES"/>
        </w:rPr>
        <w:t xml:space="preserve">local </w:t>
      </w:r>
      <w:r w:rsidR="008B0BB9" w:rsidRPr="002049E6">
        <w:rPr>
          <w:sz w:val="24"/>
          <w:szCs w:val="24"/>
          <w:lang w:eastAsia="es-ES"/>
        </w:rPr>
        <w:t>beneficiaries of restitution.</w:t>
      </w:r>
    </w:p>
    <w:p w14:paraId="0BD09DBD" w14:textId="77777777" w:rsidR="002269C2" w:rsidRPr="002049E6" w:rsidRDefault="000F2966" w:rsidP="00F21664">
      <w:pPr>
        <w:spacing w:line="480" w:lineRule="auto"/>
        <w:ind w:firstLine="708"/>
        <w:jc w:val="both"/>
        <w:rPr>
          <w:sz w:val="24"/>
          <w:szCs w:val="24"/>
        </w:rPr>
      </w:pPr>
      <w:r w:rsidRPr="002049E6">
        <w:rPr>
          <w:rFonts w:eastAsia="Calibri"/>
          <w:b/>
          <w:iCs/>
          <w:sz w:val="24"/>
          <w:szCs w:val="24"/>
          <w:lang w:eastAsia="es-ES"/>
        </w:rPr>
        <w:t>Causal attributions</w:t>
      </w:r>
      <w:r w:rsidR="00A20D59" w:rsidRPr="002049E6">
        <w:rPr>
          <w:rFonts w:eastAsia="Calibri"/>
          <w:b/>
          <w:iCs/>
          <w:sz w:val="24"/>
          <w:szCs w:val="24"/>
          <w:lang w:eastAsia="es-ES"/>
        </w:rPr>
        <w:t>.</w:t>
      </w:r>
      <w:r w:rsidRPr="002049E6">
        <w:rPr>
          <w:rFonts w:eastAsia="Calibri"/>
          <w:b/>
          <w:i/>
          <w:sz w:val="24"/>
          <w:szCs w:val="24"/>
          <w:lang w:eastAsia="es-ES"/>
        </w:rPr>
        <w:t xml:space="preserve"> </w:t>
      </w:r>
      <w:r w:rsidR="002269C2" w:rsidRPr="002049E6">
        <w:rPr>
          <w:rFonts w:eastAsia="Calibri"/>
          <w:sz w:val="24"/>
          <w:szCs w:val="24"/>
          <w:lang w:eastAsia="es-ES"/>
        </w:rPr>
        <w:t xml:space="preserve">AI, Oxfam, the </w:t>
      </w:r>
      <w:r w:rsidR="001D4518" w:rsidRPr="002049E6">
        <w:rPr>
          <w:rFonts w:eastAsia="Calibri"/>
          <w:sz w:val="24"/>
          <w:szCs w:val="24"/>
          <w:lang w:eastAsia="es-ES"/>
        </w:rPr>
        <w:t>PDA</w:t>
      </w:r>
      <w:r w:rsidR="002269C2" w:rsidRPr="002049E6">
        <w:rPr>
          <w:rFonts w:eastAsia="Calibri"/>
          <w:sz w:val="24"/>
          <w:szCs w:val="24"/>
          <w:lang w:eastAsia="es-ES"/>
        </w:rPr>
        <w:t>, Indepaz, the Catholic Church,</w:t>
      </w:r>
      <w:r w:rsidR="0053428E" w:rsidRPr="002049E6">
        <w:rPr>
          <w:rFonts w:eastAsia="Calibri"/>
          <w:sz w:val="24"/>
          <w:szCs w:val="24"/>
          <w:lang w:eastAsia="es-ES"/>
        </w:rPr>
        <w:t xml:space="preserve"> the aforementioned</w:t>
      </w:r>
      <w:r w:rsidR="002269C2" w:rsidRPr="002049E6">
        <w:rPr>
          <w:rFonts w:eastAsia="Calibri"/>
          <w:sz w:val="24"/>
          <w:szCs w:val="24"/>
          <w:lang w:eastAsia="es-ES"/>
        </w:rPr>
        <w:t xml:space="preserve"> public intellectuals, and FARC</w:t>
      </w:r>
      <w:r w:rsidR="002269C2" w:rsidRPr="002049E6">
        <w:rPr>
          <w:sz w:val="24"/>
          <w:szCs w:val="24"/>
        </w:rPr>
        <w:t xml:space="preserve"> converged </w:t>
      </w:r>
      <w:ins w:id="602" w:author="Melanie Slone" w:date="2016-01-31T19:49:00Z">
        <w:r w:rsidR="00DE56EB" w:rsidRPr="002049E6">
          <w:rPr>
            <w:sz w:val="24"/>
            <w:szCs w:val="24"/>
          </w:rPr>
          <w:t>o</w:t>
        </w:r>
      </w:ins>
      <w:del w:id="603" w:author="Melanie Slone" w:date="2016-01-31T19:49:00Z">
        <w:r w:rsidR="002269C2" w:rsidRPr="002049E6" w:rsidDel="00DE56EB">
          <w:rPr>
            <w:sz w:val="24"/>
            <w:szCs w:val="24"/>
          </w:rPr>
          <w:delText>i</w:delText>
        </w:r>
      </w:del>
      <w:r w:rsidR="002269C2" w:rsidRPr="002049E6">
        <w:rPr>
          <w:sz w:val="24"/>
          <w:szCs w:val="24"/>
        </w:rPr>
        <w:t xml:space="preserve">n foreign and corporate interests </w:t>
      </w:r>
      <w:r w:rsidR="0053428E" w:rsidRPr="002049E6">
        <w:rPr>
          <w:sz w:val="24"/>
          <w:szCs w:val="24"/>
        </w:rPr>
        <w:t xml:space="preserve">in </w:t>
      </w:r>
      <w:r w:rsidR="002269C2" w:rsidRPr="002049E6">
        <w:rPr>
          <w:sz w:val="24"/>
          <w:szCs w:val="24"/>
        </w:rPr>
        <w:t xml:space="preserve">the land as the main causes for </w:t>
      </w:r>
      <w:r w:rsidR="0053428E" w:rsidRPr="002049E6">
        <w:rPr>
          <w:sz w:val="24"/>
          <w:szCs w:val="24"/>
        </w:rPr>
        <w:t xml:space="preserve">the </w:t>
      </w:r>
      <w:r w:rsidR="002269C2" w:rsidRPr="002049E6">
        <w:rPr>
          <w:sz w:val="24"/>
          <w:szCs w:val="24"/>
        </w:rPr>
        <w:t xml:space="preserve">market-driven policies linked to the Law. In particular, the </w:t>
      </w:r>
      <w:r w:rsidR="001D4518" w:rsidRPr="002049E6">
        <w:rPr>
          <w:sz w:val="24"/>
          <w:szCs w:val="24"/>
          <w:lang w:eastAsia="es-ES"/>
        </w:rPr>
        <w:t>left-wing PDA</w:t>
      </w:r>
      <w:r w:rsidR="0053428E" w:rsidRPr="002049E6">
        <w:rPr>
          <w:sz w:val="24"/>
          <w:szCs w:val="24"/>
          <w:lang w:eastAsia="es-ES"/>
        </w:rPr>
        <w:t xml:space="preserve"> party</w:t>
      </w:r>
      <w:r w:rsidR="002269C2" w:rsidRPr="002049E6">
        <w:rPr>
          <w:sz w:val="24"/>
          <w:szCs w:val="24"/>
        </w:rPr>
        <w:t xml:space="preserve"> stressed the role of </w:t>
      </w:r>
      <w:r w:rsidR="00933FDF" w:rsidRPr="002049E6">
        <w:rPr>
          <w:sz w:val="24"/>
          <w:szCs w:val="24"/>
        </w:rPr>
        <w:t>the World Bank agenda of development</w:t>
      </w:r>
      <w:r w:rsidR="0053428E" w:rsidRPr="002049E6">
        <w:rPr>
          <w:sz w:val="24"/>
          <w:szCs w:val="24"/>
        </w:rPr>
        <w:t>,</w:t>
      </w:r>
      <w:r w:rsidR="00933FDF" w:rsidRPr="002049E6">
        <w:rPr>
          <w:sz w:val="24"/>
          <w:szCs w:val="24"/>
        </w:rPr>
        <w:t xml:space="preserve"> as well as </w:t>
      </w:r>
      <w:r w:rsidR="0053428E" w:rsidRPr="002049E6">
        <w:rPr>
          <w:sz w:val="24"/>
          <w:szCs w:val="24"/>
        </w:rPr>
        <w:t xml:space="preserve">those of </w:t>
      </w:r>
      <w:r w:rsidR="002269C2" w:rsidRPr="002049E6">
        <w:rPr>
          <w:sz w:val="24"/>
          <w:szCs w:val="24"/>
        </w:rPr>
        <w:t>previous governments</w:t>
      </w:r>
      <w:r w:rsidR="0053428E" w:rsidRPr="002049E6">
        <w:rPr>
          <w:sz w:val="24"/>
          <w:szCs w:val="24"/>
        </w:rPr>
        <w:t>,</w:t>
      </w:r>
      <w:r w:rsidR="002269C2" w:rsidRPr="002049E6">
        <w:rPr>
          <w:sz w:val="24"/>
          <w:szCs w:val="24"/>
        </w:rPr>
        <w:t xml:space="preserve"> in promoting such counter-productive policies (</w:t>
      </w:r>
      <w:del w:id="604" w:author="Melanie Slone" w:date="2016-01-31T19:50:00Z">
        <w:r w:rsidR="00A0090C" w:rsidRPr="002049E6" w:rsidDel="00DE56EB">
          <w:rPr>
            <w:sz w:val="24"/>
            <w:szCs w:val="24"/>
          </w:rPr>
          <w:delText xml:space="preserve">e.g., </w:delText>
        </w:r>
      </w:del>
      <w:r w:rsidR="002269C2" w:rsidRPr="002049E6">
        <w:rPr>
          <w:sz w:val="24"/>
          <w:szCs w:val="24"/>
        </w:rPr>
        <w:t xml:space="preserve">Fundación Razón Pública, </w:t>
      </w:r>
      <w:del w:id="605" w:author="Melanie Slone" w:date="2016-01-31T19:50:00Z">
        <w:r w:rsidR="00C070E8" w:rsidRPr="002049E6" w:rsidDel="00DE56EB">
          <w:rPr>
            <w:sz w:val="24"/>
            <w:szCs w:val="24"/>
          </w:rPr>
          <w:delText xml:space="preserve">Interview with </w:delText>
        </w:r>
      </w:del>
      <w:del w:id="606" w:author="Melanie Slone" w:date="2016-01-31T20:47:00Z">
        <w:r w:rsidR="00C070E8" w:rsidRPr="002049E6" w:rsidDel="00841836">
          <w:rPr>
            <w:sz w:val="24"/>
            <w:szCs w:val="24"/>
          </w:rPr>
          <w:delText xml:space="preserve">Jorge Enrique Robledo, Senator from the </w:delText>
        </w:r>
        <w:r w:rsidR="00C070E8" w:rsidRPr="002049E6" w:rsidDel="00841836">
          <w:rPr>
            <w:sz w:val="24"/>
            <w:szCs w:val="24"/>
            <w:lang w:eastAsia="es-ES"/>
          </w:rPr>
          <w:delText>left-wing PDA party,</w:delText>
        </w:r>
        <w:r w:rsidR="00C070E8" w:rsidRPr="002049E6" w:rsidDel="00841836">
          <w:rPr>
            <w:sz w:val="24"/>
            <w:szCs w:val="24"/>
          </w:rPr>
          <w:delText xml:space="preserve"> </w:delText>
        </w:r>
      </w:del>
      <w:r w:rsidR="002269C2" w:rsidRPr="002049E6">
        <w:rPr>
          <w:sz w:val="24"/>
          <w:szCs w:val="24"/>
        </w:rPr>
        <w:t xml:space="preserve">2012; Robledo, 2012c). </w:t>
      </w:r>
    </w:p>
    <w:p w14:paraId="5D401787" w14:textId="4D39FB7F" w:rsidR="00E80890" w:rsidRPr="002049E6" w:rsidRDefault="00273EBF" w:rsidP="00767534">
      <w:pPr>
        <w:spacing w:line="480" w:lineRule="auto"/>
        <w:ind w:firstLine="708"/>
        <w:jc w:val="both"/>
        <w:rPr>
          <w:sz w:val="24"/>
          <w:szCs w:val="24"/>
        </w:rPr>
      </w:pPr>
      <w:r w:rsidRPr="002049E6">
        <w:rPr>
          <w:sz w:val="24"/>
          <w:szCs w:val="24"/>
        </w:rPr>
        <w:t>O</w:t>
      </w:r>
      <w:r w:rsidR="00E80890" w:rsidRPr="002049E6">
        <w:rPr>
          <w:sz w:val="24"/>
          <w:szCs w:val="24"/>
        </w:rPr>
        <w:t xml:space="preserve">xfam warned against the growing trend between 2000 and 2010 of </w:t>
      </w:r>
      <w:r w:rsidR="0053428E" w:rsidRPr="002049E6">
        <w:rPr>
          <w:sz w:val="24"/>
          <w:szCs w:val="24"/>
        </w:rPr>
        <w:t xml:space="preserve">global, </w:t>
      </w:r>
      <w:r w:rsidR="00E80890" w:rsidRPr="002049E6">
        <w:rPr>
          <w:sz w:val="24"/>
          <w:szCs w:val="24"/>
        </w:rPr>
        <w:t xml:space="preserve">massive purchases of land to ensure </w:t>
      </w:r>
      <w:r w:rsidR="0053428E" w:rsidRPr="002049E6">
        <w:rPr>
          <w:sz w:val="24"/>
          <w:szCs w:val="24"/>
        </w:rPr>
        <w:t>the</w:t>
      </w:r>
      <w:r w:rsidR="00E80890" w:rsidRPr="002049E6">
        <w:rPr>
          <w:sz w:val="24"/>
          <w:szCs w:val="24"/>
        </w:rPr>
        <w:t xml:space="preserve"> food</w:t>
      </w:r>
      <w:r w:rsidR="0053428E" w:rsidRPr="002049E6">
        <w:rPr>
          <w:sz w:val="24"/>
          <w:szCs w:val="24"/>
        </w:rPr>
        <w:t xml:space="preserve"> supply</w:t>
      </w:r>
      <w:r w:rsidR="00E80890" w:rsidRPr="002049E6">
        <w:rPr>
          <w:sz w:val="24"/>
          <w:szCs w:val="24"/>
        </w:rPr>
        <w:t xml:space="preserve"> in the midst of the food crisis, particularly for rich countries. </w:t>
      </w:r>
      <w:r w:rsidR="00CD439D" w:rsidRPr="002049E6">
        <w:rPr>
          <w:sz w:val="24"/>
          <w:szCs w:val="24"/>
        </w:rPr>
        <w:t>Such purchases were fostering</w:t>
      </w:r>
      <w:r w:rsidR="00E80890" w:rsidRPr="002049E6">
        <w:rPr>
          <w:sz w:val="24"/>
          <w:szCs w:val="24"/>
        </w:rPr>
        <w:t xml:space="preserve"> </w:t>
      </w:r>
      <w:r w:rsidR="0053428E" w:rsidRPr="002049E6">
        <w:rPr>
          <w:sz w:val="24"/>
          <w:szCs w:val="24"/>
        </w:rPr>
        <w:t xml:space="preserve">the </w:t>
      </w:r>
      <w:r w:rsidR="00E80890" w:rsidRPr="002049E6">
        <w:rPr>
          <w:sz w:val="24"/>
          <w:szCs w:val="24"/>
        </w:rPr>
        <w:t xml:space="preserve">violent displacement of </w:t>
      </w:r>
      <w:r w:rsidR="0053428E" w:rsidRPr="002049E6">
        <w:rPr>
          <w:sz w:val="24"/>
          <w:szCs w:val="24"/>
        </w:rPr>
        <w:t xml:space="preserve">the </w:t>
      </w:r>
      <w:r w:rsidR="00E80890" w:rsidRPr="002049E6">
        <w:rPr>
          <w:sz w:val="24"/>
          <w:szCs w:val="24"/>
        </w:rPr>
        <w:t xml:space="preserve">poor population and their transformation into cheap labor, </w:t>
      </w:r>
      <w:r w:rsidR="0053428E" w:rsidRPr="002049E6">
        <w:rPr>
          <w:sz w:val="24"/>
          <w:szCs w:val="24"/>
        </w:rPr>
        <w:t xml:space="preserve">the </w:t>
      </w:r>
      <w:r w:rsidR="00E80890" w:rsidRPr="002049E6">
        <w:rPr>
          <w:sz w:val="24"/>
          <w:szCs w:val="24"/>
        </w:rPr>
        <w:t>speculation</w:t>
      </w:r>
      <w:r w:rsidR="0053428E" w:rsidRPr="002049E6">
        <w:rPr>
          <w:sz w:val="24"/>
          <w:szCs w:val="24"/>
        </w:rPr>
        <w:t xml:space="preserve"> of land</w:t>
      </w:r>
      <w:r w:rsidR="00E80890" w:rsidRPr="002049E6">
        <w:rPr>
          <w:sz w:val="24"/>
          <w:szCs w:val="24"/>
        </w:rPr>
        <w:t>, and</w:t>
      </w:r>
      <w:r w:rsidR="0053428E" w:rsidRPr="002049E6">
        <w:rPr>
          <w:sz w:val="24"/>
          <w:szCs w:val="24"/>
        </w:rPr>
        <w:t xml:space="preserve"> the</w:t>
      </w:r>
      <w:r w:rsidR="00E80890" w:rsidRPr="002049E6">
        <w:rPr>
          <w:sz w:val="24"/>
          <w:szCs w:val="24"/>
        </w:rPr>
        <w:t xml:space="preserve"> use of the land to grow crops </w:t>
      </w:r>
      <w:r w:rsidR="0053428E" w:rsidRPr="002049E6">
        <w:rPr>
          <w:sz w:val="24"/>
          <w:szCs w:val="24"/>
        </w:rPr>
        <w:t xml:space="preserve">to </w:t>
      </w:r>
      <w:r w:rsidR="00E80890" w:rsidRPr="002049E6">
        <w:rPr>
          <w:sz w:val="24"/>
          <w:szCs w:val="24"/>
        </w:rPr>
        <w:t>export</w:t>
      </w:r>
      <w:r w:rsidR="0053428E" w:rsidRPr="002049E6">
        <w:rPr>
          <w:sz w:val="24"/>
          <w:szCs w:val="24"/>
        </w:rPr>
        <w:t xml:space="preserve"> as</w:t>
      </w:r>
      <w:r w:rsidR="00E80890" w:rsidRPr="002049E6">
        <w:rPr>
          <w:sz w:val="24"/>
          <w:szCs w:val="24"/>
        </w:rPr>
        <w:t xml:space="preserve"> biofuels or animal feed, </w:t>
      </w:r>
      <w:r w:rsidR="0053428E" w:rsidRPr="002049E6">
        <w:rPr>
          <w:sz w:val="24"/>
          <w:szCs w:val="24"/>
        </w:rPr>
        <w:t xml:space="preserve">which works </w:t>
      </w:r>
      <w:r w:rsidR="00E80890" w:rsidRPr="002049E6">
        <w:rPr>
          <w:sz w:val="24"/>
          <w:szCs w:val="24"/>
        </w:rPr>
        <w:t xml:space="preserve">against </w:t>
      </w:r>
      <w:r w:rsidR="0053428E" w:rsidRPr="002049E6">
        <w:rPr>
          <w:sz w:val="24"/>
          <w:szCs w:val="24"/>
        </w:rPr>
        <w:t xml:space="preserve">the </w:t>
      </w:r>
      <w:r w:rsidR="00E80890" w:rsidRPr="002049E6">
        <w:rPr>
          <w:sz w:val="24"/>
          <w:szCs w:val="24"/>
        </w:rPr>
        <w:t>food security and sovereignty</w:t>
      </w:r>
      <w:r w:rsidR="00CD439D" w:rsidRPr="002049E6">
        <w:rPr>
          <w:sz w:val="24"/>
          <w:szCs w:val="24"/>
        </w:rPr>
        <w:t xml:space="preserve"> of the</w:t>
      </w:r>
      <w:r w:rsidR="0053428E" w:rsidRPr="002049E6">
        <w:rPr>
          <w:sz w:val="24"/>
          <w:szCs w:val="24"/>
        </w:rPr>
        <w:t xml:space="preserve"> affected</w:t>
      </w:r>
      <w:r w:rsidR="00CD439D" w:rsidRPr="002049E6">
        <w:rPr>
          <w:sz w:val="24"/>
          <w:szCs w:val="24"/>
        </w:rPr>
        <w:t xml:space="preserve"> countries</w:t>
      </w:r>
      <w:r w:rsidR="00E80890" w:rsidRPr="002049E6">
        <w:rPr>
          <w:sz w:val="24"/>
          <w:szCs w:val="24"/>
        </w:rPr>
        <w:t xml:space="preserve">. Oxfam called </w:t>
      </w:r>
      <w:r w:rsidR="0053428E" w:rsidRPr="002049E6">
        <w:rPr>
          <w:sz w:val="24"/>
          <w:szCs w:val="24"/>
        </w:rPr>
        <w:t xml:space="preserve">on </w:t>
      </w:r>
      <w:r w:rsidR="00E80890" w:rsidRPr="002049E6">
        <w:rPr>
          <w:sz w:val="24"/>
          <w:szCs w:val="24"/>
        </w:rPr>
        <w:t xml:space="preserve">the World Bank to </w:t>
      </w:r>
      <w:ins w:id="607" w:author="Melanie Slone" w:date="2016-01-31T19:50:00Z">
        <w:r w:rsidR="004A41AC" w:rsidRPr="002049E6">
          <w:rPr>
            <w:sz w:val="24"/>
            <w:szCs w:val="24"/>
          </w:rPr>
          <w:t>“</w:t>
        </w:r>
      </w:ins>
      <w:del w:id="608" w:author="Melanie Slone" w:date="2016-01-31T19:50:00Z">
        <w:r w:rsidR="00E80890" w:rsidRPr="002049E6" w:rsidDel="004A41AC">
          <w:rPr>
            <w:sz w:val="24"/>
            <w:szCs w:val="24"/>
          </w:rPr>
          <w:delText>‘</w:delText>
        </w:r>
      </w:del>
      <w:r w:rsidR="00E80890" w:rsidRPr="002049E6">
        <w:rPr>
          <w:sz w:val="24"/>
          <w:szCs w:val="24"/>
        </w:rPr>
        <w:t>freeze its own land investments and review its policy and practice to prevent land-grabbing</w:t>
      </w:r>
      <w:ins w:id="609" w:author="Melanie Slone" w:date="2016-01-31T19:50:00Z">
        <w:r w:rsidR="004A41AC" w:rsidRPr="002049E6">
          <w:rPr>
            <w:sz w:val="24"/>
            <w:szCs w:val="24"/>
          </w:rPr>
          <w:t>”</w:t>
        </w:r>
      </w:ins>
      <w:del w:id="610" w:author="Melanie Slone" w:date="2016-01-31T19:50:00Z">
        <w:r w:rsidR="00E80890" w:rsidRPr="002049E6" w:rsidDel="004A41AC">
          <w:rPr>
            <w:sz w:val="24"/>
            <w:szCs w:val="24"/>
          </w:rPr>
          <w:delText>’</w:delText>
        </w:r>
      </w:del>
      <w:r w:rsidR="00E80890" w:rsidRPr="002049E6">
        <w:rPr>
          <w:sz w:val="24"/>
          <w:szCs w:val="24"/>
        </w:rPr>
        <w:t xml:space="preserve"> through the global campaign ‘Stop Land Grabs’</w:t>
      </w:r>
      <w:r w:rsidR="002C08B3" w:rsidRPr="002049E6">
        <w:rPr>
          <w:sz w:val="24"/>
          <w:szCs w:val="24"/>
        </w:rPr>
        <w:t xml:space="preserve"> </w:t>
      </w:r>
      <w:r w:rsidR="00E80890" w:rsidRPr="002049E6">
        <w:rPr>
          <w:sz w:val="24"/>
          <w:szCs w:val="24"/>
        </w:rPr>
        <w:t>(OXFAM</w:t>
      </w:r>
      <w:r w:rsidR="00B36625" w:rsidRPr="002049E6">
        <w:rPr>
          <w:sz w:val="24"/>
          <w:szCs w:val="24"/>
        </w:rPr>
        <w:t>,</w:t>
      </w:r>
      <w:r w:rsidR="00E80890" w:rsidRPr="002049E6">
        <w:rPr>
          <w:sz w:val="24"/>
          <w:szCs w:val="24"/>
        </w:rPr>
        <w:t xml:space="preserve"> 2012</w:t>
      </w:r>
      <w:r w:rsidR="00F012C3" w:rsidRPr="002049E6">
        <w:rPr>
          <w:sz w:val="24"/>
          <w:szCs w:val="24"/>
        </w:rPr>
        <w:t>, 2013</w:t>
      </w:r>
      <w:r w:rsidR="00E80890" w:rsidRPr="002049E6">
        <w:rPr>
          <w:sz w:val="24"/>
          <w:szCs w:val="24"/>
        </w:rPr>
        <w:t>).</w:t>
      </w:r>
      <w:ins w:id="611" w:author="Melanie Slone" w:date="2016-01-31T20:10:00Z">
        <w:r w:rsidR="008A5E49" w:rsidRPr="002049E6">
          <w:rPr>
            <w:rStyle w:val="EndnoteReference"/>
            <w:sz w:val="24"/>
            <w:szCs w:val="24"/>
          </w:rPr>
          <w:endnoteReference w:id="3"/>
        </w:r>
      </w:ins>
      <w:r w:rsidR="00E80890" w:rsidRPr="002049E6">
        <w:rPr>
          <w:sz w:val="24"/>
          <w:szCs w:val="24"/>
        </w:rPr>
        <w:t xml:space="preserve"> </w:t>
      </w:r>
      <w:r w:rsidR="002269C2" w:rsidRPr="002049E6">
        <w:rPr>
          <w:sz w:val="24"/>
          <w:szCs w:val="24"/>
        </w:rPr>
        <w:t xml:space="preserve">Oxfam warned that in Colombia, </w:t>
      </w:r>
      <w:r w:rsidR="00E80890" w:rsidRPr="002049E6">
        <w:rPr>
          <w:sz w:val="24"/>
          <w:szCs w:val="24"/>
        </w:rPr>
        <w:t>international and national companies</w:t>
      </w:r>
      <w:del w:id="612" w:author="Melanie Slone" w:date="2016-01-31T19:51:00Z">
        <w:r w:rsidR="0053428E" w:rsidRPr="002049E6" w:rsidDel="004A41AC">
          <w:rPr>
            <w:sz w:val="24"/>
            <w:szCs w:val="24"/>
          </w:rPr>
          <w:delText>,</w:delText>
        </w:r>
      </w:del>
      <w:r w:rsidR="00E80890" w:rsidRPr="002049E6">
        <w:rPr>
          <w:sz w:val="24"/>
          <w:szCs w:val="24"/>
        </w:rPr>
        <w:t xml:space="preserve"> such as Cargill, Riopaila Castilla, Sarmiento Angulo, Semillas Monica, Poligrow</w:t>
      </w:r>
      <w:ins w:id="613" w:author="Melanie Slone" w:date="2016-01-31T19:51:00Z">
        <w:r w:rsidR="004A41AC" w:rsidRPr="002049E6">
          <w:rPr>
            <w:sz w:val="24"/>
            <w:szCs w:val="24"/>
          </w:rPr>
          <w:t>,</w:t>
        </w:r>
      </w:ins>
      <w:r w:rsidR="00E80890" w:rsidRPr="002049E6">
        <w:rPr>
          <w:sz w:val="24"/>
          <w:szCs w:val="24"/>
        </w:rPr>
        <w:t xml:space="preserve"> and the Forest Company</w:t>
      </w:r>
      <w:del w:id="614" w:author="Melanie Slone" w:date="2016-01-31T19:51:00Z">
        <w:r w:rsidR="0053428E" w:rsidRPr="002049E6" w:rsidDel="004A41AC">
          <w:rPr>
            <w:sz w:val="24"/>
            <w:szCs w:val="24"/>
          </w:rPr>
          <w:delText>,</w:delText>
        </w:r>
      </w:del>
      <w:r w:rsidR="00E80890" w:rsidRPr="002049E6">
        <w:rPr>
          <w:sz w:val="24"/>
          <w:szCs w:val="24"/>
        </w:rPr>
        <w:t xml:space="preserve"> were circumventing restrictions on the size of land granted by the state in Colombia (Rural Family Unit</w:t>
      </w:r>
      <w:r w:rsidR="00AF6E84" w:rsidRPr="002049E6">
        <w:rPr>
          <w:sz w:val="24"/>
          <w:szCs w:val="24"/>
        </w:rPr>
        <w:t xml:space="preserve"> Act</w:t>
      </w:r>
      <w:r w:rsidR="00E80890" w:rsidRPr="002049E6">
        <w:rPr>
          <w:sz w:val="24"/>
          <w:szCs w:val="24"/>
        </w:rPr>
        <w:t xml:space="preserve">). The strategy consisted </w:t>
      </w:r>
      <w:r w:rsidR="0053428E" w:rsidRPr="002049E6">
        <w:rPr>
          <w:sz w:val="24"/>
          <w:szCs w:val="24"/>
        </w:rPr>
        <w:t>of</w:t>
      </w:r>
      <w:r w:rsidR="00E80890" w:rsidRPr="002049E6">
        <w:rPr>
          <w:sz w:val="24"/>
          <w:szCs w:val="24"/>
        </w:rPr>
        <w:t xml:space="preserve"> creating multiple shell companies to divide the purchase of </w:t>
      </w:r>
      <w:r w:rsidR="0053428E" w:rsidRPr="002049E6">
        <w:rPr>
          <w:sz w:val="24"/>
          <w:szCs w:val="24"/>
        </w:rPr>
        <w:t xml:space="preserve">large tracts </w:t>
      </w:r>
      <w:r w:rsidR="00E80890" w:rsidRPr="002049E6">
        <w:rPr>
          <w:sz w:val="24"/>
          <w:szCs w:val="24"/>
        </w:rPr>
        <w:t xml:space="preserve">of land </w:t>
      </w:r>
      <w:r w:rsidR="0053428E" w:rsidRPr="002049E6">
        <w:rPr>
          <w:sz w:val="24"/>
          <w:szCs w:val="24"/>
        </w:rPr>
        <w:t xml:space="preserve">that had </w:t>
      </w:r>
      <w:r w:rsidR="00E80890" w:rsidRPr="002049E6">
        <w:rPr>
          <w:sz w:val="24"/>
          <w:szCs w:val="24"/>
        </w:rPr>
        <w:t xml:space="preserve">previously </w:t>
      </w:r>
      <w:r w:rsidR="0053428E" w:rsidRPr="002049E6">
        <w:rPr>
          <w:sz w:val="24"/>
          <w:szCs w:val="24"/>
        </w:rPr>
        <w:t xml:space="preserve">been </w:t>
      </w:r>
      <w:r w:rsidR="00E80890" w:rsidRPr="002049E6">
        <w:rPr>
          <w:sz w:val="24"/>
          <w:szCs w:val="24"/>
        </w:rPr>
        <w:t xml:space="preserve">awarded by the government for agrarian reform. Investigations about the role of </w:t>
      </w:r>
      <w:r w:rsidR="0053428E" w:rsidRPr="002049E6">
        <w:rPr>
          <w:sz w:val="24"/>
          <w:szCs w:val="24"/>
        </w:rPr>
        <w:t xml:space="preserve">the </w:t>
      </w:r>
      <w:r w:rsidR="00E80890" w:rsidRPr="002049E6">
        <w:rPr>
          <w:sz w:val="24"/>
          <w:szCs w:val="24"/>
        </w:rPr>
        <w:t xml:space="preserve">Brigard &amp; Urrutia law firm </w:t>
      </w:r>
      <w:r w:rsidR="0053428E" w:rsidRPr="002049E6">
        <w:rPr>
          <w:sz w:val="24"/>
          <w:szCs w:val="24"/>
        </w:rPr>
        <w:t>i</w:t>
      </w:r>
      <w:r w:rsidR="00E80890" w:rsidRPr="002049E6">
        <w:rPr>
          <w:sz w:val="24"/>
          <w:szCs w:val="24"/>
        </w:rPr>
        <w:t>n advising</w:t>
      </w:r>
      <w:r w:rsidR="0053428E" w:rsidRPr="002049E6">
        <w:rPr>
          <w:sz w:val="24"/>
          <w:szCs w:val="24"/>
        </w:rPr>
        <w:t xml:space="preserve"> the use of</w:t>
      </w:r>
      <w:r w:rsidR="00E80890" w:rsidRPr="002049E6">
        <w:rPr>
          <w:sz w:val="24"/>
          <w:szCs w:val="24"/>
        </w:rPr>
        <w:t xml:space="preserve"> this </w:t>
      </w:r>
      <w:r w:rsidR="00E80890" w:rsidRPr="002049E6">
        <w:rPr>
          <w:sz w:val="24"/>
          <w:szCs w:val="24"/>
        </w:rPr>
        <w:lastRenderedPageBreak/>
        <w:t>strategy to companies led to the resignation of the Ambassador of Colombia in the United States</w:t>
      </w:r>
      <w:r w:rsidR="0053428E" w:rsidRPr="002049E6">
        <w:rPr>
          <w:sz w:val="24"/>
          <w:szCs w:val="24"/>
        </w:rPr>
        <w:t>,</w:t>
      </w:r>
      <w:r w:rsidR="00E80890" w:rsidRPr="002049E6">
        <w:rPr>
          <w:sz w:val="24"/>
          <w:szCs w:val="24"/>
        </w:rPr>
        <w:t xml:space="preserve"> Carlos Urrutia</w:t>
      </w:r>
      <w:r w:rsidR="0053428E" w:rsidRPr="002049E6">
        <w:rPr>
          <w:sz w:val="24"/>
          <w:szCs w:val="24"/>
        </w:rPr>
        <w:t>,</w:t>
      </w:r>
      <w:r w:rsidR="00E80890" w:rsidRPr="002049E6">
        <w:rPr>
          <w:sz w:val="24"/>
          <w:szCs w:val="24"/>
        </w:rPr>
        <w:t xml:space="preserve"> </w:t>
      </w:r>
      <w:r w:rsidR="00827A65" w:rsidRPr="002049E6">
        <w:rPr>
          <w:sz w:val="24"/>
          <w:szCs w:val="24"/>
        </w:rPr>
        <w:t xml:space="preserve">in </w:t>
      </w:r>
      <w:r w:rsidR="00E80890" w:rsidRPr="002049E6">
        <w:rPr>
          <w:sz w:val="24"/>
          <w:szCs w:val="24"/>
        </w:rPr>
        <w:t xml:space="preserve">July 2013. Moreover, </w:t>
      </w:r>
      <w:r w:rsidR="0053428E" w:rsidRPr="002049E6">
        <w:rPr>
          <w:sz w:val="24"/>
          <w:szCs w:val="24"/>
        </w:rPr>
        <w:t xml:space="preserve">the </w:t>
      </w:r>
      <w:r w:rsidR="002269C2" w:rsidRPr="002049E6">
        <w:rPr>
          <w:sz w:val="24"/>
          <w:szCs w:val="24"/>
        </w:rPr>
        <w:t>complementary</w:t>
      </w:r>
      <w:r w:rsidR="00E80890" w:rsidRPr="002049E6">
        <w:rPr>
          <w:sz w:val="24"/>
          <w:szCs w:val="24"/>
        </w:rPr>
        <w:t xml:space="preserve"> government’s attempts to reform the Rural Family Unit</w:t>
      </w:r>
      <w:r w:rsidR="00AF6E84" w:rsidRPr="002049E6">
        <w:rPr>
          <w:sz w:val="24"/>
          <w:szCs w:val="24"/>
        </w:rPr>
        <w:t xml:space="preserve"> Act</w:t>
      </w:r>
      <w:r w:rsidR="00E80890" w:rsidRPr="002049E6">
        <w:rPr>
          <w:sz w:val="24"/>
          <w:szCs w:val="24"/>
        </w:rPr>
        <w:t xml:space="preserve"> were in line with the U</w:t>
      </w:r>
      <w:ins w:id="615" w:author="Melanie Slone" w:date="2016-01-31T19:51:00Z">
        <w:r w:rsidR="004A41AC" w:rsidRPr="002049E6">
          <w:rPr>
            <w:sz w:val="24"/>
            <w:szCs w:val="24"/>
          </w:rPr>
          <w:t>.</w:t>
        </w:r>
      </w:ins>
      <w:r w:rsidR="00E80890" w:rsidRPr="002049E6">
        <w:rPr>
          <w:sz w:val="24"/>
          <w:szCs w:val="24"/>
        </w:rPr>
        <w:t>S</w:t>
      </w:r>
      <w:ins w:id="616" w:author="Melanie Slone" w:date="2016-01-31T19:51:00Z">
        <w:r w:rsidR="004A41AC" w:rsidRPr="002049E6">
          <w:rPr>
            <w:sz w:val="24"/>
            <w:szCs w:val="24"/>
          </w:rPr>
          <w:t>.</w:t>
        </w:r>
      </w:ins>
      <w:r w:rsidR="00E80890" w:rsidRPr="002049E6">
        <w:rPr>
          <w:sz w:val="24"/>
          <w:szCs w:val="24"/>
        </w:rPr>
        <w:t xml:space="preserve"> Department of Agriculture (USDA)</w:t>
      </w:r>
      <w:r w:rsidR="0053428E" w:rsidRPr="002049E6">
        <w:rPr>
          <w:sz w:val="24"/>
          <w:szCs w:val="24"/>
        </w:rPr>
        <w:t>’s agenda</w:t>
      </w:r>
      <w:r w:rsidR="00E80890" w:rsidRPr="002049E6">
        <w:rPr>
          <w:sz w:val="24"/>
          <w:szCs w:val="24"/>
        </w:rPr>
        <w:t xml:space="preserve">, for whom such </w:t>
      </w:r>
      <w:r w:rsidR="0053428E" w:rsidRPr="002049E6">
        <w:rPr>
          <w:sz w:val="24"/>
          <w:szCs w:val="24"/>
        </w:rPr>
        <w:t xml:space="preserve">a </w:t>
      </w:r>
      <w:r w:rsidR="00E80890" w:rsidRPr="002049E6">
        <w:rPr>
          <w:sz w:val="24"/>
          <w:szCs w:val="24"/>
        </w:rPr>
        <w:t xml:space="preserve">measure represented the </w:t>
      </w:r>
      <w:r w:rsidR="0053428E" w:rsidRPr="002049E6">
        <w:rPr>
          <w:sz w:val="24"/>
          <w:szCs w:val="24"/>
        </w:rPr>
        <w:t xml:space="preserve">largest </w:t>
      </w:r>
      <w:r w:rsidR="00E80890" w:rsidRPr="002049E6">
        <w:rPr>
          <w:sz w:val="24"/>
          <w:szCs w:val="24"/>
        </w:rPr>
        <w:t>obstacle to the development of commercial and large</w:t>
      </w:r>
      <w:r w:rsidR="00827A65" w:rsidRPr="002049E6">
        <w:rPr>
          <w:sz w:val="24"/>
          <w:szCs w:val="24"/>
        </w:rPr>
        <w:t>-</w:t>
      </w:r>
      <w:r w:rsidR="00E80890" w:rsidRPr="002049E6">
        <w:rPr>
          <w:sz w:val="24"/>
          <w:szCs w:val="24"/>
        </w:rPr>
        <w:t xml:space="preserve">scale agriculture in Colombia. Oxfam warned that these policies contradicted the government </w:t>
      </w:r>
      <w:r w:rsidR="00CD439D" w:rsidRPr="002049E6">
        <w:rPr>
          <w:sz w:val="24"/>
          <w:szCs w:val="24"/>
        </w:rPr>
        <w:t xml:space="preserve">discourse held </w:t>
      </w:r>
      <w:r w:rsidR="00E80890" w:rsidRPr="002049E6">
        <w:rPr>
          <w:sz w:val="24"/>
          <w:szCs w:val="24"/>
        </w:rPr>
        <w:t>in the peace talks with FARC about strengthening small</w:t>
      </w:r>
      <w:ins w:id="617" w:author="Melanie Slone" w:date="2016-01-31T19:51:00Z">
        <w:r w:rsidR="004A41AC" w:rsidRPr="002049E6">
          <w:rPr>
            <w:sz w:val="24"/>
            <w:szCs w:val="24"/>
          </w:rPr>
          <w:t>-</w:t>
        </w:r>
      </w:ins>
      <w:del w:id="618" w:author="Melanie Slone" w:date="2016-01-31T19:51:00Z">
        <w:r w:rsidR="00E80890" w:rsidRPr="002049E6" w:rsidDel="004A41AC">
          <w:rPr>
            <w:sz w:val="24"/>
            <w:szCs w:val="24"/>
          </w:rPr>
          <w:delText xml:space="preserve"> </w:delText>
        </w:r>
      </w:del>
      <w:r w:rsidR="00E80890" w:rsidRPr="002049E6">
        <w:rPr>
          <w:sz w:val="24"/>
          <w:szCs w:val="24"/>
        </w:rPr>
        <w:t>scale farming and promoting rural reform (Oxfam</w:t>
      </w:r>
      <w:r w:rsidR="00317C28" w:rsidRPr="002049E6">
        <w:rPr>
          <w:sz w:val="24"/>
          <w:szCs w:val="24"/>
        </w:rPr>
        <w:t xml:space="preserve"> </w:t>
      </w:r>
      <w:r w:rsidR="00E80890" w:rsidRPr="002049E6">
        <w:rPr>
          <w:sz w:val="24"/>
          <w:szCs w:val="24"/>
        </w:rPr>
        <w:t>America, 2013).</w:t>
      </w:r>
    </w:p>
    <w:p w14:paraId="7ED374E6" w14:textId="77777777" w:rsidR="00E80890" w:rsidRPr="002049E6" w:rsidRDefault="00E80890" w:rsidP="00037789">
      <w:pPr>
        <w:spacing w:line="480" w:lineRule="auto"/>
        <w:ind w:firstLine="708"/>
        <w:jc w:val="both"/>
        <w:rPr>
          <w:sz w:val="24"/>
          <w:szCs w:val="24"/>
          <w:lang w:eastAsia="es-ES"/>
        </w:rPr>
      </w:pPr>
      <w:del w:id="619" w:author="Melanie Slone" w:date="2016-01-31T19:52:00Z">
        <w:r w:rsidRPr="002049E6" w:rsidDel="000F176A">
          <w:rPr>
            <w:sz w:val="24"/>
            <w:szCs w:val="24"/>
            <w:lang w:eastAsia="es-ES"/>
          </w:rPr>
          <w:delText>Amnesty International</w:delText>
        </w:r>
      </w:del>
      <w:ins w:id="620" w:author="Melanie Slone" w:date="2016-01-31T19:52:00Z">
        <w:r w:rsidR="000F176A" w:rsidRPr="002049E6">
          <w:rPr>
            <w:sz w:val="24"/>
            <w:szCs w:val="24"/>
            <w:lang w:eastAsia="es-ES"/>
          </w:rPr>
          <w:t>AI</w:t>
        </w:r>
      </w:ins>
      <w:r w:rsidR="002269C2" w:rsidRPr="002049E6">
        <w:rPr>
          <w:sz w:val="24"/>
          <w:szCs w:val="24"/>
          <w:lang w:eastAsia="es-ES"/>
        </w:rPr>
        <w:t xml:space="preserve"> </w:t>
      </w:r>
      <w:r w:rsidR="00CD439D" w:rsidRPr="002049E6">
        <w:rPr>
          <w:sz w:val="24"/>
          <w:szCs w:val="24"/>
          <w:lang w:eastAsia="es-ES"/>
        </w:rPr>
        <w:t xml:space="preserve">also </w:t>
      </w:r>
      <w:r w:rsidR="002269C2" w:rsidRPr="002049E6">
        <w:rPr>
          <w:sz w:val="24"/>
          <w:szCs w:val="24"/>
          <w:lang w:eastAsia="es-ES"/>
        </w:rPr>
        <w:t>warned that</w:t>
      </w:r>
      <w:r w:rsidRPr="002049E6">
        <w:rPr>
          <w:sz w:val="24"/>
          <w:szCs w:val="24"/>
          <w:lang w:eastAsia="es-ES"/>
        </w:rPr>
        <w:t xml:space="preserve"> the </w:t>
      </w:r>
      <w:r w:rsidR="00CD439D" w:rsidRPr="002049E6">
        <w:rPr>
          <w:sz w:val="24"/>
          <w:szCs w:val="24"/>
          <w:lang w:eastAsia="es-ES"/>
        </w:rPr>
        <w:t>implementation of the L</w:t>
      </w:r>
      <w:r w:rsidRPr="002049E6">
        <w:rPr>
          <w:sz w:val="24"/>
          <w:szCs w:val="24"/>
          <w:lang w:eastAsia="es-ES"/>
        </w:rPr>
        <w:t xml:space="preserve">aw </w:t>
      </w:r>
      <w:r w:rsidR="0053428E" w:rsidRPr="002049E6">
        <w:rPr>
          <w:sz w:val="24"/>
          <w:szCs w:val="24"/>
          <w:lang w:eastAsia="es-ES"/>
        </w:rPr>
        <w:t>legitimized the</w:t>
      </w:r>
      <w:r w:rsidRPr="002049E6">
        <w:rPr>
          <w:sz w:val="24"/>
          <w:szCs w:val="24"/>
          <w:lang w:eastAsia="es-ES"/>
        </w:rPr>
        <w:t xml:space="preserve"> tenure of grabbed land by preventing restitution in areas with poor security standards or wh</w:t>
      </w:r>
      <w:r w:rsidR="006A1134" w:rsidRPr="002049E6">
        <w:rPr>
          <w:sz w:val="24"/>
          <w:szCs w:val="24"/>
          <w:lang w:eastAsia="es-ES"/>
        </w:rPr>
        <w:t>ere agro-industrial projects were</w:t>
      </w:r>
      <w:r w:rsidRPr="002049E6">
        <w:rPr>
          <w:sz w:val="24"/>
          <w:szCs w:val="24"/>
          <w:lang w:eastAsia="es-ES"/>
        </w:rPr>
        <w:t xml:space="preserve"> taking place. </w:t>
      </w:r>
      <w:del w:id="621" w:author="Melanie Slone" w:date="2016-01-31T19:52:00Z">
        <w:r w:rsidRPr="002049E6" w:rsidDel="009673CD">
          <w:rPr>
            <w:sz w:val="24"/>
            <w:szCs w:val="24"/>
          </w:rPr>
          <w:delText xml:space="preserve">Moreover, </w:delText>
        </w:r>
      </w:del>
      <w:ins w:id="622" w:author="Melanie Slone" w:date="2016-01-31T19:52:00Z">
        <w:r w:rsidR="009673CD" w:rsidRPr="002049E6">
          <w:rPr>
            <w:sz w:val="24"/>
            <w:szCs w:val="24"/>
          </w:rPr>
          <w:t>T</w:t>
        </w:r>
      </w:ins>
      <w:del w:id="623" w:author="Melanie Slone" w:date="2016-01-31T19:52:00Z">
        <w:r w:rsidRPr="002049E6" w:rsidDel="009673CD">
          <w:rPr>
            <w:sz w:val="24"/>
            <w:szCs w:val="24"/>
          </w:rPr>
          <w:delText>t</w:delText>
        </w:r>
      </w:del>
      <w:r w:rsidRPr="002049E6">
        <w:rPr>
          <w:sz w:val="24"/>
          <w:szCs w:val="24"/>
        </w:rPr>
        <w:t xml:space="preserve">he fact that victims were made to pay a part of </w:t>
      </w:r>
      <w:r w:rsidR="0053428E" w:rsidRPr="002049E6">
        <w:rPr>
          <w:sz w:val="24"/>
          <w:szCs w:val="24"/>
        </w:rPr>
        <w:t xml:space="preserve">the </w:t>
      </w:r>
      <w:r w:rsidRPr="002049E6">
        <w:rPr>
          <w:sz w:val="24"/>
          <w:szCs w:val="24"/>
        </w:rPr>
        <w:t xml:space="preserve">unpaid taxes </w:t>
      </w:r>
      <w:r w:rsidR="0053428E" w:rsidRPr="002049E6">
        <w:rPr>
          <w:sz w:val="24"/>
          <w:szCs w:val="24"/>
        </w:rPr>
        <w:t xml:space="preserve">on </w:t>
      </w:r>
      <w:r w:rsidRPr="002049E6">
        <w:rPr>
          <w:sz w:val="24"/>
          <w:szCs w:val="24"/>
        </w:rPr>
        <w:t xml:space="preserve">the land could facilitate their </w:t>
      </w:r>
      <w:r w:rsidR="0053428E" w:rsidRPr="002049E6">
        <w:rPr>
          <w:sz w:val="24"/>
          <w:szCs w:val="24"/>
        </w:rPr>
        <w:t xml:space="preserve">foreclosure </w:t>
      </w:r>
      <w:r w:rsidRPr="002049E6">
        <w:rPr>
          <w:sz w:val="24"/>
          <w:szCs w:val="24"/>
        </w:rPr>
        <w:t xml:space="preserve">by financial institutions. Even more problematic was the fact that the government was encouraging </w:t>
      </w:r>
      <w:r w:rsidR="0053428E" w:rsidRPr="002049E6">
        <w:rPr>
          <w:sz w:val="24"/>
          <w:szCs w:val="24"/>
        </w:rPr>
        <w:t xml:space="preserve">the </w:t>
      </w:r>
      <w:r w:rsidR="00AF6E84" w:rsidRPr="002049E6">
        <w:rPr>
          <w:sz w:val="24"/>
          <w:szCs w:val="24"/>
        </w:rPr>
        <w:t>beneficiaries of restitution</w:t>
      </w:r>
      <w:r w:rsidRPr="002049E6">
        <w:rPr>
          <w:sz w:val="24"/>
          <w:szCs w:val="24"/>
        </w:rPr>
        <w:t xml:space="preserve"> to participate in agro-industrial projects </w:t>
      </w:r>
      <w:r w:rsidR="0053428E" w:rsidRPr="002049E6">
        <w:rPr>
          <w:sz w:val="24"/>
          <w:szCs w:val="24"/>
        </w:rPr>
        <w:t xml:space="preserve">in </w:t>
      </w:r>
      <w:r w:rsidRPr="002049E6">
        <w:rPr>
          <w:sz w:val="24"/>
          <w:szCs w:val="24"/>
        </w:rPr>
        <w:t>sectors responsible for their displacement in the first place (A</w:t>
      </w:r>
      <w:ins w:id="624" w:author="Melanie Slone" w:date="2016-02-01T11:58:00Z">
        <w:r w:rsidR="00510B8E" w:rsidRPr="002049E6">
          <w:rPr>
            <w:sz w:val="24"/>
            <w:szCs w:val="24"/>
          </w:rPr>
          <w:t>I</w:t>
        </w:r>
      </w:ins>
      <w:del w:id="625" w:author="Melanie Slone" w:date="2016-02-01T11:58:00Z">
        <w:r w:rsidR="00EE5C8E" w:rsidRPr="002049E6" w:rsidDel="00510B8E">
          <w:rPr>
            <w:sz w:val="24"/>
            <w:szCs w:val="24"/>
          </w:rPr>
          <w:delText xml:space="preserve">mnesty </w:delText>
        </w:r>
        <w:r w:rsidRPr="002049E6" w:rsidDel="00510B8E">
          <w:rPr>
            <w:sz w:val="24"/>
            <w:szCs w:val="24"/>
          </w:rPr>
          <w:delText>I</w:delText>
        </w:r>
        <w:r w:rsidR="00EE5C8E" w:rsidRPr="002049E6" w:rsidDel="00510B8E">
          <w:rPr>
            <w:sz w:val="24"/>
            <w:szCs w:val="24"/>
          </w:rPr>
          <w:delText>nternational</w:delText>
        </w:r>
      </w:del>
      <w:r w:rsidRPr="002049E6">
        <w:rPr>
          <w:sz w:val="24"/>
          <w:szCs w:val="24"/>
        </w:rPr>
        <w:t>, 2012, p. 19)</w:t>
      </w:r>
      <w:r w:rsidRPr="002049E6">
        <w:rPr>
          <w:sz w:val="24"/>
          <w:szCs w:val="24"/>
          <w:lang w:eastAsia="es-ES"/>
        </w:rPr>
        <w:t>.</w:t>
      </w:r>
    </w:p>
    <w:p w14:paraId="11389A1D" w14:textId="77777777" w:rsidR="00CD439D" w:rsidRPr="002049E6" w:rsidRDefault="00E80890" w:rsidP="004C4C57">
      <w:pPr>
        <w:spacing w:line="480" w:lineRule="auto"/>
        <w:ind w:firstLine="708"/>
        <w:jc w:val="both"/>
        <w:rPr>
          <w:sz w:val="24"/>
          <w:szCs w:val="24"/>
        </w:rPr>
      </w:pPr>
      <w:r w:rsidRPr="002049E6">
        <w:rPr>
          <w:sz w:val="24"/>
          <w:szCs w:val="24"/>
          <w:lang w:eastAsia="es-ES"/>
        </w:rPr>
        <w:t xml:space="preserve">Within the country, </w:t>
      </w:r>
      <w:r w:rsidR="0053428E" w:rsidRPr="002049E6">
        <w:rPr>
          <w:sz w:val="24"/>
          <w:szCs w:val="24"/>
          <w:lang w:eastAsia="es-ES"/>
        </w:rPr>
        <w:t xml:space="preserve">the </w:t>
      </w:r>
      <w:r w:rsidR="001D4518" w:rsidRPr="002049E6">
        <w:rPr>
          <w:sz w:val="24"/>
          <w:szCs w:val="24"/>
          <w:lang w:eastAsia="es-ES"/>
        </w:rPr>
        <w:t>left-wing PDA</w:t>
      </w:r>
      <w:r w:rsidR="0053428E" w:rsidRPr="002049E6">
        <w:rPr>
          <w:sz w:val="24"/>
          <w:szCs w:val="24"/>
          <w:lang w:eastAsia="es-ES"/>
        </w:rPr>
        <w:t xml:space="preserve"> party</w:t>
      </w:r>
      <w:r w:rsidRPr="002049E6">
        <w:rPr>
          <w:sz w:val="24"/>
          <w:szCs w:val="24"/>
          <w:lang w:eastAsia="es-ES"/>
        </w:rPr>
        <w:t xml:space="preserve">, public intellectuals </w:t>
      </w:r>
      <w:r w:rsidR="006E22C4" w:rsidRPr="002049E6">
        <w:rPr>
          <w:sz w:val="24"/>
          <w:szCs w:val="24"/>
          <w:lang w:eastAsia="es-ES"/>
        </w:rPr>
        <w:t xml:space="preserve">Alfredo </w:t>
      </w:r>
      <w:r w:rsidRPr="002049E6">
        <w:rPr>
          <w:sz w:val="24"/>
          <w:szCs w:val="24"/>
        </w:rPr>
        <w:t xml:space="preserve">Molano and Dario Fajardo, </w:t>
      </w:r>
      <w:r w:rsidR="006E22C4" w:rsidRPr="002049E6">
        <w:rPr>
          <w:sz w:val="24"/>
          <w:szCs w:val="24"/>
        </w:rPr>
        <w:t>NGOs</w:t>
      </w:r>
      <w:ins w:id="626" w:author="Melanie Slone" w:date="2016-01-31T19:52:00Z">
        <w:r w:rsidR="00223217" w:rsidRPr="002049E6">
          <w:rPr>
            <w:sz w:val="24"/>
            <w:szCs w:val="24"/>
          </w:rPr>
          <w:t>,</w:t>
        </w:r>
      </w:ins>
      <w:r w:rsidR="006E22C4" w:rsidRPr="002049E6">
        <w:rPr>
          <w:sz w:val="24"/>
          <w:szCs w:val="24"/>
        </w:rPr>
        <w:t xml:space="preserve"> </w:t>
      </w:r>
      <w:r w:rsidRPr="002049E6">
        <w:rPr>
          <w:sz w:val="24"/>
          <w:szCs w:val="24"/>
        </w:rPr>
        <w:t xml:space="preserve">and FARC </w:t>
      </w:r>
      <w:r w:rsidR="00D65E48" w:rsidRPr="002049E6">
        <w:rPr>
          <w:sz w:val="24"/>
          <w:szCs w:val="24"/>
        </w:rPr>
        <w:t>agreed</w:t>
      </w:r>
      <w:r w:rsidRPr="002049E6">
        <w:rPr>
          <w:sz w:val="24"/>
          <w:szCs w:val="24"/>
        </w:rPr>
        <w:t xml:space="preserve"> </w:t>
      </w:r>
      <w:del w:id="627" w:author="Melanie Slone" w:date="2016-01-31T19:52:00Z">
        <w:r w:rsidRPr="002049E6" w:rsidDel="00223217">
          <w:rPr>
            <w:sz w:val="24"/>
            <w:szCs w:val="24"/>
          </w:rPr>
          <w:delText xml:space="preserve">in </w:delText>
        </w:r>
      </w:del>
      <w:r w:rsidRPr="002049E6">
        <w:rPr>
          <w:sz w:val="24"/>
          <w:szCs w:val="24"/>
        </w:rPr>
        <w:t>that</w:t>
      </w:r>
      <w:r w:rsidRPr="002049E6">
        <w:rPr>
          <w:sz w:val="24"/>
          <w:szCs w:val="24"/>
          <w:lang w:eastAsia="es-ES"/>
        </w:rPr>
        <w:t xml:space="preserve"> the </w:t>
      </w:r>
      <w:r w:rsidR="00CD439D" w:rsidRPr="002049E6">
        <w:rPr>
          <w:sz w:val="24"/>
          <w:szCs w:val="24"/>
          <w:lang w:eastAsia="es-ES"/>
        </w:rPr>
        <w:t>government was implementing the Law with the aim of</w:t>
      </w:r>
      <w:r w:rsidRPr="002049E6">
        <w:rPr>
          <w:sz w:val="24"/>
          <w:szCs w:val="24"/>
          <w:lang w:eastAsia="es-ES"/>
        </w:rPr>
        <w:t xml:space="preserve"> formalizing land tenure for its </w:t>
      </w:r>
      <w:r w:rsidR="0053428E" w:rsidRPr="002049E6">
        <w:rPr>
          <w:sz w:val="24"/>
          <w:szCs w:val="24"/>
          <w:lang w:eastAsia="es-ES"/>
        </w:rPr>
        <w:t>commercialization</w:t>
      </w:r>
      <w:r w:rsidRPr="002049E6">
        <w:rPr>
          <w:sz w:val="24"/>
          <w:szCs w:val="24"/>
          <w:lang w:eastAsia="es-ES"/>
        </w:rPr>
        <w:t>.</w:t>
      </w:r>
      <w:r w:rsidR="006E22C4" w:rsidRPr="002049E6">
        <w:rPr>
          <w:sz w:val="24"/>
          <w:szCs w:val="24"/>
          <w:lang w:eastAsia="es-ES"/>
        </w:rPr>
        <w:t xml:space="preserve"> S</w:t>
      </w:r>
      <w:r w:rsidRPr="002049E6">
        <w:rPr>
          <w:sz w:val="24"/>
          <w:szCs w:val="24"/>
          <w:lang w:eastAsia="es-ES"/>
        </w:rPr>
        <w:t>uch</w:t>
      </w:r>
      <w:r w:rsidR="0053428E" w:rsidRPr="002049E6">
        <w:rPr>
          <w:sz w:val="24"/>
          <w:szCs w:val="24"/>
          <w:lang w:eastAsia="es-ES"/>
        </w:rPr>
        <w:t xml:space="preserve"> a</w:t>
      </w:r>
      <w:r w:rsidRPr="002049E6">
        <w:rPr>
          <w:sz w:val="24"/>
          <w:szCs w:val="24"/>
          <w:lang w:eastAsia="es-ES"/>
        </w:rPr>
        <w:t xml:space="preserve"> polic</w:t>
      </w:r>
      <w:r w:rsidR="006E22C4" w:rsidRPr="002049E6">
        <w:rPr>
          <w:sz w:val="24"/>
          <w:szCs w:val="24"/>
          <w:lang w:eastAsia="es-ES"/>
        </w:rPr>
        <w:t>y</w:t>
      </w:r>
      <w:r w:rsidRPr="002049E6">
        <w:rPr>
          <w:sz w:val="24"/>
          <w:szCs w:val="24"/>
          <w:lang w:eastAsia="es-ES"/>
        </w:rPr>
        <w:t xml:space="preserve"> hampered food security for nationals, </w:t>
      </w:r>
      <w:r w:rsidR="0053428E" w:rsidRPr="002049E6">
        <w:rPr>
          <w:sz w:val="24"/>
          <w:szCs w:val="24"/>
          <w:lang w:eastAsia="es-ES"/>
        </w:rPr>
        <w:t xml:space="preserve">encouraged the precarious </w:t>
      </w:r>
      <w:r w:rsidRPr="002049E6">
        <w:rPr>
          <w:sz w:val="24"/>
          <w:szCs w:val="24"/>
          <w:lang w:eastAsia="es-ES"/>
        </w:rPr>
        <w:t xml:space="preserve">working conditions of </w:t>
      </w:r>
      <w:r w:rsidR="0053428E" w:rsidRPr="002049E6">
        <w:rPr>
          <w:sz w:val="24"/>
          <w:szCs w:val="24"/>
          <w:lang w:eastAsia="es-ES"/>
        </w:rPr>
        <w:t xml:space="preserve">the </w:t>
      </w:r>
      <w:r w:rsidR="00AF6E84" w:rsidRPr="002049E6">
        <w:rPr>
          <w:sz w:val="24"/>
          <w:szCs w:val="24"/>
          <w:lang w:eastAsia="es-ES"/>
        </w:rPr>
        <w:t>beneficiaries of restitution</w:t>
      </w:r>
      <w:ins w:id="628" w:author="Melanie Slone" w:date="2016-01-31T19:52:00Z">
        <w:r w:rsidR="00223217" w:rsidRPr="002049E6">
          <w:rPr>
            <w:sz w:val="24"/>
            <w:szCs w:val="24"/>
            <w:lang w:eastAsia="es-ES"/>
          </w:rPr>
          <w:t>,</w:t>
        </w:r>
      </w:ins>
      <w:r w:rsidRPr="002049E6">
        <w:rPr>
          <w:sz w:val="24"/>
          <w:szCs w:val="24"/>
          <w:lang w:eastAsia="es-ES"/>
        </w:rPr>
        <w:t xml:space="preserve"> and prevented </w:t>
      </w:r>
      <w:r w:rsidR="0053428E" w:rsidRPr="002049E6">
        <w:rPr>
          <w:sz w:val="24"/>
          <w:szCs w:val="24"/>
          <w:lang w:eastAsia="es-ES"/>
        </w:rPr>
        <w:t xml:space="preserve">the </w:t>
      </w:r>
      <w:r w:rsidRPr="002049E6">
        <w:rPr>
          <w:sz w:val="24"/>
          <w:szCs w:val="24"/>
          <w:lang w:eastAsia="es-ES"/>
        </w:rPr>
        <w:t>sustainability of their land tenure (</w:t>
      </w:r>
      <w:del w:id="629" w:author="Melanie Slone" w:date="2016-01-31T19:52:00Z">
        <w:r w:rsidR="00A0090C" w:rsidRPr="002049E6" w:rsidDel="00223217">
          <w:rPr>
            <w:sz w:val="24"/>
            <w:szCs w:val="24"/>
            <w:lang w:eastAsia="es-ES"/>
          </w:rPr>
          <w:delText xml:space="preserve">e.g., </w:delText>
        </w:r>
        <w:r w:rsidR="00C541EA" w:rsidRPr="002049E6" w:rsidDel="00223217">
          <w:rPr>
            <w:sz w:val="24"/>
            <w:szCs w:val="24"/>
            <w:lang w:eastAsia="es-ES"/>
          </w:rPr>
          <w:delText xml:space="preserve"> </w:delText>
        </w:r>
      </w:del>
      <w:r w:rsidRPr="002049E6">
        <w:rPr>
          <w:sz w:val="24"/>
          <w:szCs w:val="24"/>
          <w:lang w:eastAsia="es-ES"/>
        </w:rPr>
        <w:t>ANNCOL, 2013; Fajardo-Montaña, 2011</w:t>
      </w:r>
      <w:r w:rsidR="00F9572D" w:rsidRPr="002049E6">
        <w:rPr>
          <w:sz w:val="24"/>
          <w:szCs w:val="24"/>
          <w:lang w:eastAsia="es-ES"/>
        </w:rPr>
        <w:t>a</w:t>
      </w:r>
      <w:r w:rsidRPr="002049E6">
        <w:rPr>
          <w:sz w:val="24"/>
          <w:szCs w:val="24"/>
          <w:lang w:eastAsia="es-ES"/>
        </w:rPr>
        <w:t>; Molano-Bravo, 2011, 2013a; Robledo, 2012</w:t>
      </w:r>
      <w:r w:rsidR="00C63F1B" w:rsidRPr="002049E6">
        <w:rPr>
          <w:sz w:val="24"/>
          <w:szCs w:val="24"/>
          <w:lang w:eastAsia="es-ES"/>
        </w:rPr>
        <w:t>a</w:t>
      </w:r>
      <w:r w:rsidRPr="002049E6">
        <w:rPr>
          <w:sz w:val="24"/>
          <w:szCs w:val="24"/>
          <w:lang w:eastAsia="es-ES"/>
        </w:rPr>
        <w:t>,</w:t>
      </w:r>
      <w:ins w:id="630" w:author="Melanie Slone" w:date="2016-01-31T19:53:00Z">
        <w:r w:rsidR="00901991" w:rsidRPr="002049E6">
          <w:rPr>
            <w:sz w:val="24"/>
            <w:szCs w:val="24"/>
            <w:lang w:eastAsia="es-ES"/>
          </w:rPr>
          <w:t xml:space="preserve"> 2012</w:t>
        </w:r>
      </w:ins>
      <w:r w:rsidR="00C63F1B" w:rsidRPr="002049E6">
        <w:rPr>
          <w:sz w:val="24"/>
          <w:szCs w:val="24"/>
          <w:lang w:eastAsia="es-ES"/>
        </w:rPr>
        <w:t>b</w:t>
      </w:r>
      <w:r w:rsidRPr="002049E6">
        <w:rPr>
          <w:sz w:val="24"/>
          <w:szCs w:val="24"/>
          <w:lang w:eastAsia="es-ES"/>
        </w:rPr>
        <w:t xml:space="preserve">; Salinas-Abdala, 2011; Suescún, 2011). </w:t>
      </w:r>
      <w:r w:rsidR="0053428E" w:rsidRPr="002049E6">
        <w:rPr>
          <w:sz w:val="24"/>
          <w:szCs w:val="24"/>
        </w:rPr>
        <w:t>Moreover</w:t>
      </w:r>
      <w:r w:rsidRPr="002049E6">
        <w:rPr>
          <w:sz w:val="24"/>
          <w:szCs w:val="24"/>
        </w:rPr>
        <w:t xml:space="preserve">, the left-wing </w:t>
      </w:r>
      <w:r w:rsidR="00CD439D" w:rsidRPr="002049E6">
        <w:rPr>
          <w:sz w:val="24"/>
          <w:szCs w:val="24"/>
        </w:rPr>
        <w:t>PDA</w:t>
      </w:r>
      <w:r w:rsidR="0053428E" w:rsidRPr="002049E6">
        <w:rPr>
          <w:sz w:val="24"/>
          <w:szCs w:val="24"/>
        </w:rPr>
        <w:t xml:space="preserve"> party</w:t>
      </w:r>
      <w:r w:rsidRPr="002049E6">
        <w:rPr>
          <w:sz w:val="24"/>
          <w:szCs w:val="24"/>
        </w:rPr>
        <w:t>, the NGO Indepaz, and public intellectual</w:t>
      </w:r>
      <w:r w:rsidR="00D65E48" w:rsidRPr="002049E6">
        <w:rPr>
          <w:sz w:val="24"/>
          <w:szCs w:val="24"/>
        </w:rPr>
        <w:t>s</w:t>
      </w:r>
      <w:r w:rsidRPr="002049E6">
        <w:rPr>
          <w:sz w:val="24"/>
          <w:szCs w:val="24"/>
        </w:rPr>
        <w:t xml:space="preserve"> </w:t>
      </w:r>
      <w:r w:rsidR="002269C2" w:rsidRPr="002049E6">
        <w:rPr>
          <w:sz w:val="24"/>
          <w:szCs w:val="24"/>
        </w:rPr>
        <w:t xml:space="preserve">such as Alfredo Molano </w:t>
      </w:r>
      <w:r w:rsidRPr="002049E6">
        <w:rPr>
          <w:sz w:val="24"/>
          <w:szCs w:val="24"/>
        </w:rPr>
        <w:t xml:space="preserve">blamed the current government’s agenda of handing </w:t>
      </w:r>
      <w:r w:rsidR="0053428E" w:rsidRPr="002049E6">
        <w:rPr>
          <w:sz w:val="24"/>
          <w:szCs w:val="24"/>
        </w:rPr>
        <w:t>over</w:t>
      </w:r>
      <w:r w:rsidRPr="002049E6">
        <w:rPr>
          <w:sz w:val="24"/>
          <w:szCs w:val="24"/>
        </w:rPr>
        <w:t xml:space="preserve"> land to </w:t>
      </w:r>
      <w:r w:rsidR="00AF6E84" w:rsidRPr="002049E6">
        <w:rPr>
          <w:sz w:val="24"/>
          <w:szCs w:val="24"/>
        </w:rPr>
        <w:t>large</w:t>
      </w:r>
      <w:r w:rsidRPr="002049E6">
        <w:rPr>
          <w:sz w:val="24"/>
          <w:szCs w:val="24"/>
        </w:rPr>
        <w:t xml:space="preserve"> </w:t>
      </w:r>
      <w:r w:rsidR="00AF6E84" w:rsidRPr="002049E6">
        <w:rPr>
          <w:sz w:val="24"/>
          <w:szCs w:val="24"/>
        </w:rPr>
        <w:t>companies</w:t>
      </w:r>
      <w:r w:rsidRPr="002049E6">
        <w:rPr>
          <w:sz w:val="24"/>
          <w:szCs w:val="24"/>
        </w:rPr>
        <w:t xml:space="preserve"> and pursu</w:t>
      </w:r>
      <w:r w:rsidR="0053428E" w:rsidRPr="002049E6">
        <w:rPr>
          <w:sz w:val="24"/>
          <w:szCs w:val="24"/>
        </w:rPr>
        <w:t>ing</w:t>
      </w:r>
      <w:r w:rsidRPr="002049E6">
        <w:rPr>
          <w:sz w:val="24"/>
          <w:szCs w:val="24"/>
        </w:rPr>
        <w:t xml:space="preserve"> restitution without modifying</w:t>
      </w:r>
      <w:r w:rsidR="00173730" w:rsidRPr="002049E6">
        <w:rPr>
          <w:sz w:val="24"/>
          <w:szCs w:val="24"/>
        </w:rPr>
        <w:t xml:space="preserve"> the</w:t>
      </w:r>
      <w:r w:rsidRPr="002049E6">
        <w:rPr>
          <w:sz w:val="24"/>
          <w:szCs w:val="24"/>
        </w:rPr>
        <w:t xml:space="preserve"> power landownership structures</w:t>
      </w:r>
      <w:r w:rsidR="00CD439D" w:rsidRPr="002049E6">
        <w:rPr>
          <w:sz w:val="24"/>
          <w:szCs w:val="24"/>
        </w:rPr>
        <w:t xml:space="preserve"> in the country</w:t>
      </w:r>
      <w:r w:rsidRPr="002049E6">
        <w:rPr>
          <w:sz w:val="24"/>
          <w:szCs w:val="24"/>
        </w:rPr>
        <w:t xml:space="preserve"> (Molano-Bravo, 2013b). </w:t>
      </w:r>
    </w:p>
    <w:p w14:paraId="437CF612" w14:textId="3EA8F1D5" w:rsidR="00E80890" w:rsidRPr="002049E6" w:rsidRDefault="00E80890" w:rsidP="00767534">
      <w:pPr>
        <w:spacing w:line="480" w:lineRule="auto"/>
        <w:ind w:firstLine="708"/>
        <w:jc w:val="both"/>
        <w:rPr>
          <w:color w:val="FF0000"/>
          <w:sz w:val="24"/>
          <w:szCs w:val="24"/>
          <w:vertAlign w:val="superscript"/>
        </w:rPr>
      </w:pPr>
      <w:r w:rsidRPr="002049E6">
        <w:rPr>
          <w:sz w:val="24"/>
          <w:szCs w:val="24"/>
        </w:rPr>
        <w:lastRenderedPageBreak/>
        <w:t>More broadly, for the head of the Jesuits in Colombia</w:t>
      </w:r>
      <w:r w:rsidR="00AE592A" w:rsidRPr="002049E6">
        <w:rPr>
          <w:sz w:val="24"/>
          <w:szCs w:val="24"/>
        </w:rPr>
        <w:t>,</w:t>
      </w:r>
      <w:r w:rsidRPr="002049E6">
        <w:rPr>
          <w:sz w:val="24"/>
          <w:szCs w:val="24"/>
        </w:rPr>
        <w:t xml:space="preserve"> the current economic model </w:t>
      </w:r>
      <w:r w:rsidR="00AE592A" w:rsidRPr="002049E6">
        <w:rPr>
          <w:sz w:val="24"/>
          <w:szCs w:val="24"/>
        </w:rPr>
        <w:t>privileged</w:t>
      </w:r>
      <w:r w:rsidRPr="002049E6">
        <w:rPr>
          <w:sz w:val="24"/>
          <w:szCs w:val="24"/>
        </w:rPr>
        <w:t xml:space="preserve"> multinational interests</w:t>
      </w:r>
      <w:r w:rsidR="00CD439D" w:rsidRPr="002049E6">
        <w:rPr>
          <w:sz w:val="24"/>
          <w:szCs w:val="24"/>
        </w:rPr>
        <w:t>, thus</w:t>
      </w:r>
      <w:r w:rsidRPr="002049E6">
        <w:rPr>
          <w:sz w:val="24"/>
          <w:szCs w:val="24"/>
        </w:rPr>
        <w:t xml:space="preserve"> producing inequality and conflict without delivering </w:t>
      </w:r>
      <w:r w:rsidR="00173730" w:rsidRPr="002049E6">
        <w:rPr>
          <w:sz w:val="24"/>
          <w:szCs w:val="24"/>
        </w:rPr>
        <w:t xml:space="preserve">on </w:t>
      </w:r>
      <w:r w:rsidRPr="002049E6">
        <w:rPr>
          <w:sz w:val="24"/>
          <w:szCs w:val="24"/>
        </w:rPr>
        <w:t>its promises for economic growth</w:t>
      </w:r>
      <w:ins w:id="631" w:author="Melanie Slone" w:date="2016-01-31T20:16:00Z">
        <w:r w:rsidR="00495224" w:rsidRPr="002049E6">
          <w:rPr>
            <w:sz w:val="24"/>
            <w:szCs w:val="24"/>
          </w:rPr>
          <w:t xml:space="preserve"> (Francisco de Roux</w:t>
        </w:r>
      </w:ins>
      <w:r w:rsidR="00B222AA" w:rsidRPr="002049E6">
        <w:rPr>
          <w:szCs w:val="24"/>
        </w:rPr>
        <w:t xml:space="preserve">, </w:t>
      </w:r>
      <w:r w:rsidR="00B222AA" w:rsidRPr="002049E6">
        <w:rPr>
          <w:sz w:val="24"/>
          <w:szCs w:val="24"/>
        </w:rPr>
        <w:t>2012</w:t>
      </w:r>
      <w:ins w:id="632" w:author="Melanie Slone" w:date="2016-01-31T20:45:00Z">
        <w:r w:rsidR="0015676A" w:rsidRPr="002049E6">
          <w:rPr>
            <w:szCs w:val="24"/>
          </w:rPr>
          <w:t>)</w:t>
        </w:r>
      </w:ins>
      <w:del w:id="633" w:author="Melanie Slone" w:date="2016-01-31T20:16:00Z">
        <w:r w:rsidRPr="002049E6" w:rsidDel="00495224">
          <w:rPr>
            <w:sz w:val="24"/>
            <w:szCs w:val="24"/>
          </w:rPr>
          <w:delText>.</w:delText>
        </w:r>
      </w:del>
      <w:del w:id="634" w:author="Melanie Slone" w:date="2016-01-31T20:11:00Z">
        <w:r w:rsidR="00BC70C8" w:rsidRPr="002049E6" w:rsidDel="00EA70AD">
          <w:rPr>
            <w:sz w:val="24"/>
            <w:szCs w:val="24"/>
            <w:vertAlign w:val="superscript"/>
          </w:rPr>
          <w:delText>4</w:delText>
        </w:r>
      </w:del>
      <w:r w:rsidRPr="002049E6">
        <w:rPr>
          <w:sz w:val="24"/>
          <w:szCs w:val="24"/>
        </w:rPr>
        <w:t xml:space="preserve"> </w:t>
      </w:r>
      <w:r w:rsidR="00173730" w:rsidRPr="002049E6">
        <w:rPr>
          <w:sz w:val="24"/>
          <w:szCs w:val="24"/>
        </w:rPr>
        <w:t>Furthermore</w:t>
      </w:r>
      <w:r w:rsidRPr="002049E6">
        <w:rPr>
          <w:sz w:val="24"/>
          <w:szCs w:val="24"/>
        </w:rPr>
        <w:t xml:space="preserve">, </w:t>
      </w:r>
      <w:r w:rsidR="00173730" w:rsidRPr="002049E6">
        <w:rPr>
          <w:sz w:val="24"/>
          <w:szCs w:val="24"/>
        </w:rPr>
        <w:t xml:space="preserve">the </w:t>
      </w:r>
      <w:r w:rsidR="00D65E48" w:rsidRPr="002049E6">
        <w:rPr>
          <w:sz w:val="24"/>
          <w:szCs w:val="24"/>
        </w:rPr>
        <w:t>public intellectual</w:t>
      </w:r>
      <w:r w:rsidRPr="002049E6">
        <w:rPr>
          <w:sz w:val="24"/>
          <w:szCs w:val="24"/>
        </w:rPr>
        <w:t xml:space="preserve"> Dario Fajardo blamed landowners and </w:t>
      </w:r>
      <w:r w:rsidR="00CD439D" w:rsidRPr="002049E6">
        <w:rPr>
          <w:sz w:val="24"/>
          <w:szCs w:val="24"/>
        </w:rPr>
        <w:t>cattle</w:t>
      </w:r>
      <w:r w:rsidRPr="002049E6">
        <w:rPr>
          <w:sz w:val="24"/>
          <w:szCs w:val="24"/>
        </w:rPr>
        <w:t xml:space="preserve"> farmers for blocking any attempt </w:t>
      </w:r>
      <w:r w:rsidR="00173730" w:rsidRPr="002049E6">
        <w:rPr>
          <w:sz w:val="24"/>
          <w:szCs w:val="24"/>
        </w:rPr>
        <w:t>at</w:t>
      </w:r>
      <w:r w:rsidRPr="002049E6">
        <w:rPr>
          <w:sz w:val="24"/>
          <w:szCs w:val="24"/>
        </w:rPr>
        <w:t xml:space="preserve"> rural reform (Fajardo-Montaña, 2010)</w:t>
      </w:r>
      <w:r w:rsidR="00AE592A" w:rsidRPr="002049E6">
        <w:rPr>
          <w:sz w:val="24"/>
          <w:szCs w:val="24"/>
        </w:rPr>
        <w:t>. Mean</w:t>
      </w:r>
      <w:r w:rsidRPr="002049E6">
        <w:rPr>
          <w:sz w:val="24"/>
          <w:szCs w:val="24"/>
        </w:rPr>
        <w:t>while</w:t>
      </w:r>
      <w:r w:rsidR="00AE592A" w:rsidRPr="002049E6">
        <w:rPr>
          <w:sz w:val="24"/>
          <w:szCs w:val="24"/>
        </w:rPr>
        <w:t>,</w:t>
      </w:r>
      <w:r w:rsidRPr="002049E6">
        <w:rPr>
          <w:sz w:val="24"/>
          <w:szCs w:val="24"/>
        </w:rPr>
        <w:t xml:space="preserve"> </w:t>
      </w:r>
      <w:r w:rsidR="00CC3A61" w:rsidRPr="002049E6">
        <w:rPr>
          <w:sz w:val="24"/>
          <w:szCs w:val="24"/>
        </w:rPr>
        <w:t xml:space="preserve">the </w:t>
      </w:r>
      <w:r w:rsidR="00FB381F" w:rsidRPr="002049E6">
        <w:rPr>
          <w:sz w:val="24"/>
          <w:szCs w:val="24"/>
        </w:rPr>
        <w:t>renowned</w:t>
      </w:r>
      <w:r w:rsidR="00CC3A61" w:rsidRPr="002049E6">
        <w:rPr>
          <w:sz w:val="24"/>
          <w:szCs w:val="24"/>
        </w:rPr>
        <w:t xml:space="preserve"> economist </w:t>
      </w:r>
      <w:r w:rsidRPr="002049E6">
        <w:rPr>
          <w:sz w:val="24"/>
          <w:szCs w:val="24"/>
        </w:rPr>
        <w:t xml:space="preserve">Luis Jorge Garay blamed </w:t>
      </w:r>
      <w:r w:rsidR="006E22C4" w:rsidRPr="002049E6">
        <w:rPr>
          <w:sz w:val="24"/>
          <w:szCs w:val="24"/>
        </w:rPr>
        <w:t xml:space="preserve">the lack of </w:t>
      </w:r>
      <w:r w:rsidR="00CD439D" w:rsidRPr="002049E6">
        <w:rPr>
          <w:sz w:val="24"/>
          <w:szCs w:val="24"/>
        </w:rPr>
        <w:t xml:space="preserve">agrarian </w:t>
      </w:r>
      <w:r w:rsidR="006E22C4" w:rsidRPr="002049E6">
        <w:rPr>
          <w:sz w:val="24"/>
          <w:szCs w:val="24"/>
        </w:rPr>
        <w:t xml:space="preserve">reform on </w:t>
      </w:r>
      <w:r w:rsidRPr="002049E6">
        <w:rPr>
          <w:sz w:val="24"/>
          <w:szCs w:val="24"/>
        </w:rPr>
        <w:t>palm oil producers and the mafia-business model established by drug</w:t>
      </w:r>
      <w:ins w:id="635" w:author="Melanie Slone" w:date="2016-01-31T19:53:00Z">
        <w:r w:rsidR="00A42339" w:rsidRPr="002049E6">
          <w:rPr>
            <w:sz w:val="24"/>
            <w:szCs w:val="24"/>
          </w:rPr>
          <w:t xml:space="preserve"> </w:t>
        </w:r>
      </w:ins>
      <w:del w:id="636" w:author="Melanie Slone" w:date="2016-01-31T19:53:00Z">
        <w:r w:rsidRPr="002049E6" w:rsidDel="00A42339">
          <w:rPr>
            <w:sz w:val="24"/>
            <w:szCs w:val="24"/>
          </w:rPr>
          <w:delText>-</w:delText>
        </w:r>
      </w:del>
      <w:r w:rsidRPr="002049E6">
        <w:rPr>
          <w:sz w:val="24"/>
          <w:szCs w:val="24"/>
        </w:rPr>
        <w:t>traffickers and</w:t>
      </w:r>
      <w:r w:rsidR="00173730" w:rsidRPr="002049E6">
        <w:rPr>
          <w:sz w:val="24"/>
          <w:szCs w:val="24"/>
        </w:rPr>
        <w:t xml:space="preserve"> the </w:t>
      </w:r>
      <w:r w:rsidRPr="002049E6">
        <w:rPr>
          <w:sz w:val="24"/>
          <w:szCs w:val="24"/>
        </w:rPr>
        <w:t>paramilitaries</w:t>
      </w:r>
      <w:r w:rsidR="00B26139" w:rsidRPr="002049E6">
        <w:rPr>
          <w:sz w:val="24"/>
          <w:szCs w:val="24"/>
        </w:rPr>
        <w:t xml:space="preserve"> (León, 2011)</w:t>
      </w:r>
      <w:r w:rsidRPr="002049E6">
        <w:rPr>
          <w:sz w:val="24"/>
          <w:szCs w:val="24"/>
        </w:rPr>
        <w:t>.</w:t>
      </w:r>
      <w:r w:rsidRPr="002049E6">
        <w:rPr>
          <w:sz w:val="24"/>
          <w:szCs w:val="24"/>
          <w:vertAlign w:val="superscript"/>
        </w:rPr>
        <w:t xml:space="preserve"> </w:t>
      </w:r>
    </w:p>
    <w:p w14:paraId="2BF8D879" w14:textId="77777777" w:rsidR="00F83195" w:rsidRPr="002049E6" w:rsidRDefault="000F2966" w:rsidP="00037789">
      <w:pPr>
        <w:spacing w:line="480" w:lineRule="auto"/>
        <w:ind w:firstLine="708"/>
        <w:jc w:val="both"/>
        <w:rPr>
          <w:sz w:val="24"/>
          <w:szCs w:val="24"/>
        </w:rPr>
      </w:pPr>
      <w:r w:rsidRPr="002049E6">
        <w:rPr>
          <w:b/>
          <w:iCs/>
          <w:sz w:val="24"/>
          <w:szCs w:val="24"/>
        </w:rPr>
        <w:t>R</w:t>
      </w:r>
      <w:r w:rsidR="00D5188C" w:rsidRPr="002049E6">
        <w:rPr>
          <w:b/>
          <w:iCs/>
          <w:sz w:val="24"/>
          <w:szCs w:val="24"/>
        </w:rPr>
        <w:t>ecommendations</w:t>
      </w:r>
      <w:r w:rsidR="00A20D59" w:rsidRPr="002049E6">
        <w:rPr>
          <w:iCs/>
          <w:sz w:val="24"/>
          <w:szCs w:val="24"/>
        </w:rPr>
        <w:t>.</w:t>
      </w:r>
      <w:r w:rsidR="00A20D59" w:rsidRPr="002049E6">
        <w:rPr>
          <w:sz w:val="24"/>
          <w:szCs w:val="24"/>
        </w:rPr>
        <w:t xml:space="preserve"> </w:t>
      </w:r>
      <w:r w:rsidR="00173730" w:rsidRPr="002049E6">
        <w:rPr>
          <w:sz w:val="24"/>
          <w:szCs w:val="24"/>
        </w:rPr>
        <w:t>A</w:t>
      </w:r>
      <w:r w:rsidR="00E80890" w:rsidRPr="002049E6">
        <w:rPr>
          <w:sz w:val="24"/>
          <w:szCs w:val="24"/>
        </w:rPr>
        <w:t>ll</w:t>
      </w:r>
      <w:r w:rsidR="00173730" w:rsidRPr="002049E6">
        <w:rPr>
          <w:sz w:val="24"/>
          <w:szCs w:val="24"/>
        </w:rPr>
        <w:t xml:space="preserve"> of</w:t>
      </w:r>
      <w:r w:rsidR="00E80890" w:rsidRPr="002049E6">
        <w:rPr>
          <w:sz w:val="24"/>
          <w:szCs w:val="24"/>
        </w:rPr>
        <w:t xml:space="preserve"> the actors </w:t>
      </w:r>
      <w:r w:rsidR="00AE592A" w:rsidRPr="002049E6">
        <w:rPr>
          <w:sz w:val="24"/>
          <w:szCs w:val="24"/>
        </w:rPr>
        <w:t xml:space="preserve">supporting this frame </w:t>
      </w:r>
      <w:del w:id="637" w:author="Melanie Slone" w:date="2016-01-31T19:53:00Z">
        <w:r w:rsidR="00E80890" w:rsidRPr="002049E6" w:rsidDel="00980E62">
          <w:rPr>
            <w:sz w:val="24"/>
            <w:szCs w:val="24"/>
          </w:rPr>
          <w:delText>converged in</w:delText>
        </w:r>
      </w:del>
      <w:ins w:id="638" w:author="Melanie Slone" w:date="2016-01-31T19:53:00Z">
        <w:r w:rsidR="00980E62" w:rsidRPr="002049E6">
          <w:rPr>
            <w:sz w:val="24"/>
            <w:szCs w:val="24"/>
          </w:rPr>
          <w:t>agreed on</w:t>
        </w:r>
      </w:ins>
      <w:r w:rsidR="00E80890" w:rsidRPr="002049E6">
        <w:rPr>
          <w:sz w:val="24"/>
          <w:szCs w:val="24"/>
        </w:rPr>
        <w:t xml:space="preserve"> the need to restrict foreign investment and promote the necessary institutional reform to protect smallholders and </w:t>
      </w:r>
      <w:r w:rsidR="00173730" w:rsidRPr="002049E6">
        <w:rPr>
          <w:sz w:val="24"/>
          <w:szCs w:val="24"/>
        </w:rPr>
        <w:t xml:space="preserve">the </w:t>
      </w:r>
      <w:r w:rsidR="00E80890" w:rsidRPr="002049E6">
        <w:rPr>
          <w:sz w:val="24"/>
          <w:szCs w:val="24"/>
        </w:rPr>
        <w:t xml:space="preserve">subsistence models of rural tenure in the implementation of the Law. </w:t>
      </w:r>
      <w:r w:rsidR="002864C6" w:rsidRPr="002049E6">
        <w:rPr>
          <w:sz w:val="24"/>
          <w:szCs w:val="24"/>
        </w:rPr>
        <w:t xml:space="preserve">This </w:t>
      </w:r>
      <w:ins w:id="639" w:author="Melanie Slone" w:date="2016-01-31T19:54:00Z">
        <w:r w:rsidR="005362A6" w:rsidRPr="002049E6">
          <w:rPr>
            <w:sz w:val="24"/>
            <w:szCs w:val="24"/>
          </w:rPr>
          <w:t xml:space="preserve">position </w:t>
        </w:r>
      </w:ins>
      <w:r w:rsidR="002864C6" w:rsidRPr="002049E6">
        <w:rPr>
          <w:sz w:val="24"/>
          <w:szCs w:val="24"/>
        </w:rPr>
        <w:t xml:space="preserve">was close to the </w:t>
      </w:r>
      <w:del w:id="640" w:author="Melanie Slone" w:date="2016-01-31T19:54:00Z">
        <w:r w:rsidR="002864C6" w:rsidRPr="002049E6" w:rsidDel="005362A6">
          <w:rPr>
            <w:sz w:val="24"/>
            <w:szCs w:val="24"/>
          </w:rPr>
          <w:delText xml:space="preserve">position </w:delText>
        </w:r>
      </w:del>
      <w:ins w:id="641" w:author="Melanie Slone" w:date="2016-01-31T19:54:00Z">
        <w:r w:rsidR="005362A6" w:rsidRPr="002049E6">
          <w:rPr>
            <w:sz w:val="24"/>
            <w:szCs w:val="24"/>
          </w:rPr>
          <w:t xml:space="preserve">one </w:t>
        </w:r>
      </w:ins>
      <w:r w:rsidR="002864C6" w:rsidRPr="002049E6">
        <w:rPr>
          <w:sz w:val="24"/>
          <w:szCs w:val="24"/>
        </w:rPr>
        <w:t xml:space="preserve">identified </w:t>
      </w:r>
      <w:r w:rsidR="00FB6BFD" w:rsidRPr="002049E6">
        <w:rPr>
          <w:sz w:val="24"/>
          <w:szCs w:val="24"/>
        </w:rPr>
        <w:t xml:space="preserve">and defended </w:t>
      </w:r>
      <w:r w:rsidR="002864C6" w:rsidRPr="002049E6">
        <w:rPr>
          <w:sz w:val="24"/>
          <w:szCs w:val="24"/>
        </w:rPr>
        <w:t xml:space="preserve">by Uprimny-Yepes and Camilo-Sánchez in the discussions </w:t>
      </w:r>
      <w:r w:rsidR="00173730" w:rsidRPr="002049E6">
        <w:rPr>
          <w:sz w:val="24"/>
          <w:szCs w:val="24"/>
        </w:rPr>
        <w:t xml:space="preserve">prior </w:t>
      </w:r>
      <w:r w:rsidR="002864C6" w:rsidRPr="002049E6">
        <w:rPr>
          <w:sz w:val="24"/>
          <w:szCs w:val="24"/>
        </w:rPr>
        <w:t>to th</w:t>
      </w:r>
      <w:r w:rsidR="00173730" w:rsidRPr="002049E6">
        <w:rPr>
          <w:sz w:val="24"/>
          <w:szCs w:val="24"/>
        </w:rPr>
        <w:t>is legislation</w:t>
      </w:r>
      <w:r w:rsidR="002864C6" w:rsidRPr="002049E6">
        <w:rPr>
          <w:sz w:val="24"/>
          <w:szCs w:val="24"/>
        </w:rPr>
        <w:t xml:space="preserve"> project, according to which restitution is defended not only as a measure to readdress victims but </w:t>
      </w:r>
      <w:r w:rsidR="00FB6BFD" w:rsidRPr="002049E6">
        <w:rPr>
          <w:sz w:val="24"/>
          <w:szCs w:val="24"/>
        </w:rPr>
        <w:t xml:space="preserve">also </w:t>
      </w:r>
      <w:r w:rsidR="002864C6" w:rsidRPr="002049E6">
        <w:rPr>
          <w:sz w:val="24"/>
          <w:szCs w:val="24"/>
        </w:rPr>
        <w:t>as an</w:t>
      </w:r>
      <w:r w:rsidR="007F6AA4" w:rsidRPr="002049E6">
        <w:rPr>
          <w:sz w:val="24"/>
          <w:szCs w:val="24"/>
        </w:rPr>
        <w:t xml:space="preserve"> expression of distributive justice by acknowledging </w:t>
      </w:r>
      <w:r w:rsidR="002864C6" w:rsidRPr="002049E6">
        <w:rPr>
          <w:sz w:val="24"/>
          <w:szCs w:val="24"/>
        </w:rPr>
        <w:t xml:space="preserve">the value of </w:t>
      </w:r>
      <w:r w:rsidR="00FB6BFD" w:rsidRPr="002049E6">
        <w:rPr>
          <w:sz w:val="24"/>
          <w:szCs w:val="24"/>
        </w:rPr>
        <w:t xml:space="preserve">small </w:t>
      </w:r>
      <w:r w:rsidR="002864C6" w:rsidRPr="002049E6">
        <w:rPr>
          <w:sz w:val="24"/>
          <w:szCs w:val="24"/>
        </w:rPr>
        <w:t>farmers</w:t>
      </w:r>
      <w:r w:rsidR="00FB6BFD" w:rsidRPr="002049E6">
        <w:rPr>
          <w:sz w:val="24"/>
          <w:szCs w:val="24"/>
        </w:rPr>
        <w:t>’</w:t>
      </w:r>
      <w:r w:rsidR="002864C6" w:rsidRPr="002049E6">
        <w:rPr>
          <w:sz w:val="24"/>
          <w:szCs w:val="24"/>
        </w:rPr>
        <w:t xml:space="preserve"> </w:t>
      </w:r>
      <w:r w:rsidR="00FB6BFD" w:rsidRPr="002049E6">
        <w:rPr>
          <w:sz w:val="24"/>
          <w:szCs w:val="24"/>
        </w:rPr>
        <w:t xml:space="preserve">contribution to the economy. </w:t>
      </w:r>
      <w:r w:rsidR="007F6AA4" w:rsidRPr="002049E6">
        <w:rPr>
          <w:sz w:val="24"/>
          <w:szCs w:val="24"/>
        </w:rPr>
        <w:t>Thus, t</w:t>
      </w:r>
      <w:r w:rsidR="00FB6BFD" w:rsidRPr="002049E6">
        <w:rPr>
          <w:sz w:val="24"/>
          <w:szCs w:val="24"/>
        </w:rPr>
        <w:t xml:space="preserve">he Law could be </w:t>
      </w:r>
      <w:r w:rsidR="002864C6" w:rsidRPr="002049E6">
        <w:rPr>
          <w:sz w:val="24"/>
          <w:szCs w:val="24"/>
        </w:rPr>
        <w:t>an initial step to address</w:t>
      </w:r>
      <w:r w:rsidR="00173730" w:rsidRPr="002049E6">
        <w:rPr>
          <w:sz w:val="24"/>
          <w:szCs w:val="24"/>
        </w:rPr>
        <w:t>ing</w:t>
      </w:r>
      <w:r w:rsidR="002864C6" w:rsidRPr="002049E6">
        <w:rPr>
          <w:sz w:val="24"/>
          <w:szCs w:val="24"/>
        </w:rPr>
        <w:t xml:space="preserve"> the inequality </w:t>
      </w:r>
      <w:r w:rsidR="00173730" w:rsidRPr="002049E6">
        <w:rPr>
          <w:sz w:val="24"/>
          <w:szCs w:val="24"/>
        </w:rPr>
        <w:t>of</w:t>
      </w:r>
      <w:r w:rsidR="002864C6" w:rsidRPr="002049E6">
        <w:rPr>
          <w:sz w:val="24"/>
          <w:szCs w:val="24"/>
        </w:rPr>
        <w:t xml:space="preserve"> land distribution in Colombia</w:t>
      </w:r>
      <w:r w:rsidR="00FB6BFD" w:rsidRPr="002049E6">
        <w:rPr>
          <w:sz w:val="24"/>
          <w:szCs w:val="24"/>
        </w:rPr>
        <w:t xml:space="preserve"> and the current agrarian development model by promoting</w:t>
      </w:r>
      <w:r w:rsidR="002864C6" w:rsidRPr="002049E6">
        <w:rPr>
          <w:sz w:val="24"/>
          <w:szCs w:val="24"/>
        </w:rPr>
        <w:t xml:space="preserve"> agrarian reform</w:t>
      </w:r>
      <w:r w:rsidR="00FB6BFD" w:rsidRPr="002049E6">
        <w:rPr>
          <w:sz w:val="24"/>
          <w:szCs w:val="24"/>
        </w:rPr>
        <w:t xml:space="preserve"> and </w:t>
      </w:r>
      <w:r w:rsidR="00173730" w:rsidRPr="002049E6">
        <w:rPr>
          <w:sz w:val="24"/>
          <w:szCs w:val="24"/>
        </w:rPr>
        <w:t xml:space="preserve">the </w:t>
      </w:r>
      <w:r w:rsidR="00FB6BFD" w:rsidRPr="002049E6">
        <w:rPr>
          <w:sz w:val="24"/>
          <w:szCs w:val="24"/>
        </w:rPr>
        <w:t>democratization of land tenure</w:t>
      </w:r>
      <w:r w:rsidR="00AE592A" w:rsidRPr="002049E6">
        <w:rPr>
          <w:sz w:val="24"/>
          <w:szCs w:val="24"/>
        </w:rPr>
        <w:t xml:space="preserve"> (Uprimny-Yepes </w:t>
      </w:r>
      <w:r w:rsidR="00D55534" w:rsidRPr="002049E6">
        <w:rPr>
          <w:sz w:val="24"/>
          <w:szCs w:val="24"/>
        </w:rPr>
        <w:t>&amp;</w:t>
      </w:r>
      <w:r w:rsidR="00AE592A" w:rsidRPr="002049E6">
        <w:rPr>
          <w:sz w:val="24"/>
          <w:szCs w:val="24"/>
        </w:rPr>
        <w:t xml:space="preserve"> Camilo-Sánchez, 2010, pp.</w:t>
      </w:r>
      <w:r w:rsidR="00D55534" w:rsidRPr="002049E6">
        <w:rPr>
          <w:sz w:val="24"/>
          <w:szCs w:val="24"/>
        </w:rPr>
        <w:t xml:space="preserve"> </w:t>
      </w:r>
      <w:r w:rsidR="00AE592A" w:rsidRPr="002049E6">
        <w:rPr>
          <w:sz w:val="24"/>
          <w:szCs w:val="24"/>
        </w:rPr>
        <w:t>323</w:t>
      </w:r>
      <w:ins w:id="642" w:author="Melanie Slone" w:date="2016-01-31T19:54:00Z">
        <w:r w:rsidR="00234D20" w:rsidRPr="002049E6">
          <w:rPr>
            <w:sz w:val="24"/>
            <w:szCs w:val="24"/>
          </w:rPr>
          <w:t>–</w:t>
        </w:r>
      </w:ins>
      <w:del w:id="643" w:author="Melanie Slone" w:date="2016-01-31T19:54:00Z">
        <w:r w:rsidR="00AE592A" w:rsidRPr="002049E6" w:rsidDel="00234D20">
          <w:rPr>
            <w:sz w:val="24"/>
            <w:szCs w:val="24"/>
          </w:rPr>
          <w:delText>-</w:delText>
        </w:r>
      </w:del>
      <w:r w:rsidR="00AE592A" w:rsidRPr="002049E6">
        <w:rPr>
          <w:sz w:val="24"/>
          <w:szCs w:val="24"/>
        </w:rPr>
        <w:t>325)</w:t>
      </w:r>
      <w:r w:rsidR="002864C6" w:rsidRPr="002049E6">
        <w:rPr>
          <w:sz w:val="24"/>
          <w:szCs w:val="24"/>
        </w:rPr>
        <w:t xml:space="preserve">.  </w:t>
      </w:r>
    </w:p>
    <w:p w14:paraId="04955BD3" w14:textId="77777777" w:rsidR="00E80890" w:rsidRPr="002049E6" w:rsidRDefault="00E80890" w:rsidP="00037789">
      <w:pPr>
        <w:spacing w:line="480" w:lineRule="auto"/>
        <w:ind w:firstLine="708"/>
        <w:jc w:val="both"/>
        <w:rPr>
          <w:sz w:val="24"/>
          <w:szCs w:val="24"/>
        </w:rPr>
      </w:pPr>
      <w:r w:rsidRPr="002049E6">
        <w:rPr>
          <w:sz w:val="24"/>
          <w:szCs w:val="24"/>
        </w:rPr>
        <w:t>The head of the Jesuits in Colombia advocated for a sustainable model of development</w:t>
      </w:r>
      <w:ins w:id="644" w:author="Melanie Slone" w:date="2016-01-31T19:54:00Z">
        <w:r w:rsidR="00D3307F" w:rsidRPr="002049E6">
          <w:rPr>
            <w:sz w:val="24"/>
            <w:szCs w:val="24"/>
          </w:rPr>
          <w:t>,</w:t>
        </w:r>
      </w:ins>
      <w:r w:rsidRPr="002049E6">
        <w:rPr>
          <w:sz w:val="24"/>
          <w:szCs w:val="24"/>
        </w:rPr>
        <w:t xml:space="preserve"> focusing on the regions and their inhabitants instead of</w:t>
      </w:r>
      <w:r w:rsidR="00173730" w:rsidRPr="002049E6">
        <w:rPr>
          <w:sz w:val="24"/>
          <w:szCs w:val="24"/>
        </w:rPr>
        <w:t xml:space="preserve"> on</w:t>
      </w:r>
      <w:r w:rsidRPr="002049E6">
        <w:rPr>
          <w:sz w:val="24"/>
          <w:szCs w:val="24"/>
        </w:rPr>
        <w:t xml:space="preserve"> the market</w:t>
      </w:r>
      <w:ins w:id="645" w:author="Melanie Slone" w:date="2016-01-31T19:54:00Z">
        <w:r w:rsidR="00D3307F" w:rsidRPr="002049E6">
          <w:rPr>
            <w:sz w:val="24"/>
            <w:szCs w:val="24"/>
          </w:rPr>
          <w:t>,</w:t>
        </w:r>
      </w:ins>
      <w:r w:rsidRPr="002049E6">
        <w:rPr>
          <w:sz w:val="24"/>
          <w:szCs w:val="24"/>
        </w:rPr>
        <w:t xml:space="preserve"> and foster</w:t>
      </w:r>
      <w:r w:rsidR="00173730" w:rsidRPr="002049E6">
        <w:rPr>
          <w:sz w:val="24"/>
          <w:szCs w:val="24"/>
        </w:rPr>
        <w:t>ed</w:t>
      </w:r>
      <w:r w:rsidRPr="002049E6">
        <w:rPr>
          <w:sz w:val="24"/>
          <w:szCs w:val="24"/>
        </w:rPr>
        <w:t xml:space="preserve"> </w:t>
      </w:r>
      <w:r w:rsidR="00173730" w:rsidRPr="002049E6">
        <w:rPr>
          <w:sz w:val="24"/>
          <w:szCs w:val="24"/>
        </w:rPr>
        <w:t xml:space="preserve">the organization of </w:t>
      </w:r>
      <w:r w:rsidRPr="002049E6">
        <w:rPr>
          <w:sz w:val="24"/>
          <w:szCs w:val="24"/>
        </w:rPr>
        <w:t>smallholders. The Jesuit</w:t>
      </w:r>
      <w:r w:rsidR="00173730" w:rsidRPr="002049E6">
        <w:rPr>
          <w:sz w:val="24"/>
          <w:szCs w:val="24"/>
        </w:rPr>
        <w:t>s,</w:t>
      </w:r>
      <w:r w:rsidRPr="002049E6">
        <w:rPr>
          <w:sz w:val="24"/>
          <w:szCs w:val="24"/>
        </w:rPr>
        <w:t xml:space="preserve"> along with the </w:t>
      </w:r>
      <w:r w:rsidR="001D4518" w:rsidRPr="002049E6">
        <w:rPr>
          <w:sz w:val="24"/>
          <w:szCs w:val="24"/>
          <w:lang w:eastAsia="es-ES"/>
        </w:rPr>
        <w:t>left-wing PDA</w:t>
      </w:r>
      <w:r w:rsidR="00173730" w:rsidRPr="002049E6">
        <w:rPr>
          <w:sz w:val="24"/>
          <w:szCs w:val="24"/>
          <w:lang w:eastAsia="es-ES"/>
        </w:rPr>
        <w:t xml:space="preserve"> party</w:t>
      </w:r>
      <w:r w:rsidRPr="002049E6">
        <w:rPr>
          <w:sz w:val="24"/>
          <w:szCs w:val="24"/>
        </w:rPr>
        <w:t>, the NGO I</w:t>
      </w:r>
      <w:r w:rsidR="00FB381F" w:rsidRPr="002049E6">
        <w:rPr>
          <w:sz w:val="24"/>
          <w:szCs w:val="24"/>
        </w:rPr>
        <w:t>ndepaz</w:t>
      </w:r>
      <w:r w:rsidRPr="002049E6">
        <w:rPr>
          <w:sz w:val="24"/>
          <w:szCs w:val="24"/>
        </w:rPr>
        <w:t>,</w:t>
      </w:r>
      <w:r w:rsidR="00173730" w:rsidRPr="002049E6">
        <w:rPr>
          <w:sz w:val="24"/>
          <w:szCs w:val="24"/>
        </w:rPr>
        <w:t xml:space="preserve"> the</w:t>
      </w:r>
      <w:r w:rsidRPr="002049E6">
        <w:rPr>
          <w:sz w:val="24"/>
          <w:szCs w:val="24"/>
        </w:rPr>
        <w:t xml:space="preserve"> </w:t>
      </w:r>
      <w:r w:rsidR="00173730" w:rsidRPr="002049E6">
        <w:rPr>
          <w:sz w:val="24"/>
          <w:szCs w:val="24"/>
        </w:rPr>
        <w:t xml:space="preserve">aforementioned </w:t>
      </w:r>
      <w:r w:rsidRPr="002049E6">
        <w:rPr>
          <w:sz w:val="24"/>
          <w:szCs w:val="24"/>
        </w:rPr>
        <w:t xml:space="preserve">public intellectuals, and FARC advocated </w:t>
      </w:r>
      <w:r w:rsidR="00173730" w:rsidRPr="002049E6">
        <w:rPr>
          <w:sz w:val="24"/>
          <w:szCs w:val="24"/>
        </w:rPr>
        <w:t xml:space="preserve">for </w:t>
      </w:r>
      <w:r w:rsidRPr="002049E6">
        <w:rPr>
          <w:sz w:val="24"/>
          <w:szCs w:val="24"/>
        </w:rPr>
        <w:t xml:space="preserve">the creation of reservations for </w:t>
      </w:r>
      <w:r w:rsidR="00AF6E84" w:rsidRPr="002049E6">
        <w:rPr>
          <w:sz w:val="24"/>
          <w:szCs w:val="24"/>
        </w:rPr>
        <w:t>farmers</w:t>
      </w:r>
      <w:r w:rsidR="00173730" w:rsidRPr="002049E6">
        <w:rPr>
          <w:sz w:val="24"/>
          <w:szCs w:val="24"/>
        </w:rPr>
        <w:t xml:space="preserve"> who are</w:t>
      </w:r>
      <w:r w:rsidR="00AF6E84" w:rsidRPr="002049E6">
        <w:rPr>
          <w:sz w:val="24"/>
          <w:szCs w:val="24"/>
        </w:rPr>
        <w:t xml:space="preserve"> beneficiaries of restitution</w:t>
      </w:r>
      <w:r w:rsidRPr="002049E6">
        <w:rPr>
          <w:sz w:val="24"/>
          <w:szCs w:val="24"/>
        </w:rPr>
        <w:t xml:space="preserve"> and </w:t>
      </w:r>
      <w:r w:rsidR="00173730" w:rsidRPr="002049E6">
        <w:rPr>
          <w:sz w:val="24"/>
          <w:szCs w:val="24"/>
        </w:rPr>
        <w:t xml:space="preserve">the creation of </w:t>
      </w:r>
      <w:r w:rsidRPr="002049E6">
        <w:rPr>
          <w:sz w:val="24"/>
          <w:szCs w:val="24"/>
        </w:rPr>
        <w:t>collective</w:t>
      </w:r>
      <w:del w:id="646" w:author="Melanie Slone" w:date="2016-01-31T19:55:00Z">
        <w:r w:rsidRPr="002049E6" w:rsidDel="00B85FBB">
          <w:rPr>
            <w:sz w:val="24"/>
            <w:szCs w:val="24"/>
          </w:rPr>
          <w:delText>,</w:delText>
        </w:r>
      </w:del>
      <w:r w:rsidRPr="002049E6">
        <w:rPr>
          <w:sz w:val="24"/>
          <w:szCs w:val="24"/>
        </w:rPr>
        <w:t xml:space="preserve"> subsistence models of tenure to protect them against the voracity of the market.</w:t>
      </w:r>
      <w:r w:rsidR="00E65664" w:rsidRPr="002049E6">
        <w:rPr>
          <w:sz w:val="24"/>
          <w:szCs w:val="24"/>
        </w:rPr>
        <w:t xml:space="preserve"> </w:t>
      </w:r>
      <w:ins w:id="647" w:author="Melanie Slone" w:date="2016-01-31T19:55:00Z">
        <w:r w:rsidR="00900F14" w:rsidRPr="002049E6">
          <w:rPr>
            <w:sz w:val="24"/>
            <w:szCs w:val="24"/>
          </w:rPr>
          <w:t>T</w:t>
        </w:r>
        <w:r w:rsidR="00B85FBB" w:rsidRPr="002049E6">
          <w:rPr>
            <w:sz w:val="24"/>
            <w:szCs w:val="24"/>
          </w:rPr>
          <w:t>he agro-industrial sectors and cattle owners fiercely opposed t</w:t>
        </w:r>
      </w:ins>
      <w:del w:id="648" w:author="Melanie Slone" w:date="2016-01-31T19:55:00Z">
        <w:r w:rsidR="00D65E48" w:rsidRPr="002049E6" w:rsidDel="00B85FBB">
          <w:rPr>
            <w:sz w:val="24"/>
            <w:szCs w:val="24"/>
          </w:rPr>
          <w:delText>T</w:delText>
        </w:r>
      </w:del>
      <w:r w:rsidR="00D65E48" w:rsidRPr="002049E6">
        <w:rPr>
          <w:sz w:val="24"/>
          <w:szCs w:val="24"/>
        </w:rPr>
        <w:t>his proposal</w:t>
      </w:r>
      <w:del w:id="649" w:author="Melanie Slone" w:date="2016-01-31T19:55:00Z">
        <w:r w:rsidR="00D65E48" w:rsidRPr="002049E6" w:rsidDel="00B85FBB">
          <w:rPr>
            <w:sz w:val="24"/>
            <w:szCs w:val="24"/>
          </w:rPr>
          <w:delText xml:space="preserve"> </w:delText>
        </w:r>
        <w:r w:rsidR="00173730" w:rsidRPr="002049E6" w:rsidDel="00B85FBB">
          <w:rPr>
            <w:sz w:val="24"/>
            <w:szCs w:val="24"/>
          </w:rPr>
          <w:delText>was</w:delText>
        </w:r>
        <w:r w:rsidR="00D65E48" w:rsidRPr="002049E6" w:rsidDel="00B85FBB">
          <w:rPr>
            <w:sz w:val="24"/>
            <w:szCs w:val="24"/>
          </w:rPr>
          <w:delText xml:space="preserve"> fiercely opposed by </w:delText>
        </w:r>
        <w:r w:rsidR="00173730" w:rsidRPr="002049E6" w:rsidDel="00B85FBB">
          <w:rPr>
            <w:sz w:val="24"/>
            <w:szCs w:val="24"/>
          </w:rPr>
          <w:delText xml:space="preserve">the </w:delText>
        </w:r>
        <w:r w:rsidR="00D65E48" w:rsidRPr="002049E6" w:rsidDel="00B85FBB">
          <w:rPr>
            <w:sz w:val="24"/>
            <w:szCs w:val="24"/>
          </w:rPr>
          <w:delText>agro-industrial sectors and cattle owners</w:delText>
        </w:r>
      </w:del>
      <w:r w:rsidR="00D65E48" w:rsidRPr="002049E6">
        <w:rPr>
          <w:sz w:val="24"/>
          <w:szCs w:val="24"/>
        </w:rPr>
        <w:t>.</w:t>
      </w:r>
      <w:r w:rsidR="00E65664" w:rsidRPr="002049E6">
        <w:rPr>
          <w:sz w:val="24"/>
          <w:szCs w:val="24"/>
        </w:rPr>
        <w:t xml:space="preserve"> </w:t>
      </w:r>
    </w:p>
    <w:p w14:paraId="70F0542A" w14:textId="77777777" w:rsidR="001C0A15" w:rsidRPr="002049E6" w:rsidRDefault="000F2966" w:rsidP="00886C67">
      <w:pPr>
        <w:spacing w:line="480" w:lineRule="auto"/>
        <w:ind w:firstLine="708"/>
        <w:jc w:val="both"/>
        <w:rPr>
          <w:sz w:val="24"/>
          <w:szCs w:val="24"/>
        </w:rPr>
      </w:pPr>
      <w:r w:rsidRPr="002049E6">
        <w:rPr>
          <w:b/>
          <w:iCs/>
          <w:sz w:val="24"/>
          <w:szCs w:val="24"/>
        </w:rPr>
        <w:lastRenderedPageBreak/>
        <w:t>Principles</w:t>
      </w:r>
      <w:r w:rsidR="00A20D59" w:rsidRPr="002049E6">
        <w:rPr>
          <w:b/>
          <w:iCs/>
          <w:sz w:val="24"/>
          <w:szCs w:val="24"/>
        </w:rPr>
        <w:t>.</w:t>
      </w:r>
      <w:r w:rsidR="00A20D59" w:rsidRPr="002049E6">
        <w:rPr>
          <w:b/>
          <w:i/>
          <w:sz w:val="24"/>
          <w:szCs w:val="24"/>
        </w:rPr>
        <w:t xml:space="preserve"> </w:t>
      </w:r>
      <w:r w:rsidR="00173730" w:rsidRPr="002049E6">
        <w:rPr>
          <w:sz w:val="24"/>
          <w:szCs w:val="24"/>
        </w:rPr>
        <w:t>T</w:t>
      </w:r>
      <w:r w:rsidR="00E80890" w:rsidRPr="002049E6">
        <w:rPr>
          <w:sz w:val="24"/>
          <w:szCs w:val="24"/>
        </w:rPr>
        <w:t xml:space="preserve">he principles underpinning </w:t>
      </w:r>
      <w:r w:rsidR="00D65E48" w:rsidRPr="002049E6">
        <w:rPr>
          <w:sz w:val="24"/>
          <w:szCs w:val="24"/>
        </w:rPr>
        <w:t xml:space="preserve">this counter-frame </w:t>
      </w:r>
      <w:r w:rsidR="00E80890" w:rsidRPr="002049E6">
        <w:rPr>
          <w:sz w:val="24"/>
          <w:szCs w:val="24"/>
        </w:rPr>
        <w:t xml:space="preserve">were the </w:t>
      </w:r>
      <w:r w:rsidR="00173730" w:rsidRPr="002049E6">
        <w:rPr>
          <w:sz w:val="24"/>
          <w:szCs w:val="24"/>
        </w:rPr>
        <w:t>democratization</w:t>
      </w:r>
      <w:r w:rsidR="00E80890" w:rsidRPr="002049E6">
        <w:rPr>
          <w:sz w:val="24"/>
          <w:szCs w:val="24"/>
        </w:rPr>
        <w:t xml:space="preserve"> of rural tenure and the </w:t>
      </w:r>
      <w:r w:rsidR="00173730" w:rsidRPr="002049E6">
        <w:rPr>
          <w:sz w:val="24"/>
          <w:szCs w:val="24"/>
        </w:rPr>
        <w:t>defense</w:t>
      </w:r>
      <w:r w:rsidR="00E80890" w:rsidRPr="002049E6">
        <w:rPr>
          <w:sz w:val="24"/>
          <w:szCs w:val="24"/>
        </w:rPr>
        <w:t xml:space="preserve"> of food security </w:t>
      </w:r>
      <w:r w:rsidR="008F41CA" w:rsidRPr="002049E6">
        <w:rPr>
          <w:sz w:val="24"/>
          <w:szCs w:val="24"/>
        </w:rPr>
        <w:t xml:space="preserve">for Colombians </w:t>
      </w:r>
      <w:r w:rsidR="00E80890" w:rsidRPr="002049E6">
        <w:rPr>
          <w:sz w:val="24"/>
          <w:szCs w:val="24"/>
        </w:rPr>
        <w:t xml:space="preserve">through the protection of </w:t>
      </w:r>
      <w:r w:rsidR="00173730" w:rsidRPr="002049E6">
        <w:rPr>
          <w:sz w:val="24"/>
          <w:szCs w:val="24"/>
        </w:rPr>
        <w:t xml:space="preserve">the </w:t>
      </w:r>
      <w:r w:rsidR="00E80890" w:rsidRPr="002049E6">
        <w:rPr>
          <w:sz w:val="24"/>
          <w:szCs w:val="24"/>
        </w:rPr>
        <w:t>subsistence model of rural exploitation</w:t>
      </w:r>
      <w:r w:rsidR="00CD439D" w:rsidRPr="002049E6">
        <w:rPr>
          <w:sz w:val="24"/>
          <w:szCs w:val="24"/>
        </w:rPr>
        <w:t xml:space="preserve"> in the context of the application of the Law</w:t>
      </w:r>
      <w:r w:rsidR="00E80890" w:rsidRPr="002049E6">
        <w:rPr>
          <w:sz w:val="24"/>
          <w:szCs w:val="24"/>
        </w:rPr>
        <w:t xml:space="preserve">. </w:t>
      </w:r>
    </w:p>
    <w:p w14:paraId="4ED9B708" w14:textId="77777777" w:rsidR="00CD439D" w:rsidRPr="002049E6" w:rsidRDefault="00CD439D" w:rsidP="00886C67">
      <w:pPr>
        <w:spacing w:line="480" w:lineRule="auto"/>
        <w:ind w:firstLine="708"/>
        <w:jc w:val="both"/>
        <w:rPr>
          <w:b/>
          <w:sz w:val="24"/>
          <w:szCs w:val="24"/>
        </w:rPr>
      </w:pPr>
    </w:p>
    <w:p w14:paraId="114F9DC7" w14:textId="77777777" w:rsidR="00E80890" w:rsidRPr="002049E6" w:rsidRDefault="00E80890" w:rsidP="00037789">
      <w:pPr>
        <w:spacing w:line="480" w:lineRule="auto"/>
        <w:jc w:val="center"/>
        <w:rPr>
          <w:b/>
          <w:caps/>
          <w:sz w:val="24"/>
          <w:szCs w:val="24"/>
        </w:rPr>
      </w:pPr>
      <w:r w:rsidRPr="002049E6">
        <w:rPr>
          <w:b/>
          <w:sz w:val="24"/>
          <w:szCs w:val="24"/>
        </w:rPr>
        <w:t>Conclusion</w:t>
      </w:r>
    </w:p>
    <w:p w14:paraId="3664960A" w14:textId="77777777" w:rsidR="00E80890" w:rsidRPr="002049E6" w:rsidRDefault="00E80890" w:rsidP="008F2EB4">
      <w:pPr>
        <w:spacing w:line="480" w:lineRule="auto"/>
        <w:jc w:val="both"/>
        <w:rPr>
          <w:sz w:val="24"/>
          <w:szCs w:val="24"/>
          <w:lang w:eastAsia="es-ES"/>
        </w:rPr>
      </w:pPr>
      <w:r w:rsidRPr="002049E6">
        <w:rPr>
          <w:sz w:val="24"/>
          <w:szCs w:val="24"/>
          <w:lang w:eastAsia="es-ES"/>
        </w:rPr>
        <w:t xml:space="preserve">Two international </w:t>
      </w:r>
      <w:r w:rsidR="00C9505A" w:rsidRPr="002049E6">
        <w:rPr>
          <w:sz w:val="24"/>
          <w:szCs w:val="24"/>
          <w:lang w:eastAsia="es-ES"/>
        </w:rPr>
        <w:t>issues</w:t>
      </w:r>
      <w:r w:rsidRPr="002049E6">
        <w:rPr>
          <w:sz w:val="24"/>
          <w:szCs w:val="24"/>
          <w:lang w:eastAsia="es-ES"/>
        </w:rPr>
        <w:t xml:space="preserve"> of human rights and economic development intersected and created contradictions </w:t>
      </w:r>
      <w:r w:rsidR="0022108A" w:rsidRPr="002049E6">
        <w:rPr>
          <w:sz w:val="24"/>
          <w:szCs w:val="24"/>
          <w:lang w:eastAsia="es-ES"/>
        </w:rPr>
        <w:t xml:space="preserve">in the search for consensus and support </w:t>
      </w:r>
      <w:r w:rsidR="00173730" w:rsidRPr="002049E6">
        <w:rPr>
          <w:sz w:val="24"/>
          <w:szCs w:val="24"/>
          <w:lang w:eastAsia="es-ES"/>
        </w:rPr>
        <w:t>concerning</w:t>
      </w:r>
      <w:r w:rsidR="0022108A" w:rsidRPr="002049E6">
        <w:rPr>
          <w:sz w:val="24"/>
          <w:szCs w:val="24"/>
          <w:lang w:eastAsia="es-ES"/>
        </w:rPr>
        <w:t xml:space="preserve"> </w:t>
      </w:r>
      <w:r w:rsidRPr="002049E6">
        <w:rPr>
          <w:sz w:val="24"/>
          <w:szCs w:val="24"/>
          <w:lang w:eastAsia="es-ES"/>
        </w:rPr>
        <w:t xml:space="preserve">Law 1448. </w:t>
      </w:r>
      <w:ins w:id="650" w:author="Melanie Slone" w:date="2016-01-31T19:57:00Z">
        <w:r w:rsidR="004101CC" w:rsidRPr="002049E6">
          <w:rPr>
            <w:sz w:val="24"/>
            <w:szCs w:val="24"/>
            <w:lang w:eastAsia="es-ES"/>
          </w:rPr>
          <w:t>The internat</w:t>
        </w:r>
        <w:r w:rsidR="00913C78" w:rsidRPr="002049E6">
          <w:rPr>
            <w:sz w:val="24"/>
            <w:szCs w:val="24"/>
            <w:lang w:eastAsia="es-ES"/>
          </w:rPr>
          <w:t>ional community</w:t>
        </w:r>
        <w:r w:rsidR="004101CC" w:rsidRPr="002049E6">
          <w:rPr>
            <w:sz w:val="24"/>
            <w:szCs w:val="24"/>
            <w:lang w:eastAsia="es-ES"/>
          </w:rPr>
          <w:t>, some NGOs, and the Catholic Church supported t</w:t>
        </w:r>
      </w:ins>
      <w:del w:id="651" w:author="Melanie Slone" w:date="2016-01-31T19:57:00Z">
        <w:r w:rsidRPr="002049E6" w:rsidDel="004101CC">
          <w:rPr>
            <w:sz w:val="24"/>
            <w:szCs w:val="24"/>
            <w:lang w:eastAsia="es-ES"/>
          </w:rPr>
          <w:delText>T</w:delText>
        </w:r>
      </w:del>
      <w:r w:rsidRPr="002049E6">
        <w:rPr>
          <w:sz w:val="24"/>
          <w:szCs w:val="24"/>
          <w:lang w:eastAsia="es-ES"/>
        </w:rPr>
        <w:t xml:space="preserve">he frame </w:t>
      </w:r>
      <w:r w:rsidR="0022108A" w:rsidRPr="002049E6">
        <w:rPr>
          <w:sz w:val="24"/>
          <w:szCs w:val="24"/>
          <w:lang w:eastAsia="es-ES"/>
        </w:rPr>
        <w:t xml:space="preserve">promoted by the </w:t>
      </w:r>
      <w:r w:rsidR="00173730" w:rsidRPr="002049E6">
        <w:rPr>
          <w:sz w:val="24"/>
          <w:szCs w:val="24"/>
          <w:lang w:eastAsia="es-ES"/>
        </w:rPr>
        <w:t>g</w:t>
      </w:r>
      <w:r w:rsidR="0022108A" w:rsidRPr="002049E6">
        <w:rPr>
          <w:sz w:val="24"/>
          <w:szCs w:val="24"/>
          <w:lang w:eastAsia="es-ES"/>
        </w:rPr>
        <w:t>overnment</w:t>
      </w:r>
      <w:r w:rsidR="00173730" w:rsidRPr="002049E6">
        <w:rPr>
          <w:sz w:val="24"/>
          <w:szCs w:val="24"/>
          <w:lang w:eastAsia="es-ES"/>
        </w:rPr>
        <w:t>,</w:t>
      </w:r>
      <w:r w:rsidR="0022108A" w:rsidRPr="002049E6">
        <w:rPr>
          <w:sz w:val="24"/>
          <w:szCs w:val="24"/>
          <w:lang w:eastAsia="es-ES"/>
        </w:rPr>
        <w:t xml:space="preserve"> </w:t>
      </w:r>
      <w:del w:id="652" w:author="Melanie Slone" w:date="2016-01-31T19:57:00Z">
        <w:r w:rsidR="00D06E17" w:rsidRPr="002049E6" w:rsidDel="004101CC">
          <w:rPr>
            <w:sz w:val="24"/>
            <w:szCs w:val="24"/>
            <w:lang w:eastAsia="es-ES"/>
          </w:rPr>
          <w:delText xml:space="preserve">of </w:delText>
        </w:r>
      </w:del>
      <w:ins w:id="653" w:author="Melanie Slone" w:date="2016-01-31T19:57:00Z">
        <w:r w:rsidR="004101CC" w:rsidRPr="002049E6">
          <w:rPr>
            <w:sz w:val="24"/>
            <w:szCs w:val="24"/>
            <w:lang w:eastAsia="es-ES"/>
          </w:rPr>
          <w:t xml:space="preserve">the one of </w:t>
        </w:r>
      </w:ins>
      <w:r w:rsidR="00D06E17" w:rsidRPr="002049E6">
        <w:rPr>
          <w:sz w:val="24"/>
          <w:szCs w:val="24"/>
          <w:lang w:eastAsia="es-ES"/>
        </w:rPr>
        <w:t>the L</w:t>
      </w:r>
      <w:r w:rsidRPr="002049E6">
        <w:rPr>
          <w:sz w:val="24"/>
          <w:szCs w:val="24"/>
          <w:lang w:eastAsia="es-ES"/>
        </w:rPr>
        <w:t xml:space="preserve">aw as a transitional justice tool </w:t>
      </w:r>
      <w:r w:rsidR="00173730" w:rsidRPr="002049E6">
        <w:rPr>
          <w:sz w:val="24"/>
          <w:szCs w:val="24"/>
          <w:lang w:eastAsia="es-ES"/>
        </w:rPr>
        <w:t>for</w:t>
      </w:r>
      <w:r w:rsidRPr="002049E6">
        <w:rPr>
          <w:sz w:val="24"/>
          <w:szCs w:val="24"/>
          <w:lang w:eastAsia="es-ES"/>
        </w:rPr>
        <w:t xml:space="preserve"> achiev</w:t>
      </w:r>
      <w:r w:rsidR="00173730" w:rsidRPr="002049E6">
        <w:rPr>
          <w:sz w:val="24"/>
          <w:szCs w:val="24"/>
          <w:lang w:eastAsia="es-ES"/>
        </w:rPr>
        <w:t>ing</w:t>
      </w:r>
      <w:r w:rsidRPr="002049E6">
        <w:rPr>
          <w:sz w:val="24"/>
          <w:szCs w:val="24"/>
          <w:lang w:eastAsia="es-ES"/>
        </w:rPr>
        <w:t xml:space="preserve"> peace (post conflict)</w:t>
      </w:r>
      <w:ins w:id="654" w:author="Melanie Slone" w:date="2016-01-31T19:57:00Z">
        <w:r w:rsidR="0018084A" w:rsidRPr="002049E6">
          <w:rPr>
            <w:sz w:val="24"/>
            <w:szCs w:val="24"/>
            <w:lang w:eastAsia="es-ES"/>
          </w:rPr>
          <w:t xml:space="preserve">, because they backed its design and implementation. </w:t>
        </w:r>
      </w:ins>
      <w:del w:id="655" w:author="Melanie Slone" w:date="2016-01-31T19:57:00Z">
        <w:r w:rsidR="00173730" w:rsidRPr="002049E6" w:rsidDel="00FF4E6A">
          <w:rPr>
            <w:sz w:val="24"/>
            <w:szCs w:val="24"/>
            <w:lang w:eastAsia="es-ES"/>
          </w:rPr>
          <w:delText>,</w:delText>
        </w:r>
        <w:r w:rsidRPr="002049E6" w:rsidDel="00FF4E6A">
          <w:rPr>
            <w:sz w:val="24"/>
            <w:szCs w:val="24"/>
            <w:lang w:eastAsia="es-ES"/>
          </w:rPr>
          <w:delText xml:space="preserve"> was supported by </w:delText>
        </w:r>
        <w:r w:rsidRPr="002049E6" w:rsidDel="004101CC">
          <w:rPr>
            <w:sz w:val="24"/>
            <w:szCs w:val="24"/>
            <w:lang w:eastAsia="es-ES"/>
          </w:rPr>
          <w:delText>the international community backing its design and implementation, some NGO</w:delText>
        </w:r>
        <w:r w:rsidR="00173730" w:rsidRPr="002049E6" w:rsidDel="004101CC">
          <w:rPr>
            <w:sz w:val="24"/>
            <w:szCs w:val="24"/>
            <w:lang w:eastAsia="es-ES"/>
          </w:rPr>
          <w:delText>s</w:delText>
        </w:r>
        <w:r w:rsidRPr="002049E6" w:rsidDel="004101CC">
          <w:rPr>
            <w:sz w:val="24"/>
            <w:szCs w:val="24"/>
            <w:lang w:eastAsia="es-ES"/>
          </w:rPr>
          <w:delText xml:space="preserve"> and the Catholic Church</w:delText>
        </w:r>
        <w:r w:rsidRPr="002049E6" w:rsidDel="00FF4E6A">
          <w:rPr>
            <w:sz w:val="24"/>
            <w:szCs w:val="24"/>
            <w:lang w:eastAsia="es-ES"/>
          </w:rPr>
          <w:delText xml:space="preserve">. </w:delText>
        </w:r>
      </w:del>
      <w:del w:id="656" w:author="Melanie Slone" w:date="2016-01-31T19:58:00Z">
        <w:r w:rsidRPr="002049E6" w:rsidDel="00913C78">
          <w:rPr>
            <w:sz w:val="24"/>
            <w:szCs w:val="24"/>
            <w:lang w:eastAsia="es-ES"/>
          </w:rPr>
          <w:delText>Nevertheless</w:delText>
        </w:r>
      </w:del>
      <w:ins w:id="657" w:author="Melanie Slone" w:date="2016-01-31T19:58:00Z">
        <w:r w:rsidR="00913C78" w:rsidRPr="002049E6">
          <w:rPr>
            <w:sz w:val="24"/>
            <w:szCs w:val="24"/>
            <w:lang w:eastAsia="es-ES"/>
          </w:rPr>
          <w:t>Still</w:t>
        </w:r>
      </w:ins>
      <w:r w:rsidRPr="002049E6">
        <w:rPr>
          <w:sz w:val="24"/>
          <w:szCs w:val="24"/>
          <w:lang w:eastAsia="es-ES"/>
        </w:rPr>
        <w:t xml:space="preserve">, </w:t>
      </w:r>
      <w:r w:rsidR="00397609" w:rsidRPr="002049E6">
        <w:rPr>
          <w:sz w:val="24"/>
          <w:szCs w:val="24"/>
          <w:lang w:eastAsia="es-ES"/>
        </w:rPr>
        <w:t xml:space="preserve">the oppositional frame warning about the </w:t>
      </w:r>
      <w:r w:rsidRPr="002049E6">
        <w:rPr>
          <w:sz w:val="24"/>
          <w:szCs w:val="24"/>
          <w:lang w:eastAsia="es-ES"/>
        </w:rPr>
        <w:t xml:space="preserve">counterproductive consequences </w:t>
      </w:r>
      <w:r w:rsidR="00397609" w:rsidRPr="002049E6">
        <w:rPr>
          <w:sz w:val="24"/>
          <w:szCs w:val="24"/>
          <w:lang w:eastAsia="es-ES"/>
        </w:rPr>
        <w:t>of</w:t>
      </w:r>
      <w:r w:rsidR="00173730" w:rsidRPr="002049E6">
        <w:rPr>
          <w:sz w:val="24"/>
          <w:szCs w:val="24"/>
          <w:lang w:eastAsia="es-ES"/>
        </w:rPr>
        <w:t xml:space="preserve"> the</w:t>
      </w:r>
      <w:r w:rsidR="00397609" w:rsidRPr="002049E6">
        <w:rPr>
          <w:sz w:val="24"/>
          <w:szCs w:val="24"/>
          <w:lang w:eastAsia="es-ES"/>
        </w:rPr>
        <w:t xml:space="preserve"> Law of Victims </w:t>
      </w:r>
      <w:r w:rsidRPr="002049E6">
        <w:rPr>
          <w:sz w:val="24"/>
          <w:szCs w:val="24"/>
          <w:lang w:eastAsia="es-ES"/>
        </w:rPr>
        <w:t xml:space="preserve">for </w:t>
      </w:r>
      <w:r w:rsidR="00397609" w:rsidRPr="002049E6">
        <w:rPr>
          <w:sz w:val="24"/>
          <w:szCs w:val="24"/>
          <w:lang w:eastAsia="es-ES"/>
        </w:rPr>
        <w:t>peace</w:t>
      </w:r>
      <w:r w:rsidRPr="002049E6">
        <w:rPr>
          <w:sz w:val="24"/>
          <w:szCs w:val="24"/>
          <w:lang w:eastAsia="es-ES"/>
        </w:rPr>
        <w:t xml:space="preserve"> was more resonant </w:t>
      </w:r>
      <w:r w:rsidR="00173730" w:rsidRPr="002049E6">
        <w:rPr>
          <w:sz w:val="24"/>
          <w:szCs w:val="24"/>
          <w:lang w:eastAsia="es-ES"/>
        </w:rPr>
        <w:t xml:space="preserve">with the </w:t>
      </w:r>
      <w:r w:rsidRPr="002049E6">
        <w:rPr>
          <w:sz w:val="24"/>
          <w:szCs w:val="24"/>
          <w:lang w:eastAsia="es-ES"/>
        </w:rPr>
        <w:t xml:space="preserve">international NGOs </w:t>
      </w:r>
      <w:del w:id="658" w:author="Melanie Slone" w:date="2016-01-31T19:58:00Z">
        <w:r w:rsidR="00173730" w:rsidRPr="002049E6" w:rsidDel="0091324E">
          <w:rPr>
            <w:sz w:val="24"/>
            <w:szCs w:val="24"/>
            <w:lang w:eastAsia="es-ES"/>
          </w:rPr>
          <w:delText xml:space="preserve">the </w:delText>
        </w:r>
      </w:del>
      <w:ins w:id="659" w:author="Melanie Slone" w:date="2016-01-31T19:58:00Z">
        <w:r w:rsidR="002D3024" w:rsidRPr="002049E6">
          <w:rPr>
            <w:sz w:val="24"/>
            <w:szCs w:val="24"/>
            <w:lang w:eastAsia="es-ES"/>
          </w:rPr>
          <w:t xml:space="preserve">HRW </w:t>
        </w:r>
      </w:ins>
      <w:del w:id="660" w:author="Melanie Slone" w:date="2016-01-31T19:58:00Z">
        <w:r w:rsidRPr="002049E6" w:rsidDel="002D3024">
          <w:rPr>
            <w:sz w:val="24"/>
            <w:szCs w:val="24"/>
            <w:lang w:eastAsia="es-ES"/>
          </w:rPr>
          <w:delText xml:space="preserve">Human Rights Watch </w:delText>
        </w:r>
      </w:del>
      <w:r w:rsidRPr="002049E6">
        <w:rPr>
          <w:sz w:val="24"/>
          <w:szCs w:val="24"/>
          <w:lang w:eastAsia="es-ES"/>
        </w:rPr>
        <w:t xml:space="preserve">and </w:t>
      </w:r>
      <w:del w:id="661" w:author="Melanie Slone" w:date="2016-01-31T19:58:00Z">
        <w:r w:rsidRPr="002049E6" w:rsidDel="0091324E">
          <w:rPr>
            <w:sz w:val="24"/>
            <w:szCs w:val="24"/>
            <w:lang w:eastAsia="es-ES"/>
          </w:rPr>
          <w:delText>Amnesty International</w:delText>
        </w:r>
      </w:del>
      <w:ins w:id="662" w:author="Melanie Slone" w:date="2016-01-31T19:58:00Z">
        <w:r w:rsidR="0091324E" w:rsidRPr="002049E6">
          <w:rPr>
            <w:sz w:val="24"/>
            <w:szCs w:val="24"/>
            <w:lang w:eastAsia="es-ES"/>
          </w:rPr>
          <w:t>AI</w:t>
        </w:r>
      </w:ins>
      <w:r w:rsidR="00397609" w:rsidRPr="002049E6">
        <w:rPr>
          <w:sz w:val="24"/>
          <w:szCs w:val="24"/>
          <w:lang w:eastAsia="es-ES"/>
        </w:rPr>
        <w:t>,</w:t>
      </w:r>
      <w:r w:rsidRPr="002049E6">
        <w:rPr>
          <w:sz w:val="24"/>
          <w:szCs w:val="24"/>
          <w:lang w:eastAsia="es-ES"/>
        </w:rPr>
        <w:t xml:space="preserve"> </w:t>
      </w:r>
      <w:r w:rsidR="00173730" w:rsidRPr="002049E6">
        <w:rPr>
          <w:sz w:val="24"/>
          <w:szCs w:val="24"/>
          <w:lang w:eastAsia="es-ES"/>
        </w:rPr>
        <w:t xml:space="preserve">the </w:t>
      </w:r>
      <w:r w:rsidR="00397609" w:rsidRPr="002049E6">
        <w:rPr>
          <w:sz w:val="24"/>
          <w:szCs w:val="24"/>
          <w:lang w:eastAsia="es-ES"/>
        </w:rPr>
        <w:t>radical l</w:t>
      </w:r>
      <w:r w:rsidRPr="002049E6">
        <w:rPr>
          <w:sz w:val="24"/>
          <w:szCs w:val="24"/>
          <w:lang w:eastAsia="es-ES"/>
        </w:rPr>
        <w:t>eft</w:t>
      </w:r>
      <w:r w:rsidR="00173730" w:rsidRPr="002049E6">
        <w:rPr>
          <w:sz w:val="24"/>
          <w:szCs w:val="24"/>
          <w:lang w:eastAsia="es-ES"/>
        </w:rPr>
        <w:t>-</w:t>
      </w:r>
      <w:r w:rsidRPr="002049E6">
        <w:rPr>
          <w:sz w:val="24"/>
          <w:szCs w:val="24"/>
          <w:lang w:eastAsia="es-ES"/>
        </w:rPr>
        <w:t xml:space="preserve"> and </w:t>
      </w:r>
      <w:r w:rsidR="00397609" w:rsidRPr="002049E6">
        <w:rPr>
          <w:sz w:val="24"/>
          <w:szCs w:val="24"/>
          <w:lang w:eastAsia="es-ES"/>
        </w:rPr>
        <w:t>r</w:t>
      </w:r>
      <w:r w:rsidRPr="002049E6">
        <w:rPr>
          <w:sz w:val="24"/>
          <w:szCs w:val="24"/>
          <w:lang w:eastAsia="es-ES"/>
        </w:rPr>
        <w:t>ight</w:t>
      </w:r>
      <w:r w:rsidR="00397609" w:rsidRPr="002049E6">
        <w:rPr>
          <w:sz w:val="24"/>
          <w:szCs w:val="24"/>
          <w:lang w:eastAsia="es-ES"/>
        </w:rPr>
        <w:t>-wing</w:t>
      </w:r>
      <w:r w:rsidRPr="002049E6">
        <w:rPr>
          <w:sz w:val="24"/>
          <w:szCs w:val="24"/>
          <w:lang w:eastAsia="es-ES"/>
        </w:rPr>
        <w:t xml:space="preserve"> </w:t>
      </w:r>
      <w:r w:rsidR="00397609" w:rsidRPr="002049E6">
        <w:rPr>
          <w:sz w:val="24"/>
          <w:szCs w:val="24"/>
          <w:lang w:eastAsia="es-ES"/>
        </w:rPr>
        <w:t xml:space="preserve">political </w:t>
      </w:r>
      <w:r w:rsidRPr="002049E6">
        <w:rPr>
          <w:sz w:val="24"/>
          <w:szCs w:val="24"/>
          <w:lang w:eastAsia="es-ES"/>
        </w:rPr>
        <w:t>parties</w:t>
      </w:r>
      <w:r w:rsidR="00397609" w:rsidRPr="002049E6">
        <w:rPr>
          <w:sz w:val="24"/>
          <w:szCs w:val="24"/>
          <w:lang w:eastAsia="es-ES"/>
        </w:rPr>
        <w:t xml:space="preserve"> within Colombia</w:t>
      </w:r>
      <w:r w:rsidRPr="002049E6">
        <w:rPr>
          <w:sz w:val="24"/>
          <w:szCs w:val="24"/>
          <w:lang w:eastAsia="es-ES"/>
        </w:rPr>
        <w:t xml:space="preserve">, </w:t>
      </w:r>
      <w:r w:rsidR="00173730" w:rsidRPr="002049E6">
        <w:rPr>
          <w:sz w:val="24"/>
          <w:szCs w:val="24"/>
          <w:lang w:eastAsia="es-ES"/>
        </w:rPr>
        <w:t xml:space="preserve">the </w:t>
      </w:r>
      <w:r w:rsidRPr="002049E6">
        <w:rPr>
          <w:sz w:val="24"/>
          <w:szCs w:val="24"/>
          <w:lang w:eastAsia="es-ES"/>
        </w:rPr>
        <w:t xml:space="preserve">rural businessmen, </w:t>
      </w:r>
      <w:r w:rsidR="00173730" w:rsidRPr="002049E6">
        <w:rPr>
          <w:sz w:val="24"/>
          <w:szCs w:val="24"/>
          <w:lang w:eastAsia="es-ES"/>
        </w:rPr>
        <w:t xml:space="preserve">the </w:t>
      </w:r>
      <w:r w:rsidR="00397609" w:rsidRPr="002049E6">
        <w:rPr>
          <w:sz w:val="24"/>
          <w:szCs w:val="24"/>
          <w:lang w:eastAsia="es-ES"/>
        </w:rPr>
        <w:t xml:space="preserve">local </w:t>
      </w:r>
      <w:r w:rsidRPr="002049E6">
        <w:rPr>
          <w:sz w:val="24"/>
          <w:szCs w:val="24"/>
          <w:lang w:eastAsia="es-ES"/>
        </w:rPr>
        <w:t xml:space="preserve">NGOs, </w:t>
      </w:r>
      <w:del w:id="663" w:author="Melanie Slone" w:date="2016-01-31T19:58:00Z">
        <w:r w:rsidR="00173730" w:rsidRPr="002049E6" w:rsidDel="0091324E">
          <w:rPr>
            <w:sz w:val="24"/>
            <w:szCs w:val="24"/>
            <w:lang w:eastAsia="es-ES"/>
          </w:rPr>
          <w:delText xml:space="preserve">the </w:delText>
        </w:r>
      </w:del>
      <w:r w:rsidR="00397609" w:rsidRPr="002049E6">
        <w:rPr>
          <w:sz w:val="24"/>
          <w:szCs w:val="24"/>
          <w:lang w:eastAsia="es-ES"/>
        </w:rPr>
        <w:t>public intellectuals</w:t>
      </w:r>
      <w:r w:rsidRPr="002049E6">
        <w:rPr>
          <w:sz w:val="24"/>
          <w:szCs w:val="24"/>
          <w:lang w:eastAsia="es-ES"/>
        </w:rPr>
        <w:t xml:space="preserve">, </w:t>
      </w:r>
      <w:r w:rsidR="00173730" w:rsidRPr="002049E6">
        <w:rPr>
          <w:sz w:val="24"/>
          <w:szCs w:val="24"/>
          <w:lang w:eastAsia="es-ES"/>
        </w:rPr>
        <w:t xml:space="preserve">the </w:t>
      </w:r>
      <w:r w:rsidRPr="002049E6">
        <w:rPr>
          <w:sz w:val="24"/>
          <w:szCs w:val="24"/>
          <w:lang w:eastAsia="es-ES"/>
        </w:rPr>
        <w:t>left-wing guerrillas</w:t>
      </w:r>
      <w:ins w:id="664" w:author="Melanie Slone" w:date="2016-01-31T19:58:00Z">
        <w:r w:rsidR="0091324E" w:rsidRPr="002049E6">
          <w:rPr>
            <w:sz w:val="24"/>
            <w:szCs w:val="24"/>
            <w:lang w:eastAsia="es-ES"/>
          </w:rPr>
          <w:t>,</w:t>
        </w:r>
      </w:ins>
      <w:r w:rsidRPr="002049E6">
        <w:rPr>
          <w:sz w:val="24"/>
          <w:szCs w:val="24"/>
          <w:lang w:eastAsia="es-ES"/>
        </w:rPr>
        <w:t xml:space="preserve"> and </w:t>
      </w:r>
      <w:r w:rsidR="00173730" w:rsidRPr="002049E6">
        <w:rPr>
          <w:sz w:val="24"/>
          <w:szCs w:val="24"/>
          <w:lang w:eastAsia="es-ES"/>
        </w:rPr>
        <w:t xml:space="preserve">the </w:t>
      </w:r>
      <w:r w:rsidRPr="002049E6">
        <w:rPr>
          <w:sz w:val="24"/>
          <w:szCs w:val="24"/>
          <w:lang w:eastAsia="es-ES"/>
        </w:rPr>
        <w:t xml:space="preserve">right-wing paramilitaries. </w:t>
      </w:r>
    </w:p>
    <w:p w14:paraId="4BDCC0B1" w14:textId="77777777" w:rsidR="00E80890" w:rsidRPr="002049E6" w:rsidRDefault="00642267" w:rsidP="00037789">
      <w:pPr>
        <w:spacing w:line="480" w:lineRule="auto"/>
        <w:ind w:firstLine="708"/>
        <w:jc w:val="both"/>
        <w:rPr>
          <w:sz w:val="24"/>
          <w:szCs w:val="24"/>
          <w:lang w:eastAsia="es-ES"/>
        </w:rPr>
      </w:pPr>
      <w:r w:rsidRPr="002049E6">
        <w:rPr>
          <w:sz w:val="24"/>
          <w:szCs w:val="24"/>
        </w:rPr>
        <w:t>In relation to the oppositional frame regarding the counter-productiveness of the Law</w:t>
      </w:r>
      <w:r w:rsidR="00E80890" w:rsidRPr="002049E6">
        <w:rPr>
          <w:sz w:val="24"/>
          <w:szCs w:val="24"/>
        </w:rPr>
        <w:t xml:space="preserve">, there was a </w:t>
      </w:r>
      <w:r w:rsidRPr="002049E6">
        <w:rPr>
          <w:sz w:val="24"/>
          <w:szCs w:val="24"/>
        </w:rPr>
        <w:t xml:space="preserve">further </w:t>
      </w:r>
      <w:r w:rsidR="00E80890" w:rsidRPr="002049E6">
        <w:rPr>
          <w:sz w:val="24"/>
          <w:szCs w:val="24"/>
        </w:rPr>
        <w:t xml:space="preserve">division </w:t>
      </w:r>
      <w:r w:rsidR="00173730" w:rsidRPr="002049E6">
        <w:rPr>
          <w:sz w:val="24"/>
          <w:szCs w:val="24"/>
        </w:rPr>
        <w:t xml:space="preserve">among </w:t>
      </w:r>
      <w:r w:rsidR="00E80890" w:rsidRPr="002049E6">
        <w:rPr>
          <w:sz w:val="24"/>
          <w:szCs w:val="24"/>
        </w:rPr>
        <w:t>these sectors</w:t>
      </w:r>
      <w:r w:rsidRPr="002049E6">
        <w:rPr>
          <w:sz w:val="24"/>
          <w:szCs w:val="24"/>
        </w:rPr>
        <w:t>.</w:t>
      </w:r>
      <w:r w:rsidR="00E80890" w:rsidRPr="002049E6">
        <w:rPr>
          <w:sz w:val="24"/>
          <w:szCs w:val="24"/>
        </w:rPr>
        <w:t xml:space="preserve"> </w:t>
      </w:r>
      <w:r w:rsidRPr="002049E6">
        <w:rPr>
          <w:sz w:val="24"/>
          <w:szCs w:val="24"/>
        </w:rPr>
        <w:t>F</w:t>
      </w:r>
      <w:r w:rsidR="00E80890" w:rsidRPr="002049E6">
        <w:rPr>
          <w:sz w:val="24"/>
          <w:szCs w:val="24"/>
        </w:rPr>
        <w:t>or the right-wing party</w:t>
      </w:r>
      <w:r w:rsidR="00AF6E84" w:rsidRPr="002049E6">
        <w:rPr>
          <w:sz w:val="24"/>
          <w:szCs w:val="24"/>
          <w:lang w:eastAsia="es-ES"/>
        </w:rPr>
        <w:t xml:space="preserve">, </w:t>
      </w:r>
      <w:r w:rsidRPr="002049E6">
        <w:rPr>
          <w:sz w:val="24"/>
          <w:szCs w:val="24"/>
          <w:lang w:eastAsia="es-ES"/>
        </w:rPr>
        <w:t>cattle</w:t>
      </w:r>
      <w:r w:rsidR="00E80890" w:rsidRPr="002049E6">
        <w:rPr>
          <w:sz w:val="24"/>
          <w:szCs w:val="24"/>
          <w:lang w:eastAsia="es-ES"/>
        </w:rPr>
        <w:t xml:space="preserve"> farmers</w:t>
      </w:r>
      <w:ins w:id="665" w:author="Melanie Slone" w:date="2016-01-31T19:59:00Z">
        <w:r w:rsidR="00AB32F0" w:rsidRPr="002049E6">
          <w:rPr>
            <w:sz w:val="24"/>
            <w:szCs w:val="24"/>
            <w:lang w:eastAsia="es-ES"/>
          </w:rPr>
          <w:t>,</w:t>
        </w:r>
      </w:ins>
      <w:r w:rsidR="00E80890" w:rsidRPr="002049E6">
        <w:rPr>
          <w:sz w:val="24"/>
          <w:szCs w:val="24"/>
          <w:lang w:eastAsia="es-ES"/>
        </w:rPr>
        <w:t xml:space="preserve"> and agro-industrial sectors, </w:t>
      </w:r>
      <w:r w:rsidR="00173730" w:rsidRPr="002049E6">
        <w:rPr>
          <w:sz w:val="24"/>
          <w:szCs w:val="24"/>
          <w:lang w:eastAsia="es-ES"/>
        </w:rPr>
        <w:t xml:space="preserve">the </w:t>
      </w:r>
      <w:r w:rsidR="00E80890" w:rsidRPr="002049E6">
        <w:rPr>
          <w:sz w:val="24"/>
          <w:szCs w:val="24"/>
          <w:lang w:eastAsia="es-ES"/>
        </w:rPr>
        <w:t xml:space="preserve">rural businessmen </w:t>
      </w:r>
      <w:r w:rsidRPr="002049E6">
        <w:rPr>
          <w:sz w:val="24"/>
          <w:szCs w:val="24"/>
          <w:lang w:eastAsia="es-ES"/>
        </w:rPr>
        <w:t>were</w:t>
      </w:r>
      <w:r w:rsidR="00E80890" w:rsidRPr="002049E6">
        <w:rPr>
          <w:sz w:val="24"/>
          <w:szCs w:val="24"/>
          <w:lang w:eastAsia="es-ES"/>
        </w:rPr>
        <w:t xml:space="preserve"> the victims of FARC, </w:t>
      </w:r>
      <w:r w:rsidR="00173730" w:rsidRPr="002049E6">
        <w:rPr>
          <w:sz w:val="24"/>
          <w:szCs w:val="24"/>
          <w:lang w:eastAsia="es-ES"/>
        </w:rPr>
        <w:t xml:space="preserve">the </w:t>
      </w:r>
      <w:r w:rsidR="00E80890" w:rsidRPr="002049E6">
        <w:rPr>
          <w:sz w:val="24"/>
          <w:szCs w:val="24"/>
          <w:lang w:eastAsia="es-ES"/>
        </w:rPr>
        <w:t>left-wing sectors</w:t>
      </w:r>
      <w:ins w:id="666" w:author="Melanie Slone" w:date="2016-01-31T19:59:00Z">
        <w:r w:rsidR="00AB32F0" w:rsidRPr="002049E6">
          <w:rPr>
            <w:sz w:val="24"/>
            <w:szCs w:val="24"/>
            <w:lang w:eastAsia="es-ES"/>
          </w:rPr>
          <w:t>,</w:t>
        </w:r>
      </w:ins>
      <w:r w:rsidR="00E80890" w:rsidRPr="002049E6">
        <w:rPr>
          <w:sz w:val="24"/>
          <w:szCs w:val="24"/>
          <w:lang w:eastAsia="es-ES"/>
        </w:rPr>
        <w:t xml:space="preserve"> and </w:t>
      </w:r>
      <w:r w:rsidRPr="002049E6">
        <w:rPr>
          <w:sz w:val="24"/>
          <w:szCs w:val="24"/>
          <w:lang w:eastAsia="es-ES"/>
        </w:rPr>
        <w:t>‘</w:t>
      </w:r>
      <w:r w:rsidR="00E80890" w:rsidRPr="002049E6">
        <w:rPr>
          <w:sz w:val="24"/>
          <w:szCs w:val="24"/>
          <w:lang w:eastAsia="es-ES"/>
        </w:rPr>
        <w:t>false victims</w:t>
      </w:r>
      <w:r w:rsidRPr="002049E6">
        <w:rPr>
          <w:sz w:val="24"/>
          <w:szCs w:val="24"/>
          <w:lang w:eastAsia="es-ES"/>
        </w:rPr>
        <w:t>’ alike</w:t>
      </w:r>
      <w:r w:rsidR="00E80890" w:rsidRPr="002049E6">
        <w:rPr>
          <w:sz w:val="24"/>
          <w:szCs w:val="24"/>
          <w:lang w:eastAsia="es-ES"/>
        </w:rPr>
        <w:t xml:space="preserve">. </w:t>
      </w:r>
      <w:r w:rsidR="0050696C" w:rsidRPr="002049E6">
        <w:rPr>
          <w:sz w:val="24"/>
          <w:szCs w:val="24"/>
          <w:lang w:eastAsia="es-ES"/>
        </w:rPr>
        <w:t>In contrast</w:t>
      </w:r>
      <w:r w:rsidR="00E80890" w:rsidRPr="002049E6">
        <w:rPr>
          <w:sz w:val="24"/>
          <w:szCs w:val="24"/>
          <w:lang w:eastAsia="es-ES"/>
        </w:rPr>
        <w:t>, the Church, local and international NGOs, academics</w:t>
      </w:r>
      <w:ins w:id="667" w:author="Melanie Slone" w:date="2016-01-31T19:59:00Z">
        <w:r w:rsidR="00AB32F0" w:rsidRPr="002049E6">
          <w:rPr>
            <w:sz w:val="24"/>
            <w:szCs w:val="24"/>
            <w:lang w:eastAsia="es-ES"/>
          </w:rPr>
          <w:t>,</w:t>
        </w:r>
      </w:ins>
      <w:r w:rsidR="00E80890" w:rsidRPr="002049E6">
        <w:rPr>
          <w:sz w:val="24"/>
          <w:szCs w:val="24"/>
          <w:lang w:eastAsia="es-ES"/>
        </w:rPr>
        <w:t xml:space="preserve"> and the left-wing </w:t>
      </w:r>
      <w:r w:rsidR="0050696C" w:rsidRPr="002049E6">
        <w:rPr>
          <w:sz w:val="24"/>
          <w:szCs w:val="24"/>
          <w:lang w:eastAsia="es-ES"/>
        </w:rPr>
        <w:t>PDA</w:t>
      </w:r>
      <w:r w:rsidR="00173730" w:rsidRPr="002049E6">
        <w:rPr>
          <w:sz w:val="24"/>
          <w:szCs w:val="24"/>
          <w:lang w:eastAsia="es-ES"/>
        </w:rPr>
        <w:t xml:space="preserve"> party</w:t>
      </w:r>
      <w:r w:rsidR="00E80890" w:rsidRPr="002049E6">
        <w:rPr>
          <w:sz w:val="24"/>
          <w:szCs w:val="24"/>
          <w:lang w:eastAsia="es-ES"/>
        </w:rPr>
        <w:t xml:space="preserve"> pointed to the rural poor as the main victims of displacement and land grabbing </w:t>
      </w:r>
      <w:r w:rsidRPr="002049E6">
        <w:rPr>
          <w:sz w:val="24"/>
          <w:szCs w:val="24"/>
          <w:lang w:eastAsia="es-ES"/>
        </w:rPr>
        <w:t>by right</w:t>
      </w:r>
      <w:r w:rsidR="00173730" w:rsidRPr="002049E6">
        <w:rPr>
          <w:sz w:val="24"/>
          <w:szCs w:val="24"/>
          <w:lang w:eastAsia="es-ES"/>
        </w:rPr>
        <w:t>-</w:t>
      </w:r>
      <w:r w:rsidRPr="002049E6">
        <w:rPr>
          <w:sz w:val="24"/>
          <w:szCs w:val="24"/>
          <w:lang w:eastAsia="es-ES"/>
        </w:rPr>
        <w:t>wing paramilitaries, businessmen</w:t>
      </w:r>
      <w:ins w:id="668" w:author="Melanie Slone" w:date="2016-01-31T19:59:00Z">
        <w:r w:rsidR="00AB32F0" w:rsidRPr="002049E6">
          <w:rPr>
            <w:sz w:val="24"/>
            <w:szCs w:val="24"/>
            <w:lang w:eastAsia="es-ES"/>
          </w:rPr>
          <w:t>,</w:t>
        </w:r>
      </w:ins>
      <w:r w:rsidRPr="002049E6">
        <w:rPr>
          <w:sz w:val="24"/>
          <w:szCs w:val="24"/>
          <w:lang w:eastAsia="es-ES"/>
        </w:rPr>
        <w:t xml:space="preserve"> and corrupt politicians in the context</w:t>
      </w:r>
      <w:r w:rsidR="00E80890" w:rsidRPr="002049E6">
        <w:rPr>
          <w:sz w:val="24"/>
          <w:szCs w:val="24"/>
          <w:lang w:eastAsia="es-ES"/>
        </w:rPr>
        <w:t xml:space="preserve"> of the armed conflict and international and local commercial interests.</w:t>
      </w:r>
    </w:p>
    <w:p w14:paraId="6ED935F1" w14:textId="77777777" w:rsidR="00E80890" w:rsidRPr="002049E6" w:rsidRDefault="00E80890" w:rsidP="00037789">
      <w:pPr>
        <w:spacing w:line="480" w:lineRule="auto"/>
        <w:ind w:firstLine="708"/>
        <w:jc w:val="both"/>
        <w:rPr>
          <w:sz w:val="24"/>
          <w:szCs w:val="24"/>
        </w:rPr>
      </w:pPr>
      <w:r w:rsidRPr="002049E6">
        <w:rPr>
          <w:sz w:val="24"/>
          <w:szCs w:val="24"/>
          <w:lang w:eastAsia="es-ES"/>
        </w:rPr>
        <w:t xml:space="preserve">The government discourse on rural development through investment, </w:t>
      </w:r>
      <w:r w:rsidR="00173730" w:rsidRPr="002049E6">
        <w:rPr>
          <w:sz w:val="24"/>
          <w:szCs w:val="24"/>
          <w:lang w:eastAsia="es-ES"/>
        </w:rPr>
        <w:t>formalization</w:t>
      </w:r>
      <w:r w:rsidRPr="002049E6">
        <w:rPr>
          <w:sz w:val="24"/>
          <w:szCs w:val="24"/>
          <w:lang w:eastAsia="es-ES"/>
        </w:rPr>
        <w:t xml:space="preserve"> of land tenure</w:t>
      </w:r>
      <w:ins w:id="669" w:author="Melanie Slone" w:date="2016-01-31T19:59:00Z">
        <w:r w:rsidR="00DF1F46" w:rsidRPr="002049E6">
          <w:rPr>
            <w:sz w:val="24"/>
            <w:szCs w:val="24"/>
            <w:lang w:eastAsia="es-ES"/>
          </w:rPr>
          <w:t>,</w:t>
        </w:r>
      </w:ins>
      <w:r w:rsidRPr="002049E6">
        <w:rPr>
          <w:sz w:val="24"/>
          <w:szCs w:val="24"/>
          <w:lang w:eastAsia="es-ES"/>
        </w:rPr>
        <w:t xml:space="preserve"> and commercial use of the land </w:t>
      </w:r>
      <w:r w:rsidR="00AA6914" w:rsidRPr="002049E6">
        <w:rPr>
          <w:sz w:val="24"/>
          <w:szCs w:val="24"/>
          <w:lang w:eastAsia="es-ES"/>
        </w:rPr>
        <w:t>was</w:t>
      </w:r>
      <w:r w:rsidRPr="002049E6">
        <w:rPr>
          <w:sz w:val="24"/>
          <w:szCs w:val="24"/>
          <w:lang w:eastAsia="es-ES"/>
        </w:rPr>
        <w:t xml:space="preserve"> in tune with the international community</w:t>
      </w:r>
      <w:r w:rsidRPr="002049E6">
        <w:rPr>
          <w:sz w:val="24"/>
          <w:szCs w:val="24"/>
        </w:rPr>
        <w:t xml:space="preserve">, </w:t>
      </w:r>
      <w:r w:rsidRPr="002049E6">
        <w:rPr>
          <w:sz w:val="24"/>
          <w:szCs w:val="24"/>
        </w:rPr>
        <w:lastRenderedPageBreak/>
        <w:t xml:space="preserve">the palm oil sector, </w:t>
      </w:r>
      <w:r w:rsidR="00AA6914" w:rsidRPr="002049E6">
        <w:rPr>
          <w:sz w:val="24"/>
          <w:szCs w:val="24"/>
        </w:rPr>
        <w:t>cattle</w:t>
      </w:r>
      <w:r w:rsidRPr="002049E6">
        <w:rPr>
          <w:sz w:val="24"/>
          <w:szCs w:val="24"/>
        </w:rPr>
        <w:t xml:space="preserve"> farmers</w:t>
      </w:r>
      <w:ins w:id="670" w:author="Melanie Slone" w:date="2016-01-31T19:59:00Z">
        <w:r w:rsidR="00DF1F46" w:rsidRPr="002049E6">
          <w:rPr>
            <w:sz w:val="24"/>
            <w:szCs w:val="24"/>
          </w:rPr>
          <w:t>,</w:t>
        </w:r>
      </w:ins>
      <w:r w:rsidRPr="002049E6">
        <w:rPr>
          <w:sz w:val="24"/>
          <w:szCs w:val="24"/>
        </w:rPr>
        <w:t xml:space="preserve"> and the </w:t>
      </w:r>
      <w:r w:rsidR="0050696C" w:rsidRPr="002049E6">
        <w:rPr>
          <w:sz w:val="24"/>
          <w:szCs w:val="24"/>
        </w:rPr>
        <w:t>right</w:t>
      </w:r>
      <w:r w:rsidR="00173730" w:rsidRPr="002049E6">
        <w:rPr>
          <w:sz w:val="24"/>
          <w:szCs w:val="24"/>
        </w:rPr>
        <w:t>-</w:t>
      </w:r>
      <w:r w:rsidR="0050696C" w:rsidRPr="002049E6">
        <w:rPr>
          <w:sz w:val="24"/>
          <w:szCs w:val="24"/>
        </w:rPr>
        <w:t xml:space="preserve">wing </w:t>
      </w:r>
      <w:r w:rsidR="00AA6914" w:rsidRPr="002049E6">
        <w:rPr>
          <w:sz w:val="24"/>
          <w:szCs w:val="24"/>
        </w:rPr>
        <w:t>PCD</w:t>
      </w:r>
      <w:r w:rsidR="00173730" w:rsidRPr="002049E6">
        <w:rPr>
          <w:sz w:val="24"/>
          <w:szCs w:val="24"/>
        </w:rPr>
        <w:t xml:space="preserve"> party</w:t>
      </w:r>
      <w:ins w:id="671" w:author="Melanie Slone" w:date="2016-01-31T19:59:00Z">
        <w:r w:rsidR="00DF1F46" w:rsidRPr="002049E6">
          <w:rPr>
            <w:sz w:val="24"/>
            <w:szCs w:val="24"/>
          </w:rPr>
          <w:t>, so</w:t>
        </w:r>
      </w:ins>
      <w:del w:id="672" w:author="Melanie Slone" w:date="2016-01-31T19:59:00Z">
        <w:r w:rsidRPr="002049E6" w:rsidDel="00DF1F46">
          <w:rPr>
            <w:sz w:val="24"/>
            <w:szCs w:val="24"/>
          </w:rPr>
          <w:delText>.</w:delText>
        </w:r>
      </w:del>
      <w:r w:rsidRPr="002049E6">
        <w:rPr>
          <w:sz w:val="24"/>
          <w:szCs w:val="24"/>
        </w:rPr>
        <w:t xml:space="preserve"> </w:t>
      </w:r>
      <w:del w:id="673" w:author="Melanie Slone" w:date="2016-01-31T19:59:00Z">
        <w:r w:rsidR="0050696C" w:rsidRPr="002049E6" w:rsidDel="00DF1F46">
          <w:rPr>
            <w:sz w:val="24"/>
            <w:szCs w:val="24"/>
          </w:rPr>
          <w:delText>Thus</w:delText>
        </w:r>
        <w:r w:rsidR="00AA6914" w:rsidRPr="002049E6" w:rsidDel="00DF1F46">
          <w:rPr>
            <w:sz w:val="24"/>
            <w:szCs w:val="24"/>
          </w:rPr>
          <w:delText xml:space="preserve">, </w:delText>
        </w:r>
      </w:del>
      <w:r w:rsidR="00AA6914" w:rsidRPr="002049E6">
        <w:rPr>
          <w:sz w:val="24"/>
          <w:szCs w:val="24"/>
        </w:rPr>
        <w:t>the protection of smallholders contradicted the logic of market competition.</w:t>
      </w:r>
      <w:r w:rsidR="00D06E17" w:rsidRPr="002049E6">
        <w:rPr>
          <w:sz w:val="24"/>
          <w:szCs w:val="24"/>
        </w:rPr>
        <w:t xml:space="preserve"> In the context of the L</w:t>
      </w:r>
      <w:r w:rsidR="00AA6914" w:rsidRPr="002049E6">
        <w:rPr>
          <w:sz w:val="24"/>
          <w:szCs w:val="24"/>
        </w:rPr>
        <w:t xml:space="preserve">aw, promoting land restitution </w:t>
      </w:r>
      <w:r w:rsidR="00173730" w:rsidRPr="002049E6">
        <w:rPr>
          <w:sz w:val="24"/>
          <w:szCs w:val="24"/>
        </w:rPr>
        <w:t>for</w:t>
      </w:r>
      <w:r w:rsidR="00AA6914" w:rsidRPr="002049E6">
        <w:rPr>
          <w:sz w:val="24"/>
          <w:szCs w:val="24"/>
        </w:rPr>
        <w:t xml:space="preserve"> individual farmers was problematic for the government, </w:t>
      </w:r>
      <w:r w:rsidR="00173730" w:rsidRPr="002049E6">
        <w:rPr>
          <w:sz w:val="24"/>
          <w:szCs w:val="24"/>
        </w:rPr>
        <w:t xml:space="preserve">as </w:t>
      </w:r>
      <w:r w:rsidR="00AA6914" w:rsidRPr="002049E6">
        <w:rPr>
          <w:sz w:val="24"/>
          <w:szCs w:val="24"/>
        </w:rPr>
        <w:t>that would</w:t>
      </w:r>
      <w:r w:rsidR="00173730" w:rsidRPr="002049E6">
        <w:rPr>
          <w:sz w:val="24"/>
          <w:szCs w:val="24"/>
        </w:rPr>
        <w:t xml:space="preserve"> have</w:t>
      </w:r>
      <w:r w:rsidR="00AA6914" w:rsidRPr="002049E6">
        <w:rPr>
          <w:sz w:val="24"/>
          <w:szCs w:val="24"/>
        </w:rPr>
        <w:t xml:space="preserve"> added up to the presence of unproductive smallholdings </w:t>
      </w:r>
      <w:r w:rsidR="00173730" w:rsidRPr="002049E6">
        <w:rPr>
          <w:sz w:val="24"/>
          <w:szCs w:val="24"/>
        </w:rPr>
        <w:t xml:space="preserve">that </w:t>
      </w:r>
      <w:r w:rsidR="00AA6914" w:rsidRPr="002049E6">
        <w:rPr>
          <w:sz w:val="24"/>
          <w:szCs w:val="24"/>
        </w:rPr>
        <w:t xml:space="preserve">could barely provide for the subsistence of one family. </w:t>
      </w:r>
      <w:r w:rsidR="0050696C" w:rsidRPr="002049E6">
        <w:rPr>
          <w:sz w:val="24"/>
          <w:szCs w:val="24"/>
        </w:rPr>
        <w:t>Consequently</w:t>
      </w:r>
      <w:r w:rsidRPr="002049E6">
        <w:rPr>
          <w:sz w:val="24"/>
          <w:szCs w:val="24"/>
        </w:rPr>
        <w:t xml:space="preserve">, the government </w:t>
      </w:r>
      <w:r w:rsidR="00AA6914" w:rsidRPr="002049E6">
        <w:rPr>
          <w:sz w:val="24"/>
          <w:szCs w:val="24"/>
        </w:rPr>
        <w:t xml:space="preserve">instead </w:t>
      </w:r>
      <w:r w:rsidRPr="002049E6">
        <w:rPr>
          <w:sz w:val="24"/>
          <w:szCs w:val="24"/>
        </w:rPr>
        <w:t>promote</w:t>
      </w:r>
      <w:r w:rsidR="00AA6914" w:rsidRPr="002049E6">
        <w:rPr>
          <w:sz w:val="24"/>
          <w:szCs w:val="24"/>
        </w:rPr>
        <w:t>d</w:t>
      </w:r>
      <w:r w:rsidRPr="002049E6">
        <w:rPr>
          <w:sz w:val="24"/>
          <w:szCs w:val="24"/>
        </w:rPr>
        <w:t xml:space="preserve"> links between </w:t>
      </w:r>
      <w:r w:rsidR="00AF6E84" w:rsidRPr="002049E6">
        <w:rPr>
          <w:sz w:val="24"/>
          <w:szCs w:val="24"/>
        </w:rPr>
        <w:t>large companies</w:t>
      </w:r>
      <w:r w:rsidRPr="002049E6">
        <w:rPr>
          <w:sz w:val="24"/>
          <w:szCs w:val="24"/>
        </w:rPr>
        <w:t xml:space="preserve"> and </w:t>
      </w:r>
      <w:r w:rsidR="00173730" w:rsidRPr="002049E6">
        <w:rPr>
          <w:sz w:val="24"/>
          <w:szCs w:val="24"/>
        </w:rPr>
        <w:t xml:space="preserve">the </w:t>
      </w:r>
      <w:r w:rsidR="00AF6E84" w:rsidRPr="002049E6">
        <w:rPr>
          <w:sz w:val="24"/>
          <w:szCs w:val="24"/>
        </w:rPr>
        <w:t>beneficiaries of restitution</w:t>
      </w:r>
      <w:r w:rsidRPr="002049E6">
        <w:rPr>
          <w:sz w:val="24"/>
          <w:szCs w:val="24"/>
        </w:rPr>
        <w:t xml:space="preserve"> in a model resembling the conditions of African Palm cultivation. </w:t>
      </w:r>
    </w:p>
    <w:p w14:paraId="1DF7511E" w14:textId="77777777" w:rsidR="00E80890" w:rsidRPr="002049E6" w:rsidRDefault="00E80890" w:rsidP="00037789">
      <w:pPr>
        <w:spacing w:line="480" w:lineRule="auto"/>
        <w:ind w:firstLine="708"/>
        <w:jc w:val="both"/>
        <w:rPr>
          <w:sz w:val="24"/>
          <w:szCs w:val="24"/>
        </w:rPr>
      </w:pPr>
      <w:r w:rsidRPr="002049E6">
        <w:rPr>
          <w:sz w:val="24"/>
          <w:szCs w:val="24"/>
          <w:lang w:eastAsia="es-ES"/>
        </w:rPr>
        <w:t xml:space="preserve">In contrast, </w:t>
      </w:r>
      <w:ins w:id="674" w:author="Melanie Slone" w:date="2016-01-31T20:00:00Z">
        <w:r w:rsidR="00C21331" w:rsidRPr="002049E6">
          <w:rPr>
            <w:sz w:val="24"/>
            <w:szCs w:val="24"/>
            <w:lang w:eastAsia="es-ES"/>
          </w:rPr>
          <w:t xml:space="preserve">international and local NGOs, the left-wing PDA party, a sector of the Church, public intellectuals,  and FARC advocated for </w:t>
        </w:r>
      </w:ins>
      <w:r w:rsidRPr="002049E6">
        <w:rPr>
          <w:sz w:val="24"/>
          <w:szCs w:val="24"/>
          <w:lang w:eastAsia="es-ES"/>
        </w:rPr>
        <w:t xml:space="preserve">a frame foregrounding the negative consequences of the legislation for food security and </w:t>
      </w:r>
      <w:r w:rsidR="00173730" w:rsidRPr="002049E6">
        <w:rPr>
          <w:sz w:val="24"/>
          <w:szCs w:val="24"/>
          <w:lang w:eastAsia="es-ES"/>
        </w:rPr>
        <w:t>the democratization</w:t>
      </w:r>
      <w:r w:rsidRPr="002049E6">
        <w:rPr>
          <w:sz w:val="24"/>
          <w:szCs w:val="24"/>
          <w:lang w:eastAsia="es-ES"/>
        </w:rPr>
        <w:t xml:space="preserve"> of land</w:t>
      </w:r>
      <w:ins w:id="675" w:author="Melanie Slone" w:date="2016-01-31T20:00:00Z">
        <w:r w:rsidR="0081450D" w:rsidRPr="002049E6">
          <w:rPr>
            <w:sz w:val="24"/>
            <w:szCs w:val="24"/>
            <w:lang w:eastAsia="es-ES"/>
          </w:rPr>
          <w:t xml:space="preserve">. </w:t>
        </w:r>
      </w:ins>
      <w:del w:id="676" w:author="Melanie Slone" w:date="2016-01-31T20:00:00Z">
        <w:r w:rsidRPr="002049E6" w:rsidDel="0081450D">
          <w:rPr>
            <w:sz w:val="24"/>
            <w:szCs w:val="24"/>
            <w:lang w:eastAsia="es-ES"/>
          </w:rPr>
          <w:delText xml:space="preserve"> was advocated </w:delText>
        </w:r>
        <w:r w:rsidR="00173730" w:rsidRPr="002049E6" w:rsidDel="0081450D">
          <w:rPr>
            <w:sz w:val="24"/>
            <w:szCs w:val="24"/>
            <w:lang w:eastAsia="es-ES"/>
          </w:rPr>
          <w:delText xml:space="preserve">for </w:delText>
        </w:r>
        <w:r w:rsidRPr="002049E6" w:rsidDel="0081450D">
          <w:rPr>
            <w:sz w:val="24"/>
            <w:szCs w:val="24"/>
            <w:lang w:eastAsia="es-ES"/>
          </w:rPr>
          <w:delText xml:space="preserve">by </w:delText>
        </w:r>
        <w:r w:rsidRPr="002049E6" w:rsidDel="00C21331">
          <w:rPr>
            <w:sz w:val="24"/>
            <w:szCs w:val="24"/>
            <w:lang w:eastAsia="es-ES"/>
          </w:rPr>
          <w:delText>international and local NGO</w:delText>
        </w:r>
        <w:r w:rsidR="00173730" w:rsidRPr="002049E6" w:rsidDel="00C21331">
          <w:rPr>
            <w:sz w:val="24"/>
            <w:szCs w:val="24"/>
            <w:lang w:eastAsia="es-ES"/>
          </w:rPr>
          <w:delText>s</w:delText>
        </w:r>
        <w:r w:rsidRPr="002049E6" w:rsidDel="00C21331">
          <w:rPr>
            <w:sz w:val="24"/>
            <w:szCs w:val="24"/>
            <w:lang w:eastAsia="es-ES"/>
          </w:rPr>
          <w:delText xml:space="preserve">, the </w:delText>
        </w:r>
        <w:r w:rsidR="001D4518" w:rsidRPr="002049E6" w:rsidDel="00C21331">
          <w:rPr>
            <w:sz w:val="24"/>
            <w:szCs w:val="24"/>
            <w:lang w:eastAsia="es-ES"/>
          </w:rPr>
          <w:delText>left-wing PDA</w:delText>
        </w:r>
        <w:r w:rsidR="00173730" w:rsidRPr="002049E6" w:rsidDel="00C21331">
          <w:rPr>
            <w:sz w:val="24"/>
            <w:szCs w:val="24"/>
            <w:lang w:eastAsia="es-ES"/>
          </w:rPr>
          <w:delText xml:space="preserve"> party</w:delText>
        </w:r>
        <w:r w:rsidRPr="002049E6" w:rsidDel="00C21331">
          <w:rPr>
            <w:sz w:val="24"/>
            <w:szCs w:val="24"/>
            <w:lang w:eastAsia="es-ES"/>
          </w:rPr>
          <w:delText>, a sector of the Church, public intellectuals and FARC</w:delText>
        </w:r>
        <w:r w:rsidRPr="002049E6" w:rsidDel="0081450D">
          <w:rPr>
            <w:sz w:val="24"/>
            <w:szCs w:val="24"/>
            <w:lang w:eastAsia="es-ES"/>
          </w:rPr>
          <w:delText xml:space="preserve">. </w:delText>
        </w:r>
      </w:del>
      <w:r w:rsidRPr="002049E6">
        <w:rPr>
          <w:sz w:val="24"/>
          <w:szCs w:val="24"/>
        </w:rPr>
        <w:t xml:space="preserve">For these </w:t>
      </w:r>
      <w:r w:rsidR="00D06E17" w:rsidRPr="002049E6">
        <w:rPr>
          <w:sz w:val="24"/>
          <w:szCs w:val="24"/>
        </w:rPr>
        <w:t>sectors, the L</w:t>
      </w:r>
      <w:r w:rsidRPr="002049E6">
        <w:rPr>
          <w:sz w:val="24"/>
          <w:szCs w:val="24"/>
        </w:rPr>
        <w:t>aw fail</w:t>
      </w:r>
      <w:r w:rsidR="00AA6914" w:rsidRPr="002049E6">
        <w:rPr>
          <w:sz w:val="24"/>
          <w:szCs w:val="24"/>
        </w:rPr>
        <w:t>ed</w:t>
      </w:r>
      <w:r w:rsidRPr="002049E6">
        <w:rPr>
          <w:sz w:val="24"/>
          <w:szCs w:val="24"/>
        </w:rPr>
        <w:t xml:space="preserve"> to promote </w:t>
      </w:r>
      <w:r w:rsidR="00173730" w:rsidRPr="002049E6">
        <w:rPr>
          <w:sz w:val="24"/>
          <w:szCs w:val="24"/>
        </w:rPr>
        <w:t>the democratization</w:t>
      </w:r>
      <w:r w:rsidRPr="002049E6">
        <w:rPr>
          <w:sz w:val="24"/>
          <w:szCs w:val="24"/>
        </w:rPr>
        <w:t xml:space="preserve"> of land. For them, international and rural corporate interests have expanded </w:t>
      </w:r>
      <w:r w:rsidR="00B72515" w:rsidRPr="002049E6">
        <w:rPr>
          <w:sz w:val="24"/>
          <w:szCs w:val="24"/>
        </w:rPr>
        <w:t>and continue expanding</w:t>
      </w:r>
      <w:r w:rsidR="009A63CD" w:rsidRPr="002049E6">
        <w:rPr>
          <w:sz w:val="24"/>
          <w:szCs w:val="24"/>
        </w:rPr>
        <w:t>, often through violence, which is at the heart of the armed conflict,</w:t>
      </w:r>
      <w:r w:rsidR="00B72515" w:rsidRPr="002049E6">
        <w:rPr>
          <w:sz w:val="24"/>
          <w:szCs w:val="24"/>
        </w:rPr>
        <w:t xml:space="preserve"> </w:t>
      </w:r>
      <w:r w:rsidRPr="002049E6">
        <w:rPr>
          <w:sz w:val="24"/>
          <w:szCs w:val="24"/>
        </w:rPr>
        <w:t>at the expense of small rural farmers</w:t>
      </w:r>
      <w:r w:rsidR="00B72515" w:rsidRPr="002049E6">
        <w:rPr>
          <w:sz w:val="24"/>
          <w:szCs w:val="24"/>
        </w:rPr>
        <w:t>.</w:t>
      </w:r>
      <w:r w:rsidRPr="002049E6">
        <w:rPr>
          <w:sz w:val="24"/>
          <w:szCs w:val="24"/>
        </w:rPr>
        <w:t xml:space="preserve"> Although government and NGO figures also point to FARC as responsible for land grab</w:t>
      </w:r>
      <w:r w:rsidR="009A63CD" w:rsidRPr="002049E6">
        <w:rPr>
          <w:sz w:val="24"/>
          <w:szCs w:val="24"/>
        </w:rPr>
        <w:t>bing</w:t>
      </w:r>
      <w:r w:rsidRPr="002049E6">
        <w:rPr>
          <w:sz w:val="24"/>
          <w:szCs w:val="24"/>
        </w:rPr>
        <w:t xml:space="preserve"> and displacement, the guerrillas deny their responsibility and </w:t>
      </w:r>
      <w:r w:rsidR="009A63CD" w:rsidRPr="002049E6">
        <w:rPr>
          <w:sz w:val="24"/>
          <w:szCs w:val="24"/>
        </w:rPr>
        <w:t xml:space="preserve">instead shift the </w:t>
      </w:r>
      <w:r w:rsidRPr="002049E6">
        <w:rPr>
          <w:sz w:val="24"/>
          <w:szCs w:val="24"/>
        </w:rPr>
        <w:t xml:space="preserve">blame </w:t>
      </w:r>
      <w:r w:rsidR="009A63CD" w:rsidRPr="002049E6">
        <w:rPr>
          <w:sz w:val="24"/>
          <w:szCs w:val="24"/>
        </w:rPr>
        <w:t xml:space="preserve">onto </w:t>
      </w:r>
      <w:r w:rsidRPr="002049E6">
        <w:rPr>
          <w:sz w:val="24"/>
          <w:szCs w:val="24"/>
        </w:rPr>
        <w:t>corporate and international interests.</w:t>
      </w:r>
    </w:p>
    <w:p w14:paraId="33EFBB66" w14:textId="77777777" w:rsidR="00E80890" w:rsidRPr="002049E6" w:rsidRDefault="00991310" w:rsidP="00D06E17">
      <w:pPr>
        <w:spacing w:line="480" w:lineRule="auto"/>
        <w:ind w:firstLine="708"/>
        <w:jc w:val="both"/>
        <w:rPr>
          <w:sz w:val="24"/>
          <w:szCs w:val="24"/>
        </w:rPr>
      </w:pPr>
      <w:r w:rsidRPr="002049E6">
        <w:rPr>
          <w:sz w:val="24"/>
          <w:szCs w:val="24"/>
        </w:rPr>
        <w:t>Let</w:t>
      </w:r>
      <w:r w:rsidR="009A63CD" w:rsidRPr="002049E6">
        <w:rPr>
          <w:sz w:val="24"/>
          <w:szCs w:val="24"/>
        </w:rPr>
        <w:t xml:space="preserve"> us</w:t>
      </w:r>
      <w:r w:rsidRPr="002049E6">
        <w:rPr>
          <w:sz w:val="24"/>
          <w:szCs w:val="24"/>
        </w:rPr>
        <w:t xml:space="preserve"> </w:t>
      </w:r>
      <w:r w:rsidR="009A63CD" w:rsidRPr="002049E6">
        <w:rPr>
          <w:sz w:val="24"/>
          <w:szCs w:val="24"/>
        </w:rPr>
        <w:t>return</w:t>
      </w:r>
      <w:r w:rsidRPr="002049E6">
        <w:rPr>
          <w:sz w:val="24"/>
          <w:szCs w:val="24"/>
        </w:rPr>
        <w:t xml:space="preserve"> for a moment to the </w:t>
      </w:r>
      <w:r w:rsidR="00FD0539" w:rsidRPr="002049E6">
        <w:rPr>
          <w:sz w:val="24"/>
          <w:szCs w:val="24"/>
        </w:rPr>
        <w:t xml:space="preserve">Cascade Model, </w:t>
      </w:r>
      <w:r w:rsidRPr="002049E6">
        <w:rPr>
          <w:sz w:val="24"/>
          <w:szCs w:val="24"/>
        </w:rPr>
        <w:t xml:space="preserve">which </w:t>
      </w:r>
      <w:r w:rsidR="00FD0539" w:rsidRPr="002049E6">
        <w:rPr>
          <w:sz w:val="24"/>
          <w:szCs w:val="24"/>
        </w:rPr>
        <w:t xml:space="preserve">predicts that if a frame is culturally congruent, </w:t>
      </w:r>
      <w:ins w:id="677" w:author="Melanie Slone" w:date="2016-01-31T20:01:00Z">
        <w:r w:rsidR="00B65229" w:rsidRPr="002049E6">
          <w:rPr>
            <w:sz w:val="24"/>
            <w:szCs w:val="24"/>
          </w:rPr>
          <w:t xml:space="preserve">other elites, the media and the public </w:t>
        </w:r>
      </w:ins>
      <w:del w:id="678" w:author="Melanie Slone" w:date="2016-01-31T20:01:00Z">
        <w:r w:rsidR="00FD0539" w:rsidRPr="002049E6" w:rsidDel="00B65229">
          <w:rPr>
            <w:sz w:val="24"/>
            <w:szCs w:val="24"/>
          </w:rPr>
          <w:delText xml:space="preserve">it </w:delText>
        </w:r>
      </w:del>
      <w:r w:rsidR="00FD0539" w:rsidRPr="002049E6">
        <w:rPr>
          <w:sz w:val="24"/>
          <w:szCs w:val="24"/>
        </w:rPr>
        <w:t xml:space="preserve">will </w:t>
      </w:r>
      <w:del w:id="679" w:author="Melanie Slone" w:date="2016-01-31T20:01:00Z">
        <w:r w:rsidR="00FD0539" w:rsidRPr="002049E6" w:rsidDel="00B65229">
          <w:rPr>
            <w:sz w:val="24"/>
            <w:szCs w:val="24"/>
          </w:rPr>
          <w:delText xml:space="preserve">be </w:delText>
        </w:r>
      </w:del>
      <w:r w:rsidR="00FD0539" w:rsidRPr="002049E6">
        <w:rPr>
          <w:sz w:val="24"/>
          <w:szCs w:val="24"/>
        </w:rPr>
        <w:t>accept</w:t>
      </w:r>
      <w:ins w:id="680" w:author="Melanie Slone" w:date="2016-01-31T20:01:00Z">
        <w:r w:rsidR="00B65229" w:rsidRPr="002049E6">
          <w:rPr>
            <w:sz w:val="24"/>
            <w:szCs w:val="24"/>
          </w:rPr>
          <w:t xml:space="preserve"> it</w:t>
        </w:r>
      </w:ins>
      <w:del w:id="681" w:author="Melanie Slone" w:date="2016-01-31T20:01:00Z">
        <w:r w:rsidR="00FD0539" w:rsidRPr="002049E6" w:rsidDel="00B65229">
          <w:rPr>
            <w:sz w:val="24"/>
            <w:szCs w:val="24"/>
          </w:rPr>
          <w:delText>ed</w:delText>
        </w:r>
      </w:del>
      <w:r w:rsidR="00FD0539" w:rsidRPr="002049E6">
        <w:rPr>
          <w:sz w:val="24"/>
          <w:szCs w:val="24"/>
        </w:rPr>
        <w:t xml:space="preserve"> </w:t>
      </w:r>
      <w:del w:id="682" w:author="Melanie Slone" w:date="2016-01-31T20:01:00Z">
        <w:r w:rsidR="00FD0539" w:rsidRPr="002049E6" w:rsidDel="00B65229">
          <w:rPr>
            <w:sz w:val="24"/>
            <w:szCs w:val="24"/>
          </w:rPr>
          <w:delText>by other elites,</w:delText>
        </w:r>
        <w:r w:rsidR="009A63CD" w:rsidRPr="002049E6" w:rsidDel="00B65229">
          <w:rPr>
            <w:sz w:val="24"/>
            <w:szCs w:val="24"/>
          </w:rPr>
          <w:delText xml:space="preserve"> the</w:delText>
        </w:r>
        <w:r w:rsidR="00FD0539" w:rsidRPr="002049E6" w:rsidDel="00B65229">
          <w:rPr>
            <w:sz w:val="24"/>
            <w:szCs w:val="24"/>
          </w:rPr>
          <w:delText xml:space="preserve"> media and the public </w:delText>
        </w:r>
      </w:del>
      <w:r w:rsidR="00FD0539" w:rsidRPr="002049E6">
        <w:rPr>
          <w:sz w:val="24"/>
          <w:szCs w:val="24"/>
        </w:rPr>
        <w:t>at</w:t>
      </w:r>
      <w:r w:rsidR="009A63CD" w:rsidRPr="002049E6">
        <w:rPr>
          <w:sz w:val="24"/>
          <w:szCs w:val="24"/>
        </w:rPr>
        <w:t xml:space="preserve"> a</w:t>
      </w:r>
      <w:r w:rsidR="00FD0539" w:rsidRPr="002049E6">
        <w:rPr>
          <w:sz w:val="24"/>
          <w:szCs w:val="24"/>
        </w:rPr>
        <w:t xml:space="preserve"> low cost</w:t>
      </w:r>
      <w:r w:rsidR="009A63CD" w:rsidRPr="002049E6">
        <w:rPr>
          <w:sz w:val="24"/>
          <w:szCs w:val="24"/>
        </w:rPr>
        <w:t>,</w:t>
      </w:r>
      <w:r w:rsidRPr="002049E6">
        <w:rPr>
          <w:sz w:val="24"/>
          <w:szCs w:val="24"/>
        </w:rPr>
        <w:t xml:space="preserve"> but i</w:t>
      </w:r>
      <w:r w:rsidR="00FD0539" w:rsidRPr="002049E6">
        <w:rPr>
          <w:sz w:val="24"/>
          <w:szCs w:val="24"/>
        </w:rPr>
        <w:t>f it is ambiguous, it will activate frame contests whose result will depend on the motivations, power</w:t>
      </w:r>
      <w:r w:rsidR="009A63CD" w:rsidRPr="002049E6">
        <w:rPr>
          <w:sz w:val="24"/>
          <w:szCs w:val="24"/>
        </w:rPr>
        <w:t>s</w:t>
      </w:r>
      <w:ins w:id="683" w:author="Melanie Slone" w:date="2016-01-31T20:01:00Z">
        <w:r w:rsidR="00910D75" w:rsidRPr="002049E6">
          <w:rPr>
            <w:sz w:val="24"/>
            <w:szCs w:val="24"/>
          </w:rPr>
          <w:t>,</w:t>
        </w:r>
      </w:ins>
      <w:r w:rsidR="00FD0539" w:rsidRPr="002049E6">
        <w:rPr>
          <w:sz w:val="24"/>
          <w:szCs w:val="24"/>
        </w:rPr>
        <w:t xml:space="preserve"> and strategies used by those involved. </w:t>
      </w:r>
      <w:r w:rsidRPr="002049E6">
        <w:rPr>
          <w:sz w:val="24"/>
          <w:szCs w:val="24"/>
        </w:rPr>
        <w:t>Our work shows that</w:t>
      </w:r>
      <w:r w:rsidR="00FD0539" w:rsidRPr="002049E6">
        <w:rPr>
          <w:sz w:val="24"/>
          <w:szCs w:val="24"/>
        </w:rPr>
        <w:t xml:space="preserve"> </w:t>
      </w:r>
      <w:r w:rsidR="00CA0C06" w:rsidRPr="002049E6">
        <w:rPr>
          <w:sz w:val="24"/>
          <w:szCs w:val="24"/>
        </w:rPr>
        <w:t xml:space="preserve">the frame promoted by the government and </w:t>
      </w:r>
      <w:r w:rsidR="009A63CD" w:rsidRPr="002049E6">
        <w:rPr>
          <w:sz w:val="24"/>
          <w:szCs w:val="24"/>
        </w:rPr>
        <w:t xml:space="preserve">its </w:t>
      </w:r>
      <w:r w:rsidR="00CA0C06" w:rsidRPr="002049E6">
        <w:rPr>
          <w:sz w:val="24"/>
          <w:szCs w:val="24"/>
        </w:rPr>
        <w:t xml:space="preserve">international partners was incompatible with the views and agendas of </w:t>
      </w:r>
      <w:r w:rsidR="009A63CD" w:rsidRPr="002049E6">
        <w:rPr>
          <w:sz w:val="24"/>
          <w:szCs w:val="24"/>
        </w:rPr>
        <w:t xml:space="preserve">the </w:t>
      </w:r>
      <w:r w:rsidR="00CA0C06" w:rsidRPr="002049E6">
        <w:rPr>
          <w:sz w:val="24"/>
          <w:szCs w:val="24"/>
        </w:rPr>
        <w:t>local social and political forces</w:t>
      </w:r>
      <w:r w:rsidR="00FD0539" w:rsidRPr="002049E6">
        <w:rPr>
          <w:sz w:val="24"/>
          <w:szCs w:val="24"/>
        </w:rPr>
        <w:t xml:space="preserve">. In that sense, two sets of frame contests were activated with inconsistent coalitions </w:t>
      </w:r>
      <w:r w:rsidR="00197B91" w:rsidRPr="002049E6">
        <w:rPr>
          <w:sz w:val="24"/>
          <w:szCs w:val="24"/>
        </w:rPr>
        <w:t>around</w:t>
      </w:r>
      <w:r w:rsidR="00FD0539" w:rsidRPr="002049E6">
        <w:rPr>
          <w:sz w:val="24"/>
          <w:szCs w:val="24"/>
        </w:rPr>
        <w:t xml:space="preserve"> </w:t>
      </w:r>
      <w:r w:rsidR="009A63CD" w:rsidRPr="002049E6">
        <w:rPr>
          <w:sz w:val="24"/>
          <w:szCs w:val="24"/>
        </w:rPr>
        <w:t xml:space="preserve">the </w:t>
      </w:r>
      <w:r w:rsidR="00FD0539" w:rsidRPr="002049E6">
        <w:rPr>
          <w:sz w:val="24"/>
          <w:szCs w:val="24"/>
        </w:rPr>
        <w:t xml:space="preserve">issues </w:t>
      </w:r>
      <w:r w:rsidR="009A63CD" w:rsidRPr="002049E6">
        <w:rPr>
          <w:sz w:val="24"/>
          <w:szCs w:val="24"/>
        </w:rPr>
        <w:t xml:space="preserve">that </w:t>
      </w:r>
      <w:r w:rsidR="00FD0539" w:rsidRPr="002049E6">
        <w:rPr>
          <w:sz w:val="24"/>
          <w:szCs w:val="24"/>
        </w:rPr>
        <w:t>lie at the core of a highly polarized context in Colombia</w:t>
      </w:r>
      <w:ins w:id="684" w:author="Melanie Slone" w:date="2016-01-31T20:01:00Z">
        <w:r w:rsidR="00910D75" w:rsidRPr="002049E6">
          <w:rPr>
            <w:sz w:val="24"/>
            <w:szCs w:val="24"/>
          </w:rPr>
          <w:t>,</w:t>
        </w:r>
      </w:ins>
      <w:del w:id="685" w:author="Melanie Slone" w:date="2016-01-31T20:01:00Z">
        <w:r w:rsidR="00FD0539" w:rsidRPr="002049E6" w:rsidDel="00910D75">
          <w:rPr>
            <w:sz w:val="24"/>
            <w:szCs w:val="24"/>
          </w:rPr>
          <w:delText>:</w:delText>
        </w:r>
      </w:del>
      <w:r w:rsidR="00FD0539" w:rsidRPr="002049E6">
        <w:rPr>
          <w:sz w:val="24"/>
          <w:szCs w:val="24"/>
        </w:rPr>
        <w:t xml:space="preserve"> peace and rural development.</w:t>
      </w:r>
      <w:r w:rsidR="00CA0C06" w:rsidRPr="002049E6">
        <w:rPr>
          <w:sz w:val="24"/>
          <w:szCs w:val="24"/>
        </w:rPr>
        <w:t xml:space="preserve"> </w:t>
      </w:r>
      <w:r w:rsidR="00E80890" w:rsidRPr="002049E6">
        <w:rPr>
          <w:sz w:val="24"/>
          <w:szCs w:val="24"/>
        </w:rPr>
        <w:t xml:space="preserve">Even </w:t>
      </w:r>
      <w:del w:id="686" w:author="Melanie Slone" w:date="2016-01-31T20:01:00Z">
        <w:r w:rsidR="00E80890" w:rsidRPr="002049E6" w:rsidDel="00771CA7">
          <w:rPr>
            <w:sz w:val="24"/>
            <w:szCs w:val="24"/>
          </w:rPr>
          <w:delText xml:space="preserve">if </w:delText>
        </w:r>
      </w:del>
      <w:ins w:id="687" w:author="Melanie Slone" w:date="2016-01-31T20:01:00Z">
        <w:r w:rsidR="00771CA7" w:rsidRPr="002049E6">
          <w:rPr>
            <w:sz w:val="24"/>
            <w:szCs w:val="24"/>
          </w:rPr>
          <w:t xml:space="preserve">though </w:t>
        </w:r>
      </w:ins>
      <w:r w:rsidR="009A63CD" w:rsidRPr="002049E6">
        <w:rPr>
          <w:sz w:val="24"/>
          <w:szCs w:val="24"/>
        </w:rPr>
        <w:t xml:space="preserve">the </w:t>
      </w:r>
      <w:r w:rsidR="00E80890" w:rsidRPr="002049E6">
        <w:rPr>
          <w:sz w:val="24"/>
          <w:szCs w:val="24"/>
        </w:rPr>
        <w:t xml:space="preserve">political frames achieved a high </w:t>
      </w:r>
      <w:r w:rsidR="00E80890" w:rsidRPr="002049E6">
        <w:rPr>
          <w:sz w:val="24"/>
          <w:szCs w:val="24"/>
        </w:rPr>
        <w:lastRenderedPageBreak/>
        <w:t>degree o</w:t>
      </w:r>
      <w:r w:rsidR="009A63CD" w:rsidRPr="002049E6">
        <w:rPr>
          <w:sz w:val="24"/>
          <w:szCs w:val="24"/>
        </w:rPr>
        <w:t>f</w:t>
      </w:r>
      <w:r w:rsidR="00E80890" w:rsidRPr="002049E6">
        <w:rPr>
          <w:sz w:val="24"/>
          <w:szCs w:val="24"/>
        </w:rPr>
        <w:t xml:space="preserve"> consensus among</w:t>
      </w:r>
      <w:r w:rsidR="009A63CD" w:rsidRPr="002049E6">
        <w:rPr>
          <w:sz w:val="24"/>
          <w:szCs w:val="24"/>
        </w:rPr>
        <w:t xml:space="preserve"> the</w:t>
      </w:r>
      <w:r w:rsidR="00E80890" w:rsidRPr="002049E6">
        <w:rPr>
          <w:sz w:val="24"/>
          <w:szCs w:val="24"/>
        </w:rPr>
        <w:t xml:space="preserve"> international and national elites, </w:t>
      </w:r>
      <w:r w:rsidR="009A63CD" w:rsidRPr="002049E6">
        <w:rPr>
          <w:sz w:val="24"/>
          <w:szCs w:val="24"/>
        </w:rPr>
        <w:t xml:space="preserve">the </w:t>
      </w:r>
      <w:r w:rsidR="00E80890" w:rsidRPr="002049E6">
        <w:rPr>
          <w:sz w:val="24"/>
          <w:szCs w:val="24"/>
        </w:rPr>
        <w:t>loca</w:t>
      </w:r>
      <w:r w:rsidR="00D06E17" w:rsidRPr="002049E6">
        <w:rPr>
          <w:sz w:val="24"/>
          <w:szCs w:val="24"/>
        </w:rPr>
        <w:t>l actors</w:t>
      </w:r>
      <w:r w:rsidR="009A63CD" w:rsidRPr="002049E6">
        <w:rPr>
          <w:sz w:val="24"/>
          <w:szCs w:val="24"/>
        </w:rPr>
        <w:t xml:space="preserve"> still</w:t>
      </w:r>
      <w:r w:rsidR="00D06E17" w:rsidRPr="002049E6">
        <w:rPr>
          <w:sz w:val="24"/>
          <w:szCs w:val="24"/>
        </w:rPr>
        <w:t xml:space="preserve"> contested them</w:t>
      </w:r>
      <w:r w:rsidR="009A63CD" w:rsidRPr="002049E6">
        <w:rPr>
          <w:sz w:val="24"/>
          <w:szCs w:val="24"/>
        </w:rPr>
        <w:t>,</w:t>
      </w:r>
      <w:r w:rsidR="00D06E17" w:rsidRPr="002049E6">
        <w:rPr>
          <w:sz w:val="24"/>
          <w:szCs w:val="24"/>
        </w:rPr>
        <w:t xml:space="preserve"> as the L</w:t>
      </w:r>
      <w:r w:rsidR="00E80890" w:rsidRPr="002049E6">
        <w:rPr>
          <w:sz w:val="24"/>
          <w:szCs w:val="24"/>
        </w:rPr>
        <w:t xml:space="preserve">aw was perceived </w:t>
      </w:r>
      <w:r w:rsidR="009A63CD" w:rsidRPr="002049E6">
        <w:rPr>
          <w:sz w:val="24"/>
          <w:szCs w:val="24"/>
        </w:rPr>
        <w:t>as being</w:t>
      </w:r>
      <w:r w:rsidR="00E80890" w:rsidRPr="002049E6">
        <w:rPr>
          <w:sz w:val="24"/>
          <w:szCs w:val="24"/>
        </w:rPr>
        <w:t xml:space="preserve"> </w:t>
      </w:r>
      <w:r w:rsidR="009A63CD" w:rsidRPr="002049E6">
        <w:rPr>
          <w:sz w:val="24"/>
          <w:szCs w:val="24"/>
        </w:rPr>
        <w:t>damaging to</w:t>
      </w:r>
      <w:r w:rsidR="00E80890" w:rsidRPr="002049E6">
        <w:rPr>
          <w:sz w:val="24"/>
          <w:szCs w:val="24"/>
        </w:rPr>
        <w:t xml:space="preserve"> their interests. </w:t>
      </w:r>
      <w:r w:rsidR="00B85150" w:rsidRPr="002049E6">
        <w:rPr>
          <w:sz w:val="24"/>
          <w:szCs w:val="24"/>
        </w:rPr>
        <w:t xml:space="preserve">Despite the best efforts of the </w:t>
      </w:r>
      <w:r w:rsidR="009A63CD" w:rsidRPr="002049E6">
        <w:rPr>
          <w:sz w:val="24"/>
          <w:szCs w:val="24"/>
        </w:rPr>
        <w:t>g</w:t>
      </w:r>
      <w:r w:rsidR="00B85150" w:rsidRPr="002049E6">
        <w:rPr>
          <w:sz w:val="24"/>
          <w:szCs w:val="24"/>
        </w:rPr>
        <w:t>overnment and its inter</w:t>
      </w:r>
      <w:r w:rsidR="00D06E17" w:rsidRPr="002049E6">
        <w:rPr>
          <w:sz w:val="24"/>
          <w:szCs w:val="24"/>
        </w:rPr>
        <w:t>national allies to promote the L</w:t>
      </w:r>
      <w:r w:rsidR="00B85150" w:rsidRPr="002049E6">
        <w:rPr>
          <w:sz w:val="24"/>
          <w:szCs w:val="24"/>
        </w:rPr>
        <w:t>aw (p</w:t>
      </w:r>
      <w:r w:rsidR="00E80890" w:rsidRPr="002049E6">
        <w:rPr>
          <w:sz w:val="24"/>
          <w:szCs w:val="24"/>
        </w:rPr>
        <w:t>ower, motivation</w:t>
      </w:r>
      <w:ins w:id="688" w:author="Melanie Slone" w:date="2016-01-31T20:02:00Z">
        <w:r w:rsidR="00904CAF" w:rsidRPr="002049E6">
          <w:rPr>
            <w:sz w:val="24"/>
            <w:szCs w:val="24"/>
          </w:rPr>
          <w:t>,</w:t>
        </w:r>
      </w:ins>
      <w:r w:rsidR="00E80890" w:rsidRPr="002049E6">
        <w:rPr>
          <w:sz w:val="24"/>
          <w:szCs w:val="24"/>
        </w:rPr>
        <w:t xml:space="preserve"> and strategy</w:t>
      </w:r>
      <w:r w:rsidR="00B85150" w:rsidRPr="002049E6">
        <w:rPr>
          <w:sz w:val="24"/>
          <w:szCs w:val="24"/>
        </w:rPr>
        <w:t>)</w:t>
      </w:r>
      <w:r w:rsidR="00D06E17" w:rsidRPr="002049E6">
        <w:rPr>
          <w:sz w:val="24"/>
          <w:szCs w:val="24"/>
        </w:rPr>
        <w:t xml:space="preserve"> and the fact that the L</w:t>
      </w:r>
      <w:r w:rsidRPr="002049E6">
        <w:rPr>
          <w:sz w:val="24"/>
          <w:szCs w:val="24"/>
        </w:rPr>
        <w:t xml:space="preserve">aw was </w:t>
      </w:r>
      <w:r w:rsidR="0045328E" w:rsidRPr="002049E6">
        <w:rPr>
          <w:sz w:val="24"/>
          <w:szCs w:val="24"/>
        </w:rPr>
        <w:t xml:space="preserve">still </w:t>
      </w:r>
      <w:r w:rsidRPr="002049E6">
        <w:rPr>
          <w:sz w:val="24"/>
          <w:szCs w:val="24"/>
        </w:rPr>
        <w:t>sanctioned and implemented,</w:t>
      </w:r>
      <w:r w:rsidR="00E80890" w:rsidRPr="002049E6">
        <w:rPr>
          <w:sz w:val="24"/>
          <w:szCs w:val="24"/>
        </w:rPr>
        <w:t xml:space="preserve"> </w:t>
      </w:r>
      <w:r w:rsidR="0045328E" w:rsidRPr="002049E6">
        <w:rPr>
          <w:sz w:val="24"/>
          <w:szCs w:val="24"/>
        </w:rPr>
        <w:t xml:space="preserve">the </w:t>
      </w:r>
      <w:r w:rsidR="009A63CD" w:rsidRPr="002049E6">
        <w:rPr>
          <w:sz w:val="24"/>
          <w:szCs w:val="24"/>
        </w:rPr>
        <w:t>g</w:t>
      </w:r>
      <w:r w:rsidR="0045328E" w:rsidRPr="002049E6">
        <w:rPr>
          <w:sz w:val="24"/>
          <w:szCs w:val="24"/>
        </w:rPr>
        <w:t xml:space="preserve">overnment </w:t>
      </w:r>
      <w:r w:rsidR="00197B91" w:rsidRPr="002049E6">
        <w:rPr>
          <w:sz w:val="24"/>
          <w:szCs w:val="24"/>
        </w:rPr>
        <w:t>was not successful in building</w:t>
      </w:r>
      <w:r w:rsidR="0045328E" w:rsidRPr="002049E6">
        <w:rPr>
          <w:sz w:val="24"/>
          <w:szCs w:val="24"/>
        </w:rPr>
        <w:t xml:space="preserve"> consensus</w:t>
      </w:r>
      <w:r w:rsidR="00E80890" w:rsidRPr="002049E6">
        <w:rPr>
          <w:sz w:val="24"/>
          <w:szCs w:val="24"/>
        </w:rPr>
        <w:t xml:space="preserve"> among</w:t>
      </w:r>
      <w:del w:id="689" w:author="Melanie Slone" w:date="2016-01-31T20:02:00Z">
        <w:r w:rsidR="00E80890" w:rsidRPr="002049E6" w:rsidDel="00904CAF">
          <w:rPr>
            <w:sz w:val="24"/>
            <w:szCs w:val="24"/>
          </w:rPr>
          <w:delText>st</w:delText>
        </w:r>
      </w:del>
      <w:r w:rsidR="00B85150" w:rsidRPr="002049E6">
        <w:rPr>
          <w:sz w:val="24"/>
          <w:szCs w:val="24"/>
        </w:rPr>
        <w:t xml:space="preserve"> </w:t>
      </w:r>
      <w:r w:rsidR="009A63CD" w:rsidRPr="002049E6">
        <w:rPr>
          <w:sz w:val="24"/>
          <w:szCs w:val="24"/>
        </w:rPr>
        <w:t xml:space="preserve">the </w:t>
      </w:r>
      <w:r w:rsidR="00E80890" w:rsidRPr="002049E6">
        <w:rPr>
          <w:sz w:val="24"/>
          <w:szCs w:val="24"/>
        </w:rPr>
        <w:t xml:space="preserve">political </w:t>
      </w:r>
      <w:r w:rsidR="00B85150" w:rsidRPr="002049E6">
        <w:rPr>
          <w:sz w:val="24"/>
          <w:szCs w:val="24"/>
        </w:rPr>
        <w:t xml:space="preserve">and social </w:t>
      </w:r>
      <w:r w:rsidR="00E80890" w:rsidRPr="002049E6">
        <w:rPr>
          <w:sz w:val="24"/>
          <w:szCs w:val="24"/>
        </w:rPr>
        <w:t>actors</w:t>
      </w:r>
      <w:r w:rsidR="00B85150" w:rsidRPr="002049E6">
        <w:rPr>
          <w:sz w:val="24"/>
          <w:szCs w:val="24"/>
        </w:rPr>
        <w:t xml:space="preserve"> </w:t>
      </w:r>
      <w:r w:rsidR="00197B91" w:rsidRPr="002049E6">
        <w:rPr>
          <w:sz w:val="24"/>
          <w:szCs w:val="24"/>
        </w:rPr>
        <w:t>in favor of</w:t>
      </w:r>
      <w:r w:rsidR="0045328E" w:rsidRPr="002049E6">
        <w:rPr>
          <w:sz w:val="24"/>
          <w:szCs w:val="24"/>
        </w:rPr>
        <w:t xml:space="preserve"> its perspective</w:t>
      </w:r>
      <w:r w:rsidR="00E80890" w:rsidRPr="002049E6">
        <w:rPr>
          <w:sz w:val="24"/>
          <w:szCs w:val="24"/>
        </w:rPr>
        <w:t>.</w:t>
      </w:r>
    </w:p>
    <w:p w14:paraId="0EF5072F" w14:textId="77777777" w:rsidR="00E80890" w:rsidRPr="002049E6" w:rsidRDefault="009A63CD" w:rsidP="00037789">
      <w:pPr>
        <w:spacing w:line="480" w:lineRule="auto"/>
        <w:ind w:firstLine="708"/>
        <w:jc w:val="both"/>
        <w:rPr>
          <w:sz w:val="24"/>
          <w:szCs w:val="24"/>
        </w:rPr>
      </w:pPr>
      <w:r w:rsidRPr="002049E6">
        <w:rPr>
          <w:sz w:val="24"/>
          <w:szCs w:val="24"/>
        </w:rPr>
        <w:t xml:space="preserve">The </w:t>
      </w:r>
      <w:r w:rsidR="00E80890" w:rsidRPr="002049E6">
        <w:rPr>
          <w:sz w:val="24"/>
          <w:szCs w:val="24"/>
        </w:rPr>
        <w:t xml:space="preserve">Law of </w:t>
      </w:r>
      <w:r w:rsidR="00031506" w:rsidRPr="002049E6">
        <w:rPr>
          <w:sz w:val="24"/>
          <w:szCs w:val="24"/>
        </w:rPr>
        <w:t>V</w:t>
      </w:r>
      <w:r w:rsidR="00E80890" w:rsidRPr="002049E6">
        <w:rPr>
          <w:sz w:val="24"/>
          <w:szCs w:val="24"/>
        </w:rPr>
        <w:t xml:space="preserve">ictims and </w:t>
      </w:r>
      <w:r w:rsidR="00031506" w:rsidRPr="002049E6">
        <w:rPr>
          <w:sz w:val="24"/>
          <w:szCs w:val="24"/>
        </w:rPr>
        <w:t>L</w:t>
      </w:r>
      <w:r w:rsidR="00E80890" w:rsidRPr="002049E6">
        <w:rPr>
          <w:sz w:val="24"/>
          <w:szCs w:val="24"/>
        </w:rPr>
        <w:t xml:space="preserve">and </w:t>
      </w:r>
      <w:r w:rsidR="00031506" w:rsidRPr="002049E6">
        <w:rPr>
          <w:sz w:val="24"/>
          <w:szCs w:val="24"/>
        </w:rPr>
        <w:t>R</w:t>
      </w:r>
      <w:r w:rsidR="00E80890" w:rsidRPr="002049E6">
        <w:rPr>
          <w:sz w:val="24"/>
          <w:szCs w:val="24"/>
        </w:rPr>
        <w:t>estitution illustrate</w:t>
      </w:r>
      <w:r w:rsidRPr="002049E6">
        <w:rPr>
          <w:sz w:val="24"/>
          <w:szCs w:val="24"/>
        </w:rPr>
        <w:t>s that</w:t>
      </w:r>
      <w:r w:rsidR="00E80890" w:rsidRPr="002049E6">
        <w:rPr>
          <w:sz w:val="24"/>
          <w:szCs w:val="24"/>
        </w:rPr>
        <w:t xml:space="preserve"> </w:t>
      </w:r>
      <w:ins w:id="690" w:author="Melanie Slone" w:date="2016-01-31T20:02:00Z">
        <w:r w:rsidR="00135D3F" w:rsidRPr="002049E6">
          <w:rPr>
            <w:sz w:val="24"/>
            <w:szCs w:val="24"/>
          </w:rPr>
          <w:t xml:space="preserve">a single actor on the ground does not make or advocate for </w:t>
        </w:r>
      </w:ins>
      <w:r w:rsidR="00E80890" w:rsidRPr="002049E6">
        <w:rPr>
          <w:sz w:val="24"/>
          <w:szCs w:val="24"/>
        </w:rPr>
        <w:t>international policy</w:t>
      </w:r>
      <w:del w:id="691" w:author="Melanie Slone" w:date="2016-01-31T20:02:00Z">
        <w:r w:rsidR="00E80890" w:rsidRPr="002049E6" w:rsidDel="00135D3F">
          <w:rPr>
            <w:sz w:val="24"/>
            <w:szCs w:val="24"/>
          </w:rPr>
          <w:delText xml:space="preserve"> </w:delText>
        </w:r>
        <w:r w:rsidRPr="002049E6" w:rsidDel="00135D3F">
          <w:rPr>
            <w:sz w:val="24"/>
            <w:szCs w:val="24"/>
          </w:rPr>
          <w:delText xml:space="preserve">is </w:delText>
        </w:r>
        <w:r w:rsidR="00E80890" w:rsidRPr="002049E6" w:rsidDel="00135D3F">
          <w:rPr>
            <w:sz w:val="24"/>
            <w:szCs w:val="24"/>
          </w:rPr>
          <w:delText>not made or advocated by a single actor on the ground</w:delText>
        </w:r>
      </w:del>
      <w:r w:rsidR="00E80890" w:rsidRPr="002049E6">
        <w:rPr>
          <w:sz w:val="24"/>
          <w:szCs w:val="24"/>
        </w:rPr>
        <w:t xml:space="preserve">. In this case, complex partnerships operated in relation to agendas of development and human rights between </w:t>
      </w:r>
      <w:r w:rsidRPr="002049E6">
        <w:rPr>
          <w:sz w:val="24"/>
          <w:szCs w:val="24"/>
        </w:rPr>
        <w:t>i</w:t>
      </w:r>
      <w:r w:rsidR="00E80890" w:rsidRPr="002049E6">
        <w:rPr>
          <w:sz w:val="24"/>
          <w:szCs w:val="24"/>
        </w:rPr>
        <w:t>ntergovernmental organizations, other countries</w:t>
      </w:r>
      <w:ins w:id="692" w:author="Melanie Slone" w:date="2016-01-31T20:02:00Z">
        <w:r w:rsidR="0064499D" w:rsidRPr="002049E6">
          <w:rPr>
            <w:sz w:val="24"/>
            <w:szCs w:val="24"/>
          </w:rPr>
          <w:t>,</w:t>
        </w:r>
      </w:ins>
      <w:r w:rsidR="00E80890" w:rsidRPr="002049E6">
        <w:rPr>
          <w:sz w:val="24"/>
          <w:szCs w:val="24"/>
        </w:rPr>
        <w:t xml:space="preserve"> and </w:t>
      </w:r>
      <w:r w:rsidRPr="002049E6">
        <w:rPr>
          <w:sz w:val="24"/>
          <w:szCs w:val="24"/>
        </w:rPr>
        <w:t>g</w:t>
      </w:r>
      <w:r w:rsidR="00E80890" w:rsidRPr="002049E6">
        <w:rPr>
          <w:sz w:val="24"/>
          <w:szCs w:val="24"/>
        </w:rPr>
        <w:t xml:space="preserve">lobal NGOs providing humanitarian assistance and acting as watchdogs for the implementation of the policy. These organizations </w:t>
      </w:r>
      <w:del w:id="693" w:author="Melanie Slone" w:date="2016-01-31T20:02:00Z">
        <w:r w:rsidR="00E80890" w:rsidRPr="002049E6" w:rsidDel="0064499D">
          <w:rPr>
            <w:sz w:val="24"/>
            <w:szCs w:val="24"/>
          </w:rPr>
          <w:delText xml:space="preserve">not only </w:delText>
        </w:r>
      </w:del>
      <w:r w:rsidR="00E80890" w:rsidRPr="002049E6">
        <w:rPr>
          <w:sz w:val="24"/>
          <w:szCs w:val="24"/>
        </w:rPr>
        <w:t xml:space="preserve">worked </w:t>
      </w:r>
      <w:ins w:id="694" w:author="Melanie Slone" w:date="2016-01-31T20:02:00Z">
        <w:r w:rsidR="0064499D" w:rsidRPr="002049E6">
          <w:rPr>
            <w:sz w:val="24"/>
            <w:szCs w:val="24"/>
          </w:rPr>
          <w:t xml:space="preserve">not only </w:t>
        </w:r>
      </w:ins>
      <w:r w:rsidR="00E80890" w:rsidRPr="002049E6">
        <w:rPr>
          <w:sz w:val="24"/>
          <w:szCs w:val="24"/>
        </w:rPr>
        <w:t>with the government (see Figure 1)</w:t>
      </w:r>
      <w:r w:rsidR="00004109" w:rsidRPr="002049E6">
        <w:rPr>
          <w:sz w:val="24"/>
          <w:szCs w:val="24"/>
        </w:rPr>
        <w:t xml:space="preserve"> </w:t>
      </w:r>
      <w:r w:rsidR="00E80890" w:rsidRPr="002049E6">
        <w:rPr>
          <w:sz w:val="24"/>
          <w:szCs w:val="24"/>
        </w:rPr>
        <w:t>but also</w:t>
      </w:r>
      <w:r w:rsidRPr="002049E6">
        <w:rPr>
          <w:sz w:val="24"/>
          <w:szCs w:val="24"/>
        </w:rPr>
        <w:t xml:space="preserve"> with</w:t>
      </w:r>
      <w:r w:rsidR="00E80890" w:rsidRPr="002049E6">
        <w:rPr>
          <w:sz w:val="24"/>
          <w:szCs w:val="24"/>
        </w:rPr>
        <w:t xml:space="preserve"> rural businessmen, the Catholic </w:t>
      </w:r>
      <w:ins w:id="695" w:author="Melanie Slone" w:date="2016-01-31T20:02:00Z">
        <w:r w:rsidR="00262E13" w:rsidRPr="002049E6">
          <w:rPr>
            <w:sz w:val="24"/>
            <w:szCs w:val="24"/>
          </w:rPr>
          <w:t>C</w:t>
        </w:r>
      </w:ins>
      <w:del w:id="696" w:author="Melanie Slone" w:date="2016-01-31T20:02:00Z">
        <w:r w:rsidR="00E80890" w:rsidRPr="002049E6" w:rsidDel="00262E13">
          <w:rPr>
            <w:sz w:val="24"/>
            <w:szCs w:val="24"/>
          </w:rPr>
          <w:delText>c</w:delText>
        </w:r>
      </w:del>
      <w:r w:rsidR="00E80890" w:rsidRPr="002049E6">
        <w:rPr>
          <w:sz w:val="24"/>
          <w:szCs w:val="24"/>
        </w:rPr>
        <w:t>hurch, NGO</w:t>
      </w:r>
      <w:r w:rsidRPr="002049E6">
        <w:rPr>
          <w:sz w:val="24"/>
          <w:szCs w:val="24"/>
        </w:rPr>
        <w:t>s</w:t>
      </w:r>
      <w:ins w:id="697" w:author="Melanie Slone" w:date="2016-01-31T20:02:00Z">
        <w:r w:rsidR="00262E13" w:rsidRPr="002049E6">
          <w:rPr>
            <w:sz w:val="24"/>
            <w:szCs w:val="24"/>
          </w:rPr>
          <w:t>,</w:t>
        </w:r>
      </w:ins>
      <w:r w:rsidR="00E80890" w:rsidRPr="002049E6">
        <w:rPr>
          <w:sz w:val="24"/>
          <w:szCs w:val="24"/>
        </w:rPr>
        <w:t xml:space="preserve"> and public intellectuals within Colombia in agendas related to the humanitarian </w:t>
      </w:r>
      <w:r w:rsidR="00031506" w:rsidRPr="002049E6">
        <w:rPr>
          <w:sz w:val="24"/>
          <w:szCs w:val="24"/>
        </w:rPr>
        <w:t>and economic components of the L</w:t>
      </w:r>
      <w:r w:rsidR="00E80890" w:rsidRPr="002049E6">
        <w:rPr>
          <w:sz w:val="24"/>
          <w:szCs w:val="24"/>
        </w:rPr>
        <w:t xml:space="preserve">aw. At the same time, the government received formal support from </w:t>
      </w:r>
      <w:r w:rsidRPr="002049E6">
        <w:rPr>
          <w:sz w:val="24"/>
          <w:szCs w:val="24"/>
        </w:rPr>
        <w:t xml:space="preserve">the </w:t>
      </w:r>
      <w:r w:rsidR="00E80890" w:rsidRPr="002049E6">
        <w:rPr>
          <w:sz w:val="24"/>
          <w:szCs w:val="24"/>
        </w:rPr>
        <w:t>NGOs, the Catholic Church</w:t>
      </w:r>
      <w:ins w:id="698" w:author="Melanie Slone" w:date="2016-01-31T20:03:00Z">
        <w:r w:rsidR="0062621B" w:rsidRPr="002049E6">
          <w:rPr>
            <w:sz w:val="24"/>
            <w:szCs w:val="24"/>
          </w:rPr>
          <w:t>,</w:t>
        </w:r>
      </w:ins>
      <w:r w:rsidR="00E80890" w:rsidRPr="002049E6">
        <w:rPr>
          <w:sz w:val="24"/>
          <w:szCs w:val="24"/>
        </w:rPr>
        <w:t xml:space="preserve"> and public intellectuals to promote and implement the legislation. </w:t>
      </w:r>
      <w:r w:rsidR="009723D4" w:rsidRPr="002049E6">
        <w:rPr>
          <w:sz w:val="24"/>
          <w:szCs w:val="24"/>
        </w:rPr>
        <w:t>T</w:t>
      </w:r>
      <w:r w:rsidR="00E80890" w:rsidRPr="002049E6">
        <w:rPr>
          <w:sz w:val="24"/>
          <w:szCs w:val="24"/>
        </w:rPr>
        <w:t xml:space="preserve">he </w:t>
      </w:r>
      <w:r w:rsidRPr="002049E6">
        <w:rPr>
          <w:sz w:val="24"/>
          <w:szCs w:val="24"/>
        </w:rPr>
        <w:t xml:space="preserve">presented </w:t>
      </w:r>
      <w:r w:rsidR="00E80890" w:rsidRPr="002049E6">
        <w:rPr>
          <w:sz w:val="24"/>
          <w:szCs w:val="24"/>
        </w:rPr>
        <w:t>results ai</w:t>
      </w:r>
      <w:ins w:id="699" w:author="Melanie Slone" w:date="2016-01-31T20:03:00Z">
        <w:r w:rsidR="0062621B" w:rsidRPr="002049E6">
          <w:rPr>
            <w:sz w:val="24"/>
            <w:szCs w:val="24"/>
          </w:rPr>
          <w:t>m</w:t>
        </w:r>
      </w:ins>
      <w:del w:id="700" w:author="Melanie Slone" w:date="2016-01-31T20:03:00Z">
        <w:r w:rsidR="00E80890" w:rsidRPr="002049E6" w:rsidDel="0062621B">
          <w:rPr>
            <w:sz w:val="24"/>
            <w:szCs w:val="24"/>
          </w:rPr>
          <w:delText>med</w:delText>
        </w:r>
      </w:del>
      <w:r w:rsidR="00E80890" w:rsidRPr="002049E6">
        <w:rPr>
          <w:sz w:val="24"/>
          <w:szCs w:val="24"/>
        </w:rPr>
        <w:t xml:space="preserve"> at illustrating a process of public communication beyond national borders</w:t>
      </w:r>
      <w:r w:rsidRPr="002049E6">
        <w:rPr>
          <w:sz w:val="24"/>
          <w:szCs w:val="24"/>
        </w:rPr>
        <w:t>,</w:t>
      </w:r>
      <w:r w:rsidR="00E80890" w:rsidRPr="002049E6">
        <w:rPr>
          <w:sz w:val="24"/>
          <w:szCs w:val="24"/>
        </w:rPr>
        <w:t xml:space="preserve"> which transcends the public diplomacy of a single country and connects international agendas for development and conflict resolution.</w:t>
      </w:r>
    </w:p>
    <w:p w14:paraId="6921425B" w14:textId="7FB24023" w:rsidR="00E80890" w:rsidRPr="002049E6" w:rsidRDefault="00E80890" w:rsidP="00827A65">
      <w:pPr>
        <w:spacing w:line="480" w:lineRule="auto"/>
        <w:ind w:firstLine="708"/>
        <w:jc w:val="both"/>
        <w:rPr>
          <w:sz w:val="24"/>
          <w:szCs w:val="24"/>
        </w:rPr>
      </w:pPr>
      <w:r w:rsidRPr="002049E6">
        <w:rPr>
          <w:sz w:val="24"/>
          <w:szCs w:val="24"/>
        </w:rPr>
        <w:t>In Serra’s analysis of the international public sphere regarding the killings of street children in Brazil</w:t>
      </w:r>
      <w:r w:rsidR="002F4CDD" w:rsidRPr="002049E6">
        <w:rPr>
          <w:sz w:val="24"/>
          <w:szCs w:val="24"/>
        </w:rPr>
        <w:t xml:space="preserve"> (2000)</w:t>
      </w:r>
      <w:r w:rsidRPr="002049E6">
        <w:rPr>
          <w:sz w:val="24"/>
          <w:szCs w:val="24"/>
        </w:rPr>
        <w:t xml:space="preserve">, </w:t>
      </w:r>
      <w:r w:rsidR="009A63CD" w:rsidRPr="002049E6">
        <w:rPr>
          <w:sz w:val="24"/>
          <w:szCs w:val="24"/>
        </w:rPr>
        <w:t xml:space="preserve">the </w:t>
      </w:r>
      <w:r w:rsidRPr="002049E6">
        <w:rPr>
          <w:sz w:val="24"/>
          <w:szCs w:val="24"/>
        </w:rPr>
        <w:t>local NGO</w:t>
      </w:r>
      <w:r w:rsidR="009A63CD" w:rsidRPr="002049E6">
        <w:rPr>
          <w:sz w:val="24"/>
          <w:szCs w:val="24"/>
        </w:rPr>
        <w:t>s</w:t>
      </w:r>
      <w:r w:rsidRPr="002049E6">
        <w:rPr>
          <w:sz w:val="24"/>
          <w:szCs w:val="24"/>
        </w:rPr>
        <w:t xml:space="preserve"> and social sectors established connections with global networks </w:t>
      </w:r>
      <w:r w:rsidR="009A63CD" w:rsidRPr="002049E6">
        <w:rPr>
          <w:sz w:val="24"/>
          <w:szCs w:val="24"/>
        </w:rPr>
        <w:t>that</w:t>
      </w:r>
      <w:ins w:id="701" w:author="Melanie Slone" w:date="2016-01-31T20:03:00Z">
        <w:r w:rsidR="0062621B" w:rsidRPr="002049E6">
          <w:rPr>
            <w:sz w:val="24"/>
            <w:szCs w:val="24"/>
          </w:rPr>
          <w:t xml:space="preserve"> </w:t>
        </w:r>
      </w:ins>
      <w:del w:id="702" w:author="Melanie Slone" w:date="2016-01-31T20:03:00Z">
        <w:r w:rsidR="009A63CD" w:rsidRPr="002049E6" w:rsidDel="0062621B">
          <w:rPr>
            <w:sz w:val="24"/>
            <w:szCs w:val="24"/>
          </w:rPr>
          <w:delText>,</w:delText>
        </w:r>
        <w:r w:rsidRPr="002049E6" w:rsidDel="0062621B">
          <w:rPr>
            <w:sz w:val="24"/>
            <w:szCs w:val="24"/>
          </w:rPr>
          <w:delText xml:space="preserve"> in turn, </w:delText>
        </w:r>
      </w:del>
      <w:r w:rsidRPr="002049E6">
        <w:rPr>
          <w:sz w:val="24"/>
          <w:szCs w:val="24"/>
        </w:rPr>
        <w:t xml:space="preserve">were </w:t>
      </w:r>
      <w:ins w:id="703" w:author="Melanie Slone" w:date="2016-01-31T20:03:00Z">
        <w:r w:rsidR="0062621B" w:rsidRPr="002049E6">
          <w:rPr>
            <w:sz w:val="24"/>
            <w:szCs w:val="24"/>
          </w:rPr>
          <w:t xml:space="preserve">in turn </w:t>
        </w:r>
      </w:ins>
      <w:r w:rsidRPr="002049E6">
        <w:rPr>
          <w:sz w:val="24"/>
          <w:szCs w:val="24"/>
        </w:rPr>
        <w:t xml:space="preserve">able to </w:t>
      </w:r>
      <w:r w:rsidR="009A63CD" w:rsidRPr="002049E6">
        <w:rPr>
          <w:sz w:val="24"/>
          <w:szCs w:val="24"/>
        </w:rPr>
        <w:t xml:space="preserve">increase the </w:t>
      </w:r>
      <w:r w:rsidRPr="002049E6">
        <w:rPr>
          <w:sz w:val="24"/>
          <w:szCs w:val="24"/>
        </w:rPr>
        <w:t>pressure for government reform within Brazil. This case shows a some</w:t>
      </w:r>
      <w:r w:rsidR="009A63CD" w:rsidRPr="002049E6">
        <w:rPr>
          <w:sz w:val="24"/>
          <w:szCs w:val="24"/>
        </w:rPr>
        <w:t>what</w:t>
      </w:r>
      <w:r w:rsidRPr="002049E6">
        <w:rPr>
          <w:sz w:val="24"/>
          <w:szCs w:val="24"/>
        </w:rPr>
        <w:t xml:space="preserve"> different scenario in which the humanitarian mediation by</w:t>
      </w:r>
      <w:r w:rsidR="009A63CD" w:rsidRPr="002049E6">
        <w:rPr>
          <w:sz w:val="24"/>
          <w:szCs w:val="24"/>
        </w:rPr>
        <w:t xml:space="preserve"> </w:t>
      </w:r>
      <w:del w:id="704" w:author="Melanie Slone" w:date="2016-01-31T20:03:00Z">
        <w:r w:rsidRPr="002049E6" w:rsidDel="009B7419">
          <w:rPr>
            <w:sz w:val="24"/>
            <w:szCs w:val="24"/>
          </w:rPr>
          <w:delText>Human Rights Watch</w:delText>
        </w:r>
      </w:del>
      <w:ins w:id="705" w:author="Melanie Slone" w:date="2016-01-31T20:03:00Z">
        <w:r w:rsidR="009B7419" w:rsidRPr="002049E6">
          <w:rPr>
            <w:sz w:val="24"/>
            <w:szCs w:val="24"/>
          </w:rPr>
          <w:t>HRW</w:t>
        </w:r>
      </w:ins>
      <w:r w:rsidRPr="002049E6">
        <w:rPr>
          <w:sz w:val="24"/>
          <w:szCs w:val="24"/>
        </w:rPr>
        <w:t xml:space="preserve">, </w:t>
      </w:r>
      <w:ins w:id="706" w:author="Melanie Slone" w:date="2016-01-31T20:03:00Z">
        <w:r w:rsidR="009B7419" w:rsidRPr="002049E6">
          <w:rPr>
            <w:sz w:val="24"/>
            <w:szCs w:val="24"/>
          </w:rPr>
          <w:t xml:space="preserve">AI, </w:t>
        </w:r>
      </w:ins>
      <w:del w:id="707" w:author="Melanie Slone" w:date="2016-01-31T20:03:00Z">
        <w:r w:rsidRPr="002049E6" w:rsidDel="009B7419">
          <w:rPr>
            <w:sz w:val="24"/>
            <w:szCs w:val="24"/>
          </w:rPr>
          <w:delText xml:space="preserve">Amnesty International </w:delText>
        </w:r>
      </w:del>
      <w:r w:rsidRPr="002049E6">
        <w:rPr>
          <w:sz w:val="24"/>
          <w:szCs w:val="24"/>
        </w:rPr>
        <w:t xml:space="preserve">and Oxfam </w:t>
      </w:r>
      <w:r w:rsidR="00827A65" w:rsidRPr="002049E6">
        <w:rPr>
          <w:sz w:val="24"/>
          <w:szCs w:val="24"/>
        </w:rPr>
        <w:t>with</w:t>
      </w:r>
      <w:r w:rsidRPr="002049E6">
        <w:rPr>
          <w:sz w:val="24"/>
          <w:szCs w:val="24"/>
        </w:rPr>
        <w:t xml:space="preserve"> global institutions did not produce the same amount of pressure </w:t>
      </w:r>
      <w:r w:rsidR="009A63CD" w:rsidRPr="002049E6">
        <w:rPr>
          <w:sz w:val="24"/>
          <w:szCs w:val="24"/>
        </w:rPr>
        <w:t>on</w:t>
      </w:r>
      <w:r w:rsidRPr="002049E6">
        <w:rPr>
          <w:sz w:val="24"/>
          <w:szCs w:val="24"/>
        </w:rPr>
        <w:t xml:space="preserve"> governments and within the Colombian Administration. </w:t>
      </w:r>
    </w:p>
    <w:p w14:paraId="3BFB844F" w14:textId="7C9EFF02" w:rsidR="00AE3B38" w:rsidRPr="002049E6" w:rsidRDefault="00E80890" w:rsidP="00037789">
      <w:pPr>
        <w:spacing w:line="480" w:lineRule="auto"/>
        <w:ind w:firstLine="708"/>
        <w:jc w:val="both"/>
        <w:rPr>
          <w:sz w:val="24"/>
          <w:szCs w:val="24"/>
        </w:rPr>
      </w:pPr>
      <w:r w:rsidRPr="002049E6">
        <w:rPr>
          <w:sz w:val="24"/>
          <w:szCs w:val="24"/>
        </w:rPr>
        <w:lastRenderedPageBreak/>
        <w:t xml:space="preserve">We believe </w:t>
      </w:r>
      <w:r w:rsidR="009A63CD" w:rsidRPr="002049E6">
        <w:rPr>
          <w:sz w:val="24"/>
          <w:szCs w:val="24"/>
        </w:rPr>
        <w:t xml:space="preserve">that </w:t>
      </w:r>
      <w:r w:rsidRPr="002049E6">
        <w:rPr>
          <w:sz w:val="24"/>
          <w:szCs w:val="24"/>
        </w:rPr>
        <w:t xml:space="preserve">this </w:t>
      </w:r>
      <w:ins w:id="708" w:author="Melanie Slone" w:date="2016-01-31T20:03:00Z">
        <w:r w:rsidR="00C4407A" w:rsidRPr="002049E6">
          <w:rPr>
            <w:sz w:val="24"/>
            <w:szCs w:val="24"/>
          </w:rPr>
          <w:t xml:space="preserve">outcome </w:t>
        </w:r>
      </w:ins>
      <w:r w:rsidRPr="002049E6">
        <w:rPr>
          <w:sz w:val="24"/>
          <w:szCs w:val="24"/>
        </w:rPr>
        <w:t>is related to the conflicting nature of the link made between humanitarian and developmental issues within Colombia. In the case explored by Serra</w:t>
      </w:r>
      <w:r w:rsidR="002F4CDD" w:rsidRPr="002049E6">
        <w:rPr>
          <w:sz w:val="24"/>
          <w:szCs w:val="24"/>
        </w:rPr>
        <w:t xml:space="preserve"> (2000)</w:t>
      </w:r>
      <w:r w:rsidRPr="002049E6">
        <w:rPr>
          <w:sz w:val="24"/>
          <w:szCs w:val="24"/>
        </w:rPr>
        <w:t xml:space="preserve">, the demand by </w:t>
      </w:r>
      <w:r w:rsidR="009A63CD" w:rsidRPr="002049E6">
        <w:rPr>
          <w:sz w:val="24"/>
          <w:szCs w:val="24"/>
        </w:rPr>
        <w:t xml:space="preserve">the </w:t>
      </w:r>
      <w:r w:rsidRPr="002049E6">
        <w:rPr>
          <w:sz w:val="24"/>
          <w:szCs w:val="24"/>
        </w:rPr>
        <w:t xml:space="preserve">social organizations was to stop police brutality toward street children, which </w:t>
      </w:r>
      <w:r w:rsidR="009A63CD" w:rsidRPr="002049E6">
        <w:rPr>
          <w:sz w:val="24"/>
          <w:szCs w:val="24"/>
        </w:rPr>
        <w:t xml:space="preserve">the </w:t>
      </w:r>
      <w:r w:rsidRPr="002049E6">
        <w:rPr>
          <w:sz w:val="24"/>
          <w:szCs w:val="24"/>
        </w:rPr>
        <w:t xml:space="preserve">international community could advocate as an independent actor in the name of </w:t>
      </w:r>
      <w:ins w:id="709" w:author="Melanie Slone" w:date="2016-01-31T20:04:00Z">
        <w:r w:rsidR="00F36E1A" w:rsidRPr="002049E6">
          <w:rPr>
            <w:sz w:val="24"/>
            <w:szCs w:val="24"/>
          </w:rPr>
          <w:t>the h</w:t>
        </w:r>
      </w:ins>
      <w:del w:id="710" w:author="Melanie Slone" w:date="2016-01-31T20:04:00Z">
        <w:r w:rsidRPr="002049E6" w:rsidDel="00F36E1A">
          <w:rPr>
            <w:sz w:val="24"/>
            <w:szCs w:val="24"/>
          </w:rPr>
          <w:delText>H</w:delText>
        </w:r>
      </w:del>
      <w:r w:rsidRPr="002049E6">
        <w:rPr>
          <w:sz w:val="24"/>
          <w:szCs w:val="24"/>
        </w:rPr>
        <w:t xml:space="preserve">uman </w:t>
      </w:r>
      <w:del w:id="711" w:author="Melanie Slone" w:date="2016-01-31T20:04:00Z">
        <w:r w:rsidR="009A63CD" w:rsidRPr="002049E6" w:rsidDel="00F36E1A">
          <w:rPr>
            <w:sz w:val="24"/>
            <w:szCs w:val="24"/>
          </w:rPr>
          <w:delText xml:space="preserve">the </w:delText>
        </w:r>
      </w:del>
      <w:ins w:id="712" w:author="Melanie Slone" w:date="2016-01-31T20:04:00Z">
        <w:r w:rsidR="00F36E1A" w:rsidRPr="002049E6">
          <w:rPr>
            <w:sz w:val="24"/>
            <w:szCs w:val="24"/>
          </w:rPr>
          <w:t>r</w:t>
        </w:r>
      </w:ins>
      <w:del w:id="713" w:author="Melanie Slone" w:date="2016-01-31T20:04:00Z">
        <w:r w:rsidRPr="002049E6" w:rsidDel="00F36E1A">
          <w:rPr>
            <w:sz w:val="24"/>
            <w:szCs w:val="24"/>
          </w:rPr>
          <w:delText>R</w:delText>
        </w:r>
      </w:del>
      <w:r w:rsidRPr="002049E6">
        <w:rPr>
          <w:sz w:val="24"/>
          <w:szCs w:val="24"/>
        </w:rPr>
        <w:t>ights standard,</w:t>
      </w:r>
      <w:r w:rsidR="009A63CD" w:rsidRPr="002049E6">
        <w:rPr>
          <w:sz w:val="24"/>
          <w:szCs w:val="24"/>
        </w:rPr>
        <w:t xml:space="preserve"> thus</w:t>
      </w:r>
      <w:r w:rsidRPr="002049E6">
        <w:rPr>
          <w:sz w:val="24"/>
          <w:szCs w:val="24"/>
        </w:rPr>
        <w:t xml:space="preserve"> promoting reform. In the case of Colombia, </w:t>
      </w:r>
      <w:ins w:id="714" w:author="Melanie Slone" w:date="2016-01-31T20:04:00Z">
        <w:r w:rsidR="006E5D2E" w:rsidRPr="002049E6">
          <w:rPr>
            <w:sz w:val="24"/>
            <w:szCs w:val="24"/>
          </w:rPr>
          <w:t>international NGOs with connections to global power</w:t>
        </w:r>
        <w:r w:rsidR="00350577" w:rsidRPr="002049E6">
          <w:rPr>
            <w:sz w:val="24"/>
            <w:szCs w:val="24"/>
          </w:rPr>
          <w:t xml:space="preserve"> supported </w:t>
        </w:r>
      </w:ins>
      <w:r w:rsidRPr="002049E6">
        <w:rPr>
          <w:sz w:val="24"/>
          <w:szCs w:val="24"/>
        </w:rPr>
        <w:t xml:space="preserve">the </w:t>
      </w:r>
      <w:r w:rsidR="009A63CD" w:rsidRPr="002049E6">
        <w:rPr>
          <w:sz w:val="24"/>
          <w:szCs w:val="24"/>
        </w:rPr>
        <w:t xml:space="preserve">logic behind the </w:t>
      </w:r>
      <w:r w:rsidRPr="002049E6">
        <w:rPr>
          <w:sz w:val="24"/>
          <w:szCs w:val="24"/>
        </w:rPr>
        <w:t xml:space="preserve">demand by social organizations to promote transitional justice through the </w:t>
      </w:r>
      <w:r w:rsidR="009A63CD" w:rsidRPr="002049E6">
        <w:rPr>
          <w:sz w:val="24"/>
          <w:szCs w:val="24"/>
        </w:rPr>
        <w:t>democratization</w:t>
      </w:r>
      <w:r w:rsidRPr="002049E6">
        <w:rPr>
          <w:sz w:val="24"/>
          <w:szCs w:val="24"/>
        </w:rPr>
        <w:t xml:space="preserve"> of the land and the protection of smallholdings against the international market</w:t>
      </w:r>
      <w:ins w:id="715" w:author="Melanie Slone" w:date="2016-01-31T20:04:00Z">
        <w:r w:rsidR="00350577" w:rsidRPr="002049E6">
          <w:rPr>
            <w:sz w:val="24"/>
            <w:szCs w:val="24"/>
          </w:rPr>
          <w:t xml:space="preserve">. </w:t>
        </w:r>
      </w:ins>
      <w:del w:id="716" w:author="Melanie Slone" w:date="2016-01-31T20:04:00Z">
        <w:r w:rsidRPr="002049E6" w:rsidDel="00350577">
          <w:rPr>
            <w:sz w:val="24"/>
            <w:szCs w:val="24"/>
          </w:rPr>
          <w:delText xml:space="preserve"> was supported by </w:delText>
        </w:r>
        <w:r w:rsidRPr="002049E6" w:rsidDel="006E5D2E">
          <w:rPr>
            <w:sz w:val="24"/>
            <w:szCs w:val="24"/>
          </w:rPr>
          <w:delText>international NGOs with connections to global power</w:delText>
        </w:r>
        <w:r w:rsidRPr="002049E6" w:rsidDel="00350577">
          <w:rPr>
            <w:sz w:val="24"/>
            <w:szCs w:val="24"/>
          </w:rPr>
          <w:delText xml:space="preserve">. </w:delText>
        </w:r>
      </w:del>
      <w:r w:rsidRPr="002049E6">
        <w:rPr>
          <w:sz w:val="24"/>
          <w:szCs w:val="24"/>
        </w:rPr>
        <w:t xml:space="preserve">Nevertheless, </w:t>
      </w:r>
      <w:r w:rsidR="00341DB5" w:rsidRPr="002049E6">
        <w:rPr>
          <w:sz w:val="24"/>
          <w:szCs w:val="24"/>
        </w:rPr>
        <w:t xml:space="preserve">the demand for </w:t>
      </w:r>
      <w:r w:rsidR="009A63CD" w:rsidRPr="002049E6">
        <w:rPr>
          <w:sz w:val="24"/>
          <w:szCs w:val="24"/>
        </w:rPr>
        <w:t xml:space="preserve">the </w:t>
      </w:r>
      <w:r w:rsidR="00341DB5" w:rsidRPr="002049E6">
        <w:rPr>
          <w:sz w:val="24"/>
          <w:szCs w:val="24"/>
        </w:rPr>
        <w:t>democratization of the land</w:t>
      </w:r>
      <w:r w:rsidRPr="002049E6">
        <w:rPr>
          <w:sz w:val="24"/>
          <w:szCs w:val="24"/>
        </w:rPr>
        <w:t xml:space="preserve"> contradicted</w:t>
      </w:r>
      <w:r w:rsidR="009A63CD" w:rsidRPr="002049E6">
        <w:rPr>
          <w:sz w:val="24"/>
          <w:szCs w:val="24"/>
        </w:rPr>
        <w:t xml:space="preserve"> the</w:t>
      </w:r>
      <w:r w:rsidRPr="002049E6">
        <w:rPr>
          <w:sz w:val="24"/>
          <w:szCs w:val="24"/>
        </w:rPr>
        <w:t xml:space="preserve"> international policies of commercialization of rural land as the path to development and food security</w:t>
      </w:r>
      <w:r w:rsidR="00341DB5" w:rsidRPr="002049E6">
        <w:rPr>
          <w:sz w:val="24"/>
          <w:szCs w:val="24"/>
        </w:rPr>
        <w:t xml:space="preserve">. </w:t>
      </w:r>
      <w:r w:rsidR="009A63CD" w:rsidRPr="002049E6">
        <w:rPr>
          <w:sz w:val="24"/>
          <w:szCs w:val="24"/>
        </w:rPr>
        <w:t>Furthermore</w:t>
      </w:r>
      <w:r w:rsidR="00341DB5" w:rsidRPr="002049E6">
        <w:rPr>
          <w:sz w:val="24"/>
          <w:szCs w:val="24"/>
        </w:rPr>
        <w:t xml:space="preserve">, it was at odds with </w:t>
      </w:r>
      <w:r w:rsidR="009A63CD" w:rsidRPr="002049E6">
        <w:rPr>
          <w:sz w:val="24"/>
          <w:szCs w:val="24"/>
        </w:rPr>
        <w:t xml:space="preserve">the </w:t>
      </w:r>
      <w:r w:rsidRPr="002049E6">
        <w:rPr>
          <w:sz w:val="24"/>
          <w:szCs w:val="24"/>
        </w:rPr>
        <w:t xml:space="preserve">powerful groups within the country </w:t>
      </w:r>
      <w:r w:rsidR="009A63CD" w:rsidRPr="002049E6">
        <w:rPr>
          <w:sz w:val="24"/>
          <w:szCs w:val="24"/>
        </w:rPr>
        <w:t xml:space="preserve">who were </w:t>
      </w:r>
      <w:r w:rsidRPr="002049E6">
        <w:rPr>
          <w:sz w:val="24"/>
          <w:szCs w:val="24"/>
        </w:rPr>
        <w:t>benefiting f</w:t>
      </w:r>
      <w:r w:rsidR="009A63CD" w:rsidRPr="002049E6">
        <w:rPr>
          <w:sz w:val="24"/>
          <w:szCs w:val="24"/>
        </w:rPr>
        <w:t>rom the</w:t>
      </w:r>
      <w:r w:rsidRPr="002049E6">
        <w:rPr>
          <w:sz w:val="24"/>
          <w:szCs w:val="24"/>
        </w:rPr>
        <w:t xml:space="preserve"> economic policies</w:t>
      </w:r>
      <w:r w:rsidR="00341DB5" w:rsidRPr="002049E6">
        <w:rPr>
          <w:sz w:val="24"/>
          <w:szCs w:val="24"/>
        </w:rPr>
        <w:t xml:space="preserve"> cent</w:t>
      </w:r>
      <w:r w:rsidR="009A63CD" w:rsidRPr="002049E6">
        <w:rPr>
          <w:sz w:val="24"/>
          <w:szCs w:val="24"/>
        </w:rPr>
        <w:t>ere</w:t>
      </w:r>
      <w:r w:rsidR="00341DB5" w:rsidRPr="002049E6">
        <w:rPr>
          <w:sz w:val="24"/>
          <w:szCs w:val="24"/>
        </w:rPr>
        <w:t xml:space="preserve">d on commercialization.  </w:t>
      </w:r>
    </w:p>
    <w:p w14:paraId="3B0FB014" w14:textId="0D7690FF" w:rsidR="009417DA" w:rsidRPr="002049E6" w:rsidRDefault="009417DA" w:rsidP="009417DA">
      <w:pPr>
        <w:spacing w:line="480" w:lineRule="auto"/>
        <w:jc w:val="center"/>
        <w:rPr>
          <w:b/>
          <w:bCs/>
          <w:sz w:val="24"/>
          <w:szCs w:val="24"/>
        </w:rPr>
      </w:pPr>
      <w:ins w:id="717" w:author="Melanie Slone" w:date="2016-01-31T20:12:00Z">
        <w:r w:rsidRPr="002049E6">
          <w:rPr>
            <w:b/>
            <w:bCs/>
            <w:sz w:val="24"/>
            <w:szCs w:val="24"/>
          </w:rPr>
          <w:t>About the Author</w:t>
        </w:r>
      </w:ins>
    </w:p>
    <w:p w14:paraId="18A53DB6" w14:textId="2DEB8950" w:rsidR="002F4CDD" w:rsidRPr="002049E6" w:rsidRDefault="002F4CDD" w:rsidP="002F4CDD">
      <w:pPr>
        <w:spacing w:line="480" w:lineRule="auto"/>
        <w:jc w:val="both"/>
        <w:rPr>
          <w:ins w:id="718" w:author="Melanie Slone" w:date="2016-01-31T20:12:00Z"/>
          <w:bCs/>
          <w:sz w:val="24"/>
          <w:szCs w:val="24"/>
        </w:rPr>
      </w:pPr>
      <w:r w:rsidRPr="002049E6">
        <w:rPr>
          <w:bCs/>
          <w:sz w:val="24"/>
          <w:szCs w:val="24"/>
        </w:rPr>
        <w:t>Dr Catalina Montoya Londoño is Lecturer in International Relations, Director of the MA in International Relations and the MA in Peace Studies in the Department of History and Politics, and member of the The Archbishop Desmond Tutu Centre for War and Peace Studies at Liverpool Hope University</w:t>
      </w:r>
      <w:r w:rsidR="0084064E" w:rsidRPr="002049E6">
        <w:rPr>
          <w:bCs/>
          <w:sz w:val="24"/>
          <w:szCs w:val="24"/>
        </w:rPr>
        <w:t xml:space="preserve"> (Liverpool, United Kingdom)</w:t>
      </w:r>
      <w:r w:rsidRPr="002049E6">
        <w:rPr>
          <w:bCs/>
          <w:sz w:val="24"/>
          <w:szCs w:val="24"/>
        </w:rPr>
        <w:t>.</w:t>
      </w:r>
      <w:r w:rsidR="0084064E" w:rsidRPr="002049E6">
        <w:rPr>
          <w:bCs/>
          <w:sz w:val="24"/>
          <w:szCs w:val="24"/>
        </w:rPr>
        <w:t xml:space="preserve"> </w:t>
      </w:r>
    </w:p>
    <w:p w14:paraId="63E2BFE3" w14:textId="76B33DC4" w:rsidR="00170E0A" w:rsidRPr="002049E6" w:rsidRDefault="002F4CDD" w:rsidP="002F4CDD">
      <w:pPr>
        <w:numPr>
          <w:ins w:id="719" w:author="Melanie Slone" w:date="2016-01-31T20:12:00Z"/>
        </w:numPr>
        <w:spacing w:line="480" w:lineRule="auto"/>
        <w:jc w:val="both"/>
        <w:rPr>
          <w:ins w:id="720" w:author="Melanie Slone" w:date="2016-01-31T20:12:00Z"/>
          <w:bCs/>
          <w:sz w:val="24"/>
          <w:szCs w:val="24"/>
        </w:rPr>
      </w:pPr>
      <w:r w:rsidRPr="002049E6">
        <w:rPr>
          <w:bCs/>
          <w:sz w:val="24"/>
          <w:szCs w:val="24"/>
        </w:rPr>
        <w:t>Prof. Maryluz Vallejo Mejía</w:t>
      </w:r>
      <w:r w:rsidR="0084064E" w:rsidRPr="002049E6">
        <w:rPr>
          <w:bCs/>
          <w:sz w:val="24"/>
          <w:szCs w:val="24"/>
        </w:rPr>
        <w:t xml:space="preserve"> </w:t>
      </w:r>
      <w:r w:rsidRPr="002049E6">
        <w:rPr>
          <w:bCs/>
          <w:sz w:val="24"/>
          <w:szCs w:val="24"/>
        </w:rPr>
        <w:t xml:space="preserve">is Lecturer in Journalism, </w:t>
      </w:r>
      <w:r w:rsidR="00A95081" w:rsidRPr="002049E6">
        <w:rPr>
          <w:bCs/>
          <w:sz w:val="24"/>
          <w:szCs w:val="24"/>
        </w:rPr>
        <w:t xml:space="preserve">Founder and </w:t>
      </w:r>
      <w:r w:rsidRPr="002049E6">
        <w:rPr>
          <w:bCs/>
          <w:sz w:val="24"/>
          <w:szCs w:val="24"/>
        </w:rPr>
        <w:t>Directo</w:t>
      </w:r>
      <w:r w:rsidR="00A95081" w:rsidRPr="002049E6">
        <w:rPr>
          <w:bCs/>
          <w:sz w:val="24"/>
          <w:szCs w:val="24"/>
        </w:rPr>
        <w:t>r</w:t>
      </w:r>
      <w:r w:rsidRPr="002049E6">
        <w:rPr>
          <w:bCs/>
          <w:sz w:val="24"/>
          <w:szCs w:val="24"/>
        </w:rPr>
        <w:t xml:space="preserve"> of the Magazine </w:t>
      </w:r>
      <w:r w:rsidR="00A95081" w:rsidRPr="002049E6">
        <w:rPr>
          <w:bCs/>
          <w:sz w:val="24"/>
          <w:szCs w:val="24"/>
        </w:rPr>
        <w:t>“</w:t>
      </w:r>
      <w:r w:rsidRPr="002049E6">
        <w:rPr>
          <w:bCs/>
          <w:sz w:val="24"/>
          <w:szCs w:val="24"/>
        </w:rPr>
        <w:t>Directo Bogota</w:t>
      </w:r>
      <w:r w:rsidR="00A95081" w:rsidRPr="002049E6">
        <w:rPr>
          <w:bCs/>
          <w:sz w:val="24"/>
          <w:szCs w:val="24"/>
        </w:rPr>
        <w:t>”</w:t>
      </w:r>
      <w:r w:rsidRPr="002049E6">
        <w:rPr>
          <w:bCs/>
          <w:sz w:val="24"/>
          <w:szCs w:val="24"/>
        </w:rPr>
        <w:t xml:space="preserve"> </w:t>
      </w:r>
      <w:r w:rsidR="00A95081" w:rsidRPr="002049E6">
        <w:rPr>
          <w:bCs/>
          <w:sz w:val="24"/>
          <w:szCs w:val="24"/>
        </w:rPr>
        <w:t xml:space="preserve">and coordinator of the research area </w:t>
      </w:r>
      <w:r w:rsidRPr="002049E6">
        <w:rPr>
          <w:bCs/>
          <w:sz w:val="24"/>
          <w:szCs w:val="24"/>
        </w:rPr>
        <w:t>in</w:t>
      </w:r>
      <w:r w:rsidR="00A95081" w:rsidRPr="002049E6">
        <w:rPr>
          <w:bCs/>
          <w:sz w:val="24"/>
          <w:szCs w:val="24"/>
        </w:rPr>
        <w:t xml:space="preserve"> journalism in</w:t>
      </w:r>
      <w:r w:rsidRPr="002049E6">
        <w:rPr>
          <w:bCs/>
          <w:sz w:val="24"/>
          <w:szCs w:val="24"/>
        </w:rPr>
        <w:t xml:space="preserve"> the Department of Communication, Pontificia Universidad Javeriana</w:t>
      </w:r>
      <w:r w:rsidR="0084064E" w:rsidRPr="002049E6">
        <w:rPr>
          <w:bCs/>
          <w:sz w:val="24"/>
          <w:szCs w:val="24"/>
        </w:rPr>
        <w:t xml:space="preserve"> (Bogotá, Colombia)</w:t>
      </w:r>
      <w:r w:rsidR="00A95081" w:rsidRPr="002049E6">
        <w:rPr>
          <w:bCs/>
          <w:sz w:val="24"/>
          <w:szCs w:val="24"/>
        </w:rPr>
        <w:t xml:space="preserve">. </w:t>
      </w:r>
      <w:r w:rsidR="0084064E" w:rsidRPr="002049E6">
        <w:rPr>
          <w:bCs/>
          <w:sz w:val="24"/>
          <w:szCs w:val="24"/>
        </w:rPr>
        <w:t xml:space="preserve">Her research focuses on the history of the press in Colombia and journalistic genres. </w:t>
      </w:r>
    </w:p>
    <w:p w14:paraId="0CE85264" w14:textId="77777777" w:rsidR="00AE3B38" w:rsidRPr="002049E6" w:rsidRDefault="00AE3B38" w:rsidP="00886C67">
      <w:pPr>
        <w:spacing w:line="480" w:lineRule="auto"/>
        <w:rPr>
          <w:bCs/>
          <w:sz w:val="24"/>
          <w:szCs w:val="24"/>
        </w:rPr>
      </w:pPr>
    </w:p>
    <w:p w14:paraId="47AD8185" w14:textId="77777777" w:rsidR="00E80890" w:rsidRPr="002049E6" w:rsidRDefault="00E80890" w:rsidP="00037789">
      <w:pPr>
        <w:spacing w:line="480" w:lineRule="auto"/>
        <w:jc w:val="center"/>
        <w:rPr>
          <w:b/>
          <w:bCs/>
          <w:caps/>
          <w:sz w:val="24"/>
          <w:szCs w:val="24"/>
        </w:rPr>
      </w:pPr>
      <w:r w:rsidRPr="002049E6">
        <w:rPr>
          <w:b/>
          <w:bCs/>
          <w:sz w:val="24"/>
          <w:szCs w:val="24"/>
        </w:rPr>
        <w:t>References</w:t>
      </w:r>
    </w:p>
    <w:p w14:paraId="664EB82F" w14:textId="3D751476" w:rsidR="00171D95" w:rsidRPr="002049E6" w:rsidRDefault="00171D95" w:rsidP="006D40BE">
      <w:pPr>
        <w:pStyle w:val="EndNoteBibliography"/>
        <w:ind w:left="720" w:hanging="720"/>
        <w:jc w:val="both"/>
        <w:rPr>
          <w:sz w:val="24"/>
          <w:szCs w:val="24"/>
          <w:lang w:val="en-US"/>
        </w:rPr>
      </w:pPr>
      <w:r w:rsidRPr="002049E6">
        <w:rPr>
          <w:sz w:val="24"/>
          <w:szCs w:val="24"/>
          <w:lang w:val="en-US"/>
        </w:rPr>
        <w:lastRenderedPageBreak/>
        <w:t>ABC</w:t>
      </w:r>
      <w:r w:rsidR="00ED3747" w:rsidRPr="002049E6">
        <w:rPr>
          <w:sz w:val="24"/>
          <w:szCs w:val="24"/>
          <w:lang w:val="en-US"/>
          <w:rPrChange w:id="721" w:author="Melanie Slone" w:date="2016-02-01T12:29:00Z">
            <w:rPr>
              <w:noProof w:val="0"/>
              <w:sz w:val="24"/>
              <w:szCs w:val="24"/>
              <w:lang w:val="en-US"/>
            </w:rPr>
          </w:rPrChange>
        </w:rPr>
        <w:t>ol</w:t>
      </w:r>
      <w:r w:rsidR="0084064E" w:rsidRPr="002049E6">
        <w:rPr>
          <w:sz w:val="24"/>
          <w:szCs w:val="24"/>
          <w:lang w:val="en-US"/>
        </w:rPr>
        <w:t>o</w:t>
      </w:r>
      <w:r w:rsidR="00ED3747" w:rsidRPr="002049E6">
        <w:rPr>
          <w:sz w:val="24"/>
          <w:szCs w:val="24"/>
          <w:lang w:val="en-US"/>
          <w:rPrChange w:id="722" w:author="Melanie Slone" w:date="2016-02-01T12:29:00Z">
            <w:rPr>
              <w:noProof w:val="0"/>
              <w:sz w:val="24"/>
              <w:szCs w:val="24"/>
              <w:lang w:val="en-US"/>
            </w:rPr>
          </w:rPrChange>
        </w:rPr>
        <w:t xml:space="preserve">mbia. (2011). </w:t>
      </w:r>
      <w:r w:rsidR="00ED3747" w:rsidRPr="002049E6">
        <w:rPr>
          <w:i/>
          <w:iCs/>
          <w:sz w:val="24"/>
          <w:szCs w:val="24"/>
          <w:lang w:val="en-US"/>
          <w:rPrChange w:id="723" w:author="Melanie Slone" w:date="2016-02-01T12:29:00Z">
            <w:rPr>
              <w:i/>
              <w:iCs/>
              <w:noProof w:val="0"/>
              <w:sz w:val="24"/>
              <w:szCs w:val="24"/>
              <w:lang w:val="en-US"/>
            </w:rPr>
          </w:rPrChange>
        </w:rPr>
        <w:t>Returning land to Colombia’s victims</w:t>
      </w:r>
      <w:r w:rsidR="00ED3747" w:rsidRPr="002049E6">
        <w:rPr>
          <w:sz w:val="24"/>
          <w:szCs w:val="24"/>
          <w:lang w:val="en-US"/>
          <w:rPrChange w:id="724" w:author="Melanie Slone" w:date="2016-02-01T12:29:00Z">
            <w:rPr>
              <w:noProof w:val="0"/>
              <w:sz w:val="24"/>
              <w:szCs w:val="24"/>
              <w:lang w:val="en-US"/>
            </w:rPr>
          </w:rPrChange>
        </w:rPr>
        <w:t xml:space="preserve">. </w:t>
      </w:r>
      <w:ins w:id="725" w:author="Melanie Slone" w:date="2016-01-31T20:22:00Z">
        <w:r w:rsidR="00ED3747" w:rsidRPr="002049E6">
          <w:rPr>
            <w:sz w:val="24"/>
            <w:szCs w:val="24"/>
            <w:lang w:val="en-US"/>
            <w:rPrChange w:id="726" w:author="Melanie Slone" w:date="2016-02-01T12:29:00Z">
              <w:rPr>
                <w:noProof w:val="0"/>
                <w:sz w:val="24"/>
                <w:szCs w:val="24"/>
                <w:lang w:val="en-US"/>
              </w:rPr>
            </w:rPrChange>
          </w:rPr>
          <w:t xml:space="preserve">ABCColombia. </w:t>
        </w:r>
      </w:ins>
      <w:r w:rsidR="00ED3747" w:rsidRPr="002049E6">
        <w:rPr>
          <w:sz w:val="24"/>
          <w:szCs w:val="24"/>
          <w:lang w:val="en-US"/>
          <w:rPrChange w:id="727" w:author="Melanie Slone" w:date="2016-02-01T12:29:00Z">
            <w:rPr>
              <w:noProof w:val="0"/>
              <w:sz w:val="24"/>
              <w:szCs w:val="24"/>
              <w:lang w:val="en-US"/>
            </w:rPr>
          </w:rPrChange>
        </w:rPr>
        <w:t xml:space="preserve">Retrieved from http://www.abcolombia.org.uk/downloads/ReturningLandReportforweb.pdf </w:t>
      </w:r>
    </w:p>
    <w:p w14:paraId="74FCE05A" w14:textId="77777777" w:rsidR="0002236E" w:rsidRPr="002049E6" w:rsidRDefault="0002236E" w:rsidP="0002236E">
      <w:pPr>
        <w:ind w:left="567" w:hanging="567"/>
        <w:jc w:val="both"/>
        <w:rPr>
          <w:ins w:id="728" w:author="Catalina Montoya" w:date="2016-02-02T05:20:00Z"/>
          <w:sz w:val="24"/>
          <w:szCs w:val="24"/>
          <w:shd w:val="clear" w:color="auto" w:fill="FFFFFF"/>
        </w:rPr>
      </w:pPr>
      <w:ins w:id="729" w:author="Catalina Montoya" w:date="2016-02-02T05:20:00Z">
        <w:r w:rsidRPr="002049E6">
          <w:rPr>
            <w:sz w:val="24"/>
            <w:szCs w:val="24"/>
            <w:shd w:val="clear" w:color="auto" w:fill="FFFFFF"/>
            <w:lang w:val="es-MX"/>
          </w:rPr>
          <w:t xml:space="preserve">Acción Social (2010) Proyecto de Protección de Tierras y Patrimonio para la Población Desplazada [PPTP]. Agencia Presidencial para la Acción Social y la Cooperación Internacional. </w:t>
        </w:r>
        <w:r w:rsidRPr="002049E6">
          <w:rPr>
            <w:sz w:val="24"/>
            <w:szCs w:val="24"/>
            <w:shd w:val="clear" w:color="auto" w:fill="FFFFFF"/>
          </w:rPr>
          <w:t xml:space="preserve">Retrieved from https://www.restituciondetierras.gov.co/documents/10184/227457/resumen_ejecutivo.pdf/4ff2ce36-a4f6-4fe8-bcc9-f70d8c5b1173 </w:t>
        </w:r>
      </w:ins>
    </w:p>
    <w:p w14:paraId="2437D183" w14:textId="77777777" w:rsidR="00657E0C" w:rsidRPr="002049E6" w:rsidRDefault="00ED3747" w:rsidP="006D40BE">
      <w:pPr>
        <w:pStyle w:val="EndNoteBibliography"/>
        <w:ind w:left="720" w:hanging="720"/>
        <w:jc w:val="both"/>
        <w:rPr>
          <w:sz w:val="24"/>
          <w:szCs w:val="24"/>
          <w:rPrChange w:id="730" w:author="Catalina Montoya" w:date="2016-02-02T05:06:00Z">
            <w:rPr>
              <w:sz w:val="24"/>
              <w:szCs w:val="24"/>
              <w:lang w:val="en-US"/>
            </w:rPr>
          </w:rPrChange>
        </w:rPr>
      </w:pPr>
      <w:r w:rsidRPr="002049E6">
        <w:rPr>
          <w:sz w:val="24"/>
          <w:szCs w:val="24"/>
          <w:rPrChange w:id="731" w:author="Catalina Montoya" w:date="2016-02-02T05:06:00Z">
            <w:rPr>
              <w:noProof w:val="0"/>
              <w:sz w:val="24"/>
              <w:szCs w:val="24"/>
              <w:lang w:val="en-US"/>
            </w:rPr>
          </w:rPrChange>
        </w:rPr>
        <w:t xml:space="preserve">Amigos del Campo. (2013, May 27). </w:t>
      </w:r>
      <w:r w:rsidRPr="002049E6">
        <w:rPr>
          <w:i/>
          <w:iCs/>
          <w:sz w:val="24"/>
          <w:szCs w:val="24"/>
          <w:rPrChange w:id="732" w:author="Catalina Montoya" w:date="2016-02-02T05:06:00Z">
            <w:rPr>
              <w:i/>
              <w:iCs/>
              <w:noProof w:val="0"/>
              <w:sz w:val="24"/>
              <w:szCs w:val="24"/>
              <w:lang w:val="en-US"/>
            </w:rPr>
          </w:rPrChange>
        </w:rPr>
        <w:t>Están dadas las condiciones para el renacer del campo: SAC</w:t>
      </w:r>
      <w:r w:rsidRPr="002049E6">
        <w:rPr>
          <w:sz w:val="24"/>
          <w:szCs w:val="24"/>
          <w:rPrChange w:id="733" w:author="Catalina Montoya" w:date="2016-02-02T05:06:00Z">
            <w:rPr>
              <w:noProof w:val="0"/>
              <w:sz w:val="24"/>
              <w:szCs w:val="24"/>
              <w:lang w:val="en-US"/>
            </w:rPr>
          </w:rPrChange>
        </w:rPr>
        <w:t>.</w:t>
      </w:r>
      <w:r w:rsidRPr="002049E6">
        <w:rPr>
          <w:i/>
          <w:sz w:val="24"/>
          <w:szCs w:val="24"/>
          <w:rPrChange w:id="734" w:author="Catalina Montoya" w:date="2016-02-02T05:06:00Z">
            <w:rPr>
              <w:i/>
              <w:noProof w:val="0"/>
              <w:sz w:val="24"/>
              <w:szCs w:val="24"/>
              <w:lang w:val="en-US"/>
            </w:rPr>
          </w:rPrChange>
        </w:rPr>
        <w:t xml:space="preserve"> </w:t>
      </w:r>
      <w:ins w:id="735" w:author="Melanie Slone" w:date="2016-01-31T20:22:00Z">
        <w:r w:rsidRPr="002049E6">
          <w:rPr>
            <w:sz w:val="24"/>
            <w:szCs w:val="24"/>
            <w:rPrChange w:id="736" w:author="Catalina Montoya" w:date="2016-02-02T05:06:00Z">
              <w:rPr>
                <w:noProof w:val="0"/>
                <w:sz w:val="24"/>
                <w:szCs w:val="24"/>
                <w:lang w:val="en-US"/>
              </w:rPr>
            </w:rPrChange>
          </w:rPr>
          <w:t xml:space="preserve">Amigos del Campo. </w:t>
        </w:r>
      </w:ins>
      <w:r w:rsidRPr="002049E6">
        <w:rPr>
          <w:sz w:val="24"/>
          <w:szCs w:val="24"/>
          <w:rPrChange w:id="737" w:author="Catalina Montoya" w:date="2016-02-02T05:06:00Z">
            <w:rPr>
              <w:noProof w:val="0"/>
              <w:sz w:val="24"/>
              <w:szCs w:val="24"/>
              <w:lang w:val="en-US"/>
            </w:rPr>
          </w:rPrChange>
        </w:rPr>
        <w:t>Retrieved from http://www.amigosdelcampo.com/index.php?option=com_content&amp;view=article&amp;id=47:estan-dadas-las-condiciones-para-el-renacer-del-campo-sac&amp;catid=36:agricultura&amp;Itemid=57</w:t>
      </w:r>
    </w:p>
    <w:p w14:paraId="0C6D48F6" w14:textId="77777777" w:rsidR="00006331" w:rsidRPr="002049E6" w:rsidRDefault="00ED3747" w:rsidP="006D40BE">
      <w:pPr>
        <w:pStyle w:val="EndNoteBibliography"/>
        <w:ind w:left="720" w:hanging="720"/>
        <w:jc w:val="both"/>
        <w:rPr>
          <w:sz w:val="24"/>
          <w:szCs w:val="24"/>
          <w:rPrChange w:id="738" w:author="Catalina Montoya" w:date="2016-02-02T05:06:00Z">
            <w:rPr>
              <w:sz w:val="24"/>
              <w:szCs w:val="24"/>
              <w:lang w:val="en-US"/>
            </w:rPr>
          </w:rPrChange>
        </w:rPr>
      </w:pPr>
      <w:r w:rsidRPr="002049E6">
        <w:rPr>
          <w:sz w:val="24"/>
          <w:szCs w:val="24"/>
          <w:lang w:val="en-US"/>
          <w:rPrChange w:id="739" w:author="Melanie Slone" w:date="2016-02-01T12:29:00Z">
            <w:rPr>
              <w:noProof w:val="0"/>
              <w:sz w:val="24"/>
              <w:szCs w:val="24"/>
              <w:lang w:val="en-US"/>
            </w:rPr>
          </w:rPrChange>
        </w:rPr>
        <w:t>A</w:t>
      </w:r>
      <w:ins w:id="740" w:author="Melanie Slone" w:date="2016-01-31T20:22:00Z">
        <w:r w:rsidRPr="002049E6">
          <w:rPr>
            <w:sz w:val="24"/>
            <w:szCs w:val="24"/>
            <w:lang w:val="en-US"/>
            <w:rPrChange w:id="741" w:author="Melanie Slone" w:date="2016-02-01T12:29:00Z">
              <w:rPr>
                <w:noProof w:val="0"/>
                <w:sz w:val="24"/>
                <w:szCs w:val="24"/>
                <w:lang w:val="en-US"/>
              </w:rPr>
            </w:rPrChange>
          </w:rPr>
          <w:t>I</w:t>
        </w:r>
      </w:ins>
      <w:del w:id="742" w:author="Melanie Slone" w:date="2016-01-31T20:22:00Z">
        <w:r w:rsidRPr="002049E6">
          <w:rPr>
            <w:sz w:val="24"/>
            <w:szCs w:val="24"/>
            <w:lang w:val="en-US"/>
            <w:rPrChange w:id="743" w:author="Melanie Slone" w:date="2016-02-01T12:29:00Z">
              <w:rPr>
                <w:noProof w:val="0"/>
                <w:sz w:val="24"/>
                <w:szCs w:val="24"/>
                <w:lang w:val="en-US"/>
              </w:rPr>
            </w:rPrChange>
          </w:rPr>
          <w:delText>mnesty International</w:delText>
        </w:r>
      </w:del>
      <w:r w:rsidRPr="002049E6">
        <w:rPr>
          <w:sz w:val="24"/>
          <w:szCs w:val="24"/>
          <w:lang w:val="en-US"/>
          <w:rPrChange w:id="744" w:author="Melanie Slone" w:date="2016-02-01T12:29:00Z">
            <w:rPr>
              <w:noProof w:val="0"/>
              <w:sz w:val="24"/>
              <w:szCs w:val="24"/>
              <w:lang w:val="en-US"/>
            </w:rPr>
          </w:rPrChange>
        </w:rPr>
        <w:t xml:space="preserve">. (2012). </w:t>
      </w:r>
      <w:r w:rsidRPr="002049E6">
        <w:rPr>
          <w:i/>
          <w:iCs/>
          <w:sz w:val="24"/>
          <w:szCs w:val="24"/>
          <w:lang w:val="en-US"/>
          <w:rPrChange w:id="745" w:author="Melanie Slone" w:date="2016-02-01T12:29:00Z">
            <w:rPr>
              <w:i/>
              <w:iCs/>
              <w:noProof w:val="0"/>
              <w:sz w:val="24"/>
              <w:szCs w:val="24"/>
              <w:lang w:val="en-US"/>
            </w:rPr>
          </w:rPrChange>
        </w:rPr>
        <w:t>Colombia: The victims and land restitution: An Amnesty International analysis.</w:t>
      </w:r>
      <w:r w:rsidRPr="002049E6">
        <w:rPr>
          <w:sz w:val="24"/>
          <w:szCs w:val="24"/>
          <w:lang w:val="en-US"/>
          <w:rPrChange w:id="746" w:author="Melanie Slone" w:date="2016-02-01T12:29:00Z">
            <w:rPr>
              <w:noProof w:val="0"/>
              <w:sz w:val="24"/>
              <w:szCs w:val="24"/>
              <w:lang w:val="en-US"/>
            </w:rPr>
          </w:rPrChange>
        </w:rPr>
        <w:t xml:space="preserve"> </w:t>
      </w:r>
      <w:r w:rsidRPr="002049E6">
        <w:rPr>
          <w:sz w:val="24"/>
          <w:szCs w:val="24"/>
          <w:rPrChange w:id="747" w:author="Catalina Montoya" w:date="2016-02-02T05:06:00Z">
            <w:rPr>
              <w:noProof w:val="0"/>
              <w:sz w:val="24"/>
              <w:szCs w:val="24"/>
              <w:lang w:val="en-US"/>
            </w:rPr>
          </w:rPrChange>
        </w:rPr>
        <w:t>London</w:t>
      </w:r>
      <w:del w:id="748" w:author="Melanie Slone" w:date="2016-01-31T20:22:00Z">
        <w:r w:rsidRPr="002049E6">
          <w:rPr>
            <w:sz w:val="24"/>
            <w:szCs w:val="24"/>
            <w:rPrChange w:id="749" w:author="Catalina Montoya" w:date="2016-02-02T05:06:00Z">
              <w:rPr>
                <w:noProof w:val="0"/>
                <w:sz w:val="24"/>
                <w:szCs w:val="24"/>
                <w:lang w:val="en-US"/>
              </w:rPr>
            </w:rPrChange>
          </w:rPr>
          <w:delText>, UK</w:delText>
        </w:r>
      </w:del>
      <w:r w:rsidRPr="002049E6">
        <w:rPr>
          <w:sz w:val="24"/>
          <w:szCs w:val="24"/>
          <w:rPrChange w:id="750" w:author="Catalina Montoya" w:date="2016-02-02T05:06:00Z">
            <w:rPr>
              <w:noProof w:val="0"/>
              <w:sz w:val="24"/>
              <w:szCs w:val="24"/>
              <w:lang w:val="en-US"/>
            </w:rPr>
          </w:rPrChange>
        </w:rPr>
        <w:t xml:space="preserve">: Amnesty International. </w:t>
      </w:r>
    </w:p>
    <w:p w14:paraId="5794CBF3" w14:textId="77777777" w:rsidR="00425266" w:rsidRPr="002049E6" w:rsidRDefault="00ED3747" w:rsidP="006D40BE">
      <w:pPr>
        <w:ind w:left="567" w:hanging="567"/>
        <w:jc w:val="both"/>
        <w:rPr>
          <w:sz w:val="24"/>
          <w:szCs w:val="24"/>
          <w:lang w:val="es-MX" w:eastAsia="es-ES"/>
          <w:rPrChange w:id="751" w:author="Catalina Montoya" w:date="2016-02-02T05:06:00Z">
            <w:rPr>
              <w:sz w:val="24"/>
              <w:szCs w:val="24"/>
              <w:lang w:eastAsia="es-ES"/>
            </w:rPr>
          </w:rPrChange>
        </w:rPr>
      </w:pPr>
      <w:r w:rsidRPr="002049E6">
        <w:rPr>
          <w:sz w:val="24"/>
          <w:szCs w:val="24"/>
          <w:lang w:val="es-MX" w:eastAsia="es-ES"/>
          <w:rPrChange w:id="752" w:author="Catalina Montoya" w:date="2016-02-02T05:06:00Z">
            <w:rPr>
              <w:sz w:val="24"/>
              <w:szCs w:val="24"/>
              <w:lang w:eastAsia="es-ES"/>
            </w:rPr>
          </w:rPrChange>
        </w:rPr>
        <w:t>Angulo-Ceballos, J. (2014). La ley de Víctimas y Restitución de Tierras y sus repercusiones de favorabilidad para la paz de Colombia</w:t>
      </w:r>
      <w:del w:id="753" w:author="Melanie Slone" w:date="2016-01-31T20:22:00Z">
        <w:r w:rsidRPr="002049E6">
          <w:rPr>
            <w:sz w:val="24"/>
            <w:szCs w:val="24"/>
            <w:lang w:val="es-MX" w:eastAsia="es-ES"/>
            <w:rPrChange w:id="754" w:author="Catalina Montoya" w:date="2016-02-02T05:06:00Z">
              <w:rPr>
                <w:sz w:val="24"/>
                <w:szCs w:val="24"/>
                <w:lang w:eastAsia="es-ES"/>
              </w:rPr>
            </w:rPrChange>
          </w:rPr>
          <w:delText xml:space="preserve"> [   ]</w:delText>
        </w:r>
      </w:del>
      <w:r w:rsidRPr="002049E6">
        <w:rPr>
          <w:sz w:val="24"/>
          <w:szCs w:val="24"/>
          <w:lang w:val="es-MX" w:eastAsia="es-ES"/>
          <w:rPrChange w:id="755" w:author="Catalina Montoya" w:date="2016-02-02T05:06:00Z">
            <w:rPr>
              <w:sz w:val="24"/>
              <w:szCs w:val="24"/>
              <w:lang w:eastAsia="es-ES"/>
            </w:rPr>
          </w:rPrChange>
        </w:rPr>
        <w:t xml:space="preserve">. </w:t>
      </w:r>
      <w:r w:rsidRPr="002049E6">
        <w:rPr>
          <w:i/>
          <w:sz w:val="24"/>
          <w:szCs w:val="24"/>
          <w:lang w:val="es-MX" w:eastAsia="es-ES"/>
          <w:rPrChange w:id="756" w:author="Catalina Montoya" w:date="2016-02-02T05:06:00Z">
            <w:rPr>
              <w:i/>
              <w:sz w:val="24"/>
              <w:szCs w:val="24"/>
              <w:lang w:eastAsia="es-ES"/>
            </w:rPr>
          </w:rPrChange>
        </w:rPr>
        <w:t>Advocatus, 11</w:t>
      </w:r>
      <w:r w:rsidRPr="002049E6">
        <w:rPr>
          <w:sz w:val="24"/>
          <w:szCs w:val="24"/>
          <w:lang w:val="es-MX" w:eastAsia="es-ES"/>
          <w:rPrChange w:id="757" w:author="Catalina Montoya" w:date="2016-02-02T05:06:00Z">
            <w:rPr>
              <w:sz w:val="24"/>
              <w:szCs w:val="24"/>
              <w:lang w:eastAsia="es-ES"/>
            </w:rPr>
          </w:rPrChange>
        </w:rPr>
        <w:t>(23), 167</w:t>
      </w:r>
      <w:ins w:id="758" w:author="Melanie Slone" w:date="2016-01-31T20:22:00Z">
        <w:r w:rsidRPr="002049E6">
          <w:rPr>
            <w:sz w:val="24"/>
            <w:szCs w:val="24"/>
            <w:lang w:val="es-MX" w:eastAsia="es-ES"/>
            <w:rPrChange w:id="759" w:author="Catalina Montoya" w:date="2016-02-02T05:06:00Z">
              <w:rPr>
                <w:sz w:val="24"/>
                <w:szCs w:val="24"/>
                <w:lang w:eastAsia="es-ES"/>
              </w:rPr>
            </w:rPrChange>
          </w:rPr>
          <w:t>–</w:t>
        </w:r>
      </w:ins>
      <w:del w:id="760" w:author="Melanie Slone" w:date="2016-01-31T20:22:00Z">
        <w:r w:rsidRPr="002049E6">
          <w:rPr>
            <w:sz w:val="24"/>
            <w:szCs w:val="24"/>
            <w:lang w:val="es-MX" w:eastAsia="es-ES"/>
            <w:rPrChange w:id="761" w:author="Catalina Montoya" w:date="2016-02-02T05:06:00Z">
              <w:rPr>
                <w:sz w:val="24"/>
                <w:szCs w:val="24"/>
                <w:lang w:eastAsia="es-ES"/>
              </w:rPr>
            </w:rPrChange>
          </w:rPr>
          <w:delText>-</w:delText>
        </w:r>
      </w:del>
      <w:r w:rsidRPr="002049E6">
        <w:rPr>
          <w:sz w:val="24"/>
          <w:szCs w:val="24"/>
          <w:lang w:val="es-MX" w:eastAsia="es-ES"/>
          <w:rPrChange w:id="762" w:author="Catalina Montoya" w:date="2016-02-02T05:06:00Z">
            <w:rPr>
              <w:sz w:val="24"/>
              <w:szCs w:val="24"/>
              <w:lang w:eastAsia="es-ES"/>
            </w:rPr>
          </w:rPrChange>
        </w:rPr>
        <w:t xml:space="preserve">180. </w:t>
      </w:r>
    </w:p>
    <w:p w14:paraId="0261072B" w14:textId="77777777" w:rsidR="00E80890" w:rsidRPr="002049E6" w:rsidRDefault="00ED3747" w:rsidP="006D40BE">
      <w:pPr>
        <w:pStyle w:val="EndNoteBibliography"/>
        <w:ind w:left="720" w:hanging="720"/>
        <w:jc w:val="both"/>
        <w:rPr>
          <w:sz w:val="24"/>
          <w:szCs w:val="24"/>
          <w:rPrChange w:id="763" w:author="Catalina Montoya" w:date="2016-02-02T05:06:00Z">
            <w:rPr>
              <w:sz w:val="24"/>
              <w:szCs w:val="24"/>
              <w:lang w:val="en-US"/>
            </w:rPr>
          </w:rPrChange>
        </w:rPr>
      </w:pPr>
      <w:r w:rsidRPr="002049E6">
        <w:rPr>
          <w:sz w:val="24"/>
          <w:szCs w:val="24"/>
          <w:rPrChange w:id="764" w:author="Catalina Montoya" w:date="2016-02-02T05:06:00Z">
            <w:rPr>
              <w:noProof w:val="0"/>
              <w:sz w:val="24"/>
              <w:szCs w:val="24"/>
              <w:lang w:val="en-US"/>
            </w:rPr>
          </w:rPrChange>
        </w:rPr>
        <w:t xml:space="preserve">ANNCOL. (2013). </w:t>
      </w:r>
      <w:r w:rsidRPr="002049E6">
        <w:rPr>
          <w:i/>
          <w:iCs/>
          <w:sz w:val="24"/>
          <w:szCs w:val="24"/>
          <w:rPrChange w:id="765" w:author="Catalina Montoya" w:date="2016-02-02T05:06:00Z">
            <w:rPr>
              <w:i/>
              <w:iCs/>
              <w:noProof w:val="0"/>
              <w:sz w:val="24"/>
              <w:szCs w:val="24"/>
              <w:lang w:val="en-US"/>
            </w:rPr>
          </w:rPrChange>
        </w:rPr>
        <w:t>Conflicto armado y solución política</w:t>
      </w:r>
      <w:del w:id="766" w:author="Melanie Slone" w:date="2016-01-31T20:22:00Z">
        <w:r w:rsidRPr="002049E6">
          <w:rPr>
            <w:i/>
            <w:iCs/>
            <w:sz w:val="24"/>
            <w:szCs w:val="24"/>
            <w:rPrChange w:id="767" w:author="Catalina Montoya" w:date="2016-02-02T05:06:00Z">
              <w:rPr>
                <w:i/>
                <w:iCs/>
                <w:noProof w:val="0"/>
                <w:sz w:val="24"/>
                <w:szCs w:val="24"/>
                <w:lang w:val="en-US"/>
              </w:rPr>
            </w:rPrChange>
          </w:rPr>
          <w:delText xml:space="preserve"> </w:delText>
        </w:r>
        <w:r w:rsidRPr="002049E6">
          <w:rPr>
            <w:sz w:val="24"/>
            <w:szCs w:val="24"/>
            <w:rPrChange w:id="768" w:author="Catalina Montoya" w:date="2016-02-02T05:06:00Z">
              <w:rPr>
                <w:noProof w:val="0"/>
                <w:sz w:val="24"/>
                <w:szCs w:val="24"/>
                <w:lang w:val="en-US"/>
              </w:rPr>
            </w:rPrChange>
          </w:rPr>
          <w:delText>[  ]</w:delText>
        </w:r>
      </w:del>
      <w:r w:rsidRPr="002049E6">
        <w:rPr>
          <w:sz w:val="24"/>
          <w:szCs w:val="24"/>
          <w:rPrChange w:id="769" w:author="Catalina Montoya" w:date="2016-02-02T05:06:00Z">
            <w:rPr>
              <w:noProof w:val="0"/>
              <w:sz w:val="24"/>
              <w:szCs w:val="24"/>
              <w:lang w:val="en-US"/>
            </w:rPr>
          </w:rPrChange>
        </w:rPr>
        <w:t xml:space="preserve">.  </w:t>
      </w:r>
      <w:ins w:id="770" w:author="Melanie Slone" w:date="2016-01-31T20:23:00Z">
        <w:r w:rsidRPr="002049E6">
          <w:rPr>
            <w:sz w:val="24"/>
            <w:szCs w:val="24"/>
            <w:rPrChange w:id="771" w:author="Catalina Montoya" w:date="2016-02-02T05:06:00Z">
              <w:rPr>
                <w:noProof w:val="0"/>
                <w:sz w:val="24"/>
                <w:szCs w:val="24"/>
                <w:lang w:val="en-US"/>
              </w:rPr>
            </w:rPrChange>
          </w:rPr>
          <w:t xml:space="preserve">Anncol. </w:t>
        </w:r>
      </w:ins>
      <w:r w:rsidRPr="002049E6">
        <w:rPr>
          <w:sz w:val="24"/>
          <w:szCs w:val="24"/>
          <w:rPrChange w:id="772" w:author="Catalina Montoya" w:date="2016-02-02T05:06:00Z">
            <w:rPr>
              <w:noProof w:val="0"/>
              <w:sz w:val="24"/>
              <w:szCs w:val="24"/>
              <w:lang w:val="en-US"/>
            </w:rPr>
          </w:rPrChange>
        </w:rPr>
        <w:t xml:space="preserve">Retrieved from </w:t>
      </w:r>
      <w:r w:rsidRPr="002049E6">
        <w:rPr>
          <w:rFonts w:eastAsiaTheme="minorHAnsi"/>
          <w:sz w:val="24"/>
          <w:szCs w:val="24"/>
          <w:lang w:eastAsia="en-US"/>
          <w:rPrChange w:id="773" w:author="Catalina Montoya" w:date="2016-02-02T05:06:00Z">
            <w:rPr>
              <w:rFonts w:eastAsiaTheme="minorHAnsi"/>
              <w:noProof w:val="0"/>
              <w:sz w:val="24"/>
              <w:szCs w:val="24"/>
              <w:lang w:val="en-US" w:eastAsia="en-US"/>
            </w:rPr>
          </w:rPrChange>
        </w:rPr>
        <w:t>http://anncol-colombia.blogspot.com/2013/05/conflicto-armado-y-solucion-politica.html</w:t>
      </w:r>
      <w:r w:rsidRPr="002049E6">
        <w:rPr>
          <w:sz w:val="24"/>
          <w:szCs w:val="24"/>
          <w:rPrChange w:id="774" w:author="Catalina Montoya" w:date="2016-02-02T05:06:00Z">
            <w:rPr>
              <w:noProof w:val="0"/>
              <w:sz w:val="24"/>
              <w:szCs w:val="24"/>
              <w:lang w:val="en-US"/>
            </w:rPr>
          </w:rPrChange>
        </w:rPr>
        <w:t xml:space="preserve"> </w:t>
      </w:r>
    </w:p>
    <w:p w14:paraId="5F5CA096" w14:textId="77777777" w:rsidR="008A30E5" w:rsidRPr="002049E6" w:rsidRDefault="00ED3747" w:rsidP="006D40BE">
      <w:pPr>
        <w:ind w:left="709" w:hanging="709"/>
        <w:jc w:val="both"/>
        <w:rPr>
          <w:sz w:val="24"/>
          <w:szCs w:val="24"/>
          <w:shd w:val="clear" w:color="auto" w:fill="FFFFFF"/>
          <w:lang w:val="es-MX"/>
          <w:rPrChange w:id="775" w:author="Catalina Montoya" w:date="2016-02-02T05:06:00Z">
            <w:rPr>
              <w:sz w:val="24"/>
              <w:szCs w:val="24"/>
              <w:shd w:val="clear" w:color="auto" w:fill="FFFFFF"/>
            </w:rPr>
          </w:rPrChange>
        </w:rPr>
      </w:pPr>
      <w:r w:rsidRPr="002049E6">
        <w:rPr>
          <w:sz w:val="24"/>
          <w:szCs w:val="24"/>
          <w:shd w:val="clear" w:color="auto" w:fill="FFFFFF"/>
          <w:lang w:val="es-MX"/>
          <w:rPrChange w:id="776" w:author="Catalina Montoya" w:date="2016-02-02T05:06:00Z">
            <w:rPr>
              <w:sz w:val="24"/>
              <w:szCs w:val="24"/>
              <w:shd w:val="clear" w:color="auto" w:fill="FFFFFF"/>
            </w:rPr>
          </w:rPrChange>
        </w:rPr>
        <w:t xml:space="preserve">Aponte, J. M., &amp; López, L. (2013). El pluralismo jurídico indígena en Ley de Víctimas y Restitución de Tierras: Retorno y consulta previa. </w:t>
      </w:r>
      <w:r w:rsidRPr="002049E6">
        <w:rPr>
          <w:i/>
          <w:sz w:val="24"/>
          <w:szCs w:val="24"/>
          <w:shd w:val="clear" w:color="auto" w:fill="FFFFFF"/>
          <w:lang w:val="es-MX"/>
          <w:rPrChange w:id="777" w:author="Catalina Montoya" w:date="2016-02-02T05:06:00Z">
            <w:rPr>
              <w:i/>
              <w:sz w:val="24"/>
              <w:szCs w:val="24"/>
              <w:shd w:val="clear" w:color="auto" w:fill="FFFFFF"/>
            </w:rPr>
          </w:rPrChange>
        </w:rPr>
        <w:t>Univ Estud Bogotá, 10</w:t>
      </w:r>
      <w:r w:rsidRPr="002049E6">
        <w:rPr>
          <w:sz w:val="24"/>
          <w:szCs w:val="24"/>
          <w:shd w:val="clear" w:color="auto" w:fill="FFFFFF"/>
          <w:lang w:val="es-MX"/>
          <w:rPrChange w:id="778" w:author="Catalina Montoya" w:date="2016-02-02T05:06:00Z">
            <w:rPr>
              <w:sz w:val="24"/>
              <w:szCs w:val="24"/>
              <w:shd w:val="clear" w:color="auto" w:fill="FFFFFF"/>
            </w:rPr>
          </w:rPrChange>
        </w:rPr>
        <w:t>, 153</w:t>
      </w:r>
      <w:ins w:id="779" w:author="Melanie Slone" w:date="2016-01-31T20:23:00Z">
        <w:r w:rsidRPr="002049E6">
          <w:rPr>
            <w:sz w:val="24"/>
            <w:szCs w:val="24"/>
            <w:shd w:val="clear" w:color="auto" w:fill="FFFFFF"/>
            <w:lang w:val="es-MX"/>
            <w:rPrChange w:id="780" w:author="Catalina Montoya" w:date="2016-02-02T05:06:00Z">
              <w:rPr>
                <w:sz w:val="24"/>
                <w:szCs w:val="24"/>
                <w:shd w:val="clear" w:color="auto" w:fill="FFFFFF"/>
              </w:rPr>
            </w:rPrChange>
          </w:rPr>
          <w:t>–</w:t>
        </w:r>
      </w:ins>
      <w:del w:id="781" w:author="Melanie Slone" w:date="2016-01-31T20:23:00Z">
        <w:r w:rsidRPr="002049E6">
          <w:rPr>
            <w:sz w:val="24"/>
            <w:szCs w:val="24"/>
            <w:shd w:val="clear" w:color="auto" w:fill="FFFFFF"/>
            <w:lang w:val="es-MX"/>
            <w:rPrChange w:id="782" w:author="Catalina Montoya" w:date="2016-02-02T05:06:00Z">
              <w:rPr>
                <w:sz w:val="24"/>
                <w:szCs w:val="24"/>
                <w:shd w:val="clear" w:color="auto" w:fill="FFFFFF"/>
              </w:rPr>
            </w:rPrChange>
          </w:rPr>
          <w:delText>-</w:delText>
        </w:r>
      </w:del>
      <w:r w:rsidRPr="002049E6">
        <w:rPr>
          <w:sz w:val="24"/>
          <w:szCs w:val="24"/>
          <w:shd w:val="clear" w:color="auto" w:fill="FFFFFF"/>
          <w:lang w:val="es-MX"/>
          <w:rPrChange w:id="783" w:author="Catalina Montoya" w:date="2016-02-02T05:06:00Z">
            <w:rPr>
              <w:sz w:val="24"/>
              <w:szCs w:val="24"/>
              <w:shd w:val="clear" w:color="auto" w:fill="FFFFFF"/>
            </w:rPr>
          </w:rPrChange>
        </w:rPr>
        <w:t xml:space="preserve">172. </w:t>
      </w:r>
    </w:p>
    <w:p w14:paraId="7F897B86" w14:textId="77777777" w:rsidR="008A30E5" w:rsidRPr="002049E6" w:rsidRDefault="00ED3747" w:rsidP="006D40BE">
      <w:pPr>
        <w:ind w:left="709" w:hanging="709"/>
        <w:jc w:val="both"/>
        <w:rPr>
          <w:sz w:val="24"/>
          <w:szCs w:val="24"/>
          <w:shd w:val="clear" w:color="auto" w:fill="FFFFFF"/>
        </w:rPr>
      </w:pPr>
      <w:r w:rsidRPr="002049E6">
        <w:rPr>
          <w:sz w:val="24"/>
          <w:szCs w:val="24"/>
          <w:shd w:val="clear" w:color="auto" w:fill="FFFFFF"/>
          <w:lang w:val="es-MX"/>
          <w:rPrChange w:id="784" w:author="Catalina Montoya" w:date="2016-02-02T05:06:00Z">
            <w:rPr>
              <w:sz w:val="24"/>
              <w:szCs w:val="24"/>
              <w:shd w:val="clear" w:color="auto" w:fill="FFFFFF"/>
            </w:rPr>
          </w:rPrChange>
        </w:rPr>
        <w:t xml:space="preserve">Attanasio, D L., &amp; Sánchez-León, N. C. (2012). </w:t>
      </w:r>
      <w:r w:rsidRPr="002049E6">
        <w:rPr>
          <w:sz w:val="24"/>
          <w:szCs w:val="24"/>
          <w:shd w:val="clear" w:color="auto" w:fill="FFFFFF"/>
        </w:rPr>
        <w:t xml:space="preserve">Return within the bounds of the Pinheiro Principles: The Colombian land restitution experience. </w:t>
      </w:r>
      <w:r w:rsidRPr="002049E6">
        <w:rPr>
          <w:i/>
          <w:iCs/>
          <w:sz w:val="24"/>
          <w:szCs w:val="24"/>
          <w:shd w:val="clear" w:color="auto" w:fill="FFFFFF"/>
        </w:rPr>
        <w:t>Washington University Global Studies Law Review, 11</w:t>
      </w:r>
      <w:r w:rsidRPr="002049E6">
        <w:rPr>
          <w:iCs/>
          <w:sz w:val="24"/>
          <w:szCs w:val="24"/>
          <w:shd w:val="clear" w:color="auto" w:fill="FFFFFF"/>
        </w:rPr>
        <w:t>, 1</w:t>
      </w:r>
      <w:ins w:id="785" w:author="Melanie Slone" w:date="2016-01-31T20:23:00Z">
        <w:r w:rsidRPr="002049E6">
          <w:rPr>
            <w:iCs/>
            <w:sz w:val="24"/>
            <w:szCs w:val="24"/>
            <w:shd w:val="clear" w:color="auto" w:fill="FFFFFF"/>
          </w:rPr>
          <w:t>–</w:t>
        </w:r>
      </w:ins>
      <w:del w:id="786" w:author="Melanie Slone" w:date="2016-01-31T20:23:00Z">
        <w:r w:rsidRPr="002049E6">
          <w:rPr>
            <w:iCs/>
            <w:sz w:val="24"/>
            <w:szCs w:val="24"/>
            <w:shd w:val="clear" w:color="auto" w:fill="FFFFFF"/>
          </w:rPr>
          <w:delText>-</w:delText>
        </w:r>
      </w:del>
      <w:r w:rsidRPr="002049E6">
        <w:rPr>
          <w:iCs/>
          <w:sz w:val="24"/>
          <w:szCs w:val="24"/>
          <w:shd w:val="clear" w:color="auto" w:fill="FFFFFF"/>
        </w:rPr>
        <w:t>24.</w:t>
      </w:r>
    </w:p>
    <w:p w14:paraId="5854BD23" w14:textId="77777777" w:rsidR="00A95026" w:rsidRPr="002049E6" w:rsidRDefault="00A95026" w:rsidP="006D40BE">
      <w:pPr>
        <w:pStyle w:val="EndNoteBibliography"/>
        <w:ind w:left="720" w:hanging="720"/>
        <w:jc w:val="both"/>
        <w:rPr>
          <w:ins w:id="787" w:author="Catalina Montoya" w:date="2016-02-02T05:30:00Z"/>
          <w:sz w:val="24"/>
          <w:szCs w:val="24"/>
        </w:rPr>
      </w:pPr>
      <w:ins w:id="788" w:author="Catalina Montoya" w:date="2016-02-02T05:30:00Z">
        <w:r w:rsidRPr="002049E6">
          <w:rPr>
            <w:sz w:val="24"/>
            <w:szCs w:val="24"/>
            <w:lang w:val="en-US"/>
          </w:rPr>
          <w:t xml:space="preserve">Bennett, W.L. (1990) </w:t>
        </w:r>
      </w:ins>
      <w:ins w:id="789" w:author="Catalina Montoya" w:date="2016-02-02T05:31:00Z">
        <w:r w:rsidRPr="002049E6">
          <w:rPr>
            <w:sz w:val="24"/>
            <w:szCs w:val="24"/>
            <w:lang w:val="en-US"/>
          </w:rPr>
          <w:t xml:space="preserve">Toward a Theory of Press-State Relations in the United States. </w:t>
        </w:r>
        <w:r w:rsidRPr="002049E6">
          <w:rPr>
            <w:i/>
            <w:sz w:val="24"/>
            <w:szCs w:val="24"/>
          </w:rPr>
          <w:t xml:space="preserve">Journal of Communication </w:t>
        </w:r>
        <w:r w:rsidRPr="002049E6">
          <w:rPr>
            <w:sz w:val="24"/>
            <w:szCs w:val="24"/>
          </w:rPr>
          <w:t xml:space="preserve">40, 103-125. </w:t>
        </w:r>
      </w:ins>
    </w:p>
    <w:p w14:paraId="45E8D27D" w14:textId="0B66C336" w:rsidR="00E80890" w:rsidRPr="002049E6" w:rsidRDefault="00ED3747" w:rsidP="006D40BE">
      <w:pPr>
        <w:pStyle w:val="EndNoteBibliography"/>
        <w:ind w:left="720" w:hanging="720"/>
        <w:jc w:val="both"/>
        <w:rPr>
          <w:sz w:val="24"/>
          <w:szCs w:val="24"/>
        </w:rPr>
      </w:pPr>
      <w:r w:rsidRPr="002049E6">
        <w:rPr>
          <w:sz w:val="24"/>
          <w:szCs w:val="24"/>
          <w:rPrChange w:id="790" w:author="Melanie Slone" w:date="2016-02-01T12:29:00Z">
            <w:rPr>
              <w:noProof w:val="0"/>
              <w:sz w:val="24"/>
              <w:szCs w:val="24"/>
              <w:lang w:val="en-US"/>
            </w:rPr>
          </w:rPrChange>
        </w:rPr>
        <w:t xml:space="preserve">Bolívar-Jaime, A. P. (2013). </w:t>
      </w:r>
      <w:r w:rsidRPr="002049E6">
        <w:rPr>
          <w:i/>
          <w:iCs/>
          <w:sz w:val="24"/>
          <w:szCs w:val="24"/>
          <w:rPrChange w:id="791" w:author="Catalina Montoya" w:date="2016-02-02T05:06:00Z">
            <w:rPr>
              <w:i/>
              <w:iCs/>
              <w:noProof w:val="0"/>
              <w:sz w:val="24"/>
              <w:szCs w:val="24"/>
              <w:lang w:val="en-US"/>
            </w:rPr>
          </w:rPrChange>
        </w:rPr>
        <w:t>¿Recuperar la tierra para morir por ella?</w:t>
      </w:r>
      <w:r w:rsidRPr="002049E6">
        <w:rPr>
          <w:sz w:val="24"/>
          <w:szCs w:val="24"/>
          <w:rPrChange w:id="792" w:author="Catalina Montoya" w:date="2016-02-02T05:06:00Z">
            <w:rPr>
              <w:noProof w:val="0"/>
              <w:sz w:val="24"/>
              <w:szCs w:val="24"/>
              <w:lang w:val="en-US"/>
            </w:rPr>
          </w:rPrChange>
        </w:rPr>
        <w:t xml:space="preserve"> </w:t>
      </w:r>
      <w:r w:rsidRPr="002049E6">
        <w:rPr>
          <w:sz w:val="24"/>
          <w:szCs w:val="24"/>
          <w:rPrChange w:id="793" w:author="Melanie Slone" w:date="2016-02-01T12:29:00Z">
            <w:rPr>
              <w:noProof w:val="0"/>
              <w:sz w:val="24"/>
              <w:szCs w:val="24"/>
              <w:lang w:val="en-US"/>
            </w:rPr>
          </w:rPrChange>
        </w:rPr>
        <w:t xml:space="preserve">Retrieved from </w:t>
      </w:r>
      <w:r w:rsidR="0084064E" w:rsidRPr="002049E6">
        <w:rPr>
          <w:sz w:val="24"/>
          <w:szCs w:val="24"/>
        </w:rPr>
        <w:t xml:space="preserve">De Justicia. Derecho, Justicia, Sociedad Website </w:t>
      </w:r>
      <w:r w:rsidRPr="002049E6">
        <w:rPr>
          <w:sz w:val="24"/>
          <w:szCs w:val="24"/>
          <w:rPrChange w:id="794" w:author="Melanie Slone" w:date="2016-02-01T12:29:00Z">
            <w:rPr>
              <w:noProof w:val="0"/>
              <w:sz w:val="24"/>
              <w:szCs w:val="24"/>
              <w:lang w:val="en-US"/>
            </w:rPr>
          </w:rPrChange>
        </w:rPr>
        <w:t>http://www.dejusticia.org/index.php?modo=interna&amp;tema=justicia_transicional&amp;publicacion=1542</w:t>
      </w:r>
    </w:p>
    <w:p w14:paraId="0FDFD909" w14:textId="3BAE242C" w:rsidR="00E80890" w:rsidRPr="002049E6" w:rsidRDefault="00ED3747" w:rsidP="006D40BE">
      <w:pPr>
        <w:pStyle w:val="EndNoteBibliography"/>
        <w:ind w:left="720" w:hanging="720"/>
        <w:jc w:val="both"/>
        <w:rPr>
          <w:sz w:val="24"/>
          <w:szCs w:val="24"/>
          <w:lang w:val="en-US"/>
        </w:rPr>
      </w:pPr>
      <w:r w:rsidRPr="002049E6">
        <w:rPr>
          <w:sz w:val="24"/>
          <w:szCs w:val="24"/>
          <w:rPrChange w:id="795" w:author="Catalina Montoya" w:date="2016-02-02T05:06:00Z">
            <w:rPr>
              <w:noProof w:val="0"/>
              <w:sz w:val="24"/>
              <w:szCs w:val="24"/>
              <w:lang w:val="en-US"/>
            </w:rPr>
          </w:rPrChange>
        </w:rPr>
        <w:t xml:space="preserve">Browne, J. (2011a, May 17). </w:t>
      </w:r>
      <w:r w:rsidRPr="002049E6">
        <w:rPr>
          <w:i/>
          <w:iCs/>
          <w:sz w:val="24"/>
          <w:szCs w:val="24"/>
          <w:rPrChange w:id="796" w:author="Catalina Montoya" w:date="2016-02-02T05:06:00Z">
            <w:rPr>
              <w:i/>
              <w:iCs/>
              <w:noProof w:val="0"/>
              <w:sz w:val="24"/>
              <w:szCs w:val="24"/>
              <w:lang w:val="en-US"/>
            </w:rPr>
          </w:rPrChange>
        </w:rPr>
        <w:t>‘Considero a Colombia como socio clave’: Ministro de Estado Británico.</w:t>
      </w:r>
      <w:ins w:id="797" w:author="Melanie Slone" w:date="2016-01-31T20:23:00Z">
        <w:r w:rsidRPr="002049E6">
          <w:rPr>
            <w:i/>
            <w:iCs/>
            <w:sz w:val="24"/>
            <w:szCs w:val="24"/>
            <w:rPrChange w:id="798" w:author="Catalina Montoya" w:date="2016-02-02T05:06:00Z">
              <w:rPr>
                <w:i/>
                <w:iCs/>
                <w:noProof w:val="0"/>
                <w:sz w:val="24"/>
                <w:szCs w:val="24"/>
                <w:lang w:val="en-US"/>
              </w:rPr>
            </w:rPrChange>
          </w:rPr>
          <w:t xml:space="preserve"> </w:t>
        </w:r>
      </w:ins>
      <w:r w:rsidRPr="002049E6">
        <w:rPr>
          <w:i/>
          <w:sz w:val="24"/>
          <w:szCs w:val="24"/>
          <w:rPrChange w:id="799" w:author="Catalina Montoya" w:date="2016-02-02T05:06:00Z">
            <w:rPr>
              <w:i/>
              <w:noProof w:val="0"/>
              <w:sz w:val="24"/>
              <w:szCs w:val="24"/>
              <w:lang w:val="en-US"/>
            </w:rPr>
          </w:rPrChange>
        </w:rPr>
        <w:t xml:space="preserve"> </w:t>
      </w:r>
      <w:r w:rsidRPr="002049E6">
        <w:rPr>
          <w:sz w:val="24"/>
          <w:szCs w:val="24"/>
          <w:lang w:val="en-US"/>
          <w:rPrChange w:id="800" w:author="Melanie Slone" w:date="2016-02-01T12:29:00Z">
            <w:rPr>
              <w:noProof w:val="0"/>
              <w:sz w:val="24"/>
              <w:szCs w:val="24"/>
              <w:lang w:val="en-US"/>
            </w:rPr>
          </w:rPrChange>
        </w:rPr>
        <w:t>Retrieved from</w:t>
      </w:r>
      <w:r w:rsidR="0084064E" w:rsidRPr="002049E6">
        <w:rPr>
          <w:sz w:val="24"/>
          <w:szCs w:val="24"/>
          <w:lang w:val="en-US"/>
        </w:rPr>
        <w:t xml:space="preserve"> El Tiempo.com Website </w:t>
      </w:r>
      <w:r w:rsidRPr="002049E6">
        <w:rPr>
          <w:sz w:val="24"/>
          <w:szCs w:val="24"/>
          <w:lang w:val="en-US"/>
          <w:rPrChange w:id="801" w:author="Melanie Slone" w:date="2016-02-01T12:29:00Z">
            <w:rPr>
              <w:noProof w:val="0"/>
              <w:sz w:val="24"/>
              <w:szCs w:val="24"/>
              <w:lang w:val="en-US"/>
            </w:rPr>
          </w:rPrChange>
        </w:rPr>
        <w:t xml:space="preserve"> http://www.eltiempo.com/archivo/documento/CMS-9379469</w:t>
      </w:r>
    </w:p>
    <w:p w14:paraId="1995D6A9" w14:textId="6F8BA1D8" w:rsidR="00E80890" w:rsidRPr="002049E6" w:rsidRDefault="00ED3747" w:rsidP="006D40BE">
      <w:pPr>
        <w:pStyle w:val="EndNoteBibliography"/>
        <w:ind w:left="720" w:hanging="720"/>
        <w:jc w:val="both"/>
        <w:rPr>
          <w:sz w:val="24"/>
          <w:szCs w:val="24"/>
          <w:lang w:val="en-US"/>
        </w:rPr>
      </w:pPr>
      <w:r w:rsidRPr="002049E6">
        <w:rPr>
          <w:sz w:val="24"/>
          <w:szCs w:val="24"/>
          <w:rPrChange w:id="802" w:author="Melanie Slone" w:date="2016-02-01T12:29:00Z">
            <w:rPr>
              <w:noProof w:val="0"/>
              <w:sz w:val="24"/>
              <w:szCs w:val="24"/>
              <w:lang w:val="en-US"/>
            </w:rPr>
          </w:rPrChange>
        </w:rPr>
        <w:t xml:space="preserve">Browne, J. (2011b, August 23). </w:t>
      </w:r>
      <w:r w:rsidRPr="002049E6">
        <w:rPr>
          <w:i/>
          <w:iCs/>
          <w:sz w:val="24"/>
          <w:szCs w:val="24"/>
          <w:rPrChange w:id="803" w:author="Catalina Montoya" w:date="2016-02-02T05:06:00Z">
            <w:rPr>
              <w:i/>
              <w:iCs/>
              <w:noProof w:val="0"/>
              <w:sz w:val="24"/>
              <w:szCs w:val="24"/>
              <w:lang w:val="en-US"/>
            </w:rPr>
          </w:rPrChange>
        </w:rPr>
        <w:t>Proyecto de ley de víctimas y restitución de tierras</w:t>
      </w:r>
      <w:r w:rsidRPr="002049E6">
        <w:rPr>
          <w:sz w:val="24"/>
          <w:szCs w:val="24"/>
          <w:rPrChange w:id="804" w:author="Catalina Montoya" w:date="2016-02-02T05:06:00Z">
            <w:rPr>
              <w:noProof w:val="0"/>
              <w:sz w:val="24"/>
              <w:szCs w:val="24"/>
              <w:lang w:val="en-US"/>
            </w:rPr>
          </w:rPrChange>
        </w:rPr>
        <w:t>.</w:t>
      </w:r>
      <w:r w:rsidRPr="002049E6">
        <w:rPr>
          <w:i/>
          <w:sz w:val="24"/>
          <w:szCs w:val="24"/>
          <w:rPrChange w:id="805" w:author="Catalina Montoya" w:date="2016-02-02T05:06:00Z">
            <w:rPr>
              <w:i/>
              <w:noProof w:val="0"/>
              <w:sz w:val="24"/>
              <w:szCs w:val="24"/>
              <w:lang w:val="en-US"/>
            </w:rPr>
          </w:rPrChange>
        </w:rPr>
        <w:t xml:space="preserve"> </w:t>
      </w:r>
      <w:r w:rsidRPr="002049E6">
        <w:rPr>
          <w:sz w:val="24"/>
          <w:szCs w:val="24"/>
          <w:lang w:val="en-US"/>
          <w:rPrChange w:id="806" w:author="Melanie Slone" w:date="2016-02-01T12:29:00Z">
            <w:rPr>
              <w:noProof w:val="0"/>
              <w:sz w:val="24"/>
              <w:szCs w:val="24"/>
              <w:lang w:val="en-US"/>
            </w:rPr>
          </w:rPrChange>
        </w:rPr>
        <w:t xml:space="preserve">Retrieved from </w:t>
      </w:r>
      <w:r w:rsidR="0084064E" w:rsidRPr="002049E6">
        <w:rPr>
          <w:sz w:val="24"/>
          <w:szCs w:val="24"/>
          <w:lang w:val="en-US"/>
        </w:rPr>
        <w:t xml:space="preserve">El Tiempo.com Website </w:t>
      </w:r>
      <w:r w:rsidRPr="002049E6">
        <w:rPr>
          <w:rFonts w:eastAsiaTheme="minorHAnsi"/>
          <w:sz w:val="24"/>
          <w:szCs w:val="24"/>
          <w:lang w:val="en-US" w:eastAsia="en-US"/>
          <w:rPrChange w:id="807" w:author="Melanie Slone" w:date="2016-02-01T12:29:00Z">
            <w:rPr>
              <w:rFonts w:eastAsiaTheme="minorHAnsi"/>
              <w:noProof w:val="0"/>
              <w:sz w:val="24"/>
              <w:szCs w:val="24"/>
              <w:lang w:val="en-US" w:eastAsia="en-US"/>
            </w:rPr>
          </w:rPrChange>
        </w:rPr>
        <w:t>www.eltiempo.com/archivo/documento/MAM-4562666</w:t>
      </w:r>
    </w:p>
    <w:p w14:paraId="2458C133" w14:textId="38BD2C87" w:rsidR="00E80890" w:rsidRPr="002049E6" w:rsidRDefault="00ED3747" w:rsidP="006D40BE">
      <w:pPr>
        <w:pStyle w:val="EndNoteBibliography"/>
        <w:ind w:left="720" w:hanging="720"/>
        <w:jc w:val="both"/>
        <w:rPr>
          <w:sz w:val="24"/>
          <w:szCs w:val="24"/>
          <w:lang w:val="en-US"/>
        </w:rPr>
      </w:pPr>
      <w:r w:rsidRPr="002049E6">
        <w:rPr>
          <w:sz w:val="24"/>
          <w:szCs w:val="24"/>
          <w:rPrChange w:id="808" w:author="Melanie Slone" w:date="2016-02-01T12:29:00Z">
            <w:rPr>
              <w:noProof w:val="0"/>
              <w:sz w:val="24"/>
              <w:szCs w:val="24"/>
              <w:lang w:val="en-US"/>
            </w:rPr>
          </w:rPrChange>
        </w:rPr>
        <w:t xml:space="preserve">Cáritas. (2013, August 14). </w:t>
      </w:r>
      <w:r w:rsidRPr="002049E6">
        <w:rPr>
          <w:i/>
          <w:sz w:val="24"/>
          <w:szCs w:val="24"/>
          <w:rPrChange w:id="809" w:author="Catalina Montoya" w:date="2016-02-02T05:06:00Z">
            <w:rPr>
              <w:i/>
              <w:noProof w:val="0"/>
              <w:sz w:val="24"/>
              <w:szCs w:val="24"/>
              <w:lang w:val="en-US"/>
            </w:rPr>
          </w:rPrChange>
        </w:rPr>
        <w:t>Campaña a favor de las víctimas del conflicto armado en Colombia “por el derecho a la vida digna y la restitución de tierras</w:t>
      </w:r>
      <w:r w:rsidRPr="002049E6">
        <w:rPr>
          <w:sz w:val="24"/>
          <w:szCs w:val="24"/>
          <w:rPrChange w:id="810" w:author="Catalina Montoya" w:date="2016-02-02T05:06:00Z">
            <w:rPr>
              <w:noProof w:val="0"/>
              <w:sz w:val="24"/>
              <w:szCs w:val="24"/>
              <w:lang w:val="en-US"/>
            </w:rPr>
          </w:rPrChange>
        </w:rPr>
        <w:t xml:space="preserve">.” </w:t>
      </w:r>
      <w:r w:rsidRPr="002049E6">
        <w:rPr>
          <w:sz w:val="24"/>
          <w:szCs w:val="24"/>
          <w:lang w:val="en-US"/>
          <w:rPrChange w:id="811" w:author="Melanie Slone" w:date="2016-02-01T12:29:00Z">
            <w:rPr>
              <w:noProof w:val="0"/>
              <w:sz w:val="24"/>
              <w:szCs w:val="24"/>
              <w:lang w:val="en-US"/>
            </w:rPr>
          </w:rPrChange>
        </w:rPr>
        <w:t xml:space="preserve">Retrieved from </w:t>
      </w:r>
      <w:r w:rsidR="0084064E" w:rsidRPr="002049E6">
        <w:rPr>
          <w:sz w:val="24"/>
          <w:szCs w:val="24"/>
          <w:lang w:val="en-US"/>
        </w:rPr>
        <w:t xml:space="preserve">ReliefWeb Website </w:t>
      </w:r>
      <w:r w:rsidRPr="002049E6">
        <w:rPr>
          <w:sz w:val="24"/>
          <w:szCs w:val="24"/>
          <w:lang w:val="en-US"/>
          <w:rPrChange w:id="812" w:author="Melanie Slone" w:date="2016-02-01T12:29:00Z">
            <w:rPr>
              <w:noProof w:val="0"/>
              <w:sz w:val="24"/>
              <w:szCs w:val="24"/>
              <w:lang w:val="en-US"/>
            </w:rPr>
          </w:rPrChange>
        </w:rPr>
        <w:t>http://reliefweb.int/report/colombia/campa%C3%B1a-favor-de-las-v%C3%ADctimas-del-conflicto-armado-en-colombia-%E2%80%9Cpor-el-derecho-la</w:t>
      </w:r>
    </w:p>
    <w:p w14:paraId="7BF89704" w14:textId="77777777" w:rsidR="00E80890" w:rsidRPr="002049E6" w:rsidRDefault="00ED3747" w:rsidP="006D40BE">
      <w:pPr>
        <w:pStyle w:val="EndNoteBibliography"/>
        <w:ind w:left="720" w:hanging="720"/>
        <w:jc w:val="both"/>
        <w:rPr>
          <w:sz w:val="24"/>
          <w:szCs w:val="24"/>
          <w:lang w:val="en-US"/>
        </w:rPr>
      </w:pPr>
      <w:r w:rsidRPr="002049E6">
        <w:rPr>
          <w:sz w:val="24"/>
          <w:szCs w:val="24"/>
          <w:lang w:val="en-US"/>
          <w:rPrChange w:id="813" w:author="Melanie Slone" w:date="2016-02-01T12:29:00Z">
            <w:rPr>
              <w:noProof w:val="0"/>
              <w:sz w:val="24"/>
              <w:szCs w:val="24"/>
              <w:lang w:val="en-US"/>
            </w:rPr>
          </w:rPrChange>
        </w:rPr>
        <w:t xml:space="preserve">Castells, M. (2008). The new public sphere: Global civil society, communication networks, and global governance. </w:t>
      </w:r>
      <w:r w:rsidRPr="002049E6">
        <w:rPr>
          <w:i/>
          <w:sz w:val="24"/>
          <w:szCs w:val="24"/>
          <w:lang w:val="en-US"/>
          <w:rPrChange w:id="814" w:author="Melanie Slone" w:date="2016-02-01T12:29:00Z">
            <w:rPr>
              <w:i/>
              <w:noProof w:val="0"/>
              <w:sz w:val="24"/>
              <w:szCs w:val="24"/>
              <w:lang w:val="en-US"/>
            </w:rPr>
          </w:rPrChange>
        </w:rPr>
        <w:t>Annals of American Academy of Political and Social Science, 616</w:t>
      </w:r>
      <w:r w:rsidRPr="002049E6">
        <w:rPr>
          <w:iCs/>
          <w:sz w:val="24"/>
          <w:szCs w:val="24"/>
          <w:lang w:val="en-US"/>
          <w:rPrChange w:id="815" w:author="Melanie Slone" w:date="2016-02-01T12:29:00Z">
            <w:rPr>
              <w:iCs/>
              <w:noProof w:val="0"/>
              <w:sz w:val="24"/>
              <w:szCs w:val="24"/>
              <w:lang w:val="en-US"/>
            </w:rPr>
          </w:rPrChange>
        </w:rPr>
        <w:t>(1),</w:t>
      </w:r>
      <w:r w:rsidRPr="002049E6">
        <w:rPr>
          <w:sz w:val="24"/>
          <w:szCs w:val="24"/>
          <w:lang w:val="en-US"/>
          <w:rPrChange w:id="816" w:author="Melanie Slone" w:date="2016-02-01T12:29:00Z">
            <w:rPr>
              <w:noProof w:val="0"/>
              <w:sz w:val="24"/>
              <w:szCs w:val="24"/>
              <w:lang w:val="en-US"/>
            </w:rPr>
          </w:rPrChange>
        </w:rPr>
        <w:t xml:space="preserve"> 78</w:t>
      </w:r>
      <w:ins w:id="817" w:author="Melanie Slone" w:date="2016-01-31T20:24:00Z">
        <w:r w:rsidRPr="002049E6">
          <w:rPr>
            <w:sz w:val="24"/>
            <w:szCs w:val="24"/>
            <w:lang w:val="en-US"/>
            <w:rPrChange w:id="818" w:author="Melanie Slone" w:date="2016-02-01T12:29:00Z">
              <w:rPr>
                <w:noProof w:val="0"/>
                <w:sz w:val="24"/>
                <w:szCs w:val="24"/>
                <w:lang w:val="en-US"/>
              </w:rPr>
            </w:rPrChange>
          </w:rPr>
          <w:t>–</w:t>
        </w:r>
      </w:ins>
      <w:del w:id="819" w:author="Melanie Slone" w:date="2016-01-31T20:24:00Z">
        <w:r w:rsidRPr="002049E6">
          <w:rPr>
            <w:sz w:val="24"/>
            <w:szCs w:val="24"/>
            <w:lang w:val="en-US"/>
            <w:rPrChange w:id="820" w:author="Melanie Slone" w:date="2016-02-01T12:29:00Z">
              <w:rPr>
                <w:noProof w:val="0"/>
                <w:sz w:val="24"/>
                <w:szCs w:val="24"/>
                <w:lang w:val="en-US"/>
              </w:rPr>
            </w:rPrChange>
          </w:rPr>
          <w:delText>-</w:delText>
        </w:r>
      </w:del>
      <w:r w:rsidRPr="002049E6">
        <w:rPr>
          <w:sz w:val="24"/>
          <w:szCs w:val="24"/>
          <w:lang w:val="en-US"/>
          <w:rPrChange w:id="821" w:author="Melanie Slone" w:date="2016-02-01T12:29:00Z">
            <w:rPr>
              <w:noProof w:val="0"/>
              <w:sz w:val="24"/>
              <w:szCs w:val="24"/>
              <w:lang w:val="en-US"/>
            </w:rPr>
          </w:rPrChange>
        </w:rPr>
        <w:t>93. doi:10.1177/0002716207311877</w:t>
      </w:r>
    </w:p>
    <w:p w14:paraId="0AC67E53" w14:textId="77777777" w:rsidR="00E80890" w:rsidRPr="002049E6" w:rsidRDefault="00ED3747" w:rsidP="006D40BE">
      <w:pPr>
        <w:pStyle w:val="EndNoteBibliography"/>
        <w:ind w:left="720" w:hanging="720"/>
        <w:jc w:val="both"/>
        <w:rPr>
          <w:sz w:val="24"/>
          <w:szCs w:val="24"/>
          <w:rPrChange w:id="822" w:author="Catalina Montoya" w:date="2016-02-02T05:06:00Z">
            <w:rPr>
              <w:sz w:val="24"/>
              <w:szCs w:val="24"/>
              <w:lang w:val="en-US"/>
            </w:rPr>
          </w:rPrChange>
        </w:rPr>
      </w:pPr>
      <w:r w:rsidRPr="002049E6">
        <w:rPr>
          <w:sz w:val="24"/>
          <w:szCs w:val="24"/>
          <w:rPrChange w:id="823" w:author="Catalina Montoya" w:date="2016-02-02T05:06:00Z">
            <w:rPr>
              <w:noProof w:val="0"/>
              <w:sz w:val="24"/>
              <w:szCs w:val="24"/>
              <w:lang w:val="en-US"/>
            </w:rPr>
          </w:rPrChange>
        </w:rPr>
        <w:t>Castrillón, G. (2012, September 22). “No tumbamos torres y el Estado no bombardea”, entrevista de Gloria Castrillón con Mauricio Jaramillo.</w:t>
      </w:r>
      <w:r w:rsidRPr="002049E6">
        <w:rPr>
          <w:i/>
          <w:sz w:val="24"/>
          <w:szCs w:val="24"/>
          <w:rPrChange w:id="824" w:author="Catalina Montoya" w:date="2016-02-02T05:06:00Z">
            <w:rPr>
              <w:i/>
              <w:noProof w:val="0"/>
              <w:sz w:val="24"/>
              <w:szCs w:val="24"/>
              <w:lang w:val="en-US"/>
            </w:rPr>
          </w:rPrChange>
        </w:rPr>
        <w:t xml:space="preserve"> El Espectador,</w:t>
      </w:r>
      <w:r w:rsidRPr="002049E6">
        <w:rPr>
          <w:sz w:val="24"/>
          <w:szCs w:val="24"/>
          <w:rPrChange w:id="825" w:author="Catalina Montoya" w:date="2016-02-02T05:06:00Z">
            <w:rPr>
              <w:noProof w:val="0"/>
              <w:sz w:val="24"/>
              <w:szCs w:val="24"/>
              <w:lang w:val="en-US"/>
            </w:rPr>
          </w:rPrChange>
        </w:rPr>
        <w:t xml:space="preserve"> pp. 10</w:t>
      </w:r>
      <w:ins w:id="826" w:author="Melanie Slone" w:date="2016-01-31T20:24:00Z">
        <w:r w:rsidRPr="002049E6">
          <w:rPr>
            <w:sz w:val="24"/>
            <w:szCs w:val="24"/>
            <w:rPrChange w:id="827" w:author="Catalina Montoya" w:date="2016-02-02T05:06:00Z">
              <w:rPr>
                <w:noProof w:val="0"/>
                <w:sz w:val="24"/>
                <w:szCs w:val="24"/>
                <w:lang w:val="en-US"/>
              </w:rPr>
            </w:rPrChange>
          </w:rPr>
          <w:t>–</w:t>
        </w:r>
      </w:ins>
      <w:del w:id="828" w:author="Melanie Slone" w:date="2016-01-31T20:24:00Z">
        <w:r w:rsidRPr="002049E6">
          <w:rPr>
            <w:sz w:val="24"/>
            <w:szCs w:val="24"/>
            <w:rPrChange w:id="829" w:author="Catalina Montoya" w:date="2016-02-02T05:06:00Z">
              <w:rPr>
                <w:noProof w:val="0"/>
                <w:sz w:val="24"/>
                <w:szCs w:val="24"/>
                <w:lang w:val="en-US"/>
              </w:rPr>
            </w:rPrChange>
          </w:rPr>
          <w:delText>-</w:delText>
        </w:r>
      </w:del>
      <w:r w:rsidRPr="002049E6">
        <w:rPr>
          <w:sz w:val="24"/>
          <w:szCs w:val="24"/>
          <w:rPrChange w:id="830" w:author="Catalina Montoya" w:date="2016-02-02T05:06:00Z">
            <w:rPr>
              <w:noProof w:val="0"/>
              <w:sz w:val="24"/>
              <w:szCs w:val="24"/>
              <w:lang w:val="en-US"/>
            </w:rPr>
          </w:rPrChange>
        </w:rPr>
        <w:t xml:space="preserve">11. </w:t>
      </w:r>
    </w:p>
    <w:p w14:paraId="7BE8F204" w14:textId="3EA2B692" w:rsidR="00E80890" w:rsidRPr="002049E6" w:rsidRDefault="00ED3747" w:rsidP="006D40BE">
      <w:pPr>
        <w:pStyle w:val="EndNoteBibliography"/>
        <w:ind w:left="720" w:hanging="720"/>
        <w:jc w:val="both"/>
        <w:rPr>
          <w:sz w:val="24"/>
          <w:szCs w:val="24"/>
        </w:rPr>
      </w:pPr>
      <w:r w:rsidRPr="002049E6">
        <w:rPr>
          <w:sz w:val="24"/>
          <w:szCs w:val="24"/>
          <w:rPrChange w:id="831" w:author="Catalina Montoya" w:date="2016-02-02T05:06:00Z">
            <w:rPr>
              <w:noProof w:val="0"/>
              <w:sz w:val="24"/>
              <w:szCs w:val="24"/>
              <w:lang w:val="en-US"/>
            </w:rPr>
          </w:rPrChange>
        </w:rPr>
        <w:lastRenderedPageBreak/>
        <w:t xml:space="preserve">CCJ. (2011, June 16). </w:t>
      </w:r>
      <w:r w:rsidRPr="002049E6">
        <w:rPr>
          <w:i/>
          <w:iCs/>
          <w:sz w:val="24"/>
          <w:szCs w:val="24"/>
          <w:rPrChange w:id="832" w:author="Catalina Montoya" w:date="2016-02-02T05:06:00Z">
            <w:rPr>
              <w:i/>
              <w:iCs/>
              <w:noProof w:val="0"/>
              <w:sz w:val="24"/>
              <w:szCs w:val="24"/>
              <w:lang w:val="en-US"/>
            </w:rPr>
          </w:rPrChange>
        </w:rPr>
        <w:t>Algunas observaciones sobre la Ley 1448 de 2011</w:t>
      </w:r>
      <w:r w:rsidRPr="002049E6">
        <w:rPr>
          <w:sz w:val="24"/>
          <w:szCs w:val="24"/>
          <w:rPrChange w:id="833" w:author="Catalina Montoya" w:date="2016-02-02T05:06:00Z">
            <w:rPr>
              <w:noProof w:val="0"/>
              <w:sz w:val="24"/>
              <w:szCs w:val="24"/>
              <w:lang w:val="en-US"/>
            </w:rPr>
          </w:rPrChange>
        </w:rPr>
        <w:t xml:space="preserve">. </w:t>
      </w:r>
      <w:r w:rsidRPr="002049E6">
        <w:rPr>
          <w:sz w:val="24"/>
          <w:szCs w:val="24"/>
          <w:rPrChange w:id="834" w:author="Melanie Slone" w:date="2016-02-01T12:29:00Z">
            <w:rPr>
              <w:noProof w:val="0"/>
              <w:sz w:val="24"/>
              <w:szCs w:val="24"/>
              <w:lang w:val="en-US"/>
            </w:rPr>
          </w:rPrChange>
        </w:rPr>
        <w:t xml:space="preserve">Retrieved from </w:t>
      </w:r>
      <w:r w:rsidR="0084064E" w:rsidRPr="002049E6">
        <w:rPr>
          <w:sz w:val="24"/>
          <w:szCs w:val="24"/>
        </w:rPr>
        <w:t xml:space="preserve">Comisión Colombiana de Juristas Website </w:t>
      </w:r>
      <w:r w:rsidRPr="002049E6">
        <w:rPr>
          <w:sz w:val="24"/>
          <w:szCs w:val="24"/>
          <w:rPrChange w:id="835" w:author="Melanie Slone" w:date="2016-02-01T12:29:00Z">
            <w:rPr>
              <w:noProof w:val="0"/>
              <w:sz w:val="24"/>
              <w:szCs w:val="24"/>
              <w:lang w:val="en-US"/>
            </w:rPr>
          </w:rPrChange>
        </w:rPr>
        <w:t>http://www.coljuristas.org/documentos/pronunciamientos/pro_2011-06-16.html</w:t>
      </w:r>
    </w:p>
    <w:p w14:paraId="329988AD" w14:textId="56652FBF" w:rsidR="00E80890" w:rsidRPr="002049E6" w:rsidRDefault="00ED3747" w:rsidP="006D40BE">
      <w:pPr>
        <w:pStyle w:val="EndNoteBibliography"/>
        <w:ind w:left="720" w:hanging="720"/>
        <w:jc w:val="both"/>
        <w:rPr>
          <w:sz w:val="24"/>
          <w:szCs w:val="24"/>
        </w:rPr>
      </w:pPr>
      <w:r w:rsidRPr="002049E6">
        <w:rPr>
          <w:sz w:val="24"/>
          <w:szCs w:val="24"/>
          <w:rPrChange w:id="836" w:author="Melanie Slone" w:date="2016-02-01T12:29:00Z">
            <w:rPr>
              <w:noProof w:val="0"/>
              <w:sz w:val="24"/>
              <w:szCs w:val="24"/>
              <w:lang w:val="en-US"/>
            </w:rPr>
          </w:rPrChange>
        </w:rPr>
        <w:t xml:space="preserve">CEC. (2011a, April 6). </w:t>
      </w:r>
      <w:r w:rsidRPr="002049E6">
        <w:rPr>
          <w:i/>
          <w:sz w:val="24"/>
          <w:szCs w:val="24"/>
          <w:rPrChange w:id="837" w:author="Catalina Montoya" w:date="2016-02-02T05:06:00Z">
            <w:rPr>
              <w:i/>
              <w:noProof w:val="0"/>
              <w:sz w:val="24"/>
              <w:szCs w:val="24"/>
              <w:lang w:val="en-US"/>
            </w:rPr>
          </w:rPrChange>
        </w:rPr>
        <w:t xml:space="preserve">Comunicado de Prensa. El Secretario General del Episcopado visita al Presidente del Congreso de la República y pide a los Congresistas legislar  en favor de las víctimas de la violencia. </w:t>
      </w:r>
      <w:r w:rsidRPr="002049E6">
        <w:rPr>
          <w:sz w:val="24"/>
          <w:szCs w:val="24"/>
          <w:rPrChange w:id="838" w:author="Melanie Slone" w:date="2016-02-01T12:29:00Z">
            <w:rPr>
              <w:noProof w:val="0"/>
              <w:sz w:val="24"/>
              <w:szCs w:val="24"/>
              <w:lang w:val="en-US"/>
            </w:rPr>
          </w:rPrChange>
        </w:rPr>
        <w:t xml:space="preserve">Retrieved from </w:t>
      </w:r>
      <w:r w:rsidR="00EB597A" w:rsidRPr="002049E6">
        <w:rPr>
          <w:sz w:val="24"/>
          <w:szCs w:val="24"/>
        </w:rPr>
        <w:t xml:space="preserve">Congreso de la República Webpage </w:t>
      </w:r>
      <w:r w:rsidRPr="002049E6">
        <w:rPr>
          <w:sz w:val="24"/>
          <w:szCs w:val="24"/>
          <w:rPrChange w:id="839" w:author="Melanie Slone" w:date="2016-02-01T12:29:00Z">
            <w:rPr>
              <w:noProof w:val="0"/>
              <w:sz w:val="24"/>
              <w:szCs w:val="24"/>
              <w:lang w:val="en-US"/>
            </w:rPr>
          </w:rPrChange>
        </w:rPr>
        <w:t>http://senado.gov.co/images/stories/pdfs/04-06-2011_Comunicado_CEC_en_Congreso.pdf</w:t>
      </w:r>
    </w:p>
    <w:p w14:paraId="471D2D30" w14:textId="778F5C7B" w:rsidR="00E80890" w:rsidRPr="002049E6" w:rsidRDefault="00ED3747" w:rsidP="006D40BE">
      <w:pPr>
        <w:pStyle w:val="EndNoteBibliography"/>
        <w:ind w:left="720" w:hanging="720"/>
        <w:jc w:val="both"/>
        <w:rPr>
          <w:sz w:val="24"/>
          <w:szCs w:val="24"/>
          <w:rPrChange w:id="840" w:author="Catalina Montoya" w:date="2016-02-02T05:06:00Z">
            <w:rPr>
              <w:sz w:val="24"/>
              <w:szCs w:val="24"/>
              <w:lang w:val="en-US"/>
            </w:rPr>
          </w:rPrChange>
        </w:rPr>
      </w:pPr>
      <w:r w:rsidRPr="002049E6">
        <w:rPr>
          <w:sz w:val="24"/>
          <w:szCs w:val="24"/>
          <w:rPrChange w:id="841" w:author="Catalina Montoya" w:date="2016-02-02T05:06:00Z">
            <w:rPr>
              <w:noProof w:val="0"/>
              <w:sz w:val="24"/>
              <w:szCs w:val="24"/>
              <w:lang w:val="en-US"/>
            </w:rPr>
          </w:rPrChange>
        </w:rPr>
        <w:t xml:space="preserve">CEC. (2011b, April 6). </w:t>
      </w:r>
      <w:r w:rsidRPr="002049E6">
        <w:rPr>
          <w:i/>
          <w:sz w:val="24"/>
          <w:szCs w:val="24"/>
          <w:rPrChange w:id="842" w:author="Catalina Montoya" w:date="2016-02-02T05:06:00Z">
            <w:rPr>
              <w:i/>
              <w:noProof w:val="0"/>
              <w:sz w:val="24"/>
              <w:szCs w:val="24"/>
              <w:lang w:val="en-US"/>
            </w:rPr>
          </w:rPrChange>
        </w:rPr>
        <w:t xml:space="preserve">Presentación en el Congreso de la Jornada de Oración por las Víctimas de la Violencia. Intervención del Secretario General del Episcopado durante el encuentro con los Medios de Comunicación. </w:t>
      </w:r>
      <w:r w:rsidRPr="002049E6">
        <w:rPr>
          <w:sz w:val="24"/>
          <w:szCs w:val="24"/>
          <w:rPrChange w:id="843" w:author="Catalina Montoya" w:date="2016-02-02T05:06:00Z">
            <w:rPr>
              <w:noProof w:val="0"/>
              <w:sz w:val="24"/>
              <w:szCs w:val="24"/>
              <w:lang w:val="en-US"/>
            </w:rPr>
          </w:rPrChange>
        </w:rPr>
        <w:t>Retrieved from</w:t>
      </w:r>
      <w:r w:rsidR="00EB597A" w:rsidRPr="002049E6">
        <w:rPr>
          <w:sz w:val="24"/>
          <w:szCs w:val="24"/>
        </w:rPr>
        <w:t xml:space="preserve"> Congreso de la República Website</w:t>
      </w:r>
      <w:r w:rsidRPr="002049E6">
        <w:rPr>
          <w:sz w:val="24"/>
          <w:szCs w:val="24"/>
          <w:rPrChange w:id="844" w:author="Catalina Montoya" w:date="2016-02-02T05:06:00Z">
            <w:rPr>
              <w:noProof w:val="0"/>
              <w:sz w:val="24"/>
              <w:szCs w:val="24"/>
              <w:lang w:val="en-US"/>
            </w:rPr>
          </w:rPrChange>
        </w:rPr>
        <w:t xml:space="preserve"> www.senado.gov.co</w:t>
      </w:r>
    </w:p>
    <w:p w14:paraId="455B6A32" w14:textId="78BB3ED2" w:rsidR="00E80890" w:rsidRPr="002049E6" w:rsidRDefault="00ED3747" w:rsidP="006D40BE">
      <w:pPr>
        <w:pStyle w:val="EndNoteBibliography"/>
        <w:ind w:left="720" w:hanging="720"/>
        <w:jc w:val="both"/>
        <w:rPr>
          <w:sz w:val="24"/>
          <w:szCs w:val="24"/>
        </w:rPr>
      </w:pPr>
      <w:r w:rsidRPr="002049E6">
        <w:rPr>
          <w:sz w:val="24"/>
          <w:szCs w:val="24"/>
          <w:rPrChange w:id="845" w:author="Catalina Montoya" w:date="2016-02-02T05:06:00Z">
            <w:rPr>
              <w:noProof w:val="0"/>
              <w:sz w:val="24"/>
              <w:szCs w:val="24"/>
              <w:lang w:val="en-US"/>
            </w:rPr>
          </w:rPrChange>
        </w:rPr>
        <w:t xml:space="preserve">CEC. (2011c, April 15). </w:t>
      </w:r>
      <w:r w:rsidRPr="002049E6">
        <w:rPr>
          <w:i/>
          <w:sz w:val="24"/>
          <w:szCs w:val="24"/>
          <w:rPrChange w:id="846" w:author="Catalina Montoya" w:date="2016-02-02T05:06:00Z">
            <w:rPr>
              <w:i/>
              <w:noProof w:val="0"/>
              <w:sz w:val="24"/>
              <w:szCs w:val="24"/>
              <w:lang w:val="en-US"/>
            </w:rPr>
          </w:rPrChange>
        </w:rPr>
        <w:t>La iglesia socializará ley de víctimas y restitución de tierras</w:t>
      </w:r>
      <w:r w:rsidRPr="002049E6">
        <w:rPr>
          <w:sz w:val="24"/>
          <w:szCs w:val="24"/>
          <w:rPrChange w:id="847" w:author="Catalina Montoya" w:date="2016-02-02T05:06:00Z">
            <w:rPr>
              <w:noProof w:val="0"/>
              <w:sz w:val="24"/>
              <w:szCs w:val="24"/>
              <w:lang w:val="en-US"/>
            </w:rPr>
          </w:rPrChange>
        </w:rPr>
        <w:t xml:space="preserve">. </w:t>
      </w:r>
      <w:r w:rsidRPr="002049E6">
        <w:rPr>
          <w:sz w:val="24"/>
          <w:szCs w:val="24"/>
          <w:rPrChange w:id="848" w:author="Melanie Slone" w:date="2016-02-01T12:29:00Z">
            <w:rPr>
              <w:noProof w:val="0"/>
              <w:sz w:val="24"/>
              <w:szCs w:val="24"/>
              <w:lang w:val="en-US"/>
            </w:rPr>
          </w:rPrChange>
        </w:rPr>
        <w:t>Retrieved from</w:t>
      </w:r>
      <w:r w:rsidR="00EB597A" w:rsidRPr="002049E6">
        <w:rPr>
          <w:sz w:val="24"/>
          <w:szCs w:val="24"/>
        </w:rPr>
        <w:t xml:space="preserve"> Ministerio</w:t>
      </w:r>
      <w:r w:rsidR="00081581" w:rsidRPr="002049E6">
        <w:rPr>
          <w:sz w:val="24"/>
          <w:szCs w:val="24"/>
        </w:rPr>
        <w:t xml:space="preserve"> </w:t>
      </w:r>
      <w:r w:rsidR="00EB597A" w:rsidRPr="002049E6">
        <w:rPr>
          <w:sz w:val="24"/>
          <w:szCs w:val="24"/>
        </w:rPr>
        <w:t xml:space="preserve">de Agricultura y Desarrollo Rural YouTube Channel </w:t>
      </w:r>
      <w:r w:rsidRPr="002049E6">
        <w:rPr>
          <w:sz w:val="24"/>
          <w:szCs w:val="24"/>
          <w:rPrChange w:id="849" w:author="Melanie Slone" w:date="2016-02-01T12:29:00Z">
            <w:rPr>
              <w:noProof w:val="0"/>
              <w:sz w:val="24"/>
              <w:szCs w:val="24"/>
              <w:lang w:val="en-US"/>
            </w:rPr>
          </w:rPrChange>
        </w:rPr>
        <w:t>http://www.youtube.com/watch?v=0MNTkLZ6qhg</w:t>
      </w:r>
    </w:p>
    <w:p w14:paraId="5F05DF3F" w14:textId="3D2F35B3" w:rsidR="0010008C" w:rsidRPr="002049E6" w:rsidRDefault="00ED3747" w:rsidP="006D40BE">
      <w:pPr>
        <w:pStyle w:val="EndNoteBibliography"/>
        <w:ind w:left="720" w:hanging="720"/>
        <w:jc w:val="both"/>
        <w:rPr>
          <w:sz w:val="24"/>
          <w:szCs w:val="24"/>
        </w:rPr>
      </w:pPr>
      <w:r w:rsidRPr="002049E6">
        <w:rPr>
          <w:sz w:val="24"/>
          <w:szCs w:val="24"/>
          <w:rPrChange w:id="850" w:author="Melanie Slone" w:date="2016-02-01T12:29:00Z">
            <w:rPr>
              <w:noProof w:val="0"/>
              <w:sz w:val="24"/>
              <w:szCs w:val="24"/>
              <w:lang w:val="en-US"/>
            </w:rPr>
          </w:rPrChange>
        </w:rPr>
        <w:t xml:space="preserve">CEC. (2013a, April 5). </w:t>
      </w:r>
      <w:r w:rsidRPr="002049E6">
        <w:rPr>
          <w:i/>
          <w:sz w:val="24"/>
          <w:szCs w:val="24"/>
          <w:rPrChange w:id="851" w:author="Catalina Montoya" w:date="2016-02-02T05:06:00Z">
            <w:rPr>
              <w:i/>
              <w:noProof w:val="0"/>
              <w:sz w:val="24"/>
              <w:szCs w:val="24"/>
              <w:lang w:val="en-US"/>
            </w:rPr>
          </w:rPrChange>
        </w:rPr>
        <w:t>Se firma convenio entre la Unidad de Restitución de Tierras y Pastoral Social</w:t>
      </w:r>
      <w:r w:rsidRPr="002049E6">
        <w:rPr>
          <w:sz w:val="24"/>
          <w:szCs w:val="24"/>
          <w:rPrChange w:id="852" w:author="Catalina Montoya" w:date="2016-02-02T05:06:00Z">
            <w:rPr>
              <w:noProof w:val="0"/>
              <w:sz w:val="24"/>
              <w:szCs w:val="24"/>
              <w:lang w:val="en-US"/>
            </w:rPr>
          </w:rPrChange>
        </w:rPr>
        <w:t xml:space="preserve">. </w:t>
      </w:r>
      <w:r w:rsidRPr="002049E6">
        <w:rPr>
          <w:sz w:val="24"/>
          <w:szCs w:val="24"/>
          <w:rPrChange w:id="853" w:author="Melanie Slone" w:date="2016-02-01T12:29:00Z">
            <w:rPr>
              <w:noProof w:val="0"/>
              <w:sz w:val="24"/>
              <w:szCs w:val="24"/>
              <w:lang w:val="en-US"/>
            </w:rPr>
          </w:rPrChange>
        </w:rPr>
        <w:t>Retrieved from</w:t>
      </w:r>
      <w:r w:rsidR="00EB597A" w:rsidRPr="002049E6">
        <w:rPr>
          <w:sz w:val="24"/>
          <w:szCs w:val="24"/>
        </w:rPr>
        <w:t xml:space="preserve"> Conferencia Episcopal de Colombia Website</w:t>
      </w:r>
      <w:r w:rsidRPr="002049E6">
        <w:rPr>
          <w:sz w:val="24"/>
          <w:szCs w:val="24"/>
          <w:rPrChange w:id="854" w:author="Melanie Slone" w:date="2016-02-01T12:29:00Z">
            <w:rPr>
              <w:noProof w:val="0"/>
              <w:sz w:val="24"/>
              <w:szCs w:val="24"/>
              <w:lang w:val="en-US"/>
            </w:rPr>
          </w:rPrChange>
        </w:rPr>
        <w:t xml:space="preserve"> http://www.cec.org.co/index.php?option=com_content&amp;view=article&amp;id=1176:se-firma-convenio-de-asociacion-entre-la-unidad-de-restitucion-de-tierras-y-el-secretariado-nacional-de-la-pastoral-social&amp;catid=25:evangelizacion-de-lo-social&amp;Itemid=301</w:t>
      </w:r>
    </w:p>
    <w:p w14:paraId="7F5260FB" w14:textId="6A40B0FE" w:rsidR="0010008C" w:rsidRPr="002049E6" w:rsidRDefault="00ED3747" w:rsidP="006D40BE">
      <w:pPr>
        <w:pStyle w:val="EndNoteBibliography"/>
        <w:ind w:left="720" w:hanging="720"/>
        <w:jc w:val="both"/>
        <w:rPr>
          <w:sz w:val="24"/>
          <w:szCs w:val="24"/>
        </w:rPr>
      </w:pPr>
      <w:r w:rsidRPr="002049E6">
        <w:rPr>
          <w:sz w:val="24"/>
          <w:szCs w:val="24"/>
          <w:rPrChange w:id="855" w:author="Catalina Montoya" w:date="2016-02-02T05:06:00Z">
            <w:rPr>
              <w:noProof w:val="0"/>
              <w:sz w:val="24"/>
              <w:szCs w:val="24"/>
              <w:lang w:val="en-US"/>
            </w:rPr>
          </w:rPrChange>
        </w:rPr>
        <w:t xml:space="preserve">CEC. (2013b, May 2). </w:t>
      </w:r>
      <w:r w:rsidRPr="002049E6">
        <w:rPr>
          <w:i/>
          <w:sz w:val="24"/>
          <w:szCs w:val="24"/>
          <w:rPrChange w:id="856" w:author="Catalina Montoya" w:date="2016-02-02T05:06:00Z">
            <w:rPr>
              <w:i/>
              <w:noProof w:val="0"/>
              <w:sz w:val="24"/>
              <w:szCs w:val="24"/>
              <w:lang w:val="en-US"/>
            </w:rPr>
          </w:rPrChange>
        </w:rPr>
        <w:t>Pastoral Social y Gobierno firman convenio para fortalecer restitución de tierras a las víctimas</w:t>
      </w:r>
      <w:r w:rsidRPr="002049E6">
        <w:rPr>
          <w:sz w:val="24"/>
          <w:szCs w:val="24"/>
          <w:rPrChange w:id="857" w:author="Catalina Montoya" w:date="2016-02-02T05:06:00Z">
            <w:rPr>
              <w:noProof w:val="0"/>
              <w:sz w:val="24"/>
              <w:szCs w:val="24"/>
              <w:lang w:val="en-US"/>
            </w:rPr>
          </w:rPrChange>
        </w:rPr>
        <w:t xml:space="preserve">. </w:t>
      </w:r>
      <w:r w:rsidRPr="002049E6">
        <w:rPr>
          <w:sz w:val="24"/>
          <w:szCs w:val="24"/>
          <w:rPrChange w:id="858" w:author="Melanie Slone" w:date="2016-02-01T12:29:00Z">
            <w:rPr>
              <w:noProof w:val="0"/>
              <w:sz w:val="24"/>
              <w:szCs w:val="24"/>
              <w:lang w:val="en-US"/>
            </w:rPr>
          </w:rPrChange>
        </w:rPr>
        <w:t>Retrieved from</w:t>
      </w:r>
      <w:r w:rsidR="00EB597A" w:rsidRPr="002049E6">
        <w:rPr>
          <w:sz w:val="24"/>
          <w:szCs w:val="24"/>
        </w:rPr>
        <w:t xml:space="preserve"> Conferencia Episcopal de Colombia Website</w:t>
      </w:r>
      <w:r w:rsidRPr="002049E6">
        <w:rPr>
          <w:sz w:val="24"/>
          <w:szCs w:val="24"/>
          <w:rPrChange w:id="859" w:author="Melanie Slone" w:date="2016-02-01T12:29:00Z">
            <w:rPr>
              <w:noProof w:val="0"/>
              <w:sz w:val="24"/>
              <w:szCs w:val="24"/>
              <w:lang w:val="en-US"/>
            </w:rPr>
          </w:rPrChange>
        </w:rPr>
        <w:t xml:space="preserve">  http://www.cec.org.co/index.php?option=com_content&amp;view=article&amp;id=1296:pastoral-social-y-gobierno-firman-convenio-para-fortalecer-restitucion-de-tierras-a-las-victimas&amp;catid=25:evangelizacion-de-lo-social&amp;Itemid=301</w:t>
      </w:r>
    </w:p>
    <w:p w14:paraId="165F6902" w14:textId="0E02F870" w:rsidR="00E80890" w:rsidRPr="002049E6" w:rsidRDefault="00ED3747" w:rsidP="006D40BE">
      <w:pPr>
        <w:pStyle w:val="EndNoteBibliography"/>
        <w:ind w:left="720" w:hanging="720"/>
        <w:jc w:val="both"/>
        <w:rPr>
          <w:sz w:val="24"/>
          <w:szCs w:val="24"/>
          <w:lang w:val="en-US"/>
        </w:rPr>
      </w:pPr>
      <w:r w:rsidRPr="002049E6">
        <w:rPr>
          <w:sz w:val="24"/>
          <w:szCs w:val="24"/>
          <w:rPrChange w:id="860" w:author="Catalina Montoya" w:date="2016-02-02T05:06:00Z">
            <w:rPr>
              <w:noProof w:val="0"/>
              <w:sz w:val="24"/>
              <w:szCs w:val="24"/>
              <w:lang w:val="en-US"/>
            </w:rPr>
          </w:rPrChange>
        </w:rPr>
        <w:t xml:space="preserve">CINEP. (2011). </w:t>
      </w:r>
      <w:r w:rsidRPr="002049E6">
        <w:rPr>
          <w:i/>
          <w:iCs/>
          <w:sz w:val="24"/>
          <w:szCs w:val="24"/>
          <w:rPrChange w:id="861" w:author="Catalina Montoya" w:date="2016-02-02T05:06:00Z">
            <w:rPr>
              <w:i/>
              <w:iCs/>
              <w:noProof w:val="0"/>
              <w:sz w:val="24"/>
              <w:szCs w:val="24"/>
              <w:lang w:val="en-US"/>
            </w:rPr>
          </w:rPrChange>
        </w:rPr>
        <w:t>El largo camino de la restitución de tierras</w:t>
      </w:r>
      <w:r w:rsidRPr="002049E6">
        <w:rPr>
          <w:sz w:val="24"/>
          <w:szCs w:val="24"/>
          <w:rPrChange w:id="862" w:author="Catalina Montoya" w:date="2016-02-02T05:06:00Z">
            <w:rPr>
              <w:noProof w:val="0"/>
              <w:sz w:val="24"/>
              <w:szCs w:val="24"/>
              <w:lang w:val="en-US"/>
            </w:rPr>
          </w:rPrChange>
        </w:rPr>
        <w:t xml:space="preserve">. </w:t>
      </w:r>
      <w:r w:rsidRPr="002049E6">
        <w:rPr>
          <w:sz w:val="24"/>
          <w:szCs w:val="24"/>
          <w:lang w:val="en-US"/>
          <w:rPrChange w:id="863" w:author="Melanie Slone" w:date="2016-02-01T12:29:00Z">
            <w:rPr>
              <w:noProof w:val="0"/>
              <w:sz w:val="24"/>
              <w:szCs w:val="24"/>
              <w:lang w:val="en-US"/>
            </w:rPr>
          </w:rPrChange>
        </w:rPr>
        <w:t>Retrieved from</w:t>
      </w:r>
      <w:r w:rsidR="00EB597A" w:rsidRPr="002049E6">
        <w:rPr>
          <w:sz w:val="24"/>
          <w:szCs w:val="24"/>
          <w:lang w:val="en-US"/>
        </w:rPr>
        <w:t xml:space="preserve"> Cinep/PPP Website</w:t>
      </w:r>
      <w:r w:rsidRPr="002049E6">
        <w:rPr>
          <w:sz w:val="24"/>
          <w:szCs w:val="24"/>
          <w:lang w:val="en-US"/>
          <w:rPrChange w:id="864" w:author="Melanie Slone" w:date="2016-02-01T12:29:00Z">
            <w:rPr>
              <w:noProof w:val="0"/>
              <w:sz w:val="24"/>
              <w:szCs w:val="24"/>
              <w:lang w:val="en-US"/>
            </w:rPr>
          </w:rPrChange>
        </w:rPr>
        <w:t xml:space="preserve"> http://www.cinep.org.co/index.php?option=com_docman&amp;Itemid=149&amp;limitstart=7</w:t>
      </w:r>
    </w:p>
    <w:p w14:paraId="654C33E3" w14:textId="77777777" w:rsidR="00E80890" w:rsidRPr="002049E6" w:rsidRDefault="00ED3747" w:rsidP="006D40BE">
      <w:pPr>
        <w:pStyle w:val="EndNoteBibliography"/>
        <w:ind w:left="720" w:hanging="720"/>
        <w:jc w:val="both"/>
        <w:rPr>
          <w:sz w:val="24"/>
          <w:szCs w:val="24"/>
          <w:lang w:val="en-US"/>
        </w:rPr>
      </w:pPr>
      <w:r w:rsidRPr="002049E6">
        <w:rPr>
          <w:sz w:val="24"/>
          <w:szCs w:val="24"/>
          <w:lang w:val="en-US"/>
          <w:rPrChange w:id="865" w:author="Melanie Slone" w:date="2016-02-01T12:29:00Z">
            <w:rPr>
              <w:noProof w:val="0"/>
              <w:sz w:val="24"/>
              <w:szCs w:val="24"/>
              <w:lang w:val="en-US"/>
            </w:rPr>
          </w:rPrChange>
        </w:rPr>
        <w:t xml:space="preserve">Cochrane, A., &amp; Pain, K. (2004). A globalizing society? In D. Held (Ed.), </w:t>
      </w:r>
      <w:r w:rsidRPr="002049E6">
        <w:rPr>
          <w:i/>
          <w:sz w:val="24"/>
          <w:szCs w:val="24"/>
          <w:lang w:val="en-US"/>
          <w:rPrChange w:id="866" w:author="Melanie Slone" w:date="2016-02-01T12:29:00Z">
            <w:rPr>
              <w:i/>
              <w:noProof w:val="0"/>
              <w:sz w:val="24"/>
              <w:szCs w:val="24"/>
              <w:lang w:val="en-US"/>
            </w:rPr>
          </w:rPrChange>
        </w:rPr>
        <w:t>A globalizing wold? Culture, economics, politics</w:t>
      </w:r>
      <w:r w:rsidRPr="002049E6">
        <w:rPr>
          <w:sz w:val="24"/>
          <w:szCs w:val="24"/>
          <w:lang w:val="en-US"/>
          <w:rPrChange w:id="867" w:author="Melanie Slone" w:date="2016-02-01T12:29:00Z">
            <w:rPr>
              <w:noProof w:val="0"/>
              <w:sz w:val="24"/>
              <w:szCs w:val="24"/>
              <w:lang w:val="en-US"/>
            </w:rPr>
          </w:rPrChange>
        </w:rPr>
        <w:t xml:space="preserve"> (2</w:t>
      </w:r>
      <w:r w:rsidRPr="002049E6">
        <w:rPr>
          <w:sz w:val="24"/>
          <w:szCs w:val="24"/>
          <w:vertAlign w:val="superscript"/>
          <w:lang w:val="en-US"/>
          <w:rPrChange w:id="868" w:author="Melanie Slone" w:date="2016-02-01T12:29:00Z">
            <w:rPr>
              <w:noProof w:val="0"/>
              <w:sz w:val="24"/>
              <w:szCs w:val="24"/>
              <w:vertAlign w:val="superscript"/>
              <w:lang w:val="en-US"/>
            </w:rPr>
          </w:rPrChange>
        </w:rPr>
        <w:t>nd</w:t>
      </w:r>
      <w:r w:rsidRPr="002049E6">
        <w:rPr>
          <w:sz w:val="24"/>
          <w:szCs w:val="24"/>
          <w:lang w:val="en-US"/>
          <w:rPrChange w:id="869" w:author="Melanie Slone" w:date="2016-02-01T12:29:00Z">
            <w:rPr>
              <w:noProof w:val="0"/>
              <w:sz w:val="24"/>
              <w:szCs w:val="24"/>
              <w:lang w:val="en-US"/>
            </w:rPr>
          </w:rPrChange>
        </w:rPr>
        <w:t xml:space="preserve"> ed., pp. 5</w:t>
      </w:r>
      <w:ins w:id="870" w:author="Melanie Slone" w:date="2016-01-31T20:26:00Z">
        <w:r w:rsidRPr="002049E6">
          <w:rPr>
            <w:sz w:val="24"/>
            <w:szCs w:val="24"/>
            <w:lang w:val="en-US"/>
            <w:rPrChange w:id="871" w:author="Melanie Slone" w:date="2016-02-01T12:29:00Z">
              <w:rPr>
                <w:noProof w:val="0"/>
                <w:sz w:val="24"/>
                <w:szCs w:val="24"/>
                <w:lang w:val="en-US"/>
              </w:rPr>
            </w:rPrChange>
          </w:rPr>
          <w:t>–</w:t>
        </w:r>
      </w:ins>
      <w:del w:id="872" w:author="Melanie Slone" w:date="2016-01-31T20:26:00Z">
        <w:r w:rsidRPr="002049E6">
          <w:rPr>
            <w:sz w:val="24"/>
            <w:szCs w:val="24"/>
            <w:lang w:val="en-US"/>
            <w:rPrChange w:id="873" w:author="Melanie Slone" w:date="2016-02-01T12:29:00Z">
              <w:rPr>
                <w:noProof w:val="0"/>
                <w:sz w:val="24"/>
                <w:szCs w:val="24"/>
                <w:lang w:val="en-US"/>
              </w:rPr>
            </w:rPrChange>
          </w:rPr>
          <w:delText>-</w:delText>
        </w:r>
      </w:del>
      <w:r w:rsidRPr="002049E6">
        <w:rPr>
          <w:sz w:val="24"/>
          <w:szCs w:val="24"/>
          <w:lang w:val="en-US"/>
          <w:rPrChange w:id="874" w:author="Melanie Slone" w:date="2016-02-01T12:29:00Z">
            <w:rPr>
              <w:noProof w:val="0"/>
              <w:sz w:val="24"/>
              <w:szCs w:val="24"/>
              <w:lang w:val="en-US"/>
            </w:rPr>
          </w:rPrChange>
        </w:rPr>
        <w:t>46). London</w:t>
      </w:r>
      <w:del w:id="875" w:author="Melanie Slone" w:date="2016-01-31T20:26:00Z">
        <w:r w:rsidRPr="002049E6">
          <w:rPr>
            <w:sz w:val="24"/>
            <w:szCs w:val="24"/>
            <w:lang w:val="en-US"/>
            <w:rPrChange w:id="876" w:author="Melanie Slone" w:date="2016-02-01T12:29:00Z">
              <w:rPr>
                <w:noProof w:val="0"/>
                <w:sz w:val="24"/>
                <w:szCs w:val="24"/>
                <w:lang w:val="en-US"/>
              </w:rPr>
            </w:rPrChange>
          </w:rPr>
          <w:delText>, UK</w:delText>
        </w:r>
      </w:del>
      <w:r w:rsidRPr="002049E6">
        <w:rPr>
          <w:sz w:val="24"/>
          <w:szCs w:val="24"/>
          <w:lang w:val="en-US"/>
          <w:rPrChange w:id="877" w:author="Melanie Slone" w:date="2016-02-01T12:29:00Z">
            <w:rPr>
              <w:noProof w:val="0"/>
              <w:sz w:val="24"/>
              <w:szCs w:val="24"/>
              <w:lang w:val="en-US"/>
            </w:rPr>
          </w:rPrChange>
        </w:rPr>
        <w:t xml:space="preserve">: Open University </w:t>
      </w:r>
      <w:del w:id="878" w:author="Melanie Slone" w:date="2016-01-31T20:26:00Z">
        <w:r w:rsidRPr="002049E6">
          <w:rPr>
            <w:sz w:val="24"/>
            <w:szCs w:val="24"/>
            <w:lang w:val="en-US"/>
            <w:rPrChange w:id="879" w:author="Melanie Slone" w:date="2016-02-01T12:29:00Z">
              <w:rPr>
                <w:noProof w:val="0"/>
                <w:sz w:val="24"/>
                <w:szCs w:val="24"/>
                <w:lang w:val="en-US"/>
              </w:rPr>
            </w:rPrChange>
          </w:rPr>
          <w:delText xml:space="preserve">Press </w:delText>
        </w:r>
      </w:del>
      <w:r w:rsidRPr="002049E6">
        <w:rPr>
          <w:sz w:val="24"/>
          <w:szCs w:val="24"/>
          <w:lang w:val="en-US"/>
          <w:rPrChange w:id="880" w:author="Melanie Slone" w:date="2016-02-01T12:29:00Z">
            <w:rPr>
              <w:noProof w:val="0"/>
              <w:sz w:val="24"/>
              <w:szCs w:val="24"/>
              <w:lang w:val="en-US"/>
            </w:rPr>
          </w:rPrChange>
        </w:rPr>
        <w:t>and Routledge.</w:t>
      </w:r>
    </w:p>
    <w:p w14:paraId="376F7437" w14:textId="77777777" w:rsidR="00E80890" w:rsidRPr="002049E6" w:rsidRDefault="00ED3747" w:rsidP="006D40BE">
      <w:pPr>
        <w:pStyle w:val="EndNoteBibliography"/>
        <w:ind w:left="720" w:hanging="720"/>
        <w:jc w:val="both"/>
        <w:rPr>
          <w:sz w:val="24"/>
          <w:szCs w:val="24"/>
          <w:lang w:val="en-US"/>
        </w:rPr>
      </w:pPr>
      <w:r w:rsidRPr="002049E6">
        <w:rPr>
          <w:sz w:val="24"/>
          <w:szCs w:val="24"/>
          <w:rPrChange w:id="881" w:author="Catalina Montoya" w:date="2016-02-02T05:06:00Z">
            <w:rPr>
              <w:noProof w:val="0"/>
              <w:sz w:val="24"/>
              <w:szCs w:val="24"/>
              <w:lang w:val="en-US"/>
            </w:rPr>
          </w:rPrChange>
        </w:rPr>
        <w:t xml:space="preserve">Colprensa. (2012, February 11). Ley de víctimas genera odios contra empresarios del campo: Uribe. </w:t>
      </w:r>
      <w:r w:rsidRPr="002049E6">
        <w:rPr>
          <w:i/>
          <w:iCs/>
          <w:sz w:val="24"/>
          <w:szCs w:val="24"/>
          <w:lang w:val="en-US"/>
          <w:rPrChange w:id="882" w:author="Melanie Slone" w:date="2016-02-01T12:29:00Z">
            <w:rPr>
              <w:i/>
              <w:iCs/>
              <w:noProof w:val="0"/>
              <w:sz w:val="24"/>
              <w:szCs w:val="24"/>
              <w:lang w:val="en-US"/>
            </w:rPr>
          </w:rPrChange>
        </w:rPr>
        <w:t>El Universal</w:t>
      </w:r>
      <w:r w:rsidRPr="002049E6">
        <w:rPr>
          <w:sz w:val="24"/>
          <w:szCs w:val="24"/>
          <w:lang w:val="en-US"/>
          <w:rPrChange w:id="883" w:author="Melanie Slone" w:date="2016-02-01T12:29:00Z">
            <w:rPr>
              <w:noProof w:val="0"/>
              <w:sz w:val="24"/>
              <w:szCs w:val="24"/>
              <w:lang w:val="en-US"/>
            </w:rPr>
          </w:rPrChange>
        </w:rPr>
        <w:t xml:space="preserve">. Retrieved from </w:t>
      </w:r>
      <w:r w:rsidRPr="002049E6">
        <w:rPr>
          <w:rFonts w:eastAsiaTheme="minorHAnsi"/>
          <w:sz w:val="24"/>
          <w:szCs w:val="24"/>
          <w:lang w:val="en-US" w:eastAsia="en-US"/>
          <w:rPrChange w:id="884" w:author="Melanie Slone" w:date="2016-02-01T12:29:00Z">
            <w:rPr>
              <w:rFonts w:eastAsiaTheme="minorHAnsi"/>
              <w:noProof w:val="0"/>
              <w:sz w:val="24"/>
              <w:szCs w:val="24"/>
              <w:lang w:val="en-US" w:eastAsia="en-US"/>
            </w:rPr>
          </w:rPrChange>
        </w:rPr>
        <w:t>http://www.eluniversal.com.co/cartagena/nacional/ley-de-victimas-genera-odios-contra-empresarios-del-campo-uribe-64522</w:t>
      </w:r>
    </w:p>
    <w:p w14:paraId="49CA3946" w14:textId="05C5655C" w:rsidR="00657E0C" w:rsidRPr="002049E6" w:rsidRDefault="00ED3747" w:rsidP="006D40BE">
      <w:pPr>
        <w:pStyle w:val="EndNoteBibliography"/>
        <w:ind w:left="720" w:hanging="720"/>
        <w:jc w:val="both"/>
        <w:rPr>
          <w:sz w:val="24"/>
          <w:szCs w:val="24"/>
          <w:lang w:val="en-US"/>
        </w:rPr>
      </w:pPr>
      <w:r w:rsidRPr="002049E6">
        <w:rPr>
          <w:sz w:val="24"/>
          <w:szCs w:val="24"/>
          <w:rPrChange w:id="885" w:author="Catalina Montoya" w:date="2016-02-02T05:06:00Z">
            <w:rPr>
              <w:noProof w:val="0"/>
              <w:sz w:val="24"/>
              <w:szCs w:val="24"/>
              <w:lang w:val="en-US"/>
            </w:rPr>
          </w:rPrChange>
        </w:rPr>
        <w:t>Contexto Ganadero</w:t>
      </w:r>
      <w:ins w:id="886" w:author="Melanie Slone" w:date="2016-01-31T20:26:00Z">
        <w:r w:rsidRPr="002049E6">
          <w:rPr>
            <w:sz w:val="24"/>
            <w:szCs w:val="24"/>
            <w:rPrChange w:id="887" w:author="Catalina Montoya" w:date="2016-02-02T05:06:00Z">
              <w:rPr>
                <w:noProof w:val="0"/>
                <w:sz w:val="24"/>
                <w:szCs w:val="24"/>
                <w:lang w:val="en-US"/>
              </w:rPr>
            </w:rPrChange>
          </w:rPr>
          <w:t>.</w:t>
        </w:r>
      </w:ins>
      <w:r w:rsidRPr="002049E6">
        <w:rPr>
          <w:sz w:val="24"/>
          <w:szCs w:val="24"/>
          <w:rPrChange w:id="888" w:author="Catalina Montoya" w:date="2016-02-02T05:06:00Z">
            <w:rPr>
              <w:noProof w:val="0"/>
              <w:sz w:val="24"/>
              <w:szCs w:val="24"/>
              <w:lang w:val="en-US"/>
            </w:rPr>
          </w:rPrChange>
        </w:rPr>
        <w:t xml:space="preserve"> (2013, July 20). </w:t>
      </w:r>
      <w:r w:rsidRPr="002049E6">
        <w:rPr>
          <w:i/>
          <w:iCs/>
          <w:sz w:val="24"/>
          <w:szCs w:val="24"/>
          <w:rPrChange w:id="889" w:author="Catalina Montoya" w:date="2016-02-02T05:06:00Z">
            <w:rPr>
              <w:i/>
              <w:iCs/>
              <w:noProof w:val="0"/>
              <w:sz w:val="24"/>
              <w:szCs w:val="24"/>
              <w:lang w:val="en-US"/>
            </w:rPr>
          </w:rPrChange>
        </w:rPr>
        <w:t>En agroexpo también se habló de restitución de tierras</w:t>
      </w:r>
      <w:r w:rsidRPr="002049E6">
        <w:rPr>
          <w:sz w:val="24"/>
          <w:szCs w:val="24"/>
          <w:rPrChange w:id="890" w:author="Catalina Montoya" w:date="2016-02-02T05:06:00Z">
            <w:rPr>
              <w:noProof w:val="0"/>
              <w:sz w:val="24"/>
              <w:szCs w:val="24"/>
              <w:lang w:val="en-US"/>
            </w:rPr>
          </w:rPrChange>
        </w:rPr>
        <w:t xml:space="preserve">. </w:t>
      </w:r>
      <w:r w:rsidRPr="002049E6">
        <w:rPr>
          <w:sz w:val="24"/>
          <w:szCs w:val="24"/>
          <w:lang w:val="en-US"/>
          <w:rPrChange w:id="891" w:author="Melanie Slone" w:date="2016-02-01T12:29:00Z">
            <w:rPr>
              <w:noProof w:val="0"/>
              <w:sz w:val="24"/>
              <w:szCs w:val="24"/>
              <w:lang w:val="en-US"/>
            </w:rPr>
          </w:rPrChange>
        </w:rPr>
        <w:t>Retrieved from</w:t>
      </w:r>
      <w:r w:rsidR="00EB597A" w:rsidRPr="002049E6">
        <w:rPr>
          <w:sz w:val="24"/>
          <w:szCs w:val="24"/>
          <w:lang w:val="en-US"/>
        </w:rPr>
        <w:t xml:space="preserve"> Contexto Ganadero Website</w:t>
      </w:r>
      <w:r w:rsidRPr="002049E6">
        <w:rPr>
          <w:sz w:val="24"/>
          <w:szCs w:val="24"/>
          <w:lang w:val="en-US"/>
          <w:rPrChange w:id="892" w:author="Melanie Slone" w:date="2016-02-01T12:29:00Z">
            <w:rPr>
              <w:noProof w:val="0"/>
              <w:sz w:val="24"/>
              <w:szCs w:val="24"/>
              <w:lang w:val="en-US"/>
            </w:rPr>
          </w:rPrChange>
        </w:rPr>
        <w:t xml:space="preserve"> http://www.contextoganadero.com/politica/en-agroexpo-tambien-se-hablo-sobre-restitucion-de-tierras</w:t>
      </w:r>
    </w:p>
    <w:p w14:paraId="6E03FD5B" w14:textId="77777777" w:rsidR="00E80890" w:rsidRPr="002049E6" w:rsidRDefault="00ED3747" w:rsidP="006D40BE">
      <w:pPr>
        <w:pStyle w:val="EndNoteBibliography"/>
        <w:ind w:left="720" w:hanging="720"/>
        <w:jc w:val="both"/>
        <w:rPr>
          <w:sz w:val="24"/>
          <w:szCs w:val="24"/>
          <w:rPrChange w:id="893" w:author="Catalina Montoya" w:date="2016-02-02T05:06:00Z">
            <w:rPr>
              <w:sz w:val="24"/>
              <w:szCs w:val="24"/>
              <w:lang w:val="en-US"/>
            </w:rPr>
          </w:rPrChange>
        </w:rPr>
      </w:pPr>
      <w:r w:rsidRPr="002049E6">
        <w:rPr>
          <w:sz w:val="24"/>
          <w:szCs w:val="24"/>
          <w:lang w:val="en-US"/>
          <w:rPrChange w:id="894" w:author="Melanie Slone" w:date="2016-02-01T12:29:00Z">
            <w:rPr>
              <w:noProof w:val="0"/>
              <w:sz w:val="24"/>
              <w:szCs w:val="24"/>
              <w:lang w:val="en-US"/>
            </w:rPr>
          </w:rPrChange>
        </w:rPr>
        <w:t xml:space="preserve">Cottle, S. (2009). </w:t>
      </w:r>
      <w:r w:rsidRPr="002049E6">
        <w:rPr>
          <w:i/>
          <w:sz w:val="24"/>
          <w:szCs w:val="24"/>
          <w:lang w:val="en-US"/>
          <w:rPrChange w:id="895" w:author="Melanie Slone" w:date="2016-02-01T12:29:00Z">
            <w:rPr>
              <w:i/>
              <w:noProof w:val="0"/>
              <w:sz w:val="24"/>
              <w:szCs w:val="24"/>
              <w:lang w:val="en-US"/>
            </w:rPr>
          </w:rPrChange>
        </w:rPr>
        <w:t>Global crisis reporting: Journalism in the global age</w:t>
      </w:r>
      <w:r w:rsidRPr="002049E6">
        <w:rPr>
          <w:sz w:val="24"/>
          <w:szCs w:val="24"/>
          <w:lang w:val="en-US"/>
          <w:rPrChange w:id="896" w:author="Melanie Slone" w:date="2016-02-01T12:29:00Z">
            <w:rPr>
              <w:noProof w:val="0"/>
              <w:sz w:val="24"/>
              <w:szCs w:val="24"/>
              <w:lang w:val="en-US"/>
            </w:rPr>
          </w:rPrChange>
        </w:rPr>
        <w:t xml:space="preserve">. </w:t>
      </w:r>
      <w:r w:rsidRPr="002049E6">
        <w:rPr>
          <w:sz w:val="24"/>
          <w:szCs w:val="24"/>
          <w:rPrChange w:id="897" w:author="Catalina Montoya" w:date="2016-02-02T05:06:00Z">
            <w:rPr>
              <w:noProof w:val="0"/>
              <w:sz w:val="24"/>
              <w:szCs w:val="24"/>
              <w:lang w:val="en-US"/>
            </w:rPr>
          </w:rPrChange>
        </w:rPr>
        <w:t>Berkshire</w:t>
      </w:r>
      <w:del w:id="898" w:author="Melanie Slone" w:date="2016-01-31T20:26:00Z">
        <w:r w:rsidRPr="002049E6">
          <w:rPr>
            <w:sz w:val="24"/>
            <w:szCs w:val="24"/>
            <w:rPrChange w:id="899" w:author="Catalina Montoya" w:date="2016-02-02T05:06:00Z">
              <w:rPr>
                <w:noProof w:val="0"/>
                <w:sz w:val="24"/>
                <w:szCs w:val="24"/>
                <w:lang w:val="en-US"/>
              </w:rPr>
            </w:rPrChange>
          </w:rPr>
          <w:delText>, England</w:delText>
        </w:r>
      </w:del>
      <w:r w:rsidRPr="002049E6">
        <w:rPr>
          <w:sz w:val="24"/>
          <w:szCs w:val="24"/>
          <w:rPrChange w:id="900" w:author="Catalina Montoya" w:date="2016-02-02T05:06:00Z">
            <w:rPr>
              <w:noProof w:val="0"/>
              <w:sz w:val="24"/>
              <w:szCs w:val="24"/>
              <w:lang w:val="en-US"/>
            </w:rPr>
          </w:rPrChange>
        </w:rPr>
        <w:t>: Open University</w:t>
      </w:r>
      <w:del w:id="901" w:author="Melanie Slone" w:date="2016-01-31T20:26:00Z">
        <w:r w:rsidRPr="002049E6">
          <w:rPr>
            <w:sz w:val="24"/>
            <w:szCs w:val="24"/>
            <w:rPrChange w:id="902" w:author="Catalina Montoya" w:date="2016-02-02T05:06:00Z">
              <w:rPr>
                <w:noProof w:val="0"/>
                <w:sz w:val="24"/>
                <w:szCs w:val="24"/>
                <w:lang w:val="en-US"/>
              </w:rPr>
            </w:rPrChange>
          </w:rPr>
          <w:delText xml:space="preserve"> Press</w:delText>
        </w:r>
      </w:del>
      <w:r w:rsidRPr="002049E6">
        <w:rPr>
          <w:sz w:val="24"/>
          <w:szCs w:val="24"/>
          <w:rPrChange w:id="903" w:author="Catalina Montoya" w:date="2016-02-02T05:06:00Z">
            <w:rPr>
              <w:noProof w:val="0"/>
              <w:sz w:val="24"/>
              <w:szCs w:val="24"/>
              <w:lang w:val="en-US"/>
            </w:rPr>
          </w:rPrChange>
        </w:rPr>
        <w:t>.</w:t>
      </w:r>
    </w:p>
    <w:p w14:paraId="2A1B7E7A" w14:textId="77777777" w:rsidR="008A30E5" w:rsidRPr="002049E6" w:rsidRDefault="00ED3747" w:rsidP="006D40BE">
      <w:pPr>
        <w:ind w:left="709" w:hanging="709"/>
        <w:jc w:val="both"/>
        <w:rPr>
          <w:sz w:val="24"/>
          <w:szCs w:val="24"/>
          <w:shd w:val="clear" w:color="auto" w:fill="FFFFFF"/>
          <w:lang w:val="es-MX"/>
        </w:rPr>
      </w:pPr>
      <w:r w:rsidRPr="002049E6">
        <w:rPr>
          <w:sz w:val="24"/>
          <w:szCs w:val="24"/>
          <w:shd w:val="clear" w:color="auto" w:fill="FFFFFF"/>
          <w:lang w:val="es-MX"/>
          <w:rPrChange w:id="904" w:author="Catalina Montoya" w:date="2016-02-02T05:06:00Z">
            <w:rPr>
              <w:sz w:val="24"/>
              <w:szCs w:val="24"/>
              <w:shd w:val="clear" w:color="auto" w:fill="FFFFFF"/>
            </w:rPr>
          </w:rPrChange>
        </w:rPr>
        <w:t xml:space="preserve">Delgado-Barón, M. (2015). Las víctimas del conflicto armado colombiano en la Ley de Víctimas y Restitución de Tierras: Apropiación y resignificación de una categoría jurídica. </w:t>
      </w:r>
      <w:r w:rsidRPr="002049E6">
        <w:rPr>
          <w:i/>
          <w:sz w:val="24"/>
          <w:szCs w:val="24"/>
          <w:shd w:val="clear" w:color="auto" w:fill="FFFFFF"/>
          <w:lang w:val="es-MX"/>
        </w:rPr>
        <w:t>Perfiles Latinoamericanos, 23</w:t>
      </w:r>
      <w:r w:rsidRPr="002049E6">
        <w:rPr>
          <w:iCs/>
          <w:sz w:val="24"/>
          <w:szCs w:val="24"/>
          <w:shd w:val="clear" w:color="auto" w:fill="FFFFFF"/>
          <w:lang w:val="es-MX"/>
        </w:rPr>
        <w:t>(46),</w:t>
      </w:r>
      <w:r w:rsidRPr="002049E6">
        <w:rPr>
          <w:sz w:val="24"/>
          <w:szCs w:val="24"/>
          <w:shd w:val="clear" w:color="auto" w:fill="FFFFFF"/>
          <w:lang w:val="es-MX"/>
        </w:rPr>
        <w:t xml:space="preserve"> 121</w:t>
      </w:r>
      <w:ins w:id="905" w:author="Melanie Slone" w:date="2016-01-31T20:27:00Z">
        <w:r w:rsidRPr="002049E6">
          <w:rPr>
            <w:sz w:val="24"/>
            <w:szCs w:val="24"/>
            <w:shd w:val="clear" w:color="auto" w:fill="FFFFFF"/>
            <w:lang w:val="es-MX"/>
          </w:rPr>
          <w:t>–</w:t>
        </w:r>
      </w:ins>
      <w:del w:id="906" w:author="Melanie Slone" w:date="2016-01-31T20:27:00Z">
        <w:r w:rsidRPr="002049E6">
          <w:rPr>
            <w:sz w:val="24"/>
            <w:szCs w:val="24"/>
            <w:shd w:val="clear" w:color="auto" w:fill="FFFFFF"/>
            <w:lang w:val="es-MX"/>
          </w:rPr>
          <w:delText>-</w:delText>
        </w:r>
      </w:del>
      <w:r w:rsidRPr="002049E6">
        <w:rPr>
          <w:sz w:val="24"/>
          <w:szCs w:val="24"/>
          <w:shd w:val="clear" w:color="auto" w:fill="FFFFFF"/>
          <w:lang w:val="es-MX"/>
        </w:rPr>
        <w:t>145.</w:t>
      </w:r>
    </w:p>
    <w:p w14:paraId="7BCFCFE1" w14:textId="3980E616" w:rsidR="00E80890" w:rsidRPr="002049E6" w:rsidRDefault="00ED3747" w:rsidP="006D40BE">
      <w:pPr>
        <w:pStyle w:val="EndNoteBibliography"/>
        <w:ind w:left="720" w:hanging="720"/>
        <w:jc w:val="both"/>
        <w:rPr>
          <w:sz w:val="24"/>
          <w:szCs w:val="24"/>
        </w:rPr>
      </w:pPr>
      <w:r w:rsidRPr="002049E6">
        <w:rPr>
          <w:sz w:val="24"/>
          <w:szCs w:val="24"/>
          <w:rPrChange w:id="907" w:author="Catalina Montoya" w:date="2016-02-02T05:05:00Z">
            <w:rPr>
              <w:noProof w:val="0"/>
              <w:sz w:val="24"/>
              <w:szCs w:val="24"/>
              <w:lang w:val="en-US"/>
            </w:rPr>
          </w:rPrChange>
        </w:rPr>
        <w:lastRenderedPageBreak/>
        <w:t xml:space="preserve">DPS. (2011, November 23). </w:t>
      </w:r>
      <w:r w:rsidRPr="002049E6">
        <w:rPr>
          <w:i/>
          <w:sz w:val="24"/>
          <w:szCs w:val="24"/>
          <w:rPrChange w:id="908" w:author="Catalina Montoya" w:date="2016-02-02T05:05:00Z">
            <w:rPr>
              <w:i/>
              <w:noProof w:val="0"/>
              <w:sz w:val="24"/>
              <w:szCs w:val="24"/>
              <w:lang w:val="en-US"/>
            </w:rPr>
          </w:rPrChange>
        </w:rPr>
        <w:t>El Gobierno logró varios acuerdos acuerdos de cooperación con el Reino Unido</w:t>
      </w:r>
      <w:r w:rsidRPr="002049E6">
        <w:rPr>
          <w:sz w:val="24"/>
          <w:szCs w:val="24"/>
          <w:rPrChange w:id="909" w:author="Catalina Montoya" w:date="2016-02-02T05:05:00Z">
            <w:rPr>
              <w:noProof w:val="0"/>
              <w:sz w:val="24"/>
              <w:szCs w:val="24"/>
              <w:lang w:val="en-US"/>
            </w:rPr>
          </w:rPrChange>
        </w:rPr>
        <w:t xml:space="preserve">. </w:t>
      </w:r>
      <w:r w:rsidRPr="002049E6">
        <w:rPr>
          <w:sz w:val="24"/>
          <w:szCs w:val="24"/>
          <w:rPrChange w:id="910" w:author="Melanie Slone" w:date="2016-02-01T12:29:00Z">
            <w:rPr>
              <w:noProof w:val="0"/>
              <w:sz w:val="24"/>
              <w:szCs w:val="24"/>
              <w:lang w:val="en-US"/>
            </w:rPr>
          </w:rPrChange>
        </w:rPr>
        <w:t xml:space="preserve">Retrieved from </w:t>
      </w:r>
      <w:r w:rsidR="00EB597A" w:rsidRPr="002049E6">
        <w:rPr>
          <w:sz w:val="24"/>
          <w:szCs w:val="24"/>
        </w:rPr>
        <w:t xml:space="preserve">Departmento </w:t>
      </w:r>
      <w:r w:rsidR="00451709" w:rsidRPr="002049E6">
        <w:rPr>
          <w:sz w:val="24"/>
          <w:szCs w:val="24"/>
        </w:rPr>
        <w:t>Adminstrativo para la prosperidad Socia</w:t>
      </w:r>
      <w:r w:rsidR="00EB597A" w:rsidRPr="002049E6">
        <w:rPr>
          <w:sz w:val="24"/>
          <w:szCs w:val="24"/>
        </w:rPr>
        <w:t xml:space="preserve">l Website </w:t>
      </w:r>
      <w:r w:rsidRPr="002049E6">
        <w:rPr>
          <w:sz w:val="24"/>
          <w:szCs w:val="24"/>
          <w:rPrChange w:id="911" w:author="Melanie Slone" w:date="2016-02-01T12:29:00Z">
            <w:rPr>
              <w:noProof w:val="0"/>
              <w:sz w:val="24"/>
              <w:szCs w:val="24"/>
              <w:lang w:val="en-US"/>
            </w:rPr>
          </w:rPrChange>
        </w:rPr>
        <w:t>http://www.colombiaenaccion.gov.co/victimas/?p=3624</w:t>
      </w:r>
    </w:p>
    <w:p w14:paraId="6E66E877" w14:textId="2EDE9187" w:rsidR="00675E52" w:rsidRPr="002049E6" w:rsidRDefault="00ED3747" w:rsidP="006D40BE">
      <w:pPr>
        <w:pStyle w:val="EndNoteBibliography"/>
        <w:ind w:left="720" w:hanging="720"/>
        <w:jc w:val="both"/>
        <w:rPr>
          <w:sz w:val="24"/>
          <w:szCs w:val="24"/>
          <w:lang w:val="en-US"/>
        </w:rPr>
      </w:pPr>
      <w:r w:rsidRPr="002049E6">
        <w:rPr>
          <w:sz w:val="24"/>
          <w:szCs w:val="24"/>
          <w:rPrChange w:id="912" w:author="Melanie Slone" w:date="2016-02-01T12:29:00Z">
            <w:rPr>
              <w:noProof w:val="0"/>
              <w:sz w:val="24"/>
              <w:szCs w:val="24"/>
              <w:lang w:val="en-US"/>
            </w:rPr>
          </w:rPrChange>
        </w:rPr>
        <w:t xml:space="preserve">El Espectador. </w:t>
      </w:r>
      <w:r w:rsidRPr="002049E6">
        <w:rPr>
          <w:sz w:val="24"/>
          <w:szCs w:val="24"/>
          <w:rPrChange w:id="913" w:author="Catalina Montoya" w:date="2016-02-02T05:05:00Z">
            <w:rPr>
              <w:noProof w:val="0"/>
              <w:sz w:val="24"/>
              <w:szCs w:val="24"/>
              <w:lang w:val="en-US"/>
            </w:rPr>
          </w:rPrChange>
        </w:rPr>
        <w:t xml:space="preserve">(2013, August 23) </w:t>
      </w:r>
      <w:r w:rsidRPr="002049E6">
        <w:rPr>
          <w:i/>
          <w:iCs/>
          <w:sz w:val="24"/>
          <w:szCs w:val="24"/>
          <w:rPrChange w:id="914" w:author="Catalina Montoya" w:date="2016-02-02T05:05:00Z">
            <w:rPr>
              <w:i/>
              <w:iCs/>
              <w:noProof w:val="0"/>
              <w:sz w:val="24"/>
              <w:szCs w:val="24"/>
              <w:lang w:val="en-US"/>
            </w:rPr>
          </w:rPrChange>
        </w:rPr>
        <w:t>Estados Unidos da espaldarazo a política de restitución de tierras.</w:t>
      </w:r>
      <w:r w:rsidRPr="002049E6">
        <w:rPr>
          <w:sz w:val="24"/>
          <w:szCs w:val="24"/>
          <w:rPrChange w:id="915" w:author="Catalina Montoya" w:date="2016-02-02T05:05:00Z">
            <w:rPr>
              <w:noProof w:val="0"/>
              <w:sz w:val="24"/>
              <w:szCs w:val="24"/>
              <w:lang w:val="en-US"/>
            </w:rPr>
          </w:rPrChange>
        </w:rPr>
        <w:t xml:space="preserve"> </w:t>
      </w:r>
      <w:r w:rsidRPr="002049E6">
        <w:rPr>
          <w:sz w:val="24"/>
          <w:szCs w:val="24"/>
          <w:lang w:val="en-US"/>
          <w:rPrChange w:id="916" w:author="Melanie Slone" w:date="2016-02-01T12:29:00Z">
            <w:rPr>
              <w:noProof w:val="0"/>
              <w:sz w:val="24"/>
              <w:szCs w:val="24"/>
              <w:lang w:val="en-US"/>
            </w:rPr>
          </w:rPrChange>
        </w:rPr>
        <w:t>Retrieved from</w:t>
      </w:r>
      <w:r w:rsidR="00451709" w:rsidRPr="002049E6">
        <w:rPr>
          <w:sz w:val="24"/>
          <w:szCs w:val="24"/>
          <w:lang w:val="en-US"/>
        </w:rPr>
        <w:t xml:space="preserve"> El Espectador.com Website</w:t>
      </w:r>
      <w:r w:rsidRPr="002049E6">
        <w:rPr>
          <w:sz w:val="24"/>
          <w:szCs w:val="24"/>
          <w:lang w:val="en-US"/>
          <w:rPrChange w:id="917" w:author="Melanie Slone" w:date="2016-02-01T12:29:00Z">
            <w:rPr>
              <w:noProof w:val="0"/>
              <w:sz w:val="24"/>
              <w:szCs w:val="24"/>
              <w:lang w:val="en-US"/>
            </w:rPr>
          </w:rPrChange>
        </w:rPr>
        <w:t xml:space="preserve">  www.elespectador.com/articulo-238779-estados-unidos-da-espaldarazo-politica-de-restitucion-de-tierras</w:t>
      </w:r>
    </w:p>
    <w:p w14:paraId="7CF115A3" w14:textId="5D19542E" w:rsidR="00A50E0F" w:rsidRPr="002049E6" w:rsidRDefault="00ED3747" w:rsidP="006D40BE">
      <w:pPr>
        <w:pStyle w:val="EndNoteBibliography"/>
        <w:ind w:left="720" w:hanging="720"/>
        <w:jc w:val="both"/>
        <w:rPr>
          <w:sz w:val="24"/>
          <w:szCs w:val="24"/>
          <w:lang w:val="en-US"/>
        </w:rPr>
      </w:pPr>
      <w:r w:rsidRPr="002049E6">
        <w:rPr>
          <w:sz w:val="24"/>
          <w:szCs w:val="24"/>
          <w:rPrChange w:id="918" w:author="Catalina Montoya" w:date="2016-02-02T05:05:00Z">
            <w:rPr>
              <w:noProof w:val="0"/>
              <w:sz w:val="24"/>
              <w:szCs w:val="24"/>
              <w:lang w:val="en-US"/>
            </w:rPr>
          </w:rPrChange>
        </w:rPr>
        <w:t xml:space="preserve">Embajada de Estados Unidos en Colombia. (2010a, October 5). </w:t>
      </w:r>
      <w:r w:rsidRPr="002049E6">
        <w:rPr>
          <w:i/>
          <w:sz w:val="24"/>
          <w:szCs w:val="24"/>
          <w:rPrChange w:id="919" w:author="Catalina Montoya" w:date="2016-02-02T05:05:00Z">
            <w:rPr>
              <w:i/>
              <w:noProof w:val="0"/>
              <w:sz w:val="24"/>
              <w:szCs w:val="24"/>
              <w:lang w:val="en-US"/>
            </w:rPr>
          </w:rPrChange>
        </w:rPr>
        <w:t>Estados Unidos apoya taller de reparación a víctimas</w:t>
      </w:r>
      <w:r w:rsidRPr="002049E6">
        <w:rPr>
          <w:sz w:val="24"/>
          <w:szCs w:val="24"/>
          <w:rPrChange w:id="920" w:author="Catalina Montoya" w:date="2016-02-02T05:05:00Z">
            <w:rPr>
              <w:noProof w:val="0"/>
              <w:sz w:val="24"/>
              <w:szCs w:val="24"/>
              <w:lang w:val="en-US"/>
            </w:rPr>
          </w:rPrChange>
        </w:rPr>
        <w:t xml:space="preserve">. </w:t>
      </w:r>
      <w:r w:rsidRPr="002049E6">
        <w:rPr>
          <w:sz w:val="24"/>
          <w:szCs w:val="24"/>
          <w:lang w:val="en-US"/>
          <w:rPrChange w:id="921" w:author="Catalina Montoya" w:date="2016-02-02T05:05:00Z">
            <w:rPr>
              <w:noProof w:val="0"/>
              <w:sz w:val="24"/>
              <w:szCs w:val="24"/>
              <w:lang w:val="en-US"/>
            </w:rPr>
          </w:rPrChange>
        </w:rPr>
        <w:t>Retrieved from</w:t>
      </w:r>
      <w:r w:rsidR="00451709" w:rsidRPr="002049E6">
        <w:rPr>
          <w:sz w:val="24"/>
          <w:szCs w:val="24"/>
          <w:lang w:val="en-US"/>
        </w:rPr>
        <w:t xml:space="preserve"> US Embassy in Colombia Website</w:t>
      </w:r>
      <w:r w:rsidRPr="002049E6">
        <w:rPr>
          <w:sz w:val="24"/>
          <w:szCs w:val="24"/>
          <w:lang w:val="en-US"/>
          <w:rPrChange w:id="922" w:author="Catalina Montoya" w:date="2016-02-02T05:05:00Z">
            <w:rPr>
              <w:noProof w:val="0"/>
              <w:sz w:val="24"/>
              <w:szCs w:val="24"/>
              <w:lang w:val="en-US"/>
            </w:rPr>
          </w:rPrChange>
        </w:rPr>
        <w:t xml:space="preserve"> http://spanish.bogota.usembassy.gov/pr_134_05102010.html</w:t>
      </w:r>
    </w:p>
    <w:p w14:paraId="47D80A85" w14:textId="78B9F7E1" w:rsidR="00A50E0F" w:rsidRPr="002049E6" w:rsidRDefault="00ED3747" w:rsidP="006D40BE">
      <w:pPr>
        <w:pStyle w:val="EndNoteBibliography"/>
        <w:ind w:left="720" w:hanging="720"/>
        <w:jc w:val="both"/>
        <w:rPr>
          <w:sz w:val="24"/>
          <w:szCs w:val="24"/>
          <w:lang w:val="en-US"/>
        </w:rPr>
      </w:pPr>
      <w:r w:rsidRPr="002049E6">
        <w:rPr>
          <w:sz w:val="24"/>
          <w:szCs w:val="24"/>
          <w:rPrChange w:id="923" w:author="Catalina Montoya" w:date="2016-02-02T05:05:00Z">
            <w:rPr>
              <w:noProof w:val="0"/>
              <w:sz w:val="24"/>
              <w:szCs w:val="24"/>
              <w:lang w:val="en-US"/>
            </w:rPr>
          </w:rPrChange>
        </w:rPr>
        <w:t xml:space="preserve">Embajada de Estados Unidos en Colombia. (2010b, October 20). </w:t>
      </w:r>
      <w:r w:rsidRPr="002049E6">
        <w:rPr>
          <w:i/>
          <w:sz w:val="24"/>
          <w:szCs w:val="24"/>
          <w:rPrChange w:id="924" w:author="Catalina Montoya" w:date="2016-02-02T05:05:00Z">
            <w:rPr>
              <w:i/>
              <w:noProof w:val="0"/>
              <w:sz w:val="24"/>
              <w:szCs w:val="24"/>
              <w:lang w:val="en-US"/>
            </w:rPr>
          </w:rPrChange>
        </w:rPr>
        <w:t>Estados Unidos apoya convenio de cooperación interinstitucional para la restitución de tierras.</w:t>
      </w:r>
      <w:r w:rsidRPr="002049E6">
        <w:rPr>
          <w:sz w:val="24"/>
          <w:szCs w:val="24"/>
          <w:rPrChange w:id="925" w:author="Catalina Montoya" w:date="2016-02-02T05:05:00Z">
            <w:rPr>
              <w:noProof w:val="0"/>
              <w:sz w:val="24"/>
              <w:szCs w:val="24"/>
              <w:lang w:val="en-US"/>
            </w:rPr>
          </w:rPrChange>
        </w:rPr>
        <w:t xml:space="preserve"> </w:t>
      </w:r>
      <w:r w:rsidRPr="002049E6">
        <w:rPr>
          <w:sz w:val="24"/>
          <w:szCs w:val="24"/>
          <w:lang w:val="en-US"/>
          <w:rPrChange w:id="926" w:author="Catalina Montoya" w:date="2016-02-02T05:05:00Z">
            <w:rPr>
              <w:noProof w:val="0"/>
              <w:sz w:val="24"/>
              <w:szCs w:val="24"/>
              <w:lang w:val="en-US"/>
            </w:rPr>
          </w:rPrChange>
        </w:rPr>
        <w:t xml:space="preserve">Retrieved from </w:t>
      </w:r>
      <w:r w:rsidR="00451709" w:rsidRPr="002049E6">
        <w:rPr>
          <w:sz w:val="24"/>
          <w:szCs w:val="24"/>
          <w:lang w:val="en-US"/>
        </w:rPr>
        <w:t xml:space="preserve">US Embassy in Colombia Website </w:t>
      </w:r>
      <w:r w:rsidRPr="002049E6">
        <w:rPr>
          <w:sz w:val="24"/>
          <w:szCs w:val="24"/>
          <w:lang w:val="en-US"/>
          <w:rPrChange w:id="927" w:author="Catalina Montoya" w:date="2016-02-02T05:05:00Z">
            <w:rPr>
              <w:noProof w:val="0"/>
              <w:sz w:val="24"/>
              <w:szCs w:val="24"/>
              <w:lang w:val="en-US"/>
            </w:rPr>
          </w:rPrChange>
        </w:rPr>
        <w:t>http://spanish.bogota.usembassy.gov/pr_120_17092010.html</w:t>
      </w:r>
    </w:p>
    <w:p w14:paraId="46187758" w14:textId="4FE06560" w:rsidR="00E80890" w:rsidRPr="002049E6" w:rsidRDefault="00ED3747" w:rsidP="006D40BE">
      <w:pPr>
        <w:pStyle w:val="EndNoteBibliography"/>
        <w:ind w:left="720" w:hanging="720"/>
        <w:jc w:val="both"/>
        <w:rPr>
          <w:sz w:val="24"/>
          <w:szCs w:val="24"/>
          <w:lang w:val="en-US"/>
        </w:rPr>
      </w:pPr>
      <w:r w:rsidRPr="002049E6">
        <w:rPr>
          <w:sz w:val="24"/>
          <w:szCs w:val="24"/>
          <w:rPrChange w:id="928" w:author="Catalina Montoya" w:date="2016-02-02T05:05:00Z">
            <w:rPr>
              <w:noProof w:val="0"/>
              <w:sz w:val="24"/>
              <w:szCs w:val="24"/>
              <w:lang w:val="en-US"/>
            </w:rPr>
          </w:rPrChange>
        </w:rPr>
        <w:t xml:space="preserve">Embajada de Estados Unidos en Colombia. (2011a, February 10). </w:t>
      </w:r>
      <w:r w:rsidRPr="002049E6">
        <w:rPr>
          <w:i/>
          <w:sz w:val="24"/>
          <w:szCs w:val="24"/>
          <w:rPrChange w:id="929" w:author="Catalina Montoya" w:date="2016-02-02T05:05:00Z">
            <w:rPr>
              <w:i/>
              <w:noProof w:val="0"/>
              <w:sz w:val="24"/>
              <w:szCs w:val="24"/>
              <w:lang w:val="en-US"/>
            </w:rPr>
          </w:rPrChange>
        </w:rPr>
        <w:t>Estados Unidos comprometido con Colombia en impulsar Ley de Víctimas</w:t>
      </w:r>
      <w:r w:rsidRPr="002049E6">
        <w:rPr>
          <w:sz w:val="24"/>
          <w:szCs w:val="24"/>
          <w:rPrChange w:id="930" w:author="Catalina Montoya" w:date="2016-02-02T05:05:00Z">
            <w:rPr>
              <w:noProof w:val="0"/>
              <w:sz w:val="24"/>
              <w:szCs w:val="24"/>
              <w:lang w:val="en-US"/>
            </w:rPr>
          </w:rPrChange>
        </w:rPr>
        <w:t xml:space="preserve">. </w:t>
      </w:r>
      <w:r w:rsidRPr="002049E6">
        <w:rPr>
          <w:sz w:val="24"/>
          <w:szCs w:val="24"/>
          <w:lang w:val="en-US"/>
          <w:rPrChange w:id="931" w:author="Catalina Montoya" w:date="2016-02-02T05:05:00Z">
            <w:rPr>
              <w:noProof w:val="0"/>
              <w:sz w:val="24"/>
              <w:szCs w:val="24"/>
              <w:lang w:val="en-US"/>
            </w:rPr>
          </w:rPrChange>
        </w:rPr>
        <w:t xml:space="preserve">Retrieved from </w:t>
      </w:r>
      <w:r w:rsidR="00451709" w:rsidRPr="002049E6">
        <w:rPr>
          <w:sz w:val="24"/>
          <w:szCs w:val="24"/>
          <w:lang w:val="en-US"/>
        </w:rPr>
        <w:t xml:space="preserve">US Embassy in Colombia  Website </w:t>
      </w:r>
      <w:r w:rsidRPr="002049E6">
        <w:rPr>
          <w:sz w:val="24"/>
          <w:szCs w:val="24"/>
          <w:lang w:val="en-US"/>
          <w:rPrChange w:id="932" w:author="Catalina Montoya" w:date="2016-02-02T05:05:00Z">
            <w:rPr>
              <w:noProof w:val="0"/>
              <w:sz w:val="24"/>
              <w:szCs w:val="24"/>
              <w:lang w:val="en-US"/>
            </w:rPr>
          </w:rPrChange>
        </w:rPr>
        <w:t>http://spanish.bogota.usembassy.gov/pr_014_10022011.html</w:t>
      </w:r>
    </w:p>
    <w:p w14:paraId="33A73B71" w14:textId="35F120EA" w:rsidR="00E80890" w:rsidRPr="002049E6" w:rsidRDefault="00ED3747" w:rsidP="006D40BE">
      <w:pPr>
        <w:pStyle w:val="EndNoteBibliography"/>
        <w:ind w:left="720" w:hanging="720"/>
        <w:jc w:val="both"/>
        <w:rPr>
          <w:sz w:val="24"/>
          <w:szCs w:val="24"/>
          <w:lang w:val="en-US"/>
        </w:rPr>
      </w:pPr>
      <w:r w:rsidRPr="002049E6">
        <w:rPr>
          <w:sz w:val="24"/>
          <w:szCs w:val="24"/>
          <w:rPrChange w:id="933" w:author="Catalina Montoya" w:date="2016-02-02T05:05:00Z">
            <w:rPr>
              <w:noProof w:val="0"/>
              <w:sz w:val="24"/>
              <w:szCs w:val="24"/>
              <w:lang w:val="en-US"/>
            </w:rPr>
          </w:rPrChange>
        </w:rPr>
        <w:t xml:space="preserve">Embajada de Estados Unidos en Colombia. (2011b, March 16). </w:t>
      </w:r>
      <w:r w:rsidRPr="002049E6">
        <w:rPr>
          <w:i/>
          <w:sz w:val="24"/>
          <w:szCs w:val="24"/>
          <w:rPrChange w:id="934" w:author="Catalina Montoya" w:date="2016-02-02T05:05:00Z">
            <w:rPr>
              <w:i/>
              <w:noProof w:val="0"/>
              <w:sz w:val="24"/>
              <w:szCs w:val="24"/>
              <w:lang w:val="en-US"/>
            </w:rPr>
          </w:rPrChange>
        </w:rPr>
        <w:t xml:space="preserve">Presentación de resultados de investigación sobre casos de conflicto de tierras en Colombia. </w:t>
      </w:r>
      <w:r w:rsidRPr="002049E6">
        <w:rPr>
          <w:sz w:val="24"/>
          <w:szCs w:val="24"/>
          <w:lang w:val="en-US"/>
          <w:rPrChange w:id="935" w:author="Catalina Montoya" w:date="2016-02-02T05:05:00Z">
            <w:rPr>
              <w:noProof w:val="0"/>
              <w:sz w:val="24"/>
              <w:szCs w:val="24"/>
              <w:lang w:val="en-US"/>
            </w:rPr>
          </w:rPrChange>
        </w:rPr>
        <w:t>Retrieved from</w:t>
      </w:r>
      <w:r w:rsidRPr="002049E6">
        <w:rPr>
          <w:i/>
          <w:sz w:val="24"/>
          <w:szCs w:val="24"/>
          <w:lang w:val="en-US"/>
          <w:rPrChange w:id="936" w:author="Catalina Montoya" w:date="2016-02-02T05:05:00Z">
            <w:rPr>
              <w:i/>
              <w:noProof w:val="0"/>
              <w:sz w:val="24"/>
              <w:szCs w:val="24"/>
              <w:lang w:val="en-US"/>
            </w:rPr>
          </w:rPrChange>
        </w:rPr>
        <w:t xml:space="preserve">  </w:t>
      </w:r>
      <w:r w:rsidR="00451709" w:rsidRPr="002049E6">
        <w:rPr>
          <w:sz w:val="24"/>
          <w:szCs w:val="24"/>
          <w:lang w:val="en-US"/>
        </w:rPr>
        <w:t>US Embassy in Colombia  Website http://</w:t>
      </w:r>
      <w:r w:rsidRPr="002049E6">
        <w:rPr>
          <w:sz w:val="24"/>
          <w:szCs w:val="24"/>
          <w:lang w:val="en-US"/>
          <w:rPrChange w:id="937" w:author="Catalina Montoya" w:date="2016-02-02T05:05:00Z">
            <w:rPr>
              <w:noProof w:val="0"/>
              <w:sz w:val="24"/>
              <w:szCs w:val="24"/>
              <w:lang w:val="en-US"/>
            </w:rPr>
          </w:rPrChange>
        </w:rPr>
        <w:t xml:space="preserve">spanish.bogota.usembassy.gov/pr_35_16032011.html </w:t>
      </w:r>
    </w:p>
    <w:p w14:paraId="31A03B0A" w14:textId="06A94697" w:rsidR="006F0EF5" w:rsidRPr="002049E6" w:rsidRDefault="00ED3747" w:rsidP="006D40BE">
      <w:pPr>
        <w:pStyle w:val="EndNoteBibliography"/>
        <w:ind w:left="720" w:hanging="720"/>
        <w:jc w:val="both"/>
        <w:rPr>
          <w:sz w:val="24"/>
          <w:szCs w:val="24"/>
          <w:lang w:val="en-US"/>
        </w:rPr>
      </w:pPr>
      <w:r w:rsidRPr="002049E6">
        <w:rPr>
          <w:sz w:val="24"/>
          <w:szCs w:val="24"/>
          <w:rPrChange w:id="938" w:author="Catalina Montoya" w:date="2016-02-02T05:05:00Z">
            <w:rPr>
              <w:noProof w:val="0"/>
              <w:sz w:val="24"/>
              <w:szCs w:val="24"/>
              <w:lang w:val="en-US"/>
            </w:rPr>
          </w:rPrChange>
        </w:rPr>
        <w:t>En el campo todos caben.</w:t>
      </w:r>
      <w:r w:rsidRPr="002049E6">
        <w:rPr>
          <w:i/>
          <w:sz w:val="24"/>
          <w:szCs w:val="24"/>
          <w:rPrChange w:id="939" w:author="Catalina Montoya" w:date="2016-02-02T05:05:00Z">
            <w:rPr>
              <w:i/>
              <w:noProof w:val="0"/>
              <w:sz w:val="24"/>
              <w:szCs w:val="24"/>
              <w:lang w:val="en-US"/>
            </w:rPr>
          </w:rPrChange>
        </w:rPr>
        <w:t xml:space="preserve"> </w:t>
      </w:r>
      <w:r w:rsidRPr="002049E6">
        <w:rPr>
          <w:sz w:val="24"/>
          <w:szCs w:val="24"/>
          <w:lang w:val="en-US"/>
          <w:rPrChange w:id="940" w:author="Catalina Montoya" w:date="2016-02-02T05:05:00Z">
            <w:rPr>
              <w:noProof w:val="0"/>
              <w:sz w:val="24"/>
              <w:szCs w:val="24"/>
              <w:lang w:val="en-US"/>
            </w:rPr>
          </w:rPrChange>
        </w:rPr>
        <w:t xml:space="preserve">(2013, June 24). </w:t>
      </w:r>
      <w:r w:rsidRPr="002049E6">
        <w:rPr>
          <w:i/>
          <w:sz w:val="24"/>
          <w:szCs w:val="24"/>
          <w:lang w:val="en-US"/>
          <w:rPrChange w:id="941" w:author="Catalina Montoya" w:date="2016-02-02T05:05:00Z">
            <w:rPr>
              <w:i/>
              <w:noProof w:val="0"/>
              <w:sz w:val="24"/>
              <w:szCs w:val="24"/>
              <w:lang w:val="en-US"/>
            </w:rPr>
          </w:rPrChange>
        </w:rPr>
        <w:t>Semana,</w:t>
      </w:r>
      <w:r w:rsidRPr="002049E6">
        <w:rPr>
          <w:sz w:val="24"/>
          <w:szCs w:val="24"/>
          <w:lang w:val="en-US"/>
          <w:rPrChange w:id="942" w:author="Catalina Montoya" w:date="2016-02-02T05:05:00Z">
            <w:rPr>
              <w:noProof w:val="0"/>
              <w:sz w:val="24"/>
              <w:szCs w:val="24"/>
              <w:lang w:val="en-US"/>
            </w:rPr>
          </w:rPrChange>
        </w:rPr>
        <w:t xml:space="preserve"> pp. 46-49. </w:t>
      </w:r>
    </w:p>
    <w:p w14:paraId="6B05B211" w14:textId="77777777" w:rsidR="00EE7A4F" w:rsidRPr="002049E6" w:rsidRDefault="00ED3747" w:rsidP="006D40BE">
      <w:pPr>
        <w:pStyle w:val="EndNoteBibliography"/>
        <w:ind w:left="720" w:hanging="720"/>
        <w:jc w:val="both"/>
        <w:rPr>
          <w:sz w:val="24"/>
          <w:szCs w:val="24"/>
          <w:lang w:val="en-US"/>
        </w:rPr>
      </w:pPr>
      <w:r w:rsidRPr="002049E6">
        <w:rPr>
          <w:sz w:val="24"/>
          <w:szCs w:val="24"/>
          <w:lang w:val="en-US"/>
          <w:rPrChange w:id="943" w:author="Melanie Slone" w:date="2016-02-01T12:29:00Z">
            <w:rPr>
              <w:noProof w:val="0"/>
              <w:sz w:val="24"/>
              <w:szCs w:val="24"/>
              <w:lang w:val="en-US"/>
            </w:rPr>
          </w:rPrChange>
        </w:rPr>
        <w:t xml:space="preserve">Entman, R. (1993). Framing: Toward clarification of a fractured paradigm. </w:t>
      </w:r>
      <w:r w:rsidRPr="002049E6">
        <w:rPr>
          <w:i/>
          <w:sz w:val="24"/>
          <w:szCs w:val="24"/>
          <w:lang w:val="en-US"/>
          <w:rPrChange w:id="944" w:author="Melanie Slone" w:date="2016-02-01T12:29:00Z">
            <w:rPr>
              <w:i/>
              <w:noProof w:val="0"/>
              <w:sz w:val="24"/>
              <w:szCs w:val="24"/>
              <w:lang w:val="en-US"/>
            </w:rPr>
          </w:rPrChange>
        </w:rPr>
        <w:t>Journal of Communication, 43</w:t>
      </w:r>
      <w:r w:rsidRPr="002049E6">
        <w:rPr>
          <w:sz w:val="24"/>
          <w:szCs w:val="24"/>
          <w:lang w:val="en-US"/>
          <w:rPrChange w:id="945" w:author="Melanie Slone" w:date="2016-02-01T12:29:00Z">
            <w:rPr>
              <w:noProof w:val="0"/>
              <w:sz w:val="24"/>
              <w:szCs w:val="24"/>
              <w:lang w:val="en-US"/>
            </w:rPr>
          </w:rPrChange>
        </w:rPr>
        <w:t>(4), 51</w:t>
      </w:r>
      <w:ins w:id="946" w:author="Melanie Slone" w:date="2016-01-31T20:28:00Z">
        <w:r w:rsidRPr="002049E6">
          <w:rPr>
            <w:sz w:val="24"/>
            <w:szCs w:val="24"/>
            <w:lang w:val="en-US"/>
            <w:rPrChange w:id="947" w:author="Melanie Slone" w:date="2016-02-01T12:29:00Z">
              <w:rPr>
                <w:noProof w:val="0"/>
                <w:sz w:val="24"/>
                <w:szCs w:val="24"/>
                <w:lang w:val="en-US"/>
              </w:rPr>
            </w:rPrChange>
          </w:rPr>
          <w:t>–</w:t>
        </w:r>
      </w:ins>
      <w:del w:id="948" w:author="Melanie Slone" w:date="2016-01-31T20:28:00Z">
        <w:r w:rsidRPr="002049E6">
          <w:rPr>
            <w:sz w:val="24"/>
            <w:szCs w:val="24"/>
            <w:lang w:val="en-US"/>
            <w:rPrChange w:id="949" w:author="Melanie Slone" w:date="2016-02-01T12:29:00Z">
              <w:rPr>
                <w:noProof w:val="0"/>
                <w:sz w:val="24"/>
                <w:szCs w:val="24"/>
                <w:lang w:val="en-US"/>
              </w:rPr>
            </w:rPrChange>
          </w:rPr>
          <w:delText>-</w:delText>
        </w:r>
      </w:del>
      <w:r w:rsidRPr="002049E6">
        <w:rPr>
          <w:sz w:val="24"/>
          <w:szCs w:val="24"/>
          <w:lang w:val="en-US"/>
          <w:rPrChange w:id="950" w:author="Melanie Slone" w:date="2016-02-01T12:29:00Z">
            <w:rPr>
              <w:noProof w:val="0"/>
              <w:sz w:val="24"/>
              <w:szCs w:val="24"/>
              <w:lang w:val="en-US"/>
            </w:rPr>
          </w:rPrChange>
        </w:rPr>
        <w:t xml:space="preserve">58. Doi:10.1111/j.1460-2466.1993.tb01304.x </w:t>
      </w:r>
    </w:p>
    <w:p w14:paraId="548D224C" w14:textId="77777777" w:rsidR="00925FE4" w:rsidRPr="002049E6" w:rsidRDefault="00ED3747" w:rsidP="006D40BE">
      <w:pPr>
        <w:pStyle w:val="EndNoteBibliography"/>
        <w:ind w:left="720" w:hanging="720"/>
        <w:jc w:val="both"/>
        <w:rPr>
          <w:sz w:val="24"/>
          <w:szCs w:val="24"/>
          <w:lang w:val="en-US"/>
        </w:rPr>
      </w:pPr>
      <w:r w:rsidRPr="002049E6">
        <w:rPr>
          <w:sz w:val="24"/>
          <w:szCs w:val="24"/>
          <w:lang w:val="en-US"/>
          <w:rPrChange w:id="951" w:author="Melanie Slone" w:date="2016-02-01T12:29:00Z">
            <w:rPr>
              <w:noProof w:val="0"/>
              <w:sz w:val="24"/>
              <w:szCs w:val="24"/>
              <w:lang w:val="en-US"/>
            </w:rPr>
          </w:rPrChange>
        </w:rPr>
        <w:t xml:space="preserve">Entman, R. (2004). </w:t>
      </w:r>
      <w:r w:rsidRPr="002049E6">
        <w:rPr>
          <w:i/>
          <w:sz w:val="24"/>
          <w:szCs w:val="24"/>
          <w:lang w:val="en-US"/>
          <w:rPrChange w:id="952" w:author="Melanie Slone" w:date="2016-02-01T12:29:00Z">
            <w:rPr>
              <w:i/>
              <w:noProof w:val="0"/>
              <w:sz w:val="24"/>
              <w:szCs w:val="24"/>
              <w:lang w:val="en-US"/>
            </w:rPr>
          </w:rPrChange>
        </w:rPr>
        <w:t>Projections of power: Framing news, public opinion, and U.S. foreign policy</w:t>
      </w:r>
      <w:r w:rsidRPr="002049E6">
        <w:rPr>
          <w:sz w:val="24"/>
          <w:szCs w:val="24"/>
          <w:lang w:val="en-US"/>
          <w:rPrChange w:id="953" w:author="Melanie Slone" w:date="2016-02-01T12:29:00Z">
            <w:rPr>
              <w:noProof w:val="0"/>
              <w:sz w:val="24"/>
              <w:szCs w:val="24"/>
              <w:lang w:val="en-US"/>
            </w:rPr>
          </w:rPrChange>
        </w:rPr>
        <w:t>. Chicago</w:t>
      </w:r>
      <w:del w:id="954" w:author="Melanie Slone" w:date="2016-01-31T20:28:00Z">
        <w:r w:rsidRPr="002049E6">
          <w:rPr>
            <w:sz w:val="24"/>
            <w:szCs w:val="24"/>
            <w:lang w:val="en-US"/>
            <w:rPrChange w:id="955" w:author="Melanie Slone" w:date="2016-02-01T12:29:00Z">
              <w:rPr>
                <w:noProof w:val="0"/>
                <w:sz w:val="24"/>
                <w:szCs w:val="24"/>
                <w:lang w:val="en-US"/>
              </w:rPr>
            </w:rPrChange>
          </w:rPr>
          <w:delText>, IL</w:delText>
        </w:r>
      </w:del>
      <w:r w:rsidRPr="002049E6">
        <w:rPr>
          <w:sz w:val="24"/>
          <w:szCs w:val="24"/>
          <w:lang w:val="en-US"/>
          <w:rPrChange w:id="956" w:author="Melanie Slone" w:date="2016-02-01T12:29:00Z">
            <w:rPr>
              <w:noProof w:val="0"/>
              <w:sz w:val="24"/>
              <w:szCs w:val="24"/>
              <w:lang w:val="en-US"/>
            </w:rPr>
          </w:rPrChange>
        </w:rPr>
        <w:t>: The University of Chicago</w:t>
      </w:r>
      <w:del w:id="957" w:author="Melanie Slone" w:date="2016-01-31T20:28:00Z">
        <w:r w:rsidRPr="002049E6">
          <w:rPr>
            <w:sz w:val="24"/>
            <w:szCs w:val="24"/>
            <w:lang w:val="en-US"/>
            <w:rPrChange w:id="958" w:author="Melanie Slone" w:date="2016-02-01T12:29:00Z">
              <w:rPr>
                <w:noProof w:val="0"/>
                <w:sz w:val="24"/>
                <w:szCs w:val="24"/>
                <w:lang w:val="en-US"/>
              </w:rPr>
            </w:rPrChange>
          </w:rPr>
          <w:delText xml:space="preserve"> Press</w:delText>
        </w:r>
      </w:del>
      <w:r w:rsidRPr="002049E6">
        <w:rPr>
          <w:sz w:val="24"/>
          <w:szCs w:val="24"/>
          <w:lang w:val="en-US"/>
          <w:rPrChange w:id="959" w:author="Melanie Slone" w:date="2016-02-01T12:29:00Z">
            <w:rPr>
              <w:noProof w:val="0"/>
              <w:sz w:val="24"/>
              <w:szCs w:val="24"/>
              <w:lang w:val="en-US"/>
            </w:rPr>
          </w:rPrChange>
        </w:rPr>
        <w:t>.</w:t>
      </w:r>
    </w:p>
    <w:p w14:paraId="45699BA5" w14:textId="77777777" w:rsidR="00E80890" w:rsidRPr="002049E6" w:rsidRDefault="00ED3747" w:rsidP="006D40BE">
      <w:pPr>
        <w:pStyle w:val="EndNoteBibliography"/>
        <w:ind w:left="720" w:hanging="720"/>
        <w:jc w:val="both"/>
        <w:rPr>
          <w:sz w:val="24"/>
          <w:szCs w:val="24"/>
          <w:rPrChange w:id="960" w:author="Catalina Montoya" w:date="2016-02-02T05:05:00Z">
            <w:rPr>
              <w:sz w:val="24"/>
              <w:szCs w:val="24"/>
              <w:lang w:val="en-US"/>
            </w:rPr>
          </w:rPrChange>
        </w:rPr>
      </w:pPr>
      <w:r w:rsidRPr="002049E6">
        <w:rPr>
          <w:sz w:val="24"/>
          <w:szCs w:val="24"/>
          <w:lang w:val="en-US"/>
          <w:rPrChange w:id="961" w:author="Melanie Slone" w:date="2016-02-01T12:29:00Z">
            <w:rPr>
              <w:noProof w:val="0"/>
              <w:sz w:val="24"/>
              <w:szCs w:val="24"/>
              <w:lang w:val="en-US"/>
            </w:rPr>
          </w:rPrChange>
        </w:rPr>
        <w:t xml:space="preserve">Entman, R. (2008). Theorizing mediated public diplomacy: The U.S. case. </w:t>
      </w:r>
      <w:r w:rsidRPr="002049E6">
        <w:rPr>
          <w:i/>
          <w:sz w:val="24"/>
          <w:szCs w:val="24"/>
          <w:rPrChange w:id="962" w:author="Catalina Montoya" w:date="2016-02-02T05:05:00Z">
            <w:rPr>
              <w:i/>
              <w:noProof w:val="0"/>
              <w:sz w:val="24"/>
              <w:szCs w:val="24"/>
              <w:lang w:val="en-US"/>
            </w:rPr>
          </w:rPrChange>
        </w:rPr>
        <w:t>The International Journal of Press/Politics, 13</w:t>
      </w:r>
      <w:r w:rsidRPr="002049E6">
        <w:rPr>
          <w:iCs/>
          <w:sz w:val="24"/>
          <w:szCs w:val="24"/>
          <w:rPrChange w:id="963" w:author="Catalina Montoya" w:date="2016-02-02T05:05:00Z">
            <w:rPr>
              <w:iCs/>
              <w:noProof w:val="0"/>
              <w:sz w:val="24"/>
              <w:szCs w:val="24"/>
              <w:lang w:val="en-US"/>
            </w:rPr>
          </w:rPrChange>
        </w:rPr>
        <w:t>(2),</w:t>
      </w:r>
      <w:r w:rsidRPr="002049E6">
        <w:rPr>
          <w:sz w:val="24"/>
          <w:szCs w:val="24"/>
          <w:rPrChange w:id="964" w:author="Catalina Montoya" w:date="2016-02-02T05:05:00Z">
            <w:rPr>
              <w:noProof w:val="0"/>
              <w:sz w:val="24"/>
              <w:szCs w:val="24"/>
              <w:lang w:val="en-US"/>
            </w:rPr>
          </w:rPrChange>
        </w:rPr>
        <w:t xml:space="preserve"> 87</w:t>
      </w:r>
      <w:ins w:id="965" w:author="Melanie Slone" w:date="2016-01-31T20:28:00Z">
        <w:r w:rsidRPr="002049E6">
          <w:rPr>
            <w:sz w:val="24"/>
            <w:szCs w:val="24"/>
            <w:rPrChange w:id="966" w:author="Catalina Montoya" w:date="2016-02-02T05:05:00Z">
              <w:rPr>
                <w:noProof w:val="0"/>
                <w:sz w:val="24"/>
                <w:szCs w:val="24"/>
                <w:lang w:val="en-US"/>
              </w:rPr>
            </w:rPrChange>
          </w:rPr>
          <w:t>–</w:t>
        </w:r>
      </w:ins>
      <w:del w:id="967" w:author="Melanie Slone" w:date="2016-01-31T20:28:00Z">
        <w:r w:rsidRPr="002049E6">
          <w:rPr>
            <w:sz w:val="24"/>
            <w:szCs w:val="24"/>
            <w:rPrChange w:id="968" w:author="Catalina Montoya" w:date="2016-02-02T05:05:00Z">
              <w:rPr>
                <w:noProof w:val="0"/>
                <w:sz w:val="24"/>
                <w:szCs w:val="24"/>
                <w:lang w:val="en-US"/>
              </w:rPr>
            </w:rPrChange>
          </w:rPr>
          <w:delText>-</w:delText>
        </w:r>
      </w:del>
      <w:r w:rsidRPr="002049E6">
        <w:rPr>
          <w:sz w:val="24"/>
          <w:szCs w:val="24"/>
          <w:rPrChange w:id="969" w:author="Catalina Montoya" w:date="2016-02-02T05:05:00Z">
            <w:rPr>
              <w:noProof w:val="0"/>
              <w:sz w:val="24"/>
              <w:szCs w:val="24"/>
              <w:lang w:val="en-US"/>
            </w:rPr>
          </w:rPrChange>
        </w:rPr>
        <w:t>101. doi:10.1177/1940161208314657</w:t>
      </w:r>
    </w:p>
    <w:p w14:paraId="7F84E134" w14:textId="77777777" w:rsidR="00657E0C" w:rsidRPr="002049E6" w:rsidRDefault="00ED3747" w:rsidP="006D40BE">
      <w:pPr>
        <w:pStyle w:val="EndNoteBibliography"/>
        <w:ind w:left="720" w:hanging="720"/>
        <w:jc w:val="both"/>
        <w:rPr>
          <w:sz w:val="24"/>
          <w:szCs w:val="24"/>
          <w:rPrChange w:id="970" w:author="Catalina Montoya" w:date="2016-02-02T05:05:00Z">
            <w:rPr>
              <w:sz w:val="24"/>
              <w:szCs w:val="24"/>
              <w:lang w:val="en-US"/>
            </w:rPr>
          </w:rPrChange>
        </w:rPr>
      </w:pPr>
      <w:r w:rsidRPr="002049E6">
        <w:rPr>
          <w:sz w:val="24"/>
          <w:szCs w:val="24"/>
          <w:rPrChange w:id="971" w:author="Catalina Montoya" w:date="2016-02-02T05:05:00Z">
            <w:rPr>
              <w:noProof w:val="0"/>
              <w:sz w:val="24"/>
              <w:szCs w:val="24"/>
              <w:lang w:val="en-US"/>
            </w:rPr>
          </w:rPrChange>
        </w:rPr>
        <w:t xml:space="preserve">Están conformando el 'ejército' antirestitución: Nuevo Arco Iris. (2012, February 21). </w:t>
      </w:r>
      <w:r w:rsidRPr="002049E6">
        <w:rPr>
          <w:i/>
          <w:sz w:val="24"/>
          <w:szCs w:val="24"/>
          <w:rPrChange w:id="972" w:author="Catalina Montoya" w:date="2016-02-02T05:05:00Z">
            <w:rPr>
              <w:i/>
              <w:noProof w:val="0"/>
              <w:sz w:val="24"/>
              <w:szCs w:val="24"/>
              <w:lang w:val="en-US"/>
            </w:rPr>
          </w:rPrChange>
        </w:rPr>
        <w:t>El Heraldo,</w:t>
      </w:r>
      <w:r w:rsidRPr="002049E6">
        <w:rPr>
          <w:sz w:val="24"/>
          <w:szCs w:val="24"/>
          <w:rPrChange w:id="973" w:author="Catalina Montoya" w:date="2016-02-02T05:05:00Z">
            <w:rPr>
              <w:noProof w:val="0"/>
              <w:sz w:val="24"/>
              <w:szCs w:val="24"/>
              <w:lang w:val="en-US"/>
            </w:rPr>
          </w:rPrChange>
        </w:rPr>
        <w:t xml:space="preserve"> p. 1B. </w:t>
      </w:r>
    </w:p>
    <w:p w14:paraId="27C0870C" w14:textId="77777777" w:rsidR="008A30E5" w:rsidRPr="002049E6" w:rsidRDefault="00ED3747" w:rsidP="006D40BE">
      <w:pPr>
        <w:pStyle w:val="EndNoteBibliography"/>
        <w:ind w:left="720" w:hanging="720"/>
        <w:jc w:val="both"/>
        <w:rPr>
          <w:sz w:val="24"/>
          <w:szCs w:val="24"/>
          <w:shd w:val="clear" w:color="auto" w:fill="FFFFFF"/>
          <w:rPrChange w:id="974" w:author="Catalina Montoya" w:date="2016-02-02T05:05:00Z">
            <w:rPr>
              <w:sz w:val="24"/>
              <w:szCs w:val="24"/>
              <w:shd w:val="clear" w:color="auto" w:fill="FFFFFF"/>
              <w:lang w:val="en-US"/>
            </w:rPr>
          </w:rPrChange>
        </w:rPr>
      </w:pPr>
      <w:r w:rsidRPr="002049E6">
        <w:rPr>
          <w:sz w:val="24"/>
          <w:szCs w:val="24"/>
          <w:shd w:val="clear" w:color="auto" w:fill="FFFFFF"/>
          <w:rPrChange w:id="975" w:author="Catalina Montoya" w:date="2016-02-02T05:05:00Z">
            <w:rPr>
              <w:noProof w:val="0"/>
              <w:sz w:val="24"/>
              <w:szCs w:val="24"/>
              <w:shd w:val="clear" w:color="auto" w:fill="FFFFFF"/>
              <w:lang w:val="en-US"/>
            </w:rPr>
          </w:rPrChange>
        </w:rPr>
        <w:t>Estrada, M. D. R., &amp; Rodríguez, N. M. (2014). La política de tierras para la población desplazada 2001</w:t>
      </w:r>
      <w:ins w:id="976" w:author="Melanie Slone" w:date="2016-01-31T20:28:00Z">
        <w:r w:rsidRPr="002049E6">
          <w:rPr>
            <w:sz w:val="24"/>
            <w:szCs w:val="24"/>
            <w:shd w:val="clear" w:color="auto" w:fill="FFFFFF"/>
            <w:rPrChange w:id="977" w:author="Catalina Montoya" w:date="2016-02-02T05:05:00Z">
              <w:rPr>
                <w:noProof w:val="0"/>
                <w:sz w:val="24"/>
                <w:szCs w:val="24"/>
                <w:shd w:val="clear" w:color="auto" w:fill="FFFFFF"/>
                <w:lang w:val="en-US"/>
              </w:rPr>
            </w:rPrChange>
          </w:rPr>
          <w:t>–</w:t>
        </w:r>
      </w:ins>
      <w:del w:id="978" w:author="Melanie Slone" w:date="2016-01-31T20:28:00Z">
        <w:r w:rsidRPr="002049E6">
          <w:rPr>
            <w:sz w:val="24"/>
            <w:szCs w:val="24"/>
            <w:shd w:val="clear" w:color="auto" w:fill="FFFFFF"/>
            <w:rPrChange w:id="979" w:author="Catalina Montoya" w:date="2016-02-02T05:05:00Z">
              <w:rPr>
                <w:noProof w:val="0"/>
                <w:sz w:val="24"/>
                <w:szCs w:val="24"/>
                <w:shd w:val="clear" w:color="auto" w:fill="FFFFFF"/>
                <w:lang w:val="en-US"/>
              </w:rPr>
            </w:rPrChange>
          </w:rPr>
          <w:delText>-</w:delText>
        </w:r>
      </w:del>
      <w:r w:rsidRPr="002049E6">
        <w:rPr>
          <w:sz w:val="24"/>
          <w:szCs w:val="24"/>
          <w:shd w:val="clear" w:color="auto" w:fill="FFFFFF"/>
          <w:rPrChange w:id="980" w:author="Catalina Montoya" w:date="2016-02-02T05:05:00Z">
            <w:rPr>
              <w:noProof w:val="0"/>
              <w:sz w:val="24"/>
              <w:szCs w:val="24"/>
              <w:shd w:val="clear" w:color="auto" w:fill="FFFFFF"/>
              <w:lang w:val="en-US"/>
            </w:rPr>
          </w:rPrChange>
        </w:rPr>
        <w:t xml:space="preserve">2011: De la protección a la restitución. </w:t>
      </w:r>
      <w:r w:rsidRPr="002049E6">
        <w:rPr>
          <w:i/>
          <w:sz w:val="24"/>
          <w:szCs w:val="24"/>
          <w:shd w:val="clear" w:color="auto" w:fill="FFFFFF"/>
          <w:rPrChange w:id="981" w:author="Catalina Montoya" w:date="2016-02-02T05:05:00Z">
            <w:rPr>
              <w:i/>
              <w:noProof w:val="0"/>
              <w:sz w:val="24"/>
              <w:szCs w:val="24"/>
              <w:shd w:val="clear" w:color="auto" w:fill="FFFFFF"/>
              <w:lang w:val="en-US"/>
            </w:rPr>
          </w:rPrChange>
        </w:rPr>
        <w:t>Revista de Estudios Socio-Jurídicos, 16</w:t>
      </w:r>
      <w:r w:rsidRPr="002049E6">
        <w:rPr>
          <w:sz w:val="24"/>
          <w:szCs w:val="24"/>
          <w:shd w:val="clear" w:color="auto" w:fill="FFFFFF"/>
          <w:rPrChange w:id="982" w:author="Catalina Montoya" w:date="2016-02-02T05:05:00Z">
            <w:rPr>
              <w:noProof w:val="0"/>
              <w:sz w:val="24"/>
              <w:szCs w:val="24"/>
              <w:shd w:val="clear" w:color="auto" w:fill="FFFFFF"/>
              <w:lang w:val="en-US"/>
            </w:rPr>
          </w:rPrChange>
        </w:rPr>
        <w:t>(1), 75</w:t>
      </w:r>
      <w:ins w:id="983" w:author="Melanie Slone" w:date="2016-01-31T20:28:00Z">
        <w:r w:rsidRPr="002049E6">
          <w:rPr>
            <w:sz w:val="24"/>
            <w:szCs w:val="24"/>
            <w:shd w:val="clear" w:color="auto" w:fill="FFFFFF"/>
            <w:rPrChange w:id="984" w:author="Catalina Montoya" w:date="2016-02-02T05:05:00Z">
              <w:rPr>
                <w:noProof w:val="0"/>
                <w:sz w:val="24"/>
                <w:szCs w:val="24"/>
                <w:shd w:val="clear" w:color="auto" w:fill="FFFFFF"/>
                <w:lang w:val="en-US"/>
              </w:rPr>
            </w:rPrChange>
          </w:rPr>
          <w:t>–</w:t>
        </w:r>
      </w:ins>
      <w:del w:id="985" w:author="Melanie Slone" w:date="2016-01-31T20:28:00Z">
        <w:r w:rsidRPr="002049E6">
          <w:rPr>
            <w:sz w:val="24"/>
            <w:szCs w:val="24"/>
            <w:shd w:val="clear" w:color="auto" w:fill="FFFFFF"/>
            <w:rPrChange w:id="986" w:author="Catalina Montoya" w:date="2016-02-02T05:05:00Z">
              <w:rPr>
                <w:noProof w:val="0"/>
                <w:sz w:val="24"/>
                <w:szCs w:val="24"/>
                <w:shd w:val="clear" w:color="auto" w:fill="FFFFFF"/>
                <w:lang w:val="en-US"/>
              </w:rPr>
            </w:rPrChange>
          </w:rPr>
          <w:delText>-</w:delText>
        </w:r>
      </w:del>
      <w:r w:rsidRPr="002049E6">
        <w:rPr>
          <w:sz w:val="24"/>
          <w:szCs w:val="24"/>
          <w:shd w:val="clear" w:color="auto" w:fill="FFFFFF"/>
          <w:rPrChange w:id="987" w:author="Catalina Montoya" w:date="2016-02-02T05:05:00Z">
            <w:rPr>
              <w:noProof w:val="0"/>
              <w:sz w:val="24"/>
              <w:szCs w:val="24"/>
              <w:shd w:val="clear" w:color="auto" w:fill="FFFFFF"/>
              <w:lang w:val="en-US"/>
            </w:rPr>
          </w:rPrChange>
        </w:rPr>
        <w:t>119.</w:t>
      </w:r>
    </w:p>
    <w:p w14:paraId="20099447" w14:textId="77777777" w:rsidR="00E80890" w:rsidRPr="002049E6" w:rsidRDefault="00ED3747" w:rsidP="006D40BE">
      <w:pPr>
        <w:pStyle w:val="EndNoteBibliography"/>
        <w:ind w:left="720" w:hanging="720"/>
        <w:jc w:val="both"/>
        <w:rPr>
          <w:sz w:val="24"/>
          <w:szCs w:val="24"/>
          <w:rPrChange w:id="988" w:author="Catalina Montoya" w:date="2016-02-02T05:05:00Z">
            <w:rPr>
              <w:sz w:val="24"/>
              <w:szCs w:val="24"/>
              <w:lang w:val="en-US"/>
            </w:rPr>
          </w:rPrChange>
        </w:rPr>
      </w:pPr>
      <w:r w:rsidRPr="002049E6">
        <w:rPr>
          <w:sz w:val="24"/>
          <w:szCs w:val="24"/>
          <w:rPrChange w:id="989" w:author="Catalina Montoya" w:date="2016-02-02T05:05:00Z">
            <w:rPr>
              <w:noProof w:val="0"/>
              <w:sz w:val="24"/>
              <w:szCs w:val="24"/>
              <w:lang w:val="en-US"/>
            </w:rPr>
          </w:rPrChange>
        </w:rPr>
        <w:t>Fajardo-Montaña, D. (2010, October 9). Política de tierras: Sorpresa, desconcierto y temor.</w:t>
      </w:r>
      <w:r w:rsidRPr="002049E6">
        <w:rPr>
          <w:i/>
          <w:sz w:val="24"/>
          <w:szCs w:val="24"/>
          <w:rPrChange w:id="990" w:author="Catalina Montoya" w:date="2016-02-02T05:05:00Z">
            <w:rPr>
              <w:i/>
              <w:noProof w:val="0"/>
              <w:sz w:val="24"/>
              <w:szCs w:val="24"/>
              <w:lang w:val="en-US"/>
            </w:rPr>
          </w:rPrChange>
        </w:rPr>
        <w:t xml:space="preserve"> UN Periódico</w:t>
      </w:r>
      <w:r w:rsidRPr="002049E6">
        <w:rPr>
          <w:sz w:val="24"/>
          <w:szCs w:val="24"/>
          <w:rPrChange w:id="991" w:author="Catalina Montoya" w:date="2016-02-02T05:05:00Z">
            <w:rPr>
              <w:noProof w:val="0"/>
              <w:sz w:val="24"/>
              <w:szCs w:val="24"/>
              <w:lang w:val="en-US"/>
            </w:rPr>
          </w:rPrChange>
        </w:rPr>
        <w:t xml:space="preserve">. Retrieved from </w:t>
      </w:r>
      <w:r w:rsidRPr="002049E6">
        <w:rPr>
          <w:rFonts w:eastAsiaTheme="minorHAnsi"/>
          <w:sz w:val="24"/>
          <w:szCs w:val="24"/>
          <w:lang w:eastAsia="en-US"/>
          <w:rPrChange w:id="992" w:author="Catalina Montoya" w:date="2016-02-02T05:05:00Z">
            <w:rPr>
              <w:rFonts w:eastAsiaTheme="minorHAnsi"/>
              <w:noProof w:val="0"/>
              <w:sz w:val="24"/>
              <w:szCs w:val="24"/>
              <w:lang w:val="en-US" w:eastAsia="en-US"/>
            </w:rPr>
          </w:rPrChange>
        </w:rPr>
        <w:t>http://www.unperiodico.unal.edu.co/dper/article/politica-de-tierras-sorpresa-desconcierto-y-temor.html</w:t>
      </w:r>
    </w:p>
    <w:p w14:paraId="2A8A351F" w14:textId="6B6C72F0" w:rsidR="00E80890" w:rsidRPr="002049E6" w:rsidRDefault="00ED3747" w:rsidP="006D40BE">
      <w:pPr>
        <w:pStyle w:val="EndNoteBibliography"/>
        <w:ind w:left="720" w:hanging="720"/>
        <w:jc w:val="both"/>
        <w:rPr>
          <w:sz w:val="24"/>
          <w:szCs w:val="24"/>
          <w:lang w:val="en-US"/>
        </w:rPr>
      </w:pPr>
      <w:r w:rsidRPr="002049E6">
        <w:rPr>
          <w:sz w:val="24"/>
          <w:szCs w:val="24"/>
          <w:rPrChange w:id="993" w:author="Catalina Montoya" w:date="2016-02-02T05:05:00Z">
            <w:rPr>
              <w:noProof w:val="0"/>
              <w:sz w:val="24"/>
              <w:szCs w:val="24"/>
              <w:lang w:val="en-US"/>
            </w:rPr>
          </w:rPrChange>
        </w:rPr>
        <w:t xml:space="preserve">Fajardo-Montaña, D. (2011a, February 14). </w:t>
      </w:r>
      <w:r w:rsidRPr="002049E6">
        <w:rPr>
          <w:i/>
          <w:iCs/>
          <w:sz w:val="24"/>
          <w:szCs w:val="24"/>
          <w:rPrChange w:id="994" w:author="Catalina Montoya" w:date="2016-02-02T05:05:00Z">
            <w:rPr>
              <w:i/>
              <w:iCs/>
              <w:noProof w:val="0"/>
              <w:sz w:val="24"/>
              <w:szCs w:val="24"/>
              <w:lang w:val="en-US"/>
            </w:rPr>
          </w:rPrChange>
        </w:rPr>
        <w:t>¿Luz al final del tunel para la economía colombiana?</w:t>
      </w:r>
      <w:r w:rsidRPr="002049E6">
        <w:rPr>
          <w:i/>
          <w:sz w:val="24"/>
          <w:szCs w:val="24"/>
          <w:rPrChange w:id="995" w:author="Catalina Montoya" w:date="2016-02-02T05:05:00Z">
            <w:rPr>
              <w:i/>
              <w:noProof w:val="0"/>
              <w:sz w:val="24"/>
              <w:szCs w:val="24"/>
              <w:lang w:val="en-US"/>
            </w:rPr>
          </w:rPrChange>
        </w:rPr>
        <w:t xml:space="preserve"> </w:t>
      </w:r>
      <w:r w:rsidRPr="002049E6">
        <w:rPr>
          <w:sz w:val="24"/>
          <w:szCs w:val="24"/>
          <w:lang w:val="en-US"/>
          <w:rPrChange w:id="996" w:author="Melanie Slone" w:date="2016-02-01T12:29:00Z">
            <w:rPr>
              <w:noProof w:val="0"/>
              <w:sz w:val="24"/>
              <w:szCs w:val="24"/>
              <w:lang w:val="en-US"/>
            </w:rPr>
          </w:rPrChange>
        </w:rPr>
        <w:t xml:space="preserve">Retrieved from </w:t>
      </w:r>
      <w:r w:rsidR="00451709" w:rsidRPr="002049E6">
        <w:rPr>
          <w:sz w:val="24"/>
          <w:szCs w:val="24"/>
          <w:lang w:val="en-US"/>
        </w:rPr>
        <w:t xml:space="preserve">Razon Pública.com Website </w:t>
      </w:r>
      <w:r w:rsidRPr="002049E6">
        <w:rPr>
          <w:rFonts w:eastAsiaTheme="minorHAnsi"/>
          <w:sz w:val="24"/>
          <w:szCs w:val="24"/>
          <w:lang w:val="en-US" w:eastAsia="en-US"/>
          <w:rPrChange w:id="997" w:author="Melanie Slone" w:date="2016-02-01T12:29:00Z">
            <w:rPr>
              <w:rFonts w:eastAsiaTheme="minorHAnsi"/>
              <w:noProof w:val="0"/>
              <w:sz w:val="24"/>
              <w:szCs w:val="24"/>
              <w:lang w:val="en-US" w:eastAsia="en-US"/>
            </w:rPr>
          </w:rPrChange>
        </w:rPr>
        <w:t>http://razonpublica.com/index.php/conflicto-drogas-y-paz-temas-30/1796-iluz-al-final-del-tunel-para-la-agricultura-colombiana.html</w:t>
      </w:r>
    </w:p>
    <w:p w14:paraId="1324AB20" w14:textId="6D044D3D" w:rsidR="00B86909" w:rsidRPr="002049E6" w:rsidRDefault="00ED3747" w:rsidP="006D40BE">
      <w:pPr>
        <w:pStyle w:val="EndNoteBibliography"/>
        <w:ind w:left="720" w:hanging="720"/>
        <w:jc w:val="both"/>
        <w:rPr>
          <w:sz w:val="24"/>
          <w:szCs w:val="24"/>
          <w:rPrChange w:id="998" w:author="Catalina Montoya" w:date="2016-02-02T05:05:00Z">
            <w:rPr>
              <w:sz w:val="24"/>
              <w:szCs w:val="24"/>
              <w:lang w:val="en-US"/>
            </w:rPr>
          </w:rPrChange>
        </w:rPr>
      </w:pPr>
      <w:r w:rsidRPr="002049E6">
        <w:rPr>
          <w:sz w:val="24"/>
          <w:szCs w:val="24"/>
          <w:rPrChange w:id="999" w:author="Catalina Montoya" w:date="2016-02-02T05:05:00Z">
            <w:rPr>
              <w:noProof w:val="0"/>
              <w:sz w:val="24"/>
              <w:szCs w:val="24"/>
              <w:lang w:val="en-US"/>
            </w:rPr>
          </w:rPrChange>
        </w:rPr>
        <w:t xml:space="preserve">Fajardo-Montaña, D. (2011b). </w:t>
      </w:r>
      <w:r w:rsidRPr="002049E6">
        <w:rPr>
          <w:i/>
          <w:iCs/>
          <w:sz w:val="24"/>
          <w:szCs w:val="24"/>
          <w:rPrChange w:id="1000" w:author="Catalina Montoya" w:date="2016-02-02T05:05:00Z">
            <w:rPr>
              <w:i/>
              <w:iCs/>
              <w:noProof w:val="0"/>
              <w:sz w:val="24"/>
              <w:szCs w:val="24"/>
              <w:lang w:val="en-US"/>
            </w:rPr>
          </w:rPrChange>
        </w:rPr>
        <w:t>Balance sobre el desarrollo de la política de tierras en el marco del conflicto armado en Colombia</w:t>
      </w:r>
      <w:r w:rsidRPr="002049E6">
        <w:rPr>
          <w:sz w:val="24"/>
          <w:szCs w:val="24"/>
          <w:rPrChange w:id="1001" w:author="Catalina Montoya" w:date="2016-02-02T05:05:00Z">
            <w:rPr>
              <w:noProof w:val="0"/>
              <w:sz w:val="24"/>
              <w:szCs w:val="24"/>
              <w:lang w:val="en-US"/>
            </w:rPr>
          </w:rPrChange>
        </w:rPr>
        <w:t>. Monográfico No. 3. Observatorio Internacional DDR – Ley de Justicia y Paz, Centro Intenacional de Toledo para la Paz CITpax</w:t>
      </w:r>
      <w:r w:rsidR="00C93865" w:rsidRPr="002049E6">
        <w:rPr>
          <w:sz w:val="24"/>
          <w:szCs w:val="24"/>
        </w:rPr>
        <w:t>, Madrid</w:t>
      </w:r>
      <w:r w:rsidRPr="002049E6">
        <w:rPr>
          <w:sz w:val="24"/>
          <w:szCs w:val="24"/>
          <w:rPrChange w:id="1002" w:author="Catalina Montoya" w:date="2016-02-02T05:05:00Z">
            <w:rPr>
              <w:noProof w:val="0"/>
              <w:sz w:val="24"/>
              <w:szCs w:val="24"/>
              <w:lang w:val="en-US"/>
            </w:rPr>
          </w:rPrChange>
        </w:rPr>
        <w:t xml:space="preserve">. </w:t>
      </w:r>
    </w:p>
    <w:p w14:paraId="00C59B55" w14:textId="77777777" w:rsidR="00E80890" w:rsidRPr="002049E6" w:rsidRDefault="00ED3747" w:rsidP="006D40BE">
      <w:pPr>
        <w:pStyle w:val="EndNoteBibliography"/>
        <w:ind w:left="720" w:hanging="720"/>
        <w:jc w:val="both"/>
        <w:rPr>
          <w:sz w:val="24"/>
          <w:szCs w:val="24"/>
          <w:lang w:val="en-US"/>
        </w:rPr>
      </w:pPr>
      <w:r w:rsidRPr="002049E6">
        <w:rPr>
          <w:sz w:val="24"/>
          <w:szCs w:val="24"/>
          <w:lang w:val="en-US"/>
          <w:rPrChange w:id="1003" w:author="Melanie Slone" w:date="2016-02-01T12:29:00Z">
            <w:rPr>
              <w:noProof w:val="0"/>
              <w:sz w:val="24"/>
              <w:szCs w:val="24"/>
              <w:lang w:val="en-US"/>
            </w:rPr>
          </w:rPrChange>
        </w:rPr>
        <w:t xml:space="preserve">Flew, T. (2007). </w:t>
      </w:r>
      <w:r w:rsidRPr="002049E6">
        <w:rPr>
          <w:i/>
          <w:sz w:val="24"/>
          <w:szCs w:val="24"/>
          <w:lang w:val="en-US"/>
          <w:rPrChange w:id="1004" w:author="Melanie Slone" w:date="2016-02-01T12:29:00Z">
            <w:rPr>
              <w:i/>
              <w:noProof w:val="0"/>
              <w:sz w:val="24"/>
              <w:szCs w:val="24"/>
              <w:lang w:val="en-US"/>
            </w:rPr>
          </w:rPrChange>
        </w:rPr>
        <w:t>Understanding global media</w:t>
      </w:r>
      <w:r w:rsidRPr="002049E6">
        <w:rPr>
          <w:sz w:val="24"/>
          <w:szCs w:val="24"/>
          <w:lang w:val="en-US"/>
          <w:rPrChange w:id="1005" w:author="Melanie Slone" w:date="2016-02-01T12:29:00Z">
            <w:rPr>
              <w:noProof w:val="0"/>
              <w:sz w:val="24"/>
              <w:szCs w:val="24"/>
              <w:lang w:val="en-US"/>
            </w:rPr>
          </w:rPrChange>
        </w:rPr>
        <w:t xml:space="preserve"> (1st ed.). New York</w:t>
      </w:r>
      <w:del w:id="1006" w:author="Melanie Slone" w:date="2016-01-31T20:29:00Z">
        <w:r w:rsidRPr="002049E6">
          <w:rPr>
            <w:sz w:val="24"/>
            <w:szCs w:val="24"/>
            <w:lang w:val="en-US"/>
            <w:rPrChange w:id="1007" w:author="Melanie Slone" w:date="2016-02-01T12:29:00Z">
              <w:rPr>
                <w:noProof w:val="0"/>
                <w:sz w:val="24"/>
                <w:szCs w:val="24"/>
                <w:lang w:val="en-US"/>
              </w:rPr>
            </w:rPrChange>
          </w:rPr>
          <w:delText>, NY</w:delText>
        </w:r>
      </w:del>
      <w:r w:rsidRPr="002049E6">
        <w:rPr>
          <w:sz w:val="24"/>
          <w:szCs w:val="24"/>
          <w:lang w:val="en-US"/>
          <w:rPrChange w:id="1008" w:author="Melanie Slone" w:date="2016-02-01T12:29:00Z">
            <w:rPr>
              <w:noProof w:val="0"/>
              <w:sz w:val="24"/>
              <w:szCs w:val="24"/>
              <w:lang w:val="en-US"/>
            </w:rPr>
          </w:rPrChange>
        </w:rPr>
        <w:t xml:space="preserve">: Palgrave Macmillan. </w:t>
      </w:r>
    </w:p>
    <w:p w14:paraId="37E4C1E7" w14:textId="5F1E9827" w:rsidR="00E80890" w:rsidRPr="002049E6" w:rsidRDefault="00ED3747" w:rsidP="006D40BE">
      <w:pPr>
        <w:pStyle w:val="EndNoteBibliography"/>
        <w:ind w:left="720" w:hanging="720"/>
        <w:jc w:val="both"/>
        <w:rPr>
          <w:sz w:val="24"/>
          <w:szCs w:val="24"/>
          <w:lang w:val="en-US"/>
        </w:rPr>
      </w:pPr>
      <w:r w:rsidRPr="002049E6">
        <w:rPr>
          <w:sz w:val="24"/>
          <w:szCs w:val="24"/>
          <w:lang w:val="en-US"/>
          <w:rPrChange w:id="1009" w:author="Melanie Slone" w:date="2016-02-01T12:29:00Z">
            <w:rPr>
              <w:noProof w:val="0"/>
              <w:sz w:val="24"/>
              <w:szCs w:val="24"/>
              <w:lang w:val="en-US"/>
            </w:rPr>
          </w:rPrChange>
        </w:rPr>
        <w:lastRenderedPageBreak/>
        <w:t xml:space="preserve">Foreign &amp; Commonwealth Office. (2011, November 21). </w:t>
      </w:r>
      <w:r w:rsidRPr="002049E6">
        <w:rPr>
          <w:i/>
          <w:sz w:val="24"/>
          <w:szCs w:val="24"/>
          <w:lang w:val="en-US"/>
          <w:rPrChange w:id="1010" w:author="Melanie Slone" w:date="2016-02-01T12:29:00Z">
            <w:rPr>
              <w:i/>
              <w:noProof w:val="0"/>
              <w:sz w:val="24"/>
              <w:szCs w:val="24"/>
              <w:lang w:val="en-US"/>
            </w:rPr>
          </w:rPrChange>
        </w:rPr>
        <w:t xml:space="preserve">UK and Colombia agree joint declaration on human rights. </w:t>
      </w:r>
      <w:r w:rsidRPr="002049E6">
        <w:rPr>
          <w:sz w:val="24"/>
          <w:szCs w:val="24"/>
          <w:lang w:val="en-US"/>
          <w:rPrChange w:id="1011" w:author="Melanie Slone" w:date="2016-02-01T12:29:00Z">
            <w:rPr>
              <w:noProof w:val="0"/>
              <w:sz w:val="24"/>
              <w:szCs w:val="24"/>
              <w:lang w:val="en-US"/>
            </w:rPr>
          </w:rPrChange>
        </w:rPr>
        <w:t>Retrieved from</w:t>
      </w:r>
      <w:r w:rsidR="00C93865" w:rsidRPr="002049E6">
        <w:rPr>
          <w:sz w:val="24"/>
          <w:szCs w:val="24"/>
          <w:lang w:val="en-US"/>
        </w:rPr>
        <w:t xml:space="preserve"> Foreign &amp; Commonwealth Office Website</w:t>
      </w:r>
      <w:r w:rsidRPr="002049E6">
        <w:rPr>
          <w:sz w:val="24"/>
          <w:szCs w:val="24"/>
          <w:lang w:val="en-US"/>
          <w:rPrChange w:id="1012" w:author="Melanie Slone" w:date="2016-02-01T12:29:00Z">
            <w:rPr>
              <w:noProof w:val="0"/>
              <w:sz w:val="24"/>
              <w:szCs w:val="24"/>
              <w:lang w:val="en-US"/>
            </w:rPr>
          </w:rPrChange>
        </w:rPr>
        <w:t xml:space="preserve"> https://www.gov.uk/government/news/uk-and-colombia-agree-joint-declaration-on-human-rights</w:t>
      </w:r>
    </w:p>
    <w:p w14:paraId="5DEF9355" w14:textId="5D8C72CD" w:rsidR="00E80890" w:rsidRPr="002049E6" w:rsidRDefault="00ED3747" w:rsidP="006D40BE">
      <w:pPr>
        <w:pStyle w:val="EndNoteBibliography"/>
        <w:ind w:left="720" w:hanging="720"/>
        <w:jc w:val="both"/>
        <w:rPr>
          <w:ins w:id="1013" w:author="Melanie Slone" w:date="2016-01-31T20:17:00Z"/>
          <w:sz w:val="24"/>
          <w:szCs w:val="24"/>
        </w:rPr>
      </w:pPr>
      <w:r w:rsidRPr="002049E6">
        <w:rPr>
          <w:sz w:val="24"/>
          <w:szCs w:val="24"/>
          <w:rPrChange w:id="1014" w:author="Catalina Montoya" w:date="2016-02-02T05:06:00Z">
            <w:rPr>
              <w:noProof w:val="0"/>
              <w:sz w:val="24"/>
              <w:szCs w:val="24"/>
              <w:lang w:val="en-US"/>
            </w:rPr>
          </w:rPrChange>
        </w:rPr>
        <w:t xml:space="preserve">Forjando Futuros. (2012, October 23). </w:t>
      </w:r>
      <w:r w:rsidRPr="002049E6">
        <w:rPr>
          <w:i/>
          <w:sz w:val="24"/>
          <w:szCs w:val="24"/>
          <w:rPrChange w:id="1015" w:author="Catalina Montoya" w:date="2016-02-02T05:06:00Z">
            <w:rPr>
              <w:i/>
              <w:noProof w:val="0"/>
              <w:sz w:val="24"/>
              <w:szCs w:val="24"/>
              <w:lang w:val="en-US"/>
            </w:rPr>
          </w:rPrChange>
        </w:rPr>
        <w:t>Se suscribe acta de acuerdo entre Unidad de Restitución de Tierras, Forjando Futuros y ONGs</w:t>
      </w:r>
      <w:r w:rsidRPr="002049E6">
        <w:rPr>
          <w:sz w:val="24"/>
          <w:szCs w:val="24"/>
          <w:rPrChange w:id="1016" w:author="Catalina Montoya" w:date="2016-02-02T05:06:00Z">
            <w:rPr>
              <w:noProof w:val="0"/>
              <w:sz w:val="24"/>
              <w:szCs w:val="24"/>
              <w:lang w:val="en-US"/>
            </w:rPr>
          </w:rPrChange>
        </w:rPr>
        <w:t xml:space="preserve">. </w:t>
      </w:r>
      <w:r w:rsidRPr="002049E6">
        <w:rPr>
          <w:sz w:val="24"/>
          <w:szCs w:val="24"/>
          <w:rPrChange w:id="1017" w:author="Melanie Slone" w:date="2016-02-01T12:29:00Z">
            <w:rPr>
              <w:noProof w:val="0"/>
              <w:sz w:val="24"/>
              <w:szCs w:val="24"/>
              <w:lang w:val="en-US"/>
            </w:rPr>
          </w:rPrChange>
        </w:rPr>
        <w:t>Retrieved from</w:t>
      </w:r>
      <w:r w:rsidR="00C93865" w:rsidRPr="002049E6">
        <w:rPr>
          <w:sz w:val="24"/>
          <w:szCs w:val="24"/>
        </w:rPr>
        <w:t xml:space="preserve"> Fundación Forjando Futuros Website</w:t>
      </w:r>
      <w:r w:rsidRPr="002049E6">
        <w:rPr>
          <w:sz w:val="24"/>
          <w:szCs w:val="24"/>
          <w:rPrChange w:id="1018" w:author="Melanie Slone" w:date="2016-02-01T12:29:00Z">
            <w:rPr>
              <w:noProof w:val="0"/>
              <w:sz w:val="24"/>
              <w:szCs w:val="24"/>
              <w:lang w:val="en-US"/>
            </w:rPr>
          </w:rPrChange>
        </w:rPr>
        <w:t xml:space="preserve"> </w:t>
      </w:r>
      <w:ins w:id="1019" w:author="Melanie Slone" w:date="2016-01-31T20:17:00Z">
        <w:r w:rsidRPr="002049E6">
          <w:rPr>
            <w:sz w:val="24"/>
            <w:szCs w:val="24"/>
            <w:rPrChange w:id="1020" w:author="Melanie Slone" w:date="2016-02-01T12:29:00Z">
              <w:rPr>
                <w:noProof w:val="0"/>
                <w:color w:val="0000FF" w:themeColor="hyperlink"/>
                <w:sz w:val="24"/>
                <w:szCs w:val="24"/>
                <w:u w:val="single"/>
                <w:lang w:val="en-US"/>
              </w:rPr>
            </w:rPrChange>
          </w:rPr>
          <w:fldChar w:fldCharType="begin"/>
        </w:r>
        <w:r w:rsidRPr="002049E6">
          <w:rPr>
            <w:sz w:val="24"/>
            <w:szCs w:val="24"/>
            <w:rPrChange w:id="1021" w:author="Catalina Montoya" w:date="2016-02-02T05:06:00Z">
              <w:rPr>
                <w:noProof w:val="0"/>
                <w:sz w:val="24"/>
                <w:szCs w:val="24"/>
                <w:lang w:val="en-US"/>
              </w:rPr>
            </w:rPrChange>
          </w:rPr>
          <w:instrText xml:space="preserve"> HYPERLINK "</w:instrText>
        </w:r>
      </w:ins>
      <w:r w:rsidRPr="002049E6">
        <w:rPr>
          <w:sz w:val="24"/>
          <w:szCs w:val="24"/>
          <w:rPrChange w:id="1022" w:author="Catalina Montoya" w:date="2016-02-02T05:06:00Z">
            <w:rPr>
              <w:noProof w:val="0"/>
              <w:sz w:val="24"/>
              <w:szCs w:val="24"/>
              <w:lang w:val="en-US"/>
            </w:rPr>
          </w:rPrChange>
        </w:rPr>
        <w:instrText>http://forjandofuturos.org/fundacion/index.php/sala-de-prensa/67-victimas-del-conflicto-armado/1025-se-suscribe-acta-de-acuerdo-entre-unidad-de-restitucion-de-tierras-forjando-futuros-y-ongs.html</w:instrText>
      </w:r>
      <w:ins w:id="1023" w:author="Melanie Slone" w:date="2016-01-31T20:17:00Z">
        <w:r w:rsidRPr="002049E6">
          <w:rPr>
            <w:sz w:val="24"/>
            <w:szCs w:val="24"/>
            <w:rPrChange w:id="1024" w:author="Catalina Montoya" w:date="2016-02-02T05:06:00Z">
              <w:rPr>
                <w:noProof w:val="0"/>
                <w:sz w:val="24"/>
                <w:szCs w:val="24"/>
                <w:lang w:val="en-US"/>
              </w:rPr>
            </w:rPrChange>
          </w:rPr>
          <w:instrText xml:space="preserve">" </w:instrText>
        </w:r>
        <w:r w:rsidRPr="002049E6">
          <w:rPr>
            <w:sz w:val="24"/>
            <w:szCs w:val="24"/>
            <w:rPrChange w:id="1025" w:author="Melanie Slone" w:date="2016-02-01T12:29:00Z">
              <w:rPr>
                <w:noProof w:val="0"/>
                <w:color w:val="0000FF" w:themeColor="hyperlink"/>
                <w:sz w:val="24"/>
                <w:szCs w:val="24"/>
                <w:u w:val="single"/>
                <w:lang w:val="en-US"/>
              </w:rPr>
            </w:rPrChange>
          </w:rPr>
          <w:fldChar w:fldCharType="separate"/>
        </w:r>
      </w:ins>
      <w:r w:rsidRPr="002049E6">
        <w:rPr>
          <w:rStyle w:val="Hyperlink"/>
          <w:sz w:val="24"/>
          <w:szCs w:val="24"/>
          <w:rPrChange w:id="1026" w:author="Catalina Montoya" w:date="2016-02-02T05:06:00Z">
            <w:rPr>
              <w:rStyle w:val="Hyperlink"/>
              <w:noProof w:val="0"/>
              <w:sz w:val="24"/>
              <w:szCs w:val="24"/>
              <w:lang w:val="en-US"/>
            </w:rPr>
          </w:rPrChange>
        </w:rPr>
        <w:t>http://forjandofuturos.org/fundacion/index.php/sala-de-prensa/67-victimas-del-conflicto-armado/1025-se-suscribe-acta-de-acuerdo-entre-unidad-de-restitucion-de-tierras-forjando-futuros-y-ongs.html</w:t>
      </w:r>
      <w:ins w:id="1027" w:author="Melanie Slone" w:date="2016-01-31T20:17:00Z">
        <w:r w:rsidRPr="002049E6">
          <w:rPr>
            <w:sz w:val="24"/>
            <w:szCs w:val="24"/>
            <w:rPrChange w:id="1028" w:author="Melanie Slone" w:date="2016-02-01T12:29:00Z">
              <w:rPr>
                <w:noProof w:val="0"/>
                <w:color w:val="0000FF" w:themeColor="hyperlink"/>
                <w:sz w:val="24"/>
                <w:szCs w:val="24"/>
                <w:u w:val="single"/>
                <w:lang w:val="en-US"/>
              </w:rPr>
            </w:rPrChange>
          </w:rPr>
          <w:fldChar w:fldCharType="end"/>
        </w:r>
      </w:ins>
    </w:p>
    <w:p w14:paraId="4AF41612" w14:textId="21605AD6" w:rsidR="006647AA" w:rsidRPr="002049E6" w:rsidRDefault="00ED3747" w:rsidP="00734F0B">
      <w:pPr>
        <w:pStyle w:val="EndNoteBibliography"/>
        <w:numPr>
          <w:ins w:id="1029" w:author="Melanie Slone" w:date="2016-01-31T20:17:00Z"/>
        </w:numPr>
        <w:ind w:left="720" w:hanging="720"/>
        <w:rPr>
          <w:sz w:val="24"/>
          <w:lang w:val="es-CO"/>
        </w:rPr>
      </w:pPr>
      <w:ins w:id="1030" w:author="Melanie Slone" w:date="2016-01-31T20:17:00Z">
        <w:r w:rsidRPr="002049E6">
          <w:rPr>
            <w:sz w:val="24"/>
            <w:szCs w:val="24"/>
            <w:rPrChange w:id="1031" w:author="Catalina Montoya" w:date="2016-02-02T05:06:00Z">
              <w:rPr>
                <w:noProof w:val="0"/>
                <w:color w:val="0000FF" w:themeColor="hyperlink"/>
                <w:sz w:val="24"/>
                <w:szCs w:val="24"/>
                <w:u w:val="single"/>
                <w:lang w:val="en-US"/>
              </w:rPr>
            </w:rPrChange>
          </w:rPr>
          <w:t xml:space="preserve">Francisco de Roux, S.J. </w:t>
        </w:r>
        <w:r w:rsidRPr="002049E6">
          <w:rPr>
            <w:sz w:val="24"/>
            <w:szCs w:val="24"/>
            <w:rPrChange w:id="1032" w:author="Melanie Slone" w:date="2016-02-01T12:29:00Z">
              <w:rPr>
                <w:noProof w:val="0"/>
                <w:sz w:val="24"/>
                <w:szCs w:val="24"/>
                <w:lang w:val="en-US"/>
              </w:rPr>
            </w:rPrChange>
          </w:rPr>
          <w:t>(</w:t>
        </w:r>
      </w:ins>
      <w:r w:rsidR="00C93865" w:rsidRPr="002049E6">
        <w:rPr>
          <w:sz w:val="24"/>
          <w:szCs w:val="24"/>
        </w:rPr>
        <w:t>2012 Dec</w:t>
      </w:r>
      <w:r w:rsidR="001B53AA" w:rsidRPr="002049E6">
        <w:rPr>
          <w:sz w:val="24"/>
          <w:szCs w:val="24"/>
        </w:rPr>
        <w:t xml:space="preserve"> 19</w:t>
      </w:r>
      <w:ins w:id="1033" w:author="Melanie Slone" w:date="2016-01-31T20:17:00Z">
        <w:r w:rsidRPr="002049E6">
          <w:rPr>
            <w:sz w:val="24"/>
            <w:szCs w:val="24"/>
            <w:rPrChange w:id="1034" w:author="Melanie Slone" w:date="2016-02-01T12:29:00Z">
              <w:rPr>
                <w:noProof w:val="0"/>
                <w:sz w:val="24"/>
                <w:szCs w:val="24"/>
                <w:lang w:val="en-US"/>
              </w:rPr>
            </w:rPrChange>
          </w:rPr>
          <w:t xml:space="preserve">). </w:t>
        </w:r>
      </w:ins>
      <w:r w:rsidR="0042641C" w:rsidRPr="002049E6">
        <w:rPr>
          <w:i/>
          <w:sz w:val="24"/>
          <w:szCs w:val="24"/>
        </w:rPr>
        <w:t>Palab</w:t>
      </w:r>
      <w:r w:rsidR="001B53AA" w:rsidRPr="002049E6">
        <w:rPr>
          <w:i/>
          <w:sz w:val="24"/>
          <w:szCs w:val="24"/>
        </w:rPr>
        <w:t>r</w:t>
      </w:r>
      <w:r w:rsidR="0042641C" w:rsidRPr="002049E6">
        <w:rPr>
          <w:i/>
          <w:sz w:val="24"/>
          <w:szCs w:val="24"/>
        </w:rPr>
        <w:t>as Finales del Foro Desarrollo Integral Agrario Regional</w:t>
      </w:r>
      <w:r w:rsidR="001B53AA" w:rsidRPr="002049E6">
        <w:rPr>
          <w:sz w:val="24"/>
          <w:szCs w:val="24"/>
        </w:rPr>
        <w:t>.</w:t>
      </w:r>
      <w:r w:rsidR="00C93865" w:rsidRPr="002049E6">
        <w:rPr>
          <w:sz w:val="24"/>
          <w:szCs w:val="24"/>
        </w:rPr>
        <w:t xml:space="preserve"> </w:t>
      </w:r>
      <w:r w:rsidR="001B53AA" w:rsidRPr="002049E6">
        <w:rPr>
          <w:sz w:val="24"/>
          <w:szCs w:val="24"/>
          <w:lang w:val="en-GB"/>
        </w:rPr>
        <w:t xml:space="preserve">Final remarks presented in the </w:t>
      </w:r>
      <w:ins w:id="1035" w:author="Melanie Slone" w:date="2016-01-31T20:17:00Z">
        <w:r w:rsidRPr="002049E6">
          <w:rPr>
            <w:sz w:val="24"/>
            <w:lang w:val="en-GB"/>
            <w:rPrChange w:id="1036" w:author="Catalina Montoya" w:date="2016-02-02T05:06:00Z">
              <w:rPr>
                <w:noProof w:val="0"/>
                <w:sz w:val="24"/>
                <w:szCs w:val="16"/>
                <w:lang w:val="en-US"/>
              </w:rPr>
            </w:rPrChange>
          </w:rPr>
          <w:t xml:space="preserve">Forum of Integral Rural Development. </w:t>
        </w:r>
        <w:r w:rsidRPr="002049E6">
          <w:rPr>
            <w:sz w:val="24"/>
            <w:rPrChange w:id="1037" w:author="Melanie Slone" w:date="2016-02-01T12:29:00Z">
              <w:rPr>
                <w:noProof w:val="0"/>
                <w:sz w:val="24"/>
                <w:szCs w:val="16"/>
                <w:lang w:val="en-US"/>
              </w:rPr>
            </w:rPrChange>
          </w:rPr>
          <w:t xml:space="preserve">Bogotá </w:t>
        </w:r>
      </w:ins>
      <w:r w:rsidR="0042641C" w:rsidRPr="002049E6">
        <w:rPr>
          <w:sz w:val="24"/>
        </w:rPr>
        <w:t>, PNUD</w:t>
      </w:r>
      <w:ins w:id="1038" w:author="Melanie Slone" w:date="2016-01-31T20:17:00Z">
        <w:r w:rsidRPr="002049E6">
          <w:rPr>
            <w:sz w:val="24"/>
            <w:rPrChange w:id="1039" w:author="Melanie Slone" w:date="2016-02-01T12:29:00Z">
              <w:rPr>
                <w:noProof w:val="0"/>
                <w:sz w:val="24"/>
                <w:szCs w:val="16"/>
                <w:lang w:val="en-US"/>
              </w:rPr>
            </w:rPrChange>
          </w:rPr>
          <w:t xml:space="preserve"> and Universidad Nacional</w:t>
        </w:r>
      </w:ins>
      <w:r w:rsidR="0042641C" w:rsidRPr="002049E6">
        <w:rPr>
          <w:sz w:val="24"/>
        </w:rPr>
        <w:t xml:space="preserve">. </w:t>
      </w:r>
      <w:r w:rsidR="0042641C" w:rsidRPr="002049E6">
        <w:rPr>
          <w:sz w:val="24"/>
          <w:lang w:val="es-CO"/>
        </w:rPr>
        <w:t xml:space="preserve">Retrieved from  </w:t>
      </w:r>
      <w:hyperlink r:id="rId8" w:history="1">
        <w:r w:rsidR="0042641C" w:rsidRPr="002049E6">
          <w:rPr>
            <w:rStyle w:val="Hyperlink"/>
            <w:sz w:val="24"/>
            <w:lang w:val="es-CO"/>
          </w:rPr>
          <w:t>http://www.humanas.org.co/archivos/10discurso__Francisco_de_Roux.pdf</w:t>
        </w:r>
      </w:hyperlink>
      <w:r w:rsidR="0042641C" w:rsidRPr="002049E6">
        <w:rPr>
          <w:sz w:val="24"/>
          <w:lang w:val="es-CO"/>
        </w:rPr>
        <w:t xml:space="preserve"> </w:t>
      </w:r>
    </w:p>
    <w:p w14:paraId="10FF837D" w14:textId="77777777" w:rsidR="00E80890" w:rsidRPr="002049E6" w:rsidRDefault="00ED3747" w:rsidP="006D40BE">
      <w:pPr>
        <w:pStyle w:val="EndNoteBibliography"/>
        <w:ind w:left="720" w:hanging="720"/>
        <w:jc w:val="both"/>
        <w:rPr>
          <w:sz w:val="24"/>
          <w:szCs w:val="24"/>
          <w:lang w:val="en-US"/>
        </w:rPr>
      </w:pPr>
      <w:r w:rsidRPr="002049E6">
        <w:rPr>
          <w:sz w:val="24"/>
          <w:szCs w:val="24"/>
          <w:rPrChange w:id="1040" w:author="Catalina Montoya" w:date="2016-02-02T05:06:00Z">
            <w:rPr>
              <w:noProof w:val="0"/>
              <w:sz w:val="24"/>
              <w:szCs w:val="24"/>
              <w:lang w:val="en-US"/>
            </w:rPr>
          </w:rPrChange>
        </w:rPr>
        <w:t xml:space="preserve">Fundación Razón Pública. </w:t>
      </w:r>
      <w:r w:rsidRPr="002049E6">
        <w:rPr>
          <w:sz w:val="24"/>
          <w:szCs w:val="24"/>
          <w:lang w:val="en-US"/>
          <w:rPrChange w:id="1041" w:author="Melanie Slone" w:date="2016-02-01T12:29:00Z">
            <w:rPr>
              <w:noProof w:val="0"/>
              <w:sz w:val="24"/>
              <w:szCs w:val="24"/>
              <w:lang w:val="en-US"/>
            </w:rPr>
          </w:rPrChange>
        </w:rPr>
        <w:t xml:space="preserve">(2012). Interviews with Juan Camilo Restrepo, Minister of Agriculture and Rural Development, Alfredo Molano Bravo, Public Intelectual, and Jorge Enrique Robledo, Senator from </w:t>
      </w:r>
      <w:r w:rsidRPr="002049E6">
        <w:rPr>
          <w:sz w:val="24"/>
          <w:szCs w:val="24"/>
          <w:lang w:val="en-US" w:eastAsia="es-ES"/>
          <w:rPrChange w:id="1042" w:author="Melanie Slone" w:date="2016-02-01T12:29:00Z">
            <w:rPr>
              <w:noProof w:val="0"/>
              <w:sz w:val="24"/>
              <w:szCs w:val="24"/>
              <w:lang w:val="en-US" w:eastAsia="es-ES"/>
            </w:rPr>
          </w:rPrChange>
        </w:rPr>
        <w:t>left-wing party PDA</w:t>
      </w:r>
      <w:r w:rsidRPr="002049E6">
        <w:rPr>
          <w:sz w:val="24"/>
          <w:szCs w:val="24"/>
          <w:lang w:val="en-US"/>
          <w:rPrChange w:id="1043" w:author="Melanie Slone" w:date="2016-02-01T12:29:00Z">
            <w:rPr>
              <w:noProof w:val="0"/>
              <w:sz w:val="24"/>
              <w:szCs w:val="24"/>
              <w:lang w:val="en-US"/>
            </w:rPr>
          </w:rPrChange>
        </w:rPr>
        <w:t xml:space="preserve">. </w:t>
      </w:r>
      <w:r w:rsidRPr="002049E6">
        <w:rPr>
          <w:sz w:val="24"/>
          <w:szCs w:val="24"/>
          <w:rPrChange w:id="1044" w:author="Catalina Montoya" w:date="2016-02-02T05:06:00Z">
            <w:rPr>
              <w:noProof w:val="0"/>
              <w:sz w:val="24"/>
              <w:szCs w:val="24"/>
              <w:lang w:val="en-US"/>
            </w:rPr>
          </w:rPrChange>
        </w:rPr>
        <w:t>In</w:t>
      </w:r>
      <w:r w:rsidRPr="002049E6">
        <w:rPr>
          <w:sz w:val="24"/>
          <w:rPrChange w:id="1045" w:author="Catalina Montoya" w:date="2016-02-02T05:06:00Z">
            <w:rPr>
              <w:noProof w:val="0"/>
              <w:sz w:val="24"/>
              <w:szCs w:val="16"/>
              <w:lang w:val="en-US"/>
            </w:rPr>
          </w:rPrChange>
        </w:rPr>
        <w:t xml:space="preserve"> </w:t>
      </w:r>
      <w:r w:rsidRPr="002049E6">
        <w:rPr>
          <w:sz w:val="24"/>
          <w:szCs w:val="24"/>
          <w:rPrChange w:id="1046" w:author="Catalina Montoya" w:date="2016-02-02T05:06:00Z">
            <w:rPr>
              <w:noProof w:val="0"/>
              <w:sz w:val="24"/>
              <w:szCs w:val="24"/>
              <w:lang w:val="en-US"/>
            </w:rPr>
          </w:rPrChange>
        </w:rPr>
        <w:t xml:space="preserve">Corporación Post-Office Cowboys. Oficina de Correos tv (Post Office tv) (Producer), </w:t>
      </w:r>
      <w:r w:rsidRPr="002049E6">
        <w:rPr>
          <w:i/>
          <w:sz w:val="24"/>
          <w:szCs w:val="24"/>
          <w:rPrChange w:id="1047" w:author="Catalina Montoya" w:date="2016-02-02T05:06:00Z">
            <w:rPr>
              <w:i/>
              <w:noProof w:val="0"/>
              <w:sz w:val="24"/>
              <w:szCs w:val="24"/>
              <w:lang w:val="en-US"/>
            </w:rPr>
          </w:rPrChange>
        </w:rPr>
        <w:t>Serie tierras. Caleidoscopio razón pública</w:t>
      </w:r>
      <w:r w:rsidRPr="002049E6">
        <w:rPr>
          <w:sz w:val="24"/>
          <w:szCs w:val="24"/>
          <w:rPrChange w:id="1048" w:author="Catalina Montoya" w:date="2016-02-02T05:06:00Z">
            <w:rPr>
              <w:noProof w:val="0"/>
              <w:sz w:val="24"/>
              <w:szCs w:val="24"/>
              <w:lang w:val="en-US"/>
            </w:rPr>
          </w:rPrChange>
        </w:rPr>
        <w:t xml:space="preserve">. </w:t>
      </w:r>
      <w:r w:rsidRPr="002049E6">
        <w:rPr>
          <w:sz w:val="24"/>
          <w:szCs w:val="24"/>
          <w:lang w:val="en-US"/>
          <w:rPrChange w:id="1049" w:author="Melanie Slone" w:date="2016-02-01T12:29:00Z">
            <w:rPr>
              <w:noProof w:val="0"/>
              <w:sz w:val="24"/>
              <w:szCs w:val="24"/>
              <w:lang w:val="en-US"/>
            </w:rPr>
          </w:rPrChange>
        </w:rPr>
        <w:t xml:space="preserve">Retrieved from http://www.razonpublica.com/index.php/caleidoscopio/2897-colombia-es-mas-rural-de-lo-que-se-pensaba-.html  </w:t>
      </w:r>
    </w:p>
    <w:p w14:paraId="356408CF" w14:textId="77777777" w:rsidR="00E80890" w:rsidRPr="002049E6" w:rsidRDefault="00ED3747" w:rsidP="006D40BE">
      <w:pPr>
        <w:pStyle w:val="EndNoteBibliography"/>
        <w:ind w:left="720" w:hanging="720"/>
        <w:jc w:val="both"/>
        <w:rPr>
          <w:sz w:val="24"/>
          <w:szCs w:val="24"/>
          <w:lang w:val="en-US"/>
        </w:rPr>
      </w:pPr>
      <w:r w:rsidRPr="002049E6">
        <w:rPr>
          <w:sz w:val="24"/>
          <w:szCs w:val="24"/>
          <w:rPrChange w:id="1050" w:author="Catalina Montoya" w:date="2016-02-02T05:06:00Z">
            <w:rPr>
              <w:noProof w:val="0"/>
              <w:sz w:val="24"/>
              <w:szCs w:val="24"/>
              <w:lang w:val="en-US"/>
            </w:rPr>
          </w:rPrChange>
        </w:rPr>
        <w:t xml:space="preserve">Fundagán. (2009). </w:t>
      </w:r>
      <w:r w:rsidRPr="002049E6">
        <w:rPr>
          <w:i/>
          <w:sz w:val="24"/>
          <w:szCs w:val="24"/>
          <w:rPrChange w:id="1051" w:author="Catalina Montoya" w:date="2016-02-02T05:06:00Z">
            <w:rPr>
              <w:i/>
              <w:noProof w:val="0"/>
              <w:sz w:val="24"/>
              <w:szCs w:val="24"/>
              <w:lang w:val="en-US"/>
            </w:rPr>
          </w:rPrChange>
        </w:rPr>
        <w:t>Acabar con el olvido</w:t>
      </w:r>
      <w:r w:rsidRPr="002049E6">
        <w:rPr>
          <w:sz w:val="24"/>
          <w:szCs w:val="24"/>
          <w:rPrChange w:id="1052" w:author="Catalina Montoya" w:date="2016-02-02T05:06:00Z">
            <w:rPr>
              <w:noProof w:val="0"/>
              <w:sz w:val="24"/>
              <w:szCs w:val="24"/>
              <w:lang w:val="en-US"/>
            </w:rPr>
          </w:rPrChange>
        </w:rPr>
        <w:t xml:space="preserve">. </w:t>
      </w:r>
      <w:r w:rsidRPr="002049E6">
        <w:rPr>
          <w:sz w:val="24"/>
          <w:szCs w:val="24"/>
          <w:lang w:val="en-US"/>
          <w:rPrChange w:id="1053" w:author="Melanie Slone" w:date="2016-02-01T12:29:00Z">
            <w:rPr>
              <w:noProof w:val="0"/>
              <w:sz w:val="24"/>
              <w:szCs w:val="24"/>
              <w:lang w:val="en-US"/>
            </w:rPr>
          </w:rPrChange>
        </w:rPr>
        <w:t>Bogotá</w:t>
      </w:r>
      <w:del w:id="1054" w:author="Melanie Slone" w:date="2016-01-31T20:31:00Z">
        <w:r w:rsidRPr="002049E6">
          <w:rPr>
            <w:sz w:val="24"/>
            <w:szCs w:val="24"/>
            <w:lang w:val="en-US"/>
            <w:rPrChange w:id="1055" w:author="Melanie Slone" w:date="2016-02-01T12:29:00Z">
              <w:rPr>
                <w:noProof w:val="0"/>
                <w:sz w:val="24"/>
                <w:szCs w:val="24"/>
                <w:lang w:val="en-US"/>
              </w:rPr>
            </w:rPrChange>
          </w:rPr>
          <w:delText>, Colombia</w:delText>
        </w:r>
      </w:del>
      <w:r w:rsidRPr="002049E6">
        <w:rPr>
          <w:sz w:val="24"/>
          <w:szCs w:val="24"/>
          <w:lang w:val="en-US"/>
          <w:rPrChange w:id="1056" w:author="Melanie Slone" w:date="2016-02-01T12:29:00Z">
            <w:rPr>
              <w:noProof w:val="0"/>
              <w:sz w:val="24"/>
              <w:szCs w:val="24"/>
              <w:lang w:val="en-US"/>
            </w:rPr>
          </w:rPrChange>
        </w:rPr>
        <w:t>: Fundagán.</w:t>
      </w:r>
    </w:p>
    <w:p w14:paraId="59B2C217" w14:textId="77777777" w:rsidR="00E80890" w:rsidRPr="002049E6" w:rsidRDefault="00ED3747" w:rsidP="006D40BE">
      <w:pPr>
        <w:pStyle w:val="EndNoteBibliography"/>
        <w:ind w:left="720" w:hanging="720"/>
        <w:jc w:val="both"/>
        <w:rPr>
          <w:sz w:val="24"/>
          <w:szCs w:val="24"/>
          <w:lang w:val="en-US"/>
        </w:rPr>
      </w:pPr>
      <w:r w:rsidRPr="002049E6">
        <w:rPr>
          <w:sz w:val="24"/>
          <w:szCs w:val="24"/>
          <w:lang w:val="en-US"/>
          <w:rPrChange w:id="1057" w:author="Melanie Slone" w:date="2016-02-01T12:29:00Z">
            <w:rPr>
              <w:noProof w:val="0"/>
              <w:sz w:val="24"/>
              <w:szCs w:val="24"/>
              <w:lang w:val="en-US"/>
            </w:rPr>
          </w:rPrChange>
        </w:rPr>
        <w:t xml:space="preserve">Gamson, W. A., &amp; Modigliani, A. (1989). Media discourse and public opinion on nuclear power: A constructivist approach. </w:t>
      </w:r>
      <w:r w:rsidRPr="002049E6">
        <w:rPr>
          <w:i/>
          <w:sz w:val="24"/>
          <w:szCs w:val="24"/>
          <w:lang w:val="en-US"/>
          <w:rPrChange w:id="1058" w:author="Melanie Slone" w:date="2016-02-01T12:29:00Z">
            <w:rPr>
              <w:i/>
              <w:noProof w:val="0"/>
              <w:sz w:val="24"/>
              <w:szCs w:val="24"/>
              <w:lang w:val="en-US"/>
            </w:rPr>
          </w:rPrChange>
        </w:rPr>
        <w:t>American Journal of Sociology, 95</w:t>
      </w:r>
      <w:r w:rsidRPr="002049E6">
        <w:rPr>
          <w:sz w:val="24"/>
          <w:szCs w:val="24"/>
          <w:lang w:val="en-US"/>
          <w:rPrChange w:id="1059" w:author="Melanie Slone" w:date="2016-02-01T12:29:00Z">
            <w:rPr>
              <w:noProof w:val="0"/>
              <w:sz w:val="24"/>
              <w:szCs w:val="24"/>
              <w:lang w:val="en-US"/>
            </w:rPr>
          </w:rPrChange>
        </w:rPr>
        <w:t>(1), 1</w:t>
      </w:r>
      <w:ins w:id="1060" w:author="Melanie Slone" w:date="2016-01-31T20:31:00Z">
        <w:r w:rsidRPr="002049E6">
          <w:rPr>
            <w:sz w:val="24"/>
            <w:szCs w:val="24"/>
            <w:lang w:val="en-US"/>
            <w:rPrChange w:id="1061" w:author="Melanie Slone" w:date="2016-02-01T12:29:00Z">
              <w:rPr>
                <w:noProof w:val="0"/>
                <w:sz w:val="24"/>
                <w:szCs w:val="24"/>
                <w:lang w:val="en-US"/>
              </w:rPr>
            </w:rPrChange>
          </w:rPr>
          <w:t>–</w:t>
        </w:r>
      </w:ins>
      <w:del w:id="1062" w:author="Melanie Slone" w:date="2016-01-31T20:31:00Z">
        <w:r w:rsidRPr="002049E6">
          <w:rPr>
            <w:sz w:val="24"/>
            <w:szCs w:val="24"/>
            <w:lang w:val="en-US"/>
            <w:rPrChange w:id="1063" w:author="Melanie Slone" w:date="2016-02-01T12:29:00Z">
              <w:rPr>
                <w:noProof w:val="0"/>
                <w:sz w:val="24"/>
                <w:szCs w:val="24"/>
                <w:lang w:val="en-US"/>
              </w:rPr>
            </w:rPrChange>
          </w:rPr>
          <w:delText>-</w:delText>
        </w:r>
      </w:del>
      <w:r w:rsidRPr="002049E6">
        <w:rPr>
          <w:sz w:val="24"/>
          <w:szCs w:val="24"/>
          <w:lang w:val="en-US"/>
          <w:rPrChange w:id="1064" w:author="Melanie Slone" w:date="2016-02-01T12:29:00Z">
            <w:rPr>
              <w:noProof w:val="0"/>
              <w:sz w:val="24"/>
              <w:szCs w:val="24"/>
              <w:lang w:val="en-US"/>
            </w:rPr>
          </w:rPrChange>
        </w:rPr>
        <w:t>37. doi:10.1086/229213</w:t>
      </w:r>
    </w:p>
    <w:p w14:paraId="39CCE4D7" w14:textId="77777777" w:rsidR="00E80890" w:rsidRPr="002049E6" w:rsidRDefault="00ED3747" w:rsidP="006D40BE">
      <w:pPr>
        <w:pStyle w:val="EndNoteBibliography"/>
        <w:ind w:left="720" w:hanging="720"/>
        <w:jc w:val="both"/>
        <w:rPr>
          <w:sz w:val="24"/>
          <w:szCs w:val="24"/>
          <w:lang w:val="en-US"/>
        </w:rPr>
      </w:pPr>
      <w:r w:rsidRPr="002049E6">
        <w:rPr>
          <w:sz w:val="24"/>
          <w:szCs w:val="24"/>
          <w:lang w:val="en-US"/>
          <w:rPrChange w:id="1065" w:author="Melanie Slone" w:date="2016-02-01T12:29:00Z">
            <w:rPr>
              <w:noProof w:val="0"/>
              <w:sz w:val="24"/>
              <w:szCs w:val="24"/>
              <w:lang w:val="en-US"/>
            </w:rPr>
          </w:rPrChange>
        </w:rPr>
        <w:t xml:space="preserve">Gobierno de Canadá. (2012, November 14). </w:t>
      </w:r>
      <w:r w:rsidRPr="002049E6">
        <w:rPr>
          <w:i/>
          <w:sz w:val="24"/>
          <w:szCs w:val="24"/>
          <w:lang w:val="en-US"/>
          <w:rPrChange w:id="1066" w:author="Melanie Slone" w:date="2016-02-01T12:29:00Z">
            <w:rPr>
              <w:i/>
              <w:noProof w:val="0"/>
              <w:sz w:val="24"/>
              <w:szCs w:val="24"/>
              <w:lang w:val="en-US"/>
            </w:rPr>
          </w:rPrChange>
        </w:rPr>
        <w:t>Canada announces more support for land restitution in Colombia</w:t>
      </w:r>
      <w:r w:rsidRPr="002049E6">
        <w:rPr>
          <w:sz w:val="24"/>
          <w:szCs w:val="24"/>
          <w:lang w:val="en-US"/>
          <w:rPrChange w:id="1067" w:author="Melanie Slone" w:date="2016-02-01T12:29:00Z">
            <w:rPr>
              <w:noProof w:val="0"/>
              <w:sz w:val="24"/>
              <w:szCs w:val="24"/>
              <w:lang w:val="en-US"/>
            </w:rPr>
          </w:rPrChange>
        </w:rPr>
        <w:t xml:space="preserve">. </w:t>
      </w:r>
      <w:del w:id="1068" w:author="Melanie Slone" w:date="2016-01-31T20:31:00Z">
        <w:r w:rsidRPr="002049E6">
          <w:rPr>
            <w:sz w:val="24"/>
            <w:szCs w:val="24"/>
            <w:lang w:val="en-US"/>
            <w:rPrChange w:id="1069" w:author="Melanie Slone" w:date="2016-02-01T12:29:00Z">
              <w:rPr>
                <w:noProof w:val="0"/>
                <w:sz w:val="24"/>
                <w:szCs w:val="24"/>
                <w:lang w:val="en-US"/>
              </w:rPr>
            </w:rPrChange>
          </w:rPr>
          <w:delText xml:space="preserve"> </w:delText>
        </w:r>
      </w:del>
      <w:r w:rsidRPr="002049E6">
        <w:rPr>
          <w:sz w:val="24"/>
          <w:szCs w:val="24"/>
          <w:lang w:val="en-US"/>
          <w:rPrChange w:id="1070" w:author="Melanie Slone" w:date="2016-02-01T12:29:00Z">
            <w:rPr>
              <w:noProof w:val="0"/>
              <w:sz w:val="24"/>
              <w:szCs w:val="24"/>
              <w:lang w:val="en-US"/>
            </w:rPr>
          </w:rPrChange>
        </w:rPr>
        <w:t>Retrieved from http://www.international.gc.ca/media/state-etat/news-communiques/2012/11/14a.aspx?lang=eng</w:t>
      </w:r>
    </w:p>
    <w:p w14:paraId="0473E8F2" w14:textId="77777777" w:rsidR="008E0CD0" w:rsidRPr="002049E6" w:rsidRDefault="00ED3747" w:rsidP="006D40BE">
      <w:pPr>
        <w:pStyle w:val="EndNoteBibliography"/>
        <w:ind w:left="720" w:hanging="720"/>
        <w:jc w:val="both"/>
        <w:rPr>
          <w:sz w:val="24"/>
          <w:szCs w:val="24"/>
          <w:rPrChange w:id="1071" w:author="Catalina Montoya" w:date="2016-02-02T05:06:00Z">
            <w:rPr>
              <w:sz w:val="24"/>
              <w:szCs w:val="24"/>
              <w:lang w:val="en-US"/>
            </w:rPr>
          </w:rPrChange>
        </w:rPr>
      </w:pPr>
      <w:r w:rsidRPr="002049E6">
        <w:rPr>
          <w:sz w:val="24"/>
          <w:szCs w:val="24"/>
          <w:rPrChange w:id="1072" w:author="Catalina Montoya" w:date="2016-02-02T05:06:00Z">
            <w:rPr>
              <w:noProof w:val="0"/>
              <w:sz w:val="24"/>
              <w:szCs w:val="24"/>
              <w:lang w:val="en-US"/>
            </w:rPr>
          </w:rPrChange>
        </w:rPr>
        <w:t>Gómez-Giraldo, M. (2012, December 17). Ganaderos se apartan del foro sobre tierras.</w:t>
      </w:r>
      <w:r w:rsidRPr="002049E6">
        <w:rPr>
          <w:i/>
          <w:sz w:val="24"/>
          <w:szCs w:val="24"/>
          <w:rPrChange w:id="1073" w:author="Catalina Montoya" w:date="2016-02-02T05:06:00Z">
            <w:rPr>
              <w:i/>
              <w:noProof w:val="0"/>
              <w:sz w:val="24"/>
              <w:szCs w:val="24"/>
              <w:lang w:val="en-US"/>
            </w:rPr>
          </w:rPrChange>
        </w:rPr>
        <w:t xml:space="preserve"> El Tiempo,</w:t>
      </w:r>
      <w:r w:rsidRPr="002049E6">
        <w:rPr>
          <w:sz w:val="24"/>
          <w:szCs w:val="24"/>
          <w:rPrChange w:id="1074" w:author="Catalina Montoya" w:date="2016-02-02T05:06:00Z">
            <w:rPr>
              <w:noProof w:val="0"/>
              <w:sz w:val="24"/>
              <w:szCs w:val="24"/>
              <w:lang w:val="en-US"/>
            </w:rPr>
          </w:rPrChange>
        </w:rPr>
        <w:t xml:space="preserve"> p. 2. </w:t>
      </w:r>
    </w:p>
    <w:p w14:paraId="6DBC4169" w14:textId="77777777" w:rsidR="008A30E5" w:rsidRPr="002049E6" w:rsidRDefault="00ED3747" w:rsidP="006D40BE">
      <w:pPr>
        <w:ind w:left="709" w:hanging="709"/>
        <w:jc w:val="both"/>
        <w:rPr>
          <w:sz w:val="24"/>
          <w:szCs w:val="24"/>
          <w:shd w:val="clear" w:color="auto" w:fill="FFFFFF"/>
          <w:lang w:val="es-MX"/>
          <w:rPrChange w:id="1075" w:author="Catalina Montoya" w:date="2016-02-02T05:06:00Z">
            <w:rPr>
              <w:sz w:val="24"/>
              <w:szCs w:val="24"/>
              <w:shd w:val="clear" w:color="auto" w:fill="FFFFFF"/>
            </w:rPr>
          </w:rPrChange>
        </w:rPr>
      </w:pPr>
      <w:r w:rsidRPr="002049E6">
        <w:rPr>
          <w:sz w:val="24"/>
          <w:szCs w:val="24"/>
          <w:shd w:val="clear" w:color="auto" w:fill="FFFFFF"/>
          <w:lang w:val="es-MX"/>
          <w:rPrChange w:id="1076" w:author="Catalina Montoya" w:date="2016-02-02T05:06:00Z">
            <w:rPr>
              <w:sz w:val="24"/>
              <w:szCs w:val="24"/>
              <w:shd w:val="clear" w:color="auto" w:fill="FFFFFF"/>
            </w:rPr>
          </w:rPrChange>
        </w:rPr>
        <w:t xml:space="preserve">Gómez-Isa, F. (2010). La restitución de la tierra y la prevención del desplazamiento forzado en Colombia. </w:t>
      </w:r>
      <w:r w:rsidRPr="002049E6">
        <w:rPr>
          <w:i/>
          <w:sz w:val="24"/>
          <w:szCs w:val="24"/>
          <w:shd w:val="clear" w:color="auto" w:fill="FFFFFF"/>
          <w:lang w:val="es-MX"/>
          <w:rPrChange w:id="1077" w:author="Catalina Montoya" w:date="2016-02-02T05:06:00Z">
            <w:rPr>
              <w:i/>
              <w:sz w:val="24"/>
              <w:szCs w:val="24"/>
              <w:shd w:val="clear" w:color="auto" w:fill="FFFFFF"/>
            </w:rPr>
          </w:rPrChange>
        </w:rPr>
        <w:t>Revista Estudios Socio-Jurídicos, 12</w:t>
      </w:r>
      <w:r w:rsidRPr="002049E6">
        <w:rPr>
          <w:sz w:val="24"/>
          <w:szCs w:val="24"/>
          <w:shd w:val="clear" w:color="auto" w:fill="FFFFFF"/>
          <w:lang w:val="es-MX"/>
          <w:rPrChange w:id="1078" w:author="Catalina Montoya" w:date="2016-02-02T05:06:00Z">
            <w:rPr>
              <w:sz w:val="24"/>
              <w:szCs w:val="24"/>
              <w:shd w:val="clear" w:color="auto" w:fill="FFFFFF"/>
            </w:rPr>
          </w:rPrChange>
        </w:rPr>
        <w:t>(2), 11</w:t>
      </w:r>
      <w:ins w:id="1079" w:author="Melanie Slone" w:date="2016-01-31T20:31:00Z">
        <w:r w:rsidRPr="002049E6">
          <w:rPr>
            <w:sz w:val="24"/>
            <w:szCs w:val="24"/>
            <w:shd w:val="clear" w:color="auto" w:fill="FFFFFF"/>
            <w:lang w:val="es-MX"/>
            <w:rPrChange w:id="1080" w:author="Catalina Montoya" w:date="2016-02-02T05:06:00Z">
              <w:rPr>
                <w:sz w:val="24"/>
                <w:szCs w:val="24"/>
                <w:shd w:val="clear" w:color="auto" w:fill="FFFFFF"/>
              </w:rPr>
            </w:rPrChange>
          </w:rPr>
          <w:t>–</w:t>
        </w:r>
      </w:ins>
      <w:del w:id="1081" w:author="Melanie Slone" w:date="2016-01-31T20:31:00Z">
        <w:r w:rsidRPr="002049E6">
          <w:rPr>
            <w:sz w:val="24"/>
            <w:szCs w:val="24"/>
            <w:shd w:val="clear" w:color="auto" w:fill="FFFFFF"/>
            <w:lang w:val="es-MX"/>
            <w:rPrChange w:id="1082" w:author="Catalina Montoya" w:date="2016-02-02T05:06:00Z">
              <w:rPr>
                <w:sz w:val="24"/>
                <w:szCs w:val="24"/>
                <w:shd w:val="clear" w:color="auto" w:fill="FFFFFF"/>
              </w:rPr>
            </w:rPrChange>
          </w:rPr>
          <w:delText>-</w:delText>
        </w:r>
      </w:del>
      <w:r w:rsidRPr="002049E6">
        <w:rPr>
          <w:sz w:val="24"/>
          <w:szCs w:val="24"/>
          <w:shd w:val="clear" w:color="auto" w:fill="FFFFFF"/>
          <w:lang w:val="es-MX"/>
          <w:rPrChange w:id="1083" w:author="Catalina Montoya" w:date="2016-02-02T05:06:00Z">
            <w:rPr>
              <w:sz w:val="24"/>
              <w:szCs w:val="24"/>
              <w:shd w:val="clear" w:color="auto" w:fill="FFFFFF"/>
            </w:rPr>
          </w:rPrChange>
        </w:rPr>
        <w:t>58.</w:t>
      </w:r>
    </w:p>
    <w:p w14:paraId="6A264D82" w14:textId="77777777" w:rsidR="008A30E5" w:rsidRPr="002049E6" w:rsidRDefault="00ED3747" w:rsidP="006D40BE">
      <w:pPr>
        <w:ind w:left="709" w:hanging="709"/>
        <w:jc w:val="both"/>
        <w:rPr>
          <w:sz w:val="24"/>
          <w:szCs w:val="24"/>
          <w:shd w:val="clear" w:color="auto" w:fill="FFFFFF"/>
        </w:rPr>
      </w:pPr>
      <w:r w:rsidRPr="002049E6">
        <w:rPr>
          <w:sz w:val="24"/>
          <w:szCs w:val="24"/>
          <w:shd w:val="clear" w:color="auto" w:fill="FFFFFF"/>
          <w:lang w:val="es-MX"/>
          <w:rPrChange w:id="1084" w:author="Catalina Montoya" w:date="2016-02-02T05:06:00Z">
            <w:rPr>
              <w:sz w:val="24"/>
              <w:szCs w:val="24"/>
              <w:shd w:val="clear" w:color="auto" w:fill="FFFFFF"/>
            </w:rPr>
          </w:rPrChange>
        </w:rPr>
        <w:t xml:space="preserve">González-Pulgarín, J. J., &amp; Henao-Guzmán, J. P. (2012). Una nueva forma de concentración de la tierra en Colombia: la Ley 1448 de 2011. </w:t>
      </w:r>
      <w:r w:rsidRPr="002049E6">
        <w:rPr>
          <w:i/>
          <w:sz w:val="24"/>
          <w:szCs w:val="24"/>
          <w:shd w:val="clear" w:color="auto" w:fill="FFFFFF"/>
        </w:rPr>
        <w:t xml:space="preserve">Ecos de Economía, </w:t>
      </w:r>
      <w:r w:rsidRPr="002049E6">
        <w:rPr>
          <w:i/>
          <w:iCs/>
          <w:sz w:val="24"/>
          <w:szCs w:val="24"/>
          <w:shd w:val="clear" w:color="auto" w:fill="FFFFFF"/>
        </w:rPr>
        <w:t>16</w:t>
      </w:r>
      <w:r w:rsidRPr="002049E6">
        <w:rPr>
          <w:sz w:val="24"/>
          <w:szCs w:val="24"/>
          <w:shd w:val="clear" w:color="auto" w:fill="FFFFFF"/>
        </w:rPr>
        <w:t>(34), 75</w:t>
      </w:r>
      <w:ins w:id="1085" w:author="Melanie Slone" w:date="2016-01-31T20:32:00Z">
        <w:r w:rsidRPr="002049E6">
          <w:rPr>
            <w:sz w:val="24"/>
            <w:szCs w:val="24"/>
            <w:shd w:val="clear" w:color="auto" w:fill="FFFFFF"/>
          </w:rPr>
          <w:t>–</w:t>
        </w:r>
      </w:ins>
      <w:del w:id="1086" w:author="Melanie Slone" w:date="2016-01-31T20:32:00Z">
        <w:r w:rsidRPr="002049E6">
          <w:rPr>
            <w:sz w:val="24"/>
            <w:szCs w:val="24"/>
            <w:shd w:val="clear" w:color="auto" w:fill="FFFFFF"/>
          </w:rPr>
          <w:delText>-</w:delText>
        </w:r>
      </w:del>
      <w:r w:rsidRPr="002049E6">
        <w:rPr>
          <w:sz w:val="24"/>
          <w:szCs w:val="24"/>
          <w:shd w:val="clear" w:color="auto" w:fill="FFFFFF"/>
        </w:rPr>
        <w:t>109.</w:t>
      </w:r>
    </w:p>
    <w:p w14:paraId="07F967A5" w14:textId="367EA44C" w:rsidR="003D63E3" w:rsidRPr="002049E6" w:rsidRDefault="003D63E3" w:rsidP="003D63E3">
      <w:pPr>
        <w:ind w:left="709" w:hanging="709"/>
        <w:rPr>
          <w:ins w:id="1087" w:author="Catalina Montoya" w:date="2016-02-02T05:39:00Z"/>
          <w:sz w:val="24"/>
          <w:szCs w:val="24"/>
          <w:rPrChange w:id="1088" w:author="Catalina Montoya" w:date="2016-02-02T05:40:00Z">
            <w:rPr>
              <w:ins w:id="1089" w:author="Catalina Montoya" w:date="2016-02-02T05:39:00Z"/>
            </w:rPr>
          </w:rPrChange>
        </w:rPr>
      </w:pPr>
      <w:ins w:id="1090" w:author="Catalina Montoya" w:date="2016-02-02T05:39:00Z">
        <w:r w:rsidRPr="002049E6">
          <w:rPr>
            <w:sz w:val="24"/>
            <w:szCs w:val="24"/>
          </w:rPr>
          <w:t xml:space="preserve">Habermas, J. </w:t>
        </w:r>
        <w:r w:rsidRPr="002049E6">
          <w:rPr>
            <w:sz w:val="24"/>
            <w:szCs w:val="24"/>
            <w:rPrChange w:id="1091" w:author="Catalina Montoya" w:date="2016-02-02T05:40:00Z">
              <w:rPr/>
            </w:rPrChange>
          </w:rPr>
          <w:t>(1997 [1992]) Between facts and Norms: Contributions to a Discourse Theory of Law and Democracy, trans. W. Rehg., Cambrige: Polity</w:t>
        </w:r>
      </w:ins>
    </w:p>
    <w:p w14:paraId="5A785183" w14:textId="50603987" w:rsidR="00A95026" w:rsidRPr="002049E6" w:rsidRDefault="00A95026" w:rsidP="006D40BE">
      <w:pPr>
        <w:pStyle w:val="EndNoteBibliography"/>
        <w:ind w:left="720" w:hanging="720"/>
        <w:jc w:val="both"/>
        <w:rPr>
          <w:ins w:id="1092" w:author="Catalina Montoya" w:date="2016-02-02T05:29:00Z"/>
          <w:sz w:val="24"/>
          <w:szCs w:val="24"/>
          <w:lang w:val="en-US"/>
        </w:rPr>
      </w:pPr>
      <w:ins w:id="1093" w:author="Catalina Montoya" w:date="2016-02-02T05:29:00Z">
        <w:r w:rsidRPr="002049E6">
          <w:rPr>
            <w:sz w:val="24"/>
            <w:szCs w:val="24"/>
            <w:lang w:val="en-US"/>
          </w:rPr>
          <w:t xml:space="preserve">Hallin, D. (1986) </w:t>
        </w:r>
        <w:r w:rsidRPr="002049E6">
          <w:rPr>
            <w:i/>
            <w:sz w:val="24"/>
            <w:szCs w:val="24"/>
            <w:lang w:val="en-US"/>
          </w:rPr>
          <w:t xml:space="preserve">The Uncensored War. The Media and </w:t>
        </w:r>
      </w:ins>
      <w:ins w:id="1094" w:author="Catalina Montoya" w:date="2016-02-02T05:30:00Z">
        <w:r w:rsidRPr="002049E6">
          <w:rPr>
            <w:i/>
            <w:sz w:val="24"/>
            <w:szCs w:val="24"/>
            <w:lang w:val="en-US"/>
          </w:rPr>
          <w:t xml:space="preserve">Vietnam. </w:t>
        </w:r>
        <w:r w:rsidRPr="002049E6">
          <w:rPr>
            <w:sz w:val="24"/>
            <w:szCs w:val="24"/>
            <w:lang w:val="en-US"/>
          </w:rPr>
          <w:t xml:space="preserve">Los Angeles: University of Califonia Press. </w:t>
        </w:r>
      </w:ins>
    </w:p>
    <w:p w14:paraId="54DBEDE6" w14:textId="77777777" w:rsidR="00E80890" w:rsidRPr="002049E6" w:rsidRDefault="00ED3747" w:rsidP="006D40BE">
      <w:pPr>
        <w:pStyle w:val="EndNoteBibliography"/>
        <w:ind w:left="720" w:hanging="720"/>
        <w:jc w:val="both"/>
        <w:rPr>
          <w:sz w:val="24"/>
          <w:szCs w:val="24"/>
          <w:lang w:val="en-US"/>
        </w:rPr>
      </w:pPr>
      <w:r w:rsidRPr="002049E6">
        <w:rPr>
          <w:sz w:val="24"/>
          <w:szCs w:val="24"/>
          <w:lang w:val="en-US"/>
          <w:rPrChange w:id="1095" w:author="Melanie Slone" w:date="2016-02-01T12:29:00Z">
            <w:rPr>
              <w:noProof w:val="0"/>
              <w:sz w:val="24"/>
              <w:szCs w:val="24"/>
              <w:lang w:val="en-US"/>
            </w:rPr>
          </w:rPrChange>
        </w:rPr>
        <w:t xml:space="preserve">Held, D., &amp; McGrew, A. (2003). The great global globalization debate: An introduction. In D. Held &amp; A. McGrew (Eds.), </w:t>
      </w:r>
      <w:r w:rsidRPr="002049E6">
        <w:rPr>
          <w:i/>
          <w:sz w:val="24"/>
          <w:szCs w:val="24"/>
          <w:lang w:val="en-US"/>
          <w:rPrChange w:id="1096" w:author="Melanie Slone" w:date="2016-02-01T12:29:00Z">
            <w:rPr>
              <w:i/>
              <w:noProof w:val="0"/>
              <w:sz w:val="24"/>
              <w:szCs w:val="24"/>
              <w:lang w:val="en-US"/>
            </w:rPr>
          </w:rPrChange>
        </w:rPr>
        <w:t xml:space="preserve">The global transformations reader: An introduction to the globalization debate </w:t>
      </w:r>
      <w:r w:rsidRPr="002049E6">
        <w:rPr>
          <w:sz w:val="24"/>
          <w:szCs w:val="24"/>
          <w:lang w:val="en-US"/>
          <w:rPrChange w:id="1097" w:author="Melanie Slone" w:date="2016-02-01T12:29:00Z">
            <w:rPr>
              <w:noProof w:val="0"/>
              <w:sz w:val="24"/>
              <w:szCs w:val="24"/>
              <w:lang w:val="en-US"/>
            </w:rPr>
          </w:rPrChange>
        </w:rPr>
        <w:t>(pp. 1</w:t>
      </w:r>
      <w:ins w:id="1098" w:author="Melanie Slone" w:date="2016-01-31T20:32:00Z">
        <w:r w:rsidRPr="002049E6">
          <w:rPr>
            <w:sz w:val="24"/>
            <w:szCs w:val="24"/>
            <w:lang w:val="en-US"/>
            <w:rPrChange w:id="1099" w:author="Melanie Slone" w:date="2016-02-01T12:29:00Z">
              <w:rPr>
                <w:noProof w:val="0"/>
                <w:sz w:val="24"/>
                <w:szCs w:val="24"/>
                <w:lang w:val="en-US"/>
              </w:rPr>
            </w:rPrChange>
          </w:rPr>
          <w:t>–</w:t>
        </w:r>
      </w:ins>
      <w:del w:id="1100" w:author="Melanie Slone" w:date="2016-01-31T20:32:00Z">
        <w:r w:rsidRPr="002049E6">
          <w:rPr>
            <w:sz w:val="24"/>
            <w:szCs w:val="24"/>
            <w:lang w:val="en-US"/>
            <w:rPrChange w:id="1101" w:author="Melanie Slone" w:date="2016-02-01T12:29:00Z">
              <w:rPr>
                <w:noProof w:val="0"/>
                <w:sz w:val="24"/>
                <w:szCs w:val="24"/>
                <w:lang w:val="en-US"/>
              </w:rPr>
            </w:rPrChange>
          </w:rPr>
          <w:delText>-</w:delText>
        </w:r>
      </w:del>
      <w:r w:rsidRPr="002049E6">
        <w:rPr>
          <w:sz w:val="24"/>
          <w:szCs w:val="24"/>
          <w:lang w:val="en-US"/>
          <w:rPrChange w:id="1102" w:author="Melanie Slone" w:date="2016-02-01T12:29:00Z">
            <w:rPr>
              <w:noProof w:val="0"/>
              <w:sz w:val="24"/>
              <w:szCs w:val="24"/>
              <w:lang w:val="en-US"/>
            </w:rPr>
          </w:rPrChange>
        </w:rPr>
        <w:t>50). Cambridge</w:t>
      </w:r>
      <w:del w:id="1103" w:author="Melanie Slone" w:date="2016-01-31T20:32:00Z">
        <w:r w:rsidRPr="002049E6">
          <w:rPr>
            <w:sz w:val="24"/>
            <w:szCs w:val="24"/>
            <w:lang w:val="en-US"/>
            <w:rPrChange w:id="1104" w:author="Melanie Slone" w:date="2016-02-01T12:29:00Z">
              <w:rPr>
                <w:noProof w:val="0"/>
                <w:sz w:val="24"/>
                <w:szCs w:val="24"/>
                <w:lang w:val="en-US"/>
              </w:rPr>
            </w:rPrChange>
          </w:rPr>
          <w:delText>, UK</w:delText>
        </w:r>
      </w:del>
      <w:r w:rsidRPr="002049E6">
        <w:rPr>
          <w:sz w:val="24"/>
          <w:szCs w:val="24"/>
          <w:lang w:val="en-US"/>
          <w:rPrChange w:id="1105" w:author="Melanie Slone" w:date="2016-02-01T12:29:00Z">
            <w:rPr>
              <w:noProof w:val="0"/>
              <w:sz w:val="24"/>
              <w:szCs w:val="24"/>
              <w:lang w:val="en-US"/>
            </w:rPr>
          </w:rPrChange>
        </w:rPr>
        <w:t>: Polity</w:t>
      </w:r>
      <w:del w:id="1106" w:author="Melanie Slone" w:date="2016-01-31T20:32:00Z">
        <w:r w:rsidRPr="002049E6">
          <w:rPr>
            <w:sz w:val="24"/>
            <w:szCs w:val="24"/>
            <w:lang w:val="en-US"/>
            <w:rPrChange w:id="1107" w:author="Melanie Slone" w:date="2016-02-01T12:29:00Z">
              <w:rPr>
                <w:noProof w:val="0"/>
                <w:sz w:val="24"/>
                <w:szCs w:val="24"/>
                <w:lang w:val="en-US"/>
              </w:rPr>
            </w:rPrChange>
          </w:rPr>
          <w:delText xml:space="preserve"> Press</w:delText>
        </w:r>
      </w:del>
      <w:r w:rsidRPr="002049E6">
        <w:rPr>
          <w:sz w:val="24"/>
          <w:szCs w:val="24"/>
          <w:lang w:val="en-US"/>
          <w:rPrChange w:id="1108" w:author="Melanie Slone" w:date="2016-02-01T12:29:00Z">
            <w:rPr>
              <w:noProof w:val="0"/>
              <w:sz w:val="24"/>
              <w:szCs w:val="24"/>
              <w:lang w:val="en-US"/>
            </w:rPr>
          </w:rPrChange>
        </w:rPr>
        <w:t>.</w:t>
      </w:r>
    </w:p>
    <w:p w14:paraId="14426C32" w14:textId="77777777" w:rsidR="00A95026" w:rsidRPr="002049E6" w:rsidRDefault="00A95026" w:rsidP="006D40BE">
      <w:pPr>
        <w:pStyle w:val="EndNoteBibliography"/>
        <w:ind w:left="720" w:hanging="720"/>
        <w:jc w:val="both"/>
        <w:rPr>
          <w:ins w:id="1109" w:author="Catalina Montoya" w:date="2016-02-02T05:28:00Z"/>
          <w:sz w:val="24"/>
          <w:szCs w:val="24"/>
          <w:lang w:val="en-US"/>
        </w:rPr>
      </w:pPr>
      <w:ins w:id="1110" w:author="Catalina Montoya" w:date="2016-02-02T05:28:00Z">
        <w:r w:rsidRPr="002049E6">
          <w:rPr>
            <w:sz w:val="24"/>
            <w:szCs w:val="24"/>
            <w:lang w:val="en-US"/>
          </w:rPr>
          <w:t>Herman, E.S. &amp; Chomsky, N. (</w:t>
        </w:r>
      </w:ins>
      <w:ins w:id="1111" w:author="Catalina Montoya" w:date="2016-02-02T05:29:00Z">
        <w:r w:rsidRPr="002049E6">
          <w:rPr>
            <w:sz w:val="24"/>
            <w:szCs w:val="24"/>
            <w:lang w:val="en-US"/>
          </w:rPr>
          <w:t>1994</w:t>
        </w:r>
      </w:ins>
      <w:ins w:id="1112" w:author="Catalina Montoya" w:date="2016-02-02T05:28:00Z">
        <w:r w:rsidRPr="002049E6">
          <w:rPr>
            <w:sz w:val="24"/>
            <w:szCs w:val="24"/>
            <w:lang w:val="en-US"/>
          </w:rPr>
          <w:t>)</w:t>
        </w:r>
      </w:ins>
      <w:ins w:id="1113" w:author="Catalina Montoya" w:date="2016-02-02T05:29:00Z">
        <w:r w:rsidRPr="002049E6">
          <w:rPr>
            <w:sz w:val="24"/>
            <w:szCs w:val="24"/>
            <w:lang w:val="en-US"/>
          </w:rPr>
          <w:t xml:space="preserve"> </w:t>
        </w:r>
        <w:r w:rsidRPr="002049E6">
          <w:rPr>
            <w:i/>
            <w:sz w:val="24"/>
            <w:szCs w:val="24"/>
            <w:lang w:val="en-US"/>
          </w:rPr>
          <w:t xml:space="preserve">Manufacturing Consent. The Political Economy of the Mass Media, </w:t>
        </w:r>
        <w:r w:rsidRPr="002049E6">
          <w:rPr>
            <w:sz w:val="24"/>
            <w:szCs w:val="24"/>
            <w:lang w:val="en-US"/>
          </w:rPr>
          <w:t>London: Vintage.</w:t>
        </w:r>
      </w:ins>
      <w:ins w:id="1114" w:author="Catalina Montoya" w:date="2016-02-02T05:28:00Z">
        <w:r w:rsidRPr="002049E6">
          <w:rPr>
            <w:sz w:val="24"/>
            <w:szCs w:val="24"/>
            <w:lang w:val="en-US"/>
          </w:rPr>
          <w:t xml:space="preserve"> </w:t>
        </w:r>
      </w:ins>
    </w:p>
    <w:p w14:paraId="533D7342" w14:textId="77777777" w:rsidR="00E80890" w:rsidRPr="002049E6" w:rsidRDefault="00ED3747" w:rsidP="006D40BE">
      <w:pPr>
        <w:pStyle w:val="EndNoteBibliography"/>
        <w:ind w:left="720" w:hanging="720"/>
        <w:jc w:val="both"/>
        <w:rPr>
          <w:sz w:val="24"/>
          <w:szCs w:val="24"/>
          <w:rPrChange w:id="1115" w:author="Catalina Montoya" w:date="2016-02-02T05:06:00Z">
            <w:rPr>
              <w:sz w:val="24"/>
              <w:szCs w:val="24"/>
              <w:lang w:val="en-US"/>
            </w:rPr>
          </w:rPrChange>
        </w:rPr>
      </w:pPr>
      <w:r w:rsidRPr="002049E6">
        <w:rPr>
          <w:sz w:val="24"/>
          <w:szCs w:val="24"/>
          <w:lang w:val="en-US"/>
          <w:rPrChange w:id="1116" w:author="Melanie Slone" w:date="2016-02-01T12:29:00Z">
            <w:rPr>
              <w:noProof w:val="0"/>
              <w:sz w:val="24"/>
              <w:szCs w:val="24"/>
              <w:lang w:val="en-US"/>
            </w:rPr>
          </w:rPrChange>
        </w:rPr>
        <w:t xml:space="preserve">HRW. (2013). </w:t>
      </w:r>
      <w:r w:rsidRPr="002049E6">
        <w:rPr>
          <w:i/>
          <w:sz w:val="24"/>
          <w:szCs w:val="24"/>
          <w:lang w:val="en-US"/>
          <w:rPrChange w:id="1117" w:author="Melanie Slone" w:date="2016-02-01T12:29:00Z">
            <w:rPr>
              <w:i/>
              <w:noProof w:val="0"/>
              <w:sz w:val="24"/>
              <w:szCs w:val="24"/>
              <w:lang w:val="en-US"/>
            </w:rPr>
          </w:rPrChange>
        </w:rPr>
        <w:t>The risk of returning home: Violence and threats against displaced people reclaiming land in Colombia</w:t>
      </w:r>
      <w:r w:rsidRPr="002049E6">
        <w:rPr>
          <w:sz w:val="24"/>
          <w:szCs w:val="24"/>
          <w:lang w:val="en-US"/>
          <w:rPrChange w:id="1118" w:author="Melanie Slone" w:date="2016-02-01T12:29:00Z">
            <w:rPr>
              <w:noProof w:val="0"/>
              <w:sz w:val="24"/>
              <w:szCs w:val="24"/>
              <w:lang w:val="en-US"/>
            </w:rPr>
          </w:rPrChange>
        </w:rPr>
        <w:t xml:space="preserve">. </w:t>
      </w:r>
      <w:r w:rsidRPr="002049E6">
        <w:rPr>
          <w:sz w:val="24"/>
          <w:szCs w:val="24"/>
          <w:rPrChange w:id="1119" w:author="Catalina Montoya" w:date="2016-02-02T05:06:00Z">
            <w:rPr>
              <w:noProof w:val="0"/>
              <w:sz w:val="24"/>
              <w:szCs w:val="24"/>
              <w:lang w:val="en-US"/>
            </w:rPr>
          </w:rPrChange>
        </w:rPr>
        <w:t>New York</w:t>
      </w:r>
      <w:del w:id="1120" w:author="Melanie Slone" w:date="2016-01-31T20:32:00Z">
        <w:r w:rsidRPr="002049E6">
          <w:rPr>
            <w:sz w:val="24"/>
            <w:szCs w:val="24"/>
            <w:rPrChange w:id="1121" w:author="Catalina Montoya" w:date="2016-02-02T05:06:00Z">
              <w:rPr>
                <w:noProof w:val="0"/>
                <w:sz w:val="24"/>
                <w:szCs w:val="24"/>
                <w:lang w:val="en-US"/>
              </w:rPr>
            </w:rPrChange>
          </w:rPr>
          <w:delText>, NY</w:delText>
        </w:r>
      </w:del>
      <w:r w:rsidRPr="002049E6">
        <w:rPr>
          <w:sz w:val="24"/>
          <w:szCs w:val="24"/>
          <w:rPrChange w:id="1122" w:author="Catalina Montoya" w:date="2016-02-02T05:06:00Z">
            <w:rPr>
              <w:noProof w:val="0"/>
              <w:sz w:val="24"/>
              <w:szCs w:val="24"/>
              <w:lang w:val="en-US"/>
            </w:rPr>
          </w:rPrChange>
        </w:rPr>
        <w:t xml:space="preserve">: Human Rights Watch. </w:t>
      </w:r>
    </w:p>
    <w:p w14:paraId="777B948C" w14:textId="77777777" w:rsidR="008A30E5" w:rsidRPr="002049E6" w:rsidRDefault="00ED3747" w:rsidP="006D40BE">
      <w:pPr>
        <w:ind w:left="709" w:hanging="709"/>
        <w:jc w:val="both"/>
        <w:rPr>
          <w:sz w:val="24"/>
          <w:szCs w:val="24"/>
          <w:shd w:val="clear" w:color="auto" w:fill="FFFFFF"/>
          <w:lang w:val="es-MX"/>
          <w:rPrChange w:id="1123" w:author="Catalina Montoya" w:date="2016-02-02T05:06:00Z">
            <w:rPr>
              <w:sz w:val="24"/>
              <w:szCs w:val="24"/>
              <w:shd w:val="clear" w:color="auto" w:fill="FFFFFF"/>
            </w:rPr>
          </w:rPrChange>
        </w:rPr>
      </w:pPr>
      <w:r w:rsidRPr="002049E6">
        <w:rPr>
          <w:sz w:val="24"/>
          <w:szCs w:val="24"/>
          <w:shd w:val="clear" w:color="auto" w:fill="FFFFFF"/>
          <w:lang w:val="es-MX"/>
          <w:rPrChange w:id="1124" w:author="Catalina Montoya" w:date="2016-02-02T05:06:00Z">
            <w:rPr>
              <w:sz w:val="24"/>
              <w:szCs w:val="24"/>
              <w:shd w:val="clear" w:color="auto" w:fill="FFFFFF"/>
            </w:rPr>
          </w:rPrChange>
        </w:rPr>
        <w:t>Huertas-Díaz, O. (2012)</w:t>
      </w:r>
      <w:ins w:id="1125" w:author="Melanie Slone" w:date="2016-01-31T20:32:00Z">
        <w:r w:rsidRPr="002049E6">
          <w:rPr>
            <w:sz w:val="24"/>
            <w:szCs w:val="24"/>
            <w:shd w:val="clear" w:color="auto" w:fill="FFFFFF"/>
            <w:lang w:val="es-MX"/>
            <w:rPrChange w:id="1126" w:author="Catalina Montoya" w:date="2016-02-02T05:06:00Z">
              <w:rPr>
                <w:sz w:val="24"/>
                <w:szCs w:val="24"/>
                <w:shd w:val="clear" w:color="auto" w:fill="FFFFFF"/>
              </w:rPr>
            </w:rPrChange>
          </w:rPr>
          <w:t>.</w:t>
        </w:r>
      </w:ins>
      <w:r w:rsidRPr="002049E6">
        <w:rPr>
          <w:sz w:val="24"/>
          <w:szCs w:val="24"/>
          <w:shd w:val="clear" w:color="auto" w:fill="FFFFFF"/>
          <w:lang w:val="es-MX"/>
          <w:rPrChange w:id="1127" w:author="Catalina Montoya" w:date="2016-02-02T05:06:00Z">
            <w:rPr>
              <w:sz w:val="24"/>
              <w:szCs w:val="24"/>
              <w:shd w:val="clear" w:color="auto" w:fill="FFFFFF"/>
            </w:rPr>
          </w:rPrChange>
        </w:rPr>
        <w:t xml:space="preserve"> Organización gubernamental, dificultades y resultados de la Ley 1448 de 2011 (Ley de Restitución de Tierras). </w:t>
      </w:r>
      <w:r w:rsidRPr="002049E6">
        <w:rPr>
          <w:i/>
          <w:sz w:val="24"/>
          <w:szCs w:val="24"/>
          <w:shd w:val="clear" w:color="auto" w:fill="FFFFFF"/>
          <w:lang w:val="es-MX"/>
          <w:rPrChange w:id="1128" w:author="Catalina Montoya" w:date="2016-02-02T05:06:00Z">
            <w:rPr>
              <w:i/>
              <w:sz w:val="24"/>
              <w:szCs w:val="24"/>
              <w:shd w:val="clear" w:color="auto" w:fill="FFFFFF"/>
            </w:rPr>
          </w:rPrChange>
        </w:rPr>
        <w:t>Diálogos de Saberes, 27</w:t>
      </w:r>
      <w:r w:rsidRPr="002049E6">
        <w:rPr>
          <w:sz w:val="24"/>
          <w:szCs w:val="24"/>
          <w:shd w:val="clear" w:color="auto" w:fill="FFFFFF"/>
          <w:lang w:val="es-MX"/>
          <w:rPrChange w:id="1129" w:author="Catalina Montoya" w:date="2016-02-02T05:06:00Z">
            <w:rPr>
              <w:sz w:val="24"/>
              <w:szCs w:val="24"/>
              <w:shd w:val="clear" w:color="auto" w:fill="FFFFFF"/>
            </w:rPr>
          </w:rPrChange>
        </w:rPr>
        <w:t>, 69</w:t>
      </w:r>
      <w:ins w:id="1130" w:author="Melanie Slone" w:date="2016-01-31T20:32:00Z">
        <w:r w:rsidRPr="002049E6">
          <w:rPr>
            <w:sz w:val="24"/>
            <w:szCs w:val="24"/>
            <w:shd w:val="clear" w:color="auto" w:fill="FFFFFF"/>
            <w:lang w:val="es-MX"/>
            <w:rPrChange w:id="1131" w:author="Catalina Montoya" w:date="2016-02-02T05:06:00Z">
              <w:rPr>
                <w:sz w:val="24"/>
                <w:szCs w:val="24"/>
                <w:shd w:val="clear" w:color="auto" w:fill="FFFFFF"/>
              </w:rPr>
            </w:rPrChange>
          </w:rPr>
          <w:t>–</w:t>
        </w:r>
      </w:ins>
      <w:del w:id="1132" w:author="Melanie Slone" w:date="2016-01-31T20:32:00Z">
        <w:r w:rsidRPr="002049E6">
          <w:rPr>
            <w:sz w:val="24"/>
            <w:szCs w:val="24"/>
            <w:shd w:val="clear" w:color="auto" w:fill="FFFFFF"/>
            <w:lang w:val="es-MX"/>
            <w:rPrChange w:id="1133" w:author="Catalina Montoya" w:date="2016-02-02T05:06:00Z">
              <w:rPr>
                <w:sz w:val="24"/>
                <w:szCs w:val="24"/>
                <w:shd w:val="clear" w:color="auto" w:fill="FFFFFF"/>
              </w:rPr>
            </w:rPrChange>
          </w:rPr>
          <w:delText>-</w:delText>
        </w:r>
      </w:del>
      <w:r w:rsidRPr="002049E6">
        <w:rPr>
          <w:sz w:val="24"/>
          <w:szCs w:val="24"/>
          <w:shd w:val="clear" w:color="auto" w:fill="FFFFFF"/>
          <w:lang w:val="es-MX"/>
          <w:rPrChange w:id="1134" w:author="Catalina Montoya" w:date="2016-02-02T05:06:00Z">
            <w:rPr>
              <w:sz w:val="24"/>
              <w:szCs w:val="24"/>
              <w:shd w:val="clear" w:color="auto" w:fill="FFFFFF"/>
            </w:rPr>
          </w:rPrChange>
        </w:rPr>
        <w:t xml:space="preserve">78. </w:t>
      </w:r>
    </w:p>
    <w:p w14:paraId="5AFEBC70" w14:textId="6A0294BD" w:rsidR="00C32B26" w:rsidRPr="002049E6" w:rsidRDefault="00ED3747" w:rsidP="006D40BE">
      <w:pPr>
        <w:pStyle w:val="EndNoteBibliography"/>
        <w:ind w:left="720" w:hanging="720"/>
        <w:jc w:val="both"/>
        <w:rPr>
          <w:sz w:val="24"/>
          <w:szCs w:val="24"/>
          <w:lang w:val="en-US"/>
        </w:rPr>
      </w:pPr>
      <w:r w:rsidRPr="002049E6">
        <w:rPr>
          <w:sz w:val="24"/>
          <w:szCs w:val="24"/>
          <w:rPrChange w:id="1135" w:author="Catalina Montoya" w:date="2016-02-02T05:06:00Z">
            <w:rPr>
              <w:noProof w:val="0"/>
              <w:sz w:val="24"/>
              <w:szCs w:val="24"/>
              <w:lang w:val="en-US"/>
            </w:rPr>
          </w:rPrChange>
        </w:rPr>
        <w:lastRenderedPageBreak/>
        <w:t xml:space="preserve">ICP &amp; Semana. (2012). </w:t>
      </w:r>
      <w:r w:rsidRPr="002049E6">
        <w:rPr>
          <w:i/>
          <w:iCs/>
          <w:sz w:val="24"/>
          <w:szCs w:val="24"/>
          <w:rPrChange w:id="1136" w:author="Catalina Montoya" w:date="2016-02-02T05:06:00Z">
            <w:rPr>
              <w:i/>
              <w:iCs/>
              <w:noProof w:val="0"/>
              <w:sz w:val="24"/>
              <w:szCs w:val="24"/>
              <w:lang w:val="en-US"/>
            </w:rPr>
          </w:rPrChange>
        </w:rPr>
        <w:t xml:space="preserve">Así es la Colombia Rural. </w:t>
      </w:r>
      <w:r w:rsidRPr="002049E6">
        <w:rPr>
          <w:i/>
          <w:iCs/>
          <w:sz w:val="24"/>
          <w:szCs w:val="24"/>
          <w:lang w:val="en-US"/>
          <w:rPrChange w:id="1137" w:author="Melanie Slone" w:date="2016-02-01T12:29:00Z">
            <w:rPr>
              <w:i/>
              <w:iCs/>
              <w:noProof w:val="0"/>
              <w:sz w:val="24"/>
              <w:szCs w:val="24"/>
              <w:lang w:val="en-US"/>
            </w:rPr>
          </w:rPrChange>
        </w:rPr>
        <w:t xml:space="preserve">With the support of USAID. </w:t>
      </w:r>
      <w:r w:rsidRPr="002049E6">
        <w:rPr>
          <w:sz w:val="24"/>
          <w:szCs w:val="24"/>
          <w:lang w:val="en-US"/>
          <w:rPrChange w:id="1138" w:author="Melanie Slone" w:date="2016-02-01T12:29:00Z">
            <w:rPr>
              <w:noProof w:val="0"/>
              <w:sz w:val="24"/>
              <w:szCs w:val="24"/>
              <w:lang w:val="en-US"/>
            </w:rPr>
          </w:rPrChange>
        </w:rPr>
        <w:t>Retreived from</w:t>
      </w:r>
      <w:r w:rsidRPr="002049E6">
        <w:rPr>
          <w:sz w:val="24"/>
          <w:lang w:val="en-US"/>
          <w:rPrChange w:id="1139" w:author="Melanie Slone" w:date="2016-02-01T12:29:00Z">
            <w:rPr>
              <w:noProof w:val="0"/>
              <w:sz w:val="24"/>
              <w:szCs w:val="16"/>
              <w:lang w:val="en-US"/>
            </w:rPr>
          </w:rPrChange>
        </w:rPr>
        <w:t xml:space="preserve"> </w:t>
      </w:r>
      <w:r w:rsidR="0047073E" w:rsidRPr="002049E6">
        <w:rPr>
          <w:sz w:val="24"/>
          <w:lang w:val="en-US"/>
        </w:rPr>
        <w:t xml:space="preserve">Semana.com Webpage </w:t>
      </w:r>
      <w:r w:rsidRPr="002049E6">
        <w:rPr>
          <w:sz w:val="24"/>
          <w:szCs w:val="24"/>
          <w:lang w:val="en-US"/>
          <w:rPrChange w:id="1140" w:author="Melanie Slone" w:date="2016-02-01T12:29:00Z">
            <w:rPr>
              <w:noProof w:val="0"/>
              <w:sz w:val="24"/>
              <w:szCs w:val="24"/>
              <w:lang w:val="en-US"/>
            </w:rPr>
          </w:rPrChange>
        </w:rPr>
        <w:t>http://www.semana.com/especiales/pilares-tierra/asi-es-la-colombia-rural.html</w:t>
      </w:r>
    </w:p>
    <w:p w14:paraId="798FFF02" w14:textId="497DF227" w:rsidR="008E0CD0" w:rsidRPr="002049E6" w:rsidRDefault="00ED3747" w:rsidP="006D40BE">
      <w:pPr>
        <w:pStyle w:val="EndNoteBibliography"/>
        <w:ind w:left="720" w:hanging="720"/>
        <w:jc w:val="both"/>
        <w:rPr>
          <w:sz w:val="24"/>
          <w:szCs w:val="24"/>
          <w:lang w:val="en-US"/>
        </w:rPr>
      </w:pPr>
      <w:r w:rsidRPr="002049E6">
        <w:rPr>
          <w:sz w:val="24"/>
          <w:szCs w:val="24"/>
          <w:rPrChange w:id="1141" w:author="Catalina Montoya" w:date="2016-02-02T05:06:00Z">
            <w:rPr>
              <w:noProof w:val="0"/>
              <w:sz w:val="24"/>
              <w:szCs w:val="24"/>
              <w:lang w:val="en-US"/>
            </w:rPr>
          </w:rPrChange>
        </w:rPr>
        <w:t xml:space="preserve">IGAC. (2009). </w:t>
      </w:r>
      <w:r w:rsidRPr="002049E6">
        <w:rPr>
          <w:i/>
          <w:iCs/>
          <w:sz w:val="24"/>
          <w:szCs w:val="24"/>
          <w:rPrChange w:id="1142" w:author="Catalina Montoya" w:date="2016-02-02T05:06:00Z">
            <w:rPr>
              <w:i/>
              <w:iCs/>
              <w:noProof w:val="0"/>
              <w:sz w:val="24"/>
              <w:szCs w:val="24"/>
              <w:lang w:val="en-US"/>
            </w:rPr>
          </w:rPrChange>
        </w:rPr>
        <w:t>Análisis geográfico, estadísticas catastrales 2000-2009</w:t>
      </w:r>
      <w:r w:rsidRPr="002049E6">
        <w:rPr>
          <w:sz w:val="24"/>
          <w:szCs w:val="24"/>
          <w:rPrChange w:id="1143" w:author="Catalina Montoya" w:date="2016-02-02T05:06:00Z">
            <w:rPr>
              <w:noProof w:val="0"/>
              <w:sz w:val="24"/>
              <w:szCs w:val="24"/>
              <w:lang w:val="en-US"/>
            </w:rPr>
          </w:rPrChange>
        </w:rPr>
        <w:t xml:space="preserve">. </w:t>
      </w:r>
      <w:r w:rsidRPr="002049E6">
        <w:rPr>
          <w:sz w:val="24"/>
          <w:szCs w:val="24"/>
          <w:lang w:val="en-US"/>
          <w:rPrChange w:id="1144" w:author="Melanie Slone" w:date="2016-02-01T12:29:00Z">
            <w:rPr>
              <w:noProof w:val="0"/>
              <w:sz w:val="24"/>
              <w:szCs w:val="24"/>
              <w:lang w:val="en-US"/>
            </w:rPr>
          </w:rPrChange>
        </w:rPr>
        <w:t xml:space="preserve">Retrieved from </w:t>
      </w:r>
      <w:r w:rsidR="0047073E" w:rsidRPr="002049E6">
        <w:rPr>
          <w:sz w:val="24"/>
          <w:szCs w:val="24"/>
          <w:lang w:val="en-US"/>
        </w:rPr>
        <w:t xml:space="preserve">Invemar webpage, </w:t>
      </w:r>
      <w:r w:rsidRPr="002049E6">
        <w:rPr>
          <w:rPrChange w:id="1145" w:author="Melanie Slone" w:date="2016-02-01T12:29:00Z">
            <w:rPr>
              <w:noProof w:val="0"/>
              <w:color w:val="0000FF" w:themeColor="hyperlink"/>
              <w:u w:val="single"/>
              <w:lang w:val="en-US"/>
            </w:rPr>
          </w:rPrChange>
        </w:rPr>
        <w:fldChar w:fldCharType="begin"/>
      </w:r>
      <w:r w:rsidRPr="002049E6">
        <w:rPr>
          <w:lang w:val="en-US"/>
          <w:rPrChange w:id="1146" w:author="Catalina Montoya" w:date="2016-02-02T05:06:00Z">
            <w:rPr>
              <w:noProof w:val="0"/>
              <w:sz w:val="16"/>
              <w:szCs w:val="16"/>
              <w:lang w:val="en-US"/>
            </w:rPr>
          </w:rPrChange>
        </w:rPr>
        <w:instrText>HYPERLINK "http://www.invemar.org.co/redcostera1/invemar/docs/RinconLiterario/2010/enero/AnalisisGeografico42.pdf"</w:instrText>
      </w:r>
      <w:r w:rsidRPr="002049E6">
        <w:rPr>
          <w:rPrChange w:id="1147" w:author="Melanie Slone" w:date="2016-02-01T12:29:00Z">
            <w:rPr>
              <w:noProof w:val="0"/>
              <w:color w:val="0000FF" w:themeColor="hyperlink"/>
              <w:u w:val="single"/>
              <w:lang w:val="en-US"/>
            </w:rPr>
          </w:rPrChange>
        </w:rPr>
        <w:fldChar w:fldCharType="separate"/>
      </w:r>
      <w:r w:rsidRPr="002049E6">
        <w:rPr>
          <w:rStyle w:val="Hyperlink"/>
          <w:color w:val="auto"/>
          <w:sz w:val="24"/>
          <w:szCs w:val="24"/>
          <w:u w:val="none"/>
          <w:lang w:val="en-US"/>
          <w:rPrChange w:id="1148" w:author="Melanie Slone" w:date="2016-02-01T12:29:00Z">
            <w:rPr>
              <w:rStyle w:val="Hyperlink"/>
              <w:noProof w:val="0"/>
              <w:color w:val="auto"/>
              <w:sz w:val="24"/>
              <w:szCs w:val="24"/>
              <w:u w:val="none"/>
              <w:lang w:val="en-US"/>
            </w:rPr>
          </w:rPrChange>
        </w:rPr>
        <w:t>http://www.invemar.org.co/redcostera1/invemar/docs/RinconLiterario/2010/enero/AnalisisGeografico42.pdf</w:t>
      </w:r>
      <w:r w:rsidRPr="002049E6">
        <w:rPr>
          <w:rPrChange w:id="1149" w:author="Melanie Slone" w:date="2016-02-01T12:29:00Z">
            <w:rPr>
              <w:noProof w:val="0"/>
              <w:color w:val="0000FF" w:themeColor="hyperlink"/>
              <w:u w:val="single"/>
              <w:lang w:val="en-US"/>
            </w:rPr>
          </w:rPrChange>
        </w:rPr>
        <w:fldChar w:fldCharType="end"/>
      </w:r>
      <w:r w:rsidRPr="002049E6">
        <w:rPr>
          <w:sz w:val="24"/>
          <w:szCs w:val="24"/>
          <w:lang w:val="en-US"/>
          <w:rPrChange w:id="1150" w:author="Melanie Slone" w:date="2016-02-01T12:29:00Z">
            <w:rPr>
              <w:noProof w:val="0"/>
              <w:color w:val="0000FF" w:themeColor="hyperlink"/>
              <w:sz w:val="24"/>
              <w:szCs w:val="24"/>
              <w:u w:val="single"/>
              <w:lang w:val="en-US"/>
            </w:rPr>
          </w:rPrChange>
        </w:rPr>
        <w:t xml:space="preserve"> </w:t>
      </w:r>
    </w:p>
    <w:p w14:paraId="2436E644" w14:textId="1DE174E9" w:rsidR="008E0CD0" w:rsidRPr="002049E6" w:rsidRDefault="00ED3747" w:rsidP="006D40BE">
      <w:pPr>
        <w:pStyle w:val="EndNoteBibliography"/>
        <w:ind w:left="720" w:hanging="720"/>
        <w:jc w:val="both"/>
        <w:rPr>
          <w:sz w:val="24"/>
          <w:szCs w:val="24"/>
        </w:rPr>
      </w:pPr>
      <w:r w:rsidRPr="002049E6">
        <w:rPr>
          <w:sz w:val="24"/>
          <w:szCs w:val="24"/>
          <w:rPrChange w:id="1151" w:author="Catalina Montoya" w:date="2016-02-02T05:06:00Z">
            <w:rPr>
              <w:noProof w:val="0"/>
              <w:color w:val="0000FF" w:themeColor="hyperlink"/>
              <w:sz w:val="24"/>
              <w:szCs w:val="24"/>
              <w:u w:val="single"/>
              <w:lang w:val="en-US"/>
            </w:rPr>
          </w:rPrChange>
        </w:rPr>
        <w:t xml:space="preserve">IGAC. (2012). </w:t>
      </w:r>
      <w:r w:rsidRPr="002049E6">
        <w:rPr>
          <w:i/>
          <w:iCs/>
          <w:sz w:val="24"/>
          <w:szCs w:val="24"/>
          <w:rPrChange w:id="1152" w:author="Catalina Montoya" w:date="2016-02-02T05:06:00Z">
            <w:rPr>
              <w:i/>
              <w:iCs/>
              <w:noProof w:val="0"/>
              <w:color w:val="0000FF" w:themeColor="hyperlink"/>
              <w:sz w:val="24"/>
              <w:szCs w:val="24"/>
              <w:u w:val="single"/>
              <w:lang w:val="en-US"/>
            </w:rPr>
          </w:rPrChange>
        </w:rPr>
        <w:t>Atlas de la distribución de la propiedad rural en Colombia</w:t>
      </w:r>
      <w:r w:rsidRPr="002049E6">
        <w:rPr>
          <w:sz w:val="24"/>
          <w:szCs w:val="24"/>
          <w:rPrChange w:id="1153" w:author="Catalina Montoya" w:date="2016-02-02T05:06:00Z">
            <w:rPr>
              <w:noProof w:val="0"/>
              <w:color w:val="0000FF" w:themeColor="hyperlink"/>
              <w:sz w:val="24"/>
              <w:szCs w:val="24"/>
              <w:u w:val="single"/>
              <w:lang w:val="en-US"/>
            </w:rPr>
          </w:rPrChange>
        </w:rPr>
        <w:t xml:space="preserve">. </w:t>
      </w:r>
      <w:r w:rsidRPr="002049E6">
        <w:rPr>
          <w:sz w:val="24"/>
          <w:szCs w:val="24"/>
          <w:rPrChange w:id="1154" w:author="Melanie Slone" w:date="2016-02-01T12:29:00Z">
            <w:rPr>
              <w:noProof w:val="0"/>
              <w:color w:val="0000FF" w:themeColor="hyperlink"/>
              <w:sz w:val="24"/>
              <w:szCs w:val="24"/>
              <w:u w:val="single"/>
              <w:lang w:val="en-US"/>
            </w:rPr>
          </w:rPrChange>
        </w:rPr>
        <w:t>Retrieved from</w:t>
      </w:r>
      <w:r w:rsidR="0047073E" w:rsidRPr="002049E6">
        <w:rPr>
          <w:sz w:val="24"/>
          <w:szCs w:val="24"/>
        </w:rPr>
        <w:t xml:space="preserve"> Instituto Geográfico Agustín Codazzi Webpage</w:t>
      </w:r>
      <w:r w:rsidRPr="002049E6">
        <w:rPr>
          <w:sz w:val="24"/>
          <w:szCs w:val="24"/>
          <w:rPrChange w:id="1155" w:author="Melanie Slone" w:date="2016-02-01T12:29:00Z">
            <w:rPr>
              <w:noProof w:val="0"/>
              <w:sz w:val="24"/>
              <w:szCs w:val="24"/>
              <w:lang w:val="en-US"/>
            </w:rPr>
          </w:rPrChange>
        </w:rPr>
        <w:t xml:space="preserve"> </w:t>
      </w:r>
      <w:r w:rsidRPr="002049E6">
        <w:rPr>
          <w:rPrChange w:id="1156" w:author="Melanie Slone" w:date="2016-02-01T12:29:00Z">
            <w:rPr>
              <w:noProof w:val="0"/>
              <w:color w:val="0000FF" w:themeColor="hyperlink"/>
              <w:u w:val="single"/>
              <w:lang w:val="en-US"/>
            </w:rPr>
          </w:rPrChange>
        </w:rPr>
        <w:fldChar w:fldCharType="begin"/>
      </w:r>
      <w:r w:rsidRPr="002049E6">
        <w:rPr>
          <w:rPrChange w:id="1157" w:author="Catalina Montoya" w:date="2016-02-02T05:06:00Z">
            <w:rPr>
              <w:noProof w:val="0"/>
              <w:sz w:val="16"/>
              <w:szCs w:val="16"/>
              <w:lang w:val="en-US"/>
            </w:rPr>
          </w:rPrChange>
        </w:rPr>
        <w:instrText>HYPERLINK "http://www.igac.gov.co/wps/themes/html/archivosPortal/pdf/atlas_de_la_distribucion_de_la_propiedad_rural_colombia.pdf"</w:instrText>
      </w:r>
      <w:r w:rsidRPr="002049E6">
        <w:rPr>
          <w:rPrChange w:id="1158" w:author="Melanie Slone" w:date="2016-02-01T12:29:00Z">
            <w:rPr>
              <w:noProof w:val="0"/>
              <w:color w:val="0000FF" w:themeColor="hyperlink"/>
              <w:u w:val="single"/>
              <w:lang w:val="en-US"/>
            </w:rPr>
          </w:rPrChange>
        </w:rPr>
        <w:fldChar w:fldCharType="separate"/>
      </w:r>
      <w:r w:rsidRPr="002049E6">
        <w:rPr>
          <w:rStyle w:val="Hyperlink"/>
          <w:color w:val="auto"/>
          <w:sz w:val="24"/>
          <w:szCs w:val="24"/>
          <w:u w:val="none"/>
          <w:rPrChange w:id="1159" w:author="Melanie Slone" w:date="2016-02-01T12:29:00Z">
            <w:rPr>
              <w:rStyle w:val="Hyperlink"/>
              <w:noProof w:val="0"/>
              <w:color w:val="auto"/>
              <w:sz w:val="24"/>
              <w:szCs w:val="24"/>
              <w:u w:val="none"/>
              <w:lang w:val="en-US"/>
            </w:rPr>
          </w:rPrChange>
        </w:rPr>
        <w:t>http://www.igac.gov.co/wps/themes/html/archivosPortal/pdf/atlas_de_la_distribucion_de_la_propiedad_rural_colombia.pdf</w:t>
      </w:r>
      <w:r w:rsidRPr="002049E6">
        <w:rPr>
          <w:rPrChange w:id="1160" w:author="Melanie Slone" w:date="2016-02-01T12:29:00Z">
            <w:rPr>
              <w:noProof w:val="0"/>
              <w:color w:val="0000FF" w:themeColor="hyperlink"/>
              <w:u w:val="single"/>
              <w:lang w:val="en-US"/>
            </w:rPr>
          </w:rPrChange>
        </w:rPr>
        <w:fldChar w:fldCharType="end"/>
      </w:r>
      <w:r w:rsidRPr="002049E6">
        <w:rPr>
          <w:sz w:val="24"/>
          <w:szCs w:val="24"/>
          <w:rPrChange w:id="1161" w:author="Melanie Slone" w:date="2016-02-01T12:29:00Z">
            <w:rPr>
              <w:noProof w:val="0"/>
              <w:color w:val="0000FF" w:themeColor="hyperlink"/>
              <w:sz w:val="24"/>
              <w:szCs w:val="24"/>
              <w:u w:val="single"/>
              <w:lang w:val="en-US"/>
            </w:rPr>
          </w:rPrChange>
        </w:rPr>
        <w:t xml:space="preserve"> </w:t>
      </w:r>
    </w:p>
    <w:p w14:paraId="010F74E2" w14:textId="3A49275E" w:rsidR="00F012C3" w:rsidRPr="002049E6" w:rsidRDefault="00F012C3" w:rsidP="006D40BE">
      <w:pPr>
        <w:pStyle w:val="EndNoteBibliography"/>
        <w:ind w:left="720" w:hanging="720"/>
        <w:jc w:val="both"/>
        <w:rPr>
          <w:sz w:val="24"/>
          <w:szCs w:val="24"/>
          <w:lang w:val="en-US"/>
        </w:rPr>
      </w:pPr>
      <w:r w:rsidRPr="002049E6">
        <w:rPr>
          <w:sz w:val="24"/>
          <w:szCs w:val="24"/>
        </w:rPr>
        <w:t xml:space="preserve">Incoder (2012, October 29) ¿Qué es una unidad agrícola familiar? </w:t>
      </w:r>
      <w:r w:rsidRPr="002049E6">
        <w:rPr>
          <w:sz w:val="24"/>
          <w:szCs w:val="24"/>
          <w:lang w:val="en-US"/>
        </w:rPr>
        <w:t xml:space="preserve">Retrieved from Incoder Webpage  </w:t>
      </w:r>
      <w:hyperlink r:id="rId9" w:history="1">
        <w:r w:rsidRPr="002049E6">
          <w:rPr>
            <w:rStyle w:val="Hyperlink"/>
            <w:sz w:val="24"/>
            <w:szCs w:val="24"/>
            <w:lang w:val="en-US"/>
          </w:rPr>
          <w:t>http://www.incoder.gov.co/contenido/contenido.aspx?catID=2195&amp;conID=1663</w:t>
        </w:r>
      </w:hyperlink>
      <w:r w:rsidRPr="002049E6">
        <w:rPr>
          <w:sz w:val="24"/>
          <w:szCs w:val="24"/>
          <w:lang w:val="en-US"/>
        </w:rPr>
        <w:t xml:space="preserve"> </w:t>
      </w:r>
    </w:p>
    <w:p w14:paraId="692C7FF7" w14:textId="71AC7B9F" w:rsidR="008E0CD0" w:rsidRPr="002049E6" w:rsidRDefault="00ED3747" w:rsidP="006D40BE">
      <w:pPr>
        <w:pStyle w:val="EndNoteBibliography"/>
        <w:ind w:left="720" w:hanging="720"/>
        <w:jc w:val="both"/>
        <w:rPr>
          <w:sz w:val="24"/>
          <w:szCs w:val="24"/>
          <w:lang w:val="en-GB"/>
        </w:rPr>
      </w:pPr>
      <w:r w:rsidRPr="002049E6">
        <w:rPr>
          <w:sz w:val="24"/>
          <w:szCs w:val="24"/>
          <w:rPrChange w:id="1162" w:author="Catalina Montoya" w:date="2016-02-02T05:06:00Z">
            <w:rPr>
              <w:noProof w:val="0"/>
              <w:color w:val="0000FF" w:themeColor="hyperlink"/>
              <w:sz w:val="24"/>
              <w:szCs w:val="24"/>
              <w:u w:val="single"/>
              <w:lang w:val="en-US"/>
            </w:rPr>
          </w:rPrChange>
        </w:rPr>
        <w:t xml:space="preserve">Indepaz. (2011). </w:t>
      </w:r>
      <w:r w:rsidRPr="002049E6">
        <w:rPr>
          <w:i/>
          <w:iCs/>
          <w:sz w:val="24"/>
          <w:szCs w:val="24"/>
          <w:rPrChange w:id="1163" w:author="Catalina Montoya" w:date="2016-02-02T05:06:00Z">
            <w:rPr>
              <w:i/>
              <w:iCs/>
              <w:noProof w:val="0"/>
              <w:color w:val="0000FF" w:themeColor="hyperlink"/>
              <w:sz w:val="24"/>
              <w:szCs w:val="24"/>
              <w:u w:val="single"/>
              <w:lang w:val="en-US"/>
            </w:rPr>
          </w:rPrChange>
        </w:rPr>
        <w:t>¿Tierra para quién?</w:t>
      </w:r>
      <w:r w:rsidRPr="002049E6">
        <w:rPr>
          <w:sz w:val="24"/>
          <w:szCs w:val="24"/>
          <w:rPrChange w:id="1164" w:author="Catalina Montoya" w:date="2016-02-02T05:06:00Z">
            <w:rPr>
              <w:noProof w:val="0"/>
              <w:color w:val="0000FF" w:themeColor="hyperlink"/>
              <w:sz w:val="24"/>
              <w:szCs w:val="24"/>
              <w:u w:val="single"/>
              <w:lang w:val="en-US"/>
            </w:rPr>
          </w:rPrChange>
        </w:rPr>
        <w:t xml:space="preserve"> </w:t>
      </w:r>
      <w:r w:rsidRPr="002049E6">
        <w:rPr>
          <w:sz w:val="24"/>
          <w:szCs w:val="24"/>
          <w:lang w:val="en-GB"/>
          <w:rPrChange w:id="1165" w:author="Catalina Montoya" w:date="2016-02-02T05:06:00Z">
            <w:rPr>
              <w:noProof w:val="0"/>
              <w:color w:val="0000FF" w:themeColor="hyperlink"/>
              <w:sz w:val="24"/>
              <w:szCs w:val="24"/>
              <w:u w:val="single"/>
              <w:lang w:val="en-US"/>
            </w:rPr>
          </w:rPrChange>
        </w:rPr>
        <w:t>Retrieved from</w:t>
      </w:r>
      <w:r w:rsidR="0047073E" w:rsidRPr="002049E6">
        <w:rPr>
          <w:sz w:val="24"/>
          <w:szCs w:val="24"/>
          <w:lang w:val="en-GB"/>
        </w:rPr>
        <w:t xml:space="preserve"> Indepaz Webpage</w:t>
      </w:r>
      <w:r w:rsidRPr="002049E6">
        <w:rPr>
          <w:sz w:val="24"/>
          <w:szCs w:val="24"/>
          <w:lang w:val="en-GB"/>
          <w:rPrChange w:id="1166" w:author="Catalina Montoya" w:date="2016-02-02T05:06:00Z">
            <w:rPr>
              <w:noProof w:val="0"/>
              <w:sz w:val="24"/>
              <w:szCs w:val="24"/>
              <w:lang w:val="en-US"/>
            </w:rPr>
          </w:rPrChange>
        </w:rPr>
        <w:t xml:space="preserve"> http://issuu.com/indepaz/docs/revista_punto_de_encuentro._tierra_para_qui_n </w:t>
      </w:r>
    </w:p>
    <w:p w14:paraId="6B360896" w14:textId="77777777" w:rsidR="00E80890" w:rsidRPr="002049E6" w:rsidRDefault="00ED3747" w:rsidP="006D40BE">
      <w:pPr>
        <w:pStyle w:val="EndNoteBibliography"/>
        <w:ind w:left="720" w:hanging="720"/>
        <w:jc w:val="both"/>
        <w:rPr>
          <w:sz w:val="24"/>
          <w:szCs w:val="24"/>
          <w:rPrChange w:id="1167" w:author="Catalina Montoya" w:date="2016-02-02T05:06:00Z">
            <w:rPr>
              <w:sz w:val="24"/>
              <w:szCs w:val="24"/>
              <w:lang w:val="en-US"/>
            </w:rPr>
          </w:rPrChange>
        </w:rPr>
      </w:pPr>
      <w:r w:rsidRPr="002049E6">
        <w:rPr>
          <w:sz w:val="24"/>
          <w:szCs w:val="24"/>
          <w:rPrChange w:id="1168" w:author="Catalina Montoya" w:date="2016-02-02T05:06:00Z">
            <w:rPr>
              <w:noProof w:val="0"/>
              <w:sz w:val="24"/>
              <w:szCs w:val="24"/>
              <w:lang w:val="en-US"/>
            </w:rPr>
          </w:rPrChange>
        </w:rPr>
        <w:t xml:space="preserve">IPC. (2012). </w:t>
      </w:r>
      <w:r w:rsidRPr="002049E6">
        <w:rPr>
          <w:i/>
          <w:sz w:val="24"/>
          <w:szCs w:val="24"/>
          <w:rPrChange w:id="1169" w:author="Catalina Montoya" w:date="2016-02-02T05:06:00Z">
            <w:rPr>
              <w:i/>
              <w:noProof w:val="0"/>
              <w:sz w:val="24"/>
              <w:szCs w:val="24"/>
              <w:lang w:val="en-US"/>
            </w:rPr>
          </w:rPrChange>
        </w:rPr>
        <w:t>Restitución colectiva de tierras en Colombia</w:t>
      </w:r>
      <w:r w:rsidRPr="002049E6">
        <w:rPr>
          <w:sz w:val="24"/>
          <w:szCs w:val="24"/>
          <w:rPrChange w:id="1170" w:author="Catalina Montoya" w:date="2016-02-02T05:06:00Z">
            <w:rPr>
              <w:noProof w:val="0"/>
              <w:sz w:val="24"/>
              <w:szCs w:val="24"/>
              <w:lang w:val="en-US"/>
            </w:rPr>
          </w:rPrChange>
        </w:rPr>
        <w:t>. Bogota</w:t>
      </w:r>
      <w:del w:id="1171" w:author="Melanie Slone" w:date="2016-01-31T20:33:00Z">
        <w:r w:rsidRPr="002049E6">
          <w:rPr>
            <w:sz w:val="24"/>
            <w:szCs w:val="24"/>
            <w:rPrChange w:id="1172" w:author="Catalina Montoya" w:date="2016-02-02T05:06:00Z">
              <w:rPr>
                <w:noProof w:val="0"/>
                <w:sz w:val="24"/>
                <w:szCs w:val="24"/>
                <w:lang w:val="en-US"/>
              </w:rPr>
            </w:rPrChange>
          </w:rPr>
          <w:delText>, Colombia</w:delText>
        </w:r>
      </w:del>
      <w:r w:rsidRPr="002049E6">
        <w:rPr>
          <w:sz w:val="24"/>
          <w:szCs w:val="24"/>
          <w:rPrChange w:id="1173" w:author="Catalina Montoya" w:date="2016-02-02T05:06:00Z">
            <w:rPr>
              <w:noProof w:val="0"/>
              <w:sz w:val="24"/>
              <w:szCs w:val="24"/>
              <w:lang w:val="en-US"/>
            </w:rPr>
          </w:rPrChange>
        </w:rPr>
        <w:t xml:space="preserve">: Fundación Forjando Futuros y el Instituto Popular de Capacitación (IPC).  </w:t>
      </w:r>
    </w:p>
    <w:p w14:paraId="12F444E0" w14:textId="77777777" w:rsidR="00E80890" w:rsidRPr="002049E6" w:rsidRDefault="00ED3747" w:rsidP="006D40BE">
      <w:pPr>
        <w:pStyle w:val="EndNoteBibliography"/>
        <w:ind w:left="720" w:hanging="720"/>
        <w:jc w:val="both"/>
        <w:rPr>
          <w:sz w:val="24"/>
          <w:szCs w:val="24"/>
          <w:rPrChange w:id="1174" w:author="Catalina Montoya" w:date="2016-02-02T05:06:00Z">
            <w:rPr>
              <w:sz w:val="24"/>
              <w:szCs w:val="24"/>
              <w:lang w:val="en-US"/>
            </w:rPr>
          </w:rPrChange>
        </w:rPr>
      </w:pPr>
      <w:r w:rsidRPr="002049E6">
        <w:rPr>
          <w:sz w:val="24"/>
          <w:szCs w:val="24"/>
          <w:lang w:val="en-US"/>
          <w:rPrChange w:id="1175" w:author="Melanie Slone" w:date="2016-02-01T12:29:00Z">
            <w:rPr>
              <w:noProof w:val="0"/>
              <w:sz w:val="24"/>
              <w:szCs w:val="24"/>
              <w:lang w:val="en-US"/>
            </w:rPr>
          </w:rPrChange>
        </w:rPr>
        <w:t>Lafaurie, J. F. (2012a, November 1).</w:t>
      </w:r>
      <w:r w:rsidRPr="002049E6">
        <w:rPr>
          <w:i/>
          <w:iCs/>
          <w:sz w:val="24"/>
          <w:szCs w:val="24"/>
          <w:lang w:val="en-US"/>
          <w:rPrChange w:id="1176" w:author="Melanie Slone" w:date="2016-02-01T12:29:00Z">
            <w:rPr>
              <w:i/>
              <w:iCs/>
              <w:noProof w:val="0"/>
              <w:sz w:val="24"/>
              <w:szCs w:val="24"/>
              <w:lang w:val="en-US"/>
            </w:rPr>
          </w:rPrChange>
        </w:rPr>
        <w:t xml:space="preserve"> </w:t>
      </w:r>
      <w:r w:rsidRPr="002049E6">
        <w:rPr>
          <w:sz w:val="24"/>
          <w:szCs w:val="24"/>
          <w:rPrChange w:id="1177" w:author="Catalina Montoya" w:date="2016-02-02T05:06:00Z">
            <w:rPr>
              <w:noProof w:val="0"/>
              <w:sz w:val="24"/>
              <w:szCs w:val="24"/>
              <w:lang w:val="en-US"/>
            </w:rPr>
          </w:rPrChange>
        </w:rPr>
        <w:t>La hora cero para el agro.</w:t>
      </w:r>
      <w:r w:rsidRPr="002049E6">
        <w:rPr>
          <w:i/>
          <w:sz w:val="24"/>
          <w:szCs w:val="24"/>
          <w:rPrChange w:id="1178" w:author="Catalina Montoya" w:date="2016-02-02T05:06:00Z">
            <w:rPr>
              <w:i/>
              <w:noProof w:val="0"/>
              <w:sz w:val="24"/>
              <w:szCs w:val="24"/>
              <w:lang w:val="en-US"/>
            </w:rPr>
          </w:rPrChange>
        </w:rPr>
        <w:t xml:space="preserve"> La Opinión</w:t>
      </w:r>
      <w:r w:rsidRPr="002049E6">
        <w:rPr>
          <w:sz w:val="24"/>
          <w:szCs w:val="24"/>
          <w:rPrChange w:id="1179" w:author="Catalina Montoya" w:date="2016-02-02T05:06:00Z">
            <w:rPr>
              <w:noProof w:val="0"/>
              <w:sz w:val="24"/>
              <w:szCs w:val="24"/>
              <w:lang w:val="en-US"/>
            </w:rPr>
          </w:rPrChange>
        </w:rPr>
        <w:t xml:space="preserve">. Retrieved from </w:t>
      </w:r>
      <w:r w:rsidRPr="002049E6">
        <w:rPr>
          <w:rFonts w:eastAsiaTheme="minorHAnsi"/>
          <w:sz w:val="24"/>
          <w:szCs w:val="24"/>
          <w:lang w:eastAsia="en-US"/>
          <w:rPrChange w:id="1180" w:author="Catalina Montoya" w:date="2016-02-02T05:06:00Z">
            <w:rPr>
              <w:rFonts w:eastAsiaTheme="minorHAnsi"/>
              <w:noProof w:val="0"/>
              <w:sz w:val="24"/>
              <w:szCs w:val="24"/>
              <w:lang w:val="en-US" w:eastAsia="en-US"/>
            </w:rPr>
          </w:rPrChange>
        </w:rPr>
        <w:t>http://www.laopinion.com.co/demo/index.php?option=com_content&amp;task=view&amp;id=406787</w:t>
      </w:r>
    </w:p>
    <w:p w14:paraId="40030BE2" w14:textId="4C840CCB" w:rsidR="00E80890" w:rsidRPr="002049E6" w:rsidRDefault="00ED3747" w:rsidP="006D40BE">
      <w:pPr>
        <w:pStyle w:val="EndNoteBibliography"/>
        <w:ind w:left="720" w:hanging="720"/>
        <w:jc w:val="both"/>
        <w:rPr>
          <w:sz w:val="24"/>
          <w:szCs w:val="24"/>
          <w:lang w:val="en-US"/>
        </w:rPr>
      </w:pPr>
      <w:r w:rsidRPr="002049E6">
        <w:rPr>
          <w:sz w:val="24"/>
          <w:szCs w:val="24"/>
          <w:rPrChange w:id="1181" w:author="Catalina Montoya" w:date="2016-02-02T05:06:00Z">
            <w:rPr>
              <w:noProof w:val="0"/>
              <w:sz w:val="24"/>
              <w:szCs w:val="24"/>
              <w:lang w:val="en-US"/>
            </w:rPr>
          </w:rPrChange>
        </w:rPr>
        <w:t xml:space="preserve">Lafaurie, J. F. (2012b, June 27). </w:t>
      </w:r>
      <w:r w:rsidRPr="002049E6">
        <w:rPr>
          <w:i/>
          <w:iCs/>
          <w:sz w:val="24"/>
          <w:szCs w:val="24"/>
          <w:rPrChange w:id="1182" w:author="Catalina Montoya" w:date="2016-02-02T05:06:00Z">
            <w:rPr>
              <w:i/>
              <w:iCs/>
              <w:noProof w:val="0"/>
              <w:sz w:val="24"/>
              <w:szCs w:val="24"/>
              <w:lang w:val="en-US"/>
            </w:rPr>
          </w:rPrChange>
        </w:rPr>
        <w:t>[¿Por qué no asistimos al foro?].</w:t>
      </w:r>
      <w:r w:rsidRPr="002049E6">
        <w:rPr>
          <w:sz w:val="24"/>
          <w:szCs w:val="24"/>
          <w:rPrChange w:id="1183" w:author="Catalina Montoya" w:date="2016-02-02T05:06:00Z">
            <w:rPr>
              <w:noProof w:val="0"/>
              <w:sz w:val="24"/>
              <w:szCs w:val="24"/>
              <w:lang w:val="en-US"/>
            </w:rPr>
          </w:rPrChange>
        </w:rPr>
        <w:t xml:space="preserve"> </w:t>
      </w:r>
      <w:r w:rsidRPr="002049E6">
        <w:rPr>
          <w:sz w:val="24"/>
          <w:szCs w:val="24"/>
          <w:lang w:val="en-US"/>
          <w:rPrChange w:id="1184" w:author="Melanie Slone" w:date="2016-02-01T12:29:00Z">
            <w:rPr>
              <w:noProof w:val="0"/>
              <w:sz w:val="24"/>
              <w:szCs w:val="24"/>
              <w:lang w:val="en-US"/>
            </w:rPr>
          </w:rPrChange>
        </w:rPr>
        <w:t xml:space="preserve">Retrieved from </w:t>
      </w:r>
      <w:r w:rsidR="0047073E" w:rsidRPr="002049E6">
        <w:rPr>
          <w:sz w:val="24"/>
          <w:szCs w:val="24"/>
          <w:lang w:val="en-US"/>
        </w:rPr>
        <w:t xml:space="preserve">Cinep/PPP Website </w:t>
      </w:r>
      <w:r w:rsidRPr="002049E6">
        <w:rPr>
          <w:rFonts w:eastAsiaTheme="minorHAnsi"/>
          <w:sz w:val="24"/>
          <w:szCs w:val="24"/>
          <w:lang w:val="en-US" w:eastAsia="en-US"/>
          <w:rPrChange w:id="1185" w:author="Melanie Slone" w:date="2016-02-01T12:29:00Z">
            <w:rPr>
              <w:rFonts w:eastAsiaTheme="minorHAnsi"/>
              <w:noProof w:val="0"/>
              <w:sz w:val="24"/>
              <w:szCs w:val="24"/>
              <w:lang w:val="en-US" w:eastAsia="en-US"/>
            </w:rPr>
          </w:rPrChange>
        </w:rPr>
        <w:t>http://onbase.cinep. org.co/AppNet/PrintHandler.ashx?action=Print&amp;id=f6...</w:t>
      </w:r>
    </w:p>
    <w:p w14:paraId="4FEBB405" w14:textId="77777777" w:rsidR="00E80890" w:rsidRPr="002049E6" w:rsidRDefault="00ED3747" w:rsidP="006D40BE">
      <w:pPr>
        <w:pStyle w:val="EndNoteBibliography"/>
        <w:ind w:left="720" w:hanging="720"/>
        <w:jc w:val="both"/>
        <w:rPr>
          <w:sz w:val="24"/>
          <w:szCs w:val="24"/>
          <w:rPrChange w:id="1186" w:author="Catalina Montoya" w:date="2016-02-02T05:06:00Z">
            <w:rPr>
              <w:sz w:val="24"/>
              <w:szCs w:val="24"/>
              <w:lang w:val="en-US"/>
            </w:rPr>
          </w:rPrChange>
        </w:rPr>
      </w:pPr>
      <w:r w:rsidRPr="002049E6">
        <w:rPr>
          <w:sz w:val="24"/>
          <w:szCs w:val="24"/>
          <w:rPrChange w:id="1187" w:author="Catalina Montoya" w:date="2016-02-02T05:06:00Z">
            <w:rPr>
              <w:noProof w:val="0"/>
              <w:sz w:val="24"/>
              <w:szCs w:val="24"/>
              <w:lang w:val="en-US"/>
            </w:rPr>
          </w:rPrChange>
        </w:rPr>
        <w:t>Lafaurie, J. F. (2013a, June 24). Sembrando discordias.</w:t>
      </w:r>
      <w:r w:rsidRPr="002049E6">
        <w:rPr>
          <w:i/>
          <w:sz w:val="24"/>
          <w:szCs w:val="24"/>
          <w:rPrChange w:id="1188" w:author="Catalina Montoya" w:date="2016-02-02T05:06:00Z">
            <w:rPr>
              <w:i/>
              <w:noProof w:val="0"/>
              <w:sz w:val="24"/>
              <w:szCs w:val="24"/>
              <w:lang w:val="en-US"/>
            </w:rPr>
          </w:rPrChange>
        </w:rPr>
        <w:t xml:space="preserve"> El Colombiano</w:t>
      </w:r>
      <w:r w:rsidRPr="002049E6">
        <w:rPr>
          <w:sz w:val="24"/>
          <w:szCs w:val="24"/>
          <w:rPrChange w:id="1189" w:author="Catalina Montoya" w:date="2016-02-02T05:06:00Z">
            <w:rPr>
              <w:noProof w:val="0"/>
              <w:sz w:val="24"/>
              <w:szCs w:val="24"/>
              <w:lang w:val="en-US"/>
            </w:rPr>
          </w:rPrChange>
        </w:rPr>
        <w:t xml:space="preserve">. Retrieved from </w:t>
      </w:r>
      <w:r w:rsidRPr="002049E6">
        <w:rPr>
          <w:rFonts w:eastAsiaTheme="minorHAnsi"/>
          <w:sz w:val="24"/>
          <w:szCs w:val="24"/>
          <w:lang w:eastAsia="en-US"/>
          <w:rPrChange w:id="1190" w:author="Catalina Montoya" w:date="2016-02-02T05:06:00Z">
            <w:rPr>
              <w:rFonts w:eastAsiaTheme="minorHAnsi"/>
              <w:noProof w:val="0"/>
              <w:sz w:val="24"/>
              <w:szCs w:val="24"/>
              <w:lang w:val="en-US" w:eastAsia="en-US"/>
            </w:rPr>
          </w:rPrChange>
        </w:rPr>
        <w:t>http://www.elcolombiano.com/BancoConocimiento/S/sembrando%E2%80%A6_discordias/sembrando%E2%80%A6_discordias.asp</w:t>
      </w:r>
    </w:p>
    <w:p w14:paraId="2065F245" w14:textId="77777777" w:rsidR="00E80890" w:rsidRPr="002049E6" w:rsidRDefault="00ED3747" w:rsidP="006D40BE">
      <w:pPr>
        <w:pStyle w:val="EndNoteBibliography"/>
        <w:ind w:left="720" w:hanging="720"/>
        <w:jc w:val="both"/>
        <w:rPr>
          <w:sz w:val="24"/>
          <w:szCs w:val="24"/>
          <w:lang w:val="en-US"/>
        </w:rPr>
      </w:pPr>
      <w:r w:rsidRPr="002049E6">
        <w:rPr>
          <w:sz w:val="24"/>
          <w:szCs w:val="24"/>
          <w:rPrChange w:id="1191" w:author="Catalina Montoya" w:date="2016-02-02T05:06:00Z">
            <w:rPr>
              <w:noProof w:val="0"/>
              <w:sz w:val="24"/>
              <w:szCs w:val="24"/>
              <w:lang w:val="en-US"/>
            </w:rPr>
          </w:rPrChange>
        </w:rPr>
        <w:t>Lafaurie, J. F. (2013b). ¿Y la pobreza rural?</w:t>
      </w:r>
      <w:r w:rsidRPr="002049E6">
        <w:rPr>
          <w:i/>
          <w:sz w:val="24"/>
          <w:szCs w:val="24"/>
          <w:rPrChange w:id="1192" w:author="Catalina Montoya" w:date="2016-02-02T05:06:00Z">
            <w:rPr>
              <w:i/>
              <w:noProof w:val="0"/>
              <w:sz w:val="24"/>
              <w:szCs w:val="24"/>
              <w:lang w:val="en-US"/>
            </w:rPr>
          </w:rPrChange>
        </w:rPr>
        <w:t xml:space="preserve"> La Opinión</w:t>
      </w:r>
      <w:r w:rsidRPr="002049E6">
        <w:rPr>
          <w:sz w:val="24"/>
          <w:szCs w:val="24"/>
          <w:rPrChange w:id="1193" w:author="Catalina Montoya" w:date="2016-02-02T05:06:00Z">
            <w:rPr>
              <w:noProof w:val="0"/>
              <w:sz w:val="24"/>
              <w:szCs w:val="24"/>
              <w:lang w:val="en-US"/>
            </w:rPr>
          </w:rPrChange>
        </w:rPr>
        <w:t xml:space="preserve">. </w:t>
      </w:r>
      <w:r w:rsidRPr="002049E6">
        <w:rPr>
          <w:sz w:val="24"/>
          <w:szCs w:val="24"/>
          <w:lang w:val="en-US"/>
          <w:rPrChange w:id="1194" w:author="Melanie Slone" w:date="2016-02-01T12:29:00Z">
            <w:rPr>
              <w:noProof w:val="0"/>
              <w:sz w:val="24"/>
              <w:szCs w:val="24"/>
              <w:lang w:val="en-US"/>
            </w:rPr>
          </w:rPrChange>
        </w:rPr>
        <w:t xml:space="preserve">Retrieved from </w:t>
      </w:r>
      <w:r w:rsidRPr="002049E6">
        <w:rPr>
          <w:rFonts w:eastAsiaTheme="minorHAnsi"/>
          <w:sz w:val="24"/>
          <w:szCs w:val="24"/>
          <w:lang w:val="en-US" w:eastAsia="en-US"/>
          <w:rPrChange w:id="1195" w:author="Melanie Slone" w:date="2016-02-01T12:29:00Z">
            <w:rPr>
              <w:rFonts w:eastAsiaTheme="minorHAnsi"/>
              <w:noProof w:val="0"/>
              <w:sz w:val="24"/>
              <w:szCs w:val="24"/>
              <w:lang w:val="en-US" w:eastAsia="en-US"/>
            </w:rPr>
          </w:rPrChange>
        </w:rPr>
        <w:t>http://www.laopinion.com.co/demo/index.php?option=com_content&amp;task=view&amp;id=418924&amp;Itemid=67</w:t>
      </w:r>
    </w:p>
    <w:p w14:paraId="020BFB5D" w14:textId="380DAD91" w:rsidR="00E80890" w:rsidRPr="002049E6" w:rsidRDefault="00ED3747" w:rsidP="006D40BE">
      <w:pPr>
        <w:pStyle w:val="EndNoteBibliography"/>
        <w:ind w:left="720" w:hanging="720"/>
        <w:jc w:val="both"/>
        <w:rPr>
          <w:sz w:val="24"/>
          <w:szCs w:val="24"/>
          <w:lang w:val="en-US"/>
        </w:rPr>
      </w:pPr>
      <w:r w:rsidRPr="002049E6">
        <w:rPr>
          <w:sz w:val="24"/>
          <w:szCs w:val="24"/>
          <w:rPrChange w:id="1196" w:author="Catalina Montoya" w:date="2016-02-02T05:06:00Z">
            <w:rPr>
              <w:noProof w:val="0"/>
              <w:sz w:val="24"/>
              <w:szCs w:val="24"/>
              <w:lang w:val="en-US"/>
            </w:rPr>
          </w:rPrChange>
        </w:rPr>
        <w:t>León, J. (2011, August 1). El proyecto de víctimas aprobado en la Cámara tiene rasgos de inconstitucionalidad.</w:t>
      </w:r>
      <w:r w:rsidRPr="002049E6">
        <w:rPr>
          <w:i/>
          <w:sz w:val="24"/>
          <w:szCs w:val="24"/>
          <w:rPrChange w:id="1197" w:author="Catalina Montoya" w:date="2016-02-02T05:06:00Z">
            <w:rPr>
              <w:i/>
              <w:noProof w:val="0"/>
              <w:sz w:val="24"/>
              <w:szCs w:val="24"/>
              <w:lang w:val="en-US"/>
            </w:rPr>
          </w:rPrChange>
        </w:rPr>
        <w:t xml:space="preserve"> </w:t>
      </w:r>
      <w:r w:rsidRPr="002049E6">
        <w:rPr>
          <w:sz w:val="24"/>
          <w:szCs w:val="24"/>
          <w:lang w:val="en-US"/>
          <w:rPrChange w:id="1198" w:author="Melanie Slone" w:date="2016-02-01T12:29:00Z">
            <w:rPr>
              <w:noProof w:val="0"/>
              <w:sz w:val="24"/>
              <w:szCs w:val="24"/>
              <w:lang w:val="en-US"/>
            </w:rPr>
          </w:rPrChange>
        </w:rPr>
        <w:t>Retrieved from</w:t>
      </w:r>
      <w:r w:rsidR="004570FF" w:rsidRPr="002049E6">
        <w:rPr>
          <w:sz w:val="24"/>
          <w:szCs w:val="24"/>
          <w:lang w:val="en-US"/>
        </w:rPr>
        <w:t xml:space="preserve"> La Silla Vacía website</w:t>
      </w:r>
      <w:r w:rsidRPr="002049E6">
        <w:rPr>
          <w:sz w:val="24"/>
          <w:szCs w:val="24"/>
          <w:lang w:val="en-US"/>
          <w:rPrChange w:id="1199" w:author="Melanie Slone" w:date="2016-02-01T12:29:00Z">
            <w:rPr>
              <w:noProof w:val="0"/>
              <w:sz w:val="24"/>
              <w:szCs w:val="24"/>
              <w:lang w:val="en-US"/>
            </w:rPr>
          </w:rPrChange>
        </w:rPr>
        <w:t xml:space="preserve"> </w:t>
      </w:r>
      <w:r w:rsidRPr="002049E6">
        <w:rPr>
          <w:rFonts w:eastAsiaTheme="minorHAnsi"/>
          <w:sz w:val="24"/>
          <w:szCs w:val="24"/>
          <w:lang w:val="en-US" w:eastAsia="en-US"/>
          <w:rPrChange w:id="1200" w:author="Melanie Slone" w:date="2016-02-01T12:29:00Z">
            <w:rPr>
              <w:rFonts w:eastAsiaTheme="minorHAnsi"/>
              <w:noProof w:val="0"/>
              <w:sz w:val="24"/>
              <w:szCs w:val="24"/>
              <w:lang w:val="en-US" w:eastAsia="en-US"/>
            </w:rPr>
          </w:rPrChange>
        </w:rPr>
        <w:t>http://lasillavacia.com/historia/el-proyecto-de-ley-de-victimas-aprobado-en-la-camara-tiene-rasgos-de-inconstitucionalidad-2</w:t>
      </w:r>
    </w:p>
    <w:p w14:paraId="25B6E300" w14:textId="07BCF437" w:rsidR="005E1A0F" w:rsidRPr="002049E6" w:rsidRDefault="005E1A0F" w:rsidP="006D40BE">
      <w:pPr>
        <w:pStyle w:val="EndNoteBibliography"/>
        <w:ind w:left="720" w:hanging="720"/>
        <w:jc w:val="both"/>
        <w:rPr>
          <w:sz w:val="24"/>
          <w:szCs w:val="24"/>
        </w:rPr>
      </w:pPr>
      <w:r w:rsidRPr="002049E6">
        <w:rPr>
          <w:sz w:val="24"/>
          <w:szCs w:val="24"/>
        </w:rPr>
        <w:t>Ley 1448 de 2011. Ley de Víctimas y Restitución de Tierras y sus Decretos Regamentarios. República de Colombia, Ministerio de Justicia y Derecho. Retreived from</w:t>
      </w:r>
      <w:r w:rsidR="004570FF" w:rsidRPr="002049E6">
        <w:rPr>
          <w:sz w:val="24"/>
          <w:szCs w:val="24"/>
        </w:rPr>
        <w:t xml:space="preserve"> </w:t>
      </w:r>
      <w:hyperlink r:id="rId10" w:history="1">
        <w:r w:rsidR="004570FF" w:rsidRPr="002049E6">
          <w:rPr>
            <w:rStyle w:val="Hyperlink"/>
            <w:sz w:val="24"/>
            <w:szCs w:val="24"/>
          </w:rPr>
          <w:t>http://portalterritorial.gov.co/apc-aa-files/40743db9e8588852c19cb285e420affe/ley-de-victimas-1448-y-decretos.pdf</w:t>
        </w:r>
      </w:hyperlink>
      <w:r w:rsidR="004570FF" w:rsidRPr="002049E6">
        <w:rPr>
          <w:sz w:val="24"/>
          <w:szCs w:val="24"/>
        </w:rPr>
        <w:t xml:space="preserve"> </w:t>
      </w:r>
    </w:p>
    <w:p w14:paraId="742CFA54" w14:textId="3C18FD36" w:rsidR="00AA7F38" w:rsidRPr="002049E6" w:rsidRDefault="00AA7F38" w:rsidP="006D40BE">
      <w:pPr>
        <w:pStyle w:val="EndNoteBibliography"/>
        <w:ind w:left="720" w:hanging="720"/>
        <w:jc w:val="both"/>
        <w:rPr>
          <w:ins w:id="1201" w:author="Catalina Montoya" w:date="2016-02-02T06:01:00Z"/>
          <w:sz w:val="24"/>
          <w:szCs w:val="24"/>
        </w:rPr>
      </w:pPr>
      <w:ins w:id="1202" w:author="Catalina Montoya" w:date="2016-02-02T06:01:00Z">
        <w:r w:rsidRPr="002049E6">
          <w:rPr>
            <w:sz w:val="24"/>
            <w:szCs w:val="24"/>
          </w:rPr>
          <w:t xml:space="preserve">Ley 160, 1994,  </w:t>
        </w:r>
      </w:ins>
      <w:ins w:id="1203" w:author="Catalina Montoya" w:date="2016-02-02T06:02:00Z">
        <w:r w:rsidRPr="002049E6">
          <w:rPr>
            <w:sz w:val="24"/>
            <w:szCs w:val="24"/>
          </w:rPr>
          <w:t xml:space="preserve">Capítulo IX. Unidades Agrícolas Familiares y Parcelaciones. Gobierno Nacional. </w:t>
        </w:r>
      </w:ins>
      <w:ins w:id="1204" w:author="Catalina Montoya" w:date="2016-02-02T06:03:00Z">
        <w:r w:rsidRPr="002049E6">
          <w:rPr>
            <w:sz w:val="24"/>
            <w:szCs w:val="24"/>
          </w:rPr>
          <w:t>Retreived from:  www2.igac.gov.co/igac_web/.../Ley160-1994.doc</w:t>
        </w:r>
      </w:ins>
    </w:p>
    <w:p w14:paraId="20B6DE67" w14:textId="6B068519" w:rsidR="00E80890" w:rsidRPr="002049E6" w:rsidRDefault="00ED3747" w:rsidP="006D40BE">
      <w:pPr>
        <w:pStyle w:val="EndNoteBibliography"/>
        <w:ind w:left="720" w:hanging="720"/>
        <w:jc w:val="both"/>
        <w:rPr>
          <w:sz w:val="24"/>
          <w:szCs w:val="24"/>
          <w:lang w:val="en-US"/>
        </w:rPr>
      </w:pPr>
      <w:r w:rsidRPr="002049E6">
        <w:rPr>
          <w:sz w:val="24"/>
          <w:szCs w:val="24"/>
          <w:rPrChange w:id="1205" w:author="Catalina Montoya" w:date="2016-02-02T05:06:00Z">
            <w:rPr>
              <w:noProof w:val="0"/>
              <w:sz w:val="24"/>
              <w:szCs w:val="24"/>
              <w:lang w:val="en-US"/>
            </w:rPr>
          </w:rPrChange>
        </w:rPr>
        <w:t>Londoño-Hoyos, F. (2011, August 24). Todo pantomima.</w:t>
      </w:r>
      <w:r w:rsidRPr="002049E6">
        <w:rPr>
          <w:i/>
          <w:sz w:val="24"/>
          <w:szCs w:val="24"/>
          <w:rPrChange w:id="1206" w:author="Catalina Montoya" w:date="2016-02-02T05:06:00Z">
            <w:rPr>
              <w:i/>
              <w:noProof w:val="0"/>
              <w:sz w:val="24"/>
              <w:szCs w:val="24"/>
              <w:lang w:val="en-US"/>
            </w:rPr>
          </w:rPrChange>
        </w:rPr>
        <w:t xml:space="preserve"> </w:t>
      </w:r>
      <w:r w:rsidRPr="002049E6">
        <w:rPr>
          <w:i/>
          <w:sz w:val="24"/>
          <w:szCs w:val="24"/>
          <w:lang w:val="en-US"/>
          <w:rPrChange w:id="1207" w:author="Catalina Montoya" w:date="2016-02-02T06:02:00Z">
            <w:rPr>
              <w:i/>
              <w:noProof w:val="0"/>
              <w:sz w:val="24"/>
              <w:szCs w:val="24"/>
              <w:lang w:val="en-US"/>
            </w:rPr>
          </w:rPrChange>
        </w:rPr>
        <w:t>El Tiempo</w:t>
      </w:r>
      <w:r w:rsidRPr="002049E6">
        <w:rPr>
          <w:sz w:val="24"/>
          <w:szCs w:val="24"/>
          <w:lang w:val="en-US"/>
          <w:rPrChange w:id="1208" w:author="Catalina Montoya" w:date="2016-02-02T06:02:00Z">
            <w:rPr>
              <w:noProof w:val="0"/>
              <w:sz w:val="24"/>
              <w:szCs w:val="24"/>
              <w:lang w:val="en-US"/>
            </w:rPr>
          </w:rPrChange>
        </w:rPr>
        <w:t xml:space="preserve">. Retrieved from </w:t>
      </w:r>
      <w:r w:rsidRPr="002049E6">
        <w:rPr>
          <w:rFonts w:eastAsiaTheme="minorHAnsi"/>
          <w:sz w:val="24"/>
          <w:szCs w:val="24"/>
          <w:lang w:val="en-US" w:eastAsia="en-US"/>
          <w:rPrChange w:id="1209" w:author="Catalina Montoya" w:date="2016-02-02T06:02:00Z">
            <w:rPr>
              <w:rFonts w:eastAsiaTheme="minorHAnsi"/>
              <w:noProof w:val="0"/>
              <w:sz w:val="24"/>
              <w:szCs w:val="24"/>
              <w:lang w:val="en-US" w:eastAsia="en-US"/>
            </w:rPr>
          </w:rPrChange>
        </w:rPr>
        <w:t>http://www.eltiemp</w:t>
      </w:r>
      <w:r w:rsidRPr="002049E6">
        <w:rPr>
          <w:rFonts w:eastAsiaTheme="minorHAnsi"/>
          <w:sz w:val="24"/>
          <w:szCs w:val="24"/>
          <w:lang w:val="en-US" w:eastAsia="en-US"/>
          <w:rPrChange w:id="1210" w:author="Melanie Slone" w:date="2016-02-01T12:29:00Z">
            <w:rPr>
              <w:rFonts w:eastAsiaTheme="minorHAnsi"/>
              <w:noProof w:val="0"/>
              <w:sz w:val="24"/>
              <w:szCs w:val="24"/>
              <w:lang w:val="en-US" w:eastAsia="en-US"/>
            </w:rPr>
          </w:rPrChange>
        </w:rPr>
        <w:t>o.com/opinion/columnistas/fernandolondoo/ARTICULO-WEB-NEW_NOTA_INTERIOR-10219188.html</w:t>
      </w:r>
    </w:p>
    <w:p w14:paraId="227ED111" w14:textId="77777777" w:rsidR="00E80890" w:rsidRPr="002049E6" w:rsidRDefault="00ED3747" w:rsidP="006D40BE">
      <w:pPr>
        <w:pStyle w:val="EndNoteBibliography"/>
        <w:ind w:left="720" w:hanging="720"/>
        <w:jc w:val="both"/>
        <w:rPr>
          <w:sz w:val="24"/>
          <w:szCs w:val="24"/>
          <w:lang w:val="en-US"/>
        </w:rPr>
      </w:pPr>
      <w:r w:rsidRPr="002049E6">
        <w:rPr>
          <w:sz w:val="24"/>
          <w:szCs w:val="24"/>
          <w:lang w:val="en-US"/>
          <w:rPrChange w:id="1211" w:author="Melanie Slone" w:date="2016-02-01T12:29:00Z">
            <w:rPr>
              <w:noProof w:val="0"/>
              <w:sz w:val="24"/>
              <w:szCs w:val="24"/>
              <w:lang w:val="en-US"/>
            </w:rPr>
          </w:rPrChange>
        </w:rPr>
        <w:t xml:space="preserve">Mackay, H. (2004). The globalization of culture? In D. Held (Ed.), </w:t>
      </w:r>
      <w:r w:rsidRPr="002049E6">
        <w:rPr>
          <w:i/>
          <w:sz w:val="24"/>
          <w:szCs w:val="24"/>
          <w:lang w:val="en-US"/>
          <w:rPrChange w:id="1212" w:author="Melanie Slone" w:date="2016-02-01T12:29:00Z">
            <w:rPr>
              <w:i/>
              <w:noProof w:val="0"/>
              <w:sz w:val="24"/>
              <w:szCs w:val="24"/>
              <w:lang w:val="en-US"/>
            </w:rPr>
          </w:rPrChange>
        </w:rPr>
        <w:t>A globalizing world?: Culture, economics, politics</w:t>
      </w:r>
      <w:r w:rsidRPr="002049E6">
        <w:rPr>
          <w:sz w:val="24"/>
          <w:szCs w:val="24"/>
          <w:lang w:val="en-US"/>
          <w:rPrChange w:id="1213" w:author="Melanie Slone" w:date="2016-02-01T12:29:00Z">
            <w:rPr>
              <w:noProof w:val="0"/>
              <w:sz w:val="24"/>
              <w:szCs w:val="24"/>
              <w:lang w:val="en-US"/>
            </w:rPr>
          </w:rPrChange>
        </w:rPr>
        <w:t xml:space="preserve"> (2nd ed., pp. 47</w:t>
      </w:r>
      <w:ins w:id="1214" w:author="Melanie Slone" w:date="2016-01-31T20:33:00Z">
        <w:r w:rsidRPr="002049E6">
          <w:rPr>
            <w:sz w:val="24"/>
            <w:szCs w:val="24"/>
            <w:lang w:val="en-US"/>
            <w:rPrChange w:id="1215" w:author="Melanie Slone" w:date="2016-02-01T12:29:00Z">
              <w:rPr>
                <w:noProof w:val="0"/>
                <w:sz w:val="24"/>
                <w:szCs w:val="24"/>
                <w:lang w:val="en-US"/>
              </w:rPr>
            </w:rPrChange>
          </w:rPr>
          <w:t>–</w:t>
        </w:r>
      </w:ins>
      <w:del w:id="1216" w:author="Melanie Slone" w:date="2016-01-31T20:33:00Z">
        <w:r w:rsidRPr="002049E6">
          <w:rPr>
            <w:sz w:val="24"/>
            <w:szCs w:val="24"/>
            <w:lang w:val="en-US"/>
            <w:rPrChange w:id="1217" w:author="Melanie Slone" w:date="2016-02-01T12:29:00Z">
              <w:rPr>
                <w:noProof w:val="0"/>
                <w:sz w:val="24"/>
                <w:szCs w:val="24"/>
                <w:lang w:val="en-US"/>
              </w:rPr>
            </w:rPrChange>
          </w:rPr>
          <w:delText>-</w:delText>
        </w:r>
      </w:del>
      <w:r w:rsidRPr="002049E6">
        <w:rPr>
          <w:sz w:val="24"/>
          <w:szCs w:val="24"/>
          <w:lang w:val="en-US"/>
          <w:rPrChange w:id="1218" w:author="Melanie Slone" w:date="2016-02-01T12:29:00Z">
            <w:rPr>
              <w:noProof w:val="0"/>
              <w:sz w:val="24"/>
              <w:szCs w:val="24"/>
              <w:lang w:val="en-US"/>
            </w:rPr>
          </w:rPrChange>
        </w:rPr>
        <w:t>84). Oxon</w:t>
      </w:r>
      <w:del w:id="1219" w:author="Melanie Slone" w:date="2016-01-31T20:33:00Z">
        <w:r w:rsidRPr="002049E6">
          <w:rPr>
            <w:sz w:val="24"/>
            <w:szCs w:val="24"/>
            <w:lang w:val="en-US"/>
            <w:rPrChange w:id="1220" w:author="Melanie Slone" w:date="2016-02-01T12:29:00Z">
              <w:rPr>
                <w:noProof w:val="0"/>
                <w:sz w:val="24"/>
                <w:szCs w:val="24"/>
                <w:lang w:val="en-US"/>
              </w:rPr>
            </w:rPrChange>
          </w:rPr>
          <w:delText>, UK</w:delText>
        </w:r>
      </w:del>
      <w:r w:rsidRPr="002049E6">
        <w:rPr>
          <w:sz w:val="24"/>
          <w:szCs w:val="24"/>
          <w:lang w:val="en-US"/>
          <w:rPrChange w:id="1221" w:author="Melanie Slone" w:date="2016-02-01T12:29:00Z">
            <w:rPr>
              <w:noProof w:val="0"/>
              <w:sz w:val="24"/>
              <w:szCs w:val="24"/>
              <w:lang w:val="en-US"/>
            </w:rPr>
          </w:rPrChange>
        </w:rPr>
        <w:t>: Routledge and The Open University.</w:t>
      </w:r>
    </w:p>
    <w:p w14:paraId="762733C4" w14:textId="77777777" w:rsidR="00F919A9" w:rsidRPr="002049E6" w:rsidRDefault="00ED3747" w:rsidP="006D40BE">
      <w:pPr>
        <w:ind w:left="709" w:hanging="709"/>
        <w:jc w:val="both"/>
        <w:rPr>
          <w:sz w:val="24"/>
          <w:szCs w:val="24"/>
          <w:shd w:val="clear" w:color="auto" w:fill="FFFFFF"/>
          <w:lang w:val="es-MX"/>
          <w:rPrChange w:id="1222" w:author="Catalina Montoya" w:date="2016-02-02T05:06:00Z">
            <w:rPr>
              <w:sz w:val="24"/>
              <w:szCs w:val="24"/>
              <w:shd w:val="clear" w:color="auto" w:fill="FFFFFF"/>
            </w:rPr>
          </w:rPrChange>
        </w:rPr>
      </w:pPr>
      <w:r w:rsidRPr="002049E6">
        <w:rPr>
          <w:sz w:val="24"/>
          <w:szCs w:val="24"/>
          <w:shd w:val="clear" w:color="auto" w:fill="FFFFFF"/>
        </w:rPr>
        <w:lastRenderedPageBreak/>
        <w:t xml:space="preserve">Martínez-Sanabria, C. M., &amp; Pérez-Forero, A. C. (2012). </w:t>
      </w:r>
      <w:r w:rsidRPr="002049E6">
        <w:rPr>
          <w:sz w:val="24"/>
          <w:szCs w:val="24"/>
          <w:shd w:val="clear" w:color="auto" w:fill="FFFFFF"/>
          <w:lang w:val="es-MX"/>
          <w:rPrChange w:id="1223" w:author="Catalina Montoya" w:date="2016-02-02T05:06:00Z">
            <w:rPr>
              <w:sz w:val="24"/>
              <w:szCs w:val="24"/>
              <w:shd w:val="clear" w:color="auto" w:fill="FFFFFF"/>
            </w:rPr>
          </w:rPrChange>
        </w:rPr>
        <w:t xml:space="preserve">La restitución de tierras en Colombia. Expectativas y retos. </w:t>
      </w:r>
      <w:r w:rsidRPr="002049E6">
        <w:rPr>
          <w:i/>
          <w:sz w:val="24"/>
          <w:szCs w:val="24"/>
          <w:shd w:val="clear" w:color="auto" w:fill="FFFFFF"/>
          <w:lang w:val="es-MX"/>
          <w:rPrChange w:id="1224" w:author="Catalina Montoya" w:date="2016-02-02T05:06:00Z">
            <w:rPr>
              <w:i/>
              <w:sz w:val="24"/>
              <w:szCs w:val="24"/>
              <w:shd w:val="clear" w:color="auto" w:fill="FFFFFF"/>
            </w:rPr>
          </w:rPrChange>
        </w:rPr>
        <w:t>Prolegómenos, Derechos y Valores, 15</w:t>
      </w:r>
      <w:r w:rsidRPr="002049E6">
        <w:rPr>
          <w:sz w:val="24"/>
          <w:szCs w:val="24"/>
          <w:shd w:val="clear" w:color="auto" w:fill="FFFFFF"/>
          <w:lang w:val="es-MX"/>
          <w:rPrChange w:id="1225" w:author="Catalina Montoya" w:date="2016-02-02T05:06:00Z">
            <w:rPr>
              <w:sz w:val="24"/>
              <w:szCs w:val="24"/>
              <w:shd w:val="clear" w:color="auto" w:fill="FFFFFF"/>
            </w:rPr>
          </w:rPrChange>
        </w:rPr>
        <w:t>(29), 111</w:t>
      </w:r>
      <w:ins w:id="1226" w:author="Melanie Slone" w:date="2016-01-31T20:33:00Z">
        <w:r w:rsidRPr="002049E6">
          <w:rPr>
            <w:sz w:val="24"/>
            <w:szCs w:val="24"/>
            <w:shd w:val="clear" w:color="auto" w:fill="FFFFFF"/>
            <w:lang w:val="es-MX"/>
            <w:rPrChange w:id="1227" w:author="Catalina Montoya" w:date="2016-02-02T05:06:00Z">
              <w:rPr>
                <w:sz w:val="24"/>
                <w:szCs w:val="24"/>
                <w:shd w:val="clear" w:color="auto" w:fill="FFFFFF"/>
              </w:rPr>
            </w:rPrChange>
          </w:rPr>
          <w:t>–</w:t>
        </w:r>
      </w:ins>
      <w:del w:id="1228" w:author="Melanie Slone" w:date="2016-01-31T20:33:00Z">
        <w:r w:rsidRPr="002049E6">
          <w:rPr>
            <w:sz w:val="24"/>
            <w:szCs w:val="24"/>
            <w:shd w:val="clear" w:color="auto" w:fill="FFFFFF"/>
            <w:lang w:val="es-MX"/>
            <w:rPrChange w:id="1229" w:author="Catalina Montoya" w:date="2016-02-02T05:06:00Z">
              <w:rPr>
                <w:sz w:val="24"/>
                <w:szCs w:val="24"/>
                <w:shd w:val="clear" w:color="auto" w:fill="FFFFFF"/>
              </w:rPr>
            </w:rPrChange>
          </w:rPr>
          <w:delText>-</w:delText>
        </w:r>
      </w:del>
      <w:r w:rsidRPr="002049E6">
        <w:rPr>
          <w:sz w:val="24"/>
          <w:szCs w:val="24"/>
          <w:shd w:val="clear" w:color="auto" w:fill="FFFFFF"/>
          <w:lang w:val="es-MX"/>
          <w:rPrChange w:id="1230" w:author="Catalina Montoya" w:date="2016-02-02T05:06:00Z">
            <w:rPr>
              <w:sz w:val="24"/>
              <w:szCs w:val="24"/>
              <w:shd w:val="clear" w:color="auto" w:fill="FFFFFF"/>
            </w:rPr>
          </w:rPrChange>
        </w:rPr>
        <w:t>127.</w:t>
      </w:r>
    </w:p>
    <w:p w14:paraId="58F9E80D" w14:textId="77777777" w:rsidR="008A30E5" w:rsidRPr="002049E6" w:rsidRDefault="00ED3747" w:rsidP="006D40BE">
      <w:pPr>
        <w:ind w:left="709" w:hanging="709"/>
        <w:jc w:val="both"/>
        <w:rPr>
          <w:sz w:val="24"/>
          <w:szCs w:val="24"/>
          <w:shd w:val="clear" w:color="auto" w:fill="FFFFFF"/>
          <w:lang w:val="es-MX"/>
          <w:rPrChange w:id="1231" w:author="Catalina Montoya" w:date="2016-02-02T05:06:00Z">
            <w:rPr>
              <w:sz w:val="24"/>
              <w:szCs w:val="24"/>
              <w:shd w:val="clear" w:color="auto" w:fill="FFFFFF"/>
            </w:rPr>
          </w:rPrChange>
        </w:rPr>
      </w:pPr>
      <w:r w:rsidRPr="002049E6">
        <w:rPr>
          <w:sz w:val="24"/>
          <w:szCs w:val="24"/>
          <w:shd w:val="clear" w:color="auto" w:fill="FFFFFF"/>
          <w:lang w:val="es-MX"/>
          <w:rPrChange w:id="1232" w:author="Catalina Montoya" w:date="2016-02-02T05:06:00Z">
            <w:rPr>
              <w:sz w:val="24"/>
              <w:szCs w:val="24"/>
              <w:shd w:val="clear" w:color="auto" w:fill="FFFFFF"/>
            </w:rPr>
          </w:rPrChange>
        </w:rPr>
        <w:t xml:space="preserve">Marulanda-Mürrie, M., &amp; Moya-Riveros, A. (2012). </w:t>
      </w:r>
      <w:bookmarkStart w:id="1233" w:name="citation"/>
      <w:r w:rsidRPr="002049E6">
        <w:rPr>
          <w:sz w:val="24"/>
          <w:szCs w:val="24"/>
          <w:bdr w:val="none" w:sz="0" w:space="0" w:color="auto" w:frame="1"/>
          <w:lang w:val="es-MX"/>
          <w:rPrChange w:id="1234" w:author="Catalina Montoya" w:date="2016-02-02T05:06:00Z">
            <w:rPr>
              <w:sz w:val="24"/>
              <w:szCs w:val="24"/>
              <w:bdr w:val="none" w:sz="0" w:space="0" w:color="auto" w:frame="1"/>
            </w:rPr>
          </w:rPrChange>
        </w:rPr>
        <w:t>Reparación transformadora, retorno</w:t>
      </w:r>
      <w:ins w:id="1235" w:author="Melanie Slone" w:date="2016-01-31T20:34:00Z">
        <w:r w:rsidRPr="002049E6">
          <w:rPr>
            <w:rStyle w:val="apple-converted-space"/>
            <w:sz w:val="24"/>
            <w:szCs w:val="24"/>
            <w:bdr w:val="none" w:sz="0" w:space="0" w:color="auto" w:frame="1"/>
            <w:lang w:val="es-MX"/>
            <w:rPrChange w:id="1236" w:author="Catalina Montoya" w:date="2016-02-02T05:06:00Z">
              <w:rPr>
                <w:rStyle w:val="apple-converted-space"/>
                <w:sz w:val="24"/>
                <w:szCs w:val="24"/>
                <w:bdr w:val="none" w:sz="0" w:space="0" w:color="auto" w:frame="1"/>
              </w:rPr>
            </w:rPrChange>
          </w:rPr>
          <w:t xml:space="preserve"> </w:t>
        </w:r>
      </w:ins>
      <w:del w:id="1237" w:author="Melanie Slone" w:date="2016-01-31T20:34:00Z">
        <w:r w:rsidRPr="002049E6">
          <w:rPr>
            <w:rStyle w:val="apple-converted-space"/>
            <w:sz w:val="24"/>
            <w:szCs w:val="24"/>
            <w:bdr w:val="none" w:sz="0" w:space="0" w:color="auto" w:frame="1"/>
            <w:lang w:val="es-MX"/>
            <w:rPrChange w:id="1238" w:author="Catalina Montoya" w:date="2016-02-02T05:06:00Z">
              <w:rPr>
                <w:rStyle w:val="apple-converted-space"/>
                <w:sz w:val="24"/>
                <w:szCs w:val="24"/>
                <w:bdr w:val="none" w:sz="0" w:space="0" w:color="auto" w:frame="1"/>
              </w:rPr>
            </w:rPrChange>
          </w:rPr>
          <w:delText> </w:delText>
        </w:r>
      </w:del>
      <w:r w:rsidRPr="002049E6">
        <w:rPr>
          <w:rStyle w:val="Strong"/>
          <w:b w:val="0"/>
          <w:sz w:val="24"/>
          <w:szCs w:val="24"/>
          <w:bdr w:val="none" w:sz="0" w:space="0" w:color="auto" w:frame="1"/>
          <w:lang w:val="es-MX"/>
          <w:rPrChange w:id="1239" w:author="Catalina Montoya" w:date="2016-02-02T05:06:00Z">
            <w:rPr>
              <w:rStyle w:val="Strong"/>
              <w:b w:val="0"/>
              <w:sz w:val="24"/>
              <w:szCs w:val="24"/>
              <w:bdr w:val="none" w:sz="0" w:space="0" w:color="auto" w:frame="1"/>
            </w:rPr>
          </w:rPrChange>
        </w:rPr>
        <w:t>y</w:t>
      </w:r>
      <w:ins w:id="1240" w:author="Melanie Slone" w:date="2016-01-31T20:34:00Z">
        <w:r w:rsidRPr="002049E6">
          <w:rPr>
            <w:rStyle w:val="apple-converted-space"/>
            <w:sz w:val="24"/>
            <w:szCs w:val="24"/>
            <w:bdr w:val="none" w:sz="0" w:space="0" w:color="auto" w:frame="1"/>
            <w:lang w:val="es-MX"/>
            <w:rPrChange w:id="1241" w:author="Catalina Montoya" w:date="2016-02-02T05:06:00Z">
              <w:rPr>
                <w:rStyle w:val="apple-converted-space"/>
                <w:sz w:val="24"/>
                <w:szCs w:val="24"/>
                <w:bdr w:val="none" w:sz="0" w:space="0" w:color="auto" w:frame="1"/>
              </w:rPr>
            </w:rPrChange>
          </w:rPr>
          <w:t xml:space="preserve"> </w:t>
        </w:r>
      </w:ins>
      <w:del w:id="1242" w:author="Melanie Slone" w:date="2016-01-31T20:34:00Z">
        <w:r w:rsidRPr="002049E6">
          <w:rPr>
            <w:rStyle w:val="apple-converted-space"/>
            <w:sz w:val="24"/>
            <w:szCs w:val="24"/>
            <w:bdr w:val="none" w:sz="0" w:space="0" w:color="auto" w:frame="1"/>
            <w:lang w:val="es-MX"/>
            <w:rPrChange w:id="1243" w:author="Catalina Montoya" w:date="2016-02-02T05:06:00Z">
              <w:rPr>
                <w:rStyle w:val="apple-converted-space"/>
                <w:sz w:val="24"/>
                <w:szCs w:val="24"/>
                <w:bdr w:val="none" w:sz="0" w:space="0" w:color="auto" w:frame="1"/>
              </w:rPr>
            </w:rPrChange>
          </w:rPr>
          <w:delText> </w:delText>
        </w:r>
      </w:del>
      <w:r w:rsidRPr="002049E6">
        <w:rPr>
          <w:sz w:val="24"/>
          <w:szCs w:val="24"/>
          <w:bdr w:val="none" w:sz="0" w:space="0" w:color="auto" w:frame="1"/>
          <w:lang w:val="es-MX"/>
          <w:rPrChange w:id="1244" w:author="Catalina Montoya" w:date="2016-02-02T05:06:00Z">
            <w:rPr>
              <w:sz w:val="24"/>
              <w:szCs w:val="24"/>
              <w:bdr w:val="none" w:sz="0" w:space="0" w:color="auto" w:frame="1"/>
            </w:rPr>
          </w:rPrChange>
        </w:rPr>
        <w:t>restitución</w:t>
      </w:r>
      <w:ins w:id="1245" w:author="Melanie Slone" w:date="2016-01-31T20:34:00Z">
        <w:r w:rsidRPr="002049E6">
          <w:rPr>
            <w:rStyle w:val="apple-converted-space"/>
            <w:sz w:val="24"/>
            <w:szCs w:val="24"/>
            <w:bdr w:val="none" w:sz="0" w:space="0" w:color="auto" w:frame="1"/>
            <w:lang w:val="es-MX"/>
            <w:rPrChange w:id="1246" w:author="Catalina Montoya" w:date="2016-02-02T05:06:00Z">
              <w:rPr>
                <w:rStyle w:val="apple-converted-space"/>
                <w:sz w:val="24"/>
                <w:szCs w:val="24"/>
                <w:bdr w:val="none" w:sz="0" w:space="0" w:color="auto" w:frame="1"/>
              </w:rPr>
            </w:rPrChange>
          </w:rPr>
          <w:t xml:space="preserve"> </w:t>
        </w:r>
      </w:ins>
      <w:del w:id="1247" w:author="Melanie Slone" w:date="2016-01-31T20:34:00Z">
        <w:r w:rsidRPr="002049E6">
          <w:rPr>
            <w:rStyle w:val="apple-converted-space"/>
            <w:sz w:val="24"/>
            <w:szCs w:val="24"/>
            <w:bdr w:val="none" w:sz="0" w:space="0" w:color="auto" w:frame="1"/>
            <w:lang w:val="es-MX"/>
            <w:rPrChange w:id="1248" w:author="Catalina Montoya" w:date="2016-02-02T05:06:00Z">
              <w:rPr>
                <w:rStyle w:val="apple-converted-space"/>
                <w:sz w:val="24"/>
                <w:szCs w:val="24"/>
                <w:bdr w:val="none" w:sz="0" w:space="0" w:color="auto" w:frame="1"/>
              </w:rPr>
            </w:rPrChange>
          </w:rPr>
          <w:delText> </w:delText>
        </w:r>
      </w:del>
      <w:r w:rsidRPr="002049E6">
        <w:rPr>
          <w:rStyle w:val="Strong"/>
          <w:b w:val="0"/>
          <w:sz w:val="24"/>
          <w:szCs w:val="24"/>
          <w:bdr w:val="none" w:sz="0" w:space="0" w:color="auto" w:frame="1"/>
          <w:lang w:val="es-MX"/>
          <w:rPrChange w:id="1249" w:author="Catalina Montoya" w:date="2016-02-02T05:06:00Z">
            <w:rPr>
              <w:rStyle w:val="Strong"/>
              <w:b w:val="0"/>
              <w:sz w:val="24"/>
              <w:szCs w:val="24"/>
              <w:bdr w:val="none" w:sz="0" w:space="0" w:color="auto" w:frame="1"/>
            </w:rPr>
          </w:rPrChange>
        </w:rPr>
        <w:t>de</w:t>
      </w:r>
      <w:ins w:id="1250" w:author="Melanie Slone" w:date="2016-01-31T20:34:00Z">
        <w:r w:rsidRPr="002049E6">
          <w:rPr>
            <w:rStyle w:val="apple-converted-space"/>
            <w:b/>
            <w:sz w:val="24"/>
            <w:szCs w:val="24"/>
            <w:bdr w:val="none" w:sz="0" w:space="0" w:color="auto" w:frame="1"/>
            <w:lang w:val="es-MX"/>
            <w:rPrChange w:id="1251" w:author="Catalina Montoya" w:date="2016-02-02T05:06:00Z">
              <w:rPr>
                <w:rStyle w:val="apple-converted-space"/>
                <w:b/>
                <w:sz w:val="24"/>
                <w:szCs w:val="24"/>
                <w:bdr w:val="none" w:sz="0" w:space="0" w:color="auto" w:frame="1"/>
              </w:rPr>
            </w:rPrChange>
          </w:rPr>
          <w:t xml:space="preserve"> </w:t>
        </w:r>
      </w:ins>
      <w:del w:id="1252" w:author="Melanie Slone" w:date="2016-01-31T20:34:00Z">
        <w:r w:rsidRPr="002049E6">
          <w:rPr>
            <w:rStyle w:val="apple-converted-space"/>
            <w:b/>
            <w:sz w:val="24"/>
            <w:szCs w:val="24"/>
            <w:bdr w:val="none" w:sz="0" w:space="0" w:color="auto" w:frame="1"/>
            <w:lang w:val="es-MX"/>
            <w:rPrChange w:id="1253" w:author="Catalina Montoya" w:date="2016-02-02T05:06:00Z">
              <w:rPr>
                <w:rStyle w:val="apple-converted-space"/>
                <w:b/>
                <w:sz w:val="24"/>
                <w:szCs w:val="24"/>
                <w:bdr w:val="none" w:sz="0" w:space="0" w:color="auto" w:frame="1"/>
              </w:rPr>
            </w:rPrChange>
          </w:rPr>
          <w:delText> </w:delText>
        </w:r>
      </w:del>
      <w:r w:rsidRPr="002049E6">
        <w:rPr>
          <w:rStyle w:val="Strong"/>
          <w:b w:val="0"/>
          <w:sz w:val="24"/>
          <w:szCs w:val="24"/>
          <w:bdr w:val="none" w:sz="0" w:space="0" w:color="auto" w:frame="1"/>
          <w:lang w:val="es-MX"/>
          <w:rPrChange w:id="1254" w:author="Catalina Montoya" w:date="2016-02-02T05:06:00Z">
            <w:rPr>
              <w:rStyle w:val="Strong"/>
              <w:b w:val="0"/>
              <w:sz w:val="24"/>
              <w:szCs w:val="24"/>
              <w:bdr w:val="none" w:sz="0" w:space="0" w:color="auto" w:frame="1"/>
            </w:rPr>
          </w:rPrChange>
        </w:rPr>
        <w:t>tierras</w:t>
      </w:r>
      <w:del w:id="1255" w:author="Melanie Slone" w:date="2016-01-31T20:34:00Z">
        <w:r w:rsidRPr="002049E6">
          <w:rPr>
            <w:rStyle w:val="apple-converted-space"/>
            <w:sz w:val="24"/>
            <w:szCs w:val="24"/>
            <w:bdr w:val="none" w:sz="0" w:space="0" w:color="auto" w:frame="1"/>
            <w:lang w:val="es-MX"/>
            <w:rPrChange w:id="1256" w:author="Catalina Montoya" w:date="2016-02-02T05:06:00Z">
              <w:rPr>
                <w:rStyle w:val="apple-converted-space"/>
                <w:sz w:val="24"/>
                <w:szCs w:val="24"/>
                <w:bdr w:val="none" w:sz="0" w:space="0" w:color="auto" w:frame="1"/>
              </w:rPr>
            </w:rPrChange>
          </w:rPr>
          <w:delText> </w:delText>
        </w:r>
      </w:del>
      <w:ins w:id="1257" w:author="Melanie Slone" w:date="2016-01-31T20:33:00Z">
        <w:r w:rsidRPr="002049E6">
          <w:rPr>
            <w:sz w:val="24"/>
            <w:szCs w:val="24"/>
            <w:bdr w:val="none" w:sz="0" w:space="0" w:color="auto" w:frame="1"/>
            <w:lang w:val="es-MX"/>
            <w:rPrChange w:id="1258" w:author="Catalina Montoya" w:date="2016-02-02T05:06:00Z">
              <w:rPr>
                <w:sz w:val="24"/>
                <w:szCs w:val="24"/>
                <w:bdr w:val="none" w:sz="0" w:space="0" w:color="auto" w:frame="1"/>
              </w:rPr>
            </w:rPrChange>
          </w:rPr>
          <w:t>—</w:t>
        </w:r>
      </w:ins>
      <w:del w:id="1259" w:author="Melanie Slone" w:date="2016-01-31T20:33:00Z">
        <w:r w:rsidRPr="002049E6">
          <w:rPr>
            <w:sz w:val="24"/>
            <w:szCs w:val="24"/>
            <w:bdr w:val="none" w:sz="0" w:space="0" w:color="auto" w:frame="1"/>
            <w:lang w:val="es-MX"/>
            <w:rPrChange w:id="1260" w:author="Catalina Montoya" w:date="2016-02-02T05:06:00Z">
              <w:rPr>
                <w:sz w:val="24"/>
                <w:szCs w:val="24"/>
                <w:bdr w:val="none" w:sz="0" w:space="0" w:color="auto" w:frame="1"/>
              </w:rPr>
            </w:rPrChange>
          </w:rPr>
          <w:delText>-</w:delText>
        </w:r>
      </w:del>
      <w:del w:id="1261" w:author="Melanie Slone" w:date="2016-01-31T20:34:00Z">
        <w:r w:rsidRPr="002049E6">
          <w:rPr>
            <w:sz w:val="24"/>
            <w:szCs w:val="24"/>
            <w:bdr w:val="none" w:sz="0" w:space="0" w:color="auto" w:frame="1"/>
            <w:lang w:val="es-MX"/>
            <w:rPrChange w:id="1262" w:author="Catalina Montoya" w:date="2016-02-02T05:06:00Z">
              <w:rPr>
                <w:sz w:val="24"/>
                <w:szCs w:val="24"/>
                <w:bdr w:val="none" w:sz="0" w:space="0" w:color="auto" w:frame="1"/>
              </w:rPr>
            </w:rPrChange>
          </w:rPr>
          <w:delText xml:space="preserve"> </w:delText>
        </w:r>
      </w:del>
      <w:r w:rsidRPr="002049E6">
        <w:rPr>
          <w:sz w:val="24"/>
          <w:szCs w:val="24"/>
          <w:bdr w:val="none" w:sz="0" w:space="0" w:color="auto" w:frame="1"/>
          <w:lang w:val="es-MX"/>
          <w:rPrChange w:id="1263" w:author="Catalina Montoya" w:date="2016-02-02T05:06:00Z">
            <w:rPr>
              <w:sz w:val="24"/>
              <w:szCs w:val="24"/>
              <w:bdr w:val="none" w:sz="0" w:space="0" w:color="auto" w:frame="1"/>
            </w:rPr>
          </w:rPrChange>
        </w:rPr>
        <w:t>apuntes sobre el artículo 101</w:t>
      </w:r>
      <w:ins w:id="1264" w:author="Melanie Slone" w:date="2016-01-31T20:34:00Z">
        <w:r w:rsidRPr="002049E6">
          <w:rPr>
            <w:rStyle w:val="apple-converted-space"/>
            <w:sz w:val="24"/>
            <w:szCs w:val="24"/>
            <w:bdr w:val="none" w:sz="0" w:space="0" w:color="auto" w:frame="1"/>
            <w:lang w:val="es-MX"/>
            <w:rPrChange w:id="1265" w:author="Catalina Montoya" w:date="2016-02-02T05:06:00Z">
              <w:rPr>
                <w:rStyle w:val="apple-converted-space"/>
                <w:sz w:val="24"/>
                <w:szCs w:val="24"/>
                <w:bdr w:val="none" w:sz="0" w:space="0" w:color="auto" w:frame="1"/>
              </w:rPr>
            </w:rPrChange>
          </w:rPr>
          <w:t xml:space="preserve"> </w:t>
        </w:r>
      </w:ins>
      <w:del w:id="1266" w:author="Melanie Slone" w:date="2016-01-31T20:34:00Z">
        <w:r w:rsidRPr="002049E6">
          <w:rPr>
            <w:rStyle w:val="apple-converted-space"/>
            <w:sz w:val="24"/>
            <w:szCs w:val="24"/>
            <w:bdr w:val="none" w:sz="0" w:space="0" w:color="auto" w:frame="1"/>
            <w:lang w:val="es-MX"/>
            <w:rPrChange w:id="1267" w:author="Catalina Montoya" w:date="2016-02-02T05:06:00Z">
              <w:rPr>
                <w:rStyle w:val="apple-converted-space"/>
                <w:sz w:val="24"/>
                <w:szCs w:val="24"/>
                <w:bdr w:val="none" w:sz="0" w:space="0" w:color="auto" w:frame="1"/>
              </w:rPr>
            </w:rPrChange>
          </w:rPr>
          <w:delText> </w:delText>
        </w:r>
      </w:del>
      <w:r w:rsidRPr="002049E6">
        <w:rPr>
          <w:rStyle w:val="Strong"/>
          <w:b w:val="0"/>
          <w:sz w:val="24"/>
          <w:szCs w:val="24"/>
          <w:bdr w:val="none" w:sz="0" w:space="0" w:color="auto" w:frame="1"/>
          <w:lang w:val="es-MX"/>
          <w:rPrChange w:id="1268" w:author="Catalina Montoya" w:date="2016-02-02T05:06:00Z">
            <w:rPr>
              <w:rStyle w:val="Strong"/>
              <w:b w:val="0"/>
              <w:sz w:val="24"/>
              <w:szCs w:val="24"/>
              <w:bdr w:val="none" w:sz="0" w:space="0" w:color="auto" w:frame="1"/>
            </w:rPr>
          </w:rPrChange>
        </w:rPr>
        <w:t>de</w:t>
      </w:r>
      <w:ins w:id="1269" w:author="Melanie Slone" w:date="2016-01-31T20:34:00Z">
        <w:r w:rsidRPr="002049E6">
          <w:rPr>
            <w:rStyle w:val="apple-converted-space"/>
            <w:sz w:val="24"/>
            <w:szCs w:val="24"/>
            <w:bdr w:val="none" w:sz="0" w:space="0" w:color="auto" w:frame="1"/>
            <w:lang w:val="es-MX"/>
            <w:rPrChange w:id="1270" w:author="Catalina Montoya" w:date="2016-02-02T05:06:00Z">
              <w:rPr>
                <w:rStyle w:val="apple-converted-space"/>
                <w:sz w:val="24"/>
                <w:szCs w:val="24"/>
                <w:bdr w:val="none" w:sz="0" w:space="0" w:color="auto" w:frame="1"/>
              </w:rPr>
            </w:rPrChange>
          </w:rPr>
          <w:t xml:space="preserve"> </w:t>
        </w:r>
      </w:ins>
      <w:del w:id="1271" w:author="Melanie Slone" w:date="2016-01-31T20:34:00Z">
        <w:r w:rsidRPr="002049E6">
          <w:rPr>
            <w:rStyle w:val="apple-converted-space"/>
            <w:sz w:val="24"/>
            <w:szCs w:val="24"/>
            <w:bdr w:val="none" w:sz="0" w:space="0" w:color="auto" w:frame="1"/>
            <w:lang w:val="es-MX"/>
            <w:rPrChange w:id="1272" w:author="Catalina Montoya" w:date="2016-02-02T05:06:00Z">
              <w:rPr>
                <w:rStyle w:val="apple-converted-space"/>
                <w:sz w:val="24"/>
                <w:szCs w:val="24"/>
                <w:bdr w:val="none" w:sz="0" w:space="0" w:color="auto" w:frame="1"/>
              </w:rPr>
            </w:rPrChange>
          </w:rPr>
          <w:delText> </w:delText>
        </w:r>
      </w:del>
      <w:r w:rsidRPr="002049E6">
        <w:rPr>
          <w:sz w:val="24"/>
          <w:szCs w:val="24"/>
          <w:bdr w:val="none" w:sz="0" w:space="0" w:color="auto" w:frame="1"/>
          <w:lang w:val="es-MX"/>
          <w:rPrChange w:id="1273" w:author="Catalina Montoya" w:date="2016-02-02T05:06:00Z">
            <w:rPr>
              <w:sz w:val="24"/>
              <w:szCs w:val="24"/>
              <w:bdr w:val="none" w:sz="0" w:space="0" w:color="auto" w:frame="1"/>
            </w:rPr>
          </w:rPrChange>
        </w:rPr>
        <w:t>la</w:t>
      </w:r>
      <w:ins w:id="1274" w:author="Melanie Slone" w:date="2016-01-31T20:34:00Z">
        <w:r w:rsidRPr="002049E6">
          <w:rPr>
            <w:rStyle w:val="apple-converted-space"/>
            <w:sz w:val="24"/>
            <w:szCs w:val="24"/>
            <w:bdr w:val="none" w:sz="0" w:space="0" w:color="auto" w:frame="1"/>
            <w:lang w:val="es-MX"/>
            <w:rPrChange w:id="1275" w:author="Catalina Montoya" w:date="2016-02-02T05:06:00Z">
              <w:rPr>
                <w:rStyle w:val="apple-converted-space"/>
                <w:sz w:val="24"/>
                <w:szCs w:val="24"/>
                <w:bdr w:val="none" w:sz="0" w:space="0" w:color="auto" w:frame="1"/>
              </w:rPr>
            </w:rPrChange>
          </w:rPr>
          <w:t xml:space="preserve"> </w:t>
        </w:r>
      </w:ins>
      <w:del w:id="1276" w:author="Melanie Slone" w:date="2016-01-31T20:34:00Z">
        <w:r w:rsidRPr="002049E6">
          <w:rPr>
            <w:rStyle w:val="apple-converted-space"/>
            <w:sz w:val="24"/>
            <w:szCs w:val="24"/>
            <w:bdr w:val="none" w:sz="0" w:space="0" w:color="auto" w:frame="1"/>
            <w:lang w:val="es-MX"/>
            <w:rPrChange w:id="1277" w:author="Catalina Montoya" w:date="2016-02-02T05:06:00Z">
              <w:rPr>
                <w:rStyle w:val="apple-converted-space"/>
                <w:sz w:val="24"/>
                <w:szCs w:val="24"/>
                <w:bdr w:val="none" w:sz="0" w:space="0" w:color="auto" w:frame="1"/>
              </w:rPr>
            </w:rPrChange>
          </w:rPr>
          <w:delText> </w:delText>
        </w:r>
      </w:del>
      <w:r w:rsidRPr="002049E6">
        <w:rPr>
          <w:rStyle w:val="Strong"/>
          <w:b w:val="0"/>
          <w:sz w:val="24"/>
          <w:szCs w:val="24"/>
          <w:bdr w:val="none" w:sz="0" w:space="0" w:color="auto" w:frame="1"/>
          <w:lang w:val="es-MX"/>
          <w:rPrChange w:id="1278" w:author="Catalina Montoya" w:date="2016-02-02T05:06:00Z">
            <w:rPr>
              <w:rStyle w:val="Strong"/>
              <w:b w:val="0"/>
              <w:sz w:val="24"/>
              <w:szCs w:val="24"/>
              <w:bdr w:val="none" w:sz="0" w:space="0" w:color="auto" w:frame="1"/>
            </w:rPr>
          </w:rPrChange>
        </w:rPr>
        <w:t xml:space="preserve">ley </w:t>
      </w:r>
      <w:r w:rsidRPr="002049E6">
        <w:rPr>
          <w:sz w:val="24"/>
          <w:szCs w:val="24"/>
          <w:bdr w:val="none" w:sz="0" w:space="0" w:color="auto" w:frame="1"/>
          <w:lang w:val="es-MX"/>
          <w:rPrChange w:id="1279" w:author="Catalina Montoya" w:date="2016-02-02T05:06:00Z">
            <w:rPr>
              <w:b/>
              <w:bCs/>
              <w:sz w:val="24"/>
              <w:szCs w:val="24"/>
              <w:bdr w:val="none" w:sz="0" w:space="0" w:color="auto" w:frame="1"/>
            </w:rPr>
          </w:rPrChange>
        </w:rPr>
        <w:t>1448</w:t>
      </w:r>
      <w:ins w:id="1280" w:author="Melanie Slone" w:date="2016-01-31T20:34:00Z">
        <w:r w:rsidRPr="002049E6">
          <w:rPr>
            <w:rStyle w:val="apple-converted-space"/>
            <w:sz w:val="24"/>
            <w:szCs w:val="24"/>
            <w:bdr w:val="none" w:sz="0" w:space="0" w:color="auto" w:frame="1"/>
            <w:lang w:val="es-MX"/>
            <w:rPrChange w:id="1281" w:author="Catalina Montoya" w:date="2016-02-02T05:06:00Z">
              <w:rPr>
                <w:rStyle w:val="apple-converted-space"/>
                <w:sz w:val="24"/>
                <w:szCs w:val="24"/>
                <w:bdr w:val="none" w:sz="0" w:space="0" w:color="auto" w:frame="1"/>
              </w:rPr>
            </w:rPrChange>
          </w:rPr>
          <w:t xml:space="preserve"> </w:t>
        </w:r>
      </w:ins>
      <w:del w:id="1282" w:author="Melanie Slone" w:date="2016-01-31T20:34:00Z">
        <w:r w:rsidRPr="002049E6">
          <w:rPr>
            <w:rStyle w:val="apple-converted-space"/>
            <w:sz w:val="24"/>
            <w:szCs w:val="24"/>
            <w:bdr w:val="none" w:sz="0" w:space="0" w:color="auto" w:frame="1"/>
            <w:lang w:val="es-MX"/>
            <w:rPrChange w:id="1283" w:author="Catalina Montoya" w:date="2016-02-02T05:06:00Z">
              <w:rPr>
                <w:rStyle w:val="apple-converted-space"/>
                <w:sz w:val="24"/>
                <w:szCs w:val="24"/>
                <w:bdr w:val="none" w:sz="0" w:space="0" w:color="auto" w:frame="1"/>
              </w:rPr>
            </w:rPrChange>
          </w:rPr>
          <w:delText> </w:delText>
        </w:r>
      </w:del>
      <w:r w:rsidRPr="002049E6">
        <w:rPr>
          <w:rStyle w:val="Strong"/>
          <w:b w:val="0"/>
          <w:sz w:val="24"/>
          <w:szCs w:val="24"/>
          <w:bdr w:val="none" w:sz="0" w:space="0" w:color="auto" w:frame="1"/>
          <w:lang w:val="es-MX"/>
          <w:rPrChange w:id="1284" w:author="Catalina Montoya" w:date="2016-02-02T05:06:00Z">
            <w:rPr>
              <w:rStyle w:val="Strong"/>
              <w:b w:val="0"/>
              <w:sz w:val="24"/>
              <w:szCs w:val="24"/>
              <w:bdr w:val="none" w:sz="0" w:space="0" w:color="auto" w:frame="1"/>
            </w:rPr>
          </w:rPrChange>
        </w:rPr>
        <w:t>de</w:t>
      </w:r>
      <w:ins w:id="1285" w:author="Melanie Slone" w:date="2016-01-31T20:34:00Z">
        <w:r w:rsidRPr="002049E6">
          <w:rPr>
            <w:rStyle w:val="apple-converted-space"/>
            <w:sz w:val="24"/>
            <w:szCs w:val="24"/>
            <w:bdr w:val="none" w:sz="0" w:space="0" w:color="auto" w:frame="1"/>
            <w:lang w:val="es-MX"/>
            <w:rPrChange w:id="1286" w:author="Catalina Montoya" w:date="2016-02-02T05:06:00Z">
              <w:rPr>
                <w:rStyle w:val="apple-converted-space"/>
                <w:sz w:val="24"/>
                <w:szCs w:val="24"/>
                <w:bdr w:val="none" w:sz="0" w:space="0" w:color="auto" w:frame="1"/>
              </w:rPr>
            </w:rPrChange>
          </w:rPr>
          <w:t xml:space="preserve"> </w:t>
        </w:r>
      </w:ins>
      <w:del w:id="1287" w:author="Melanie Slone" w:date="2016-01-31T20:34:00Z">
        <w:r w:rsidRPr="002049E6">
          <w:rPr>
            <w:rStyle w:val="apple-converted-space"/>
            <w:sz w:val="24"/>
            <w:szCs w:val="24"/>
            <w:bdr w:val="none" w:sz="0" w:space="0" w:color="auto" w:frame="1"/>
            <w:lang w:val="es-MX"/>
            <w:rPrChange w:id="1288" w:author="Catalina Montoya" w:date="2016-02-02T05:06:00Z">
              <w:rPr>
                <w:rStyle w:val="apple-converted-space"/>
                <w:sz w:val="24"/>
                <w:szCs w:val="24"/>
                <w:bdr w:val="none" w:sz="0" w:space="0" w:color="auto" w:frame="1"/>
              </w:rPr>
            </w:rPrChange>
          </w:rPr>
          <w:delText> </w:delText>
        </w:r>
      </w:del>
      <w:r w:rsidRPr="002049E6">
        <w:rPr>
          <w:sz w:val="24"/>
          <w:szCs w:val="24"/>
          <w:bdr w:val="none" w:sz="0" w:space="0" w:color="auto" w:frame="1"/>
          <w:lang w:val="es-MX"/>
          <w:rPrChange w:id="1289" w:author="Catalina Montoya" w:date="2016-02-02T05:06:00Z">
            <w:rPr>
              <w:sz w:val="24"/>
              <w:szCs w:val="24"/>
              <w:bdr w:val="none" w:sz="0" w:space="0" w:color="auto" w:frame="1"/>
            </w:rPr>
          </w:rPrChange>
        </w:rPr>
        <w:t>2011</w:t>
      </w:r>
      <w:bookmarkEnd w:id="1233"/>
      <w:r w:rsidRPr="002049E6">
        <w:rPr>
          <w:sz w:val="24"/>
          <w:szCs w:val="24"/>
          <w:bdr w:val="none" w:sz="0" w:space="0" w:color="auto" w:frame="1"/>
          <w:lang w:val="es-MX"/>
          <w:rPrChange w:id="1290" w:author="Catalina Montoya" w:date="2016-02-02T05:06:00Z">
            <w:rPr>
              <w:sz w:val="24"/>
              <w:szCs w:val="24"/>
              <w:bdr w:val="none" w:sz="0" w:space="0" w:color="auto" w:frame="1"/>
            </w:rPr>
          </w:rPrChange>
        </w:rPr>
        <w:t>.</w:t>
      </w:r>
      <w:r w:rsidRPr="002049E6">
        <w:rPr>
          <w:sz w:val="24"/>
          <w:szCs w:val="24"/>
          <w:shd w:val="clear" w:color="auto" w:fill="FFFFFF"/>
          <w:lang w:val="es-MX"/>
          <w:rPrChange w:id="1291" w:author="Catalina Montoya" w:date="2016-02-02T05:06:00Z">
            <w:rPr>
              <w:sz w:val="24"/>
              <w:szCs w:val="24"/>
              <w:shd w:val="clear" w:color="auto" w:fill="FFFFFF"/>
            </w:rPr>
          </w:rPrChange>
        </w:rPr>
        <w:t xml:space="preserve"> </w:t>
      </w:r>
      <w:r w:rsidRPr="002049E6">
        <w:rPr>
          <w:rStyle w:val="Emphasis"/>
          <w:sz w:val="24"/>
          <w:szCs w:val="24"/>
          <w:bdr w:val="none" w:sz="0" w:space="0" w:color="auto" w:frame="1"/>
          <w:lang w:val="es-MX"/>
          <w:rPrChange w:id="1292" w:author="Catalina Montoya" w:date="2016-02-02T05:06:00Z">
            <w:rPr>
              <w:rStyle w:val="Emphasis"/>
              <w:sz w:val="24"/>
              <w:szCs w:val="24"/>
              <w:bdr w:val="none" w:sz="0" w:space="0" w:color="auto" w:frame="1"/>
            </w:rPr>
          </w:rPrChange>
        </w:rPr>
        <w:t>Revista</w:t>
      </w:r>
      <w:ins w:id="1293" w:author="Melanie Slone" w:date="2016-01-31T20:34:00Z">
        <w:r w:rsidRPr="002049E6">
          <w:rPr>
            <w:rStyle w:val="apple-converted-space"/>
            <w:i/>
            <w:iCs/>
            <w:sz w:val="24"/>
            <w:szCs w:val="24"/>
            <w:bdr w:val="none" w:sz="0" w:space="0" w:color="auto" w:frame="1"/>
            <w:lang w:val="es-MX"/>
            <w:rPrChange w:id="1294" w:author="Catalina Montoya" w:date="2016-02-02T05:06:00Z">
              <w:rPr>
                <w:rStyle w:val="apple-converted-space"/>
                <w:i/>
                <w:iCs/>
                <w:sz w:val="24"/>
                <w:szCs w:val="24"/>
                <w:bdr w:val="none" w:sz="0" w:space="0" w:color="auto" w:frame="1"/>
              </w:rPr>
            </w:rPrChange>
          </w:rPr>
          <w:t xml:space="preserve"> </w:t>
        </w:r>
      </w:ins>
      <w:del w:id="1295" w:author="Melanie Slone" w:date="2016-01-31T20:34:00Z">
        <w:r w:rsidRPr="002049E6">
          <w:rPr>
            <w:rStyle w:val="apple-converted-space"/>
            <w:i/>
            <w:iCs/>
            <w:sz w:val="24"/>
            <w:szCs w:val="24"/>
            <w:bdr w:val="none" w:sz="0" w:space="0" w:color="auto" w:frame="1"/>
            <w:lang w:val="es-MX"/>
            <w:rPrChange w:id="1296" w:author="Catalina Montoya" w:date="2016-02-02T05:06:00Z">
              <w:rPr>
                <w:rStyle w:val="apple-converted-space"/>
                <w:i/>
                <w:iCs/>
                <w:sz w:val="24"/>
                <w:szCs w:val="24"/>
                <w:bdr w:val="none" w:sz="0" w:space="0" w:color="auto" w:frame="1"/>
              </w:rPr>
            </w:rPrChange>
          </w:rPr>
          <w:delText> </w:delText>
        </w:r>
      </w:del>
      <w:r w:rsidRPr="002049E6">
        <w:rPr>
          <w:rStyle w:val="Strong"/>
          <w:b w:val="0"/>
          <w:i/>
          <w:iCs/>
          <w:sz w:val="24"/>
          <w:szCs w:val="24"/>
          <w:bdr w:val="none" w:sz="0" w:space="0" w:color="auto" w:frame="1"/>
          <w:lang w:val="es-MX"/>
          <w:rPrChange w:id="1297" w:author="Catalina Montoya" w:date="2016-02-02T05:06:00Z">
            <w:rPr>
              <w:rStyle w:val="Strong"/>
              <w:b w:val="0"/>
              <w:i/>
              <w:iCs/>
              <w:sz w:val="24"/>
              <w:szCs w:val="24"/>
              <w:bdr w:val="none" w:sz="0" w:space="0" w:color="auto" w:frame="1"/>
            </w:rPr>
          </w:rPrChange>
        </w:rPr>
        <w:t>de</w:t>
      </w:r>
      <w:ins w:id="1298" w:author="Melanie Slone" w:date="2016-01-31T20:34:00Z">
        <w:r w:rsidRPr="002049E6">
          <w:rPr>
            <w:rStyle w:val="apple-converted-space"/>
            <w:i/>
            <w:iCs/>
            <w:sz w:val="24"/>
            <w:szCs w:val="24"/>
            <w:bdr w:val="none" w:sz="0" w:space="0" w:color="auto" w:frame="1"/>
            <w:lang w:val="es-MX"/>
            <w:rPrChange w:id="1299" w:author="Catalina Montoya" w:date="2016-02-02T05:06:00Z">
              <w:rPr>
                <w:rStyle w:val="apple-converted-space"/>
                <w:i/>
                <w:iCs/>
                <w:sz w:val="24"/>
                <w:szCs w:val="24"/>
                <w:bdr w:val="none" w:sz="0" w:space="0" w:color="auto" w:frame="1"/>
              </w:rPr>
            </w:rPrChange>
          </w:rPr>
          <w:t xml:space="preserve"> </w:t>
        </w:r>
      </w:ins>
      <w:del w:id="1300" w:author="Melanie Slone" w:date="2016-01-31T20:34:00Z">
        <w:r w:rsidRPr="002049E6">
          <w:rPr>
            <w:rStyle w:val="apple-converted-space"/>
            <w:i/>
            <w:iCs/>
            <w:sz w:val="24"/>
            <w:szCs w:val="24"/>
            <w:bdr w:val="none" w:sz="0" w:space="0" w:color="auto" w:frame="1"/>
            <w:lang w:val="es-MX"/>
            <w:rPrChange w:id="1301" w:author="Catalina Montoya" w:date="2016-02-02T05:06:00Z">
              <w:rPr>
                <w:rStyle w:val="apple-converted-space"/>
                <w:i/>
                <w:iCs/>
                <w:sz w:val="24"/>
                <w:szCs w:val="24"/>
                <w:bdr w:val="none" w:sz="0" w:space="0" w:color="auto" w:frame="1"/>
              </w:rPr>
            </w:rPrChange>
          </w:rPr>
          <w:delText> </w:delText>
        </w:r>
      </w:del>
      <w:r w:rsidRPr="002049E6">
        <w:rPr>
          <w:rStyle w:val="Emphasis"/>
          <w:sz w:val="24"/>
          <w:szCs w:val="24"/>
          <w:bdr w:val="none" w:sz="0" w:space="0" w:color="auto" w:frame="1"/>
          <w:lang w:val="es-MX"/>
          <w:rPrChange w:id="1302" w:author="Catalina Montoya" w:date="2016-02-02T05:06:00Z">
            <w:rPr>
              <w:rStyle w:val="Emphasis"/>
              <w:sz w:val="24"/>
              <w:szCs w:val="24"/>
              <w:bdr w:val="none" w:sz="0" w:space="0" w:color="auto" w:frame="1"/>
            </w:rPr>
          </w:rPrChange>
        </w:rPr>
        <w:t xml:space="preserve">Derecho Público, </w:t>
      </w:r>
      <w:r w:rsidRPr="002049E6">
        <w:rPr>
          <w:rStyle w:val="standard-view-style"/>
          <w:i/>
          <w:iCs/>
          <w:sz w:val="24"/>
          <w:szCs w:val="24"/>
          <w:bdr w:val="none" w:sz="0" w:space="0" w:color="auto" w:frame="1"/>
          <w:lang w:val="es-MX"/>
          <w:rPrChange w:id="1303" w:author="Catalina Montoya" w:date="2016-02-02T05:06:00Z">
            <w:rPr>
              <w:rStyle w:val="standard-view-style"/>
              <w:i/>
              <w:iCs/>
              <w:sz w:val="24"/>
              <w:szCs w:val="24"/>
              <w:bdr w:val="none" w:sz="0" w:space="0" w:color="auto" w:frame="1"/>
            </w:rPr>
          </w:rPrChange>
        </w:rPr>
        <w:t>29</w:t>
      </w:r>
      <w:r w:rsidRPr="002049E6">
        <w:rPr>
          <w:rStyle w:val="standard-view-style"/>
          <w:sz w:val="24"/>
          <w:szCs w:val="24"/>
          <w:bdr w:val="none" w:sz="0" w:space="0" w:color="auto" w:frame="1"/>
          <w:lang w:val="es-MX"/>
          <w:rPrChange w:id="1304" w:author="Catalina Montoya" w:date="2016-02-02T05:06:00Z">
            <w:rPr>
              <w:rStyle w:val="standard-view-style"/>
              <w:sz w:val="24"/>
              <w:szCs w:val="24"/>
              <w:bdr w:val="none" w:sz="0" w:space="0" w:color="auto" w:frame="1"/>
            </w:rPr>
          </w:rPrChange>
        </w:rPr>
        <w:t>, 2</w:t>
      </w:r>
      <w:ins w:id="1305" w:author="Melanie Slone" w:date="2016-01-31T20:34:00Z">
        <w:r w:rsidRPr="002049E6">
          <w:rPr>
            <w:rStyle w:val="standard-view-style"/>
            <w:sz w:val="24"/>
            <w:szCs w:val="24"/>
            <w:bdr w:val="none" w:sz="0" w:space="0" w:color="auto" w:frame="1"/>
            <w:lang w:val="es-MX"/>
            <w:rPrChange w:id="1306" w:author="Catalina Montoya" w:date="2016-02-02T05:06:00Z">
              <w:rPr>
                <w:rStyle w:val="standard-view-style"/>
                <w:sz w:val="24"/>
                <w:szCs w:val="24"/>
                <w:bdr w:val="none" w:sz="0" w:space="0" w:color="auto" w:frame="1"/>
              </w:rPr>
            </w:rPrChange>
          </w:rPr>
          <w:t>–</w:t>
        </w:r>
      </w:ins>
      <w:del w:id="1307" w:author="Melanie Slone" w:date="2016-01-31T20:34:00Z">
        <w:r w:rsidRPr="002049E6">
          <w:rPr>
            <w:rStyle w:val="standard-view-style"/>
            <w:sz w:val="24"/>
            <w:szCs w:val="24"/>
            <w:bdr w:val="none" w:sz="0" w:space="0" w:color="auto" w:frame="1"/>
            <w:lang w:val="es-MX"/>
            <w:rPrChange w:id="1308" w:author="Catalina Montoya" w:date="2016-02-02T05:06:00Z">
              <w:rPr>
                <w:rStyle w:val="standard-view-style"/>
                <w:sz w:val="24"/>
                <w:szCs w:val="24"/>
                <w:bdr w:val="none" w:sz="0" w:space="0" w:color="auto" w:frame="1"/>
              </w:rPr>
            </w:rPrChange>
          </w:rPr>
          <w:delText>-</w:delText>
        </w:r>
      </w:del>
      <w:r w:rsidRPr="002049E6">
        <w:rPr>
          <w:rStyle w:val="standard-view-style"/>
          <w:sz w:val="24"/>
          <w:szCs w:val="24"/>
          <w:bdr w:val="none" w:sz="0" w:space="0" w:color="auto" w:frame="1"/>
          <w:lang w:val="es-MX"/>
          <w:rPrChange w:id="1309" w:author="Catalina Montoya" w:date="2016-02-02T05:06:00Z">
            <w:rPr>
              <w:rStyle w:val="standard-view-style"/>
              <w:sz w:val="24"/>
              <w:szCs w:val="24"/>
              <w:bdr w:val="none" w:sz="0" w:space="0" w:color="auto" w:frame="1"/>
            </w:rPr>
          </w:rPrChange>
        </w:rPr>
        <w:t>39</w:t>
      </w:r>
      <w:r w:rsidRPr="002049E6">
        <w:rPr>
          <w:sz w:val="24"/>
          <w:lang w:val="es-MX"/>
          <w:rPrChange w:id="1310" w:author="Catalina Montoya" w:date="2016-02-02T05:06:00Z">
            <w:rPr>
              <w:sz w:val="24"/>
            </w:rPr>
          </w:rPrChange>
        </w:rPr>
        <w:t>.</w:t>
      </w:r>
      <w:r w:rsidRPr="002049E6">
        <w:rPr>
          <w:sz w:val="24"/>
          <w:szCs w:val="24"/>
          <w:lang w:val="es-MX"/>
          <w:rPrChange w:id="1311" w:author="Catalina Montoya" w:date="2016-02-02T05:06:00Z">
            <w:rPr>
              <w:sz w:val="24"/>
              <w:szCs w:val="24"/>
            </w:rPr>
          </w:rPrChange>
        </w:rPr>
        <w:t xml:space="preserve"> doi:</w:t>
      </w:r>
      <w:r w:rsidRPr="002049E6">
        <w:rPr>
          <w:rPrChange w:id="1312" w:author="Melanie Slone" w:date="2016-02-01T12:29:00Z">
            <w:rPr>
              <w:color w:val="0000FF" w:themeColor="hyperlink"/>
              <w:u w:val="single"/>
            </w:rPr>
          </w:rPrChange>
        </w:rPr>
        <w:fldChar w:fldCharType="begin"/>
      </w:r>
      <w:r w:rsidRPr="002049E6">
        <w:rPr>
          <w:lang w:val="es-MX"/>
          <w:rPrChange w:id="1313" w:author="Catalina Montoya" w:date="2016-02-02T05:06:00Z">
            <w:rPr/>
          </w:rPrChange>
        </w:rPr>
        <w:instrText>HYPERLINK "http://dx.doi.org/10.15425/redepub.29.2012.01"</w:instrText>
      </w:r>
      <w:r w:rsidRPr="002049E6">
        <w:rPr>
          <w:rPrChange w:id="1314" w:author="Melanie Slone" w:date="2016-02-01T12:29:00Z">
            <w:rPr>
              <w:color w:val="0000FF" w:themeColor="hyperlink"/>
              <w:u w:val="single"/>
            </w:rPr>
          </w:rPrChange>
        </w:rPr>
        <w:fldChar w:fldCharType="separate"/>
      </w:r>
      <w:r w:rsidRPr="002049E6">
        <w:rPr>
          <w:rStyle w:val="Hyperlink"/>
          <w:color w:val="auto"/>
          <w:sz w:val="24"/>
          <w:szCs w:val="24"/>
          <w:u w:val="none"/>
          <w:lang w:val="es-MX"/>
          <w:rPrChange w:id="1315" w:author="Catalina Montoya" w:date="2016-02-02T05:06:00Z">
            <w:rPr>
              <w:rStyle w:val="Hyperlink"/>
              <w:color w:val="auto"/>
              <w:sz w:val="24"/>
              <w:szCs w:val="24"/>
              <w:u w:val="none"/>
            </w:rPr>
          </w:rPrChange>
        </w:rPr>
        <w:t>10.15425/redepub.29.2012.01</w:t>
      </w:r>
      <w:r w:rsidRPr="002049E6">
        <w:rPr>
          <w:rPrChange w:id="1316" w:author="Melanie Slone" w:date="2016-02-01T12:29:00Z">
            <w:rPr>
              <w:color w:val="0000FF" w:themeColor="hyperlink"/>
              <w:u w:val="single"/>
            </w:rPr>
          </w:rPrChange>
        </w:rPr>
        <w:fldChar w:fldCharType="end"/>
      </w:r>
    </w:p>
    <w:p w14:paraId="064832B0" w14:textId="77777777" w:rsidR="00E80890" w:rsidRPr="002049E6" w:rsidRDefault="00ED3747" w:rsidP="006D40BE">
      <w:pPr>
        <w:pStyle w:val="EndNoteBibliography"/>
        <w:ind w:left="720" w:hanging="720"/>
        <w:jc w:val="both"/>
        <w:rPr>
          <w:sz w:val="24"/>
          <w:szCs w:val="24"/>
          <w:lang w:val="es-CO"/>
        </w:rPr>
      </w:pPr>
      <w:r w:rsidRPr="002049E6">
        <w:rPr>
          <w:sz w:val="24"/>
          <w:szCs w:val="24"/>
          <w:rPrChange w:id="1317" w:author="Catalina Montoya" w:date="2016-02-02T05:06:00Z">
            <w:rPr>
              <w:noProof w:val="0"/>
              <w:color w:val="0000FF" w:themeColor="hyperlink"/>
              <w:sz w:val="24"/>
              <w:szCs w:val="24"/>
              <w:u w:val="single"/>
              <w:lang w:val="en-US"/>
            </w:rPr>
          </w:rPrChange>
        </w:rPr>
        <w:t xml:space="preserve">McGrew, A. (1992). Conceptualizing global politics. </w:t>
      </w:r>
      <w:r w:rsidRPr="002049E6">
        <w:rPr>
          <w:sz w:val="24"/>
          <w:szCs w:val="24"/>
          <w:lang w:val="en-US"/>
          <w:rPrChange w:id="1318" w:author="Melanie Slone" w:date="2016-02-01T12:29:00Z">
            <w:rPr>
              <w:noProof w:val="0"/>
              <w:color w:val="0000FF" w:themeColor="hyperlink"/>
              <w:sz w:val="24"/>
              <w:szCs w:val="24"/>
              <w:u w:val="single"/>
              <w:lang w:val="en-US"/>
            </w:rPr>
          </w:rPrChange>
        </w:rPr>
        <w:t xml:space="preserve">In A. McGrew &amp; P. Lewis (Eds.), </w:t>
      </w:r>
      <w:r w:rsidRPr="002049E6">
        <w:rPr>
          <w:i/>
          <w:sz w:val="24"/>
          <w:szCs w:val="24"/>
          <w:lang w:val="en-US"/>
          <w:rPrChange w:id="1319" w:author="Melanie Slone" w:date="2016-02-01T12:29:00Z">
            <w:rPr>
              <w:i/>
              <w:noProof w:val="0"/>
              <w:color w:val="0000FF" w:themeColor="hyperlink"/>
              <w:sz w:val="24"/>
              <w:szCs w:val="24"/>
              <w:u w:val="single"/>
              <w:lang w:val="en-US"/>
            </w:rPr>
          </w:rPrChange>
        </w:rPr>
        <w:t>Global politics: Globalization and the nation-state</w:t>
      </w:r>
      <w:r w:rsidRPr="002049E6">
        <w:rPr>
          <w:sz w:val="24"/>
          <w:szCs w:val="24"/>
          <w:lang w:val="en-US"/>
          <w:rPrChange w:id="1320" w:author="Melanie Slone" w:date="2016-02-01T12:29:00Z">
            <w:rPr>
              <w:noProof w:val="0"/>
              <w:color w:val="0000FF" w:themeColor="hyperlink"/>
              <w:sz w:val="24"/>
              <w:szCs w:val="24"/>
              <w:u w:val="single"/>
              <w:lang w:val="en-US"/>
            </w:rPr>
          </w:rPrChange>
        </w:rPr>
        <w:t xml:space="preserve"> (pp. 1</w:t>
      </w:r>
      <w:ins w:id="1321" w:author="Melanie Slone" w:date="2016-01-31T20:34:00Z">
        <w:r w:rsidRPr="002049E6">
          <w:rPr>
            <w:sz w:val="24"/>
            <w:szCs w:val="24"/>
            <w:lang w:val="en-US"/>
            <w:rPrChange w:id="1322" w:author="Melanie Slone" w:date="2016-02-01T12:29:00Z">
              <w:rPr>
                <w:noProof w:val="0"/>
                <w:color w:val="0000FF" w:themeColor="hyperlink"/>
                <w:sz w:val="24"/>
                <w:szCs w:val="24"/>
                <w:u w:val="single"/>
                <w:lang w:val="en-US"/>
              </w:rPr>
            </w:rPrChange>
          </w:rPr>
          <w:t>–</w:t>
        </w:r>
      </w:ins>
      <w:del w:id="1323" w:author="Melanie Slone" w:date="2016-01-31T20:34:00Z">
        <w:r w:rsidRPr="002049E6">
          <w:rPr>
            <w:sz w:val="24"/>
            <w:szCs w:val="24"/>
            <w:lang w:val="en-US"/>
            <w:rPrChange w:id="1324" w:author="Melanie Slone" w:date="2016-02-01T12:29:00Z">
              <w:rPr>
                <w:noProof w:val="0"/>
                <w:color w:val="0000FF" w:themeColor="hyperlink"/>
                <w:sz w:val="24"/>
                <w:szCs w:val="24"/>
                <w:u w:val="single"/>
                <w:lang w:val="en-US"/>
              </w:rPr>
            </w:rPrChange>
          </w:rPr>
          <w:delText>-</w:delText>
        </w:r>
      </w:del>
      <w:r w:rsidRPr="002049E6">
        <w:rPr>
          <w:sz w:val="24"/>
          <w:szCs w:val="24"/>
          <w:lang w:val="en-US"/>
          <w:rPrChange w:id="1325" w:author="Melanie Slone" w:date="2016-02-01T12:29:00Z">
            <w:rPr>
              <w:noProof w:val="0"/>
              <w:color w:val="0000FF" w:themeColor="hyperlink"/>
              <w:sz w:val="24"/>
              <w:szCs w:val="24"/>
              <w:u w:val="single"/>
              <w:lang w:val="en-US"/>
            </w:rPr>
          </w:rPrChange>
        </w:rPr>
        <w:t xml:space="preserve">28). </w:t>
      </w:r>
      <w:r w:rsidRPr="002049E6">
        <w:rPr>
          <w:sz w:val="24"/>
          <w:szCs w:val="24"/>
          <w:lang w:val="es-CO"/>
          <w:rPrChange w:id="1326" w:author="Melanie Slone" w:date="2016-02-01T12:29:00Z">
            <w:rPr>
              <w:noProof w:val="0"/>
              <w:color w:val="0000FF" w:themeColor="hyperlink"/>
              <w:sz w:val="24"/>
              <w:szCs w:val="24"/>
              <w:u w:val="single"/>
              <w:lang w:val="en-US"/>
            </w:rPr>
          </w:rPrChange>
        </w:rPr>
        <w:t>Cambridge</w:t>
      </w:r>
      <w:del w:id="1327" w:author="Melanie Slone" w:date="2016-01-31T20:34:00Z">
        <w:r w:rsidRPr="002049E6">
          <w:rPr>
            <w:sz w:val="24"/>
            <w:szCs w:val="24"/>
            <w:lang w:val="es-CO"/>
            <w:rPrChange w:id="1328" w:author="Melanie Slone" w:date="2016-02-01T12:29:00Z">
              <w:rPr>
                <w:noProof w:val="0"/>
                <w:color w:val="0000FF" w:themeColor="hyperlink"/>
                <w:sz w:val="24"/>
                <w:szCs w:val="24"/>
                <w:u w:val="single"/>
                <w:lang w:val="en-US"/>
              </w:rPr>
            </w:rPrChange>
          </w:rPr>
          <w:delText>, UK</w:delText>
        </w:r>
      </w:del>
      <w:r w:rsidRPr="002049E6">
        <w:rPr>
          <w:sz w:val="24"/>
          <w:szCs w:val="24"/>
          <w:lang w:val="es-CO"/>
          <w:rPrChange w:id="1329" w:author="Melanie Slone" w:date="2016-02-01T12:29:00Z">
            <w:rPr>
              <w:noProof w:val="0"/>
              <w:color w:val="0000FF" w:themeColor="hyperlink"/>
              <w:sz w:val="24"/>
              <w:szCs w:val="24"/>
              <w:u w:val="single"/>
              <w:lang w:val="en-US"/>
            </w:rPr>
          </w:rPrChange>
        </w:rPr>
        <w:t>: Polity</w:t>
      </w:r>
      <w:del w:id="1330" w:author="Melanie Slone" w:date="2016-01-31T20:34:00Z">
        <w:r w:rsidRPr="002049E6">
          <w:rPr>
            <w:sz w:val="24"/>
            <w:szCs w:val="24"/>
            <w:lang w:val="es-CO"/>
            <w:rPrChange w:id="1331" w:author="Melanie Slone" w:date="2016-02-01T12:29:00Z">
              <w:rPr>
                <w:noProof w:val="0"/>
                <w:color w:val="0000FF" w:themeColor="hyperlink"/>
                <w:sz w:val="24"/>
                <w:szCs w:val="24"/>
                <w:u w:val="single"/>
                <w:lang w:val="en-US"/>
              </w:rPr>
            </w:rPrChange>
          </w:rPr>
          <w:delText xml:space="preserve"> Press</w:delText>
        </w:r>
      </w:del>
      <w:r w:rsidRPr="002049E6">
        <w:rPr>
          <w:sz w:val="24"/>
          <w:szCs w:val="24"/>
          <w:lang w:val="es-CO"/>
          <w:rPrChange w:id="1332" w:author="Melanie Slone" w:date="2016-02-01T12:29:00Z">
            <w:rPr>
              <w:noProof w:val="0"/>
              <w:color w:val="0000FF" w:themeColor="hyperlink"/>
              <w:sz w:val="24"/>
              <w:szCs w:val="24"/>
              <w:u w:val="single"/>
              <w:lang w:val="en-US"/>
            </w:rPr>
          </w:rPrChange>
        </w:rPr>
        <w:t>.</w:t>
      </w:r>
    </w:p>
    <w:p w14:paraId="4D9D49FB" w14:textId="310D271F" w:rsidR="00E80890" w:rsidRPr="002049E6" w:rsidRDefault="00ED3747" w:rsidP="006D40BE">
      <w:pPr>
        <w:pStyle w:val="EndNoteBibliography"/>
        <w:ind w:left="720" w:hanging="720"/>
        <w:jc w:val="both"/>
        <w:rPr>
          <w:sz w:val="24"/>
          <w:szCs w:val="24"/>
          <w:lang w:val="en-US"/>
        </w:rPr>
      </w:pPr>
      <w:r w:rsidRPr="002049E6">
        <w:rPr>
          <w:sz w:val="24"/>
          <w:szCs w:val="24"/>
          <w:lang w:val="es-CO"/>
          <w:rPrChange w:id="1333" w:author="Melanie Slone" w:date="2016-02-01T12:29:00Z">
            <w:rPr>
              <w:noProof w:val="0"/>
              <w:sz w:val="24"/>
              <w:szCs w:val="24"/>
              <w:lang w:val="en-US"/>
            </w:rPr>
          </w:rPrChange>
        </w:rPr>
        <w:t xml:space="preserve">Molano-Bravo, A. (2011, April 3). </w:t>
      </w:r>
      <w:r w:rsidRPr="002049E6">
        <w:rPr>
          <w:sz w:val="24"/>
          <w:szCs w:val="24"/>
          <w:rPrChange w:id="1334" w:author="Catalina Montoya" w:date="2016-02-02T05:06:00Z">
            <w:rPr>
              <w:noProof w:val="0"/>
              <w:sz w:val="24"/>
              <w:szCs w:val="24"/>
              <w:lang w:val="en-US"/>
            </w:rPr>
          </w:rPrChange>
        </w:rPr>
        <w:t>¿Zonas de consolidación?</w:t>
      </w:r>
      <w:r w:rsidRPr="002049E6">
        <w:rPr>
          <w:i/>
          <w:sz w:val="24"/>
          <w:szCs w:val="24"/>
          <w:rPrChange w:id="1335" w:author="Catalina Montoya" w:date="2016-02-02T05:06:00Z">
            <w:rPr>
              <w:i/>
              <w:noProof w:val="0"/>
              <w:sz w:val="24"/>
              <w:szCs w:val="24"/>
              <w:lang w:val="en-US"/>
            </w:rPr>
          </w:rPrChange>
        </w:rPr>
        <w:t xml:space="preserve"> El Espectador</w:t>
      </w:r>
      <w:r w:rsidRPr="002049E6">
        <w:rPr>
          <w:sz w:val="24"/>
          <w:szCs w:val="24"/>
          <w:rPrChange w:id="1336" w:author="Catalina Montoya" w:date="2016-02-02T05:06:00Z">
            <w:rPr>
              <w:noProof w:val="0"/>
              <w:sz w:val="24"/>
              <w:szCs w:val="24"/>
              <w:lang w:val="en-US"/>
            </w:rPr>
          </w:rPrChange>
        </w:rPr>
        <w:t xml:space="preserve">. </w:t>
      </w:r>
      <w:r w:rsidRPr="002049E6">
        <w:rPr>
          <w:sz w:val="24"/>
          <w:szCs w:val="24"/>
          <w:lang w:val="en-US"/>
          <w:rPrChange w:id="1337" w:author="Melanie Slone" w:date="2016-02-01T12:29:00Z">
            <w:rPr>
              <w:noProof w:val="0"/>
              <w:sz w:val="24"/>
              <w:szCs w:val="24"/>
              <w:lang w:val="en-US"/>
            </w:rPr>
          </w:rPrChange>
        </w:rPr>
        <w:t>Retrieved from http://www.elespectador.com/impreso/zonas-de-consolidacion-columna-260622</w:t>
      </w:r>
    </w:p>
    <w:p w14:paraId="262C13ED" w14:textId="77777777" w:rsidR="00E80890" w:rsidRPr="002049E6" w:rsidRDefault="00ED3747" w:rsidP="006D40BE">
      <w:pPr>
        <w:pStyle w:val="EndNoteBibliography"/>
        <w:ind w:left="720" w:hanging="720"/>
        <w:jc w:val="both"/>
        <w:rPr>
          <w:sz w:val="24"/>
          <w:szCs w:val="24"/>
          <w:lang w:val="en-US"/>
        </w:rPr>
      </w:pPr>
      <w:r w:rsidRPr="002049E6">
        <w:rPr>
          <w:sz w:val="24"/>
          <w:szCs w:val="24"/>
          <w:rPrChange w:id="1338" w:author="Catalina Montoya" w:date="2016-02-02T05:06:00Z">
            <w:rPr>
              <w:noProof w:val="0"/>
              <w:sz w:val="24"/>
              <w:szCs w:val="24"/>
              <w:lang w:val="en-US"/>
            </w:rPr>
          </w:rPrChange>
        </w:rPr>
        <w:t>Molano-Bravo, A. (2013a, July 21). En las goteras.</w:t>
      </w:r>
      <w:r w:rsidRPr="002049E6">
        <w:rPr>
          <w:i/>
          <w:sz w:val="24"/>
          <w:szCs w:val="24"/>
          <w:rPrChange w:id="1339" w:author="Catalina Montoya" w:date="2016-02-02T05:06:00Z">
            <w:rPr>
              <w:i/>
              <w:noProof w:val="0"/>
              <w:sz w:val="24"/>
              <w:szCs w:val="24"/>
              <w:lang w:val="en-US"/>
            </w:rPr>
          </w:rPrChange>
        </w:rPr>
        <w:t xml:space="preserve"> El Espectador</w:t>
      </w:r>
      <w:r w:rsidRPr="002049E6">
        <w:rPr>
          <w:sz w:val="24"/>
          <w:szCs w:val="24"/>
          <w:rPrChange w:id="1340" w:author="Catalina Montoya" w:date="2016-02-02T05:06:00Z">
            <w:rPr>
              <w:noProof w:val="0"/>
              <w:sz w:val="24"/>
              <w:szCs w:val="24"/>
              <w:lang w:val="en-US"/>
            </w:rPr>
          </w:rPrChange>
        </w:rPr>
        <w:t xml:space="preserve">. </w:t>
      </w:r>
      <w:r w:rsidRPr="002049E6">
        <w:rPr>
          <w:sz w:val="24"/>
          <w:szCs w:val="24"/>
          <w:lang w:val="en-US"/>
          <w:rPrChange w:id="1341" w:author="Melanie Slone" w:date="2016-02-01T12:29:00Z">
            <w:rPr>
              <w:noProof w:val="0"/>
              <w:sz w:val="24"/>
              <w:szCs w:val="24"/>
              <w:lang w:val="en-US"/>
            </w:rPr>
          </w:rPrChange>
        </w:rPr>
        <w:t>Retrieved from http://www.elespectador.com/opinion/goteras-columna-434964</w:t>
      </w:r>
    </w:p>
    <w:p w14:paraId="04053A9A" w14:textId="77777777" w:rsidR="00E80890" w:rsidRPr="002049E6" w:rsidRDefault="00ED3747" w:rsidP="006D40BE">
      <w:pPr>
        <w:pStyle w:val="EndNoteBibliography"/>
        <w:ind w:left="720" w:hanging="720"/>
        <w:jc w:val="both"/>
        <w:rPr>
          <w:sz w:val="24"/>
          <w:szCs w:val="24"/>
          <w:lang w:val="en-US"/>
        </w:rPr>
      </w:pPr>
      <w:r w:rsidRPr="002049E6">
        <w:rPr>
          <w:sz w:val="24"/>
          <w:szCs w:val="24"/>
          <w:lang w:val="en-US"/>
          <w:rPrChange w:id="1342" w:author="Melanie Slone" w:date="2016-02-01T12:29:00Z">
            <w:rPr>
              <w:noProof w:val="0"/>
              <w:sz w:val="24"/>
              <w:szCs w:val="24"/>
              <w:lang w:val="en-US"/>
            </w:rPr>
          </w:rPrChange>
        </w:rPr>
        <w:t xml:space="preserve">Molano-Bravo, A. (2013b, June 23). </w:t>
      </w:r>
      <w:r w:rsidRPr="002049E6">
        <w:rPr>
          <w:sz w:val="24"/>
          <w:szCs w:val="24"/>
          <w:rPrChange w:id="1343" w:author="Catalina Montoya" w:date="2016-02-02T05:06:00Z">
            <w:rPr>
              <w:noProof w:val="0"/>
              <w:sz w:val="24"/>
              <w:szCs w:val="24"/>
              <w:lang w:val="en-US"/>
            </w:rPr>
          </w:rPrChange>
        </w:rPr>
        <w:t>Juega la bolita.</w:t>
      </w:r>
      <w:r w:rsidRPr="002049E6">
        <w:rPr>
          <w:i/>
          <w:sz w:val="24"/>
          <w:szCs w:val="24"/>
          <w:rPrChange w:id="1344" w:author="Catalina Montoya" w:date="2016-02-02T05:06:00Z">
            <w:rPr>
              <w:i/>
              <w:noProof w:val="0"/>
              <w:sz w:val="24"/>
              <w:szCs w:val="24"/>
              <w:lang w:val="en-US"/>
            </w:rPr>
          </w:rPrChange>
        </w:rPr>
        <w:t xml:space="preserve"> El Espectador</w:t>
      </w:r>
      <w:r w:rsidRPr="002049E6">
        <w:rPr>
          <w:sz w:val="24"/>
          <w:szCs w:val="24"/>
          <w:rPrChange w:id="1345" w:author="Catalina Montoya" w:date="2016-02-02T05:06:00Z">
            <w:rPr>
              <w:noProof w:val="0"/>
              <w:sz w:val="24"/>
              <w:szCs w:val="24"/>
              <w:lang w:val="en-US"/>
            </w:rPr>
          </w:rPrChange>
        </w:rPr>
        <w:t xml:space="preserve">. </w:t>
      </w:r>
      <w:r w:rsidRPr="002049E6">
        <w:rPr>
          <w:sz w:val="24"/>
          <w:szCs w:val="24"/>
          <w:lang w:val="en-US"/>
          <w:rPrChange w:id="1346" w:author="Melanie Slone" w:date="2016-02-01T12:29:00Z">
            <w:rPr>
              <w:noProof w:val="0"/>
              <w:sz w:val="24"/>
              <w:szCs w:val="24"/>
              <w:lang w:val="en-US"/>
            </w:rPr>
          </w:rPrChange>
        </w:rPr>
        <w:t>Retrieved from http://www.elespectador.com/opinion/juega-bolita</w:t>
      </w:r>
    </w:p>
    <w:p w14:paraId="57A5CEB5" w14:textId="2857DF50" w:rsidR="00E80890" w:rsidRPr="002049E6" w:rsidRDefault="00ED3747" w:rsidP="006D40BE">
      <w:pPr>
        <w:pStyle w:val="EndNoteBibliography"/>
        <w:ind w:left="720" w:hanging="720"/>
        <w:jc w:val="both"/>
        <w:rPr>
          <w:sz w:val="24"/>
          <w:szCs w:val="24"/>
        </w:rPr>
      </w:pPr>
      <w:r w:rsidRPr="002049E6">
        <w:rPr>
          <w:sz w:val="24"/>
          <w:szCs w:val="24"/>
          <w:lang w:val="en-US"/>
          <w:rPrChange w:id="1347" w:author="Melanie Slone" w:date="2016-02-01T12:29:00Z">
            <w:rPr>
              <w:noProof w:val="0"/>
              <w:sz w:val="24"/>
              <w:szCs w:val="24"/>
              <w:lang w:val="en-US"/>
            </w:rPr>
          </w:rPrChange>
        </w:rPr>
        <w:t xml:space="preserve">MOVICE. </w:t>
      </w:r>
      <w:r w:rsidRPr="002049E6">
        <w:rPr>
          <w:sz w:val="24"/>
          <w:szCs w:val="24"/>
          <w:rPrChange w:id="1348" w:author="Catalina Montoya" w:date="2016-02-02T05:06:00Z">
            <w:rPr>
              <w:noProof w:val="0"/>
              <w:sz w:val="24"/>
              <w:szCs w:val="24"/>
              <w:lang w:val="en-US"/>
            </w:rPr>
          </w:rPrChange>
        </w:rPr>
        <w:t xml:space="preserve">(2012). En rechazo a las falsas restituciones de tierras. </w:t>
      </w:r>
      <w:r w:rsidRPr="002049E6">
        <w:rPr>
          <w:sz w:val="24"/>
          <w:szCs w:val="24"/>
          <w:rPrChange w:id="1349" w:author="Melanie Slone" w:date="2016-02-01T12:29:00Z">
            <w:rPr>
              <w:noProof w:val="0"/>
              <w:sz w:val="24"/>
              <w:szCs w:val="24"/>
              <w:lang w:val="en-US"/>
            </w:rPr>
          </w:rPrChange>
        </w:rPr>
        <w:t xml:space="preserve">Retrieved from </w:t>
      </w:r>
      <w:r w:rsidR="001B53AA" w:rsidRPr="002049E6">
        <w:rPr>
          <w:sz w:val="24"/>
          <w:szCs w:val="24"/>
        </w:rPr>
        <w:t>C</w:t>
      </w:r>
      <w:r w:rsidR="0047073E" w:rsidRPr="002049E6">
        <w:rPr>
          <w:sz w:val="24"/>
          <w:szCs w:val="24"/>
        </w:rPr>
        <w:t xml:space="preserve">olectivo de Abogados José Alvear Restrepo Webpage </w:t>
      </w:r>
      <w:r w:rsidRPr="002049E6">
        <w:rPr>
          <w:sz w:val="24"/>
          <w:szCs w:val="24"/>
          <w:rPrChange w:id="1350" w:author="Melanie Slone" w:date="2016-02-01T12:29:00Z">
            <w:rPr>
              <w:noProof w:val="0"/>
              <w:sz w:val="24"/>
              <w:szCs w:val="24"/>
              <w:lang w:val="en-US"/>
            </w:rPr>
          </w:rPrChange>
        </w:rPr>
        <w:t>http://www.colectivodeabogados.org/En-rechazo-a-las-falsas</w:t>
      </w:r>
    </w:p>
    <w:p w14:paraId="52CFD84E" w14:textId="15D59F56" w:rsidR="00B36625" w:rsidRPr="002049E6" w:rsidRDefault="00ED3747" w:rsidP="006D40BE">
      <w:pPr>
        <w:pStyle w:val="EndNoteBibliography"/>
        <w:ind w:left="720" w:hanging="720"/>
        <w:jc w:val="both"/>
        <w:rPr>
          <w:sz w:val="24"/>
          <w:szCs w:val="24"/>
        </w:rPr>
      </w:pPr>
      <w:r w:rsidRPr="002049E6">
        <w:rPr>
          <w:sz w:val="24"/>
          <w:szCs w:val="24"/>
          <w:rPrChange w:id="1351" w:author="Catalina Montoya" w:date="2016-02-02T05:06:00Z">
            <w:rPr>
              <w:noProof w:val="0"/>
              <w:sz w:val="24"/>
              <w:szCs w:val="24"/>
              <w:lang w:val="en-US"/>
            </w:rPr>
          </w:rPrChange>
        </w:rPr>
        <w:t xml:space="preserve">OIM. (2010, September 17). </w:t>
      </w:r>
      <w:r w:rsidRPr="002049E6">
        <w:rPr>
          <w:i/>
          <w:sz w:val="24"/>
          <w:szCs w:val="24"/>
          <w:rPrChange w:id="1352" w:author="Catalina Montoya" w:date="2016-02-02T05:06:00Z">
            <w:rPr>
              <w:i/>
              <w:noProof w:val="0"/>
              <w:sz w:val="24"/>
              <w:szCs w:val="24"/>
              <w:lang w:val="en-US"/>
            </w:rPr>
          </w:rPrChange>
        </w:rPr>
        <w:t>El Ministerio de Agricultura y la OIM firman acuerdo para apoyar la restitución de tierras</w:t>
      </w:r>
      <w:r w:rsidRPr="002049E6">
        <w:rPr>
          <w:sz w:val="24"/>
          <w:szCs w:val="24"/>
          <w:rPrChange w:id="1353" w:author="Catalina Montoya" w:date="2016-02-02T05:06:00Z">
            <w:rPr>
              <w:noProof w:val="0"/>
              <w:sz w:val="24"/>
              <w:szCs w:val="24"/>
              <w:lang w:val="en-US"/>
            </w:rPr>
          </w:rPrChange>
        </w:rPr>
        <w:t xml:space="preserve">. </w:t>
      </w:r>
      <w:r w:rsidRPr="002049E6">
        <w:rPr>
          <w:sz w:val="24"/>
          <w:szCs w:val="24"/>
          <w:rPrChange w:id="1354" w:author="Melanie Slone" w:date="2016-02-01T12:29:00Z">
            <w:rPr>
              <w:noProof w:val="0"/>
              <w:sz w:val="24"/>
              <w:szCs w:val="24"/>
              <w:lang w:val="en-US"/>
            </w:rPr>
          </w:rPrChange>
        </w:rPr>
        <w:t>Retrieved from</w:t>
      </w:r>
      <w:r w:rsidR="00E3000E" w:rsidRPr="002049E6">
        <w:rPr>
          <w:sz w:val="24"/>
          <w:szCs w:val="24"/>
        </w:rPr>
        <w:t xml:space="preserve"> Organización Internacional para las Migraciones Colombia Website </w:t>
      </w:r>
      <w:r w:rsidRPr="002049E6">
        <w:rPr>
          <w:sz w:val="24"/>
          <w:szCs w:val="24"/>
          <w:rPrChange w:id="1355" w:author="Melanie Slone" w:date="2016-02-01T12:29:00Z">
            <w:rPr>
              <w:noProof w:val="0"/>
              <w:sz w:val="24"/>
              <w:szCs w:val="24"/>
              <w:lang w:val="en-US"/>
            </w:rPr>
          </w:rPrChange>
        </w:rPr>
        <w:t>http://www.oim.org.co/noticias/43-reconciliacion-y-reintegracion/1221-el-ministerio-de-agricultura-y-la-oim-firman-acuerdo-para-apoyar-la-restitucion-de-tierras.html</w:t>
      </w:r>
    </w:p>
    <w:p w14:paraId="0AAA0DB8" w14:textId="0B9D8E37" w:rsidR="00B36625" w:rsidRPr="002049E6" w:rsidRDefault="00ED3747" w:rsidP="006D40BE">
      <w:pPr>
        <w:pStyle w:val="EndNoteBibliography"/>
        <w:ind w:left="720" w:hanging="720"/>
        <w:jc w:val="both"/>
        <w:rPr>
          <w:sz w:val="24"/>
          <w:szCs w:val="24"/>
        </w:rPr>
      </w:pPr>
      <w:r w:rsidRPr="002049E6">
        <w:rPr>
          <w:sz w:val="24"/>
          <w:szCs w:val="24"/>
          <w:lang w:val="es-CO"/>
          <w:rPrChange w:id="1356" w:author="Melanie Slone" w:date="2016-02-01T12:29:00Z">
            <w:rPr>
              <w:noProof w:val="0"/>
              <w:sz w:val="24"/>
              <w:szCs w:val="24"/>
              <w:lang w:val="en-US"/>
            </w:rPr>
          </w:rPrChange>
        </w:rPr>
        <w:t xml:space="preserve">OIM. (2011, October 18). </w:t>
      </w:r>
      <w:r w:rsidRPr="002049E6">
        <w:rPr>
          <w:i/>
          <w:sz w:val="24"/>
          <w:szCs w:val="24"/>
          <w:lang w:val="es-CO"/>
          <w:rPrChange w:id="1357" w:author="Melanie Slone" w:date="2016-02-01T12:29:00Z">
            <w:rPr>
              <w:i/>
              <w:noProof w:val="0"/>
              <w:sz w:val="24"/>
              <w:szCs w:val="24"/>
              <w:lang w:val="en-US"/>
            </w:rPr>
          </w:rPrChange>
        </w:rPr>
        <w:t>Colombia recibe al Director General de OIM William Lacy Swing</w:t>
      </w:r>
      <w:r w:rsidRPr="002049E6">
        <w:rPr>
          <w:sz w:val="24"/>
          <w:szCs w:val="24"/>
          <w:lang w:val="es-CO"/>
          <w:rPrChange w:id="1358" w:author="Melanie Slone" w:date="2016-02-01T12:29:00Z">
            <w:rPr>
              <w:noProof w:val="0"/>
              <w:sz w:val="24"/>
              <w:szCs w:val="24"/>
              <w:lang w:val="en-US"/>
            </w:rPr>
          </w:rPrChange>
        </w:rPr>
        <w:t xml:space="preserve">. </w:t>
      </w:r>
      <w:r w:rsidRPr="002049E6">
        <w:rPr>
          <w:sz w:val="24"/>
          <w:szCs w:val="24"/>
          <w:rPrChange w:id="1359" w:author="Melanie Slone" w:date="2016-02-01T12:29:00Z">
            <w:rPr>
              <w:noProof w:val="0"/>
              <w:sz w:val="24"/>
              <w:szCs w:val="24"/>
              <w:lang w:val="en-US"/>
            </w:rPr>
          </w:rPrChange>
        </w:rPr>
        <w:t xml:space="preserve">Retrieved from </w:t>
      </w:r>
      <w:r w:rsidR="00E3000E" w:rsidRPr="002049E6">
        <w:rPr>
          <w:sz w:val="24"/>
          <w:szCs w:val="24"/>
        </w:rPr>
        <w:t xml:space="preserve">Organización Internacional para las Migraciones Colombia Website </w:t>
      </w:r>
      <w:r w:rsidRPr="002049E6">
        <w:rPr>
          <w:sz w:val="24"/>
          <w:szCs w:val="24"/>
          <w:rPrChange w:id="1360" w:author="Melanie Slone" w:date="2016-02-01T12:29:00Z">
            <w:rPr>
              <w:noProof w:val="0"/>
              <w:sz w:val="24"/>
              <w:szCs w:val="24"/>
              <w:lang w:val="en-US"/>
            </w:rPr>
          </w:rPrChange>
        </w:rPr>
        <w:t>http://www.oim.org.co/noticias/43-reconciliacion-y-reintegracion/1258-colombia-recibe-al-director-general--de-oim-william-lacy-swing.html</w:t>
      </w:r>
    </w:p>
    <w:p w14:paraId="38DCF61B" w14:textId="34DE5271" w:rsidR="00E80890" w:rsidRPr="002049E6" w:rsidRDefault="00ED3747" w:rsidP="006D40BE">
      <w:pPr>
        <w:pStyle w:val="EndNoteBibliography"/>
        <w:ind w:left="720" w:hanging="720"/>
        <w:jc w:val="both"/>
        <w:rPr>
          <w:sz w:val="24"/>
          <w:szCs w:val="24"/>
        </w:rPr>
      </w:pPr>
      <w:r w:rsidRPr="002049E6">
        <w:rPr>
          <w:sz w:val="24"/>
          <w:szCs w:val="24"/>
          <w:rPrChange w:id="1361" w:author="Catalina Montoya" w:date="2016-02-02T05:06:00Z">
            <w:rPr>
              <w:noProof w:val="0"/>
              <w:sz w:val="24"/>
              <w:szCs w:val="24"/>
              <w:lang w:val="en-US"/>
            </w:rPr>
          </w:rPrChange>
        </w:rPr>
        <w:t xml:space="preserve">OIM. (2012, May 10). </w:t>
      </w:r>
      <w:r w:rsidRPr="002049E6">
        <w:rPr>
          <w:i/>
          <w:sz w:val="24"/>
          <w:szCs w:val="24"/>
          <w:rPrChange w:id="1362" w:author="Catalina Montoya" w:date="2016-02-02T05:06:00Z">
            <w:rPr>
              <w:i/>
              <w:noProof w:val="0"/>
              <w:sz w:val="24"/>
              <w:szCs w:val="24"/>
              <w:lang w:val="en-US"/>
            </w:rPr>
          </w:rPrChange>
        </w:rPr>
        <w:t>El Reto: Ante la tragedia humanitaria del desplazamiento forzado. Garantizar la superación del ECI en el marco de la nueva Ley de Víctimas</w:t>
      </w:r>
      <w:r w:rsidRPr="002049E6">
        <w:rPr>
          <w:sz w:val="24"/>
          <w:szCs w:val="24"/>
          <w:rPrChange w:id="1363" w:author="Catalina Montoya" w:date="2016-02-02T05:06:00Z">
            <w:rPr>
              <w:noProof w:val="0"/>
              <w:sz w:val="24"/>
              <w:szCs w:val="24"/>
              <w:lang w:val="en-US"/>
            </w:rPr>
          </w:rPrChange>
        </w:rPr>
        <w:t xml:space="preserve">. </w:t>
      </w:r>
      <w:r w:rsidRPr="002049E6">
        <w:rPr>
          <w:sz w:val="24"/>
          <w:szCs w:val="24"/>
          <w:rPrChange w:id="1364" w:author="Melanie Slone" w:date="2016-02-01T12:29:00Z">
            <w:rPr>
              <w:noProof w:val="0"/>
              <w:sz w:val="24"/>
              <w:szCs w:val="24"/>
              <w:lang w:val="en-US"/>
            </w:rPr>
          </w:rPrChange>
        </w:rPr>
        <w:t xml:space="preserve">Retrieved from </w:t>
      </w:r>
      <w:r w:rsidR="00E3000E" w:rsidRPr="002049E6">
        <w:rPr>
          <w:sz w:val="24"/>
          <w:szCs w:val="24"/>
        </w:rPr>
        <w:t xml:space="preserve">Organización Internacional para las Migraciones Colombia Website </w:t>
      </w:r>
      <w:r w:rsidRPr="002049E6">
        <w:rPr>
          <w:sz w:val="24"/>
          <w:szCs w:val="24"/>
          <w:rPrChange w:id="1365" w:author="Melanie Slone" w:date="2016-02-01T12:29:00Z">
            <w:rPr>
              <w:noProof w:val="0"/>
              <w:sz w:val="24"/>
              <w:szCs w:val="24"/>
              <w:lang w:val="en-US"/>
            </w:rPr>
          </w:rPrChange>
        </w:rPr>
        <w:t>http://www.oim.org.co/poblacion-desplazada/1473-el-reto-ante-la-tragedia-humanitaria-del-desplazamiento-forzado-garantizar-la-superacion-del-eci-en-el-marco-de-la-nueva-ley-de-victimas-vol-12.html</w:t>
      </w:r>
    </w:p>
    <w:p w14:paraId="0FDA2E5F" w14:textId="2EEF0B77" w:rsidR="00E80890" w:rsidRPr="002049E6" w:rsidRDefault="00ED3747" w:rsidP="006D40BE">
      <w:pPr>
        <w:pStyle w:val="EndNoteBibliography"/>
        <w:ind w:left="720" w:hanging="720"/>
        <w:jc w:val="both"/>
        <w:rPr>
          <w:sz w:val="24"/>
          <w:szCs w:val="24"/>
          <w:lang w:val="en-US"/>
        </w:rPr>
      </w:pPr>
      <w:r w:rsidRPr="002049E6">
        <w:rPr>
          <w:sz w:val="24"/>
          <w:szCs w:val="24"/>
          <w:lang w:val="en-US"/>
          <w:rPrChange w:id="1366" w:author="Melanie Slone" w:date="2016-02-01T12:29:00Z">
            <w:rPr>
              <w:noProof w:val="0"/>
              <w:sz w:val="24"/>
              <w:szCs w:val="24"/>
              <w:lang w:val="en-US"/>
            </w:rPr>
          </w:rPrChange>
        </w:rPr>
        <w:t xml:space="preserve">OXFAM. (2012, October). </w:t>
      </w:r>
      <w:r w:rsidRPr="002049E6">
        <w:rPr>
          <w:i/>
          <w:iCs/>
          <w:sz w:val="24"/>
          <w:szCs w:val="24"/>
          <w:lang w:val="en-US"/>
          <w:rPrChange w:id="1367" w:author="Melanie Slone" w:date="2016-02-01T12:29:00Z">
            <w:rPr>
              <w:i/>
              <w:iCs/>
              <w:noProof w:val="0"/>
              <w:sz w:val="24"/>
              <w:szCs w:val="24"/>
              <w:lang w:val="en-US"/>
            </w:rPr>
          </w:rPrChange>
        </w:rPr>
        <w:t>‘Our land, our lives’</w:t>
      </w:r>
      <w:r w:rsidRPr="002049E6">
        <w:rPr>
          <w:sz w:val="24"/>
          <w:szCs w:val="24"/>
          <w:lang w:val="en-US"/>
          <w:rPrChange w:id="1368" w:author="Melanie Slone" w:date="2016-02-01T12:29:00Z">
            <w:rPr>
              <w:noProof w:val="0"/>
              <w:sz w:val="24"/>
              <w:szCs w:val="24"/>
              <w:lang w:val="en-US"/>
            </w:rPr>
          </w:rPrChange>
        </w:rPr>
        <w:t xml:space="preserve">. Retrieved from </w:t>
      </w:r>
      <w:r w:rsidR="00E3000E" w:rsidRPr="002049E6">
        <w:rPr>
          <w:sz w:val="24"/>
          <w:szCs w:val="24"/>
          <w:lang w:val="en-US"/>
        </w:rPr>
        <w:t xml:space="preserve">Oxfam </w:t>
      </w:r>
      <w:r w:rsidR="001B53AA" w:rsidRPr="002049E6">
        <w:rPr>
          <w:sz w:val="24"/>
          <w:szCs w:val="24"/>
          <w:lang w:val="en-US"/>
        </w:rPr>
        <w:t>W</w:t>
      </w:r>
      <w:r w:rsidR="00E3000E" w:rsidRPr="002049E6">
        <w:rPr>
          <w:sz w:val="24"/>
          <w:szCs w:val="24"/>
          <w:lang w:val="en-US"/>
        </w:rPr>
        <w:t xml:space="preserve">ebsite </w:t>
      </w:r>
      <w:r w:rsidR="00F012C3" w:rsidRPr="002049E6">
        <w:rPr>
          <w:sz w:val="24"/>
          <w:szCs w:val="24"/>
          <w:lang w:val="en-US"/>
        </w:rPr>
        <w:fldChar w:fldCharType="begin"/>
      </w:r>
      <w:r w:rsidR="00F012C3" w:rsidRPr="002049E6">
        <w:rPr>
          <w:sz w:val="24"/>
          <w:szCs w:val="24"/>
          <w:lang w:val="en-US"/>
        </w:rPr>
        <w:instrText xml:space="preserve"> HYPERLINK "</w:instrText>
      </w:r>
      <w:r w:rsidR="00F012C3" w:rsidRPr="002049E6">
        <w:rPr>
          <w:sz w:val="24"/>
          <w:szCs w:val="24"/>
          <w:lang w:val="en-US"/>
          <w:rPrChange w:id="1369" w:author="Melanie Slone" w:date="2016-02-01T12:29:00Z">
            <w:rPr>
              <w:noProof w:val="0"/>
              <w:sz w:val="24"/>
              <w:szCs w:val="24"/>
              <w:lang w:val="en-US"/>
            </w:rPr>
          </w:rPrChange>
        </w:rPr>
        <w:instrText>http://www.oxfam.org/sites/www.oxfam.org/files/bn-land-lives-freeze-041012-en_1.pdf</w:instrText>
      </w:r>
      <w:r w:rsidR="00F012C3" w:rsidRPr="002049E6">
        <w:rPr>
          <w:sz w:val="24"/>
          <w:szCs w:val="24"/>
          <w:lang w:val="en-US"/>
        </w:rPr>
        <w:instrText xml:space="preserve">" </w:instrText>
      </w:r>
      <w:r w:rsidR="00F012C3" w:rsidRPr="002049E6">
        <w:rPr>
          <w:sz w:val="24"/>
          <w:szCs w:val="24"/>
          <w:lang w:val="en-US"/>
        </w:rPr>
        <w:fldChar w:fldCharType="separate"/>
      </w:r>
      <w:r w:rsidR="00F012C3" w:rsidRPr="002049E6">
        <w:rPr>
          <w:rStyle w:val="Hyperlink"/>
          <w:lang w:val="en-GB"/>
          <w:rPrChange w:id="1370" w:author="Melanie Slone" w:date="2016-02-01T12:29:00Z">
            <w:rPr>
              <w:noProof w:val="0"/>
              <w:sz w:val="24"/>
              <w:szCs w:val="24"/>
              <w:lang w:val="en-US"/>
            </w:rPr>
          </w:rPrChange>
        </w:rPr>
        <w:t>http://www.oxfam.org/sites/www.oxfam.org/files/bn-land-lives-freeze-041012-en_1.pdf</w:t>
      </w:r>
      <w:r w:rsidR="00F012C3" w:rsidRPr="002049E6">
        <w:rPr>
          <w:sz w:val="24"/>
          <w:szCs w:val="24"/>
          <w:lang w:val="en-US"/>
        </w:rPr>
        <w:fldChar w:fldCharType="end"/>
      </w:r>
    </w:p>
    <w:p w14:paraId="5D6266DC" w14:textId="05FB72B4" w:rsidR="00F012C3" w:rsidRPr="002049E6" w:rsidRDefault="00F012C3" w:rsidP="00F012C3">
      <w:pPr>
        <w:pStyle w:val="EndNoteBibliography"/>
        <w:ind w:left="720" w:hanging="720"/>
        <w:jc w:val="both"/>
        <w:rPr>
          <w:sz w:val="24"/>
          <w:szCs w:val="24"/>
          <w:lang w:val="en-US"/>
        </w:rPr>
      </w:pPr>
      <w:r w:rsidRPr="002049E6">
        <w:rPr>
          <w:sz w:val="24"/>
          <w:szCs w:val="24"/>
          <w:lang w:val="en-US"/>
        </w:rPr>
        <w:t xml:space="preserve">OXFAM (2013, January) Stop landgrabs campaign. Retrieved from Oxfam Website </w:t>
      </w:r>
      <w:hyperlink r:id="rId11" w:history="1">
        <w:r w:rsidRPr="002049E6">
          <w:rPr>
            <w:rStyle w:val="Hyperlink"/>
            <w:sz w:val="24"/>
            <w:szCs w:val="24"/>
            <w:lang w:val="en-US"/>
          </w:rPr>
          <w:t>http://www.oxfam.org/en/grow/landgrabs</w:t>
        </w:r>
      </w:hyperlink>
      <w:r w:rsidRPr="002049E6">
        <w:rPr>
          <w:sz w:val="24"/>
          <w:szCs w:val="24"/>
          <w:lang w:val="en-US"/>
        </w:rPr>
        <w:t xml:space="preserve">    </w:t>
      </w:r>
    </w:p>
    <w:p w14:paraId="4031ADB5" w14:textId="7ECD3A05" w:rsidR="00E80890" w:rsidRPr="002049E6" w:rsidRDefault="00ED3747" w:rsidP="006D40BE">
      <w:pPr>
        <w:pStyle w:val="EndNoteBibliography"/>
        <w:ind w:left="720" w:hanging="720"/>
        <w:jc w:val="both"/>
        <w:rPr>
          <w:sz w:val="24"/>
          <w:szCs w:val="24"/>
          <w:lang w:val="en-US"/>
        </w:rPr>
      </w:pPr>
      <w:r w:rsidRPr="002049E6">
        <w:rPr>
          <w:sz w:val="24"/>
          <w:szCs w:val="24"/>
          <w:lang w:val="en-US"/>
          <w:rPrChange w:id="1371" w:author="Melanie Slone" w:date="2016-02-01T12:29:00Z">
            <w:rPr>
              <w:noProof w:val="0"/>
              <w:sz w:val="24"/>
              <w:szCs w:val="24"/>
              <w:lang w:val="en-US"/>
            </w:rPr>
          </w:rPrChange>
        </w:rPr>
        <w:t xml:space="preserve">Oxfam America. (2013, September 27). </w:t>
      </w:r>
      <w:r w:rsidRPr="002049E6">
        <w:rPr>
          <w:i/>
          <w:sz w:val="24"/>
          <w:szCs w:val="24"/>
          <w:lang w:val="en-US"/>
          <w:rPrChange w:id="1372" w:author="Melanie Slone" w:date="2016-02-01T12:29:00Z">
            <w:rPr>
              <w:i/>
              <w:noProof w:val="0"/>
              <w:sz w:val="24"/>
              <w:szCs w:val="24"/>
              <w:lang w:val="en-US"/>
            </w:rPr>
          </w:rPrChange>
        </w:rPr>
        <w:t xml:space="preserve">Divide and purchase: How land ownership is being concentrated in Colombia. </w:t>
      </w:r>
      <w:r w:rsidRPr="002049E6">
        <w:rPr>
          <w:sz w:val="24"/>
          <w:szCs w:val="24"/>
          <w:lang w:val="en-US"/>
          <w:rPrChange w:id="1373" w:author="Melanie Slone" w:date="2016-02-01T12:29:00Z">
            <w:rPr>
              <w:noProof w:val="0"/>
              <w:sz w:val="24"/>
              <w:szCs w:val="24"/>
              <w:lang w:val="en-US"/>
            </w:rPr>
          </w:rPrChange>
        </w:rPr>
        <w:t>Retrieved from</w:t>
      </w:r>
      <w:r w:rsidRPr="002049E6">
        <w:rPr>
          <w:i/>
          <w:sz w:val="24"/>
          <w:szCs w:val="24"/>
          <w:lang w:val="en-US"/>
          <w:rPrChange w:id="1374" w:author="Melanie Slone" w:date="2016-02-01T12:29:00Z">
            <w:rPr>
              <w:i/>
              <w:noProof w:val="0"/>
              <w:sz w:val="24"/>
              <w:szCs w:val="24"/>
              <w:lang w:val="en-US"/>
            </w:rPr>
          </w:rPrChange>
        </w:rPr>
        <w:t xml:space="preserve"> </w:t>
      </w:r>
      <w:r w:rsidR="001B53AA" w:rsidRPr="002049E6">
        <w:rPr>
          <w:sz w:val="24"/>
          <w:szCs w:val="24"/>
          <w:lang w:val="en-US"/>
        </w:rPr>
        <w:t xml:space="preserve">Oxfam Website </w:t>
      </w:r>
      <w:r w:rsidRPr="002049E6">
        <w:rPr>
          <w:sz w:val="24"/>
          <w:szCs w:val="24"/>
          <w:lang w:val="en-US"/>
          <w:rPrChange w:id="1375" w:author="Melanie Slone" w:date="2016-02-01T12:29:00Z">
            <w:rPr>
              <w:noProof w:val="0"/>
              <w:sz w:val="24"/>
              <w:szCs w:val="24"/>
              <w:lang w:val="en-US"/>
            </w:rPr>
          </w:rPrChange>
        </w:rPr>
        <w:t>http://www.oxfamamerica.org/static/media/files/rr-divide-and-purchase-land-concentration-colombia-211013-en.pdf: Oxfam.org</w:t>
      </w:r>
    </w:p>
    <w:p w14:paraId="4CE1BF43" w14:textId="4361B0D3" w:rsidR="00E80890" w:rsidRPr="002049E6" w:rsidRDefault="00ED3747" w:rsidP="006D40BE">
      <w:pPr>
        <w:pStyle w:val="EndNoteBibliography"/>
        <w:ind w:left="720" w:hanging="720"/>
        <w:jc w:val="both"/>
        <w:rPr>
          <w:sz w:val="24"/>
          <w:szCs w:val="24"/>
          <w:lang w:val="en-US"/>
        </w:rPr>
      </w:pPr>
      <w:r w:rsidRPr="002049E6">
        <w:rPr>
          <w:sz w:val="24"/>
          <w:szCs w:val="24"/>
          <w:lang w:val="es-CO"/>
          <w:rPrChange w:id="1376" w:author="Catalina Montoya" w:date="2016-02-02T05:06:00Z">
            <w:rPr>
              <w:noProof w:val="0"/>
              <w:sz w:val="24"/>
              <w:szCs w:val="24"/>
              <w:lang w:val="en-US"/>
            </w:rPr>
          </w:rPrChange>
        </w:rPr>
        <w:t>País, R. E. (2012</w:t>
      </w:r>
      <w:r w:rsidR="001B53AA" w:rsidRPr="002049E6">
        <w:rPr>
          <w:sz w:val="24"/>
          <w:szCs w:val="24"/>
          <w:lang w:val="es-CO"/>
        </w:rPr>
        <w:t>, February 17</w:t>
      </w:r>
      <w:r w:rsidRPr="002049E6">
        <w:rPr>
          <w:sz w:val="24"/>
          <w:szCs w:val="24"/>
          <w:lang w:val="es-CO"/>
          <w:rPrChange w:id="1377" w:author="Catalina Montoya" w:date="2016-02-02T05:06:00Z">
            <w:rPr>
              <w:noProof w:val="0"/>
              <w:sz w:val="24"/>
              <w:szCs w:val="24"/>
              <w:lang w:val="en-US"/>
            </w:rPr>
          </w:rPrChange>
        </w:rPr>
        <w:t xml:space="preserve">). </w:t>
      </w:r>
      <w:r w:rsidRPr="002049E6">
        <w:rPr>
          <w:sz w:val="24"/>
          <w:szCs w:val="24"/>
          <w:rPrChange w:id="1378" w:author="Catalina Montoya" w:date="2016-02-02T05:06:00Z">
            <w:rPr>
              <w:noProof w:val="0"/>
              <w:sz w:val="24"/>
              <w:szCs w:val="24"/>
              <w:lang w:val="en-US"/>
            </w:rPr>
          </w:rPrChange>
        </w:rPr>
        <w:t>Nace banda que lucha en contra de la restitución.</w:t>
      </w:r>
      <w:r w:rsidRPr="002049E6">
        <w:rPr>
          <w:i/>
          <w:sz w:val="24"/>
          <w:szCs w:val="24"/>
          <w:rPrChange w:id="1379" w:author="Catalina Montoya" w:date="2016-02-02T05:06:00Z">
            <w:rPr>
              <w:i/>
              <w:noProof w:val="0"/>
              <w:sz w:val="24"/>
              <w:szCs w:val="24"/>
              <w:lang w:val="en-US"/>
            </w:rPr>
          </w:rPrChange>
        </w:rPr>
        <w:t xml:space="preserve"> </w:t>
      </w:r>
      <w:r w:rsidRPr="002049E6">
        <w:rPr>
          <w:i/>
          <w:sz w:val="24"/>
          <w:szCs w:val="24"/>
          <w:lang w:val="en-US"/>
          <w:rPrChange w:id="1380" w:author="Melanie Slone" w:date="2016-02-01T12:29:00Z">
            <w:rPr>
              <w:i/>
              <w:noProof w:val="0"/>
              <w:sz w:val="24"/>
              <w:szCs w:val="24"/>
              <w:lang w:val="en-US"/>
            </w:rPr>
          </w:rPrChange>
        </w:rPr>
        <w:t>El País,</w:t>
      </w:r>
      <w:r w:rsidRPr="002049E6">
        <w:rPr>
          <w:sz w:val="24"/>
          <w:szCs w:val="24"/>
          <w:lang w:val="en-US"/>
          <w:rPrChange w:id="1381" w:author="Melanie Slone" w:date="2016-02-01T12:29:00Z">
            <w:rPr>
              <w:noProof w:val="0"/>
              <w:sz w:val="24"/>
              <w:szCs w:val="24"/>
              <w:lang w:val="en-US"/>
            </w:rPr>
          </w:rPrChange>
        </w:rPr>
        <w:t xml:space="preserve"> p. A7. </w:t>
      </w:r>
    </w:p>
    <w:p w14:paraId="0B734443" w14:textId="77777777" w:rsidR="00E80890" w:rsidRPr="002049E6" w:rsidRDefault="00ED3747" w:rsidP="006D40BE">
      <w:pPr>
        <w:pStyle w:val="EndNoteBibliography"/>
        <w:ind w:left="720" w:hanging="720"/>
        <w:jc w:val="both"/>
        <w:rPr>
          <w:sz w:val="24"/>
          <w:szCs w:val="24"/>
          <w:rPrChange w:id="1382" w:author="Catalina Montoya" w:date="2016-02-02T05:06:00Z">
            <w:rPr>
              <w:sz w:val="24"/>
              <w:szCs w:val="24"/>
              <w:lang w:val="en-US"/>
            </w:rPr>
          </w:rPrChange>
        </w:rPr>
      </w:pPr>
      <w:r w:rsidRPr="002049E6">
        <w:rPr>
          <w:sz w:val="24"/>
          <w:szCs w:val="24"/>
          <w:lang w:val="en-US"/>
          <w:rPrChange w:id="1383" w:author="Melanie Slone" w:date="2016-02-01T12:29:00Z">
            <w:rPr>
              <w:noProof w:val="0"/>
              <w:sz w:val="24"/>
              <w:szCs w:val="24"/>
              <w:lang w:val="en-US"/>
            </w:rPr>
          </w:rPrChange>
        </w:rPr>
        <w:t xml:space="preserve">Pan, Z., &amp; Kosicki, G. (1993). Framing analysis: An approach to news discourse. </w:t>
      </w:r>
      <w:r w:rsidRPr="002049E6">
        <w:rPr>
          <w:i/>
          <w:sz w:val="24"/>
          <w:szCs w:val="24"/>
          <w:rPrChange w:id="1384" w:author="Catalina Montoya" w:date="2016-02-02T05:06:00Z">
            <w:rPr>
              <w:i/>
              <w:noProof w:val="0"/>
              <w:sz w:val="24"/>
              <w:szCs w:val="24"/>
              <w:lang w:val="en-US"/>
            </w:rPr>
          </w:rPrChange>
        </w:rPr>
        <w:t>Political Communication, 10</w:t>
      </w:r>
      <w:r w:rsidRPr="002049E6">
        <w:rPr>
          <w:iCs/>
          <w:sz w:val="24"/>
          <w:szCs w:val="24"/>
          <w:rPrChange w:id="1385" w:author="Catalina Montoya" w:date="2016-02-02T05:06:00Z">
            <w:rPr>
              <w:iCs/>
              <w:noProof w:val="0"/>
              <w:sz w:val="24"/>
              <w:szCs w:val="24"/>
              <w:lang w:val="en-US"/>
            </w:rPr>
          </w:rPrChange>
        </w:rPr>
        <w:t>(1),</w:t>
      </w:r>
      <w:r w:rsidRPr="002049E6">
        <w:rPr>
          <w:sz w:val="24"/>
          <w:szCs w:val="24"/>
          <w:rPrChange w:id="1386" w:author="Catalina Montoya" w:date="2016-02-02T05:06:00Z">
            <w:rPr>
              <w:noProof w:val="0"/>
              <w:sz w:val="24"/>
              <w:szCs w:val="24"/>
              <w:lang w:val="en-US"/>
            </w:rPr>
          </w:rPrChange>
        </w:rPr>
        <w:t xml:space="preserve"> 55</w:t>
      </w:r>
      <w:ins w:id="1387" w:author="Melanie Slone" w:date="2016-01-31T20:36:00Z">
        <w:r w:rsidRPr="002049E6">
          <w:rPr>
            <w:sz w:val="24"/>
            <w:szCs w:val="24"/>
            <w:rPrChange w:id="1388" w:author="Catalina Montoya" w:date="2016-02-02T05:06:00Z">
              <w:rPr>
                <w:noProof w:val="0"/>
                <w:sz w:val="24"/>
                <w:szCs w:val="24"/>
                <w:lang w:val="en-US"/>
              </w:rPr>
            </w:rPrChange>
          </w:rPr>
          <w:t>–</w:t>
        </w:r>
      </w:ins>
      <w:del w:id="1389" w:author="Melanie Slone" w:date="2016-01-31T20:36:00Z">
        <w:r w:rsidRPr="002049E6">
          <w:rPr>
            <w:sz w:val="24"/>
            <w:szCs w:val="24"/>
            <w:rPrChange w:id="1390" w:author="Catalina Montoya" w:date="2016-02-02T05:06:00Z">
              <w:rPr>
                <w:noProof w:val="0"/>
                <w:sz w:val="24"/>
                <w:szCs w:val="24"/>
                <w:lang w:val="en-US"/>
              </w:rPr>
            </w:rPrChange>
          </w:rPr>
          <w:delText>-</w:delText>
        </w:r>
      </w:del>
      <w:r w:rsidRPr="002049E6">
        <w:rPr>
          <w:sz w:val="24"/>
          <w:szCs w:val="24"/>
          <w:rPrChange w:id="1391" w:author="Catalina Montoya" w:date="2016-02-02T05:06:00Z">
            <w:rPr>
              <w:noProof w:val="0"/>
              <w:sz w:val="24"/>
              <w:szCs w:val="24"/>
              <w:lang w:val="en-US"/>
            </w:rPr>
          </w:rPrChange>
        </w:rPr>
        <w:t>75. doi:10.1080/10584609.1993.9962963</w:t>
      </w:r>
    </w:p>
    <w:p w14:paraId="600E666D" w14:textId="77777777" w:rsidR="008A30E5" w:rsidRPr="002049E6" w:rsidRDefault="00ED3747" w:rsidP="006D40BE">
      <w:pPr>
        <w:pStyle w:val="EndNoteBibliography"/>
        <w:ind w:left="720" w:hanging="720"/>
        <w:jc w:val="both"/>
        <w:rPr>
          <w:sz w:val="24"/>
          <w:szCs w:val="24"/>
          <w:shd w:val="clear" w:color="auto" w:fill="FFFFFF"/>
          <w:rPrChange w:id="1392" w:author="Catalina Montoya" w:date="2016-02-02T05:06:00Z">
            <w:rPr>
              <w:sz w:val="24"/>
              <w:szCs w:val="24"/>
              <w:shd w:val="clear" w:color="auto" w:fill="FFFFFF"/>
              <w:lang w:val="en-US"/>
            </w:rPr>
          </w:rPrChange>
        </w:rPr>
      </w:pPr>
      <w:r w:rsidRPr="002049E6">
        <w:rPr>
          <w:sz w:val="24"/>
          <w:szCs w:val="24"/>
          <w:shd w:val="clear" w:color="auto" w:fill="FFFFFF"/>
          <w:rPrChange w:id="1393" w:author="Catalina Montoya" w:date="2016-02-02T05:06:00Z">
            <w:rPr>
              <w:noProof w:val="0"/>
              <w:sz w:val="24"/>
              <w:szCs w:val="24"/>
              <w:shd w:val="clear" w:color="auto" w:fill="FFFFFF"/>
              <w:lang w:val="en-US"/>
            </w:rPr>
          </w:rPrChange>
        </w:rPr>
        <w:t xml:space="preserve">Plata-Pineda, O. (2012). De la ley de justicia y paz a la ley de víctimas y restitución de tierras. </w:t>
      </w:r>
      <w:r w:rsidRPr="002049E6">
        <w:rPr>
          <w:i/>
          <w:sz w:val="24"/>
          <w:szCs w:val="24"/>
          <w:shd w:val="clear" w:color="auto" w:fill="FFFFFF"/>
          <w:rPrChange w:id="1394" w:author="Catalina Montoya" w:date="2016-02-02T05:06:00Z">
            <w:rPr>
              <w:i/>
              <w:noProof w:val="0"/>
              <w:sz w:val="24"/>
              <w:szCs w:val="24"/>
              <w:shd w:val="clear" w:color="auto" w:fill="FFFFFF"/>
              <w:lang w:val="en-US"/>
            </w:rPr>
          </w:rPrChange>
        </w:rPr>
        <w:t>El Ágora USB, 12</w:t>
      </w:r>
      <w:r w:rsidRPr="002049E6">
        <w:rPr>
          <w:sz w:val="24"/>
          <w:szCs w:val="24"/>
          <w:shd w:val="clear" w:color="auto" w:fill="FFFFFF"/>
          <w:rPrChange w:id="1395" w:author="Catalina Montoya" w:date="2016-02-02T05:06:00Z">
            <w:rPr>
              <w:noProof w:val="0"/>
              <w:sz w:val="24"/>
              <w:szCs w:val="24"/>
              <w:shd w:val="clear" w:color="auto" w:fill="FFFFFF"/>
              <w:lang w:val="en-US"/>
            </w:rPr>
          </w:rPrChange>
        </w:rPr>
        <w:t>(1), 47</w:t>
      </w:r>
      <w:ins w:id="1396" w:author="Melanie Slone" w:date="2016-01-31T20:36:00Z">
        <w:r w:rsidRPr="002049E6">
          <w:rPr>
            <w:sz w:val="24"/>
            <w:szCs w:val="24"/>
            <w:shd w:val="clear" w:color="auto" w:fill="FFFFFF"/>
            <w:rPrChange w:id="1397" w:author="Catalina Montoya" w:date="2016-02-02T05:06:00Z">
              <w:rPr>
                <w:noProof w:val="0"/>
                <w:sz w:val="24"/>
                <w:szCs w:val="24"/>
                <w:shd w:val="clear" w:color="auto" w:fill="FFFFFF"/>
                <w:lang w:val="en-US"/>
              </w:rPr>
            </w:rPrChange>
          </w:rPr>
          <w:t>–</w:t>
        </w:r>
      </w:ins>
      <w:del w:id="1398" w:author="Melanie Slone" w:date="2016-01-31T20:36:00Z">
        <w:r w:rsidRPr="002049E6">
          <w:rPr>
            <w:sz w:val="24"/>
            <w:szCs w:val="24"/>
            <w:shd w:val="clear" w:color="auto" w:fill="FFFFFF"/>
            <w:rPrChange w:id="1399" w:author="Catalina Montoya" w:date="2016-02-02T05:06:00Z">
              <w:rPr>
                <w:noProof w:val="0"/>
                <w:sz w:val="24"/>
                <w:szCs w:val="24"/>
                <w:shd w:val="clear" w:color="auto" w:fill="FFFFFF"/>
                <w:lang w:val="en-US"/>
              </w:rPr>
            </w:rPrChange>
          </w:rPr>
          <w:delText>-</w:delText>
        </w:r>
      </w:del>
      <w:r w:rsidRPr="002049E6">
        <w:rPr>
          <w:sz w:val="24"/>
          <w:szCs w:val="24"/>
          <w:shd w:val="clear" w:color="auto" w:fill="FFFFFF"/>
          <w:rPrChange w:id="1400" w:author="Catalina Montoya" w:date="2016-02-02T05:06:00Z">
            <w:rPr>
              <w:noProof w:val="0"/>
              <w:sz w:val="24"/>
              <w:szCs w:val="24"/>
              <w:shd w:val="clear" w:color="auto" w:fill="FFFFFF"/>
              <w:lang w:val="en-US"/>
            </w:rPr>
          </w:rPrChange>
        </w:rPr>
        <w:t>59.</w:t>
      </w:r>
    </w:p>
    <w:p w14:paraId="237C4442" w14:textId="48DE7DDF" w:rsidR="00B36625" w:rsidRPr="002049E6" w:rsidRDefault="00ED3747" w:rsidP="006D40BE">
      <w:pPr>
        <w:pStyle w:val="EndNoteBibliography"/>
        <w:ind w:left="720" w:hanging="720"/>
        <w:jc w:val="both"/>
        <w:rPr>
          <w:sz w:val="24"/>
          <w:szCs w:val="24"/>
          <w:lang w:val="en-US"/>
        </w:rPr>
      </w:pPr>
      <w:r w:rsidRPr="002049E6">
        <w:rPr>
          <w:sz w:val="24"/>
          <w:szCs w:val="24"/>
          <w:rPrChange w:id="1401" w:author="Catalina Montoya" w:date="2016-02-02T05:06:00Z">
            <w:rPr>
              <w:noProof w:val="0"/>
              <w:sz w:val="24"/>
              <w:szCs w:val="24"/>
              <w:lang w:val="en-US"/>
            </w:rPr>
          </w:rPrChange>
        </w:rPr>
        <w:lastRenderedPageBreak/>
        <w:t xml:space="preserve">PNUD. (2010). </w:t>
      </w:r>
      <w:r w:rsidRPr="002049E6">
        <w:rPr>
          <w:i/>
          <w:sz w:val="24"/>
          <w:szCs w:val="24"/>
          <w:rPrChange w:id="1402" w:author="Catalina Montoya" w:date="2016-02-02T05:06:00Z">
            <w:rPr>
              <w:i/>
              <w:noProof w:val="0"/>
              <w:sz w:val="24"/>
              <w:szCs w:val="24"/>
              <w:lang w:val="en-US"/>
            </w:rPr>
          </w:rPrChange>
        </w:rPr>
        <w:t>Ley de víctimas cambiará clima del país: Bruno Moro</w:t>
      </w:r>
      <w:r w:rsidRPr="002049E6">
        <w:rPr>
          <w:sz w:val="24"/>
          <w:szCs w:val="24"/>
          <w:rPrChange w:id="1403" w:author="Catalina Montoya" w:date="2016-02-02T05:06:00Z">
            <w:rPr>
              <w:noProof w:val="0"/>
              <w:sz w:val="24"/>
              <w:szCs w:val="24"/>
              <w:lang w:val="en-US"/>
            </w:rPr>
          </w:rPrChange>
        </w:rPr>
        <w:t xml:space="preserve">. </w:t>
      </w:r>
      <w:r w:rsidRPr="002049E6">
        <w:rPr>
          <w:sz w:val="24"/>
          <w:szCs w:val="24"/>
          <w:lang w:val="en-US"/>
          <w:rPrChange w:id="1404" w:author="Melanie Slone" w:date="2016-02-01T12:29:00Z">
            <w:rPr>
              <w:noProof w:val="0"/>
              <w:sz w:val="24"/>
              <w:szCs w:val="24"/>
              <w:lang w:val="en-US"/>
            </w:rPr>
          </w:rPrChange>
        </w:rPr>
        <w:t xml:space="preserve">Retrieved from  </w:t>
      </w:r>
      <w:r w:rsidR="00E3000E" w:rsidRPr="002049E6">
        <w:rPr>
          <w:sz w:val="24"/>
          <w:szCs w:val="24"/>
          <w:lang w:val="en-US"/>
        </w:rPr>
        <w:t xml:space="preserve">PNUD Colombia Webpage </w:t>
      </w:r>
      <w:r w:rsidRPr="002049E6">
        <w:rPr>
          <w:sz w:val="24"/>
          <w:szCs w:val="24"/>
          <w:lang w:val="en-US"/>
          <w:rPrChange w:id="1405" w:author="Melanie Slone" w:date="2016-02-01T12:29:00Z">
            <w:rPr>
              <w:noProof w:val="0"/>
              <w:sz w:val="24"/>
              <w:szCs w:val="24"/>
              <w:lang w:val="en-US"/>
            </w:rPr>
          </w:rPrChange>
        </w:rPr>
        <w:t>http://www.pnud.org.co/sitio.shtml?apc=kk--2-tierras&amp;x=65148#.Uk0HLIZdDBY</w:t>
      </w:r>
    </w:p>
    <w:p w14:paraId="71535797" w14:textId="50A40B9A" w:rsidR="00B36625" w:rsidRPr="002049E6" w:rsidRDefault="00ED3747" w:rsidP="006D40BE">
      <w:pPr>
        <w:pStyle w:val="EndNoteBibliography"/>
        <w:ind w:left="720" w:hanging="720"/>
        <w:jc w:val="both"/>
        <w:rPr>
          <w:sz w:val="24"/>
          <w:szCs w:val="24"/>
          <w:lang w:val="en-US"/>
        </w:rPr>
      </w:pPr>
      <w:r w:rsidRPr="002049E6">
        <w:rPr>
          <w:sz w:val="24"/>
          <w:szCs w:val="24"/>
          <w:rPrChange w:id="1406" w:author="Catalina Montoya" w:date="2016-02-02T05:06:00Z">
            <w:rPr>
              <w:noProof w:val="0"/>
              <w:sz w:val="24"/>
              <w:szCs w:val="24"/>
              <w:lang w:val="en-US"/>
            </w:rPr>
          </w:rPrChange>
        </w:rPr>
        <w:t xml:space="preserve">PNUD. (2011). </w:t>
      </w:r>
      <w:r w:rsidRPr="002049E6">
        <w:rPr>
          <w:i/>
          <w:sz w:val="24"/>
          <w:szCs w:val="24"/>
          <w:rPrChange w:id="1407" w:author="Catalina Montoya" w:date="2016-02-02T05:06:00Z">
            <w:rPr>
              <w:i/>
              <w:noProof w:val="0"/>
              <w:sz w:val="24"/>
              <w:szCs w:val="24"/>
              <w:lang w:val="en-US"/>
            </w:rPr>
          </w:rPrChange>
        </w:rPr>
        <w:t>Por la reforma rural transformadora - todo sobre el Informe Nacional de Desarrollo Humano 2011</w:t>
      </w:r>
      <w:r w:rsidRPr="002049E6">
        <w:rPr>
          <w:sz w:val="24"/>
          <w:szCs w:val="24"/>
          <w:rPrChange w:id="1408" w:author="Catalina Montoya" w:date="2016-02-02T05:06:00Z">
            <w:rPr>
              <w:noProof w:val="0"/>
              <w:sz w:val="24"/>
              <w:szCs w:val="24"/>
              <w:lang w:val="en-US"/>
            </w:rPr>
          </w:rPrChange>
        </w:rPr>
        <w:t xml:space="preserve">. </w:t>
      </w:r>
      <w:r w:rsidRPr="002049E6">
        <w:rPr>
          <w:sz w:val="24"/>
          <w:szCs w:val="24"/>
          <w:lang w:val="en-US"/>
          <w:rPrChange w:id="1409" w:author="Melanie Slone" w:date="2016-02-01T12:29:00Z">
            <w:rPr>
              <w:noProof w:val="0"/>
              <w:sz w:val="24"/>
              <w:szCs w:val="24"/>
              <w:lang w:val="en-US"/>
            </w:rPr>
          </w:rPrChange>
        </w:rPr>
        <w:t xml:space="preserve">Retrieved from  </w:t>
      </w:r>
      <w:r w:rsidR="00E3000E" w:rsidRPr="002049E6">
        <w:rPr>
          <w:sz w:val="24"/>
          <w:szCs w:val="24"/>
          <w:lang w:val="en-US"/>
        </w:rPr>
        <w:t xml:space="preserve">PNUD Colombia Webpage </w:t>
      </w:r>
      <w:r w:rsidRPr="002049E6">
        <w:rPr>
          <w:sz w:val="24"/>
          <w:szCs w:val="24"/>
          <w:lang w:val="en-US"/>
          <w:rPrChange w:id="1410" w:author="Melanie Slone" w:date="2016-02-01T12:29:00Z">
            <w:rPr>
              <w:noProof w:val="0"/>
              <w:sz w:val="24"/>
              <w:szCs w:val="24"/>
              <w:lang w:val="en-US"/>
            </w:rPr>
          </w:rPrChange>
        </w:rPr>
        <w:t>http://www.pnud.org.co/sitio.shtml?apc=kk--3-tierras&amp;x=65953#.UlJHSoZdDBZ</w:t>
      </w:r>
    </w:p>
    <w:p w14:paraId="25541DDD" w14:textId="6DC3D2E7" w:rsidR="00B36625" w:rsidRPr="002049E6" w:rsidRDefault="00ED3747" w:rsidP="006D40BE">
      <w:pPr>
        <w:pStyle w:val="EndNoteBibliography"/>
        <w:ind w:left="720" w:hanging="720"/>
        <w:jc w:val="both"/>
        <w:rPr>
          <w:sz w:val="24"/>
          <w:szCs w:val="24"/>
          <w:lang w:val="en-US"/>
        </w:rPr>
      </w:pPr>
      <w:r w:rsidRPr="002049E6">
        <w:rPr>
          <w:sz w:val="24"/>
          <w:szCs w:val="24"/>
          <w:rPrChange w:id="1411" w:author="Catalina Montoya" w:date="2016-02-02T05:06:00Z">
            <w:rPr>
              <w:noProof w:val="0"/>
              <w:sz w:val="24"/>
              <w:szCs w:val="24"/>
              <w:lang w:val="en-US"/>
            </w:rPr>
          </w:rPrChange>
        </w:rPr>
        <w:t xml:space="preserve">PNUD. (2012). </w:t>
      </w:r>
      <w:r w:rsidRPr="002049E6">
        <w:rPr>
          <w:i/>
          <w:sz w:val="24"/>
          <w:szCs w:val="24"/>
          <w:rPrChange w:id="1412" w:author="Catalina Montoya" w:date="2016-02-02T05:06:00Z">
            <w:rPr>
              <w:i/>
              <w:noProof w:val="0"/>
              <w:sz w:val="24"/>
              <w:szCs w:val="24"/>
              <w:lang w:val="en-US"/>
            </w:rPr>
          </w:rPrChange>
        </w:rPr>
        <w:t xml:space="preserve">Víctimas e Instituciones llevan a cabo brigadas preparatorias para participar en los incidentes de reparación integral. </w:t>
      </w:r>
      <w:r w:rsidRPr="002049E6">
        <w:rPr>
          <w:sz w:val="24"/>
          <w:szCs w:val="24"/>
          <w:lang w:val="en-US"/>
          <w:rPrChange w:id="1413" w:author="Melanie Slone" w:date="2016-02-01T12:29:00Z">
            <w:rPr>
              <w:noProof w:val="0"/>
              <w:sz w:val="24"/>
              <w:szCs w:val="24"/>
              <w:lang w:val="en-US"/>
            </w:rPr>
          </w:rPrChange>
        </w:rPr>
        <w:t>Retrieved from</w:t>
      </w:r>
      <w:r w:rsidRPr="002049E6">
        <w:rPr>
          <w:i/>
          <w:sz w:val="24"/>
          <w:szCs w:val="24"/>
          <w:lang w:val="en-US"/>
          <w:rPrChange w:id="1414" w:author="Melanie Slone" w:date="2016-02-01T12:29:00Z">
            <w:rPr>
              <w:i/>
              <w:noProof w:val="0"/>
              <w:sz w:val="24"/>
              <w:szCs w:val="24"/>
              <w:lang w:val="en-US"/>
            </w:rPr>
          </w:rPrChange>
        </w:rPr>
        <w:t xml:space="preserve"> </w:t>
      </w:r>
      <w:r w:rsidR="00E3000E" w:rsidRPr="002049E6">
        <w:rPr>
          <w:sz w:val="24"/>
          <w:szCs w:val="24"/>
          <w:lang w:val="en-US"/>
        </w:rPr>
        <w:t xml:space="preserve">PNUD Colombia Webpage </w:t>
      </w:r>
      <w:r w:rsidRPr="002049E6">
        <w:rPr>
          <w:sz w:val="24"/>
          <w:szCs w:val="24"/>
          <w:lang w:val="en-US"/>
          <w:rPrChange w:id="1415" w:author="Melanie Slone" w:date="2016-02-01T12:29:00Z">
            <w:rPr>
              <w:noProof w:val="0"/>
              <w:sz w:val="24"/>
              <w:szCs w:val="24"/>
              <w:lang w:val="en-US"/>
            </w:rPr>
          </w:rPrChange>
        </w:rPr>
        <w:t>http://www.pnud.org.co/sitio.shtml?apc=kk--4-tierras&amp;x=66901#.UlOVL4ZdDBZ</w:t>
      </w:r>
    </w:p>
    <w:p w14:paraId="270A713E" w14:textId="6C3716CB" w:rsidR="00E80890" w:rsidRPr="002049E6" w:rsidRDefault="00ED3747" w:rsidP="006D40BE">
      <w:pPr>
        <w:pStyle w:val="EndNoteBibliography"/>
        <w:ind w:left="720" w:hanging="720"/>
        <w:jc w:val="both"/>
        <w:rPr>
          <w:sz w:val="24"/>
          <w:szCs w:val="24"/>
          <w:lang w:val="en-US"/>
        </w:rPr>
      </w:pPr>
      <w:r w:rsidRPr="002049E6">
        <w:rPr>
          <w:sz w:val="24"/>
          <w:szCs w:val="24"/>
          <w:rPrChange w:id="1416" w:author="Catalina Montoya" w:date="2016-02-02T05:06:00Z">
            <w:rPr>
              <w:noProof w:val="0"/>
              <w:sz w:val="24"/>
              <w:szCs w:val="24"/>
              <w:lang w:val="en-US"/>
            </w:rPr>
          </w:rPrChange>
        </w:rPr>
        <w:t xml:space="preserve">PNUD. (2013). </w:t>
      </w:r>
      <w:r w:rsidRPr="002049E6">
        <w:rPr>
          <w:i/>
          <w:sz w:val="24"/>
          <w:szCs w:val="24"/>
          <w:rPrChange w:id="1417" w:author="Catalina Montoya" w:date="2016-02-02T05:06:00Z">
            <w:rPr>
              <w:i/>
              <w:noProof w:val="0"/>
              <w:sz w:val="24"/>
              <w:szCs w:val="24"/>
              <w:lang w:val="en-US"/>
            </w:rPr>
          </w:rPrChange>
        </w:rPr>
        <w:t>PNUD y Alcaldía de Cartagena establecen acuerdos para iniciar convenio institucional</w:t>
      </w:r>
      <w:r w:rsidRPr="002049E6">
        <w:rPr>
          <w:sz w:val="24"/>
          <w:szCs w:val="24"/>
          <w:rPrChange w:id="1418" w:author="Catalina Montoya" w:date="2016-02-02T05:06:00Z">
            <w:rPr>
              <w:noProof w:val="0"/>
              <w:sz w:val="24"/>
              <w:szCs w:val="24"/>
              <w:lang w:val="en-US"/>
            </w:rPr>
          </w:rPrChange>
        </w:rPr>
        <w:t xml:space="preserve">. </w:t>
      </w:r>
      <w:del w:id="1419" w:author="Melanie Slone" w:date="2016-01-31T20:36:00Z">
        <w:r w:rsidRPr="002049E6">
          <w:rPr>
            <w:sz w:val="24"/>
            <w:szCs w:val="24"/>
            <w:rPrChange w:id="1420" w:author="Catalina Montoya" w:date="2016-02-02T05:06:00Z">
              <w:rPr>
                <w:noProof w:val="0"/>
                <w:sz w:val="24"/>
                <w:szCs w:val="24"/>
                <w:lang w:val="en-US"/>
              </w:rPr>
            </w:rPrChange>
          </w:rPr>
          <w:delText xml:space="preserve"> </w:delText>
        </w:r>
      </w:del>
      <w:r w:rsidRPr="002049E6">
        <w:rPr>
          <w:sz w:val="24"/>
          <w:szCs w:val="24"/>
          <w:lang w:val="en-US"/>
          <w:rPrChange w:id="1421" w:author="Melanie Slone" w:date="2016-02-01T12:29:00Z">
            <w:rPr>
              <w:noProof w:val="0"/>
              <w:sz w:val="24"/>
              <w:szCs w:val="24"/>
              <w:lang w:val="en-US"/>
            </w:rPr>
          </w:rPrChange>
        </w:rPr>
        <w:t>Retrieved from</w:t>
      </w:r>
      <w:r w:rsidR="001B53AA" w:rsidRPr="002049E6">
        <w:rPr>
          <w:sz w:val="24"/>
          <w:szCs w:val="24"/>
          <w:lang w:val="en-US"/>
        </w:rPr>
        <w:t xml:space="preserve"> PNUD Colombia Website</w:t>
      </w:r>
      <w:r w:rsidRPr="002049E6">
        <w:rPr>
          <w:sz w:val="24"/>
          <w:szCs w:val="24"/>
          <w:lang w:val="en-US"/>
          <w:rPrChange w:id="1422" w:author="Melanie Slone" w:date="2016-02-01T12:29:00Z">
            <w:rPr>
              <w:noProof w:val="0"/>
              <w:sz w:val="24"/>
              <w:szCs w:val="24"/>
              <w:lang w:val="en-US"/>
            </w:rPr>
          </w:rPrChange>
        </w:rPr>
        <w:t xml:space="preserve"> http://www.pnud.org.co/sitio.shtml?apc=kk--1-Ley</w:t>
      </w:r>
    </w:p>
    <w:p w14:paraId="56A715B6" w14:textId="77777777" w:rsidR="008A30E5" w:rsidRPr="002049E6" w:rsidRDefault="00ED3747" w:rsidP="006D40BE">
      <w:pPr>
        <w:ind w:left="567" w:hanging="567"/>
        <w:jc w:val="both"/>
        <w:rPr>
          <w:sz w:val="24"/>
          <w:szCs w:val="24"/>
          <w:shd w:val="clear" w:color="auto" w:fill="FFFFFF"/>
          <w:lang w:val="es-MX"/>
          <w:rPrChange w:id="1423" w:author="Catalina Montoya" w:date="2016-02-02T05:06:00Z">
            <w:rPr>
              <w:sz w:val="24"/>
              <w:szCs w:val="24"/>
              <w:shd w:val="clear" w:color="auto" w:fill="FFFFFF"/>
            </w:rPr>
          </w:rPrChange>
        </w:rPr>
      </w:pPr>
      <w:r w:rsidRPr="002049E6">
        <w:rPr>
          <w:sz w:val="24"/>
          <w:szCs w:val="24"/>
          <w:shd w:val="clear" w:color="auto" w:fill="FFFFFF"/>
          <w:lang w:val="es-MX"/>
        </w:rPr>
        <w:t>Quintero-Calvache, J. C. (2013)</w:t>
      </w:r>
      <w:ins w:id="1424" w:author="Melanie Slone" w:date="2016-01-31T20:36:00Z">
        <w:r w:rsidRPr="002049E6">
          <w:rPr>
            <w:sz w:val="24"/>
            <w:szCs w:val="24"/>
            <w:shd w:val="clear" w:color="auto" w:fill="FFFFFF"/>
            <w:lang w:val="es-MX"/>
          </w:rPr>
          <w:t>.</w:t>
        </w:r>
      </w:ins>
      <w:r w:rsidRPr="002049E6">
        <w:rPr>
          <w:sz w:val="24"/>
          <w:szCs w:val="24"/>
          <w:shd w:val="clear" w:color="auto" w:fill="FFFFFF"/>
          <w:lang w:val="es-MX"/>
        </w:rPr>
        <w:t xml:space="preserve"> </w:t>
      </w:r>
      <w:r w:rsidRPr="002049E6">
        <w:rPr>
          <w:sz w:val="24"/>
          <w:szCs w:val="24"/>
          <w:shd w:val="clear" w:color="auto" w:fill="FFFFFF"/>
          <w:lang w:val="es-MX"/>
          <w:rPrChange w:id="1425" w:author="Catalina Montoya" w:date="2016-02-02T05:06:00Z">
            <w:rPr>
              <w:sz w:val="24"/>
              <w:szCs w:val="24"/>
              <w:shd w:val="clear" w:color="auto" w:fill="FFFFFF"/>
            </w:rPr>
          </w:rPrChange>
        </w:rPr>
        <w:t xml:space="preserve">Legitimidad fuera del poder instituyente: Límites de la validez en la Ley de Víctimas y Restitución de Tierras. </w:t>
      </w:r>
      <w:r w:rsidRPr="002049E6">
        <w:rPr>
          <w:i/>
          <w:sz w:val="24"/>
          <w:szCs w:val="24"/>
          <w:shd w:val="clear" w:color="auto" w:fill="FFFFFF"/>
          <w:lang w:val="es-MX"/>
          <w:rPrChange w:id="1426" w:author="Catalina Montoya" w:date="2016-02-02T05:06:00Z">
            <w:rPr>
              <w:i/>
              <w:sz w:val="24"/>
              <w:szCs w:val="24"/>
              <w:shd w:val="clear" w:color="auto" w:fill="FFFFFF"/>
            </w:rPr>
          </w:rPrChange>
        </w:rPr>
        <w:t>Praxis Filosófica, 36</w:t>
      </w:r>
      <w:r w:rsidRPr="002049E6">
        <w:rPr>
          <w:sz w:val="24"/>
          <w:szCs w:val="24"/>
          <w:shd w:val="clear" w:color="auto" w:fill="FFFFFF"/>
          <w:lang w:val="es-MX"/>
          <w:rPrChange w:id="1427" w:author="Catalina Montoya" w:date="2016-02-02T05:06:00Z">
            <w:rPr>
              <w:sz w:val="24"/>
              <w:szCs w:val="24"/>
              <w:shd w:val="clear" w:color="auto" w:fill="FFFFFF"/>
            </w:rPr>
          </w:rPrChange>
        </w:rPr>
        <w:t>, 203</w:t>
      </w:r>
      <w:ins w:id="1428" w:author="Melanie Slone" w:date="2016-01-31T20:36:00Z">
        <w:r w:rsidRPr="002049E6">
          <w:rPr>
            <w:sz w:val="24"/>
            <w:szCs w:val="24"/>
            <w:shd w:val="clear" w:color="auto" w:fill="FFFFFF"/>
            <w:lang w:val="es-MX"/>
            <w:rPrChange w:id="1429" w:author="Catalina Montoya" w:date="2016-02-02T05:06:00Z">
              <w:rPr>
                <w:sz w:val="24"/>
                <w:szCs w:val="24"/>
                <w:shd w:val="clear" w:color="auto" w:fill="FFFFFF"/>
              </w:rPr>
            </w:rPrChange>
          </w:rPr>
          <w:t>–</w:t>
        </w:r>
      </w:ins>
      <w:del w:id="1430" w:author="Melanie Slone" w:date="2016-01-31T20:36:00Z">
        <w:r w:rsidRPr="002049E6">
          <w:rPr>
            <w:sz w:val="24"/>
            <w:szCs w:val="24"/>
            <w:shd w:val="clear" w:color="auto" w:fill="FFFFFF"/>
            <w:lang w:val="es-MX"/>
            <w:rPrChange w:id="1431" w:author="Catalina Montoya" w:date="2016-02-02T05:06:00Z">
              <w:rPr>
                <w:sz w:val="24"/>
                <w:szCs w:val="24"/>
                <w:shd w:val="clear" w:color="auto" w:fill="FFFFFF"/>
              </w:rPr>
            </w:rPrChange>
          </w:rPr>
          <w:delText>-</w:delText>
        </w:r>
      </w:del>
      <w:r w:rsidRPr="002049E6">
        <w:rPr>
          <w:sz w:val="24"/>
          <w:szCs w:val="24"/>
          <w:shd w:val="clear" w:color="auto" w:fill="FFFFFF"/>
          <w:lang w:val="es-MX"/>
          <w:rPrChange w:id="1432" w:author="Catalina Montoya" w:date="2016-02-02T05:06:00Z">
            <w:rPr>
              <w:sz w:val="24"/>
              <w:szCs w:val="24"/>
              <w:shd w:val="clear" w:color="auto" w:fill="FFFFFF"/>
            </w:rPr>
          </w:rPrChange>
        </w:rPr>
        <w:t>224.</w:t>
      </w:r>
    </w:p>
    <w:p w14:paraId="62F8DE2D" w14:textId="4C1815D1" w:rsidR="00F919A9" w:rsidRPr="002049E6" w:rsidRDefault="00ED3747" w:rsidP="006D40BE">
      <w:pPr>
        <w:pStyle w:val="EndNoteBibliography"/>
        <w:ind w:left="720" w:hanging="720"/>
        <w:jc w:val="both"/>
        <w:rPr>
          <w:sz w:val="24"/>
          <w:szCs w:val="24"/>
          <w:rPrChange w:id="1433" w:author="Catalina Montoya" w:date="2016-02-02T05:06:00Z">
            <w:rPr>
              <w:sz w:val="24"/>
              <w:szCs w:val="24"/>
              <w:lang w:val="en-US"/>
            </w:rPr>
          </w:rPrChange>
        </w:rPr>
      </w:pPr>
      <w:r w:rsidRPr="002049E6">
        <w:rPr>
          <w:sz w:val="24"/>
          <w:szCs w:val="24"/>
          <w:rPrChange w:id="1434" w:author="Catalina Montoya" w:date="2016-02-02T05:06:00Z">
            <w:rPr>
              <w:noProof w:val="0"/>
              <w:sz w:val="24"/>
              <w:szCs w:val="24"/>
              <w:lang w:val="en-US"/>
            </w:rPr>
          </w:rPrChange>
        </w:rPr>
        <w:t>Redacción Actualidad. (2012</w:t>
      </w:r>
      <w:r w:rsidR="001B53AA" w:rsidRPr="002049E6">
        <w:rPr>
          <w:sz w:val="24"/>
          <w:szCs w:val="24"/>
        </w:rPr>
        <w:t>, February 26</w:t>
      </w:r>
      <w:r w:rsidRPr="002049E6">
        <w:rPr>
          <w:sz w:val="24"/>
          <w:szCs w:val="24"/>
          <w:rPrChange w:id="1435" w:author="Catalina Montoya" w:date="2016-02-02T05:06:00Z">
            <w:rPr>
              <w:noProof w:val="0"/>
              <w:sz w:val="24"/>
              <w:szCs w:val="24"/>
              <w:lang w:val="en-US"/>
            </w:rPr>
          </w:rPrChange>
        </w:rPr>
        <w:t>). ¿El Gobierno hace "adanismo" con ley de restitución de tierras?</w:t>
      </w:r>
      <w:r w:rsidRPr="002049E6">
        <w:rPr>
          <w:i/>
          <w:sz w:val="24"/>
          <w:szCs w:val="24"/>
          <w:rPrChange w:id="1436" w:author="Catalina Montoya" w:date="2016-02-02T05:06:00Z">
            <w:rPr>
              <w:i/>
              <w:noProof w:val="0"/>
              <w:sz w:val="24"/>
              <w:szCs w:val="24"/>
              <w:lang w:val="en-US"/>
            </w:rPr>
          </w:rPrChange>
        </w:rPr>
        <w:t xml:space="preserve"> El Colombiano,</w:t>
      </w:r>
      <w:r w:rsidRPr="002049E6">
        <w:rPr>
          <w:sz w:val="24"/>
          <w:szCs w:val="24"/>
          <w:rPrChange w:id="1437" w:author="Catalina Montoya" w:date="2016-02-02T05:06:00Z">
            <w:rPr>
              <w:noProof w:val="0"/>
              <w:sz w:val="24"/>
              <w:szCs w:val="24"/>
              <w:lang w:val="en-US"/>
            </w:rPr>
          </w:rPrChange>
        </w:rPr>
        <w:t xml:space="preserve"> p. 2A. </w:t>
      </w:r>
    </w:p>
    <w:p w14:paraId="0070563E" w14:textId="77777777" w:rsidR="00F919A9" w:rsidRPr="002049E6" w:rsidRDefault="00ED3747" w:rsidP="006D40BE">
      <w:pPr>
        <w:pStyle w:val="EndNoteBibliography"/>
        <w:ind w:left="720" w:hanging="720"/>
        <w:jc w:val="both"/>
        <w:rPr>
          <w:sz w:val="24"/>
          <w:szCs w:val="24"/>
          <w:rPrChange w:id="1438" w:author="Catalina Montoya" w:date="2016-02-02T05:06:00Z">
            <w:rPr>
              <w:sz w:val="24"/>
              <w:szCs w:val="24"/>
              <w:lang w:val="en-US"/>
            </w:rPr>
          </w:rPrChange>
        </w:rPr>
      </w:pPr>
      <w:r w:rsidRPr="002049E6">
        <w:rPr>
          <w:sz w:val="24"/>
          <w:szCs w:val="24"/>
          <w:rPrChange w:id="1439" w:author="Catalina Montoya" w:date="2016-02-02T05:06:00Z">
            <w:rPr>
              <w:noProof w:val="0"/>
              <w:sz w:val="24"/>
              <w:szCs w:val="24"/>
              <w:lang w:val="en-US"/>
            </w:rPr>
          </w:rPrChange>
        </w:rPr>
        <w:t>Redacción Política. (2011, February 5). Programa de tierras enfrenta a Ministro de Agricultura y a J.O. Gaviria.</w:t>
      </w:r>
      <w:r w:rsidRPr="002049E6">
        <w:rPr>
          <w:i/>
          <w:sz w:val="24"/>
          <w:szCs w:val="24"/>
          <w:rPrChange w:id="1440" w:author="Catalina Montoya" w:date="2016-02-02T05:06:00Z">
            <w:rPr>
              <w:i/>
              <w:noProof w:val="0"/>
              <w:sz w:val="24"/>
              <w:szCs w:val="24"/>
              <w:lang w:val="en-US"/>
            </w:rPr>
          </w:rPrChange>
        </w:rPr>
        <w:t xml:space="preserve"> El Espectador</w:t>
      </w:r>
      <w:r w:rsidRPr="002049E6">
        <w:rPr>
          <w:sz w:val="24"/>
          <w:szCs w:val="24"/>
          <w:rPrChange w:id="1441" w:author="Catalina Montoya" w:date="2016-02-02T05:06:00Z">
            <w:rPr>
              <w:noProof w:val="0"/>
              <w:sz w:val="24"/>
              <w:szCs w:val="24"/>
              <w:lang w:val="en-US"/>
            </w:rPr>
          </w:rPrChange>
        </w:rPr>
        <w:t>. Retrieved from  http://www.elespectador.com/noticias/politica/programa-de-tierras-enfrenta-ministro-de-agricultura-y-articulo-249173</w:t>
      </w:r>
    </w:p>
    <w:p w14:paraId="70A93F98" w14:textId="771BDCEA" w:rsidR="00B36625" w:rsidRPr="002049E6" w:rsidRDefault="00ED3747" w:rsidP="006D40BE">
      <w:pPr>
        <w:pStyle w:val="EndNoteBibliography"/>
        <w:ind w:left="720" w:hanging="720"/>
        <w:jc w:val="both"/>
        <w:rPr>
          <w:sz w:val="24"/>
          <w:szCs w:val="24"/>
        </w:rPr>
      </w:pPr>
      <w:r w:rsidRPr="002049E6">
        <w:rPr>
          <w:sz w:val="24"/>
          <w:szCs w:val="24"/>
          <w:rPrChange w:id="1442" w:author="Catalina Montoya" w:date="2016-02-02T05:06:00Z">
            <w:rPr>
              <w:noProof w:val="0"/>
              <w:sz w:val="24"/>
              <w:szCs w:val="24"/>
              <w:lang w:val="en-US"/>
            </w:rPr>
          </w:rPrChange>
        </w:rPr>
        <w:t xml:space="preserve">Red de Comunicaciones. (2010). </w:t>
      </w:r>
      <w:r w:rsidRPr="002049E6">
        <w:rPr>
          <w:i/>
          <w:sz w:val="24"/>
          <w:szCs w:val="24"/>
          <w:rPrChange w:id="1443" w:author="Catalina Montoya" w:date="2016-02-02T05:06:00Z">
            <w:rPr>
              <w:i/>
              <w:noProof w:val="0"/>
              <w:sz w:val="24"/>
              <w:szCs w:val="24"/>
              <w:lang w:val="en-US"/>
            </w:rPr>
          </w:rPrChange>
        </w:rPr>
        <w:t>La Ley de víctimas y restitución de tierras que aprobó la cámara marcará unhito en la historia política del país, dice minagricultura. Boletín de Prensa No. 199</w:t>
      </w:r>
      <w:r w:rsidRPr="002049E6">
        <w:rPr>
          <w:sz w:val="24"/>
          <w:szCs w:val="24"/>
          <w:rPrChange w:id="1444" w:author="Catalina Montoya" w:date="2016-02-02T05:06:00Z">
            <w:rPr>
              <w:noProof w:val="0"/>
              <w:sz w:val="24"/>
              <w:szCs w:val="24"/>
              <w:lang w:val="en-US"/>
            </w:rPr>
          </w:rPrChange>
        </w:rPr>
        <w:t xml:space="preserve">. Retrieved from </w:t>
      </w:r>
      <w:r w:rsidR="00E3000E" w:rsidRPr="002049E6">
        <w:rPr>
          <w:sz w:val="24"/>
          <w:szCs w:val="24"/>
        </w:rPr>
        <w:t xml:space="preserve">Ministerio de Agricultura y Desarrollo Rural Website </w:t>
      </w:r>
      <w:r w:rsidRPr="002049E6">
        <w:rPr>
          <w:sz w:val="24"/>
          <w:szCs w:val="24"/>
          <w:rPrChange w:id="1445" w:author="Catalina Montoya" w:date="2016-02-02T05:06:00Z">
            <w:rPr>
              <w:noProof w:val="0"/>
              <w:sz w:val="24"/>
              <w:szCs w:val="24"/>
              <w:lang w:val="en-US"/>
            </w:rPr>
          </w:rPrChange>
        </w:rPr>
        <w:t>http://www.minagricultura.gov.co/archivos/_bol_199_ley_de_victimas_marcara_un_hito.pdf</w:t>
      </w:r>
    </w:p>
    <w:p w14:paraId="27F99778" w14:textId="1DF99FF6" w:rsidR="00B36625" w:rsidRPr="002049E6" w:rsidRDefault="00ED3747" w:rsidP="006D40BE">
      <w:pPr>
        <w:pStyle w:val="EndNoteBibliography"/>
        <w:ind w:left="720" w:hanging="720"/>
        <w:jc w:val="both"/>
        <w:rPr>
          <w:sz w:val="24"/>
          <w:szCs w:val="24"/>
        </w:rPr>
      </w:pPr>
      <w:r w:rsidRPr="002049E6">
        <w:rPr>
          <w:sz w:val="24"/>
          <w:szCs w:val="24"/>
          <w:rPrChange w:id="1446" w:author="Catalina Montoya" w:date="2016-02-02T05:06:00Z">
            <w:rPr>
              <w:noProof w:val="0"/>
              <w:sz w:val="24"/>
              <w:szCs w:val="24"/>
              <w:lang w:val="en-US"/>
            </w:rPr>
          </w:rPrChange>
        </w:rPr>
        <w:t xml:space="preserve">Red de Comunicaciones. (2011a). </w:t>
      </w:r>
      <w:r w:rsidRPr="002049E6">
        <w:rPr>
          <w:i/>
          <w:sz w:val="24"/>
          <w:szCs w:val="24"/>
          <w:rPrChange w:id="1447" w:author="Catalina Montoya" w:date="2016-02-02T05:06:00Z">
            <w:rPr>
              <w:i/>
              <w:noProof w:val="0"/>
              <w:sz w:val="24"/>
              <w:szCs w:val="24"/>
              <w:lang w:val="en-US"/>
            </w:rPr>
          </w:rPrChange>
        </w:rPr>
        <w:t>Partido Conservador ratifica respaldo al proceso de restitución y titulación de tierras. Boletín de Prensa No. 069</w:t>
      </w:r>
      <w:r w:rsidRPr="002049E6">
        <w:rPr>
          <w:sz w:val="24"/>
          <w:szCs w:val="24"/>
          <w:rPrChange w:id="1448" w:author="Catalina Montoya" w:date="2016-02-02T05:06:00Z">
            <w:rPr>
              <w:noProof w:val="0"/>
              <w:sz w:val="24"/>
              <w:szCs w:val="24"/>
              <w:lang w:val="en-US"/>
            </w:rPr>
          </w:rPrChange>
        </w:rPr>
        <w:t xml:space="preserve">. Retrieved from  </w:t>
      </w:r>
      <w:r w:rsidR="00AF13EB" w:rsidRPr="002049E6">
        <w:rPr>
          <w:sz w:val="24"/>
          <w:szCs w:val="24"/>
        </w:rPr>
        <w:t xml:space="preserve">Ministerio de Agricultura y Desarrollo Rural Website </w:t>
      </w:r>
      <w:r w:rsidRPr="002049E6">
        <w:rPr>
          <w:sz w:val="24"/>
          <w:szCs w:val="24"/>
          <w:rPrChange w:id="1449" w:author="Catalina Montoya" w:date="2016-02-02T05:06:00Z">
            <w:rPr>
              <w:noProof w:val="0"/>
              <w:sz w:val="24"/>
              <w:szCs w:val="24"/>
              <w:lang w:val="en-US"/>
            </w:rPr>
          </w:rPrChange>
        </w:rPr>
        <w:t>http://www.minagricultura.gov.co/archivos/_bol_069-2011_partido_conservador_ratifica_respaldo_al_proceso_de_restitucion_y_titulacion_de_tierras.pdf</w:t>
      </w:r>
    </w:p>
    <w:p w14:paraId="2D348F2B" w14:textId="41FA9C9C" w:rsidR="00B36625" w:rsidRPr="002049E6" w:rsidRDefault="00ED3747" w:rsidP="006D40BE">
      <w:pPr>
        <w:pStyle w:val="EndNoteBibliography"/>
        <w:ind w:left="720" w:hanging="720"/>
        <w:jc w:val="both"/>
        <w:rPr>
          <w:sz w:val="24"/>
          <w:szCs w:val="24"/>
          <w:rPrChange w:id="1450" w:author="Catalina Montoya" w:date="2016-02-02T05:06:00Z">
            <w:rPr>
              <w:sz w:val="24"/>
              <w:szCs w:val="24"/>
              <w:lang w:val="en-US"/>
            </w:rPr>
          </w:rPrChange>
        </w:rPr>
      </w:pPr>
      <w:r w:rsidRPr="002049E6">
        <w:rPr>
          <w:sz w:val="24"/>
          <w:szCs w:val="24"/>
          <w:rPrChange w:id="1451" w:author="Catalina Montoya" w:date="2016-02-02T05:06:00Z">
            <w:rPr>
              <w:noProof w:val="0"/>
              <w:sz w:val="24"/>
              <w:szCs w:val="24"/>
              <w:lang w:val="en-US"/>
            </w:rPr>
          </w:rPrChange>
        </w:rPr>
        <w:t xml:space="preserve">Red de Comunicaciones. (2011b). </w:t>
      </w:r>
      <w:r w:rsidRPr="002049E6">
        <w:rPr>
          <w:i/>
          <w:sz w:val="24"/>
          <w:szCs w:val="24"/>
          <w:rPrChange w:id="1452" w:author="Catalina Montoya" w:date="2016-02-02T05:06:00Z">
            <w:rPr>
              <w:i/>
              <w:noProof w:val="0"/>
              <w:sz w:val="24"/>
              <w:szCs w:val="24"/>
              <w:lang w:val="en-US"/>
            </w:rPr>
          </w:rPrChange>
        </w:rPr>
        <w:t>Minagricultura califica de histórica aprobación, en penúltimo debate de "Ley de víctimas y restitución de tierras". Boletín de Prensa No. 099</w:t>
      </w:r>
      <w:r w:rsidRPr="002049E6">
        <w:rPr>
          <w:sz w:val="24"/>
          <w:szCs w:val="24"/>
          <w:rPrChange w:id="1453" w:author="Catalina Montoya" w:date="2016-02-02T05:06:00Z">
            <w:rPr>
              <w:noProof w:val="0"/>
              <w:sz w:val="24"/>
              <w:szCs w:val="24"/>
              <w:lang w:val="en-US"/>
            </w:rPr>
          </w:rPrChange>
        </w:rPr>
        <w:t xml:space="preserve">. Retrieved from </w:t>
      </w:r>
      <w:r w:rsidR="00AF13EB" w:rsidRPr="002049E6">
        <w:rPr>
          <w:sz w:val="24"/>
          <w:szCs w:val="24"/>
        </w:rPr>
        <w:t xml:space="preserve">Ministerio de Agricultura y Desarrollo Rural Website  </w:t>
      </w:r>
      <w:r w:rsidRPr="002049E6">
        <w:rPr>
          <w:sz w:val="24"/>
          <w:szCs w:val="24"/>
          <w:rPrChange w:id="1454" w:author="Catalina Montoya" w:date="2016-02-02T05:06:00Z">
            <w:rPr>
              <w:noProof w:val="0"/>
              <w:sz w:val="24"/>
              <w:szCs w:val="24"/>
              <w:lang w:val="en-US"/>
            </w:rPr>
          </w:rPrChange>
        </w:rPr>
        <w:t>http://www.minagricultura.gov.co/archivos/_bol_099__2011minagricultura__califica_de_historica_aprobacion,_en_penultimo_debate,__de__“ley_de_victimas_y_restitucion_de_tierras”.pdf</w:t>
      </w:r>
    </w:p>
    <w:p w14:paraId="54651D6A" w14:textId="0E304C0F" w:rsidR="00C1039A" w:rsidRPr="002049E6" w:rsidRDefault="00ED3747" w:rsidP="006D40BE">
      <w:pPr>
        <w:tabs>
          <w:tab w:val="left" w:pos="851"/>
        </w:tabs>
        <w:autoSpaceDE w:val="0"/>
        <w:autoSpaceDN w:val="0"/>
        <w:adjustRightInd w:val="0"/>
        <w:ind w:left="709" w:hanging="709"/>
        <w:jc w:val="both"/>
        <w:rPr>
          <w:rFonts w:eastAsiaTheme="minorHAnsi" w:cs="MS Shell Dlg 2"/>
          <w:sz w:val="24"/>
          <w:szCs w:val="16"/>
          <w:lang w:val="es-MX" w:eastAsia="en-US"/>
          <w:rPrChange w:id="1455" w:author="Catalina Montoya" w:date="2016-02-02T05:06:00Z">
            <w:rPr>
              <w:rFonts w:eastAsiaTheme="minorHAnsi" w:cs="MS Shell Dlg 2"/>
              <w:sz w:val="24"/>
              <w:szCs w:val="16"/>
              <w:lang w:eastAsia="en-US"/>
            </w:rPr>
          </w:rPrChange>
        </w:rPr>
      </w:pPr>
      <w:r w:rsidRPr="002049E6">
        <w:rPr>
          <w:sz w:val="24"/>
          <w:szCs w:val="24"/>
          <w:lang w:val="es-MX"/>
          <w:rPrChange w:id="1456" w:author="Catalina Montoya" w:date="2016-02-02T05:06:00Z">
            <w:rPr>
              <w:sz w:val="24"/>
              <w:szCs w:val="24"/>
            </w:rPr>
          </w:rPrChange>
        </w:rPr>
        <w:t xml:space="preserve">Red de Comunicaciones. (2011c). </w:t>
      </w:r>
      <w:r w:rsidRPr="002049E6">
        <w:rPr>
          <w:i/>
          <w:sz w:val="24"/>
          <w:szCs w:val="24"/>
          <w:lang w:val="es-MX"/>
          <w:rPrChange w:id="1457" w:author="Catalina Montoya" w:date="2016-02-02T05:06:00Z">
            <w:rPr>
              <w:i/>
              <w:sz w:val="24"/>
              <w:szCs w:val="24"/>
            </w:rPr>
          </w:rPrChange>
        </w:rPr>
        <w:t xml:space="preserve">ABC de la Restitución de tierras. Boletín de Prensa No. 172. </w:t>
      </w:r>
      <w:r w:rsidRPr="002049E6">
        <w:rPr>
          <w:sz w:val="24"/>
          <w:szCs w:val="24"/>
          <w:lang w:val="es-MX"/>
          <w:rPrChange w:id="1458" w:author="Catalina Montoya" w:date="2016-02-02T05:06:00Z">
            <w:rPr>
              <w:sz w:val="24"/>
              <w:szCs w:val="24"/>
            </w:rPr>
          </w:rPrChange>
        </w:rPr>
        <w:t xml:space="preserve">Retreived from </w:t>
      </w:r>
      <w:r w:rsidR="00AF13EB" w:rsidRPr="002049E6">
        <w:rPr>
          <w:sz w:val="24"/>
          <w:szCs w:val="24"/>
          <w:lang w:val="es-MX"/>
        </w:rPr>
        <w:t xml:space="preserve">Ministerio de Agricultura y Desarrollo Rural Website </w:t>
      </w:r>
      <w:r w:rsidRPr="002049E6">
        <w:rPr>
          <w:sz w:val="24"/>
          <w:szCs w:val="24"/>
          <w:lang w:val="es-MX"/>
          <w:rPrChange w:id="1459" w:author="Catalina Montoya" w:date="2016-02-02T05:06:00Z">
            <w:rPr>
              <w:sz w:val="24"/>
              <w:szCs w:val="24"/>
            </w:rPr>
          </w:rPrChange>
        </w:rPr>
        <w:t>h</w:t>
      </w:r>
      <w:r w:rsidRPr="002049E6">
        <w:rPr>
          <w:rFonts w:eastAsiaTheme="minorHAnsi"/>
          <w:sz w:val="24"/>
          <w:szCs w:val="24"/>
          <w:lang w:val="es-MX" w:eastAsia="en-US"/>
          <w:rPrChange w:id="1460" w:author="Catalina Montoya" w:date="2016-02-02T05:06:00Z">
            <w:rPr>
              <w:rFonts w:eastAsiaTheme="minorHAnsi"/>
              <w:sz w:val="24"/>
              <w:szCs w:val="24"/>
              <w:lang w:eastAsia="en-US"/>
            </w:rPr>
          </w:rPrChange>
        </w:rPr>
        <w:t>ttp://www.minagricultura.gov.co/archivos/_bol_</w:t>
      </w:r>
      <w:r w:rsidRPr="002049E6">
        <w:rPr>
          <w:rFonts w:eastAsiaTheme="minorHAnsi"/>
          <w:color w:val="0000FF"/>
          <w:sz w:val="24"/>
          <w:szCs w:val="24"/>
          <w:u w:val="single"/>
          <w:lang w:val="es-MX" w:eastAsia="en-US"/>
          <w:rPrChange w:id="1461" w:author="Catalina Montoya" w:date="2016-02-02T05:06:00Z">
            <w:rPr>
              <w:rFonts w:eastAsiaTheme="minorHAnsi"/>
              <w:color w:val="0000FF"/>
              <w:sz w:val="24"/>
              <w:szCs w:val="24"/>
              <w:u w:val="single"/>
              <w:lang w:eastAsia="en-US"/>
            </w:rPr>
          </w:rPrChange>
        </w:rPr>
        <w:t xml:space="preserve"> </w:t>
      </w:r>
      <w:r w:rsidRPr="002049E6">
        <w:rPr>
          <w:rFonts w:eastAsiaTheme="minorHAnsi"/>
          <w:sz w:val="24"/>
          <w:szCs w:val="24"/>
          <w:lang w:val="es-MX" w:eastAsia="en-US"/>
          <w:rPrChange w:id="1462" w:author="Catalina Montoya" w:date="2016-02-02T05:06:00Z">
            <w:rPr>
              <w:rFonts w:eastAsiaTheme="minorHAnsi"/>
              <w:sz w:val="24"/>
              <w:szCs w:val="24"/>
              <w:lang w:eastAsia="en-US"/>
            </w:rPr>
          </w:rPrChange>
        </w:rPr>
        <w:t>172_-_2011_abc_de_la_restitucion_de_tierras.pdf</w:t>
      </w:r>
    </w:p>
    <w:p w14:paraId="46265F92" w14:textId="172F075F" w:rsidR="00E80890" w:rsidRPr="002049E6" w:rsidRDefault="00ED3747" w:rsidP="006D40BE">
      <w:pPr>
        <w:pStyle w:val="EndNoteBibliography"/>
        <w:ind w:left="720" w:hanging="720"/>
        <w:jc w:val="both"/>
        <w:rPr>
          <w:sz w:val="24"/>
          <w:szCs w:val="24"/>
          <w:rPrChange w:id="1463" w:author="Catalina Montoya" w:date="2016-02-02T05:06:00Z">
            <w:rPr>
              <w:sz w:val="24"/>
              <w:szCs w:val="24"/>
              <w:lang w:val="en-US"/>
            </w:rPr>
          </w:rPrChange>
        </w:rPr>
      </w:pPr>
      <w:r w:rsidRPr="002049E6">
        <w:rPr>
          <w:sz w:val="24"/>
          <w:szCs w:val="24"/>
          <w:rPrChange w:id="1464" w:author="Catalina Montoya" w:date="2016-02-02T05:06:00Z">
            <w:rPr>
              <w:noProof w:val="0"/>
              <w:sz w:val="24"/>
              <w:szCs w:val="24"/>
              <w:lang w:val="en-US"/>
            </w:rPr>
          </w:rPrChange>
        </w:rPr>
        <w:t xml:space="preserve">Red de Comunicaciones. (2011d). </w:t>
      </w:r>
      <w:r w:rsidRPr="002049E6">
        <w:rPr>
          <w:i/>
          <w:sz w:val="24"/>
          <w:szCs w:val="24"/>
          <w:rPrChange w:id="1465" w:author="Catalina Montoya" w:date="2016-02-02T05:06:00Z">
            <w:rPr>
              <w:i/>
              <w:noProof w:val="0"/>
              <w:sz w:val="24"/>
              <w:szCs w:val="24"/>
              <w:lang w:val="en-US"/>
            </w:rPr>
          </w:rPrChange>
        </w:rPr>
        <w:t>Víctimas del despojo pueden desde ahora solicitar la restitución de tierras. Boletín de Prensa No. 175</w:t>
      </w:r>
      <w:r w:rsidRPr="002049E6">
        <w:rPr>
          <w:sz w:val="24"/>
          <w:szCs w:val="24"/>
          <w:rPrChange w:id="1466" w:author="Catalina Montoya" w:date="2016-02-02T05:06:00Z">
            <w:rPr>
              <w:noProof w:val="0"/>
              <w:sz w:val="24"/>
              <w:szCs w:val="24"/>
              <w:lang w:val="en-US"/>
            </w:rPr>
          </w:rPrChange>
        </w:rPr>
        <w:t xml:space="preserve">. Retrieved from  </w:t>
      </w:r>
      <w:r w:rsidR="00AF13EB" w:rsidRPr="002049E6">
        <w:rPr>
          <w:sz w:val="24"/>
          <w:szCs w:val="24"/>
        </w:rPr>
        <w:t xml:space="preserve">Ministerio de Agricultura y Desarrollo Rural Website </w:t>
      </w:r>
      <w:r w:rsidRPr="002049E6">
        <w:rPr>
          <w:sz w:val="24"/>
          <w:szCs w:val="24"/>
          <w:rPrChange w:id="1467" w:author="Catalina Montoya" w:date="2016-02-02T05:06:00Z">
            <w:rPr>
              <w:noProof w:val="0"/>
              <w:sz w:val="24"/>
              <w:szCs w:val="24"/>
              <w:lang w:val="en-US"/>
            </w:rPr>
          </w:rPrChange>
        </w:rPr>
        <w:t>http://www.minagricultura.gov.co/archivos/_bol_175_-</w:t>
      </w:r>
      <w:r w:rsidRPr="002049E6">
        <w:rPr>
          <w:sz w:val="24"/>
          <w:szCs w:val="24"/>
          <w:rPrChange w:id="1468" w:author="Catalina Montoya" w:date="2016-02-02T05:06:00Z">
            <w:rPr>
              <w:noProof w:val="0"/>
              <w:sz w:val="24"/>
              <w:szCs w:val="24"/>
              <w:lang w:val="en-US"/>
            </w:rPr>
          </w:rPrChange>
        </w:rPr>
        <w:lastRenderedPageBreak/>
        <w:t>_2011_victimas_del_despojo_pueden_desde_ahora_solicitar_la_restitucion_de_sus_tierras.pdf</w:t>
      </w:r>
    </w:p>
    <w:p w14:paraId="492D4BBD" w14:textId="484EE48D" w:rsidR="00E80890" w:rsidRPr="002049E6" w:rsidRDefault="00ED3747" w:rsidP="006D40BE">
      <w:pPr>
        <w:pStyle w:val="EndNoteBibliography"/>
        <w:ind w:left="720" w:hanging="720"/>
        <w:jc w:val="both"/>
        <w:rPr>
          <w:rFonts w:eastAsiaTheme="minorHAnsi"/>
          <w:sz w:val="24"/>
          <w:szCs w:val="24"/>
          <w:lang w:eastAsia="en-US"/>
          <w:rPrChange w:id="1469" w:author="Catalina Montoya" w:date="2016-02-02T05:06:00Z">
            <w:rPr>
              <w:rFonts w:eastAsiaTheme="minorHAnsi"/>
              <w:sz w:val="24"/>
              <w:szCs w:val="24"/>
              <w:lang w:val="en-US" w:eastAsia="en-US"/>
            </w:rPr>
          </w:rPrChange>
        </w:rPr>
      </w:pPr>
      <w:r w:rsidRPr="002049E6">
        <w:rPr>
          <w:sz w:val="24"/>
          <w:szCs w:val="24"/>
          <w:rPrChange w:id="1470" w:author="Catalina Montoya" w:date="2016-02-02T05:06:00Z">
            <w:rPr>
              <w:noProof w:val="0"/>
              <w:sz w:val="24"/>
              <w:szCs w:val="24"/>
              <w:lang w:val="en-US"/>
            </w:rPr>
          </w:rPrChange>
        </w:rPr>
        <w:t xml:space="preserve">Red de Comunicaciones. (2011e). </w:t>
      </w:r>
      <w:r w:rsidRPr="002049E6">
        <w:rPr>
          <w:i/>
          <w:sz w:val="24"/>
          <w:szCs w:val="24"/>
          <w:rPrChange w:id="1471" w:author="Catalina Montoya" w:date="2016-02-02T05:06:00Z">
            <w:rPr>
              <w:i/>
              <w:noProof w:val="0"/>
              <w:sz w:val="24"/>
              <w:szCs w:val="24"/>
              <w:lang w:val="en-US"/>
            </w:rPr>
          </w:rPrChange>
        </w:rPr>
        <w:t>El gobierno reglamentó la ley que le permitirá a las víctimas del despojo recuperar sus tierras. Boletín de Prensa No 373.</w:t>
      </w:r>
      <w:r w:rsidRPr="002049E6">
        <w:rPr>
          <w:sz w:val="24"/>
          <w:szCs w:val="24"/>
          <w:rPrChange w:id="1472" w:author="Catalina Montoya" w:date="2016-02-02T05:06:00Z">
            <w:rPr>
              <w:noProof w:val="0"/>
              <w:sz w:val="24"/>
              <w:szCs w:val="24"/>
              <w:lang w:val="en-US"/>
            </w:rPr>
          </w:rPrChange>
        </w:rPr>
        <w:t xml:space="preserve"> Retrieved from </w:t>
      </w:r>
      <w:r w:rsidR="00AF13EB" w:rsidRPr="002049E6">
        <w:rPr>
          <w:sz w:val="24"/>
          <w:szCs w:val="24"/>
        </w:rPr>
        <w:t>Ministerio de Agricultura y Desarrollo Rural Website</w:t>
      </w:r>
      <w:r w:rsidR="00AF13EB" w:rsidRPr="002049E6">
        <w:rPr>
          <w:rFonts w:eastAsiaTheme="minorHAnsi"/>
          <w:sz w:val="24"/>
          <w:szCs w:val="24"/>
          <w:lang w:eastAsia="en-US"/>
        </w:rPr>
        <w:t xml:space="preserve"> </w:t>
      </w:r>
      <w:r w:rsidRPr="002049E6">
        <w:rPr>
          <w:rFonts w:eastAsiaTheme="minorHAnsi"/>
          <w:sz w:val="24"/>
          <w:szCs w:val="24"/>
          <w:lang w:eastAsia="en-US"/>
          <w:rPrChange w:id="1473" w:author="Catalina Montoya" w:date="2016-02-02T05:06:00Z">
            <w:rPr>
              <w:rFonts w:eastAsiaTheme="minorHAnsi"/>
              <w:noProof w:val="0"/>
              <w:sz w:val="24"/>
              <w:szCs w:val="24"/>
              <w:lang w:val="en-US" w:eastAsia="en-US"/>
            </w:rPr>
          </w:rPrChange>
        </w:rPr>
        <w:t>http://www.minagricultura.gov.co/archivos/_bol_373-2011_el_gobierno_reglamento_la_ley_que_le_permitira_a_las_victimas_del_despojo_recuperar_sus_tierras.pdf</w:t>
      </w:r>
    </w:p>
    <w:p w14:paraId="69BF7A7C" w14:textId="5B9B5C4B" w:rsidR="00A8452D" w:rsidRPr="002049E6" w:rsidRDefault="00ED3747" w:rsidP="006D40BE">
      <w:pPr>
        <w:tabs>
          <w:tab w:val="left" w:pos="709"/>
        </w:tabs>
        <w:autoSpaceDE w:val="0"/>
        <w:autoSpaceDN w:val="0"/>
        <w:adjustRightInd w:val="0"/>
        <w:ind w:left="709" w:hanging="709"/>
        <w:jc w:val="both"/>
        <w:rPr>
          <w:rFonts w:eastAsiaTheme="minorHAnsi" w:cs="MS Shell Dlg 2"/>
          <w:sz w:val="24"/>
          <w:szCs w:val="16"/>
          <w:lang w:val="es-MX" w:eastAsia="en-US"/>
          <w:rPrChange w:id="1474" w:author="Catalina Montoya" w:date="2016-02-02T05:06:00Z">
            <w:rPr>
              <w:rFonts w:eastAsiaTheme="minorHAnsi" w:cs="MS Shell Dlg 2"/>
              <w:sz w:val="24"/>
              <w:szCs w:val="16"/>
              <w:lang w:eastAsia="en-US"/>
            </w:rPr>
          </w:rPrChange>
        </w:rPr>
      </w:pPr>
      <w:r w:rsidRPr="002049E6">
        <w:rPr>
          <w:sz w:val="24"/>
          <w:szCs w:val="24"/>
          <w:lang w:val="es-MX"/>
          <w:rPrChange w:id="1475" w:author="Catalina Montoya" w:date="2016-02-02T05:06:00Z">
            <w:rPr>
              <w:sz w:val="24"/>
              <w:szCs w:val="24"/>
            </w:rPr>
          </w:rPrChange>
        </w:rPr>
        <w:t xml:space="preserve">Red de Comunicaciones. (2011f). </w:t>
      </w:r>
      <w:r w:rsidRPr="002049E6">
        <w:rPr>
          <w:rFonts w:eastAsiaTheme="minorHAnsi"/>
          <w:i/>
          <w:iCs/>
          <w:sz w:val="24"/>
          <w:szCs w:val="24"/>
          <w:lang w:val="es-MX" w:eastAsia="en-US"/>
          <w:rPrChange w:id="1476" w:author="Catalina Montoya" w:date="2016-02-02T05:06:00Z">
            <w:rPr>
              <w:rFonts w:eastAsiaTheme="minorHAnsi"/>
              <w:i/>
              <w:iCs/>
              <w:sz w:val="24"/>
              <w:szCs w:val="24"/>
              <w:lang w:eastAsia="en-US"/>
            </w:rPr>
          </w:rPrChange>
        </w:rPr>
        <w:t>Comienza formalmente proceso para restituir, a 350 mil familias campesinas, las tierras que les fueron despojadas. Boletín de Prensa No 381</w:t>
      </w:r>
      <w:r w:rsidRPr="002049E6">
        <w:rPr>
          <w:rFonts w:eastAsiaTheme="minorHAnsi"/>
          <w:sz w:val="24"/>
          <w:szCs w:val="24"/>
          <w:lang w:val="es-MX" w:eastAsia="en-US"/>
          <w:rPrChange w:id="1477" w:author="Catalina Montoya" w:date="2016-02-02T05:06:00Z">
            <w:rPr>
              <w:rFonts w:eastAsiaTheme="minorHAnsi"/>
              <w:sz w:val="24"/>
              <w:szCs w:val="24"/>
              <w:lang w:eastAsia="en-US"/>
            </w:rPr>
          </w:rPrChange>
        </w:rPr>
        <w:t xml:space="preserve">. Retrieved from </w:t>
      </w:r>
      <w:r w:rsidR="00AF13EB" w:rsidRPr="002049E6">
        <w:rPr>
          <w:sz w:val="24"/>
          <w:szCs w:val="24"/>
          <w:lang w:val="es-MX"/>
        </w:rPr>
        <w:t>Ministerio de Agricultura y Desarrollo Rural Website</w:t>
      </w:r>
      <w:r w:rsidR="00AF13EB" w:rsidRPr="002049E6">
        <w:rPr>
          <w:lang w:val="es-MX"/>
        </w:rPr>
        <w:t xml:space="preserve"> </w:t>
      </w:r>
      <w:r w:rsidRPr="002049E6">
        <w:rPr>
          <w:rPrChange w:id="1478" w:author="Melanie Slone" w:date="2016-02-01T12:29:00Z">
            <w:rPr>
              <w:color w:val="0000FF" w:themeColor="hyperlink"/>
              <w:u w:val="single"/>
            </w:rPr>
          </w:rPrChange>
        </w:rPr>
        <w:fldChar w:fldCharType="begin"/>
      </w:r>
      <w:r w:rsidRPr="002049E6">
        <w:rPr>
          <w:lang w:val="es-MX"/>
          <w:rPrChange w:id="1479" w:author="Catalina Montoya" w:date="2016-02-02T05:06:00Z">
            <w:rPr>
              <w:sz w:val="16"/>
              <w:szCs w:val="16"/>
            </w:rPr>
          </w:rPrChange>
        </w:rPr>
        <w:instrText>HYPERLINK "http://www.minagricultura.gov.co/archivos/_bol_381-2011comienza_formalmente_"</w:instrText>
      </w:r>
      <w:r w:rsidRPr="002049E6">
        <w:rPr>
          <w:rPrChange w:id="1480" w:author="Melanie Slone" w:date="2016-02-01T12:29:00Z">
            <w:rPr>
              <w:color w:val="0000FF" w:themeColor="hyperlink"/>
              <w:u w:val="single"/>
            </w:rPr>
          </w:rPrChange>
        </w:rPr>
        <w:fldChar w:fldCharType="separate"/>
      </w:r>
      <w:r w:rsidRPr="002049E6">
        <w:rPr>
          <w:rStyle w:val="Hyperlink"/>
          <w:rFonts w:eastAsiaTheme="minorHAnsi"/>
          <w:color w:val="auto"/>
          <w:sz w:val="24"/>
          <w:szCs w:val="24"/>
          <w:u w:val="none"/>
          <w:lang w:val="es-MX" w:eastAsia="en-US"/>
          <w:rPrChange w:id="1481" w:author="Catalina Montoya" w:date="2016-02-02T05:06:00Z">
            <w:rPr>
              <w:rStyle w:val="Hyperlink"/>
              <w:rFonts w:eastAsiaTheme="minorHAnsi"/>
              <w:color w:val="auto"/>
              <w:sz w:val="24"/>
              <w:szCs w:val="24"/>
              <w:u w:val="none"/>
              <w:lang w:eastAsia="en-US"/>
            </w:rPr>
          </w:rPrChange>
        </w:rPr>
        <w:t>http://www.minagricultura.gov.co/archivos/_bol_381-2011comienza_formalmente_</w:t>
      </w:r>
      <w:r w:rsidRPr="002049E6">
        <w:rPr>
          <w:rPrChange w:id="1482" w:author="Melanie Slone" w:date="2016-02-01T12:29:00Z">
            <w:rPr>
              <w:color w:val="0000FF" w:themeColor="hyperlink"/>
              <w:u w:val="single"/>
            </w:rPr>
          </w:rPrChange>
        </w:rPr>
        <w:fldChar w:fldCharType="end"/>
      </w:r>
      <w:r w:rsidRPr="002049E6">
        <w:rPr>
          <w:rFonts w:eastAsiaTheme="minorHAnsi"/>
          <w:sz w:val="24"/>
          <w:szCs w:val="24"/>
          <w:lang w:val="es-MX" w:eastAsia="en-US"/>
          <w:rPrChange w:id="1483" w:author="Catalina Montoya" w:date="2016-02-02T05:06:00Z">
            <w:rPr>
              <w:rFonts w:eastAsiaTheme="minorHAnsi"/>
              <w:color w:val="0000FF" w:themeColor="hyperlink"/>
              <w:sz w:val="24"/>
              <w:szCs w:val="24"/>
              <w:u w:val="single"/>
              <w:lang w:eastAsia="en-US"/>
            </w:rPr>
          </w:rPrChange>
        </w:rPr>
        <w:t xml:space="preserve"> proceso_para_restituir_a_350_mil_familias_campesinas_las_tierras_que_les_fueron_despojadas.pdf</w:t>
      </w:r>
    </w:p>
    <w:p w14:paraId="71CAC54E" w14:textId="015067D0" w:rsidR="00E80890" w:rsidRPr="002049E6" w:rsidRDefault="00ED3747" w:rsidP="006D40BE">
      <w:pPr>
        <w:pStyle w:val="EndNoteBibliography"/>
        <w:ind w:left="720" w:hanging="720"/>
        <w:jc w:val="both"/>
        <w:rPr>
          <w:sz w:val="24"/>
          <w:szCs w:val="24"/>
          <w:rPrChange w:id="1484" w:author="Catalina Montoya" w:date="2016-02-02T05:06:00Z">
            <w:rPr>
              <w:sz w:val="24"/>
              <w:szCs w:val="24"/>
              <w:lang w:val="en-US"/>
            </w:rPr>
          </w:rPrChange>
        </w:rPr>
      </w:pPr>
      <w:r w:rsidRPr="002049E6">
        <w:rPr>
          <w:sz w:val="24"/>
          <w:szCs w:val="24"/>
          <w:rPrChange w:id="1485" w:author="Catalina Montoya" w:date="2016-02-02T05:06:00Z">
            <w:rPr>
              <w:noProof w:val="0"/>
              <w:sz w:val="24"/>
              <w:szCs w:val="24"/>
              <w:lang w:val="en-US"/>
            </w:rPr>
          </w:rPrChange>
        </w:rPr>
        <w:t>2012_corte_constitucional_sobre_proceso_de_restitucion_de_tierras__principales_conclusiones.pdf</w:t>
      </w:r>
    </w:p>
    <w:p w14:paraId="0B002E83" w14:textId="5A3807AF" w:rsidR="00E80890" w:rsidRPr="002049E6" w:rsidRDefault="00ED3747" w:rsidP="006D40BE">
      <w:pPr>
        <w:pStyle w:val="EndNoteBibliography"/>
        <w:ind w:left="720" w:hanging="720"/>
        <w:jc w:val="both"/>
        <w:rPr>
          <w:sz w:val="24"/>
          <w:szCs w:val="24"/>
          <w:rPrChange w:id="1486" w:author="Catalina Montoya" w:date="2016-02-02T05:06:00Z">
            <w:rPr>
              <w:sz w:val="24"/>
              <w:szCs w:val="24"/>
              <w:lang w:val="en-US"/>
            </w:rPr>
          </w:rPrChange>
        </w:rPr>
      </w:pPr>
      <w:r w:rsidRPr="002049E6">
        <w:rPr>
          <w:sz w:val="24"/>
          <w:szCs w:val="24"/>
          <w:rPrChange w:id="1487" w:author="Catalina Montoya" w:date="2016-02-02T05:06:00Z">
            <w:rPr>
              <w:noProof w:val="0"/>
              <w:sz w:val="24"/>
              <w:szCs w:val="24"/>
              <w:lang w:val="en-US"/>
            </w:rPr>
          </w:rPrChange>
        </w:rPr>
        <w:t xml:space="preserve">Red de Comunicaciones. (2012b). </w:t>
      </w:r>
      <w:r w:rsidRPr="002049E6">
        <w:rPr>
          <w:i/>
          <w:sz w:val="24"/>
          <w:szCs w:val="24"/>
          <w:rPrChange w:id="1488" w:author="Catalina Montoya" w:date="2016-02-02T05:06:00Z">
            <w:rPr>
              <w:i/>
              <w:noProof w:val="0"/>
              <w:sz w:val="24"/>
              <w:szCs w:val="24"/>
              <w:lang w:val="en-US"/>
            </w:rPr>
          </w:rPrChange>
        </w:rPr>
        <w:t>El Senador Robledo descontextualiza y mal interpreta las cifras sobre restitución de tierras: Minagricultura. Boletín de Prensa No. 182</w:t>
      </w:r>
      <w:r w:rsidRPr="002049E6">
        <w:rPr>
          <w:sz w:val="24"/>
          <w:szCs w:val="24"/>
          <w:rPrChange w:id="1489" w:author="Catalina Montoya" w:date="2016-02-02T05:06:00Z">
            <w:rPr>
              <w:noProof w:val="0"/>
              <w:sz w:val="24"/>
              <w:szCs w:val="24"/>
              <w:lang w:val="en-US"/>
            </w:rPr>
          </w:rPrChange>
        </w:rPr>
        <w:t xml:space="preserve">.  Retrieved from </w:t>
      </w:r>
      <w:r w:rsidR="00AF13EB" w:rsidRPr="002049E6">
        <w:rPr>
          <w:sz w:val="24"/>
          <w:szCs w:val="24"/>
        </w:rPr>
        <w:t xml:space="preserve">Ministerio de Agricultura y Desarrollo Rural Website </w:t>
      </w:r>
      <w:r w:rsidRPr="002049E6">
        <w:rPr>
          <w:sz w:val="24"/>
          <w:szCs w:val="24"/>
          <w:rPrChange w:id="1490" w:author="Catalina Montoya" w:date="2016-02-02T05:06:00Z">
            <w:rPr>
              <w:noProof w:val="0"/>
              <w:sz w:val="24"/>
              <w:szCs w:val="24"/>
              <w:lang w:val="en-US"/>
            </w:rPr>
          </w:rPrChange>
        </w:rPr>
        <w:t>http://www.minagricultura.gov.co/archivos/_bol_182-2012_el_senador_robledo_descontextualiza_y_mal_interpreta_las_cifras_sobre_restitucion_de_tierras,_minagricultura.pdf</w:t>
      </w:r>
    </w:p>
    <w:p w14:paraId="2104FDBB" w14:textId="0ADDE256" w:rsidR="00E80890" w:rsidRPr="002049E6" w:rsidRDefault="00ED3747" w:rsidP="006D40BE">
      <w:pPr>
        <w:pStyle w:val="EndNoteBibliography"/>
        <w:ind w:left="720" w:hanging="720"/>
        <w:jc w:val="both"/>
        <w:rPr>
          <w:sz w:val="24"/>
          <w:szCs w:val="24"/>
          <w:rPrChange w:id="1491" w:author="Catalina Montoya" w:date="2016-02-02T05:06:00Z">
            <w:rPr>
              <w:sz w:val="24"/>
              <w:szCs w:val="24"/>
              <w:lang w:val="en-US"/>
            </w:rPr>
          </w:rPrChange>
        </w:rPr>
      </w:pPr>
      <w:r w:rsidRPr="002049E6">
        <w:rPr>
          <w:sz w:val="24"/>
          <w:szCs w:val="24"/>
          <w:rPrChange w:id="1492" w:author="Catalina Montoya" w:date="2016-02-02T05:06:00Z">
            <w:rPr>
              <w:noProof w:val="0"/>
              <w:sz w:val="24"/>
              <w:szCs w:val="24"/>
              <w:lang w:val="en-US"/>
            </w:rPr>
          </w:rPrChange>
        </w:rPr>
        <w:t xml:space="preserve">Red de Comunicaciones. (2012c). </w:t>
      </w:r>
      <w:r w:rsidRPr="002049E6">
        <w:rPr>
          <w:i/>
          <w:sz w:val="24"/>
          <w:szCs w:val="24"/>
          <w:rPrChange w:id="1493" w:author="Catalina Montoya" w:date="2016-02-02T05:06:00Z">
            <w:rPr>
              <w:i/>
              <w:noProof w:val="0"/>
              <w:sz w:val="24"/>
              <w:szCs w:val="24"/>
              <w:lang w:val="en-US"/>
            </w:rPr>
          </w:rPrChange>
        </w:rPr>
        <w:t>Restitución de tierras no se hará a la loca ni a la brava, ni al estilo maoista o estalinista: Minagricultura. Boletín de Prensa No. 184</w:t>
      </w:r>
      <w:r w:rsidRPr="002049E6">
        <w:rPr>
          <w:sz w:val="24"/>
          <w:szCs w:val="24"/>
          <w:rPrChange w:id="1494" w:author="Catalina Montoya" w:date="2016-02-02T05:06:00Z">
            <w:rPr>
              <w:noProof w:val="0"/>
              <w:sz w:val="24"/>
              <w:szCs w:val="24"/>
              <w:lang w:val="en-US"/>
            </w:rPr>
          </w:rPrChange>
        </w:rPr>
        <w:t xml:space="preserve">.  Retrieved from </w:t>
      </w:r>
      <w:r w:rsidR="00AF13EB" w:rsidRPr="002049E6">
        <w:rPr>
          <w:sz w:val="24"/>
          <w:szCs w:val="24"/>
        </w:rPr>
        <w:t xml:space="preserve">Ministerio de Agricultura y Desarrollo Rural Website </w:t>
      </w:r>
      <w:r w:rsidRPr="002049E6">
        <w:rPr>
          <w:sz w:val="24"/>
          <w:szCs w:val="24"/>
          <w:rPrChange w:id="1495" w:author="Catalina Montoya" w:date="2016-02-02T05:06:00Z">
            <w:rPr>
              <w:noProof w:val="0"/>
              <w:sz w:val="24"/>
              <w:szCs w:val="24"/>
              <w:lang w:val="en-US"/>
            </w:rPr>
          </w:rPrChange>
        </w:rPr>
        <w:t>http://www.minagricultura.gov.co/archivos/_bol_184_-_2012_restitucion_de_tierras_no_se_hara_a_la_loca_ni_a_la_brava,_ni_al_estilo_maoista_o_estalinista__minagricultura.pdf</w:t>
      </w:r>
    </w:p>
    <w:p w14:paraId="5786B3DE" w14:textId="75477B3F" w:rsidR="00F80A19" w:rsidRPr="002049E6" w:rsidRDefault="00ED3747" w:rsidP="006D40BE">
      <w:pPr>
        <w:pStyle w:val="EndNoteBibliography"/>
        <w:ind w:left="720" w:hanging="720"/>
        <w:jc w:val="both"/>
        <w:rPr>
          <w:sz w:val="24"/>
          <w:szCs w:val="24"/>
          <w:rPrChange w:id="1496" w:author="Catalina Montoya" w:date="2016-02-02T05:06:00Z">
            <w:rPr>
              <w:sz w:val="24"/>
              <w:szCs w:val="24"/>
              <w:lang w:val="en-US"/>
            </w:rPr>
          </w:rPrChange>
        </w:rPr>
      </w:pPr>
      <w:r w:rsidRPr="002049E6">
        <w:rPr>
          <w:sz w:val="24"/>
          <w:szCs w:val="24"/>
          <w:rPrChange w:id="1497" w:author="Catalina Montoya" w:date="2016-02-02T05:06:00Z">
            <w:rPr>
              <w:noProof w:val="0"/>
              <w:sz w:val="24"/>
              <w:szCs w:val="24"/>
              <w:lang w:val="en-US"/>
            </w:rPr>
          </w:rPrChange>
        </w:rPr>
        <w:t>Restrepo J, C. (</w:t>
      </w:r>
      <w:del w:id="1498" w:author="Melanie Slone" w:date="2016-02-01T12:14:00Z">
        <w:r w:rsidRPr="002049E6">
          <w:rPr>
            <w:sz w:val="24"/>
            <w:szCs w:val="24"/>
            <w:rPrChange w:id="1499" w:author="Catalina Montoya" w:date="2016-02-02T05:06:00Z">
              <w:rPr>
                <w:noProof w:val="0"/>
                <w:sz w:val="24"/>
                <w:szCs w:val="24"/>
                <w:lang w:val="en-US"/>
              </w:rPr>
            </w:rPrChange>
          </w:rPr>
          <w:delText xml:space="preserve">26 July, </w:delText>
        </w:r>
      </w:del>
      <w:r w:rsidRPr="002049E6">
        <w:rPr>
          <w:sz w:val="24"/>
          <w:szCs w:val="24"/>
          <w:rPrChange w:id="1500" w:author="Catalina Montoya" w:date="2016-02-02T05:06:00Z">
            <w:rPr>
              <w:noProof w:val="0"/>
              <w:sz w:val="24"/>
              <w:szCs w:val="24"/>
              <w:lang w:val="en-US"/>
            </w:rPr>
          </w:rPrChange>
        </w:rPr>
        <w:t>2012</w:t>
      </w:r>
      <w:ins w:id="1501" w:author="Melanie Slone" w:date="2016-02-01T12:14:00Z">
        <w:r w:rsidRPr="002049E6">
          <w:rPr>
            <w:sz w:val="24"/>
            <w:szCs w:val="24"/>
            <w:rPrChange w:id="1502" w:author="Catalina Montoya" w:date="2016-02-02T05:06:00Z">
              <w:rPr>
                <w:noProof w:val="0"/>
                <w:sz w:val="24"/>
                <w:szCs w:val="24"/>
                <w:lang w:val="en-US"/>
              </w:rPr>
            </w:rPrChange>
          </w:rPr>
          <w:t>, July 26</w:t>
        </w:r>
      </w:ins>
      <w:r w:rsidRPr="002049E6">
        <w:rPr>
          <w:sz w:val="24"/>
          <w:szCs w:val="24"/>
          <w:rPrChange w:id="1503" w:author="Catalina Montoya" w:date="2016-02-02T05:06:00Z">
            <w:rPr>
              <w:noProof w:val="0"/>
              <w:sz w:val="24"/>
              <w:szCs w:val="24"/>
              <w:lang w:val="en-US"/>
            </w:rPr>
          </w:rPrChange>
        </w:rPr>
        <w:t xml:space="preserve">). </w:t>
      </w:r>
      <w:r w:rsidRPr="002049E6">
        <w:rPr>
          <w:i/>
          <w:iCs/>
          <w:sz w:val="24"/>
          <w:szCs w:val="24"/>
          <w:rPrChange w:id="1504" w:author="Catalina Montoya" w:date="2016-02-02T05:06:00Z">
            <w:rPr>
              <w:i/>
              <w:iCs/>
              <w:noProof w:val="0"/>
              <w:sz w:val="24"/>
              <w:szCs w:val="24"/>
              <w:lang w:val="en-US"/>
            </w:rPr>
          </w:rPrChange>
        </w:rPr>
        <w:t>II Seminario Internacional “Desarrollo rural con crecimiento”.</w:t>
      </w:r>
      <w:r w:rsidRPr="002049E6">
        <w:rPr>
          <w:sz w:val="24"/>
          <w:szCs w:val="24"/>
          <w:rPrChange w:id="1505" w:author="Catalina Montoya" w:date="2016-02-02T05:06:00Z">
            <w:rPr>
              <w:noProof w:val="0"/>
              <w:sz w:val="24"/>
              <w:szCs w:val="24"/>
              <w:lang w:val="en-US"/>
            </w:rPr>
          </w:rPrChange>
        </w:rPr>
        <w:t xml:space="preserve"> Bogotá</w:t>
      </w:r>
      <w:del w:id="1506" w:author="Melanie Slone" w:date="2016-01-31T20:38:00Z">
        <w:r w:rsidRPr="002049E6">
          <w:rPr>
            <w:sz w:val="24"/>
            <w:szCs w:val="24"/>
            <w:rPrChange w:id="1507" w:author="Catalina Montoya" w:date="2016-02-02T05:06:00Z">
              <w:rPr>
                <w:noProof w:val="0"/>
                <w:sz w:val="24"/>
                <w:szCs w:val="24"/>
                <w:lang w:val="en-US"/>
              </w:rPr>
            </w:rPrChange>
          </w:rPr>
          <w:delText>, Colombia</w:delText>
        </w:r>
      </w:del>
      <w:r w:rsidRPr="002049E6">
        <w:rPr>
          <w:sz w:val="24"/>
          <w:szCs w:val="24"/>
          <w:rPrChange w:id="1508" w:author="Catalina Montoya" w:date="2016-02-02T05:06:00Z">
            <w:rPr>
              <w:noProof w:val="0"/>
              <w:sz w:val="24"/>
              <w:szCs w:val="24"/>
              <w:lang w:val="en-US"/>
            </w:rPr>
          </w:rPrChange>
        </w:rPr>
        <w:t xml:space="preserve">: Fundación Universitaria San Martín. </w:t>
      </w:r>
    </w:p>
    <w:p w14:paraId="65AF29AE" w14:textId="2F7B3054" w:rsidR="00E80890" w:rsidRPr="002049E6" w:rsidRDefault="00ED3747" w:rsidP="006D40BE">
      <w:pPr>
        <w:pStyle w:val="EndNoteBibliography"/>
        <w:ind w:left="720" w:hanging="720"/>
        <w:jc w:val="both"/>
        <w:rPr>
          <w:sz w:val="24"/>
          <w:szCs w:val="24"/>
        </w:rPr>
      </w:pPr>
      <w:r w:rsidRPr="002049E6">
        <w:rPr>
          <w:sz w:val="24"/>
          <w:szCs w:val="24"/>
          <w:rPrChange w:id="1509" w:author="Catalina Montoya" w:date="2016-02-02T05:06:00Z">
            <w:rPr>
              <w:noProof w:val="0"/>
              <w:sz w:val="24"/>
              <w:szCs w:val="24"/>
              <w:lang w:val="en-US"/>
            </w:rPr>
          </w:rPrChange>
        </w:rPr>
        <w:t xml:space="preserve">Restrepo, J. C. (2013). </w:t>
      </w:r>
      <w:r w:rsidRPr="002049E6">
        <w:rPr>
          <w:i/>
          <w:sz w:val="24"/>
          <w:szCs w:val="24"/>
          <w:rPrChange w:id="1510" w:author="Catalina Montoya" w:date="2016-02-02T05:06:00Z">
            <w:rPr>
              <w:i/>
              <w:noProof w:val="0"/>
              <w:sz w:val="24"/>
              <w:szCs w:val="24"/>
              <w:lang w:val="en-US"/>
            </w:rPr>
          </w:rPrChange>
        </w:rPr>
        <w:t>Implementación de la Política Integral de Tierras 2010-2013</w:t>
      </w:r>
      <w:r w:rsidRPr="002049E6">
        <w:rPr>
          <w:sz w:val="24"/>
          <w:szCs w:val="24"/>
          <w:rPrChange w:id="1511" w:author="Catalina Montoya" w:date="2016-02-02T05:06:00Z">
            <w:rPr>
              <w:noProof w:val="0"/>
              <w:sz w:val="24"/>
              <w:szCs w:val="24"/>
              <w:lang w:val="en-US"/>
            </w:rPr>
          </w:rPrChange>
        </w:rPr>
        <w:t xml:space="preserve">.  </w:t>
      </w:r>
      <w:r w:rsidRPr="002049E6">
        <w:rPr>
          <w:sz w:val="24"/>
          <w:szCs w:val="24"/>
          <w:rPrChange w:id="1512" w:author="Melanie Slone" w:date="2016-02-01T12:29:00Z">
            <w:rPr>
              <w:noProof w:val="0"/>
              <w:sz w:val="24"/>
              <w:szCs w:val="24"/>
              <w:lang w:val="en-US"/>
            </w:rPr>
          </w:rPrChange>
        </w:rPr>
        <w:t>Retrieved</w:t>
      </w:r>
      <w:r w:rsidR="00AF13EB" w:rsidRPr="002049E6">
        <w:rPr>
          <w:sz w:val="24"/>
          <w:szCs w:val="24"/>
        </w:rPr>
        <w:t xml:space="preserve"> </w:t>
      </w:r>
      <w:r w:rsidRPr="002049E6">
        <w:rPr>
          <w:sz w:val="24"/>
          <w:szCs w:val="24"/>
          <w:rPrChange w:id="1513" w:author="Melanie Slone" w:date="2016-02-01T12:29:00Z">
            <w:rPr>
              <w:noProof w:val="0"/>
              <w:sz w:val="24"/>
              <w:szCs w:val="24"/>
              <w:lang w:val="en-US"/>
            </w:rPr>
          </w:rPrChange>
        </w:rPr>
        <w:t xml:space="preserve"> from </w:t>
      </w:r>
      <w:r w:rsidR="00BE69BD" w:rsidRPr="002049E6">
        <w:rPr>
          <w:sz w:val="24"/>
          <w:szCs w:val="24"/>
        </w:rPr>
        <w:t xml:space="preserve">Ministerio de Agricultura y Desarrollo Rural Website </w:t>
      </w:r>
      <w:r w:rsidRPr="002049E6">
        <w:rPr>
          <w:sz w:val="24"/>
          <w:szCs w:val="24"/>
          <w:rPrChange w:id="1514" w:author="Melanie Slone" w:date="2016-02-01T12:29:00Z">
            <w:rPr>
              <w:noProof w:val="0"/>
              <w:sz w:val="24"/>
              <w:szCs w:val="24"/>
              <w:lang w:val="en-US"/>
            </w:rPr>
          </w:rPrChange>
        </w:rPr>
        <w:t>http://www.minagricultura.gov.co/archivos/implementacion_politica_integral_de_tierras.pdf</w:t>
      </w:r>
    </w:p>
    <w:p w14:paraId="0BDEF6D8" w14:textId="23E06A04" w:rsidR="00E80890" w:rsidRPr="002049E6" w:rsidRDefault="00ED3747" w:rsidP="006D40BE">
      <w:pPr>
        <w:pStyle w:val="EndNoteBibliography"/>
        <w:ind w:left="720" w:hanging="720"/>
        <w:jc w:val="both"/>
        <w:rPr>
          <w:sz w:val="24"/>
          <w:szCs w:val="24"/>
          <w:lang w:val="en-GB"/>
        </w:rPr>
      </w:pPr>
      <w:r w:rsidRPr="002049E6">
        <w:rPr>
          <w:sz w:val="24"/>
          <w:szCs w:val="24"/>
          <w:rPrChange w:id="1515" w:author="Catalina Montoya" w:date="2016-02-02T05:06:00Z">
            <w:rPr>
              <w:noProof w:val="0"/>
              <w:sz w:val="24"/>
              <w:szCs w:val="24"/>
              <w:lang w:val="en-US"/>
            </w:rPr>
          </w:rPrChange>
        </w:rPr>
        <w:t xml:space="preserve">Robledo, J. E. (2012a). </w:t>
      </w:r>
      <w:r w:rsidRPr="002049E6">
        <w:rPr>
          <w:i/>
          <w:sz w:val="24"/>
          <w:szCs w:val="24"/>
          <w:rPrChange w:id="1516" w:author="Catalina Montoya" w:date="2016-02-02T05:06:00Z">
            <w:rPr>
              <w:i/>
              <w:noProof w:val="0"/>
              <w:sz w:val="24"/>
              <w:szCs w:val="24"/>
              <w:lang w:val="en-US"/>
            </w:rPr>
          </w:rPrChange>
        </w:rPr>
        <w:t>Carta a la Alta Comisionada de las Naciones Unidas para los Refugiados, ACNUR, sobre la restitutión de tierras a las víctimas de la violencia.</w:t>
      </w:r>
      <w:r w:rsidR="00AF13EB" w:rsidRPr="002049E6">
        <w:rPr>
          <w:i/>
          <w:sz w:val="24"/>
          <w:szCs w:val="24"/>
        </w:rPr>
        <w:t xml:space="preserve"> </w:t>
      </w:r>
      <w:r w:rsidR="00AF13EB" w:rsidRPr="002049E6">
        <w:rPr>
          <w:sz w:val="24"/>
          <w:szCs w:val="24"/>
        </w:rPr>
        <w:t>Polo Democrátio Alternativo Website</w:t>
      </w:r>
      <w:r w:rsidR="00AF13EB" w:rsidRPr="002049E6">
        <w:rPr>
          <w:i/>
          <w:sz w:val="24"/>
          <w:szCs w:val="24"/>
        </w:rPr>
        <w:t>.</w:t>
      </w:r>
      <w:r w:rsidRPr="002049E6">
        <w:rPr>
          <w:sz w:val="24"/>
          <w:szCs w:val="24"/>
          <w:rPrChange w:id="1517" w:author="Catalina Montoya" w:date="2016-02-02T05:06:00Z">
            <w:rPr>
              <w:noProof w:val="0"/>
              <w:sz w:val="24"/>
              <w:szCs w:val="24"/>
              <w:lang w:val="en-US"/>
            </w:rPr>
          </w:rPrChange>
        </w:rPr>
        <w:t xml:space="preserve">  </w:t>
      </w:r>
      <w:r w:rsidRPr="002049E6">
        <w:rPr>
          <w:sz w:val="24"/>
          <w:szCs w:val="24"/>
          <w:lang w:val="en-GB"/>
          <w:rPrChange w:id="1518" w:author="Melanie Slone" w:date="2016-02-01T12:29:00Z">
            <w:rPr>
              <w:noProof w:val="0"/>
              <w:sz w:val="24"/>
              <w:szCs w:val="24"/>
              <w:lang w:val="en-US"/>
            </w:rPr>
          </w:rPrChange>
        </w:rPr>
        <w:t>Retrieved from http://www.moir.org.co/Las-cifras-dicen-que-el-gobierno.htlm</w:t>
      </w:r>
    </w:p>
    <w:p w14:paraId="03B06EE6" w14:textId="1CEDCF17" w:rsidR="00E80890" w:rsidRPr="002049E6" w:rsidRDefault="00ED3747" w:rsidP="006D40BE">
      <w:pPr>
        <w:pStyle w:val="EndNoteBibliography"/>
        <w:ind w:left="720" w:hanging="720"/>
        <w:jc w:val="both"/>
        <w:rPr>
          <w:sz w:val="24"/>
          <w:szCs w:val="24"/>
          <w:lang w:val="en-GB"/>
        </w:rPr>
      </w:pPr>
      <w:r w:rsidRPr="002049E6">
        <w:rPr>
          <w:sz w:val="24"/>
          <w:szCs w:val="24"/>
          <w:rPrChange w:id="1519" w:author="Catalina Montoya" w:date="2016-02-02T05:06:00Z">
            <w:rPr>
              <w:noProof w:val="0"/>
              <w:sz w:val="24"/>
              <w:szCs w:val="24"/>
              <w:lang w:val="en-US"/>
            </w:rPr>
          </w:rPrChange>
        </w:rPr>
        <w:t xml:space="preserve">Robledo, J. E. (2012b). </w:t>
      </w:r>
      <w:r w:rsidRPr="002049E6">
        <w:rPr>
          <w:i/>
          <w:sz w:val="24"/>
          <w:szCs w:val="24"/>
          <w:rPrChange w:id="1520" w:author="Catalina Montoya" w:date="2016-02-02T05:06:00Z">
            <w:rPr>
              <w:i/>
              <w:noProof w:val="0"/>
              <w:sz w:val="24"/>
              <w:szCs w:val="24"/>
              <w:lang w:val="en-US"/>
            </w:rPr>
          </w:rPrChange>
        </w:rPr>
        <w:t>La meta del gobierno de restituir 2.100 predios en 2012 es una burla a las víctimas, dice Robledo</w:t>
      </w:r>
      <w:r w:rsidRPr="002049E6">
        <w:rPr>
          <w:sz w:val="24"/>
          <w:szCs w:val="24"/>
          <w:rPrChange w:id="1521" w:author="Catalina Montoya" w:date="2016-02-02T05:06:00Z">
            <w:rPr>
              <w:noProof w:val="0"/>
              <w:sz w:val="24"/>
              <w:szCs w:val="24"/>
              <w:lang w:val="en-US"/>
            </w:rPr>
          </w:rPrChange>
        </w:rPr>
        <w:t>.</w:t>
      </w:r>
      <w:r w:rsidR="00AF13EB" w:rsidRPr="002049E6">
        <w:rPr>
          <w:sz w:val="24"/>
          <w:szCs w:val="24"/>
        </w:rPr>
        <w:t xml:space="preserve"> Polo Demorático Alternativo Website.</w:t>
      </w:r>
      <w:r w:rsidRPr="002049E6">
        <w:rPr>
          <w:sz w:val="24"/>
          <w:szCs w:val="24"/>
          <w:rPrChange w:id="1522" w:author="Catalina Montoya" w:date="2016-02-02T05:06:00Z">
            <w:rPr>
              <w:noProof w:val="0"/>
              <w:sz w:val="24"/>
              <w:szCs w:val="24"/>
              <w:lang w:val="en-US"/>
            </w:rPr>
          </w:rPrChange>
        </w:rPr>
        <w:t xml:space="preserve"> </w:t>
      </w:r>
      <w:r w:rsidRPr="002049E6">
        <w:rPr>
          <w:sz w:val="24"/>
          <w:szCs w:val="24"/>
          <w:lang w:val="en-GB"/>
          <w:rPrChange w:id="1523" w:author="Melanie Slone" w:date="2016-02-01T12:29:00Z">
            <w:rPr>
              <w:noProof w:val="0"/>
              <w:sz w:val="24"/>
              <w:szCs w:val="24"/>
              <w:lang w:val="en-US"/>
            </w:rPr>
          </w:rPrChange>
        </w:rPr>
        <w:t>Retrieved from http://www.moir.org.co/La-meta-del-gobierno-de-restituir.html</w:t>
      </w:r>
    </w:p>
    <w:p w14:paraId="229B2A66" w14:textId="0EA68678" w:rsidR="00E80890" w:rsidRPr="002049E6" w:rsidRDefault="00ED3747" w:rsidP="006D40BE">
      <w:pPr>
        <w:pStyle w:val="EndNoteBibliography"/>
        <w:ind w:left="720" w:hanging="720"/>
        <w:jc w:val="both"/>
        <w:rPr>
          <w:sz w:val="24"/>
          <w:szCs w:val="24"/>
          <w:lang w:val="en-GB"/>
        </w:rPr>
      </w:pPr>
      <w:r w:rsidRPr="002049E6">
        <w:rPr>
          <w:sz w:val="24"/>
          <w:szCs w:val="24"/>
          <w:rPrChange w:id="1524" w:author="Catalina Montoya" w:date="2016-02-02T05:06:00Z">
            <w:rPr>
              <w:noProof w:val="0"/>
              <w:sz w:val="24"/>
              <w:szCs w:val="24"/>
              <w:lang w:val="en-US"/>
            </w:rPr>
          </w:rPrChange>
        </w:rPr>
        <w:t xml:space="preserve">Robledo, J. E. (2012c). </w:t>
      </w:r>
      <w:r w:rsidRPr="002049E6">
        <w:rPr>
          <w:i/>
          <w:sz w:val="24"/>
          <w:szCs w:val="24"/>
          <w:rPrChange w:id="1525" w:author="Catalina Montoya" w:date="2016-02-02T05:06:00Z">
            <w:rPr>
              <w:i/>
              <w:noProof w:val="0"/>
              <w:sz w:val="24"/>
              <w:szCs w:val="24"/>
              <w:lang w:val="en-US"/>
            </w:rPr>
          </w:rPrChange>
        </w:rPr>
        <w:t>Por un modelo agrario de tipo dual</w:t>
      </w:r>
      <w:r w:rsidRPr="002049E6">
        <w:rPr>
          <w:sz w:val="24"/>
          <w:szCs w:val="24"/>
          <w:rPrChange w:id="1526" w:author="Catalina Montoya" w:date="2016-02-02T05:06:00Z">
            <w:rPr>
              <w:noProof w:val="0"/>
              <w:sz w:val="24"/>
              <w:szCs w:val="24"/>
              <w:lang w:val="en-US"/>
            </w:rPr>
          </w:rPrChange>
        </w:rPr>
        <w:t>.</w:t>
      </w:r>
      <w:r w:rsidR="00AF13EB" w:rsidRPr="002049E6">
        <w:rPr>
          <w:sz w:val="24"/>
          <w:szCs w:val="24"/>
        </w:rPr>
        <w:t xml:space="preserve"> Polo Democrátio Alternativo Website. </w:t>
      </w:r>
      <w:r w:rsidRPr="002049E6">
        <w:rPr>
          <w:sz w:val="24"/>
          <w:szCs w:val="24"/>
          <w:lang w:val="en-GB"/>
          <w:rPrChange w:id="1527" w:author="Melanie Slone" w:date="2016-02-01T12:29:00Z">
            <w:rPr>
              <w:noProof w:val="0"/>
              <w:sz w:val="24"/>
              <w:szCs w:val="24"/>
              <w:lang w:val="en-US"/>
            </w:rPr>
          </w:rPrChange>
        </w:rPr>
        <w:t>Retrieved from http://www.moir.org.co/Por-un-modelo-agrario-de-tipo-dual.html</w:t>
      </w:r>
    </w:p>
    <w:p w14:paraId="35B6516A" w14:textId="77777777" w:rsidR="008E4DB9" w:rsidRPr="002049E6" w:rsidRDefault="00ED3747" w:rsidP="006D40BE">
      <w:pPr>
        <w:ind w:left="720" w:hanging="720"/>
        <w:jc w:val="both"/>
        <w:rPr>
          <w:sz w:val="24"/>
          <w:szCs w:val="24"/>
          <w:lang w:val="es-MX"/>
          <w:rPrChange w:id="1528" w:author="Catalina Montoya" w:date="2016-02-02T05:06:00Z">
            <w:rPr>
              <w:sz w:val="24"/>
              <w:szCs w:val="24"/>
            </w:rPr>
          </w:rPrChange>
        </w:rPr>
      </w:pPr>
      <w:r w:rsidRPr="002049E6">
        <w:rPr>
          <w:sz w:val="24"/>
          <w:szCs w:val="24"/>
          <w:lang w:val="es-MX"/>
        </w:rPr>
        <w:t>Robson, C. (2002)</w:t>
      </w:r>
      <w:ins w:id="1529" w:author="Melanie Slone" w:date="2016-02-01T12:10:00Z">
        <w:r w:rsidRPr="002049E6">
          <w:rPr>
            <w:sz w:val="24"/>
            <w:szCs w:val="24"/>
            <w:lang w:val="es-MX"/>
          </w:rPr>
          <w:t>.</w:t>
        </w:r>
      </w:ins>
      <w:r w:rsidRPr="002049E6">
        <w:rPr>
          <w:sz w:val="24"/>
          <w:szCs w:val="24"/>
          <w:lang w:val="es-MX"/>
        </w:rPr>
        <w:t xml:space="preserve"> </w:t>
      </w:r>
      <w:r w:rsidRPr="002049E6">
        <w:rPr>
          <w:i/>
          <w:sz w:val="24"/>
          <w:szCs w:val="24"/>
        </w:rPr>
        <w:t xml:space="preserve">Real world research: A resource for social scientists and practitioner-researchers. </w:t>
      </w:r>
      <w:r w:rsidRPr="002049E6">
        <w:rPr>
          <w:sz w:val="24"/>
          <w:szCs w:val="24"/>
          <w:lang w:val="es-MX"/>
          <w:rPrChange w:id="1530" w:author="Catalina Montoya" w:date="2016-02-02T05:06:00Z">
            <w:rPr>
              <w:sz w:val="24"/>
              <w:szCs w:val="24"/>
            </w:rPr>
          </w:rPrChange>
        </w:rPr>
        <w:t>Oxford</w:t>
      </w:r>
      <w:del w:id="1531" w:author="Melanie Slone" w:date="2016-01-31T20:38:00Z">
        <w:r w:rsidRPr="002049E6">
          <w:rPr>
            <w:sz w:val="24"/>
            <w:szCs w:val="24"/>
            <w:lang w:val="es-MX"/>
            <w:rPrChange w:id="1532" w:author="Catalina Montoya" w:date="2016-02-02T05:06:00Z">
              <w:rPr>
                <w:sz w:val="24"/>
                <w:szCs w:val="24"/>
              </w:rPr>
            </w:rPrChange>
          </w:rPr>
          <w:delText>, UK</w:delText>
        </w:r>
      </w:del>
      <w:r w:rsidRPr="002049E6">
        <w:rPr>
          <w:sz w:val="24"/>
          <w:szCs w:val="24"/>
          <w:lang w:val="es-MX"/>
          <w:rPrChange w:id="1533" w:author="Catalina Montoya" w:date="2016-02-02T05:06:00Z">
            <w:rPr>
              <w:sz w:val="24"/>
              <w:szCs w:val="24"/>
            </w:rPr>
          </w:rPrChange>
        </w:rPr>
        <w:t>: Blackwell</w:t>
      </w:r>
      <w:del w:id="1534" w:author="Melanie Slone" w:date="2016-01-31T20:38:00Z">
        <w:r w:rsidRPr="002049E6">
          <w:rPr>
            <w:sz w:val="24"/>
            <w:szCs w:val="24"/>
            <w:lang w:val="es-MX"/>
            <w:rPrChange w:id="1535" w:author="Catalina Montoya" w:date="2016-02-02T05:06:00Z">
              <w:rPr>
                <w:sz w:val="24"/>
                <w:szCs w:val="24"/>
              </w:rPr>
            </w:rPrChange>
          </w:rPr>
          <w:delText xml:space="preserve"> Publishers</w:delText>
        </w:r>
      </w:del>
      <w:r w:rsidRPr="002049E6">
        <w:rPr>
          <w:sz w:val="24"/>
          <w:szCs w:val="24"/>
          <w:lang w:val="es-MX"/>
          <w:rPrChange w:id="1536" w:author="Catalina Montoya" w:date="2016-02-02T05:06:00Z">
            <w:rPr>
              <w:sz w:val="24"/>
              <w:szCs w:val="24"/>
            </w:rPr>
          </w:rPrChange>
        </w:rPr>
        <w:t>.</w:t>
      </w:r>
    </w:p>
    <w:p w14:paraId="2E5E187D" w14:textId="77777777" w:rsidR="002F6025" w:rsidRPr="002049E6" w:rsidRDefault="00ED3747" w:rsidP="006D40BE">
      <w:pPr>
        <w:autoSpaceDE w:val="0"/>
        <w:autoSpaceDN w:val="0"/>
        <w:ind w:left="709" w:hanging="709"/>
        <w:jc w:val="both"/>
        <w:rPr>
          <w:sz w:val="24"/>
          <w:szCs w:val="24"/>
        </w:rPr>
      </w:pPr>
      <w:r w:rsidRPr="002049E6">
        <w:rPr>
          <w:sz w:val="24"/>
          <w:szCs w:val="24"/>
          <w:lang w:val="es-MX"/>
          <w:rPrChange w:id="1537" w:author="Catalina Montoya" w:date="2016-02-02T05:06:00Z">
            <w:rPr>
              <w:sz w:val="24"/>
              <w:szCs w:val="24"/>
            </w:rPr>
          </w:rPrChange>
        </w:rPr>
        <w:lastRenderedPageBreak/>
        <w:t xml:space="preserve">Rojas Vargas, A. (2012, July 15) El drama del eterno retorno. </w:t>
      </w:r>
      <w:r w:rsidRPr="002049E6">
        <w:rPr>
          <w:i/>
          <w:sz w:val="24"/>
          <w:szCs w:val="24"/>
        </w:rPr>
        <w:t>El Espectador</w:t>
      </w:r>
      <w:r w:rsidRPr="002049E6">
        <w:rPr>
          <w:sz w:val="24"/>
          <w:szCs w:val="24"/>
        </w:rPr>
        <w:t xml:space="preserve">. Retrieved from </w:t>
      </w:r>
      <w:r w:rsidRPr="002049E6">
        <w:rPr>
          <w:rPrChange w:id="1538" w:author="Melanie Slone" w:date="2016-02-01T12:29:00Z">
            <w:rPr>
              <w:color w:val="0000FF" w:themeColor="hyperlink"/>
              <w:u w:val="single"/>
            </w:rPr>
          </w:rPrChange>
        </w:rPr>
        <w:fldChar w:fldCharType="begin"/>
      </w:r>
      <w:r w:rsidRPr="002049E6">
        <w:rPr>
          <w:rPrChange w:id="1539" w:author="Melanie Slone" w:date="2016-02-01T12:29:00Z">
            <w:rPr>
              <w:sz w:val="16"/>
              <w:szCs w:val="16"/>
            </w:rPr>
          </w:rPrChange>
        </w:rPr>
        <w:instrText>HYPERLINK "http://www.elespectador.com/noticias/temadeldia/el-drama-del-eterno-retorno-articulo-360068"</w:instrText>
      </w:r>
      <w:r w:rsidRPr="002049E6">
        <w:rPr>
          <w:rPrChange w:id="1540" w:author="Melanie Slone" w:date="2016-02-01T12:29:00Z">
            <w:rPr>
              <w:color w:val="0000FF" w:themeColor="hyperlink"/>
              <w:u w:val="single"/>
            </w:rPr>
          </w:rPrChange>
        </w:rPr>
        <w:fldChar w:fldCharType="separate"/>
      </w:r>
      <w:r w:rsidRPr="002049E6">
        <w:rPr>
          <w:rStyle w:val="Hyperlink"/>
          <w:color w:val="auto"/>
          <w:sz w:val="24"/>
          <w:szCs w:val="24"/>
          <w:u w:val="none"/>
        </w:rPr>
        <w:t>http://www.elespectador.com/noticias/temadeldia/el-drama-del-eterno-retorno-articulo-360068</w:t>
      </w:r>
      <w:r w:rsidRPr="002049E6">
        <w:rPr>
          <w:rPrChange w:id="1541" w:author="Melanie Slone" w:date="2016-02-01T12:29:00Z">
            <w:rPr>
              <w:color w:val="0000FF" w:themeColor="hyperlink"/>
              <w:u w:val="single"/>
            </w:rPr>
          </w:rPrChange>
        </w:rPr>
        <w:fldChar w:fldCharType="end"/>
      </w:r>
    </w:p>
    <w:p w14:paraId="6ADE4A1A" w14:textId="77777777" w:rsidR="00E80890" w:rsidRPr="002049E6" w:rsidRDefault="00ED3747" w:rsidP="006D40BE">
      <w:pPr>
        <w:pStyle w:val="EndNoteBibliography"/>
        <w:ind w:left="720" w:hanging="720"/>
        <w:jc w:val="both"/>
        <w:rPr>
          <w:sz w:val="24"/>
          <w:szCs w:val="24"/>
          <w:lang w:val="en-US"/>
        </w:rPr>
      </w:pPr>
      <w:r w:rsidRPr="002049E6">
        <w:rPr>
          <w:sz w:val="24"/>
          <w:szCs w:val="24"/>
          <w:lang w:val="en-US"/>
          <w:rPrChange w:id="1542" w:author="Melanie Slone" w:date="2016-02-01T12:29:00Z">
            <w:rPr>
              <w:noProof w:val="0"/>
              <w:color w:val="0000FF" w:themeColor="hyperlink"/>
              <w:sz w:val="24"/>
              <w:szCs w:val="24"/>
              <w:u w:val="single"/>
              <w:lang w:val="en-US"/>
            </w:rPr>
          </w:rPrChange>
        </w:rPr>
        <w:t xml:space="preserve">Rosenau, J. N. (1992). Governance, order and change in world politics. In J. N. Rosenau &amp; E. Czempiel (Eds.), </w:t>
      </w:r>
      <w:r w:rsidRPr="002049E6">
        <w:rPr>
          <w:i/>
          <w:sz w:val="24"/>
          <w:szCs w:val="24"/>
          <w:lang w:val="en-US"/>
          <w:rPrChange w:id="1543" w:author="Melanie Slone" w:date="2016-02-01T12:29:00Z">
            <w:rPr>
              <w:i/>
              <w:noProof w:val="0"/>
              <w:color w:val="0000FF" w:themeColor="hyperlink"/>
              <w:sz w:val="24"/>
              <w:szCs w:val="24"/>
              <w:u w:val="single"/>
              <w:lang w:val="en-US"/>
            </w:rPr>
          </w:rPrChange>
        </w:rPr>
        <w:t>Governance without government: Order and change in world politics</w:t>
      </w:r>
      <w:r w:rsidRPr="002049E6">
        <w:rPr>
          <w:sz w:val="24"/>
          <w:szCs w:val="24"/>
          <w:lang w:val="en-US"/>
          <w:rPrChange w:id="1544" w:author="Melanie Slone" w:date="2016-02-01T12:29:00Z">
            <w:rPr>
              <w:noProof w:val="0"/>
              <w:color w:val="0000FF" w:themeColor="hyperlink"/>
              <w:sz w:val="24"/>
              <w:szCs w:val="24"/>
              <w:u w:val="single"/>
              <w:lang w:val="en-US"/>
            </w:rPr>
          </w:rPrChange>
        </w:rPr>
        <w:t xml:space="preserve"> (pp. 1</w:t>
      </w:r>
      <w:ins w:id="1545" w:author="Melanie Slone" w:date="2016-01-31T20:38:00Z">
        <w:r w:rsidRPr="002049E6">
          <w:rPr>
            <w:sz w:val="24"/>
            <w:szCs w:val="24"/>
            <w:lang w:val="en-US"/>
            <w:rPrChange w:id="1546" w:author="Melanie Slone" w:date="2016-02-01T12:29:00Z">
              <w:rPr>
                <w:noProof w:val="0"/>
                <w:color w:val="0000FF" w:themeColor="hyperlink"/>
                <w:sz w:val="24"/>
                <w:szCs w:val="24"/>
                <w:u w:val="single"/>
                <w:lang w:val="en-US"/>
              </w:rPr>
            </w:rPrChange>
          </w:rPr>
          <w:t>–</w:t>
        </w:r>
      </w:ins>
      <w:del w:id="1547" w:author="Melanie Slone" w:date="2016-01-31T20:38:00Z">
        <w:r w:rsidRPr="002049E6">
          <w:rPr>
            <w:sz w:val="24"/>
            <w:szCs w:val="24"/>
            <w:lang w:val="en-US"/>
            <w:rPrChange w:id="1548" w:author="Melanie Slone" w:date="2016-02-01T12:29:00Z">
              <w:rPr>
                <w:noProof w:val="0"/>
                <w:color w:val="0000FF" w:themeColor="hyperlink"/>
                <w:sz w:val="24"/>
                <w:szCs w:val="24"/>
                <w:u w:val="single"/>
                <w:lang w:val="en-US"/>
              </w:rPr>
            </w:rPrChange>
          </w:rPr>
          <w:delText>-</w:delText>
        </w:r>
      </w:del>
      <w:r w:rsidRPr="002049E6">
        <w:rPr>
          <w:sz w:val="24"/>
          <w:szCs w:val="24"/>
          <w:lang w:val="en-US"/>
          <w:rPrChange w:id="1549" w:author="Melanie Slone" w:date="2016-02-01T12:29:00Z">
            <w:rPr>
              <w:noProof w:val="0"/>
              <w:color w:val="0000FF" w:themeColor="hyperlink"/>
              <w:sz w:val="24"/>
              <w:szCs w:val="24"/>
              <w:u w:val="single"/>
              <w:lang w:val="en-US"/>
            </w:rPr>
          </w:rPrChange>
        </w:rPr>
        <w:t>29). Cambridge</w:t>
      </w:r>
      <w:del w:id="1550" w:author="Melanie Slone" w:date="2016-01-31T20:38:00Z">
        <w:r w:rsidRPr="002049E6">
          <w:rPr>
            <w:sz w:val="24"/>
            <w:szCs w:val="24"/>
            <w:lang w:val="en-US"/>
            <w:rPrChange w:id="1551" w:author="Melanie Slone" w:date="2016-02-01T12:29:00Z">
              <w:rPr>
                <w:noProof w:val="0"/>
                <w:color w:val="0000FF" w:themeColor="hyperlink"/>
                <w:sz w:val="24"/>
                <w:szCs w:val="24"/>
                <w:u w:val="single"/>
                <w:lang w:val="en-US"/>
              </w:rPr>
            </w:rPrChange>
          </w:rPr>
          <w:delText>, UK</w:delText>
        </w:r>
      </w:del>
      <w:r w:rsidRPr="002049E6">
        <w:rPr>
          <w:sz w:val="24"/>
          <w:szCs w:val="24"/>
          <w:lang w:val="en-US"/>
          <w:rPrChange w:id="1552" w:author="Melanie Slone" w:date="2016-02-01T12:29:00Z">
            <w:rPr>
              <w:noProof w:val="0"/>
              <w:color w:val="0000FF" w:themeColor="hyperlink"/>
              <w:sz w:val="24"/>
              <w:szCs w:val="24"/>
              <w:u w:val="single"/>
              <w:lang w:val="en-US"/>
            </w:rPr>
          </w:rPrChange>
        </w:rPr>
        <w:t>: Cambridge University</w:t>
      </w:r>
      <w:del w:id="1553" w:author="Melanie Slone" w:date="2016-01-31T20:39:00Z">
        <w:r w:rsidRPr="002049E6">
          <w:rPr>
            <w:sz w:val="24"/>
            <w:szCs w:val="24"/>
            <w:lang w:val="en-US"/>
            <w:rPrChange w:id="1554" w:author="Melanie Slone" w:date="2016-02-01T12:29:00Z">
              <w:rPr>
                <w:noProof w:val="0"/>
                <w:color w:val="0000FF" w:themeColor="hyperlink"/>
                <w:sz w:val="24"/>
                <w:szCs w:val="24"/>
                <w:u w:val="single"/>
                <w:lang w:val="en-US"/>
              </w:rPr>
            </w:rPrChange>
          </w:rPr>
          <w:delText xml:space="preserve"> </w:delText>
        </w:r>
      </w:del>
      <w:del w:id="1555" w:author="Melanie Slone" w:date="2016-01-31T20:38:00Z">
        <w:r w:rsidRPr="002049E6">
          <w:rPr>
            <w:sz w:val="24"/>
            <w:szCs w:val="24"/>
            <w:lang w:val="en-US"/>
            <w:rPrChange w:id="1556" w:author="Melanie Slone" w:date="2016-02-01T12:29:00Z">
              <w:rPr>
                <w:noProof w:val="0"/>
                <w:color w:val="0000FF" w:themeColor="hyperlink"/>
                <w:sz w:val="24"/>
                <w:szCs w:val="24"/>
                <w:u w:val="single"/>
                <w:lang w:val="en-US"/>
              </w:rPr>
            </w:rPrChange>
          </w:rPr>
          <w:delText>Press</w:delText>
        </w:r>
      </w:del>
      <w:r w:rsidRPr="002049E6">
        <w:rPr>
          <w:sz w:val="24"/>
          <w:szCs w:val="24"/>
          <w:lang w:val="en-US"/>
          <w:rPrChange w:id="1557" w:author="Melanie Slone" w:date="2016-02-01T12:29:00Z">
            <w:rPr>
              <w:noProof w:val="0"/>
              <w:color w:val="0000FF" w:themeColor="hyperlink"/>
              <w:sz w:val="24"/>
              <w:szCs w:val="24"/>
              <w:u w:val="single"/>
              <w:lang w:val="en-US"/>
            </w:rPr>
          </w:rPrChange>
        </w:rPr>
        <w:t>.</w:t>
      </w:r>
    </w:p>
    <w:p w14:paraId="6CCDA75A" w14:textId="77777777" w:rsidR="008A30E5" w:rsidRPr="002049E6" w:rsidRDefault="00ED3747" w:rsidP="006D40BE">
      <w:pPr>
        <w:pStyle w:val="EndNoteBibliography"/>
        <w:ind w:left="720" w:hanging="720"/>
        <w:jc w:val="both"/>
        <w:rPr>
          <w:sz w:val="24"/>
          <w:szCs w:val="24"/>
          <w:shd w:val="clear" w:color="auto" w:fill="FFFFFF"/>
          <w:rPrChange w:id="1558" w:author="Catalina Montoya" w:date="2016-02-02T05:06:00Z">
            <w:rPr>
              <w:sz w:val="24"/>
              <w:szCs w:val="24"/>
              <w:shd w:val="clear" w:color="auto" w:fill="FFFFFF"/>
              <w:lang w:val="en-US"/>
            </w:rPr>
          </w:rPrChange>
        </w:rPr>
      </w:pPr>
      <w:r w:rsidRPr="002049E6">
        <w:rPr>
          <w:sz w:val="24"/>
          <w:szCs w:val="24"/>
          <w:shd w:val="clear" w:color="auto" w:fill="FFFFFF"/>
          <w:lang w:val="en-US"/>
          <w:rPrChange w:id="1559" w:author="Melanie Slone" w:date="2016-02-01T12:29:00Z">
            <w:rPr>
              <w:noProof w:val="0"/>
              <w:color w:val="0000FF" w:themeColor="hyperlink"/>
              <w:sz w:val="24"/>
              <w:szCs w:val="24"/>
              <w:u w:val="single"/>
              <w:shd w:val="clear" w:color="auto" w:fill="FFFFFF"/>
              <w:lang w:val="en-US"/>
            </w:rPr>
          </w:rPrChange>
        </w:rPr>
        <w:t>Saffon, M. P. (2010)</w:t>
      </w:r>
      <w:ins w:id="1560" w:author="Melanie Slone" w:date="2016-01-31T20:39:00Z">
        <w:r w:rsidRPr="002049E6">
          <w:rPr>
            <w:sz w:val="24"/>
            <w:szCs w:val="24"/>
            <w:shd w:val="clear" w:color="auto" w:fill="FFFFFF"/>
            <w:lang w:val="en-US"/>
            <w:rPrChange w:id="1561" w:author="Melanie Slone" w:date="2016-02-01T12:29:00Z">
              <w:rPr>
                <w:noProof w:val="0"/>
                <w:color w:val="0000FF" w:themeColor="hyperlink"/>
                <w:sz w:val="24"/>
                <w:szCs w:val="24"/>
                <w:u w:val="single"/>
                <w:shd w:val="clear" w:color="auto" w:fill="FFFFFF"/>
                <w:lang w:val="en-US"/>
              </w:rPr>
            </w:rPrChange>
          </w:rPr>
          <w:t>.</w:t>
        </w:r>
      </w:ins>
      <w:r w:rsidRPr="002049E6">
        <w:rPr>
          <w:sz w:val="24"/>
          <w:szCs w:val="24"/>
          <w:shd w:val="clear" w:color="auto" w:fill="FFFFFF"/>
          <w:lang w:val="en-US"/>
          <w:rPrChange w:id="1562" w:author="Melanie Slone" w:date="2016-02-01T12:29:00Z">
            <w:rPr>
              <w:noProof w:val="0"/>
              <w:color w:val="0000FF" w:themeColor="hyperlink"/>
              <w:sz w:val="24"/>
              <w:szCs w:val="24"/>
              <w:u w:val="single"/>
              <w:shd w:val="clear" w:color="auto" w:fill="FFFFFF"/>
              <w:lang w:val="en-US"/>
            </w:rPr>
          </w:rPrChange>
        </w:rPr>
        <w:t xml:space="preserve"> The project of land restitution in Colombia: An illustration of the civilizing force of hypocrisy? </w:t>
      </w:r>
      <w:r w:rsidRPr="002049E6">
        <w:rPr>
          <w:i/>
          <w:sz w:val="24"/>
          <w:szCs w:val="24"/>
          <w:shd w:val="clear" w:color="auto" w:fill="FFFFFF"/>
          <w:rPrChange w:id="1563" w:author="Catalina Montoya" w:date="2016-02-02T05:06:00Z">
            <w:rPr>
              <w:i/>
              <w:noProof w:val="0"/>
              <w:color w:val="0000FF" w:themeColor="hyperlink"/>
              <w:sz w:val="24"/>
              <w:szCs w:val="24"/>
              <w:u w:val="single"/>
              <w:shd w:val="clear" w:color="auto" w:fill="FFFFFF"/>
              <w:lang w:val="en-US"/>
            </w:rPr>
          </w:rPrChange>
        </w:rPr>
        <w:t>Revista Estudios Socio-Jurídicos, 12</w:t>
      </w:r>
      <w:r w:rsidRPr="002049E6">
        <w:rPr>
          <w:sz w:val="24"/>
          <w:szCs w:val="24"/>
          <w:shd w:val="clear" w:color="auto" w:fill="FFFFFF"/>
          <w:rPrChange w:id="1564" w:author="Catalina Montoya" w:date="2016-02-02T05:06:00Z">
            <w:rPr>
              <w:noProof w:val="0"/>
              <w:color w:val="0000FF" w:themeColor="hyperlink"/>
              <w:sz w:val="24"/>
              <w:szCs w:val="24"/>
              <w:u w:val="single"/>
              <w:shd w:val="clear" w:color="auto" w:fill="FFFFFF"/>
              <w:lang w:val="en-US"/>
            </w:rPr>
          </w:rPrChange>
        </w:rPr>
        <w:t>(2), 109</w:t>
      </w:r>
      <w:ins w:id="1565" w:author="Melanie Slone" w:date="2016-01-31T20:39:00Z">
        <w:r w:rsidRPr="002049E6">
          <w:rPr>
            <w:sz w:val="24"/>
            <w:szCs w:val="24"/>
            <w:shd w:val="clear" w:color="auto" w:fill="FFFFFF"/>
            <w:rPrChange w:id="1566" w:author="Catalina Montoya" w:date="2016-02-02T05:06:00Z">
              <w:rPr>
                <w:noProof w:val="0"/>
                <w:color w:val="0000FF" w:themeColor="hyperlink"/>
                <w:sz w:val="24"/>
                <w:szCs w:val="24"/>
                <w:u w:val="single"/>
                <w:shd w:val="clear" w:color="auto" w:fill="FFFFFF"/>
                <w:lang w:val="en-US"/>
              </w:rPr>
            </w:rPrChange>
          </w:rPr>
          <w:t>–</w:t>
        </w:r>
      </w:ins>
      <w:del w:id="1567" w:author="Melanie Slone" w:date="2016-01-31T20:39:00Z">
        <w:r w:rsidRPr="002049E6">
          <w:rPr>
            <w:sz w:val="24"/>
            <w:szCs w:val="24"/>
            <w:shd w:val="clear" w:color="auto" w:fill="FFFFFF"/>
            <w:rPrChange w:id="1568" w:author="Catalina Montoya" w:date="2016-02-02T05:06:00Z">
              <w:rPr>
                <w:noProof w:val="0"/>
                <w:color w:val="0000FF" w:themeColor="hyperlink"/>
                <w:sz w:val="24"/>
                <w:szCs w:val="24"/>
                <w:u w:val="single"/>
                <w:shd w:val="clear" w:color="auto" w:fill="FFFFFF"/>
                <w:lang w:val="en-US"/>
              </w:rPr>
            </w:rPrChange>
          </w:rPr>
          <w:delText>-</w:delText>
        </w:r>
      </w:del>
      <w:r w:rsidRPr="002049E6">
        <w:rPr>
          <w:sz w:val="24"/>
          <w:szCs w:val="24"/>
          <w:shd w:val="clear" w:color="auto" w:fill="FFFFFF"/>
          <w:rPrChange w:id="1569" w:author="Catalina Montoya" w:date="2016-02-02T05:06:00Z">
            <w:rPr>
              <w:noProof w:val="0"/>
              <w:color w:val="0000FF" w:themeColor="hyperlink"/>
              <w:sz w:val="24"/>
              <w:szCs w:val="24"/>
              <w:u w:val="single"/>
              <w:shd w:val="clear" w:color="auto" w:fill="FFFFFF"/>
              <w:lang w:val="en-US"/>
            </w:rPr>
          </w:rPrChange>
        </w:rPr>
        <w:t xml:space="preserve">193. </w:t>
      </w:r>
    </w:p>
    <w:p w14:paraId="289A14B8" w14:textId="77777777" w:rsidR="00E80890" w:rsidRPr="002049E6" w:rsidRDefault="00ED3747" w:rsidP="006D40BE">
      <w:pPr>
        <w:pStyle w:val="EndNoteBibliography"/>
        <w:ind w:left="720" w:hanging="720"/>
        <w:jc w:val="both"/>
        <w:rPr>
          <w:sz w:val="24"/>
          <w:szCs w:val="24"/>
          <w:lang w:val="en-US"/>
        </w:rPr>
      </w:pPr>
      <w:r w:rsidRPr="002049E6">
        <w:rPr>
          <w:sz w:val="24"/>
          <w:szCs w:val="24"/>
          <w:rPrChange w:id="1570" w:author="Catalina Montoya" w:date="2016-02-02T05:06:00Z">
            <w:rPr>
              <w:noProof w:val="0"/>
              <w:color w:val="0000FF" w:themeColor="hyperlink"/>
              <w:sz w:val="24"/>
              <w:szCs w:val="24"/>
              <w:u w:val="single"/>
              <w:lang w:val="en-US"/>
            </w:rPr>
          </w:rPrChange>
        </w:rPr>
        <w:t xml:space="preserve">Salinas-Abdala, Y. (2011, October). La locomotora del agro. Consensos y diferencias. </w:t>
      </w:r>
      <w:r w:rsidRPr="002049E6">
        <w:rPr>
          <w:i/>
          <w:sz w:val="24"/>
          <w:szCs w:val="24"/>
          <w:rPrChange w:id="1571" w:author="Catalina Montoya" w:date="2016-02-02T05:06:00Z">
            <w:rPr>
              <w:i/>
              <w:noProof w:val="0"/>
              <w:color w:val="0000FF" w:themeColor="hyperlink"/>
              <w:sz w:val="24"/>
              <w:szCs w:val="24"/>
              <w:u w:val="single"/>
              <w:lang w:val="en-US"/>
            </w:rPr>
          </w:rPrChange>
        </w:rPr>
        <w:t>Punto de Encuentro,</w:t>
      </w:r>
      <w:r w:rsidRPr="002049E6">
        <w:rPr>
          <w:sz w:val="24"/>
          <w:szCs w:val="24"/>
          <w:rPrChange w:id="1572" w:author="Catalina Montoya" w:date="2016-02-02T05:06:00Z">
            <w:rPr>
              <w:noProof w:val="0"/>
              <w:color w:val="0000FF" w:themeColor="hyperlink"/>
              <w:sz w:val="24"/>
              <w:szCs w:val="24"/>
              <w:u w:val="single"/>
              <w:lang w:val="en-US"/>
            </w:rPr>
          </w:rPrChange>
        </w:rPr>
        <w:t xml:space="preserve"> </w:t>
      </w:r>
      <w:r w:rsidRPr="002049E6">
        <w:rPr>
          <w:i/>
          <w:sz w:val="24"/>
          <w:szCs w:val="24"/>
          <w:rPrChange w:id="1573" w:author="Catalina Montoya" w:date="2016-02-02T05:06:00Z">
            <w:rPr>
              <w:i/>
              <w:noProof w:val="0"/>
              <w:color w:val="0000FF" w:themeColor="hyperlink"/>
              <w:sz w:val="24"/>
              <w:szCs w:val="24"/>
              <w:u w:val="single"/>
              <w:lang w:val="en-US"/>
            </w:rPr>
          </w:rPrChange>
        </w:rPr>
        <w:t>1</w:t>
      </w:r>
      <w:ins w:id="1574" w:author="Melanie Slone" w:date="2016-01-31T20:39:00Z">
        <w:r w:rsidRPr="002049E6">
          <w:rPr>
            <w:i/>
            <w:sz w:val="24"/>
            <w:szCs w:val="24"/>
            <w:rPrChange w:id="1575" w:author="Catalina Montoya" w:date="2016-02-02T05:06:00Z">
              <w:rPr>
                <w:i/>
                <w:noProof w:val="0"/>
                <w:color w:val="0000FF" w:themeColor="hyperlink"/>
                <w:sz w:val="24"/>
                <w:szCs w:val="24"/>
                <w:u w:val="single"/>
                <w:lang w:val="en-US"/>
              </w:rPr>
            </w:rPrChange>
          </w:rPr>
          <w:t>–</w:t>
        </w:r>
      </w:ins>
      <w:del w:id="1576" w:author="Melanie Slone" w:date="2016-01-31T20:39:00Z">
        <w:r w:rsidRPr="002049E6">
          <w:rPr>
            <w:i/>
            <w:sz w:val="24"/>
            <w:szCs w:val="24"/>
            <w:rPrChange w:id="1577" w:author="Catalina Montoya" w:date="2016-02-02T05:06:00Z">
              <w:rPr>
                <w:i/>
                <w:noProof w:val="0"/>
                <w:color w:val="0000FF" w:themeColor="hyperlink"/>
                <w:sz w:val="24"/>
                <w:szCs w:val="24"/>
                <w:u w:val="single"/>
                <w:lang w:val="en-US"/>
              </w:rPr>
            </w:rPrChange>
          </w:rPr>
          <w:delText>-</w:delText>
        </w:r>
      </w:del>
      <w:r w:rsidRPr="002049E6">
        <w:rPr>
          <w:i/>
          <w:sz w:val="24"/>
          <w:szCs w:val="24"/>
          <w:rPrChange w:id="1578" w:author="Catalina Montoya" w:date="2016-02-02T05:06:00Z">
            <w:rPr>
              <w:i/>
              <w:noProof w:val="0"/>
              <w:color w:val="0000FF" w:themeColor="hyperlink"/>
              <w:sz w:val="24"/>
              <w:szCs w:val="24"/>
              <w:u w:val="single"/>
              <w:lang w:val="en-US"/>
            </w:rPr>
          </w:rPrChange>
        </w:rPr>
        <w:t>11</w:t>
      </w:r>
      <w:r w:rsidRPr="002049E6">
        <w:rPr>
          <w:sz w:val="24"/>
          <w:szCs w:val="24"/>
          <w:rPrChange w:id="1579" w:author="Catalina Montoya" w:date="2016-02-02T05:06:00Z">
            <w:rPr>
              <w:noProof w:val="0"/>
              <w:color w:val="0000FF" w:themeColor="hyperlink"/>
              <w:sz w:val="24"/>
              <w:szCs w:val="24"/>
              <w:u w:val="single"/>
              <w:lang w:val="en-US"/>
            </w:rPr>
          </w:rPrChange>
        </w:rPr>
        <w:t xml:space="preserve">. </w:t>
      </w:r>
      <w:r w:rsidRPr="002049E6">
        <w:rPr>
          <w:sz w:val="24"/>
          <w:szCs w:val="24"/>
          <w:lang w:val="en-US"/>
          <w:rPrChange w:id="1580" w:author="Melanie Slone" w:date="2016-02-01T12:29:00Z">
            <w:rPr>
              <w:noProof w:val="0"/>
              <w:color w:val="0000FF" w:themeColor="hyperlink"/>
              <w:sz w:val="24"/>
              <w:szCs w:val="24"/>
              <w:u w:val="single"/>
              <w:lang w:val="en-US"/>
            </w:rPr>
          </w:rPrChange>
        </w:rPr>
        <w:t>Retrieved from  http://issuu.com/indepaz/docs/revista_punto_de_encuentro._tierra_para_qui_n</w:t>
      </w:r>
    </w:p>
    <w:p w14:paraId="3A199569" w14:textId="77777777" w:rsidR="00E80890" w:rsidRPr="002049E6" w:rsidRDefault="00ED3747" w:rsidP="006D40BE">
      <w:pPr>
        <w:pStyle w:val="EndNoteBibliography"/>
        <w:ind w:left="720" w:hanging="720"/>
        <w:jc w:val="both"/>
        <w:rPr>
          <w:sz w:val="24"/>
          <w:szCs w:val="24"/>
          <w:rPrChange w:id="1581" w:author="Catalina Montoya" w:date="2016-02-02T05:06:00Z">
            <w:rPr>
              <w:sz w:val="24"/>
              <w:szCs w:val="24"/>
              <w:lang w:val="en-US"/>
            </w:rPr>
          </w:rPrChange>
        </w:rPr>
      </w:pPr>
      <w:r w:rsidRPr="002049E6">
        <w:rPr>
          <w:sz w:val="24"/>
          <w:szCs w:val="24"/>
          <w:rPrChange w:id="1582" w:author="Catalina Montoya" w:date="2016-02-02T05:06:00Z">
            <w:rPr>
              <w:noProof w:val="0"/>
              <w:color w:val="0000FF" w:themeColor="hyperlink"/>
              <w:sz w:val="24"/>
              <w:szCs w:val="24"/>
              <w:u w:val="single"/>
              <w:lang w:val="en-US"/>
            </w:rPr>
          </w:rPrChange>
        </w:rPr>
        <w:t>Santos, F. (2012, February14). Chao huevito.</w:t>
      </w:r>
      <w:r w:rsidRPr="002049E6">
        <w:rPr>
          <w:i/>
          <w:sz w:val="24"/>
          <w:szCs w:val="24"/>
          <w:rPrChange w:id="1583" w:author="Catalina Montoya" w:date="2016-02-02T05:06:00Z">
            <w:rPr>
              <w:i/>
              <w:noProof w:val="0"/>
              <w:color w:val="0000FF" w:themeColor="hyperlink"/>
              <w:sz w:val="24"/>
              <w:szCs w:val="24"/>
              <w:u w:val="single"/>
              <w:lang w:val="en-US"/>
            </w:rPr>
          </w:rPrChange>
        </w:rPr>
        <w:t xml:space="preserve"> El Colombiano</w:t>
      </w:r>
      <w:r w:rsidRPr="002049E6">
        <w:rPr>
          <w:sz w:val="24"/>
          <w:szCs w:val="24"/>
          <w:rPrChange w:id="1584" w:author="Catalina Montoya" w:date="2016-02-02T05:06:00Z">
            <w:rPr>
              <w:noProof w:val="0"/>
              <w:color w:val="0000FF" w:themeColor="hyperlink"/>
              <w:sz w:val="24"/>
              <w:szCs w:val="24"/>
              <w:u w:val="single"/>
              <w:lang w:val="en-US"/>
            </w:rPr>
          </w:rPrChange>
        </w:rPr>
        <w:t>. Retrieved from http://www.elcolombiano.com/chao_huevito-GCEC_169816</w:t>
      </w:r>
    </w:p>
    <w:p w14:paraId="0285AA53" w14:textId="77777777" w:rsidR="00E80890" w:rsidRPr="002049E6" w:rsidRDefault="00ED3747" w:rsidP="006D40BE">
      <w:pPr>
        <w:pStyle w:val="EndNoteBibliography"/>
        <w:ind w:left="720" w:hanging="720"/>
        <w:jc w:val="both"/>
        <w:rPr>
          <w:sz w:val="24"/>
          <w:szCs w:val="24"/>
          <w:lang w:val="en-US"/>
        </w:rPr>
      </w:pPr>
      <w:r w:rsidRPr="002049E6">
        <w:rPr>
          <w:sz w:val="24"/>
          <w:szCs w:val="24"/>
          <w:rPrChange w:id="1585" w:author="Catalina Montoya" w:date="2016-02-02T05:06:00Z">
            <w:rPr>
              <w:noProof w:val="0"/>
              <w:color w:val="0000FF" w:themeColor="hyperlink"/>
              <w:sz w:val="24"/>
              <w:szCs w:val="24"/>
              <w:u w:val="single"/>
              <w:lang w:val="en-US"/>
            </w:rPr>
          </w:rPrChange>
        </w:rPr>
        <w:t xml:space="preserve">Secretariado del Estado Mayor Central de las FARC-EP. (2012). Discurso del comandante Iván Márquez de las FARC-EP en la instalación la mesa de diálogo en Oslo. </w:t>
      </w:r>
      <w:r w:rsidRPr="002049E6">
        <w:rPr>
          <w:sz w:val="24"/>
          <w:szCs w:val="24"/>
          <w:lang w:val="en-US"/>
          <w:rPrChange w:id="1586" w:author="Melanie Slone" w:date="2016-02-01T12:29:00Z">
            <w:rPr>
              <w:noProof w:val="0"/>
              <w:color w:val="0000FF" w:themeColor="hyperlink"/>
              <w:sz w:val="24"/>
              <w:szCs w:val="24"/>
              <w:u w:val="single"/>
              <w:lang w:val="en-US"/>
            </w:rPr>
          </w:rPrChange>
        </w:rPr>
        <w:t xml:space="preserve">In FARC-EP (Ed.), </w:t>
      </w:r>
      <w:r w:rsidRPr="002049E6">
        <w:rPr>
          <w:i/>
          <w:sz w:val="24"/>
          <w:szCs w:val="24"/>
          <w:lang w:val="en-US"/>
          <w:rPrChange w:id="1587" w:author="Melanie Slone" w:date="2016-02-01T12:29:00Z">
            <w:rPr>
              <w:i/>
              <w:noProof w:val="0"/>
              <w:color w:val="0000FF" w:themeColor="hyperlink"/>
              <w:sz w:val="24"/>
              <w:szCs w:val="24"/>
              <w:u w:val="single"/>
              <w:lang w:val="en-US"/>
            </w:rPr>
          </w:rPrChange>
        </w:rPr>
        <w:t>ANNCOL</w:t>
      </w:r>
      <w:r w:rsidRPr="002049E6">
        <w:rPr>
          <w:sz w:val="24"/>
          <w:szCs w:val="24"/>
          <w:lang w:val="en-US"/>
          <w:rPrChange w:id="1588" w:author="Melanie Slone" w:date="2016-02-01T12:29:00Z">
            <w:rPr>
              <w:noProof w:val="0"/>
              <w:color w:val="0000FF" w:themeColor="hyperlink"/>
              <w:sz w:val="24"/>
              <w:szCs w:val="24"/>
              <w:u w:val="single"/>
              <w:lang w:val="en-US"/>
            </w:rPr>
          </w:rPrChange>
        </w:rPr>
        <w:t>. Retrieved from http://anncol.eu/index.php/colombia/insurgencia/farc-ep/444-anncol-presenta-el-texto-completo-del-discurso-del-comandante-ivan-marquez-de-las-farc-ep-en-la-instalacion-la-mesa-de-dialogo-en-oslo</w:t>
      </w:r>
    </w:p>
    <w:p w14:paraId="5CE3E913" w14:textId="77777777" w:rsidR="00E80890" w:rsidRPr="002049E6" w:rsidRDefault="00ED3747" w:rsidP="006D40BE">
      <w:pPr>
        <w:pStyle w:val="EndNoteBibliography"/>
        <w:ind w:left="720" w:hanging="720"/>
        <w:jc w:val="both"/>
        <w:rPr>
          <w:sz w:val="24"/>
          <w:szCs w:val="24"/>
          <w:lang w:val="en-US"/>
        </w:rPr>
      </w:pPr>
      <w:r w:rsidRPr="002049E6">
        <w:rPr>
          <w:sz w:val="24"/>
          <w:szCs w:val="24"/>
          <w:lang w:val="en-US"/>
          <w:rPrChange w:id="1589" w:author="Melanie Slone" w:date="2016-02-01T12:29:00Z">
            <w:rPr>
              <w:noProof w:val="0"/>
              <w:color w:val="0000FF" w:themeColor="hyperlink"/>
              <w:sz w:val="24"/>
              <w:szCs w:val="24"/>
              <w:u w:val="single"/>
              <w:lang w:val="en-US"/>
            </w:rPr>
          </w:rPrChange>
        </w:rPr>
        <w:t xml:space="preserve">Serra, S. (2000). The killing of Brazilian street children and the rise of the international public sphere. In J. Curran (Ed.), </w:t>
      </w:r>
      <w:r w:rsidRPr="002049E6">
        <w:rPr>
          <w:i/>
          <w:sz w:val="24"/>
          <w:szCs w:val="24"/>
          <w:lang w:val="en-US"/>
          <w:rPrChange w:id="1590" w:author="Melanie Slone" w:date="2016-02-01T12:29:00Z">
            <w:rPr>
              <w:i/>
              <w:noProof w:val="0"/>
              <w:color w:val="0000FF" w:themeColor="hyperlink"/>
              <w:sz w:val="24"/>
              <w:szCs w:val="24"/>
              <w:u w:val="single"/>
              <w:lang w:val="en-US"/>
            </w:rPr>
          </w:rPrChange>
        </w:rPr>
        <w:t>Media organization in society</w:t>
      </w:r>
      <w:r w:rsidRPr="002049E6">
        <w:rPr>
          <w:sz w:val="24"/>
          <w:szCs w:val="24"/>
          <w:lang w:val="en-US"/>
          <w:rPrChange w:id="1591" w:author="Melanie Slone" w:date="2016-02-01T12:29:00Z">
            <w:rPr>
              <w:noProof w:val="0"/>
              <w:color w:val="0000FF" w:themeColor="hyperlink"/>
              <w:sz w:val="24"/>
              <w:szCs w:val="24"/>
              <w:u w:val="single"/>
              <w:lang w:val="en-US"/>
            </w:rPr>
          </w:rPrChange>
        </w:rPr>
        <w:t xml:space="preserve"> (pp. 151</w:t>
      </w:r>
      <w:ins w:id="1592" w:author="Melanie Slone" w:date="2016-01-31T20:39:00Z">
        <w:r w:rsidRPr="002049E6">
          <w:rPr>
            <w:sz w:val="24"/>
            <w:szCs w:val="24"/>
            <w:lang w:val="en-US"/>
            <w:rPrChange w:id="1593" w:author="Melanie Slone" w:date="2016-02-01T12:29:00Z">
              <w:rPr>
                <w:noProof w:val="0"/>
                <w:color w:val="0000FF" w:themeColor="hyperlink"/>
                <w:sz w:val="24"/>
                <w:szCs w:val="24"/>
                <w:u w:val="single"/>
                <w:lang w:val="en-US"/>
              </w:rPr>
            </w:rPrChange>
          </w:rPr>
          <w:t>–</w:t>
        </w:r>
      </w:ins>
      <w:del w:id="1594" w:author="Melanie Slone" w:date="2016-01-31T20:39:00Z">
        <w:r w:rsidRPr="002049E6">
          <w:rPr>
            <w:sz w:val="24"/>
            <w:szCs w:val="24"/>
            <w:lang w:val="en-US"/>
            <w:rPrChange w:id="1595" w:author="Melanie Slone" w:date="2016-02-01T12:29:00Z">
              <w:rPr>
                <w:noProof w:val="0"/>
                <w:color w:val="0000FF" w:themeColor="hyperlink"/>
                <w:sz w:val="24"/>
                <w:szCs w:val="24"/>
                <w:u w:val="single"/>
                <w:lang w:val="en-US"/>
              </w:rPr>
            </w:rPrChange>
          </w:rPr>
          <w:delText>-</w:delText>
        </w:r>
      </w:del>
      <w:r w:rsidRPr="002049E6">
        <w:rPr>
          <w:sz w:val="24"/>
          <w:szCs w:val="24"/>
          <w:lang w:val="en-US"/>
          <w:rPrChange w:id="1596" w:author="Melanie Slone" w:date="2016-02-01T12:29:00Z">
            <w:rPr>
              <w:noProof w:val="0"/>
              <w:color w:val="0000FF" w:themeColor="hyperlink"/>
              <w:sz w:val="24"/>
              <w:szCs w:val="24"/>
              <w:u w:val="single"/>
              <w:lang w:val="en-US"/>
            </w:rPr>
          </w:rPrChange>
        </w:rPr>
        <w:t>172). London</w:t>
      </w:r>
      <w:del w:id="1597" w:author="Melanie Slone" w:date="2016-01-31T20:39:00Z">
        <w:r w:rsidRPr="002049E6">
          <w:rPr>
            <w:sz w:val="24"/>
            <w:szCs w:val="24"/>
            <w:lang w:val="en-US"/>
            <w:rPrChange w:id="1598" w:author="Melanie Slone" w:date="2016-02-01T12:29:00Z">
              <w:rPr>
                <w:noProof w:val="0"/>
                <w:color w:val="0000FF" w:themeColor="hyperlink"/>
                <w:sz w:val="24"/>
                <w:szCs w:val="24"/>
                <w:u w:val="single"/>
                <w:lang w:val="en-US"/>
              </w:rPr>
            </w:rPrChange>
          </w:rPr>
          <w:delText>, UK</w:delText>
        </w:r>
      </w:del>
      <w:r w:rsidRPr="002049E6">
        <w:rPr>
          <w:sz w:val="24"/>
          <w:szCs w:val="24"/>
          <w:lang w:val="en-US"/>
          <w:rPrChange w:id="1599" w:author="Melanie Slone" w:date="2016-02-01T12:29:00Z">
            <w:rPr>
              <w:noProof w:val="0"/>
              <w:color w:val="0000FF" w:themeColor="hyperlink"/>
              <w:sz w:val="24"/>
              <w:szCs w:val="24"/>
              <w:u w:val="single"/>
              <w:lang w:val="en-US"/>
            </w:rPr>
          </w:rPrChange>
        </w:rPr>
        <w:t>: Arnold.</w:t>
      </w:r>
    </w:p>
    <w:p w14:paraId="2E715D37" w14:textId="77777777" w:rsidR="008A30E5" w:rsidRPr="002049E6" w:rsidRDefault="00ED3747" w:rsidP="006D40BE">
      <w:pPr>
        <w:pStyle w:val="EndNoteBibliography"/>
        <w:ind w:left="720" w:hanging="720"/>
        <w:jc w:val="both"/>
        <w:rPr>
          <w:sz w:val="24"/>
          <w:szCs w:val="24"/>
          <w:shd w:val="clear" w:color="auto" w:fill="FFFFFF"/>
          <w:rPrChange w:id="1600" w:author="Catalina Montoya" w:date="2016-02-02T05:06:00Z">
            <w:rPr>
              <w:sz w:val="24"/>
              <w:szCs w:val="24"/>
              <w:shd w:val="clear" w:color="auto" w:fill="FFFFFF"/>
              <w:lang w:val="en-US"/>
            </w:rPr>
          </w:rPrChange>
        </w:rPr>
      </w:pPr>
      <w:r w:rsidRPr="002049E6">
        <w:rPr>
          <w:sz w:val="24"/>
          <w:szCs w:val="24"/>
          <w:shd w:val="clear" w:color="auto" w:fill="FFFFFF"/>
          <w:rPrChange w:id="1601" w:author="Catalina Montoya" w:date="2016-02-02T05:06:00Z">
            <w:rPr>
              <w:noProof w:val="0"/>
              <w:color w:val="0000FF" w:themeColor="hyperlink"/>
              <w:sz w:val="24"/>
              <w:szCs w:val="24"/>
              <w:u w:val="single"/>
              <w:shd w:val="clear" w:color="auto" w:fill="FFFFFF"/>
              <w:lang w:val="en-US"/>
            </w:rPr>
          </w:rPrChange>
        </w:rPr>
        <w:t>Serrano-Gómez, R., &amp; Acevedo-Prada, M. (2013)</w:t>
      </w:r>
      <w:ins w:id="1602" w:author="Melanie Slone" w:date="2016-01-31T20:39:00Z">
        <w:r w:rsidRPr="002049E6">
          <w:rPr>
            <w:sz w:val="24"/>
            <w:szCs w:val="24"/>
            <w:shd w:val="clear" w:color="auto" w:fill="FFFFFF"/>
            <w:rPrChange w:id="1603" w:author="Catalina Montoya" w:date="2016-02-02T05:06:00Z">
              <w:rPr>
                <w:noProof w:val="0"/>
                <w:color w:val="0000FF" w:themeColor="hyperlink"/>
                <w:sz w:val="24"/>
                <w:szCs w:val="24"/>
                <w:u w:val="single"/>
                <w:shd w:val="clear" w:color="auto" w:fill="FFFFFF"/>
                <w:lang w:val="en-US"/>
              </w:rPr>
            </w:rPrChange>
          </w:rPr>
          <w:t>.</w:t>
        </w:r>
      </w:ins>
      <w:r w:rsidRPr="002049E6">
        <w:rPr>
          <w:sz w:val="24"/>
          <w:szCs w:val="24"/>
          <w:shd w:val="clear" w:color="auto" w:fill="FFFFFF"/>
          <w:rPrChange w:id="1604" w:author="Catalina Montoya" w:date="2016-02-02T05:06:00Z">
            <w:rPr>
              <w:noProof w:val="0"/>
              <w:color w:val="0000FF" w:themeColor="hyperlink"/>
              <w:sz w:val="24"/>
              <w:szCs w:val="24"/>
              <w:u w:val="single"/>
              <w:shd w:val="clear" w:color="auto" w:fill="FFFFFF"/>
              <w:lang w:val="en-US"/>
            </w:rPr>
          </w:rPrChange>
        </w:rPr>
        <w:t xml:space="preserve"> Reflexiones en torno a la aplicación de la Ley 1448 de 20122 y la restitución de tierras en Colombia. </w:t>
      </w:r>
      <w:r w:rsidRPr="002049E6">
        <w:rPr>
          <w:i/>
          <w:sz w:val="24"/>
          <w:szCs w:val="24"/>
          <w:shd w:val="clear" w:color="auto" w:fill="FFFFFF"/>
          <w:rPrChange w:id="1605" w:author="Catalina Montoya" w:date="2016-02-02T05:06:00Z">
            <w:rPr>
              <w:i/>
              <w:noProof w:val="0"/>
              <w:color w:val="0000FF" w:themeColor="hyperlink"/>
              <w:sz w:val="24"/>
              <w:szCs w:val="24"/>
              <w:u w:val="single"/>
              <w:shd w:val="clear" w:color="auto" w:fill="FFFFFF"/>
              <w:lang w:val="en-US"/>
            </w:rPr>
          </w:rPrChange>
        </w:rPr>
        <w:t>Revita Facultad de Derecho y Ciencias Políticas, 43</w:t>
      </w:r>
      <w:r w:rsidRPr="002049E6">
        <w:rPr>
          <w:sz w:val="24"/>
          <w:szCs w:val="24"/>
          <w:shd w:val="clear" w:color="auto" w:fill="FFFFFF"/>
          <w:rPrChange w:id="1606" w:author="Catalina Montoya" w:date="2016-02-02T05:06:00Z">
            <w:rPr>
              <w:noProof w:val="0"/>
              <w:color w:val="0000FF" w:themeColor="hyperlink"/>
              <w:sz w:val="24"/>
              <w:szCs w:val="24"/>
              <w:u w:val="single"/>
              <w:shd w:val="clear" w:color="auto" w:fill="FFFFFF"/>
              <w:lang w:val="en-US"/>
            </w:rPr>
          </w:rPrChange>
        </w:rPr>
        <w:t>(119), 533</w:t>
      </w:r>
      <w:ins w:id="1607" w:author="Melanie Slone" w:date="2016-01-31T20:39:00Z">
        <w:r w:rsidRPr="002049E6">
          <w:rPr>
            <w:sz w:val="24"/>
            <w:szCs w:val="24"/>
            <w:shd w:val="clear" w:color="auto" w:fill="FFFFFF"/>
            <w:rPrChange w:id="1608" w:author="Catalina Montoya" w:date="2016-02-02T05:06:00Z">
              <w:rPr>
                <w:noProof w:val="0"/>
                <w:color w:val="0000FF" w:themeColor="hyperlink"/>
                <w:sz w:val="24"/>
                <w:szCs w:val="24"/>
                <w:u w:val="single"/>
                <w:shd w:val="clear" w:color="auto" w:fill="FFFFFF"/>
                <w:lang w:val="en-US"/>
              </w:rPr>
            </w:rPrChange>
          </w:rPr>
          <w:t>–</w:t>
        </w:r>
      </w:ins>
      <w:del w:id="1609" w:author="Melanie Slone" w:date="2016-01-31T20:39:00Z">
        <w:r w:rsidRPr="002049E6">
          <w:rPr>
            <w:sz w:val="24"/>
            <w:szCs w:val="24"/>
            <w:shd w:val="clear" w:color="auto" w:fill="FFFFFF"/>
            <w:rPrChange w:id="1610" w:author="Catalina Montoya" w:date="2016-02-02T05:06:00Z">
              <w:rPr>
                <w:noProof w:val="0"/>
                <w:color w:val="0000FF" w:themeColor="hyperlink"/>
                <w:sz w:val="24"/>
                <w:szCs w:val="24"/>
                <w:u w:val="single"/>
                <w:shd w:val="clear" w:color="auto" w:fill="FFFFFF"/>
                <w:lang w:val="en-US"/>
              </w:rPr>
            </w:rPrChange>
          </w:rPr>
          <w:delText>-</w:delText>
        </w:r>
      </w:del>
      <w:r w:rsidRPr="002049E6">
        <w:rPr>
          <w:sz w:val="24"/>
          <w:szCs w:val="24"/>
          <w:shd w:val="clear" w:color="auto" w:fill="FFFFFF"/>
          <w:rPrChange w:id="1611" w:author="Catalina Montoya" w:date="2016-02-02T05:06:00Z">
            <w:rPr>
              <w:noProof w:val="0"/>
              <w:color w:val="0000FF" w:themeColor="hyperlink"/>
              <w:sz w:val="24"/>
              <w:szCs w:val="24"/>
              <w:u w:val="single"/>
              <w:shd w:val="clear" w:color="auto" w:fill="FFFFFF"/>
              <w:lang w:val="en-US"/>
            </w:rPr>
          </w:rPrChange>
        </w:rPr>
        <w:t>566.</w:t>
      </w:r>
    </w:p>
    <w:p w14:paraId="4E11D342" w14:textId="094CE2CB" w:rsidR="00E80890" w:rsidRPr="002049E6" w:rsidRDefault="00ED3747" w:rsidP="006D40BE">
      <w:pPr>
        <w:pStyle w:val="EndNoteBibliography"/>
        <w:ind w:left="720" w:hanging="720"/>
        <w:jc w:val="both"/>
        <w:rPr>
          <w:sz w:val="24"/>
          <w:szCs w:val="24"/>
          <w:lang w:val="en-US"/>
        </w:rPr>
      </w:pPr>
      <w:r w:rsidRPr="002049E6">
        <w:rPr>
          <w:sz w:val="24"/>
          <w:szCs w:val="24"/>
          <w:rPrChange w:id="1612" w:author="Catalina Montoya" w:date="2016-02-02T05:06:00Z">
            <w:rPr>
              <w:noProof w:val="0"/>
              <w:color w:val="0000FF" w:themeColor="hyperlink"/>
              <w:sz w:val="24"/>
              <w:szCs w:val="24"/>
              <w:u w:val="single"/>
              <w:lang w:val="en-US"/>
            </w:rPr>
          </w:rPrChange>
        </w:rPr>
        <w:t xml:space="preserve">Suescún, C. A. (2011, October). Cuando el remedio es peor que la enfermedad. </w:t>
      </w:r>
      <w:r w:rsidRPr="002049E6">
        <w:rPr>
          <w:i/>
          <w:sz w:val="24"/>
          <w:szCs w:val="24"/>
          <w:lang w:val="en-GB"/>
          <w:rPrChange w:id="1613" w:author="Catalina Montoya" w:date="2016-02-02T05:06:00Z">
            <w:rPr>
              <w:i/>
              <w:noProof w:val="0"/>
              <w:color w:val="0000FF" w:themeColor="hyperlink"/>
              <w:sz w:val="24"/>
              <w:szCs w:val="24"/>
              <w:u w:val="single"/>
              <w:lang w:val="en-US"/>
            </w:rPr>
          </w:rPrChange>
        </w:rPr>
        <w:t>Punto de Encuentro</w:t>
      </w:r>
      <w:r w:rsidRPr="002049E6">
        <w:rPr>
          <w:sz w:val="24"/>
          <w:szCs w:val="24"/>
          <w:lang w:val="en-GB"/>
          <w:rPrChange w:id="1614" w:author="Catalina Montoya" w:date="2016-02-02T05:06:00Z">
            <w:rPr>
              <w:noProof w:val="0"/>
              <w:color w:val="0000FF" w:themeColor="hyperlink"/>
              <w:sz w:val="24"/>
              <w:szCs w:val="24"/>
              <w:u w:val="single"/>
              <w:lang w:val="en-US"/>
            </w:rPr>
          </w:rPrChange>
        </w:rPr>
        <w:t xml:space="preserve">. </w:t>
      </w:r>
      <w:r w:rsidRPr="002049E6">
        <w:rPr>
          <w:sz w:val="24"/>
          <w:szCs w:val="24"/>
          <w:lang w:val="en-US"/>
          <w:rPrChange w:id="1615" w:author="Catalina Montoya" w:date="2016-02-02T05:06:00Z">
            <w:rPr>
              <w:noProof w:val="0"/>
              <w:color w:val="0000FF" w:themeColor="hyperlink"/>
              <w:sz w:val="24"/>
              <w:szCs w:val="24"/>
              <w:u w:val="single"/>
              <w:lang w:val="en-US"/>
            </w:rPr>
          </w:rPrChange>
        </w:rPr>
        <w:t xml:space="preserve">Retrieved from </w:t>
      </w:r>
      <w:r w:rsidR="00071C3E" w:rsidRPr="002049E6">
        <w:rPr>
          <w:sz w:val="24"/>
          <w:szCs w:val="24"/>
          <w:lang w:val="en-US"/>
        </w:rPr>
        <w:t xml:space="preserve">Indepaz Website </w:t>
      </w:r>
      <w:r w:rsidRPr="002049E6">
        <w:rPr>
          <w:sz w:val="24"/>
          <w:szCs w:val="24"/>
          <w:lang w:val="en-US"/>
          <w:rPrChange w:id="1616" w:author="Catalina Montoya" w:date="2016-02-02T05:06:00Z">
            <w:rPr>
              <w:noProof w:val="0"/>
              <w:color w:val="0000FF" w:themeColor="hyperlink"/>
              <w:sz w:val="24"/>
              <w:szCs w:val="24"/>
              <w:u w:val="single"/>
              <w:lang w:val="en-US"/>
            </w:rPr>
          </w:rPrChange>
        </w:rPr>
        <w:t>http://ediciones.indepaz.org.co/wp-content/uploads/2012/02/PE_573.pdf</w:t>
      </w:r>
    </w:p>
    <w:p w14:paraId="1CE2615F" w14:textId="5DEC3765" w:rsidR="00E80890" w:rsidRPr="002049E6" w:rsidRDefault="00ED3747" w:rsidP="006D40BE">
      <w:pPr>
        <w:pStyle w:val="EndNoteBibliography"/>
        <w:ind w:left="720" w:hanging="720"/>
        <w:jc w:val="both"/>
        <w:rPr>
          <w:sz w:val="24"/>
          <w:szCs w:val="24"/>
          <w:lang w:val="en-US"/>
        </w:rPr>
      </w:pPr>
      <w:r w:rsidRPr="002049E6">
        <w:rPr>
          <w:sz w:val="24"/>
          <w:szCs w:val="24"/>
          <w:lang w:val="en-US"/>
          <w:rPrChange w:id="1617" w:author="Melanie Slone" w:date="2016-02-01T12:29:00Z">
            <w:rPr>
              <w:noProof w:val="0"/>
              <w:color w:val="0000FF" w:themeColor="hyperlink"/>
              <w:sz w:val="24"/>
              <w:szCs w:val="24"/>
              <w:u w:val="single"/>
              <w:lang w:val="en-US"/>
            </w:rPr>
          </w:rPrChange>
        </w:rPr>
        <w:t xml:space="preserve">The World Bank. (2012a). </w:t>
      </w:r>
      <w:r w:rsidRPr="002049E6">
        <w:rPr>
          <w:i/>
          <w:iCs/>
          <w:sz w:val="24"/>
          <w:szCs w:val="24"/>
          <w:lang w:val="en-US"/>
          <w:rPrChange w:id="1618" w:author="Melanie Slone" w:date="2016-02-01T12:29:00Z">
            <w:rPr>
              <w:i/>
              <w:iCs/>
              <w:noProof w:val="0"/>
              <w:color w:val="0000FF" w:themeColor="hyperlink"/>
              <w:sz w:val="24"/>
              <w:szCs w:val="24"/>
              <w:u w:val="single"/>
              <w:lang w:val="en-US"/>
            </w:rPr>
          </w:rPrChange>
        </w:rPr>
        <w:t>Land &amp; food security</w:t>
      </w:r>
      <w:r w:rsidRPr="002049E6">
        <w:rPr>
          <w:sz w:val="24"/>
          <w:szCs w:val="24"/>
          <w:lang w:val="en-US"/>
          <w:rPrChange w:id="1619" w:author="Melanie Slone" w:date="2016-02-01T12:29:00Z">
            <w:rPr>
              <w:noProof w:val="0"/>
              <w:color w:val="0000FF" w:themeColor="hyperlink"/>
              <w:sz w:val="24"/>
              <w:szCs w:val="24"/>
              <w:u w:val="single"/>
              <w:lang w:val="en-US"/>
            </w:rPr>
          </w:rPrChange>
        </w:rPr>
        <w:t xml:space="preserve">. Retrieved from </w:t>
      </w:r>
      <w:r w:rsidR="00AF13EB" w:rsidRPr="002049E6">
        <w:rPr>
          <w:sz w:val="24"/>
          <w:szCs w:val="24"/>
          <w:lang w:val="en-US"/>
        </w:rPr>
        <w:t xml:space="preserve">World Bank Website </w:t>
      </w:r>
      <w:r w:rsidRPr="002049E6">
        <w:rPr>
          <w:rFonts w:eastAsiaTheme="minorHAnsi"/>
          <w:sz w:val="24"/>
          <w:szCs w:val="24"/>
          <w:lang w:val="en-US" w:eastAsia="en-US"/>
          <w:rPrChange w:id="1620" w:author="Melanie Slone" w:date="2016-02-01T12:29:00Z">
            <w:rPr>
              <w:rFonts w:eastAsiaTheme="minorHAnsi"/>
              <w:noProof w:val="0"/>
              <w:sz w:val="24"/>
              <w:szCs w:val="24"/>
              <w:lang w:val="en-US" w:eastAsia="en-US"/>
            </w:rPr>
          </w:rPrChange>
        </w:rPr>
        <w:t>http://web.worldbank.org/WBSITE/EXTERNAL/TOPICS/EXTARD/0,,contentMDK:23284610~pagePK:148956~piPK:216618~theSitePK:336682,00.html</w:t>
      </w:r>
    </w:p>
    <w:p w14:paraId="33BE3D8C" w14:textId="0E7BA1C0" w:rsidR="00E80890" w:rsidRPr="002049E6" w:rsidRDefault="00ED3747" w:rsidP="006D40BE">
      <w:pPr>
        <w:pStyle w:val="EndNoteBibliography"/>
        <w:ind w:left="720" w:hanging="720"/>
        <w:jc w:val="both"/>
        <w:rPr>
          <w:sz w:val="24"/>
          <w:szCs w:val="24"/>
          <w:lang w:val="en-US"/>
        </w:rPr>
      </w:pPr>
      <w:r w:rsidRPr="002049E6">
        <w:rPr>
          <w:sz w:val="24"/>
          <w:szCs w:val="24"/>
          <w:lang w:val="en-US"/>
          <w:rPrChange w:id="1621" w:author="Melanie Slone" w:date="2016-02-01T12:29:00Z">
            <w:rPr>
              <w:noProof w:val="0"/>
              <w:sz w:val="24"/>
              <w:szCs w:val="24"/>
              <w:lang w:val="en-US"/>
            </w:rPr>
          </w:rPrChange>
        </w:rPr>
        <w:t xml:space="preserve">The World Bank. (2012b). </w:t>
      </w:r>
      <w:r w:rsidRPr="002049E6">
        <w:rPr>
          <w:i/>
          <w:sz w:val="24"/>
          <w:szCs w:val="24"/>
          <w:lang w:val="en-US"/>
          <w:rPrChange w:id="1622" w:author="Melanie Slone" w:date="2016-02-01T12:29:00Z">
            <w:rPr>
              <w:i/>
              <w:noProof w:val="0"/>
              <w:sz w:val="24"/>
              <w:szCs w:val="24"/>
              <w:lang w:val="en-US"/>
            </w:rPr>
          </w:rPrChange>
        </w:rPr>
        <w:t>World Bank group statement on Oxfam Report, “our land, our lives”</w:t>
      </w:r>
      <w:r w:rsidRPr="002049E6">
        <w:rPr>
          <w:sz w:val="24"/>
          <w:szCs w:val="24"/>
          <w:lang w:val="en-US"/>
          <w:rPrChange w:id="1623" w:author="Melanie Slone" w:date="2016-02-01T12:29:00Z">
            <w:rPr>
              <w:noProof w:val="0"/>
              <w:sz w:val="24"/>
              <w:szCs w:val="24"/>
              <w:lang w:val="en-US"/>
            </w:rPr>
          </w:rPrChange>
        </w:rPr>
        <w:t>. Retrieved from</w:t>
      </w:r>
      <w:r w:rsidR="00DC67B5" w:rsidRPr="002049E6">
        <w:rPr>
          <w:sz w:val="24"/>
          <w:szCs w:val="24"/>
          <w:lang w:val="en-US"/>
        </w:rPr>
        <w:t xml:space="preserve"> </w:t>
      </w:r>
      <w:r w:rsidR="00071C3E" w:rsidRPr="002049E6">
        <w:rPr>
          <w:sz w:val="24"/>
          <w:szCs w:val="24"/>
          <w:lang w:val="en-US"/>
        </w:rPr>
        <w:t xml:space="preserve">World Bank Website </w:t>
      </w:r>
      <w:r w:rsidRPr="002049E6">
        <w:rPr>
          <w:sz w:val="24"/>
          <w:szCs w:val="24"/>
          <w:lang w:val="en-US"/>
          <w:rPrChange w:id="1624" w:author="Melanie Slone" w:date="2016-02-01T12:29:00Z">
            <w:rPr>
              <w:noProof w:val="0"/>
              <w:sz w:val="24"/>
              <w:szCs w:val="24"/>
              <w:lang w:val="en-US"/>
            </w:rPr>
          </w:rPrChange>
        </w:rPr>
        <w:t>http://www.worldbank.org/en/news/press-release/2012/10/04/world-bank-group-statement-oxfam-report-our-land-our-lives</w:t>
      </w:r>
    </w:p>
    <w:p w14:paraId="244BFB01" w14:textId="468632E2" w:rsidR="00E80890" w:rsidRPr="002049E6" w:rsidRDefault="00ED3747" w:rsidP="006D40BE">
      <w:pPr>
        <w:pStyle w:val="EndNoteBibliography"/>
        <w:ind w:left="720" w:hanging="720"/>
        <w:jc w:val="both"/>
        <w:rPr>
          <w:sz w:val="24"/>
          <w:szCs w:val="24"/>
          <w:rPrChange w:id="1625" w:author="Catalina Montoya" w:date="2016-02-02T05:07:00Z">
            <w:rPr>
              <w:sz w:val="24"/>
              <w:szCs w:val="24"/>
              <w:lang w:val="en-US"/>
            </w:rPr>
          </w:rPrChange>
        </w:rPr>
      </w:pPr>
      <w:r w:rsidRPr="002049E6">
        <w:rPr>
          <w:sz w:val="24"/>
          <w:szCs w:val="24"/>
          <w:rPrChange w:id="1626" w:author="Catalina Montoya" w:date="2016-02-02T05:07:00Z">
            <w:rPr>
              <w:noProof w:val="0"/>
              <w:sz w:val="24"/>
              <w:szCs w:val="24"/>
              <w:lang w:val="en-US"/>
            </w:rPr>
          </w:rPrChange>
        </w:rPr>
        <w:t xml:space="preserve">Tierra y Vida. (2013). Tierra y Vida con todo en el Valle de Cauca. Constitución del Capítulo Regional del Departamento [Press release]. Retrieved from </w:t>
      </w:r>
      <w:r w:rsidR="00071C3E" w:rsidRPr="002049E6">
        <w:rPr>
          <w:sz w:val="24"/>
          <w:szCs w:val="24"/>
        </w:rPr>
        <w:t xml:space="preserve">Asociación Tierra y Vida Website </w:t>
      </w:r>
      <w:r w:rsidRPr="002049E6">
        <w:rPr>
          <w:rFonts w:eastAsiaTheme="minorHAnsi"/>
          <w:sz w:val="24"/>
          <w:szCs w:val="24"/>
          <w:lang w:eastAsia="en-US"/>
          <w:rPrChange w:id="1627" w:author="Catalina Montoya" w:date="2016-02-02T05:07:00Z">
            <w:rPr>
              <w:rFonts w:eastAsiaTheme="minorHAnsi"/>
              <w:noProof w:val="0"/>
              <w:sz w:val="24"/>
              <w:szCs w:val="24"/>
              <w:lang w:val="en-US" w:eastAsia="en-US"/>
            </w:rPr>
          </w:rPrChange>
        </w:rPr>
        <w:t>http://www.asociaciontierrayvida.org/noticias10.html</w:t>
      </w:r>
    </w:p>
    <w:p w14:paraId="11E9125C" w14:textId="2AFE3C2C" w:rsidR="00F80A19" w:rsidRPr="002049E6" w:rsidRDefault="00ED3747" w:rsidP="006D40BE">
      <w:pPr>
        <w:pStyle w:val="EndNoteBibliography"/>
        <w:ind w:left="720" w:hanging="720"/>
        <w:jc w:val="both"/>
        <w:rPr>
          <w:rStyle w:val="Hyperlink"/>
          <w:color w:val="auto"/>
          <w:u w:val="none"/>
          <w:lang w:val="en-GB"/>
        </w:rPr>
      </w:pPr>
      <w:r w:rsidRPr="002049E6">
        <w:rPr>
          <w:sz w:val="24"/>
          <w:szCs w:val="24"/>
          <w:rPrChange w:id="1628" w:author="Catalina Montoya" w:date="2016-02-02T05:07:00Z">
            <w:rPr>
              <w:noProof w:val="0"/>
              <w:color w:val="0000FF" w:themeColor="hyperlink"/>
              <w:sz w:val="24"/>
              <w:szCs w:val="24"/>
              <w:u w:val="single"/>
              <w:lang w:val="en-US"/>
            </w:rPr>
          </w:rPrChange>
        </w:rPr>
        <w:t xml:space="preserve">UNDP. (2011a). </w:t>
      </w:r>
      <w:r w:rsidRPr="002049E6">
        <w:rPr>
          <w:i/>
          <w:iCs/>
          <w:sz w:val="24"/>
          <w:szCs w:val="24"/>
          <w:rPrChange w:id="1629" w:author="Catalina Montoya" w:date="2016-02-02T05:07:00Z">
            <w:rPr>
              <w:i/>
              <w:iCs/>
              <w:noProof w:val="0"/>
              <w:color w:val="0000FF" w:themeColor="hyperlink"/>
              <w:sz w:val="24"/>
              <w:szCs w:val="24"/>
              <w:u w:val="single"/>
              <w:lang w:val="en-US"/>
            </w:rPr>
          </w:rPrChange>
        </w:rPr>
        <w:t>Colombia Rural. Razones para la Esperanza. Informe Nacional de Desarrollo Humano 2011. Resumen Ejecutivo</w:t>
      </w:r>
      <w:r w:rsidRPr="002049E6">
        <w:rPr>
          <w:sz w:val="24"/>
          <w:szCs w:val="24"/>
          <w:rPrChange w:id="1630" w:author="Catalina Montoya" w:date="2016-02-02T05:07:00Z">
            <w:rPr>
              <w:noProof w:val="0"/>
              <w:color w:val="0000FF" w:themeColor="hyperlink"/>
              <w:sz w:val="24"/>
              <w:szCs w:val="24"/>
              <w:u w:val="single"/>
              <w:lang w:val="en-US"/>
            </w:rPr>
          </w:rPrChange>
        </w:rPr>
        <w:t xml:space="preserve">. </w:t>
      </w:r>
      <w:r w:rsidRPr="002049E6">
        <w:rPr>
          <w:sz w:val="24"/>
          <w:szCs w:val="24"/>
          <w:lang w:val="en-GB"/>
          <w:rPrChange w:id="1631" w:author="Catalina Montoya" w:date="2016-02-02T05:07:00Z">
            <w:rPr>
              <w:noProof w:val="0"/>
              <w:color w:val="0000FF" w:themeColor="hyperlink"/>
              <w:sz w:val="24"/>
              <w:szCs w:val="24"/>
              <w:u w:val="single"/>
              <w:lang w:val="en-US"/>
            </w:rPr>
          </w:rPrChange>
        </w:rPr>
        <w:t xml:space="preserve">Retrieved from </w:t>
      </w:r>
      <w:r w:rsidR="00071C3E" w:rsidRPr="002049E6">
        <w:rPr>
          <w:sz w:val="24"/>
          <w:szCs w:val="24"/>
          <w:lang w:val="en-GB"/>
        </w:rPr>
        <w:t xml:space="preserve">UNDP Colombia Website </w:t>
      </w:r>
      <w:r w:rsidRPr="002049E6">
        <w:rPr>
          <w:rPrChange w:id="1632" w:author="Melanie Slone" w:date="2016-02-01T12:29:00Z">
            <w:rPr>
              <w:noProof w:val="0"/>
              <w:color w:val="0000FF" w:themeColor="hyperlink"/>
              <w:u w:val="single"/>
              <w:lang w:val="en-US"/>
            </w:rPr>
          </w:rPrChange>
        </w:rPr>
        <w:fldChar w:fldCharType="begin"/>
      </w:r>
      <w:r w:rsidRPr="002049E6">
        <w:rPr>
          <w:lang w:val="en-GB"/>
          <w:rPrChange w:id="1633" w:author="Melanie Slone" w:date="2016-02-01T12:29:00Z">
            <w:rPr>
              <w:noProof w:val="0"/>
              <w:sz w:val="16"/>
              <w:szCs w:val="16"/>
              <w:lang w:val="en-US"/>
            </w:rPr>
          </w:rPrChange>
        </w:rPr>
        <w:instrText>HYPERLINK "http://www.co.undp.org/content/dam/colombia/docs/DesarrolloHumano/undp-co-resumen_ejecutivo_indh2011-2011.pdf"</w:instrText>
      </w:r>
      <w:r w:rsidRPr="002049E6">
        <w:rPr>
          <w:rPrChange w:id="1634" w:author="Melanie Slone" w:date="2016-02-01T12:29:00Z">
            <w:rPr>
              <w:noProof w:val="0"/>
              <w:color w:val="0000FF" w:themeColor="hyperlink"/>
              <w:u w:val="single"/>
              <w:lang w:val="en-US"/>
            </w:rPr>
          </w:rPrChange>
        </w:rPr>
        <w:fldChar w:fldCharType="separate"/>
      </w:r>
      <w:r w:rsidRPr="002049E6">
        <w:rPr>
          <w:rStyle w:val="Hyperlink"/>
          <w:color w:val="auto"/>
          <w:sz w:val="24"/>
          <w:szCs w:val="24"/>
          <w:u w:val="none"/>
          <w:lang w:val="en-GB"/>
          <w:rPrChange w:id="1635" w:author="Catalina Montoya" w:date="2016-02-02T05:07:00Z">
            <w:rPr>
              <w:rStyle w:val="Hyperlink"/>
              <w:noProof w:val="0"/>
              <w:color w:val="auto"/>
              <w:sz w:val="24"/>
              <w:szCs w:val="24"/>
              <w:u w:val="none"/>
              <w:lang w:val="en-US"/>
            </w:rPr>
          </w:rPrChange>
        </w:rPr>
        <w:t>http://www.co.undp.org/content/dam/colombia/docs/DesarrolloHumano/undp-co-resumen_ejecutivo_indh2011-2011.pdf</w:t>
      </w:r>
      <w:r w:rsidRPr="002049E6">
        <w:rPr>
          <w:rPrChange w:id="1636" w:author="Melanie Slone" w:date="2016-02-01T12:29:00Z">
            <w:rPr>
              <w:noProof w:val="0"/>
              <w:color w:val="0000FF" w:themeColor="hyperlink"/>
              <w:u w:val="single"/>
              <w:lang w:val="en-US"/>
            </w:rPr>
          </w:rPrChange>
        </w:rPr>
        <w:fldChar w:fldCharType="end"/>
      </w:r>
    </w:p>
    <w:p w14:paraId="3572015B" w14:textId="61C5CC92" w:rsidR="00CA1B0A" w:rsidRPr="002049E6" w:rsidRDefault="00ED3747" w:rsidP="006D40BE">
      <w:pPr>
        <w:autoSpaceDE w:val="0"/>
        <w:autoSpaceDN w:val="0"/>
        <w:adjustRightInd w:val="0"/>
        <w:ind w:left="709" w:hanging="708"/>
        <w:jc w:val="both"/>
        <w:rPr>
          <w:sz w:val="24"/>
        </w:rPr>
      </w:pPr>
      <w:r w:rsidRPr="002049E6">
        <w:rPr>
          <w:sz w:val="24"/>
          <w:szCs w:val="24"/>
          <w:lang w:val="es-MX"/>
          <w:rPrChange w:id="1637" w:author="Catalina Montoya" w:date="2016-02-02T05:07:00Z">
            <w:rPr>
              <w:color w:val="0000FF" w:themeColor="hyperlink"/>
              <w:sz w:val="24"/>
              <w:szCs w:val="24"/>
              <w:u w:val="single"/>
            </w:rPr>
          </w:rPrChange>
        </w:rPr>
        <w:t xml:space="preserve">UNDP. (2011b). </w:t>
      </w:r>
      <w:r w:rsidRPr="002049E6">
        <w:rPr>
          <w:rFonts w:eastAsiaTheme="minorHAnsi"/>
          <w:i/>
          <w:iCs/>
          <w:sz w:val="24"/>
          <w:szCs w:val="24"/>
          <w:lang w:val="es-MX"/>
          <w:rPrChange w:id="1638" w:author="Catalina Montoya" w:date="2016-02-02T05:07:00Z">
            <w:rPr>
              <w:rFonts w:eastAsiaTheme="minorHAnsi"/>
              <w:i/>
              <w:iCs/>
              <w:color w:val="0000FF" w:themeColor="hyperlink"/>
              <w:sz w:val="24"/>
              <w:szCs w:val="24"/>
              <w:u w:val="single"/>
            </w:rPr>
          </w:rPrChange>
        </w:rPr>
        <w:t>El pleno reconocimiento de los derechos de las víctimas, un histórico paso adelante en la construcción de la paz.</w:t>
      </w:r>
      <w:r w:rsidRPr="002049E6">
        <w:rPr>
          <w:rFonts w:eastAsiaTheme="minorHAnsi"/>
          <w:sz w:val="24"/>
          <w:szCs w:val="24"/>
          <w:lang w:val="es-MX"/>
          <w:rPrChange w:id="1639" w:author="Catalina Montoya" w:date="2016-02-02T05:07:00Z">
            <w:rPr>
              <w:rFonts w:eastAsiaTheme="minorHAnsi"/>
              <w:color w:val="0000FF" w:themeColor="hyperlink"/>
              <w:sz w:val="24"/>
              <w:szCs w:val="24"/>
              <w:u w:val="single"/>
            </w:rPr>
          </w:rPrChange>
        </w:rPr>
        <w:t xml:space="preserve"> </w:t>
      </w:r>
      <w:r w:rsidRPr="002049E6">
        <w:rPr>
          <w:rFonts w:eastAsiaTheme="minorHAnsi"/>
          <w:sz w:val="24"/>
          <w:szCs w:val="24"/>
          <w:rPrChange w:id="1640" w:author="Melanie Slone" w:date="2016-02-01T12:29:00Z">
            <w:rPr>
              <w:rFonts w:eastAsiaTheme="minorHAnsi"/>
              <w:color w:val="0000FF" w:themeColor="hyperlink"/>
              <w:sz w:val="24"/>
              <w:szCs w:val="24"/>
              <w:u w:val="single"/>
            </w:rPr>
          </w:rPrChange>
        </w:rPr>
        <w:t>Retrieved</w:t>
      </w:r>
      <w:r w:rsidRPr="002049E6">
        <w:rPr>
          <w:rFonts w:eastAsiaTheme="minorHAnsi"/>
          <w:sz w:val="24"/>
          <w:szCs w:val="24"/>
        </w:rPr>
        <w:t xml:space="preserve"> from </w:t>
      </w:r>
      <w:r w:rsidR="00071C3E" w:rsidRPr="002049E6">
        <w:rPr>
          <w:rFonts w:eastAsiaTheme="minorHAnsi"/>
          <w:sz w:val="24"/>
          <w:szCs w:val="24"/>
        </w:rPr>
        <w:t xml:space="preserve">UNDP Colombia Website </w:t>
      </w:r>
      <w:r w:rsidRPr="002049E6">
        <w:rPr>
          <w:rPrChange w:id="1641" w:author="Melanie Slone" w:date="2016-02-01T12:29:00Z">
            <w:rPr>
              <w:sz w:val="16"/>
              <w:szCs w:val="16"/>
            </w:rPr>
          </w:rPrChange>
        </w:rPr>
        <w:fldChar w:fldCharType="begin"/>
      </w:r>
      <w:r w:rsidRPr="002049E6">
        <w:rPr>
          <w:rPrChange w:id="1642" w:author="Melanie Slone" w:date="2016-02-01T12:29:00Z">
            <w:rPr>
              <w:sz w:val="16"/>
              <w:szCs w:val="16"/>
            </w:rPr>
          </w:rPrChange>
        </w:rPr>
        <w:instrText>HYPERLINK "http://www.pnud.org.co/sitio.shtml?apc=kk--2-tierras&amp;x=65169" \l ".Uk5W2IZdDBZ"</w:instrText>
      </w:r>
      <w:r w:rsidRPr="002049E6">
        <w:rPr>
          <w:rPrChange w:id="1643" w:author="Melanie Slone" w:date="2016-02-01T12:29:00Z">
            <w:rPr>
              <w:sz w:val="16"/>
              <w:szCs w:val="16"/>
            </w:rPr>
          </w:rPrChange>
        </w:rPr>
        <w:fldChar w:fldCharType="separate"/>
      </w:r>
      <w:r w:rsidRPr="002049E6">
        <w:rPr>
          <w:rFonts w:eastAsiaTheme="minorHAnsi"/>
          <w:sz w:val="24"/>
          <w:szCs w:val="24"/>
        </w:rPr>
        <w:t>http://www.pnud.org.co/sitio.shtml?apc=kk--2-tierras&amp;x=65169#.Uk5W2IZdDBZ</w:t>
      </w:r>
      <w:r w:rsidRPr="002049E6">
        <w:rPr>
          <w:rPrChange w:id="1644" w:author="Melanie Slone" w:date="2016-02-01T12:29:00Z">
            <w:rPr>
              <w:sz w:val="16"/>
              <w:szCs w:val="16"/>
            </w:rPr>
          </w:rPrChange>
        </w:rPr>
        <w:fldChar w:fldCharType="end"/>
      </w:r>
    </w:p>
    <w:p w14:paraId="71AAC0CB" w14:textId="63558ECB" w:rsidR="00E80890" w:rsidRPr="002049E6" w:rsidRDefault="00ED3747" w:rsidP="006D40BE">
      <w:pPr>
        <w:pStyle w:val="EndNoteBibliography"/>
        <w:ind w:left="720" w:hanging="720"/>
        <w:jc w:val="both"/>
        <w:rPr>
          <w:sz w:val="24"/>
          <w:szCs w:val="24"/>
          <w:lang w:val="es-CO"/>
        </w:rPr>
      </w:pPr>
      <w:r w:rsidRPr="002049E6">
        <w:rPr>
          <w:sz w:val="24"/>
          <w:szCs w:val="24"/>
          <w:rPrChange w:id="1645" w:author="Catalina Montoya" w:date="2016-02-02T05:07:00Z">
            <w:rPr>
              <w:noProof w:val="0"/>
              <w:sz w:val="24"/>
              <w:szCs w:val="24"/>
              <w:lang w:val="en-US"/>
            </w:rPr>
          </w:rPrChange>
        </w:rPr>
        <w:lastRenderedPageBreak/>
        <w:t>Unidad Investigativa. (2012, June 9). Así opera el ejército contra la restitución de tierras.</w:t>
      </w:r>
      <w:r w:rsidRPr="002049E6">
        <w:rPr>
          <w:i/>
          <w:sz w:val="24"/>
          <w:szCs w:val="24"/>
          <w:rPrChange w:id="1646" w:author="Catalina Montoya" w:date="2016-02-02T05:07:00Z">
            <w:rPr>
              <w:i/>
              <w:noProof w:val="0"/>
              <w:sz w:val="24"/>
              <w:szCs w:val="24"/>
              <w:lang w:val="en-US"/>
            </w:rPr>
          </w:rPrChange>
        </w:rPr>
        <w:t xml:space="preserve"> El Tiempo</w:t>
      </w:r>
      <w:r w:rsidRPr="002049E6">
        <w:rPr>
          <w:sz w:val="24"/>
          <w:szCs w:val="24"/>
          <w:rPrChange w:id="1647" w:author="Catalina Montoya" w:date="2016-02-02T05:07:00Z">
            <w:rPr>
              <w:noProof w:val="0"/>
              <w:sz w:val="24"/>
              <w:szCs w:val="24"/>
              <w:lang w:val="en-US"/>
            </w:rPr>
          </w:rPrChange>
        </w:rPr>
        <w:t xml:space="preserve">. </w:t>
      </w:r>
      <w:r w:rsidRPr="002049E6">
        <w:rPr>
          <w:sz w:val="24"/>
          <w:szCs w:val="24"/>
          <w:lang w:val="es-CO"/>
          <w:rPrChange w:id="1648" w:author="Catalina Montoya" w:date="2016-02-02T05:07:00Z">
            <w:rPr>
              <w:noProof w:val="0"/>
              <w:sz w:val="24"/>
              <w:szCs w:val="24"/>
              <w:lang w:val="en-US"/>
            </w:rPr>
          </w:rPrChange>
        </w:rPr>
        <w:t>Retrieved from</w:t>
      </w:r>
      <w:r w:rsidR="00071C3E" w:rsidRPr="002049E6">
        <w:rPr>
          <w:sz w:val="24"/>
          <w:szCs w:val="24"/>
          <w:lang w:val="es-CO"/>
        </w:rPr>
        <w:t xml:space="preserve"> El Tiempo.com</w:t>
      </w:r>
      <w:r w:rsidRPr="002049E6">
        <w:rPr>
          <w:sz w:val="24"/>
          <w:szCs w:val="24"/>
          <w:lang w:val="es-CO"/>
          <w:rPrChange w:id="1649" w:author="Catalina Montoya" w:date="2016-02-02T05:07:00Z">
            <w:rPr>
              <w:noProof w:val="0"/>
              <w:sz w:val="24"/>
              <w:szCs w:val="24"/>
              <w:lang w:val="en-US"/>
            </w:rPr>
          </w:rPrChange>
        </w:rPr>
        <w:t xml:space="preserve"> http://www.eltiempo.com/archivo/documento/CMS-11933320</w:t>
      </w:r>
    </w:p>
    <w:p w14:paraId="3EB3298D" w14:textId="0D13BA98" w:rsidR="00484A74" w:rsidRPr="002049E6" w:rsidRDefault="00ED3747" w:rsidP="006D40BE">
      <w:pPr>
        <w:pStyle w:val="EndNoteBibliography"/>
        <w:ind w:left="720" w:hanging="720"/>
        <w:jc w:val="both"/>
        <w:rPr>
          <w:sz w:val="24"/>
          <w:szCs w:val="24"/>
          <w:shd w:val="clear" w:color="auto" w:fill="FFFFFF"/>
        </w:rPr>
      </w:pPr>
      <w:r w:rsidRPr="002049E6">
        <w:rPr>
          <w:sz w:val="24"/>
          <w:szCs w:val="24"/>
          <w:shd w:val="clear" w:color="auto" w:fill="FFFFFF"/>
          <w:rPrChange w:id="1650" w:author="Catalina Montoya" w:date="2016-02-02T05:07:00Z">
            <w:rPr>
              <w:noProof w:val="0"/>
              <w:sz w:val="24"/>
              <w:szCs w:val="24"/>
              <w:shd w:val="clear" w:color="auto" w:fill="FFFFFF"/>
              <w:lang w:val="en-US"/>
            </w:rPr>
          </w:rPrChange>
        </w:rPr>
        <w:t xml:space="preserve">Unidad de Restitución de Tierras. (2015). </w:t>
      </w:r>
      <w:r w:rsidRPr="002049E6">
        <w:rPr>
          <w:i/>
          <w:iCs/>
          <w:sz w:val="24"/>
          <w:szCs w:val="24"/>
          <w:shd w:val="clear" w:color="auto" w:fill="FFFFFF"/>
          <w:rPrChange w:id="1651" w:author="Catalina Montoya" w:date="2016-02-02T05:07:00Z">
            <w:rPr>
              <w:i/>
              <w:iCs/>
              <w:noProof w:val="0"/>
              <w:sz w:val="24"/>
              <w:szCs w:val="24"/>
              <w:shd w:val="clear" w:color="auto" w:fill="FFFFFF"/>
              <w:lang w:val="en-US"/>
            </w:rPr>
          </w:rPrChange>
        </w:rPr>
        <w:t>Informe final de gestión – Plan de acción a 31 de Diciembre de 2014.</w:t>
      </w:r>
      <w:r w:rsidRPr="002049E6">
        <w:rPr>
          <w:sz w:val="24"/>
          <w:szCs w:val="24"/>
          <w:shd w:val="clear" w:color="auto" w:fill="FFFFFF"/>
          <w:rPrChange w:id="1652" w:author="Catalina Montoya" w:date="2016-02-02T05:07:00Z">
            <w:rPr>
              <w:noProof w:val="0"/>
              <w:sz w:val="24"/>
              <w:szCs w:val="24"/>
              <w:shd w:val="clear" w:color="auto" w:fill="FFFFFF"/>
              <w:lang w:val="en-US"/>
            </w:rPr>
          </w:rPrChange>
        </w:rPr>
        <w:t xml:space="preserve"> </w:t>
      </w:r>
      <w:r w:rsidRPr="002049E6">
        <w:rPr>
          <w:sz w:val="24"/>
          <w:szCs w:val="24"/>
          <w:shd w:val="clear" w:color="auto" w:fill="FFFFFF"/>
          <w:rPrChange w:id="1653" w:author="Melanie Slone" w:date="2016-02-01T12:29:00Z">
            <w:rPr>
              <w:noProof w:val="0"/>
              <w:sz w:val="24"/>
              <w:szCs w:val="24"/>
              <w:shd w:val="clear" w:color="auto" w:fill="FFFFFF"/>
              <w:lang w:val="en-US"/>
            </w:rPr>
          </w:rPrChange>
        </w:rPr>
        <w:t xml:space="preserve">Retrieved from </w:t>
      </w:r>
      <w:r w:rsidR="00071C3E" w:rsidRPr="002049E6">
        <w:rPr>
          <w:sz w:val="24"/>
          <w:szCs w:val="24"/>
          <w:shd w:val="clear" w:color="auto" w:fill="FFFFFF"/>
        </w:rPr>
        <w:t xml:space="preserve">Unidad de Restituión de Tierras Website </w:t>
      </w:r>
      <w:r w:rsidRPr="002049E6">
        <w:rPr>
          <w:sz w:val="24"/>
          <w:szCs w:val="24"/>
          <w:shd w:val="clear" w:color="auto" w:fill="FFFFFF"/>
          <w:rPrChange w:id="1654" w:author="Melanie Slone" w:date="2016-02-01T12:29:00Z">
            <w:rPr>
              <w:noProof w:val="0"/>
              <w:sz w:val="24"/>
              <w:szCs w:val="24"/>
              <w:shd w:val="clear" w:color="auto" w:fill="FFFFFF"/>
              <w:lang w:val="en-US"/>
            </w:rPr>
          </w:rPrChange>
        </w:rPr>
        <w:t>https://www.restituciondetierras.gov.co/documents/10184/447616/INFORME+FINAL+DE+GESTI%C3%93N+2014+Fe+de+erratas.pdf/dc3a97a4-4085-436a-aa62-931160a1bf84</w:t>
      </w:r>
    </w:p>
    <w:p w14:paraId="7A4DDF29" w14:textId="36B602AA" w:rsidR="006030E4" w:rsidRPr="002049E6" w:rsidRDefault="00ED3747" w:rsidP="006D40BE">
      <w:pPr>
        <w:pStyle w:val="EndNoteBibliography"/>
        <w:ind w:left="720" w:hanging="720"/>
        <w:jc w:val="both"/>
        <w:rPr>
          <w:sz w:val="24"/>
          <w:szCs w:val="24"/>
          <w:shd w:val="clear" w:color="auto" w:fill="FFFFFF"/>
          <w:lang w:val="en-US"/>
        </w:rPr>
      </w:pPr>
      <w:r w:rsidRPr="002049E6">
        <w:rPr>
          <w:sz w:val="24"/>
          <w:szCs w:val="24"/>
          <w:shd w:val="clear" w:color="auto" w:fill="FFFFFF"/>
          <w:lang w:val="en-US"/>
          <w:rPrChange w:id="1655" w:author="Melanie Slone" w:date="2016-02-01T12:29:00Z">
            <w:rPr>
              <w:noProof w:val="0"/>
              <w:sz w:val="24"/>
              <w:szCs w:val="24"/>
              <w:shd w:val="clear" w:color="auto" w:fill="FFFFFF"/>
              <w:lang w:val="en-US"/>
            </w:rPr>
          </w:rPrChange>
        </w:rPr>
        <w:t xml:space="preserve">UNOCHA. (2013). </w:t>
      </w:r>
      <w:r w:rsidRPr="002049E6">
        <w:rPr>
          <w:i/>
          <w:iCs/>
          <w:sz w:val="24"/>
          <w:szCs w:val="24"/>
          <w:shd w:val="clear" w:color="auto" w:fill="FFFFFF"/>
          <w:lang w:val="en-US"/>
          <w:rPrChange w:id="1656" w:author="Melanie Slone" w:date="2016-02-01T12:29:00Z">
            <w:rPr>
              <w:i/>
              <w:iCs/>
              <w:noProof w:val="0"/>
              <w:sz w:val="24"/>
              <w:szCs w:val="24"/>
              <w:shd w:val="clear" w:color="auto" w:fill="FFFFFF"/>
              <w:lang w:val="en-US"/>
            </w:rPr>
          </w:rPrChange>
        </w:rPr>
        <w:t>Colombia: Humanitarian snapshot as of 14 August 2013</w:t>
      </w:r>
      <w:r w:rsidRPr="002049E6">
        <w:rPr>
          <w:sz w:val="24"/>
          <w:szCs w:val="24"/>
          <w:shd w:val="clear" w:color="auto" w:fill="FFFFFF"/>
          <w:lang w:val="en-US"/>
          <w:rPrChange w:id="1657" w:author="Melanie Slone" w:date="2016-02-01T12:29:00Z">
            <w:rPr>
              <w:noProof w:val="0"/>
              <w:sz w:val="24"/>
              <w:szCs w:val="24"/>
              <w:shd w:val="clear" w:color="auto" w:fill="FFFFFF"/>
              <w:lang w:val="en-US"/>
            </w:rPr>
          </w:rPrChange>
        </w:rPr>
        <w:t xml:space="preserve">. Retrieved from </w:t>
      </w:r>
      <w:r w:rsidR="00071C3E" w:rsidRPr="002049E6">
        <w:rPr>
          <w:sz w:val="24"/>
          <w:szCs w:val="24"/>
          <w:shd w:val="clear" w:color="auto" w:fill="FFFFFF"/>
          <w:lang w:val="en-US"/>
        </w:rPr>
        <w:t xml:space="preserve">UNOCHA Website </w:t>
      </w:r>
      <w:r w:rsidRPr="002049E6">
        <w:rPr>
          <w:sz w:val="24"/>
          <w:szCs w:val="24"/>
          <w:shd w:val="clear" w:color="auto" w:fill="FFFFFF"/>
          <w:lang w:val="en-US"/>
          <w:rPrChange w:id="1658" w:author="Melanie Slone" w:date="2016-02-01T12:29:00Z">
            <w:rPr>
              <w:noProof w:val="0"/>
              <w:sz w:val="24"/>
              <w:szCs w:val="24"/>
              <w:shd w:val="clear" w:color="auto" w:fill="FFFFFF"/>
              <w:lang w:val="en-US"/>
            </w:rPr>
          </w:rPrChange>
        </w:rPr>
        <w:t>https://www.humanitarianresponse.info/sites/www.humanitarianresponse.info/files/snapshot_colombia_EN_August_2013.pdf</w:t>
      </w:r>
    </w:p>
    <w:p w14:paraId="1877190A" w14:textId="77777777" w:rsidR="008A30E5" w:rsidRPr="002049E6" w:rsidRDefault="00ED3747" w:rsidP="006D40BE">
      <w:pPr>
        <w:pStyle w:val="EndNoteBibliography"/>
        <w:ind w:left="720" w:hanging="720"/>
        <w:jc w:val="both"/>
        <w:rPr>
          <w:sz w:val="24"/>
          <w:szCs w:val="24"/>
          <w:shd w:val="clear" w:color="auto" w:fill="FFFFFF"/>
          <w:rPrChange w:id="1659" w:author="Catalina Montoya" w:date="2016-02-02T05:07:00Z">
            <w:rPr>
              <w:sz w:val="24"/>
              <w:szCs w:val="24"/>
              <w:shd w:val="clear" w:color="auto" w:fill="FFFFFF"/>
              <w:lang w:val="en-US"/>
            </w:rPr>
          </w:rPrChange>
        </w:rPr>
      </w:pPr>
      <w:r w:rsidRPr="002049E6">
        <w:rPr>
          <w:sz w:val="24"/>
          <w:szCs w:val="24"/>
          <w:shd w:val="clear" w:color="auto" w:fill="FFFFFF"/>
          <w:rPrChange w:id="1660" w:author="Catalina Montoya" w:date="2016-02-02T05:07:00Z">
            <w:rPr>
              <w:noProof w:val="0"/>
              <w:sz w:val="24"/>
              <w:szCs w:val="24"/>
              <w:shd w:val="clear" w:color="auto" w:fill="FFFFFF"/>
              <w:lang w:val="en-US"/>
            </w:rPr>
          </w:rPrChange>
        </w:rPr>
        <w:t xml:space="preserve">Uprimny-Yepes, R., &amp; Camilo-Sánchez, N. (2010). Los dilemas de la restitución de tierras en Colombia (2010) Los dilemas de la restitución de tierras en Colombia. </w:t>
      </w:r>
      <w:r w:rsidRPr="002049E6">
        <w:rPr>
          <w:i/>
          <w:sz w:val="24"/>
          <w:szCs w:val="24"/>
          <w:shd w:val="clear" w:color="auto" w:fill="FFFFFF"/>
          <w:rPrChange w:id="1661" w:author="Catalina Montoya" w:date="2016-02-02T05:07:00Z">
            <w:rPr>
              <w:i/>
              <w:noProof w:val="0"/>
              <w:sz w:val="24"/>
              <w:szCs w:val="24"/>
              <w:shd w:val="clear" w:color="auto" w:fill="FFFFFF"/>
              <w:lang w:val="en-US"/>
            </w:rPr>
          </w:rPrChange>
        </w:rPr>
        <w:t>Revista Estudios Socio-Jurídicos, 12</w:t>
      </w:r>
      <w:r w:rsidRPr="002049E6">
        <w:rPr>
          <w:sz w:val="24"/>
          <w:szCs w:val="24"/>
          <w:shd w:val="clear" w:color="auto" w:fill="FFFFFF"/>
          <w:rPrChange w:id="1662" w:author="Catalina Montoya" w:date="2016-02-02T05:07:00Z">
            <w:rPr>
              <w:noProof w:val="0"/>
              <w:sz w:val="24"/>
              <w:szCs w:val="24"/>
              <w:shd w:val="clear" w:color="auto" w:fill="FFFFFF"/>
              <w:lang w:val="en-US"/>
            </w:rPr>
          </w:rPrChange>
        </w:rPr>
        <w:t>(2), 305</w:t>
      </w:r>
      <w:ins w:id="1663" w:author="Melanie Slone" w:date="2016-01-31T20:40:00Z">
        <w:r w:rsidRPr="002049E6">
          <w:rPr>
            <w:sz w:val="24"/>
            <w:szCs w:val="24"/>
            <w:shd w:val="clear" w:color="auto" w:fill="FFFFFF"/>
            <w:rPrChange w:id="1664" w:author="Catalina Montoya" w:date="2016-02-02T05:07:00Z">
              <w:rPr>
                <w:noProof w:val="0"/>
                <w:sz w:val="24"/>
                <w:szCs w:val="24"/>
                <w:shd w:val="clear" w:color="auto" w:fill="FFFFFF"/>
                <w:lang w:val="en-US"/>
              </w:rPr>
            </w:rPrChange>
          </w:rPr>
          <w:t>–</w:t>
        </w:r>
      </w:ins>
      <w:del w:id="1665" w:author="Melanie Slone" w:date="2016-01-31T20:40:00Z">
        <w:r w:rsidRPr="002049E6">
          <w:rPr>
            <w:sz w:val="24"/>
            <w:szCs w:val="24"/>
            <w:shd w:val="clear" w:color="auto" w:fill="FFFFFF"/>
            <w:rPrChange w:id="1666" w:author="Catalina Montoya" w:date="2016-02-02T05:07:00Z">
              <w:rPr>
                <w:noProof w:val="0"/>
                <w:sz w:val="24"/>
                <w:szCs w:val="24"/>
                <w:shd w:val="clear" w:color="auto" w:fill="FFFFFF"/>
                <w:lang w:val="en-US"/>
              </w:rPr>
            </w:rPrChange>
          </w:rPr>
          <w:delText>-</w:delText>
        </w:r>
      </w:del>
      <w:r w:rsidRPr="002049E6">
        <w:rPr>
          <w:sz w:val="24"/>
          <w:szCs w:val="24"/>
          <w:shd w:val="clear" w:color="auto" w:fill="FFFFFF"/>
          <w:rPrChange w:id="1667" w:author="Catalina Montoya" w:date="2016-02-02T05:07:00Z">
            <w:rPr>
              <w:noProof w:val="0"/>
              <w:sz w:val="24"/>
              <w:szCs w:val="24"/>
              <w:shd w:val="clear" w:color="auto" w:fill="FFFFFF"/>
              <w:lang w:val="en-US"/>
            </w:rPr>
          </w:rPrChange>
        </w:rPr>
        <w:t>342.</w:t>
      </w:r>
    </w:p>
    <w:p w14:paraId="2C0852E6" w14:textId="77777777" w:rsidR="008A30E5" w:rsidRPr="002049E6" w:rsidRDefault="00ED3747" w:rsidP="006D40BE">
      <w:pPr>
        <w:ind w:left="567" w:hanging="567"/>
        <w:jc w:val="both"/>
        <w:rPr>
          <w:i/>
          <w:sz w:val="24"/>
          <w:szCs w:val="24"/>
          <w:shd w:val="clear" w:color="auto" w:fill="FFFFFF"/>
          <w:lang w:val="es-MX"/>
          <w:rPrChange w:id="1668" w:author="Catalina Montoya" w:date="2016-02-02T05:07:00Z">
            <w:rPr>
              <w:i/>
              <w:sz w:val="24"/>
              <w:szCs w:val="24"/>
              <w:shd w:val="clear" w:color="auto" w:fill="FFFFFF"/>
            </w:rPr>
          </w:rPrChange>
        </w:rPr>
      </w:pPr>
      <w:r w:rsidRPr="002049E6">
        <w:rPr>
          <w:sz w:val="24"/>
          <w:szCs w:val="24"/>
          <w:shd w:val="clear" w:color="auto" w:fill="FFFFFF"/>
          <w:lang w:val="es-MX"/>
          <w:rPrChange w:id="1669" w:author="Catalina Montoya" w:date="2016-02-02T05:07:00Z">
            <w:rPr>
              <w:sz w:val="24"/>
              <w:szCs w:val="24"/>
              <w:shd w:val="clear" w:color="auto" w:fill="FFFFFF"/>
            </w:rPr>
          </w:rPrChange>
        </w:rPr>
        <w:t>Valdivieso-Collazos, A. M. (2012).</w:t>
      </w:r>
      <w:r w:rsidRPr="002049E6">
        <w:rPr>
          <w:sz w:val="24"/>
          <w:szCs w:val="24"/>
          <w:lang w:val="es-MX"/>
          <w:rPrChange w:id="1670" w:author="Catalina Montoya" w:date="2016-02-02T05:07:00Z">
            <w:rPr>
              <w:sz w:val="24"/>
              <w:szCs w:val="24"/>
            </w:rPr>
          </w:rPrChange>
        </w:rPr>
        <w:t xml:space="preserve"> La justicia transicional en Colombia. Los estándares internacionales de derechos humanos y derecho internacional humanitario en la política de Santos. </w:t>
      </w:r>
      <w:r w:rsidRPr="002049E6">
        <w:rPr>
          <w:i/>
          <w:sz w:val="24"/>
          <w:szCs w:val="24"/>
          <w:lang w:val="es-MX"/>
          <w:rPrChange w:id="1671" w:author="Catalina Montoya" w:date="2016-02-02T05:07:00Z">
            <w:rPr>
              <w:i/>
              <w:sz w:val="24"/>
              <w:szCs w:val="24"/>
            </w:rPr>
          </w:rPrChange>
        </w:rPr>
        <w:t>Papel Político, 17</w:t>
      </w:r>
      <w:r w:rsidRPr="002049E6">
        <w:rPr>
          <w:sz w:val="24"/>
          <w:szCs w:val="24"/>
          <w:lang w:val="es-MX"/>
          <w:rPrChange w:id="1672" w:author="Catalina Montoya" w:date="2016-02-02T05:07:00Z">
            <w:rPr>
              <w:sz w:val="24"/>
              <w:szCs w:val="24"/>
            </w:rPr>
          </w:rPrChange>
        </w:rPr>
        <w:t xml:space="preserve">(2), </w:t>
      </w:r>
      <w:r w:rsidRPr="002049E6">
        <w:rPr>
          <w:sz w:val="24"/>
          <w:szCs w:val="24"/>
          <w:shd w:val="clear" w:color="auto" w:fill="F8F8F8"/>
          <w:lang w:val="es-MX"/>
          <w:rPrChange w:id="1673" w:author="Catalina Montoya" w:date="2016-02-02T05:07:00Z">
            <w:rPr>
              <w:sz w:val="24"/>
              <w:szCs w:val="24"/>
              <w:shd w:val="clear" w:color="auto" w:fill="F8F8F8"/>
            </w:rPr>
          </w:rPrChange>
        </w:rPr>
        <w:t>621</w:t>
      </w:r>
      <w:ins w:id="1674" w:author="Melanie Slone" w:date="2016-01-31T20:40:00Z">
        <w:r w:rsidRPr="002049E6">
          <w:rPr>
            <w:sz w:val="24"/>
            <w:szCs w:val="24"/>
            <w:shd w:val="clear" w:color="auto" w:fill="F8F8F8"/>
            <w:lang w:val="es-MX"/>
            <w:rPrChange w:id="1675" w:author="Catalina Montoya" w:date="2016-02-02T05:07:00Z">
              <w:rPr>
                <w:sz w:val="24"/>
                <w:szCs w:val="24"/>
                <w:shd w:val="clear" w:color="auto" w:fill="F8F8F8"/>
              </w:rPr>
            </w:rPrChange>
          </w:rPr>
          <w:t>–</w:t>
        </w:r>
      </w:ins>
      <w:del w:id="1676" w:author="Melanie Slone" w:date="2016-01-31T20:40:00Z">
        <w:r w:rsidRPr="002049E6">
          <w:rPr>
            <w:sz w:val="24"/>
            <w:szCs w:val="24"/>
            <w:shd w:val="clear" w:color="auto" w:fill="F8F8F8"/>
            <w:lang w:val="es-MX"/>
            <w:rPrChange w:id="1677" w:author="Catalina Montoya" w:date="2016-02-02T05:07:00Z">
              <w:rPr>
                <w:sz w:val="24"/>
                <w:szCs w:val="24"/>
                <w:shd w:val="clear" w:color="auto" w:fill="F8F8F8"/>
              </w:rPr>
            </w:rPrChange>
          </w:rPr>
          <w:delText>-</w:delText>
        </w:r>
      </w:del>
      <w:r w:rsidRPr="002049E6">
        <w:rPr>
          <w:sz w:val="24"/>
          <w:szCs w:val="24"/>
          <w:shd w:val="clear" w:color="auto" w:fill="F8F8F8"/>
          <w:lang w:val="es-MX"/>
          <w:rPrChange w:id="1678" w:author="Catalina Montoya" w:date="2016-02-02T05:07:00Z">
            <w:rPr>
              <w:sz w:val="24"/>
              <w:szCs w:val="24"/>
              <w:shd w:val="clear" w:color="auto" w:fill="F8F8F8"/>
            </w:rPr>
          </w:rPrChange>
        </w:rPr>
        <w:t xml:space="preserve">653. </w:t>
      </w:r>
    </w:p>
    <w:p w14:paraId="56611938" w14:textId="77777777" w:rsidR="00E80890" w:rsidRPr="002049E6" w:rsidRDefault="00ED3747" w:rsidP="006D40BE">
      <w:pPr>
        <w:pStyle w:val="EndNoteBibliography"/>
        <w:ind w:left="720" w:hanging="720"/>
        <w:jc w:val="both"/>
        <w:rPr>
          <w:sz w:val="24"/>
          <w:szCs w:val="24"/>
          <w:rPrChange w:id="1679" w:author="Catalina Montoya" w:date="2016-02-02T05:07:00Z">
            <w:rPr>
              <w:sz w:val="24"/>
              <w:szCs w:val="24"/>
              <w:lang w:val="en-US"/>
            </w:rPr>
          </w:rPrChange>
        </w:rPr>
      </w:pPr>
      <w:r w:rsidRPr="002049E6">
        <w:rPr>
          <w:sz w:val="24"/>
          <w:szCs w:val="24"/>
          <w:rPrChange w:id="1680" w:author="Catalina Montoya" w:date="2016-02-02T05:07:00Z">
            <w:rPr>
              <w:noProof w:val="0"/>
              <w:sz w:val="24"/>
              <w:szCs w:val="24"/>
              <w:lang w:val="en-US"/>
            </w:rPr>
          </w:rPrChange>
        </w:rPr>
        <w:t xml:space="preserve">Valencia, L. (2012a, April 9). La entrevista a Raúl Hasbún. </w:t>
      </w:r>
      <w:r w:rsidRPr="002049E6">
        <w:rPr>
          <w:i/>
          <w:sz w:val="24"/>
          <w:szCs w:val="24"/>
          <w:rPrChange w:id="1681" w:author="Catalina Montoya" w:date="2016-02-02T05:07:00Z">
            <w:rPr>
              <w:i/>
              <w:noProof w:val="0"/>
              <w:sz w:val="24"/>
              <w:szCs w:val="24"/>
              <w:lang w:val="en-US"/>
            </w:rPr>
          </w:rPrChange>
        </w:rPr>
        <w:t>Semana,</w:t>
      </w:r>
      <w:r w:rsidRPr="002049E6">
        <w:rPr>
          <w:sz w:val="24"/>
          <w:szCs w:val="24"/>
          <w:rPrChange w:id="1682" w:author="Catalina Montoya" w:date="2016-02-02T05:07:00Z">
            <w:rPr>
              <w:noProof w:val="0"/>
              <w:sz w:val="24"/>
              <w:szCs w:val="24"/>
              <w:lang w:val="en-US"/>
            </w:rPr>
          </w:rPrChange>
        </w:rPr>
        <w:t xml:space="preserve"> p. 62.</w:t>
      </w:r>
    </w:p>
    <w:p w14:paraId="6611671D" w14:textId="77777777" w:rsidR="00E80890" w:rsidRPr="002049E6" w:rsidRDefault="00ED3747" w:rsidP="006D40BE">
      <w:pPr>
        <w:pStyle w:val="EndNoteBibliography"/>
        <w:ind w:left="720" w:hanging="720"/>
        <w:jc w:val="both"/>
        <w:rPr>
          <w:sz w:val="24"/>
          <w:szCs w:val="24"/>
          <w:rPrChange w:id="1683" w:author="Catalina Montoya" w:date="2016-02-02T05:07:00Z">
            <w:rPr>
              <w:sz w:val="24"/>
              <w:szCs w:val="24"/>
              <w:lang w:val="en-US"/>
            </w:rPr>
          </w:rPrChange>
        </w:rPr>
      </w:pPr>
      <w:r w:rsidRPr="002049E6">
        <w:rPr>
          <w:sz w:val="24"/>
          <w:szCs w:val="24"/>
          <w:rPrChange w:id="1684" w:author="Catalina Montoya" w:date="2016-02-02T05:07:00Z">
            <w:rPr>
              <w:noProof w:val="0"/>
              <w:sz w:val="24"/>
              <w:szCs w:val="24"/>
              <w:lang w:val="en-US"/>
            </w:rPr>
          </w:rPrChange>
        </w:rPr>
        <w:t xml:space="preserve">Valencia, L. (2012b, January 16). Nada claro frente a las bandas criminales. </w:t>
      </w:r>
      <w:r w:rsidRPr="002049E6">
        <w:rPr>
          <w:i/>
          <w:sz w:val="24"/>
          <w:szCs w:val="24"/>
          <w:rPrChange w:id="1685" w:author="Catalina Montoya" w:date="2016-02-02T05:07:00Z">
            <w:rPr>
              <w:i/>
              <w:noProof w:val="0"/>
              <w:sz w:val="24"/>
              <w:szCs w:val="24"/>
              <w:lang w:val="en-US"/>
            </w:rPr>
          </w:rPrChange>
        </w:rPr>
        <w:t>Semana,</w:t>
      </w:r>
      <w:r w:rsidRPr="002049E6">
        <w:rPr>
          <w:sz w:val="24"/>
          <w:szCs w:val="24"/>
          <w:rPrChange w:id="1686" w:author="Catalina Montoya" w:date="2016-02-02T05:07:00Z">
            <w:rPr>
              <w:noProof w:val="0"/>
              <w:sz w:val="24"/>
              <w:szCs w:val="24"/>
              <w:lang w:val="en-US"/>
            </w:rPr>
          </w:rPrChange>
        </w:rPr>
        <w:t xml:space="preserve"> p. 48.</w:t>
      </w:r>
    </w:p>
    <w:p w14:paraId="44ADA158" w14:textId="77777777" w:rsidR="00E80890" w:rsidRPr="002049E6" w:rsidRDefault="00ED3747" w:rsidP="006D40BE">
      <w:pPr>
        <w:pStyle w:val="EndNoteBibliography"/>
        <w:ind w:left="720" w:hanging="720"/>
        <w:jc w:val="both"/>
        <w:rPr>
          <w:sz w:val="24"/>
          <w:szCs w:val="24"/>
          <w:rPrChange w:id="1687" w:author="Catalina Montoya" w:date="2016-02-02T05:07:00Z">
            <w:rPr>
              <w:sz w:val="24"/>
              <w:szCs w:val="24"/>
              <w:lang w:val="en-US"/>
            </w:rPr>
          </w:rPrChange>
        </w:rPr>
      </w:pPr>
      <w:r w:rsidRPr="002049E6">
        <w:rPr>
          <w:sz w:val="24"/>
          <w:szCs w:val="24"/>
          <w:rPrChange w:id="1688" w:author="Catalina Montoya" w:date="2016-02-02T05:07:00Z">
            <w:rPr>
              <w:noProof w:val="0"/>
              <w:sz w:val="24"/>
              <w:szCs w:val="24"/>
              <w:lang w:val="en-US"/>
            </w:rPr>
          </w:rPrChange>
        </w:rPr>
        <w:t xml:space="preserve">Valencia, L. (2012c, April 2). ¿Será verdad la revolución agraria? </w:t>
      </w:r>
      <w:r w:rsidRPr="002049E6">
        <w:rPr>
          <w:i/>
          <w:sz w:val="24"/>
          <w:szCs w:val="24"/>
          <w:rPrChange w:id="1689" w:author="Catalina Montoya" w:date="2016-02-02T05:07:00Z">
            <w:rPr>
              <w:i/>
              <w:noProof w:val="0"/>
              <w:sz w:val="24"/>
              <w:szCs w:val="24"/>
              <w:lang w:val="en-US"/>
            </w:rPr>
          </w:rPrChange>
        </w:rPr>
        <w:t>Semana,</w:t>
      </w:r>
      <w:r w:rsidRPr="002049E6">
        <w:rPr>
          <w:sz w:val="24"/>
          <w:szCs w:val="24"/>
          <w:rPrChange w:id="1690" w:author="Catalina Montoya" w:date="2016-02-02T05:07:00Z">
            <w:rPr>
              <w:noProof w:val="0"/>
              <w:sz w:val="24"/>
              <w:szCs w:val="24"/>
              <w:lang w:val="en-US"/>
            </w:rPr>
          </w:rPrChange>
        </w:rPr>
        <w:t xml:space="preserve"> p. 50.</w:t>
      </w:r>
    </w:p>
    <w:p w14:paraId="541396B1" w14:textId="77777777" w:rsidR="002F6025" w:rsidRPr="002049E6" w:rsidRDefault="00ED3747" w:rsidP="006D40BE">
      <w:pPr>
        <w:autoSpaceDE w:val="0"/>
        <w:autoSpaceDN w:val="0"/>
        <w:ind w:left="709" w:hanging="709"/>
        <w:jc w:val="both"/>
        <w:rPr>
          <w:sz w:val="24"/>
          <w:szCs w:val="24"/>
          <w:lang w:val="es-MX"/>
          <w:rPrChange w:id="1691" w:author="Catalina Montoya" w:date="2016-02-02T05:07:00Z">
            <w:rPr>
              <w:sz w:val="24"/>
              <w:szCs w:val="24"/>
            </w:rPr>
          </w:rPrChange>
        </w:rPr>
      </w:pPr>
      <w:r w:rsidRPr="002049E6">
        <w:rPr>
          <w:sz w:val="24"/>
          <w:szCs w:val="24"/>
          <w:lang w:val="es-MX"/>
          <w:rPrChange w:id="1692" w:author="Catalina Montoya" w:date="2016-02-02T05:07:00Z">
            <w:rPr>
              <w:sz w:val="24"/>
              <w:szCs w:val="24"/>
            </w:rPr>
          </w:rPrChange>
        </w:rPr>
        <w:t xml:space="preserve">Valero, D., &amp; Melendez, J. E. (2012, October 28). El despojo de tierras que no quieren reconoce las FARC. </w:t>
      </w:r>
      <w:r w:rsidRPr="002049E6">
        <w:rPr>
          <w:i/>
          <w:sz w:val="24"/>
          <w:szCs w:val="24"/>
          <w:lang w:val="es-MX"/>
          <w:rPrChange w:id="1693" w:author="Catalina Montoya" w:date="2016-02-02T05:07:00Z">
            <w:rPr>
              <w:i/>
              <w:sz w:val="24"/>
              <w:szCs w:val="24"/>
            </w:rPr>
          </w:rPrChange>
        </w:rPr>
        <w:t xml:space="preserve">El Tiempo. </w:t>
      </w:r>
      <w:r w:rsidRPr="002049E6">
        <w:rPr>
          <w:sz w:val="24"/>
          <w:szCs w:val="24"/>
          <w:lang w:val="es-MX"/>
          <w:rPrChange w:id="1694" w:author="Catalina Montoya" w:date="2016-02-02T05:07:00Z">
            <w:rPr>
              <w:sz w:val="24"/>
              <w:szCs w:val="24"/>
            </w:rPr>
          </w:rPrChange>
        </w:rPr>
        <w:t xml:space="preserve">Retrieved from </w:t>
      </w:r>
      <w:r w:rsidRPr="002049E6">
        <w:rPr>
          <w:rPrChange w:id="1695" w:author="Melanie Slone" w:date="2016-02-01T12:29:00Z">
            <w:rPr>
              <w:color w:val="0000FF" w:themeColor="hyperlink"/>
              <w:u w:val="single"/>
            </w:rPr>
          </w:rPrChange>
        </w:rPr>
        <w:fldChar w:fldCharType="begin"/>
      </w:r>
      <w:r w:rsidRPr="002049E6">
        <w:rPr>
          <w:lang w:val="es-MX"/>
          <w:rPrChange w:id="1696" w:author="Catalina Montoya" w:date="2016-02-02T05:07:00Z">
            <w:rPr>
              <w:sz w:val="16"/>
              <w:szCs w:val="16"/>
            </w:rPr>
          </w:rPrChange>
        </w:rPr>
        <w:instrText>HYPERLINK "http://www.eltiempo.com/archivo/documento/CMS-12338859"</w:instrText>
      </w:r>
      <w:r w:rsidRPr="002049E6">
        <w:rPr>
          <w:rPrChange w:id="1697" w:author="Melanie Slone" w:date="2016-02-01T12:29:00Z">
            <w:rPr>
              <w:color w:val="0000FF" w:themeColor="hyperlink"/>
              <w:u w:val="single"/>
            </w:rPr>
          </w:rPrChange>
        </w:rPr>
        <w:fldChar w:fldCharType="separate"/>
      </w:r>
      <w:r w:rsidRPr="002049E6">
        <w:rPr>
          <w:rStyle w:val="Hyperlink"/>
          <w:color w:val="auto"/>
          <w:sz w:val="24"/>
          <w:szCs w:val="24"/>
          <w:u w:val="none"/>
          <w:lang w:val="es-MX"/>
          <w:rPrChange w:id="1698" w:author="Catalina Montoya" w:date="2016-02-02T05:07:00Z">
            <w:rPr>
              <w:rStyle w:val="Hyperlink"/>
              <w:color w:val="auto"/>
              <w:sz w:val="24"/>
              <w:szCs w:val="24"/>
              <w:u w:val="none"/>
            </w:rPr>
          </w:rPrChange>
        </w:rPr>
        <w:t>http://www.eltiempo.com/archivo/documento/CMS-12338859</w:t>
      </w:r>
      <w:r w:rsidRPr="002049E6">
        <w:rPr>
          <w:rPrChange w:id="1699" w:author="Melanie Slone" w:date="2016-02-01T12:29:00Z">
            <w:rPr>
              <w:color w:val="0000FF" w:themeColor="hyperlink"/>
              <w:u w:val="single"/>
            </w:rPr>
          </w:rPrChange>
        </w:rPr>
        <w:fldChar w:fldCharType="end"/>
      </w:r>
      <w:r w:rsidRPr="002049E6">
        <w:rPr>
          <w:sz w:val="24"/>
          <w:szCs w:val="24"/>
          <w:lang w:val="es-MX"/>
          <w:rPrChange w:id="1700" w:author="Catalina Montoya" w:date="2016-02-02T05:07:00Z">
            <w:rPr>
              <w:color w:val="0000FF" w:themeColor="hyperlink"/>
              <w:sz w:val="24"/>
              <w:szCs w:val="24"/>
              <w:u w:val="single"/>
            </w:rPr>
          </w:rPrChange>
        </w:rPr>
        <w:t xml:space="preserve"> </w:t>
      </w:r>
    </w:p>
    <w:p w14:paraId="0E88E975" w14:textId="77777777" w:rsidR="00E80890" w:rsidRPr="002049E6" w:rsidRDefault="00ED3747" w:rsidP="006D40BE">
      <w:pPr>
        <w:pStyle w:val="EndNoteBibliography"/>
        <w:ind w:left="720" w:hanging="720"/>
        <w:jc w:val="both"/>
        <w:rPr>
          <w:sz w:val="24"/>
          <w:szCs w:val="24"/>
          <w:lang w:val="en-US"/>
        </w:rPr>
      </w:pPr>
      <w:r w:rsidRPr="002049E6">
        <w:rPr>
          <w:sz w:val="24"/>
          <w:szCs w:val="24"/>
          <w:rPrChange w:id="1701" w:author="Catalina Montoya" w:date="2016-02-02T05:07:00Z">
            <w:rPr>
              <w:noProof w:val="0"/>
              <w:color w:val="0000FF" w:themeColor="hyperlink"/>
              <w:sz w:val="24"/>
              <w:szCs w:val="24"/>
              <w:u w:val="single"/>
              <w:lang w:val="en-US"/>
            </w:rPr>
          </w:rPrChange>
        </w:rPr>
        <w:t xml:space="preserve">Vega, G. (2013, April 19). </w:t>
      </w:r>
      <w:del w:id="1702" w:author="Melanie Slone" w:date="2016-01-31T20:41:00Z">
        <w:r w:rsidRPr="002049E6">
          <w:rPr>
            <w:sz w:val="24"/>
            <w:szCs w:val="24"/>
            <w:rPrChange w:id="1703" w:author="Catalina Montoya" w:date="2016-02-02T05:07:00Z">
              <w:rPr>
                <w:noProof w:val="0"/>
                <w:color w:val="0000FF" w:themeColor="hyperlink"/>
                <w:sz w:val="24"/>
                <w:szCs w:val="24"/>
                <w:u w:val="single"/>
                <w:lang w:val="en-US"/>
              </w:rPr>
            </w:rPrChange>
          </w:rPr>
          <w:delText>"</w:delText>
        </w:r>
      </w:del>
      <w:r w:rsidRPr="002049E6">
        <w:rPr>
          <w:sz w:val="24"/>
          <w:szCs w:val="24"/>
          <w:rPrChange w:id="1704" w:author="Catalina Montoya" w:date="2016-02-02T05:07:00Z">
            <w:rPr>
              <w:noProof w:val="0"/>
              <w:color w:val="0000FF" w:themeColor="hyperlink"/>
              <w:sz w:val="24"/>
              <w:szCs w:val="24"/>
              <w:u w:val="single"/>
              <w:lang w:val="en-US"/>
            </w:rPr>
          </w:rPrChange>
        </w:rPr>
        <w:t>Hay lentitud del Estado en hacer viable la restitución de tierras</w:t>
      </w:r>
      <w:del w:id="1705" w:author="Melanie Slone" w:date="2016-01-31T20:41:00Z">
        <w:r w:rsidRPr="002049E6">
          <w:rPr>
            <w:sz w:val="24"/>
            <w:szCs w:val="24"/>
            <w:rPrChange w:id="1706" w:author="Catalina Montoya" w:date="2016-02-02T05:07:00Z">
              <w:rPr>
                <w:noProof w:val="0"/>
                <w:color w:val="0000FF" w:themeColor="hyperlink"/>
                <w:sz w:val="24"/>
                <w:szCs w:val="24"/>
                <w:u w:val="single"/>
                <w:lang w:val="en-US"/>
              </w:rPr>
            </w:rPrChange>
          </w:rPr>
          <w:delText>"</w:delText>
        </w:r>
      </w:del>
      <w:r w:rsidRPr="002049E6">
        <w:rPr>
          <w:sz w:val="24"/>
          <w:szCs w:val="24"/>
          <w:rPrChange w:id="1707" w:author="Catalina Montoya" w:date="2016-02-02T05:07:00Z">
            <w:rPr>
              <w:noProof w:val="0"/>
              <w:color w:val="0000FF" w:themeColor="hyperlink"/>
              <w:sz w:val="24"/>
              <w:szCs w:val="24"/>
              <w:u w:val="single"/>
              <w:lang w:val="en-US"/>
            </w:rPr>
          </w:rPrChange>
        </w:rPr>
        <w:t>.</w:t>
      </w:r>
      <w:r w:rsidRPr="002049E6">
        <w:rPr>
          <w:i/>
          <w:sz w:val="24"/>
          <w:szCs w:val="24"/>
          <w:rPrChange w:id="1708" w:author="Catalina Montoya" w:date="2016-02-02T05:07:00Z">
            <w:rPr>
              <w:i/>
              <w:noProof w:val="0"/>
              <w:color w:val="0000FF" w:themeColor="hyperlink"/>
              <w:sz w:val="24"/>
              <w:szCs w:val="24"/>
              <w:u w:val="single"/>
              <w:lang w:val="en-US"/>
            </w:rPr>
          </w:rPrChange>
        </w:rPr>
        <w:t xml:space="preserve"> </w:t>
      </w:r>
      <w:r w:rsidRPr="002049E6">
        <w:rPr>
          <w:i/>
          <w:sz w:val="24"/>
          <w:szCs w:val="24"/>
          <w:lang w:val="en-US"/>
          <w:rPrChange w:id="1709" w:author="Melanie Slone" w:date="2016-02-01T12:29:00Z">
            <w:rPr>
              <w:i/>
              <w:noProof w:val="0"/>
              <w:color w:val="0000FF" w:themeColor="hyperlink"/>
              <w:sz w:val="24"/>
              <w:szCs w:val="24"/>
              <w:u w:val="single"/>
              <w:lang w:val="en-US"/>
            </w:rPr>
          </w:rPrChange>
        </w:rPr>
        <w:t>El Tiempo.com</w:t>
      </w:r>
      <w:r w:rsidRPr="002049E6">
        <w:rPr>
          <w:sz w:val="24"/>
          <w:szCs w:val="24"/>
          <w:lang w:val="en-US"/>
          <w:rPrChange w:id="1710" w:author="Melanie Slone" w:date="2016-02-01T12:29:00Z">
            <w:rPr>
              <w:noProof w:val="0"/>
              <w:color w:val="0000FF" w:themeColor="hyperlink"/>
              <w:sz w:val="24"/>
              <w:szCs w:val="24"/>
              <w:u w:val="single"/>
              <w:lang w:val="en-US"/>
            </w:rPr>
          </w:rPrChange>
        </w:rPr>
        <w:t>. Retrieved from http://www.eltiempo.com/archivo/documento/CMS-12130211</w:t>
      </w:r>
    </w:p>
    <w:p w14:paraId="3570E939" w14:textId="77777777" w:rsidR="008A30E5" w:rsidRPr="002049E6" w:rsidRDefault="00ED3747" w:rsidP="006D40BE">
      <w:pPr>
        <w:ind w:left="567" w:hanging="567"/>
        <w:jc w:val="both"/>
        <w:rPr>
          <w:sz w:val="24"/>
          <w:szCs w:val="24"/>
          <w:shd w:val="clear" w:color="auto" w:fill="FFFFFF"/>
        </w:rPr>
      </w:pPr>
      <w:r w:rsidRPr="002049E6">
        <w:rPr>
          <w:sz w:val="24"/>
          <w:szCs w:val="24"/>
          <w:shd w:val="clear" w:color="auto" w:fill="FFFFFF"/>
          <w:lang w:val="es-MX"/>
          <w:rPrChange w:id="1711" w:author="Catalina Montoya" w:date="2016-02-02T05:07:00Z">
            <w:rPr>
              <w:color w:val="0000FF" w:themeColor="hyperlink"/>
              <w:sz w:val="24"/>
              <w:szCs w:val="24"/>
              <w:u w:val="single"/>
              <w:shd w:val="clear" w:color="auto" w:fill="FFFFFF"/>
            </w:rPr>
          </w:rPrChange>
        </w:rPr>
        <w:t xml:space="preserve">Vélez-López, A. C. (2013). A la zaga de lo político. La agenda mediática de la Ley de Víctimas y Restitución de Tierras. </w:t>
      </w:r>
      <w:r w:rsidRPr="002049E6">
        <w:rPr>
          <w:i/>
          <w:sz w:val="24"/>
          <w:szCs w:val="24"/>
          <w:shd w:val="clear" w:color="auto" w:fill="FFFFFF"/>
          <w:rPrChange w:id="1712" w:author="Melanie Slone" w:date="2016-02-01T12:29:00Z">
            <w:rPr>
              <w:i/>
              <w:color w:val="0000FF" w:themeColor="hyperlink"/>
              <w:sz w:val="24"/>
              <w:szCs w:val="24"/>
              <w:u w:val="single"/>
              <w:shd w:val="clear" w:color="auto" w:fill="FFFFFF"/>
            </w:rPr>
          </w:rPrChange>
        </w:rPr>
        <w:t>Co-herencia, 10</w:t>
      </w:r>
      <w:r w:rsidRPr="002049E6">
        <w:rPr>
          <w:sz w:val="24"/>
          <w:szCs w:val="24"/>
          <w:shd w:val="clear" w:color="auto" w:fill="FFFFFF"/>
          <w:rPrChange w:id="1713" w:author="Melanie Slone" w:date="2016-02-01T12:29:00Z">
            <w:rPr>
              <w:color w:val="0000FF" w:themeColor="hyperlink"/>
              <w:sz w:val="24"/>
              <w:szCs w:val="24"/>
              <w:u w:val="single"/>
              <w:shd w:val="clear" w:color="auto" w:fill="FFFFFF"/>
            </w:rPr>
          </w:rPrChange>
        </w:rPr>
        <w:t>(18), 79</w:t>
      </w:r>
      <w:ins w:id="1714" w:author="Melanie Slone" w:date="2016-01-31T20:41:00Z">
        <w:r w:rsidRPr="002049E6">
          <w:rPr>
            <w:sz w:val="24"/>
            <w:szCs w:val="24"/>
            <w:shd w:val="clear" w:color="auto" w:fill="FFFFFF"/>
            <w:rPrChange w:id="1715" w:author="Melanie Slone" w:date="2016-02-01T12:29:00Z">
              <w:rPr>
                <w:color w:val="0000FF" w:themeColor="hyperlink"/>
                <w:sz w:val="24"/>
                <w:szCs w:val="24"/>
                <w:u w:val="single"/>
                <w:shd w:val="clear" w:color="auto" w:fill="FFFFFF"/>
              </w:rPr>
            </w:rPrChange>
          </w:rPr>
          <w:t>–</w:t>
        </w:r>
      </w:ins>
      <w:del w:id="1716" w:author="Melanie Slone" w:date="2016-01-31T20:41:00Z">
        <w:r w:rsidRPr="002049E6">
          <w:rPr>
            <w:sz w:val="24"/>
            <w:szCs w:val="24"/>
            <w:shd w:val="clear" w:color="auto" w:fill="FFFFFF"/>
            <w:rPrChange w:id="1717" w:author="Melanie Slone" w:date="2016-02-01T12:29:00Z">
              <w:rPr>
                <w:color w:val="0000FF" w:themeColor="hyperlink"/>
                <w:sz w:val="24"/>
                <w:szCs w:val="24"/>
                <w:u w:val="single"/>
                <w:shd w:val="clear" w:color="auto" w:fill="FFFFFF"/>
              </w:rPr>
            </w:rPrChange>
          </w:rPr>
          <w:delText>-</w:delText>
        </w:r>
      </w:del>
      <w:r w:rsidRPr="002049E6">
        <w:rPr>
          <w:sz w:val="24"/>
          <w:szCs w:val="24"/>
          <w:shd w:val="clear" w:color="auto" w:fill="FFFFFF"/>
          <w:rPrChange w:id="1718" w:author="Melanie Slone" w:date="2016-02-01T12:29:00Z">
            <w:rPr>
              <w:color w:val="0000FF" w:themeColor="hyperlink"/>
              <w:sz w:val="24"/>
              <w:szCs w:val="24"/>
              <w:u w:val="single"/>
              <w:shd w:val="clear" w:color="auto" w:fill="FFFFFF"/>
            </w:rPr>
          </w:rPrChange>
        </w:rPr>
        <w:t>103.</w:t>
      </w:r>
      <w:r w:rsidR="008A30E5" w:rsidRPr="002049E6">
        <w:rPr>
          <w:sz w:val="24"/>
          <w:szCs w:val="24"/>
          <w:shd w:val="clear" w:color="auto" w:fill="FFFFFF"/>
        </w:rPr>
        <w:t xml:space="preserve"> </w:t>
      </w:r>
    </w:p>
    <w:p w14:paraId="47B000A1" w14:textId="77777777" w:rsidR="00B72515" w:rsidRPr="002049E6" w:rsidRDefault="00B72515" w:rsidP="00101EE2">
      <w:pPr>
        <w:spacing w:line="480" w:lineRule="auto"/>
        <w:rPr>
          <w:b/>
          <w:sz w:val="24"/>
          <w:szCs w:val="24"/>
        </w:rPr>
      </w:pPr>
    </w:p>
    <w:p w14:paraId="461500EC" w14:textId="77777777" w:rsidR="00A20D59" w:rsidRPr="002049E6" w:rsidRDefault="00A20D59">
      <w:pPr>
        <w:spacing w:after="200" w:line="276" w:lineRule="auto"/>
        <w:rPr>
          <w:b/>
          <w:sz w:val="24"/>
          <w:szCs w:val="24"/>
        </w:rPr>
      </w:pPr>
      <w:r w:rsidRPr="002049E6">
        <w:rPr>
          <w:b/>
          <w:sz w:val="24"/>
          <w:szCs w:val="24"/>
        </w:rPr>
        <w:br w:type="page"/>
      </w:r>
    </w:p>
    <w:p w14:paraId="2ED12ECF" w14:textId="77777777" w:rsidR="00E80890" w:rsidRPr="002049E6" w:rsidRDefault="00E80890" w:rsidP="00D537DB">
      <w:pPr>
        <w:spacing w:line="480" w:lineRule="auto"/>
        <w:ind w:left="705" w:hanging="705"/>
        <w:rPr>
          <w:ins w:id="1719" w:author="Melanie Slone" w:date="2016-01-31T20:19:00Z"/>
          <w:rFonts w:eastAsia="Calibri"/>
          <w:b/>
          <w:sz w:val="24"/>
          <w:szCs w:val="24"/>
          <w:lang w:eastAsia="es-ES"/>
        </w:rPr>
      </w:pPr>
      <w:r w:rsidRPr="002049E6">
        <w:rPr>
          <w:rFonts w:eastAsia="Calibri"/>
          <w:b/>
          <w:sz w:val="24"/>
          <w:szCs w:val="24"/>
          <w:lang w:eastAsia="es-ES"/>
        </w:rPr>
        <w:lastRenderedPageBreak/>
        <w:t>Table 1</w:t>
      </w:r>
      <w:ins w:id="1720" w:author="Melanie Slone" w:date="2016-01-31T20:18:00Z">
        <w:r w:rsidR="00D537DB" w:rsidRPr="002049E6">
          <w:rPr>
            <w:rFonts w:eastAsia="Calibri"/>
            <w:b/>
            <w:sz w:val="24"/>
            <w:szCs w:val="24"/>
            <w:lang w:eastAsia="es-ES"/>
          </w:rPr>
          <w:t>. </w:t>
        </w:r>
      </w:ins>
      <w:r w:rsidRPr="002049E6">
        <w:rPr>
          <w:rFonts w:eastAsia="Calibri"/>
          <w:b/>
          <w:sz w:val="24"/>
          <w:szCs w:val="24"/>
          <w:lang w:eastAsia="es-ES"/>
        </w:rPr>
        <w:t xml:space="preserve">Main </w:t>
      </w:r>
      <w:r w:rsidR="00A20D59" w:rsidRPr="002049E6">
        <w:rPr>
          <w:rFonts w:eastAsia="Calibri"/>
          <w:b/>
          <w:sz w:val="24"/>
          <w:szCs w:val="24"/>
          <w:lang w:eastAsia="es-ES"/>
        </w:rPr>
        <w:t>Oppositional Frames</w:t>
      </w:r>
      <w:ins w:id="1721" w:author="Melanie Slone" w:date="2016-01-31T20:20:00Z">
        <w:r w:rsidR="00436324" w:rsidRPr="002049E6">
          <w:rPr>
            <w:rFonts w:eastAsia="Calibri"/>
            <w:b/>
            <w:sz w:val="24"/>
            <w:szCs w:val="24"/>
            <w:lang w:eastAsia="es-ES"/>
          </w:rPr>
          <w:t xml:space="preserve"> 1</w:t>
        </w:r>
      </w:ins>
      <w:r w:rsidR="00A20D59" w:rsidRPr="002049E6">
        <w:rPr>
          <w:rFonts w:eastAsia="Calibri"/>
          <w:b/>
          <w:sz w:val="24"/>
          <w:szCs w:val="24"/>
          <w:lang w:eastAsia="es-ES"/>
        </w:rPr>
        <w:t xml:space="preserve"> </w:t>
      </w:r>
    </w:p>
    <w:p w14:paraId="29FD8335" w14:textId="77777777" w:rsidR="00C178FD" w:rsidRPr="002049E6" w:rsidRDefault="00C178FD" w:rsidP="00D537DB">
      <w:pPr>
        <w:numPr>
          <w:ins w:id="1722" w:author="Melanie Slone" w:date="2016-01-31T20:19:00Z"/>
        </w:numPr>
        <w:spacing w:line="480" w:lineRule="auto"/>
        <w:ind w:left="705" w:hanging="705"/>
        <w:rPr>
          <w:rFonts w:eastAsia="Calibri"/>
          <w:b/>
          <w:sz w:val="24"/>
          <w:szCs w:val="24"/>
          <w:lang w:eastAsia="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3379"/>
        <w:gridCol w:w="3446"/>
      </w:tblGrid>
      <w:tr w:rsidR="00E80890" w:rsidRPr="002049E6" w14:paraId="5C0CA7E9" w14:textId="77777777">
        <w:tc>
          <w:tcPr>
            <w:tcW w:w="2003" w:type="dxa"/>
            <w:tcBorders>
              <w:top w:val="single" w:sz="4" w:space="0" w:color="auto"/>
              <w:bottom w:val="single" w:sz="4" w:space="0" w:color="auto"/>
            </w:tcBorders>
          </w:tcPr>
          <w:p w14:paraId="7D9F5115" w14:textId="77777777" w:rsidR="00E80890" w:rsidRPr="002049E6" w:rsidRDefault="00E80890" w:rsidP="00037789">
            <w:pPr>
              <w:spacing w:line="480" w:lineRule="auto"/>
              <w:jc w:val="both"/>
              <w:rPr>
                <w:rFonts w:eastAsia="Calibri"/>
                <w:sz w:val="24"/>
                <w:szCs w:val="24"/>
                <w:lang w:eastAsia="es-ES"/>
              </w:rPr>
            </w:pPr>
          </w:p>
        </w:tc>
        <w:tc>
          <w:tcPr>
            <w:tcW w:w="3379" w:type="dxa"/>
            <w:tcBorders>
              <w:top w:val="single" w:sz="4" w:space="0" w:color="auto"/>
              <w:bottom w:val="single" w:sz="4" w:space="0" w:color="auto"/>
            </w:tcBorders>
            <w:vAlign w:val="center"/>
          </w:tcPr>
          <w:p w14:paraId="63F681BF"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Law as a tool for transitional justice</w:t>
            </w:r>
            <w:ins w:id="1723" w:author="Melanie Slone" w:date="2016-01-31T20:19:00Z">
              <w:r w:rsidR="00A5487E" w:rsidRPr="002049E6">
                <w:rPr>
                  <w:rFonts w:eastAsia="Calibri"/>
                  <w:sz w:val="24"/>
                  <w:szCs w:val="24"/>
                  <w:lang w:eastAsia="es-ES"/>
                </w:rPr>
                <w:t xml:space="preserve"> or </w:t>
              </w:r>
            </w:ins>
            <w:del w:id="1724" w:author="Melanie Slone" w:date="2016-01-31T20:19:00Z">
              <w:r w:rsidRPr="002049E6" w:rsidDel="00A5487E">
                <w:rPr>
                  <w:rFonts w:eastAsia="Calibri"/>
                  <w:sz w:val="24"/>
                  <w:szCs w:val="24"/>
                  <w:lang w:eastAsia="es-ES"/>
                </w:rPr>
                <w:delText>/</w:delText>
              </w:r>
            </w:del>
            <w:r w:rsidRPr="002049E6">
              <w:rPr>
                <w:rFonts w:eastAsia="Calibri"/>
                <w:sz w:val="24"/>
                <w:szCs w:val="24"/>
                <w:lang w:eastAsia="es-ES"/>
              </w:rPr>
              <w:t>peace (post-conflict)</w:t>
            </w:r>
          </w:p>
        </w:tc>
        <w:tc>
          <w:tcPr>
            <w:tcW w:w="3446" w:type="dxa"/>
            <w:tcBorders>
              <w:top w:val="single" w:sz="4" w:space="0" w:color="auto"/>
              <w:bottom w:val="single" w:sz="4" w:space="0" w:color="auto"/>
            </w:tcBorders>
            <w:vAlign w:val="center"/>
          </w:tcPr>
          <w:p w14:paraId="02DC649E"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Law as counterproductive for the conflict (ongoing)</w:t>
            </w:r>
          </w:p>
        </w:tc>
      </w:tr>
      <w:tr w:rsidR="00E80890" w:rsidRPr="002049E6" w14:paraId="333C6B0B" w14:textId="77777777">
        <w:tc>
          <w:tcPr>
            <w:tcW w:w="2003" w:type="dxa"/>
            <w:tcBorders>
              <w:top w:val="single" w:sz="4" w:space="0" w:color="auto"/>
            </w:tcBorders>
            <w:vAlign w:val="center"/>
          </w:tcPr>
          <w:p w14:paraId="6C927D6C" w14:textId="77777777" w:rsidR="00E80890" w:rsidRPr="002049E6" w:rsidRDefault="00E80890" w:rsidP="00886C67">
            <w:pPr>
              <w:spacing w:line="480" w:lineRule="auto"/>
              <w:rPr>
                <w:rFonts w:eastAsia="Calibri"/>
                <w:sz w:val="24"/>
                <w:szCs w:val="24"/>
                <w:lang w:eastAsia="es-ES"/>
              </w:rPr>
            </w:pPr>
            <w:r w:rsidRPr="002049E6">
              <w:rPr>
                <w:rFonts w:eastAsia="Calibri"/>
                <w:sz w:val="24"/>
                <w:szCs w:val="24"/>
                <w:lang w:eastAsia="es-ES"/>
              </w:rPr>
              <w:t>Promoters</w:t>
            </w:r>
          </w:p>
        </w:tc>
        <w:tc>
          <w:tcPr>
            <w:tcW w:w="3379" w:type="dxa"/>
            <w:tcBorders>
              <w:top w:val="single" w:sz="4" w:space="0" w:color="auto"/>
            </w:tcBorders>
            <w:vAlign w:val="center"/>
          </w:tcPr>
          <w:p w14:paraId="4AE278AB"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Colombian government, International community, Episcopal Conference, NGOs Forjando Futuros</w:t>
            </w:r>
            <w:ins w:id="1725" w:author="Melanie Slone" w:date="2016-01-31T20:19:00Z">
              <w:r w:rsidR="007C700F" w:rsidRPr="002049E6">
                <w:rPr>
                  <w:rFonts w:eastAsia="Calibri"/>
                  <w:sz w:val="24"/>
                  <w:szCs w:val="24"/>
                  <w:lang w:eastAsia="es-ES"/>
                </w:rPr>
                <w:t>,</w:t>
              </w:r>
            </w:ins>
            <w:r w:rsidRPr="002049E6">
              <w:rPr>
                <w:rFonts w:eastAsia="Calibri"/>
                <w:sz w:val="24"/>
                <w:szCs w:val="24"/>
                <w:lang w:eastAsia="es-ES"/>
              </w:rPr>
              <w:t xml:space="preserve"> and Tierra y Vida</w:t>
            </w:r>
          </w:p>
        </w:tc>
        <w:tc>
          <w:tcPr>
            <w:tcW w:w="3446" w:type="dxa"/>
            <w:tcBorders>
              <w:top w:val="single" w:sz="4" w:space="0" w:color="auto"/>
            </w:tcBorders>
            <w:vAlign w:val="center"/>
          </w:tcPr>
          <w:p w14:paraId="6D3C0944" w14:textId="77777777" w:rsidR="00E80890" w:rsidRPr="002049E6" w:rsidRDefault="00E80890" w:rsidP="007C700F">
            <w:pPr>
              <w:spacing w:line="480" w:lineRule="auto"/>
              <w:jc w:val="center"/>
              <w:rPr>
                <w:rFonts w:eastAsia="Calibri"/>
                <w:sz w:val="24"/>
                <w:szCs w:val="24"/>
                <w:lang w:eastAsia="es-ES"/>
              </w:rPr>
            </w:pPr>
            <w:r w:rsidRPr="002049E6">
              <w:rPr>
                <w:rFonts w:eastAsia="Calibri"/>
                <w:sz w:val="24"/>
                <w:szCs w:val="24"/>
                <w:lang w:eastAsia="es-ES"/>
              </w:rPr>
              <w:t xml:space="preserve">HRW, AI, local NGOs, public intellectuals, </w:t>
            </w:r>
            <w:del w:id="1726" w:author="Melanie Slone" w:date="2016-01-31T20:19:00Z">
              <w:r w:rsidRPr="002049E6" w:rsidDel="007C700F">
                <w:rPr>
                  <w:rFonts w:eastAsia="Calibri"/>
                  <w:sz w:val="24"/>
                  <w:szCs w:val="24"/>
                  <w:lang w:eastAsia="es-ES"/>
                </w:rPr>
                <w:delText xml:space="preserve">party </w:delText>
              </w:r>
            </w:del>
            <w:r w:rsidRPr="002049E6">
              <w:rPr>
                <w:rFonts w:eastAsia="Calibri"/>
                <w:sz w:val="24"/>
                <w:szCs w:val="24"/>
                <w:lang w:eastAsia="es-ES"/>
              </w:rPr>
              <w:t>Pure Democratic Centre</w:t>
            </w:r>
            <w:ins w:id="1727" w:author="Melanie Slone" w:date="2016-01-31T20:19:00Z">
              <w:r w:rsidR="007C700F" w:rsidRPr="002049E6">
                <w:rPr>
                  <w:rFonts w:eastAsia="Calibri"/>
                  <w:sz w:val="24"/>
                  <w:szCs w:val="24"/>
                  <w:lang w:eastAsia="es-ES"/>
                </w:rPr>
                <w:t xml:space="preserve"> party</w:t>
              </w:r>
            </w:ins>
            <w:r w:rsidRPr="002049E6">
              <w:rPr>
                <w:rFonts w:eastAsia="Calibri"/>
                <w:sz w:val="24"/>
                <w:szCs w:val="24"/>
                <w:lang w:eastAsia="es-ES"/>
              </w:rPr>
              <w:t>, Cattle farmers, FARC</w:t>
            </w:r>
          </w:p>
        </w:tc>
      </w:tr>
      <w:tr w:rsidR="00E80890" w:rsidRPr="002049E6" w14:paraId="7E9F8D00" w14:textId="77777777">
        <w:tc>
          <w:tcPr>
            <w:tcW w:w="2003" w:type="dxa"/>
            <w:vAlign w:val="center"/>
          </w:tcPr>
          <w:p w14:paraId="2FE349DB" w14:textId="77777777" w:rsidR="00E80890" w:rsidRPr="002049E6" w:rsidRDefault="00E80890" w:rsidP="00886C67">
            <w:pPr>
              <w:spacing w:line="480" w:lineRule="auto"/>
              <w:rPr>
                <w:rFonts w:eastAsia="Calibri"/>
                <w:sz w:val="24"/>
                <w:szCs w:val="24"/>
                <w:lang w:eastAsia="es-ES"/>
              </w:rPr>
            </w:pPr>
            <w:r w:rsidRPr="002049E6">
              <w:rPr>
                <w:rFonts w:eastAsia="Calibri"/>
                <w:sz w:val="24"/>
                <w:szCs w:val="24"/>
                <w:lang w:eastAsia="es-ES"/>
              </w:rPr>
              <w:t>Definition</w:t>
            </w:r>
          </w:p>
        </w:tc>
        <w:tc>
          <w:tcPr>
            <w:tcW w:w="3379" w:type="dxa"/>
            <w:vAlign w:val="center"/>
          </w:tcPr>
          <w:p w14:paraId="3D952DA0"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Unprecedented, important tool for justice and peace.</w:t>
            </w:r>
          </w:p>
        </w:tc>
        <w:tc>
          <w:tcPr>
            <w:tcW w:w="3446" w:type="dxa"/>
            <w:vAlign w:val="center"/>
          </w:tcPr>
          <w:p w14:paraId="1F042F84"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Counterproductive, unrealistic, underfunded.</w:t>
            </w:r>
          </w:p>
        </w:tc>
      </w:tr>
      <w:tr w:rsidR="00E80890" w:rsidRPr="002049E6" w14:paraId="77FC4661" w14:textId="77777777">
        <w:tc>
          <w:tcPr>
            <w:tcW w:w="2003" w:type="dxa"/>
            <w:vAlign w:val="center"/>
          </w:tcPr>
          <w:p w14:paraId="49F14617" w14:textId="77777777" w:rsidR="00E80890" w:rsidRPr="002049E6" w:rsidRDefault="00E80890" w:rsidP="00886C67">
            <w:pPr>
              <w:spacing w:line="480" w:lineRule="auto"/>
              <w:rPr>
                <w:rFonts w:eastAsia="Calibri"/>
                <w:sz w:val="24"/>
                <w:szCs w:val="24"/>
                <w:lang w:eastAsia="es-ES"/>
              </w:rPr>
            </w:pPr>
            <w:r w:rsidRPr="002049E6">
              <w:rPr>
                <w:rFonts w:eastAsia="Calibri"/>
                <w:sz w:val="24"/>
                <w:szCs w:val="24"/>
                <w:lang w:eastAsia="es-ES"/>
              </w:rPr>
              <w:t>Causes</w:t>
            </w:r>
          </w:p>
        </w:tc>
        <w:tc>
          <w:tcPr>
            <w:tcW w:w="3379" w:type="dxa"/>
            <w:vAlign w:val="center"/>
          </w:tcPr>
          <w:p w14:paraId="481ABB65" w14:textId="77777777" w:rsidR="00E80890" w:rsidRPr="002049E6" w:rsidRDefault="009A63CD" w:rsidP="00886C67">
            <w:pPr>
              <w:spacing w:line="480" w:lineRule="auto"/>
              <w:jc w:val="center"/>
              <w:rPr>
                <w:rFonts w:eastAsia="Calibri"/>
                <w:sz w:val="24"/>
                <w:szCs w:val="24"/>
                <w:lang w:eastAsia="es-ES"/>
              </w:rPr>
            </w:pPr>
            <w:r w:rsidRPr="002049E6">
              <w:rPr>
                <w:rFonts w:eastAsia="Calibri"/>
                <w:sz w:val="24"/>
                <w:szCs w:val="24"/>
                <w:lang w:eastAsia="es-ES"/>
              </w:rPr>
              <w:t>A</w:t>
            </w:r>
            <w:r w:rsidR="00E80890" w:rsidRPr="002049E6">
              <w:rPr>
                <w:rFonts w:eastAsia="Calibri"/>
                <w:sz w:val="24"/>
                <w:szCs w:val="24"/>
                <w:lang w:eastAsia="es-ES"/>
              </w:rPr>
              <w:t>rmed</w:t>
            </w:r>
            <w:del w:id="1728" w:author="Melanie Slone" w:date="2016-01-31T20:19:00Z">
              <w:r w:rsidRPr="002049E6" w:rsidDel="006C3B8E">
                <w:rPr>
                  <w:rFonts w:eastAsia="Calibri"/>
                  <w:sz w:val="24"/>
                  <w:szCs w:val="24"/>
                  <w:lang w:eastAsia="es-ES"/>
                </w:rPr>
                <w:delText>,</w:delText>
              </w:r>
            </w:del>
            <w:r w:rsidRPr="002049E6">
              <w:rPr>
                <w:rFonts w:eastAsia="Calibri"/>
                <w:sz w:val="24"/>
                <w:szCs w:val="24"/>
                <w:lang w:eastAsia="es-ES"/>
              </w:rPr>
              <w:t xml:space="preserve"> outlaw</w:t>
            </w:r>
            <w:r w:rsidR="00E80890" w:rsidRPr="002049E6">
              <w:rPr>
                <w:rFonts w:eastAsia="Calibri"/>
                <w:sz w:val="24"/>
                <w:szCs w:val="24"/>
                <w:lang w:eastAsia="es-ES"/>
              </w:rPr>
              <w:t xml:space="preserve"> actors</w:t>
            </w:r>
            <w:r w:rsidRPr="002049E6">
              <w:rPr>
                <w:rFonts w:eastAsia="Calibri"/>
                <w:sz w:val="24"/>
                <w:szCs w:val="24"/>
                <w:lang w:eastAsia="es-ES"/>
              </w:rPr>
              <w:t>’</w:t>
            </w:r>
            <w:r w:rsidR="00E80890" w:rsidRPr="002049E6">
              <w:rPr>
                <w:rFonts w:eastAsia="Calibri"/>
                <w:sz w:val="24"/>
                <w:szCs w:val="24"/>
                <w:lang w:eastAsia="es-ES"/>
              </w:rPr>
              <w:t xml:space="preserve"> violence and concentration of land.</w:t>
            </w:r>
          </w:p>
        </w:tc>
        <w:tc>
          <w:tcPr>
            <w:tcW w:w="3446" w:type="dxa"/>
            <w:vAlign w:val="center"/>
          </w:tcPr>
          <w:p w14:paraId="4493DFC4"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Government’s lack of security and justice provision, corruption.</w:t>
            </w:r>
          </w:p>
        </w:tc>
      </w:tr>
      <w:tr w:rsidR="00E80890" w:rsidRPr="002049E6" w14:paraId="4F91B047" w14:textId="77777777">
        <w:tc>
          <w:tcPr>
            <w:tcW w:w="2003" w:type="dxa"/>
            <w:vAlign w:val="center"/>
          </w:tcPr>
          <w:p w14:paraId="2424F1D3" w14:textId="77777777" w:rsidR="00E80890" w:rsidRPr="002049E6" w:rsidRDefault="00E80890" w:rsidP="00886C67">
            <w:pPr>
              <w:spacing w:line="480" w:lineRule="auto"/>
              <w:rPr>
                <w:rFonts w:eastAsia="Calibri"/>
                <w:sz w:val="24"/>
                <w:szCs w:val="24"/>
                <w:lang w:eastAsia="es-ES"/>
              </w:rPr>
            </w:pPr>
            <w:r w:rsidRPr="002049E6">
              <w:rPr>
                <w:rFonts w:eastAsia="Calibri"/>
                <w:sz w:val="24"/>
                <w:szCs w:val="24"/>
                <w:lang w:eastAsia="es-ES"/>
              </w:rPr>
              <w:t>Recommendations</w:t>
            </w:r>
          </w:p>
        </w:tc>
        <w:tc>
          <w:tcPr>
            <w:tcW w:w="3379" w:type="dxa"/>
            <w:vAlign w:val="center"/>
          </w:tcPr>
          <w:p w14:paraId="385DE56C" w14:textId="77777777" w:rsidR="00E80890" w:rsidRPr="002049E6" w:rsidRDefault="00031506" w:rsidP="00886C67">
            <w:pPr>
              <w:spacing w:line="480" w:lineRule="auto"/>
              <w:jc w:val="center"/>
              <w:rPr>
                <w:rFonts w:eastAsia="Calibri"/>
                <w:sz w:val="24"/>
                <w:szCs w:val="24"/>
                <w:lang w:eastAsia="es-ES"/>
              </w:rPr>
            </w:pPr>
            <w:r w:rsidRPr="002049E6">
              <w:rPr>
                <w:rFonts w:eastAsia="Calibri"/>
                <w:sz w:val="24"/>
                <w:szCs w:val="24"/>
                <w:lang w:eastAsia="es-ES"/>
              </w:rPr>
              <w:t>Implementation of the L</w:t>
            </w:r>
            <w:r w:rsidR="00E80890" w:rsidRPr="002049E6">
              <w:rPr>
                <w:rFonts w:eastAsia="Calibri"/>
                <w:sz w:val="24"/>
                <w:szCs w:val="24"/>
                <w:lang w:eastAsia="es-ES"/>
              </w:rPr>
              <w:t>aw</w:t>
            </w:r>
            <w:r w:rsidR="009A63CD" w:rsidRPr="002049E6">
              <w:rPr>
                <w:rFonts w:eastAsia="Calibri"/>
                <w:sz w:val="24"/>
                <w:szCs w:val="24"/>
                <w:lang w:eastAsia="es-ES"/>
              </w:rPr>
              <w:t>.</w:t>
            </w:r>
          </w:p>
          <w:p w14:paraId="05373BCD"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Strengthening the state.</w:t>
            </w:r>
          </w:p>
        </w:tc>
        <w:tc>
          <w:tcPr>
            <w:tcW w:w="3446" w:type="dxa"/>
            <w:vAlign w:val="center"/>
          </w:tcPr>
          <w:p w14:paraId="32FDD99A"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Security for victims and supporters, justice vs. culprits.</w:t>
            </w:r>
          </w:p>
        </w:tc>
      </w:tr>
      <w:tr w:rsidR="00E80890" w:rsidRPr="002049E6" w14:paraId="6C2367A7" w14:textId="77777777">
        <w:tc>
          <w:tcPr>
            <w:tcW w:w="2003" w:type="dxa"/>
            <w:tcBorders>
              <w:bottom w:val="single" w:sz="4" w:space="0" w:color="auto"/>
            </w:tcBorders>
            <w:vAlign w:val="center"/>
          </w:tcPr>
          <w:p w14:paraId="23246AA3" w14:textId="77777777" w:rsidR="00E80890" w:rsidRPr="002049E6" w:rsidRDefault="00E80890" w:rsidP="00886C67">
            <w:pPr>
              <w:spacing w:line="480" w:lineRule="auto"/>
              <w:rPr>
                <w:rFonts w:eastAsia="Calibri"/>
                <w:sz w:val="24"/>
                <w:szCs w:val="24"/>
                <w:lang w:eastAsia="es-ES"/>
              </w:rPr>
            </w:pPr>
            <w:r w:rsidRPr="002049E6">
              <w:rPr>
                <w:rFonts w:eastAsia="Calibri"/>
                <w:sz w:val="24"/>
                <w:szCs w:val="24"/>
                <w:lang w:eastAsia="es-ES"/>
              </w:rPr>
              <w:t>Principles</w:t>
            </w:r>
          </w:p>
        </w:tc>
        <w:tc>
          <w:tcPr>
            <w:tcW w:w="3379" w:type="dxa"/>
            <w:tcBorders>
              <w:bottom w:val="single" w:sz="4" w:space="0" w:color="auto"/>
            </w:tcBorders>
            <w:vAlign w:val="center"/>
          </w:tcPr>
          <w:p w14:paraId="471BB6B2"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Peace, Human Rights.</w:t>
            </w:r>
          </w:p>
        </w:tc>
        <w:tc>
          <w:tcPr>
            <w:tcW w:w="3446" w:type="dxa"/>
            <w:tcBorders>
              <w:bottom w:val="single" w:sz="4" w:space="0" w:color="auto"/>
            </w:tcBorders>
            <w:vAlign w:val="center"/>
          </w:tcPr>
          <w:p w14:paraId="0D3CAF72"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Justice and security.</w:t>
            </w:r>
          </w:p>
        </w:tc>
      </w:tr>
    </w:tbl>
    <w:p w14:paraId="254C5733" w14:textId="77777777" w:rsidR="00E80890" w:rsidRPr="002049E6" w:rsidRDefault="00E80890" w:rsidP="00037789">
      <w:pPr>
        <w:spacing w:after="160" w:line="480" w:lineRule="auto"/>
        <w:jc w:val="both"/>
        <w:rPr>
          <w:rFonts w:eastAsia="Calibri"/>
          <w:sz w:val="24"/>
          <w:szCs w:val="24"/>
          <w:lang w:eastAsia="es-ES"/>
        </w:rPr>
      </w:pPr>
      <w:r w:rsidRPr="002049E6">
        <w:rPr>
          <w:rFonts w:eastAsia="Calibri"/>
          <w:b/>
          <w:i/>
          <w:iCs/>
          <w:sz w:val="24"/>
          <w:szCs w:val="24"/>
          <w:lang w:eastAsia="es-ES"/>
        </w:rPr>
        <w:t>Source:</w:t>
      </w:r>
      <w:r w:rsidRPr="002049E6">
        <w:rPr>
          <w:rFonts w:eastAsia="Calibri"/>
          <w:sz w:val="24"/>
          <w:szCs w:val="24"/>
          <w:lang w:eastAsia="es-ES"/>
        </w:rPr>
        <w:t xml:space="preserve"> </w:t>
      </w:r>
      <w:ins w:id="1729" w:author="Melanie Slone" w:date="2016-01-31T20:19:00Z">
        <w:r w:rsidR="006C3B8E" w:rsidRPr="002049E6">
          <w:rPr>
            <w:rFonts w:eastAsia="Calibri"/>
            <w:sz w:val="24"/>
            <w:szCs w:val="24"/>
            <w:lang w:eastAsia="es-ES"/>
          </w:rPr>
          <w:t>A</w:t>
        </w:r>
      </w:ins>
      <w:del w:id="1730" w:author="Melanie Slone" w:date="2016-01-31T20:19:00Z">
        <w:r w:rsidRPr="002049E6" w:rsidDel="006C3B8E">
          <w:rPr>
            <w:rFonts w:eastAsia="Calibri"/>
            <w:sz w:val="24"/>
            <w:szCs w:val="24"/>
            <w:lang w:eastAsia="es-ES"/>
          </w:rPr>
          <w:delText>a</w:delText>
        </w:r>
      </w:del>
      <w:r w:rsidRPr="002049E6">
        <w:rPr>
          <w:rFonts w:eastAsia="Calibri"/>
          <w:sz w:val="24"/>
          <w:szCs w:val="24"/>
          <w:lang w:eastAsia="es-ES"/>
        </w:rPr>
        <w:t>uthors’ elaboration</w:t>
      </w:r>
      <w:ins w:id="1731" w:author="Melanie Slone" w:date="2016-01-31T20:20:00Z">
        <w:r w:rsidR="00DE709D" w:rsidRPr="002049E6">
          <w:rPr>
            <w:rFonts w:eastAsia="Calibri"/>
            <w:sz w:val="24"/>
            <w:szCs w:val="24"/>
            <w:lang w:eastAsia="es-ES"/>
          </w:rPr>
          <w:t xml:space="preserve">. </w:t>
        </w:r>
      </w:ins>
    </w:p>
    <w:p w14:paraId="7CB9F7CC" w14:textId="77777777" w:rsidR="00A20D59" w:rsidRPr="002049E6" w:rsidRDefault="00A20D59">
      <w:pPr>
        <w:spacing w:after="200" w:line="276" w:lineRule="auto"/>
        <w:rPr>
          <w:rFonts w:eastAsia="Calibri"/>
          <w:sz w:val="24"/>
          <w:szCs w:val="24"/>
          <w:lang w:eastAsia="es-ES"/>
        </w:rPr>
      </w:pPr>
      <w:r w:rsidRPr="002049E6">
        <w:rPr>
          <w:rFonts w:eastAsia="Calibri"/>
          <w:sz w:val="24"/>
          <w:szCs w:val="24"/>
          <w:lang w:eastAsia="es-ES"/>
        </w:rPr>
        <w:br w:type="page"/>
      </w:r>
    </w:p>
    <w:p w14:paraId="056436C3" w14:textId="77777777" w:rsidR="00A20D59" w:rsidRPr="002049E6" w:rsidDel="00811F50" w:rsidRDefault="00F56F61" w:rsidP="00886C67">
      <w:pPr>
        <w:spacing w:line="480" w:lineRule="auto"/>
        <w:jc w:val="both"/>
        <w:rPr>
          <w:del w:id="1732" w:author="Melanie Slone" w:date="2016-01-31T20:20:00Z"/>
          <w:rFonts w:eastAsia="Calibri"/>
          <w:b/>
          <w:sz w:val="24"/>
          <w:szCs w:val="24"/>
          <w:lang w:eastAsia="es-ES"/>
        </w:rPr>
      </w:pPr>
      <w:r w:rsidRPr="002049E6">
        <w:rPr>
          <w:rFonts w:eastAsia="Calibri"/>
          <w:b/>
          <w:sz w:val="24"/>
          <w:szCs w:val="24"/>
          <w:lang w:eastAsia="es-ES"/>
        </w:rPr>
        <w:lastRenderedPageBreak/>
        <w:t>T</w:t>
      </w:r>
      <w:r w:rsidR="00E80890" w:rsidRPr="002049E6">
        <w:rPr>
          <w:rFonts w:eastAsia="Calibri"/>
          <w:b/>
          <w:sz w:val="24"/>
          <w:szCs w:val="24"/>
          <w:lang w:eastAsia="es-ES"/>
        </w:rPr>
        <w:t>able 2</w:t>
      </w:r>
      <w:ins w:id="1733" w:author="Melanie Slone" w:date="2016-01-31T20:20:00Z">
        <w:r w:rsidR="00811F50" w:rsidRPr="002049E6">
          <w:rPr>
            <w:rFonts w:eastAsia="Calibri"/>
            <w:b/>
            <w:sz w:val="24"/>
            <w:szCs w:val="24"/>
            <w:lang w:eastAsia="es-ES"/>
          </w:rPr>
          <w:t>. </w:t>
        </w:r>
      </w:ins>
    </w:p>
    <w:p w14:paraId="70958ECF" w14:textId="77777777" w:rsidR="00E80890" w:rsidRPr="002049E6" w:rsidRDefault="00E80890" w:rsidP="00886C67">
      <w:pPr>
        <w:spacing w:line="480" w:lineRule="auto"/>
        <w:jc w:val="both"/>
        <w:rPr>
          <w:ins w:id="1734" w:author="Melanie Slone" w:date="2016-01-31T20:20:00Z"/>
          <w:rFonts w:eastAsia="Calibri"/>
          <w:b/>
          <w:sz w:val="24"/>
          <w:szCs w:val="24"/>
          <w:lang w:eastAsia="es-ES"/>
        </w:rPr>
      </w:pPr>
      <w:r w:rsidRPr="002049E6">
        <w:rPr>
          <w:rFonts w:eastAsia="Calibri"/>
          <w:b/>
          <w:sz w:val="24"/>
          <w:szCs w:val="24"/>
          <w:lang w:eastAsia="es-ES"/>
        </w:rPr>
        <w:t xml:space="preserve">Main </w:t>
      </w:r>
      <w:r w:rsidR="00A20D59" w:rsidRPr="002049E6">
        <w:rPr>
          <w:rFonts w:eastAsia="Calibri"/>
          <w:b/>
          <w:sz w:val="24"/>
          <w:szCs w:val="24"/>
          <w:lang w:eastAsia="es-ES"/>
        </w:rPr>
        <w:t>Oppositional Frames</w:t>
      </w:r>
      <w:ins w:id="1735" w:author="Melanie Slone" w:date="2016-01-31T20:20:00Z">
        <w:r w:rsidR="00436324" w:rsidRPr="002049E6">
          <w:rPr>
            <w:rFonts w:eastAsia="Calibri"/>
            <w:b/>
            <w:sz w:val="24"/>
            <w:szCs w:val="24"/>
            <w:lang w:eastAsia="es-ES"/>
          </w:rPr>
          <w:t xml:space="preserve"> 2</w:t>
        </w:r>
      </w:ins>
    </w:p>
    <w:p w14:paraId="34948F57" w14:textId="77777777" w:rsidR="00436324" w:rsidRPr="002049E6" w:rsidRDefault="00436324" w:rsidP="00886C67">
      <w:pPr>
        <w:numPr>
          <w:ins w:id="1736" w:author="Melanie Slone" w:date="2016-01-31T20:20:00Z"/>
        </w:numPr>
        <w:spacing w:line="480" w:lineRule="auto"/>
        <w:jc w:val="both"/>
        <w:rPr>
          <w:rFonts w:eastAsia="Calibri"/>
          <w:b/>
          <w:sz w:val="24"/>
          <w:szCs w:val="24"/>
          <w:lang w:eastAsia="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2930"/>
        <w:gridCol w:w="3336"/>
      </w:tblGrid>
      <w:tr w:rsidR="00E80890" w:rsidRPr="002049E6" w14:paraId="7BFECCDB" w14:textId="77777777">
        <w:tc>
          <w:tcPr>
            <w:tcW w:w="2003" w:type="dxa"/>
            <w:tcBorders>
              <w:top w:val="single" w:sz="4" w:space="0" w:color="auto"/>
              <w:bottom w:val="single" w:sz="4" w:space="0" w:color="auto"/>
            </w:tcBorders>
          </w:tcPr>
          <w:p w14:paraId="424BC510" w14:textId="77777777" w:rsidR="00E80890" w:rsidRPr="002049E6" w:rsidRDefault="00E80890" w:rsidP="00037789">
            <w:pPr>
              <w:spacing w:line="480" w:lineRule="auto"/>
              <w:ind w:firstLine="708"/>
              <w:jc w:val="both"/>
              <w:rPr>
                <w:rFonts w:eastAsia="Calibri"/>
                <w:sz w:val="24"/>
                <w:szCs w:val="24"/>
                <w:lang w:eastAsia="es-ES"/>
              </w:rPr>
            </w:pPr>
          </w:p>
        </w:tc>
        <w:tc>
          <w:tcPr>
            <w:tcW w:w="2930" w:type="dxa"/>
            <w:tcBorders>
              <w:top w:val="single" w:sz="4" w:space="0" w:color="auto"/>
              <w:bottom w:val="single" w:sz="4" w:space="0" w:color="auto"/>
            </w:tcBorders>
            <w:vAlign w:val="center"/>
          </w:tcPr>
          <w:p w14:paraId="6FD3C316"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Law as a tool for rural development (commercial)</w:t>
            </w:r>
          </w:p>
        </w:tc>
        <w:tc>
          <w:tcPr>
            <w:tcW w:w="3336" w:type="dxa"/>
            <w:tcBorders>
              <w:top w:val="single" w:sz="4" w:space="0" w:color="auto"/>
              <w:bottom w:val="single" w:sz="4" w:space="0" w:color="auto"/>
            </w:tcBorders>
            <w:vAlign w:val="center"/>
          </w:tcPr>
          <w:p w14:paraId="29F01FC0"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Law as counterproductive for rural development</w:t>
            </w:r>
          </w:p>
        </w:tc>
      </w:tr>
      <w:tr w:rsidR="00E80890" w:rsidRPr="002049E6" w14:paraId="2CC4F3EA" w14:textId="77777777">
        <w:tc>
          <w:tcPr>
            <w:tcW w:w="2003" w:type="dxa"/>
            <w:tcBorders>
              <w:top w:val="single" w:sz="4" w:space="0" w:color="auto"/>
            </w:tcBorders>
            <w:vAlign w:val="center"/>
          </w:tcPr>
          <w:p w14:paraId="7905F207" w14:textId="77777777" w:rsidR="00E80890" w:rsidRPr="002049E6" w:rsidRDefault="00E80890" w:rsidP="00886C67">
            <w:pPr>
              <w:spacing w:line="480" w:lineRule="auto"/>
              <w:rPr>
                <w:rFonts w:eastAsia="Calibri"/>
                <w:sz w:val="24"/>
                <w:szCs w:val="24"/>
                <w:lang w:eastAsia="es-ES"/>
              </w:rPr>
            </w:pPr>
            <w:r w:rsidRPr="002049E6">
              <w:rPr>
                <w:rFonts w:eastAsia="Calibri"/>
                <w:sz w:val="24"/>
                <w:szCs w:val="24"/>
                <w:lang w:eastAsia="es-ES"/>
              </w:rPr>
              <w:t>Promoters</w:t>
            </w:r>
          </w:p>
        </w:tc>
        <w:tc>
          <w:tcPr>
            <w:tcW w:w="2930" w:type="dxa"/>
            <w:tcBorders>
              <w:top w:val="single" w:sz="4" w:space="0" w:color="auto"/>
            </w:tcBorders>
            <w:vAlign w:val="center"/>
          </w:tcPr>
          <w:p w14:paraId="7422FC23"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Colombian government, International community, Pure Democratic Centre, FEDEGAN</w:t>
            </w:r>
            <w:ins w:id="1737" w:author="Melanie Slone" w:date="2016-01-31T20:20:00Z">
              <w:r w:rsidR="00487CF5" w:rsidRPr="002049E6">
                <w:rPr>
                  <w:rFonts w:eastAsia="Calibri"/>
                  <w:sz w:val="24"/>
                  <w:szCs w:val="24"/>
                  <w:lang w:eastAsia="es-ES"/>
                </w:rPr>
                <w:t>,</w:t>
              </w:r>
            </w:ins>
            <w:r w:rsidRPr="002049E6">
              <w:rPr>
                <w:rFonts w:eastAsia="Calibri"/>
                <w:sz w:val="24"/>
                <w:szCs w:val="24"/>
                <w:lang w:eastAsia="es-ES"/>
              </w:rPr>
              <w:t xml:space="preserve"> and SAC.</w:t>
            </w:r>
          </w:p>
        </w:tc>
        <w:tc>
          <w:tcPr>
            <w:tcW w:w="3336" w:type="dxa"/>
            <w:tcBorders>
              <w:top w:val="single" w:sz="4" w:space="0" w:color="auto"/>
            </w:tcBorders>
            <w:vAlign w:val="center"/>
          </w:tcPr>
          <w:p w14:paraId="7D2FC5D2"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 xml:space="preserve">AI, Oxfam, </w:t>
            </w:r>
            <w:r w:rsidR="001D4518" w:rsidRPr="002049E6">
              <w:rPr>
                <w:sz w:val="24"/>
                <w:szCs w:val="24"/>
                <w:lang w:eastAsia="es-ES"/>
              </w:rPr>
              <w:t>left-wing party PDA</w:t>
            </w:r>
            <w:r w:rsidRPr="002049E6">
              <w:rPr>
                <w:rFonts w:eastAsia="Calibri"/>
                <w:sz w:val="24"/>
                <w:szCs w:val="24"/>
                <w:lang w:eastAsia="es-ES"/>
              </w:rPr>
              <w:t>, NGO Indepaz, Church, public intellectuals, FARC.</w:t>
            </w:r>
          </w:p>
        </w:tc>
      </w:tr>
      <w:tr w:rsidR="00E80890" w:rsidRPr="002049E6" w14:paraId="411CC692" w14:textId="77777777">
        <w:tc>
          <w:tcPr>
            <w:tcW w:w="2003" w:type="dxa"/>
            <w:vAlign w:val="center"/>
          </w:tcPr>
          <w:p w14:paraId="1ACE1DC5" w14:textId="77777777" w:rsidR="00E80890" w:rsidRPr="002049E6" w:rsidRDefault="00E80890" w:rsidP="00886C67">
            <w:pPr>
              <w:spacing w:line="480" w:lineRule="auto"/>
              <w:rPr>
                <w:rFonts w:eastAsia="Calibri"/>
                <w:sz w:val="24"/>
                <w:szCs w:val="24"/>
                <w:lang w:eastAsia="es-ES"/>
              </w:rPr>
            </w:pPr>
            <w:r w:rsidRPr="002049E6">
              <w:rPr>
                <w:rFonts w:eastAsia="Calibri"/>
                <w:sz w:val="24"/>
                <w:szCs w:val="24"/>
                <w:lang w:eastAsia="es-ES"/>
              </w:rPr>
              <w:t>Definition</w:t>
            </w:r>
          </w:p>
        </w:tc>
        <w:tc>
          <w:tcPr>
            <w:tcW w:w="2930" w:type="dxa"/>
            <w:vAlign w:val="center"/>
          </w:tcPr>
          <w:p w14:paraId="7058C629"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Rural development:</w:t>
            </w:r>
            <w:ins w:id="1738" w:author="Melanie Slone" w:date="2016-01-31T20:20:00Z">
              <w:r w:rsidR="00487CF5" w:rsidRPr="002049E6">
                <w:rPr>
                  <w:rFonts w:eastAsia="Calibri"/>
                  <w:sz w:val="24"/>
                  <w:szCs w:val="24"/>
                  <w:lang w:eastAsia="es-ES"/>
                </w:rPr>
                <w:t xml:space="preserve"> </w:t>
              </w:r>
            </w:ins>
            <w:del w:id="1739" w:author="Melanie Slone" w:date="2016-01-31T20:20:00Z">
              <w:r w:rsidRPr="002049E6" w:rsidDel="00487CF5">
                <w:rPr>
                  <w:rFonts w:eastAsia="Calibri"/>
                  <w:sz w:val="24"/>
                  <w:szCs w:val="24"/>
                  <w:lang w:eastAsia="es-ES"/>
                </w:rPr>
                <w:delText xml:space="preserve"> </w:delText>
              </w:r>
            </w:del>
            <w:ins w:id="1740" w:author="Melanie Slone" w:date="2016-01-31T20:20:00Z">
              <w:r w:rsidR="00487CF5" w:rsidRPr="002049E6">
                <w:rPr>
                  <w:rFonts w:eastAsia="Calibri"/>
                  <w:sz w:val="24"/>
                  <w:szCs w:val="24"/>
                  <w:lang w:eastAsia="es-ES"/>
                </w:rPr>
                <w:t>P</w:t>
              </w:r>
            </w:ins>
            <w:del w:id="1741" w:author="Melanie Slone" w:date="2016-01-31T20:20:00Z">
              <w:r w:rsidRPr="002049E6" w:rsidDel="00487CF5">
                <w:rPr>
                  <w:rFonts w:eastAsia="Calibri"/>
                  <w:sz w:val="24"/>
                  <w:szCs w:val="24"/>
                  <w:lang w:eastAsia="es-ES"/>
                </w:rPr>
                <w:delText>p</w:delText>
              </w:r>
            </w:del>
            <w:r w:rsidRPr="002049E6">
              <w:rPr>
                <w:rFonts w:eastAsia="Calibri"/>
                <w:sz w:val="24"/>
                <w:szCs w:val="24"/>
                <w:lang w:eastAsia="es-ES"/>
              </w:rPr>
              <w:t>rio</w:t>
            </w:r>
            <w:r w:rsidR="00031506" w:rsidRPr="002049E6">
              <w:rPr>
                <w:rFonts w:eastAsia="Calibri"/>
                <w:sz w:val="24"/>
                <w:szCs w:val="24"/>
                <w:lang w:eastAsia="es-ES"/>
              </w:rPr>
              <w:t>rity in the application of the L</w:t>
            </w:r>
            <w:r w:rsidRPr="002049E6">
              <w:rPr>
                <w:rFonts w:eastAsia="Calibri"/>
                <w:sz w:val="24"/>
                <w:szCs w:val="24"/>
                <w:lang w:eastAsia="es-ES"/>
              </w:rPr>
              <w:t>aw.</w:t>
            </w:r>
          </w:p>
        </w:tc>
        <w:tc>
          <w:tcPr>
            <w:tcW w:w="3336" w:type="dxa"/>
            <w:vAlign w:val="center"/>
          </w:tcPr>
          <w:p w14:paraId="18B70A8F"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 xml:space="preserve">Law: </w:t>
            </w:r>
            <w:ins w:id="1742" w:author="Melanie Slone" w:date="2016-01-31T20:20:00Z">
              <w:r w:rsidR="000144C4" w:rsidRPr="002049E6">
                <w:rPr>
                  <w:rFonts w:eastAsia="Calibri"/>
                  <w:sz w:val="24"/>
                  <w:szCs w:val="24"/>
                  <w:lang w:eastAsia="es-ES"/>
                </w:rPr>
                <w:t>C</w:t>
              </w:r>
            </w:ins>
            <w:del w:id="1743" w:author="Melanie Slone" w:date="2016-01-31T20:20:00Z">
              <w:r w:rsidRPr="002049E6" w:rsidDel="000144C4">
                <w:rPr>
                  <w:rFonts w:eastAsia="Calibri"/>
                  <w:sz w:val="24"/>
                  <w:szCs w:val="24"/>
                  <w:lang w:eastAsia="es-ES"/>
                </w:rPr>
                <w:delText>c</w:delText>
              </w:r>
            </w:del>
            <w:r w:rsidRPr="002049E6">
              <w:rPr>
                <w:rFonts w:eastAsia="Calibri"/>
                <w:sz w:val="24"/>
                <w:szCs w:val="24"/>
                <w:lang w:eastAsia="es-ES"/>
              </w:rPr>
              <w:t>ounterproductive for land tenure and food security.</w:t>
            </w:r>
          </w:p>
        </w:tc>
      </w:tr>
      <w:tr w:rsidR="00E80890" w:rsidRPr="002049E6" w14:paraId="4DF40B2F" w14:textId="77777777">
        <w:tc>
          <w:tcPr>
            <w:tcW w:w="2003" w:type="dxa"/>
            <w:vAlign w:val="center"/>
          </w:tcPr>
          <w:p w14:paraId="07FAB8D7" w14:textId="77777777" w:rsidR="00E80890" w:rsidRPr="002049E6" w:rsidRDefault="00E80890" w:rsidP="00886C67">
            <w:pPr>
              <w:spacing w:line="480" w:lineRule="auto"/>
              <w:rPr>
                <w:rFonts w:eastAsia="Calibri"/>
                <w:sz w:val="24"/>
                <w:szCs w:val="24"/>
                <w:lang w:eastAsia="es-ES"/>
              </w:rPr>
            </w:pPr>
            <w:r w:rsidRPr="002049E6">
              <w:rPr>
                <w:rFonts w:eastAsia="Calibri"/>
                <w:sz w:val="24"/>
                <w:szCs w:val="24"/>
                <w:lang w:eastAsia="es-ES"/>
              </w:rPr>
              <w:t>Causes</w:t>
            </w:r>
          </w:p>
        </w:tc>
        <w:tc>
          <w:tcPr>
            <w:tcW w:w="2930" w:type="dxa"/>
            <w:vAlign w:val="center"/>
          </w:tcPr>
          <w:p w14:paraId="3891D5DD"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Informality, smallholdings (subsistence), food crisis.</w:t>
            </w:r>
          </w:p>
        </w:tc>
        <w:tc>
          <w:tcPr>
            <w:tcW w:w="3336" w:type="dxa"/>
            <w:vAlign w:val="center"/>
          </w:tcPr>
          <w:p w14:paraId="4DC65D3F"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Foreign and corporate interests over land, market logic.</w:t>
            </w:r>
          </w:p>
        </w:tc>
      </w:tr>
      <w:tr w:rsidR="00E80890" w:rsidRPr="002049E6" w14:paraId="492857A2" w14:textId="77777777">
        <w:tc>
          <w:tcPr>
            <w:tcW w:w="2003" w:type="dxa"/>
            <w:vAlign w:val="center"/>
          </w:tcPr>
          <w:p w14:paraId="265DE6FD" w14:textId="77777777" w:rsidR="00E80890" w:rsidRPr="002049E6" w:rsidRDefault="00E80890" w:rsidP="00886C67">
            <w:pPr>
              <w:spacing w:line="480" w:lineRule="auto"/>
              <w:rPr>
                <w:rFonts w:eastAsia="Calibri"/>
                <w:sz w:val="24"/>
                <w:szCs w:val="24"/>
                <w:lang w:eastAsia="es-ES"/>
              </w:rPr>
            </w:pPr>
            <w:r w:rsidRPr="002049E6">
              <w:rPr>
                <w:rFonts w:eastAsia="Calibri"/>
                <w:sz w:val="24"/>
                <w:szCs w:val="24"/>
                <w:lang w:eastAsia="es-ES"/>
              </w:rPr>
              <w:t>Recommendations</w:t>
            </w:r>
          </w:p>
        </w:tc>
        <w:tc>
          <w:tcPr>
            <w:tcW w:w="2930" w:type="dxa"/>
            <w:vAlign w:val="center"/>
          </w:tcPr>
          <w:p w14:paraId="7B733460" w14:textId="77777777" w:rsidR="00E80890" w:rsidRPr="002049E6" w:rsidRDefault="00E80890" w:rsidP="003F7938">
            <w:pPr>
              <w:spacing w:line="480" w:lineRule="auto"/>
              <w:jc w:val="center"/>
              <w:rPr>
                <w:rFonts w:eastAsia="Calibri"/>
                <w:sz w:val="24"/>
                <w:szCs w:val="24"/>
                <w:lang w:eastAsia="es-ES"/>
              </w:rPr>
            </w:pPr>
            <w:r w:rsidRPr="002049E6">
              <w:rPr>
                <w:rFonts w:eastAsia="Calibri"/>
                <w:sz w:val="24"/>
                <w:szCs w:val="24"/>
                <w:lang w:eastAsia="es-ES"/>
              </w:rPr>
              <w:t xml:space="preserve">Land </w:t>
            </w:r>
            <w:r w:rsidR="00827A65" w:rsidRPr="002049E6">
              <w:rPr>
                <w:rFonts w:eastAsia="Calibri"/>
                <w:sz w:val="24"/>
                <w:szCs w:val="24"/>
                <w:lang w:eastAsia="es-ES"/>
              </w:rPr>
              <w:t>formalization</w:t>
            </w:r>
            <w:r w:rsidRPr="002049E6">
              <w:rPr>
                <w:rFonts w:eastAsia="Calibri"/>
                <w:sz w:val="24"/>
                <w:szCs w:val="24"/>
                <w:lang w:eastAsia="es-ES"/>
              </w:rPr>
              <w:t xml:space="preserve">, </w:t>
            </w:r>
            <w:ins w:id="1744" w:author="Melanie Slone" w:date="2016-01-31T20:21:00Z">
              <w:r w:rsidR="003F7938" w:rsidRPr="002049E6">
                <w:rPr>
                  <w:rFonts w:eastAsia="Calibri"/>
                  <w:sz w:val="24"/>
                  <w:szCs w:val="24"/>
                  <w:lang w:eastAsia="es-ES"/>
                </w:rPr>
                <w:t>Victim–corporation a</w:t>
              </w:r>
            </w:ins>
            <w:del w:id="1745" w:author="Melanie Slone" w:date="2016-01-31T20:21:00Z">
              <w:r w:rsidRPr="002049E6" w:rsidDel="003F7938">
                <w:rPr>
                  <w:rFonts w:eastAsia="Calibri"/>
                  <w:sz w:val="24"/>
                  <w:szCs w:val="24"/>
                  <w:lang w:eastAsia="es-ES"/>
                </w:rPr>
                <w:delText>A</w:delText>
              </w:r>
            </w:del>
            <w:r w:rsidRPr="002049E6">
              <w:rPr>
                <w:rFonts w:eastAsia="Calibri"/>
                <w:sz w:val="24"/>
                <w:szCs w:val="24"/>
                <w:lang w:eastAsia="es-ES"/>
              </w:rPr>
              <w:t>lliance</w:t>
            </w:r>
            <w:ins w:id="1746" w:author="Melanie Slone" w:date="2016-01-31T20:21:00Z">
              <w:r w:rsidR="003F7938" w:rsidRPr="002049E6">
                <w:rPr>
                  <w:rFonts w:eastAsia="Calibri"/>
                  <w:sz w:val="24"/>
                  <w:szCs w:val="24"/>
                  <w:lang w:eastAsia="es-ES"/>
                </w:rPr>
                <w:t>s,</w:t>
              </w:r>
            </w:ins>
            <w:del w:id="1747" w:author="Melanie Slone" w:date="2016-01-31T20:21:00Z">
              <w:r w:rsidRPr="002049E6" w:rsidDel="003F7938">
                <w:rPr>
                  <w:rFonts w:eastAsia="Calibri"/>
                  <w:sz w:val="24"/>
                  <w:szCs w:val="24"/>
                  <w:lang w:eastAsia="es-ES"/>
                </w:rPr>
                <w:delText>s victims-corporations,</w:delText>
              </w:r>
            </w:del>
            <w:r w:rsidRPr="002049E6">
              <w:rPr>
                <w:rFonts w:eastAsia="Calibri"/>
                <w:sz w:val="24"/>
                <w:szCs w:val="24"/>
                <w:lang w:eastAsia="es-ES"/>
              </w:rPr>
              <w:t xml:space="preserve"> commercial use of land, investment.</w:t>
            </w:r>
          </w:p>
        </w:tc>
        <w:tc>
          <w:tcPr>
            <w:tcW w:w="3336" w:type="dxa"/>
            <w:vAlign w:val="center"/>
          </w:tcPr>
          <w:p w14:paraId="0DAD371F"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Restrict foreign investment, institutional reform, protection of smallholders (subsistence)</w:t>
            </w:r>
          </w:p>
        </w:tc>
      </w:tr>
      <w:tr w:rsidR="00E80890" w:rsidRPr="002049E6" w14:paraId="7ABD762F" w14:textId="77777777">
        <w:tc>
          <w:tcPr>
            <w:tcW w:w="2003" w:type="dxa"/>
            <w:tcBorders>
              <w:bottom w:val="single" w:sz="4" w:space="0" w:color="auto"/>
            </w:tcBorders>
            <w:vAlign w:val="center"/>
          </w:tcPr>
          <w:p w14:paraId="2BB6C49C" w14:textId="77777777" w:rsidR="00E80890" w:rsidRPr="002049E6" w:rsidRDefault="00E80890" w:rsidP="00886C67">
            <w:pPr>
              <w:spacing w:line="480" w:lineRule="auto"/>
              <w:rPr>
                <w:rFonts w:eastAsia="Calibri"/>
                <w:sz w:val="24"/>
                <w:szCs w:val="24"/>
                <w:lang w:eastAsia="es-ES"/>
              </w:rPr>
            </w:pPr>
            <w:r w:rsidRPr="002049E6">
              <w:rPr>
                <w:rFonts w:eastAsia="Calibri"/>
                <w:sz w:val="24"/>
                <w:szCs w:val="24"/>
                <w:lang w:eastAsia="es-ES"/>
              </w:rPr>
              <w:t>Principles</w:t>
            </w:r>
          </w:p>
        </w:tc>
        <w:tc>
          <w:tcPr>
            <w:tcW w:w="2930" w:type="dxa"/>
            <w:tcBorders>
              <w:bottom w:val="single" w:sz="4" w:space="0" w:color="auto"/>
            </w:tcBorders>
            <w:vAlign w:val="center"/>
          </w:tcPr>
          <w:p w14:paraId="1DA15796" w14:textId="77777777" w:rsidR="00E80890" w:rsidRPr="002049E6" w:rsidRDefault="00E80890" w:rsidP="00886C67">
            <w:pPr>
              <w:spacing w:line="480" w:lineRule="auto"/>
              <w:jc w:val="center"/>
              <w:rPr>
                <w:rFonts w:eastAsia="Calibri"/>
                <w:sz w:val="24"/>
                <w:szCs w:val="24"/>
                <w:lang w:eastAsia="es-ES"/>
              </w:rPr>
            </w:pPr>
            <w:r w:rsidRPr="002049E6">
              <w:rPr>
                <w:rFonts w:eastAsia="Calibri"/>
                <w:sz w:val="24"/>
                <w:szCs w:val="24"/>
                <w:lang w:eastAsia="es-ES"/>
              </w:rPr>
              <w:t>Development, global integration food security.</w:t>
            </w:r>
          </w:p>
        </w:tc>
        <w:tc>
          <w:tcPr>
            <w:tcW w:w="3336" w:type="dxa"/>
            <w:tcBorders>
              <w:bottom w:val="single" w:sz="4" w:space="0" w:color="auto"/>
            </w:tcBorders>
            <w:vAlign w:val="center"/>
          </w:tcPr>
          <w:p w14:paraId="51A9D0D6" w14:textId="77777777" w:rsidR="00E80890" w:rsidRPr="002049E6" w:rsidRDefault="00827A65" w:rsidP="00886C67">
            <w:pPr>
              <w:spacing w:line="480" w:lineRule="auto"/>
              <w:jc w:val="center"/>
              <w:rPr>
                <w:rFonts w:eastAsia="Calibri"/>
                <w:sz w:val="24"/>
                <w:szCs w:val="24"/>
                <w:lang w:eastAsia="es-ES"/>
              </w:rPr>
            </w:pPr>
            <w:r w:rsidRPr="002049E6">
              <w:rPr>
                <w:rFonts w:eastAsia="Calibri"/>
                <w:sz w:val="24"/>
                <w:szCs w:val="24"/>
                <w:lang w:eastAsia="es-ES"/>
              </w:rPr>
              <w:t>Democratization</w:t>
            </w:r>
            <w:r w:rsidR="00E80890" w:rsidRPr="002049E6">
              <w:rPr>
                <w:rFonts w:eastAsia="Calibri"/>
                <w:sz w:val="24"/>
                <w:szCs w:val="24"/>
                <w:lang w:eastAsia="es-ES"/>
              </w:rPr>
              <w:t xml:space="preserve"> of rural land and food security for Colombians.</w:t>
            </w:r>
          </w:p>
        </w:tc>
      </w:tr>
    </w:tbl>
    <w:p w14:paraId="516BDE1D" w14:textId="77777777" w:rsidR="00E80890" w:rsidRPr="00854FC8" w:rsidRDefault="00E80890" w:rsidP="00037789">
      <w:pPr>
        <w:spacing w:after="160" w:line="480" w:lineRule="auto"/>
        <w:jc w:val="both"/>
        <w:rPr>
          <w:rFonts w:eastAsia="Calibri"/>
          <w:sz w:val="24"/>
          <w:szCs w:val="24"/>
          <w:lang w:eastAsia="es-ES"/>
        </w:rPr>
      </w:pPr>
      <w:r w:rsidRPr="002049E6">
        <w:rPr>
          <w:rFonts w:eastAsia="Calibri"/>
          <w:b/>
          <w:i/>
          <w:iCs/>
          <w:sz w:val="24"/>
          <w:szCs w:val="24"/>
          <w:lang w:eastAsia="es-ES"/>
        </w:rPr>
        <w:t>Source:</w:t>
      </w:r>
      <w:r w:rsidRPr="002049E6">
        <w:rPr>
          <w:rFonts w:eastAsia="Calibri"/>
          <w:sz w:val="24"/>
          <w:szCs w:val="24"/>
          <w:lang w:eastAsia="es-ES"/>
        </w:rPr>
        <w:t xml:space="preserve"> </w:t>
      </w:r>
      <w:ins w:id="1748" w:author="Melanie Slone" w:date="2016-01-31T20:21:00Z">
        <w:r w:rsidR="009466D3" w:rsidRPr="002049E6">
          <w:rPr>
            <w:rFonts w:eastAsia="Calibri"/>
            <w:sz w:val="24"/>
            <w:szCs w:val="24"/>
            <w:lang w:eastAsia="es-ES"/>
          </w:rPr>
          <w:t>A</w:t>
        </w:r>
      </w:ins>
      <w:del w:id="1749" w:author="Melanie Slone" w:date="2016-01-31T20:21:00Z">
        <w:r w:rsidRPr="002049E6" w:rsidDel="009466D3">
          <w:rPr>
            <w:rFonts w:eastAsia="Calibri"/>
            <w:sz w:val="24"/>
            <w:szCs w:val="24"/>
            <w:lang w:eastAsia="es-ES"/>
          </w:rPr>
          <w:delText>a</w:delText>
        </w:r>
      </w:del>
      <w:r w:rsidRPr="002049E6">
        <w:rPr>
          <w:rFonts w:eastAsia="Calibri"/>
          <w:sz w:val="24"/>
          <w:szCs w:val="24"/>
          <w:lang w:eastAsia="es-ES"/>
        </w:rPr>
        <w:t>uthors’ elaboration.</w:t>
      </w:r>
    </w:p>
    <w:p w14:paraId="3234CDE3" w14:textId="77777777" w:rsidR="00F05257" w:rsidRPr="00854FC8" w:rsidRDefault="00F05257" w:rsidP="00037789">
      <w:pPr>
        <w:spacing w:line="480" w:lineRule="auto"/>
        <w:rPr>
          <w:sz w:val="24"/>
        </w:rPr>
      </w:pPr>
    </w:p>
    <w:sectPr w:rsidR="00F05257" w:rsidRPr="00854FC8" w:rsidSect="00F05257">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DEED2" w14:textId="77777777" w:rsidR="00E51C0B" w:rsidRDefault="00E51C0B" w:rsidP="00E80890">
      <w:r>
        <w:separator/>
      </w:r>
    </w:p>
  </w:endnote>
  <w:endnote w:type="continuationSeparator" w:id="0">
    <w:p w14:paraId="0C72AF07" w14:textId="77777777" w:rsidR="00E51C0B" w:rsidRDefault="00E51C0B" w:rsidP="00E80890">
      <w:r>
        <w:continuationSeparator/>
      </w:r>
    </w:p>
  </w:endnote>
  <w:endnote w:id="1">
    <w:p w14:paraId="334AF21E" w14:textId="60C39655" w:rsidR="0047073E" w:rsidRPr="002049E6" w:rsidRDefault="0047073E" w:rsidP="001D6B72">
      <w:pPr>
        <w:pStyle w:val="EndnoteText"/>
        <w:jc w:val="both"/>
        <w:rPr>
          <w:color w:val="FF0000"/>
          <w:sz w:val="20"/>
        </w:rPr>
      </w:pPr>
      <w:ins w:id="280" w:author="Melanie Slone" w:date="2016-01-31T20:07:00Z">
        <w:r>
          <w:rPr>
            <w:rStyle w:val="EndnoteReference"/>
          </w:rPr>
          <w:endnoteRef/>
        </w:r>
        <w:r>
          <w:t xml:space="preserve"> </w:t>
        </w:r>
        <w:r w:rsidRPr="002049E6">
          <w:rPr>
            <w:sz w:val="20"/>
          </w:rPr>
          <w:t xml:space="preserve">The Family Unit is defined as a productive plot of land whose area and technology allows for the generation of two legal minimum wages monthly. For more information, see:  http://www.incoder.gov.co/contenido/contenido.aspx?catID=2195&amp;conID=1663  </w:t>
        </w:r>
      </w:ins>
      <w:r w:rsidR="002049E6">
        <w:rPr>
          <w:sz w:val="20"/>
        </w:rPr>
        <w:t xml:space="preserve"> </w:t>
      </w:r>
    </w:p>
  </w:endnote>
  <w:endnote w:id="2">
    <w:p w14:paraId="5D37473B" w14:textId="77777777" w:rsidR="0047073E" w:rsidRPr="00D73BC5" w:rsidRDefault="0047073E" w:rsidP="001D6B72">
      <w:pPr>
        <w:pStyle w:val="EndnoteText"/>
        <w:jc w:val="both"/>
        <w:rPr>
          <w:sz w:val="20"/>
        </w:rPr>
      </w:pPr>
      <w:ins w:id="559" w:author="Melanie Slone" w:date="2016-01-31T20:09:00Z">
        <w:r w:rsidRPr="002049E6">
          <w:rPr>
            <w:rStyle w:val="EndnoteReference"/>
            <w:sz w:val="20"/>
          </w:rPr>
          <w:endnoteRef/>
        </w:r>
        <w:r w:rsidRPr="002049E6">
          <w:rPr>
            <w:sz w:val="20"/>
          </w:rPr>
          <w:t xml:space="preserve"> One of the key issues of international organizations such as the UN Food and Agriculture organization (FAO), the International Monetary Fund (IMF)</w:t>
        </w:r>
      </w:ins>
      <w:ins w:id="560" w:author="Melanie Slone" w:date="2016-01-31T20:14:00Z">
        <w:r w:rsidRPr="002049E6">
          <w:rPr>
            <w:sz w:val="20"/>
          </w:rPr>
          <w:t>,</w:t>
        </w:r>
      </w:ins>
      <w:ins w:id="561" w:author="Melanie Slone" w:date="2016-01-31T20:09:00Z">
        <w:r w:rsidRPr="002049E6">
          <w:rPr>
            <w:sz w:val="20"/>
          </w:rPr>
          <w:t xml:space="preserve"> and the World Bank over the last decade has been food security. The World Bank estimates the need for an increase of 70% in agricultural production to feed nine billion people by 2050. Consequently, large investment is needed to transcend from subsistence to commercial farming in economies of scale. The organization works with governments on projects of land tenure and governance and with corporations through the </w:t>
        </w:r>
        <w:r w:rsidRPr="002049E6">
          <w:rPr>
            <w:i/>
            <w:sz w:val="20"/>
          </w:rPr>
          <w:t>Voluntary Guidelines on the Responsible Governance of Tenure of Land,</w:t>
        </w:r>
        <w:r w:rsidRPr="002049E6">
          <w:rPr>
            <w:sz w:val="20"/>
          </w:rPr>
          <w:t xml:space="preserve"> which was approved by FAO.</w:t>
        </w:r>
        <w:r w:rsidRPr="00D73BC5">
          <w:rPr>
            <w:sz w:val="20"/>
          </w:rPr>
          <w:t xml:space="preserve"> </w:t>
        </w:r>
      </w:ins>
    </w:p>
  </w:endnote>
  <w:endnote w:id="3">
    <w:p w14:paraId="2CB49693" w14:textId="2C0884CA" w:rsidR="0047073E" w:rsidRPr="00D73BC5" w:rsidRDefault="0047073E" w:rsidP="001D6B72">
      <w:pPr>
        <w:pStyle w:val="EndnoteText"/>
        <w:jc w:val="both"/>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E7AFC" w14:textId="77777777" w:rsidR="00E51C0B" w:rsidRDefault="00E51C0B" w:rsidP="00E80890">
      <w:r>
        <w:separator/>
      </w:r>
    </w:p>
  </w:footnote>
  <w:footnote w:type="continuationSeparator" w:id="0">
    <w:p w14:paraId="1A851E81" w14:textId="77777777" w:rsidR="00E51C0B" w:rsidRDefault="00E51C0B" w:rsidP="00E80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738D4" w14:textId="3614F4E3" w:rsidR="0047073E" w:rsidRDefault="0047073E">
    <w:pPr>
      <w:pStyle w:val="Header"/>
      <w:jc w:val="right"/>
    </w:pPr>
    <w:r w:rsidRPr="0075551D">
      <w:rPr>
        <w:sz w:val="24"/>
        <w:szCs w:val="24"/>
      </w:rPr>
      <w:t xml:space="preserve">LAW 1448: PUBLIC DEBATES AND ‘GLOCAL’ </w:t>
    </w:r>
    <w:r w:rsidRPr="00767534">
      <w:rPr>
        <w:sz w:val="24"/>
        <w:szCs w:val="24"/>
      </w:rPr>
      <w:t>AGENDAS</w:t>
    </w:r>
    <w:r w:rsidRPr="00886C67">
      <w:rPr>
        <w:sz w:val="24"/>
        <w:szCs w:val="24"/>
      </w:rPr>
      <w:t xml:space="preserve"> </w:t>
    </w:r>
    <w:sdt>
      <w:sdtPr>
        <w:rPr>
          <w:sz w:val="24"/>
          <w:szCs w:val="24"/>
        </w:rPr>
        <w:id w:val="1624953504"/>
        <w:docPartObj>
          <w:docPartGallery w:val="Page Numbers (Top of Page)"/>
          <w:docPartUnique/>
        </w:docPartObj>
      </w:sdtPr>
      <w:sdtEndPr>
        <w:rPr>
          <w:noProof/>
        </w:rPr>
      </w:sdtEndPr>
      <w:sdtContent>
        <w:r w:rsidRPr="00886C67">
          <w:rPr>
            <w:sz w:val="24"/>
            <w:szCs w:val="24"/>
          </w:rPr>
          <w:tab/>
        </w:r>
        <w:r>
          <w:fldChar w:fldCharType="begin"/>
        </w:r>
        <w:r>
          <w:instrText xml:space="preserve"> PAGE   \* MERGEFORMAT </w:instrText>
        </w:r>
        <w:r>
          <w:fldChar w:fldCharType="separate"/>
        </w:r>
        <w:r w:rsidR="00E87ED5" w:rsidRPr="00E87ED5">
          <w:rPr>
            <w:noProof/>
            <w:sz w:val="24"/>
            <w:szCs w:val="24"/>
          </w:rPr>
          <w:t>21</w:t>
        </w:r>
        <w:r>
          <w:rPr>
            <w:noProof/>
            <w:sz w:val="24"/>
            <w:szCs w:val="24"/>
          </w:rPr>
          <w:fldChar w:fldCharType="end"/>
        </w:r>
      </w:sdtContent>
    </w:sdt>
  </w:p>
  <w:p w14:paraId="16BC1308" w14:textId="77777777" w:rsidR="0047073E" w:rsidRPr="00FA1F27" w:rsidRDefault="004707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842A1"/>
    <w:multiLevelType w:val="hybridMultilevel"/>
    <w:tmpl w:val="D5D28B14"/>
    <w:lvl w:ilvl="0" w:tplc="0568E656">
      <w:start w:val="1"/>
      <w:numFmt w:val="bullet"/>
      <w:lvlText w:val=""/>
      <w:lvlJc w:val="left"/>
      <w:pPr>
        <w:tabs>
          <w:tab w:val="num" w:pos="720"/>
        </w:tabs>
        <w:ind w:left="720" w:hanging="360"/>
      </w:pPr>
      <w:rPr>
        <w:rFonts w:ascii="Wingdings 2" w:hAnsi="Wingdings 2" w:hint="default"/>
      </w:rPr>
    </w:lvl>
    <w:lvl w:ilvl="1" w:tplc="04405B6C" w:tentative="1">
      <w:start w:val="1"/>
      <w:numFmt w:val="bullet"/>
      <w:lvlText w:val=""/>
      <w:lvlJc w:val="left"/>
      <w:pPr>
        <w:tabs>
          <w:tab w:val="num" w:pos="1440"/>
        </w:tabs>
        <w:ind w:left="1440" w:hanging="360"/>
      </w:pPr>
      <w:rPr>
        <w:rFonts w:ascii="Wingdings 2" w:hAnsi="Wingdings 2" w:hint="default"/>
      </w:rPr>
    </w:lvl>
    <w:lvl w:ilvl="2" w:tplc="DA5A6508" w:tentative="1">
      <w:start w:val="1"/>
      <w:numFmt w:val="bullet"/>
      <w:lvlText w:val=""/>
      <w:lvlJc w:val="left"/>
      <w:pPr>
        <w:tabs>
          <w:tab w:val="num" w:pos="2160"/>
        </w:tabs>
        <w:ind w:left="2160" w:hanging="360"/>
      </w:pPr>
      <w:rPr>
        <w:rFonts w:ascii="Wingdings 2" w:hAnsi="Wingdings 2" w:hint="default"/>
      </w:rPr>
    </w:lvl>
    <w:lvl w:ilvl="3" w:tplc="386615D6" w:tentative="1">
      <w:start w:val="1"/>
      <w:numFmt w:val="bullet"/>
      <w:lvlText w:val=""/>
      <w:lvlJc w:val="left"/>
      <w:pPr>
        <w:tabs>
          <w:tab w:val="num" w:pos="2880"/>
        </w:tabs>
        <w:ind w:left="2880" w:hanging="360"/>
      </w:pPr>
      <w:rPr>
        <w:rFonts w:ascii="Wingdings 2" w:hAnsi="Wingdings 2" w:hint="default"/>
      </w:rPr>
    </w:lvl>
    <w:lvl w:ilvl="4" w:tplc="156A0C10" w:tentative="1">
      <w:start w:val="1"/>
      <w:numFmt w:val="bullet"/>
      <w:lvlText w:val=""/>
      <w:lvlJc w:val="left"/>
      <w:pPr>
        <w:tabs>
          <w:tab w:val="num" w:pos="3600"/>
        </w:tabs>
        <w:ind w:left="3600" w:hanging="360"/>
      </w:pPr>
      <w:rPr>
        <w:rFonts w:ascii="Wingdings 2" w:hAnsi="Wingdings 2" w:hint="default"/>
      </w:rPr>
    </w:lvl>
    <w:lvl w:ilvl="5" w:tplc="079EB9AC" w:tentative="1">
      <w:start w:val="1"/>
      <w:numFmt w:val="bullet"/>
      <w:lvlText w:val=""/>
      <w:lvlJc w:val="left"/>
      <w:pPr>
        <w:tabs>
          <w:tab w:val="num" w:pos="4320"/>
        </w:tabs>
        <w:ind w:left="4320" w:hanging="360"/>
      </w:pPr>
      <w:rPr>
        <w:rFonts w:ascii="Wingdings 2" w:hAnsi="Wingdings 2" w:hint="default"/>
      </w:rPr>
    </w:lvl>
    <w:lvl w:ilvl="6" w:tplc="B1CA07EC" w:tentative="1">
      <w:start w:val="1"/>
      <w:numFmt w:val="bullet"/>
      <w:lvlText w:val=""/>
      <w:lvlJc w:val="left"/>
      <w:pPr>
        <w:tabs>
          <w:tab w:val="num" w:pos="5040"/>
        </w:tabs>
        <w:ind w:left="5040" w:hanging="360"/>
      </w:pPr>
      <w:rPr>
        <w:rFonts w:ascii="Wingdings 2" w:hAnsi="Wingdings 2" w:hint="default"/>
      </w:rPr>
    </w:lvl>
    <w:lvl w:ilvl="7" w:tplc="39E42CBC" w:tentative="1">
      <w:start w:val="1"/>
      <w:numFmt w:val="bullet"/>
      <w:lvlText w:val=""/>
      <w:lvlJc w:val="left"/>
      <w:pPr>
        <w:tabs>
          <w:tab w:val="num" w:pos="5760"/>
        </w:tabs>
        <w:ind w:left="5760" w:hanging="360"/>
      </w:pPr>
      <w:rPr>
        <w:rFonts w:ascii="Wingdings 2" w:hAnsi="Wingdings 2" w:hint="default"/>
      </w:rPr>
    </w:lvl>
    <w:lvl w:ilvl="8" w:tplc="8312B7D6" w:tentative="1">
      <w:start w:val="1"/>
      <w:numFmt w:val="bullet"/>
      <w:lvlText w:val=""/>
      <w:lvlJc w:val="left"/>
      <w:pPr>
        <w:tabs>
          <w:tab w:val="num" w:pos="6480"/>
        </w:tabs>
        <w:ind w:left="6480" w:hanging="360"/>
      </w:pPr>
      <w:rPr>
        <w:rFonts w:ascii="Wingdings 2" w:hAnsi="Wingdings 2" w:hint="default"/>
      </w:rPr>
    </w:lvl>
  </w:abstractNum>
  <w:abstractNum w:abstractNumId="1">
    <w:nsid w:val="3B7B0E5D"/>
    <w:multiLevelType w:val="hybridMultilevel"/>
    <w:tmpl w:val="68700C32"/>
    <w:lvl w:ilvl="0" w:tplc="26563D90">
      <w:start w:val="1"/>
      <w:numFmt w:val="bullet"/>
      <w:lvlText w:val="•"/>
      <w:lvlJc w:val="left"/>
      <w:pPr>
        <w:tabs>
          <w:tab w:val="num" w:pos="720"/>
        </w:tabs>
        <w:ind w:left="720" w:hanging="360"/>
      </w:pPr>
      <w:rPr>
        <w:rFonts w:ascii="Arial" w:hAnsi="Arial" w:hint="default"/>
      </w:rPr>
    </w:lvl>
    <w:lvl w:ilvl="1" w:tplc="48AEC67E" w:tentative="1">
      <w:start w:val="1"/>
      <w:numFmt w:val="bullet"/>
      <w:lvlText w:val="•"/>
      <w:lvlJc w:val="left"/>
      <w:pPr>
        <w:tabs>
          <w:tab w:val="num" w:pos="1440"/>
        </w:tabs>
        <w:ind w:left="1440" w:hanging="360"/>
      </w:pPr>
      <w:rPr>
        <w:rFonts w:ascii="Arial" w:hAnsi="Arial" w:hint="default"/>
      </w:rPr>
    </w:lvl>
    <w:lvl w:ilvl="2" w:tplc="6A46882E" w:tentative="1">
      <w:start w:val="1"/>
      <w:numFmt w:val="bullet"/>
      <w:lvlText w:val="•"/>
      <w:lvlJc w:val="left"/>
      <w:pPr>
        <w:tabs>
          <w:tab w:val="num" w:pos="2160"/>
        </w:tabs>
        <w:ind w:left="2160" w:hanging="360"/>
      </w:pPr>
      <w:rPr>
        <w:rFonts w:ascii="Arial" w:hAnsi="Arial" w:hint="default"/>
      </w:rPr>
    </w:lvl>
    <w:lvl w:ilvl="3" w:tplc="C50005F8" w:tentative="1">
      <w:start w:val="1"/>
      <w:numFmt w:val="bullet"/>
      <w:lvlText w:val="•"/>
      <w:lvlJc w:val="left"/>
      <w:pPr>
        <w:tabs>
          <w:tab w:val="num" w:pos="2880"/>
        </w:tabs>
        <w:ind w:left="2880" w:hanging="360"/>
      </w:pPr>
      <w:rPr>
        <w:rFonts w:ascii="Arial" w:hAnsi="Arial" w:hint="default"/>
      </w:rPr>
    </w:lvl>
    <w:lvl w:ilvl="4" w:tplc="3FDEA682" w:tentative="1">
      <w:start w:val="1"/>
      <w:numFmt w:val="bullet"/>
      <w:lvlText w:val="•"/>
      <w:lvlJc w:val="left"/>
      <w:pPr>
        <w:tabs>
          <w:tab w:val="num" w:pos="3600"/>
        </w:tabs>
        <w:ind w:left="3600" w:hanging="360"/>
      </w:pPr>
      <w:rPr>
        <w:rFonts w:ascii="Arial" w:hAnsi="Arial" w:hint="default"/>
      </w:rPr>
    </w:lvl>
    <w:lvl w:ilvl="5" w:tplc="46D23B14" w:tentative="1">
      <w:start w:val="1"/>
      <w:numFmt w:val="bullet"/>
      <w:lvlText w:val="•"/>
      <w:lvlJc w:val="left"/>
      <w:pPr>
        <w:tabs>
          <w:tab w:val="num" w:pos="4320"/>
        </w:tabs>
        <w:ind w:left="4320" w:hanging="360"/>
      </w:pPr>
      <w:rPr>
        <w:rFonts w:ascii="Arial" w:hAnsi="Arial" w:hint="default"/>
      </w:rPr>
    </w:lvl>
    <w:lvl w:ilvl="6" w:tplc="F7EE06D8" w:tentative="1">
      <w:start w:val="1"/>
      <w:numFmt w:val="bullet"/>
      <w:lvlText w:val="•"/>
      <w:lvlJc w:val="left"/>
      <w:pPr>
        <w:tabs>
          <w:tab w:val="num" w:pos="5040"/>
        </w:tabs>
        <w:ind w:left="5040" w:hanging="360"/>
      </w:pPr>
      <w:rPr>
        <w:rFonts w:ascii="Arial" w:hAnsi="Arial" w:hint="default"/>
      </w:rPr>
    </w:lvl>
    <w:lvl w:ilvl="7" w:tplc="E55CAA5A" w:tentative="1">
      <w:start w:val="1"/>
      <w:numFmt w:val="bullet"/>
      <w:lvlText w:val="•"/>
      <w:lvlJc w:val="left"/>
      <w:pPr>
        <w:tabs>
          <w:tab w:val="num" w:pos="5760"/>
        </w:tabs>
        <w:ind w:left="5760" w:hanging="360"/>
      </w:pPr>
      <w:rPr>
        <w:rFonts w:ascii="Arial" w:hAnsi="Arial" w:hint="default"/>
      </w:rPr>
    </w:lvl>
    <w:lvl w:ilvl="8" w:tplc="C2AA8ECC" w:tentative="1">
      <w:start w:val="1"/>
      <w:numFmt w:val="bullet"/>
      <w:lvlText w:val="•"/>
      <w:lvlJc w:val="left"/>
      <w:pPr>
        <w:tabs>
          <w:tab w:val="num" w:pos="6480"/>
        </w:tabs>
        <w:ind w:left="6480" w:hanging="360"/>
      </w:pPr>
      <w:rPr>
        <w:rFonts w:ascii="Arial" w:hAnsi="Arial" w:hint="default"/>
      </w:rPr>
    </w:lvl>
  </w:abstractNum>
  <w:abstractNum w:abstractNumId="2">
    <w:nsid w:val="3EC67BCF"/>
    <w:multiLevelType w:val="hybridMultilevel"/>
    <w:tmpl w:val="20D4D0C0"/>
    <w:lvl w:ilvl="0" w:tplc="EA02FAB8">
      <w:start w:val="1"/>
      <w:numFmt w:val="bullet"/>
      <w:lvlText w:val="•"/>
      <w:lvlJc w:val="left"/>
      <w:pPr>
        <w:tabs>
          <w:tab w:val="num" w:pos="720"/>
        </w:tabs>
        <w:ind w:left="720" w:hanging="360"/>
      </w:pPr>
      <w:rPr>
        <w:rFonts w:ascii="Arial" w:hAnsi="Arial" w:hint="default"/>
      </w:rPr>
    </w:lvl>
    <w:lvl w:ilvl="1" w:tplc="2BF4A58C" w:tentative="1">
      <w:start w:val="1"/>
      <w:numFmt w:val="bullet"/>
      <w:lvlText w:val="•"/>
      <w:lvlJc w:val="left"/>
      <w:pPr>
        <w:tabs>
          <w:tab w:val="num" w:pos="1440"/>
        </w:tabs>
        <w:ind w:left="1440" w:hanging="360"/>
      </w:pPr>
      <w:rPr>
        <w:rFonts w:ascii="Arial" w:hAnsi="Arial" w:hint="default"/>
      </w:rPr>
    </w:lvl>
    <w:lvl w:ilvl="2" w:tplc="80386A20" w:tentative="1">
      <w:start w:val="1"/>
      <w:numFmt w:val="bullet"/>
      <w:lvlText w:val="•"/>
      <w:lvlJc w:val="left"/>
      <w:pPr>
        <w:tabs>
          <w:tab w:val="num" w:pos="2160"/>
        </w:tabs>
        <w:ind w:left="2160" w:hanging="360"/>
      </w:pPr>
      <w:rPr>
        <w:rFonts w:ascii="Arial" w:hAnsi="Arial" w:hint="default"/>
      </w:rPr>
    </w:lvl>
    <w:lvl w:ilvl="3" w:tplc="D5300A10" w:tentative="1">
      <w:start w:val="1"/>
      <w:numFmt w:val="bullet"/>
      <w:lvlText w:val="•"/>
      <w:lvlJc w:val="left"/>
      <w:pPr>
        <w:tabs>
          <w:tab w:val="num" w:pos="2880"/>
        </w:tabs>
        <w:ind w:left="2880" w:hanging="360"/>
      </w:pPr>
      <w:rPr>
        <w:rFonts w:ascii="Arial" w:hAnsi="Arial" w:hint="default"/>
      </w:rPr>
    </w:lvl>
    <w:lvl w:ilvl="4" w:tplc="55C0FBD4" w:tentative="1">
      <w:start w:val="1"/>
      <w:numFmt w:val="bullet"/>
      <w:lvlText w:val="•"/>
      <w:lvlJc w:val="left"/>
      <w:pPr>
        <w:tabs>
          <w:tab w:val="num" w:pos="3600"/>
        </w:tabs>
        <w:ind w:left="3600" w:hanging="360"/>
      </w:pPr>
      <w:rPr>
        <w:rFonts w:ascii="Arial" w:hAnsi="Arial" w:hint="default"/>
      </w:rPr>
    </w:lvl>
    <w:lvl w:ilvl="5" w:tplc="B29C8B42" w:tentative="1">
      <w:start w:val="1"/>
      <w:numFmt w:val="bullet"/>
      <w:lvlText w:val="•"/>
      <w:lvlJc w:val="left"/>
      <w:pPr>
        <w:tabs>
          <w:tab w:val="num" w:pos="4320"/>
        </w:tabs>
        <w:ind w:left="4320" w:hanging="360"/>
      </w:pPr>
      <w:rPr>
        <w:rFonts w:ascii="Arial" w:hAnsi="Arial" w:hint="default"/>
      </w:rPr>
    </w:lvl>
    <w:lvl w:ilvl="6" w:tplc="CEAC33DA" w:tentative="1">
      <w:start w:val="1"/>
      <w:numFmt w:val="bullet"/>
      <w:lvlText w:val="•"/>
      <w:lvlJc w:val="left"/>
      <w:pPr>
        <w:tabs>
          <w:tab w:val="num" w:pos="5040"/>
        </w:tabs>
        <w:ind w:left="5040" w:hanging="360"/>
      </w:pPr>
      <w:rPr>
        <w:rFonts w:ascii="Arial" w:hAnsi="Arial" w:hint="default"/>
      </w:rPr>
    </w:lvl>
    <w:lvl w:ilvl="7" w:tplc="7952B530" w:tentative="1">
      <w:start w:val="1"/>
      <w:numFmt w:val="bullet"/>
      <w:lvlText w:val="•"/>
      <w:lvlJc w:val="left"/>
      <w:pPr>
        <w:tabs>
          <w:tab w:val="num" w:pos="5760"/>
        </w:tabs>
        <w:ind w:left="5760" w:hanging="360"/>
      </w:pPr>
      <w:rPr>
        <w:rFonts w:ascii="Arial" w:hAnsi="Arial" w:hint="default"/>
      </w:rPr>
    </w:lvl>
    <w:lvl w:ilvl="8" w:tplc="7CBEF6BE" w:tentative="1">
      <w:start w:val="1"/>
      <w:numFmt w:val="bullet"/>
      <w:lvlText w:val="•"/>
      <w:lvlJc w:val="left"/>
      <w:pPr>
        <w:tabs>
          <w:tab w:val="num" w:pos="6480"/>
        </w:tabs>
        <w:ind w:left="6480" w:hanging="360"/>
      </w:pPr>
      <w:rPr>
        <w:rFonts w:ascii="Arial" w:hAnsi="Arial" w:hint="default"/>
      </w:rPr>
    </w:lvl>
  </w:abstractNum>
  <w:abstractNum w:abstractNumId="3">
    <w:nsid w:val="6FB00C4F"/>
    <w:multiLevelType w:val="hybridMultilevel"/>
    <w:tmpl w:val="A536811A"/>
    <w:lvl w:ilvl="0" w:tplc="552AA544">
      <w:start w:val="1"/>
      <w:numFmt w:val="bullet"/>
      <w:lvlText w:val=""/>
      <w:lvlJc w:val="left"/>
      <w:pPr>
        <w:tabs>
          <w:tab w:val="num" w:pos="720"/>
        </w:tabs>
        <w:ind w:left="720" w:hanging="360"/>
      </w:pPr>
      <w:rPr>
        <w:rFonts w:ascii="Wingdings 2" w:hAnsi="Wingdings 2" w:hint="default"/>
      </w:rPr>
    </w:lvl>
    <w:lvl w:ilvl="1" w:tplc="8C38BA52" w:tentative="1">
      <w:start w:val="1"/>
      <w:numFmt w:val="bullet"/>
      <w:lvlText w:val=""/>
      <w:lvlJc w:val="left"/>
      <w:pPr>
        <w:tabs>
          <w:tab w:val="num" w:pos="1440"/>
        </w:tabs>
        <w:ind w:left="1440" w:hanging="360"/>
      </w:pPr>
      <w:rPr>
        <w:rFonts w:ascii="Wingdings 2" w:hAnsi="Wingdings 2" w:hint="default"/>
      </w:rPr>
    </w:lvl>
    <w:lvl w:ilvl="2" w:tplc="7C02FA7A" w:tentative="1">
      <w:start w:val="1"/>
      <w:numFmt w:val="bullet"/>
      <w:lvlText w:val=""/>
      <w:lvlJc w:val="left"/>
      <w:pPr>
        <w:tabs>
          <w:tab w:val="num" w:pos="2160"/>
        </w:tabs>
        <w:ind w:left="2160" w:hanging="360"/>
      </w:pPr>
      <w:rPr>
        <w:rFonts w:ascii="Wingdings 2" w:hAnsi="Wingdings 2" w:hint="default"/>
      </w:rPr>
    </w:lvl>
    <w:lvl w:ilvl="3" w:tplc="D66C952C" w:tentative="1">
      <w:start w:val="1"/>
      <w:numFmt w:val="bullet"/>
      <w:lvlText w:val=""/>
      <w:lvlJc w:val="left"/>
      <w:pPr>
        <w:tabs>
          <w:tab w:val="num" w:pos="2880"/>
        </w:tabs>
        <w:ind w:left="2880" w:hanging="360"/>
      </w:pPr>
      <w:rPr>
        <w:rFonts w:ascii="Wingdings 2" w:hAnsi="Wingdings 2" w:hint="default"/>
      </w:rPr>
    </w:lvl>
    <w:lvl w:ilvl="4" w:tplc="5154809A" w:tentative="1">
      <w:start w:val="1"/>
      <w:numFmt w:val="bullet"/>
      <w:lvlText w:val=""/>
      <w:lvlJc w:val="left"/>
      <w:pPr>
        <w:tabs>
          <w:tab w:val="num" w:pos="3600"/>
        </w:tabs>
        <w:ind w:left="3600" w:hanging="360"/>
      </w:pPr>
      <w:rPr>
        <w:rFonts w:ascii="Wingdings 2" w:hAnsi="Wingdings 2" w:hint="default"/>
      </w:rPr>
    </w:lvl>
    <w:lvl w:ilvl="5" w:tplc="205824FE" w:tentative="1">
      <w:start w:val="1"/>
      <w:numFmt w:val="bullet"/>
      <w:lvlText w:val=""/>
      <w:lvlJc w:val="left"/>
      <w:pPr>
        <w:tabs>
          <w:tab w:val="num" w:pos="4320"/>
        </w:tabs>
        <w:ind w:left="4320" w:hanging="360"/>
      </w:pPr>
      <w:rPr>
        <w:rFonts w:ascii="Wingdings 2" w:hAnsi="Wingdings 2" w:hint="default"/>
      </w:rPr>
    </w:lvl>
    <w:lvl w:ilvl="6" w:tplc="998072AE" w:tentative="1">
      <w:start w:val="1"/>
      <w:numFmt w:val="bullet"/>
      <w:lvlText w:val=""/>
      <w:lvlJc w:val="left"/>
      <w:pPr>
        <w:tabs>
          <w:tab w:val="num" w:pos="5040"/>
        </w:tabs>
        <w:ind w:left="5040" w:hanging="360"/>
      </w:pPr>
      <w:rPr>
        <w:rFonts w:ascii="Wingdings 2" w:hAnsi="Wingdings 2" w:hint="default"/>
      </w:rPr>
    </w:lvl>
    <w:lvl w:ilvl="7" w:tplc="F448080E" w:tentative="1">
      <w:start w:val="1"/>
      <w:numFmt w:val="bullet"/>
      <w:lvlText w:val=""/>
      <w:lvlJc w:val="left"/>
      <w:pPr>
        <w:tabs>
          <w:tab w:val="num" w:pos="5760"/>
        </w:tabs>
        <w:ind w:left="5760" w:hanging="360"/>
      </w:pPr>
      <w:rPr>
        <w:rFonts w:ascii="Wingdings 2" w:hAnsi="Wingdings 2" w:hint="default"/>
      </w:rPr>
    </w:lvl>
    <w:lvl w:ilvl="8" w:tplc="7004C066"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alina Montoya">
    <w15:presenceInfo w15:providerId="None" w15:userId="Catalina Monto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80890"/>
    <w:rsid w:val="00000EF9"/>
    <w:rsid w:val="00001F07"/>
    <w:rsid w:val="00004109"/>
    <w:rsid w:val="000052DC"/>
    <w:rsid w:val="00005D7C"/>
    <w:rsid w:val="00006331"/>
    <w:rsid w:val="00007A0F"/>
    <w:rsid w:val="00007D6F"/>
    <w:rsid w:val="000103BB"/>
    <w:rsid w:val="00011438"/>
    <w:rsid w:val="00012E62"/>
    <w:rsid w:val="000130BC"/>
    <w:rsid w:val="000139D0"/>
    <w:rsid w:val="000144C4"/>
    <w:rsid w:val="000146E0"/>
    <w:rsid w:val="000156AD"/>
    <w:rsid w:val="00016BB2"/>
    <w:rsid w:val="0002236E"/>
    <w:rsid w:val="00031506"/>
    <w:rsid w:val="00033224"/>
    <w:rsid w:val="00033B1F"/>
    <w:rsid w:val="000344B6"/>
    <w:rsid w:val="00036C12"/>
    <w:rsid w:val="00037789"/>
    <w:rsid w:val="00044217"/>
    <w:rsid w:val="000446CA"/>
    <w:rsid w:val="00045DCD"/>
    <w:rsid w:val="00047FE3"/>
    <w:rsid w:val="000551CA"/>
    <w:rsid w:val="00057263"/>
    <w:rsid w:val="00062441"/>
    <w:rsid w:val="00062B6E"/>
    <w:rsid w:val="0006308F"/>
    <w:rsid w:val="00064727"/>
    <w:rsid w:val="00067582"/>
    <w:rsid w:val="00071B49"/>
    <w:rsid w:val="00071C3E"/>
    <w:rsid w:val="00072ADD"/>
    <w:rsid w:val="00075D9D"/>
    <w:rsid w:val="00076348"/>
    <w:rsid w:val="00076425"/>
    <w:rsid w:val="000772E7"/>
    <w:rsid w:val="00080721"/>
    <w:rsid w:val="0008123A"/>
    <w:rsid w:val="00081581"/>
    <w:rsid w:val="00084AC5"/>
    <w:rsid w:val="000909CF"/>
    <w:rsid w:val="00090AD9"/>
    <w:rsid w:val="00090BD2"/>
    <w:rsid w:val="00093F43"/>
    <w:rsid w:val="000940C4"/>
    <w:rsid w:val="000A49EC"/>
    <w:rsid w:val="000A5FDD"/>
    <w:rsid w:val="000A682B"/>
    <w:rsid w:val="000A7F4D"/>
    <w:rsid w:val="000B426A"/>
    <w:rsid w:val="000B5C2F"/>
    <w:rsid w:val="000B6BF9"/>
    <w:rsid w:val="000C3AF7"/>
    <w:rsid w:val="000C4ABD"/>
    <w:rsid w:val="000C4BC1"/>
    <w:rsid w:val="000D23E5"/>
    <w:rsid w:val="000D3E3E"/>
    <w:rsid w:val="000D5B2E"/>
    <w:rsid w:val="000D5B88"/>
    <w:rsid w:val="000D703F"/>
    <w:rsid w:val="000E1C49"/>
    <w:rsid w:val="000E682C"/>
    <w:rsid w:val="000F176A"/>
    <w:rsid w:val="000F2966"/>
    <w:rsid w:val="000F63FD"/>
    <w:rsid w:val="000F64E8"/>
    <w:rsid w:val="0010008C"/>
    <w:rsid w:val="00101EE2"/>
    <w:rsid w:val="00101F09"/>
    <w:rsid w:val="00104EB3"/>
    <w:rsid w:val="001053E7"/>
    <w:rsid w:val="00106DB8"/>
    <w:rsid w:val="00107614"/>
    <w:rsid w:val="00114BE1"/>
    <w:rsid w:val="00117809"/>
    <w:rsid w:val="00123A48"/>
    <w:rsid w:val="001274AA"/>
    <w:rsid w:val="00131DC5"/>
    <w:rsid w:val="0013260A"/>
    <w:rsid w:val="001347B2"/>
    <w:rsid w:val="00135CBC"/>
    <w:rsid w:val="00135D3F"/>
    <w:rsid w:val="00137F3F"/>
    <w:rsid w:val="00141203"/>
    <w:rsid w:val="0014242E"/>
    <w:rsid w:val="00146F49"/>
    <w:rsid w:val="0015676A"/>
    <w:rsid w:val="00160335"/>
    <w:rsid w:val="0016207F"/>
    <w:rsid w:val="001645D3"/>
    <w:rsid w:val="001672BA"/>
    <w:rsid w:val="00170E0A"/>
    <w:rsid w:val="001712D9"/>
    <w:rsid w:val="001716DE"/>
    <w:rsid w:val="00171D95"/>
    <w:rsid w:val="00171F22"/>
    <w:rsid w:val="00173730"/>
    <w:rsid w:val="00173A5F"/>
    <w:rsid w:val="0017532D"/>
    <w:rsid w:val="00176D87"/>
    <w:rsid w:val="001777D0"/>
    <w:rsid w:val="00177A29"/>
    <w:rsid w:val="0018084A"/>
    <w:rsid w:val="00181C30"/>
    <w:rsid w:val="00181F78"/>
    <w:rsid w:val="00183C3F"/>
    <w:rsid w:val="00186EBA"/>
    <w:rsid w:val="00190C52"/>
    <w:rsid w:val="0019344B"/>
    <w:rsid w:val="00194717"/>
    <w:rsid w:val="001952BE"/>
    <w:rsid w:val="00196B17"/>
    <w:rsid w:val="00197B91"/>
    <w:rsid w:val="001A00F8"/>
    <w:rsid w:val="001A08BE"/>
    <w:rsid w:val="001A7900"/>
    <w:rsid w:val="001B0F66"/>
    <w:rsid w:val="001B391B"/>
    <w:rsid w:val="001B53AA"/>
    <w:rsid w:val="001B55C1"/>
    <w:rsid w:val="001B61D5"/>
    <w:rsid w:val="001B6DBA"/>
    <w:rsid w:val="001B782C"/>
    <w:rsid w:val="001B7901"/>
    <w:rsid w:val="001C0A15"/>
    <w:rsid w:val="001C389D"/>
    <w:rsid w:val="001C3FAD"/>
    <w:rsid w:val="001C6D4E"/>
    <w:rsid w:val="001D1116"/>
    <w:rsid w:val="001D26EC"/>
    <w:rsid w:val="001D4518"/>
    <w:rsid w:val="001D5020"/>
    <w:rsid w:val="001D54E3"/>
    <w:rsid w:val="001D6B72"/>
    <w:rsid w:val="001D75E3"/>
    <w:rsid w:val="001E22ED"/>
    <w:rsid w:val="001E3429"/>
    <w:rsid w:val="001F1E54"/>
    <w:rsid w:val="001F2C12"/>
    <w:rsid w:val="00200E86"/>
    <w:rsid w:val="00201E2D"/>
    <w:rsid w:val="0020318A"/>
    <w:rsid w:val="002049E6"/>
    <w:rsid w:val="00206473"/>
    <w:rsid w:val="00211B3F"/>
    <w:rsid w:val="002139E5"/>
    <w:rsid w:val="00214F57"/>
    <w:rsid w:val="0021677E"/>
    <w:rsid w:val="0022108A"/>
    <w:rsid w:val="0022320B"/>
    <w:rsid w:val="00223217"/>
    <w:rsid w:val="002269C2"/>
    <w:rsid w:val="00227656"/>
    <w:rsid w:val="0023420C"/>
    <w:rsid w:val="00234577"/>
    <w:rsid w:val="0023489C"/>
    <w:rsid w:val="00234D20"/>
    <w:rsid w:val="002374CB"/>
    <w:rsid w:val="00237C03"/>
    <w:rsid w:val="00244BB2"/>
    <w:rsid w:val="002518E1"/>
    <w:rsid w:val="00251F66"/>
    <w:rsid w:val="00256009"/>
    <w:rsid w:val="00257EF7"/>
    <w:rsid w:val="00260798"/>
    <w:rsid w:val="00262701"/>
    <w:rsid w:val="00262E13"/>
    <w:rsid w:val="00264430"/>
    <w:rsid w:val="002660C4"/>
    <w:rsid w:val="002660E7"/>
    <w:rsid w:val="00266D3F"/>
    <w:rsid w:val="00267DB6"/>
    <w:rsid w:val="00273EBF"/>
    <w:rsid w:val="0027452C"/>
    <w:rsid w:val="00277C9C"/>
    <w:rsid w:val="00277EEC"/>
    <w:rsid w:val="00280DF8"/>
    <w:rsid w:val="002832EF"/>
    <w:rsid w:val="00284D3D"/>
    <w:rsid w:val="0028592A"/>
    <w:rsid w:val="00285C9F"/>
    <w:rsid w:val="002864C6"/>
    <w:rsid w:val="00291ABB"/>
    <w:rsid w:val="002937B8"/>
    <w:rsid w:val="00297BA3"/>
    <w:rsid w:val="002A30E3"/>
    <w:rsid w:val="002A4190"/>
    <w:rsid w:val="002A4788"/>
    <w:rsid w:val="002B0599"/>
    <w:rsid w:val="002B32E7"/>
    <w:rsid w:val="002B56AB"/>
    <w:rsid w:val="002B64C7"/>
    <w:rsid w:val="002B7D1B"/>
    <w:rsid w:val="002C08B3"/>
    <w:rsid w:val="002C283B"/>
    <w:rsid w:val="002C4FD2"/>
    <w:rsid w:val="002D184A"/>
    <w:rsid w:val="002D3024"/>
    <w:rsid w:val="002D4592"/>
    <w:rsid w:val="002D5FD7"/>
    <w:rsid w:val="002E073C"/>
    <w:rsid w:val="002E0C12"/>
    <w:rsid w:val="002E1C56"/>
    <w:rsid w:val="002E4231"/>
    <w:rsid w:val="002F3AB7"/>
    <w:rsid w:val="002F4424"/>
    <w:rsid w:val="002F4CDD"/>
    <w:rsid w:val="002F4D18"/>
    <w:rsid w:val="002F6025"/>
    <w:rsid w:val="00300BC0"/>
    <w:rsid w:val="0030106C"/>
    <w:rsid w:val="003033D9"/>
    <w:rsid w:val="00304199"/>
    <w:rsid w:val="003073B1"/>
    <w:rsid w:val="00311356"/>
    <w:rsid w:val="00313867"/>
    <w:rsid w:val="003150B9"/>
    <w:rsid w:val="00316BFE"/>
    <w:rsid w:val="00317C28"/>
    <w:rsid w:val="003218DA"/>
    <w:rsid w:val="00323106"/>
    <w:rsid w:val="00323CF8"/>
    <w:rsid w:val="00327582"/>
    <w:rsid w:val="00327CA9"/>
    <w:rsid w:val="00327F59"/>
    <w:rsid w:val="00330B40"/>
    <w:rsid w:val="00334982"/>
    <w:rsid w:val="003355AA"/>
    <w:rsid w:val="0033758C"/>
    <w:rsid w:val="00341DB5"/>
    <w:rsid w:val="00342D67"/>
    <w:rsid w:val="0034661A"/>
    <w:rsid w:val="00346731"/>
    <w:rsid w:val="00350577"/>
    <w:rsid w:val="0035064E"/>
    <w:rsid w:val="00350D6D"/>
    <w:rsid w:val="003613B4"/>
    <w:rsid w:val="00363D15"/>
    <w:rsid w:val="0036482A"/>
    <w:rsid w:val="00365323"/>
    <w:rsid w:val="003723C5"/>
    <w:rsid w:val="003729C8"/>
    <w:rsid w:val="00373455"/>
    <w:rsid w:val="00374DB4"/>
    <w:rsid w:val="00375C05"/>
    <w:rsid w:val="003819E8"/>
    <w:rsid w:val="00384A20"/>
    <w:rsid w:val="0038672C"/>
    <w:rsid w:val="00391B20"/>
    <w:rsid w:val="003948E9"/>
    <w:rsid w:val="003969FE"/>
    <w:rsid w:val="00397609"/>
    <w:rsid w:val="003A00FB"/>
    <w:rsid w:val="003A4EF5"/>
    <w:rsid w:val="003B0534"/>
    <w:rsid w:val="003B0D1B"/>
    <w:rsid w:val="003B558C"/>
    <w:rsid w:val="003B7468"/>
    <w:rsid w:val="003B7501"/>
    <w:rsid w:val="003C2F1F"/>
    <w:rsid w:val="003C369D"/>
    <w:rsid w:val="003C3885"/>
    <w:rsid w:val="003C4698"/>
    <w:rsid w:val="003C574A"/>
    <w:rsid w:val="003C68DB"/>
    <w:rsid w:val="003D05AD"/>
    <w:rsid w:val="003D1288"/>
    <w:rsid w:val="003D1DA0"/>
    <w:rsid w:val="003D1FCE"/>
    <w:rsid w:val="003D277C"/>
    <w:rsid w:val="003D63E3"/>
    <w:rsid w:val="003E052D"/>
    <w:rsid w:val="003E1B29"/>
    <w:rsid w:val="003E65C3"/>
    <w:rsid w:val="003E675F"/>
    <w:rsid w:val="003F4AF6"/>
    <w:rsid w:val="003F54BA"/>
    <w:rsid w:val="003F6C20"/>
    <w:rsid w:val="003F7938"/>
    <w:rsid w:val="0040130A"/>
    <w:rsid w:val="00401F4E"/>
    <w:rsid w:val="00402B18"/>
    <w:rsid w:val="0040606C"/>
    <w:rsid w:val="00407B51"/>
    <w:rsid w:val="004101CC"/>
    <w:rsid w:val="004119F5"/>
    <w:rsid w:val="004132DA"/>
    <w:rsid w:val="00413B46"/>
    <w:rsid w:val="00414743"/>
    <w:rsid w:val="0041499D"/>
    <w:rsid w:val="00415859"/>
    <w:rsid w:val="00416394"/>
    <w:rsid w:val="0042021B"/>
    <w:rsid w:val="00421578"/>
    <w:rsid w:val="00421879"/>
    <w:rsid w:val="00425266"/>
    <w:rsid w:val="004252F6"/>
    <w:rsid w:val="00425E88"/>
    <w:rsid w:val="0042641C"/>
    <w:rsid w:val="00427295"/>
    <w:rsid w:val="00427403"/>
    <w:rsid w:val="004274FC"/>
    <w:rsid w:val="004341EF"/>
    <w:rsid w:val="004352AC"/>
    <w:rsid w:val="00436324"/>
    <w:rsid w:val="00436E55"/>
    <w:rsid w:val="004378CF"/>
    <w:rsid w:val="00441137"/>
    <w:rsid w:val="00442A84"/>
    <w:rsid w:val="00445FD5"/>
    <w:rsid w:val="00450E90"/>
    <w:rsid w:val="00451151"/>
    <w:rsid w:val="00451709"/>
    <w:rsid w:val="0045328E"/>
    <w:rsid w:val="004570FF"/>
    <w:rsid w:val="004703CD"/>
    <w:rsid w:val="0047073E"/>
    <w:rsid w:val="0047081E"/>
    <w:rsid w:val="00472FFE"/>
    <w:rsid w:val="00473130"/>
    <w:rsid w:val="00474FF2"/>
    <w:rsid w:val="00477416"/>
    <w:rsid w:val="0047785A"/>
    <w:rsid w:val="00481349"/>
    <w:rsid w:val="004813A2"/>
    <w:rsid w:val="0048312A"/>
    <w:rsid w:val="00484A74"/>
    <w:rsid w:val="00487CF5"/>
    <w:rsid w:val="004919D2"/>
    <w:rsid w:val="00495224"/>
    <w:rsid w:val="004A41AC"/>
    <w:rsid w:val="004A4BDB"/>
    <w:rsid w:val="004A4E48"/>
    <w:rsid w:val="004B286D"/>
    <w:rsid w:val="004B4191"/>
    <w:rsid w:val="004B44AA"/>
    <w:rsid w:val="004C16E4"/>
    <w:rsid w:val="004C3508"/>
    <w:rsid w:val="004C4C57"/>
    <w:rsid w:val="004D2646"/>
    <w:rsid w:val="004D6340"/>
    <w:rsid w:val="004E08F2"/>
    <w:rsid w:val="004E2270"/>
    <w:rsid w:val="004E30FC"/>
    <w:rsid w:val="004E4CF2"/>
    <w:rsid w:val="004E5001"/>
    <w:rsid w:val="004E5782"/>
    <w:rsid w:val="004E5B08"/>
    <w:rsid w:val="004E7049"/>
    <w:rsid w:val="004F6E95"/>
    <w:rsid w:val="004F7F44"/>
    <w:rsid w:val="00503B05"/>
    <w:rsid w:val="0050696C"/>
    <w:rsid w:val="00507AD8"/>
    <w:rsid w:val="00510B8E"/>
    <w:rsid w:val="00511A76"/>
    <w:rsid w:val="0051281B"/>
    <w:rsid w:val="00513AB3"/>
    <w:rsid w:val="00513C01"/>
    <w:rsid w:val="00520E41"/>
    <w:rsid w:val="00522243"/>
    <w:rsid w:val="00523C42"/>
    <w:rsid w:val="00525DD0"/>
    <w:rsid w:val="005300DE"/>
    <w:rsid w:val="00530920"/>
    <w:rsid w:val="0053428E"/>
    <w:rsid w:val="005362A6"/>
    <w:rsid w:val="005410C8"/>
    <w:rsid w:val="0054179E"/>
    <w:rsid w:val="0054350B"/>
    <w:rsid w:val="00545150"/>
    <w:rsid w:val="0054533F"/>
    <w:rsid w:val="005536DD"/>
    <w:rsid w:val="00553B3E"/>
    <w:rsid w:val="00554BE5"/>
    <w:rsid w:val="00555559"/>
    <w:rsid w:val="00555E49"/>
    <w:rsid w:val="00556C10"/>
    <w:rsid w:val="00560A09"/>
    <w:rsid w:val="00560B2B"/>
    <w:rsid w:val="00561763"/>
    <w:rsid w:val="00564A41"/>
    <w:rsid w:val="00572BD5"/>
    <w:rsid w:val="00574BDE"/>
    <w:rsid w:val="00574DCD"/>
    <w:rsid w:val="005761B6"/>
    <w:rsid w:val="00582966"/>
    <w:rsid w:val="0058364E"/>
    <w:rsid w:val="00583A73"/>
    <w:rsid w:val="00584B40"/>
    <w:rsid w:val="00585DF9"/>
    <w:rsid w:val="0058711F"/>
    <w:rsid w:val="00587B35"/>
    <w:rsid w:val="00590B56"/>
    <w:rsid w:val="005959DA"/>
    <w:rsid w:val="005973F5"/>
    <w:rsid w:val="005A735C"/>
    <w:rsid w:val="005A7489"/>
    <w:rsid w:val="005A77B2"/>
    <w:rsid w:val="005B282C"/>
    <w:rsid w:val="005B5823"/>
    <w:rsid w:val="005C0B31"/>
    <w:rsid w:val="005C4F68"/>
    <w:rsid w:val="005C5B57"/>
    <w:rsid w:val="005D245F"/>
    <w:rsid w:val="005D295A"/>
    <w:rsid w:val="005D42CE"/>
    <w:rsid w:val="005D4439"/>
    <w:rsid w:val="005D4608"/>
    <w:rsid w:val="005D5D49"/>
    <w:rsid w:val="005D6E17"/>
    <w:rsid w:val="005D6E91"/>
    <w:rsid w:val="005D782F"/>
    <w:rsid w:val="005E0DAE"/>
    <w:rsid w:val="005E18F9"/>
    <w:rsid w:val="005E192E"/>
    <w:rsid w:val="005E1A0F"/>
    <w:rsid w:val="005E1A39"/>
    <w:rsid w:val="005E72D4"/>
    <w:rsid w:val="005F1BF8"/>
    <w:rsid w:val="005F2FEB"/>
    <w:rsid w:val="005F4419"/>
    <w:rsid w:val="005F4F3A"/>
    <w:rsid w:val="005F65A9"/>
    <w:rsid w:val="006030E4"/>
    <w:rsid w:val="0060578E"/>
    <w:rsid w:val="00605B93"/>
    <w:rsid w:val="00606D30"/>
    <w:rsid w:val="00610A69"/>
    <w:rsid w:val="00611F26"/>
    <w:rsid w:val="00615733"/>
    <w:rsid w:val="006207C0"/>
    <w:rsid w:val="00620E65"/>
    <w:rsid w:val="00625772"/>
    <w:rsid w:val="0062621B"/>
    <w:rsid w:val="00627383"/>
    <w:rsid w:val="00630A7F"/>
    <w:rsid w:val="0063274C"/>
    <w:rsid w:val="006349E5"/>
    <w:rsid w:val="00634A43"/>
    <w:rsid w:val="0063594D"/>
    <w:rsid w:val="00635970"/>
    <w:rsid w:val="006373C7"/>
    <w:rsid w:val="00637D5E"/>
    <w:rsid w:val="006419BA"/>
    <w:rsid w:val="00642267"/>
    <w:rsid w:val="00643695"/>
    <w:rsid w:val="0064499D"/>
    <w:rsid w:val="00645489"/>
    <w:rsid w:val="00647B0F"/>
    <w:rsid w:val="00647E12"/>
    <w:rsid w:val="00650A70"/>
    <w:rsid w:val="00651E17"/>
    <w:rsid w:val="00653F51"/>
    <w:rsid w:val="00654457"/>
    <w:rsid w:val="00656781"/>
    <w:rsid w:val="00656989"/>
    <w:rsid w:val="00657E0C"/>
    <w:rsid w:val="006611E5"/>
    <w:rsid w:val="00662C77"/>
    <w:rsid w:val="006645DA"/>
    <w:rsid w:val="006647AA"/>
    <w:rsid w:val="00664FD7"/>
    <w:rsid w:val="00665E72"/>
    <w:rsid w:val="006661E0"/>
    <w:rsid w:val="006721F3"/>
    <w:rsid w:val="00672E36"/>
    <w:rsid w:val="00673F42"/>
    <w:rsid w:val="00674D2C"/>
    <w:rsid w:val="006757D5"/>
    <w:rsid w:val="00675E52"/>
    <w:rsid w:val="006760F0"/>
    <w:rsid w:val="00677FCE"/>
    <w:rsid w:val="00681DAA"/>
    <w:rsid w:val="006821EA"/>
    <w:rsid w:val="00685B11"/>
    <w:rsid w:val="00685D79"/>
    <w:rsid w:val="0068687A"/>
    <w:rsid w:val="00690BE9"/>
    <w:rsid w:val="00696A93"/>
    <w:rsid w:val="006A1134"/>
    <w:rsid w:val="006A3B0F"/>
    <w:rsid w:val="006A4007"/>
    <w:rsid w:val="006A4FE1"/>
    <w:rsid w:val="006A7CFB"/>
    <w:rsid w:val="006B27F9"/>
    <w:rsid w:val="006B28DD"/>
    <w:rsid w:val="006B3171"/>
    <w:rsid w:val="006B6907"/>
    <w:rsid w:val="006B6EE7"/>
    <w:rsid w:val="006B758A"/>
    <w:rsid w:val="006C06B0"/>
    <w:rsid w:val="006C094D"/>
    <w:rsid w:val="006C3B8E"/>
    <w:rsid w:val="006C3F90"/>
    <w:rsid w:val="006C5040"/>
    <w:rsid w:val="006C5808"/>
    <w:rsid w:val="006D3E81"/>
    <w:rsid w:val="006D40BE"/>
    <w:rsid w:val="006D4A81"/>
    <w:rsid w:val="006D5178"/>
    <w:rsid w:val="006D5D85"/>
    <w:rsid w:val="006D6C17"/>
    <w:rsid w:val="006D6C6A"/>
    <w:rsid w:val="006D7478"/>
    <w:rsid w:val="006E22C4"/>
    <w:rsid w:val="006E4AC8"/>
    <w:rsid w:val="006E5D2E"/>
    <w:rsid w:val="006E6704"/>
    <w:rsid w:val="006F0EF5"/>
    <w:rsid w:val="006F1B38"/>
    <w:rsid w:val="006F3629"/>
    <w:rsid w:val="006F4C3E"/>
    <w:rsid w:val="006F620A"/>
    <w:rsid w:val="006F695A"/>
    <w:rsid w:val="00702536"/>
    <w:rsid w:val="00703E38"/>
    <w:rsid w:val="00703F95"/>
    <w:rsid w:val="0070476A"/>
    <w:rsid w:val="00707185"/>
    <w:rsid w:val="00710514"/>
    <w:rsid w:val="0071737F"/>
    <w:rsid w:val="00722E86"/>
    <w:rsid w:val="00723199"/>
    <w:rsid w:val="00724A44"/>
    <w:rsid w:val="007264F0"/>
    <w:rsid w:val="00726F47"/>
    <w:rsid w:val="00730437"/>
    <w:rsid w:val="007310A1"/>
    <w:rsid w:val="00734F0B"/>
    <w:rsid w:val="0073528D"/>
    <w:rsid w:val="00735EBC"/>
    <w:rsid w:val="007360BB"/>
    <w:rsid w:val="0074333D"/>
    <w:rsid w:val="00746AB5"/>
    <w:rsid w:val="00751230"/>
    <w:rsid w:val="0075573E"/>
    <w:rsid w:val="00755C1B"/>
    <w:rsid w:val="00755F36"/>
    <w:rsid w:val="00756F1A"/>
    <w:rsid w:val="00757612"/>
    <w:rsid w:val="0076421C"/>
    <w:rsid w:val="00767534"/>
    <w:rsid w:val="00770370"/>
    <w:rsid w:val="00770867"/>
    <w:rsid w:val="00771CA7"/>
    <w:rsid w:val="00773B0D"/>
    <w:rsid w:val="00773C1E"/>
    <w:rsid w:val="00781E4D"/>
    <w:rsid w:val="00785020"/>
    <w:rsid w:val="00787E02"/>
    <w:rsid w:val="00787F9A"/>
    <w:rsid w:val="0079045F"/>
    <w:rsid w:val="007912DC"/>
    <w:rsid w:val="00793C8B"/>
    <w:rsid w:val="00793D61"/>
    <w:rsid w:val="00795E59"/>
    <w:rsid w:val="00795F3A"/>
    <w:rsid w:val="00797656"/>
    <w:rsid w:val="007A5628"/>
    <w:rsid w:val="007A6C89"/>
    <w:rsid w:val="007A72B4"/>
    <w:rsid w:val="007B0D33"/>
    <w:rsid w:val="007B2526"/>
    <w:rsid w:val="007B3DF1"/>
    <w:rsid w:val="007B5DFB"/>
    <w:rsid w:val="007C12F9"/>
    <w:rsid w:val="007C253A"/>
    <w:rsid w:val="007C49F2"/>
    <w:rsid w:val="007C5777"/>
    <w:rsid w:val="007C5D8E"/>
    <w:rsid w:val="007C700F"/>
    <w:rsid w:val="007D07B1"/>
    <w:rsid w:val="007D3B77"/>
    <w:rsid w:val="007D3F12"/>
    <w:rsid w:val="007D4B10"/>
    <w:rsid w:val="007D627C"/>
    <w:rsid w:val="007D730F"/>
    <w:rsid w:val="007E000C"/>
    <w:rsid w:val="007E01CB"/>
    <w:rsid w:val="007E1DAA"/>
    <w:rsid w:val="007E2FAD"/>
    <w:rsid w:val="007E33A3"/>
    <w:rsid w:val="007E3DEE"/>
    <w:rsid w:val="007E3FA6"/>
    <w:rsid w:val="007E4D96"/>
    <w:rsid w:val="007E5AB8"/>
    <w:rsid w:val="007E5D81"/>
    <w:rsid w:val="007F06DD"/>
    <w:rsid w:val="007F06F5"/>
    <w:rsid w:val="007F2E99"/>
    <w:rsid w:val="007F4128"/>
    <w:rsid w:val="007F5019"/>
    <w:rsid w:val="007F6AA4"/>
    <w:rsid w:val="00800665"/>
    <w:rsid w:val="00803AFE"/>
    <w:rsid w:val="008043E2"/>
    <w:rsid w:val="00805E1B"/>
    <w:rsid w:val="00806776"/>
    <w:rsid w:val="00811F50"/>
    <w:rsid w:val="00813BA6"/>
    <w:rsid w:val="00813C4D"/>
    <w:rsid w:val="0081450D"/>
    <w:rsid w:val="008149C3"/>
    <w:rsid w:val="0081571D"/>
    <w:rsid w:val="008243A4"/>
    <w:rsid w:val="00826149"/>
    <w:rsid w:val="00827A65"/>
    <w:rsid w:val="0083103D"/>
    <w:rsid w:val="00833361"/>
    <w:rsid w:val="00833E94"/>
    <w:rsid w:val="0084019C"/>
    <w:rsid w:val="0084064E"/>
    <w:rsid w:val="00841836"/>
    <w:rsid w:val="0084256B"/>
    <w:rsid w:val="00844B58"/>
    <w:rsid w:val="008470B5"/>
    <w:rsid w:val="008506C1"/>
    <w:rsid w:val="00850EB9"/>
    <w:rsid w:val="00851DB8"/>
    <w:rsid w:val="00852A62"/>
    <w:rsid w:val="00853EAE"/>
    <w:rsid w:val="00854FC8"/>
    <w:rsid w:val="0085643D"/>
    <w:rsid w:val="0085680C"/>
    <w:rsid w:val="00860984"/>
    <w:rsid w:val="008618A2"/>
    <w:rsid w:val="00866483"/>
    <w:rsid w:val="008700CE"/>
    <w:rsid w:val="00870ED4"/>
    <w:rsid w:val="00871771"/>
    <w:rsid w:val="00871AC1"/>
    <w:rsid w:val="00871E9C"/>
    <w:rsid w:val="00876256"/>
    <w:rsid w:val="00876C8C"/>
    <w:rsid w:val="00877ADB"/>
    <w:rsid w:val="00881E5C"/>
    <w:rsid w:val="008858CD"/>
    <w:rsid w:val="00885DA1"/>
    <w:rsid w:val="00886C67"/>
    <w:rsid w:val="008907E8"/>
    <w:rsid w:val="008909CD"/>
    <w:rsid w:val="008929A6"/>
    <w:rsid w:val="008941AC"/>
    <w:rsid w:val="00895061"/>
    <w:rsid w:val="0089599E"/>
    <w:rsid w:val="00897556"/>
    <w:rsid w:val="008A2C4C"/>
    <w:rsid w:val="008A30E5"/>
    <w:rsid w:val="008A5E49"/>
    <w:rsid w:val="008A7189"/>
    <w:rsid w:val="008A7254"/>
    <w:rsid w:val="008B0BB9"/>
    <w:rsid w:val="008B2294"/>
    <w:rsid w:val="008B2D4C"/>
    <w:rsid w:val="008B30C4"/>
    <w:rsid w:val="008B4782"/>
    <w:rsid w:val="008C31F7"/>
    <w:rsid w:val="008C78B7"/>
    <w:rsid w:val="008C7D8B"/>
    <w:rsid w:val="008D01D3"/>
    <w:rsid w:val="008D08C7"/>
    <w:rsid w:val="008D1BCD"/>
    <w:rsid w:val="008D40C9"/>
    <w:rsid w:val="008D41E9"/>
    <w:rsid w:val="008E0461"/>
    <w:rsid w:val="008E0B25"/>
    <w:rsid w:val="008E0CD0"/>
    <w:rsid w:val="008E1C79"/>
    <w:rsid w:val="008E2ECC"/>
    <w:rsid w:val="008E3B75"/>
    <w:rsid w:val="008E42B0"/>
    <w:rsid w:val="008E4DB9"/>
    <w:rsid w:val="008E59B4"/>
    <w:rsid w:val="008F20DC"/>
    <w:rsid w:val="008F211D"/>
    <w:rsid w:val="008F2EB4"/>
    <w:rsid w:val="008F3D42"/>
    <w:rsid w:val="008F41CA"/>
    <w:rsid w:val="008F41EA"/>
    <w:rsid w:val="008F5F67"/>
    <w:rsid w:val="00900F14"/>
    <w:rsid w:val="00901991"/>
    <w:rsid w:val="00904C9B"/>
    <w:rsid w:val="00904CAF"/>
    <w:rsid w:val="00905D5A"/>
    <w:rsid w:val="00905DC3"/>
    <w:rsid w:val="009078CF"/>
    <w:rsid w:val="00910D75"/>
    <w:rsid w:val="0091324E"/>
    <w:rsid w:val="00913C78"/>
    <w:rsid w:val="0091743E"/>
    <w:rsid w:val="00920D73"/>
    <w:rsid w:val="009210ED"/>
    <w:rsid w:val="00925FE4"/>
    <w:rsid w:val="00926488"/>
    <w:rsid w:val="0093261F"/>
    <w:rsid w:val="00933FDF"/>
    <w:rsid w:val="00935A88"/>
    <w:rsid w:val="009374F3"/>
    <w:rsid w:val="009374F7"/>
    <w:rsid w:val="009417DA"/>
    <w:rsid w:val="009466D3"/>
    <w:rsid w:val="00947BF8"/>
    <w:rsid w:val="00947C9E"/>
    <w:rsid w:val="00951510"/>
    <w:rsid w:val="0095495A"/>
    <w:rsid w:val="00954B1B"/>
    <w:rsid w:val="00956202"/>
    <w:rsid w:val="00956B58"/>
    <w:rsid w:val="00965E73"/>
    <w:rsid w:val="00966562"/>
    <w:rsid w:val="009673CD"/>
    <w:rsid w:val="00967A1C"/>
    <w:rsid w:val="009723D4"/>
    <w:rsid w:val="00972EB9"/>
    <w:rsid w:val="00973311"/>
    <w:rsid w:val="0097400D"/>
    <w:rsid w:val="00975465"/>
    <w:rsid w:val="00976FF5"/>
    <w:rsid w:val="00980E62"/>
    <w:rsid w:val="00981841"/>
    <w:rsid w:val="00983D40"/>
    <w:rsid w:val="009846A2"/>
    <w:rsid w:val="009847ED"/>
    <w:rsid w:val="00985B0E"/>
    <w:rsid w:val="00991310"/>
    <w:rsid w:val="00992785"/>
    <w:rsid w:val="009935F5"/>
    <w:rsid w:val="00994785"/>
    <w:rsid w:val="009A014E"/>
    <w:rsid w:val="009A4AA4"/>
    <w:rsid w:val="009A5C1C"/>
    <w:rsid w:val="009A63CD"/>
    <w:rsid w:val="009B0FD0"/>
    <w:rsid w:val="009B1B20"/>
    <w:rsid w:val="009B1C18"/>
    <w:rsid w:val="009B2660"/>
    <w:rsid w:val="009B4A26"/>
    <w:rsid w:val="009B4DB4"/>
    <w:rsid w:val="009B5BDA"/>
    <w:rsid w:val="009B7419"/>
    <w:rsid w:val="009C0AE1"/>
    <w:rsid w:val="009C0E1E"/>
    <w:rsid w:val="009C3746"/>
    <w:rsid w:val="009C6E2B"/>
    <w:rsid w:val="009D0E4E"/>
    <w:rsid w:val="009D51BC"/>
    <w:rsid w:val="009D5C1D"/>
    <w:rsid w:val="009E5747"/>
    <w:rsid w:val="009E5CE4"/>
    <w:rsid w:val="009E74F9"/>
    <w:rsid w:val="009F11C5"/>
    <w:rsid w:val="009F223E"/>
    <w:rsid w:val="009F2664"/>
    <w:rsid w:val="009F59DD"/>
    <w:rsid w:val="009F66FA"/>
    <w:rsid w:val="00A003BB"/>
    <w:rsid w:val="00A00845"/>
    <w:rsid w:val="00A0090C"/>
    <w:rsid w:val="00A01B63"/>
    <w:rsid w:val="00A02643"/>
    <w:rsid w:val="00A03016"/>
    <w:rsid w:val="00A045D9"/>
    <w:rsid w:val="00A05F07"/>
    <w:rsid w:val="00A1340D"/>
    <w:rsid w:val="00A152D8"/>
    <w:rsid w:val="00A1627C"/>
    <w:rsid w:val="00A202C2"/>
    <w:rsid w:val="00A20D59"/>
    <w:rsid w:val="00A243C6"/>
    <w:rsid w:val="00A270F7"/>
    <w:rsid w:val="00A32E4C"/>
    <w:rsid w:val="00A32EBC"/>
    <w:rsid w:val="00A34993"/>
    <w:rsid w:val="00A34FFE"/>
    <w:rsid w:val="00A371B1"/>
    <w:rsid w:val="00A37C49"/>
    <w:rsid w:val="00A40032"/>
    <w:rsid w:val="00A4153F"/>
    <w:rsid w:val="00A42197"/>
    <w:rsid w:val="00A42339"/>
    <w:rsid w:val="00A433B4"/>
    <w:rsid w:val="00A50E0F"/>
    <w:rsid w:val="00A5138D"/>
    <w:rsid w:val="00A54030"/>
    <w:rsid w:val="00A5487E"/>
    <w:rsid w:val="00A603AF"/>
    <w:rsid w:val="00A61961"/>
    <w:rsid w:val="00A620B3"/>
    <w:rsid w:val="00A622BB"/>
    <w:rsid w:val="00A63467"/>
    <w:rsid w:val="00A63B13"/>
    <w:rsid w:val="00A63B31"/>
    <w:rsid w:val="00A72C84"/>
    <w:rsid w:val="00A73261"/>
    <w:rsid w:val="00A74AC1"/>
    <w:rsid w:val="00A81EB2"/>
    <w:rsid w:val="00A82202"/>
    <w:rsid w:val="00A8452D"/>
    <w:rsid w:val="00A87250"/>
    <w:rsid w:val="00A931B6"/>
    <w:rsid w:val="00A9383D"/>
    <w:rsid w:val="00A93B06"/>
    <w:rsid w:val="00A95026"/>
    <w:rsid w:val="00A95081"/>
    <w:rsid w:val="00A976DF"/>
    <w:rsid w:val="00A97E2D"/>
    <w:rsid w:val="00AA1472"/>
    <w:rsid w:val="00AA2CC5"/>
    <w:rsid w:val="00AA6914"/>
    <w:rsid w:val="00AA7F38"/>
    <w:rsid w:val="00AB045B"/>
    <w:rsid w:val="00AB1BF7"/>
    <w:rsid w:val="00AB32F0"/>
    <w:rsid w:val="00AC54A8"/>
    <w:rsid w:val="00AC59CC"/>
    <w:rsid w:val="00AC5EBE"/>
    <w:rsid w:val="00AD1A81"/>
    <w:rsid w:val="00AD2EC1"/>
    <w:rsid w:val="00AD5C6B"/>
    <w:rsid w:val="00AD69E7"/>
    <w:rsid w:val="00AD76BC"/>
    <w:rsid w:val="00AE3B38"/>
    <w:rsid w:val="00AE592A"/>
    <w:rsid w:val="00AE64D0"/>
    <w:rsid w:val="00AF13EB"/>
    <w:rsid w:val="00AF2CEE"/>
    <w:rsid w:val="00AF6832"/>
    <w:rsid w:val="00AF6E84"/>
    <w:rsid w:val="00AF7FA8"/>
    <w:rsid w:val="00B00D14"/>
    <w:rsid w:val="00B0149A"/>
    <w:rsid w:val="00B02CBC"/>
    <w:rsid w:val="00B02E4C"/>
    <w:rsid w:val="00B05155"/>
    <w:rsid w:val="00B056A8"/>
    <w:rsid w:val="00B065A5"/>
    <w:rsid w:val="00B0685D"/>
    <w:rsid w:val="00B06F70"/>
    <w:rsid w:val="00B1369E"/>
    <w:rsid w:val="00B1687B"/>
    <w:rsid w:val="00B20E28"/>
    <w:rsid w:val="00B222AA"/>
    <w:rsid w:val="00B26139"/>
    <w:rsid w:val="00B26751"/>
    <w:rsid w:val="00B267C0"/>
    <w:rsid w:val="00B31ED5"/>
    <w:rsid w:val="00B3221A"/>
    <w:rsid w:val="00B32C1D"/>
    <w:rsid w:val="00B36625"/>
    <w:rsid w:val="00B37AB0"/>
    <w:rsid w:val="00B4188A"/>
    <w:rsid w:val="00B4344C"/>
    <w:rsid w:val="00B46941"/>
    <w:rsid w:val="00B46AE0"/>
    <w:rsid w:val="00B51762"/>
    <w:rsid w:val="00B53AD0"/>
    <w:rsid w:val="00B53CED"/>
    <w:rsid w:val="00B56D20"/>
    <w:rsid w:val="00B62DEE"/>
    <w:rsid w:val="00B630FF"/>
    <w:rsid w:val="00B65229"/>
    <w:rsid w:val="00B653F4"/>
    <w:rsid w:val="00B7242C"/>
    <w:rsid w:val="00B72515"/>
    <w:rsid w:val="00B73EC0"/>
    <w:rsid w:val="00B764D9"/>
    <w:rsid w:val="00B80D42"/>
    <w:rsid w:val="00B81079"/>
    <w:rsid w:val="00B820C5"/>
    <w:rsid w:val="00B85150"/>
    <w:rsid w:val="00B85FBB"/>
    <w:rsid w:val="00B86909"/>
    <w:rsid w:val="00B91B8F"/>
    <w:rsid w:val="00B93EF0"/>
    <w:rsid w:val="00B95A66"/>
    <w:rsid w:val="00BA124A"/>
    <w:rsid w:val="00BA1543"/>
    <w:rsid w:val="00BA1F09"/>
    <w:rsid w:val="00BA294B"/>
    <w:rsid w:val="00BA3C66"/>
    <w:rsid w:val="00BB3481"/>
    <w:rsid w:val="00BB5777"/>
    <w:rsid w:val="00BC0338"/>
    <w:rsid w:val="00BC1989"/>
    <w:rsid w:val="00BC5EDA"/>
    <w:rsid w:val="00BC61D3"/>
    <w:rsid w:val="00BC6EBF"/>
    <w:rsid w:val="00BC70C8"/>
    <w:rsid w:val="00BD2771"/>
    <w:rsid w:val="00BD5000"/>
    <w:rsid w:val="00BD7099"/>
    <w:rsid w:val="00BE1D14"/>
    <w:rsid w:val="00BE3A5E"/>
    <w:rsid w:val="00BE5BFF"/>
    <w:rsid w:val="00BE69BD"/>
    <w:rsid w:val="00BE6D73"/>
    <w:rsid w:val="00BE79C7"/>
    <w:rsid w:val="00BF022D"/>
    <w:rsid w:val="00BF0E6B"/>
    <w:rsid w:val="00BF55F1"/>
    <w:rsid w:val="00BF6682"/>
    <w:rsid w:val="00C00E6E"/>
    <w:rsid w:val="00C023C7"/>
    <w:rsid w:val="00C03ADD"/>
    <w:rsid w:val="00C047FA"/>
    <w:rsid w:val="00C056F6"/>
    <w:rsid w:val="00C070E8"/>
    <w:rsid w:val="00C07258"/>
    <w:rsid w:val="00C1039A"/>
    <w:rsid w:val="00C12373"/>
    <w:rsid w:val="00C1573E"/>
    <w:rsid w:val="00C178FD"/>
    <w:rsid w:val="00C21331"/>
    <w:rsid w:val="00C23C25"/>
    <w:rsid w:val="00C316CA"/>
    <w:rsid w:val="00C32B26"/>
    <w:rsid w:val="00C33EA4"/>
    <w:rsid w:val="00C4003E"/>
    <w:rsid w:val="00C401A4"/>
    <w:rsid w:val="00C42DA7"/>
    <w:rsid w:val="00C43055"/>
    <w:rsid w:val="00C4407A"/>
    <w:rsid w:val="00C505EA"/>
    <w:rsid w:val="00C541EA"/>
    <w:rsid w:val="00C54C33"/>
    <w:rsid w:val="00C62767"/>
    <w:rsid w:val="00C62BFA"/>
    <w:rsid w:val="00C63957"/>
    <w:rsid w:val="00C63F1B"/>
    <w:rsid w:val="00C649E2"/>
    <w:rsid w:val="00C67D0A"/>
    <w:rsid w:val="00C71D23"/>
    <w:rsid w:val="00C727B3"/>
    <w:rsid w:val="00C777CB"/>
    <w:rsid w:val="00C77D78"/>
    <w:rsid w:val="00C841D0"/>
    <w:rsid w:val="00C84C73"/>
    <w:rsid w:val="00C862C8"/>
    <w:rsid w:val="00C86C4A"/>
    <w:rsid w:val="00C93865"/>
    <w:rsid w:val="00C948C4"/>
    <w:rsid w:val="00C94F2F"/>
    <w:rsid w:val="00C9505A"/>
    <w:rsid w:val="00C966A5"/>
    <w:rsid w:val="00CA030C"/>
    <w:rsid w:val="00CA0C06"/>
    <w:rsid w:val="00CA1B0A"/>
    <w:rsid w:val="00CA6C8C"/>
    <w:rsid w:val="00CA79AA"/>
    <w:rsid w:val="00CB0B73"/>
    <w:rsid w:val="00CB5837"/>
    <w:rsid w:val="00CB72DD"/>
    <w:rsid w:val="00CB7D4E"/>
    <w:rsid w:val="00CC25BC"/>
    <w:rsid w:val="00CC315C"/>
    <w:rsid w:val="00CC3A61"/>
    <w:rsid w:val="00CC3F91"/>
    <w:rsid w:val="00CC5046"/>
    <w:rsid w:val="00CC53FD"/>
    <w:rsid w:val="00CD0B2D"/>
    <w:rsid w:val="00CD0C90"/>
    <w:rsid w:val="00CD439D"/>
    <w:rsid w:val="00CD5304"/>
    <w:rsid w:val="00CD5B61"/>
    <w:rsid w:val="00CD5CE0"/>
    <w:rsid w:val="00CE0360"/>
    <w:rsid w:val="00CE0791"/>
    <w:rsid w:val="00CE1345"/>
    <w:rsid w:val="00CE1655"/>
    <w:rsid w:val="00CE2CE5"/>
    <w:rsid w:val="00CE3C0E"/>
    <w:rsid w:val="00CE45BA"/>
    <w:rsid w:val="00CE4CE6"/>
    <w:rsid w:val="00CE73F9"/>
    <w:rsid w:val="00CF160D"/>
    <w:rsid w:val="00CF3E65"/>
    <w:rsid w:val="00CF560F"/>
    <w:rsid w:val="00CF78B9"/>
    <w:rsid w:val="00D01D94"/>
    <w:rsid w:val="00D05A90"/>
    <w:rsid w:val="00D05D47"/>
    <w:rsid w:val="00D06B39"/>
    <w:rsid w:val="00D06E17"/>
    <w:rsid w:val="00D07EA2"/>
    <w:rsid w:val="00D10753"/>
    <w:rsid w:val="00D17004"/>
    <w:rsid w:val="00D17EBF"/>
    <w:rsid w:val="00D22606"/>
    <w:rsid w:val="00D22847"/>
    <w:rsid w:val="00D26F9D"/>
    <w:rsid w:val="00D309CA"/>
    <w:rsid w:val="00D31A55"/>
    <w:rsid w:val="00D31BB7"/>
    <w:rsid w:val="00D3307F"/>
    <w:rsid w:val="00D341E2"/>
    <w:rsid w:val="00D3563E"/>
    <w:rsid w:val="00D37388"/>
    <w:rsid w:val="00D40B12"/>
    <w:rsid w:val="00D45E72"/>
    <w:rsid w:val="00D4653E"/>
    <w:rsid w:val="00D46A47"/>
    <w:rsid w:val="00D505B7"/>
    <w:rsid w:val="00D50BEB"/>
    <w:rsid w:val="00D5151E"/>
    <w:rsid w:val="00D5188C"/>
    <w:rsid w:val="00D51FF7"/>
    <w:rsid w:val="00D537DB"/>
    <w:rsid w:val="00D55534"/>
    <w:rsid w:val="00D62D48"/>
    <w:rsid w:val="00D63535"/>
    <w:rsid w:val="00D649F8"/>
    <w:rsid w:val="00D65E48"/>
    <w:rsid w:val="00D6685B"/>
    <w:rsid w:val="00D72449"/>
    <w:rsid w:val="00D73BC5"/>
    <w:rsid w:val="00D740C3"/>
    <w:rsid w:val="00D77C4C"/>
    <w:rsid w:val="00D806DD"/>
    <w:rsid w:val="00D80770"/>
    <w:rsid w:val="00D80E82"/>
    <w:rsid w:val="00D865EB"/>
    <w:rsid w:val="00D8779D"/>
    <w:rsid w:val="00D900ED"/>
    <w:rsid w:val="00D92705"/>
    <w:rsid w:val="00D92F4F"/>
    <w:rsid w:val="00D94772"/>
    <w:rsid w:val="00D9552D"/>
    <w:rsid w:val="00DA20BB"/>
    <w:rsid w:val="00DA454A"/>
    <w:rsid w:val="00DA6D10"/>
    <w:rsid w:val="00DA7982"/>
    <w:rsid w:val="00DA7BC2"/>
    <w:rsid w:val="00DB1875"/>
    <w:rsid w:val="00DB3205"/>
    <w:rsid w:val="00DB3712"/>
    <w:rsid w:val="00DC1137"/>
    <w:rsid w:val="00DC3A14"/>
    <w:rsid w:val="00DC4770"/>
    <w:rsid w:val="00DC67B5"/>
    <w:rsid w:val="00DC7D55"/>
    <w:rsid w:val="00DD51DA"/>
    <w:rsid w:val="00DD7412"/>
    <w:rsid w:val="00DE1769"/>
    <w:rsid w:val="00DE2621"/>
    <w:rsid w:val="00DE29C4"/>
    <w:rsid w:val="00DE4D34"/>
    <w:rsid w:val="00DE56EB"/>
    <w:rsid w:val="00DE709D"/>
    <w:rsid w:val="00DE759F"/>
    <w:rsid w:val="00DF1F46"/>
    <w:rsid w:val="00DF2710"/>
    <w:rsid w:val="00DF3436"/>
    <w:rsid w:val="00DF34AF"/>
    <w:rsid w:val="00DF598D"/>
    <w:rsid w:val="00DF5E2C"/>
    <w:rsid w:val="00E00A55"/>
    <w:rsid w:val="00E04293"/>
    <w:rsid w:val="00E05F6D"/>
    <w:rsid w:val="00E10131"/>
    <w:rsid w:val="00E13820"/>
    <w:rsid w:val="00E1385E"/>
    <w:rsid w:val="00E1477E"/>
    <w:rsid w:val="00E149CB"/>
    <w:rsid w:val="00E153BC"/>
    <w:rsid w:val="00E16275"/>
    <w:rsid w:val="00E213C3"/>
    <w:rsid w:val="00E235DF"/>
    <w:rsid w:val="00E27E2B"/>
    <w:rsid w:val="00E3000E"/>
    <w:rsid w:val="00E33D2E"/>
    <w:rsid w:val="00E362F6"/>
    <w:rsid w:val="00E46A8A"/>
    <w:rsid w:val="00E50EC5"/>
    <w:rsid w:val="00E51B5E"/>
    <w:rsid w:val="00E51C0B"/>
    <w:rsid w:val="00E52532"/>
    <w:rsid w:val="00E54CF0"/>
    <w:rsid w:val="00E63DDA"/>
    <w:rsid w:val="00E64DFC"/>
    <w:rsid w:val="00E65664"/>
    <w:rsid w:val="00E6775B"/>
    <w:rsid w:val="00E70F50"/>
    <w:rsid w:val="00E7205A"/>
    <w:rsid w:val="00E7741A"/>
    <w:rsid w:val="00E7793B"/>
    <w:rsid w:val="00E80160"/>
    <w:rsid w:val="00E80890"/>
    <w:rsid w:val="00E81F08"/>
    <w:rsid w:val="00E834DA"/>
    <w:rsid w:val="00E85862"/>
    <w:rsid w:val="00E87BBC"/>
    <w:rsid w:val="00E87ED5"/>
    <w:rsid w:val="00E93510"/>
    <w:rsid w:val="00E960FE"/>
    <w:rsid w:val="00E97F92"/>
    <w:rsid w:val="00EA70AD"/>
    <w:rsid w:val="00EB12BC"/>
    <w:rsid w:val="00EB597A"/>
    <w:rsid w:val="00EB5E93"/>
    <w:rsid w:val="00EB6036"/>
    <w:rsid w:val="00EB6149"/>
    <w:rsid w:val="00EC0086"/>
    <w:rsid w:val="00EC3E7F"/>
    <w:rsid w:val="00EC63B2"/>
    <w:rsid w:val="00EC6908"/>
    <w:rsid w:val="00EC6AC6"/>
    <w:rsid w:val="00EC7B9B"/>
    <w:rsid w:val="00ED1ED4"/>
    <w:rsid w:val="00ED3747"/>
    <w:rsid w:val="00ED716D"/>
    <w:rsid w:val="00EE024C"/>
    <w:rsid w:val="00EE20E4"/>
    <w:rsid w:val="00EE2103"/>
    <w:rsid w:val="00EE564F"/>
    <w:rsid w:val="00EE5C8E"/>
    <w:rsid w:val="00EE6669"/>
    <w:rsid w:val="00EE7A4F"/>
    <w:rsid w:val="00EF02DE"/>
    <w:rsid w:val="00EF1574"/>
    <w:rsid w:val="00EF2241"/>
    <w:rsid w:val="00EF55E3"/>
    <w:rsid w:val="00EF5D05"/>
    <w:rsid w:val="00EF6244"/>
    <w:rsid w:val="00EF69BF"/>
    <w:rsid w:val="00EF6C3D"/>
    <w:rsid w:val="00EF7F1A"/>
    <w:rsid w:val="00F00516"/>
    <w:rsid w:val="00F009C4"/>
    <w:rsid w:val="00F012C3"/>
    <w:rsid w:val="00F05257"/>
    <w:rsid w:val="00F05D95"/>
    <w:rsid w:val="00F076E9"/>
    <w:rsid w:val="00F1304E"/>
    <w:rsid w:val="00F13BD5"/>
    <w:rsid w:val="00F16707"/>
    <w:rsid w:val="00F168E9"/>
    <w:rsid w:val="00F21664"/>
    <w:rsid w:val="00F21695"/>
    <w:rsid w:val="00F24B85"/>
    <w:rsid w:val="00F253A1"/>
    <w:rsid w:val="00F25E6F"/>
    <w:rsid w:val="00F36E1A"/>
    <w:rsid w:val="00F41DC5"/>
    <w:rsid w:val="00F4467B"/>
    <w:rsid w:val="00F44B55"/>
    <w:rsid w:val="00F45FCF"/>
    <w:rsid w:val="00F46FA5"/>
    <w:rsid w:val="00F47157"/>
    <w:rsid w:val="00F5074F"/>
    <w:rsid w:val="00F562FD"/>
    <w:rsid w:val="00F5690E"/>
    <w:rsid w:val="00F56A40"/>
    <w:rsid w:val="00F56F61"/>
    <w:rsid w:val="00F574FC"/>
    <w:rsid w:val="00F57C21"/>
    <w:rsid w:val="00F61094"/>
    <w:rsid w:val="00F623CA"/>
    <w:rsid w:val="00F62C5A"/>
    <w:rsid w:val="00F6716D"/>
    <w:rsid w:val="00F71421"/>
    <w:rsid w:val="00F71F01"/>
    <w:rsid w:val="00F727C7"/>
    <w:rsid w:val="00F76653"/>
    <w:rsid w:val="00F80A19"/>
    <w:rsid w:val="00F8154D"/>
    <w:rsid w:val="00F81C4D"/>
    <w:rsid w:val="00F83195"/>
    <w:rsid w:val="00F8760C"/>
    <w:rsid w:val="00F919A9"/>
    <w:rsid w:val="00F925CD"/>
    <w:rsid w:val="00F9572D"/>
    <w:rsid w:val="00FA043E"/>
    <w:rsid w:val="00FA0E54"/>
    <w:rsid w:val="00FA20C1"/>
    <w:rsid w:val="00FA3141"/>
    <w:rsid w:val="00FA40E4"/>
    <w:rsid w:val="00FA4E03"/>
    <w:rsid w:val="00FA4F6E"/>
    <w:rsid w:val="00FA6AFD"/>
    <w:rsid w:val="00FB00DC"/>
    <w:rsid w:val="00FB023E"/>
    <w:rsid w:val="00FB102E"/>
    <w:rsid w:val="00FB2F4B"/>
    <w:rsid w:val="00FB381F"/>
    <w:rsid w:val="00FB4613"/>
    <w:rsid w:val="00FB50B2"/>
    <w:rsid w:val="00FB5941"/>
    <w:rsid w:val="00FB6BFD"/>
    <w:rsid w:val="00FB7BE5"/>
    <w:rsid w:val="00FC310C"/>
    <w:rsid w:val="00FC51A7"/>
    <w:rsid w:val="00FC533B"/>
    <w:rsid w:val="00FD0539"/>
    <w:rsid w:val="00FD1461"/>
    <w:rsid w:val="00FD63A0"/>
    <w:rsid w:val="00FD6DE3"/>
    <w:rsid w:val="00FD7E1D"/>
    <w:rsid w:val="00FE3039"/>
    <w:rsid w:val="00FE4D5F"/>
    <w:rsid w:val="00FE59E6"/>
    <w:rsid w:val="00FE64EA"/>
    <w:rsid w:val="00FF0625"/>
    <w:rsid w:val="00FF0F5C"/>
    <w:rsid w:val="00FF296E"/>
    <w:rsid w:val="00FF34A3"/>
    <w:rsid w:val="00FF4BF9"/>
    <w:rsid w:val="00FF4E6A"/>
  </w:rsids>
  <m:mathPr>
    <m:mathFont m:val="Cambria Math"/>
    <m:brkBin m:val="before"/>
    <m:brkBinSub m:val="--"/>
    <m:smallFrac/>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0800"/>
  <w15:docId w15:val="{C49B3130-F596-457F-AC8F-EDB7EFDB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90"/>
    <w:pPr>
      <w:spacing w:after="0" w:line="240" w:lineRule="auto"/>
    </w:pPr>
    <w:rPr>
      <w:rFonts w:ascii="Times New Roman" w:eastAsia="Times New Roman" w:hAnsi="Times New Roman" w:cs="Times New Roman"/>
      <w:sz w:val="20"/>
      <w:szCs w:val="20"/>
      <w:lang w:val="en-US"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80890"/>
    <w:rPr>
      <w:rFonts w:ascii="Tahoma" w:hAnsi="Tahoma" w:cs="Tahoma"/>
      <w:sz w:val="16"/>
      <w:szCs w:val="16"/>
    </w:rPr>
  </w:style>
  <w:style w:type="character" w:customStyle="1" w:styleId="BalloonTextChar">
    <w:name w:val="Balloon Text Char"/>
    <w:basedOn w:val="DefaultParagraphFont"/>
    <w:uiPriority w:val="99"/>
    <w:semiHidden/>
    <w:rsid w:val="00142B34"/>
    <w:rPr>
      <w:rFonts w:ascii="Lucida Grande" w:hAnsi="Lucida Grande" w:cs="Lucida Grande"/>
      <w:sz w:val="18"/>
      <w:szCs w:val="18"/>
    </w:rPr>
  </w:style>
  <w:style w:type="character" w:styleId="Hyperlink">
    <w:name w:val="Hyperlink"/>
    <w:basedOn w:val="DefaultParagraphFont"/>
    <w:uiPriority w:val="99"/>
    <w:unhideWhenUsed/>
    <w:rsid w:val="00E80890"/>
    <w:rPr>
      <w:color w:val="0000FF" w:themeColor="hyperlink"/>
      <w:u w:val="single"/>
    </w:rPr>
  </w:style>
  <w:style w:type="paragraph" w:styleId="FootnoteText">
    <w:name w:val="footnote text"/>
    <w:basedOn w:val="Normal"/>
    <w:link w:val="FootnoteTextChar"/>
    <w:uiPriority w:val="99"/>
    <w:rsid w:val="00E80890"/>
    <w:rPr>
      <w:rFonts w:ascii="Arial" w:hAnsi="Arial"/>
    </w:rPr>
  </w:style>
  <w:style w:type="character" w:customStyle="1" w:styleId="FootnoteTextChar">
    <w:name w:val="Footnote Text Char"/>
    <w:basedOn w:val="DefaultParagraphFont"/>
    <w:link w:val="FootnoteText"/>
    <w:uiPriority w:val="99"/>
    <w:rsid w:val="00E80890"/>
    <w:rPr>
      <w:rFonts w:ascii="Arial" w:eastAsia="Times New Roman" w:hAnsi="Arial" w:cs="Times New Roman"/>
      <w:sz w:val="20"/>
      <w:szCs w:val="20"/>
      <w:lang w:val="es-ES" w:eastAsia="es-MX"/>
    </w:rPr>
  </w:style>
  <w:style w:type="character" w:styleId="FootnoteReference">
    <w:name w:val="footnote reference"/>
    <w:uiPriority w:val="99"/>
    <w:rsid w:val="00E80890"/>
    <w:rPr>
      <w:vertAlign w:val="superscript"/>
    </w:rPr>
  </w:style>
  <w:style w:type="table" w:styleId="TableGrid">
    <w:name w:val="Table Grid"/>
    <w:basedOn w:val="TableNormal"/>
    <w:uiPriority w:val="59"/>
    <w:rsid w:val="00E808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80890"/>
    <w:rPr>
      <w:sz w:val="16"/>
      <w:szCs w:val="16"/>
    </w:rPr>
  </w:style>
  <w:style w:type="paragraph" w:styleId="CommentText">
    <w:name w:val="annotation text"/>
    <w:basedOn w:val="Normal"/>
    <w:link w:val="CommentTextChar"/>
    <w:uiPriority w:val="99"/>
    <w:semiHidden/>
    <w:unhideWhenUsed/>
    <w:rsid w:val="00E80890"/>
  </w:style>
  <w:style w:type="character" w:customStyle="1" w:styleId="CommentTextChar">
    <w:name w:val="Comment Text Char"/>
    <w:basedOn w:val="DefaultParagraphFont"/>
    <w:link w:val="CommentText"/>
    <w:uiPriority w:val="99"/>
    <w:semiHidden/>
    <w:rsid w:val="00E80890"/>
    <w:rPr>
      <w:rFonts w:ascii="Times New Roman" w:eastAsia="Times New Roman" w:hAnsi="Times New Roman" w:cs="Times New Roman"/>
      <w:sz w:val="20"/>
      <w:szCs w:val="20"/>
      <w:lang w:val="es-ES" w:eastAsia="es-MX"/>
    </w:rPr>
  </w:style>
  <w:style w:type="paragraph" w:styleId="CommentSubject">
    <w:name w:val="annotation subject"/>
    <w:basedOn w:val="CommentText"/>
    <w:next w:val="CommentText"/>
    <w:link w:val="CommentSubjectChar"/>
    <w:uiPriority w:val="99"/>
    <w:semiHidden/>
    <w:unhideWhenUsed/>
    <w:rsid w:val="00E80890"/>
    <w:rPr>
      <w:b/>
      <w:bCs/>
    </w:rPr>
  </w:style>
  <w:style w:type="character" w:customStyle="1" w:styleId="CommentSubjectChar">
    <w:name w:val="Comment Subject Char"/>
    <w:basedOn w:val="CommentTextChar"/>
    <w:link w:val="CommentSubject"/>
    <w:uiPriority w:val="99"/>
    <w:semiHidden/>
    <w:rsid w:val="00E80890"/>
    <w:rPr>
      <w:rFonts w:ascii="Times New Roman" w:eastAsia="Times New Roman" w:hAnsi="Times New Roman" w:cs="Times New Roman"/>
      <w:b/>
      <w:bCs/>
      <w:sz w:val="20"/>
      <w:szCs w:val="20"/>
      <w:lang w:val="es-ES" w:eastAsia="es-MX"/>
    </w:rPr>
  </w:style>
  <w:style w:type="paragraph" w:styleId="Revision">
    <w:name w:val="Revision"/>
    <w:hidden/>
    <w:uiPriority w:val="99"/>
    <w:semiHidden/>
    <w:rsid w:val="00E80890"/>
    <w:pPr>
      <w:spacing w:after="0" w:line="240" w:lineRule="auto"/>
    </w:pPr>
    <w:rPr>
      <w:rFonts w:ascii="Times New Roman" w:eastAsia="Times New Roman" w:hAnsi="Times New Roman" w:cs="Times New Roman"/>
      <w:sz w:val="20"/>
      <w:szCs w:val="20"/>
      <w:lang w:val="es-ES" w:eastAsia="es-MX"/>
    </w:rPr>
  </w:style>
  <w:style w:type="character" w:customStyle="1" w:styleId="BalloonTextChar1">
    <w:name w:val="Balloon Text Char1"/>
    <w:basedOn w:val="DefaultParagraphFont"/>
    <w:link w:val="BalloonText"/>
    <w:uiPriority w:val="99"/>
    <w:semiHidden/>
    <w:rsid w:val="00E80890"/>
    <w:rPr>
      <w:rFonts w:ascii="Tahoma" w:eastAsia="Times New Roman" w:hAnsi="Tahoma" w:cs="Tahoma"/>
      <w:sz w:val="16"/>
      <w:szCs w:val="16"/>
      <w:lang w:val="en-US" w:eastAsia="es-MX"/>
    </w:rPr>
  </w:style>
  <w:style w:type="paragraph" w:customStyle="1" w:styleId="EndNoteBibliographyTitle">
    <w:name w:val="EndNote Bibliography Title"/>
    <w:basedOn w:val="Normal"/>
    <w:link w:val="EndNoteBibliographyTitleChar"/>
    <w:rsid w:val="00E80890"/>
    <w:pPr>
      <w:jc w:val="center"/>
    </w:pPr>
    <w:rPr>
      <w:noProof/>
      <w:lang w:val="es-MX"/>
    </w:rPr>
  </w:style>
  <w:style w:type="character" w:customStyle="1" w:styleId="EndNoteBibliographyTitleChar">
    <w:name w:val="EndNote Bibliography Title Char"/>
    <w:basedOn w:val="DefaultParagraphFont"/>
    <w:link w:val="EndNoteBibliographyTitle"/>
    <w:rsid w:val="00E80890"/>
    <w:rPr>
      <w:rFonts w:ascii="Times New Roman" w:eastAsia="Times New Roman" w:hAnsi="Times New Roman" w:cs="Times New Roman"/>
      <w:noProof/>
      <w:sz w:val="20"/>
      <w:szCs w:val="20"/>
      <w:lang w:eastAsia="es-MX"/>
    </w:rPr>
  </w:style>
  <w:style w:type="paragraph" w:customStyle="1" w:styleId="EndNoteBibliography">
    <w:name w:val="EndNote Bibliography"/>
    <w:basedOn w:val="Normal"/>
    <w:link w:val="EndNoteBibliographyChar"/>
    <w:rsid w:val="00E80890"/>
    <w:rPr>
      <w:noProof/>
      <w:lang w:val="es-MX"/>
    </w:rPr>
  </w:style>
  <w:style w:type="character" w:customStyle="1" w:styleId="EndNoteBibliographyChar">
    <w:name w:val="EndNote Bibliography Char"/>
    <w:basedOn w:val="DefaultParagraphFont"/>
    <w:link w:val="EndNoteBibliography"/>
    <w:rsid w:val="00E80890"/>
    <w:rPr>
      <w:rFonts w:ascii="Times New Roman" w:eastAsia="Times New Roman" w:hAnsi="Times New Roman" w:cs="Times New Roman"/>
      <w:noProof/>
      <w:sz w:val="20"/>
      <w:szCs w:val="20"/>
      <w:lang w:eastAsia="es-MX"/>
    </w:rPr>
  </w:style>
  <w:style w:type="paragraph" w:styleId="Header">
    <w:name w:val="header"/>
    <w:basedOn w:val="Normal"/>
    <w:link w:val="HeaderChar"/>
    <w:uiPriority w:val="99"/>
    <w:unhideWhenUsed/>
    <w:rsid w:val="00E80890"/>
    <w:pPr>
      <w:tabs>
        <w:tab w:val="center" w:pos="4419"/>
        <w:tab w:val="right" w:pos="8838"/>
      </w:tabs>
    </w:pPr>
  </w:style>
  <w:style w:type="character" w:customStyle="1" w:styleId="HeaderChar">
    <w:name w:val="Header Char"/>
    <w:basedOn w:val="DefaultParagraphFont"/>
    <w:link w:val="Header"/>
    <w:uiPriority w:val="99"/>
    <w:rsid w:val="00E80890"/>
    <w:rPr>
      <w:rFonts w:ascii="Times New Roman" w:eastAsia="Times New Roman" w:hAnsi="Times New Roman" w:cs="Times New Roman"/>
      <w:sz w:val="20"/>
      <w:szCs w:val="20"/>
      <w:lang w:val="es-ES" w:eastAsia="es-MX"/>
    </w:rPr>
  </w:style>
  <w:style w:type="paragraph" w:styleId="Footer">
    <w:name w:val="footer"/>
    <w:basedOn w:val="Normal"/>
    <w:link w:val="FooterChar"/>
    <w:uiPriority w:val="99"/>
    <w:unhideWhenUsed/>
    <w:rsid w:val="00E80890"/>
    <w:pPr>
      <w:tabs>
        <w:tab w:val="center" w:pos="4419"/>
        <w:tab w:val="right" w:pos="8838"/>
      </w:tabs>
    </w:pPr>
  </w:style>
  <w:style w:type="character" w:customStyle="1" w:styleId="FooterChar">
    <w:name w:val="Footer Char"/>
    <w:basedOn w:val="DefaultParagraphFont"/>
    <w:link w:val="Footer"/>
    <w:uiPriority w:val="99"/>
    <w:rsid w:val="00E80890"/>
    <w:rPr>
      <w:rFonts w:ascii="Times New Roman" w:eastAsia="Times New Roman" w:hAnsi="Times New Roman" w:cs="Times New Roman"/>
      <w:sz w:val="20"/>
      <w:szCs w:val="20"/>
      <w:lang w:val="es-ES" w:eastAsia="es-MX"/>
    </w:rPr>
  </w:style>
  <w:style w:type="paragraph" w:styleId="ListParagraph">
    <w:name w:val="List Paragraph"/>
    <w:basedOn w:val="Normal"/>
    <w:uiPriority w:val="34"/>
    <w:qFormat/>
    <w:rsid w:val="00E80890"/>
    <w:pPr>
      <w:ind w:left="720"/>
      <w:contextualSpacing/>
    </w:pPr>
    <w:rPr>
      <w:sz w:val="24"/>
      <w:szCs w:val="24"/>
      <w:lang w:val="es-MX"/>
    </w:rPr>
  </w:style>
  <w:style w:type="paragraph" w:styleId="BodyTextIndent">
    <w:name w:val="Body Text Indent"/>
    <w:basedOn w:val="Normal"/>
    <w:link w:val="BodyTextIndentChar"/>
    <w:rsid w:val="00E80890"/>
    <w:pPr>
      <w:spacing w:after="120"/>
      <w:ind w:left="283"/>
    </w:pPr>
    <w:rPr>
      <w:rFonts w:ascii="Arial" w:hAnsi="Arial" w:cs="Arial"/>
      <w:sz w:val="22"/>
      <w:szCs w:val="22"/>
      <w:lang w:val="en-GB" w:eastAsia="en-US" w:bidi="ur-PK"/>
    </w:rPr>
  </w:style>
  <w:style w:type="character" w:customStyle="1" w:styleId="BodyTextIndentChar">
    <w:name w:val="Body Text Indent Char"/>
    <w:basedOn w:val="DefaultParagraphFont"/>
    <w:link w:val="BodyTextIndent"/>
    <w:rsid w:val="00E80890"/>
    <w:rPr>
      <w:rFonts w:ascii="Arial" w:eastAsia="Times New Roman" w:hAnsi="Arial" w:cs="Arial"/>
      <w:lang w:val="en-GB" w:bidi="ur-PK"/>
    </w:rPr>
  </w:style>
  <w:style w:type="table" w:customStyle="1" w:styleId="Tablaconcuadrcula1">
    <w:name w:val="Tabla con cuadrícula1"/>
    <w:basedOn w:val="TableNormal"/>
    <w:uiPriority w:val="59"/>
    <w:rsid w:val="00E808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andard-view-style">
    <w:name w:val="standard-view-style"/>
    <w:basedOn w:val="DefaultParagraphFont"/>
    <w:rsid w:val="008A30E5"/>
  </w:style>
  <w:style w:type="character" w:customStyle="1" w:styleId="apple-converted-space">
    <w:name w:val="apple-converted-space"/>
    <w:basedOn w:val="DefaultParagraphFont"/>
    <w:rsid w:val="008A30E5"/>
  </w:style>
  <w:style w:type="character" w:styleId="Emphasis">
    <w:name w:val="Emphasis"/>
    <w:basedOn w:val="DefaultParagraphFont"/>
    <w:uiPriority w:val="20"/>
    <w:qFormat/>
    <w:rsid w:val="008A30E5"/>
    <w:rPr>
      <w:i/>
      <w:iCs/>
    </w:rPr>
  </w:style>
  <w:style w:type="character" w:styleId="Strong">
    <w:name w:val="Strong"/>
    <w:basedOn w:val="DefaultParagraphFont"/>
    <w:uiPriority w:val="22"/>
    <w:qFormat/>
    <w:rsid w:val="008A30E5"/>
    <w:rPr>
      <w:b/>
      <w:bCs/>
    </w:rPr>
  </w:style>
  <w:style w:type="paragraph" w:styleId="EndnoteText">
    <w:name w:val="endnote text"/>
    <w:basedOn w:val="Normal"/>
    <w:link w:val="EndnoteTextChar"/>
    <w:uiPriority w:val="99"/>
    <w:semiHidden/>
    <w:unhideWhenUsed/>
    <w:rsid w:val="00B02CBC"/>
    <w:rPr>
      <w:sz w:val="24"/>
      <w:szCs w:val="24"/>
    </w:rPr>
  </w:style>
  <w:style w:type="character" w:customStyle="1" w:styleId="EndnoteTextChar">
    <w:name w:val="Endnote Text Char"/>
    <w:basedOn w:val="DefaultParagraphFont"/>
    <w:link w:val="EndnoteText"/>
    <w:uiPriority w:val="99"/>
    <w:semiHidden/>
    <w:rsid w:val="00B02CBC"/>
    <w:rPr>
      <w:rFonts w:ascii="Times New Roman" w:eastAsia="Times New Roman" w:hAnsi="Times New Roman" w:cs="Times New Roman"/>
      <w:sz w:val="24"/>
      <w:szCs w:val="24"/>
      <w:lang w:val="en-US" w:eastAsia="es-MX"/>
    </w:rPr>
  </w:style>
  <w:style w:type="character" w:styleId="EndnoteReference">
    <w:name w:val="endnote reference"/>
    <w:basedOn w:val="DefaultParagraphFont"/>
    <w:uiPriority w:val="99"/>
    <w:semiHidden/>
    <w:unhideWhenUsed/>
    <w:rsid w:val="00B02CBC"/>
    <w:rPr>
      <w:vertAlign w:val="superscript"/>
    </w:rPr>
  </w:style>
  <w:style w:type="character" w:styleId="FollowedHyperlink">
    <w:name w:val="FollowedHyperlink"/>
    <w:basedOn w:val="DefaultParagraphFont"/>
    <w:uiPriority w:val="99"/>
    <w:semiHidden/>
    <w:unhideWhenUsed/>
    <w:rsid w:val="00C023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2294">
      <w:bodyDiv w:val="1"/>
      <w:marLeft w:val="0"/>
      <w:marRight w:val="0"/>
      <w:marTop w:val="0"/>
      <w:marBottom w:val="0"/>
      <w:divBdr>
        <w:top w:val="none" w:sz="0" w:space="0" w:color="auto"/>
        <w:left w:val="none" w:sz="0" w:space="0" w:color="auto"/>
        <w:bottom w:val="none" w:sz="0" w:space="0" w:color="auto"/>
        <w:right w:val="none" w:sz="0" w:space="0" w:color="auto"/>
      </w:divBdr>
    </w:div>
    <w:div w:id="579408026">
      <w:bodyDiv w:val="1"/>
      <w:marLeft w:val="0"/>
      <w:marRight w:val="0"/>
      <w:marTop w:val="0"/>
      <w:marBottom w:val="0"/>
      <w:divBdr>
        <w:top w:val="none" w:sz="0" w:space="0" w:color="auto"/>
        <w:left w:val="none" w:sz="0" w:space="0" w:color="auto"/>
        <w:bottom w:val="none" w:sz="0" w:space="0" w:color="auto"/>
        <w:right w:val="none" w:sz="0" w:space="0" w:color="auto"/>
      </w:divBdr>
    </w:div>
    <w:div w:id="820661975">
      <w:bodyDiv w:val="1"/>
      <w:marLeft w:val="0"/>
      <w:marRight w:val="0"/>
      <w:marTop w:val="0"/>
      <w:marBottom w:val="0"/>
      <w:divBdr>
        <w:top w:val="none" w:sz="0" w:space="0" w:color="auto"/>
        <w:left w:val="none" w:sz="0" w:space="0" w:color="auto"/>
        <w:bottom w:val="none" w:sz="0" w:space="0" w:color="auto"/>
        <w:right w:val="none" w:sz="0" w:space="0" w:color="auto"/>
      </w:divBdr>
    </w:div>
    <w:div w:id="1118992803">
      <w:bodyDiv w:val="1"/>
      <w:marLeft w:val="0"/>
      <w:marRight w:val="0"/>
      <w:marTop w:val="0"/>
      <w:marBottom w:val="0"/>
      <w:divBdr>
        <w:top w:val="none" w:sz="0" w:space="0" w:color="auto"/>
        <w:left w:val="none" w:sz="0" w:space="0" w:color="auto"/>
        <w:bottom w:val="none" w:sz="0" w:space="0" w:color="auto"/>
        <w:right w:val="none" w:sz="0" w:space="0" w:color="auto"/>
      </w:divBdr>
    </w:div>
    <w:div w:id="17926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as.org.co/archivos/10discurso__Francisco_de_Roux.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xfam.org/en/grow/landgrab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ortalterritorial.gov.co/apc-aa-files/40743db9e8588852c19cb285e420affe/ley-de-victimas-1448-y-decretos.pdf" TargetMode="External"/><Relationship Id="rId4" Type="http://schemas.openxmlformats.org/officeDocument/2006/relationships/settings" Target="settings.xml"/><Relationship Id="rId9" Type="http://schemas.openxmlformats.org/officeDocument/2006/relationships/hyperlink" Target="http://www.incoder.gov.co/contenido/contenido.aspx?catID=2195&amp;conID=1663" TargetMode="Externa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586B-56FA-42D1-9EF1-CADF342C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44</Pages>
  <Words>14350</Words>
  <Characters>81801</Characters>
  <Application>Microsoft Office Word</Application>
  <DocSecurity>0</DocSecurity>
  <Lines>681</Lines>
  <Paragraphs>191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95960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Montoya</dc:creator>
  <cp:lastModifiedBy>Catalina Montoya Londono</cp:lastModifiedBy>
  <cp:revision>12</cp:revision>
  <cp:lastPrinted>2015-10-01T10:22:00Z</cp:lastPrinted>
  <dcterms:created xsi:type="dcterms:W3CDTF">2016-02-02T06:15:00Z</dcterms:created>
  <dcterms:modified xsi:type="dcterms:W3CDTF">2016-05-24T10:44:00Z</dcterms:modified>
</cp:coreProperties>
</file>