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CBF48" w14:textId="77777777" w:rsidR="00705A4E" w:rsidRDefault="00705A4E" w:rsidP="001867E0">
      <w:pPr>
        <w:spacing w:after="0" w:line="240" w:lineRule="auto"/>
        <w:jc w:val="center"/>
        <w:rPr>
          <w:rFonts w:ascii="Times New Roman" w:eastAsia="Times New Roman" w:hAnsi="Times New Roman" w:cs="Times New Roman"/>
          <w:b/>
          <w:sz w:val="32"/>
          <w:szCs w:val="24"/>
          <w:lang w:eastAsia="en-GB"/>
        </w:rPr>
      </w:pPr>
    </w:p>
    <w:p w14:paraId="048C85CA" w14:textId="75D12BDD" w:rsidR="001867E0" w:rsidRPr="00A00BD6" w:rsidRDefault="001867E0" w:rsidP="001867E0">
      <w:pPr>
        <w:spacing w:after="0" w:line="240" w:lineRule="auto"/>
        <w:jc w:val="center"/>
        <w:rPr>
          <w:rFonts w:ascii="Times New Roman" w:eastAsia="Times New Roman" w:hAnsi="Times New Roman" w:cs="Times New Roman"/>
          <w:b/>
          <w:bCs/>
          <w:sz w:val="32"/>
          <w:szCs w:val="24"/>
          <w:lang w:eastAsia="en-GB"/>
        </w:rPr>
      </w:pPr>
      <w:r w:rsidRPr="00A00BD6">
        <w:rPr>
          <w:rFonts w:ascii="Times New Roman" w:eastAsia="Times New Roman" w:hAnsi="Times New Roman" w:cs="Times New Roman"/>
          <w:b/>
          <w:sz w:val="32"/>
          <w:szCs w:val="24"/>
          <w:lang w:eastAsia="en-GB"/>
        </w:rPr>
        <w:t>The Reflection, Objective, Movement and Action (ROMA) Model</w:t>
      </w:r>
      <w:r w:rsidRPr="00A00BD6">
        <w:rPr>
          <w:rFonts w:ascii="Times New Roman" w:eastAsia="Times New Roman" w:hAnsi="Times New Roman" w:cs="Times New Roman"/>
          <w:b/>
          <w:sz w:val="32"/>
          <w:szCs w:val="24"/>
          <w:vertAlign w:val="superscript"/>
          <w:lang w:eastAsia="en-GB"/>
        </w:rPr>
        <w:t>©</w:t>
      </w:r>
      <w:r w:rsidRPr="00A00BD6">
        <w:rPr>
          <w:rFonts w:ascii="Times New Roman" w:eastAsia="Times New Roman" w:hAnsi="Times New Roman" w:cs="Times New Roman"/>
          <w:b/>
          <w:sz w:val="32"/>
          <w:szCs w:val="24"/>
          <w:lang w:eastAsia="en-GB"/>
        </w:rPr>
        <w:t>: A new paradigm for anti-racist social work practice</w:t>
      </w:r>
    </w:p>
    <w:p w14:paraId="1DF54D4F" w14:textId="77777777" w:rsidR="00C35723" w:rsidRPr="00A00BD6" w:rsidRDefault="00C35723" w:rsidP="00700FF9">
      <w:pPr>
        <w:spacing w:after="0" w:line="240" w:lineRule="auto"/>
        <w:jc w:val="center"/>
        <w:rPr>
          <w:rFonts w:ascii="Times New Roman" w:eastAsia="Times New Roman" w:hAnsi="Times New Roman" w:cs="Times New Roman"/>
          <w:b/>
          <w:bCs/>
          <w:sz w:val="24"/>
          <w:szCs w:val="24"/>
          <w:lang w:eastAsia="en-GB"/>
        </w:rPr>
      </w:pPr>
    </w:p>
    <w:p w14:paraId="66A388A5" w14:textId="77777777" w:rsidR="00700FF9" w:rsidRPr="00A00BD6" w:rsidRDefault="00700FF9" w:rsidP="00700FF9">
      <w:pPr>
        <w:spacing w:after="0" w:line="240" w:lineRule="auto"/>
        <w:jc w:val="center"/>
        <w:rPr>
          <w:rFonts w:ascii="Times New Roman" w:eastAsia="Times New Roman" w:hAnsi="Times New Roman" w:cs="Times New Roman"/>
          <w:bCs/>
          <w:sz w:val="24"/>
          <w:szCs w:val="24"/>
          <w:lang w:eastAsia="en-GB"/>
        </w:rPr>
      </w:pPr>
      <w:r w:rsidRPr="00A00BD6">
        <w:rPr>
          <w:rFonts w:ascii="Times New Roman" w:eastAsia="Times New Roman" w:hAnsi="Times New Roman" w:cs="Times New Roman"/>
          <w:bCs/>
          <w:sz w:val="24"/>
          <w:szCs w:val="24"/>
          <w:lang w:eastAsia="en-GB"/>
        </w:rPr>
        <w:t>Dan Allen</w:t>
      </w:r>
      <w:r w:rsidR="00A778A5" w:rsidRPr="00A00BD6">
        <w:rPr>
          <w:rFonts w:ascii="Times New Roman" w:eastAsia="Times New Roman" w:hAnsi="Times New Roman" w:cs="Times New Roman"/>
          <w:bCs/>
          <w:sz w:val="24"/>
          <w:szCs w:val="24"/>
          <w:lang w:eastAsia="en-GB"/>
        </w:rPr>
        <w:t xml:space="preserve"> and Allison Hulmes</w:t>
      </w:r>
    </w:p>
    <w:p w14:paraId="2ABDFD95" w14:textId="77777777" w:rsidR="00700FF9" w:rsidRPr="00A00BD6" w:rsidRDefault="00700FF9" w:rsidP="00700FF9">
      <w:pPr>
        <w:spacing w:after="0" w:line="240" w:lineRule="auto"/>
        <w:rPr>
          <w:rFonts w:ascii="Times New Roman" w:eastAsia="Times New Roman" w:hAnsi="Times New Roman" w:cs="Times New Roman"/>
          <w:b/>
          <w:bCs/>
          <w:sz w:val="24"/>
          <w:szCs w:val="24"/>
          <w:lang w:eastAsia="en-GB"/>
        </w:rPr>
      </w:pPr>
    </w:p>
    <w:p w14:paraId="55B5F639" w14:textId="77777777" w:rsidR="009810F4" w:rsidRPr="00A00BD6" w:rsidRDefault="00700FF9" w:rsidP="00700FF9">
      <w:pPr>
        <w:spacing w:after="0" w:line="240" w:lineRule="auto"/>
        <w:rPr>
          <w:rFonts w:ascii="Times New Roman" w:eastAsia="Times New Roman" w:hAnsi="Times New Roman" w:cs="Times New Roman"/>
          <w:b/>
          <w:bCs/>
          <w:sz w:val="24"/>
          <w:szCs w:val="24"/>
          <w:lang w:eastAsia="en-GB"/>
        </w:rPr>
      </w:pPr>
      <w:r w:rsidRPr="00A00BD6">
        <w:rPr>
          <w:rFonts w:ascii="Times New Roman" w:eastAsia="Times New Roman" w:hAnsi="Times New Roman" w:cs="Times New Roman"/>
          <w:sz w:val="24"/>
          <w:szCs w:val="24"/>
          <w:lang w:eastAsia="en-GB"/>
        </w:rPr>
        <w:t>T</w:t>
      </w:r>
      <w:r w:rsidRPr="00A00BD6">
        <w:rPr>
          <w:rFonts w:ascii="Times New Roman" w:eastAsia="Times New Roman" w:hAnsi="Times New Roman" w:cs="Times New Roman"/>
          <w:b/>
          <w:bCs/>
          <w:sz w:val="24"/>
          <w:szCs w:val="24"/>
          <w:lang w:eastAsia="en-GB"/>
        </w:rPr>
        <w:t xml:space="preserve">he Gypsy, Roma and Traveller Social Work Association </w:t>
      </w:r>
    </w:p>
    <w:p w14:paraId="40B3D248" w14:textId="77777777" w:rsidR="00A94FAB" w:rsidRPr="00A00BD6" w:rsidRDefault="00A94FAB" w:rsidP="00700FF9">
      <w:pPr>
        <w:spacing w:after="0" w:line="240" w:lineRule="auto"/>
        <w:rPr>
          <w:rFonts w:ascii="Times New Roman" w:eastAsia="Times New Roman" w:hAnsi="Times New Roman" w:cs="Times New Roman"/>
          <w:sz w:val="24"/>
          <w:szCs w:val="24"/>
          <w:lang w:eastAsia="en-GB"/>
        </w:rPr>
      </w:pPr>
    </w:p>
    <w:p w14:paraId="4D96EB5F" w14:textId="6C3F510E" w:rsidR="0062471B" w:rsidRPr="00A00BD6" w:rsidRDefault="009810F4" w:rsidP="009810F4">
      <w:pPr>
        <w:rPr>
          <w:rFonts w:ascii="Times New Roman" w:eastAsia="Times New Roman" w:hAnsi="Times New Roman" w:cs="Times New Roman"/>
          <w:sz w:val="24"/>
          <w:szCs w:val="24"/>
          <w:lang w:eastAsia="en-GB"/>
        </w:rPr>
      </w:pPr>
      <w:r w:rsidRPr="008E0882">
        <w:rPr>
          <w:rFonts w:ascii="Times New Roman" w:eastAsia="Times New Roman" w:hAnsi="Times New Roman" w:cs="Times New Roman"/>
          <w:sz w:val="24"/>
          <w:szCs w:val="24"/>
          <w:lang w:eastAsia="en-GB"/>
        </w:rPr>
        <w:t xml:space="preserve">Romani and Traveller </w:t>
      </w:r>
      <w:r w:rsidR="00A94FAB" w:rsidRPr="008E0882">
        <w:rPr>
          <w:rFonts w:ascii="Times New Roman" w:eastAsia="Times New Roman" w:hAnsi="Times New Roman" w:cs="Times New Roman"/>
          <w:sz w:val="24"/>
          <w:szCs w:val="24"/>
          <w:lang w:eastAsia="en-GB"/>
        </w:rPr>
        <w:t xml:space="preserve">people have been saying </w:t>
      </w:r>
      <w:r w:rsidR="17086986" w:rsidRPr="008E0882">
        <w:rPr>
          <w:rFonts w:ascii="Times New Roman" w:eastAsia="Times New Roman" w:hAnsi="Times New Roman" w:cs="Times New Roman"/>
          <w:sz w:val="24"/>
          <w:szCs w:val="24"/>
          <w:lang w:eastAsia="en-GB"/>
        </w:rPr>
        <w:t xml:space="preserve">for many years </w:t>
      </w:r>
      <w:r w:rsidR="00A94FAB" w:rsidRPr="008E0882">
        <w:rPr>
          <w:rFonts w:ascii="Times New Roman" w:eastAsia="Times New Roman" w:hAnsi="Times New Roman" w:cs="Times New Roman"/>
          <w:sz w:val="24"/>
          <w:szCs w:val="24"/>
          <w:lang w:eastAsia="en-GB"/>
        </w:rPr>
        <w:t xml:space="preserve">that they </w:t>
      </w:r>
      <w:r w:rsidRPr="008E0882">
        <w:rPr>
          <w:rFonts w:ascii="Times New Roman" w:eastAsia="Times New Roman" w:hAnsi="Times New Roman" w:cs="Times New Roman"/>
          <w:sz w:val="24"/>
          <w:szCs w:val="24"/>
          <w:lang w:eastAsia="en-GB"/>
        </w:rPr>
        <w:t xml:space="preserve">want </w:t>
      </w:r>
      <w:r w:rsidR="008247D0" w:rsidRPr="008E0882">
        <w:rPr>
          <w:rFonts w:ascii="Times New Roman" w:eastAsia="Times New Roman" w:hAnsi="Times New Roman" w:cs="Times New Roman"/>
          <w:sz w:val="24"/>
          <w:szCs w:val="24"/>
          <w:lang w:eastAsia="en-GB"/>
        </w:rPr>
        <w:t>social workers</w:t>
      </w:r>
      <w:r w:rsidRPr="008E0882">
        <w:rPr>
          <w:rFonts w:ascii="Times New Roman" w:eastAsia="Times New Roman" w:hAnsi="Times New Roman" w:cs="Times New Roman"/>
          <w:sz w:val="24"/>
          <w:szCs w:val="24"/>
          <w:lang w:eastAsia="en-GB"/>
        </w:rPr>
        <w:t xml:space="preserve"> to promote their human rights and social intercultural inclusion</w:t>
      </w:r>
      <w:r w:rsidR="6FE26034" w:rsidRPr="008E0882">
        <w:rPr>
          <w:rFonts w:ascii="Times New Roman" w:eastAsia="Times New Roman" w:hAnsi="Times New Roman" w:cs="Times New Roman"/>
          <w:sz w:val="24"/>
          <w:szCs w:val="24"/>
          <w:lang w:eastAsia="en-GB"/>
        </w:rPr>
        <w:t xml:space="preserve">. </w:t>
      </w:r>
      <w:r w:rsidRPr="281FA4E6">
        <w:rPr>
          <w:rFonts w:ascii="Times New Roman" w:eastAsia="Times New Roman" w:hAnsi="Times New Roman" w:cs="Times New Roman"/>
          <w:sz w:val="24"/>
          <w:szCs w:val="24"/>
          <w:lang w:eastAsia="en-GB"/>
        </w:rPr>
        <w:t xml:space="preserve">To do this, </w:t>
      </w:r>
      <w:r w:rsidR="0062471B" w:rsidRPr="281FA4E6">
        <w:rPr>
          <w:rFonts w:ascii="Times New Roman" w:eastAsia="Times New Roman" w:hAnsi="Times New Roman" w:cs="Times New Roman"/>
          <w:sz w:val="24"/>
          <w:szCs w:val="24"/>
          <w:lang w:eastAsia="en-GB"/>
        </w:rPr>
        <w:t xml:space="preserve">social workers </w:t>
      </w:r>
      <w:r w:rsidRPr="281FA4E6">
        <w:rPr>
          <w:rFonts w:ascii="Times New Roman" w:eastAsia="Times New Roman" w:hAnsi="Times New Roman" w:cs="Times New Roman"/>
          <w:sz w:val="24"/>
          <w:szCs w:val="24"/>
          <w:lang w:eastAsia="en-GB"/>
        </w:rPr>
        <w:t xml:space="preserve">must be better equipped with the knowledge, values and skills needed to recognise and challenge racism and </w:t>
      </w:r>
      <w:r w:rsidR="00B830E3" w:rsidRPr="281FA4E6">
        <w:rPr>
          <w:rFonts w:ascii="Times New Roman" w:eastAsia="Times New Roman" w:hAnsi="Times New Roman" w:cs="Times New Roman"/>
          <w:sz w:val="24"/>
          <w:szCs w:val="24"/>
          <w:lang w:eastAsia="en-GB"/>
        </w:rPr>
        <w:t xml:space="preserve">to </w:t>
      </w:r>
      <w:r w:rsidRPr="281FA4E6">
        <w:rPr>
          <w:rFonts w:ascii="Times New Roman" w:eastAsia="Times New Roman" w:hAnsi="Times New Roman" w:cs="Times New Roman"/>
          <w:sz w:val="24"/>
          <w:szCs w:val="24"/>
          <w:lang w:eastAsia="en-GB"/>
        </w:rPr>
        <w:t xml:space="preserve">build opportunities for restorative practices. </w:t>
      </w:r>
    </w:p>
    <w:p w14:paraId="31D085D6" w14:textId="2A3A82FD" w:rsidR="009810F4" w:rsidRPr="00A00BD6" w:rsidRDefault="00A94FAB" w:rsidP="009810F4">
      <w:pPr>
        <w:rPr>
          <w:rFonts w:ascii="Times New Roman" w:eastAsia="Times New Roman" w:hAnsi="Times New Roman" w:cs="Times New Roman"/>
          <w:sz w:val="24"/>
          <w:szCs w:val="24"/>
          <w:lang w:eastAsia="en-GB"/>
        </w:rPr>
      </w:pPr>
      <w:r w:rsidRPr="281FA4E6">
        <w:rPr>
          <w:rFonts w:ascii="Times New Roman" w:eastAsia="Times New Roman" w:hAnsi="Times New Roman" w:cs="Times New Roman"/>
          <w:sz w:val="24"/>
          <w:szCs w:val="24"/>
          <w:lang w:eastAsia="en-GB"/>
        </w:rPr>
        <w:t>In 20</w:t>
      </w:r>
      <w:r w:rsidR="0062471B" w:rsidRPr="281FA4E6">
        <w:rPr>
          <w:rFonts w:ascii="Times New Roman" w:eastAsia="Times New Roman" w:hAnsi="Times New Roman" w:cs="Times New Roman"/>
          <w:sz w:val="24"/>
          <w:szCs w:val="24"/>
          <w:lang w:eastAsia="en-GB"/>
        </w:rPr>
        <w:t>20</w:t>
      </w:r>
      <w:r w:rsidRPr="281FA4E6">
        <w:rPr>
          <w:rFonts w:ascii="Times New Roman" w:eastAsia="Times New Roman" w:hAnsi="Times New Roman" w:cs="Times New Roman"/>
          <w:sz w:val="24"/>
          <w:szCs w:val="24"/>
          <w:lang w:eastAsia="en-GB"/>
        </w:rPr>
        <w:t xml:space="preserve">, The Gypsy, Roma and Traveller Social Work Association was established to develop </w:t>
      </w:r>
      <w:r w:rsidR="008E0882">
        <w:rPr>
          <w:rFonts w:ascii="Times New Roman" w:eastAsia="Times New Roman" w:hAnsi="Times New Roman" w:cs="Times New Roman"/>
          <w:sz w:val="24"/>
          <w:szCs w:val="24"/>
          <w:lang w:eastAsia="en-GB"/>
        </w:rPr>
        <w:t>world-leading</w:t>
      </w:r>
      <w:r w:rsidRPr="281FA4E6">
        <w:rPr>
          <w:rFonts w:ascii="Times New Roman" w:eastAsia="Times New Roman" w:hAnsi="Times New Roman" w:cs="Times New Roman"/>
          <w:sz w:val="24"/>
          <w:szCs w:val="24"/>
          <w:lang w:eastAsia="en-GB"/>
        </w:rPr>
        <w:t xml:space="preserve"> knowledge and support for social workers and allied professionals working to engage Romani and Traveller people. We develop </w:t>
      </w:r>
      <w:r w:rsidR="009810F4" w:rsidRPr="281FA4E6">
        <w:rPr>
          <w:rFonts w:ascii="Times New Roman" w:eastAsia="Times New Roman" w:hAnsi="Times New Roman" w:cs="Times New Roman"/>
          <w:sz w:val="24"/>
          <w:szCs w:val="24"/>
          <w:lang w:eastAsia="en-GB"/>
        </w:rPr>
        <w:t xml:space="preserve">restorative practices that help build and maintain positive healthy relationships, resolve difficulties, and repair </w:t>
      </w:r>
      <w:r w:rsidR="00B830E3" w:rsidRPr="281FA4E6">
        <w:rPr>
          <w:rFonts w:ascii="Times New Roman" w:eastAsia="Times New Roman" w:hAnsi="Times New Roman" w:cs="Times New Roman"/>
          <w:sz w:val="24"/>
          <w:szCs w:val="24"/>
          <w:lang w:eastAsia="en-GB"/>
        </w:rPr>
        <w:t xml:space="preserve">the </w:t>
      </w:r>
      <w:r w:rsidR="009810F4" w:rsidRPr="281FA4E6">
        <w:rPr>
          <w:rFonts w:ascii="Times New Roman" w:eastAsia="Times New Roman" w:hAnsi="Times New Roman" w:cs="Times New Roman"/>
          <w:sz w:val="24"/>
          <w:szCs w:val="24"/>
          <w:lang w:eastAsia="en-GB"/>
        </w:rPr>
        <w:t xml:space="preserve">harm caused by centuries of racism. </w:t>
      </w:r>
    </w:p>
    <w:p w14:paraId="27AB32EB" w14:textId="77777777" w:rsidR="00700FF9" w:rsidRPr="00A00BD6" w:rsidRDefault="00A94FAB" w:rsidP="00700FF9">
      <w:pPr>
        <w:rPr>
          <w:rFonts w:ascii="Times New Roman" w:eastAsia="Times New Roman" w:hAnsi="Times New Roman" w:cs="Times New Roman"/>
          <w:b/>
          <w:bCs/>
          <w:sz w:val="24"/>
          <w:szCs w:val="24"/>
          <w:lang w:eastAsia="en-GB"/>
        </w:rPr>
      </w:pPr>
      <w:proofErr w:type="spellStart"/>
      <w:r w:rsidRPr="00A00BD6">
        <w:rPr>
          <w:rFonts w:ascii="Times New Roman" w:eastAsia="Times New Roman" w:hAnsi="Times New Roman" w:cs="Times New Roman"/>
          <w:b/>
          <w:bCs/>
          <w:sz w:val="24"/>
          <w:szCs w:val="24"/>
          <w:lang w:eastAsia="en-GB"/>
        </w:rPr>
        <w:t>Antigypsyism</w:t>
      </w:r>
      <w:proofErr w:type="spellEnd"/>
      <w:r w:rsidRPr="00A00BD6">
        <w:rPr>
          <w:rFonts w:ascii="Times New Roman" w:eastAsia="Times New Roman" w:hAnsi="Times New Roman" w:cs="Times New Roman"/>
          <w:b/>
          <w:bCs/>
          <w:sz w:val="24"/>
          <w:szCs w:val="24"/>
          <w:lang w:eastAsia="en-GB"/>
        </w:rPr>
        <w:t xml:space="preserve"> and aversive racism</w:t>
      </w:r>
    </w:p>
    <w:p w14:paraId="6DCD227B" w14:textId="77777777" w:rsidR="00A94FAB" w:rsidRPr="00A00BD6" w:rsidRDefault="00C35723" w:rsidP="004C3D59">
      <w:pPr>
        <w:rPr>
          <w:rFonts w:ascii="Times New Roman" w:eastAsia="Times New Roman" w:hAnsi="Times New Roman" w:cs="Times New Roman"/>
          <w:sz w:val="24"/>
          <w:szCs w:val="24"/>
          <w:lang w:eastAsia="en-GB"/>
        </w:rPr>
      </w:pPr>
      <w:r w:rsidRPr="00A00BD6">
        <w:rPr>
          <w:rFonts w:ascii="Times New Roman" w:eastAsia="Times New Roman" w:hAnsi="Times New Roman" w:cs="Times New Roman"/>
          <w:sz w:val="24"/>
          <w:szCs w:val="24"/>
          <w:lang w:eastAsia="en-GB"/>
        </w:rPr>
        <w:t>Within</w:t>
      </w:r>
      <w:r w:rsidR="00A94FAB" w:rsidRPr="00A00BD6">
        <w:rPr>
          <w:rFonts w:ascii="Times New Roman" w:eastAsia="Times New Roman" w:hAnsi="Times New Roman" w:cs="Times New Roman"/>
          <w:sz w:val="24"/>
          <w:szCs w:val="24"/>
          <w:lang w:eastAsia="en-GB"/>
        </w:rPr>
        <w:t xml:space="preserve"> this chapter, the term 'Romani' includes 'Roma' and 'Romani</w:t>
      </w:r>
      <w:r w:rsidRPr="00A00BD6">
        <w:rPr>
          <w:rFonts w:ascii="Times New Roman" w:eastAsia="Times New Roman" w:hAnsi="Times New Roman" w:cs="Times New Roman"/>
          <w:sz w:val="24"/>
          <w:szCs w:val="24"/>
          <w:lang w:eastAsia="en-GB"/>
        </w:rPr>
        <w:t xml:space="preserve"> </w:t>
      </w:r>
      <w:r w:rsidR="00A94FAB" w:rsidRPr="00A00BD6">
        <w:rPr>
          <w:rFonts w:ascii="Times New Roman" w:eastAsia="Times New Roman" w:hAnsi="Times New Roman" w:cs="Times New Roman"/>
          <w:sz w:val="24"/>
          <w:szCs w:val="24"/>
          <w:lang w:eastAsia="en-GB"/>
        </w:rPr>
        <w:t xml:space="preserve">Gypsies'. The term 'Traveller' specifically refers to 'Irish Travellers'. For readers seeking a </w:t>
      </w:r>
      <w:r w:rsidRPr="00A00BD6">
        <w:rPr>
          <w:rFonts w:ascii="Times New Roman" w:eastAsia="Times New Roman" w:hAnsi="Times New Roman" w:cs="Times New Roman"/>
          <w:sz w:val="24"/>
          <w:szCs w:val="24"/>
          <w:lang w:eastAsia="en-GB"/>
        </w:rPr>
        <w:t xml:space="preserve">more </w:t>
      </w:r>
      <w:r w:rsidR="00A94FAB" w:rsidRPr="00A00BD6">
        <w:rPr>
          <w:rFonts w:ascii="Times New Roman" w:eastAsia="Times New Roman" w:hAnsi="Times New Roman" w:cs="Times New Roman"/>
          <w:sz w:val="24"/>
          <w:szCs w:val="24"/>
          <w:lang w:eastAsia="en-GB"/>
        </w:rPr>
        <w:t>comprehensive introduction</w:t>
      </w:r>
      <w:r w:rsidRPr="00A00BD6">
        <w:rPr>
          <w:rFonts w:ascii="Times New Roman" w:eastAsia="Times New Roman" w:hAnsi="Times New Roman" w:cs="Times New Roman"/>
          <w:sz w:val="24"/>
          <w:szCs w:val="24"/>
          <w:lang w:eastAsia="en-GB"/>
        </w:rPr>
        <w:t xml:space="preserve">, Allen and Adam’s (2013) </w:t>
      </w:r>
      <w:r w:rsidR="00A94FAB" w:rsidRPr="00A00BD6">
        <w:rPr>
          <w:rFonts w:ascii="Times New Roman" w:eastAsia="Times New Roman" w:hAnsi="Times New Roman" w:cs="Times New Roman"/>
          <w:sz w:val="24"/>
          <w:szCs w:val="24"/>
          <w:lang w:eastAsia="en-GB"/>
        </w:rPr>
        <w:t xml:space="preserve">foundation text provides insights into the unique cultures and challenges faced by 'Roma,' 'Romani Gypsies,' and 'Irish Travellers' within the British context. </w:t>
      </w:r>
    </w:p>
    <w:p w14:paraId="71B0C2F7" w14:textId="018D3349" w:rsidR="004C3D59" w:rsidRPr="00A00BD6" w:rsidRDefault="003B6473" w:rsidP="004C3D59">
      <w:pPr>
        <w:rPr>
          <w:rFonts w:ascii="Times New Roman" w:eastAsia="Times New Roman" w:hAnsi="Times New Roman" w:cs="Times New Roman"/>
          <w:sz w:val="24"/>
          <w:szCs w:val="24"/>
          <w:lang w:eastAsia="en-GB"/>
        </w:rPr>
      </w:pPr>
      <w:r w:rsidRPr="281FA4E6">
        <w:rPr>
          <w:rFonts w:ascii="Times New Roman" w:eastAsia="Times New Roman" w:hAnsi="Times New Roman" w:cs="Times New Roman"/>
          <w:sz w:val="24"/>
          <w:szCs w:val="24"/>
          <w:lang w:eastAsia="en-GB"/>
        </w:rPr>
        <w:t xml:space="preserve">Our Association has </w:t>
      </w:r>
      <w:r w:rsidR="004C3D59" w:rsidRPr="281FA4E6">
        <w:rPr>
          <w:rFonts w:ascii="Times New Roman" w:eastAsia="Times New Roman" w:hAnsi="Times New Roman" w:cs="Times New Roman"/>
          <w:sz w:val="24"/>
          <w:szCs w:val="24"/>
          <w:lang w:eastAsia="en-GB"/>
        </w:rPr>
        <w:t xml:space="preserve">sought to understand and theorise the relationship between Romani and Traveller communities and </w:t>
      </w:r>
      <w:r w:rsidR="008247D0" w:rsidRPr="281FA4E6">
        <w:rPr>
          <w:rFonts w:ascii="Times New Roman" w:eastAsia="Times New Roman" w:hAnsi="Times New Roman" w:cs="Times New Roman"/>
          <w:sz w:val="24"/>
          <w:szCs w:val="24"/>
          <w:lang w:eastAsia="en-GB"/>
        </w:rPr>
        <w:t>social work</w:t>
      </w:r>
      <w:r w:rsidRPr="281FA4E6">
        <w:rPr>
          <w:rFonts w:ascii="Times New Roman" w:eastAsia="Times New Roman" w:hAnsi="Times New Roman" w:cs="Times New Roman"/>
          <w:sz w:val="24"/>
          <w:szCs w:val="24"/>
          <w:lang w:eastAsia="en-GB"/>
        </w:rPr>
        <w:t xml:space="preserve"> (</w:t>
      </w:r>
      <w:r w:rsidR="001867E0" w:rsidRPr="281FA4E6">
        <w:rPr>
          <w:rFonts w:ascii="Times New Roman" w:eastAsia="Times New Roman" w:hAnsi="Times New Roman" w:cs="Times New Roman"/>
          <w:sz w:val="24"/>
          <w:szCs w:val="24"/>
          <w:lang w:eastAsia="en-GB"/>
        </w:rPr>
        <w:t>Allen, Dove, Hulmes</w:t>
      </w:r>
      <w:r w:rsidR="00A00BD6" w:rsidRPr="281FA4E6">
        <w:rPr>
          <w:rFonts w:ascii="Times New Roman" w:eastAsia="Times New Roman" w:hAnsi="Times New Roman" w:cs="Times New Roman"/>
          <w:sz w:val="24"/>
          <w:szCs w:val="24"/>
          <w:lang w:eastAsia="en-GB"/>
        </w:rPr>
        <w:t xml:space="preserve"> and </w:t>
      </w:r>
      <w:r w:rsidR="001867E0" w:rsidRPr="281FA4E6">
        <w:rPr>
          <w:rFonts w:ascii="Times New Roman" w:eastAsia="Times New Roman" w:hAnsi="Times New Roman" w:cs="Times New Roman"/>
          <w:sz w:val="24"/>
          <w:szCs w:val="24"/>
          <w:lang w:eastAsia="en-GB"/>
        </w:rPr>
        <w:t xml:space="preserve">Moloney-Neachtain, 2021; </w:t>
      </w:r>
      <w:r w:rsidRPr="281FA4E6">
        <w:rPr>
          <w:rFonts w:ascii="Times New Roman" w:hAnsi="Times New Roman" w:cs="Times New Roman"/>
          <w:sz w:val="24"/>
          <w:szCs w:val="24"/>
        </w:rPr>
        <w:t xml:space="preserve">Unwin </w:t>
      </w:r>
      <w:r w:rsidRPr="281FA4E6">
        <w:rPr>
          <w:rFonts w:ascii="Times New Roman" w:hAnsi="Times New Roman" w:cs="Times New Roman"/>
          <w:i/>
          <w:iCs/>
          <w:sz w:val="24"/>
          <w:szCs w:val="24"/>
        </w:rPr>
        <w:t xml:space="preserve">et al., </w:t>
      </w:r>
      <w:r w:rsidRPr="281FA4E6">
        <w:rPr>
          <w:rFonts w:ascii="Times New Roman" w:hAnsi="Times New Roman" w:cs="Times New Roman"/>
          <w:sz w:val="24"/>
          <w:szCs w:val="24"/>
        </w:rPr>
        <w:t>2023; Marsh, Hulmes and Peacock, 2024)</w:t>
      </w:r>
      <w:r w:rsidR="004C3D59" w:rsidRPr="281FA4E6">
        <w:rPr>
          <w:rFonts w:ascii="Times New Roman" w:eastAsia="Times New Roman" w:hAnsi="Times New Roman" w:cs="Times New Roman"/>
          <w:sz w:val="24"/>
          <w:szCs w:val="24"/>
          <w:lang w:eastAsia="en-GB"/>
        </w:rPr>
        <w:t xml:space="preserve">. Much of this research recognises that </w:t>
      </w:r>
      <w:r w:rsidR="008247D0" w:rsidRPr="281FA4E6">
        <w:rPr>
          <w:rFonts w:ascii="Times New Roman" w:eastAsia="Times New Roman" w:hAnsi="Times New Roman" w:cs="Times New Roman"/>
          <w:sz w:val="24"/>
          <w:szCs w:val="24"/>
          <w:lang w:eastAsia="en-GB"/>
        </w:rPr>
        <w:t>social workers</w:t>
      </w:r>
      <w:r w:rsidR="004C3D59" w:rsidRPr="281FA4E6">
        <w:rPr>
          <w:rFonts w:ascii="Times New Roman" w:eastAsia="Times New Roman" w:hAnsi="Times New Roman" w:cs="Times New Roman"/>
          <w:sz w:val="24"/>
          <w:szCs w:val="24"/>
          <w:lang w:eastAsia="en-GB"/>
        </w:rPr>
        <w:t xml:space="preserve"> tend to place Romani and Traveller people as 'outsiders' who challenge the dominant ideologies of child welfare (</w:t>
      </w:r>
      <w:r w:rsidR="00BD69B1" w:rsidRPr="281FA4E6">
        <w:rPr>
          <w:rFonts w:ascii="Times New Roman" w:eastAsia="Times New Roman" w:hAnsi="Times New Roman" w:cs="Times New Roman"/>
          <w:sz w:val="24"/>
          <w:szCs w:val="24"/>
          <w:lang w:eastAsia="en-GB"/>
        </w:rPr>
        <w:t>Allen and Hulmes, 2021</w:t>
      </w:r>
      <w:r w:rsidR="004C3D59" w:rsidRPr="281FA4E6">
        <w:rPr>
          <w:rFonts w:ascii="Times New Roman" w:eastAsia="Times New Roman" w:hAnsi="Times New Roman" w:cs="Times New Roman"/>
          <w:sz w:val="24"/>
          <w:szCs w:val="24"/>
          <w:lang w:eastAsia="en-GB"/>
        </w:rPr>
        <w:t xml:space="preserve">). Often associated with the notion of ‘The Stranger’ (Simmel, 1950), </w:t>
      </w:r>
      <w:r w:rsidR="51BBAB87" w:rsidRPr="281FA4E6">
        <w:rPr>
          <w:rFonts w:ascii="Times New Roman" w:eastAsia="Times New Roman" w:hAnsi="Times New Roman" w:cs="Times New Roman"/>
          <w:sz w:val="24"/>
          <w:szCs w:val="24"/>
          <w:lang w:eastAsia="en-GB"/>
        </w:rPr>
        <w:t>(</w:t>
      </w:r>
      <w:r w:rsidR="004C3D59" w:rsidRPr="281FA4E6">
        <w:rPr>
          <w:rFonts w:ascii="Times New Roman" w:eastAsia="Times New Roman" w:hAnsi="Times New Roman" w:cs="Times New Roman"/>
          <w:sz w:val="24"/>
          <w:szCs w:val="24"/>
          <w:lang w:eastAsia="en-GB"/>
        </w:rPr>
        <w:t xml:space="preserve">Powell 2016) contends that Romani and Traveller families are continually </w:t>
      </w:r>
      <w:r w:rsidR="0062471B" w:rsidRPr="281FA4E6">
        <w:rPr>
          <w:rFonts w:ascii="Times New Roman" w:eastAsia="Times New Roman" w:hAnsi="Times New Roman" w:cs="Times New Roman"/>
          <w:sz w:val="24"/>
          <w:szCs w:val="24"/>
          <w:lang w:eastAsia="en-GB"/>
        </w:rPr>
        <w:t xml:space="preserve">‘Othered’ and </w:t>
      </w:r>
      <w:r w:rsidR="004C3D59" w:rsidRPr="281FA4E6">
        <w:rPr>
          <w:rFonts w:ascii="Times New Roman" w:eastAsia="Times New Roman" w:hAnsi="Times New Roman" w:cs="Times New Roman"/>
          <w:sz w:val="24"/>
          <w:szCs w:val="24"/>
          <w:lang w:eastAsia="en-GB"/>
        </w:rPr>
        <w:t xml:space="preserve">stigmatised by </w:t>
      </w:r>
      <w:r w:rsidR="008247D0" w:rsidRPr="281FA4E6">
        <w:rPr>
          <w:rFonts w:ascii="Times New Roman" w:eastAsia="Times New Roman" w:hAnsi="Times New Roman" w:cs="Times New Roman"/>
          <w:sz w:val="24"/>
          <w:szCs w:val="24"/>
          <w:lang w:eastAsia="en-GB"/>
        </w:rPr>
        <w:t xml:space="preserve">social workers </w:t>
      </w:r>
      <w:r w:rsidR="004C3D59" w:rsidRPr="281FA4E6">
        <w:rPr>
          <w:rFonts w:ascii="Times New Roman" w:eastAsia="Times New Roman" w:hAnsi="Times New Roman" w:cs="Times New Roman"/>
          <w:sz w:val="24"/>
          <w:szCs w:val="24"/>
          <w:lang w:eastAsia="en-GB"/>
        </w:rPr>
        <w:t xml:space="preserve">as part of an ‘established-outsider figuration’ that maintains a ‘sizeable power imbalance’ between Romani and Traveller people and </w:t>
      </w:r>
      <w:r w:rsidR="0062471B" w:rsidRPr="281FA4E6">
        <w:rPr>
          <w:rFonts w:ascii="Times New Roman" w:eastAsia="Times New Roman" w:hAnsi="Times New Roman" w:cs="Times New Roman"/>
          <w:sz w:val="24"/>
          <w:szCs w:val="24"/>
          <w:lang w:eastAsia="en-GB"/>
        </w:rPr>
        <w:t>social work</w:t>
      </w:r>
      <w:r w:rsidR="004C3D59" w:rsidRPr="281FA4E6">
        <w:rPr>
          <w:rFonts w:ascii="Times New Roman" w:eastAsia="Times New Roman" w:hAnsi="Times New Roman" w:cs="Times New Roman"/>
          <w:sz w:val="24"/>
          <w:szCs w:val="24"/>
          <w:lang w:eastAsia="en-GB"/>
        </w:rPr>
        <w:t xml:space="preserve"> </w:t>
      </w:r>
      <w:r w:rsidR="00D54E10" w:rsidRPr="281FA4E6">
        <w:rPr>
          <w:rFonts w:ascii="Times New Roman" w:eastAsia="Times New Roman" w:hAnsi="Times New Roman" w:cs="Times New Roman"/>
          <w:sz w:val="24"/>
          <w:szCs w:val="24"/>
          <w:lang w:eastAsia="en-GB"/>
        </w:rPr>
        <w:t>practice</w:t>
      </w:r>
      <w:r w:rsidR="004C3D59" w:rsidRPr="281FA4E6">
        <w:rPr>
          <w:rFonts w:ascii="Times New Roman" w:eastAsia="Times New Roman" w:hAnsi="Times New Roman" w:cs="Times New Roman"/>
          <w:sz w:val="24"/>
          <w:szCs w:val="24"/>
          <w:lang w:eastAsia="en-GB"/>
        </w:rPr>
        <w:t xml:space="preserve">. </w:t>
      </w:r>
    </w:p>
    <w:p w14:paraId="2534685B" w14:textId="23E12114" w:rsidR="004C3D59" w:rsidRPr="00A00BD6" w:rsidRDefault="004C3D59" w:rsidP="00D54E10">
      <w:pPr>
        <w:rPr>
          <w:rFonts w:ascii="Times New Roman" w:eastAsia="Times New Roman" w:hAnsi="Times New Roman" w:cs="Times New Roman"/>
          <w:sz w:val="24"/>
          <w:szCs w:val="24"/>
          <w:lang w:eastAsia="en-GB"/>
        </w:rPr>
      </w:pPr>
      <w:r w:rsidRPr="281FA4E6">
        <w:rPr>
          <w:rFonts w:ascii="Times New Roman" w:eastAsia="Times New Roman" w:hAnsi="Times New Roman" w:cs="Times New Roman"/>
          <w:sz w:val="24"/>
          <w:szCs w:val="24"/>
          <w:lang w:eastAsia="en-GB"/>
        </w:rPr>
        <w:t>Research also show</w:t>
      </w:r>
      <w:r w:rsidR="00BD69B1" w:rsidRPr="281FA4E6">
        <w:rPr>
          <w:rFonts w:ascii="Times New Roman" w:eastAsia="Times New Roman" w:hAnsi="Times New Roman" w:cs="Times New Roman"/>
          <w:sz w:val="24"/>
          <w:szCs w:val="24"/>
          <w:lang w:eastAsia="en-GB"/>
        </w:rPr>
        <w:t>s</w:t>
      </w:r>
      <w:r w:rsidRPr="281FA4E6">
        <w:rPr>
          <w:rFonts w:ascii="Times New Roman" w:eastAsia="Times New Roman" w:hAnsi="Times New Roman" w:cs="Times New Roman"/>
          <w:sz w:val="24"/>
          <w:szCs w:val="24"/>
          <w:lang w:eastAsia="en-GB"/>
        </w:rPr>
        <w:t xml:space="preserve"> that inequalities in </w:t>
      </w:r>
      <w:r w:rsidR="00D54E10" w:rsidRPr="281FA4E6">
        <w:rPr>
          <w:rFonts w:ascii="Times New Roman" w:eastAsia="Times New Roman" w:hAnsi="Times New Roman" w:cs="Times New Roman"/>
          <w:sz w:val="24"/>
          <w:szCs w:val="24"/>
          <w:lang w:eastAsia="en-GB"/>
        </w:rPr>
        <w:t>social work</w:t>
      </w:r>
      <w:r w:rsidRPr="281FA4E6">
        <w:rPr>
          <w:rFonts w:ascii="Times New Roman" w:eastAsia="Times New Roman" w:hAnsi="Times New Roman" w:cs="Times New Roman"/>
          <w:sz w:val="24"/>
          <w:szCs w:val="24"/>
          <w:lang w:eastAsia="en-GB"/>
        </w:rPr>
        <w:t xml:space="preserve"> can be reproduced through the perpetuation of racist stereotypes about Romani and Traveller cultures</w:t>
      </w:r>
      <w:r w:rsidR="00EE4536" w:rsidRPr="281FA4E6">
        <w:rPr>
          <w:rFonts w:ascii="Times New Roman" w:eastAsia="Times New Roman" w:hAnsi="Times New Roman" w:cs="Times New Roman"/>
          <w:sz w:val="24"/>
          <w:szCs w:val="24"/>
          <w:lang w:eastAsia="en-GB"/>
        </w:rPr>
        <w:t>. This is</w:t>
      </w:r>
      <w:r w:rsidRPr="281FA4E6">
        <w:rPr>
          <w:rFonts w:ascii="Times New Roman" w:eastAsia="Times New Roman" w:hAnsi="Times New Roman" w:cs="Times New Roman"/>
          <w:sz w:val="24"/>
          <w:szCs w:val="24"/>
          <w:lang w:eastAsia="en-GB"/>
        </w:rPr>
        <w:t xml:space="preserve"> recognised in the literature as ‘</w:t>
      </w:r>
      <w:proofErr w:type="spellStart"/>
      <w:r w:rsidRPr="281FA4E6">
        <w:rPr>
          <w:rFonts w:ascii="Times New Roman" w:eastAsia="Times New Roman" w:hAnsi="Times New Roman" w:cs="Times New Roman"/>
          <w:sz w:val="24"/>
          <w:szCs w:val="24"/>
          <w:lang w:eastAsia="en-GB"/>
        </w:rPr>
        <w:t>anti</w:t>
      </w:r>
      <w:r w:rsidR="0036038A" w:rsidRPr="281FA4E6">
        <w:rPr>
          <w:rFonts w:ascii="Times New Roman" w:hAnsi="Times New Roman" w:cs="Times New Roman"/>
          <w:sz w:val="24"/>
          <w:szCs w:val="24"/>
        </w:rPr>
        <w:t>g</w:t>
      </w:r>
      <w:r w:rsidRPr="281FA4E6">
        <w:rPr>
          <w:rFonts w:ascii="Times New Roman" w:eastAsia="Times New Roman" w:hAnsi="Times New Roman" w:cs="Times New Roman"/>
          <w:sz w:val="24"/>
          <w:szCs w:val="24"/>
          <w:lang w:eastAsia="en-GB"/>
        </w:rPr>
        <w:t>ypsyism</w:t>
      </w:r>
      <w:proofErr w:type="spellEnd"/>
      <w:r w:rsidRPr="281FA4E6">
        <w:rPr>
          <w:rFonts w:ascii="Times New Roman" w:eastAsia="Times New Roman" w:hAnsi="Times New Roman" w:cs="Times New Roman"/>
          <w:sz w:val="24"/>
          <w:szCs w:val="24"/>
          <w:lang w:eastAsia="en-GB"/>
        </w:rPr>
        <w:t>’</w:t>
      </w:r>
      <w:r w:rsidR="00EE4536" w:rsidRPr="281FA4E6">
        <w:rPr>
          <w:rFonts w:ascii="Times New Roman" w:eastAsia="Times New Roman" w:hAnsi="Times New Roman" w:cs="Times New Roman"/>
          <w:sz w:val="24"/>
          <w:szCs w:val="24"/>
          <w:lang w:eastAsia="en-GB"/>
        </w:rPr>
        <w:t xml:space="preserve"> and described by</w:t>
      </w:r>
      <w:r w:rsidRPr="281FA4E6">
        <w:rPr>
          <w:rFonts w:ascii="Times New Roman" w:eastAsia="Times New Roman" w:hAnsi="Times New Roman" w:cs="Times New Roman"/>
          <w:sz w:val="24"/>
          <w:szCs w:val="24"/>
          <w:lang w:eastAsia="en-GB"/>
        </w:rPr>
        <w:t xml:space="preserve"> the European Commission against Racism and Intolerance (2015):   </w:t>
      </w:r>
    </w:p>
    <w:p w14:paraId="669430D1" w14:textId="77777777" w:rsidR="00583668" w:rsidRPr="00A00BD6" w:rsidRDefault="00583668" w:rsidP="00583668">
      <w:pPr>
        <w:pStyle w:val="Quote"/>
        <w:rPr>
          <w:rStyle w:val="normaltextrun"/>
          <w:rFonts w:ascii="Times New Roman" w:hAnsi="Times New Roman" w:cs="Times New Roman"/>
          <w:i w:val="0"/>
          <w:iCs w:val="0"/>
          <w:color w:val="auto"/>
          <w:lang w:eastAsia="en-GB"/>
        </w:rPr>
      </w:pPr>
      <w:r w:rsidRPr="00A00BD6">
        <w:rPr>
          <w:rStyle w:val="normaltextrun"/>
          <w:rFonts w:ascii="Times New Roman" w:hAnsi="Times New Roman" w:cs="Times New Roman"/>
          <w:i w:val="0"/>
          <w:iCs w:val="0"/>
          <w:color w:val="auto"/>
          <w:lang w:eastAsia="en-GB"/>
        </w:rPr>
        <w:t xml:space="preserve">‘...a specific form of racism, an ideology founded on racial superiority, a form of dehumanization and institutional racism nurtured by historical discrimination, which is expressed, among others, by violence, hate speech, exploitation, stigmatization and the most blatant kind of discrimination’.    </w:t>
      </w:r>
    </w:p>
    <w:p w14:paraId="5E219FE2" w14:textId="0E99BE7B" w:rsidR="00583668" w:rsidRPr="00A00BD6" w:rsidRDefault="00EE4536" w:rsidP="00583668">
      <w:pPr>
        <w:rPr>
          <w:rFonts w:ascii="Times New Roman" w:eastAsia="Times New Roman" w:hAnsi="Times New Roman" w:cs="Times New Roman"/>
          <w:sz w:val="24"/>
          <w:szCs w:val="24"/>
          <w:lang w:eastAsia="en-GB"/>
        </w:rPr>
      </w:pPr>
      <w:proofErr w:type="spellStart"/>
      <w:r w:rsidRPr="281FA4E6">
        <w:rPr>
          <w:rFonts w:ascii="Times New Roman" w:eastAsia="Times New Roman" w:hAnsi="Times New Roman" w:cs="Times New Roman"/>
          <w:sz w:val="24"/>
          <w:szCs w:val="24"/>
          <w:lang w:eastAsia="en-GB"/>
        </w:rPr>
        <w:t>A</w:t>
      </w:r>
      <w:r w:rsidR="00583668" w:rsidRPr="281FA4E6">
        <w:rPr>
          <w:rFonts w:ascii="Times New Roman" w:eastAsia="Times New Roman" w:hAnsi="Times New Roman" w:cs="Times New Roman"/>
          <w:sz w:val="24"/>
          <w:szCs w:val="24"/>
          <w:lang w:eastAsia="en-GB"/>
        </w:rPr>
        <w:t>ntigypsyism</w:t>
      </w:r>
      <w:proofErr w:type="spellEnd"/>
      <w:r w:rsidR="00583668" w:rsidRPr="281FA4E6">
        <w:rPr>
          <w:rFonts w:ascii="Times New Roman" w:eastAsia="Times New Roman" w:hAnsi="Times New Roman" w:cs="Times New Roman"/>
          <w:sz w:val="24"/>
          <w:szCs w:val="24"/>
          <w:lang w:eastAsia="en-GB"/>
        </w:rPr>
        <w:t xml:space="preserve"> exists when </w:t>
      </w:r>
      <w:r w:rsidR="00D54E10" w:rsidRPr="281FA4E6">
        <w:rPr>
          <w:rFonts w:ascii="Times New Roman" w:eastAsia="Times New Roman" w:hAnsi="Times New Roman" w:cs="Times New Roman"/>
          <w:sz w:val="24"/>
          <w:szCs w:val="24"/>
          <w:lang w:eastAsia="en-GB"/>
        </w:rPr>
        <w:t xml:space="preserve">social workers </w:t>
      </w:r>
      <w:r w:rsidR="00583668" w:rsidRPr="281FA4E6">
        <w:rPr>
          <w:rFonts w:ascii="Times New Roman" w:eastAsia="Times New Roman" w:hAnsi="Times New Roman" w:cs="Times New Roman"/>
          <w:sz w:val="24"/>
          <w:szCs w:val="24"/>
          <w:lang w:eastAsia="en-GB"/>
        </w:rPr>
        <w:t>behave in a way that</w:t>
      </w:r>
      <w:r w:rsidRPr="281FA4E6">
        <w:rPr>
          <w:rFonts w:ascii="Times New Roman" w:eastAsia="Times New Roman" w:hAnsi="Times New Roman" w:cs="Times New Roman"/>
          <w:sz w:val="24"/>
          <w:szCs w:val="24"/>
          <w:lang w:eastAsia="en-GB"/>
        </w:rPr>
        <w:t>’</w:t>
      </w:r>
      <w:r w:rsidR="00583668" w:rsidRPr="281FA4E6">
        <w:rPr>
          <w:rFonts w:ascii="Times New Roman" w:eastAsia="Times New Roman" w:hAnsi="Times New Roman" w:cs="Times New Roman"/>
          <w:sz w:val="24"/>
          <w:szCs w:val="24"/>
          <w:lang w:eastAsia="en-GB"/>
        </w:rPr>
        <w:t xml:space="preserve">s openly hostile toward or critical of Romani and Traveller people. When </w:t>
      </w:r>
      <w:r w:rsidR="00D54E10" w:rsidRPr="281FA4E6">
        <w:rPr>
          <w:rFonts w:ascii="Times New Roman" w:eastAsia="Times New Roman" w:hAnsi="Times New Roman" w:cs="Times New Roman"/>
          <w:sz w:val="24"/>
          <w:szCs w:val="24"/>
          <w:lang w:eastAsia="en-GB"/>
        </w:rPr>
        <w:t>a social worker</w:t>
      </w:r>
      <w:r w:rsidR="00583668" w:rsidRPr="281FA4E6">
        <w:rPr>
          <w:rFonts w:ascii="Times New Roman" w:eastAsia="Times New Roman" w:hAnsi="Times New Roman" w:cs="Times New Roman"/>
          <w:sz w:val="24"/>
          <w:szCs w:val="24"/>
          <w:lang w:eastAsia="en-GB"/>
        </w:rPr>
        <w:t xml:space="preserve"> use</w:t>
      </w:r>
      <w:r w:rsidR="00D54E10" w:rsidRPr="281FA4E6">
        <w:rPr>
          <w:rFonts w:ascii="Times New Roman" w:eastAsia="Times New Roman" w:hAnsi="Times New Roman" w:cs="Times New Roman"/>
          <w:sz w:val="24"/>
          <w:szCs w:val="24"/>
          <w:lang w:eastAsia="en-GB"/>
        </w:rPr>
        <w:t>s</w:t>
      </w:r>
      <w:r w:rsidR="00583668" w:rsidRPr="281FA4E6">
        <w:rPr>
          <w:rFonts w:ascii="Times New Roman" w:eastAsia="Times New Roman" w:hAnsi="Times New Roman" w:cs="Times New Roman"/>
          <w:sz w:val="24"/>
          <w:szCs w:val="24"/>
          <w:lang w:eastAsia="en-GB"/>
        </w:rPr>
        <w:t xml:space="preserve"> negative stereotypical views to talk about or represent a ‘Gypsy’ culture, they can also normalise </w:t>
      </w:r>
      <w:proofErr w:type="spellStart"/>
      <w:r w:rsidR="00583668" w:rsidRPr="281FA4E6">
        <w:rPr>
          <w:rFonts w:ascii="Times New Roman" w:eastAsia="Times New Roman" w:hAnsi="Times New Roman" w:cs="Times New Roman"/>
          <w:sz w:val="24"/>
          <w:szCs w:val="24"/>
          <w:lang w:eastAsia="en-GB"/>
        </w:rPr>
        <w:t>antigypsyism</w:t>
      </w:r>
      <w:proofErr w:type="spellEnd"/>
      <w:r w:rsidR="00583668" w:rsidRPr="281FA4E6">
        <w:rPr>
          <w:rFonts w:ascii="Times New Roman" w:eastAsia="Times New Roman" w:hAnsi="Times New Roman" w:cs="Times New Roman"/>
          <w:sz w:val="24"/>
          <w:szCs w:val="24"/>
          <w:lang w:eastAsia="en-GB"/>
        </w:rPr>
        <w:t xml:space="preserve"> as </w:t>
      </w:r>
      <w:r w:rsidR="00583668" w:rsidRPr="281FA4E6">
        <w:rPr>
          <w:rFonts w:ascii="Times New Roman" w:eastAsia="Times New Roman" w:hAnsi="Times New Roman" w:cs="Times New Roman"/>
          <w:sz w:val="24"/>
          <w:szCs w:val="24"/>
          <w:lang w:eastAsia="en-GB"/>
        </w:rPr>
        <w:lastRenderedPageBreak/>
        <w:t xml:space="preserve">they dehumanise Romani and Traveller people. One other possible explanation for </w:t>
      </w:r>
      <w:r w:rsidR="00D54E10" w:rsidRPr="281FA4E6">
        <w:rPr>
          <w:rFonts w:ascii="Times New Roman" w:eastAsia="Times New Roman" w:hAnsi="Times New Roman" w:cs="Times New Roman"/>
          <w:sz w:val="24"/>
          <w:szCs w:val="24"/>
          <w:lang w:eastAsia="en-GB"/>
        </w:rPr>
        <w:t xml:space="preserve">sizeable power imbalance between Romani and Traveller people and </w:t>
      </w:r>
      <w:r w:rsidR="0062471B" w:rsidRPr="281FA4E6">
        <w:rPr>
          <w:rFonts w:ascii="Times New Roman" w:eastAsia="Times New Roman" w:hAnsi="Times New Roman" w:cs="Times New Roman"/>
          <w:sz w:val="24"/>
          <w:szCs w:val="24"/>
          <w:lang w:eastAsia="en-GB"/>
        </w:rPr>
        <w:t>social work</w:t>
      </w:r>
      <w:r w:rsidR="00D54E10" w:rsidRPr="281FA4E6">
        <w:rPr>
          <w:rFonts w:ascii="Times New Roman" w:eastAsia="Times New Roman" w:hAnsi="Times New Roman" w:cs="Times New Roman"/>
          <w:sz w:val="24"/>
          <w:szCs w:val="24"/>
          <w:lang w:eastAsia="en-GB"/>
        </w:rPr>
        <w:t xml:space="preserve"> </w:t>
      </w:r>
      <w:r w:rsidR="00583668" w:rsidRPr="281FA4E6">
        <w:rPr>
          <w:rFonts w:ascii="Times New Roman" w:eastAsia="Times New Roman" w:hAnsi="Times New Roman" w:cs="Times New Roman"/>
          <w:sz w:val="24"/>
          <w:szCs w:val="24"/>
          <w:lang w:eastAsia="en-GB"/>
        </w:rPr>
        <w:t xml:space="preserve">is aversive racism.  </w:t>
      </w:r>
    </w:p>
    <w:p w14:paraId="4AFF98C3" w14:textId="77777777" w:rsidR="00583668" w:rsidRPr="00A00BD6" w:rsidRDefault="00583668" w:rsidP="00583668">
      <w:pPr>
        <w:rPr>
          <w:rFonts w:ascii="Times New Roman" w:eastAsia="Times New Roman" w:hAnsi="Times New Roman" w:cs="Times New Roman"/>
          <w:sz w:val="24"/>
          <w:szCs w:val="24"/>
          <w:lang w:eastAsia="en-GB"/>
        </w:rPr>
      </w:pPr>
      <w:r w:rsidRPr="00A00BD6">
        <w:rPr>
          <w:rFonts w:ascii="Times New Roman" w:eastAsia="Times New Roman" w:hAnsi="Times New Roman" w:cs="Times New Roman"/>
          <w:sz w:val="24"/>
          <w:szCs w:val="24"/>
          <w:lang w:eastAsia="en-GB"/>
        </w:rPr>
        <w:t xml:space="preserve">The phenomenon of aversive racism has been derived from Kovel (1970), who distinguished implicit racism from the traditional form of explicit racism, which he called ‘dominative racism’. According to Kovel (Ibid: 54), the dominative racist ‘acts out bigoted beliefs [as the] the open flame of racial hatred’. Aversive racists, in comparison, might sympathise with victims of injustice, support the principle of equality, and regard themselves as non-prejudiced; but, at the same time, possess negative feelings, views and beliefs about others.  Gaertner and Dovidio (2005: 618) explain: </w:t>
      </w:r>
    </w:p>
    <w:p w14:paraId="4A944DC0" w14:textId="77777777" w:rsidR="00583668" w:rsidRPr="00A00BD6" w:rsidRDefault="00583668" w:rsidP="00583668">
      <w:pPr>
        <w:pStyle w:val="Quote"/>
        <w:rPr>
          <w:rFonts w:ascii="Times New Roman" w:hAnsi="Times New Roman" w:cs="Times New Roman"/>
          <w:color w:val="auto"/>
          <w:lang w:eastAsia="en-GB"/>
        </w:rPr>
      </w:pPr>
      <w:r w:rsidRPr="00A00BD6">
        <w:rPr>
          <w:rFonts w:ascii="Times New Roman" w:hAnsi="Times New Roman" w:cs="Times New Roman"/>
          <w:color w:val="auto"/>
          <w:lang w:eastAsia="en-GB"/>
        </w:rPr>
        <w:t xml:space="preserve">‘The fundamental premise of aversive racism is that many Whites who consciously, explicitly, and sincerely support egalitarian principles and believe themselves to be non-prejudiced also </w:t>
      </w:r>
      <w:proofErr w:type="spellStart"/>
      <w:r w:rsidRPr="00A00BD6">
        <w:rPr>
          <w:rFonts w:ascii="Times New Roman" w:hAnsi="Times New Roman" w:cs="Times New Roman"/>
          <w:color w:val="auto"/>
          <w:lang w:eastAsia="en-GB"/>
        </w:rPr>
        <w:t>harbor</w:t>
      </w:r>
      <w:proofErr w:type="spellEnd"/>
      <w:r w:rsidRPr="00A00BD6">
        <w:rPr>
          <w:rFonts w:ascii="Times New Roman" w:hAnsi="Times New Roman" w:cs="Times New Roman"/>
          <w:color w:val="auto"/>
          <w:lang w:eastAsia="en-GB"/>
        </w:rPr>
        <w:t xml:space="preserve"> negative feelings and beliefs about Black and other historically disadvantaged groups. These unconscious negative feelings and beliefs develop </w:t>
      </w:r>
      <w:proofErr w:type="gramStart"/>
      <w:r w:rsidRPr="00A00BD6">
        <w:rPr>
          <w:rFonts w:ascii="Times New Roman" w:hAnsi="Times New Roman" w:cs="Times New Roman"/>
          <w:color w:val="auto"/>
          <w:lang w:eastAsia="en-GB"/>
        </w:rPr>
        <w:t>as a consequence of</w:t>
      </w:r>
      <w:proofErr w:type="gramEnd"/>
      <w:r w:rsidRPr="00A00BD6">
        <w:rPr>
          <w:rFonts w:ascii="Times New Roman" w:hAnsi="Times New Roman" w:cs="Times New Roman"/>
          <w:color w:val="auto"/>
          <w:lang w:eastAsia="en-GB"/>
        </w:rPr>
        <w:t xml:space="preserve"> normal, almost unavoidable and frequently functional, cognitive, motivational, and social-cultural processes.’ </w:t>
      </w:r>
    </w:p>
    <w:p w14:paraId="3677A195" w14:textId="3AE12986" w:rsidR="00275D3A" w:rsidRPr="00A00BD6" w:rsidRDefault="00583668" w:rsidP="0036038A">
      <w:pPr>
        <w:rPr>
          <w:rFonts w:ascii="Times New Roman" w:eastAsia="Times New Roman" w:hAnsi="Times New Roman" w:cs="Times New Roman"/>
          <w:sz w:val="24"/>
          <w:szCs w:val="24"/>
          <w:lang w:eastAsia="en-GB"/>
        </w:rPr>
      </w:pPr>
      <w:r w:rsidRPr="281FA4E6">
        <w:rPr>
          <w:rFonts w:ascii="Times New Roman" w:eastAsia="Times New Roman" w:hAnsi="Times New Roman" w:cs="Times New Roman"/>
          <w:sz w:val="24"/>
          <w:szCs w:val="24"/>
          <w:lang w:eastAsia="en-GB"/>
        </w:rPr>
        <w:t xml:space="preserve">In contrast to </w:t>
      </w:r>
      <w:proofErr w:type="spellStart"/>
      <w:r w:rsidRPr="281FA4E6">
        <w:rPr>
          <w:rFonts w:ascii="Times New Roman" w:eastAsia="Times New Roman" w:hAnsi="Times New Roman" w:cs="Times New Roman"/>
          <w:sz w:val="24"/>
          <w:szCs w:val="24"/>
          <w:lang w:eastAsia="en-GB"/>
        </w:rPr>
        <w:t>antigypsyism</w:t>
      </w:r>
      <w:proofErr w:type="spellEnd"/>
      <w:r w:rsidRPr="281FA4E6">
        <w:rPr>
          <w:rFonts w:ascii="Times New Roman" w:eastAsia="Times New Roman" w:hAnsi="Times New Roman" w:cs="Times New Roman"/>
          <w:sz w:val="24"/>
          <w:szCs w:val="24"/>
          <w:lang w:eastAsia="en-GB"/>
        </w:rPr>
        <w:t xml:space="preserve">, aversive racism is a subtle form of prejudice that can alter the attitudes of </w:t>
      </w:r>
      <w:r w:rsidR="00D54E10" w:rsidRPr="281FA4E6">
        <w:rPr>
          <w:rFonts w:ascii="Times New Roman" w:eastAsia="Times New Roman" w:hAnsi="Times New Roman" w:cs="Times New Roman"/>
          <w:sz w:val="24"/>
          <w:szCs w:val="24"/>
          <w:lang w:eastAsia="en-GB"/>
        </w:rPr>
        <w:t>social workers</w:t>
      </w:r>
      <w:r w:rsidR="00BD69B1" w:rsidRPr="281FA4E6">
        <w:rPr>
          <w:rFonts w:ascii="Times New Roman" w:eastAsia="Times New Roman" w:hAnsi="Times New Roman" w:cs="Times New Roman"/>
          <w:sz w:val="24"/>
          <w:szCs w:val="24"/>
          <w:lang w:eastAsia="en-GB"/>
        </w:rPr>
        <w:t xml:space="preserve">. As shown by Allen and Hulmes (2021) </w:t>
      </w:r>
      <w:r w:rsidRPr="281FA4E6">
        <w:rPr>
          <w:rFonts w:ascii="Times New Roman" w:eastAsia="Times New Roman" w:hAnsi="Times New Roman" w:cs="Times New Roman"/>
          <w:sz w:val="24"/>
          <w:szCs w:val="24"/>
          <w:lang w:eastAsia="en-GB"/>
        </w:rPr>
        <w:t xml:space="preserve">aversive racism </w:t>
      </w:r>
      <w:r w:rsidR="00BD69B1" w:rsidRPr="281FA4E6">
        <w:rPr>
          <w:rFonts w:ascii="Times New Roman" w:eastAsia="Times New Roman" w:hAnsi="Times New Roman" w:cs="Times New Roman"/>
          <w:sz w:val="24"/>
          <w:szCs w:val="24"/>
          <w:lang w:eastAsia="en-GB"/>
        </w:rPr>
        <w:t xml:space="preserve">can be identified when </w:t>
      </w:r>
      <w:r w:rsidR="00D54E10" w:rsidRPr="281FA4E6">
        <w:rPr>
          <w:rFonts w:ascii="Times New Roman" w:eastAsia="Times New Roman" w:hAnsi="Times New Roman" w:cs="Times New Roman"/>
          <w:sz w:val="24"/>
          <w:szCs w:val="24"/>
          <w:lang w:eastAsia="en-GB"/>
        </w:rPr>
        <w:t xml:space="preserve">a social worker, </w:t>
      </w:r>
      <w:r w:rsidRPr="281FA4E6">
        <w:rPr>
          <w:rFonts w:ascii="Times New Roman" w:eastAsia="Times New Roman" w:hAnsi="Times New Roman" w:cs="Times New Roman"/>
          <w:sz w:val="24"/>
          <w:szCs w:val="24"/>
          <w:lang w:eastAsia="en-GB"/>
        </w:rPr>
        <w:t>genuinely believe</w:t>
      </w:r>
      <w:r w:rsidR="00176786" w:rsidRPr="281FA4E6">
        <w:rPr>
          <w:rFonts w:ascii="Times New Roman" w:eastAsia="Times New Roman" w:hAnsi="Times New Roman" w:cs="Times New Roman"/>
          <w:sz w:val="24"/>
          <w:szCs w:val="24"/>
          <w:lang w:eastAsia="en-GB"/>
        </w:rPr>
        <w:t>s</w:t>
      </w:r>
      <w:r w:rsidRPr="281FA4E6">
        <w:rPr>
          <w:rFonts w:ascii="Times New Roman" w:eastAsia="Times New Roman" w:hAnsi="Times New Roman" w:cs="Times New Roman"/>
          <w:sz w:val="24"/>
          <w:szCs w:val="24"/>
          <w:lang w:eastAsia="en-GB"/>
        </w:rPr>
        <w:t xml:space="preserve"> </w:t>
      </w:r>
      <w:r w:rsidR="00176786" w:rsidRPr="281FA4E6">
        <w:rPr>
          <w:rFonts w:ascii="Times New Roman" w:eastAsia="Times New Roman" w:hAnsi="Times New Roman" w:cs="Times New Roman"/>
          <w:sz w:val="24"/>
          <w:szCs w:val="24"/>
          <w:lang w:eastAsia="en-GB"/>
        </w:rPr>
        <w:t>themselves to</w:t>
      </w:r>
      <w:r w:rsidRPr="281FA4E6">
        <w:rPr>
          <w:rFonts w:ascii="Times New Roman" w:eastAsia="Times New Roman" w:hAnsi="Times New Roman" w:cs="Times New Roman"/>
          <w:sz w:val="24"/>
          <w:szCs w:val="24"/>
          <w:lang w:eastAsia="en-GB"/>
        </w:rPr>
        <w:t xml:space="preserve"> uphold </w:t>
      </w:r>
      <w:r w:rsidR="00D54E10" w:rsidRPr="281FA4E6">
        <w:rPr>
          <w:rFonts w:ascii="Times New Roman" w:eastAsia="Times New Roman" w:hAnsi="Times New Roman" w:cs="Times New Roman"/>
          <w:sz w:val="24"/>
          <w:szCs w:val="24"/>
          <w:lang w:eastAsia="en-GB"/>
        </w:rPr>
        <w:t>the principles of anti-oppressive practice</w:t>
      </w:r>
      <w:r w:rsidR="00176786" w:rsidRPr="281FA4E6">
        <w:rPr>
          <w:rFonts w:ascii="Times New Roman" w:eastAsia="Times New Roman" w:hAnsi="Times New Roman" w:cs="Times New Roman"/>
          <w:sz w:val="24"/>
          <w:szCs w:val="24"/>
          <w:lang w:eastAsia="en-GB"/>
        </w:rPr>
        <w:t xml:space="preserve"> but</w:t>
      </w:r>
      <w:r w:rsidRPr="281FA4E6">
        <w:rPr>
          <w:rFonts w:ascii="Times New Roman" w:eastAsia="Times New Roman" w:hAnsi="Times New Roman" w:cs="Times New Roman"/>
          <w:sz w:val="24"/>
          <w:szCs w:val="24"/>
          <w:lang w:eastAsia="en-GB"/>
        </w:rPr>
        <w:t xml:space="preserve"> feel</w:t>
      </w:r>
      <w:r w:rsidR="00176786" w:rsidRPr="281FA4E6">
        <w:rPr>
          <w:rFonts w:ascii="Times New Roman" w:eastAsia="Times New Roman" w:hAnsi="Times New Roman" w:cs="Times New Roman"/>
          <w:sz w:val="24"/>
          <w:szCs w:val="24"/>
          <w:lang w:eastAsia="en-GB"/>
        </w:rPr>
        <w:t>s</w:t>
      </w:r>
      <w:r w:rsidRPr="281FA4E6">
        <w:rPr>
          <w:rFonts w:ascii="Times New Roman" w:eastAsia="Times New Roman" w:hAnsi="Times New Roman" w:cs="Times New Roman"/>
          <w:sz w:val="24"/>
          <w:szCs w:val="24"/>
          <w:lang w:eastAsia="en-GB"/>
        </w:rPr>
        <w:t xml:space="preserve"> fearful and helpless when interacting with members of the Romani and Traveller community. </w:t>
      </w:r>
      <w:r w:rsidR="0036038A" w:rsidRPr="281FA4E6">
        <w:rPr>
          <w:rFonts w:ascii="Times New Roman" w:eastAsia="Times New Roman" w:hAnsi="Times New Roman" w:cs="Times New Roman"/>
          <w:sz w:val="24"/>
          <w:szCs w:val="24"/>
          <w:lang w:eastAsia="en-GB"/>
        </w:rPr>
        <w:t xml:space="preserve">An example of </w:t>
      </w:r>
      <w:r w:rsidR="009810F4" w:rsidRPr="281FA4E6">
        <w:rPr>
          <w:rFonts w:ascii="Times New Roman" w:eastAsia="Times New Roman" w:hAnsi="Times New Roman" w:cs="Times New Roman"/>
          <w:sz w:val="24"/>
          <w:szCs w:val="24"/>
          <w:lang w:eastAsia="en-GB"/>
        </w:rPr>
        <w:t xml:space="preserve">aversive racism and </w:t>
      </w:r>
      <w:proofErr w:type="spellStart"/>
      <w:r w:rsidR="0036038A" w:rsidRPr="281FA4E6">
        <w:rPr>
          <w:rFonts w:ascii="Times New Roman" w:eastAsia="Times New Roman" w:hAnsi="Times New Roman" w:cs="Times New Roman"/>
          <w:sz w:val="24"/>
          <w:szCs w:val="24"/>
          <w:lang w:eastAsia="en-GB"/>
        </w:rPr>
        <w:t>antigypsyism</w:t>
      </w:r>
      <w:proofErr w:type="spellEnd"/>
      <w:r w:rsidR="0036038A" w:rsidRPr="281FA4E6">
        <w:rPr>
          <w:rFonts w:ascii="Times New Roman" w:eastAsia="Times New Roman" w:hAnsi="Times New Roman" w:cs="Times New Roman"/>
          <w:sz w:val="24"/>
          <w:szCs w:val="24"/>
          <w:lang w:eastAsia="en-GB"/>
        </w:rPr>
        <w:t xml:space="preserve"> and is presented in the following case study</w:t>
      </w:r>
      <w:r w:rsidR="00D54E10" w:rsidRPr="281FA4E6">
        <w:rPr>
          <w:rFonts w:ascii="Times New Roman" w:eastAsia="Times New Roman" w:hAnsi="Times New Roman" w:cs="Times New Roman"/>
          <w:sz w:val="24"/>
          <w:szCs w:val="24"/>
          <w:lang w:eastAsia="en-GB"/>
        </w:rPr>
        <w:t xml:space="preserve"> taken from Allen and Riding’s (2018) research</w:t>
      </w:r>
      <w:r w:rsidR="0036038A" w:rsidRPr="281FA4E6">
        <w:rPr>
          <w:rFonts w:ascii="Times New Roman" w:eastAsia="Times New Roman" w:hAnsi="Times New Roman" w:cs="Times New Roman"/>
          <w:sz w:val="24"/>
          <w:szCs w:val="24"/>
          <w:lang w:eastAsia="en-GB"/>
        </w:rPr>
        <w:t xml:space="preserve">: </w:t>
      </w:r>
    </w:p>
    <w:p w14:paraId="267E9B03" w14:textId="77777777" w:rsidR="0036038A" w:rsidRPr="00A00BD6" w:rsidRDefault="0036038A" w:rsidP="0036038A">
      <w:pPr>
        <w:rPr>
          <w:rFonts w:ascii="Times New Roman" w:eastAsia="Times New Roman" w:hAnsi="Times New Roman" w:cs="Times New Roman"/>
          <w:b/>
          <w:sz w:val="24"/>
          <w:szCs w:val="24"/>
          <w:lang w:eastAsia="en-GB"/>
        </w:rPr>
      </w:pPr>
      <w:r w:rsidRPr="00A00BD6">
        <w:rPr>
          <w:rFonts w:ascii="Times New Roman" w:eastAsia="Times New Roman" w:hAnsi="Times New Roman" w:cs="Times New Roman"/>
          <w:b/>
          <w:sz w:val="24"/>
          <w:szCs w:val="24"/>
          <w:lang w:eastAsia="en-GB"/>
        </w:rPr>
        <w:t xml:space="preserve">Case Study: </w:t>
      </w:r>
      <w:r w:rsidR="00D54E10" w:rsidRPr="00A00BD6">
        <w:rPr>
          <w:rFonts w:ascii="Times New Roman" w:eastAsia="Times New Roman" w:hAnsi="Times New Roman" w:cs="Times New Roman"/>
          <w:b/>
          <w:sz w:val="24"/>
          <w:szCs w:val="24"/>
          <w:lang w:eastAsia="en-GB"/>
        </w:rPr>
        <w:t>Róisín</w:t>
      </w:r>
      <w:r w:rsidRPr="00A00BD6">
        <w:rPr>
          <w:rFonts w:ascii="Times New Roman" w:eastAsia="Times New Roman" w:hAnsi="Times New Roman" w:cs="Times New Roman"/>
          <w:b/>
          <w:sz w:val="24"/>
          <w:szCs w:val="24"/>
          <w:lang w:eastAsia="en-GB"/>
        </w:rPr>
        <w:t>’s application for Special Guardianship</w:t>
      </w:r>
    </w:p>
    <w:tbl>
      <w:tblPr>
        <w:tblStyle w:val="TableGrid"/>
        <w:tblW w:w="0" w:type="auto"/>
        <w:tblLook w:val="04A0" w:firstRow="1" w:lastRow="0" w:firstColumn="1" w:lastColumn="0" w:noHBand="0" w:noVBand="1"/>
      </w:tblPr>
      <w:tblGrid>
        <w:gridCol w:w="9016"/>
      </w:tblGrid>
      <w:tr w:rsidR="0036038A" w:rsidRPr="00A00BD6" w14:paraId="590BDB21" w14:textId="77777777" w:rsidTr="281FA4E6">
        <w:tc>
          <w:tcPr>
            <w:tcW w:w="9016" w:type="dxa"/>
          </w:tcPr>
          <w:p w14:paraId="620D794F" w14:textId="24E25E3D" w:rsidR="0036038A" w:rsidRPr="00A00BD6" w:rsidRDefault="0036038A" w:rsidP="00E85267">
            <w:pPr>
              <w:rPr>
                <w:rFonts w:ascii="Times New Roman" w:eastAsia="Times New Roman" w:hAnsi="Times New Roman" w:cs="Times New Roman"/>
                <w:sz w:val="24"/>
                <w:szCs w:val="24"/>
                <w:lang w:eastAsia="en-GB"/>
              </w:rPr>
            </w:pPr>
            <w:r w:rsidRPr="281FA4E6">
              <w:rPr>
                <w:rFonts w:ascii="Times New Roman" w:eastAsia="Times New Roman" w:hAnsi="Times New Roman" w:cs="Times New Roman"/>
                <w:sz w:val="24"/>
                <w:szCs w:val="24"/>
                <w:lang w:eastAsia="en-GB"/>
              </w:rPr>
              <w:t xml:space="preserve">My name is Róisín. I am </w:t>
            </w:r>
            <w:r w:rsidR="00BD69B1" w:rsidRPr="281FA4E6">
              <w:rPr>
                <w:rFonts w:ascii="Times New Roman" w:eastAsia="Times New Roman" w:hAnsi="Times New Roman" w:cs="Times New Roman"/>
                <w:sz w:val="24"/>
                <w:szCs w:val="24"/>
                <w:lang w:eastAsia="en-GB"/>
              </w:rPr>
              <w:t xml:space="preserve">an Irish </w:t>
            </w:r>
            <w:proofErr w:type="gramStart"/>
            <w:r w:rsidR="00BD69B1" w:rsidRPr="281FA4E6">
              <w:rPr>
                <w:rFonts w:ascii="Times New Roman" w:eastAsia="Times New Roman" w:hAnsi="Times New Roman" w:cs="Times New Roman"/>
                <w:sz w:val="24"/>
                <w:szCs w:val="24"/>
                <w:lang w:eastAsia="en-GB"/>
              </w:rPr>
              <w:t>Traveller</w:t>
            </w:r>
            <w:proofErr w:type="gramEnd"/>
            <w:r w:rsidR="00BD69B1" w:rsidRPr="281FA4E6">
              <w:rPr>
                <w:rFonts w:ascii="Times New Roman" w:eastAsia="Times New Roman" w:hAnsi="Times New Roman" w:cs="Times New Roman"/>
                <w:sz w:val="24"/>
                <w:szCs w:val="24"/>
                <w:lang w:eastAsia="en-GB"/>
              </w:rPr>
              <w:t xml:space="preserve"> </w:t>
            </w:r>
            <w:r w:rsidR="14750A91" w:rsidRPr="281FA4E6">
              <w:rPr>
                <w:rFonts w:ascii="Times New Roman" w:eastAsia="Times New Roman" w:hAnsi="Times New Roman" w:cs="Times New Roman"/>
                <w:sz w:val="24"/>
                <w:szCs w:val="24"/>
                <w:lang w:eastAsia="en-GB"/>
              </w:rPr>
              <w:t>and</w:t>
            </w:r>
            <w:r w:rsidR="00BD69B1" w:rsidRPr="281FA4E6">
              <w:rPr>
                <w:rFonts w:ascii="Times New Roman" w:eastAsia="Times New Roman" w:hAnsi="Times New Roman" w:cs="Times New Roman"/>
                <w:sz w:val="24"/>
                <w:szCs w:val="24"/>
                <w:lang w:eastAsia="en-GB"/>
              </w:rPr>
              <w:t xml:space="preserve"> I am </w:t>
            </w:r>
            <w:r w:rsidRPr="281FA4E6">
              <w:rPr>
                <w:rFonts w:ascii="Times New Roman" w:eastAsia="Times New Roman" w:hAnsi="Times New Roman" w:cs="Times New Roman"/>
                <w:sz w:val="24"/>
                <w:szCs w:val="24"/>
                <w:lang w:eastAsia="en-GB"/>
              </w:rPr>
              <w:t xml:space="preserve">56 years year old. I am looking after my grandson under a Special Guardianship Order because his mother can no longer care for him. Getting the Special Guardianship Order was a terrible experience for me. I have buried three of my children, experienced domestic abuse and now live </w:t>
            </w:r>
            <w:r w:rsidR="00BD69B1" w:rsidRPr="281FA4E6">
              <w:rPr>
                <w:rFonts w:ascii="Times New Roman" w:eastAsia="Times New Roman" w:hAnsi="Times New Roman" w:cs="Times New Roman"/>
                <w:sz w:val="24"/>
                <w:szCs w:val="24"/>
                <w:lang w:eastAsia="en-GB"/>
              </w:rPr>
              <w:t xml:space="preserve">in </w:t>
            </w:r>
            <w:r w:rsidR="24204FE1" w:rsidRPr="281FA4E6">
              <w:rPr>
                <w:rFonts w:ascii="Times New Roman" w:eastAsia="Times New Roman" w:hAnsi="Times New Roman" w:cs="Times New Roman"/>
                <w:sz w:val="24"/>
                <w:szCs w:val="24"/>
                <w:lang w:eastAsia="en-GB"/>
              </w:rPr>
              <w:t>brick-and-mortar</w:t>
            </w:r>
            <w:r w:rsidR="00BD69B1" w:rsidRPr="281FA4E6">
              <w:rPr>
                <w:rFonts w:ascii="Times New Roman" w:eastAsia="Times New Roman" w:hAnsi="Times New Roman" w:cs="Times New Roman"/>
                <w:sz w:val="24"/>
                <w:szCs w:val="24"/>
                <w:lang w:eastAsia="en-GB"/>
              </w:rPr>
              <w:t xml:space="preserve"> housing, </w:t>
            </w:r>
            <w:r w:rsidRPr="281FA4E6">
              <w:rPr>
                <w:rFonts w:ascii="Times New Roman" w:eastAsia="Times New Roman" w:hAnsi="Times New Roman" w:cs="Times New Roman"/>
                <w:sz w:val="24"/>
                <w:szCs w:val="24"/>
                <w:lang w:eastAsia="en-GB"/>
              </w:rPr>
              <w:t>away from my family and community</w:t>
            </w:r>
            <w:r w:rsidR="00BD69B1" w:rsidRPr="281FA4E6">
              <w:rPr>
                <w:rFonts w:ascii="Times New Roman" w:eastAsia="Times New Roman" w:hAnsi="Times New Roman" w:cs="Times New Roman"/>
                <w:sz w:val="24"/>
                <w:szCs w:val="24"/>
                <w:lang w:eastAsia="en-GB"/>
              </w:rPr>
              <w:t>,</w:t>
            </w:r>
            <w:r w:rsidRPr="281FA4E6">
              <w:rPr>
                <w:rFonts w:ascii="Times New Roman" w:eastAsia="Times New Roman" w:hAnsi="Times New Roman" w:cs="Times New Roman"/>
                <w:sz w:val="24"/>
                <w:szCs w:val="24"/>
                <w:lang w:eastAsia="en-GB"/>
              </w:rPr>
              <w:t xml:space="preserve"> because that is what the social worker said I </w:t>
            </w:r>
            <w:r w:rsidR="00BD69B1" w:rsidRPr="281FA4E6">
              <w:rPr>
                <w:rFonts w:ascii="Times New Roman" w:eastAsia="Times New Roman" w:hAnsi="Times New Roman" w:cs="Times New Roman"/>
                <w:sz w:val="24"/>
                <w:szCs w:val="24"/>
                <w:lang w:eastAsia="en-GB"/>
              </w:rPr>
              <w:t xml:space="preserve">had to </w:t>
            </w:r>
            <w:r w:rsidRPr="281FA4E6">
              <w:rPr>
                <w:rFonts w:ascii="Times New Roman" w:eastAsia="Times New Roman" w:hAnsi="Times New Roman" w:cs="Times New Roman"/>
                <w:sz w:val="24"/>
                <w:szCs w:val="24"/>
                <w:lang w:eastAsia="en-GB"/>
              </w:rPr>
              <w:t>do if I want</w:t>
            </w:r>
            <w:r w:rsidR="00BD69B1" w:rsidRPr="281FA4E6">
              <w:rPr>
                <w:rFonts w:ascii="Times New Roman" w:eastAsia="Times New Roman" w:hAnsi="Times New Roman" w:cs="Times New Roman"/>
                <w:sz w:val="24"/>
                <w:szCs w:val="24"/>
                <w:lang w:eastAsia="en-GB"/>
              </w:rPr>
              <w:t>ed</w:t>
            </w:r>
            <w:r w:rsidRPr="281FA4E6">
              <w:rPr>
                <w:rFonts w:ascii="Times New Roman" w:eastAsia="Times New Roman" w:hAnsi="Times New Roman" w:cs="Times New Roman"/>
                <w:sz w:val="24"/>
                <w:szCs w:val="24"/>
                <w:lang w:eastAsia="en-GB"/>
              </w:rPr>
              <w:t xml:space="preserve"> to </w:t>
            </w:r>
            <w:r w:rsidR="00BD69B1" w:rsidRPr="281FA4E6">
              <w:rPr>
                <w:rFonts w:ascii="Times New Roman" w:eastAsia="Times New Roman" w:hAnsi="Times New Roman" w:cs="Times New Roman"/>
                <w:sz w:val="24"/>
                <w:szCs w:val="24"/>
                <w:lang w:eastAsia="en-GB"/>
              </w:rPr>
              <w:t xml:space="preserve">be considered a suitable carer for my </w:t>
            </w:r>
            <w:r w:rsidRPr="281FA4E6">
              <w:rPr>
                <w:rFonts w:ascii="Times New Roman" w:eastAsia="Times New Roman" w:hAnsi="Times New Roman" w:cs="Times New Roman"/>
                <w:sz w:val="24"/>
                <w:szCs w:val="24"/>
                <w:lang w:eastAsia="en-GB"/>
              </w:rPr>
              <w:t xml:space="preserve">grandson. Despite these challenges, when I applied for Special </w:t>
            </w:r>
            <w:proofErr w:type="gramStart"/>
            <w:r w:rsidRPr="281FA4E6">
              <w:rPr>
                <w:rFonts w:ascii="Times New Roman" w:eastAsia="Times New Roman" w:hAnsi="Times New Roman" w:cs="Times New Roman"/>
                <w:sz w:val="24"/>
                <w:szCs w:val="24"/>
                <w:lang w:eastAsia="en-GB"/>
              </w:rPr>
              <w:t>Guardianship</w:t>
            </w:r>
            <w:proofErr w:type="gramEnd"/>
            <w:r w:rsidRPr="281FA4E6">
              <w:rPr>
                <w:rFonts w:ascii="Times New Roman" w:eastAsia="Times New Roman" w:hAnsi="Times New Roman" w:cs="Times New Roman"/>
                <w:sz w:val="24"/>
                <w:szCs w:val="24"/>
                <w:lang w:eastAsia="en-GB"/>
              </w:rPr>
              <w:t xml:space="preserve"> the Local Authority initially refused. </w:t>
            </w:r>
          </w:p>
          <w:p w14:paraId="39F3C6E2" w14:textId="77777777" w:rsidR="0036038A" w:rsidRPr="00A00BD6" w:rsidRDefault="0036038A" w:rsidP="00E85267">
            <w:pPr>
              <w:rPr>
                <w:rFonts w:ascii="Times New Roman" w:eastAsia="Times New Roman" w:hAnsi="Times New Roman" w:cs="Times New Roman"/>
                <w:sz w:val="24"/>
                <w:szCs w:val="24"/>
                <w:lang w:eastAsia="en-GB"/>
              </w:rPr>
            </w:pPr>
          </w:p>
          <w:p w14:paraId="58219741" w14:textId="4AB28D7F" w:rsidR="0036038A" w:rsidRPr="00A00BD6" w:rsidRDefault="0036038A" w:rsidP="00E85267">
            <w:pPr>
              <w:rPr>
                <w:rFonts w:ascii="Times New Roman" w:eastAsia="Times New Roman" w:hAnsi="Times New Roman" w:cs="Times New Roman"/>
                <w:sz w:val="24"/>
                <w:szCs w:val="24"/>
                <w:lang w:eastAsia="en-GB"/>
              </w:rPr>
            </w:pPr>
            <w:r w:rsidRPr="281FA4E6">
              <w:rPr>
                <w:rFonts w:ascii="Times New Roman" w:eastAsia="Times New Roman" w:hAnsi="Times New Roman" w:cs="Times New Roman"/>
                <w:sz w:val="24"/>
                <w:szCs w:val="24"/>
                <w:lang w:eastAsia="en-GB"/>
              </w:rPr>
              <w:t>There were lots of reasons why the Local Authority refused my application</w:t>
            </w:r>
            <w:r w:rsidR="00BD69B1" w:rsidRPr="281FA4E6">
              <w:rPr>
                <w:rFonts w:ascii="Times New Roman" w:eastAsia="Times New Roman" w:hAnsi="Times New Roman" w:cs="Times New Roman"/>
                <w:sz w:val="24"/>
                <w:szCs w:val="24"/>
                <w:lang w:eastAsia="en-GB"/>
              </w:rPr>
              <w:t xml:space="preserve"> at first</w:t>
            </w:r>
            <w:r w:rsidRPr="281FA4E6">
              <w:rPr>
                <w:rFonts w:ascii="Times New Roman" w:eastAsia="Times New Roman" w:hAnsi="Times New Roman" w:cs="Times New Roman"/>
                <w:sz w:val="24"/>
                <w:szCs w:val="24"/>
                <w:lang w:eastAsia="en-GB"/>
              </w:rPr>
              <w:t>, but the most upsetting reason was because I am an Irish Traveller. During our meetings, the social worker told me that my grandson was not meeting his cognitive abilities because he was living in an Irish Traveller culture. She also said that my grandson suffered harm because of my aggressive behaviour and the lack of emotion I give to him. In another report, an expert witness psychologist wrote "I was oppositional and unable to be emotional because I was an Irish Traveller and because I lack cognitive development as seen in Travellers". In the report, the p</w:t>
            </w:r>
            <w:r w:rsidR="00DA63F5" w:rsidRPr="281FA4E6">
              <w:rPr>
                <w:rFonts w:ascii="Times New Roman" w:eastAsia="Times New Roman" w:hAnsi="Times New Roman" w:cs="Times New Roman"/>
                <w:sz w:val="24"/>
                <w:szCs w:val="24"/>
                <w:lang w:eastAsia="en-GB"/>
              </w:rPr>
              <w:t>s</w:t>
            </w:r>
            <w:r w:rsidRPr="281FA4E6">
              <w:rPr>
                <w:rFonts w:ascii="Times New Roman" w:eastAsia="Times New Roman" w:hAnsi="Times New Roman" w:cs="Times New Roman"/>
                <w:sz w:val="24"/>
                <w:szCs w:val="24"/>
                <w:lang w:eastAsia="en-GB"/>
              </w:rPr>
              <w:t>yc</w:t>
            </w:r>
            <w:r w:rsidR="16A7C236" w:rsidRPr="281FA4E6">
              <w:rPr>
                <w:rFonts w:ascii="Times New Roman" w:eastAsia="Times New Roman" w:hAnsi="Times New Roman" w:cs="Times New Roman"/>
                <w:sz w:val="24"/>
                <w:szCs w:val="24"/>
                <w:lang w:eastAsia="en-GB"/>
              </w:rPr>
              <w:t>h</w:t>
            </w:r>
            <w:r w:rsidRPr="281FA4E6">
              <w:rPr>
                <w:rFonts w:ascii="Times New Roman" w:eastAsia="Times New Roman" w:hAnsi="Times New Roman" w:cs="Times New Roman"/>
                <w:sz w:val="24"/>
                <w:szCs w:val="24"/>
                <w:lang w:eastAsia="en-GB"/>
              </w:rPr>
              <w:t>ologist wrote that the "Irish Traveller culture influenced my Grandson's development adversely". To my knowledge, there is no research to prove the claim that Irish Travellers lack cognitive development. But, based on these words, the Local Authority refused my application for Special Guardianship because they believed that my grandson needed to be saved from the ‘Irish Traveller culture’. </w:t>
            </w:r>
          </w:p>
          <w:p w14:paraId="1BB47993" w14:textId="77777777" w:rsidR="0036038A" w:rsidRPr="00A00BD6" w:rsidRDefault="0036038A" w:rsidP="00E85267">
            <w:pPr>
              <w:rPr>
                <w:rFonts w:ascii="Times New Roman" w:eastAsia="Times New Roman" w:hAnsi="Times New Roman" w:cs="Times New Roman"/>
                <w:sz w:val="24"/>
                <w:szCs w:val="24"/>
                <w:lang w:eastAsia="en-GB"/>
              </w:rPr>
            </w:pPr>
          </w:p>
          <w:p w14:paraId="75A8B186" w14:textId="77777777" w:rsidR="0036038A" w:rsidRPr="00A00BD6" w:rsidRDefault="0036038A" w:rsidP="00A778A5">
            <w:pPr>
              <w:rPr>
                <w:rFonts w:ascii="Times New Roman" w:eastAsia="Times New Roman" w:hAnsi="Times New Roman" w:cs="Times New Roman"/>
                <w:sz w:val="24"/>
                <w:szCs w:val="24"/>
                <w:lang w:eastAsia="en-GB"/>
              </w:rPr>
            </w:pPr>
            <w:r w:rsidRPr="00A00BD6">
              <w:rPr>
                <w:rFonts w:ascii="Times New Roman" w:eastAsia="Times New Roman" w:hAnsi="Times New Roman" w:cs="Times New Roman"/>
                <w:sz w:val="24"/>
                <w:szCs w:val="24"/>
                <w:lang w:eastAsia="en-GB"/>
              </w:rPr>
              <w:t xml:space="preserve">Eventually, and after a week-long court hearing, my barrister managed to challenge all the negative reports about me. I was awarded the Special Guardianship Order, but nothing has ever been done about the racist things that were said about me. This was all just brushed </w:t>
            </w:r>
            <w:r w:rsidRPr="00A00BD6">
              <w:rPr>
                <w:rFonts w:ascii="Times New Roman" w:eastAsia="Times New Roman" w:hAnsi="Times New Roman" w:cs="Times New Roman"/>
                <w:sz w:val="24"/>
                <w:szCs w:val="24"/>
                <w:lang w:eastAsia="en-GB"/>
              </w:rPr>
              <w:lastRenderedPageBreak/>
              <w:t>under the carpet. I suppose that the social worker and psychologist who tried to remove my grandson are still out there writing racist things about Travellers.</w:t>
            </w:r>
          </w:p>
          <w:p w14:paraId="63AF5990" w14:textId="77777777" w:rsidR="00A778A5" w:rsidRPr="00A00BD6" w:rsidRDefault="00A778A5" w:rsidP="00A778A5">
            <w:pPr>
              <w:rPr>
                <w:rFonts w:ascii="Times New Roman" w:eastAsia="Times New Roman" w:hAnsi="Times New Roman" w:cs="Times New Roman"/>
                <w:sz w:val="24"/>
                <w:szCs w:val="24"/>
                <w:lang w:eastAsia="en-GB"/>
              </w:rPr>
            </w:pPr>
          </w:p>
        </w:tc>
      </w:tr>
    </w:tbl>
    <w:p w14:paraId="36E25775" w14:textId="77777777" w:rsidR="001867E0" w:rsidRPr="00A00BD6" w:rsidRDefault="001867E0" w:rsidP="0036038A">
      <w:pPr>
        <w:rPr>
          <w:rFonts w:ascii="Times New Roman" w:eastAsia="Times New Roman" w:hAnsi="Times New Roman" w:cs="Times New Roman"/>
          <w:sz w:val="24"/>
          <w:szCs w:val="24"/>
          <w:lang w:eastAsia="en-GB"/>
        </w:rPr>
      </w:pPr>
    </w:p>
    <w:p w14:paraId="2441EE82" w14:textId="744D32AB" w:rsidR="0036038A" w:rsidRPr="00A00BD6" w:rsidRDefault="009810F4" w:rsidP="0036038A">
      <w:pPr>
        <w:rPr>
          <w:rFonts w:ascii="Times New Roman" w:eastAsia="Times New Roman" w:hAnsi="Times New Roman" w:cs="Times New Roman"/>
          <w:sz w:val="24"/>
          <w:szCs w:val="24"/>
          <w:lang w:eastAsia="en-GB"/>
        </w:rPr>
      </w:pPr>
      <w:r w:rsidRPr="281FA4E6">
        <w:rPr>
          <w:rFonts w:ascii="Times New Roman" w:eastAsia="Times New Roman" w:hAnsi="Times New Roman" w:cs="Times New Roman"/>
          <w:sz w:val="24"/>
          <w:szCs w:val="24"/>
          <w:lang w:eastAsia="en-GB"/>
        </w:rPr>
        <w:t>T</w:t>
      </w:r>
      <w:r w:rsidR="00BD69B1" w:rsidRPr="281FA4E6">
        <w:rPr>
          <w:rFonts w:ascii="Times New Roman" w:eastAsia="Times New Roman" w:hAnsi="Times New Roman" w:cs="Times New Roman"/>
          <w:sz w:val="24"/>
          <w:szCs w:val="24"/>
          <w:lang w:eastAsia="en-GB"/>
        </w:rPr>
        <w:t>he</w:t>
      </w:r>
      <w:r w:rsidR="0036038A" w:rsidRPr="281FA4E6">
        <w:rPr>
          <w:rFonts w:ascii="Times New Roman" w:eastAsia="Times New Roman" w:hAnsi="Times New Roman" w:cs="Times New Roman"/>
          <w:sz w:val="24"/>
          <w:szCs w:val="24"/>
          <w:lang w:eastAsia="en-GB"/>
        </w:rPr>
        <w:t xml:space="preserve"> examples of </w:t>
      </w:r>
      <w:proofErr w:type="spellStart"/>
      <w:r w:rsidR="0036038A" w:rsidRPr="281FA4E6">
        <w:rPr>
          <w:rFonts w:ascii="Times New Roman" w:eastAsia="Times New Roman" w:hAnsi="Times New Roman" w:cs="Times New Roman"/>
          <w:sz w:val="24"/>
          <w:szCs w:val="24"/>
          <w:lang w:eastAsia="en-GB"/>
        </w:rPr>
        <w:t>antigypsyism</w:t>
      </w:r>
      <w:proofErr w:type="spellEnd"/>
      <w:r w:rsidR="0036038A" w:rsidRPr="281FA4E6">
        <w:rPr>
          <w:rFonts w:ascii="Times New Roman" w:eastAsia="Times New Roman" w:hAnsi="Times New Roman" w:cs="Times New Roman"/>
          <w:sz w:val="24"/>
          <w:szCs w:val="24"/>
          <w:lang w:eastAsia="en-GB"/>
        </w:rPr>
        <w:t xml:space="preserve"> and aversive racism </w:t>
      </w:r>
      <w:r w:rsidR="00BD69B1" w:rsidRPr="281FA4E6">
        <w:rPr>
          <w:rFonts w:ascii="Times New Roman" w:eastAsia="Times New Roman" w:hAnsi="Times New Roman" w:cs="Times New Roman"/>
          <w:sz w:val="24"/>
          <w:szCs w:val="24"/>
          <w:lang w:eastAsia="en-GB"/>
        </w:rPr>
        <w:t xml:space="preserve">presented in the case study </w:t>
      </w:r>
      <w:r w:rsidR="00D54E10" w:rsidRPr="281FA4E6">
        <w:rPr>
          <w:rFonts w:ascii="Times New Roman" w:eastAsia="Times New Roman" w:hAnsi="Times New Roman" w:cs="Times New Roman"/>
          <w:sz w:val="24"/>
          <w:szCs w:val="24"/>
          <w:lang w:eastAsia="en-GB"/>
        </w:rPr>
        <w:t xml:space="preserve">represent </w:t>
      </w:r>
      <w:r w:rsidR="0036038A" w:rsidRPr="281FA4E6">
        <w:rPr>
          <w:rFonts w:ascii="Times New Roman" w:eastAsia="Times New Roman" w:hAnsi="Times New Roman" w:cs="Times New Roman"/>
          <w:sz w:val="24"/>
          <w:szCs w:val="24"/>
          <w:lang w:eastAsia="en-GB"/>
        </w:rPr>
        <w:t xml:space="preserve">the legacy of a </w:t>
      </w:r>
      <w:r w:rsidR="0062471B" w:rsidRPr="281FA4E6">
        <w:rPr>
          <w:rFonts w:ascii="Times New Roman" w:eastAsia="Times New Roman" w:hAnsi="Times New Roman" w:cs="Times New Roman"/>
          <w:sz w:val="24"/>
          <w:szCs w:val="24"/>
          <w:lang w:eastAsia="en-GB"/>
        </w:rPr>
        <w:t>social work system con</w:t>
      </w:r>
      <w:r w:rsidR="0036038A" w:rsidRPr="281FA4E6">
        <w:rPr>
          <w:rFonts w:ascii="Times New Roman" w:eastAsia="Times New Roman" w:hAnsi="Times New Roman" w:cs="Times New Roman"/>
          <w:sz w:val="24"/>
          <w:szCs w:val="24"/>
          <w:lang w:eastAsia="en-GB"/>
        </w:rPr>
        <w:t xml:space="preserve">structed by non-Romani and Traveller people for non-Romani and Traveller people. Although </w:t>
      </w:r>
      <w:r w:rsidR="00BD69B1" w:rsidRPr="281FA4E6">
        <w:rPr>
          <w:rFonts w:ascii="Times New Roman" w:eastAsia="Times New Roman" w:hAnsi="Times New Roman" w:cs="Times New Roman"/>
          <w:sz w:val="24"/>
          <w:szCs w:val="24"/>
          <w:lang w:eastAsia="en-GB"/>
        </w:rPr>
        <w:t xml:space="preserve">the case study presents a range of </w:t>
      </w:r>
      <w:r w:rsidR="00D54E10" w:rsidRPr="281FA4E6">
        <w:rPr>
          <w:rFonts w:ascii="Times New Roman" w:eastAsia="Times New Roman" w:hAnsi="Times New Roman" w:cs="Times New Roman"/>
          <w:sz w:val="24"/>
          <w:szCs w:val="24"/>
          <w:lang w:eastAsia="en-GB"/>
        </w:rPr>
        <w:t xml:space="preserve">concerning </w:t>
      </w:r>
      <w:r w:rsidR="00BD69B1" w:rsidRPr="281FA4E6">
        <w:rPr>
          <w:rFonts w:ascii="Times New Roman" w:eastAsia="Times New Roman" w:hAnsi="Times New Roman" w:cs="Times New Roman"/>
          <w:sz w:val="24"/>
          <w:szCs w:val="24"/>
          <w:lang w:eastAsia="en-GB"/>
        </w:rPr>
        <w:t>practice</w:t>
      </w:r>
      <w:r w:rsidR="00D54E10" w:rsidRPr="281FA4E6">
        <w:rPr>
          <w:rFonts w:ascii="Times New Roman" w:eastAsia="Times New Roman" w:hAnsi="Times New Roman" w:cs="Times New Roman"/>
          <w:sz w:val="24"/>
          <w:szCs w:val="24"/>
          <w:lang w:eastAsia="en-GB"/>
        </w:rPr>
        <w:t>s</w:t>
      </w:r>
      <w:r w:rsidR="00BD69B1" w:rsidRPr="281FA4E6">
        <w:rPr>
          <w:rFonts w:ascii="Times New Roman" w:eastAsia="Times New Roman" w:hAnsi="Times New Roman" w:cs="Times New Roman"/>
          <w:sz w:val="24"/>
          <w:szCs w:val="24"/>
          <w:lang w:eastAsia="en-GB"/>
        </w:rPr>
        <w:t xml:space="preserve">, </w:t>
      </w:r>
      <w:r w:rsidR="0036038A" w:rsidRPr="281FA4E6">
        <w:rPr>
          <w:rFonts w:ascii="Times New Roman" w:eastAsia="Times New Roman" w:hAnsi="Times New Roman" w:cs="Times New Roman"/>
          <w:sz w:val="24"/>
          <w:szCs w:val="24"/>
          <w:lang w:eastAsia="en-GB"/>
        </w:rPr>
        <w:t>we don</w:t>
      </w:r>
      <w:r w:rsidR="00DA63F5" w:rsidRPr="281FA4E6">
        <w:rPr>
          <w:rFonts w:ascii="Times New Roman" w:eastAsia="Times New Roman" w:hAnsi="Times New Roman" w:cs="Times New Roman"/>
          <w:sz w:val="24"/>
          <w:szCs w:val="24"/>
          <w:lang w:eastAsia="en-GB"/>
        </w:rPr>
        <w:t>’</w:t>
      </w:r>
      <w:r w:rsidR="0036038A" w:rsidRPr="281FA4E6">
        <w:rPr>
          <w:rFonts w:ascii="Times New Roman" w:eastAsia="Times New Roman" w:hAnsi="Times New Roman" w:cs="Times New Roman"/>
          <w:sz w:val="24"/>
          <w:szCs w:val="24"/>
          <w:lang w:eastAsia="en-GB"/>
        </w:rPr>
        <w:t xml:space="preserve">t think </w:t>
      </w:r>
      <w:r w:rsidR="00D54E10" w:rsidRPr="281FA4E6">
        <w:rPr>
          <w:rFonts w:ascii="Times New Roman" w:eastAsia="Times New Roman" w:hAnsi="Times New Roman" w:cs="Times New Roman"/>
          <w:sz w:val="24"/>
          <w:szCs w:val="24"/>
          <w:lang w:eastAsia="en-GB"/>
        </w:rPr>
        <w:t>social work needs</w:t>
      </w:r>
      <w:r w:rsidR="0036038A" w:rsidRPr="281FA4E6">
        <w:rPr>
          <w:rFonts w:ascii="Times New Roman" w:eastAsia="Times New Roman" w:hAnsi="Times New Roman" w:cs="Times New Roman"/>
          <w:sz w:val="24"/>
          <w:szCs w:val="24"/>
          <w:lang w:eastAsia="en-GB"/>
        </w:rPr>
        <w:t xml:space="preserve"> reform</w:t>
      </w:r>
      <w:r w:rsidR="00BD69B1" w:rsidRPr="281FA4E6">
        <w:rPr>
          <w:rFonts w:ascii="Times New Roman" w:eastAsia="Times New Roman" w:hAnsi="Times New Roman" w:cs="Times New Roman"/>
          <w:sz w:val="24"/>
          <w:szCs w:val="24"/>
          <w:lang w:eastAsia="en-GB"/>
        </w:rPr>
        <w:t xml:space="preserve">. </w:t>
      </w:r>
      <w:r w:rsidR="00DA63F5" w:rsidRPr="281FA4E6">
        <w:rPr>
          <w:rFonts w:ascii="Times New Roman" w:eastAsia="Times New Roman" w:hAnsi="Times New Roman" w:cs="Times New Roman"/>
          <w:sz w:val="24"/>
          <w:szCs w:val="24"/>
          <w:lang w:eastAsia="en-GB"/>
        </w:rPr>
        <w:t>But w</w:t>
      </w:r>
      <w:r w:rsidR="0036038A" w:rsidRPr="281FA4E6">
        <w:rPr>
          <w:rFonts w:ascii="Times New Roman" w:eastAsia="Times New Roman" w:hAnsi="Times New Roman" w:cs="Times New Roman"/>
          <w:sz w:val="24"/>
          <w:szCs w:val="24"/>
          <w:lang w:eastAsia="en-GB"/>
        </w:rPr>
        <w:t xml:space="preserve">e do think practices need to be reframed. </w:t>
      </w:r>
      <w:r w:rsidR="00DA63F5" w:rsidRPr="281FA4E6">
        <w:rPr>
          <w:rFonts w:ascii="Times New Roman" w:eastAsia="Times New Roman" w:hAnsi="Times New Roman" w:cs="Times New Roman"/>
          <w:sz w:val="24"/>
          <w:szCs w:val="24"/>
          <w:lang w:eastAsia="en-GB"/>
        </w:rPr>
        <w:t>W</w:t>
      </w:r>
      <w:r w:rsidR="0036038A" w:rsidRPr="281FA4E6">
        <w:rPr>
          <w:rFonts w:ascii="Times New Roman" w:eastAsia="Times New Roman" w:hAnsi="Times New Roman" w:cs="Times New Roman"/>
          <w:sz w:val="24"/>
          <w:szCs w:val="24"/>
          <w:lang w:eastAsia="en-GB"/>
        </w:rPr>
        <w:t>ithin this context</w:t>
      </w:r>
      <w:r w:rsidR="00DA63F5" w:rsidRPr="281FA4E6">
        <w:rPr>
          <w:rFonts w:ascii="Times New Roman" w:eastAsia="Times New Roman" w:hAnsi="Times New Roman" w:cs="Times New Roman"/>
          <w:sz w:val="24"/>
          <w:szCs w:val="24"/>
          <w:lang w:eastAsia="en-GB"/>
        </w:rPr>
        <w:t>,</w:t>
      </w:r>
      <w:r w:rsidR="0036038A" w:rsidRPr="281FA4E6">
        <w:rPr>
          <w:rFonts w:ascii="Times New Roman" w:eastAsia="Times New Roman" w:hAnsi="Times New Roman" w:cs="Times New Roman"/>
          <w:sz w:val="24"/>
          <w:szCs w:val="24"/>
          <w:lang w:eastAsia="en-GB"/>
        </w:rPr>
        <w:t xml:space="preserve"> restorative supervision, rather than a well-rehearsed recommendation for cultural competence, emerges as the potential solution to </w:t>
      </w:r>
      <w:r w:rsidR="00D54E10" w:rsidRPr="281FA4E6">
        <w:rPr>
          <w:rFonts w:ascii="Times New Roman" w:eastAsia="Times New Roman" w:hAnsi="Times New Roman" w:cs="Times New Roman"/>
          <w:sz w:val="24"/>
          <w:szCs w:val="24"/>
          <w:lang w:eastAsia="en-GB"/>
        </w:rPr>
        <w:t xml:space="preserve">overcome </w:t>
      </w:r>
      <w:proofErr w:type="spellStart"/>
      <w:r w:rsidR="00D54E10" w:rsidRPr="281FA4E6">
        <w:rPr>
          <w:rFonts w:ascii="Times New Roman" w:eastAsia="Times New Roman" w:hAnsi="Times New Roman" w:cs="Times New Roman"/>
          <w:sz w:val="24"/>
          <w:szCs w:val="24"/>
          <w:lang w:eastAsia="en-GB"/>
        </w:rPr>
        <w:t>antigypsyism</w:t>
      </w:r>
      <w:proofErr w:type="spellEnd"/>
      <w:r w:rsidR="00D54E10" w:rsidRPr="281FA4E6">
        <w:rPr>
          <w:rFonts w:ascii="Times New Roman" w:eastAsia="Times New Roman" w:hAnsi="Times New Roman" w:cs="Times New Roman"/>
          <w:sz w:val="24"/>
          <w:szCs w:val="24"/>
          <w:lang w:eastAsia="en-GB"/>
        </w:rPr>
        <w:t xml:space="preserve"> and aversive racism</w:t>
      </w:r>
      <w:r w:rsidR="0062471B" w:rsidRPr="281FA4E6">
        <w:rPr>
          <w:rFonts w:ascii="Times New Roman" w:eastAsia="Times New Roman" w:hAnsi="Times New Roman" w:cs="Times New Roman"/>
          <w:sz w:val="24"/>
          <w:szCs w:val="24"/>
          <w:lang w:eastAsia="en-GB"/>
        </w:rPr>
        <w:t>.</w:t>
      </w:r>
    </w:p>
    <w:p w14:paraId="1067C440" w14:textId="77777777" w:rsidR="0036038A" w:rsidRPr="00A00BD6" w:rsidRDefault="0036038A" w:rsidP="0036038A">
      <w:pPr>
        <w:rPr>
          <w:rFonts w:ascii="Times New Roman" w:eastAsia="Times New Roman" w:hAnsi="Times New Roman" w:cs="Times New Roman"/>
          <w:b/>
          <w:sz w:val="24"/>
          <w:szCs w:val="24"/>
          <w:lang w:eastAsia="en-GB"/>
        </w:rPr>
      </w:pPr>
      <w:r w:rsidRPr="00A00BD6">
        <w:rPr>
          <w:rFonts w:ascii="Times New Roman" w:eastAsia="Times New Roman" w:hAnsi="Times New Roman" w:cs="Times New Roman"/>
          <w:b/>
          <w:sz w:val="24"/>
          <w:szCs w:val="24"/>
          <w:lang w:eastAsia="en-GB"/>
        </w:rPr>
        <w:t xml:space="preserve">Restorative </w:t>
      </w:r>
      <w:r w:rsidR="00BD69B1" w:rsidRPr="00A00BD6">
        <w:rPr>
          <w:rFonts w:ascii="Times New Roman" w:eastAsia="Times New Roman" w:hAnsi="Times New Roman" w:cs="Times New Roman"/>
          <w:b/>
          <w:sz w:val="24"/>
          <w:szCs w:val="24"/>
          <w:lang w:eastAsia="en-GB"/>
        </w:rPr>
        <w:t xml:space="preserve">Supervision </w:t>
      </w:r>
    </w:p>
    <w:p w14:paraId="77E0889D" w14:textId="0F9D8DED" w:rsidR="009810F4" w:rsidRPr="00A00BD6" w:rsidRDefault="009810F4" w:rsidP="009810F4">
      <w:pPr>
        <w:spacing w:after="0" w:line="240" w:lineRule="auto"/>
        <w:rPr>
          <w:rFonts w:ascii="Times New Roman" w:eastAsia="Times New Roman" w:hAnsi="Times New Roman" w:cs="Times New Roman"/>
          <w:sz w:val="24"/>
          <w:szCs w:val="24"/>
          <w:lang w:eastAsia="en-GB"/>
        </w:rPr>
      </w:pPr>
      <w:r w:rsidRPr="281FA4E6">
        <w:rPr>
          <w:rFonts w:ascii="Times New Roman" w:eastAsia="Times New Roman" w:hAnsi="Times New Roman" w:cs="Times New Roman"/>
          <w:sz w:val="24"/>
          <w:szCs w:val="24"/>
          <w:lang w:eastAsia="en-GB"/>
        </w:rPr>
        <w:t>In social work, restorative supervision is the process used to support good practice and take account of professional values, codes of conduct and continuing professional development. Unlike traditional models of supervision, which tend to focus on monitoring and evaluation, restorative supervision emphasises the importance of building relationships, fostering learning environments, and addressing the well-being of social workers and the communities they serve. A crucial component in the provision of restorative practice emerges as supervisors enable social workers to identify oppression within the existing socio-political order of public protection and child welfare services. Although restorative supervision can be conducted in more than one format, we believe it should consist of four stages</w:t>
      </w:r>
      <w:r w:rsidR="00FF66D8" w:rsidRPr="281FA4E6">
        <w:rPr>
          <w:rFonts w:ascii="Times New Roman" w:eastAsia="Times New Roman" w:hAnsi="Times New Roman" w:cs="Times New Roman"/>
          <w:sz w:val="24"/>
          <w:szCs w:val="24"/>
          <w:lang w:eastAsia="en-GB"/>
        </w:rPr>
        <w:t xml:space="preserve">. Facilitated by a skilled supervisor, each stage should focus on the need to address conflict, repair harm, and promote opportunities to heal the social divisions caused by centuries of racial inequity </w:t>
      </w:r>
      <w:r w:rsidRPr="281FA4E6">
        <w:rPr>
          <w:rFonts w:ascii="Times New Roman" w:eastAsia="Times New Roman" w:hAnsi="Times New Roman" w:cs="Times New Roman"/>
          <w:sz w:val="24"/>
          <w:szCs w:val="24"/>
          <w:lang w:eastAsia="en-GB"/>
        </w:rPr>
        <w:t>(see Figure 1).</w:t>
      </w:r>
    </w:p>
    <w:p w14:paraId="7BE5E62B" w14:textId="77777777" w:rsidR="009810F4" w:rsidRPr="00A00BD6" w:rsidRDefault="009810F4" w:rsidP="009810F4">
      <w:pPr>
        <w:spacing w:after="0" w:line="240" w:lineRule="auto"/>
        <w:rPr>
          <w:rFonts w:ascii="Times New Roman" w:eastAsia="Times New Roman" w:hAnsi="Times New Roman" w:cs="Times New Roman"/>
          <w:sz w:val="24"/>
          <w:szCs w:val="24"/>
          <w:lang w:eastAsia="en-GB"/>
        </w:rPr>
      </w:pPr>
    </w:p>
    <w:p w14:paraId="3DBBF8A1" w14:textId="77777777" w:rsidR="009810F4" w:rsidRPr="00A00BD6" w:rsidRDefault="009810F4" w:rsidP="009810F4">
      <w:pPr>
        <w:spacing w:after="0" w:line="240" w:lineRule="auto"/>
        <w:rPr>
          <w:rFonts w:ascii="Times New Roman" w:eastAsia="Times New Roman" w:hAnsi="Times New Roman" w:cs="Times New Roman"/>
          <w:sz w:val="24"/>
          <w:szCs w:val="24"/>
          <w:lang w:eastAsia="en-GB"/>
        </w:rPr>
      </w:pPr>
      <w:r w:rsidRPr="00A00BD6">
        <w:rPr>
          <w:rStyle w:val="normaltextrun"/>
          <w:rFonts w:ascii="Calibri" w:hAnsi="Calibri" w:cs="Calibri"/>
          <w:b/>
          <w:bCs/>
          <w:shd w:val="clear" w:color="auto" w:fill="FFFFFF"/>
        </w:rPr>
        <w:t>Figure 1: The Reflection, Objective, Movement and Action (ROMA) Model</w:t>
      </w:r>
      <w:r w:rsidRPr="00A00BD6">
        <w:rPr>
          <w:rStyle w:val="normaltextrun"/>
          <w:rFonts w:ascii="Calibri" w:hAnsi="Calibri" w:cs="Calibri"/>
          <w:b/>
          <w:bCs/>
          <w:sz w:val="17"/>
          <w:szCs w:val="17"/>
          <w:shd w:val="clear" w:color="auto" w:fill="FFFFFF"/>
          <w:vertAlign w:val="superscript"/>
        </w:rPr>
        <w:t>©</w:t>
      </w:r>
      <w:r w:rsidRPr="00A00BD6">
        <w:rPr>
          <w:rStyle w:val="normaltextrun"/>
          <w:rFonts w:ascii="Calibri" w:hAnsi="Calibri" w:cs="Calibri"/>
          <w:b/>
          <w:bCs/>
          <w:shd w:val="clear" w:color="auto" w:fill="FFFFFF"/>
        </w:rPr>
        <w:t>: A Framework for Restorative Supervision</w:t>
      </w:r>
    </w:p>
    <w:p w14:paraId="6F3E1FD0" w14:textId="77777777" w:rsidR="009810F4" w:rsidRPr="00A00BD6" w:rsidRDefault="009810F4" w:rsidP="009810F4">
      <w:pPr>
        <w:spacing w:after="0" w:line="240" w:lineRule="auto"/>
        <w:rPr>
          <w:rFonts w:ascii="Arial" w:hAnsi="Arial" w:cs="Arial"/>
          <w:shd w:val="clear" w:color="auto" w:fill="FFFFFF"/>
        </w:rPr>
      </w:pPr>
    </w:p>
    <w:p w14:paraId="3D575AE9" w14:textId="77777777" w:rsidR="00700FF9" w:rsidRPr="00A00BD6" w:rsidRDefault="008247D0" w:rsidP="009810F4">
      <w:pPr>
        <w:spacing w:after="0" w:line="240" w:lineRule="auto"/>
        <w:rPr>
          <w:rFonts w:ascii="Times New Roman" w:eastAsia="Times New Roman" w:hAnsi="Times New Roman" w:cs="Times New Roman"/>
          <w:sz w:val="24"/>
          <w:szCs w:val="24"/>
          <w:lang w:eastAsia="en-GB"/>
        </w:rPr>
      </w:pPr>
      <w:r w:rsidRPr="00A00BD6">
        <w:rPr>
          <w:rFonts w:ascii="Arial" w:hAnsi="Arial" w:cs="Arial"/>
          <w:noProof/>
          <w:shd w:val="clear" w:color="auto" w:fill="FFFFFF"/>
        </w:rPr>
        <w:lastRenderedPageBreak/>
        <w:drawing>
          <wp:inline distT="0" distB="0" distL="0" distR="0" wp14:anchorId="465558BA" wp14:editId="08B0CCBE">
            <wp:extent cx="5372100" cy="66868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y of The Reflection, Objective, Movement and Action (ROMA) Model A Framework for Restorative Supervision  (1)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5237" cy="6690758"/>
                    </a:xfrm>
                    <a:prstGeom prst="rect">
                      <a:avLst/>
                    </a:prstGeom>
                  </pic:spPr>
                </pic:pic>
              </a:graphicData>
            </a:graphic>
          </wp:inline>
        </w:drawing>
      </w:r>
      <w:r w:rsidR="00700FF9" w:rsidRPr="00A00BD6">
        <w:rPr>
          <w:rFonts w:ascii="Arial" w:hAnsi="Arial" w:cs="Arial"/>
          <w:shd w:val="clear" w:color="auto" w:fill="FFFFFF"/>
        </w:rPr>
        <w:br/>
      </w:r>
    </w:p>
    <w:p w14:paraId="5B47694B" w14:textId="77777777" w:rsidR="00C35723" w:rsidRPr="00A00BD6" w:rsidRDefault="00C35723" w:rsidP="009810F4">
      <w:pPr>
        <w:spacing w:after="0" w:line="240" w:lineRule="auto"/>
        <w:rPr>
          <w:rFonts w:ascii="Times New Roman" w:eastAsia="Times New Roman" w:hAnsi="Times New Roman" w:cs="Times New Roman"/>
          <w:sz w:val="24"/>
          <w:szCs w:val="24"/>
          <w:lang w:eastAsia="en-GB"/>
        </w:rPr>
      </w:pPr>
      <w:r w:rsidRPr="00A00BD6">
        <w:rPr>
          <w:rFonts w:ascii="Times New Roman" w:eastAsia="Times New Roman" w:hAnsi="Times New Roman" w:cs="Times New Roman"/>
          <w:sz w:val="24"/>
          <w:szCs w:val="24"/>
          <w:lang w:eastAsia="en-GB"/>
        </w:rPr>
        <w:t xml:space="preserve">Adapted from Allen </w:t>
      </w:r>
      <w:r w:rsidRPr="00A00BD6">
        <w:rPr>
          <w:rFonts w:ascii="Times New Roman" w:eastAsia="Times New Roman" w:hAnsi="Times New Roman" w:cs="Times New Roman"/>
          <w:i/>
          <w:sz w:val="24"/>
          <w:szCs w:val="24"/>
          <w:lang w:eastAsia="en-GB"/>
        </w:rPr>
        <w:t>et al</w:t>
      </w:r>
      <w:r w:rsidRPr="00A00BD6">
        <w:rPr>
          <w:rFonts w:ascii="Times New Roman" w:eastAsia="Times New Roman" w:hAnsi="Times New Roman" w:cs="Times New Roman"/>
          <w:sz w:val="24"/>
          <w:szCs w:val="24"/>
          <w:lang w:eastAsia="en-GB"/>
        </w:rPr>
        <w:t xml:space="preserve">., </w:t>
      </w:r>
      <w:r w:rsidR="00A778A5" w:rsidRPr="00A00BD6">
        <w:rPr>
          <w:rFonts w:ascii="Times New Roman" w:eastAsia="Times New Roman" w:hAnsi="Times New Roman" w:cs="Times New Roman"/>
          <w:sz w:val="24"/>
          <w:szCs w:val="24"/>
          <w:lang w:eastAsia="en-GB"/>
        </w:rPr>
        <w:t>(In Press)</w:t>
      </w:r>
    </w:p>
    <w:p w14:paraId="5D9F5B7B" w14:textId="77777777" w:rsidR="00275D3A" w:rsidRPr="00A00BD6" w:rsidRDefault="00275D3A" w:rsidP="00700FF9">
      <w:pPr>
        <w:spacing w:after="0" w:line="240" w:lineRule="auto"/>
        <w:rPr>
          <w:rFonts w:ascii="Times New Roman" w:eastAsia="Times New Roman" w:hAnsi="Times New Roman" w:cs="Times New Roman"/>
          <w:sz w:val="24"/>
          <w:szCs w:val="24"/>
          <w:lang w:eastAsia="en-GB"/>
        </w:rPr>
      </w:pPr>
    </w:p>
    <w:p w14:paraId="4585537A" w14:textId="77777777" w:rsidR="00275D3A" w:rsidRPr="00A00BD6" w:rsidRDefault="00275D3A" w:rsidP="00275D3A">
      <w:pPr>
        <w:spacing w:after="0" w:line="240" w:lineRule="auto"/>
        <w:rPr>
          <w:rFonts w:ascii="Times New Roman" w:eastAsia="Times New Roman" w:hAnsi="Times New Roman" w:cs="Times New Roman"/>
          <w:b/>
          <w:sz w:val="24"/>
          <w:szCs w:val="24"/>
          <w:lang w:eastAsia="en-GB"/>
        </w:rPr>
      </w:pPr>
      <w:r w:rsidRPr="00A00BD6">
        <w:rPr>
          <w:rFonts w:ascii="Times New Roman" w:eastAsia="Times New Roman" w:hAnsi="Times New Roman" w:cs="Times New Roman"/>
          <w:b/>
          <w:sz w:val="24"/>
          <w:szCs w:val="24"/>
          <w:lang w:eastAsia="en-GB"/>
        </w:rPr>
        <w:t xml:space="preserve">Stage 1: Reflection  </w:t>
      </w:r>
    </w:p>
    <w:p w14:paraId="26E04856" w14:textId="77777777" w:rsidR="00275D3A" w:rsidRPr="00A00BD6" w:rsidRDefault="00275D3A" w:rsidP="00275D3A">
      <w:pPr>
        <w:spacing w:after="0" w:line="240" w:lineRule="auto"/>
        <w:rPr>
          <w:rFonts w:ascii="Times New Roman" w:eastAsia="Times New Roman" w:hAnsi="Times New Roman" w:cs="Times New Roman"/>
          <w:sz w:val="24"/>
          <w:szCs w:val="24"/>
          <w:lang w:eastAsia="en-GB"/>
        </w:rPr>
      </w:pPr>
    </w:p>
    <w:p w14:paraId="0543DCFE" w14:textId="4924276A" w:rsidR="00275D3A" w:rsidRPr="00A00BD6" w:rsidRDefault="008247D0" w:rsidP="00275D3A">
      <w:pPr>
        <w:spacing w:after="0" w:line="240" w:lineRule="auto"/>
        <w:rPr>
          <w:rFonts w:ascii="Times New Roman" w:eastAsia="Times New Roman" w:hAnsi="Times New Roman" w:cs="Times New Roman"/>
          <w:sz w:val="24"/>
          <w:szCs w:val="24"/>
          <w:lang w:eastAsia="en-GB"/>
        </w:rPr>
      </w:pPr>
      <w:r w:rsidRPr="281FA4E6">
        <w:rPr>
          <w:rFonts w:ascii="Times New Roman" w:eastAsia="Times New Roman" w:hAnsi="Times New Roman" w:cs="Times New Roman"/>
          <w:sz w:val="24"/>
          <w:szCs w:val="24"/>
          <w:lang w:eastAsia="en-GB"/>
        </w:rPr>
        <w:t xml:space="preserve">Applied to the case study above, </w:t>
      </w:r>
      <w:r w:rsidR="002023EC" w:rsidRPr="281FA4E6">
        <w:rPr>
          <w:rFonts w:ascii="Times New Roman" w:eastAsia="Times New Roman" w:hAnsi="Times New Roman" w:cs="Times New Roman"/>
          <w:sz w:val="24"/>
          <w:szCs w:val="24"/>
          <w:lang w:eastAsia="en-GB"/>
        </w:rPr>
        <w:t>‘</w:t>
      </w:r>
      <w:r w:rsidR="00275D3A" w:rsidRPr="281FA4E6">
        <w:rPr>
          <w:rFonts w:ascii="Times New Roman" w:eastAsia="Times New Roman" w:hAnsi="Times New Roman" w:cs="Times New Roman"/>
          <w:sz w:val="24"/>
          <w:szCs w:val="24"/>
          <w:lang w:eastAsia="en-GB"/>
        </w:rPr>
        <w:t xml:space="preserve">Stage </w:t>
      </w:r>
      <w:r w:rsidR="002023EC" w:rsidRPr="281FA4E6">
        <w:rPr>
          <w:rFonts w:ascii="Times New Roman" w:eastAsia="Times New Roman" w:hAnsi="Times New Roman" w:cs="Times New Roman"/>
          <w:sz w:val="24"/>
          <w:szCs w:val="24"/>
          <w:lang w:eastAsia="en-GB"/>
        </w:rPr>
        <w:t>1, Reflection’</w:t>
      </w:r>
      <w:r w:rsidR="00275D3A" w:rsidRPr="281FA4E6">
        <w:rPr>
          <w:rFonts w:ascii="Times New Roman" w:eastAsia="Times New Roman" w:hAnsi="Times New Roman" w:cs="Times New Roman"/>
          <w:sz w:val="24"/>
          <w:szCs w:val="24"/>
          <w:lang w:eastAsia="en-GB"/>
        </w:rPr>
        <w:t xml:space="preserve"> </w:t>
      </w:r>
      <w:r w:rsidR="002023EC" w:rsidRPr="281FA4E6">
        <w:rPr>
          <w:rFonts w:ascii="Times New Roman" w:eastAsia="Times New Roman" w:hAnsi="Times New Roman" w:cs="Times New Roman"/>
          <w:sz w:val="24"/>
          <w:szCs w:val="24"/>
          <w:lang w:eastAsia="en-GB"/>
        </w:rPr>
        <w:t>offers</w:t>
      </w:r>
      <w:r w:rsidR="00275D3A" w:rsidRPr="281FA4E6">
        <w:rPr>
          <w:rFonts w:ascii="Times New Roman" w:eastAsia="Times New Roman" w:hAnsi="Times New Roman" w:cs="Times New Roman"/>
          <w:sz w:val="24"/>
          <w:szCs w:val="24"/>
          <w:lang w:eastAsia="en-GB"/>
        </w:rPr>
        <w:t xml:space="preserve"> critical reflection t</w:t>
      </w:r>
      <w:r w:rsidR="002023EC" w:rsidRPr="281FA4E6">
        <w:rPr>
          <w:rFonts w:ascii="Times New Roman" w:eastAsia="Times New Roman" w:hAnsi="Times New Roman" w:cs="Times New Roman"/>
          <w:sz w:val="24"/>
          <w:szCs w:val="24"/>
          <w:lang w:eastAsia="en-GB"/>
        </w:rPr>
        <w:t>o</w:t>
      </w:r>
      <w:r w:rsidR="00275D3A" w:rsidRPr="281FA4E6">
        <w:rPr>
          <w:rFonts w:ascii="Times New Roman" w:eastAsia="Times New Roman" w:hAnsi="Times New Roman" w:cs="Times New Roman"/>
          <w:sz w:val="24"/>
          <w:szCs w:val="24"/>
          <w:lang w:eastAsia="en-GB"/>
        </w:rPr>
        <w:t xml:space="preserve"> identif</w:t>
      </w:r>
      <w:r w:rsidR="002023EC" w:rsidRPr="281FA4E6">
        <w:rPr>
          <w:rFonts w:ascii="Times New Roman" w:eastAsia="Times New Roman" w:hAnsi="Times New Roman" w:cs="Times New Roman"/>
          <w:sz w:val="24"/>
          <w:szCs w:val="24"/>
          <w:lang w:eastAsia="en-GB"/>
        </w:rPr>
        <w:t>y</w:t>
      </w:r>
      <w:r w:rsidR="00275D3A" w:rsidRPr="281FA4E6">
        <w:rPr>
          <w:rFonts w:ascii="Times New Roman" w:eastAsia="Times New Roman" w:hAnsi="Times New Roman" w:cs="Times New Roman"/>
          <w:sz w:val="24"/>
          <w:szCs w:val="24"/>
          <w:lang w:eastAsia="en-GB"/>
        </w:rPr>
        <w:t xml:space="preserve"> and analys</w:t>
      </w:r>
      <w:r w:rsidR="002023EC" w:rsidRPr="281FA4E6">
        <w:rPr>
          <w:rFonts w:ascii="Times New Roman" w:eastAsia="Times New Roman" w:hAnsi="Times New Roman" w:cs="Times New Roman"/>
          <w:sz w:val="24"/>
          <w:szCs w:val="24"/>
          <w:lang w:eastAsia="en-GB"/>
        </w:rPr>
        <w:t>e</w:t>
      </w:r>
      <w:r w:rsidR="00275D3A" w:rsidRPr="281FA4E6">
        <w:rPr>
          <w:rFonts w:ascii="Times New Roman" w:eastAsia="Times New Roman" w:hAnsi="Times New Roman" w:cs="Times New Roman"/>
          <w:sz w:val="24"/>
          <w:szCs w:val="24"/>
          <w:lang w:eastAsia="en-GB"/>
        </w:rPr>
        <w:t xml:space="preserve"> social inequities and the power structures that maintain them.  Reflection encourages discussion about </w:t>
      </w:r>
      <w:proofErr w:type="spellStart"/>
      <w:r w:rsidR="00275D3A" w:rsidRPr="281FA4E6">
        <w:rPr>
          <w:rFonts w:ascii="Times New Roman" w:eastAsia="Times New Roman" w:hAnsi="Times New Roman" w:cs="Times New Roman"/>
          <w:sz w:val="24"/>
          <w:szCs w:val="24"/>
          <w:lang w:eastAsia="en-GB"/>
        </w:rPr>
        <w:t>antigypsyism</w:t>
      </w:r>
      <w:proofErr w:type="spellEnd"/>
      <w:r w:rsidR="00275D3A" w:rsidRPr="281FA4E6">
        <w:rPr>
          <w:rFonts w:ascii="Times New Roman" w:eastAsia="Times New Roman" w:hAnsi="Times New Roman" w:cs="Times New Roman"/>
          <w:sz w:val="24"/>
          <w:szCs w:val="24"/>
          <w:lang w:eastAsia="en-GB"/>
        </w:rPr>
        <w:t xml:space="preserve"> </w:t>
      </w:r>
      <w:r w:rsidR="002023EC" w:rsidRPr="281FA4E6">
        <w:rPr>
          <w:rFonts w:ascii="Times New Roman" w:eastAsia="Times New Roman" w:hAnsi="Times New Roman" w:cs="Times New Roman"/>
          <w:sz w:val="24"/>
          <w:szCs w:val="24"/>
          <w:lang w:eastAsia="en-GB"/>
        </w:rPr>
        <w:t xml:space="preserve">and </w:t>
      </w:r>
      <w:r w:rsidR="00275D3A" w:rsidRPr="281FA4E6">
        <w:rPr>
          <w:rFonts w:ascii="Times New Roman" w:eastAsia="Times New Roman" w:hAnsi="Times New Roman" w:cs="Times New Roman"/>
          <w:sz w:val="24"/>
          <w:szCs w:val="24"/>
          <w:lang w:eastAsia="en-GB"/>
        </w:rPr>
        <w:t>more critical</w:t>
      </w:r>
      <w:r w:rsidR="002023EC" w:rsidRPr="281FA4E6">
        <w:rPr>
          <w:rFonts w:ascii="Times New Roman" w:eastAsia="Times New Roman" w:hAnsi="Times New Roman" w:cs="Times New Roman"/>
          <w:sz w:val="24"/>
          <w:szCs w:val="24"/>
          <w:lang w:eastAsia="en-GB"/>
        </w:rPr>
        <w:t xml:space="preserve"> thought</w:t>
      </w:r>
      <w:r w:rsidR="00275D3A" w:rsidRPr="281FA4E6">
        <w:rPr>
          <w:rFonts w:ascii="Times New Roman" w:eastAsia="Times New Roman" w:hAnsi="Times New Roman" w:cs="Times New Roman"/>
          <w:sz w:val="24"/>
          <w:szCs w:val="24"/>
          <w:lang w:eastAsia="en-GB"/>
        </w:rPr>
        <w:t xml:space="preserve"> about the impact of assumptions, values, and actions. To support anti-racist practice in the first stages of the conversation, attention </w:t>
      </w:r>
      <w:r w:rsidR="002023EC" w:rsidRPr="281FA4E6">
        <w:rPr>
          <w:rFonts w:ascii="Times New Roman" w:eastAsia="Times New Roman" w:hAnsi="Times New Roman" w:cs="Times New Roman"/>
          <w:sz w:val="24"/>
          <w:szCs w:val="24"/>
          <w:lang w:eastAsia="en-GB"/>
        </w:rPr>
        <w:t>is</w:t>
      </w:r>
      <w:r w:rsidR="00275D3A" w:rsidRPr="281FA4E6">
        <w:rPr>
          <w:rFonts w:ascii="Times New Roman" w:eastAsia="Times New Roman" w:hAnsi="Times New Roman" w:cs="Times New Roman"/>
          <w:sz w:val="24"/>
          <w:szCs w:val="24"/>
          <w:lang w:eastAsia="en-GB"/>
        </w:rPr>
        <w:t xml:space="preserve"> given to the reason for social work involvement </w:t>
      </w:r>
      <w:r w:rsidR="00D54E10" w:rsidRPr="281FA4E6">
        <w:rPr>
          <w:rFonts w:ascii="Times New Roman" w:eastAsia="Times New Roman" w:hAnsi="Times New Roman" w:cs="Times New Roman"/>
          <w:sz w:val="24"/>
          <w:szCs w:val="24"/>
          <w:lang w:eastAsia="en-GB"/>
        </w:rPr>
        <w:t xml:space="preserve">with Róisín and her family </w:t>
      </w:r>
      <w:r w:rsidR="00275D3A" w:rsidRPr="281FA4E6">
        <w:rPr>
          <w:rFonts w:ascii="Times New Roman" w:eastAsia="Times New Roman" w:hAnsi="Times New Roman" w:cs="Times New Roman"/>
          <w:sz w:val="24"/>
          <w:szCs w:val="24"/>
          <w:lang w:eastAsia="en-GB"/>
        </w:rPr>
        <w:t>and the presence of interlocking structural inequalities</w:t>
      </w:r>
      <w:r w:rsidR="002023EC" w:rsidRPr="281FA4E6">
        <w:rPr>
          <w:rFonts w:ascii="Times New Roman" w:eastAsia="Times New Roman" w:hAnsi="Times New Roman" w:cs="Times New Roman"/>
          <w:sz w:val="24"/>
          <w:szCs w:val="24"/>
          <w:lang w:eastAsia="en-GB"/>
        </w:rPr>
        <w:t xml:space="preserve">. This would </w:t>
      </w:r>
      <w:r w:rsidR="00275D3A" w:rsidRPr="281FA4E6">
        <w:rPr>
          <w:rFonts w:ascii="Times New Roman" w:eastAsia="Times New Roman" w:hAnsi="Times New Roman" w:cs="Times New Roman"/>
          <w:sz w:val="24"/>
          <w:szCs w:val="24"/>
          <w:lang w:eastAsia="en-GB"/>
        </w:rPr>
        <w:t>includ</w:t>
      </w:r>
      <w:r w:rsidR="002023EC" w:rsidRPr="281FA4E6">
        <w:rPr>
          <w:rFonts w:ascii="Times New Roman" w:eastAsia="Times New Roman" w:hAnsi="Times New Roman" w:cs="Times New Roman"/>
          <w:sz w:val="24"/>
          <w:szCs w:val="24"/>
          <w:lang w:eastAsia="en-GB"/>
        </w:rPr>
        <w:t>e</w:t>
      </w:r>
      <w:r w:rsidR="00275D3A" w:rsidRPr="281FA4E6">
        <w:rPr>
          <w:rFonts w:ascii="Times New Roman" w:eastAsia="Times New Roman" w:hAnsi="Times New Roman" w:cs="Times New Roman"/>
          <w:sz w:val="24"/>
          <w:szCs w:val="24"/>
          <w:lang w:eastAsia="en-GB"/>
        </w:rPr>
        <w:t xml:space="preserve"> the intersectional </w:t>
      </w:r>
      <w:r w:rsidR="00275D3A" w:rsidRPr="281FA4E6">
        <w:rPr>
          <w:rFonts w:ascii="Times New Roman" w:eastAsia="Times New Roman" w:hAnsi="Times New Roman" w:cs="Times New Roman"/>
          <w:sz w:val="24"/>
          <w:szCs w:val="24"/>
          <w:lang w:eastAsia="en-GB"/>
        </w:rPr>
        <w:lastRenderedPageBreak/>
        <w:t xml:space="preserve">impact of </w:t>
      </w:r>
      <w:proofErr w:type="spellStart"/>
      <w:r w:rsidR="00275D3A" w:rsidRPr="281FA4E6">
        <w:rPr>
          <w:rFonts w:ascii="Times New Roman" w:eastAsia="Times New Roman" w:hAnsi="Times New Roman" w:cs="Times New Roman"/>
          <w:sz w:val="24"/>
          <w:szCs w:val="24"/>
          <w:lang w:eastAsia="en-GB"/>
        </w:rPr>
        <w:t>antigypsyism</w:t>
      </w:r>
      <w:proofErr w:type="spellEnd"/>
      <w:r w:rsidR="00275D3A" w:rsidRPr="281FA4E6">
        <w:rPr>
          <w:rFonts w:ascii="Times New Roman" w:eastAsia="Times New Roman" w:hAnsi="Times New Roman" w:cs="Times New Roman"/>
          <w:sz w:val="24"/>
          <w:szCs w:val="24"/>
          <w:lang w:eastAsia="en-GB"/>
        </w:rPr>
        <w:t>, ecological and social injustice, poverty</w:t>
      </w:r>
      <w:r w:rsidR="002023EC" w:rsidRPr="281FA4E6">
        <w:rPr>
          <w:rFonts w:ascii="Times New Roman" w:eastAsia="Times New Roman" w:hAnsi="Times New Roman" w:cs="Times New Roman"/>
          <w:sz w:val="24"/>
          <w:szCs w:val="24"/>
          <w:lang w:eastAsia="en-GB"/>
        </w:rPr>
        <w:t>,</w:t>
      </w:r>
      <w:r w:rsidR="00275D3A" w:rsidRPr="281FA4E6">
        <w:rPr>
          <w:rFonts w:ascii="Times New Roman" w:eastAsia="Times New Roman" w:hAnsi="Times New Roman" w:cs="Times New Roman"/>
          <w:sz w:val="24"/>
          <w:szCs w:val="24"/>
          <w:lang w:eastAsia="en-GB"/>
        </w:rPr>
        <w:t xml:space="preserve"> sexism and gender-based violence.  </w:t>
      </w:r>
    </w:p>
    <w:p w14:paraId="1781B645" w14:textId="77777777" w:rsidR="00275D3A" w:rsidRPr="00A00BD6" w:rsidRDefault="00275D3A" w:rsidP="00275D3A">
      <w:pPr>
        <w:spacing w:after="0" w:line="240" w:lineRule="auto"/>
        <w:rPr>
          <w:rFonts w:ascii="Times New Roman" w:eastAsia="Times New Roman" w:hAnsi="Times New Roman" w:cs="Times New Roman"/>
          <w:b/>
          <w:sz w:val="24"/>
          <w:szCs w:val="24"/>
          <w:lang w:eastAsia="en-GB"/>
        </w:rPr>
      </w:pPr>
    </w:p>
    <w:p w14:paraId="663A3F2B" w14:textId="77777777" w:rsidR="00275D3A" w:rsidRPr="00A00BD6" w:rsidRDefault="00275D3A" w:rsidP="00275D3A">
      <w:pPr>
        <w:spacing w:after="0" w:line="240" w:lineRule="auto"/>
        <w:rPr>
          <w:rFonts w:ascii="Times New Roman" w:eastAsia="Times New Roman" w:hAnsi="Times New Roman" w:cs="Times New Roman"/>
          <w:b/>
          <w:sz w:val="24"/>
          <w:szCs w:val="24"/>
          <w:lang w:eastAsia="en-GB"/>
        </w:rPr>
      </w:pPr>
      <w:r w:rsidRPr="00A00BD6">
        <w:rPr>
          <w:rFonts w:ascii="Times New Roman" w:eastAsia="Times New Roman" w:hAnsi="Times New Roman" w:cs="Times New Roman"/>
          <w:b/>
          <w:sz w:val="24"/>
          <w:szCs w:val="24"/>
          <w:lang w:eastAsia="en-GB"/>
        </w:rPr>
        <w:t xml:space="preserve">Stage 2: Objectives   </w:t>
      </w:r>
    </w:p>
    <w:p w14:paraId="6396471C" w14:textId="77777777" w:rsidR="00275D3A" w:rsidRPr="00A00BD6" w:rsidRDefault="00275D3A" w:rsidP="00275D3A">
      <w:pPr>
        <w:spacing w:after="0" w:line="240" w:lineRule="auto"/>
        <w:rPr>
          <w:rFonts w:ascii="Times New Roman" w:eastAsia="Times New Roman" w:hAnsi="Times New Roman" w:cs="Times New Roman"/>
          <w:sz w:val="24"/>
          <w:szCs w:val="24"/>
          <w:lang w:eastAsia="en-GB"/>
        </w:rPr>
      </w:pPr>
    </w:p>
    <w:p w14:paraId="1732EBFE" w14:textId="2664AC7A" w:rsidR="00275D3A" w:rsidRPr="00A00BD6" w:rsidRDefault="002023EC" w:rsidP="00275D3A">
      <w:pPr>
        <w:spacing w:after="0" w:line="240" w:lineRule="auto"/>
        <w:rPr>
          <w:rFonts w:ascii="Times New Roman" w:eastAsia="Times New Roman" w:hAnsi="Times New Roman" w:cs="Times New Roman"/>
          <w:sz w:val="24"/>
          <w:szCs w:val="24"/>
          <w:lang w:eastAsia="en-GB"/>
        </w:rPr>
      </w:pPr>
      <w:r w:rsidRPr="281FA4E6">
        <w:rPr>
          <w:rFonts w:ascii="Times New Roman" w:eastAsia="Times New Roman" w:hAnsi="Times New Roman" w:cs="Times New Roman"/>
          <w:sz w:val="24"/>
          <w:szCs w:val="24"/>
          <w:lang w:eastAsia="en-GB"/>
        </w:rPr>
        <w:t>S</w:t>
      </w:r>
      <w:r w:rsidR="00275D3A" w:rsidRPr="281FA4E6">
        <w:rPr>
          <w:rFonts w:ascii="Times New Roman" w:eastAsia="Times New Roman" w:hAnsi="Times New Roman" w:cs="Times New Roman"/>
          <w:sz w:val="24"/>
          <w:szCs w:val="24"/>
          <w:lang w:eastAsia="en-GB"/>
        </w:rPr>
        <w:t xml:space="preserve">tage 1 emphasises the importance of </w:t>
      </w:r>
      <w:r w:rsidR="00E30262" w:rsidRPr="281FA4E6">
        <w:rPr>
          <w:rFonts w:ascii="Times New Roman" w:eastAsia="Times New Roman" w:hAnsi="Times New Roman" w:cs="Times New Roman"/>
          <w:sz w:val="24"/>
          <w:szCs w:val="24"/>
          <w:lang w:eastAsia="en-GB"/>
        </w:rPr>
        <w:t>understanding</w:t>
      </w:r>
      <w:r w:rsidR="00275D3A" w:rsidRPr="281FA4E6">
        <w:rPr>
          <w:rFonts w:ascii="Times New Roman" w:eastAsia="Times New Roman" w:hAnsi="Times New Roman" w:cs="Times New Roman"/>
          <w:sz w:val="24"/>
          <w:szCs w:val="24"/>
          <w:lang w:eastAsia="en-GB"/>
        </w:rPr>
        <w:t xml:space="preserve"> the hidden presuppositions that can shape the relationship between </w:t>
      </w:r>
      <w:r w:rsidR="008247D0" w:rsidRPr="281FA4E6">
        <w:rPr>
          <w:rFonts w:ascii="Times New Roman" w:eastAsia="Times New Roman" w:hAnsi="Times New Roman" w:cs="Times New Roman"/>
          <w:sz w:val="24"/>
          <w:szCs w:val="24"/>
          <w:lang w:eastAsia="en-GB"/>
        </w:rPr>
        <w:t>Róisín</w:t>
      </w:r>
      <w:r w:rsidR="00275D3A" w:rsidRPr="281FA4E6">
        <w:rPr>
          <w:rFonts w:ascii="Times New Roman" w:eastAsia="Times New Roman" w:hAnsi="Times New Roman" w:cs="Times New Roman"/>
          <w:sz w:val="24"/>
          <w:szCs w:val="24"/>
          <w:lang w:eastAsia="en-GB"/>
        </w:rPr>
        <w:t xml:space="preserve"> </w:t>
      </w:r>
      <w:r w:rsidR="008247D0" w:rsidRPr="281FA4E6">
        <w:rPr>
          <w:rFonts w:ascii="Times New Roman" w:eastAsia="Times New Roman" w:hAnsi="Times New Roman" w:cs="Times New Roman"/>
          <w:sz w:val="24"/>
          <w:szCs w:val="24"/>
          <w:lang w:eastAsia="en-GB"/>
        </w:rPr>
        <w:t xml:space="preserve">and </w:t>
      </w:r>
      <w:r w:rsidR="00FF66D8" w:rsidRPr="281FA4E6">
        <w:rPr>
          <w:rFonts w:ascii="Times New Roman" w:eastAsia="Times New Roman" w:hAnsi="Times New Roman" w:cs="Times New Roman"/>
          <w:sz w:val="24"/>
          <w:szCs w:val="24"/>
          <w:lang w:eastAsia="en-GB"/>
        </w:rPr>
        <w:t>social work</w:t>
      </w:r>
      <w:r w:rsidRPr="281FA4E6">
        <w:rPr>
          <w:rFonts w:ascii="Times New Roman" w:eastAsia="Times New Roman" w:hAnsi="Times New Roman" w:cs="Times New Roman"/>
          <w:sz w:val="24"/>
          <w:szCs w:val="24"/>
          <w:lang w:eastAsia="en-GB"/>
        </w:rPr>
        <w:t>. But stage 2, the</w:t>
      </w:r>
      <w:r w:rsidR="00275D3A" w:rsidRPr="281FA4E6">
        <w:rPr>
          <w:rFonts w:ascii="Times New Roman" w:eastAsia="Times New Roman" w:hAnsi="Times New Roman" w:cs="Times New Roman"/>
          <w:sz w:val="24"/>
          <w:szCs w:val="24"/>
          <w:lang w:eastAsia="en-GB"/>
        </w:rPr>
        <w:t xml:space="preserve"> identification of ‘Objectives’</w:t>
      </w:r>
      <w:r w:rsidRPr="281FA4E6">
        <w:rPr>
          <w:rFonts w:ascii="Times New Roman" w:eastAsia="Times New Roman" w:hAnsi="Times New Roman" w:cs="Times New Roman"/>
          <w:sz w:val="24"/>
          <w:szCs w:val="24"/>
          <w:lang w:eastAsia="en-GB"/>
        </w:rPr>
        <w:t>,</w:t>
      </w:r>
      <w:r w:rsidR="00275D3A" w:rsidRPr="281FA4E6">
        <w:rPr>
          <w:rFonts w:ascii="Times New Roman" w:eastAsia="Times New Roman" w:hAnsi="Times New Roman" w:cs="Times New Roman"/>
          <w:sz w:val="24"/>
          <w:szCs w:val="24"/>
          <w:lang w:eastAsia="en-GB"/>
        </w:rPr>
        <w:t xml:space="preserve"> </w:t>
      </w:r>
      <w:r w:rsidR="00E30262" w:rsidRPr="281FA4E6">
        <w:rPr>
          <w:rFonts w:ascii="Times New Roman" w:eastAsia="Times New Roman" w:hAnsi="Times New Roman" w:cs="Times New Roman"/>
          <w:sz w:val="24"/>
          <w:szCs w:val="24"/>
          <w:lang w:eastAsia="en-GB"/>
        </w:rPr>
        <w:t>supports</w:t>
      </w:r>
      <w:r w:rsidR="00275D3A" w:rsidRPr="281FA4E6">
        <w:rPr>
          <w:rFonts w:ascii="Times New Roman" w:eastAsia="Times New Roman" w:hAnsi="Times New Roman" w:cs="Times New Roman"/>
          <w:sz w:val="24"/>
          <w:szCs w:val="24"/>
          <w:lang w:eastAsia="en-GB"/>
        </w:rPr>
        <w:t xml:space="preserve"> conversations about</w:t>
      </w:r>
      <w:r w:rsidR="00E30262" w:rsidRPr="281FA4E6">
        <w:rPr>
          <w:rFonts w:ascii="Times New Roman" w:eastAsia="Times New Roman" w:hAnsi="Times New Roman" w:cs="Times New Roman"/>
          <w:sz w:val="24"/>
          <w:szCs w:val="24"/>
          <w:lang w:eastAsia="en-GB"/>
        </w:rPr>
        <w:t xml:space="preserve"> social work involvement and</w:t>
      </w:r>
      <w:r w:rsidR="00275D3A" w:rsidRPr="281FA4E6">
        <w:rPr>
          <w:rFonts w:ascii="Times New Roman" w:eastAsia="Times New Roman" w:hAnsi="Times New Roman" w:cs="Times New Roman"/>
          <w:sz w:val="24"/>
          <w:szCs w:val="24"/>
          <w:lang w:eastAsia="en-GB"/>
        </w:rPr>
        <w:t xml:space="preserve"> how to tackle </w:t>
      </w:r>
      <w:proofErr w:type="spellStart"/>
      <w:r w:rsidR="00275D3A" w:rsidRPr="281FA4E6">
        <w:rPr>
          <w:rFonts w:ascii="Times New Roman" w:eastAsia="Times New Roman" w:hAnsi="Times New Roman" w:cs="Times New Roman"/>
          <w:sz w:val="24"/>
          <w:szCs w:val="24"/>
          <w:lang w:eastAsia="en-GB"/>
        </w:rPr>
        <w:t>antigypsyism</w:t>
      </w:r>
      <w:proofErr w:type="spellEnd"/>
      <w:r w:rsidR="00275D3A" w:rsidRPr="281FA4E6">
        <w:rPr>
          <w:rFonts w:ascii="Times New Roman" w:eastAsia="Times New Roman" w:hAnsi="Times New Roman" w:cs="Times New Roman"/>
          <w:sz w:val="24"/>
          <w:szCs w:val="24"/>
          <w:lang w:eastAsia="en-GB"/>
        </w:rPr>
        <w:t>. During Stage 2, the supervisor facilitate</w:t>
      </w:r>
      <w:r w:rsidRPr="281FA4E6">
        <w:rPr>
          <w:rFonts w:ascii="Times New Roman" w:eastAsia="Times New Roman" w:hAnsi="Times New Roman" w:cs="Times New Roman"/>
          <w:sz w:val="24"/>
          <w:szCs w:val="24"/>
          <w:lang w:eastAsia="en-GB"/>
        </w:rPr>
        <w:t>s</w:t>
      </w:r>
      <w:r w:rsidR="00275D3A" w:rsidRPr="281FA4E6">
        <w:rPr>
          <w:rFonts w:ascii="Times New Roman" w:eastAsia="Times New Roman" w:hAnsi="Times New Roman" w:cs="Times New Roman"/>
          <w:sz w:val="24"/>
          <w:szCs w:val="24"/>
          <w:lang w:eastAsia="en-GB"/>
        </w:rPr>
        <w:t xml:space="preserve"> opportunities for the </w:t>
      </w:r>
      <w:r w:rsidR="00FF66D8" w:rsidRPr="281FA4E6">
        <w:rPr>
          <w:rFonts w:ascii="Times New Roman" w:eastAsia="Times New Roman" w:hAnsi="Times New Roman" w:cs="Times New Roman"/>
          <w:sz w:val="24"/>
          <w:szCs w:val="24"/>
          <w:lang w:eastAsia="en-GB"/>
        </w:rPr>
        <w:t>social worker</w:t>
      </w:r>
      <w:r w:rsidR="008247D0" w:rsidRPr="281FA4E6">
        <w:rPr>
          <w:rFonts w:ascii="Times New Roman" w:eastAsia="Times New Roman" w:hAnsi="Times New Roman" w:cs="Times New Roman"/>
          <w:sz w:val="24"/>
          <w:szCs w:val="24"/>
          <w:lang w:eastAsia="en-GB"/>
        </w:rPr>
        <w:t xml:space="preserve"> </w:t>
      </w:r>
      <w:r w:rsidR="00275D3A" w:rsidRPr="281FA4E6">
        <w:rPr>
          <w:rFonts w:ascii="Times New Roman" w:eastAsia="Times New Roman" w:hAnsi="Times New Roman" w:cs="Times New Roman"/>
          <w:sz w:val="24"/>
          <w:szCs w:val="24"/>
          <w:lang w:eastAsia="en-GB"/>
        </w:rPr>
        <w:t>to articulate and gain some control over inequalities and uncertainty</w:t>
      </w:r>
      <w:r w:rsidR="00D95ECE" w:rsidRPr="281FA4E6">
        <w:rPr>
          <w:rFonts w:ascii="Times New Roman" w:eastAsia="Times New Roman" w:hAnsi="Times New Roman" w:cs="Times New Roman"/>
          <w:sz w:val="24"/>
          <w:szCs w:val="24"/>
          <w:lang w:eastAsia="en-GB"/>
        </w:rPr>
        <w:t>. Th</w:t>
      </w:r>
      <w:ins w:id="0" w:author="tanya moore" w:date="2024-07-28T09:38:00Z">
        <w:r w:rsidR="00D95ECE" w:rsidRPr="281FA4E6">
          <w:rPr>
            <w:rFonts w:ascii="Times New Roman" w:eastAsia="Times New Roman" w:hAnsi="Times New Roman" w:cs="Times New Roman"/>
            <w:sz w:val="24"/>
            <w:szCs w:val="24"/>
            <w:lang w:eastAsia="en-GB"/>
          </w:rPr>
          <w:t>i</w:t>
        </w:r>
      </w:ins>
      <w:r w:rsidR="00275D3A" w:rsidRPr="281FA4E6">
        <w:rPr>
          <w:rFonts w:ascii="Times New Roman" w:eastAsia="Times New Roman" w:hAnsi="Times New Roman" w:cs="Times New Roman"/>
          <w:sz w:val="24"/>
          <w:szCs w:val="24"/>
          <w:lang w:eastAsia="en-GB"/>
        </w:rPr>
        <w:t>s creat</w:t>
      </w:r>
      <w:r w:rsidR="00D95ECE" w:rsidRPr="281FA4E6">
        <w:rPr>
          <w:rFonts w:ascii="Times New Roman" w:eastAsia="Times New Roman" w:hAnsi="Times New Roman" w:cs="Times New Roman"/>
          <w:sz w:val="24"/>
          <w:szCs w:val="24"/>
          <w:lang w:eastAsia="en-GB"/>
        </w:rPr>
        <w:t>es</w:t>
      </w:r>
      <w:r w:rsidR="00275D3A" w:rsidRPr="281FA4E6">
        <w:rPr>
          <w:rFonts w:ascii="Times New Roman" w:eastAsia="Times New Roman" w:hAnsi="Times New Roman" w:cs="Times New Roman"/>
          <w:sz w:val="24"/>
          <w:szCs w:val="24"/>
          <w:lang w:eastAsia="en-GB"/>
        </w:rPr>
        <w:t xml:space="preserve"> the chance for positive engagement, clear explanation, </w:t>
      </w:r>
      <w:r w:rsidR="00D95ECE" w:rsidRPr="281FA4E6">
        <w:rPr>
          <w:rFonts w:ascii="Times New Roman" w:eastAsia="Times New Roman" w:hAnsi="Times New Roman" w:cs="Times New Roman"/>
          <w:sz w:val="24"/>
          <w:szCs w:val="24"/>
          <w:lang w:eastAsia="en-GB"/>
        </w:rPr>
        <w:t xml:space="preserve">and </w:t>
      </w:r>
      <w:r w:rsidR="00275D3A" w:rsidRPr="281FA4E6">
        <w:rPr>
          <w:rFonts w:ascii="Times New Roman" w:eastAsia="Times New Roman" w:hAnsi="Times New Roman" w:cs="Times New Roman"/>
          <w:sz w:val="24"/>
          <w:szCs w:val="24"/>
          <w:lang w:eastAsia="en-GB"/>
        </w:rPr>
        <w:t xml:space="preserve">clarity </w:t>
      </w:r>
      <w:r w:rsidR="00D95ECE" w:rsidRPr="281FA4E6">
        <w:rPr>
          <w:rFonts w:ascii="Times New Roman" w:eastAsia="Times New Roman" w:hAnsi="Times New Roman" w:cs="Times New Roman"/>
          <w:sz w:val="24"/>
          <w:szCs w:val="24"/>
          <w:lang w:eastAsia="en-GB"/>
        </w:rPr>
        <w:t xml:space="preserve">of both expectation </w:t>
      </w:r>
      <w:r w:rsidR="00275D3A" w:rsidRPr="281FA4E6">
        <w:rPr>
          <w:rFonts w:ascii="Times New Roman" w:eastAsia="Times New Roman" w:hAnsi="Times New Roman" w:cs="Times New Roman"/>
          <w:sz w:val="24"/>
          <w:szCs w:val="24"/>
          <w:lang w:eastAsia="en-GB"/>
        </w:rPr>
        <w:t xml:space="preserve">and momentum for change.   </w:t>
      </w:r>
    </w:p>
    <w:p w14:paraId="17943B8E" w14:textId="77777777" w:rsidR="00275D3A" w:rsidRPr="00A00BD6" w:rsidRDefault="00275D3A" w:rsidP="00275D3A">
      <w:pPr>
        <w:spacing w:after="0" w:line="240" w:lineRule="auto"/>
        <w:rPr>
          <w:rFonts w:ascii="Times New Roman" w:eastAsia="Times New Roman" w:hAnsi="Times New Roman" w:cs="Times New Roman"/>
          <w:sz w:val="24"/>
          <w:szCs w:val="24"/>
          <w:lang w:eastAsia="en-GB"/>
        </w:rPr>
      </w:pPr>
    </w:p>
    <w:p w14:paraId="2CBD669E" w14:textId="4D071173" w:rsidR="00275D3A" w:rsidRPr="00A00BD6" w:rsidRDefault="00A94FAB" w:rsidP="00275D3A">
      <w:pPr>
        <w:spacing w:after="0" w:line="240" w:lineRule="auto"/>
        <w:rPr>
          <w:rFonts w:ascii="Times New Roman" w:eastAsia="Times New Roman" w:hAnsi="Times New Roman" w:cs="Times New Roman"/>
          <w:sz w:val="24"/>
          <w:szCs w:val="24"/>
          <w:lang w:eastAsia="en-GB"/>
        </w:rPr>
      </w:pPr>
      <w:r w:rsidRPr="281FA4E6">
        <w:rPr>
          <w:rFonts w:ascii="Times New Roman" w:eastAsia="Times New Roman" w:hAnsi="Times New Roman" w:cs="Times New Roman"/>
          <w:sz w:val="24"/>
          <w:szCs w:val="24"/>
          <w:lang w:eastAsia="en-GB"/>
        </w:rPr>
        <w:t xml:space="preserve">If social workers </w:t>
      </w:r>
      <w:r w:rsidR="00275D3A" w:rsidRPr="281FA4E6">
        <w:rPr>
          <w:rFonts w:ascii="Times New Roman" w:eastAsia="Times New Roman" w:hAnsi="Times New Roman" w:cs="Times New Roman"/>
          <w:sz w:val="24"/>
          <w:szCs w:val="24"/>
          <w:lang w:eastAsia="en-GB"/>
        </w:rPr>
        <w:t xml:space="preserve">realise that actions used to exclude and marginalise </w:t>
      </w:r>
      <w:r w:rsidR="008247D0" w:rsidRPr="281FA4E6">
        <w:rPr>
          <w:rFonts w:ascii="Times New Roman" w:eastAsia="Times New Roman" w:hAnsi="Times New Roman" w:cs="Times New Roman"/>
          <w:sz w:val="24"/>
          <w:szCs w:val="24"/>
          <w:lang w:eastAsia="en-GB"/>
        </w:rPr>
        <w:t xml:space="preserve">Róisín </w:t>
      </w:r>
      <w:r w:rsidRPr="281FA4E6">
        <w:rPr>
          <w:rFonts w:ascii="Times New Roman" w:eastAsia="Times New Roman" w:hAnsi="Times New Roman" w:cs="Times New Roman"/>
          <w:sz w:val="24"/>
          <w:szCs w:val="24"/>
          <w:lang w:eastAsia="en-GB"/>
        </w:rPr>
        <w:t>can</w:t>
      </w:r>
      <w:r w:rsidR="008247D0" w:rsidRPr="281FA4E6">
        <w:rPr>
          <w:rFonts w:ascii="Times New Roman" w:eastAsia="Times New Roman" w:hAnsi="Times New Roman" w:cs="Times New Roman"/>
          <w:sz w:val="24"/>
          <w:szCs w:val="24"/>
          <w:lang w:eastAsia="en-GB"/>
        </w:rPr>
        <w:t xml:space="preserve"> </w:t>
      </w:r>
      <w:r w:rsidR="00275D3A" w:rsidRPr="281FA4E6">
        <w:rPr>
          <w:rFonts w:ascii="Times New Roman" w:eastAsia="Times New Roman" w:hAnsi="Times New Roman" w:cs="Times New Roman"/>
          <w:sz w:val="24"/>
          <w:szCs w:val="24"/>
          <w:lang w:eastAsia="en-GB"/>
        </w:rPr>
        <w:t xml:space="preserve">create a fearful response toward </w:t>
      </w:r>
      <w:r w:rsidR="008247D0" w:rsidRPr="281FA4E6">
        <w:rPr>
          <w:rFonts w:ascii="Times New Roman" w:eastAsia="Times New Roman" w:hAnsi="Times New Roman" w:cs="Times New Roman"/>
          <w:sz w:val="24"/>
          <w:szCs w:val="24"/>
          <w:lang w:eastAsia="en-GB"/>
        </w:rPr>
        <w:t>intervention</w:t>
      </w:r>
      <w:r w:rsidR="00275D3A" w:rsidRPr="281FA4E6">
        <w:rPr>
          <w:rFonts w:ascii="Times New Roman" w:eastAsia="Times New Roman" w:hAnsi="Times New Roman" w:cs="Times New Roman"/>
          <w:sz w:val="24"/>
          <w:szCs w:val="24"/>
          <w:lang w:eastAsia="en-GB"/>
        </w:rPr>
        <w:t xml:space="preserve">, Stage 2 </w:t>
      </w:r>
      <w:r w:rsidR="00E30262" w:rsidRPr="281FA4E6">
        <w:rPr>
          <w:rFonts w:ascii="Times New Roman" w:eastAsia="Times New Roman" w:hAnsi="Times New Roman" w:cs="Times New Roman"/>
          <w:sz w:val="24"/>
          <w:szCs w:val="24"/>
          <w:lang w:eastAsia="en-GB"/>
        </w:rPr>
        <w:t>offers</w:t>
      </w:r>
      <w:r w:rsidR="00275D3A" w:rsidRPr="281FA4E6">
        <w:rPr>
          <w:rFonts w:ascii="Times New Roman" w:eastAsia="Times New Roman" w:hAnsi="Times New Roman" w:cs="Times New Roman"/>
          <w:sz w:val="24"/>
          <w:szCs w:val="24"/>
          <w:lang w:eastAsia="en-GB"/>
        </w:rPr>
        <w:t xml:space="preserve"> a closer analysis of the differences created and maintained by hierarchies of oppression. </w:t>
      </w:r>
      <w:r w:rsidR="00D95ECE" w:rsidRPr="281FA4E6">
        <w:rPr>
          <w:rFonts w:ascii="Times New Roman" w:eastAsia="Times New Roman" w:hAnsi="Times New Roman" w:cs="Times New Roman"/>
          <w:sz w:val="24"/>
          <w:szCs w:val="24"/>
          <w:lang w:eastAsia="en-GB"/>
        </w:rPr>
        <w:t>O</w:t>
      </w:r>
      <w:r w:rsidR="00275D3A" w:rsidRPr="281FA4E6">
        <w:rPr>
          <w:rFonts w:ascii="Times New Roman" w:eastAsia="Times New Roman" w:hAnsi="Times New Roman" w:cs="Times New Roman"/>
          <w:sz w:val="24"/>
          <w:szCs w:val="24"/>
          <w:lang w:eastAsia="en-GB"/>
        </w:rPr>
        <w:t xml:space="preserve">bjectives can </w:t>
      </w:r>
      <w:r w:rsidR="00D95ECE" w:rsidRPr="281FA4E6">
        <w:rPr>
          <w:rFonts w:ascii="Times New Roman" w:eastAsia="Times New Roman" w:hAnsi="Times New Roman" w:cs="Times New Roman"/>
          <w:sz w:val="24"/>
          <w:szCs w:val="24"/>
          <w:lang w:eastAsia="en-GB"/>
        </w:rPr>
        <w:t xml:space="preserve">then </w:t>
      </w:r>
      <w:r w:rsidR="00275D3A" w:rsidRPr="281FA4E6">
        <w:rPr>
          <w:rFonts w:ascii="Times New Roman" w:eastAsia="Times New Roman" w:hAnsi="Times New Roman" w:cs="Times New Roman"/>
          <w:sz w:val="24"/>
          <w:szCs w:val="24"/>
          <w:lang w:eastAsia="en-GB"/>
        </w:rPr>
        <w:t xml:space="preserve">be set to effect social change and justice through individual and/or collective activism. The inclusion of the ‘Objective’ stage is, therefore, an important precursor to ‘Movement’, allowing individuals to locate and scaffold their ability to affect change, both at an individual and collective level.   </w:t>
      </w:r>
    </w:p>
    <w:p w14:paraId="79167F6E" w14:textId="77777777" w:rsidR="00275D3A" w:rsidRPr="00A00BD6" w:rsidRDefault="00275D3A" w:rsidP="00275D3A">
      <w:pPr>
        <w:spacing w:after="0" w:line="240" w:lineRule="auto"/>
        <w:rPr>
          <w:rFonts w:ascii="Times New Roman" w:eastAsia="Times New Roman" w:hAnsi="Times New Roman" w:cs="Times New Roman"/>
          <w:b/>
          <w:sz w:val="24"/>
          <w:szCs w:val="24"/>
          <w:lang w:eastAsia="en-GB"/>
        </w:rPr>
      </w:pPr>
    </w:p>
    <w:p w14:paraId="6F239C77" w14:textId="77777777" w:rsidR="00275D3A" w:rsidRPr="00A00BD6" w:rsidRDefault="00275D3A" w:rsidP="00275D3A">
      <w:pPr>
        <w:spacing w:after="0" w:line="240" w:lineRule="auto"/>
        <w:rPr>
          <w:rFonts w:ascii="Times New Roman" w:eastAsia="Times New Roman" w:hAnsi="Times New Roman" w:cs="Times New Roman"/>
          <w:b/>
          <w:sz w:val="24"/>
          <w:szCs w:val="24"/>
          <w:lang w:eastAsia="en-GB"/>
        </w:rPr>
      </w:pPr>
      <w:r w:rsidRPr="00A00BD6">
        <w:rPr>
          <w:rFonts w:ascii="Times New Roman" w:eastAsia="Times New Roman" w:hAnsi="Times New Roman" w:cs="Times New Roman"/>
          <w:b/>
          <w:sz w:val="24"/>
          <w:szCs w:val="24"/>
          <w:lang w:eastAsia="en-GB"/>
        </w:rPr>
        <w:t xml:space="preserve">Stage 3: Movement  </w:t>
      </w:r>
    </w:p>
    <w:p w14:paraId="443664A9" w14:textId="77777777" w:rsidR="00275D3A" w:rsidRPr="00A00BD6" w:rsidRDefault="00275D3A" w:rsidP="00275D3A">
      <w:pPr>
        <w:spacing w:after="0" w:line="240" w:lineRule="auto"/>
        <w:rPr>
          <w:rFonts w:ascii="Times New Roman" w:eastAsia="Times New Roman" w:hAnsi="Times New Roman" w:cs="Times New Roman"/>
          <w:sz w:val="24"/>
          <w:szCs w:val="24"/>
          <w:lang w:eastAsia="en-GB"/>
        </w:rPr>
      </w:pPr>
    </w:p>
    <w:p w14:paraId="75C082BB" w14:textId="3DF354A0" w:rsidR="00275D3A" w:rsidRPr="00A00BD6" w:rsidRDefault="00275D3A" w:rsidP="00275D3A">
      <w:pPr>
        <w:spacing w:after="0" w:line="240" w:lineRule="auto"/>
        <w:rPr>
          <w:rFonts w:ascii="Times New Roman" w:eastAsia="Times New Roman" w:hAnsi="Times New Roman" w:cs="Times New Roman"/>
          <w:sz w:val="24"/>
          <w:szCs w:val="24"/>
          <w:lang w:eastAsia="en-GB"/>
        </w:rPr>
      </w:pPr>
      <w:r w:rsidRPr="281FA4E6">
        <w:rPr>
          <w:rFonts w:ascii="Times New Roman" w:eastAsia="Times New Roman" w:hAnsi="Times New Roman" w:cs="Times New Roman"/>
          <w:sz w:val="24"/>
          <w:szCs w:val="24"/>
          <w:lang w:eastAsia="en-GB"/>
        </w:rPr>
        <w:t xml:space="preserve">Stage 3 advances a framework for accepting </w:t>
      </w:r>
      <w:proofErr w:type="spellStart"/>
      <w:r w:rsidRPr="281FA4E6">
        <w:rPr>
          <w:rFonts w:ascii="Times New Roman" w:eastAsia="Times New Roman" w:hAnsi="Times New Roman" w:cs="Times New Roman"/>
          <w:sz w:val="24"/>
          <w:szCs w:val="24"/>
          <w:lang w:eastAsia="en-GB"/>
        </w:rPr>
        <w:t>antigypsyism</w:t>
      </w:r>
      <w:proofErr w:type="spellEnd"/>
      <w:r w:rsidRPr="281FA4E6">
        <w:rPr>
          <w:rFonts w:ascii="Times New Roman" w:eastAsia="Times New Roman" w:hAnsi="Times New Roman" w:cs="Times New Roman"/>
          <w:sz w:val="24"/>
          <w:szCs w:val="24"/>
          <w:lang w:eastAsia="en-GB"/>
        </w:rPr>
        <w:t xml:space="preserve"> and the views, options and experiences of</w:t>
      </w:r>
      <w:r w:rsidR="008247D0" w:rsidRPr="281FA4E6">
        <w:rPr>
          <w:rFonts w:ascii="Times New Roman" w:eastAsia="Times New Roman" w:hAnsi="Times New Roman" w:cs="Times New Roman"/>
          <w:sz w:val="24"/>
          <w:szCs w:val="24"/>
          <w:lang w:eastAsia="en-GB"/>
        </w:rPr>
        <w:t xml:space="preserve"> Róisín</w:t>
      </w:r>
      <w:r w:rsidRPr="281FA4E6">
        <w:rPr>
          <w:rFonts w:ascii="Times New Roman" w:eastAsia="Times New Roman" w:hAnsi="Times New Roman" w:cs="Times New Roman"/>
          <w:sz w:val="24"/>
          <w:szCs w:val="24"/>
          <w:lang w:eastAsia="en-GB"/>
        </w:rPr>
        <w:t xml:space="preserve"> whilst building momentum for movement and transformational change in line with </w:t>
      </w:r>
      <w:r w:rsidR="00FF66D8" w:rsidRPr="281FA4E6">
        <w:rPr>
          <w:rFonts w:ascii="Times New Roman" w:eastAsia="Times New Roman" w:hAnsi="Times New Roman" w:cs="Times New Roman"/>
          <w:sz w:val="24"/>
          <w:szCs w:val="24"/>
          <w:lang w:eastAsia="en-GB"/>
        </w:rPr>
        <w:t xml:space="preserve">legislation and </w:t>
      </w:r>
      <w:r w:rsidRPr="281FA4E6">
        <w:rPr>
          <w:rFonts w:ascii="Times New Roman" w:eastAsia="Times New Roman" w:hAnsi="Times New Roman" w:cs="Times New Roman"/>
          <w:sz w:val="24"/>
          <w:szCs w:val="24"/>
          <w:lang w:eastAsia="en-GB"/>
        </w:rPr>
        <w:t xml:space="preserve">core professional values.  </w:t>
      </w:r>
    </w:p>
    <w:p w14:paraId="756429E1" w14:textId="77777777" w:rsidR="00275D3A" w:rsidRPr="00A00BD6" w:rsidRDefault="00275D3A" w:rsidP="00275D3A">
      <w:pPr>
        <w:spacing w:after="0" w:line="240" w:lineRule="auto"/>
        <w:rPr>
          <w:rFonts w:ascii="Times New Roman" w:eastAsia="Times New Roman" w:hAnsi="Times New Roman" w:cs="Times New Roman"/>
          <w:sz w:val="24"/>
          <w:szCs w:val="24"/>
          <w:lang w:eastAsia="en-GB"/>
        </w:rPr>
      </w:pPr>
    </w:p>
    <w:p w14:paraId="1EA796F3" w14:textId="4DF5AB15" w:rsidR="00275D3A" w:rsidRPr="00A00BD6" w:rsidRDefault="00275D3A" w:rsidP="00275D3A">
      <w:pPr>
        <w:spacing w:after="0" w:line="240" w:lineRule="auto"/>
        <w:rPr>
          <w:rFonts w:ascii="Times New Roman" w:eastAsia="Times New Roman" w:hAnsi="Times New Roman" w:cs="Times New Roman"/>
          <w:sz w:val="24"/>
          <w:szCs w:val="24"/>
          <w:lang w:eastAsia="en-GB"/>
        </w:rPr>
      </w:pPr>
      <w:r w:rsidRPr="281FA4E6">
        <w:rPr>
          <w:rFonts w:ascii="Times New Roman" w:eastAsia="Times New Roman" w:hAnsi="Times New Roman" w:cs="Times New Roman"/>
          <w:sz w:val="24"/>
          <w:szCs w:val="24"/>
          <w:lang w:eastAsia="en-GB"/>
        </w:rPr>
        <w:t>To promote conversations that are cooperative and productive, Stage 3 encourage</w:t>
      </w:r>
      <w:r w:rsidR="00A94FAB" w:rsidRPr="281FA4E6">
        <w:rPr>
          <w:rFonts w:ascii="Times New Roman" w:eastAsia="Times New Roman" w:hAnsi="Times New Roman" w:cs="Times New Roman"/>
          <w:sz w:val="24"/>
          <w:szCs w:val="24"/>
          <w:lang w:eastAsia="en-GB"/>
        </w:rPr>
        <w:t xml:space="preserve">s the social worker to </w:t>
      </w:r>
      <w:r w:rsidRPr="281FA4E6">
        <w:rPr>
          <w:rFonts w:ascii="Times New Roman" w:eastAsia="Times New Roman" w:hAnsi="Times New Roman" w:cs="Times New Roman"/>
          <w:sz w:val="24"/>
          <w:szCs w:val="24"/>
          <w:lang w:eastAsia="en-GB"/>
        </w:rPr>
        <w:t>think about ways to develop community, manage conflict and repair relationships that have been damaged by centuries of racism. Throughout stage 3, the conversation focus</w:t>
      </w:r>
      <w:r w:rsidR="00011408" w:rsidRPr="281FA4E6">
        <w:rPr>
          <w:rFonts w:ascii="Times New Roman" w:eastAsia="Times New Roman" w:hAnsi="Times New Roman" w:cs="Times New Roman"/>
          <w:sz w:val="24"/>
          <w:szCs w:val="24"/>
          <w:lang w:eastAsia="en-GB"/>
        </w:rPr>
        <w:t>es</w:t>
      </w:r>
      <w:r w:rsidRPr="281FA4E6">
        <w:rPr>
          <w:rFonts w:ascii="Times New Roman" w:eastAsia="Times New Roman" w:hAnsi="Times New Roman" w:cs="Times New Roman"/>
          <w:sz w:val="24"/>
          <w:szCs w:val="24"/>
          <w:lang w:eastAsia="en-GB"/>
        </w:rPr>
        <w:t xml:space="preserve"> on the importance of confronting racism through the recognition that </w:t>
      </w:r>
      <w:r w:rsidR="008247D0" w:rsidRPr="281FA4E6">
        <w:rPr>
          <w:rFonts w:ascii="Times New Roman" w:eastAsia="Times New Roman" w:hAnsi="Times New Roman" w:cs="Times New Roman"/>
          <w:sz w:val="24"/>
          <w:szCs w:val="24"/>
          <w:lang w:eastAsia="en-GB"/>
        </w:rPr>
        <w:t xml:space="preserve">Róisín and her grandson </w:t>
      </w:r>
      <w:r w:rsidRPr="281FA4E6">
        <w:rPr>
          <w:rFonts w:ascii="Times New Roman" w:eastAsia="Times New Roman" w:hAnsi="Times New Roman" w:cs="Times New Roman"/>
          <w:sz w:val="24"/>
          <w:szCs w:val="24"/>
          <w:lang w:eastAsia="en-GB"/>
        </w:rPr>
        <w:t xml:space="preserve">must have access to the resources they need to live healthy, happy, and fulfilling lives.  </w:t>
      </w:r>
    </w:p>
    <w:p w14:paraId="1E56A5A5" w14:textId="77777777" w:rsidR="00275D3A" w:rsidRPr="00A00BD6" w:rsidRDefault="00275D3A" w:rsidP="00275D3A">
      <w:pPr>
        <w:spacing w:after="0" w:line="240" w:lineRule="auto"/>
        <w:rPr>
          <w:rFonts w:ascii="Times New Roman" w:eastAsia="Times New Roman" w:hAnsi="Times New Roman" w:cs="Times New Roman"/>
          <w:sz w:val="24"/>
          <w:szCs w:val="24"/>
          <w:lang w:eastAsia="en-GB"/>
        </w:rPr>
      </w:pPr>
    </w:p>
    <w:p w14:paraId="7D1D7BB6" w14:textId="77777777" w:rsidR="00275D3A" w:rsidRPr="00A00BD6" w:rsidRDefault="00275D3A" w:rsidP="00275D3A">
      <w:pPr>
        <w:spacing w:after="0" w:line="240" w:lineRule="auto"/>
        <w:rPr>
          <w:rFonts w:ascii="Times New Roman" w:eastAsia="Times New Roman" w:hAnsi="Times New Roman" w:cs="Times New Roman"/>
          <w:b/>
          <w:sz w:val="24"/>
          <w:szCs w:val="24"/>
          <w:lang w:eastAsia="en-GB"/>
        </w:rPr>
      </w:pPr>
      <w:r w:rsidRPr="00A00BD6">
        <w:rPr>
          <w:rFonts w:ascii="Times New Roman" w:eastAsia="Times New Roman" w:hAnsi="Times New Roman" w:cs="Times New Roman"/>
          <w:b/>
          <w:sz w:val="24"/>
          <w:szCs w:val="24"/>
          <w:lang w:eastAsia="en-GB"/>
        </w:rPr>
        <w:t xml:space="preserve">Stage 4: Action  </w:t>
      </w:r>
    </w:p>
    <w:p w14:paraId="6F1FEDF9" w14:textId="77777777" w:rsidR="00275D3A" w:rsidRPr="00A00BD6" w:rsidRDefault="00275D3A" w:rsidP="00275D3A">
      <w:pPr>
        <w:spacing w:after="0" w:line="240" w:lineRule="auto"/>
        <w:rPr>
          <w:rFonts w:ascii="Times New Roman" w:eastAsia="Times New Roman" w:hAnsi="Times New Roman" w:cs="Times New Roman"/>
          <w:sz w:val="24"/>
          <w:szCs w:val="24"/>
          <w:lang w:eastAsia="en-GB"/>
        </w:rPr>
      </w:pPr>
    </w:p>
    <w:p w14:paraId="36F96936" w14:textId="58301648" w:rsidR="00275D3A" w:rsidRPr="00A00BD6" w:rsidRDefault="00275D3A" w:rsidP="00275D3A">
      <w:pPr>
        <w:spacing w:after="0" w:line="240" w:lineRule="auto"/>
        <w:rPr>
          <w:rFonts w:ascii="Times New Roman" w:eastAsia="Times New Roman" w:hAnsi="Times New Roman" w:cs="Times New Roman"/>
          <w:sz w:val="24"/>
          <w:szCs w:val="24"/>
          <w:lang w:eastAsia="en-GB"/>
        </w:rPr>
      </w:pPr>
      <w:r w:rsidRPr="281FA4E6">
        <w:rPr>
          <w:rFonts w:ascii="Times New Roman" w:eastAsia="Times New Roman" w:hAnsi="Times New Roman" w:cs="Times New Roman"/>
          <w:sz w:val="24"/>
          <w:szCs w:val="24"/>
          <w:lang w:eastAsia="en-GB"/>
        </w:rPr>
        <w:t xml:space="preserve">The ‘Action’ stage requires a great deal of courage as </w:t>
      </w:r>
      <w:r w:rsidR="00A94FAB" w:rsidRPr="281FA4E6">
        <w:rPr>
          <w:rFonts w:ascii="Times New Roman" w:eastAsia="Times New Roman" w:hAnsi="Times New Roman" w:cs="Times New Roman"/>
          <w:sz w:val="24"/>
          <w:szCs w:val="24"/>
          <w:lang w:eastAsia="en-GB"/>
        </w:rPr>
        <w:t>social workers</w:t>
      </w:r>
      <w:r w:rsidRPr="281FA4E6">
        <w:rPr>
          <w:rFonts w:ascii="Times New Roman" w:eastAsia="Times New Roman" w:hAnsi="Times New Roman" w:cs="Times New Roman"/>
          <w:sz w:val="24"/>
          <w:szCs w:val="24"/>
          <w:lang w:eastAsia="en-GB"/>
        </w:rPr>
        <w:t xml:space="preserve"> try to engage the struggle for racial justice while concurrently understanding racism, discrimination and </w:t>
      </w:r>
      <w:proofErr w:type="spellStart"/>
      <w:r w:rsidRPr="281FA4E6">
        <w:rPr>
          <w:rFonts w:ascii="Times New Roman" w:eastAsia="Times New Roman" w:hAnsi="Times New Roman" w:cs="Times New Roman"/>
          <w:sz w:val="24"/>
          <w:szCs w:val="24"/>
          <w:lang w:eastAsia="en-GB"/>
        </w:rPr>
        <w:t>antigypsyism</w:t>
      </w:r>
      <w:proofErr w:type="spellEnd"/>
      <w:r w:rsidRPr="281FA4E6">
        <w:rPr>
          <w:rFonts w:ascii="Times New Roman" w:eastAsia="Times New Roman" w:hAnsi="Times New Roman" w:cs="Times New Roman"/>
          <w:sz w:val="24"/>
          <w:szCs w:val="24"/>
          <w:lang w:eastAsia="en-GB"/>
        </w:rPr>
        <w:t>. Although social workers might struggle to repair relationships that have been damaged by prolonged oppression and racism on their own, it</w:t>
      </w:r>
      <w:r w:rsidR="00011408" w:rsidRPr="281FA4E6">
        <w:rPr>
          <w:rFonts w:ascii="Times New Roman" w:eastAsia="Times New Roman" w:hAnsi="Times New Roman" w:cs="Times New Roman"/>
          <w:sz w:val="24"/>
          <w:szCs w:val="24"/>
          <w:lang w:eastAsia="en-GB"/>
        </w:rPr>
        <w:t>’</w:t>
      </w:r>
      <w:r w:rsidRPr="281FA4E6">
        <w:rPr>
          <w:rFonts w:ascii="Times New Roman" w:eastAsia="Times New Roman" w:hAnsi="Times New Roman" w:cs="Times New Roman"/>
          <w:sz w:val="24"/>
          <w:szCs w:val="24"/>
          <w:lang w:eastAsia="en-GB"/>
        </w:rPr>
        <w:t xml:space="preserve">s hoped that by moving through Stages 1, 2 and 3, the ‘Action’ agreed at Stage 4 </w:t>
      </w:r>
      <w:r w:rsidR="00011408" w:rsidRPr="281FA4E6">
        <w:rPr>
          <w:rFonts w:ascii="Times New Roman" w:eastAsia="Times New Roman" w:hAnsi="Times New Roman" w:cs="Times New Roman"/>
          <w:sz w:val="24"/>
          <w:szCs w:val="24"/>
          <w:lang w:eastAsia="en-GB"/>
        </w:rPr>
        <w:t>will</w:t>
      </w:r>
      <w:r w:rsidRPr="281FA4E6">
        <w:rPr>
          <w:rFonts w:ascii="Times New Roman" w:eastAsia="Times New Roman" w:hAnsi="Times New Roman" w:cs="Times New Roman"/>
          <w:sz w:val="24"/>
          <w:szCs w:val="24"/>
          <w:lang w:eastAsia="en-GB"/>
        </w:rPr>
        <w:t xml:space="preserve"> enable social workers to stand together in solidarity with </w:t>
      </w:r>
      <w:r w:rsidR="008247D0" w:rsidRPr="281FA4E6">
        <w:rPr>
          <w:rFonts w:ascii="Times New Roman" w:eastAsia="Times New Roman" w:hAnsi="Times New Roman" w:cs="Times New Roman"/>
          <w:sz w:val="24"/>
          <w:szCs w:val="24"/>
          <w:lang w:eastAsia="en-GB"/>
        </w:rPr>
        <w:t xml:space="preserve">Róisín </w:t>
      </w:r>
      <w:r w:rsidRPr="281FA4E6">
        <w:rPr>
          <w:rFonts w:ascii="Times New Roman" w:eastAsia="Times New Roman" w:hAnsi="Times New Roman" w:cs="Times New Roman"/>
          <w:sz w:val="24"/>
          <w:szCs w:val="24"/>
          <w:lang w:eastAsia="en-GB"/>
        </w:rPr>
        <w:t xml:space="preserve">in the evolution of a pro-Romani and Traveller rights-based approaches to social protection and child welfare.   </w:t>
      </w:r>
    </w:p>
    <w:p w14:paraId="19460AEC" w14:textId="77777777" w:rsidR="00275D3A" w:rsidRPr="00A00BD6" w:rsidRDefault="00275D3A" w:rsidP="00275D3A">
      <w:pPr>
        <w:spacing w:after="0" w:line="240" w:lineRule="auto"/>
        <w:rPr>
          <w:rFonts w:ascii="Times New Roman" w:eastAsia="Times New Roman" w:hAnsi="Times New Roman" w:cs="Times New Roman"/>
          <w:sz w:val="24"/>
          <w:szCs w:val="24"/>
          <w:lang w:eastAsia="en-GB"/>
        </w:rPr>
      </w:pPr>
    </w:p>
    <w:p w14:paraId="2F1DAC18" w14:textId="4496FCD2" w:rsidR="00275D3A" w:rsidRPr="00A00BD6" w:rsidRDefault="00275D3A" w:rsidP="00275D3A">
      <w:pPr>
        <w:spacing w:after="0" w:line="240" w:lineRule="auto"/>
        <w:rPr>
          <w:rFonts w:ascii="Times New Roman" w:eastAsia="Times New Roman" w:hAnsi="Times New Roman" w:cs="Times New Roman"/>
          <w:sz w:val="24"/>
          <w:szCs w:val="24"/>
          <w:lang w:eastAsia="en-GB"/>
        </w:rPr>
      </w:pPr>
      <w:r w:rsidRPr="281FA4E6">
        <w:rPr>
          <w:rFonts w:ascii="Times New Roman" w:eastAsia="Times New Roman" w:hAnsi="Times New Roman" w:cs="Times New Roman"/>
          <w:sz w:val="24"/>
          <w:szCs w:val="24"/>
          <w:lang w:eastAsia="en-GB"/>
        </w:rPr>
        <w:t xml:space="preserve">To facilitate opportunities for all involved to be positively motivated, Stage 4 </w:t>
      </w:r>
      <w:r w:rsidR="00011408" w:rsidRPr="281FA4E6">
        <w:rPr>
          <w:rFonts w:ascii="Times New Roman" w:eastAsia="Times New Roman" w:hAnsi="Times New Roman" w:cs="Times New Roman"/>
          <w:sz w:val="24"/>
          <w:szCs w:val="24"/>
          <w:lang w:eastAsia="en-GB"/>
        </w:rPr>
        <w:t>offers</w:t>
      </w:r>
      <w:r w:rsidRPr="281FA4E6">
        <w:rPr>
          <w:rFonts w:ascii="Times New Roman" w:eastAsia="Times New Roman" w:hAnsi="Times New Roman" w:cs="Times New Roman"/>
          <w:sz w:val="24"/>
          <w:szCs w:val="24"/>
          <w:lang w:eastAsia="en-GB"/>
        </w:rPr>
        <w:t xml:space="preserve"> sufficient time to discuss the reasons for social work interventions and decide on a fair and proportionate solution. At all times, the conversation centre</w:t>
      </w:r>
      <w:r w:rsidR="00011408" w:rsidRPr="281FA4E6">
        <w:rPr>
          <w:rFonts w:ascii="Times New Roman" w:eastAsia="Times New Roman" w:hAnsi="Times New Roman" w:cs="Times New Roman"/>
          <w:sz w:val="24"/>
          <w:szCs w:val="24"/>
          <w:lang w:eastAsia="en-GB"/>
        </w:rPr>
        <w:t>s</w:t>
      </w:r>
      <w:r w:rsidRPr="281FA4E6">
        <w:rPr>
          <w:rFonts w:ascii="Times New Roman" w:eastAsia="Times New Roman" w:hAnsi="Times New Roman" w:cs="Times New Roman"/>
          <w:sz w:val="24"/>
          <w:szCs w:val="24"/>
          <w:lang w:eastAsia="en-GB"/>
        </w:rPr>
        <w:t xml:space="preserve"> on the principles of participation, collaboration and restorative justice. Once the actions have been identified and agreed upon, the conversation can move on to review and evaluate the ‘action plan’ with respect to safety, legal concerns, and associated resources, moving back to Stage 1, as and when required.  </w:t>
      </w:r>
    </w:p>
    <w:p w14:paraId="205FDC94" w14:textId="77777777" w:rsidR="00275D3A" w:rsidRPr="00A00BD6" w:rsidRDefault="00275D3A" w:rsidP="00275D3A">
      <w:pPr>
        <w:spacing w:after="0" w:line="240" w:lineRule="auto"/>
        <w:rPr>
          <w:rFonts w:ascii="Times New Roman" w:eastAsia="Times New Roman" w:hAnsi="Times New Roman" w:cs="Times New Roman"/>
          <w:sz w:val="24"/>
          <w:szCs w:val="24"/>
          <w:lang w:eastAsia="en-GB"/>
        </w:rPr>
      </w:pPr>
    </w:p>
    <w:p w14:paraId="5DB019D8" w14:textId="77777777" w:rsidR="008F56A5" w:rsidRPr="00A00BD6" w:rsidRDefault="008F56A5" w:rsidP="00275D3A">
      <w:pPr>
        <w:spacing w:after="0" w:line="240" w:lineRule="auto"/>
        <w:rPr>
          <w:rFonts w:ascii="Times New Roman" w:eastAsia="Times New Roman" w:hAnsi="Times New Roman" w:cs="Times New Roman"/>
          <w:b/>
          <w:bCs/>
          <w:sz w:val="24"/>
          <w:szCs w:val="24"/>
          <w:lang w:eastAsia="en-GB"/>
        </w:rPr>
      </w:pPr>
    </w:p>
    <w:p w14:paraId="47DC5F4A" w14:textId="77777777" w:rsidR="00275D3A" w:rsidRPr="00A00BD6" w:rsidRDefault="00275D3A" w:rsidP="00275D3A">
      <w:pPr>
        <w:spacing w:after="0" w:line="240" w:lineRule="auto"/>
        <w:rPr>
          <w:rFonts w:ascii="Times New Roman" w:eastAsia="Times New Roman" w:hAnsi="Times New Roman" w:cs="Times New Roman"/>
          <w:b/>
          <w:sz w:val="24"/>
          <w:szCs w:val="24"/>
          <w:lang w:eastAsia="en-GB"/>
        </w:rPr>
      </w:pPr>
      <w:r w:rsidRPr="00A00BD6">
        <w:rPr>
          <w:rFonts w:ascii="Times New Roman" w:eastAsia="Times New Roman" w:hAnsi="Times New Roman" w:cs="Times New Roman"/>
          <w:b/>
          <w:sz w:val="24"/>
          <w:szCs w:val="24"/>
          <w:lang w:eastAsia="en-GB"/>
        </w:rPr>
        <w:t xml:space="preserve">Conclusion </w:t>
      </w:r>
    </w:p>
    <w:p w14:paraId="6C408255" w14:textId="77777777" w:rsidR="00275D3A" w:rsidRPr="00A00BD6" w:rsidRDefault="00275D3A" w:rsidP="00275D3A">
      <w:pPr>
        <w:spacing w:after="0" w:line="240" w:lineRule="auto"/>
        <w:rPr>
          <w:rFonts w:ascii="Times New Roman" w:eastAsia="Times New Roman" w:hAnsi="Times New Roman" w:cs="Times New Roman"/>
          <w:sz w:val="24"/>
          <w:szCs w:val="24"/>
          <w:lang w:eastAsia="en-GB"/>
        </w:rPr>
      </w:pPr>
    </w:p>
    <w:p w14:paraId="01D4D8AA" w14:textId="77777777" w:rsidR="00275D3A" w:rsidRDefault="00275D3A" w:rsidP="00275D3A">
      <w:pPr>
        <w:spacing w:after="0" w:line="240" w:lineRule="auto"/>
        <w:rPr>
          <w:rFonts w:ascii="Times New Roman" w:eastAsia="Times New Roman" w:hAnsi="Times New Roman" w:cs="Times New Roman"/>
          <w:sz w:val="24"/>
          <w:szCs w:val="24"/>
          <w:lang w:eastAsia="en-GB"/>
        </w:rPr>
      </w:pPr>
      <w:r w:rsidRPr="281FA4E6">
        <w:rPr>
          <w:rFonts w:ascii="Times New Roman" w:eastAsia="Times New Roman" w:hAnsi="Times New Roman" w:cs="Times New Roman"/>
          <w:sz w:val="24"/>
          <w:szCs w:val="24"/>
          <w:lang w:eastAsia="en-GB"/>
        </w:rPr>
        <w:t>The conversations facilitated using the ROMA Model</w:t>
      </w:r>
      <w:r w:rsidRPr="281FA4E6">
        <w:rPr>
          <w:rFonts w:ascii="Times New Roman" w:eastAsia="Times New Roman" w:hAnsi="Times New Roman" w:cs="Times New Roman"/>
          <w:sz w:val="24"/>
          <w:szCs w:val="24"/>
          <w:vertAlign w:val="superscript"/>
          <w:lang w:eastAsia="en-GB"/>
        </w:rPr>
        <w:t>©</w:t>
      </w:r>
      <w:r w:rsidRPr="281FA4E6">
        <w:rPr>
          <w:rFonts w:ascii="Times New Roman" w:eastAsia="Times New Roman" w:hAnsi="Times New Roman" w:cs="Times New Roman"/>
          <w:sz w:val="24"/>
          <w:szCs w:val="24"/>
          <w:lang w:eastAsia="en-GB"/>
        </w:rPr>
        <w:t xml:space="preserve"> are unlikely to eliminate </w:t>
      </w:r>
      <w:proofErr w:type="spellStart"/>
      <w:r w:rsidRPr="281FA4E6">
        <w:rPr>
          <w:rFonts w:ascii="Times New Roman" w:eastAsia="Times New Roman" w:hAnsi="Times New Roman" w:cs="Times New Roman"/>
          <w:sz w:val="24"/>
          <w:szCs w:val="24"/>
          <w:lang w:eastAsia="en-GB"/>
        </w:rPr>
        <w:t>antigypsyism</w:t>
      </w:r>
      <w:proofErr w:type="spellEnd"/>
      <w:r w:rsidRPr="281FA4E6">
        <w:rPr>
          <w:rFonts w:ascii="Times New Roman" w:eastAsia="Times New Roman" w:hAnsi="Times New Roman" w:cs="Times New Roman"/>
          <w:sz w:val="24"/>
          <w:szCs w:val="24"/>
          <w:lang w:eastAsia="en-GB"/>
        </w:rPr>
        <w:t xml:space="preserve"> on their own. Most Romani and Traveller people experience extreme socio-economic deprivation and inequality and need additional support to develop positive relationships with social work and social workers. As such, the </w:t>
      </w:r>
      <w:r w:rsidR="008F56A5" w:rsidRPr="281FA4E6">
        <w:rPr>
          <w:rFonts w:ascii="Times New Roman" w:eastAsia="Times New Roman" w:hAnsi="Times New Roman" w:cs="Times New Roman"/>
          <w:sz w:val="24"/>
          <w:szCs w:val="24"/>
          <w:lang w:eastAsia="en-GB"/>
        </w:rPr>
        <w:t>m</w:t>
      </w:r>
      <w:r w:rsidRPr="281FA4E6">
        <w:rPr>
          <w:rFonts w:ascii="Times New Roman" w:eastAsia="Times New Roman" w:hAnsi="Times New Roman" w:cs="Times New Roman"/>
          <w:sz w:val="24"/>
          <w:szCs w:val="24"/>
          <w:lang w:eastAsia="en-GB"/>
        </w:rPr>
        <w:t>odel may be best used to complement rather than replace current structures and systems of supervision, casework management, and review. Used alongside formal methods of supervision, models of case discussion, team meetings and direct work with Romani and Traveller individuals, families, and communities, we believe that the ROMA Model</w:t>
      </w:r>
      <w:r w:rsidRPr="281FA4E6">
        <w:rPr>
          <w:rFonts w:ascii="Times New Roman" w:eastAsia="Times New Roman" w:hAnsi="Times New Roman" w:cs="Times New Roman"/>
          <w:sz w:val="24"/>
          <w:szCs w:val="24"/>
          <w:vertAlign w:val="superscript"/>
          <w:lang w:eastAsia="en-GB"/>
        </w:rPr>
        <w:t>©</w:t>
      </w:r>
      <w:r w:rsidRPr="281FA4E6">
        <w:rPr>
          <w:rFonts w:ascii="Times New Roman" w:eastAsia="Times New Roman" w:hAnsi="Times New Roman" w:cs="Times New Roman"/>
          <w:sz w:val="24"/>
          <w:szCs w:val="24"/>
          <w:lang w:eastAsia="en-GB"/>
        </w:rPr>
        <w:t xml:space="preserve"> can be used to address conflicts, repair harm, and promote opportunities to heal the social divisions caused by centuries of racial inequity.</w:t>
      </w:r>
    </w:p>
    <w:p w14:paraId="05FCFF40" w14:textId="77777777" w:rsidR="00011408" w:rsidRDefault="00011408" w:rsidP="00275D3A">
      <w:pPr>
        <w:spacing w:after="0" w:line="240" w:lineRule="auto"/>
        <w:rPr>
          <w:rFonts w:ascii="Times New Roman" w:eastAsia="Times New Roman" w:hAnsi="Times New Roman" w:cs="Times New Roman"/>
          <w:sz w:val="24"/>
          <w:szCs w:val="24"/>
          <w:lang w:eastAsia="en-GB"/>
        </w:rPr>
      </w:pPr>
    </w:p>
    <w:p w14:paraId="240587D5" w14:textId="77777777" w:rsidR="00011408" w:rsidRDefault="00011408" w:rsidP="00275D3A">
      <w:pPr>
        <w:spacing w:after="0" w:line="240" w:lineRule="auto"/>
        <w:rPr>
          <w:rFonts w:ascii="Times New Roman" w:eastAsia="Times New Roman" w:hAnsi="Times New Roman" w:cs="Times New Roman"/>
          <w:sz w:val="24"/>
          <w:szCs w:val="24"/>
          <w:lang w:eastAsia="en-GB"/>
        </w:rPr>
      </w:pPr>
    </w:p>
    <w:p w14:paraId="06D35D1F" w14:textId="2C9E3955" w:rsidR="00011408" w:rsidRDefault="00011408" w:rsidP="00275D3A">
      <w:pPr>
        <w:spacing w:after="0" w:line="240" w:lineRule="auto"/>
        <w:rPr>
          <w:rFonts w:ascii="Times New Roman" w:eastAsia="Times New Roman" w:hAnsi="Times New Roman" w:cs="Times New Roman"/>
          <w:sz w:val="24"/>
          <w:szCs w:val="24"/>
          <w:lang w:eastAsia="en-GB"/>
        </w:rPr>
      </w:pPr>
      <w:r w:rsidRPr="281FA4E6">
        <w:rPr>
          <w:rFonts w:ascii="Times New Roman" w:eastAsia="Times New Roman" w:hAnsi="Times New Roman" w:cs="Times New Roman"/>
          <w:sz w:val="24"/>
          <w:szCs w:val="24"/>
          <w:lang w:eastAsia="en-GB"/>
        </w:rPr>
        <w:t>Critical Reflections to Move us Forward</w:t>
      </w:r>
    </w:p>
    <w:p w14:paraId="581DD85C" w14:textId="77777777" w:rsidR="00011408" w:rsidRDefault="00011408" w:rsidP="00275D3A">
      <w:pPr>
        <w:spacing w:after="0" w:line="240" w:lineRule="auto"/>
        <w:rPr>
          <w:rFonts w:ascii="Times New Roman" w:eastAsia="Times New Roman" w:hAnsi="Times New Roman" w:cs="Times New Roman"/>
          <w:sz w:val="24"/>
          <w:szCs w:val="24"/>
          <w:lang w:eastAsia="en-GB"/>
        </w:rPr>
      </w:pPr>
    </w:p>
    <w:p w14:paraId="6C2FEEA1" w14:textId="77777777" w:rsidR="00011408" w:rsidRPr="00A00BD6" w:rsidRDefault="00011408" w:rsidP="281FA4E6">
      <w:pPr>
        <w:pStyle w:val="ListParagraph"/>
        <w:numPr>
          <w:ilvl w:val="0"/>
          <w:numId w:val="3"/>
        </w:numPr>
        <w:rPr>
          <w:rFonts w:ascii="Times New Roman" w:eastAsia="Times New Roman" w:hAnsi="Times New Roman" w:cs="Times New Roman"/>
          <w:b/>
          <w:bCs/>
          <w:sz w:val="24"/>
          <w:szCs w:val="24"/>
          <w:lang w:eastAsia="en-GB"/>
        </w:rPr>
      </w:pPr>
      <w:r w:rsidRPr="281FA4E6">
        <w:rPr>
          <w:rFonts w:ascii="Times New Roman" w:eastAsia="Times New Roman" w:hAnsi="Times New Roman" w:cs="Times New Roman"/>
          <w:b/>
          <w:bCs/>
          <w:sz w:val="24"/>
          <w:szCs w:val="24"/>
          <w:lang w:eastAsia="en-GB"/>
        </w:rPr>
        <w:t xml:space="preserve">What is </w:t>
      </w:r>
      <w:proofErr w:type="spellStart"/>
      <w:r w:rsidRPr="281FA4E6">
        <w:rPr>
          <w:rFonts w:ascii="Times New Roman" w:eastAsia="Times New Roman" w:hAnsi="Times New Roman" w:cs="Times New Roman"/>
          <w:b/>
          <w:bCs/>
          <w:sz w:val="24"/>
          <w:szCs w:val="24"/>
          <w:lang w:eastAsia="en-GB"/>
        </w:rPr>
        <w:t>antigypsyism</w:t>
      </w:r>
      <w:proofErr w:type="spellEnd"/>
      <w:r w:rsidRPr="281FA4E6">
        <w:rPr>
          <w:rFonts w:ascii="Times New Roman" w:eastAsia="Times New Roman" w:hAnsi="Times New Roman" w:cs="Times New Roman"/>
          <w:b/>
          <w:bCs/>
          <w:sz w:val="24"/>
          <w:szCs w:val="24"/>
          <w:lang w:eastAsia="en-GB"/>
        </w:rPr>
        <w:t xml:space="preserve"> and how does it impact on social work with Romani and Traveller people? </w:t>
      </w:r>
    </w:p>
    <w:p w14:paraId="05E28A08" w14:textId="77777777" w:rsidR="00011408" w:rsidRPr="00A00BD6" w:rsidRDefault="00011408" w:rsidP="281FA4E6">
      <w:pPr>
        <w:pStyle w:val="ListParagraph"/>
        <w:numPr>
          <w:ilvl w:val="0"/>
          <w:numId w:val="3"/>
        </w:numPr>
        <w:rPr>
          <w:rFonts w:ascii="Times New Roman" w:eastAsia="Times New Roman" w:hAnsi="Times New Roman" w:cs="Times New Roman"/>
          <w:b/>
          <w:bCs/>
          <w:sz w:val="24"/>
          <w:szCs w:val="24"/>
          <w:lang w:eastAsia="en-GB"/>
        </w:rPr>
      </w:pPr>
      <w:r w:rsidRPr="281FA4E6">
        <w:rPr>
          <w:rFonts w:ascii="Times New Roman" w:eastAsia="Times New Roman" w:hAnsi="Times New Roman" w:cs="Times New Roman"/>
          <w:b/>
          <w:bCs/>
          <w:sz w:val="24"/>
          <w:szCs w:val="24"/>
          <w:lang w:eastAsia="en-GB"/>
        </w:rPr>
        <w:t xml:space="preserve">What examples of </w:t>
      </w:r>
      <w:proofErr w:type="spellStart"/>
      <w:r w:rsidRPr="281FA4E6">
        <w:rPr>
          <w:rFonts w:ascii="Times New Roman" w:eastAsia="Times New Roman" w:hAnsi="Times New Roman" w:cs="Times New Roman"/>
          <w:b/>
          <w:bCs/>
          <w:sz w:val="24"/>
          <w:szCs w:val="24"/>
          <w:lang w:eastAsia="en-GB"/>
        </w:rPr>
        <w:t>antigypsyism</w:t>
      </w:r>
      <w:proofErr w:type="spellEnd"/>
      <w:r w:rsidRPr="281FA4E6">
        <w:rPr>
          <w:rFonts w:ascii="Times New Roman" w:eastAsia="Times New Roman" w:hAnsi="Times New Roman" w:cs="Times New Roman"/>
          <w:b/>
          <w:bCs/>
          <w:sz w:val="24"/>
          <w:szCs w:val="24"/>
          <w:lang w:eastAsia="en-GB"/>
        </w:rPr>
        <w:t xml:space="preserve"> and aversive racism can you identify in Róisín’s case study? </w:t>
      </w:r>
    </w:p>
    <w:p w14:paraId="5ED60BFA" w14:textId="77777777" w:rsidR="00011408" w:rsidRPr="00A00BD6" w:rsidRDefault="00011408" w:rsidP="00011408">
      <w:pPr>
        <w:pStyle w:val="ListParagraph"/>
        <w:numPr>
          <w:ilvl w:val="0"/>
          <w:numId w:val="3"/>
        </w:numPr>
        <w:rPr>
          <w:rFonts w:ascii="Times New Roman" w:eastAsia="Times New Roman" w:hAnsi="Times New Roman" w:cs="Times New Roman"/>
          <w:sz w:val="24"/>
          <w:szCs w:val="24"/>
          <w:lang w:eastAsia="en-GB"/>
        </w:rPr>
      </w:pPr>
      <w:r w:rsidRPr="281FA4E6">
        <w:rPr>
          <w:rFonts w:ascii="Times New Roman" w:eastAsia="Times New Roman" w:hAnsi="Times New Roman" w:cs="Times New Roman"/>
          <w:b/>
          <w:bCs/>
          <w:sz w:val="24"/>
          <w:szCs w:val="24"/>
          <w:lang w:eastAsia="en-GB"/>
        </w:rPr>
        <w:t>How can you use the ROMA Model</w:t>
      </w:r>
      <w:r w:rsidRPr="281FA4E6">
        <w:rPr>
          <w:rFonts w:ascii="Times New Roman" w:eastAsia="Times New Roman" w:hAnsi="Times New Roman" w:cs="Times New Roman"/>
          <w:b/>
          <w:bCs/>
          <w:sz w:val="24"/>
          <w:szCs w:val="24"/>
          <w:vertAlign w:val="superscript"/>
          <w:lang w:eastAsia="en-GB"/>
        </w:rPr>
        <w:t>©</w:t>
      </w:r>
      <w:r w:rsidRPr="281FA4E6">
        <w:rPr>
          <w:rFonts w:ascii="Times New Roman" w:eastAsia="Times New Roman" w:hAnsi="Times New Roman" w:cs="Times New Roman"/>
          <w:b/>
          <w:bCs/>
          <w:sz w:val="24"/>
          <w:szCs w:val="24"/>
          <w:lang w:eastAsia="en-GB"/>
        </w:rPr>
        <w:t xml:space="preserve"> to practice in a way that is rights-based, anti-racist and congruent with international social work ethics and values?  </w:t>
      </w:r>
    </w:p>
    <w:p w14:paraId="5C619CB3" w14:textId="77777777" w:rsidR="00011408" w:rsidRPr="00A00BD6" w:rsidRDefault="00011408" w:rsidP="00275D3A">
      <w:pPr>
        <w:spacing w:after="0" w:line="240" w:lineRule="auto"/>
        <w:rPr>
          <w:rFonts w:ascii="Times New Roman" w:eastAsia="Times New Roman" w:hAnsi="Times New Roman" w:cs="Times New Roman"/>
          <w:sz w:val="24"/>
          <w:szCs w:val="24"/>
          <w:lang w:eastAsia="en-GB"/>
        </w:rPr>
      </w:pPr>
    </w:p>
    <w:p w14:paraId="5D88A6E1" w14:textId="77777777" w:rsidR="00700FF9" w:rsidRPr="00A00BD6" w:rsidRDefault="00700FF9" w:rsidP="00700FF9">
      <w:pPr>
        <w:spacing w:after="0" w:line="240" w:lineRule="auto"/>
        <w:rPr>
          <w:rFonts w:ascii="Times New Roman" w:eastAsia="Times New Roman" w:hAnsi="Times New Roman" w:cs="Times New Roman"/>
          <w:sz w:val="24"/>
          <w:szCs w:val="24"/>
          <w:lang w:eastAsia="en-GB"/>
        </w:rPr>
      </w:pPr>
    </w:p>
    <w:p w14:paraId="5E76FDA0" w14:textId="77777777" w:rsidR="00700FF9" w:rsidRPr="00A00BD6" w:rsidRDefault="00C35723" w:rsidP="00700FF9">
      <w:pPr>
        <w:spacing w:after="0" w:line="240" w:lineRule="auto"/>
        <w:rPr>
          <w:rFonts w:ascii="Times New Roman" w:eastAsia="Times New Roman" w:hAnsi="Times New Roman" w:cs="Times New Roman"/>
          <w:b/>
          <w:sz w:val="24"/>
          <w:szCs w:val="24"/>
          <w:lang w:eastAsia="en-GB"/>
        </w:rPr>
      </w:pPr>
      <w:r w:rsidRPr="00A00BD6">
        <w:rPr>
          <w:rFonts w:ascii="Times New Roman" w:eastAsia="Times New Roman" w:hAnsi="Times New Roman" w:cs="Times New Roman"/>
          <w:b/>
          <w:sz w:val="24"/>
          <w:szCs w:val="24"/>
          <w:lang w:eastAsia="en-GB"/>
        </w:rPr>
        <w:t xml:space="preserve">References </w:t>
      </w:r>
    </w:p>
    <w:p w14:paraId="15ECC595" w14:textId="77777777" w:rsidR="00C35723" w:rsidRPr="00A00BD6" w:rsidRDefault="00C35723" w:rsidP="00700FF9">
      <w:pPr>
        <w:spacing w:after="0" w:line="240" w:lineRule="auto"/>
        <w:rPr>
          <w:rFonts w:ascii="Times New Roman" w:eastAsia="Times New Roman" w:hAnsi="Times New Roman" w:cs="Times New Roman"/>
          <w:sz w:val="24"/>
          <w:szCs w:val="24"/>
          <w:lang w:eastAsia="en-GB"/>
        </w:rPr>
      </w:pPr>
    </w:p>
    <w:p w14:paraId="3764B288" w14:textId="77777777" w:rsidR="00A778A5" w:rsidRPr="00A00BD6" w:rsidRDefault="001867E0" w:rsidP="001867E0">
      <w:pPr>
        <w:rPr>
          <w:rFonts w:ascii="Times New Roman" w:hAnsi="Times New Roman" w:cs="Times New Roman"/>
        </w:rPr>
      </w:pPr>
      <w:r w:rsidRPr="00A00BD6">
        <w:rPr>
          <w:rFonts w:ascii="Times New Roman" w:hAnsi="Times New Roman" w:cs="Times New Roman"/>
        </w:rPr>
        <w:t>Allen, D., Bolton, J., Dove, J., Hulmes, A., Kidd, C., Moloney-Neachtain, M., Rees, I., Rogers, M.,</w:t>
      </w:r>
      <w:r w:rsidR="004142BA" w:rsidRPr="00A00BD6">
        <w:rPr>
          <w:rFonts w:ascii="Times New Roman" w:hAnsi="Times New Roman" w:cs="Times New Roman"/>
        </w:rPr>
        <w:t xml:space="preserve"> </w:t>
      </w:r>
      <w:r w:rsidRPr="00A00BD6">
        <w:rPr>
          <w:rFonts w:ascii="Times New Roman" w:hAnsi="Times New Roman" w:cs="Times New Roman"/>
        </w:rPr>
        <w:t>Smith, A., &amp; Unwin, P.</w:t>
      </w:r>
      <w:r w:rsidR="003B6473" w:rsidRPr="00A00BD6">
        <w:rPr>
          <w:rFonts w:ascii="Times New Roman" w:hAnsi="Times New Roman" w:cs="Times New Roman"/>
        </w:rPr>
        <w:t xml:space="preserve"> </w:t>
      </w:r>
      <w:r w:rsidR="00A778A5" w:rsidRPr="00A00BD6">
        <w:rPr>
          <w:rFonts w:ascii="Times New Roman" w:hAnsi="Times New Roman" w:cs="Times New Roman"/>
        </w:rPr>
        <w:t xml:space="preserve">(In Press) A scoping review of social work with Romani and Traveller communities: introducing the ROMA </w:t>
      </w:r>
      <w:r w:rsidR="008F56A5" w:rsidRPr="00A00BD6">
        <w:rPr>
          <w:rFonts w:ascii="Times New Roman" w:eastAsia="Times New Roman" w:hAnsi="Times New Roman" w:cs="Times New Roman"/>
          <w:sz w:val="24"/>
          <w:szCs w:val="24"/>
          <w:lang w:eastAsia="en-GB"/>
        </w:rPr>
        <w:t>Model</w:t>
      </w:r>
      <w:r w:rsidR="008F56A5" w:rsidRPr="00A00BD6">
        <w:rPr>
          <w:rFonts w:ascii="Times New Roman" w:eastAsia="Times New Roman" w:hAnsi="Times New Roman" w:cs="Times New Roman"/>
          <w:sz w:val="24"/>
          <w:szCs w:val="24"/>
          <w:vertAlign w:val="superscript"/>
          <w:lang w:eastAsia="en-GB"/>
        </w:rPr>
        <w:t>©</w:t>
      </w:r>
      <w:r w:rsidR="00A778A5" w:rsidRPr="00A00BD6">
        <w:rPr>
          <w:rFonts w:ascii="Times New Roman" w:hAnsi="Times New Roman" w:cs="Times New Roman"/>
        </w:rPr>
        <w:t xml:space="preserve">. </w:t>
      </w:r>
      <w:r w:rsidR="00A778A5" w:rsidRPr="00A00BD6">
        <w:rPr>
          <w:rFonts w:ascii="Times New Roman" w:hAnsi="Times New Roman" w:cs="Times New Roman"/>
          <w:i/>
        </w:rPr>
        <w:t>European Journal of Social Work</w:t>
      </w:r>
    </w:p>
    <w:p w14:paraId="2D21D73C" w14:textId="77777777" w:rsidR="00C35723" w:rsidRPr="00A00BD6" w:rsidRDefault="00C35723" w:rsidP="00A778A5">
      <w:pPr>
        <w:rPr>
          <w:rFonts w:ascii="Times New Roman" w:hAnsi="Times New Roman" w:cs="Times New Roman"/>
        </w:rPr>
      </w:pPr>
      <w:r w:rsidRPr="00A00BD6">
        <w:rPr>
          <w:rFonts w:ascii="Times New Roman" w:hAnsi="Times New Roman" w:cs="Times New Roman"/>
        </w:rPr>
        <w:t xml:space="preserve">Allen, D., &amp; Hulmes, A. (2021). Aversive Racism and Child Protection Practice with Gypsy, Roma and Traveller Children and Families. </w:t>
      </w:r>
      <w:r w:rsidRPr="00A00BD6">
        <w:rPr>
          <w:rFonts w:ascii="Times New Roman" w:hAnsi="Times New Roman" w:cs="Times New Roman"/>
          <w:i/>
        </w:rPr>
        <w:t>Seen and Heard</w:t>
      </w:r>
      <w:r w:rsidRPr="00A00BD6">
        <w:rPr>
          <w:rFonts w:ascii="Times New Roman" w:hAnsi="Times New Roman" w:cs="Times New Roman"/>
        </w:rPr>
        <w:t>, 31(2) 44-67.</w:t>
      </w:r>
    </w:p>
    <w:p w14:paraId="064AEBBF" w14:textId="77777777" w:rsidR="001867E0" w:rsidRPr="00A00BD6" w:rsidRDefault="001867E0" w:rsidP="00A778A5">
      <w:pPr>
        <w:rPr>
          <w:rFonts w:ascii="Times New Roman" w:hAnsi="Times New Roman" w:cs="Times New Roman"/>
        </w:rPr>
      </w:pPr>
      <w:r w:rsidRPr="00A00BD6">
        <w:rPr>
          <w:rFonts w:ascii="Times New Roman" w:hAnsi="Times New Roman" w:cs="Times New Roman"/>
        </w:rPr>
        <w:t>Allen. D., Dove, D., Hulmes, A., &amp; Moloney-Neachtain, M. (2021) The Romani and Traveller perspective. In Tanya Moore and Glory Simango (Eds) </w:t>
      </w:r>
      <w:r w:rsidRPr="00A00BD6">
        <w:rPr>
          <w:rFonts w:ascii="Times New Roman" w:hAnsi="Times New Roman" w:cs="Times New Roman"/>
          <w:i/>
          <w:iCs/>
        </w:rPr>
        <w:t>The Anti-Racist Social Worker: stories of activism in social care and allied health professionals</w:t>
      </w:r>
      <w:r w:rsidRPr="00A00BD6">
        <w:rPr>
          <w:rFonts w:ascii="Times New Roman" w:hAnsi="Times New Roman" w:cs="Times New Roman"/>
        </w:rPr>
        <w:t>. St Albans: Critical Publishing, pp 61-75.</w:t>
      </w:r>
    </w:p>
    <w:p w14:paraId="0342B4CA" w14:textId="77777777" w:rsidR="00A778A5" w:rsidRPr="00A00BD6" w:rsidRDefault="00A778A5">
      <w:pPr>
        <w:rPr>
          <w:rFonts w:ascii="Times New Roman" w:hAnsi="Times New Roman" w:cs="Times New Roman"/>
        </w:rPr>
      </w:pPr>
      <w:r w:rsidRPr="00A00BD6">
        <w:rPr>
          <w:rFonts w:ascii="Times New Roman" w:hAnsi="Times New Roman" w:cs="Times New Roman"/>
        </w:rPr>
        <w:t xml:space="preserve">Allen, D., &amp; Riding, S. (2018). </w:t>
      </w:r>
      <w:r w:rsidRPr="00A00BD6">
        <w:rPr>
          <w:rFonts w:ascii="Times New Roman" w:hAnsi="Times New Roman" w:cs="Times New Roman"/>
          <w:i/>
        </w:rPr>
        <w:t>T</w:t>
      </w:r>
      <w:r w:rsidRPr="00A00BD6">
        <w:rPr>
          <w:rFonts w:ascii="Times New Roman" w:hAnsi="Times New Roman" w:cs="Times New Roman"/>
          <w:i/>
          <w:iCs/>
        </w:rPr>
        <w:t>he Fragility of Professional Competence: A Preliminary Account of Child Protection Practice with Romani and Traveller Children</w:t>
      </w:r>
      <w:r w:rsidRPr="00A00BD6">
        <w:rPr>
          <w:rFonts w:ascii="Times New Roman" w:hAnsi="Times New Roman" w:cs="Times New Roman"/>
        </w:rPr>
        <w:t>. Budapest: European Roma Rights Centre. </w:t>
      </w:r>
    </w:p>
    <w:p w14:paraId="311E57EA" w14:textId="77777777" w:rsidR="006D5DBD" w:rsidRPr="00A00BD6" w:rsidRDefault="00C35723">
      <w:pPr>
        <w:rPr>
          <w:rFonts w:ascii="Times New Roman" w:hAnsi="Times New Roman" w:cs="Times New Roman"/>
        </w:rPr>
      </w:pPr>
      <w:r w:rsidRPr="00A00BD6">
        <w:rPr>
          <w:rFonts w:ascii="Times New Roman" w:hAnsi="Times New Roman" w:cs="Times New Roman"/>
        </w:rPr>
        <w:t xml:space="preserve">Allen, D., Adams, P. (2013). </w:t>
      </w:r>
      <w:r w:rsidRPr="00A00BD6">
        <w:rPr>
          <w:rFonts w:ascii="Times New Roman" w:hAnsi="Times New Roman" w:cs="Times New Roman"/>
          <w:i/>
        </w:rPr>
        <w:t>Social Work with Gypsy, Roma and Traveller Children</w:t>
      </w:r>
      <w:r w:rsidRPr="00A00BD6">
        <w:rPr>
          <w:rFonts w:ascii="Times New Roman" w:hAnsi="Times New Roman" w:cs="Times New Roman"/>
        </w:rPr>
        <w:t xml:space="preserve">. London: </w:t>
      </w:r>
      <w:proofErr w:type="spellStart"/>
      <w:r w:rsidRPr="00A00BD6">
        <w:rPr>
          <w:rFonts w:ascii="Times New Roman" w:hAnsi="Times New Roman" w:cs="Times New Roman"/>
        </w:rPr>
        <w:t>CoramBAAF</w:t>
      </w:r>
      <w:proofErr w:type="spellEnd"/>
      <w:r w:rsidRPr="00A00BD6">
        <w:rPr>
          <w:rFonts w:ascii="Times New Roman" w:hAnsi="Times New Roman" w:cs="Times New Roman"/>
        </w:rPr>
        <w:t>.</w:t>
      </w:r>
    </w:p>
    <w:p w14:paraId="741F7E21" w14:textId="77777777" w:rsidR="00C35723" w:rsidRPr="00A00BD6" w:rsidRDefault="00C35723">
      <w:pPr>
        <w:rPr>
          <w:rFonts w:ascii="Times New Roman" w:hAnsi="Times New Roman" w:cs="Times New Roman"/>
        </w:rPr>
      </w:pPr>
      <w:r w:rsidRPr="00A00BD6">
        <w:rPr>
          <w:rFonts w:ascii="Times New Roman" w:hAnsi="Times New Roman" w:cs="Times New Roman"/>
        </w:rPr>
        <w:t xml:space="preserve">European Commission against Racism and Intolerance. (2015). </w:t>
      </w:r>
      <w:r w:rsidRPr="00A00BD6">
        <w:rPr>
          <w:rFonts w:ascii="Times New Roman" w:hAnsi="Times New Roman" w:cs="Times New Roman"/>
          <w:i/>
          <w:iCs/>
        </w:rPr>
        <w:t>ECRI General Policy Recommendation No. 15: On combating hate speech.</w:t>
      </w:r>
      <w:r w:rsidRPr="00A00BD6">
        <w:rPr>
          <w:rFonts w:ascii="Times New Roman" w:hAnsi="Times New Roman" w:cs="Times New Roman"/>
        </w:rPr>
        <w:t xml:space="preserve"> Strasbourg: European Council</w:t>
      </w:r>
      <w:r w:rsidR="003B6473" w:rsidRPr="00A00BD6">
        <w:rPr>
          <w:rFonts w:ascii="Times New Roman" w:hAnsi="Times New Roman" w:cs="Times New Roman"/>
        </w:rPr>
        <w:t>.</w:t>
      </w:r>
    </w:p>
    <w:p w14:paraId="7736ABD3" w14:textId="77777777" w:rsidR="00A778A5" w:rsidRPr="00A00BD6" w:rsidRDefault="00A778A5">
      <w:pPr>
        <w:rPr>
          <w:rFonts w:ascii="Times New Roman" w:hAnsi="Times New Roman" w:cs="Times New Roman"/>
        </w:rPr>
      </w:pPr>
      <w:r w:rsidRPr="00A00BD6">
        <w:rPr>
          <w:rFonts w:ascii="Times New Roman" w:hAnsi="Times New Roman" w:cs="Times New Roman"/>
        </w:rPr>
        <w:t>Gaertner, S. L., &amp; Dovidio, J. F. (2005). Understanding and addressing contemporary racism: from aversive racism to the common ingroup identity model. </w:t>
      </w:r>
      <w:r w:rsidRPr="00A00BD6">
        <w:rPr>
          <w:rFonts w:ascii="Times New Roman" w:hAnsi="Times New Roman" w:cs="Times New Roman"/>
          <w:i/>
          <w:iCs/>
        </w:rPr>
        <w:t>The Journal of Social Issues</w:t>
      </w:r>
      <w:r w:rsidRPr="00A00BD6">
        <w:rPr>
          <w:rFonts w:ascii="Times New Roman" w:hAnsi="Times New Roman" w:cs="Times New Roman"/>
        </w:rPr>
        <w:t>, </w:t>
      </w:r>
      <w:r w:rsidRPr="00A00BD6">
        <w:rPr>
          <w:rFonts w:ascii="Times New Roman" w:hAnsi="Times New Roman" w:cs="Times New Roman"/>
          <w:iCs/>
        </w:rPr>
        <w:t>61</w:t>
      </w:r>
      <w:r w:rsidRPr="00A00BD6">
        <w:rPr>
          <w:rFonts w:ascii="Times New Roman" w:hAnsi="Times New Roman" w:cs="Times New Roman"/>
        </w:rPr>
        <w:t>(3), 615–639.  </w:t>
      </w:r>
    </w:p>
    <w:p w14:paraId="076AB6F7" w14:textId="77777777" w:rsidR="00A778A5" w:rsidRPr="00A00BD6" w:rsidRDefault="00A778A5">
      <w:pPr>
        <w:rPr>
          <w:rFonts w:ascii="Times New Roman" w:hAnsi="Times New Roman" w:cs="Times New Roman"/>
        </w:rPr>
      </w:pPr>
      <w:r w:rsidRPr="00A00BD6">
        <w:rPr>
          <w:rFonts w:ascii="Times New Roman" w:hAnsi="Times New Roman" w:cs="Times New Roman"/>
        </w:rPr>
        <w:t>Kovel, J. (1988).</w:t>
      </w:r>
      <w:r w:rsidRPr="00A00BD6">
        <w:rPr>
          <w:rFonts w:ascii="Times New Roman" w:hAnsi="Times New Roman" w:cs="Times New Roman"/>
          <w:i/>
        </w:rPr>
        <w:t> White racism: a psychohistory.</w:t>
      </w:r>
      <w:r w:rsidRPr="00A00BD6">
        <w:rPr>
          <w:rFonts w:ascii="Times New Roman" w:hAnsi="Times New Roman" w:cs="Times New Roman"/>
        </w:rPr>
        <w:t xml:space="preserve"> Free Association Books: London. </w:t>
      </w:r>
    </w:p>
    <w:p w14:paraId="23F9D835" w14:textId="77777777" w:rsidR="001867E0" w:rsidRPr="00A00BD6" w:rsidRDefault="001867E0">
      <w:pPr>
        <w:rPr>
          <w:rFonts w:ascii="Times New Roman" w:hAnsi="Times New Roman" w:cs="Times New Roman"/>
        </w:rPr>
      </w:pPr>
      <w:r w:rsidRPr="00A00BD6">
        <w:rPr>
          <w:rFonts w:ascii="Times New Roman" w:hAnsi="Times New Roman" w:cs="Times New Roman"/>
        </w:rPr>
        <w:lastRenderedPageBreak/>
        <w:t>Marsh, H., Hulmes, A., &amp; Peacock, J. (2024). Inclusive Curriculum Design, Anti-Oppressive Pedagogy and Gypsy, Traveller, Roma, Showmen and Boater Communities. In </w:t>
      </w:r>
      <w:r w:rsidRPr="00A00BD6">
        <w:rPr>
          <w:rFonts w:ascii="Times New Roman" w:hAnsi="Times New Roman" w:cs="Times New Roman"/>
          <w:i/>
          <w:iCs/>
        </w:rPr>
        <w:t>Supporting Gypsy, Traveller, Roma, Showmen and Boaters (GTRSB) in Higher Education: A Handbook for University Staff in the United Kingdom on Developing Good Practice </w:t>
      </w:r>
      <w:r w:rsidRPr="00A00BD6">
        <w:rPr>
          <w:rFonts w:ascii="Times New Roman" w:hAnsi="Times New Roman" w:cs="Times New Roman"/>
        </w:rPr>
        <w:t>(pp. 54-68). Work and Employment Research Unit, University of Greenwich.</w:t>
      </w:r>
    </w:p>
    <w:p w14:paraId="42E81EC1" w14:textId="77777777" w:rsidR="00C35723" w:rsidRPr="00A00BD6" w:rsidRDefault="00C35723">
      <w:pPr>
        <w:rPr>
          <w:rFonts w:ascii="Times New Roman" w:hAnsi="Times New Roman" w:cs="Times New Roman"/>
        </w:rPr>
      </w:pPr>
      <w:r w:rsidRPr="00A00BD6">
        <w:rPr>
          <w:rFonts w:ascii="Times New Roman" w:hAnsi="Times New Roman" w:cs="Times New Roman"/>
        </w:rPr>
        <w:t>Powell, R. (2016). Gypsy-Travellers/Roma and Social Integration: Childhood,</w:t>
      </w:r>
      <w:r w:rsidR="004142BA" w:rsidRPr="00A00BD6">
        <w:rPr>
          <w:rFonts w:ascii="Times New Roman" w:hAnsi="Times New Roman" w:cs="Times New Roman"/>
        </w:rPr>
        <w:t xml:space="preserve"> </w:t>
      </w:r>
      <w:r w:rsidRPr="00A00BD6">
        <w:rPr>
          <w:rFonts w:ascii="Times New Roman" w:hAnsi="Times New Roman" w:cs="Times New Roman"/>
        </w:rPr>
        <w:t xml:space="preserve">Habitus and the We-I Balance. </w:t>
      </w:r>
      <w:r w:rsidRPr="00A00BD6">
        <w:rPr>
          <w:rFonts w:ascii="Times New Roman" w:hAnsi="Times New Roman" w:cs="Times New Roman"/>
          <w:i/>
          <w:iCs/>
        </w:rPr>
        <w:t>Historical Social Research,</w:t>
      </w:r>
      <w:r w:rsidRPr="00A00BD6">
        <w:rPr>
          <w:rFonts w:ascii="Times New Roman" w:hAnsi="Times New Roman" w:cs="Times New Roman"/>
        </w:rPr>
        <w:t xml:space="preserve"> 41(3), 134–156. </w:t>
      </w:r>
    </w:p>
    <w:p w14:paraId="5DF0A01D" w14:textId="77777777" w:rsidR="00C35723" w:rsidRPr="00A00BD6" w:rsidRDefault="00C35723" w:rsidP="00C35723">
      <w:pPr>
        <w:rPr>
          <w:rFonts w:ascii="Times New Roman" w:hAnsi="Times New Roman" w:cs="Times New Roman"/>
        </w:rPr>
      </w:pPr>
      <w:r w:rsidRPr="00A00BD6">
        <w:rPr>
          <w:rFonts w:ascii="Times New Roman" w:hAnsi="Times New Roman" w:cs="Times New Roman"/>
        </w:rPr>
        <w:t xml:space="preserve">Simmel, G. (1950). </w:t>
      </w:r>
      <w:r w:rsidRPr="00A00BD6">
        <w:rPr>
          <w:rFonts w:ascii="Times New Roman" w:hAnsi="Times New Roman" w:cs="Times New Roman"/>
          <w:i/>
        </w:rPr>
        <w:t>The Sociology of Georg Simmel</w:t>
      </w:r>
      <w:r w:rsidRPr="00A00BD6">
        <w:rPr>
          <w:rFonts w:ascii="Times New Roman" w:hAnsi="Times New Roman" w:cs="Times New Roman"/>
        </w:rPr>
        <w:t xml:space="preserve"> (Translated &amp; Edited by Kurt H. Wolff). Glencoe, Illinois: The Free Press.</w:t>
      </w:r>
    </w:p>
    <w:p w14:paraId="733B55BE" w14:textId="77777777" w:rsidR="001867E0" w:rsidRPr="00A00BD6" w:rsidRDefault="001867E0" w:rsidP="001867E0">
      <w:pPr>
        <w:rPr>
          <w:rFonts w:ascii="Times New Roman" w:hAnsi="Times New Roman" w:cs="Times New Roman"/>
        </w:rPr>
      </w:pPr>
      <w:r w:rsidRPr="00A00BD6">
        <w:rPr>
          <w:rFonts w:ascii="Times New Roman" w:hAnsi="Times New Roman" w:cs="Times New Roman"/>
        </w:rPr>
        <w:t xml:space="preserve">Unwin, P., </w:t>
      </w:r>
      <w:r w:rsidRPr="00A00BD6">
        <w:rPr>
          <w:rFonts w:ascii="Times New Roman" w:hAnsi="Times New Roman" w:cs="Times New Roman"/>
          <w:i/>
        </w:rPr>
        <w:t xml:space="preserve">et al., </w:t>
      </w:r>
      <w:r w:rsidRPr="00A00BD6">
        <w:rPr>
          <w:rFonts w:ascii="Times New Roman" w:hAnsi="Times New Roman" w:cs="Times New Roman"/>
        </w:rPr>
        <w:t xml:space="preserve">(2023). </w:t>
      </w:r>
      <w:r w:rsidRPr="00A00BD6">
        <w:rPr>
          <w:rFonts w:ascii="Times New Roman" w:hAnsi="Times New Roman" w:cs="Times New Roman"/>
          <w:i/>
        </w:rPr>
        <w:t>Inequalities in Mental Health Care for Gypsy, Roma, and Traveller Communities, Identifying Best Practice Inequalities in Mental Health Care for Gypsy, Roma, and Traveller Communities, Identifying Best Practice</w:t>
      </w:r>
      <w:r w:rsidRPr="00A00BD6">
        <w:rPr>
          <w:rFonts w:ascii="Times New Roman" w:hAnsi="Times New Roman" w:cs="Times New Roman"/>
        </w:rPr>
        <w:t>. NHS: Race and Health Observatory.</w:t>
      </w:r>
    </w:p>
    <w:sectPr w:rsidR="001867E0" w:rsidRPr="00A00B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BE3"/>
    <w:multiLevelType w:val="hybridMultilevel"/>
    <w:tmpl w:val="8236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D1ADF"/>
    <w:multiLevelType w:val="hybridMultilevel"/>
    <w:tmpl w:val="08A88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8A7669"/>
    <w:multiLevelType w:val="hybridMultilevel"/>
    <w:tmpl w:val="78B66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4340477">
    <w:abstractNumId w:val="0"/>
  </w:num>
  <w:num w:numId="2" w16cid:durableId="612709718">
    <w:abstractNumId w:val="1"/>
  </w:num>
  <w:num w:numId="3" w16cid:durableId="17990588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nya moore">
    <w15:presenceInfo w15:providerId="Windows Live" w15:userId="60b98289b0de0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F9"/>
    <w:rsid w:val="00011408"/>
    <w:rsid w:val="00130553"/>
    <w:rsid w:val="00176786"/>
    <w:rsid w:val="001867E0"/>
    <w:rsid w:val="002023EC"/>
    <w:rsid w:val="00224EA7"/>
    <w:rsid w:val="00275D3A"/>
    <w:rsid w:val="00356CA0"/>
    <w:rsid w:val="0036038A"/>
    <w:rsid w:val="003B6473"/>
    <w:rsid w:val="004142BA"/>
    <w:rsid w:val="004C3D59"/>
    <w:rsid w:val="00583668"/>
    <w:rsid w:val="005C0604"/>
    <w:rsid w:val="005DA1E0"/>
    <w:rsid w:val="0062471B"/>
    <w:rsid w:val="006D5DBD"/>
    <w:rsid w:val="00700FF9"/>
    <w:rsid w:val="00705A4E"/>
    <w:rsid w:val="008247D0"/>
    <w:rsid w:val="00824845"/>
    <w:rsid w:val="008B42AA"/>
    <w:rsid w:val="008E0882"/>
    <w:rsid w:val="008F56A5"/>
    <w:rsid w:val="00957120"/>
    <w:rsid w:val="009810F4"/>
    <w:rsid w:val="009C6FA7"/>
    <w:rsid w:val="00A00BD6"/>
    <w:rsid w:val="00A00C39"/>
    <w:rsid w:val="00A778A5"/>
    <w:rsid w:val="00A94FAB"/>
    <w:rsid w:val="00AC7CB9"/>
    <w:rsid w:val="00B34DEB"/>
    <w:rsid w:val="00B830E3"/>
    <w:rsid w:val="00BD3095"/>
    <w:rsid w:val="00BD69B1"/>
    <w:rsid w:val="00C35723"/>
    <w:rsid w:val="00D04695"/>
    <w:rsid w:val="00D54E10"/>
    <w:rsid w:val="00D95ECE"/>
    <w:rsid w:val="00DA63F5"/>
    <w:rsid w:val="00E10FAB"/>
    <w:rsid w:val="00E30262"/>
    <w:rsid w:val="00EE4536"/>
    <w:rsid w:val="00EE58E4"/>
    <w:rsid w:val="00FF66D8"/>
    <w:rsid w:val="03EE503C"/>
    <w:rsid w:val="042A497F"/>
    <w:rsid w:val="05D0E946"/>
    <w:rsid w:val="07332C04"/>
    <w:rsid w:val="0A2DE699"/>
    <w:rsid w:val="0D65E5D7"/>
    <w:rsid w:val="0E93EBF6"/>
    <w:rsid w:val="0F0DB05B"/>
    <w:rsid w:val="1147639A"/>
    <w:rsid w:val="14750A91"/>
    <w:rsid w:val="16A7C236"/>
    <w:rsid w:val="17086986"/>
    <w:rsid w:val="1AE9012E"/>
    <w:rsid w:val="1B7F8D82"/>
    <w:rsid w:val="1BD1A7CB"/>
    <w:rsid w:val="1EEC1D99"/>
    <w:rsid w:val="24204FE1"/>
    <w:rsid w:val="281FA4E6"/>
    <w:rsid w:val="2946DE96"/>
    <w:rsid w:val="305E3BFB"/>
    <w:rsid w:val="4D25DAB7"/>
    <w:rsid w:val="4E9C82A9"/>
    <w:rsid w:val="4F751B61"/>
    <w:rsid w:val="4FF0F7CD"/>
    <w:rsid w:val="51BBAB87"/>
    <w:rsid w:val="6E2923FF"/>
    <w:rsid w:val="6EAC69A8"/>
    <w:rsid w:val="6FE26034"/>
    <w:rsid w:val="7AF794C7"/>
    <w:rsid w:val="7EEA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BCAE0"/>
  <w15:chartTrackingRefBased/>
  <w15:docId w15:val="{09E4FA5E-2A1A-4EE4-9378-7D160AB6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D3A"/>
    <w:pPr>
      <w:ind w:left="720"/>
      <w:contextualSpacing/>
    </w:pPr>
  </w:style>
  <w:style w:type="character" w:customStyle="1" w:styleId="normaltextrun">
    <w:name w:val="normaltextrun"/>
    <w:basedOn w:val="DefaultParagraphFont"/>
    <w:rsid w:val="004C3D59"/>
  </w:style>
  <w:style w:type="character" w:customStyle="1" w:styleId="eop">
    <w:name w:val="eop"/>
    <w:basedOn w:val="DefaultParagraphFont"/>
    <w:rsid w:val="004C3D59"/>
  </w:style>
  <w:style w:type="paragraph" w:customStyle="1" w:styleId="paragraph">
    <w:name w:val="paragraph"/>
    <w:basedOn w:val="Normal"/>
    <w:rsid w:val="004C3D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Quote">
    <w:name w:val="Quote"/>
    <w:basedOn w:val="Normal"/>
    <w:next w:val="Normal"/>
    <w:link w:val="QuoteChar"/>
    <w:uiPriority w:val="29"/>
    <w:qFormat/>
    <w:rsid w:val="0058366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83668"/>
    <w:rPr>
      <w:i/>
      <w:iCs/>
      <w:color w:val="404040" w:themeColor="text1" w:themeTint="BF"/>
    </w:rPr>
  </w:style>
  <w:style w:type="paragraph" w:styleId="Revision">
    <w:name w:val="Revision"/>
    <w:hidden/>
    <w:uiPriority w:val="99"/>
    <w:semiHidden/>
    <w:rsid w:val="008B42AA"/>
    <w:pPr>
      <w:spacing w:after="0" w:line="240" w:lineRule="auto"/>
    </w:pPr>
  </w:style>
  <w:style w:type="character" w:styleId="CommentReference">
    <w:name w:val="annotation reference"/>
    <w:basedOn w:val="DefaultParagraphFont"/>
    <w:uiPriority w:val="99"/>
    <w:semiHidden/>
    <w:unhideWhenUsed/>
    <w:rsid w:val="00EE4536"/>
    <w:rPr>
      <w:sz w:val="16"/>
      <w:szCs w:val="16"/>
    </w:rPr>
  </w:style>
  <w:style w:type="paragraph" w:styleId="CommentText">
    <w:name w:val="annotation text"/>
    <w:basedOn w:val="Normal"/>
    <w:link w:val="CommentTextChar"/>
    <w:uiPriority w:val="99"/>
    <w:unhideWhenUsed/>
    <w:rsid w:val="00EE4536"/>
    <w:pPr>
      <w:spacing w:line="240" w:lineRule="auto"/>
    </w:pPr>
    <w:rPr>
      <w:sz w:val="20"/>
      <w:szCs w:val="20"/>
    </w:rPr>
  </w:style>
  <w:style w:type="character" w:customStyle="1" w:styleId="CommentTextChar">
    <w:name w:val="Comment Text Char"/>
    <w:basedOn w:val="DefaultParagraphFont"/>
    <w:link w:val="CommentText"/>
    <w:uiPriority w:val="99"/>
    <w:rsid w:val="00EE4536"/>
    <w:rPr>
      <w:sz w:val="20"/>
      <w:szCs w:val="20"/>
    </w:rPr>
  </w:style>
  <w:style w:type="paragraph" w:styleId="CommentSubject">
    <w:name w:val="annotation subject"/>
    <w:basedOn w:val="CommentText"/>
    <w:next w:val="CommentText"/>
    <w:link w:val="CommentSubjectChar"/>
    <w:uiPriority w:val="99"/>
    <w:semiHidden/>
    <w:unhideWhenUsed/>
    <w:rsid w:val="00EE4536"/>
    <w:rPr>
      <w:b/>
      <w:bCs/>
    </w:rPr>
  </w:style>
  <w:style w:type="character" w:customStyle="1" w:styleId="CommentSubjectChar">
    <w:name w:val="Comment Subject Char"/>
    <w:basedOn w:val="CommentTextChar"/>
    <w:link w:val="CommentSubject"/>
    <w:uiPriority w:val="99"/>
    <w:semiHidden/>
    <w:rsid w:val="00EE45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025892">
      <w:bodyDiv w:val="1"/>
      <w:marLeft w:val="0"/>
      <w:marRight w:val="0"/>
      <w:marTop w:val="0"/>
      <w:marBottom w:val="0"/>
      <w:divBdr>
        <w:top w:val="none" w:sz="0" w:space="0" w:color="auto"/>
        <w:left w:val="none" w:sz="0" w:space="0" w:color="auto"/>
        <w:bottom w:val="none" w:sz="0" w:space="0" w:color="auto"/>
        <w:right w:val="none" w:sz="0" w:space="0" w:color="auto"/>
      </w:divBdr>
      <w:divsChild>
        <w:div w:id="1447582034">
          <w:marLeft w:val="0"/>
          <w:marRight w:val="0"/>
          <w:marTop w:val="0"/>
          <w:marBottom w:val="0"/>
          <w:divBdr>
            <w:top w:val="none" w:sz="0" w:space="0" w:color="auto"/>
            <w:left w:val="none" w:sz="0" w:space="0" w:color="auto"/>
            <w:bottom w:val="none" w:sz="0" w:space="0" w:color="auto"/>
            <w:right w:val="none" w:sz="0" w:space="0" w:color="auto"/>
          </w:divBdr>
        </w:div>
        <w:div w:id="1148395476">
          <w:marLeft w:val="0"/>
          <w:marRight w:val="0"/>
          <w:marTop w:val="0"/>
          <w:marBottom w:val="0"/>
          <w:divBdr>
            <w:top w:val="none" w:sz="0" w:space="0" w:color="auto"/>
            <w:left w:val="none" w:sz="0" w:space="0" w:color="auto"/>
            <w:bottom w:val="none" w:sz="0" w:space="0" w:color="auto"/>
            <w:right w:val="none" w:sz="0" w:space="0" w:color="auto"/>
          </w:divBdr>
        </w:div>
        <w:div w:id="603458221">
          <w:marLeft w:val="0"/>
          <w:marRight w:val="0"/>
          <w:marTop w:val="0"/>
          <w:marBottom w:val="0"/>
          <w:divBdr>
            <w:top w:val="none" w:sz="0" w:space="0" w:color="auto"/>
            <w:left w:val="none" w:sz="0" w:space="0" w:color="auto"/>
            <w:bottom w:val="none" w:sz="0" w:space="0" w:color="auto"/>
            <w:right w:val="none" w:sz="0" w:space="0" w:color="auto"/>
          </w:divBdr>
          <w:divsChild>
            <w:div w:id="340398300">
              <w:marLeft w:val="0"/>
              <w:marRight w:val="0"/>
              <w:marTop w:val="0"/>
              <w:marBottom w:val="0"/>
              <w:divBdr>
                <w:top w:val="none" w:sz="0" w:space="0" w:color="auto"/>
                <w:left w:val="none" w:sz="0" w:space="0" w:color="auto"/>
                <w:bottom w:val="none" w:sz="0" w:space="0" w:color="auto"/>
                <w:right w:val="none" w:sz="0" w:space="0" w:color="auto"/>
              </w:divBdr>
            </w:div>
            <w:div w:id="1236889553">
              <w:marLeft w:val="0"/>
              <w:marRight w:val="0"/>
              <w:marTop w:val="0"/>
              <w:marBottom w:val="0"/>
              <w:divBdr>
                <w:top w:val="none" w:sz="0" w:space="0" w:color="auto"/>
                <w:left w:val="none" w:sz="0" w:space="0" w:color="auto"/>
                <w:bottom w:val="none" w:sz="0" w:space="0" w:color="auto"/>
                <w:right w:val="none" w:sz="0" w:space="0" w:color="auto"/>
              </w:divBdr>
            </w:div>
            <w:div w:id="1511918779">
              <w:marLeft w:val="0"/>
              <w:marRight w:val="0"/>
              <w:marTop w:val="0"/>
              <w:marBottom w:val="0"/>
              <w:divBdr>
                <w:top w:val="none" w:sz="0" w:space="0" w:color="auto"/>
                <w:left w:val="none" w:sz="0" w:space="0" w:color="auto"/>
                <w:bottom w:val="none" w:sz="0" w:space="0" w:color="auto"/>
                <w:right w:val="none" w:sz="0" w:space="0" w:color="auto"/>
              </w:divBdr>
            </w:div>
            <w:div w:id="544759395">
              <w:marLeft w:val="0"/>
              <w:marRight w:val="0"/>
              <w:marTop w:val="0"/>
              <w:marBottom w:val="0"/>
              <w:divBdr>
                <w:top w:val="none" w:sz="0" w:space="0" w:color="auto"/>
                <w:left w:val="none" w:sz="0" w:space="0" w:color="auto"/>
                <w:bottom w:val="none" w:sz="0" w:space="0" w:color="auto"/>
                <w:right w:val="none" w:sz="0" w:space="0" w:color="auto"/>
              </w:divBdr>
              <w:divsChild>
                <w:div w:id="1670791244">
                  <w:marLeft w:val="0"/>
                  <w:marRight w:val="0"/>
                  <w:marTop w:val="0"/>
                  <w:marBottom w:val="0"/>
                  <w:divBdr>
                    <w:top w:val="none" w:sz="0" w:space="0" w:color="auto"/>
                    <w:left w:val="none" w:sz="0" w:space="0" w:color="auto"/>
                    <w:bottom w:val="none" w:sz="0" w:space="0" w:color="auto"/>
                    <w:right w:val="none" w:sz="0" w:space="0" w:color="auto"/>
                  </w:divBdr>
                </w:div>
                <w:div w:id="942490209">
                  <w:marLeft w:val="0"/>
                  <w:marRight w:val="0"/>
                  <w:marTop w:val="0"/>
                  <w:marBottom w:val="0"/>
                  <w:divBdr>
                    <w:top w:val="none" w:sz="0" w:space="0" w:color="auto"/>
                    <w:left w:val="none" w:sz="0" w:space="0" w:color="auto"/>
                    <w:bottom w:val="none" w:sz="0" w:space="0" w:color="auto"/>
                    <w:right w:val="none" w:sz="0" w:space="0" w:color="auto"/>
                  </w:divBdr>
                </w:div>
                <w:div w:id="428432206">
                  <w:marLeft w:val="0"/>
                  <w:marRight w:val="0"/>
                  <w:marTop w:val="0"/>
                  <w:marBottom w:val="0"/>
                  <w:divBdr>
                    <w:top w:val="none" w:sz="0" w:space="0" w:color="auto"/>
                    <w:left w:val="none" w:sz="0" w:space="0" w:color="auto"/>
                    <w:bottom w:val="none" w:sz="0" w:space="0" w:color="auto"/>
                    <w:right w:val="none" w:sz="0" w:space="0" w:color="auto"/>
                  </w:divBdr>
                </w:div>
                <w:div w:id="1630742360">
                  <w:marLeft w:val="0"/>
                  <w:marRight w:val="0"/>
                  <w:marTop w:val="0"/>
                  <w:marBottom w:val="0"/>
                  <w:divBdr>
                    <w:top w:val="none" w:sz="0" w:space="0" w:color="auto"/>
                    <w:left w:val="none" w:sz="0" w:space="0" w:color="auto"/>
                    <w:bottom w:val="none" w:sz="0" w:space="0" w:color="auto"/>
                    <w:right w:val="none" w:sz="0" w:space="0" w:color="auto"/>
                  </w:divBdr>
                </w:div>
                <w:div w:id="1933658004">
                  <w:marLeft w:val="0"/>
                  <w:marRight w:val="0"/>
                  <w:marTop w:val="0"/>
                  <w:marBottom w:val="0"/>
                  <w:divBdr>
                    <w:top w:val="none" w:sz="0" w:space="0" w:color="auto"/>
                    <w:left w:val="none" w:sz="0" w:space="0" w:color="auto"/>
                    <w:bottom w:val="none" w:sz="0" w:space="0" w:color="auto"/>
                    <w:right w:val="none" w:sz="0" w:space="0" w:color="auto"/>
                  </w:divBdr>
                </w:div>
                <w:div w:id="298192940">
                  <w:marLeft w:val="0"/>
                  <w:marRight w:val="0"/>
                  <w:marTop w:val="0"/>
                  <w:marBottom w:val="0"/>
                  <w:divBdr>
                    <w:top w:val="none" w:sz="0" w:space="0" w:color="auto"/>
                    <w:left w:val="none" w:sz="0" w:space="0" w:color="auto"/>
                    <w:bottom w:val="none" w:sz="0" w:space="0" w:color="auto"/>
                    <w:right w:val="none" w:sz="0" w:space="0" w:color="auto"/>
                  </w:divBdr>
                </w:div>
                <w:div w:id="2063215241">
                  <w:marLeft w:val="0"/>
                  <w:marRight w:val="0"/>
                  <w:marTop w:val="0"/>
                  <w:marBottom w:val="0"/>
                  <w:divBdr>
                    <w:top w:val="none" w:sz="0" w:space="0" w:color="auto"/>
                    <w:left w:val="none" w:sz="0" w:space="0" w:color="auto"/>
                    <w:bottom w:val="none" w:sz="0" w:space="0" w:color="auto"/>
                    <w:right w:val="none" w:sz="0" w:space="0" w:color="auto"/>
                  </w:divBdr>
                </w:div>
                <w:div w:id="1473907241">
                  <w:marLeft w:val="0"/>
                  <w:marRight w:val="0"/>
                  <w:marTop w:val="0"/>
                  <w:marBottom w:val="0"/>
                  <w:divBdr>
                    <w:top w:val="none" w:sz="0" w:space="0" w:color="auto"/>
                    <w:left w:val="none" w:sz="0" w:space="0" w:color="auto"/>
                    <w:bottom w:val="none" w:sz="0" w:space="0" w:color="auto"/>
                    <w:right w:val="none" w:sz="0" w:space="0" w:color="auto"/>
                  </w:divBdr>
                </w:div>
                <w:div w:id="1692487253">
                  <w:marLeft w:val="0"/>
                  <w:marRight w:val="0"/>
                  <w:marTop w:val="0"/>
                  <w:marBottom w:val="0"/>
                  <w:divBdr>
                    <w:top w:val="none" w:sz="0" w:space="0" w:color="auto"/>
                    <w:left w:val="none" w:sz="0" w:space="0" w:color="auto"/>
                    <w:bottom w:val="none" w:sz="0" w:space="0" w:color="auto"/>
                    <w:right w:val="none" w:sz="0" w:space="0" w:color="auto"/>
                  </w:divBdr>
                </w:div>
                <w:div w:id="1003049932">
                  <w:marLeft w:val="0"/>
                  <w:marRight w:val="0"/>
                  <w:marTop w:val="0"/>
                  <w:marBottom w:val="0"/>
                  <w:divBdr>
                    <w:top w:val="none" w:sz="0" w:space="0" w:color="auto"/>
                    <w:left w:val="none" w:sz="0" w:space="0" w:color="auto"/>
                    <w:bottom w:val="none" w:sz="0" w:space="0" w:color="auto"/>
                    <w:right w:val="none" w:sz="0" w:space="0" w:color="auto"/>
                  </w:divBdr>
                </w:div>
                <w:div w:id="14667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98091">
      <w:bodyDiv w:val="1"/>
      <w:marLeft w:val="0"/>
      <w:marRight w:val="0"/>
      <w:marTop w:val="0"/>
      <w:marBottom w:val="0"/>
      <w:divBdr>
        <w:top w:val="none" w:sz="0" w:space="0" w:color="auto"/>
        <w:left w:val="none" w:sz="0" w:space="0" w:color="auto"/>
        <w:bottom w:val="none" w:sz="0" w:space="0" w:color="auto"/>
        <w:right w:val="none" w:sz="0" w:space="0" w:color="auto"/>
      </w:divBdr>
      <w:divsChild>
        <w:div w:id="28262704">
          <w:marLeft w:val="0"/>
          <w:marRight w:val="0"/>
          <w:marTop w:val="0"/>
          <w:marBottom w:val="0"/>
          <w:divBdr>
            <w:top w:val="none" w:sz="0" w:space="0" w:color="auto"/>
            <w:left w:val="none" w:sz="0" w:space="0" w:color="auto"/>
            <w:bottom w:val="none" w:sz="0" w:space="0" w:color="auto"/>
            <w:right w:val="none" w:sz="0" w:space="0" w:color="auto"/>
          </w:divBdr>
        </w:div>
        <w:div w:id="1680616674">
          <w:marLeft w:val="0"/>
          <w:marRight w:val="0"/>
          <w:marTop w:val="0"/>
          <w:marBottom w:val="0"/>
          <w:divBdr>
            <w:top w:val="none" w:sz="0" w:space="0" w:color="auto"/>
            <w:left w:val="none" w:sz="0" w:space="0" w:color="auto"/>
            <w:bottom w:val="none" w:sz="0" w:space="0" w:color="auto"/>
            <w:right w:val="none" w:sz="0" w:space="0" w:color="auto"/>
          </w:divBdr>
        </w:div>
        <w:div w:id="2097021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2343</Words>
  <Characters>13555</Characters>
  <Application>Microsoft Office Word</Application>
  <DocSecurity>0</DocSecurity>
  <Lines>236</Lines>
  <Paragraphs>53</Paragraphs>
  <ScaleCrop>false</ScaleCrop>
  <Company>Liverpool Hope University</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Allen</dc:creator>
  <cp:keywords/>
  <dc:description/>
  <cp:lastModifiedBy>Dan Allen</cp:lastModifiedBy>
  <cp:revision>2</cp:revision>
  <dcterms:created xsi:type="dcterms:W3CDTF">2024-11-06T13:48:00Z</dcterms:created>
  <dcterms:modified xsi:type="dcterms:W3CDTF">2024-11-06T13:48:00Z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7fce96f5b1125fc65afe20f017b6b705250dd83737e8d0d61eebf65f2ba94155</vt:lpwstr>
  </property>
</Properties>
</file>