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E6E8" w14:textId="5AE54366" w:rsidR="00E95947" w:rsidRDefault="001B5D84" w:rsidP="00E95947">
      <w:pPr>
        <w:spacing w:line="480" w:lineRule="auto"/>
        <w:jc w:val="center"/>
        <w:rPr>
          <w:rFonts w:ascii="Times New Roman" w:hAnsi="Times New Roman" w:cs="Times New Roman"/>
          <w:sz w:val="24"/>
          <w:szCs w:val="24"/>
          <w:lang w:val="en-US"/>
        </w:rPr>
      </w:pPr>
      <w:r w:rsidRPr="001B5D84">
        <w:rPr>
          <w:rFonts w:ascii="Times New Roman" w:hAnsi="Times New Roman" w:cs="Times New Roman"/>
          <w:sz w:val="24"/>
          <w:szCs w:val="24"/>
          <w:lang w:val="en-US"/>
        </w:rPr>
        <w:t>The Effects of a PROSPER-based Intervention on Well-Being among Pre-Service Preschool Teachers during the COVID-19 Pandemic: A Randomized Control Trial</w:t>
      </w:r>
    </w:p>
    <w:p w14:paraId="3A97DD60" w14:textId="4F3CF705" w:rsidR="00B50241" w:rsidRDefault="004C4EC6" w:rsidP="006E0E03">
      <w:pPr>
        <w:spacing w:line="480" w:lineRule="auto"/>
        <w:jc w:val="center"/>
        <w:rPr>
          <w:rFonts w:ascii="Times New Roman" w:hAnsi="Times New Roman" w:cs="Times New Roman"/>
          <w:b/>
          <w:bCs/>
          <w:sz w:val="24"/>
          <w:szCs w:val="24"/>
          <w:lang w:val="en-US"/>
        </w:rPr>
      </w:pPr>
      <w:r w:rsidRPr="004C4EC6">
        <w:rPr>
          <w:rFonts w:ascii="Times New Roman" w:hAnsi="Times New Roman" w:cs="Times New Roman"/>
          <w:b/>
          <w:bCs/>
          <w:sz w:val="24"/>
          <w:szCs w:val="24"/>
          <w:lang w:val="en-US"/>
        </w:rPr>
        <w:t>Abstract</w:t>
      </w:r>
    </w:p>
    <w:p w14:paraId="61195D1C" w14:textId="24C0E9AD" w:rsidR="002C2CBD" w:rsidRDefault="004C4EC6" w:rsidP="002C2CB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2C2CBD">
        <w:rPr>
          <w:rFonts w:ascii="Times New Roman" w:hAnsi="Times New Roman" w:cs="Times New Roman"/>
          <w:sz w:val="24"/>
          <w:szCs w:val="24"/>
          <w:lang w:val="en-US"/>
        </w:rPr>
        <w:t xml:space="preserve">This study </w:t>
      </w:r>
      <w:r w:rsidR="003E5360">
        <w:rPr>
          <w:rFonts w:ascii="Times New Roman" w:hAnsi="Times New Roman" w:cs="Times New Roman"/>
          <w:sz w:val="24"/>
          <w:szCs w:val="24"/>
          <w:lang w:val="en-US"/>
        </w:rPr>
        <w:t>aims to examine</w:t>
      </w:r>
      <w:r w:rsidR="002C2CBD">
        <w:rPr>
          <w:rFonts w:ascii="Times New Roman" w:hAnsi="Times New Roman" w:cs="Times New Roman"/>
          <w:sz w:val="24"/>
          <w:szCs w:val="24"/>
          <w:lang w:val="en-US"/>
        </w:rPr>
        <w:t xml:space="preserve"> the effectiveness of an intervention program based on the PROSPER, a comprehensive framework which emphasizes the importance of </w:t>
      </w:r>
      <w:r w:rsidR="002C2CBD" w:rsidRPr="00B12F38">
        <w:rPr>
          <w:rFonts w:ascii="Times New Roman" w:hAnsi="Times New Roman" w:cs="Times New Roman"/>
          <w:i/>
          <w:iCs/>
          <w:sz w:val="24"/>
          <w:szCs w:val="24"/>
          <w:lang w:val="en-US"/>
        </w:rPr>
        <w:t>positivity</w:t>
      </w:r>
      <w:r w:rsidR="002C2CBD">
        <w:rPr>
          <w:rFonts w:ascii="Times New Roman" w:hAnsi="Times New Roman" w:cs="Times New Roman"/>
          <w:sz w:val="24"/>
          <w:szCs w:val="24"/>
          <w:lang w:val="en-US"/>
        </w:rPr>
        <w:t xml:space="preserve">, </w:t>
      </w:r>
      <w:r w:rsidR="002C2CBD" w:rsidRPr="00B12F38">
        <w:rPr>
          <w:rFonts w:ascii="Times New Roman" w:hAnsi="Times New Roman" w:cs="Times New Roman"/>
          <w:i/>
          <w:iCs/>
          <w:sz w:val="24"/>
          <w:szCs w:val="24"/>
          <w:lang w:val="en-US"/>
        </w:rPr>
        <w:t>relationships</w:t>
      </w:r>
      <w:r w:rsidR="002C2CBD">
        <w:rPr>
          <w:rFonts w:ascii="Times New Roman" w:hAnsi="Times New Roman" w:cs="Times New Roman"/>
          <w:sz w:val="24"/>
          <w:szCs w:val="24"/>
          <w:lang w:val="en-US"/>
        </w:rPr>
        <w:t xml:space="preserve">, </w:t>
      </w:r>
      <w:r w:rsidR="002C2CBD" w:rsidRPr="00B12F38">
        <w:rPr>
          <w:rFonts w:ascii="Times New Roman" w:hAnsi="Times New Roman" w:cs="Times New Roman"/>
          <w:i/>
          <w:iCs/>
          <w:sz w:val="24"/>
          <w:szCs w:val="24"/>
          <w:lang w:val="en-US"/>
        </w:rPr>
        <w:t>outcome</w:t>
      </w:r>
      <w:r w:rsidR="002C2CBD">
        <w:rPr>
          <w:rFonts w:ascii="Times New Roman" w:hAnsi="Times New Roman" w:cs="Times New Roman"/>
          <w:sz w:val="24"/>
          <w:szCs w:val="24"/>
          <w:lang w:val="en-US"/>
        </w:rPr>
        <w:t xml:space="preserve">, </w:t>
      </w:r>
      <w:r w:rsidR="002C2CBD" w:rsidRPr="00B12F38">
        <w:rPr>
          <w:rFonts w:ascii="Times New Roman" w:hAnsi="Times New Roman" w:cs="Times New Roman"/>
          <w:i/>
          <w:iCs/>
          <w:sz w:val="24"/>
          <w:szCs w:val="24"/>
          <w:lang w:val="en-US"/>
        </w:rPr>
        <w:t>strength</w:t>
      </w:r>
      <w:r w:rsidR="002C2CBD">
        <w:rPr>
          <w:rFonts w:ascii="Times New Roman" w:hAnsi="Times New Roman" w:cs="Times New Roman"/>
          <w:sz w:val="24"/>
          <w:szCs w:val="24"/>
          <w:lang w:val="en-US"/>
        </w:rPr>
        <w:t xml:space="preserve">, </w:t>
      </w:r>
      <w:r w:rsidR="002C2CBD" w:rsidRPr="00B12F38">
        <w:rPr>
          <w:rFonts w:ascii="Times New Roman" w:hAnsi="Times New Roman" w:cs="Times New Roman"/>
          <w:i/>
          <w:iCs/>
          <w:sz w:val="24"/>
          <w:szCs w:val="24"/>
          <w:lang w:val="en-US"/>
        </w:rPr>
        <w:t>purpose</w:t>
      </w:r>
      <w:r w:rsidR="002C2CBD">
        <w:rPr>
          <w:rFonts w:ascii="Times New Roman" w:hAnsi="Times New Roman" w:cs="Times New Roman"/>
          <w:sz w:val="24"/>
          <w:szCs w:val="24"/>
          <w:lang w:val="en-US"/>
        </w:rPr>
        <w:t xml:space="preserve">, </w:t>
      </w:r>
      <w:r w:rsidR="002C2CBD" w:rsidRPr="00B12F38">
        <w:rPr>
          <w:rFonts w:ascii="Times New Roman" w:hAnsi="Times New Roman" w:cs="Times New Roman"/>
          <w:i/>
          <w:iCs/>
          <w:sz w:val="24"/>
          <w:szCs w:val="24"/>
          <w:lang w:val="en-US"/>
        </w:rPr>
        <w:t>engagement</w:t>
      </w:r>
      <w:r w:rsidR="002C2CBD">
        <w:rPr>
          <w:rFonts w:ascii="Times New Roman" w:hAnsi="Times New Roman" w:cs="Times New Roman"/>
          <w:sz w:val="24"/>
          <w:szCs w:val="24"/>
          <w:lang w:val="en-US"/>
        </w:rPr>
        <w:t xml:space="preserve">, and </w:t>
      </w:r>
      <w:r w:rsidR="002C2CBD" w:rsidRPr="00B12F38">
        <w:rPr>
          <w:rFonts w:ascii="Times New Roman" w:hAnsi="Times New Roman" w:cs="Times New Roman"/>
          <w:i/>
          <w:iCs/>
          <w:sz w:val="24"/>
          <w:szCs w:val="24"/>
          <w:lang w:val="en-US"/>
        </w:rPr>
        <w:t>resilience</w:t>
      </w:r>
      <w:r w:rsidR="002C2CBD">
        <w:rPr>
          <w:rFonts w:ascii="Times New Roman" w:hAnsi="Times New Roman" w:cs="Times New Roman"/>
          <w:sz w:val="24"/>
          <w:szCs w:val="24"/>
          <w:lang w:val="en-US"/>
        </w:rPr>
        <w:t xml:space="preserve"> </w:t>
      </w:r>
      <w:r w:rsidR="00314109">
        <w:rPr>
          <w:rFonts w:ascii="Times New Roman" w:hAnsi="Times New Roman" w:cs="Times New Roman"/>
          <w:sz w:val="24"/>
          <w:szCs w:val="24"/>
          <w:lang w:val="en-US"/>
        </w:rPr>
        <w:t xml:space="preserve">on </w:t>
      </w:r>
      <w:r w:rsidR="002C2CBD">
        <w:rPr>
          <w:rFonts w:ascii="Times New Roman" w:hAnsi="Times New Roman" w:cs="Times New Roman"/>
          <w:sz w:val="24"/>
          <w:szCs w:val="24"/>
          <w:lang w:val="en-US"/>
        </w:rPr>
        <w:t xml:space="preserve">pre-service </w:t>
      </w:r>
      <w:r w:rsidR="00DF349B">
        <w:rPr>
          <w:rFonts w:ascii="Times New Roman" w:hAnsi="Times New Roman" w:cs="Times New Roman"/>
          <w:sz w:val="24"/>
          <w:szCs w:val="24"/>
          <w:lang w:val="en-US"/>
        </w:rPr>
        <w:t>teachers’ well-being</w:t>
      </w:r>
      <w:r w:rsidR="002C2CBD">
        <w:rPr>
          <w:rFonts w:ascii="Times New Roman" w:hAnsi="Times New Roman" w:cs="Times New Roman"/>
          <w:sz w:val="24"/>
          <w:szCs w:val="24"/>
          <w:lang w:val="en-US"/>
        </w:rPr>
        <w:t xml:space="preserve"> in Hong Kong. </w:t>
      </w:r>
      <w:r w:rsidR="002C2CBD" w:rsidRPr="00393D58">
        <w:rPr>
          <w:rFonts w:ascii="Times New Roman" w:hAnsi="Times New Roman" w:cs="Times New Roman"/>
          <w:sz w:val="24"/>
          <w:szCs w:val="24"/>
          <w:lang w:val="en-GB"/>
        </w:rPr>
        <w:t xml:space="preserve">Participants were </w:t>
      </w:r>
      <w:r w:rsidR="002C2CBD">
        <w:rPr>
          <w:rFonts w:ascii="Times New Roman" w:hAnsi="Times New Roman" w:cs="Times New Roman"/>
          <w:sz w:val="24"/>
          <w:szCs w:val="24"/>
          <w:lang w:val="en-GB"/>
        </w:rPr>
        <w:t xml:space="preserve">pre-service preschool </w:t>
      </w:r>
      <w:r w:rsidR="002C2CBD" w:rsidRPr="00596B47">
        <w:rPr>
          <w:rFonts w:ascii="Times New Roman" w:hAnsi="Times New Roman" w:cs="Times New Roman"/>
          <w:sz w:val="24"/>
          <w:szCs w:val="24"/>
          <w:lang w:val="en-US"/>
        </w:rPr>
        <w:t>teachers</w:t>
      </w:r>
      <w:r w:rsidR="002C2CBD" w:rsidRPr="00B95251">
        <w:rPr>
          <w:rFonts w:ascii="Times New Roman" w:hAnsi="Times New Roman" w:cs="Times New Roman"/>
          <w:sz w:val="24"/>
          <w:szCs w:val="24"/>
          <w:lang w:val="en-US"/>
        </w:rPr>
        <w:t xml:space="preserve"> (</w:t>
      </w:r>
      <w:r w:rsidR="002C2CBD" w:rsidRPr="00B362A5">
        <w:rPr>
          <w:rFonts w:ascii="Times New Roman" w:hAnsi="Times New Roman" w:cs="Times New Roman"/>
          <w:i/>
          <w:iCs/>
          <w:sz w:val="24"/>
          <w:szCs w:val="24"/>
          <w:lang w:val="en-US"/>
        </w:rPr>
        <w:t>N</w:t>
      </w:r>
      <w:r w:rsidR="002C2CBD">
        <w:rPr>
          <w:rFonts w:ascii="Times New Roman" w:hAnsi="Times New Roman" w:cs="Times New Roman"/>
          <w:sz w:val="24"/>
          <w:szCs w:val="24"/>
          <w:lang w:val="en-US"/>
        </w:rPr>
        <w:t xml:space="preserve"> = 77) </w:t>
      </w:r>
      <w:r w:rsidR="002C2CBD" w:rsidRPr="00393D58">
        <w:rPr>
          <w:rFonts w:ascii="Times New Roman" w:hAnsi="Times New Roman" w:cs="Times New Roman"/>
          <w:sz w:val="24"/>
          <w:szCs w:val="24"/>
          <w:lang w:val="en-GB"/>
        </w:rPr>
        <w:t xml:space="preserve">who participated in a </w:t>
      </w:r>
      <w:r w:rsidR="002C2CBD" w:rsidRPr="00B95251">
        <w:rPr>
          <w:rFonts w:ascii="Times New Roman" w:hAnsi="Times New Roman" w:cs="Times New Roman"/>
          <w:sz w:val="24"/>
          <w:szCs w:val="24"/>
          <w:lang w:val="en-US"/>
        </w:rPr>
        <w:t>1-month randomized control trial</w:t>
      </w:r>
      <w:r w:rsidR="002C2CBD">
        <w:rPr>
          <w:rFonts w:ascii="Times New Roman" w:hAnsi="Times New Roman" w:cs="Times New Roman"/>
          <w:sz w:val="24"/>
          <w:szCs w:val="24"/>
          <w:lang w:val="en-US"/>
        </w:rPr>
        <w:t xml:space="preserve"> with </w:t>
      </w:r>
      <w:r w:rsidR="002C2CBD" w:rsidRPr="00B95251">
        <w:rPr>
          <w:rFonts w:ascii="Times New Roman" w:hAnsi="Times New Roman" w:cs="Times New Roman"/>
          <w:sz w:val="24"/>
          <w:szCs w:val="24"/>
          <w:lang w:val="en-US"/>
        </w:rPr>
        <w:t xml:space="preserve">4 intervention workshops. </w:t>
      </w:r>
      <w:r w:rsidR="002C2CBD">
        <w:rPr>
          <w:rFonts w:ascii="Times New Roman" w:hAnsi="Times New Roman" w:cs="Times New Roman"/>
          <w:sz w:val="24"/>
          <w:szCs w:val="24"/>
          <w:lang w:val="en-US"/>
        </w:rPr>
        <w:t xml:space="preserve">They </w:t>
      </w:r>
      <w:r w:rsidR="002C2CBD" w:rsidRPr="00B95251">
        <w:rPr>
          <w:rFonts w:ascii="Times New Roman" w:hAnsi="Times New Roman" w:cs="Times New Roman"/>
          <w:sz w:val="24"/>
          <w:szCs w:val="24"/>
          <w:lang w:val="en-US"/>
        </w:rPr>
        <w:t xml:space="preserve">were randomly assigned to either intervention </w:t>
      </w:r>
      <w:r w:rsidR="002C2CBD">
        <w:rPr>
          <w:rFonts w:ascii="Times New Roman" w:hAnsi="Times New Roman" w:cs="Times New Roman"/>
          <w:sz w:val="24"/>
          <w:szCs w:val="24"/>
          <w:lang w:val="en-US"/>
        </w:rPr>
        <w:t>(</w:t>
      </w:r>
      <w:r w:rsidR="002C2CBD" w:rsidRPr="008B6A03">
        <w:rPr>
          <w:rFonts w:ascii="Times New Roman" w:hAnsi="Times New Roman" w:cs="Times New Roman"/>
          <w:i/>
          <w:iCs/>
          <w:sz w:val="24"/>
          <w:szCs w:val="24"/>
          <w:lang w:val="en-US"/>
        </w:rPr>
        <w:t>n</w:t>
      </w:r>
      <w:r w:rsidR="002C2CBD">
        <w:rPr>
          <w:rFonts w:ascii="Times New Roman" w:hAnsi="Times New Roman" w:cs="Times New Roman"/>
          <w:i/>
          <w:iCs/>
          <w:sz w:val="24"/>
          <w:szCs w:val="24"/>
          <w:lang w:val="en-US"/>
        </w:rPr>
        <w:t xml:space="preserve"> </w:t>
      </w:r>
      <w:r w:rsidR="002C2CBD">
        <w:rPr>
          <w:rFonts w:ascii="Times New Roman" w:hAnsi="Times New Roman" w:cs="Times New Roman"/>
          <w:sz w:val="24"/>
          <w:szCs w:val="24"/>
          <w:lang w:val="en-US"/>
        </w:rPr>
        <w:t xml:space="preserve">= </w:t>
      </w:r>
      <w:r w:rsidR="002C2CBD" w:rsidRPr="00B95251">
        <w:rPr>
          <w:rFonts w:ascii="Times New Roman" w:hAnsi="Times New Roman" w:cs="Times New Roman"/>
          <w:sz w:val="24"/>
          <w:szCs w:val="24"/>
          <w:lang w:val="en-US"/>
        </w:rPr>
        <w:t>40</w:t>
      </w:r>
      <w:r w:rsidR="002C2CBD">
        <w:rPr>
          <w:rFonts w:ascii="Times New Roman" w:hAnsi="Times New Roman" w:cs="Times New Roman"/>
          <w:sz w:val="24"/>
          <w:szCs w:val="24"/>
          <w:lang w:val="en-US"/>
        </w:rPr>
        <w:t xml:space="preserve">) </w:t>
      </w:r>
      <w:r w:rsidR="002C2CBD" w:rsidRPr="00B95251">
        <w:rPr>
          <w:rFonts w:ascii="Times New Roman" w:hAnsi="Times New Roman" w:cs="Times New Roman"/>
          <w:sz w:val="24"/>
          <w:szCs w:val="24"/>
          <w:lang w:val="en-US"/>
        </w:rPr>
        <w:t xml:space="preserve">or </w:t>
      </w:r>
      <w:r w:rsidR="002C2CBD">
        <w:rPr>
          <w:rFonts w:ascii="Times New Roman" w:hAnsi="Times New Roman" w:cs="Times New Roman"/>
          <w:sz w:val="24"/>
          <w:szCs w:val="24"/>
          <w:lang w:val="en-US"/>
        </w:rPr>
        <w:t xml:space="preserve">wait-list </w:t>
      </w:r>
      <w:r w:rsidR="002C2CBD" w:rsidRPr="00B95251">
        <w:rPr>
          <w:rFonts w:ascii="Times New Roman" w:hAnsi="Times New Roman" w:cs="Times New Roman"/>
          <w:sz w:val="24"/>
          <w:szCs w:val="24"/>
          <w:lang w:val="en-US"/>
        </w:rPr>
        <w:t>control condition</w:t>
      </w:r>
      <w:r w:rsidR="002C2CBD">
        <w:rPr>
          <w:rFonts w:ascii="Times New Roman" w:hAnsi="Times New Roman" w:cs="Times New Roman"/>
          <w:sz w:val="24"/>
          <w:szCs w:val="24"/>
          <w:lang w:val="en-US"/>
        </w:rPr>
        <w:t xml:space="preserve"> (</w:t>
      </w:r>
      <w:r w:rsidR="002C2CBD" w:rsidRPr="008B6A03">
        <w:rPr>
          <w:rFonts w:ascii="Times New Roman" w:hAnsi="Times New Roman" w:cs="Times New Roman"/>
          <w:i/>
          <w:iCs/>
          <w:sz w:val="24"/>
          <w:szCs w:val="24"/>
          <w:lang w:val="en-US"/>
        </w:rPr>
        <w:t>n</w:t>
      </w:r>
      <w:r w:rsidR="002C2CBD">
        <w:rPr>
          <w:rFonts w:ascii="Times New Roman" w:hAnsi="Times New Roman" w:cs="Times New Roman"/>
          <w:i/>
          <w:iCs/>
          <w:sz w:val="24"/>
          <w:szCs w:val="24"/>
          <w:lang w:val="en-US"/>
        </w:rPr>
        <w:t xml:space="preserve"> </w:t>
      </w:r>
      <w:r w:rsidR="002C2CBD">
        <w:rPr>
          <w:rFonts w:ascii="Times New Roman" w:hAnsi="Times New Roman" w:cs="Times New Roman"/>
          <w:sz w:val="24"/>
          <w:szCs w:val="24"/>
          <w:lang w:val="en-US"/>
        </w:rPr>
        <w:t>= 37).</w:t>
      </w:r>
      <w:r w:rsidR="002C2CBD" w:rsidRPr="00B95251">
        <w:rPr>
          <w:rFonts w:ascii="Times New Roman" w:hAnsi="Times New Roman" w:cs="Times New Roman"/>
          <w:sz w:val="24"/>
          <w:szCs w:val="24"/>
          <w:lang w:val="en-US"/>
        </w:rPr>
        <w:t xml:space="preserve"> </w:t>
      </w:r>
      <w:r w:rsidR="002C2CBD">
        <w:rPr>
          <w:rFonts w:ascii="Times New Roman" w:hAnsi="Times New Roman" w:cs="Times New Roman"/>
          <w:sz w:val="24"/>
          <w:szCs w:val="24"/>
          <w:lang w:val="en-US"/>
        </w:rPr>
        <w:t>A survey</w:t>
      </w:r>
      <w:r w:rsidR="002C2CBD" w:rsidRPr="00E6164B">
        <w:rPr>
          <w:rFonts w:ascii="Times New Roman" w:hAnsi="Times New Roman" w:cs="Times New Roman"/>
          <w:sz w:val="24"/>
          <w:szCs w:val="24"/>
          <w:lang w:val="en-US"/>
        </w:rPr>
        <w:t xml:space="preserve"> </w:t>
      </w:r>
      <w:r w:rsidR="002C2CBD">
        <w:rPr>
          <w:rFonts w:ascii="Times New Roman" w:hAnsi="Times New Roman" w:cs="Times New Roman"/>
          <w:sz w:val="24"/>
          <w:szCs w:val="24"/>
          <w:lang w:val="en-US"/>
        </w:rPr>
        <w:t>with</w:t>
      </w:r>
      <w:r w:rsidR="002C2CBD" w:rsidRPr="00E6164B">
        <w:rPr>
          <w:rFonts w:ascii="Times New Roman" w:hAnsi="Times New Roman" w:cs="Times New Roman"/>
          <w:sz w:val="24"/>
          <w:szCs w:val="24"/>
          <w:lang w:val="en-US"/>
        </w:rPr>
        <w:t xml:space="preserve"> </w:t>
      </w:r>
      <w:r w:rsidR="002C2CBD">
        <w:rPr>
          <w:rFonts w:ascii="Times New Roman" w:hAnsi="Times New Roman" w:cs="Times New Roman"/>
          <w:sz w:val="24"/>
          <w:szCs w:val="24"/>
          <w:lang w:val="en-US"/>
        </w:rPr>
        <w:t>measures that assessed PROSPER well-being components,</w:t>
      </w:r>
      <w:r w:rsidR="002C2CBD" w:rsidRPr="00E6164B">
        <w:rPr>
          <w:rFonts w:ascii="Times New Roman" w:hAnsi="Times New Roman" w:cs="Times New Roman"/>
          <w:sz w:val="24"/>
          <w:szCs w:val="24"/>
          <w:lang w:val="en-US"/>
        </w:rPr>
        <w:t xml:space="preserve"> </w:t>
      </w:r>
      <w:r w:rsidR="002C2CBD">
        <w:rPr>
          <w:rFonts w:ascii="Times New Roman" w:hAnsi="Times New Roman" w:cs="Times New Roman"/>
          <w:sz w:val="24"/>
          <w:szCs w:val="24"/>
          <w:lang w:val="en-US"/>
        </w:rPr>
        <w:t>was</w:t>
      </w:r>
      <w:r w:rsidR="002C2CBD" w:rsidRPr="003566CB">
        <w:rPr>
          <w:rFonts w:ascii="Times New Roman" w:hAnsi="Times New Roman" w:cs="Times New Roman"/>
          <w:sz w:val="24"/>
          <w:szCs w:val="24"/>
          <w:lang w:val="en-US"/>
        </w:rPr>
        <w:t xml:space="preserve"> administered to</w:t>
      </w:r>
      <w:r w:rsidR="002C2CBD">
        <w:rPr>
          <w:rFonts w:ascii="Times New Roman" w:hAnsi="Times New Roman" w:cs="Times New Roman"/>
          <w:sz w:val="24"/>
          <w:szCs w:val="24"/>
          <w:lang w:val="en-US"/>
        </w:rPr>
        <w:t xml:space="preserve"> participants before and after the intervention</w:t>
      </w:r>
      <w:r w:rsidR="002C2CBD" w:rsidRPr="003566CB">
        <w:rPr>
          <w:rFonts w:ascii="Times New Roman" w:hAnsi="Times New Roman" w:cs="Times New Roman"/>
          <w:sz w:val="24"/>
          <w:szCs w:val="24"/>
          <w:lang w:val="en-US"/>
        </w:rPr>
        <w:t xml:space="preserve">. </w:t>
      </w:r>
      <w:r w:rsidR="00292AC4">
        <w:rPr>
          <w:rFonts w:ascii="Times New Roman" w:hAnsi="Times New Roman" w:cs="Times New Roman"/>
          <w:sz w:val="24"/>
          <w:szCs w:val="24"/>
          <w:lang w:val="en-US"/>
        </w:rPr>
        <w:t>Findings</w:t>
      </w:r>
      <w:r w:rsidR="002C2CBD" w:rsidRPr="00E6164B">
        <w:rPr>
          <w:rFonts w:ascii="Times New Roman" w:hAnsi="Times New Roman" w:cs="Times New Roman"/>
          <w:sz w:val="24"/>
          <w:szCs w:val="24"/>
          <w:lang w:val="en-US"/>
        </w:rPr>
        <w:t xml:space="preserve"> </w:t>
      </w:r>
      <w:r w:rsidR="00CD4850">
        <w:rPr>
          <w:rFonts w:ascii="Times New Roman" w:hAnsi="Times New Roman" w:cs="Times New Roman"/>
          <w:sz w:val="24"/>
          <w:szCs w:val="24"/>
          <w:lang w:val="en-US"/>
        </w:rPr>
        <w:t>of repeated</w:t>
      </w:r>
      <w:r w:rsidR="00F00B5F">
        <w:rPr>
          <w:rFonts w:ascii="Times New Roman" w:hAnsi="Times New Roman" w:cs="Times New Roman"/>
          <w:sz w:val="24"/>
          <w:szCs w:val="24"/>
          <w:lang w:val="en-US"/>
        </w:rPr>
        <w:t xml:space="preserve"> </w:t>
      </w:r>
      <w:r w:rsidR="00CD4850">
        <w:rPr>
          <w:rFonts w:ascii="Times New Roman" w:hAnsi="Times New Roman" w:cs="Times New Roman"/>
          <w:sz w:val="24"/>
          <w:szCs w:val="24"/>
          <w:lang w:val="en-US"/>
        </w:rPr>
        <w:t>measure</w:t>
      </w:r>
      <w:r w:rsidR="00F00B5F">
        <w:rPr>
          <w:rFonts w:ascii="Times New Roman" w:hAnsi="Times New Roman" w:cs="Times New Roman"/>
          <w:sz w:val="24"/>
          <w:szCs w:val="24"/>
          <w:lang w:val="en-US"/>
        </w:rPr>
        <w:t>s</w:t>
      </w:r>
      <w:r w:rsidR="00CD4850">
        <w:rPr>
          <w:rFonts w:ascii="Times New Roman" w:hAnsi="Times New Roman" w:cs="Times New Roman"/>
          <w:sz w:val="24"/>
          <w:szCs w:val="24"/>
          <w:lang w:val="en-US"/>
        </w:rPr>
        <w:t xml:space="preserve"> </w:t>
      </w:r>
      <w:r w:rsidR="00A87338" w:rsidRPr="00F22858">
        <w:rPr>
          <w:rFonts w:ascii="Times New Roman" w:hAnsi="Times New Roman" w:cs="Times New Roman"/>
          <w:i/>
          <w:iCs/>
          <w:sz w:val="24"/>
          <w:szCs w:val="24"/>
          <w:lang w:val="en-US"/>
        </w:rPr>
        <w:t>MANC</w:t>
      </w:r>
      <w:r w:rsidR="00CD4850" w:rsidRPr="00A87338">
        <w:rPr>
          <w:rFonts w:ascii="Times New Roman" w:hAnsi="Times New Roman" w:cs="Times New Roman"/>
          <w:i/>
          <w:iCs/>
          <w:sz w:val="24"/>
          <w:szCs w:val="24"/>
          <w:lang w:val="en-US"/>
        </w:rPr>
        <w:t>OVA</w:t>
      </w:r>
      <w:r w:rsidR="00CD4850">
        <w:rPr>
          <w:rFonts w:ascii="Times New Roman" w:hAnsi="Times New Roman" w:cs="Times New Roman"/>
          <w:sz w:val="24"/>
          <w:szCs w:val="24"/>
          <w:lang w:val="en-US"/>
        </w:rPr>
        <w:t xml:space="preserve"> </w:t>
      </w:r>
      <w:r w:rsidR="002C2CBD" w:rsidRPr="00E6164B">
        <w:rPr>
          <w:rFonts w:ascii="Times New Roman" w:hAnsi="Times New Roman" w:cs="Times New Roman"/>
          <w:sz w:val="24"/>
          <w:szCs w:val="24"/>
          <w:lang w:val="en-US"/>
        </w:rPr>
        <w:t xml:space="preserve">revealed </w:t>
      </w:r>
      <w:r w:rsidR="002C2CBD">
        <w:rPr>
          <w:rFonts w:ascii="Times New Roman" w:hAnsi="Times New Roman" w:cs="Times New Roman"/>
          <w:sz w:val="24"/>
          <w:szCs w:val="24"/>
          <w:lang w:val="en-US"/>
        </w:rPr>
        <w:t>n</w:t>
      </w:r>
      <w:r w:rsidR="002C2CBD" w:rsidRPr="00E6164B">
        <w:rPr>
          <w:rFonts w:ascii="Times New Roman" w:hAnsi="Times New Roman" w:cs="Times New Roman"/>
          <w:sz w:val="24"/>
          <w:szCs w:val="24"/>
          <w:lang w:val="en-US"/>
        </w:rPr>
        <w:t>o significant time x group interaction effect</w:t>
      </w:r>
      <w:r w:rsidR="007C3818">
        <w:rPr>
          <w:rFonts w:ascii="Times New Roman" w:hAnsi="Times New Roman"/>
          <w:sz w:val="24"/>
          <w:szCs w:val="24"/>
          <w:lang w:val="en-GB"/>
        </w:rPr>
        <w:t>,</w:t>
      </w:r>
      <w:r w:rsidR="007C42D8">
        <w:rPr>
          <w:rFonts w:ascii="Times New Roman" w:hAnsi="Times New Roman"/>
          <w:sz w:val="24"/>
          <w:szCs w:val="24"/>
          <w:lang w:val="en-GB"/>
        </w:rPr>
        <w:t xml:space="preserve"> </w:t>
      </w:r>
      <w:r w:rsidR="007C3818">
        <w:rPr>
          <w:rFonts w:ascii="Times New Roman" w:hAnsi="Times New Roman"/>
          <w:sz w:val="24"/>
          <w:szCs w:val="24"/>
          <w:lang w:val="en-GB"/>
        </w:rPr>
        <w:t xml:space="preserve">Wilks’ Lambda </w:t>
      </w:r>
      <w:r w:rsidR="007C3818">
        <w:rPr>
          <w:rFonts w:ascii="Times New Roman" w:hAnsi="Times New Roman"/>
          <w:i/>
          <w:iCs/>
          <w:sz w:val="24"/>
          <w:szCs w:val="24"/>
          <w:lang w:val="en-GB"/>
        </w:rPr>
        <w:t>F</w:t>
      </w:r>
      <w:r w:rsidR="007C3818">
        <w:rPr>
          <w:rFonts w:ascii="Times New Roman" w:hAnsi="Times New Roman"/>
          <w:sz w:val="24"/>
          <w:szCs w:val="24"/>
          <w:lang w:val="en-GB"/>
        </w:rPr>
        <w:t xml:space="preserve">(7, 50) = 1.66, </w:t>
      </w:r>
      <w:r w:rsidR="007C3818">
        <w:rPr>
          <w:rFonts w:ascii="Times New Roman" w:hAnsi="Times New Roman"/>
          <w:i/>
          <w:iCs/>
          <w:sz w:val="24"/>
          <w:szCs w:val="24"/>
          <w:lang w:val="en-GB"/>
        </w:rPr>
        <w:t>p</w:t>
      </w:r>
      <w:r w:rsidR="007C3818">
        <w:rPr>
          <w:rFonts w:ascii="Times New Roman" w:hAnsi="Times New Roman"/>
          <w:sz w:val="24"/>
          <w:szCs w:val="24"/>
          <w:lang w:val="en-GB"/>
        </w:rPr>
        <w:t xml:space="preserve"> = .14, </w:t>
      </w:r>
      <w:r w:rsidR="007C3818">
        <w:rPr>
          <w:rFonts w:ascii="Times New Roman" w:hAnsi="Times New Roman"/>
          <w:i/>
          <w:iCs/>
          <w:sz w:val="24"/>
          <w:szCs w:val="24"/>
          <w:lang w:val="en-GB"/>
        </w:rPr>
        <w:t>η2</w:t>
      </w:r>
      <w:r w:rsidR="007C3818">
        <w:rPr>
          <w:rFonts w:ascii="Times New Roman" w:hAnsi="Times New Roman"/>
          <w:sz w:val="24"/>
          <w:szCs w:val="24"/>
          <w:lang w:val="en-GB"/>
        </w:rPr>
        <w:t xml:space="preserve"> = .19. </w:t>
      </w:r>
      <w:r w:rsidR="00292AC4">
        <w:rPr>
          <w:rFonts w:ascii="Times New Roman" w:hAnsi="Times New Roman"/>
          <w:sz w:val="24"/>
          <w:szCs w:val="24"/>
          <w:lang w:val="en-GB"/>
        </w:rPr>
        <w:t>Results of</w:t>
      </w:r>
      <w:r w:rsidR="001041FD" w:rsidRPr="001041FD">
        <w:rPr>
          <w:rFonts w:ascii="Times New Roman" w:hAnsi="Times New Roman"/>
          <w:sz w:val="24"/>
          <w:szCs w:val="24"/>
          <w:lang w:val="en-GB"/>
        </w:rPr>
        <w:t xml:space="preserve"> </w:t>
      </w:r>
      <w:r w:rsidR="00765DC5">
        <w:rPr>
          <w:rFonts w:ascii="Times New Roman" w:hAnsi="Times New Roman"/>
          <w:sz w:val="24"/>
          <w:szCs w:val="24"/>
          <w:lang w:val="en-GB"/>
        </w:rPr>
        <w:t>univariate analyses</w:t>
      </w:r>
      <w:r w:rsidR="001041FD" w:rsidRPr="001041FD">
        <w:rPr>
          <w:rFonts w:ascii="Times New Roman" w:hAnsi="Times New Roman"/>
          <w:sz w:val="24"/>
          <w:szCs w:val="24"/>
          <w:lang w:val="en-GB"/>
        </w:rPr>
        <w:t xml:space="preserve"> </w:t>
      </w:r>
      <w:r w:rsidR="00062123">
        <w:rPr>
          <w:rFonts w:ascii="Times New Roman" w:hAnsi="Times New Roman"/>
          <w:sz w:val="24"/>
          <w:szCs w:val="24"/>
          <w:lang w:val="en-GB"/>
        </w:rPr>
        <w:t>showed that</w:t>
      </w:r>
      <w:r w:rsidR="005D7437">
        <w:rPr>
          <w:rFonts w:ascii="Times New Roman" w:hAnsi="Times New Roman" w:cs="Times New Roman"/>
          <w:sz w:val="24"/>
          <w:szCs w:val="24"/>
          <w:lang w:val="en-US"/>
        </w:rPr>
        <w:t xml:space="preserve"> a </w:t>
      </w:r>
      <w:r w:rsidR="005D7437" w:rsidRPr="005D7437">
        <w:rPr>
          <w:rFonts w:ascii="Times New Roman" w:hAnsi="Times New Roman" w:cs="Times New Roman"/>
          <w:sz w:val="24"/>
          <w:szCs w:val="24"/>
          <w:lang w:val="en-US"/>
        </w:rPr>
        <w:t xml:space="preserve">significant time x group interaction effect </w:t>
      </w:r>
      <w:r w:rsidR="00292AC4">
        <w:rPr>
          <w:rFonts w:ascii="Times New Roman" w:hAnsi="Times New Roman" w:cs="Times New Roman"/>
          <w:sz w:val="24"/>
          <w:szCs w:val="24"/>
          <w:lang w:val="en-US"/>
        </w:rPr>
        <w:t>existed</w:t>
      </w:r>
      <w:r w:rsidR="005D7437">
        <w:rPr>
          <w:rFonts w:ascii="Times New Roman" w:hAnsi="Times New Roman" w:cs="Times New Roman"/>
          <w:sz w:val="24"/>
          <w:szCs w:val="24"/>
          <w:lang w:val="en-US"/>
        </w:rPr>
        <w:t xml:space="preserve"> in</w:t>
      </w:r>
      <w:r w:rsidR="002C2CBD" w:rsidRPr="00E6164B">
        <w:rPr>
          <w:rFonts w:ascii="Times New Roman" w:hAnsi="Times New Roman" w:cs="Times New Roman"/>
          <w:sz w:val="24"/>
          <w:szCs w:val="24"/>
          <w:lang w:val="en-US"/>
        </w:rPr>
        <w:t xml:space="preserve"> </w:t>
      </w:r>
      <w:r w:rsidR="002C2CBD" w:rsidRPr="00240EE2">
        <w:rPr>
          <w:rFonts w:ascii="Times New Roman" w:hAnsi="Times New Roman" w:cs="Times New Roman"/>
          <w:i/>
          <w:iCs/>
          <w:sz w:val="24"/>
          <w:szCs w:val="24"/>
          <w:lang w:val="en-US"/>
        </w:rPr>
        <w:t>relationship</w:t>
      </w:r>
      <w:r w:rsidR="002C2CBD">
        <w:rPr>
          <w:rFonts w:ascii="Times New Roman" w:hAnsi="Times New Roman" w:cs="Times New Roman"/>
          <w:sz w:val="24"/>
          <w:szCs w:val="24"/>
          <w:lang w:val="en-US"/>
        </w:rPr>
        <w:t xml:space="preserve"> </w:t>
      </w:r>
      <w:r w:rsidR="007B08B0">
        <w:rPr>
          <w:rFonts w:ascii="Times New Roman" w:hAnsi="Times New Roman" w:cs="Times New Roman"/>
          <w:sz w:val="24"/>
          <w:szCs w:val="24"/>
          <w:lang w:val="en-US"/>
        </w:rPr>
        <w:t>component</w:t>
      </w:r>
      <w:r w:rsidR="002C2CBD">
        <w:rPr>
          <w:rFonts w:ascii="Times New Roman" w:hAnsi="Times New Roman" w:cs="Times New Roman"/>
          <w:sz w:val="24"/>
          <w:szCs w:val="24"/>
          <w:lang w:val="en-US"/>
        </w:rPr>
        <w:t xml:space="preserve"> (</w:t>
      </w:r>
      <w:r w:rsidR="002C2CBD" w:rsidRPr="00E51188">
        <w:rPr>
          <w:rFonts w:ascii="Times New Roman" w:hAnsi="Times New Roman" w:cs="Times New Roman"/>
          <w:i/>
          <w:iCs/>
          <w:sz w:val="24"/>
          <w:szCs w:val="24"/>
          <w:lang w:val="en-US"/>
        </w:rPr>
        <w:t>η2</w:t>
      </w:r>
      <w:r w:rsidR="002C2CBD" w:rsidRPr="00E6164B">
        <w:rPr>
          <w:rFonts w:ascii="Times New Roman" w:hAnsi="Times New Roman" w:cs="Times New Roman"/>
          <w:sz w:val="24"/>
          <w:szCs w:val="24"/>
          <w:lang w:val="en-US"/>
        </w:rPr>
        <w:t xml:space="preserve"> = .08)</w:t>
      </w:r>
      <w:r w:rsidR="00292AC4">
        <w:rPr>
          <w:rFonts w:ascii="Times New Roman" w:hAnsi="Times New Roman" w:cs="Times New Roman"/>
          <w:sz w:val="24"/>
          <w:szCs w:val="24"/>
          <w:lang w:val="en-US"/>
        </w:rPr>
        <w:t>, indicating that</w:t>
      </w:r>
      <w:r w:rsidR="002C2CBD" w:rsidRPr="00E6164B">
        <w:rPr>
          <w:rFonts w:ascii="Times New Roman" w:hAnsi="Times New Roman" w:cs="Times New Roman"/>
          <w:sz w:val="24"/>
          <w:szCs w:val="24"/>
          <w:lang w:val="en-US"/>
        </w:rPr>
        <w:t xml:space="preserve"> </w:t>
      </w:r>
      <w:r w:rsidR="00292AC4">
        <w:rPr>
          <w:rFonts w:ascii="Times New Roman" w:hAnsi="Times New Roman" w:cs="Times New Roman"/>
          <w:sz w:val="24"/>
          <w:szCs w:val="24"/>
          <w:lang w:val="en-US"/>
        </w:rPr>
        <w:t>t</w:t>
      </w:r>
      <w:r w:rsidR="002C2CBD">
        <w:rPr>
          <w:rFonts w:ascii="Times New Roman" w:hAnsi="Times New Roman" w:cs="Times New Roman"/>
          <w:sz w:val="24"/>
          <w:szCs w:val="24"/>
          <w:lang w:val="en-US"/>
        </w:rPr>
        <w:t xml:space="preserve">he intervention was effective in facilitating </w:t>
      </w:r>
      <w:r w:rsidR="00292AC4">
        <w:rPr>
          <w:rFonts w:ascii="Times New Roman" w:hAnsi="Times New Roman" w:cs="Times New Roman"/>
          <w:sz w:val="24"/>
          <w:szCs w:val="24"/>
          <w:lang w:val="en-US"/>
        </w:rPr>
        <w:t xml:space="preserve">pre-service </w:t>
      </w:r>
      <w:r w:rsidR="002C2CBD">
        <w:rPr>
          <w:rFonts w:ascii="Times New Roman" w:hAnsi="Times New Roman" w:cs="Times New Roman"/>
          <w:sz w:val="24"/>
          <w:szCs w:val="24"/>
          <w:lang w:val="en-US"/>
        </w:rPr>
        <w:t>preschool teachers’ positive relationships with their peers. Findings underscore the potential benefits of designing positive psychological interventions for teachers amid the COVID-19 pandemic.</w:t>
      </w:r>
    </w:p>
    <w:p w14:paraId="2515E1FA" w14:textId="77777777" w:rsidR="002C2CBD" w:rsidRDefault="002C2CBD" w:rsidP="002C2CBD">
      <w:pPr>
        <w:spacing w:line="480" w:lineRule="auto"/>
        <w:rPr>
          <w:rFonts w:ascii="Times New Roman" w:hAnsi="Times New Roman" w:cs="Times New Roman"/>
          <w:sz w:val="24"/>
          <w:szCs w:val="24"/>
          <w:lang w:val="en-US"/>
        </w:rPr>
      </w:pPr>
    </w:p>
    <w:p w14:paraId="538AEF63" w14:textId="35D2F115" w:rsidR="002C2CBD" w:rsidRDefault="002C2CBD" w:rsidP="002C2CB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Keywords: Positive education; positive psychology; randomized control trial; </w:t>
      </w:r>
      <w:r w:rsidR="00C059D5">
        <w:rPr>
          <w:rFonts w:ascii="Times New Roman" w:hAnsi="Times New Roman" w:cs="Times New Roman"/>
          <w:sz w:val="24"/>
          <w:szCs w:val="24"/>
          <w:lang w:val="en-US"/>
        </w:rPr>
        <w:t>pre-service teachers</w:t>
      </w:r>
      <w:r>
        <w:rPr>
          <w:rFonts w:ascii="Times New Roman" w:hAnsi="Times New Roman" w:cs="Times New Roman"/>
          <w:sz w:val="24"/>
          <w:szCs w:val="24"/>
          <w:lang w:val="en-US"/>
        </w:rPr>
        <w:t>; PROSPER model</w:t>
      </w:r>
      <w:r w:rsidR="00C059D5">
        <w:rPr>
          <w:rFonts w:ascii="Times New Roman" w:hAnsi="Times New Roman" w:cs="Times New Roman"/>
          <w:sz w:val="24"/>
          <w:szCs w:val="24"/>
          <w:lang w:val="en-US"/>
        </w:rPr>
        <w:t>; preschool</w:t>
      </w:r>
    </w:p>
    <w:p w14:paraId="58946446" w14:textId="33259399" w:rsidR="00CA7B35" w:rsidRDefault="00CA7B35" w:rsidP="002C2CB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381F45B" w14:textId="77777777" w:rsidR="001B5D84" w:rsidRDefault="001B5D84" w:rsidP="001B5D84">
      <w:pPr>
        <w:spacing w:line="480" w:lineRule="auto"/>
        <w:jc w:val="center"/>
        <w:rPr>
          <w:rFonts w:ascii="Times New Roman" w:hAnsi="Times New Roman" w:cs="Times New Roman"/>
          <w:sz w:val="24"/>
          <w:szCs w:val="24"/>
          <w:lang w:val="en-US"/>
        </w:rPr>
      </w:pPr>
      <w:r w:rsidRPr="001B5D84">
        <w:rPr>
          <w:rFonts w:ascii="Times New Roman" w:hAnsi="Times New Roman" w:cs="Times New Roman"/>
          <w:sz w:val="24"/>
          <w:szCs w:val="24"/>
          <w:lang w:val="en-US"/>
        </w:rPr>
        <w:lastRenderedPageBreak/>
        <w:t>The Effects of a PROSPER-based Intervention on Well-Being among Pre-Service Preschool Teachers during the COVID-19 Pandemic: A Randomized Control Trial</w:t>
      </w:r>
    </w:p>
    <w:p w14:paraId="6CC34057" w14:textId="6E4BA5BB" w:rsidR="00DA1DDB" w:rsidRDefault="00DA1DDB" w:rsidP="00DA1DDB">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5F8746A6" w14:textId="1AD1BD7F" w:rsidR="00C03D22" w:rsidRDefault="00BA1F1A" w:rsidP="00DA1DDB">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P</w:t>
      </w:r>
      <w:bookmarkStart w:id="0" w:name="_Hlk63759979"/>
      <w:r w:rsidR="00883E0F">
        <w:rPr>
          <w:rFonts w:ascii="Times New Roman" w:hAnsi="Times New Roman" w:cs="Times New Roman"/>
          <w:sz w:val="24"/>
          <w:szCs w:val="24"/>
          <w:lang w:val="en-US"/>
        </w:rPr>
        <w:t xml:space="preserve">reschool </w:t>
      </w:r>
      <w:r w:rsidR="003E44B9">
        <w:rPr>
          <w:rFonts w:ascii="Times New Roman" w:hAnsi="Times New Roman" w:cs="Times New Roman"/>
          <w:sz w:val="24"/>
          <w:szCs w:val="24"/>
          <w:lang w:val="en-US"/>
        </w:rPr>
        <w:t xml:space="preserve">teachers’ </w:t>
      </w:r>
      <w:bookmarkEnd w:id="0"/>
      <w:r w:rsidR="003E44B9">
        <w:rPr>
          <w:rFonts w:ascii="Times New Roman" w:hAnsi="Times New Roman" w:cs="Times New Roman"/>
          <w:sz w:val="24"/>
          <w:szCs w:val="24"/>
          <w:lang w:val="en-US"/>
        </w:rPr>
        <w:t xml:space="preserve">working conditions are always considered </w:t>
      </w:r>
      <w:r w:rsidR="003E44B9" w:rsidRPr="00596B47">
        <w:rPr>
          <w:rFonts w:ascii="Times New Roman" w:hAnsi="Times New Roman" w:cs="Times New Roman"/>
          <w:sz w:val="24"/>
          <w:szCs w:val="24"/>
          <w:lang w:val="en-US"/>
        </w:rPr>
        <w:t>demanding and stressful</w:t>
      </w:r>
      <w:r w:rsidR="003E44B9">
        <w:rPr>
          <w:rFonts w:ascii="Times New Roman" w:hAnsi="Times New Roman" w:cs="Times New Roman"/>
          <w:sz w:val="24"/>
          <w:szCs w:val="24"/>
          <w:lang w:val="en-US"/>
        </w:rPr>
        <w:t xml:space="preserve"> because y</w:t>
      </w:r>
      <w:r w:rsidR="00B305E6" w:rsidRPr="00596B47">
        <w:rPr>
          <w:rFonts w:ascii="Times New Roman" w:hAnsi="Times New Roman" w:cs="Times New Roman"/>
          <w:sz w:val="24"/>
          <w:szCs w:val="24"/>
          <w:lang w:val="en-US"/>
        </w:rPr>
        <w:t xml:space="preserve">oung children require more sensitive and responsive caregiving than older students </w:t>
      </w:r>
      <w:r w:rsidR="001D701C" w:rsidRPr="00596B47">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&lt;EndNote&gt;&lt;Cite&gt;&lt;Author&gt;Grant&lt;/Author&gt;&lt;Year&gt;2019&lt;/Year&gt;&lt;RecNum&gt;805&lt;/RecNum&gt;&lt;DisplayText&gt;(Grant et al., 2019)&lt;/DisplayText&gt;&lt;record&gt;&lt;rec-number&gt;805&lt;/rec-number&gt;&lt;foreign-keys&gt;&lt;key app="EN" db-id="ww0rxdv0zfeax6esdesp5pf2a5drx2e0evp2" timestamp="1611021636" guid="cfcf1d68-a35c-4b82-85e6-0a98583d4837"&gt;805&lt;/key&gt;&lt;/foreign-keys&gt;&lt;ref-type name="Journal Article"&gt;17&lt;/ref-type&gt;&lt;contributors&gt;&lt;authors&gt;&lt;author&gt;Grant, Ashley A&lt;/author&gt;&lt;author&gt;Jeon, Lieny&lt;/author&gt;&lt;author&gt;Buettner, Cynthia K&lt;/author&gt;&lt;/authors&gt;&lt;/contributors&gt;&lt;auth-address&gt;Johns Hopkins Univ, Baltimore, MD USA&amp;#xD;Ohio State Univ, Columbus, OH 43210 USA&lt;/auth-address&gt;&lt;titles&gt;&lt;title&gt;Relating early childhood teachers’ working conditions and well-being to their turnover intentions&lt;/title&gt;&lt;secondary-title&gt;Educational Psychology&lt;/secondary-title&gt;&lt;alt-title&gt;Educ Psychol-Uk&lt;/alt-title&gt;&lt;/titles&gt;&lt;periodical&gt;&lt;full-title&gt;Educational Psychology&lt;/full-title&gt;&lt;/periodical&gt;&lt;pages&gt;294–312&lt;/pages&gt;&lt;volume&gt;39&lt;/volume&gt;&lt;number&gt;3&lt;/number&gt;&lt;keywords&gt;&lt;keyword&gt;early care and education&lt;/keyword&gt;&lt;keyword&gt;teacher turnover&lt;/keyword&gt;&lt;keyword&gt;teacher professional commitment&lt;/keyword&gt;&lt;keyword&gt;teacher psychological well-being&lt;/keyword&gt;&lt;keyword&gt;working conditions&lt;/keyword&gt;&lt;keyword&gt;emotion regulation&lt;/keyword&gt;&lt;keyword&gt;job-satisfaction&lt;/keyword&gt;&lt;keyword&gt;care&lt;/keyword&gt;&lt;keyword&gt;preschool&lt;/keyword&gt;&lt;keyword&gt;quality&lt;/keyword&gt;&lt;keyword&gt;motivation&lt;/keyword&gt;&lt;keyword&gt;classroom&lt;/keyword&gt;&lt;keyword&gt;education&lt;/keyword&gt;&lt;keyword&gt;association&lt;/keyword&gt;&lt;keyword&gt;perceptions&lt;/keyword&gt;&lt;/keywords&gt;&lt;dates&gt;&lt;year&gt;2019&lt;/year&gt;&lt;pub-dates&gt;&lt;date&gt;Mar 16&lt;/date&gt;&lt;/pub-dates&gt;&lt;/dates&gt;&lt;isbn&gt;0144-3410&lt;/isbn&gt;&lt;accession-num&gt;WOS:000463606400002&lt;/accession-num&gt;&lt;urls&gt;&lt;related-urls&gt;&lt;url&gt;&amp;lt;Go to ISI&amp;gt;://WOS:000463606400002&lt;/url&gt;&lt;/related-urls&gt;&lt;/urls&gt;&lt;electronic-resource-num&gt;10.1080/01443410.2018.1543856&lt;/electronic-resource-num&gt;&lt;language&gt;English&lt;/language&gt;&lt;/record&gt;&lt;/Cite&gt;&lt;/EndNote&gt;</w:instrText>
      </w:r>
      <w:r w:rsidR="001D701C" w:rsidRPr="00596B47">
        <w:rPr>
          <w:rFonts w:ascii="Times New Roman" w:hAnsi="Times New Roman" w:cs="Times New Roman"/>
          <w:sz w:val="24"/>
          <w:szCs w:val="24"/>
          <w:lang w:val="en-US"/>
        </w:rPr>
        <w:fldChar w:fldCharType="separate"/>
      </w:r>
      <w:r w:rsidR="00D43035">
        <w:rPr>
          <w:rFonts w:ascii="Times New Roman" w:hAnsi="Times New Roman" w:cs="Times New Roman"/>
          <w:noProof/>
          <w:sz w:val="24"/>
          <w:szCs w:val="24"/>
          <w:lang w:val="en-US"/>
        </w:rPr>
        <w:t>(Grant et al., 2019)</w:t>
      </w:r>
      <w:r w:rsidR="001D701C" w:rsidRPr="00596B47">
        <w:rPr>
          <w:rFonts w:ascii="Times New Roman" w:hAnsi="Times New Roman" w:cs="Times New Roman"/>
          <w:sz w:val="24"/>
          <w:szCs w:val="24"/>
          <w:lang w:val="en-US"/>
        </w:rPr>
        <w:fldChar w:fldCharType="end"/>
      </w:r>
      <w:r w:rsidR="00765BFE" w:rsidRPr="00596B47">
        <w:rPr>
          <w:rFonts w:ascii="Times New Roman" w:hAnsi="Times New Roman" w:cs="Times New Roman"/>
          <w:sz w:val="24"/>
          <w:szCs w:val="24"/>
          <w:lang w:val="en-US"/>
        </w:rPr>
        <w:t>.</w:t>
      </w:r>
      <w:r w:rsidR="00B305E6">
        <w:rPr>
          <w:rFonts w:ascii="Times New Roman" w:hAnsi="Times New Roman" w:cs="Times New Roman"/>
          <w:sz w:val="24"/>
          <w:szCs w:val="24"/>
          <w:lang w:val="en-US"/>
        </w:rPr>
        <w:t xml:space="preserve"> </w:t>
      </w:r>
      <w:r w:rsidR="00F52D8A">
        <w:rPr>
          <w:rFonts w:ascii="Times New Roman" w:hAnsi="Times New Roman" w:cs="Times New Roman"/>
          <w:sz w:val="24"/>
          <w:szCs w:val="24"/>
          <w:lang w:val="en-US"/>
        </w:rPr>
        <w:t>T</w:t>
      </w:r>
      <w:r w:rsidR="007D2720" w:rsidRPr="007D2720">
        <w:rPr>
          <w:rFonts w:ascii="Times New Roman" w:hAnsi="Times New Roman" w:cs="Times New Roman"/>
          <w:sz w:val="24"/>
          <w:szCs w:val="24"/>
          <w:lang w:val="en-US"/>
        </w:rPr>
        <w:t>eachers</w:t>
      </w:r>
      <w:r w:rsidR="007D2720">
        <w:rPr>
          <w:rFonts w:ascii="Times New Roman" w:hAnsi="Times New Roman" w:cs="Times New Roman"/>
          <w:sz w:val="24"/>
          <w:szCs w:val="24"/>
          <w:lang w:val="en-US"/>
        </w:rPr>
        <w:t xml:space="preserve"> </w:t>
      </w:r>
      <w:r w:rsidR="00465F3B">
        <w:rPr>
          <w:rFonts w:ascii="Times New Roman" w:hAnsi="Times New Roman" w:cs="Times New Roman"/>
          <w:sz w:val="24"/>
          <w:szCs w:val="24"/>
          <w:lang w:val="en-US"/>
        </w:rPr>
        <w:t xml:space="preserve">have </w:t>
      </w:r>
      <w:r w:rsidR="007D2720">
        <w:rPr>
          <w:rFonts w:ascii="Times New Roman" w:hAnsi="Times New Roman" w:cs="Times New Roman"/>
          <w:sz w:val="24"/>
          <w:szCs w:val="24"/>
          <w:lang w:val="en-US"/>
        </w:rPr>
        <w:t xml:space="preserve">also </w:t>
      </w:r>
      <w:r w:rsidR="0082283D">
        <w:rPr>
          <w:rFonts w:ascii="Times New Roman" w:hAnsi="Times New Roman" w:cs="Times New Roman"/>
          <w:sz w:val="24"/>
          <w:szCs w:val="24"/>
          <w:lang w:val="en-US"/>
        </w:rPr>
        <w:t xml:space="preserve">been </w:t>
      </w:r>
      <w:r w:rsidR="007D2720">
        <w:rPr>
          <w:rFonts w:ascii="Times New Roman" w:hAnsi="Times New Roman" w:cs="Times New Roman"/>
          <w:sz w:val="24"/>
          <w:szCs w:val="24"/>
          <w:lang w:val="en-US"/>
        </w:rPr>
        <w:t>expected to support child</w:t>
      </w:r>
      <w:r w:rsidR="00263AF4">
        <w:rPr>
          <w:rFonts w:ascii="Times New Roman" w:hAnsi="Times New Roman" w:cs="Times New Roman"/>
          <w:sz w:val="24"/>
          <w:szCs w:val="24"/>
          <w:lang w:val="en-US"/>
        </w:rPr>
        <w:t>ren’s</w:t>
      </w:r>
      <w:r w:rsidR="007D2720">
        <w:rPr>
          <w:rFonts w:ascii="Times New Roman" w:hAnsi="Times New Roman" w:cs="Times New Roman"/>
          <w:sz w:val="24"/>
          <w:szCs w:val="24"/>
          <w:lang w:val="en-US"/>
        </w:rPr>
        <w:t xml:space="preserve"> holistic development </w:t>
      </w:r>
      <w:r w:rsidR="00F52D8A">
        <w:rPr>
          <w:rFonts w:ascii="Times New Roman" w:hAnsi="Times New Roman" w:cs="Times New Roman"/>
          <w:sz w:val="24"/>
          <w:szCs w:val="24"/>
          <w:lang w:val="en-US"/>
        </w:rPr>
        <w:t>in</w:t>
      </w:r>
      <w:r>
        <w:rPr>
          <w:rFonts w:ascii="Times New Roman" w:hAnsi="Times New Roman" w:cs="Times New Roman"/>
          <w:sz w:val="24"/>
          <w:szCs w:val="24"/>
          <w:lang w:val="en-US"/>
        </w:rPr>
        <w:t xml:space="preserve"> the</w:t>
      </w:r>
      <w:r w:rsidR="00F52D8A">
        <w:rPr>
          <w:rFonts w:ascii="Times New Roman" w:hAnsi="Times New Roman" w:cs="Times New Roman"/>
          <w:sz w:val="24"/>
          <w:szCs w:val="24"/>
          <w:lang w:val="en-US"/>
        </w:rPr>
        <w:t xml:space="preserve"> </w:t>
      </w:r>
      <w:r w:rsidR="00C56103">
        <w:rPr>
          <w:rFonts w:ascii="Times New Roman" w:hAnsi="Times New Roman" w:cs="Times New Roman"/>
          <w:sz w:val="24"/>
          <w:szCs w:val="24"/>
          <w:lang w:val="en-US"/>
        </w:rPr>
        <w:t>preschool setting</w:t>
      </w:r>
      <w:r w:rsidR="008A012C">
        <w:rPr>
          <w:rFonts w:ascii="Times New Roman" w:hAnsi="Times New Roman" w:cs="Times New Roman"/>
          <w:sz w:val="24"/>
          <w:szCs w:val="24"/>
          <w:lang w:val="en-US"/>
        </w:rPr>
        <w:t xml:space="preserve"> </w:t>
      </w:r>
      <w:r w:rsidR="008A012C">
        <w:rPr>
          <w:rFonts w:ascii="Times New Roman" w:hAnsi="Times New Roman" w:cs="Times New Roman"/>
          <w:sz w:val="24"/>
          <w:szCs w:val="24"/>
          <w:lang w:val="en-US"/>
        </w:rPr>
        <w:fldChar w:fldCharType="begin">
          <w:fldData xml:space="preserve">PEVuZE5vdGU+PENpdGU+PEF1dGhvcj5Ccml0dG88L0F1dGhvcj48WWVhcj4yMDE3PC9ZZWFyPjxS
ZWNOdW0+MTk4ODwvUmVjTnVtPjxEaXNwbGF5VGV4dD4oQnJpdHRvIGV0IGFsLiwgMjAxNyk8L0Rp
c3BsYXlUZXh0PjxyZWNvcmQ+PHJlYy1udW1iZXI+MTk4ODwvcmVjLW51bWJlcj48Zm9yZWlnbi1r
ZXlzPjxrZXkgYXBwPSJFTiIgZGItaWQ9Ind3MHJ4ZHYwemZlYXg2ZXNkZXNwNXBmMmE1ZHJ4MmUw
ZXZwMiIgdGltZXN0YW1wPSIxNjE1MTc1MDY2IiBndWlkPSI1OGUyM2JmMC01ZjgyLTRmNzktOWEz
NC1kZTRkNzIzMTk5YWIiPjE5ODg8L2tleT48L2ZvcmVpZ24ta2V5cz48cmVmLXR5cGUgbmFtZT0i
Sm91cm5hbCBBcnRpY2xlIj4xNzwvcmVmLXR5cGU+PGNvbnRyaWJ1dG9ycz48YXV0aG9ycz48YXV0
aG9yPkJyaXR0bywgUGlhIFI8L2F1dGhvcj48YXV0aG9yPkx5ZSwgU3RlcGhlbiBKPC9hdXRob3I+
PGF1dGhvcj5Qcm91bHgsIEtlcnJpZTwvYXV0aG9yPjxhdXRob3I+WW91c2FmemFpLCBBaXNoYSBL
PC9hdXRob3I+PGF1dGhvcj5NYXR0aGV3cywgU3RlcGhlbiBHPC9hdXRob3I+PGF1dGhvcj5WYWl2
YWRhLCBUeWxlcjwvYXV0aG9yPjxhdXRob3I+UGVyZXotRXNjYW1pbGxhLCBSYWZhZWw8L2F1dGhv
cj48YXV0aG9yPlJhbywgTmlybWFsYTwvYXV0aG9yPjxhdXRob3I+SXAsIFBhdHJpY2s8L2F1dGhv
cj48YXV0aG9yPkZlcm5hbGQsIExpYSBDSDwvYXV0aG9yPjwvYXV0aG9ycz48L2NvbnRyaWJ1dG9y
cz48YXV0aC1hZGRyZXNzPlVOSUNFRiwgMyBVTiBQbGF6YSwgTmV3IFlvcmssIE5ZLCBVU0EuIEVs
ZWN0cm9uaWMgYWRkcmVzczogcGJyaXR0b0B1bmljZWYub3JnLiYjeEQ7RnJhc2VyIE11c3RhcmQg
SW5zdGl0dXRlIGZvciBIdW1hbiBEZXZlbG9wbWVudCwgVW5pdmVyc2l0eSBvZiBUb3JvbnRvLCBP
TiwgQ2FuYWRhOyBEZXBhcnRtZW50cyBvZiBQaHlzaW9sb2d5LCBPYnN0ZXRyaWNzIGFuZCBHeW5l
Y29sb2d5LCBhbmQgTWVkaWNpbmUsIFVuaXZlcnNpdHkgb2YgVG9yb250bywgT04sIENhbmFkYS4m
I3hEO0ZyYXNlciBNdXN0YXJkIEluc3RpdHV0ZSBmb3IgSHVtYW4gRGV2ZWxvcG1lbnQsIFVuaXZl
cnNpdHkgb2YgVG9yb250bywgT04sIENhbmFkYS4mI3hEO0RlcGFydG1lbnQgb2YgR2xvYmFsIEhl
YWx0aCBhbmQgUG9wdWxhdGlvbiwgSGFydmFyZCBUIEggQ2hhbiBTY2hvb2wgb2YgUHVibGljIEhl
YWx0aCwgQm9zdG9uLCBNQSwgVVNBLiYjeEQ7Q2VudGVyIGZvciBHbG9iYWwgQ2hpbGQgSGVhbHRo
LCBUaGUgSG9zcGl0YWwgZm9yIFNpY2sgQ2hpbGRyZW4sIFRvcm9udG8sIE9OLCBDYW5hZGEuJiN4
RDtEZXBhcnRtZW50IG9mIENocm9uaWMgRGlzZWFzZSBFcGlkZW1pb2xvZ3ksIFlhbGUgU2Nob29s
IG9mIFB1YmxpYyBIZWFsdGgsIFlhbGUgVW5pdmVyc2l0eSwgQ1QsIFVTQS4mI3hEO0ZhY3VsdHkg
b2YgRWR1Y2F0aW9uLCBUaGUgVW5pdmVyc2l0eSBvZiBIb25nIEtvbmcsIEhvbmcgS29uZy4mI3hE
O0RlcGFydG1lbnQgb2YgUGFlZGlhdHJpY3MgYW5kIEFkb2xlc2NlbnQgTWVkaWNpbmUsIExpIEth
IFNoaW5nIEZhY3VsdHkgb2YgTWVkaWNpbmUsIFRoZSBVbml2ZXJzaXR5IG9mIEhvbmcgS29uZywg
SG9uZyBLb25nLiYjeEQ7U2Nob29sIG9mIFB1YmxpYyBIZWFsdGgsIFVuaXZlcnNpdHkgb2YgQ2Fs
aWZvcm5pYSBCZXJrZWxleSwgQmVya2VsZXksIENBLCBVU0EuJiN4RDtEZXBhcnRtZW50IG9mIFBz
eWNoaWF0cnkgYW5kIEJlaGF2aW91cmFsIE5ldXJvc2NpZW5jZXMsIGFuZCBEZXBhcnRtZW50IG9m
IFBlZGlhdHJpY3MsIE9mZm9yZCBDZW50cmUgZm9yIENoaWxkIFN0dWRpZXMsIE1jTWFzdGVyIFVu
aXZlcnNpdHksIEhhbWlsdG9uLCBPTiwgQ2FuYWRhLiYjeEQ7SW5zdGl0dXRlIG9mIERldmVsb3Bt
ZW50YWwgU2NpZW5jZXMgYW5kIE5JSFIgQmlvbWVkaWNhbCBSZXNlYXJjaCBDZW50cmUsIFVuaXZl
cnNpdHkgb2YgU291dGhhbXB0b24gYW5kIFVuaXZlcnNpdHkgSG9zcGl0YWwgU291dGhhbXB0b24s
IFVLLiYjeEQ7RGVwYXJ0bWVudCBvZiBQc3ljaG9sb2dpY2FsIFNjaWVuY2VzLCBQdXJkdWUgVW5p
dmVyc2l0eSwgV2VzdCBMYWZheWV0dGUsIElOLCBVU0EuJiN4RDtUZWFjaGVycyBDb2xsZWdlLCBD
b2x1bWJpYSBVbml2ZXJzaXR5LCBOZXcgWW9yaywgTlksIFVTQS4mI3hEO05ldyBZb3JrIFVuaXZl
cnNpdHkgU3RlaW5oYXJkdCwgTmV3IFlvcmssIE5ZLCBVU0EuJiN4RDtEZXBhcnRtZW50IG9mIEJp
b2xvZ3ksIFVuaXZlcnNpdHkgb2YgTWlzc291cmksIFN0IExvdWlzLCBNTywgVVNBLiYjeEQ7WWFs
ZSBDaGlsZCBTdHVkeSBDZW50cmUsIFlhbGUgU2Nob29sIG9mIE1lZGljaW5lLCBZYWxlIFVuaXZl
cnNpdHksIENULCBVU0EuJiN4RDtDZW50ZXIgb2YgRXhjZWxsZW5jZSBpbiBXb21lbiBhbmQgQ2hp
bGQgSGVhbHRoLCBUaGUgQWdhIEtoYW4gVW5pdmVyc2l0eSwgS2FyYWNoaSwgUGFraXN0YW47IENl
bnRlciBmb3IgR2xvYmFsIENoaWxkIEhlYWx0aCwgVGhlIEhvc3BpdGFsIGZvciBTaWNrIENoaWxk
cmVuLCBUb3JvbnRvLCBPTiwgQ2FuYWRhLjwvYXV0aC1hZGRyZXNzPjx0aXRsZXM+PHRpdGxlPk51
cnR1cmluZyBjYXJlOiBwcm9tb3RpbmcgZWFybHkgY2hpbGRob29kIGRldmVsb3BtZW50PC90aXRs
ZT48c2Vjb25kYXJ5LXRpdGxlPlRoZSBMYW5jZXQ8L3NlY29uZGFyeS10aXRsZT48L3RpdGxlcz48
cGVyaW9kaWNhbD48ZnVsbC10aXRsZT5UaGUgTGFuY2V0PC9mdWxsLXRpdGxlPjwvcGVyaW9kaWNh
bD48cGFnZXM+OTHigJMxMDI8L3BhZ2VzPjx2b2x1bWU+Mzg5PC92b2x1bWU+PG51bWJlcj4xMDA2
NDwvbnVtYmVyPjxlZGl0aW9uPjIwMTYvMTAvMDk8L2VkaXRpb24+PGtleXdvcmRzPjxrZXl3b3Jk
PkNhcmVnaXZlcnM8L2tleXdvcmQ+PGtleXdvcmQ+KkNoaWxkIERldmVsb3BtZW50PC9rZXl3b3Jk
PjxrZXl3b3JkPkNoaWxkLCBQcmVzY2hvb2w8L2tleXdvcmQ+PGtleXdvcmQ+SHVtYW5zPC9rZXl3
b3JkPjxrZXl3b3JkPlBhcmVudHM8L2tleXdvcmQ+PGtleXdvcmQ+UHVibGljIFBvbGljeTwva2V5
d29yZD48a2V5d29yZD4qU29jaWFsIEJlaGF2aW9yPC9rZXl3b3JkPjwva2V5d29yZHM+PGRhdGVz
Pjx5ZWFyPjIwMTc8L3llYXI+PHB1Yi1kYXRlcz48ZGF0ZT5KYW4gNzwvZGF0ZT48L3B1Yi1kYXRl
cz48L2RhdGVzPjxpc2JuPjAxNDAtNjczNjwvaXNibj48YWNjZXNzaW9uLW51bT4yNzcxNzYxNTwv
YWNjZXNzaW9uLW51bT48dXJscz48cmVsYXRlZC11cmxzPjx1cmw+aHR0cHM6Ly93d3cubmNiaS5u
bG0ubmloLmdvdi9wdWJtZWQvMjc3MTc2MTU8L3VybD48L3JlbGF0ZWQtdXJscz48L3VybHM+PGVs
ZWN0cm9uaWMtcmVzb3VyY2UtbnVtPjEwLjEwMTYvUzAxNDAtNjczNigxNikzMTM5MC0zPC9lbGVj
dHJvbmljLXJlc291cmNlLW51bT48L3JlY29yZD48L0NpdGU+PC9FbmROb3RlPgB=
</w:fldData>
        </w:fldChar>
      </w:r>
      <w:r w:rsidR="00DA1DDB">
        <w:rPr>
          <w:rFonts w:ascii="Times New Roman" w:hAnsi="Times New Roman" w:cs="Times New Roman"/>
          <w:sz w:val="24"/>
          <w:szCs w:val="24"/>
          <w:lang w:val="en-US"/>
        </w:rPr>
        <w:instrText xml:space="preserve"> ADDIN EN.CITE </w:instrText>
      </w:r>
      <w:r w:rsidR="00DA1DDB">
        <w:rPr>
          <w:rFonts w:ascii="Times New Roman" w:hAnsi="Times New Roman" w:cs="Times New Roman"/>
          <w:sz w:val="24"/>
          <w:szCs w:val="24"/>
          <w:lang w:val="en-US"/>
        </w:rPr>
        <w:fldChar w:fldCharType="begin">
          <w:fldData xml:space="preserve">PEVuZE5vdGU+PENpdGU+PEF1dGhvcj5Ccml0dG88L0F1dGhvcj48WWVhcj4yMDE3PC9ZZWFyPjxS
ZWNOdW0+MTk4ODwvUmVjTnVtPjxEaXNwbGF5VGV4dD4oQnJpdHRvIGV0IGFsLiwgMjAxNyk8L0Rp
c3BsYXlUZXh0PjxyZWNvcmQ+PHJlYy1udW1iZXI+MTk4ODwvcmVjLW51bWJlcj48Zm9yZWlnbi1r
ZXlzPjxrZXkgYXBwPSJFTiIgZGItaWQ9Ind3MHJ4ZHYwemZlYXg2ZXNkZXNwNXBmMmE1ZHJ4MmUw
ZXZwMiIgdGltZXN0YW1wPSIxNjE1MTc1MDY2IiBndWlkPSI1OGUyM2JmMC01ZjgyLTRmNzktOWEz
NC1kZTRkNzIzMTk5YWIiPjE5ODg8L2tleT48L2ZvcmVpZ24ta2V5cz48cmVmLXR5cGUgbmFtZT0i
Sm91cm5hbCBBcnRpY2xlIj4xNzwvcmVmLXR5cGU+PGNvbnRyaWJ1dG9ycz48YXV0aG9ycz48YXV0
aG9yPkJyaXR0bywgUGlhIFI8L2F1dGhvcj48YXV0aG9yPkx5ZSwgU3RlcGhlbiBKPC9hdXRob3I+
PGF1dGhvcj5Qcm91bHgsIEtlcnJpZTwvYXV0aG9yPjxhdXRob3I+WW91c2FmemFpLCBBaXNoYSBL
PC9hdXRob3I+PGF1dGhvcj5NYXR0aGV3cywgU3RlcGhlbiBHPC9hdXRob3I+PGF1dGhvcj5WYWl2
YWRhLCBUeWxlcjwvYXV0aG9yPjxhdXRob3I+UGVyZXotRXNjYW1pbGxhLCBSYWZhZWw8L2F1dGhv
cj48YXV0aG9yPlJhbywgTmlybWFsYTwvYXV0aG9yPjxhdXRob3I+SXAsIFBhdHJpY2s8L2F1dGhv
cj48YXV0aG9yPkZlcm5hbGQsIExpYSBDSDwvYXV0aG9yPjwvYXV0aG9ycz48L2NvbnRyaWJ1dG9y
cz48YXV0aC1hZGRyZXNzPlVOSUNFRiwgMyBVTiBQbGF6YSwgTmV3IFlvcmssIE5ZLCBVU0EuIEVs
ZWN0cm9uaWMgYWRkcmVzczogcGJyaXR0b0B1bmljZWYub3JnLiYjeEQ7RnJhc2VyIE11c3RhcmQg
SW5zdGl0dXRlIGZvciBIdW1hbiBEZXZlbG9wbWVudCwgVW5pdmVyc2l0eSBvZiBUb3JvbnRvLCBP
TiwgQ2FuYWRhOyBEZXBhcnRtZW50cyBvZiBQaHlzaW9sb2d5LCBPYnN0ZXRyaWNzIGFuZCBHeW5l
Y29sb2d5LCBhbmQgTWVkaWNpbmUsIFVuaXZlcnNpdHkgb2YgVG9yb250bywgT04sIENhbmFkYS4m
I3hEO0ZyYXNlciBNdXN0YXJkIEluc3RpdHV0ZSBmb3IgSHVtYW4gRGV2ZWxvcG1lbnQsIFVuaXZl
cnNpdHkgb2YgVG9yb250bywgT04sIENhbmFkYS4mI3hEO0RlcGFydG1lbnQgb2YgR2xvYmFsIEhl
YWx0aCBhbmQgUG9wdWxhdGlvbiwgSGFydmFyZCBUIEggQ2hhbiBTY2hvb2wgb2YgUHVibGljIEhl
YWx0aCwgQm9zdG9uLCBNQSwgVVNBLiYjeEQ7Q2VudGVyIGZvciBHbG9iYWwgQ2hpbGQgSGVhbHRo
LCBUaGUgSG9zcGl0YWwgZm9yIFNpY2sgQ2hpbGRyZW4sIFRvcm9udG8sIE9OLCBDYW5hZGEuJiN4
RDtEZXBhcnRtZW50IG9mIENocm9uaWMgRGlzZWFzZSBFcGlkZW1pb2xvZ3ksIFlhbGUgU2Nob29s
IG9mIFB1YmxpYyBIZWFsdGgsIFlhbGUgVW5pdmVyc2l0eSwgQ1QsIFVTQS4mI3hEO0ZhY3VsdHkg
b2YgRWR1Y2F0aW9uLCBUaGUgVW5pdmVyc2l0eSBvZiBIb25nIEtvbmcsIEhvbmcgS29uZy4mI3hE
O0RlcGFydG1lbnQgb2YgUGFlZGlhdHJpY3MgYW5kIEFkb2xlc2NlbnQgTWVkaWNpbmUsIExpIEth
IFNoaW5nIEZhY3VsdHkgb2YgTWVkaWNpbmUsIFRoZSBVbml2ZXJzaXR5IG9mIEhvbmcgS29uZywg
SG9uZyBLb25nLiYjeEQ7U2Nob29sIG9mIFB1YmxpYyBIZWFsdGgsIFVuaXZlcnNpdHkgb2YgQ2Fs
aWZvcm5pYSBCZXJrZWxleSwgQmVya2VsZXksIENBLCBVU0EuJiN4RDtEZXBhcnRtZW50IG9mIFBz
eWNoaWF0cnkgYW5kIEJlaGF2aW91cmFsIE5ldXJvc2NpZW5jZXMsIGFuZCBEZXBhcnRtZW50IG9m
IFBlZGlhdHJpY3MsIE9mZm9yZCBDZW50cmUgZm9yIENoaWxkIFN0dWRpZXMsIE1jTWFzdGVyIFVu
aXZlcnNpdHksIEhhbWlsdG9uLCBPTiwgQ2FuYWRhLiYjeEQ7SW5zdGl0dXRlIG9mIERldmVsb3Bt
ZW50YWwgU2NpZW5jZXMgYW5kIE5JSFIgQmlvbWVkaWNhbCBSZXNlYXJjaCBDZW50cmUsIFVuaXZl
cnNpdHkgb2YgU291dGhhbXB0b24gYW5kIFVuaXZlcnNpdHkgSG9zcGl0YWwgU291dGhhbXB0b24s
IFVLLiYjeEQ7RGVwYXJ0bWVudCBvZiBQc3ljaG9sb2dpY2FsIFNjaWVuY2VzLCBQdXJkdWUgVW5p
dmVyc2l0eSwgV2VzdCBMYWZheWV0dGUsIElOLCBVU0EuJiN4RDtUZWFjaGVycyBDb2xsZWdlLCBD
b2x1bWJpYSBVbml2ZXJzaXR5LCBOZXcgWW9yaywgTlksIFVTQS4mI3hEO05ldyBZb3JrIFVuaXZl
cnNpdHkgU3RlaW5oYXJkdCwgTmV3IFlvcmssIE5ZLCBVU0EuJiN4RDtEZXBhcnRtZW50IG9mIEJp
b2xvZ3ksIFVuaXZlcnNpdHkgb2YgTWlzc291cmksIFN0IExvdWlzLCBNTywgVVNBLiYjeEQ7WWFs
ZSBDaGlsZCBTdHVkeSBDZW50cmUsIFlhbGUgU2Nob29sIG9mIE1lZGljaW5lLCBZYWxlIFVuaXZl
cnNpdHksIENULCBVU0EuJiN4RDtDZW50ZXIgb2YgRXhjZWxsZW5jZSBpbiBXb21lbiBhbmQgQ2hp
bGQgSGVhbHRoLCBUaGUgQWdhIEtoYW4gVW5pdmVyc2l0eSwgS2FyYWNoaSwgUGFraXN0YW47IENl
bnRlciBmb3IgR2xvYmFsIENoaWxkIEhlYWx0aCwgVGhlIEhvc3BpdGFsIGZvciBTaWNrIENoaWxk
cmVuLCBUb3JvbnRvLCBPTiwgQ2FuYWRhLjwvYXV0aC1hZGRyZXNzPjx0aXRsZXM+PHRpdGxlPk51
cnR1cmluZyBjYXJlOiBwcm9tb3RpbmcgZWFybHkgY2hpbGRob29kIGRldmVsb3BtZW50PC90aXRs
ZT48c2Vjb25kYXJ5LXRpdGxlPlRoZSBMYW5jZXQ8L3NlY29uZGFyeS10aXRsZT48L3RpdGxlcz48
cGVyaW9kaWNhbD48ZnVsbC10aXRsZT5UaGUgTGFuY2V0PC9mdWxsLXRpdGxlPjwvcGVyaW9kaWNh
bD48cGFnZXM+OTHigJMxMDI8L3BhZ2VzPjx2b2x1bWU+Mzg5PC92b2x1bWU+PG51bWJlcj4xMDA2
NDwvbnVtYmVyPjxlZGl0aW9uPjIwMTYvMTAvMDk8L2VkaXRpb24+PGtleXdvcmRzPjxrZXl3b3Jk
PkNhcmVnaXZlcnM8L2tleXdvcmQ+PGtleXdvcmQ+KkNoaWxkIERldmVsb3BtZW50PC9rZXl3b3Jk
PjxrZXl3b3JkPkNoaWxkLCBQcmVzY2hvb2w8L2tleXdvcmQ+PGtleXdvcmQ+SHVtYW5zPC9rZXl3
b3JkPjxrZXl3b3JkPlBhcmVudHM8L2tleXdvcmQ+PGtleXdvcmQ+UHVibGljIFBvbGljeTwva2V5
d29yZD48a2V5d29yZD4qU29jaWFsIEJlaGF2aW9yPC9rZXl3b3JkPjwva2V5d29yZHM+PGRhdGVz
Pjx5ZWFyPjIwMTc8L3llYXI+PHB1Yi1kYXRlcz48ZGF0ZT5KYW4gNzwvZGF0ZT48L3B1Yi1kYXRl
cz48L2RhdGVzPjxpc2JuPjAxNDAtNjczNjwvaXNibj48YWNjZXNzaW9uLW51bT4yNzcxNzYxNTwv
YWNjZXNzaW9uLW51bT48dXJscz48cmVsYXRlZC11cmxzPjx1cmw+aHR0cHM6Ly93d3cubmNiaS5u
bG0ubmloLmdvdi9wdWJtZWQvMjc3MTc2MTU8L3VybD48L3JlbGF0ZWQtdXJscz48L3VybHM+PGVs
ZWN0cm9uaWMtcmVzb3VyY2UtbnVtPjEwLjEwMTYvUzAxNDAtNjczNigxNikzMTM5MC0zPC9lbGVj
dHJvbmljLXJlc291cmNlLW51bT48L3JlY29yZD48L0NpdGU+PC9FbmROb3RlPgB=
</w:fldData>
        </w:fldChar>
      </w:r>
      <w:r w:rsidR="00DA1DDB">
        <w:rPr>
          <w:rFonts w:ascii="Times New Roman" w:hAnsi="Times New Roman" w:cs="Times New Roman"/>
          <w:sz w:val="24"/>
          <w:szCs w:val="24"/>
          <w:lang w:val="en-US"/>
        </w:rPr>
        <w:instrText xml:space="preserve"> ADDIN EN.CITE.DATA </w:instrText>
      </w:r>
      <w:r w:rsidR="00DA1DDB">
        <w:rPr>
          <w:rFonts w:ascii="Times New Roman" w:hAnsi="Times New Roman" w:cs="Times New Roman"/>
          <w:sz w:val="24"/>
          <w:szCs w:val="24"/>
          <w:lang w:val="en-US"/>
        </w:rPr>
      </w:r>
      <w:r w:rsidR="00DA1DDB">
        <w:rPr>
          <w:rFonts w:ascii="Times New Roman" w:hAnsi="Times New Roman" w:cs="Times New Roman"/>
          <w:sz w:val="24"/>
          <w:szCs w:val="24"/>
          <w:lang w:val="en-US"/>
        </w:rPr>
        <w:fldChar w:fldCharType="end"/>
      </w:r>
      <w:r w:rsidR="008A012C">
        <w:rPr>
          <w:rFonts w:ascii="Times New Roman" w:hAnsi="Times New Roman" w:cs="Times New Roman"/>
          <w:sz w:val="24"/>
          <w:szCs w:val="24"/>
          <w:lang w:val="en-US"/>
        </w:rPr>
      </w:r>
      <w:r w:rsidR="008A012C">
        <w:rPr>
          <w:rFonts w:ascii="Times New Roman" w:hAnsi="Times New Roman" w:cs="Times New Roman"/>
          <w:sz w:val="24"/>
          <w:szCs w:val="24"/>
          <w:lang w:val="en-US"/>
        </w:rPr>
        <w:fldChar w:fldCharType="separate"/>
      </w:r>
      <w:r w:rsidR="008A012C">
        <w:rPr>
          <w:rFonts w:ascii="Times New Roman" w:hAnsi="Times New Roman" w:cs="Times New Roman"/>
          <w:noProof/>
          <w:sz w:val="24"/>
          <w:szCs w:val="24"/>
          <w:lang w:val="en-US"/>
        </w:rPr>
        <w:t>(Britto et al., 2017)</w:t>
      </w:r>
      <w:r w:rsidR="008A012C">
        <w:rPr>
          <w:rFonts w:ascii="Times New Roman" w:hAnsi="Times New Roman" w:cs="Times New Roman"/>
          <w:sz w:val="24"/>
          <w:szCs w:val="24"/>
          <w:lang w:val="en-US"/>
        </w:rPr>
        <w:fldChar w:fldCharType="end"/>
      </w:r>
      <w:r w:rsidR="007D2720">
        <w:rPr>
          <w:rFonts w:ascii="Times New Roman" w:hAnsi="Times New Roman" w:cs="Times New Roman"/>
          <w:sz w:val="24"/>
          <w:szCs w:val="24"/>
          <w:lang w:val="en-US"/>
        </w:rPr>
        <w:t xml:space="preserve">. </w:t>
      </w:r>
      <w:r w:rsidR="00A56330">
        <w:rPr>
          <w:rFonts w:ascii="Times New Roman" w:hAnsi="Times New Roman" w:cs="Times New Roman"/>
          <w:sz w:val="24"/>
          <w:szCs w:val="24"/>
          <w:lang w:val="en-US"/>
        </w:rPr>
        <w:t>P</w:t>
      </w:r>
      <w:r w:rsidR="007D4051" w:rsidRPr="00596B47">
        <w:rPr>
          <w:rFonts w:ascii="Times New Roman" w:hAnsi="Times New Roman" w:cs="Times New Roman"/>
          <w:sz w:val="24"/>
          <w:szCs w:val="24"/>
          <w:lang w:val="en-US"/>
        </w:rPr>
        <w:t>revious studies</w:t>
      </w:r>
      <w:r w:rsidR="007D4051">
        <w:rPr>
          <w:rFonts w:ascii="Times New Roman" w:hAnsi="Times New Roman" w:cs="Times New Roman"/>
          <w:sz w:val="24"/>
          <w:szCs w:val="24"/>
          <w:lang w:val="en-US"/>
        </w:rPr>
        <w:t xml:space="preserve"> </w:t>
      </w:r>
      <w:r w:rsidR="007D4051" w:rsidRPr="00596B47">
        <w:rPr>
          <w:rFonts w:ascii="Times New Roman" w:hAnsi="Times New Roman" w:cs="Times New Roman"/>
          <w:sz w:val="24"/>
          <w:szCs w:val="24"/>
          <w:lang w:val="en-US"/>
        </w:rPr>
        <w:fldChar w:fldCharType="begin">
          <w:fldData xml:space="preserve">PEVuZE5vdGU+PENpdGU+PEF1dGhvcj5KZW9uPC9BdXRob3I+PFllYXI+MjAxODwvWWVhcj48UmVj
TnVtPjc5MzwvUmVjTnVtPjxEaXNwbGF5VGV4dD4oSmVvbiBldCBhbC4sIDIwMTg7IFJlbnR6b3Us
IDIwMTIpPC9EaXNwbGF5VGV4dD48cmVjb3JkPjxyZWMtbnVtYmVyPjc5MzwvcmVjLW51bWJlcj48
Zm9yZWlnbi1rZXlzPjxrZXkgYXBwPSJFTiIgZGItaWQ9Ind3MHJ4ZHYwemZlYXg2ZXNkZXNwNXBm
MmE1ZHJ4MmUwZXZwMiIgdGltZXN0YW1wPSIxNjEwNDE2OTI5IiBndWlkPSJlOGVmOTg5OS1lYjNj
LTQ5NWQtYjAzZS1iMGY3Yjg2ZmI2MDEiPjc5Mzwva2V5PjwvZm9yZWlnbi1rZXlzPjxyZWYtdHlw
ZSBuYW1lPSJKb3VybmFsIEFydGljbGUiPjE3PC9yZWYtdHlwZT48Y29udHJpYnV0b3JzPjxhdXRo
b3JzPjxhdXRob3I+SmVvbiwgTGllbnk8L2F1dGhvcj48YXV0aG9yPkJ1ZXR0bmVyLCBDeW50aGlh
IEs8L2F1dGhvcj48YXV0aG9yPkdyYW50LCBBc2hsZXkgQTwvYXV0aG9yPjwvYXV0aG9ycz48L2Nv
bnRyaWJ1dG9ycz48YXV0aC1hZGRyZXNzPkpvaG5zIEhvcGtpbnMgVW5pdiwgU2NoIEVkdWMsIDI4
MDAgTm9ydGggQ2hhcmxlcyBTdCwgQmFsdGltb3JlLCBNRCAyMTIxOCBVU0EmI3hEO09oaW8gU3Rh
dGUgVW5pdiwgRGVwdCBIdW1hbiBTY2ksIENvbHVtYnVzLCBPSCA0MzIxMCBVU0E8L2F1dGgtYWRk
cmVzcz48dGl0bGVzPjx0aXRsZT5FYXJseSBjaGlsZGhvb2QgdGVhY2hlcnPigJkgcHN5Y2hvbG9n
aWNhbCB3ZWxsLWJlaW5nOiBFeHBsb3JpbmcgcG90ZW50aWFsIHByZWRpY3RvcnMgb2YgZGVwcmVz
c2lvbiwgc3RyZXNzLCBhbmQgZW1vdGlvbmFsIGV4aGF1c3Rpb248L3RpdGxlPjxzZWNvbmRhcnkt
dGl0bGU+RWFybHkgRWR1Y2F0aW9uIGFuZCBEZXZlbG9wbWVudDwvc2Vjb25kYXJ5LXRpdGxlPjxh
bHQtdGl0bGU+RWFybHkgRWR1YyBEZXY8L2FsdC10aXRsZT48L3RpdGxlcz48cGVyaW9kaWNhbD48
ZnVsbC10aXRsZT5FYXJseSBFZHVjYXRpb24gYW5kIERldmVsb3BtZW50PC9mdWxsLXRpdGxlPjwv
cGVyaW9kaWNhbD48cGFnZXM+NTPigJM2OTwvcGFnZXM+PHZvbHVtZT4yOTwvdm9sdW1lPjxudW1i
ZXI+MTwvbnVtYmVyPjxrZXl3b3Jkcz48a2V5d29yZD5wc3ljaG9zb2NpYWwgd29yay1lbnZpcm9u
bWVudDwva2V5d29yZD48a2V5d29yZD5tZW50YWwtaGVhbHRoPC9rZXl3b3JkPjxrZXl3b3JkPnNl
bGYtZGV0ZXJtaW5hdGlvbjwva2V5d29yZD48a2V5d29yZD5jbGFzc3Jvb20gcXVhbGl0eTwva2V5
d29yZD48a2V5d29yZD5iZWhhdmlvciBwcm9ibGVtczwva2V5d29yZD48a2V5d29yZD5jYXJlPC9r
ZXl3b3JkPjxrZXl3b3JkPmVmZmljYWN5PC9rZXl3b3JkPjxrZXl3b3JkPmNoYW9zPC9rZXl3b3Jk
PjxrZXl3b3JkPnNjaG9vbDwva2V5d29yZD48a2V5d29yZD5yaXNrPC9rZXl3b3JkPjwva2V5d29y
ZHM+PGRhdGVzPjx5ZWFyPjIwMTg8L3llYXI+PC9kYXRlcz48aXNibj4xMDQwLTkyODk8L2lzYm4+
PGFjY2Vzc2lvbi1udW0+V09TOjAwMDQyNjkxMjIwMDAwNDwvYWNjZXNzaW9uLW51bT48dXJscz48
cmVsYXRlZC11cmxzPjx1cmw+Jmx0O0dvIHRvIElTSSZndDs6Ly9XT1M6MDAwNDI2OTEyMjAwMDA0
PC91cmw+PC9yZWxhdGVkLXVybHM+PC91cmxzPjxlbGVjdHJvbmljLXJlc291cmNlLW51bT4xMC4x
MDgwLzEwNDA5Mjg5LjIwMTcuMTM0MTgwNjwvZWxlY3Ryb25pYy1yZXNvdXJjZS1udW0+PGxhbmd1
YWdlPkVuZ2xpc2g8L2xhbmd1YWdlPjwvcmVjb3JkPjwvQ2l0ZT48Q2l0ZT48QXV0aG9yPlJlbnR6
b3U8L0F1dGhvcj48WWVhcj4yMDEyPC9ZZWFyPjxSZWNOdW0+ODA4PC9SZWNOdW0+PHJlY29yZD48
cmVjLW51bWJlcj44MDg8L3JlYy1udW1iZXI+PGZvcmVpZ24ta2V5cz48a2V5IGFwcD0iRU4iIGRi
LWlkPSJ3dzByeGR2MHpmZWF4NmVzZGVzcDVwZjJhNWRyeDJlMGV2cDIiIHRpbWVzdGFtcD0iMTYx
MTAyODAzNiIgZ3VpZD0iMzA5OWIxMjQtOGI0ZC00MTM3LWE5NGEtOWI1YTMxYjk2ZTJlIj44MDg8
L2tleT48L2ZvcmVpZ24ta2V5cz48cmVmLXR5cGUgbmFtZT0iSm91cm5hbCBBcnRpY2xlIj4xNzwv
cmVmLXR5cGU+PGNvbnRyaWJ1dG9ycz48YXV0aG9ycz48YXV0aG9yPlJlbnR6b3UsIEtvbnN0YW50
aW5hPC9hdXRob3I+PC9hdXRob3JzPjwvY29udHJpYnV0b3JzPjx0aXRsZXM+PHRpdGxlPkV4YW1p
bmF0aW9uIG9mIHdvcmsgZW52aXJvbm1lbnQgZmFjdG9ycyByZWxhdGluZyB0byBidXJub3V0IHN5
bmRyb21lIG9mIGVhcmx5IGNoaWxkaG9vZCBlZHVjYXRvcnMgaW4gR3JlZWNlPC90aXRsZT48c2Vj
b25kYXJ5LXRpdGxlPkNoaWxkIENhcmUgaW4gUHJhY3RpY2U8L3NlY29uZGFyeS10aXRsZT48L3Rp
dGxlcz48cGVyaW9kaWNhbD48ZnVsbC10aXRsZT5DaGlsZCBDYXJlIGluIFByYWN0aWNlPC9mdWxs
LXRpdGxlPjwvcGVyaW9kaWNhbD48cGFnZXM+MTY14oCTMTgxPC9wYWdlcz48dm9sdW1lPjE4PC92
b2x1bWU+PG51bWJlcj4yPC9udW1iZXI+PHNlY3Rpb24+MTY1PC9zZWN0aW9uPjxkYXRlcz48eWVh
cj4yMDEyPC95ZWFyPjwvZGF0ZXM+PGlzYm4+MTM1Ny01Mjc5PC9pc2JuPjx1cmxzPjwvdXJscz48
ZWxlY3Ryb25pYy1yZXNvdXJjZS1udW0+MTAuMTA4MC8xMzU3NTI3OS4yMDEyLjY1NzYwOTwvZWxl
Y3Ryb25pYy1yZXNvdXJjZS1udW0+PC9yZWNvcmQ+PC9DaXRlPjwvRW5kTm90ZT4A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PEVuZE5vdGU+PENpdGU+PEF1dGhvcj5KZW9uPC9BdXRob3I+PFllYXI+MjAxODwvWWVhcj48UmVj
TnVtPjc5MzwvUmVjTnVtPjxEaXNwbGF5VGV4dD4oSmVvbiBldCBhbC4sIDIwMTg7IFJlbnR6b3Us
IDIwMTIpPC9EaXNwbGF5VGV4dD48cmVjb3JkPjxyZWMtbnVtYmVyPjc5MzwvcmVjLW51bWJlcj48
Zm9yZWlnbi1rZXlzPjxrZXkgYXBwPSJFTiIgZGItaWQ9Ind3MHJ4ZHYwemZlYXg2ZXNkZXNwNXBm
MmE1ZHJ4MmUwZXZwMiIgdGltZXN0YW1wPSIxNjEwNDE2OTI5IiBndWlkPSJlOGVmOTg5OS1lYjNj
LTQ5NWQtYjAzZS1iMGY3Yjg2ZmI2MDEiPjc5Mzwva2V5PjwvZm9yZWlnbi1rZXlzPjxyZWYtdHlw
ZSBuYW1lPSJKb3VybmFsIEFydGljbGUiPjE3PC9yZWYtdHlwZT48Y29udHJpYnV0b3JzPjxhdXRo
b3JzPjxhdXRob3I+SmVvbiwgTGllbnk8L2F1dGhvcj48YXV0aG9yPkJ1ZXR0bmVyLCBDeW50aGlh
IEs8L2F1dGhvcj48YXV0aG9yPkdyYW50LCBBc2hsZXkgQTwvYXV0aG9yPjwvYXV0aG9ycz48L2Nv
bnRyaWJ1dG9ycz48YXV0aC1hZGRyZXNzPkpvaG5zIEhvcGtpbnMgVW5pdiwgU2NoIEVkdWMsIDI4
MDAgTm9ydGggQ2hhcmxlcyBTdCwgQmFsdGltb3JlLCBNRCAyMTIxOCBVU0EmI3hEO09oaW8gU3Rh
dGUgVW5pdiwgRGVwdCBIdW1hbiBTY2ksIENvbHVtYnVzLCBPSCA0MzIxMCBVU0E8L2F1dGgtYWRk
cmVzcz48dGl0bGVzPjx0aXRsZT5FYXJseSBjaGlsZGhvb2QgdGVhY2hlcnPigJkgcHN5Y2hvbG9n
aWNhbCB3ZWxsLWJlaW5nOiBFeHBsb3JpbmcgcG90ZW50aWFsIHByZWRpY3RvcnMgb2YgZGVwcmVz
c2lvbiwgc3RyZXNzLCBhbmQgZW1vdGlvbmFsIGV4aGF1c3Rpb248L3RpdGxlPjxzZWNvbmRhcnkt
dGl0bGU+RWFybHkgRWR1Y2F0aW9uIGFuZCBEZXZlbG9wbWVudDwvc2Vjb25kYXJ5LXRpdGxlPjxh
bHQtdGl0bGU+RWFybHkgRWR1YyBEZXY8L2FsdC10aXRsZT48L3RpdGxlcz48cGVyaW9kaWNhbD48
ZnVsbC10aXRsZT5FYXJseSBFZHVjYXRpb24gYW5kIERldmVsb3BtZW50PC9mdWxsLXRpdGxlPjwv
cGVyaW9kaWNhbD48cGFnZXM+NTPigJM2OTwvcGFnZXM+PHZvbHVtZT4yOTwvdm9sdW1lPjxudW1i
ZXI+MTwvbnVtYmVyPjxrZXl3b3Jkcz48a2V5d29yZD5wc3ljaG9zb2NpYWwgd29yay1lbnZpcm9u
bWVudDwva2V5d29yZD48a2V5d29yZD5tZW50YWwtaGVhbHRoPC9rZXl3b3JkPjxrZXl3b3JkPnNl
bGYtZGV0ZXJtaW5hdGlvbjwva2V5d29yZD48a2V5d29yZD5jbGFzc3Jvb20gcXVhbGl0eTwva2V5
d29yZD48a2V5d29yZD5iZWhhdmlvciBwcm9ibGVtczwva2V5d29yZD48a2V5d29yZD5jYXJlPC9r
ZXl3b3JkPjxrZXl3b3JkPmVmZmljYWN5PC9rZXl3b3JkPjxrZXl3b3JkPmNoYW9zPC9rZXl3b3Jk
PjxrZXl3b3JkPnNjaG9vbDwva2V5d29yZD48a2V5d29yZD5yaXNrPC9rZXl3b3JkPjwva2V5d29y
ZHM+PGRhdGVzPjx5ZWFyPjIwMTg8L3llYXI+PC9kYXRlcz48aXNibj4xMDQwLTkyODk8L2lzYm4+
PGFjY2Vzc2lvbi1udW0+V09TOjAwMDQyNjkxMjIwMDAwNDwvYWNjZXNzaW9uLW51bT48dXJscz48
cmVsYXRlZC11cmxzPjx1cmw+Jmx0O0dvIHRvIElTSSZndDs6Ly9XT1M6MDAwNDI2OTEyMjAwMDA0
PC91cmw+PC9yZWxhdGVkLXVybHM+PC91cmxzPjxlbGVjdHJvbmljLXJlc291cmNlLW51bT4xMC4x
MDgwLzEwNDA5Mjg5LjIwMTcuMTM0MTgwNjwvZWxlY3Ryb25pYy1yZXNvdXJjZS1udW0+PGxhbmd1
YWdlPkVuZ2xpc2g8L2xhbmd1YWdlPjwvcmVjb3JkPjwvQ2l0ZT48Q2l0ZT48QXV0aG9yPlJlbnR6
b3U8L0F1dGhvcj48WWVhcj4yMDEyPC9ZZWFyPjxSZWNOdW0+ODA4PC9SZWNOdW0+PHJlY29yZD48
cmVjLW51bWJlcj44MDg8L3JlYy1udW1iZXI+PGZvcmVpZ24ta2V5cz48a2V5IGFwcD0iRU4iIGRi
LWlkPSJ3dzByeGR2MHpmZWF4NmVzZGVzcDVwZjJhNWRyeDJlMGV2cDIiIHRpbWVzdGFtcD0iMTYx
MTAyODAzNiIgZ3VpZD0iMzA5OWIxMjQtOGI0ZC00MTM3LWE5NGEtOWI1YTMxYjk2ZTJlIj44MDg8
L2tleT48L2ZvcmVpZ24ta2V5cz48cmVmLXR5cGUgbmFtZT0iSm91cm5hbCBBcnRpY2xlIj4xNzwv
cmVmLXR5cGU+PGNvbnRyaWJ1dG9ycz48YXV0aG9ycz48YXV0aG9yPlJlbnR6b3UsIEtvbnN0YW50
aW5hPC9hdXRob3I+PC9hdXRob3JzPjwvY29udHJpYnV0b3JzPjx0aXRsZXM+PHRpdGxlPkV4YW1p
bmF0aW9uIG9mIHdvcmsgZW52aXJvbm1lbnQgZmFjdG9ycyByZWxhdGluZyB0byBidXJub3V0IHN5
bmRyb21lIG9mIGVhcmx5IGNoaWxkaG9vZCBlZHVjYXRvcnMgaW4gR3JlZWNlPC90aXRsZT48c2Vj
b25kYXJ5LXRpdGxlPkNoaWxkIENhcmUgaW4gUHJhY3RpY2U8L3NlY29uZGFyeS10aXRsZT48L3Rp
dGxlcz48cGVyaW9kaWNhbD48ZnVsbC10aXRsZT5DaGlsZCBDYXJlIGluIFByYWN0aWNlPC9mdWxs
LXRpdGxlPjwvcGVyaW9kaWNhbD48cGFnZXM+MTY14oCTMTgxPC9wYWdlcz48dm9sdW1lPjE4PC92
b2x1bWU+PG51bWJlcj4yPC9udW1iZXI+PHNlY3Rpb24+MTY1PC9zZWN0aW9uPjxkYXRlcz48eWVh
cj4yMDEyPC95ZWFyPjwvZGF0ZXM+PGlzYm4+MTM1Ny01Mjc5PC9pc2JuPjx1cmxzPjwvdXJscz48
ZWxlY3Ryb25pYy1yZXNvdXJjZS1udW0+MTAuMTA4MC8xMzU3NTI3OS4yMDEyLjY1NzYwOTwvZWxl
Y3Ryb25pYy1yZXNvdXJjZS1udW0+PC9yZWNvcmQ+PC9DaXRlPjwvRW5kTm90ZT4A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7D4051" w:rsidRPr="00596B47">
        <w:rPr>
          <w:rFonts w:ascii="Times New Roman" w:hAnsi="Times New Roman" w:cs="Times New Roman"/>
          <w:sz w:val="24"/>
          <w:szCs w:val="24"/>
          <w:lang w:val="en-US"/>
        </w:rPr>
      </w:r>
      <w:r w:rsidR="007D4051" w:rsidRPr="00596B47">
        <w:rPr>
          <w:rFonts w:ascii="Times New Roman" w:hAnsi="Times New Roman" w:cs="Times New Roman"/>
          <w:sz w:val="24"/>
          <w:szCs w:val="24"/>
          <w:lang w:val="en-US"/>
        </w:rPr>
        <w:fldChar w:fldCharType="separate"/>
      </w:r>
      <w:r w:rsidR="007D4051">
        <w:rPr>
          <w:rFonts w:ascii="Times New Roman" w:hAnsi="Times New Roman" w:cs="Times New Roman"/>
          <w:noProof/>
          <w:sz w:val="24"/>
          <w:szCs w:val="24"/>
          <w:lang w:val="en-US"/>
        </w:rPr>
        <w:t>(Jeon et al., 2018; Rentzou, 2012)</w:t>
      </w:r>
      <w:r w:rsidR="007D4051" w:rsidRPr="00596B47">
        <w:rPr>
          <w:rFonts w:ascii="Times New Roman" w:hAnsi="Times New Roman" w:cs="Times New Roman"/>
          <w:sz w:val="24"/>
          <w:szCs w:val="24"/>
          <w:lang w:val="en-US"/>
        </w:rPr>
        <w:fldChar w:fldCharType="end"/>
      </w:r>
      <w:r w:rsidR="00A56330">
        <w:rPr>
          <w:rFonts w:ascii="Times New Roman" w:hAnsi="Times New Roman" w:cs="Times New Roman"/>
          <w:sz w:val="24"/>
          <w:szCs w:val="24"/>
          <w:lang w:val="en-US"/>
        </w:rPr>
        <w:t xml:space="preserve"> have shown that</w:t>
      </w:r>
      <w:r w:rsidR="007D4051" w:rsidRPr="00596B47">
        <w:rPr>
          <w:rFonts w:ascii="Times New Roman" w:hAnsi="Times New Roman" w:cs="Times New Roman"/>
          <w:b/>
          <w:bCs/>
          <w:sz w:val="24"/>
          <w:szCs w:val="24"/>
          <w:lang w:val="en-US"/>
        </w:rPr>
        <w:t xml:space="preserve"> </w:t>
      </w:r>
      <w:r w:rsidR="00C56103">
        <w:rPr>
          <w:rFonts w:ascii="Times New Roman" w:hAnsi="Times New Roman" w:cs="Times New Roman"/>
          <w:sz w:val="24"/>
          <w:szCs w:val="24"/>
          <w:lang w:val="en-US"/>
        </w:rPr>
        <w:t>preschool</w:t>
      </w:r>
      <w:r w:rsidR="007D4051" w:rsidRPr="00596B47">
        <w:rPr>
          <w:rFonts w:ascii="Times New Roman" w:hAnsi="Times New Roman" w:cs="Times New Roman"/>
          <w:sz w:val="24"/>
          <w:szCs w:val="24"/>
          <w:lang w:val="en-US"/>
        </w:rPr>
        <w:t xml:space="preserve"> teachers </w:t>
      </w:r>
      <w:r w:rsidR="0038149B">
        <w:rPr>
          <w:rFonts w:ascii="Times New Roman" w:hAnsi="Times New Roman" w:cs="Times New Roman"/>
          <w:sz w:val="24"/>
          <w:szCs w:val="24"/>
          <w:lang w:val="en-US"/>
        </w:rPr>
        <w:t xml:space="preserve">are susceptible to </w:t>
      </w:r>
      <w:r w:rsidR="00ED5706">
        <w:rPr>
          <w:rFonts w:ascii="Times New Roman" w:hAnsi="Times New Roman" w:cs="Times New Roman"/>
          <w:sz w:val="24"/>
          <w:szCs w:val="24"/>
          <w:lang w:val="en-US"/>
        </w:rPr>
        <w:t xml:space="preserve">experience </w:t>
      </w:r>
      <w:r w:rsidR="0038149B">
        <w:rPr>
          <w:rFonts w:ascii="Times New Roman" w:hAnsi="Times New Roman" w:cs="Times New Roman"/>
          <w:sz w:val="24"/>
          <w:szCs w:val="24"/>
          <w:lang w:val="en-US"/>
        </w:rPr>
        <w:t xml:space="preserve">maladaptive psychological outcomes — for example </w:t>
      </w:r>
      <w:r w:rsidR="007D4051" w:rsidRPr="00596B47">
        <w:rPr>
          <w:rFonts w:ascii="Times New Roman" w:hAnsi="Times New Roman" w:cs="Times New Roman"/>
          <w:sz w:val="24"/>
          <w:szCs w:val="24"/>
          <w:lang w:val="en-US"/>
        </w:rPr>
        <w:t>burn-out, stress, anxiety, depression, loss of passion</w:t>
      </w:r>
      <w:r>
        <w:rPr>
          <w:rFonts w:ascii="Times New Roman" w:hAnsi="Times New Roman" w:cs="Times New Roman"/>
          <w:sz w:val="24"/>
          <w:szCs w:val="24"/>
          <w:lang w:val="en-US"/>
        </w:rPr>
        <w:t xml:space="preserve"> for </w:t>
      </w:r>
      <w:r w:rsidR="007D4051" w:rsidRPr="00596B47">
        <w:rPr>
          <w:rFonts w:ascii="Times New Roman" w:hAnsi="Times New Roman" w:cs="Times New Roman"/>
          <w:sz w:val="24"/>
          <w:szCs w:val="24"/>
          <w:lang w:val="en-US"/>
        </w:rPr>
        <w:t>teaching young children</w:t>
      </w:r>
      <w:r w:rsidR="0038149B">
        <w:rPr>
          <w:rFonts w:ascii="Times New Roman" w:hAnsi="Times New Roman" w:cs="Times New Roman"/>
          <w:sz w:val="24"/>
          <w:szCs w:val="24"/>
          <w:lang w:val="en-US"/>
        </w:rPr>
        <w:t xml:space="preserve"> —</w:t>
      </w:r>
      <w:r w:rsidR="007D4051" w:rsidRPr="00596B47">
        <w:rPr>
          <w:rFonts w:ascii="Times New Roman" w:hAnsi="Times New Roman" w:cs="Times New Roman"/>
          <w:sz w:val="24"/>
          <w:szCs w:val="24"/>
          <w:lang w:val="en-US"/>
        </w:rPr>
        <w:t xml:space="preserve"> which </w:t>
      </w:r>
      <w:r w:rsidR="007D4051">
        <w:rPr>
          <w:rFonts w:ascii="Times New Roman" w:hAnsi="Times New Roman" w:cs="Times New Roman"/>
          <w:sz w:val="24"/>
          <w:szCs w:val="24"/>
          <w:lang w:val="en-US"/>
        </w:rPr>
        <w:t xml:space="preserve">are </w:t>
      </w:r>
      <w:r w:rsidR="00D20451">
        <w:rPr>
          <w:rFonts w:ascii="Times New Roman" w:hAnsi="Times New Roman" w:cs="Times New Roman"/>
          <w:sz w:val="24"/>
          <w:szCs w:val="24"/>
          <w:lang w:val="en-US"/>
        </w:rPr>
        <w:t>identified as</w:t>
      </w:r>
      <w:r w:rsidR="007D4051">
        <w:rPr>
          <w:rFonts w:ascii="Times New Roman" w:hAnsi="Times New Roman" w:cs="Times New Roman"/>
          <w:sz w:val="24"/>
          <w:szCs w:val="24"/>
          <w:lang w:val="en-US"/>
        </w:rPr>
        <w:t xml:space="preserve"> </w:t>
      </w:r>
      <w:r w:rsidR="007D4051" w:rsidRPr="00F47E76">
        <w:rPr>
          <w:rFonts w:ascii="Times New Roman" w:hAnsi="Times New Roman" w:cs="Times New Roman"/>
          <w:sz w:val="24"/>
          <w:szCs w:val="24"/>
          <w:lang w:val="en-US"/>
        </w:rPr>
        <w:t>determinant</w:t>
      </w:r>
      <w:r w:rsidR="007D4051">
        <w:rPr>
          <w:rFonts w:ascii="Times New Roman" w:hAnsi="Times New Roman" w:cs="Times New Roman"/>
          <w:sz w:val="24"/>
          <w:szCs w:val="24"/>
          <w:lang w:val="en-US"/>
        </w:rPr>
        <w:t>s</w:t>
      </w:r>
      <w:r w:rsidR="007D4051" w:rsidRPr="00F47E76">
        <w:rPr>
          <w:rFonts w:ascii="Times New Roman" w:hAnsi="Times New Roman" w:cs="Times New Roman"/>
          <w:sz w:val="24"/>
          <w:szCs w:val="24"/>
          <w:lang w:val="en-US"/>
        </w:rPr>
        <w:t xml:space="preserve"> </w:t>
      </w:r>
      <w:r w:rsidR="007D4051">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w:t>
      </w:r>
      <w:r w:rsidR="007D4051" w:rsidRPr="00596B47">
        <w:rPr>
          <w:rFonts w:ascii="Times New Roman" w:hAnsi="Times New Roman" w:cs="Times New Roman"/>
          <w:sz w:val="24"/>
          <w:szCs w:val="24"/>
          <w:lang w:val="en-US"/>
        </w:rPr>
        <w:t xml:space="preserve">high turnover rate </w:t>
      </w:r>
      <w:r w:rsidR="00D20451">
        <w:rPr>
          <w:rFonts w:ascii="Times New Roman" w:hAnsi="Times New Roman" w:cs="Times New Roman"/>
          <w:sz w:val="24"/>
          <w:szCs w:val="24"/>
          <w:lang w:val="en-US"/>
        </w:rPr>
        <w:t xml:space="preserve">among teachers </w:t>
      </w:r>
      <w:r w:rsidR="007D4051" w:rsidRPr="00596B47">
        <w:rPr>
          <w:rFonts w:ascii="Times New Roman" w:hAnsi="Times New Roman" w:cs="Times New Roman"/>
          <w:sz w:val="24"/>
          <w:szCs w:val="24"/>
          <w:lang w:val="en-US"/>
        </w:rPr>
        <w:t xml:space="preserve">in </w:t>
      </w:r>
      <w:r w:rsidR="00C56103">
        <w:rPr>
          <w:rFonts w:ascii="Times New Roman" w:hAnsi="Times New Roman" w:cs="Times New Roman"/>
          <w:sz w:val="24"/>
          <w:szCs w:val="24"/>
          <w:lang w:val="en-US"/>
        </w:rPr>
        <w:t>preschool</w:t>
      </w:r>
      <w:r w:rsidR="007D4051" w:rsidRPr="00596B47">
        <w:rPr>
          <w:rFonts w:ascii="Times New Roman" w:hAnsi="Times New Roman" w:cs="Times New Roman"/>
          <w:sz w:val="24"/>
          <w:szCs w:val="24"/>
          <w:lang w:val="en-US"/>
        </w:rPr>
        <w:t xml:space="preserve"> education</w:t>
      </w:r>
      <w:r w:rsidR="007D4051">
        <w:rPr>
          <w:rFonts w:ascii="Times New Roman" w:hAnsi="Times New Roman" w:cs="Times New Roman"/>
          <w:sz w:val="24"/>
          <w:szCs w:val="24"/>
          <w:lang w:val="en-US"/>
        </w:rPr>
        <w:t xml:space="preserve"> </w:t>
      </w:r>
      <w:r w:rsidR="007D4051">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&lt;EndNote&gt;&lt;Cite&gt;&lt;Author&gt;Grant&lt;/Author&gt;&lt;Year&gt;2019&lt;/Year&gt;&lt;RecNum&gt;805&lt;/RecNum&gt;&lt;DisplayText&gt;(Grant et al., 2019)&lt;/DisplayText&gt;&lt;record&gt;&lt;rec-number&gt;805&lt;/rec-number&gt;&lt;foreign-keys&gt;&lt;key app="EN" db-id="ww0rxdv0zfeax6esdesp5pf2a5drx2e0evp2" timestamp="1611021636" guid="cfcf1d68-a35c-4b82-85e6-0a98583d4837"&gt;805&lt;/key&gt;&lt;/foreign-keys&gt;&lt;ref-type name="Journal Article"&gt;17&lt;/ref-type&gt;&lt;contributors&gt;&lt;authors&gt;&lt;author&gt;Grant, Ashley A&lt;/author&gt;&lt;author&gt;Jeon, Lieny&lt;/author&gt;&lt;author&gt;Buettner, Cynthia K&lt;/author&gt;&lt;/authors&gt;&lt;/contributors&gt;&lt;auth-address&gt;Johns Hopkins Univ, Baltimore, MD USA&amp;#xD;Ohio State Univ, Columbus, OH 43210 USA&lt;/auth-address&gt;&lt;titles&gt;&lt;title&gt;Relating early childhood teachers’ working conditions and well-being to their turnover intentions&lt;/title&gt;&lt;secondary-title&gt;Educational Psychology&lt;/secondary-title&gt;&lt;alt-title&gt;Educ Psychol-Uk&lt;/alt-title&gt;&lt;/titles&gt;&lt;periodical&gt;&lt;full-title&gt;Educational Psychology&lt;/full-title&gt;&lt;/periodical&gt;&lt;pages&gt;294–312&lt;/pages&gt;&lt;volume&gt;39&lt;/volume&gt;&lt;number&gt;3&lt;/number&gt;&lt;keywords&gt;&lt;keyword&gt;early care and education&lt;/keyword&gt;&lt;keyword&gt;teacher turnover&lt;/keyword&gt;&lt;keyword&gt;teacher professional commitment&lt;/keyword&gt;&lt;keyword&gt;teacher psychological well-being&lt;/keyword&gt;&lt;keyword&gt;working conditions&lt;/keyword&gt;&lt;keyword&gt;emotion regulation&lt;/keyword&gt;&lt;keyword&gt;job-satisfaction&lt;/keyword&gt;&lt;keyword&gt;care&lt;/keyword&gt;&lt;keyword&gt;preschool&lt;/keyword&gt;&lt;keyword&gt;quality&lt;/keyword&gt;&lt;keyword&gt;motivation&lt;/keyword&gt;&lt;keyword&gt;classroom&lt;/keyword&gt;&lt;keyword&gt;education&lt;/keyword&gt;&lt;keyword&gt;association&lt;/keyword&gt;&lt;keyword&gt;perceptions&lt;/keyword&gt;&lt;/keywords&gt;&lt;dates&gt;&lt;year&gt;2019&lt;/year&gt;&lt;pub-dates&gt;&lt;date&gt;Mar 16&lt;/date&gt;&lt;/pub-dates&gt;&lt;/dates&gt;&lt;isbn&gt;0144-3410&lt;/isbn&gt;&lt;accession-num&gt;WOS:000463606400002&lt;/accession-num&gt;&lt;urls&gt;&lt;related-urls&gt;&lt;url&gt;&amp;lt;Go to ISI&amp;gt;://WOS:000463606400002&lt;/url&gt;&lt;/related-urls&gt;&lt;/urls&gt;&lt;electronic-resource-num&gt;10.1080/01443410.2018.1543856&lt;/electronic-resource-num&gt;&lt;language&gt;English&lt;/language&gt;&lt;/record&gt;&lt;/Cite&gt;&lt;/EndNote&gt;</w:instrText>
      </w:r>
      <w:r w:rsidR="007D4051">
        <w:rPr>
          <w:rFonts w:ascii="Times New Roman" w:hAnsi="Times New Roman" w:cs="Times New Roman"/>
          <w:sz w:val="24"/>
          <w:szCs w:val="24"/>
          <w:lang w:val="en-US"/>
        </w:rPr>
        <w:fldChar w:fldCharType="separate"/>
      </w:r>
      <w:r w:rsidR="007D4051">
        <w:rPr>
          <w:rFonts w:ascii="Times New Roman" w:hAnsi="Times New Roman" w:cs="Times New Roman"/>
          <w:noProof/>
          <w:sz w:val="24"/>
          <w:szCs w:val="24"/>
          <w:lang w:val="en-US"/>
        </w:rPr>
        <w:t>(Grant et al., 2019)</w:t>
      </w:r>
      <w:r w:rsidR="007D4051">
        <w:rPr>
          <w:rFonts w:ascii="Times New Roman" w:hAnsi="Times New Roman" w:cs="Times New Roman"/>
          <w:sz w:val="24"/>
          <w:szCs w:val="24"/>
          <w:lang w:val="en-US"/>
        </w:rPr>
        <w:fldChar w:fldCharType="end"/>
      </w:r>
      <w:r w:rsidR="007D4051" w:rsidRPr="00596B47">
        <w:rPr>
          <w:rFonts w:ascii="Times New Roman" w:hAnsi="Times New Roman" w:cs="Times New Roman"/>
          <w:sz w:val="24"/>
          <w:szCs w:val="24"/>
          <w:lang w:val="en-US"/>
        </w:rPr>
        <w:t xml:space="preserve">. </w:t>
      </w:r>
      <w:r w:rsidR="00FE422A">
        <w:rPr>
          <w:rFonts w:ascii="Times New Roman" w:hAnsi="Times New Roman" w:cs="Times New Roman"/>
          <w:sz w:val="24"/>
          <w:szCs w:val="24"/>
          <w:lang w:val="en-US"/>
        </w:rPr>
        <w:t>T</w:t>
      </w:r>
      <w:r w:rsidR="00BC17E6" w:rsidRPr="00596B47">
        <w:rPr>
          <w:rFonts w:ascii="Times New Roman" w:hAnsi="Times New Roman" w:cs="Times New Roman"/>
          <w:sz w:val="24"/>
          <w:szCs w:val="24"/>
          <w:lang w:val="en-US"/>
        </w:rPr>
        <w:t xml:space="preserve">he high </w:t>
      </w:r>
      <w:r w:rsidR="0084339D" w:rsidRPr="00596B47">
        <w:rPr>
          <w:rFonts w:ascii="Times New Roman" w:hAnsi="Times New Roman" w:cs="Times New Roman"/>
          <w:sz w:val="24"/>
          <w:szCs w:val="24"/>
          <w:lang w:val="en-US"/>
        </w:rPr>
        <w:t>t</w:t>
      </w:r>
      <w:r w:rsidR="00BC17E6" w:rsidRPr="00596B47">
        <w:rPr>
          <w:rFonts w:ascii="Times New Roman" w:hAnsi="Times New Roman" w:cs="Times New Roman"/>
          <w:sz w:val="24"/>
          <w:szCs w:val="24"/>
          <w:lang w:val="en-US"/>
        </w:rPr>
        <w:t xml:space="preserve">urnover rate </w:t>
      </w:r>
      <w:r w:rsidR="0084339D" w:rsidRPr="00596B47">
        <w:rPr>
          <w:rFonts w:ascii="Times New Roman" w:hAnsi="Times New Roman" w:cs="Times New Roman"/>
          <w:sz w:val="24"/>
          <w:szCs w:val="24"/>
          <w:lang w:val="en-US"/>
        </w:rPr>
        <w:t>ha</w:t>
      </w:r>
      <w:r w:rsidR="00701B19">
        <w:rPr>
          <w:rFonts w:ascii="Times New Roman" w:hAnsi="Times New Roman" w:cs="Times New Roman"/>
          <w:sz w:val="24"/>
          <w:szCs w:val="24"/>
          <w:lang w:val="en-US"/>
        </w:rPr>
        <w:t xml:space="preserve">s </w:t>
      </w:r>
      <w:r w:rsidR="0084339D" w:rsidRPr="00596B47">
        <w:rPr>
          <w:rFonts w:ascii="Times New Roman" w:hAnsi="Times New Roman" w:cs="Times New Roman"/>
          <w:sz w:val="24"/>
          <w:szCs w:val="24"/>
          <w:lang w:val="en-US"/>
        </w:rPr>
        <w:t>negative impact</w:t>
      </w:r>
      <w:r w:rsidR="003E44B9">
        <w:rPr>
          <w:rFonts w:ascii="Times New Roman" w:hAnsi="Times New Roman" w:cs="Times New Roman"/>
          <w:sz w:val="24"/>
          <w:szCs w:val="24"/>
          <w:lang w:val="en-US"/>
        </w:rPr>
        <w:t>s</w:t>
      </w:r>
      <w:r w:rsidR="0084339D" w:rsidRPr="00596B47">
        <w:rPr>
          <w:rFonts w:ascii="Times New Roman" w:hAnsi="Times New Roman" w:cs="Times New Roman"/>
          <w:sz w:val="24"/>
          <w:szCs w:val="24"/>
          <w:lang w:val="en-US"/>
        </w:rPr>
        <w:t xml:space="preserve"> on the quality of the education and the care provided by the teachers</w:t>
      </w:r>
      <w:r w:rsidR="00FE422A">
        <w:rPr>
          <w:rFonts w:ascii="Times New Roman" w:hAnsi="Times New Roman" w:cs="Times New Roman"/>
          <w:sz w:val="24"/>
          <w:szCs w:val="24"/>
          <w:lang w:val="en-US"/>
        </w:rPr>
        <w:t xml:space="preserve"> </w:t>
      </w:r>
      <w:r w:rsidR="00FE422A">
        <w:rPr>
          <w:rFonts w:ascii="Times New Roman" w:hAnsi="Times New Roman" w:cs="Times New Roman"/>
          <w:sz w:val="24"/>
          <w:szCs w:val="24"/>
          <w:lang w:val="en-US"/>
        </w:rPr>
        <w:fldChar w:fldCharType="begin">
          <w:fldData xml:space="preserve">PEVuZE5vdGU+PENpdGU+PEF1dGhvcj5HcmFudDwvQXV0aG9yPjxZZWFyPjIwMTk8L1llYXI+PFJl
Y051bT44MDU8L1JlY051bT48RGlzcGxheVRleHQ+KEdyYW50IGV0IGFsLiwgMjAxOTsgUmVudHpv
dSwgMjAxMik8L0Rpc3BsYXlUZXh0PjxyZWNvcmQ+PHJlYy1udW1iZXI+ODA1PC9yZWMtbnVtYmVy
Pjxmb3JlaWduLWtleXM+PGtleSBhcHA9IkVOIiBkYi1pZD0id3cwcnhkdjB6ZmVheDZlc2Rlc3A1
cGYyYTVkcngyZTBldnAyIiB0aW1lc3RhbXA9IjE2MTEwMjE2MzYiIGd1aWQ9ImNmY2YxZDY4LWEz
NWMtNGI4Mi04NWU2LTBhOTg1ODNkNDgzNyI+ODA1PC9rZXk+PC9mb3JlaWduLWtleXM+PHJlZi10
eXBlIG5hbWU9IkpvdXJuYWwgQXJ0aWNsZSI+MTc8L3JlZi10eXBlPjxjb250cmlidXRvcnM+PGF1
dGhvcnM+PGF1dGhvcj5HcmFudCwgQXNobGV5IEE8L2F1dGhvcj48YXV0aG9yPkplb24sIExpZW55
PC9hdXRob3I+PGF1dGhvcj5CdWV0dG5lciwgQ3ludGhpYSBLPC9hdXRob3I+PC9hdXRob3JzPjwv
Y29udHJpYnV0b3JzPjxhdXRoLWFkZHJlc3M+Sm9obnMgSG9wa2lucyBVbml2LCBCYWx0aW1vcmUs
IE1EIFVTQSYjeEQ7T2hpbyBTdGF0ZSBVbml2LCBDb2x1bWJ1cywgT0ggNDMyMTAgVVNBPC9hdXRo
LWFkZHJlc3M+PHRpdGxlcz48dGl0bGU+UmVsYXRpbmcgZWFybHkgY2hpbGRob29kIHRlYWNoZXJz
4oCZIHdvcmtpbmcgY29uZGl0aW9ucyBhbmQgd2VsbC1iZWluZyB0byB0aGVpciB0dXJub3ZlciBp
bnRlbnRpb25zPC90aXRsZT48c2Vjb25kYXJ5LXRpdGxlPkVkdWNhdGlvbmFsIFBzeWNob2xvZ3k8
L3NlY29uZGFyeS10aXRsZT48YWx0LXRpdGxlPkVkdWMgUHN5Y2hvbC1VazwvYWx0LXRpdGxlPjwv
dGl0bGVzPjxwZXJpb2RpY2FsPjxmdWxsLXRpdGxlPkVkdWNhdGlvbmFsIFBzeWNob2xvZ3k8L2Z1
bGwtdGl0bGU+PC9wZXJpb2RpY2FsPjxwYWdlcz4yOTTigJMzMTI8L3BhZ2VzPjx2b2x1bWU+Mzk8
L3ZvbHVtZT48bnVtYmVyPjM8L251bWJlcj48a2V5d29yZHM+PGtleXdvcmQ+ZWFybHkgY2FyZSBh
bmQgZWR1Y2F0aW9uPC9rZXl3b3JkPjxrZXl3b3JkPnRlYWNoZXIgdHVybm92ZXI8L2tleXdvcmQ+
PGtleXdvcmQ+dGVhY2hlciBwcm9mZXNzaW9uYWwgY29tbWl0bWVudDwva2V5d29yZD48a2V5d29y
ZD50ZWFjaGVyIHBzeWNob2xvZ2ljYWwgd2VsbC1iZWluZzwva2V5d29yZD48a2V5d29yZD53b3Jr
aW5nIGNvbmRpdGlvbnM8L2tleXdvcmQ+PGtleXdvcmQ+ZW1vdGlvbiByZWd1bGF0aW9uPC9rZXl3
b3JkPjxrZXl3b3JkPmpvYi1zYXRpc2ZhY3Rpb248L2tleXdvcmQ+PGtleXdvcmQ+Y2FyZTwva2V5
d29yZD48a2V5d29yZD5wcmVzY2hvb2w8L2tleXdvcmQ+PGtleXdvcmQ+cXVhbGl0eTwva2V5d29y
ZD48a2V5d29yZD5tb3RpdmF0aW9uPC9rZXl3b3JkPjxrZXl3b3JkPmNsYXNzcm9vbTwva2V5d29y
ZD48a2V5d29yZD5lZHVjYXRpb248L2tleXdvcmQ+PGtleXdvcmQ+YXNzb2NpYXRpb248L2tleXdv
cmQ+PGtleXdvcmQ+cGVyY2VwdGlvbnM8L2tleXdvcmQ+PC9rZXl3b3Jkcz48ZGF0ZXM+PHllYXI+
MjAxOTwveWVhcj48cHViLWRhdGVzPjxkYXRlPk1hciAxNjwvZGF0ZT48L3B1Yi1kYXRlcz48L2Rh
dGVzPjxpc2JuPjAxNDQtMzQxMDwvaXNibj48YWNjZXNzaW9uLW51bT5XT1M6MDAwNDYzNjA2NDAw
MDAyPC9hY2Nlc3Npb24tbnVtPjx1cmxzPjxyZWxhdGVkLXVybHM+PHVybD4mbHQ7R28gdG8gSVNJ
Jmd0OzovL1dPUzowMDA0NjM2MDY0MDAwMDI8L3VybD48L3JlbGF0ZWQtdXJscz48L3VybHM+PGVs
ZWN0cm9uaWMtcmVzb3VyY2UtbnVtPjEwLjEwODAvMDE0NDM0MTAuMjAxOC4xNTQzODU2PC9lbGVj
dHJvbmljLXJlc291cmNlLW51bT48bGFuZ3VhZ2U+RW5nbGlzaDwvbGFuZ3VhZ2U+PC9yZWNvcmQ+
PC9DaXRlPjxDaXRlPjxBdXRob3I+UmVudHpvdTwvQXV0aG9yPjxZZWFyPjIwMTI8L1llYXI+PFJl
Y051bT44MDg8L1JlY051bT48cmVjb3JkPjxyZWMtbnVtYmVyPjgwODwvcmVjLW51bWJlcj48Zm9y
ZWlnbi1rZXlzPjxrZXkgYXBwPSJFTiIgZGItaWQ9Ind3MHJ4ZHYwemZlYXg2ZXNkZXNwNXBmMmE1
ZHJ4MmUwZXZwMiIgdGltZXN0YW1wPSIxNjExMDI4MDM2IiBndWlkPSIzMDk5YjEyNC04YjRkLTQx
MzctYTk0YS05YjVhMzFiOTZlMmUiPjgwODwva2V5PjwvZm9yZWlnbi1rZXlzPjxyZWYtdHlwZSBu
YW1lPSJKb3VybmFsIEFydGljbGUiPjE3PC9yZWYtdHlwZT48Y29udHJpYnV0b3JzPjxhdXRob3Jz
PjxhdXRob3I+UmVudHpvdSwgS29uc3RhbnRpbmE8L2F1dGhvcj48L2F1dGhvcnM+PC9jb250cmli
dXRvcnM+PHRpdGxlcz48dGl0bGU+RXhhbWluYXRpb24gb2Ygd29yayBlbnZpcm9ubWVudCBmYWN0
b3JzIHJlbGF0aW5nIHRvIGJ1cm5vdXQgc3luZHJvbWUgb2YgZWFybHkgY2hpbGRob29kIGVkdWNh
dG9ycyBpbiBHcmVlY2U8L3RpdGxlPjxzZWNvbmRhcnktdGl0bGU+Q2hpbGQgQ2FyZSBpbiBQcmFj
dGljZTwvc2Vjb25kYXJ5LXRpdGxlPjwvdGl0bGVzPjxwZXJpb2RpY2FsPjxmdWxsLXRpdGxlPkNo
aWxkIENhcmUgaW4gUHJhY3RpY2U8L2Z1bGwtdGl0bGU+PC9wZXJpb2RpY2FsPjxwYWdlcz4xNjXi
gJMxODE8L3BhZ2VzPjx2b2x1bWU+MTg8L3ZvbHVtZT48bnVtYmVyPjI8L251bWJlcj48c2VjdGlv
bj4xNjU8L3NlY3Rpb24+PGRhdGVzPjx5ZWFyPjIwMTI8L3llYXI+PC9kYXRlcz48aXNibj4xMzU3
LTUyNzk8L2lzYm4+PHVybHM+PC91cmxzPjxlbGVjdHJvbmljLXJlc291cmNlLW51bT4xMC4xMDgw
LzEzNTc1Mjc5LjIwMTIuNjU3NjA5PC9lbGVjdHJvbmljLXJlc291cmNlLW51bT48L3JlY29yZD48
L0NpdGU+PC9FbmROb3RlPgB=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PEVuZE5vdGU+PENpdGU+PEF1dGhvcj5HcmFudDwvQXV0aG9yPjxZZWFyPjIwMTk8L1llYXI+PFJl
Y051bT44MDU8L1JlY051bT48RGlzcGxheVRleHQ+KEdyYW50IGV0IGFsLiwgMjAxOTsgUmVudHpv
dSwgMjAxMik8L0Rpc3BsYXlUZXh0PjxyZWNvcmQ+PHJlYy1udW1iZXI+ODA1PC9yZWMtbnVtYmVy
Pjxmb3JlaWduLWtleXM+PGtleSBhcHA9IkVOIiBkYi1pZD0id3cwcnhkdjB6ZmVheDZlc2Rlc3A1
cGYyYTVkcngyZTBldnAyIiB0aW1lc3RhbXA9IjE2MTEwMjE2MzYiIGd1aWQ9ImNmY2YxZDY4LWEz
NWMtNGI4Mi04NWU2LTBhOTg1ODNkNDgzNyI+ODA1PC9rZXk+PC9mb3JlaWduLWtleXM+PHJlZi10
eXBlIG5hbWU9IkpvdXJuYWwgQXJ0aWNsZSI+MTc8L3JlZi10eXBlPjxjb250cmlidXRvcnM+PGF1
dGhvcnM+PGF1dGhvcj5HcmFudCwgQXNobGV5IEE8L2F1dGhvcj48YXV0aG9yPkplb24sIExpZW55
PC9hdXRob3I+PGF1dGhvcj5CdWV0dG5lciwgQ3ludGhpYSBLPC9hdXRob3I+PC9hdXRob3JzPjwv
Y29udHJpYnV0b3JzPjxhdXRoLWFkZHJlc3M+Sm9obnMgSG9wa2lucyBVbml2LCBCYWx0aW1vcmUs
IE1EIFVTQSYjeEQ7T2hpbyBTdGF0ZSBVbml2LCBDb2x1bWJ1cywgT0ggNDMyMTAgVVNBPC9hdXRo
LWFkZHJlc3M+PHRpdGxlcz48dGl0bGU+UmVsYXRpbmcgZWFybHkgY2hpbGRob29kIHRlYWNoZXJz
4oCZIHdvcmtpbmcgY29uZGl0aW9ucyBhbmQgd2VsbC1iZWluZyB0byB0aGVpciB0dXJub3ZlciBp
bnRlbnRpb25zPC90aXRsZT48c2Vjb25kYXJ5LXRpdGxlPkVkdWNhdGlvbmFsIFBzeWNob2xvZ3k8
L3NlY29uZGFyeS10aXRsZT48YWx0LXRpdGxlPkVkdWMgUHN5Y2hvbC1VazwvYWx0LXRpdGxlPjwv
dGl0bGVzPjxwZXJpb2RpY2FsPjxmdWxsLXRpdGxlPkVkdWNhdGlvbmFsIFBzeWNob2xvZ3k8L2Z1
bGwtdGl0bGU+PC9wZXJpb2RpY2FsPjxwYWdlcz4yOTTigJMzMTI8L3BhZ2VzPjx2b2x1bWU+Mzk8
L3ZvbHVtZT48bnVtYmVyPjM8L251bWJlcj48a2V5d29yZHM+PGtleXdvcmQ+ZWFybHkgY2FyZSBh
bmQgZWR1Y2F0aW9uPC9rZXl3b3JkPjxrZXl3b3JkPnRlYWNoZXIgdHVybm92ZXI8L2tleXdvcmQ+
PGtleXdvcmQ+dGVhY2hlciBwcm9mZXNzaW9uYWwgY29tbWl0bWVudDwva2V5d29yZD48a2V5d29y
ZD50ZWFjaGVyIHBzeWNob2xvZ2ljYWwgd2VsbC1iZWluZzwva2V5d29yZD48a2V5d29yZD53b3Jr
aW5nIGNvbmRpdGlvbnM8L2tleXdvcmQ+PGtleXdvcmQ+ZW1vdGlvbiByZWd1bGF0aW9uPC9rZXl3
b3JkPjxrZXl3b3JkPmpvYi1zYXRpc2ZhY3Rpb248L2tleXdvcmQ+PGtleXdvcmQ+Y2FyZTwva2V5
d29yZD48a2V5d29yZD5wcmVzY2hvb2w8L2tleXdvcmQ+PGtleXdvcmQ+cXVhbGl0eTwva2V5d29y
ZD48a2V5d29yZD5tb3RpdmF0aW9uPC9rZXl3b3JkPjxrZXl3b3JkPmNsYXNzcm9vbTwva2V5d29y
ZD48a2V5d29yZD5lZHVjYXRpb248L2tleXdvcmQ+PGtleXdvcmQ+YXNzb2NpYXRpb248L2tleXdv
cmQ+PGtleXdvcmQ+cGVyY2VwdGlvbnM8L2tleXdvcmQ+PC9rZXl3b3Jkcz48ZGF0ZXM+PHllYXI+
MjAxOTwveWVhcj48cHViLWRhdGVzPjxkYXRlPk1hciAxNjwvZGF0ZT48L3B1Yi1kYXRlcz48L2Rh
dGVzPjxpc2JuPjAxNDQtMzQxMDwvaXNibj48YWNjZXNzaW9uLW51bT5XT1M6MDAwNDYzNjA2NDAw
MDAyPC9hY2Nlc3Npb24tbnVtPjx1cmxzPjxyZWxhdGVkLXVybHM+PHVybD4mbHQ7R28gdG8gSVNJ
Jmd0OzovL1dPUzowMDA0NjM2MDY0MDAwMDI8L3VybD48L3JlbGF0ZWQtdXJscz48L3VybHM+PGVs
ZWN0cm9uaWMtcmVzb3VyY2UtbnVtPjEwLjEwODAvMDE0NDM0MTAuMjAxOC4xNTQzODU2PC9lbGVj
dHJvbmljLXJlc291cmNlLW51bT48bGFuZ3VhZ2U+RW5nbGlzaDwvbGFuZ3VhZ2U+PC9yZWNvcmQ+
PC9DaXRlPjxDaXRlPjxBdXRob3I+UmVudHpvdTwvQXV0aG9yPjxZZWFyPjIwMTI8L1llYXI+PFJl
Y051bT44MDg8L1JlY051bT48cmVjb3JkPjxyZWMtbnVtYmVyPjgwODwvcmVjLW51bWJlcj48Zm9y
ZWlnbi1rZXlzPjxrZXkgYXBwPSJFTiIgZGItaWQ9Ind3MHJ4ZHYwemZlYXg2ZXNkZXNwNXBmMmE1
ZHJ4MmUwZXZwMiIgdGltZXN0YW1wPSIxNjExMDI4MDM2IiBndWlkPSIzMDk5YjEyNC04YjRkLTQx
MzctYTk0YS05YjVhMzFiOTZlMmUiPjgwODwva2V5PjwvZm9yZWlnbi1rZXlzPjxyZWYtdHlwZSBu
YW1lPSJKb3VybmFsIEFydGljbGUiPjE3PC9yZWYtdHlwZT48Y29udHJpYnV0b3JzPjxhdXRob3Jz
PjxhdXRob3I+UmVudHpvdSwgS29uc3RhbnRpbmE8L2F1dGhvcj48L2F1dGhvcnM+PC9jb250cmli
dXRvcnM+PHRpdGxlcz48dGl0bGU+RXhhbWluYXRpb24gb2Ygd29yayBlbnZpcm9ubWVudCBmYWN0
b3JzIHJlbGF0aW5nIHRvIGJ1cm5vdXQgc3luZHJvbWUgb2YgZWFybHkgY2hpbGRob29kIGVkdWNh
dG9ycyBpbiBHcmVlY2U8L3RpdGxlPjxzZWNvbmRhcnktdGl0bGU+Q2hpbGQgQ2FyZSBpbiBQcmFj
dGljZTwvc2Vjb25kYXJ5LXRpdGxlPjwvdGl0bGVzPjxwZXJpb2RpY2FsPjxmdWxsLXRpdGxlPkNo
aWxkIENhcmUgaW4gUHJhY3RpY2U8L2Z1bGwtdGl0bGU+PC9wZXJpb2RpY2FsPjxwYWdlcz4xNjXi
gJMxODE8L3BhZ2VzPjx2b2x1bWU+MTg8L3ZvbHVtZT48bnVtYmVyPjI8L251bWJlcj48c2VjdGlv
bj4xNjU8L3NlY3Rpb24+PGRhdGVzPjx5ZWFyPjIwMTI8L3llYXI+PC9kYXRlcz48aXNibj4xMzU3
LTUyNzk8L2lzYm4+PHVybHM+PC91cmxzPjxlbGVjdHJvbmljLXJlc291cmNlLW51bT4xMC4xMDgw
LzEzNTc1Mjc5LjIwMTIuNjU3NjA5PC9lbGVjdHJvbmljLXJlc291cmNlLW51bT48L3JlY29yZD48
L0NpdGU+PC9FbmROb3RlPgB=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FE422A">
        <w:rPr>
          <w:rFonts w:ascii="Times New Roman" w:hAnsi="Times New Roman" w:cs="Times New Roman"/>
          <w:sz w:val="24"/>
          <w:szCs w:val="24"/>
          <w:lang w:val="en-US"/>
        </w:rPr>
      </w:r>
      <w:r w:rsidR="00FE422A">
        <w:rPr>
          <w:rFonts w:ascii="Times New Roman" w:hAnsi="Times New Roman" w:cs="Times New Roman"/>
          <w:sz w:val="24"/>
          <w:szCs w:val="24"/>
          <w:lang w:val="en-US"/>
        </w:rPr>
        <w:fldChar w:fldCharType="separate"/>
      </w:r>
      <w:r w:rsidR="00FE373C">
        <w:rPr>
          <w:rFonts w:ascii="Times New Roman" w:hAnsi="Times New Roman" w:cs="Times New Roman"/>
          <w:noProof/>
          <w:sz w:val="24"/>
          <w:szCs w:val="24"/>
          <w:lang w:val="en-US"/>
        </w:rPr>
        <w:t>(Grant et al., 2019; Rentzou, 2012)</w:t>
      </w:r>
      <w:r w:rsidR="00FE422A">
        <w:rPr>
          <w:rFonts w:ascii="Times New Roman" w:hAnsi="Times New Roman" w:cs="Times New Roman"/>
          <w:sz w:val="24"/>
          <w:szCs w:val="24"/>
          <w:lang w:val="en-US"/>
        </w:rPr>
        <w:fldChar w:fldCharType="end"/>
      </w:r>
      <w:r w:rsidR="009342CA" w:rsidRPr="00596B47">
        <w:rPr>
          <w:rFonts w:ascii="Times New Roman" w:hAnsi="Times New Roman" w:cs="Times New Roman"/>
          <w:sz w:val="24"/>
          <w:szCs w:val="24"/>
          <w:lang w:val="en-US"/>
        </w:rPr>
        <w:t>.</w:t>
      </w:r>
      <w:r w:rsidR="00A26492" w:rsidRPr="00596B47">
        <w:rPr>
          <w:rFonts w:ascii="Times New Roman" w:hAnsi="Times New Roman" w:cs="Times New Roman"/>
          <w:sz w:val="24"/>
          <w:szCs w:val="24"/>
          <w:lang w:val="en-US"/>
        </w:rPr>
        <w:t xml:space="preserve"> </w:t>
      </w:r>
      <w:r w:rsidR="00DA6494">
        <w:rPr>
          <w:rFonts w:ascii="Times New Roman" w:hAnsi="Times New Roman" w:cs="Times New Roman"/>
          <w:sz w:val="24"/>
          <w:szCs w:val="24"/>
          <w:lang w:val="en-US"/>
        </w:rPr>
        <w:t>Further</w:t>
      </w:r>
      <w:r w:rsidR="00A26492" w:rsidRPr="00596B47">
        <w:rPr>
          <w:rFonts w:ascii="Times New Roman" w:hAnsi="Times New Roman" w:cs="Times New Roman"/>
          <w:sz w:val="24"/>
          <w:szCs w:val="24"/>
          <w:lang w:val="en-US"/>
        </w:rPr>
        <w:t>, i</w:t>
      </w:r>
      <w:r w:rsidR="007A2ABD" w:rsidRPr="00596B47">
        <w:rPr>
          <w:rFonts w:ascii="Times New Roman" w:hAnsi="Times New Roman" w:cs="Times New Roman"/>
          <w:sz w:val="24"/>
          <w:szCs w:val="24"/>
          <w:lang w:val="en-US"/>
        </w:rPr>
        <w:t xml:space="preserve">t </w:t>
      </w:r>
      <w:r w:rsidR="00336FC2">
        <w:rPr>
          <w:rFonts w:ascii="Times New Roman" w:hAnsi="Times New Roman" w:cs="Times New Roman"/>
          <w:sz w:val="24"/>
          <w:szCs w:val="24"/>
          <w:lang w:val="en-US"/>
        </w:rPr>
        <w:t>has been</w:t>
      </w:r>
      <w:r w:rsidR="00336FC2" w:rsidRPr="00596B47">
        <w:rPr>
          <w:rFonts w:ascii="Times New Roman" w:hAnsi="Times New Roman" w:cs="Times New Roman"/>
          <w:sz w:val="24"/>
          <w:szCs w:val="24"/>
          <w:lang w:val="en-US"/>
        </w:rPr>
        <w:t xml:space="preserve"> </w:t>
      </w:r>
      <w:r w:rsidR="007A2ABD" w:rsidRPr="00596B47">
        <w:rPr>
          <w:rFonts w:ascii="Times New Roman" w:hAnsi="Times New Roman" w:cs="Times New Roman"/>
          <w:sz w:val="24"/>
          <w:szCs w:val="24"/>
          <w:lang w:val="en-US"/>
        </w:rPr>
        <w:t xml:space="preserve">documented that </w:t>
      </w:r>
      <w:r w:rsidR="00336FC2">
        <w:rPr>
          <w:rFonts w:ascii="Times New Roman" w:hAnsi="Times New Roman" w:cs="Times New Roman"/>
          <w:sz w:val="24"/>
          <w:szCs w:val="24"/>
          <w:lang w:val="en-US"/>
        </w:rPr>
        <w:t>preschool</w:t>
      </w:r>
      <w:r w:rsidR="007A2ABD" w:rsidRPr="00596B47">
        <w:rPr>
          <w:rFonts w:ascii="Times New Roman" w:hAnsi="Times New Roman" w:cs="Times New Roman"/>
          <w:sz w:val="24"/>
          <w:szCs w:val="24"/>
          <w:lang w:val="en-US"/>
        </w:rPr>
        <w:t xml:space="preserve"> teachers’ well-being</w:t>
      </w:r>
      <w:r w:rsidR="009342CA" w:rsidRPr="00596B47">
        <w:rPr>
          <w:rFonts w:ascii="Times New Roman" w:hAnsi="Times New Roman" w:cs="Times New Roman"/>
          <w:sz w:val="24"/>
          <w:szCs w:val="24"/>
          <w:lang w:val="en-US"/>
        </w:rPr>
        <w:t xml:space="preserve"> are</w:t>
      </w:r>
      <w:r w:rsidR="008C3B87" w:rsidRPr="00596B47">
        <w:rPr>
          <w:rFonts w:ascii="Times New Roman" w:hAnsi="Times New Roman" w:cs="Times New Roman"/>
          <w:sz w:val="24"/>
          <w:szCs w:val="24"/>
          <w:lang w:val="en-US"/>
        </w:rPr>
        <w:t xml:space="preserve"> positively</w:t>
      </w:r>
      <w:r w:rsidR="009342CA" w:rsidRPr="00596B47">
        <w:rPr>
          <w:rFonts w:ascii="Times New Roman" w:hAnsi="Times New Roman" w:cs="Times New Roman"/>
          <w:sz w:val="24"/>
          <w:szCs w:val="24"/>
          <w:lang w:val="en-US"/>
        </w:rPr>
        <w:t xml:space="preserve"> associated with</w:t>
      </w:r>
      <w:r w:rsidR="00336FC2">
        <w:rPr>
          <w:rFonts w:ascii="Times New Roman" w:hAnsi="Times New Roman" w:cs="Times New Roman"/>
          <w:sz w:val="24"/>
          <w:szCs w:val="24"/>
          <w:lang w:val="en-US"/>
        </w:rPr>
        <w:t xml:space="preserve"> </w:t>
      </w:r>
      <w:r w:rsidR="00B0652A">
        <w:rPr>
          <w:rFonts w:ascii="Times New Roman" w:hAnsi="Times New Roman" w:cs="Times New Roman"/>
          <w:sz w:val="24"/>
          <w:szCs w:val="24"/>
          <w:lang w:val="en-US"/>
        </w:rPr>
        <w:t>a wide range of beneficial outcomes such as</w:t>
      </w:r>
      <w:r w:rsidR="00A84929" w:rsidRPr="00596B47">
        <w:rPr>
          <w:rFonts w:ascii="Times New Roman" w:hAnsi="Times New Roman" w:cs="Times New Roman"/>
          <w:sz w:val="24"/>
          <w:szCs w:val="24"/>
          <w:lang w:val="en-US"/>
        </w:rPr>
        <w:t xml:space="preserve"> quality</w:t>
      </w:r>
      <w:r w:rsidR="00336FC2">
        <w:rPr>
          <w:rFonts w:ascii="Times New Roman" w:hAnsi="Times New Roman" w:cs="Times New Roman"/>
          <w:sz w:val="24"/>
          <w:szCs w:val="24"/>
          <w:lang w:val="en-US"/>
        </w:rPr>
        <w:t xml:space="preserve"> of instruction</w:t>
      </w:r>
      <w:r w:rsidR="00A84929" w:rsidRPr="00596B47">
        <w:rPr>
          <w:rFonts w:ascii="Times New Roman" w:hAnsi="Times New Roman" w:cs="Times New Roman"/>
          <w:sz w:val="24"/>
          <w:szCs w:val="24"/>
          <w:lang w:val="en-US"/>
        </w:rPr>
        <w:t xml:space="preserve">, </w:t>
      </w:r>
      <w:r w:rsidR="008C3B87" w:rsidRPr="00596B47">
        <w:rPr>
          <w:rFonts w:ascii="Times New Roman" w:hAnsi="Times New Roman" w:cs="Times New Roman"/>
          <w:sz w:val="24"/>
          <w:szCs w:val="24"/>
          <w:lang w:val="en-US"/>
        </w:rPr>
        <w:t>relationships with students and students’ educational outcomes</w:t>
      </w:r>
      <w:r w:rsidR="000C053D" w:rsidRPr="00596B47">
        <w:rPr>
          <w:rFonts w:ascii="Times New Roman" w:hAnsi="Times New Roman" w:cs="Times New Roman"/>
          <w:sz w:val="24"/>
          <w:szCs w:val="24"/>
          <w:lang w:val="en-US"/>
        </w:rPr>
        <w:t xml:space="preserve"> </w:t>
      </w:r>
      <w:r w:rsidR="000C053D" w:rsidRPr="00596B47">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&lt;EndNote&gt;&lt;Cite&gt;&lt;Author&gt;Grant&lt;/Author&gt;&lt;Year&gt;2019&lt;/Year&gt;&lt;RecNum&gt;805&lt;/RecNum&gt;&lt;DisplayText&gt;(Grant et al., 2019)&lt;/DisplayText&gt;&lt;record&gt;&lt;rec-number&gt;805&lt;/rec-number&gt;&lt;foreign-keys&gt;&lt;key app="EN" db-id="ww0rxdv0zfeax6esdesp5pf2a5drx2e0evp2" timestamp="1611021636" guid="cfcf1d68-a35c-4b82-85e6-0a98583d4837"&gt;805&lt;/key&gt;&lt;/foreign-keys&gt;&lt;ref-type name="Journal Article"&gt;17&lt;/ref-type&gt;&lt;contributors&gt;&lt;authors&gt;&lt;author&gt;Grant, Ashley A&lt;/author&gt;&lt;author&gt;Jeon, Lieny&lt;/author&gt;&lt;author&gt;Buettner, Cynthia K&lt;/author&gt;&lt;/authors&gt;&lt;/contributors&gt;&lt;auth-address&gt;Johns Hopkins Univ, Baltimore, MD USA&amp;#xD;Ohio State Univ, Columbus, OH 43210 USA&lt;/auth-address&gt;&lt;titles&gt;&lt;title&gt;Relating early childhood teachers’ working conditions and well-being to their turnover intentions&lt;/title&gt;&lt;secondary-title&gt;Educational Psychology&lt;/secondary-title&gt;&lt;alt-title&gt;Educ Psychol-Uk&lt;/alt-title&gt;&lt;/titles&gt;&lt;periodical&gt;&lt;full-title&gt;Educational Psychology&lt;/full-title&gt;&lt;/periodical&gt;&lt;pages&gt;294–312&lt;/pages&gt;&lt;volume&gt;39&lt;/volume&gt;&lt;number&gt;3&lt;/number&gt;&lt;keywords&gt;&lt;keyword&gt;early care and education&lt;/keyword&gt;&lt;keyword&gt;teacher turnover&lt;/keyword&gt;&lt;keyword&gt;teacher professional commitment&lt;/keyword&gt;&lt;keyword&gt;teacher psychological well-being&lt;/keyword&gt;&lt;keyword&gt;working conditions&lt;/keyword&gt;&lt;keyword&gt;emotion regulation&lt;/keyword&gt;&lt;keyword&gt;job-satisfaction&lt;/keyword&gt;&lt;keyword&gt;care&lt;/keyword&gt;&lt;keyword&gt;preschool&lt;/keyword&gt;&lt;keyword&gt;quality&lt;/keyword&gt;&lt;keyword&gt;motivation&lt;/keyword&gt;&lt;keyword&gt;classroom&lt;/keyword&gt;&lt;keyword&gt;education&lt;/keyword&gt;&lt;keyword&gt;association&lt;/keyword&gt;&lt;keyword&gt;perceptions&lt;/keyword&gt;&lt;/keywords&gt;&lt;dates&gt;&lt;year&gt;2019&lt;/year&gt;&lt;pub-dates&gt;&lt;date&gt;Mar 16&lt;/date&gt;&lt;/pub-dates&gt;&lt;/dates&gt;&lt;isbn&gt;0144-3410&lt;/isbn&gt;&lt;accession-num&gt;WOS:000463606400002&lt;/accession-num&gt;&lt;urls&gt;&lt;related-urls&gt;&lt;url&gt;&amp;lt;Go to ISI&amp;gt;://WOS:000463606400002&lt;/url&gt;&lt;/related-urls&gt;&lt;/urls&gt;&lt;electronic-resource-num&gt;10.1080/01443410.2018.1543856&lt;/electronic-resource-num&gt;&lt;language&gt;English&lt;/language&gt;&lt;/record&gt;&lt;/Cite&gt;&lt;/EndNote&gt;</w:instrText>
      </w:r>
      <w:r w:rsidR="000C053D" w:rsidRPr="00596B47">
        <w:rPr>
          <w:rFonts w:ascii="Times New Roman" w:hAnsi="Times New Roman" w:cs="Times New Roman"/>
          <w:sz w:val="24"/>
          <w:szCs w:val="24"/>
          <w:lang w:val="en-US"/>
        </w:rPr>
        <w:fldChar w:fldCharType="separate"/>
      </w:r>
      <w:r w:rsidR="002F2A05">
        <w:rPr>
          <w:rFonts w:ascii="Times New Roman" w:hAnsi="Times New Roman" w:cs="Times New Roman"/>
          <w:noProof/>
          <w:sz w:val="24"/>
          <w:szCs w:val="24"/>
          <w:lang w:val="en-US"/>
        </w:rPr>
        <w:t>(Grant et al., 2019)</w:t>
      </w:r>
      <w:r w:rsidR="000C053D" w:rsidRPr="00596B47">
        <w:rPr>
          <w:rFonts w:ascii="Times New Roman" w:hAnsi="Times New Roman" w:cs="Times New Roman"/>
          <w:sz w:val="24"/>
          <w:szCs w:val="24"/>
          <w:lang w:val="en-US"/>
        </w:rPr>
        <w:fldChar w:fldCharType="end"/>
      </w:r>
      <w:r w:rsidR="008C3B87" w:rsidRPr="00596B47">
        <w:rPr>
          <w:rFonts w:ascii="Times New Roman" w:hAnsi="Times New Roman" w:cs="Times New Roman"/>
          <w:sz w:val="24"/>
          <w:szCs w:val="24"/>
          <w:lang w:val="en-US"/>
        </w:rPr>
        <w:t>.</w:t>
      </w:r>
      <w:r w:rsidR="00F92B27">
        <w:rPr>
          <w:rFonts w:ascii="Times New Roman" w:hAnsi="Times New Roman" w:cs="Times New Roman"/>
          <w:sz w:val="24"/>
          <w:szCs w:val="24"/>
          <w:lang w:val="en-US"/>
        </w:rPr>
        <w:t xml:space="preserve"> </w:t>
      </w:r>
    </w:p>
    <w:p w14:paraId="5C2AD0B2" w14:textId="32F752E1" w:rsidR="0088498F" w:rsidRDefault="0009249A" w:rsidP="00DA1DDB">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w:t>
      </w:r>
      <w:r w:rsidR="00F92B27">
        <w:rPr>
          <w:rFonts w:ascii="Times New Roman" w:hAnsi="Times New Roman" w:cs="Times New Roman"/>
          <w:sz w:val="24"/>
          <w:szCs w:val="24"/>
          <w:lang w:val="en-US"/>
        </w:rPr>
        <w:t xml:space="preserve">n order to improve the </w:t>
      </w:r>
      <w:r w:rsidR="00D234CE">
        <w:rPr>
          <w:rFonts w:ascii="Times New Roman" w:hAnsi="Times New Roman" w:cs="Times New Roman"/>
          <w:sz w:val="24"/>
          <w:szCs w:val="24"/>
          <w:lang w:val="en-US"/>
        </w:rPr>
        <w:t xml:space="preserve">quality of </w:t>
      </w:r>
      <w:r w:rsidR="00C56103">
        <w:rPr>
          <w:rFonts w:ascii="Times New Roman" w:hAnsi="Times New Roman" w:cs="Times New Roman"/>
          <w:sz w:val="24"/>
          <w:szCs w:val="24"/>
          <w:lang w:val="en-US"/>
        </w:rPr>
        <w:t>preschool</w:t>
      </w:r>
      <w:r w:rsidR="00D234CE">
        <w:rPr>
          <w:rFonts w:ascii="Times New Roman" w:hAnsi="Times New Roman" w:cs="Times New Roman"/>
          <w:sz w:val="24"/>
          <w:szCs w:val="24"/>
          <w:lang w:val="en-US"/>
        </w:rPr>
        <w:t xml:space="preserve"> education</w:t>
      </w:r>
      <w:r w:rsidR="00F92B27">
        <w:rPr>
          <w:rFonts w:ascii="Times New Roman" w:hAnsi="Times New Roman" w:cs="Times New Roman"/>
          <w:sz w:val="24"/>
          <w:szCs w:val="24"/>
          <w:lang w:val="en-US"/>
        </w:rPr>
        <w:t xml:space="preserve">, research </w:t>
      </w:r>
      <w:r w:rsidR="006813D4">
        <w:rPr>
          <w:rFonts w:ascii="Times New Roman" w:hAnsi="Times New Roman" w:cs="Times New Roman"/>
          <w:sz w:val="24"/>
          <w:szCs w:val="24"/>
          <w:lang w:val="en-US"/>
        </w:rPr>
        <w:t>ha</w:t>
      </w:r>
      <w:r w:rsidR="00D234CE">
        <w:rPr>
          <w:rFonts w:ascii="Times New Roman" w:hAnsi="Times New Roman" w:cs="Times New Roman"/>
          <w:sz w:val="24"/>
          <w:szCs w:val="24"/>
          <w:lang w:val="en-US"/>
        </w:rPr>
        <w:t>s</w:t>
      </w:r>
      <w:r w:rsidR="0011325B">
        <w:rPr>
          <w:rFonts w:ascii="Times New Roman" w:hAnsi="Times New Roman" w:cs="Times New Roman"/>
          <w:sz w:val="24"/>
          <w:szCs w:val="24"/>
          <w:lang w:val="en-US"/>
        </w:rPr>
        <w:t xml:space="preserve"> investigated </w:t>
      </w:r>
      <w:r w:rsidR="006813D4">
        <w:rPr>
          <w:rFonts w:ascii="Times New Roman" w:hAnsi="Times New Roman" w:cs="Times New Roman"/>
          <w:sz w:val="24"/>
          <w:szCs w:val="24"/>
          <w:lang w:val="en-US"/>
        </w:rPr>
        <w:t xml:space="preserve">strategies to </w:t>
      </w:r>
      <w:r w:rsidR="007D60AC">
        <w:rPr>
          <w:rFonts w:ascii="Times New Roman" w:hAnsi="Times New Roman" w:cs="Times New Roman"/>
          <w:sz w:val="24"/>
          <w:szCs w:val="24"/>
          <w:lang w:val="en-US"/>
        </w:rPr>
        <w:t>improve</w:t>
      </w:r>
      <w:r w:rsidR="007B5493">
        <w:rPr>
          <w:rFonts w:ascii="Times New Roman" w:hAnsi="Times New Roman" w:cs="Times New Roman"/>
          <w:sz w:val="24"/>
          <w:szCs w:val="24"/>
          <w:lang w:val="en-US"/>
        </w:rPr>
        <w:t xml:space="preserve"> the well-being of the </w:t>
      </w:r>
      <w:r w:rsidR="00C56103">
        <w:rPr>
          <w:rFonts w:ascii="Times New Roman" w:hAnsi="Times New Roman" w:cs="Times New Roman"/>
          <w:sz w:val="24"/>
          <w:szCs w:val="24"/>
          <w:lang w:val="en-US"/>
        </w:rPr>
        <w:t>preschool</w:t>
      </w:r>
      <w:r w:rsidR="007B5493">
        <w:rPr>
          <w:rFonts w:ascii="Times New Roman" w:hAnsi="Times New Roman" w:cs="Times New Roman"/>
          <w:sz w:val="24"/>
          <w:szCs w:val="24"/>
          <w:lang w:val="en-US"/>
        </w:rPr>
        <w:t xml:space="preserve"> teachers</w:t>
      </w:r>
      <w:r w:rsidR="003E44B9">
        <w:rPr>
          <w:rFonts w:ascii="Times New Roman" w:hAnsi="Times New Roman" w:cs="Times New Roman"/>
          <w:sz w:val="24"/>
          <w:szCs w:val="24"/>
          <w:lang w:val="en-US"/>
        </w:rPr>
        <w:t xml:space="preserve"> </w:t>
      </w:r>
      <w:r w:rsidR="003E44B9">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&lt;EndNote&gt;&lt;Cite&gt;&lt;Author&gt;Jeon&lt;/Author&gt;&lt;Year&gt;2018&lt;/Year&gt;&lt;RecNum&gt;793&lt;/RecNum&gt;&lt;DisplayText&gt;(Jeon et al., 2018)&lt;/DisplayText&gt;&lt;record&gt;&lt;rec-number&gt;793&lt;/rec-number&gt;&lt;foreign-keys&gt;&lt;key app="EN" db-id="ww0rxdv0zfeax6esdesp5pf2a5drx2e0evp2" timestamp="1610416929" guid="e8ef9899-eb3c-495d-b03e-b0f7b86fb601"&gt;793&lt;/key&gt;&lt;/foreign-keys&gt;&lt;ref-type name="Journal Article"&gt;17&lt;/ref-type&gt;&lt;contributors&gt;&lt;authors&gt;&lt;author&gt;Jeon, Lieny&lt;/author&gt;&lt;author&gt;Buettner, Cynthia K&lt;/author&gt;&lt;author&gt;Grant, Ashley A&lt;/author&gt;&lt;/authors&gt;&lt;/contributors&gt;&lt;auth-address&gt;Johns Hopkins Univ, Sch Educ, 2800 North Charles St, Baltimore, MD 21218 USA&amp;#xD;Ohio State Univ, Dept Human Sci, Columbus, OH 43210 USA&lt;/auth-address&gt;&lt;titles&gt;&lt;title&gt;Early childhood teachers’ psychological well-being: Exploring potential predictors of depression, stress, and emotional exhaustion&lt;/title&gt;&lt;secondary-title&gt;Early Education and Development&lt;/secondary-title&gt;&lt;alt-title&gt;Early Educ Dev&lt;/alt-title&gt;&lt;/titles&gt;&lt;periodical&gt;&lt;full-title&gt;Early Education and Development&lt;/full-title&gt;&lt;/periodical&gt;&lt;pages&gt;53–69&lt;/pages&gt;&lt;volume&gt;29&lt;/volume&gt;&lt;number&gt;1&lt;/number&gt;&lt;keywords&gt;&lt;keyword&gt;psychosocial work-environment&lt;/keyword&gt;&lt;keyword&gt;mental-health&lt;/keyword&gt;&lt;keyword&gt;self-determination&lt;/keyword&gt;&lt;keyword&gt;classroom quality&lt;/keyword&gt;&lt;keyword&gt;behavior problems&lt;/keyword&gt;&lt;keyword&gt;care&lt;/keyword&gt;&lt;keyword&gt;efficacy&lt;/keyword&gt;&lt;keyword&gt;chaos&lt;/keyword&gt;&lt;keyword&gt;school&lt;/keyword&gt;&lt;keyword&gt;risk&lt;/keyword&gt;&lt;/keywords&gt;&lt;dates&gt;&lt;year&gt;2018&lt;/year&gt;&lt;/dates&gt;&lt;isbn&gt;1040-9289&lt;/isbn&gt;&lt;accession-num&gt;WOS:000426912200004&lt;/accession-num&gt;&lt;urls&gt;&lt;related-urls&gt;&lt;url&gt;&amp;lt;Go to ISI&amp;gt;://WOS:000426912200004&lt;/url&gt;&lt;/related-urls&gt;&lt;/urls&gt;&lt;electronic-resource-num&gt;10.1080/10409289.2017.1341806&lt;/electronic-resource-num&gt;&lt;language&gt;English&lt;/language&gt;&lt;/record&gt;&lt;/Cite&gt;&lt;/EndNote&gt;</w:instrText>
      </w:r>
      <w:r w:rsidR="003E44B9">
        <w:rPr>
          <w:rFonts w:ascii="Times New Roman" w:hAnsi="Times New Roman" w:cs="Times New Roman"/>
          <w:sz w:val="24"/>
          <w:szCs w:val="24"/>
          <w:lang w:val="en-US"/>
        </w:rPr>
        <w:fldChar w:fldCharType="separate"/>
      </w:r>
      <w:r w:rsidR="00E260D3">
        <w:rPr>
          <w:rFonts w:ascii="Times New Roman" w:hAnsi="Times New Roman" w:cs="Times New Roman"/>
          <w:noProof/>
          <w:sz w:val="24"/>
          <w:szCs w:val="24"/>
          <w:lang w:val="en-US"/>
        </w:rPr>
        <w:t>(Jeon et al., 2018)</w:t>
      </w:r>
      <w:r w:rsidR="003E44B9">
        <w:rPr>
          <w:rFonts w:ascii="Times New Roman" w:hAnsi="Times New Roman" w:cs="Times New Roman"/>
          <w:sz w:val="24"/>
          <w:szCs w:val="24"/>
          <w:lang w:val="en-US"/>
        </w:rPr>
        <w:fldChar w:fldCharType="end"/>
      </w:r>
      <w:r w:rsidR="007B5493">
        <w:rPr>
          <w:rFonts w:ascii="Times New Roman" w:hAnsi="Times New Roman" w:cs="Times New Roman"/>
          <w:sz w:val="24"/>
          <w:szCs w:val="24"/>
          <w:lang w:val="en-US"/>
        </w:rPr>
        <w:t>.</w:t>
      </w:r>
      <w:r w:rsidR="00FE02AB">
        <w:rPr>
          <w:rFonts w:ascii="Times New Roman" w:hAnsi="Times New Roman" w:cs="Times New Roman"/>
          <w:sz w:val="24"/>
          <w:szCs w:val="24"/>
          <w:lang w:val="en-US"/>
        </w:rPr>
        <w:t xml:space="preserve"> </w:t>
      </w:r>
      <w:r w:rsidR="003E4AA4">
        <w:rPr>
          <w:rFonts w:ascii="Times New Roman" w:hAnsi="Times New Roman" w:cs="Times New Roman"/>
          <w:sz w:val="24"/>
          <w:szCs w:val="24"/>
          <w:lang w:val="en-US"/>
        </w:rPr>
        <w:t xml:space="preserve">Results suggest that </w:t>
      </w:r>
      <w:r w:rsidR="00E260D3">
        <w:rPr>
          <w:rFonts w:ascii="Times New Roman" w:hAnsi="Times New Roman" w:cs="Times New Roman"/>
          <w:sz w:val="24"/>
          <w:szCs w:val="24"/>
          <w:lang w:val="en-US"/>
        </w:rPr>
        <w:t xml:space="preserve">special attention should also be paid </w:t>
      </w:r>
      <w:r w:rsidR="003E4AA4">
        <w:rPr>
          <w:rFonts w:ascii="Times New Roman" w:hAnsi="Times New Roman" w:cs="Times New Roman"/>
          <w:sz w:val="24"/>
          <w:szCs w:val="24"/>
          <w:lang w:val="en-US"/>
        </w:rPr>
        <w:t>to</w:t>
      </w:r>
      <w:r w:rsidR="00E260D3">
        <w:rPr>
          <w:rFonts w:ascii="Times New Roman" w:hAnsi="Times New Roman" w:cs="Times New Roman"/>
          <w:sz w:val="24"/>
          <w:szCs w:val="24"/>
          <w:lang w:val="en-US"/>
        </w:rPr>
        <w:t xml:space="preserve"> pre-service teachers </w:t>
      </w:r>
      <w:r w:rsidR="00763180">
        <w:rPr>
          <w:rFonts w:ascii="Times New Roman" w:hAnsi="Times New Roman" w:cs="Times New Roman"/>
          <w:sz w:val="24"/>
          <w:szCs w:val="24"/>
          <w:lang w:val="en-US"/>
        </w:rPr>
        <w:t xml:space="preserve"> as they are likely to</w:t>
      </w:r>
      <w:r w:rsidR="00FE02AB" w:rsidRPr="00596B47">
        <w:rPr>
          <w:rFonts w:ascii="Times New Roman" w:hAnsi="Times New Roman" w:cs="Times New Roman"/>
          <w:sz w:val="24"/>
          <w:szCs w:val="24"/>
          <w:lang w:val="en-US"/>
        </w:rPr>
        <w:t xml:space="preserve"> </w:t>
      </w:r>
      <w:r w:rsidR="0038149B">
        <w:rPr>
          <w:rFonts w:ascii="Times New Roman" w:hAnsi="Times New Roman" w:cs="Times New Roman"/>
          <w:sz w:val="24"/>
          <w:szCs w:val="24"/>
          <w:lang w:val="en-US"/>
        </w:rPr>
        <w:t>perceive</w:t>
      </w:r>
      <w:del w:id="1" w:author="Wk Fung" w:date="2022-06-07T11:56:00Z">
        <w:r w:rsidR="0038149B" w:rsidDel="00763180">
          <w:rPr>
            <w:rFonts w:ascii="Times New Roman" w:hAnsi="Times New Roman" w:cs="Times New Roman"/>
            <w:sz w:val="24"/>
            <w:szCs w:val="24"/>
            <w:lang w:val="en-US"/>
          </w:rPr>
          <w:delText>d</w:delText>
        </w:r>
      </w:del>
      <w:r w:rsidR="00FE02AB" w:rsidRPr="00596B47">
        <w:rPr>
          <w:rFonts w:ascii="Times New Roman" w:hAnsi="Times New Roman" w:cs="Times New Roman"/>
          <w:sz w:val="24"/>
          <w:szCs w:val="24"/>
          <w:lang w:val="en-US"/>
        </w:rPr>
        <w:t xml:space="preserve"> reality gap</w:t>
      </w:r>
      <w:r w:rsidR="0038149B">
        <w:rPr>
          <w:rFonts w:ascii="Times New Roman" w:hAnsi="Times New Roman" w:cs="Times New Roman"/>
          <w:sz w:val="24"/>
          <w:szCs w:val="24"/>
          <w:lang w:val="en-US"/>
        </w:rPr>
        <w:t>s</w:t>
      </w:r>
      <w:r w:rsidR="00FE02AB" w:rsidRPr="00596B47">
        <w:rPr>
          <w:rFonts w:ascii="Times New Roman" w:hAnsi="Times New Roman" w:cs="Times New Roman"/>
          <w:sz w:val="24"/>
          <w:szCs w:val="24"/>
          <w:lang w:val="en-US"/>
        </w:rPr>
        <w:t xml:space="preserve"> between being a pre-service and in-service teacher</w:t>
      </w:r>
      <w:r w:rsidR="00FE02AB">
        <w:rPr>
          <w:rFonts w:ascii="Times New Roman" w:hAnsi="Times New Roman" w:cs="Times New Roman"/>
          <w:sz w:val="24"/>
          <w:szCs w:val="24"/>
          <w:lang w:val="en-US"/>
        </w:rPr>
        <w:t>, including the differences in responsibility, p</w:t>
      </w:r>
      <w:r w:rsidR="00FE02AB" w:rsidRPr="0005091D">
        <w:rPr>
          <w:rFonts w:ascii="Times New Roman" w:hAnsi="Times New Roman" w:cs="Times New Roman"/>
          <w:sz w:val="24"/>
          <w:szCs w:val="24"/>
          <w:lang w:val="en-US"/>
        </w:rPr>
        <w:t>hilosoph</w:t>
      </w:r>
      <w:r w:rsidR="00FE02AB">
        <w:rPr>
          <w:rFonts w:ascii="Times New Roman" w:hAnsi="Times New Roman" w:cs="Times New Roman"/>
          <w:sz w:val="24"/>
          <w:szCs w:val="24"/>
          <w:lang w:val="en-US"/>
        </w:rPr>
        <w:t>y and resources</w:t>
      </w:r>
      <w:r w:rsidR="00E260D3">
        <w:rPr>
          <w:rFonts w:ascii="Times New Roman" w:hAnsi="Times New Roman" w:cs="Times New Roman"/>
          <w:sz w:val="24"/>
          <w:szCs w:val="24"/>
          <w:lang w:val="en-US"/>
        </w:rPr>
        <w:t xml:space="preserve"> </w:t>
      </w:r>
      <w:r w:rsidR="00E260D3">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&lt;EndNote&gt;&lt;Cite&gt;&lt;Author&gt;Mahmood&lt;/Author&gt;&lt;Year&gt;2013&lt;/Year&gt;&lt;RecNum&gt;809&lt;/RecNum&gt;&lt;DisplayText&gt;(Mahmood, 2013)&lt;/DisplayText&gt;&lt;record&gt;&lt;rec-number&gt;809&lt;/rec-number&gt;&lt;foreign-keys&gt;&lt;key app="EN" db-id="ww0rxdv0zfeax6esdesp5pf2a5drx2e0evp2" timestamp="1611028714" guid="5a1b81ec-32b8-47dc-9785-4d93ef834361"&gt;809&lt;/key&gt;&lt;/foreign-keys&gt;&lt;ref-type name="Journal Article"&gt;17&lt;/ref-type&gt;&lt;contributors&gt;&lt;authors&gt;&lt;author&gt;Mahmood, Sehba&lt;/author&gt;&lt;/authors&gt;&lt;/contributors&gt;&lt;titles&gt;&lt;title&gt;“Reality Shock”: New early childhood education teachers&lt;/title&gt;&lt;secondary-title&gt;Journal of Early Childhood Teacher Education&lt;/secondary-title&gt;&lt;/titles&gt;&lt;periodical&gt;&lt;full-title&gt;Journal of Early Childhood Teacher Education&lt;/full-title&gt;&lt;/periodical&gt;&lt;pages&gt;154–170&lt;/pages&gt;&lt;volume&gt;34&lt;/volume&gt;&lt;number&gt;2&lt;/number&gt;&lt;section&gt;154&lt;/section&gt;&lt;dates&gt;&lt;year&gt;2013&lt;/year&gt;&lt;/dates&gt;&lt;isbn&gt;1090-1027&lt;/isbn&gt;&lt;urls&gt;&lt;/urls&gt;&lt;electronic-resource-num&gt;10.1080/10901027.2013.787477&lt;/electronic-resource-num&gt;&lt;/record&gt;&lt;/Cite&gt;&lt;/EndNote&gt;</w:instrText>
      </w:r>
      <w:r w:rsidR="00E260D3">
        <w:rPr>
          <w:rFonts w:ascii="Times New Roman" w:hAnsi="Times New Roman" w:cs="Times New Roman"/>
          <w:sz w:val="24"/>
          <w:szCs w:val="24"/>
          <w:lang w:val="en-US"/>
        </w:rPr>
        <w:fldChar w:fldCharType="separate"/>
      </w:r>
      <w:r w:rsidR="00E260D3">
        <w:rPr>
          <w:rFonts w:ascii="Times New Roman" w:hAnsi="Times New Roman" w:cs="Times New Roman"/>
          <w:noProof/>
          <w:sz w:val="24"/>
          <w:szCs w:val="24"/>
          <w:lang w:val="en-US"/>
        </w:rPr>
        <w:t>(Mahmood, 2013)</w:t>
      </w:r>
      <w:r w:rsidR="00E260D3">
        <w:rPr>
          <w:rFonts w:ascii="Times New Roman" w:hAnsi="Times New Roman" w:cs="Times New Roman"/>
          <w:sz w:val="24"/>
          <w:szCs w:val="24"/>
          <w:lang w:val="en-US"/>
        </w:rPr>
        <w:fldChar w:fldCharType="end"/>
      </w:r>
      <w:r w:rsidR="00FE02AB" w:rsidRPr="00596B47">
        <w:rPr>
          <w:rFonts w:ascii="Times New Roman" w:hAnsi="Times New Roman" w:cs="Times New Roman"/>
          <w:sz w:val="24"/>
          <w:szCs w:val="24"/>
          <w:lang w:val="en-US"/>
        </w:rPr>
        <w:t xml:space="preserve">. </w:t>
      </w:r>
      <w:r w:rsidR="0038149B">
        <w:rPr>
          <w:rFonts w:ascii="Times New Roman" w:hAnsi="Times New Roman" w:cs="Times New Roman"/>
          <w:sz w:val="24"/>
          <w:szCs w:val="24"/>
          <w:lang w:val="en-US"/>
        </w:rPr>
        <w:t>The growing line of evidence regarding the challenges associated with becoming an in-service preschool teacher underscores the significance of promoting programs that aim to foster psychological resources among pre-</w:t>
      </w:r>
      <w:r w:rsidR="0038149B">
        <w:rPr>
          <w:rFonts w:ascii="Times New Roman" w:hAnsi="Times New Roman" w:cs="Times New Roman"/>
          <w:sz w:val="24"/>
          <w:szCs w:val="24"/>
          <w:lang w:val="en-US"/>
        </w:rPr>
        <w:lastRenderedPageBreak/>
        <w:t xml:space="preserve">service </w:t>
      </w:r>
      <w:r w:rsidR="00C56103">
        <w:rPr>
          <w:rFonts w:ascii="Times New Roman" w:hAnsi="Times New Roman" w:cs="Times New Roman"/>
          <w:sz w:val="24"/>
          <w:szCs w:val="24"/>
          <w:lang w:val="en-US"/>
        </w:rPr>
        <w:t>preschool</w:t>
      </w:r>
      <w:r w:rsidR="0038149B">
        <w:rPr>
          <w:rFonts w:ascii="Times New Roman" w:hAnsi="Times New Roman" w:cs="Times New Roman"/>
          <w:sz w:val="24"/>
          <w:szCs w:val="24"/>
          <w:lang w:val="en-US"/>
        </w:rPr>
        <w:t xml:space="preserve"> teachers</w:t>
      </w:r>
      <w:r w:rsidR="0042480D">
        <w:rPr>
          <w:rFonts w:ascii="Times New Roman" w:hAnsi="Times New Roman" w:cs="Times New Roman"/>
          <w:sz w:val="24"/>
          <w:szCs w:val="24"/>
          <w:lang w:val="en-US"/>
        </w:rPr>
        <w:t xml:space="preserve"> </w:t>
      </w:r>
      <w:bookmarkStart w:id="2" w:name="_Hlk104902839"/>
      <w:r w:rsidR="00742D70">
        <w:rPr>
          <w:rFonts w:ascii="Times New Roman" w:hAnsi="Times New Roman" w:cs="Times New Roman"/>
          <w:sz w:val="24"/>
          <w:szCs w:val="24"/>
          <w:lang w:val="en-US"/>
        </w:rPr>
        <w:fldChar w:fldCharType="begin">
          <w:fldData xml:space="preserve">PEVuZE5vdGU+PENpdGU+PEF1dGhvcj5CaXJjaGluYWxsPC9BdXRob3I+PFllYXI+MjAxOTwvWWVh
cj48UmVjTnVtPjIxMTA8L1JlY051bT48RGlzcGxheVRleHQ+KEJpcmNoaW5hbGwgZXQgYWwuLCAy
MDE5OyBDb3Jjb3JhbiAmYW1wOyBPJmFwb3M7RmxhaGVydHksIDIwMjI7IEh1ZSAmYW1wOyBMYXUs
IDIwMTU7IE1haG1vb2QsIDIwMTMpPC9EaXNwbGF5VGV4dD48cmVjb3JkPjxyZWMtbnVtYmVyPjIx
MTA8L3JlYy1udW1iZXI+PGZvcmVpZ24ta2V5cz48a2V5IGFwcD0iRU4iIGRiLWlkPSJ3dzByeGR2
MHpmZWF4NmVzZGVzcDVwZjJhNWRyeDJlMGV2cDIiIHRpbWVzdGFtcD0iMTYyMzk5ODgyNCIgZ3Vp
ZD0iZmQxZGUxOTctNDc2NC00OWQyLTlkOWMtZjIyMDhjMTBiZGY3Ij4yMTEwPC9rZXk+PC9mb3Jl
aWduLWtleXM+PHJlZi10eXBlIG5hbWU9IkpvdXJuYWwgQXJ0aWNsZSI+MTc8L3JlZi10eXBlPjxj
b250cmlidXRvcnM+PGF1dGhvcnM+PGF1dGhvcj5CaXJjaGluYWxsLCBMaXo8L2F1dGhvcj48YXV0
aG9yPlNwZW5kbG92ZSwgRGF2aWQ8L2F1dGhvcj48YXV0aG9yPkJ1Y2ssIFJvYjwvYXV0aG9yPjwv
YXV0aG9ycz48L2NvbnRyaWJ1dG9ycz48dGl0bGVzPjx0aXRsZT5JbiB0aGUgbW9tZW50OiBEb2Vz
IG1pbmRmdWxuZXNzIGhvbGQgdGhlIGtleSB0byBpbXByb3ZpbmcgdGhlIHJlc2lsaWVuY2UgYW5k
IHdlbGxiZWluZyBvZiBwcmUtc2VydmljZSB0ZWFjaGVycz88L3RpdGxlPjxzZWNvbmRhcnktdGl0
bGU+VGVhY2hpbmcgYW5kIFRlYWNoZXIgRWR1Y2F0aW9uPC9zZWNvbmRhcnktdGl0bGU+PC90aXRs
ZXM+PHBlcmlvZGljYWw+PGZ1bGwtdGl0bGU+VGVhY2hpbmcgYW5kIFRlYWNoZXIgRWR1Y2F0aW9u
PC9mdWxsLXRpdGxlPjwvcGVyaW9kaWNhbD48cGFnZXM+MTAyOTE5PC9wYWdlcz48dm9sdW1lPjg2
PC92b2x1bWU+PHNlY3Rpb24+MTAyOTE5PC9zZWN0aW9uPjxkYXRlcz48eWVhcj4yMDE5PC95ZWFy
PjwvZGF0ZXM+PGlzYm4+MDc0Mi0wNTFYPC9pc2JuPjx1cmxzPjwvdXJscz48ZWxlY3Ryb25pYy1y
ZXNvdXJjZS1udW0+MTAuMTAxNi9qLnRhdGUuMjAxOS4xMDI5MTk8L2VsZWN0cm9uaWMtcmVzb3Vy
Y2UtbnVtPjwvcmVjb3JkPjwvQ2l0ZT48Q2l0ZT48QXV0aG9yPkh1ZTwvQXV0aG9yPjxZZWFyPjIw
MTU8L1llYXI+PFJlY051bT4yNDgxPC9SZWNOdW0+PHJlY29yZD48cmVjLW51bWJlcj4yNDgxPC9y
ZWMtbnVtYmVyPjxmb3JlaWduLWtleXM+PGtleSBhcHA9IkVOIiBkYi1pZD0id3cwcnhkdjB6ZmVh
eDZlc2Rlc3A1cGYyYTVkcngyZTBldnAyIiB0aW1lc3RhbXA9IjE2NTM0NjY1MDciIGd1aWQ9ImJm
YzZhN2YwLTQ0MGUtNGUzYi1iNTc5LTM0YzkwNzg4ZTQxOSI+MjQ4MTwva2V5PjwvZm9yZWlnbi1r
ZXlzPjxyZWYtdHlwZSBuYW1lPSJKb3VybmFsIEFydGljbGUiPjE3PC9yZWYtdHlwZT48Y29udHJp
YnV0b3JzPjxhdXRob3JzPjxhdXRob3I+SHVlLCBNaW5nLXRhazwvYXV0aG9yPjxhdXRob3I+TGF1
LCBOZ2FyLXN6ZTwvYXV0aG9yPjwvYXV0aG9ycz48L2NvbnRyaWJ1dG9ycz48dGl0bGVzPjx0aXRs
ZT5Qcm9tb3Rpbmcgd2VsbC1iZWluZyBhbmQgcHJldmVudGluZyBidXJub3V0IGluIHRlYWNoZXIg
ZWR1Y2F0aW9uOiBBIHBpbG90IHN0dWR5IG9mIGEgbWluZGZ1bG5lc3MtYmFzZWQgcHJvZ3JhbW1l
IGZvciBwcmUtc2VydmljZSB0ZWFjaGVycyBpbiBIb25nIEtvbmc8L3RpdGxlPjxzZWNvbmRhcnkt
dGl0bGU+VGVhY2hlciBEZXZlbG9wbWVudDwvc2Vjb25kYXJ5LXRpdGxlPjwvdGl0bGVzPjxwZXJp
b2RpY2FsPjxmdWxsLXRpdGxlPlRlYWNoZXIgRGV2ZWxvcG1lbnQ8L2Z1bGwtdGl0bGU+PC9wZXJp
b2RpY2FsPjxwYWdlcz4zODEtNDAxPC9wYWdlcz48dm9sdW1lPjE5PC92b2x1bWU+PG51bWJlcj4z
PC9udW1iZXI+PGRhdGVzPjx5ZWFyPjIwMTU8L3llYXI+PC9kYXRlcz48aXNibj4xMzY2LTQ1MzA8
L2lzYm4+PHVybHM+PC91cmxzPjwvcmVjb3JkPjwvQ2l0ZT48Q2l0ZT48QXV0aG9yPk1haG1vb2Q8
L0F1dGhvcj48WWVhcj4yMDEzPC9ZZWFyPjxSZWNOdW0+ODA5PC9SZWNOdW0+PHJlY29yZD48cmVj
LW51bWJlcj44MDk8L3JlYy1udW1iZXI+PGZvcmVpZ24ta2V5cz48a2V5IGFwcD0iRU4iIGRiLWlk
PSJ3dzByeGR2MHpmZWF4NmVzZGVzcDVwZjJhNWRyeDJlMGV2cDIiIHRpbWVzdGFtcD0iMTYxMTAy
ODcxNCIgZ3VpZD0iNWExYjgxZWMtMzJiOC00N2RjLTk3ODUtNGQ5M2VmODM0MzYxIj44MDk8L2tl
eT48L2ZvcmVpZ24ta2V5cz48cmVmLXR5cGUgbmFtZT0iSm91cm5hbCBBcnRpY2xlIj4xNzwvcmVm
LXR5cGU+PGNvbnRyaWJ1dG9ycz48YXV0aG9ycz48YXV0aG9yPk1haG1vb2QsIFNlaGJhPC9hdXRo
b3I+PC9hdXRob3JzPjwvY29udHJpYnV0b3JzPjx0aXRsZXM+PHRpdGxlPuKAnFJlYWxpdHkgU2hv
Y2vigJ06IE5ldyBlYXJseSBjaGlsZGhvb2QgZWR1Y2F0aW9uIHRlYWNoZXJzPC90aXRsZT48c2Vj
b25kYXJ5LXRpdGxlPkpvdXJuYWwgb2YgRWFybHkgQ2hpbGRob29kIFRlYWNoZXIgRWR1Y2F0aW9u
PC9zZWNvbmRhcnktdGl0bGU+PC90aXRsZXM+PHBlcmlvZGljYWw+PGZ1bGwtdGl0bGU+Sm91cm5h
bCBvZiBFYXJseSBDaGlsZGhvb2QgVGVhY2hlciBFZHVjYXRpb248L2Z1bGwtdGl0bGU+PC9wZXJp
b2RpY2FsPjxwYWdlcz4xNTTigJMxNzA8L3BhZ2VzPjx2b2x1bWU+MzQ8L3ZvbHVtZT48bnVtYmVy
PjI8L251bWJlcj48c2VjdGlvbj4xNTQ8L3NlY3Rpb24+PGRhdGVzPjx5ZWFyPjIwMTM8L3llYXI+
PC9kYXRlcz48aXNibj4xMDkwLTEwMjc8L2lzYm4+PHVybHM+PC91cmxzPjxlbGVjdHJvbmljLXJl
c291cmNlLW51bT4xMC4xMDgwLzEwOTAxMDI3LjIwMTMuNzg3NDc3PC9lbGVjdHJvbmljLXJlc291
cmNlLW51bT48L3JlY29yZD48L0NpdGU+PENpdGU+PEF1dGhvcj5Db3Jjb3JhbjwvQXV0aG9yPjxZ
ZWFyPjIwMjI8L1llYXI+PFJlY051bT4yNDg1PC9SZWNOdW0+PHJlY29yZD48cmVjLW51bWJlcj4y
NDg1PC9yZWMtbnVtYmVyPjxmb3JlaWduLWtleXM+PGtleSBhcHA9IkVOIiBkYi1pZD0id3cwcnhk
djB6ZmVheDZlc2Rlc3A1cGYyYTVkcngyZTBldnAyIiB0aW1lc3RhbXA9IjE2NTM5ODEzNzYiIGd1
aWQ9IjYwM2EwZDAwLTZiZmMtNDZkNS04NTkwLTU4ZmU3ZTYxN2FhYiI+MjQ4NTwva2V5PjwvZm9y
ZWlnbi1rZXlzPjxyZWYtdHlwZSBuYW1lPSJKb3VybmFsIEFydGljbGUiPjE3PC9yZWYtdHlwZT48
Y29udHJpYnV0b3JzPjxhdXRob3JzPjxhdXRob3I+Q29yY29yYW4sIFJQPC9hdXRob3I+PGF1dGhv
cj5PJmFwb3M7RmxhaGVydHksIEo8L2F1dGhvcj48L2F1dGhvcnM+PC9jb250cmlidXRvcnM+PHRp
dGxlcz48dGl0bGU+U29jaWFsIGFuZCBlbW90aW9uYWwgbGVhcm5pbmcgaW4gdGVhY2hlciBwcmVw
YXJhdGlvbjogUHJlLXNlcnZpY2UgdGVhY2hlciB3ZWxsLWJlaW5nPC90aXRsZT48c2Vjb25kYXJ5
LXRpdGxlPlRlYWNoaW5nIGFuZCBUZWFjaGVyIEVkdWNhdGlvbjwvc2Vjb25kYXJ5LXRpdGxlPjwv
dGl0bGVzPjxwZXJpb2RpY2FsPjxmdWxsLXRpdGxlPlRlYWNoaW5nIGFuZCBUZWFjaGVyIEVkdWNh
dGlvbjwvZnVsbC10aXRsZT48L3BlcmlvZGljYWw+PHBhZ2VzPjEwMzU2MzwvcGFnZXM+PHZvbHVt
ZT4xMTA8L3ZvbHVtZT48ZGF0ZXM+PHllYXI+MjAyMjwveWVhcj48L2RhdGVzPjxpc2JuPjA3NDIt
MDUxWDwvaXNibj48dXJscz48L3VybHM+PGVsZWN0cm9uaWMtcmVzb3VyY2UtbnVtPjEwLjEwMTYv
ai50YXRlLjIwMjEuMTAzNTYzPC9lbGVjdHJvbmljLXJlc291cmNlLW51bT48L3JlY29yZD48L0Np
dGU+PC9FbmROb3RlPgB=
</w:fldData>
        </w:fldChar>
      </w:r>
      <w:r w:rsidR="007A1425">
        <w:rPr>
          <w:rFonts w:ascii="Times New Roman" w:hAnsi="Times New Roman" w:cs="Times New Roman"/>
          <w:sz w:val="24"/>
          <w:szCs w:val="24"/>
          <w:lang w:val="en-US"/>
        </w:rPr>
        <w:instrText xml:space="preserve"> ADDIN EN.CITE </w:instrText>
      </w:r>
      <w:r w:rsidR="007A1425">
        <w:rPr>
          <w:rFonts w:ascii="Times New Roman" w:hAnsi="Times New Roman" w:cs="Times New Roman"/>
          <w:sz w:val="24"/>
          <w:szCs w:val="24"/>
          <w:lang w:val="en-US"/>
        </w:rPr>
        <w:fldChar w:fldCharType="begin">
          <w:fldData xml:space="preserve">PEVuZE5vdGU+PENpdGU+PEF1dGhvcj5CaXJjaGluYWxsPC9BdXRob3I+PFllYXI+MjAxOTwvWWVh
cj48UmVjTnVtPjIxMTA8L1JlY051bT48RGlzcGxheVRleHQ+KEJpcmNoaW5hbGwgZXQgYWwuLCAy
MDE5OyBDb3Jjb3JhbiAmYW1wOyBPJmFwb3M7RmxhaGVydHksIDIwMjI7IEh1ZSAmYW1wOyBMYXUs
IDIwMTU7IE1haG1vb2QsIDIwMTMpPC9EaXNwbGF5VGV4dD48cmVjb3JkPjxyZWMtbnVtYmVyPjIx
MTA8L3JlYy1udW1iZXI+PGZvcmVpZ24ta2V5cz48a2V5IGFwcD0iRU4iIGRiLWlkPSJ3dzByeGR2
MHpmZWF4NmVzZGVzcDVwZjJhNWRyeDJlMGV2cDIiIHRpbWVzdGFtcD0iMTYyMzk5ODgyNCIgZ3Vp
ZD0iZmQxZGUxOTctNDc2NC00OWQyLTlkOWMtZjIyMDhjMTBiZGY3Ij4yMTEwPC9rZXk+PC9mb3Jl
aWduLWtleXM+PHJlZi10eXBlIG5hbWU9IkpvdXJuYWwgQXJ0aWNsZSI+MTc8L3JlZi10eXBlPjxj
b250cmlidXRvcnM+PGF1dGhvcnM+PGF1dGhvcj5CaXJjaGluYWxsLCBMaXo8L2F1dGhvcj48YXV0
aG9yPlNwZW5kbG92ZSwgRGF2aWQ8L2F1dGhvcj48YXV0aG9yPkJ1Y2ssIFJvYjwvYXV0aG9yPjwv
YXV0aG9ycz48L2NvbnRyaWJ1dG9ycz48dGl0bGVzPjx0aXRsZT5JbiB0aGUgbW9tZW50OiBEb2Vz
IG1pbmRmdWxuZXNzIGhvbGQgdGhlIGtleSB0byBpbXByb3ZpbmcgdGhlIHJlc2lsaWVuY2UgYW5k
IHdlbGxiZWluZyBvZiBwcmUtc2VydmljZSB0ZWFjaGVycz88L3RpdGxlPjxzZWNvbmRhcnktdGl0
bGU+VGVhY2hpbmcgYW5kIFRlYWNoZXIgRWR1Y2F0aW9uPC9zZWNvbmRhcnktdGl0bGU+PC90aXRs
ZXM+PHBlcmlvZGljYWw+PGZ1bGwtdGl0bGU+VGVhY2hpbmcgYW5kIFRlYWNoZXIgRWR1Y2F0aW9u
PC9mdWxsLXRpdGxlPjwvcGVyaW9kaWNhbD48cGFnZXM+MTAyOTE5PC9wYWdlcz48dm9sdW1lPjg2
PC92b2x1bWU+PHNlY3Rpb24+MTAyOTE5PC9zZWN0aW9uPjxkYXRlcz48eWVhcj4yMDE5PC95ZWFy
PjwvZGF0ZXM+PGlzYm4+MDc0Mi0wNTFYPC9pc2JuPjx1cmxzPjwvdXJscz48ZWxlY3Ryb25pYy1y
ZXNvdXJjZS1udW0+MTAuMTAxNi9qLnRhdGUuMjAxOS4xMDI5MTk8L2VsZWN0cm9uaWMtcmVzb3Vy
Y2UtbnVtPjwvcmVjb3JkPjwvQ2l0ZT48Q2l0ZT48QXV0aG9yPkh1ZTwvQXV0aG9yPjxZZWFyPjIw
MTU8L1llYXI+PFJlY051bT4yNDgxPC9SZWNOdW0+PHJlY29yZD48cmVjLW51bWJlcj4yNDgxPC9y
ZWMtbnVtYmVyPjxmb3JlaWduLWtleXM+PGtleSBhcHA9IkVOIiBkYi1pZD0id3cwcnhkdjB6ZmVh
eDZlc2Rlc3A1cGYyYTVkcngyZTBldnAyIiB0aW1lc3RhbXA9IjE2NTM0NjY1MDciIGd1aWQ9ImJm
YzZhN2YwLTQ0MGUtNGUzYi1iNTc5LTM0YzkwNzg4ZTQxOSI+MjQ4MTwva2V5PjwvZm9yZWlnbi1r
ZXlzPjxyZWYtdHlwZSBuYW1lPSJKb3VybmFsIEFydGljbGUiPjE3PC9yZWYtdHlwZT48Y29udHJp
YnV0b3JzPjxhdXRob3JzPjxhdXRob3I+SHVlLCBNaW5nLXRhazwvYXV0aG9yPjxhdXRob3I+TGF1
LCBOZ2FyLXN6ZTwvYXV0aG9yPjwvYXV0aG9ycz48L2NvbnRyaWJ1dG9ycz48dGl0bGVzPjx0aXRs
ZT5Qcm9tb3Rpbmcgd2VsbC1iZWluZyBhbmQgcHJldmVudGluZyBidXJub3V0IGluIHRlYWNoZXIg
ZWR1Y2F0aW9uOiBBIHBpbG90IHN0dWR5IG9mIGEgbWluZGZ1bG5lc3MtYmFzZWQgcHJvZ3JhbW1l
IGZvciBwcmUtc2VydmljZSB0ZWFjaGVycyBpbiBIb25nIEtvbmc8L3RpdGxlPjxzZWNvbmRhcnkt
dGl0bGU+VGVhY2hlciBEZXZlbG9wbWVudDwvc2Vjb25kYXJ5LXRpdGxlPjwvdGl0bGVzPjxwZXJp
b2RpY2FsPjxmdWxsLXRpdGxlPlRlYWNoZXIgRGV2ZWxvcG1lbnQ8L2Z1bGwtdGl0bGU+PC9wZXJp
b2RpY2FsPjxwYWdlcz4zODEtNDAxPC9wYWdlcz48dm9sdW1lPjE5PC92b2x1bWU+PG51bWJlcj4z
PC9udW1iZXI+PGRhdGVzPjx5ZWFyPjIwMTU8L3llYXI+PC9kYXRlcz48aXNibj4xMzY2LTQ1MzA8
L2lzYm4+PHVybHM+PC91cmxzPjwvcmVjb3JkPjwvQ2l0ZT48Q2l0ZT48QXV0aG9yPk1haG1vb2Q8
L0F1dGhvcj48WWVhcj4yMDEzPC9ZZWFyPjxSZWNOdW0+ODA5PC9SZWNOdW0+PHJlY29yZD48cmVj
LW51bWJlcj44MDk8L3JlYy1udW1iZXI+PGZvcmVpZ24ta2V5cz48a2V5IGFwcD0iRU4iIGRiLWlk
PSJ3dzByeGR2MHpmZWF4NmVzZGVzcDVwZjJhNWRyeDJlMGV2cDIiIHRpbWVzdGFtcD0iMTYxMTAy
ODcxNCIgZ3VpZD0iNWExYjgxZWMtMzJiOC00N2RjLTk3ODUtNGQ5M2VmODM0MzYxIj44MDk8L2tl
eT48L2ZvcmVpZ24ta2V5cz48cmVmLXR5cGUgbmFtZT0iSm91cm5hbCBBcnRpY2xlIj4xNzwvcmVm
LXR5cGU+PGNvbnRyaWJ1dG9ycz48YXV0aG9ycz48YXV0aG9yPk1haG1vb2QsIFNlaGJhPC9hdXRo
b3I+PC9hdXRob3JzPjwvY29udHJpYnV0b3JzPjx0aXRsZXM+PHRpdGxlPuKAnFJlYWxpdHkgU2hv
Y2vigJ06IE5ldyBlYXJseSBjaGlsZGhvb2QgZWR1Y2F0aW9uIHRlYWNoZXJzPC90aXRsZT48c2Vj
b25kYXJ5LXRpdGxlPkpvdXJuYWwgb2YgRWFybHkgQ2hpbGRob29kIFRlYWNoZXIgRWR1Y2F0aW9u
PC9zZWNvbmRhcnktdGl0bGU+PC90aXRsZXM+PHBlcmlvZGljYWw+PGZ1bGwtdGl0bGU+Sm91cm5h
bCBvZiBFYXJseSBDaGlsZGhvb2QgVGVhY2hlciBFZHVjYXRpb248L2Z1bGwtdGl0bGU+PC9wZXJp
b2RpY2FsPjxwYWdlcz4xNTTigJMxNzA8L3BhZ2VzPjx2b2x1bWU+MzQ8L3ZvbHVtZT48bnVtYmVy
PjI8L251bWJlcj48c2VjdGlvbj4xNTQ8L3NlY3Rpb24+PGRhdGVzPjx5ZWFyPjIwMTM8L3llYXI+
PC9kYXRlcz48aXNibj4xMDkwLTEwMjc8L2lzYm4+PHVybHM+PC91cmxzPjxlbGVjdHJvbmljLXJl
c291cmNlLW51bT4xMC4xMDgwLzEwOTAxMDI3LjIwMTMuNzg3NDc3PC9lbGVjdHJvbmljLXJlc291
cmNlLW51bT48L3JlY29yZD48L0NpdGU+PENpdGU+PEF1dGhvcj5Db3Jjb3JhbjwvQXV0aG9yPjxZ
ZWFyPjIwMjI8L1llYXI+PFJlY051bT4yNDg1PC9SZWNOdW0+PHJlY29yZD48cmVjLW51bWJlcj4y
NDg1PC9yZWMtbnVtYmVyPjxmb3JlaWduLWtleXM+PGtleSBhcHA9IkVOIiBkYi1pZD0id3cwcnhk
djB6ZmVheDZlc2Rlc3A1cGYyYTVkcngyZTBldnAyIiB0aW1lc3RhbXA9IjE2NTM5ODEzNzYiIGd1
aWQ9IjYwM2EwZDAwLTZiZmMtNDZkNS04NTkwLTU4ZmU3ZTYxN2FhYiI+MjQ4NTwva2V5PjwvZm9y
ZWlnbi1rZXlzPjxyZWYtdHlwZSBuYW1lPSJKb3VybmFsIEFydGljbGUiPjE3PC9yZWYtdHlwZT48
Y29udHJpYnV0b3JzPjxhdXRob3JzPjxhdXRob3I+Q29yY29yYW4sIFJQPC9hdXRob3I+PGF1dGhv
cj5PJmFwb3M7RmxhaGVydHksIEo8L2F1dGhvcj48L2F1dGhvcnM+PC9jb250cmlidXRvcnM+PHRp
dGxlcz48dGl0bGU+U29jaWFsIGFuZCBlbW90aW9uYWwgbGVhcm5pbmcgaW4gdGVhY2hlciBwcmVw
YXJhdGlvbjogUHJlLXNlcnZpY2UgdGVhY2hlciB3ZWxsLWJlaW5nPC90aXRsZT48c2Vjb25kYXJ5
LXRpdGxlPlRlYWNoaW5nIGFuZCBUZWFjaGVyIEVkdWNhdGlvbjwvc2Vjb25kYXJ5LXRpdGxlPjwv
dGl0bGVzPjxwZXJpb2RpY2FsPjxmdWxsLXRpdGxlPlRlYWNoaW5nIGFuZCBUZWFjaGVyIEVkdWNh
dGlvbjwvZnVsbC10aXRsZT48L3BlcmlvZGljYWw+PHBhZ2VzPjEwMzU2MzwvcGFnZXM+PHZvbHVt
ZT4xMTA8L3ZvbHVtZT48ZGF0ZXM+PHllYXI+MjAyMjwveWVhcj48L2RhdGVzPjxpc2JuPjA3NDIt
MDUxWDwvaXNibj48dXJscz48L3VybHM+PGVsZWN0cm9uaWMtcmVzb3VyY2UtbnVtPjEwLjEwMTYv
ai50YXRlLjIwMjEuMTAzNTYzPC9lbGVjdHJvbmljLXJlc291cmNlLW51bT48L3JlY29yZD48L0Np
dGU+PC9FbmROb3RlPgB=
</w:fldData>
        </w:fldChar>
      </w:r>
      <w:r w:rsidR="007A1425">
        <w:rPr>
          <w:rFonts w:ascii="Times New Roman" w:hAnsi="Times New Roman" w:cs="Times New Roman"/>
          <w:sz w:val="24"/>
          <w:szCs w:val="24"/>
          <w:lang w:val="en-US"/>
        </w:rPr>
        <w:instrText xml:space="preserve"> ADDIN EN.CITE.DATA </w:instrText>
      </w:r>
      <w:r w:rsidR="007A1425">
        <w:rPr>
          <w:rFonts w:ascii="Times New Roman" w:hAnsi="Times New Roman" w:cs="Times New Roman"/>
          <w:sz w:val="24"/>
          <w:szCs w:val="24"/>
          <w:lang w:val="en-US"/>
        </w:rPr>
      </w:r>
      <w:r w:rsidR="007A1425">
        <w:rPr>
          <w:rFonts w:ascii="Times New Roman" w:hAnsi="Times New Roman" w:cs="Times New Roman"/>
          <w:sz w:val="24"/>
          <w:szCs w:val="24"/>
          <w:lang w:val="en-US"/>
        </w:rPr>
        <w:fldChar w:fldCharType="end"/>
      </w:r>
      <w:r w:rsidR="00742D70">
        <w:rPr>
          <w:rFonts w:ascii="Times New Roman" w:hAnsi="Times New Roman" w:cs="Times New Roman"/>
          <w:sz w:val="24"/>
          <w:szCs w:val="24"/>
          <w:lang w:val="en-US"/>
        </w:rPr>
      </w:r>
      <w:r w:rsidR="00742D70">
        <w:rPr>
          <w:rFonts w:ascii="Times New Roman" w:hAnsi="Times New Roman" w:cs="Times New Roman"/>
          <w:sz w:val="24"/>
          <w:szCs w:val="24"/>
          <w:lang w:val="en-US"/>
        </w:rPr>
        <w:fldChar w:fldCharType="separate"/>
      </w:r>
      <w:r w:rsidR="00C27957">
        <w:rPr>
          <w:rFonts w:ascii="Times New Roman" w:hAnsi="Times New Roman" w:cs="Times New Roman"/>
          <w:noProof/>
          <w:sz w:val="24"/>
          <w:szCs w:val="24"/>
          <w:lang w:val="en-US"/>
        </w:rPr>
        <w:t>(Birchinall et al., 2019; Corcoran &amp; O'Flaherty, 2022; Hue &amp; Lau, 2015; Mahmood, 2013)</w:t>
      </w:r>
      <w:r w:rsidR="00742D70">
        <w:rPr>
          <w:rFonts w:ascii="Times New Roman" w:hAnsi="Times New Roman" w:cs="Times New Roman"/>
          <w:sz w:val="24"/>
          <w:szCs w:val="24"/>
          <w:lang w:val="en-US"/>
        </w:rPr>
        <w:fldChar w:fldCharType="end"/>
      </w:r>
      <w:r w:rsidR="0038149B">
        <w:rPr>
          <w:rFonts w:ascii="Times New Roman" w:hAnsi="Times New Roman" w:cs="Times New Roman"/>
          <w:sz w:val="24"/>
          <w:szCs w:val="24"/>
          <w:lang w:val="en-US"/>
        </w:rPr>
        <w:t>.</w:t>
      </w:r>
      <w:bookmarkEnd w:id="2"/>
    </w:p>
    <w:p w14:paraId="2C05842C" w14:textId="161193CC" w:rsidR="00B8298E" w:rsidRDefault="003D4A71" w:rsidP="00993F6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Although there ha</w:t>
      </w:r>
      <w:r w:rsidR="00BC6AAE">
        <w:rPr>
          <w:rFonts w:ascii="Times New Roman" w:hAnsi="Times New Roman" w:cs="Times New Roman"/>
          <w:sz w:val="24"/>
          <w:szCs w:val="24"/>
          <w:lang w:val="en-US"/>
        </w:rPr>
        <w:t>s</w:t>
      </w:r>
      <w:r>
        <w:rPr>
          <w:rFonts w:ascii="Times New Roman" w:hAnsi="Times New Roman" w:cs="Times New Roman"/>
          <w:sz w:val="24"/>
          <w:szCs w:val="24"/>
          <w:lang w:val="en-US"/>
        </w:rPr>
        <w:t xml:space="preserve"> been </w:t>
      </w:r>
      <w:r w:rsidR="006674C4">
        <w:rPr>
          <w:rFonts w:ascii="Times New Roman" w:hAnsi="Times New Roman" w:cs="Times New Roman"/>
          <w:sz w:val="24"/>
          <w:szCs w:val="24"/>
          <w:lang w:val="en-US"/>
        </w:rPr>
        <w:t>investigation</w:t>
      </w:r>
      <w:r>
        <w:rPr>
          <w:rFonts w:ascii="Times New Roman" w:hAnsi="Times New Roman" w:cs="Times New Roman"/>
          <w:sz w:val="24"/>
          <w:szCs w:val="24"/>
          <w:lang w:val="en-US"/>
        </w:rPr>
        <w:t xml:space="preserve"> supporting the effectiveness of well-being interventions in st</w:t>
      </w:r>
      <w:r w:rsidR="00BF3E6B">
        <w:rPr>
          <w:rFonts w:ascii="Times New Roman" w:hAnsi="Times New Roman" w:cs="Times New Roman"/>
          <w:sz w:val="24"/>
          <w:szCs w:val="24"/>
          <w:lang w:val="en-US"/>
        </w:rPr>
        <w:t xml:space="preserve">udents and adults </w:t>
      </w:r>
      <w:r w:rsidR="00631C0E">
        <w:rPr>
          <w:rFonts w:ascii="Times New Roman" w:hAnsi="Times New Roman" w:cs="Times New Roman"/>
          <w:sz w:val="24"/>
          <w:szCs w:val="24"/>
          <w:lang w:val="en-US"/>
        </w:rPr>
        <w:fldChar w:fldCharType="begin">
          <w:fldData xml:space="preserve">PEVuZE5vdGU+PENpdGU+PEF1dGhvcj5Cb2xpZXI8L0F1dGhvcj48WWVhcj4yMDEzPC9ZZWFyPjxS
ZWNOdW0+Nzk5PC9SZWNOdW0+PERpc3BsYXlUZXh0PihCb2xpZXIgZXQgYWwuLCAyMDEzOyBLb3lk
ZW1pciBldCBhbC4sIDIwMjA7IFNlbGlnbWFuLCAyMDEyKTwvRGlzcGxheVRleHQ+PHJlY29yZD48
cmVjLW51bWJlcj43OTk8L3JlYy1udW1iZXI+PGZvcmVpZ24ta2V5cz48a2V5IGFwcD0iRU4iIGRi
LWlkPSJ3dzByeGR2MHpmZWF4NmVzZGVzcDVwZjJhNWRyeDJlMGV2cDIiIHRpbWVzdGFtcD0iMTYx
MDQxNzM1NSIgZ3VpZD0iOTJkOGExZDUtZTVlZS00NmEyLTkzYzAtNGQyNTE3ODA4OTY2Ij43OTk8
L2tleT48L2ZvcmVpZ24ta2V5cz48cmVmLXR5cGUgbmFtZT0iSm91cm5hbCBBcnRpY2xlIj4xNzwv
cmVmLXR5cGU+PGNvbnRyaWJ1dG9ycz48YXV0aG9ycz48YXV0aG9yPkJvbGllciwgTGluZGE8L2F1
dGhvcj48YXV0aG9yPkhhdmVybWFuLCBNZXJlbDwvYXV0aG9yPjxhdXRob3I+V2VzdGVyaG9mLCBH
ZXJiZW4gSjwvYXV0aG9yPjxhdXRob3I+UmlwZXIsIEhlbGVlbjwvYXV0aG9yPjxhdXRob3I+U21p
dCwgRmlsaXA8L2F1dGhvcj48YXV0aG9yPkJvaGxtZWlqZXIsIEVybnN0PC9hdXRob3I+PC9hdXRo
b3JzPjwvY29udHJpYnV0b3JzPjxhdXRoLWFkZHJlc3M+RGVwYXJ0bWVudCBvZiBQdWJsaWMgTWVu
dGFsIEhlYWx0aCwgVHJpbWJvcyBJbnN0aXR1dGUsIE5ldGhlcmxhbmRzIEluc3RpdHV0ZSBvZiBN
ZW50YWwgSGVhbHRoIGFuZCBBZGRpY3Rpb24sIFBPIEJveCA3MjUgMzUwMCBBUywgVXRyZWNodCwg
dGhlIE5ldGhlcmxhbmRzLiBsYm9saWVyQHRyaW1ib3Mubmw8L2F1dGgtYWRkcmVzcz48dGl0bGVz
Pjx0aXRsZT5Qb3NpdGl2ZSBwc3ljaG9sb2d5IGludGVydmVudGlvbnM6IEEgbWV0YS1hbmFseXNp
cyBvZiByYW5kb21pemVkIGNvbnRyb2xsZWQgc3R1ZGllczwvdGl0bGU+PHNlY29uZGFyeS10aXRs
ZT5CTUMgUHVibGljIEhlYWx0aDwvc2Vjb25kYXJ5LXRpdGxlPjwvdGl0bGVzPjxwZXJpb2RpY2Fs
PjxmdWxsLXRpdGxlPkJNQyBQdWJsaWMgSGVhbHRoPC9mdWxsLXRpdGxlPjxhYmJyLTE+Qk1DIFB1
YmxpYyBIZWFsdGg8L2FiYnItMT48YWJici0yPkJNQyBQdWJsaWMgSGVhbHRoPC9hYmJyLTI+PC9w
ZXJpb2RpY2FsPjxwYWdlcz4xMTk8L3BhZ2VzPjx2b2x1bWU+MTM8L3ZvbHVtZT48bnVtYmVyPjE8
L251bWJlcj48ZWRpdGlvbj4yMDEzLzAyLzA5PC9lZGl0aW9uPjxrZXl3b3Jkcz48a2V5d29yZD5E
ZXByZXNzaW9uLyp0aGVyYXB5PC9rZXl3b3JkPjxrZXl3b3JkPkhlYWx0aCBQcm9tb3Rpb24vKm1l
dGhvZHM8L2tleXdvcmQ+PGtleXdvcmQ+SHVtYW5zPC9rZXl3b3JkPjxrZXl3b3JkPlBzeWNob3Ro
ZXJhcHkvKm1ldGhvZHM8L2tleXdvcmQ+PGtleXdvcmQ+UmFuZG9taXplZCBDb250cm9sbGVkIFRy
aWFscyBhcyBUb3BpYzwva2V5d29yZD48a2V5d29yZD5UcmVhdG1lbnQgT3V0Y29tZTwva2V5d29y
ZD48L2tleXdvcmRzPjxkYXRlcz48eWVhcj4yMDEzPC95ZWFyPjxwdWItZGF0ZXM+PGRhdGU+RmVi
IDg8L2RhdGU+PC9wdWItZGF0ZXM+PC9kYXRlcz48aXNibj4xNDcxLTI0NTg8L2lzYm4+PGFjY2Vz
c2lvbi1udW0+MjMzOTA4ODI8L2FjY2Vzc2lvbi1udW0+PHVybHM+PHJlbGF0ZWQtdXJscz48dXJs
Pmh0dHBzOi8vd3d3Lm5jYmkubmxtLm5paC5nb3YvcHVibWVkLzIzMzkwODgyPC91cmw+PC9yZWxh
dGVkLXVybHM+PC91cmxzPjxjdXN0b20yPlBNQzM1OTk0NzU8L2N1c3RvbTI+PGN1c3RvbTc+MTE5
PC9jdXN0b203PjxlbGVjdHJvbmljLXJlc291cmNlLW51bT4xMC4xMTg2LzE0NzEtMjQ1OC0xMy0x
MTk8L2VsZWN0cm9uaWMtcmVzb3VyY2UtbnVtPjwvcmVjb3JkPjwvQ2l0ZT48Q2l0ZT48QXV0aG9y
PktveWRlbWlyPC9BdXRob3I+PFllYXI+MjAyMDwvWWVhcj48UmVjTnVtPjgwMjwvUmVjTnVtPjxy
ZWNvcmQ+PHJlYy1udW1iZXI+ODAyPC9yZWMtbnVtYmVyPjxmb3JlaWduLWtleXM+PGtleSBhcHA9
IkVOIiBkYi1pZD0id3cwcnhkdjB6ZmVheDZlc2Rlc3A1cGYyYTVkcngyZTBldnAyIiB0aW1lc3Rh
bXA9IjE2MTA0MjA0NjMiIGd1aWQ9IjFiZGNjOGZjLTNmOGYtNDg5MC04NzM1LTZhNGM0MTNiNDA2
OSI+ODAyPC9rZXk+PC9mb3JlaWduLWtleXM+PHJlZi10eXBlIG5hbWU9IkpvdXJuYWwgQXJ0aWNs
ZSI+MTc8L3JlZi10eXBlPjxjb250cmlidXRvcnM+PGF1dGhvcnM+PGF1dGhvcj5Lb3lkZW1pciwg
U2VsZGE8L2F1dGhvcj48YXV0aG9yPlPDtmttZXosIEFzbMSxIEJ1Z2F5PC9hdXRob3I+PGF1dGhv
cj5TY2jDvHR6LCBBc3RyaWQ8L2F1dGhvcj48L2F1dGhvcnM+PC9jb250cmlidXRvcnM+PGF1dGgt
YWRkcmVzcz5Vbml2IEJhbWJlcmcsIERlcHQgUHN5Y2hvbCwgQmFtYmVyZywgR2VybWFueSYjeEQ7
TWlkZGxlIEVhc3QgVGVjaCBVbml2LCBHdWlkYW5jZSAmYW1wOyBQc3ljaG9sIENvdW5zZWxpbmcg
UHJvZ3JhbSwgTm9ydGhlcm4gQ3lwcnVzIENhbXB1cyxLS1RDIFZpYSBNZXJzaW4gMTAsIEFua2Fy
YSwgVHVya2V5PC9hdXRoLWFkZHJlc3M+PHRpdGxlcz48dGl0bGU+QSBNZXRhLUFuYWx5c2lzIG9m
IHRoZSBFZmZlY3RpdmVuZXNzIG9mIFJhbmRvbWl6ZWQgQ29udHJvbGxlZCBQb3NpdGl2ZSBQc3lj
aG9sb2dpY2FsIEludGVydmVudGlvbnMgb24gU3ViamVjdGl2ZSBhbmQgUHN5Y2hvbG9naWNhbCBX
ZWxsLUJlaW5nPC90aXRsZT48c2Vjb25kYXJ5LXRpdGxlPkFwcGxpZWQgUmVzZWFyY2ggaW4gUXVh
bGl0eSBvZiBMaWZlPC9zZWNvbmRhcnktdGl0bGU+PGFsdC10aXRsZT5BcHBsIFJlcyBRdWFsIExp
ZmU8L2FsdC10aXRsZT48L3RpdGxlcz48cGVyaW9kaWNhbD48ZnVsbC10aXRsZT5BcHBsaWVkIFJl
c2VhcmNoIGluIFF1YWxpdHkgb2YgTGlmZTwvZnVsbC10aXRsZT48L3BlcmlvZGljYWw+PHBhZ2Vz
PjHigJM0MTwvcGFnZXM+PHZvbHVtZT4xNjwvdm9sdW1lPjxudW1iZXI+MzwvbnVtYmVyPjxrZXl3
b3Jkcz48a2V5d29yZD5wb3NpdGl2ZSBwc3ljaG9sb2d5PC9rZXl3b3JkPjxrZXl3b3JkPnBvc2l0
aXZlIHBzeWNob2xvZ2ljYWwgaW50ZXJ2ZW50aW9uczwva2V5d29yZD48a2V5d29yZD5tZXRhLWFu
YWx5c2lzPC9rZXl3b3JkPjxrZXl3b3JkPndlbGwtYmVpbmc8L2tleXdvcmQ+PGtleXdvcmQ+aGFw
cGluZXNzPC9rZXl3b3JkPjxrZXl3b3JkPmxvdmluZy1raW5kbmVzcyBtZWRpdGF0aW9uPC9rZXl3
b3JkPjxrZXl3b3JkPm5lZ2F0aXZlIGFmZmVjdCBzY2hlZHVsZTwva2V5d29yZD48a2V5d29yZD5x
dWFsaXR5LW9mLWxpZmU8L2tleXdvcmQ+PGtleXdvcmQ+Y29udHJvbGxlZC10cmlhbDwva2V5d29y
ZD48a2V5d29yZD5jb3VudGluZyBibGVzc2luZ3M8L2tleXdvcmQ+PGtleXdvcmQ+c2VsZi1jb21w
YXNzaW9uPC9rZXl3b3JkPjxrZXl3b3JkPnNob3J0LWZvcm08L2tleXdvcmQ+PGtleXdvcmQ+ZW1v
dGlvbmFsIGludGVsbGlnZW5jZTwva2V5d29yZD48a2V5d29yZD5vbmxpbmUgaW50ZXJ2ZW50aW9u
czwva2V5d29yZD48a2V5d29yZD5tb2RlcmF0aW5nIHJvbGU8L2tleXdvcmQ+PC9rZXl3b3Jkcz48
ZGF0ZXM+PHllYXI+MjAyMDwveWVhcj48cHViLWRhdGVzPjxkYXRlPkp1bjwvZGF0ZT48L3B1Yi1k
YXRlcz48L2RhdGVzPjxpc2JuPjE4NzEtMjU3NjwvaXNibj48YWNjZXNzaW9uLW51bT5XT1M6MDAw
NTA1Mzg0NzAwMDAyPC9hY2Nlc3Npb24tbnVtPjx1cmxzPjxyZWxhdGVkLXVybHM+PHVybD4mbHQ7
R28gdG8gSVNJJmd0OzovL1dPUzowMDA1MDUzODQ3MDAwMDI8L3VybD48L3JlbGF0ZWQtdXJscz48
L3VybHM+PGVsZWN0cm9uaWMtcmVzb3VyY2UtbnVtPjEwLjEwMDcvczExNDgyLTAxOS0wOTc4OC16
PC9lbGVjdHJvbmljLXJlc291cmNlLW51bT48bGFuZ3VhZ2U+RW5nbGlzaDwvbGFuZ3VhZ2U+PC9y
ZWNvcmQ+PC9DaXRlPjxDaXRlPjxBdXRob3I+U2VsaWdtYW48L0F1dGhvcj48WWVhcj4yMDEyPC9Z
ZWFyPjxSZWNOdW0+ODAzPC9SZWNOdW0+PHJlY29yZD48cmVjLW51bWJlcj44MDM8L3JlYy1udW1i
ZXI+PGZvcmVpZ24ta2V5cz48a2V5IGFwcD0iRU4iIGRiLWlkPSJ3dzByeGR2MHpmZWF4NmVzZGVz
cDVwZjJhNWRyeDJlMGV2cDIiIHRpbWVzdGFtcD0iMTYxMDUwMjM0MSIgZ3VpZD0iYWMyNDZmNWQt
NGM4MC00OWRiLTg0MTctZTg5NDc1MTU2MTFkIj44MDM8L2tleT48L2ZvcmVpZ24ta2V5cz48cmVm
LXR5cGUgbmFtZT0iQm9vayI+NjwvcmVmLXR5cGU+PGNvbnRyaWJ1dG9ycz48YXV0aG9ycz48YXV0
aG9yPlNlbGlnbWFuLCBNYXJ0aW4gRVA8L2F1dGhvcj48L2F1dGhvcnM+PC9jb250cmlidXRvcnM+
PHRpdGxlcz48dGl0bGU+RmxvdXJpc2g6IEEgdmlzaW9uYXJ5IG5ldyB1bmRlcnN0YW5kaW5nIG9m
IGhhcHBpbmVzcyBhbmQgd2VsbC1iZWluZzwvdGl0bGU+PC90aXRsZXM+PGRhdGVzPjx5ZWFyPjIw
MTI8L3llYXI+PC9kYXRlcz48cHVibGlzaGVyPlNpbW9uIGFuZCBTY2h1c3RlcjwvcHVibGlzaGVy
Pjxpc2JuPjE0MzkxOTA3NjM8L2lzYm4+PHVybHM+PC91cmxzPjwvcmVjb3JkPjwvQ2l0ZT48L0Vu
ZE5vdGU+AG==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PEVuZE5vdGU+PENpdGU+PEF1dGhvcj5Cb2xpZXI8L0F1dGhvcj48WWVhcj4yMDEzPC9ZZWFyPjxS
ZWNOdW0+Nzk5PC9SZWNOdW0+PERpc3BsYXlUZXh0PihCb2xpZXIgZXQgYWwuLCAyMDEzOyBLb3lk
ZW1pciBldCBhbC4sIDIwMjA7IFNlbGlnbWFuLCAyMDEyKTwvRGlzcGxheVRleHQ+PHJlY29yZD48
cmVjLW51bWJlcj43OTk8L3JlYy1udW1iZXI+PGZvcmVpZ24ta2V5cz48a2V5IGFwcD0iRU4iIGRi
LWlkPSJ3dzByeGR2MHpmZWF4NmVzZGVzcDVwZjJhNWRyeDJlMGV2cDIiIHRpbWVzdGFtcD0iMTYx
MDQxNzM1NSIgZ3VpZD0iOTJkOGExZDUtZTVlZS00NmEyLTkzYzAtNGQyNTE3ODA4OTY2Ij43OTk8
L2tleT48L2ZvcmVpZ24ta2V5cz48cmVmLXR5cGUgbmFtZT0iSm91cm5hbCBBcnRpY2xlIj4xNzwv
cmVmLXR5cGU+PGNvbnRyaWJ1dG9ycz48YXV0aG9ycz48YXV0aG9yPkJvbGllciwgTGluZGE8L2F1
dGhvcj48YXV0aG9yPkhhdmVybWFuLCBNZXJlbDwvYXV0aG9yPjxhdXRob3I+V2VzdGVyaG9mLCBH
ZXJiZW4gSjwvYXV0aG9yPjxhdXRob3I+UmlwZXIsIEhlbGVlbjwvYXV0aG9yPjxhdXRob3I+U21p
dCwgRmlsaXA8L2F1dGhvcj48YXV0aG9yPkJvaGxtZWlqZXIsIEVybnN0PC9hdXRob3I+PC9hdXRo
b3JzPjwvY29udHJpYnV0b3JzPjxhdXRoLWFkZHJlc3M+RGVwYXJ0bWVudCBvZiBQdWJsaWMgTWVu
dGFsIEhlYWx0aCwgVHJpbWJvcyBJbnN0aXR1dGUsIE5ldGhlcmxhbmRzIEluc3RpdHV0ZSBvZiBN
ZW50YWwgSGVhbHRoIGFuZCBBZGRpY3Rpb24sIFBPIEJveCA3MjUgMzUwMCBBUywgVXRyZWNodCwg
dGhlIE5ldGhlcmxhbmRzLiBsYm9saWVyQHRyaW1ib3Mubmw8L2F1dGgtYWRkcmVzcz48dGl0bGVz
Pjx0aXRsZT5Qb3NpdGl2ZSBwc3ljaG9sb2d5IGludGVydmVudGlvbnM6IEEgbWV0YS1hbmFseXNp
cyBvZiByYW5kb21pemVkIGNvbnRyb2xsZWQgc3R1ZGllczwvdGl0bGU+PHNlY29uZGFyeS10aXRs
ZT5CTUMgUHVibGljIEhlYWx0aDwvc2Vjb25kYXJ5LXRpdGxlPjwvdGl0bGVzPjxwZXJpb2RpY2Fs
PjxmdWxsLXRpdGxlPkJNQyBQdWJsaWMgSGVhbHRoPC9mdWxsLXRpdGxlPjxhYmJyLTE+Qk1DIFB1
YmxpYyBIZWFsdGg8L2FiYnItMT48YWJici0yPkJNQyBQdWJsaWMgSGVhbHRoPC9hYmJyLTI+PC9w
ZXJpb2RpY2FsPjxwYWdlcz4xMTk8L3BhZ2VzPjx2b2x1bWU+MTM8L3ZvbHVtZT48bnVtYmVyPjE8
L251bWJlcj48ZWRpdGlvbj4yMDEzLzAyLzA5PC9lZGl0aW9uPjxrZXl3b3Jkcz48a2V5d29yZD5E
ZXByZXNzaW9uLyp0aGVyYXB5PC9rZXl3b3JkPjxrZXl3b3JkPkhlYWx0aCBQcm9tb3Rpb24vKm1l
dGhvZHM8L2tleXdvcmQ+PGtleXdvcmQ+SHVtYW5zPC9rZXl3b3JkPjxrZXl3b3JkPlBzeWNob3Ro
ZXJhcHkvKm1ldGhvZHM8L2tleXdvcmQ+PGtleXdvcmQ+UmFuZG9taXplZCBDb250cm9sbGVkIFRy
aWFscyBhcyBUb3BpYzwva2V5d29yZD48a2V5d29yZD5UcmVhdG1lbnQgT3V0Y29tZTwva2V5d29y
ZD48L2tleXdvcmRzPjxkYXRlcz48eWVhcj4yMDEzPC95ZWFyPjxwdWItZGF0ZXM+PGRhdGU+RmVi
IDg8L2RhdGU+PC9wdWItZGF0ZXM+PC9kYXRlcz48aXNibj4xNDcxLTI0NTg8L2lzYm4+PGFjY2Vz
c2lvbi1udW0+MjMzOTA4ODI8L2FjY2Vzc2lvbi1udW0+PHVybHM+PHJlbGF0ZWQtdXJscz48dXJs
Pmh0dHBzOi8vd3d3Lm5jYmkubmxtLm5paC5nb3YvcHVibWVkLzIzMzkwODgyPC91cmw+PC9yZWxh
dGVkLXVybHM+PC91cmxzPjxjdXN0b20yPlBNQzM1OTk0NzU8L2N1c3RvbTI+PGN1c3RvbTc+MTE5
PC9jdXN0b203PjxlbGVjdHJvbmljLXJlc291cmNlLW51bT4xMC4xMTg2LzE0NzEtMjQ1OC0xMy0x
MTk8L2VsZWN0cm9uaWMtcmVzb3VyY2UtbnVtPjwvcmVjb3JkPjwvQ2l0ZT48Q2l0ZT48QXV0aG9y
PktveWRlbWlyPC9BdXRob3I+PFllYXI+MjAyMDwvWWVhcj48UmVjTnVtPjgwMjwvUmVjTnVtPjxy
ZWNvcmQ+PHJlYy1udW1iZXI+ODAyPC9yZWMtbnVtYmVyPjxmb3JlaWduLWtleXM+PGtleSBhcHA9
IkVOIiBkYi1pZD0id3cwcnhkdjB6ZmVheDZlc2Rlc3A1cGYyYTVkcngyZTBldnAyIiB0aW1lc3Rh
bXA9IjE2MTA0MjA0NjMiIGd1aWQ9IjFiZGNjOGZjLTNmOGYtNDg5MC04NzM1LTZhNGM0MTNiNDA2
OSI+ODAyPC9rZXk+PC9mb3JlaWduLWtleXM+PHJlZi10eXBlIG5hbWU9IkpvdXJuYWwgQXJ0aWNs
ZSI+MTc8L3JlZi10eXBlPjxjb250cmlidXRvcnM+PGF1dGhvcnM+PGF1dGhvcj5Lb3lkZW1pciwg
U2VsZGE8L2F1dGhvcj48YXV0aG9yPlPDtmttZXosIEFzbMSxIEJ1Z2F5PC9hdXRob3I+PGF1dGhv
cj5TY2jDvHR6LCBBc3RyaWQ8L2F1dGhvcj48L2F1dGhvcnM+PC9jb250cmlidXRvcnM+PGF1dGgt
YWRkcmVzcz5Vbml2IEJhbWJlcmcsIERlcHQgUHN5Y2hvbCwgQmFtYmVyZywgR2VybWFueSYjeEQ7
TWlkZGxlIEVhc3QgVGVjaCBVbml2LCBHdWlkYW5jZSAmYW1wOyBQc3ljaG9sIENvdW5zZWxpbmcg
UHJvZ3JhbSwgTm9ydGhlcm4gQ3lwcnVzIENhbXB1cyxLS1RDIFZpYSBNZXJzaW4gMTAsIEFua2Fy
YSwgVHVya2V5PC9hdXRoLWFkZHJlc3M+PHRpdGxlcz48dGl0bGU+QSBNZXRhLUFuYWx5c2lzIG9m
IHRoZSBFZmZlY3RpdmVuZXNzIG9mIFJhbmRvbWl6ZWQgQ29udHJvbGxlZCBQb3NpdGl2ZSBQc3lj
aG9sb2dpY2FsIEludGVydmVudGlvbnMgb24gU3ViamVjdGl2ZSBhbmQgUHN5Y2hvbG9naWNhbCBX
ZWxsLUJlaW5nPC90aXRsZT48c2Vjb25kYXJ5LXRpdGxlPkFwcGxpZWQgUmVzZWFyY2ggaW4gUXVh
bGl0eSBvZiBMaWZlPC9zZWNvbmRhcnktdGl0bGU+PGFsdC10aXRsZT5BcHBsIFJlcyBRdWFsIExp
ZmU8L2FsdC10aXRsZT48L3RpdGxlcz48cGVyaW9kaWNhbD48ZnVsbC10aXRsZT5BcHBsaWVkIFJl
c2VhcmNoIGluIFF1YWxpdHkgb2YgTGlmZTwvZnVsbC10aXRsZT48L3BlcmlvZGljYWw+PHBhZ2Vz
PjHigJM0MTwvcGFnZXM+PHZvbHVtZT4xNjwvdm9sdW1lPjxudW1iZXI+MzwvbnVtYmVyPjxrZXl3
b3Jkcz48a2V5d29yZD5wb3NpdGl2ZSBwc3ljaG9sb2d5PC9rZXl3b3JkPjxrZXl3b3JkPnBvc2l0
aXZlIHBzeWNob2xvZ2ljYWwgaW50ZXJ2ZW50aW9uczwva2V5d29yZD48a2V5d29yZD5tZXRhLWFu
YWx5c2lzPC9rZXl3b3JkPjxrZXl3b3JkPndlbGwtYmVpbmc8L2tleXdvcmQ+PGtleXdvcmQ+aGFw
cGluZXNzPC9rZXl3b3JkPjxrZXl3b3JkPmxvdmluZy1raW5kbmVzcyBtZWRpdGF0aW9uPC9rZXl3
b3JkPjxrZXl3b3JkPm5lZ2F0aXZlIGFmZmVjdCBzY2hlZHVsZTwva2V5d29yZD48a2V5d29yZD5x
dWFsaXR5LW9mLWxpZmU8L2tleXdvcmQ+PGtleXdvcmQ+Y29udHJvbGxlZC10cmlhbDwva2V5d29y
ZD48a2V5d29yZD5jb3VudGluZyBibGVzc2luZ3M8L2tleXdvcmQ+PGtleXdvcmQ+c2VsZi1jb21w
YXNzaW9uPC9rZXl3b3JkPjxrZXl3b3JkPnNob3J0LWZvcm08L2tleXdvcmQ+PGtleXdvcmQ+ZW1v
dGlvbmFsIGludGVsbGlnZW5jZTwva2V5d29yZD48a2V5d29yZD5vbmxpbmUgaW50ZXJ2ZW50aW9u
czwva2V5d29yZD48a2V5d29yZD5tb2RlcmF0aW5nIHJvbGU8L2tleXdvcmQ+PC9rZXl3b3Jkcz48
ZGF0ZXM+PHllYXI+MjAyMDwveWVhcj48cHViLWRhdGVzPjxkYXRlPkp1bjwvZGF0ZT48L3B1Yi1k
YXRlcz48L2RhdGVzPjxpc2JuPjE4NzEtMjU3NjwvaXNibj48YWNjZXNzaW9uLW51bT5XT1M6MDAw
NTA1Mzg0NzAwMDAyPC9hY2Nlc3Npb24tbnVtPjx1cmxzPjxyZWxhdGVkLXVybHM+PHVybD4mbHQ7
R28gdG8gSVNJJmd0OzovL1dPUzowMDA1MDUzODQ3MDAwMDI8L3VybD48L3JlbGF0ZWQtdXJscz48
L3VybHM+PGVsZWN0cm9uaWMtcmVzb3VyY2UtbnVtPjEwLjEwMDcvczExNDgyLTAxOS0wOTc4OC16
PC9lbGVjdHJvbmljLXJlc291cmNlLW51bT48bGFuZ3VhZ2U+RW5nbGlzaDwvbGFuZ3VhZ2U+PC9y
ZWNvcmQ+PC9DaXRlPjxDaXRlPjxBdXRob3I+U2VsaWdtYW48L0F1dGhvcj48WWVhcj4yMDEyPC9Z
ZWFyPjxSZWNOdW0+ODAzPC9SZWNOdW0+PHJlY29yZD48cmVjLW51bWJlcj44MDM8L3JlYy1udW1i
ZXI+PGZvcmVpZ24ta2V5cz48a2V5IGFwcD0iRU4iIGRiLWlkPSJ3dzByeGR2MHpmZWF4NmVzZGVz
cDVwZjJhNWRyeDJlMGV2cDIiIHRpbWVzdGFtcD0iMTYxMDUwMjM0MSIgZ3VpZD0iYWMyNDZmNWQt
NGM4MC00OWRiLTg0MTctZTg5NDc1MTU2MTFkIj44MDM8L2tleT48L2ZvcmVpZ24ta2V5cz48cmVm
LXR5cGUgbmFtZT0iQm9vayI+NjwvcmVmLXR5cGU+PGNvbnRyaWJ1dG9ycz48YXV0aG9ycz48YXV0
aG9yPlNlbGlnbWFuLCBNYXJ0aW4gRVA8L2F1dGhvcj48L2F1dGhvcnM+PC9jb250cmlidXRvcnM+
PHRpdGxlcz48dGl0bGU+RmxvdXJpc2g6IEEgdmlzaW9uYXJ5IG5ldyB1bmRlcnN0YW5kaW5nIG9m
IGhhcHBpbmVzcyBhbmQgd2VsbC1iZWluZzwvdGl0bGU+PC90aXRsZXM+PGRhdGVzPjx5ZWFyPjIw
MTI8L3llYXI+PC9kYXRlcz48cHVibGlzaGVyPlNpbW9uIGFuZCBTY2h1c3RlcjwvcHVibGlzaGVy
Pjxpc2JuPjE0MzkxOTA3NjM8L2lzYm4+PHVybHM+PC91cmxzPjwvcmVjb3JkPjwvQ2l0ZT48L0Vu
ZE5vdGU+AG==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631C0E">
        <w:rPr>
          <w:rFonts w:ascii="Times New Roman" w:hAnsi="Times New Roman" w:cs="Times New Roman"/>
          <w:sz w:val="24"/>
          <w:szCs w:val="24"/>
          <w:lang w:val="en-US"/>
        </w:rPr>
      </w:r>
      <w:r w:rsidR="00631C0E">
        <w:rPr>
          <w:rFonts w:ascii="Times New Roman" w:hAnsi="Times New Roman" w:cs="Times New Roman"/>
          <w:sz w:val="24"/>
          <w:szCs w:val="24"/>
          <w:lang w:val="en-US"/>
        </w:rPr>
        <w:fldChar w:fldCharType="separate"/>
      </w:r>
      <w:r w:rsidR="00631C0E">
        <w:rPr>
          <w:rFonts w:ascii="Times New Roman" w:hAnsi="Times New Roman" w:cs="Times New Roman"/>
          <w:noProof/>
          <w:sz w:val="24"/>
          <w:szCs w:val="24"/>
          <w:lang w:val="en-US"/>
        </w:rPr>
        <w:t>(Bolier et al., 2013; Koydemir et al., 2020; Seligman, 2012)</w:t>
      </w:r>
      <w:r w:rsidR="00631C0E">
        <w:rPr>
          <w:rFonts w:ascii="Times New Roman" w:hAnsi="Times New Roman" w:cs="Times New Roman"/>
          <w:sz w:val="24"/>
          <w:szCs w:val="24"/>
          <w:lang w:val="en-US"/>
        </w:rPr>
        <w:fldChar w:fldCharType="end"/>
      </w:r>
      <w:r w:rsidR="00631C0E">
        <w:rPr>
          <w:rFonts w:ascii="Times New Roman" w:hAnsi="Times New Roman" w:cs="Times New Roman"/>
          <w:sz w:val="24"/>
          <w:szCs w:val="24"/>
          <w:lang w:val="en-US"/>
        </w:rPr>
        <w:t>,</w:t>
      </w:r>
      <w:r w:rsidR="006674C4">
        <w:rPr>
          <w:rFonts w:ascii="Times New Roman" w:hAnsi="Times New Roman" w:cs="Times New Roman"/>
          <w:sz w:val="24"/>
          <w:szCs w:val="24"/>
          <w:lang w:val="en-US"/>
        </w:rPr>
        <w:t xml:space="preserve"> the evidence o</w:t>
      </w:r>
      <w:r w:rsidR="00ED5706">
        <w:rPr>
          <w:rFonts w:ascii="Times New Roman" w:hAnsi="Times New Roman" w:cs="Times New Roman"/>
          <w:sz w:val="24"/>
          <w:szCs w:val="24"/>
          <w:lang w:val="en-US"/>
        </w:rPr>
        <w:t>n</w:t>
      </w:r>
      <w:r w:rsidR="006674C4">
        <w:rPr>
          <w:rFonts w:ascii="Times New Roman" w:hAnsi="Times New Roman" w:cs="Times New Roman"/>
          <w:sz w:val="24"/>
          <w:szCs w:val="24"/>
          <w:lang w:val="en-US"/>
        </w:rPr>
        <w:t xml:space="preserve"> the </w:t>
      </w:r>
      <w:r w:rsidR="008969CC">
        <w:rPr>
          <w:rFonts w:ascii="Times New Roman" w:hAnsi="Times New Roman" w:cs="Times New Roman"/>
          <w:sz w:val="24"/>
          <w:szCs w:val="24"/>
          <w:lang w:val="en-US"/>
        </w:rPr>
        <w:t>effects</w:t>
      </w:r>
      <w:r w:rsidR="006674C4">
        <w:rPr>
          <w:rFonts w:ascii="Times New Roman" w:hAnsi="Times New Roman" w:cs="Times New Roman"/>
          <w:sz w:val="24"/>
          <w:szCs w:val="24"/>
          <w:lang w:val="en-US"/>
        </w:rPr>
        <w:t xml:space="preserve"> of</w:t>
      </w:r>
      <w:r w:rsidR="00FA3F10">
        <w:rPr>
          <w:rFonts w:ascii="Times New Roman" w:hAnsi="Times New Roman" w:cs="Times New Roman"/>
          <w:sz w:val="24"/>
          <w:szCs w:val="24"/>
          <w:lang w:val="en-US"/>
        </w:rPr>
        <w:t xml:space="preserve"> positive psychological programs in teachers remains </w:t>
      </w:r>
      <w:r w:rsidR="00ED5706">
        <w:rPr>
          <w:rFonts w:ascii="Times New Roman" w:hAnsi="Times New Roman" w:cs="Times New Roman"/>
          <w:sz w:val="24"/>
          <w:szCs w:val="24"/>
          <w:lang w:val="en-US"/>
        </w:rPr>
        <w:t xml:space="preserve">relatively </w:t>
      </w:r>
      <w:r w:rsidR="00FA3F10">
        <w:rPr>
          <w:rFonts w:ascii="Times New Roman" w:hAnsi="Times New Roman" w:cs="Times New Roman"/>
          <w:sz w:val="24"/>
          <w:szCs w:val="24"/>
          <w:lang w:val="en-US"/>
        </w:rPr>
        <w:t>limited</w:t>
      </w:r>
      <w:r w:rsidR="007A1425">
        <w:rPr>
          <w:rFonts w:ascii="Times New Roman" w:hAnsi="Times New Roman" w:cs="Times New Roman"/>
          <w:sz w:val="24"/>
          <w:szCs w:val="24"/>
          <w:lang w:val="en-US"/>
        </w:rPr>
        <w:t xml:space="preserve"> </w:t>
      </w:r>
      <w:r w:rsidR="007A1425">
        <w:rPr>
          <w:rFonts w:ascii="Times New Roman" w:hAnsi="Times New Roman" w:cs="Times New Roman"/>
          <w:sz w:val="24"/>
          <w:szCs w:val="24"/>
          <w:lang w:val="en-US"/>
        </w:rPr>
        <w:fldChar w:fldCharType="begin"/>
      </w:r>
      <w:r w:rsidR="007A1425">
        <w:rPr>
          <w:rFonts w:ascii="Times New Roman" w:hAnsi="Times New Roman" w:cs="Times New Roman"/>
          <w:sz w:val="24"/>
          <w:szCs w:val="24"/>
          <w:lang w:val="en-US"/>
        </w:rPr>
        <w:instrText xml:space="preserve"> ADDIN EN.CITE &lt;EndNote&gt;&lt;Cite&gt;&lt;Author&gt;Corcoran&lt;/Author&gt;&lt;Year&gt;2022&lt;/Year&gt;&lt;RecNum&gt;2485&lt;/RecNum&gt;&lt;DisplayText&gt;(Corcoran &amp;amp; O&amp;apos;Flaherty, 2022)&lt;/DisplayText&gt;&lt;record&gt;&lt;rec-number&gt;2485&lt;/rec-number&gt;&lt;foreign-keys&gt;&lt;key app="EN" db-id="ww0rxdv0zfeax6esdesp5pf2a5drx2e0evp2" timestamp="1653981376" guid="603a0d00-6bfc-46d5-8590-58fe7e617aab"&gt;2485&lt;/key&gt;&lt;/foreign-keys&gt;&lt;ref-type name="Journal Article"&gt;17&lt;/ref-type&gt;&lt;contributors&gt;&lt;authors&gt;&lt;author&gt;Corcoran, RP&lt;/author&gt;&lt;author&gt;O&amp;apos;Flaherty, J&lt;/author&gt;&lt;/authors&gt;&lt;/contributors&gt;&lt;titles&gt;&lt;title&gt;Social and emotional learning in teacher preparation: Pre-service teacher well-being&lt;/title&gt;&lt;secondary-title&gt;Teaching and Teacher Education&lt;/secondary-title&gt;&lt;/titles&gt;&lt;periodical&gt;&lt;full-title&gt;Teaching and Teacher Education&lt;/full-title&gt;&lt;/periodical&gt;&lt;pages&gt;103563&lt;/pages&gt;&lt;volume&gt;110&lt;/volume&gt;&lt;dates&gt;&lt;year&gt;2022&lt;/year&gt;&lt;/dates&gt;&lt;isbn&gt;0742-051X&lt;/isbn&gt;&lt;urls&gt;&lt;/urls&gt;&lt;electronic-resource-num&gt;10.1016/j.tate.2021.103563&lt;/electronic-resource-num&gt;&lt;/record&gt;&lt;/Cite&gt;&lt;/EndNote&gt;</w:instrText>
      </w:r>
      <w:r w:rsidR="007A1425">
        <w:rPr>
          <w:rFonts w:ascii="Times New Roman" w:hAnsi="Times New Roman" w:cs="Times New Roman"/>
          <w:sz w:val="24"/>
          <w:szCs w:val="24"/>
          <w:lang w:val="en-US"/>
        </w:rPr>
        <w:fldChar w:fldCharType="separate"/>
      </w:r>
      <w:r w:rsidR="007A1425">
        <w:rPr>
          <w:rFonts w:ascii="Times New Roman" w:hAnsi="Times New Roman" w:cs="Times New Roman"/>
          <w:noProof/>
          <w:sz w:val="24"/>
          <w:szCs w:val="24"/>
          <w:lang w:val="en-US"/>
        </w:rPr>
        <w:t>(Corcoran &amp; O'Flaherty, 2022)</w:t>
      </w:r>
      <w:r w:rsidR="007A1425">
        <w:rPr>
          <w:rFonts w:ascii="Times New Roman" w:hAnsi="Times New Roman" w:cs="Times New Roman"/>
          <w:sz w:val="24"/>
          <w:szCs w:val="24"/>
          <w:lang w:val="en-US"/>
        </w:rPr>
        <w:fldChar w:fldCharType="end"/>
      </w:r>
      <w:r w:rsidR="00FA3F10">
        <w:rPr>
          <w:rFonts w:ascii="Times New Roman" w:hAnsi="Times New Roman" w:cs="Times New Roman"/>
          <w:sz w:val="24"/>
          <w:szCs w:val="24"/>
          <w:lang w:val="en-US"/>
        </w:rPr>
        <w:t xml:space="preserve">. </w:t>
      </w:r>
      <w:r w:rsidR="00E26F42">
        <w:rPr>
          <w:rFonts w:ascii="Times New Roman" w:hAnsi="Times New Roman" w:cs="Times New Roman"/>
          <w:sz w:val="24"/>
          <w:szCs w:val="24"/>
          <w:lang w:val="en-US"/>
        </w:rPr>
        <w:t xml:space="preserve">For example, </w:t>
      </w:r>
      <w:r w:rsidR="00F46886">
        <w:rPr>
          <w:rFonts w:ascii="Times New Roman" w:hAnsi="Times New Roman" w:cs="Times New Roman"/>
          <w:sz w:val="24"/>
          <w:szCs w:val="24"/>
          <w:lang w:val="en-US"/>
        </w:rPr>
        <w:fldChar w:fldCharType="begin">
          <w:fldData xml:space="preserve">PEVuZE5vdGU+PENpdGUgQXV0aG9yWWVhcj0iMSI+PEF1dGhvcj5Tb3R0aW1hbm88L0F1dGhvcj48
WWVhcj4yMDE4PC9ZZWFyPjxSZWNOdW0+MTk4MzwvUmVjTnVtPjxEaXNwbGF5VGV4dD5Tb3R0aW1h
bm8gZXQgYWwuICgyMDE4KTwvRGlzcGxheVRleHQ+PHJlY29yZD48cmVjLW51bWJlcj4xOTgzPC9y
ZWMtbnVtYmVyPjxmb3JlaWduLWtleXM+PGtleSBhcHA9IkVOIiBkYi1pZD0id3cwcnhkdjB6ZmVh
eDZlc2Rlc3A1cGYyYTVkcngyZTBldnAyIiB0aW1lc3RhbXA9IjE2MTUxNzA1NjAiIGd1aWQ9IjY3
Nzg1M2UyLTc4ZGYtNDA0MC04YmJhLTRlMGQ0MjA4MmE3NSI+MTk4Mzwva2V5PjwvZm9yZWlnbi1r
ZXlzPjxyZWYtdHlwZSBuYW1lPSJKb3VybmFsIEFydGljbGUiPjE3PC9yZWYtdHlwZT48Y29udHJp
YnV0b3JzPjxhdXRob3JzPjxhdXRob3I+U290dGltYW5vLCBJbGFyaWE8L2F1dGhvcj48YXV0aG9y
Pkd1aWRldHRpLCBHbG9yaWE8L2F1dGhvcj48YXV0aG9yPkNvbnZlcnNvLCBEYW5pZWxhPC9hdXRo
b3I+PGF1dGhvcj5WaW90dGksIFNhcmE8L2F1dGhvcj48L2F1dGhvcnM+PC9jb250cmlidXRvcnM+
PGF1dGgtYWRkcmVzcz5Vbml2IFR1cmluLCBEZXB0IFBzeWNob2wsIFR1cmluLCBJdGFseTwvYXV0
aC1hZGRyZXNzPjx0aXRsZXM+PHRpdGxlPldlIGNhbm5vdCBiZSDigJxmb3JldmVyIHlvdW5nLOKA
nSBidXQgb3VyIGNoaWxkcmVuIGFyZTogQSBtdWx0aWxldmVsIGludGVydmVudGlvbiB0byBzdXN0
YWluIG51cnNlcnkgc2Nob29sIHRlYWNoZXJz4oCZIHJlc291cmNlcyBhbmQgd2VsbC1iZWluZyBk
dXJpbmcgdGhlaXIgbG9uZyB3b3JrIGxpZmUgY3ljbGU8L3RpdGxlPjxzZWNvbmRhcnktdGl0bGU+
UGxvUyBvbmU8L3NlY29uZGFyeS10aXRsZT48YWx0LXRpdGxlPlBsb3MgT25lPC9hbHQtdGl0bGU+
PC90aXRsZXM+PHBlcmlvZGljYWw+PGZ1bGwtdGl0bGU+UExvUyBPTkU8L2Z1bGwtdGl0bGU+PGFi
YnItMT5QTG9TIE9ORTwvYWJici0xPjxhYmJyLTI+UExvUyBPTkU8L2FiYnItMj48L3BlcmlvZGlj
YWw+PGFsdC1wZXJpb2RpY2FsPjxmdWxsLXRpdGxlPlBMb1MgT05FPC9mdWxsLXRpdGxlPjxhYmJy
LTE+UExvUyBPTkU8L2FiYnItMT48YWJici0yPlBMb1MgT05FPC9hYmJyLTI+PC9hbHQtcGVyaW9k
aWNhbD48cGFnZXM+ZTAyMDY2Mjc8L3BhZ2VzPjx2b2x1bWU+MTM8L3ZvbHVtZT48bnVtYmVyPjEx
PC9udW1iZXI+PGVkaXRpb24+MjAxOC8xMS8wMjwvZWRpdGlvbj48a2V5d29yZHM+PGtleXdvcmQ+
c3BhbmlzaCBidXJub3V0IGludmVudG9yeTwva2V5d29yZD48a2V5d29yZD5lbXBsb3llZSBtZW50
YWwtaGVhbHRoPC9rZXl3b3JkPjxrZXl3b3JkPm9jY3VwYXRpb25hbC1oZWFsdGg8L2tleXdvcmQ+
PGtleXdvcmQ+cHN5Y2hvbWV0cmljIHByb3BlcnRpZXM8L2tleXdvcmQ+PGtleXdvcmQ+cGh5c2lj
YWwtZXhlcmNpc2U8L2tleXdvcmQ+PGtleXdvcmQ+am9iLXNhdGlzZmFjdGlvbjwva2V5d29yZD48
a2V5d29yZD5zb2NpYWwgc3VwcG9ydDwva2V5d29yZD48a2V5d29yZD5hYmlsaXR5PC9rZXl3b3Jk
PjxrZXl3b3JkPnN0cmVzczwva2V5d29yZD48a2V5d29yZD5wcm9mZXNzaW9uYWxzPC9rZXl3b3Jk
Pjwva2V5d29yZHM+PGRhdGVzPjx5ZWFyPjIwMTg8L3llYXI+PHB1Yi1kYXRlcz48ZGF0ZT5Ob3Yg
MTwvZGF0ZT48L3B1Yi1kYXRlcz48L2RhdGVzPjxpc2JuPjE5MzItNjIwMzwvaXNibj48YWNjZXNz
aW9uLW51bT5XT1M6MDAwNDQ5MDI3NjAwMDc1PC9hY2Nlc3Npb24tbnVtPjx1cmxzPjxyZWxhdGVk
LXVybHM+PHVybD48c3R5bGUgZmFjZT0idW5kZXJsaW5lIiBmb250PSJkZWZhdWx0IiBzaXplPSIx
MDAlIj4mbHQ7R28gdG8gSVNJJmd0OzovL1dPUzowMDA0NDkwMjc2MDAwNzU8L3N0eWxlPjwvdXJs
PjwvcmVsYXRlZC11cmxzPjwvdXJscz48Y3VzdG9tMj5QTUM2MjExNzEzPC9jdXN0b20yPjxjdXN0
b203PmUwMjA2NjI3PC9jdXN0b203PjxlbGVjdHJvbmljLXJlc291cmNlLW51bT5odHRwczovL2Rv
aS5vcmcvMTAuMTM3MS9qb3VybmFsLnBvbmUuMDIwNjYyNzwvZWxlY3Ryb25pYy1yZXNvdXJjZS1u
dW0+PGxhbmd1YWdlPkVuZ2xpc2g8L2xhbmd1YWdlPjwvcmVjb3JkPjwvQ2l0ZT48L0VuZE5vdGU+
AG==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PEVuZE5vdGU+PENpdGUgQXV0aG9yWWVhcj0iMSI+PEF1dGhvcj5Tb3R0aW1hbm88L0F1dGhvcj48
WWVhcj4yMDE4PC9ZZWFyPjxSZWNOdW0+MTk4MzwvUmVjTnVtPjxEaXNwbGF5VGV4dD5Tb3R0aW1h
bm8gZXQgYWwuICgyMDE4KTwvRGlzcGxheVRleHQ+PHJlY29yZD48cmVjLW51bWJlcj4xOTgzPC9y
ZWMtbnVtYmVyPjxmb3JlaWduLWtleXM+PGtleSBhcHA9IkVOIiBkYi1pZD0id3cwcnhkdjB6ZmVh
eDZlc2Rlc3A1cGYyYTVkcngyZTBldnAyIiB0aW1lc3RhbXA9IjE2MTUxNzA1NjAiIGd1aWQ9IjY3
Nzg1M2UyLTc4ZGYtNDA0MC04YmJhLTRlMGQ0MjA4MmE3NSI+MTk4Mzwva2V5PjwvZm9yZWlnbi1r
ZXlzPjxyZWYtdHlwZSBuYW1lPSJKb3VybmFsIEFydGljbGUiPjE3PC9yZWYtdHlwZT48Y29udHJp
YnV0b3JzPjxhdXRob3JzPjxhdXRob3I+U290dGltYW5vLCBJbGFyaWE8L2F1dGhvcj48YXV0aG9y
Pkd1aWRldHRpLCBHbG9yaWE8L2F1dGhvcj48YXV0aG9yPkNvbnZlcnNvLCBEYW5pZWxhPC9hdXRo
b3I+PGF1dGhvcj5WaW90dGksIFNhcmE8L2F1dGhvcj48L2F1dGhvcnM+PC9jb250cmlidXRvcnM+
PGF1dGgtYWRkcmVzcz5Vbml2IFR1cmluLCBEZXB0IFBzeWNob2wsIFR1cmluLCBJdGFseTwvYXV0
aC1hZGRyZXNzPjx0aXRsZXM+PHRpdGxlPldlIGNhbm5vdCBiZSDigJxmb3JldmVyIHlvdW5nLOKA
nSBidXQgb3VyIGNoaWxkcmVuIGFyZTogQSBtdWx0aWxldmVsIGludGVydmVudGlvbiB0byBzdXN0
YWluIG51cnNlcnkgc2Nob29sIHRlYWNoZXJz4oCZIHJlc291cmNlcyBhbmQgd2VsbC1iZWluZyBk
dXJpbmcgdGhlaXIgbG9uZyB3b3JrIGxpZmUgY3ljbGU8L3RpdGxlPjxzZWNvbmRhcnktdGl0bGU+
UGxvUyBvbmU8L3NlY29uZGFyeS10aXRsZT48YWx0LXRpdGxlPlBsb3MgT25lPC9hbHQtdGl0bGU+
PC90aXRsZXM+PHBlcmlvZGljYWw+PGZ1bGwtdGl0bGU+UExvUyBPTkU8L2Z1bGwtdGl0bGU+PGFi
YnItMT5QTG9TIE9ORTwvYWJici0xPjxhYmJyLTI+UExvUyBPTkU8L2FiYnItMj48L3BlcmlvZGlj
YWw+PGFsdC1wZXJpb2RpY2FsPjxmdWxsLXRpdGxlPlBMb1MgT05FPC9mdWxsLXRpdGxlPjxhYmJy
LTE+UExvUyBPTkU8L2FiYnItMT48YWJici0yPlBMb1MgT05FPC9hYmJyLTI+PC9hbHQtcGVyaW9k
aWNhbD48cGFnZXM+ZTAyMDY2Mjc8L3BhZ2VzPjx2b2x1bWU+MTM8L3ZvbHVtZT48bnVtYmVyPjEx
PC9udW1iZXI+PGVkaXRpb24+MjAxOC8xMS8wMjwvZWRpdGlvbj48a2V5d29yZHM+PGtleXdvcmQ+
c3BhbmlzaCBidXJub3V0IGludmVudG9yeTwva2V5d29yZD48a2V5d29yZD5lbXBsb3llZSBtZW50
YWwtaGVhbHRoPC9rZXl3b3JkPjxrZXl3b3JkPm9jY3VwYXRpb25hbC1oZWFsdGg8L2tleXdvcmQ+
PGtleXdvcmQ+cHN5Y2hvbWV0cmljIHByb3BlcnRpZXM8L2tleXdvcmQ+PGtleXdvcmQ+cGh5c2lj
YWwtZXhlcmNpc2U8L2tleXdvcmQ+PGtleXdvcmQ+am9iLXNhdGlzZmFjdGlvbjwva2V5d29yZD48
a2V5d29yZD5zb2NpYWwgc3VwcG9ydDwva2V5d29yZD48a2V5d29yZD5hYmlsaXR5PC9rZXl3b3Jk
PjxrZXl3b3JkPnN0cmVzczwva2V5d29yZD48a2V5d29yZD5wcm9mZXNzaW9uYWxzPC9rZXl3b3Jk
Pjwva2V5d29yZHM+PGRhdGVzPjx5ZWFyPjIwMTg8L3llYXI+PHB1Yi1kYXRlcz48ZGF0ZT5Ob3Yg
MTwvZGF0ZT48L3B1Yi1kYXRlcz48L2RhdGVzPjxpc2JuPjE5MzItNjIwMzwvaXNibj48YWNjZXNz
aW9uLW51bT5XT1M6MDAwNDQ5MDI3NjAwMDc1PC9hY2Nlc3Npb24tbnVtPjx1cmxzPjxyZWxhdGVk
LXVybHM+PHVybD48c3R5bGUgZmFjZT0idW5kZXJsaW5lIiBmb250PSJkZWZhdWx0IiBzaXplPSIx
MDAlIj4mbHQ7R28gdG8gSVNJJmd0OzovL1dPUzowMDA0NDkwMjc2MDAwNzU8L3N0eWxlPjwvdXJs
PjwvcmVsYXRlZC11cmxzPjwvdXJscz48Y3VzdG9tMj5QTUM2MjExNzEzPC9jdXN0b20yPjxjdXN0
b203PmUwMjA2NjI3PC9jdXN0b203PjxlbGVjdHJvbmljLXJlc291cmNlLW51bT5odHRwczovL2Rv
aS5vcmcvMTAuMTM3MS9qb3VybmFsLnBvbmUuMDIwNjYyNzwvZWxlY3Ryb25pYy1yZXNvdXJjZS1u
dW0+PGxhbmd1YWdlPkVuZ2xpc2g8L2xhbmd1YWdlPjwvcmVjb3JkPjwvQ2l0ZT48L0VuZE5vdGU+
AG==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F46886">
        <w:rPr>
          <w:rFonts w:ascii="Times New Roman" w:hAnsi="Times New Roman" w:cs="Times New Roman"/>
          <w:sz w:val="24"/>
          <w:szCs w:val="24"/>
          <w:lang w:val="en-US"/>
        </w:rPr>
      </w:r>
      <w:r w:rsidR="00F46886">
        <w:rPr>
          <w:rFonts w:ascii="Times New Roman" w:hAnsi="Times New Roman" w:cs="Times New Roman"/>
          <w:sz w:val="24"/>
          <w:szCs w:val="24"/>
          <w:lang w:val="en-US"/>
        </w:rPr>
        <w:fldChar w:fldCharType="separate"/>
      </w:r>
      <w:r w:rsidR="00F46886">
        <w:rPr>
          <w:rFonts w:ascii="Times New Roman" w:hAnsi="Times New Roman" w:cs="Times New Roman"/>
          <w:noProof/>
          <w:sz w:val="24"/>
          <w:szCs w:val="24"/>
          <w:lang w:val="en-US"/>
        </w:rPr>
        <w:t>Sottimano et al. (2018)</w:t>
      </w:r>
      <w:r w:rsidR="00F46886">
        <w:rPr>
          <w:rFonts w:ascii="Times New Roman" w:hAnsi="Times New Roman" w:cs="Times New Roman"/>
          <w:sz w:val="24"/>
          <w:szCs w:val="24"/>
          <w:lang w:val="en-US"/>
        </w:rPr>
        <w:fldChar w:fldCharType="end"/>
      </w:r>
      <w:r w:rsidR="00924ED9">
        <w:rPr>
          <w:rFonts w:ascii="Times New Roman" w:hAnsi="Times New Roman" w:cs="Times New Roman"/>
          <w:sz w:val="24"/>
          <w:szCs w:val="24"/>
          <w:lang w:val="en-US"/>
        </w:rPr>
        <w:t xml:space="preserve"> </w:t>
      </w:r>
      <w:r w:rsidR="00030726">
        <w:rPr>
          <w:rFonts w:ascii="Times New Roman" w:hAnsi="Times New Roman" w:cs="Times New Roman"/>
          <w:sz w:val="24"/>
          <w:szCs w:val="24"/>
          <w:lang w:val="en-US"/>
        </w:rPr>
        <w:t>ha</w:t>
      </w:r>
      <w:r w:rsidR="005D2A11">
        <w:rPr>
          <w:rFonts w:ascii="Times New Roman" w:hAnsi="Times New Roman" w:cs="Times New Roman"/>
          <w:sz w:val="24"/>
          <w:szCs w:val="24"/>
          <w:lang w:val="en-US"/>
        </w:rPr>
        <w:t>ve</w:t>
      </w:r>
      <w:r w:rsidR="00030726">
        <w:rPr>
          <w:rFonts w:ascii="Times New Roman" w:hAnsi="Times New Roman" w:cs="Times New Roman"/>
          <w:sz w:val="24"/>
          <w:szCs w:val="24"/>
          <w:lang w:val="en-US"/>
        </w:rPr>
        <w:t xml:space="preserve"> demonstrated th</w:t>
      </w:r>
      <w:r w:rsidR="00ED1609">
        <w:rPr>
          <w:rFonts w:ascii="Times New Roman" w:hAnsi="Times New Roman" w:cs="Times New Roman"/>
          <w:sz w:val="24"/>
          <w:szCs w:val="24"/>
          <w:lang w:val="en-US"/>
        </w:rPr>
        <w:t>e ability of group-based psychosocial interventions and redefining work environment to reduce maladaptive work outcomes (e.g., stress and burnout)</w:t>
      </w:r>
      <w:r w:rsidR="00AD38A7">
        <w:rPr>
          <w:rFonts w:ascii="Times New Roman" w:hAnsi="Times New Roman" w:cs="Times New Roman"/>
          <w:sz w:val="24"/>
          <w:szCs w:val="24"/>
          <w:lang w:val="en-US"/>
        </w:rPr>
        <w:t xml:space="preserve"> in Italian teachers. </w:t>
      </w:r>
      <w:r w:rsidR="00F46886">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 AuthorYear="1"&gt;&lt;Author&gt;Beshai&lt;/Author&gt;&lt;Year&gt;2016&lt;/Year&gt;&lt;RecNum&gt;1984&lt;/RecNum&gt;&lt;DisplayText&gt;Beshai et al. (2016)&lt;/DisplayText&gt;&lt;record&gt;&lt;rec-number&gt;1984&lt;/rec-number&gt;&lt;foreign-keys&gt;&lt;key app="EN" db-id="ww0rxdv0zfeax6esdesp5pf2a5drx2e0evp2" timestamp="1615170661" guid="392b599a-7630-4ced-8eae-76722a909947"&gt;1984&lt;/key&gt;&lt;/foreign-keys&gt;&lt;ref-type name="Journal Article"&gt;17&lt;/ref-type&gt;&lt;contributors&gt;&lt;authors&gt;&lt;author&gt;Beshai, Shadi&lt;/author&gt;&lt;author&gt;McAlpine, Lindi&lt;/author&gt;&lt;author&gt;Weare, Katherine&lt;/author&gt;&lt;author&gt;Kuyken, Willem&lt;/author&gt;&lt;/authors&gt;&lt;/contributors&gt;&lt;auth-address&gt;Univ Regina, Dept Psychol, 3737 Wascana Pkwy, Regina, SK S4S 0A2, Canada&amp;#xD;Univ Exeter, Psychol, Exeter EX4 4QG, Devon, England&amp;#xD;Univ Exeter, Coll Life &amp;amp; Environm Sci, Exeter EX4 4QG, Devon, England&amp;#xD;Univ Southampton, Southampton Educ Sch, Southampton S017 1BJ, Hants, England&amp;#xD;Univ Oxford, Warneford Hosp, Dept Psychiat, Oxford OX3 7JX, England&lt;/auth-address&gt;&lt;titles&gt;&lt;title&gt;A non-randomised feasibility trial assessing the efficacy of a mindfulness-based intervention for teachers to reduce stress and improve well-being&lt;/title&gt;&lt;secondary-title&gt;Mindfulness&lt;/secondary-title&gt;&lt;alt-title&gt;Mindfulness&lt;/alt-title&gt;&lt;/titles&gt;&lt;periodical&gt;&lt;full-title&gt;Mindfulness&lt;/full-title&gt;&lt;/periodical&gt;&lt;alt-periodical&gt;&lt;full-title&gt;Mindfulness&lt;/full-title&gt;&lt;/alt-periodical&gt;&lt;pages&gt;198–208&lt;/pages&gt;&lt;volume&gt;7&lt;/volume&gt;&lt;number&gt;1&lt;/number&gt;&lt;keywords&gt;&lt;keyword&gt;feasibility trial&lt;/keyword&gt;&lt;keyword&gt;mindfulness&lt;/keyword&gt;&lt;keyword&gt;teachers&lt;/keyword&gt;&lt;keyword&gt;stress&lt;/keyword&gt;&lt;keyword&gt;well-being&lt;/keyword&gt;&lt;keyword&gt;student&lt;/keyword&gt;&lt;keyword&gt;scale&lt;/keyword&gt;&lt;/keywords&gt;&lt;dates&gt;&lt;year&gt;2016&lt;/year&gt;&lt;pub-dates&gt;&lt;date&gt;Feb&lt;/date&gt;&lt;/pub-dates&gt;&lt;/dates&gt;&lt;isbn&gt;1868-8527&lt;/isbn&gt;&lt;accession-num&gt;WOS:000368690400018&lt;/accession-num&gt;&lt;urls&gt;&lt;related-urls&gt;&lt;url&gt;&amp;lt;Go to ISI&amp;gt;://WOS:000368690400018&lt;/url&gt;&lt;/related-urls&gt;&lt;/urls&gt;&lt;electronic-resource-num&gt;10.1007/s12671-015-0436-1&lt;/electronic-resource-num&gt;&lt;language&gt;English&lt;/language&gt;&lt;/record&gt;&lt;/Cite&gt;&lt;/EndNote&gt;</w:instrText>
      </w:r>
      <w:r w:rsidR="00F46886">
        <w:rPr>
          <w:rFonts w:ascii="Times New Roman" w:hAnsi="Times New Roman" w:cs="Times New Roman"/>
          <w:sz w:val="24"/>
          <w:szCs w:val="24"/>
          <w:lang w:val="en-US"/>
        </w:rPr>
        <w:fldChar w:fldCharType="separate"/>
      </w:r>
      <w:r w:rsidR="00F46886">
        <w:rPr>
          <w:rFonts w:ascii="Times New Roman" w:hAnsi="Times New Roman" w:cs="Times New Roman"/>
          <w:noProof/>
          <w:sz w:val="24"/>
          <w:szCs w:val="24"/>
          <w:lang w:val="en-US"/>
        </w:rPr>
        <w:t>Beshai et al. (2016)</w:t>
      </w:r>
      <w:r w:rsidR="00F46886">
        <w:rPr>
          <w:rFonts w:ascii="Times New Roman" w:hAnsi="Times New Roman" w:cs="Times New Roman"/>
          <w:sz w:val="24"/>
          <w:szCs w:val="24"/>
          <w:lang w:val="en-US"/>
        </w:rPr>
        <w:fldChar w:fldCharType="end"/>
      </w:r>
      <w:r w:rsidR="00F46886">
        <w:rPr>
          <w:rFonts w:ascii="Times New Roman" w:hAnsi="Times New Roman" w:cs="Times New Roman"/>
          <w:sz w:val="24"/>
          <w:szCs w:val="24"/>
          <w:lang w:val="en-US"/>
        </w:rPr>
        <w:t xml:space="preserve"> </w:t>
      </w:r>
      <w:r w:rsidR="00244608">
        <w:rPr>
          <w:rFonts w:ascii="Times New Roman" w:hAnsi="Times New Roman" w:cs="Times New Roman"/>
          <w:sz w:val="24"/>
          <w:szCs w:val="24"/>
          <w:lang w:val="en-US"/>
        </w:rPr>
        <w:t>have shown that a mindfulness-based psychological interventio</w:t>
      </w:r>
      <w:r w:rsidR="00051E1B">
        <w:rPr>
          <w:rFonts w:ascii="Times New Roman" w:hAnsi="Times New Roman" w:cs="Times New Roman"/>
          <w:sz w:val="24"/>
          <w:szCs w:val="24"/>
          <w:lang w:val="en-US"/>
        </w:rPr>
        <w:t>n ha</w:t>
      </w:r>
      <w:r w:rsidR="00F57E78">
        <w:rPr>
          <w:rFonts w:ascii="Times New Roman" w:hAnsi="Times New Roman" w:cs="Times New Roman"/>
          <w:sz w:val="24"/>
          <w:szCs w:val="24"/>
          <w:lang w:val="en-US"/>
        </w:rPr>
        <w:t>s</w:t>
      </w:r>
      <w:r w:rsidR="00051E1B">
        <w:rPr>
          <w:rFonts w:ascii="Times New Roman" w:hAnsi="Times New Roman" w:cs="Times New Roman"/>
          <w:sz w:val="24"/>
          <w:szCs w:val="24"/>
          <w:lang w:val="en-US"/>
        </w:rPr>
        <w:t xml:space="preserve"> decreased stress and boosted well-being among selected teachers in England.</w:t>
      </w:r>
      <w:r w:rsidR="006674C4">
        <w:rPr>
          <w:rFonts w:ascii="Times New Roman" w:hAnsi="Times New Roman" w:cs="Times New Roman"/>
          <w:sz w:val="24"/>
          <w:szCs w:val="24"/>
          <w:lang w:val="en-US"/>
        </w:rPr>
        <w:t xml:space="preserve"> </w:t>
      </w:r>
      <w:r w:rsidR="00044EB7">
        <w:rPr>
          <w:rFonts w:ascii="Times New Roman" w:hAnsi="Times New Roman" w:cs="Times New Roman"/>
          <w:sz w:val="24"/>
          <w:szCs w:val="24"/>
          <w:lang w:val="en-US"/>
        </w:rPr>
        <w:t xml:space="preserve">In a related investigation, a professional development program </w:t>
      </w:r>
      <w:r w:rsidR="005E3A0D">
        <w:rPr>
          <w:rFonts w:ascii="Times New Roman" w:hAnsi="Times New Roman" w:cs="Times New Roman"/>
          <w:sz w:val="24"/>
          <w:szCs w:val="24"/>
          <w:lang w:val="en-US"/>
        </w:rPr>
        <w:t xml:space="preserve">focusing on cultivating professional growth in teaching preschoolers has increased the well-being of selected teachers in Ghana </w:t>
      </w:r>
      <w:r w:rsidR="008B439E">
        <w:rPr>
          <w:rFonts w:ascii="Times New Roman" w:hAnsi="Times New Roman" w:cs="Times New Roman"/>
          <w:sz w:val="24"/>
          <w:szCs w:val="24"/>
          <w:lang w:val="en-US"/>
        </w:rPr>
        <w:fldChar w:fldCharType="begin">
          <w:fldData xml:space="preserve">PEVuZE5vdGU+PENpdGU+PEF1dGhvcj5Xb2xmPC9BdXRob3I+PFllYXI+MjAxOTwvWWVhcj48UmVj
TnVtPjE5ODU8L1JlY051bT48RGlzcGxheVRleHQ+KFdvbGYgZXQgYWwuLCAyMDE5OyBXb2xmICZh
bXA7IFBlZWxlLCAyMDE5KTwvRGlzcGxheVRleHQ+PHJlY29yZD48cmVjLW51bWJlcj4xOTg1PC9y
ZWMtbnVtYmVyPjxmb3JlaWduLWtleXM+PGtleSBhcHA9IkVOIiBkYi1pZD0id3cwcnhkdjB6ZmVh
eDZlc2Rlc3A1cGYyYTVkcngyZTBldnAyIiB0aW1lc3RhbXA9IjE2MTUxNzA3MjYiIGd1aWQ9ImZh
MGQyNGZkLTQ1ZDktNDNmNC04OWJkLTE1OTZjNzVkMDEwYiI+MTk4NTwva2V5PjwvZm9yZWlnbi1r
ZXlzPjxyZWYtdHlwZSBuYW1lPSJKb3VybmFsIEFydGljbGUiPjE3PC9yZWYtdHlwZT48Y29udHJp
YnV0b3JzPjxhdXRob3JzPjxhdXRob3I+V29sZiwgU2hhcm9uPC9hdXRob3I+PGF1dGhvcj5QZWVs
ZSwgTW9yZ2FuIEU8L2F1dGhvcj48L2F1dGhvcnM+PC9jb250cmlidXRvcnM+PGF1dGgtYWRkcmVz
cz5Vbml2IFBlbm4sIEdyYWQgU2NoIEVkdWMsIDM3MDAgV2FsbnV0IFN0LCBQaGlsYWRlbHBoaWEs
IFBBIDE5MTA0IFVTQSYjeEQ7VW5pdiBQZW5uLCBQb3B1bGF0IFN0dWRpZXMgQ3RyLCAzNzE4IExv
Y3VzdCBXYWxrLCBQaGlsYWRlbHBoaWEsIFBBIDE5MTA0IFVTQTwvYXV0aC1hZGRyZXNzPjx0aXRs
ZXM+PHRpdGxlPkV4YW1pbmluZyBzdXN0YWluZWQgaW1wYWN0cyBvZiB0d28gdGVhY2hlciBwcm9m
ZXNzaW9uYWwgZGV2ZWxvcG1lbnQgcHJvZ3JhbXMgb24gcHJvZmVzc2lvbmFsIHdlbGwtYmVpbmcg
YW5kIGNsYXNzcm9vbSBwcmFjdGljZXM8L3RpdGxlPjxzZWNvbmRhcnktdGl0bGU+VGVhY2hpbmcg
YW5kIFRlYWNoZXIgRWR1Y2F0aW9uPC9zZWNvbmRhcnktdGl0bGU+PGFsdC10aXRsZT5UZWFjaCBU
ZWFjaCBFZHVjPC9hbHQtdGl0bGU+PC90aXRsZXM+PHBlcmlvZGljYWw+PGZ1bGwtdGl0bGU+VGVh
Y2hpbmcgYW5kIFRlYWNoZXIgRWR1Y2F0aW9uPC9mdWxsLXRpdGxlPjwvcGVyaW9kaWNhbD48dm9s
dW1lPjg2PC92b2x1bWU+PGtleXdvcmRzPjxrZXl3b3JkPnJhbmRvbWl6ZWQgY29udHJvbCB0cmlh
bDwva2V5d29yZD48a2V5d29yZD50ZWFjaGVyIHByb2Zlc3Npb25hbCBkZXZlbG9wbWVudDwva2V5
d29yZD48a2V5d29yZD5jbGFzc3Jvb20gcXVhbGl0eTwva2V5d29yZD48a2V5d29yZD5naGFuYTwv
a2V5d29yZD48a2V5d29yZD5zdWItc2FoYXJhbiBhZnJpY2E8L2tleXdvcmQ+PGtleXdvcmQ+c3Vi
LXNhaGFyYW4gYWZyaWNhPC9rZXl3b3JkPjxrZXl3b3JkPmRldmVsb3BpbmctY291bnRyaWVzPC9r
ZXl3b3JkPjxrZXl3b3JkPnF1YWxpdHk8L2tleXdvcmQ+PGtleXdvcmQ+bWV0YWFuYWx5c2lzPC9r
ZXl3b3JkPjxrZXl3b3JkPmluc3RydWN0aW9uPC9rZXl3b3JkPjxrZXl3b3JkPmVkdWNhdGlvbjwv
a2V5d29yZD48a2V5d29yZD5zY2hvb2xzPC9rZXl3b3JkPjxrZXl3b3JkPmludGVydmVudGlvbnM8
L2tleXdvcmQ+PGtleXdvcmQ+a2luZGVyZ2FydGVuPC9rZXl3b3JkPjxrZXl3b3JkPmFjaGlldmVt
ZW50PC9rZXl3b3JkPjwva2V5d29yZHM+PGRhdGVzPjx5ZWFyPjIwMTk8L3llYXI+PHB1Yi1kYXRl
cz48ZGF0ZT5Ob3Y8L2RhdGU+PC9wdWItZGF0ZXM+PC9kYXRlcz48aXNibj4wNzQyLTA1MVg8L2lz
Ym4+PGFjY2Vzc2lvbi1udW0+V09TOjAwMDQ5MTYzMTUwMDAwMTwvYWNjZXNzaW9uLW51bT48dXJs
cz48cmVsYXRlZC11cmxzPjx1cmw+PHN0eWxlIGZhY2U9InVuZGVybGluZSIgZm9udD0iZGVmYXVs
dCIgc2l6ZT0iMTAwJSI+Jmx0O0dvIHRvIElTSSZndDs6Ly9XT1M6MDAwNDkxNjMxNTAwMDAxPC9z
dHlsZT48L3VybD48L3JlbGF0ZWQtdXJscz48L3VybHM+PGN1c3RvbTc+MTAyODczPC9jdXN0b203
PjxlbGVjdHJvbmljLXJlc291cmNlLW51bT5odHRwczovL2RvaS5vcmcvMTAuMTAxNi9qLnRhdGUu
MjAxOS4wNy4wMDM8L2VsZWN0cm9uaWMtcmVzb3VyY2UtbnVtPjxsYW5ndWFnZT5FbmdsaXNoPC9s
YW5ndWFnZT48L3JlY29yZD48L0NpdGU+PENpdGU+PEF1dGhvcj5Xb2xmPC9BdXRob3I+PFllYXI+
MjAxOTwvWWVhcj48UmVjTnVtPjE5ODY8L1JlY051bT48cmVjb3JkPjxyZWMtbnVtYmVyPjE5ODY8
L3JlYy1udW1iZXI+PGZvcmVpZ24ta2V5cz48a2V5IGFwcD0iRU4iIGRiLWlkPSJ3dzByeGR2MHpm
ZWF4NmVzZGVzcDVwZjJhNWRyeDJlMGV2cDIiIHRpbWVzdGFtcD0iMTYxNTE3MDg2NSIgZ3VpZD0i
ODE1NzkzOGItMDgwNi00ZTBiLTgyZTMtZmI1YTNkNWFlOWU5Ij4xOTg2PC9rZXk+PC9mb3JlaWdu
LWtleXM+PHJlZi10eXBlIG5hbWU9IkpvdXJuYWwgQXJ0aWNsZSI+MTc8L3JlZi10eXBlPjxjb250
cmlidXRvcnM+PGF1dGhvcnM+PGF1dGhvcj5Xb2xmLCBTaGFyb248L2F1dGhvcj48YXV0aG9yPkFi
ZXIsIEogTGF3cmVuY2U8L2F1dGhvcj48YXV0aG9yPkJlaHJtYW4sIEplcmUgUjwvYXV0aG9yPjxh
dXRob3I+VHNpbmlnbywgRWR3YXJkPC9hdXRob3I+PC9hdXRob3JzPjwvY29udHJpYnV0b3JzPjxh
dXRoLWFkZHJlc3M+VW5pdiBQZW5uLCBHcmFkIFNjaCBFZHVjLCAzNzAwIFdhbG51dCBTdCwgUGhp
bGFkZWxwaGlhLCBQQSAxOTEwNCBVU0EmI3hEO05ZVSwgSW5zdCBIdW1hbiBEZXYgJmFtcDsgU29j
aWFsIENoYW5nZSwgR2xvYmFsIFRJRVMgQ2hpbGRyZW4sIE5ldyBZb3JrLCBOWSBVU0EmI3hEO1Vu
aXYgUGVubiwgU2NoIEFydHMgJmFtcDsgU2NpLCBEZXB0IEVjb24sIFBoaWxhZGVscGhpYSwgUEEg
MTkxMDQgVVNBJiN4RDtVbml2IFBlbm4sIFNjaCBBcnRzICZhbXA7IFNjaSwgRGVwdCBTb2Npb2ws
IFBoaWxhZGVscGhpYSwgUEEgMTkxMDQgVVNBJiN4RDtJbm5vdmF0IFBvdmVydHkgQWN0LCBBY2Ny
YSwgR2hhbmE8L2F1dGgtYWRkcmVzcz48dGl0bGVzPjx0aXRsZT5FeHBlcmltZW50YWwgaW1wYWN0
cyBvZiB0aGUg4oCcUXVhbGl0eSBQcmVzY2hvb2wgZm9yIEdoYW5h4oCdIGludGVydmVudGlvbnMg
b24gdGVhY2hlciBwcm9mZXNzaW9uYWwgd2VsbC1iZWluZywgY2xhc3Nyb29tIHF1YWxpdHksIGFu
ZCBjaGlsZHJlbuKAmXMgc2Nob29sIHJlYWRpbmVzczwvdGl0bGU+PHNlY29uZGFyeS10aXRsZT5K
b3VybmFsIG9mIFJlc2VhcmNoIG9uIEVkdWNhdGlvbmFsIEVmZmVjdGl2ZW5lc3M8L3NlY29uZGFy
eS10aXRsZT48YWx0LXRpdGxlPkogUmVzIEVkdWMgRWZmPC9hbHQtdGl0bGU+PC90aXRsZXM+PHBl
cmlvZGljYWw+PGZ1bGwtdGl0bGU+Sm91cm5hbCBvZiBSZXNlYXJjaCBvbiBFZHVjYXRpb25hbCBF
ZmZlY3RpdmVuZXNzPC9mdWxsLXRpdGxlPjwvcGVyaW9kaWNhbD48cGFnZXM+MTDigJMzNzwvcGFn
ZXM+PHZvbHVtZT4xMjwvdm9sdW1lPjxudW1iZXI+MTwvbnVtYmVyPjxrZXl3b3Jkcz48a2V5d29y
ZD5lYXJseSBjaGlsZGhvb2QgZWR1Y2F0aW9uPC9rZXl3b3JkPjxrZXl3b3JkPmtpbmRlcmdhcnRl
bjwva2V5d29yZD48a2V5d29yZD5jbGFzc3Jvb20gcXVhbGl0eTwva2V5d29yZD48a2V5d29yZD5z
Y2hvb2wgcmVhZGluZXNzPC9rZXl3b3JkPjxrZXl3b3JkPmdoYW5hPC9rZXl3b3JkPjxrZXl3b3Jk
PnRlYWNoZXIgdHJhaW5pbmcgYW5kIGNvYWNoaW5nPC9rZXl3b3JkPjxrZXl3b3JkPm1pZGRsZS1p
bmNvbWUgY291bnRyaWVzPC9rZXl3b3JkPjxrZXl3b3JkPnlvdW5nLWNoaWxkcmVuPC9rZXl3b3Jk
PjxrZXl3b3JkPmVkdWNhdGlvbjwva2V5d29yZD48a2V5d29yZD5jb25jZXB0dWFsaXphdGlvbjwv
a2V5d29yZD48a2V5d29yZD5pbmVxdWFsaXRpZXM8L2tleXdvcmQ+PGtleXdvcmQ+ZW1vdGlvbjwv
a2V5d29yZD48a2V5d29yZD5yaXNrPC9rZXl3b3JkPjwva2V5d29yZHM+PGRhdGVzPjx5ZWFyPjIw
MTk8L3llYXI+PHB1Yi1kYXRlcz48ZGF0ZT5KYW4gMjwvZGF0ZT48L3B1Yi1kYXRlcz48L2RhdGVz
Pjxpc2JuPjE5MzQtNTc0NzwvaXNibj48YWNjZXNzaW9uLW51bT5XT1M6MDAwNDY0NTMyMDAwMDAz
PC9hY2Nlc3Npb24tbnVtPjx1cmxzPjxyZWxhdGVkLXVybHM+PHVybD4mbHQ7R28gdG8gSVNJJmd0
OzovL1dPUzowMDA0NjQ1MzIwMDAwMDM8L3VybD48L3JlbGF0ZWQtdXJscz48L3VybHM+PGVsZWN0
cm9uaWMtcmVzb3VyY2UtbnVtPjEwLjEwODAvMTkzNDU3NDcuMjAxOC4xNTE3MTk5PC9lbGVjdHJv
bmljLXJlc291cmNlLW51bT48bGFuZ3VhZ2U+RW5nbGlzaDwvbGFuZ3VhZ2U+PC9yZWNvcmQ+PC9D
aXRlPjwvRW5kTm90ZT4A
</w:fldData>
        </w:fldChar>
      </w:r>
      <w:r w:rsidR="00635F1A">
        <w:rPr>
          <w:rFonts w:ascii="Times New Roman" w:hAnsi="Times New Roman" w:cs="Times New Roman"/>
          <w:sz w:val="24"/>
          <w:szCs w:val="24"/>
          <w:lang w:val="en-US"/>
        </w:rPr>
        <w:instrText xml:space="preserve"> ADDIN EN.CITE </w:instrText>
      </w:r>
      <w:r w:rsidR="00635F1A">
        <w:rPr>
          <w:rFonts w:ascii="Times New Roman" w:hAnsi="Times New Roman" w:cs="Times New Roman"/>
          <w:sz w:val="24"/>
          <w:szCs w:val="24"/>
          <w:lang w:val="en-US"/>
        </w:rPr>
        <w:fldChar w:fldCharType="begin">
          <w:fldData xml:space="preserve">PEVuZE5vdGU+PENpdGU+PEF1dGhvcj5Xb2xmPC9BdXRob3I+PFllYXI+MjAxOTwvWWVhcj48UmVj
TnVtPjE5ODU8L1JlY051bT48RGlzcGxheVRleHQ+KFdvbGYgZXQgYWwuLCAyMDE5OyBXb2xmICZh
bXA7IFBlZWxlLCAyMDE5KTwvRGlzcGxheVRleHQ+PHJlY29yZD48cmVjLW51bWJlcj4xOTg1PC9y
ZWMtbnVtYmVyPjxmb3JlaWduLWtleXM+PGtleSBhcHA9IkVOIiBkYi1pZD0id3cwcnhkdjB6ZmVh
eDZlc2Rlc3A1cGYyYTVkcngyZTBldnAyIiB0aW1lc3RhbXA9IjE2MTUxNzA3MjYiIGd1aWQ9ImZh
MGQyNGZkLTQ1ZDktNDNmNC04OWJkLTE1OTZjNzVkMDEwYiI+MTk4NTwva2V5PjwvZm9yZWlnbi1r
ZXlzPjxyZWYtdHlwZSBuYW1lPSJKb3VybmFsIEFydGljbGUiPjE3PC9yZWYtdHlwZT48Y29udHJp
YnV0b3JzPjxhdXRob3JzPjxhdXRob3I+V29sZiwgU2hhcm9uPC9hdXRob3I+PGF1dGhvcj5QZWVs
ZSwgTW9yZ2FuIEU8L2F1dGhvcj48L2F1dGhvcnM+PC9jb250cmlidXRvcnM+PGF1dGgtYWRkcmVz
cz5Vbml2IFBlbm4sIEdyYWQgU2NoIEVkdWMsIDM3MDAgV2FsbnV0IFN0LCBQaGlsYWRlbHBoaWEs
IFBBIDE5MTA0IFVTQSYjeEQ7VW5pdiBQZW5uLCBQb3B1bGF0IFN0dWRpZXMgQ3RyLCAzNzE4IExv
Y3VzdCBXYWxrLCBQaGlsYWRlbHBoaWEsIFBBIDE5MTA0IFVTQTwvYXV0aC1hZGRyZXNzPjx0aXRs
ZXM+PHRpdGxlPkV4YW1pbmluZyBzdXN0YWluZWQgaW1wYWN0cyBvZiB0d28gdGVhY2hlciBwcm9m
ZXNzaW9uYWwgZGV2ZWxvcG1lbnQgcHJvZ3JhbXMgb24gcHJvZmVzc2lvbmFsIHdlbGwtYmVpbmcg
YW5kIGNsYXNzcm9vbSBwcmFjdGljZXM8L3RpdGxlPjxzZWNvbmRhcnktdGl0bGU+VGVhY2hpbmcg
YW5kIFRlYWNoZXIgRWR1Y2F0aW9uPC9zZWNvbmRhcnktdGl0bGU+PGFsdC10aXRsZT5UZWFjaCBU
ZWFjaCBFZHVjPC9hbHQtdGl0bGU+PC90aXRsZXM+PHBlcmlvZGljYWw+PGZ1bGwtdGl0bGU+VGVh
Y2hpbmcgYW5kIFRlYWNoZXIgRWR1Y2F0aW9uPC9mdWxsLXRpdGxlPjwvcGVyaW9kaWNhbD48dm9s
dW1lPjg2PC92b2x1bWU+PGtleXdvcmRzPjxrZXl3b3JkPnJhbmRvbWl6ZWQgY29udHJvbCB0cmlh
bDwva2V5d29yZD48a2V5d29yZD50ZWFjaGVyIHByb2Zlc3Npb25hbCBkZXZlbG9wbWVudDwva2V5
d29yZD48a2V5d29yZD5jbGFzc3Jvb20gcXVhbGl0eTwva2V5d29yZD48a2V5d29yZD5naGFuYTwv
a2V5d29yZD48a2V5d29yZD5zdWItc2FoYXJhbiBhZnJpY2E8L2tleXdvcmQ+PGtleXdvcmQ+c3Vi
LXNhaGFyYW4gYWZyaWNhPC9rZXl3b3JkPjxrZXl3b3JkPmRldmVsb3BpbmctY291bnRyaWVzPC9r
ZXl3b3JkPjxrZXl3b3JkPnF1YWxpdHk8L2tleXdvcmQ+PGtleXdvcmQ+bWV0YWFuYWx5c2lzPC9r
ZXl3b3JkPjxrZXl3b3JkPmluc3RydWN0aW9uPC9rZXl3b3JkPjxrZXl3b3JkPmVkdWNhdGlvbjwv
a2V5d29yZD48a2V5d29yZD5zY2hvb2xzPC9rZXl3b3JkPjxrZXl3b3JkPmludGVydmVudGlvbnM8
L2tleXdvcmQ+PGtleXdvcmQ+a2luZGVyZ2FydGVuPC9rZXl3b3JkPjxrZXl3b3JkPmFjaGlldmVt
ZW50PC9rZXl3b3JkPjwva2V5d29yZHM+PGRhdGVzPjx5ZWFyPjIwMTk8L3llYXI+PHB1Yi1kYXRl
cz48ZGF0ZT5Ob3Y8L2RhdGU+PC9wdWItZGF0ZXM+PC9kYXRlcz48aXNibj4wNzQyLTA1MVg8L2lz
Ym4+PGFjY2Vzc2lvbi1udW0+V09TOjAwMDQ5MTYzMTUwMDAwMTwvYWNjZXNzaW9uLW51bT48dXJs
cz48cmVsYXRlZC11cmxzPjx1cmw+PHN0eWxlIGZhY2U9InVuZGVybGluZSIgZm9udD0iZGVmYXVs
dCIgc2l6ZT0iMTAwJSI+Jmx0O0dvIHRvIElTSSZndDs6Ly9XT1M6MDAwNDkxNjMxNTAwMDAxPC9z
dHlsZT48L3VybD48L3JlbGF0ZWQtdXJscz48L3VybHM+PGN1c3RvbTc+MTAyODczPC9jdXN0b203
PjxlbGVjdHJvbmljLXJlc291cmNlLW51bT5odHRwczovL2RvaS5vcmcvMTAuMTAxNi9qLnRhdGUu
MjAxOS4wNy4wMDM8L2VsZWN0cm9uaWMtcmVzb3VyY2UtbnVtPjxsYW5ndWFnZT5FbmdsaXNoPC9s
YW5ndWFnZT48L3JlY29yZD48L0NpdGU+PENpdGU+PEF1dGhvcj5Xb2xmPC9BdXRob3I+PFllYXI+
MjAxOTwvWWVhcj48UmVjTnVtPjE5ODY8L1JlY051bT48cmVjb3JkPjxyZWMtbnVtYmVyPjE5ODY8
L3JlYy1udW1iZXI+PGZvcmVpZ24ta2V5cz48a2V5IGFwcD0iRU4iIGRiLWlkPSJ3dzByeGR2MHpm
ZWF4NmVzZGVzcDVwZjJhNWRyeDJlMGV2cDIiIHRpbWVzdGFtcD0iMTYxNTE3MDg2NSIgZ3VpZD0i
ODE1NzkzOGItMDgwNi00ZTBiLTgyZTMtZmI1YTNkNWFlOWU5Ij4xOTg2PC9rZXk+PC9mb3JlaWdu
LWtleXM+PHJlZi10eXBlIG5hbWU9IkpvdXJuYWwgQXJ0aWNsZSI+MTc8L3JlZi10eXBlPjxjb250
cmlidXRvcnM+PGF1dGhvcnM+PGF1dGhvcj5Xb2xmLCBTaGFyb248L2F1dGhvcj48YXV0aG9yPkFi
ZXIsIEogTGF3cmVuY2U8L2F1dGhvcj48YXV0aG9yPkJlaHJtYW4sIEplcmUgUjwvYXV0aG9yPjxh
dXRob3I+VHNpbmlnbywgRWR3YXJkPC9hdXRob3I+PC9hdXRob3JzPjwvY29udHJpYnV0b3JzPjxh
dXRoLWFkZHJlc3M+VW5pdiBQZW5uLCBHcmFkIFNjaCBFZHVjLCAzNzAwIFdhbG51dCBTdCwgUGhp
bGFkZWxwaGlhLCBQQSAxOTEwNCBVU0EmI3hEO05ZVSwgSW5zdCBIdW1hbiBEZXYgJmFtcDsgU29j
aWFsIENoYW5nZSwgR2xvYmFsIFRJRVMgQ2hpbGRyZW4sIE5ldyBZb3JrLCBOWSBVU0EmI3hEO1Vu
aXYgUGVubiwgU2NoIEFydHMgJmFtcDsgU2NpLCBEZXB0IEVjb24sIFBoaWxhZGVscGhpYSwgUEEg
MTkxMDQgVVNBJiN4RDtVbml2IFBlbm4sIFNjaCBBcnRzICZhbXA7IFNjaSwgRGVwdCBTb2Npb2ws
IFBoaWxhZGVscGhpYSwgUEEgMTkxMDQgVVNBJiN4RDtJbm5vdmF0IFBvdmVydHkgQWN0LCBBY2Ny
YSwgR2hhbmE8L2F1dGgtYWRkcmVzcz48dGl0bGVzPjx0aXRsZT5FeHBlcmltZW50YWwgaW1wYWN0
cyBvZiB0aGUg4oCcUXVhbGl0eSBQcmVzY2hvb2wgZm9yIEdoYW5h4oCdIGludGVydmVudGlvbnMg
b24gdGVhY2hlciBwcm9mZXNzaW9uYWwgd2VsbC1iZWluZywgY2xhc3Nyb29tIHF1YWxpdHksIGFu
ZCBjaGlsZHJlbuKAmXMgc2Nob29sIHJlYWRpbmVzczwvdGl0bGU+PHNlY29uZGFyeS10aXRsZT5K
b3VybmFsIG9mIFJlc2VhcmNoIG9uIEVkdWNhdGlvbmFsIEVmZmVjdGl2ZW5lc3M8L3NlY29uZGFy
eS10aXRsZT48YWx0LXRpdGxlPkogUmVzIEVkdWMgRWZmPC9hbHQtdGl0bGU+PC90aXRsZXM+PHBl
cmlvZGljYWw+PGZ1bGwtdGl0bGU+Sm91cm5hbCBvZiBSZXNlYXJjaCBvbiBFZHVjYXRpb25hbCBF
ZmZlY3RpdmVuZXNzPC9mdWxsLXRpdGxlPjwvcGVyaW9kaWNhbD48cGFnZXM+MTDigJMzNzwvcGFn
ZXM+PHZvbHVtZT4xMjwvdm9sdW1lPjxudW1iZXI+MTwvbnVtYmVyPjxrZXl3b3Jkcz48a2V5d29y
ZD5lYXJseSBjaGlsZGhvb2QgZWR1Y2F0aW9uPC9rZXl3b3JkPjxrZXl3b3JkPmtpbmRlcmdhcnRl
bjwva2V5d29yZD48a2V5d29yZD5jbGFzc3Jvb20gcXVhbGl0eTwva2V5d29yZD48a2V5d29yZD5z
Y2hvb2wgcmVhZGluZXNzPC9rZXl3b3JkPjxrZXl3b3JkPmdoYW5hPC9rZXl3b3JkPjxrZXl3b3Jk
PnRlYWNoZXIgdHJhaW5pbmcgYW5kIGNvYWNoaW5nPC9rZXl3b3JkPjxrZXl3b3JkPm1pZGRsZS1p
bmNvbWUgY291bnRyaWVzPC9rZXl3b3JkPjxrZXl3b3JkPnlvdW5nLWNoaWxkcmVuPC9rZXl3b3Jk
PjxrZXl3b3JkPmVkdWNhdGlvbjwva2V5d29yZD48a2V5d29yZD5jb25jZXB0dWFsaXphdGlvbjwv
a2V5d29yZD48a2V5d29yZD5pbmVxdWFsaXRpZXM8L2tleXdvcmQ+PGtleXdvcmQ+ZW1vdGlvbjwv
a2V5d29yZD48a2V5d29yZD5yaXNrPC9rZXl3b3JkPjwva2V5d29yZHM+PGRhdGVzPjx5ZWFyPjIw
MTk8L3llYXI+PHB1Yi1kYXRlcz48ZGF0ZT5KYW4gMjwvZGF0ZT48L3B1Yi1kYXRlcz48L2RhdGVz
Pjxpc2JuPjE5MzQtNTc0NzwvaXNibj48YWNjZXNzaW9uLW51bT5XT1M6MDAwNDY0NTMyMDAwMDAz
PC9hY2Nlc3Npb24tbnVtPjx1cmxzPjxyZWxhdGVkLXVybHM+PHVybD4mbHQ7R28gdG8gSVNJJmd0
OzovL1dPUzowMDA0NjQ1MzIwMDAwMDM8L3VybD48L3JlbGF0ZWQtdXJscz48L3VybHM+PGVsZWN0
cm9uaWMtcmVzb3VyY2UtbnVtPjEwLjEwODAvMTkzNDU3NDcuMjAxOC4xNTE3MTk5PC9lbGVjdHJv
bmljLXJlc291cmNlLW51bT48bGFuZ3VhZ2U+RW5nbGlzaDwvbGFuZ3VhZ2U+PC9yZWNvcmQ+PC9D
aXRlPjwvRW5kTm90ZT4A
</w:fldData>
        </w:fldChar>
      </w:r>
      <w:r w:rsidR="00635F1A">
        <w:rPr>
          <w:rFonts w:ascii="Times New Roman" w:hAnsi="Times New Roman" w:cs="Times New Roman"/>
          <w:sz w:val="24"/>
          <w:szCs w:val="24"/>
          <w:lang w:val="en-US"/>
        </w:rPr>
        <w:instrText xml:space="preserve"> ADDIN EN.CITE.DATA </w:instrText>
      </w:r>
      <w:r w:rsidR="00635F1A">
        <w:rPr>
          <w:rFonts w:ascii="Times New Roman" w:hAnsi="Times New Roman" w:cs="Times New Roman"/>
          <w:sz w:val="24"/>
          <w:szCs w:val="24"/>
          <w:lang w:val="en-US"/>
        </w:rPr>
      </w:r>
      <w:r w:rsidR="00635F1A">
        <w:rPr>
          <w:rFonts w:ascii="Times New Roman" w:hAnsi="Times New Roman" w:cs="Times New Roman"/>
          <w:sz w:val="24"/>
          <w:szCs w:val="24"/>
          <w:lang w:val="en-US"/>
        </w:rPr>
        <w:fldChar w:fldCharType="end"/>
      </w:r>
      <w:r w:rsidR="008B439E">
        <w:rPr>
          <w:rFonts w:ascii="Times New Roman" w:hAnsi="Times New Roman" w:cs="Times New Roman"/>
          <w:sz w:val="24"/>
          <w:szCs w:val="24"/>
          <w:lang w:val="en-US"/>
        </w:rPr>
      </w:r>
      <w:r w:rsidR="008B439E">
        <w:rPr>
          <w:rFonts w:ascii="Times New Roman" w:hAnsi="Times New Roman" w:cs="Times New Roman"/>
          <w:sz w:val="24"/>
          <w:szCs w:val="24"/>
          <w:lang w:val="en-US"/>
        </w:rPr>
        <w:fldChar w:fldCharType="separate"/>
      </w:r>
      <w:r w:rsidR="008B439E">
        <w:rPr>
          <w:rFonts w:ascii="Times New Roman" w:hAnsi="Times New Roman" w:cs="Times New Roman"/>
          <w:noProof/>
          <w:sz w:val="24"/>
          <w:szCs w:val="24"/>
          <w:lang w:val="en-US"/>
        </w:rPr>
        <w:t>(Wolf et al., 2019; Wolf &amp; Peele, 2019)</w:t>
      </w:r>
      <w:r w:rsidR="008B439E">
        <w:rPr>
          <w:rFonts w:ascii="Times New Roman" w:hAnsi="Times New Roman" w:cs="Times New Roman"/>
          <w:sz w:val="24"/>
          <w:szCs w:val="24"/>
          <w:lang w:val="en-US"/>
        </w:rPr>
        <w:fldChar w:fldCharType="end"/>
      </w:r>
      <w:r w:rsidR="005E3A0D">
        <w:rPr>
          <w:rFonts w:ascii="Times New Roman" w:hAnsi="Times New Roman" w:cs="Times New Roman"/>
          <w:sz w:val="24"/>
          <w:szCs w:val="24"/>
          <w:lang w:val="en-US"/>
        </w:rPr>
        <w:t>.</w:t>
      </w:r>
      <w:r w:rsidR="006674C4">
        <w:rPr>
          <w:rFonts w:ascii="Times New Roman" w:hAnsi="Times New Roman" w:cs="Times New Roman"/>
          <w:sz w:val="24"/>
          <w:szCs w:val="24"/>
          <w:lang w:val="en-US"/>
        </w:rPr>
        <w:t xml:space="preserve"> </w:t>
      </w:r>
      <w:r w:rsidR="007533E7">
        <w:rPr>
          <w:rFonts w:ascii="Times New Roman" w:hAnsi="Times New Roman" w:cs="Times New Roman"/>
          <w:sz w:val="24"/>
          <w:szCs w:val="24"/>
          <w:lang w:val="en-US"/>
        </w:rPr>
        <w:t xml:space="preserve">Further, the </w:t>
      </w:r>
      <w:r w:rsidR="00C92DA6">
        <w:rPr>
          <w:rFonts w:ascii="Times New Roman" w:hAnsi="Times New Roman" w:cs="Times New Roman"/>
          <w:sz w:val="24"/>
          <w:szCs w:val="24"/>
          <w:lang w:val="en-US"/>
        </w:rPr>
        <w:t xml:space="preserve">8-week gratitude intervention program </w:t>
      </w:r>
      <w:r w:rsidR="006C01DB">
        <w:rPr>
          <w:rFonts w:ascii="Times New Roman" w:hAnsi="Times New Roman" w:cs="Times New Roman"/>
          <w:sz w:val="24"/>
          <w:szCs w:val="24"/>
          <w:lang w:val="en-US"/>
        </w:rPr>
        <w:t>has resulted in increased life satisfaction and positive emotions in selected teachers in Hong Kong</w:t>
      </w:r>
      <w:r w:rsidR="00F46886">
        <w:rPr>
          <w:rFonts w:ascii="Times New Roman" w:hAnsi="Times New Roman" w:cs="Times New Roman"/>
          <w:sz w:val="24"/>
          <w:szCs w:val="24"/>
          <w:lang w:val="en-US"/>
        </w:rPr>
        <w:t xml:space="preserve"> </w:t>
      </w:r>
      <w:r w:rsidR="008B439E">
        <w:rPr>
          <w:rFonts w:ascii="Times New Roman" w:hAnsi="Times New Roman" w:cs="Times New Roman"/>
          <w:sz w:val="24"/>
          <w:szCs w:val="24"/>
          <w:lang w:val="en-US"/>
        </w:rPr>
        <w:fldChar w:fldCharType="begin">
          <w:fldData xml:space="preserve">PEVuZE5vdGU+PENpdGU+PEF1dGhvcj5DaGFuPC9BdXRob3I+PFllYXI+MjAxMDwvWWVhcj48UmVj
TnVtPjg1MDwvUmVjTnVtPjxEaXNwbGF5VGV4dD4oQ2hhbiwgMjAxMCwgMjAxMyk8L0Rpc3BsYXlU
ZXh0PjxyZWNvcmQ+PHJlYy1udW1iZXI+ODUwPC9yZWMtbnVtYmVyPjxmb3JlaWduLWtleXM+PGtl
eSBhcHA9IkVOIiBkYi1pZD0id3cwcnhkdjB6ZmVheDZlc2Rlc3A1cGYyYTVkcngyZTBldnAyIiB0
aW1lc3RhbXA9IjE2MTI4NTcwOTQiIGd1aWQ9IjUzNWIwYjVlLTVhM2UtNDZjMS1iMGRjLTUzZmQw
YzhjMzcyZiI+ODUwPC9rZXk+PC9mb3JlaWduLWtleXM+PHJlZi10eXBlIG5hbWU9IkpvdXJuYWwg
QXJ0aWNsZSI+MTc8L3JlZi10eXBlPjxjb250cmlidXRvcnM+PGF1dGhvcnM+PGF1dGhvcj5DaGFu
LCBEYXZpZCBXPC9hdXRob3I+PC9hdXRob3JzPjwvY29udHJpYnV0b3JzPjxhdXRoLWFkZHJlc3M+
Q2hpbmVzZSBVbml2IEhvbmcgS29uZywgRGVwdCBFZHVjIFBzeWNob2wsIFNoYXRpbiwgSG9uZyBL
b25nLCBQZW9wbGVzIFIgQ2hpbmE8L2F1dGgtYWRkcmVzcz48dGl0bGVzPjx0aXRsZT5HcmF0aXR1
ZGUsIGdyYXRpdHVkZSBpbnRlcnZlbnRpb24gYW5kIHN1YmplY3RpdmUgd2VsbOKAkGJlaW5nIGFt
b25nIENoaW5lc2Ugc2Nob29sIHRlYWNoZXJzIGluIEhvbmcgS29uZzwvdGl0bGU+PHNlY29uZGFy
eS10aXRsZT5FZHVjYXRpb25hbCBQc3ljaG9sb2d5PC9zZWNvbmRhcnktdGl0bGU+PGFsdC10aXRs
ZT5FZHVjIFBzeWNob2wtVWs8L2FsdC10aXRsZT48L3RpdGxlcz48cGVyaW9kaWNhbD48ZnVsbC10
aXRsZT5FZHVjYXRpb25hbCBQc3ljaG9sb2d5PC9mdWxsLXRpdGxlPjwvcGVyaW9kaWNhbD48cGFn
ZXM+MTM54oCTMTUzPC9wYWdlcz48dm9sdW1lPjMwPC92b2x1bWU+PG51bWJlcj4yPC9udW1iZXI+
PGtleXdvcmRzPjxrZXl3b3JkPmdyYXRpdHVkZTwva2V5d29yZD48a2V5d29yZD5ncmF0aXR1ZGUg
aW50ZXJ2ZW50aW9uPC9rZXl3b3JkPjxrZXl3b3JkPnN1YmplY3RpdmUgd2VsbC1iZWluZzwva2V5
d29yZD48a2V5d29yZD5jaGluZXNlIHRlYWNoZXJzPC9rZXl3b3JkPjxrZXl3b3JkPmhvbmcga29u
Zzwva2V5d29yZD48a2V5d29yZD5jb3VudGluZyBibGVzc2luZ3M8L2tleXdvcmQ+PGtleXdvcmQ+
aGFwcGluZXNzPC9rZXl3b3JkPjxrZXl3b3JkPnZhbGlkYXRpb248L2tleXdvcmQ+PGtleXdvcmQ+
c3RyZW5ndGg8L2tleXdvcmQ+PC9rZXl3b3Jkcz48ZGF0ZXM+PHllYXI+MjAxMDwveWVhcj48L2Rh
dGVzPjxpc2JuPjAxNDQtMzQxMDwvaXNibj48YWNjZXNzaW9uLW51bT5XT1M6MDAwMjc1MDI2MzAw
MDAzPC9hY2Nlc3Npb24tbnVtPjx1cmxzPjxyZWxhdGVkLXVybHM+PHVybD4mbHQ7R28gdG8gSVNJ
Jmd0OzovL1dPUzowMDAyNzUwMjYzMDAwMDM8L3VybD48L3JlbGF0ZWQtdXJscz48L3VybHM+PGVs
ZWN0cm9uaWMtcmVzb3VyY2UtbnVtPjEwLjEwODAvMDE0NDM0MTA5MDM0OTM5MzQ8L2VsZWN0cm9u
aWMtcmVzb3VyY2UtbnVtPjxsYW5ndWFnZT5FbmdsaXNoPC9sYW5ndWFnZT48L3JlY29yZD48L0Np
dGU+PENpdGU+PEF1dGhvcj5DaGFuPC9BdXRob3I+PFllYXI+MjAxMzwvWWVhcj48UmVjTnVtPjgx
MDwvUmVjTnVtPjxyZWNvcmQ+PHJlYy1udW1iZXI+ODEwPC9yZWMtbnVtYmVyPjxmb3JlaWduLWtl
eXM+PGtleSBhcHA9IkVOIiBkYi1pZD0id3cwcnhkdjB6ZmVheDZlc2Rlc3A1cGYyYTVkcngyZTBl
dnAyIiB0aW1lc3RhbXA9IjE2MTEwMzgyODUiIGd1aWQ9IjE3MjhmMmJjLWVmM2ItNDMzNy04Mzdh
LTQ1NTMzZjFmODg5NyI+ODEwPC9rZXk+PC9mb3JlaWduLWtleXM+PHJlZi10eXBlIG5hbWU9Ikpv
dXJuYWwgQXJ0aWNsZSI+MTc8L3JlZi10eXBlPjxjb250cmlidXRvcnM+PGF1dGhvcnM+PGF1dGhv
cj5DaGFuLCBEYXZpZCBXPC9hdXRob3I+PC9hdXRob3JzPjwvY29udHJpYnV0b3JzPjxhdXRoLWFk
ZHJlc3M+Q2hpbmVzZSBVbml2IEhvbmcgS29uZywgRGVwdCBFZHVjIFBzeWNob2wsIEZhYyBFZHVj
LCBTaGF0aW4sIEhvbmcgS29uZywgUGVvcGxlcyBSIENoaW5hPC9hdXRoLWFkZHJlc3M+PHRpdGxl
cz48dGl0bGU+U3ViamVjdGl2ZSB3ZWxsLWJlaW5nIG9mIEhvbmcgS29uZyBDaGluZXNlIHRlYWNo
ZXJzOiBUaGUgY29udHJpYnV0aW9uIG9mIGdyYXRpdHVkZSwgZm9yZ2l2ZW5lc3MsIGFuZCB0aGUg
b3JpZW50YXRpb25zIHRvIGhhcHBpbmVzczwvdGl0bGU+PHNlY29uZGFyeS10aXRsZT5UZWFjaGlu
ZyBhbmQgVGVhY2hlciBFZHVjYXRpb248L3NlY29uZGFyeS10aXRsZT48YWx0LXRpdGxlPlRlYWNo
IFRlYWNoIEVkdWM8L2FsdC10aXRsZT48L3RpdGxlcz48cGVyaW9kaWNhbD48ZnVsbC10aXRsZT5U
ZWFjaGluZyBhbmQgVGVhY2hlciBFZHVjYXRpb248L2Z1bGwtdGl0bGU+PC9wZXJpb2RpY2FsPjxw
YWdlcz4yMuKAkzMwPC9wYWdlcz48dm9sdW1lPjMyPC92b2x1bWU+PGtleXdvcmRzPjxrZXl3b3Jk
PmNoYXJhY3RlciBzdHJlbmd0aHM8L2tleXdvcmQ+PGtleXdvcmQ+Y2hpbmVzZSB0ZWFjaGVyczwv
a2V5d29yZD48a2V5d29yZD5mb3JnaXZlbmVzczwva2V5d29yZD48a2V5d29yZD5ncmF0aXR1ZGU8
L2tleXdvcmQ+PGtleXdvcmQ+b3JpZW50YXRpb25zIHRvIGhhcHBpbmVzczwva2V5d29yZD48a2V5
d29yZD5zdWJqZWN0aXZlIHdlbGwtYmVpbmc8L2tleXdvcmQ+PGtleXdvcmQ+cG9zaXRpdmUgcHN5
Y2hvbG9neTwva2V5d29yZD48a2V5d29yZD5odW1hbiBzdHJlbmd0aDwva2V5d29yZD48a2V5d29y
ZD5jb3VudGluZyBibGVzc2luZ3M8L2tleXdvcmQ+PGtleXdvcmQ+bGlmZSBzYXRpc2ZhY3Rpb248
L2tleXdvcmQ+PGtleXdvcmQ+c2Nob29sIHRlYWNoZXJzPC9rZXl3b3JkPjxrZXl3b3JkPmludGVy
dmVudGlvbjwva2V5d29yZD48a2V5d29yZD5idXJub3V0PC9rZXl3b3JkPjxrZXl3b3JkPnN0cmVz
czwva2V5d29yZD48a2V5d29yZD5kaXNjcmltaW5hbnQ8L2tleXdvcmQ+PGtleXdvcmQ+ZGlyZWN0
aW9uczwva2V5d29yZD48L2tleXdvcmRzPjxkYXRlcz48eWVhcj4yMDEzPC95ZWFyPjxwdWItZGF0
ZXM+PGRhdGU+TWF5PC9kYXRlPjwvcHViLWRhdGVzPjwvZGF0ZXM+PGlzYm4+MDc0Mi0wNTFYPC9p
c2JuPjxhY2Nlc3Npb24tbnVtPldPUzowMDAzMTY1MjU4MDAwMDM8L2FjY2Vzc2lvbi1udW0+PHVy
bHM+PHJlbGF0ZWQtdXJscz48dXJsPiZsdDtHbyB0byBJU0kmZ3Q7Oi8vV09TOjAwMDMxNjUyNTgw
MDAwMzwvdXJsPjwvcmVsYXRlZC11cmxzPjwvdXJscz48ZWxlY3Ryb25pYy1yZXNvdXJjZS1udW0+
MTAuMTAxNi9qLnRhdGUuMjAxMi4xMi4wMDU8L2VsZWN0cm9uaWMtcmVzb3VyY2UtbnVtPjxsYW5n
dWFnZT5FbmdsaXNoPC9sYW5ndWFnZT48L3JlY29yZD48L0NpdGU+PC9FbmROb3RlPgB=
</w:fldData>
        </w:fldChar>
      </w:r>
      <w:r w:rsidR="00DA1DDB">
        <w:rPr>
          <w:rFonts w:ascii="Times New Roman" w:hAnsi="Times New Roman" w:cs="Times New Roman"/>
          <w:sz w:val="24"/>
          <w:szCs w:val="24"/>
          <w:lang w:val="en-US"/>
        </w:rPr>
        <w:instrText xml:space="preserve"> ADDIN EN.CITE </w:instrText>
      </w:r>
      <w:r w:rsidR="00DA1DDB">
        <w:rPr>
          <w:rFonts w:ascii="Times New Roman" w:hAnsi="Times New Roman" w:cs="Times New Roman"/>
          <w:sz w:val="24"/>
          <w:szCs w:val="24"/>
          <w:lang w:val="en-US"/>
        </w:rPr>
        <w:fldChar w:fldCharType="begin">
          <w:fldData xml:space="preserve">PEVuZE5vdGU+PENpdGU+PEF1dGhvcj5DaGFuPC9BdXRob3I+PFllYXI+MjAxMDwvWWVhcj48UmVj
TnVtPjg1MDwvUmVjTnVtPjxEaXNwbGF5VGV4dD4oQ2hhbiwgMjAxMCwgMjAxMyk8L0Rpc3BsYXlU
ZXh0PjxyZWNvcmQ+PHJlYy1udW1iZXI+ODUwPC9yZWMtbnVtYmVyPjxmb3JlaWduLWtleXM+PGtl
eSBhcHA9IkVOIiBkYi1pZD0id3cwcnhkdjB6ZmVheDZlc2Rlc3A1cGYyYTVkcngyZTBldnAyIiB0
aW1lc3RhbXA9IjE2MTI4NTcwOTQiIGd1aWQ9IjUzNWIwYjVlLTVhM2UtNDZjMS1iMGRjLTUzZmQw
YzhjMzcyZiI+ODUwPC9rZXk+PC9mb3JlaWduLWtleXM+PHJlZi10eXBlIG5hbWU9IkpvdXJuYWwg
QXJ0aWNsZSI+MTc8L3JlZi10eXBlPjxjb250cmlidXRvcnM+PGF1dGhvcnM+PGF1dGhvcj5DaGFu
LCBEYXZpZCBXPC9hdXRob3I+PC9hdXRob3JzPjwvY29udHJpYnV0b3JzPjxhdXRoLWFkZHJlc3M+
Q2hpbmVzZSBVbml2IEhvbmcgS29uZywgRGVwdCBFZHVjIFBzeWNob2wsIFNoYXRpbiwgSG9uZyBL
b25nLCBQZW9wbGVzIFIgQ2hpbmE8L2F1dGgtYWRkcmVzcz48dGl0bGVzPjx0aXRsZT5HcmF0aXR1
ZGUsIGdyYXRpdHVkZSBpbnRlcnZlbnRpb24gYW5kIHN1YmplY3RpdmUgd2VsbOKAkGJlaW5nIGFt
b25nIENoaW5lc2Ugc2Nob29sIHRlYWNoZXJzIGluIEhvbmcgS29uZzwvdGl0bGU+PHNlY29uZGFy
eS10aXRsZT5FZHVjYXRpb25hbCBQc3ljaG9sb2d5PC9zZWNvbmRhcnktdGl0bGU+PGFsdC10aXRs
ZT5FZHVjIFBzeWNob2wtVWs8L2FsdC10aXRsZT48L3RpdGxlcz48cGVyaW9kaWNhbD48ZnVsbC10
aXRsZT5FZHVjYXRpb25hbCBQc3ljaG9sb2d5PC9mdWxsLXRpdGxlPjwvcGVyaW9kaWNhbD48cGFn
ZXM+MTM54oCTMTUzPC9wYWdlcz48dm9sdW1lPjMwPC92b2x1bWU+PG51bWJlcj4yPC9udW1iZXI+
PGtleXdvcmRzPjxrZXl3b3JkPmdyYXRpdHVkZTwva2V5d29yZD48a2V5d29yZD5ncmF0aXR1ZGUg
aW50ZXJ2ZW50aW9uPC9rZXl3b3JkPjxrZXl3b3JkPnN1YmplY3RpdmUgd2VsbC1iZWluZzwva2V5
d29yZD48a2V5d29yZD5jaGluZXNlIHRlYWNoZXJzPC9rZXl3b3JkPjxrZXl3b3JkPmhvbmcga29u
Zzwva2V5d29yZD48a2V5d29yZD5jb3VudGluZyBibGVzc2luZ3M8L2tleXdvcmQ+PGtleXdvcmQ+
aGFwcGluZXNzPC9rZXl3b3JkPjxrZXl3b3JkPnZhbGlkYXRpb248L2tleXdvcmQ+PGtleXdvcmQ+
c3RyZW5ndGg8L2tleXdvcmQ+PC9rZXl3b3Jkcz48ZGF0ZXM+PHllYXI+MjAxMDwveWVhcj48L2Rh
dGVzPjxpc2JuPjAxNDQtMzQxMDwvaXNibj48YWNjZXNzaW9uLW51bT5XT1M6MDAwMjc1MDI2MzAw
MDAzPC9hY2Nlc3Npb24tbnVtPjx1cmxzPjxyZWxhdGVkLXVybHM+PHVybD4mbHQ7R28gdG8gSVNJ
Jmd0OzovL1dPUzowMDAyNzUwMjYzMDAwMDM8L3VybD48L3JlbGF0ZWQtdXJscz48L3VybHM+PGVs
ZWN0cm9uaWMtcmVzb3VyY2UtbnVtPjEwLjEwODAvMDE0NDM0MTA5MDM0OTM5MzQ8L2VsZWN0cm9u
aWMtcmVzb3VyY2UtbnVtPjxsYW5ndWFnZT5FbmdsaXNoPC9sYW5ndWFnZT48L3JlY29yZD48L0Np
dGU+PENpdGU+PEF1dGhvcj5DaGFuPC9BdXRob3I+PFllYXI+MjAxMzwvWWVhcj48UmVjTnVtPjgx
MDwvUmVjTnVtPjxyZWNvcmQ+PHJlYy1udW1iZXI+ODEwPC9yZWMtbnVtYmVyPjxmb3JlaWduLWtl
eXM+PGtleSBhcHA9IkVOIiBkYi1pZD0id3cwcnhkdjB6ZmVheDZlc2Rlc3A1cGYyYTVkcngyZTBl
dnAyIiB0aW1lc3RhbXA9IjE2MTEwMzgyODUiIGd1aWQ9IjE3MjhmMmJjLWVmM2ItNDMzNy04Mzdh
LTQ1NTMzZjFmODg5NyI+ODEwPC9rZXk+PC9mb3JlaWduLWtleXM+PHJlZi10eXBlIG5hbWU9Ikpv
dXJuYWwgQXJ0aWNsZSI+MTc8L3JlZi10eXBlPjxjb250cmlidXRvcnM+PGF1dGhvcnM+PGF1dGhv
cj5DaGFuLCBEYXZpZCBXPC9hdXRob3I+PC9hdXRob3JzPjwvY29udHJpYnV0b3JzPjxhdXRoLWFk
ZHJlc3M+Q2hpbmVzZSBVbml2IEhvbmcgS29uZywgRGVwdCBFZHVjIFBzeWNob2wsIEZhYyBFZHVj
LCBTaGF0aW4sIEhvbmcgS29uZywgUGVvcGxlcyBSIENoaW5hPC9hdXRoLWFkZHJlc3M+PHRpdGxl
cz48dGl0bGU+U3ViamVjdGl2ZSB3ZWxsLWJlaW5nIG9mIEhvbmcgS29uZyBDaGluZXNlIHRlYWNo
ZXJzOiBUaGUgY29udHJpYnV0aW9uIG9mIGdyYXRpdHVkZSwgZm9yZ2l2ZW5lc3MsIGFuZCB0aGUg
b3JpZW50YXRpb25zIHRvIGhhcHBpbmVzczwvdGl0bGU+PHNlY29uZGFyeS10aXRsZT5UZWFjaGlu
ZyBhbmQgVGVhY2hlciBFZHVjYXRpb248L3NlY29uZGFyeS10aXRsZT48YWx0LXRpdGxlPlRlYWNo
IFRlYWNoIEVkdWM8L2FsdC10aXRsZT48L3RpdGxlcz48cGVyaW9kaWNhbD48ZnVsbC10aXRsZT5U
ZWFjaGluZyBhbmQgVGVhY2hlciBFZHVjYXRpb248L2Z1bGwtdGl0bGU+PC9wZXJpb2RpY2FsPjxw
YWdlcz4yMuKAkzMwPC9wYWdlcz48dm9sdW1lPjMyPC92b2x1bWU+PGtleXdvcmRzPjxrZXl3b3Jk
PmNoYXJhY3RlciBzdHJlbmd0aHM8L2tleXdvcmQ+PGtleXdvcmQ+Y2hpbmVzZSB0ZWFjaGVyczwv
a2V5d29yZD48a2V5d29yZD5mb3JnaXZlbmVzczwva2V5d29yZD48a2V5d29yZD5ncmF0aXR1ZGU8
L2tleXdvcmQ+PGtleXdvcmQ+b3JpZW50YXRpb25zIHRvIGhhcHBpbmVzczwva2V5d29yZD48a2V5
d29yZD5zdWJqZWN0aXZlIHdlbGwtYmVpbmc8L2tleXdvcmQ+PGtleXdvcmQ+cG9zaXRpdmUgcHN5
Y2hvbG9neTwva2V5d29yZD48a2V5d29yZD5odW1hbiBzdHJlbmd0aDwva2V5d29yZD48a2V5d29y
ZD5jb3VudGluZyBibGVzc2luZ3M8L2tleXdvcmQ+PGtleXdvcmQ+bGlmZSBzYXRpc2ZhY3Rpb248
L2tleXdvcmQ+PGtleXdvcmQ+c2Nob29sIHRlYWNoZXJzPC9rZXl3b3JkPjxrZXl3b3JkPmludGVy
dmVudGlvbjwva2V5d29yZD48a2V5d29yZD5idXJub3V0PC9rZXl3b3JkPjxrZXl3b3JkPnN0cmVz
czwva2V5d29yZD48a2V5d29yZD5kaXNjcmltaW5hbnQ8L2tleXdvcmQ+PGtleXdvcmQ+ZGlyZWN0
aW9uczwva2V5d29yZD48L2tleXdvcmRzPjxkYXRlcz48eWVhcj4yMDEzPC95ZWFyPjxwdWItZGF0
ZXM+PGRhdGU+TWF5PC9kYXRlPjwvcHViLWRhdGVzPjwvZGF0ZXM+PGlzYm4+MDc0Mi0wNTFYPC9p
c2JuPjxhY2Nlc3Npb24tbnVtPldPUzowMDAzMTY1MjU4MDAwMDM8L2FjY2Vzc2lvbi1udW0+PHVy
bHM+PHJlbGF0ZWQtdXJscz48dXJsPiZsdDtHbyB0byBJU0kmZ3Q7Oi8vV09TOjAwMDMxNjUyNTgw
MDAwMzwvdXJsPjwvcmVsYXRlZC11cmxzPjwvdXJscz48ZWxlY3Ryb25pYy1yZXNvdXJjZS1udW0+
MTAuMTAxNi9qLnRhdGUuMjAxMi4xMi4wMDU8L2VsZWN0cm9uaWMtcmVzb3VyY2UtbnVtPjxsYW5n
dWFnZT5FbmdsaXNoPC9sYW5ndWFnZT48L3JlY29yZD48L0NpdGU+PC9FbmROb3RlPgB=
</w:fldData>
        </w:fldChar>
      </w:r>
      <w:r w:rsidR="00DA1DDB">
        <w:rPr>
          <w:rFonts w:ascii="Times New Roman" w:hAnsi="Times New Roman" w:cs="Times New Roman"/>
          <w:sz w:val="24"/>
          <w:szCs w:val="24"/>
          <w:lang w:val="en-US"/>
        </w:rPr>
        <w:instrText xml:space="preserve"> ADDIN EN.CITE.DATA </w:instrText>
      </w:r>
      <w:r w:rsidR="00DA1DDB">
        <w:rPr>
          <w:rFonts w:ascii="Times New Roman" w:hAnsi="Times New Roman" w:cs="Times New Roman"/>
          <w:sz w:val="24"/>
          <w:szCs w:val="24"/>
          <w:lang w:val="en-US"/>
        </w:rPr>
      </w:r>
      <w:r w:rsidR="00DA1DDB">
        <w:rPr>
          <w:rFonts w:ascii="Times New Roman" w:hAnsi="Times New Roman" w:cs="Times New Roman"/>
          <w:sz w:val="24"/>
          <w:szCs w:val="24"/>
          <w:lang w:val="en-US"/>
        </w:rPr>
        <w:fldChar w:fldCharType="end"/>
      </w:r>
      <w:r w:rsidR="008B439E">
        <w:rPr>
          <w:rFonts w:ascii="Times New Roman" w:hAnsi="Times New Roman" w:cs="Times New Roman"/>
          <w:sz w:val="24"/>
          <w:szCs w:val="24"/>
          <w:lang w:val="en-US"/>
        </w:rPr>
      </w:r>
      <w:r w:rsidR="008B439E">
        <w:rPr>
          <w:rFonts w:ascii="Times New Roman" w:hAnsi="Times New Roman" w:cs="Times New Roman"/>
          <w:sz w:val="24"/>
          <w:szCs w:val="24"/>
          <w:lang w:val="en-US"/>
        </w:rPr>
        <w:fldChar w:fldCharType="separate"/>
      </w:r>
      <w:r w:rsidR="008B439E">
        <w:rPr>
          <w:rFonts w:ascii="Times New Roman" w:hAnsi="Times New Roman" w:cs="Times New Roman"/>
          <w:noProof/>
          <w:sz w:val="24"/>
          <w:szCs w:val="24"/>
          <w:lang w:val="en-US"/>
        </w:rPr>
        <w:t>(Chan, 2010, 2013)</w:t>
      </w:r>
      <w:r w:rsidR="008B439E">
        <w:rPr>
          <w:rFonts w:ascii="Times New Roman" w:hAnsi="Times New Roman" w:cs="Times New Roman"/>
          <w:sz w:val="24"/>
          <w:szCs w:val="24"/>
          <w:lang w:val="en-US"/>
        </w:rPr>
        <w:fldChar w:fldCharType="end"/>
      </w:r>
      <w:r w:rsidR="006C01DB">
        <w:rPr>
          <w:rFonts w:ascii="Times New Roman" w:hAnsi="Times New Roman" w:cs="Times New Roman"/>
          <w:sz w:val="24"/>
          <w:szCs w:val="24"/>
          <w:lang w:val="en-US"/>
        </w:rPr>
        <w:t>.</w:t>
      </w:r>
      <w:r w:rsidR="00BC6AAE">
        <w:rPr>
          <w:rFonts w:ascii="Times New Roman" w:hAnsi="Times New Roman" w:cs="Times New Roman"/>
          <w:sz w:val="24"/>
          <w:szCs w:val="24"/>
          <w:lang w:val="en-US"/>
        </w:rPr>
        <w:t xml:space="preserve"> </w:t>
      </w:r>
    </w:p>
    <w:p w14:paraId="5782C207" w14:textId="2DFB097C" w:rsidR="003D4A71" w:rsidRDefault="00BC6AAE" w:rsidP="00F22858">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However</w:t>
      </w:r>
      <w:r w:rsidR="00993F63">
        <w:rPr>
          <w:rFonts w:ascii="Times New Roman" w:hAnsi="Times New Roman" w:cs="Times New Roman"/>
          <w:sz w:val="24"/>
          <w:szCs w:val="24"/>
          <w:lang w:val="en-US"/>
        </w:rPr>
        <w:t xml:space="preserve">, </w:t>
      </w:r>
      <w:r w:rsidR="00325F80">
        <w:rPr>
          <w:rFonts w:ascii="Times New Roman" w:hAnsi="Times New Roman" w:cs="Times New Roman"/>
          <w:sz w:val="24"/>
          <w:szCs w:val="24"/>
          <w:lang w:val="en-US"/>
        </w:rPr>
        <w:t xml:space="preserve">these studies on well-being interventions for teachers have a </w:t>
      </w:r>
      <w:r w:rsidR="0075601B">
        <w:rPr>
          <w:rFonts w:ascii="Times New Roman" w:hAnsi="Times New Roman" w:cs="Times New Roman"/>
          <w:sz w:val="24"/>
          <w:szCs w:val="24"/>
          <w:lang w:val="en-US"/>
        </w:rPr>
        <w:t xml:space="preserve">number of gaps such as reliance on a unidimensional intervention framework </w:t>
      </w:r>
      <w:r w:rsidR="00E55896">
        <w:rPr>
          <w:rFonts w:ascii="Times New Roman" w:hAnsi="Times New Roman" w:cs="Times New Roman"/>
          <w:sz w:val="24"/>
          <w:szCs w:val="24"/>
          <w:lang w:val="en-US"/>
        </w:rPr>
        <w:fldChar w:fldCharType="begin">
          <w:fldData xml:space="preserve">PEVuZE5vdGU+PENpdGU+PEF1dGhvcj5DaGFuPC9BdXRob3I+PFllYXI+MjAxMDwvWWVhcj48UmVj
TnVtPjg1MDwvUmVjTnVtPjxEaXNwbGF5VGV4dD4oQ2hhbiwgMjAxMCwgMjAxMyk8L0Rpc3BsYXlU
ZXh0PjxyZWNvcmQ+PHJlYy1udW1iZXI+ODUwPC9yZWMtbnVtYmVyPjxmb3JlaWduLWtleXM+PGtl
eSBhcHA9IkVOIiBkYi1pZD0id3cwcnhkdjB6ZmVheDZlc2Rlc3A1cGYyYTVkcngyZTBldnAyIiB0
aW1lc3RhbXA9IjE2MTI4NTcwOTQiIGd1aWQ9IjUzNWIwYjVlLTVhM2UtNDZjMS1iMGRjLTUzZmQw
YzhjMzcyZiI+ODUwPC9rZXk+PC9mb3JlaWduLWtleXM+PHJlZi10eXBlIG5hbWU9IkpvdXJuYWwg
QXJ0aWNsZSI+MTc8L3JlZi10eXBlPjxjb250cmlidXRvcnM+PGF1dGhvcnM+PGF1dGhvcj5DaGFu
LCBEYXZpZCBXPC9hdXRob3I+PC9hdXRob3JzPjwvY29udHJpYnV0b3JzPjxhdXRoLWFkZHJlc3M+
Q2hpbmVzZSBVbml2IEhvbmcgS29uZywgRGVwdCBFZHVjIFBzeWNob2wsIFNoYXRpbiwgSG9uZyBL
b25nLCBQZW9wbGVzIFIgQ2hpbmE8L2F1dGgtYWRkcmVzcz48dGl0bGVzPjx0aXRsZT5HcmF0aXR1
ZGUsIGdyYXRpdHVkZSBpbnRlcnZlbnRpb24gYW5kIHN1YmplY3RpdmUgd2VsbOKAkGJlaW5nIGFt
b25nIENoaW5lc2Ugc2Nob29sIHRlYWNoZXJzIGluIEhvbmcgS29uZzwvdGl0bGU+PHNlY29uZGFy
eS10aXRsZT5FZHVjYXRpb25hbCBQc3ljaG9sb2d5PC9zZWNvbmRhcnktdGl0bGU+PGFsdC10aXRs
ZT5FZHVjIFBzeWNob2wtVWs8L2FsdC10aXRsZT48L3RpdGxlcz48cGVyaW9kaWNhbD48ZnVsbC10
aXRsZT5FZHVjYXRpb25hbCBQc3ljaG9sb2d5PC9mdWxsLXRpdGxlPjwvcGVyaW9kaWNhbD48cGFn
ZXM+MTM54oCTMTUzPC9wYWdlcz48dm9sdW1lPjMwPC92b2x1bWU+PG51bWJlcj4yPC9udW1iZXI+
PGtleXdvcmRzPjxrZXl3b3JkPmdyYXRpdHVkZTwva2V5d29yZD48a2V5d29yZD5ncmF0aXR1ZGUg
aW50ZXJ2ZW50aW9uPC9rZXl3b3JkPjxrZXl3b3JkPnN1YmplY3RpdmUgd2VsbC1iZWluZzwva2V5
d29yZD48a2V5d29yZD5jaGluZXNlIHRlYWNoZXJzPC9rZXl3b3JkPjxrZXl3b3JkPmhvbmcga29u
Zzwva2V5d29yZD48a2V5d29yZD5jb3VudGluZyBibGVzc2luZ3M8L2tleXdvcmQ+PGtleXdvcmQ+
aGFwcGluZXNzPC9rZXl3b3JkPjxrZXl3b3JkPnZhbGlkYXRpb248L2tleXdvcmQ+PGtleXdvcmQ+
c3RyZW5ndGg8L2tleXdvcmQ+PC9rZXl3b3Jkcz48ZGF0ZXM+PHllYXI+MjAxMDwveWVhcj48L2Rh
dGVzPjxpc2JuPjAxNDQtMzQxMDwvaXNibj48YWNjZXNzaW9uLW51bT5XT1M6MDAwMjc1MDI2MzAw
MDAzPC9hY2Nlc3Npb24tbnVtPjx1cmxzPjxyZWxhdGVkLXVybHM+PHVybD4mbHQ7R28gdG8gSVNJ
Jmd0OzovL1dPUzowMDAyNzUwMjYzMDAwMDM8L3VybD48L3JlbGF0ZWQtdXJscz48L3VybHM+PGVs
ZWN0cm9uaWMtcmVzb3VyY2UtbnVtPjEwLjEwODAvMDE0NDM0MTA5MDM0OTM5MzQ8L2VsZWN0cm9u
aWMtcmVzb3VyY2UtbnVtPjxsYW5ndWFnZT5FbmdsaXNoPC9sYW5ndWFnZT48L3JlY29yZD48L0Np
dGU+PENpdGU+PEF1dGhvcj5DaGFuPC9BdXRob3I+PFllYXI+MjAxMzwvWWVhcj48UmVjTnVtPjgx
MDwvUmVjTnVtPjxyZWNvcmQ+PHJlYy1udW1iZXI+ODEwPC9yZWMtbnVtYmVyPjxmb3JlaWduLWtl
eXM+PGtleSBhcHA9IkVOIiBkYi1pZD0id3cwcnhkdjB6ZmVheDZlc2Rlc3A1cGYyYTVkcngyZTBl
dnAyIiB0aW1lc3RhbXA9IjE2MTEwMzgyODUiIGd1aWQ9IjE3MjhmMmJjLWVmM2ItNDMzNy04Mzdh
LTQ1NTMzZjFmODg5NyI+ODEwPC9rZXk+PC9mb3JlaWduLWtleXM+PHJlZi10eXBlIG5hbWU9Ikpv
dXJuYWwgQXJ0aWNsZSI+MTc8L3JlZi10eXBlPjxjb250cmlidXRvcnM+PGF1dGhvcnM+PGF1dGhv
cj5DaGFuLCBEYXZpZCBXPC9hdXRob3I+PC9hdXRob3JzPjwvY29udHJpYnV0b3JzPjxhdXRoLWFk
ZHJlc3M+Q2hpbmVzZSBVbml2IEhvbmcgS29uZywgRGVwdCBFZHVjIFBzeWNob2wsIEZhYyBFZHVj
LCBTaGF0aW4sIEhvbmcgS29uZywgUGVvcGxlcyBSIENoaW5hPC9hdXRoLWFkZHJlc3M+PHRpdGxl
cz48dGl0bGU+U3ViamVjdGl2ZSB3ZWxsLWJlaW5nIG9mIEhvbmcgS29uZyBDaGluZXNlIHRlYWNo
ZXJzOiBUaGUgY29udHJpYnV0aW9uIG9mIGdyYXRpdHVkZSwgZm9yZ2l2ZW5lc3MsIGFuZCB0aGUg
b3JpZW50YXRpb25zIHRvIGhhcHBpbmVzczwvdGl0bGU+PHNlY29uZGFyeS10aXRsZT5UZWFjaGlu
ZyBhbmQgVGVhY2hlciBFZHVjYXRpb248L3NlY29uZGFyeS10aXRsZT48YWx0LXRpdGxlPlRlYWNo
IFRlYWNoIEVkdWM8L2FsdC10aXRsZT48L3RpdGxlcz48cGVyaW9kaWNhbD48ZnVsbC10aXRsZT5U
ZWFjaGluZyBhbmQgVGVhY2hlciBFZHVjYXRpb248L2Z1bGwtdGl0bGU+PC9wZXJpb2RpY2FsPjxw
YWdlcz4yMuKAkzMwPC9wYWdlcz48dm9sdW1lPjMyPC92b2x1bWU+PGtleXdvcmRzPjxrZXl3b3Jk
PmNoYXJhY3RlciBzdHJlbmd0aHM8L2tleXdvcmQ+PGtleXdvcmQ+Y2hpbmVzZSB0ZWFjaGVyczwv
a2V5d29yZD48a2V5d29yZD5mb3JnaXZlbmVzczwva2V5d29yZD48a2V5d29yZD5ncmF0aXR1ZGU8
L2tleXdvcmQ+PGtleXdvcmQ+b3JpZW50YXRpb25zIHRvIGhhcHBpbmVzczwva2V5d29yZD48a2V5
d29yZD5zdWJqZWN0aXZlIHdlbGwtYmVpbmc8L2tleXdvcmQ+PGtleXdvcmQ+cG9zaXRpdmUgcHN5
Y2hvbG9neTwva2V5d29yZD48a2V5d29yZD5odW1hbiBzdHJlbmd0aDwva2V5d29yZD48a2V5d29y
ZD5jb3VudGluZyBibGVzc2luZ3M8L2tleXdvcmQ+PGtleXdvcmQ+bGlmZSBzYXRpc2ZhY3Rpb248
L2tleXdvcmQ+PGtleXdvcmQ+c2Nob29sIHRlYWNoZXJzPC9rZXl3b3JkPjxrZXl3b3JkPmludGVy
dmVudGlvbjwva2V5d29yZD48a2V5d29yZD5idXJub3V0PC9rZXl3b3JkPjxrZXl3b3JkPnN0cmVz
czwva2V5d29yZD48a2V5d29yZD5kaXNjcmltaW5hbnQ8L2tleXdvcmQ+PGtleXdvcmQ+ZGlyZWN0
aW9uczwva2V5d29yZD48L2tleXdvcmRzPjxkYXRlcz48eWVhcj4yMDEzPC95ZWFyPjxwdWItZGF0
ZXM+PGRhdGU+TWF5PC9kYXRlPjwvcHViLWRhdGVzPjwvZGF0ZXM+PGlzYm4+MDc0Mi0wNTFYPC9p
c2JuPjxhY2Nlc3Npb24tbnVtPldPUzowMDAzMTY1MjU4MDAwMDM8L2FjY2Vzc2lvbi1udW0+PHVy
bHM+PHJlbGF0ZWQtdXJscz48dXJsPiZsdDtHbyB0byBJU0kmZ3Q7Oi8vV09TOjAwMDMxNjUyNTgw
MDAwMzwvdXJsPjwvcmVsYXRlZC11cmxzPjwvdXJscz48ZWxlY3Ryb25pYy1yZXNvdXJjZS1udW0+
MTAuMTAxNi9qLnRhdGUuMjAxMi4xMi4wMDU8L2VsZWN0cm9uaWMtcmVzb3VyY2UtbnVtPjxsYW5n
dWFnZT5FbmdsaXNoPC9sYW5ndWFnZT48L3JlY29yZD48L0NpdGU+PC9FbmROb3RlPgB=
</w:fldData>
        </w:fldChar>
      </w:r>
      <w:r w:rsidR="00E55896">
        <w:rPr>
          <w:rFonts w:ascii="Times New Roman" w:hAnsi="Times New Roman" w:cs="Times New Roman"/>
          <w:sz w:val="24"/>
          <w:szCs w:val="24"/>
          <w:lang w:val="en-US"/>
        </w:rPr>
        <w:instrText xml:space="preserve"> ADDIN EN.CITE </w:instrText>
      </w:r>
      <w:r w:rsidR="00E55896">
        <w:rPr>
          <w:rFonts w:ascii="Times New Roman" w:hAnsi="Times New Roman" w:cs="Times New Roman"/>
          <w:sz w:val="24"/>
          <w:szCs w:val="24"/>
          <w:lang w:val="en-US"/>
        </w:rPr>
        <w:fldChar w:fldCharType="begin">
          <w:fldData xml:space="preserve">PEVuZE5vdGU+PENpdGU+PEF1dGhvcj5DaGFuPC9BdXRob3I+PFllYXI+MjAxMDwvWWVhcj48UmVj
TnVtPjg1MDwvUmVjTnVtPjxEaXNwbGF5VGV4dD4oQ2hhbiwgMjAxMCwgMjAxMyk8L0Rpc3BsYXlU
ZXh0PjxyZWNvcmQ+PHJlYy1udW1iZXI+ODUwPC9yZWMtbnVtYmVyPjxmb3JlaWduLWtleXM+PGtl
eSBhcHA9IkVOIiBkYi1pZD0id3cwcnhkdjB6ZmVheDZlc2Rlc3A1cGYyYTVkcngyZTBldnAyIiB0
aW1lc3RhbXA9IjE2MTI4NTcwOTQiIGd1aWQ9IjUzNWIwYjVlLTVhM2UtNDZjMS1iMGRjLTUzZmQw
YzhjMzcyZiI+ODUwPC9rZXk+PC9mb3JlaWduLWtleXM+PHJlZi10eXBlIG5hbWU9IkpvdXJuYWwg
QXJ0aWNsZSI+MTc8L3JlZi10eXBlPjxjb250cmlidXRvcnM+PGF1dGhvcnM+PGF1dGhvcj5DaGFu
LCBEYXZpZCBXPC9hdXRob3I+PC9hdXRob3JzPjwvY29udHJpYnV0b3JzPjxhdXRoLWFkZHJlc3M+
Q2hpbmVzZSBVbml2IEhvbmcgS29uZywgRGVwdCBFZHVjIFBzeWNob2wsIFNoYXRpbiwgSG9uZyBL
b25nLCBQZW9wbGVzIFIgQ2hpbmE8L2F1dGgtYWRkcmVzcz48dGl0bGVzPjx0aXRsZT5HcmF0aXR1
ZGUsIGdyYXRpdHVkZSBpbnRlcnZlbnRpb24gYW5kIHN1YmplY3RpdmUgd2VsbOKAkGJlaW5nIGFt
b25nIENoaW5lc2Ugc2Nob29sIHRlYWNoZXJzIGluIEhvbmcgS29uZzwvdGl0bGU+PHNlY29uZGFy
eS10aXRsZT5FZHVjYXRpb25hbCBQc3ljaG9sb2d5PC9zZWNvbmRhcnktdGl0bGU+PGFsdC10aXRs
ZT5FZHVjIFBzeWNob2wtVWs8L2FsdC10aXRsZT48L3RpdGxlcz48cGVyaW9kaWNhbD48ZnVsbC10
aXRsZT5FZHVjYXRpb25hbCBQc3ljaG9sb2d5PC9mdWxsLXRpdGxlPjwvcGVyaW9kaWNhbD48cGFn
ZXM+MTM54oCTMTUzPC9wYWdlcz48dm9sdW1lPjMwPC92b2x1bWU+PG51bWJlcj4yPC9udW1iZXI+
PGtleXdvcmRzPjxrZXl3b3JkPmdyYXRpdHVkZTwva2V5d29yZD48a2V5d29yZD5ncmF0aXR1ZGUg
aW50ZXJ2ZW50aW9uPC9rZXl3b3JkPjxrZXl3b3JkPnN1YmplY3RpdmUgd2VsbC1iZWluZzwva2V5
d29yZD48a2V5d29yZD5jaGluZXNlIHRlYWNoZXJzPC9rZXl3b3JkPjxrZXl3b3JkPmhvbmcga29u
Zzwva2V5d29yZD48a2V5d29yZD5jb3VudGluZyBibGVzc2luZ3M8L2tleXdvcmQ+PGtleXdvcmQ+
aGFwcGluZXNzPC9rZXl3b3JkPjxrZXl3b3JkPnZhbGlkYXRpb248L2tleXdvcmQ+PGtleXdvcmQ+
c3RyZW5ndGg8L2tleXdvcmQ+PC9rZXl3b3Jkcz48ZGF0ZXM+PHllYXI+MjAxMDwveWVhcj48L2Rh
dGVzPjxpc2JuPjAxNDQtMzQxMDwvaXNibj48YWNjZXNzaW9uLW51bT5XT1M6MDAwMjc1MDI2MzAw
MDAzPC9hY2Nlc3Npb24tbnVtPjx1cmxzPjxyZWxhdGVkLXVybHM+PHVybD4mbHQ7R28gdG8gSVNJ
Jmd0OzovL1dPUzowMDAyNzUwMjYzMDAwMDM8L3VybD48L3JlbGF0ZWQtdXJscz48L3VybHM+PGVs
ZWN0cm9uaWMtcmVzb3VyY2UtbnVtPjEwLjEwODAvMDE0NDM0MTA5MDM0OTM5MzQ8L2VsZWN0cm9u
aWMtcmVzb3VyY2UtbnVtPjxsYW5ndWFnZT5FbmdsaXNoPC9sYW5ndWFnZT48L3JlY29yZD48L0Np
dGU+PENpdGU+PEF1dGhvcj5DaGFuPC9BdXRob3I+PFllYXI+MjAxMzwvWWVhcj48UmVjTnVtPjgx
MDwvUmVjTnVtPjxyZWNvcmQ+PHJlYy1udW1iZXI+ODEwPC9yZWMtbnVtYmVyPjxmb3JlaWduLWtl
eXM+PGtleSBhcHA9IkVOIiBkYi1pZD0id3cwcnhkdjB6ZmVheDZlc2Rlc3A1cGYyYTVkcngyZTBl
dnAyIiB0aW1lc3RhbXA9IjE2MTEwMzgyODUiIGd1aWQ9IjE3MjhmMmJjLWVmM2ItNDMzNy04Mzdh
LTQ1NTMzZjFmODg5NyI+ODEwPC9rZXk+PC9mb3JlaWduLWtleXM+PHJlZi10eXBlIG5hbWU9Ikpv
dXJuYWwgQXJ0aWNsZSI+MTc8L3JlZi10eXBlPjxjb250cmlidXRvcnM+PGF1dGhvcnM+PGF1dGhv
cj5DaGFuLCBEYXZpZCBXPC9hdXRob3I+PC9hdXRob3JzPjwvY29udHJpYnV0b3JzPjxhdXRoLWFk
ZHJlc3M+Q2hpbmVzZSBVbml2IEhvbmcgS29uZywgRGVwdCBFZHVjIFBzeWNob2wsIEZhYyBFZHVj
LCBTaGF0aW4sIEhvbmcgS29uZywgUGVvcGxlcyBSIENoaW5hPC9hdXRoLWFkZHJlc3M+PHRpdGxl
cz48dGl0bGU+U3ViamVjdGl2ZSB3ZWxsLWJlaW5nIG9mIEhvbmcgS29uZyBDaGluZXNlIHRlYWNo
ZXJzOiBUaGUgY29udHJpYnV0aW9uIG9mIGdyYXRpdHVkZSwgZm9yZ2l2ZW5lc3MsIGFuZCB0aGUg
b3JpZW50YXRpb25zIHRvIGhhcHBpbmVzczwvdGl0bGU+PHNlY29uZGFyeS10aXRsZT5UZWFjaGlu
ZyBhbmQgVGVhY2hlciBFZHVjYXRpb248L3NlY29uZGFyeS10aXRsZT48YWx0LXRpdGxlPlRlYWNo
IFRlYWNoIEVkdWM8L2FsdC10aXRsZT48L3RpdGxlcz48cGVyaW9kaWNhbD48ZnVsbC10aXRsZT5U
ZWFjaGluZyBhbmQgVGVhY2hlciBFZHVjYXRpb248L2Z1bGwtdGl0bGU+PC9wZXJpb2RpY2FsPjxw
YWdlcz4yMuKAkzMwPC9wYWdlcz48dm9sdW1lPjMyPC92b2x1bWU+PGtleXdvcmRzPjxrZXl3b3Jk
PmNoYXJhY3RlciBzdHJlbmd0aHM8L2tleXdvcmQ+PGtleXdvcmQ+Y2hpbmVzZSB0ZWFjaGVyczwv
a2V5d29yZD48a2V5d29yZD5mb3JnaXZlbmVzczwva2V5d29yZD48a2V5d29yZD5ncmF0aXR1ZGU8
L2tleXdvcmQ+PGtleXdvcmQ+b3JpZW50YXRpb25zIHRvIGhhcHBpbmVzczwva2V5d29yZD48a2V5
d29yZD5zdWJqZWN0aXZlIHdlbGwtYmVpbmc8L2tleXdvcmQ+PGtleXdvcmQ+cG9zaXRpdmUgcHN5
Y2hvbG9neTwva2V5d29yZD48a2V5d29yZD5odW1hbiBzdHJlbmd0aDwva2V5d29yZD48a2V5d29y
ZD5jb3VudGluZyBibGVzc2luZ3M8L2tleXdvcmQ+PGtleXdvcmQ+bGlmZSBzYXRpc2ZhY3Rpb248
L2tleXdvcmQ+PGtleXdvcmQ+c2Nob29sIHRlYWNoZXJzPC9rZXl3b3JkPjxrZXl3b3JkPmludGVy
dmVudGlvbjwva2V5d29yZD48a2V5d29yZD5idXJub3V0PC9rZXl3b3JkPjxrZXl3b3JkPnN0cmVz
czwva2V5d29yZD48a2V5d29yZD5kaXNjcmltaW5hbnQ8L2tleXdvcmQ+PGtleXdvcmQ+ZGlyZWN0
aW9uczwva2V5d29yZD48L2tleXdvcmRzPjxkYXRlcz48eWVhcj4yMDEzPC95ZWFyPjxwdWItZGF0
ZXM+PGRhdGU+TWF5PC9kYXRlPjwvcHViLWRhdGVzPjwvZGF0ZXM+PGlzYm4+MDc0Mi0wNTFYPC9p
c2JuPjxhY2Nlc3Npb24tbnVtPldPUzowMDAzMTY1MjU4MDAwMDM8L2FjY2Vzc2lvbi1udW0+PHVy
bHM+PHJlbGF0ZWQtdXJscz48dXJsPiZsdDtHbyB0byBJU0kmZ3Q7Oi8vV09TOjAwMDMxNjUyNTgw
MDAwMzwvdXJsPjwvcmVsYXRlZC11cmxzPjwvdXJscz48ZWxlY3Ryb25pYy1yZXNvdXJjZS1udW0+
MTAuMTAxNi9qLnRhdGUuMjAxMi4xMi4wMDU8L2VsZWN0cm9uaWMtcmVzb3VyY2UtbnVtPjxsYW5n
dWFnZT5FbmdsaXNoPC9sYW5ndWFnZT48L3JlY29yZD48L0NpdGU+PC9FbmROb3RlPgB=
</w:fldData>
        </w:fldChar>
      </w:r>
      <w:r w:rsidR="00E55896">
        <w:rPr>
          <w:rFonts w:ascii="Times New Roman" w:hAnsi="Times New Roman" w:cs="Times New Roman"/>
          <w:sz w:val="24"/>
          <w:szCs w:val="24"/>
          <w:lang w:val="en-US"/>
        </w:rPr>
        <w:instrText xml:space="preserve"> ADDIN EN.CITE.DATA </w:instrText>
      </w:r>
      <w:r w:rsidR="00E55896">
        <w:rPr>
          <w:rFonts w:ascii="Times New Roman" w:hAnsi="Times New Roman" w:cs="Times New Roman"/>
          <w:sz w:val="24"/>
          <w:szCs w:val="24"/>
          <w:lang w:val="en-US"/>
        </w:rPr>
      </w:r>
      <w:r w:rsidR="00E55896">
        <w:rPr>
          <w:rFonts w:ascii="Times New Roman" w:hAnsi="Times New Roman" w:cs="Times New Roman"/>
          <w:sz w:val="24"/>
          <w:szCs w:val="24"/>
          <w:lang w:val="en-US"/>
        </w:rPr>
        <w:fldChar w:fldCharType="end"/>
      </w:r>
      <w:r w:rsidR="00E55896">
        <w:rPr>
          <w:rFonts w:ascii="Times New Roman" w:hAnsi="Times New Roman" w:cs="Times New Roman"/>
          <w:sz w:val="24"/>
          <w:szCs w:val="24"/>
          <w:lang w:val="en-US"/>
        </w:rPr>
      </w:r>
      <w:r w:rsidR="00E55896">
        <w:rPr>
          <w:rFonts w:ascii="Times New Roman" w:hAnsi="Times New Roman" w:cs="Times New Roman"/>
          <w:sz w:val="24"/>
          <w:szCs w:val="24"/>
          <w:lang w:val="en-US"/>
        </w:rPr>
        <w:fldChar w:fldCharType="separate"/>
      </w:r>
      <w:r w:rsidR="00E55896">
        <w:rPr>
          <w:rFonts w:ascii="Times New Roman" w:hAnsi="Times New Roman" w:cs="Times New Roman"/>
          <w:noProof/>
          <w:sz w:val="24"/>
          <w:szCs w:val="24"/>
          <w:lang w:val="en-US"/>
        </w:rPr>
        <w:t>(Chan, 2010, 2013)</w:t>
      </w:r>
      <w:r w:rsidR="00E55896">
        <w:rPr>
          <w:rFonts w:ascii="Times New Roman" w:hAnsi="Times New Roman" w:cs="Times New Roman"/>
          <w:sz w:val="24"/>
          <w:szCs w:val="24"/>
          <w:lang w:val="en-US"/>
        </w:rPr>
        <w:fldChar w:fldCharType="end"/>
      </w:r>
      <w:r w:rsidR="00E55896">
        <w:rPr>
          <w:rFonts w:ascii="Times New Roman" w:hAnsi="Times New Roman" w:cs="Times New Roman"/>
          <w:sz w:val="24"/>
          <w:szCs w:val="24"/>
          <w:lang w:val="en-US"/>
        </w:rPr>
        <w:t xml:space="preserve"> </w:t>
      </w:r>
      <w:r w:rsidR="003E0B26">
        <w:rPr>
          <w:rFonts w:ascii="Times New Roman" w:hAnsi="Times New Roman" w:cs="Times New Roman"/>
          <w:sz w:val="24"/>
          <w:szCs w:val="24"/>
          <w:lang w:val="en-US"/>
        </w:rPr>
        <w:t xml:space="preserve">and </w:t>
      </w:r>
      <w:r w:rsidR="003B70AD">
        <w:rPr>
          <w:rFonts w:ascii="Times New Roman" w:hAnsi="Times New Roman" w:cs="Times New Roman"/>
          <w:sz w:val="24"/>
          <w:szCs w:val="24"/>
          <w:lang w:val="en-US"/>
        </w:rPr>
        <w:t>non-</w:t>
      </w:r>
      <w:r w:rsidR="005B2772">
        <w:rPr>
          <w:rFonts w:ascii="Times New Roman" w:hAnsi="Times New Roman" w:cs="Times New Roman"/>
          <w:sz w:val="24"/>
          <w:szCs w:val="24"/>
          <w:lang w:val="en-US"/>
        </w:rPr>
        <w:t>RCT</w:t>
      </w:r>
      <w:r w:rsidR="003B70AD">
        <w:rPr>
          <w:rFonts w:ascii="Times New Roman" w:hAnsi="Times New Roman" w:cs="Times New Roman"/>
          <w:sz w:val="24"/>
          <w:szCs w:val="24"/>
          <w:lang w:val="en-US"/>
        </w:rPr>
        <w:t xml:space="preserve"> design</w:t>
      </w:r>
      <w:r w:rsidR="00F46886">
        <w:rPr>
          <w:rFonts w:ascii="Times New Roman" w:hAnsi="Times New Roman" w:cs="Times New Roman"/>
          <w:sz w:val="24"/>
          <w:szCs w:val="24"/>
          <w:lang w:val="en-US"/>
        </w:rPr>
        <w:t xml:space="preserve">. </w:t>
      </w:r>
      <w:r w:rsidR="00181603">
        <w:rPr>
          <w:rFonts w:ascii="Times New Roman" w:hAnsi="Times New Roman" w:cs="Times New Roman"/>
          <w:sz w:val="24"/>
          <w:szCs w:val="24"/>
          <w:lang w:val="en-US"/>
        </w:rPr>
        <w:t xml:space="preserve">Except for a few studies </w:t>
      </w:r>
      <w:r w:rsidR="008B439E">
        <w:rPr>
          <w:rFonts w:ascii="Times New Roman" w:hAnsi="Times New Roman" w:cs="Times New Roman"/>
          <w:sz w:val="24"/>
          <w:szCs w:val="24"/>
          <w:lang w:val="en-US"/>
        </w:rPr>
        <w:fldChar w:fldCharType="begin">
          <w:fldData xml:space="preserve">PEVuZE5vdGU+PENpdGU+PEF1dGhvcj5DaGFuPC9BdXRob3I+PFllYXI+MjAxMDwvWWVhcj48UmVj
TnVtPjg1MDwvUmVjTnVtPjxEaXNwbGF5VGV4dD4oQ2hhbiwgMjAxMCwgMjAxMyk8L0Rpc3BsYXlU
ZXh0PjxyZWNvcmQ+PHJlYy1udW1iZXI+ODUwPC9yZWMtbnVtYmVyPjxmb3JlaWduLWtleXM+PGtl
eSBhcHA9IkVOIiBkYi1pZD0id3cwcnhkdjB6ZmVheDZlc2Rlc3A1cGYyYTVkcngyZTBldnAyIiB0
aW1lc3RhbXA9IjE2MTI4NTcwOTQiIGd1aWQ9IjUzNWIwYjVlLTVhM2UtNDZjMS1iMGRjLTUzZmQw
YzhjMzcyZiI+ODUwPC9rZXk+PC9mb3JlaWduLWtleXM+PHJlZi10eXBlIG5hbWU9IkpvdXJuYWwg
QXJ0aWNsZSI+MTc8L3JlZi10eXBlPjxjb250cmlidXRvcnM+PGF1dGhvcnM+PGF1dGhvcj5DaGFu
LCBEYXZpZCBXPC9hdXRob3I+PC9hdXRob3JzPjwvY29udHJpYnV0b3JzPjxhdXRoLWFkZHJlc3M+
Q2hpbmVzZSBVbml2IEhvbmcgS29uZywgRGVwdCBFZHVjIFBzeWNob2wsIFNoYXRpbiwgSG9uZyBL
b25nLCBQZW9wbGVzIFIgQ2hpbmE8L2F1dGgtYWRkcmVzcz48dGl0bGVzPjx0aXRsZT5HcmF0aXR1
ZGUsIGdyYXRpdHVkZSBpbnRlcnZlbnRpb24gYW5kIHN1YmplY3RpdmUgd2VsbOKAkGJlaW5nIGFt
b25nIENoaW5lc2Ugc2Nob29sIHRlYWNoZXJzIGluIEhvbmcgS29uZzwvdGl0bGU+PHNlY29uZGFy
eS10aXRsZT5FZHVjYXRpb25hbCBQc3ljaG9sb2d5PC9zZWNvbmRhcnktdGl0bGU+PGFsdC10aXRs
ZT5FZHVjIFBzeWNob2wtVWs8L2FsdC10aXRsZT48L3RpdGxlcz48cGVyaW9kaWNhbD48ZnVsbC10
aXRsZT5FZHVjYXRpb25hbCBQc3ljaG9sb2d5PC9mdWxsLXRpdGxlPjwvcGVyaW9kaWNhbD48cGFn
ZXM+MTM54oCTMTUzPC9wYWdlcz48dm9sdW1lPjMwPC92b2x1bWU+PG51bWJlcj4yPC9udW1iZXI+
PGtleXdvcmRzPjxrZXl3b3JkPmdyYXRpdHVkZTwva2V5d29yZD48a2V5d29yZD5ncmF0aXR1ZGUg
aW50ZXJ2ZW50aW9uPC9rZXl3b3JkPjxrZXl3b3JkPnN1YmplY3RpdmUgd2VsbC1iZWluZzwva2V5
d29yZD48a2V5d29yZD5jaGluZXNlIHRlYWNoZXJzPC9rZXl3b3JkPjxrZXl3b3JkPmhvbmcga29u
Zzwva2V5d29yZD48a2V5d29yZD5jb3VudGluZyBibGVzc2luZ3M8L2tleXdvcmQ+PGtleXdvcmQ+
aGFwcGluZXNzPC9rZXl3b3JkPjxrZXl3b3JkPnZhbGlkYXRpb248L2tleXdvcmQ+PGtleXdvcmQ+
c3RyZW5ndGg8L2tleXdvcmQ+PC9rZXl3b3Jkcz48ZGF0ZXM+PHllYXI+MjAxMDwveWVhcj48L2Rh
dGVzPjxpc2JuPjAxNDQtMzQxMDwvaXNibj48YWNjZXNzaW9uLW51bT5XT1M6MDAwMjc1MDI2MzAw
MDAzPC9hY2Nlc3Npb24tbnVtPjx1cmxzPjxyZWxhdGVkLXVybHM+PHVybD4mbHQ7R28gdG8gSVNJ
Jmd0OzovL1dPUzowMDAyNzUwMjYzMDAwMDM8L3VybD48L3JlbGF0ZWQtdXJscz48L3VybHM+PGVs
ZWN0cm9uaWMtcmVzb3VyY2UtbnVtPjEwLjEwODAvMDE0NDM0MTA5MDM0OTM5MzQ8L2VsZWN0cm9u
aWMtcmVzb3VyY2UtbnVtPjxsYW5ndWFnZT5FbmdsaXNoPC9sYW5ndWFnZT48L3JlY29yZD48L0Np
dGU+PENpdGU+PEF1dGhvcj5DaGFuPC9BdXRob3I+PFllYXI+MjAxMzwvWWVhcj48UmVjTnVtPjgx
MDwvUmVjTnVtPjxyZWNvcmQ+PHJlYy1udW1iZXI+ODEwPC9yZWMtbnVtYmVyPjxmb3JlaWduLWtl
eXM+PGtleSBhcHA9IkVOIiBkYi1pZD0id3cwcnhkdjB6ZmVheDZlc2Rlc3A1cGYyYTVkcngyZTBl
dnAyIiB0aW1lc3RhbXA9IjE2MTEwMzgyODUiIGd1aWQ9IjE3MjhmMmJjLWVmM2ItNDMzNy04Mzdh
LTQ1NTMzZjFmODg5NyI+ODEwPC9rZXk+PC9mb3JlaWduLWtleXM+PHJlZi10eXBlIG5hbWU9Ikpv
dXJuYWwgQXJ0aWNsZSI+MTc8L3JlZi10eXBlPjxjb250cmlidXRvcnM+PGF1dGhvcnM+PGF1dGhv
cj5DaGFuLCBEYXZpZCBXPC9hdXRob3I+PC9hdXRob3JzPjwvY29udHJpYnV0b3JzPjxhdXRoLWFk
ZHJlc3M+Q2hpbmVzZSBVbml2IEhvbmcgS29uZywgRGVwdCBFZHVjIFBzeWNob2wsIEZhYyBFZHVj
LCBTaGF0aW4sIEhvbmcgS29uZywgUGVvcGxlcyBSIENoaW5hPC9hdXRoLWFkZHJlc3M+PHRpdGxl
cz48dGl0bGU+U3ViamVjdGl2ZSB3ZWxsLWJlaW5nIG9mIEhvbmcgS29uZyBDaGluZXNlIHRlYWNo
ZXJzOiBUaGUgY29udHJpYnV0aW9uIG9mIGdyYXRpdHVkZSwgZm9yZ2l2ZW5lc3MsIGFuZCB0aGUg
b3JpZW50YXRpb25zIHRvIGhhcHBpbmVzczwvdGl0bGU+PHNlY29uZGFyeS10aXRsZT5UZWFjaGlu
ZyBhbmQgVGVhY2hlciBFZHVjYXRpb248L3NlY29uZGFyeS10aXRsZT48YWx0LXRpdGxlPlRlYWNo
IFRlYWNoIEVkdWM8L2FsdC10aXRsZT48L3RpdGxlcz48cGVyaW9kaWNhbD48ZnVsbC10aXRsZT5U
ZWFjaGluZyBhbmQgVGVhY2hlciBFZHVjYXRpb248L2Z1bGwtdGl0bGU+PC9wZXJpb2RpY2FsPjxw
YWdlcz4yMuKAkzMwPC9wYWdlcz48dm9sdW1lPjMyPC92b2x1bWU+PGtleXdvcmRzPjxrZXl3b3Jk
PmNoYXJhY3RlciBzdHJlbmd0aHM8L2tleXdvcmQ+PGtleXdvcmQ+Y2hpbmVzZSB0ZWFjaGVyczwv
a2V5d29yZD48a2V5d29yZD5mb3JnaXZlbmVzczwva2V5d29yZD48a2V5d29yZD5ncmF0aXR1ZGU8
L2tleXdvcmQ+PGtleXdvcmQ+b3JpZW50YXRpb25zIHRvIGhhcHBpbmVzczwva2V5d29yZD48a2V5
d29yZD5zdWJqZWN0aXZlIHdlbGwtYmVpbmc8L2tleXdvcmQ+PGtleXdvcmQ+cG9zaXRpdmUgcHN5
Y2hvbG9neTwva2V5d29yZD48a2V5d29yZD5odW1hbiBzdHJlbmd0aDwva2V5d29yZD48a2V5d29y
ZD5jb3VudGluZyBibGVzc2luZ3M8L2tleXdvcmQ+PGtleXdvcmQ+bGlmZSBzYXRpc2ZhY3Rpb248
L2tleXdvcmQ+PGtleXdvcmQ+c2Nob29sIHRlYWNoZXJzPC9rZXl3b3JkPjxrZXl3b3JkPmludGVy
dmVudGlvbjwva2V5d29yZD48a2V5d29yZD5idXJub3V0PC9rZXl3b3JkPjxrZXl3b3JkPnN0cmVz
czwva2V5d29yZD48a2V5d29yZD5kaXNjcmltaW5hbnQ8L2tleXdvcmQ+PGtleXdvcmQ+ZGlyZWN0
aW9uczwva2V5d29yZD48L2tleXdvcmRzPjxkYXRlcz48eWVhcj4yMDEzPC95ZWFyPjxwdWItZGF0
ZXM+PGRhdGU+TWF5PC9kYXRlPjwvcHViLWRhdGVzPjwvZGF0ZXM+PGlzYm4+MDc0Mi0wNTFYPC9p
c2JuPjxhY2Nlc3Npb24tbnVtPldPUzowMDAzMTY1MjU4MDAwMDM8L2FjY2Vzc2lvbi1udW0+PHVy
bHM+PHJlbGF0ZWQtdXJscz48dXJsPiZsdDtHbyB0byBJU0kmZ3Q7Oi8vV09TOjAwMDMxNjUyNTgw
MDAwMzwvdXJsPjwvcmVsYXRlZC11cmxzPjwvdXJscz48ZWxlY3Ryb25pYy1yZXNvdXJjZS1udW0+
MTAuMTAxNi9qLnRhdGUuMjAxMi4xMi4wMDU8L2VsZWN0cm9uaWMtcmVzb3VyY2UtbnVtPjxsYW5n
dWFnZT5FbmdsaXNoPC9sYW5ndWFnZT48L3JlY29yZD48L0NpdGU+PC9FbmROb3RlPgB=
</w:fldData>
        </w:fldChar>
      </w:r>
      <w:r w:rsidR="00DA1DDB">
        <w:rPr>
          <w:rFonts w:ascii="Times New Roman" w:hAnsi="Times New Roman" w:cs="Times New Roman"/>
          <w:sz w:val="24"/>
          <w:szCs w:val="24"/>
          <w:lang w:val="en-US"/>
        </w:rPr>
        <w:instrText xml:space="preserve"> ADDIN EN.CITE </w:instrText>
      </w:r>
      <w:r w:rsidR="00DA1DDB">
        <w:rPr>
          <w:rFonts w:ascii="Times New Roman" w:hAnsi="Times New Roman" w:cs="Times New Roman"/>
          <w:sz w:val="24"/>
          <w:szCs w:val="24"/>
          <w:lang w:val="en-US"/>
        </w:rPr>
        <w:fldChar w:fldCharType="begin">
          <w:fldData xml:space="preserve">PEVuZE5vdGU+PENpdGU+PEF1dGhvcj5DaGFuPC9BdXRob3I+PFllYXI+MjAxMDwvWWVhcj48UmVj
TnVtPjg1MDwvUmVjTnVtPjxEaXNwbGF5VGV4dD4oQ2hhbiwgMjAxMCwgMjAxMyk8L0Rpc3BsYXlU
ZXh0PjxyZWNvcmQ+PHJlYy1udW1iZXI+ODUwPC9yZWMtbnVtYmVyPjxmb3JlaWduLWtleXM+PGtl
eSBhcHA9IkVOIiBkYi1pZD0id3cwcnhkdjB6ZmVheDZlc2Rlc3A1cGYyYTVkcngyZTBldnAyIiB0
aW1lc3RhbXA9IjE2MTI4NTcwOTQiIGd1aWQ9IjUzNWIwYjVlLTVhM2UtNDZjMS1iMGRjLTUzZmQw
YzhjMzcyZiI+ODUwPC9rZXk+PC9mb3JlaWduLWtleXM+PHJlZi10eXBlIG5hbWU9IkpvdXJuYWwg
QXJ0aWNsZSI+MTc8L3JlZi10eXBlPjxjb250cmlidXRvcnM+PGF1dGhvcnM+PGF1dGhvcj5DaGFu
LCBEYXZpZCBXPC9hdXRob3I+PC9hdXRob3JzPjwvY29udHJpYnV0b3JzPjxhdXRoLWFkZHJlc3M+
Q2hpbmVzZSBVbml2IEhvbmcgS29uZywgRGVwdCBFZHVjIFBzeWNob2wsIFNoYXRpbiwgSG9uZyBL
b25nLCBQZW9wbGVzIFIgQ2hpbmE8L2F1dGgtYWRkcmVzcz48dGl0bGVzPjx0aXRsZT5HcmF0aXR1
ZGUsIGdyYXRpdHVkZSBpbnRlcnZlbnRpb24gYW5kIHN1YmplY3RpdmUgd2VsbOKAkGJlaW5nIGFt
b25nIENoaW5lc2Ugc2Nob29sIHRlYWNoZXJzIGluIEhvbmcgS29uZzwvdGl0bGU+PHNlY29uZGFy
eS10aXRsZT5FZHVjYXRpb25hbCBQc3ljaG9sb2d5PC9zZWNvbmRhcnktdGl0bGU+PGFsdC10aXRs
ZT5FZHVjIFBzeWNob2wtVWs8L2FsdC10aXRsZT48L3RpdGxlcz48cGVyaW9kaWNhbD48ZnVsbC10
aXRsZT5FZHVjYXRpb25hbCBQc3ljaG9sb2d5PC9mdWxsLXRpdGxlPjwvcGVyaW9kaWNhbD48cGFn
ZXM+MTM54oCTMTUzPC9wYWdlcz48dm9sdW1lPjMwPC92b2x1bWU+PG51bWJlcj4yPC9udW1iZXI+
PGtleXdvcmRzPjxrZXl3b3JkPmdyYXRpdHVkZTwva2V5d29yZD48a2V5d29yZD5ncmF0aXR1ZGUg
aW50ZXJ2ZW50aW9uPC9rZXl3b3JkPjxrZXl3b3JkPnN1YmplY3RpdmUgd2VsbC1iZWluZzwva2V5
d29yZD48a2V5d29yZD5jaGluZXNlIHRlYWNoZXJzPC9rZXl3b3JkPjxrZXl3b3JkPmhvbmcga29u
Zzwva2V5d29yZD48a2V5d29yZD5jb3VudGluZyBibGVzc2luZ3M8L2tleXdvcmQ+PGtleXdvcmQ+
aGFwcGluZXNzPC9rZXl3b3JkPjxrZXl3b3JkPnZhbGlkYXRpb248L2tleXdvcmQ+PGtleXdvcmQ+
c3RyZW5ndGg8L2tleXdvcmQ+PC9rZXl3b3Jkcz48ZGF0ZXM+PHllYXI+MjAxMDwveWVhcj48L2Rh
dGVzPjxpc2JuPjAxNDQtMzQxMDwvaXNibj48YWNjZXNzaW9uLW51bT5XT1M6MDAwMjc1MDI2MzAw
MDAzPC9hY2Nlc3Npb24tbnVtPjx1cmxzPjxyZWxhdGVkLXVybHM+PHVybD4mbHQ7R28gdG8gSVNJ
Jmd0OzovL1dPUzowMDAyNzUwMjYzMDAwMDM8L3VybD48L3JlbGF0ZWQtdXJscz48L3VybHM+PGVs
ZWN0cm9uaWMtcmVzb3VyY2UtbnVtPjEwLjEwODAvMDE0NDM0MTA5MDM0OTM5MzQ8L2VsZWN0cm9u
aWMtcmVzb3VyY2UtbnVtPjxsYW5ndWFnZT5FbmdsaXNoPC9sYW5ndWFnZT48L3JlY29yZD48L0Np
dGU+PENpdGU+PEF1dGhvcj5DaGFuPC9BdXRob3I+PFllYXI+MjAxMzwvWWVhcj48UmVjTnVtPjgx
MDwvUmVjTnVtPjxyZWNvcmQ+PHJlYy1udW1iZXI+ODEwPC9yZWMtbnVtYmVyPjxmb3JlaWduLWtl
eXM+PGtleSBhcHA9IkVOIiBkYi1pZD0id3cwcnhkdjB6ZmVheDZlc2Rlc3A1cGYyYTVkcngyZTBl
dnAyIiB0aW1lc3RhbXA9IjE2MTEwMzgyODUiIGd1aWQ9IjE3MjhmMmJjLWVmM2ItNDMzNy04Mzdh
LTQ1NTMzZjFmODg5NyI+ODEwPC9rZXk+PC9mb3JlaWduLWtleXM+PHJlZi10eXBlIG5hbWU9Ikpv
dXJuYWwgQXJ0aWNsZSI+MTc8L3JlZi10eXBlPjxjb250cmlidXRvcnM+PGF1dGhvcnM+PGF1dGhv
cj5DaGFuLCBEYXZpZCBXPC9hdXRob3I+PC9hdXRob3JzPjwvY29udHJpYnV0b3JzPjxhdXRoLWFk
ZHJlc3M+Q2hpbmVzZSBVbml2IEhvbmcgS29uZywgRGVwdCBFZHVjIFBzeWNob2wsIEZhYyBFZHVj
LCBTaGF0aW4sIEhvbmcgS29uZywgUGVvcGxlcyBSIENoaW5hPC9hdXRoLWFkZHJlc3M+PHRpdGxl
cz48dGl0bGU+U3ViamVjdGl2ZSB3ZWxsLWJlaW5nIG9mIEhvbmcgS29uZyBDaGluZXNlIHRlYWNo
ZXJzOiBUaGUgY29udHJpYnV0aW9uIG9mIGdyYXRpdHVkZSwgZm9yZ2l2ZW5lc3MsIGFuZCB0aGUg
b3JpZW50YXRpb25zIHRvIGhhcHBpbmVzczwvdGl0bGU+PHNlY29uZGFyeS10aXRsZT5UZWFjaGlu
ZyBhbmQgVGVhY2hlciBFZHVjYXRpb248L3NlY29uZGFyeS10aXRsZT48YWx0LXRpdGxlPlRlYWNo
IFRlYWNoIEVkdWM8L2FsdC10aXRsZT48L3RpdGxlcz48cGVyaW9kaWNhbD48ZnVsbC10aXRsZT5U
ZWFjaGluZyBhbmQgVGVhY2hlciBFZHVjYXRpb248L2Z1bGwtdGl0bGU+PC9wZXJpb2RpY2FsPjxw
YWdlcz4yMuKAkzMwPC9wYWdlcz48dm9sdW1lPjMyPC92b2x1bWU+PGtleXdvcmRzPjxrZXl3b3Jk
PmNoYXJhY3RlciBzdHJlbmd0aHM8L2tleXdvcmQ+PGtleXdvcmQ+Y2hpbmVzZSB0ZWFjaGVyczwv
a2V5d29yZD48a2V5d29yZD5mb3JnaXZlbmVzczwva2V5d29yZD48a2V5d29yZD5ncmF0aXR1ZGU8
L2tleXdvcmQ+PGtleXdvcmQ+b3JpZW50YXRpb25zIHRvIGhhcHBpbmVzczwva2V5d29yZD48a2V5
d29yZD5zdWJqZWN0aXZlIHdlbGwtYmVpbmc8L2tleXdvcmQ+PGtleXdvcmQ+cG9zaXRpdmUgcHN5
Y2hvbG9neTwva2V5d29yZD48a2V5d29yZD5odW1hbiBzdHJlbmd0aDwva2V5d29yZD48a2V5d29y
ZD5jb3VudGluZyBibGVzc2luZ3M8L2tleXdvcmQ+PGtleXdvcmQ+bGlmZSBzYXRpc2ZhY3Rpb248
L2tleXdvcmQ+PGtleXdvcmQ+c2Nob29sIHRlYWNoZXJzPC9rZXl3b3JkPjxrZXl3b3JkPmludGVy
dmVudGlvbjwva2V5d29yZD48a2V5d29yZD5idXJub3V0PC9rZXl3b3JkPjxrZXl3b3JkPnN0cmVz
czwva2V5d29yZD48a2V5d29yZD5kaXNjcmltaW5hbnQ8L2tleXdvcmQ+PGtleXdvcmQ+ZGlyZWN0
aW9uczwva2V5d29yZD48L2tleXdvcmRzPjxkYXRlcz48eWVhcj4yMDEzPC95ZWFyPjxwdWItZGF0
ZXM+PGRhdGU+TWF5PC9kYXRlPjwvcHViLWRhdGVzPjwvZGF0ZXM+PGlzYm4+MDc0Mi0wNTFYPC9p
c2JuPjxhY2Nlc3Npb24tbnVtPldPUzowMDAzMTY1MjU4MDAwMDM8L2FjY2Vzc2lvbi1udW0+PHVy
bHM+PHJlbGF0ZWQtdXJscz48dXJsPiZsdDtHbyB0byBJU0kmZ3Q7Oi8vV09TOjAwMDMxNjUyNTgw
MDAwMzwvdXJsPjwvcmVsYXRlZC11cmxzPjwvdXJscz48ZWxlY3Ryb25pYy1yZXNvdXJjZS1udW0+
MTAuMTAxNi9qLnRhdGUuMjAxMi4xMi4wMDU8L2VsZWN0cm9uaWMtcmVzb3VyY2UtbnVtPjxsYW5n
dWFnZT5FbmdsaXNoPC9sYW5ndWFnZT48L3JlY29yZD48L0NpdGU+PC9FbmROb3RlPgB=
</w:fldData>
        </w:fldChar>
      </w:r>
      <w:r w:rsidR="00DA1DDB">
        <w:rPr>
          <w:rFonts w:ascii="Times New Roman" w:hAnsi="Times New Roman" w:cs="Times New Roman"/>
          <w:sz w:val="24"/>
          <w:szCs w:val="24"/>
          <w:lang w:val="en-US"/>
        </w:rPr>
        <w:instrText xml:space="preserve"> ADDIN EN.CITE.DATA </w:instrText>
      </w:r>
      <w:r w:rsidR="00DA1DDB">
        <w:rPr>
          <w:rFonts w:ascii="Times New Roman" w:hAnsi="Times New Roman" w:cs="Times New Roman"/>
          <w:sz w:val="24"/>
          <w:szCs w:val="24"/>
          <w:lang w:val="en-US"/>
        </w:rPr>
      </w:r>
      <w:r w:rsidR="00DA1DDB">
        <w:rPr>
          <w:rFonts w:ascii="Times New Roman" w:hAnsi="Times New Roman" w:cs="Times New Roman"/>
          <w:sz w:val="24"/>
          <w:szCs w:val="24"/>
          <w:lang w:val="en-US"/>
        </w:rPr>
        <w:fldChar w:fldCharType="end"/>
      </w:r>
      <w:r w:rsidR="008B439E">
        <w:rPr>
          <w:rFonts w:ascii="Times New Roman" w:hAnsi="Times New Roman" w:cs="Times New Roman"/>
          <w:sz w:val="24"/>
          <w:szCs w:val="24"/>
          <w:lang w:val="en-US"/>
        </w:rPr>
      </w:r>
      <w:r w:rsidR="008B439E">
        <w:rPr>
          <w:rFonts w:ascii="Times New Roman" w:hAnsi="Times New Roman" w:cs="Times New Roman"/>
          <w:sz w:val="24"/>
          <w:szCs w:val="24"/>
          <w:lang w:val="en-US"/>
        </w:rPr>
        <w:fldChar w:fldCharType="separate"/>
      </w:r>
      <w:r w:rsidR="008B439E">
        <w:rPr>
          <w:rFonts w:ascii="Times New Roman" w:hAnsi="Times New Roman" w:cs="Times New Roman"/>
          <w:noProof/>
          <w:sz w:val="24"/>
          <w:szCs w:val="24"/>
          <w:lang w:val="en-US"/>
        </w:rPr>
        <w:t>(Chan, 2010, 2013)</w:t>
      </w:r>
      <w:r w:rsidR="008B439E">
        <w:rPr>
          <w:rFonts w:ascii="Times New Roman" w:hAnsi="Times New Roman" w:cs="Times New Roman"/>
          <w:sz w:val="24"/>
          <w:szCs w:val="24"/>
          <w:lang w:val="en-US"/>
        </w:rPr>
        <w:fldChar w:fldCharType="end"/>
      </w:r>
      <w:r w:rsidR="00181603">
        <w:rPr>
          <w:rFonts w:ascii="Times New Roman" w:hAnsi="Times New Roman" w:cs="Times New Roman"/>
          <w:sz w:val="24"/>
          <w:szCs w:val="24"/>
          <w:lang w:val="en-US"/>
        </w:rPr>
        <w:t xml:space="preserve">, </w:t>
      </w:r>
      <w:r w:rsidR="00893ED4">
        <w:rPr>
          <w:rFonts w:ascii="Times New Roman" w:hAnsi="Times New Roman" w:cs="Times New Roman"/>
          <w:sz w:val="24"/>
          <w:szCs w:val="24"/>
          <w:lang w:val="en-US"/>
        </w:rPr>
        <w:t xml:space="preserve">previous investigations mostly focused on evaluating the effectiveness of well-being interventions in Western and </w:t>
      </w:r>
      <w:proofErr w:type="spellStart"/>
      <w:r w:rsidR="00893ED4">
        <w:rPr>
          <w:rFonts w:ascii="Times New Roman" w:hAnsi="Times New Roman" w:cs="Times New Roman"/>
          <w:sz w:val="24"/>
          <w:szCs w:val="24"/>
          <w:lang w:val="en-US"/>
        </w:rPr>
        <w:t>non-Asian</w:t>
      </w:r>
      <w:proofErr w:type="spellEnd"/>
      <w:r w:rsidR="00893ED4">
        <w:rPr>
          <w:rFonts w:ascii="Times New Roman" w:hAnsi="Times New Roman" w:cs="Times New Roman"/>
          <w:sz w:val="24"/>
          <w:szCs w:val="24"/>
          <w:lang w:val="en-US"/>
        </w:rPr>
        <w:t xml:space="preserve"> societies </w:t>
      </w:r>
      <w:r w:rsidR="002E7697">
        <w:rPr>
          <w:rFonts w:ascii="Times New Roman" w:hAnsi="Times New Roman" w:cs="Times New Roman"/>
          <w:sz w:val="24"/>
          <w:szCs w:val="24"/>
          <w:lang w:val="en-US"/>
        </w:rPr>
        <w:t>such as Italy</w:t>
      </w:r>
      <w:r w:rsidR="008B439E">
        <w:rPr>
          <w:rFonts w:ascii="Times New Roman" w:hAnsi="Times New Roman" w:cs="Times New Roman"/>
          <w:sz w:val="24"/>
          <w:szCs w:val="24"/>
          <w:lang w:val="en-US"/>
        </w:rPr>
        <w:t xml:space="preserve"> </w:t>
      </w:r>
      <w:r w:rsidR="008B439E">
        <w:rPr>
          <w:rFonts w:ascii="Times New Roman" w:hAnsi="Times New Roman" w:cs="Times New Roman"/>
          <w:sz w:val="24"/>
          <w:szCs w:val="24"/>
          <w:lang w:val="en-US"/>
        </w:rPr>
        <w:fldChar w:fldCharType="begin">
          <w:fldData xml:space="preserve">PEVuZE5vdGU+PENpdGU+PEF1dGhvcj5Tb3R0aW1hbm88L0F1dGhvcj48WWVhcj4yMDE4PC9ZZWFy
PjxSZWNOdW0+MTk4MzwvUmVjTnVtPjxEaXNwbGF5VGV4dD4oU290dGltYW5vIGV0IGFsLiwgMjAx
OCk8L0Rpc3BsYXlUZXh0PjxyZWNvcmQ+PHJlYy1udW1iZXI+MTk4MzwvcmVjLW51bWJlcj48Zm9y
ZWlnbi1rZXlzPjxrZXkgYXBwPSJFTiIgZGItaWQ9Ind3MHJ4ZHYwemZlYXg2ZXNkZXNwNXBmMmE1
ZHJ4MmUwZXZwMiIgdGltZXN0YW1wPSIxNjE1MTcwNTYwIiBndWlkPSI2Nzc4NTNlMi03OGRmLTQw
NDAtOGJiYS00ZTBkNDIwODJhNzUiPjE5ODM8L2tleT48L2ZvcmVpZ24ta2V5cz48cmVmLXR5cGUg
bmFtZT0iSm91cm5hbCBBcnRpY2xlIj4xNzwvcmVmLXR5cGU+PGNvbnRyaWJ1dG9ycz48YXV0aG9y
cz48YXV0aG9yPlNvdHRpbWFubywgSWxhcmlhPC9hdXRob3I+PGF1dGhvcj5HdWlkZXR0aSwgR2xv
cmlhPC9hdXRob3I+PGF1dGhvcj5Db252ZXJzbywgRGFuaWVsYTwvYXV0aG9yPjxhdXRob3I+Vmlv
dHRpLCBTYXJhPC9hdXRob3I+PC9hdXRob3JzPjwvY29udHJpYnV0b3JzPjxhdXRoLWFkZHJlc3M+
VW5pdiBUdXJpbiwgRGVwdCBQc3ljaG9sLCBUdXJpbiwgSXRhbHk8L2F1dGgtYWRkcmVzcz48dGl0
bGVzPjx0aXRsZT5XZSBjYW5ub3QgYmUg4oCcZm9yZXZlciB5b3VuZyzigJ0gYnV0IG91ciBjaGls
ZHJlbiBhcmU6IEEgbXVsdGlsZXZlbCBpbnRlcnZlbnRpb24gdG8gc3VzdGFpbiBudXJzZXJ5IHNj
aG9vbCB0ZWFjaGVyc+KAmSByZXNvdXJjZXMgYW5kIHdlbGwtYmVpbmcgZHVyaW5nIHRoZWlyIGxv
bmcgd29yayBsaWZlIGN5Y2xlPC90aXRsZT48c2Vjb25kYXJ5LXRpdGxlPlBsb1Mgb25lPC9zZWNv
bmRhcnktdGl0bGU+PGFsdC10aXRsZT5QbG9zIE9uZTwvYWx0LXRpdGxlPjwvdGl0bGVzPjxwZXJp
b2RpY2FsPjxmdWxsLXRpdGxlPlBMb1MgT05FPC9mdWxsLXRpdGxlPjxhYmJyLTE+UExvUyBPTkU8
L2FiYnItMT48YWJici0yPlBMb1MgT05FPC9hYmJyLTI+PC9wZXJpb2RpY2FsPjxhbHQtcGVyaW9k
aWNhbD48ZnVsbC10aXRsZT5QTG9TIE9ORTwvZnVsbC10aXRsZT48YWJici0xPlBMb1MgT05FPC9h
YmJyLTE+PGFiYnItMj5QTG9TIE9ORTwvYWJici0yPjwvYWx0LXBlcmlvZGljYWw+PHBhZ2VzPmUw
MjA2NjI3PC9wYWdlcz48dm9sdW1lPjEzPC92b2x1bWU+PG51bWJlcj4xMTwvbnVtYmVyPjxlZGl0
aW9uPjIwMTgvMTEvMDI8L2VkaXRpb24+PGtleXdvcmRzPjxrZXl3b3JkPnNwYW5pc2ggYnVybm91
dCBpbnZlbnRvcnk8L2tleXdvcmQ+PGtleXdvcmQ+ZW1wbG95ZWUgbWVudGFsLWhlYWx0aDwva2V5
d29yZD48a2V5d29yZD5vY2N1cGF0aW9uYWwtaGVhbHRoPC9rZXl3b3JkPjxrZXl3b3JkPnBzeWNo
b21ldHJpYyBwcm9wZXJ0aWVzPC9rZXl3b3JkPjxrZXl3b3JkPnBoeXNpY2FsLWV4ZXJjaXNlPC9r
ZXl3b3JkPjxrZXl3b3JkPmpvYi1zYXRpc2ZhY3Rpb248L2tleXdvcmQ+PGtleXdvcmQ+c29jaWFs
IHN1cHBvcnQ8L2tleXdvcmQ+PGtleXdvcmQ+YWJpbGl0eTwva2V5d29yZD48a2V5d29yZD5zdHJl
c3M8L2tleXdvcmQ+PGtleXdvcmQ+cHJvZmVzc2lvbmFsczwva2V5d29yZD48L2tleXdvcmRzPjxk
YXRlcz48eWVhcj4yMDE4PC95ZWFyPjxwdWItZGF0ZXM+PGRhdGU+Tm92IDE8L2RhdGU+PC9wdWIt
ZGF0ZXM+PC9kYXRlcz48aXNibj4xOTMyLTYyMDM8L2lzYm4+PGFjY2Vzc2lvbi1udW0+V09TOjAw
MDQ0OTAyNzYwMDA3NTwvYWNjZXNzaW9uLW51bT48dXJscz48cmVsYXRlZC11cmxzPjx1cmw+PHN0
eWxlIGZhY2U9InVuZGVybGluZSIgZm9udD0iZGVmYXVsdCIgc2l6ZT0iMTAwJSI+Jmx0O0dvIHRv
IElTSSZndDs6Ly9XT1M6MDAwNDQ5MDI3NjAwMDc1PC9zdHlsZT48L3VybD48L3JlbGF0ZWQtdXJs
cz48L3VybHM+PGN1c3RvbTI+UE1DNjIxMTcxMzwvY3VzdG9tMj48Y3VzdG9tNz5lMDIwNjYyNzwv
Y3VzdG9tNz48ZWxlY3Ryb25pYy1yZXNvdXJjZS1udW0+aHR0cHM6Ly9kb2kub3JnLzEwLjEzNzEv
am91cm5hbC5wb25lLjAyMDY2Mjc8L2VsZWN0cm9uaWMtcmVzb3VyY2UtbnVtPjxsYW5ndWFnZT5F
bmdsaXNoPC9sYW5ndWFnZT48L3JlY29yZD48L0NpdGU+PC9FbmROb3RlPgB=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PEVuZE5vdGU+PENpdGU+PEF1dGhvcj5Tb3R0aW1hbm88L0F1dGhvcj48WWVhcj4yMDE4PC9ZZWFy
PjxSZWNOdW0+MTk4MzwvUmVjTnVtPjxEaXNwbGF5VGV4dD4oU290dGltYW5vIGV0IGFsLiwgMjAx
OCk8L0Rpc3BsYXlUZXh0PjxyZWNvcmQ+PHJlYy1udW1iZXI+MTk4MzwvcmVjLW51bWJlcj48Zm9y
ZWlnbi1rZXlzPjxrZXkgYXBwPSJFTiIgZGItaWQ9Ind3MHJ4ZHYwemZlYXg2ZXNkZXNwNXBmMmE1
ZHJ4MmUwZXZwMiIgdGltZXN0YW1wPSIxNjE1MTcwNTYwIiBndWlkPSI2Nzc4NTNlMi03OGRmLTQw
NDAtOGJiYS00ZTBkNDIwODJhNzUiPjE5ODM8L2tleT48L2ZvcmVpZ24ta2V5cz48cmVmLXR5cGUg
bmFtZT0iSm91cm5hbCBBcnRpY2xlIj4xNzwvcmVmLXR5cGU+PGNvbnRyaWJ1dG9ycz48YXV0aG9y
cz48YXV0aG9yPlNvdHRpbWFubywgSWxhcmlhPC9hdXRob3I+PGF1dGhvcj5HdWlkZXR0aSwgR2xv
cmlhPC9hdXRob3I+PGF1dGhvcj5Db252ZXJzbywgRGFuaWVsYTwvYXV0aG9yPjxhdXRob3I+Vmlv
dHRpLCBTYXJhPC9hdXRob3I+PC9hdXRob3JzPjwvY29udHJpYnV0b3JzPjxhdXRoLWFkZHJlc3M+
VW5pdiBUdXJpbiwgRGVwdCBQc3ljaG9sLCBUdXJpbiwgSXRhbHk8L2F1dGgtYWRkcmVzcz48dGl0
bGVzPjx0aXRsZT5XZSBjYW5ub3QgYmUg4oCcZm9yZXZlciB5b3VuZyzigJ0gYnV0IG91ciBjaGls
ZHJlbiBhcmU6IEEgbXVsdGlsZXZlbCBpbnRlcnZlbnRpb24gdG8gc3VzdGFpbiBudXJzZXJ5IHNj
aG9vbCB0ZWFjaGVyc+KAmSByZXNvdXJjZXMgYW5kIHdlbGwtYmVpbmcgZHVyaW5nIHRoZWlyIGxv
bmcgd29yayBsaWZlIGN5Y2xlPC90aXRsZT48c2Vjb25kYXJ5LXRpdGxlPlBsb1Mgb25lPC9zZWNv
bmRhcnktdGl0bGU+PGFsdC10aXRsZT5QbG9zIE9uZTwvYWx0LXRpdGxlPjwvdGl0bGVzPjxwZXJp
b2RpY2FsPjxmdWxsLXRpdGxlPlBMb1MgT05FPC9mdWxsLXRpdGxlPjxhYmJyLTE+UExvUyBPTkU8
L2FiYnItMT48YWJici0yPlBMb1MgT05FPC9hYmJyLTI+PC9wZXJpb2RpY2FsPjxhbHQtcGVyaW9k
aWNhbD48ZnVsbC10aXRsZT5QTG9TIE9ORTwvZnVsbC10aXRsZT48YWJici0xPlBMb1MgT05FPC9h
YmJyLTE+PGFiYnItMj5QTG9TIE9ORTwvYWJici0yPjwvYWx0LXBlcmlvZGljYWw+PHBhZ2VzPmUw
MjA2NjI3PC9wYWdlcz48dm9sdW1lPjEzPC92b2x1bWU+PG51bWJlcj4xMTwvbnVtYmVyPjxlZGl0
aW9uPjIwMTgvMTEvMDI8L2VkaXRpb24+PGtleXdvcmRzPjxrZXl3b3JkPnNwYW5pc2ggYnVybm91
dCBpbnZlbnRvcnk8L2tleXdvcmQ+PGtleXdvcmQ+ZW1wbG95ZWUgbWVudGFsLWhlYWx0aDwva2V5
d29yZD48a2V5d29yZD5vY2N1cGF0aW9uYWwtaGVhbHRoPC9rZXl3b3JkPjxrZXl3b3JkPnBzeWNo
b21ldHJpYyBwcm9wZXJ0aWVzPC9rZXl3b3JkPjxrZXl3b3JkPnBoeXNpY2FsLWV4ZXJjaXNlPC9r
ZXl3b3JkPjxrZXl3b3JkPmpvYi1zYXRpc2ZhY3Rpb248L2tleXdvcmQ+PGtleXdvcmQ+c29jaWFs
IHN1cHBvcnQ8L2tleXdvcmQ+PGtleXdvcmQ+YWJpbGl0eTwva2V5d29yZD48a2V5d29yZD5zdHJl
c3M8L2tleXdvcmQ+PGtleXdvcmQ+cHJvZmVzc2lvbmFsczwva2V5d29yZD48L2tleXdvcmRzPjxk
YXRlcz48eWVhcj4yMDE4PC95ZWFyPjxwdWItZGF0ZXM+PGRhdGU+Tm92IDE8L2RhdGU+PC9wdWIt
ZGF0ZXM+PC9kYXRlcz48aXNibj4xOTMyLTYyMDM8L2lzYm4+PGFjY2Vzc2lvbi1udW0+V09TOjAw
MDQ0OTAyNzYwMDA3NTwvYWNjZXNzaW9uLW51bT48dXJscz48cmVsYXRlZC11cmxzPjx1cmw+PHN0
eWxlIGZhY2U9InVuZGVybGluZSIgZm9udD0iZGVmYXVsdCIgc2l6ZT0iMTAwJSI+Jmx0O0dvIHRv
IElTSSZndDs6Ly9XT1M6MDAwNDQ5MDI3NjAwMDc1PC9zdHlsZT48L3VybD48L3JlbGF0ZWQtdXJs
cz48L3VybHM+PGN1c3RvbTI+UE1DNjIxMTcxMzwvY3VzdG9tMj48Y3VzdG9tNz5lMDIwNjYyNzwv
Y3VzdG9tNz48ZWxlY3Ryb25pYy1yZXNvdXJjZS1udW0+aHR0cHM6Ly9kb2kub3JnLzEwLjEzNzEv
am91cm5hbC5wb25lLjAyMDY2Mjc8L2VsZWN0cm9uaWMtcmVzb3VyY2UtbnVtPjxsYW5ndWFnZT5F
bmdsaXNoPC9sYW5ndWFnZT48L3JlY29yZD48L0NpdGU+PC9FbmROb3RlPgB=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8B439E">
        <w:rPr>
          <w:rFonts w:ascii="Times New Roman" w:hAnsi="Times New Roman" w:cs="Times New Roman"/>
          <w:sz w:val="24"/>
          <w:szCs w:val="24"/>
          <w:lang w:val="en-US"/>
        </w:rPr>
      </w:r>
      <w:r w:rsidR="008B439E">
        <w:rPr>
          <w:rFonts w:ascii="Times New Roman" w:hAnsi="Times New Roman" w:cs="Times New Roman"/>
          <w:sz w:val="24"/>
          <w:szCs w:val="24"/>
          <w:lang w:val="en-US"/>
        </w:rPr>
        <w:fldChar w:fldCharType="separate"/>
      </w:r>
      <w:r w:rsidR="008B439E">
        <w:rPr>
          <w:rFonts w:ascii="Times New Roman" w:hAnsi="Times New Roman" w:cs="Times New Roman"/>
          <w:noProof/>
          <w:sz w:val="24"/>
          <w:szCs w:val="24"/>
          <w:lang w:val="en-US"/>
        </w:rPr>
        <w:t>(Sottimano et al., 2018)</w:t>
      </w:r>
      <w:r w:rsidR="008B439E">
        <w:rPr>
          <w:rFonts w:ascii="Times New Roman" w:hAnsi="Times New Roman" w:cs="Times New Roman"/>
          <w:sz w:val="24"/>
          <w:szCs w:val="24"/>
          <w:lang w:val="en-US"/>
        </w:rPr>
        <w:fldChar w:fldCharType="end"/>
      </w:r>
      <w:r w:rsidR="002E7697">
        <w:rPr>
          <w:rFonts w:ascii="Times New Roman" w:hAnsi="Times New Roman" w:cs="Times New Roman"/>
          <w:sz w:val="24"/>
          <w:szCs w:val="24"/>
          <w:lang w:val="en-US"/>
        </w:rPr>
        <w:t xml:space="preserve"> and </w:t>
      </w:r>
      <w:r w:rsidR="00B37CED">
        <w:rPr>
          <w:rFonts w:ascii="Times New Roman" w:hAnsi="Times New Roman" w:cs="Times New Roman"/>
          <w:sz w:val="24"/>
          <w:szCs w:val="24"/>
          <w:lang w:val="en-US"/>
        </w:rPr>
        <w:t>England</w:t>
      </w:r>
      <w:r w:rsidR="008B439E">
        <w:rPr>
          <w:rFonts w:ascii="Times New Roman" w:hAnsi="Times New Roman" w:cs="Times New Roman"/>
          <w:sz w:val="24"/>
          <w:szCs w:val="24"/>
          <w:lang w:val="en-US"/>
        </w:rPr>
        <w:t xml:space="preserve"> </w:t>
      </w:r>
      <w:r w:rsidR="008B439E">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&lt;EndNote&gt;&lt;Cite&gt;&lt;Author&gt;Beshai&lt;/Author&gt;&lt;Year&gt;2016&lt;/Year&gt;&lt;RecNum&gt;1984&lt;/RecNum&gt;&lt;DisplayText&gt;(Beshai et al., 2016)&lt;/DisplayText&gt;&lt;record&gt;&lt;rec-number&gt;1984&lt;/rec-number&gt;&lt;foreign-keys&gt;&lt;key app="EN" db-id="ww0rxdv0zfeax6esdesp5pf2a5drx2e0evp2" timestamp="1615170661" guid="392b599a-7630-4ced-8eae-76722a909947"&gt;1984&lt;/key&gt;&lt;/foreign-keys&gt;&lt;ref-type name="Journal Article"&gt;17&lt;/ref-type&gt;&lt;contributors&gt;&lt;authors&gt;&lt;author&gt;Beshai, Shadi&lt;/author&gt;&lt;author&gt;McAlpine, Lindi&lt;/author&gt;&lt;author&gt;Weare, Katherine&lt;/author&gt;&lt;author&gt;Kuyken, Willem&lt;/author&gt;&lt;/authors&gt;&lt;/contributors&gt;&lt;auth-address&gt;Univ Regina, Dept Psychol, 3737 Wascana Pkwy, Regina, SK S4S 0A2, Canada&amp;#xD;Univ Exeter, Psychol, Exeter EX4 4QG, Devon, England&amp;#xD;Univ Exeter, Coll Life &amp;amp; Environm Sci, Exeter EX4 4QG, Devon, England&amp;#xD;Univ Southampton, Southampton Educ Sch, Southampton S017 1BJ, Hants, England&amp;#xD;Univ Oxford, Warneford Hosp, Dept Psychiat, Oxford OX3 7JX, England&lt;/auth-address&gt;&lt;titles&gt;&lt;title&gt;A non-randomised feasibility trial assessing the efficacy of a mindfulness-based intervention for teachers to reduce stress and improve well-being&lt;/title&gt;&lt;secondary-title&gt;Mindfulness&lt;/secondary-title&gt;&lt;alt-title&gt;Mindfulness&lt;/alt-title&gt;&lt;/titles&gt;&lt;periodical&gt;&lt;full-title&gt;Mindfulness&lt;/full-title&gt;&lt;/periodical&gt;&lt;alt-periodical&gt;&lt;full-title&gt;Mindfulness&lt;/full-title&gt;&lt;/alt-periodical&gt;&lt;pages&gt;198–208&lt;/pages&gt;&lt;volume&gt;7&lt;/volume&gt;&lt;number&gt;1&lt;/number&gt;&lt;keywords&gt;&lt;keyword&gt;feasibility trial&lt;/keyword&gt;&lt;keyword&gt;mindfulness&lt;/keyword&gt;&lt;keyword&gt;teachers&lt;/keyword&gt;&lt;keyword&gt;stress&lt;/keyword&gt;&lt;keyword&gt;well-being&lt;/keyword&gt;&lt;keyword&gt;student&lt;/keyword&gt;&lt;keyword&gt;scale&lt;/keyword&gt;&lt;/keywords&gt;&lt;dates&gt;&lt;year&gt;2016&lt;/year&gt;&lt;pub-dates&gt;&lt;date&gt;Feb&lt;/date&gt;&lt;/pub-dates&gt;&lt;/dates&gt;&lt;isbn&gt;1868-8527&lt;/isbn&gt;&lt;accession-num&gt;WOS:000368690400018&lt;/accession-num&gt;&lt;urls&gt;&lt;related-urls&gt;&lt;url&gt;&amp;lt;Go to ISI&amp;gt;://WOS:000368690400018&lt;/url&gt;&lt;/related-urls&gt;&lt;/urls&gt;&lt;electronic-resource-num&gt;10.1007/s12671-015-0436-1&lt;/electronic-resource-num&gt;&lt;language&gt;English&lt;/language&gt;&lt;/record&gt;&lt;/Cite&gt;&lt;/EndNote&gt;</w:instrText>
      </w:r>
      <w:r w:rsidR="008B439E">
        <w:rPr>
          <w:rFonts w:ascii="Times New Roman" w:hAnsi="Times New Roman" w:cs="Times New Roman"/>
          <w:sz w:val="24"/>
          <w:szCs w:val="24"/>
          <w:lang w:val="en-US"/>
        </w:rPr>
        <w:fldChar w:fldCharType="separate"/>
      </w:r>
      <w:r w:rsidR="008B439E">
        <w:rPr>
          <w:rFonts w:ascii="Times New Roman" w:hAnsi="Times New Roman" w:cs="Times New Roman"/>
          <w:noProof/>
          <w:sz w:val="24"/>
          <w:szCs w:val="24"/>
          <w:lang w:val="en-US"/>
        </w:rPr>
        <w:t>(Beshai et al., 2016)</w:t>
      </w:r>
      <w:r w:rsidR="008B439E">
        <w:rPr>
          <w:rFonts w:ascii="Times New Roman" w:hAnsi="Times New Roman" w:cs="Times New Roman"/>
          <w:sz w:val="24"/>
          <w:szCs w:val="24"/>
          <w:lang w:val="en-US"/>
        </w:rPr>
        <w:fldChar w:fldCharType="end"/>
      </w:r>
      <w:r w:rsidR="005A7F7A">
        <w:rPr>
          <w:rFonts w:ascii="Times New Roman" w:hAnsi="Times New Roman" w:cs="Times New Roman"/>
          <w:sz w:val="24"/>
          <w:szCs w:val="24"/>
          <w:lang w:val="en-US"/>
        </w:rPr>
        <w:t xml:space="preserve">, which further reflects </w:t>
      </w:r>
      <w:r w:rsidR="001C7022">
        <w:rPr>
          <w:rFonts w:ascii="Times New Roman" w:hAnsi="Times New Roman" w:cs="Times New Roman"/>
          <w:sz w:val="24"/>
          <w:szCs w:val="24"/>
          <w:lang w:val="en-US"/>
        </w:rPr>
        <w:t xml:space="preserve">issues regarding the </w:t>
      </w:r>
      <w:r w:rsidR="005C47D4">
        <w:rPr>
          <w:rFonts w:ascii="Times New Roman" w:hAnsi="Times New Roman" w:cs="Times New Roman"/>
          <w:sz w:val="24"/>
          <w:szCs w:val="24"/>
          <w:lang w:val="en-US"/>
        </w:rPr>
        <w:t>predominance of positive psychological intervention research in Western, educated, industrialized, rich, and democratic (</w:t>
      </w:r>
      <w:r w:rsidR="0081281D">
        <w:rPr>
          <w:rFonts w:ascii="Times New Roman" w:hAnsi="Times New Roman" w:cs="Times New Roman"/>
          <w:sz w:val="24"/>
          <w:szCs w:val="24"/>
          <w:lang w:val="en-US"/>
        </w:rPr>
        <w:t>WEIRD</w:t>
      </w:r>
      <w:r w:rsidR="005C47D4">
        <w:rPr>
          <w:rFonts w:ascii="Times New Roman" w:hAnsi="Times New Roman" w:cs="Times New Roman"/>
          <w:sz w:val="24"/>
          <w:szCs w:val="24"/>
          <w:lang w:val="en-US"/>
        </w:rPr>
        <w:t>) societies</w:t>
      </w:r>
      <w:r w:rsidR="008B439E">
        <w:rPr>
          <w:rFonts w:ascii="Times New Roman" w:hAnsi="Times New Roman" w:cs="Times New Roman"/>
          <w:sz w:val="24"/>
          <w:szCs w:val="24"/>
          <w:lang w:val="en-US"/>
        </w:rPr>
        <w:t xml:space="preserve"> </w:t>
      </w:r>
      <w:r w:rsidR="008B439E">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&lt;EndNote&gt;&lt;Cite&gt;&lt;Author&gt;Hendriks&lt;/Author&gt;&lt;Year&gt;2019&lt;/Year&gt;&lt;RecNum&gt;1987&lt;/RecNum&gt;&lt;DisplayText&gt;(Hendriks et al., 2019)&lt;/DisplayText&gt;&lt;record&gt;&lt;rec-number&gt;1987&lt;/rec-number&gt;&lt;foreign-keys&gt;&lt;key app="EN" db-id="ww0rxdv0zfeax6esdesp5pf2a5drx2e0evp2" timestamp="1615171223" guid="417abe59-7476-4824-812e-88f9dc433246"&gt;1987&lt;/key&gt;&lt;/foreign-keys&gt;&lt;ref-type name="Journal Article"&gt;17&lt;/ref-type&gt;&lt;contributors&gt;&lt;authors&gt;&lt;author&gt;Hendriks, Tom&lt;/author&gt;&lt;author&gt;Warren, Meg A&lt;/author&gt;&lt;author&gt;Schotanus-Dijkstra, Marijke&lt;/author&gt;&lt;author&gt;Hassankhan, Aabidien&lt;/author&gt;&lt;author&gt;Graafsma, Tobi&lt;/author&gt;&lt;author&gt;Bohlmeijer, Ernst&lt;/author&gt;&lt;author&gt;de Jong, Joop&lt;/author&gt;&lt;/authors&gt;&lt;/contributors&gt;&lt;titles&gt;&lt;title&gt;How WEIRD are positive psychology interventions? A bibliometric analysis of randomized controlled trials on the science of well-being&lt;/title&gt;&lt;secondary-title&gt;The Journal of Positive Psychology&lt;/secondary-title&gt;&lt;/titles&gt;&lt;periodical&gt;&lt;full-title&gt;The Journal of Positive Psychology&lt;/full-title&gt;&lt;/periodical&gt;&lt;pages&gt;489–501&lt;/pages&gt;&lt;volume&gt;14&lt;/volume&gt;&lt;number&gt;4&lt;/number&gt;&lt;section&gt;489&lt;/section&gt;&lt;dates&gt;&lt;year&gt;2019&lt;/year&gt;&lt;/dates&gt;&lt;isbn&gt;1743-9760&lt;/isbn&gt;&lt;urls&gt;&lt;/urls&gt;&lt;electronic-resource-num&gt;10.1080/17439760.2018.1484941&lt;/electronic-resource-num&gt;&lt;/record&gt;&lt;/Cite&gt;&lt;/EndNote&gt;</w:instrText>
      </w:r>
      <w:r w:rsidR="008B439E">
        <w:rPr>
          <w:rFonts w:ascii="Times New Roman" w:hAnsi="Times New Roman" w:cs="Times New Roman"/>
          <w:sz w:val="24"/>
          <w:szCs w:val="24"/>
          <w:lang w:val="en-US"/>
        </w:rPr>
        <w:fldChar w:fldCharType="separate"/>
      </w:r>
      <w:r w:rsidR="008B439E">
        <w:rPr>
          <w:rFonts w:ascii="Times New Roman" w:hAnsi="Times New Roman" w:cs="Times New Roman"/>
          <w:noProof/>
          <w:sz w:val="24"/>
          <w:szCs w:val="24"/>
          <w:lang w:val="en-US"/>
        </w:rPr>
        <w:t>(Hendriks et al., 2019)</w:t>
      </w:r>
      <w:r w:rsidR="008B439E">
        <w:rPr>
          <w:rFonts w:ascii="Times New Roman" w:hAnsi="Times New Roman" w:cs="Times New Roman"/>
          <w:sz w:val="24"/>
          <w:szCs w:val="24"/>
          <w:lang w:val="en-US"/>
        </w:rPr>
        <w:fldChar w:fldCharType="end"/>
      </w:r>
      <w:r w:rsidR="0081281D">
        <w:rPr>
          <w:rFonts w:ascii="Times New Roman" w:hAnsi="Times New Roman" w:cs="Times New Roman"/>
          <w:sz w:val="24"/>
          <w:szCs w:val="24"/>
          <w:lang w:val="en-US"/>
        </w:rPr>
        <w:t>.</w:t>
      </w:r>
    </w:p>
    <w:p w14:paraId="58C9D5CD" w14:textId="25538023" w:rsidR="003221D9" w:rsidRDefault="00A61348" w:rsidP="008B439E">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Against this backdrop, t</w:t>
      </w:r>
      <w:r w:rsidR="007B5493">
        <w:rPr>
          <w:rFonts w:ascii="Times New Roman" w:hAnsi="Times New Roman" w:cs="Times New Roman"/>
          <w:sz w:val="24"/>
          <w:szCs w:val="24"/>
          <w:lang w:val="en-US"/>
        </w:rPr>
        <w:t xml:space="preserve">he current study </w:t>
      </w:r>
      <w:r>
        <w:rPr>
          <w:rFonts w:ascii="Times New Roman" w:hAnsi="Times New Roman" w:cs="Times New Roman"/>
          <w:sz w:val="24"/>
          <w:szCs w:val="24"/>
          <w:lang w:val="en-US"/>
        </w:rPr>
        <w:t>developed and evaluated the effectiveness of a positive psychological intervention based on the</w:t>
      </w:r>
      <w:r w:rsidR="00FE422A">
        <w:rPr>
          <w:rFonts w:ascii="Times New Roman" w:hAnsi="Times New Roman" w:cs="Times New Roman"/>
          <w:sz w:val="24"/>
          <w:szCs w:val="24"/>
          <w:lang w:val="en-US"/>
        </w:rPr>
        <w:t xml:space="preserve"> PROSPER</w:t>
      </w:r>
      <w:r w:rsidR="00FE422A" w:rsidRPr="00596B47">
        <w:rPr>
          <w:rFonts w:ascii="Times New Roman" w:hAnsi="Times New Roman" w:cs="Times New Roman"/>
          <w:sz w:val="24"/>
          <w:szCs w:val="24"/>
          <w:lang w:val="en-US"/>
        </w:rPr>
        <w:t xml:space="preserve"> framework</w:t>
      </w:r>
      <w:r w:rsidR="00FE422A">
        <w:rPr>
          <w:rFonts w:ascii="Times New Roman" w:hAnsi="Times New Roman" w:cs="Times New Roman"/>
          <w:sz w:val="24"/>
          <w:szCs w:val="24"/>
          <w:lang w:val="en-US"/>
        </w:rPr>
        <w:t xml:space="preserve"> </w:t>
      </w:r>
      <w:r w:rsidR="00FE422A">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FE422A">
        <w:rPr>
          <w:rFonts w:ascii="Times New Roman" w:hAnsi="Times New Roman" w:cs="Times New Roman"/>
          <w:sz w:val="24"/>
          <w:szCs w:val="24"/>
          <w:lang w:val="en-US"/>
        </w:rPr>
        <w:fldChar w:fldCharType="separate"/>
      </w:r>
      <w:r w:rsidR="00FE422A">
        <w:rPr>
          <w:rFonts w:ascii="Times New Roman" w:hAnsi="Times New Roman" w:cs="Times New Roman"/>
          <w:noProof/>
          <w:sz w:val="24"/>
          <w:szCs w:val="24"/>
          <w:lang w:val="en-US"/>
        </w:rPr>
        <w:t>(Noble &amp; McGrath, 2015)</w:t>
      </w:r>
      <w:r w:rsidR="00FE422A">
        <w:rPr>
          <w:rFonts w:ascii="Times New Roman" w:hAnsi="Times New Roman" w:cs="Times New Roman"/>
          <w:sz w:val="24"/>
          <w:szCs w:val="24"/>
          <w:lang w:val="en-US"/>
        </w:rPr>
        <w:fldChar w:fldCharType="end"/>
      </w:r>
      <w:r w:rsidR="00FE422A">
        <w:rPr>
          <w:rFonts w:ascii="Times New Roman" w:hAnsi="Times New Roman" w:cs="Times New Roman"/>
          <w:sz w:val="24"/>
          <w:szCs w:val="24"/>
          <w:lang w:val="en-US"/>
        </w:rPr>
        <w:t xml:space="preserve"> </w:t>
      </w:r>
      <w:r w:rsidR="00946679">
        <w:rPr>
          <w:rFonts w:ascii="Times New Roman" w:hAnsi="Times New Roman" w:cs="Times New Roman"/>
          <w:sz w:val="24"/>
          <w:szCs w:val="24"/>
          <w:lang w:val="en-US"/>
        </w:rPr>
        <w:t xml:space="preserve">to </w:t>
      </w:r>
      <w:r w:rsidR="007B5493">
        <w:rPr>
          <w:rFonts w:ascii="Times New Roman" w:hAnsi="Times New Roman" w:cs="Times New Roman"/>
          <w:sz w:val="24"/>
          <w:szCs w:val="24"/>
          <w:lang w:val="en-US"/>
        </w:rPr>
        <w:t xml:space="preserve">promote well-being in </w:t>
      </w:r>
      <w:r w:rsidR="00A656AB">
        <w:rPr>
          <w:rFonts w:ascii="Times New Roman" w:hAnsi="Times New Roman" w:cs="Times New Roman"/>
          <w:sz w:val="24"/>
          <w:szCs w:val="24"/>
          <w:lang w:val="en-US"/>
        </w:rPr>
        <w:t xml:space="preserve">pre-service </w:t>
      </w:r>
      <w:r w:rsidR="00C56103">
        <w:rPr>
          <w:rFonts w:ascii="Times New Roman" w:hAnsi="Times New Roman" w:cs="Times New Roman"/>
          <w:sz w:val="24"/>
          <w:szCs w:val="24"/>
          <w:lang w:val="en-US"/>
        </w:rPr>
        <w:t>preschool</w:t>
      </w:r>
      <w:r w:rsidR="007B5493">
        <w:rPr>
          <w:rFonts w:ascii="Times New Roman" w:hAnsi="Times New Roman" w:cs="Times New Roman"/>
          <w:sz w:val="24"/>
          <w:szCs w:val="24"/>
          <w:lang w:val="en-US"/>
        </w:rPr>
        <w:t xml:space="preserve"> teachers</w:t>
      </w:r>
      <w:r>
        <w:rPr>
          <w:rFonts w:ascii="Times New Roman" w:hAnsi="Times New Roman" w:cs="Times New Roman"/>
          <w:sz w:val="24"/>
          <w:szCs w:val="24"/>
          <w:lang w:val="en-US"/>
        </w:rPr>
        <w:t xml:space="preserve"> in Hong Kong</w:t>
      </w:r>
      <w:r w:rsidR="0082151F">
        <w:rPr>
          <w:rFonts w:ascii="Times New Roman" w:hAnsi="Times New Roman" w:cs="Times New Roman"/>
          <w:sz w:val="24"/>
          <w:szCs w:val="24"/>
          <w:lang w:val="en-US"/>
        </w:rPr>
        <w:t>, wh</w:t>
      </w:r>
      <w:r w:rsidR="000F5118">
        <w:rPr>
          <w:rFonts w:ascii="Times New Roman" w:hAnsi="Times New Roman" w:cs="Times New Roman"/>
          <w:sz w:val="24"/>
          <w:szCs w:val="24"/>
          <w:lang w:val="en-US"/>
        </w:rPr>
        <w:t>ich</w:t>
      </w:r>
      <w:r w:rsidR="0082151F">
        <w:rPr>
          <w:rFonts w:ascii="Times New Roman" w:hAnsi="Times New Roman" w:cs="Times New Roman"/>
          <w:sz w:val="24"/>
          <w:szCs w:val="24"/>
          <w:lang w:val="en-US"/>
        </w:rPr>
        <w:t xml:space="preserve"> is a non-WEIRD </w:t>
      </w:r>
      <w:r w:rsidR="0082151F" w:rsidRPr="0082151F">
        <w:rPr>
          <w:rFonts w:ascii="Times New Roman" w:hAnsi="Times New Roman" w:cs="Times New Roman"/>
          <w:sz w:val="24"/>
          <w:szCs w:val="24"/>
          <w:lang w:val="en-US"/>
        </w:rPr>
        <w:t xml:space="preserve"> </w:t>
      </w:r>
      <w:r w:rsidR="0082151F">
        <w:rPr>
          <w:rFonts w:ascii="Times New Roman" w:hAnsi="Times New Roman" w:cs="Times New Roman"/>
          <w:sz w:val="24"/>
          <w:szCs w:val="24"/>
          <w:lang w:val="en-US"/>
        </w:rPr>
        <w:t>society</w:t>
      </w:r>
      <w:r w:rsidR="007B5493">
        <w:rPr>
          <w:rFonts w:ascii="Times New Roman" w:hAnsi="Times New Roman" w:cs="Times New Roman"/>
          <w:sz w:val="24"/>
          <w:szCs w:val="24"/>
          <w:lang w:val="en-US"/>
        </w:rPr>
        <w:t>.</w:t>
      </w:r>
      <w:r w:rsidR="007B5493" w:rsidRPr="00596B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F800D1">
        <w:rPr>
          <w:rFonts w:ascii="Times New Roman" w:hAnsi="Times New Roman" w:cs="Times New Roman"/>
          <w:sz w:val="24"/>
          <w:szCs w:val="24"/>
          <w:lang w:val="en-US"/>
        </w:rPr>
        <w:t>PROSPER</w:t>
      </w:r>
      <w:r w:rsidR="00E40CD2" w:rsidRPr="00596B47">
        <w:rPr>
          <w:rFonts w:ascii="Times New Roman" w:hAnsi="Times New Roman" w:cs="Times New Roman"/>
          <w:sz w:val="24"/>
          <w:szCs w:val="24"/>
          <w:lang w:val="en-US"/>
        </w:rPr>
        <w:t xml:space="preserve"> framework</w:t>
      </w:r>
      <w:r>
        <w:rPr>
          <w:rFonts w:ascii="Times New Roman" w:hAnsi="Times New Roman" w:cs="Times New Roman"/>
          <w:sz w:val="24"/>
          <w:szCs w:val="24"/>
          <w:lang w:val="en-US"/>
        </w:rPr>
        <w:t xml:space="preserve"> is a relatively comprehensive well-being model </w:t>
      </w:r>
      <w:r w:rsidR="000312C0">
        <w:rPr>
          <w:rFonts w:ascii="Times New Roman" w:hAnsi="Times New Roman" w:cs="Times New Roman"/>
          <w:sz w:val="24"/>
          <w:szCs w:val="24"/>
          <w:lang w:val="en-US"/>
        </w:rPr>
        <w:t>which comprise</w:t>
      </w:r>
      <w:r w:rsidR="006E4612">
        <w:rPr>
          <w:rFonts w:ascii="Times New Roman" w:hAnsi="Times New Roman" w:cs="Times New Roman"/>
          <w:sz w:val="24"/>
          <w:szCs w:val="24"/>
          <w:lang w:val="en-US"/>
        </w:rPr>
        <w:t>s</w:t>
      </w:r>
      <w:r w:rsidR="000312C0">
        <w:rPr>
          <w:rFonts w:ascii="Times New Roman" w:hAnsi="Times New Roman" w:cs="Times New Roman"/>
          <w:sz w:val="24"/>
          <w:szCs w:val="24"/>
          <w:lang w:val="en-US"/>
        </w:rPr>
        <w:t xml:space="preserve"> inter-related </w:t>
      </w:r>
      <w:bookmarkStart w:id="3" w:name="_Hlk105407402"/>
      <w:r w:rsidR="007B08B0">
        <w:rPr>
          <w:rFonts w:ascii="Times New Roman" w:hAnsi="Times New Roman" w:cs="Times New Roman"/>
          <w:sz w:val="24"/>
          <w:szCs w:val="24"/>
          <w:lang w:val="en-US"/>
        </w:rPr>
        <w:t>compo</w:t>
      </w:r>
      <w:r w:rsidR="000C6836">
        <w:rPr>
          <w:rFonts w:ascii="Times New Roman" w:hAnsi="Times New Roman" w:cs="Times New Roman"/>
          <w:sz w:val="24"/>
          <w:szCs w:val="24"/>
          <w:lang w:val="en-US"/>
        </w:rPr>
        <w:t>nents</w:t>
      </w:r>
      <w:r w:rsidR="000312C0">
        <w:rPr>
          <w:rFonts w:ascii="Times New Roman" w:hAnsi="Times New Roman" w:cs="Times New Roman"/>
          <w:sz w:val="24"/>
          <w:szCs w:val="24"/>
          <w:lang w:val="en-US"/>
        </w:rPr>
        <w:t xml:space="preserve"> </w:t>
      </w:r>
      <w:bookmarkEnd w:id="3"/>
      <w:r w:rsidR="000312C0">
        <w:rPr>
          <w:rFonts w:ascii="Times New Roman" w:hAnsi="Times New Roman" w:cs="Times New Roman"/>
          <w:sz w:val="24"/>
          <w:szCs w:val="24"/>
          <w:lang w:val="en-US"/>
        </w:rPr>
        <w:t>namely:</w:t>
      </w:r>
      <w:r w:rsidR="00E623D6" w:rsidRPr="00596B47">
        <w:rPr>
          <w:rFonts w:ascii="Times New Roman" w:hAnsi="Times New Roman" w:cs="Times New Roman"/>
          <w:sz w:val="24"/>
          <w:szCs w:val="24"/>
          <w:lang w:val="en-US"/>
        </w:rPr>
        <w:t xml:space="preserve"> </w:t>
      </w:r>
      <w:r w:rsidR="000312C0" w:rsidRPr="000312C0">
        <w:rPr>
          <w:rFonts w:ascii="Times New Roman" w:hAnsi="Times New Roman" w:cs="Times New Roman"/>
          <w:i/>
          <w:iCs/>
          <w:sz w:val="24"/>
          <w:szCs w:val="24"/>
          <w:lang w:val="en-US"/>
        </w:rPr>
        <w:t>positivity, relationships, outcome, strength, purpose, engagement</w:t>
      </w:r>
      <w:r w:rsidR="00E623D6">
        <w:rPr>
          <w:rFonts w:ascii="Times New Roman" w:hAnsi="Times New Roman" w:cs="Times New Roman"/>
          <w:sz w:val="24"/>
          <w:szCs w:val="24"/>
          <w:lang w:val="en-US"/>
        </w:rPr>
        <w:t xml:space="preserve"> and </w:t>
      </w:r>
      <w:r w:rsidR="000312C0" w:rsidRPr="008B439E">
        <w:rPr>
          <w:rFonts w:ascii="Times New Roman" w:hAnsi="Times New Roman" w:cs="Times New Roman"/>
          <w:i/>
          <w:iCs/>
          <w:sz w:val="24"/>
          <w:szCs w:val="24"/>
          <w:lang w:val="en-US"/>
        </w:rPr>
        <w:t>resilience</w:t>
      </w:r>
      <w:r w:rsidR="00937335">
        <w:rPr>
          <w:rFonts w:ascii="Times New Roman" w:hAnsi="Times New Roman" w:cs="Times New Roman"/>
          <w:sz w:val="24"/>
          <w:szCs w:val="24"/>
          <w:lang w:val="en-US"/>
        </w:rPr>
        <w:t xml:space="preserve"> </w:t>
      </w:r>
      <w:r w:rsidR="00937335">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937335">
        <w:rPr>
          <w:rFonts w:ascii="Times New Roman" w:hAnsi="Times New Roman" w:cs="Times New Roman"/>
          <w:sz w:val="24"/>
          <w:szCs w:val="24"/>
          <w:lang w:val="en-US"/>
        </w:rPr>
        <w:fldChar w:fldCharType="separate"/>
      </w:r>
      <w:r w:rsidR="00937335">
        <w:rPr>
          <w:rFonts w:ascii="Times New Roman" w:hAnsi="Times New Roman" w:cs="Times New Roman"/>
          <w:noProof/>
          <w:sz w:val="24"/>
          <w:szCs w:val="24"/>
          <w:lang w:val="en-US"/>
        </w:rPr>
        <w:t>(Noble &amp; McGrath, 2015)</w:t>
      </w:r>
      <w:r w:rsidR="00937335">
        <w:rPr>
          <w:rFonts w:ascii="Times New Roman" w:hAnsi="Times New Roman" w:cs="Times New Roman"/>
          <w:sz w:val="24"/>
          <w:szCs w:val="24"/>
          <w:lang w:val="en-US"/>
        </w:rPr>
        <w:fldChar w:fldCharType="end"/>
      </w:r>
      <w:r w:rsidR="00E40CD2" w:rsidRPr="00596B47">
        <w:rPr>
          <w:rFonts w:ascii="Times New Roman" w:hAnsi="Times New Roman" w:cs="Times New Roman"/>
          <w:sz w:val="24"/>
          <w:szCs w:val="24"/>
          <w:lang w:val="en-US"/>
        </w:rPr>
        <w:t>.</w:t>
      </w:r>
      <w:r w:rsidR="00D24C89">
        <w:rPr>
          <w:rFonts w:ascii="Times New Roman" w:hAnsi="Times New Roman" w:cs="Times New Roman"/>
          <w:sz w:val="24"/>
          <w:szCs w:val="24"/>
          <w:lang w:val="en-US"/>
        </w:rPr>
        <w:t xml:space="preserve"> </w:t>
      </w:r>
      <w:r w:rsidR="003221D9">
        <w:rPr>
          <w:rFonts w:ascii="Times New Roman" w:hAnsi="Times New Roman" w:cs="Times New Roman"/>
          <w:sz w:val="24"/>
          <w:szCs w:val="24"/>
          <w:lang w:val="en-US"/>
        </w:rPr>
        <w:t>Compared to the PERMA framework</w:t>
      </w:r>
      <w:r w:rsidR="004E0309">
        <w:rPr>
          <w:rFonts w:ascii="Times New Roman" w:hAnsi="Times New Roman" w:cs="Times New Roman"/>
          <w:sz w:val="24"/>
          <w:szCs w:val="24"/>
          <w:lang w:val="en-US"/>
        </w:rPr>
        <w:t xml:space="preserve"> </w:t>
      </w:r>
      <w:r w:rsidR="004E0309">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&lt;EndNote&gt;&lt;Cite&gt;&lt;Author&gt;Seligman&lt;/Author&gt;&lt;Year&gt;2011&lt;/Year&gt;&lt;RecNum&gt;2163&lt;/RecNum&gt;&lt;DisplayText&gt;(Seligman, 2011)&lt;/DisplayText&gt;&lt;record&gt;&lt;rec-number&gt;2163&lt;/rec-number&gt;&lt;foreign-keys&gt;&lt;key app="EN" db-id="ww0rxdv0zfeax6esdesp5pf2a5drx2e0evp2" timestamp="1629172814" guid="8e13b49f-7562-4b7f-b7e0-771050a6d25c"&gt;2163&lt;/key&gt;&lt;/foreign-keys&gt;&lt;ref-type name="Book"&gt;6&lt;/ref-type&gt;&lt;contributors&gt;&lt;authors&gt;&lt;author&gt;Martin Seligman&lt;/author&gt;&lt;/authors&gt;&lt;/contributors&gt;&lt;titles&gt;&lt;title&gt;Flourish: A new understanding of happiness, well-being-and how to achieve them&lt;/title&gt;&lt;/titles&gt;&lt;dates&gt;&lt;year&gt;2011&lt;/year&gt;&lt;/dates&gt;&lt;publisher&gt;Nicholas Brealey Pub&lt;/publisher&gt;&lt;urls&gt;&lt;/urls&gt;&lt;/record&gt;&lt;/Cite&gt;&lt;/EndNote&gt;</w:instrText>
      </w:r>
      <w:r w:rsidR="004E0309">
        <w:rPr>
          <w:rFonts w:ascii="Times New Roman" w:hAnsi="Times New Roman" w:cs="Times New Roman"/>
          <w:sz w:val="24"/>
          <w:szCs w:val="24"/>
          <w:lang w:val="en-US"/>
        </w:rPr>
        <w:fldChar w:fldCharType="separate"/>
      </w:r>
      <w:r w:rsidR="004E0309">
        <w:rPr>
          <w:rFonts w:ascii="Times New Roman" w:hAnsi="Times New Roman" w:cs="Times New Roman"/>
          <w:noProof/>
          <w:sz w:val="24"/>
          <w:szCs w:val="24"/>
          <w:lang w:val="en-US"/>
        </w:rPr>
        <w:t>(Seligman, 2011)</w:t>
      </w:r>
      <w:r w:rsidR="004E0309">
        <w:rPr>
          <w:rFonts w:ascii="Times New Roman" w:hAnsi="Times New Roman" w:cs="Times New Roman"/>
          <w:sz w:val="24"/>
          <w:szCs w:val="24"/>
          <w:lang w:val="en-US"/>
        </w:rPr>
        <w:fldChar w:fldCharType="end"/>
      </w:r>
      <w:r w:rsidR="003221D9">
        <w:rPr>
          <w:rFonts w:ascii="Times New Roman" w:hAnsi="Times New Roman" w:cs="Times New Roman"/>
          <w:sz w:val="24"/>
          <w:szCs w:val="24"/>
          <w:lang w:val="en-US"/>
        </w:rPr>
        <w:t xml:space="preserve"> which emphasizes the importance of positive emotions, engagement, relationships, meaning, and accomplishment, </w:t>
      </w:r>
      <w:r w:rsidR="008A0DD9">
        <w:rPr>
          <w:rFonts w:ascii="Times New Roman" w:hAnsi="Times New Roman" w:cs="Times New Roman"/>
          <w:sz w:val="24"/>
          <w:szCs w:val="24"/>
          <w:lang w:val="en-US"/>
        </w:rPr>
        <w:t xml:space="preserve">the PROSPER </w:t>
      </w:r>
      <w:r w:rsidR="004B5308">
        <w:rPr>
          <w:rFonts w:ascii="Times New Roman" w:hAnsi="Times New Roman" w:cs="Times New Roman"/>
          <w:sz w:val="24"/>
          <w:szCs w:val="24"/>
          <w:lang w:val="en-US"/>
        </w:rPr>
        <w:t>framework</w:t>
      </w:r>
      <w:r w:rsidR="008A0DD9">
        <w:rPr>
          <w:rFonts w:ascii="Times New Roman" w:hAnsi="Times New Roman" w:cs="Times New Roman"/>
          <w:sz w:val="24"/>
          <w:szCs w:val="24"/>
          <w:lang w:val="en-US"/>
        </w:rPr>
        <w:t xml:space="preserve"> incorporated </w:t>
      </w:r>
      <w:r w:rsidR="008A0DD9">
        <w:rPr>
          <w:rFonts w:ascii="Times New Roman" w:hAnsi="Times New Roman" w:cs="Times New Roman"/>
          <w:i/>
          <w:iCs/>
          <w:sz w:val="24"/>
          <w:szCs w:val="24"/>
          <w:lang w:val="en-US"/>
        </w:rPr>
        <w:t xml:space="preserve">strength </w:t>
      </w:r>
      <w:r w:rsidR="008A0DD9">
        <w:rPr>
          <w:rFonts w:ascii="Times New Roman" w:hAnsi="Times New Roman" w:cs="Times New Roman"/>
          <w:sz w:val="24"/>
          <w:szCs w:val="24"/>
          <w:lang w:val="en-US"/>
        </w:rPr>
        <w:t xml:space="preserve">and </w:t>
      </w:r>
      <w:r w:rsidR="008A0DD9">
        <w:rPr>
          <w:rFonts w:ascii="Times New Roman" w:hAnsi="Times New Roman" w:cs="Times New Roman"/>
          <w:i/>
          <w:iCs/>
          <w:sz w:val="24"/>
          <w:szCs w:val="24"/>
          <w:lang w:val="en-US"/>
        </w:rPr>
        <w:t xml:space="preserve">resilience </w:t>
      </w:r>
      <w:r w:rsidR="008A0DD9">
        <w:rPr>
          <w:rFonts w:ascii="Times New Roman" w:hAnsi="Times New Roman" w:cs="Times New Roman"/>
          <w:sz w:val="24"/>
          <w:szCs w:val="24"/>
          <w:lang w:val="en-US"/>
        </w:rPr>
        <w:t xml:space="preserve">as essential elements of </w:t>
      </w:r>
      <w:r w:rsidR="00D808B7">
        <w:rPr>
          <w:rFonts w:ascii="Times New Roman" w:hAnsi="Times New Roman" w:cs="Times New Roman"/>
          <w:sz w:val="24"/>
          <w:szCs w:val="24"/>
          <w:lang w:val="en-US"/>
        </w:rPr>
        <w:t>conceptualizing well-being</w:t>
      </w:r>
      <w:r w:rsidR="003221D9">
        <w:rPr>
          <w:rFonts w:ascii="Times New Roman" w:hAnsi="Times New Roman" w:cs="Times New Roman"/>
          <w:sz w:val="24"/>
          <w:szCs w:val="24"/>
          <w:lang w:val="en-US"/>
        </w:rPr>
        <w:t xml:space="preserve">. </w:t>
      </w:r>
    </w:p>
    <w:p w14:paraId="120A5421" w14:textId="75511E4D" w:rsidR="00E623D6" w:rsidRDefault="000312C0" w:rsidP="008B439E">
      <w:pPr>
        <w:spacing w:line="480" w:lineRule="auto"/>
        <w:ind w:firstLine="720"/>
        <w:rPr>
          <w:rFonts w:ascii="Times New Roman" w:hAnsi="Times New Roman" w:cs="Times New Roman"/>
          <w:sz w:val="24"/>
          <w:szCs w:val="24"/>
          <w:lang w:val="en-US"/>
        </w:rPr>
      </w:pPr>
      <w:r w:rsidRPr="008B439E">
        <w:rPr>
          <w:rFonts w:ascii="Times New Roman" w:hAnsi="Times New Roman" w:cs="Times New Roman"/>
          <w:i/>
          <w:iCs/>
          <w:sz w:val="24"/>
          <w:szCs w:val="24"/>
          <w:lang w:val="en-US"/>
        </w:rPr>
        <w:t>P</w:t>
      </w:r>
      <w:r w:rsidR="00E40CD2" w:rsidRPr="008B439E">
        <w:rPr>
          <w:rFonts w:ascii="Times New Roman" w:hAnsi="Times New Roman" w:cs="Times New Roman"/>
          <w:i/>
          <w:iCs/>
          <w:sz w:val="24"/>
          <w:szCs w:val="24"/>
          <w:lang w:val="en-US"/>
        </w:rPr>
        <w:t>ositivity</w:t>
      </w:r>
      <w:r w:rsidR="00E40CD2" w:rsidRPr="00596B47">
        <w:rPr>
          <w:rFonts w:ascii="Times New Roman" w:hAnsi="Times New Roman" w:cs="Times New Roman"/>
          <w:sz w:val="24"/>
          <w:szCs w:val="24"/>
          <w:lang w:val="en-US"/>
        </w:rPr>
        <w:t xml:space="preserve"> refer</w:t>
      </w:r>
      <w:r>
        <w:rPr>
          <w:rFonts w:ascii="Times New Roman" w:hAnsi="Times New Roman" w:cs="Times New Roman"/>
          <w:sz w:val="24"/>
          <w:szCs w:val="24"/>
          <w:lang w:val="en-US"/>
        </w:rPr>
        <w:t>s</w:t>
      </w:r>
      <w:r w:rsidR="00E40CD2" w:rsidRPr="00596B47">
        <w:rPr>
          <w:rFonts w:ascii="Times New Roman" w:hAnsi="Times New Roman" w:cs="Times New Roman"/>
          <w:sz w:val="24"/>
          <w:szCs w:val="24"/>
          <w:lang w:val="en-US"/>
        </w:rPr>
        <w:t xml:space="preserve"> to</w:t>
      </w:r>
      <w:r w:rsidR="00ED1EC6" w:rsidRPr="00596B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694EB2" w:rsidRPr="00596B47">
        <w:rPr>
          <w:rFonts w:ascii="Times New Roman" w:hAnsi="Times New Roman" w:cs="Times New Roman"/>
          <w:sz w:val="24"/>
          <w:szCs w:val="24"/>
          <w:lang w:val="en-US"/>
        </w:rPr>
        <w:t>“state of being positive”, which include</w:t>
      </w:r>
      <w:r w:rsidR="00263AF4">
        <w:rPr>
          <w:rFonts w:ascii="Times New Roman" w:hAnsi="Times New Roman" w:cs="Times New Roman"/>
          <w:sz w:val="24"/>
          <w:szCs w:val="24"/>
          <w:lang w:val="en-US"/>
        </w:rPr>
        <w:t>s</w:t>
      </w:r>
      <w:r w:rsidR="00694EB2" w:rsidRPr="00596B47">
        <w:rPr>
          <w:rFonts w:ascii="Times New Roman" w:hAnsi="Times New Roman" w:cs="Times New Roman"/>
          <w:sz w:val="24"/>
          <w:szCs w:val="24"/>
          <w:lang w:val="en-US"/>
        </w:rPr>
        <w:t xml:space="preserve"> </w:t>
      </w:r>
      <w:r w:rsidR="00ED1EC6" w:rsidRPr="00596B47">
        <w:rPr>
          <w:rFonts w:ascii="Times New Roman" w:hAnsi="Times New Roman" w:cs="Times New Roman"/>
          <w:sz w:val="24"/>
          <w:szCs w:val="24"/>
          <w:lang w:val="en-US"/>
        </w:rPr>
        <w:t>positive</w:t>
      </w:r>
      <w:r w:rsidR="00A61444" w:rsidRPr="00596B47">
        <w:rPr>
          <w:rFonts w:ascii="Times New Roman" w:hAnsi="Times New Roman" w:cs="Times New Roman"/>
          <w:sz w:val="24"/>
          <w:szCs w:val="24"/>
          <w:lang w:val="en-US"/>
        </w:rPr>
        <w:t xml:space="preserve"> </w:t>
      </w:r>
      <w:r w:rsidR="00ED1EC6" w:rsidRPr="00596B47">
        <w:rPr>
          <w:rFonts w:ascii="Times New Roman" w:hAnsi="Times New Roman" w:cs="Times New Roman"/>
          <w:sz w:val="24"/>
          <w:szCs w:val="24"/>
          <w:lang w:val="en-US"/>
        </w:rPr>
        <w:t>emotion</w:t>
      </w:r>
      <w:r w:rsidR="004E5312" w:rsidRPr="00596B47">
        <w:rPr>
          <w:rFonts w:ascii="Times New Roman" w:hAnsi="Times New Roman" w:cs="Times New Roman"/>
          <w:sz w:val="24"/>
          <w:szCs w:val="24"/>
          <w:lang w:val="en-US"/>
        </w:rPr>
        <w:t xml:space="preserve"> and positive mindset</w:t>
      </w:r>
      <w:r w:rsidR="00694EB2" w:rsidRPr="00596B47">
        <w:rPr>
          <w:rFonts w:ascii="Times New Roman" w:hAnsi="Times New Roman" w:cs="Times New Roman"/>
          <w:sz w:val="24"/>
          <w:szCs w:val="24"/>
          <w:lang w:val="en-US"/>
        </w:rPr>
        <w:t>.</w:t>
      </w:r>
      <w:r w:rsidR="004E5312" w:rsidRPr="00596C84">
        <w:rPr>
          <w:rFonts w:ascii="Times New Roman" w:hAnsi="Times New Roman" w:cs="Times New Roman"/>
          <w:sz w:val="24"/>
          <w:szCs w:val="24"/>
          <w:lang w:val="en-US"/>
        </w:rPr>
        <w:t xml:space="preserve"> In particular, </w:t>
      </w:r>
      <w:r w:rsidR="002B414A" w:rsidRPr="00596C84">
        <w:rPr>
          <w:rFonts w:ascii="Times New Roman" w:hAnsi="Times New Roman" w:cs="Times New Roman"/>
          <w:sz w:val="24"/>
          <w:szCs w:val="24"/>
          <w:lang w:val="en-US"/>
        </w:rPr>
        <w:t xml:space="preserve">individuals are </w:t>
      </w:r>
      <w:r w:rsidR="00596C84" w:rsidRPr="00596C84">
        <w:rPr>
          <w:rFonts w:ascii="Times New Roman" w:hAnsi="Times New Roman" w:cs="Times New Roman"/>
          <w:sz w:val="24"/>
          <w:szCs w:val="24"/>
          <w:lang w:val="en-US"/>
        </w:rPr>
        <w:t>encouraged</w:t>
      </w:r>
      <w:r w:rsidR="002B414A" w:rsidRPr="00596C84">
        <w:rPr>
          <w:rFonts w:ascii="Times New Roman" w:hAnsi="Times New Roman" w:cs="Times New Roman"/>
          <w:sz w:val="24"/>
          <w:szCs w:val="24"/>
          <w:lang w:val="en-US"/>
        </w:rPr>
        <w:t xml:space="preserve"> to equip </w:t>
      </w:r>
      <w:r w:rsidR="006E4612">
        <w:rPr>
          <w:rFonts w:ascii="Times New Roman" w:hAnsi="Times New Roman" w:cs="Times New Roman"/>
          <w:sz w:val="24"/>
          <w:szCs w:val="24"/>
          <w:lang w:val="en-US"/>
        </w:rPr>
        <w:t xml:space="preserve">themselves </w:t>
      </w:r>
      <w:r w:rsidR="002B414A" w:rsidRPr="00596C84">
        <w:rPr>
          <w:rFonts w:ascii="Times New Roman" w:hAnsi="Times New Roman" w:cs="Times New Roman"/>
          <w:sz w:val="24"/>
          <w:szCs w:val="24"/>
          <w:lang w:val="en-US"/>
        </w:rPr>
        <w:t>with positivity skills (</w:t>
      </w:r>
      <w:r w:rsidR="00596C84" w:rsidRPr="00596C84">
        <w:rPr>
          <w:rFonts w:ascii="Times New Roman" w:hAnsi="Times New Roman" w:cs="Times New Roman"/>
          <w:sz w:val="24"/>
          <w:szCs w:val="24"/>
          <w:lang w:val="en-US"/>
        </w:rPr>
        <w:t>e.g.</w:t>
      </w:r>
      <w:r w:rsidR="00EC467B">
        <w:rPr>
          <w:rFonts w:ascii="Times New Roman" w:hAnsi="Times New Roman" w:cs="Times New Roman"/>
          <w:sz w:val="24"/>
          <w:szCs w:val="24"/>
          <w:lang w:val="en-US"/>
        </w:rPr>
        <w:t>,</w:t>
      </w:r>
      <w:r w:rsidR="002B414A" w:rsidRPr="00596C84">
        <w:rPr>
          <w:rFonts w:ascii="Times New Roman" w:hAnsi="Times New Roman" w:cs="Times New Roman"/>
          <w:sz w:val="24"/>
          <w:szCs w:val="24"/>
          <w:lang w:val="en-US"/>
        </w:rPr>
        <w:t xml:space="preserve"> growth mindset, optimistic thinking, positive reappraisal) and experience positive emotion regularly to thrive and succeed in a healthy way</w:t>
      </w:r>
      <w:r w:rsidR="00596C84" w:rsidRPr="00596C84">
        <w:rPr>
          <w:rFonts w:ascii="Times New Roman" w:hAnsi="Times New Roman" w:cs="Times New Roman"/>
          <w:sz w:val="24"/>
          <w:szCs w:val="24"/>
          <w:lang w:val="en-US"/>
        </w:rPr>
        <w:t xml:space="preserve"> </w:t>
      </w:r>
      <w:r w:rsidR="00596C84" w:rsidRPr="00596C84">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596C84" w:rsidRPr="00596C84">
        <w:rPr>
          <w:rFonts w:ascii="Times New Roman" w:hAnsi="Times New Roman" w:cs="Times New Roman"/>
          <w:sz w:val="24"/>
          <w:szCs w:val="24"/>
          <w:lang w:val="en-US"/>
        </w:rPr>
        <w:fldChar w:fldCharType="separate"/>
      </w:r>
      <w:r w:rsidR="00D43035">
        <w:rPr>
          <w:rFonts w:ascii="Times New Roman" w:hAnsi="Times New Roman" w:cs="Times New Roman"/>
          <w:noProof/>
          <w:sz w:val="24"/>
          <w:szCs w:val="24"/>
          <w:lang w:val="en-US"/>
        </w:rPr>
        <w:t>(Noble &amp; McGrath, 2015)</w:t>
      </w:r>
      <w:r w:rsidR="00596C84" w:rsidRPr="00596C84">
        <w:rPr>
          <w:rFonts w:ascii="Times New Roman" w:hAnsi="Times New Roman" w:cs="Times New Roman"/>
          <w:sz w:val="24"/>
          <w:szCs w:val="24"/>
          <w:lang w:val="en-US"/>
        </w:rPr>
        <w:fldChar w:fldCharType="end"/>
      </w:r>
      <w:r w:rsidR="00184008" w:rsidRPr="00596B47">
        <w:rPr>
          <w:rFonts w:ascii="Times New Roman" w:hAnsi="Times New Roman" w:cs="Times New Roman"/>
          <w:sz w:val="24"/>
          <w:szCs w:val="24"/>
          <w:lang w:val="en-US"/>
        </w:rPr>
        <w:t xml:space="preserve">. </w:t>
      </w:r>
      <w:r w:rsidR="008B035B" w:rsidRPr="008B439E">
        <w:rPr>
          <w:rFonts w:ascii="Times New Roman" w:hAnsi="Times New Roman" w:cs="Times New Roman"/>
          <w:i/>
          <w:iCs/>
          <w:sz w:val="24"/>
          <w:szCs w:val="24"/>
          <w:lang w:val="en-US"/>
        </w:rPr>
        <w:t>Positivity</w:t>
      </w:r>
      <w:r w:rsidR="008B035B">
        <w:rPr>
          <w:rFonts w:ascii="Times New Roman" w:hAnsi="Times New Roman" w:cs="Times New Roman"/>
          <w:sz w:val="24"/>
          <w:szCs w:val="24"/>
          <w:lang w:val="en-US"/>
        </w:rPr>
        <w:t xml:space="preserve"> is important in </w:t>
      </w:r>
      <w:r w:rsidR="00C56103">
        <w:rPr>
          <w:rFonts w:ascii="Times New Roman" w:hAnsi="Times New Roman" w:cs="Times New Roman"/>
          <w:sz w:val="24"/>
          <w:szCs w:val="24"/>
          <w:lang w:val="en-US"/>
        </w:rPr>
        <w:t>preschool</w:t>
      </w:r>
      <w:r w:rsidR="008B035B">
        <w:rPr>
          <w:rFonts w:ascii="Times New Roman" w:hAnsi="Times New Roman" w:cs="Times New Roman"/>
          <w:sz w:val="24"/>
          <w:szCs w:val="24"/>
          <w:lang w:val="en-US"/>
        </w:rPr>
        <w:t xml:space="preserve"> education because </w:t>
      </w:r>
      <w:r w:rsidR="000B0E30">
        <w:rPr>
          <w:rFonts w:ascii="Times New Roman" w:hAnsi="Times New Roman" w:cs="Times New Roman"/>
          <w:sz w:val="24"/>
          <w:szCs w:val="24"/>
          <w:lang w:val="en-US"/>
        </w:rPr>
        <w:t xml:space="preserve">teachers </w:t>
      </w:r>
      <w:r w:rsidR="00804FEB">
        <w:rPr>
          <w:rFonts w:ascii="Times New Roman" w:hAnsi="Times New Roman" w:cs="Times New Roman"/>
          <w:sz w:val="24"/>
          <w:szCs w:val="24"/>
          <w:lang w:val="en-US"/>
        </w:rPr>
        <w:t xml:space="preserve">are likely to </w:t>
      </w:r>
      <w:r w:rsidR="000B0E30">
        <w:rPr>
          <w:rFonts w:ascii="Times New Roman" w:hAnsi="Times New Roman" w:cs="Times New Roman"/>
          <w:sz w:val="24"/>
          <w:szCs w:val="24"/>
          <w:lang w:val="en-US"/>
        </w:rPr>
        <w:t>experience frustrati</w:t>
      </w:r>
      <w:r w:rsidR="00804FEB">
        <w:rPr>
          <w:rFonts w:ascii="Times New Roman" w:hAnsi="Times New Roman" w:cs="Times New Roman"/>
          <w:sz w:val="24"/>
          <w:szCs w:val="24"/>
          <w:lang w:val="en-US"/>
        </w:rPr>
        <w:t>ng situations</w:t>
      </w:r>
      <w:r w:rsidR="000B0E30">
        <w:rPr>
          <w:rFonts w:ascii="Times New Roman" w:hAnsi="Times New Roman" w:cs="Times New Roman"/>
          <w:sz w:val="24"/>
          <w:szCs w:val="24"/>
          <w:lang w:val="en-US"/>
        </w:rPr>
        <w:t xml:space="preserve"> (e.g.</w:t>
      </w:r>
      <w:r w:rsidR="00EC467B">
        <w:rPr>
          <w:rFonts w:ascii="Times New Roman" w:hAnsi="Times New Roman" w:cs="Times New Roman"/>
          <w:sz w:val="24"/>
          <w:szCs w:val="24"/>
          <w:lang w:val="en-US"/>
        </w:rPr>
        <w:t>,</w:t>
      </w:r>
      <w:r w:rsidR="000B0E30">
        <w:rPr>
          <w:rFonts w:ascii="Times New Roman" w:hAnsi="Times New Roman" w:cs="Times New Roman"/>
          <w:sz w:val="24"/>
          <w:szCs w:val="24"/>
          <w:lang w:val="en-US"/>
        </w:rPr>
        <w:t xml:space="preserve"> young children cannot express themselves properly or follow teachers’ instructions</w:t>
      </w:r>
      <w:r w:rsidR="00804FEB">
        <w:rPr>
          <w:rFonts w:ascii="Times New Roman" w:hAnsi="Times New Roman" w:cs="Times New Roman"/>
          <w:sz w:val="24"/>
          <w:szCs w:val="24"/>
          <w:lang w:val="en-US"/>
        </w:rPr>
        <w:t>)</w:t>
      </w:r>
      <w:r w:rsidR="000B0E30">
        <w:rPr>
          <w:rFonts w:ascii="Times New Roman" w:hAnsi="Times New Roman" w:cs="Times New Roman"/>
          <w:sz w:val="24"/>
          <w:szCs w:val="24"/>
          <w:lang w:val="en-US"/>
        </w:rPr>
        <w:t xml:space="preserve">. </w:t>
      </w:r>
      <w:r w:rsidR="00C56103">
        <w:rPr>
          <w:rFonts w:ascii="Times New Roman" w:hAnsi="Times New Roman" w:cs="Times New Roman"/>
          <w:sz w:val="24"/>
          <w:szCs w:val="24"/>
          <w:lang w:val="en-US"/>
        </w:rPr>
        <w:t>Preschool</w:t>
      </w:r>
      <w:r w:rsidR="003F4C83">
        <w:rPr>
          <w:rFonts w:ascii="Times New Roman" w:hAnsi="Times New Roman" w:cs="Times New Roman"/>
          <w:sz w:val="24"/>
          <w:szCs w:val="24"/>
          <w:lang w:val="en-US"/>
        </w:rPr>
        <w:t xml:space="preserve"> teachers with higher </w:t>
      </w:r>
      <w:r w:rsidR="003F4C83" w:rsidRPr="008B439E">
        <w:rPr>
          <w:rFonts w:ascii="Times New Roman" w:hAnsi="Times New Roman" w:cs="Times New Roman"/>
          <w:i/>
          <w:iCs/>
          <w:sz w:val="24"/>
          <w:szCs w:val="24"/>
          <w:lang w:val="en-US"/>
        </w:rPr>
        <w:t>positivity</w:t>
      </w:r>
      <w:r w:rsidR="003F4C83">
        <w:rPr>
          <w:rFonts w:ascii="Times New Roman" w:hAnsi="Times New Roman" w:cs="Times New Roman"/>
          <w:sz w:val="24"/>
          <w:szCs w:val="24"/>
          <w:lang w:val="en-US"/>
        </w:rPr>
        <w:t xml:space="preserve"> </w:t>
      </w:r>
      <w:r w:rsidR="00981210">
        <w:rPr>
          <w:rFonts w:ascii="Times New Roman" w:hAnsi="Times New Roman" w:cs="Times New Roman"/>
          <w:sz w:val="24"/>
          <w:szCs w:val="24"/>
          <w:lang w:val="en-US"/>
        </w:rPr>
        <w:t>would</w:t>
      </w:r>
      <w:r w:rsidR="00C90C69">
        <w:rPr>
          <w:rFonts w:ascii="Times New Roman" w:hAnsi="Times New Roman" w:cs="Times New Roman"/>
          <w:sz w:val="24"/>
          <w:szCs w:val="24"/>
          <w:lang w:val="en-US"/>
        </w:rPr>
        <w:t xml:space="preserve"> not only</w:t>
      </w:r>
      <w:r w:rsidR="00981210">
        <w:rPr>
          <w:rFonts w:ascii="Times New Roman" w:hAnsi="Times New Roman" w:cs="Times New Roman"/>
          <w:sz w:val="24"/>
          <w:szCs w:val="24"/>
          <w:lang w:val="en-US"/>
        </w:rPr>
        <w:t xml:space="preserve"> have</w:t>
      </w:r>
      <w:r w:rsidR="000B0E30">
        <w:rPr>
          <w:rFonts w:ascii="Times New Roman" w:hAnsi="Times New Roman" w:cs="Times New Roman"/>
          <w:sz w:val="24"/>
          <w:szCs w:val="24"/>
          <w:lang w:val="en-US"/>
        </w:rPr>
        <w:t xml:space="preserve"> better emotion regulation </w:t>
      </w:r>
      <w:r w:rsidR="008B035B">
        <w:rPr>
          <w:rFonts w:ascii="Times New Roman" w:hAnsi="Times New Roman" w:cs="Times New Roman"/>
          <w:sz w:val="24"/>
          <w:szCs w:val="24"/>
          <w:lang w:val="en-US"/>
        </w:rPr>
        <w:t xml:space="preserve">but also </w:t>
      </w:r>
      <w:r w:rsidR="00E74933">
        <w:rPr>
          <w:rFonts w:ascii="Times New Roman" w:hAnsi="Times New Roman" w:cs="Times New Roman"/>
          <w:sz w:val="24"/>
          <w:szCs w:val="24"/>
          <w:lang w:val="en-US"/>
        </w:rPr>
        <w:t xml:space="preserve">the ability </w:t>
      </w:r>
      <w:r w:rsidR="00223D6B">
        <w:rPr>
          <w:rFonts w:ascii="Times New Roman" w:hAnsi="Times New Roman" w:cs="Times New Roman"/>
          <w:sz w:val="24"/>
          <w:szCs w:val="24"/>
          <w:lang w:val="en-US"/>
        </w:rPr>
        <w:t>to handle children’s emotion</w:t>
      </w:r>
      <w:r w:rsidR="00DE661F">
        <w:rPr>
          <w:rFonts w:ascii="Times New Roman" w:hAnsi="Times New Roman" w:cs="Times New Roman"/>
          <w:sz w:val="24"/>
          <w:szCs w:val="24"/>
          <w:lang w:val="en-US"/>
        </w:rPr>
        <w:t>s more</w:t>
      </w:r>
      <w:r w:rsidR="00223D6B">
        <w:rPr>
          <w:rFonts w:ascii="Times New Roman" w:hAnsi="Times New Roman" w:cs="Times New Roman"/>
          <w:sz w:val="24"/>
          <w:szCs w:val="24"/>
          <w:lang w:val="en-US"/>
        </w:rPr>
        <w:t xml:space="preserve"> </w:t>
      </w:r>
      <w:r w:rsidR="00223D6B" w:rsidRPr="00223D6B">
        <w:rPr>
          <w:rFonts w:ascii="Times New Roman" w:hAnsi="Times New Roman" w:cs="Times New Roman"/>
          <w:sz w:val="24"/>
          <w:szCs w:val="24"/>
          <w:lang w:val="en-US"/>
        </w:rPr>
        <w:t>advantageously</w:t>
      </w:r>
      <w:r w:rsidR="00223D6B">
        <w:rPr>
          <w:rFonts w:ascii="Times New Roman" w:hAnsi="Times New Roman" w:cs="Times New Roman"/>
          <w:sz w:val="24"/>
          <w:szCs w:val="24"/>
          <w:lang w:val="en-US"/>
        </w:rPr>
        <w:t xml:space="preserve"> </w:t>
      </w:r>
      <w:r w:rsidR="00F049CE">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&lt;EndNote&gt;&lt;Cite&gt;&lt;Author&gt;Denham&lt;/Author&gt;&lt;Year&gt;2012&lt;/Year&gt;&lt;RecNum&gt;847&lt;/RecNum&gt;&lt;DisplayText&gt;(Denham et al., 2012)&lt;/DisplayText&gt;&lt;record&gt;&lt;rec-number&gt;847&lt;/rec-number&gt;&lt;foreign-keys&gt;&lt;key app="EN" db-id="ww0rxdv0zfeax6esdesp5pf2a5drx2e0evp2" timestamp="1612849017" guid="ad101e6a-eb93-4a28-bf69-1a4525a10d2b"&gt;847&lt;/key&gt;&lt;/foreign-keys&gt;&lt;ref-type name="Journal Article"&gt;17&lt;/ref-type&gt;&lt;contributors&gt;&lt;authors&gt;&lt;author&gt;Denham, Susanne A&lt;/author&gt;&lt;author&gt;Bassett, Hideko H&lt;/author&gt;&lt;author&gt;Zinsser, Katherine&lt;/author&gt;&lt;/authors&gt;&lt;/contributors&gt;&lt;titles&gt;&lt;title&gt;Early childhood teachers as socializers of young children’s emotional competence&lt;/title&gt;&lt;secondary-title&gt;Early Childhood Education Journal&lt;/secondary-title&gt;&lt;/titles&gt;&lt;periodical&gt;&lt;full-title&gt;Early Childhood Education Journal&lt;/full-title&gt;&lt;/periodical&gt;&lt;pages&gt;137–143&lt;/pages&gt;&lt;volume&gt;40&lt;/volume&gt;&lt;number&gt;3&lt;/number&gt;&lt;section&gt;137&lt;/section&gt;&lt;dates&gt;&lt;year&gt;2012&lt;/year&gt;&lt;/dates&gt;&lt;isbn&gt;1573-1707&lt;/isbn&gt;&lt;urls&gt;&lt;/urls&gt;&lt;electronic-resource-num&gt;https://doi.org/10.1007/s10643-012-0504-2&lt;/electronic-resource-num&gt;&lt;/record&gt;&lt;/Cite&gt;&lt;/EndNote&gt;</w:instrText>
      </w:r>
      <w:r w:rsidR="00F049CE">
        <w:rPr>
          <w:rFonts w:ascii="Times New Roman" w:hAnsi="Times New Roman" w:cs="Times New Roman"/>
          <w:sz w:val="24"/>
          <w:szCs w:val="24"/>
          <w:lang w:val="en-US"/>
        </w:rPr>
        <w:fldChar w:fldCharType="separate"/>
      </w:r>
      <w:r w:rsidR="00F049CE">
        <w:rPr>
          <w:rFonts w:ascii="Times New Roman" w:hAnsi="Times New Roman" w:cs="Times New Roman"/>
          <w:noProof/>
          <w:sz w:val="24"/>
          <w:szCs w:val="24"/>
          <w:lang w:val="en-US"/>
        </w:rPr>
        <w:t>(Denham et al., 2012)</w:t>
      </w:r>
      <w:r w:rsidR="00F049CE">
        <w:rPr>
          <w:rFonts w:ascii="Times New Roman" w:hAnsi="Times New Roman" w:cs="Times New Roman"/>
          <w:sz w:val="24"/>
          <w:szCs w:val="24"/>
          <w:lang w:val="en-US"/>
        </w:rPr>
        <w:fldChar w:fldCharType="end"/>
      </w:r>
      <w:r w:rsidR="00F049CE">
        <w:rPr>
          <w:rFonts w:ascii="Times New Roman" w:hAnsi="Times New Roman" w:cs="Times New Roman"/>
          <w:sz w:val="24"/>
          <w:szCs w:val="24"/>
          <w:lang w:val="en-US"/>
        </w:rPr>
        <w:t>.</w:t>
      </w:r>
    </w:p>
    <w:p w14:paraId="039E9D7F" w14:textId="698CFBD2" w:rsidR="00E623D6" w:rsidRDefault="00937335" w:rsidP="00FA0EF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Secondly, the </w:t>
      </w:r>
      <w:r w:rsidRPr="008B439E">
        <w:rPr>
          <w:rFonts w:ascii="Times New Roman" w:hAnsi="Times New Roman" w:cs="Times New Roman"/>
          <w:i/>
          <w:iCs/>
          <w:sz w:val="24"/>
          <w:szCs w:val="24"/>
          <w:lang w:val="en-US"/>
        </w:rPr>
        <w:t>r</w:t>
      </w:r>
      <w:r w:rsidR="00ED1EC6" w:rsidRPr="008B439E">
        <w:rPr>
          <w:rFonts w:ascii="Times New Roman" w:hAnsi="Times New Roman" w:cs="Times New Roman"/>
          <w:i/>
          <w:iCs/>
          <w:sz w:val="24"/>
          <w:szCs w:val="24"/>
          <w:lang w:val="en-US"/>
        </w:rPr>
        <w:t>elationship</w:t>
      </w:r>
      <w:r w:rsidR="00596C84" w:rsidRPr="008B439E">
        <w:rPr>
          <w:rFonts w:ascii="Times New Roman" w:hAnsi="Times New Roman" w:cs="Times New Roman"/>
          <w:i/>
          <w:iCs/>
          <w:sz w:val="24"/>
          <w:szCs w:val="24"/>
          <w:lang w:val="en-US"/>
        </w:rPr>
        <w:t>s</w:t>
      </w:r>
      <w:r w:rsidR="00ED1EC6" w:rsidRPr="00596B47">
        <w:rPr>
          <w:rFonts w:ascii="Times New Roman" w:hAnsi="Times New Roman" w:cs="Times New Roman"/>
          <w:sz w:val="24"/>
          <w:szCs w:val="24"/>
          <w:lang w:val="en-US"/>
        </w:rPr>
        <w:t xml:space="preserve"> </w:t>
      </w:r>
      <w:r w:rsidR="000C6836" w:rsidRPr="000C6836">
        <w:rPr>
          <w:rFonts w:ascii="Times New Roman" w:hAnsi="Times New Roman" w:cs="Times New Roman"/>
          <w:sz w:val="24"/>
          <w:szCs w:val="24"/>
          <w:lang w:val="en-US"/>
        </w:rPr>
        <w:t xml:space="preserve">component </w:t>
      </w:r>
      <w:r w:rsidR="00ED1EFE">
        <w:rPr>
          <w:rFonts w:ascii="Times New Roman" w:hAnsi="Times New Roman" w:cs="Times New Roman"/>
          <w:sz w:val="24"/>
          <w:szCs w:val="24"/>
          <w:lang w:val="en-US"/>
        </w:rPr>
        <w:t xml:space="preserve">pertains </w:t>
      </w:r>
      <w:r w:rsidR="00596C84">
        <w:rPr>
          <w:rFonts w:ascii="Times New Roman" w:hAnsi="Times New Roman" w:cs="Times New Roman"/>
          <w:sz w:val="24"/>
          <w:szCs w:val="24"/>
          <w:lang w:val="en-US"/>
        </w:rPr>
        <w:t>to</w:t>
      </w:r>
      <w:r w:rsidR="00ED1EC6" w:rsidRPr="00596B47">
        <w:rPr>
          <w:rFonts w:ascii="Times New Roman" w:hAnsi="Times New Roman" w:cs="Times New Roman"/>
          <w:sz w:val="24"/>
          <w:szCs w:val="24"/>
          <w:lang w:val="en-US"/>
        </w:rPr>
        <w:t xml:space="preserve"> </w:t>
      </w:r>
      <w:r w:rsidR="00596C84">
        <w:rPr>
          <w:rFonts w:ascii="Times New Roman" w:hAnsi="Times New Roman" w:cs="Times New Roman"/>
          <w:sz w:val="24"/>
          <w:szCs w:val="24"/>
          <w:lang w:val="en-US"/>
        </w:rPr>
        <w:t>positive</w:t>
      </w:r>
      <w:r w:rsidR="00ED1EC6" w:rsidRPr="00596B47">
        <w:rPr>
          <w:rFonts w:ascii="Times New Roman" w:hAnsi="Times New Roman" w:cs="Times New Roman"/>
          <w:sz w:val="24"/>
          <w:szCs w:val="24"/>
          <w:lang w:val="en-US"/>
        </w:rPr>
        <w:t xml:space="preserve"> collegia</w:t>
      </w:r>
      <w:r w:rsidR="00B114C9">
        <w:rPr>
          <w:rFonts w:ascii="Times New Roman" w:hAnsi="Times New Roman" w:cs="Times New Roman"/>
          <w:sz w:val="24"/>
          <w:szCs w:val="24"/>
          <w:lang w:val="en-US"/>
        </w:rPr>
        <w:t>l</w:t>
      </w:r>
      <w:r w:rsidR="00ED1EC6" w:rsidRPr="00596B47">
        <w:rPr>
          <w:rFonts w:ascii="Times New Roman" w:hAnsi="Times New Roman" w:cs="Times New Roman"/>
          <w:sz w:val="24"/>
          <w:szCs w:val="24"/>
          <w:lang w:val="en-US"/>
        </w:rPr>
        <w:t xml:space="preserve"> relationships</w:t>
      </w:r>
      <w:r w:rsidR="001B5E66">
        <w:rPr>
          <w:rFonts w:ascii="Times New Roman" w:hAnsi="Times New Roman" w:cs="Times New Roman"/>
          <w:sz w:val="24"/>
          <w:szCs w:val="24"/>
          <w:lang w:val="en-US"/>
        </w:rPr>
        <w:t>,</w:t>
      </w:r>
      <w:r w:rsidR="00ED1EC6" w:rsidRPr="00596B47">
        <w:rPr>
          <w:rFonts w:ascii="Times New Roman" w:hAnsi="Times New Roman" w:cs="Times New Roman"/>
          <w:sz w:val="24"/>
          <w:szCs w:val="24"/>
          <w:lang w:val="en-US"/>
        </w:rPr>
        <w:t xml:space="preserve"> </w:t>
      </w:r>
      <w:r w:rsidR="00FE64FD">
        <w:rPr>
          <w:rFonts w:ascii="Times New Roman" w:hAnsi="Times New Roman" w:cs="Times New Roman"/>
          <w:sz w:val="24"/>
          <w:szCs w:val="24"/>
          <w:lang w:val="en-US"/>
        </w:rPr>
        <w:t xml:space="preserve">meaningful </w:t>
      </w:r>
      <w:r w:rsidR="00ED1EC6" w:rsidRPr="00596B47">
        <w:rPr>
          <w:rFonts w:ascii="Times New Roman" w:hAnsi="Times New Roman" w:cs="Times New Roman"/>
          <w:sz w:val="24"/>
          <w:szCs w:val="24"/>
          <w:lang w:val="en-US"/>
        </w:rPr>
        <w:t>teachers-parents</w:t>
      </w:r>
      <w:r w:rsidR="00FE64FD">
        <w:rPr>
          <w:rFonts w:ascii="Times New Roman" w:hAnsi="Times New Roman" w:cs="Times New Roman"/>
          <w:sz w:val="24"/>
          <w:szCs w:val="24"/>
          <w:lang w:val="en-US"/>
        </w:rPr>
        <w:t xml:space="preserve"> collaboration,</w:t>
      </w:r>
      <w:r w:rsidR="00ED1EC6" w:rsidRPr="00596B47">
        <w:rPr>
          <w:rFonts w:ascii="Times New Roman" w:hAnsi="Times New Roman" w:cs="Times New Roman"/>
          <w:sz w:val="24"/>
          <w:szCs w:val="24"/>
          <w:lang w:val="en-US"/>
        </w:rPr>
        <w:t xml:space="preserve"> and </w:t>
      </w:r>
      <w:r w:rsidR="005B486D">
        <w:rPr>
          <w:rFonts w:ascii="Times New Roman" w:hAnsi="Times New Roman" w:cs="Times New Roman"/>
          <w:sz w:val="24"/>
          <w:szCs w:val="24"/>
          <w:lang w:val="en-US"/>
        </w:rPr>
        <w:t>optimal teacher</w:t>
      </w:r>
      <w:r w:rsidR="00CC638A">
        <w:rPr>
          <w:rFonts w:ascii="Times New Roman" w:hAnsi="Times New Roman" w:cs="Times New Roman"/>
          <w:sz w:val="24"/>
          <w:szCs w:val="24"/>
          <w:lang w:val="en-US"/>
        </w:rPr>
        <w:t>-</w:t>
      </w:r>
      <w:r w:rsidR="00ED1EC6" w:rsidRPr="00596B47">
        <w:rPr>
          <w:rFonts w:ascii="Times New Roman" w:hAnsi="Times New Roman" w:cs="Times New Roman"/>
          <w:sz w:val="24"/>
          <w:szCs w:val="24"/>
          <w:lang w:val="en-US"/>
        </w:rPr>
        <w:t>child</w:t>
      </w:r>
      <w:r w:rsidR="00CC638A">
        <w:rPr>
          <w:rFonts w:ascii="Times New Roman" w:hAnsi="Times New Roman" w:cs="Times New Roman"/>
          <w:sz w:val="24"/>
          <w:szCs w:val="24"/>
          <w:lang w:val="en-US"/>
        </w:rPr>
        <w:t xml:space="preserve"> </w:t>
      </w:r>
      <w:r w:rsidR="00ED1EC6" w:rsidRPr="00596B47">
        <w:rPr>
          <w:rFonts w:ascii="Times New Roman" w:hAnsi="Times New Roman" w:cs="Times New Roman"/>
          <w:sz w:val="24"/>
          <w:szCs w:val="24"/>
          <w:lang w:val="en-US"/>
        </w:rPr>
        <w:t>relationships</w:t>
      </w:r>
      <w:r w:rsidR="005B486D">
        <w:rPr>
          <w:rFonts w:ascii="Times New Roman" w:hAnsi="Times New Roman" w:cs="Times New Roman"/>
          <w:sz w:val="24"/>
          <w:szCs w:val="24"/>
          <w:lang w:val="en-US"/>
        </w:rPr>
        <w:t>,</w:t>
      </w:r>
      <w:r w:rsidR="00FD56D6">
        <w:rPr>
          <w:rFonts w:ascii="Times New Roman" w:hAnsi="Times New Roman" w:cs="Times New Roman"/>
          <w:sz w:val="24"/>
          <w:szCs w:val="24"/>
          <w:lang w:val="en-US"/>
        </w:rPr>
        <w:t xml:space="preserve"> </w:t>
      </w:r>
      <w:r w:rsidR="005B486D">
        <w:rPr>
          <w:rFonts w:ascii="Times New Roman" w:hAnsi="Times New Roman" w:cs="Times New Roman"/>
          <w:sz w:val="24"/>
          <w:szCs w:val="24"/>
          <w:lang w:val="en-US"/>
        </w:rPr>
        <w:t xml:space="preserve">which have been touted as </w:t>
      </w:r>
      <w:r w:rsidR="00E74933">
        <w:rPr>
          <w:rFonts w:ascii="Times New Roman" w:hAnsi="Times New Roman" w:cs="Times New Roman"/>
          <w:sz w:val="24"/>
          <w:szCs w:val="24"/>
          <w:lang w:val="en-US"/>
        </w:rPr>
        <w:t xml:space="preserve">a </w:t>
      </w:r>
      <w:r w:rsidR="005B486D">
        <w:rPr>
          <w:rFonts w:ascii="Times New Roman" w:hAnsi="Times New Roman" w:cs="Times New Roman"/>
          <w:sz w:val="24"/>
          <w:szCs w:val="24"/>
          <w:lang w:val="en-US"/>
        </w:rPr>
        <w:t>well-being indicator in the context of</w:t>
      </w:r>
      <w:r w:rsidR="00FD56D6">
        <w:rPr>
          <w:rFonts w:ascii="Times New Roman" w:hAnsi="Times New Roman" w:cs="Times New Roman"/>
          <w:sz w:val="24"/>
          <w:szCs w:val="24"/>
          <w:lang w:val="en-US"/>
        </w:rPr>
        <w:t xml:space="preserve"> </w:t>
      </w:r>
      <w:r w:rsidR="00C56103">
        <w:rPr>
          <w:rFonts w:ascii="Times New Roman" w:hAnsi="Times New Roman" w:cs="Times New Roman"/>
          <w:sz w:val="24"/>
          <w:szCs w:val="24"/>
          <w:lang w:val="en-US"/>
        </w:rPr>
        <w:t xml:space="preserve">preschool </w:t>
      </w:r>
      <w:r w:rsidR="00FA0EF5">
        <w:rPr>
          <w:rFonts w:ascii="Times New Roman" w:hAnsi="Times New Roman" w:cs="Times New Roman"/>
          <w:sz w:val="24"/>
          <w:szCs w:val="24"/>
          <w:lang w:val="en-US"/>
        </w:rPr>
        <w:t>education</w:t>
      </w:r>
      <w:r w:rsidR="00FD56D6">
        <w:rPr>
          <w:rFonts w:ascii="Times New Roman" w:hAnsi="Times New Roman" w:cs="Times New Roman"/>
          <w:sz w:val="24"/>
          <w:szCs w:val="24"/>
          <w:lang w:val="en-US"/>
        </w:rPr>
        <w:t xml:space="preserve"> </w:t>
      </w:r>
      <w:r w:rsidR="00FD56D6">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&lt;EndNote&gt;&lt;Cite&gt;&lt;Author&gt;Ju&lt;/Author&gt;&lt;Year&gt;2015&lt;/Year&gt;&lt;RecNum&gt;848&lt;/RecNum&gt;&lt;DisplayText&gt;(Ju et al., 2015)&lt;/DisplayText&gt;&lt;record&gt;&lt;rec-number&gt;848&lt;/rec-number&gt;&lt;foreign-keys&gt;&lt;key app="EN" db-id="ww0rxdv0zfeax6esdesp5pf2a5drx2e0evp2" timestamp="1612851772" guid="b511ed4b-8c72-46bd-8d45-c3ee74894935"&gt;848&lt;/key&gt;&lt;/foreign-keys&gt;&lt;ref-type name="Journal Article"&gt;17&lt;/ref-type&gt;&lt;contributors&gt;&lt;authors&gt;&lt;author&gt;Ju, Chengting&lt;/author&gt;&lt;author&gt;Lan, Jijun&lt;/author&gt;&lt;author&gt;Li, Yuan&lt;/author&gt;&lt;author&gt;Feng, Wei&lt;/author&gt;&lt;author&gt;You, Xuqun&lt;/author&gt;&lt;/authors&gt;&lt;/contributors&gt;&lt;auth-address&gt;Shaanxi Normal Univ, Sch Psychol, Xian 710062, Peoples R China&lt;/auth-address&gt;&lt;titles&gt;&lt;title&gt;The mediating role of workplace social support on the relationship between trait emotional intelligence and teacher burnout&lt;/title&gt;&lt;secondary-title&gt;Teaching and Teacher Education&lt;/secondary-title&gt;&lt;alt-title&gt;Teach Teach Educ&lt;/alt-title&gt;&lt;/titles&gt;&lt;periodical&gt;&lt;full-title&gt;Teaching and Teacher Education&lt;/full-title&gt;&lt;/periodical&gt;&lt;pages&gt;58–67&lt;/pages&gt;&lt;volume&gt;51&lt;/volume&gt;&lt;keywords&gt;&lt;keyword&gt;trait emotional intelligence&lt;/keyword&gt;&lt;keyword&gt;workplace social support&lt;/keyword&gt;&lt;keyword&gt;teacher burnout&lt;/keyword&gt;&lt;keyword&gt;occupational health&lt;/keyword&gt;&lt;keyword&gt;chinese teachers&lt;/keyword&gt;&lt;keyword&gt;secondary-school teachers&lt;/keyword&gt;&lt;keyword&gt;student behavior patterns&lt;/keyword&gt;&lt;keyword&gt;chinese teachers&lt;/keyword&gt;&lt;keyword&gt;self-efficacy&lt;/keyword&gt;&lt;keyword&gt;job-satisfaction&lt;/keyword&gt;&lt;keyword&gt;work engagement&lt;/keyword&gt;&lt;keyword&gt;mental-health&lt;/keyword&gt;&lt;keyword&gt;fit indexes&lt;/keyword&gt;&lt;keyword&gt;stress&lt;/keyword&gt;&lt;keyword&gt;personality&lt;/keyword&gt;&lt;/keywords&gt;&lt;dates&gt;&lt;year&gt;2015&lt;/year&gt;&lt;pub-dates&gt;&lt;date&gt;Oct&lt;/date&gt;&lt;/pub-dates&gt;&lt;/dates&gt;&lt;isbn&gt;0742-051X&lt;/isbn&gt;&lt;accession-num&gt;WOS:000361408900006&lt;/accession-num&gt;&lt;urls&gt;&lt;related-urls&gt;&lt;url&gt;&amp;lt;Go to ISI&amp;gt;://WOS:000361408900006&lt;/url&gt;&lt;/related-urls&gt;&lt;/urls&gt;&lt;electronic-resource-num&gt;10.1016/j.tate.2015.06.001&lt;/electronic-resource-num&gt;&lt;language&gt;English&lt;/language&gt;&lt;/record&gt;&lt;/Cite&gt;&lt;/EndNote&gt;</w:instrText>
      </w:r>
      <w:r w:rsidR="00FD56D6">
        <w:rPr>
          <w:rFonts w:ascii="Times New Roman" w:hAnsi="Times New Roman" w:cs="Times New Roman"/>
          <w:sz w:val="24"/>
          <w:szCs w:val="24"/>
          <w:lang w:val="en-US"/>
        </w:rPr>
        <w:fldChar w:fldCharType="separate"/>
      </w:r>
      <w:r w:rsidR="00FD56D6">
        <w:rPr>
          <w:rFonts w:ascii="Times New Roman" w:hAnsi="Times New Roman" w:cs="Times New Roman"/>
          <w:noProof/>
          <w:sz w:val="24"/>
          <w:szCs w:val="24"/>
          <w:lang w:val="en-US"/>
        </w:rPr>
        <w:t>(Ju et al., 2015)</w:t>
      </w:r>
      <w:r w:rsidR="00FD56D6">
        <w:rPr>
          <w:rFonts w:ascii="Times New Roman" w:hAnsi="Times New Roman" w:cs="Times New Roman"/>
          <w:sz w:val="24"/>
          <w:szCs w:val="24"/>
          <w:lang w:val="en-US"/>
        </w:rPr>
        <w:fldChar w:fldCharType="end"/>
      </w:r>
      <w:r w:rsidR="00596C84">
        <w:rPr>
          <w:rFonts w:ascii="Times New Roman" w:hAnsi="Times New Roman" w:cs="Times New Roman"/>
          <w:sz w:val="24"/>
          <w:szCs w:val="24"/>
          <w:lang w:val="en-US"/>
        </w:rPr>
        <w:t>.</w:t>
      </w:r>
      <w:r w:rsidR="00492958">
        <w:rPr>
          <w:rFonts w:ascii="Times New Roman" w:hAnsi="Times New Roman" w:cs="Times New Roman"/>
          <w:sz w:val="24"/>
          <w:szCs w:val="24"/>
          <w:lang w:val="en-US"/>
        </w:rPr>
        <w:t xml:space="preserve"> </w:t>
      </w:r>
      <w:r w:rsidR="00543E6D">
        <w:rPr>
          <w:rFonts w:ascii="Times New Roman" w:hAnsi="Times New Roman" w:cs="Times New Roman"/>
          <w:sz w:val="24"/>
          <w:szCs w:val="24"/>
          <w:lang w:val="en-US"/>
        </w:rPr>
        <w:t>Studies</w:t>
      </w:r>
      <w:r w:rsidR="00FD56D6">
        <w:rPr>
          <w:rFonts w:ascii="Times New Roman" w:hAnsi="Times New Roman" w:cs="Times New Roman"/>
          <w:sz w:val="24"/>
          <w:szCs w:val="24"/>
          <w:lang w:val="en-US"/>
        </w:rPr>
        <w:t xml:space="preserve"> </w:t>
      </w:r>
      <w:r w:rsidR="00ED1EFE">
        <w:rPr>
          <w:rFonts w:ascii="Times New Roman" w:hAnsi="Times New Roman" w:cs="Times New Roman"/>
          <w:sz w:val="24"/>
          <w:szCs w:val="24"/>
          <w:lang w:val="en-US"/>
        </w:rPr>
        <w:t xml:space="preserve">have shown </w:t>
      </w:r>
      <w:r w:rsidR="00FD56D6">
        <w:rPr>
          <w:rFonts w:ascii="Times New Roman" w:hAnsi="Times New Roman" w:cs="Times New Roman"/>
          <w:sz w:val="24"/>
          <w:szCs w:val="24"/>
          <w:lang w:val="en-US"/>
        </w:rPr>
        <w:t xml:space="preserve">that </w:t>
      </w:r>
      <w:r w:rsidR="00263AF4">
        <w:rPr>
          <w:rFonts w:ascii="Times New Roman" w:hAnsi="Times New Roman" w:cs="Times New Roman"/>
          <w:sz w:val="24"/>
          <w:szCs w:val="24"/>
          <w:lang w:val="en-US"/>
        </w:rPr>
        <w:t>positive</w:t>
      </w:r>
      <w:r w:rsidR="00FD56D6">
        <w:rPr>
          <w:rFonts w:ascii="Times New Roman" w:hAnsi="Times New Roman" w:cs="Times New Roman"/>
          <w:sz w:val="24"/>
          <w:szCs w:val="24"/>
          <w:lang w:val="en-US"/>
        </w:rPr>
        <w:t xml:space="preserve"> teachers’ </w:t>
      </w:r>
      <w:r w:rsidR="00FD56D6" w:rsidRPr="00B04290">
        <w:rPr>
          <w:rFonts w:ascii="Times New Roman" w:hAnsi="Times New Roman" w:cs="Times New Roman"/>
          <w:sz w:val="24"/>
          <w:szCs w:val="24"/>
          <w:lang w:val="en-US"/>
        </w:rPr>
        <w:t>relationship</w:t>
      </w:r>
      <w:r w:rsidR="00FD56D6">
        <w:rPr>
          <w:rFonts w:ascii="Times New Roman" w:hAnsi="Times New Roman" w:cs="Times New Roman"/>
          <w:sz w:val="24"/>
          <w:szCs w:val="24"/>
          <w:lang w:val="en-US"/>
        </w:rPr>
        <w:t xml:space="preserve"> with their peers and supervisors </w:t>
      </w:r>
      <w:r w:rsidR="001E3EAA">
        <w:rPr>
          <w:rFonts w:ascii="Times New Roman" w:hAnsi="Times New Roman" w:cs="Times New Roman"/>
          <w:sz w:val="24"/>
          <w:szCs w:val="24"/>
          <w:lang w:val="en-US"/>
        </w:rPr>
        <w:t xml:space="preserve">have been </w:t>
      </w:r>
      <w:r w:rsidR="00FD56D6">
        <w:rPr>
          <w:rFonts w:ascii="Times New Roman" w:hAnsi="Times New Roman" w:cs="Times New Roman"/>
          <w:sz w:val="24"/>
          <w:szCs w:val="24"/>
          <w:lang w:val="en-US"/>
        </w:rPr>
        <w:t>associated with lower burnout</w:t>
      </w:r>
      <w:r w:rsidR="00543E6D">
        <w:rPr>
          <w:rFonts w:ascii="Times New Roman" w:hAnsi="Times New Roman" w:cs="Times New Roman"/>
          <w:sz w:val="24"/>
          <w:szCs w:val="24"/>
          <w:lang w:val="en-US"/>
        </w:rPr>
        <w:t xml:space="preserve"> </w:t>
      </w:r>
      <w:r w:rsidR="00543E6D">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&lt;EndNote&gt;&lt;Cite&gt;&lt;Author&gt;Ju&lt;/Author&gt;&lt;Year&gt;2015&lt;/Year&gt;&lt;RecNum&gt;848&lt;/RecNum&gt;&lt;DisplayText&gt;(Ju et al., 2015)&lt;/DisplayText&gt;&lt;record&gt;&lt;rec-number&gt;848&lt;/rec-number&gt;&lt;foreign-keys&gt;&lt;key app="EN" db-id="ww0rxdv0zfeax6esdesp5pf2a5drx2e0evp2" timestamp="1612851772" guid="b511ed4b-8c72-46bd-8d45-c3ee74894935"&gt;848&lt;/key&gt;&lt;/foreign-keys&gt;&lt;ref-type name="Journal Article"&gt;17&lt;/ref-type&gt;&lt;contributors&gt;&lt;authors&gt;&lt;author&gt;Ju, Chengting&lt;/author&gt;&lt;author&gt;Lan, Jijun&lt;/author&gt;&lt;author&gt;Li, Yuan&lt;/author&gt;&lt;author&gt;Feng, Wei&lt;/author&gt;&lt;author&gt;You, Xuqun&lt;/author&gt;&lt;/authors&gt;&lt;/contributors&gt;&lt;auth-address&gt;Shaanxi Normal Univ, Sch Psychol, Xian 710062, Peoples R China&lt;/auth-address&gt;&lt;titles&gt;&lt;title&gt;The mediating role of workplace social support on the relationship between trait emotional intelligence and teacher burnout&lt;/title&gt;&lt;secondary-title&gt;Teaching and Teacher Education&lt;/secondary-title&gt;&lt;alt-title&gt;Teach Teach Educ&lt;/alt-title&gt;&lt;/titles&gt;&lt;periodical&gt;&lt;full-title&gt;Teaching and Teacher Education&lt;/full-title&gt;&lt;/periodical&gt;&lt;pages&gt;58–67&lt;/pages&gt;&lt;volume&gt;51&lt;/volume&gt;&lt;keywords&gt;&lt;keyword&gt;trait emotional intelligence&lt;/keyword&gt;&lt;keyword&gt;workplace social support&lt;/keyword&gt;&lt;keyword&gt;teacher burnout&lt;/keyword&gt;&lt;keyword&gt;occupational health&lt;/keyword&gt;&lt;keyword&gt;chinese teachers&lt;/keyword&gt;&lt;keyword&gt;secondary-school teachers&lt;/keyword&gt;&lt;keyword&gt;student behavior patterns&lt;/keyword&gt;&lt;keyword&gt;chinese teachers&lt;/keyword&gt;&lt;keyword&gt;self-efficacy&lt;/keyword&gt;&lt;keyword&gt;job-satisfaction&lt;/keyword&gt;&lt;keyword&gt;work engagement&lt;/keyword&gt;&lt;keyword&gt;mental-health&lt;/keyword&gt;&lt;keyword&gt;fit indexes&lt;/keyword&gt;&lt;keyword&gt;stress&lt;/keyword&gt;&lt;keyword&gt;personality&lt;/keyword&gt;&lt;/keywords&gt;&lt;dates&gt;&lt;year&gt;2015&lt;/year&gt;&lt;pub-dates&gt;&lt;date&gt;Oct&lt;/date&gt;&lt;/pub-dates&gt;&lt;/dates&gt;&lt;isbn&gt;0742-051X&lt;/isbn&gt;&lt;accession-num&gt;WOS:000361408900006&lt;/accession-num&gt;&lt;urls&gt;&lt;related-urls&gt;&lt;url&gt;&amp;lt;Go to ISI&amp;gt;://WOS:000361408900006&lt;/url&gt;&lt;/related-urls&gt;&lt;/urls&gt;&lt;electronic-resource-num&gt;10.1016/j.tate.2015.06.001&lt;/electronic-resource-num&gt;&lt;language&gt;English&lt;/language&gt;&lt;/record&gt;&lt;/Cite&gt;&lt;/EndNote&gt;</w:instrText>
      </w:r>
      <w:r w:rsidR="00543E6D">
        <w:rPr>
          <w:rFonts w:ascii="Times New Roman" w:hAnsi="Times New Roman" w:cs="Times New Roman"/>
          <w:sz w:val="24"/>
          <w:szCs w:val="24"/>
          <w:lang w:val="en-US"/>
        </w:rPr>
        <w:fldChar w:fldCharType="separate"/>
      </w:r>
      <w:r w:rsidR="00543E6D">
        <w:rPr>
          <w:rFonts w:ascii="Times New Roman" w:hAnsi="Times New Roman" w:cs="Times New Roman"/>
          <w:noProof/>
          <w:sz w:val="24"/>
          <w:szCs w:val="24"/>
          <w:lang w:val="en-US"/>
        </w:rPr>
        <w:t>(Ju et al., 2015)</w:t>
      </w:r>
      <w:r w:rsidR="00543E6D">
        <w:rPr>
          <w:rFonts w:ascii="Times New Roman" w:hAnsi="Times New Roman" w:cs="Times New Roman"/>
          <w:sz w:val="24"/>
          <w:szCs w:val="24"/>
          <w:lang w:val="en-US"/>
        </w:rPr>
        <w:fldChar w:fldCharType="end"/>
      </w:r>
      <w:r w:rsidR="00FD56D6">
        <w:rPr>
          <w:rFonts w:ascii="Times New Roman" w:hAnsi="Times New Roman" w:cs="Times New Roman"/>
          <w:sz w:val="24"/>
          <w:szCs w:val="24"/>
          <w:lang w:val="en-US"/>
        </w:rPr>
        <w:t xml:space="preserve">. </w:t>
      </w:r>
      <w:r w:rsidR="00492958">
        <w:rPr>
          <w:rFonts w:ascii="Times New Roman" w:hAnsi="Times New Roman" w:cs="Times New Roman"/>
          <w:sz w:val="24"/>
          <w:szCs w:val="24"/>
          <w:lang w:val="en-US"/>
        </w:rPr>
        <w:t xml:space="preserve">Positive </w:t>
      </w:r>
      <w:r w:rsidR="00492958" w:rsidRPr="00B04290">
        <w:rPr>
          <w:rFonts w:ascii="Times New Roman" w:hAnsi="Times New Roman" w:cs="Times New Roman"/>
          <w:sz w:val="24"/>
          <w:szCs w:val="24"/>
          <w:lang w:val="en-US"/>
        </w:rPr>
        <w:t>relationships</w:t>
      </w:r>
      <w:r w:rsidR="00492958">
        <w:rPr>
          <w:rFonts w:ascii="Times New Roman" w:hAnsi="Times New Roman" w:cs="Times New Roman"/>
          <w:sz w:val="24"/>
          <w:szCs w:val="24"/>
          <w:lang w:val="en-US"/>
        </w:rPr>
        <w:t xml:space="preserve"> with colleagues </w:t>
      </w:r>
      <w:r w:rsidR="001E3EAA">
        <w:rPr>
          <w:rFonts w:ascii="Times New Roman" w:hAnsi="Times New Roman" w:cs="Times New Roman"/>
          <w:sz w:val="24"/>
          <w:szCs w:val="24"/>
          <w:lang w:val="en-US"/>
        </w:rPr>
        <w:lastRenderedPageBreak/>
        <w:t>encompass</w:t>
      </w:r>
      <w:r w:rsidR="00492958">
        <w:rPr>
          <w:rFonts w:ascii="Times New Roman" w:hAnsi="Times New Roman" w:cs="Times New Roman"/>
          <w:sz w:val="24"/>
          <w:szCs w:val="24"/>
          <w:lang w:val="en-US"/>
        </w:rPr>
        <w:t xml:space="preserve"> </w:t>
      </w:r>
      <w:r w:rsidR="00492958" w:rsidRPr="00FA0EF5">
        <w:rPr>
          <w:rFonts w:ascii="Times New Roman" w:hAnsi="Times New Roman" w:cs="Times New Roman"/>
          <w:sz w:val="24"/>
          <w:szCs w:val="24"/>
          <w:lang w:val="en-US"/>
        </w:rPr>
        <w:t>provi</w:t>
      </w:r>
      <w:r w:rsidR="00E74933">
        <w:rPr>
          <w:rFonts w:ascii="Times New Roman" w:hAnsi="Times New Roman" w:cs="Times New Roman"/>
          <w:sz w:val="24"/>
          <w:szCs w:val="24"/>
          <w:lang w:val="en-US"/>
        </w:rPr>
        <w:t xml:space="preserve">ding </w:t>
      </w:r>
      <w:r w:rsidR="00492958" w:rsidRPr="00FA0EF5">
        <w:rPr>
          <w:rFonts w:ascii="Times New Roman" w:hAnsi="Times New Roman" w:cs="Times New Roman"/>
          <w:sz w:val="24"/>
          <w:szCs w:val="24"/>
          <w:lang w:val="en-US"/>
        </w:rPr>
        <w:t>assistance</w:t>
      </w:r>
      <w:r w:rsidR="00492958">
        <w:rPr>
          <w:rFonts w:ascii="Times New Roman" w:hAnsi="Times New Roman" w:cs="Times New Roman"/>
          <w:sz w:val="24"/>
          <w:szCs w:val="24"/>
          <w:lang w:val="en-US"/>
        </w:rPr>
        <w:t xml:space="preserve">, sharing resources, and developing curriculum together </w:t>
      </w:r>
      <w:r w:rsidR="00492958">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&lt;EndNote&gt;&lt;Cite&gt;&lt;Author&gt;Shah&lt;/Author&gt;&lt;Year&gt;2011&lt;/Year&gt;&lt;RecNum&gt;781&lt;/RecNum&gt;&lt;DisplayText&gt;(Shah, 2011)&lt;/DisplayText&gt;&lt;record&gt;&lt;rec-number&gt;781&lt;/rec-number&gt;&lt;foreign-keys&gt;&lt;key app="EN" db-id="ww0rxdv0zfeax6esdesp5pf2a5drx2e0evp2" timestamp="1605590836" guid="3cba4bd6-3718-441e-b9df-ca88f471e4e4"&gt;781&lt;/key&gt;&lt;/foreign-keys&gt;&lt;ref-type name="Journal Article"&gt;17&lt;/ref-type&gt;&lt;contributors&gt;&lt;authors&gt;&lt;author&gt;Shah, Madiha&lt;/author&gt;&lt;/authors&gt;&lt;/contributors&gt;&lt;titles&gt;&lt;title&gt;The dimensionality of teacher collegiality and the development of teacher collegiality scale&lt;/title&gt;&lt;secondary-title&gt;International Journal of Education&lt;/secondary-title&gt;&lt;/titles&gt;&lt;periodical&gt;&lt;full-title&gt;International Journal of Education&lt;/full-title&gt;&lt;/periodical&gt;&lt;pages&gt;1–20&lt;/pages&gt;&lt;volume&gt;3&lt;/volume&gt;&lt;number&gt;2&lt;/number&gt;&lt;dates&gt;&lt;year&gt;2011&lt;/year&gt;&lt;/dates&gt;&lt;isbn&gt;1948-5476&lt;/isbn&gt;&lt;urls&gt;&lt;/urls&gt;&lt;electronic-resource-num&gt;10.5296/ije.v3i2.958&lt;/electronic-resource-num&gt;&lt;/record&gt;&lt;/Cite&gt;&lt;/EndNote&gt;</w:instrText>
      </w:r>
      <w:r w:rsidR="00492958">
        <w:rPr>
          <w:rFonts w:ascii="Times New Roman" w:hAnsi="Times New Roman" w:cs="Times New Roman"/>
          <w:sz w:val="24"/>
          <w:szCs w:val="24"/>
          <w:lang w:val="en-US"/>
        </w:rPr>
        <w:fldChar w:fldCharType="separate"/>
      </w:r>
      <w:r w:rsidR="00492958">
        <w:rPr>
          <w:rFonts w:ascii="Times New Roman" w:hAnsi="Times New Roman" w:cs="Times New Roman"/>
          <w:noProof/>
          <w:sz w:val="24"/>
          <w:szCs w:val="24"/>
          <w:lang w:val="en-US"/>
        </w:rPr>
        <w:t>(Shah, 2011)</w:t>
      </w:r>
      <w:r w:rsidR="00492958">
        <w:rPr>
          <w:rFonts w:ascii="Times New Roman" w:hAnsi="Times New Roman" w:cs="Times New Roman"/>
          <w:sz w:val="24"/>
          <w:szCs w:val="24"/>
          <w:lang w:val="en-US"/>
        </w:rPr>
        <w:fldChar w:fldCharType="end"/>
      </w:r>
      <w:r w:rsidR="00492958">
        <w:rPr>
          <w:rFonts w:ascii="Times New Roman" w:hAnsi="Times New Roman" w:cs="Times New Roman"/>
          <w:sz w:val="24"/>
          <w:szCs w:val="24"/>
          <w:lang w:val="en-US"/>
        </w:rPr>
        <w:t xml:space="preserve">. </w:t>
      </w:r>
      <w:r w:rsidR="00712A07">
        <w:rPr>
          <w:rFonts w:ascii="Times New Roman" w:hAnsi="Times New Roman" w:cs="Times New Roman"/>
          <w:sz w:val="24"/>
          <w:szCs w:val="24"/>
          <w:lang w:val="en-US"/>
        </w:rPr>
        <w:t>This</w:t>
      </w:r>
      <w:r w:rsidR="00E959F9">
        <w:rPr>
          <w:rFonts w:ascii="Times New Roman" w:hAnsi="Times New Roman" w:cs="Times New Roman"/>
          <w:sz w:val="24"/>
          <w:szCs w:val="24"/>
          <w:lang w:val="en-US"/>
        </w:rPr>
        <w:t xml:space="preserve"> supports </w:t>
      </w:r>
      <w:r w:rsidR="00712A07">
        <w:rPr>
          <w:rFonts w:ascii="Times New Roman" w:hAnsi="Times New Roman" w:cs="Times New Roman"/>
          <w:sz w:val="24"/>
          <w:szCs w:val="24"/>
          <w:lang w:val="en-US"/>
        </w:rPr>
        <w:t xml:space="preserve">the psychological needs for </w:t>
      </w:r>
      <w:r w:rsidR="00712A07" w:rsidRPr="002C560F">
        <w:rPr>
          <w:rFonts w:ascii="Times New Roman" w:hAnsi="Times New Roman" w:cs="Times New Roman"/>
          <w:sz w:val="24"/>
          <w:szCs w:val="24"/>
          <w:lang w:val="en-US"/>
        </w:rPr>
        <w:t>relatedness</w:t>
      </w:r>
      <w:r w:rsidR="00712A07">
        <w:rPr>
          <w:rFonts w:ascii="Times New Roman" w:hAnsi="Times New Roman" w:cs="Times New Roman"/>
          <w:sz w:val="24"/>
          <w:szCs w:val="24"/>
          <w:lang w:val="en-US"/>
        </w:rPr>
        <w:t xml:space="preserve"> </w:t>
      </w:r>
      <w:r w:rsidR="00712A07" w:rsidRPr="002C560F">
        <w:rPr>
          <w:rFonts w:ascii="Times New Roman" w:hAnsi="Times New Roman" w:cs="Times New Roman"/>
          <w:sz w:val="24"/>
          <w:szCs w:val="24"/>
          <w:lang w:val="en-US"/>
        </w:rPr>
        <w:t xml:space="preserve">(the need to feel connected and cared for by significant others) </w:t>
      </w:r>
      <w:r w:rsidR="00712A07">
        <w:rPr>
          <w:rFonts w:ascii="Times New Roman" w:hAnsi="Times New Roman" w:cs="Times New Roman"/>
          <w:sz w:val="24"/>
          <w:szCs w:val="24"/>
          <w:lang w:val="en-US"/>
        </w:rPr>
        <w:t>from t</w:t>
      </w:r>
      <w:r w:rsidR="00BF5E89">
        <w:rPr>
          <w:rFonts w:ascii="Times New Roman" w:hAnsi="Times New Roman" w:cs="Times New Roman"/>
          <w:sz w:val="24"/>
          <w:szCs w:val="24"/>
          <w:lang w:val="en-US"/>
        </w:rPr>
        <w:t xml:space="preserve">he self-determination theory </w:t>
      </w:r>
      <w:r w:rsidR="00BF5E89">
        <w:rPr>
          <w:rFonts w:ascii="Times New Roman" w:hAnsi="Times New Roman" w:cs="Times New Roman"/>
          <w:sz w:val="24"/>
          <w:szCs w:val="24"/>
          <w:lang w:val="en-US"/>
        </w:rPr>
        <w:fldChar w:fldCharType="begin"/>
      </w:r>
      <w:r w:rsidR="00BB76FC">
        <w:rPr>
          <w:rFonts w:ascii="Times New Roman" w:hAnsi="Times New Roman" w:cs="Times New Roman"/>
          <w:sz w:val="24"/>
          <w:szCs w:val="24"/>
          <w:lang w:val="en-US"/>
        </w:rPr>
        <w:instrText xml:space="preserve"> ADDIN EN.CITE &lt;EndNote&gt;&lt;Cite&gt;&lt;Author&gt;Deci&lt;/Author&gt;&lt;Year&gt;2000&lt;/Year&gt;&lt;RecNum&gt;101&lt;/RecNum&gt;&lt;Prefix&gt;SDT`; &lt;/Prefix&gt;&lt;DisplayText&gt;(SDT; Deci &amp;amp; Ryan, 2000)&lt;/DisplayText&gt;&lt;record&gt;&lt;rec-number&gt;101&lt;/rec-number&gt;&lt;foreign-keys&gt;&lt;key app="EN" db-id="ww0rxdv0zfeax6esdesp5pf2a5drx2e0evp2" timestamp="1571646504" guid="d571f0ba-919e-4c18-9efc-317a73408eb3"&gt;101&lt;/key&gt;&lt;key app="ENWeb" db-id=""&gt;0&lt;/key&gt;&lt;/foreign-keys&gt;&lt;ref-type name="Journal Article"&gt;17&lt;/ref-type&gt;&lt;contributors&gt;&lt;authors&gt;&lt;author&gt;Deci, Edward L&lt;/author&gt;&lt;author&gt;Ryan, Richard M&lt;/author&gt;&lt;/authors&gt;&lt;/contributors&gt;&lt;auth-address&gt;Univ Rochester, Dept Psychol, Rochester, NY 14627 USA&lt;/auth-address&gt;&lt;titles&gt;&lt;title&gt;The&amp;quot; what&amp;quot; and&amp;quot; why&amp;quot; of goal pursuits: Human needs and the self-determination of behavior&lt;/title&gt;&lt;secondary-title&gt;Psychological inquiry&lt;/secondary-title&gt;&lt;alt-title&gt;Psychol Inq&lt;/alt-title&gt;&lt;/titles&gt;&lt;periodical&gt;&lt;full-title&gt;Psychological Inquiry&lt;/full-title&gt;&lt;abbr-1&gt;Psychol. Inq.&lt;/abbr-1&gt;&lt;abbr-2&gt;Psychol Inq&lt;/abbr-2&gt;&lt;/periodical&gt;&lt;alt-periodical&gt;&lt;full-title&gt;Psychological Inquiry&lt;/full-title&gt;&lt;abbr-1&gt;Psychol. Inq.&lt;/abbr-1&gt;&lt;abbr-2&gt;Psychol Inq&lt;/abbr-2&gt;&lt;/alt-periodical&gt;&lt;pages&gt;227–268&lt;/pages&gt;&lt;volume&gt;11&lt;/volume&gt;&lt;number&gt;4&lt;/number&gt;&lt;keywords&gt;&lt;keyword&gt;intrinsic motivation&lt;/keyword&gt;&lt;keyword&gt;individual-differences&lt;/keyword&gt;&lt;keyword&gt;extrinsic motivation&lt;/keyword&gt;&lt;keyword&gt;learned helplessness&lt;/keyword&gt;&lt;keyword&gt;perceived competence&lt;/keyword&gt;&lt;keyword&gt;hierarchical model&lt;/keyword&gt;&lt;keyword&gt;american-dream&lt;/keyword&gt;&lt;keyword&gt;personal goals&lt;/keyword&gt;&lt;keyword&gt;autonomy&lt;/keyword&gt;&lt;keyword&gt;well&lt;/keyword&gt;&lt;/keywords&gt;&lt;dates&gt;&lt;year&gt;2000&lt;/year&gt;&lt;/dates&gt;&lt;isbn&gt;1047-840X&lt;/isbn&gt;&lt;accession-num&gt;WOS:000166046400001&lt;/accession-num&gt;&lt;urls&gt;&lt;related-urls&gt;&lt;url&gt;&lt;style face="underline" font="default" size="100%"&gt;&amp;lt;Go to ISI&amp;gt;://WOS:000166046400001&lt;/style&gt;&lt;/url&gt;&lt;/related-urls&gt;&lt;/urls&gt;&lt;electronic-resource-num&gt;https://doi.org/10.1207/S15327965PLI1104_01&lt;/electronic-resource-num&gt;&lt;language&gt;English&lt;/language&gt;&lt;/record&gt;&lt;/Cite&gt;&lt;/EndNote&gt;</w:instrText>
      </w:r>
      <w:r w:rsidR="00BF5E89">
        <w:rPr>
          <w:rFonts w:ascii="Times New Roman" w:hAnsi="Times New Roman" w:cs="Times New Roman"/>
          <w:sz w:val="24"/>
          <w:szCs w:val="24"/>
          <w:lang w:val="en-US"/>
        </w:rPr>
        <w:fldChar w:fldCharType="separate"/>
      </w:r>
      <w:r w:rsidR="00BF5E89">
        <w:rPr>
          <w:rFonts w:ascii="Times New Roman" w:hAnsi="Times New Roman" w:cs="Times New Roman"/>
          <w:noProof/>
          <w:sz w:val="24"/>
          <w:szCs w:val="24"/>
          <w:lang w:val="en-US"/>
        </w:rPr>
        <w:t>(SDT; Deci &amp; Ryan, 2000)</w:t>
      </w:r>
      <w:r w:rsidR="00BF5E89">
        <w:rPr>
          <w:rFonts w:ascii="Times New Roman" w:hAnsi="Times New Roman" w:cs="Times New Roman"/>
          <w:sz w:val="24"/>
          <w:szCs w:val="24"/>
          <w:lang w:val="en-US"/>
        </w:rPr>
        <w:fldChar w:fldCharType="end"/>
      </w:r>
      <w:r w:rsidR="00BF5E89">
        <w:rPr>
          <w:rFonts w:ascii="Times New Roman" w:hAnsi="Times New Roman" w:cs="Times New Roman"/>
          <w:sz w:val="24"/>
          <w:szCs w:val="24"/>
          <w:lang w:val="en-US"/>
        </w:rPr>
        <w:t xml:space="preserve">. </w:t>
      </w:r>
      <w:r w:rsidR="008A5AF5">
        <w:rPr>
          <w:rFonts w:ascii="Times New Roman" w:hAnsi="Times New Roman" w:cs="Times New Roman"/>
          <w:sz w:val="24"/>
          <w:szCs w:val="24"/>
          <w:lang w:val="en-US"/>
        </w:rPr>
        <w:t>Specifically</w:t>
      </w:r>
      <w:r w:rsidR="00BF5E89">
        <w:rPr>
          <w:rFonts w:ascii="Times New Roman" w:hAnsi="Times New Roman" w:cs="Times New Roman"/>
          <w:sz w:val="24"/>
          <w:szCs w:val="24"/>
          <w:lang w:val="en-US"/>
        </w:rPr>
        <w:t>,</w:t>
      </w:r>
      <w:r w:rsidR="00712A07">
        <w:rPr>
          <w:rFonts w:ascii="Times New Roman" w:hAnsi="Times New Roman" w:cs="Times New Roman"/>
          <w:sz w:val="24"/>
          <w:szCs w:val="24"/>
          <w:lang w:val="en-US"/>
        </w:rPr>
        <w:t xml:space="preserve"> </w:t>
      </w:r>
      <w:r w:rsidR="003041BD">
        <w:rPr>
          <w:rFonts w:ascii="Times New Roman" w:hAnsi="Times New Roman" w:cs="Times New Roman"/>
          <w:sz w:val="24"/>
          <w:szCs w:val="24"/>
          <w:lang w:val="en-US"/>
        </w:rPr>
        <w:t xml:space="preserve">SDT </w:t>
      </w:r>
      <w:r w:rsidR="003041BD" w:rsidRPr="003041BD">
        <w:rPr>
          <w:rFonts w:ascii="Times New Roman" w:hAnsi="Times New Roman" w:cs="Times New Roman"/>
          <w:sz w:val="24"/>
          <w:szCs w:val="24"/>
          <w:lang w:val="en-US"/>
        </w:rPr>
        <w:t xml:space="preserve">conceptualizes </w:t>
      </w:r>
      <w:r w:rsidR="00427D39">
        <w:rPr>
          <w:rFonts w:ascii="Times New Roman" w:hAnsi="Times New Roman" w:cs="Times New Roman"/>
          <w:sz w:val="24"/>
          <w:szCs w:val="24"/>
          <w:lang w:val="en-US"/>
        </w:rPr>
        <w:t xml:space="preserve">relatedness </w:t>
      </w:r>
      <w:r w:rsidR="003041BD" w:rsidRPr="003041BD">
        <w:rPr>
          <w:rFonts w:ascii="Times New Roman" w:hAnsi="Times New Roman" w:cs="Times New Roman"/>
          <w:sz w:val="24"/>
          <w:szCs w:val="24"/>
          <w:lang w:val="en-US"/>
        </w:rPr>
        <w:t>as</w:t>
      </w:r>
      <w:r w:rsidR="00427D39">
        <w:rPr>
          <w:rFonts w:ascii="Times New Roman" w:hAnsi="Times New Roman" w:cs="Times New Roman"/>
          <w:sz w:val="24"/>
          <w:szCs w:val="24"/>
          <w:lang w:val="en-US"/>
        </w:rPr>
        <w:t xml:space="preserve"> one of the</w:t>
      </w:r>
      <w:r w:rsidR="003041BD" w:rsidRPr="003041BD">
        <w:rPr>
          <w:rFonts w:ascii="Times New Roman" w:hAnsi="Times New Roman" w:cs="Times New Roman"/>
          <w:sz w:val="24"/>
          <w:szCs w:val="24"/>
          <w:lang w:val="en-US"/>
        </w:rPr>
        <w:t xml:space="preserve"> essential nutrients for optimal psychological growth and well-being</w:t>
      </w:r>
      <w:r w:rsidR="003041BD">
        <w:rPr>
          <w:rFonts w:ascii="Times New Roman" w:hAnsi="Times New Roman" w:cs="Times New Roman"/>
          <w:sz w:val="24"/>
          <w:szCs w:val="24"/>
          <w:lang w:val="en-US"/>
        </w:rPr>
        <w:t xml:space="preserve"> </w:t>
      </w:r>
      <w:r w:rsidR="003041BD">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&lt;EndNote&gt;&lt;Cite&gt;&lt;Author&gt;Deci&lt;/Author&gt;&lt;Year&gt;2008&lt;/Year&gt;&lt;RecNum&gt;156&lt;/RecNum&gt;&lt;DisplayText&gt;(Deci &amp;amp; Ryan, 2008)&lt;/DisplayText&gt;&lt;record&gt;&lt;rec-number&gt;156&lt;/rec-number&gt;&lt;foreign-keys&gt;&lt;key app="EN" db-id="ww0rxdv0zfeax6esdesp5pf2a5drx2e0evp2" timestamp="1571646504" guid="8307bb29-11df-4260-a208-938145e951bb"&gt;156&lt;/key&gt;&lt;key app="ENWeb" db-id=""&gt;0&lt;/key&gt;&lt;/foreign-keys&gt;&lt;ref-type name="Journal Article"&gt;17&lt;/ref-type&gt;&lt;contributors&gt;&lt;authors&gt;&lt;author&gt;Deci, Edward L&lt;/author&gt;&lt;author&gt;Ryan, Richard M&lt;/author&gt;&lt;/authors&gt;&lt;/contributors&gt;&lt;auth-address&gt;Univ Rochester, Dept Psychol, Rochester, NY 14627 USA&lt;/auth-address&gt;&lt;titles&gt;&lt;title&gt;Self-determination theory: A macrotheory of human motivation, development, and health&lt;/title&gt;&lt;secondary-title&gt;Canadian Psychology&lt;/secondary-title&gt;&lt;alt-title&gt;Can Psychol&lt;/alt-title&gt;&lt;/titles&gt;&lt;periodical&gt;&lt;full-title&gt;Canadian Psychology&lt;/full-title&gt;&lt;abbr-1&gt;Can. Psychol.&lt;/abbr-1&gt;&lt;abbr-2&gt;Can Psychol&lt;/abbr-2&gt;&lt;/periodical&gt;&lt;alt-periodical&gt;&lt;full-title&gt;Canadian Psychology&lt;/full-title&gt;&lt;abbr-1&gt;Can. Psychol.&lt;/abbr-1&gt;&lt;abbr-2&gt;Can Psychol&lt;/abbr-2&gt;&lt;/alt-periodical&gt;&lt;pages&gt;182–185&lt;/pages&gt;&lt;volume&gt;49&lt;/volume&gt;&lt;number&gt;3&lt;/number&gt;&lt;keywords&gt;&lt;keyword&gt;self-determination theory&lt;/keyword&gt;&lt;keyword&gt;autonomous motivation&lt;/keyword&gt;&lt;keyword&gt;personality development&lt;/keyword&gt;&lt;keyword&gt;wellness&lt;/keyword&gt;&lt;keyword&gt;autonomy&lt;/keyword&gt;&lt;/keywords&gt;&lt;dates&gt;&lt;year&gt;2008&lt;/year&gt;&lt;pub-dates&gt;&lt;date&gt;Aug&lt;/date&gt;&lt;/pub-dates&gt;&lt;/dates&gt;&lt;isbn&gt;143380431X&lt;/isbn&gt;&lt;accession-num&gt;WOS:000270862600002&lt;/accession-num&gt;&lt;urls&gt;&lt;related-urls&gt;&lt;url&gt;&lt;style face="underline" font="default" size="100%"&gt;&amp;lt;Go to ISI&amp;gt;://WOS:000270862600002&lt;/style&gt;&lt;/url&gt;&lt;/related-urls&gt;&lt;/urls&gt;&lt;electronic-resource-num&gt;10.1037/a0012801&lt;/electronic-resource-num&gt;&lt;language&gt;English&lt;/language&gt;&lt;/record&gt;&lt;/Cite&gt;&lt;/EndNote&gt;</w:instrText>
      </w:r>
      <w:r w:rsidR="003041BD">
        <w:rPr>
          <w:rFonts w:ascii="Times New Roman" w:hAnsi="Times New Roman" w:cs="Times New Roman"/>
          <w:sz w:val="24"/>
          <w:szCs w:val="24"/>
          <w:lang w:val="en-US"/>
        </w:rPr>
        <w:fldChar w:fldCharType="separate"/>
      </w:r>
      <w:r w:rsidR="008F11BD">
        <w:rPr>
          <w:rFonts w:ascii="Times New Roman" w:hAnsi="Times New Roman" w:cs="Times New Roman"/>
          <w:noProof/>
          <w:sz w:val="24"/>
          <w:szCs w:val="24"/>
          <w:lang w:val="en-US"/>
        </w:rPr>
        <w:t>(Deci &amp; Ryan, 2008)</w:t>
      </w:r>
      <w:r w:rsidR="003041BD">
        <w:rPr>
          <w:rFonts w:ascii="Times New Roman" w:hAnsi="Times New Roman" w:cs="Times New Roman"/>
          <w:sz w:val="24"/>
          <w:szCs w:val="24"/>
          <w:lang w:val="en-US"/>
        </w:rPr>
        <w:fldChar w:fldCharType="end"/>
      </w:r>
      <w:r w:rsidR="003041BD">
        <w:rPr>
          <w:rFonts w:ascii="Times New Roman" w:hAnsi="Times New Roman" w:cs="Times New Roman"/>
          <w:sz w:val="24"/>
          <w:szCs w:val="24"/>
          <w:lang w:val="en-US"/>
        </w:rPr>
        <w:t xml:space="preserve">. </w:t>
      </w:r>
      <w:r w:rsidR="00203EDB">
        <w:rPr>
          <w:rFonts w:ascii="Times New Roman" w:hAnsi="Times New Roman" w:cs="Times New Roman"/>
          <w:sz w:val="24"/>
          <w:szCs w:val="24"/>
          <w:lang w:val="en-US"/>
        </w:rPr>
        <w:t>F</w:t>
      </w:r>
      <w:r w:rsidR="001E3EAA">
        <w:rPr>
          <w:rFonts w:ascii="Times New Roman" w:hAnsi="Times New Roman" w:cs="Times New Roman"/>
          <w:sz w:val="24"/>
          <w:szCs w:val="24"/>
          <w:lang w:val="en-US"/>
        </w:rPr>
        <w:t xml:space="preserve">ulfilling </w:t>
      </w:r>
      <w:r w:rsidR="002C560F">
        <w:rPr>
          <w:rFonts w:ascii="Times New Roman" w:hAnsi="Times New Roman" w:cs="Times New Roman"/>
          <w:sz w:val="24"/>
          <w:szCs w:val="24"/>
          <w:lang w:val="en-US"/>
        </w:rPr>
        <w:t>individuals</w:t>
      </w:r>
      <w:r w:rsidR="00712A07">
        <w:rPr>
          <w:rFonts w:ascii="Times New Roman" w:hAnsi="Times New Roman" w:cs="Times New Roman"/>
          <w:sz w:val="24"/>
          <w:szCs w:val="24"/>
          <w:lang w:val="en-US"/>
        </w:rPr>
        <w:t>’</w:t>
      </w:r>
      <w:r w:rsidR="008A5AF5">
        <w:rPr>
          <w:rFonts w:ascii="Times New Roman" w:hAnsi="Times New Roman" w:cs="Times New Roman"/>
          <w:sz w:val="24"/>
          <w:szCs w:val="24"/>
          <w:lang w:val="en-US"/>
        </w:rPr>
        <w:t xml:space="preserve"> </w:t>
      </w:r>
      <w:r w:rsidR="002C560F">
        <w:rPr>
          <w:rFonts w:ascii="Times New Roman" w:hAnsi="Times New Roman" w:cs="Times New Roman"/>
          <w:sz w:val="24"/>
          <w:szCs w:val="24"/>
          <w:lang w:val="en-US"/>
        </w:rPr>
        <w:t>relatedness</w:t>
      </w:r>
      <w:r w:rsidR="00427D39">
        <w:rPr>
          <w:rFonts w:ascii="Times New Roman" w:hAnsi="Times New Roman" w:cs="Times New Roman"/>
          <w:sz w:val="24"/>
          <w:szCs w:val="24"/>
          <w:lang w:val="en-US"/>
        </w:rPr>
        <w:t xml:space="preserve"> needs</w:t>
      </w:r>
      <w:r w:rsidR="002C560F">
        <w:rPr>
          <w:rFonts w:ascii="Times New Roman" w:hAnsi="Times New Roman" w:cs="Times New Roman"/>
          <w:sz w:val="24"/>
          <w:szCs w:val="24"/>
          <w:lang w:val="en-US"/>
        </w:rPr>
        <w:t xml:space="preserve"> </w:t>
      </w:r>
      <w:r w:rsidR="00203EDB">
        <w:rPr>
          <w:rFonts w:ascii="Times New Roman" w:hAnsi="Times New Roman" w:cs="Times New Roman"/>
          <w:sz w:val="24"/>
          <w:szCs w:val="24"/>
          <w:lang w:val="en-US"/>
        </w:rPr>
        <w:t>have been</w:t>
      </w:r>
      <w:r w:rsidR="008A5AF5">
        <w:rPr>
          <w:rFonts w:ascii="Times New Roman" w:hAnsi="Times New Roman" w:cs="Times New Roman"/>
          <w:sz w:val="24"/>
          <w:szCs w:val="24"/>
          <w:lang w:val="en-US"/>
        </w:rPr>
        <w:t xml:space="preserve"> </w:t>
      </w:r>
      <w:r w:rsidR="00203EDB">
        <w:rPr>
          <w:rFonts w:ascii="Times New Roman" w:hAnsi="Times New Roman" w:cs="Times New Roman"/>
          <w:sz w:val="24"/>
          <w:szCs w:val="24"/>
          <w:lang w:val="en-US"/>
        </w:rPr>
        <w:t xml:space="preserve">linked </w:t>
      </w:r>
      <w:r w:rsidR="005631D2">
        <w:rPr>
          <w:rFonts w:ascii="Times New Roman" w:hAnsi="Times New Roman" w:cs="Times New Roman"/>
          <w:sz w:val="24"/>
          <w:szCs w:val="24"/>
          <w:lang w:val="en-US"/>
        </w:rPr>
        <w:t xml:space="preserve">not only </w:t>
      </w:r>
      <w:r w:rsidR="00203EDB">
        <w:rPr>
          <w:rFonts w:ascii="Times New Roman" w:hAnsi="Times New Roman" w:cs="Times New Roman"/>
          <w:sz w:val="24"/>
          <w:szCs w:val="24"/>
          <w:lang w:val="en-US"/>
        </w:rPr>
        <w:t>to increased</w:t>
      </w:r>
      <w:r w:rsidR="008A5AF5">
        <w:rPr>
          <w:rFonts w:ascii="Times New Roman" w:hAnsi="Times New Roman" w:cs="Times New Roman"/>
          <w:sz w:val="24"/>
          <w:szCs w:val="24"/>
          <w:lang w:val="en-US"/>
        </w:rPr>
        <w:t xml:space="preserve"> </w:t>
      </w:r>
      <w:r w:rsidR="002C560F">
        <w:rPr>
          <w:rFonts w:ascii="Times New Roman" w:hAnsi="Times New Roman" w:cs="Times New Roman"/>
          <w:sz w:val="24"/>
          <w:szCs w:val="24"/>
          <w:lang w:val="en-US"/>
        </w:rPr>
        <w:t>motivation</w:t>
      </w:r>
      <w:r w:rsidR="008A5AF5">
        <w:rPr>
          <w:rFonts w:ascii="Times New Roman" w:hAnsi="Times New Roman" w:cs="Times New Roman"/>
          <w:sz w:val="24"/>
          <w:szCs w:val="24"/>
          <w:lang w:val="en-US"/>
        </w:rPr>
        <w:t xml:space="preserve"> toward particular behaviors</w:t>
      </w:r>
      <w:r w:rsidR="00EC0803">
        <w:rPr>
          <w:rFonts w:ascii="Times New Roman" w:hAnsi="Times New Roman" w:cs="Times New Roman"/>
          <w:sz w:val="24"/>
          <w:szCs w:val="24"/>
          <w:lang w:val="en-US"/>
        </w:rPr>
        <w:t xml:space="preserve"> and behavioral adherence</w:t>
      </w:r>
      <w:r w:rsidR="008A5AF5">
        <w:rPr>
          <w:rFonts w:ascii="Times New Roman" w:hAnsi="Times New Roman" w:cs="Times New Roman"/>
          <w:sz w:val="24"/>
          <w:szCs w:val="24"/>
          <w:lang w:val="en-US"/>
        </w:rPr>
        <w:t xml:space="preserve"> </w:t>
      </w:r>
      <w:r w:rsidR="008A5AF5">
        <w:rPr>
          <w:rFonts w:ascii="Times New Roman" w:hAnsi="Times New Roman" w:cs="Times New Roman"/>
          <w:sz w:val="24"/>
          <w:szCs w:val="24"/>
          <w:lang w:val="en-US"/>
        </w:rPr>
        <w:fldChar w:fldCharType="begin">
          <w:fldData xml:space="preserve">PEVuZE5vdGU+PENpdGU+PEF1dGhvcj5MZWU8L0F1dGhvcj48WWVhcj4yMDIwPC9ZZWFyPjxSZWNO
dW0+NTI2PC9SZWNOdW0+PERpc3BsYXlUZXh0PihMZWUgZXQgYWwuLCAyMDIwYik8L0Rpc3BsYXlU
ZXh0PjxyZWNvcmQ+PHJlYy1udW1iZXI+NTI2PC9yZWMtbnVtYmVyPjxmb3JlaWduLWtleXM+PGtl
eSBhcHA9IkVOIiBkYi1pZD0id3cwcnhkdjB6ZmVheDZlc2Rlc3A1cGYyYTVkcngyZTBldnAyIiB0
aW1lc3RhbXA9IjE1ODMyODQ2MzAiIGd1aWQ9IjI1Nzg2YjJjLWQyYzMtNDg3MS1hYzU1LTFhZTMw
MjEwYjI1MCI+NTI2PC9rZXk+PC9mb3JlaWduLWtleXM+PHJlZi10eXBlIG5hbWU9IkpvdXJuYWwg
QXJ0aWNsZSI+MTc8L3JlZi10eXBlPjxjb250cmlidXRvcnM+PGF1dGhvcnM+PGF1dGhvcj5MZWUs
IEFsZnJlZCBTLiBZLjwvYXV0aG9yPjxhdXRob3I+WXVuZywgUGF0cmljayBTaHUtSGFuZzwvYXV0
aG9yPjxhdXRob3I+TW9rLCBLYW0tTWluZzwvYXV0aG9yPjxhdXRob3I+SGFnZ2VyLCBNYXJ0aW4g
UzwvYXV0aG9yPjxhdXRob3I+Q2hhbiwgRGVyd2luIEsuIEMuPC9hdXRob3I+PC9hdXRob3JzPjwv
Y29udHJpYnV0b3JzPjxhdXRoLWFkZHJlc3M+VW5pdiBIb25nIEtvbmcsIFNjaCBQdWJsIEhsdGgs
IEhvbmcgS29uZywgUGVvcGxlcyBSIENoaW5hJiN4RDtDaGluZXNlIFVuaXYgSG9uZyBLb25nLCBE
ZXB0IE9ydGhvcGFlZCAmYW1wOyBUcmF1bWF0b2wsIEhvbmcgS29uZywgUGVvcGxlcyBSIENoaW5h
JiN4RDtVbml2IENhbGlmIE1lcmNlZCwgU0hBUlBQIExhYiwgUHN5Y2hvbCBTY2ksIE1lcmNlZCwg
Q0EgVVNBJiN4RDtVbml2IFVuaXYgSnl2YXNreWxhLCBGYWMgU3BvcnQgJmFtcDsgSGx0aCBTY2ks
IEp5dmFza3lsYSwgRmlubGFuZCYjeEQ7RWR1YyBVbml2IEhvbmcgS29uZywgRmFjIEVkdWMgJmFt
cDsgSHVtYW4gRGV2LCBIb25nIEtvbmcsIFBlb3BsZXMgUiBDaGluYSYjeEQ7Q3VydGluIFVuaXYs
IFNjaCBQc3ljaG9sLCBQZXJ0aCwgV0EsIEF1c3RyYWxpYTwvYXV0aC1hZGRyZXNzPjx0aXRsZXM+
PHRpdGxlPlBzeWNob2xvZ2ljYWwgcHJvY2Vzc2VzIG9mIEFDTC1wYXRpZW50cyZhcG9zOyBwb3N0
LXN1cmdlcnkgcmVoYWJpbGl0YXRpb246IEEgcHJvc3BlY3RpdmUgdGVzdCBvZiBhbiBpbnRlZ3Jh
dGVkIHRoZW9yZXRpY2FsIG1vZGVsPC90aXRsZT48c2Vjb25kYXJ5LXRpdGxlPlNvY2lhbCBTY2ll
bmNlICZhbXA7IE1lZGljaW5lPC9zZWNvbmRhcnktdGl0bGU+PGFsdC10aXRsZT5Tb2MgU2NpIE1l
ZDwvYWx0LXRpdGxlPjwvdGl0bGVzPjxhbHQtcGVyaW9kaWNhbD48ZnVsbC10aXRsZT5Tb2NpYWwg
U2NpZW5jZSBhbmQgTWVkaWNpbmU8L2Z1bGwtdGl0bGU+PGFiYnItMT5Tb2MuIFNjaS4gTWVkLjwv
YWJici0xPjxhYmJyLTI+U29jIFNjaSBNZWQ8L2FiYnItMj48L2FsdC1wZXJpb2RpY2FsPjxwYWdl
cz4xMTI2NDY8L3BhZ2VzPjx2b2x1bWU+MjQ0PC92b2x1bWU+PGVkaXRpb24+MjAxOS8xMS8xMTwv
ZWRpdGlvbj48a2V5d29yZHM+PGtleXdvcmQ+c2VsZi1kZXRlcm1pbmF0aW9uIHRoZW9yeTwva2V5
d29yZD48a2V5d29yZD50aGVvcnkgb2YgcGxhbm5lZCBiZWhhdmlvcjwva2V5d29yZD48a2V5d29y
ZD50cmVhdG1lbnQgbW90aXZhdGlvbjwva2V5d29yZD48a2V5d29yZD5iZWhhdmlvcmFsIGNvbXBs
aWFuY2U8L2tleXdvcmQ+PGtleXdvcmQ+c29jaWFsIGNvZ25pdGl2ZSB2YXJpYWJsZXM8L2tleXdv
cmQ+PGtleXdvcmQ+cmVoYWJpbGl0YXRpb24gYWRoZXJlbmNlPC9rZXl3b3JkPjxrZXl3b3JkPmFu
dGVyaW9yIGNydWNpYXRlIGxpZ2FtZW50IHJ1cHR1cmU8L2tleXdvcmQ+PGtleXdvcmQ+c2VsZi1k
ZXRlcm1pbmF0aW9uIHRoZW9yeTwva2V5d29yZD48a2V5d29yZD5wZXJjZWl2ZWQgYXV0b25vbXkg
c3VwcG9ydDwva2V5d29yZD48a2V5d29yZD50aW1lIHBoeXNpY2FsLWFjdGl2aXR5PC9rZXl3b3Jk
PjxrZXl3b3JkPmNydWNpYXRlIGxpZ2FtZW50IHJlY29uc3RydWN0aW9uPC9rZXl3b3JkPjxrZXl3
b3JkPmludGVudGlvbi1iZWhhdmlvciBnYXA8L2tleXdvcmQ+PGtleXdvcmQ+dHJhbnMtY29udGV4
dHVhbCBtb2RlbDwva2V5d29yZD48a2V5d29yZD5wbGFubmVkIGJlaGF2aW9yPC9rZXl3b3JkPjxr
ZXl3b3JkPmluanVyeSBwcmV2ZW50aW9uPC9rZXl3b3JkPjxrZXl3b3JkPmNhcmRpYWMgcmVoYWJp
bGl0YXRpb248L2tleXdvcmQ+PGtleXdvcmQ+aGVhbHRoIGJlaGF2aW9yPC9rZXl3b3JkPjwva2V5
d29yZHM+PGRhdGVzPjx5ZWFyPjIwMjA8L3llYXI+PHB1Yi1kYXRlcz48ZGF0ZT5KYW48L2RhdGU+
PC9wdWItZGF0ZXM+PC9kYXRlcz48aXNibj4wMjc3LTk1MzY8L2lzYm4+PGFjY2Vzc2lvbi1udW0+
V09TOjAwMDUwOTYxNjAwMDAxMzwvYWNjZXNzaW9uLW51bT48dXJscz48cmVsYXRlZC11cmxzPjx1
cmw+PHN0eWxlIGZhY2U9InVuZGVybGluZSIgZm9udD0iZGVmYXVsdCIgc2l6ZT0iMTAwJSI+Jmx0
O0dvIHRvIElTSSZndDs6Ly9XT1M6MDAwNTA5NjE2MDAwMDEzPC9zdHlsZT48L3VybD48L3JlbGF0
ZWQtdXJscz48L3VybHM+PGN1c3RvbTc+MTEyNjQ2PC9jdXN0b203PjxlbGVjdHJvbmljLXJlc291
cmNlLW51bT4xMC4xMDE2L2ouc29jc2NpbWVkLjIwMTkuMTEyNjQ2PC9lbGVjdHJvbmljLXJlc291
cmNlLW51bT48bGFuZ3VhZ2U+RW5nbGlzaDwvbGFuZ3VhZ2U+PC9yZWNvcmQ+PC9DaXRlPjwvRW5k
Tm90ZT5=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PEVuZE5vdGU+PENpdGU+PEF1dGhvcj5MZWU8L0F1dGhvcj48WWVhcj4yMDIwPC9ZZWFyPjxSZWNO
dW0+NTI2PC9SZWNOdW0+PERpc3BsYXlUZXh0PihMZWUgZXQgYWwuLCAyMDIwYik8L0Rpc3BsYXlU
ZXh0PjxyZWNvcmQ+PHJlYy1udW1iZXI+NTI2PC9yZWMtbnVtYmVyPjxmb3JlaWduLWtleXM+PGtl
eSBhcHA9IkVOIiBkYi1pZD0id3cwcnhkdjB6ZmVheDZlc2Rlc3A1cGYyYTVkcngyZTBldnAyIiB0
aW1lc3RhbXA9IjE1ODMyODQ2MzAiIGd1aWQ9IjI1Nzg2YjJjLWQyYzMtNDg3MS1hYzU1LTFhZTMw
MjEwYjI1MCI+NTI2PC9rZXk+PC9mb3JlaWduLWtleXM+PHJlZi10eXBlIG5hbWU9IkpvdXJuYWwg
QXJ0aWNsZSI+MTc8L3JlZi10eXBlPjxjb250cmlidXRvcnM+PGF1dGhvcnM+PGF1dGhvcj5MZWUs
IEFsZnJlZCBTLiBZLjwvYXV0aG9yPjxhdXRob3I+WXVuZywgUGF0cmljayBTaHUtSGFuZzwvYXV0
aG9yPjxhdXRob3I+TW9rLCBLYW0tTWluZzwvYXV0aG9yPjxhdXRob3I+SGFnZ2VyLCBNYXJ0aW4g
UzwvYXV0aG9yPjxhdXRob3I+Q2hhbiwgRGVyd2luIEsuIEMuPC9hdXRob3I+PC9hdXRob3JzPjwv
Y29udHJpYnV0b3JzPjxhdXRoLWFkZHJlc3M+VW5pdiBIb25nIEtvbmcsIFNjaCBQdWJsIEhsdGgs
IEhvbmcgS29uZywgUGVvcGxlcyBSIENoaW5hJiN4RDtDaGluZXNlIFVuaXYgSG9uZyBLb25nLCBE
ZXB0IE9ydGhvcGFlZCAmYW1wOyBUcmF1bWF0b2wsIEhvbmcgS29uZywgUGVvcGxlcyBSIENoaW5h
JiN4RDtVbml2IENhbGlmIE1lcmNlZCwgU0hBUlBQIExhYiwgUHN5Y2hvbCBTY2ksIE1lcmNlZCwg
Q0EgVVNBJiN4RDtVbml2IFVuaXYgSnl2YXNreWxhLCBGYWMgU3BvcnQgJmFtcDsgSGx0aCBTY2ks
IEp5dmFza3lsYSwgRmlubGFuZCYjeEQ7RWR1YyBVbml2IEhvbmcgS29uZywgRmFjIEVkdWMgJmFt
cDsgSHVtYW4gRGV2LCBIb25nIEtvbmcsIFBlb3BsZXMgUiBDaGluYSYjeEQ7Q3VydGluIFVuaXYs
IFNjaCBQc3ljaG9sLCBQZXJ0aCwgV0EsIEF1c3RyYWxpYTwvYXV0aC1hZGRyZXNzPjx0aXRsZXM+
PHRpdGxlPlBzeWNob2xvZ2ljYWwgcHJvY2Vzc2VzIG9mIEFDTC1wYXRpZW50cyZhcG9zOyBwb3N0
LXN1cmdlcnkgcmVoYWJpbGl0YXRpb246IEEgcHJvc3BlY3RpdmUgdGVzdCBvZiBhbiBpbnRlZ3Jh
dGVkIHRoZW9yZXRpY2FsIG1vZGVsPC90aXRsZT48c2Vjb25kYXJ5LXRpdGxlPlNvY2lhbCBTY2ll
bmNlICZhbXA7IE1lZGljaW5lPC9zZWNvbmRhcnktdGl0bGU+PGFsdC10aXRsZT5Tb2MgU2NpIE1l
ZDwvYWx0LXRpdGxlPjwvdGl0bGVzPjxhbHQtcGVyaW9kaWNhbD48ZnVsbC10aXRsZT5Tb2NpYWwg
U2NpZW5jZSBhbmQgTWVkaWNpbmU8L2Z1bGwtdGl0bGU+PGFiYnItMT5Tb2MuIFNjaS4gTWVkLjwv
YWJici0xPjxhYmJyLTI+U29jIFNjaSBNZWQ8L2FiYnItMj48L2FsdC1wZXJpb2RpY2FsPjxwYWdl
cz4xMTI2NDY8L3BhZ2VzPjx2b2x1bWU+MjQ0PC92b2x1bWU+PGVkaXRpb24+MjAxOS8xMS8xMTwv
ZWRpdGlvbj48a2V5d29yZHM+PGtleXdvcmQ+c2VsZi1kZXRlcm1pbmF0aW9uIHRoZW9yeTwva2V5
d29yZD48a2V5d29yZD50aGVvcnkgb2YgcGxhbm5lZCBiZWhhdmlvcjwva2V5d29yZD48a2V5d29y
ZD50cmVhdG1lbnQgbW90aXZhdGlvbjwva2V5d29yZD48a2V5d29yZD5iZWhhdmlvcmFsIGNvbXBs
aWFuY2U8L2tleXdvcmQ+PGtleXdvcmQ+c29jaWFsIGNvZ25pdGl2ZSB2YXJpYWJsZXM8L2tleXdv
cmQ+PGtleXdvcmQ+cmVoYWJpbGl0YXRpb24gYWRoZXJlbmNlPC9rZXl3b3JkPjxrZXl3b3JkPmFu
dGVyaW9yIGNydWNpYXRlIGxpZ2FtZW50IHJ1cHR1cmU8L2tleXdvcmQ+PGtleXdvcmQ+c2VsZi1k
ZXRlcm1pbmF0aW9uIHRoZW9yeTwva2V5d29yZD48a2V5d29yZD5wZXJjZWl2ZWQgYXV0b25vbXkg
c3VwcG9ydDwva2V5d29yZD48a2V5d29yZD50aW1lIHBoeXNpY2FsLWFjdGl2aXR5PC9rZXl3b3Jk
PjxrZXl3b3JkPmNydWNpYXRlIGxpZ2FtZW50IHJlY29uc3RydWN0aW9uPC9rZXl3b3JkPjxrZXl3
b3JkPmludGVudGlvbi1iZWhhdmlvciBnYXA8L2tleXdvcmQ+PGtleXdvcmQ+dHJhbnMtY29udGV4
dHVhbCBtb2RlbDwva2V5d29yZD48a2V5d29yZD5wbGFubmVkIGJlaGF2aW9yPC9rZXl3b3JkPjxr
ZXl3b3JkPmluanVyeSBwcmV2ZW50aW9uPC9rZXl3b3JkPjxrZXl3b3JkPmNhcmRpYWMgcmVoYWJp
bGl0YXRpb248L2tleXdvcmQ+PGtleXdvcmQ+aGVhbHRoIGJlaGF2aW9yPC9rZXl3b3JkPjwva2V5
d29yZHM+PGRhdGVzPjx5ZWFyPjIwMjA8L3llYXI+PHB1Yi1kYXRlcz48ZGF0ZT5KYW48L2RhdGU+
PC9wdWItZGF0ZXM+PC9kYXRlcz48aXNibj4wMjc3LTk1MzY8L2lzYm4+PGFjY2Vzc2lvbi1udW0+
V09TOjAwMDUwOTYxNjAwMDAxMzwvYWNjZXNzaW9uLW51bT48dXJscz48cmVsYXRlZC11cmxzPjx1
cmw+PHN0eWxlIGZhY2U9InVuZGVybGluZSIgZm9udD0iZGVmYXVsdCIgc2l6ZT0iMTAwJSI+Jmx0
O0dvIHRvIElTSSZndDs6Ly9XT1M6MDAwNTA5NjE2MDAwMDEzPC9zdHlsZT48L3VybD48L3JlbGF0
ZWQtdXJscz48L3VybHM+PGN1c3RvbTc+MTEyNjQ2PC9jdXN0b203PjxlbGVjdHJvbmljLXJlc291
cmNlLW51bT4xMC4xMDE2L2ouc29jc2NpbWVkLjIwMTkuMTEyNjQ2PC9lbGVjdHJvbmljLXJlc291
cmNlLW51bT48bGFuZ3VhZ2U+RW5nbGlzaDwvbGFuZ3VhZ2U+PC9yZWNvcmQ+PC9DaXRlPjwvRW5k
Tm90ZT5=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8A5AF5">
        <w:rPr>
          <w:rFonts w:ascii="Times New Roman" w:hAnsi="Times New Roman" w:cs="Times New Roman"/>
          <w:sz w:val="24"/>
          <w:szCs w:val="24"/>
          <w:lang w:val="en-US"/>
        </w:rPr>
      </w:r>
      <w:r w:rsidR="008A5AF5">
        <w:rPr>
          <w:rFonts w:ascii="Times New Roman" w:hAnsi="Times New Roman" w:cs="Times New Roman"/>
          <w:sz w:val="24"/>
          <w:szCs w:val="24"/>
          <w:lang w:val="en-US"/>
        </w:rPr>
        <w:fldChar w:fldCharType="separate"/>
      </w:r>
      <w:r w:rsidR="00CA04C7">
        <w:rPr>
          <w:rFonts w:ascii="Times New Roman" w:hAnsi="Times New Roman" w:cs="Times New Roman"/>
          <w:noProof/>
          <w:sz w:val="24"/>
          <w:szCs w:val="24"/>
          <w:lang w:val="en-US"/>
        </w:rPr>
        <w:t>(Lee et al., 2020b)</w:t>
      </w:r>
      <w:r w:rsidR="008A5AF5">
        <w:rPr>
          <w:rFonts w:ascii="Times New Roman" w:hAnsi="Times New Roman" w:cs="Times New Roman"/>
          <w:sz w:val="24"/>
          <w:szCs w:val="24"/>
          <w:lang w:val="en-US"/>
        </w:rPr>
        <w:fldChar w:fldCharType="end"/>
      </w:r>
      <w:r w:rsidR="002C560F">
        <w:rPr>
          <w:rFonts w:ascii="Times New Roman" w:hAnsi="Times New Roman" w:cs="Times New Roman"/>
          <w:sz w:val="24"/>
          <w:szCs w:val="24"/>
          <w:lang w:val="en-US"/>
        </w:rPr>
        <w:t xml:space="preserve"> </w:t>
      </w:r>
      <w:r w:rsidR="008A5AF5">
        <w:rPr>
          <w:rFonts w:ascii="Times New Roman" w:hAnsi="Times New Roman" w:cs="Times New Roman"/>
          <w:sz w:val="24"/>
          <w:szCs w:val="24"/>
          <w:lang w:val="en-US"/>
        </w:rPr>
        <w:t xml:space="preserve">but also </w:t>
      </w:r>
      <w:r w:rsidR="00203EDB">
        <w:rPr>
          <w:rFonts w:ascii="Times New Roman" w:hAnsi="Times New Roman" w:cs="Times New Roman"/>
          <w:sz w:val="24"/>
          <w:szCs w:val="24"/>
          <w:lang w:val="en-US"/>
        </w:rPr>
        <w:t xml:space="preserve">to </w:t>
      </w:r>
      <w:r w:rsidR="006F3666">
        <w:rPr>
          <w:rFonts w:ascii="Times New Roman" w:hAnsi="Times New Roman" w:cs="Times New Roman"/>
          <w:sz w:val="24"/>
          <w:szCs w:val="24"/>
          <w:lang w:val="en-US"/>
        </w:rPr>
        <w:t>optimal</w:t>
      </w:r>
      <w:r w:rsidR="002C560F">
        <w:rPr>
          <w:rFonts w:ascii="Times New Roman" w:hAnsi="Times New Roman" w:cs="Times New Roman"/>
          <w:sz w:val="24"/>
          <w:szCs w:val="24"/>
          <w:lang w:val="en-US"/>
        </w:rPr>
        <w:t xml:space="preserve"> mental health</w:t>
      </w:r>
      <w:r w:rsidR="006F3666">
        <w:rPr>
          <w:rFonts w:ascii="Times New Roman" w:hAnsi="Times New Roman" w:cs="Times New Roman"/>
          <w:sz w:val="24"/>
          <w:szCs w:val="24"/>
          <w:lang w:val="en-US"/>
        </w:rPr>
        <w:t xml:space="preserve"> outcomes</w:t>
      </w:r>
      <w:r w:rsidR="002C560F">
        <w:rPr>
          <w:rFonts w:ascii="Times New Roman" w:hAnsi="Times New Roman" w:cs="Times New Roman"/>
          <w:sz w:val="24"/>
          <w:szCs w:val="24"/>
          <w:lang w:val="en-US"/>
        </w:rPr>
        <w:t xml:space="preserve"> </w:t>
      </w:r>
      <w:r w:rsidR="002C560F">
        <w:rPr>
          <w:rFonts w:ascii="Times New Roman" w:hAnsi="Times New Roman" w:cs="Times New Roman"/>
          <w:sz w:val="24"/>
          <w:szCs w:val="24"/>
          <w:lang w:val="en-US"/>
        </w:rPr>
        <w:fldChar w:fldCharType="begin">
          <w:fldData xml:space="preserve">PEVuZE5vdGU+PENpdGU+PEF1dGhvcj5DYW50YXJlcm88L0F1dGhvcj48WWVhcj4yMDIwPC9ZZWFy
PjxSZWNOdW0+MTk3ODwvUmVjTnVtPjxEaXNwbGF5VGV4dD4oQmVoemFkbmlhICZhbXA7IEZhdGFo
TW9kYXJlcywgMjAyMDsgQ2FudGFyZXJvIGV0IGFsLiwgMjAyMCk8L0Rpc3BsYXlUZXh0PjxyZWNv
cmQ+PHJlYy1udW1iZXI+MTk3ODwvcmVjLW51bWJlcj48Zm9yZWlnbi1rZXlzPjxrZXkgYXBwPSJF
TiIgZGItaWQ9Ind3MHJ4ZHYwemZlYXg2ZXNkZXNwNXBmMmE1ZHJ4MmUwZXZwMiIgdGltZXN0YW1w
PSIxNjE0MDQ0MTU4IiBndWlkPSI2NzM5OTA1Yy1kNzNlLTRlNTYtYWM5Mi04YzcxMGY0ZDA0ODYi
PjE5Nzg8L2tleT48L2ZvcmVpZ24ta2V5cz48cmVmLXR5cGUgbmFtZT0iSm91cm5hbCBBcnRpY2xl
Ij4xNzwvcmVmLXR5cGU+PGNvbnRyaWJ1dG9ycz48YXV0aG9ycz48YXV0aG9yPkNhbnRhcmVybywg
S2F0YXJ6eW5hPC9hdXRob3I+PGF1dGhvcj52YW4gVGlsYnVyZywgV2lqbmFuZCBBUDwvYXV0aG9y
PjxhdXRob3I+U21va3R1bm93aWN6LCBFd2VsaW5hPC9hdXRob3I+PC9hdXRob3JzPjwvY29udHJp
YnV0b3JzPjxhdXRoLWFkZHJlc3M+U1dQUyBVbml2IFNvY2lhbCBTY2kgJmFtcDsgSHVtYW5pdGll
cywgRmFjIFBzeWNob2wgV3JvY2xhdywgQ3RyIFJlcyBTb2NpYWwgQmVoYXYsIFdyb2NsYXcsIFBv
bGFuZCYjeEQ7VW5pdiBFc3NleCwgRGVwdCBQc3ljaG9sLCBDb2xjaGVzdGVyLCBFc3NleCwgRW5n
bGFuZCYjeEQ7U1dQUyBVbml2IFNvY2lhbCBTY2kgJmFtcDsgSHVtYW5pdGllcywgU3RyZXNzTGFi
IFN0cmVzcyBSZXMgQ3RyLCBGYWMgUHN5Y2hvbCwgV2Fyc2F3LCBQb2xhbmQ8L2F1dGgtYWRkcmVz
cz48dGl0bGVzPjx0aXRsZT5BZmZpcm1pbmcgYmFzaWMgcHN5Y2hvbG9naWNhbCBuZWVkcyBwcm9t
b3RlcyBtZW50YWwgd2VsbC1iZWluZyBkdXJpbmcgdGhlIENPVklELTE5IG91dGJyZWFrPC90aXRs
ZT48c2Vjb25kYXJ5LXRpdGxlPlNvY2lhbCBQc3ljaG9sb2dpY2FsIGFuZCBQZXJzb25hbGl0eSBT
Y2llbmNlPC9zZWNvbmRhcnktdGl0bGU+PGFsdC10aXRsZT5Tb2MgUHN5Y2hvbCBQZXJzIFNjaTwv
YWx0LXRpdGxlPjwvdGl0bGVzPjxwZXJpb2RpY2FsPjxmdWxsLXRpdGxlPlNvY2lhbCBQc3ljaG9s
b2dpY2FsIGFuZCBQZXJzb25hbGl0eSBTY2llbmNlPC9mdWxsLXRpdGxlPjwvcGVyaW9kaWNhbD48
cGFnZXM+ODIx4oCTODI4PC9wYWdlcz48dm9sdW1lPjEyPC92b2x1bWU+PG51bWJlcj41PC9udW1i
ZXI+PGtleXdvcmRzPjxrZXl3b3JkPndlbGwtYmVpbmc8L2tleXdvcmQ+PGtleXdvcmQ+cHN5Y2hv
bG9naWNhbCBuZWVkczwva2V5d29yZD48a2V5d29yZD5pbnRlcnZlbnRpb25zPC9rZXl3b3JkPjxr
ZXl3b3JkPmNvcm9uYXZpcnVzPC9rZXl3b3JkPjxrZXl3b3JkPmNvdmlkLTE5PC9rZXl3b3JkPjxr
ZXl3b3JkPnBhbmRlbWljPC9rZXl3b3JkPjxrZXl3b3JkPnNlbGYtZGV0ZXJtaW5hdGlvbiB0aGVv
cnk8L2tleXdvcmQ+PGtleXdvcmQ+c2F0aXNmYWN0aW9uPC9rZXl3b3JkPjxrZXl3b3JkPnF1YXJh
bnRpbmU8L2tleXdvcmQ+PGtleXdvcmQ+aGVhbHRoPC9rZXl3b3JkPjxrZXl3b3JkPmltcGFjdDwv
a2V5d29yZD48L2tleXdvcmRzPjxkYXRlcz48eWVhcj4yMDIwPC95ZWFyPjxwdWItZGF0ZXM+PGRh
dGU+SnVsPC9kYXRlPjwvcHViLWRhdGVzPjwvZGF0ZXM+PGlzYm4+MTk0OC01NTA2PC9pc2JuPjxh
Y2Nlc3Npb24tbnVtPldPUzowMDA1NTIyMTg0MDAwMDE8L2FjY2Vzc2lvbi1udW0+PHVybHM+PHJl
bGF0ZWQtdXJscz48dXJsPjxzdHlsZSBmYWNlPSJ1bmRlcmxpbmUiIGZvbnQ9ImRlZmF1bHQiIHNp
emU9IjEwMCUiPiZsdDtHbyB0byBJU0kmZ3Q7Oi8vV09TOjAwMDU1MjIxODQwMDAwMTwvc3R5bGU+
PC91cmw+PC9yZWxhdGVkLXVybHM+PC91cmxzPjxlbGVjdHJvbmljLXJlc291cmNlLW51bT5odHRw
czovL2RvaS5vcmcvMTAuMTE3Ny8xOTQ4NTUwNjIwOTQyNzA4PC9lbGVjdHJvbmljLXJlc291cmNl
LW51bT48bGFuZ3VhZ2U+RW5nbGlzaDwvbGFuZ3VhZ2U+PC9yZWNvcmQ+PC9DaXRlPjxDaXRlPjxB
dXRob3I+QmVoemFkbmlhPC9BdXRob3I+PFllYXI+MjAyMDwvWWVhcj48UmVjTnVtPjE5Nzk8L1Jl
Y051bT48cmVjb3JkPjxyZWMtbnVtYmVyPjE5Nzk8L3JlYy1udW1iZXI+PGZvcmVpZ24ta2V5cz48
a2V5IGFwcD0iRU4iIGRiLWlkPSJ3dzByeGR2MHpmZWF4NmVzZGVzcDVwZjJhNWRyeDJlMGV2cDIi
IHRpbWVzdGFtcD0iMTYxNDA0NDE3NSIgZ3VpZD0iMzYyOTcwNGYtY2VmZi00NzcwLTk2NzQtNzU4
NzcyNmUwZGM4Ij4xOTc5PC9rZXk+PC9mb3JlaWduLWtleXM+PHJlZi10eXBlIG5hbWU9IkpvdXJu
YWwgQXJ0aWNsZSI+MTc8L3JlZi10eXBlPjxjb250cmlidXRvcnM+PGF1dGhvcnM+PGF1dGhvcj5C
ZWh6YWRuaWEsIEJlaHphZDwvYXV0aG9yPjxhdXRob3I+RmF0YWhNb2RhcmVzLCBTYWVpZGVoPC9h
dXRob3I+PC9hdXRob3JzPjwvY29udHJpYnV0b3JzPjxhdXRoLWFkZHJlc3M+RGVwYXJ0bWVudCBv
ZiBNb3RvciBCZWhhdmlvciwgRmFjdWx0eSBvZiBQaHlzaWNhbCBFZHVjYXRpb24gYW5kIFNwb3J0
IFNjaWVuY2VzLCBVbml2ZXJzaXR5IG9mIFRhYnJpeiwgVGFicml6LCBJcmFuLiYjeEQ7RGVwYXJ0
bWVudCBvZiBTcG9ydCBNYW5hZ2VtZW50LCBGYWN1bHR5IG9mIFBoeXNpY2FsIEVkdWNhdGlvbiBh
bmQgU3BvcnQgU2NpZW5jZXMsIFVybWlhIFVuaXZlcnNpdHksIFVybWlhLCBJcmFuLjwvYXV0aC1h
ZGRyZXNzPjx0aXRsZXM+PHRpdGxlPkJhc2ljIHBzeWNob2xvZ2ljYWwgbmVlZOKAkHNhdGlzZnlp
bmcgYWN0aXZpdGllcyBkdXJpbmcgdGhlIENPVklE4oCQMTkgb3V0YnJlYWs8L3RpdGxlPjxzZWNv
bmRhcnktdGl0bGU+QXBwbGllZCBQc3ljaG9sb2d5OiBIZWFsdGggYW5kIFdlbGzigJBCZWluZzwv
c2Vjb25kYXJ5LXRpdGxlPjwvdGl0bGVzPjxwZXJpb2RpY2FsPjxmdWxsLXRpdGxlPkFwcGxpZWQg
UHN5Y2hvbG9neTogSGVhbHRoIGFuZCBXZWxs4oCQQmVpbmc8L2Z1bGwtdGl0bGU+PC9wZXJpb2Rp
Y2FsPjxwYWdlcz4xMTE14oCTMTEzOTwvcGFnZXM+PHZvbHVtZT4xMjwvdm9sdW1lPjxudW1iZXI+
NDwvbnVtYmVyPjxlZGl0aW9uPjIwMjAvMDkvMjU8L2VkaXRpb24+PGtleXdvcmRzPjxrZXl3b3Jk
PkFkb2xlc2NlbnQ8L2tleXdvcmQ+PGtleXdvcmQ+QWR1bHQ8L2tleXdvcmQ+PGtleXdvcmQ+RmVt
YWxlPC9rZXl3b3JkPjxrZXl3b3JkPkh1bWFuczwva2V5d29yZD48a2V5d29yZD5NYWxlPC9rZXl3
b3JkPjxrZXl3b3JkPk1pZGRsZSBBZ2VkPC9rZXl3b3JkPjxrZXl3b3JkPk1vYmlsZSBBcHBsaWNh
dGlvbnM8L2tleXdvcmQ+PGtleXdvcmQ+Kk1vdGl2YXRpb248L2tleXdvcmQ+PGtleXdvcmQ+KlBl
cnNvbmFsIEF1dG9ub215PC9rZXl3b3JkPjxrZXl3b3JkPipQZXJzb25hbCBTYXRpc2ZhY3Rpb248
L2tleXdvcmQ+PGtleXdvcmQ+UHN5Y2hvdGhlcmFweTwva2V5d29yZD48a2V5d29yZD4qU2VsZi1D
b250cm9sPC9rZXl3b3JkPjxrZXl3b3JkPlN0cmVzcywgUHN5Y2hvbG9naWNhbC8qcHN5Y2hvbG9n
eS90aGVyYXB5PC9rZXl3b3JkPjxrZXl3b3JkPllvdW5nIEFkdWx0PC9rZXl3b3JkPjxrZXl3b3Jk
Piptb3RpdmF0aW9uYWwgc2VsZi1yZWd1bGF0aW9uPC9rZXl3b3JkPjxrZXl3b3JkPipuZWVkIHNh
dGlzZmFjdGlvbjwva2V5d29yZD48a2V5d29yZD4qc3RyZXNzZnVsIHNpdHVhdGlvbjwva2V5d29y
ZD48a2V5d29yZD4qdml0YWxpdHk8L2tleXdvcmQ+PC9rZXl3b3Jkcz48ZGF0ZXM+PHllYXI+MjAy
MDwveWVhcj48cHViLWRhdGVzPjxkYXRlPkRlYzwvZGF0ZT48L3B1Yi1kYXRlcz48L2RhdGVzPjxp
c2JuPjE3NTgtMDg0NjwvaXNibj48YWNjZXNzaW9uLW51bT4zMjk3MDM2NzwvYWNjZXNzaW9uLW51
bT48dXJscz48cmVsYXRlZC11cmxzPjx1cmw+aHR0cHM6Ly93d3cubmNiaS5ubG0ubmloLmdvdi9w
dWJtZWQvMzI5NzAzNjc8L3VybD48L3JlbGF0ZWQtdXJscz48L3VybHM+PGVsZWN0cm9uaWMtcmVz
b3VyY2UtbnVtPjEwLjExMTEvYXBody4xMjIyODwvZWxlY3Ryb25pYy1yZXNvdXJjZS1udW0+PC9y
ZWNvcmQ+PC9DaXRlPjwvRW5kTm90ZT5=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PEVuZE5vdGU+PENpdGU+PEF1dGhvcj5DYW50YXJlcm88L0F1dGhvcj48WWVhcj4yMDIwPC9ZZWFy
PjxSZWNOdW0+MTk3ODwvUmVjTnVtPjxEaXNwbGF5VGV4dD4oQmVoemFkbmlhICZhbXA7IEZhdGFo
TW9kYXJlcywgMjAyMDsgQ2FudGFyZXJvIGV0IGFsLiwgMjAyMCk8L0Rpc3BsYXlUZXh0PjxyZWNv
cmQ+PHJlYy1udW1iZXI+MTk3ODwvcmVjLW51bWJlcj48Zm9yZWlnbi1rZXlzPjxrZXkgYXBwPSJF
TiIgZGItaWQ9Ind3MHJ4ZHYwemZlYXg2ZXNkZXNwNXBmMmE1ZHJ4MmUwZXZwMiIgdGltZXN0YW1w
PSIxNjE0MDQ0MTU4IiBndWlkPSI2NzM5OTA1Yy1kNzNlLTRlNTYtYWM5Mi04YzcxMGY0ZDA0ODYi
PjE5Nzg8L2tleT48L2ZvcmVpZ24ta2V5cz48cmVmLXR5cGUgbmFtZT0iSm91cm5hbCBBcnRpY2xl
Ij4xNzwvcmVmLXR5cGU+PGNvbnRyaWJ1dG9ycz48YXV0aG9ycz48YXV0aG9yPkNhbnRhcmVybywg
S2F0YXJ6eW5hPC9hdXRob3I+PGF1dGhvcj52YW4gVGlsYnVyZywgV2lqbmFuZCBBUDwvYXV0aG9y
PjxhdXRob3I+U21va3R1bm93aWN6LCBFd2VsaW5hPC9hdXRob3I+PC9hdXRob3JzPjwvY29udHJp
YnV0b3JzPjxhdXRoLWFkZHJlc3M+U1dQUyBVbml2IFNvY2lhbCBTY2kgJmFtcDsgSHVtYW5pdGll
cywgRmFjIFBzeWNob2wgV3JvY2xhdywgQ3RyIFJlcyBTb2NpYWwgQmVoYXYsIFdyb2NsYXcsIFBv
bGFuZCYjeEQ7VW5pdiBFc3NleCwgRGVwdCBQc3ljaG9sLCBDb2xjaGVzdGVyLCBFc3NleCwgRW5n
bGFuZCYjeEQ7U1dQUyBVbml2IFNvY2lhbCBTY2kgJmFtcDsgSHVtYW5pdGllcywgU3RyZXNzTGFi
IFN0cmVzcyBSZXMgQ3RyLCBGYWMgUHN5Y2hvbCwgV2Fyc2F3LCBQb2xhbmQ8L2F1dGgtYWRkcmVz
cz48dGl0bGVzPjx0aXRsZT5BZmZpcm1pbmcgYmFzaWMgcHN5Y2hvbG9naWNhbCBuZWVkcyBwcm9t
b3RlcyBtZW50YWwgd2VsbC1iZWluZyBkdXJpbmcgdGhlIENPVklELTE5IG91dGJyZWFrPC90aXRs
ZT48c2Vjb25kYXJ5LXRpdGxlPlNvY2lhbCBQc3ljaG9sb2dpY2FsIGFuZCBQZXJzb25hbGl0eSBT
Y2llbmNlPC9zZWNvbmRhcnktdGl0bGU+PGFsdC10aXRsZT5Tb2MgUHN5Y2hvbCBQZXJzIFNjaTwv
YWx0LXRpdGxlPjwvdGl0bGVzPjxwZXJpb2RpY2FsPjxmdWxsLXRpdGxlPlNvY2lhbCBQc3ljaG9s
b2dpY2FsIGFuZCBQZXJzb25hbGl0eSBTY2llbmNlPC9mdWxsLXRpdGxlPjwvcGVyaW9kaWNhbD48
cGFnZXM+ODIx4oCTODI4PC9wYWdlcz48dm9sdW1lPjEyPC92b2x1bWU+PG51bWJlcj41PC9udW1i
ZXI+PGtleXdvcmRzPjxrZXl3b3JkPndlbGwtYmVpbmc8L2tleXdvcmQ+PGtleXdvcmQ+cHN5Y2hv
bG9naWNhbCBuZWVkczwva2V5d29yZD48a2V5d29yZD5pbnRlcnZlbnRpb25zPC9rZXl3b3JkPjxr
ZXl3b3JkPmNvcm9uYXZpcnVzPC9rZXl3b3JkPjxrZXl3b3JkPmNvdmlkLTE5PC9rZXl3b3JkPjxr
ZXl3b3JkPnBhbmRlbWljPC9rZXl3b3JkPjxrZXl3b3JkPnNlbGYtZGV0ZXJtaW5hdGlvbiB0aGVv
cnk8L2tleXdvcmQ+PGtleXdvcmQ+c2F0aXNmYWN0aW9uPC9rZXl3b3JkPjxrZXl3b3JkPnF1YXJh
bnRpbmU8L2tleXdvcmQ+PGtleXdvcmQ+aGVhbHRoPC9rZXl3b3JkPjxrZXl3b3JkPmltcGFjdDwv
a2V5d29yZD48L2tleXdvcmRzPjxkYXRlcz48eWVhcj4yMDIwPC95ZWFyPjxwdWItZGF0ZXM+PGRh
dGU+SnVsPC9kYXRlPjwvcHViLWRhdGVzPjwvZGF0ZXM+PGlzYm4+MTk0OC01NTA2PC9pc2JuPjxh
Y2Nlc3Npb24tbnVtPldPUzowMDA1NTIyMTg0MDAwMDE8L2FjY2Vzc2lvbi1udW0+PHVybHM+PHJl
bGF0ZWQtdXJscz48dXJsPjxzdHlsZSBmYWNlPSJ1bmRlcmxpbmUiIGZvbnQ9ImRlZmF1bHQiIHNp
emU9IjEwMCUiPiZsdDtHbyB0byBJU0kmZ3Q7Oi8vV09TOjAwMDU1MjIxODQwMDAwMTwvc3R5bGU+
PC91cmw+PC9yZWxhdGVkLXVybHM+PC91cmxzPjxlbGVjdHJvbmljLXJlc291cmNlLW51bT5odHRw
czovL2RvaS5vcmcvMTAuMTE3Ny8xOTQ4NTUwNjIwOTQyNzA4PC9lbGVjdHJvbmljLXJlc291cmNl
LW51bT48bGFuZ3VhZ2U+RW5nbGlzaDwvbGFuZ3VhZ2U+PC9yZWNvcmQ+PC9DaXRlPjxDaXRlPjxB
dXRob3I+QmVoemFkbmlhPC9BdXRob3I+PFllYXI+MjAyMDwvWWVhcj48UmVjTnVtPjE5Nzk8L1Jl
Y051bT48cmVjb3JkPjxyZWMtbnVtYmVyPjE5Nzk8L3JlYy1udW1iZXI+PGZvcmVpZ24ta2V5cz48
a2V5IGFwcD0iRU4iIGRiLWlkPSJ3dzByeGR2MHpmZWF4NmVzZGVzcDVwZjJhNWRyeDJlMGV2cDIi
IHRpbWVzdGFtcD0iMTYxNDA0NDE3NSIgZ3VpZD0iMzYyOTcwNGYtY2VmZi00NzcwLTk2NzQtNzU4
NzcyNmUwZGM4Ij4xOTc5PC9rZXk+PC9mb3JlaWduLWtleXM+PHJlZi10eXBlIG5hbWU9IkpvdXJu
YWwgQXJ0aWNsZSI+MTc8L3JlZi10eXBlPjxjb250cmlidXRvcnM+PGF1dGhvcnM+PGF1dGhvcj5C
ZWh6YWRuaWEsIEJlaHphZDwvYXV0aG9yPjxhdXRob3I+RmF0YWhNb2RhcmVzLCBTYWVpZGVoPC9h
dXRob3I+PC9hdXRob3JzPjwvY29udHJpYnV0b3JzPjxhdXRoLWFkZHJlc3M+RGVwYXJ0bWVudCBv
ZiBNb3RvciBCZWhhdmlvciwgRmFjdWx0eSBvZiBQaHlzaWNhbCBFZHVjYXRpb24gYW5kIFNwb3J0
IFNjaWVuY2VzLCBVbml2ZXJzaXR5IG9mIFRhYnJpeiwgVGFicml6LCBJcmFuLiYjeEQ7RGVwYXJ0
bWVudCBvZiBTcG9ydCBNYW5hZ2VtZW50LCBGYWN1bHR5IG9mIFBoeXNpY2FsIEVkdWNhdGlvbiBh
bmQgU3BvcnQgU2NpZW5jZXMsIFVybWlhIFVuaXZlcnNpdHksIFVybWlhLCBJcmFuLjwvYXV0aC1h
ZGRyZXNzPjx0aXRsZXM+PHRpdGxlPkJhc2ljIHBzeWNob2xvZ2ljYWwgbmVlZOKAkHNhdGlzZnlp
bmcgYWN0aXZpdGllcyBkdXJpbmcgdGhlIENPVklE4oCQMTkgb3V0YnJlYWs8L3RpdGxlPjxzZWNv
bmRhcnktdGl0bGU+QXBwbGllZCBQc3ljaG9sb2d5OiBIZWFsdGggYW5kIFdlbGzigJBCZWluZzwv
c2Vjb25kYXJ5LXRpdGxlPjwvdGl0bGVzPjxwZXJpb2RpY2FsPjxmdWxsLXRpdGxlPkFwcGxpZWQg
UHN5Y2hvbG9neTogSGVhbHRoIGFuZCBXZWxs4oCQQmVpbmc8L2Z1bGwtdGl0bGU+PC9wZXJpb2Rp
Y2FsPjxwYWdlcz4xMTE14oCTMTEzOTwvcGFnZXM+PHZvbHVtZT4xMjwvdm9sdW1lPjxudW1iZXI+
NDwvbnVtYmVyPjxlZGl0aW9uPjIwMjAvMDkvMjU8L2VkaXRpb24+PGtleXdvcmRzPjxrZXl3b3Jk
PkFkb2xlc2NlbnQ8L2tleXdvcmQ+PGtleXdvcmQ+QWR1bHQ8L2tleXdvcmQ+PGtleXdvcmQ+RmVt
YWxlPC9rZXl3b3JkPjxrZXl3b3JkPkh1bWFuczwva2V5d29yZD48a2V5d29yZD5NYWxlPC9rZXl3
b3JkPjxrZXl3b3JkPk1pZGRsZSBBZ2VkPC9rZXl3b3JkPjxrZXl3b3JkPk1vYmlsZSBBcHBsaWNh
dGlvbnM8L2tleXdvcmQ+PGtleXdvcmQ+Kk1vdGl2YXRpb248L2tleXdvcmQ+PGtleXdvcmQ+KlBl
cnNvbmFsIEF1dG9ub215PC9rZXl3b3JkPjxrZXl3b3JkPipQZXJzb25hbCBTYXRpc2ZhY3Rpb248
L2tleXdvcmQ+PGtleXdvcmQ+UHN5Y2hvdGhlcmFweTwva2V5d29yZD48a2V5d29yZD4qU2VsZi1D
b250cm9sPC9rZXl3b3JkPjxrZXl3b3JkPlN0cmVzcywgUHN5Y2hvbG9naWNhbC8qcHN5Y2hvbG9n
eS90aGVyYXB5PC9rZXl3b3JkPjxrZXl3b3JkPllvdW5nIEFkdWx0PC9rZXl3b3JkPjxrZXl3b3Jk
Piptb3RpdmF0aW9uYWwgc2VsZi1yZWd1bGF0aW9uPC9rZXl3b3JkPjxrZXl3b3JkPipuZWVkIHNh
dGlzZmFjdGlvbjwva2V5d29yZD48a2V5d29yZD4qc3RyZXNzZnVsIHNpdHVhdGlvbjwva2V5d29y
ZD48a2V5d29yZD4qdml0YWxpdHk8L2tleXdvcmQ+PC9rZXl3b3Jkcz48ZGF0ZXM+PHllYXI+MjAy
MDwveWVhcj48cHViLWRhdGVzPjxkYXRlPkRlYzwvZGF0ZT48L3B1Yi1kYXRlcz48L2RhdGVzPjxp
c2JuPjE3NTgtMDg0NjwvaXNibj48YWNjZXNzaW9uLW51bT4zMjk3MDM2NzwvYWNjZXNzaW9uLW51
bT48dXJscz48cmVsYXRlZC11cmxzPjx1cmw+aHR0cHM6Ly93d3cubmNiaS5ubG0ubmloLmdvdi9w
dWJtZWQvMzI5NzAzNjc8L3VybD48L3JlbGF0ZWQtdXJscz48L3VybHM+PGVsZWN0cm9uaWMtcmVz
b3VyY2UtbnVtPjEwLjExMTEvYXBody4xMjIyODwvZWxlY3Ryb25pYy1yZXNvdXJjZS1udW0+PC9y
ZWNvcmQ+PC9DaXRlPjwvRW5kTm90ZT5=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2C560F">
        <w:rPr>
          <w:rFonts w:ascii="Times New Roman" w:hAnsi="Times New Roman" w:cs="Times New Roman"/>
          <w:sz w:val="24"/>
          <w:szCs w:val="24"/>
          <w:lang w:val="en-US"/>
        </w:rPr>
      </w:r>
      <w:r w:rsidR="002C560F">
        <w:rPr>
          <w:rFonts w:ascii="Times New Roman" w:hAnsi="Times New Roman" w:cs="Times New Roman"/>
          <w:sz w:val="24"/>
          <w:szCs w:val="24"/>
          <w:lang w:val="en-US"/>
        </w:rPr>
        <w:fldChar w:fldCharType="separate"/>
      </w:r>
      <w:r w:rsidR="002C560F">
        <w:rPr>
          <w:rFonts w:ascii="Times New Roman" w:hAnsi="Times New Roman" w:cs="Times New Roman"/>
          <w:noProof/>
          <w:sz w:val="24"/>
          <w:szCs w:val="24"/>
          <w:lang w:val="en-US"/>
        </w:rPr>
        <w:t>(Behzadnia &amp; FatahModares, 2020; Cantarero et al., 2020)</w:t>
      </w:r>
      <w:r w:rsidR="002C560F">
        <w:rPr>
          <w:rFonts w:ascii="Times New Roman" w:hAnsi="Times New Roman" w:cs="Times New Roman"/>
          <w:sz w:val="24"/>
          <w:szCs w:val="24"/>
          <w:lang w:val="en-US"/>
        </w:rPr>
        <w:fldChar w:fldCharType="end"/>
      </w:r>
      <w:r w:rsidR="002C560F">
        <w:rPr>
          <w:rFonts w:ascii="Times New Roman" w:hAnsi="Times New Roman" w:cs="Times New Roman"/>
          <w:sz w:val="24"/>
          <w:szCs w:val="24"/>
          <w:lang w:val="en-US"/>
        </w:rPr>
        <w:t>.</w:t>
      </w:r>
      <w:r w:rsidR="004F6AD3">
        <w:rPr>
          <w:rFonts w:ascii="Times New Roman" w:hAnsi="Times New Roman" w:cs="Times New Roman"/>
          <w:sz w:val="24"/>
          <w:szCs w:val="24"/>
          <w:lang w:val="en-US"/>
        </w:rPr>
        <w:t xml:space="preserve"> </w:t>
      </w:r>
      <w:r w:rsidR="004527F3">
        <w:rPr>
          <w:rFonts w:ascii="Times New Roman" w:hAnsi="Times New Roman" w:cs="Times New Roman"/>
          <w:sz w:val="24"/>
          <w:szCs w:val="24"/>
          <w:lang w:val="en-US"/>
        </w:rPr>
        <w:t xml:space="preserve">The </w:t>
      </w:r>
      <w:r w:rsidR="00596C84">
        <w:rPr>
          <w:rFonts w:ascii="Times New Roman" w:hAnsi="Times New Roman" w:cs="Times New Roman"/>
          <w:sz w:val="24"/>
          <w:szCs w:val="24"/>
          <w:lang w:val="en-US"/>
        </w:rPr>
        <w:t xml:space="preserve">component of </w:t>
      </w:r>
      <w:r w:rsidR="00596C84" w:rsidRPr="004527F3">
        <w:rPr>
          <w:rFonts w:ascii="Times New Roman" w:hAnsi="Times New Roman" w:cs="Times New Roman"/>
          <w:i/>
          <w:iCs/>
          <w:sz w:val="24"/>
          <w:szCs w:val="24"/>
          <w:lang w:val="en-US"/>
        </w:rPr>
        <w:t>relationships</w:t>
      </w:r>
      <w:r w:rsidR="00596C84">
        <w:rPr>
          <w:rFonts w:ascii="Times New Roman" w:hAnsi="Times New Roman" w:cs="Times New Roman"/>
          <w:sz w:val="24"/>
          <w:szCs w:val="24"/>
          <w:lang w:val="en-US"/>
        </w:rPr>
        <w:t xml:space="preserve"> can be supported by</w:t>
      </w:r>
      <w:r w:rsidR="002D2FBA">
        <w:rPr>
          <w:rFonts w:ascii="Times New Roman" w:hAnsi="Times New Roman" w:cs="Times New Roman"/>
          <w:sz w:val="24"/>
          <w:szCs w:val="24"/>
          <w:lang w:val="en-US"/>
        </w:rPr>
        <w:t xml:space="preserve"> </w:t>
      </w:r>
      <w:r w:rsidR="00596C84">
        <w:rPr>
          <w:rFonts w:ascii="Times New Roman" w:hAnsi="Times New Roman" w:cs="Times New Roman"/>
          <w:sz w:val="24"/>
          <w:szCs w:val="24"/>
          <w:lang w:val="en-US"/>
        </w:rPr>
        <w:t xml:space="preserve">learning pro-social values, </w:t>
      </w:r>
      <w:r w:rsidR="00CA04C7" w:rsidRPr="00393D58">
        <w:rPr>
          <w:rFonts w:ascii="Times New Roman" w:hAnsi="Times New Roman" w:cs="Times New Roman"/>
          <w:sz w:val="24"/>
          <w:szCs w:val="24"/>
          <w:lang w:val="en-GB"/>
        </w:rPr>
        <w:t xml:space="preserve">actively listening to </w:t>
      </w:r>
      <w:r w:rsidR="00E959F9">
        <w:rPr>
          <w:rFonts w:ascii="Times New Roman" w:hAnsi="Times New Roman" w:cs="Times New Roman"/>
          <w:sz w:val="24"/>
          <w:szCs w:val="24"/>
          <w:lang w:val="en-GB"/>
        </w:rPr>
        <w:t>others’</w:t>
      </w:r>
      <w:r w:rsidR="00CA04C7" w:rsidRPr="00393D58">
        <w:rPr>
          <w:rFonts w:ascii="Times New Roman" w:hAnsi="Times New Roman" w:cs="Times New Roman"/>
          <w:sz w:val="24"/>
          <w:szCs w:val="24"/>
          <w:lang w:val="en-GB"/>
        </w:rPr>
        <w:t xml:space="preserve"> concern and accepting one’s ability</w:t>
      </w:r>
      <w:r w:rsidR="00CA04C7">
        <w:rPr>
          <w:rFonts w:ascii="Times New Roman" w:hAnsi="Times New Roman" w:cs="Times New Roman"/>
          <w:sz w:val="24"/>
          <w:szCs w:val="24"/>
          <w:lang w:val="en-GB"/>
        </w:rPr>
        <w:t xml:space="preserve">, </w:t>
      </w:r>
      <w:r w:rsidR="00596C84">
        <w:rPr>
          <w:rFonts w:ascii="Times New Roman" w:hAnsi="Times New Roman" w:cs="Times New Roman"/>
          <w:sz w:val="24"/>
          <w:szCs w:val="24"/>
          <w:lang w:val="en-US"/>
        </w:rPr>
        <w:t>cooperative</w:t>
      </w:r>
      <w:r w:rsidR="00E959F9">
        <w:rPr>
          <w:rFonts w:ascii="Times New Roman" w:hAnsi="Times New Roman" w:cs="Times New Roman"/>
          <w:sz w:val="24"/>
          <w:szCs w:val="24"/>
          <w:lang w:val="en-US"/>
        </w:rPr>
        <w:t>ly</w:t>
      </w:r>
      <w:r w:rsidR="00596C84">
        <w:rPr>
          <w:rFonts w:ascii="Times New Roman" w:hAnsi="Times New Roman" w:cs="Times New Roman"/>
          <w:sz w:val="24"/>
          <w:szCs w:val="24"/>
          <w:lang w:val="en-US"/>
        </w:rPr>
        <w:t xml:space="preserve"> teaching and experiencing positive interaction with others </w:t>
      </w:r>
      <w:r w:rsidR="00596C84">
        <w:rPr>
          <w:rFonts w:ascii="Times New Roman" w:hAnsi="Times New Roman" w:cs="Times New Roman"/>
          <w:sz w:val="24"/>
          <w:szCs w:val="24"/>
          <w:lang w:val="en-US"/>
        </w:rPr>
        <w:fldChar w:fldCharType="begin">
          <w:fldData xml:space="preserve">PEVuZE5vdGU+PENpdGU+PEF1dGhvcj5HYW5kZXI8L0F1dGhvcj48WWVhcj4yMDE2PC9ZZWFyPjxS
ZWNOdW0+ODE2PC9SZWNOdW0+PERpc3BsYXlUZXh0PihHYW5kZXIgZXQgYWwuLCAyMDE2OyBMZWUg
ZXQgYWwuLCAyMDIwYSk8L0Rpc3BsYXlUZXh0PjxyZWNvcmQ+PHJlYy1udW1iZXI+ODE2PC9yZWMt
bnVtYmVyPjxmb3JlaWduLWtleXM+PGtleSBhcHA9IkVOIiBkYi1pZD0id3cwcnhkdjB6ZmVheDZl
c2Rlc3A1cGYyYTVkcngyZTBldnAyIiB0aW1lc3RhbXA9IjE2MTExMTEzNTciIGd1aWQ9IjJjOTUz
ZDgzLWZlZmQtNDhiZS04ZDkwLTIwZmRkMzEwNzczNiI+ODE2PC9rZXk+PC9mb3JlaWduLWtleXM+
PHJlZi10eXBlIG5hbWU9IkpvdXJuYWwgQXJ0aWNsZSI+MTc8L3JlZi10eXBlPjxjb250cmlidXRv
cnM+PGF1dGhvcnM+PGF1dGhvcj5HYW5kZXIsIEZhYmlhbjwvYXV0aG9yPjxhdXRob3I+UHJveWVy
LCBSZW7DqSBUPC9hdXRob3I+PGF1dGhvcj5SdWNoLCBXaWxsaWJhbGQ8L2F1dGhvcj48L2F1dGhv
cnM+PC9jb250cmlidXRvcnM+PGF1dGgtYWRkcmVzcz5EZXBhcnRtZW50IG9mIFBzeWNob2xvZ3ks
IFVuaXZlcnNpdHkgb2YgWnVyaWNoIFp1cmljaCwgU3dpdHplcmxhbmQuJiN4RDtEZXBhcnRtZW50
IG9mIFBzeWNob2xvZ3ksIE1hcnRpbi1MdXRoZXIgVW5pdmVyc2l0eSBvZiBIYWxsZS1XaXR0ZW5i
ZXJnIEhhbGxlLCBHZXJtYW55LjwvYXV0aC1hZGRyZXNzPjx0aXRsZXM+PHRpdGxlPlBvc2l0aXZl
IHBzeWNob2xvZ3kgaW50ZXJ2ZW50aW9ucyBhZGRyZXNzaW5nIHBsZWFzdXJlLCBlbmdhZ2VtZW50
LCBtZWFuaW5nLCBwb3NpdGl2ZSByZWxhdGlvbnNoaXBzLCBhbmQgYWNjb21wbGlzaG1lbnQgaW5j
cmVhc2Ugd2VsbC1iZWluZyBhbmQgYW1lbGlvcmF0ZSBkZXByZXNzaXZlIHN5bXB0b21zOiBBIHJh
bmRvbWl6ZWQsIHBsYWNlYm8tY29udHJvbGxlZCBvbmxpbmUgc3R1ZHk8L3RpdGxlPjxzZWNvbmRh
cnktdGl0bGU+RnJvbnRpZXJzIGluIHBzeWNob2xvZ3k8L3NlY29uZGFyeS10aXRsZT48L3RpdGxl
cz48cGVyaW9kaWNhbD48ZnVsbC10aXRsZT5Gcm9udGllcnMgaW4gUHN5Y2hvbG9neTwvZnVsbC10
aXRsZT48L3BlcmlvZGljYWw+PHBhZ2VzPjY4NjwvcGFnZXM+PHZvbHVtZT43PC92b2x1bWU+PGVk
aXRpb24+MjAxNi8wNi8wMTwvZWRpdGlvbj48a2V5d29yZHM+PGtleXdvcmQ+UGVybWE8L2tleXdv
cmQ+PGtleXdvcmQ+V2VsbC1CZWluZyBUaGVvcnk8L2tleXdvcmQ+PGtleXdvcmQ+b25saW5lIGlu
dGVydmVudGlvbjwva2V5d29yZD48a2V5d29yZD5vcmllbnRhdGlvbnMgdG8gaGFwcGluZXNzPC9r
ZXl3b3JkPjxrZXl3b3JkPnBvc2l0aXZlIGludGVydmVudGlvbnM8L2tleXdvcmQ+PGtleXdvcmQ+
cG9zaXRpdmUgcHN5Y2hvbG9neTwva2V5d29yZD48L2tleXdvcmRzPjxkYXRlcz48eWVhcj4yMDE2
PC95ZWFyPjwvZGF0ZXM+PGlzYm4+MTY2NC0xMDc4PC9pc2JuPjxhY2Nlc3Npb24tbnVtPjI3MjQy
NjAwPC9hY2Nlc3Npb24tbnVtPjx1cmxzPjxyZWxhdGVkLXVybHM+PHVybD5odHRwczovL3d3dy5u
Y2JpLm5sbS5uaWguZ292L3B1Ym1lZC8yNzI0MjYwMDwvdXJsPjwvcmVsYXRlZC11cmxzPjwvdXJs
cz48Y3VzdG9tMj5QTUM0ODczNDkzPC9jdXN0b20yPjxjdXN0b203PjY4NjwvY3VzdG9tNz48ZWxl
Y3Ryb25pYy1yZXNvdXJjZS1udW0+MTAuMzM4OS9mcHN5Zy4yMDE2LjAwNjg2PC9lbGVjdHJvbmlj
LXJlc291cmNlLW51bT48L3JlY29yZD48L0NpdGU+PENpdGU+PEF1dGhvcj5MZWU8L0F1dGhvcj48
WWVhcj4yMDIwPC9ZZWFyPjxSZWNOdW0+NzUzPC9SZWNOdW0+PHJlY29yZD48cmVjLW51bWJlcj43
NTM8L3JlYy1udW1iZXI+PGZvcmVpZ24ta2V5cz48a2V5IGFwcD0iRU4iIGRiLWlkPSJ3dzByeGR2
MHpmZWF4NmVzZGVzcDVwZjJhNWRyeDJlMGV2cDIiIHRpbWVzdGFtcD0iMTYwMDA1MTQwMCIgZ3Vp
ZD0iNThmOGZmZjctYzMzYy00NGI0LWExMjctZDA3MWYxMDljZjRiIj43NTM8L2tleT48L2ZvcmVp
Z24ta2V5cz48cmVmLXR5cGUgbmFtZT0iSm91cm5hbCBBcnRpY2xlIj4xNzwvcmVmLXR5cGU+PGNv
bnRyaWJ1dG9ycz48YXV0aG9ycz48YXV0aG9yPkxlZSwgQWxmcmVkIFNpbmcgWWV1bmc8L2F1dGhv
cj48YXV0aG9yPlN0YW5kYWdlLCBNYXJ0eW48L2F1dGhvcj48YXV0aG9yPkhhZ2dlciwgTWFydGlu
IFM8L2F1dGhvcj48YXV0aG9yPkNoYW4sIERlcndpbiBLLiBDLjwvYXV0aG9yPjwvYXV0aG9ycz48
L2NvbnRyaWJ1dG9ycz48YXV0aC1hZGRyZXNzPlNjaG9vbCBvZiBQdWJsaWMgSGVhbHRoLCBUaGUg
VW5pdmVyc2l0eSBvZiBIb25nIEtvbmcsIEhvbmcgS29uZywgQ2hpbmEuJiN4RDtDZW50cmUgZm9y
IE1vdGl2YXRpb24gYW5kIEhlYWx0aCBCZWhhdmlvdXIgQ2hhbmdlLCBEZXBhcnRtZW50IGZvciBI
ZWFsdGgsIFVuaXZlcnNpdHkgb2YgQmF0aCwgQmF0aCwgVUsuJiN4RDtTSEFSUFAgTGFiLCBQc3lj
aG9sb2dpY2FsIFNjaWVuY2VzLCBVbml2ZXJzaXR5IG9mIENhbGlmb3JuaWEsIE1lcmNlZCwgQ0Es
IFVTQS4mI3hEO0ZhY3VsdHkgb2YgU3BvcnQgYW5kIEhlYWx0aCBTY2llbmNlcywgVW5pdmVyc2l0
eSBvZiBVbml2ZXJzaXR5IG9mIEp5dmFza3lsYSwgSnl2YXNreWxhLCBGaW5sYW5kLiYjeEQ7RmFj
dWx0eSBvZiBFZHVjYXRpb24gYW5kIEh1bWFuIERldmVsb3BtZW50LCBUaGUgRWR1Y2F0aW9uIFVu
aXZlcnNpdHkgb2YgSG9uZyBLb25nLCBIb25nIEtvbmcsIENoaW5hLiYjeEQ7U2Nob29sIG9mIFBz
eWNob2xvZ3ksIEN1cnRpbiBVbml2ZXJzaXR5LCBQZXJ0aCwgV0EsIEF1c3RyYWxpYS48L2F1dGgt
YWRkcmVzcz48dGl0bGVzPjx0aXRsZT5QcmVkaWN0b3JzIG9mIGluLXNjaG9vbCBhbmQgb3V0LW9m
LXNjaG9vbCBzcG9ydCBpbmp1cnkgcHJldmVudGlvbjogQSB0ZXN0IG9mIHRoZSB0cmFucy1jb250
ZXh0dWFsIG1vZGVsPC90aXRsZT48c2Vjb25kYXJ5LXRpdGxlPlNjYW5kaW5hdmlhbiBKb3VybmFs
IG9mIE1lZGljaW5lICZhbXA7IFNjaWVuY2UgaW4gU3BvcnRzPC9zZWNvbmRhcnktdGl0bGU+PC90
aXRsZXM+PHBlcmlvZGljYWw+PGZ1bGwtdGl0bGU+U2NhbmRpbmF2aWFuIEpvdXJuYWwgb2YgTWVk
aWNpbmUgJmFtcDsgU2NpZW5jZSBpbiBTcG9ydHM8L2Z1bGwtdGl0bGU+PC9wZXJpb2RpY2FsPjxw
YWdlcz4yMTXigJMyMjU8L3BhZ2VzPjx2b2x1bWU+MzE8L3ZvbHVtZT48bnVtYmVyPjE8L251bWJl
cj48ZWRpdGlvbj4yMDIwLzA5LzE4PC9lZGl0aW9uPjxrZXl3b3Jkcz48a2V5d29yZD5BZG9sZXNj
ZW50PC9rZXl3b3JkPjxrZXl3b3JkPkF0aGxldGljIEluanVyaWVzLypwcmV2ZW50aW9uICZhbXA7
IGNvbnRyb2w8L2tleXdvcmQ+PGtleXdvcmQ+Q2hpbGQ8L2tleXdvcmQ+PGtleXdvcmQ+RXhlcmNp
c2U8L2tleXdvcmQ+PGtleXdvcmQ+RmVtYWxlPC9rZXl3b3JkPjxrZXl3b3JkPkZvbGxvdy1VcCBT
dHVkaWVzPC9rZXl3b3JkPjxrZXl3b3JkPkhvbmcgS29uZzwva2V5d29yZD48a2V5d29yZD5IdW1h
bnM8L2tleXdvcmQ+PGtleXdvcmQ+TWFsZTwva2V5d29yZD48a2V5d29yZD4qTW9kZWxzLCBQc3lj
aG9sb2dpY2FsPC9rZXl3b3JkPjxrZXl3b3JkPipNb3RpdmF0aW9uPC9rZXl3b3JkPjxrZXl3b3Jk
PlBlcnNvbmFsIEF1dG9ub215PC9rZXl3b3JkPjxrZXl3b3JkPipQaHlzaWNhbCBFZHVjYXRpb24g
YW5kIFRyYWluaW5nPC9rZXl3b3JkPjxrZXl3b3JkPlByb3NwZWN0aXZlIFN0dWRpZXM8L2tleXdv
cmQ+PGtleXdvcmQ+U2Nob29sczwva2V5d29yZD48a2V5d29yZD5Tb2NpYWwgQ29nbml0aW9uPC9r
ZXl3b3JkPjxrZXl3b3JkPlN0dWRlbnRzLypwc3ljaG9sb2d5PC9rZXl3b3JkPjxrZXl3b3JkPlRy
YW5zZmVyLCBQc3ljaG9sb2d5PC9rZXl3b3JkPjxrZXl3b3JkPllvdW5nIEFkdWx0PC9rZXl3b3Jk
PjxrZXl3b3JkPnBoeXNpY2FsIGVkdWNhdGlvbjwva2V5d29yZD48a2V5d29yZD5zZWNvbmRhcnkg
c2Nob29sIHNwb3J0IGluanVyeTwva2V5d29yZD48a2V5d29yZD5zZWxmLWRldGVybWluYXRpb24g
dGhlb3J5PC9rZXl3b3JkPjxrZXl3b3JkPnRoZSB0cmFucy1jb250ZXh0dWFsIG1vZGVsPC9rZXl3
b3JkPjxrZXl3b3JkPnRoZW9yeSBvZiBwbGFubmVkIGJlaGF2aW9yPC9rZXl3b3JkPjwva2V5d29y
ZHM+PGRhdGVzPjx5ZWFyPjIwMjA8L3llYXI+PHB1Yi1kYXRlcz48ZGF0ZT5KYW48L2RhdGU+PC9w
dWItZGF0ZXM+PC9kYXRlcz48aXNibj4xNjAwLTA4MzggKEVsZWN0cm9uaWMpJiN4RDswOTA1LTcx
ODggKExpbmtpbmcpPC9pc2JuPjxhY2Nlc3Npb24tbnVtPjMyOTM5ODQ4PC9hY2Nlc3Npb24tbnVt
Pjx1cmxzPjxyZWxhdGVkLXVybHM+PHVybD5odHRwczovL3d3dy5uY2JpLm5sbS5uaWguZ292L3B1
Ym1lZC8zMjkzOTg0ODwvdXJsPjwvcmVsYXRlZC11cmxzPjwvdXJscz48Y3VzdG9tMj5QTUM3NzU2
NzYwPC9jdXN0b20yPjxlbGVjdHJvbmljLXJlc291cmNlLW51bT4xMC4xMTExL3Ntcy4xMzgyNjwv
ZWxlY3Ryb25pYy1yZXNvdXJjZS1udW0+PC9yZWNvcmQ+PC9DaXRlPjwvRW5kTm90ZT5=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PEVuZE5vdGU+PENpdGU+PEF1dGhvcj5HYW5kZXI8L0F1dGhvcj48WWVhcj4yMDE2PC9ZZWFyPjxS
ZWNOdW0+ODE2PC9SZWNOdW0+PERpc3BsYXlUZXh0PihHYW5kZXIgZXQgYWwuLCAyMDE2OyBMZWUg
ZXQgYWwuLCAyMDIwYSk8L0Rpc3BsYXlUZXh0PjxyZWNvcmQ+PHJlYy1udW1iZXI+ODE2PC9yZWMt
bnVtYmVyPjxmb3JlaWduLWtleXM+PGtleSBhcHA9IkVOIiBkYi1pZD0id3cwcnhkdjB6ZmVheDZl
c2Rlc3A1cGYyYTVkcngyZTBldnAyIiB0aW1lc3RhbXA9IjE2MTExMTEzNTciIGd1aWQ9IjJjOTUz
ZDgzLWZlZmQtNDhiZS04ZDkwLTIwZmRkMzEwNzczNiI+ODE2PC9rZXk+PC9mb3JlaWduLWtleXM+
PHJlZi10eXBlIG5hbWU9IkpvdXJuYWwgQXJ0aWNsZSI+MTc8L3JlZi10eXBlPjxjb250cmlidXRv
cnM+PGF1dGhvcnM+PGF1dGhvcj5HYW5kZXIsIEZhYmlhbjwvYXV0aG9yPjxhdXRob3I+UHJveWVy
LCBSZW7DqSBUPC9hdXRob3I+PGF1dGhvcj5SdWNoLCBXaWxsaWJhbGQ8L2F1dGhvcj48L2F1dGhv
cnM+PC9jb250cmlidXRvcnM+PGF1dGgtYWRkcmVzcz5EZXBhcnRtZW50IG9mIFBzeWNob2xvZ3ks
IFVuaXZlcnNpdHkgb2YgWnVyaWNoIFp1cmljaCwgU3dpdHplcmxhbmQuJiN4RDtEZXBhcnRtZW50
IG9mIFBzeWNob2xvZ3ksIE1hcnRpbi1MdXRoZXIgVW5pdmVyc2l0eSBvZiBIYWxsZS1XaXR0ZW5i
ZXJnIEhhbGxlLCBHZXJtYW55LjwvYXV0aC1hZGRyZXNzPjx0aXRsZXM+PHRpdGxlPlBvc2l0aXZl
IHBzeWNob2xvZ3kgaW50ZXJ2ZW50aW9ucyBhZGRyZXNzaW5nIHBsZWFzdXJlLCBlbmdhZ2VtZW50
LCBtZWFuaW5nLCBwb3NpdGl2ZSByZWxhdGlvbnNoaXBzLCBhbmQgYWNjb21wbGlzaG1lbnQgaW5j
cmVhc2Ugd2VsbC1iZWluZyBhbmQgYW1lbGlvcmF0ZSBkZXByZXNzaXZlIHN5bXB0b21zOiBBIHJh
bmRvbWl6ZWQsIHBsYWNlYm8tY29udHJvbGxlZCBvbmxpbmUgc3R1ZHk8L3RpdGxlPjxzZWNvbmRh
cnktdGl0bGU+RnJvbnRpZXJzIGluIHBzeWNob2xvZ3k8L3NlY29uZGFyeS10aXRsZT48L3RpdGxl
cz48cGVyaW9kaWNhbD48ZnVsbC10aXRsZT5Gcm9udGllcnMgaW4gUHN5Y2hvbG9neTwvZnVsbC10
aXRsZT48L3BlcmlvZGljYWw+PHBhZ2VzPjY4NjwvcGFnZXM+PHZvbHVtZT43PC92b2x1bWU+PGVk
aXRpb24+MjAxNi8wNi8wMTwvZWRpdGlvbj48a2V5d29yZHM+PGtleXdvcmQ+UGVybWE8L2tleXdv
cmQ+PGtleXdvcmQ+V2VsbC1CZWluZyBUaGVvcnk8L2tleXdvcmQ+PGtleXdvcmQ+b25saW5lIGlu
dGVydmVudGlvbjwva2V5d29yZD48a2V5d29yZD5vcmllbnRhdGlvbnMgdG8gaGFwcGluZXNzPC9r
ZXl3b3JkPjxrZXl3b3JkPnBvc2l0aXZlIGludGVydmVudGlvbnM8L2tleXdvcmQ+PGtleXdvcmQ+
cG9zaXRpdmUgcHN5Y2hvbG9neTwva2V5d29yZD48L2tleXdvcmRzPjxkYXRlcz48eWVhcj4yMDE2
PC95ZWFyPjwvZGF0ZXM+PGlzYm4+MTY2NC0xMDc4PC9pc2JuPjxhY2Nlc3Npb24tbnVtPjI3MjQy
NjAwPC9hY2Nlc3Npb24tbnVtPjx1cmxzPjxyZWxhdGVkLXVybHM+PHVybD5odHRwczovL3d3dy5u
Y2JpLm5sbS5uaWguZ292L3B1Ym1lZC8yNzI0MjYwMDwvdXJsPjwvcmVsYXRlZC11cmxzPjwvdXJs
cz48Y3VzdG9tMj5QTUM0ODczNDkzPC9jdXN0b20yPjxjdXN0b203PjY4NjwvY3VzdG9tNz48ZWxl
Y3Ryb25pYy1yZXNvdXJjZS1udW0+MTAuMzM4OS9mcHN5Zy4yMDE2LjAwNjg2PC9lbGVjdHJvbmlj
LXJlc291cmNlLW51bT48L3JlY29yZD48L0NpdGU+PENpdGU+PEF1dGhvcj5MZWU8L0F1dGhvcj48
WWVhcj4yMDIwPC9ZZWFyPjxSZWNOdW0+NzUzPC9SZWNOdW0+PHJlY29yZD48cmVjLW51bWJlcj43
NTM8L3JlYy1udW1iZXI+PGZvcmVpZ24ta2V5cz48a2V5IGFwcD0iRU4iIGRiLWlkPSJ3dzByeGR2
MHpmZWF4NmVzZGVzcDVwZjJhNWRyeDJlMGV2cDIiIHRpbWVzdGFtcD0iMTYwMDA1MTQwMCIgZ3Vp
ZD0iNThmOGZmZjctYzMzYy00NGI0LWExMjctZDA3MWYxMDljZjRiIj43NTM8L2tleT48L2ZvcmVp
Z24ta2V5cz48cmVmLXR5cGUgbmFtZT0iSm91cm5hbCBBcnRpY2xlIj4xNzwvcmVmLXR5cGU+PGNv
bnRyaWJ1dG9ycz48YXV0aG9ycz48YXV0aG9yPkxlZSwgQWxmcmVkIFNpbmcgWWV1bmc8L2F1dGhv
cj48YXV0aG9yPlN0YW5kYWdlLCBNYXJ0eW48L2F1dGhvcj48YXV0aG9yPkhhZ2dlciwgTWFydGlu
IFM8L2F1dGhvcj48YXV0aG9yPkNoYW4sIERlcndpbiBLLiBDLjwvYXV0aG9yPjwvYXV0aG9ycz48
L2NvbnRyaWJ1dG9ycz48YXV0aC1hZGRyZXNzPlNjaG9vbCBvZiBQdWJsaWMgSGVhbHRoLCBUaGUg
VW5pdmVyc2l0eSBvZiBIb25nIEtvbmcsIEhvbmcgS29uZywgQ2hpbmEuJiN4RDtDZW50cmUgZm9y
IE1vdGl2YXRpb24gYW5kIEhlYWx0aCBCZWhhdmlvdXIgQ2hhbmdlLCBEZXBhcnRtZW50IGZvciBI
ZWFsdGgsIFVuaXZlcnNpdHkgb2YgQmF0aCwgQmF0aCwgVUsuJiN4RDtTSEFSUFAgTGFiLCBQc3lj
aG9sb2dpY2FsIFNjaWVuY2VzLCBVbml2ZXJzaXR5IG9mIENhbGlmb3JuaWEsIE1lcmNlZCwgQ0Es
IFVTQS4mI3hEO0ZhY3VsdHkgb2YgU3BvcnQgYW5kIEhlYWx0aCBTY2llbmNlcywgVW5pdmVyc2l0
eSBvZiBVbml2ZXJzaXR5IG9mIEp5dmFza3lsYSwgSnl2YXNreWxhLCBGaW5sYW5kLiYjeEQ7RmFj
dWx0eSBvZiBFZHVjYXRpb24gYW5kIEh1bWFuIERldmVsb3BtZW50LCBUaGUgRWR1Y2F0aW9uIFVu
aXZlcnNpdHkgb2YgSG9uZyBLb25nLCBIb25nIEtvbmcsIENoaW5hLiYjeEQ7U2Nob29sIG9mIFBz
eWNob2xvZ3ksIEN1cnRpbiBVbml2ZXJzaXR5LCBQZXJ0aCwgV0EsIEF1c3RyYWxpYS48L2F1dGgt
YWRkcmVzcz48dGl0bGVzPjx0aXRsZT5QcmVkaWN0b3JzIG9mIGluLXNjaG9vbCBhbmQgb3V0LW9m
LXNjaG9vbCBzcG9ydCBpbmp1cnkgcHJldmVudGlvbjogQSB0ZXN0IG9mIHRoZSB0cmFucy1jb250
ZXh0dWFsIG1vZGVsPC90aXRsZT48c2Vjb25kYXJ5LXRpdGxlPlNjYW5kaW5hdmlhbiBKb3VybmFs
IG9mIE1lZGljaW5lICZhbXA7IFNjaWVuY2UgaW4gU3BvcnRzPC9zZWNvbmRhcnktdGl0bGU+PC90
aXRsZXM+PHBlcmlvZGljYWw+PGZ1bGwtdGl0bGU+U2NhbmRpbmF2aWFuIEpvdXJuYWwgb2YgTWVk
aWNpbmUgJmFtcDsgU2NpZW5jZSBpbiBTcG9ydHM8L2Z1bGwtdGl0bGU+PC9wZXJpb2RpY2FsPjxw
YWdlcz4yMTXigJMyMjU8L3BhZ2VzPjx2b2x1bWU+MzE8L3ZvbHVtZT48bnVtYmVyPjE8L251bWJl
cj48ZWRpdGlvbj4yMDIwLzA5LzE4PC9lZGl0aW9uPjxrZXl3b3Jkcz48a2V5d29yZD5BZG9sZXNj
ZW50PC9rZXl3b3JkPjxrZXl3b3JkPkF0aGxldGljIEluanVyaWVzLypwcmV2ZW50aW9uICZhbXA7
IGNvbnRyb2w8L2tleXdvcmQ+PGtleXdvcmQ+Q2hpbGQ8L2tleXdvcmQ+PGtleXdvcmQ+RXhlcmNp
c2U8L2tleXdvcmQ+PGtleXdvcmQ+RmVtYWxlPC9rZXl3b3JkPjxrZXl3b3JkPkZvbGxvdy1VcCBT
dHVkaWVzPC9rZXl3b3JkPjxrZXl3b3JkPkhvbmcgS29uZzwva2V5d29yZD48a2V5d29yZD5IdW1h
bnM8L2tleXdvcmQ+PGtleXdvcmQ+TWFsZTwva2V5d29yZD48a2V5d29yZD4qTW9kZWxzLCBQc3lj
aG9sb2dpY2FsPC9rZXl3b3JkPjxrZXl3b3JkPipNb3RpdmF0aW9uPC9rZXl3b3JkPjxrZXl3b3Jk
PlBlcnNvbmFsIEF1dG9ub215PC9rZXl3b3JkPjxrZXl3b3JkPipQaHlzaWNhbCBFZHVjYXRpb24g
YW5kIFRyYWluaW5nPC9rZXl3b3JkPjxrZXl3b3JkPlByb3NwZWN0aXZlIFN0dWRpZXM8L2tleXdv
cmQ+PGtleXdvcmQ+U2Nob29sczwva2V5d29yZD48a2V5d29yZD5Tb2NpYWwgQ29nbml0aW9uPC9r
ZXl3b3JkPjxrZXl3b3JkPlN0dWRlbnRzLypwc3ljaG9sb2d5PC9rZXl3b3JkPjxrZXl3b3JkPlRy
YW5zZmVyLCBQc3ljaG9sb2d5PC9rZXl3b3JkPjxrZXl3b3JkPllvdW5nIEFkdWx0PC9rZXl3b3Jk
PjxrZXl3b3JkPnBoeXNpY2FsIGVkdWNhdGlvbjwva2V5d29yZD48a2V5d29yZD5zZWNvbmRhcnkg
c2Nob29sIHNwb3J0IGluanVyeTwva2V5d29yZD48a2V5d29yZD5zZWxmLWRldGVybWluYXRpb24g
dGhlb3J5PC9rZXl3b3JkPjxrZXl3b3JkPnRoZSB0cmFucy1jb250ZXh0dWFsIG1vZGVsPC9rZXl3
b3JkPjxrZXl3b3JkPnRoZW9yeSBvZiBwbGFubmVkIGJlaGF2aW9yPC9rZXl3b3JkPjwva2V5d29y
ZHM+PGRhdGVzPjx5ZWFyPjIwMjA8L3llYXI+PHB1Yi1kYXRlcz48ZGF0ZT5KYW48L2RhdGU+PC9w
dWItZGF0ZXM+PC9kYXRlcz48aXNibj4xNjAwLTA4MzggKEVsZWN0cm9uaWMpJiN4RDswOTA1LTcx
ODggKExpbmtpbmcpPC9pc2JuPjxhY2Nlc3Npb24tbnVtPjMyOTM5ODQ4PC9hY2Nlc3Npb24tbnVt
Pjx1cmxzPjxyZWxhdGVkLXVybHM+PHVybD5odHRwczovL3d3dy5uY2JpLm5sbS5uaWguZ292L3B1
Ym1lZC8zMjkzOTg0ODwvdXJsPjwvcmVsYXRlZC11cmxzPjwvdXJscz48Y3VzdG9tMj5QTUM3NzU2
NzYwPC9jdXN0b20yPjxlbGVjdHJvbmljLXJlc291cmNlLW51bT4xMC4xMTExL3Ntcy4xMzgyNjwv
ZWxlY3Ryb25pYy1yZXNvdXJjZS1udW0+PC9yZWNvcmQ+PC9DaXRlPjwvRW5kTm90ZT5=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596C84">
        <w:rPr>
          <w:rFonts w:ascii="Times New Roman" w:hAnsi="Times New Roman" w:cs="Times New Roman"/>
          <w:sz w:val="24"/>
          <w:szCs w:val="24"/>
          <w:lang w:val="en-US"/>
        </w:rPr>
      </w:r>
      <w:r w:rsidR="00596C84">
        <w:rPr>
          <w:rFonts w:ascii="Times New Roman" w:hAnsi="Times New Roman" w:cs="Times New Roman"/>
          <w:sz w:val="24"/>
          <w:szCs w:val="24"/>
          <w:lang w:val="en-US"/>
        </w:rPr>
        <w:fldChar w:fldCharType="separate"/>
      </w:r>
      <w:r w:rsidR="00CA04C7">
        <w:rPr>
          <w:rFonts w:ascii="Times New Roman" w:hAnsi="Times New Roman" w:cs="Times New Roman"/>
          <w:noProof/>
          <w:sz w:val="24"/>
          <w:szCs w:val="24"/>
          <w:lang w:val="en-US"/>
        </w:rPr>
        <w:t>(Gander et al., 2016; Lee et al., 2020a)</w:t>
      </w:r>
      <w:r w:rsidR="00596C84">
        <w:rPr>
          <w:rFonts w:ascii="Times New Roman" w:hAnsi="Times New Roman" w:cs="Times New Roman"/>
          <w:sz w:val="24"/>
          <w:szCs w:val="24"/>
          <w:lang w:val="en-US"/>
        </w:rPr>
        <w:fldChar w:fldCharType="end"/>
      </w:r>
      <w:r w:rsidR="00596C84">
        <w:rPr>
          <w:rFonts w:ascii="Times New Roman" w:hAnsi="Times New Roman" w:cs="Times New Roman"/>
          <w:sz w:val="24"/>
          <w:szCs w:val="24"/>
          <w:lang w:val="en-US"/>
        </w:rPr>
        <w:t xml:space="preserve">. </w:t>
      </w:r>
    </w:p>
    <w:p w14:paraId="6F591969" w14:textId="0014FA22" w:rsidR="00543E6D" w:rsidRDefault="004D3DB6" w:rsidP="0083628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i/>
          <w:iCs/>
          <w:sz w:val="24"/>
          <w:szCs w:val="24"/>
          <w:lang w:val="en-US"/>
        </w:rPr>
        <w:t>o</w:t>
      </w:r>
      <w:r w:rsidR="00ED1EC6" w:rsidRPr="00CC638A">
        <w:rPr>
          <w:rFonts w:ascii="Times New Roman" w:hAnsi="Times New Roman" w:cs="Times New Roman"/>
          <w:i/>
          <w:iCs/>
          <w:sz w:val="24"/>
          <w:szCs w:val="24"/>
          <w:lang w:val="en-US"/>
        </w:rPr>
        <w:t>utcome</w:t>
      </w:r>
      <w:r w:rsidR="00ED1EC6" w:rsidRPr="00596B47">
        <w:rPr>
          <w:rFonts w:ascii="Times New Roman" w:hAnsi="Times New Roman" w:cs="Times New Roman"/>
          <w:sz w:val="24"/>
          <w:szCs w:val="24"/>
          <w:lang w:val="en-US"/>
        </w:rPr>
        <w:t xml:space="preserve"> </w:t>
      </w:r>
      <w:r w:rsidR="00596C84">
        <w:rPr>
          <w:rFonts w:ascii="Times New Roman" w:hAnsi="Times New Roman" w:cs="Times New Roman"/>
          <w:sz w:val="24"/>
          <w:szCs w:val="24"/>
          <w:lang w:val="en-US"/>
        </w:rPr>
        <w:t xml:space="preserve">component </w:t>
      </w:r>
      <w:r w:rsidR="001E45F2" w:rsidRPr="001E45F2">
        <w:rPr>
          <w:rFonts w:ascii="Times New Roman" w:hAnsi="Times New Roman" w:cs="Times New Roman"/>
          <w:sz w:val="24"/>
          <w:szCs w:val="24"/>
          <w:lang w:val="en-US"/>
        </w:rPr>
        <w:t>encompasses</w:t>
      </w:r>
      <w:r w:rsidR="001E45F2">
        <w:rPr>
          <w:rFonts w:ascii="Times New Roman" w:hAnsi="Times New Roman" w:cs="Times New Roman"/>
          <w:sz w:val="24"/>
          <w:szCs w:val="24"/>
          <w:lang w:val="en-US"/>
        </w:rPr>
        <w:t xml:space="preserve"> </w:t>
      </w:r>
      <w:r w:rsidR="00C20A5B">
        <w:rPr>
          <w:rFonts w:ascii="Times New Roman" w:hAnsi="Times New Roman" w:cs="Times New Roman"/>
          <w:sz w:val="24"/>
          <w:szCs w:val="24"/>
          <w:lang w:val="en-US"/>
        </w:rPr>
        <w:t xml:space="preserve">one’s </w:t>
      </w:r>
      <w:r w:rsidR="00ED1EC6" w:rsidRPr="00596B47">
        <w:rPr>
          <w:rFonts w:ascii="Times New Roman" w:hAnsi="Times New Roman" w:cs="Times New Roman"/>
          <w:sz w:val="24"/>
          <w:szCs w:val="24"/>
          <w:lang w:val="en-US"/>
        </w:rPr>
        <w:t>sense of accomplishment</w:t>
      </w:r>
      <w:r w:rsidR="001E45F2">
        <w:rPr>
          <w:rFonts w:ascii="Times New Roman" w:hAnsi="Times New Roman" w:cs="Times New Roman"/>
          <w:sz w:val="24"/>
          <w:szCs w:val="24"/>
          <w:lang w:val="en-US"/>
        </w:rPr>
        <w:t xml:space="preserve"> (e.g.</w:t>
      </w:r>
      <w:r w:rsidR="00EC467B">
        <w:rPr>
          <w:rFonts w:ascii="Times New Roman" w:hAnsi="Times New Roman" w:cs="Times New Roman"/>
          <w:sz w:val="24"/>
          <w:szCs w:val="24"/>
          <w:lang w:val="en-US"/>
        </w:rPr>
        <w:t>,</w:t>
      </w:r>
      <w:r w:rsidR="001E45F2">
        <w:rPr>
          <w:rFonts w:ascii="Times New Roman" w:hAnsi="Times New Roman" w:cs="Times New Roman"/>
          <w:sz w:val="24"/>
          <w:szCs w:val="24"/>
          <w:lang w:val="en-US"/>
        </w:rPr>
        <w:t xml:space="preserve"> goal achievement)</w:t>
      </w:r>
      <w:r w:rsidR="00ED1EC6" w:rsidRPr="00596B47">
        <w:rPr>
          <w:rFonts w:ascii="Times New Roman" w:hAnsi="Times New Roman" w:cs="Times New Roman"/>
          <w:sz w:val="24"/>
          <w:szCs w:val="24"/>
          <w:lang w:val="en-US"/>
        </w:rPr>
        <w:t xml:space="preserve"> </w:t>
      </w:r>
      <w:r w:rsidR="00EC467B">
        <w:rPr>
          <w:rFonts w:ascii="Times New Roman" w:hAnsi="Times New Roman" w:cs="Times New Roman"/>
          <w:sz w:val="24"/>
          <w:szCs w:val="24"/>
          <w:lang w:val="en-US"/>
        </w:rPr>
        <w:t xml:space="preserve">and </w:t>
      </w:r>
      <w:r w:rsidR="00ED1EC6" w:rsidRPr="00596B47">
        <w:rPr>
          <w:rFonts w:ascii="Times New Roman" w:hAnsi="Times New Roman" w:cs="Times New Roman"/>
          <w:sz w:val="24"/>
          <w:szCs w:val="24"/>
          <w:lang w:val="en-US"/>
        </w:rPr>
        <w:t>self-eff</w:t>
      </w:r>
      <w:r w:rsidR="000027F1" w:rsidRPr="00596B47">
        <w:rPr>
          <w:rFonts w:ascii="Times New Roman" w:hAnsi="Times New Roman" w:cs="Times New Roman"/>
          <w:sz w:val="24"/>
          <w:szCs w:val="24"/>
          <w:lang w:val="en-US"/>
        </w:rPr>
        <w:t>icacy</w:t>
      </w:r>
      <w:r w:rsidR="0058541C" w:rsidRPr="00596B47">
        <w:rPr>
          <w:rFonts w:ascii="Times New Roman" w:hAnsi="Times New Roman" w:cs="Times New Roman"/>
          <w:sz w:val="24"/>
          <w:szCs w:val="24"/>
          <w:lang w:val="en-US"/>
        </w:rPr>
        <w:t xml:space="preserve"> in teaching. </w:t>
      </w:r>
      <w:r w:rsidR="001E45F2">
        <w:rPr>
          <w:rFonts w:ascii="Times New Roman" w:hAnsi="Times New Roman" w:cs="Times New Roman"/>
          <w:sz w:val="24"/>
          <w:szCs w:val="24"/>
          <w:lang w:val="en-US"/>
        </w:rPr>
        <w:t xml:space="preserve">It refers to </w:t>
      </w:r>
      <w:r w:rsidR="001E45F2" w:rsidRPr="001E45F2">
        <w:rPr>
          <w:rFonts w:ascii="Times New Roman" w:hAnsi="Times New Roman" w:cs="Times New Roman"/>
          <w:sz w:val="24"/>
          <w:szCs w:val="24"/>
          <w:lang w:val="en-US"/>
        </w:rPr>
        <w:t xml:space="preserve">the pride </w:t>
      </w:r>
      <w:r w:rsidR="001B4FFD">
        <w:rPr>
          <w:rFonts w:ascii="Times New Roman" w:hAnsi="Times New Roman" w:cs="Times New Roman"/>
          <w:sz w:val="24"/>
          <w:szCs w:val="24"/>
          <w:lang w:val="en-US"/>
        </w:rPr>
        <w:t>that teachers</w:t>
      </w:r>
      <w:r w:rsidR="001E45F2" w:rsidRPr="001E45F2">
        <w:rPr>
          <w:rFonts w:ascii="Times New Roman" w:hAnsi="Times New Roman" w:cs="Times New Roman"/>
          <w:sz w:val="24"/>
          <w:szCs w:val="24"/>
          <w:lang w:val="en-US"/>
        </w:rPr>
        <w:t xml:space="preserve"> take when </w:t>
      </w:r>
      <w:r w:rsidR="001B4FFD">
        <w:rPr>
          <w:rFonts w:ascii="Times New Roman" w:hAnsi="Times New Roman" w:cs="Times New Roman"/>
          <w:sz w:val="24"/>
          <w:szCs w:val="24"/>
          <w:lang w:val="en-US"/>
        </w:rPr>
        <w:t>they</w:t>
      </w:r>
      <w:r w:rsidR="001E45F2" w:rsidRPr="001E45F2">
        <w:rPr>
          <w:rFonts w:ascii="Times New Roman" w:hAnsi="Times New Roman" w:cs="Times New Roman"/>
          <w:sz w:val="24"/>
          <w:szCs w:val="24"/>
          <w:lang w:val="en-US"/>
        </w:rPr>
        <w:t xml:space="preserve"> have accomplished something in </w:t>
      </w:r>
      <w:r w:rsidR="00FF4CE1">
        <w:rPr>
          <w:rFonts w:ascii="Times New Roman" w:hAnsi="Times New Roman" w:cs="Times New Roman"/>
          <w:sz w:val="24"/>
          <w:szCs w:val="24"/>
          <w:lang w:val="en-US"/>
        </w:rPr>
        <w:t>their</w:t>
      </w:r>
      <w:r w:rsidR="001E45F2" w:rsidRPr="001E45F2">
        <w:rPr>
          <w:rFonts w:ascii="Times New Roman" w:hAnsi="Times New Roman" w:cs="Times New Roman"/>
          <w:sz w:val="24"/>
          <w:szCs w:val="24"/>
          <w:lang w:val="en-US"/>
        </w:rPr>
        <w:t xml:space="preserve"> lives that strengthen</w:t>
      </w:r>
      <w:r w:rsidR="00195834">
        <w:rPr>
          <w:rFonts w:ascii="Times New Roman" w:hAnsi="Times New Roman" w:cs="Times New Roman"/>
          <w:sz w:val="24"/>
          <w:szCs w:val="24"/>
          <w:lang w:val="en-US"/>
        </w:rPr>
        <w:t>s</w:t>
      </w:r>
      <w:r w:rsidR="001E45F2" w:rsidRPr="001E45F2">
        <w:rPr>
          <w:rFonts w:ascii="Times New Roman" w:hAnsi="Times New Roman" w:cs="Times New Roman"/>
          <w:sz w:val="24"/>
          <w:szCs w:val="24"/>
          <w:lang w:val="en-US"/>
        </w:rPr>
        <w:t xml:space="preserve"> </w:t>
      </w:r>
      <w:r w:rsidR="00FF4CE1">
        <w:rPr>
          <w:rFonts w:ascii="Times New Roman" w:hAnsi="Times New Roman" w:cs="Times New Roman"/>
          <w:sz w:val="24"/>
          <w:szCs w:val="24"/>
          <w:lang w:val="en-US"/>
        </w:rPr>
        <w:t>their</w:t>
      </w:r>
      <w:r w:rsidR="001E45F2" w:rsidRPr="001E45F2">
        <w:rPr>
          <w:rFonts w:ascii="Times New Roman" w:hAnsi="Times New Roman" w:cs="Times New Roman"/>
          <w:sz w:val="24"/>
          <w:szCs w:val="24"/>
          <w:lang w:val="en-US"/>
        </w:rPr>
        <w:t xml:space="preserve"> self-esteem and confidence</w:t>
      </w:r>
      <w:r w:rsidR="001E45F2">
        <w:rPr>
          <w:rFonts w:ascii="Times New Roman" w:hAnsi="Times New Roman" w:cs="Times New Roman"/>
          <w:sz w:val="24"/>
          <w:szCs w:val="24"/>
          <w:lang w:val="en-US"/>
        </w:rPr>
        <w:t xml:space="preserve"> </w:t>
      </w:r>
      <w:r w:rsidR="001E45F2">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1E45F2">
        <w:rPr>
          <w:rFonts w:ascii="Times New Roman" w:hAnsi="Times New Roman" w:cs="Times New Roman"/>
          <w:sz w:val="24"/>
          <w:szCs w:val="24"/>
          <w:lang w:val="en-US"/>
        </w:rPr>
        <w:fldChar w:fldCharType="separate"/>
      </w:r>
      <w:r w:rsidR="001E45F2">
        <w:rPr>
          <w:rFonts w:ascii="Times New Roman" w:hAnsi="Times New Roman" w:cs="Times New Roman"/>
          <w:noProof/>
          <w:sz w:val="24"/>
          <w:szCs w:val="24"/>
          <w:lang w:val="en-US"/>
        </w:rPr>
        <w:t>(Noble &amp; McGrath, 2015)</w:t>
      </w:r>
      <w:r w:rsidR="001E45F2">
        <w:rPr>
          <w:rFonts w:ascii="Times New Roman" w:hAnsi="Times New Roman" w:cs="Times New Roman"/>
          <w:sz w:val="24"/>
          <w:szCs w:val="24"/>
          <w:lang w:val="en-US"/>
        </w:rPr>
        <w:fldChar w:fldCharType="end"/>
      </w:r>
      <w:r w:rsidR="001E45F2">
        <w:rPr>
          <w:rFonts w:ascii="Times New Roman" w:hAnsi="Times New Roman" w:cs="Times New Roman"/>
          <w:sz w:val="24"/>
          <w:szCs w:val="24"/>
          <w:lang w:val="en-US"/>
        </w:rPr>
        <w:t>.</w:t>
      </w:r>
      <w:r w:rsidR="00BA2B56">
        <w:rPr>
          <w:rFonts w:ascii="Times New Roman" w:hAnsi="Times New Roman" w:cs="Times New Roman"/>
          <w:sz w:val="24"/>
          <w:szCs w:val="24"/>
          <w:lang w:val="en-US"/>
        </w:rPr>
        <w:t xml:space="preserve"> </w:t>
      </w:r>
      <w:r w:rsidR="00F57E3D">
        <w:rPr>
          <w:rFonts w:ascii="Times New Roman" w:hAnsi="Times New Roman" w:cs="Times New Roman"/>
          <w:sz w:val="24"/>
          <w:szCs w:val="24"/>
          <w:lang w:val="en-US"/>
        </w:rPr>
        <w:t>Studies have indicated</w:t>
      </w:r>
      <w:r w:rsidR="00A813CC">
        <w:rPr>
          <w:rFonts w:ascii="Times New Roman" w:hAnsi="Times New Roman" w:cs="Times New Roman"/>
          <w:sz w:val="24"/>
          <w:szCs w:val="24"/>
          <w:lang w:val="en-US"/>
        </w:rPr>
        <w:t xml:space="preserve"> that personal accomplishment was negatively related </w:t>
      </w:r>
      <w:r w:rsidR="00B02978">
        <w:rPr>
          <w:rFonts w:ascii="Times New Roman" w:hAnsi="Times New Roman" w:cs="Times New Roman"/>
          <w:sz w:val="24"/>
          <w:szCs w:val="24"/>
          <w:lang w:val="en-US"/>
        </w:rPr>
        <w:t xml:space="preserve">to </w:t>
      </w:r>
      <w:r w:rsidR="007436D8">
        <w:rPr>
          <w:rFonts w:ascii="Times New Roman" w:hAnsi="Times New Roman" w:cs="Times New Roman"/>
          <w:sz w:val="24"/>
          <w:szCs w:val="24"/>
          <w:lang w:val="en-US"/>
        </w:rPr>
        <w:t>depression and stress among teachers</w:t>
      </w:r>
      <w:r w:rsidR="009D47A2">
        <w:rPr>
          <w:rFonts w:ascii="Times New Roman" w:hAnsi="Times New Roman" w:cs="Times New Roman"/>
          <w:sz w:val="24"/>
          <w:szCs w:val="24"/>
          <w:lang w:val="en-US"/>
        </w:rPr>
        <w:t xml:space="preserve"> </w:t>
      </w:r>
      <w:r w:rsidR="009D47A2">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&lt;EndNote&gt;&lt;Cite&gt;&lt;Author&gt;Gander&lt;/Author&gt;&lt;Year&gt;2016&lt;/Year&gt;&lt;RecNum&gt;816&lt;/RecNum&gt;&lt;DisplayText&gt;(Gander et al., 2016)&lt;/DisplayText&gt;&lt;record&gt;&lt;rec-number&gt;816&lt;/rec-number&gt;&lt;foreign-keys&gt;&lt;key app="EN" db-id="ww0rxdv0zfeax6esdesp5pf2a5drx2e0evp2" timestamp="1611111357" guid="2c953d83-fefd-48be-8d90-20fdd3107736"&gt;816&lt;/key&gt;&lt;/foreign-keys&gt;&lt;ref-type name="Journal Article"&gt;17&lt;/ref-type&gt;&lt;contributors&gt;&lt;authors&gt;&lt;author&gt;Gander, Fabian&lt;/author&gt;&lt;author&gt;Proyer, René T&lt;/author&gt;&lt;author&gt;Ruch, Willibald&lt;/author&gt;&lt;/authors&gt;&lt;/contributors&gt;&lt;auth-address&gt;Department of Psychology, University of Zurich Zurich, Switzerland.&amp;#xD;Department of Psychology, Martin-Luther University of Halle-Wittenberg Halle, Germany.&lt;/auth-address&gt;&lt;titles&gt;&lt;title&gt;Positive psychology interventions addressing pleasure, engagement, meaning, positive relationships, and accomplishment increase well-being and ameliorate depressive symptoms: A randomized, placebo-controlled online study&lt;/title&gt;&lt;secondary-title&gt;Frontiers in psychology&lt;/secondary-title&gt;&lt;/titles&gt;&lt;periodical&gt;&lt;full-title&gt;Frontiers in Psychology&lt;/full-title&gt;&lt;/periodical&gt;&lt;pages&gt;686&lt;/pages&gt;&lt;volume&gt;7&lt;/volume&gt;&lt;edition&gt;2016/06/01&lt;/edition&gt;&lt;keywords&gt;&lt;keyword&gt;Perma&lt;/keyword&gt;&lt;keyword&gt;Well-Being Theory&lt;/keyword&gt;&lt;keyword&gt;online intervention&lt;/keyword&gt;&lt;keyword&gt;orientations to happiness&lt;/keyword&gt;&lt;keyword&gt;positive interventions&lt;/keyword&gt;&lt;keyword&gt;positive psychology&lt;/keyword&gt;&lt;/keywords&gt;&lt;dates&gt;&lt;year&gt;2016&lt;/year&gt;&lt;/dates&gt;&lt;isbn&gt;1664-1078&lt;/isbn&gt;&lt;accession-num&gt;27242600&lt;/accession-num&gt;&lt;urls&gt;&lt;related-urls&gt;&lt;url&gt;https://www.ncbi.nlm.nih.gov/pubmed/27242600&lt;/url&gt;&lt;/related-urls&gt;&lt;/urls&gt;&lt;custom2&gt;PMC4873493&lt;/custom2&gt;&lt;custom7&gt;686&lt;/custom7&gt;&lt;electronic-resource-num&gt;10.3389/fpsyg.2016.00686&lt;/electronic-resource-num&gt;&lt;/record&gt;&lt;/Cite&gt;&lt;/EndNote&gt;</w:instrText>
      </w:r>
      <w:r w:rsidR="009D47A2">
        <w:rPr>
          <w:rFonts w:ascii="Times New Roman" w:hAnsi="Times New Roman" w:cs="Times New Roman"/>
          <w:sz w:val="24"/>
          <w:szCs w:val="24"/>
          <w:lang w:val="en-US"/>
        </w:rPr>
        <w:fldChar w:fldCharType="separate"/>
      </w:r>
      <w:r w:rsidR="009D47A2">
        <w:rPr>
          <w:rFonts w:ascii="Times New Roman" w:hAnsi="Times New Roman" w:cs="Times New Roman"/>
          <w:noProof/>
          <w:sz w:val="24"/>
          <w:szCs w:val="24"/>
          <w:lang w:val="en-US"/>
        </w:rPr>
        <w:t>(Gander et al., 2016)</w:t>
      </w:r>
      <w:r w:rsidR="009D47A2">
        <w:rPr>
          <w:rFonts w:ascii="Times New Roman" w:hAnsi="Times New Roman" w:cs="Times New Roman"/>
          <w:sz w:val="24"/>
          <w:szCs w:val="24"/>
          <w:lang w:val="en-US"/>
        </w:rPr>
        <w:fldChar w:fldCharType="end"/>
      </w:r>
      <w:r w:rsidR="007436D8">
        <w:rPr>
          <w:rFonts w:ascii="Times New Roman" w:hAnsi="Times New Roman" w:cs="Times New Roman"/>
          <w:sz w:val="24"/>
          <w:szCs w:val="24"/>
          <w:lang w:val="en-US"/>
        </w:rPr>
        <w:t>.</w:t>
      </w:r>
      <w:r w:rsidR="00BA2B56">
        <w:rPr>
          <w:rFonts w:ascii="Times New Roman" w:hAnsi="Times New Roman" w:cs="Times New Roman"/>
          <w:sz w:val="24"/>
          <w:szCs w:val="24"/>
          <w:lang w:val="en-US"/>
        </w:rPr>
        <w:t xml:space="preserve"> </w:t>
      </w:r>
      <w:r w:rsidR="00FF4CE1">
        <w:rPr>
          <w:rFonts w:ascii="Times New Roman" w:hAnsi="Times New Roman" w:cs="Times New Roman"/>
          <w:sz w:val="24"/>
          <w:szCs w:val="24"/>
          <w:lang w:val="en-US"/>
        </w:rPr>
        <w:t>An</w:t>
      </w:r>
      <w:r w:rsidR="00923574">
        <w:rPr>
          <w:rFonts w:ascii="Times New Roman" w:hAnsi="Times New Roman" w:cs="Times New Roman"/>
          <w:sz w:val="24"/>
          <w:szCs w:val="24"/>
          <w:lang w:val="en-US"/>
        </w:rPr>
        <w:t xml:space="preserve"> intervention based on accomplishment was also able to increase participants’ happiness for 3 and 6 months </w:t>
      </w:r>
      <w:r w:rsidR="00923574">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&lt;EndNote&gt;&lt;Cite&gt;&lt;Author&gt;Gander&lt;/Author&gt;&lt;Year&gt;2016&lt;/Year&gt;&lt;RecNum&gt;816&lt;/RecNum&gt;&lt;DisplayText&gt;(Gander et al., 2016)&lt;/DisplayText&gt;&lt;record&gt;&lt;rec-number&gt;816&lt;/rec-number&gt;&lt;foreign-keys&gt;&lt;key app="EN" db-id="ww0rxdv0zfeax6esdesp5pf2a5drx2e0evp2" timestamp="1611111357" guid="2c953d83-fefd-48be-8d90-20fdd3107736"&gt;816&lt;/key&gt;&lt;/foreign-keys&gt;&lt;ref-type name="Journal Article"&gt;17&lt;/ref-type&gt;&lt;contributors&gt;&lt;authors&gt;&lt;author&gt;Gander, Fabian&lt;/author&gt;&lt;author&gt;Proyer, René T&lt;/author&gt;&lt;author&gt;Ruch, Willibald&lt;/author&gt;&lt;/authors&gt;&lt;/contributors&gt;&lt;auth-address&gt;Department of Psychology, University of Zurich Zurich, Switzerland.&amp;#xD;Department of Psychology, Martin-Luther University of Halle-Wittenberg Halle, Germany.&lt;/auth-address&gt;&lt;titles&gt;&lt;title&gt;Positive psychology interventions addressing pleasure, engagement, meaning, positive relationships, and accomplishment increase well-being and ameliorate depressive symptoms: A randomized, placebo-controlled online study&lt;/title&gt;&lt;secondary-title&gt;Frontiers in psychology&lt;/secondary-title&gt;&lt;/titles&gt;&lt;periodical&gt;&lt;full-title&gt;Frontiers in Psychology&lt;/full-title&gt;&lt;/periodical&gt;&lt;pages&gt;686&lt;/pages&gt;&lt;volume&gt;7&lt;/volume&gt;&lt;edition&gt;2016/06/01&lt;/edition&gt;&lt;keywords&gt;&lt;keyword&gt;Perma&lt;/keyword&gt;&lt;keyword&gt;Well-Being Theory&lt;/keyword&gt;&lt;keyword&gt;online intervention&lt;/keyword&gt;&lt;keyword&gt;orientations to happiness&lt;/keyword&gt;&lt;keyword&gt;positive interventions&lt;/keyword&gt;&lt;keyword&gt;positive psychology&lt;/keyword&gt;&lt;/keywords&gt;&lt;dates&gt;&lt;year&gt;2016&lt;/year&gt;&lt;/dates&gt;&lt;isbn&gt;1664-1078&lt;/isbn&gt;&lt;accession-num&gt;27242600&lt;/accession-num&gt;&lt;urls&gt;&lt;related-urls&gt;&lt;url&gt;https://www.ncbi.nlm.nih.gov/pubmed/27242600&lt;/url&gt;&lt;/related-urls&gt;&lt;/urls&gt;&lt;custom2&gt;PMC4873493&lt;/custom2&gt;&lt;custom7&gt;686&lt;/custom7&gt;&lt;electronic-resource-num&gt;10.3389/fpsyg.2016.00686&lt;/electronic-resource-num&gt;&lt;/record&gt;&lt;/Cite&gt;&lt;/EndNote&gt;</w:instrText>
      </w:r>
      <w:r w:rsidR="00923574">
        <w:rPr>
          <w:rFonts w:ascii="Times New Roman" w:hAnsi="Times New Roman" w:cs="Times New Roman"/>
          <w:sz w:val="24"/>
          <w:szCs w:val="24"/>
          <w:lang w:val="en-US"/>
        </w:rPr>
        <w:fldChar w:fldCharType="separate"/>
      </w:r>
      <w:r w:rsidR="00836280">
        <w:rPr>
          <w:rFonts w:ascii="Times New Roman" w:hAnsi="Times New Roman" w:cs="Times New Roman"/>
          <w:noProof/>
          <w:sz w:val="24"/>
          <w:szCs w:val="24"/>
          <w:lang w:val="en-US"/>
        </w:rPr>
        <w:t>(Gander et al., 2016)</w:t>
      </w:r>
      <w:r w:rsidR="00923574">
        <w:rPr>
          <w:rFonts w:ascii="Times New Roman" w:hAnsi="Times New Roman" w:cs="Times New Roman"/>
          <w:sz w:val="24"/>
          <w:szCs w:val="24"/>
          <w:lang w:val="en-US"/>
        </w:rPr>
        <w:fldChar w:fldCharType="end"/>
      </w:r>
      <w:r w:rsidR="00923574">
        <w:rPr>
          <w:rFonts w:ascii="Times New Roman" w:hAnsi="Times New Roman" w:cs="Times New Roman"/>
          <w:sz w:val="24"/>
          <w:szCs w:val="24"/>
          <w:lang w:val="en-US"/>
        </w:rPr>
        <w:t xml:space="preserve">. </w:t>
      </w:r>
      <w:r w:rsidR="00836280">
        <w:rPr>
          <w:rFonts w:ascii="Times New Roman" w:hAnsi="Times New Roman" w:cs="Times New Roman"/>
          <w:sz w:val="24"/>
          <w:szCs w:val="24"/>
          <w:lang w:val="en-US"/>
        </w:rPr>
        <w:t xml:space="preserve">We believed including this component would be </w:t>
      </w:r>
      <w:r w:rsidR="00923574">
        <w:rPr>
          <w:rFonts w:ascii="Times New Roman" w:hAnsi="Times New Roman" w:cs="Times New Roman"/>
          <w:sz w:val="24"/>
          <w:szCs w:val="24"/>
          <w:lang w:val="en-US"/>
        </w:rPr>
        <w:t xml:space="preserve">appropriate </w:t>
      </w:r>
      <w:r w:rsidR="00836280">
        <w:rPr>
          <w:rFonts w:ascii="Times New Roman" w:hAnsi="Times New Roman" w:cs="Times New Roman"/>
          <w:sz w:val="24"/>
          <w:szCs w:val="24"/>
          <w:lang w:val="en-US"/>
        </w:rPr>
        <w:t>in</w:t>
      </w:r>
      <w:r w:rsidR="00923574">
        <w:rPr>
          <w:rFonts w:ascii="Times New Roman" w:hAnsi="Times New Roman" w:cs="Times New Roman"/>
          <w:sz w:val="24"/>
          <w:szCs w:val="24"/>
          <w:lang w:val="en-US"/>
        </w:rPr>
        <w:t xml:space="preserve"> the </w:t>
      </w:r>
      <w:r w:rsidR="00C56103">
        <w:rPr>
          <w:rFonts w:ascii="Times New Roman" w:hAnsi="Times New Roman" w:cs="Times New Roman"/>
          <w:sz w:val="24"/>
          <w:szCs w:val="24"/>
          <w:lang w:val="en-US"/>
        </w:rPr>
        <w:t xml:space="preserve">preschool </w:t>
      </w:r>
      <w:r w:rsidR="005115A8">
        <w:rPr>
          <w:rFonts w:ascii="Times New Roman" w:hAnsi="Times New Roman" w:cs="Times New Roman"/>
          <w:sz w:val="24"/>
          <w:szCs w:val="24"/>
          <w:lang w:val="en-US"/>
        </w:rPr>
        <w:t>education setting</w:t>
      </w:r>
      <w:r w:rsidR="00F57E3D">
        <w:rPr>
          <w:rFonts w:ascii="Times New Roman" w:hAnsi="Times New Roman" w:cs="Times New Roman"/>
          <w:sz w:val="24"/>
          <w:szCs w:val="24"/>
          <w:lang w:val="en-US"/>
        </w:rPr>
        <w:t xml:space="preserve"> given the extent of stress and demands that </w:t>
      </w:r>
      <w:r w:rsidR="002F3FD4">
        <w:rPr>
          <w:rFonts w:ascii="Times New Roman" w:hAnsi="Times New Roman" w:cs="Times New Roman"/>
          <w:sz w:val="24"/>
          <w:szCs w:val="24"/>
          <w:lang w:val="en-US"/>
        </w:rPr>
        <w:t xml:space="preserve">teachers </w:t>
      </w:r>
      <w:r w:rsidR="00F57E3D">
        <w:rPr>
          <w:rFonts w:ascii="Times New Roman" w:hAnsi="Times New Roman" w:cs="Times New Roman"/>
          <w:sz w:val="24"/>
          <w:szCs w:val="24"/>
          <w:lang w:val="en-US"/>
        </w:rPr>
        <w:t>are expected to face from job-related expectations</w:t>
      </w:r>
      <w:r w:rsidR="005115A8">
        <w:rPr>
          <w:rFonts w:ascii="Times New Roman" w:hAnsi="Times New Roman" w:cs="Times New Roman"/>
          <w:sz w:val="24"/>
          <w:szCs w:val="24"/>
          <w:lang w:val="en-US"/>
        </w:rPr>
        <w:t xml:space="preserve">. </w:t>
      </w:r>
    </w:p>
    <w:p w14:paraId="11AFF95E" w14:textId="46335B1B" w:rsidR="001B4FFD" w:rsidRDefault="00704E3B" w:rsidP="00380052">
      <w:pPr>
        <w:spacing w:line="480" w:lineRule="auto"/>
        <w:ind w:firstLine="720"/>
        <w:rPr>
          <w:rFonts w:ascii="Times New Roman" w:hAnsi="Times New Roman" w:cs="Times New Roman"/>
          <w:sz w:val="24"/>
          <w:szCs w:val="24"/>
          <w:lang w:val="en-US"/>
        </w:rPr>
      </w:pPr>
      <w:r w:rsidRPr="00CC638A">
        <w:rPr>
          <w:rFonts w:ascii="Times New Roman" w:hAnsi="Times New Roman" w:cs="Times New Roman"/>
          <w:i/>
          <w:iCs/>
          <w:sz w:val="24"/>
          <w:szCs w:val="24"/>
          <w:lang w:val="en-US"/>
        </w:rPr>
        <w:t>Strength</w:t>
      </w:r>
      <w:r>
        <w:rPr>
          <w:rFonts w:ascii="Times New Roman" w:hAnsi="Times New Roman" w:cs="Times New Roman"/>
          <w:sz w:val="24"/>
          <w:szCs w:val="24"/>
          <w:lang w:val="en-US"/>
        </w:rPr>
        <w:t xml:space="preserve"> is the fourth component which</w:t>
      </w:r>
      <w:r w:rsidR="001E45F2" w:rsidRPr="001E45F2">
        <w:rPr>
          <w:rFonts w:ascii="Times New Roman" w:hAnsi="Times New Roman" w:cs="Times New Roman"/>
          <w:sz w:val="24"/>
          <w:szCs w:val="24"/>
          <w:lang w:val="en-US"/>
        </w:rPr>
        <w:t xml:space="preserve"> </w:t>
      </w:r>
      <w:r w:rsidR="00897FC2" w:rsidRPr="001E45F2">
        <w:rPr>
          <w:rFonts w:ascii="Times New Roman" w:hAnsi="Times New Roman" w:cs="Times New Roman"/>
          <w:sz w:val="24"/>
          <w:szCs w:val="24"/>
          <w:lang w:val="en-US"/>
        </w:rPr>
        <w:t xml:space="preserve">can be </w:t>
      </w:r>
      <w:r w:rsidR="001E45F2" w:rsidRPr="001E45F2">
        <w:rPr>
          <w:rFonts w:ascii="Times New Roman" w:hAnsi="Times New Roman" w:cs="Times New Roman"/>
          <w:sz w:val="24"/>
          <w:szCs w:val="24"/>
          <w:lang w:val="en-US"/>
        </w:rPr>
        <w:t>defined</w:t>
      </w:r>
      <w:r w:rsidR="00897FC2" w:rsidRPr="001E45F2">
        <w:rPr>
          <w:rFonts w:ascii="Times New Roman" w:hAnsi="Times New Roman" w:cs="Times New Roman"/>
          <w:sz w:val="24"/>
          <w:szCs w:val="24"/>
          <w:lang w:val="en-US"/>
        </w:rPr>
        <w:t xml:space="preserve"> as </w:t>
      </w:r>
      <w:r w:rsidR="001E45F2" w:rsidRPr="001E45F2">
        <w:rPr>
          <w:rFonts w:ascii="Times New Roman" w:hAnsi="Times New Roman" w:cs="Times New Roman"/>
          <w:sz w:val="24"/>
          <w:szCs w:val="24"/>
          <w:lang w:val="en-US"/>
        </w:rPr>
        <w:t>“</w:t>
      </w:r>
      <w:r w:rsidR="00897FC2" w:rsidRPr="00CC638A">
        <w:rPr>
          <w:rFonts w:ascii="Times New Roman" w:hAnsi="Times New Roman" w:cs="Times New Roman"/>
          <w:i/>
          <w:iCs/>
          <w:sz w:val="24"/>
          <w:szCs w:val="24"/>
          <w:lang w:val="en-US"/>
        </w:rPr>
        <w:t xml:space="preserve">ways of behaving, thinking or feeling that an individual has a natural capacity for, enjoys doing and which allows the </w:t>
      </w:r>
      <w:r w:rsidR="00897FC2" w:rsidRPr="00CC638A">
        <w:rPr>
          <w:rFonts w:ascii="Times New Roman" w:hAnsi="Times New Roman" w:cs="Times New Roman"/>
          <w:i/>
          <w:iCs/>
          <w:sz w:val="24"/>
          <w:szCs w:val="24"/>
          <w:lang w:val="en-US"/>
        </w:rPr>
        <w:lastRenderedPageBreak/>
        <w:t>individual to achieve optimal functioning while they pursue valued outcomes</w:t>
      </w:r>
      <w:r w:rsidR="001E45F2" w:rsidRPr="001E45F2">
        <w:rPr>
          <w:rFonts w:ascii="Times New Roman" w:hAnsi="Times New Roman" w:cs="Times New Roman"/>
          <w:sz w:val="24"/>
          <w:szCs w:val="24"/>
          <w:lang w:val="en-US"/>
        </w:rPr>
        <w:t xml:space="preserve">” </w:t>
      </w:r>
      <w:r w:rsidR="001E45F2">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&lt;EndNote&gt;&lt;Cite&gt;&lt;Author&gt;Noble&lt;/Author&gt;&lt;Year&gt;2015&lt;/Year&gt;&lt;RecNum&gt;778&lt;/RecNum&gt;&lt;Pages&gt;10&lt;/Pages&gt;&lt;DisplayText&gt;(Noble &amp;amp; McGrath, 2015, p. 10)&lt;/DisplayText&gt;&lt;record&gt;&lt;rec-number&gt;778&lt;/rec-number&gt;&lt;foreign-keys&gt;&lt;key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1E45F2">
        <w:rPr>
          <w:rFonts w:ascii="Times New Roman" w:hAnsi="Times New Roman" w:cs="Times New Roman"/>
          <w:sz w:val="24"/>
          <w:szCs w:val="24"/>
          <w:lang w:val="en-US"/>
        </w:rPr>
        <w:fldChar w:fldCharType="separate"/>
      </w:r>
      <w:r w:rsidR="00CC638A">
        <w:rPr>
          <w:rFonts w:ascii="Times New Roman" w:hAnsi="Times New Roman" w:cs="Times New Roman"/>
          <w:noProof/>
          <w:sz w:val="24"/>
          <w:szCs w:val="24"/>
          <w:lang w:val="en-US"/>
        </w:rPr>
        <w:t>(Noble &amp; McGrath, 2015, p. 10)</w:t>
      </w:r>
      <w:r w:rsidR="001E45F2">
        <w:rPr>
          <w:rFonts w:ascii="Times New Roman" w:hAnsi="Times New Roman" w:cs="Times New Roman"/>
          <w:sz w:val="24"/>
          <w:szCs w:val="24"/>
          <w:lang w:val="en-US"/>
        </w:rPr>
        <w:fldChar w:fldCharType="end"/>
      </w:r>
      <w:r w:rsidR="001E45F2">
        <w:rPr>
          <w:rFonts w:ascii="Times New Roman" w:hAnsi="Times New Roman" w:cs="Times New Roman"/>
          <w:sz w:val="24"/>
          <w:szCs w:val="24"/>
          <w:lang w:val="en-US"/>
        </w:rPr>
        <w:t>.</w:t>
      </w:r>
      <w:r w:rsidR="00897FC2" w:rsidRPr="00596B47">
        <w:rPr>
          <w:rFonts w:ascii="Times New Roman" w:hAnsi="Times New Roman" w:cs="Times New Roman"/>
          <w:sz w:val="24"/>
          <w:szCs w:val="24"/>
          <w:lang w:val="en-US"/>
        </w:rPr>
        <w:t xml:space="preserve"> </w:t>
      </w:r>
      <w:r w:rsidR="00F82EB8" w:rsidRPr="00CC638A">
        <w:rPr>
          <w:rFonts w:ascii="Times New Roman" w:hAnsi="Times New Roman" w:cs="Times New Roman"/>
          <w:i/>
          <w:iCs/>
          <w:sz w:val="24"/>
          <w:szCs w:val="24"/>
          <w:lang w:val="en-US"/>
        </w:rPr>
        <w:t>Strength</w:t>
      </w:r>
      <w:r w:rsidR="00F82EB8">
        <w:rPr>
          <w:rFonts w:ascii="Times New Roman" w:hAnsi="Times New Roman" w:cs="Times New Roman"/>
          <w:sz w:val="24"/>
          <w:szCs w:val="24"/>
          <w:lang w:val="en-US"/>
        </w:rPr>
        <w:t xml:space="preserve"> can be support</w:t>
      </w:r>
      <w:r w:rsidR="00091951">
        <w:rPr>
          <w:rFonts w:ascii="Times New Roman" w:hAnsi="Times New Roman" w:cs="Times New Roman"/>
          <w:sz w:val="24"/>
          <w:szCs w:val="24"/>
          <w:lang w:val="en-US"/>
        </w:rPr>
        <w:t>ed</w:t>
      </w:r>
      <w:r w:rsidR="00F82EB8">
        <w:rPr>
          <w:rFonts w:ascii="Times New Roman" w:hAnsi="Times New Roman" w:cs="Times New Roman"/>
          <w:sz w:val="24"/>
          <w:szCs w:val="24"/>
          <w:lang w:val="en-US"/>
        </w:rPr>
        <w:t xml:space="preserve"> by simply</w:t>
      </w:r>
      <w:r w:rsidR="006008EB" w:rsidRPr="00596B47">
        <w:rPr>
          <w:rFonts w:ascii="Times New Roman" w:hAnsi="Times New Roman" w:cs="Times New Roman"/>
          <w:sz w:val="24"/>
          <w:szCs w:val="24"/>
          <w:lang w:val="en-US"/>
        </w:rPr>
        <w:t xml:space="preserve"> </w:t>
      </w:r>
      <w:r w:rsidR="00F82EB8">
        <w:rPr>
          <w:rFonts w:ascii="Times New Roman" w:hAnsi="Times New Roman" w:cs="Times New Roman"/>
          <w:sz w:val="24"/>
          <w:szCs w:val="24"/>
          <w:lang w:val="en-US"/>
        </w:rPr>
        <w:t>acknowledging</w:t>
      </w:r>
      <w:r w:rsidR="00F82EB8" w:rsidRPr="00F82EB8">
        <w:rPr>
          <w:rFonts w:ascii="Times New Roman" w:hAnsi="Times New Roman" w:cs="Times New Roman"/>
          <w:sz w:val="24"/>
          <w:szCs w:val="24"/>
          <w:lang w:val="en-US"/>
        </w:rPr>
        <w:t xml:space="preserve"> good things that happen</w:t>
      </w:r>
      <w:r w:rsidR="00B04290">
        <w:rPr>
          <w:rFonts w:ascii="Times New Roman" w:hAnsi="Times New Roman" w:cs="Times New Roman"/>
          <w:sz w:val="24"/>
          <w:szCs w:val="24"/>
          <w:lang w:val="en-US"/>
        </w:rPr>
        <w:t>ed</w:t>
      </w:r>
      <w:r w:rsidR="00F82EB8" w:rsidRPr="00F82EB8">
        <w:rPr>
          <w:rFonts w:ascii="Times New Roman" w:hAnsi="Times New Roman" w:cs="Times New Roman"/>
          <w:sz w:val="24"/>
          <w:szCs w:val="24"/>
          <w:lang w:val="en-US"/>
        </w:rPr>
        <w:t>, and expressing</w:t>
      </w:r>
      <w:r w:rsidR="00F82EB8">
        <w:rPr>
          <w:rFonts w:ascii="Times New Roman" w:hAnsi="Times New Roman" w:cs="Times New Roman"/>
          <w:sz w:val="24"/>
          <w:szCs w:val="24"/>
          <w:lang w:val="en-US"/>
        </w:rPr>
        <w:t xml:space="preserve"> appreciation</w:t>
      </w:r>
      <w:r w:rsidR="00F82EB8" w:rsidRPr="00F82EB8">
        <w:rPr>
          <w:rFonts w:ascii="Times New Roman" w:hAnsi="Times New Roman" w:cs="Times New Roman"/>
          <w:sz w:val="24"/>
          <w:szCs w:val="24"/>
          <w:lang w:val="en-US"/>
        </w:rPr>
        <w:t xml:space="preserve"> to those who are important to us</w:t>
      </w:r>
      <w:r w:rsidR="00B76EBE">
        <w:rPr>
          <w:rFonts w:ascii="Times New Roman" w:hAnsi="Times New Roman" w:cs="Times New Roman"/>
          <w:sz w:val="24"/>
          <w:szCs w:val="24"/>
          <w:lang w:val="en-US"/>
        </w:rPr>
        <w:t xml:space="preserve">, similar to </w:t>
      </w:r>
      <w:r w:rsidR="00263AF4">
        <w:rPr>
          <w:rFonts w:ascii="Times New Roman" w:hAnsi="Times New Roman" w:cs="Times New Roman"/>
          <w:sz w:val="24"/>
          <w:szCs w:val="24"/>
          <w:lang w:val="en-US"/>
        </w:rPr>
        <w:t xml:space="preserve">the value of </w:t>
      </w:r>
      <w:r w:rsidR="00B76EBE">
        <w:rPr>
          <w:rFonts w:ascii="Times New Roman" w:hAnsi="Times New Roman" w:cs="Times New Roman"/>
          <w:sz w:val="24"/>
          <w:szCs w:val="24"/>
          <w:lang w:val="en-US"/>
        </w:rPr>
        <w:t>gratitude</w:t>
      </w:r>
      <w:r w:rsidR="00F82EB8">
        <w:rPr>
          <w:rFonts w:ascii="Times New Roman" w:hAnsi="Times New Roman" w:cs="Times New Roman"/>
          <w:sz w:val="24"/>
          <w:szCs w:val="24"/>
          <w:lang w:val="en-US"/>
        </w:rPr>
        <w:t xml:space="preserve"> </w:t>
      </w:r>
      <w:r w:rsidR="00F82EB8">
        <w:rPr>
          <w:rFonts w:ascii="Times New Roman" w:hAnsi="Times New Roman" w:cs="Times New Roman"/>
          <w:sz w:val="24"/>
          <w:szCs w:val="24"/>
          <w:lang w:val="en-US"/>
        </w:rPr>
        <w:fldChar w:fldCharType="begin"/>
      </w:r>
      <w:r w:rsidR="00BB76FC">
        <w:rPr>
          <w:rFonts w:ascii="Times New Roman" w:hAnsi="Times New Roman" w:cs="Times New Roman"/>
          <w:sz w:val="24"/>
          <w:szCs w:val="24"/>
          <w:lang w:val="en-US"/>
        </w:rPr>
        <w:instrText xml:space="preserve"> ADDIN EN.CITE &lt;EndNote&gt;&lt;Cite&gt;&lt;Author&gt;McGrath&lt;/Author&gt;&lt;Year&gt;2019&lt;/Year&gt;&lt;RecNum&gt;779&lt;/RecNum&gt;&lt;DisplayText&gt;(McGrath, 2019)&lt;/DisplayText&gt;&lt;record&gt;&lt;rec-number&gt;779&lt;/rec-number&gt;&lt;foreign-keys&gt;&lt;key app="EN" db-id="ww0rxdv0zfeax6esdesp5pf2a5drx2e0evp2" timestamp="1605250466" guid="8e17d16d-24f3-43af-897e-f5af571bc126"&gt;779&lt;/key&gt;&lt;/foreign-keys&gt;&lt;ref-type name="Report"&gt;27&lt;/ref-type&gt;&lt;contributors&gt;&lt;authors&gt;&lt;author&gt;McGrath, Robert E&lt;/author&gt;&lt;/authors&gt;&lt;tertiary-authors&gt;&lt;author&gt;VIA Institute on Character&lt;/author&gt;&lt;/tertiary-authors&gt;&lt;/contributors&gt;&lt;titles&gt;&lt;title&gt;The VIA assessment suite for adults: Development and initial evaluation revised edition&lt;/title&gt;&lt;/titles&gt;&lt;dates&gt;&lt;year&gt;2019&lt;/year&gt;&lt;/dates&gt;&lt;pub-location&gt;Cincinnati, OH&lt;/pub-location&gt;&lt;publisher&gt;VIA Institute on Character&lt;/publisher&gt;&lt;urls&gt;&lt;/urls&gt;&lt;/record&gt;&lt;/Cite&gt;&lt;/EndNote&gt;</w:instrText>
      </w:r>
      <w:r w:rsidR="00F82EB8">
        <w:rPr>
          <w:rFonts w:ascii="Times New Roman" w:hAnsi="Times New Roman" w:cs="Times New Roman"/>
          <w:sz w:val="24"/>
          <w:szCs w:val="24"/>
          <w:lang w:val="en-US"/>
        </w:rPr>
        <w:fldChar w:fldCharType="separate"/>
      </w:r>
      <w:r w:rsidR="00D43035">
        <w:rPr>
          <w:rFonts w:ascii="Times New Roman" w:hAnsi="Times New Roman" w:cs="Times New Roman"/>
          <w:noProof/>
          <w:sz w:val="24"/>
          <w:szCs w:val="24"/>
          <w:lang w:val="en-US"/>
        </w:rPr>
        <w:t>(McGrath, 2019)</w:t>
      </w:r>
      <w:r w:rsidR="00F82EB8">
        <w:rPr>
          <w:rFonts w:ascii="Times New Roman" w:hAnsi="Times New Roman" w:cs="Times New Roman"/>
          <w:sz w:val="24"/>
          <w:szCs w:val="24"/>
          <w:lang w:val="en-US"/>
        </w:rPr>
        <w:fldChar w:fldCharType="end"/>
      </w:r>
      <w:r w:rsidR="00F82EB8">
        <w:rPr>
          <w:rFonts w:ascii="Times New Roman" w:hAnsi="Times New Roman" w:cs="Times New Roman"/>
          <w:sz w:val="24"/>
          <w:szCs w:val="24"/>
          <w:lang w:val="en-US"/>
        </w:rPr>
        <w:t xml:space="preserve">. </w:t>
      </w:r>
      <w:r w:rsidR="002A3A87">
        <w:rPr>
          <w:rFonts w:ascii="Times New Roman" w:hAnsi="Times New Roman" w:cs="Times New Roman"/>
          <w:sz w:val="24"/>
          <w:szCs w:val="24"/>
          <w:lang w:val="en-US"/>
        </w:rPr>
        <w:t xml:space="preserve">Studies have generated evidence regarding the </w:t>
      </w:r>
      <w:r w:rsidR="00292FC9">
        <w:rPr>
          <w:rFonts w:ascii="Times New Roman" w:hAnsi="Times New Roman" w:cs="Times New Roman"/>
          <w:sz w:val="24"/>
          <w:szCs w:val="24"/>
          <w:lang w:val="en-US"/>
        </w:rPr>
        <w:t>benefits of</w:t>
      </w:r>
      <w:r w:rsidR="00380052">
        <w:rPr>
          <w:rFonts w:ascii="Times New Roman" w:hAnsi="Times New Roman" w:cs="Times New Roman"/>
          <w:sz w:val="24"/>
          <w:szCs w:val="24"/>
          <w:lang w:val="en-US"/>
        </w:rPr>
        <w:t xml:space="preserve"> gratitude </w:t>
      </w:r>
      <w:r w:rsidR="00292FC9">
        <w:rPr>
          <w:rFonts w:ascii="Times New Roman" w:hAnsi="Times New Roman" w:cs="Times New Roman"/>
          <w:sz w:val="24"/>
          <w:szCs w:val="24"/>
          <w:lang w:val="en-US"/>
        </w:rPr>
        <w:t>in promoting well-being among</w:t>
      </w:r>
      <w:r w:rsidR="00B76EBE">
        <w:rPr>
          <w:rFonts w:ascii="Times New Roman" w:hAnsi="Times New Roman" w:cs="Times New Roman"/>
          <w:sz w:val="24"/>
          <w:szCs w:val="24"/>
          <w:lang w:val="en-US"/>
        </w:rPr>
        <w:t xml:space="preserve"> Chinese teachers </w:t>
      </w:r>
      <w:r w:rsidR="00B76EBE">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&lt;EndNote&gt;&lt;Cite&gt;&lt;Author&gt;Chan&lt;/Author&gt;&lt;Year&gt;2010&lt;/Year&gt;&lt;RecNum&gt;850&lt;/RecNum&gt;&lt;DisplayText&gt;(Chan, 2010)&lt;/DisplayText&gt;&lt;record&gt;&lt;rec-number&gt;850&lt;/rec-number&gt;&lt;foreign-keys&gt;&lt;key app="EN" db-id="ww0rxdv0zfeax6esdesp5pf2a5drx2e0evp2" timestamp="1612857094" guid="535b0b5e-5a3e-46c1-b0dc-53fd0c8c372f"&gt;850&lt;/key&gt;&lt;/foreign-keys&gt;&lt;ref-type name="Journal Article"&gt;17&lt;/ref-type&gt;&lt;contributors&gt;&lt;authors&gt;&lt;author&gt;Chan, David W&lt;/author&gt;&lt;/authors&gt;&lt;/contributors&gt;&lt;auth-address&gt;Chinese Univ Hong Kong, Dept Educ Psychol, Shatin, Hong Kong, Peoples R China&lt;/auth-address&gt;&lt;titles&gt;&lt;title&gt;Gratitude, gratitude intervention and subjective well‐being among Chinese school teachers in Hong Kong&lt;/title&gt;&lt;secondary-title&gt;Educational Psychology&lt;/secondary-title&gt;&lt;alt-title&gt;Educ Psychol-Uk&lt;/alt-title&gt;&lt;/titles&gt;&lt;periodical&gt;&lt;full-title&gt;Educational Psychology&lt;/full-title&gt;&lt;/periodical&gt;&lt;pages&gt;139–153&lt;/pages&gt;&lt;volume&gt;30&lt;/volume&gt;&lt;number&gt;2&lt;/number&gt;&lt;keywords&gt;&lt;keyword&gt;gratitude&lt;/keyword&gt;&lt;keyword&gt;gratitude intervention&lt;/keyword&gt;&lt;keyword&gt;subjective well-being&lt;/keyword&gt;&lt;keyword&gt;chinese teachers&lt;/keyword&gt;&lt;keyword&gt;hong kong&lt;/keyword&gt;&lt;keyword&gt;counting blessings&lt;/keyword&gt;&lt;keyword&gt;happiness&lt;/keyword&gt;&lt;keyword&gt;validation&lt;/keyword&gt;&lt;keyword&gt;strength&lt;/keyword&gt;&lt;/keywords&gt;&lt;dates&gt;&lt;year&gt;2010&lt;/year&gt;&lt;/dates&gt;&lt;isbn&gt;0144-3410&lt;/isbn&gt;&lt;accession-num&gt;WOS:000275026300003&lt;/accession-num&gt;&lt;urls&gt;&lt;related-urls&gt;&lt;url&gt;&amp;lt;Go to ISI&amp;gt;://WOS:000275026300003&lt;/url&gt;&lt;/related-urls&gt;&lt;/urls&gt;&lt;electronic-resource-num&gt;10.1080/01443410903493934&lt;/electronic-resource-num&gt;&lt;language&gt;English&lt;/language&gt;&lt;/record&gt;&lt;/Cite&gt;&lt;/EndNote&gt;</w:instrText>
      </w:r>
      <w:r w:rsidR="00B76EBE">
        <w:rPr>
          <w:rFonts w:ascii="Times New Roman" w:hAnsi="Times New Roman" w:cs="Times New Roman"/>
          <w:sz w:val="24"/>
          <w:szCs w:val="24"/>
          <w:lang w:val="en-US"/>
        </w:rPr>
        <w:fldChar w:fldCharType="separate"/>
      </w:r>
      <w:r w:rsidR="00631C0E">
        <w:rPr>
          <w:rFonts w:ascii="Times New Roman" w:hAnsi="Times New Roman" w:cs="Times New Roman"/>
          <w:noProof/>
          <w:sz w:val="24"/>
          <w:szCs w:val="24"/>
          <w:lang w:val="en-US"/>
        </w:rPr>
        <w:t>(Chan, 2010)</w:t>
      </w:r>
      <w:r w:rsidR="00B76EBE">
        <w:rPr>
          <w:rFonts w:ascii="Times New Roman" w:hAnsi="Times New Roman" w:cs="Times New Roman"/>
          <w:sz w:val="24"/>
          <w:szCs w:val="24"/>
          <w:lang w:val="en-US"/>
        </w:rPr>
        <w:fldChar w:fldCharType="end"/>
      </w:r>
      <w:r w:rsidR="00380052">
        <w:rPr>
          <w:rFonts w:ascii="Times New Roman" w:hAnsi="Times New Roman" w:cs="Times New Roman"/>
          <w:sz w:val="24"/>
          <w:szCs w:val="24"/>
          <w:lang w:val="en-US"/>
        </w:rPr>
        <w:t>.</w:t>
      </w:r>
      <w:r w:rsidR="00B76EBE">
        <w:rPr>
          <w:rFonts w:ascii="Times New Roman" w:hAnsi="Times New Roman" w:cs="Times New Roman"/>
          <w:sz w:val="24"/>
          <w:szCs w:val="24"/>
          <w:lang w:val="en-US"/>
        </w:rPr>
        <w:t xml:space="preserve"> </w:t>
      </w:r>
    </w:p>
    <w:p w14:paraId="650630E5" w14:textId="46C96B5B" w:rsidR="00E623D6" w:rsidRPr="003501B4" w:rsidRDefault="00EB5BC6" w:rsidP="001424CB">
      <w:pPr>
        <w:spacing w:line="480" w:lineRule="auto"/>
        <w:ind w:firstLine="720"/>
        <w:rPr>
          <w:rFonts w:ascii="Times New Roman" w:hAnsi="Times New Roman" w:cs="Times New Roman"/>
          <w:sz w:val="24"/>
          <w:szCs w:val="24"/>
          <w:lang w:val="en-US"/>
        </w:rPr>
      </w:pPr>
      <w:r w:rsidRPr="004461CE">
        <w:rPr>
          <w:rFonts w:ascii="Times New Roman" w:hAnsi="Times New Roman" w:cs="Times New Roman"/>
          <w:i/>
          <w:iCs/>
          <w:sz w:val="24"/>
          <w:szCs w:val="24"/>
          <w:lang w:val="en-US"/>
        </w:rPr>
        <w:t>P</w:t>
      </w:r>
      <w:r w:rsidR="006008EB" w:rsidRPr="004461CE">
        <w:rPr>
          <w:rFonts w:ascii="Times New Roman" w:hAnsi="Times New Roman" w:cs="Times New Roman"/>
          <w:i/>
          <w:iCs/>
          <w:sz w:val="24"/>
          <w:szCs w:val="24"/>
          <w:lang w:val="en-US"/>
        </w:rPr>
        <w:t>urpose</w:t>
      </w:r>
      <w:r w:rsidR="006008EB" w:rsidRPr="00596B47">
        <w:rPr>
          <w:rFonts w:ascii="Times New Roman" w:hAnsi="Times New Roman" w:cs="Times New Roman"/>
          <w:sz w:val="24"/>
          <w:szCs w:val="24"/>
          <w:lang w:val="en-US"/>
        </w:rPr>
        <w:t xml:space="preserve"> refer</w:t>
      </w:r>
      <w:r w:rsidR="008F54F3">
        <w:rPr>
          <w:rFonts w:ascii="Times New Roman" w:hAnsi="Times New Roman" w:cs="Times New Roman"/>
          <w:sz w:val="24"/>
          <w:szCs w:val="24"/>
          <w:lang w:val="en-US"/>
        </w:rPr>
        <w:t>s</w:t>
      </w:r>
      <w:r w:rsidR="006008EB" w:rsidRPr="00596B47">
        <w:rPr>
          <w:rFonts w:ascii="Times New Roman" w:hAnsi="Times New Roman" w:cs="Times New Roman"/>
          <w:sz w:val="24"/>
          <w:szCs w:val="24"/>
          <w:lang w:val="en-US"/>
        </w:rPr>
        <w:t xml:space="preserve"> </w:t>
      </w:r>
      <w:r w:rsidR="008F54F3">
        <w:rPr>
          <w:rFonts w:ascii="Times New Roman" w:hAnsi="Times New Roman" w:cs="Times New Roman"/>
          <w:sz w:val="24"/>
          <w:szCs w:val="24"/>
          <w:lang w:val="en-US"/>
        </w:rPr>
        <w:t>to developing</w:t>
      </w:r>
      <w:r w:rsidR="00846A0C">
        <w:rPr>
          <w:rFonts w:ascii="Times New Roman" w:hAnsi="Times New Roman" w:cs="Times New Roman"/>
          <w:sz w:val="24"/>
          <w:szCs w:val="24"/>
          <w:lang w:val="en-US"/>
        </w:rPr>
        <w:t xml:space="preserve"> a</w:t>
      </w:r>
      <w:r w:rsidR="008F54F3">
        <w:rPr>
          <w:rFonts w:ascii="Times New Roman" w:hAnsi="Times New Roman" w:cs="Times New Roman"/>
          <w:sz w:val="24"/>
          <w:szCs w:val="24"/>
          <w:lang w:val="en-US"/>
        </w:rPr>
        <w:t xml:space="preserve"> </w:t>
      </w:r>
      <w:r w:rsidR="001424CB" w:rsidRPr="001424CB">
        <w:rPr>
          <w:rFonts w:ascii="Times New Roman" w:hAnsi="Times New Roman" w:cs="Times New Roman"/>
          <w:sz w:val="24"/>
          <w:szCs w:val="24"/>
          <w:lang w:val="en-US"/>
        </w:rPr>
        <w:t xml:space="preserve">stable, </w:t>
      </w:r>
      <w:r w:rsidR="00846A0C">
        <w:rPr>
          <w:rFonts w:ascii="Times New Roman" w:hAnsi="Times New Roman" w:cs="Times New Roman"/>
          <w:sz w:val="24"/>
          <w:szCs w:val="24"/>
          <w:lang w:val="en-US"/>
        </w:rPr>
        <w:t>far-reaching</w:t>
      </w:r>
      <w:r w:rsidR="00B04290">
        <w:rPr>
          <w:rFonts w:ascii="Times New Roman" w:hAnsi="Times New Roman" w:cs="Times New Roman"/>
          <w:sz w:val="24"/>
          <w:szCs w:val="24"/>
          <w:lang w:val="en-US"/>
        </w:rPr>
        <w:t xml:space="preserve"> </w:t>
      </w:r>
      <w:r w:rsidR="001424CB" w:rsidRPr="001424CB">
        <w:rPr>
          <w:rFonts w:ascii="Times New Roman" w:hAnsi="Times New Roman" w:cs="Times New Roman"/>
          <w:sz w:val="24"/>
          <w:szCs w:val="24"/>
          <w:lang w:val="en-US"/>
        </w:rPr>
        <w:t>goal to contribute to the world beyond a self that</w:t>
      </w:r>
      <w:r w:rsidR="001424CB">
        <w:rPr>
          <w:rFonts w:ascii="Times New Roman" w:hAnsi="Times New Roman" w:cs="Times New Roman"/>
          <w:sz w:val="24"/>
          <w:szCs w:val="24"/>
          <w:lang w:val="en-US"/>
        </w:rPr>
        <w:t xml:space="preserve"> </w:t>
      </w:r>
      <w:r w:rsidR="001424CB" w:rsidRPr="001424CB">
        <w:rPr>
          <w:rFonts w:ascii="Times New Roman" w:hAnsi="Times New Roman" w:cs="Times New Roman"/>
          <w:sz w:val="24"/>
          <w:szCs w:val="24"/>
          <w:lang w:val="en-US"/>
        </w:rPr>
        <w:t xml:space="preserve">is also meaningful to the self </w:t>
      </w:r>
      <w:r w:rsidR="00A413D8">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&lt;EndNote&gt;&lt;Cite&gt;&lt;Author&gt;Damon&lt;/Author&gt;&lt;Year&gt;2003&lt;/Year&gt;&lt;RecNum&gt;1995&lt;/RecNum&gt;&lt;DisplayText&gt;(Damon et al., 2003)&lt;/DisplayText&gt;&lt;record&gt;&lt;rec-number&gt;1995&lt;/rec-number&gt;&lt;foreign-keys&gt;&lt;key app="EN" db-id="ww0rxdv0zfeax6esdesp5pf2a5drx2e0evp2" timestamp="1615344136" guid="30c6ade2-b82e-47a5-beac-d580212482bf"&gt;1995&lt;/key&gt;&lt;/foreign-keys&gt;&lt;ref-type name="Journal Article"&gt;17&lt;/ref-type&gt;&lt;contributors&gt;&lt;authors&gt;&lt;author&gt;Damon, William&lt;/author&gt;&lt;author&gt;Menon, Jenni&lt;/author&gt;&lt;author&gt;Cotton Bronk, Kendall&lt;/author&gt;&lt;/authors&gt;&lt;/contributors&gt;&lt;titles&gt;&lt;title&gt;The development of purpose during adolescence&lt;/title&gt;&lt;secondary-title&gt;Applied Developmental Science&lt;/secondary-title&gt;&lt;/titles&gt;&lt;periodical&gt;&lt;full-title&gt;Applied Developmental Science&lt;/full-title&gt;&lt;/periodical&gt;&lt;pages&gt;119–128&lt;/pages&gt;&lt;volume&gt;7&lt;/volume&gt;&lt;number&gt;3&lt;/number&gt;&lt;section&gt;119&lt;/section&gt;&lt;dates&gt;&lt;year&gt;2003&lt;/year&gt;&lt;/dates&gt;&lt;isbn&gt;1088-8691&lt;/isbn&gt;&lt;urls&gt;&lt;/urls&gt;&lt;electronic-resource-num&gt;https://doi.org/10.1207/S1532480XADS0703_2&lt;/electronic-resource-num&gt;&lt;/record&gt;&lt;/Cite&gt;&lt;/EndNote&gt;</w:instrText>
      </w:r>
      <w:r w:rsidR="00A413D8">
        <w:rPr>
          <w:rFonts w:ascii="Times New Roman" w:hAnsi="Times New Roman" w:cs="Times New Roman"/>
          <w:sz w:val="24"/>
          <w:szCs w:val="24"/>
          <w:lang w:val="en-US"/>
        </w:rPr>
        <w:fldChar w:fldCharType="separate"/>
      </w:r>
      <w:r w:rsidR="00A413D8">
        <w:rPr>
          <w:rFonts w:ascii="Times New Roman" w:hAnsi="Times New Roman" w:cs="Times New Roman"/>
          <w:noProof/>
          <w:sz w:val="24"/>
          <w:szCs w:val="24"/>
          <w:lang w:val="en-US"/>
        </w:rPr>
        <w:t>(Damon et al., 2003)</w:t>
      </w:r>
      <w:r w:rsidR="00A413D8">
        <w:rPr>
          <w:rFonts w:ascii="Times New Roman" w:hAnsi="Times New Roman" w:cs="Times New Roman"/>
          <w:sz w:val="24"/>
          <w:szCs w:val="24"/>
          <w:lang w:val="en-US"/>
        </w:rPr>
        <w:fldChar w:fldCharType="end"/>
      </w:r>
      <w:r w:rsidR="006008EB" w:rsidRPr="00596B47">
        <w:rPr>
          <w:rFonts w:ascii="Times New Roman" w:hAnsi="Times New Roman" w:cs="Times New Roman"/>
          <w:sz w:val="24"/>
          <w:szCs w:val="24"/>
          <w:lang w:val="en-US"/>
        </w:rPr>
        <w:t>.</w:t>
      </w:r>
      <w:r w:rsidR="00454B93">
        <w:rPr>
          <w:rFonts w:ascii="Times New Roman" w:hAnsi="Times New Roman" w:cs="Times New Roman"/>
          <w:sz w:val="24"/>
          <w:szCs w:val="24"/>
          <w:lang w:val="en-US"/>
        </w:rPr>
        <w:t xml:space="preserve"> </w:t>
      </w:r>
      <w:r w:rsidR="003501B4">
        <w:rPr>
          <w:rFonts w:ascii="Times New Roman" w:hAnsi="Times New Roman" w:cs="Times New Roman"/>
          <w:sz w:val="24"/>
          <w:szCs w:val="24"/>
          <w:lang w:val="en-US"/>
        </w:rPr>
        <w:t>Teachers’ purpose can be related to</w:t>
      </w:r>
      <w:r w:rsidR="003501B4" w:rsidRPr="003501B4">
        <w:t xml:space="preserve"> </w:t>
      </w:r>
      <w:r w:rsidR="003501B4" w:rsidRPr="003501B4">
        <w:rPr>
          <w:rFonts w:ascii="Times New Roman" w:hAnsi="Times New Roman" w:cs="Times New Roman"/>
          <w:sz w:val="24"/>
          <w:szCs w:val="24"/>
          <w:lang w:val="en-US"/>
        </w:rPr>
        <w:t>equip</w:t>
      </w:r>
      <w:r w:rsidR="003501B4">
        <w:rPr>
          <w:rFonts w:ascii="Times New Roman" w:hAnsi="Times New Roman" w:cs="Times New Roman"/>
          <w:sz w:val="24"/>
          <w:szCs w:val="24"/>
          <w:lang w:val="en-US"/>
        </w:rPr>
        <w:t>ping</w:t>
      </w:r>
      <w:r w:rsidR="003501B4" w:rsidRPr="003501B4">
        <w:rPr>
          <w:rFonts w:ascii="Times New Roman" w:hAnsi="Times New Roman" w:cs="Times New Roman"/>
          <w:sz w:val="24"/>
          <w:szCs w:val="24"/>
          <w:lang w:val="en-US"/>
        </w:rPr>
        <w:t xml:space="preserve"> students with</w:t>
      </w:r>
      <w:r w:rsidR="003501B4">
        <w:rPr>
          <w:rFonts w:ascii="Times New Roman" w:hAnsi="Times New Roman" w:cs="Times New Roman"/>
          <w:sz w:val="24"/>
          <w:szCs w:val="24"/>
          <w:lang w:val="en-US"/>
        </w:rPr>
        <w:t xml:space="preserve"> </w:t>
      </w:r>
      <w:r w:rsidR="003501B4" w:rsidRPr="003501B4">
        <w:rPr>
          <w:rFonts w:ascii="Times New Roman" w:hAnsi="Times New Roman" w:cs="Times New Roman"/>
          <w:sz w:val="24"/>
          <w:szCs w:val="24"/>
          <w:lang w:val="en-US"/>
        </w:rPr>
        <w:t>skills and the knowledge</w:t>
      </w:r>
      <w:r w:rsidR="003501B4">
        <w:rPr>
          <w:rFonts w:ascii="Times New Roman" w:hAnsi="Times New Roman" w:cs="Times New Roman"/>
          <w:sz w:val="24"/>
          <w:szCs w:val="24"/>
          <w:lang w:val="en-US"/>
        </w:rPr>
        <w:t>,</w:t>
      </w:r>
      <w:r w:rsidR="003501B4" w:rsidRPr="003501B4">
        <w:rPr>
          <w:rFonts w:ascii="Times New Roman" w:hAnsi="Times New Roman" w:cs="Times New Roman"/>
          <w:sz w:val="24"/>
          <w:szCs w:val="24"/>
          <w:lang w:val="en-US"/>
        </w:rPr>
        <w:t xml:space="preserve"> nurtur</w:t>
      </w:r>
      <w:r w:rsidR="003501B4">
        <w:rPr>
          <w:rFonts w:ascii="Times New Roman" w:hAnsi="Times New Roman" w:cs="Times New Roman"/>
          <w:sz w:val="24"/>
          <w:szCs w:val="24"/>
          <w:lang w:val="en-US"/>
        </w:rPr>
        <w:t>ing</w:t>
      </w:r>
      <w:r w:rsidR="003501B4" w:rsidRPr="003501B4">
        <w:rPr>
          <w:rFonts w:ascii="Times New Roman" w:hAnsi="Times New Roman" w:cs="Times New Roman"/>
          <w:sz w:val="24"/>
          <w:szCs w:val="24"/>
          <w:lang w:val="en-US"/>
        </w:rPr>
        <w:t xml:space="preserve"> students</w:t>
      </w:r>
      <w:r w:rsidR="001424CB">
        <w:rPr>
          <w:rFonts w:ascii="Times New Roman" w:hAnsi="Times New Roman" w:cs="Times New Roman"/>
          <w:sz w:val="24"/>
          <w:szCs w:val="24"/>
          <w:lang w:val="en-US"/>
        </w:rPr>
        <w:t xml:space="preserve">’ well-being, </w:t>
      </w:r>
      <w:r w:rsidR="003501B4" w:rsidRPr="003501B4">
        <w:rPr>
          <w:rFonts w:ascii="Times New Roman" w:hAnsi="Times New Roman" w:cs="Times New Roman"/>
          <w:sz w:val="24"/>
          <w:szCs w:val="24"/>
          <w:lang w:val="en-US"/>
        </w:rPr>
        <w:t>rais</w:t>
      </w:r>
      <w:r w:rsidR="001424CB">
        <w:rPr>
          <w:rFonts w:ascii="Times New Roman" w:hAnsi="Times New Roman" w:cs="Times New Roman"/>
          <w:sz w:val="24"/>
          <w:szCs w:val="24"/>
          <w:lang w:val="en-US"/>
        </w:rPr>
        <w:t>ing</w:t>
      </w:r>
      <w:r w:rsidR="003501B4" w:rsidRPr="003501B4">
        <w:rPr>
          <w:rFonts w:ascii="Times New Roman" w:hAnsi="Times New Roman" w:cs="Times New Roman"/>
          <w:sz w:val="24"/>
          <w:szCs w:val="24"/>
          <w:lang w:val="en-US"/>
        </w:rPr>
        <w:t xml:space="preserve"> </w:t>
      </w:r>
      <w:r w:rsidR="001424CB">
        <w:rPr>
          <w:rFonts w:ascii="Times New Roman" w:hAnsi="Times New Roman" w:cs="Times New Roman"/>
          <w:sz w:val="24"/>
          <w:szCs w:val="24"/>
          <w:lang w:val="en-US"/>
        </w:rPr>
        <w:t xml:space="preserve">a respectable future generation </w:t>
      </w:r>
      <w:r w:rsidR="00846A0C">
        <w:rPr>
          <w:rFonts w:ascii="Times New Roman" w:hAnsi="Times New Roman" w:cs="Times New Roman"/>
          <w:sz w:val="24"/>
          <w:szCs w:val="24"/>
          <w:lang w:val="en-US"/>
        </w:rPr>
        <w:t xml:space="preserve">or </w:t>
      </w:r>
      <w:r w:rsidR="001424CB">
        <w:rPr>
          <w:rFonts w:ascii="Times New Roman" w:hAnsi="Times New Roman" w:cs="Times New Roman"/>
          <w:sz w:val="24"/>
          <w:szCs w:val="24"/>
          <w:lang w:val="en-US"/>
        </w:rPr>
        <w:t xml:space="preserve">contributing to a well-functioning society </w:t>
      </w:r>
      <w:r w:rsidR="003501B4">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&lt;EndNote&gt;&lt;Cite&gt;&lt;Author&gt;Tirri&lt;/Author&gt;&lt;Year&gt;2016&lt;/Year&gt;&lt;RecNum&gt;1994&lt;/RecNum&gt;&lt;DisplayText&gt;(Tirri &amp;amp; Kuusisto, 2016)&lt;/DisplayText&gt;&lt;record&gt;&lt;rec-number&gt;1994&lt;/rec-number&gt;&lt;foreign-keys&gt;&lt;key app="EN" db-id="ww0rxdv0zfeax6esdesp5pf2a5drx2e0evp2" timestamp="1615343913" guid="c42e58c5-2598-482b-94e5-c3489e9b7f80"&gt;1994&lt;/key&gt;&lt;/foreign-keys&gt;&lt;ref-type name="Journal Article"&gt;17&lt;/ref-type&gt;&lt;contributors&gt;&lt;authors&gt;&lt;author&gt;Tirri, Kirsi&lt;/author&gt;&lt;author&gt;Kuusisto, Elina&lt;/author&gt;&lt;/authors&gt;&lt;/contributors&gt;&lt;auth-address&gt;Univ Helsinki, Dept Teacher Educ, Helsinki, Finland&lt;/auth-address&gt;&lt;titles&gt;&lt;title&gt;Finnish student teachers’ perceptions on the role of purpose in teaching&lt;/title&gt;&lt;secondary-title&gt;Journal of Education for Teaching&lt;/secondary-title&gt;&lt;alt-title&gt;J Educ Teaching&lt;/alt-title&gt;&lt;/titles&gt;&lt;periodical&gt;&lt;full-title&gt;Journal of Education for Teaching&lt;/full-title&gt;&lt;/periodical&gt;&lt;pages&gt;532–540&lt;/pages&gt;&lt;volume&gt;42&lt;/volume&gt;&lt;number&gt;5&lt;/number&gt;&lt;keywords&gt;&lt;keyword&gt;student teachers&lt;/keyword&gt;&lt;keyword&gt;purposeful teaching&lt;/keyword&gt;&lt;keyword&gt;purpose in teaching&lt;/keyword&gt;&lt;keyword&gt;finnish teachers&lt;/keyword&gt;&lt;keyword&gt;youth purpose&lt;/keyword&gt;&lt;keyword&gt;life&lt;/keyword&gt;&lt;/keywords&gt;&lt;dates&gt;&lt;year&gt;2016&lt;/year&gt;&lt;pub-dates&gt;&lt;date&gt;Dec&lt;/date&gt;&lt;/pub-dates&gt;&lt;/dates&gt;&lt;isbn&gt;0260-7476&lt;/isbn&gt;&lt;accession-num&gt;WOS:000386833300003&lt;/accession-num&gt;&lt;urls&gt;&lt;related-urls&gt;&lt;url&gt;&amp;lt;Go to ISI&amp;gt;://WOS:000386833300003&lt;/url&gt;&lt;/related-urls&gt;&lt;/urls&gt;&lt;electronic-resource-num&gt;10.1080/02607476.2016.1226552&lt;/electronic-resource-num&gt;&lt;language&gt;English&lt;/language&gt;&lt;/record&gt;&lt;/Cite&gt;&lt;/EndNote&gt;</w:instrText>
      </w:r>
      <w:r w:rsidR="003501B4">
        <w:rPr>
          <w:rFonts w:ascii="Times New Roman" w:hAnsi="Times New Roman" w:cs="Times New Roman"/>
          <w:sz w:val="24"/>
          <w:szCs w:val="24"/>
          <w:lang w:val="en-US"/>
        </w:rPr>
        <w:fldChar w:fldCharType="separate"/>
      </w:r>
      <w:r w:rsidR="003501B4">
        <w:rPr>
          <w:rFonts w:ascii="Times New Roman" w:hAnsi="Times New Roman" w:cs="Times New Roman"/>
          <w:noProof/>
          <w:sz w:val="24"/>
          <w:szCs w:val="24"/>
          <w:lang w:val="en-US"/>
        </w:rPr>
        <w:t>(Tirri &amp; Kuusisto, 2016)</w:t>
      </w:r>
      <w:r w:rsidR="003501B4">
        <w:rPr>
          <w:rFonts w:ascii="Times New Roman" w:hAnsi="Times New Roman" w:cs="Times New Roman"/>
          <w:sz w:val="24"/>
          <w:szCs w:val="24"/>
          <w:lang w:val="en-US"/>
        </w:rPr>
        <w:fldChar w:fldCharType="end"/>
      </w:r>
      <w:r w:rsidR="003501B4" w:rsidRPr="003501B4">
        <w:rPr>
          <w:rFonts w:ascii="Times New Roman" w:hAnsi="Times New Roman" w:cs="Times New Roman"/>
          <w:sz w:val="24"/>
          <w:szCs w:val="24"/>
          <w:lang w:val="en-US"/>
        </w:rPr>
        <w:t>.</w:t>
      </w:r>
      <w:r w:rsidR="003501B4">
        <w:rPr>
          <w:rFonts w:ascii="Times New Roman" w:hAnsi="Times New Roman" w:cs="Times New Roman"/>
          <w:sz w:val="24"/>
          <w:szCs w:val="24"/>
          <w:lang w:val="en-US"/>
        </w:rPr>
        <w:t xml:space="preserve"> </w:t>
      </w:r>
      <w:r w:rsidR="00454B93">
        <w:rPr>
          <w:rFonts w:ascii="Times New Roman" w:hAnsi="Times New Roman" w:cs="Times New Roman"/>
          <w:sz w:val="24"/>
          <w:szCs w:val="24"/>
          <w:lang w:val="en-US"/>
        </w:rPr>
        <w:t xml:space="preserve">Studies have indicated that the teachers’ purpose in life </w:t>
      </w:r>
      <w:r w:rsidR="00715073">
        <w:rPr>
          <w:rFonts w:ascii="Times New Roman" w:hAnsi="Times New Roman" w:cs="Times New Roman"/>
          <w:sz w:val="24"/>
          <w:szCs w:val="24"/>
          <w:lang w:val="en-US"/>
        </w:rPr>
        <w:t>is</w:t>
      </w:r>
      <w:r w:rsidR="00454B93">
        <w:rPr>
          <w:rFonts w:ascii="Times New Roman" w:hAnsi="Times New Roman" w:cs="Times New Roman"/>
          <w:sz w:val="24"/>
          <w:szCs w:val="24"/>
          <w:lang w:val="en-US"/>
        </w:rPr>
        <w:t xml:space="preserve"> positively associated with multiple well-being indicator</w:t>
      </w:r>
      <w:r w:rsidR="003B2595">
        <w:rPr>
          <w:rFonts w:ascii="Times New Roman" w:hAnsi="Times New Roman" w:cs="Times New Roman"/>
          <w:sz w:val="24"/>
          <w:szCs w:val="24"/>
          <w:lang w:val="en-US"/>
        </w:rPr>
        <w:t>s</w:t>
      </w:r>
      <w:r w:rsidR="00454B93">
        <w:rPr>
          <w:rFonts w:ascii="Times New Roman" w:hAnsi="Times New Roman" w:cs="Times New Roman"/>
          <w:sz w:val="24"/>
          <w:szCs w:val="24"/>
          <w:lang w:val="en-US"/>
        </w:rPr>
        <w:t xml:space="preserve">, including stress management and self-rated health </w:t>
      </w:r>
      <w:r w:rsidR="00454B93">
        <w:rPr>
          <w:rFonts w:ascii="Times New Roman" w:hAnsi="Times New Roman" w:cs="Times New Roman"/>
          <w:sz w:val="24"/>
          <w:szCs w:val="24"/>
          <w:lang w:val="en-US"/>
        </w:rPr>
        <w:fldChar w:fldCharType="begin">
          <w:fldData xml:space="preserve">PEVuZE5vdGU+PENpdGU+PEF1dGhvcj5MaTwvQXV0aG9yPjxZZWFyPjIwMTY8L1llYXI+PFJlY051
bT4xOTg5PC9SZWNOdW0+PERpc3BsYXlUZXh0PihMaSBldCBhbC4sIDIwMTYpPC9EaXNwbGF5VGV4
dD48cmVjb3JkPjxyZWMtbnVtYmVyPjE5ODk8L3JlYy1udW1iZXI+PGZvcmVpZ24ta2V5cz48a2V5
IGFwcD0iRU4iIGRiLWlkPSJ3dzByeGR2MHpmZWF4NmVzZGVzcDVwZjJhNWRyeDJlMGV2cDIiIHRp
bWVzdGFtcD0iMTYxNTI3NzUyOSIgZ3VpZD0iOGNmNDk3ZDktOWM1MS00OTI5LWIyYTktNjQ1NjZi
N2ViMmIxIj4xOTg5PC9rZXk+PC9mb3JlaWduLWtleXM+PHJlZi10eXBlIG5hbWU9IkpvdXJuYWwg
QXJ0aWNsZSI+MTc8L3JlZi10eXBlPjxjb250cmlidXRvcnM+PGF1dGhvcnM+PGF1dGhvcj5MaSwg
RmVpPC9hdXRob3I+PGF1dGhvcj5DaGVuLCBKaWV5dTwvYXV0aG9yPjxhdXRob3I+WXUsIExpbjwv
YXV0aG9yPjxhdXRob3I+SmluZywgWXVhbjwvYXV0aG9yPjxhdXRob3I+SmlhbmcsIFBpbmdwaW5n
PC9hdXRob3I+PGF1dGhvcj5GdSwgWGl1cWlvbmc8L2F1dGhvcj48YXV0aG9yPld1LCBTaGVuZ3dl
aTwvYXV0aG9yPjxhdXRob3I+U3VuLCBYaWFvbWluPC9hdXRob3I+PGF1dGhvcj5MdW8sIFJlbjwv
YXV0aG9yPjxhdXRob3I+S3dhbiwgSGl1eWVlPC9hdXRob3I+PC9hdXRob3JzPjwvY29udHJpYnV0
b3JzPjxhdXRoLWFkZHJlc3M+U291dGhlcm4gTWVkIFVuaXYsIFNjaCBUcmFkaXQgQ2hpbmVzZSBN
ZWQsIEd1YW5nemhvdSA1MTA1MTUsIEd1YW5nZG9uZywgUGVvcGxlcyBSIENoaW5hJiN4RDtHdWFu
Z3pob3UgTWVkIFVuaXYsIEd1YW5nemhvdSBIdWlhaSBIb3NwLCBBZmZpbGlhdGVkIEJyYWluIEhv
c3AsIERlcHQgVHJhZGl0IENoaW5lc2UgTWVkLCBHdWFuZ3pob3UgNTEwMTcwLCBHdWFuZ2Rvbmcs
IFBlb3BsZXMgUiBDaGluYSYjeEQ7SG9uZyBLb25nIEJhcHRpc3QgVW5pdiwgU2NoIENoaW5lc2Ug
TWVkLCBIb25nIEtvbmcgOTk5MDc3LCBIb25nIEtvbmcsIFBlb3BsZXMgUiBDaGluYTwvYXV0aC1h
ZGRyZXNzPjx0aXRsZXM+PHRpdGxlPlRoZSByb2xlIG9mIHN0cmVzcyBtYW5hZ2VtZW50IGluIHRo
ZSByZWxhdGlvbnNoaXAgYmV0d2VlbiBwdXJwb3NlIGluIGxpZmUgYW5kIHNlbGYtcmF0ZWQgaGVh
bHRoIGluIHRlYWNoZXJzOiBBIG1lZGlhdGlvbiBhbmFseXNpczwvdGl0bGU+PHNlY29uZGFyeS10
aXRsZT5JbnRlcm5hdGlvbmFsIEpvdXJuYWwgb2YgRW52aXJvbm1lbnRhbCBSZXNlYXJjaCBhbmQg
UHVibGljIEhlYWx0aDwvc2Vjb25kYXJ5LXRpdGxlPjxhbHQtdGl0bGU+SW50IEogRW52IFJlcyBQ
dWIgSGU8L2FsdC10aXRsZT48L3RpdGxlcz48cGVyaW9kaWNhbD48ZnVsbC10aXRsZT5JbnRlcm5h
dGlvbmFsIEpvdXJuYWwgb2YgRW52aXJvbm1lbnRhbCBSZXNlYXJjaCBhbmQgUHVibGljIEhlYWx0
aDwvZnVsbC10aXRsZT48YWJici0xPkludC4gSi4gRW52aXJvbi4gUmVzLiBQdWJsaWMuIEhlYWx0
aDwvYWJici0xPjxhYmJyLTI+SW50IEogRW52aXJvbiBSZXMgUHVibGljIEhlYWx0aDwvYWJici0y
PjwvcGVyaW9kaWNhbD48dm9sdW1lPjEzPC92b2x1bWU+PG51bWJlcj43PC9udW1iZXI+PGVkaXRp
b24+MjAxNi8wNy8yMjwvZWRpdGlvbj48a2V5d29yZHM+PGtleXdvcmQ+cHVycG9zZSBpbiBsaWZl
PC9rZXl3b3JkPjxrZXl3b3JkPnN0cmVzcyBtYW5hZ2VtZW50PC9rZXl3b3JkPjxrZXl3b3JkPnNl
bGYtcmF0ZWQgaGVhbHRoPC9rZXl3b3JkPjxrZXl3b3JkPnBoeXNpY2FsLWFjdGl2aXR5PC9rZXl3
b3JkPjxrZXl3b3JkPndvbWVuPC9rZXl3b3JkPjxrZXl3b3JkPnNhdGlzZmFjdGlvbjwva2V5d29y
ZD48a2V5d29yZD5hc3NvY2lhdGlvbjwva2V5d29yZD48a2V5d29yZD5zeW1wdG9tczwva2V5d29y
ZD48a2V5d29yZD5wcm9ncmFtPC9rZXl3b3JkPjxrZXl3b3JkPnNsZWVwPC9rZXl3b3JkPjwva2V5
d29yZHM+PGRhdGVzPjx5ZWFyPjIwMTY8L3llYXI+PHB1Yi1kYXRlcz48ZGF0ZT5KdWw8L2RhdGU+
PC9wdWItZGF0ZXM+PC9kYXRlcz48aXNibj4xNjYwLTQ2MDEgKEVsZWN0cm9uaWMpJiN4RDsxNjYw
LTQ2MDEgKExpbmtpbmcpPC9pc2JuPjxhY2Nlc3Npb24tbnVtPldPUzowMDAzODA3NTk4MDAwOTU8
L2FjY2Vzc2lvbi1udW0+PHVybHM+PHJlbGF0ZWQtdXJscz48dXJsPjxzdHlsZSBmYWNlPSJ1bmRl
cmxpbmUiIGZvbnQ9ImRlZmF1bHQiIHNpemU9IjEwMCUiPiZsdDtHbyB0byBJU0kmZ3Q7Oi8vV09T
OjAwMDM4MDc1OTgwMDA5NTwvc3R5bGU+PC91cmw+PC9yZWxhdGVkLXVybHM+PC91cmxzPjxjdXN0
b20yPlBNQzQ5NjIyNjA8L2N1c3RvbTI+PGN1c3RvbTc+NzE5PC9jdXN0b203PjxlbGVjdHJvbmlj
LXJlc291cmNlLW51bT5kb2k6MTAuMzM5MC9pamVycGgxMzA3MDcxOTwvZWxlY3Ryb25pYy1yZXNv
dXJjZS1udW0+PGxhbmd1YWdlPkVuZ2xpc2g8L2xhbmd1YWdlPjwvcmVjb3JkPjwvQ2l0ZT48L0Vu
ZE5vdGU+AG==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PEVuZE5vdGU+PENpdGU+PEF1dGhvcj5MaTwvQXV0aG9yPjxZZWFyPjIwMTY8L1llYXI+PFJlY051
bT4xOTg5PC9SZWNOdW0+PERpc3BsYXlUZXh0PihMaSBldCBhbC4sIDIwMTYpPC9EaXNwbGF5VGV4
dD48cmVjb3JkPjxyZWMtbnVtYmVyPjE5ODk8L3JlYy1udW1iZXI+PGZvcmVpZ24ta2V5cz48a2V5
IGFwcD0iRU4iIGRiLWlkPSJ3dzByeGR2MHpmZWF4NmVzZGVzcDVwZjJhNWRyeDJlMGV2cDIiIHRp
bWVzdGFtcD0iMTYxNTI3NzUyOSIgZ3VpZD0iOGNmNDk3ZDktOWM1MS00OTI5LWIyYTktNjQ1NjZi
N2ViMmIxIj4xOTg5PC9rZXk+PC9mb3JlaWduLWtleXM+PHJlZi10eXBlIG5hbWU9IkpvdXJuYWwg
QXJ0aWNsZSI+MTc8L3JlZi10eXBlPjxjb250cmlidXRvcnM+PGF1dGhvcnM+PGF1dGhvcj5MaSwg
RmVpPC9hdXRob3I+PGF1dGhvcj5DaGVuLCBKaWV5dTwvYXV0aG9yPjxhdXRob3I+WXUsIExpbjwv
YXV0aG9yPjxhdXRob3I+SmluZywgWXVhbjwvYXV0aG9yPjxhdXRob3I+SmlhbmcsIFBpbmdwaW5n
PC9hdXRob3I+PGF1dGhvcj5GdSwgWGl1cWlvbmc8L2F1dGhvcj48YXV0aG9yPld1LCBTaGVuZ3dl
aTwvYXV0aG9yPjxhdXRob3I+U3VuLCBYaWFvbWluPC9hdXRob3I+PGF1dGhvcj5MdW8sIFJlbjwv
YXV0aG9yPjxhdXRob3I+S3dhbiwgSGl1eWVlPC9hdXRob3I+PC9hdXRob3JzPjwvY29udHJpYnV0
b3JzPjxhdXRoLWFkZHJlc3M+U291dGhlcm4gTWVkIFVuaXYsIFNjaCBUcmFkaXQgQ2hpbmVzZSBN
ZWQsIEd1YW5nemhvdSA1MTA1MTUsIEd1YW5nZG9uZywgUGVvcGxlcyBSIENoaW5hJiN4RDtHdWFu
Z3pob3UgTWVkIFVuaXYsIEd1YW5nemhvdSBIdWlhaSBIb3NwLCBBZmZpbGlhdGVkIEJyYWluIEhv
c3AsIERlcHQgVHJhZGl0IENoaW5lc2UgTWVkLCBHdWFuZ3pob3UgNTEwMTcwLCBHdWFuZ2Rvbmcs
IFBlb3BsZXMgUiBDaGluYSYjeEQ7SG9uZyBLb25nIEJhcHRpc3QgVW5pdiwgU2NoIENoaW5lc2Ug
TWVkLCBIb25nIEtvbmcgOTk5MDc3LCBIb25nIEtvbmcsIFBlb3BsZXMgUiBDaGluYTwvYXV0aC1h
ZGRyZXNzPjx0aXRsZXM+PHRpdGxlPlRoZSByb2xlIG9mIHN0cmVzcyBtYW5hZ2VtZW50IGluIHRo
ZSByZWxhdGlvbnNoaXAgYmV0d2VlbiBwdXJwb3NlIGluIGxpZmUgYW5kIHNlbGYtcmF0ZWQgaGVh
bHRoIGluIHRlYWNoZXJzOiBBIG1lZGlhdGlvbiBhbmFseXNpczwvdGl0bGU+PHNlY29uZGFyeS10
aXRsZT5JbnRlcm5hdGlvbmFsIEpvdXJuYWwgb2YgRW52aXJvbm1lbnRhbCBSZXNlYXJjaCBhbmQg
UHVibGljIEhlYWx0aDwvc2Vjb25kYXJ5LXRpdGxlPjxhbHQtdGl0bGU+SW50IEogRW52IFJlcyBQ
dWIgSGU8L2FsdC10aXRsZT48L3RpdGxlcz48cGVyaW9kaWNhbD48ZnVsbC10aXRsZT5JbnRlcm5h
dGlvbmFsIEpvdXJuYWwgb2YgRW52aXJvbm1lbnRhbCBSZXNlYXJjaCBhbmQgUHVibGljIEhlYWx0
aDwvZnVsbC10aXRsZT48YWJici0xPkludC4gSi4gRW52aXJvbi4gUmVzLiBQdWJsaWMuIEhlYWx0
aDwvYWJici0xPjxhYmJyLTI+SW50IEogRW52aXJvbiBSZXMgUHVibGljIEhlYWx0aDwvYWJici0y
PjwvcGVyaW9kaWNhbD48dm9sdW1lPjEzPC92b2x1bWU+PG51bWJlcj43PC9udW1iZXI+PGVkaXRp
b24+MjAxNi8wNy8yMjwvZWRpdGlvbj48a2V5d29yZHM+PGtleXdvcmQ+cHVycG9zZSBpbiBsaWZl
PC9rZXl3b3JkPjxrZXl3b3JkPnN0cmVzcyBtYW5hZ2VtZW50PC9rZXl3b3JkPjxrZXl3b3JkPnNl
bGYtcmF0ZWQgaGVhbHRoPC9rZXl3b3JkPjxrZXl3b3JkPnBoeXNpY2FsLWFjdGl2aXR5PC9rZXl3
b3JkPjxrZXl3b3JkPndvbWVuPC9rZXl3b3JkPjxrZXl3b3JkPnNhdGlzZmFjdGlvbjwva2V5d29y
ZD48a2V5d29yZD5hc3NvY2lhdGlvbjwva2V5d29yZD48a2V5d29yZD5zeW1wdG9tczwva2V5d29y
ZD48a2V5d29yZD5wcm9ncmFtPC9rZXl3b3JkPjxrZXl3b3JkPnNsZWVwPC9rZXl3b3JkPjwva2V5
d29yZHM+PGRhdGVzPjx5ZWFyPjIwMTY8L3llYXI+PHB1Yi1kYXRlcz48ZGF0ZT5KdWw8L2RhdGU+
PC9wdWItZGF0ZXM+PC9kYXRlcz48aXNibj4xNjYwLTQ2MDEgKEVsZWN0cm9uaWMpJiN4RDsxNjYw
LTQ2MDEgKExpbmtpbmcpPC9pc2JuPjxhY2Nlc3Npb24tbnVtPldPUzowMDAzODA3NTk4MDAwOTU8
L2FjY2Vzc2lvbi1udW0+PHVybHM+PHJlbGF0ZWQtdXJscz48dXJsPjxzdHlsZSBmYWNlPSJ1bmRl
cmxpbmUiIGZvbnQ9ImRlZmF1bHQiIHNpemU9IjEwMCUiPiZsdDtHbyB0byBJU0kmZ3Q7Oi8vV09T
OjAwMDM4MDc1OTgwMDA5NTwvc3R5bGU+PC91cmw+PC9yZWxhdGVkLXVybHM+PC91cmxzPjxjdXN0
b20yPlBNQzQ5NjIyNjA8L2N1c3RvbTI+PGN1c3RvbTc+NzE5PC9jdXN0b203PjxlbGVjdHJvbmlj
LXJlc291cmNlLW51bT5kb2k6MTAuMzM5MC9pamVycGgxMzA3MDcxOTwvZWxlY3Ryb25pYy1yZXNv
dXJjZS1udW0+PGxhbmd1YWdlPkVuZ2xpc2g8L2xhbmd1YWdlPjwvcmVjb3JkPjwvQ2l0ZT48L0Vu
ZE5vdGU+AG==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454B93">
        <w:rPr>
          <w:rFonts w:ascii="Times New Roman" w:hAnsi="Times New Roman" w:cs="Times New Roman"/>
          <w:sz w:val="24"/>
          <w:szCs w:val="24"/>
          <w:lang w:val="en-US"/>
        </w:rPr>
      </w:r>
      <w:r w:rsidR="00454B93">
        <w:rPr>
          <w:rFonts w:ascii="Times New Roman" w:hAnsi="Times New Roman" w:cs="Times New Roman"/>
          <w:sz w:val="24"/>
          <w:szCs w:val="24"/>
          <w:lang w:val="en-US"/>
        </w:rPr>
        <w:fldChar w:fldCharType="separate"/>
      </w:r>
      <w:r w:rsidR="00454B93">
        <w:rPr>
          <w:rFonts w:ascii="Times New Roman" w:hAnsi="Times New Roman" w:cs="Times New Roman"/>
          <w:noProof/>
          <w:sz w:val="24"/>
          <w:szCs w:val="24"/>
          <w:lang w:val="en-US"/>
        </w:rPr>
        <w:t>(Li et al., 2016)</w:t>
      </w:r>
      <w:r w:rsidR="00454B93">
        <w:rPr>
          <w:rFonts w:ascii="Times New Roman" w:hAnsi="Times New Roman" w:cs="Times New Roman"/>
          <w:sz w:val="24"/>
          <w:szCs w:val="24"/>
          <w:lang w:val="en-US"/>
        </w:rPr>
        <w:fldChar w:fldCharType="end"/>
      </w:r>
      <w:r w:rsidR="00454B93">
        <w:rPr>
          <w:rFonts w:ascii="Times New Roman" w:hAnsi="Times New Roman" w:cs="Times New Roman"/>
          <w:sz w:val="24"/>
          <w:szCs w:val="24"/>
          <w:lang w:val="en-US"/>
        </w:rPr>
        <w:t>.</w:t>
      </w:r>
      <w:r w:rsidR="008F54F3">
        <w:rPr>
          <w:rFonts w:ascii="Times New Roman" w:hAnsi="Times New Roman" w:cs="Times New Roman"/>
          <w:sz w:val="24"/>
          <w:szCs w:val="24"/>
          <w:lang w:val="en-US"/>
        </w:rPr>
        <w:t xml:space="preserve"> </w:t>
      </w:r>
      <w:r w:rsidR="00C523F8">
        <w:rPr>
          <w:rFonts w:ascii="Times New Roman" w:hAnsi="Times New Roman" w:cs="Times New Roman"/>
          <w:sz w:val="24"/>
          <w:szCs w:val="24"/>
          <w:lang w:val="en-US"/>
        </w:rPr>
        <w:t xml:space="preserve">It would be essential for </w:t>
      </w:r>
      <w:r w:rsidR="00C56103">
        <w:rPr>
          <w:rFonts w:ascii="Times New Roman" w:hAnsi="Times New Roman" w:cs="Times New Roman"/>
          <w:sz w:val="24"/>
          <w:szCs w:val="24"/>
          <w:lang w:val="en-US"/>
        </w:rPr>
        <w:t xml:space="preserve">preschool </w:t>
      </w:r>
      <w:r w:rsidR="008F30F5">
        <w:rPr>
          <w:rFonts w:ascii="Times New Roman" w:hAnsi="Times New Roman" w:cs="Times New Roman"/>
          <w:sz w:val="24"/>
          <w:szCs w:val="24"/>
          <w:lang w:val="en-US"/>
        </w:rPr>
        <w:t>teachers to discover their purposes in order to</w:t>
      </w:r>
      <w:r w:rsidR="007A559E">
        <w:rPr>
          <w:rFonts w:ascii="Times New Roman" w:hAnsi="Times New Roman" w:cs="Times New Roman"/>
          <w:sz w:val="24"/>
          <w:szCs w:val="24"/>
          <w:lang w:val="en-US"/>
        </w:rPr>
        <w:t xml:space="preserve"> remain</w:t>
      </w:r>
      <w:r w:rsidR="008F30F5">
        <w:rPr>
          <w:rFonts w:ascii="Times New Roman" w:hAnsi="Times New Roman" w:cs="Times New Roman"/>
          <w:sz w:val="24"/>
          <w:szCs w:val="24"/>
          <w:lang w:val="en-US"/>
        </w:rPr>
        <w:t xml:space="preserve"> motivated in providing care and education to children</w:t>
      </w:r>
      <w:r w:rsidR="003B2595">
        <w:rPr>
          <w:rFonts w:ascii="Times New Roman" w:hAnsi="Times New Roman" w:cs="Times New Roman"/>
          <w:sz w:val="24"/>
          <w:szCs w:val="24"/>
          <w:lang w:val="en-US"/>
        </w:rPr>
        <w:t xml:space="preserve"> </w:t>
      </w:r>
      <w:r w:rsidR="003B2595">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&lt;EndNote&gt;&lt;Cite&gt;&lt;Author&gt;Tirri&lt;/Author&gt;&lt;Year&gt;2016&lt;/Year&gt;&lt;RecNum&gt;1994&lt;/RecNum&gt;&lt;DisplayText&gt;(Tirri &amp;amp; Kuusisto, 2016)&lt;/DisplayText&gt;&lt;record&gt;&lt;rec-number&gt;1994&lt;/rec-number&gt;&lt;foreign-keys&gt;&lt;key app="EN" db-id="ww0rxdv0zfeax6esdesp5pf2a5drx2e0evp2" timestamp="1615343913" guid="c42e58c5-2598-482b-94e5-c3489e9b7f80"&gt;1994&lt;/key&gt;&lt;/foreign-keys&gt;&lt;ref-type name="Journal Article"&gt;17&lt;/ref-type&gt;&lt;contributors&gt;&lt;authors&gt;&lt;author&gt;Tirri, Kirsi&lt;/author&gt;&lt;author&gt;Kuusisto, Elina&lt;/author&gt;&lt;/authors&gt;&lt;/contributors&gt;&lt;auth-address&gt;Univ Helsinki, Dept Teacher Educ, Helsinki, Finland&lt;/auth-address&gt;&lt;titles&gt;&lt;title&gt;Finnish student teachers’ perceptions on the role of purpose in teaching&lt;/title&gt;&lt;secondary-title&gt;Journal of Education for Teaching&lt;/secondary-title&gt;&lt;alt-title&gt;J Educ Teaching&lt;/alt-title&gt;&lt;/titles&gt;&lt;periodical&gt;&lt;full-title&gt;Journal of Education for Teaching&lt;/full-title&gt;&lt;/periodical&gt;&lt;pages&gt;532–540&lt;/pages&gt;&lt;volume&gt;42&lt;/volume&gt;&lt;number&gt;5&lt;/number&gt;&lt;keywords&gt;&lt;keyword&gt;student teachers&lt;/keyword&gt;&lt;keyword&gt;purposeful teaching&lt;/keyword&gt;&lt;keyword&gt;purpose in teaching&lt;/keyword&gt;&lt;keyword&gt;finnish teachers&lt;/keyword&gt;&lt;keyword&gt;youth purpose&lt;/keyword&gt;&lt;keyword&gt;life&lt;/keyword&gt;&lt;/keywords&gt;&lt;dates&gt;&lt;year&gt;2016&lt;/year&gt;&lt;pub-dates&gt;&lt;date&gt;Dec&lt;/date&gt;&lt;/pub-dates&gt;&lt;/dates&gt;&lt;isbn&gt;0260-7476&lt;/isbn&gt;&lt;accession-num&gt;WOS:000386833300003&lt;/accession-num&gt;&lt;urls&gt;&lt;related-urls&gt;&lt;url&gt;&amp;lt;Go to ISI&amp;gt;://WOS:000386833300003&lt;/url&gt;&lt;/related-urls&gt;&lt;/urls&gt;&lt;electronic-resource-num&gt;10.1080/02607476.2016.1226552&lt;/electronic-resource-num&gt;&lt;language&gt;English&lt;/language&gt;&lt;/record&gt;&lt;/Cite&gt;&lt;/EndNote&gt;</w:instrText>
      </w:r>
      <w:r w:rsidR="003B2595">
        <w:rPr>
          <w:rFonts w:ascii="Times New Roman" w:hAnsi="Times New Roman" w:cs="Times New Roman"/>
          <w:sz w:val="24"/>
          <w:szCs w:val="24"/>
          <w:lang w:val="en-US"/>
        </w:rPr>
        <w:fldChar w:fldCharType="separate"/>
      </w:r>
      <w:r w:rsidR="003B2595">
        <w:rPr>
          <w:rFonts w:ascii="Times New Roman" w:hAnsi="Times New Roman" w:cs="Times New Roman"/>
          <w:noProof/>
          <w:sz w:val="24"/>
          <w:szCs w:val="24"/>
          <w:lang w:val="en-US"/>
        </w:rPr>
        <w:t>(Tirri &amp; Kuusisto, 2016)</w:t>
      </w:r>
      <w:r w:rsidR="003B2595">
        <w:rPr>
          <w:rFonts w:ascii="Times New Roman" w:hAnsi="Times New Roman" w:cs="Times New Roman"/>
          <w:sz w:val="24"/>
          <w:szCs w:val="24"/>
          <w:lang w:val="en-US"/>
        </w:rPr>
        <w:fldChar w:fldCharType="end"/>
      </w:r>
      <w:r w:rsidR="008F30F5">
        <w:rPr>
          <w:rFonts w:ascii="Times New Roman" w:hAnsi="Times New Roman" w:cs="Times New Roman"/>
          <w:sz w:val="24"/>
          <w:szCs w:val="24"/>
          <w:lang w:val="en-US"/>
        </w:rPr>
        <w:t xml:space="preserve">. </w:t>
      </w:r>
      <w:r w:rsidR="00DC1A6B">
        <w:rPr>
          <w:rFonts w:ascii="Times New Roman" w:hAnsi="Times New Roman" w:cs="Times New Roman"/>
          <w:sz w:val="24"/>
          <w:szCs w:val="24"/>
          <w:lang w:val="en-US"/>
        </w:rPr>
        <w:t xml:space="preserve">Studies suggested that </w:t>
      </w:r>
      <w:r w:rsidR="00DC1A6B" w:rsidRPr="00DC1A6B">
        <w:rPr>
          <w:rFonts w:ascii="Times New Roman" w:hAnsi="Times New Roman" w:cs="Times New Roman"/>
          <w:i/>
          <w:iCs/>
          <w:sz w:val="24"/>
          <w:szCs w:val="24"/>
          <w:lang w:val="en-US"/>
        </w:rPr>
        <w:t>p</w:t>
      </w:r>
      <w:r w:rsidR="00C6658D" w:rsidRPr="00DC1A6B">
        <w:rPr>
          <w:rFonts w:ascii="Times New Roman" w:hAnsi="Times New Roman" w:cs="Times New Roman"/>
          <w:i/>
          <w:iCs/>
          <w:sz w:val="24"/>
          <w:szCs w:val="24"/>
          <w:lang w:val="en-US"/>
        </w:rPr>
        <w:t>urpose</w:t>
      </w:r>
      <w:r w:rsidR="00C6658D">
        <w:rPr>
          <w:rFonts w:ascii="Times New Roman" w:hAnsi="Times New Roman" w:cs="Times New Roman"/>
          <w:sz w:val="24"/>
          <w:szCs w:val="24"/>
          <w:lang w:val="en-US"/>
        </w:rPr>
        <w:t xml:space="preserve"> can be improved by </w:t>
      </w:r>
      <w:r w:rsidR="00354640">
        <w:rPr>
          <w:rFonts w:ascii="Times New Roman" w:hAnsi="Times New Roman" w:cs="Times New Roman"/>
          <w:sz w:val="24"/>
          <w:szCs w:val="24"/>
          <w:lang w:val="en-US"/>
        </w:rPr>
        <w:t>dis</w:t>
      </w:r>
      <w:r w:rsidR="00354640" w:rsidRPr="00354640">
        <w:rPr>
          <w:rFonts w:ascii="Times New Roman" w:hAnsi="Times New Roman" w:cs="Times New Roman"/>
          <w:sz w:val="24"/>
          <w:szCs w:val="24"/>
          <w:lang w:val="en-US"/>
        </w:rPr>
        <w:t xml:space="preserve">covering values and passion, </w:t>
      </w:r>
      <w:r w:rsidR="00DC1A6B">
        <w:rPr>
          <w:rFonts w:ascii="Times New Roman" w:hAnsi="Times New Roman" w:cs="Times New Roman"/>
          <w:sz w:val="24"/>
          <w:szCs w:val="24"/>
          <w:lang w:val="en-US"/>
        </w:rPr>
        <w:t>identifying</w:t>
      </w:r>
      <w:r w:rsidR="00354640" w:rsidRPr="00354640">
        <w:rPr>
          <w:rFonts w:ascii="Times New Roman" w:hAnsi="Times New Roman" w:cs="Times New Roman"/>
          <w:sz w:val="24"/>
          <w:szCs w:val="24"/>
          <w:lang w:val="en-US"/>
        </w:rPr>
        <w:t xml:space="preserve"> </w:t>
      </w:r>
      <w:r w:rsidR="00DC1A6B">
        <w:rPr>
          <w:rFonts w:ascii="Times New Roman" w:hAnsi="Times New Roman" w:cs="Times New Roman"/>
          <w:sz w:val="24"/>
          <w:szCs w:val="24"/>
          <w:lang w:val="en-US"/>
        </w:rPr>
        <w:t>elements of</w:t>
      </w:r>
      <w:r w:rsidR="00354640" w:rsidRPr="00354640">
        <w:rPr>
          <w:rFonts w:ascii="Times New Roman" w:hAnsi="Times New Roman" w:cs="Times New Roman"/>
          <w:sz w:val="24"/>
          <w:szCs w:val="24"/>
          <w:lang w:val="en-US"/>
        </w:rPr>
        <w:t xml:space="preserve"> the ideal future, and commit</w:t>
      </w:r>
      <w:r w:rsidR="00DC1A6B">
        <w:rPr>
          <w:rFonts w:ascii="Times New Roman" w:hAnsi="Times New Roman" w:cs="Times New Roman"/>
          <w:sz w:val="24"/>
          <w:szCs w:val="24"/>
          <w:lang w:val="en-US"/>
        </w:rPr>
        <w:t>ting</w:t>
      </w:r>
      <w:r w:rsidR="00354640" w:rsidRPr="00354640">
        <w:rPr>
          <w:rFonts w:ascii="Times New Roman" w:hAnsi="Times New Roman" w:cs="Times New Roman"/>
          <w:sz w:val="24"/>
          <w:szCs w:val="24"/>
          <w:lang w:val="en-US"/>
        </w:rPr>
        <w:t xml:space="preserve"> to </w:t>
      </w:r>
      <w:r w:rsidR="00DC1A6B">
        <w:rPr>
          <w:rFonts w:ascii="Times New Roman" w:hAnsi="Times New Roman" w:cs="Times New Roman"/>
          <w:sz w:val="24"/>
          <w:szCs w:val="24"/>
          <w:lang w:val="en-US"/>
        </w:rPr>
        <w:t xml:space="preserve">achieve </w:t>
      </w:r>
      <w:r w:rsidR="00354640" w:rsidRPr="00354640">
        <w:rPr>
          <w:rFonts w:ascii="Times New Roman" w:hAnsi="Times New Roman" w:cs="Times New Roman"/>
          <w:sz w:val="24"/>
          <w:szCs w:val="24"/>
          <w:lang w:val="en-US"/>
        </w:rPr>
        <w:t xml:space="preserve">the goals </w:t>
      </w:r>
      <w:r w:rsidR="00354640">
        <w:rPr>
          <w:rFonts w:ascii="Times New Roman" w:hAnsi="Times New Roman" w:cs="Times New Roman"/>
          <w:sz w:val="24"/>
          <w:szCs w:val="24"/>
          <w:lang w:val="en-US"/>
        </w:rPr>
        <w:fldChar w:fldCharType="begin">
          <w:fldData xml:space="preserve">PEVuZE5vdGU+PENpdGU+PEF1dGhvcj5TY2hpcHBlcnM8L0F1dGhvcj48WWVhcj4yMDE5PC9ZZWFy
PjxSZWNOdW0+MTk5NjwvUmVjTnVtPjxEaXNwbGF5VGV4dD4oU2NoaXBwZXJzICZhbXA7IFppZWds
ZXIsIDIwMTkpPC9EaXNwbGF5VGV4dD48cmVjb3JkPjxyZWMtbnVtYmVyPjE5OTY8L3JlYy1udW1i
ZXI+PGZvcmVpZ24ta2V5cz48a2V5IGFwcD0iRU4iIGRiLWlkPSJ3dzByeGR2MHpmZWF4NmVzZGVz
cDVwZjJhNWRyeDJlMGV2cDIiIHRpbWVzdGFtcD0iMTYxNTM0NjE5MiIgZ3VpZD0iNDFmZWVmMjYt
OTQ5Zi00Mjg5LWFhNDctYTU5ZTFiZjUyZTc3Ij4xOTk2PC9rZXk+PC9mb3JlaWduLWtleXM+PHJl
Zi10eXBlIG5hbWU9IkpvdXJuYWwgQXJ0aWNsZSI+MTc8L3JlZi10eXBlPjxjb250cmlidXRvcnM+
PGF1dGhvcnM+PGF1dGhvcj5TY2hpcHBlcnMsIE1pY2hhw6lsYSBDPC9hdXRob3I+PGF1dGhvcj5a
aWVnbGVyLCBOaWtsYXM8L2F1dGhvcj48L2F1dGhvcnM+PC9jb250cmlidXRvcnM+PGF1dGgtYWRk
cmVzcz5FcmFzbXVzIFVuaXYsIFJvdHRlcmRhbSBTY2ggTWFuYWdlbWVudCwgRGVwdCBUZWNobm9s
ICZhbXA7IE9wZXJhdCBNYW5hZ2VtZW50LCBSb3R0ZXJkYW0sIE5ldGhlcmxhbmRzPC9hdXRoLWFk
ZHJlc3M+PHRpdGxlcz48dGl0bGU+TGlmZSBjcmFmdGluZyBhcyBhIHdheSB0byBmaW5kIHB1cnBv
c2UgYW5kIG1lYW5pbmcgaW4gbGlmZTwvdGl0bGU+PHNlY29uZGFyeS10aXRsZT5Gcm9udGllcnMg
aW4gUHN5Y2hvbG9neTwvc2Vjb25kYXJ5LXRpdGxlPjxhbHQtdGl0bGU+RnJvbnQgUHN5Y2hvbDwv
YWx0LXRpdGxlPjwvdGl0bGVzPjxwZXJpb2RpY2FsPjxmdWxsLXRpdGxlPkZyb250aWVycyBpbiBQ
c3ljaG9sb2d5PC9mdWxsLXRpdGxlPjwvcGVyaW9kaWNhbD48cGFnZXM+Mjc3ODwvcGFnZXM+PHZv
bHVtZT4xMDwvdm9sdW1lPjxlZGl0aW9uPjIwMjAvMDEvMTE8L2VkaXRpb24+PGtleXdvcmRzPjxr
ZXl3b3JkPmxpZmUgY3JhZnRpbmc8L2tleXdvcmQ+PGtleXdvcmQ+bWVhbmluZyBpbiBsaWZlPC9r
ZXl3b3JkPjxrZXl3b3JkPnNjYWxhYmxlIGxpZmUtY3JhZnRpbmcgaW50ZXJ2ZW50aW9uPC9rZXl3
b3JkPjxrZXl3b3JkPmlraWdhaTwva2V5d29yZD48a2V5d29yZD5nb2FsIHNldHRpbmc8L2tleXdv
cmQ+PGtleXdvcmQ+cG9zaXRpdmUgcHN5Y2hvbG9neTwva2V5d29yZD48a2V5d29yZD53ZWxsLWJl
aW5nIGFuZCBoYXBwaW5lc3M8L2tleXdvcmQ+PGtleXdvcmQ+c2VsZi1jb25jb3JkYW5jZTwva2V5
d29yZD48a2V5d29yZD50ZXJyb3IgbWFuYWdlbWVudCB0aGVvcnk8L2tleXdvcmQ+PGtleXdvcmQ+
cG9zaXRpdmUgcHN5Y2hvbG9neTwva2V5d29yZD48a2V5d29yZD5zZWxmLXJlZ3VsYXRpb248L2tl
eXdvcmQ+PGtleXdvcmQ+cGVyc29uYWwgZ29hbHM8L2tleXdvcmQ+PGtleXdvcmQ+YWNhZGVtaWMg
b3V0Y29tZXM8L2tleXdvcmQ+PGtleXdvcmQ+d29yayBlbmdhZ2VtZW50PC9rZXl3b3JkPjxrZXl3
b3JkPnBvc3NpYmxlIHNlbHZlczwva2V5d29yZD48a2V5d29yZD53ZWxsPC9rZXl3b3JkPjxrZXl3
b3JkPmhlYWx0aDwva2V5d29yZD48a2V5d29yZD5oYXBwaW5lc3M8L2tleXdvcmQ+PC9rZXl3b3Jk
cz48ZGF0ZXM+PHllYXI+MjAxOTwveWVhcj48cHViLWRhdGVzPjxkYXRlPkRlYyAxMzwvZGF0ZT48
L3B1Yi1kYXRlcz48L2RhdGVzPjxpc2JuPjE2NjQtMTA3ODwvaXNibj48YWNjZXNzaW9uLW51bT5X
T1M6MDAwNTA0NzMxNTAwMDAxPC9hY2Nlc3Npb24tbnVtPjx1cmxzPjxyZWxhdGVkLXVybHM+PHVy
bD48c3R5bGUgZmFjZT0idW5kZXJsaW5lIiBmb250PSJkZWZhdWx0IiBzaXplPSIxMDAlIj4mbHQ7
R28gdG8gSVNJJmd0OzovL1dPUzowMDA1MDQ3MzE1MDAwMDE8L3N0eWxlPjwvdXJsPjwvcmVsYXRl
ZC11cmxzPjwvdXJscz48Y3VzdG9tMj5QTUM2OTIzMTg5PC9jdXN0b20yPjxjdXN0b203PjI3Nzg8
L2N1c3RvbTc+PGVsZWN0cm9uaWMtcmVzb3VyY2UtbnVtPmh0dHBzOi8vZG9pLm9yZy8xMC4zMzg5
L2Zwc3lnLjIwMTkuMDI3Nzg8L2VsZWN0cm9uaWMtcmVzb3VyY2UtbnVtPjxsYW5ndWFnZT5Fbmds
aXNoPC9sYW5ndWFnZT48L3JlY29yZD48L0NpdGU+PC9FbmROb3RlPn==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PEVuZE5vdGU+PENpdGU+PEF1dGhvcj5TY2hpcHBlcnM8L0F1dGhvcj48WWVhcj4yMDE5PC9ZZWFy
PjxSZWNOdW0+MTk5NjwvUmVjTnVtPjxEaXNwbGF5VGV4dD4oU2NoaXBwZXJzICZhbXA7IFppZWds
ZXIsIDIwMTkpPC9EaXNwbGF5VGV4dD48cmVjb3JkPjxyZWMtbnVtYmVyPjE5OTY8L3JlYy1udW1i
ZXI+PGZvcmVpZ24ta2V5cz48a2V5IGFwcD0iRU4iIGRiLWlkPSJ3dzByeGR2MHpmZWF4NmVzZGVz
cDVwZjJhNWRyeDJlMGV2cDIiIHRpbWVzdGFtcD0iMTYxNTM0NjE5MiIgZ3VpZD0iNDFmZWVmMjYt
OTQ5Zi00Mjg5LWFhNDctYTU5ZTFiZjUyZTc3Ij4xOTk2PC9rZXk+PC9mb3JlaWduLWtleXM+PHJl
Zi10eXBlIG5hbWU9IkpvdXJuYWwgQXJ0aWNsZSI+MTc8L3JlZi10eXBlPjxjb250cmlidXRvcnM+
PGF1dGhvcnM+PGF1dGhvcj5TY2hpcHBlcnMsIE1pY2hhw6lsYSBDPC9hdXRob3I+PGF1dGhvcj5a
aWVnbGVyLCBOaWtsYXM8L2F1dGhvcj48L2F1dGhvcnM+PC9jb250cmlidXRvcnM+PGF1dGgtYWRk
cmVzcz5FcmFzbXVzIFVuaXYsIFJvdHRlcmRhbSBTY2ggTWFuYWdlbWVudCwgRGVwdCBUZWNobm9s
ICZhbXA7IE9wZXJhdCBNYW5hZ2VtZW50LCBSb3R0ZXJkYW0sIE5ldGhlcmxhbmRzPC9hdXRoLWFk
ZHJlc3M+PHRpdGxlcz48dGl0bGU+TGlmZSBjcmFmdGluZyBhcyBhIHdheSB0byBmaW5kIHB1cnBv
c2UgYW5kIG1lYW5pbmcgaW4gbGlmZTwvdGl0bGU+PHNlY29uZGFyeS10aXRsZT5Gcm9udGllcnMg
aW4gUHN5Y2hvbG9neTwvc2Vjb25kYXJ5LXRpdGxlPjxhbHQtdGl0bGU+RnJvbnQgUHN5Y2hvbDwv
YWx0LXRpdGxlPjwvdGl0bGVzPjxwZXJpb2RpY2FsPjxmdWxsLXRpdGxlPkZyb250aWVycyBpbiBQ
c3ljaG9sb2d5PC9mdWxsLXRpdGxlPjwvcGVyaW9kaWNhbD48cGFnZXM+Mjc3ODwvcGFnZXM+PHZv
bHVtZT4xMDwvdm9sdW1lPjxlZGl0aW9uPjIwMjAvMDEvMTE8L2VkaXRpb24+PGtleXdvcmRzPjxr
ZXl3b3JkPmxpZmUgY3JhZnRpbmc8L2tleXdvcmQ+PGtleXdvcmQ+bWVhbmluZyBpbiBsaWZlPC9r
ZXl3b3JkPjxrZXl3b3JkPnNjYWxhYmxlIGxpZmUtY3JhZnRpbmcgaW50ZXJ2ZW50aW9uPC9rZXl3
b3JkPjxrZXl3b3JkPmlraWdhaTwva2V5d29yZD48a2V5d29yZD5nb2FsIHNldHRpbmc8L2tleXdv
cmQ+PGtleXdvcmQ+cG9zaXRpdmUgcHN5Y2hvbG9neTwva2V5d29yZD48a2V5d29yZD53ZWxsLWJl
aW5nIGFuZCBoYXBwaW5lc3M8L2tleXdvcmQ+PGtleXdvcmQ+c2VsZi1jb25jb3JkYW5jZTwva2V5
d29yZD48a2V5d29yZD50ZXJyb3IgbWFuYWdlbWVudCB0aGVvcnk8L2tleXdvcmQ+PGtleXdvcmQ+
cG9zaXRpdmUgcHN5Y2hvbG9neTwva2V5d29yZD48a2V5d29yZD5zZWxmLXJlZ3VsYXRpb248L2tl
eXdvcmQ+PGtleXdvcmQ+cGVyc29uYWwgZ29hbHM8L2tleXdvcmQ+PGtleXdvcmQ+YWNhZGVtaWMg
b3V0Y29tZXM8L2tleXdvcmQ+PGtleXdvcmQ+d29yayBlbmdhZ2VtZW50PC9rZXl3b3JkPjxrZXl3
b3JkPnBvc3NpYmxlIHNlbHZlczwva2V5d29yZD48a2V5d29yZD53ZWxsPC9rZXl3b3JkPjxrZXl3
b3JkPmhlYWx0aDwva2V5d29yZD48a2V5d29yZD5oYXBwaW5lc3M8L2tleXdvcmQ+PC9rZXl3b3Jk
cz48ZGF0ZXM+PHllYXI+MjAxOTwveWVhcj48cHViLWRhdGVzPjxkYXRlPkRlYyAxMzwvZGF0ZT48
L3B1Yi1kYXRlcz48L2RhdGVzPjxpc2JuPjE2NjQtMTA3ODwvaXNibj48YWNjZXNzaW9uLW51bT5X
T1M6MDAwNTA0NzMxNTAwMDAxPC9hY2Nlc3Npb24tbnVtPjx1cmxzPjxyZWxhdGVkLXVybHM+PHVy
bD48c3R5bGUgZmFjZT0idW5kZXJsaW5lIiBmb250PSJkZWZhdWx0IiBzaXplPSIxMDAlIj4mbHQ7
R28gdG8gSVNJJmd0OzovL1dPUzowMDA1MDQ3MzE1MDAwMDE8L3N0eWxlPjwvdXJsPjwvcmVsYXRl
ZC11cmxzPjwvdXJscz48Y3VzdG9tMj5QTUM2OTIzMTg5PC9jdXN0b20yPjxjdXN0b203PjI3Nzg8
L2N1c3RvbTc+PGVsZWN0cm9uaWMtcmVzb3VyY2UtbnVtPmh0dHBzOi8vZG9pLm9yZy8xMC4zMzg5
L2Zwc3lnLjIwMTkuMDI3Nzg8L2VsZWN0cm9uaWMtcmVzb3VyY2UtbnVtPjxsYW5ndWFnZT5Fbmds
aXNoPC9sYW5ndWFnZT48L3JlY29yZD48L0NpdGU+PC9FbmROb3RlPn==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354640">
        <w:rPr>
          <w:rFonts w:ascii="Times New Roman" w:hAnsi="Times New Roman" w:cs="Times New Roman"/>
          <w:sz w:val="24"/>
          <w:szCs w:val="24"/>
          <w:lang w:val="en-US"/>
        </w:rPr>
      </w:r>
      <w:r w:rsidR="00354640">
        <w:rPr>
          <w:rFonts w:ascii="Times New Roman" w:hAnsi="Times New Roman" w:cs="Times New Roman"/>
          <w:sz w:val="24"/>
          <w:szCs w:val="24"/>
          <w:lang w:val="en-US"/>
        </w:rPr>
        <w:fldChar w:fldCharType="separate"/>
      </w:r>
      <w:r w:rsidR="00354640">
        <w:rPr>
          <w:rFonts w:ascii="Times New Roman" w:hAnsi="Times New Roman" w:cs="Times New Roman"/>
          <w:noProof/>
          <w:sz w:val="24"/>
          <w:szCs w:val="24"/>
          <w:lang w:val="en-US"/>
        </w:rPr>
        <w:t>(Schippers &amp; Ziegler, 2019)</w:t>
      </w:r>
      <w:r w:rsidR="00354640">
        <w:rPr>
          <w:rFonts w:ascii="Times New Roman" w:hAnsi="Times New Roman" w:cs="Times New Roman"/>
          <w:sz w:val="24"/>
          <w:szCs w:val="24"/>
          <w:lang w:val="en-US"/>
        </w:rPr>
        <w:fldChar w:fldCharType="end"/>
      </w:r>
      <w:r w:rsidR="00354640">
        <w:rPr>
          <w:rFonts w:ascii="Times New Roman" w:hAnsi="Times New Roman" w:cs="Times New Roman"/>
          <w:sz w:val="24"/>
          <w:szCs w:val="24"/>
          <w:lang w:val="en-US"/>
        </w:rPr>
        <w:t>.</w:t>
      </w:r>
    </w:p>
    <w:p w14:paraId="31FD6FA0" w14:textId="30E1C1AF" w:rsidR="00E623D6" w:rsidRDefault="006008EB" w:rsidP="00E623D6">
      <w:pPr>
        <w:spacing w:line="480" w:lineRule="auto"/>
        <w:ind w:firstLine="720"/>
        <w:rPr>
          <w:rFonts w:ascii="Times New Roman" w:hAnsi="Times New Roman" w:cs="Times New Roman"/>
          <w:sz w:val="24"/>
          <w:szCs w:val="24"/>
          <w:lang w:val="en-US"/>
        </w:rPr>
      </w:pPr>
      <w:r w:rsidRPr="008A012C">
        <w:rPr>
          <w:rFonts w:ascii="Times New Roman" w:hAnsi="Times New Roman" w:cs="Times New Roman"/>
          <w:i/>
          <w:iCs/>
          <w:sz w:val="24"/>
          <w:szCs w:val="24"/>
          <w:lang w:val="en-US"/>
        </w:rPr>
        <w:t>Engagement</w:t>
      </w:r>
      <w:r w:rsidRPr="00596B47">
        <w:rPr>
          <w:rFonts w:ascii="Times New Roman" w:hAnsi="Times New Roman" w:cs="Times New Roman"/>
          <w:sz w:val="24"/>
          <w:szCs w:val="24"/>
          <w:lang w:val="en-US"/>
        </w:rPr>
        <w:t xml:space="preserve"> </w:t>
      </w:r>
      <w:r w:rsidR="000F3053">
        <w:rPr>
          <w:rFonts w:ascii="Times New Roman" w:hAnsi="Times New Roman" w:cs="Times New Roman"/>
          <w:sz w:val="24"/>
          <w:szCs w:val="24"/>
          <w:lang w:val="en-US"/>
        </w:rPr>
        <w:t>c</w:t>
      </w:r>
      <w:r w:rsidR="00F85BEA">
        <w:rPr>
          <w:rFonts w:ascii="Times New Roman" w:hAnsi="Times New Roman" w:cs="Times New Roman"/>
          <w:sz w:val="24"/>
          <w:szCs w:val="24"/>
          <w:lang w:val="en-US"/>
        </w:rPr>
        <w:t>an be defined as “</w:t>
      </w:r>
      <w:r w:rsidR="00F85BEA" w:rsidRPr="00354640">
        <w:rPr>
          <w:rFonts w:ascii="Times New Roman" w:hAnsi="Times New Roman" w:cs="Times New Roman"/>
          <w:i/>
          <w:iCs/>
          <w:sz w:val="24"/>
          <w:szCs w:val="24"/>
          <w:lang w:val="en-US"/>
        </w:rPr>
        <w:t>positive, fulfilling, work-related state of mind that is characterized by vigor, dedication, and absorption</w:t>
      </w:r>
      <w:r w:rsidR="00F85BEA">
        <w:rPr>
          <w:rFonts w:ascii="Times New Roman" w:hAnsi="Times New Roman" w:cs="Times New Roman"/>
          <w:sz w:val="24"/>
          <w:szCs w:val="24"/>
          <w:lang w:val="en-US"/>
        </w:rPr>
        <w:t xml:space="preserve">” </w:t>
      </w:r>
      <w:r w:rsidR="00F85BEA">
        <w:rPr>
          <w:rFonts w:ascii="Times New Roman" w:hAnsi="Times New Roman" w:cs="Times New Roman"/>
          <w:sz w:val="24"/>
          <w:szCs w:val="24"/>
          <w:lang w:val="en-US"/>
        </w:rPr>
        <w:fldChar w:fldCharType="begin">
          <w:fldData xml:space="preserve">PEVuZE5vdGU+PENpdGU+PEF1dGhvcj5IYWthbmVuPC9BdXRob3I+PFllYXI+MjAwNjwvWWVhcj48
UmVjTnVtPjE5OTE8L1JlY051bT48UGFnZXM+NDk4PC9QYWdlcz48RGlzcGxheVRleHQ+KEhha2Fu
ZW4gZXQgYWwuLCAyMDA2LCBwLiA0OTg7IFNjaGF1ZmVsaSBldCBhbC4sIDIwMDIsIHAuIDc0KTwv
RGlzcGxheVRleHQ+PHJlY29yZD48cmVjLW51bWJlcj4xOTkxPC9yZWMtbnVtYmVyPjxmb3JlaWdu
LWtleXM+PGtleSBhcHA9IkVOIiBkYi1pZD0id3cwcnhkdjB6ZmVheDZlc2Rlc3A1cGYyYTVkcngy
ZTBldnAyIiB0aW1lc3RhbXA9IjE2MTUzMzgyNzYiIGd1aWQ9ImU4Y2FhYTE0LTdlYTEtNDBhYi1i
MzI4LWEzZjExM2RhZTg4OSI+MTk5MTwva2V5PjwvZm9yZWlnbi1rZXlzPjxyZWYtdHlwZSBuYW1l
PSJKb3VybmFsIEFydGljbGUiPjE3PC9yZWYtdHlwZT48Y29udHJpYnV0b3JzPjxhdXRob3JzPjxh
dXRob3I+SGFrYW5lbiwgSmFyaSBKPC9hdXRob3I+PGF1dGhvcj5CYWtrZXIsIEFybm9sZCBCPC9h
dXRob3I+PGF1dGhvcj5TY2hhdWZlbGksIFdpbG1hciBCPC9hdXRob3I+PC9hdXRob3JzPjwvY29u
dHJpYnV0b3JzPjxhdXRoLWFkZHJlc3M+RmlubmlzaCBJbnN0IE9jY3VwYXQgSGx0aCwgRGVwdCBQ
c3ljaG9sLCBGSU4tMDAyNTAgSGVsc2lua2ksIEZpbmxhbmQmI3hEO1VuaXYgVXRyZWNodCwgRGVw
dCBTb2NpYWwgJmFtcDsgT3JnIFBzeWNob2wsIE5MLTM1MDggVEMgVXRyZWNodCwgTmV0aGVybGFu
ZHMmI3hEO1JlcyBJbnN0IFBzeWNob2wgJmFtcDsgSGx0aCwgVXRyZWNodCwgTmV0aGVybGFuZHM8
L2F1dGgtYWRkcmVzcz48dGl0bGVzPjx0aXRsZT5CdXJub3V0IGFuZCB3b3JrIGVuZ2FnZW1lbnQg
YW1vbmcgdGVhY2hlcnM8L3RpdGxlPjxzZWNvbmRhcnktdGl0bGU+Sm91cm5hbCBvZiBTY2hvb2wg
UHN5Y2hvbG9neTwvc2Vjb25kYXJ5LXRpdGxlPjxhbHQtdGl0bGU+SiBTY2hvb2wgUHN5Y2hvbDwv
YWx0LXRpdGxlPjwvdGl0bGVzPjxwZXJpb2RpY2FsPjxmdWxsLXRpdGxlPkpvdXJuYWwgb2YgU2No
b29sIFBzeWNob2xvZ3k8L2Z1bGwtdGl0bGU+PC9wZXJpb2RpY2FsPjxwYWdlcz40OTXigJM1MTM8
L3BhZ2VzPjx2b2x1bWU+NDM8L3ZvbHVtZT48bnVtYmVyPjY8L251bWJlcj48a2V5d29yZHM+PGtl
eXdvcmQ+YnVybm91dDwva2V5d29yZD48a2V5d29yZD5qb2IgZGVtYW5kcy1yZXNvdXJjZXMgbW9k
ZWw8L2tleXdvcmQ+PGtleXdvcmQ+d29yayBlbmdhZ2VtZW50PC9rZXl3b3JkPjxrZXl3b3JkPnRl
YWNoZXJzPC9rZXl3b3JkPjxrZXl3b3JkPmRlbWFuZHMtcmVzb3VyY2VzIG1vZGVsPC9rZXl3b3Jk
PjxrZXl3b3JkPmpvYiBkZW1hbmRzPC9rZXl3b3JkPjxrZXl3b3JkPnN0cmVzczwva2V5d29yZD48
a2V5d29yZD5zdHJhaW48L2tleXdvcmQ+PGtleXdvcmQ+c2VsZjwva2V5d29yZD48a2V5d29yZD5o
ZWFsdGg8L2tleXdvcmQ+PGtleXdvcmQ+Y29uc2VydmF0aW9uPC9rZXl3b3JkPjxrZXl3b3JkPmRp
bWVuc2lvbnM8L2tleXdvcmQ+PGtleXdvcmQ+bW90aXZhdGlvbjwva2V5d29yZD48a2V5d29yZD5p
bnZlbnRvcnk8L2tleXdvcmQ+PC9rZXl3b3Jkcz48ZGF0ZXM+PHllYXI+MjAwNjwveWVhcj48cHVi
LWRhdGVzPjxkYXRlPkphbjwvZGF0ZT48L3B1Yi1kYXRlcz48L2RhdGVzPjxpc2JuPjAwMjItNDQw
NTwvaXNibj48YWNjZXNzaW9uLW51bT5XT1M6MDAwMjM0ODk2NjAwMDA1PC9hY2Nlc3Npb24tbnVt
Pjx1cmxzPjxyZWxhdGVkLXVybHM+PHVybD4mbHQ7R28gdG8gSVNJJmd0OzovL1dPUzowMDAyMzQ4
OTY2MDAwMDU8L3VybD48L3JlbGF0ZWQtdXJscz48L3VybHM+PGVsZWN0cm9uaWMtcmVzb3VyY2Ut
bnVtPjEwLjEwMTYvai5qc3AuMjAwNS4xMS4wMDE8L2VsZWN0cm9uaWMtcmVzb3VyY2UtbnVtPjxs
YW5ndWFnZT5FbmdsaXNoPC9sYW5ndWFnZT48L3JlY29yZD48L0NpdGU+PENpdGU+PEF1dGhvcj5T
Y2hhdWZlbGk8L0F1dGhvcj48WWVhcj4yMDAyPC9ZZWFyPjxSZWNOdW0+MTk5MDwvUmVjTnVtPjxQ
YWdlcz43NDwvUGFnZXM+PHJlY29yZD48cmVjLW51bWJlcj4xOTkwPC9yZWMtbnVtYmVyPjxmb3Jl
aWduLWtleXM+PGtleSBhcHA9IkVOIiBkYi1pZD0id3cwcnhkdjB6ZmVheDZlc2Rlc3A1cGYyYTVk
cngyZTBldnAyIiB0aW1lc3RhbXA9IjE2MTUzMzgyMzciIGd1aWQ9IjFhYzU0MzdhLTQ2NWUtNGM2
MS1hYTg5LTI5ZTg2MWJjZDE5ZCI+MTk5MDwva2V5PjwvZm9yZWlnbi1rZXlzPjxyZWYtdHlwZSBu
YW1lPSJKb3VybmFsIEFydGljbGUiPjE3PC9yZWYtdHlwZT48Y29udHJpYnV0b3JzPjxhdXRob3Jz
PjxhdXRob3I+U2NoYXVmZWxpLCBXaWxtYXIgQjwvYXV0aG9yPjxhdXRob3I+U2FsYW5vdmEsIE1h
cmlzYTwvYXV0aG9yPjxhdXRob3I+R29uesOhbGV6LVJvbcOhLCBWaWNlbnRlPC9hdXRob3I+PGF1
dGhvcj5CYWtrZXIsIEFybm9sZCBCPC9hdXRob3I+PC9hdXRob3JzPjwvY29udHJpYnV0b3JzPjx0
aXRsZXM+PHRpdGxlPlRoZSBtZWFzdXJlbWVudCBvZiBlbmdhZ2VtZW50IGFuZCBidXJub3V0OiBB
IHR3byBzYW1wbGUgY29uZmlybWF0b3J5IGZhY3RvciBhbmFseXRpYyBhcHByb2FjaDwvdGl0bGU+
PHNlY29uZGFyeS10aXRsZT5Kb3VybmFsIG9mIEhhcHBpbmVzcyBTdHVkaWVzPC9zZWNvbmRhcnkt
dGl0bGU+PC90aXRsZXM+PHBlcmlvZGljYWw+PGZ1bGwtdGl0bGU+Sm91cm5hbCBvZiBIYXBwaW5l
c3MgU3R1ZGllczwvZnVsbC10aXRsZT48L3BlcmlvZGljYWw+PHBhZ2VzPjcx4oCTOTI8L3BhZ2Vz
Pjx2b2x1bWU+Mzwvdm9sdW1lPjxudW1iZXI+MTwvbnVtYmVyPjxzZWN0aW9uPjcxPC9zZWN0aW9u
PjxkYXRlcz48eWVhcj4yMDAyPC95ZWFyPjwvZGF0ZXM+PGlzYm4+MTU3My03NzgwPC9pc2JuPjx1
cmxzPjwvdXJscz48ZWxlY3Ryb25pYy1yZXNvdXJjZS1udW0+aHR0cHM6Ly9kb2kub3JnLzEwLjEw
MjMvQToxMDE1NjMwOTMwMzI2PC9lbGVjdHJvbmljLXJlc291cmNlLW51bT48L3JlY29yZD48L0Np
dGU+PC9FbmROb3RlPgB=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PEVuZE5vdGU+PENpdGU+PEF1dGhvcj5IYWthbmVuPC9BdXRob3I+PFllYXI+MjAwNjwvWWVhcj48
UmVjTnVtPjE5OTE8L1JlY051bT48UGFnZXM+NDk4PC9QYWdlcz48RGlzcGxheVRleHQ+KEhha2Fu
ZW4gZXQgYWwuLCAyMDA2LCBwLiA0OTg7IFNjaGF1ZmVsaSBldCBhbC4sIDIwMDIsIHAuIDc0KTwv
RGlzcGxheVRleHQ+PHJlY29yZD48cmVjLW51bWJlcj4xOTkxPC9yZWMtbnVtYmVyPjxmb3JlaWdu
LWtleXM+PGtleSBhcHA9IkVOIiBkYi1pZD0id3cwcnhkdjB6ZmVheDZlc2Rlc3A1cGYyYTVkcngy
ZTBldnAyIiB0aW1lc3RhbXA9IjE2MTUzMzgyNzYiIGd1aWQ9ImU4Y2FhYTE0LTdlYTEtNDBhYi1i
MzI4LWEzZjExM2RhZTg4OSI+MTk5MTwva2V5PjwvZm9yZWlnbi1rZXlzPjxyZWYtdHlwZSBuYW1l
PSJKb3VybmFsIEFydGljbGUiPjE3PC9yZWYtdHlwZT48Y29udHJpYnV0b3JzPjxhdXRob3JzPjxh
dXRob3I+SGFrYW5lbiwgSmFyaSBKPC9hdXRob3I+PGF1dGhvcj5CYWtrZXIsIEFybm9sZCBCPC9h
dXRob3I+PGF1dGhvcj5TY2hhdWZlbGksIFdpbG1hciBCPC9hdXRob3I+PC9hdXRob3JzPjwvY29u
dHJpYnV0b3JzPjxhdXRoLWFkZHJlc3M+RmlubmlzaCBJbnN0IE9jY3VwYXQgSGx0aCwgRGVwdCBQ
c3ljaG9sLCBGSU4tMDAyNTAgSGVsc2lua2ksIEZpbmxhbmQmI3hEO1VuaXYgVXRyZWNodCwgRGVw
dCBTb2NpYWwgJmFtcDsgT3JnIFBzeWNob2wsIE5MLTM1MDggVEMgVXRyZWNodCwgTmV0aGVybGFu
ZHMmI3hEO1JlcyBJbnN0IFBzeWNob2wgJmFtcDsgSGx0aCwgVXRyZWNodCwgTmV0aGVybGFuZHM8
L2F1dGgtYWRkcmVzcz48dGl0bGVzPjx0aXRsZT5CdXJub3V0IGFuZCB3b3JrIGVuZ2FnZW1lbnQg
YW1vbmcgdGVhY2hlcnM8L3RpdGxlPjxzZWNvbmRhcnktdGl0bGU+Sm91cm5hbCBvZiBTY2hvb2wg
UHN5Y2hvbG9neTwvc2Vjb25kYXJ5LXRpdGxlPjxhbHQtdGl0bGU+SiBTY2hvb2wgUHN5Y2hvbDwv
YWx0LXRpdGxlPjwvdGl0bGVzPjxwZXJpb2RpY2FsPjxmdWxsLXRpdGxlPkpvdXJuYWwgb2YgU2No
b29sIFBzeWNob2xvZ3k8L2Z1bGwtdGl0bGU+PC9wZXJpb2RpY2FsPjxwYWdlcz40OTXigJM1MTM8
L3BhZ2VzPjx2b2x1bWU+NDM8L3ZvbHVtZT48bnVtYmVyPjY8L251bWJlcj48a2V5d29yZHM+PGtl
eXdvcmQ+YnVybm91dDwva2V5d29yZD48a2V5d29yZD5qb2IgZGVtYW5kcy1yZXNvdXJjZXMgbW9k
ZWw8L2tleXdvcmQ+PGtleXdvcmQ+d29yayBlbmdhZ2VtZW50PC9rZXl3b3JkPjxrZXl3b3JkPnRl
YWNoZXJzPC9rZXl3b3JkPjxrZXl3b3JkPmRlbWFuZHMtcmVzb3VyY2VzIG1vZGVsPC9rZXl3b3Jk
PjxrZXl3b3JkPmpvYiBkZW1hbmRzPC9rZXl3b3JkPjxrZXl3b3JkPnN0cmVzczwva2V5d29yZD48
a2V5d29yZD5zdHJhaW48L2tleXdvcmQ+PGtleXdvcmQ+c2VsZjwva2V5d29yZD48a2V5d29yZD5o
ZWFsdGg8L2tleXdvcmQ+PGtleXdvcmQ+Y29uc2VydmF0aW9uPC9rZXl3b3JkPjxrZXl3b3JkPmRp
bWVuc2lvbnM8L2tleXdvcmQ+PGtleXdvcmQ+bW90aXZhdGlvbjwva2V5d29yZD48a2V5d29yZD5p
bnZlbnRvcnk8L2tleXdvcmQ+PC9rZXl3b3Jkcz48ZGF0ZXM+PHllYXI+MjAwNjwveWVhcj48cHVi
LWRhdGVzPjxkYXRlPkphbjwvZGF0ZT48L3B1Yi1kYXRlcz48L2RhdGVzPjxpc2JuPjAwMjItNDQw
NTwvaXNibj48YWNjZXNzaW9uLW51bT5XT1M6MDAwMjM0ODk2NjAwMDA1PC9hY2Nlc3Npb24tbnVt
Pjx1cmxzPjxyZWxhdGVkLXVybHM+PHVybD4mbHQ7R28gdG8gSVNJJmd0OzovL1dPUzowMDAyMzQ4
OTY2MDAwMDU8L3VybD48L3JlbGF0ZWQtdXJscz48L3VybHM+PGVsZWN0cm9uaWMtcmVzb3VyY2Ut
bnVtPjEwLjEwMTYvai5qc3AuMjAwNS4xMS4wMDE8L2VsZWN0cm9uaWMtcmVzb3VyY2UtbnVtPjxs
YW5ndWFnZT5FbmdsaXNoPC9sYW5ndWFnZT48L3JlY29yZD48L0NpdGU+PENpdGU+PEF1dGhvcj5T
Y2hhdWZlbGk8L0F1dGhvcj48WWVhcj4yMDAyPC9ZZWFyPjxSZWNOdW0+MTk5MDwvUmVjTnVtPjxQ
YWdlcz43NDwvUGFnZXM+PHJlY29yZD48cmVjLW51bWJlcj4xOTkwPC9yZWMtbnVtYmVyPjxmb3Jl
aWduLWtleXM+PGtleSBhcHA9IkVOIiBkYi1pZD0id3cwcnhkdjB6ZmVheDZlc2Rlc3A1cGYyYTVk
cngyZTBldnAyIiB0aW1lc3RhbXA9IjE2MTUzMzgyMzciIGd1aWQ9IjFhYzU0MzdhLTQ2NWUtNGM2
MS1hYTg5LTI5ZTg2MWJjZDE5ZCI+MTk5MDwva2V5PjwvZm9yZWlnbi1rZXlzPjxyZWYtdHlwZSBu
YW1lPSJKb3VybmFsIEFydGljbGUiPjE3PC9yZWYtdHlwZT48Y29udHJpYnV0b3JzPjxhdXRob3Jz
PjxhdXRob3I+U2NoYXVmZWxpLCBXaWxtYXIgQjwvYXV0aG9yPjxhdXRob3I+U2FsYW5vdmEsIE1h
cmlzYTwvYXV0aG9yPjxhdXRob3I+R29uesOhbGV6LVJvbcOhLCBWaWNlbnRlPC9hdXRob3I+PGF1
dGhvcj5CYWtrZXIsIEFybm9sZCBCPC9hdXRob3I+PC9hdXRob3JzPjwvY29udHJpYnV0b3JzPjx0
aXRsZXM+PHRpdGxlPlRoZSBtZWFzdXJlbWVudCBvZiBlbmdhZ2VtZW50IGFuZCBidXJub3V0OiBB
IHR3byBzYW1wbGUgY29uZmlybWF0b3J5IGZhY3RvciBhbmFseXRpYyBhcHByb2FjaDwvdGl0bGU+
PHNlY29uZGFyeS10aXRsZT5Kb3VybmFsIG9mIEhhcHBpbmVzcyBTdHVkaWVzPC9zZWNvbmRhcnkt
dGl0bGU+PC90aXRsZXM+PHBlcmlvZGljYWw+PGZ1bGwtdGl0bGU+Sm91cm5hbCBvZiBIYXBwaW5l
c3MgU3R1ZGllczwvZnVsbC10aXRsZT48L3BlcmlvZGljYWw+PHBhZ2VzPjcx4oCTOTI8L3BhZ2Vz
Pjx2b2x1bWU+Mzwvdm9sdW1lPjxudW1iZXI+MTwvbnVtYmVyPjxzZWN0aW9uPjcxPC9zZWN0aW9u
PjxkYXRlcz48eWVhcj4yMDAyPC95ZWFyPjwvZGF0ZXM+PGlzYm4+MTU3My03NzgwPC9pc2JuPjx1
cmxzPjwvdXJscz48ZWxlY3Ryb25pYy1yZXNvdXJjZS1udW0+aHR0cHM6Ly9kb2kub3JnLzEwLjEw
MjMvQToxMDE1NjMwOTMwMzI2PC9lbGVjdHJvbmljLXJlc291cmNlLW51bT48L3JlY29yZD48L0Np
dGU+PC9FbmROb3RlPgB=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F85BEA">
        <w:rPr>
          <w:rFonts w:ascii="Times New Roman" w:hAnsi="Times New Roman" w:cs="Times New Roman"/>
          <w:sz w:val="24"/>
          <w:szCs w:val="24"/>
          <w:lang w:val="en-US"/>
        </w:rPr>
      </w:r>
      <w:r w:rsidR="00F85BEA">
        <w:rPr>
          <w:rFonts w:ascii="Times New Roman" w:hAnsi="Times New Roman" w:cs="Times New Roman"/>
          <w:sz w:val="24"/>
          <w:szCs w:val="24"/>
          <w:lang w:val="en-US"/>
        </w:rPr>
        <w:fldChar w:fldCharType="separate"/>
      </w:r>
      <w:r w:rsidR="000F3053">
        <w:rPr>
          <w:rFonts w:ascii="Times New Roman" w:hAnsi="Times New Roman" w:cs="Times New Roman"/>
          <w:noProof/>
          <w:sz w:val="24"/>
          <w:szCs w:val="24"/>
          <w:lang w:val="en-US"/>
        </w:rPr>
        <w:t>(Hakanen et al., 2006, p. 498; Schaufeli et al., 2002, p. 74)</w:t>
      </w:r>
      <w:r w:rsidR="00F85BEA">
        <w:rPr>
          <w:rFonts w:ascii="Times New Roman" w:hAnsi="Times New Roman" w:cs="Times New Roman"/>
          <w:sz w:val="24"/>
          <w:szCs w:val="24"/>
          <w:lang w:val="en-US"/>
        </w:rPr>
        <w:fldChar w:fldCharType="end"/>
      </w:r>
      <w:r w:rsidR="00F85BEA" w:rsidRPr="00F85BEA">
        <w:rPr>
          <w:rFonts w:ascii="Times New Roman" w:hAnsi="Times New Roman" w:cs="Times New Roman"/>
          <w:sz w:val="24"/>
          <w:szCs w:val="24"/>
          <w:lang w:val="en-US"/>
        </w:rPr>
        <w:t>.</w:t>
      </w:r>
      <w:r w:rsidR="000F3053">
        <w:rPr>
          <w:rFonts w:ascii="Times New Roman" w:hAnsi="Times New Roman" w:cs="Times New Roman"/>
          <w:sz w:val="24"/>
          <w:szCs w:val="24"/>
          <w:lang w:val="en-US"/>
        </w:rPr>
        <w:t xml:space="preserve"> </w:t>
      </w:r>
      <w:r w:rsidR="006C519A">
        <w:rPr>
          <w:rFonts w:ascii="Times New Roman" w:hAnsi="Times New Roman" w:cs="Times New Roman"/>
          <w:sz w:val="24"/>
          <w:szCs w:val="24"/>
          <w:lang w:val="en-US"/>
        </w:rPr>
        <w:t xml:space="preserve">Teachers who have higher </w:t>
      </w:r>
      <w:r w:rsidR="00A92B90">
        <w:rPr>
          <w:rFonts w:ascii="Times New Roman" w:hAnsi="Times New Roman" w:cs="Times New Roman"/>
          <w:sz w:val="24"/>
          <w:szCs w:val="24"/>
          <w:lang w:val="en-US"/>
        </w:rPr>
        <w:t xml:space="preserve">work </w:t>
      </w:r>
      <w:r w:rsidR="006C519A">
        <w:rPr>
          <w:rFonts w:ascii="Times New Roman" w:hAnsi="Times New Roman" w:cs="Times New Roman"/>
          <w:sz w:val="24"/>
          <w:szCs w:val="24"/>
          <w:lang w:val="en-US"/>
        </w:rPr>
        <w:t xml:space="preserve">engagement </w:t>
      </w:r>
      <w:r w:rsidR="000F3053">
        <w:rPr>
          <w:rFonts w:ascii="Times New Roman" w:hAnsi="Times New Roman" w:cs="Times New Roman"/>
          <w:sz w:val="24"/>
          <w:szCs w:val="24"/>
          <w:lang w:val="en-US"/>
        </w:rPr>
        <w:t xml:space="preserve">not only </w:t>
      </w:r>
      <w:r w:rsidR="00A92B90">
        <w:rPr>
          <w:rFonts w:ascii="Times New Roman" w:hAnsi="Times New Roman" w:cs="Times New Roman"/>
          <w:sz w:val="24"/>
          <w:szCs w:val="24"/>
          <w:lang w:val="en-US"/>
        </w:rPr>
        <w:t xml:space="preserve">have higher organizational commitment </w:t>
      </w:r>
      <w:r w:rsidR="00A92B90">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&lt;EndNote&gt;&lt;Cite&gt;&lt;Author&gt;Hakanen&lt;/Author&gt;&lt;Year&gt;2006&lt;/Year&gt;&lt;RecNum&gt;1991&lt;/RecNum&gt;&lt;DisplayText&gt;(Hakanen et al., 2006)&lt;/DisplayText&gt;&lt;record&gt;&lt;rec-number&gt;1991&lt;/rec-number&gt;&lt;foreign-keys&gt;&lt;key app="EN" db-id="ww0rxdv0zfeax6esdesp5pf2a5drx2e0evp2" timestamp="1615338276" guid="e8caaa14-7ea1-40ab-b328-a3f113dae889"&gt;1991&lt;/key&gt;&lt;/foreign-keys&gt;&lt;ref-type name="Journal Article"&gt;17&lt;/ref-type&gt;&lt;contributors&gt;&lt;authors&gt;&lt;author&gt;Hakanen, Jari J&lt;/author&gt;&lt;author&gt;Bakker, Arnold B&lt;/author&gt;&lt;author&gt;Schaufeli, Wilmar B&lt;/author&gt;&lt;/authors&gt;&lt;/contributors&gt;&lt;auth-address&gt;Finnish Inst Occupat Hlth, Dept Psychol, FIN-00250 Helsinki, Finland&amp;#xD;Univ Utrecht, Dept Social &amp;amp; Org Psychol, NL-3508 TC Utrecht, Netherlands&amp;#xD;Res Inst Psychol &amp;amp; Hlth, Utrecht, Netherlands&lt;/auth-address&gt;&lt;titles&gt;&lt;title&gt;Burnout and work engagement among teachers&lt;/title&gt;&lt;secondary-title&gt;Journal of School Psychology&lt;/secondary-title&gt;&lt;alt-title&gt;J School Psychol&lt;/alt-title&gt;&lt;/titles&gt;&lt;periodical&gt;&lt;full-title&gt;Journal of School Psychology&lt;/full-title&gt;&lt;/periodical&gt;&lt;pages&gt;495–513&lt;/pages&gt;&lt;volume&gt;43&lt;/volume&gt;&lt;number&gt;6&lt;/number&gt;&lt;keywords&gt;&lt;keyword&gt;burnout&lt;/keyword&gt;&lt;keyword&gt;job demands-resources model&lt;/keyword&gt;&lt;keyword&gt;work engagement&lt;/keyword&gt;&lt;keyword&gt;teachers&lt;/keyword&gt;&lt;keyword&gt;demands-resources model&lt;/keyword&gt;&lt;keyword&gt;job demands&lt;/keyword&gt;&lt;keyword&gt;stress&lt;/keyword&gt;&lt;keyword&gt;strain&lt;/keyword&gt;&lt;keyword&gt;self&lt;/keyword&gt;&lt;keyword&gt;health&lt;/keyword&gt;&lt;keyword&gt;conservation&lt;/keyword&gt;&lt;keyword&gt;dimensions&lt;/keyword&gt;&lt;keyword&gt;motivation&lt;/keyword&gt;&lt;keyword&gt;inventory&lt;/keyword&gt;&lt;/keywords&gt;&lt;dates&gt;&lt;year&gt;2006&lt;/year&gt;&lt;pub-dates&gt;&lt;date&gt;Jan&lt;/date&gt;&lt;/pub-dates&gt;&lt;/dates&gt;&lt;isbn&gt;0022-4405&lt;/isbn&gt;&lt;accession-num&gt;WOS:000234896600005&lt;/accession-num&gt;&lt;urls&gt;&lt;related-urls&gt;&lt;url&gt;&amp;lt;Go to ISI&amp;gt;://WOS:000234896600005&lt;/url&gt;&lt;/related-urls&gt;&lt;/urls&gt;&lt;electronic-resource-num&gt;10.1016/j.jsp.2005.11.001&lt;/electronic-resource-num&gt;&lt;language&gt;English&lt;/language&gt;&lt;/record&gt;&lt;/Cite&gt;&lt;/EndNote&gt;</w:instrText>
      </w:r>
      <w:r w:rsidR="00A92B90">
        <w:rPr>
          <w:rFonts w:ascii="Times New Roman" w:hAnsi="Times New Roman" w:cs="Times New Roman"/>
          <w:sz w:val="24"/>
          <w:szCs w:val="24"/>
          <w:lang w:val="en-US"/>
        </w:rPr>
        <w:fldChar w:fldCharType="separate"/>
      </w:r>
      <w:r w:rsidR="00A92B90">
        <w:rPr>
          <w:rFonts w:ascii="Times New Roman" w:hAnsi="Times New Roman" w:cs="Times New Roman"/>
          <w:noProof/>
          <w:sz w:val="24"/>
          <w:szCs w:val="24"/>
          <w:lang w:val="en-US"/>
        </w:rPr>
        <w:t>(Hakanen et al., 2006)</w:t>
      </w:r>
      <w:r w:rsidR="00A92B90">
        <w:rPr>
          <w:rFonts w:ascii="Times New Roman" w:hAnsi="Times New Roman" w:cs="Times New Roman"/>
          <w:sz w:val="24"/>
          <w:szCs w:val="24"/>
          <w:lang w:val="en-US"/>
        </w:rPr>
        <w:fldChar w:fldCharType="end"/>
      </w:r>
      <w:r w:rsidR="001F6ACE">
        <w:rPr>
          <w:rFonts w:ascii="Times New Roman" w:hAnsi="Times New Roman" w:cs="Times New Roman"/>
          <w:sz w:val="24"/>
          <w:szCs w:val="24"/>
          <w:lang w:val="en-US"/>
        </w:rPr>
        <w:t>,</w:t>
      </w:r>
      <w:r w:rsidR="00A92B90">
        <w:rPr>
          <w:rFonts w:ascii="Times New Roman" w:hAnsi="Times New Roman" w:cs="Times New Roman"/>
          <w:sz w:val="24"/>
          <w:szCs w:val="24"/>
          <w:lang w:val="en-US"/>
        </w:rPr>
        <w:t xml:space="preserve"> but also </w:t>
      </w:r>
      <w:r w:rsidR="00AF7F4C">
        <w:rPr>
          <w:rFonts w:ascii="Times New Roman" w:hAnsi="Times New Roman" w:cs="Times New Roman"/>
          <w:sz w:val="24"/>
          <w:szCs w:val="24"/>
          <w:lang w:val="en-US"/>
        </w:rPr>
        <w:t xml:space="preserve">more </w:t>
      </w:r>
      <w:r w:rsidR="002A7AC0">
        <w:rPr>
          <w:rFonts w:ascii="Times New Roman" w:hAnsi="Times New Roman" w:cs="Times New Roman"/>
          <w:sz w:val="24"/>
          <w:szCs w:val="24"/>
          <w:lang w:val="en-US"/>
        </w:rPr>
        <w:t xml:space="preserve">positive impacts </w:t>
      </w:r>
      <w:r w:rsidR="00AF7F4C">
        <w:rPr>
          <w:rFonts w:ascii="Times New Roman" w:hAnsi="Times New Roman" w:cs="Times New Roman"/>
          <w:sz w:val="24"/>
          <w:szCs w:val="24"/>
          <w:lang w:val="en-US"/>
        </w:rPr>
        <w:t>on</w:t>
      </w:r>
      <w:r w:rsidR="002A7AC0">
        <w:rPr>
          <w:rFonts w:ascii="Times New Roman" w:hAnsi="Times New Roman" w:cs="Times New Roman"/>
          <w:sz w:val="24"/>
          <w:szCs w:val="24"/>
          <w:lang w:val="en-US"/>
        </w:rPr>
        <w:t xml:space="preserve"> children’s engagement toward learning </w:t>
      </w:r>
      <w:bookmarkStart w:id="4" w:name="_Hlk64554594"/>
      <w:r w:rsidR="004D6102">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&lt;EndNote&gt;&lt;Cite&gt;&lt;Author&gt;de Kruif&lt;/Author&gt;&lt;Year&gt;2000&lt;/Year&gt;&lt;RecNum&gt;851&lt;/RecNum&gt;&lt;DisplayText&gt;(Chu, 2020; de Kruif et al., 2000)&lt;/DisplayText&gt;&lt;record&gt;&lt;rec-number&gt;851&lt;/rec-number&gt;&lt;foreign-keys&gt;&lt;key app="EN" db-id="ww0rxdv0zfeax6esdesp5pf2a5drx2e0evp2" timestamp="1612872321" guid="e36fbb49-2c81-4f09-8c5f-8b07f657a453"&gt;851&lt;/key&gt;&lt;/foreign-keys&gt;&lt;ref-type name="Journal Article"&gt;17&lt;/ref-type&gt;&lt;contributors&gt;&lt;authors&gt;&lt;author&gt;de Kruif, Renee EL&lt;/author&gt;&lt;author&gt;McWilliam, RA&lt;/author&gt;&lt;author&gt;Ridley, Stephanie Maher&lt;/author&gt;&lt;author&gt;Wakely, Melissa B&lt;/author&gt;&lt;/authors&gt;&lt;/contributors&gt;&lt;titles&gt;&lt;title&gt;Classification of teachers’ interaction behaviors in early childhood classrooms&lt;/title&gt;&lt;secondary-title&gt;Early Childhood Research Quarterly&lt;/secondary-title&gt;&lt;/titles&gt;&lt;periodical&gt;&lt;full-title&gt;Early Childhood Research Quarterly&lt;/full-title&gt;&lt;/periodical&gt;&lt;pages&gt;247–268&lt;/pages&gt;&lt;volume&gt;15&lt;/volume&gt;&lt;number&gt;2&lt;/number&gt;&lt;section&gt;247&lt;/section&gt;&lt;dates&gt;&lt;year&gt;2000&lt;/year&gt;&lt;/dates&gt;&lt;isbn&gt;0885-2006&lt;/isbn&gt;&lt;urls&gt;&lt;/urls&gt;&lt;electronic-resource-num&gt;https://doi.org/10.1016/S0885-2006(00)00051-X&lt;/electronic-resource-num&gt;&lt;/record&gt;&lt;/Cite&gt;&lt;Cite&gt;&lt;Author&gt;Chu&lt;/Author&gt;&lt;Year&gt;2020&lt;/Year&gt;&lt;RecNum&gt;826&lt;/RecNum&gt;&lt;record&gt;&lt;rec-number&gt;826&lt;/rec-number&gt;&lt;foreign-keys&gt;&lt;key app="EN" db-id="ww0rxdv0zfeax6esdesp5pf2a5drx2e0evp2" timestamp="1611295708" guid="ad0800b7-cf88-411b-8da9-03c58cd107d0"&gt;826&lt;/key&gt;&lt;/foreign-keys&gt;&lt;ref-type name="Journal Article"&gt;17&lt;/ref-type&gt;&lt;contributors&gt;&lt;authors&gt;&lt;author&gt;Chu, Tsz Lun Alan&lt;/author&gt;&lt;/authors&gt;&lt;/contributors&gt;&lt;titles&gt;&lt;title&gt;Applying positive psychology to foster student engagement and classroom community Amid the COVID-19 Pandemic and Beyond&lt;/title&gt;&lt;secondary-title&gt;Scholarship of Teaching and Learning in Psychology&lt;/secondary-title&gt;&lt;/titles&gt;&lt;periodical&gt;&lt;full-title&gt;Scholarship of Teaching and Learning in Psychology&lt;/full-title&gt;&lt;/periodical&gt;&lt;dates&gt;&lt;year&gt;2020&lt;/year&gt;&lt;/dates&gt;&lt;isbn&gt;2332-211X&lt;/isbn&gt;&lt;urls&gt;&lt;/urls&gt;&lt;electronic-resource-num&gt;https://doi.org/10.1037/stl0000238&lt;/electronic-resource-num&gt;&lt;/record&gt;&lt;/Cite&gt;&lt;/EndNote&gt;</w:instrText>
      </w:r>
      <w:r w:rsidR="004D6102">
        <w:rPr>
          <w:rFonts w:ascii="Times New Roman" w:hAnsi="Times New Roman" w:cs="Times New Roman"/>
          <w:sz w:val="24"/>
          <w:szCs w:val="24"/>
          <w:lang w:val="en-US"/>
        </w:rPr>
        <w:fldChar w:fldCharType="separate"/>
      </w:r>
      <w:bookmarkEnd w:id="4"/>
      <w:r w:rsidR="004D6102">
        <w:rPr>
          <w:rFonts w:ascii="Times New Roman" w:hAnsi="Times New Roman" w:cs="Times New Roman"/>
          <w:noProof/>
          <w:sz w:val="24"/>
          <w:szCs w:val="24"/>
          <w:lang w:val="en-US"/>
        </w:rPr>
        <w:t>(Chu, 2020; de Kruif et al., 2000)</w:t>
      </w:r>
      <w:r w:rsidR="004D6102">
        <w:rPr>
          <w:rFonts w:ascii="Times New Roman" w:hAnsi="Times New Roman" w:cs="Times New Roman"/>
          <w:sz w:val="24"/>
          <w:szCs w:val="24"/>
          <w:lang w:val="en-US"/>
        </w:rPr>
        <w:fldChar w:fldCharType="end"/>
      </w:r>
      <w:r w:rsidR="002A7AC0">
        <w:rPr>
          <w:rFonts w:ascii="Times New Roman" w:hAnsi="Times New Roman" w:cs="Times New Roman"/>
          <w:sz w:val="24"/>
          <w:szCs w:val="24"/>
          <w:lang w:val="en-US"/>
        </w:rPr>
        <w:t>.</w:t>
      </w:r>
      <w:r w:rsidR="000F3053" w:rsidRPr="000F3053">
        <w:rPr>
          <w:rFonts w:ascii="Times New Roman" w:hAnsi="Times New Roman" w:cs="Times New Roman"/>
          <w:sz w:val="24"/>
          <w:szCs w:val="24"/>
          <w:lang w:val="en-US"/>
        </w:rPr>
        <w:t xml:space="preserve"> </w:t>
      </w:r>
      <w:r w:rsidR="000F3053">
        <w:rPr>
          <w:rFonts w:ascii="Times New Roman" w:hAnsi="Times New Roman" w:cs="Times New Roman"/>
          <w:sz w:val="24"/>
          <w:szCs w:val="24"/>
          <w:lang w:val="en-US"/>
        </w:rPr>
        <w:t>Studies proposed that</w:t>
      </w:r>
      <w:r w:rsidR="008345F3">
        <w:rPr>
          <w:rFonts w:ascii="Times New Roman" w:hAnsi="Times New Roman" w:cs="Times New Roman"/>
          <w:sz w:val="24"/>
          <w:szCs w:val="24"/>
          <w:lang w:val="en-US"/>
        </w:rPr>
        <w:t xml:space="preserve"> </w:t>
      </w:r>
      <w:r w:rsidR="000F3053">
        <w:rPr>
          <w:rFonts w:ascii="Times New Roman" w:hAnsi="Times New Roman" w:cs="Times New Roman"/>
          <w:sz w:val="24"/>
          <w:szCs w:val="24"/>
          <w:lang w:val="en-US"/>
        </w:rPr>
        <w:t xml:space="preserve">adopting </w:t>
      </w:r>
      <w:r w:rsidR="008345F3">
        <w:rPr>
          <w:rFonts w:ascii="Times New Roman" w:hAnsi="Times New Roman" w:cs="Times New Roman"/>
          <w:sz w:val="24"/>
          <w:szCs w:val="24"/>
          <w:lang w:val="en-US"/>
        </w:rPr>
        <w:t>proactive goal setting</w:t>
      </w:r>
      <w:r w:rsidR="00E74349">
        <w:rPr>
          <w:rFonts w:ascii="Times New Roman" w:hAnsi="Times New Roman" w:cs="Times New Roman"/>
          <w:sz w:val="24"/>
          <w:szCs w:val="24"/>
          <w:lang w:val="en-US"/>
        </w:rPr>
        <w:t xml:space="preserve"> </w:t>
      </w:r>
      <w:r w:rsidR="00E74349">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&lt;EndNote&gt;&lt;Cite&gt;&lt;Author&gt;Parker&lt;/Author&gt;&lt;Year&gt;2010&lt;/Year&gt;&lt;RecNum&gt;1993&lt;/RecNum&gt;&lt;DisplayText&gt;(Parker et al., 2010)&lt;/DisplayText&gt;&lt;record&gt;&lt;rec-number&gt;1993&lt;/rec-number&gt;&lt;foreign-keys&gt;&lt;key app="EN" db-id="ww0rxdv0zfeax6esdesp5pf2a5drx2e0evp2" timestamp="1615342449" guid="f3dfa6dd-44b9-47ce-979e-629b9e2f8a81"&gt;1993&lt;/key&gt;&lt;/foreign-keys&gt;&lt;ref-type name="Journal Article"&gt;17&lt;/ref-type&gt;&lt;contributors&gt;&lt;authors&gt;&lt;author&gt;Parker, Sharon K&lt;/author&gt;&lt;author&gt;Bindl, Uta K&lt;/author&gt;&lt;author&gt;Strauss, Karoline&lt;/author&gt;&lt;/authors&gt;&lt;/contributors&gt;&lt;auth-address&gt;Univ Western Australia, Sch Business, Crawley, WA 6009, Australia&amp;#xD;Univ Sheffield, Sheffield S10 2TN, S Yorkshire, England&lt;/auth-address&gt;&lt;titles&gt;&lt;title&gt;Making things happen: A model of proactive motivation&lt;/title&gt;&lt;secondary-title&gt;Journal of Management&lt;/secondary-title&gt;&lt;alt-title&gt;J Manage&lt;/alt-title&gt;&lt;/titles&gt;&lt;periodical&gt;&lt;full-title&gt;Journal of Management&lt;/full-title&gt;&lt;/periodical&gt;&lt;pages&gt;827–856&lt;/pages&gt;&lt;volume&gt;36&lt;/volume&gt;&lt;number&gt;4&lt;/number&gt;&lt;keywords&gt;&lt;keyword&gt;proactive&lt;/keyword&gt;&lt;keyword&gt;proactivity&lt;/keyword&gt;&lt;keyword&gt;motivation&lt;/keyword&gt;&lt;keyword&gt;self-regulation&lt;/keyword&gt;&lt;keyword&gt;initiative&lt;/keyword&gt;&lt;keyword&gt;work behavior&lt;/keyword&gt;&lt;keyword&gt;breadth self-efficacy&lt;/keyword&gt;&lt;keyword&gt;feedback-seeking&lt;/keyword&gt;&lt;keyword&gt;charismatic leadership&lt;/keyword&gt;&lt;keyword&gt;impression-management&lt;/keyword&gt;&lt;keyword&gt;work characteristics&lt;/keyword&gt;&lt;keyword&gt;goal orientation&lt;/keyword&gt;&lt;keyword&gt;job-performance&lt;/keyword&gt;&lt;keyword&gt;positive affect&lt;/keyword&gt;&lt;keyword&gt;behavior&lt;/keyword&gt;&lt;keyword&gt;personality&lt;/keyword&gt;&lt;/keywords&gt;&lt;dates&gt;&lt;year&gt;2010&lt;/year&gt;&lt;pub-dates&gt;&lt;date&gt;Jul&lt;/date&gt;&lt;/pub-dates&gt;&lt;/dates&gt;&lt;isbn&gt;0149-2063&lt;/isbn&gt;&lt;accession-num&gt;WOS:000278481600003&lt;/accession-num&gt;&lt;urls&gt;&lt;related-urls&gt;&lt;url&gt;&amp;lt;Go to ISI&amp;gt;://WOS:000278481600003&lt;/url&gt;&lt;/related-urls&gt;&lt;/urls&gt;&lt;electronic-resource-num&gt;10.1177/0149206310363732&lt;/electronic-resource-num&gt;&lt;language&gt;English&lt;/language&gt;&lt;/record&gt;&lt;/Cite&gt;&lt;/EndNote&gt;</w:instrText>
      </w:r>
      <w:r w:rsidR="00E74349">
        <w:rPr>
          <w:rFonts w:ascii="Times New Roman" w:hAnsi="Times New Roman" w:cs="Times New Roman"/>
          <w:sz w:val="24"/>
          <w:szCs w:val="24"/>
          <w:lang w:val="en-US"/>
        </w:rPr>
        <w:fldChar w:fldCharType="separate"/>
      </w:r>
      <w:r w:rsidR="00E74349">
        <w:rPr>
          <w:rFonts w:ascii="Times New Roman" w:hAnsi="Times New Roman" w:cs="Times New Roman"/>
          <w:noProof/>
          <w:sz w:val="24"/>
          <w:szCs w:val="24"/>
          <w:lang w:val="en-US"/>
        </w:rPr>
        <w:t>(Parker et al., 2010)</w:t>
      </w:r>
      <w:r w:rsidR="00E74349">
        <w:rPr>
          <w:rFonts w:ascii="Times New Roman" w:hAnsi="Times New Roman" w:cs="Times New Roman"/>
          <w:sz w:val="24"/>
          <w:szCs w:val="24"/>
          <w:lang w:val="en-US"/>
        </w:rPr>
        <w:fldChar w:fldCharType="end"/>
      </w:r>
      <w:r w:rsidR="008345F3">
        <w:rPr>
          <w:rFonts w:ascii="Times New Roman" w:hAnsi="Times New Roman" w:cs="Times New Roman"/>
          <w:sz w:val="24"/>
          <w:szCs w:val="24"/>
          <w:lang w:val="en-US"/>
        </w:rPr>
        <w:t xml:space="preserve">, </w:t>
      </w:r>
      <w:r w:rsidR="000F3053">
        <w:rPr>
          <w:rFonts w:ascii="Times New Roman" w:hAnsi="Times New Roman" w:cs="Times New Roman"/>
          <w:sz w:val="24"/>
          <w:szCs w:val="24"/>
          <w:lang w:val="en-US"/>
        </w:rPr>
        <w:t xml:space="preserve">critical and creative thinking to overcome challenges are effective to support one’ </w:t>
      </w:r>
      <w:r w:rsidR="000F3053" w:rsidRPr="00B04290">
        <w:rPr>
          <w:rFonts w:ascii="Times New Roman" w:hAnsi="Times New Roman" w:cs="Times New Roman"/>
          <w:i/>
          <w:iCs/>
          <w:sz w:val="24"/>
          <w:szCs w:val="24"/>
          <w:lang w:val="en-US"/>
        </w:rPr>
        <w:t>engagement</w:t>
      </w:r>
      <w:r w:rsidR="000F3053">
        <w:rPr>
          <w:rFonts w:ascii="Times New Roman" w:hAnsi="Times New Roman" w:cs="Times New Roman"/>
          <w:sz w:val="24"/>
          <w:szCs w:val="24"/>
          <w:lang w:val="en-US"/>
        </w:rPr>
        <w:t xml:space="preserve"> </w:t>
      </w:r>
      <w:r w:rsidR="000F3053">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&lt;EndNote&gt;&lt;Cite&gt;&lt;Author&gt;Van Wingerden&lt;/Author&gt;&lt;Year&gt;2017&lt;/Year&gt;&lt;RecNum&gt;1992&lt;/RecNum&gt;&lt;DisplayText&gt;(Van Wingerden et al., 2017)&lt;/DisplayText&gt;&lt;record&gt;&lt;rec-number&gt;1992&lt;/rec-number&gt;&lt;foreign-keys&gt;&lt;key app="EN" db-id="ww0rxdv0zfeax6esdesp5pf2a5drx2e0evp2" timestamp="1615341078" guid="14703826-1992-4efd-8ecb-62d3ab01538c"&gt;1992&lt;/key&gt;&lt;/foreign-keys&gt;&lt;ref-type name="Journal Article"&gt;17&lt;/ref-type&gt;&lt;contributors&gt;&lt;authors&gt;&lt;author&gt;Van Wingerden, Jessica&lt;/author&gt;&lt;author&gt;Bakker, Arnold B&lt;/author&gt;&lt;author&gt;Derks, Daantje&lt;/author&gt;&lt;/authors&gt;&lt;/contributors&gt;&lt;titles&gt;&lt;title&gt;Fostering employee well-being via a job crafting intervention&lt;/title&gt;&lt;secondary-title&gt;Journal of Vocational Behavior&lt;/secondary-title&gt;&lt;/titles&gt;&lt;periodical&gt;&lt;full-title&gt;Journal of Vocational Behavior&lt;/full-title&gt;&lt;abbr-1&gt;J. Vocat. Behav.&lt;/abbr-1&gt;&lt;abbr-2&gt;J Vocat Behav&lt;/abbr-2&gt;&lt;/periodical&gt;&lt;pages&gt;164–174&lt;/pages&gt;&lt;volume&gt;100&lt;/volume&gt;&lt;section&gt;164&lt;/section&gt;&lt;dates&gt;&lt;year&gt;2017&lt;/year&gt;&lt;/dates&gt;&lt;isbn&gt;0001-8791&lt;/isbn&gt;&lt;urls&gt;&lt;/urls&gt;&lt;electronic-resource-num&gt;https://doi.org/10.1016/j.jvb.2017.03.008&lt;/electronic-resource-num&gt;&lt;/record&gt;&lt;/Cite&gt;&lt;/EndNote&gt;</w:instrText>
      </w:r>
      <w:r w:rsidR="000F3053">
        <w:rPr>
          <w:rFonts w:ascii="Times New Roman" w:hAnsi="Times New Roman" w:cs="Times New Roman"/>
          <w:sz w:val="24"/>
          <w:szCs w:val="24"/>
          <w:lang w:val="en-US"/>
        </w:rPr>
        <w:fldChar w:fldCharType="separate"/>
      </w:r>
      <w:r w:rsidR="00AB7DEB">
        <w:rPr>
          <w:rFonts w:ascii="Times New Roman" w:hAnsi="Times New Roman" w:cs="Times New Roman"/>
          <w:noProof/>
          <w:sz w:val="24"/>
          <w:szCs w:val="24"/>
          <w:lang w:val="en-US"/>
        </w:rPr>
        <w:t>(Van Wingerden et al., 2017)</w:t>
      </w:r>
      <w:r w:rsidR="000F3053">
        <w:rPr>
          <w:rFonts w:ascii="Times New Roman" w:hAnsi="Times New Roman" w:cs="Times New Roman"/>
          <w:sz w:val="24"/>
          <w:szCs w:val="24"/>
          <w:lang w:val="en-US"/>
        </w:rPr>
        <w:fldChar w:fldCharType="end"/>
      </w:r>
      <w:r w:rsidR="000F3053">
        <w:rPr>
          <w:rFonts w:ascii="Times New Roman" w:hAnsi="Times New Roman" w:cs="Times New Roman"/>
          <w:sz w:val="24"/>
          <w:szCs w:val="24"/>
          <w:lang w:val="en-US"/>
        </w:rPr>
        <w:t>.</w:t>
      </w:r>
      <w:r w:rsidR="00E74349">
        <w:rPr>
          <w:rFonts w:ascii="Times New Roman" w:hAnsi="Times New Roman" w:cs="Times New Roman"/>
          <w:sz w:val="24"/>
          <w:szCs w:val="24"/>
          <w:lang w:val="en-US"/>
        </w:rPr>
        <w:t xml:space="preserve"> </w:t>
      </w:r>
    </w:p>
    <w:p w14:paraId="16B30B7B" w14:textId="2F047AC2" w:rsidR="00F82EB8" w:rsidRDefault="006008EB" w:rsidP="00E623D6">
      <w:pPr>
        <w:spacing w:line="480" w:lineRule="auto"/>
        <w:ind w:firstLine="720"/>
        <w:rPr>
          <w:rFonts w:ascii="Times New Roman" w:hAnsi="Times New Roman" w:cs="Times New Roman"/>
          <w:sz w:val="24"/>
          <w:szCs w:val="24"/>
          <w:lang w:val="en-US"/>
        </w:rPr>
      </w:pPr>
      <w:r w:rsidRPr="004461CE">
        <w:rPr>
          <w:rFonts w:ascii="Times New Roman" w:hAnsi="Times New Roman" w:cs="Times New Roman"/>
          <w:i/>
          <w:iCs/>
          <w:sz w:val="24"/>
          <w:szCs w:val="24"/>
          <w:lang w:val="en-US"/>
        </w:rPr>
        <w:lastRenderedPageBreak/>
        <w:t>Resilience</w:t>
      </w:r>
      <w:r w:rsidRPr="00596B47">
        <w:rPr>
          <w:rFonts w:ascii="Times New Roman" w:hAnsi="Times New Roman" w:cs="Times New Roman"/>
          <w:sz w:val="24"/>
          <w:szCs w:val="24"/>
          <w:lang w:val="en-US"/>
        </w:rPr>
        <w:t xml:space="preserve"> </w:t>
      </w:r>
      <w:r w:rsidR="004F12E6">
        <w:rPr>
          <w:rFonts w:ascii="Times New Roman" w:hAnsi="Times New Roman" w:cs="Times New Roman"/>
          <w:sz w:val="24"/>
          <w:szCs w:val="24"/>
          <w:lang w:val="en-US"/>
        </w:rPr>
        <w:t>involves</w:t>
      </w:r>
      <w:r w:rsidRPr="00596B47">
        <w:rPr>
          <w:rFonts w:ascii="Times New Roman" w:hAnsi="Times New Roman" w:cs="Times New Roman"/>
          <w:sz w:val="24"/>
          <w:szCs w:val="24"/>
          <w:lang w:val="en-US"/>
        </w:rPr>
        <w:t xml:space="preserve"> “</w:t>
      </w:r>
      <w:r w:rsidRPr="004461CE">
        <w:rPr>
          <w:rFonts w:ascii="Times New Roman" w:hAnsi="Times New Roman" w:cs="Times New Roman"/>
          <w:i/>
          <w:iCs/>
          <w:sz w:val="24"/>
          <w:szCs w:val="24"/>
          <w:lang w:val="en-US"/>
        </w:rPr>
        <w:t>the ability to persist, cope adaptively and bounce back after encountering change, challenges, setback, disappointments, difficult situations or adversity and to bounce back to a reasonable level of well</w:t>
      </w:r>
      <w:r w:rsidR="004F12E6" w:rsidRPr="004461CE">
        <w:rPr>
          <w:rFonts w:ascii="Times New Roman" w:hAnsi="Times New Roman" w:cs="Times New Roman"/>
          <w:i/>
          <w:iCs/>
          <w:sz w:val="24"/>
          <w:szCs w:val="24"/>
          <w:lang w:val="en-US"/>
        </w:rPr>
        <w:t>-</w:t>
      </w:r>
      <w:r w:rsidRPr="004461CE">
        <w:rPr>
          <w:rFonts w:ascii="Times New Roman" w:hAnsi="Times New Roman" w:cs="Times New Roman"/>
          <w:i/>
          <w:iCs/>
          <w:sz w:val="24"/>
          <w:szCs w:val="24"/>
          <w:lang w:val="en-US"/>
        </w:rPr>
        <w:t>being</w:t>
      </w:r>
      <w:r w:rsidR="002A4C50">
        <w:rPr>
          <w:rFonts w:ascii="Times New Roman" w:hAnsi="Times New Roman" w:cs="Times New Roman"/>
          <w:sz w:val="24"/>
          <w:szCs w:val="24"/>
          <w:lang w:val="en-US"/>
        </w:rPr>
        <w:t xml:space="preserve">” </w:t>
      </w:r>
      <w:r w:rsidR="004461CE">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&lt;EndNote&gt;&lt;Cite&gt;&lt;Author&gt;Noble&lt;/Author&gt;&lt;Year&gt;2015&lt;/Year&gt;&lt;RecNum&gt;778&lt;/RecNum&gt;&lt;Pages&gt;13&lt;/Pages&gt;&lt;DisplayText&gt;(Noble &amp;amp; McGrath, 2015, p. 13)&lt;/DisplayText&gt;&lt;record&gt;&lt;rec-number&gt;778&lt;/rec-number&gt;&lt;foreign-keys&gt;&lt;key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4461CE">
        <w:rPr>
          <w:rFonts w:ascii="Times New Roman" w:hAnsi="Times New Roman" w:cs="Times New Roman"/>
          <w:sz w:val="24"/>
          <w:szCs w:val="24"/>
          <w:lang w:val="en-US"/>
        </w:rPr>
        <w:fldChar w:fldCharType="separate"/>
      </w:r>
      <w:r w:rsidR="004461CE">
        <w:rPr>
          <w:rFonts w:ascii="Times New Roman" w:hAnsi="Times New Roman" w:cs="Times New Roman"/>
          <w:noProof/>
          <w:sz w:val="24"/>
          <w:szCs w:val="24"/>
          <w:lang w:val="en-US"/>
        </w:rPr>
        <w:t>(Noble &amp; McGrath, 2015, p. 13)</w:t>
      </w:r>
      <w:r w:rsidR="004461CE">
        <w:rPr>
          <w:rFonts w:ascii="Times New Roman" w:hAnsi="Times New Roman" w:cs="Times New Roman"/>
          <w:sz w:val="24"/>
          <w:szCs w:val="24"/>
          <w:lang w:val="en-US"/>
        </w:rPr>
        <w:fldChar w:fldCharType="end"/>
      </w:r>
      <w:r w:rsidR="004461CE">
        <w:rPr>
          <w:rFonts w:ascii="Times New Roman" w:hAnsi="Times New Roman" w:cs="Times New Roman"/>
          <w:sz w:val="24"/>
          <w:szCs w:val="24"/>
          <w:lang w:val="en-US"/>
        </w:rPr>
        <w:t xml:space="preserve">. </w:t>
      </w:r>
      <w:r w:rsidR="005A37C7">
        <w:rPr>
          <w:rFonts w:ascii="Times New Roman" w:hAnsi="Times New Roman" w:cs="Times New Roman"/>
          <w:sz w:val="24"/>
          <w:szCs w:val="24"/>
          <w:lang w:val="en-US"/>
        </w:rPr>
        <w:t>S</w:t>
      </w:r>
      <w:r w:rsidRPr="00596B47">
        <w:rPr>
          <w:rFonts w:ascii="Times New Roman" w:hAnsi="Times New Roman" w:cs="Times New Roman"/>
          <w:sz w:val="24"/>
          <w:szCs w:val="24"/>
          <w:lang w:val="en-US"/>
        </w:rPr>
        <w:t xml:space="preserve">tress-management </w:t>
      </w:r>
      <w:r w:rsidR="005E7068" w:rsidRPr="005E7068">
        <w:rPr>
          <w:rFonts w:ascii="Times New Roman" w:hAnsi="Times New Roman" w:cs="Times New Roman"/>
          <w:sz w:val="24"/>
          <w:szCs w:val="24"/>
          <w:lang w:val="en-US"/>
        </w:rPr>
        <w:t xml:space="preserve">and coping with frustrating teaching experiences </w:t>
      </w:r>
      <w:r w:rsidRPr="00596B47">
        <w:rPr>
          <w:rFonts w:ascii="Times New Roman" w:hAnsi="Times New Roman" w:cs="Times New Roman"/>
          <w:sz w:val="24"/>
          <w:szCs w:val="24"/>
          <w:lang w:val="en-US"/>
        </w:rPr>
        <w:t xml:space="preserve">would be </w:t>
      </w:r>
      <w:r w:rsidR="002A4C50" w:rsidRPr="00596B47">
        <w:rPr>
          <w:rFonts w:ascii="Times New Roman" w:hAnsi="Times New Roman" w:cs="Times New Roman"/>
          <w:sz w:val="24"/>
          <w:szCs w:val="24"/>
          <w:lang w:val="en-US"/>
        </w:rPr>
        <w:t xml:space="preserve">important </w:t>
      </w:r>
      <w:r w:rsidR="007C2773">
        <w:rPr>
          <w:rFonts w:ascii="Times New Roman" w:hAnsi="Times New Roman" w:cs="Times New Roman"/>
          <w:sz w:val="24"/>
          <w:szCs w:val="24"/>
          <w:lang w:val="en-US"/>
        </w:rPr>
        <w:t>skills</w:t>
      </w:r>
      <w:r w:rsidRPr="00596B47">
        <w:rPr>
          <w:rFonts w:ascii="Times New Roman" w:hAnsi="Times New Roman" w:cs="Times New Roman"/>
          <w:sz w:val="24"/>
          <w:szCs w:val="24"/>
          <w:lang w:val="en-US"/>
        </w:rPr>
        <w:t xml:space="preserve"> for </w:t>
      </w:r>
      <w:r w:rsidR="00C56103">
        <w:rPr>
          <w:rFonts w:ascii="Times New Roman" w:hAnsi="Times New Roman" w:cs="Times New Roman"/>
          <w:sz w:val="24"/>
          <w:szCs w:val="24"/>
          <w:lang w:val="en-US"/>
        </w:rPr>
        <w:t>preschool</w:t>
      </w:r>
      <w:r w:rsidR="00F63536">
        <w:rPr>
          <w:rFonts w:ascii="Times New Roman" w:hAnsi="Times New Roman" w:cs="Times New Roman"/>
          <w:sz w:val="24"/>
          <w:szCs w:val="24"/>
          <w:lang w:val="en-US"/>
        </w:rPr>
        <w:t xml:space="preserve"> </w:t>
      </w:r>
      <w:r w:rsidR="002A4C50">
        <w:rPr>
          <w:rFonts w:ascii="Times New Roman" w:hAnsi="Times New Roman" w:cs="Times New Roman"/>
          <w:sz w:val="24"/>
          <w:szCs w:val="24"/>
          <w:lang w:val="en-US"/>
        </w:rPr>
        <w:t>teachers</w:t>
      </w:r>
      <w:r w:rsidR="007C2773">
        <w:rPr>
          <w:rFonts w:ascii="Times New Roman" w:hAnsi="Times New Roman" w:cs="Times New Roman"/>
          <w:sz w:val="24"/>
          <w:szCs w:val="24"/>
          <w:lang w:val="en-US"/>
        </w:rPr>
        <w:t xml:space="preserve"> because they</w:t>
      </w:r>
      <w:r w:rsidR="00CC2969">
        <w:rPr>
          <w:rFonts w:ascii="Times New Roman" w:hAnsi="Times New Roman" w:cs="Times New Roman"/>
          <w:sz w:val="24"/>
          <w:szCs w:val="24"/>
          <w:lang w:val="en-US"/>
        </w:rPr>
        <w:t xml:space="preserve"> </w:t>
      </w:r>
      <w:r w:rsidR="00C602A9">
        <w:rPr>
          <w:rFonts w:ascii="Times New Roman" w:hAnsi="Times New Roman" w:cs="Times New Roman"/>
          <w:sz w:val="24"/>
          <w:szCs w:val="24"/>
          <w:lang w:val="en-US"/>
        </w:rPr>
        <w:t>encounter these negative situations frequently</w:t>
      </w:r>
      <w:r w:rsidR="00263AF4">
        <w:rPr>
          <w:rFonts w:ascii="Times New Roman" w:hAnsi="Times New Roman" w:cs="Times New Roman"/>
          <w:sz w:val="24"/>
          <w:szCs w:val="24"/>
          <w:lang w:val="en-US"/>
        </w:rPr>
        <w:t xml:space="preserve"> </w:t>
      </w:r>
      <w:r w:rsidR="002F2A05">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&lt;EndNote&gt;&lt;Cite&gt;&lt;Author&gt;Jeon&lt;/Author&gt;&lt;Year&gt;2018&lt;/Year&gt;&lt;RecNum&gt;793&lt;/RecNum&gt;&lt;DisplayText&gt;(Jeon et al., 2018)&lt;/DisplayText&gt;&lt;record&gt;&lt;rec-number&gt;793&lt;/rec-number&gt;&lt;foreign-keys&gt;&lt;key app="EN" db-id="ww0rxdv0zfeax6esdesp5pf2a5drx2e0evp2" timestamp="1610416929" guid="e8ef9899-eb3c-495d-b03e-b0f7b86fb601"&gt;793&lt;/key&gt;&lt;/foreign-keys&gt;&lt;ref-type name="Journal Article"&gt;17&lt;/ref-type&gt;&lt;contributors&gt;&lt;authors&gt;&lt;author&gt;Jeon, Lieny&lt;/author&gt;&lt;author&gt;Buettner, Cynthia K&lt;/author&gt;&lt;author&gt;Grant, Ashley A&lt;/author&gt;&lt;/authors&gt;&lt;/contributors&gt;&lt;auth-address&gt;Johns Hopkins Univ, Sch Educ, 2800 North Charles St, Baltimore, MD 21218 USA&amp;#xD;Ohio State Univ, Dept Human Sci, Columbus, OH 43210 USA&lt;/auth-address&gt;&lt;titles&gt;&lt;title&gt;Early childhood teachers’ psychological well-being: Exploring potential predictors of depression, stress, and emotional exhaustion&lt;/title&gt;&lt;secondary-title&gt;Early Education and Development&lt;/secondary-title&gt;&lt;alt-title&gt;Early Educ Dev&lt;/alt-title&gt;&lt;/titles&gt;&lt;periodical&gt;&lt;full-title&gt;Early Education and Development&lt;/full-title&gt;&lt;/periodical&gt;&lt;pages&gt;53–69&lt;/pages&gt;&lt;volume&gt;29&lt;/volume&gt;&lt;number&gt;1&lt;/number&gt;&lt;keywords&gt;&lt;keyword&gt;psychosocial work-environment&lt;/keyword&gt;&lt;keyword&gt;mental-health&lt;/keyword&gt;&lt;keyword&gt;self-determination&lt;/keyword&gt;&lt;keyword&gt;classroom quality&lt;/keyword&gt;&lt;keyword&gt;behavior problems&lt;/keyword&gt;&lt;keyword&gt;care&lt;/keyword&gt;&lt;keyword&gt;efficacy&lt;/keyword&gt;&lt;keyword&gt;chaos&lt;/keyword&gt;&lt;keyword&gt;school&lt;/keyword&gt;&lt;keyword&gt;risk&lt;/keyword&gt;&lt;/keywords&gt;&lt;dates&gt;&lt;year&gt;2018&lt;/year&gt;&lt;/dates&gt;&lt;isbn&gt;1040-9289&lt;/isbn&gt;&lt;accession-num&gt;WOS:000426912200004&lt;/accession-num&gt;&lt;urls&gt;&lt;related-urls&gt;&lt;url&gt;&amp;lt;Go to ISI&amp;gt;://WOS:000426912200004&lt;/url&gt;&lt;/related-urls&gt;&lt;/urls&gt;&lt;electronic-resource-num&gt;10.1080/10409289.2017.1341806&lt;/electronic-resource-num&gt;&lt;language&gt;English&lt;/language&gt;&lt;/record&gt;&lt;/Cite&gt;&lt;/EndNote&gt;</w:instrText>
      </w:r>
      <w:r w:rsidR="002F2A05">
        <w:rPr>
          <w:rFonts w:ascii="Times New Roman" w:hAnsi="Times New Roman" w:cs="Times New Roman"/>
          <w:sz w:val="24"/>
          <w:szCs w:val="24"/>
          <w:lang w:val="en-US"/>
        </w:rPr>
        <w:fldChar w:fldCharType="separate"/>
      </w:r>
      <w:r w:rsidR="002F2A05">
        <w:rPr>
          <w:rFonts w:ascii="Times New Roman" w:hAnsi="Times New Roman" w:cs="Times New Roman"/>
          <w:noProof/>
          <w:sz w:val="24"/>
          <w:szCs w:val="24"/>
          <w:lang w:val="en-US"/>
        </w:rPr>
        <w:t>(Jeon et al., 2018)</w:t>
      </w:r>
      <w:r w:rsidR="002F2A05">
        <w:rPr>
          <w:rFonts w:ascii="Times New Roman" w:hAnsi="Times New Roman" w:cs="Times New Roman"/>
          <w:sz w:val="24"/>
          <w:szCs w:val="24"/>
          <w:lang w:val="en-US"/>
        </w:rPr>
        <w:fldChar w:fldCharType="end"/>
      </w:r>
      <w:r w:rsidR="00C602A9">
        <w:rPr>
          <w:rFonts w:ascii="Times New Roman" w:hAnsi="Times New Roman" w:cs="Times New Roman"/>
          <w:sz w:val="24"/>
          <w:szCs w:val="24"/>
          <w:lang w:val="en-US"/>
        </w:rPr>
        <w:t xml:space="preserve">. </w:t>
      </w:r>
    </w:p>
    <w:p w14:paraId="4B57769E" w14:textId="2D829529" w:rsidR="00BB6BF2" w:rsidRPr="00596B47" w:rsidRDefault="003974AF" w:rsidP="00E27FCD">
      <w:pPr>
        <w:spacing w:line="480" w:lineRule="auto"/>
        <w:ind w:firstLine="720"/>
        <w:rPr>
          <w:rFonts w:ascii="Times New Roman" w:hAnsi="Times New Roman" w:cs="Times New Roman"/>
          <w:sz w:val="24"/>
          <w:szCs w:val="24"/>
          <w:lang w:val="en-US"/>
        </w:rPr>
      </w:pPr>
      <w:r w:rsidRPr="00596B47">
        <w:rPr>
          <w:rFonts w:ascii="Times New Roman" w:hAnsi="Times New Roman" w:cs="Times New Roman"/>
          <w:sz w:val="24"/>
          <w:szCs w:val="24"/>
          <w:lang w:val="en-US"/>
        </w:rPr>
        <w:t xml:space="preserve">The </w:t>
      </w:r>
      <w:r w:rsidR="00B83C68" w:rsidRPr="00596B47">
        <w:rPr>
          <w:rFonts w:ascii="Times New Roman" w:hAnsi="Times New Roman" w:cs="Times New Roman"/>
          <w:sz w:val="24"/>
          <w:szCs w:val="24"/>
          <w:lang w:val="en-US"/>
        </w:rPr>
        <w:t xml:space="preserve">effectiveness </w:t>
      </w:r>
      <w:r w:rsidRPr="00596B47">
        <w:rPr>
          <w:rFonts w:ascii="Times New Roman" w:hAnsi="Times New Roman" w:cs="Times New Roman"/>
          <w:sz w:val="24"/>
          <w:szCs w:val="24"/>
          <w:lang w:val="en-US"/>
        </w:rPr>
        <w:t>of the</w:t>
      </w:r>
      <w:r w:rsidR="00B83C68" w:rsidRPr="00596B47">
        <w:rPr>
          <w:rFonts w:ascii="Times New Roman" w:hAnsi="Times New Roman" w:cs="Times New Roman"/>
          <w:sz w:val="24"/>
          <w:szCs w:val="24"/>
        </w:rPr>
        <w:t xml:space="preserve"> </w:t>
      </w:r>
      <w:r w:rsidR="00B83C68" w:rsidRPr="00596B47">
        <w:rPr>
          <w:rFonts w:ascii="Times New Roman" w:hAnsi="Times New Roman" w:cs="Times New Roman"/>
          <w:sz w:val="24"/>
          <w:szCs w:val="24"/>
          <w:lang w:val="en-US"/>
        </w:rPr>
        <w:t>positive psycholog</w:t>
      </w:r>
      <w:r w:rsidR="00B51B89">
        <w:rPr>
          <w:rFonts w:ascii="Times New Roman" w:hAnsi="Times New Roman" w:cs="Times New Roman"/>
          <w:sz w:val="24"/>
          <w:szCs w:val="24"/>
          <w:lang w:val="en-US"/>
        </w:rPr>
        <w:t>ical</w:t>
      </w:r>
      <w:r w:rsidRPr="00596B47">
        <w:rPr>
          <w:rFonts w:ascii="Times New Roman" w:hAnsi="Times New Roman" w:cs="Times New Roman"/>
          <w:sz w:val="24"/>
          <w:szCs w:val="24"/>
          <w:lang w:val="en-US"/>
        </w:rPr>
        <w:t xml:space="preserve"> intervention</w:t>
      </w:r>
      <w:r w:rsidR="00FB55FD">
        <w:rPr>
          <w:rFonts w:ascii="Times New Roman" w:hAnsi="Times New Roman" w:cs="Times New Roman"/>
          <w:sz w:val="24"/>
          <w:szCs w:val="24"/>
          <w:lang w:val="en-US"/>
        </w:rPr>
        <w:t>s</w:t>
      </w:r>
      <w:r w:rsidR="00B42981">
        <w:rPr>
          <w:rFonts w:ascii="Times New Roman" w:hAnsi="Times New Roman" w:cs="Times New Roman"/>
          <w:sz w:val="24"/>
          <w:szCs w:val="24"/>
          <w:lang w:val="en-US"/>
        </w:rPr>
        <w:t>,</w:t>
      </w:r>
      <w:r w:rsidR="00FB55FD">
        <w:rPr>
          <w:rFonts w:ascii="Times New Roman" w:hAnsi="Times New Roman" w:cs="Times New Roman"/>
          <w:sz w:val="24"/>
          <w:szCs w:val="24"/>
          <w:lang w:val="en-US"/>
        </w:rPr>
        <w:t xml:space="preserve"> </w:t>
      </w:r>
      <w:r w:rsidR="00AD24BA">
        <w:rPr>
          <w:rFonts w:ascii="Times New Roman" w:hAnsi="Times New Roman" w:cs="Times New Roman"/>
          <w:sz w:val="24"/>
          <w:szCs w:val="24"/>
          <w:lang w:val="en-US"/>
        </w:rPr>
        <w:t xml:space="preserve">which </w:t>
      </w:r>
      <w:r w:rsidR="002729E8">
        <w:rPr>
          <w:rFonts w:ascii="Times New Roman" w:hAnsi="Times New Roman" w:cs="Times New Roman"/>
          <w:sz w:val="24"/>
          <w:szCs w:val="24"/>
          <w:lang w:val="en-US"/>
        </w:rPr>
        <w:t>targeted</w:t>
      </w:r>
      <w:r w:rsidR="00AD24BA">
        <w:rPr>
          <w:rFonts w:ascii="Times New Roman" w:hAnsi="Times New Roman" w:cs="Times New Roman"/>
          <w:sz w:val="24"/>
          <w:szCs w:val="24"/>
          <w:lang w:val="en-US"/>
        </w:rPr>
        <w:t xml:space="preserve"> similar </w:t>
      </w:r>
      <w:r w:rsidR="000256FB">
        <w:rPr>
          <w:rFonts w:ascii="Times New Roman" w:hAnsi="Times New Roman" w:cs="Times New Roman"/>
          <w:sz w:val="24"/>
          <w:szCs w:val="24"/>
          <w:lang w:val="en-US"/>
        </w:rPr>
        <w:t xml:space="preserve">well-being </w:t>
      </w:r>
      <w:r w:rsidR="00AD24BA">
        <w:rPr>
          <w:rFonts w:ascii="Times New Roman" w:hAnsi="Times New Roman" w:cs="Times New Roman"/>
          <w:sz w:val="24"/>
          <w:szCs w:val="24"/>
          <w:lang w:val="en-US"/>
        </w:rPr>
        <w:t xml:space="preserve">components </w:t>
      </w:r>
      <w:r w:rsidR="000256FB">
        <w:rPr>
          <w:rFonts w:ascii="Times New Roman" w:hAnsi="Times New Roman" w:cs="Times New Roman"/>
          <w:sz w:val="24"/>
          <w:szCs w:val="24"/>
          <w:lang w:val="en-US"/>
        </w:rPr>
        <w:t>to</w:t>
      </w:r>
      <w:r w:rsidR="00B42981">
        <w:rPr>
          <w:rFonts w:ascii="Times New Roman" w:hAnsi="Times New Roman" w:cs="Times New Roman"/>
          <w:sz w:val="24"/>
          <w:szCs w:val="24"/>
          <w:lang w:val="en-US"/>
        </w:rPr>
        <w:t xml:space="preserve"> </w:t>
      </w:r>
      <w:r w:rsidR="00AD24BA">
        <w:rPr>
          <w:rFonts w:ascii="Times New Roman" w:hAnsi="Times New Roman" w:cs="Times New Roman"/>
          <w:sz w:val="24"/>
          <w:szCs w:val="24"/>
          <w:lang w:val="en-US"/>
        </w:rPr>
        <w:t xml:space="preserve">PROSPER </w:t>
      </w:r>
      <w:r w:rsidR="00966B9E">
        <w:rPr>
          <w:rFonts w:ascii="Times New Roman" w:hAnsi="Times New Roman" w:cs="Times New Roman"/>
          <w:sz w:val="24"/>
          <w:szCs w:val="24"/>
          <w:lang w:val="en-US"/>
        </w:rPr>
        <w:t xml:space="preserve">framework </w:t>
      </w:r>
      <w:r w:rsidR="00AD24BA">
        <w:rPr>
          <w:rFonts w:ascii="Times New Roman" w:hAnsi="Times New Roman" w:cs="Times New Roman"/>
          <w:sz w:val="24"/>
          <w:szCs w:val="24"/>
          <w:lang w:val="en-US"/>
        </w:rPr>
        <w:t>(e.g. positivity and relationship)</w:t>
      </w:r>
      <w:r w:rsidR="00B42981">
        <w:rPr>
          <w:rFonts w:ascii="Times New Roman" w:hAnsi="Times New Roman" w:cs="Times New Roman"/>
          <w:sz w:val="24"/>
          <w:szCs w:val="24"/>
          <w:lang w:val="en-US"/>
        </w:rPr>
        <w:t>,</w:t>
      </w:r>
      <w:r w:rsidRPr="00596B47">
        <w:rPr>
          <w:rFonts w:ascii="Times New Roman" w:hAnsi="Times New Roman" w:cs="Times New Roman"/>
          <w:sz w:val="24"/>
          <w:szCs w:val="24"/>
          <w:lang w:val="en-US"/>
        </w:rPr>
        <w:t xml:space="preserve"> have been supported in </w:t>
      </w:r>
      <w:r w:rsidR="00CD42C1">
        <w:rPr>
          <w:rFonts w:ascii="Times New Roman" w:hAnsi="Times New Roman" w:cs="Times New Roman"/>
          <w:sz w:val="24"/>
          <w:szCs w:val="24"/>
          <w:lang w:val="en-US"/>
        </w:rPr>
        <w:t>previous</w:t>
      </w:r>
      <w:r w:rsidR="00CD42C1" w:rsidRPr="00596B47">
        <w:rPr>
          <w:rFonts w:ascii="Times New Roman" w:hAnsi="Times New Roman" w:cs="Times New Roman"/>
          <w:sz w:val="24"/>
          <w:szCs w:val="24"/>
          <w:lang w:val="en-US"/>
        </w:rPr>
        <w:t xml:space="preserve"> </w:t>
      </w:r>
      <w:r w:rsidR="004F2DFD" w:rsidRPr="00596B47">
        <w:rPr>
          <w:rFonts w:ascii="Times New Roman" w:hAnsi="Times New Roman" w:cs="Times New Roman"/>
          <w:sz w:val="24"/>
          <w:szCs w:val="24"/>
          <w:lang w:val="en-US"/>
        </w:rPr>
        <w:t>meta-analytic</w:t>
      </w:r>
      <w:r w:rsidRPr="00596B47">
        <w:rPr>
          <w:rFonts w:ascii="Times New Roman" w:hAnsi="Times New Roman" w:cs="Times New Roman"/>
          <w:sz w:val="24"/>
          <w:szCs w:val="24"/>
          <w:lang w:val="en-US"/>
        </w:rPr>
        <w:t xml:space="preserve"> studies</w:t>
      </w:r>
      <w:r w:rsidR="00846E9A" w:rsidRPr="00596B47">
        <w:rPr>
          <w:rFonts w:ascii="Times New Roman" w:hAnsi="Times New Roman" w:cs="Times New Roman"/>
          <w:sz w:val="24"/>
          <w:szCs w:val="24"/>
          <w:lang w:val="en-US"/>
        </w:rPr>
        <w:t xml:space="preserve"> </w:t>
      </w:r>
      <w:r w:rsidR="00846E9A" w:rsidRPr="00596B47">
        <w:rPr>
          <w:rFonts w:ascii="Times New Roman" w:hAnsi="Times New Roman" w:cs="Times New Roman"/>
          <w:sz w:val="24"/>
          <w:szCs w:val="24"/>
          <w:lang w:val="en-US"/>
        </w:rPr>
        <w:fldChar w:fldCharType="begin">
          <w:fldData xml:space="preserve">PEVuZE5vdGU+PENpdGU+PEF1dGhvcj5Cb2xpZXI8L0F1dGhvcj48WWVhcj4yMDEzPC9ZZWFyPjxS
ZWNOdW0+Nzk5PC9SZWNOdW0+PERpc3BsYXlUZXh0PihCb2xpZXIgZXQgYWwuLCAyMDEzOyBDYXJy
IGV0IGFsLiwgMjAyMCk8L0Rpc3BsYXlUZXh0PjxyZWNvcmQ+PHJlYy1udW1iZXI+Nzk5PC9yZWMt
bnVtYmVyPjxmb3JlaWduLWtleXM+PGtleSBhcHA9IkVOIiBkYi1pZD0id3cwcnhkdjB6ZmVheDZl
c2Rlc3A1cGYyYTVkcngyZTBldnAyIiB0aW1lc3RhbXA9IjE2MTA0MTczNTUiIGd1aWQ9IjkyZDhh
MWQ1LWU1ZWUtNDZhMi05M2MwLTRkMjUxNzgwODk2NiI+Nzk5PC9rZXk+PC9mb3JlaWduLWtleXM+
PHJlZi10eXBlIG5hbWU9IkpvdXJuYWwgQXJ0aWNsZSI+MTc8L3JlZi10eXBlPjxjb250cmlidXRv
cnM+PGF1dGhvcnM+PGF1dGhvcj5Cb2xpZXIsIExpbmRhPC9hdXRob3I+PGF1dGhvcj5IYXZlcm1h
biwgTWVyZWw8L2F1dGhvcj48YXV0aG9yPldlc3RlcmhvZiwgR2VyYmVuIEo8L2F1dGhvcj48YXV0
aG9yPlJpcGVyLCBIZWxlZW48L2F1dGhvcj48YXV0aG9yPlNtaXQsIEZpbGlwPC9hdXRob3I+PGF1
dGhvcj5Cb2hsbWVpamVyLCBFcm5zdDwvYXV0aG9yPjwvYXV0aG9ycz48L2NvbnRyaWJ1dG9ycz48
YXV0aC1hZGRyZXNzPkRlcGFydG1lbnQgb2YgUHVibGljIE1lbnRhbCBIZWFsdGgsIFRyaW1ib3Mg
SW5zdGl0dXRlLCBOZXRoZXJsYW5kcyBJbnN0aXR1dGUgb2YgTWVudGFsIEhlYWx0aCBhbmQgQWRk
aWN0aW9uLCBQTyBCb3ggNzI1IDM1MDAgQVMsIFV0cmVjaHQsIHRoZSBOZXRoZXJsYW5kcy4gbGJv
bGllckB0cmltYm9zLm5sPC9hdXRoLWFkZHJlc3M+PHRpdGxlcz48dGl0bGU+UG9zaXRpdmUgcHN5
Y2hvbG9neSBpbnRlcnZlbnRpb25zOiBBIG1ldGEtYW5hbHlzaXMgb2YgcmFuZG9taXplZCBjb250
cm9sbGVkIHN0dWRpZXM8L3RpdGxlPjxzZWNvbmRhcnktdGl0bGU+Qk1DIFB1YmxpYyBIZWFsdGg8
L3NlY29uZGFyeS10aXRsZT48L3RpdGxlcz48cGVyaW9kaWNhbD48ZnVsbC10aXRsZT5CTUMgUHVi
bGljIEhlYWx0aDwvZnVsbC10aXRsZT48YWJici0xPkJNQyBQdWJsaWMgSGVhbHRoPC9hYmJyLTE+
PGFiYnItMj5CTUMgUHVibGljIEhlYWx0aDwvYWJici0yPjwvcGVyaW9kaWNhbD48cGFnZXM+MTE5
PC9wYWdlcz48dm9sdW1lPjEzPC92b2x1bWU+PG51bWJlcj4xPC9udW1iZXI+PGVkaXRpb24+MjAx
My8wMi8wOTwvZWRpdGlvbj48a2V5d29yZHM+PGtleXdvcmQ+RGVwcmVzc2lvbi8qdGhlcmFweTwv
a2V5d29yZD48a2V5d29yZD5IZWFsdGggUHJvbW90aW9uLyptZXRob2RzPC9rZXl3b3JkPjxrZXl3
b3JkPkh1bWFuczwva2V5d29yZD48a2V5d29yZD5Qc3ljaG90aGVyYXB5LyptZXRob2RzPC9rZXl3
b3JkPjxrZXl3b3JkPlJhbmRvbWl6ZWQgQ29udHJvbGxlZCBUcmlhbHMgYXMgVG9waWM8L2tleXdv
cmQ+PGtleXdvcmQ+VHJlYXRtZW50IE91dGNvbWU8L2tleXdvcmQ+PC9rZXl3b3Jkcz48ZGF0ZXM+
PHllYXI+MjAxMzwveWVhcj48cHViLWRhdGVzPjxkYXRlPkZlYiA4PC9kYXRlPjwvcHViLWRhdGVz
PjwvZGF0ZXM+PGlzYm4+MTQ3MS0yNDU4PC9pc2JuPjxhY2Nlc3Npb24tbnVtPjIzMzkwODgyPC9h
Y2Nlc3Npb24tbnVtPjx1cmxzPjxyZWxhdGVkLXVybHM+PHVybD5odHRwczovL3d3dy5uY2JpLm5s
bS5uaWguZ292L3B1Ym1lZC8yMzM5MDg4MjwvdXJsPjwvcmVsYXRlZC11cmxzPjwvdXJscz48Y3Vz
dG9tMj5QTUMzNTk5NDc1PC9jdXN0b20yPjxjdXN0b203PjExOTwvY3VzdG9tNz48ZWxlY3Ryb25p
Yy1yZXNvdXJjZS1udW0+MTAuMTE4Ni8xNDcxLTI0NTgtMTMtMTE5PC9lbGVjdHJvbmljLXJlc291
cmNlLW51bT48L3JlY29yZD48L0NpdGU+PENpdGU+PEF1dGhvcj5DYXJyPC9BdXRob3I+PFllYXI+
MjAyMDwvWWVhcj48UmVjTnVtPjgwMDwvUmVjTnVtPjxyZWNvcmQ+PHJlYy1udW1iZXI+ODAwPC9y
ZWMtbnVtYmVyPjxmb3JlaWduLWtleXM+PGtleSBhcHA9IkVOIiBkYi1pZD0id3cwcnhkdjB6ZmVh
eDZlc2Rlc3A1cGYyYTVkcngyZTBldnAyIiB0aW1lc3RhbXA9IjE2MTA0MTc1MDAiIGd1aWQ9Ijcw
MDNkMWIwLTVhNzUtNDAzZi1iZGE1LWI2YmJkMDg4NTM2MyI+ODAwPC9rZXk+PC9mb3JlaWduLWtl
eXM+PHJlZi10eXBlIG5hbWU9IkpvdXJuYWwgQXJ0aWNsZSI+MTc8L3JlZi10eXBlPjxjb250cmli
dXRvcnM+PGF1dGhvcnM+PGF1dGhvcj5DYXJyLCBBbGFuPC9hdXRob3I+PGF1dGhvcj5DdWxsZW4s
IEthdGllPC9hdXRob3I+PGF1dGhvcj5LZWVuZXksIENvcmE8L2F1dGhvcj48YXV0aG9yPkNhbm5p
bmcsIENpYXJhbjwvYXV0aG9yPjxhdXRob3I+TW9vbmV5LCBPbHd5bjwvYXV0aG9yPjxhdXRob3I+
Q2hpbnNlYWxsYWlnaCwgRWxsZW48L2F1dGhvcj48YXV0aG9yPk/igJlEb3dkLCBBbm5pZTwvYXV0
aG9yPjwvYXV0aG9ycz48L2NvbnRyaWJ1dG9ycz48YXV0aC1hZGRyZXNzPlVuaXYgQ29sbCBEdWJs
aW4sIFNjaCBQc3ljaG9sLCBEdWJsaW4sIElyZWxhbmQ8L2F1dGgtYWRkcmVzcz48dGl0bGVzPjx0
aXRsZT5FZmZlY3RpdmVuZXNzIG9mIHBvc2l0aXZlIHBzeWNob2xvZ3kgaW50ZXJ2ZW50aW9uczog
QSBzeXN0ZW1hdGljIHJldmlldyBhbmQgbWV0YS1hbmFseXNpczwvdGl0bGU+PHNlY29uZGFyeS10
aXRsZT5UaGUgSm91cm5hbCBvZiBQb3NpdGl2ZSBQc3ljaG9sb2d5PC9zZWNvbmRhcnktdGl0bGU+
PGFsdC10aXRsZT5KIFBvc2l0IFBzeWNob2w8L2FsdC10aXRsZT48L3RpdGxlcz48cGVyaW9kaWNh
bD48ZnVsbC10aXRsZT5UaGUgSm91cm5hbCBvZiBQb3NpdGl2ZSBQc3ljaG9sb2d5PC9mdWxsLXRp
dGxlPjwvcGVyaW9kaWNhbD48cGFnZXM+MeKAkzIxPC9wYWdlcz48dm9sdW1lPjE2PC92b2x1bWU+
PG51bWJlcj42PC9udW1iZXI+PGtleXdvcmRzPjxrZXl3b3JkPnBvc2l0aXZlIHBzeWNob2xvZ3kg
aW50ZXJ2ZW50aW9uczwva2V5d29yZD48a2V5d29yZD5wb3NpdGl2ZSBwc3ljaG9sb2d5IGludGVy
dmVudGlvbnMgbWV0YS1hbmFseXNpczwva2V5d29yZD48a2V5d29yZD5wb3NpdGl2ZSBwc3ljaG9s
b2d5IGludGVydmVudGlvbnMgc3lzdGVtYXRpYyByZXZpZXc8L2tleXdvcmQ+PGtleXdvcmQ+cG9z
aXRpdmUgcHN5Y2hvdGhlcmFweTwva2V5d29yZD48a2V5d29yZD5xdWFsaXR5IG9mIGxpZmU8L2tl
eXdvcmQ+PGtleXdvcmQ+d2VsbGJlaW5nPC9rZXl3b3JkPjxrZXl3b3JkPnN0cmVuZ3Roczwva2V5
d29yZD48a2V5d29yZD5kZXByZXNzaW9uPC9rZXl3b3JkPjxrZXl3b3JkPmFueGlldHk8L2tleXdv
cmQ+PGtleXdvcmQ+Zm9yZ2l2ZW5lc3M8L2tleXdvcmQ+PGtleXdvcmQ+Z3JhdGl0dWRlPC9rZXl3
b3JkPjxrZXl3b3JkPmltcGFjdDwva2V5d29yZD48a2V5d29yZD5kZXByZXNzaW9uPC9rZXl3b3Jk
PjxrZXl3b3JkPnF1YWxpdHk8L2tleXdvcmQ+PGtleXdvcmQ+aGVscDwva2V5d29yZD48L2tleXdv
cmRzPjxkYXRlcz48eWVhcj4yMDIwPC95ZWFyPjxwdWItZGF0ZXM+PGRhdGU+U2VwIDEyPC9kYXRl
PjwvcHViLWRhdGVzPjwvZGF0ZXM+PGlzYm4+MTc0My05NzYwPC9pc2JuPjxhY2Nlc3Npb24tbnVt
PldPUzowMDA1Njc5NTc1MDAwMDE8L2FjY2Vzc2lvbi1udW0+PHVybHM+PHJlbGF0ZWQtdXJscz48
dXJsPjxzdHlsZSBmYWNlPSJ1bmRlcmxpbmUiIGZvbnQ9ImRlZmF1bHQiIHNpemU9IjEwMCUiPiZs
dDtHbyB0byBJU0kmZ3Q7Oi8vV09TOjAwMDU2Nzk1NzUwMDAwMTwvc3R5bGU+PC91cmw+PC9yZWxh
dGVkLXVybHM+PC91cmxzPjxlbGVjdHJvbmljLXJlc291cmNlLW51bT4xMC4xMDgwLzE3NDM5NzYw
LjIwMjAuMTgxODgwNzwvZWxlY3Ryb25pYy1yZXNvdXJjZS1udW0+PGxhbmd1YWdlPkVuZ2xpc2g8
L2xhbmd1YWdlPjwvcmVjb3JkPjwvQ2l0ZT48L0VuZE5vdGU+AG==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PEVuZE5vdGU+PENpdGU+PEF1dGhvcj5Cb2xpZXI8L0F1dGhvcj48WWVhcj4yMDEzPC9ZZWFyPjxS
ZWNOdW0+Nzk5PC9SZWNOdW0+PERpc3BsYXlUZXh0PihCb2xpZXIgZXQgYWwuLCAyMDEzOyBDYXJy
IGV0IGFsLiwgMjAyMCk8L0Rpc3BsYXlUZXh0PjxyZWNvcmQ+PHJlYy1udW1iZXI+Nzk5PC9yZWMt
bnVtYmVyPjxmb3JlaWduLWtleXM+PGtleSBhcHA9IkVOIiBkYi1pZD0id3cwcnhkdjB6ZmVheDZl
c2Rlc3A1cGYyYTVkcngyZTBldnAyIiB0aW1lc3RhbXA9IjE2MTA0MTczNTUiIGd1aWQ9IjkyZDhh
MWQ1LWU1ZWUtNDZhMi05M2MwLTRkMjUxNzgwODk2NiI+Nzk5PC9rZXk+PC9mb3JlaWduLWtleXM+
PHJlZi10eXBlIG5hbWU9IkpvdXJuYWwgQXJ0aWNsZSI+MTc8L3JlZi10eXBlPjxjb250cmlidXRv
cnM+PGF1dGhvcnM+PGF1dGhvcj5Cb2xpZXIsIExpbmRhPC9hdXRob3I+PGF1dGhvcj5IYXZlcm1h
biwgTWVyZWw8L2F1dGhvcj48YXV0aG9yPldlc3RlcmhvZiwgR2VyYmVuIEo8L2F1dGhvcj48YXV0
aG9yPlJpcGVyLCBIZWxlZW48L2F1dGhvcj48YXV0aG9yPlNtaXQsIEZpbGlwPC9hdXRob3I+PGF1
dGhvcj5Cb2hsbWVpamVyLCBFcm5zdDwvYXV0aG9yPjwvYXV0aG9ycz48L2NvbnRyaWJ1dG9ycz48
YXV0aC1hZGRyZXNzPkRlcGFydG1lbnQgb2YgUHVibGljIE1lbnRhbCBIZWFsdGgsIFRyaW1ib3Mg
SW5zdGl0dXRlLCBOZXRoZXJsYW5kcyBJbnN0aXR1dGUgb2YgTWVudGFsIEhlYWx0aCBhbmQgQWRk
aWN0aW9uLCBQTyBCb3ggNzI1IDM1MDAgQVMsIFV0cmVjaHQsIHRoZSBOZXRoZXJsYW5kcy4gbGJv
bGllckB0cmltYm9zLm5sPC9hdXRoLWFkZHJlc3M+PHRpdGxlcz48dGl0bGU+UG9zaXRpdmUgcHN5
Y2hvbG9neSBpbnRlcnZlbnRpb25zOiBBIG1ldGEtYW5hbHlzaXMgb2YgcmFuZG9taXplZCBjb250
cm9sbGVkIHN0dWRpZXM8L3RpdGxlPjxzZWNvbmRhcnktdGl0bGU+Qk1DIFB1YmxpYyBIZWFsdGg8
L3NlY29uZGFyeS10aXRsZT48L3RpdGxlcz48cGVyaW9kaWNhbD48ZnVsbC10aXRsZT5CTUMgUHVi
bGljIEhlYWx0aDwvZnVsbC10aXRsZT48YWJici0xPkJNQyBQdWJsaWMgSGVhbHRoPC9hYmJyLTE+
PGFiYnItMj5CTUMgUHVibGljIEhlYWx0aDwvYWJici0yPjwvcGVyaW9kaWNhbD48cGFnZXM+MTE5
PC9wYWdlcz48dm9sdW1lPjEzPC92b2x1bWU+PG51bWJlcj4xPC9udW1iZXI+PGVkaXRpb24+MjAx
My8wMi8wOTwvZWRpdGlvbj48a2V5d29yZHM+PGtleXdvcmQ+RGVwcmVzc2lvbi8qdGhlcmFweTwv
a2V5d29yZD48a2V5d29yZD5IZWFsdGggUHJvbW90aW9uLyptZXRob2RzPC9rZXl3b3JkPjxrZXl3
b3JkPkh1bWFuczwva2V5d29yZD48a2V5d29yZD5Qc3ljaG90aGVyYXB5LyptZXRob2RzPC9rZXl3
b3JkPjxrZXl3b3JkPlJhbmRvbWl6ZWQgQ29udHJvbGxlZCBUcmlhbHMgYXMgVG9waWM8L2tleXdv
cmQ+PGtleXdvcmQ+VHJlYXRtZW50IE91dGNvbWU8L2tleXdvcmQ+PC9rZXl3b3Jkcz48ZGF0ZXM+
PHllYXI+MjAxMzwveWVhcj48cHViLWRhdGVzPjxkYXRlPkZlYiA4PC9kYXRlPjwvcHViLWRhdGVz
PjwvZGF0ZXM+PGlzYm4+MTQ3MS0yNDU4PC9pc2JuPjxhY2Nlc3Npb24tbnVtPjIzMzkwODgyPC9h
Y2Nlc3Npb24tbnVtPjx1cmxzPjxyZWxhdGVkLXVybHM+PHVybD5odHRwczovL3d3dy5uY2JpLm5s
bS5uaWguZ292L3B1Ym1lZC8yMzM5MDg4MjwvdXJsPjwvcmVsYXRlZC11cmxzPjwvdXJscz48Y3Vz
dG9tMj5QTUMzNTk5NDc1PC9jdXN0b20yPjxjdXN0b203PjExOTwvY3VzdG9tNz48ZWxlY3Ryb25p
Yy1yZXNvdXJjZS1udW0+MTAuMTE4Ni8xNDcxLTI0NTgtMTMtMTE5PC9lbGVjdHJvbmljLXJlc291
cmNlLW51bT48L3JlY29yZD48L0NpdGU+PENpdGU+PEF1dGhvcj5DYXJyPC9BdXRob3I+PFllYXI+
MjAyMDwvWWVhcj48UmVjTnVtPjgwMDwvUmVjTnVtPjxyZWNvcmQ+PHJlYy1udW1iZXI+ODAwPC9y
ZWMtbnVtYmVyPjxmb3JlaWduLWtleXM+PGtleSBhcHA9IkVOIiBkYi1pZD0id3cwcnhkdjB6ZmVh
eDZlc2Rlc3A1cGYyYTVkcngyZTBldnAyIiB0aW1lc3RhbXA9IjE2MTA0MTc1MDAiIGd1aWQ9Ijcw
MDNkMWIwLTVhNzUtNDAzZi1iZGE1LWI2YmJkMDg4NTM2MyI+ODAwPC9rZXk+PC9mb3JlaWduLWtl
eXM+PHJlZi10eXBlIG5hbWU9IkpvdXJuYWwgQXJ0aWNsZSI+MTc8L3JlZi10eXBlPjxjb250cmli
dXRvcnM+PGF1dGhvcnM+PGF1dGhvcj5DYXJyLCBBbGFuPC9hdXRob3I+PGF1dGhvcj5DdWxsZW4s
IEthdGllPC9hdXRob3I+PGF1dGhvcj5LZWVuZXksIENvcmE8L2F1dGhvcj48YXV0aG9yPkNhbm5p
bmcsIENpYXJhbjwvYXV0aG9yPjxhdXRob3I+TW9vbmV5LCBPbHd5bjwvYXV0aG9yPjxhdXRob3I+
Q2hpbnNlYWxsYWlnaCwgRWxsZW48L2F1dGhvcj48YXV0aG9yPk/igJlEb3dkLCBBbm5pZTwvYXV0
aG9yPjwvYXV0aG9ycz48L2NvbnRyaWJ1dG9ycz48YXV0aC1hZGRyZXNzPlVuaXYgQ29sbCBEdWJs
aW4sIFNjaCBQc3ljaG9sLCBEdWJsaW4sIElyZWxhbmQ8L2F1dGgtYWRkcmVzcz48dGl0bGVzPjx0
aXRsZT5FZmZlY3RpdmVuZXNzIG9mIHBvc2l0aXZlIHBzeWNob2xvZ3kgaW50ZXJ2ZW50aW9uczog
QSBzeXN0ZW1hdGljIHJldmlldyBhbmQgbWV0YS1hbmFseXNpczwvdGl0bGU+PHNlY29uZGFyeS10
aXRsZT5UaGUgSm91cm5hbCBvZiBQb3NpdGl2ZSBQc3ljaG9sb2d5PC9zZWNvbmRhcnktdGl0bGU+
PGFsdC10aXRsZT5KIFBvc2l0IFBzeWNob2w8L2FsdC10aXRsZT48L3RpdGxlcz48cGVyaW9kaWNh
bD48ZnVsbC10aXRsZT5UaGUgSm91cm5hbCBvZiBQb3NpdGl2ZSBQc3ljaG9sb2d5PC9mdWxsLXRp
dGxlPjwvcGVyaW9kaWNhbD48cGFnZXM+MeKAkzIxPC9wYWdlcz48dm9sdW1lPjE2PC92b2x1bWU+
PG51bWJlcj42PC9udW1iZXI+PGtleXdvcmRzPjxrZXl3b3JkPnBvc2l0aXZlIHBzeWNob2xvZ3kg
aW50ZXJ2ZW50aW9uczwva2V5d29yZD48a2V5d29yZD5wb3NpdGl2ZSBwc3ljaG9sb2d5IGludGVy
dmVudGlvbnMgbWV0YS1hbmFseXNpczwva2V5d29yZD48a2V5d29yZD5wb3NpdGl2ZSBwc3ljaG9s
b2d5IGludGVydmVudGlvbnMgc3lzdGVtYXRpYyByZXZpZXc8L2tleXdvcmQ+PGtleXdvcmQ+cG9z
aXRpdmUgcHN5Y2hvdGhlcmFweTwva2V5d29yZD48a2V5d29yZD5xdWFsaXR5IG9mIGxpZmU8L2tl
eXdvcmQ+PGtleXdvcmQ+d2VsbGJlaW5nPC9rZXl3b3JkPjxrZXl3b3JkPnN0cmVuZ3Roczwva2V5
d29yZD48a2V5d29yZD5kZXByZXNzaW9uPC9rZXl3b3JkPjxrZXl3b3JkPmFueGlldHk8L2tleXdv
cmQ+PGtleXdvcmQ+Zm9yZ2l2ZW5lc3M8L2tleXdvcmQ+PGtleXdvcmQ+Z3JhdGl0dWRlPC9rZXl3
b3JkPjxrZXl3b3JkPmltcGFjdDwva2V5d29yZD48a2V5d29yZD5kZXByZXNzaW9uPC9rZXl3b3Jk
PjxrZXl3b3JkPnF1YWxpdHk8L2tleXdvcmQ+PGtleXdvcmQ+aGVscDwva2V5d29yZD48L2tleXdv
cmRzPjxkYXRlcz48eWVhcj4yMDIwPC95ZWFyPjxwdWItZGF0ZXM+PGRhdGU+U2VwIDEyPC9kYXRl
PjwvcHViLWRhdGVzPjwvZGF0ZXM+PGlzYm4+MTc0My05NzYwPC9pc2JuPjxhY2Nlc3Npb24tbnVt
PldPUzowMDA1Njc5NTc1MDAwMDE8L2FjY2Vzc2lvbi1udW0+PHVybHM+PHJlbGF0ZWQtdXJscz48
dXJsPjxzdHlsZSBmYWNlPSJ1bmRlcmxpbmUiIGZvbnQ9ImRlZmF1bHQiIHNpemU9IjEwMCUiPiZs
dDtHbyB0byBJU0kmZ3Q7Oi8vV09TOjAwMDU2Nzk1NzUwMDAwMTwvc3R5bGU+PC91cmw+PC9yZWxh
dGVkLXVybHM+PC91cmxzPjxlbGVjdHJvbmljLXJlc291cmNlLW51bT4xMC4xMDgwLzE3NDM5NzYw
LjIwMjAuMTgxODgwNzwvZWxlY3Ryb25pYy1yZXNvdXJjZS1udW0+PGxhbmd1YWdlPkVuZ2xpc2g8
L2xhbmd1YWdlPjwvcmVjb3JkPjwvQ2l0ZT48L0VuZE5vdGU+AG==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846E9A" w:rsidRPr="00596B47">
        <w:rPr>
          <w:rFonts w:ascii="Times New Roman" w:hAnsi="Times New Roman" w:cs="Times New Roman"/>
          <w:sz w:val="24"/>
          <w:szCs w:val="24"/>
          <w:lang w:val="en-US"/>
        </w:rPr>
      </w:r>
      <w:r w:rsidR="00846E9A" w:rsidRPr="00596B47">
        <w:rPr>
          <w:rFonts w:ascii="Times New Roman" w:hAnsi="Times New Roman" w:cs="Times New Roman"/>
          <w:sz w:val="24"/>
          <w:szCs w:val="24"/>
          <w:lang w:val="en-US"/>
        </w:rPr>
        <w:fldChar w:fldCharType="separate"/>
      </w:r>
      <w:r w:rsidR="00846E9A" w:rsidRPr="00596B47">
        <w:rPr>
          <w:rFonts w:ascii="Times New Roman" w:hAnsi="Times New Roman" w:cs="Times New Roman"/>
          <w:noProof/>
          <w:sz w:val="24"/>
          <w:szCs w:val="24"/>
          <w:lang w:val="en-US"/>
        </w:rPr>
        <w:t>(Bolier et al., 2013; Carr et al., 2020)</w:t>
      </w:r>
      <w:r w:rsidR="00846E9A" w:rsidRPr="00596B47">
        <w:rPr>
          <w:rFonts w:ascii="Times New Roman" w:hAnsi="Times New Roman" w:cs="Times New Roman"/>
          <w:sz w:val="24"/>
          <w:szCs w:val="24"/>
          <w:lang w:val="en-US"/>
        </w:rPr>
        <w:fldChar w:fldCharType="end"/>
      </w:r>
      <w:r w:rsidRPr="00596B47">
        <w:rPr>
          <w:rFonts w:ascii="Times New Roman" w:hAnsi="Times New Roman" w:cs="Times New Roman"/>
          <w:sz w:val="24"/>
          <w:szCs w:val="24"/>
          <w:lang w:val="en-US"/>
        </w:rPr>
        <w:t>.</w:t>
      </w:r>
      <w:r w:rsidR="001A1428" w:rsidRPr="00596B47">
        <w:rPr>
          <w:rFonts w:ascii="Times New Roman" w:hAnsi="Times New Roman" w:cs="Times New Roman"/>
          <w:sz w:val="24"/>
          <w:szCs w:val="24"/>
          <w:lang w:val="en-US"/>
        </w:rPr>
        <w:t xml:space="preserve"> In particular,</w:t>
      </w:r>
      <w:r w:rsidR="00AC305C">
        <w:rPr>
          <w:rFonts w:ascii="Times New Roman" w:hAnsi="Times New Roman" w:cs="Times New Roman"/>
          <w:sz w:val="24"/>
          <w:szCs w:val="24"/>
          <w:lang w:val="en-US"/>
        </w:rPr>
        <w:t xml:space="preserve"> studies</w:t>
      </w:r>
      <w:r w:rsidR="001A1428" w:rsidRPr="00596B47">
        <w:rPr>
          <w:rFonts w:ascii="Times New Roman" w:hAnsi="Times New Roman" w:cs="Times New Roman"/>
          <w:sz w:val="24"/>
          <w:szCs w:val="24"/>
          <w:lang w:val="en-US"/>
        </w:rPr>
        <w:t xml:space="preserve"> </w:t>
      </w:r>
      <w:r w:rsidR="00AC305C" w:rsidRPr="00596B47">
        <w:rPr>
          <w:rFonts w:ascii="Times New Roman" w:hAnsi="Times New Roman" w:cs="Times New Roman"/>
          <w:sz w:val="24"/>
          <w:szCs w:val="24"/>
          <w:lang w:val="en-US"/>
        </w:rPr>
        <w:t xml:space="preserve">consistently </w:t>
      </w:r>
      <w:r w:rsidR="00AC305C">
        <w:rPr>
          <w:rFonts w:ascii="Times New Roman" w:hAnsi="Times New Roman" w:cs="Times New Roman"/>
          <w:sz w:val="24"/>
          <w:szCs w:val="24"/>
          <w:lang w:val="en-US"/>
        </w:rPr>
        <w:t xml:space="preserve">reported that </w:t>
      </w:r>
      <w:r w:rsidR="00B83C68" w:rsidRPr="00596B47">
        <w:rPr>
          <w:rFonts w:ascii="Times New Roman" w:hAnsi="Times New Roman" w:cs="Times New Roman"/>
          <w:sz w:val="24"/>
          <w:szCs w:val="24"/>
          <w:lang w:val="en-US"/>
        </w:rPr>
        <w:t>positive psychological intervention</w:t>
      </w:r>
      <w:r w:rsidR="00AC305C">
        <w:rPr>
          <w:rFonts w:ascii="Times New Roman" w:hAnsi="Times New Roman" w:cs="Times New Roman"/>
          <w:sz w:val="24"/>
          <w:szCs w:val="24"/>
          <w:lang w:val="en-US"/>
        </w:rPr>
        <w:t>s were able to</w:t>
      </w:r>
      <w:r w:rsidR="00B83C68" w:rsidRPr="00596B47">
        <w:rPr>
          <w:rFonts w:ascii="Times New Roman" w:hAnsi="Times New Roman" w:cs="Times New Roman"/>
          <w:sz w:val="24"/>
          <w:szCs w:val="24"/>
          <w:lang w:val="en-US"/>
        </w:rPr>
        <w:t xml:space="preserve"> facilitate individual’s well-being and lower one’s distress, anxiety and depression</w:t>
      </w:r>
      <w:r w:rsidR="004561B2" w:rsidRPr="00596B47">
        <w:rPr>
          <w:rFonts w:ascii="Times New Roman" w:hAnsi="Times New Roman" w:cs="Times New Roman"/>
          <w:sz w:val="24"/>
          <w:szCs w:val="24"/>
          <w:lang w:val="en-US"/>
        </w:rPr>
        <w:t xml:space="preserve"> </w:t>
      </w:r>
      <w:r w:rsidR="004561B2" w:rsidRPr="00596B47">
        <w:rPr>
          <w:rFonts w:ascii="Times New Roman" w:hAnsi="Times New Roman" w:cs="Times New Roman"/>
          <w:sz w:val="24"/>
          <w:szCs w:val="24"/>
          <w:lang w:val="en-US"/>
        </w:rPr>
        <w:fldChar w:fldCharType="begin">
          <w:fldData xml:space="preserve">PEVuZE5vdGU+PENpdGU+PEF1dGhvcj5Cb2xpZXI8L0F1dGhvcj48WWVhcj4yMDEzPC9ZZWFyPjxS
ZWNOdW0+Nzk5PC9SZWNOdW0+PERpc3BsYXlUZXh0PihCb2xpZXIgZXQgYWwuLCAyMDEzOyBDYXJy
IGV0IGFsLiwgMjAyMCk8L0Rpc3BsYXlUZXh0PjxyZWNvcmQ+PHJlYy1udW1iZXI+Nzk5PC9yZWMt
bnVtYmVyPjxmb3JlaWduLWtleXM+PGtleSBhcHA9IkVOIiBkYi1pZD0id3cwcnhkdjB6ZmVheDZl
c2Rlc3A1cGYyYTVkcngyZTBldnAyIiB0aW1lc3RhbXA9IjE2MTA0MTczNTUiIGd1aWQ9IjkyZDhh
MWQ1LWU1ZWUtNDZhMi05M2MwLTRkMjUxNzgwODk2NiI+Nzk5PC9rZXk+PC9mb3JlaWduLWtleXM+
PHJlZi10eXBlIG5hbWU9IkpvdXJuYWwgQXJ0aWNsZSI+MTc8L3JlZi10eXBlPjxjb250cmlidXRv
cnM+PGF1dGhvcnM+PGF1dGhvcj5Cb2xpZXIsIExpbmRhPC9hdXRob3I+PGF1dGhvcj5IYXZlcm1h
biwgTWVyZWw8L2F1dGhvcj48YXV0aG9yPldlc3RlcmhvZiwgR2VyYmVuIEo8L2F1dGhvcj48YXV0
aG9yPlJpcGVyLCBIZWxlZW48L2F1dGhvcj48YXV0aG9yPlNtaXQsIEZpbGlwPC9hdXRob3I+PGF1
dGhvcj5Cb2hsbWVpamVyLCBFcm5zdDwvYXV0aG9yPjwvYXV0aG9ycz48L2NvbnRyaWJ1dG9ycz48
YXV0aC1hZGRyZXNzPkRlcGFydG1lbnQgb2YgUHVibGljIE1lbnRhbCBIZWFsdGgsIFRyaW1ib3Mg
SW5zdGl0dXRlLCBOZXRoZXJsYW5kcyBJbnN0aXR1dGUgb2YgTWVudGFsIEhlYWx0aCBhbmQgQWRk
aWN0aW9uLCBQTyBCb3ggNzI1IDM1MDAgQVMsIFV0cmVjaHQsIHRoZSBOZXRoZXJsYW5kcy4gbGJv
bGllckB0cmltYm9zLm5sPC9hdXRoLWFkZHJlc3M+PHRpdGxlcz48dGl0bGU+UG9zaXRpdmUgcHN5
Y2hvbG9neSBpbnRlcnZlbnRpb25zOiBBIG1ldGEtYW5hbHlzaXMgb2YgcmFuZG9taXplZCBjb250
cm9sbGVkIHN0dWRpZXM8L3RpdGxlPjxzZWNvbmRhcnktdGl0bGU+Qk1DIFB1YmxpYyBIZWFsdGg8
L3NlY29uZGFyeS10aXRsZT48L3RpdGxlcz48cGVyaW9kaWNhbD48ZnVsbC10aXRsZT5CTUMgUHVi
bGljIEhlYWx0aDwvZnVsbC10aXRsZT48YWJici0xPkJNQyBQdWJsaWMgSGVhbHRoPC9hYmJyLTE+
PGFiYnItMj5CTUMgUHVibGljIEhlYWx0aDwvYWJici0yPjwvcGVyaW9kaWNhbD48cGFnZXM+MTE5
PC9wYWdlcz48dm9sdW1lPjEzPC92b2x1bWU+PG51bWJlcj4xPC9udW1iZXI+PGVkaXRpb24+MjAx
My8wMi8wOTwvZWRpdGlvbj48a2V5d29yZHM+PGtleXdvcmQ+RGVwcmVzc2lvbi8qdGhlcmFweTwv
a2V5d29yZD48a2V5d29yZD5IZWFsdGggUHJvbW90aW9uLyptZXRob2RzPC9rZXl3b3JkPjxrZXl3
b3JkPkh1bWFuczwva2V5d29yZD48a2V5d29yZD5Qc3ljaG90aGVyYXB5LyptZXRob2RzPC9rZXl3
b3JkPjxrZXl3b3JkPlJhbmRvbWl6ZWQgQ29udHJvbGxlZCBUcmlhbHMgYXMgVG9waWM8L2tleXdv
cmQ+PGtleXdvcmQ+VHJlYXRtZW50IE91dGNvbWU8L2tleXdvcmQ+PC9rZXl3b3Jkcz48ZGF0ZXM+
PHllYXI+MjAxMzwveWVhcj48cHViLWRhdGVzPjxkYXRlPkZlYiA4PC9kYXRlPjwvcHViLWRhdGVz
PjwvZGF0ZXM+PGlzYm4+MTQ3MS0yNDU4PC9pc2JuPjxhY2Nlc3Npb24tbnVtPjIzMzkwODgyPC9h
Y2Nlc3Npb24tbnVtPjx1cmxzPjxyZWxhdGVkLXVybHM+PHVybD5odHRwczovL3d3dy5uY2JpLm5s
bS5uaWguZ292L3B1Ym1lZC8yMzM5MDg4MjwvdXJsPjwvcmVsYXRlZC11cmxzPjwvdXJscz48Y3Vz
dG9tMj5QTUMzNTk5NDc1PC9jdXN0b20yPjxjdXN0b203PjExOTwvY3VzdG9tNz48ZWxlY3Ryb25p
Yy1yZXNvdXJjZS1udW0+MTAuMTE4Ni8xNDcxLTI0NTgtMTMtMTE5PC9lbGVjdHJvbmljLXJlc291
cmNlLW51bT48L3JlY29yZD48L0NpdGU+PENpdGU+PEF1dGhvcj5DYXJyPC9BdXRob3I+PFllYXI+
MjAyMDwvWWVhcj48UmVjTnVtPjgwMDwvUmVjTnVtPjxyZWNvcmQ+PHJlYy1udW1iZXI+ODAwPC9y
ZWMtbnVtYmVyPjxmb3JlaWduLWtleXM+PGtleSBhcHA9IkVOIiBkYi1pZD0id3cwcnhkdjB6ZmVh
eDZlc2Rlc3A1cGYyYTVkcngyZTBldnAyIiB0aW1lc3RhbXA9IjE2MTA0MTc1MDAiIGd1aWQ9Ijcw
MDNkMWIwLTVhNzUtNDAzZi1iZGE1LWI2YmJkMDg4NTM2MyI+ODAwPC9rZXk+PC9mb3JlaWduLWtl
eXM+PHJlZi10eXBlIG5hbWU9IkpvdXJuYWwgQXJ0aWNsZSI+MTc8L3JlZi10eXBlPjxjb250cmli
dXRvcnM+PGF1dGhvcnM+PGF1dGhvcj5DYXJyLCBBbGFuPC9hdXRob3I+PGF1dGhvcj5DdWxsZW4s
IEthdGllPC9hdXRob3I+PGF1dGhvcj5LZWVuZXksIENvcmE8L2F1dGhvcj48YXV0aG9yPkNhbm5p
bmcsIENpYXJhbjwvYXV0aG9yPjxhdXRob3I+TW9vbmV5LCBPbHd5bjwvYXV0aG9yPjxhdXRob3I+
Q2hpbnNlYWxsYWlnaCwgRWxsZW48L2F1dGhvcj48YXV0aG9yPk/igJlEb3dkLCBBbm5pZTwvYXV0
aG9yPjwvYXV0aG9ycz48L2NvbnRyaWJ1dG9ycz48YXV0aC1hZGRyZXNzPlVuaXYgQ29sbCBEdWJs
aW4sIFNjaCBQc3ljaG9sLCBEdWJsaW4sIElyZWxhbmQ8L2F1dGgtYWRkcmVzcz48dGl0bGVzPjx0
aXRsZT5FZmZlY3RpdmVuZXNzIG9mIHBvc2l0aXZlIHBzeWNob2xvZ3kgaW50ZXJ2ZW50aW9uczog
QSBzeXN0ZW1hdGljIHJldmlldyBhbmQgbWV0YS1hbmFseXNpczwvdGl0bGU+PHNlY29uZGFyeS10
aXRsZT5UaGUgSm91cm5hbCBvZiBQb3NpdGl2ZSBQc3ljaG9sb2d5PC9zZWNvbmRhcnktdGl0bGU+
PGFsdC10aXRsZT5KIFBvc2l0IFBzeWNob2w8L2FsdC10aXRsZT48L3RpdGxlcz48cGVyaW9kaWNh
bD48ZnVsbC10aXRsZT5UaGUgSm91cm5hbCBvZiBQb3NpdGl2ZSBQc3ljaG9sb2d5PC9mdWxsLXRp
dGxlPjwvcGVyaW9kaWNhbD48cGFnZXM+MeKAkzIxPC9wYWdlcz48dm9sdW1lPjE2PC92b2x1bWU+
PG51bWJlcj42PC9udW1iZXI+PGtleXdvcmRzPjxrZXl3b3JkPnBvc2l0aXZlIHBzeWNob2xvZ3kg
aW50ZXJ2ZW50aW9uczwva2V5d29yZD48a2V5d29yZD5wb3NpdGl2ZSBwc3ljaG9sb2d5IGludGVy
dmVudGlvbnMgbWV0YS1hbmFseXNpczwva2V5d29yZD48a2V5d29yZD5wb3NpdGl2ZSBwc3ljaG9s
b2d5IGludGVydmVudGlvbnMgc3lzdGVtYXRpYyByZXZpZXc8L2tleXdvcmQ+PGtleXdvcmQ+cG9z
aXRpdmUgcHN5Y2hvdGhlcmFweTwva2V5d29yZD48a2V5d29yZD5xdWFsaXR5IG9mIGxpZmU8L2tl
eXdvcmQ+PGtleXdvcmQ+d2VsbGJlaW5nPC9rZXl3b3JkPjxrZXl3b3JkPnN0cmVuZ3Roczwva2V5
d29yZD48a2V5d29yZD5kZXByZXNzaW9uPC9rZXl3b3JkPjxrZXl3b3JkPmFueGlldHk8L2tleXdv
cmQ+PGtleXdvcmQ+Zm9yZ2l2ZW5lc3M8L2tleXdvcmQ+PGtleXdvcmQ+Z3JhdGl0dWRlPC9rZXl3
b3JkPjxrZXl3b3JkPmltcGFjdDwva2V5d29yZD48a2V5d29yZD5kZXByZXNzaW9uPC9rZXl3b3Jk
PjxrZXl3b3JkPnF1YWxpdHk8L2tleXdvcmQ+PGtleXdvcmQ+aGVscDwva2V5d29yZD48L2tleXdv
cmRzPjxkYXRlcz48eWVhcj4yMDIwPC95ZWFyPjxwdWItZGF0ZXM+PGRhdGU+U2VwIDEyPC9kYXRl
PjwvcHViLWRhdGVzPjwvZGF0ZXM+PGlzYm4+MTc0My05NzYwPC9pc2JuPjxhY2Nlc3Npb24tbnVt
PldPUzowMDA1Njc5NTc1MDAwMDE8L2FjY2Vzc2lvbi1udW0+PHVybHM+PHJlbGF0ZWQtdXJscz48
dXJsPjxzdHlsZSBmYWNlPSJ1bmRlcmxpbmUiIGZvbnQ9ImRlZmF1bHQiIHNpemU9IjEwMCUiPiZs
dDtHbyB0byBJU0kmZ3Q7Oi8vV09TOjAwMDU2Nzk1NzUwMDAwMTwvc3R5bGU+PC91cmw+PC9yZWxh
dGVkLXVybHM+PC91cmxzPjxlbGVjdHJvbmljLXJlc291cmNlLW51bT4xMC4xMDgwLzE3NDM5NzYw
LjIwMjAuMTgxODgwNzwvZWxlY3Ryb25pYy1yZXNvdXJjZS1udW0+PGxhbmd1YWdlPkVuZ2xpc2g8
L2xhbmd1YWdlPjwvcmVjb3JkPjwvQ2l0ZT48L0VuZE5vdGU+AG==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PEVuZE5vdGU+PENpdGU+PEF1dGhvcj5Cb2xpZXI8L0F1dGhvcj48WWVhcj4yMDEzPC9ZZWFyPjxS
ZWNOdW0+Nzk5PC9SZWNOdW0+PERpc3BsYXlUZXh0PihCb2xpZXIgZXQgYWwuLCAyMDEzOyBDYXJy
IGV0IGFsLiwgMjAyMCk8L0Rpc3BsYXlUZXh0PjxyZWNvcmQ+PHJlYy1udW1iZXI+Nzk5PC9yZWMt
bnVtYmVyPjxmb3JlaWduLWtleXM+PGtleSBhcHA9IkVOIiBkYi1pZD0id3cwcnhkdjB6ZmVheDZl
c2Rlc3A1cGYyYTVkcngyZTBldnAyIiB0aW1lc3RhbXA9IjE2MTA0MTczNTUiIGd1aWQ9IjkyZDhh
MWQ1LWU1ZWUtNDZhMi05M2MwLTRkMjUxNzgwODk2NiI+Nzk5PC9rZXk+PC9mb3JlaWduLWtleXM+
PHJlZi10eXBlIG5hbWU9IkpvdXJuYWwgQXJ0aWNsZSI+MTc8L3JlZi10eXBlPjxjb250cmlidXRv
cnM+PGF1dGhvcnM+PGF1dGhvcj5Cb2xpZXIsIExpbmRhPC9hdXRob3I+PGF1dGhvcj5IYXZlcm1h
biwgTWVyZWw8L2F1dGhvcj48YXV0aG9yPldlc3RlcmhvZiwgR2VyYmVuIEo8L2F1dGhvcj48YXV0
aG9yPlJpcGVyLCBIZWxlZW48L2F1dGhvcj48YXV0aG9yPlNtaXQsIEZpbGlwPC9hdXRob3I+PGF1
dGhvcj5Cb2hsbWVpamVyLCBFcm5zdDwvYXV0aG9yPjwvYXV0aG9ycz48L2NvbnRyaWJ1dG9ycz48
YXV0aC1hZGRyZXNzPkRlcGFydG1lbnQgb2YgUHVibGljIE1lbnRhbCBIZWFsdGgsIFRyaW1ib3Mg
SW5zdGl0dXRlLCBOZXRoZXJsYW5kcyBJbnN0aXR1dGUgb2YgTWVudGFsIEhlYWx0aCBhbmQgQWRk
aWN0aW9uLCBQTyBCb3ggNzI1IDM1MDAgQVMsIFV0cmVjaHQsIHRoZSBOZXRoZXJsYW5kcy4gbGJv
bGllckB0cmltYm9zLm5sPC9hdXRoLWFkZHJlc3M+PHRpdGxlcz48dGl0bGU+UG9zaXRpdmUgcHN5
Y2hvbG9neSBpbnRlcnZlbnRpb25zOiBBIG1ldGEtYW5hbHlzaXMgb2YgcmFuZG9taXplZCBjb250
cm9sbGVkIHN0dWRpZXM8L3RpdGxlPjxzZWNvbmRhcnktdGl0bGU+Qk1DIFB1YmxpYyBIZWFsdGg8
L3NlY29uZGFyeS10aXRsZT48L3RpdGxlcz48cGVyaW9kaWNhbD48ZnVsbC10aXRsZT5CTUMgUHVi
bGljIEhlYWx0aDwvZnVsbC10aXRsZT48YWJici0xPkJNQyBQdWJsaWMgSGVhbHRoPC9hYmJyLTE+
PGFiYnItMj5CTUMgUHVibGljIEhlYWx0aDwvYWJici0yPjwvcGVyaW9kaWNhbD48cGFnZXM+MTE5
PC9wYWdlcz48dm9sdW1lPjEzPC92b2x1bWU+PG51bWJlcj4xPC9udW1iZXI+PGVkaXRpb24+MjAx
My8wMi8wOTwvZWRpdGlvbj48a2V5d29yZHM+PGtleXdvcmQ+RGVwcmVzc2lvbi8qdGhlcmFweTwv
a2V5d29yZD48a2V5d29yZD5IZWFsdGggUHJvbW90aW9uLyptZXRob2RzPC9rZXl3b3JkPjxrZXl3
b3JkPkh1bWFuczwva2V5d29yZD48a2V5d29yZD5Qc3ljaG90aGVyYXB5LyptZXRob2RzPC9rZXl3
b3JkPjxrZXl3b3JkPlJhbmRvbWl6ZWQgQ29udHJvbGxlZCBUcmlhbHMgYXMgVG9waWM8L2tleXdv
cmQ+PGtleXdvcmQ+VHJlYXRtZW50IE91dGNvbWU8L2tleXdvcmQ+PC9rZXl3b3Jkcz48ZGF0ZXM+
PHllYXI+MjAxMzwveWVhcj48cHViLWRhdGVzPjxkYXRlPkZlYiA4PC9kYXRlPjwvcHViLWRhdGVz
PjwvZGF0ZXM+PGlzYm4+MTQ3MS0yNDU4PC9pc2JuPjxhY2Nlc3Npb24tbnVtPjIzMzkwODgyPC9h
Y2Nlc3Npb24tbnVtPjx1cmxzPjxyZWxhdGVkLXVybHM+PHVybD5odHRwczovL3d3dy5uY2JpLm5s
bS5uaWguZ292L3B1Ym1lZC8yMzM5MDg4MjwvdXJsPjwvcmVsYXRlZC11cmxzPjwvdXJscz48Y3Vz
dG9tMj5QTUMzNTk5NDc1PC9jdXN0b20yPjxjdXN0b203PjExOTwvY3VzdG9tNz48ZWxlY3Ryb25p
Yy1yZXNvdXJjZS1udW0+MTAuMTE4Ni8xNDcxLTI0NTgtMTMtMTE5PC9lbGVjdHJvbmljLXJlc291
cmNlLW51bT48L3JlY29yZD48L0NpdGU+PENpdGU+PEF1dGhvcj5DYXJyPC9BdXRob3I+PFllYXI+
MjAyMDwvWWVhcj48UmVjTnVtPjgwMDwvUmVjTnVtPjxyZWNvcmQ+PHJlYy1udW1iZXI+ODAwPC9y
ZWMtbnVtYmVyPjxmb3JlaWduLWtleXM+PGtleSBhcHA9IkVOIiBkYi1pZD0id3cwcnhkdjB6ZmVh
eDZlc2Rlc3A1cGYyYTVkcngyZTBldnAyIiB0aW1lc3RhbXA9IjE2MTA0MTc1MDAiIGd1aWQ9Ijcw
MDNkMWIwLTVhNzUtNDAzZi1iZGE1LWI2YmJkMDg4NTM2MyI+ODAwPC9rZXk+PC9mb3JlaWduLWtl
eXM+PHJlZi10eXBlIG5hbWU9IkpvdXJuYWwgQXJ0aWNsZSI+MTc8L3JlZi10eXBlPjxjb250cmli
dXRvcnM+PGF1dGhvcnM+PGF1dGhvcj5DYXJyLCBBbGFuPC9hdXRob3I+PGF1dGhvcj5DdWxsZW4s
IEthdGllPC9hdXRob3I+PGF1dGhvcj5LZWVuZXksIENvcmE8L2F1dGhvcj48YXV0aG9yPkNhbm5p
bmcsIENpYXJhbjwvYXV0aG9yPjxhdXRob3I+TW9vbmV5LCBPbHd5bjwvYXV0aG9yPjxhdXRob3I+
Q2hpbnNlYWxsYWlnaCwgRWxsZW48L2F1dGhvcj48YXV0aG9yPk/igJlEb3dkLCBBbm5pZTwvYXV0
aG9yPjwvYXV0aG9ycz48L2NvbnRyaWJ1dG9ycz48YXV0aC1hZGRyZXNzPlVuaXYgQ29sbCBEdWJs
aW4sIFNjaCBQc3ljaG9sLCBEdWJsaW4sIElyZWxhbmQ8L2F1dGgtYWRkcmVzcz48dGl0bGVzPjx0
aXRsZT5FZmZlY3RpdmVuZXNzIG9mIHBvc2l0aXZlIHBzeWNob2xvZ3kgaW50ZXJ2ZW50aW9uczog
QSBzeXN0ZW1hdGljIHJldmlldyBhbmQgbWV0YS1hbmFseXNpczwvdGl0bGU+PHNlY29uZGFyeS10
aXRsZT5UaGUgSm91cm5hbCBvZiBQb3NpdGl2ZSBQc3ljaG9sb2d5PC9zZWNvbmRhcnktdGl0bGU+
PGFsdC10aXRsZT5KIFBvc2l0IFBzeWNob2w8L2FsdC10aXRsZT48L3RpdGxlcz48cGVyaW9kaWNh
bD48ZnVsbC10aXRsZT5UaGUgSm91cm5hbCBvZiBQb3NpdGl2ZSBQc3ljaG9sb2d5PC9mdWxsLXRp
dGxlPjwvcGVyaW9kaWNhbD48cGFnZXM+MeKAkzIxPC9wYWdlcz48dm9sdW1lPjE2PC92b2x1bWU+
PG51bWJlcj42PC9udW1iZXI+PGtleXdvcmRzPjxrZXl3b3JkPnBvc2l0aXZlIHBzeWNob2xvZ3kg
aW50ZXJ2ZW50aW9uczwva2V5d29yZD48a2V5d29yZD5wb3NpdGl2ZSBwc3ljaG9sb2d5IGludGVy
dmVudGlvbnMgbWV0YS1hbmFseXNpczwva2V5d29yZD48a2V5d29yZD5wb3NpdGl2ZSBwc3ljaG9s
b2d5IGludGVydmVudGlvbnMgc3lzdGVtYXRpYyByZXZpZXc8L2tleXdvcmQ+PGtleXdvcmQ+cG9z
aXRpdmUgcHN5Y2hvdGhlcmFweTwva2V5d29yZD48a2V5d29yZD5xdWFsaXR5IG9mIGxpZmU8L2tl
eXdvcmQ+PGtleXdvcmQ+d2VsbGJlaW5nPC9rZXl3b3JkPjxrZXl3b3JkPnN0cmVuZ3Roczwva2V5
d29yZD48a2V5d29yZD5kZXByZXNzaW9uPC9rZXl3b3JkPjxrZXl3b3JkPmFueGlldHk8L2tleXdv
cmQ+PGtleXdvcmQ+Zm9yZ2l2ZW5lc3M8L2tleXdvcmQ+PGtleXdvcmQ+Z3JhdGl0dWRlPC9rZXl3
b3JkPjxrZXl3b3JkPmltcGFjdDwva2V5d29yZD48a2V5d29yZD5kZXByZXNzaW9uPC9rZXl3b3Jk
PjxrZXl3b3JkPnF1YWxpdHk8L2tleXdvcmQ+PGtleXdvcmQ+aGVscDwva2V5d29yZD48L2tleXdv
cmRzPjxkYXRlcz48eWVhcj4yMDIwPC95ZWFyPjxwdWItZGF0ZXM+PGRhdGU+U2VwIDEyPC9kYXRl
PjwvcHViLWRhdGVzPjwvZGF0ZXM+PGlzYm4+MTc0My05NzYwPC9pc2JuPjxhY2Nlc3Npb24tbnVt
PldPUzowMDA1Njc5NTc1MDAwMDE8L2FjY2Vzc2lvbi1udW0+PHVybHM+PHJlbGF0ZWQtdXJscz48
dXJsPjxzdHlsZSBmYWNlPSJ1bmRlcmxpbmUiIGZvbnQ9ImRlZmF1bHQiIHNpemU9IjEwMCUiPiZs
dDtHbyB0byBJU0kmZ3Q7Oi8vV09TOjAwMDU2Nzk1NzUwMDAwMTwvc3R5bGU+PC91cmw+PC9yZWxh
dGVkLXVybHM+PC91cmxzPjxlbGVjdHJvbmljLXJlc291cmNlLW51bT4xMC4xMDgwLzE3NDM5NzYw
LjIwMjAuMTgxODgwNzwvZWxlY3Ryb25pYy1yZXNvdXJjZS1udW0+PGxhbmd1YWdlPkVuZ2xpc2g8
L2xhbmd1YWdlPjwvcmVjb3JkPjwvQ2l0ZT48L0VuZE5vdGU+AG==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4561B2" w:rsidRPr="00596B47">
        <w:rPr>
          <w:rFonts w:ascii="Times New Roman" w:hAnsi="Times New Roman" w:cs="Times New Roman"/>
          <w:sz w:val="24"/>
          <w:szCs w:val="24"/>
          <w:lang w:val="en-US"/>
        </w:rPr>
      </w:r>
      <w:r w:rsidR="004561B2" w:rsidRPr="00596B47">
        <w:rPr>
          <w:rFonts w:ascii="Times New Roman" w:hAnsi="Times New Roman" w:cs="Times New Roman"/>
          <w:sz w:val="24"/>
          <w:szCs w:val="24"/>
          <w:lang w:val="en-US"/>
        </w:rPr>
        <w:fldChar w:fldCharType="separate"/>
      </w:r>
      <w:r w:rsidR="004561B2" w:rsidRPr="00596B47">
        <w:rPr>
          <w:rFonts w:ascii="Times New Roman" w:hAnsi="Times New Roman" w:cs="Times New Roman"/>
          <w:noProof/>
          <w:sz w:val="24"/>
          <w:szCs w:val="24"/>
          <w:lang w:val="en-US"/>
        </w:rPr>
        <w:t>(Bolier et al., 2013; Carr et al., 2020)</w:t>
      </w:r>
      <w:r w:rsidR="004561B2" w:rsidRPr="00596B47">
        <w:rPr>
          <w:rFonts w:ascii="Times New Roman" w:hAnsi="Times New Roman" w:cs="Times New Roman"/>
          <w:sz w:val="24"/>
          <w:szCs w:val="24"/>
          <w:lang w:val="en-US"/>
        </w:rPr>
        <w:fldChar w:fldCharType="end"/>
      </w:r>
      <w:r w:rsidR="00B83C68" w:rsidRPr="00596B47">
        <w:rPr>
          <w:rFonts w:ascii="Times New Roman" w:hAnsi="Times New Roman" w:cs="Times New Roman"/>
          <w:sz w:val="24"/>
          <w:szCs w:val="24"/>
          <w:lang w:val="en-US"/>
        </w:rPr>
        <w:t xml:space="preserve">. </w:t>
      </w:r>
      <w:r w:rsidRPr="00596B47">
        <w:rPr>
          <w:rFonts w:ascii="Times New Roman" w:hAnsi="Times New Roman" w:cs="Times New Roman"/>
          <w:sz w:val="24"/>
          <w:szCs w:val="24"/>
          <w:lang w:val="en-US"/>
        </w:rPr>
        <w:t xml:space="preserve">Yet, </w:t>
      </w:r>
      <w:r w:rsidR="00FB55FD">
        <w:rPr>
          <w:rFonts w:ascii="Times New Roman" w:hAnsi="Times New Roman" w:cs="Times New Roman"/>
          <w:sz w:val="24"/>
          <w:szCs w:val="24"/>
          <w:lang w:val="en-US"/>
        </w:rPr>
        <w:t xml:space="preserve">the </w:t>
      </w:r>
      <w:r w:rsidR="00F33BE1" w:rsidRPr="00596B47">
        <w:rPr>
          <w:rFonts w:ascii="Times New Roman" w:hAnsi="Times New Roman" w:cs="Times New Roman"/>
          <w:sz w:val="24"/>
          <w:szCs w:val="24"/>
          <w:lang w:val="en-US"/>
        </w:rPr>
        <w:t xml:space="preserve">PROSPER framework </w:t>
      </w:r>
      <w:r w:rsidR="00F33BE1" w:rsidRPr="00596B47">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F33BE1" w:rsidRPr="00596B47">
        <w:rPr>
          <w:rFonts w:ascii="Times New Roman" w:hAnsi="Times New Roman" w:cs="Times New Roman"/>
          <w:sz w:val="24"/>
          <w:szCs w:val="24"/>
          <w:lang w:val="en-US"/>
        </w:rPr>
        <w:fldChar w:fldCharType="separate"/>
      </w:r>
      <w:r w:rsidR="00F33BE1" w:rsidRPr="00596B47">
        <w:rPr>
          <w:rFonts w:ascii="Times New Roman" w:hAnsi="Times New Roman" w:cs="Times New Roman"/>
          <w:noProof/>
          <w:sz w:val="24"/>
          <w:szCs w:val="24"/>
          <w:lang w:val="en-US"/>
        </w:rPr>
        <w:t>(Noble &amp; McGrath, 2015)</w:t>
      </w:r>
      <w:r w:rsidR="00F33BE1" w:rsidRPr="00596B47">
        <w:rPr>
          <w:rFonts w:ascii="Times New Roman" w:hAnsi="Times New Roman" w:cs="Times New Roman"/>
          <w:sz w:val="24"/>
          <w:szCs w:val="24"/>
          <w:lang w:val="en-US"/>
        </w:rPr>
        <w:fldChar w:fldCharType="end"/>
      </w:r>
      <w:r w:rsidR="00F33BE1" w:rsidRPr="00596B47">
        <w:rPr>
          <w:rFonts w:ascii="Times New Roman" w:hAnsi="Times New Roman" w:cs="Times New Roman"/>
          <w:sz w:val="24"/>
          <w:szCs w:val="24"/>
          <w:lang w:val="en-US"/>
        </w:rPr>
        <w:t xml:space="preserve"> has not been </w:t>
      </w:r>
      <w:r w:rsidR="00F061EF">
        <w:rPr>
          <w:rFonts w:ascii="Times New Roman" w:hAnsi="Times New Roman" w:cs="Times New Roman"/>
          <w:sz w:val="24"/>
          <w:szCs w:val="24"/>
          <w:lang w:val="en-US"/>
        </w:rPr>
        <w:t xml:space="preserve">formally </w:t>
      </w:r>
      <w:r w:rsidR="00F33BE1" w:rsidRPr="00596B47">
        <w:rPr>
          <w:rFonts w:ascii="Times New Roman" w:hAnsi="Times New Roman" w:cs="Times New Roman"/>
          <w:sz w:val="24"/>
          <w:szCs w:val="24"/>
          <w:lang w:val="en-US"/>
        </w:rPr>
        <w:t xml:space="preserve">applied </w:t>
      </w:r>
      <w:r w:rsidR="00F061EF">
        <w:rPr>
          <w:rFonts w:ascii="Times New Roman" w:hAnsi="Times New Roman" w:cs="Times New Roman"/>
          <w:sz w:val="24"/>
          <w:szCs w:val="24"/>
          <w:lang w:val="en-US"/>
        </w:rPr>
        <w:t xml:space="preserve">and tested </w:t>
      </w:r>
      <w:r w:rsidR="00F33BE1" w:rsidRPr="00596B47">
        <w:rPr>
          <w:rFonts w:ascii="Times New Roman" w:hAnsi="Times New Roman" w:cs="Times New Roman"/>
          <w:sz w:val="24"/>
          <w:szCs w:val="24"/>
          <w:lang w:val="en-US"/>
        </w:rPr>
        <w:t xml:space="preserve">in an intervention </w:t>
      </w:r>
      <w:r w:rsidR="00F33BE1">
        <w:rPr>
          <w:rFonts w:ascii="Times New Roman" w:hAnsi="Times New Roman" w:cs="Times New Roman"/>
          <w:sz w:val="24"/>
          <w:szCs w:val="24"/>
          <w:lang w:val="en-US"/>
        </w:rPr>
        <w:t>setting</w:t>
      </w:r>
      <w:r w:rsidR="00AD24BA">
        <w:rPr>
          <w:rFonts w:ascii="Times New Roman" w:hAnsi="Times New Roman" w:cs="Times New Roman"/>
          <w:sz w:val="24"/>
          <w:szCs w:val="24"/>
          <w:lang w:val="en-US"/>
        </w:rPr>
        <w:t xml:space="preserve"> before</w:t>
      </w:r>
      <w:r w:rsidR="00F33BE1">
        <w:rPr>
          <w:rFonts w:ascii="Times New Roman" w:hAnsi="Times New Roman" w:cs="Times New Roman"/>
          <w:sz w:val="24"/>
          <w:szCs w:val="24"/>
          <w:lang w:val="en-US"/>
        </w:rPr>
        <w:t xml:space="preserve">. </w:t>
      </w:r>
      <w:r w:rsidR="00F23DD0" w:rsidRPr="00596B47">
        <w:rPr>
          <w:rFonts w:ascii="Times New Roman" w:hAnsi="Times New Roman" w:cs="Times New Roman"/>
          <w:sz w:val="24"/>
          <w:szCs w:val="24"/>
          <w:lang w:val="en-US"/>
        </w:rPr>
        <w:t xml:space="preserve">A recent meta-analytic study </w:t>
      </w:r>
      <w:r w:rsidR="00F23DD0" w:rsidRPr="00596B47">
        <w:rPr>
          <w:rFonts w:ascii="Times New Roman" w:hAnsi="Times New Roman" w:cs="Times New Roman"/>
          <w:sz w:val="24"/>
          <w:szCs w:val="24"/>
          <w:lang w:val="en-US"/>
        </w:rPr>
        <w:fldChar w:fldCharType="begin">
          <w:fldData xml:space="preserve">PEVuZE5vdGU+PENpdGU+PEF1dGhvcj5Lb3lkZW1pcjwvQXV0aG9yPjxZZWFyPjIwMjA8L1llYXI+
PFJlY051bT44MDI8L1JlY051bT48RGlzcGxheVRleHQ+KEtveWRlbWlyIGV0IGFsLiwgMjAyMCk8
L0Rpc3BsYXlUZXh0PjxyZWNvcmQ+PHJlYy1udW1iZXI+ODAyPC9yZWMtbnVtYmVyPjxmb3JlaWdu
LWtleXM+PGtleSBhcHA9IkVOIiBkYi1pZD0id3cwcnhkdjB6ZmVheDZlc2Rlc3A1cGYyYTVkcngy
ZTBldnAyIiB0aW1lc3RhbXA9IjE2MTA0MjA0NjMiIGd1aWQ9IjFiZGNjOGZjLTNmOGYtNDg5MC04
NzM1LTZhNGM0MTNiNDA2OSI+ODAyPC9rZXk+PC9mb3JlaWduLWtleXM+PHJlZi10eXBlIG5hbWU9
IkpvdXJuYWwgQXJ0aWNsZSI+MTc8L3JlZi10eXBlPjxjb250cmlidXRvcnM+PGF1dGhvcnM+PGF1
dGhvcj5Lb3lkZW1pciwgU2VsZGE8L2F1dGhvcj48YXV0aG9yPlPDtmttZXosIEFzbMSxIEJ1Z2F5
PC9hdXRob3I+PGF1dGhvcj5TY2jDvHR6LCBBc3RyaWQ8L2F1dGhvcj48L2F1dGhvcnM+PC9jb250
cmlidXRvcnM+PGF1dGgtYWRkcmVzcz5Vbml2IEJhbWJlcmcsIERlcHQgUHN5Y2hvbCwgQmFtYmVy
ZywgR2VybWFueSYjeEQ7TWlkZGxlIEVhc3QgVGVjaCBVbml2LCBHdWlkYW5jZSAmYW1wOyBQc3lj
aG9sIENvdW5zZWxpbmcgUHJvZ3JhbSwgTm9ydGhlcm4gQ3lwcnVzIENhbXB1cyxLS1RDIFZpYSBN
ZXJzaW4gMTAsIEFua2FyYSwgVHVya2V5PC9hdXRoLWFkZHJlc3M+PHRpdGxlcz48dGl0bGU+QSBN
ZXRhLUFuYWx5c2lzIG9mIHRoZSBFZmZlY3RpdmVuZXNzIG9mIFJhbmRvbWl6ZWQgQ29udHJvbGxl
ZCBQb3NpdGl2ZSBQc3ljaG9sb2dpY2FsIEludGVydmVudGlvbnMgb24gU3ViamVjdGl2ZSBhbmQg
UHN5Y2hvbG9naWNhbCBXZWxsLUJlaW5nPC90aXRsZT48c2Vjb25kYXJ5LXRpdGxlPkFwcGxpZWQg
UmVzZWFyY2ggaW4gUXVhbGl0eSBvZiBMaWZlPC9zZWNvbmRhcnktdGl0bGU+PGFsdC10aXRsZT5B
cHBsIFJlcyBRdWFsIExpZmU8L2FsdC10aXRsZT48L3RpdGxlcz48cGVyaW9kaWNhbD48ZnVsbC10
aXRsZT5BcHBsaWVkIFJlc2VhcmNoIGluIFF1YWxpdHkgb2YgTGlmZTwvZnVsbC10aXRsZT48L3Bl
cmlvZGljYWw+PHBhZ2VzPjHigJM0MTwvcGFnZXM+PHZvbHVtZT4xNjwvdm9sdW1lPjxudW1iZXI+
MzwvbnVtYmVyPjxrZXl3b3Jkcz48a2V5d29yZD5wb3NpdGl2ZSBwc3ljaG9sb2d5PC9rZXl3b3Jk
PjxrZXl3b3JkPnBvc2l0aXZlIHBzeWNob2xvZ2ljYWwgaW50ZXJ2ZW50aW9uczwva2V5d29yZD48
a2V5d29yZD5tZXRhLWFuYWx5c2lzPC9rZXl3b3JkPjxrZXl3b3JkPndlbGwtYmVpbmc8L2tleXdv
cmQ+PGtleXdvcmQ+aGFwcGluZXNzPC9rZXl3b3JkPjxrZXl3b3JkPmxvdmluZy1raW5kbmVzcyBt
ZWRpdGF0aW9uPC9rZXl3b3JkPjxrZXl3b3JkPm5lZ2F0aXZlIGFmZmVjdCBzY2hlZHVsZTwva2V5
d29yZD48a2V5d29yZD5xdWFsaXR5LW9mLWxpZmU8L2tleXdvcmQ+PGtleXdvcmQ+Y29udHJvbGxl
ZC10cmlhbDwva2V5d29yZD48a2V5d29yZD5jb3VudGluZyBibGVzc2luZ3M8L2tleXdvcmQ+PGtl
eXdvcmQ+c2VsZi1jb21wYXNzaW9uPC9rZXl3b3JkPjxrZXl3b3JkPnNob3J0LWZvcm08L2tleXdv
cmQ+PGtleXdvcmQ+ZW1vdGlvbmFsIGludGVsbGlnZW5jZTwva2V5d29yZD48a2V5d29yZD5vbmxp
bmUgaW50ZXJ2ZW50aW9uczwva2V5d29yZD48a2V5d29yZD5tb2RlcmF0aW5nIHJvbGU8L2tleXdv
cmQ+PC9rZXl3b3Jkcz48ZGF0ZXM+PHllYXI+MjAyMDwveWVhcj48cHViLWRhdGVzPjxkYXRlPkp1
bjwvZGF0ZT48L3B1Yi1kYXRlcz48L2RhdGVzPjxpc2JuPjE4NzEtMjU3NjwvaXNibj48YWNjZXNz
aW9uLW51bT5XT1M6MDAwNTA1Mzg0NzAwMDAyPC9hY2Nlc3Npb24tbnVtPjx1cmxzPjxyZWxhdGVk
LXVybHM+PHVybD4mbHQ7R28gdG8gSVNJJmd0OzovL1dPUzowMDA1MDUzODQ3MDAwMDI8L3VybD48
L3JlbGF0ZWQtdXJscz48L3VybHM+PGVsZWN0cm9uaWMtcmVzb3VyY2UtbnVtPjEwLjEwMDcvczEx
NDgyLTAxOS0wOTc4OC16PC9lbGVjdHJvbmljLXJlc291cmNlLW51bT48bGFuZ3VhZ2U+RW5nbGlz
aDwvbGFuZ3VhZ2U+PC9yZWNvcmQ+PC9DaXRlPjwvRW5kTm90ZT5=
</w:fldData>
        </w:fldChar>
      </w:r>
      <w:r w:rsidR="00DA1DDB">
        <w:rPr>
          <w:rFonts w:ascii="Times New Roman" w:hAnsi="Times New Roman" w:cs="Times New Roman"/>
          <w:sz w:val="24"/>
          <w:szCs w:val="24"/>
          <w:lang w:val="en-US"/>
        </w:rPr>
        <w:instrText xml:space="preserve"> ADDIN EN.CITE </w:instrText>
      </w:r>
      <w:r w:rsidR="00DA1DDB">
        <w:rPr>
          <w:rFonts w:ascii="Times New Roman" w:hAnsi="Times New Roman" w:cs="Times New Roman"/>
          <w:sz w:val="24"/>
          <w:szCs w:val="24"/>
          <w:lang w:val="en-US"/>
        </w:rPr>
        <w:fldChar w:fldCharType="begin">
          <w:fldData xml:space="preserve">PEVuZE5vdGU+PENpdGU+PEF1dGhvcj5Lb3lkZW1pcjwvQXV0aG9yPjxZZWFyPjIwMjA8L1llYXI+
PFJlY051bT44MDI8L1JlY051bT48RGlzcGxheVRleHQ+KEtveWRlbWlyIGV0IGFsLiwgMjAyMCk8
L0Rpc3BsYXlUZXh0PjxyZWNvcmQ+PHJlYy1udW1iZXI+ODAyPC9yZWMtbnVtYmVyPjxmb3JlaWdu
LWtleXM+PGtleSBhcHA9IkVOIiBkYi1pZD0id3cwcnhkdjB6ZmVheDZlc2Rlc3A1cGYyYTVkcngy
ZTBldnAyIiB0aW1lc3RhbXA9IjE2MTA0MjA0NjMiIGd1aWQ9IjFiZGNjOGZjLTNmOGYtNDg5MC04
NzM1LTZhNGM0MTNiNDA2OSI+ODAyPC9rZXk+PC9mb3JlaWduLWtleXM+PHJlZi10eXBlIG5hbWU9
IkpvdXJuYWwgQXJ0aWNsZSI+MTc8L3JlZi10eXBlPjxjb250cmlidXRvcnM+PGF1dGhvcnM+PGF1
dGhvcj5Lb3lkZW1pciwgU2VsZGE8L2F1dGhvcj48YXV0aG9yPlPDtmttZXosIEFzbMSxIEJ1Z2F5
PC9hdXRob3I+PGF1dGhvcj5TY2jDvHR6LCBBc3RyaWQ8L2F1dGhvcj48L2F1dGhvcnM+PC9jb250
cmlidXRvcnM+PGF1dGgtYWRkcmVzcz5Vbml2IEJhbWJlcmcsIERlcHQgUHN5Y2hvbCwgQmFtYmVy
ZywgR2VybWFueSYjeEQ7TWlkZGxlIEVhc3QgVGVjaCBVbml2LCBHdWlkYW5jZSAmYW1wOyBQc3lj
aG9sIENvdW5zZWxpbmcgUHJvZ3JhbSwgTm9ydGhlcm4gQ3lwcnVzIENhbXB1cyxLS1RDIFZpYSBN
ZXJzaW4gMTAsIEFua2FyYSwgVHVya2V5PC9hdXRoLWFkZHJlc3M+PHRpdGxlcz48dGl0bGU+QSBN
ZXRhLUFuYWx5c2lzIG9mIHRoZSBFZmZlY3RpdmVuZXNzIG9mIFJhbmRvbWl6ZWQgQ29udHJvbGxl
ZCBQb3NpdGl2ZSBQc3ljaG9sb2dpY2FsIEludGVydmVudGlvbnMgb24gU3ViamVjdGl2ZSBhbmQg
UHN5Y2hvbG9naWNhbCBXZWxsLUJlaW5nPC90aXRsZT48c2Vjb25kYXJ5LXRpdGxlPkFwcGxpZWQg
UmVzZWFyY2ggaW4gUXVhbGl0eSBvZiBMaWZlPC9zZWNvbmRhcnktdGl0bGU+PGFsdC10aXRsZT5B
cHBsIFJlcyBRdWFsIExpZmU8L2FsdC10aXRsZT48L3RpdGxlcz48cGVyaW9kaWNhbD48ZnVsbC10
aXRsZT5BcHBsaWVkIFJlc2VhcmNoIGluIFF1YWxpdHkgb2YgTGlmZTwvZnVsbC10aXRsZT48L3Bl
cmlvZGljYWw+PHBhZ2VzPjHigJM0MTwvcGFnZXM+PHZvbHVtZT4xNjwvdm9sdW1lPjxudW1iZXI+
MzwvbnVtYmVyPjxrZXl3b3Jkcz48a2V5d29yZD5wb3NpdGl2ZSBwc3ljaG9sb2d5PC9rZXl3b3Jk
PjxrZXl3b3JkPnBvc2l0aXZlIHBzeWNob2xvZ2ljYWwgaW50ZXJ2ZW50aW9uczwva2V5d29yZD48
a2V5d29yZD5tZXRhLWFuYWx5c2lzPC9rZXl3b3JkPjxrZXl3b3JkPndlbGwtYmVpbmc8L2tleXdv
cmQ+PGtleXdvcmQ+aGFwcGluZXNzPC9rZXl3b3JkPjxrZXl3b3JkPmxvdmluZy1raW5kbmVzcyBt
ZWRpdGF0aW9uPC9rZXl3b3JkPjxrZXl3b3JkPm5lZ2F0aXZlIGFmZmVjdCBzY2hlZHVsZTwva2V5
d29yZD48a2V5d29yZD5xdWFsaXR5LW9mLWxpZmU8L2tleXdvcmQ+PGtleXdvcmQ+Y29udHJvbGxl
ZC10cmlhbDwva2V5d29yZD48a2V5d29yZD5jb3VudGluZyBibGVzc2luZ3M8L2tleXdvcmQ+PGtl
eXdvcmQ+c2VsZi1jb21wYXNzaW9uPC9rZXl3b3JkPjxrZXl3b3JkPnNob3J0LWZvcm08L2tleXdv
cmQ+PGtleXdvcmQ+ZW1vdGlvbmFsIGludGVsbGlnZW5jZTwva2V5d29yZD48a2V5d29yZD5vbmxp
bmUgaW50ZXJ2ZW50aW9uczwva2V5d29yZD48a2V5d29yZD5tb2RlcmF0aW5nIHJvbGU8L2tleXdv
cmQ+PC9rZXl3b3Jkcz48ZGF0ZXM+PHllYXI+MjAyMDwveWVhcj48cHViLWRhdGVzPjxkYXRlPkp1
bjwvZGF0ZT48L3B1Yi1kYXRlcz48L2RhdGVzPjxpc2JuPjE4NzEtMjU3NjwvaXNibj48YWNjZXNz
aW9uLW51bT5XT1M6MDAwNTA1Mzg0NzAwMDAyPC9hY2Nlc3Npb24tbnVtPjx1cmxzPjxyZWxhdGVk
LXVybHM+PHVybD4mbHQ7R28gdG8gSVNJJmd0OzovL1dPUzowMDA1MDUzODQ3MDAwMDI8L3VybD48
L3JlbGF0ZWQtdXJscz48L3VybHM+PGVsZWN0cm9uaWMtcmVzb3VyY2UtbnVtPjEwLjEwMDcvczEx
NDgyLTAxOS0wOTc4OC16PC9lbGVjdHJvbmljLXJlc291cmNlLW51bT48bGFuZ3VhZ2U+RW5nbGlz
aDwvbGFuZ3VhZ2U+PC9yZWNvcmQ+PC9DaXRlPjwvRW5kTm90ZT5=
</w:fldData>
        </w:fldChar>
      </w:r>
      <w:r w:rsidR="00DA1DDB">
        <w:rPr>
          <w:rFonts w:ascii="Times New Roman" w:hAnsi="Times New Roman" w:cs="Times New Roman"/>
          <w:sz w:val="24"/>
          <w:szCs w:val="24"/>
          <w:lang w:val="en-US"/>
        </w:rPr>
        <w:instrText xml:space="preserve"> ADDIN EN.CITE.DATA </w:instrText>
      </w:r>
      <w:r w:rsidR="00DA1DDB">
        <w:rPr>
          <w:rFonts w:ascii="Times New Roman" w:hAnsi="Times New Roman" w:cs="Times New Roman"/>
          <w:sz w:val="24"/>
          <w:szCs w:val="24"/>
          <w:lang w:val="en-US"/>
        </w:rPr>
      </w:r>
      <w:r w:rsidR="00DA1DDB">
        <w:rPr>
          <w:rFonts w:ascii="Times New Roman" w:hAnsi="Times New Roman" w:cs="Times New Roman"/>
          <w:sz w:val="24"/>
          <w:szCs w:val="24"/>
          <w:lang w:val="en-US"/>
        </w:rPr>
        <w:fldChar w:fldCharType="end"/>
      </w:r>
      <w:r w:rsidR="00F23DD0" w:rsidRPr="00596B47">
        <w:rPr>
          <w:rFonts w:ascii="Times New Roman" w:hAnsi="Times New Roman" w:cs="Times New Roman"/>
          <w:sz w:val="24"/>
          <w:szCs w:val="24"/>
          <w:lang w:val="en-US"/>
        </w:rPr>
      </w:r>
      <w:r w:rsidR="00F23DD0" w:rsidRPr="00596B47">
        <w:rPr>
          <w:rFonts w:ascii="Times New Roman" w:hAnsi="Times New Roman" w:cs="Times New Roman"/>
          <w:sz w:val="24"/>
          <w:szCs w:val="24"/>
          <w:lang w:val="en-US"/>
        </w:rPr>
        <w:fldChar w:fldCharType="separate"/>
      </w:r>
      <w:r w:rsidR="00F23DD0" w:rsidRPr="00596B47">
        <w:rPr>
          <w:rFonts w:ascii="Times New Roman" w:hAnsi="Times New Roman" w:cs="Times New Roman"/>
          <w:noProof/>
          <w:sz w:val="24"/>
          <w:szCs w:val="24"/>
          <w:lang w:val="en-US"/>
        </w:rPr>
        <w:t>(Koydemir et al., 2020)</w:t>
      </w:r>
      <w:r w:rsidR="00F23DD0" w:rsidRPr="00596B47">
        <w:rPr>
          <w:rFonts w:ascii="Times New Roman" w:hAnsi="Times New Roman" w:cs="Times New Roman"/>
          <w:sz w:val="24"/>
          <w:szCs w:val="24"/>
          <w:lang w:val="en-US"/>
        </w:rPr>
        <w:fldChar w:fldCharType="end"/>
      </w:r>
      <w:r w:rsidR="00F23DD0">
        <w:rPr>
          <w:rFonts w:ascii="Times New Roman" w:hAnsi="Times New Roman" w:cs="Times New Roman"/>
          <w:sz w:val="24"/>
          <w:szCs w:val="24"/>
          <w:lang w:val="en-US"/>
        </w:rPr>
        <w:t xml:space="preserve"> reported</w:t>
      </w:r>
      <w:r w:rsidR="00F23DD0" w:rsidRPr="00596B47">
        <w:rPr>
          <w:rFonts w:ascii="Times New Roman" w:hAnsi="Times New Roman" w:cs="Times New Roman"/>
          <w:sz w:val="24"/>
          <w:szCs w:val="24"/>
          <w:lang w:val="en-US"/>
        </w:rPr>
        <w:t xml:space="preserve"> that positive psycholog</w:t>
      </w:r>
      <w:r w:rsidR="00B51B89">
        <w:rPr>
          <w:rFonts w:ascii="Times New Roman" w:hAnsi="Times New Roman" w:cs="Times New Roman"/>
          <w:sz w:val="24"/>
          <w:szCs w:val="24"/>
          <w:lang w:val="en-US"/>
        </w:rPr>
        <w:t>ical</w:t>
      </w:r>
      <w:r w:rsidR="00F23DD0" w:rsidRPr="00596B47">
        <w:rPr>
          <w:rFonts w:ascii="Times New Roman" w:hAnsi="Times New Roman" w:cs="Times New Roman"/>
          <w:sz w:val="24"/>
          <w:szCs w:val="24"/>
          <w:lang w:val="en-US"/>
        </w:rPr>
        <w:t xml:space="preserve"> intervention which targeted subjective and psychological well-being would have a </w:t>
      </w:r>
      <w:r w:rsidR="00F23DD0">
        <w:rPr>
          <w:rFonts w:ascii="Times New Roman" w:hAnsi="Times New Roman" w:cs="Times New Roman"/>
          <w:sz w:val="24"/>
          <w:szCs w:val="24"/>
          <w:lang w:val="en-US"/>
        </w:rPr>
        <w:t>more potent effect</w:t>
      </w:r>
      <w:r w:rsidR="00F23DD0" w:rsidRPr="00596B47">
        <w:rPr>
          <w:rFonts w:ascii="Times New Roman" w:hAnsi="Times New Roman" w:cs="Times New Roman"/>
          <w:sz w:val="24"/>
          <w:szCs w:val="24"/>
          <w:lang w:val="en-US"/>
        </w:rPr>
        <w:t xml:space="preserve"> toward individuals</w:t>
      </w:r>
      <w:r w:rsidR="00F23DD0">
        <w:rPr>
          <w:rFonts w:ascii="Times New Roman" w:hAnsi="Times New Roman" w:cs="Times New Roman"/>
          <w:sz w:val="24"/>
          <w:szCs w:val="24"/>
          <w:lang w:val="en-US"/>
        </w:rPr>
        <w:t>’ well-being</w:t>
      </w:r>
      <w:r w:rsidR="00F23DD0" w:rsidRPr="00596B47">
        <w:rPr>
          <w:rFonts w:ascii="Times New Roman" w:hAnsi="Times New Roman" w:cs="Times New Roman"/>
          <w:sz w:val="24"/>
          <w:szCs w:val="24"/>
          <w:lang w:val="en-US"/>
        </w:rPr>
        <w:t xml:space="preserve"> </w:t>
      </w:r>
      <w:r w:rsidR="00B51B89" w:rsidRPr="00596B47">
        <w:rPr>
          <w:rFonts w:ascii="Times New Roman" w:hAnsi="Times New Roman" w:cs="Times New Roman"/>
          <w:sz w:val="24"/>
          <w:szCs w:val="24"/>
          <w:lang w:val="en-US"/>
        </w:rPr>
        <w:t>compared</w:t>
      </w:r>
      <w:r w:rsidR="00F23DD0" w:rsidRPr="00596B47">
        <w:rPr>
          <w:rFonts w:ascii="Times New Roman" w:hAnsi="Times New Roman" w:cs="Times New Roman"/>
          <w:sz w:val="24"/>
          <w:szCs w:val="24"/>
          <w:lang w:val="en-US"/>
        </w:rPr>
        <w:t xml:space="preserve"> to intervention </w:t>
      </w:r>
      <w:r w:rsidR="00DD4D1A">
        <w:rPr>
          <w:rFonts w:ascii="Times New Roman" w:hAnsi="Times New Roman" w:cs="Times New Roman"/>
          <w:sz w:val="24"/>
          <w:szCs w:val="24"/>
          <w:lang w:val="en-US"/>
        </w:rPr>
        <w:t xml:space="preserve">that </w:t>
      </w:r>
      <w:r w:rsidR="00F23DD0" w:rsidRPr="00596B47">
        <w:rPr>
          <w:rFonts w:ascii="Times New Roman" w:hAnsi="Times New Roman" w:cs="Times New Roman"/>
          <w:sz w:val="24"/>
          <w:szCs w:val="24"/>
          <w:lang w:val="en-US"/>
        </w:rPr>
        <w:t xml:space="preserve">target one </w:t>
      </w:r>
      <w:r w:rsidR="00F23DD0">
        <w:rPr>
          <w:rFonts w:ascii="Times New Roman" w:hAnsi="Times New Roman" w:cs="Times New Roman"/>
          <w:sz w:val="24"/>
          <w:szCs w:val="24"/>
          <w:lang w:val="en-US"/>
        </w:rPr>
        <w:t xml:space="preserve">type of </w:t>
      </w:r>
      <w:r w:rsidR="00F23DD0" w:rsidRPr="00596B47">
        <w:rPr>
          <w:rFonts w:ascii="Times New Roman" w:hAnsi="Times New Roman" w:cs="Times New Roman"/>
          <w:sz w:val="24"/>
          <w:szCs w:val="24"/>
          <w:lang w:val="en-US"/>
        </w:rPr>
        <w:t>well-being.</w:t>
      </w:r>
      <w:r w:rsidR="00F23DD0">
        <w:rPr>
          <w:rFonts w:ascii="Times New Roman" w:hAnsi="Times New Roman" w:cs="Times New Roman"/>
          <w:sz w:val="24"/>
          <w:szCs w:val="24"/>
          <w:lang w:val="en-US"/>
        </w:rPr>
        <w:t xml:space="preserve"> </w:t>
      </w:r>
      <w:r w:rsidR="00D30F02">
        <w:rPr>
          <w:rFonts w:ascii="Times New Roman" w:hAnsi="Times New Roman" w:cs="Times New Roman"/>
          <w:sz w:val="24"/>
          <w:szCs w:val="24"/>
          <w:lang w:val="en-US"/>
        </w:rPr>
        <w:t>T</w:t>
      </w:r>
      <w:r w:rsidR="00F23DD0">
        <w:rPr>
          <w:rFonts w:ascii="Times New Roman" w:hAnsi="Times New Roman" w:cs="Times New Roman"/>
          <w:sz w:val="24"/>
          <w:szCs w:val="24"/>
          <w:lang w:val="en-US"/>
        </w:rPr>
        <w:t>he PROSPER</w:t>
      </w:r>
      <w:r w:rsidR="00DC0D69">
        <w:rPr>
          <w:rFonts w:ascii="Times New Roman" w:hAnsi="Times New Roman" w:cs="Times New Roman"/>
          <w:sz w:val="24"/>
          <w:szCs w:val="24"/>
          <w:lang w:val="en-US"/>
        </w:rPr>
        <w:t xml:space="preserve"> framework</w:t>
      </w:r>
      <w:r w:rsidR="00D30F02">
        <w:rPr>
          <w:rFonts w:ascii="Times New Roman" w:hAnsi="Times New Roman" w:cs="Times New Roman"/>
          <w:sz w:val="24"/>
          <w:szCs w:val="24"/>
          <w:lang w:val="en-US"/>
        </w:rPr>
        <w:t>, which</w:t>
      </w:r>
      <w:r w:rsidR="00F23DD0">
        <w:rPr>
          <w:rFonts w:ascii="Times New Roman" w:hAnsi="Times New Roman" w:cs="Times New Roman"/>
          <w:sz w:val="24"/>
          <w:szCs w:val="24"/>
          <w:lang w:val="en-US"/>
        </w:rPr>
        <w:t xml:space="preserve"> covers both subjective (e.g., </w:t>
      </w:r>
      <w:r w:rsidR="00F23DD0" w:rsidRPr="004461CE">
        <w:rPr>
          <w:rFonts w:ascii="Times New Roman" w:hAnsi="Times New Roman" w:cs="Times New Roman"/>
          <w:i/>
          <w:iCs/>
          <w:sz w:val="24"/>
          <w:szCs w:val="24"/>
          <w:lang w:val="en-US"/>
        </w:rPr>
        <w:t>positivity</w:t>
      </w:r>
      <w:r w:rsidR="00F23DD0">
        <w:rPr>
          <w:rFonts w:ascii="Times New Roman" w:hAnsi="Times New Roman" w:cs="Times New Roman"/>
          <w:sz w:val="24"/>
          <w:szCs w:val="24"/>
          <w:lang w:val="en-US"/>
        </w:rPr>
        <w:t xml:space="preserve"> and</w:t>
      </w:r>
      <w:r w:rsidR="00F23DD0" w:rsidRPr="004461CE">
        <w:rPr>
          <w:rFonts w:ascii="Times New Roman" w:hAnsi="Times New Roman" w:cs="Times New Roman"/>
          <w:i/>
          <w:iCs/>
          <w:sz w:val="24"/>
          <w:szCs w:val="24"/>
          <w:lang w:val="en-US"/>
        </w:rPr>
        <w:t xml:space="preserve"> strength</w:t>
      </w:r>
      <w:r w:rsidR="00F23DD0">
        <w:rPr>
          <w:rFonts w:ascii="Times New Roman" w:hAnsi="Times New Roman" w:cs="Times New Roman"/>
          <w:sz w:val="24"/>
          <w:szCs w:val="24"/>
          <w:lang w:val="en-US"/>
        </w:rPr>
        <w:t xml:space="preserve">) and psychological well-being (e.g., </w:t>
      </w:r>
      <w:r w:rsidR="00F23DD0" w:rsidRPr="004461CE">
        <w:rPr>
          <w:rFonts w:ascii="Times New Roman" w:hAnsi="Times New Roman" w:cs="Times New Roman"/>
          <w:i/>
          <w:iCs/>
          <w:sz w:val="24"/>
          <w:szCs w:val="24"/>
          <w:lang w:val="en-US"/>
        </w:rPr>
        <w:t>relationship</w:t>
      </w:r>
      <w:r w:rsidR="00F23DD0">
        <w:rPr>
          <w:rFonts w:ascii="Times New Roman" w:hAnsi="Times New Roman" w:cs="Times New Roman"/>
          <w:i/>
          <w:iCs/>
          <w:sz w:val="24"/>
          <w:szCs w:val="24"/>
          <w:lang w:val="en-US"/>
        </w:rPr>
        <w:t>,</w:t>
      </w:r>
      <w:r w:rsidR="00F23DD0" w:rsidRPr="004461CE">
        <w:rPr>
          <w:rFonts w:ascii="Times New Roman" w:hAnsi="Times New Roman" w:cs="Times New Roman"/>
          <w:i/>
          <w:iCs/>
          <w:sz w:val="24"/>
          <w:szCs w:val="24"/>
          <w:lang w:val="en-US"/>
        </w:rPr>
        <w:t xml:space="preserve"> outcome, purpose, engagement,</w:t>
      </w:r>
      <w:r w:rsidR="00F23DD0">
        <w:rPr>
          <w:rFonts w:ascii="Times New Roman" w:hAnsi="Times New Roman" w:cs="Times New Roman"/>
          <w:sz w:val="24"/>
          <w:szCs w:val="24"/>
          <w:lang w:val="en-US"/>
        </w:rPr>
        <w:t xml:space="preserve"> and </w:t>
      </w:r>
      <w:r w:rsidR="00F23DD0" w:rsidRPr="004461CE">
        <w:rPr>
          <w:rFonts w:ascii="Times New Roman" w:hAnsi="Times New Roman" w:cs="Times New Roman"/>
          <w:i/>
          <w:iCs/>
          <w:sz w:val="24"/>
          <w:szCs w:val="24"/>
          <w:lang w:val="en-US"/>
        </w:rPr>
        <w:t>resilience</w:t>
      </w:r>
      <w:r w:rsidR="00D30F02">
        <w:rPr>
          <w:rFonts w:ascii="Times New Roman" w:hAnsi="Times New Roman" w:cs="Times New Roman"/>
          <w:sz w:val="24"/>
          <w:szCs w:val="24"/>
          <w:lang w:val="en-US"/>
        </w:rPr>
        <w:t>),</w:t>
      </w:r>
      <w:r w:rsidR="00B04290">
        <w:rPr>
          <w:rFonts w:ascii="Times New Roman" w:hAnsi="Times New Roman" w:cs="Times New Roman"/>
          <w:sz w:val="24"/>
          <w:szCs w:val="24"/>
          <w:lang w:val="en-US"/>
        </w:rPr>
        <w:t xml:space="preserve"> </w:t>
      </w:r>
      <w:r w:rsidR="00D30F02">
        <w:rPr>
          <w:rFonts w:ascii="Times New Roman" w:hAnsi="Times New Roman" w:cs="Times New Roman"/>
          <w:sz w:val="24"/>
          <w:szCs w:val="24"/>
          <w:lang w:val="en-US"/>
        </w:rPr>
        <w:t>would be appropriate</w:t>
      </w:r>
      <w:r w:rsidR="00DC0D69">
        <w:rPr>
          <w:rFonts w:ascii="Times New Roman" w:hAnsi="Times New Roman" w:cs="Times New Roman"/>
          <w:sz w:val="24"/>
          <w:szCs w:val="24"/>
          <w:lang w:val="en-US"/>
        </w:rPr>
        <w:t xml:space="preserve"> for</w:t>
      </w:r>
      <w:r w:rsidR="00D30F02">
        <w:rPr>
          <w:rFonts w:ascii="Times New Roman" w:hAnsi="Times New Roman" w:cs="Times New Roman"/>
          <w:sz w:val="24"/>
          <w:szCs w:val="24"/>
          <w:lang w:val="en-US"/>
        </w:rPr>
        <w:t xml:space="preserve"> positive psycholog</w:t>
      </w:r>
      <w:r w:rsidR="00B51B89">
        <w:rPr>
          <w:rFonts w:ascii="Times New Roman" w:hAnsi="Times New Roman" w:cs="Times New Roman"/>
          <w:sz w:val="24"/>
          <w:szCs w:val="24"/>
          <w:lang w:val="en-US"/>
        </w:rPr>
        <w:t>ical</w:t>
      </w:r>
      <w:r w:rsidR="00D30F02">
        <w:rPr>
          <w:rFonts w:ascii="Times New Roman" w:hAnsi="Times New Roman" w:cs="Times New Roman"/>
          <w:sz w:val="24"/>
          <w:szCs w:val="24"/>
          <w:lang w:val="en-US"/>
        </w:rPr>
        <w:t xml:space="preserve"> </w:t>
      </w:r>
      <w:r w:rsidR="00DC0D69">
        <w:rPr>
          <w:rFonts w:ascii="Times New Roman" w:hAnsi="Times New Roman" w:cs="Times New Roman"/>
          <w:sz w:val="24"/>
          <w:szCs w:val="24"/>
          <w:lang w:val="en-US"/>
        </w:rPr>
        <w:t xml:space="preserve">interventions </w:t>
      </w:r>
      <w:r w:rsidR="00E76AB8">
        <w:rPr>
          <w:rFonts w:ascii="Times New Roman" w:hAnsi="Times New Roman" w:cs="Times New Roman"/>
          <w:sz w:val="24"/>
          <w:szCs w:val="24"/>
          <w:lang w:val="en-US"/>
        </w:rPr>
        <w:t>to be based on</w:t>
      </w:r>
      <w:r w:rsidR="00D30F02">
        <w:rPr>
          <w:rFonts w:ascii="Times New Roman" w:hAnsi="Times New Roman" w:cs="Times New Roman"/>
          <w:sz w:val="24"/>
          <w:szCs w:val="24"/>
          <w:lang w:val="en-US"/>
        </w:rPr>
        <w:t xml:space="preserve">. </w:t>
      </w:r>
    </w:p>
    <w:p w14:paraId="22FD9760" w14:textId="636A3A04" w:rsidR="009C5055" w:rsidRPr="00596B47" w:rsidRDefault="00CA7B35" w:rsidP="006E0E03">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The Present Study</w:t>
      </w:r>
    </w:p>
    <w:p w14:paraId="6DEA1CC4" w14:textId="2D76D16F" w:rsidR="00A2520B" w:rsidRDefault="00CA7B35" w:rsidP="00A2520B">
      <w:pPr>
        <w:spacing w:line="480" w:lineRule="auto"/>
        <w:rPr>
          <w:rFonts w:ascii="Times New Roman" w:hAnsi="Times New Roman" w:cs="Times New Roman"/>
          <w:sz w:val="24"/>
          <w:szCs w:val="24"/>
          <w:lang w:val="en-US"/>
        </w:rPr>
      </w:pPr>
      <w:r w:rsidRPr="00A2520B">
        <w:rPr>
          <w:rFonts w:ascii="Times New Roman" w:hAnsi="Times New Roman" w:cs="Times New Roman"/>
          <w:sz w:val="24"/>
          <w:szCs w:val="24"/>
          <w:lang w:val="en-US"/>
        </w:rPr>
        <w:tab/>
      </w:r>
      <w:bookmarkStart w:id="5" w:name="_Hlk57278211"/>
      <w:r w:rsidR="00910944" w:rsidRPr="00A2520B">
        <w:rPr>
          <w:rFonts w:ascii="Times New Roman" w:hAnsi="Times New Roman" w:cs="Times New Roman"/>
          <w:sz w:val="24"/>
          <w:szCs w:val="24"/>
          <w:lang w:val="en-US"/>
        </w:rPr>
        <w:t>T</w:t>
      </w:r>
      <w:r w:rsidR="002D499B" w:rsidRPr="00A2520B">
        <w:rPr>
          <w:rFonts w:ascii="Times New Roman" w:hAnsi="Times New Roman" w:cs="Times New Roman"/>
          <w:sz w:val="24"/>
          <w:szCs w:val="24"/>
          <w:lang w:val="en-US"/>
        </w:rPr>
        <w:t xml:space="preserve">he </w:t>
      </w:r>
      <w:r w:rsidR="00A2520B" w:rsidRPr="00F22858">
        <w:rPr>
          <w:rFonts w:ascii="Times New Roman" w:hAnsi="Times New Roman" w:cs="Times New Roman"/>
          <w:sz w:val="24"/>
          <w:szCs w:val="24"/>
          <w:lang w:val="en-US"/>
        </w:rPr>
        <w:t xml:space="preserve">Hong Kong Kindergarten Administrative Guide </w:t>
      </w:r>
      <w:r w:rsidR="00A2520B" w:rsidRPr="00F22858">
        <w:rPr>
          <w:rFonts w:ascii="Times New Roman" w:hAnsi="Times New Roman" w:cs="Times New Roman"/>
          <w:sz w:val="24"/>
          <w:szCs w:val="24"/>
          <w:lang w:val="en-US"/>
        </w:rPr>
        <w:fldChar w:fldCharType="begin"/>
      </w:r>
      <w:r w:rsidR="00A2520B" w:rsidRPr="00F22858">
        <w:rPr>
          <w:rFonts w:ascii="Times New Roman" w:hAnsi="Times New Roman" w:cs="Times New Roman"/>
          <w:sz w:val="24"/>
          <w:szCs w:val="24"/>
          <w:lang w:val="en-US"/>
        </w:rPr>
        <w:instrText xml:space="preserve"> ADDIN EN.CITE &lt;EndNote&gt;&lt;Cite&gt;&lt;Author&gt;Education Bureau&lt;/Author&gt;&lt;Year&gt;2020&lt;/Year&gt;&lt;RecNum&gt;845&lt;/RecNum&gt;&lt;DisplayText&gt;(Education Bureau, 2020)&lt;/DisplayText&gt;&lt;record&gt;&lt;rec-number&gt;845&lt;/rec-number&gt;&lt;foreign-keys&gt;&lt;key app="EN" db-id="ww0rxdv0zfeax6esdesp5pf2a5drx2e0evp2" timestamp="1612840065" guid="94531f01-839f-4356-a62d-5369609a5bd6"&gt;845&lt;/key&gt;&lt;/foreign-keys&gt;&lt;ref-type name="Press Release"&gt;63&lt;/ref-type&gt;&lt;contributors&gt;&lt;authors&gt;&lt;author&gt;Education Bureau,&lt;/author&gt;&lt;/authors&gt;&lt;/contributors&gt;&lt;titles&gt;&lt;title&gt;Kindergarten Administrative Guide&lt;/title&gt;&lt;/titles&gt;&lt;dates&gt;&lt;year&gt;2020&lt;/year&gt;&lt;/dates&gt;&lt;pub-location&gt;Hong Kong&lt;/pub-location&gt;&lt;urls&gt;&lt;related-urls&gt;&lt;url&gt;https://www.edb.gov.hk/attachment/tc/edu-system/preprimary-kindergarten/free-quality-kg-edu/Admin_Guide_Chi_2020%20_July.pdf&lt;/url&gt;&lt;/related-urls&gt;&lt;/urls&gt;&lt;/record&gt;&lt;/Cite&gt;&lt;/EndNote&gt;</w:instrText>
      </w:r>
      <w:r w:rsidR="00A2520B" w:rsidRPr="00F22858">
        <w:rPr>
          <w:rFonts w:ascii="Times New Roman" w:hAnsi="Times New Roman" w:cs="Times New Roman"/>
          <w:sz w:val="24"/>
          <w:szCs w:val="24"/>
          <w:lang w:val="en-US"/>
        </w:rPr>
        <w:fldChar w:fldCharType="separate"/>
      </w:r>
      <w:r w:rsidR="00A2520B" w:rsidRPr="00F22858">
        <w:rPr>
          <w:rFonts w:ascii="Times New Roman" w:hAnsi="Times New Roman" w:cs="Times New Roman"/>
          <w:noProof/>
          <w:sz w:val="24"/>
          <w:szCs w:val="24"/>
          <w:lang w:val="en-US"/>
        </w:rPr>
        <w:t>(Education Bureau, 2020)</w:t>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t xml:space="preserve"> has reported that preschool teachers may be required to take care of as many as 11 children with </w:t>
      </w:r>
      <w:r w:rsidR="00A2520B" w:rsidRPr="00F22858">
        <w:rPr>
          <w:rFonts w:ascii="Times New Roman" w:hAnsi="Times New Roman" w:cs="Times New Roman"/>
          <w:sz w:val="24"/>
          <w:szCs w:val="24"/>
          <w:lang w:val="en-US"/>
        </w:rPr>
        <w:lastRenderedPageBreak/>
        <w:t xml:space="preserve">diverse needs in one class </w:t>
      </w:r>
      <w:r w:rsidR="00A2520B" w:rsidRPr="00F22858">
        <w:rPr>
          <w:rFonts w:ascii="Times New Roman" w:hAnsi="Times New Roman" w:cs="Times New Roman"/>
          <w:sz w:val="24"/>
          <w:szCs w:val="24"/>
          <w:lang w:val="en-US"/>
        </w:rPr>
        <w:fldChar w:fldCharType="begin"/>
      </w:r>
      <w:r w:rsidR="00A2520B" w:rsidRPr="00F22858">
        <w:rPr>
          <w:rFonts w:ascii="Times New Roman" w:hAnsi="Times New Roman" w:cs="Times New Roman"/>
          <w:sz w:val="24"/>
          <w:szCs w:val="24"/>
          <w:lang w:val="en-US"/>
        </w:rPr>
        <w:instrText xml:space="preserve"> ADDIN EN.CITE &lt;EndNote&gt;&lt;Cite&gt;&lt;Author&gt;Zhu&lt;/Author&gt;&lt;Year&gt;2019&lt;/Year&gt;&lt;RecNum&gt;844&lt;/RecNum&gt;&lt;DisplayText&gt;(Zhu et al., 2019)&lt;/DisplayText&gt;&lt;record&gt;&lt;rec-number&gt;844&lt;/rec-number&gt;&lt;foreign-keys&gt;&lt;key app="EN" db-id="ww0rxdv0zfeax6esdesp5pf2a5drx2e0evp2" timestamp="1612839546" guid="08575703-db36-4cbe-97a3-e6c7917bc76e"&gt;844&lt;/key&gt;&lt;/foreign-keys&gt;&lt;ref-type name="Journal Article"&gt;17&lt;/ref-type&gt;&lt;contributors&gt;&lt;authors&gt;&lt;author&gt;Zhu, Jie&lt;/author&gt;&lt;author&gt;Li, Hui&lt;/author&gt;&lt;author&gt;Hsieh, Wu–Ying&lt;/author&gt;&lt;/authors&gt;&lt;/contributors&gt;&lt;auth-address&gt;Univ Hong Kong, Fac Educ, Pokfulam, Hong Kong, Peoples R China&lt;/auth-address&gt;&lt;titles&gt;&lt;title&gt;Implementing inclusive education in an early childhood setting: a case study of a Hong Kong kindergarten&lt;/title&gt;&lt;secondary-title&gt;Early Child Development and Care&lt;/secondary-title&gt;&lt;alt-title&gt;Early Child Dev Care&lt;/alt-title&gt;&lt;/titles&gt;&lt;periodical&gt;&lt;full-title&gt;Early Child Development and Care&lt;/full-title&gt;&lt;/periodical&gt;&lt;pages&gt;207–219&lt;/pages&gt;&lt;volume&gt;189&lt;/volume&gt;&lt;number&gt;2&lt;/number&gt;&lt;keywords&gt;&lt;keyword&gt;early childhood settings&lt;/keyword&gt;&lt;keyword&gt;inclusive education&lt;/keyword&gt;&lt;keyword&gt;hong kong&lt;/keyword&gt;&lt;keyword&gt;special educational needs&lt;/keyword&gt;&lt;keyword&gt;stakeholders&amp;apos; perspectives&lt;/keyword&gt;&lt;keyword&gt;children&lt;/keyword&gt;&lt;keyword&gt;disabilities&lt;/keyword&gt;&lt;keyword&gt;validation&lt;/keyword&gt;&lt;keyword&gt;programs&lt;/keyword&gt;&lt;keyword&gt;quality&lt;/keyword&gt;&lt;keyword&gt;needs&lt;/keyword&gt;&lt;/keywords&gt;&lt;dates&gt;&lt;year&gt;2019&lt;/year&gt;&lt;pub-dates&gt;&lt;date&gt;Jan 28&lt;/date&gt;&lt;/pub-dates&gt;&lt;/dates&gt;&lt;isbn&gt;0300-4430&lt;/isbn&gt;&lt;accession-num&gt;WOS:000454951000003&lt;/accession-num&gt;&lt;urls&gt;&lt;related-urls&gt;&lt;url&gt;&amp;lt;Go to ISI&amp;gt;://WOS:000454951000003&lt;/url&gt;&lt;/related-urls&gt;&lt;/urls&gt;&lt;electronic-resource-num&gt;10.1080/03004430.2017.1307841&lt;/electronic-resource-num&gt;&lt;language&gt;English&lt;/language&gt;&lt;/record&gt;&lt;/Cite&gt;&lt;/EndNote&gt;</w:instrText>
      </w:r>
      <w:r w:rsidR="00A2520B" w:rsidRPr="00F22858">
        <w:rPr>
          <w:rFonts w:ascii="Times New Roman" w:hAnsi="Times New Roman" w:cs="Times New Roman"/>
          <w:sz w:val="24"/>
          <w:szCs w:val="24"/>
          <w:lang w:val="en-US"/>
        </w:rPr>
        <w:fldChar w:fldCharType="separate"/>
      </w:r>
      <w:r w:rsidR="00A2520B" w:rsidRPr="00F22858">
        <w:rPr>
          <w:rFonts w:ascii="Times New Roman" w:hAnsi="Times New Roman" w:cs="Times New Roman"/>
          <w:noProof/>
          <w:sz w:val="24"/>
          <w:szCs w:val="24"/>
          <w:lang w:val="en-US"/>
        </w:rPr>
        <w:t>(Zhu et al., 2019)</w:t>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t xml:space="preserve">. University students normally obtain their preschool teaching certificate after 2-4 years of tertiary education and training, which may not be enough to effectively handle the stress from difficult situations such as high teacher–student ratios and supporting children with special needs </w:t>
      </w:r>
      <w:r w:rsidR="00A2520B" w:rsidRPr="00F22858">
        <w:rPr>
          <w:rFonts w:ascii="Times New Roman" w:hAnsi="Times New Roman" w:cs="Times New Roman"/>
          <w:sz w:val="24"/>
          <w:szCs w:val="24"/>
          <w:lang w:val="en-US"/>
        </w:rPr>
        <w:fldChar w:fldCharType="begin"/>
      </w:r>
      <w:r w:rsidR="00A2520B" w:rsidRPr="00F22858">
        <w:rPr>
          <w:rFonts w:ascii="Times New Roman" w:hAnsi="Times New Roman" w:cs="Times New Roman"/>
          <w:sz w:val="24"/>
          <w:szCs w:val="24"/>
          <w:lang w:val="en-US"/>
        </w:rPr>
        <w:instrText xml:space="preserve"> ADDIN EN.CITE &lt;EndNote&gt;&lt;Cite&gt;&lt;Author&gt;Zhu&lt;/Author&gt;&lt;Year&gt;2019&lt;/Year&gt;&lt;RecNum&gt;844&lt;/RecNum&gt;&lt;DisplayText&gt;(Zhu et al., 2019)&lt;/DisplayText&gt;&lt;record&gt;&lt;rec-number&gt;844&lt;/rec-number&gt;&lt;foreign-keys&gt;&lt;key app="EN" db-id="ww0rxdv0zfeax6esdesp5pf2a5drx2e0evp2" timestamp="1612839546" guid="08575703-db36-4cbe-97a3-e6c7917bc76e"&gt;844&lt;/key&gt;&lt;/foreign-keys&gt;&lt;ref-type name="Journal Article"&gt;17&lt;/ref-type&gt;&lt;contributors&gt;&lt;authors&gt;&lt;author&gt;Zhu, Jie&lt;/author&gt;&lt;author&gt;Li, Hui&lt;/author&gt;&lt;author&gt;Hsieh, Wu–Ying&lt;/author&gt;&lt;/authors&gt;&lt;/contributors&gt;&lt;auth-address&gt;Univ Hong Kong, Fac Educ, Pokfulam, Hong Kong, Peoples R China&lt;/auth-address&gt;&lt;titles&gt;&lt;title&gt;Implementing inclusive education in an early childhood setting: a case study of a Hong Kong kindergarten&lt;/title&gt;&lt;secondary-title&gt;Early Child Development and Care&lt;/secondary-title&gt;&lt;alt-title&gt;Early Child Dev Care&lt;/alt-title&gt;&lt;/titles&gt;&lt;periodical&gt;&lt;full-title&gt;Early Child Development and Care&lt;/full-title&gt;&lt;/periodical&gt;&lt;pages&gt;207–219&lt;/pages&gt;&lt;volume&gt;189&lt;/volume&gt;&lt;number&gt;2&lt;/number&gt;&lt;keywords&gt;&lt;keyword&gt;early childhood settings&lt;/keyword&gt;&lt;keyword&gt;inclusive education&lt;/keyword&gt;&lt;keyword&gt;hong kong&lt;/keyword&gt;&lt;keyword&gt;special educational needs&lt;/keyword&gt;&lt;keyword&gt;stakeholders&amp;apos; perspectives&lt;/keyword&gt;&lt;keyword&gt;children&lt;/keyword&gt;&lt;keyword&gt;disabilities&lt;/keyword&gt;&lt;keyword&gt;validation&lt;/keyword&gt;&lt;keyword&gt;programs&lt;/keyword&gt;&lt;keyword&gt;quality&lt;/keyword&gt;&lt;keyword&gt;needs&lt;/keyword&gt;&lt;/keywords&gt;&lt;dates&gt;&lt;year&gt;2019&lt;/year&gt;&lt;pub-dates&gt;&lt;date&gt;Jan 28&lt;/date&gt;&lt;/pub-dates&gt;&lt;/dates&gt;&lt;isbn&gt;0300-4430&lt;/isbn&gt;&lt;accession-num&gt;WOS:000454951000003&lt;/accession-num&gt;&lt;urls&gt;&lt;related-urls&gt;&lt;url&gt;&amp;lt;Go to ISI&amp;gt;://WOS:000454951000003&lt;/url&gt;&lt;/related-urls&gt;&lt;/urls&gt;&lt;electronic-resource-num&gt;10.1080/03004430.2017.1307841&lt;/electronic-resource-num&gt;&lt;language&gt;English&lt;/language&gt;&lt;/record&gt;&lt;/Cite&gt;&lt;/EndNote&gt;</w:instrText>
      </w:r>
      <w:r w:rsidR="00A2520B" w:rsidRPr="00F22858">
        <w:rPr>
          <w:rFonts w:ascii="Times New Roman" w:hAnsi="Times New Roman" w:cs="Times New Roman"/>
          <w:sz w:val="24"/>
          <w:szCs w:val="24"/>
          <w:lang w:val="en-US"/>
        </w:rPr>
        <w:fldChar w:fldCharType="separate"/>
      </w:r>
      <w:r w:rsidR="00A2520B" w:rsidRPr="00F22858">
        <w:rPr>
          <w:rFonts w:ascii="Times New Roman" w:hAnsi="Times New Roman" w:cs="Times New Roman"/>
          <w:noProof/>
          <w:sz w:val="24"/>
          <w:szCs w:val="24"/>
          <w:lang w:val="en-US"/>
        </w:rPr>
        <w:t>(Zhu et al., 2019)</w:t>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t xml:space="preserve">. In addition, during the COVID-19 pandemic, teachers have been facing unprecedented difficulties and challenges </w:t>
      </w:r>
      <w:r w:rsidR="0087406F">
        <w:rPr>
          <w:rFonts w:ascii="Times New Roman" w:hAnsi="Times New Roman" w:cs="Times New Roman"/>
          <w:sz w:val="24"/>
          <w:szCs w:val="24"/>
          <w:lang w:val="en-US"/>
        </w:rPr>
        <w:t>that may heighten their</w:t>
      </w:r>
      <w:r w:rsidR="00A2520B" w:rsidRPr="00F22858">
        <w:rPr>
          <w:rFonts w:ascii="Times New Roman" w:hAnsi="Times New Roman" w:cs="Times New Roman"/>
          <w:sz w:val="24"/>
          <w:szCs w:val="24"/>
          <w:lang w:val="en-US"/>
        </w:rPr>
        <w:t xml:space="preserve"> levels of stress, </w:t>
      </w:r>
      <w:r w:rsidR="0087406F">
        <w:rPr>
          <w:rFonts w:ascii="Times New Roman" w:hAnsi="Times New Roman" w:cs="Times New Roman"/>
          <w:sz w:val="24"/>
          <w:szCs w:val="24"/>
          <w:lang w:val="en-US"/>
        </w:rPr>
        <w:t xml:space="preserve">and the risks of having </w:t>
      </w:r>
      <w:r w:rsidR="00A2520B" w:rsidRPr="00F22858">
        <w:rPr>
          <w:rFonts w:ascii="Times New Roman" w:hAnsi="Times New Roman" w:cs="Times New Roman"/>
          <w:sz w:val="24"/>
          <w:szCs w:val="24"/>
          <w:lang w:val="en-US"/>
        </w:rPr>
        <w:t>depression, and other mental health problem</w:t>
      </w:r>
      <w:r w:rsidR="0087406F">
        <w:rPr>
          <w:rFonts w:ascii="Times New Roman" w:hAnsi="Times New Roman" w:cs="Times New Roman"/>
          <w:sz w:val="24"/>
          <w:szCs w:val="24"/>
          <w:lang w:val="en-US"/>
        </w:rPr>
        <w:t>s</w:t>
      </w:r>
      <w:r w:rsidR="00A2520B" w:rsidRPr="00F22858">
        <w:rPr>
          <w:rFonts w:ascii="Times New Roman" w:hAnsi="Times New Roman" w:cs="Times New Roman"/>
          <w:sz w:val="24"/>
          <w:szCs w:val="24"/>
          <w:lang w:val="en-US"/>
        </w:rPr>
        <w:t xml:space="preserve"> </w:t>
      </w:r>
      <w:r w:rsidR="00A2520B" w:rsidRPr="00F22858">
        <w:rPr>
          <w:rFonts w:ascii="Times New Roman" w:hAnsi="Times New Roman" w:cs="Times New Roman"/>
          <w:sz w:val="24"/>
          <w:szCs w:val="24"/>
          <w:lang w:val="en-US"/>
        </w:rPr>
        <w:fldChar w:fldCharType="begin">
          <w:fldData xml:space="preserve">PEVuZE5vdGU+PENpdGU+PEF1dGhvcj5DYW50YXJlcm88L0F1dGhvcj48WWVhcj4yMDIwPC9ZZWFy
PjxSZWNOdW0+MTk3ODwvUmVjTnVtPjxEaXNwbGF5VGV4dD4oQ2FudGFyZXJvIGV0IGFsLiwgMjAy
MDsgSGFkYXIgZXQgYWwuLCAyMDIwKTwvRGlzcGxheVRleHQ+PHJlY29yZD48cmVjLW51bWJlcj4x
OTc4PC9yZWMtbnVtYmVyPjxmb3JlaWduLWtleXM+PGtleSBhcHA9IkVOIiBkYi1pZD0id3cwcnhk
djB6ZmVheDZlc2Rlc3A1cGYyYTVkcngyZTBldnAyIiB0aW1lc3RhbXA9IjE2MTQwNDQxNTgiIGd1
aWQ9IjY3Mzk5MDVjLWQ3M2UtNGU1Ni1hYzkyLThjNzEwZjRkMDQ4NiI+MTk3ODwva2V5PjwvZm9y
ZWlnbi1rZXlzPjxyZWYtdHlwZSBuYW1lPSJKb3VybmFsIEFydGljbGUiPjE3PC9yZWYtdHlwZT48
Y29udHJpYnV0b3JzPjxhdXRob3JzPjxhdXRob3I+Q2FudGFyZXJvLCBLYXRhcnp5bmE8L2F1dGhv
cj48YXV0aG9yPnZhbiBUaWxidXJnLCBXaWpuYW5kIEFQPC9hdXRob3I+PGF1dGhvcj5TbW9rdHVu
b3dpY3osIEV3ZWxpbmE8L2F1dGhvcj48L2F1dGhvcnM+PC9jb250cmlidXRvcnM+PGF1dGgtYWRk
cmVzcz5TV1BTIFVuaXYgU29jaWFsIFNjaSAmYW1wOyBIdW1hbml0aWVzLCBGYWMgUHN5Y2hvbCBX
cm9jbGF3LCBDdHIgUmVzIFNvY2lhbCBCZWhhdiwgV3JvY2xhdywgUG9sYW5kJiN4RDtVbml2IEVz
c2V4LCBEZXB0IFBzeWNob2wsIENvbGNoZXN0ZXIsIEVzc2V4LCBFbmdsYW5kJiN4RDtTV1BTIFVu
aXYgU29jaWFsIFNjaSAmYW1wOyBIdW1hbml0aWVzLCBTdHJlc3NMYWIgU3RyZXNzIFJlcyBDdHIs
IEZhYyBQc3ljaG9sLCBXYXJzYXcsIFBvbGFuZDwvYXV0aC1hZGRyZXNzPjx0aXRsZXM+PHRpdGxl
PkFmZmlybWluZyBiYXNpYyBwc3ljaG9sb2dpY2FsIG5lZWRzIHByb21vdGVzIG1lbnRhbCB3ZWxs
LWJlaW5nIGR1cmluZyB0aGUgQ09WSUQtMTkgb3V0YnJlYWs8L3RpdGxlPjxzZWNvbmRhcnktdGl0
bGU+U29jaWFsIFBzeWNob2xvZ2ljYWwgYW5kIFBlcnNvbmFsaXR5IFNjaWVuY2U8L3NlY29uZGFy
eS10aXRsZT48YWx0LXRpdGxlPlNvYyBQc3ljaG9sIFBlcnMgU2NpPC9hbHQtdGl0bGU+PC90aXRs
ZXM+PHBlcmlvZGljYWw+PGZ1bGwtdGl0bGU+U29jaWFsIFBzeWNob2xvZ2ljYWwgYW5kIFBlcnNv
bmFsaXR5IFNjaWVuY2U8L2Z1bGwtdGl0bGU+PC9wZXJpb2RpY2FsPjxwYWdlcz44MjHigJM4Mjg8
L3BhZ2VzPjx2b2x1bWU+MTI8L3ZvbHVtZT48bnVtYmVyPjU8L251bWJlcj48a2V5d29yZHM+PGtl
eXdvcmQ+d2VsbC1iZWluZzwva2V5d29yZD48a2V5d29yZD5wc3ljaG9sb2dpY2FsIG5lZWRzPC9r
ZXl3b3JkPjxrZXl3b3JkPmludGVydmVudGlvbnM8L2tleXdvcmQ+PGtleXdvcmQ+Y29yb25hdmly
dXM8L2tleXdvcmQ+PGtleXdvcmQ+Y292aWQtMTk8L2tleXdvcmQ+PGtleXdvcmQ+cGFuZGVtaWM8
L2tleXdvcmQ+PGtleXdvcmQ+c2VsZi1kZXRlcm1pbmF0aW9uIHRoZW9yeTwva2V5d29yZD48a2V5
d29yZD5zYXRpc2ZhY3Rpb248L2tleXdvcmQ+PGtleXdvcmQ+cXVhcmFudGluZTwva2V5d29yZD48
a2V5d29yZD5oZWFsdGg8L2tleXdvcmQ+PGtleXdvcmQ+aW1wYWN0PC9rZXl3b3JkPjwva2V5d29y
ZHM+PGRhdGVzPjx5ZWFyPjIwMjA8L3llYXI+PHB1Yi1kYXRlcz48ZGF0ZT5KdWw8L2RhdGU+PC9w
dWItZGF0ZXM+PC9kYXRlcz48aXNibj4xOTQ4LTU1MDY8L2lzYm4+PGFjY2Vzc2lvbi1udW0+V09T
OjAwMDU1MjIxODQwMDAwMTwvYWNjZXNzaW9uLW51bT48dXJscz48cmVsYXRlZC11cmxzPjx1cmw+
PHN0eWxlIGZhY2U9InVuZGVybGluZSIgZm9udD0iZGVmYXVsdCIgc2l6ZT0iMTAwJSI+Jmx0O0dv
IHRvIElTSSZndDs6Ly9XT1M6MDAwNTUyMjE4NDAwMDAxPC9zdHlsZT48L3VybD48L3JlbGF0ZWQt
dXJscz48L3VybHM+PGVsZWN0cm9uaWMtcmVzb3VyY2UtbnVtPmh0dHBzOi8vZG9pLm9yZy8xMC4x
MTc3LzE5NDg1NTA2MjA5NDI3MDg8L2VsZWN0cm9uaWMtcmVzb3VyY2UtbnVtPjxsYW5ndWFnZT5F
bmdsaXNoPC9sYW5ndWFnZT48L3JlY29yZD48L0NpdGU+PENpdGU+PEF1dGhvcj5IYWRhcjwvQXV0
aG9yPjxZZWFyPjIwMjA8L1llYXI+PFJlY051bT4yNDg2PC9SZWNOdW0+PHJlY29yZD48cmVjLW51
bWJlcj4yNDg2PC9yZWMtbnVtYmVyPjxmb3JlaWduLWtleXM+PGtleSBhcHA9IkVOIiBkYi1pZD0i
d3cwcnhkdjB6ZmVheDZlc2Rlc3A1cGYyYTVkcngyZTBldnAyIiB0aW1lc3RhbXA9IjE2NTM5ODE5
NTAiIGd1aWQ9IjlkZWFiZmE3LTk5MGQtNDFmMi1hYmNlLWRkY2ZlOGQxNmVhNSI+MjQ4Njwva2V5
PjwvZm9yZWlnbi1rZXlzPjxyZWYtdHlwZSBuYW1lPSJKb3VybmFsIEFydGljbGUiPjE3PC9yZWYt
dHlwZT48Y29udHJpYnV0b3JzPjxhdXRob3JzPjxhdXRob3I+SGFkYXIsIExpbm9yIEw8L2F1dGhv
cj48YXV0aG9yPkVyZ2FzLCBPcmVuPC9hdXRob3I+PGF1dGhvcj5BbHBlcnQsIEJyYWNoYTwvYXV0
aG9yPjxhdXRob3I+QXJpYXYsIFRhbWFyPC9hdXRob3I+PC9hdXRob3JzPjwvY29udHJpYnV0b3Jz
Pjx0aXRsZXM+PHRpdGxlPlJldGhpbmtpbmcgdGVhY2hlciBlZHVjYXRpb24gaW4gYSBWVUNBIHdv
cmxkOiBzdHVkZW50IHRlYWNoZXJz4oCZIHNvY2lhbC1lbW90aW9uYWwgY29tcGV0ZW5jaWVzIGR1
cmluZyB0aGUgQ292aWQtMTkgY3Jpc2lzPC90aXRsZT48c2Vjb25kYXJ5LXRpdGxlPkV1cm9wZWFu
IEpvdXJuYWwgb2YgVGVhY2hlciBFZHVjYXRpb248L3NlY29uZGFyeS10aXRsZT48L3RpdGxlcz48
cGVyaW9kaWNhbD48ZnVsbC10aXRsZT5FdXJvcGVhbiBKb3VybmFsIG9mIFRlYWNoZXIgRWR1Y2F0
aW9uPC9mdWxsLXRpdGxlPjwvcGVyaW9kaWNhbD48cGFnZXM+NTczLTU4NjwvcGFnZXM+PHZvbHVt
ZT40Mzwvdm9sdW1lPjxudW1iZXI+NDwvbnVtYmVyPjxkYXRlcz48eWVhcj4yMDIwPC95ZWFyPjwv
ZGF0ZXM+PGlzYm4+MDI2MS05NzY4PC9pc2JuPjx1cmxzPjwvdXJscz48ZWxlY3Ryb25pYy1yZXNv
dXJjZS1udW0+MTAuMTA4MC8wMjYxOTc2OC4yMDIwLjE4MDc1MTM8L2VsZWN0cm9uaWMtcmVzb3Vy
Y2UtbnVtPjwvcmVjb3JkPjwvQ2l0ZT48L0VuZE5vdGU+
</w:fldData>
        </w:fldChar>
      </w:r>
      <w:r w:rsidR="00A2520B" w:rsidRPr="00F22858">
        <w:rPr>
          <w:rFonts w:ascii="Times New Roman" w:hAnsi="Times New Roman" w:cs="Times New Roman"/>
          <w:sz w:val="24"/>
          <w:szCs w:val="24"/>
          <w:lang w:val="en-US"/>
        </w:rPr>
        <w:instrText xml:space="preserve"> ADDIN EN.CITE </w:instrText>
      </w:r>
      <w:r w:rsidR="00A2520B" w:rsidRPr="00F22858">
        <w:rPr>
          <w:rFonts w:ascii="Times New Roman" w:hAnsi="Times New Roman" w:cs="Times New Roman"/>
          <w:sz w:val="24"/>
          <w:szCs w:val="24"/>
          <w:lang w:val="en-US"/>
        </w:rPr>
        <w:fldChar w:fldCharType="begin">
          <w:fldData xml:space="preserve">PEVuZE5vdGU+PENpdGU+PEF1dGhvcj5DYW50YXJlcm88L0F1dGhvcj48WWVhcj4yMDIwPC9ZZWFy
PjxSZWNOdW0+MTk3ODwvUmVjTnVtPjxEaXNwbGF5VGV4dD4oQ2FudGFyZXJvIGV0IGFsLiwgMjAy
MDsgSGFkYXIgZXQgYWwuLCAyMDIwKTwvRGlzcGxheVRleHQ+PHJlY29yZD48cmVjLW51bWJlcj4x
OTc4PC9yZWMtbnVtYmVyPjxmb3JlaWduLWtleXM+PGtleSBhcHA9IkVOIiBkYi1pZD0id3cwcnhk
djB6ZmVheDZlc2Rlc3A1cGYyYTVkcngyZTBldnAyIiB0aW1lc3RhbXA9IjE2MTQwNDQxNTgiIGd1
aWQ9IjY3Mzk5MDVjLWQ3M2UtNGU1Ni1hYzkyLThjNzEwZjRkMDQ4NiI+MTk3ODwva2V5PjwvZm9y
ZWlnbi1rZXlzPjxyZWYtdHlwZSBuYW1lPSJKb3VybmFsIEFydGljbGUiPjE3PC9yZWYtdHlwZT48
Y29udHJpYnV0b3JzPjxhdXRob3JzPjxhdXRob3I+Q2FudGFyZXJvLCBLYXRhcnp5bmE8L2F1dGhv
cj48YXV0aG9yPnZhbiBUaWxidXJnLCBXaWpuYW5kIEFQPC9hdXRob3I+PGF1dGhvcj5TbW9rdHVu
b3dpY3osIEV3ZWxpbmE8L2F1dGhvcj48L2F1dGhvcnM+PC9jb250cmlidXRvcnM+PGF1dGgtYWRk
cmVzcz5TV1BTIFVuaXYgU29jaWFsIFNjaSAmYW1wOyBIdW1hbml0aWVzLCBGYWMgUHN5Y2hvbCBX
cm9jbGF3LCBDdHIgUmVzIFNvY2lhbCBCZWhhdiwgV3JvY2xhdywgUG9sYW5kJiN4RDtVbml2IEVz
c2V4LCBEZXB0IFBzeWNob2wsIENvbGNoZXN0ZXIsIEVzc2V4LCBFbmdsYW5kJiN4RDtTV1BTIFVu
aXYgU29jaWFsIFNjaSAmYW1wOyBIdW1hbml0aWVzLCBTdHJlc3NMYWIgU3RyZXNzIFJlcyBDdHIs
IEZhYyBQc3ljaG9sLCBXYXJzYXcsIFBvbGFuZDwvYXV0aC1hZGRyZXNzPjx0aXRsZXM+PHRpdGxl
PkFmZmlybWluZyBiYXNpYyBwc3ljaG9sb2dpY2FsIG5lZWRzIHByb21vdGVzIG1lbnRhbCB3ZWxs
LWJlaW5nIGR1cmluZyB0aGUgQ09WSUQtMTkgb3V0YnJlYWs8L3RpdGxlPjxzZWNvbmRhcnktdGl0
bGU+U29jaWFsIFBzeWNob2xvZ2ljYWwgYW5kIFBlcnNvbmFsaXR5IFNjaWVuY2U8L3NlY29uZGFy
eS10aXRsZT48YWx0LXRpdGxlPlNvYyBQc3ljaG9sIFBlcnMgU2NpPC9hbHQtdGl0bGU+PC90aXRs
ZXM+PHBlcmlvZGljYWw+PGZ1bGwtdGl0bGU+U29jaWFsIFBzeWNob2xvZ2ljYWwgYW5kIFBlcnNv
bmFsaXR5IFNjaWVuY2U8L2Z1bGwtdGl0bGU+PC9wZXJpb2RpY2FsPjxwYWdlcz44MjHigJM4Mjg8
L3BhZ2VzPjx2b2x1bWU+MTI8L3ZvbHVtZT48bnVtYmVyPjU8L251bWJlcj48a2V5d29yZHM+PGtl
eXdvcmQ+d2VsbC1iZWluZzwva2V5d29yZD48a2V5d29yZD5wc3ljaG9sb2dpY2FsIG5lZWRzPC9r
ZXl3b3JkPjxrZXl3b3JkPmludGVydmVudGlvbnM8L2tleXdvcmQ+PGtleXdvcmQ+Y29yb25hdmly
dXM8L2tleXdvcmQ+PGtleXdvcmQ+Y292aWQtMTk8L2tleXdvcmQ+PGtleXdvcmQ+cGFuZGVtaWM8
L2tleXdvcmQ+PGtleXdvcmQ+c2VsZi1kZXRlcm1pbmF0aW9uIHRoZW9yeTwva2V5d29yZD48a2V5
d29yZD5zYXRpc2ZhY3Rpb248L2tleXdvcmQ+PGtleXdvcmQ+cXVhcmFudGluZTwva2V5d29yZD48
a2V5d29yZD5oZWFsdGg8L2tleXdvcmQ+PGtleXdvcmQ+aW1wYWN0PC9rZXl3b3JkPjwva2V5d29y
ZHM+PGRhdGVzPjx5ZWFyPjIwMjA8L3llYXI+PHB1Yi1kYXRlcz48ZGF0ZT5KdWw8L2RhdGU+PC9w
dWItZGF0ZXM+PC9kYXRlcz48aXNibj4xOTQ4LTU1MDY8L2lzYm4+PGFjY2Vzc2lvbi1udW0+V09T
OjAwMDU1MjIxODQwMDAwMTwvYWNjZXNzaW9uLW51bT48dXJscz48cmVsYXRlZC11cmxzPjx1cmw+
PHN0eWxlIGZhY2U9InVuZGVybGluZSIgZm9udD0iZGVmYXVsdCIgc2l6ZT0iMTAwJSI+Jmx0O0dv
IHRvIElTSSZndDs6Ly9XT1M6MDAwNTUyMjE4NDAwMDAxPC9zdHlsZT48L3VybD48L3JlbGF0ZWQt
dXJscz48L3VybHM+PGVsZWN0cm9uaWMtcmVzb3VyY2UtbnVtPmh0dHBzOi8vZG9pLm9yZy8xMC4x
MTc3LzE5NDg1NTA2MjA5NDI3MDg8L2VsZWN0cm9uaWMtcmVzb3VyY2UtbnVtPjxsYW5ndWFnZT5F
bmdsaXNoPC9sYW5ndWFnZT48L3JlY29yZD48L0NpdGU+PENpdGU+PEF1dGhvcj5IYWRhcjwvQXV0
aG9yPjxZZWFyPjIwMjA8L1llYXI+PFJlY051bT4yNDg2PC9SZWNOdW0+PHJlY29yZD48cmVjLW51
bWJlcj4yNDg2PC9yZWMtbnVtYmVyPjxmb3JlaWduLWtleXM+PGtleSBhcHA9IkVOIiBkYi1pZD0i
d3cwcnhkdjB6ZmVheDZlc2Rlc3A1cGYyYTVkcngyZTBldnAyIiB0aW1lc3RhbXA9IjE2NTM5ODE5
NTAiIGd1aWQ9IjlkZWFiZmE3LTk5MGQtNDFmMi1hYmNlLWRkY2ZlOGQxNmVhNSI+MjQ4Njwva2V5
PjwvZm9yZWlnbi1rZXlzPjxyZWYtdHlwZSBuYW1lPSJKb3VybmFsIEFydGljbGUiPjE3PC9yZWYt
dHlwZT48Y29udHJpYnV0b3JzPjxhdXRob3JzPjxhdXRob3I+SGFkYXIsIExpbm9yIEw8L2F1dGhv
cj48YXV0aG9yPkVyZ2FzLCBPcmVuPC9hdXRob3I+PGF1dGhvcj5BbHBlcnQsIEJyYWNoYTwvYXV0
aG9yPjxhdXRob3I+QXJpYXYsIFRhbWFyPC9hdXRob3I+PC9hdXRob3JzPjwvY29udHJpYnV0b3Jz
Pjx0aXRsZXM+PHRpdGxlPlJldGhpbmtpbmcgdGVhY2hlciBlZHVjYXRpb24gaW4gYSBWVUNBIHdv
cmxkOiBzdHVkZW50IHRlYWNoZXJz4oCZIHNvY2lhbC1lbW90aW9uYWwgY29tcGV0ZW5jaWVzIGR1
cmluZyB0aGUgQ292aWQtMTkgY3Jpc2lzPC90aXRsZT48c2Vjb25kYXJ5LXRpdGxlPkV1cm9wZWFu
IEpvdXJuYWwgb2YgVGVhY2hlciBFZHVjYXRpb248L3NlY29uZGFyeS10aXRsZT48L3RpdGxlcz48
cGVyaW9kaWNhbD48ZnVsbC10aXRsZT5FdXJvcGVhbiBKb3VybmFsIG9mIFRlYWNoZXIgRWR1Y2F0
aW9uPC9mdWxsLXRpdGxlPjwvcGVyaW9kaWNhbD48cGFnZXM+NTczLTU4NjwvcGFnZXM+PHZvbHVt
ZT40Mzwvdm9sdW1lPjxudW1iZXI+NDwvbnVtYmVyPjxkYXRlcz48eWVhcj4yMDIwPC95ZWFyPjwv
ZGF0ZXM+PGlzYm4+MDI2MS05NzY4PC9pc2JuPjx1cmxzPjwvdXJscz48ZWxlY3Ryb25pYy1yZXNv
dXJjZS1udW0+MTAuMTA4MC8wMjYxOTc2OC4yMDIwLjE4MDc1MTM8L2VsZWN0cm9uaWMtcmVzb3Vy
Y2UtbnVtPjwvcmVjb3JkPjwvQ2l0ZT48L0VuZE5vdGU+
</w:fldData>
        </w:fldChar>
      </w:r>
      <w:r w:rsidR="00A2520B" w:rsidRPr="00F22858">
        <w:rPr>
          <w:rFonts w:ascii="Times New Roman" w:hAnsi="Times New Roman" w:cs="Times New Roman"/>
          <w:sz w:val="24"/>
          <w:szCs w:val="24"/>
          <w:lang w:val="en-US"/>
        </w:rPr>
        <w:instrText xml:space="preserve"> ADDIN EN.CITE.DATA </w:instrText>
      </w:r>
      <w:r w:rsidR="00A2520B" w:rsidRPr="00F22858">
        <w:rPr>
          <w:rFonts w:ascii="Times New Roman" w:hAnsi="Times New Roman" w:cs="Times New Roman"/>
          <w:sz w:val="24"/>
          <w:szCs w:val="24"/>
          <w:lang w:val="en-US"/>
        </w:rPr>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r>
      <w:r w:rsidR="00A2520B" w:rsidRPr="00F22858">
        <w:rPr>
          <w:rFonts w:ascii="Times New Roman" w:hAnsi="Times New Roman" w:cs="Times New Roman"/>
          <w:sz w:val="24"/>
          <w:szCs w:val="24"/>
          <w:lang w:val="en-US"/>
        </w:rPr>
        <w:fldChar w:fldCharType="separate"/>
      </w:r>
      <w:r w:rsidR="00A2520B" w:rsidRPr="00F22858">
        <w:rPr>
          <w:rFonts w:ascii="Times New Roman" w:hAnsi="Times New Roman" w:cs="Times New Roman"/>
          <w:noProof/>
          <w:sz w:val="24"/>
          <w:szCs w:val="24"/>
          <w:lang w:val="en-US"/>
        </w:rPr>
        <w:t>(Cantarero et al., 2020; Hadar et al., 2020)</w:t>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t xml:space="preserve">. Similarly, given that the pandemic outbreak has resulted in huge changes in the delivery of teacher education programs, preschool </w:t>
      </w:r>
      <w:r w:rsidR="00B20889">
        <w:rPr>
          <w:rFonts w:ascii="Times New Roman" w:hAnsi="Times New Roman" w:cs="Times New Roman"/>
          <w:sz w:val="24"/>
          <w:szCs w:val="24"/>
          <w:lang w:val="en-US"/>
        </w:rPr>
        <w:t xml:space="preserve">preservice </w:t>
      </w:r>
      <w:r w:rsidR="00A2520B" w:rsidRPr="00F22858">
        <w:rPr>
          <w:rFonts w:ascii="Times New Roman" w:hAnsi="Times New Roman" w:cs="Times New Roman"/>
          <w:sz w:val="24"/>
          <w:szCs w:val="24"/>
          <w:lang w:val="en-US"/>
        </w:rPr>
        <w:t xml:space="preserve">teachers were directly affected as they may lack appropriate training for implementing online teaching activities </w:t>
      </w:r>
      <w:r w:rsidR="00A2520B" w:rsidRPr="00F22858">
        <w:rPr>
          <w:rFonts w:ascii="Times New Roman" w:hAnsi="Times New Roman" w:cs="Times New Roman"/>
          <w:sz w:val="24"/>
          <w:szCs w:val="24"/>
          <w:lang w:val="en-US"/>
        </w:rPr>
        <w:fldChar w:fldCharType="begin">
          <w:fldData xml:space="preserve">PEVuZE5vdGU+PENpdGU+PEF1dGhvcj5BaXplbmJlcmc8L0F1dGhvcj48WWVhcj4yMDIyPC9ZZWFy
PjxSZWNOdW0+MjQ4MzwvUmVjTnVtPjxEaXNwbGF5VGV4dD4oQWl6ZW5iZXJnLCAyMDIxOyBBaXpl
bmJlcmcgJmFtcDsgWmlsa2EsIDIwMjI7IEtpbSwgMjAyMCk8L0Rpc3BsYXlUZXh0PjxyZWNvcmQ+
PHJlYy1udW1iZXI+MjQ4MzwvcmVjLW51bWJlcj48Zm9yZWlnbi1rZXlzPjxrZXkgYXBwPSJFTiIg
ZGItaWQ9Ind3MHJ4ZHYwemZlYXg2ZXNkZXNwNXBmMmE1ZHJ4MmUwZXZwMiIgdGltZXN0YW1wPSIx
NjUzOTY4MDcxIiBndWlkPSI3M2ZkZDJiMC0wNzMzLTQ3MTUtOThlNC1iMTVkZWZkNDg5NjciPjI0
ODM8L2tleT48L2ZvcmVpZ24ta2V5cz48cmVmLXR5cGUgbmFtZT0iSm91cm5hbCBBcnRpY2xlIj4x
NzwvcmVmLXR5cGU+PGNvbnRyaWJ1dG9ycz48YXV0aG9ycz48YXV0aG9yPkFpemVuYmVyZywgTWVy
YXY8L2F1dGhvcj48YXV0aG9yPlppbGthLCBHaWxhIENvaGVuPC9hdXRob3I+PC9hdXRob3JzPjwv
Y29udHJpYnV0b3JzPjx0aXRsZXM+PHRpdGxlPlByZXNlcnZpY2Uga2luZGVyZ2FydGVuIHRlYWNo
ZXJz4oCZIGRpc3RhbmNlIHRlYWNoaW5nIHByYWN0aWNlcyBkdXJpbmcgdGhlIENPVklELTE5IGxv
Y2tkb3duIHBlcmlvZDwvdGl0bGU+PHNlY29uZGFyeS10aXRsZT5Kb3VybmFsIG9mIEVhcmx5IENo
aWxkaG9vZCBUZWFjaGVyIEVkdWNhdGlvbjwvc2Vjb25kYXJ5LXRpdGxlPjwvdGl0bGVzPjxwZXJp
b2RpY2FsPjxmdWxsLXRpdGxlPkpvdXJuYWwgb2YgRWFybHkgQ2hpbGRob29kIFRlYWNoZXIgRWR1
Y2F0aW9uPC9mdWxsLXRpdGxlPjwvcGVyaW9kaWNhbD48cGFnZXM+MS0xNzwvcGFnZXM+PGRhdGVz
Pjx5ZWFyPjIwMjI8L3llYXI+PC9kYXRlcz48aXNibj4xMDkwLTEwMjc8L2lzYm4+PHVybHM+PC91
cmxzPjxlbGVjdHJvbmljLXJlc291cmNlLW51bT4xMC4xMDgwLzEwOTAxMDI3LjIwMjIuMjA3NTgx
MzwvZWxlY3Ryb25pYy1yZXNvdXJjZS1udW0+PC9yZWNvcmQ+PC9DaXRlPjxDaXRlPjxBdXRob3I+
QWl6ZW5iZXJnPC9BdXRob3I+PFllYXI+MjAyMTwvWWVhcj48UmVjTnVtPjI0ODI8L1JlY051bT48
cmVjb3JkPjxyZWMtbnVtYmVyPjI0ODI8L3JlYy1udW1iZXI+PGZvcmVpZ24ta2V5cz48a2V5IGFw
cD0iRU4iIGRiLWlkPSJ3dzByeGR2MHpmZWF4NmVzZGVzcDVwZjJhNWRyeDJlMGV2cDIiIHRpbWVz
dGFtcD0iMTY1Mzk2ODAxNiIgZ3VpZD0iNjUzMTM0NzAtNGNkYi00OTY4LTg1NDctNjVlNzY5YWZl
ZTFlIj4yNDgyPC9rZXk+PC9mb3JlaWduLWtleXM+PHJlZi10eXBlIG5hbWU9IkpvdXJuYWwgQXJ0
aWNsZSI+MTc8L3JlZi10eXBlPjxjb250cmlidXRvcnM+PGF1dGhvcnM+PGF1dGhvcj5BaXplbmJl
cmcsIE1lcmF2PC9hdXRob3I+PC9hdXRob3JzPjwvY29udHJpYnV0b3JzPjx0aXRsZXM+PHRpdGxl
PlByZXNlcnZpY2Uga2luZGVyZ2FydGVuIHRlYWNoZXJz4oCZIG5hcnJhdGl2ZXMgZHVyaW5nIHRo
ZSBDT1ZJRC0xOSBwYW5kZW1pYzwvdGl0bGU+PHNlY29uZGFyeS10aXRsZT5RdWFsaXR5IEFzc3Vy
YW5jZSBpbiBFZHVjYXRpb248L3NlY29uZGFyeS10aXRsZT48L3RpdGxlcz48cGVyaW9kaWNhbD48
ZnVsbC10aXRsZT5RdWFsaXR5IEFzc3VyYW5jZSBpbiBFZHVjYXRpb248L2Z1bGwtdGl0bGU+PC9w
ZXJpb2RpY2FsPjxkYXRlcz48eWVhcj4yMDIxPC95ZWFyPjwvZGF0ZXM+PGlzYm4+MDk2OC00ODgz
PC9pc2JuPjx1cmxzPjwvdXJscz48ZWxlY3Ryb25pYy1yZXNvdXJjZS1udW0+MTAuMTEwOC9RQUUt
MDYtMjAyMS0wMDk5PC9lbGVjdHJvbmljLXJlc291cmNlLW51bT48L3JlY29yZD48L0NpdGU+PENp
dGU+PEF1dGhvcj5LaW08L0F1dGhvcj48WWVhcj4yMDIwPC9ZZWFyPjxSZWNOdW0+MjA2MzwvUmVj
TnVtPjxyZWNvcmQ+PHJlYy1udW1iZXI+MjA2MzwvcmVjLW51bWJlcj48Zm9yZWlnbi1rZXlzPjxr
ZXkgYXBwPSJFTiIgZGItaWQ9Ind3MHJ4ZHYwemZlYXg2ZXNkZXNwNXBmMmE1ZHJ4MmUwZXZwMiIg
dGltZXN0YW1wPSIxNjE2OTk5OTYxIiBndWlkPSI5ODVjZDUxNS1mMThkLTRkZmYtOTFlMy1mNzg2
YWNlMjIyNzEiPjIwNjM8L2tleT48L2ZvcmVpZ24ta2V5cz48cmVmLXR5cGUgbmFtZT0iSm91cm5h
bCBBcnRpY2xlIj4xNzwvcmVmLXR5cGU+PGNvbnRyaWJ1dG9ycz48YXV0aG9ycz48YXV0aG9yPktp
bSwgSmlueW91bmc8L2F1dGhvcj48L2F1dGhvcnM+PC9jb250cmlidXRvcnM+PGF1dGgtYWRkcmVz
cz5TY2hvb2wgb2YgRWR1Y2F0aW9uLCBDb2xsZWdlIG9mIFN0YXRlbiBJc2xhbmQsIFRoZSBDaXR5
IFVuaXZlcnNpdHkgb2YgTmV3IFlvcmssIDI4MDAgVmljdG9yeSBCb3VsZXZhcmQsIFN0YXRlbiBJ
c2xhbmQsIE5ZIDEwMzE0IFVTQS5ncmlkLjI1NDQ5OC42MDAwMCAwMDAxIDIxOTggNTE4NTwvYXV0
aC1hZGRyZXNzPjx0aXRsZXM+PHRpdGxlPkxlYXJuaW5nIGFuZCB0ZWFjaGluZyBvbmxpbmUgZHVy
aW5nIENvdmlkLTE5OiBFeHBlcmllbmNlcyBvZiBzdHVkZW50IHRlYWNoZXJzIGluIGFuIGVhcmx5
IGNoaWxkaG9vZCBlZHVjYXRpb24gcHJhY3RpY3VtPC90aXRsZT48c2Vjb25kYXJ5LXRpdGxlPklu
dGVybmF0aW9uYWwgSm91cm5hbCBvZiBFYXJseSBDaGlsZGhvb2Q8L3NlY29uZGFyeS10aXRsZT48
L3RpdGxlcz48cGVyaW9kaWNhbD48ZnVsbC10aXRsZT5JbnRlcm5hdGlvbmFsIEpvdXJuYWwgb2Yg
RWFybHkgQ2hpbGRob29kPC9mdWxsLXRpdGxlPjwvcGVyaW9kaWNhbD48cGFnZXM+MTQ14oCTMTU4
PC9wYWdlcz48dm9sdW1lPjUyPC92b2x1bWU+PG51bWJlcj4yPC9udW1iZXI+PGVkaXRpb24+MjAy
MC8wOC8yNTwvZWRpdGlvbj48a2V5d29yZHM+PGtleXdvcmQ+RGlzdGFuY2UgZWR1Y2F0aW9uPC9r
ZXl3b3JkPjxrZXl3b3JkPkVhcmx5IGNoaWxkaG9vZCBlZHVjYXRpb248L2tleXdvcmQ+PGtleXdv
cmQ+T25saW5lIGxlYXJuaW5nPC9rZXl3b3JkPjxrZXl3b3JkPlByZXNlcnZpY2UgdGVhY2hlciBl
ZHVjYXRpb248L2tleXdvcmQ+PGtleXdvcmQ+U3R1ZGVudCB0ZWFjaGVyczwva2V5d29yZD48L2tl
eXdvcmRzPjxkYXRlcz48eWVhcj4yMDIwPC95ZWFyPjxwdWItZGF0ZXM+PGRhdGU+SnVsIDMwPC9k
YXRlPjwvcHViLWRhdGVzPjwvZGF0ZXM+PGlzYm4+MTg3OC00NjU4PC9pc2JuPjxhY2Nlc3Npb24t
bnVtPjMyODM2MzY5PC9hY2Nlc3Npb24tbnVtPjx1cmxzPjxyZWxhdGVkLXVybHM+PHVybD5odHRw
czovL3d3dy5uY2JpLm5sbS5uaWguZ292L3B1Ym1lZC8zMjgzNjM2OTwvdXJsPjwvcmVsYXRlZC11
cmxzPjwvdXJscz48Y3VzdG9tMj5QTUM3MzkxNDczPC9jdXN0b20yPjxlbGVjdHJvbmljLXJlc291
cmNlLW51bT4xMC4xMDA3L3MxMzE1OC0wMjAtMDAyNzItNjwvZWxlY3Ryb25pYy1yZXNvdXJjZS1u
dW0+PC9yZWNvcmQ+PC9DaXRlPjwvRW5kTm90ZT5=
</w:fldData>
        </w:fldChar>
      </w:r>
      <w:r w:rsidR="00A2520B" w:rsidRPr="00F22858">
        <w:rPr>
          <w:rFonts w:ascii="Times New Roman" w:hAnsi="Times New Roman" w:cs="Times New Roman"/>
          <w:sz w:val="24"/>
          <w:szCs w:val="24"/>
          <w:lang w:val="en-US"/>
        </w:rPr>
        <w:instrText xml:space="preserve"> ADDIN EN.CITE </w:instrText>
      </w:r>
      <w:r w:rsidR="00A2520B" w:rsidRPr="00F22858">
        <w:rPr>
          <w:rFonts w:ascii="Times New Roman" w:hAnsi="Times New Roman" w:cs="Times New Roman"/>
          <w:sz w:val="24"/>
          <w:szCs w:val="24"/>
          <w:lang w:val="en-US"/>
        </w:rPr>
        <w:fldChar w:fldCharType="begin">
          <w:fldData xml:space="preserve">PEVuZE5vdGU+PENpdGU+PEF1dGhvcj5BaXplbmJlcmc8L0F1dGhvcj48WWVhcj4yMDIyPC9ZZWFy
PjxSZWNOdW0+MjQ4MzwvUmVjTnVtPjxEaXNwbGF5VGV4dD4oQWl6ZW5iZXJnLCAyMDIxOyBBaXpl
bmJlcmcgJmFtcDsgWmlsa2EsIDIwMjI7IEtpbSwgMjAyMCk8L0Rpc3BsYXlUZXh0PjxyZWNvcmQ+
PHJlYy1udW1iZXI+MjQ4MzwvcmVjLW51bWJlcj48Zm9yZWlnbi1rZXlzPjxrZXkgYXBwPSJFTiIg
ZGItaWQ9Ind3MHJ4ZHYwemZlYXg2ZXNkZXNwNXBmMmE1ZHJ4MmUwZXZwMiIgdGltZXN0YW1wPSIx
NjUzOTY4MDcxIiBndWlkPSI3M2ZkZDJiMC0wNzMzLTQ3MTUtOThlNC1iMTVkZWZkNDg5NjciPjI0
ODM8L2tleT48L2ZvcmVpZ24ta2V5cz48cmVmLXR5cGUgbmFtZT0iSm91cm5hbCBBcnRpY2xlIj4x
NzwvcmVmLXR5cGU+PGNvbnRyaWJ1dG9ycz48YXV0aG9ycz48YXV0aG9yPkFpemVuYmVyZywgTWVy
YXY8L2F1dGhvcj48YXV0aG9yPlppbGthLCBHaWxhIENvaGVuPC9hdXRob3I+PC9hdXRob3JzPjwv
Y29udHJpYnV0b3JzPjx0aXRsZXM+PHRpdGxlPlByZXNlcnZpY2Uga2luZGVyZ2FydGVuIHRlYWNo
ZXJz4oCZIGRpc3RhbmNlIHRlYWNoaW5nIHByYWN0aWNlcyBkdXJpbmcgdGhlIENPVklELTE5IGxv
Y2tkb3duIHBlcmlvZDwvdGl0bGU+PHNlY29uZGFyeS10aXRsZT5Kb3VybmFsIG9mIEVhcmx5IENo
aWxkaG9vZCBUZWFjaGVyIEVkdWNhdGlvbjwvc2Vjb25kYXJ5LXRpdGxlPjwvdGl0bGVzPjxwZXJp
b2RpY2FsPjxmdWxsLXRpdGxlPkpvdXJuYWwgb2YgRWFybHkgQ2hpbGRob29kIFRlYWNoZXIgRWR1
Y2F0aW9uPC9mdWxsLXRpdGxlPjwvcGVyaW9kaWNhbD48cGFnZXM+MS0xNzwvcGFnZXM+PGRhdGVz
Pjx5ZWFyPjIwMjI8L3llYXI+PC9kYXRlcz48aXNibj4xMDkwLTEwMjc8L2lzYm4+PHVybHM+PC91
cmxzPjxlbGVjdHJvbmljLXJlc291cmNlLW51bT4xMC4xMDgwLzEwOTAxMDI3LjIwMjIuMjA3NTgx
MzwvZWxlY3Ryb25pYy1yZXNvdXJjZS1udW0+PC9yZWNvcmQ+PC9DaXRlPjxDaXRlPjxBdXRob3I+
QWl6ZW5iZXJnPC9BdXRob3I+PFllYXI+MjAyMTwvWWVhcj48UmVjTnVtPjI0ODI8L1JlY051bT48
cmVjb3JkPjxyZWMtbnVtYmVyPjI0ODI8L3JlYy1udW1iZXI+PGZvcmVpZ24ta2V5cz48a2V5IGFw
cD0iRU4iIGRiLWlkPSJ3dzByeGR2MHpmZWF4NmVzZGVzcDVwZjJhNWRyeDJlMGV2cDIiIHRpbWVz
dGFtcD0iMTY1Mzk2ODAxNiIgZ3VpZD0iNjUzMTM0NzAtNGNkYi00OTY4LTg1NDctNjVlNzY5YWZl
ZTFlIj4yNDgyPC9rZXk+PC9mb3JlaWduLWtleXM+PHJlZi10eXBlIG5hbWU9IkpvdXJuYWwgQXJ0
aWNsZSI+MTc8L3JlZi10eXBlPjxjb250cmlidXRvcnM+PGF1dGhvcnM+PGF1dGhvcj5BaXplbmJl
cmcsIE1lcmF2PC9hdXRob3I+PC9hdXRob3JzPjwvY29udHJpYnV0b3JzPjx0aXRsZXM+PHRpdGxl
PlByZXNlcnZpY2Uga2luZGVyZ2FydGVuIHRlYWNoZXJz4oCZIG5hcnJhdGl2ZXMgZHVyaW5nIHRo
ZSBDT1ZJRC0xOSBwYW5kZW1pYzwvdGl0bGU+PHNlY29uZGFyeS10aXRsZT5RdWFsaXR5IEFzc3Vy
YW5jZSBpbiBFZHVjYXRpb248L3NlY29uZGFyeS10aXRsZT48L3RpdGxlcz48cGVyaW9kaWNhbD48
ZnVsbC10aXRsZT5RdWFsaXR5IEFzc3VyYW5jZSBpbiBFZHVjYXRpb248L2Z1bGwtdGl0bGU+PC9w
ZXJpb2RpY2FsPjxkYXRlcz48eWVhcj4yMDIxPC95ZWFyPjwvZGF0ZXM+PGlzYm4+MDk2OC00ODgz
PC9pc2JuPjx1cmxzPjwvdXJscz48ZWxlY3Ryb25pYy1yZXNvdXJjZS1udW0+MTAuMTEwOC9RQUUt
MDYtMjAyMS0wMDk5PC9lbGVjdHJvbmljLXJlc291cmNlLW51bT48L3JlY29yZD48L0NpdGU+PENp
dGU+PEF1dGhvcj5LaW08L0F1dGhvcj48WWVhcj4yMDIwPC9ZZWFyPjxSZWNOdW0+MjA2MzwvUmVj
TnVtPjxyZWNvcmQ+PHJlYy1udW1iZXI+MjA2MzwvcmVjLW51bWJlcj48Zm9yZWlnbi1rZXlzPjxr
ZXkgYXBwPSJFTiIgZGItaWQ9Ind3MHJ4ZHYwemZlYXg2ZXNkZXNwNXBmMmE1ZHJ4MmUwZXZwMiIg
dGltZXN0YW1wPSIxNjE2OTk5OTYxIiBndWlkPSI5ODVjZDUxNS1mMThkLTRkZmYtOTFlMy1mNzg2
YWNlMjIyNzEiPjIwNjM8L2tleT48L2ZvcmVpZ24ta2V5cz48cmVmLXR5cGUgbmFtZT0iSm91cm5h
bCBBcnRpY2xlIj4xNzwvcmVmLXR5cGU+PGNvbnRyaWJ1dG9ycz48YXV0aG9ycz48YXV0aG9yPktp
bSwgSmlueW91bmc8L2F1dGhvcj48L2F1dGhvcnM+PC9jb250cmlidXRvcnM+PGF1dGgtYWRkcmVz
cz5TY2hvb2wgb2YgRWR1Y2F0aW9uLCBDb2xsZWdlIG9mIFN0YXRlbiBJc2xhbmQsIFRoZSBDaXR5
IFVuaXZlcnNpdHkgb2YgTmV3IFlvcmssIDI4MDAgVmljdG9yeSBCb3VsZXZhcmQsIFN0YXRlbiBJ
c2xhbmQsIE5ZIDEwMzE0IFVTQS5ncmlkLjI1NDQ5OC42MDAwMCAwMDAxIDIxOTggNTE4NTwvYXV0
aC1hZGRyZXNzPjx0aXRsZXM+PHRpdGxlPkxlYXJuaW5nIGFuZCB0ZWFjaGluZyBvbmxpbmUgZHVy
aW5nIENvdmlkLTE5OiBFeHBlcmllbmNlcyBvZiBzdHVkZW50IHRlYWNoZXJzIGluIGFuIGVhcmx5
IGNoaWxkaG9vZCBlZHVjYXRpb24gcHJhY3RpY3VtPC90aXRsZT48c2Vjb25kYXJ5LXRpdGxlPklu
dGVybmF0aW9uYWwgSm91cm5hbCBvZiBFYXJseSBDaGlsZGhvb2Q8L3NlY29uZGFyeS10aXRsZT48
L3RpdGxlcz48cGVyaW9kaWNhbD48ZnVsbC10aXRsZT5JbnRlcm5hdGlvbmFsIEpvdXJuYWwgb2Yg
RWFybHkgQ2hpbGRob29kPC9mdWxsLXRpdGxlPjwvcGVyaW9kaWNhbD48cGFnZXM+MTQ14oCTMTU4
PC9wYWdlcz48dm9sdW1lPjUyPC92b2x1bWU+PG51bWJlcj4yPC9udW1iZXI+PGVkaXRpb24+MjAy
MC8wOC8yNTwvZWRpdGlvbj48a2V5d29yZHM+PGtleXdvcmQ+RGlzdGFuY2UgZWR1Y2F0aW9uPC9r
ZXl3b3JkPjxrZXl3b3JkPkVhcmx5IGNoaWxkaG9vZCBlZHVjYXRpb248L2tleXdvcmQ+PGtleXdv
cmQ+T25saW5lIGxlYXJuaW5nPC9rZXl3b3JkPjxrZXl3b3JkPlByZXNlcnZpY2UgdGVhY2hlciBl
ZHVjYXRpb248L2tleXdvcmQ+PGtleXdvcmQ+U3R1ZGVudCB0ZWFjaGVyczwva2V5d29yZD48L2tl
eXdvcmRzPjxkYXRlcz48eWVhcj4yMDIwPC95ZWFyPjxwdWItZGF0ZXM+PGRhdGU+SnVsIDMwPC9k
YXRlPjwvcHViLWRhdGVzPjwvZGF0ZXM+PGlzYm4+MTg3OC00NjU4PC9pc2JuPjxhY2Nlc3Npb24t
bnVtPjMyODM2MzY5PC9hY2Nlc3Npb24tbnVtPjx1cmxzPjxyZWxhdGVkLXVybHM+PHVybD5odHRw
czovL3d3dy5uY2JpLm5sbS5uaWguZ292L3B1Ym1lZC8zMjgzNjM2OTwvdXJsPjwvcmVsYXRlZC11
cmxzPjwvdXJscz48Y3VzdG9tMj5QTUM3MzkxNDczPC9jdXN0b20yPjxlbGVjdHJvbmljLXJlc291
cmNlLW51bT4xMC4xMDA3L3MxMzE1OC0wMjAtMDAyNzItNjwvZWxlY3Ryb25pYy1yZXNvdXJjZS1u
dW0+PC9yZWNvcmQ+PC9DaXRlPjwvRW5kTm90ZT5=
</w:fldData>
        </w:fldChar>
      </w:r>
      <w:r w:rsidR="00A2520B" w:rsidRPr="00F22858">
        <w:rPr>
          <w:rFonts w:ascii="Times New Roman" w:hAnsi="Times New Roman" w:cs="Times New Roman"/>
          <w:sz w:val="24"/>
          <w:szCs w:val="24"/>
          <w:lang w:val="en-US"/>
        </w:rPr>
        <w:instrText xml:space="preserve"> ADDIN EN.CITE.DATA </w:instrText>
      </w:r>
      <w:r w:rsidR="00A2520B" w:rsidRPr="00F22858">
        <w:rPr>
          <w:rFonts w:ascii="Times New Roman" w:hAnsi="Times New Roman" w:cs="Times New Roman"/>
          <w:sz w:val="24"/>
          <w:szCs w:val="24"/>
          <w:lang w:val="en-US"/>
        </w:rPr>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r>
      <w:r w:rsidR="00A2520B" w:rsidRPr="00F22858">
        <w:rPr>
          <w:rFonts w:ascii="Times New Roman" w:hAnsi="Times New Roman" w:cs="Times New Roman"/>
          <w:sz w:val="24"/>
          <w:szCs w:val="24"/>
          <w:lang w:val="en-US"/>
        </w:rPr>
        <w:fldChar w:fldCharType="separate"/>
      </w:r>
      <w:r w:rsidR="00A2520B" w:rsidRPr="00F22858">
        <w:rPr>
          <w:rFonts w:ascii="Times New Roman" w:hAnsi="Times New Roman" w:cs="Times New Roman"/>
          <w:noProof/>
          <w:sz w:val="24"/>
          <w:szCs w:val="24"/>
          <w:lang w:val="en-US"/>
        </w:rPr>
        <w:t>(Aizenberg, 2021; Aizenberg &amp; Zilka, 2022; Kim, 2020)</w:t>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t xml:space="preserve">. In particular, the teaching practicum was either cancelled or suspended due to the preschool class disruptions. Further, preservice teachers have experienced difficulties in actively engaging and pinpointing suitable timing of pedagogical activities in preschoolers (Lin, 2022). Preservice teachers from diverse socioeconomic backgrounds are also more likely to face challenges in implementing online pedagogical activities during the COVID-19 pandemic outbreak. Given the critical role of practicum or field experience in providing hands-on teaching experience among preservice teachers </w:t>
      </w:r>
      <w:r w:rsidR="00A2520B" w:rsidRPr="00F22858">
        <w:rPr>
          <w:rFonts w:ascii="Times New Roman" w:hAnsi="Times New Roman" w:cs="Times New Roman"/>
          <w:sz w:val="24"/>
          <w:szCs w:val="24"/>
          <w:lang w:val="en-US"/>
        </w:rPr>
        <w:fldChar w:fldCharType="begin">
          <w:fldData xml:space="preserve">PEVuZE5vdGU+PENpdGU+PEF1dGhvcj5LaW08L0F1dGhvcj48WWVhcj4yMDIwPC9ZZWFyPjxSZWNO
dW0+MjA2MzwvUmVjTnVtPjxEaXNwbGF5VGV4dD4oQWl6ZW5iZXJnICZhbXA7IFppbGthLCAyMDIy
OyBLaW0sIDIwMjApPC9EaXNwbGF5VGV4dD48cmVjb3JkPjxyZWMtbnVtYmVyPjIwNjM8L3JlYy1u
dW1iZXI+PGZvcmVpZ24ta2V5cz48a2V5IGFwcD0iRU4iIGRiLWlkPSJ3dzByeGR2MHpmZWF4NmVz
ZGVzcDVwZjJhNWRyeDJlMGV2cDIiIHRpbWVzdGFtcD0iMTYxNjk5OTk2MSIgZ3VpZD0iOTg1Y2Q1
MTUtZjE4ZC00ZGZmLTkxZTMtZjc4NmFjZTIyMjcxIj4yMDYzPC9rZXk+PC9mb3JlaWduLWtleXM+
PHJlZi10eXBlIG5hbWU9IkpvdXJuYWwgQXJ0aWNsZSI+MTc8L3JlZi10eXBlPjxjb250cmlidXRv
cnM+PGF1dGhvcnM+PGF1dGhvcj5LaW0sIEppbnlvdW5nPC9hdXRob3I+PC9hdXRob3JzPjwvY29u
dHJpYnV0b3JzPjxhdXRoLWFkZHJlc3M+U2Nob29sIG9mIEVkdWNhdGlvbiwgQ29sbGVnZSBvZiBT
dGF0ZW4gSXNsYW5kLCBUaGUgQ2l0eSBVbml2ZXJzaXR5IG9mIE5ldyBZb3JrLCAyODAwIFZpY3Rv
cnkgQm91bGV2YXJkLCBTdGF0ZW4gSXNsYW5kLCBOWSAxMDMxNCBVU0EuZ3JpZC4yNTQ0OTguNjAw
MDAgMDAwMSAyMTk4IDUxODU8L2F1dGgtYWRkcmVzcz48dGl0bGVzPjx0aXRsZT5MZWFybmluZyBh
bmQgdGVhY2hpbmcgb25saW5lIGR1cmluZyBDb3ZpZC0xOTogRXhwZXJpZW5jZXMgb2Ygc3R1ZGVu
dCB0ZWFjaGVycyBpbiBhbiBlYXJseSBjaGlsZGhvb2QgZWR1Y2F0aW9uIHByYWN0aWN1bTwvdGl0
bGU+PHNlY29uZGFyeS10aXRsZT5JbnRlcm5hdGlvbmFsIEpvdXJuYWwgb2YgRWFybHkgQ2hpbGRo
b29kPC9zZWNvbmRhcnktdGl0bGU+PC90aXRsZXM+PHBlcmlvZGljYWw+PGZ1bGwtdGl0bGU+SW50
ZXJuYXRpb25hbCBKb3VybmFsIG9mIEVhcmx5IENoaWxkaG9vZDwvZnVsbC10aXRsZT48L3Blcmlv
ZGljYWw+PHBhZ2VzPjE0NeKAkzE1ODwvcGFnZXM+PHZvbHVtZT41Mjwvdm9sdW1lPjxudW1iZXI+
MjwvbnVtYmVyPjxlZGl0aW9uPjIwMjAvMDgvMjU8L2VkaXRpb24+PGtleXdvcmRzPjxrZXl3b3Jk
PkRpc3RhbmNlIGVkdWNhdGlvbjwva2V5d29yZD48a2V5d29yZD5FYXJseSBjaGlsZGhvb2QgZWR1
Y2F0aW9uPC9rZXl3b3JkPjxrZXl3b3JkPk9ubGluZSBsZWFybmluZzwva2V5d29yZD48a2V5d29y
ZD5QcmVzZXJ2aWNlIHRlYWNoZXIgZWR1Y2F0aW9uPC9rZXl3b3JkPjxrZXl3b3JkPlN0dWRlbnQg
dGVhY2hlcnM8L2tleXdvcmQ+PC9rZXl3b3Jkcz48ZGF0ZXM+PHllYXI+MjAyMDwveWVhcj48cHVi
LWRhdGVzPjxkYXRlPkp1bCAzMDwvZGF0ZT48L3B1Yi1kYXRlcz48L2RhdGVzPjxpc2JuPjE4Nzgt
NDY1ODwvaXNibj48YWNjZXNzaW9uLW51bT4zMjgzNjM2OTwvYWNjZXNzaW9uLW51bT48dXJscz48
cmVsYXRlZC11cmxzPjx1cmw+aHR0cHM6Ly93d3cubmNiaS5ubG0ubmloLmdvdi9wdWJtZWQvMzI4
MzYzNjk8L3VybD48L3JlbGF0ZWQtdXJscz48L3VybHM+PGN1c3RvbTI+UE1DNzM5MTQ3MzwvY3Vz
dG9tMj48ZWxlY3Ryb25pYy1yZXNvdXJjZS1udW0+MTAuMTAwNy9zMTMxNTgtMDIwLTAwMjcyLTY8
L2VsZWN0cm9uaWMtcmVzb3VyY2UtbnVtPjwvcmVjb3JkPjwvQ2l0ZT48Q2l0ZT48QXV0aG9yPkFp
emVuYmVyZzwvQXV0aG9yPjxZZWFyPjIwMjI8L1llYXI+PFJlY051bT4yNDgzPC9SZWNOdW0+PHJl
Y29yZD48cmVjLW51bWJlcj4yNDgzPC9yZWMtbnVtYmVyPjxmb3JlaWduLWtleXM+PGtleSBhcHA9
IkVOIiBkYi1pZD0id3cwcnhkdjB6ZmVheDZlc2Rlc3A1cGYyYTVkcngyZTBldnAyIiB0aW1lc3Rh
bXA9IjE2NTM5NjgwNzEiIGd1aWQ9IjczZmRkMmIwLTA3MzMtNDcxNS05OGU0LWIxNWRlZmQ0ODk2
NyI+MjQ4Mzwva2V5PjwvZm9yZWlnbi1rZXlzPjxyZWYtdHlwZSBuYW1lPSJKb3VybmFsIEFydGlj
bGUiPjE3PC9yZWYtdHlwZT48Y29udHJpYnV0b3JzPjxhdXRob3JzPjxhdXRob3I+QWl6ZW5iZXJn
LCBNZXJhdjwvYXV0aG9yPjxhdXRob3I+Wmlsa2EsIEdpbGEgQ29oZW48L2F1dGhvcj48L2F1dGhv
cnM+PC9jb250cmlidXRvcnM+PHRpdGxlcz48dGl0bGU+UHJlc2VydmljZSBraW5kZXJnYXJ0ZW4g
dGVhY2hlcnPigJkgZGlzdGFuY2UgdGVhY2hpbmcgcHJhY3RpY2VzIGR1cmluZyB0aGUgQ09WSUQt
MTkgbG9ja2Rvd24gcGVyaW9kPC90aXRsZT48c2Vjb25kYXJ5LXRpdGxlPkpvdXJuYWwgb2YgRWFy
bHkgQ2hpbGRob29kIFRlYWNoZXIgRWR1Y2F0aW9uPC9zZWNvbmRhcnktdGl0bGU+PC90aXRsZXM+
PHBlcmlvZGljYWw+PGZ1bGwtdGl0bGU+Sm91cm5hbCBvZiBFYXJseSBDaGlsZGhvb2QgVGVhY2hl
ciBFZHVjYXRpb248L2Z1bGwtdGl0bGU+PC9wZXJpb2RpY2FsPjxwYWdlcz4xLTE3PC9wYWdlcz48
ZGF0ZXM+PHllYXI+MjAyMjwveWVhcj48L2RhdGVzPjxpc2JuPjEwOTAtMTAyNzwvaXNibj48dXJs
cz48L3VybHM+PGVsZWN0cm9uaWMtcmVzb3VyY2UtbnVtPjEwLjEwODAvMTA5MDEwMjcuMjAyMi4y
MDc1ODEzPC9lbGVjdHJvbmljLXJlc291cmNlLW51bT48L3JlY29yZD48L0NpdGU+PC9FbmROb3Rl
Pn==
</w:fldData>
        </w:fldChar>
      </w:r>
      <w:r w:rsidR="00A2520B" w:rsidRPr="00F22858">
        <w:rPr>
          <w:rFonts w:ascii="Times New Roman" w:hAnsi="Times New Roman" w:cs="Times New Roman"/>
          <w:sz w:val="24"/>
          <w:szCs w:val="24"/>
          <w:lang w:val="en-US"/>
        </w:rPr>
        <w:instrText xml:space="preserve"> ADDIN EN.CITE </w:instrText>
      </w:r>
      <w:r w:rsidR="00A2520B" w:rsidRPr="00F22858">
        <w:rPr>
          <w:rFonts w:ascii="Times New Roman" w:hAnsi="Times New Roman" w:cs="Times New Roman"/>
          <w:sz w:val="24"/>
          <w:szCs w:val="24"/>
          <w:lang w:val="en-US"/>
        </w:rPr>
        <w:fldChar w:fldCharType="begin">
          <w:fldData xml:space="preserve">PEVuZE5vdGU+PENpdGU+PEF1dGhvcj5LaW08L0F1dGhvcj48WWVhcj4yMDIwPC9ZZWFyPjxSZWNO
dW0+MjA2MzwvUmVjTnVtPjxEaXNwbGF5VGV4dD4oQWl6ZW5iZXJnICZhbXA7IFppbGthLCAyMDIy
OyBLaW0sIDIwMjApPC9EaXNwbGF5VGV4dD48cmVjb3JkPjxyZWMtbnVtYmVyPjIwNjM8L3JlYy1u
dW1iZXI+PGZvcmVpZ24ta2V5cz48a2V5IGFwcD0iRU4iIGRiLWlkPSJ3dzByeGR2MHpmZWF4NmVz
ZGVzcDVwZjJhNWRyeDJlMGV2cDIiIHRpbWVzdGFtcD0iMTYxNjk5OTk2MSIgZ3VpZD0iOTg1Y2Q1
MTUtZjE4ZC00ZGZmLTkxZTMtZjc4NmFjZTIyMjcxIj4yMDYzPC9rZXk+PC9mb3JlaWduLWtleXM+
PHJlZi10eXBlIG5hbWU9IkpvdXJuYWwgQXJ0aWNsZSI+MTc8L3JlZi10eXBlPjxjb250cmlidXRv
cnM+PGF1dGhvcnM+PGF1dGhvcj5LaW0sIEppbnlvdW5nPC9hdXRob3I+PC9hdXRob3JzPjwvY29u
dHJpYnV0b3JzPjxhdXRoLWFkZHJlc3M+U2Nob29sIG9mIEVkdWNhdGlvbiwgQ29sbGVnZSBvZiBT
dGF0ZW4gSXNsYW5kLCBUaGUgQ2l0eSBVbml2ZXJzaXR5IG9mIE5ldyBZb3JrLCAyODAwIFZpY3Rv
cnkgQm91bGV2YXJkLCBTdGF0ZW4gSXNsYW5kLCBOWSAxMDMxNCBVU0EuZ3JpZC4yNTQ0OTguNjAw
MDAgMDAwMSAyMTk4IDUxODU8L2F1dGgtYWRkcmVzcz48dGl0bGVzPjx0aXRsZT5MZWFybmluZyBh
bmQgdGVhY2hpbmcgb25saW5lIGR1cmluZyBDb3ZpZC0xOTogRXhwZXJpZW5jZXMgb2Ygc3R1ZGVu
dCB0ZWFjaGVycyBpbiBhbiBlYXJseSBjaGlsZGhvb2QgZWR1Y2F0aW9uIHByYWN0aWN1bTwvdGl0
bGU+PHNlY29uZGFyeS10aXRsZT5JbnRlcm5hdGlvbmFsIEpvdXJuYWwgb2YgRWFybHkgQ2hpbGRo
b29kPC9zZWNvbmRhcnktdGl0bGU+PC90aXRsZXM+PHBlcmlvZGljYWw+PGZ1bGwtdGl0bGU+SW50
ZXJuYXRpb25hbCBKb3VybmFsIG9mIEVhcmx5IENoaWxkaG9vZDwvZnVsbC10aXRsZT48L3Blcmlv
ZGljYWw+PHBhZ2VzPjE0NeKAkzE1ODwvcGFnZXM+PHZvbHVtZT41Mjwvdm9sdW1lPjxudW1iZXI+
MjwvbnVtYmVyPjxlZGl0aW9uPjIwMjAvMDgvMjU8L2VkaXRpb24+PGtleXdvcmRzPjxrZXl3b3Jk
PkRpc3RhbmNlIGVkdWNhdGlvbjwva2V5d29yZD48a2V5d29yZD5FYXJseSBjaGlsZGhvb2QgZWR1
Y2F0aW9uPC9rZXl3b3JkPjxrZXl3b3JkPk9ubGluZSBsZWFybmluZzwva2V5d29yZD48a2V5d29y
ZD5QcmVzZXJ2aWNlIHRlYWNoZXIgZWR1Y2F0aW9uPC9rZXl3b3JkPjxrZXl3b3JkPlN0dWRlbnQg
dGVhY2hlcnM8L2tleXdvcmQ+PC9rZXl3b3Jkcz48ZGF0ZXM+PHllYXI+MjAyMDwveWVhcj48cHVi
LWRhdGVzPjxkYXRlPkp1bCAzMDwvZGF0ZT48L3B1Yi1kYXRlcz48L2RhdGVzPjxpc2JuPjE4Nzgt
NDY1ODwvaXNibj48YWNjZXNzaW9uLW51bT4zMjgzNjM2OTwvYWNjZXNzaW9uLW51bT48dXJscz48
cmVsYXRlZC11cmxzPjx1cmw+aHR0cHM6Ly93d3cubmNiaS5ubG0ubmloLmdvdi9wdWJtZWQvMzI4
MzYzNjk8L3VybD48L3JlbGF0ZWQtdXJscz48L3VybHM+PGN1c3RvbTI+UE1DNzM5MTQ3MzwvY3Vz
dG9tMj48ZWxlY3Ryb25pYy1yZXNvdXJjZS1udW0+MTAuMTAwNy9zMTMxNTgtMDIwLTAwMjcyLTY8
L2VsZWN0cm9uaWMtcmVzb3VyY2UtbnVtPjwvcmVjb3JkPjwvQ2l0ZT48Q2l0ZT48QXV0aG9yPkFp
emVuYmVyZzwvQXV0aG9yPjxZZWFyPjIwMjI8L1llYXI+PFJlY051bT4yNDgzPC9SZWNOdW0+PHJl
Y29yZD48cmVjLW51bWJlcj4yNDgzPC9yZWMtbnVtYmVyPjxmb3JlaWduLWtleXM+PGtleSBhcHA9
IkVOIiBkYi1pZD0id3cwcnhkdjB6ZmVheDZlc2Rlc3A1cGYyYTVkcngyZTBldnAyIiB0aW1lc3Rh
bXA9IjE2NTM5NjgwNzEiIGd1aWQ9IjczZmRkMmIwLTA3MzMtNDcxNS05OGU0LWIxNWRlZmQ0ODk2
NyI+MjQ4Mzwva2V5PjwvZm9yZWlnbi1rZXlzPjxyZWYtdHlwZSBuYW1lPSJKb3VybmFsIEFydGlj
bGUiPjE3PC9yZWYtdHlwZT48Y29udHJpYnV0b3JzPjxhdXRob3JzPjxhdXRob3I+QWl6ZW5iZXJn
LCBNZXJhdjwvYXV0aG9yPjxhdXRob3I+Wmlsa2EsIEdpbGEgQ29oZW48L2F1dGhvcj48L2F1dGhv
cnM+PC9jb250cmlidXRvcnM+PHRpdGxlcz48dGl0bGU+UHJlc2VydmljZSBraW5kZXJnYXJ0ZW4g
dGVhY2hlcnPigJkgZGlzdGFuY2UgdGVhY2hpbmcgcHJhY3RpY2VzIGR1cmluZyB0aGUgQ09WSUQt
MTkgbG9ja2Rvd24gcGVyaW9kPC90aXRsZT48c2Vjb25kYXJ5LXRpdGxlPkpvdXJuYWwgb2YgRWFy
bHkgQ2hpbGRob29kIFRlYWNoZXIgRWR1Y2F0aW9uPC9zZWNvbmRhcnktdGl0bGU+PC90aXRsZXM+
PHBlcmlvZGljYWw+PGZ1bGwtdGl0bGU+Sm91cm5hbCBvZiBFYXJseSBDaGlsZGhvb2QgVGVhY2hl
ciBFZHVjYXRpb248L2Z1bGwtdGl0bGU+PC9wZXJpb2RpY2FsPjxwYWdlcz4xLTE3PC9wYWdlcz48
ZGF0ZXM+PHllYXI+MjAyMjwveWVhcj48L2RhdGVzPjxpc2JuPjEwOTAtMTAyNzwvaXNibj48dXJs
cz48L3VybHM+PGVsZWN0cm9uaWMtcmVzb3VyY2UtbnVtPjEwLjEwODAvMTA5MDEwMjcuMjAyMi4y
MDc1ODEzPC9lbGVjdHJvbmljLXJlc291cmNlLW51bT48L3JlY29yZD48L0NpdGU+PC9FbmROb3Rl
Pn==
</w:fldData>
        </w:fldChar>
      </w:r>
      <w:r w:rsidR="00A2520B" w:rsidRPr="00F22858">
        <w:rPr>
          <w:rFonts w:ascii="Times New Roman" w:hAnsi="Times New Roman" w:cs="Times New Roman"/>
          <w:sz w:val="24"/>
          <w:szCs w:val="24"/>
          <w:lang w:val="en-US"/>
        </w:rPr>
        <w:instrText xml:space="preserve"> ADDIN EN.CITE.DATA </w:instrText>
      </w:r>
      <w:r w:rsidR="00A2520B" w:rsidRPr="00F22858">
        <w:rPr>
          <w:rFonts w:ascii="Times New Roman" w:hAnsi="Times New Roman" w:cs="Times New Roman"/>
          <w:sz w:val="24"/>
          <w:szCs w:val="24"/>
          <w:lang w:val="en-US"/>
        </w:rPr>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r>
      <w:r w:rsidR="00A2520B" w:rsidRPr="00F22858">
        <w:rPr>
          <w:rFonts w:ascii="Times New Roman" w:hAnsi="Times New Roman" w:cs="Times New Roman"/>
          <w:sz w:val="24"/>
          <w:szCs w:val="24"/>
          <w:lang w:val="en-US"/>
        </w:rPr>
        <w:fldChar w:fldCharType="separate"/>
      </w:r>
      <w:r w:rsidR="00A2520B" w:rsidRPr="00F22858">
        <w:rPr>
          <w:rFonts w:ascii="Times New Roman" w:hAnsi="Times New Roman" w:cs="Times New Roman"/>
          <w:noProof/>
          <w:sz w:val="24"/>
          <w:szCs w:val="24"/>
          <w:lang w:val="en-US"/>
        </w:rPr>
        <w:t>(Aizenberg &amp; Zilka, 2022; Kim, 2020)</w:t>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t>, it is important to identify psychological resources that might help these teachers-in-training cope with the demands of teaching profession during this pandemic. In certain circumstances, some preservice teachers would be able to attend the teaching practicum online. However, it is reported that the preservice teachers still felt anxious and stressful when adjusting to online teaching. They would also fe</w:t>
      </w:r>
      <w:r w:rsidR="00261D0C">
        <w:rPr>
          <w:rFonts w:ascii="Times New Roman" w:hAnsi="Times New Roman" w:cs="Times New Roman"/>
          <w:sz w:val="24"/>
          <w:szCs w:val="24"/>
          <w:lang w:val="en-US"/>
        </w:rPr>
        <w:t>el</w:t>
      </w:r>
      <w:r w:rsidR="00A2520B" w:rsidRPr="00F22858">
        <w:rPr>
          <w:rFonts w:ascii="Times New Roman" w:hAnsi="Times New Roman" w:cs="Times New Roman"/>
          <w:sz w:val="24"/>
          <w:szCs w:val="24"/>
          <w:lang w:val="en-US"/>
        </w:rPr>
        <w:t xml:space="preserve"> uncertain when the class resume to face-to-face formats </w:t>
      </w:r>
      <w:r w:rsidR="00A2520B" w:rsidRPr="00F22858">
        <w:rPr>
          <w:rFonts w:ascii="Times New Roman" w:hAnsi="Times New Roman" w:cs="Times New Roman"/>
          <w:sz w:val="24"/>
          <w:szCs w:val="24"/>
          <w:lang w:val="en-US"/>
        </w:rPr>
        <w:fldChar w:fldCharType="begin"/>
      </w:r>
      <w:r w:rsidR="00A2520B" w:rsidRPr="00F22858">
        <w:rPr>
          <w:rFonts w:ascii="Times New Roman" w:hAnsi="Times New Roman" w:cs="Times New Roman"/>
          <w:sz w:val="24"/>
          <w:szCs w:val="24"/>
          <w:lang w:val="en-US"/>
        </w:rPr>
        <w:instrText xml:space="preserve"> ADDIN EN.CITE &lt;EndNote&gt;&lt;Cite&gt;&lt;Author&gt;Aizenberg&lt;/Author&gt;&lt;Year&gt;2021&lt;/Year&gt;&lt;RecNum&gt;2482&lt;/RecNum&gt;&lt;DisplayText&gt;(Aizenberg, 2021)&lt;/DisplayText&gt;&lt;record&gt;&lt;rec-number&gt;2482&lt;/rec-number&gt;&lt;foreign-keys&gt;&lt;key app="EN" db-id="ww0rxdv0zfeax6esdesp5pf2a5drx2e0evp2" timestamp="1653968016" guid="65313470-4cdb-4968-8547-65e769afee1e"&gt;2482&lt;/key&gt;&lt;/foreign-keys&gt;&lt;ref-type name="Journal Article"&gt;17&lt;/ref-type&gt;&lt;contributors&gt;&lt;authors&gt;&lt;author&gt;Aizenberg, Merav&lt;/author&gt;&lt;/authors&gt;&lt;/contributors&gt;&lt;titles&gt;&lt;title&gt;Preservice kindergarten teachers’ narratives during the COVID-19 pandemic&lt;/title&gt;&lt;secondary-title&gt;Quality Assurance in Education&lt;/secondary-title&gt;&lt;/titles&gt;&lt;periodical&gt;&lt;full-title&gt;Quality Assurance in Education&lt;/full-title&gt;&lt;/periodical&gt;&lt;dates&gt;&lt;year&gt;2021&lt;/year&gt;&lt;/dates&gt;&lt;isbn&gt;0968-4883&lt;/isbn&gt;&lt;urls&gt;&lt;/urls&gt;&lt;electronic-resource-num&gt;10.1108/QAE-06-2021-0099&lt;/electronic-resource-num&gt;&lt;/record&gt;&lt;/Cite&gt;&lt;/EndNote&gt;</w:instrText>
      </w:r>
      <w:r w:rsidR="00A2520B" w:rsidRPr="00F22858">
        <w:rPr>
          <w:rFonts w:ascii="Times New Roman" w:hAnsi="Times New Roman" w:cs="Times New Roman"/>
          <w:sz w:val="24"/>
          <w:szCs w:val="24"/>
          <w:lang w:val="en-US"/>
        </w:rPr>
        <w:fldChar w:fldCharType="separate"/>
      </w:r>
      <w:r w:rsidR="00A2520B" w:rsidRPr="00F22858">
        <w:rPr>
          <w:rFonts w:ascii="Times New Roman" w:hAnsi="Times New Roman" w:cs="Times New Roman"/>
          <w:noProof/>
          <w:sz w:val="24"/>
          <w:szCs w:val="24"/>
          <w:lang w:val="en-US"/>
        </w:rPr>
        <w:t>(Aizenberg, 2021)</w:t>
      </w:r>
      <w:r w:rsidR="00A2520B" w:rsidRPr="00F22858">
        <w:rPr>
          <w:rFonts w:ascii="Times New Roman" w:hAnsi="Times New Roman" w:cs="Times New Roman"/>
          <w:sz w:val="24"/>
          <w:szCs w:val="24"/>
          <w:lang w:val="en-US"/>
        </w:rPr>
        <w:fldChar w:fldCharType="end"/>
      </w:r>
      <w:r w:rsidR="00A2520B" w:rsidRPr="00F22858">
        <w:rPr>
          <w:rFonts w:ascii="Times New Roman" w:hAnsi="Times New Roman" w:cs="Times New Roman"/>
          <w:sz w:val="24"/>
          <w:szCs w:val="24"/>
          <w:lang w:val="en-US"/>
        </w:rPr>
        <w:t>.</w:t>
      </w:r>
      <w:r w:rsidR="0012709D" w:rsidRPr="00A2520B">
        <w:rPr>
          <w:rFonts w:ascii="Times New Roman" w:hAnsi="Times New Roman" w:cs="Times New Roman"/>
          <w:sz w:val="24"/>
          <w:szCs w:val="24"/>
          <w:lang w:val="en-US"/>
        </w:rPr>
        <w:t xml:space="preserve"> </w:t>
      </w:r>
    </w:p>
    <w:p w14:paraId="18D8273B" w14:textId="4F579489" w:rsidR="000934C2" w:rsidRPr="00A2520B" w:rsidRDefault="005A3AE9" w:rsidP="00F22858">
      <w:pPr>
        <w:spacing w:line="480" w:lineRule="auto"/>
        <w:ind w:firstLine="720"/>
        <w:rPr>
          <w:rFonts w:ascii="Times New Roman" w:hAnsi="Times New Roman" w:cs="Times New Roman"/>
          <w:sz w:val="24"/>
          <w:szCs w:val="24"/>
          <w:lang w:val="en-US"/>
        </w:rPr>
      </w:pPr>
      <w:r w:rsidRPr="00A2520B">
        <w:rPr>
          <w:rFonts w:ascii="Times New Roman" w:hAnsi="Times New Roman" w:cs="Times New Roman"/>
          <w:sz w:val="24"/>
          <w:szCs w:val="24"/>
          <w:lang w:val="en-US"/>
        </w:rPr>
        <w:lastRenderedPageBreak/>
        <w:t xml:space="preserve">To address these issues, </w:t>
      </w:r>
      <w:r w:rsidR="00403280" w:rsidRPr="00A2520B">
        <w:rPr>
          <w:rFonts w:ascii="Times New Roman" w:hAnsi="Times New Roman" w:cs="Times New Roman"/>
          <w:sz w:val="24"/>
          <w:szCs w:val="24"/>
          <w:lang w:val="en-US"/>
        </w:rPr>
        <w:t>t</w:t>
      </w:r>
      <w:r w:rsidR="006008EB" w:rsidRPr="00A2520B">
        <w:rPr>
          <w:rFonts w:ascii="Times New Roman" w:hAnsi="Times New Roman" w:cs="Times New Roman"/>
          <w:sz w:val="24"/>
          <w:szCs w:val="24"/>
          <w:lang w:val="en-US"/>
        </w:rPr>
        <w:t>h</w:t>
      </w:r>
      <w:r w:rsidR="00193829" w:rsidRPr="00A2520B">
        <w:rPr>
          <w:rFonts w:ascii="Times New Roman" w:hAnsi="Times New Roman" w:cs="Times New Roman"/>
          <w:sz w:val="24"/>
          <w:szCs w:val="24"/>
          <w:lang w:val="en-US"/>
        </w:rPr>
        <w:t xml:space="preserve">is study </w:t>
      </w:r>
      <w:r w:rsidRPr="00A2520B">
        <w:rPr>
          <w:rFonts w:ascii="Times New Roman" w:hAnsi="Times New Roman" w:cs="Times New Roman"/>
          <w:sz w:val="24"/>
          <w:szCs w:val="24"/>
          <w:lang w:val="en-US"/>
        </w:rPr>
        <w:t>designed and evaluated</w:t>
      </w:r>
      <w:r w:rsidR="006008EB" w:rsidRPr="00A2520B">
        <w:rPr>
          <w:rFonts w:ascii="Times New Roman" w:hAnsi="Times New Roman" w:cs="Times New Roman"/>
          <w:sz w:val="24"/>
          <w:szCs w:val="24"/>
          <w:lang w:val="en-US"/>
        </w:rPr>
        <w:t xml:space="preserve"> the </w:t>
      </w:r>
      <w:r w:rsidR="00CF0C9E" w:rsidRPr="00A2520B">
        <w:rPr>
          <w:rFonts w:ascii="Times New Roman" w:hAnsi="Times New Roman" w:cs="Times New Roman"/>
          <w:sz w:val="24"/>
          <w:szCs w:val="24"/>
          <w:lang w:val="en-US"/>
        </w:rPr>
        <w:t xml:space="preserve">impacts of a positive psychological intervention </w:t>
      </w:r>
      <w:r w:rsidR="008E7DF3" w:rsidRPr="00A2520B">
        <w:rPr>
          <w:rFonts w:ascii="Times New Roman" w:hAnsi="Times New Roman" w:cs="Times New Roman"/>
          <w:sz w:val="24"/>
          <w:szCs w:val="24"/>
          <w:lang w:val="en-US"/>
        </w:rPr>
        <w:t xml:space="preserve">based on </w:t>
      </w:r>
      <w:r w:rsidR="006008EB" w:rsidRPr="00A2520B">
        <w:rPr>
          <w:rFonts w:ascii="Times New Roman" w:hAnsi="Times New Roman" w:cs="Times New Roman"/>
          <w:sz w:val="24"/>
          <w:szCs w:val="24"/>
          <w:lang w:val="en-US"/>
        </w:rPr>
        <w:t xml:space="preserve">the PROSPER framework </w:t>
      </w:r>
      <w:r w:rsidR="006008EB" w:rsidRPr="00A2520B">
        <w:rPr>
          <w:rFonts w:ascii="Times New Roman" w:hAnsi="Times New Roman" w:cs="Times New Roman"/>
          <w:sz w:val="24"/>
          <w:szCs w:val="24"/>
          <w:lang w:val="en-US"/>
        </w:rPr>
        <w:fldChar w:fldCharType="begin"/>
      </w:r>
      <w:r w:rsidR="00DA1DDB" w:rsidRPr="00A2520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6008EB" w:rsidRPr="00A2520B">
        <w:rPr>
          <w:rFonts w:ascii="Times New Roman" w:hAnsi="Times New Roman" w:cs="Times New Roman"/>
          <w:sz w:val="24"/>
          <w:szCs w:val="24"/>
          <w:lang w:val="en-US"/>
        </w:rPr>
        <w:fldChar w:fldCharType="separate"/>
      </w:r>
      <w:r w:rsidR="006008EB" w:rsidRPr="00A2520B">
        <w:rPr>
          <w:rFonts w:ascii="Times New Roman" w:hAnsi="Times New Roman" w:cs="Times New Roman"/>
          <w:noProof/>
          <w:sz w:val="24"/>
          <w:szCs w:val="24"/>
          <w:lang w:val="en-US"/>
        </w:rPr>
        <w:t>(Noble &amp; McGrath, 2015)</w:t>
      </w:r>
      <w:r w:rsidR="006008EB" w:rsidRPr="00A2520B">
        <w:rPr>
          <w:rFonts w:ascii="Times New Roman" w:hAnsi="Times New Roman" w:cs="Times New Roman"/>
          <w:sz w:val="24"/>
          <w:szCs w:val="24"/>
          <w:lang w:val="en-US"/>
        </w:rPr>
        <w:fldChar w:fldCharType="end"/>
      </w:r>
      <w:r w:rsidR="00CF0C9E" w:rsidRPr="00A2520B">
        <w:rPr>
          <w:rFonts w:ascii="Times New Roman" w:hAnsi="Times New Roman" w:cs="Times New Roman"/>
          <w:sz w:val="24"/>
          <w:szCs w:val="24"/>
          <w:lang w:val="en-US"/>
        </w:rPr>
        <w:t xml:space="preserve"> to foster well-being among </w:t>
      </w:r>
      <w:r w:rsidR="001E1F9D" w:rsidRPr="00A2520B">
        <w:rPr>
          <w:rFonts w:ascii="Times New Roman" w:hAnsi="Times New Roman" w:cs="Times New Roman"/>
          <w:sz w:val="24"/>
          <w:szCs w:val="24"/>
          <w:lang w:val="en-US"/>
        </w:rPr>
        <w:t>pre-service</w:t>
      </w:r>
      <w:r w:rsidR="001F6ACE" w:rsidRPr="00A2520B">
        <w:rPr>
          <w:rFonts w:ascii="Times New Roman" w:hAnsi="Times New Roman" w:cs="Times New Roman"/>
          <w:sz w:val="24"/>
          <w:szCs w:val="24"/>
          <w:lang w:val="en-US"/>
        </w:rPr>
        <w:t xml:space="preserve"> preschool </w:t>
      </w:r>
      <w:r w:rsidR="00CF0C9E" w:rsidRPr="00A2520B">
        <w:rPr>
          <w:rFonts w:ascii="Times New Roman" w:hAnsi="Times New Roman" w:cs="Times New Roman"/>
          <w:sz w:val="24"/>
          <w:szCs w:val="24"/>
          <w:lang w:val="en-US"/>
        </w:rPr>
        <w:t>teachers in Hong Kong</w:t>
      </w:r>
      <w:r w:rsidR="00EF7574" w:rsidRPr="00A2520B">
        <w:rPr>
          <w:rFonts w:ascii="Times New Roman" w:hAnsi="Times New Roman" w:cs="Times New Roman"/>
          <w:sz w:val="24"/>
          <w:szCs w:val="24"/>
          <w:lang w:val="en-US"/>
        </w:rPr>
        <w:t xml:space="preserve"> to </w:t>
      </w:r>
      <w:r w:rsidR="0010173B" w:rsidRPr="00A2520B">
        <w:rPr>
          <w:rFonts w:ascii="Times New Roman" w:hAnsi="Times New Roman" w:cs="Times New Roman"/>
          <w:sz w:val="24"/>
          <w:szCs w:val="24"/>
          <w:lang w:val="en-US"/>
        </w:rPr>
        <w:t>get them better equipped for the coming year</w:t>
      </w:r>
      <w:r w:rsidR="006008EB" w:rsidRPr="00A2520B">
        <w:rPr>
          <w:rFonts w:ascii="Times New Roman" w:hAnsi="Times New Roman" w:cs="Times New Roman"/>
          <w:sz w:val="24"/>
          <w:szCs w:val="24"/>
          <w:lang w:val="en-US"/>
        </w:rPr>
        <w:t xml:space="preserve">. </w:t>
      </w:r>
      <w:bookmarkEnd w:id="5"/>
      <w:r w:rsidR="00193829" w:rsidRPr="00A2520B">
        <w:rPr>
          <w:rFonts w:ascii="Times New Roman" w:hAnsi="Times New Roman" w:cs="Times New Roman"/>
          <w:sz w:val="24"/>
          <w:szCs w:val="24"/>
          <w:lang w:val="en-US"/>
        </w:rPr>
        <w:t xml:space="preserve">We </w:t>
      </w:r>
      <w:r w:rsidR="00CF0C9E" w:rsidRPr="00A2520B">
        <w:rPr>
          <w:rFonts w:ascii="Times New Roman" w:hAnsi="Times New Roman" w:cs="Times New Roman"/>
          <w:sz w:val="24"/>
          <w:szCs w:val="24"/>
          <w:lang w:val="en-US"/>
        </w:rPr>
        <w:t xml:space="preserve">hypothesized </w:t>
      </w:r>
      <w:r w:rsidR="00193829" w:rsidRPr="00A2520B">
        <w:rPr>
          <w:rFonts w:ascii="Times New Roman" w:hAnsi="Times New Roman" w:cs="Times New Roman"/>
          <w:sz w:val="24"/>
          <w:szCs w:val="24"/>
          <w:lang w:val="en-US"/>
        </w:rPr>
        <w:t xml:space="preserve">that the </w:t>
      </w:r>
      <w:r w:rsidR="00CF0C9E" w:rsidRPr="00A2520B">
        <w:rPr>
          <w:rFonts w:ascii="Times New Roman" w:hAnsi="Times New Roman" w:cs="Times New Roman"/>
          <w:sz w:val="24"/>
          <w:szCs w:val="24"/>
          <w:lang w:val="en-US"/>
        </w:rPr>
        <w:t xml:space="preserve">participants in the </w:t>
      </w:r>
      <w:r w:rsidR="006008EB" w:rsidRPr="00A2520B">
        <w:rPr>
          <w:rFonts w:ascii="Times New Roman" w:hAnsi="Times New Roman" w:cs="Times New Roman"/>
          <w:sz w:val="24"/>
          <w:szCs w:val="24"/>
          <w:lang w:val="en-US"/>
        </w:rPr>
        <w:t xml:space="preserve">intervention group would </w:t>
      </w:r>
      <w:r w:rsidR="00193829" w:rsidRPr="00A2520B">
        <w:rPr>
          <w:rFonts w:ascii="Times New Roman" w:hAnsi="Times New Roman" w:cs="Times New Roman"/>
          <w:sz w:val="24"/>
          <w:szCs w:val="24"/>
          <w:lang w:val="en-US"/>
        </w:rPr>
        <w:t xml:space="preserve">show </w:t>
      </w:r>
      <w:r w:rsidR="006008EB" w:rsidRPr="00A2520B">
        <w:rPr>
          <w:rFonts w:ascii="Times New Roman" w:hAnsi="Times New Roman" w:cs="Times New Roman"/>
          <w:sz w:val="24"/>
          <w:szCs w:val="24"/>
          <w:lang w:val="en-US"/>
        </w:rPr>
        <w:t>improvement</w:t>
      </w:r>
      <w:r w:rsidR="00193829" w:rsidRPr="00A2520B">
        <w:rPr>
          <w:rFonts w:ascii="Times New Roman" w:hAnsi="Times New Roman" w:cs="Times New Roman"/>
          <w:sz w:val="24"/>
          <w:szCs w:val="24"/>
          <w:lang w:val="en-US"/>
        </w:rPr>
        <w:t xml:space="preserve"> in</w:t>
      </w:r>
      <w:r w:rsidR="006008EB" w:rsidRPr="00A2520B">
        <w:rPr>
          <w:rFonts w:ascii="Times New Roman" w:hAnsi="Times New Roman" w:cs="Times New Roman"/>
          <w:sz w:val="24"/>
          <w:szCs w:val="24"/>
          <w:lang w:val="en-US"/>
        </w:rPr>
        <w:t xml:space="preserve"> </w:t>
      </w:r>
      <w:r w:rsidR="00193829" w:rsidRPr="00A2520B">
        <w:rPr>
          <w:rFonts w:ascii="Times New Roman" w:hAnsi="Times New Roman" w:cs="Times New Roman"/>
          <w:sz w:val="24"/>
          <w:szCs w:val="24"/>
          <w:lang w:val="en-US"/>
        </w:rPr>
        <w:t>the seven</w:t>
      </w:r>
      <w:r w:rsidR="0050045D" w:rsidRPr="00A2520B">
        <w:rPr>
          <w:rFonts w:ascii="Times New Roman" w:hAnsi="Times New Roman" w:cs="Times New Roman"/>
          <w:sz w:val="24"/>
          <w:szCs w:val="24"/>
          <w:lang w:val="en-US"/>
        </w:rPr>
        <w:t xml:space="preserve"> well-being</w:t>
      </w:r>
      <w:r w:rsidR="00193829" w:rsidRPr="00A2520B">
        <w:rPr>
          <w:rFonts w:ascii="Times New Roman" w:hAnsi="Times New Roman" w:cs="Times New Roman"/>
          <w:sz w:val="24"/>
          <w:szCs w:val="24"/>
          <w:lang w:val="en-US"/>
        </w:rPr>
        <w:t xml:space="preserve"> </w:t>
      </w:r>
      <w:r w:rsidR="006008EB" w:rsidRPr="00A2520B">
        <w:rPr>
          <w:rFonts w:ascii="Times New Roman" w:hAnsi="Times New Roman" w:cs="Times New Roman"/>
          <w:sz w:val="24"/>
          <w:szCs w:val="24"/>
          <w:lang w:val="en-US"/>
        </w:rPr>
        <w:t>components</w:t>
      </w:r>
      <w:r w:rsidR="00193829" w:rsidRPr="00A2520B">
        <w:rPr>
          <w:rFonts w:ascii="Times New Roman" w:hAnsi="Times New Roman" w:cs="Times New Roman"/>
          <w:sz w:val="24"/>
          <w:szCs w:val="24"/>
          <w:lang w:val="en-US"/>
        </w:rPr>
        <w:t xml:space="preserve">: </w:t>
      </w:r>
      <w:r w:rsidR="006008EB" w:rsidRPr="00A2520B">
        <w:rPr>
          <w:rFonts w:ascii="Times New Roman" w:hAnsi="Times New Roman" w:cs="Times New Roman"/>
          <w:i/>
          <w:iCs/>
          <w:sz w:val="24"/>
          <w:szCs w:val="24"/>
          <w:lang w:val="en-US"/>
        </w:rPr>
        <w:t>positivity, relationship</w:t>
      </w:r>
      <w:r w:rsidR="007B4F73" w:rsidRPr="00A2520B">
        <w:rPr>
          <w:rFonts w:ascii="Times New Roman" w:hAnsi="Times New Roman" w:cs="Times New Roman"/>
          <w:i/>
          <w:iCs/>
          <w:sz w:val="24"/>
          <w:szCs w:val="24"/>
          <w:lang w:val="en-US"/>
        </w:rPr>
        <w:t>s</w:t>
      </w:r>
      <w:r w:rsidR="006008EB" w:rsidRPr="00A2520B">
        <w:rPr>
          <w:rFonts w:ascii="Times New Roman" w:hAnsi="Times New Roman" w:cs="Times New Roman"/>
          <w:i/>
          <w:iCs/>
          <w:sz w:val="24"/>
          <w:szCs w:val="24"/>
          <w:lang w:val="en-US"/>
        </w:rPr>
        <w:t>, outcome, strength, purpose, engagement</w:t>
      </w:r>
      <w:r w:rsidR="00CF0C9E" w:rsidRPr="00A2520B">
        <w:rPr>
          <w:rFonts w:ascii="Times New Roman" w:hAnsi="Times New Roman" w:cs="Times New Roman"/>
          <w:i/>
          <w:iCs/>
          <w:sz w:val="24"/>
          <w:szCs w:val="24"/>
          <w:lang w:val="en-US"/>
        </w:rPr>
        <w:t>,</w:t>
      </w:r>
      <w:r w:rsidR="006008EB" w:rsidRPr="00A2520B">
        <w:rPr>
          <w:rFonts w:ascii="Times New Roman" w:hAnsi="Times New Roman" w:cs="Times New Roman"/>
          <w:sz w:val="24"/>
          <w:szCs w:val="24"/>
          <w:lang w:val="en-US"/>
        </w:rPr>
        <w:t xml:space="preserve"> and </w:t>
      </w:r>
      <w:r w:rsidR="006008EB" w:rsidRPr="00A2520B">
        <w:rPr>
          <w:rFonts w:ascii="Times New Roman" w:hAnsi="Times New Roman" w:cs="Times New Roman"/>
          <w:i/>
          <w:iCs/>
          <w:sz w:val="24"/>
          <w:szCs w:val="24"/>
          <w:lang w:val="en-US"/>
        </w:rPr>
        <w:t>resilience</w:t>
      </w:r>
      <w:r w:rsidR="006008EB" w:rsidRPr="00A2520B">
        <w:rPr>
          <w:rFonts w:ascii="Times New Roman" w:hAnsi="Times New Roman" w:cs="Times New Roman"/>
          <w:sz w:val="24"/>
          <w:szCs w:val="24"/>
          <w:lang w:val="en-US"/>
        </w:rPr>
        <w:t xml:space="preserve"> compared to the </w:t>
      </w:r>
      <w:r w:rsidR="00193829" w:rsidRPr="00A2520B">
        <w:rPr>
          <w:rFonts w:ascii="Times New Roman" w:hAnsi="Times New Roman" w:cs="Times New Roman"/>
          <w:sz w:val="24"/>
          <w:szCs w:val="24"/>
          <w:lang w:val="en-US"/>
        </w:rPr>
        <w:t xml:space="preserve">wait-list </w:t>
      </w:r>
      <w:r w:rsidR="006008EB" w:rsidRPr="00A2520B">
        <w:rPr>
          <w:rFonts w:ascii="Times New Roman" w:hAnsi="Times New Roman" w:cs="Times New Roman"/>
          <w:sz w:val="24"/>
          <w:szCs w:val="24"/>
          <w:lang w:val="en-US"/>
        </w:rPr>
        <w:t>control group.</w:t>
      </w:r>
    </w:p>
    <w:p w14:paraId="6F4AE3E6" w14:textId="5E57085D" w:rsidR="00F82B87" w:rsidRPr="00596B47" w:rsidRDefault="00CA7B35" w:rsidP="006E0E03">
      <w:pPr>
        <w:spacing w:line="480" w:lineRule="auto"/>
        <w:jc w:val="center"/>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Method</w:t>
      </w:r>
    </w:p>
    <w:p w14:paraId="571B1398" w14:textId="2AC07FA2" w:rsidR="00BB6864" w:rsidRPr="00596B47" w:rsidRDefault="00057EFE" w:rsidP="00BB6864">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Participants</w:t>
      </w:r>
      <w:r w:rsidR="00BB6864" w:rsidRPr="00596B47">
        <w:rPr>
          <w:rFonts w:ascii="Times New Roman" w:hAnsi="Times New Roman" w:cs="Times New Roman"/>
          <w:b/>
          <w:bCs/>
          <w:sz w:val="24"/>
          <w:szCs w:val="24"/>
          <w:lang w:val="en-US"/>
        </w:rPr>
        <w:t xml:space="preserve"> and Procedures</w:t>
      </w:r>
    </w:p>
    <w:p w14:paraId="6F57D851" w14:textId="7B39FD79" w:rsidR="00E0083E" w:rsidRDefault="003D5A50" w:rsidP="00E0083E">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ab/>
      </w:r>
      <w:r w:rsidR="008E5991" w:rsidRPr="00596B47">
        <w:rPr>
          <w:rFonts w:ascii="Times New Roman" w:hAnsi="Times New Roman" w:cs="Times New Roman"/>
          <w:sz w:val="24"/>
          <w:szCs w:val="24"/>
          <w:lang w:val="en-GB"/>
        </w:rPr>
        <w:t xml:space="preserve">Ethical approval was obtained from the first author’s institution [approval number = </w:t>
      </w:r>
      <w:r w:rsidR="00BE0645" w:rsidRPr="00596B47">
        <w:rPr>
          <w:rFonts w:ascii="Times New Roman" w:hAnsi="Times New Roman" w:cs="Times New Roman"/>
          <w:sz w:val="24"/>
          <w:szCs w:val="24"/>
          <w:lang w:val="en-GB"/>
        </w:rPr>
        <w:t>2019-2020-0407</w:t>
      </w:r>
      <w:r w:rsidR="008E5991" w:rsidRPr="00596B47">
        <w:rPr>
          <w:rFonts w:ascii="Times New Roman" w:hAnsi="Times New Roman" w:cs="Times New Roman"/>
          <w:sz w:val="24"/>
          <w:szCs w:val="24"/>
          <w:lang w:val="en-GB"/>
        </w:rPr>
        <w:t xml:space="preserve">]. </w:t>
      </w:r>
      <w:r w:rsidR="005F1E45">
        <w:rPr>
          <w:rFonts w:ascii="Times New Roman" w:hAnsi="Times New Roman" w:cs="Times New Roman"/>
          <w:sz w:val="24"/>
          <w:szCs w:val="24"/>
          <w:lang w:val="en-GB"/>
        </w:rPr>
        <w:t>An e</w:t>
      </w:r>
      <w:r w:rsidR="00D223B5" w:rsidRPr="00596B47">
        <w:rPr>
          <w:rFonts w:ascii="Times New Roman" w:hAnsi="Times New Roman" w:cs="Times New Roman"/>
          <w:sz w:val="24"/>
          <w:szCs w:val="24"/>
          <w:lang w:val="en-GB"/>
        </w:rPr>
        <w:t xml:space="preserve">mail invitation </w:t>
      </w:r>
      <w:r w:rsidR="00BE0645" w:rsidRPr="00596B47">
        <w:rPr>
          <w:rFonts w:ascii="Times New Roman" w:hAnsi="Times New Roman" w:cs="Times New Roman"/>
          <w:sz w:val="24"/>
          <w:szCs w:val="24"/>
          <w:lang w:val="en-GB"/>
        </w:rPr>
        <w:t>was sent to 100</w:t>
      </w:r>
      <w:r w:rsidR="00BE0645" w:rsidRPr="00596B47">
        <w:rPr>
          <w:rFonts w:ascii="Times New Roman" w:hAnsi="Times New Roman" w:cs="Times New Roman"/>
          <w:sz w:val="24"/>
          <w:szCs w:val="24"/>
        </w:rPr>
        <w:t xml:space="preserve"> </w:t>
      </w:r>
      <w:r w:rsidR="00BE0645" w:rsidRPr="00596B47">
        <w:rPr>
          <w:rFonts w:ascii="Times New Roman" w:hAnsi="Times New Roman" w:cs="Times New Roman"/>
          <w:sz w:val="24"/>
          <w:szCs w:val="24"/>
          <w:lang w:val="en-GB"/>
        </w:rPr>
        <w:t xml:space="preserve">pre-service </w:t>
      </w:r>
      <w:r w:rsidR="00186D71">
        <w:rPr>
          <w:rFonts w:ascii="Times New Roman" w:hAnsi="Times New Roman" w:cs="Times New Roman"/>
          <w:sz w:val="24"/>
          <w:szCs w:val="24"/>
          <w:lang w:val="en-GB"/>
        </w:rPr>
        <w:t xml:space="preserve">preschool </w:t>
      </w:r>
      <w:r w:rsidR="00BE0645" w:rsidRPr="00596B47">
        <w:rPr>
          <w:rFonts w:ascii="Times New Roman" w:hAnsi="Times New Roman" w:cs="Times New Roman"/>
          <w:sz w:val="24"/>
          <w:szCs w:val="24"/>
          <w:lang w:val="en-GB"/>
        </w:rPr>
        <w:t xml:space="preserve">teachers </w:t>
      </w:r>
      <w:r w:rsidR="00185217">
        <w:rPr>
          <w:rFonts w:ascii="Times New Roman" w:hAnsi="Times New Roman" w:cs="Times New Roman"/>
          <w:sz w:val="24"/>
          <w:szCs w:val="24"/>
          <w:lang w:val="en-GB"/>
        </w:rPr>
        <w:t>i</w:t>
      </w:r>
      <w:r w:rsidR="00185217" w:rsidRPr="00185217">
        <w:rPr>
          <w:rFonts w:ascii="Times New Roman" w:hAnsi="Times New Roman" w:cs="Times New Roman"/>
          <w:sz w:val="24"/>
          <w:szCs w:val="24"/>
          <w:lang w:val="en-GB"/>
        </w:rPr>
        <w:t xml:space="preserve">n one public university of Hong Kong </w:t>
      </w:r>
      <w:r w:rsidR="008E5991" w:rsidRPr="00596B47">
        <w:rPr>
          <w:rFonts w:ascii="Times New Roman" w:hAnsi="Times New Roman" w:cs="Times New Roman"/>
          <w:sz w:val="24"/>
          <w:szCs w:val="24"/>
          <w:lang w:val="en-US"/>
        </w:rPr>
        <w:t xml:space="preserve">and </w:t>
      </w:r>
      <w:r w:rsidR="00C15F5C" w:rsidRPr="00596B47">
        <w:rPr>
          <w:rFonts w:ascii="Times New Roman" w:hAnsi="Times New Roman" w:cs="Times New Roman"/>
          <w:sz w:val="24"/>
          <w:szCs w:val="24"/>
          <w:lang w:val="en-US"/>
        </w:rPr>
        <w:t>77</w:t>
      </w:r>
      <w:r w:rsidRPr="00596B47">
        <w:rPr>
          <w:rFonts w:ascii="Times New Roman" w:hAnsi="Times New Roman" w:cs="Times New Roman"/>
          <w:sz w:val="24"/>
          <w:szCs w:val="24"/>
          <w:lang w:val="en-US"/>
        </w:rPr>
        <w:t xml:space="preserve"> </w:t>
      </w:r>
      <w:r w:rsidR="00BE0645" w:rsidRPr="00596B47">
        <w:rPr>
          <w:rFonts w:ascii="Times New Roman" w:hAnsi="Times New Roman" w:cs="Times New Roman"/>
          <w:sz w:val="24"/>
          <w:szCs w:val="24"/>
          <w:lang w:val="en-US"/>
        </w:rPr>
        <w:t>of those</w:t>
      </w:r>
      <w:r w:rsidRPr="00596B47">
        <w:rPr>
          <w:rFonts w:ascii="Times New Roman" w:hAnsi="Times New Roman" w:cs="Times New Roman"/>
          <w:sz w:val="24"/>
          <w:szCs w:val="24"/>
          <w:lang w:val="en-US"/>
        </w:rPr>
        <w:t xml:space="preserve"> </w:t>
      </w:r>
      <w:r w:rsidR="00C15F5C" w:rsidRPr="00596B47">
        <w:rPr>
          <w:rFonts w:ascii="Times New Roman" w:hAnsi="Times New Roman" w:cs="Times New Roman"/>
          <w:sz w:val="24"/>
          <w:szCs w:val="24"/>
          <w:lang w:val="en-US"/>
        </w:rPr>
        <w:t>(</w:t>
      </w:r>
      <w:r w:rsidR="00C15F5C" w:rsidRPr="00864A47">
        <w:rPr>
          <w:rFonts w:ascii="Times New Roman" w:hAnsi="Times New Roman" w:cs="Times New Roman"/>
          <w:i/>
          <w:iCs/>
          <w:sz w:val="24"/>
          <w:szCs w:val="24"/>
          <w:lang w:val="en-US"/>
        </w:rPr>
        <w:t>M</w:t>
      </w:r>
      <w:r w:rsidR="00C15F5C" w:rsidRPr="00864A47">
        <w:rPr>
          <w:rFonts w:ascii="Times New Roman" w:hAnsi="Times New Roman" w:cs="Times New Roman"/>
          <w:i/>
          <w:iCs/>
          <w:sz w:val="24"/>
          <w:szCs w:val="24"/>
          <w:vertAlign w:val="subscript"/>
          <w:lang w:val="en-US"/>
        </w:rPr>
        <w:t>age</w:t>
      </w:r>
      <w:r w:rsidR="00C15F5C" w:rsidRPr="00596B47">
        <w:rPr>
          <w:rFonts w:ascii="Times New Roman" w:hAnsi="Times New Roman" w:cs="Times New Roman"/>
          <w:sz w:val="24"/>
          <w:szCs w:val="24"/>
          <w:lang w:val="en-US"/>
        </w:rPr>
        <w:t xml:space="preserve"> = </w:t>
      </w:r>
      <w:r w:rsidR="00BB6864" w:rsidRPr="00596B47">
        <w:rPr>
          <w:rFonts w:ascii="Times New Roman" w:hAnsi="Times New Roman" w:cs="Times New Roman"/>
          <w:sz w:val="24"/>
          <w:szCs w:val="24"/>
          <w:lang w:val="en-US"/>
        </w:rPr>
        <w:t>21.92</w:t>
      </w:r>
      <w:r w:rsidR="00C15F5C" w:rsidRPr="00596B47">
        <w:rPr>
          <w:rFonts w:ascii="Times New Roman" w:hAnsi="Times New Roman" w:cs="Times New Roman"/>
          <w:sz w:val="24"/>
          <w:szCs w:val="24"/>
          <w:lang w:val="en-US"/>
        </w:rPr>
        <w:t xml:space="preserve">, </w:t>
      </w:r>
      <w:r w:rsidR="00C15F5C" w:rsidRPr="00864A47">
        <w:rPr>
          <w:rFonts w:ascii="Times New Roman" w:hAnsi="Times New Roman" w:cs="Times New Roman"/>
          <w:i/>
          <w:iCs/>
          <w:sz w:val="24"/>
          <w:szCs w:val="24"/>
          <w:lang w:val="en-US"/>
        </w:rPr>
        <w:t>SD</w:t>
      </w:r>
      <w:r w:rsidR="00C15F5C" w:rsidRPr="00596B47">
        <w:rPr>
          <w:rFonts w:ascii="Times New Roman" w:hAnsi="Times New Roman" w:cs="Times New Roman"/>
          <w:sz w:val="24"/>
          <w:szCs w:val="24"/>
          <w:lang w:val="en-US"/>
        </w:rPr>
        <w:t xml:space="preserve"> = </w:t>
      </w:r>
      <w:r w:rsidR="00BB6864" w:rsidRPr="00596B47">
        <w:rPr>
          <w:rFonts w:ascii="Times New Roman" w:hAnsi="Times New Roman" w:cs="Times New Roman"/>
          <w:sz w:val="24"/>
          <w:szCs w:val="24"/>
          <w:lang w:val="en-US"/>
        </w:rPr>
        <w:t>3.0</w:t>
      </w:r>
      <w:r w:rsidR="00F87480" w:rsidRPr="00596B47">
        <w:rPr>
          <w:rFonts w:ascii="Times New Roman" w:hAnsi="Times New Roman" w:cs="Times New Roman"/>
          <w:sz w:val="24"/>
          <w:szCs w:val="24"/>
          <w:lang w:val="en-US"/>
        </w:rPr>
        <w:t>4</w:t>
      </w:r>
      <w:r w:rsidR="00C15F5C" w:rsidRPr="00596B47">
        <w:rPr>
          <w:rFonts w:ascii="Times New Roman" w:hAnsi="Times New Roman" w:cs="Times New Roman"/>
          <w:sz w:val="24"/>
          <w:szCs w:val="24"/>
          <w:lang w:val="en-US"/>
        </w:rPr>
        <w:t xml:space="preserve">, </w:t>
      </w:r>
      <w:proofErr w:type="spellStart"/>
      <w:r w:rsidR="00B57DCD">
        <w:rPr>
          <w:rFonts w:ascii="Times New Roman" w:hAnsi="Times New Roman" w:cs="Times New Roman"/>
          <w:i/>
          <w:iCs/>
          <w:sz w:val="24"/>
          <w:szCs w:val="24"/>
          <w:lang w:val="en-US"/>
        </w:rPr>
        <w:t>n</w:t>
      </w:r>
      <w:r w:rsidR="00C15F5C" w:rsidRPr="00864A47">
        <w:rPr>
          <w:rFonts w:ascii="Times New Roman" w:hAnsi="Times New Roman" w:cs="Times New Roman"/>
          <w:sz w:val="24"/>
          <w:szCs w:val="24"/>
          <w:vertAlign w:val="subscript"/>
          <w:lang w:val="en-US"/>
        </w:rPr>
        <w:t>female</w:t>
      </w:r>
      <w:proofErr w:type="spellEnd"/>
      <w:r w:rsidR="00C15F5C" w:rsidRPr="00596B47">
        <w:rPr>
          <w:rFonts w:ascii="Times New Roman" w:hAnsi="Times New Roman" w:cs="Times New Roman"/>
          <w:sz w:val="24"/>
          <w:szCs w:val="24"/>
          <w:lang w:val="en-US"/>
        </w:rPr>
        <w:t xml:space="preserve"> = 96.10%</w:t>
      </w:r>
      <w:r w:rsidR="008E5991" w:rsidRPr="00596B47">
        <w:rPr>
          <w:rFonts w:ascii="Times New Roman" w:hAnsi="Times New Roman" w:cs="Times New Roman"/>
          <w:sz w:val="24"/>
          <w:szCs w:val="24"/>
          <w:lang w:val="en-US"/>
        </w:rPr>
        <w:t xml:space="preserve">) agreed to participate in the current </w:t>
      </w:r>
      <w:r w:rsidR="00ED526A">
        <w:rPr>
          <w:rFonts w:ascii="Times New Roman" w:hAnsi="Times New Roman" w:cs="Times New Roman"/>
          <w:sz w:val="24"/>
          <w:szCs w:val="24"/>
          <w:lang w:val="en-US"/>
        </w:rPr>
        <w:t>research</w:t>
      </w:r>
      <w:r w:rsidR="008E5991" w:rsidRPr="000F415F">
        <w:rPr>
          <w:rFonts w:ascii="Times New Roman" w:hAnsi="Times New Roman" w:cs="Times New Roman"/>
          <w:sz w:val="24"/>
          <w:szCs w:val="24"/>
          <w:lang w:val="en-US"/>
        </w:rPr>
        <w:t xml:space="preserve">. </w:t>
      </w:r>
      <w:r w:rsidR="0007475B" w:rsidRPr="000F415F">
        <w:rPr>
          <w:rFonts w:ascii="Times New Roman" w:hAnsi="Times New Roman" w:cs="Times New Roman"/>
          <w:sz w:val="24"/>
          <w:szCs w:val="24"/>
          <w:lang w:val="en-US"/>
        </w:rPr>
        <w:t xml:space="preserve">This public university was chosen because it </w:t>
      </w:r>
      <w:r w:rsidR="00F618A3" w:rsidRPr="000F415F">
        <w:rPr>
          <w:rFonts w:ascii="Times New Roman" w:hAnsi="Times New Roman" w:cs="Times New Roman"/>
          <w:sz w:val="24"/>
          <w:szCs w:val="24"/>
          <w:lang w:val="en-US"/>
        </w:rPr>
        <w:t>train</w:t>
      </w:r>
      <w:r w:rsidR="000F415F">
        <w:rPr>
          <w:rFonts w:ascii="Times New Roman" w:hAnsi="Times New Roman" w:cs="Times New Roman"/>
          <w:sz w:val="24"/>
          <w:szCs w:val="24"/>
          <w:lang w:val="en-US"/>
        </w:rPr>
        <w:t>s</w:t>
      </w:r>
      <w:r w:rsidR="00F618A3" w:rsidRPr="000F415F">
        <w:rPr>
          <w:rFonts w:ascii="Times New Roman" w:hAnsi="Times New Roman" w:cs="Times New Roman"/>
          <w:sz w:val="24"/>
          <w:szCs w:val="24"/>
          <w:lang w:val="en-US"/>
        </w:rPr>
        <w:t xml:space="preserve"> </w:t>
      </w:r>
      <w:r w:rsidR="000F415F">
        <w:rPr>
          <w:rFonts w:ascii="Times New Roman" w:hAnsi="Times New Roman" w:cs="Times New Roman"/>
          <w:sz w:val="24"/>
          <w:szCs w:val="24"/>
          <w:lang w:val="en-US"/>
        </w:rPr>
        <w:t xml:space="preserve">more than </w:t>
      </w:r>
      <w:r w:rsidR="008D0F0F">
        <w:rPr>
          <w:rFonts w:ascii="Times New Roman" w:hAnsi="Times New Roman" w:cs="Times New Roman"/>
          <w:sz w:val="24"/>
          <w:szCs w:val="24"/>
          <w:lang w:val="en-US"/>
        </w:rPr>
        <w:t>3</w:t>
      </w:r>
      <w:r w:rsidR="000F415F">
        <w:rPr>
          <w:rFonts w:ascii="Times New Roman" w:hAnsi="Times New Roman" w:cs="Times New Roman"/>
          <w:sz w:val="24"/>
          <w:szCs w:val="24"/>
          <w:lang w:val="en-US"/>
        </w:rPr>
        <w:t xml:space="preserve">00 </w:t>
      </w:r>
      <w:r w:rsidR="00C56103">
        <w:rPr>
          <w:rFonts w:ascii="Times New Roman" w:hAnsi="Times New Roman" w:cs="Times New Roman"/>
          <w:sz w:val="24"/>
          <w:szCs w:val="24"/>
          <w:lang w:val="en-US"/>
        </w:rPr>
        <w:t xml:space="preserve">preschool </w:t>
      </w:r>
      <w:r w:rsidR="00F618A3" w:rsidRPr="000F415F">
        <w:rPr>
          <w:rFonts w:ascii="Times New Roman" w:hAnsi="Times New Roman" w:cs="Times New Roman"/>
          <w:sz w:val="24"/>
          <w:szCs w:val="24"/>
          <w:lang w:val="en-US"/>
        </w:rPr>
        <w:t>teachers in Hong Kong</w:t>
      </w:r>
      <w:r w:rsidR="000F415F">
        <w:rPr>
          <w:rFonts w:ascii="Times New Roman" w:hAnsi="Times New Roman" w:cs="Times New Roman"/>
          <w:sz w:val="24"/>
          <w:szCs w:val="24"/>
          <w:lang w:val="en-US"/>
        </w:rPr>
        <w:t xml:space="preserve"> every year</w:t>
      </w:r>
      <w:r w:rsidR="00F618A3" w:rsidRPr="000F415F">
        <w:rPr>
          <w:rFonts w:ascii="Times New Roman" w:hAnsi="Times New Roman" w:cs="Times New Roman"/>
          <w:sz w:val="24"/>
          <w:szCs w:val="24"/>
          <w:lang w:val="en-US"/>
        </w:rPr>
        <w:t>.</w:t>
      </w:r>
      <w:r w:rsidR="00F618A3">
        <w:rPr>
          <w:rFonts w:ascii="Times New Roman" w:hAnsi="Times New Roman" w:cs="Times New Roman"/>
          <w:sz w:val="24"/>
          <w:szCs w:val="24"/>
          <w:lang w:val="en-US"/>
        </w:rPr>
        <w:t xml:space="preserve"> </w:t>
      </w:r>
      <w:r w:rsidR="0007475B" w:rsidRPr="0007475B">
        <w:rPr>
          <w:rFonts w:ascii="Times New Roman" w:hAnsi="Times New Roman" w:cs="Times New Roman"/>
          <w:sz w:val="24"/>
          <w:szCs w:val="24"/>
          <w:lang w:val="en-US"/>
        </w:rPr>
        <w:t>All participants were</w:t>
      </w:r>
      <w:r w:rsidR="0007475B">
        <w:rPr>
          <w:rFonts w:ascii="Times New Roman" w:hAnsi="Times New Roman" w:cs="Times New Roman"/>
          <w:sz w:val="24"/>
          <w:szCs w:val="24"/>
          <w:lang w:val="en-US"/>
        </w:rPr>
        <w:t xml:space="preserve"> </w:t>
      </w:r>
      <w:r w:rsidR="0007475B" w:rsidRPr="0007475B">
        <w:rPr>
          <w:rFonts w:ascii="Times New Roman" w:hAnsi="Times New Roman" w:cs="Times New Roman"/>
          <w:sz w:val="24"/>
          <w:szCs w:val="24"/>
          <w:lang w:val="en-US"/>
        </w:rPr>
        <w:t xml:space="preserve">recruited </w:t>
      </w:r>
      <w:r w:rsidR="000D7047">
        <w:rPr>
          <w:rFonts w:ascii="Times New Roman" w:hAnsi="Times New Roman" w:cs="Times New Roman"/>
          <w:sz w:val="24"/>
          <w:szCs w:val="24"/>
          <w:lang w:val="en-US"/>
        </w:rPr>
        <w:t>via a</w:t>
      </w:r>
      <w:r w:rsidR="000D7047" w:rsidRPr="0007475B">
        <w:rPr>
          <w:rFonts w:ascii="Times New Roman" w:hAnsi="Times New Roman" w:cs="Times New Roman"/>
          <w:sz w:val="24"/>
          <w:szCs w:val="24"/>
          <w:lang w:val="en-US"/>
        </w:rPr>
        <w:t xml:space="preserve"> </w:t>
      </w:r>
      <w:r w:rsidR="0007475B" w:rsidRPr="0007475B">
        <w:rPr>
          <w:rFonts w:ascii="Times New Roman" w:hAnsi="Times New Roman" w:cs="Times New Roman"/>
          <w:sz w:val="24"/>
          <w:szCs w:val="24"/>
          <w:lang w:val="en-US"/>
        </w:rPr>
        <w:t xml:space="preserve">convenience sampling </w:t>
      </w:r>
      <w:r w:rsidR="000D7047">
        <w:rPr>
          <w:rFonts w:ascii="Times New Roman" w:hAnsi="Times New Roman" w:cs="Times New Roman"/>
          <w:sz w:val="24"/>
          <w:szCs w:val="24"/>
          <w:lang w:val="en-US"/>
        </w:rPr>
        <w:t>approach</w:t>
      </w:r>
      <w:r w:rsidR="0007475B" w:rsidRPr="0007475B">
        <w:rPr>
          <w:rFonts w:ascii="Times New Roman" w:hAnsi="Times New Roman" w:cs="Times New Roman"/>
          <w:sz w:val="24"/>
          <w:szCs w:val="24"/>
          <w:lang w:val="en-US"/>
        </w:rPr>
        <w:t xml:space="preserve">. </w:t>
      </w:r>
      <w:r w:rsidR="000D7047">
        <w:rPr>
          <w:rFonts w:ascii="Times New Roman" w:hAnsi="Times New Roman" w:cs="Times New Roman"/>
          <w:sz w:val="24"/>
          <w:szCs w:val="24"/>
          <w:lang w:val="en-US"/>
        </w:rPr>
        <w:t xml:space="preserve">Those who agreed to participate were given an active consent form. </w:t>
      </w:r>
      <w:r w:rsidR="00D46374">
        <w:rPr>
          <w:rFonts w:ascii="Times New Roman" w:hAnsi="Times New Roman" w:cs="Times New Roman"/>
          <w:sz w:val="24"/>
          <w:szCs w:val="24"/>
          <w:lang w:val="en-US"/>
        </w:rPr>
        <w:t>P</w:t>
      </w:r>
      <w:r w:rsidR="00D46374" w:rsidRPr="00596B47">
        <w:rPr>
          <w:rFonts w:ascii="Times New Roman" w:hAnsi="Times New Roman" w:cs="Times New Roman"/>
          <w:sz w:val="24"/>
          <w:szCs w:val="24"/>
          <w:lang w:val="en-US"/>
        </w:rPr>
        <w:t>articipants were</w:t>
      </w:r>
      <w:r w:rsidR="0007475B">
        <w:rPr>
          <w:rFonts w:ascii="Times New Roman" w:hAnsi="Times New Roman" w:cs="Times New Roman"/>
          <w:sz w:val="24"/>
          <w:szCs w:val="24"/>
          <w:lang w:val="en-US"/>
        </w:rPr>
        <w:t xml:space="preserve"> then </w:t>
      </w:r>
      <w:r w:rsidR="008E5991" w:rsidRPr="00596B47">
        <w:rPr>
          <w:rFonts w:ascii="Times New Roman" w:hAnsi="Times New Roman" w:cs="Times New Roman"/>
          <w:sz w:val="24"/>
          <w:szCs w:val="24"/>
          <w:lang w:val="en-US"/>
        </w:rPr>
        <w:t>randomly assigned to either</w:t>
      </w:r>
      <w:r w:rsidR="005F1E45">
        <w:rPr>
          <w:rFonts w:ascii="Times New Roman" w:hAnsi="Times New Roman" w:cs="Times New Roman"/>
          <w:sz w:val="24"/>
          <w:szCs w:val="24"/>
          <w:lang w:val="en-US"/>
        </w:rPr>
        <w:t xml:space="preserve"> the</w:t>
      </w:r>
      <w:r w:rsidR="008E5991" w:rsidRPr="00596B47">
        <w:rPr>
          <w:rFonts w:ascii="Times New Roman" w:hAnsi="Times New Roman" w:cs="Times New Roman"/>
          <w:sz w:val="24"/>
          <w:szCs w:val="24"/>
          <w:lang w:val="en-US"/>
        </w:rPr>
        <w:t xml:space="preserve"> intervention or </w:t>
      </w:r>
      <w:r w:rsidR="005F1E45">
        <w:rPr>
          <w:rFonts w:ascii="Times New Roman" w:hAnsi="Times New Roman" w:cs="Times New Roman"/>
          <w:sz w:val="24"/>
          <w:szCs w:val="24"/>
          <w:lang w:val="en-US"/>
        </w:rPr>
        <w:t xml:space="preserve">the </w:t>
      </w:r>
      <w:r w:rsidR="008E5991" w:rsidRPr="00596B47">
        <w:rPr>
          <w:rFonts w:ascii="Times New Roman" w:hAnsi="Times New Roman" w:cs="Times New Roman"/>
          <w:sz w:val="24"/>
          <w:szCs w:val="24"/>
          <w:lang w:val="en-US"/>
        </w:rPr>
        <w:t xml:space="preserve">control condition of the intervention, </w:t>
      </w:r>
      <w:r w:rsidR="0067519B">
        <w:rPr>
          <w:rFonts w:ascii="Times New Roman" w:hAnsi="Times New Roman" w:cs="Times New Roman"/>
          <w:sz w:val="24"/>
          <w:szCs w:val="24"/>
          <w:lang w:val="en-US"/>
        </w:rPr>
        <w:t>and</w:t>
      </w:r>
      <w:r w:rsidR="008E5991" w:rsidRPr="00596B47">
        <w:rPr>
          <w:rFonts w:ascii="Times New Roman" w:hAnsi="Times New Roman" w:cs="Times New Roman"/>
          <w:sz w:val="24"/>
          <w:szCs w:val="24"/>
          <w:lang w:val="en-US"/>
        </w:rPr>
        <w:t xml:space="preserve"> resulted in 40 participants allocated to the </w:t>
      </w:r>
      <w:r w:rsidR="00780B3A" w:rsidRPr="00596B47">
        <w:rPr>
          <w:rFonts w:ascii="Times New Roman" w:hAnsi="Times New Roman" w:cs="Times New Roman"/>
          <w:sz w:val="24"/>
          <w:szCs w:val="24"/>
          <w:lang w:val="en-US"/>
        </w:rPr>
        <w:t>intervention</w:t>
      </w:r>
      <w:r w:rsidR="008E5991" w:rsidRPr="00596B47">
        <w:rPr>
          <w:rFonts w:ascii="Times New Roman" w:hAnsi="Times New Roman" w:cs="Times New Roman"/>
          <w:sz w:val="24"/>
          <w:szCs w:val="24"/>
          <w:lang w:val="en-US"/>
        </w:rPr>
        <w:t xml:space="preserve"> condition and 37 participants to the</w:t>
      </w:r>
      <w:r w:rsidR="00647B95">
        <w:rPr>
          <w:rFonts w:ascii="Times New Roman" w:hAnsi="Times New Roman" w:cs="Times New Roman"/>
          <w:sz w:val="24"/>
          <w:szCs w:val="24"/>
          <w:lang w:val="en-US"/>
        </w:rPr>
        <w:t xml:space="preserve"> wait-list</w:t>
      </w:r>
      <w:r w:rsidR="008E5991" w:rsidRPr="00596B47">
        <w:rPr>
          <w:rFonts w:ascii="Times New Roman" w:hAnsi="Times New Roman" w:cs="Times New Roman"/>
          <w:sz w:val="24"/>
          <w:szCs w:val="24"/>
          <w:lang w:val="en-US"/>
        </w:rPr>
        <w:t xml:space="preserve"> control condition.</w:t>
      </w:r>
      <w:r w:rsidR="00780B3A" w:rsidRPr="00596B47">
        <w:rPr>
          <w:rFonts w:ascii="Times New Roman" w:hAnsi="Times New Roman" w:cs="Times New Roman"/>
          <w:sz w:val="24"/>
          <w:szCs w:val="24"/>
          <w:lang w:val="en-US"/>
        </w:rPr>
        <w:t xml:space="preserve"> </w:t>
      </w:r>
      <w:r w:rsidR="00647B95" w:rsidRPr="00596B47">
        <w:rPr>
          <w:rFonts w:ascii="Times New Roman" w:hAnsi="Times New Roman" w:cs="Times New Roman"/>
          <w:sz w:val="24"/>
          <w:szCs w:val="24"/>
          <w:lang w:val="en-US"/>
        </w:rPr>
        <w:t>The</w:t>
      </w:r>
      <w:r w:rsidR="00647B95">
        <w:rPr>
          <w:rFonts w:ascii="Times New Roman" w:hAnsi="Times New Roman" w:cs="Times New Roman"/>
          <w:sz w:val="24"/>
          <w:szCs w:val="24"/>
          <w:lang w:val="en-US"/>
        </w:rPr>
        <w:t xml:space="preserve"> participants in both groups received </w:t>
      </w:r>
      <w:r w:rsidR="00647B95" w:rsidRPr="00596B47">
        <w:rPr>
          <w:rFonts w:ascii="Times New Roman" w:hAnsi="Times New Roman" w:cs="Times New Roman"/>
          <w:sz w:val="24"/>
          <w:szCs w:val="24"/>
          <w:lang w:val="en-US"/>
        </w:rPr>
        <w:t>two waves of assessment (i.e., pre-intervention and post-intervention</w:t>
      </w:r>
      <w:r w:rsidR="00BE18D3">
        <w:rPr>
          <w:rFonts w:ascii="Times New Roman" w:hAnsi="Times New Roman" w:cs="Times New Roman"/>
          <w:sz w:val="24"/>
          <w:szCs w:val="24"/>
          <w:lang w:val="en-US"/>
        </w:rPr>
        <w:t xml:space="preserve"> test</w:t>
      </w:r>
      <w:r w:rsidR="00647B95" w:rsidRPr="00596B47">
        <w:rPr>
          <w:rFonts w:ascii="Times New Roman" w:hAnsi="Times New Roman" w:cs="Times New Roman"/>
          <w:sz w:val="24"/>
          <w:szCs w:val="24"/>
          <w:lang w:val="en-US"/>
        </w:rPr>
        <w:t>)</w:t>
      </w:r>
      <w:r w:rsidR="00647B95">
        <w:rPr>
          <w:rFonts w:ascii="Times New Roman" w:hAnsi="Times New Roman" w:cs="Times New Roman"/>
          <w:sz w:val="24"/>
          <w:szCs w:val="24"/>
          <w:lang w:val="en-US"/>
        </w:rPr>
        <w:t>.</w:t>
      </w:r>
      <w:r w:rsidR="00647B95" w:rsidRPr="00596B47">
        <w:rPr>
          <w:rFonts w:ascii="Times New Roman" w:hAnsi="Times New Roman" w:cs="Times New Roman"/>
          <w:sz w:val="24"/>
          <w:szCs w:val="24"/>
          <w:lang w:val="en-US"/>
        </w:rPr>
        <w:t xml:space="preserve"> </w:t>
      </w:r>
      <w:r w:rsidR="00780B3A" w:rsidRPr="00596B47">
        <w:rPr>
          <w:rFonts w:ascii="Times New Roman" w:hAnsi="Times New Roman" w:cs="Times New Roman"/>
          <w:sz w:val="24"/>
          <w:szCs w:val="24"/>
          <w:lang w:val="en-US"/>
        </w:rPr>
        <w:t>Th</w:t>
      </w:r>
      <w:r w:rsidR="00647B95">
        <w:rPr>
          <w:rFonts w:ascii="Times New Roman" w:hAnsi="Times New Roman" w:cs="Times New Roman"/>
          <w:sz w:val="24"/>
          <w:szCs w:val="24"/>
          <w:lang w:val="en-US"/>
        </w:rPr>
        <w:t xml:space="preserve">e intervention </w:t>
      </w:r>
      <w:r w:rsidR="00A97D2F">
        <w:rPr>
          <w:rFonts w:ascii="Times New Roman" w:hAnsi="Times New Roman" w:cs="Times New Roman"/>
          <w:sz w:val="24"/>
          <w:szCs w:val="24"/>
          <w:lang w:val="en-US"/>
        </w:rPr>
        <w:t xml:space="preserve">group </w:t>
      </w:r>
      <w:r w:rsidR="00054375">
        <w:rPr>
          <w:rFonts w:ascii="Times New Roman" w:hAnsi="Times New Roman" w:cs="Times New Roman"/>
          <w:sz w:val="24"/>
          <w:szCs w:val="24"/>
          <w:lang w:val="en-US"/>
        </w:rPr>
        <w:t>joined</w:t>
      </w:r>
      <w:r w:rsidR="00780B3A" w:rsidRPr="00596B47">
        <w:rPr>
          <w:rFonts w:ascii="Times New Roman" w:hAnsi="Times New Roman" w:cs="Times New Roman"/>
          <w:sz w:val="24"/>
          <w:szCs w:val="24"/>
          <w:lang w:val="en-US"/>
        </w:rPr>
        <w:t xml:space="preserve"> 4 intervention workshops </w:t>
      </w:r>
      <w:r w:rsidR="00647B95">
        <w:rPr>
          <w:rFonts w:ascii="Times New Roman" w:hAnsi="Times New Roman" w:cs="Times New Roman"/>
          <w:sz w:val="24"/>
          <w:szCs w:val="24"/>
          <w:lang w:val="en-US"/>
        </w:rPr>
        <w:t xml:space="preserve">within </w:t>
      </w:r>
      <w:r w:rsidR="00780B3A" w:rsidRPr="00596B47">
        <w:rPr>
          <w:rFonts w:ascii="Times New Roman" w:hAnsi="Times New Roman" w:cs="Times New Roman"/>
          <w:sz w:val="24"/>
          <w:szCs w:val="24"/>
          <w:lang w:val="en-US"/>
        </w:rPr>
        <w:t>two weeks</w:t>
      </w:r>
      <w:r w:rsidR="001A56FC">
        <w:rPr>
          <w:rFonts w:ascii="Times New Roman" w:hAnsi="Times New Roman" w:cs="Times New Roman"/>
          <w:sz w:val="24"/>
          <w:szCs w:val="24"/>
          <w:lang w:val="en-US"/>
        </w:rPr>
        <w:t xml:space="preserve"> and </w:t>
      </w:r>
      <w:r w:rsidR="00644AD7">
        <w:rPr>
          <w:rFonts w:ascii="Times New Roman" w:hAnsi="Times New Roman" w:cs="Times New Roman"/>
          <w:sz w:val="24"/>
          <w:szCs w:val="24"/>
          <w:lang w:val="en-US"/>
        </w:rPr>
        <w:t xml:space="preserve">those in </w:t>
      </w:r>
      <w:r w:rsidR="001A56FC">
        <w:rPr>
          <w:rFonts w:ascii="Times New Roman" w:hAnsi="Times New Roman" w:cs="Times New Roman"/>
          <w:sz w:val="24"/>
          <w:szCs w:val="24"/>
          <w:lang w:val="en-US"/>
        </w:rPr>
        <w:t xml:space="preserve">wait-list </w:t>
      </w:r>
      <w:r w:rsidR="00644AD7">
        <w:rPr>
          <w:rFonts w:ascii="Times New Roman" w:hAnsi="Times New Roman" w:cs="Times New Roman"/>
          <w:sz w:val="24"/>
          <w:szCs w:val="24"/>
          <w:lang w:val="en-US"/>
        </w:rPr>
        <w:t xml:space="preserve">control </w:t>
      </w:r>
      <w:r w:rsidR="001A56FC">
        <w:rPr>
          <w:rFonts w:ascii="Times New Roman" w:hAnsi="Times New Roman" w:cs="Times New Roman"/>
          <w:sz w:val="24"/>
          <w:szCs w:val="24"/>
          <w:lang w:val="en-US"/>
        </w:rPr>
        <w:t>group</w:t>
      </w:r>
      <w:r w:rsidR="00644AD7">
        <w:rPr>
          <w:rFonts w:ascii="Times New Roman" w:hAnsi="Times New Roman" w:cs="Times New Roman"/>
          <w:sz w:val="24"/>
          <w:szCs w:val="24"/>
          <w:lang w:val="en-US"/>
        </w:rPr>
        <w:t xml:space="preserve"> </w:t>
      </w:r>
      <w:r w:rsidR="00054375">
        <w:rPr>
          <w:rFonts w:ascii="Times New Roman" w:hAnsi="Times New Roman" w:cs="Times New Roman"/>
          <w:sz w:val="24"/>
          <w:szCs w:val="24"/>
          <w:lang w:val="en-US"/>
        </w:rPr>
        <w:t xml:space="preserve">joined </w:t>
      </w:r>
      <w:r w:rsidR="004E48DB">
        <w:rPr>
          <w:rFonts w:ascii="Times New Roman" w:hAnsi="Times New Roman" w:cs="Times New Roman"/>
          <w:sz w:val="24"/>
          <w:szCs w:val="24"/>
          <w:lang w:val="en-US"/>
        </w:rPr>
        <w:t xml:space="preserve">the </w:t>
      </w:r>
      <w:r w:rsidR="00644AD7">
        <w:rPr>
          <w:rFonts w:ascii="Times New Roman" w:hAnsi="Times New Roman" w:cs="Times New Roman"/>
          <w:sz w:val="24"/>
          <w:szCs w:val="24"/>
          <w:lang w:val="en-US"/>
        </w:rPr>
        <w:t>workshop</w:t>
      </w:r>
      <w:r w:rsidR="004E48DB">
        <w:rPr>
          <w:rFonts w:ascii="Times New Roman" w:hAnsi="Times New Roman" w:cs="Times New Roman"/>
          <w:sz w:val="24"/>
          <w:szCs w:val="24"/>
          <w:lang w:val="en-US"/>
        </w:rPr>
        <w:t>s</w:t>
      </w:r>
      <w:r w:rsidR="001A56FC">
        <w:rPr>
          <w:rFonts w:ascii="Times New Roman" w:hAnsi="Times New Roman" w:cs="Times New Roman"/>
          <w:sz w:val="24"/>
          <w:szCs w:val="24"/>
          <w:lang w:val="en-US"/>
        </w:rPr>
        <w:t xml:space="preserve"> </w:t>
      </w:r>
      <w:r w:rsidR="004E48DB">
        <w:rPr>
          <w:rFonts w:ascii="Times New Roman" w:hAnsi="Times New Roman" w:cs="Times New Roman"/>
          <w:sz w:val="24"/>
          <w:szCs w:val="24"/>
          <w:lang w:val="en-US"/>
        </w:rPr>
        <w:t>after</w:t>
      </w:r>
      <w:r w:rsidR="001A56FC">
        <w:rPr>
          <w:rFonts w:ascii="Times New Roman" w:hAnsi="Times New Roman" w:cs="Times New Roman"/>
          <w:sz w:val="24"/>
          <w:szCs w:val="24"/>
          <w:lang w:val="en-US"/>
        </w:rPr>
        <w:t xml:space="preserve"> they finished the second assessments</w:t>
      </w:r>
      <w:r w:rsidR="00644AD7">
        <w:rPr>
          <w:rFonts w:ascii="Times New Roman" w:hAnsi="Times New Roman" w:cs="Times New Roman"/>
          <w:sz w:val="24"/>
          <w:szCs w:val="24"/>
          <w:lang w:val="en-US"/>
        </w:rPr>
        <w:t xml:space="preserve">. </w:t>
      </w:r>
      <w:r w:rsidR="00780B3A" w:rsidRPr="00596B47">
        <w:rPr>
          <w:rFonts w:ascii="Times New Roman" w:hAnsi="Times New Roman" w:cs="Times New Roman"/>
          <w:sz w:val="24"/>
          <w:szCs w:val="24"/>
          <w:lang w:val="en-US"/>
        </w:rPr>
        <w:t>All part</w:t>
      </w:r>
      <w:r w:rsidR="003649F7" w:rsidRPr="00596B47">
        <w:rPr>
          <w:rFonts w:ascii="Times New Roman" w:hAnsi="Times New Roman" w:cs="Times New Roman"/>
          <w:sz w:val="24"/>
          <w:szCs w:val="24"/>
          <w:lang w:val="en-US"/>
        </w:rPr>
        <w:t>icipants were asked to complete a</w:t>
      </w:r>
      <w:r w:rsidR="00BE18D3">
        <w:rPr>
          <w:rFonts w:ascii="Times New Roman" w:hAnsi="Times New Roman" w:cs="Times New Roman"/>
          <w:sz w:val="24"/>
          <w:szCs w:val="24"/>
          <w:lang w:val="en-US"/>
        </w:rPr>
        <w:t xml:space="preserve"> questionnaire </w:t>
      </w:r>
      <w:r w:rsidR="003649F7" w:rsidRPr="00596B47">
        <w:rPr>
          <w:rFonts w:ascii="Times New Roman" w:hAnsi="Times New Roman" w:cs="Times New Roman"/>
          <w:sz w:val="24"/>
          <w:szCs w:val="24"/>
          <w:lang w:val="en-US"/>
        </w:rPr>
        <w:t xml:space="preserve">that measured the </w:t>
      </w:r>
      <w:r w:rsidR="0001322F">
        <w:rPr>
          <w:rFonts w:ascii="Times New Roman" w:hAnsi="Times New Roman" w:cs="Times New Roman"/>
          <w:sz w:val="24"/>
          <w:szCs w:val="24"/>
          <w:lang w:val="en-US"/>
        </w:rPr>
        <w:t>components</w:t>
      </w:r>
      <w:r w:rsidR="003649F7" w:rsidRPr="00596B47">
        <w:rPr>
          <w:rFonts w:ascii="Times New Roman" w:hAnsi="Times New Roman" w:cs="Times New Roman"/>
          <w:sz w:val="24"/>
          <w:szCs w:val="24"/>
          <w:lang w:val="en-US"/>
        </w:rPr>
        <w:t xml:space="preserve"> of the PROSPER framework at baseline and follow-</w:t>
      </w:r>
      <w:r w:rsidR="003649F7" w:rsidRPr="00596B47">
        <w:rPr>
          <w:rFonts w:ascii="Times New Roman" w:hAnsi="Times New Roman" w:cs="Times New Roman"/>
          <w:sz w:val="24"/>
          <w:szCs w:val="24"/>
          <w:lang w:val="en-US"/>
        </w:rPr>
        <w:lastRenderedPageBreak/>
        <w:t>up assessments.</w:t>
      </w:r>
      <w:r w:rsidR="002A6682">
        <w:rPr>
          <w:rFonts w:ascii="Times New Roman" w:hAnsi="Times New Roman" w:cs="Times New Roman"/>
          <w:sz w:val="24"/>
          <w:szCs w:val="24"/>
          <w:lang w:val="en-US"/>
        </w:rPr>
        <w:t xml:space="preserve"> </w:t>
      </w:r>
      <w:r w:rsidR="008E326D">
        <w:rPr>
          <w:rFonts w:ascii="Times New Roman" w:hAnsi="Times New Roman" w:cs="Times New Roman"/>
          <w:sz w:val="24"/>
          <w:szCs w:val="24"/>
          <w:lang w:val="en-US"/>
        </w:rPr>
        <w:t>The participant flowchart is presented in Figure 1.</w:t>
      </w:r>
      <w:r w:rsidR="00E0083E" w:rsidRPr="008E326D">
        <w:rPr>
          <w:noProof/>
        </w:rPr>
        <w:drawing>
          <wp:inline distT="0" distB="0" distL="0" distR="0" wp14:anchorId="1D64DBC0" wp14:editId="1C5ACD80">
            <wp:extent cx="5942909" cy="46101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1026"/>
                    <a:stretch/>
                  </pic:blipFill>
                  <pic:spPr bwMode="auto">
                    <a:xfrm>
                      <a:off x="0" y="0"/>
                      <a:ext cx="5944980" cy="4611707"/>
                    </a:xfrm>
                    <a:prstGeom prst="rect">
                      <a:avLst/>
                    </a:prstGeom>
                    <a:noFill/>
                    <a:ln>
                      <a:noFill/>
                    </a:ln>
                    <a:extLst>
                      <a:ext uri="{53640926-AAD7-44D8-BBD7-CCE9431645EC}">
                        <a14:shadowObscured xmlns:a14="http://schemas.microsoft.com/office/drawing/2010/main"/>
                      </a:ext>
                    </a:extLst>
                  </pic:spPr>
                </pic:pic>
              </a:graphicData>
            </a:graphic>
          </wp:inline>
        </w:drawing>
      </w:r>
    </w:p>
    <w:p w14:paraId="18129EDA" w14:textId="628A568E" w:rsidR="00E0083E" w:rsidRPr="00622C61" w:rsidRDefault="00E0083E" w:rsidP="00E0083E">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Figure 1. Participant flowchart </w:t>
      </w:r>
    </w:p>
    <w:p w14:paraId="5577C89B" w14:textId="77777777" w:rsidR="00E0083E" w:rsidRPr="00E0083E" w:rsidRDefault="00E0083E" w:rsidP="0007475B">
      <w:pPr>
        <w:spacing w:line="480" w:lineRule="auto"/>
        <w:rPr>
          <w:lang w:val="en-US"/>
        </w:rPr>
      </w:pPr>
    </w:p>
    <w:p w14:paraId="313D74A5" w14:textId="4D722285" w:rsidR="001050B5" w:rsidRDefault="001050B5" w:rsidP="001050B5">
      <w:pPr>
        <w:spacing w:line="480" w:lineRule="auto"/>
        <w:ind w:firstLine="720"/>
        <w:rPr>
          <w:rFonts w:ascii="Times New Roman" w:eastAsia="Times New Roman" w:hAnsi="Times New Roman" w:cs="Times New Roman"/>
          <w:color w:val="000000"/>
          <w:sz w:val="24"/>
          <w:szCs w:val="24"/>
        </w:rPr>
      </w:pPr>
      <w:r w:rsidRPr="00E1608E">
        <w:rPr>
          <w:rFonts w:ascii="Times New Roman" w:hAnsi="Times New Roman" w:cs="Times New Roman"/>
          <w:sz w:val="24"/>
          <w:szCs w:val="24"/>
          <w:lang w:val="en-US"/>
        </w:rPr>
        <w:t>Power analysis</w:t>
      </w:r>
      <w:r>
        <w:rPr>
          <w:rFonts w:ascii="Times New Roman" w:hAnsi="Times New Roman" w:cs="Times New Roman"/>
          <w:sz w:val="24"/>
          <w:szCs w:val="24"/>
          <w:lang w:val="en-US"/>
        </w:rPr>
        <w:t xml:space="preserve"> </w:t>
      </w:r>
      <w:r w:rsidRPr="00E1608E">
        <w:rPr>
          <w:rFonts w:ascii="Times New Roman" w:hAnsi="Times New Roman" w:cs="Times New Roman"/>
          <w:sz w:val="24"/>
          <w:szCs w:val="24"/>
          <w:lang w:val="en-US"/>
        </w:rPr>
        <w:t xml:space="preserve">involved </w:t>
      </w:r>
      <w:r w:rsidRPr="00864A47">
        <w:rPr>
          <w:rFonts w:ascii="Times New Roman" w:hAnsi="Times New Roman" w:cs="Times New Roman"/>
          <w:i/>
          <w:iCs/>
          <w:sz w:val="24"/>
          <w:szCs w:val="24"/>
          <w:lang w:val="en-US"/>
        </w:rPr>
        <w:t>F</w:t>
      </w:r>
      <w:r w:rsidRPr="00E1608E">
        <w:rPr>
          <w:rFonts w:ascii="Times New Roman" w:hAnsi="Times New Roman" w:cs="Times New Roman"/>
          <w:sz w:val="24"/>
          <w:szCs w:val="24"/>
          <w:lang w:val="en-US"/>
        </w:rPr>
        <w:t xml:space="preserve"> test for </w:t>
      </w:r>
      <w:r w:rsidRPr="00864A47">
        <w:rPr>
          <w:rFonts w:ascii="Times New Roman" w:hAnsi="Times New Roman" w:cs="Times New Roman"/>
          <w:i/>
          <w:iCs/>
          <w:sz w:val="24"/>
          <w:szCs w:val="24"/>
          <w:lang w:val="en-US"/>
        </w:rPr>
        <w:t>ANOVA</w:t>
      </w:r>
      <w:r w:rsidRPr="00E1608E">
        <w:rPr>
          <w:rFonts w:ascii="Times New Roman" w:hAnsi="Times New Roman" w:cs="Times New Roman"/>
          <w:sz w:val="24"/>
          <w:szCs w:val="24"/>
          <w:lang w:val="en-US"/>
        </w:rPr>
        <w:t xml:space="preserve"> repeated measure within-between factors</w:t>
      </w:r>
      <w:r w:rsidRPr="000550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w:t>
      </w:r>
      <w:r w:rsidRPr="00317250">
        <w:rPr>
          <w:rFonts w:ascii="Times New Roman" w:eastAsia="Times New Roman" w:hAnsi="Times New Roman" w:cs="Times New Roman"/>
          <w:color w:val="000000"/>
          <w:sz w:val="24"/>
          <w:szCs w:val="24"/>
        </w:rPr>
        <w:t>ith a power of 80% (beta level, .80; alpha level, .05)</w:t>
      </w:r>
      <w:r>
        <w:rPr>
          <w:rFonts w:ascii="Times New Roman" w:eastAsia="Times New Roman" w:hAnsi="Times New Roman" w:cs="Times New Roman"/>
          <w:color w:val="000000"/>
          <w:sz w:val="24"/>
          <w:szCs w:val="24"/>
        </w:rPr>
        <w:t xml:space="preserve"> and small to medium effect size (</w:t>
      </w:r>
      <w:r w:rsidRPr="00864A47">
        <w:rPr>
          <w:rFonts w:ascii="Times New Roman" w:eastAsia="Times New Roman" w:hAnsi="Times New Roman" w:cs="Times New Roman"/>
          <w:i/>
          <w:iCs/>
          <w:color w:val="000000"/>
          <w:sz w:val="24"/>
          <w:szCs w:val="24"/>
        </w:rPr>
        <w:t>Cohen's d</w:t>
      </w:r>
      <w:r>
        <w:rPr>
          <w:rFonts w:ascii="Times New Roman" w:eastAsia="Times New Roman" w:hAnsi="Times New Roman" w:cs="Times New Roman"/>
          <w:color w:val="000000"/>
          <w:sz w:val="24"/>
          <w:szCs w:val="24"/>
        </w:rPr>
        <w:t xml:space="preserve"> = .35) </w:t>
      </w:r>
      <w:r>
        <w:rPr>
          <w:rFonts w:ascii="Times New Roman" w:eastAsia="Times New Roman" w:hAnsi="Times New Roman" w:cs="Times New Roman"/>
          <w:color w:val="000000"/>
          <w:sz w:val="24"/>
          <w:szCs w:val="24"/>
        </w:rPr>
        <w:fldChar w:fldCharType="begin">
          <w:fldData xml:space="preserve">PEVuZE5vdGU+PENpdGU+PEF1dGhvcj5DYXJyPC9BdXRob3I+PFllYXI+MjAyMDwvWWVhcj48UmVj
TnVtPjgwMDwvUmVjTnVtPjxEaXNwbGF5VGV4dD4oQ2FyciBldCBhbC4sIDIwMjA7IEtveWRlbWly
IGV0IGFsLiwgMjAyMCk8L0Rpc3BsYXlUZXh0PjxyZWNvcmQ+PHJlYy1udW1iZXI+ODAwPC9yZWMt
bnVtYmVyPjxmb3JlaWduLWtleXM+PGtleSBhcHA9IkVOIiBkYi1pZD0id3cwcnhkdjB6ZmVheDZl
c2Rlc3A1cGYyYTVkcngyZTBldnAyIiB0aW1lc3RhbXA9IjE2MTA0MTc1MDAiIGd1aWQ9IjcwMDNk
MWIwLTVhNzUtNDAzZi1iZGE1LWI2YmJkMDg4NTM2MyI+ODAwPC9rZXk+PC9mb3JlaWduLWtleXM+
PHJlZi10eXBlIG5hbWU9IkpvdXJuYWwgQXJ0aWNsZSI+MTc8L3JlZi10eXBlPjxjb250cmlidXRv
cnM+PGF1dGhvcnM+PGF1dGhvcj5DYXJyLCBBbGFuPC9hdXRob3I+PGF1dGhvcj5DdWxsZW4sIEth
dGllPC9hdXRob3I+PGF1dGhvcj5LZWVuZXksIENvcmE8L2F1dGhvcj48YXV0aG9yPkNhbm5pbmcs
IENpYXJhbjwvYXV0aG9yPjxhdXRob3I+TW9vbmV5LCBPbHd5bjwvYXV0aG9yPjxhdXRob3I+Q2hp
bnNlYWxsYWlnaCwgRWxsZW48L2F1dGhvcj48YXV0aG9yPk/igJlEb3dkLCBBbm5pZTwvYXV0aG9y
PjwvYXV0aG9ycz48L2NvbnRyaWJ1dG9ycz48YXV0aC1hZGRyZXNzPlVuaXYgQ29sbCBEdWJsaW4s
IFNjaCBQc3ljaG9sLCBEdWJsaW4sIElyZWxhbmQ8L2F1dGgtYWRkcmVzcz48dGl0bGVzPjx0aXRs
ZT5FZmZlY3RpdmVuZXNzIG9mIHBvc2l0aXZlIHBzeWNob2xvZ3kgaW50ZXJ2ZW50aW9uczogQSBz
eXN0ZW1hdGljIHJldmlldyBhbmQgbWV0YS1hbmFseXNpczwvdGl0bGU+PHNlY29uZGFyeS10aXRs
ZT5UaGUgSm91cm5hbCBvZiBQb3NpdGl2ZSBQc3ljaG9sb2d5PC9zZWNvbmRhcnktdGl0bGU+PGFs
dC10aXRsZT5KIFBvc2l0IFBzeWNob2w8L2FsdC10aXRsZT48L3RpdGxlcz48cGVyaW9kaWNhbD48
ZnVsbC10aXRsZT5UaGUgSm91cm5hbCBvZiBQb3NpdGl2ZSBQc3ljaG9sb2d5PC9mdWxsLXRpdGxl
PjwvcGVyaW9kaWNhbD48cGFnZXM+MeKAkzIxPC9wYWdlcz48dm9sdW1lPjE2PC92b2x1bWU+PG51
bWJlcj42PC9udW1iZXI+PGtleXdvcmRzPjxrZXl3b3JkPnBvc2l0aXZlIHBzeWNob2xvZ3kgaW50
ZXJ2ZW50aW9uczwva2V5d29yZD48a2V5d29yZD5wb3NpdGl2ZSBwc3ljaG9sb2d5IGludGVydmVu
dGlvbnMgbWV0YS1hbmFseXNpczwva2V5d29yZD48a2V5d29yZD5wb3NpdGl2ZSBwc3ljaG9sb2d5
IGludGVydmVudGlvbnMgc3lzdGVtYXRpYyByZXZpZXc8L2tleXdvcmQ+PGtleXdvcmQ+cG9zaXRp
dmUgcHN5Y2hvdGhlcmFweTwva2V5d29yZD48a2V5d29yZD5xdWFsaXR5IG9mIGxpZmU8L2tleXdv
cmQ+PGtleXdvcmQ+d2VsbGJlaW5nPC9rZXl3b3JkPjxrZXl3b3JkPnN0cmVuZ3Roczwva2V5d29y
ZD48a2V5d29yZD5kZXByZXNzaW9uPC9rZXl3b3JkPjxrZXl3b3JkPmFueGlldHk8L2tleXdvcmQ+
PGtleXdvcmQ+Zm9yZ2l2ZW5lc3M8L2tleXdvcmQ+PGtleXdvcmQ+Z3JhdGl0dWRlPC9rZXl3b3Jk
PjxrZXl3b3JkPmltcGFjdDwva2V5d29yZD48a2V5d29yZD5kZXByZXNzaW9uPC9rZXl3b3JkPjxr
ZXl3b3JkPnF1YWxpdHk8L2tleXdvcmQ+PGtleXdvcmQ+aGVscDwva2V5d29yZD48L2tleXdvcmRz
PjxkYXRlcz48eWVhcj4yMDIwPC95ZWFyPjxwdWItZGF0ZXM+PGRhdGU+U2VwIDEyPC9kYXRlPjwv
cHViLWRhdGVzPjwvZGF0ZXM+PGlzYm4+MTc0My05NzYwPC9pc2JuPjxhY2Nlc3Npb24tbnVtPldP
UzowMDA1Njc5NTc1MDAwMDE8L2FjY2Vzc2lvbi1udW0+PHVybHM+PHJlbGF0ZWQtdXJscz48dXJs
PjxzdHlsZSBmYWNlPSJ1bmRlcmxpbmUiIGZvbnQ9ImRlZmF1bHQiIHNpemU9IjEwMCUiPiZsdDtH
byB0byBJU0kmZ3Q7Oi8vV09TOjAwMDU2Nzk1NzUwMDAwMTwvc3R5bGU+PC91cmw+PC9yZWxhdGVk
LXVybHM+PC91cmxzPjxlbGVjdHJvbmljLXJlc291cmNlLW51bT4xMC4xMDgwLzE3NDM5NzYwLjIw
MjAuMTgxODgwNzwvZWxlY3Ryb25pYy1yZXNvdXJjZS1udW0+PGxhbmd1YWdlPkVuZ2xpc2g8L2xh
bmd1YWdlPjwvcmVjb3JkPjwvQ2l0ZT48Q2l0ZT48QXV0aG9yPktveWRlbWlyPC9BdXRob3I+PFll
YXI+MjAyMDwvWWVhcj48UmVjTnVtPjgwMjwvUmVjTnVtPjxyZWNvcmQ+PHJlYy1udW1iZXI+ODAy
PC9yZWMtbnVtYmVyPjxmb3JlaWduLWtleXM+PGtleSBhcHA9IkVOIiBkYi1pZD0id3cwcnhkdjB6
ZmVheDZlc2Rlc3A1cGYyYTVkcngyZTBldnAyIiB0aW1lc3RhbXA9IjE2MTA0MjA0NjMiIGd1aWQ9
IjFiZGNjOGZjLTNmOGYtNDg5MC04NzM1LTZhNGM0MTNiNDA2OSI+ODAyPC9rZXk+PC9mb3JlaWdu
LWtleXM+PHJlZi10eXBlIG5hbWU9IkpvdXJuYWwgQXJ0aWNsZSI+MTc8L3JlZi10eXBlPjxjb250
cmlidXRvcnM+PGF1dGhvcnM+PGF1dGhvcj5Lb3lkZW1pciwgU2VsZGE8L2F1dGhvcj48YXV0aG9y
PlPDtmttZXosIEFzbMSxIEJ1Z2F5PC9hdXRob3I+PGF1dGhvcj5TY2jDvHR6LCBBc3RyaWQ8L2F1
dGhvcj48L2F1dGhvcnM+PC9jb250cmlidXRvcnM+PGF1dGgtYWRkcmVzcz5Vbml2IEJhbWJlcmcs
IERlcHQgUHN5Y2hvbCwgQmFtYmVyZywgR2VybWFueSYjeEQ7TWlkZGxlIEVhc3QgVGVjaCBVbml2
LCBHdWlkYW5jZSAmYW1wOyBQc3ljaG9sIENvdW5zZWxpbmcgUHJvZ3JhbSwgTm9ydGhlcm4gQ3lw
cnVzIENhbXB1cyxLS1RDIFZpYSBNZXJzaW4gMTAsIEFua2FyYSwgVHVya2V5PC9hdXRoLWFkZHJl
c3M+PHRpdGxlcz48dGl0bGU+QSBNZXRhLUFuYWx5c2lzIG9mIHRoZSBFZmZlY3RpdmVuZXNzIG9m
IFJhbmRvbWl6ZWQgQ29udHJvbGxlZCBQb3NpdGl2ZSBQc3ljaG9sb2dpY2FsIEludGVydmVudGlv
bnMgb24gU3ViamVjdGl2ZSBhbmQgUHN5Y2hvbG9naWNhbCBXZWxsLUJlaW5nPC90aXRsZT48c2Vj
b25kYXJ5LXRpdGxlPkFwcGxpZWQgUmVzZWFyY2ggaW4gUXVhbGl0eSBvZiBMaWZlPC9zZWNvbmRh
cnktdGl0bGU+PGFsdC10aXRsZT5BcHBsIFJlcyBRdWFsIExpZmU8L2FsdC10aXRsZT48L3RpdGxl
cz48cGVyaW9kaWNhbD48ZnVsbC10aXRsZT5BcHBsaWVkIFJlc2VhcmNoIGluIFF1YWxpdHkgb2Yg
TGlmZTwvZnVsbC10aXRsZT48L3BlcmlvZGljYWw+PHBhZ2VzPjHigJM0MTwvcGFnZXM+PHZvbHVt
ZT4xNjwvdm9sdW1lPjxudW1iZXI+MzwvbnVtYmVyPjxrZXl3b3Jkcz48a2V5d29yZD5wb3NpdGl2
ZSBwc3ljaG9sb2d5PC9rZXl3b3JkPjxrZXl3b3JkPnBvc2l0aXZlIHBzeWNob2xvZ2ljYWwgaW50
ZXJ2ZW50aW9uczwva2V5d29yZD48a2V5d29yZD5tZXRhLWFuYWx5c2lzPC9rZXl3b3JkPjxrZXl3
b3JkPndlbGwtYmVpbmc8L2tleXdvcmQ+PGtleXdvcmQ+aGFwcGluZXNzPC9rZXl3b3JkPjxrZXl3
b3JkPmxvdmluZy1raW5kbmVzcyBtZWRpdGF0aW9uPC9rZXl3b3JkPjxrZXl3b3JkPm5lZ2F0aXZl
IGFmZmVjdCBzY2hlZHVsZTwva2V5d29yZD48a2V5d29yZD5xdWFsaXR5LW9mLWxpZmU8L2tleXdv
cmQ+PGtleXdvcmQ+Y29udHJvbGxlZC10cmlhbDwva2V5d29yZD48a2V5d29yZD5jb3VudGluZyBi
bGVzc2luZ3M8L2tleXdvcmQ+PGtleXdvcmQ+c2VsZi1jb21wYXNzaW9uPC9rZXl3b3JkPjxrZXl3
b3JkPnNob3J0LWZvcm08L2tleXdvcmQ+PGtleXdvcmQ+ZW1vdGlvbmFsIGludGVsbGlnZW5jZTwv
a2V5d29yZD48a2V5d29yZD5vbmxpbmUgaW50ZXJ2ZW50aW9uczwva2V5d29yZD48a2V5d29yZD5t
b2RlcmF0aW5nIHJvbGU8L2tleXdvcmQ+PC9rZXl3b3Jkcz48ZGF0ZXM+PHllYXI+MjAyMDwveWVh
cj48cHViLWRhdGVzPjxkYXRlPkp1bjwvZGF0ZT48L3B1Yi1kYXRlcz48L2RhdGVzPjxpc2JuPjE4
NzEtMjU3NjwvaXNibj48YWNjZXNzaW9uLW51bT5XT1M6MDAwNTA1Mzg0NzAwMDAyPC9hY2Nlc3Np
b24tbnVtPjx1cmxzPjxyZWxhdGVkLXVybHM+PHVybD4mbHQ7R28gdG8gSVNJJmd0OzovL1dPUzow
MDA1MDUzODQ3MDAwMDI8L3VybD48L3JlbGF0ZWQtdXJscz48L3VybHM+PGVsZWN0cm9uaWMtcmVz
b3VyY2UtbnVtPjEwLjEwMDcvczExNDgyLTAxOS0wOTc4OC16PC9lbGVjdHJvbmljLXJlc291cmNl
LW51bT48bGFuZ3VhZ2U+RW5nbGlzaDwvbGFuZ3VhZ2U+PC9yZWNvcmQ+PC9DaXRlPjwvRW5kTm90
ZT5=
</w:fldData>
        </w:fldChar>
      </w:r>
      <w:r w:rsidR="004E0309">
        <w:rPr>
          <w:rFonts w:ascii="Times New Roman" w:eastAsia="Times New Roman" w:hAnsi="Times New Roman" w:cs="Times New Roman"/>
          <w:color w:val="000000"/>
          <w:sz w:val="24"/>
          <w:szCs w:val="24"/>
        </w:rPr>
        <w:instrText xml:space="preserve"> ADDIN EN.CITE </w:instrText>
      </w:r>
      <w:r w:rsidR="004E0309">
        <w:rPr>
          <w:rFonts w:ascii="Times New Roman" w:eastAsia="Times New Roman" w:hAnsi="Times New Roman" w:cs="Times New Roman"/>
          <w:color w:val="000000"/>
          <w:sz w:val="24"/>
          <w:szCs w:val="24"/>
        </w:rPr>
        <w:fldChar w:fldCharType="begin">
          <w:fldData xml:space="preserve">PEVuZE5vdGU+PENpdGU+PEF1dGhvcj5DYXJyPC9BdXRob3I+PFllYXI+MjAyMDwvWWVhcj48UmVj
TnVtPjgwMDwvUmVjTnVtPjxEaXNwbGF5VGV4dD4oQ2FyciBldCBhbC4sIDIwMjA7IEtveWRlbWly
IGV0IGFsLiwgMjAyMCk8L0Rpc3BsYXlUZXh0PjxyZWNvcmQ+PHJlYy1udW1iZXI+ODAwPC9yZWMt
bnVtYmVyPjxmb3JlaWduLWtleXM+PGtleSBhcHA9IkVOIiBkYi1pZD0id3cwcnhkdjB6ZmVheDZl
c2Rlc3A1cGYyYTVkcngyZTBldnAyIiB0aW1lc3RhbXA9IjE2MTA0MTc1MDAiIGd1aWQ9IjcwMDNk
MWIwLTVhNzUtNDAzZi1iZGE1LWI2YmJkMDg4NTM2MyI+ODAwPC9rZXk+PC9mb3JlaWduLWtleXM+
PHJlZi10eXBlIG5hbWU9IkpvdXJuYWwgQXJ0aWNsZSI+MTc8L3JlZi10eXBlPjxjb250cmlidXRv
cnM+PGF1dGhvcnM+PGF1dGhvcj5DYXJyLCBBbGFuPC9hdXRob3I+PGF1dGhvcj5DdWxsZW4sIEth
dGllPC9hdXRob3I+PGF1dGhvcj5LZWVuZXksIENvcmE8L2F1dGhvcj48YXV0aG9yPkNhbm5pbmcs
IENpYXJhbjwvYXV0aG9yPjxhdXRob3I+TW9vbmV5LCBPbHd5bjwvYXV0aG9yPjxhdXRob3I+Q2hp
bnNlYWxsYWlnaCwgRWxsZW48L2F1dGhvcj48YXV0aG9yPk/igJlEb3dkLCBBbm5pZTwvYXV0aG9y
PjwvYXV0aG9ycz48L2NvbnRyaWJ1dG9ycz48YXV0aC1hZGRyZXNzPlVuaXYgQ29sbCBEdWJsaW4s
IFNjaCBQc3ljaG9sLCBEdWJsaW4sIElyZWxhbmQ8L2F1dGgtYWRkcmVzcz48dGl0bGVzPjx0aXRs
ZT5FZmZlY3RpdmVuZXNzIG9mIHBvc2l0aXZlIHBzeWNob2xvZ3kgaW50ZXJ2ZW50aW9uczogQSBz
eXN0ZW1hdGljIHJldmlldyBhbmQgbWV0YS1hbmFseXNpczwvdGl0bGU+PHNlY29uZGFyeS10aXRs
ZT5UaGUgSm91cm5hbCBvZiBQb3NpdGl2ZSBQc3ljaG9sb2d5PC9zZWNvbmRhcnktdGl0bGU+PGFs
dC10aXRsZT5KIFBvc2l0IFBzeWNob2w8L2FsdC10aXRsZT48L3RpdGxlcz48cGVyaW9kaWNhbD48
ZnVsbC10aXRsZT5UaGUgSm91cm5hbCBvZiBQb3NpdGl2ZSBQc3ljaG9sb2d5PC9mdWxsLXRpdGxl
PjwvcGVyaW9kaWNhbD48cGFnZXM+MeKAkzIxPC9wYWdlcz48dm9sdW1lPjE2PC92b2x1bWU+PG51
bWJlcj42PC9udW1iZXI+PGtleXdvcmRzPjxrZXl3b3JkPnBvc2l0aXZlIHBzeWNob2xvZ3kgaW50
ZXJ2ZW50aW9uczwva2V5d29yZD48a2V5d29yZD5wb3NpdGl2ZSBwc3ljaG9sb2d5IGludGVydmVu
dGlvbnMgbWV0YS1hbmFseXNpczwva2V5d29yZD48a2V5d29yZD5wb3NpdGl2ZSBwc3ljaG9sb2d5
IGludGVydmVudGlvbnMgc3lzdGVtYXRpYyByZXZpZXc8L2tleXdvcmQ+PGtleXdvcmQ+cG9zaXRp
dmUgcHN5Y2hvdGhlcmFweTwva2V5d29yZD48a2V5d29yZD5xdWFsaXR5IG9mIGxpZmU8L2tleXdv
cmQ+PGtleXdvcmQ+d2VsbGJlaW5nPC9rZXl3b3JkPjxrZXl3b3JkPnN0cmVuZ3Roczwva2V5d29y
ZD48a2V5d29yZD5kZXByZXNzaW9uPC9rZXl3b3JkPjxrZXl3b3JkPmFueGlldHk8L2tleXdvcmQ+
PGtleXdvcmQ+Zm9yZ2l2ZW5lc3M8L2tleXdvcmQ+PGtleXdvcmQ+Z3JhdGl0dWRlPC9rZXl3b3Jk
PjxrZXl3b3JkPmltcGFjdDwva2V5d29yZD48a2V5d29yZD5kZXByZXNzaW9uPC9rZXl3b3JkPjxr
ZXl3b3JkPnF1YWxpdHk8L2tleXdvcmQ+PGtleXdvcmQ+aGVscDwva2V5d29yZD48L2tleXdvcmRz
PjxkYXRlcz48eWVhcj4yMDIwPC95ZWFyPjxwdWItZGF0ZXM+PGRhdGU+U2VwIDEyPC9kYXRlPjwv
cHViLWRhdGVzPjwvZGF0ZXM+PGlzYm4+MTc0My05NzYwPC9pc2JuPjxhY2Nlc3Npb24tbnVtPldP
UzowMDA1Njc5NTc1MDAwMDE8L2FjY2Vzc2lvbi1udW0+PHVybHM+PHJlbGF0ZWQtdXJscz48dXJs
PjxzdHlsZSBmYWNlPSJ1bmRlcmxpbmUiIGZvbnQ9ImRlZmF1bHQiIHNpemU9IjEwMCUiPiZsdDtH
byB0byBJU0kmZ3Q7Oi8vV09TOjAwMDU2Nzk1NzUwMDAwMTwvc3R5bGU+PC91cmw+PC9yZWxhdGVk
LXVybHM+PC91cmxzPjxlbGVjdHJvbmljLXJlc291cmNlLW51bT4xMC4xMDgwLzE3NDM5NzYwLjIw
MjAuMTgxODgwNzwvZWxlY3Ryb25pYy1yZXNvdXJjZS1udW0+PGxhbmd1YWdlPkVuZ2xpc2g8L2xh
bmd1YWdlPjwvcmVjb3JkPjwvQ2l0ZT48Q2l0ZT48QXV0aG9yPktveWRlbWlyPC9BdXRob3I+PFll
YXI+MjAyMDwvWWVhcj48UmVjTnVtPjgwMjwvUmVjTnVtPjxyZWNvcmQ+PHJlYy1udW1iZXI+ODAy
PC9yZWMtbnVtYmVyPjxmb3JlaWduLWtleXM+PGtleSBhcHA9IkVOIiBkYi1pZD0id3cwcnhkdjB6
ZmVheDZlc2Rlc3A1cGYyYTVkcngyZTBldnAyIiB0aW1lc3RhbXA9IjE2MTA0MjA0NjMiIGd1aWQ9
IjFiZGNjOGZjLTNmOGYtNDg5MC04NzM1LTZhNGM0MTNiNDA2OSI+ODAyPC9rZXk+PC9mb3JlaWdu
LWtleXM+PHJlZi10eXBlIG5hbWU9IkpvdXJuYWwgQXJ0aWNsZSI+MTc8L3JlZi10eXBlPjxjb250
cmlidXRvcnM+PGF1dGhvcnM+PGF1dGhvcj5Lb3lkZW1pciwgU2VsZGE8L2F1dGhvcj48YXV0aG9y
PlPDtmttZXosIEFzbMSxIEJ1Z2F5PC9hdXRob3I+PGF1dGhvcj5TY2jDvHR6LCBBc3RyaWQ8L2F1
dGhvcj48L2F1dGhvcnM+PC9jb250cmlidXRvcnM+PGF1dGgtYWRkcmVzcz5Vbml2IEJhbWJlcmcs
IERlcHQgUHN5Y2hvbCwgQmFtYmVyZywgR2VybWFueSYjeEQ7TWlkZGxlIEVhc3QgVGVjaCBVbml2
LCBHdWlkYW5jZSAmYW1wOyBQc3ljaG9sIENvdW5zZWxpbmcgUHJvZ3JhbSwgTm9ydGhlcm4gQ3lw
cnVzIENhbXB1cyxLS1RDIFZpYSBNZXJzaW4gMTAsIEFua2FyYSwgVHVya2V5PC9hdXRoLWFkZHJl
c3M+PHRpdGxlcz48dGl0bGU+QSBNZXRhLUFuYWx5c2lzIG9mIHRoZSBFZmZlY3RpdmVuZXNzIG9m
IFJhbmRvbWl6ZWQgQ29udHJvbGxlZCBQb3NpdGl2ZSBQc3ljaG9sb2dpY2FsIEludGVydmVudGlv
bnMgb24gU3ViamVjdGl2ZSBhbmQgUHN5Y2hvbG9naWNhbCBXZWxsLUJlaW5nPC90aXRsZT48c2Vj
b25kYXJ5LXRpdGxlPkFwcGxpZWQgUmVzZWFyY2ggaW4gUXVhbGl0eSBvZiBMaWZlPC9zZWNvbmRh
cnktdGl0bGU+PGFsdC10aXRsZT5BcHBsIFJlcyBRdWFsIExpZmU8L2FsdC10aXRsZT48L3RpdGxl
cz48cGVyaW9kaWNhbD48ZnVsbC10aXRsZT5BcHBsaWVkIFJlc2VhcmNoIGluIFF1YWxpdHkgb2Yg
TGlmZTwvZnVsbC10aXRsZT48L3BlcmlvZGljYWw+PHBhZ2VzPjHigJM0MTwvcGFnZXM+PHZvbHVt
ZT4xNjwvdm9sdW1lPjxudW1iZXI+MzwvbnVtYmVyPjxrZXl3b3Jkcz48a2V5d29yZD5wb3NpdGl2
ZSBwc3ljaG9sb2d5PC9rZXl3b3JkPjxrZXl3b3JkPnBvc2l0aXZlIHBzeWNob2xvZ2ljYWwgaW50
ZXJ2ZW50aW9uczwva2V5d29yZD48a2V5d29yZD5tZXRhLWFuYWx5c2lzPC9rZXl3b3JkPjxrZXl3
b3JkPndlbGwtYmVpbmc8L2tleXdvcmQ+PGtleXdvcmQ+aGFwcGluZXNzPC9rZXl3b3JkPjxrZXl3
b3JkPmxvdmluZy1raW5kbmVzcyBtZWRpdGF0aW9uPC9rZXl3b3JkPjxrZXl3b3JkPm5lZ2F0aXZl
IGFmZmVjdCBzY2hlZHVsZTwva2V5d29yZD48a2V5d29yZD5xdWFsaXR5LW9mLWxpZmU8L2tleXdv
cmQ+PGtleXdvcmQ+Y29udHJvbGxlZC10cmlhbDwva2V5d29yZD48a2V5d29yZD5jb3VudGluZyBi
bGVzc2luZ3M8L2tleXdvcmQ+PGtleXdvcmQ+c2VsZi1jb21wYXNzaW9uPC9rZXl3b3JkPjxrZXl3
b3JkPnNob3J0LWZvcm08L2tleXdvcmQ+PGtleXdvcmQ+ZW1vdGlvbmFsIGludGVsbGlnZW5jZTwv
a2V5d29yZD48a2V5d29yZD5vbmxpbmUgaW50ZXJ2ZW50aW9uczwva2V5d29yZD48a2V5d29yZD5t
b2RlcmF0aW5nIHJvbGU8L2tleXdvcmQ+PC9rZXl3b3Jkcz48ZGF0ZXM+PHllYXI+MjAyMDwveWVh
cj48cHViLWRhdGVzPjxkYXRlPkp1bjwvZGF0ZT48L3B1Yi1kYXRlcz48L2RhdGVzPjxpc2JuPjE4
NzEtMjU3NjwvaXNibj48YWNjZXNzaW9uLW51bT5XT1M6MDAwNTA1Mzg0NzAwMDAyPC9hY2Nlc3Np
b24tbnVtPjx1cmxzPjxyZWxhdGVkLXVybHM+PHVybD4mbHQ7R28gdG8gSVNJJmd0OzovL1dPUzow
MDA1MDUzODQ3MDAwMDI8L3VybD48L3JlbGF0ZWQtdXJscz48L3VybHM+PGVsZWN0cm9uaWMtcmVz
b3VyY2UtbnVtPjEwLjEwMDcvczExNDgyLTAxOS0wOTc4OC16PC9lbGVjdHJvbmljLXJlc291cmNl
LW51bT48bGFuZ3VhZ2U+RW5nbGlzaDwvbGFuZ3VhZ2U+PC9yZWNvcmQ+PC9DaXRlPjwvRW5kTm90
ZT5=
</w:fldData>
        </w:fldChar>
      </w:r>
      <w:r w:rsidR="004E0309">
        <w:rPr>
          <w:rFonts w:ascii="Times New Roman" w:eastAsia="Times New Roman" w:hAnsi="Times New Roman" w:cs="Times New Roman"/>
          <w:color w:val="000000"/>
          <w:sz w:val="24"/>
          <w:szCs w:val="24"/>
        </w:rPr>
        <w:instrText xml:space="preserve"> ADDIN EN.CITE.DATA </w:instrText>
      </w:r>
      <w:r w:rsidR="004E0309">
        <w:rPr>
          <w:rFonts w:ascii="Times New Roman" w:eastAsia="Times New Roman" w:hAnsi="Times New Roman" w:cs="Times New Roman"/>
          <w:color w:val="000000"/>
          <w:sz w:val="24"/>
          <w:szCs w:val="24"/>
        </w:rPr>
      </w:r>
      <w:r w:rsidR="004E0309">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(Carr et al., 2020; Koydemir et al., 2020)</w:t>
      </w:r>
      <w:r>
        <w:rPr>
          <w:rFonts w:ascii="Times New Roman" w:eastAsia="Times New Roman" w:hAnsi="Times New Roman" w:cs="Times New Roman"/>
          <w:color w:val="000000"/>
          <w:sz w:val="24"/>
          <w:szCs w:val="24"/>
        </w:rPr>
        <w:fldChar w:fldCharType="end"/>
      </w:r>
      <w:r w:rsidRPr="003172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total minimum sample size of</w:t>
      </w:r>
      <w:r w:rsidRPr="003172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68</w:t>
      </w:r>
      <w:r w:rsidRPr="003172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participants</w:t>
      </w:r>
      <w:r w:rsidRPr="00317250">
        <w:rPr>
          <w:rFonts w:ascii="Times New Roman" w:eastAsia="Times New Roman" w:hAnsi="Times New Roman" w:cs="Times New Roman"/>
          <w:color w:val="000000"/>
          <w:sz w:val="24"/>
          <w:szCs w:val="24"/>
        </w:rPr>
        <w:t xml:space="preserve"> was needed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sidR="00DA1DDB">
        <w:rPr>
          <w:rFonts w:ascii="Times New Roman" w:eastAsia="Times New Roman" w:hAnsi="Times New Roman" w:cs="Times New Roman"/>
          <w:color w:val="000000"/>
          <w:sz w:val="24"/>
          <w:szCs w:val="24"/>
        </w:rPr>
        <w:instrText xml:space="preserve"> ADDIN EN.CITE &lt;EndNote&gt;&lt;Cite&gt;&lt;Author&gt;Faul&lt;/Author&gt;&lt;Year&gt;2007&lt;/Year&gt;&lt;RecNum&gt;756&lt;/RecNum&gt;&lt;DisplayText&gt;(Faul et al., 2007)&lt;/DisplayText&gt;&lt;record&gt;&lt;rec-number&gt;756&lt;/rec-number&gt;&lt;foreign-keys&gt;&lt;key app="EN" db-id="ww0rxdv0zfeax6esdesp5pf2a5drx2e0evp2" timestamp="1600323318" guid="81476880-8132-4959-8424-a1cab631d89c"&gt;756&lt;/key&gt;&lt;/foreign-keys&gt;&lt;ref-type name="Journal Article"&gt;17&lt;/ref-type&gt;&lt;contributors&gt;&lt;authors&gt;&lt;author&gt;Faul, Franz&lt;/author&gt;&lt;author&gt;Erdfelder, Edgar&lt;/author&gt;&lt;author&gt;Lang, Albert-Georg&lt;/author&gt;&lt;author&gt;Buchner, Axel&lt;/author&gt;&lt;/authors&gt;&lt;/contributors&gt;&lt;auth-address&gt;Institut fur Psychologie, Christian-Albrechts-Universitat Kiel, Kiel, Germany. ffaul@psychologie.uni-kiel.de&lt;/auth-address&gt;&lt;titles&gt;&lt;title&gt;G* Power 3: A flexible statistical power analysis program for the social, behavioral, and biomedical sciences&lt;/title&gt;&lt;secondary-title&gt;Behavior Research Methods&lt;/secondary-title&gt;&lt;/titles&gt;&lt;periodical&gt;&lt;full-title&gt;Behavior Research Methods&lt;/full-title&gt;&lt;abbr-1&gt;Behav. Res. Methods&lt;/abbr-1&gt;&lt;abbr-2&gt;Behav Res Methods&lt;/abbr-2&gt;&lt;/periodical&gt;&lt;pages&gt;175–191&lt;/pages&gt;&lt;volume&gt;39&lt;/volume&gt;&lt;number&gt;2&lt;/number&gt;&lt;edition&gt;2007/08/19&lt;/edition&gt;&lt;keywords&gt;&lt;keyword&gt;Algorithms&lt;/keyword&gt;&lt;keyword&gt;Behavioral Sciences/*methods&lt;/keyword&gt;&lt;keyword&gt;Biomedical Research/methods&lt;/keyword&gt;&lt;keyword&gt;*Data Interpretation, Statistical&lt;/keyword&gt;&lt;keyword&gt;*Mathematical Computing&lt;/keyword&gt;&lt;keyword&gt;Microcomputers&lt;/keyword&gt;&lt;keyword&gt;Sensitivity and Specificity&lt;/keyword&gt;&lt;keyword&gt;Social Sciences/*methods&lt;/keyword&gt;&lt;keyword&gt;*Software&lt;/keyword&gt;&lt;keyword&gt;Statistics, Nonparametric&lt;/keyword&gt;&lt;/keywords&gt;&lt;dates&gt;&lt;year&gt;2007&lt;/year&gt;&lt;pub-dates&gt;&lt;date&gt;May&lt;/date&gt;&lt;/pub-dates&gt;&lt;/dates&gt;&lt;isbn&gt;1554-351X&lt;/isbn&gt;&lt;accession-num&gt;17695343&lt;/accession-num&gt;&lt;urls&gt;&lt;related-urls&gt;&lt;url&gt;https://www.ncbi.nlm.nih.gov/pubmed/17695343&lt;/url&gt;&lt;/related-urls&gt;&lt;/urls&gt;&lt;electronic-resource-num&gt;10.3758/bf03193146&lt;/electronic-resource-num&gt;&lt;/record&gt;&lt;/Cite&gt;&lt;/EndNote&gt;</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(Faul et al., 2007)</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Pr="001C0F9E">
        <w:rPr>
          <w:rFonts w:ascii="Times New Roman" w:eastAsia="Times New Roman" w:hAnsi="Times New Roman" w:cs="Times New Roman"/>
          <w:color w:val="000000"/>
          <w:sz w:val="24"/>
          <w:szCs w:val="24"/>
        </w:rPr>
        <w:t>With an estimated attrition rate of</w:t>
      </w:r>
      <w:r>
        <w:rPr>
          <w:rFonts w:ascii="Times New Roman" w:eastAsia="Times New Roman" w:hAnsi="Times New Roman" w:cs="Times New Roman"/>
          <w:color w:val="000000"/>
          <w:sz w:val="24"/>
          <w:szCs w:val="24"/>
        </w:rPr>
        <w:t xml:space="preserve"> 10%, we determined to recruit at least 76 participants in the current study. </w:t>
      </w:r>
    </w:p>
    <w:p w14:paraId="2D01B839" w14:textId="01B4A790" w:rsidR="00057EFE" w:rsidRPr="00596B47" w:rsidRDefault="00057EFE" w:rsidP="006E0E03">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lastRenderedPageBreak/>
        <w:t>Measures</w:t>
      </w:r>
    </w:p>
    <w:p w14:paraId="0A8CE89A" w14:textId="02DEF533" w:rsidR="00AE5C7A" w:rsidRPr="00596B47" w:rsidRDefault="00AE5C7A" w:rsidP="006E0E03">
      <w:pPr>
        <w:spacing w:line="480" w:lineRule="auto"/>
        <w:rPr>
          <w:rFonts w:ascii="Times New Roman" w:hAnsi="Times New Roman" w:cs="Times New Roman"/>
          <w:sz w:val="24"/>
          <w:szCs w:val="24"/>
          <w:lang w:val="en-US"/>
        </w:rPr>
      </w:pPr>
      <w:r w:rsidRPr="00596B47">
        <w:rPr>
          <w:rFonts w:ascii="Times New Roman" w:hAnsi="Times New Roman" w:cs="Times New Roman"/>
          <w:b/>
          <w:bCs/>
          <w:sz w:val="24"/>
          <w:szCs w:val="24"/>
          <w:lang w:val="en-US"/>
        </w:rPr>
        <w:tab/>
      </w:r>
      <w:r w:rsidR="00C15F5C" w:rsidRPr="00651C6D">
        <w:rPr>
          <w:rFonts w:ascii="Times New Roman" w:hAnsi="Times New Roman" w:cs="Times New Roman"/>
          <w:i/>
          <w:iCs/>
          <w:sz w:val="24"/>
          <w:szCs w:val="24"/>
          <w:lang w:val="en-US"/>
        </w:rPr>
        <w:t>Positivity</w:t>
      </w:r>
      <w:r w:rsidR="00C15F5C" w:rsidRPr="00596B47">
        <w:rPr>
          <w:rFonts w:ascii="Times New Roman" w:hAnsi="Times New Roman" w:cs="Times New Roman"/>
          <w:sz w:val="24"/>
          <w:szCs w:val="24"/>
          <w:lang w:val="en-US"/>
        </w:rPr>
        <w:t xml:space="preserve"> was assessed using the</w:t>
      </w:r>
      <w:r w:rsidR="00692815" w:rsidRPr="00596B47">
        <w:rPr>
          <w:rFonts w:ascii="Times New Roman" w:hAnsi="Times New Roman" w:cs="Times New Roman"/>
          <w:sz w:val="24"/>
          <w:szCs w:val="24"/>
          <w:lang w:val="en-US"/>
        </w:rPr>
        <w:t xml:space="preserve"> </w:t>
      </w:r>
      <w:r w:rsidR="00C15F5C" w:rsidRPr="00596B47">
        <w:rPr>
          <w:rFonts w:ascii="Times New Roman" w:hAnsi="Times New Roman" w:cs="Times New Roman"/>
          <w:sz w:val="24"/>
          <w:szCs w:val="24"/>
          <w:lang w:val="en-US"/>
        </w:rPr>
        <w:t>10-item</w:t>
      </w:r>
      <w:r w:rsidR="006669CE" w:rsidRPr="00596B47">
        <w:rPr>
          <w:rFonts w:ascii="Times New Roman" w:hAnsi="Times New Roman" w:cs="Times New Roman"/>
          <w:b/>
          <w:bCs/>
          <w:sz w:val="24"/>
          <w:szCs w:val="24"/>
          <w:lang w:val="en-US"/>
        </w:rPr>
        <w:t xml:space="preserve"> </w:t>
      </w:r>
      <w:r w:rsidR="006669CE" w:rsidRPr="00596B47">
        <w:rPr>
          <w:rFonts w:ascii="Times New Roman" w:hAnsi="Times New Roman" w:cs="Times New Roman"/>
          <w:sz w:val="24"/>
          <w:szCs w:val="24"/>
          <w:lang w:val="en-US"/>
        </w:rPr>
        <w:t>positiv</w:t>
      </w:r>
      <w:r w:rsidR="004D386F">
        <w:rPr>
          <w:rFonts w:ascii="Times New Roman" w:hAnsi="Times New Roman" w:cs="Times New Roman"/>
          <w:sz w:val="24"/>
          <w:szCs w:val="24"/>
          <w:lang w:val="en-US"/>
        </w:rPr>
        <w:t>e</w:t>
      </w:r>
      <w:r w:rsidR="006669CE" w:rsidRPr="00596B47">
        <w:rPr>
          <w:rFonts w:ascii="Times New Roman" w:hAnsi="Times New Roman" w:cs="Times New Roman"/>
          <w:sz w:val="24"/>
          <w:szCs w:val="24"/>
          <w:lang w:val="en-US"/>
        </w:rPr>
        <w:t xml:space="preserve"> affect</w:t>
      </w:r>
      <w:r w:rsidR="00D808B7">
        <w:rPr>
          <w:rFonts w:ascii="Times New Roman" w:hAnsi="Times New Roman" w:cs="Times New Roman"/>
          <w:sz w:val="24"/>
          <w:szCs w:val="24"/>
          <w:lang w:val="en-US"/>
        </w:rPr>
        <w:t xml:space="preserve"> subscale</w:t>
      </w:r>
      <w:r w:rsidR="006669CE" w:rsidRPr="00596B47">
        <w:rPr>
          <w:rFonts w:ascii="Times New Roman" w:hAnsi="Times New Roman" w:cs="Times New Roman"/>
          <w:sz w:val="24"/>
          <w:szCs w:val="24"/>
          <w:lang w:val="en-US"/>
        </w:rPr>
        <w:t xml:space="preserve">s items from the Positive and Negative Affect Schedule </w:t>
      </w:r>
      <w:r w:rsidR="00087DD5">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&lt;EndNote&gt;&lt;Cite&gt;&lt;Author&gt;Watson&lt;/Author&gt;&lt;Year&gt;1988&lt;/Year&gt;&lt;RecNum&gt;780&lt;/RecNum&gt;&lt;Prefix&gt;PANAS`; &lt;/Prefix&gt;&lt;DisplayText&gt;(PANAS; Watson et al., 1988)&lt;/DisplayText&gt;&lt;record&gt;&lt;rec-number&gt;780&lt;/rec-number&gt;&lt;foreign-keys&gt;&lt;key app="EN" db-id="ww0rxdv0zfeax6esdesp5pf2a5drx2e0evp2" timestamp="1605590405" guid="606527bf-ad48-45e6-bd78-5da83a85687b"&gt;780&lt;/key&gt;&lt;/foreign-keys&gt;&lt;ref-type name="Journal Article"&gt;17&lt;/ref-type&gt;&lt;contributors&gt;&lt;authors&gt;&lt;author&gt;Watson, David&lt;/author&gt;&lt;author&gt;Clark, Lee Anna&lt;/author&gt;&lt;author&gt;Tellegen, Auke&lt;/author&gt;&lt;/authors&gt;&lt;/contributors&gt;&lt;auth-address&gt;Department of Psychology, Southern Methodist University, Dallas, Texas 75275.&lt;/auth-address&gt;&lt;titles&gt;&lt;title&gt;Development and validation of brief measures of positive and negative affect: the PANAS scales&lt;/title&gt;&lt;secondary-title&gt;Journal of Personality and Social Psychology&lt;/secondary-title&gt;&lt;/titles&gt;&lt;periodical&gt;&lt;full-title&gt;Journal of Personality and Social Psychology&lt;/full-title&gt;&lt;abbr-1&gt;J. Pers. Soc. Psychol.&lt;/abbr-1&gt;&lt;abbr-2&gt;J Pers Soc Psychol&lt;/abbr-2&gt;&lt;/periodical&gt;&lt;pages&gt;1063&lt;/pages&gt;&lt;volume&gt;54&lt;/volume&gt;&lt;number&gt;6&lt;/number&gt;&lt;edition&gt;1988/06/01&lt;/edition&gt;&lt;keywords&gt;&lt;keyword&gt;Arousal&lt;/keyword&gt;&lt;keyword&gt;Humans&lt;/keyword&gt;&lt;keyword&gt;Mood Disorders/*psychology&lt;/keyword&gt;&lt;keyword&gt;*Psychological Tests&lt;/keyword&gt;&lt;keyword&gt;Psychometrics&lt;/keyword&gt;&lt;/keywords&gt;&lt;dates&gt;&lt;year&gt;1988&lt;/year&gt;&lt;pub-dates&gt;&lt;date&gt;Jun&lt;/date&gt;&lt;/pub-dates&gt;&lt;/dates&gt;&lt;isbn&gt;1939-1315&lt;/isbn&gt;&lt;accession-num&gt;3397865&lt;/accession-num&gt;&lt;urls&gt;&lt;related-urls&gt;&lt;url&gt;https://www.ncbi.nlm.nih.gov/pubmed/3397865&lt;/url&gt;&lt;/related-urls&gt;&lt;/urls&gt;&lt;electronic-resource-num&gt;10.1037//0022-3514.54.6.1063&lt;/electronic-resource-num&gt;&lt;/record&gt;&lt;/Cite&gt;&lt;/EndNote&gt;</w:instrText>
      </w:r>
      <w:r w:rsidR="00087DD5">
        <w:rPr>
          <w:rFonts w:ascii="Times New Roman" w:hAnsi="Times New Roman" w:cs="Times New Roman"/>
          <w:sz w:val="24"/>
          <w:szCs w:val="24"/>
          <w:lang w:val="en-US"/>
        </w:rPr>
        <w:fldChar w:fldCharType="separate"/>
      </w:r>
      <w:r w:rsidR="00087DD5">
        <w:rPr>
          <w:rFonts w:ascii="Times New Roman" w:hAnsi="Times New Roman" w:cs="Times New Roman"/>
          <w:noProof/>
          <w:sz w:val="24"/>
          <w:szCs w:val="24"/>
          <w:lang w:val="en-US"/>
        </w:rPr>
        <w:t>(PANAS; Watson et al., 1988)</w:t>
      </w:r>
      <w:r w:rsidR="00087DD5">
        <w:rPr>
          <w:rFonts w:ascii="Times New Roman" w:hAnsi="Times New Roman" w:cs="Times New Roman"/>
          <w:sz w:val="24"/>
          <w:szCs w:val="24"/>
          <w:lang w:val="en-US"/>
        </w:rPr>
        <w:fldChar w:fldCharType="end"/>
      </w:r>
      <w:r w:rsidR="00087DD5">
        <w:rPr>
          <w:rFonts w:ascii="Times New Roman" w:hAnsi="Times New Roman" w:cs="Times New Roman"/>
          <w:sz w:val="24"/>
          <w:szCs w:val="24"/>
          <w:lang w:val="en-US"/>
        </w:rPr>
        <w:t>.</w:t>
      </w:r>
      <w:r w:rsidR="006669CE" w:rsidRPr="00596B47">
        <w:rPr>
          <w:rFonts w:ascii="Times New Roman" w:hAnsi="Times New Roman" w:cs="Times New Roman"/>
          <w:sz w:val="24"/>
          <w:szCs w:val="24"/>
          <w:lang w:val="en-US"/>
        </w:rPr>
        <w:t xml:space="preserve"> </w:t>
      </w:r>
      <w:r w:rsidR="00B16964">
        <w:rPr>
          <w:rFonts w:ascii="Times New Roman" w:hAnsi="Times New Roman" w:cs="Times New Roman"/>
          <w:sz w:val="24"/>
          <w:szCs w:val="24"/>
          <w:lang w:val="en-US"/>
        </w:rPr>
        <w:t xml:space="preserve">Items </w:t>
      </w:r>
      <w:r w:rsidR="007314C7">
        <w:rPr>
          <w:rFonts w:ascii="Times New Roman" w:hAnsi="Times New Roman" w:cs="Times New Roman"/>
          <w:sz w:val="24"/>
          <w:szCs w:val="24"/>
          <w:lang w:val="en-US"/>
        </w:rPr>
        <w:t xml:space="preserve">(e.g., </w:t>
      </w:r>
      <w:r w:rsidR="007314C7" w:rsidRPr="007314C7">
        <w:rPr>
          <w:rFonts w:ascii="Times New Roman" w:hAnsi="Times New Roman" w:cs="Times New Roman"/>
          <w:sz w:val="24"/>
          <w:szCs w:val="24"/>
          <w:lang w:val="en-US"/>
        </w:rPr>
        <w:t>“Proud”, “Excited”)</w:t>
      </w:r>
      <w:r w:rsidR="007314C7">
        <w:rPr>
          <w:rFonts w:ascii="Times New Roman" w:hAnsi="Times New Roman" w:cs="Times New Roman"/>
          <w:sz w:val="24"/>
          <w:szCs w:val="24"/>
          <w:lang w:val="en-US"/>
        </w:rPr>
        <w:t xml:space="preserve"> </w:t>
      </w:r>
      <w:r w:rsidR="00B16964">
        <w:rPr>
          <w:rFonts w:ascii="Times New Roman" w:hAnsi="Times New Roman" w:cs="Times New Roman"/>
          <w:sz w:val="24"/>
          <w:szCs w:val="24"/>
          <w:lang w:val="en-US"/>
        </w:rPr>
        <w:t>on this scale were rated</w:t>
      </w:r>
      <w:r w:rsidR="006669CE" w:rsidRPr="00596B47">
        <w:rPr>
          <w:rFonts w:ascii="Times New Roman" w:hAnsi="Times New Roman" w:cs="Times New Roman"/>
          <w:sz w:val="24"/>
          <w:szCs w:val="24"/>
          <w:lang w:val="en-US"/>
        </w:rPr>
        <w:t xml:space="preserve"> on </w:t>
      </w:r>
      <w:r w:rsidR="00B16964">
        <w:rPr>
          <w:rFonts w:ascii="Times New Roman" w:hAnsi="Times New Roman" w:cs="Times New Roman"/>
          <w:sz w:val="24"/>
          <w:szCs w:val="24"/>
          <w:lang w:val="en-US"/>
        </w:rPr>
        <w:t xml:space="preserve">a </w:t>
      </w:r>
      <w:r w:rsidR="00087DD5">
        <w:rPr>
          <w:rFonts w:ascii="Times New Roman" w:hAnsi="Times New Roman" w:cs="Times New Roman"/>
          <w:sz w:val="24"/>
          <w:szCs w:val="24"/>
          <w:lang w:val="en-US"/>
        </w:rPr>
        <w:t>five</w:t>
      </w:r>
      <w:r w:rsidR="000F6B39" w:rsidRPr="00596B47">
        <w:rPr>
          <w:rFonts w:ascii="Times New Roman" w:hAnsi="Times New Roman" w:cs="Times New Roman"/>
          <w:sz w:val="24"/>
          <w:szCs w:val="24"/>
          <w:lang w:val="en-US"/>
        </w:rPr>
        <w:t>-point</w:t>
      </w:r>
      <w:r w:rsidR="006669CE" w:rsidRPr="00596B47">
        <w:rPr>
          <w:rFonts w:ascii="Times New Roman" w:hAnsi="Times New Roman" w:cs="Times New Roman"/>
          <w:sz w:val="24"/>
          <w:szCs w:val="24"/>
          <w:lang w:val="en-US"/>
        </w:rPr>
        <w:t xml:space="preserve"> </w:t>
      </w:r>
      <w:r w:rsidR="00B16964">
        <w:rPr>
          <w:rFonts w:ascii="Times New Roman" w:hAnsi="Times New Roman" w:cs="Times New Roman"/>
          <w:sz w:val="24"/>
          <w:szCs w:val="24"/>
          <w:lang w:val="en-US"/>
        </w:rPr>
        <w:t xml:space="preserve">Likert </w:t>
      </w:r>
      <w:r w:rsidR="006669CE" w:rsidRPr="00596B47">
        <w:rPr>
          <w:rFonts w:ascii="Times New Roman" w:hAnsi="Times New Roman" w:cs="Times New Roman"/>
          <w:sz w:val="24"/>
          <w:szCs w:val="24"/>
          <w:lang w:val="en-US"/>
        </w:rPr>
        <w:t xml:space="preserve">scales (1 = </w:t>
      </w:r>
      <w:r w:rsidR="00C5512B" w:rsidRPr="00F22858">
        <w:rPr>
          <w:rFonts w:ascii="Times New Roman" w:hAnsi="Times New Roman" w:cs="Times New Roman"/>
          <w:i/>
          <w:iCs/>
          <w:sz w:val="24"/>
          <w:szCs w:val="24"/>
          <w:lang w:val="en-US"/>
        </w:rPr>
        <w:t>N</w:t>
      </w:r>
      <w:r w:rsidR="002602B4" w:rsidRPr="00F22858">
        <w:rPr>
          <w:rFonts w:ascii="Times New Roman" w:hAnsi="Times New Roman" w:cs="Times New Roman"/>
          <w:i/>
          <w:iCs/>
          <w:sz w:val="24"/>
          <w:szCs w:val="24"/>
          <w:lang w:val="en-US"/>
        </w:rPr>
        <w:t>ot at all</w:t>
      </w:r>
      <w:r w:rsidR="006669CE" w:rsidRPr="00596B47">
        <w:rPr>
          <w:rFonts w:ascii="Times New Roman" w:hAnsi="Times New Roman" w:cs="Times New Roman"/>
          <w:sz w:val="24"/>
          <w:szCs w:val="24"/>
          <w:lang w:val="en-US"/>
        </w:rPr>
        <w:t xml:space="preserve"> and 5 = </w:t>
      </w:r>
      <w:r w:rsidR="00C5512B" w:rsidRPr="00F22858">
        <w:rPr>
          <w:rFonts w:ascii="Times New Roman" w:hAnsi="Times New Roman" w:cs="Times New Roman"/>
          <w:i/>
          <w:iCs/>
          <w:sz w:val="24"/>
          <w:szCs w:val="24"/>
          <w:lang w:val="en-US"/>
        </w:rPr>
        <w:t>E</w:t>
      </w:r>
      <w:r w:rsidR="002602B4" w:rsidRPr="00F22858">
        <w:rPr>
          <w:rFonts w:ascii="Times New Roman" w:hAnsi="Times New Roman" w:cs="Times New Roman"/>
          <w:i/>
          <w:iCs/>
          <w:sz w:val="24"/>
          <w:szCs w:val="24"/>
          <w:lang w:val="en-US"/>
        </w:rPr>
        <w:t>xtremely</w:t>
      </w:r>
      <w:r w:rsidR="006669CE" w:rsidRPr="00596B47">
        <w:rPr>
          <w:rFonts w:ascii="Times New Roman" w:hAnsi="Times New Roman" w:cs="Times New Roman"/>
          <w:sz w:val="24"/>
          <w:szCs w:val="24"/>
          <w:lang w:val="en-US"/>
        </w:rPr>
        <w:t>).</w:t>
      </w:r>
      <w:r w:rsidR="00A66B20">
        <w:rPr>
          <w:rFonts w:ascii="Times New Roman" w:hAnsi="Times New Roman" w:cs="Times New Roman"/>
          <w:sz w:val="24"/>
          <w:szCs w:val="24"/>
          <w:lang w:val="en-US"/>
        </w:rPr>
        <w:t xml:space="preserve"> </w:t>
      </w:r>
      <w:r w:rsidR="00F049CE">
        <w:rPr>
          <w:rFonts w:ascii="Times New Roman" w:hAnsi="Times New Roman" w:cs="Times New Roman"/>
          <w:sz w:val="24"/>
          <w:szCs w:val="24"/>
          <w:lang w:val="en-US"/>
        </w:rPr>
        <w:t>The Chinese version of the scale showed good reliability (</w:t>
      </w:r>
      <w:r w:rsidR="00F049CE">
        <w:rPr>
          <w:rFonts w:ascii="Times New Roman" w:hAnsi="Times New Roman" w:cs="Times New Roman"/>
          <w:sz w:val="24"/>
          <w:szCs w:val="24"/>
        </w:rPr>
        <w:t xml:space="preserve">Cronbach’s alpha = .82) </w:t>
      </w:r>
      <w:r w:rsidR="00F049CE">
        <w:rPr>
          <w:rFonts w:ascii="Times New Roman" w:hAnsi="Times New Roman" w:cs="Times New Roman"/>
          <w:sz w:val="24"/>
          <w:szCs w:val="24"/>
        </w:rPr>
        <w:fldChar w:fldCharType="begin"/>
      </w:r>
      <w:r w:rsidR="00DA1DDB">
        <w:rPr>
          <w:rFonts w:ascii="Times New Roman" w:hAnsi="Times New Roman" w:cs="Times New Roman"/>
          <w:sz w:val="24"/>
          <w:szCs w:val="24"/>
        </w:rPr>
        <w:instrText xml:space="preserve"> ADDIN EN.CITE &lt;EndNote&gt;&lt;Cite&gt;&lt;Author&gt;Chan&lt;/Author&gt;&lt;Year&gt;2013&lt;/Year&gt;&lt;RecNum&gt;810&lt;/RecNum&gt;&lt;DisplayText&gt;(Chan, 2013)&lt;/DisplayText&gt;&lt;record&gt;&lt;rec-number&gt;810&lt;/rec-number&gt;&lt;foreign-keys&gt;&lt;key app="EN" db-id="ww0rxdv0zfeax6esdesp5pf2a5drx2e0evp2" timestamp="1611038285" guid="1728f2bc-ef3b-4337-837a-45533f1f8897"&gt;810&lt;/key&gt;&lt;/foreign-keys&gt;&lt;ref-type name="Journal Article"&gt;17&lt;/ref-type&gt;&lt;contributors&gt;&lt;authors&gt;&lt;author&gt;Chan, David W&lt;/author&gt;&lt;/authors&gt;&lt;/contributors&gt;&lt;auth-address&gt;Chinese Univ Hong Kong, Dept Educ Psychol, Fac Educ, Shatin, Hong Kong, Peoples R China&lt;/auth-address&gt;&lt;titles&gt;&lt;title&gt;Subjective well-being of Hong Kong Chinese teachers: The contribution of gratitude, forgiveness, and the orientations to happiness&lt;/title&gt;&lt;secondary-title&gt;Teaching and Teacher Education&lt;/secondary-title&gt;&lt;alt-title&gt;Teach Teach Educ&lt;/alt-title&gt;&lt;/titles&gt;&lt;periodical&gt;&lt;full-title&gt;Teaching and Teacher Education&lt;/full-title&gt;&lt;/periodical&gt;&lt;pages&gt;22–30&lt;/pages&gt;&lt;volume&gt;32&lt;/volume&gt;&lt;keywords&gt;&lt;keyword&gt;character strengths&lt;/keyword&gt;&lt;keyword&gt;chinese teachers&lt;/keyword&gt;&lt;keyword&gt;forgiveness&lt;/keyword&gt;&lt;keyword&gt;gratitude&lt;/keyword&gt;&lt;keyword&gt;orientations to happiness&lt;/keyword&gt;&lt;keyword&gt;subjective well-being&lt;/keyword&gt;&lt;keyword&gt;positive psychology&lt;/keyword&gt;&lt;keyword&gt;human strength&lt;/keyword&gt;&lt;keyword&gt;counting blessings&lt;/keyword&gt;&lt;keyword&gt;life satisfaction&lt;/keyword&gt;&lt;keyword&gt;school teachers&lt;/keyword&gt;&lt;keyword&gt;intervention&lt;/keyword&gt;&lt;keyword&gt;burnout&lt;/keyword&gt;&lt;keyword&gt;stress&lt;/keyword&gt;&lt;keyword&gt;discriminant&lt;/keyword&gt;&lt;keyword&gt;directions&lt;/keyword&gt;&lt;/keywords&gt;&lt;dates&gt;&lt;year&gt;2013&lt;/year&gt;&lt;pub-dates&gt;&lt;date&gt;May&lt;/date&gt;&lt;/pub-dates&gt;&lt;/dates&gt;&lt;isbn&gt;0742-051X&lt;/isbn&gt;&lt;accession-num&gt;WOS:000316525800003&lt;/accession-num&gt;&lt;urls&gt;&lt;related-urls&gt;&lt;url&gt;&amp;lt;Go to ISI&amp;gt;://WOS:000316525800003&lt;/url&gt;&lt;/related-urls&gt;&lt;/urls&gt;&lt;electronic-resource-num&gt;10.1016/j.tate.2012.12.005&lt;/electronic-resource-num&gt;&lt;language&gt;English&lt;/language&gt;&lt;/record&gt;&lt;/Cite&gt;&lt;/EndNote&gt;</w:instrText>
      </w:r>
      <w:r w:rsidR="00F049CE">
        <w:rPr>
          <w:rFonts w:ascii="Times New Roman" w:hAnsi="Times New Roman" w:cs="Times New Roman"/>
          <w:sz w:val="24"/>
          <w:szCs w:val="24"/>
        </w:rPr>
        <w:fldChar w:fldCharType="separate"/>
      </w:r>
      <w:r w:rsidR="00631C0E">
        <w:rPr>
          <w:rFonts w:ascii="Times New Roman" w:hAnsi="Times New Roman" w:cs="Times New Roman"/>
          <w:noProof/>
          <w:sz w:val="24"/>
          <w:szCs w:val="24"/>
        </w:rPr>
        <w:t>(Chan, 2013)</w:t>
      </w:r>
      <w:r w:rsidR="00F049CE">
        <w:rPr>
          <w:rFonts w:ascii="Times New Roman" w:hAnsi="Times New Roman" w:cs="Times New Roman"/>
          <w:sz w:val="24"/>
          <w:szCs w:val="24"/>
        </w:rPr>
        <w:fldChar w:fldCharType="end"/>
      </w:r>
      <w:r w:rsidR="00F049CE">
        <w:rPr>
          <w:rFonts w:ascii="Times New Roman" w:hAnsi="Times New Roman" w:cs="Times New Roman"/>
          <w:sz w:val="24"/>
          <w:szCs w:val="24"/>
        </w:rPr>
        <w:t xml:space="preserve">. </w:t>
      </w:r>
      <w:r w:rsidR="00C73FEC">
        <w:rPr>
          <w:rFonts w:ascii="Times New Roman" w:hAnsi="Times New Roman" w:cs="Times New Roman"/>
          <w:sz w:val="24"/>
          <w:szCs w:val="24"/>
        </w:rPr>
        <w:t xml:space="preserve">In this study, </w:t>
      </w:r>
      <w:r w:rsidR="003E5F27" w:rsidRPr="003E5F27">
        <w:rPr>
          <w:rFonts w:ascii="Times New Roman" w:hAnsi="Times New Roman" w:cs="Times New Roman"/>
          <w:sz w:val="24"/>
          <w:szCs w:val="24"/>
        </w:rPr>
        <w:t xml:space="preserve">the Cronbach’s alpha coefficients </w:t>
      </w:r>
      <w:r w:rsidR="002C4C33">
        <w:rPr>
          <w:rFonts w:ascii="Times New Roman" w:hAnsi="Times New Roman" w:cs="Times New Roman"/>
          <w:sz w:val="24"/>
          <w:szCs w:val="24"/>
        </w:rPr>
        <w:t>of this scale</w:t>
      </w:r>
      <w:r w:rsidR="00817A3E">
        <w:rPr>
          <w:rFonts w:ascii="Times New Roman" w:hAnsi="Times New Roman" w:cs="Times New Roman"/>
          <w:sz w:val="24"/>
          <w:szCs w:val="24"/>
        </w:rPr>
        <w:t xml:space="preserve"> </w:t>
      </w:r>
      <w:r w:rsidR="00817A3E" w:rsidRPr="00D77B67">
        <w:rPr>
          <w:rFonts w:ascii="Times New Roman" w:hAnsi="Times New Roman" w:cs="Times New Roman"/>
          <w:sz w:val="24"/>
          <w:szCs w:val="24"/>
        </w:rPr>
        <w:t xml:space="preserve">at </w:t>
      </w:r>
      <w:r w:rsidR="00817A3E">
        <w:rPr>
          <w:rFonts w:ascii="Times New Roman" w:hAnsi="Times New Roman" w:cs="Times New Roman"/>
          <w:sz w:val="24"/>
          <w:szCs w:val="24"/>
        </w:rPr>
        <w:t>baseline</w:t>
      </w:r>
      <w:r w:rsidR="00AE625B">
        <w:rPr>
          <w:rFonts w:ascii="Times New Roman" w:hAnsi="Times New Roman" w:cs="Times New Roman"/>
          <w:sz w:val="24"/>
          <w:szCs w:val="24"/>
        </w:rPr>
        <w:t xml:space="preserve"> </w:t>
      </w:r>
      <w:r w:rsidR="00B0651F" w:rsidRPr="00D77B67">
        <w:rPr>
          <w:rFonts w:ascii="Times New Roman" w:hAnsi="Times New Roman" w:cs="Times New Roman"/>
          <w:sz w:val="24"/>
          <w:szCs w:val="24"/>
        </w:rPr>
        <w:t>(α = .</w:t>
      </w:r>
      <w:r w:rsidR="00B0651F">
        <w:rPr>
          <w:rFonts w:ascii="Times New Roman" w:hAnsi="Times New Roman" w:cs="Times New Roman"/>
          <w:sz w:val="24"/>
          <w:szCs w:val="24"/>
        </w:rPr>
        <w:t xml:space="preserve">91) </w:t>
      </w:r>
      <w:r w:rsidR="00AE625B">
        <w:rPr>
          <w:rFonts w:ascii="Times New Roman" w:hAnsi="Times New Roman" w:cs="Times New Roman"/>
          <w:sz w:val="24"/>
          <w:szCs w:val="24"/>
        </w:rPr>
        <w:t>and post-test</w:t>
      </w:r>
      <w:r w:rsidR="00B0651F">
        <w:rPr>
          <w:rFonts w:ascii="Times New Roman" w:hAnsi="Times New Roman" w:cs="Times New Roman"/>
          <w:sz w:val="24"/>
          <w:szCs w:val="24"/>
        </w:rPr>
        <w:t xml:space="preserve"> </w:t>
      </w:r>
      <w:r w:rsidR="00B0651F" w:rsidRPr="00D77B67">
        <w:rPr>
          <w:rFonts w:ascii="Times New Roman" w:hAnsi="Times New Roman" w:cs="Times New Roman"/>
          <w:sz w:val="24"/>
          <w:szCs w:val="24"/>
        </w:rPr>
        <w:t>(α = .</w:t>
      </w:r>
      <w:r w:rsidR="00B0651F">
        <w:rPr>
          <w:rFonts w:ascii="Times New Roman" w:hAnsi="Times New Roman" w:cs="Times New Roman"/>
          <w:sz w:val="24"/>
          <w:szCs w:val="24"/>
        </w:rPr>
        <w:t xml:space="preserve">90) </w:t>
      </w:r>
      <w:r w:rsidR="00D77B67" w:rsidRPr="00D77B67">
        <w:rPr>
          <w:rFonts w:ascii="Times New Roman" w:hAnsi="Times New Roman" w:cs="Times New Roman"/>
          <w:sz w:val="24"/>
          <w:szCs w:val="24"/>
        </w:rPr>
        <w:t>w</w:t>
      </w:r>
      <w:r w:rsidR="00B0651F">
        <w:rPr>
          <w:rFonts w:ascii="Times New Roman" w:hAnsi="Times New Roman" w:cs="Times New Roman"/>
          <w:sz w:val="24"/>
          <w:szCs w:val="24"/>
        </w:rPr>
        <w:t>ere</w:t>
      </w:r>
      <w:r w:rsidR="00D77B67" w:rsidRPr="00D77B67">
        <w:rPr>
          <w:rFonts w:ascii="Times New Roman" w:hAnsi="Times New Roman" w:cs="Times New Roman"/>
          <w:sz w:val="24"/>
          <w:szCs w:val="24"/>
        </w:rPr>
        <w:t xml:space="preserve"> satisfactory</w:t>
      </w:r>
      <w:r w:rsidR="00D77B67">
        <w:rPr>
          <w:rFonts w:ascii="Times New Roman" w:hAnsi="Times New Roman" w:cs="Times New Roman"/>
          <w:sz w:val="24"/>
          <w:szCs w:val="24"/>
        </w:rPr>
        <w:t>.</w:t>
      </w:r>
      <w:r w:rsidR="00B0651F">
        <w:rPr>
          <w:rFonts w:ascii="Times New Roman" w:hAnsi="Times New Roman" w:cs="Times New Roman"/>
          <w:sz w:val="24"/>
          <w:szCs w:val="24"/>
        </w:rPr>
        <w:t xml:space="preserve"> </w:t>
      </w:r>
      <w:r w:rsidR="00241970">
        <w:rPr>
          <w:rFonts w:ascii="Times New Roman" w:hAnsi="Times New Roman" w:cs="Times New Roman"/>
          <w:sz w:val="24"/>
          <w:szCs w:val="24"/>
        </w:rPr>
        <w:t xml:space="preserve">The </w:t>
      </w:r>
      <w:r w:rsidR="00F618A3">
        <w:rPr>
          <w:rFonts w:ascii="Times New Roman" w:hAnsi="Times New Roman" w:cs="Times New Roman"/>
          <w:sz w:val="24"/>
          <w:szCs w:val="24"/>
        </w:rPr>
        <w:t>intra-class correlation (</w:t>
      </w:r>
      <w:r w:rsidR="00F618A3" w:rsidRPr="00864A47">
        <w:rPr>
          <w:rFonts w:ascii="Times New Roman" w:hAnsi="Times New Roman" w:cs="Times New Roman"/>
          <w:i/>
          <w:iCs/>
          <w:sz w:val="24"/>
          <w:szCs w:val="24"/>
        </w:rPr>
        <w:t>ICC</w:t>
      </w:r>
      <w:r w:rsidR="00F618A3">
        <w:rPr>
          <w:rFonts w:ascii="Times New Roman" w:hAnsi="Times New Roman" w:cs="Times New Roman"/>
          <w:sz w:val="24"/>
          <w:szCs w:val="24"/>
        </w:rPr>
        <w:t>)</w:t>
      </w:r>
      <w:r w:rsidR="00241970">
        <w:rPr>
          <w:rFonts w:ascii="Times New Roman" w:hAnsi="Times New Roman" w:cs="Times New Roman"/>
          <w:sz w:val="24"/>
          <w:szCs w:val="24"/>
        </w:rPr>
        <w:t xml:space="preserve"> </w:t>
      </w:r>
      <w:r w:rsidR="00D72F45">
        <w:rPr>
          <w:rFonts w:ascii="Times New Roman" w:hAnsi="Times New Roman" w:cs="Times New Roman"/>
          <w:sz w:val="24"/>
          <w:szCs w:val="24"/>
        </w:rPr>
        <w:t xml:space="preserve">of the scale </w:t>
      </w:r>
      <w:r w:rsidR="00F618A3">
        <w:rPr>
          <w:rFonts w:ascii="Times New Roman" w:hAnsi="Times New Roman" w:cs="Times New Roman"/>
          <w:sz w:val="24"/>
          <w:szCs w:val="24"/>
        </w:rPr>
        <w:t xml:space="preserve">between two points </w:t>
      </w:r>
      <w:r w:rsidR="00D72F45">
        <w:rPr>
          <w:rFonts w:ascii="Times New Roman" w:hAnsi="Times New Roman" w:cs="Times New Roman"/>
          <w:sz w:val="24"/>
          <w:szCs w:val="24"/>
        </w:rPr>
        <w:t>was</w:t>
      </w:r>
      <w:r w:rsidR="00F618A3">
        <w:rPr>
          <w:rFonts w:ascii="Times New Roman" w:hAnsi="Times New Roman" w:cs="Times New Roman"/>
          <w:sz w:val="24"/>
          <w:szCs w:val="24"/>
        </w:rPr>
        <w:t xml:space="preserve"> </w:t>
      </w:r>
      <w:r w:rsidR="00D72F45">
        <w:rPr>
          <w:rFonts w:ascii="Times New Roman" w:hAnsi="Times New Roman" w:cs="Times New Roman"/>
          <w:sz w:val="24"/>
          <w:szCs w:val="24"/>
        </w:rPr>
        <w:t>.6</w:t>
      </w:r>
      <w:r w:rsidR="00F618A3">
        <w:rPr>
          <w:rFonts w:ascii="Times New Roman" w:hAnsi="Times New Roman" w:cs="Times New Roman"/>
          <w:sz w:val="24"/>
          <w:szCs w:val="24"/>
        </w:rPr>
        <w:t>3</w:t>
      </w:r>
      <w:r w:rsidR="00D72F45">
        <w:rPr>
          <w:rFonts w:ascii="Times New Roman" w:hAnsi="Times New Roman" w:cs="Times New Roman"/>
          <w:sz w:val="24"/>
          <w:szCs w:val="24"/>
        </w:rPr>
        <w:t xml:space="preserve">. </w:t>
      </w:r>
    </w:p>
    <w:p w14:paraId="7500AF60" w14:textId="26BA75CA" w:rsidR="00AE5C7A" w:rsidRPr="00596B47" w:rsidRDefault="00AE5C7A" w:rsidP="006E0E03">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ab/>
      </w:r>
      <w:r w:rsidR="006669CE" w:rsidRPr="00596B47">
        <w:rPr>
          <w:rFonts w:ascii="Times New Roman" w:hAnsi="Times New Roman" w:cs="Times New Roman"/>
          <w:sz w:val="24"/>
          <w:szCs w:val="24"/>
          <w:lang w:val="en-US"/>
        </w:rPr>
        <w:t xml:space="preserve">We adopted </w:t>
      </w:r>
      <w:r w:rsidR="002602B4" w:rsidRPr="00596B47">
        <w:rPr>
          <w:rFonts w:ascii="Times New Roman" w:hAnsi="Times New Roman" w:cs="Times New Roman"/>
          <w:sz w:val="24"/>
          <w:szCs w:val="24"/>
          <w:lang w:val="en-US"/>
        </w:rPr>
        <w:t>the</w:t>
      </w:r>
      <w:r w:rsidR="004D386F">
        <w:rPr>
          <w:rFonts w:ascii="Times New Roman" w:hAnsi="Times New Roman" w:cs="Times New Roman"/>
          <w:sz w:val="24"/>
          <w:szCs w:val="24"/>
          <w:lang w:val="en-US"/>
        </w:rPr>
        <w:t xml:space="preserve"> 7-item </w:t>
      </w:r>
      <w:r w:rsidR="00BC0980">
        <w:rPr>
          <w:rFonts w:ascii="Times New Roman" w:hAnsi="Times New Roman" w:cs="Times New Roman"/>
          <w:sz w:val="24"/>
          <w:szCs w:val="24"/>
          <w:lang w:val="en-US"/>
        </w:rPr>
        <w:t>d</w:t>
      </w:r>
      <w:r w:rsidR="00BC0980" w:rsidRPr="00BC0980">
        <w:rPr>
          <w:rFonts w:ascii="Times New Roman" w:hAnsi="Times New Roman" w:cs="Times New Roman"/>
          <w:sz w:val="24"/>
          <w:szCs w:val="24"/>
          <w:lang w:val="en-US"/>
        </w:rPr>
        <w:t>emonstrating mutual support and trust</w:t>
      </w:r>
      <w:r w:rsidR="00E02BC8">
        <w:rPr>
          <w:rFonts w:ascii="Times New Roman" w:hAnsi="Times New Roman" w:cs="Times New Roman"/>
          <w:sz w:val="24"/>
          <w:szCs w:val="24"/>
          <w:lang w:val="en-US"/>
        </w:rPr>
        <w:t xml:space="preserve"> subscale from the</w:t>
      </w:r>
      <w:r w:rsidR="002602B4" w:rsidRPr="00596B47">
        <w:rPr>
          <w:rFonts w:ascii="Times New Roman" w:hAnsi="Times New Roman" w:cs="Times New Roman"/>
          <w:sz w:val="24"/>
          <w:szCs w:val="24"/>
          <w:lang w:val="en-US"/>
        </w:rPr>
        <w:t xml:space="preserve"> Teacher Collegiality Scale to measure teachers</w:t>
      </w:r>
      <w:ins w:id="6" w:author="Wk Fung" w:date="2022-06-07T13:24:00Z">
        <w:r w:rsidR="006004F1">
          <w:rPr>
            <w:rFonts w:ascii="Times New Roman" w:hAnsi="Times New Roman" w:cs="Times New Roman"/>
            <w:sz w:val="24"/>
            <w:szCs w:val="24"/>
            <w:lang w:val="en-US"/>
          </w:rPr>
          <w:t>’</w:t>
        </w:r>
      </w:ins>
      <w:r w:rsidR="002602B4" w:rsidRPr="00596B47">
        <w:rPr>
          <w:rFonts w:ascii="Times New Roman" w:hAnsi="Times New Roman" w:cs="Times New Roman"/>
          <w:sz w:val="24"/>
          <w:szCs w:val="24"/>
          <w:lang w:val="en-US"/>
        </w:rPr>
        <w:t xml:space="preserve"> </w:t>
      </w:r>
      <w:r w:rsidR="002602B4" w:rsidRPr="007E1869">
        <w:rPr>
          <w:rFonts w:ascii="Times New Roman" w:hAnsi="Times New Roman" w:cs="Times New Roman"/>
          <w:i/>
          <w:iCs/>
          <w:sz w:val="24"/>
          <w:szCs w:val="24"/>
          <w:lang w:val="en-US"/>
        </w:rPr>
        <w:t>relationships</w:t>
      </w:r>
      <w:r w:rsidR="002602B4" w:rsidRPr="00596B47">
        <w:rPr>
          <w:rFonts w:ascii="Times New Roman" w:hAnsi="Times New Roman" w:cs="Times New Roman"/>
          <w:sz w:val="24"/>
          <w:szCs w:val="24"/>
          <w:lang w:val="en-US"/>
        </w:rPr>
        <w:t xml:space="preserve"> with their </w:t>
      </w:r>
      <w:r w:rsidR="004A057C">
        <w:rPr>
          <w:rFonts w:ascii="Times New Roman" w:hAnsi="Times New Roman" w:cs="Times New Roman"/>
          <w:sz w:val="24"/>
          <w:szCs w:val="24"/>
          <w:lang w:val="en-US"/>
        </w:rPr>
        <w:t>peers</w:t>
      </w:r>
      <w:r w:rsidR="00B458F9">
        <w:rPr>
          <w:rFonts w:ascii="Times New Roman" w:hAnsi="Times New Roman" w:cs="Times New Roman"/>
          <w:sz w:val="24"/>
          <w:szCs w:val="24"/>
          <w:lang w:val="en-US"/>
        </w:rPr>
        <w:t xml:space="preserve"> in 1 (</w:t>
      </w:r>
      <w:r w:rsidR="00087DD5" w:rsidRPr="00F22858">
        <w:rPr>
          <w:rFonts w:ascii="Times New Roman" w:hAnsi="Times New Roman" w:cs="Times New Roman"/>
          <w:i/>
          <w:iCs/>
          <w:sz w:val="24"/>
          <w:szCs w:val="24"/>
          <w:lang w:val="en-US"/>
        </w:rPr>
        <w:t>Strongly disagree</w:t>
      </w:r>
      <w:r w:rsidR="00B458F9">
        <w:rPr>
          <w:rFonts w:ascii="Times New Roman" w:hAnsi="Times New Roman" w:cs="Times New Roman"/>
          <w:sz w:val="24"/>
          <w:szCs w:val="24"/>
          <w:lang w:val="en-US"/>
        </w:rPr>
        <w:t>) to 7</w:t>
      </w:r>
      <w:r w:rsidR="00B458F9" w:rsidRPr="00B458F9">
        <w:rPr>
          <w:rFonts w:ascii="Times New Roman" w:hAnsi="Times New Roman" w:cs="Times New Roman"/>
          <w:sz w:val="24"/>
          <w:szCs w:val="24"/>
          <w:lang w:val="en-US"/>
        </w:rPr>
        <w:t xml:space="preserve"> </w:t>
      </w:r>
      <w:r w:rsidR="00B458F9">
        <w:rPr>
          <w:rFonts w:ascii="Times New Roman" w:hAnsi="Times New Roman" w:cs="Times New Roman"/>
          <w:sz w:val="24"/>
          <w:szCs w:val="24"/>
          <w:lang w:val="en-US"/>
        </w:rPr>
        <w:t>(</w:t>
      </w:r>
      <w:r w:rsidR="00087DD5" w:rsidRPr="00F22858">
        <w:rPr>
          <w:rFonts w:ascii="Times New Roman" w:hAnsi="Times New Roman" w:cs="Times New Roman"/>
          <w:i/>
          <w:iCs/>
          <w:sz w:val="24"/>
          <w:szCs w:val="24"/>
          <w:lang w:val="en-US"/>
        </w:rPr>
        <w:t>S</w:t>
      </w:r>
      <w:r w:rsidR="00B458F9" w:rsidRPr="00F22858">
        <w:rPr>
          <w:rFonts w:ascii="Times New Roman" w:hAnsi="Times New Roman" w:cs="Times New Roman"/>
          <w:i/>
          <w:iCs/>
          <w:sz w:val="24"/>
          <w:szCs w:val="24"/>
          <w:lang w:val="en-US"/>
        </w:rPr>
        <w:t>trongly agree</w:t>
      </w:r>
      <w:r w:rsidR="00B458F9">
        <w:rPr>
          <w:rFonts w:ascii="Times New Roman" w:hAnsi="Times New Roman" w:cs="Times New Roman"/>
          <w:sz w:val="24"/>
          <w:szCs w:val="24"/>
          <w:lang w:val="en-US"/>
        </w:rPr>
        <w:t>)</w:t>
      </w:r>
      <w:r w:rsidR="00483C52" w:rsidRPr="00596B47">
        <w:rPr>
          <w:rFonts w:ascii="Times New Roman" w:hAnsi="Times New Roman" w:cs="Times New Roman"/>
          <w:sz w:val="24"/>
          <w:szCs w:val="24"/>
          <w:lang w:val="en-US"/>
        </w:rPr>
        <w:t xml:space="preserve"> </w:t>
      </w:r>
      <w:r w:rsidR="00483C52" w:rsidRPr="00596B47">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&lt;EndNote&gt;&lt;Cite&gt;&lt;Author&gt;Shah&lt;/Author&gt;&lt;Year&gt;2011&lt;/Year&gt;&lt;RecNum&gt;781&lt;/RecNum&gt;&lt;DisplayText&gt;(Shah, 2011)&lt;/DisplayText&gt;&lt;record&gt;&lt;rec-number&gt;781&lt;/rec-number&gt;&lt;foreign-keys&gt;&lt;key app="EN" db-id="ww0rxdv0zfeax6esdesp5pf2a5drx2e0evp2" timestamp="1605590836" guid="3cba4bd6-3718-441e-b9df-ca88f471e4e4"&gt;781&lt;/key&gt;&lt;/foreign-keys&gt;&lt;ref-type name="Journal Article"&gt;17&lt;/ref-type&gt;&lt;contributors&gt;&lt;authors&gt;&lt;author&gt;Shah, Madiha&lt;/author&gt;&lt;/authors&gt;&lt;/contributors&gt;&lt;titles&gt;&lt;title&gt;The dimensionality of teacher collegiality and the development of teacher collegiality scale&lt;/title&gt;&lt;secondary-title&gt;International Journal of Education&lt;/secondary-title&gt;&lt;/titles&gt;&lt;periodical&gt;&lt;full-title&gt;International Journal of Education&lt;/full-title&gt;&lt;/periodical&gt;&lt;pages&gt;1–20&lt;/pages&gt;&lt;volume&gt;3&lt;/volume&gt;&lt;number&gt;2&lt;/number&gt;&lt;dates&gt;&lt;year&gt;2011&lt;/year&gt;&lt;/dates&gt;&lt;isbn&gt;1948-5476&lt;/isbn&gt;&lt;urls&gt;&lt;/urls&gt;&lt;electronic-resource-num&gt;10.5296/ije.v3i2.958&lt;/electronic-resource-num&gt;&lt;/record&gt;&lt;/Cite&gt;&lt;/EndNote&gt;</w:instrText>
      </w:r>
      <w:r w:rsidR="00483C52" w:rsidRPr="00596B47">
        <w:rPr>
          <w:rFonts w:ascii="Times New Roman" w:hAnsi="Times New Roman" w:cs="Times New Roman"/>
          <w:sz w:val="24"/>
          <w:szCs w:val="24"/>
          <w:lang w:val="en-US"/>
        </w:rPr>
        <w:fldChar w:fldCharType="separate"/>
      </w:r>
      <w:r w:rsidR="00483C52" w:rsidRPr="00596B47">
        <w:rPr>
          <w:rFonts w:ascii="Times New Roman" w:hAnsi="Times New Roman" w:cs="Times New Roman"/>
          <w:noProof/>
          <w:sz w:val="24"/>
          <w:szCs w:val="24"/>
          <w:lang w:val="en-US"/>
        </w:rPr>
        <w:t>(Shah, 2011)</w:t>
      </w:r>
      <w:r w:rsidR="00483C52" w:rsidRPr="00596B47">
        <w:rPr>
          <w:rFonts w:ascii="Times New Roman" w:hAnsi="Times New Roman" w:cs="Times New Roman"/>
          <w:sz w:val="24"/>
          <w:szCs w:val="24"/>
          <w:lang w:val="en-US"/>
        </w:rPr>
        <w:fldChar w:fldCharType="end"/>
      </w:r>
      <w:r w:rsidR="002602B4" w:rsidRPr="00596B47">
        <w:rPr>
          <w:rFonts w:ascii="Times New Roman" w:hAnsi="Times New Roman" w:cs="Times New Roman"/>
          <w:sz w:val="24"/>
          <w:szCs w:val="24"/>
          <w:lang w:val="en-US"/>
        </w:rPr>
        <w:t>.</w:t>
      </w:r>
      <w:ins w:id="7" w:author="LEE, Sing Yeung Alfred [CCFS]" w:date="2022-05-16T11:39:00Z">
        <w:r w:rsidR="006F5A3A">
          <w:rPr>
            <w:rFonts w:ascii="Times New Roman" w:hAnsi="Times New Roman" w:cs="Times New Roman"/>
            <w:sz w:val="24"/>
            <w:szCs w:val="24"/>
            <w:lang w:val="en-US"/>
          </w:rPr>
          <w:t xml:space="preserve"> </w:t>
        </w:r>
      </w:ins>
      <w:r w:rsidR="00D2102D">
        <w:rPr>
          <w:rFonts w:ascii="Times New Roman" w:hAnsi="Times New Roman" w:cs="Times New Roman"/>
          <w:sz w:val="24"/>
          <w:szCs w:val="24"/>
          <w:lang w:val="en-US"/>
        </w:rPr>
        <w:t>A s</w:t>
      </w:r>
      <w:r w:rsidR="006F5A3A">
        <w:rPr>
          <w:rFonts w:ascii="Times New Roman" w:hAnsi="Times New Roman" w:cs="Times New Roman"/>
          <w:sz w:val="24"/>
          <w:szCs w:val="24"/>
          <w:lang w:val="en-US"/>
        </w:rPr>
        <w:t>ample item is “</w:t>
      </w:r>
      <w:r w:rsidR="00B558E2" w:rsidRPr="00B558E2">
        <w:rPr>
          <w:rFonts w:ascii="Times New Roman" w:hAnsi="Times New Roman" w:cs="Times New Roman"/>
          <w:sz w:val="24"/>
          <w:szCs w:val="24"/>
          <w:lang w:val="en-US"/>
        </w:rPr>
        <w:t>There is a feeling of trust and confidence among staff members</w:t>
      </w:r>
      <w:r w:rsidR="00B558E2">
        <w:rPr>
          <w:rFonts w:ascii="Times New Roman" w:hAnsi="Times New Roman" w:cs="Times New Roman"/>
          <w:sz w:val="24"/>
          <w:szCs w:val="24"/>
          <w:lang w:val="en-US"/>
        </w:rPr>
        <w:t>”</w:t>
      </w:r>
      <w:r w:rsidR="00B558E2" w:rsidRPr="00B558E2">
        <w:rPr>
          <w:rFonts w:ascii="Times New Roman" w:hAnsi="Times New Roman" w:cs="Times New Roman"/>
          <w:sz w:val="24"/>
          <w:szCs w:val="24"/>
          <w:lang w:val="en-US"/>
        </w:rPr>
        <w:t>.</w:t>
      </w:r>
      <w:r w:rsidR="00F049CE">
        <w:rPr>
          <w:rFonts w:ascii="Times New Roman" w:hAnsi="Times New Roman" w:cs="Times New Roman"/>
          <w:sz w:val="24"/>
          <w:szCs w:val="24"/>
          <w:lang w:val="en-US"/>
        </w:rPr>
        <w:t xml:space="preserve"> The scale showed good internal consistency (i.e.</w:t>
      </w:r>
      <w:r w:rsidR="00B558E2">
        <w:rPr>
          <w:rFonts w:ascii="Times New Roman" w:hAnsi="Times New Roman" w:cs="Times New Roman"/>
          <w:sz w:val="24"/>
          <w:szCs w:val="24"/>
          <w:lang w:val="en-US"/>
        </w:rPr>
        <w:t>,</w:t>
      </w:r>
      <w:r w:rsidR="00F049CE">
        <w:rPr>
          <w:rFonts w:ascii="Times New Roman" w:hAnsi="Times New Roman" w:cs="Times New Roman"/>
          <w:sz w:val="24"/>
          <w:szCs w:val="24"/>
          <w:lang w:val="en-US"/>
        </w:rPr>
        <w:t xml:space="preserve"> </w:t>
      </w:r>
      <w:r w:rsidR="00B57DCD" w:rsidRPr="00D77B67">
        <w:rPr>
          <w:rFonts w:ascii="Times New Roman" w:hAnsi="Times New Roman" w:cs="Times New Roman"/>
          <w:sz w:val="24"/>
          <w:szCs w:val="24"/>
        </w:rPr>
        <w:t xml:space="preserve">α </w:t>
      </w:r>
      <w:r w:rsidR="00F049CE">
        <w:rPr>
          <w:rFonts w:ascii="Times New Roman" w:hAnsi="Times New Roman" w:cs="Times New Roman"/>
          <w:sz w:val="24"/>
          <w:szCs w:val="24"/>
          <w:lang w:val="en-US"/>
        </w:rPr>
        <w:t xml:space="preserve">= .85) in studies </w:t>
      </w:r>
      <w:r w:rsidR="00F049CE">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&lt;EndNote&gt;&lt;Cite&gt;&lt;Author&gt;Shah&lt;/Author&gt;&lt;Year&gt;2012&lt;/Year&gt;&lt;RecNum&gt;811&lt;/RecNum&gt;&lt;DisplayText&gt;(Shah &amp;amp; Abualrob, 2012)&lt;/DisplayText&gt;&lt;record&gt;&lt;rec-number&gt;811&lt;/rec-number&gt;&lt;foreign-keys&gt;&lt;key app="EN" db-id="ww0rxdv0zfeax6esdesp5pf2a5drx2e0evp2" timestamp="1611039676" guid="0b90d524-91de-4c9c-aaf0-5c46f05f7ecd"&gt;811&lt;/key&gt;&lt;/foreign-keys&gt;&lt;ref-type name="Journal Article"&gt;17&lt;/ref-type&gt;&lt;contributors&gt;&lt;authors&gt;&lt;author&gt;Shah, Madiha&lt;/author&gt;&lt;author&gt;Abualrob, Marwan MA&lt;/author&gt;&lt;/authors&gt;&lt;/contributors&gt;&lt;titles&gt;&lt;title&gt;Teacher collegiality and teacher professional commitment in public secondary schools in Islamabad, Pakistan&lt;/title&gt;&lt;secondary-title&gt;Procedia-Social and Behavioral Sciences&lt;/secondary-title&gt;&lt;/titles&gt;&lt;periodical&gt;&lt;full-title&gt;Procedia-Social and Behavioral Sciences&lt;/full-title&gt;&lt;/periodical&gt;&lt;pages&gt;950–954&lt;/pages&gt;&lt;volume&gt;46&lt;/volume&gt;&lt;section&gt;950&lt;/section&gt;&lt;dates&gt;&lt;year&gt;2012&lt;/year&gt;&lt;/dates&gt;&lt;isbn&gt;1877-0428&lt;/isbn&gt;&lt;urls&gt;&lt;/urls&gt;&lt;electronic-resource-num&gt;10.1016/j.sbspro.2012.05.229&lt;/electronic-resource-num&gt;&lt;/record&gt;&lt;/Cite&gt;&lt;/EndNote&gt;</w:instrText>
      </w:r>
      <w:r w:rsidR="00F049CE">
        <w:rPr>
          <w:rFonts w:ascii="Times New Roman" w:hAnsi="Times New Roman" w:cs="Times New Roman"/>
          <w:sz w:val="24"/>
          <w:szCs w:val="24"/>
          <w:lang w:val="en-US"/>
        </w:rPr>
        <w:fldChar w:fldCharType="separate"/>
      </w:r>
      <w:r w:rsidR="00F049CE">
        <w:rPr>
          <w:rFonts w:ascii="Times New Roman" w:hAnsi="Times New Roman" w:cs="Times New Roman"/>
          <w:noProof/>
          <w:sz w:val="24"/>
          <w:szCs w:val="24"/>
          <w:lang w:val="en-US"/>
        </w:rPr>
        <w:t>(Shah &amp; Abualrob, 2012)</w:t>
      </w:r>
      <w:r w:rsidR="00F049CE">
        <w:rPr>
          <w:rFonts w:ascii="Times New Roman" w:hAnsi="Times New Roman" w:cs="Times New Roman"/>
          <w:sz w:val="24"/>
          <w:szCs w:val="24"/>
          <w:lang w:val="en-US"/>
        </w:rPr>
        <w:fldChar w:fldCharType="end"/>
      </w:r>
      <w:r w:rsidR="00F049CE">
        <w:rPr>
          <w:rFonts w:ascii="Times New Roman" w:hAnsi="Times New Roman" w:cs="Times New Roman"/>
          <w:sz w:val="24"/>
          <w:szCs w:val="24"/>
          <w:lang w:val="en-US"/>
        </w:rPr>
        <w:t>.</w:t>
      </w:r>
      <w:r w:rsidR="00F049CE">
        <w:rPr>
          <w:rFonts w:ascii="Times New Roman" w:hAnsi="Times New Roman" w:cs="Times New Roman"/>
          <w:b/>
          <w:bCs/>
          <w:sz w:val="24"/>
          <w:szCs w:val="24"/>
          <w:lang w:val="en-US"/>
        </w:rPr>
        <w:t xml:space="preserve"> </w:t>
      </w:r>
      <w:r w:rsidR="006E2CA6">
        <w:rPr>
          <w:rFonts w:ascii="Times New Roman" w:hAnsi="Times New Roman" w:cs="Times New Roman"/>
          <w:sz w:val="24"/>
          <w:szCs w:val="24"/>
          <w:lang w:val="en-US"/>
        </w:rPr>
        <w:t xml:space="preserve">In </w:t>
      </w:r>
      <w:r w:rsidR="005B5642">
        <w:rPr>
          <w:rFonts w:ascii="Times New Roman" w:hAnsi="Times New Roman" w:cs="Times New Roman"/>
          <w:sz w:val="24"/>
          <w:szCs w:val="24"/>
          <w:lang w:val="en-US"/>
        </w:rPr>
        <w:t>the current</w:t>
      </w:r>
      <w:r w:rsidR="006E2CA6">
        <w:rPr>
          <w:rFonts w:ascii="Times New Roman" w:hAnsi="Times New Roman" w:cs="Times New Roman"/>
          <w:sz w:val="24"/>
          <w:szCs w:val="24"/>
          <w:lang w:val="en-US"/>
        </w:rPr>
        <w:t xml:space="preserve"> study, </w:t>
      </w:r>
      <w:r w:rsidR="006E2CA6">
        <w:rPr>
          <w:rFonts w:ascii="Times New Roman" w:hAnsi="Times New Roman" w:cs="Times New Roman"/>
          <w:sz w:val="24"/>
          <w:szCs w:val="24"/>
        </w:rPr>
        <w:t>t</w:t>
      </w:r>
      <w:r w:rsidR="00F22FBD">
        <w:rPr>
          <w:rFonts w:ascii="Times New Roman" w:hAnsi="Times New Roman" w:cs="Times New Roman"/>
          <w:sz w:val="24"/>
          <w:szCs w:val="24"/>
        </w:rPr>
        <w:t xml:space="preserve">he </w:t>
      </w:r>
      <w:r w:rsidR="00F22FBD" w:rsidRPr="001D6C8C">
        <w:rPr>
          <w:rFonts w:ascii="Times New Roman" w:hAnsi="Times New Roman" w:cs="Times New Roman"/>
          <w:sz w:val="24"/>
          <w:szCs w:val="24"/>
        </w:rPr>
        <w:t>Cronbach’s alpha</w:t>
      </w:r>
      <w:r w:rsidR="00B0651F">
        <w:rPr>
          <w:rFonts w:ascii="Times New Roman" w:hAnsi="Times New Roman" w:cs="Times New Roman"/>
          <w:sz w:val="24"/>
          <w:szCs w:val="24"/>
        </w:rPr>
        <w:t>s</w:t>
      </w:r>
      <w:r w:rsidR="00F22FBD">
        <w:rPr>
          <w:rFonts w:ascii="Times New Roman" w:hAnsi="Times New Roman" w:cs="Times New Roman"/>
          <w:sz w:val="24"/>
          <w:szCs w:val="24"/>
        </w:rPr>
        <w:t xml:space="preserve"> </w:t>
      </w:r>
      <w:r w:rsidR="00D77B67">
        <w:rPr>
          <w:rFonts w:ascii="Times New Roman" w:hAnsi="Times New Roman" w:cs="Times New Roman"/>
          <w:sz w:val="24"/>
          <w:szCs w:val="24"/>
        </w:rPr>
        <w:t>of these items</w:t>
      </w:r>
      <w:r w:rsidR="00AE625B">
        <w:rPr>
          <w:rFonts w:ascii="Times New Roman" w:hAnsi="Times New Roman" w:cs="Times New Roman"/>
          <w:sz w:val="24"/>
          <w:szCs w:val="24"/>
        </w:rPr>
        <w:t xml:space="preserve"> at baseline</w:t>
      </w:r>
      <w:r w:rsidR="00B0651F">
        <w:rPr>
          <w:rFonts w:ascii="Times New Roman" w:hAnsi="Times New Roman" w:cs="Times New Roman"/>
          <w:sz w:val="24"/>
          <w:szCs w:val="24"/>
        </w:rPr>
        <w:t xml:space="preserve"> </w:t>
      </w:r>
      <w:r w:rsidR="00AE625B">
        <w:rPr>
          <w:rFonts w:ascii="Times New Roman" w:hAnsi="Times New Roman" w:cs="Times New Roman"/>
          <w:sz w:val="24"/>
          <w:szCs w:val="24"/>
        </w:rPr>
        <w:t>and post-test</w:t>
      </w:r>
      <w:r w:rsidR="00D77B67">
        <w:rPr>
          <w:rFonts w:ascii="Times New Roman" w:hAnsi="Times New Roman" w:cs="Times New Roman"/>
          <w:sz w:val="24"/>
          <w:szCs w:val="24"/>
        </w:rPr>
        <w:t xml:space="preserve"> </w:t>
      </w:r>
      <w:r w:rsidR="00F22FBD">
        <w:rPr>
          <w:rFonts w:ascii="Times New Roman" w:hAnsi="Times New Roman" w:cs="Times New Roman"/>
          <w:sz w:val="24"/>
          <w:szCs w:val="24"/>
        </w:rPr>
        <w:t>w</w:t>
      </w:r>
      <w:r w:rsidR="00B0651F">
        <w:rPr>
          <w:rFonts w:ascii="Times New Roman" w:hAnsi="Times New Roman" w:cs="Times New Roman"/>
          <w:sz w:val="24"/>
          <w:szCs w:val="24"/>
        </w:rPr>
        <w:t xml:space="preserve">ere .85 and .88, respectively. </w:t>
      </w:r>
      <w:r w:rsidR="00F618A3">
        <w:rPr>
          <w:rFonts w:ascii="Times New Roman" w:hAnsi="Times New Roman" w:cs="Times New Roman"/>
          <w:sz w:val="24"/>
          <w:szCs w:val="24"/>
        </w:rPr>
        <w:t>The scale showed decent test-retest reliability (</w:t>
      </w:r>
      <w:r w:rsidR="00F618A3" w:rsidRPr="00864A47">
        <w:rPr>
          <w:rFonts w:ascii="Times New Roman" w:hAnsi="Times New Roman" w:cs="Times New Roman"/>
          <w:i/>
          <w:iCs/>
          <w:sz w:val="24"/>
          <w:szCs w:val="24"/>
        </w:rPr>
        <w:t>ICC</w:t>
      </w:r>
      <w:r w:rsidR="00F618A3">
        <w:rPr>
          <w:rFonts w:ascii="Times New Roman" w:hAnsi="Times New Roman" w:cs="Times New Roman"/>
          <w:sz w:val="24"/>
          <w:szCs w:val="24"/>
        </w:rPr>
        <w:t xml:space="preserve"> = .67).</w:t>
      </w:r>
    </w:p>
    <w:p w14:paraId="4993F3B5" w14:textId="49DF479A" w:rsidR="00AE5C7A" w:rsidRPr="00596B47" w:rsidRDefault="00AE5C7A" w:rsidP="006E0E03">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ab/>
      </w:r>
      <w:r w:rsidR="000707FA" w:rsidRPr="00596B47">
        <w:rPr>
          <w:rFonts w:ascii="Times New Roman" w:hAnsi="Times New Roman" w:cs="Times New Roman"/>
          <w:sz w:val="24"/>
          <w:szCs w:val="24"/>
          <w:lang w:val="en-US"/>
        </w:rPr>
        <w:t xml:space="preserve">We measured </w:t>
      </w:r>
      <w:r w:rsidR="00CB7F14">
        <w:rPr>
          <w:rFonts w:ascii="Times New Roman" w:hAnsi="Times New Roman" w:cs="Times New Roman"/>
          <w:sz w:val="24"/>
          <w:szCs w:val="24"/>
          <w:lang w:val="en-US"/>
        </w:rPr>
        <w:t xml:space="preserve">the </w:t>
      </w:r>
      <w:r w:rsidR="000707FA" w:rsidRPr="00087DD5">
        <w:rPr>
          <w:rFonts w:ascii="Times New Roman" w:hAnsi="Times New Roman" w:cs="Times New Roman"/>
          <w:i/>
          <w:iCs/>
          <w:sz w:val="24"/>
          <w:szCs w:val="24"/>
          <w:lang w:val="en-US"/>
        </w:rPr>
        <w:t>outcome</w:t>
      </w:r>
      <w:r w:rsidR="000707FA" w:rsidRPr="00596B47">
        <w:rPr>
          <w:rFonts w:ascii="Times New Roman" w:hAnsi="Times New Roman" w:cs="Times New Roman"/>
          <w:sz w:val="24"/>
          <w:szCs w:val="24"/>
          <w:lang w:val="en-US"/>
        </w:rPr>
        <w:t xml:space="preserve"> </w:t>
      </w:r>
      <w:r w:rsidR="000C6836" w:rsidRPr="000C6836">
        <w:rPr>
          <w:rFonts w:ascii="Times New Roman" w:hAnsi="Times New Roman" w:cs="Times New Roman"/>
          <w:sz w:val="24"/>
          <w:szCs w:val="24"/>
          <w:lang w:val="en-US"/>
        </w:rPr>
        <w:t>component</w:t>
      </w:r>
      <w:r w:rsidR="000C6836">
        <w:rPr>
          <w:rFonts w:ascii="Times New Roman" w:hAnsi="Times New Roman" w:cs="Times New Roman"/>
          <w:sz w:val="24"/>
          <w:szCs w:val="24"/>
          <w:lang w:val="en-US"/>
        </w:rPr>
        <w:t xml:space="preserve"> </w:t>
      </w:r>
      <w:r w:rsidR="000707FA" w:rsidRPr="00596B47">
        <w:rPr>
          <w:rFonts w:ascii="Times New Roman" w:hAnsi="Times New Roman" w:cs="Times New Roman"/>
          <w:sz w:val="24"/>
          <w:szCs w:val="24"/>
          <w:lang w:val="en-US"/>
        </w:rPr>
        <w:t xml:space="preserve">by using the </w:t>
      </w:r>
      <w:r w:rsidR="000F0F46" w:rsidRPr="00596B47">
        <w:rPr>
          <w:rFonts w:ascii="Times New Roman" w:hAnsi="Times New Roman" w:cs="Times New Roman"/>
          <w:sz w:val="24"/>
          <w:szCs w:val="24"/>
          <w:lang w:val="en-US"/>
        </w:rPr>
        <w:t xml:space="preserve">8-item </w:t>
      </w:r>
      <w:r w:rsidR="003B0B08">
        <w:rPr>
          <w:rFonts w:ascii="Times New Roman" w:hAnsi="Times New Roman" w:cs="Times New Roman"/>
          <w:sz w:val="24"/>
          <w:szCs w:val="24"/>
          <w:lang w:val="en-US"/>
        </w:rPr>
        <w:t>p</w:t>
      </w:r>
      <w:r w:rsidR="000F0F46" w:rsidRPr="00596B47">
        <w:rPr>
          <w:rFonts w:ascii="Times New Roman" w:hAnsi="Times New Roman" w:cs="Times New Roman"/>
          <w:sz w:val="24"/>
          <w:szCs w:val="24"/>
          <w:lang w:val="en-US"/>
        </w:rPr>
        <w:t xml:space="preserve">ersonal </w:t>
      </w:r>
      <w:r w:rsidR="003B0B08">
        <w:rPr>
          <w:rFonts w:ascii="Times New Roman" w:hAnsi="Times New Roman" w:cs="Times New Roman"/>
          <w:sz w:val="24"/>
          <w:szCs w:val="24"/>
          <w:lang w:val="en-US"/>
        </w:rPr>
        <w:t>a</w:t>
      </w:r>
      <w:r w:rsidR="000F0F46" w:rsidRPr="00596B47">
        <w:rPr>
          <w:rFonts w:ascii="Times New Roman" w:hAnsi="Times New Roman" w:cs="Times New Roman"/>
          <w:sz w:val="24"/>
          <w:szCs w:val="24"/>
          <w:lang w:val="en-US"/>
        </w:rPr>
        <w:t>ccomplishment</w:t>
      </w:r>
      <w:r w:rsidR="003B0B08">
        <w:rPr>
          <w:rFonts w:ascii="Times New Roman" w:hAnsi="Times New Roman" w:cs="Times New Roman"/>
          <w:sz w:val="24"/>
          <w:szCs w:val="24"/>
          <w:lang w:val="en-US"/>
        </w:rPr>
        <w:t xml:space="preserve"> subscale</w:t>
      </w:r>
      <w:r w:rsidR="000F0F46" w:rsidRPr="00596B47">
        <w:rPr>
          <w:rFonts w:ascii="Times New Roman" w:hAnsi="Times New Roman" w:cs="Times New Roman"/>
          <w:sz w:val="24"/>
          <w:szCs w:val="24"/>
          <w:lang w:val="en-US"/>
        </w:rPr>
        <w:t xml:space="preserve"> from the </w:t>
      </w:r>
      <w:r w:rsidR="00483C52" w:rsidRPr="00596B47">
        <w:rPr>
          <w:rFonts w:ascii="Times New Roman" w:hAnsi="Times New Roman" w:cs="Times New Roman"/>
          <w:sz w:val="24"/>
          <w:szCs w:val="24"/>
          <w:lang w:val="en-US"/>
        </w:rPr>
        <w:t xml:space="preserve">Maslach Burnout Inventory </w:t>
      </w:r>
      <w:r w:rsidR="00483C52" w:rsidRPr="00596B47">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&lt;EndNote&gt;&lt;Cite&gt;&lt;Author&gt;Poghosyan&lt;/Author&gt;&lt;Year&gt;2009&lt;/Year&gt;&lt;RecNum&gt;782&lt;/RecNum&gt;&lt;DisplayText&gt;(Poghosyan et al., 2009)&lt;/DisplayText&gt;&lt;record&gt;&lt;rec-number&gt;782&lt;/rec-number&gt;&lt;foreign-keys&gt;&lt;key app="EN" db-id="ww0rxdv0zfeax6esdesp5pf2a5drx2e0evp2" timestamp="1605592202" guid="edc0dc6c-2bcc-4980-a537-ea263153d1fc"&gt;782&lt;/key&gt;&lt;/foreign-keys&gt;&lt;ref-type name="Journal Article"&gt;17&lt;/ref-type&gt;&lt;contributors&gt;&lt;authors&gt;&lt;author&gt;Poghosyan, Lusine&lt;/author&gt;&lt;author&gt;Aiken, Linda H&lt;/author&gt;&lt;author&gt;Sloane, Douglas M&lt;/author&gt;&lt;/authors&gt;&lt;/contributors&gt;&lt;auth-address&gt;Bouve&amp;apos; College of Health Sciences, School of Nursing and School of Health Professions/Masters of Public Health (MPH), Northeastern University, 103 Robinson Hall, 360 Huntington Avenue, Boston, MA 02115-5000, USA. l.poghosyan@neu.edu&lt;/auth-address&gt;&lt;titles&gt;&lt;title&gt;Factor structure of the Maslach burnout inventory: An analysis of data from large scale cross-sectional surveys of nurses from eight countries&lt;/title&gt;&lt;secondary-title&gt;International Journal of Nursing Studies&lt;/secondary-title&gt;&lt;/titles&gt;&lt;periodical&gt;&lt;full-title&gt;International Journal of Nursing Studies&lt;/full-title&gt;&lt;abbr-1&gt;Int. J. Nurs. Stud.&lt;/abbr-1&gt;&lt;abbr-2&gt;Int J Nurs Stud&lt;/abbr-2&gt;&lt;/periodical&gt;&lt;pages&gt;894–902&lt;/pages&gt;&lt;volume&gt;46&lt;/volume&gt;&lt;number&gt;7&lt;/number&gt;&lt;edition&gt;2009/04/14&lt;/edition&gt;&lt;keywords&gt;&lt;keyword&gt;Adult&lt;/keyword&gt;&lt;keyword&gt;*Burnout, Professional&lt;/keyword&gt;&lt;keyword&gt;Cross-Sectional Studies&lt;/keyword&gt;&lt;keyword&gt;Data Collection&lt;/keyword&gt;&lt;keyword&gt;Factor Analysis, Statistical&lt;/keyword&gt;&lt;keyword&gt;Humans&lt;/keyword&gt;&lt;keyword&gt;Internationality&lt;/keyword&gt;&lt;keyword&gt;Middle Aged&lt;/keyword&gt;&lt;keyword&gt;Nurses/*psychology&lt;/keyword&gt;&lt;/keywords&gt;&lt;dates&gt;&lt;year&gt;2009&lt;/year&gt;&lt;pub-dates&gt;&lt;date&gt;Jul&lt;/date&gt;&lt;/pub-dates&gt;&lt;/dates&gt;&lt;isbn&gt;0020-7489&lt;/isbn&gt;&lt;accession-num&gt;19362309&lt;/accession-num&gt;&lt;urls&gt;&lt;related-urls&gt;&lt;url&gt;https://www.ncbi.nlm.nih.gov/pubmed/19362309&lt;/url&gt;&lt;/related-urls&gt;&lt;/urls&gt;&lt;custom2&gt;PMC2700194&lt;/custom2&gt;&lt;electronic-resource-num&gt;10.1016/j.ijnurstu.2009.03.004&lt;/electronic-resource-num&gt;&lt;/record&gt;&lt;/Cite&gt;&lt;/EndNote&gt;</w:instrText>
      </w:r>
      <w:r w:rsidR="00483C52" w:rsidRPr="00596B47">
        <w:rPr>
          <w:rFonts w:ascii="Times New Roman" w:hAnsi="Times New Roman" w:cs="Times New Roman"/>
          <w:sz w:val="24"/>
          <w:szCs w:val="24"/>
          <w:lang w:val="en-US"/>
        </w:rPr>
        <w:fldChar w:fldCharType="separate"/>
      </w:r>
      <w:r w:rsidR="00483C52" w:rsidRPr="00596B47">
        <w:rPr>
          <w:rFonts w:ascii="Times New Roman" w:hAnsi="Times New Roman" w:cs="Times New Roman"/>
          <w:noProof/>
          <w:sz w:val="24"/>
          <w:szCs w:val="24"/>
          <w:lang w:val="en-US"/>
        </w:rPr>
        <w:t>(Poghosyan et al., 2009)</w:t>
      </w:r>
      <w:r w:rsidR="00483C52" w:rsidRPr="00596B47">
        <w:rPr>
          <w:rFonts w:ascii="Times New Roman" w:hAnsi="Times New Roman" w:cs="Times New Roman"/>
          <w:sz w:val="24"/>
          <w:szCs w:val="24"/>
          <w:lang w:val="en-US"/>
        </w:rPr>
        <w:fldChar w:fldCharType="end"/>
      </w:r>
      <w:r w:rsidR="00483C52" w:rsidRPr="00596B47">
        <w:rPr>
          <w:rFonts w:ascii="Times New Roman" w:hAnsi="Times New Roman" w:cs="Times New Roman"/>
          <w:sz w:val="24"/>
          <w:szCs w:val="24"/>
          <w:lang w:val="en-US"/>
        </w:rPr>
        <w:t>.</w:t>
      </w:r>
      <w:r w:rsidR="004324EF">
        <w:rPr>
          <w:rFonts w:ascii="Times New Roman" w:hAnsi="Times New Roman" w:cs="Times New Roman"/>
          <w:sz w:val="24"/>
          <w:szCs w:val="24"/>
          <w:lang w:val="en-US"/>
        </w:rPr>
        <w:t xml:space="preserve"> </w:t>
      </w:r>
      <w:r w:rsidR="00AF2C81">
        <w:rPr>
          <w:rFonts w:ascii="Times New Roman" w:hAnsi="Times New Roman" w:cs="Times New Roman"/>
          <w:sz w:val="24"/>
          <w:szCs w:val="24"/>
          <w:lang w:val="en-US"/>
        </w:rPr>
        <w:t xml:space="preserve">A sample </w:t>
      </w:r>
      <w:r w:rsidR="00307F73">
        <w:rPr>
          <w:rFonts w:ascii="Times New Roman" w:hAnsi="Times New Roman" w:cs="Times New Roman"/>
          <w:sz w:val="24"/>
          <w:szCs w:val="24"/>
          <w:lang w:val="en-US"/>
        </w:rPr>
        <w:t>question is “</w:t>
      </w:r>
      <w:r w:rsidR="002C387C" w:rsidRPr="002C387C">
        <w:rPr>
          <w:rFonts w:ascii="Times New Roman" w:hAnsi="Times New Roman" w:cs="Times New Roman"/>
          <w:sz w:val="24"/>
          <w:szCs w:val="24"/>
          <w:lang w:val="en-US"/>
        </w:rPr>
        <w:t>Have accomplished worthwhile things in job</w:t>
      </w:r>
      <w:r w:rsidR="00E254D9">
        <w:rPr>
          <w:rFonts w:ascii="Times New Roman" w:hAnsi="Times New Roman" w:cs="Times New Roman"/>
          <w:sz w:val="24"/>
          <w:szCs w:val="24"/>
          <w:lang w:val="en-US"/>
        </w:rPr>
        <w:t>”.</w:t>
      </w:r>
      <w:r w:rsidR="00307F73">
        <w:rPr>
          <w:rFonts w:ascii="Times New Roman" w:hAnsi="Times New Roman" w:cs="Times New Roman"/>
          <w:sz w:val="24"/>
          <w:szCs w:val="24"/>
          <w:lang w:val="en-US"/>
        </w:rPr>
        <w:t xml:space="preserve"> </w:t>
      </w:r>
      <w:r w:rsidR="004324EF">
        <w:rPr>
          <w:rFonts w:ascii="Times New Roman" w:hAnsi="Times New Roman" w:cs="Times New Roman"/>
          <w:sz w:val="24"/>
          <w:szCs w:val="24"/>
          <w:lang w:val="en-US"/>
        </w:rPr>
        <w:t xml:space="preserve">The Chinese version of the scale </w:t>
      </w:r>
      <w:r w:rsidR="00960584">
        <w:rPr>
          <w:rFonts w:ascii="Times New Roman" w:hAnsi="Times New Roman" w:cs="Times New Roman"/>
          <w:sz w:val="24"/>
          <w:szCs w:val="24"/>
          <w:lang w:val="en-US"/>
        </w:rPr>
        <w:t xml:space="preserve">has been found to be </w:t>
      </w:r>
      <w:r w:rsidR="004324EF">
        <w:rPr>
          <w:rFonts w:ascii="Times New Roman" w:hAnsi="Times New Roman" w:cs="Times New Roman"/>
          <w:sz w:val="24"/>
          <w:szCs w:val="24"/>
          <w:lang w:val="en-US"/>
        </w:rPr>
        <w:t xml:space="preserve">reliable in the previous study </w:t>
      </w:r>
      <w:r w:rsidR="004324EF">
        <w:rPr>
          <w:rFonts w:ascii="Times New Roman" w:hAnsi="Times New Roman" w:cs="Times New Roman"/>
          <w:sz w:val="24"/>
          <w:szCs w:val="24"/>
          <w:lang w:val="en-US"/>
        </w:rPr>
        <w:fldChar w:fldCharType="begin">
          <w:fldData xml:space="preserve">PEVuZE5vdGU+PENpdGU+PEF1dGhvcj5XYXRzb248L0F1dGhvcj48WWVhcj4yMDA4PC9ZZWFyPjxS
ZWNOdW0+ODEyPC9SZWNOdW0+PERpc3BsYXlUZXh0PihXYXRzb24gZXQgYWwuLCAyMDA4KTwvRGlz
cGxheVRleHQ+PHJlY29yZD48cmVjLW51bWJlcj44MTI8L3JlYy1udW1iZXI+PGZvcmVpZ24ta2V5
cz48a2V5IGFwcD0iRU4iIGRiLWlkPSJ3dzByeGR2MHpmZWF4NmVzZGVzcDVwZjJhNWRyeDJlMGV2
cDIiIHRpbWVzdGFtcD0iMTYxMTAzOTg5NiIgZ3VpZD0iNjZlNjYzYTUtNjc3MS00ZjllLTllM2Et
ZmU0NDYxOGM1MmY2Ij44MTI8L2tleT48L2ZvcmVpZ24ta2V5cz48cmVmLXR5cGUgbmFtZT0iSm91
cm5hbCBBcnRpY2xlIj4xNzwvcmVmLXR5cGU+PGNvbnRyaWJ1dG9ycz48YXV0aG9ycz48YXV0aG9y
PldhdHNvbiwgUm9nZXI8L2F1dGhvcj48YXV0aG9yPkRlYXJ5LCBJYW48L2F1dGhvcj48YXV0aG9y
PlRob21wc29uLCBEYXZpZDwvYXV0aG9yPjxhdXRob3I+TGksIEdsb3JpYTwvYXV0aG9yPjwvYXV0
aG9ycz48L2NvbnRyaWJ1dG9ycz48YXV0aC1hZGRyZXNzPlNjaG9vbCBvZiBOdXJzaW5nICZhbXA7
IE1pZHdpZmVyeSwgVGhlIFVuaXZlcnNpdHkgb2YgU2hlZmZpZWxkLCBTaGVmZmllbGQgUzEwIDJU
TiwgVUsuIHJvZ2VyLndhdHNvbkBzaGVmZmllbGQuYWMudWs8L2F1dGgtYWRkcmVzcz48dGl0bGVz
Pjx0aXRsZT5BIHN0dWR5IG9mIHN0cmVzcyBhbmQgYnVybm91dCBpbiBudXJzaW5nIHN0dWRlbnRz
IGluIEhvbmcgS29uZzogYSBxdWVzdGlvbm5haXJlIHN1cnZleTwvdGl0bGU+PHNlY29uZGFyeS10
aXRsZT5JbnRlcm5hdGlvbmFsIEpvdXJuYWwgb2YgTnVyc2luZyBTdHVkaWVzPC9zZWNvbmRhcnkt
dGl0bGU+PC90aXRsZXM+PHBlcmlvZGljYWw+PGZ1bGwtdGl0bGU+SW50ZXJuYXRpb25hbCBKb3Vy
bmFsIG9mIE51cnNpbmcgU3R1ZGllczwvZnVsbC10aXRsZT48YWJici0xPkludC4gSi4gTnVycy4g
U3R1ZC48L2FiYnItMT48YWJici0yPkludCBKIE51cnMgU3R1ZDwvYWJici0yPjwvcGVyaW9kaWNh
bD48cGFnZXM+MTUzNOKAkzE1NDI8L3BhZ2VzPjx2b2x1bWU+NDU8L3ZvbHVtZT48bnVtYmVyPjEw
PC9udW1iZXI+PGVkaXRpb24+MjAwOC8wMi8wNTwvZWRpdGlvbj48a2V5d29yZHM+PGtleXdvcmQ+
QWRhcHRhdGlvbiwgUHN5Y2hvbG9naWNhbDwva2V5d29yZD48a2V5d29yZD5BZG9sZXNjZW50PC9r
ZXl3b3JkPjxrZXl3b3JkPkFkdWx0PC9rZXl3b3JkPjxrZXl3b3JkPkF0dGl0dWRlIG9mIEhlYWx0
aCBQZXJzb25uZWw8L2tleXdvcmQ+PGtleXdvcmQ+QnVybm91dCwgUHJvZmVzc2lvbmFsL2RpYWdu
b3Npcy9lcGlkZW1pb2xvZ3kvZXRpb2xvZ3kvKnBzeWNob2xvZ3k8L2tleXdvcmQ+PGtleXdvcmQ+
RW1vdGlvbnM8L2tleXdvcmQ+PGtleXdvcmQ+RmFjdG9yIEFuYWx5c2lzLCBTdGF0aXN0aWNhbDwv
a2V5d29yZD48a2V5d29yZD5GZW1hbGU8L2tleXdvcmQ+PGtleXdvcmQ+SGVhbHRoIFNlcnZpY2Vz
IE5lZWRzIGFuZCBEZW1hbmQ8L2tleXdvcmQ+PGtleXdvcmQ+SG9uZyBLb25nL2VwaWRlbWlvbG9n
eTwva2V5d29yZD48a2V5d29yZD5IdW1hbnM8L2tleXdvcmQ+PGtleXdvcmQ+TWFsZTwva2V5d29y
ZD48a2V5d29yZD5Nb3JiaWRpdHk8L2tleXdvcmQ+PGtleXdvcmQ+TnVyc2luZyBNZXRob2RvbG9n
eSBSZXNlYXJjaDwva2V5d29yZD48a2V5d29yZD4qUGVyc29uYWxpdHk8L2tleXdvcmQ+PGtleXdv
cmQ+UGVyc29uYWxpdHkgSW52ZW50b3J5PC9rZXl3b3JkPjxrZXl3b3JkPlByb3NwZWN0aXZlIFN0
dWRpZXM8L2tleXdvcmQ+PGtleXdvcmQ+UmVncmVzc2lvbiBBbmFseXNpczwva2V5d29yZD48a2V5
d29yZD5TZWxmIEVmZmljYWN5PC9rZXl3b3JkPjxrZXl3b3JkPlN0dWRlbnQgRHJvcG91dHMvcHN5
Y2hvbG9neS9zdGF0aXN0aWNzICZhbXA7IG51bWVyaWNhbCBkYXRhPC9rZXl3b3JkPjxrZXl3b3Jk
PlN0dWRlbnRzLCBOdXJzaW5nLypwc3ljaG9sb2d5L3N0YXRpc3RpY3MgJmFtcDsgbnVtZXJpY2Fs
IGRhdGE8L2tleXdvcmQ+PGtleXdvcmQ+U3VydmV5cyBhbmQgUXVlc3Rpb25uYWlyZXM8L2tleXdv
cmQ+PC9rZXl3b3Jkcz48ZGF0ZXM+PHllYXI+MjAwODwveWVhcj48cHViLWRhdGVzPjxkYXRlPk9j
dDwvZGF0ZT48L3B1Yi1kYXRlcz48L2RhdGVzPjxpc2JuPjAwMjAtNzQ4OTwvaXNibj48YWNjZXNz
aW9uLW51bT4xODI0MTg3MDwvYWNjZXNzaW9uLW51bT48dXJscz48cmVsYXRlZC11cmxzPjx1cmw+
aHR0cHM6Ly93d3cubmNiaS5ubG0ubmloLmdvdi9wdWJtZWQvMTgyNDE4NzA8L3VybD48L3JlbGF0
ZWQtdXJscz48L3VybHM+PGVsZWN0cm9uaWMtcmVzb3VyY2UtbnVtPjEwLjEwMTYvai5pam51cnN0
dS4yMDA3LjExLjAwMzwvZWxlY3Ryb25pYy1yZXNvdXJjZS1udW0+PC9yZWNvcmQ+PC9DaXRlPjwv
RW5kTm90ZT5=
</w:fldData>
        </w:fldChar>
      </w:r>
      <w:r w:rsidR="00DA1DDB">
        <w:rPr>
          <w:rFonts w:ascii="Times New Roman" w:hAnsi="Times New Roman" w:cs="Times New Roman"/>
          <w:sz w:val="24"/>
          <w:szCs w:val="24"/>
          <w:lang w:val="en-US"/>
        </w:rPr>
        <w:instrText xml:space="preserve"> ADDIN EN.CITE </w:instrText>
      </w:r>
      <w:r w:rsidR="00DA1DDB">
        <w:rPr>
          <w:rFonts w:ascii="Times New Roman" w:hAnsi="Times New Roman" w:cs="Times New Roman"/>
          <w:sz w:val="24"/>
          <w:szCs w:val="24"/>
          <w:lang w:val="en-US"/>
        </w:rPr>
        <w:fldChar w:fldCharType="begin">
          <w:fldData xml:space="preserve">PEVuZE5vdGU+PENpdGU+PEF1dGhvcj5XYXRzb248L0F1dGhvcj48WWVhcj4yMDA4PC9ZZWFyPjxS
ZWNOdW0+ODEyPC9SZWNOdW0+PERpc3BsYXlUZXh0PihXYXRzb24gZXQgYWwuLCAyMDA4KTwvRGlz
cGxheVRleHQ+PHJlY29yZD48cmVjLW51bWJlcj44MTI8L3JlYy1udW1iZXI+PGZvcmVpZ24ta2V5
cz48a2V5IGFwcD0iRU4iIGRiLWlkPSJ3dzByeGR2MHpmZWF4NmVzZGVzcDVwZjJhNWRyeDJlMGV2
cDIiIHRpbWVzdGFtcD0iMTYxMTAzOTg5NiIgZ3VpZD0iNjZlNjYzYTUtNjc3MS00ZjllLTllM2Et
ZmU0NDYxOGM1MmY2Ij44MTI8L2tleT48L2ZvcmVpZ24ta2V5cz48cmVmLXR5cGUgbmFtZT0iSm91
cm5hbCBBcnRpY2xlIj4xNzwvcmVmLXR5cGU+PGNvbnRyaWJ1dG9ycz48YXV0aG9ycz48YXV0aG9y
PldhdHNvbiwgUm9nZXI8L2F1dGhvcj48YXV0aG9yPkRlYXJ5LCBJYW48L2F1dGhvcj48YXV0aG9y
PlRob21wc29uLCBEYXZpZDwvYXV0aG9yPjxhdXRob3I+TGksIEdsb3JpYTwvYXV0aG9yPjwvYXV0
aG9ycz48L2NvbnRyaWJ1dG9ycz48YXV0aC1hZGRyZXNzPlNjaG9vbCBvZiBOdXJzaW5nICZhbXA7
IE1pZHdpZmVyeSwgVGhlIFVuaXZlcnNpdHkgb2YgU2hlZmZpZWxkLCBTaGVmZmllbGQgUzEwIDJU
TiwgVUsuIHJvZ2VyLndhdHNvbkBzaGVmZmllbGQuYWMudWs8L2F1dGgtYWRkcmVzcz48dGl0bGVz
Pjx0aXRsZT5BIHN0dWR5IG9mIHN0cmVzcyBhbmQgYnVybm91dCBpbiBudXJzaW5nIHN0dWRlbnRz
IGluIEhvbmcgS29uZzogYSBxdWVzdGlvbm5haXJlIHN1cnZleTwvdGl0bGU+PHNlY29uZGFyeS10
aXRsZT5JbnRlcm5hdGlvbmFsIEpvdXJuYWwgb2YgTnVyc2luZyBTdHVkaWVzPC9zZWNvbmRhcnkt
dGl0bGU+PC90aXRsZXM+PHBlcmlvZGljYWw+PGZ1bGwtdGl0bGU+SW50ZXJuYXRpb25hbCBKb3Vy
bmFsIG9mIE51cnNpbmcgU3R1ZGllczwvZnVsbC10aXRsZT48YWJici0xPkludC4gSi4gTnVycy4g
U3R1ZC48L2FiYnItMT48YWJici0yPkludCBKIE51cnMgU3R1ZDwvYWJici0yPjwvcGVyaW9kaWNh
bD48cGFnZXM+MTUzNOKAkzE1NDI8L3BhZ2VzPjx2b2x1bWU+NDU8L3ZvbHVtZT48bnVtYmVyPjEw
PC9udW1iZXI+PGVkaXRpb24+MjAwOC8wMi8wNTwvZWRpdGlvbj48a2V5d29yZHM+PGtleXdvcmQ+
QWRhcHRhdGlvbiwgUHN5Y2hvbG9naWNhbDwva2V5d29yZD48a2V5d29yZD5BZG9sZXNjZW50PC9r
ZXl3b3JkPjxrZXl3b3JkPkFkdWx0PC9rZXl3b3JkPjxrZXl3b3JkPkF0dGl0dWRlIG9mIEhlYWx0
aCBQZXJzb25uZWw8L2tleXdvcmQ+PGtleXdvcmQ+QnVybm91dCwgUHJvZmVzc2lvbmFsL2RpYWdu
b3Npcy9lcGlkZW1pb2xvZ3kvZXRpb2xvZ3kvKnBzeWNob2xvZ3k8L2tleXdvcmQ+PGtleXdvcmQ+
RW1vdGlvbnM8L2tleXdvcmQ+PGtleXdvcmQ+RmFjdG9yIEFuYWx5c2lzLCBTdGF0aXN0aWNhbDwv
a2V5d29yZD48a2V5d29yZD5GZW1hbGU8L2tleXdvcmQ+PGtleXdvcmQ+SGVhbHRoIFNlcnZpY2Vz
IE5lZWRzIGFuZCBEZW1hbmQ8L2tleXdvcmQ+PGtleXdvcmQ+SG9uZyBLb25nL2VwaWRlbWlvbG9n
eTwva2V5d29yZD48a2V5d29yZD5IdW1hbnM8L2tleXdvcmQ+PGtleXdvcmQ+TWFsZTwva2V5d29y
ZD48a2V5d29yZD5Nb3JiaWRpdHk8L2tleXdvcmQ+PGtleXdvcmQ+TnVyc2luZyBNZXRob2RvbG9n
eSBSZXNlYXJjaDwva2V5d29yZD48a2V5d29yZD4qUGVyc29uYWxpdHk8L2tleXdvcmQ+PGtleXdv
cmQ+UGVyc29uYWxpdHkgSW52ZW50b3J5PC9rZXl3b3JkPjxrZXl3b3JkPlByb3NwZWN0aXZlIFN0
dWRpZXM8L2tleXdvcmQ+PGtleXdvcmQ+UmVncmVzc2lvbiBBbmFseXNpczwva2V5d29yZD48a2V5
d29yZD5TZWxmIEVmZmljYWN5PC9rZXl3b3JkPjxrZXl3b3JkPlN0dWRlbnQgRHJvcG91dHMvcHN5
Y2hvbG9neS9zdGF0aXN0aWNzICZhbXA7IG51bWVyaWNhbCBkYXRhPC9rZXl3b3JkPjxrZXl3b3Jk
PlN0dWRlbnRzLCBOdXJzaW5nLypwc3ljaG9sb2d5L3N0YXRpc3RpY3MgJmFtcDsgbnVtZXJpY2Fs
IGRhdGE8L2tleXdvcmQ+PGtleXdvcmQ+U3VydmV5cyBhbmQgUXVlc3Rpb25uYWlyZXM8L2tleXdv
cmQ+PC9rZXl3b3Jkcz48ZGF0ZXM+PHllYXI+MjAwODwveWVhcj48cHViLWRhdGVzPjxkYXRlPk9j
dDwvZGF0ZT48L3B1Yi1kYXRlcz48L2RhdGVzPjxpc2JuPjAwMjAtNzQ4OTwvaXNibj48YWNjZXNz
aW9uLW51bT4xODI0MTg3MDwvYWNjZXNzaW9uLW51bT48dXJscz48cmVsYXRlZC11cmxzPjx1cmw+
aHR0cHM6Ly93d3cubmNiaS5ubG0ubmloLmdvdi9wdWJtZWQvMTgyNDE4NzA8L3VybD48L3JlbGF0
ZWQtdXJscz48L3VybHM+PGVsZWN0cm9uaWMtcmVzb3VyY2UtbnVtPjEwLjEwMTYvai5pam51cnN0
dS4yMDA3LjExLjAwMzwvZWxlY3Ryb25pYy1yZXNvdXJjZS1udW0+PC9yZWNvcmQ+PC9DaXRlPjwv
RW5kTm90ZT5=
</w:fldData>
        </w:fldChar>
      </w:r>
      <w:r w:rsidR="00DA1DDB">
        <w:rPr>
          <w:rFonts w:ascii="Times New Roman" w:hAnsi="Times New Roman" w:cs="Times New Roman"/>
          <w:sz w:val="24"/>
          <w:szCs w:val="24"/>
          <w:lang w:val="en-US"/>
        </w:rPr>
        <w:instrText xml:space="preserve"> ADDIN EN.CITE.DATA </w:instrText>
      </w:r>
      <w:r w:rsidR="00DA1DDB">
        <w:rPr>
          <w:rFonts w:ascii="Times New Roman" w:hAnsi="Times New Roman" w:cs="Times New Roman"/>
          <w:sz w:val="24"/>
          <w:szCs w:val="24"/>
          <w:lang w:val="en-US"/>
        </w:rPr>
      </w:r>
      <w:r w:rsidR="00DA1DDB">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(Watson et al., 2008)</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w:t>
      </w:r>
      <w:r w:rsidR="00960584">
        <w:rPr>
          <w:rFonts w:ascii="Times New Roman" w:hAnsi="Times New Roman" w:cs="Times New Roman"/>
          <w:sz w:val="24"/>
          <w:szCs w:val="24"/>
          <w:lang w:val="en-US"/>
        </w:rPr>
        <w:t>The scale’s items were rated</w:t>
      </w:r>
      <w:r w:rsidR="00B458F9">
        <w:rPr>
          <w:rFonts w:ascii="Times New Roman" w:hAnsi="Times New Roman" w:cs="Times New Roman"/>
          <w:sz w:val="24"/>
          <w:szCs w:val="24"/>
          <w:lang w:val="en-US"/>
        </w:rPr>
        <w:t xml:space="preserve"> </w:t>
      </w:r>
      <w:r w:rsidR="00960584">
        <w:rPr>
          <w:rFonts w:ascii="Times New Roman" w:hAnsi="Times New Roman" w:cs="Times New Roman"/>
          <w:sz w:val="24"/>
          <w:szCs w:val="24"/>
          <w:lang w:val="en-US"/>
        </w:rPr>
        <w:t xml:space="preserve">using </w:t>
      </w:r>
      <w:r w:rsidR="000F6B39" w:rsidRPr="00596B47">
        <w:rPr>
          <w:rFonts w:ascii="Times New Roman" w:hAnsi="Times New Roman" w:cs="Times New Roman"/>
          <w:sz w:val="24"/>
          <w:szCs w:val="24"/>
          <w:lang w:val="en-US"/>
        </w:rPr>
        <w:t>seven-point</w:t>
      </w:r>
      <w:r w:rsidR="00483C52" w:rsidRPr="00596B47">
        <w:rPr>
          <w:rFonts w:ascii="Times New Roman" w:hAnsi="Times New Roman" w:cs="Times New Roman"/>
          <w:sz w:val="24"/>
          <w:szCs w:val="24"/>
          <w:lang w:val="en-US"/>
        </w:rPr>
        <w:t xml:space="preserve"> scales</w:t>
      </w:r>
      <w:r w:rsidR="00B458F9">
        <w:rPr>
          <w:rFonts w:ascii="Times New Roman" w:hAnsi="Times New Roman" w:cs="Times New Roman"/>
          <w:sz w:val="24"/>
          <w:szCs w:val="24"/>
          <w:lang w:val="en-US"/>
        </w:rPr>
        <w:t xml:space="preserve"> </w:t>
      </w:r>
      <w:r w:rsidR="00960584">
        <w:rPr>
          <w:rFonts w:ascii="Times New Roman" w:hAnsi="Times New Roman" w:cs="Times New Roman"/>
          <w:sz w:val="24"/>
          <w:szCs w:val="24"/>
          <w:lang w:val="en-US"/>
        </w:rPr>
        <w:t xml:space="preserve">(1 = </w:t>
      </w:r>
      <w:r w:rsidR="00960584" w:rsidRPr="00F22858">
        <w:rPr>
          <w:rFonts w:ascii="Times New Roman" w:hAnsi="Times New Roman" w:cs="Times New Roman"/>
          <w:i/>
          <w:iCs/>
          <w:sz w:val="24"/>
          <w:szCs w:val="24"/>
          <w:lang w:val="en-US"/>
        </w:rPr>
        <w:t>Never</w:t>
      </w:r>
      <w:r w:rsidR="00960584">
        <w:rPr>
          <w:rFonts w:ascii="Times New Roman" w:hAnsi="Times New Roman" w:cs="Times New Roman"/>
          <w:sz w:val="24"/>
          <w:szCs w:val="24"/>
          <w:lang w:val="en-US"/>
        </w:rPr>
        <w:t xml:space="preserve">; 7 = </w:t>
      </w:r>
      <w:r w:rsidR="00960584" w:rsidRPr="00F22858">
        <w:rPr>
          <w:rFonts w:ascii="Times New Roman" w:hAnsi="Times New Roman" w:cs="Times New Roman"/>
          <w:i/>
          <w:iCs/>
          <w:sz w:val="24"/>
          <w:szCs w:val="24"/>
          <w:lang w:val="en-US"/>
        </w:rPr>
        <w:t>Always</w:t>
      </w:r>
      <w:r w:rsidR="00960584">
        <w:rPr>
          <w:rFonts w:ascii="Times New Roman" w:hAnsi="Times New Roman" w:cs="Times New Roman"/>
          <w:sz w:val="24"/>
          <w:szCs w:val="24"/>
          <w:lang w:val="en-US"/>
        </w:rPr>
        <w:t>)</w:t>
      </w:r>
      <w:r w:rsidR="00483C52" w:rsidRPr="00596B47">
        <w:rPr>
          <w:rFonts w:ascii="Times New Roman" w:hAnsi="Times New Roman" w:cs="Times New Roman"/>
          <w:sz w:val="24"/>
          <w:szCs w:val="24"/>
          <w:lang w:val="en-US"/>
        </w:rPr>
        <w:t>.</w:t>
      </w:r>
      <w:r w:rsidR="00C24B6D" w:rsidRPr="00C24B6D">
        <w:rPr>
          <w:rFonts w:ascii="Times New Roman" w:hAnsi="Times New Roman" w:cs="Times New Roman"/>
          <w:sz w:val="24"/>
          <w:szCs w:val="24"/>
        </w:rPr>
        <w:t xml:space="preserve"> </w:t>
      </w:r>
      <w:r w:rsidR="004512E7">
        <w:rPr>
          <w:rFonts w:ascii="Times New Roman" w:hAnsi="Times New Roman" w:cs="Times New Roman"/>
          <w:sz w:val="24"/>
          <w:szCs w:val="24"/>
        </w:rPr>
        <w:t>In this study, t</w:t>
      </w:r>
      <w:r w:rsidR="00BF68AC">
        <w:rPr>
          <w:rFonts w:ascii="Times New Roman" w:hAnsi="Times New Roman" w:cs="Times New Roman"/>
          <w:sz w:val="24"/>
          <w:szCs w:val="24"/>
        </w:rPr>
        <w:t xml:space="preserve">he </w:t>
      </w:r>
      <w:r w:rsidR="00D77B67" w:rsidRPr="00D77B67">
        <w:rPr>
          <w:rFonts w:ascii="Times New Roman" w:hAnsi="Times New Roman" w:cs="Times New Roman"/>
          <w:sz w:val="24"/>
          <w:szCs w:val="24"/>
        </w:rPr>
        <w:t xml:space="preserve">internal consistencies </w:t>
      </w:r>
      <w:r w:rsidR="004512E7">
        <w:rPr>
          <w:rFonts w:ascii="Times New Roman" w:hAnsi="Times New Roman" w:cs="Times New Roman"/>
          <w:sz w:val="24"/>
          <w:szCs w:val="24"/>
        </w:rPr>
        <w:t xml:space="preserve">of the scale </w:t>
      </w:r>
      <w:r w:rsidR="00D77B67" w:rsidRPr="00D77B67">
        <w:rPr>
          <w:rFonts w:ascii="Times New Roman" w:hAnsi="Times New Roman" w:cs="Times New Roman"/>
          <w:sz w:val="24"/>
          <w:szCs w:val="24"/>
        </w:rPr>
        <w:t xml:space="preserve">at </w:t>
      </w:r>
      <w:r w:rsidR="00633AAD">
        <w:rPr>
          <w:rFonts w:ascii="Times New Roman" w:hAnsi="Times New Roman" w:cs="Times New Roman"/>
          <w:sz w:val="24"/>
          <w:szCs w:val="24"/>
        </w:rPr>
        <w:t>baseline</w:t>
      </w:r>
      <w:r w:rsidR="00633AAD" w:rsidRPr="00D77B67">
        <w:rPr>
          <w:rFonts w:ascii="Times New Roman" w:hAnsi="Times New Roman" w:cs="Times New Roman"/>
          <w:sz w:val="24"/>
          <w:szCs w:val="24"/>
        </w:rPr>
        <w:t xml:space="preserve"> </w:t>
      </w:r>
      <w:r w:rsidR="00B0651F" w:rsidRPr="00D77B67">
        <w:rPr>
          <w:rFonts w:ascii="Times New Roman" w:hAnsi="Times New Roman" w:cs="Times New Roman"/>
          <w:sz w:val="24"/>
          <w:szCs w:val="24"/>
        </w:rPr>
        <w:t>(α = .</w:t>
      </w:r>
      <w:r w:rsidR="00B0651F">
        <w:rPr>
          <w:rFonts w:ascii="Times New Roman" w:hAnsi="Times New Roman" w:cs="Times New Roman"/>
          <w:sz w:val="24"/>
          <w:szCs w:val="24"/>
        </w:rPr>
        <w:t xml:space="preserve">85) </w:t>
      </w:r>
      <w:r w:rsidR="00AE625B">
        <w:rPr>
          <w:rFonts w:ascii="Times New Roman" w:hAnsi="Times New Roman" w:cs="Times New Roman"/>
          <w:sz w:val="24"/>
          <w:szCs w:val="24"/>
        </w:rPr>
        <w:t>and post-test</w:t>
      </w:r>
      <w:r w:rsidR="00AE625B" w:rsidRPr="00D77B67">
        <w:rPr>
          <w:rFonts w:ascii="Times New Roman" w:hAnsi="Times New Roman" w:cs="Times New Roman"/>
          <w:sz w:val="24"/>
          <w:szCs w:val="24"/>
        </w:rPr>
        <w:t xml:space="preserve"> </w:t>
      </w:r>
      <w:r w:rsidR="00B0651F" w:rsidRPr="00D77B67">
        <w:rPr>
          <w:rFonts w:ascii="Times New Roman" w:hAnsi="Times New Roman" w:cs="Times New Roman"/>
          <w:sz w:val="24"/>
          <w:szCs w:val="24"/>
        </w:rPr>
        <w:t>(α = .</w:t>
      </w:r>
      <w:r w:rsidR="00B0651F">
        <w:rPr>
          <w:rFonts w:ascii="Times New Roman" w:hAnsi="Times New Roman" w:cs="Times New Roman"/>
          <w:sz w:val="24"/>
          <w:szCs w:val="24"/>
        </w:rPr>
        <w:t xml:space="preserve">92) </w:t>
      </w:r>
      <w:r w:rsidR="00D77B67" w:rsidRPr="00D77B67">
        <w:rPr>
          <w:rFonts w:ascii="Times New Roman" w:hAnsi="Times New Roman" w:cs="Times New Roman"/>
          <w:sz w:val="24"/>
          <w:szCs w:val="24"/>
        </w:rPr>
        <w:t>were satisfactory</w:t>
      </w:r>
      <w:r w:rsidR="00D77B67">
        <w:rPr>
          <w:rFonts w:ascii="Times New Roman" w:hAnsi="Times New Roman" w:cs="Times New Roman"/>
          <w:sz w:val="24"/>
          <w:szCs w:val="24"/>
        </w:rPr>
        <w:t>.</w:t>
      </w:r>
      <w:r w:rsidR="00B55FE4">
        <w:rPr>
          <w:rFonts w:ascii="Times New Roman" w:hAnsi="Times New Roman" w:cs="Times New Roman"/>
          <w:sz w:val="24"/>
          <w:szCs w:val="24"/>
        </w:rPr>
        <w:t xml:space="preserve"> The test-retest reliability of the scale was .47.</w:t>
      </w:r>
    </w:p>
    <w:p w14:paraId="25959361" w14:textId="34C7946A" w:rsidR="00B55FE4" w:rsidRPr="00596B47" w:rsidRDefault="00AE5C7A" w:rsidP="00B55FE4">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lastRenderedPageBreak/>
        <w:tab/>
      </w:r>
      <w:r w:rsidR="00483C52" w:rsidRPr="00651C6D">
        <w:rPr>
          <w:rFonts w:ascii="Times New Roman" w:hAnsi="Times New Roman" w:cs="Times New Roman"/>
          <w:i/>
          <w:iCs/>
          <w:sz w:val="24"/>
          <w:szCs w:val="24"/>
          <w:lang w:val="en-US"/>
        </w:rPr>
        <w:t>Strength</w:t>
      </w:r>
      <w:r w:rsidR="00483C52" w:rsidRPr="00596B47">
        <w:rPr>
          <w:rFonts w:ascii="Times New Roman" w:hAnsi="Times New Roman" w:cs="Times New Roman"/>
          <w:sz w:val="24"/>
          <w:szCs w:val="24"/>
          <w:lang w:val="en-US"/>
        </w:rPr>
        <w:t xml:space="preserve"> was assessed using the 3</w:t>
      </w:r>
      <w:r w:rsidR="00683D55" w:rsidRPr="00596B47">
        <w:rPr>
          <w:rFonts w:ascii="Times New Roman" w:hAnsi="Times New Roman" w:cs="Times New Roman"/>
          <w:sz w:val="24"/>
          <w:szCs w:val="24"/>
          <w:lang w:val="en-US"/>
        </w:rPr>
        <w:t>-item</w:t>
      </w:r>
      <w:r w:rsidR="0086199E" w:rsidRPr="00596B47">
        <w:rPr>
          <w:rFonts w:ascii="Times New Roman" w:hAnsi="Times New Roman" w:cs="Times New Roman"/>
          <w:sz w:val="24"/>
          <w:szCs w:val="24"/>
          <w:lang w:val="en-US"/>
        </w:rPr>
        <w:t xml:space="preserve"> </w:t>
      </w:r>
      <w:r w:rsidR="003B0B08">
        <w:rPr>
          <w:rFonts w:ascii="Times New Roman" w:hAnsi="Times New Roman" w:cs="Times New Roman"/>
          <w:sz w:val="24"/>
          <w:szCs w:val="24"/>
          <w:lang w:val="en-US"/>
        </w:rPr>
        <w:t>g</w:t>
      </w:r>
      <w:r w:rsidR="0086199E" w:rsidRPr="00596B47">
        <w:rPr>
          <w:rFonts w:ascii="Times New Roman" w:hAnsi="Times New Roman" w:cs="Times New Roman"/>
          <w:sz w:val="24"/>
          <w:szCs w:val="24"/>
          <w:lang w:val="en-US"/>
        </w:rPr>
        <w:t xml:space="preserve">ratitude scale from the VIA Inventory of Strengths </w:t>
      </w:r>
      <w:r w:rsidR="0086199E" w:rsidRPr="00596B47">
        <w:rPr>
          <w:rFonts w:ascii="Times New Roman" w:hAnsi="Times New Roman" w:cs="Times New Roman"/>
          <w:sz w:val="24"/>
          <w:szCs w:val="24"/>
          <w:lang w:val="en-US"/>
        </w:rPr>
        <w:fldChar w:fldCharType="begin"/>
      </w:r>
      <w:r w:rsidR="00BB76FC">
        <w:rPr>
          <w:rFonts w:ascii="Times New Roman" w:hAnsi="Times New Roman" w:cs="Times New Roman"/>
          <w:sz w:val="24"/>
          <w:szCs w:val="24"/>
          <w:lang w:val="en-US"/>
        </w:rPr>
        <w:instrText xml:space="preserve"> ADDIN EN.CITE &lt;EndNote&gt;&lt;Cite&gt;&lt;Author&gt;McGrath&lt;/Author&gt;&lt;Year&gt;2019&lt;/Year&gt;&lt;RecNum&gt;779&lt;/RecNum&gt;&lt;DisplayText&gt;(McGrath, 2019)&lt;/DisplayText&gt;&lt;record&gt;&lt;rec-number&gt;779&lt;/rec-number&gt;&lt;foreign-keys&gt;&lt;key app="EN" db-id="ww0rxdv0zfeax6esdesp5pf2a5drx2e0evp2" timestamp="1605250466" guid="8e17d16d-24f3-43af-897e-f5af571bc126"&gt;779&lt;/key&gt;&lt;/foreign-keys&gt;&lt;ref-type name="Report"&gt;27&lt;/ref-type&gt;&lt;contributors&gt;&lt;authors&gt;&lt;author&gt;McGrath, Robert E&lt;/author&gt;&lt;/authors&gt;&lt;tertiary-authors&gt;&lt;author&gt;VIA Institute on Character&lt;/author&gt;&lt;/tertiary-authors&gt;&lt;/contributors&gt;&lt;titles&gt;&lt;title&gt;The VIA assessment suite for adults: Development and initial evaluation revised edition&lt;/title&gt;&lt;/titles&gt;&lt;dates&gt;&lt;year&gt;2019&lt;/year&gt;&lt;/dates&gt;&lt;pub-location&gt;Cincinnati, OH&lt;/pub-location&gt;&lt;publisher&gt;VIA Institute on Character&lt;/publisher&gt;&lt;urls&gt;&lt;/urls&gt;&lt;/record&gt;&lt;/Cite&gt;&lt;/EndNote&gt;</w:instrText>
      </w:r>
      <w:r w:rsidR="0086199E" w:rsidRPr="00596B47">
        <w:rPr>
          <w:rFonts w:ascii="Times New Roman" w:hAnsi="Times New Roman" w:cs="Times New Roman"/>
          <w:sz w:val="24"/>
          <w:szCs w:val="24"/>
          <w:lang w:val="en-US"/>
        </w:rPr>
        <w:fldChar w:fldCharType="separate"/>
      </w:r>
      <w:r w:rsidR="0086199E" w:rsidRPr="00596B47">
        <w:rPr>
          <w:rFonts w:ascii="Times New Roman" w:hAnsi="Times New Roman" w:cs="Times New Roman"/>
          <w:noProof/>
          <w:sz w:val="24"/>
          <w:szCs w:val="24"/>
          <w:lang w:val="en-US"/>
        </w:rPr>
        <w:t>(McGrath, 2019)</w:t>
      </w:r>
      <w:r w:rsidR="0086199E" w:rsidRPr="00596B47">
        <w:rPr>
          <w:rFonts w:ascii="Times New Roman" w:hAnsi="Times New Roman" w:cs="Times New Roman"/>
          <w:sz w:val="24"/>
          <w:szCs w:val="24"/>
          <w:lang w:val="en-US"/>
        </w:rPr>
        <w:fldChar w:fldCharType="end"/>
      </w:r>
      <w:r w:rsidR="0086199E" w:rsidRPr="00596B47">
        <w:rPr>
          <w:rFonts w:ascii="Times New Roman" w:hAnsi="Times New Roman" w:cs="Times New Roman"/>
          <w:sz w:val="24"/>
          <w:szCs w:val="24"/>
          <w:lang w:val="en-US"/>
        </w:rPr>
        <w:t xml:space="preserve">. </w:t>
      </w:r>
      <w:r w:rsidR="004324EF">
        <w:rPr>
          <w:rFonts w:ascii="Times New Roman" w:hAnsi="Times New Roman" w:cs="Times New Roman"/>
          <w:sz w:val="24"/>
          <w:szCs w:val="24"/>
          <w:lang w:val="en-US"/>
        </w:rPr>
        <w:t>A recent meta</w:t>
      </w:r>
      <w:r w:rsidR="00ED526A">
        <w:rPr>
          <w:rFonts w:ascii="Times New Roman" w:hAnsi="Times New Roman" w:cs="Times New Roman"/>
          <w:sz w:val="24"/>
          <w:szCs w:val="24"/>
          <w:lang w:val="en-US"/>
        </w:rPr>
        <w:t>-</w:t>
      </w:r>
      <w:r w:rsidR="004324EF">
        <w:rPr>
          <w:rFonts w:ascii="Times New Roman" w:hAnsi="Times New Roman" w:cs="Times New Roman"/>
          <w:sz w:val="24"/>
          <w:szCs w:val="24"/>
          <w:lang w:val="en-US"/>
        </w:rPr>
        <w:t>analytic study reported that the scale has a good reliability (i.e.</w:t>
      </w:r>
      <w:r w:rsidR="002938A4">
        <w:rPr>
          <w:rFonts w:ascii="Times New Roman" w:hAnsi="Times New Roman" w:cs="Times New Roman"/>
          <w:sz w:val="24"/>
          <w:szCs w:val="24"/>
          <w:lang w:val="en-US"/>
        </w:rPr>
        <w:t>,</w:t>
      </w:r>
      <w:r w:rsidR="004324EF">
        <w:rPr>
          <w:rFonts w:ascii="Times New Roman" w:hAnsi="Times New Roman" w:cs="Times New Roman"/>
          <w:sz w:val="24"/>
          <w:szCs w:val="24"/>
          <w:lang w:val="en-US"/>
        </w:rPr>
        <w:t xml:space="preserve"> Cronbach’s alpha = .80) </w:t>
      </w:r>
      <w:r w:rsidR="004324EF">
        <w:rPr>
          <w:rFonts w:ascii="Times New Roman" w:hAnsi="Times New Roman" w:cs="Times New Roman"/>
          <w:sz w:val="24"/>
          <w:szCs w:val="24"/>
          <w:lang w:val="en-US"/>
        </w:rPr>
        <w:fldChar w:fldCharType="begin">
          <w:fldData xml:space="preserve">PEVuZE5vdGU+PENpdGU+PEF1dGhvcj5CcnVuYTwvQXV0aG9yPjxZZWFyPjIwMTk8L1llYXI+PFJl
Y051bT44MTM8L1JlY051bT48RGlzcGxheVRleHQ+KEJydW5hIGV0IGFsLiwgMjAxOSk8L0Rpc3Bs
YXlUZXh0PjxyZWNvcmQ+PHJlYy1udW1iZXI+ODEzPC9yZWMtbnVtYmVyPjxmb3JlaWduLWtleXM+
PGtleSBhcHA9IkVOIiBkYi1pZD0id3cwcnhkdjB6ZmVheDZlc2Rlc3A1cGYyYTVkcngyZTBldnAy
IiB0aW1lc3RhbXA9IjE2MTEwNDA2ODQiIGd1aWQ9IjRjMGUwYjQ0LWM2YTUtNDQxNi1hMmRkLTI2
ZTAxNWFhNWY2OCI+ODEzPC9rZXk+PC9mb3JlaWduLWtleXM+PHJlZi10eXBlIG5hbWU9IkpvdXJu
YWwgQXJ0aWNsZSI+MTc8L3JlZi10eXBlPjxjb250cmlidXRvcnM+PGF1dGhvcnM+PGF1dGhvcj5C
cnVuYSwgTWVyY2VkZXMgT3ZlamVybzwvYXV0aG9yPjxhdXRob3I+QnJhYmV0ZSwgQW5kcmVlYSBD
PC9hdXRob3I+PGF1dGhvcj5JenF1aWVyZG8sIEplc8O6cyBNIEFsdmFyYWRvPC9hdXRob3I+PC9h
dXRob3JzPjwvY29udHJpYnV0b3JzPjxhdXRoLWFkZHJlc3M+U0VSTUVTIENSTywgRGVwdCBCaW9t
ZXRyeSwgUnVmaW5vIEdvbnphbGV6IDE0LEVzY2FsZXJhIDFhIDIgRGVyZWNoYSwgTWFkcmlkIDI4
MDM3LCBTcGFpbiYjeEQ7VW5pdiBNb250cmVhbCwgRmFjIE51cnNpbmcsIE1vbnRyZWFsLCBQUSwg
Q2FuYWRhJiN4RDtVbml2IENvbXBsdXRlbnNlIE1hZHJpZCwgRGVwdCBQc3ljaG9iaW9sLCBNYWRy
aWQsIFNwYWluJiN4RDtVbml2IENvbXBsdXRlbnNlIE1hZHJpZCwgQmVoYXYgU2NpIE1ldGhvZHMg
QmlvZnVuY3QgU3R1ZGllcyBJbnN0LCBNYWRyaWQsIFNwYWluPC9hdXRoLWFkZHJlc3M+PHRpdGxl
cz48dGl0bGU+UmVsaWFiaWxpdHkgZ2VuZXJhbGl6YXRpb24gYXMgYSBzZWFsIG9mIHF1YWxpdHkg
b2Ygc3Vic3RhbnRpdmUgbWV0YS1hbmFseXNlczogdGhlIGNhc2Ugb2YgdGhlIFZJQSBJbnZlbnRv
cnkgb2YgU3RyZW5ndGhzIChWSUEtSVMpIGFuZCB0aGVpciByZWxhdGlvbnNoaXBzIHRvIGxpZmUg
c2F0aXNmYWN0aW9uPC90aXRsZT48c2Vjb25kYXJ5LXRpdGxlPlBzeWNob2xvZ2ljYWwgUmVwb3J0
czwvc2Vjb25kYXJ5LXRpdGxlPjxhbHQtdGl0bGU+UHN5Y2hvbCBSZXA8L2FsdC10aXRsZT48L3Rp
dGxlcz48cGVyaW9kaWNhbD48ZnVsbC10aXRsZT5Qc3ljaG9sb2dpY2FsIFJlcG9ydHM8L2Z1bGwt
dGl0bGU+PGFiYnItMT5Qc3ljaG9sLiBSZXAuPC9hYmJyLTE+PGFiYnItMj5Qc3ljaG9sIFJlcDwv
YWJici0yPjwvcGVyaW9kaWNhbD48YWx0LXBlcmlvZGljYWw+PGZ1bGwtdGl0bGU+UHN5Y2hvbG9n
aWNhbCBSZXBvcnRzPC9mdWxsLXRpdGxlPjxhYmJyLTE+UHN5Y2hvbC4gUmVwLjwvYWJici0xPjxh
YmJyLTI+UHN5Y2hvbCBSZXA8L2FiYnItMj48L2FsdC1wZXJpb2RpY2FsPjxwYWdlcz4xMTY34oCT
MTE4ODwvcGFnZXM+PHZvbHVtZT4xMjI8L3ZvbHVtZT48bnVtYmVyPjM8L251bWJlcj48ZWRpdGlv
bj4yMDE4LzA2LzAxPC9lZGl0aW9uPjxrZXl3b3Jkcz48a2V5d29yZD5jaGFyYWN0ZXIgc3RyZW5n
dGhzPC9rZXl3b3JkPjxrZXl3b3JkPnZpYS1pczwva2V5d29yZD48a2V5d29yZD5saWZlIHNhdGlz
ZmFjdGlvbjwva2V5d29yZD48a2V5d29yZD5tZXRhLWFuYWx5c2lzPC9rZXl3b3JkPjxrZXl3b3Jk
PnJlbGlhYmlsaXR5IGdlbmVyYWxpemF0aW9uPC9rZXl3b3JkPjxrZXl3b3JkPnBlYXJzb24mYXBv
cztzIGNvcnJlbGF0aW9uPC9rZXl3b3JkPjxrZXl3b3JkPmNoYXJhY3RlciBzdHJlbmd0aHM8L2tl
eXdvcmQ+PGtleXdvcmQ+bWVhc3VyZW1lbnQgZXJyb3I8L2tleXdvcmQ+PGtleXdvcmQ+dmFsaWRp
dHk8L2tleXdvcmQ+PGtleXdvcmQ+dmFsdWVzPC9rZXl3b3JkPjxrZXl3b3JkPmhldGVyb2dlbmVp
dHk8L2tleXdvcmQ+PGtleXdvcmQ+YWRhcHRhdGlvbjwva2V5d29yZD48a2V5d29yZD52YWxpZGF0
aW9uPC9rZXl3b3JkPjxrZXl3b3JkPmluZmVyZW5jZXM8L2tleXdvcmQ+PC9rZXl3b3Jkcz48ZGF0
ZXM+PHllYXI+MjAxOTwveWVhcj48cHViLWRhdGVzPjxkYXRlPkp1bjwvZGF0ZT48L3B1Yi1kYXRl
cz48L2RhdGVzPjxpc2JuPjAwMzMtMjk0MTwvaXNibj48YWNjZXNzaW9uLW51bT5XT1M6MDAwNDcx
MzQzNDAwMDE5PC9hY2Nlc3Npb24tbnVtPjx1cmxzPjxyZWxhdGVkLXVybHM+PHVybD4mbHQ7R28g
dG8gSVNJJmd0OzovL1dPUzowMDA0NzEzNDM0MDAwMTk8L3VybD48L3JlbGF0ZWQtdXJscz48L3Vy
bHM+PGVsZWN0cm9uaWMtcmVzb3VyY2UtbnVtPjEwLjExNzcvMDAzMzI5NDExODc3OTE5ODwvZWxl
Y3Ryb25pYy1yZXNvdXJjZS1udW0+PGxhbmd1YWdlPkVuZ2xpc2g8L2xhbmd1YWdlPjwvcmVjb3Jk
PjwvQ2l0ZT48L0VuZE5vdGU+AG==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PEVuZE5vdGU+PENpdGU+PEF1dGhvcj5CcnVuYTwvQXV0aG9yPjxZZWFyPjIwMTk8L1llYXI+PFJl
Y051bT44MTM8L1JlY051bT48RGlzcGxheVRleHQ+KEJydW5hIGV0IGFsLiwgMjAxOSk8L0Rpc3Bs
YXlUZXh0PjxyZWNvcmQ+PHJlYy1udW1iZXI+ODEzPC9yZWMtbnVtYmVyPjxmb3JlaWduLWtleXM+
PGtleSBhcHA9IkVOIiBkYi1pZD0id3cwcnhkdjB6ZmVheDZlc2Rlc3A1cGYyYTVkcngyZTBldnAy
IiB0aW1lc3RhbXA9IjE2MTEwNDA2ODQiIGd1aWQ9IjRjMGUwYjQ0LWM2YTUtNDQxNi1hMmRkLTI2
ZTAxNWFhNWY2OCI+ODEzPC9rZXk+PC9mb3JlaWduLWtleXM+PHJlZi10eXBlIG5hbWU9IkpvdXJu
YWwgQXJ0aWNsZSI+MTc8L3JlZi10eXBlPjxjb250cmlidXRvcnM+PGF1dGhvcnM+PGF1dGhvcj5C
cnVuYSwgTWVyY2VkZXMgT3ZlamVybzwvYXV0aG9yPjxhdXRob3I+QnJhYmV0ZSwgQW5kcmVlYSBD
PC9hdXRob3I+PGF1dGhvcj5JenF1aWVyZG8sIEplc8O6cyBNIEFsdmFyYWRvPC9hdXRob3I+PC9h
dXRob3JzPjwvY29udHJpYnV0b3JzPjxhdXRoLWFkZHJlc3M+U0VSTUVTIENSTywgRGVwdCBCaW9t
ZXRyeSwgUnVmaW5vIEdvbnphbGV6IDE0LEVzY2FsZXJhIDFhIDIgRGVyZWNoYSwgTWFkcmlkIDI4
MDM3LCBTcGFpbiYjeEQ7VW5pdiBNb250cmVhbCwgRmFjIE51cnNpbmcsIE1vbnRyZWFsLCBQUSwg
Q2FuYWRhJiN4RDtVbml2IENvbXBsdXRlbnNlIE1hZHJpZCwgRGVwdCBQc3ljaG9iaW9sLCBNYWRy
aWQsIFNwYWluJiN4RDtVbml2IENvbXBsdXRlbnNlIE1hZHJpZCwgQmVoYXYgU2NpIE1ldGhvZHMg
QmlvZnVuY3QgU3R1ZGllcyBJbnN0LCBNYWRyaWQsIFNwYWluPC9hdXRoLWFkZHJlc3M+PHRpdGxl
cz48dGl0bGU+UmVsaWFiaWxpdHkgZ2VuZXJhbGl6YXRpb24gYXMgYSBzZWFsIG9mIHF1YWxpdHkg
b2Ygc3Vic3RhbnRpdmUgbWV0YS1hbmFseXNlczogdGhlIGNhc2Ugb2YgdGhlIFZJQSBJbnZlbnRv
cnkgb2YgU3RyZW5ndGhzIChWSUEtSVMpIGFuZCB0aGVpciByZWxhdGlvbnNoaXBzIHRvIGxpZmUg
c2F0aXNmYWN0aW9uPC90aXRsZT48c2Vjb25kYXJ5LXRpdGxlPlBzeWNob2xvZ2ljYWwgUmVwb3J0
czwvc2Vjb25kYXJ5LXRpdGxlPjxhbHQtdGl0bGU+UHN5Y2hvbCBSZXA8L2FsdC10aXRsZT48L3Rp
dGxlcz48cGVyaW9kaWNhbD48ZnVsbC10aXRsZT5Qc3ljaG9sb2dpY2FsIFJlcG9ydHM8L2Z1bGwt
dGl0bGU+PGFiYnItMT5Qc3ljaG9sLiBSZXAuPC9hYmJyLTE+PGFiYnItMj5Qc3ljaG9sIFJlcDwv
YWJici0yPjwvcGVyaW9kaWNhbD48YWx0LXBlcmlvZGljYWw+PGZ1bGwtdGl0bGU+UHN5Y2hvbG9n
aWNhbCBSZXBvcnRzPC9mdWxsLXRpdGxlPjxhYmJyLTE+UHN5Y2hvbC4gUmVwLjwvYWJici0xPjxh
YmJyLTI+UHN5Y2hvbCBSZXA8L2FiYnItMj48L2FsdC1wZXJpb2RpY2FsPjxwYWdlcz4xMTY34oCT
MTE4ODwvcGFnZXM+PHZvbHVtZT4xMjI8L3ZvbHVtZT48bnVtYmVyPjM8L251bWJlcj48ZWRpdGlv
bj4yMDE4LzA2LzAxPC9lZGl0aW9uPjxrZXl3b3Jkcz48a2V5d29yZD5jaGFyYWN0ZXIgc3RyZW5n
dGhzPC9rZXl3b3JkPjxrZXl3b3JkPnZpYS1pczwva2V5d29yZD48a2V5d29yZD5saWZlIHNhdGlz
ZmFjdGlvbjwva2V5d29yZD48a2V5d29yZD5tZXRhLWFuYWx5c2lzPC9rZXl3b3JkPjxrZXl3b3Jk
PnJlbGlhYmlsaXR5IGdlbmVyYWxpemF0aW9uPC9rZXl3b3JkPjxrZXl3b3JkPnBlYXJzb24mYXBv
cztzIGNvcnJlbGF0aW9uPC9rZXl3b3JkPjxrZXl3b3JkPmNoYXJhY3RlciBzdHJlbmd0aHM8L2tl
eXdvcmQ+PGtleXdvcmQ+bWVhc3VyZW1lbnQgZXJyb3I8L2tleXdvcmQ+PGtleXdvcmQ+dmFsaWRp
dHk8L2tleXdvcmQ+PGtleXdvcmQ+dmFsdWVzPC9rZXl3b3JkPjxrZXl3b3JkPmhldGVyb2dlbmVp
dHk8L2tleXdvcmQ+PGtleXdvcmQ+YWRhcHRhdGlvbjwva2V5d29yZD48a2V5d29yZD52YWxpZGF0
aW9uPC9rZXl3b3JkPjxrZXl3b3JkPmluZmVyZW5jZXM8L2tleXdvcmQ+PC9rZXl3b3Jkcz48ZGF0
ZXM+PHllYXI+MjAxOTwveWVhcj48cHViLWRhdGVzPjxkYXRlPkp1bjwvZGF0ZT48L3B1Yi1kYXRl
cz48L2RhdGVzPjxpc2JuPjAwMzMtMjk0MTwvaXNibj48YWNjZXNzaW9uLW51bT5XT1M6MDAwNDcx
MzQzNDAwMDE5PC9hY2Nlc3Npb24tbnVtPjx1cmxzPjxyZWxhdGVkLXVybHM+PHVybD4mbHQ7R28g
dG8gSVNJJmd0OzovL1dPUzowMDA0NzEzNDM0MDAwMTk8L3VybD48L3JlbGF0ZWQtdXJscz48L3Vy
bHM+PGVsZWN0cm9uaWMtcmVzb3VyY2UtbnVtPjEwLjExNzcvMDAzMzI5NDExODc3OTE5ODwvZWxl
Y3Ryb25pYy1yZXNvdXJjZS1udW0+PGxhbmd1YWdlPkVuZ2xpc2g8L2xhbmd1YWdlPjwvcmVjb3Jk
PjwvQ2l0ZT48L0VuZE5vdGU+AG==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(Bruna et al., 2019)</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w:t>
      </w:r>
      <w:r w:rsidR="00960584">
        <w:rPr>
          <w:rFonts w:ascii="Times New Roman" w:hAnsi="Times New Roman" w:cs="Times New Roman"/>
          <w:sz w:val="24"/>
          <w:szCs w:val="24"/>
          <w:lang w:val="en-US"/>
        </w:rPr>
        <w:t>Items</w:t>
      </w:r>
      <w:r w:rsidR="00E254D9">
        <w:rPr>
          <w:rFonts w:ascii="Times New Roman" w:hAnsi="Times New Roman" w:cs="Times New Roman"/>
          <w:sz w:val="24"/>
          <w:szCs w:val="24"/>
          <w:lang w:val="en-US"/>
        </w:rPr>
        <w:t xml:space="preserve"> (e.g., </w:t>
      </w:r>
      <w:r w:rsidR="00E0657E">
        <w:rPr>
          <w:rFonts w:ascii="Times New Roman" w:hAnsi="Times New Roman" w:cs="Times New Roman"/>
          <w:sz w:val="24"/>
          <w:szCs w:val="24"/>
          <w:lang w:val="en-US"/>
        </w:rPr>
        <w:t>“</w:t>
      </w:r>
      <w:r w:rsidR="00E0657E" w:rsidRPr="00E0657E">
        <w:rPr>
          <w:rFonts w:ascii="Times New Roman" w:hAnsi="Times New Roman" w:cs="Times New Roman"/>
          <w:sz w:val="24"/>
          <w:szCs w:val="24"/>
          <w:lang w:val="en-US"/>
        </w:rPr>
        <w:t>It is uplifting or energizing for me to express my Gratitude strength</w:t>
      </w:r>
      <w:r w:rsidR="00E0657E">
        <w:rPr>
          <w:rFonts w:ascii="Times New Roman" w:hAnsi="Times New Roman" w:cs="Times New Roman"/>
          <w:sz w:val="24"/>
          <w:szCs w:val="24"/>
          <w:lang w:val="en-US"/>
        </w:rPr>
        <w:t>”)</w:t>
      </w:r>
      <w:r w:rsidR="00960584">
        <w:rPr>
          <w:rFonts w:ascii="Times New Roman" w:hAnsi="Times New Roman" w:cs="Times New Roman"/>
          <w:sz w:val="24"/>
          <w:szCs w:val="24"/>
          <w:lang w:val="en-US"/>
        </w:rPr>
        <w:t xml:space="preserve"> on this scale were rated </w:t>
      </w:r>
      <w:r w:rsidR="00F35383">
        <w:rPr>
          <w:rFonts w:ascii="Times New Roman" w:hAnsi="Times New Roman" w:cs="Times New Roman"/>
          <w:sz w:val="24"/>
          <w:szCs w:val="24"/>
          <w:lang w:val="en-US"/>
        </w:rPr>
        <w:t>via</w:t>
      </w:r>
      <w:r w:rsidR="0086199E" w:rsidRPr="00596B47">
        <w:rPr>
          <w:rFonts w:ascii="Times New Roman" w:hAnsi="Times New Roman" w:cs="Times New Roman"/>
          <w:sz w:val="24"/>
          <w:szCs w:val="24"/>
          <w:lang w:val="en-US"/>
        </w:rPr>
        <w:t xml:space="preserve"> </w:t>
      </w:r>
      <w:r w:rsidR="004A4419">
        <w:rPr>
          <w:rFonts w:ascii="Times New Roman" w:hAnsi="Times New Roman" w:cs="Times New Roman"/>
          <w:sz w:val="24"/>
          <w:szCs w:val="24"/>
          <w:lang w:val="en-US"/>
        </w:rPr>
        <w:t xml:space="preserve">a </w:t>
      </w:r>
      <w:r w:rsidR="000F6B39" w:rsidRPr="00596B47">
        <w:rPr>
          <w:rFonts w:ascii="Times New Roman" w:hAnsi="Times New Roman" w:cs="Times New Roman"/>
          <w:sz w:val="24"/>
          <w:szCs w:val="24"/>
          <w:lang w:val="en-US"/>
        </w:rPr>
        <w:t>seven-point</w:t>
      </w:r>
      <w:r w:rsidR="0086199E" w:rsidRPr="00596B47">
        <w:rPr>
          <w:rFonts w:ascii="Times New Roman" w:hAnsi="Times New Roman" w:cs="Times New Roman"/>
          <w:sz w:val="24"/>
          <w:szCs w:val="24"/>
          <w:lang w:val="en-US"/>
        </w:rPr>
        <w:t xml:space="preserve"> </w:t>
      </w:r>
      <w:r w:rsidR="004A4419">
        <w:rPr>
          <w:rFonts w:ascii="Times New Roman" w:hAnsi="Times New Roman" w:cs="Times New Roman"/>
          <w:sz w:val="24"/>
          <w:szCs w:val="24"/>
          <w:lang w:val="en-US"/>
        </w:rPr>
        <w:t xml:space="preserve">Likert </w:t>
      </w:r>
      <w:r w:rsidR="0086199E" w:rsidRPr="00596B47">
        <w:rPr>
          <w:rFonts w:ascii="Times New Roman" w:hAnsi="Times New Roman" w:cs="Times New Roman"/>
          <w:sz w:val="24"/>
          <w:szCs w:val="24"/>
          <w:lang w:val="en-US"/>
        </w:rPr>
        <w:t xml:space="preserve">scale (1 = </w:t>
      </w:r>
      <w:r w:rsidR="00F35383" w:rsidRPr="00F22858">
        <w:rPr>
          <w:rFonts w:ascii="Times New Roman" w:hAnsi="Times New Roman" w:cs="Times New Roman"/>
          <w:i/>
          <w:iCs/>
          <w:sz w:val="24"/>
          <w:szCs w:val="24"/>
          <w:lang w:val="en-US"/>
        </w:rPr>
        <w:t>V</w:t>
      </w:r>
      <w:r w:rsidR="0086199E" w:rsidRPr="00F22858">
        <w:rPr>
          <w:rFonts w:ascii="Times New Roman" w:hAnsi="Times New Roman" w:cs="Times New Roman"/>
          <w:i/>
          <w:iCs/>
          <w:sz w:val="24"/>
          <w:szCs w:val="24"/>
          <w:lang w:val="en-US"/>
        </w:rPr>
        <w:t>ery strongly disagree</w:t>
      </w:r>
      <w:r w:rsidR="0086199E" w:rsidRPr="00596B47">
        <w:rPr>
          <w:rFonts w:ascii="Times New Roman" w:hAnsi="Times New Roman" w:cs="Times New Roman"/>
          <w:sz w:val="24"/>
          <w:szCs w:val="24"/>
          <w:lang w:val="en-US"/>
        </w:rPr>
        <w:t xml:space="preserve"> and 7 = </w:t>
      </w:r>
      <w:r w:rsidR="00F35383" w:rsidRPr="00F22858">
        <w:rPr>
          <w:rFonts w:ascii="Times New Roman" w:hAnsi="Times New Roman" w:cs="Times New Roman"/>
          <w:i/>
          <w:iCs/>
          <w:sz w:val="24"/>
          <w:szCs w:val="24"/>
          <w:lang w:val="en-US"/>
        </w:rPr>
        <w:t>V</w:t>
      </w:r>
      <w:r w:rsidR="0086199E" w:rsidRPr="00F22858">
        <w:rPr>
          <w:rFonts w:ascii="Times New Roman" w:hAnsi="Times New Roman" w:cs="Times New Roman"/>
          <w:i/>
          <w:iCs/>
          <w:sz w:val="24"/>
          <w:szCs w:val="24"/>
          <w:lang w:val="en-US"/>
        </w:rPr>
        <w:t>ery strongly agree</w:t>
      </w:r>
      <w:r w:rsidR="0086199E" w:rsidRPr="00596B47">
        <w:rPr>
          <w:rFonts w:ascii="Times New Roman" w:hAnsi="Times New Roman" w:cs="Times New Roman"/>
          <w:sz w:val="24"/>
          <w:szCs w:val="24"/>
          <w:lang w:val="en-US"/>
        </w:rPr>
        <w:t>).</w:t>
      </w:r>
      <w:r w:rsidR="00C24B6D" w:rsidRPr="00C24B6D">
        <w:rPr>
          <w:rFonts w:ascii="Times New Roman" w:hAnsi="Times New Roman" w:cs="Times New Roman"/>
          <w:sz w:val="24"/>
          <w:szCs w:val="24"/>
        </w:rPr>
        <w:t xml:space="preserve"> </w:t>
      </w:r>
      <w:r w:rsidR="003B325E">
        <w:rPr>
          <w:rFonts w:ascii="Times New Roman" w:hAnsi="Times New Roman" w:cs="Times New Roman"/>
          <w:sz w:val="24"/>
          <w:szCs w:val="24"/>
        </w:rPr>
        <w:t xml:space="preserve">In </w:t>
      </w:r>
      <w:r w:rsidR="005B5642">
        <w:rPr>
          <w:rFonts w:ascii="Times New Roman" w:hAnsi="Times New Roman" w:cs="Times New Roman"/>
          <w:sz w:val="24"/>
          <w:szCs w:val="24"/>
        </w:rPr>
        <w:t>the current study</w:t>
      </w:r>
      <w:r w:rsidR="003B325E">
        <w:rPr>
          <w:rFonts w:ascii="Times New Roman" w:hAnsi="Times New Roman" w:cs="Times New Roman"/>
          <w:sz w:val="24"/>
          <w:szCs w:val="24"/>
        </w:rPr>
        <w:t>, t</w:t>
      </w:r>
      <w:r w:rsidR="00C24B6D">
        <w:rPr>
          <w:rFonts w:ascii="Times New Roman" w:hAnsi="Times New Roman" w:cs="Times New Roman"/>
          <w:sz w:val="24"/>
          <w:szCs w:val="24"/>
        </w:rPr>
        <w:t xml:space="preserve">he </w:t>
      </w:r>
      <w:r w:rsidR="00C24B6D" w:rsidRPr="001D6C8C">
        <w:rPr>
          <w:rFonts w:ascii="Times New Roman" w:hAnsi="Times New Roman" w:cs="Times New Roman"/>
          <w:sz w:val="24"/>
          <w:szCs w:val="24"/>
        </w:rPr>
        <w:t>Cronbach’s alpha</w:t>
      </w:r>
      <w:r w:rsidR="00C24B6D">
        <w:rPr>
          <w:rFonts w:ascii="Times New Roman" w:hAnsi="Times New Roman" w:cs="Times New Roman"/>
          <w:sz w:val="24"/>
          <w:szCs w:val="24"/>
        </w:rPr>
        <w:t xml:space="preserve"> </w:t>
      </w:r>
      <w:r w:rsidR="00336525">
        <w:rPr>
          <w:rFonts w:ascii="Times New Roman" w:hAnsi="Times New Roman" w:cs="Times New Roman"/>
          <w:sz w:val="24"/>
          <w:szCs w:val="24"/>
        </w:rPr>
        <w:t xml:space="preserve">coefficients </w:t>
      </w:r>
      <w:r w:rsidR="00B03986">
        <w:rPr>
          <w:rFonts w:ascii="Times New Roman" w:hAnsi="Times New Roman" w:cs="Times New Roman"/>
          <w:sz w:val="24"/>
          <w:szCs w:val="24"/>
        </w:rPr>
        <w:t xml:space="preserve">of the </w:t>
      </w:r>
      <w:r w:rsidR="00336525">
        <w:rPr>
          <w:rFonts w:ascii="Times New Roman" w:hAnsi="Times New Roman" w:cs="Times New Roman"/>
          <w:sz w:val="24"/>
          <w:szCs w:val="24"/>
        </w:rPr>
        <w:t>scale</w:t>
      </w:r>
      <w:r w:rsidR="00336525" w:rsidRPr="00B03986">
        <w:t xml:space="preserve"> </w:t>
      </w:r>
      <w:r w:rsidR="00B03986" w:rsidRPr="00B03986">
        <w:rPr>
          <w:rFonts w:ascii="Times New Roman" w:hAnsi="Times New Roman" w:cs="Times New Roman"/>
          <w:sz w:val="24"/>
          <w:szCs w:val="24"/>
        </w:rPr>
        <w:t xml:space="preserve">at </w:t>
      </w:r>
      <w:r w:rsidR="00633AAD">
        <w:rPr>
          <w:rFonts w:ascii="Times New Roman" w:hAnsi="Times New Roman" w:cs="Times New Roman"/>
          <w:sz w:val="24"/>
          <w:szCs w:val="24"/>
        </w:rPr>
        <w:t>baseline</w:t>
      </w:r>
      <w:r w:rsidR="00AE625B">
        <w:rPr>
          <w:rFonts w:ascii="Times New Roman" w:hAnsi="Times New Roman" w:cs="Times New Roman"/>
          <w:sz w:val="24"/>
          <w:szCs w:val="24"/>
        </w:rPr>
        <w:t xml:space="preserve"> and post-test</w:t>
      </w:r>
      <w:r w:rsidR="00633AAD" w:rsidRPr="00D77B67">
        <w:rPr>
          <w:rFonts w:ascii="Times New Roman" w:hAnsi="Times New Roman" w:cs="Times New Roman"/>
          <w:sz w:val="24"/>
          <w:szCs w:val="24"/>
        </w:rPr>
        <w:t xml:space="preserve"> </w:t>
      </w:r>
      <w:r w:rsidR="00B0651F">
        <w:rPr>
          <w:rFonts w:ascii="Times New Roman" w:hAnsi="Times New Roman" w:cs="Times New Roman"/>
          <w:sz w:val="24"/>
          <w:szCs w:val="24"/>
        </w:rPr>
        <w:t>were</w:t>
      </w:r>
      <w:r w:rsidR="008D68FB">
        <w:rPr>
          <w:rFonts w:ascii="Times New Roman" w:hAnsi="Times New Roman" w:cs="Times New Roman"/>
          <w:sz w:val="24"/>
          <w:szCs w:val="24"/>
        </w:rPr>
        <w:t xml:space="preserve"> </w:t>
      </w:r>
      <w:r w:rsidR="00C24B6D">
        <w:rPr>
          <w:rFonts w:ascii="Times New Roman" w:hAnsi="Times New Roman" w:cs="Times New Roman"/>
          <w:sz w:val="24"/>
          <w:szCs w:val="24"/>
        </w:rPr>
        <w:t>.93</w:t>
      </w:r>
      <w:r w:rsidR="008D68FB">
        <w:rPr>
          <w:rFonts w:ascii="Times New Roman" w:hAnsi="Times New Roman" w:cs="Times New Roman"/>
          <w:sz w:val="24"/>
          <w:szCs w:val="24"/>
        </w:rPr>
        <w:t xml:space="preserve"> and .90, respectively.</w:t>
      </w:r>
      <w:r w:rsidR="00B55FE4" w:rsidRPr="00B55FE4">
        <w:rPr>
          <w:rFonts w:ascii="Times New Roman" w:hAnsi="Times New Roman" w:cs="Times New Roman"/>
          <w:sz w:val="24"/>
          <w:szCs w:val="24"/>
        </w:rPr>
        <w:t xml:space="preserve"> </w:t>
      </w:r>
      <w:r w:rsidR="00B55FE4">
        <w:rPr>
          <w:rFonts w:ascii="Times New Roman" w:hAnsi="Times New Roman" w:cs="Times New Roman"/>
          <w:sz w:val="24"/>
          <w:szCs w:val="24"/>
        </w:rPr>
        <w:t xml:space="preserve">The scale showed </w:t>
      </w:r>
      <w:r w:rsidR="00B55FE4" w:rsidRPr="00D77B67">
        <w:rPr>
          <w:rFonts w:ascii="Times New Roman" w:hAnsi="Times New Roman" w:cs="Times New Roman"/>
          <w:sz w:val="24"/>
          <w:szCs w:val="24"/>
        </w:rPr>
        <w:t>satisfactory</w:t>
      </w:r>
      <w:r w:rsidR="00B55FE4">
        <w:rPr>
          <w:rFonts w:ascii="Times New Roman" w:hAnsi="Times New Roman" w:cs="Times New Roman"/>
          <w:sz w:val="24"/>
          <w:szCs w:val="24"/>
        </w:rPr>
        <w:t xml:space="preserve"> test-retest reliability (</w:t>
      </w:r>
      <w:r w:rsidR="00B55FE4" w:rsidRPr="00864A47">
        <w:rPr>
          <w:rFonts w:ascii="Times New Roman" w:hAnsi="Times New Roman" w:cs="Times New Roman"/>
          <w:i/>
          <w:iCs/>
          <w:sz w:val="24"/>
          <w:szCs w:val="24"/>
        </w:rPr>
        <w:t>ICC</w:t>
      </w:r>
      <w:r w:rsidR="00B55FE4">
        <w:rPr>
          <w:rFonts w:ascii="Times New Roman" w:hAnsi="Times New Roman" w:cs="Times New Roman"/>
          <w:sz w:val="24"/>
          <w:szCs w:val="24"/>
        </w:rPr>
        <w:t xml:space="preserve"> = .47).</w:t>
      </w:r>
    </w:p>
    <w:p w14:paraId="3A5F5C0A" w14:textId="3E1F2C7A" w:rsidR="00B55FE4" w:rsidRPr="00596B47" w:rsidRDefault="0086199E" w:rsidP="00087DD5">
      <w:pPr>
        <w:spacing w:line="480" w:lineRule="auto"/>
        <w:ind w:firstLine="720"/>
        <w:rPr>
          <w:rFonts w:ascii="Times New Roman" w:hAnsi="Times New Roman" w:cs="Times New Roman"/>
          <w:b/>
          <w:bCs/>
          <w:sz w:val="24"/>
          <w:szCs w:val="24"/>
          <w:lang w:val="en-US"/>
        </w:rPr>
      </w:pPr>
      <w:r w:rsidRPr="00596B47">
        <w:rPr>
          <w:rFonts w:ascii="Times New Roman" w:hAnsi="Times New Roman" w:cs="Times New Roman"/>
          <w:sz w:val="24"/>
          <w:szCs w:val="24"/>
          <w:lang w:val="en-US"/>
        </w:rPr>
        <w:t xml:space="preserve">We </w:t>
      </w:r>
      <w:r w:rsidR="00051763" w:rsidRPr="00596B47">
        <w:rPr>
          <w:rFonts w:ascii="Times New Roman" w:hAnsi="Times New Roman" w:cs="Times New Roman"/>
          <w:sz w:val="24"/>
          <w:szCs w:val="24"/>
          <w:lang w:val="en-US"/>
        </w:rPr>
        <w:t xml:space="preserve">measured </w:t>
      </w:r>
      <w:r w:rsidR="00F35383">
        <w:rPr>
          <w:rFonts w:ascii="Times New Roman" w:hAnsi="Times New Roman" w:cs="Times New Roman"/>
          <w:sz w:val="24"/>
          <w:szCs w:val="24"/>
          <w:lang w:val="en-US"/>
        </w:rPr>
        <w:t xml:space="preserve">the </w:t>
      </w:r>
      <w:r w:rsidR="00051763" w:rsidRPr="00596B47">
        <w:rPr>
          <w:rFonts w:ascii="Times New Roman" w:hAnsi="Times New Roman" w:cs="Times New Roman"/>
          <w:sz w:val="24"/>
          <w:szCs w:val="24"/>
          <w:lang w:val="en-US"/>
        </w:rPr>
        <w:t xml:space="preserve">participants’ </w:t>
      </w:r>
      <w:r w:rsidR="00F35383">
        <w:rPr>
          <w:rFonts w:ascii="Times New Roman" w:hAnsi="Times New Roman" w:cs="Times New Roman"/>
          <w:sz w:val="24"/>
          <w:szCs w:val="24"/>
          <w:lang w:val="en-US"/>
        </w:rPr>
        <w:t xml:space="preserve">sense of </w:t>
      </w:r>
      <w:r w:rsidR="00051763" w:rsidRPr="00651C6D">
        <w:rPr>
          <w:rFonts w:ascii="Times New Roman" w:hAnsi="Times New Roman" w:cs="Times New Roman"/>
          <w:i/>
          <w:iCs/>
          <w:sz w:val="24"/>
          <w:szCs w:val="24"/>
          <w:lang w:val="en-US"/>
        </w:rPr>
        <w:t>purpose</w:t>
      </w:r>
      <w:r w:rsidR="00051763" w:rsidRPr="00596B47">
        <w:rPr>
          <w:rFonts w:ascii="Times New Roman" w:hAnsi="Times New Roman" w:cs="Times New Roman"/>
          <w:sz w:val="24"/>
          <w:szCs w:val="24"/>
          <w:lang w:val="en-US"/>
        </w:rPr>
        <w:t xml:space="preserve"> by using the</w:t>
      </w:r>
      <w:r w:rsidR="00061599" w:rsidRPr="00596B47">
        <w:rPr>
          <w:rFonts w:ascii="Times New Roman" w:hAnsi="Times New Roman" w:cs="Times New Roman"/>
          <w:sz w:val="24"/>
          <w:szCs w:val="24"/>
          <w:lang w:val="en-US"/>
        </w:rPr>
        <w:t xml:space="preserve"> 5-item </w:t>
      </w:r>
      <w:r w:rsidR="003B0B08">
        <w:rPr>
          <w:rFonts w:ascii="Times New Roman" w:hAnsi="Times New Roman" w:cs="Times New Roman"/>
          <w:sz w:val="24"/>
          <w:szCs w:val="24"/>
          <w:lang w:val="en-US"/>
        </w:rPr>
        <w:t>p</w:t>
      </w:r>
      <w:r w:rsidR="00061599" w:rsidRPr="00596B47">
        <w:rPr>
          <w:rFonts w:ascii="Times New Roman" w:hAnsi="Times New Roman" w:cs="Times New Roman"/>
          <w:sz w:val="24"/>
          <w:szCs w:val="24"/>
          <w:lang w:val="en-US"/>
        </w:rPr>
        <w:t xml:space="preserve">resence subscale from the </w:t>
      </w:r>
      <w:r w:rsidR="00051763" w:rsidRPr="00596B47">
        <w:rPr>
          <w:rFonts w:ascii="Times New Roman" w:hAnsi="Times New Roman" w:cs="Times New Roman"/>
          <w:sz w:val="24"/>
          <w:szCs w:val="24"/>
          <w:lang w:val="en-US"/>
        </w:rPr>
        <w:t xml:space="preserve">Meaning in Life Questionnaire </w:t>
      </w:r>
      <w:r w:rsidR="00051763" w:rsidRPr="00596B47">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&lt;EndNote&gt;&lt;Cite&gt;&lt;Author&gt;Steger&lt;/Author&gt;&lt;Year&gt;2006&lt;/Year&gt;&lt;RecNum&gt;784&lt;/RecNum&gt;&lt;Prefix&gt;MLQ`; &lt;/Prefix&gt;&lt;DisplayText&gt;(MLQ; Steger et al., 2006)&lt;/DisplayText&gt;&lt;record&gt;&lt;rec-number&gt;784&lt;/rec-number&gt;&lt;foreign-keys&gt;&lt;key app="EN" db-id="ww0rxdv0zfeax6esdesp5pf2a5drx2e0evp2" timestamp="1605593438" guid="b111b135-6c60-4116-a33d-b35e790a0a25"&gt;784&lt;/key&gt;&lt;/foreign-keys&gt;&lt;ref-type name="Journal Article"&gt;17&lt;/ref-type&gt;&lt;contributors&gt;&lt;authors&gt;&lt;author&gt;Steger, Michael F&lt;/author&gt;&lt;author&gt;Frazier, Patricia&lt;/author&gt;&lt;author&gt;Oishi, Shigehiro&lt;/author&gt;&lt;author&gt;Kaler, Matthew&lt;/author&gt;&lt;/authors&gt;&lt;/contributors&gt;&lt;auth-address&gt;Univ Minnesota, Dept Psychol, Minneapolis, MN 55455 USA&amp;#xD;Univ Virginia, Dept Psychol, Charlottesville, VA 22903 USA&lt;/auth-address&gt;&lt;titles&gt;&lt;title&gt;The meaning in life questionnaire: Assessing the presence of and search for meaning in life&lt;/title&gt;&lt;secondary-title&gt;Journal of Counseling Psychology&lt;/secondary-title&gt;&lt;alt-title&gt;J Couns Psychol&lt;/alt-title&gt;&lt;/titles&gt;&lt;periodical&gt;&lt;full-title&gt;Journal of Counseling Psychology&lt;/full-title&gt;&lt;/periodical&gt;&lt;pages&gt;80–93&lt;/pages&gt;&lt;volume&gt;53&lt;/volume&gt;&lt;number&gt;1&lt;/number&gt;&lt;keywords&gt;&lt;keyword&gt;meaning in life&lt;/keyword&gt;&lt;keyword&gt;purpose in life&lt;/keyword&gt;&lt;keyword&gt;measurement&lt;/keyword&gt;&lt;keyword&gt;scale construction&lt;/keyword&gt;&lt;keyword&gt;well-being&lt;/keyword&gt;&lt;keyword&gt;psychometric properties&lt;/keyword&gt;&lt;keyword&gt;personality structure&lt;/keyword&gt;&lt;keyword&gt;frankls concept&lt;/keyword&gt;&lt;keyword&gt;self-report&lt;/keyword&gt;&lt;keyword&gt;well&lt;/keyword&gt;&lt;keyword&gt;purpose&lt;/keyword&gt;&lt;keyword&gt;scale&lt;/keyword&gt;&lt;keyword&gt;happiness&lt;/keyword&gt;&lt;keyword&gt;validity&lt;/keyword&gt;&lt;keyword&gt;validation&lt;/keyword&gt;&lt;/keywords&gt;&lt;dates&gt;&lt;year&gt;2006&lt;/year&gt;&lt;pub-dates&gt;&lt;date&gt;Jan&lt;/date&gt;&lt;/pub-dates&gt;&lt;/dates&gt;&lt;isbn&gt;1939-2168&lt;/isbn&gt;&lt;accession-num&gt;WOS:000234583100008&lt;/accession-num&gt;&lt;urls&gt;&lt;related-urls&gt;&lt;url&gt;&lt;style face="underline" font="default" size="100%"&gt;&amp;lt;Go to ISI&amp;gt;://WOS:000234583100008&lt;/style&gt;&lt;/url&gt;&lt;/related-urls&gt;&lt;/urls&gt;&lt;electronic-resource-num&gt;10.1037/0022-0167.53.1.80&lt;/electronic-resource-num&gt;&lt;language&gt;English&lt;/language&gt;&lt;/record&gt;&lt;/Cite&gt;&lt;/EndNote&gt;</w:instrText>
      </w:r>
      <w:r w:rsidR="00051763" w:rsidRPr="00596B47">
        <w:rPr>
          <w:rFonts w:ascii="Times New Roman" w:hAnsi="Times New Roman" w:cs="Times New Roman"/>
          <w:sz w:val="24"/>
          <w:szCs w:val="24"/>
          <w:lang w:val="en-US"/>
        </w:rPr>
        <w:fldChar w:fldCharType="separate"/>
      </w:r>
      <w:r w:rsidR="00087DD5">
        <w:rPr>
          <w:rFonts w:ascii="Times New Roman" w:hAnsi="Times New Roman" w:cs="Times New Roman"/>
          <w:noProof/>
          <w:sz w:val="24"/>
          <w:szCs w:val="24"/>
          <w:lang w:val="en-US"/>
        </w:rPr>
        <w:t>(MLQ; Steger et al., 2006)</w:t>
      </w:r>
      <w:r w:rsidR="00051763" w:rsidRPr="00596B47">
        <w:rPr>
          <w:rFonts w:ascii="Times New Roman" w:hAnsi="Times New Roman" w:cs="Times New Roman"/>
          <w:sz w:val="24"/>
          <w:szCs w:val="24"/>
          <w:lang w:val="en-US"/>
        </w:rPr>
        <w:fldChar w:fldCharType="end"/>
      </w:r>
      <w:r w:rsidR="00051763" w:rsidRPr="00596B47">
        <w:rPr>
          <w:rFonts w:ascii="Times New Roman" w:hAnsi="Times New Roman" w:cs="Times New Roman"/>
          <w:sz w:val="24"/>
          <w:szCs w:val="24"/>
          <w:lang w:val="en-US"/>
        </w:rPr>
        <w:t xml:space="preserve">. </w:t>
      </w:r>
      <w:r w:rsidR="004324EF">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 AuthorYear="1"&gt;&lt;Author&gt;Chan&lt;/Author&gt;&lt;Year&gt;2017&lt;/Year&gt;&lt;RecNum&gt;814&lt;/RecNum&gt;&lt;DisplayText&gt;Chan (2017)&lt;/DisplayText&gt;&lt;record&gt;&lt;rec-number&gt;814&lt;/rec-number&gt;&lt;foreign-keys&gt;&lt;key app="EN" db-id="ww0rxdv0zfeax6esdesp5pf2a5drx2e0evp2" timestamp="1611041609" guid="cf1b55a7-fb64-4dc5-b06b-e2086d8bfc6c"&gt;814&lt;/key&gt;&lt;/foreign-keys&gt;&lt;ref-type name="Journal Article"&gt;17&lt;/ref-type&gt;&lt;contributors&gt;&lt;authors&gt;&lt;author&gt;Chan, Wallace Chi Ho&lt;/author&gt;&lt;/authors&gt;&lt;/contributors&gt;&lt;auth-address&gt;Chinese Univ Hong Kong, Dept Social Work, Shatin, Hong Kong, Peoples R China&lt;/auth-address&gt;&lt;titles&gt;&lt;title&gt;Assessing meaning in life in social work practice: Validation of the Meaning in Life Questionnaire among clinical samples&lt;/title&gt;&lt;secondary-title&gt;British Journal of Social Work&lt;/secondary-title&gt;&lt;alt-title&gt;Brit J Soc Work&lt;/alt-title&gt;&lt;/titles&gt;&lt;periodical&gt;&lt;full-title&gt;British Journal of Social Work&lt;/full-title&gt;&lt;/periodical&gt;&lt;pages&gt;9–27&lt;/pages&gt;&lt;volume&gt;47&lt;/volume&gt;&lt;number&gt;1&lt;/number&gt;&lt;keywords&gt;&lt;keyword&gt;spirituality&lt;/keyword&gt;&lt;keyword&gt;meaning in life questionnaire&lt;/keyword&gt;&lt;keyword&gt;chinese&lt;/keyword&gt;&lt;keyword&gt;clinical samples&lt;/keyword&gt;&lt;keyword&gt;validation&lt;/keyword&gt;&lt;keyword&gt;social work practice&lt;/keyword&gt;&lt;keyword&gt;chinese version&lt;/keyword&gt;&lt;keyword&gt;caregiver burden&lt;/keyword&gt;&lt;keyword&gt;in-life&lt;/keyword&gt;&lt;keyword&gt;reliability&lt;/keyword&gt;&lt;keyword&gt;search&lt;/keyword&gt;&lt;keyword&gt;purpose&lt;/keyword&gt;&lt;keyword&gt;scale&lt;/keyword&gt;&lt;keyword&gt;satisfaction&lt;/keyword&gt;&lt;keyword&gt;individuals&lt;/keyword&gt;&lt;keyword&gt;perspective&lt;/keyword&gt;&lt;/keywords&gt;&lt;dates&gt;&lt;year&gt;2017&lt;/year&gt;&lt;pub-dates&gt;&lt;date&gt;Jan&lt;/date&gt;&lt;/pub-dates&gt;&lt;/dates&gt;&lt;isbn&gt;0045-3102&lt;/isbn&gt;&lt;accession-num&gt;WOS:000396441700002&lt;/accession-num&gt;&lt;urls&gt;&lt;related-urls&gt;&lt;url&gt;&amp;lt;Go to ISI&amp;gt;://WOS:000396441700002&lt;/url&gt;&lt;/related-urls&gt;&lt;/urls&gt;&lt;electronic-resource-num&gt;10.1093/bjsw/bcv144&lt;/electronic-resource-num&gt;&lt;language&gt;English&lt;/language&gt;&lt;/record&gt;&lt;/Cite&gt;&lt;/EndNote&gt;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Chan (2017)</w:t>
      </w:r>
      <w:r w:rsidR="004324EF">
        <w:rPr>
          <w:rFonts w:ascii="Times New Roman" w:hAnsi="Times New Roman" w:cs="Times New Roman"/>
          <w:sz w:val="24"/>
          <w:szCs w:val="24"/>
          <w:lang w:val="en-US"/>
        </w:rPr>
        <w:fldChar w:fldCharType="end"/>
      </w:r>
      <w:r w:rsidR="00DC46D7">
        <w:rPr>
          <w:rFonts w:ascii="Times New Roman" w:hAnsi="Times New Roman" w:cs="Times New Roman"/>
          <w:sz w:val="24"/>
          <w:szCs w:val="24"/>
        </w:rPr>
        <w:t>’</w:t>
      </w:r>
      <w:r w:rsidR="004324EF">
        <w:rPr>
          <w:rFonts w:ascii="Times New Roman" w:hAnsi="Times New Roman" w:cs="Times New Roman"/>
          <w:sz w:val="24"/>
          <w:szCs w:val="24"/>
        </w:rPr>
        <w:t>s study</w:t>
      </w:r>
      <w:r w:rsidR="004324EF">
        <w:t xml:space="preserve"> </w:t>
      </w:r>
      <w:r w:rsidR="004324EF">
        <w:rPr>
          <w:rFonts w:ascii="Times New Roman" w:hAnsi="Times New Roman" w:cs="Times New Roman"/>
          <w:sz w:val="24"/>
          <w:szCs w:val="24"/>
          <w:lang w:val="en-US"/>
        </w:rPr>
        <w:t xml:space="preserve">reported that the Chinese version of the scale had good internal consistency (i.e., Cronbach’s alpha = .85) and validity. </w:t>
      </w:r>
      <w:r w:rsidR="00F35383">
        <w:rPr>
          <w:rFonts w:ascii="Times New Roman" w:hAnsi="Times New Roman" w:cs="Times New Roman"/>
          <w:sz w:val="24"/>
          <w:szCs w:val="24"/>
          <w:lang w:val="en-US"/>
        </w:rPr>
        <w:t xml:space="preserve">Items </w:t>
      </w:r>
      <w:r w:rsidR="00090B5F">
        <w:rPr>
          <w:rFonts w:ascii="Times New Roman" w:hAnsi="Times New Roman" w:cs="Times New Roman"/>
          <w:sz w:val="24"/>
          <w:szCs w:val="24"/>
          <w:lang w:val="en-US"/>
        </w:rPr>
        <w:t xml:space="preserve">(e.g., </w:t>
      </w:r>
      <w:r w:rsidR="00D05815">
        <w:rPr>
          <w:rFonts w:ascii="Times New Roman" w:hAnsi="Times New Roman" w:cs="Times New Roman"/>
          <w:sz w:val="24"/>
          <w:szCs w:val="24"/>
          <w:lang w:val="en-US"/>
        </w:rPr>
        <w:t>“</w:t>
      </w:r>
      <w:r w:rsidR="00D05815" w:rsidRPr="00D05815">
        <w:rPr>
          <w:rFonts w:ascii="Times New Roman" w:hAnsi="Times New Roman" w:cs="Times New Roman"/>
          <w:sz w:val="24"/>
          <w:szCs w:val="24"/>
          <w:lang w:val="en-US"/>
        </w:rPr>
        <w:t>I have discovered a satisfying life purpose</w:t>
      </w:r>
      <w:r w:rsidR="00D05815">
        <w:rPr>
          <w:rFonts w:ascii="Times New Roman" w:hAnsi="Times New Roman" w:cs="Times New Roman"/>
          <w:sz w:val="24"/>
          <w:szCs w:val="24"/>
          <w:lang w:val="en-US"/>
        </w:rPr>
        <w:t xml:space="preserve">”) </w:t>
      </w:r>
      <w:r w:rsidR="00F35383">
        <w:rPr>
          <w:rFonts w:ascii="Times New Roman" w:hAnsi="Times New Roman" w:cs="Times New Roman"/>
          <w:sz w:val="24"/>
          <w:szCs w:val="24"/>
          <w:lang w:val="en-US"/>
        </w:rPr>
        <w:t xml:space="preserve">were rated using </w:t>
      </w:r>
      <w:r w:rsidR="00B458F9" w:rsidRPr="00B458F9">
        <w:rPr>
          <w:rFonts w:ascii="Times New Roman" w:hAnsi="Times New Roman" w:cs="Times New Roman"/>
          <w:sz w:val="24"/>
          <w:szCs w:val="24"/>
          <w:lang w:val="en-US"/>
        </w:rPr>
        <w:t xml:space="preserve">seven-point </w:t>
      </w:r>
      <w:r w:rsidR="00F35383">
        <w:rPr>
          <w:rFonts w:ascii="Times New Roman" w:hAnsi="Times New Roman" w:cs="Times New Roman"/>
          <w:sz w:val="24"/>
          <w:szCs w:val="24"/>
          <w:lang w:val="en-US"/>
        </w:rPr>
        <w:t xml:space="preserve">Likert </w:t>
      </w:r>
      <w:r w:rsidR="00B458F9" w:rsidRPr="00B458F9">
        <w:rPr>
          <w:rFonts w:ascii="Times New Roman" w:hAnsi="Times New Roman" w:cs="Times New Roman"/>
          <w:sz w:val="24"/>
          <w:szCs w:val="24"/>
          <w:lang w:val="en-US"/>
        </w:rPr>
        <w:t xml:space="preserve">scales </w:t>
      </w:r>
      <w:r w:rsidR="00051763" w:rsidRPr="00596B47">
        <w:rPr>
          <w:rFonts w:ascii="Times New Roman" w:hAnsi="Times New Roman" w:cs="Times New Roman"/>
          <w:sz w:val="24"/>
          <w:szCs w:val="24"/>
          <w:lang w:val="en-US"/>
        </w:rPr>
        <w:t xml:space="preserve">(1 = </w:t>
      </w:r>
      <w:r w:rsidR="00F35383" w:rsidRPr="00F22858">
        <w:rPr>
          <w:rFonts w:ascii="Times New Roman" w:hAnsi="Times New Roman" w:cs="Times New Roman"/>
          <w:i/>
          <w:iCs/>
          <w:sz w:val="24"/>
          <w:szCs w:val="24"/>
          <w:lang w:val="en-US"/>
        </w:rPr>
        <w:t>S</w:t>
      </w:r>
      <w:r w:rsidR="00051763" w:rsidRPr="00F22858">
        <w:rPr>
          <w:rFonts w:ascii="Times New Roman" w:hAnsi="Times New Roman" w:cs="Times New Roman"/>
          <w:i/>
          <w:iCs/>
          <w:sz w:val="24"/>
          <w:szCs w:val="24"/>
          <w:lang w:val="en-US"/>
        </w:rPr>
        <w:t>trongly</w:t>
      </w:r>
      <w:r w:rsidR="00051763" w:rsidRPr="00596B47">
        <w:rPr>
          <w:rFonts w:ascii="Times New Roman" w:hAnsi="Times New Roman" w:cs="Times New Roman"/>
          <w:sz w:val="24"/>
          <w:szCs w:val="24"/>
          <w:lang w:val="en-US"/>
        </w:rPr>
        <w:t xml:space="preserve"> disagree</w:t>
      </w:r>
      <w:r w:rsidR="00F35383">
        <w:rPr>
          <w:rFonts w:ascii="Times New Roman" w:hAnsi="Times New Roman" w:cs="Times New Roman"/>
          <w:sz w:val="24"/>
          <w:szCs w:val="24"/>
          <w:lang w:val="en-US"/>
        </w:rPr>
        <w:t>;</w:t>
      </w:r>
      <w:r w:rsidR="00051763" w:rsidRPr="00596B47">
        <w:rPr>
          <w:rFonts w:ascii="Times New Roman" w:hAnsi="Times New Roman" w:cs="Times New Roman"/>
          <w:sz w:val="24"/>
          <w:szCs w:val="24"/>
          <w:lang w:val="en-US"/>
        </w:rPr>
        <w:t xml:space="preserve"> 7 = </w:t>
      </w:r>
      <w:r w:rsidR="00F35383" w:rsidRPr="00F22858">
        <w:rPr>
          <w:rFonts w:ascii="Times New Roman" w:hAnsi="Times New Roman" w:cs="Times New Roman"/>
          <w:i/>
          <w:iCs/>
          <w:sz w:val="24"/>
          <w:szCs w:val="24"/>
          <w:lang w:val="en-US"/>
        </w:rPr>
        <w:t>S</w:t>
      </w:r>
      <w:r w:rsidR="00051763" w:rsidRPr="00F22858">
        <w:rPr>
          <w:rFonts w:ascii="Times New Roman" w:hAnsi="Times New Roman" w:cs="Times New Roman"/>
          <w:i/>
          <w:iCs/>
          <w:sz w:val="24"/>
          <w:szCs w:val="24"/>
          <w:lang w:val="en-US"/>
        </w:rPr>
        <w:t>trongly agree</w:t>
      </w:r>
      <w:r w:rsidR="00051763" w:rsidRPr="00596B47">
        <w:rPr>
          <w:rFonts w:ascii="Times New Roman" w:hAnsi="Times New Roman" w:cs="Times New Roman"/>
          <w:sz w:val="24"/>
          <w:szCs w:val="24"/>
          <w:lang w:val="en-US"/>
        </w:rPr>
        <w:t>).</w:t>
      </w:r>
      <w:r w:rsidR="006B5BFC">
        <w:rPr>
          <w:rFonts w:ascii="Times New Roman" w:hAnsi="Times New Roman" w:cs="Times New Roman"/>
          <w:sz w:val="24"/>
          <w:szCs w:val="24"/>
          <w:lang w:val="en-US"/>
        </w:rPr>
        <w:t xml:space="preserve"> In this study, </w:t>
      </w:r>
      <w:r w:rsidR="006B5BFC">
        <w:rPr>
          <w:rFonts w:ascii="Times New Roman" w:hAnsi="Times New Roman" w:cs="Times New Roman"/>
          <w:sz w:val="24"/>
          <w:szCs w:val="24"/>
        </w:rPr>
        <w:t>t</w:t>
      </w:r>
      <w:r w:rsidR="00C24B6D">
        <w:rPr>
          <w:rFonts w:ascii="Times New Roman" w:hAnsi="Times New Roman" w:cs="Times New Roman"/>
          <w:sz w:val="24"/>
          <w:szCs w:val="24"/>
        </w:rPr>
        <w:t xml:space="preserve">he </w:t>
      </w:r>
      <w:r w:rsidR="00C24B6D" w:rsidRPr="001D6C8C">
        <w:rPr>
          <w:rFonts w:ascii="Times New Roman" w:hAnsi="Times New Roman" w:cs="Times New Roman"/>
          <w:sz w:val="24"/>
          <w:szCs w:val="24"/>
        </w:rPr>
        <w:t>Cronbach’s alpha</w:t>
      </w:r>
      <w:r w:rsidR="00567C66">
        <w:rPr>
          <w:rFonts w:ascii="Times New Roman" w:hAnsi="Times New Roman" w:cs="Times New Roman"/>
          <w:sz w:val="24"/>
          <w:szCs w:val="24"/>
        </w:rPr>
        <w:t xml:space="preserve"> </w:t>
      </w:r>
      <w:r w:rsidR="006B5BFC">
        <w:rPr>
          <w:rFonts w:ascii="Times New Roman" w:hAnsi="Times New Roman" w:cs="Times New Roman"/>
          <w:sz w:val="24"/>
          <w:szCs w:val="24"/>
        </w:rPr>
        <w:t xml:space="preserve">coefficients </w:t>
      </w:r>
      <w:r w:rsidR="00567C66">
        <w:rPr>
          <w:rFonts w:ascii="Times New Roman" w:hAnsi="Times New Roman" w:cs="Times New Roman"/>
          <w:sz w:val="24"/>
          <w:szCs w:val="24"/>
        </w:rPr>
        <w:t xml:space="preserve">of the scale at </w:t>
      </w:r>
      <w:r w:rsidR="00633AAD">
        <w:rPr>
          <w:rFonts w:ascii="Times New Roman" w:hAnsi="Times New Roman" w:cs="Times New Roman"/>
          <w:sz w:val="24"/>
          <w:szCs w:val="24"/>
        </w:rPr>
        <w:t>baseline</w:t>
      </w:r>
      <w:r w:rsidR="00AE625B">
        <w:rPr>
          <w:rFonts w:ascii="Times New Roman" w:hAnsi="Times New Roman" w:cs="Times New Roman"/>
          <w:sz w:val="24"/>
          <w:szCs w:val="24"/>
        </w:rPr>
        <w:t xml:space="preserve"> and post-test</w:t>
      </w:r>
      <w:r w:rsidR="00633AAD" w:rsidRPr="00D77B67">
        <w:rPr>
          <w:rFonts w:ascii="Times New Roman" w:hAnsi="Times New Roman" w:cs="Times New Roman"/>
          <w:sz w:val="24"/>
          <w:szCs w:val="24"/>
        </w:rPr>
        <w:t xml:space="preserve"> </w:t>
      </w:r>
      <w:r w:rsidR="008D68FB">
        <w:rPr>
          <w:rFonts w:ascii="Times New Roman" w:hAnsi="Times New Roman" w:cs="Times New Roman"/>
          <w:sz w:val="24"/>
          <w:szCs w:val="24"/>
        </w:rPr>
        <w:t xml:space="preserve">were </w:t>
      </w:r>
      <w:r w:rsidR="00C24B6D">
        <w:rPr>
          <w:rFonts w:ascii="Times New Roman" w:hAnsi="Times New Roman" w:cs="Times New Roman"/>
          <w:sz w:val="24"/>
          <w:szCs w:val="24"/>
        </w:rPr>
        <w:t>.90</w:t>
      </w:r>
      <w:r w:rsidR="008D68FB">
        <w:rPr>
          <w:rFonts w:ascii="Times New Roman" w:hAnsi="Times New Roman" w:cs="Times New Roman"/>
          <w:sz w:val="24"/>
          <w:szCs w:val="24"/>
        </w:rPr>
        <w:t xml:space="preserve"> and</w:t>
      </w:r>
      <w:r w:rsidR="00B0651F">
        <w:rPr>
          <w:rFonts w:ascii="Times New Roman" w:hAnsi="Times New Roman" w:cs="Times New Roman"/>
          <w:sz w:val="24"/>
          <w:szCs w:val="24"/>
        </w:rPr>
        <w:t xml:space="preserve"> .91</w:t>
      </w:r>
      <w:r w:rsidR="008D68FB">
        <w:rPr>
          <w:rFonts w:ascii="Times New Roman" w:hAnsi="Times New Roman" w:cs="Times New Roman"/>
          <w:sz w:val="24"/>
          <w:szCs w:val="24"/>
        </w:rPr>
        <w:t xml:space="preserve"> respectively. </w:t>
      </w:r>
      <w:r w:rsidR="00B55FE4">
        <w:rPr>
          <w:rFonts w:ascii="Times New Roman" w:hAnsi="Times New Roman" w:cs="Times New Roman"/>
          <w:sz w:val="24"/>
          <w:szCs w:val="24"/>
        </w:rPr>
        <w:t>The test-retest reliability of the scale was .72.</w:t>
      </w:r>
    </w:p>
    <w:p w14:paraId="1D7571D9" w14:textId="1C1BB004" w:rsidR="00AB7777" w:rsidRPr="00596B47" w:rsidRDefault="000950B1" w:rsidP="00087DD5">
      <w:pPr>
        <w:spacing w:line="480" w:lineRule="auto"/>
        <w:ind w:firstLine="720"/>
        <w:rPr>
          <w:rFonts w:ascii="Times New Roman" w:hAnsi="Times New Roman" w:cs="Times New Roman"/>
          <w:b/>
          <w:bCs/>
          <w:sz w:val="24"/>
          <w:szCs w:val="24"/>
          <w:lang w:val="en-US"/>
        </w:rPr>
      </w:pPr>
      <w:r w:rsidRPr="007E1869">
        <w:rPr>
          <w:rFonts w:ascii="Times New Roman" w:hAnsi="Times New Roman" w:cs="Times New Roman"/>
          <w:i/>
          <w:iCs/>
          <w:sz w:val="24"/>
          <w:szCs w:val="24"/>
          <w:lang w:val="en-US"/>
        </w:rPr>
        <w:t>Engagement</w:t>
      </w:r>
      <w:r w:rsidRPr="00596B47">
        <w:rPr>
          <w:rFonts w:ascii="Times New Roman" w:hAnsi="Times New Roman" w:cs="Times New Roman"/>
          <w:sz w:val="24"/>
          <w:szCs w:val="24"/>
          <w:lang w:val="en-US"/>
        </w:rPr>
        <w:t xml:space="preserve"> was </w:t>
      </w:r>
      <w:r w:rsidR="00527537">
        <w:rPr>
          <w:rFonts w:ascii="Times New Roman" w:hAnsi="Times New Roman" w:cs="Times New Roman"/>
          <w:sz w:val="24"/>
          <w:szCs w:val="24"/>
          <w:lang w:val="en-US"/>
        </w:rPr>
        <w:t>assessed</w:t>
      </w:r>
      <w:r w:rsidR="00527537" w:rsidRPr="00596B47">
        <w:rPr>
          <w:rFonts w:ascii="Times New Roman" w:hAnsi="Times New Roman" w:cs="Times New Roman"/>
          <w:sz w:val="24"/>
          <w:szCs w:val="24"/>
          <w:lang w:val="en-US"/>
        </w:rPr>
        <w:t xml:space="preserve"> </w:t>
      </w:r>
      <w:r w:rsidRPr="00596B47">
        <w:rPr>
          <w:rFonts w:ascii="Times New Roman" w:hAnsi="Times New Roman" w:cs="Times New Roman"/>
          <w:sz w:val="24"/>
          <w:szCs w:val="24"/>
          <w:lang w:val="en-US"/>
        </w:rPr>
        <w:t xml:space="preserve">using the 5-item </w:t>
      </w:r>
      <w:r w:rsidR="003B0B08">
        <w:rPr>
          <w:rFonts w:ascii="Times New Roman" w:hAnsi="Times New Roman" w:cs="Times New Roman"/>
          <w:sz w:val="24"/>
          <w:szCs w:val="24"/>
          <w:lang w:val="en-US"/>
        </w:rPr>
        <w:t>d</w:t>
      </w:r>
      <w:r w:rsidRPr="00596B47">
        <w:rPr>
          <w:rFonts w:ascii="Times New Roman" w:hAnsi="Times New Roman" w:cs="Times New Roman"/>
          <w:sz w:val="24"/>
          <w:szCs w:val="24"/>
          <w:lang w:val="en-US"/>
        </w:rPr>
        <w:t xml:space="preserve">edication subscale </w:t>
      </w:r>
      <w:r w:rsidR="00844912" w:rsidRPr="00596B47">
        <w:rPr>
          <w:rFonts w:ascii="Times New Roman" w:hAnsi="Times New Roman" w:cs="Times New Roman"/>
          <w:sz w:val="24"/>
          <w:szCs w:val="24"/>
          <w:lang w:val="en-US"/>
        </w:rPr>
        <w:t xml:space="preserve">from the Utrecht Work Engagement Scale </w:t>
      </w:r>
      <w:r w:rsidR="00844912" w:rsidRPr="00596B47">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&lt;EndNote&gt;&lt;Cite&gt;&lt;Author&gt;Schaufeli&lt;/Author&gt;&lt;Year&gt;2006&lt;/Year&gt;&lt;RecNum&gt;785&lt;/RecNum&gt;&lt;Prefix&gt;UWES`; &lt;/Prefix&gt;&lt;DisplayText&gt;(UWES; Schaufeli et al., 2006)&lt;/DisplayText&gt;&lt;record&gt;&lt;rec-number&gt;785&lt;/rec-number&gt;&lt;foreign-keys&gt;&lt;key app="EN" db-id="ww0rxdv0zfeax6esdesp5pf2a5drx2e0evp2" timestamp="1605594347" guid="4602f57e-1375-42e1-8726-675f27db57b0"&gt;785&lt;/key&gt;&lt;/foreign-keys&gt;&lt;ref-type name="Journal Article"&gt;17&lt;/ref-type&gt;&lt;contributors&gt;&lt;authors&gt;&lt;author&gt;Schaufeli, Wilmar B&lt;/author&gt;&lt;author&gt;Bakker, Arnold B&lt;/author&gt;&lt;author&gt;Salanova, Marisa&lt;/author&gt;&lt;/authors&gt;&lt;/contributors&gt;&lt;auth-address&gt;Univ Utrecht, NL-3508 TC Utrecht, Netherlands&lt;/auth-address&gt;&lt;titles&gt;&lt;title&gt;The measurement of work engagement with a short questionnaire: A cross-national study&lt;/title&gt;&lt;secondary-title&gt;Educational and Psychological Measurement&lt;/secondary-title&gt;&lt;alt-title&gt;Educ Psychol Meas&lt;/alt-title&gt;&lt;/titles&gt;&lt;periodical&gt;&lt;full-title&gt;Educational and Psychological Measurement&lt;/full-title&gt;&lt;abbr-1&gt;Educ. Psychol. Meas.&lt;/abbr-1&gt;&lt;abbr-2&gt;Educ Psychol Meas&lt;/abbr-2&gt;&lt;/periodical&gt;&lt;alt-periodical&gt;&lt;full-title&gt;Educational and Psychological Measurement&lt;/full-title&gt;&lt;abbr-1&gt;Educ. Psychol. Meas.&lt;/abbr-1&gt;&lt;abbr-2&gt;Educ Psychol Meas&lt;/abbr-2&gt;&lt;/alt-periodical&gt;&lt;pages&gt;701­–716&lt;/pages&gt;&lt;volume&gt;66&lt;/volume&gt;&lt;number&gt;4&lt;/number&gt;&lt;keywords&gt;&lt;keyword&gt;work engagement&lt;/keyword&gt;&lt;keyword&gt;measurement&lt;/keyword&gt;&lt;keyword&gt;burnout&lt;/keyword&gt;&lt;keyword&gt;utrecht work engagement scale (uwes)&lt;/keyword&gt;&lt;keyword&gt;maslach burnout inventory&lt;/keyword&gt;&lt;keyword&gt;general survey&lt;/keyword&gt;&lt;keyword&gt;consistency&lt;/keyword&gt;&lt;keyword&gt;demands&lt;/keyword&gt;&lt;/keywords&gt;&lt;dates&gt;&lt;year&gt;2006&lt;/year&gt;&lt;pub-dates&gt;&lt;date&gt;Aug&lt;/date&gt;&lt;/pub-dates&gt;&lt;/dates&gt;&lt;isbn&gt;0013-1644&lt;/isbn&gt;&lt;accession-num&gt;WOS:000239365700013&lt;/accession-num&gt;&lt;urls&gt;&lt;related-urls&gt;&lt;url&gt;&amp;lt;Go to ISI&amp;gt;://WOS:000239365700013&lt;/url&gt;&lt;/related-urls&gt;&lt;/urls&gt;&lt;electronic-resource-num&gt;10.1177/0013164405282471&lt;/electronic-resource-num&gt;&lt;language&gt;English&lt;/language&gt;&lt;/record&gt;&lt;/Cite&gt;&lt;/EndNote&gt;</w:instrText>
      </w:r>
      <w:r w:rsidR="00844912" w:rsidRPr="00596B47">
        <w:rPr>
          <w:rFonts w:ascii="Times New Roman" w:hAnsi="Times New Roman" w:cs="Times New Roman"/>
          <w:sz w:val="24"/>
          <w:szCs w:val="24"/>
          <w:lang w:val="en-US"/>
        </w:rPr>
        <w:fldChar w:fldCharType="separate"/>
      </w:r>
      <w:r w:rsidR="00087DD5">
        <w:rPr>
          <w:rFonts w:ascii="Times New Roman" w:hAnsi="Times New Roman" w:cs="Times New Roman"/>
          <w:noProof/>
          <w:sz w:val="24"/>
          <w:szCs w:val="24"/>
          <w:lang w:val="en-US"/>
        </w:rPr>
        <w:t>(UWES; Schaufeli et al., 2006)</w:t>
      </w:r>
      <w:r w:rsidR="00844912" w:rsidRPr="00596B47">
        <w:rPr>
          <w:rFonts w:ascii="Times New Roman" w:hAnsi="Times New Roman" w:cs="Times New Roman"/>
          <w:sz w:val="24"/>
          <w:szCs w:val="24"/>
          <w:lang w:val="en-US"/>
        </w:rPr>
        <w:fldChar w:fldCharType="end"/>
      </w:r>
      <w:r w:rsidR="00844912" w:rsidRPr="00596B47">
        <w:rPr>
          <w:rFonts w:ascii="Times New Roman" w:hAnsi="Times New Roman" w:cs="Times New Roman"/>
          <w:sz w:val="24"/>
          <w:szCs w:val="24"/>
          <w:lang w:val="en-US"/>
        </w:rPr>
        <w:t xml:space="preserve">. </w:t>
      </w:r>
      <w:r w:rsidR="004324EF">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 AuthorYear="1"&gt;&lt;Author&gt;Fong&lt;/Author&gt;&lt;Year&gt;2012&lt;/Year&gt;&lt;RecNum&gt;815&lt;/RecNum&gt;&lt;DisplayText&gt;Fong and Ng (2012)&lt;/DisplayText&gt;&lt;record&gt;&lt;rec-number&gt;815&lt;/rec-number&gt;&lt;foreign-keys&gt;&lt;key app="EN" db-id="ww0rxdv0zfeax6esdesp5pf2a5drx2e0evp2" timestamp="1611041894" guid="fb8bc631-27ac-478e-a69d-54f97d14c286"&gt;815&lt;/key&gt;&lt;/foreign-keys&gt;&lt;ref-type name="Journal Article"&gt;17&lt;/ref-type&gt;&lt;contributors&gt;&lt;authors&gt;&lt;author&gt;Fong, Ted Chun-Tat&lt;/author&gt;&lt;author&gt;Ng, Siu-Man&lt;/author&gt;&lt;/authors&gt;&lt;/contributors&gt;&lt;auth-address&gt;Univ Hong Kong, Dept Social Work &amp;amp; Social Adm, Pokfulam, Hong Kong, Peoples R China&lt;/auth-address&gt;&lt;titles&gt;&lt;title&gt;Measuring engagement at work: Validation of the Chinese version of the Utrecht Work Engagement Scale&lt;/title&gt;&lt;secondary-title&gt;International Journal of Behavioral Medicine&lt;/secondary-title&gt;&lt;alt-title&gt;Int J Behav Med&lt;/alt-title&gt;&lt;/titles&gt;&lt;periodical&gt;&lt;full-title&gt;International Journal of Behavioral Medicine&lt;/full-title&gt;&lt;/periodical&gt;&lt;pages&gt;391–397&lt;/pages&gt;&lt;volume&gt;19&lt;/volume&gt;&lt;number&gt;3&lt;/number&gt;&lt;edition&gt;2011/06/18&lt;/edition&gt;&lt;keywords&gt;&lt;keyword&gt;work engagement&lt;/keyword&gt;&lt;keyword&gt;validity&lt;/keyword&gt;&lt;keyword&gt;reliability&lt;/keyword&gt;&lt;keyword&gt;chinese&lt;/keyword&gt;&lt;keyword&gt;burnout&lt;/keyword&gt;&lt;/keywords&gt;&lt;dates&gt;&lt;year&gt;2012&lt;/year&gt;&lt;pub-dates&gt;&lt;date&gt;Sep&lt;/date&gt;&lt;/pub-dates&gt;&lt;/dates&gt;&lt;isbn&gt;1070-5503&lt;/isbn&gt;&lt;accession-num&gt;WOS:000307753800017&lt;/accession-num&gt;&lt;urls&gt;&lt;related-urls&gt;&lt;url&gt;&lt;style face="underline" font="default" size="100%"&gt;&amp;lt;Go to ISI&amp;gt;://WOS:000307753800017&lt;/style&gt;&lt;/url&gt;&lt;/related-urls&gt;&lt;/urls&gt;&lt;custom2&gt;PMC3422451&lt;/custom2&gt;&lt;electronic-resource-num&gt;10.1007/s12529-011-9173-6&lt;/electronic-resource-num&gt;&lt;language&gt;English&lt;/language&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Fong and Ng (2012)</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’s study validated the Chinese version of UWES and it had an acceptable reliability (i.e., Cronbach’s alpha = .77). </w:t>
      </w:r>
      <w:r w:rsidR="00732C83">
        <w:rPr>
          <w:rFonts w:ascii="Times New Roman" w:hAnsi="Times New Roman" w:cs="Times New Roman"/>
          <w:sz w:val="24"/>
          <w:szCs w:val="24"/>
          <w:lang w:val="en-US"/>
        </w:rPr>
        <w:t>Items were rated using a</w:t>
      </w:r>
      <w:r w:rsidR="00844912" w:rsidRPr="00596B47">
        <w:rPr>
          <w:rFonts w:ascii="Times New Roman" w:hAnsi="Times New Roman" w:cs="Times New Roman"/>
          <w:sz w:val="24"/>
          <w:szCs w:val="24"/>
          <w:lang w:val="en-US"/>
        </w:rPr>
        <w:t xml:space="preserve"> </w:t>
      </w:r>
      <w:r w:rsidR="000F6B39" w:rsidRPr="00596B47">
        <w:rPr>
          <w:rFonts w:ascii="Times New Roman" w:hAnsi="Times New Roman" w:cs="Times New Roman"/>
          <w:sz w:val="24"/>
          <w:szCs w:val="24"/>
          <w:lang w:val="en-US"/>
        </w:rPr>
        <w:t>seven-point</w:t>
      </w:r>
      <w:r w:rsidR="00844912" w:rsidRPr="00596B47">
        <w:rPr>
          <w:rFonts w:ascii="Times New Roman" w:hAnsi="Times New Roman" w:cs="Times New Roman"/>
          <w:sz w:val="24"/>
          <w:szCs w:val="24"/>
          <w:lang w:val="en-US"/>
        </w:rPr>
        <w:t xml:space="preserve"> </w:t>
      </w:r>
      <w:r w:rsidR="00732C83">
        <w:rPr>
          <w:rFonts w:ascii="Times New Roman" w:hAnsi="Times New Roman" w:cs="Times New Roman"/>
          <w:sz w:val="24"/>
          <w:szCs w:val="24"/>
          <w:lang w:val="en-US"/>
        </w:rPr>
        <w:t xml:space="preserve">Likert </w:t>
      </w:r>
      <w:r w:rsidR="00844912" w:rsidRPr="00596B47">
        <w:rPr>
          <w:rFonts w:ascii="Times New Roman" w:hAnsi="Times New Roman" w:cs="Times New Roman"/>
          <w:sz w:val="24"/>
          <w:szCs w:val="24"/>
          <w:lang w:val="en-US"/>
        </w:rPr>
        <w:t xml:space="preserve">scale (1 = </w:t>
      </w:r>
      <w:r w:rsidR="00087DD5" w:rsidRPr="00F22858">
        <w:rPr>
          <w:rFonts w:ascii="Times New Roman" w:hAnsi="Times New Roman" w:cs="Times New Roman"/>
          <w:i/>
          <w:iCs/>
          <w:sz w:val="24"/>
          <w:szCs w:val="24"/>
          <w:lang w:val="en-US"/>
        </w:rPr>
        <w:t>N</w:t>
      </w:r>
      <w:r w:rsidR="00844912" w:rsidRPr="00F22858">
        <w:rPr>
          <w:rFonts w:ascii="Times New Roman" w:hAnsi="Times New Roman" w:cs="Times New Roman"/>
          <w:i/>
          <w:iCs/>
          <w:sz w:val="24"/>
          <w:szCs w:val="24"/>
          <w:lang w:val="en-US"/>
        </w:rPr>
        <w:t>ever</w:t>
      </w:r>
      <w:r w:rsidR="00844912" w:rsidRPr="00596B47">
        <w:rPr>
          <w:rFonts w:ascii="Times New Roman" w:hAnsi="Times New Roman" w:cs="Times New Roman"/>
          <w:sz w:val="24"/>
          <w:szCs w:val="24"/>
          <w:lang w:val="en-US"/>
        </w:rPr>
        <w:t xml:space="preserve"> and 7 = </w:t>
      </w:r>
      <w:r w:rsidR="00087DD5" w:rsidRPr="00F22858">
        <w:rPr>
          <w:rFonts w:ascii="Times New Roman" w:hAnsi="Times New Roman" w:cs="Times New Roman"/>
          <w:i/>
          <w:iCs/>
          <w:sz w:val="24"/>
          <w:szCs w:val="24"/>
          <w:lang w:val="en-US"/>
        </w:rPr>
        <w:t>A</w:t>
      </w:r>
      <w:r w:rsidR="00844912" w:rsidRPr="00F22858">
        <w:rPr>
          <w:rFonts w:ascii="Times New Roman" w:hAnsi="Times New Roman" w:cs="Times New Roman"/>
          <w:i/>
          <w:iCs/>
          <w:sz w:val="24"/>
          <w:szCs w:val="24"/>
          <w:lang w:val="en-US"/>
        </w:rPr>
        <w:t>lways</w:t>
      </w:r>
      <w:r w:rsidR="00844912" w:rsidRPr="00596B47">
        <w:rPr>
          <w:rFonts w:ascii="Times New Roman" w:hAnsi="Times New Roman" w:cs="Times New Roman"/>
          <w:sz w:val="24"/>
          <w:szCs w:val="24"/>
          <w:lang w:val="en-US"/>
        </w:rPr>
        <w:t>).</w:t>
      </w:r>
      <w:r w:rsidR="00C24B6D">
        <w:rPr>
          <w:rFonts w:ascii="Times New Roman" w:hAnsi="Times New Roman" w:cs="Times New Roman"/>
          <w:sz w:val="24"/>
          <w:szCs w:val="24"/>
          <w:lang w:val="en-US"/>
        </w:rPr>
        <w:t xml:space="preserve"> </w:t>
      </w:r>
      <w:r w:rsidR="00ED480A">
        <w:rPr>
          <w:rFonts w:ascii="Times New Roman" w:hAnsi="Times New Roman" w:cs="Times New Roman"/>
          <w:sz w:val="24"/>
          <w:szCs w:val="24"/>
          <w:lang w:val="en-US"/>
        </w:rPr>
        <w:t>A sample question is “</w:t>
      </w:r>
      <w:r w:rsidR="00ED480A" w:rsidRPr="00ED480A">
        <w:rPr>
          <w:rFonts w:ascii="Times New Roman" w:hAnsi="Times New Roman" w:cs="Times New Roman"/>
          <w:sz w:val="24"/>
          <w:szCs w:val="24"/>
          <w:lang w:val="en-US"/>
        </w:rPr>
        <w:t>I am enthusiastic about my job</w:t>
      </w:r>
      <w:r w:rsidR="00ED480A">
        <w:rPr>
          <w:rFonts w:ascii="Times New Roman" w:hAnsi="Times New Roman" w:cs="Times New Roman"/>
          <w:sz w:val="24"/>
          <w:szCs w:val="24"/>
          <w:lang w:val="en-US"/>
        </w:rPr>
        <w:t>".</w:t>
      </w:r>
      <w:r w:rsidR="00BF68AC">
        <w:rPr>
          <w:rFonts w:ascii="Times New Roman" w:hAnsi="Times New Roman" w:cs="Times New Roman"/>
          <w:sz w:val="24"/>
          <w:szCs w:val="24"/>
        </w:rPr>
        <w:t xml:space="preserve"> </w:t>
      </w:r>
      <w:r w:rsidR="006B5BFC">
        <w:rPr>
          <w:rFonts w:ascii="Times New Roman" w:hAnsi="Times New Roman" w:cs="Times New Roman"/>
          <w:sz w:val="24"/>
          <w:szCs w:val="24"/>
        </w:rPr>
        <w:t>In this study, t</w:t>
      </w:r>
      <w:r w:rsidR="00BF68AC">
        <w:rPr>
          <w:rFonts w:ascii="Times New Roman" w:hAnsi="Times New Roman" w:cs="Times New Roman"/>
          <w:sz w:val="24"/>
          <w:szCs w:val="24"/>
        </w:rPr>
        <w:t xml:space="preserve">he </w:t>
      </w:r>
      <w:r w:rsidR="00567C66" w:rsidRPr="00D77B67">
        <w:rPr>
          <w:rFonts w:ascii="Times New Roman" w:hAnsi="Times New Roman" w:cs="Times New Roman"/>
          <w:sz w:val="24"/>
          <w:szCs w:val="24"/>
        </w:rPr>
        <w:t xml:space="preserve">internal consistencies </w:t>
      </w:r>
      <w:r w:rsidR="006B5BFC">
        <w:rPr>
          <w:rFonts w:ascii="Times New Roman" w:hAnsi="Times New Roman" w:cs="Times New Roman"/>
          <w:sz w:val="24"/>
          <w:szCs w:val="24"/>
        </w:rPr>
        <w:t xml:space="preserve">of the scale </w:t>
      </w:r>
      <w:r w:rsidR="00567C66" w:rsidRPr="00D77B67">
        <w:rPr>
          <w:rFonts w:ascii="Times New Roman" w:hAnsi="Times New Roman" w:cs="Times New Roman"/>
          <w:sz w:val="24"/>
          <w:szCs w:val="24"/>
        </w:rPr>
        <w:t xml:space="preserve">at </w:t>
      </w:r>
      <w:r w:rsidR="00633AAD">
        <w:rPr>
          <w:rFonts w:ascii="Times New Roman" w:hAnsi="Times New Roman" w:cs="Times New Roman"/>
          <w:sz w:val="24"/>
          <w:szCs w:val="24"/>
        </w:rPr>
        <w:t>baseline</w:t>
      </w:r>
      <w:r w:rsidR="005613BF">
        <w:rPr>
          <w:rFonts w:ascii="Times New Roman" w:hAnsi="Times New Roman" w:cs="Times New Roman"/>
          <w:sz w:val="24"/>
          <w:szCs w:val="24"/>
        </w:rPr>
        <w:t xml:space="preserve"> </w:t>
      </w:r>
      <w:r w:rsidR="005613BF" w:rsidRPr="00D77B67">
        <w:rPr>
          <w:rFonts w:ascii="Times New Roman" w:hAnsi="Times New Roman" w:cs="Times New Roman"/>
          <w:sz w:val="24"/>
          <w:szCs w:val="24"/>
        </w:rPr>
        <w:t>(α = .</w:t>
      </w:r>
      <w:r w:rsidR="005613BF">
        <w:rPr>
          <w:rFonts w:ascii="Times New Roman" w:hAnsi="Times New Roman" w:cs="Times New Roman"/>
          <w:sz w:val="24"/>
          <w:szCs w:val="24"/>
        </w:rPr>
        <w:t>94) and post-test</w:t>
      </w:r>
      <w:r w:rsidR="00633AAD" w:rsidRPr="00D77B67">
        <w:rPr>
          <w:rFonts w:ascii="Times New Roman" w:hAnsi="Times New Roman" w:cs="Times New Roman"/>
          <w:sz w:val="24"/>
          <w:szCs w:val="24"/>
        </w:rPr>
        <w:t xml:space="preserve"> </w:t>
      </w:r>
      <w:r w:rsidR="001F3695" w:rsidRPr="00D77B67">
        <w:rPr>
          <w:rFonts w:ascii="Times New Roman" w:hAnsi="Times New Roman" w:cs="Times New Roman"/>
          <w:sz w:val="24"/>
          <w:szCs w:val="24"/>
        </w:rPr>
        <w:t>(α = .</w:t>
      </w:r>
      <w:r w:rsidR="001F3695">
        <w:rPr>
          <w:rFonts w:ascii="Times New Roman" w:hAnsi="Times New Roman" w:cs="Times New Roman"/>
          <w:sz w:val="24"/>
          <w:szCs w:val="24"/>
        </w:rPr>
        <w:t xml:space="preserve">95) </w:t>
      </w:r>
      <w:r w:rsidR="00567C66" w:rsidRPr="00D77B67">
        <w:rPr>
          <w:rFonts w:ascii="Times New Roman" w:hAnsi="Times New Roman" w:cs="Times New Roman"/>
          <w:sz w:val="24"/>
          <w:szCs w:val="24"/>
        </w:rPr>
        <w:t xml:space="preserve">were </w:t>
      </w:r>
      <w:r w:rsidR="00633AAD">
        <w:rPr>
          <w:rFonts w:ascii="Times New Roman" w:hAnsi="Times New Roman" w:cs="Times New Roman"/>
          <w:sz w:val="24"/>
          <w:szCs w:val="24"/>
        </w:rPr>
        <w:t>excellent</w:t>
      </w:r>
      <w:r w:rsidR="00567C66">
        <w:rPr>
          <w:rFonts w:ascii="Times New Roman" w:hAnsi="Times New Roman" w:cs="Times New Roman"/>
          <w:sz w:val="24"/>
          <w:szCs w:val="24"/>
        </w:rPr>
        <w:t>.</w:t>
      </w:r>
      <w:r w:rsidR="00780233">
        <w:rPr>
          <w:rFonts w:ascii="Times New Roman" w:hAnsi="Times New Roman" w:cs="Times New Roman"/>
          <w:sz w:val="24"/>
          <w:szCs w:val="24"/>
        </w:rPr>
        <w:t xml:space="preserve"> </w:t>
      </w:r>
      <w:r w:rsidR="00AB7777">
        <w:rPr>
          <w:rFonts w:ascii="Times New Roman" w:hAnsi="Times New Roman" w:cs="Times New Roman"/>
          <w:sz w:val="24"/>
          <w:szCs w:val="24"/>
        </w:rPr>
        <w:t>The test-retest reliability of the scale was .78.</w:t>
      </w:r>
    </w:p>
    <w:p w14:paraId="5C270F05" w14:textId="148562C3" w:rsidR="00AE5C7A" w:rsidRPr="00596B47" w:rsidRDefault="00844912" w:rsidP="006E0E03">
      <w:pPr>
        <w:spacing w:line="480" w:lineRule="auto"/>
        <w:ind w:firstLine="720"/>
        <w:rPr>
          <w:rFonts w:ascii="Times New Roman" w:hAnsi="Times New Roman" w:cs="Times New Roman"/>
          <w:b/>
          <w:bCs/>
          <w:sz w:val="24"/>
          <w:szCs w:val="24"/>
          <w:lang w:val="en-US"/>
        </w:rPr>
      </w:pPr>
      <w:r w:rsidRPr="00596B47">
        <w:rPr>
          <w:rFonts w:ascii="Times New Roman" w:hAnsi="Times New Roman" w:cs="Times New Roman"/>
          <w:sz w:val="24"/>
          <w:szCs w:val="24"/>
          <w:lang w:val="en-US"/>
        </w:rPr>
        <w:lastRenderedPageBreak/>
        <w:t xml:space="preserve">We measured participants’ </w:t>
      </w:r>
      <w:r w:rsidRPr="007E1869">
        <w:rPr>
          <w:rFonts w:ascii="Times New Roman" w:hAnsi="Times New Roman" w:cs="Times New Roman"/>
          <w:i/>
          <w:iCs/>
          <w:sz w:val="24"/>
          <w:szCs w:val="24"/>
          <w:lang w:val="en-US"/>
        </w:rPr>
        <w:t>resilience</w:t>
      </w:r>
      <w:r w:rsidRPr="00596B47">
        <w:rPr>
          <w:rFonts w:ascii="Times New Roman" w:hAnsi="Times New Roman" w:cs="Times New Roman"/>
          <w:sz w:val="24"/>
          <w:szCs w:val="24"/>
          <w:lang w:val="en-US"/>
        </w:rPr>
        <w:t xml:space="preserve"> by using the 4-item </w:t>
      </w:r>
      <w:r w:rsidR="00CD6280">
        <w:rPr>
          <w:rFonts w:ascii="Times New Roman" w:hAnsi="Times New Roman" w:cs="Times New Roman"/>
          <w:sz w:val="24"/>
          <w:szCs w:val="24"/>
          <w:lang w:val="en-US"/>
        </w:rPr>
        <w:t>m</w:t>
      </w:r>
      <w:r w:rsidRPr="00596B47">
        <w:rPr>
          <w:rFonts w:ascii="Times New Roman" w:hAnsi="Times New Roman" w:cs="Times New Roman"/>
          <w:sz w:val="24"/>
          <w:szCs w:val="24"/>
          <w:lang w:val="en-US"/>
        </w:rPr>
        <w:t xml:space="preserve">anaging </w:t>
      </w:r>
      <w:r w:rsidR="00CD6280">
        <w:rPr>
          <w:rFonts w:ascii="Times New Roman" w:hAnsi="Times New Roman" w:cs="Times New Roman"/>
          <w:sz w:val="24"/>
          <w:szCs w:val="24"/>
          <w:lang w:val="en-US"/>
        </w:rPr>
        <w:t>s</w:t>
      </w:r>
      <w:r w:rsidRPr="00596B47">
        <w:rPr>
          <w:rFonts w:ascii="Times New Roman" w:hAnsi="Times New Roman" w:cs="Times New Roman"/>
          <w:sz w:val="24"/>
          <w:szCs w:val="24"/>
          <w:lang w:val="en-US"/>
        </w:rPr>
        <w:t xml:space="preserve">tress subscale from the Resilience at Work Scale </w:t>
      </w:r>
      <w:r w:rsidRPr="00596B47">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&lt;EndNote&gt;&lt;Cite&gt;&lt;Author&gt;Malik&lt;/Author&gt;&lt;Year&gt;2018&lt;/Year&gt;&lt;RecNum&gt;786&lt;/RecNum&gt;&lt;Prefix&gt;RAW`; &lt;/Prefix&gt;&lt;DisplayText&gt;(RAW; Malik &amp;amp; Garg, 2018)&lt;/DisplayText&gt;&lt;record&gt;&lt;rec-number&gt;786&lt;/rec-number&gt;&lt;foreign-keys&gt;&lt;key app="EN" db-id="ww0rxdv0zfeax6esdesp5pf2a5drx2e0evp2" timestamp="1605594710" guid="4c0f48a4-ecdc-42d0-a0d2-c93bda20ee4e"&gt;786&lt;/key&gt;&lt;/foreign-keys&gt;&lt;ref-type name="Journal Article"&gt;17&lt;/ref-type&gt;&lt;contributors&gt;&lt;authors&gt;&lt;author&gt;Malik, Parul&lt;/author&gt;&lt;author&gt;Garg, Pooja&lt;/author&gt;&lt;/authors&gt;&lt;/contributors&gt;&lt;titles&gt;&lt;title&gt;Psychometric testing of the resilience at work scale using Indian sample&lt;/title&gt;&lt;secondary-title&gt;Vikalpa&lt;/secondary-title&gt;&lt;/titles&gt;&lt;periodical&gt;&lt;full-title&gt;Vikalpa&lt;/full-title&gt;&lt;/periodical&gt;&lt;pages&gt;77–91&lt;/pages&gt;&lt;volume&gt;43&lt;/volume&gt;&lt;number&gt;2&lt;/number&gt;&lt;section&gt;77&lt;/section&gt;&lt;dates&gt;&lt;year&gt;2018&lt;/year&gt;&lt;/dates&gt;&lt;isbn&gt;0256-0909&lt;/isbn&gt;&lt;urls&gt;&lt;/urls&gt;&lt;electronic-resource-num&gt;10.1177/0256090918773922&lt;/electronic-resource-num&gt;&lt;/record&gt;&lt;/Cite&gt;&lt;/EndNote&gt;</w:instrText>
      </w:r>
      <w:r w:rsidRPr="00596B47">
        <w:rPr>
          <w:rFonts w:ascii="Times New Roman" w:hAnsi="Times New Roman" w:cs="Times New Roman"/>
          <w:sz w:val="24"/>
          <w:szCs w:val="24"/>
          <w:lang w:val="en-US"/>
        </w:rPr>
        <w:fldChar w:fldCharType="separate"/>
      </w:r>
      <w:r w:rsidR="00087DD5">
        <w:rPr>
          <w:rFonts w:ascii="Times New Roman" w:hAnsi="Times New Roman" w:cs="Times New Roman"/>
          <w:noProof/>
          <w:sz w:val="24"/>
          <w:szCs w:val="24"/>
          <w:lang w:val="en-US"/>
        </w:rPr>
        <w:t>(RAW; Malik &amp; Garg, 2018)</w:t>
      </w:r>
      <w:r w:rsidRPr="00596B47">
        <w:rPr>
          <w:rFonts w:ascii="Times New Roman" w:hAnsi="Times New Roman" w:cs="Times New Roman"/>
          <w:sz w:val="24"/>
          <w:szCs w:val="24"/>
          <w:lang w:val="en-US"/>
        </w:rPr>
        <w:fldChar w:fldCharType="end"/>
      </w:r>
      <w:r w:rsidRPr="00596B47">
        <w:rPr>
          <w:rFonts w:ascii="Times New Roman" w:hAnsi="Times New Roman" w:cs="Times New Roman"/>
          <w:sz w:val="24"/>
          <w:szCs w:val="24"/>
          <w:lang w:val="en-US"/>
        </w:rPr>
        <w:t xml:space="preserve">. </w:t>
      </w:r>
      <w:r w:rsidR="004324EF">
        <w:rPr>
          <w:rFonts w:ascii="Times New Roman" w:hAnsi="Times New Roman" w:cs="Times New Roman"/>
          <w:sz w:val="24"/>
          <w:szCs w:val="24"/>
          <w:lang w:val="en-US"/>
        </w:rPr>
        <w:t xml:space="preserve">The scale has shown good internal consistency (i.e. Cronbach’s alpha = .83) and validity </w:t>
      </w:r>
      <w:r w:rsidR="004324EF">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&lt;EndNote&gt;&lt;Cite&gt;&lt;Author&gt;Malik&lt;/Author&gt;&lt;Year&gt;2018&lt;/Year&gt;&lt;RecNum&gt;786&lt;/RecNum&gt;&lt;DisplayText&gt;(Malik &amp;amp; Garg, 2018)&lt;/DisplayText&gt;&lt;record&gt;&lt;rec-number&gt;786&lt;/rec-number&gt;&lt;foreign-keys&gt;&lt;key app="EN" db-id="ww0rxdv0zfeax6esdesp5pf2a5drx2e0evp2" timestamp="1605594710" guid="4c0f48a4-ecdc-42d0-a0d2-c93bda20ee4e"&gt;786&lt;/key&gt;&lt;/foreign-keys&gt;&lt;ref-type name="Journal Article"&gt;17&lt;/ref-type&gt;&lt;contributors&gt;&lt;authors&gt;&lt;author&gt;Malik, Parul&lt;/author&gt;&lt;author&gt;Garg, Pooja&lt;/author&gt;&lt;/authors&gt;&lt;/contributors&gt;&lt;titles&gt;&lt;title&gt;Psychometric testing of the resilience at work scale using Indian sample&lt;/title&gt;&lt;secondary-title&gt;Vikalpa&lt;/secondary-title&gt;&lt;/titles&gt;&lt;periodical&gt;&lt;full-title&gt;Vikalpa&lt;/full-title&gt;&lt;/periodical&gt;&lt;pages&gt;77–91&lt;/pages&gt;&lt;volume&gt;43&lt;/volume&gt;&lt;number&gt;2&lt;/number&gt;&lt;section&gt;77&lt;/section&gt;&lt;dates&gt;&lt;year&gt;2018&lt;/year&gt;&lt;/dates&gt;&lt;isbn&gt;0256-0909&lt;/isbn&gt;&lt;urls&gt;&lt;/urls&gt;&lt;electronic-resource-num&gt;10.1177/0256090918773922&lt;/electronic-resource-num&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(Malik &amp; Garg, 2018)</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w:t>
      </w:r>
      <w:r w:rsidRPr="00596B47">
        <w:rPr>
          <w:rFonts w:ascii="Times New Roman" w:hAnsi="Times New Roman" w:cs="Times New Roman"/>
          <w:sz w:val="24"/>
          <w:szCs w:val="24"/>
          <w:lang w:val="en-US"/>
        </w:rPr>
        <w:t xml:space="preserve">Participant </w:t>
      </w:r>
      <w:r w:rsidR="00FC19F0">
        <w:rPr>
          <w:rFonts w:ascii="Times New Roman" w:hAnsi="Times New Roman" w:cs="Times New Roman"/>
          <w:sz w:val="24"/>
          <w:szCs w:val="24"/>
          <w:lang w:val="en-US"/>
        </w:rPr>
        <w:t>rated the items</w:t>
      </w:r>
      <w:r w:rsidRPr="00596B47">
        <w:rPr>
          <w:rFonts w:ascii="Times New Roman" w:hAnsi="Times New Roman" w:cs="Times New Roman"/>
          <w:sz w:val="24"/>
          <w:szCs w:val="24"/>
          <w:lang w:val="en-US"/>
        </w:rPr>
        <w:t xml:space="preserve"> </w:t>
      </w:r>
      <w:r w:rsidR="00C847A4">
        <w:rPr>
          <w:rFonts w:ascii="Times New Roman" w:hAnsi="Times New Roman" w:cs="Times New Roman"/>
          <w:sz w:val="24"/>
          <w:szCs w:val="24"/>
          <w:lang w:val="en-US"/>
        </w:rPr>
        <w:t xml:space="preserve">(e.g., </w:t>
      </w:r>
      <w:r w:rsidR="001D1D92">
        <w:rPr>
          <w:rFonts w:ascii="Times New Roman" w:hAnsi="Times New Roman" w:cs="Times New Roman"/>
          <w:sz w:val="24"/>
          <w:szCs w:val="24"/>
          <w:lang w:val="en-US"/>
        </w:rPr>
        <w:t>“</w:t>
      </w:r>
      <w:r w:rsidR="001D1D92" w:rsidRPr="001D1D92">
        <w:rPr>
          <w:rFonts w:ascii="Times New Roman" w:hAnsi="Times New Roman" w:cs="Times New Roman"/>
          <w:sz w:val="24"/>
          <w:szCs w:val="24"/>
          <w:lang w:val="en-US"/>
        </w:rPr>
        <w:t>I have developed some reliable ways to relax when I am under pressure at work</w:t>
      </w:r>
      <w:r w:rsidR="001D1D92">
        <w:rPr>
          <w:rFonts w:ascii="Times New Roman" w:hAnsi="Times New Roman" w:cs="Times New Roman"/>
          <w:sz w:val="24"/>
          <w:szCs w:val="24"/>
          <w:lang w:val="en-US"/>
        </w:rPr>
        <w:t xml:space="preserve">”) </w:t>
      </w:r>
      <w:r w:rsidRPr="00596B47">
        <w:rPr>
          <w:rFonts w:ascii="Times New Roman" w:hAnsi="Times New Roman" w:cs="Times New Roman"/>
          <w:sz w:val="24"/>
          <w:szCs w:val="24"/>
          <w:lang w:val="en-US"/>
        </w:rPr>
        <w:t>on</w:t>
      </w:r>
      <w:r w:rsidR="00FC19F0">
        <w:rPr>
          <w:rFonts w:ascii="Times New Roman" w:hAnsi="Times New Roman" w:cs="Times New Roman"/>
          <w:sz w:val="24"/>
          <w:szCs w:val="24"/>
          <w:lang w:val="en-US"/>
        </w:rPr>
        <w:t xml:space="preserve"> </w:t>
      </w:r>
      <w:r w:rsidR="000F6B39" w:rsidRPr="00596B47">
        <w:rPr>
          <w:rFonts w:ascii="Times New Roman" w:hAnsi="Times New Roman" w:cs="Times New Roman"/>
          <w:sz w:val="24"/>
          <w:szCs w:val="24"/>
          <w:lang w:val="en-US"/>
        </w:rPr>
        <w:t>seven-point</w:t>
      </w:r>
      <w:r w:rsidRPr="00596B47">
        <w:rPr>
          <w:rFonts w:ascii="Times New Roman" w:hAnsi="Times New Roman" w:cs="Times New Roman"/>
          <w:sz w:val="24"/>
          <w:szCs w:val="24"/>
          <w:lang w:val="en-US"/>
        </w:rPr>
        <w:t xml:space="preserve"> </w:t>
      </w:r>
      <w:r w:rsidR="00FC19F0">
        <w:rPr>
          <w:rFonts w:ascii="Times New Roman" w:hAnsi="Times New Roman" w:cs="Times New Roman"/>
          <w:sz w:val="24"/>
          <w:szCs w:val="24"/>
          <w:lang w:val="en-US"/>
        </w:rPr>
        <w:t xml:space="preserve">Likert </w:t>
      </w:r>
      <w:r w:rsidRPr="00596B47">
        <w:rPr>
          <w:rFonts w:ascii="Times New Roman" w:hAnsi="Times New Roman" w:cs="Times New Roman"/>
          <w:sz w:val="24"/>
          <w:szCs w:val="24"/>
          <w:lang w:val="en-US"/>
        </w:rPr>
        <w:t>scales</w:t>
      </w:r>
      <w:r w:rsidR="00FC19F0">
        <w:rPr>
          <w:rFonts w:ascii="Times New Roman" w:hAnsi="Times New Roman" w:cs="Times New Roman"/>
          <w:sz w:val="24"/>
          <w:szCs w:val="24"/>
          <w:lang w:val="en-US"/>
        </w:rPr>
        <w:t xml:space="preserve"> anchored from</w:t>
      </w:r>
      <w:r w:rsidRPr="00596B47">
        <w:rPr>
          <w:rFonts w:ascii="Times New Roman" w:hAnsi="Times New Roman" w:cs="Times New Roman"/>
          <w:sz w:val="24"/>
          <w:szCs w:val="24"/>
          <w:lang w:val="en-US"/>
        </w:rPr>
        <w:t xml:space="preserve"> </w:t>
      </w:r>
      <w:r w:rsidR="0034251F" w:rsidRPr="00596B47">
        <w:rPr>
          <w:rFonts w:ascii="Times New Roman" w:hAnsi="Times New Roman" w:cs="Times New Roman"/>
          <w:sz w:val="24"/>
          <w:szCs w:val="24"/>
          <w:lang w:val="en-US"/>
        </w:rPr>
        <w:t>1</w:t>
      </w:r>
      <w:r w:rsidR="00FC19F0">
        <w:rPr>
          <w:rFonts w:ascii="Times New Roman" w:hAnsi="Times New Roman" w:cs="Times New Roman"/>
          <w:sz w:val="24"/>
          <w:szCs w:val="24"/>
          <w:lang w:val="en-US"/>
        </w:rPr>
        <w:t xml:space="preserve"> (</w:t>
      </w:r>
      <w:r w:rsidR="00087DD5" w:rsidRPr="00F22858">
        <w:rPr>
          <w:rFonts w:ascii="Times New Roman" w:hAnsi="Times New Roman" w:cs="Times New Roman"/>
          <w:i/>
          <w:iCs/>
          <w:sz w:val="24"/>
          <w:szCs w:val="24"/>
          <w:lang w:val="en-US"/>
        </w:rPr>
        <w:t>S</w:t>
      </w:r>
      <w:r w:rsidR="0034251F" w:rsidRPr="00F22858">
        <w:rPr>
          <w:rFonts w:ascii="Times New Roman" w:hAnsi="Times New Roman" w:cs="Times New Roman"/>
          <w:i/>
          <w:iCs/>
          <w:sz w:val="24"/>
          <w:szCs w:val="24"/>
          <w:lang w:val="en-US"/>
        </w:rPr>
        <w:t>trongly disagree</w:t>
      </w:r>
      <w:r w:rsidR="00FC19F0">
        <w:rPr>
          <w:rFonts w:ascii="Times New Roman" w:hAnsi="Times New Roman" w:cs="Times New Roman"/>
          <w:sz w:val="24"/>
          <w:szCs w:val="24"/>
          <w:lang w:val="en-US"/>
        </w:rPr>
        <w:t>) to</w:t>
      </w:r>
      <w:r w:rsidR="0034251F" w:rsidRPr="00596B47">
        <w:rPr>
          <w:rFonts w:ascii="Times New Roman" w:hAnsi="Times New Roman" w:cs="Times New Roman"/>
          <w:sz w:val="24"/>
          <w:szCs w:val="24"/>
          <w:lang w:val="en-US"/>
        </w:rPr>
        <w:t xml:space="preserve"> 7 </w:t>
      </w:r>
      <w:r w:rsidR="00FC19F0">
        <w:rPr>
          <w:rFonts w:ascii="Times New Roman" w:hAnsi="Times New Roman" w:cs="Times New Roman"/>
          <w:sz w:val="24"/>
          <w:szCs w:val="24"/>
          <w:lang w:val="en-US"/>
        </w:rPr>
        <w:t>(</w:t>
      </w:r>
      <w:r w:rsidR="00087DD5" w:rsidRPr="00F22858">
        <w:rPr>
          <w:rFonts w:ascii="Times New Roman" w:hAnsi="Times New Roman" w:cs="Times New Roman"/>
          <w:i/>
          <w:iCs/>
          <w:sz w:val="24"/>
          <w:szCs w:val="24"/>
          <w:lang w:val="en-US"/>
        </w:rPr>
        <w:t>S</w:t>
      </w:r>
      <w:r w:rsidR="0034251F" w:rsidRPr="00F22858">
        <w:rPr>
          <w:rFonts w:ascii="Times New Roman" w:hAnsi="Times New Roman" w:cs="Times New Roman"/>
          <w:i/>
          <w:iCs/>
          <w:sz w:val="24"/>
          <w:szCs w:val="24"/>
          <w:lang w:val="en-US"/>
        </w:rPr>
        <w:t>trongly agree</w:t>
      </w:r>
      <w:r w:rsidRPr="00596B47">
        <w:rPr>
          <w:rFonts w:ascii="Times New Roman" w:hAnsi="Times New Roman" w:cs="Times New Roman"/>
          <w:sz w:val="24"/>
          <w:szCs w:val="24"/>
          <w:lang w:val="en-US"/>
        </w:rPr>
        <w:t>).</w:t>
      </w:r>
      <w:r w:rsidR="00C24B6D">
        <w:rPr>
          <w:rFonts w:ascii="Times New Roman" w:hAnsi="Times New Roman" w:cs="Times New Roman"/>
          <w:sz w:val="24"/>
          <w:szCs w:val="24"/>
          <w:lang w:val="en-US"/>
        </w:rPr>
        <w:t xml:space="preserve"> </w:t>
      </w:r>
      <w:r w:rsidR="00D14A0A">
        <w:rPr>
          <w:rFonts w:ascii="Times New Roman" w:hAnsi="Times New Roman" w:cs="Times New Roman"/>
          <w:sz w:val="24"/>
          <w:szCs w:val="24"/>
          <w:lang w:val="en-US"/>
        </w:rPr>
        <w:t xml:space="preserve">In this study, </w:t>
      </w:r>
      <w:r w:rsidR="00D14A0A">
        <w:rPr>
          <w:rFonts w:ascii="Times New Roman" w:hAnsi="Times New Roman" w:cs="Times New Roman"/>
          <w:sz w:val="24"/>
          <w:szCs w:val="24"/>
        </w:rPr>
        <w:t>t</w:t>
      </w:r>
      <w:r w:rsidR="00B03986">
        <w:rPr>
          <w:rFonts w:ascii="Times New Roman" w:hAnsi="Times New Roman" w:cs="Times New Roman"/>
          <w:sz w:val="24"/>
          <w:szCs w:val="24"/>
        </w:rPr>
        <w:t xml:space="preserve">he </w:t>
      </w:r>
      <w:r w:rsidR="00B03986" w:rsidRPr="001D6C8C">
        <w:rPr>
          <w:rFonts w:ascii="Times New Roman" w:hAnsi="Times New Roman" w:cs="Times New Roman"/>
          <w:sz w:val="24"/>
          <w:szCs w:val="24"/>
        </w:rPr>
        <w:t>Cronbach’s alpha</w:t>
      </w:r>
      <w:r w:rsidR="008D68FB">
        <w:rPr>
          <w:rFonts w:ascii="Times New Roman" w:hAnsi="Times New Roman" w:cs="Times New Roman"/>
          <w:sz w:val="24"/>
          <w:szCs w:val="24"/>
        </w:rPr>
        <w:t>s</w:t>
      </w:r>
      <w:r w:rsidR="00B03986">
        <w:rPr>
          <w:rFonts w:ascii="Times New Roman" w:hAnsi="Times New Roman" w:cs="Times New Roman"/>
          <w:sz w:val="24"/>
          <w:szCs w:val="24"/>
        </w:rPr>
        <w:t xml:space="preserve"> of the scale</w:t>
      </w:r>
      <w:r w:rsidR="00B03986" w:rsidRPr="00B03986">
        <w:t xml:space="preserve"> </w:t>
      </w:r>
      <w:r w:rsidR="00B03986" w:rsidRPr="00B03986">
        <w:rPr>
          <w:rFonts w:ascii="Times New Roman" w:hAnsi="Times New Roman" w:cs="Times New Roman"/>
          <w:sz w:val="24"/>
          <w:szCs w:val="24"/>
        </w:rPr>
        <w:t xml:space="preserve">at </w:t>
      </w:r>
      <w:r w:rsidR="00633AAD">
        <w:rPr>
          <w:rFonts w:ascii="Times New Roman" w:hAnsi="Times New Roman" w:cs="Times New Roman"/>
          <w:sz w:val="24"/>
          <w:szCs w:val="24"/>
        </w:rPr>
        <w:t>baseline</w:t>
      </w:r>
      <w:r w:rsidR="005613BF">
        <w:rPr>
          <w:rFonts w:ascii="Times New Roman" w:hAnsi="Times New Roman" w:cs="Times New Roman"/>
          <w:sz w:val="24"/>
          <w:szCs w:val="24"/>
        </w:rPr>
        <w:t xml:space="preserve"> and post-test</w:t>
      </w:r>
      <w:r w:rsidR="00633AAD" w:rsidRPr="00D77B67">
        <w:rPr>
          <w:rFonts w:ascii="Times New Roman" w:hAnsi="Times New Roman" w:cs="Times New Roman"/>
          <w:sz w:val="24"/>
          <w:szCs w:val="24"/>
        </w:rPr>
        <w:t xml:space="preserve"> </w:t>
      </w:r>
      <w:r w:rsidR="008D68FB">
        <w:rPr>
          <w:rFonts w:ascii="Times New Roman" w:hAnsi="Times New Roman" w:cs="Times New Roman"/>
          <w:sz w:val="24"/>
          <w:szCs w:val="24"/>
        </w:rPr>
        <w:t>were</w:t>
      </w:r>
      <w:r w:rsidR="00B03986">
        <w:rPr>
          <w:rFonts w:ascii="Times New Roman" w:hAnsi="Times New Roman" w:cs="Times New Roman"/>
          <w:sz w:val="24"/>
          <w:szCs w:val="24"/>
        </w:rPr>
        <w:t xml:space="preserve"> .90</w:t>
      </w:r>
      <w:r w:rsidR="008D68FB">
        <w:rPr>
          <w:rFonts w:ascii="Times New Roman" w:hAnsi="Times New Roman" w:cs="Times New Roman"/>
          <w:sz w:val="24"/>
          <w:szCs w:val="24"/>
        </w:rPr>
        <w:t xml:space="preserve"> and .91, respectively.</w:t>
      </w:r>
      <w:r w:rsidR="00AB7777">
        <w:rPr>
          <w:rFonts w:ascii="Times New Roman" w:hAnsi="Times New Roman" w:cs="Times New Roman"/>
          <w:sz w:val="24"/>
          <w:szCs w:val="24"/>
        </w:rPr>
        <w:t xml:space="preserve"> The scale showed </w:t>
      </w:r>
      <w:r w:rsidR="00AB7777" w:rsidRPr="00D77B67">
        <w:rPr>
          <w:rFonts w:ascii="Times New Roman" w:hAnsi="Times New Roman" w:cs="Times New Roman"/>
          <w:sz w:val="24"/>
          <w:szCs w:val="24"/>
        </w:rPr>
        <w:t>satisfactory</w:t>
      </w:r>
      <w:r w:rsidR="00AB7777">
        <w:rPr>
          <w:rFonts w:ascii="Times New Roman" w:hAnsi="Times New Roman" w:cs="Times New Roman"/>
          <w:sz w:val="24"/>
          <w:szCs w:val="24"/>
        </w:rPr>
        <w:t xml:space="preserve"> test-retest reliability (</w:t>
      </w:r>
      <w:r w:rsidR="00AB7777" w:rsidRPr="00864A47">
        <w:rPr>
          <w:rFonts w:ascii="Times New Roman" w:hAnsi="Times New Roman" w:cs="Times New Roman"/>
          <w:i/>
          <w:iCs/>
          <w:sz w:val="24"/>
          <w:szCs w:val="24"/>
        </w:rPr>
        <w:t>ICC</w:t>
      </w:r>
      <w:r w:rsidR="00AB7777">
        <w:rPr>
          <w:rFonts w:ascii="Times New Roman" w:hAnsi="Times New Roman" w:cs="Times New Roman"/>
          <w:sz w:val="24"/>
          <w:szCs w:val="24"/>
        </w:rPr>
        <w:t xml:space="preserve"> = .68).</w:t>
      </w:r>
    </w:p>
    <w:p w14:paraId="20A4714B" w14:textId="07C76C50" w:rsidR="00057EFE" w:rsidRPr="00596B47" w:rsidRDefault="00057EFE" w:rsidP="006E0E03">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 xml:space="preserve">Intervention Materials </w:t>
      </w:r>
    </w:p>
    <w:p w14:paraId="0F2EEF86" w14:textId="258B49C9" w:rsidR="00E0083E" w:rsidRDefault="00832D71" w:rsidP="00F616FB">
      <w:pPr>
        <w:spacing w:line="480" w:lineRule="auto"/>
        <w:rPr>
          <w:rFonts w:ascii="Times New Roman" w:hAnsi="Times New Roman" w:cs="Times New Roman"/>
          <w:sz w:val="24"/>
          <w:szCs w:val="24"/>
          <w:lang w:val="en-US"/>
        </w:rPr>
      </w:pPr>
      <w:r w:rsidRPr="00596B47">
        <w:rPr>
          <w:rFonts w:ascii="Times New Roman" w:hAnsi="Times New Roman" w:cs="Times New Roman"/>
          <w:b/>
          <w:bCs/>
          <w:sz w:val="24"/>
          <w:szCs w:val="24"/>
          <w:lang w:val="en-US"/>
        </w:rPr>
        <w:tab/>
      </w:r>
      <w:r w:rsidR="004324EF">
        <w:rPr>
          <w:rFonts w:ascii="Times New Roman" w:hAnsi="Times New Roman" w:cs="Times New Roman"/>
          <w:sz w:val="24"/>
          <w:szCs w:val="24"/>
          <w:lang w:val="en-US"/>
        </w:rPr>
        <w:t xml:space="preserve">The intervention group </w:t>
      </w:r>
      <w:r w:rsidR="00C10355">
        <w:rPr>
          <w:rFonts w:ascii="Times New Roman" w:hAnsi="Times New Roman" w:cs="Times New Roman"/>
          <w:sz w:val="24"/>
          <w:szCs w:val="24"/>
          <w:lang w:val="en-US"/>
        </w:rPr>
        <w:t>joined</w:t>
      </w:r>
      <w:r w:rsidR="004324EF">
        <w:rPr>
          <w:rFonts w:ascii="Times New Roman" w:hAnsi="Times New Roman" w:cs="Times New Roman"/>
          <w:sz w:val="24"/>
          <w:szCs w:val="24"/>
          <w:lang w:val="en-US"/>
        </w:rPr>
        <w:t xml:space="preserve"> a 4-session training workshop (</w:t>
      </w:r>
      <w:r w:rsidR="00C50805">
        <w:rPr>
          <w:rFonts w:ascii="Times New Roman" w:hAnsi="Times New Roman" w:cs="Times New Roman"/>
          <w:sz w:val="24"/>
          <w:szCs w:val="24"/>
          <w:lang w:val="en-US"/>
        </w:rPr>
        <w:t xml:space="preserve">i.e., </w:t>
      </w:r>
      <w:r w:rsidR="004324EF">
        <w:rPr>
          <w:rFonts w:ascii="Times New Roman" w:hAnsi="Times New Roman" w:cs="Times New Roman"/>
          <w:sz w:val="24"/>
          <w:szCs w:val="24"/>
          <w:lang w:val="en-US"/>
        </w:rPr>
        <w:t>2.5 hours for each session) delivered by two educational psycholog</w:t>
      </w:r>
      <w:r w:rsidR="004324EF" w:rsidRPr="00C56103">
        <w:rPr>
          <w:rFonts w:ascii="Times New Roman" w:hAnsi="Times New Roman" w:cs="Times New Roman"/>
          <w:sz w:val="24"/>
          <w:szCs w:val="24"/>
          <w:lang w:val="en-US"/>
        </w:rPr>
        <w:t>ists</w:t>
      </w:r>
      <w:r w:rsidR="001F3E7C" w:rsidRPr="00C56103">
        <w:rPr>
          <w:rFonts w:ascii="Times New Roman" w:eastAsia="Times New Roman" w:hAnsi="Times New Roman" w:cs="Times New Roman"/>
          <w:color w:val="000000"/>
          <w:sz w:val="24"/>
          <w:szCs w:val="24"/>
        </w:rPr>
        <w:t xml:space="preserve"> who had over 5 years of experiences in conducting teacher training on the topics of socio-emotional competence and positive education.</w:t>
      </w:r>
      <w:r w:rsidR="004324EF" w:rsidRPr="00C56103">
        <w:rPr>
          <w:rFonts w:ascii="Times New Roman" w:hAnsi="Times New Roman" w:cs="Times New Roman"/>
          <w:sz w:val="24"/>
          <w:szCs w:val="24"/>
          <w:lang w:val="en-US"/>
        </w:rPr>
        <w:t xml:space="preserve"> </w:t>
      </w:r>
      <w:r w:rsidR="001526E3">
        <w:rPr>
          <w:rFonts w:ascii="Times New Roman" w:hAnsi="Times New Roman" w:cs="Times New Roman"/>
          <w:sz w:val="24"/>
          <w:szCs w:val="24"/>
          <w:lang w:val="en-US"/>
        </w:rPr>
        <w:t>In Hong Kong, educational psychologists</w:t>
      </w:r>
      <w:r w:rsidR="00B21733">
        <w:rPr>
          <w:rFonts w:ascii="Times New Roman" w:hAnsi="Times New Roman" w:cs="Times New Roman"/>
          <w:sz w:val="24"/>
          <w:szCs w:val="24"/>
          <w:lang w:val="en-US"/>
        </w:rPr>
        <w:t>’ roles are comparable to th</w:t>
      </w:r>
      <w:r w:rsidR="006D2D01">
        <w:rPr>
          <w:rFonts w:ascii="Times New Roman" w:hAnsi="Times New Roman" w:cs="Times New Roman"/>
          <w:sz w:val="24"/>
          <w:szCs w:val="24"/>
          <w:lang w:val="en-US"/>
        </w:rPr>
        <w:t>ose</w:t>
      </w:r>
      <w:r w:rsidR="00B21733">
        <w:rPr>
          <w:rFonts w:ascii="Times New Roman" w:hAnsi="Times New Roman" w:cs="Times New Roman"/>
          <w:sz w:val="24"/>
          <w:szCs w:val="24"/>
          <w:lang w:val="en-US"/>
        </w:rPr>
        <w:t xml:space="preserve"> of school psychologists in the United States and Canada, </w:t>
      </w:r>
      <w:r w:rsidR="00405B1C">
        <w:rPr>
          <w:rFonts w:ascii="Times New Roman" w:hAnsi="Times New Roman" w:cs="Times New Roman"/>
          <w:sz w:val="24"/>
          <w:szCs w:val="24"/>
          <w:lang w:val="en-US"/>
        </w:rPr>
        <w:t>which include</w:t>
      </w:r>
      <w:r w:rsidR="001526E3">
        <w:rPr>
          <w:rFonts w:ascii="Times New Roman" w:hAnsi="Times New Roman" w:cs="Times New Roman"/>
          <w:sz w:val="24"/>
          <w:szCs w:val="24"/>
          <w:lang w:val="en-US"/>
        </w:rPr>
        <w:t xml:space="preserve"> </w:t>
      </w:r>
      <w:r w:rsidR="007A6BA5">
        <w:rPr>
          <w:rFonts w:ascii="Times New Roman" w:hAnsi="Times New Roman" w:cs="Times New Roman"/>
          <w:sz w:val="24"/>
          <w:szCs w:val="24"/>
          <w:lang w:val="en-US"/>
        </w:rPr>
        <w:t>design</w:t>
      </w:r>
      <w:r w:rsidR="00405B1C">
        <w:rPr>
          <w:rFonts w:ascii="Times New Roman" w:hAnsi="Times New Roman" w:cs="Times New Roman"/>
          <w:sz w:val="24"/>
          <w:szCs w:val="24"/>
          <w:lang w:val="en-US"/>
        </w:rPr>
        <w:t xml:space="preserve">ing, implementing, and evaluating </w:t>
      </w:r>
      <w:r w:rsidR="007A6BA5">
        <w:rPr>
          <w:rFonts w:ascii="Times New Roman" w:hAnsi="Times New Roman" w:cs="Times New Roman"/>
          <w:sz w:val="24"/>
          <w:szCs w:val="24"/>
          <w:lang w:val="en-US"/>
        </w:rPr>
        <w:t xml:space="preserve">educational and psychological interventions to support </w:t>
      </w:r>
      <w:r w:rsidR="00B21733">
        <w:rPr>
          <w:rFonts w:ascii="Times New Roman" w:hAnsi="Times New Roman" w:cs="Times New Roman"/>
          <w:sz w:val="24"/>
          <w:szCs w:val="24"/>
          <w:lang w:val="en-US"/>
        </w:rPr>
        <w:t>students</w:t>
      </w:r>
      <w:r w:rsidR="00405B1C">
        <w:rPr>
          <w:rFonts w:ascii="Times New Roman" w:hAnsi="Times New Roman" w:cs="Times New Roman"/>
          <w:sz w:val="24"/>
          <w:szCs w:val="24"/>
          <w:lang w:val="en-US"/>
        </w:rPr>
        <w:t xml:space="preserve"> with diverse learning and psychological needs</w:t>
      </w:r>
      <w:r w:rsidR="001917FA">
        <w:rPr>
          <w:rFonts w:ascii="Times New Roman" w:hAnsi="Times New Roman" w:cs="Times New Roman"/>
          <w:sz w:val="24"/>
          <w:szCs w:val="24"/>
          <w:lang w:val="en-US"/>
        </w:rPr>
        <w:t xml:space="preserve"> as well as </w:t>
      </w:r>
      <w:r w:rsidR="00B21733">
        <w:rPr>
          <w:rFonts w:ascii="Times New Roman" w:hAnsi="Times New Roman" w:cs="Times New Roman"/>
          <w:sz w:val="24"/>
          <w:szCs w:val="24"/>
          <w:lang w:val="en-US"/>
        </w:rPr>
        <w:t xml:space="preserve">teachers, </w:t>
      </w:r>
      <w:r w:rsidR="00405B1C">
        <w:rPr>
          <w:rFonts w:ascii="Times New Roman" w:hAnsi="Times New Roman" w:cs="Times New Roman"/>
          <w:sz w:val="24"/>
          <w:szCs w:val="24"/>
          <w:lang w:val="en-US"/>
        </w:rPr>
        <w:t xml:space="preserve">parents, </w:t>
      </w:r>
      <w:r w:rsidR="00B21733">
        <w:rPr>
          <w:rFonts w:ascii="Times New Roman" w:hAnsi="Times New Roman" w:cs="Times New Roman"/>
          <w:sz w:val="24"/>
          <w:szCs w:val="24"/>
          <w:lang w:val="en-US"/>
        </w:rPr>
        <w:t>and other school-based mental health professionals.</w:t>
      </w:r>
      <w:r w:rsidR="001526E3">
        <w:rPr>
          <w:rFonts w:ascii="Times New Roman" w:hAnsi="Times New Roman" w:cs="Times New Roman"/>
          <w:sz w:val="24"/>
          <w:szCs w:val="24"/>
          <w:lang w:val="en-US"/>
        </w:rPr>
        <w:t xml:space="preserve"> </w:t>
      </w:r>
      <w:r w:rsidR="004324EF">
        <w:rPr>
          <w:rFonts w:ascii="Times New Roman" w:hAnsi="Times New Roman" w:cs="Times New Roman"/>
          <w:sz w:val="24"/>
          <w:szCs w:val="24"/>
          <w:lang w:val="en-US"/>
        </w:rPr>
        <w:t xml:space="preserve">The workshops focused on </w:t>
      </w:r>
      <w:r w:rsidR="00405B1C">
        <w:rPr>
          <w:rFonts w:ascii="Times New Roman" w:hAnsi="Times New Roman" w:cs="Times New Roman"/>
          <w:sz w:val="24"/>
          <w:szCs w:val="24"/>
          <w:lang w:val="en-US"/>
        </w:rPr>
        <w:t xml:space="preserve">cultivating all components embedded in the </w:t>
      </w:r>
      <w:r w:rsidR="004324EF">
        <w:rPr>
          <w:rFonts w:ascii="Times New Roman" w:hAnsi="Times New Roman" w:cs="Times New Roman"/>
          <w:sz w:val="24"/>
          <w:szCs w:val="24"/>
          <w:lang w:val="en-US"/>
        </w:rPr>
        <w:t xml:space="preserve">PROSPER </w:t>
      </w:r>
      <w:r w:rsidR="00405B1C">
        <w:rPr>
          <w:rFonts w:ascii="Times New Roman" w:hAnsi="Times New Roman" w:cs="Times New Roman"/>
          <w:sz w:val="24"/>
          <w:szCs w:val="24"/>
          <w:lang w:val="en-US"/>
        </w:rPr>
        <w:t xml:space="preserve">framework </w:t>
      </w:r>
      <w:r w:rsidR="004324EF">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(Noble &amp; McGrath, 2015)</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w:t>
      </w:r>
      <w:r w:rsidR="00B85FB8">
        <w:rPr>
          <w:rFonts w:ascii="Times New Roman" w:hAnsi="Times New Roman" w:cs="Times New Roman"/>
          <w:sz w:val="24"/>
          <w:szCs w:val="24"/>
          <w:lang w:val="en-US"/>
        </w:rPr>
        <w:t xml:space="preserve">Specifically, our study drew not only from </w:t>
      </w:r>
      <w:r w:rsidR="004324EF">
        <w:rPr>
          <w:rFonts w:ascii="Times New Roman" w:hAnsi="Times New Roman" w:cs="Times New Roman"/>
          <w:sz w:val="24"/>
          <w:szCs w:val="24"/>
          <w:lang w:val="en-US"/>
        </w:rPr>
        <w:t xml:space="preserve">the PROSPER framework </w:t>
      </w:r>
      <w:r w:rsidR="004324EF">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(Noble &amp; McGrath, 2015)</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w:t>
      </w:r>
      <w:r w:rsidR="00B85FB8">
        <w:rPr>
          <w:rFonts w:ascii="Times New Roman" w:hAnsi="Times New Roman" w:cs="Times New Roman"/>
          <w:sz w:val="24"/>
          <w:szCs w:val="24"/>
          <w:lang w:val="en-US"/>
        </w:rPr>
        <w:t xml:space="preserve">but also </w:t>
      </w:r>
      <w:r w:rsidR="00AC3622">
        <w:rPr>
          <w:rFonts w:ascii="Times New Roman" w:hAnsi="Times New Roman" w:cs="Times New Roman"/>
          <w:sz w:val="24"/>
          <w:szCs w:val="24"/>
          <w:lang w:val="en-US"/>
        </w:rPr>
        <w:t xml:space="preserve">from </w:t>
      </w:r>
      <w:r w:rsidR="00B85FB8">
        <w:rPr>
          <w:rFonts w:ascii="Times New Roman" w:hAnsi="Times New Roman" w:cs="Times New Roman"/>
          <w:sz w:val="24"/>
          <w:szCs w:val="24"/>
          <w:lang w:val="en-US"/>
        </w:rPr>
        <w:t>prior research</w:t>
      </w:r>
      <w:r w:rsidR="004324EF">
        <w:rPr>
          <w:rFonts w:ascii="Times New Roman" w:hAnsi="Times New Roman" w:cs="Times New Roman"/>
          <w:sz w:val="24"/>
          <w:szCs w:val="24"/>
          <w:lang w:val="en-US"/>
        </w:rPr>
        <w:t xml:space="preserve"> </w:t>
      </w:r>
      <w:r w:rsidR="004324EF">
        <w:rPr>
          <w:rFonts w:ascii="Times New Roman" w:hAnsi="Times New Roman" w:cs="Times New Roman"/>
          <w:sz w:val="24"/>
          <w:szCs w:val="24"/>
          <w:lang w:val="en-US"/>
        </w:rPr>
        <w:fldChar w:fldCharType="begin">
          <w:fldData xml:space="preserve">PEVuZE5vdGU+PENpdGU+PEF1dGhvcj5Lb3lkZW1pcjwvQXV0aG9yPjxZZWFyPjIwMjA8L1llYXI+
PFJlY051bT44MDI8L1JlY051bT48RGlzcGxheVRleHQ+KEJvbGllciBldCBhbC4sIDIwMTM7IEtv
eWRlbWlyIGV0IGFsLiwgMjAyMCk8L0Rpc3BsYXlUZXh0PjxyZWNvcmQ+PHJlYy1udW1iZXI+ODAy
PC9yZWMtbnVtYmVyPjxmb3JlaWduLWtleXM+PGtleSBhcHA9IkVOIiBkYi1pZD0id3cwcnhkdjB6
ZmVheDZlc2Rlc3A1cGYyYTVkcngyZTBldnAyIiB0aW1lc3RhbXA9IjE2MTA0MjA0NjMiIGd1aWQ9
IjFiZGNjOGZjLTNmOGYtNDg5MC04NzM1LTZhNGM0MTNiNDA2OSI+ODAyPC9rZXk+PC9mb3JlaWdu
LWtleXM+PHJlZi10eXBlIG5hbWU9IkpvdXJuYWwgQXJ0aWNsZSI+MTc8L3JlZi10eXBlPjxjb250
cmlidXRvcnM+PGF1dGhvcnM+PGF1dGhvcj5Lb3lkZW1pciwgU2VsZGE8L2F1dGhvcj48YXV0aG9y
PlPDtmttZXosIEFzbMSxIEJ1Z2F5PC9hdXRob3I+PGF1dGhvcj5TY2jDvHR6LCBBc3RyaWQ8L2F1
dGhvcj48L2F1dGhvcnM+PC9jb250cmlidXRvcnM+PGF1dGgtYWRkcmVzcz5Vbml2IEJhbWJlcmcs
IERlcHQgUHN5Y2hvbCwgQmFtYmVyZywgR2VybWFueSYjeEQ7TWlkZGxlIEVhc3QgVGVjaCBVbml2
LCBHdWlkYW5jZSAmYW1wOyBQc3ljaG9sIENvdW5zZWxpbmcgUHJvZ3JhbSwgTm9ydGhlcm4gQ3lw
cnVzIENhbXB1cyxLS1RDIFZpYSBNZXJzaW4gMTAsIEFua2FyYSwgVHVya2V5PC9hdXRoLWFkZHJl
c3M+PHRpdGxlcz48dGl0bGU+QSBNZXRhLUFuYWx5c2lzIG9mIHRoZSBFZmZlY3RpdmVuZXNzIG9m
IFJhbmRvbWl6ZWQgQ29udHJvbGxlZCBQb3NpdGl2ZSBQc3ljaG9sb2dpY2FsIEludGVydmVudGlv
bnMgb24gU3ViamVjdGl2ZSBhbmQgUHN5Y2hvbG9naWNhbCBXZWxsLUJlaW5nPC90aXRsZT48c2Vj
b25kYXJ5LXRpdGxlPkFwcGxpZWQgUmVzZWFyY2ggaW4gUXVhbGl0eSBvZiBMaWZlPC9zZWNvbmRh
cnktdGl0bGU+PGFsdC10aXRsZT5BcHBsIFJlcyBRdWFsIExpZmU8L2FsdC10aXRsZT48L3RpdGxl
cz48cGVyaW9kaWNhbD48ZnVsbC10aXRsZT5BcHBsaWVkIFJlc2VhcmNoIGluIFF1YWxpdHkgb2Yg
TGlmZTwvZnVsbC10aXRsZT48L3BlcmlvZGljYWw+PHBhZ2VzPjHigJM0MTwvcGFnZXM+PHZvbHVt
ZT4xNjwvdm9sdW1lPjxudW1iZXI+MzwvbnVtYmVyPjxrZXl3b3Jkcz48a2V5d29yZD5wb3NpdGl2
ZSBwc3ljaG9sb2d5PC9rZXl3b3JkPjxrZXl3b3JkPnBvc2l0aXZlIHBzeWNob2xvZ2ljYWwgaW50
ZXJ2ZW50aW9uczwva2V5d29yZD48a2V5d29yZD5tZXRhLWFuYWx5c2lzPC9rZXl3b3JkPjxrZXl3
b3JkPndlbGwtYmVpbmc8L2tleXdvcmQ+PGtleXdvcmQ+aGFwcGluZXNzPC9rZXl3b3JkPjxrZXl3
b3JkPmxvdmluZy1raW5kbmVzcyBtZWRpdGF0aW9uPC9rZXl3b3JkPjxrZXl3b3JkPm5lZ2F0aXZl
IGFmZmVjdCBzY2hlZHVsZTwva2V5d29yZD48a2V5d29yZD5xdWFsaXR5LW9mLWxpZmU8L2tleXdv
cmQ+PGtleXdvcmQ+Y29udHJvbGxlZC10cmlhbDwva2V5d29yZD48a2V5d29yZD5jb3VudGluZyBi
bGVzc2luZ3M8L2tleXdvcmQ+PGtleXdvcmQ+c2VsZi1jb21wYXNzaW9uPC9rZXl3b3JkPjxrZXl3
b3JkPnNob3J0LWZvcm08L2tleXdvcmQ+PGtleXdvcmQ+ZW1vdGlvbmFsIGludGVsbGlnZW5jZTwv
a2V5d29yZD48a2V5d29yZD5vbmxpbmUgaW50ZXJ2ZW50aW9uczwva2V5d29yZD48a2V5d29yZD5t
b2RlcmF0aW5nIHJvbGU8L2tleXdvcmQ+PC9rZXl3b3Jkcz48ZGF0ZXM+PHllYXI+MjAyMDwveWVh
cj48cHViLWRhdGVzPjxkYXRlPkp1bjwvZGF0ZT48L3B1Yi1kYXRlcz48L2RhdGVzPjxpc2JuPjE4
NzEtMjU3NjwvaXNibj48YWNjZXNzaW9uLW51bT5XT1M6MDAwNTA1Mzg0NzAwMDAyPC9hY2Nlc3Np
b24tbnVtPjx1cmxzPjxyZWxhdGVkLXVybHM+PHVybD4mbHQ7R28gdG8gSVNJJmd0OzovL1dPUzow
MDA1MDUzODQ3MDAwMDI8L3VybD48L3JlbGF0ZWQtdXJscz48L3VybHM+PGVsZWN0cm9uaWMtcmVz
b3VyY2UtbnVtPjEwLjEwMDcvczExNDgyLTAxOS0wOTc4OC16PC9lbGVjdHJvbmljLXJlc291cmNl
LW51bT48bGFuZ3VhZ2U+RW5nbGlzaDwvbGFuZ3VhZ2U+PC9yZWNvcmQ+PC9DaXRlPjxDaXRlPjxB
dXRob3I+Qm9saWVyPC9BdXRob3I+PFllYXI+MjAxMzwvWWVhcj48UmVjTnVtPjc5OTwvUmVjTnVt
PjxyZWNvcmQ+PHJlYy1udW1iZXI+Nzk5PC9yZWMtbnVtYmVyPjxmb3JlaWduLWtleXM+PGtleSBh
cHA9IkVOIiBkYi1pZD0id3cwcnhkdjB6ZmVheDZlc2Rlc3A1cGYyYTVkcngyZTBldnAyIiB0aW1l
c3RhbXA9IjE2MTA0MTczNTUiIGd1aWQ9IjkyZDhhMWQ1LWU1ZWUtNDZhMi05M2MwLTRkMjUxNzgw
ODk2NiI+Nzk5PC9rZXk+PC9mb3JlaWduLWtleXM+PHJlZi10eXBlIG5hbWU9IkpvdXJuYWwgQXJ0
aWNsZSI+MTc8L3JlZi10eXBlPjxjb250cmlidXRvcnM+PGF1dGhvcnM+PGF1dGhvcj5Cb2xpZXIs
IExpbmRhPC9hdXRob3I+PGF1dGhvcj5IYXZlcm1hbiwgTWVyZWw8L2F1dGhvcj48YXV0aG9yPldl
c3RlcmhvZiwgR2VyYmVuIEo8L2F1dGhvcj48YXV0aG9yPlJpcGVyLCBIZWxlZW48L2F1dGhvcj48
YXV0aG9yPlNtaXQsIEZpbGlwPC9hdXRob3I+PGF1dGhvcj5Cb2hsbWVpamVyLCBFcm5zdDwvYXV0
aG9yPjwvYXV0aG9ycz48L2NvbnRyaWJ1dG9ycz48YXV0aC1hZGRyZXNzPkRlcGFydG1lbnQgb2Yg
UHVibGljIE1lbnRhbCBIZWFsdGgsIFRyaW1ib3MgSW5zdGl0dXRlLCBOZXRoZXJsYW5kcyBJbnN0
aXR1dGUgb2YgTWVudGFsIEhlYWx0aCBhbmQgQWRkaWN0aW9uLCBQTyBCb3ggNzI1IDM1MDAgQVMs
IFV0cmVjaHQsIHRoZSBOZXRoZXJsYW5kcy4gbGJvbGllckB0cmltYm9zLm5sPC9hdXRoLWFkZHJl
c3M+PHRpdGxlcz48dGl0bGU+UG9zaXRpdmUgcHN5Y2hvbG9neSBpbnRlcnZlbnRpb25zOiBBIG1l
dGEtYW5hbHlzaXMgb2YgcmFuZG9taXplZCBjb250cm9sbGVkIHN0dWRpZXM8L3RpdGxlPjxzZWNv
bmRhcnktdGl0bGU+Qk1DIFB1YmxpYyBIZWFsdGg8L3NlY29uZGFyeS10aXRsZT48L3RpdGxlcz48
cGVyaW9kaWNhbD48ZnVsbC10aXRsZT5CTUMgUHVibGljIEhlYWx0aDwvZnVsbC10aXRsZT48YWJi
ci0xPkJNQyBQdWJsaWMgSGVhbHRoPC9hYmJyLTE+PGFiYnItMj5CTUMgUHVibGljIEhlYWx0aDwv
YWJici0yPjwvcGVyaW9kaWNhbD48cGFnZXM+MTE5PC9wYWdlcz48dm9sdW1lPjEzPC92b2x1bWU+
PG51bWJlcj4xPC9udW1iZXI+PGVkaXRpb24+MjAxMy8wMi8wOTwvZWRpdGlvbj48a2V5d29yZHM+
PGtleXdvcmQ+RGVwcmVzc2lvbi8qdGhlcmFweTwva2V5d29yZD48a2V5d29yZD5IZWFsdGggUHJv
bW90aW9uLyptZXRob2RzPC9rZXl3b3JkPjxrZXl3b3JkPkh1bWFuczwva2V5d29yZD48a2V5d29y
ZD5Qc3ljaG90aGVyYXB5LyptZXRob2RzPC9rZXl3b3JkPjxrZXl3b3JkPlJhbmRvbWl6ZWQgQ29u
dHJvbGxlZCBUcmlhbHMgYXMgVG9waWM8L2tleXdvcmQ+PGtleXdvcmQ+VHJlYXRtZW50IE91dGNv
bWU8L2tleXdvcmQ+PC9rZXl3b3Jkcz48ZGF0ZXM+PHllYXI+MjAxMzwveWVhcj48cHViLWRhdGVz
PjxkYXRlPkZlYiA4PC9kYXRlPjwvcHViLWRhdGVzPjwvZGF0ZXM+PGlzYm4+MTQ3MS0yNDU4PC9p
c2JuPjxhY2Nlc3Npb24tbnVtPjIzMzkwODgyPC9hY2Nlc3Npb24tbnVtPjx1cmxzPjxyZWxhdGVk
LXVybHM+PHVybD5odHRwczovL3d3dy5uY2JpLm5sbS5uaWguZ292L3B1Ym1lZC8yMzM5MDg4Mjwv
dXJsPjwvcmVsYXRlZC11cmxzPjwvdXJscz48Y3VzdG9tMj5QTUMzNTk5NDc1PC9jdXN0b20yPjxj
dXN0b203PjExOTwvY3VzdG9tNz48ZWxlY3Ryb25pYy1yZXNvdXJjZS1udW0+MTAuMTE4Ni8xNDcx
LTI0NTgtMTMtMTE5PC9lbGVjdHJvbmljLXJlc291cmNlLW51bT48L3JlY29yZD48L0NpdGU+PC9F
bmROb3RlPgB=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PEVuZE5vdGU+PENpdGU+PEF1dGhvcj5Lb3lkZW1pcjwvQXV0aG9yPjxZZWFyPjIwMjA8L1llYXI+
PFJlY051bT44MDI8L1JlY051bT48RGlzcGxheVRleHQ+KEJvbGllciBldCBhbC4sIDIwMTM7IEtv
eWRlbWlyIGV0IGFsLiwgMjAyMCk8L0Rpc3BsYXlUZXh0PjxyZWNvcmQ+PHJlYy1udW1iZXI+ODAy
PC9yZWMtbnVtYmVyPjxmb3JlaWduLWtleXM+PGtleSBhcHA9IkVOIiBkYi1pZD0id3cwcnhkdjB6
ZmVheDZlc2Rlc3A1cGYyYTVkcngyZTBldnAyIiB0aW1lc3RhbXA9IjE2MTA0MjA0NjMiIGd1aWQ9
IjFiZGNjOGZjLTNmOGYtNDg5MC04NzM1LTZhNGM0MTNiNDA2OSI+ODAyPC9rZXk+PC9mb3JlaWdu
LWtleXM+PHJlZi10eXBlIG5hbWU9IkpvdXJuYWwgQXJ0aWNsZSI+MTc8L3JlZi10eXBlPjxjb250
cmlidXRvcnM+PGF1dGhvcnM+PGF1dGhvcj5Lb3lkZW1pciwgU2VsZGE8L2F1dGhvcj48YXV0aG9y
PlPDtmttZXosIEFzbMSxIEJ1Z2F5PC9hdXRob3I+PGF1dGhvcj5TY2jDvHR6LCBBc3RyaWQ8L2F1
dGhvcj48L2F1dGhvcnM+PC9jb250cmlidXRvcnM+PGF1dGgtYWRkcmVzcz5Vbml2IEJhbWJlcmcs
IERlcHQgUHN5Y2hvbCwgQmFtYmVyZywgR2VybWFueSYjeEQ7TWlkZGxlIEVhc3QgVGVjaCBVbml2
LCBHdWlkYW5jZSAmYW1wOyBQc3ljaG9sIENvdW5zZWxpbmcgUHJvZ3JhbSwgTm9ydGhlcm4gQ3lw
cnVzIENhbXB1cyxLS1RDIFZpYSBNZXJzaW4gMTAsIEFua2FyYSwgVHVya2V5PC9hdXRoLWFkZHJl
c3M+PHRpdGxlcz48dGl0bGU+QSBNZXRhLUFuYWx5c2lzIG9mIHRoZSBFZmZlY3RpdmVuZXNzIG9m
IFJhbmRvbWl6ZWQgQ29udHJvbGxlZCBQb3NpdGl2ZSBQc3ljaG9sb2dpY2FsIEludGVydmVudGlv
bnMgb24gU3ViamVjdGl2ZSBhbmQgUHN5Y2hvbG9naWNhbCBXZWxsLUJlaW5nPC90aXRsZT48c2Vj
b25kYXJ5LXRpdGxlPkFwcGxpZWQgUmVzZWFyY2ggaW4gUXVhbGl0eSBvZiBMaWZlPC9zZWNvbmRh
cnktdGl0bGU+PGFsdC10aXRsZT5BcHBsIFJlcyBRdWFsIExpZmU8L2FsdC10aXRsZT48L3RpdGxl
cz48cGVyaW9kaWNhbD48ZnVsbC10aXRsZT5BcHBsaWVkIFJlc2VhcmNoIGluIFF1YWxpdHkgb2Yg
TGlmZTwvZnVsbC10aXRsZT48L3BlcmlvZGljYWw+PHBhZ2VzPjHigJM0MTwvcGFnZXM+PHZvbHVt
ZT4xNjwvdm9sdW1lPjxudW1iZXI+MzwvbnVtYmVyPjxrZXl3b3Jkcz48a2V5d29yZD5wb3NpdGl2
ZSBwc3ljaG9sb2d5PC9rZXl3b3JkPjxrZXl3b3JkPnBvc2l0aXZlIHBzeWNob2xvZ2ljYWwgaW50
ZXJ2ZW50aW9uczwva2V5d29yZD48a2V5d29yZD5tZXRhLWFuYWx5c2lzPC9rZXl3b3JkPjxrZXl3
b3JkPndlbGwtYmVpbmc8L2tleXdvcmQ+PGtleXdvcmQ+aGFwcGluZXNzPC9rZXl3b3JkPjxrZXl3
b3JkPmxvdmluZy1raW5kbmVzcyBtZWRpdGF0aW9uPC9rZXl3b3JkPjxrZXl3b3JkPm5lZ2F0aXZl
IGFmZmVjdCBzY2hlZHVsZTwva2V5d29yZD48a2V5d29yZD5xdWFsaXR5LW9mLWxpZmU8L2tleXdv
cmQ+PGtleXdvcmQ+Y29udHJvbGxlZC10cmlhbDwva2V5d29yZD48a2V5d29yZD5jb3VudGluZyBi
bGVzc2luZ3M8L2tleXdvcmQ+PGtleXdvcmQ+c2VsZi1jb21wYXNzaW9uPC9rZXl3b3JkPjxrZXl3
b3JkPnNob3J0LWZvcm08L2tleXdvcmQ+PGtleXdvcmQ+ZW1vdGlvbmFsIGludGVsbGlnZW5jZTwv
a2V5d29yZD48a2V5d29yZD5vbmxpbmUgaW50ZXJ2ZW50aW9uczwva2V5d29yZD48a2V5d29yZD5t
b2RlcmF0aW5nIHJvbGU8L2tleXdvcmQ+PC9rZXl3b3Jkcz48ZGF0ZXM+PHllYXI+MjAyMDwveWVh
cj48cHViLWRhdGVzPjxkYXRlPkp1bjwvZGF0ZT48L3B1Yi1kYXRlcz48L2RhdGVzPjxpc2JuPjE4
NzEtMjU3NjwvaXNibj48YWNjZXNzaW9uLW51bT5XT1M6MDAwNTA1Mzg0NzAwMDAyPC9hY2Nlc3Np
b24tbnVtPjx1cmxzPjxyZWxhdGVkLXVybHM+PHVybD4mbHQ7R28gdG8gSVNJJmd0OzovL1dPUzow
MDA1MDUzODQ3MDAwMDI8L3VybD48L3JlbGF0ZWQtdXJscz48L3VybHM+PGVsZWN0cm9uaWMtcmVz
b3VyY2UtbnVtPjEwLjEwMDcvczExNDgyLTAxOS0wOTc4OC16PC9lbGVjdHJvbmljLXJlc291cmNl
LW51bT48bGFuZ3VhZ2U+RW5nbGlzaDwvbGFuZ3VhZ2U+PC9yZWNvcmQ+PC9DaXRlPjxDaXRlPjxB
dXRob3I+Qm9saWVyPC9BdXRob3I+PFllYXI+MjAxMzwvWWVhcj48UmVjTnVtPjc5OTwvUmVjTnVt
PjxyZWNvcmQ+PHJlYy1udW1iZXI+Nzk5PC9yZWMtbnVtYmVyPjxmb3JlaWduLWtleXM+PGtleSBh
cHA9IkVOIiBkYi1pZD0id3cwcnhkdjB6ZmVheDZlc2Rlc3A1cGYyYTVkcngyZTBldnAyIiB0aW1l
c3RhbXA9IjE2MTA0MTczNTUiIGd1aWQ9IjkyZDhhMWQ1LWU1ZWUtNDZhMi05M2MwLTRkMjUxNzgw
ODk2NiI+Nzk5PC9rZXk+PC9mb3JlaWduLWtleXM+PHJlZi10eXBlIG5hbWU9IkpvdXJuYWwgQXJ0
aWNsZSI+MTc8L3JlZi10eXBlPjxjb250cmlidXRvcnM+PGF1dGhvcnM+PGF1dGhvcj5Cb2xpZXIs
IExpbmRhPC9hdXRob3I+PGF1dGhvcj5IYXZlcm1hbiwgTWVyZWw8L2F1dGhvcj48YXV0aG9yPldl
c3RlcmhvZiwgR2VyYmVuIEo8L2F1dGhvcj48YXV0aG9yPlJpcGVyLCBIZWxlZW48L2F1dGhvcj48
YXV0aG9yPlNtaXQsIEZpbGlwPC9hdXRob3I+PGF1dGhvcj5Cb2hsbWVpamVyLCBFcm5zdDwvYXV0
aG9yPjwvYXV0aG9ycz48L2NvbnRyaWJ1dG9ycz48YXV0aC1hZGRyZXNzPkRlcGFydG1lbnQgb2Yg
UHVibGljIE1lbnRhbCBIZWFsdGgsIFRyaW1ib3MgSW5zdGl0dXRlLCBOZXRoZXJsYW5kcyBJbnN0
aXR1dGUgb2YgTWVudGFsIEhlYWx0aCBhbmQgQWRkaWN0aW9uLCBQTyBCb3ggNzI1IDM1MDAgQVMs
IFV0cmVjaHQsIHRoZSBOZXRoZXJsYW5kcy4gbGJvbGllckB0cmltYm9zLm5sPC9hdXRoLWFkZHJl
c3M+PHRpdGxlcz48dGl0bGU+UG9zaXRpdmUgcHN5Y2hvbG9neSBpbnRlcnZlbnRpb25zOiBBIG1l
dGEtYW5hbHlzaXMgb2YgcmFuZG9taXplZCBjb250cm9sbGVkIHN0dWRpZXM8L3RpdGxlPjxzZWNv
bmRhcnktdGl0bGU+Qk1DIFB1YmxpYyBIZWFsdGg8L3NlY29uZGFyeS10aXRsZT48L3RpdGxlcz48
cGVyaW9kaWNhbD48ZnVsbC10aXRsZT5CTUMgUHVibGljIEhlYWx0aDwvZnVsbC10aXRsZT48YWJi
ci0xPkJNQyBQdWJsaWMgSGVhbHRoPC9hYmJyLTE+PGFiYnItMj5CTUMgUHVibGljIEhlYWx0aDwv
YWJici0yPjwvcGVyaW9kaWNhbD48cGFnZXM+MTE5PC9wYWdlcz48dm9sdW1lPjEzPC92b2x1bWU+
PG51bWJlcj4xPC9udW1iZXI+PGVkaXRpb24+MjAxMy8wMi8wOTwvZWRpdGlvbj48a2V5d29yZHM+
PGtleXdvcmQ+RGVwcmVzc2lvbi8qdGhlcmFweTwva2V5d29yZD48a2V5d29yZD5IZWFsdGggUHJv
bW90aW9uLyptZXRob2RzPC9rZXl3b3JkPjxrZXl3b3JkPkh1bWFuczwva2V5d29yZD48a2V5d29y
ZD5Qc3ljaG90aGVyYXB5LyptZXRob2RzPC9rZXl3b3JkPjxrZXl3b3JkPlJhbmRvbWl6ZWQgQ29u
dHJvbGxlZCBUcmlhbHMgYXMgVG9waWM8L2tleXdvcmQ+PGtleXdvcmQ+VHJlYXRtZW50IE91dGNv
bWU8L2tleXdvcmQ+PC9rZXl3b3Jkcz48ZGF0ZXM+PHllYXI+MjAxMzwveWVhcj48cHViLWRhdGVz
PjxkYXRlPkZlYiA4PC9kYXRlPjwvcHViLWRhdGVzPjwvZGF0ZXM+PGlzYm4+MTQ3MS0yNDU4PC9p
c2JuPjxhY2Nlc3Npb24tbnVtPjIzMzkwODgyPC9hY2Nlc3Npb24tbnVtPjx1cmxzPjxyZWxhdGVk
LXVybHM+PHVybD5odHRwczovL3d3dy5uY2JpLm5sbS5uaWguZ292L3B1Ym1lZC8yMzM5MDg4Mjwv
dXJsPjwvcmVsYXRlZC11cmxzPjwvdXJscz48Y3VzdG9tMj5QTUMzNTk5NDc1PC9jdXN0b20yPjxj
dXN0b203PjExOTwvY3VzdG9tNz48ZWxlY3Ryb25pYy1yZXNvdXJjZS1udW0+MTAuMTE4Ni8xNDcx
LTI0NTgtMTMtMTE5PC9lbGVjdHJvbmljLXJlc291cmNlLW51bT48L3JlY29yZD48L0NpdGU+PC9F
bmROb3RlPgB=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(Bolier et al., 2013; Koydemir et al., 2020)</w:t>
      </w:r>
      <w:r w:rsidR="004324EF">
        <w:rPr>
          <w:rFonts w:ascii="Times New Roman" w:hAnsi="Times New Roman" w:cs="Times New Roman"/>
          <w:sz w:val="24"/>
          <w:szCs w:val="24"/>
          <w:lang w:val="en-US"/>
        </w:rPr>
        <w:fldChar w:fldCharType="end"/>
      </w:r>
      <w:r w:rsidR="00B85FB8">
        <w:rPr>
          <w:rFonts w:ascii="Times New Roman" w:hAnsi="Times New Roman" w:cs="Times New Roman"/>
          <w:sz w:val="24"/>
          <w:szCs w:val="24"/>
          <w:lang w:val="en-US"/>
        </w:rPr>
        <w:t xml:space="preserve"> in designing intervention activities</w:t>
      </w:r>
      <w:r w:rsidR="004324EF">
        <w:rPr>
          <w:rFonts w:ascii="Times New Roman" w:hAnsi="Times New Roman" w:cs="Times New Roman"/>
          <w:sz w:val="24"/>
          <w:szCs w:val="24"/>
          <w:lang w:val="en-US"/>
        </w:rPr>
        <w:t xml:space="preserve">. For example, the lectures </w:t>
      </w:r>
      <w:r w:rsidR="001B701E">
        <w:rPr>
          <w:rFonts w:ascii="Times New Roman" w:hAnsi="Times New Roman" w:cs="Times New Roman"/>
          <w:sz w:val="24"/>
          <w:szCs w:val="24"/>
          <w:lang w:val="en-US"/>
        </w:rPr>
        <w:t xml:space="preserve">encompassed </w:t>
      </w:r>
      <w:r w:rsidR="004324EF">
        <w:rPr>
          <w:rFonts w:ascii="Times New Roman" w:hAnsi="Times New Roman" w:cs="Times New Roman"/>
          <w:sz w:val="24"/>
          <w:szCs w:val="24"/>
          <w:lang w:val="en-US"/>
        </w:rPr>
        <w:t xml:space="preserve">introduction of growth mindset </w:t>
      </w:r>
      <w:r w:rsidR="004324EF">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&lt;EndNote&gt;&lt;Cite&gt;&lt;Author&gt;Brunzell&lt;/Author&gt;&lt;Year&gt;2016&lt;/Year&gt;&lt;RecNum&gt;820&lt;/RecNum&gt;&lt;Prefix&gt;positivity`; &lt;/Prefix&gt;&lt;DisplayText&gt;(positivity; Brunzell et al., 2016)&lt;/DisplayText&gt;&lt;record&gt;&lt;rec-number&gt;820&lt;/rec-number&gt;&lt;foreign-keys&gt;&lt;key app="EN" db-id="ww0rxdv0zfeax6esdesp5pf2a5drx2e0evp2" timestamp="1611292904" guid="48365e65-1b16-47b2-9de3-609a15756c52"&gt;820&lt;/key&gt;&lt;/foreign-keys&gt;&lt;ref-type name="Journal Article"&gt;17&lt;/ref-type&gt;&lt;contributors&gt;&lt;authors&gt;&lt;author&gt;Brunzell, Tom&lt;/author&gt;&lt;author&gt;Stokes, Helen&lt;/author&gt;&lt;author&gt;Waters, Lea&lt;/author&gt;&lt;/authors&gt;&lt;/contributors&gt;&lt;titles&gt;&lt;title&gt;Trauma-informed positive education: Using positive psychology to strengthen vulnerable students&lt;/title&gt;&lt;secondary-title&gt;Contemporary School Psychology&lt;/secondary-title&gt;&lt;/titles&gt;&lt;periodical&gt;&lt;full-title&gt;Contemporary School Psychology&lt;/full-title&gt;&lt;/periodical&gt;&lt;pages&gt;63–83&lt;/pages&gt;&lt;volume&gt;20&lt;/volume&gt;&lt;number&gt;1&lt;/number&gt;&lt;section&gt;63&lt;/section&gt;&lt;dates&gt;&lt;year&gt;2016&lt;/year&gt;&lt;/dates&gt;&lt;isbn&gt;2159-2020&lt;/isbn&gt;&lt;urls&gt;&lt;/urls&gt;&lt;electronic-resource-num&gt;10.1007/s40688-015-0070-x&lt;/electronic-resource-num&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(positivity; Brunzell et al., 2016)</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reflective listening </w:t>
      </w:r>
      <w:r w:rsidR="004324EF">
        <w:rPr>
          <w:rFonts w:ascii="Times New Roman" w:hAnsi="Times New Roman" w:cs="Times New Roman"/>
          <w:sz w:val="24"/>
          <w:szCs w:val="24"/>
          <w:lang w:val="en-US"/>
        </w:rPr>
        <w:fldChar w:fldCharType="begin"/>
      </w:r>
      <w:r w:rsidR="008D42A9">
        <w:rPr>
          <w:rFonts w:ascii="Times New Roman" w:hAnsi="Times New Roman" w:cs="Times New Roman"/>
          <w:sz w:val="24"/>
          <w:szCs w:val="24"/>
          <w:lang w:val="en-US"/>
        </w:rPr>
        <w:instrText xml:space="preserve"> ADDIN EN.CITE &lt;EndNote&gt;&lt;Cite&gt;&lt;Author&gt;MacIntyre&lt;/Author&gt;&lt;Year&gt;2016&lt;/Year&gt;&lt;RecNum&gt;821&lt;/RecNum&gt;&lt;Prefix&gt;relationship`; &lt;/Prefix&gt;&lt;DisplayText&gt;(relationship; MacIntyre et al., 2016)&lt;/DisplayText&gt;&lt;record&gt;&lt;rec-number&gt;821&lt;/rec-number&gt;&lt;foreign-keys&gt;&lt;key app="EN" db-id="ww0rxdv0zfeax6esdesp5pf2a5drx2e0evp2" timestamp="1611293407" guid="54032c9c-a2ff-422c-b8e5-e8419293da7b"&gt;821&lt;/key&gt;&lt;/foreign-keys&gt;&lt;ref-type name="Book"&gt;6&lt;/ref-type&gt;&lt;contributors&gt;&lt;authors&gt;&lt;author&gt;MacIntyre, Peter&lt;/author&gt;&lt;author&gt;Gregersen, Tammy&lt;/author&gt;&lt;author&gt;Mercer, Sarah&lt;/author&gt;&lt;/authors&gt;&lt;/contributors&gt;&lt;titles&gt;&lt;title&gt;Positive psychology in SLA&lt;/title&gt;&lt;/titles&gt;&lt;dates&gt;&lt;year&gt;2016&lt;/year&gt;&lt;/dates&gt;&lt;publisher&gt;Multilingual Matters&lt;/publisher&gt;&lt;isbn&gt;1783095377&lt;/isbn&gt;&lt;urls&gt;&lt;/urls&gt;&lt;/record&gt;&lt;/Cite&gt;&lt;/EndNote&gt;</w:instrText>
      </w:r>
      <w:r w:rsidR="004324EF">
        <w:rPr>
          <w:rFonts w:ascii="Times New Roman" w:hAnsi="Times New Roman" w:cs="Times New Roman"/>
          <w:sz w:val="24"/>
          <w:szCs w:val="24"/>
          <w:lang w:val="en-US"/>
        </w:rPr>
        <w:fldChar w:fldCharType="separate"/>
      </w:r>
      <w:r w:rsidR="008D42A9">
        <w:rPr>
          <w:rFonts w:ascii="Times New Roman" w:hAnsi="Times New Roman" w:cs="Times New Roman"/>
          <w:noProof/>
          <w:sz w:val="24"/>
          <w:szCs w:val="24"/>
          <w:lang w:val="en-US"/>
        </w:rPr>
        <w:t>(relationship; MacIntyre et al., 2016)</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SMART goal </w:t>
      </w:r>
      <w:r w:rsidR="004324EF">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&lt;EndNote&gt;&lt;Cite&gt;&lt;Author&gt;Bouskila-Yam&lt;/Author&gt;&lt;Year&gt;2011&lt;/Year&gt;&lt;RecNum&gt;822&lt;/RecNum&gt;&lt;Prefix&gt;outcome`; &lt;/Prefix&gt;&lt;DisplayText&gt;(outcome; Bouskila-Yam &amp;amp; Kluger, 2011)&lt;/DisplayText&gt;&lt;record&gt;&lt;rec-number&gt;822&lt;/rec-number&gt;&lt;foreign-keys&gt;&lt;key app="EN" db-id="ww0rxdv0zfeax6esdesp5pf2a5drx2e0evp2" timestamp="1611293582" guid="f89339f4-9da5-49d3-b962-1077c280352a"&gt;822&lt;/key&gt;&lt;/foreign-keys&gt;&lt;ref-type name="Journal Article"&gt;17&lt;/ref-type&gt;&lt;contributors&gt;&lt;authors&gt;&lt;author&gt;Bouskila-Yam, Osnat&lt;/author&gt;&lt;author&gt;Kluger, Avraham N&lt;/author&gt;&lt;/authors&gt;&lt;/contributors&gt;&lt;auth-address&gt;Hebrew Univ Mr Scopus, Sch Business Adm, IL-91905 Jerusalem, Israel&lt;/auth-address&gt;&lt;titles&gt;&lt;title&gt;Strength-based performance appraisal and goal setting&lt;/title&gt;&lt;secondary-title&gt;Human Resource Management Review&lt;/secondary-title&gt;&lt;alt-title&gt;Hum Resour Manage R&lt;/alt-title&gt;&lt;/titles&gt;&lt;periodical&gt;&lt;full-title&gt;Human Resource Management Review&lt;/full-title&gt;&lt;/periodical&gt;&lt;pages&gt;137–147&lt;/pages&gt;&lt;volume&gt;21&lt;/volume&gt;&lt;number&gt;2&lt;/number&gt;&lt;keywords&gt;&lt;keyword&gt;feedforward&lt;/keyword&gt;&lt;keyword&gt;feedback&lt;/keyword&gt;&lt;keyword&gt;performance appraisal&lt;/keyword&gt;&lt;keyword&gt;positive psychology&lt;/keyword&gt;&lt;keyword&gt;goal setting&lt;/keyword&gt;&lt;keyword&gt;positive psychology&lt;/keyword&gt;&lt;keyword&gt;gone wild&lt;/keyword&gt;&lt;keyword&gt;feedback&lt;/keyword&gt;&lt;keyword&gt;motives&lt;/keyword&gt;&lt;/keywords&gt;&lt;dates&gt;&lt;year&gt;2011&lt;/year&gt;&lt;pub-dates&gt;&lt;date&gt;Jun&lt;/date&gt;&lt;/pub-dates&gt;&lt;/dates&gt;&lt;isbn&gt;1053-4822&lt;/isbn&gt;&lt;accession-num&gt;WOS:000289400700006&lt;/accession-num&gt;&lt;urls&gt;&lt;related-urls&gt;&lt;url&gt;&amp;lt;Go to ISI&amp;gt;://WOS:000289400700006&lt;/url&gt;&lt;/related-urls&gt;&lt;/urls&gt;&lt;electronic-resource-num&gt;10.1016/j.hrmr.2010.09.001&lt;/electronic-resource-num&gt;&lt;language&gt;English&lt;/language&gt;&lt;/record&gt;&lt;/Cite&gt;&lt;/EndNote&gt;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(outcome; Bouskila-Yam &amp; Kluger, 2011)</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gratitude diary </w:t>
      </w:r>
      <w:r w:rsidR="004324EF">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&lt;EndNote&gt;&lt;Cite&gt;&lt;Author&gt;Southwell&lt;/Author&gt;&lt;Year&gt;2017&lt;/Year&gt;&lt;RecNum&gt;823&lt;/RecNum&gt;&lt;Prefix&gt;strength`; &lt;/Prefix&gt;&lt;DisplayText&gt;(strength; Southwell &amp;amp; Gould, 2017)&lt;/DisplayText&gt;&lt;record&gt;&lt;rec-number&gt;823&lt;/rec-number&gt;&lt;foreign-keys&gt;&lt;key app="EN" db-id="ww0rxdv0zfeax6esdesp5pf2a5drx2e0evp2" timestamp="1611293673" guid="7b7e43e5-8a20-4938-ba76-42fa72a17e89"&gt;823&lt;/key&gt;&lt;/foreign-keys&gt;&lt;ref-type name="Journal Article"&gt;17&lt;/ref-type&gt;&lt;contributors&gt;&lt;authors&gt;&lt;author&gt;Southwell, Sharon&lt;/author&gt;&lt;author&gt;Gould, Emma&lt;/author&gt;&lt;/authors&gt;&lt;/contributors&gt;&lt;auth-address&gt;Deakin Univ, Sch Psychol, Water Front Campus, Geelong, Vic, Australia&lt;/auth-address&gt;&lt;titles&gt;&lt;title&gt;A randomised wait list-controlled pre–post–follow-up trial of a gratitude diary with a distressed sample&lt;/title&gt;&lt;secondary-title&gt;The Journal of Positive Psychology&lt;/secondary-title&gt;&lt;alt-title&gt;J Posit Psychol&lt;/alt-title&gt;&lt;/titles&gt;&lt;periodical&gt;&lt;full-title&gt;The Journal of Positive Psychology&lt;/full-title&gt;&lt;/periodical&gt;&lt;pages&gt;579–593&lt;/pages&gt;&lt;volume&gt;12&lt;/volume&gt;&lt;number&gt;6&lt;/number&gt;&lt;keywords&gt;&lt;keyword&gt;gratitude&lt;/keyword&gt;&lt;keyword&gt;intervention&lt;/keyword&gt;&lt;keyword&gt;diary&lt;/keyword&gt;&lt;keyword&gt;depression&lt;/keyword&gt;&lt;keyword&gt;anxiety&lt;/keyword&gt;&lt;keyword&gt;sleep&lt;/keyword&gt;&lt;keyword&gt;positive&lt;/keyword&gt;&lt;keyword&gt;clinical&lt;/keyword&gt;&lt;keyword&gt;wait list-controlled&lt;/keyword&gt;&lt;keyword&gt;positive psychology interventions&lt;/keyword&gt;&lt;keyword&gt;stress scales dass&lt;/keyword&gt;&lt;keyword&gt;counting blessings&lt;/keyword&gt;&lt;keyword&gt;individual-differences&lt;/keyword&gt;&lt;keyword&gt;depression&lt;/keyword&gt;&lt;keyword&gt;happiness&lt;/keyword&gt;&lt;keyword&gt;sleep&lt;/keyword&gt;&lt;keyword&gt;appreciation&lt;/keyword&gt;&lt;keyword&gt;adolescents&lt;/keyword&gt;&lt;keyword&gt;predictors&lt;/keyword&gt;&lt;/keywords&gt;&lt;dates&gt;&lt;year&gt;2017&lt;/year&gt;&lt;/dates&gt;&lt;isbn&gt;1743-9760&lt;/isbn&gt;&lt;accession-num&gt;WOS:000406090400008&lt;/accession-num&gt;&lt;urls&gt;&lt;related-urls&gt;&lt;url&gt;&amp;lt;Go to ISI&amp;gt;://WOS:000406090400008&lt;/url&gt;&lt;/related-urls&gt;&lt;/urls&gt;&lt;electronic-resource-num&gt;10.1080/17439760.2016.1221127&lt;/electronic-resource-num&gt;&lt;language&gt;English&lt;/language&gt;&lt;/record&gt;&lt;/Cite&gt;&lt;/EndNote&gt;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(strength; Southwell &amp; Gould, 2017)</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identification of participants’ core values </w:t>
      </w:r>
      <w:r w:rsidR="004324EF">
        <w:rPr>
          <w:rFonts w:ascii="Times New Roman" w:hAnsi="Times New Roman" w:cs="Times New Roman"/>
          <w:sz w:val="24"/>
          <w:szCs w:val="24"/>
          <w:lang w:val="en-US"/>
        </w:rPr>
        <w:lastRenderedPageBreak/>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&lt;EndNote&gt;&lt;Cite&gt;&lt;Author&gt;Noble&lt;/Author&gt;&lt;Year&gt;2015&lt;/Year&gt;&lt;RecNum&gt;778&lt;/RecNum&gt;&lt;Prefix&gt;purpose`; &lt;/Prefix&gt;&lt;DisplayText&gt;(purpose; 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(purpose; Noble &amp; McGrath, 2015)</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overcoming hypothetical scenarios </w:t>
      </w:r>
      <w:r w:rsidR="004324EF">
        <w:rPr>
          <w:rFonts w:ascii="Times New Roman" w:hAnsi="Times New Roman" w:cs="Times New Roman"/>
          <w:sz w:val="24"/>
          <w:szCs w:val="24"/>
          <w:lang w:val="en-US"/>
        </w:rPr>
        <w:fldChar w:fldCharType="begin"/>
      </w:r>
      <w:r w:rsidR="00A37713">
        <w:rPr>
          <w:rFonts w:ascii="Times New Roman" w:hAnsi="Times New Roman" w:cs="Times New Roman"/>
          <w:sz w:val="24"/>
          <w:szCs w:val="24"/>
          <w:lang w:val="en-US"/>
        </w:rPr>
        <w:instrText xml:space="preserve"> ADDIN EN.CITE &lt;EndNote&gt;&lt;Cite&gt;&lt;Author&gt;Chu&lt;/Author&gt;&lt;Year&gt;2020&lt;/Year&gt;&lt;RecNum&gt;826&lt;/RecNum&gt;&lt;Prefix&gt;engagement`; &lt;/Prefix&gt;&lt;DisplayText&gt;(engagement; Chu, 2020)&lt;/DisplayText&gt;&lt;record&gt;&lt;rec-number&gt;826&lt;/rec-number&gt;&lt;foreign-keys&gt;&lt;key app="EN" db-id="ww0rxdv0zfeax6esdesp5pf2a5drx2e0evp2" timestamp="1611295708" guid="ad0800b7-cf88-411b-8da9-03c58cd107d0"&gt;826&lt;/key&gt;&lt;/foreign-keys&gt;&lt;ref-type name="Journal Article"&gt;17&lt;/ref-type&gt;&lt;contributors&gt;&lt;authors&gt;&lt;author&gt;Chu, Tsz Lun Alan&lt;/author&gt;&lt;/authors&gt;&lt;/contributors&gt;&lt;titles&gt;&lt;title&gt;Applying positive psychology to foster student engagement and classroom community Amid the COVID-19 Pandemic and Beyond&lt;/title&gt;&lt;secondary-title&gt;Scholarship of Teaching and Learning in Psychology&lt;/secondary-title&gt;&lt;/titles&gt;&lt;periodical&gt;&lt;full-title&gt;Scholarship of Teaching and Learning in Psychology&lt;/full-title&gt;&lt;/periodical&gt;&lt;dates&gt;&lt;year&gt;2020&lt;/year&gt;&lt;/dates&gt;&lt;isbn&gt;2332-211X&lt;/isbn&gt;&lt;urls&gt;&lt;/urls&gt;&lt;electronic-resource-num&gt;https://doi.org/10.1037/stl0000238&lt;/electronic-resource-num&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(engagement; Chu, 2020)</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and breathing technique for stress management </w:t>
      </w:r>
      <w:r w:rsidR="004324EF">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&lt;EndNote&gt;&lt;Cite&gt;&lt;Author&gt;Edwards&lt;/Author&gt;&lt;Year&gt;2015&lt;/Year&gt;&lt;RecNum&gt;825&lt;/RecNum&gt;&lt;Prefix&gt;resilience`; &lt;/Prefix&gt;&lt;DisplayText&gt;(resilience; Edwards, 2015)&lt;/DisplayText&gt;&lt;record&gt;&lt;rec-number&gt;825&lt;/rec-number&gt;&lt;foreign-keys&gt;&lt;key app="EN" db-id="ww0rxdv0zfeax6esdesp5pf2a5drx2e0evp2" timestamp="1611295489" guid="d2980a0f-4028-47e6-99fa-f8ba30a2f658"&gt;825&lt;/key&gt;&lt;/foreign-keys&gt;&lt;ref-type name="Journal Article"&gt;17&lt;/ref-type&gt;&lt;contributors&gt;&lt;authors&gt;&lt;author&gt;Edwards, Stephen D&lt;/author&gt;&lt;/authors&gt;&lt;/contributors&gt;&lt;auth-address&gt;Univ Zululand, Dept Psychol, Kwa Dlangezwa, South Africa&lt;/auth-address&gt;&lt;titles&gt;&lt;title&gt;HeartMath: A positive psychology paradigm for promoting psychophysiological and global coherence&lt;/title&gt;&lt;secondary-title&gt;Journal of Psychology in Africa&lt;/secondary-title&gt;&lt;alt-title&gt;J Psychol Afr&lt;/alt-title&gt;&lt;/titles&gt;&lt;periodical&gt;&lt;full-title&gt;Journal of Psychology in Africa&lt;/full-title&gt;&lt;/periodical&gt;&lt;pages&gt;367–374&lt;/pages&gt;&lt;volume&gt;25&lt;/volume&gt;&lt;number&gt;4&lt;/number&gt;&lt;keywords&gt;&lt;keyword&gt;heartmath&lt;/keyword&gt;&lt;keyword&gt;global coherence&lt;/keyword&gt;&lt;keyword&gt;positive psychology&lt;/keyword&gt;&lt;keyword&gt;physiological coherence&lt;/keyword&gt;&lt;keyword&gt;paradigm&lt;/keyword&gt;&lt;keyword&gt;electrophysiological evidence&lt;/keyword&gt;&lt;keyword&gt;intuition&lt;/keyword&gt;&lt;keyword&gt;emotions&lt;/keyword&gt;&lt;/keywords&gt;&lt;dates&gt;&lt;year&gt;2015&lt;/year&gt;&lt;pub-dates&gt;&lt;date&gt;Jul 4&lt;/date&gt;&lt;/pub-dates&gt;&lt;/dates&gt;&lt;isbn&gt;1433-0237&lt;/isbn&gt;&lt;accession-num&gt;WOS:000360307900015&lt;/accession-num&gt;&lt;urls&gt;&lt;related-urls&gt;&lt;url&gt;&amp;lt;Go to ISI&amp;gt;://WOS:000360307900015&lt;/url&gt;&lt;/related-urls&gt;&lt;/urls&gt;&lt;electronic-resource-num&gt;10.1080/14330237.2015.1078104&lt;/electronic-resource-num&gt;&lt;language&gt;English&lt;/language&gt;&lt;/record&gt;&lt;/Cite&gt;&lt;/EndNote&gt;</w:instrText>
      </w:r>
      <w:r w:rsidR="004324EF">
        <w:rPr>
          <w:rFonts w:ascii="Times New Roman" w:hAnsi="Times New Roman" w:cs="Times New Roman"/>
          <w:sz w:val="24"/>
          <w:szCs w:val="24"/>
          <w:lang w:val="en-US"/>
        </w:rPr>
        <w:fldChar w:fldCharType="separate"/>
      </w:r>
      <w:r w:rsidR="004324EF">
        <w:rPr>
          <w:rFonts w:ascii="Times New Roman" w:hAnsi="Times New Roman" w:cs="Times New Roman"/>
          <w:noProof/>
          <w:sz w:val="24"/>
          <w:szCs w:val="24"/>
          <w:lang w:val="en-US"/>
        </w:rPr>
        <w:t>(resilience; Edwards, 2015)</w:t>
      </w:r>
      <w:r w:rsidR="004324EF">
        <w:rPr>
          <w:rFonts w:ascii="Times New Roman" w:hAnsi="Times New Roman" w:cs="Times New Roman"/>
          <w:sz w:val="24"/>
          <w:szCs w:val="24"/>
          <w:lang w:val="en-US"/>
        </w:rPr>
        <w:fldChar w:fldCharType="end"/>
      </w:r>
      <w:r w:rsidR="004324EF">
        <w:rPr>
          <w:rFonts w:ascii="Times New Roman" w:hAnsi="Times New Roman" w:cs="Times New Roman"/>
          <w:sz w:val="24"/>
          <w:szCs w:val="24"/>
          <w:lang w:val="en-US"/>
        </w:rPr>
        <w:t xml:space="preserve">. The detailed intervention materials and examples are </w:t>
      </w:r>
      <w:r w:rsidR="001B701E">
        <w:rPr>
          <w:rFonts w:ascii="Times New Roman" w:hAnsi="Times New Roman" w:cs="Times New Roman"/>
          <w:sz w:val="24"/>
          <w:szCs w:val="24"/>
          <w:lang w:val="en-US"/>
        </w:rPr>
        <w:t xml:space="preserve">described </w:t>
      </w:r>
      <w:r w:rsidR="004324EF">
        <w:rPr>
          <w:rFonts w:ascii="Times New Roman" w:hAnsi="Times New Roman" w:cs="Times New Roman"/>
          <w:sz w:val="24"/>
          <w:szCs w:val="24"/>
          <w:lang w:val="en-US"/>
        </w:rPr>
        <w:t>in Table 1.</w:t>
      </w:r>
    </w:p>
    <w:p w14:paraId="45239FFD" w14:textId="77777777" w:rsidR="002C2CBD" w:rsidRPr="00287D57" w:rsidRDefault="002C2CBD" w:rsidP="002C2CBD">
      <w:pPr>
        <w:rPr>
          <w:rFonts w:ascii="Times New Roman" w:hAnsi="Times New Roman" w:cs="Times New Roman"/>
          <w:sz w:val="24"/>
          <w:szCs w:val="24"/>
          <w:lang w:val="en-US"/>
        </w:rPr>
      </w:pPr>
      <w:r w:rsidRPr="00287D57">
        <w:rPr>
          <w:rFonts w:ascii="Times New Roman" w:hAnsi="Times New Roman" w:cs="Times New Roman"/>
          <w:sz w:val="24"/>
          <w:szCs w:val="24"/>
          <w:lang w:val="en-US"/>
        </w:rPr>
        <w:t>Table</w:t>
      </w:r>
      <w:r>
        <w:rPr>
          <w:rFonts w:ascii="Times New Roman" w:hAnsi="Times New Roman" w:cs="Times New Roman"/>
          <w:sz w:val="24"/>
          <w:szCs w:val="24"/>
          <w:lang w:val="en-US"/>
        </w:rPr>
        <w:t xml:space="preserve"> 1</w:t>
      </w:r>
      <w:r w:rsidRPr="00287D57">
        <w:rPr>
          <w:rFonts w:ascii="Times New Roman" w:hAnsi="Times New Roman" w:cs="Times New Roman"/>
          <w:sz w:val="24"/>
          <w:szCs w:val="24"/>
          <w:lang w:val="en-US"/>
        </w:rPr>
        <w:t>.</w:t>
      </w:r>
    </w:p>
    <w:p w14:paraId="02BD84CE" w14:textId="77777777" w:rsidR="002C2CBD" w:rsidRDefault="002C2CBD" w:rsidP="002C2CBD">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PROSPER Framework and Intervention Materials </w:t>
      </w:r>
    </w:p>
    <w:tbl>
      <w:tblPr>
        <w:tblStyle w:val="TableGrid"/>
        <w:tblW w:w="9630" w:type="dxa"/>
        <w:tblInd w:w="-5" w:type="dxa"/>
        <w:tblLook w:val="04A0" w:firstRow="1" w:lastRow="0" w:firstColumn="1" w:lastColumn="0" w:noHBand="0" w:noVBand="1"/>
      </w:tblPr>
      <w:tblGrid>
        <w:gridCol w:w="1710"/>
        <w:gridCol w:w="7920"/>
      </w:tblGrid>
      <w:tr w:rsidR="002C2CBD" w:rsidRPr="00287D57" w14:paraId="2FA6CF15" w14:textId="77777777" w:rsidTr="000B62EF">
        <w:trPr>
          <w:trHeight w:val="296"/>
          <w:tblHeader/>
        </w:trPr>
        <w:tc>
          <w:tcPr>
            <w:tcW w:w="1710" w:type="dxa"/>
          </w:tcPr>
          <w:p w14:paraId="3B9C88C9" w14:textId="77777777" w:rsidR="002C2CBD" w:rsidRPr="0001322F" w:rsidRDefault="002C2CBD" w:rsidP="000B62EF">
            <w:pPr>
              <w:rPr>
                <w:rFonts w:ascii="Times New Roman" w:hAnsi="Times New Roman" w:cs="Times New Roman"/>
                <w:b/>
                <w:bCs/>
              </w:rPr>
            </w:pPr>
            <w:r w:rsidRPr="0001322F">
              <w:rPr>
                <w:rFonts w:ascii="Times New Roman" w:hAnsi="Times New Roman" w:cs="Times New Roman"/>
                <w:b/>
                <w:bCs/>
                <w:sz w:val="24"/>
                <w:szCs w:val="24"/>
              </w:rPr>
              <w:t>Components</w:t>
            </w:r>
          </w:p>
        </w:tc>
        <w:tc>
          <w:tcPr>
            <w:tcW w:w="7920" w:type="dxa"/>
          </w:tcPr>
          <w:p w14:paraId="7F385877" w14:textId="77777777" w:rsidR="002C2CBD" w:rsidRPr="00287D57" w:rsidRDefault="002C2CBD" w:rsidP="000B62EF">
            <w:pPr>
              <w:rPr>
                <w:rFonts w:ascii="Times New Roman" w:hAnsi="Times New Roman" w:cs="Times New Roman"/>
                <w:b/>
                <w:bCs/>
              </w:rPr>
            </w:pPr>
            <w:r>
              <w:rPr>
                <w:rFonts w:ascii="Times New Roman" w:hAnsi="Times New Roman" w:cs="Times New Roman"/>
                <w:b/>
                <w:bCs/>
              </w:rPr>
              <w:t>Intervention</w:t>
            </w:r>
            <w:r w:rsidRPr="00287D57">
              <w:rPr>
                <w:rFonts w:ascii="Times New Roman" w:hAnsi="Times New Roman" w:cs="Times New Roman"/>
                <w:b/>
                <w:bCs/>
              </w:rPr>
              <w:t xml:space="preserve"> </w:t>
            </w:r>
            <w:r>
              <w:rPr>
                <w:rFonts w:ascii="Times New Roman" w:hAnsi="Times New Roman" w:cs="Times New Roman"/>
                <w:b/>
                <w:bCs/>
              </w:rPr>
              <w:t xml:space="preserve">Materials </w:t>
            </w:r>
          </w:p>
        </w:tc>
      </w:tr>
      <w:tr w:rsidR="002C2CBD" w:rsidRPr="00287D57" w14:paraId="28F1E4FA" w14:textId="77777777" w:rsidTr="000B62EF">
        <w:trPr>
          <w:trHeight w:val="1403"/>
        </w:trPr>
        <w:tc>
          <w:tcPr>
            <w:tcW w:w="1710" w:type="dxa"/>
          </w:tcPr>
          <w:p w14:paraId="2D632A3A" w14:textId="77777777" w:rsidR="002C2CBD" w:rsidRPr="000F6B39" w:rsidRDefault="002C2CBD" w:rsidP="000B62EF">
            <w:pPr>
              <w:rPr>
                <w:rFonts w:ascii="Times New Roman" w:hAnsi="Times New Roman" w:cs="Times New Roman"/>
              </w:rPr>
            </w:pPr>
            <w:r w:rsidRPr="000F6B39">
              <w:rPr>
                <w:rFonts w:ascii="Times New Roman" w:hAnsi="Times New Roman" w:cs="Times New Roman"/>
                <w:sz w:val="24"/>
              </w:rPr>
              <w:t>Positivity</w:t>
            </w:r>
          </w:p>
        </w:tc>
        <w:tc>
          <w:tcPr>
            <w:tcW w:w="7920" w:type="dxa"/>
          </w:tcPr>
          <w:p w14:paraId="5057C57E"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1- </w:t>
            </w:r>
            <w:r>
              <w:rPr>
                <w:rFonts w:ascii="Times New Roman" w:hAnsi="Times New Roman" w:cs="Times New Roman"/>
              </w:rPr>
              <w:t>Introduction of s</w:t>
            </w:r>
            <w:r w:rsidRPr="00287D57">
              <w:rPr>
                <w:rFonts w:ascii="Times New Roman" w:hAnsi="Times New Roman" w:cs="Times New Roman"/>
              </w:rPr>
              <w:t>elf-compassion</w:t>
            </w:r>
          </w:p>
          <w:p w14:paraId="5240451E" w14:textId="77777777" w:rsidR="002C2CBD" w:rsidRDefault="002C2CBD" w:rsidP="000B62EF">
            <w:pPr>
              <w:rPr>
                <w:rFonts w:ascii="Times New Roman" w:hAnsi="Times New Roman" w:cs="Times New Roman"/>
              </w:rPr>
            </w:pPr>
            <w:r w:rsidRPr="00287D57">
              <w:rPr>
                <w:rFonts w:ascii="Times New Roman" w:hAnsi="Times New Roman" w:cs="Times New Roman"/>
              </w:rPr>
              <w:t xml:space="preserve">Lesson 2- </w:t>
            </w:r>
            <w:r>
              <w:rPr>
                <w:rFonts w:ascii="Times New Roman" w:hAnsi="Times New Roman" w:cs="Times New Roman"/>
              </w:rPr>
              <w:t>Introduction of p</w:t>
            </w:r>
            <w:r w:rsidRPr="00287D57">
              <w:rPr>
                <w:rFonts w:ascii="Times New Roman" w:hAnsi="Times New Roman" w:cs="Times New Roman"/>
              </w:rPr>
              <w:t>ositive reappraisal</w:t>
            </w:r>
          </w:p>
          <w:p w14:paraId="06A881A5" w14:textId="77777777" w:rsidR="002C2CBD" w:rsidRDefault="002C2CBD" w:rsidP="000B62EF">
            <w:pPr>
              <w:rPr>
                <w:rFonts w:ascii="Times New Roman" w:hAnsi="Times New Roman" w:cs="Times New Roman"/>
              </w:rPr>
            </w:pPr>
            <w:r w:rsidRPr="00287D57">
              <w:rPr>
                <w:rFonts w:ascii="Times New Roman" w:hAnsi="Times New Roman" w:cs="Times New Roman"/>
              </w:rPr>
              <w:t>Lesson 2- Scenarios</w:t>
            </w:r>
            <w:r>
              <w:rPr>
                <w:rFonts w:ascii="Times New Roman" w:hAnsi="Times New Roman" w:cs="Times New Roman"/>
              </w:rPr>
              <w:t xml:space="preserve"> (p</w:t>
            </w:r>
            <w:r w:rsidRPr="00287D57">
              <w:rPr>
                <w:rFonts w:ascii="Times New Roman" w:hAnsi="Times New Roman" w:cs="Times New Roman"/>
              </w:rPr>
              <w:t>ositive reappraisal</w:t>
            </w:r>
            <w:r>
              <w:rPr>
                <w:rFonts w:ascii="Times New Roman" w:hAnsi="Times New Roman" w:cs="Times New Roman"/>
              </w:rPr>
              <w:t>)</w:t>
            </w:r>
          </w:p>
          <w:p w14:paraId="09824015"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Lesson 2-</w:t>
            </w:r>
            <w:r>
              <w:rPr>
                <w:rFonts w:ascii="Times New Roman" w:hAnsi="Times New Roman" w:cs="Times New Roman"/>
              </w:rPr>
              <w:t xml:space="preserve"> Introduction of b</w:t>
            </w:r>
            <w:r w:rsidRPr="006319BD">
              <w:rPr>
                <w:rFonts w:ascii="Times New Roman" w:hAnsi="Times New Roman" w:cs="Times New Roman"/>
              </w:rPr>
              <w:t>roaden-and-build</w:t>
            </w:r>
            <w:r>
              <w:rPr>
                <w:rFonts w:ascii="Times New Roman" w:hAnsi="Times New Roman" w:cs="Times New Roman"/>
              </w:rPr>
              <w:t xml:space="preserve"> theory</w:t>
            </w:r>
          </w:p>
          <w:p w14:paraId="64E10E63"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2 and 4- Growth </w:t>
            </w:r>
            <w:r>
              <w:rPr>
                <w:rFonts w:ascii="Times New Roman" w:hAnsi="Times New Roman" w:cs="Times New Roman"/>
              </w:rPr>
              <w:t>m</w:t>
            </w:r>
            <w:r w:rsidRPr="00287D57">
              <w:rPr>
                <w:rFonts w:ascii="Times New Roman" w:hAnsi="Times New Roman" w:cs="Times New Roman"/>
              </w:rPr>
              <w:t>indset</w:t>
            </w:r>
          </w:p>
        </w:tc>
      </w:tr>
      <w:tr w:rsidR="002C2CBD" w:rsidRPr="00287D57" w14:paraId="38A415CC" w14:textId="77777777" w:rsidTr="000B62EF">
        <w:trPr>
          <w:trHeight w:val="1385"/>
        </w:trPr>
        <w:tc>
          <w:tcPr>
            <w:tcW w:w="1710" w:type="dxa"/>
          </w:tcPr>
          <w:p w14:paraId="62EA0BB5" w14:textId="77777777" w:rsidR="002C2CBD" w:rsidRPr="000F6B39" w:rsidRDefault="002C2CBD" w:rsidP="000B62EF">
            <w:pPr>
              <w:rPr>
                <w:rFonts w:ascii="Times New Roman" w:hAnsi="Times New Roman" w:cs="Times New Roman"/>
              </w:rPr>
            </w:pPr>
            <w:r w:rsidRPr="000F6B39">
              <w:rPr>
                <w:rFonts w:ascii="Times New Roman" w:hAnsi="Times New Roman" w:cs="Times New Roman"/>
                <w:sz w:val="24"/>
              </w:rPr>
              <w:t>Relationship</w:t>
            </w:r>
          </w:p>
        </w:tc>
        <w:tc>
          <w:tcPr>
            <w:tcW w:w="7920" w:type="dxa"/>
          </w:tcPr>
          <w:p w14:paraId="47D00422" w14:textId="77777777" w:rsidR="002C2CBD" w:rsidRDefault="002C2CBD" w:rsidP="000B62EF">
            <w:pPr>
              <w:rPr>
                <w:rFonts w:ascii="Times New Roman" w:hAnsi="Times New Roman" w:cs="Times New Roman"/>
                <w:vertAlign w:val="superscript"/>
              </w:rPr>
            </w:pPr>
            <w:r w:rsidRPr="00287D57">
              <w:rPr>
                <w:rFonts w:ascii="Times New Roman" w:hAnsi="Times New Roman" w:cs="Times New Roman"/>
              </w:rPr>
              <w:t>Lesson 4- Introduction of theories</w:t>
            </w:r>
            <w:r>
              <w:rPr>
                <w:rFonts w:ascii="Times New Roman" w:hAnsi="Times New Roman" w:cs="Times New Roman"/>
              </w:rPr>
              <w:t xml:space="preserve"> (conceptualisation of social influence)</w:t>
            </w:r>
            <w:r>
              <w:rPr>
                <w:rFonts w:ascii="Times New Roman" w:hAnsi="Times New Roman" w:cs="Times New Roman"/>
                <w:vertAlign w:val="superscript"/>
              </w:rPr>
              <w:t>1</w:t>
            </w:r>
          </w:p>
          <w:p w14:paraId="123B5CFA" w14:textId="77777777" w:rsidR="002C2CBD" w:rsidRDefault="002C2CBD" w:rsidP="000B62EF">
            <w:pPr>
              <w:rPr>
                <w:rFonts w:ascii="Times New Roman" w:hAnsi="Times New Roman" w:cs="Times New Roman"/>
              </w:rPr>
            </w:pPr>
            <w:r>
              <w:rPr>
                <w:rFonts w:ascii="Times New Roman" w:hAnsi="Times New Roman" w:cs="Times New Roman"/>
              </w:rPr>
              <w:t>Lesson 4- Introduction of the psychological needs of relatedness (</w:t>
            </w:r>
            <w:r w:rsidRPr="00DA3266">
              <w:rPr>
                <w:rFonts w:ascii="Times New Roman" w:hAnsi="Times New Roman" w:cs="Times New Roman"/>
              </w:rPr>
              <w:t>actively listening to one’s concern</w:t>
            </w:r>
            <w:r>
              <w:rPr>
                <w:rFonts w:ascii="Times New Roman" w:hAnsi="Times New Roman" w:cs="Times New Roman"/>
              </w:rPr>
              <w:t>)</w:t>
            </w:r>
          </w:p>
          <w:p w14:paraId="0A6AA762" w14:textId="77777777" w:rsidR="002C2CBD" w:rsidRPr="001C7C5C" w:rsidRDefault="002C2CBD" w:rsidP="000B62EF">
            <w:pPr>
              <w:rPr>
                <w:rFonts w:ascii="Times New Roman" w:hAnsi="Times New Roman" w:cs="Times New Roman"/>
              </w:rPr>
            </w:pPr>
            <w:r w:rsidRPr="00287D57">
              <w:rPr>
                <w:rFonts w:ascii="Times New Roman" w:hAnsi="Times New Roman" w:cs="Times New Roman"/>
              </w:rPr>
              <w:t>Lesson 4-</w:t>
            </w:r>
            <w:r>
              <w:rPr>
                <w:rFonts w:ascii="Times New Roman" w:hAnsi="Times New Roman" w:cs="Times New Roman"/>
              </w:rPr>
              <w:t xml:space="preserve"> Activities (1.creating positive experience with peers, 2. illustrating healthy responses to conflict and 3. creating actively listening opportunities )</w:t>
            </w:r>
          </w:p>
        </w:tc>
      </w:tr>
      <w:tr w:rsidR="002C2CBD" w:rsidRPr="00287D57" w14:paraId="0E509909" w14:textId="77777777" w:rsidTr="000B62EF">
        <w:trPr>
          <w:trHeight w:val="878"/>
        </w:trPr>
        <w:tc>
          <w:tcPr>
            <w:tcW w:w="1710" w:type="dxa"/>
          </w:tcPr>
          <w:p w14:paraId="09E4F99F" w14:textId="77777777" w:rsidR="002C2CBD" w:rsidRPr="000F6B39" w:rsidRDefault="002C2CBD" w:rsidP="000B62EF">
            <w:pPr>
              <w:rPr>
                <w:rFonts w:ascii="Times New Roman" w:hAnsi="Times New Roman" w:cs="Times New Roman"/>
              </w:rPr>
            </w:pPr>
            <w:r w:rsidRPr="000F6B39">
              <w:rPr>
                <w:rFonts w:ascii="Times New Roman" w:hAnsi="Times New Roman" w:cs="Times New Roman"/>
                <w:sz w:val="24"/>
              </w:rPr>
              <w:t>Outcome</w:t>
            </w:r>
          </w:p>
        </w:tc>
        <w:tc>
          <w:tcPr>
            <w:tcW w:w="7920" w:type="dxa"/>
          </w:tcPr>
          <w:p w14:paraId="3048F951"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1 and 3- </w:t>
            </w:r>
            <w:r>
              <w:rPr>
                <w:rFonts w:ascii="Times New Roman" w:hAnsi="Times New Roman" w:cs="Times New Roman"/>
              </w:rPr>
              <w:t xml:space="preserve">Identification of </w:t>
            </w:r>
            <w:r w:rsidRPr="00287D57">
              <w:rPr>
                <w:rFonts w:ascii="Times New Roman" w:hAnsi="Times New Roman" w:cs="Times New Roman"/>
              </w:rPr>
              <w:t>SMART goals</w:t>
            </w:r>
          </w:p>
          <w:p w14:paraId="7A9166DF"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3- </w:t>
            </w:r>
            <w:r>
              <w:rPr>
                <w:rFonts w:ascii="Times New Roman" w:hAnsi="Times New Roman" w:cs="Times New Roman"/>
              </w:rPr>
              <w:t>Introduction of m</w:t>
            </w:r>
            <w:r w:rsidRPr="00287D57">
              <w:rPr>
                <w:rFonts w:ascii="Times New Roman" w:hAnsi="Times New Roman" w:cs="Times New Roman"/>
              </w:rPr>
              <w:t xml:space="preserve">ental </w:t>
            </w:r>
            <w:r>
              <w:rPr>
                <w:rFonts w:ascii="Times New Roman" w:hAnsi="Times New Roman" w:cs="Times New Roman"/>
              </w:rPr>
              <w:t>s</w:t>
            </w:r>
            <w:r w:rsidRPr="00287D57">
              <w:rPr>
                <w:rFonts w:ascii="Times New Roman" w:hAnsi="Times New Roman" w:cs="Times New Roman"/>
              </w:rPr>
              <w:t>ubtraction</w:t>
            </w:r>
          </w:p>
          <w:p w14:paraId="37248009"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3- </w:t>
            </w:r>
            <w:r>
              <w:rPr>
                <w:rFonts w:ascii="Times New Roman" w:hAnsi="Times New Roman" w:cs="Times New Roman"/>
              </w:rPr>
              <w:t>Introduction of s</w:t>
            </w:r>
            <w:r w:rsidRPr="00287D57">
              <w:rPr>
                <w:rFonts w:ascii="Times New Roman" w:hAnsi="Times New Roman" w:cs="Times New Roman"/>
              </w:rPr>
              <w:t xml:space="preserve">trategic </w:t>
            </w:r>
            <w:r>
              <w:rPr>
                <w:rFonts w:ascii="Times New Roman" w:hAnsi="Times New Roman" w:cs="Times New Roman"/>
              </w:rPr>
              <w:t>m</w:t>
            </w:r>
            <w:r w:rsidRPr="00287D57">
              <w:rPr>
                <w:rFonts w:ascii="Times New Roman" w:hAnsi="Times New Roman" w:cs="Times New Roman"/>
              </w:rPr>
              <w:t>indset</w:t>
            </w:r>
          </w:p>
        </w:tc>
      </w:tr>
      <w:tr w:rsidR="002C2CBD" w:rsidRPr="00287D57" w14:paraId="57220825" w14:textId="77777777" w:rsidTr="000B62EF">
        <w:trPr>
          <w:trHeight w:val="579"/>
        </w:trPr>
        <w:tc>
          <w:tcPr>
            <w:tcW w:w="1710" w:type="dxa"/>
          </w:tcPr>
          <w:p w14:paraId="450BB7D9" w14:textId="77777777" w:rsidR="002C2CBD" w:rsidRPr="000F6B39" w:rsidRDefault="002C2CBD" w:rsidP="000B62EF">
            <w:pPr>
              <w:rPr>
                <w:rFonts w:ascii="Times New Roman" w:hAnsi="Times New Roman" w:cs="Times New Roman"/>
              </w:rPr>
            </w:pPr>
            <w:r w:rsidRPr="000F6B39">
              <w:rPr>
                <w:rFonts w:ascii="Times New Roman" w:hAnsi="Times New Roman" w:cs="Times New Roman"/>
                <w:sz w:val="24"/>
              </w:rPr>
              <w:t>Strength</w:t>
            </w:r>
          </w:p>
        </w:tc>
        <w:tc>
          <w:tcPr>
            <w:tcW w:w="7920" w:type="dxa"/>
          </w:tcPr>
          <w:p w14:paraId="6D98E7E8"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1- </w:t>
            </w:r>
            <w:r>
              <w:rPr>
                <w:rFonts w:ascii="Times New Roman" w:hAnsi="Times New Roman" w:cs="Times New Roman"/>
              </w:rPr>
              <w:t>Explain the i</w:t>
            </w:r>
            <w:r w:rsidRPr="00287D57">
              <w:rPr>
                <w:rFonts w:ascii="Times New Roman" w:hAnsi="Times New Roman" w:cs="Times New Roman"/>
              </w:rPr>
              <w:t xml:space="preserve">mportance of being grateful </w:t>
            </w:r>
          </w:p>
          <w:p w14:paraId="1E059496"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1- </w:t>
            </w:r>
            <w:r>
              <w:rPr>
                <w:rFonts w:ascii="Times New Roman" w:hAnsi="Times New Roman" w:cs="Times New Roman"/>
              </w:rPr>
              <w:t>Introduction of gratitude d</w:t>
            </w:r>
            <w:r w:rsidRPr="00287D57">
              <w:rPr>
                <w:rFonts w:ascii="Times New Roman" w:hAnsi="Times New Roman" w:cs="Times New Roman"/>
              </w:rPr>
              <w:t xml:space="preserve">iary </w:t>
            </w:r>
          </w:p>
        </w:tc>
      </w:tr>
      <w:tr w:rsidR="002C2CBD" w:rsidRPr="00287D57" w14:paraId="6E857176" w14:textId="77777777" w:rsidTr="000B62EF">
        <w:trPr>
          <w:trHeight w:val="313"/>
        </w:trPr>
        <w:tc>
          <w:tcPr>
            <w:tcW w:w="1710" w:type="dxa"/>
          </w:tcPr>
          <w:p w14:paraId="4F9F627C" w14:textId="77777777" w:rsidR="002C2CBD" w:rsidRPr="000F6B39" w:rsidRDefault="002C2CBD" w:rsidP="000B62EF">
            <w:pPr>
              <w:rPr>
                <w:rFonts w:ascii="Times New Roman" w:hAnsi="Times New Roman" w:cs="Times New Roman"/>
                <w:sz w:val="24"/>
              </w:rPr>
            </w:pPr>
            <w:r w:rsidRPr="000F6B39">
              <w:rPr>
                <w:rFonts w:ascii="Times New Roman" w:hAnsi="Times New Roman" w:cs="Times New Roman"/>
                <w:sz w:val="24"/>
              </w:rPr>
              <w:t>Purpose</w:t>
            </w:r>
          </w:p>
        </w:tc>
        <w:tc>
          <w:tcPr>
            <w:tcW w:w="7920" w:type="dxa"/>
          </w:tcPr>
          <w:p w14:paraId="3092103B"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2- </w:t>
            </w:r>
            <w:r>
              <w:rPr>
                <w:rFonts w:ascii="Times New Roman" w:hAnsi="Times New Roman" w:cs="Times New Roman"/>
              </w:rPr>
              <w:t xml:space="preserve">Identification of personal core value </w:t>
            </w:r>
          </w:p>
        </w:tc>
      </w:tr>
      <w:tr w:rsidR="002C2CBD" w:rsidRPr="00287D57" w14:paraId="75C9FEDB" w14:textId="77777777" w:rsidTr="000B62EF">
        <w:trPr>
          <w:trHeight w:val="827"/>
        </w:trPr>
        <w:tc>
          <w:tcPr>
            <w:tcW w:w="1710" w:type="dxa"/>
            <w:tcBorders>
              <w:bottom w:val="single" w:sz="4" w:space="0" w:color="auto"/>
            </w:tcBorders>
          </w:tcPr>
          <w:p w14:paraId="105EA764" w14:textId="77777777" w:rsidR="002C2CBD" w:rsidRPr="000F6B39" w:rsidRDefault="002C2CBD" w:rsidP="000B62EF">
            <w:pPr>
              <w:rPr>
                <w:rFonts w:ascii="Times New Roman" w:hAnsi="Times New Roman" w:cs="Times New Roman"/>
                <w:sz w:val="24"/>
              </w:rPr>
            </w:pPr>
            <w:r w:rsidRPr="000F6B39">
              <w:rPr>
                <w:rFonts w:ascii="Times New Roman" w:hAnsi="Times New Roman" w:cs="Times New Roman"/>
                <w:sz w:val="24"/>
              </w:rPr>
              <w:t>Engagement</w:t>
            </w:r>
          </w:p>
        </w:tc>
        <w:tc>
          <w:tcPr>
            <w:tcW w:w="7920" w:type="dxa"/>
            <w:tcBorders>
              <w:bottom w:val="single" w:sz="4" w:space="0" w:color="auto"/>
            </w:tcBorders>
          </w:tcPr>
          <w:p w14:paraId="1A4873FB"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1 and 3- </w:t>
            </w:r>
            <w:r>
              <w:rPr>
                <w:rFonts w:ascii="Times New Roman" w:hAnsi="Times New Roman" w:cs="Times New Roman"/>
              </w:rPr>
              <w:t xml:space="preserve">Identification of </w:t>
            </w:r>
            <w:r w:rsidRPr="00287D57">
              <w:rPr>
                <w:rFonts w:ascii="Times New Roman" w:hAnsi="Times New Roman" w:cs="Times New Roman"/>
              </w:rPr>
              <w:t>SMART goals</w:t>
            </w:r>
          </w:p>
          <w:p w14:paraId="6896370D" w14:textId="77777777" w:rsidR="002C2CBD" w:rsidRDefault="002C2CBD" w:rsidP="000B62EF">
            <w:pPr>
              <w:rPr>
                <w:rFonts w:ascii="Times New Roman" w:hAnsi="Times New Roman" w:cs="Times New Roman"/>
              </w:rPr>
            </w:pPr>
            <w:r w:rsidRPr="00287D57">
              <w:rPr>
                <w:rFonts w:ascii="Times New Roman" w:hAnsi="Times New Roman" w:cs="Times New Roman"/>
              </w:rPr>
              <w:t xml:space="preserve">Lesson 2- </w:t>
            </w:r>
            <w:r>
              <w:rPr>
                <w:rFonts w:ascii="Times New Roman" w:hAnsi="Times New Roman" w:cs="Times New Roman"/>
              </w:rPr>
              <w:t>Introduction of c</w:t>
            </w:r>
            <w:r w:rsidRPr="00287D57">
              <w:rPr>
                <w:rFonts w:ascii="Times New Roman" w:hAnsi="Times New Roman" w:cs="Times New Roman"/>
              </w:rPr>
              <w:t>ore value diary</w:t>
            </w:r>
          </w:p>
          <w:p w14:paraId="65CAE9E0"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Lesson 2- Scenarios</w:t>
            </w:r>
            <w:r>
              <w:rPr>
                <w:rFonts w:ascii="Times New Roman" w:hAnsi="Times New Roman" w:cs="Times New Roman"/>
              </w:rPr>
              <w:t xml:space="preserve"> </w:t>
            </w:r>
          </w:p>
          <w:p w14:paraId="347B35C1"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2 and 4- Growth </w:t>
            </w:r>
            <w:r>
              <w:rPr>
                <w:rFonts w:ascii="Times New Roman" w:hAnsi="Times New Roman" w:cs="Times New Roman"/>
              </w:rPr>
              <w:t>m</w:t>
            </w:r>
            <w:r w:rsidRPr="00287D57">
              <w:rPr>
                <w:rFonts w:ascii="Times New Roman" w:hAnsi="Times New Roman" w:cs="Times New Roman"/>
              </w:rPr>
              <w:t>indset</w:t>
            </w:r>
          </w:p>
        </w:tc>
      </w:tr>
      <w:tr w:rsidR="002C2CBD" w:rsidRPr="00287D57" w14:paraId="5C421FD4" w14:textId="77777777" w:rsidTr="00E0083E">
        <w:trPr>
          <w:trHeight w:val="755"/>
        </w:trPr>
        <w:tc>
          <w:tcPr>
            <w:tcW w:w="1710" w:type="dxa"/>
            <w:tcBorders>
              <w:bottom w:val="single" w:sz="4" w:space="0" w:color="auto"/>
            </w:tcBorders>
          </w:tcPr>
          <w:p w14:paraId="61431E47" w14:textId="77777777" w:rsidR="002C2CBD" w:rsidRPr="000F6B39" w:rsidRDefault="002C2CBD" w:rsidP="000B62EF">
            <w:pPr>
              <w:rPr>
                <w:rFonts w:ascii="Times New Roman" w:hAnsi="Times New Roman" w:cs="Times New Roman"/>
                <w:sz w:val="24"/>
              </w:rPr>
            </w:pPr>
            <w:r w:rsidRPr="000F6B39">
              <w:rPr>
                <w:rFonts w:ascii="Times New Roman" w:hAnsi="Times New Roman" w:cs="Times New Roman"/>
                <w:sz w:val="24"/>
              </w:rPr>
              <w:t>Resilience</w:t>
            </w:r>
          </w:p>
        </w:tc>
        <w:tc>
          <w:tcPr>
            <w:tcW w:w="7920" w:type="dxa"/>
            <w:tcBorders>
              <w:bottom w:val="single" w:sz="4" w:space="0" w:color="auto"/>
            </w:tcBorders>
          </w:tcPr>
          <w:p w14:paraId="66ED7A68"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Lesson 2- Scenarios</w:t>
            </w:r>
            <w:r>
              <w:rPr>
                <w:rFonts w:ascii="Times New Roman" w:hAnsi="Times New Roman" w:cs="Times New Roman"/>
              </w:rPr>
              <w:t xml:space="preserve"> (stress management)</w:t>
            </w:r>
          </w:p>
          <w:p w14:paraId="3F7DE835" w14:textId="77777777" w:rsidR="002C2CBD" w:rsidRPr="00287D57" w:rsidRDefault="002C2CBD" w:rsidP="000B62EF">
            <w:pPr>
              <w:rPr>
                <w:rFonts w:ascii="Times New Roman" w:hAnsi="Times New Roman" w:cs="Times New Roman"/>
              </w:rPr>
            </w:pPr>
            <w:r w:rsidRPr="00287D57">
              <w:rPr>
                <w:rFonts w:ascii="Times New Roman" w:hAnsi="Times New Roman" w:cs="Times New Roman"/>
              </w:rPr>
              <w:t xml:space="preserve">Lesson 2 and 4- </w:t>
            </w:r>
            <w:r>
              <w:rPr>
                <w:rFonts w:ascii="Times New Roman" w:hAnsi="Times New Roman" w:cs="Times New Roman"/>
              </w:rPr>
              <w:t>Introduction of relaxation b</w:t>
            </w:r>
            <w:r w:rsidRPr="00287D57">
              <w:rPr>
                <w:rFonts w:ascii="Times New Roman" w:hAnsi="Times New Roman" w:cs="Times New Roman"/>
              </w:rPr>
              <w:t>reathing technique</w:t>
            </w:r>
            <w:r>
              <w:rPr>
                <w:rFonts w:ascii="Times New Roman" w:hAnsi="Times New Roman" w:cs="Times New Roman"/>
              </w:rPr>
              <w:t>s</w:t>
            </w:r>
          </w:p>
        </w:tc>
      </w:tr>
    </w:tbl>
    <w:p w14:paraId="6FCBFB67" w14:textId="6EFAC5BB" w:rsidR="002C2CBD" w:rsidRPr="006319BD" w:rsidRDefault="002C2CBD" w:rsidP="002C2CBD">
      <w:pPr>
        <w:rPr>
          <w:rFonts w:ascii="Times New Roman" w:hAnsi="Times New Roman" w:cs="Times New Roman"/>
          <w:vertAlign w:val="superscript"/>
        </w:rPr>
      </w:pPr>
      <w:r w:rsidRPr="006319BD">
        <w:rPr>
          <w:rFonts w:ascii="Times New Roman" w:hAnsi="Times New Roman" w:cs="Times New Roman"/>
          <w:i/>
          <w:iCs/>
        </w:rPr>
        <w:t xml:space="preserve"> Note</w:t>
      </w:r>
      <w:r>
        <w:rPr>
          <w:rFonts w:ascii="Times New Roman" w:hAnsi="Times New Roman" w:cs="Times New Roman"/>
        </w:rPr>
        <w:t xml:space="preserve">. </w:t>
      </w:r>
      <w:r>
        <w:rPr>
          <w:rFonts w:ascii="Times New Roman" w:hAnsi="Times New Roman" w:cs="Times New Roman"/>
          <w:vertAlign w:val="superscript"/>
        </w:rPr>
        <w:t>1</w:t>
      </w:r>
      <w:r w:rsidRPr="006319BD">
        <w:rPr>
          <w:rFonts w:ascii="Times New Roman" w:hAnsi="Times New Roman" w:cs="Times New Roman"/>
        </w:rPr>
        <w:t xml:space="preserve"> </w:t>
      </w:r>
      <w:r w:rsidRPr="006319BD">
        <w:rPr>
          <w:rFonts w:ascii="Times New Roman" w:hAnsi="Times New Roman" w:cs="Times New Roman"/>
        </w:rPr>
        <w:fldChar w:fldCharType="begin">
          <w:fldData xml:space="preserve">PEVuZE5vdGU+PENpdGU+PEF1dGhvcj5DaGFuPC9BdXRob3I+PFllYXI+MjAxOTwvWWVhcj48UmVj
TnVtPjExNzwvUmVjTnVtPjxEaXNwbGF5VGV4dD4oQ2hhbiBldCBhbC4sIDIwMTkpPC9EaXNwbGF5
VGV4dD48cmVjb3JkPjxyZWMtbnVtYmVyPjExNzwvcmVjLW51bWJlcj48Zm9yZWlnbi1rZXlzPjxr
ZXkgYXBwPSJFTiIgZGItaWQ9Ind3MHJ4ZHYwemZlYXg2ZXNkZXNwNXBmMmE1ZHJ4MmUwZXZwMiIg
dGltZXN0YW1wPSIxNTcxNjQ2NTA0IiBndWlkPSIwZGIzMjZlMi03ZmViLTRmZGEtYjE4ZS1hODBk
ZTg5NzFiOTEiPjExNzwva2V5PjxrZXkgYXBwPSJFTldlYiIgZGItaWQ9IiI+MDwva2V5PjwvZm9y
ZWlnbi1rZXlzPjxyZWYtdHlwZSBuYW1lPSJKb3VybmFsIEFydGljbGUiPjE3PC9yZWYtdHlwZT48
Y29udHJpYnV0b3JzPjxhdXRob3JzPjxhdXRob3I+Q2hhbiwgRGVyd2luIEsuIEMuPC9hdXRob3I+
PGF1dGhvcj5LZWVnYW4sIFJpY2hhcmQgSjwvYXV0aG9yPjxhdXRob3I+TGVlLCBBbGZyZWQgUy4g
WS48L2F1dGhvcj48YXV0aG9yPllhbmcsIFNvcGhpZSBYPC9hdXRob3I+PGF1dGhvcj5aaGFuZywg
TGVpPC9hdXRob3I+PGF1dGhvcj5SaG9kZXMsIFJ5YW4gRTwvYXV0aG9yPjxhdXRob3I+TG9uc2Rh
bGUsIENocmlzPC9hdXRob3I+PC9hdXRob3JzPjwvY29udHJpYnV0b3JzPjxhdXRoLWFkZHJlc3M+
VW5pdmVyc2l0eSBvZiBIb25nIEtvbmcsIFBva2Z1bGFtLCBIb25nIEtvbmcuJiN4RDtDdXJ0aW4g
VW5pdmVyc2l0eSwgUGVydGgsIFdlc3Rlcm4gQXVzdHJhbGlhLCBBdXN0cmFsaWEuJiN4RDtVbml2
ZXJzaXR5IG9mIENhbmJlcnJhLCBDYW5iZXJyYSwgQXVzdHJhbGlhbiBDYXBpdGFsIFRlcnJpdG9y
eSwgQXVzdHJhbGlhLiYjeEQ7U2ljaHVhbiBVbml2ZXJzaXR5LCBDaGVuZ2R1LCBDaGluYS4mI3hE
O1Jlbm1pbiBVbml2ZXJzaXR5IG9mIENoaW5hLCBCZWlqaW5nLCBDaGluYS4mI3hEO1VuaXZlcnNp
dHkgb2YgVmljdG9yaWEsIFZpY3RvcmlhLCBCcml0aXNoIENvbHVtYmlhLCBDYW5hZGEuJiN4RDtB
dXN0cmFsaWFuIENhdGhvbGljIFVuaXZlcnNpdHksIE5vcnRoIFN5ZG5leSwgQXVzdHJhbGlhLjwv
YXV0aC1hZGRyZXNzPjx0aXRsZXM+PHRpdGxlPlRvd2FyZCBhIGJldHRlciBhc3Nlc3NtZW50IG9m
IHBlcmNlaXZlZCBzb2NpYWwgaW5mbHVlbmNlOiBUaGUgcmVsYXRpdmUgcm9sZSBvZiBzaWduaWZp
Y2FudCBvdGhlcnMgb24geW91bmcgYXRobGV0ZXM8L3RpdGxlPjxzZWNvbmRhcnktdGl0bGU+U2Nh
bmRpbmF2aWFuIEpvdXJuYWwgb2YgTWVkaWNpbmUgJmFtcDsgU2NpZW5jZSBpbiBTcG9ydHM8L3Nl
Y29uZGFyeS10aXRsZT48L3RpdGxlcz48cGVyaW9kaWNhbD48ZnVsbC10aXRsZT5TY2FuZGluYXZp
YW4gSm91cm5hbCBvZiBNZWRpY2luZSAmYW1wOyBTY2llbmNlIGluIFNwb3J0czwvZnVsbC10aXRs
ZT48L3BlcmlvZGljYWw+PHBhZ2VzPjI4NuKAkzI5ODwvcGFnZXM+PHZvbHVtZT4yOTwvdm9sdW1l
PjxudW1iZXI+MjwvbnVtYmVyPjxlZGl0aW9uPjIwMTgvMTAvMTY8L2VkaXRpb24+PGtleXdvcmRz
PjxrZXl3b3JkPkFkb2xlc2NlbnQ8L2tleXdvcmQ+PGtleXdvcmQ+QXRobGV0ZXMvKnBzeWNob2xv
Z3k8L2tleXdvcmQ+PGtleXdvcmQ+Q2hpbGQ8L2tleXdvcmQ+PGtleXdvcmQ+RmVtYWxlPC9rZXl3
b3JkPjxrZXl3b3JkPkh1bWFuczwva2V5d29yZD48a2V5d29yZD5NYWxlPC9rZXl3b3JkPjxrZXl3
b3JkPk1lbnRvcnM8L2tleXdvcmQ+PGtleXdvcmQ+TW90aXZhdGlvbjwva2V5d29yZD48a2V5d29y
ZD5QYXJlbnRzPC9rZXl3b3JkPjxrZXl3b3JkPlBlZXIgR3JvdXA8L2tleXdvcmQ+PGtleXdvcmQ+
UHN5Y2hvbWV0cmljcy8qaW5zdHJ1bWVudGF0aW9uPC9rZXl3b3JkPjxrZXl3b3JkPlB1bmlzaG1l
bnQ8L2tleXdvcmQ+PGtleXdvcmQ+KlNvY2lhbCBTdXBwb3J0PC9rZXl3b3JkPjxrZXl3b3JkPlN1
cnZleXMgYW5kIFF1ZXN0aW9ubmFpcmVzPC9rZXl3b3JkPjxrZXl3b3JkPllvdXRoIFNwb3J0cy8q
cHN5Y2hvbG9neTwva2V5d29yZD48a2V5d29yZD5jb2FjaGluZyBzdHlsZTwva2V5d29yZD48a2V5
d29yZD5mcmllbmRzaGlwPC9rZXl3b3JkPjxrZXl3b3JkPmludGVycGVyc29uYWwgcmVsYXRpb25z
aGlwPC9rZXl3b3JkPjxrZXl3b3JkPnBhcmVudGluZzwva2V5d29yZD48a2V5d29yZD5zb2NpYWwg
aW50ZXJhY3Rpb248L2tleXdvcmQ+PGtleXdvcmQ+dW5jb25kaXRpb25hbCByZXNwb25zZTwva2V5
d29yZD48L2tleXdvcmRzPjxkYXRlcz48eWVhcj4yMDE5PC95ZWFyPjxwdWItZGF0ZXM+PGRhdGU+
RmViPC9kYXRlPjwvcHViLWRhdGVzPjwvZGF0ZXM+PGlzYm4+MDkwNS03MTg4PC9pc2JuPjxhY2Nl
c3Npb24tbnVtPjMwMzIwOTI4PC9hY2Nlc3Npb24tbnVtPjx1cmxzPjxyZWxhdGVkLXVybHM+PHVy
bD5odHRwczovL3d3dy5uY2JpLm5sbS5uaWguZ292L3B1Ym1lZC8zMDMyMDkyODwvdXJsPjwvcmVs
YXRlZC11cmxzPjwvdXJscz48ZWxlY3Ryb25pYy1yZXNvdXJjZS1udW0+MTAuMTExMS9zbXMuMTMz
MjA8L2VsZWN0cm9uaWMtcmVzb3VyY2UtbnVtPjwvcmVjb3JkPjwvQ2l0ZT48L0VuZE5vdGU+
</w:fldData>
        </w:fldChar>
      </w:r>
      <w:r w:rsidR="004E0309">
        <w:rPr>
          <w:rFonts w:ascii="Times New Roman" w:hAnsi="Times New Roman" w:cs="Times New Roman"/>
        </w:rPr>
        <w:instrText xml:space="preserve"> ADDIN EN.CITE </w:instrText>
      </w:r>
      <w:r w:rsidR="004E0309">
        <w:rPr>
          <w:rFonts w:ascii="Times New Roman" w:hAnsi="Times New Roman" w:cs="Times New Roman"/>
        </w:rPr>
        <w:fldChar w:fldCharType="begin">
          <w:fldData xml:space="preserve">PEVuZE5vdGU+PENpdGU+PEF1dGhvcj5DaGFuPC9BdXRob3I+PFllYXI+MjAxOTwvWWVhcj48UmVj
TnVtPjExNzwvUmVjTnVtPjxEaXNwbGF5VGV4dD4oQ2hhbiBldCBhbC4sIDIwMTkpPC9EaXNwbGF5
VGV4dD48cmVjb3JkPjxyZWMtbnVtYmVyPjExNzwvcmVjLW51bWJlcj48Zm9yZWlnbi1rZXlzPjxr
ZXkgYXBwPSJFTiIgZGItaWQ9Ind3MHJ4ZHYwemZlYXg2ZXNkZXNwNXBmMmE1ZHJ4MmUwZXZwMiIg
dGltZXN0YW1wPSIxNTcxNjQ2NTA0IiBndWlkPSIwZGIzMjZlMi03ZmViLTRmZGEtYjE4ZS1hODBk
ZTg5NzFiOTEiPjExNzwva2V5PjxrZXkgYXBwPSJFTldlYiIgZGItaWQ9IiI+MDwva2V5PjwvZm9y
ZWlnbi1rZXlzPjxyZWYtdHlwZSBuYW1lPSJKb3VybmFsIEFydGljbGUiPjE3PC9yZWYtdHlwZT48
Y29udHJpYnV0b3JzPjxhdXRob3JzPjxhdXRob3I+Q2hhbiwgRGVyd2luIEsuIEMuPC9hdXRob3I+
PGF1dGhvcj5LZWVnYW4sIFJpY2hhcmQgSjwvYXV0aG9yPjxhdXRob3I+TGVlLCBBbGZyZWQgUy4g
WS48L2F1dGhvcj48YXV0aG9yPllhbmcsIFNvcGhpZSBYPC9hdXRob3I+PGF1dGhvcj5aaGFuZywg
TGVpPC9hdXRob3I+PGF1dGhvcj5SaG9kZXMsIFJ5YW4gRTwvYXV0aG9yPjxhdXRob3I+TG9uc2Rh
bGUsIENocmlzPC9hdXRob3I+PC9hdXRob3JzPjwvY29udHJpYnV0b3JzPjxhdXRoLWFkZHJlc3M+
VW5pdmVyc2l0eSBvZiBIb25nIEtvbmcsIFBva2Z1bGFtLCBIb25nIEtvbmcuJiN4RDtDdXJ0aW4g
VW5pdmVyc2l0eSwgUGVydGgsIFdlc3Rlcm4gQXVzdHJhbGlhLCBBdXN0cmFsaWEuJiN4RDtVbml2
ZXJzaXR5IG9mIENhbmJlcnJhLCBDYW5iZXJyYSwgQXVzdHJhbGlhbiBDYXBpdGFsIFRlcnJpdG9y
eSwgQXVzdHJhbGlhLiYjeEQ7U2ljaHVhbiBVbml2ZXJzaXR5LCBDaGVuZ2R1LCBDaGluYS4mI3hE
O1Jlbm1pbiBVbml2ZXJzaXR5IG9mIENoaW5hLCBCZWlqaW5nLCBDaGluYS4mI3hEO1VuaXZlcnNp
dHkgb2YgVmljdG9yaWEsIFZpY3RvcmlhLCBCcml0aXNoIENvbHVtYmlhLCBDYW5hZGEuJiN4RDtB
dXN0cmFsaWFuIENhdGhvbGljIFVuaXZlcnNpdHksIE5vcnRoIFN5ZG5leSwgQXVzdHJhbGlhLjwv
YXV0aC1hZGRyZXNzPjx0aXRsZXM+PHRpdGxlPlRvd2FyZCBhIGJldHRlciBhc3Nlc3NtZW50IG9m
IHBlcmNlaXZlZCBzb2NpYWwgaW5mbHVlbmNlOiBUaGUgcmVsYXRpdmUgcm9sZSBvZiBzaWduaWZp
Y2FudCBvdGhlcnMgb24geW91bmcgYXRobGV0ZXM8L3RpdGxlPjxzZWNvbmRhcnktdGl0bGU+U2Nh
bmRpbmF2aWFuIEpvdXJuYWwgb2YgTWVkaWNpbmUgJmFtcDsgU2NpZW5jZSBpbiBTcG9ydHM8L3Nl
Y29uZGFyeS10aXRsZT48L3RpdGxlcz48cGVyaW9kaWNhbD48ZnVsbC10aXRsZT5TY2FuZGluYXZp
YW4gSm91cm5hbCBvZiBNZWRpY2luZSAmYW1wOyBTY2llbmNlIGluIFNwb3J0czwvZnVsbC10aXRs
ZT48L3BlcmlvZGljYWw+PHBhZ2VzPjI4NuKAkzI5ODwvcGFnZXM+PHZvbHVtZT4yOTwvdm9sdW1l
PjxudW1iZXI+MjwvbnVtYmVyPjxlZGl0aW9uPjIwMTgvMTAvMTY8L2VkaXRpb24+PGtleXdvcmRz
PjxrZXl3b3JkPkFkb2xlc2NlbnQ8L2tleXdvcmQ+PGtleXdvcmQ+QXRobGV0ZXMvKnBzeWNob2xv
Z3k8L2tleXdvcmQ+PGtleXdvcmQ+Q2hpbGQ8L2tleXdvcmQ+PGtleXdvcmQ+RmVtYWxlPC9rZXl3
b3JkPjxrZXl3b3JkPkh1bWFuczwva2V5d29yZD48a2V5d29yZD5NYWxlPC9rZXl3b3JkPjxrZXl3
b3JkPk1lbnRvcnM8L2tleXdvcmQ+PGtleXdvcmQ+TW90aXZhdGlvbjwva2V5d29yZD48a2V5d29y
ZD5QYXJlbnRzPC9rZXl3b3JkPjxrZXl3b3JkPlBlZXIgR3JvdXA8L2tleXdvcmQ+PGtleXdvcmQ+
UHN5Y2hvbWV0cmljcy8qaW5zdHJ1bWVudGF0aW9uPC9rZXl3b3JkPjxrZXl3b3JkPlB1bmlzaG1l
bnQ8L2tleXdvcmQ+PGtleXdvcmQ+KlNvY2lhbCBTdXBwb3J0PC9rZXl3b3JkPjxrZXl3b3JkPlN1
cnZleXMgYW5kIFF1ZXN0aW9ubmFpcmVzPC9rZXl3b3JkPjxrZXl3b3JkPllvdXRoIFNwb3J0cy8q
cHN5Y2hvbG9neTwva2V5d29yZD48a2V5d29yZD5jb2FjaGluZyBzdHlsZTwva2V5d29yZD48a2V5
d29yZD5mcmllbmRzaGlwPC9rZXl3b3JkPjxrZXl3b3JkPmludGVycGVyc29uYWwgcmVsYXRpb25z
aGlwPC9rZXl3b3JkPjxrZXl3b3JkPnBhcmVudGluZzwva2V5d29yZD48a2V5d29yZD5zb2NpYWwg
aW50ZXJhY3Rpb248L2tleXdvcmQ+PGtleXdvcmQ+dW5jb25kaXRpb25hbCByZXNwb25zZTwva2V5
d29yZD48L2tleXdvcmRzPjxkYXRlcz48eWVhcj4yMDE5PC95ZWFyPjxwdWItZGF0ZXM+PGRhdGU+
RmViPC9kYXRlPjwvcHViLWRhdGVzPjwvZGF0ZXM+PGlzYm4+MDkwNS03MTg4PC9pc2JuPjxhY2Nl
c3Npb24tbnVtPjMwMzIwOTI4PC9hY2Nlc3Npb24tbnVtPjx1cmxzPjxyZWxhdGVkLXVybHM+PHVy
bD5odHRwczovL3d3dy5uY2JpLm5sbS5uaWguZ292L3B1Ym1lZC8zMDMyMDkyODwvdXJsPjwvcmVs
YXRlZC11cmxzPjwvdXJscz48ZWxlY3Ryb25pYy1yZXNvdXJjZS1udW0+MTAuMTExMS9zbXMuMTMz
MjA8L2VsZWN0cm9uaWMtcmVzb3VyY2UtbnVtPjwvcmVjb3JkPjwvQ2l0ZT48L0VuZE5vdGU+
</w:fldData>
        </w:fldChar>
      </w:r>
      <w:r w:rsidR="004E0309">
        <w:rPr>
          <w:rFonts w:ascii="Times New Roman" w:hAnsi="Times New Roman" w:cs="Times New Roman"/>
        </w:rPr>
        <w:instrText xml:space="preserve"> ADDIN EN.CITE.DATA </w:instrText>
      </w:r>
      <w:r w:rsidR="004E0309">
        <w:rPr>
          <w:rFonts w:ascii="Times New Roman" w:hAnsi="Times New Roman" w:cs="Times New Roman"/>
        </w:rPr>
      </w:r>
      <w:r w:rsidR="004E0309">
        <w:rPr>
          <w:rFonts w:ascii="Times New Roman" w:hAnsi="Times New Roman" w:cs="Times New Roman"/>
        </w:rPr>
        <w:fldChar w:fldCharType="end"/>
      </w:r>
      <w:r w:rsidRPr="006319BD">
        <w:rPr>
          <w:rFonts w:ascii="Times New Roman" w:hAnsi="Times New Roman" w:cs="Times New Roman"/>
        </w:rPr>
      </w:r>
      <w:r w:rsidRPr="006319BD">
        <w:rPr>
          <w:rFonts w:ascii="Times New Roman" w:hAnsi="Times New Roman" w:cs="Times New Roman"/>
        </w:rPr>
        <w:fldChar w:fldCharType="separate"/>
      </w:r>
      <w:r w:rsidR="004E0309">
        <w:rPr>
          <w:rFonts w:ascii="Times New Roman" w:hAnsi="Times New Roman" w:cs="Times New Roman"/>
          <w:noProof/>
        </w:rPr>
        <w:t>(Chan et al., 2019)</w:t>
      </w:r>
      <w:r w:rsidRPr="006319BD">
        <w:rPr>
          <w:rFonts w:ascii="Times New Roman" w:hAnsi="Times New Roman" w:cs="Times New Roman"/>
        </w:rPr>
        <w:fldChar w:fldCharType="end"/>
      </w:r>
    </w:p>
    <w:p w14:paraId="2D2C59DC" w14:textId="71DE70CD" w:rsidR="002A6682" w:rsidRPr="00596B47" w:rsidRDefault="002A6682" w:rsidP="007040D2">
      <w:pPr>
        <w:spacing w:line="480" w:lineRule="auto"/>
        <w:ind w:firstLine="720"/>
        <w:rPr>
          <w:rFonts w:ascii="Times New Roman" w:hAnsi="Times New Roman" w:cs="Times New Roman"/>
          <w:sz w:val="24"/>
          <w:szCs w:val="24"/>
          <w:lang w:val="en-US"/>
        </w:rPr>
      </w:pPr>
      <w:r>
        <w:rPr>
          <w:rFonts w:ascii="Times New Roman" w:eastAsia="Times New Roman" w:hAnsi="Times New Roman" w:cs="Times New Roman"/>
          <w:color w:val="000000"/>
          <w:sz w:val="24"/>
          <w:szCs w:val="24"/>
        </w:rPr>
        <w:t xml:space="preserve">We implemented several strategies to ensure the intervention fidelity. </w:t>
      </w:r>
      <w:r w:rsidR="001B701E">
        <w:rPr>
          <w:rFonts w:ascii="Times New Roman" w:eastAsia="Times New Roman" w:hAnsi="Times New Roman" w:cs="Times New Roman"/>
          <w:color w:val="000000"/>
          <w:sz w:val="24"/>
          <w:szCs w:val="24"/>
        </w:rPr>
        <w:t>Specifically</w:t>
      </w:r>
      <w:r>
        <w:rPr>
          <w:rFonts w:ascii="Times New Roman" w:eastAsia="Times New Roman" w:hAnsi="Times New Roman" w:cs="Times New Roman"/>
          <w:color w:val="000000"/>
          <w:sz w:val="24"/>
          <w:szCs w:val="24"/>
        </w:rPr>
        <w:t xml:space="preserve">, the intervention materials were reviewed and standardised by the project team. One team member who is familiar with the program was present in the workshops and observed the delivery of the intervention. </w:t>
      </w:r>
      <w:r w:rsidR="00D9342F">
        <w:rPr>
          <w:rFonts w:ascii="Times New Roman" w:eastAsia="Times New Roman" w:hAnsi="Times New Roman" w:cs="Times New Roman"/>
          <w:color w:val="000000"/>
          <w:sz w:val="24"/>
          <w:szCs w:val="24"/>
        </w:rPr>
        <w:t xml:space="preserve">The team member </w:t>
      </w:r>
      <w:r w:rsidR="00097E6B">
        <w:rPr>
          <w:rFonts w:ascii="Times New Roman" w:eastAsia="Times New Roman" w:hAnsi="Times New Roman" w:cs="Times New Roman"/>
          <w:color w:val="000000"/>
          <w:sz w:val="24"/>
          <w:szCs w:val="24"/>
        </w:rPr>
        <w:t xml:space="preserve">also </w:t>
      </w:r>
      <w:r w:rsidR="00361C7C">
        <w:rPr>
          <w:rFonts w:ascii="Times New Roman" w:eastAsia="Times New Roman" w:hAnsi="Times New Roman" w:cs="Times New Roman"/>
          <w:color w:val="000000"/>
          <w:sz w:val="24"/>
          <w:szCs w:val="24"/>
        </w:rPr>
        <w:t xml:space="preserve">did a roll call for participants to make certain that the </w:t>
      </w:r>
      <w:r w:rsidR="00E55A06">
        <w:rPr>
          <w:rFonts w:ascii="Times New Roman" w:eastAsia="Times New Roman" w:hAnsi="Times New Roman" w:cs="Times New Roman"/>
          <w:color w:val="000000"/>
          <w:sz w:val="24"/>
          <w:szCs w:val="24"/>
        </w:rPr>
        <w:t xml:space="preserve">participants </w:t>
      </w:r>
      <w:r w:rsidR="00047BE1">
        <w:rPr>
          <w:rFonts w:ascii="Times New Roman" w:eastAsia="Times New Roman" w:hAnsi="Times New Roman" w:cs="Times New Roman"/>
          <w:color w:val="000000"/>
          <w:sz w:val="24"/>
          <w:szCs w:val="24"/>
        </w:rPr>
        <w:t>attended the workshops.</w:t>
      </w:r>
      <w:r w:rsidR="000541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asked </w:t>
      </w:r>
      <w:r w:rsidR="00603715">
        <w:rPr>
          <w:rFonts w:ascii="Times New Roman" w:eastAsia="Times New Roman" w:hAnsi="Times New Roman" w:cs="Times New Roman"/>
          <w:color w:val="000000"/>
          <w:sz w:val="24"/>
          <w:szCs w:val="24"/>
        </w:rPr>
        <w:t xml:space="preserve">participants to fill out an evaluation form after </w:t>
      </w:r>
      <w:r w:rsidR="00603715">
        <w:rPr>
          <w:rFonts w:ascii="Times New Roman" w:eastAsia="Times New Roman" w:hAnsi="Times New Roman" w:cs="Times New Roman"/>
          <w:color w:val="000000"/>
          <w:sz w:val="24"/>
          <w:szCs w:val="24"/>
        </w:rPr>
        <w:lastRenderedPageBreak/>
        <w:t xml:space="preserve">completing </w:t>
      </w:r>
      <w:r w:rsidR="007040D2">
        <w:rPr>
          <w:rFonts w:ascii="Times New Roman" w:eastAsia="Times New Roman" w:hAnsi="Times New Roman" w:cs="Times New Roman"/>
          <w:color w:val="000000"/>
          <w:sz w:val="24"/>
          <w:szCs w:val="24"/>
        </w:rPr>
        <w:t>the intervention</w:t>
      </w:r>
      <w:r w:rsidR="00603715">
        <w:rPr>
          <w:rFonts w:ascii="Times New Roman" w:eastAsia="Times New Roman" w:hAnsi="Times New Roman" w:cs="Times New Roman"/>
          <w:color w:val="000000"/>
          <w:sz w:val="24"/>
          <w:szCs w:val="24"/>
        </w:rPr>
        <w:t xml:space="preserve">. </w:t>
      </w:r>
      <w:r w:rsidR="007040D2">
        <w:rPr>
          <w:rFonts w:ascii="Times New Roman" w:eastAsia="Times New Roman" w:hAnsi="Times New Roman" w:cs="Times New Roman"/>
          <w:color w:val="000000"/>
          <w:sz w:val="24"/>
          <w:szCs w:val="24"/>
        </w:rPr>
        <w:t>The evaluation report revealed that 89% of the p</w:t>
      </w:r>
      <w:r w:rsidR="00603715">
        <w:rPr>
          <w:rFonts w:ascii="Times New Roman" w:eastAsia="Times New Roman" w:hAnsi="Times New Roman" w:cs="Times New Roman"/>
          <w:color w:val="000000"/>
          <w:sz w:val="24"/>
          <w:szCs w:val="24"/>
        </w:rPr>
        <w:t>articipants</w:t>
      </w:r>
      <w:r w:rsidR="007040D2">
        <w:rPr>
          <w:rFonts w:ascii="Times New Roman" w:eastAsia="Times New Roman" w:hAnsi="Times New Roman" w:cs="Times New Roman"/>
          <w:color w:val="000000"/>
          <w:sz w:val="24"/>
          <w:szCs w:val="24"/>
        </w:rPr>
        <w:t xml:space="preserve"> in the intervention group</w:t>
      </w:r>
      <w:r w:rsidR="00603715">
        <w:rPr>
          <w:rFonts w:ascii="Times New Roman" w:eastAsia="Times New Roman" w:hAnsi="Times New Roman" w:cs="Times New Roman"/>
          <w:color w:val="000000"/>
          <w:sz w:val="24"/>
          <w:szCs w:val="24"/>
        </w:rPr>
        <w:t xml:space="preserve"> </w:t>
      </w:r>
      <w:r w:rsidR="007040D2">
        <w:rPr>
          <w:rFonts w:ascii="Times New Roman" w:eastAsia="Times New Roman" w:hAnsi="Times New Roman" w:cs="Times New Roman"/>
          <w:color w:val="000000"/>
          <w:sz w:val="24"/>
          <w:szCs w:val="24"/>
        </w:rPr>
        <w:t xml:space="preserve">were satisfied with the training workshops.  </w:t>
      </w:r>
    </w:p>
    <w:p w14:paraId="22AA9194" w14:textId="147F49C1" w:rsidR="00057EFE" w:rsidRPr="00596B47" w:rsidRDefault="00057EFE" w:rsidP="006E0E03">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 xml:space="preserve">Data Analysis </w:t>
      </w:r>
    </w:p>
    <w:p w14:paraId="5005460E" w14:textId="41971316" w:rsidR="000934C2" w:rsidRDefault="006E0E03" w:rsidP="006E0E03">
      <w:pPr>
        <w:spacing w:line="480" w:lineRule="auto"/>
        <w:rPr>
          <w:rFonts w:ascii="Times New Roman" w:hAnsi="Times New Roman" w:cs="Times New Roman"/>
          <w:sz w:val="24"/>
          <w:szCs w:val="24"/>
          <w:lang w:val="en-US"/>
        </w:rPr>
      </w:pPr>
      <w:r w:rsidRPr="00596B47">
        <w:rPr>
          <w:rFonts w:ascii="Times New Roman" w:hAnsi="Times New Roman" w:cs="Times New Roman"/>
          <w:b/>
          <w:bCs/>
          <w:sz w:val="24"/>
          <w:szCs w:val="24"/>
          <w:lang w:val="en-US"/>
        </w:rPr>
        <w:tab/>
      </w:r>
      <w:r w:rsidR="00517217">
        <w:rPr>
          <w:rFonts w:ascii="Times New Roman" w:hAnsi="Times New Roman" w:cs="Times New Roman"/>
          <w:sz w:val="24"/>
          <w:szCs w:val="24"/>
          <w:lang w:val="en-US"/>
        </w:rPr>
        <w:t>For the preliminary analyses, c</w:t>
      </w:r>
      <w:r w:rsidR="005F0A85">
        <w:rPr>
          <w:rFonts w:ascii="Times New Roman" w:hAnsi="Times New Roman" w:cs="Times New Roman"/>
          <w:sz w:val="24"/>
          <w:szCs w:val="24"/>
          <w:lang w:val="en-US"/>
        </w:rPr>
        <w:t>or</w:t>
      </w:r>
      <w:r w:rsidR="00812720">
        <w:rPr>
          <w:rFonts w:ascii="Times New Roman" w:hAnsi="Times New Roman" w:cs="Times New Roman"/>
          <w:sz w:val="24"/>
          <w:szCs w:val="24"/>
          <w:lang w:val="en-US"/>
        </w:rPr>
        <w:t>relation</w:t>
      </w:r>
      <w:r w:rsidR="00F81269">
        <w:rPr>
          <w:rFonts w:ascii="Times New Roman" w:hAnsi="Times New Roman" w:cs="Times New Roman"/>
          <w:sz w:val="24"/>
          <w:szCs w:val="24"/>
          <w:lang w:val="en-US"/>
        </w:rPr>
        <w:t>al analyses were</w:t>
      </w:r>
      <w:r w:rsidR="00835B2A">
        <w:rPr>
          <w:rFonts w:ascii="Times New Roman" w:hAnsi="Times New Roman" w:cs="Times New Roman"/>
          <w:sz w:val="24"/>
          <w:szCs w:val="24"/>
          <w:lang w:val="en-US"/>
        </w:rPr>
        <w:t xml:space="preserve"> conducted to </w:t>
      </w:r>
      <w:r w:rsidR="00110520">
        <w:rPr>
          <w:rFonts w:ascii="Times New Roman" w:hAnsi="Times New Roman" w:cs="Times New Roman"/>
          <w:sz w:val="24"/>
          <w:szCs w:val="24"/>
          <w:lang w:val="en-US"/>
        </w:rPr>
        <w:t>examine the relations between the</w:t>
      </w:r>
      <w:r w:rsidR="0023028D">
        <w:rPr>
          <w:rFonts w:ascii="Times New Roman" w:hAnsi="Times New Roman" w:cs="Times New Roman"/>
          <w:sz w:val="24"/>
          <w:szCs w:val="24"/>
          <w:lang w:val="en-US"/>
        </w:rPr>
        <w:t xml:space="preserve"> seven</w:t>
      </w:r>
      <w:r w:rsidR="00110520">
        <w:rPr>
          <w:rFonts w:ascii="Times New Roman" w:hAnsi="Times New Roman" w:cs="Times New Roman"/>
          <w:sz w:val="24"/>
          <w:szCs w:val="24"/>
          <w:lang w:val="en-US"/>
        </w:rPr>
        <w:t xml:space="preserve"> PROSPER </w:t>
      </w:r>
      <w:r w:rsidR="0023028D">
        <w:rPr>
          <w:rFonts w:ascii="Times New Roman" w:hAnsi="Times New Roman" w:cs="Times New Roman"/>
          <w:sz w:val="24"/>
          <w:szCs w:val="24"/>
          <w:lang w:val="en-US"/>
        </w:rPr>
        <w:t>well-being components</w:t>
      </w:r>
      <w:r w:rsidR="00110520">
        <w:rPr>
          <w:rFonts w:ascii="Times New Roman" w:hAnsi="Times New Roman" w:cs="Times New Roman"/>
          <w:sz w:val="24"/>
          <w:szCs w:val="24"/>
          <w:lang w:val="en-US"/>
        </w:rPr>
        <w:t>.</w:t>
      </w:r>
      <w:r w:rsidR="00F81269">
        <w:rPr>
          <w:rFonts w:ascii="Times New Roman" w:hAnsi="Times New Roman" w:cs="Times New Roman"/>
          <w:sz w:val="24"/>
          <w:szCs w:val="24"/>
          <w:lang w:val="en-US"/>
        </w:rPr>
        <w:t xml:space="preserve"> </w:t>
      </w:r>
      <w:r w:rsidR="00DB232B">
        <w:rPr>
          <w:rFonts w:ascii="Times New Roman" w:hAnsi="Times New Roman" w:cs="Times New Roman"/>
          <w:sz w:val="24"/>
          <w:szCs w:val="24"/>
          <w:lang w:val="en-US"/>
        </w:rPr>
        <w:t xml:space="preserve">Independent </w:t>
      </w:r>
      <w:r w:rsidR="00DB232B" w:rsidRPr="00F22858">
        <w:rPr>
          <w:rFonts w:ascii="Times New Roman" w:hAnsi="Times New Roman" w:cs="Times New Roman"/>
          <w:i/>
          <w:iCs/>
          <w:sz w:val="24"/>
          <w:szCs w:val="24"/>
          <w:lang w:val="en-US"/>
        </w:rPr>
        <w:t>t</w:t>
      </w:r>
      <w:r w:rsidR="00DB232B">
        <w:rPr>
          <w:rFonts w:ascii="Times New Roman" w:hAnsi="Times New Roman" w:cs="Times New Roman"/>
          <w:sz w:val="24"/>
          <w:szCs w:val="24"/>
          <w:lang w:val="en-US"/>
        </w:rPr>
        <w:t>-test</w:t>
      </w:r>
      <w:r w:rsidR="00E21C6E">
        <w:rPr>
          <w:rFonts w:ascii="Times New Roman" w:hAnsi="Times New Roman" w:cs="Times New Roman"/>
          <w:sz w:val="24"/>
          <w:szCs w:val="24"/>
          <w:lang w:val="en-US"/>
        </w:rPr>
        <w:t xml:space="preserve">s were used to detect if there </w:t>
      </w:r>
      <w:r w:rsidR="00961E72">
        <w:rPr>
          <w:rFonts w:ascii="Times New Roman" w:hAnsi="Times New Roman" w:cs="Times New Roman"/>
          <w:sz w:val="24"/>
          <w:szCs w:val="24"/>
          <w:lang w:val="en-US"/>
        </w:rPr>
        <w:t>are</w:t>
      </w:r>
      <w:r w:rsidR="00E21C6E">
        <w:rPr>
          <w:rFonts w:ascii="Times New Roman" w:hAnsi="Times New Roman" w:cs="Times New Roman"/>
          <w:sz w:val="24"/>
          <w:szCs w:val="24"/>
          <w:lang w:val="en-US"/>
        </w:rPr>
        <w:t xml:space="preserve"> any significant differences</w:t>
      </w:r>
      <w:r w:rsidR="009B4397">
        <w:rPr>
          <w:rFonts w:ascii="Times New Roman" w:hAnsi="Times New Roman" w:cs="Times New Roman"/>
          <w:sz w:val="24"/>
          <w:szCs w:val="24"/>
          <w:lang w:val="en-US"/>
        </w:rPr>
        <w:t xml:space="preserve"> in</w:t>
      </w:r>
      <w:r w:rsidR="005F0A85">
        <w:rPr>
          <w:rFonts w:ascii="Times New Roman" w:hAnsi="Times New Roman" w:cs="Times New Roman"/>
          <w:sz w:val="24"/>
          <w:szCs w:val="24"/>
          <w:lang w:val="en-US"/>
        </w:rPr>
        <w:t xml:space="preserve"> the</w:t>
      </w:r>
      <w:r w:rsidR="00E21C6E">
        <w:rPr>
          <w:rFonts w:ascii="Times New Roman" w:hAnsi="Times New Roman" w:cs="Times New Roman"/>
          <w:sz w:val="24"/>
          <w:szCs w:val="24"/>
          <w:lang w:val="en-US"/>
        </w:rPr>
        <w:t xml:space="preserve"> </w:t>
      </w:r>
      <w:r w:rsidR="009B4397" w:rsidRPr="009B4397">
        <w:rPr>
          <w:rFonts w:ascii="Times New Roman" w:hAnsi="Times New Roman" w:cs="Times New Roman"/>
          <w:sz w:val="24"/>
          <w:szCs w:val="24"/>
          <w:lang w:val="en-US"/>
        </w:rPr>
        <w:t xml:space="preserve">measured </w:t>
      </w:r>
      <w:r w:rsidR="00C701C9">
        <w:rPr>
          <w:rFonts w:ascii="Times New Roman" w:hAnsi="Times New Roman" w:cs="Times New Roman"/>
          <w:sz w:val="24"/>
          <w:szCs w:val="24"/>
          <w:lang w:val="en-US"/>
        </w:rPr>
        <w:t>compo</w:t>
      </w:r>
      <w:r w:rsidR="002E27B4">
        <w:rPr>
          <w:rFonts w:ascii="Times New Roman" w:hAnsi="Times New Roman" w:cs="Times New Roman"/>
          <w:sz w:val="24"/>
          <w:szCs w:val="24"/>
          <w:lang w:val="en-US"/>
        </w:rPr>
        <w:t>nents</w:t>
      </w:r>
      <w:r w:rsidR="009B4397" w:rsidRPr="009B4397">
        <w:rPr>
          <w:rFonts w:ascii="Times New Roman" w:hAnsi="Times New Roman" w:cs="Times New Roman"/>
          <w:sz w:val="24"/>
          <w:szCs w:val="24"/>
          <w:lang w:val="en-US"/>
        </w:rPr>
        <w:t xml:space="preserve"> </w:t>
      </w:r>
      <w:r w:rsidR="00E21C6E">
        <w:rPr>
          <w:rFonts w:ascii="Times New Roman" w:hAnsi="Times New Roman" w:cs="Times New Roman"/>
          <w:sz w:val="24"/>
          <w:szCs w:val="24"/>
          <w:lang w:val="en-US"/>
        </w:rPr>
        <w:t xml:space="preserve">between </w:t>
      </w:r>
      <w:r w:rsidR="005F0A85">
        <w:rPr>
          <w:rFonts w:ascii="Times New Roman" w:hAnsi="Times New Roman" w:cs="Times New Roman"/>
          <w:sz w:val="24"/>
          <w:szCs w:val="24"/>
          <w:lang w:val="en-US"/>
        </w:rPr>
        <w:t>intervention and control group</w:t>
      </w:r>
      <w:r w:rsidR="00E21C6E">
        <w:rPr>
          <w:rFonts w:ascii="Times New Roman" w:hAnsi="Times New Roman" w:cs="Times New Roman"/>
          <w:sz w:val="24"/>
          <w:szCs w:val="24"/>
          <w:lang w:val="en-US"/>
        </w:rPr>
        <w:t xml:space="preserve"> in baseline. </w:t>
      </w:r>
      <w:r w:rsidR="00A578D1">
        <w:rPr>
          <w:rFonts w:ascii="Times New Roman" w:hAnsi="Times New Roman" w:cs="Times New Roman"/>
          <w:sz w:val="24"/>
          <w:szCs w:val="24"/>
          <w:lang w:val="en-US"/>
        </w:rPr>
        <w:t>Statistical assumptions such as normality (e.g., via calculating skewness</w:t>
      </w:r>
      <w:r w:rsidR="007E1869">
        <w:rPr>
          <w:rFonts w:ascii="Times New Roman" w:hAnsi="Times New Roman" w:cs="Times New Roman"/>
          <w:sz w:val="24"/>
          <w:szCs w:val="24"/>
          <w:lang w:val="en-US"/>
        </w:rPr>
        <w:t xml:space="preserve"> and </w:t>
      </w:r>
      <w:r w:rsidR="007E1869" w:rsidRPr="007E1869">
        <w:rPr>
          <w:rFonts w:ascii="Times New Roman" w:hAnsi="Times New Roman" w:cs="Times New Roman"/>
          <w:sz w:val="24"/>
          <w:szCs w:val="24"/>
          <w:lang w:val="en-US"/>
        </w:rPr>
        <w:t>kurtosis</w:t>
      </w:r>
      <w:r w:rsidR="00A578D1">
        <w:rPr>
          <w:rFonts w:ascii="Times New Roman" w:hAnsi="Times New Roman" w:cs="Times New Roman"/>
          <w:sz w:val="24"/>
          <w:szCs w:val="24"/>
          <w:lang w:val="en-US"/>
        </w:rPr>
        <w:t xml:space="preserve"> statistics),</w:t>
      </w:r>
      <w:r w:rsidR="004527F3">
        <w:rPr>
          <w:rFonts w:ascii="Times New Roman" w:hAnsi="Times New Roman" w:cs="Times New Roman"/>
          <w:sz w:val="24"/>
          <w:szCs w:val="24"/>
          <w:lang w:val="en-US"/>
        </w:rPr>
        <w:t xml:space="preserve"> </w:t>
      </w:r>
      <w:r w:rsidR="00831C03" w:rsidRPr="00831C03">
        <w:rPr>
          <w:rFonts w:ascii="Times New Roman" w:hAnsi="Times New Roman" w:cs="Times New Roman"/>
          <w:sz w:val="24"/>
          <w:szCs w:val="24"/>
          <w:lang w:val="en-US"/>
        </w:rPr>
        <w:t xml:space="preserve">and </w:t>
      </w:r>
      <w:proofErr w:type="spellStart"/>
      <w:r w:rsidR="00831C03" w:rsidRPr="00831C03">
        <w:rPr>
          <w:rFonts w:ascii="Times New Roman" w:hAnsi="Times New Roman" w:cs="Times New Roman"/>
          <w:sz w:val="24"/>
          <w:szCs w:val="24"/>
          <w:lang w:val="en-US"/>
        </w:rPr>
        <w:t>Levene’s</w:t>
      </w:r>
      <w:proofErr w:type="spellEnd"/>
      <w:r w:rsidR="00831C03" w:rsidRPr="00831C03">
        <w:rPr>
          <w:rFonts w:ascii="Times New Roman" w:hAnsi="Times New Roman" w:cs="Times New Roman"/>
          <w:sz w:val="24"/>
          <w:szCs w:val="24"/>
          <w:lang w:val="en-US"/>
        </w:rPr>
        <w:t xml:space="preserve"> test for homogeneity of variance</w:t>
      </w:r>
      <w:r w:rsidR="00A578D1">
        <w:rPr>
          <w:rFonts w:ascii="Times New Roman" w:hAnsi="Times New Roman" w:cs="Times New Roman"/>
          <w:sz w:val="24"/>
          <w:szCs w:val="24"/>
          <w:lang w:val="en-US"/>
        </w:rPr>
        <w:t xml:space="preserve"> were satisfied before testing whether the intervention had impacts on our outcomes of interests</w:t>
      </w:r>
      <w:r w:rsidR="00831C03" w:rsidRPr="00831C03">
        <w:rPr>
          <w:rFonts w:ascii="Times New Roman" w:hAnsi="Times New Roman" w:cs="Times New Roman"/>
          <w:sz w:val="24"/>
          <w:szCs w:val="24"/>
          <w:lang w:val="en-US"/>
        </w:rPr>
        <w:t xml:space="preserve">. </w:t>
      </w:r>
      <w:r w:rsidR="008345F3" w:rsidRPr="00AC0363">
        <w:rPr>
          <w:rFonts w:ascii="Times New Roman" w:hAnsi="Times New Roman" w:cs="Times New Roman"/>
          <w:sz w:val="24"/>
          <w:szCs w:val="24"/>
          <w:lang w:val="en-US"/>
        </w:rPr>
        <w:t>Missing values analysis using Little’s test supported the hypothesis that data were missing completely at random , χ2 = 2</w:t>
      </w:r>
      <w:r w:rsidR="008345F3">
        <w:rPr>
          <w:rFonts w:ascii="Times New Roman" w:hAnsi="Times New Roman" w:cs="Times New Roman"/>
          <w:sz w:val="24"/>
          <w:szCs w:val="24"/>
          <w:lang w:val="en-US"/>
        </w:rPr>
        <w:t>0.85</w:t>
      </w:r>
      <w:r w:rsidR="008345F3" w:rsidRPr="00AC0363">
        <w:rPr>
          <w:rFonts w:ascii="Times New Roman" w:hAnsi="Times New Roman" w:cs="Times New Roman"/>
          <w:sz w:val="24"/>
          <w:szCs w:val="24"/>
          <w:lang w:val="en-US"/>
        </w:rPr>
        <w:t xml:space="preserve">, </w:t>
      </w:r>
      <w:r w:rsidR="008345F3" w:rsidRPr="00F22858">
        <w:rPr>
          <w:rFonts w:ascii="Times New Roman" w:hAnsi="Times New Roman" w:cs="Times New Roman"/>
          <w:i/>
          <w:iCs/>
          <w:sz w:val="24"/>
          <w:szCs w:val="24"/>
          <w:lang w:val="en-US"/>
        </w:rPr>
        <w:t>df</w:t>
      </w:r>
      <w:r w:rsidR="008345F3" w:rsidRPr="00AC0363">
        <w:rPr>
          <w:rFonts w:ascii="Times New Roman" w:hAnsi="Times New Roman" w:cs="Times New Roman"/>
          <w:sz w:val="24"/>
          <w:szCs w:val="24"/>
          <w:lang w:val="en-US"/>
        </w:rPr>
        <w:t xml:space="preserve"> = </w:t>
      </w:r>
      <w:r w:rsidR="008345F3">
        <w:rPr>
          <w:rFonts w:ascii="Times New Roman" w:hAnsi="Times New Roman" w:cs="Times New Roman"/>
          <w:sz w:val="24"/>
          <w:szCs w:val="24"/>
          <w:lang w:val="en-US"/>
        </w:rPr>
        <w:t>15</w:t>
      </w:r>
      <w:r w:rsidR="008345F3" w:rsidRPr="00AC0363">
        <w:rPr>
          <w:rFonts w:ascii="Times New Roman" w:hAnsi="Times New Roman" w:cs="Times New Roman"/>
          <w:sz w:val="24"/>
          <w:szCs w:val="24"/>
          <w:lang w:val="en-US"/>
        </w:rPr>
        <w:t xml:space="preserve">, </w:t>
      </w:r>
      <w:r w:rsidR="008345F3" w:rsidRPr="00C908AD">
        <w:rPr>
          <w:rFonts w:ascii="Times New Roman" w:hAnsi="Times New Roman" w:cs="Times New Roman"/>
          <w:i/>
          <w:iCs/>
          <w:sz w:val="24"/>
          <w:szCs w:val="24"/>
          <w:lang w:val="en-US"/>
        </w:rPr>
        <w:t>p</w:t>
      </w:r>
      <w:r w:rsidR="008345F3">
        <w:rPr>
          <w:rFonts w:ascii="Times New Roman" w:hAnsi="Times New Roman" w:cs="Times New Roman"/>
          <w:sz w:val="24"/>
          <w:szCs w:val="24"/>
          <w:lang w:val="en-US"/>
        </w:rPr>
        <w:t xml:space="preserve"> = .14 </w:t>
      </w:r>
      <w:r w:rsidR="008345F3">
        <w:rPr>
          <w:rFonts w:ascii="Times New Roman" w:hAnsi="Times New Roman" w:cs="Times New Roman"/>
          <w:sz w:val="24"/>
          <w:szCs w:val="24"/>
          <w:lang w:val="en-US"/>
        </w:rPr>
        <w:fldChar w:fldCharType="begin"/>
      </w:r>
      <w:r w:rsidR="008345F3">
        <w:rPr>
          <w:rFonts w:ascii="Times New Roman" w:hAnsi="Times New Roman" w:cs="Times New Roman"/>
          <w:sz w:val="24"/>
          <w:szCs w:val="24"/>
          <w:lang w:val="en-US"/>
        </w:rPr>
        <w:instrText xml:space="preserve"> ADDIN EN.CITE &lt;EndNote&gt;&lt;Cite&gt;&lt;Author&gt;Little&lt;/Author&gt;&lt;Year&gt;2019&lt;/Year&gt;&lt;RecNum&gt;610&lt;/RecNum&gt;&lt;DisplayText&gt;(Little &amp;amp; Rubin, 2019)&lt;/DisplayText&gt;&lt;record&gt;&lt;rec-number&gt;610&lt;/rec-number&gt;&lt;foreign-keys&gt;&lt;key app="EN" db-id="ww0rxdv0zfeax6esdesp5pf2a5drx2e0evp2" timestamp="1586748472" guid="f0b1ad7f-3a38-418b-b012-f61a56283792"&gt;610&lt;/key&gt;&lt;/foreign-keys&gt;&lt;ref-type name="Book"&gt;6&lt;/ref-type&gt;&lt;contributors&gt;&lt;authors&gt;&lt;author&gt;Little, Roderick JA&lt;/author&gt;&lt;author&gt;Rubin, Donald B&lt;/author&gt;&lt;/authors&gt;&lt;/contributors&gt;&lt;titles&gt;&lt;title&gt;Statistical analysis with missing data&lt;/title&gt;&lt;/titles&gt;&lt;volume&gt;793&lt;/volume&gt;&lt;dates&gt;&lt;year&gt;2019&lt;/year&gt;&lt;/dates&gt;&lt;publisher&gt;John Wiley &amp;amp; Sons&lt;/publisher&gt;&lt;isbn&gt;0470526793&lt;/isbn&gt;&lt;urls&gt;&lt;/urls&gt;&lt;/record&gt;&lt;/Cite&gt;&lt;/EndNote&gt;</w:instrText>
      </w:r>
      <w:r w:rsidR="008345F3">
        <w:rPr>
          <w:rFonts w:ascii="Times New Roman" w:hAnsi="Times New Roman" w:cs="Times New Roman"/>
          <w:sz w:val="24"/>
          <w:szCs w:val="24"/>
          <w:lang w:val="en-US"/>
        </w:rPr>
        <w:fldChar w:fldCharType="separate"/>
      </w:r>
      <w:r w:rsidR="008345F3">
        <w:rPr>
          <w:rFonts w:ascii="Times New Roman" w:hAnsi="Times New Roman" w:cs="Times New Roman"/>
          <w:noProof/>
          <w:sz w:val="24"/>
          <w:szCs w:val="24"/>
          <w:lang w:val="en-US"/>
        </w:rPr>
        <w:t>(Little &amp; Rubin, 2019)</w:t>
      </w:r>
      <w:r w:rsidR="008345F3">
        <w:rPr>
          <w:rFonts w:ascii="Times New Roman" w:hAnsi="Times New Roman" w:cs="Times New Roman"/>
          <w:sz w:val="24"/>
          <w:szCs w:val="24"/>
          <w:lang w:val="en-US"/>
        </w:rPr>
        <w:fldChar w:fldCharType="end"/>
      </w:r>
      <w:r w:rsidR="008345F3">
        <w:rPr>
          <w:rFonts w:ascii="Times New Roman" w:hAnsi="Times New Roman" w:cs="Times New Roman"/>
          <w:sz w:val="24"/>
          <w:szCs w:val="24"/>
          <w:lang w:val="en-US"/>
        </w:rPr>
        <w:t>.</w:t>
      </w:r>
      <w:r w:rsidR="008345F3" w:rsidRPr="00AC0363">
        <w:rPr>
          <w:rFonts w:ascii="Times New Roman" w:hAnsi="Times New Roman" w:cs="Times New Roman"/>
          <w:sz w:val="24"/>
          <w:szCs w:val="24"/>
          <w:lang w:val="en-US"/>
        </w:rPr>
        <w:t xml:space="preserve"> </w:t>
      </w:r>
      <w:r w:rsidR="008345F3" w:rsidRPr="00596B47">
        <w:rPr>
          <w:rFonts w:ascii="Times New Roman" w:hAnsi="Times New Roman" w:cs="Times New Roman"/>
          <w:sz w:val="24"/>
          <w:szCs w:val="24"/>
          <w:lang w:val="en-US"/>
        </w:rPr>
        <w:t xml:space="preserve">Given that </w:t>
      </w:r>
      <w:r w:rsidR="008345F3">
        <w:rPr>
          <w:rFonts w:ascii="Times New Roman" w:hAnsi="Times New Roman" w:cs="Times New Roman"/>
          <w:sz w:val="24"/>
          <w:szCs w:val="24"/>
          <w:lang w:val="en-US"/>
        </w:rPr>
        <w:t>the missing data pattern and the</w:t>
      </w:r>
      <w:r w:rsidR="008345F3" w:rsidRPr="00596B47">
        <w:rPr>
          <w:rFonts w:ascii="Times New Roman" w:hAnsi="Times New Roman" w:cs="Times New Roman"/>
          <w:sz w:val="24"/>
          <w:szCs w:val="24"/>
          <w:lang w:val="en-US"/>
        </w:rPr>
        <w:t xml:space="preserve"> </w:t>
      </w:r>
      <w:r w:rsidR="008345F3">
        <w:rPr>
          <w:rFonts w:ascii="Times New Roman" w:hAnsi="Times New Roman" w:cs="Times New Roman"/>
          <w:sz w:val="24"/>
          <w:szCs w:val="24"/>
          <w:lang w:val="en-US"/>
        </w:rPr>
        <w:t xml:space="preserve">low </w:t>
      </w:r>
      <w:r w:rsidR="008345F3" w:rsidRPr="00596B47">
        <w:rPr>
          <w:rFonts w:ascii="Times New Roman" w:hAnsi="Times New Roman" w:cs="Times New Roman"/>
          <w:sz w:val="24"/>
          <w:szCs w:val="24"/>
          <w:lang w:val="en-US"/>
        </w:rPr>
        <w:t xml:space="preserve">attrition rate </w:t>
      </w:r>
      <w:r w:rsidR="008345F3">
        <w:rPr>
          <w:rFonts w:ascii="Times New Roman" w:hAnsi="Times New Roman" w:cs="Times New Roman"/>
          <w:sz w:val="24"/>
          <w:szCs w:val="24"/>
          <w:lang w:val="en-US"/>
        </w:rPr>
        <w:t xml:space="preserve">of </w:t>
      </w:r>
      <w:r w:rsidR="008345F3" w:rsidRPr="00596B47">
        <w:rPr>
          <w:rFonts w:ascii="Times New Roman" w:hAnsi="Times New Roman" w:cs="Times New Roman"/>
          <w:sz w:val="24"/>
          <w:szCs w:val="24"/>
          <w:lang w:val="en-US"/>
        </w:rPr>
        <w:t>6.49%</w:t>
      </w:r>
      <w:r w:rsidR="008345F3">
        <w:rPr>
          <w:rFonts w:ascii="Times New Roman" w:hAnsi="Times New Roman" w:cs="Times New Roman"/>
          <w:sz w:val="24"/>
          <w:szCs w:val="24"/>
          <w:lang w:val="en-US"/>
        </w:rPr>
        <w:t xml:space="preserve"> (i.e.</w:t>
      </w:r>
      <w:r w:rsidR="00D808B7">
        <w:rPr>
          <w:rFonts w:ascii="Times New Roman" w:hAnsi="Times New Roman" w:cs="Times New Roman"/>
          <w:sz w:val="24"/>
          <w:szCs w:val="24"/>
          <w:lang w:val="en-US"/>
        </w:rPr>
        <w:t>,</w:t>
      </w:r>
      <w:r w:rsidR="008345F3">
        <w:rPr>
          <w:rFonts w:ascii="Times New Roman" w:hAnsi="Times New Roman" w:cs="Times New Roman"/>
          <w:sz w:val="24"/>
          <w:szCs w:val="24"/>
          <w:lang w:val="en-US"/>
        </w:rPr>
        <w:t xml:space="preserve"> we have adequate sample</w:t>
      </w:r>
      <w:r w:rsidR="00D808B7">
        <w:rPr>
          <w:rFonts w:ascii="Times New Roman" w:hAnsi="Times New Roman" w:cs="Times New Roman"/>
          <w:sz w:val="24"/>
          <w:szCs w:val="24"/>
          <w:lang w:val="en-US"/>
        </w:rPr>
        <w:t xml:space="preserve"> size</w:t>
      </w:r>
      <w:r w:rsidR="008345F3">
        <w:rPr>
          <w:rFonts w:ascii="Times New Roman" w:hAnsi="Times New Roman" w:cs="Times New Roman"/>
          <w:sz w:val="24"/>
          <w:szCs w:val="24"/>
          <w:lang w:val="en-US"/>
        </w:rPr>
        <w:t xml:space="preserve"> according to our power analysis)</w:t>
      </w:r>
      <w:r w:rsidR="008345F3" w:rsidRPr="00596B47">
        <w:rPr>
          <w:rFonts w:ascii="Times New Roman" w:hAnsi="Times New Roman" w:cs="Times New Roman"/>
          <w:sz w:val="24"/>
          <w:szCs w:val="24"/>
          <w:lang w:val="en-US"/>
        </w:rPr>
        <w:t>, we used the listwise deletion method to handle missing data.</w:t>
      </w:r>
      <w:r w:rsidR="008345F3">
        <w:rPr>
          <w:rFonts w:ascii="Times New Roman" w:hAnsi="Times New Roman" w:cs="Times New Roman"/>
          <w:sz w:val="24"/>
          <w:szCs w:val="24"/>
          <w:lang w:val="en-US"/>
        </w:rPr>
        <w:t xml:space="preserve"> </w:t>
      </w:r>
      <w:r w:rsidR="00596B47" w:rsidRPr="00596B47">
        <w:rPr>
          <w:rFonts w:ascii="Times New Roman" w:hAnsi="Times New Roman" w:cs="Times New Roman"/>
          <w:sz w:val="24"/>
          <w:szCs w:val="24"/>
          <w:lang w:val="en-US"/>
        </w:rPr>
        <w:t xml:space="preserve">To test the intervention effects, we conducted repeated-measure </w:t>
      </w:r>
      <w:r w:rsidR="00895BE0" w:rsidRPr="00F22858">
        <w:rPr>
          <w:rFonts w:ascii="Times New Roman" w:hAnsi="Times New Roman" w:cs="Times New Roman"/>
          <w:sz w:val="24"/>
          <w:szCs w:val="24"/>
          <w:lang w:val="en-GB"/>
        </w:rPr>
        <w:t>multivariate analysis of covariance</w:t>
      </w:r>
      <w:r w:rsidR="00895BE0" w:rsidRPr="00895BE0">
        <w:rPr>
          <w:rFonts w:ascii="Times New Roman" w:hAnsi="Times New Roman" w:cs="Times New Roman"/>
          <w:i/>
          <w:iCs/>
          <w:sz w:val="24"/>
          <w:szCs w:val="24"/>
          <w:lang w:val="en-GB"/>
        </w:rPr>
        <w:t xml:space="preserve"> </w:t>
      </w:r>
      <w:r w:rsidR="00895BE0" w:rsidRPr="00F22858">
        <w:rPr>
          <w:rFonts w:ascii="Times New Roman" w:hAnsi="Times New Roman" w:cs="Times New Roman"/>
          <w:sz w:val="24"/>
          <w:szCs w:val="24"/>
          <w:lang w:val="en-GB"/>
        </w:rPr>
        <w:t>(MANCOVA)</w:t>
      </w:r>
      <w:r w:rsidR="00596B47" w:rsidRPr="00596B47">
        <w:rPr>
          <w:rFonts w:ascii="Times New Roman" w:hAnsi="Times New Roman" w:cs="Times New Roman"/>
          <w:sz w:val="24"/>
          <w:szCs w:val="24"/>
          <w:lang w:val="en-US"/>
        </w:rPr>
        <w:t>to compare the difference between intervention and control group over time</w:t>
      </w:r>
      <w:r w:rsidR="00DD1DA9">
        <w:rPr>
          <w:rFonts w:ascii="Times New Roman" w:hAnsi="Times New Roman" w:cs="Times New Roman"/>
          <w:sz w:val="24"/>
          <w:szCs w:val="24"/>
          <w:lang w:val="en-US"/>
        </w:rPr>
        <w:t>.</w:t>
      </w:r>
      <w:r w:rsidR="00DD1DA9" w:rsidRPr="00DD1DA9">
        <w:rPr>
          <w:rFonts w:ascii="Times New Roman" w:eastAsia="Times New Roman" w:hAnsi="Times New Roman" w:cs="Times New Roman"/>
          <w:sz w:val="24"/>
          <w:szCs w:val="24"/>
          <w:lang w:val="en-GB"/>
        </w:rPr>
        <w:t xml:space="preserve"> </w:t>
      </w:r>
      <w:r w:rsidR="00DD1DA9" w:rsidRPr="00DD1DA9">
        <w:rPr>
          <w:rFonts w:ascii="Times New Roman" w:hAnsi="Times New Roman" w:cs="Times New Roman"/>
          <w:sz w:val="24"/>
          <w:szCs w:val="24"/>
          <w:lang w:val="en-GB"/>
        </w:rPr>
        <w:t xml:space="preserve">In </w:t>
      </w:r>
      <w:r w:rsidR="00DD1DA9" w:rsidRPr="002B55EE">
        <w:rPr>
          <w:rFonts w:ascii="Times New Roman" w:hAnsi="Times New Roman" w:cs="Times New Roman"/>
          <w:sz w:val="24"/>
          <w:szCs w:val="24"/>
          <w:lang w:val="en-GB"/>
        </w:rPr>
        <w:t>MANCOVA</w:t>
      </w:r>
      <w:r w:rsidR="00DD1DA9" w:rsidRPr="00DD1DA9">
        <w:rPr>
          <w:rFonts w:ascii="Times New Roman" w:hAnsi="Times New Roman" w:cs="Times New Roman"/>
          <w:sz w:val="24"/>
          <w:szCs w:val="24"/>
          <w:lang w:val="en-GB"/>
        </w:rPr>
        <w:t xml:space="preserve">,  all PROSPER </w:t>
      </w:r>
      <w:r w:rsidR="00124F21">
        <w:rPr>
          <w:rFonts w:ascii="Times New Roman" w:hAnsi="Times New Roman" w:cs="Times New Roman"/>
          <w:sz w:val="24"/>
          <w:szCs w:val="24"/>
          <w:lang w:val="en-US"/>
        </w:rPr>
        <w:t xml:space="preserve">components </w:t>
      </w:r>
      <w:r w:rsidR="00DD1DA9" w:rsidRPr="00DD1DA9">
        <w:rPr>
          <w:rFonts w:ascii="Times New Roman" w:hAnsi="Times New Roman" w:cs="Times New Roman"/>
          <w:sz w:val="24"/>
          <w:szCs w:val="24"/>
          <w:lang w:val="en-GB"/>
        </w:rPr>
        <w:t xml:space="preserve">at post-intervention were included as dependent variables, while the pre-intervention scores along with </w:t>
      </w:r>
      <w:r w:rsidR="00DD1DA9">
        <w:rPr>
          <w:rFonts w:ascii="Times New Roman" w:hAnsi="Times New Roman" w:cs="Times New Roman"/>
          <w:sz w:val="24"/>
          <w:szCs w:val="24"/>
          <w:lang w:val="en-GB"/>
        </w:rPr>
        <w:t>gender</w:t>
      </w:r>
      <w:r w:rsidR="00DD1DA9" w:rsidRPr="00DD1DA9">
        <w:rPr>
          <w:rFonts w:ascii="Times New Roman" w:hAnsi="Times New Roman" w:cs="Times New Roman"/>
          <w:sz w:val="24"/>
          <w:szCs w:val="24"/>
          <w:lang w:val="en-GB"/>
        </w:rPr>
        <w:t xml:space="preserve">, age, and </w:t>
      </w:r>
      <w:r w:rsidR="00DD1DA9">
        <w:rPr>
          <w:rFonts w:ascii="Times New Roman" w:hAnsi="Times New Roman" w:cs="Times New Roman"/>
          <w:sz w:val="24"/>
          <w:szCs w:val="24"/>
          <w:lang w:val="en-GB"/>
        </w:rPr>
        <w:t>education</w:t>
      </w:r>
      <w:r w:rsidR="00CF122C">
        <w:rPr>
          <w:rFonts w:ascii="Times New Roman" w:hAnsi="Times New Roman" w:cs="Times New Roman"/>
          <w:sz w:val="24"/>
          <w:szCs w:val="24"/>
          <w:lang w:val="en-GB"/>
        </w:rPr>
        <w:t xml:space="preserve"> level</w:t>
      </w:r>
      <w:r w:rsidR="00DD1DA9" w:rsidRPr="00DD1DA9">
        <w:rPr>
          <w:rFonts w:ascii="Times New Roman" w:hAnsi="Times New Roman" w:cs="Times New Roman"/>
          <w:sz w:val="24"/>
          <w:szCs w:val="24"/>
          <w:lang w:val="en-GB"/>
        </w:rPr>
        <w:t xml:space="preserve"> were entered as covariates. </w:t>
      </w:r>
      <w:r w:rsidR="002B55EE" w:rsidRPr="002B55EE">
        <w:rPr>
          <w:rFonts w:ascii="Times New Roman" w:hAnsi="Times New Roman" w:cs="Times New Roman"/>
          <w:sz w:val="24"/>
          <w:szCs w:val="24"/>
          <w:lang w:val="en-GB"/>
        </w:rPr>
        <w:t>Univariate analysis of covariance (ANCOVA) was used to assess the intervention effects on each well-being outcome.</w:t>
      </w:r>
      <w:r w:rsidR="00596B47" w:rsidRPr="00596B47">
        <w:rPr>
          <w:rFonts w:ascii="Times New Roman" w:hAnsi="Times New Roman" w:cs="Times New Roman"/>
          <w:sz w:val="24"/>
          <w:szCs w:val="24"/>
          <w:lang w:val="en-US"/>
        </w:rPr>
        <w:t xml:space="preserve"> </w:t>
      </w:r>
      <w:r w:rsidR="00727A1B">
        <w:rPr>
          <w:rFonts w:ascii="Times New Roman" w:hAnsi="Times New Roman" w:cs="Times New Roman"/>
          <w:sz w:val="24"/>
          <w:szCs w:val="24"/>
          <w:lang w:val="en-US"/>
        </w:rPr>
        <w:t>Partial e</w:t>
      </w:r>
      <w:r w:rsidR="00596B47" w:rsidRPr="00596B47">
        <w:rPr>
          <w:rFonts w:ascii="Times New Roman" w:hAnsi="Times New Roman" w:cs="Times New Roman"/>
          <w:sz w:val="24"/>
          <w:szCs w:val="24"/>
          <w:lang w:val="en-US"/>
        </w:rPr>
        <w:t>ta-squared (</w:t>
      </w:r>
      <w:r w:rsidR="00596B47" w:rsidRPr="00864A47">
        <w:rPr>
          <w:rFonts w:ascii="Times New Roman" w:hAnsi="Times New Roman" w:cs="Times New Roman"/>
          <w:i/>
          <w:iCs/>
          <w:sz w:val="24"/>
          <w:szCs w:val="24"/>
          <w:lang w:val="en-US"/>
        </w:rPr>
        <w:t>η2</w:t>
      </w:r>
      <w:r w:rsidR="00596B47" w:rsidRPr="00596B47">
        <w:rPr>
          <w:rFonts w:ascii="Times New Roman" w:hAnsi="Times New Roman" w:cs="Times New Roman"/>
          <w:sz w:val="24"/>
          <w:szCs w:val="24"/>
          <w:lang w:val="en-US"/>
        </w:rPr>
        <w:t xml:space="preserve">) was used to determine the effects size, </w:t>
      </w:r>
      <w:r w:rsidR="002D259C">
        <w:rPr>
          <w:rFonts w:ascii="Times New Roman" w:hAnsi="Times New Roman" w:cs="Times New Roman"/>
          <w:sz w:val="24"/>
          <w:szCs w:val="24"/>
          <w:lang w:val="en-US"/>
        </w:rPr>
        <w:t xml:space="preserve">with </w:t>
      </w:r>
      <w:r w:rsidR="00596B47" w:rsidRPr="00864A47">
        <w:rPr>
          <w:rFonts w:ascii="Times New Roman" w:hAnsi="Times New Roman" w:cs="Times New Roman"/>
          <w:i/>
          <w:iCs/>
          <w:sz w:val="24"/>
          <w:szCs w:val="24"/>
          <w:shd w:val="clear" w:color="auto" w:fill="FFFFFF"/>
        </w:rPr>
        <w:t>η2</w:t>
      </w:r>
      <w:r w:rsidR="00596B47" w:rsidRPr="00596B47">
        <w:rPr>
          <w:rFonts w:ascii="Times New Roman" w:hAnsi="Times New Roman" w:cs="Times New Roman"/>
          <w:sz w:val="24"/>
          <w:szCs w:val="24"/>
          <w:shd w:val="clear" w:color="auto" w:fill="FFFFFF"/>
        </w:rPr>
        <w:t xml:space="preserve"> smaller than .06 and .14 represent</w:t>
      </w:r>
      <w:r w:rsidR="00801E75">
        <w:rPr>
          <w:rFonts w:ascii="Times New Roman" w:hAnsi="Times New Roman" w:cs="Times New Roman"/>
          <w:sz w:val="24"/>
          <w:szCs w:val="24"/>
          <w:shd w:val="clear" w:color="auto" w:fill="FFFFFF"/>
        </w:rPr>
        <w:t>ing</w:t>
      </w:r>
      <w:r w:rsidR="00596B47" w:rsidRPr="00596B47">
        <w:rPr>
          <w:rFonts w:ascii="Times New Roman" w:hAnsi="Times New Roman" w:cs="Times New Roman"/>
          <w:sz w:val="24"/>
          <w:szCs w:val="24"/>
          <w:shd w:val="clear" w:color="auto" w:fill="FFFFFF"/>
        </w:rPr>
        <w:t xml:space="preserve"> small and medium effect size respectively</w:t>
      </w:r>
      <w:r w:rsidR="00BD194F">
        <w:rPr>
          <w:rFonts w:ascii="Times New Roman" w:hAnsi="Times New Roman" w:cs="Times New Roman"/>
          <w:sz w:val="24"/>
          <w:szCs w:val="24"/>
          <w:shd w:val="clear" w:color="auto" w:fill="FFFFFF"/>
        </w:rPr>
        <w:t xml:space="preserve"> </w:t>
      </w:r>
      <w:r w:rsidR="008A4F8D" w:rsidRPr="00F22858">
        <w:rPr>
          <w:rFonts w:ascii="Times New Roman" w:hAnsi="Times New Roman" w:cs="Times New Roman"/>
          <w:color w:val="C00000"/>
          <w:sz w:val="24"/>
          <w:szCs w:val="24"/>
          <w:shd w:val="clear" w:color="auto" w:fill="FFFFFF"/>
        </w:rPr>
        <w:fldChar w:fldCharType="begin"/>
      </w:r>
      <w:r w:rsidR="00742D70" w:rsidRPr="00F22858">
        <w:rPr>
          <w:rFonts w:ascii="Times New Roman" w:hAnsi="Times New Roman" w:cs="Times New Roman"/>
          <w:color w:val="C00000"/>
          <w:sz w:val="24"/>
          <w:szCs w:val="24"/>
          <w:shd w:val="clear" w:color="auto" w:fill="FFFFFF"/>
        </w:rPr>
        <w:instrText xml:space="preserve"> ADDIN EN.CITE &lt;EndNote&gt;&lt;Cite&gt;&lt;Author&gt;Cohen&lt;/Author&gt;&lt;Year&gt;2013&lt;/Year&gt;&lt;RecNum&gt;2469&lt;/RecNum&gt;&lt;DisplayText&gt;(Cohen, 2013)&lt;/DisplayText&gt;&lt;record&gt;&lt;rec-number&gt;2469&lt;/rec-number&gt;&lt;foreign-keys&gt;&lt;key app="EN" db-id="ww0rxdv0zfeax6esdesp5pf2a5drx2e0evp2" timestamp="1652686527" guid="22a5aba1-3ff3-466a-90c6-12cefd749852"&gt;2469&lt;/key&gt;&lt;/foreign-keys&gt;&lt;ref-type name="Book"&gt;6&lt;/ref-type&gt;&lt;contributors&gt;&lt;authors&gt;&lt;author&gt;Cohen, Jacob&lt;/author&gt;&lt;/authors&gt;&lt;/contributors&gt;&lt;titles&gt;&lt;title&gt;Statistical power analysis for the behavioral sciences&lt;/title&gt;&lt;/titles&gt;&lt;pages&gt;567&lt;/pages&gt;&lt;edition&gt;2nd&lt;/edition&gt;&lt;dates&gt;&lt;year&gt;2013&lt;/year&gt;&lt;/dates&gt;&lt;pub-location&gt;New York&lt;/pub-location&gt;&lt;publisher&gt;Routledge&lt;/publisher&gt;&lt;isbn&gt;0203771583&lt;/isbn&gt;&lt;urls&gt;&lt;/urls&gt;&lt;electronic-resource-num&gt;10.4324/9780203771587&lt;/electronic-resource-num&gt;&lt;/record&gt;&lt;/Cite&gt;&lt;/EndNote&gt;</w:instrText>
      </w:r>
      <w:r w:rsidR="008A4F8D" w:rsidRPr="00F22858">
        <w:rPr>
          <w:rFonts w:ascii="Times New Roman" w:hAnsi="Times New Roman" w:cs="Times New Roman"/>
          <w:color w:val="C00000"/>
          <w:sz w:val="24"/>
          <w:szCs w:val="24"/>
          <w:shd w:val="clear" w:color="auto" w:fill="FFFFFF"/>
        </w:rPr>
        <w:fldChar w:fldCharType="separate"/>
      </w:r>
      <w:r w:rsidR="008A4F8D" w:rsidRPr="00F22858">
        <w:rPr>
          <w:rFonts w:ascii="Times New Roman" w:hAnsi="Times New Roman" w:cs="Times New Roman"/>
          <w:noProof/>
          <w:color w:val="C00000"/>
          <w:sz w:val="24"/>
          <w:szCs w:val="24"/>
          <w:shd w:val="clear" w:color="auto" w:fill="FFFFFF"/>
        </w:rPr>
        <w:t>(Cohen, 2013)</w:t>
      </w:r>
      <w:r w:rsidR="008A4F8D" w:rsidRPr="00F22858">
        <w:rPr>
          <w:rFonts w:ascii="Times New Roman" w:hAnsi="Times New Roman" w:cs="Times New Roman"/>
          <w:color w:val="C00000"/>
          <w:sz w:val="24"/>
          <w:szCs w:val="24"/>
          <w:shd w:val="clear" w:color="auto" w:fill="FFFFFF"/>
        </w:rPr>
        <w:fldChar w:fldCharType="end"/>
      </w:r>
      <w:r w:rsidR="00596B47" w:rsidRPr="00F22858">
        <w:rPr>
          <w:rFonts w:ascii="Times New Roman" w:hAnsi="Times New Roman" w:cs="Times New Roman"/>
          <w:color w:val="C00000"/>
          <w:sz w:val="24"/>
          <w:szCs w:val="24"/>
          <w:shd w:val="clear" w:color="auto" w:fill="FFFFFF"/>
        </w:rPr>
        <w:t>.</w:t>
      </w:r>
      <w:r w:rsidR="002B6AD2" w:rsidRPr="002B6AD2">
        <w:rPr>
          <w:rFonts w:ascii="Times New Roman" w:hAnsi="Times New Roman" w:cs="Times New Roman"/>
          <w:sz w:val="24"/>
          <w:szCs w:val="24"/>
          <w:shd w:val="clear" w:color="auto" w:fill="FFFFFF"/>
        </w:rPr>
        <w:t xml:space="preserve"> </w:t>
      </w:r>
      <w:r w:rsidR="002B6AD2">
        <w:rPr>
          <w:rFonts w:ascii="Times New Roman" w:hAnsi="Times New Roman" w:cs="Times New Roman"/>
          <w:sz w:val="24"/>
          <w:szCs w:val="24"/>
          <w:shd w:val="clear" w:color="auto" w:fill="FFFFFF"/>
        </w:rPr>
        <w:t xml:space="preserve">We also applied </w:t>
      </w:r>
      <w:r w:rsidR="002B6AD2" w:rsidRPr="002B6AD2">
        <w:rPr>
          <w:rFonts w:ascii="Times New Roman" w:hAnsi="Times New Roman" w:cs="Times New Roman"/>
          <w:sz w:val="24"/>
          <w:szCs w:val="24"/>
          <w:shd w:val="clear" w:color="auto" w:fill="FFFFFF"/>
        </w:rPr>
        <w:t>Bonferroni correction</w:t>
      </w:r>
      <w:r w:rsidR="002B6AD2">
        <w:rPr>
          <w:rFonts w:ascii="Times New Roman" w:hAnsi="Times New Roman" w:cs="Times New Roman"/>
          <w:sz w:val="24"/>
          <w:szCs w:val="24"/>
          <w:shd w:val="clear" w:color="auto" w:fill="FFFFFF"/>
        </w:rPr>
        <w:t xml:space="preserve"> p</w:t>
      </w:r>
      <w:r w:rsidR="002B6AD2" w:rsidRPr="002B6AD2">
        <w:rPr>
          <w:rFonts w:ascii="Times New Roman" w:hAnsi="Times New Roman" w:cs="Times New Roman"/>
          <w:sz w:val="24"/>
          <w:szCs w:val="24"/>
          <w:shd w:val="clear" w:color="auto" w:fill="FFFFFF"/>
        </w:rPr>
        <w:t xml:space="preserve">ost hoc tests </w:t>
      </w:r>
      <w:r w:rsidR="002B6AD2">
        <w:rPr>
          <w:rFonts w:ascii="Times New Roman" w:hAnsi="Times New Roman" w:cs="Times New Roman"/>
          <w:sz w:val="24"/>
          <w:szCs w:val="24"/>
          <w:shd w:val="clear" w:color="auto" w:fill="FFFFFF"/>
        </w:rPr>
        <w:t xml:space="preserve">to identify specific differences between groups across the intervention period.  </w:t>
      </w:r>
    </w:p>
    <w:p w14:paraId="5C401224" w14:textId="31C24C76" w:rsidR="00595B1D" w:rsidRPr="00596B47" w:rsidRDefault="00595B1D" w:rsidP="006E0E0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5B21F5">
        <w:rPr>
          <w:rFonts w:ascii="Times New Roman" w:hAnsi="Times New Roman" w:cs="Times New Roman"/>
          <w:sz w:val="24"/>
          <w:szCs w:val="24"/>
          <w:lang w:val="en-US"/>
        </w:rPr>
        <w:t xml:space="preserve">The </w:t>
      </w:r>
      <w:r w:rsidRPr="00595B1D">
        <w:rPr>
          <w:rFonts w:ascii="Times New Roman" w:hAnsi="Times New Roman" w:cs="Times New Roman"/>
          <w:sz w:val="24"/>
          <w:szCs w:val="24"/>
        </w:rPr>
        <w:t xml:space="preserve">sample size </w:t>
      </w:r>
      <w:r w:rsidR="005B21F5">
        <w:rPr>
          <w:rFonts w:ascii="Times New Roman" w:hAnsi="Times New Roman" w:cs="Times New Roman"/>
          <w:sz w:val="24"/>
          <w:szCs w:val="24"/>
        </w:rPr>
        <w:t xml:space="preserve">of the current study </w:t>
      </w:r>
      <w:r w:rsidRPr="00595B1D">
        <w:rPr>
          <w:rFonts w:ascii="Times New Roman" w:hAnsi="Times New Roman" w:cs="Times New Roman"/>
          <w:sz w:val="24"/>
          <w:szCs w:val="24"/>
        </w:rPr>
        <w:t xml:space="preserve">was first calculated based on the repeated measure ANOVA. </w:t>
      </w:r>
      <w:r w:rsidR="0021158A">
        <w:rPr>
          <w:rFonts w:ascii="Times New Roman" w:hAnsi="Times New Roman" w:cs="Times New Roman"/>
          <w:sz w:val="24"/>
          <w:szCs w:val="24"/>
        </w:rPr>
        <w:t>I</w:t>
      </w:r>
      <w:r w:rsidR="00934343">
        <w:rPr>
          <w:rFonts w:ascii="Times New Roman" w:hAnsi="Times New Roman" w:cs="Times New Roman"/>
          <w:sz w:val="24"/>
          <w:szCs w:val="24"/>
        </w:rPr>
        <w:t xml:space="preserve">n our preliminary </w:t>
      </w:r>
      <w:r w:rsidR="00961ED6">
        <w:rPr>
          <w:rFonts w:ascii="Times New Roman" w:hAnsi="Times New Roman" w:cs="Times New Roman"/>
          <w:sz w:val="24"/>
          <w:szCs w:val="24"/>
        </w:rPr>
        <w:t xml:space="preserve">analyses, the </w:t>
      </w:r>
      <w:r w:rsidR="00080C1C" w:rsidRPr="00595B1D">
        <w:rPr>
          <w:rFonts w:ascii="Times New Roman" w:hAnsi="Times New Roman" w:cs="Times New Roman"/>
          <w:sz w:val="24"/>
          <w:szCs w:val="24"/>
        </w:rPr>
        <w:t>seven</w:t>
      </w:r>
      <w:r w:rsidR="00080C1C">
        <w:rPr>
          <w:rFonts w:ascii="Times New Roman" w:hAnsi="Times New Roman" w:cs="Times New Roman"/>
          <w:sz w:val="24"/>
          <w:szCs w:val="24"/>
        </w:rPr>
        <w:t xml:space="preserve"> PROSPER</w:t>
      </w:r>
      <w:r w:rsidR="00080C1C" w:rsidRPr="00595B1D">
        <w:rPr>
          <w:rFonts w:ascii="Times New Roman" w:hAnsi="Times New Roman" w:cs="Times New Roman"/>
          <w:sz w:val="24"/>
          <w:szCs w:val="24"/>
        </w:rPr>
        <w:t xml:space="preserve"> </w:t>
      </w:r>
      <w:r w:rsidR="00324E5D">
        <w:rPr>
          <w:rFonts w:ascii="Times New Roman" w:hAnsi="Times New Roman" w:cs="Times New Roman"/>
          <w:sz w:val="24"/>
          <w:szCs w:val="24"/>
        </w:rPr>
        <w:t>components</w:t>
      </w:r>
      <w:r w:rsidR="002E27B4">
        <w:rPr>
          <w:rFonts w:ascii="Times New Roman" w:hAnsi="Times New Roman" w:cs="Times New Roman"/>
          <w:sz w:val="24"/>
          <w:szCs w:val="24"/>
        </w:rPr>
        <w:t xml:space="preserve"> </w:t>
      </w:r>
      <w:r w:rsidR="00080C1C">
        <w:rPr>
          <w:rFonts w:ascii="Times New Roman" w:hAnsi="Times New Roman" w:cs="Times New Roman"/>
          <w:sz w:val="24"/>
          <w:szCs w:val="24"/>
        </w:rPr>
        <w:t xml:space="preserve">were </w:t>
      </w:r>
      <w:r w:rsidR="00FB76C7">
        <w:rPr>
          <w:rFonts w:ascii="Times New Roman" w:hAnsi="Times New Roman" w:cs="Times New Roman"/>
          <w:sz w:val="24"/>
          <w:szCs w:val="24"/>
        </w:rPr>
        <w:t xml:space="preserve">closely correlated </w:t>
      </w:r>
      <w:r w:rsidR="006E74D2">
        <w:rPr>
          <w:rFonts w:ascii="Times New Roman" w:hAnsi="Times New Roman" w:cs="Times New Roman"/>
          <w:sz w:val="24"/>
          <w:szCs w:val="24"/>
        </w:rPr>
        <w:t>to each other</w:t>
      </w:r>
      <w:r w:rsidR="00FB76C7">
        <w:rPr>
          <w:rFonts w:ascii="Times New Roman" w:hAnsi="Times New Roman" w:cs="Times New Roman"/>
          <w:sz w:val="24"/>
          <w:szCs w:val="24"/>
        </w:rPr>
        <w:t xml:space="preserve">. </w:t>
      </w:r>
      <w:r w:rsidR="004B2283">
        <w:rPr>
          <w:rFonts w:ascii="Times New Roman" w:hAnsi="Times New Roman" w:cs="Times New Roman"/>
          <w:sz w:val="24"/>
          <w:szCs w:val="24"/>
        </w:rPr>
        <w:t xml:space="preserve">Hence, </w:t>
      </w:r>
      <w:r w:rsidRPr="00595B1D">
        <w:rPr>
          <w:rFonts w:ascii="Times New Roman" w:hAnsi="Times New Roman" w:cs="Times New Roman"/>
          <w:sz w:val="24"/>
          <w:szCs w:val="24"/>
        </w:rPr>
        <w:t xml:space="preserve">MANCOVA seems to be more appropriate </w:t>
      </w:r>
      <w:r w:rsidR="00717024">
        <w:rPr>
          <w:rFonts w:ascii="Times New Roman" w:hAnsi="Times New Roman" w:cs="Times New Roman"/>
          <w:sz w:val="24"/>
          <w:szCs w:val="24"/>
        </w:rPr>
        <w:t>in controlling</w:t>
      </w:r>
      <w:r w:rsidRPr="00595B1D">
        <w:rPr>
          <w:rFonts w:ascii="Times New Roman" w:hAnsi="Times New Roman" w:cs="Times New Roman"/>
          <w:sz w:val="24"/>
          <w:szCs w:val="24"/>
        </w:rPr>
        <w:t xml:space="preserve"> </w:t>
      </w:r>
      <w:r w:rsidR="00812C42">
        <w:rPr>
          <w:rFonts w:ascii="Times New Roman" w:hAnsi="Times New Roman" w:cs="Times New Roman"/>
          <w:sz w:val="24"/>
          <w:szCs w:val="24"/>
        </w:rPr>
        <w:t xml:space="preserve">for the </w:t>
      </w:r>
      <w:r w:rsidR="00717024" w:rsidRPr="00717024">
        <w:rPr>
          <w:rFonts w:ascii="Times New Roman" w:hAnsi="Times New Roman" w:cs="Times New Roman"/>
          <w:sz w:val="24"/>
          <w:szCs w:val="24"/>
        </w:rPr>
        <w:t>potential Type I error inflation</w:t>
      </w:r>
      <w:r w:rsidRPr="00595B1D">
        <w:rPr>
          <w:rFonts w:ascii="Times New Roman" w:hAnsi="Times New Roman" w:cs="Times New Roman"/>
          <w:sz w:val="24"/>
          <w:szCs w:val="24"/>
        </w:rPr>
        <w:t xml:space="preserve">. </w:t>
      </w:r>
      <w:r w:rsidRPr="00595B1D">
        <w:rPr>
          <w:rFonts w:ascii="Times New Roman" w:hAnsi="Times New Roman" w:cs="Times New Roman"/>
          <w:sz w:val="24"/>
          <w:szCs w:val="24"/>
          <w:lang w:val="en-GB"/>
        </w:rPr>
        <w:t>With the sample size of 7</w:t>
      </w:r>
      <w:r w:rsidR="00155A89">
        <w:rPr>
          <w:rFonts w:ascii="Times New Roman" w:hAnsi="Times New Roman" w:cs="Times New Roman"/>
          <w:sz w:val="24"/>
          <w:szCs w:val="24"/>
          <w:lang w:val="en-GB"/>
        </w:rPr>
        <w:t>2</w:t>
      </w:r>
      <w:r w:rsidRPr="00595B1D">
        <w:rPr>
          <w:rFonts w:ascii="Times New Roman" w:hAnsi="Times New Roman" w:cs="Times New Roman"/>
          <w:sz w:val="24"/>
          <w:szCs w:val="24"/>
          <w:lang w:val="en-GB"/>
        </w:rPr>
        <w:t>, we were able to detect a large effect size with a power of  &gt; .80 and a medium effect size with a power of  &gt; .</w:t>
      </w:r>
      <w:r w:rsidR="00B975DE">
        <w:rPr>
          <w:rFonts w:ascii="Times New Roman" w:hAnsi="Times New Roman" w:cs="Times New Roman"/>
          <w:sz w:val="24"/>
          <w:szCs w:val="24"/>
          <w:lang w:val="en-GB"/>
        </w:rPr>
        <w:t>55</w:t>
      </w:r>
      <w:r w:rsidRPr="00595B1D">
        <w:rPr>
          <w:rFonts w:ascii="Times New Roman" w:hAnsi="Times New Roman" w:cs="Times New Roman"/>
          <w:sz w:val="24"/>
          <w:szCs w:val="24"/>
          <w:lang w:val="en-GB"/>
        </w:rPr>
        <w:t xml:space="preserve"> </w:t>
      </w:r>
      <w:bookmarkStart w:id="8" w:name="_Hlk83722220"/>
      <w:r w:rsidRPr="00595B1D">
        <w:rPr>
          <w:rFonts w:ascii="Times New Roman" w:hAnsi="Times New Roman" w:cs="Times New Roman"/>
          <w:sz w:val="24"/>
          <w:szCs w:val="24"/>
          <w:lang w:val="en-GB"/>
        </w:rPr>
        <w:t>(α = 0.05)</w:t>
      </w:r>
      <w:bookmarkEnd w:id="8"/>
      <w:r w:rsidRPr="00595B1D">
        <w:rPr>
          <w:rFonts w:ascii="Times New Roman" w:hAnsi="Times New Roman" w:cs="Times New Roman"/>
          <w:sz w:val="24"/>
          <w:szCs w:val="24"/>
          <w:lang w:val="en-GB"/>
        </w:rPr>
        <w:t>, for the MANCOVA analysis.</w:t>
      </w:r>
      <w:r w:rsidR="008C60A8" w:rsidRPr="008C60A8">
        <w:rPr>
          <w:rFonts w:ascii="Times New Roman" w:hAnsi="Times New Roman" w:cs="Times New Roman"/>
          <w:sz w:val="24"/>
          <w:szCs w:val="24"/>
          <w:lang w:val="en-US"/>
        </w:rPr>
        <w:t xml:space="preserve"> </w:t>
      </w:r>
      <w:r w:rsidR="008C60A8" w:rsidRPr="00596B47">
        <w:rPr>
          <w:rFonts w:ascii="Times New Roman" w:hAnsi="Times New Roman" w:cs="Times New Roman"/>
          <w:sz w:val="24"/>
          <w:szCs w:val="24"/>
          <w:lang w:val="en-US"/>
        </w:rPr>
        <w:t xml:space="preserve">All analyses were conducted </w:t>
      </w:r>
      <w:r w:rsidR="008C60A8">
        <w:rPr>
          <w:rFonts w:ascii="Times New Roman" w:hAnsi="Times New Roman" w:cs="Times New Roman"/>
          <w:sz w:val="24"/>
          <w:szCs w:val="24"/>
          <w:lang w:val="en-US"/>
        </w:rPr>
        <w:t>using</w:t>
      </w:r>
      <w:r w:rsidR="008C60A8" w:rsidRPr="00596B47">
        <w:rPr>
          <w:rFonts w:ascii="Times New Roman" w:hAnsi="Times New Roman" w:cs="Times New Roman"/>
          <w:sz w:val="24"/>
          <w:szCs w:val="24"/>
          <w:lang w:val="en-US"/>
        </w:rPr>
        <w:t xml:space="preserve"> the S</w:t>
      </w:r>
      <w:r w:rsidR="008C60A8">
        <w:rPr>
          <w:rFonts w:ascii="Times New Roman" w:hAnsi="Times New Roman" w:cs="Times New Roman"/>
          <w:sz w:val="24"/>
          <w:szCs w:val="24"/>
          <w:lang w:val="en-US"/>
        </w:rPr>
        <w:t xml:space="preserve">tatistical </w:t>
      </w:r>
      <w:r w:rsidR="008C60A8" w:rsidRPr="00596B47">
        <w:rPr>
          <w:rFonts w:ascii="Times New Roman" w:hAnsi="Times New Roman" w:cs="Times New Roman"/>
          <w:sz w:val="24"/>
          <w:szCs w:val="24"/>
          <w:lang w:val="en-US"/>
        </w:rPr>
        <w:t>P</w:t>
      </w:r>
      <w:r w:rsidR="008C60A8">
        <w:rPr>
          <w:rFonts w:ascii="Times New Roman" w:hAnsi="Times New Roman" w:cs="Times New Roman"/>
          <w:sz w:val="24"/>
          <w:szCs w:val="24"/>
          <w:lang w:val="en-US"/>
        </w:rPr>
        <w:t xml:space="preserve">ackage for the </w:t>
      </w:r>
      <w:r w:rsidR="008C60A8" w:rsidRPr="00596B47">
        <w:rPr>
          <w:rFonts w:ascii="Times New Roman" w:hAnsi="Times New Roman" w:cs="Times New Roman"/>
          <w:sz w:val="24"/>
          <w:szCs w:val="24"/>
          <w:lang w:val="en-US"/>
        </w:rPr>
        <w:t>S</w:t>
      </w:r>
      <w:r w:rsidR="008C60A8">
        <w:rPr>
          <w:rFonts w:ascii="Times New Roman" w:hAnsi="Times New Roman" w:cs="Times New Roman"/>
          <w:sz w:val="24"/>
          <w:szCs w:val="24"/>
          <w:lang w:val="en-US"/>
        </w:rPr>
        <w:t xml:space="preserve">ocial </w:t>
      </w:r>
      <w:r w:rsidR="008C60A8" w:rsidRPr="00596B47">
        <w:rPr>
          <w:rFonts w:ascii="Times New Roman" w:hAnsi="Times New Roman" w:cs="Times New Roman"/>
          <w:sz w:val="24"/>
          <w:szCs w:val="24"/>
          <w:lang w:val="en-US"/>
        </w:rPr>
        <w:t>S</w:t>
      </w:r>
      <w:r w:rsidR="008C60A8">
        <w:rPr>
          <w:rFonts w:ascii="Times New Roman" w:hAnsi="Times New Roman" w:cs="Times New Roman"/>
          <w:sz w:val="24"/>
          <w:szCs w:val="24"/>
          <w:lang w:val="en-US"/>
        </w:rPr>
        <w:t>ciences</w:t>
      </w:r>
      <w:r w:rsidR="008C60A8" w:rsidRPr="00596B47">
        <w:rPr>
          <w:rFonts w:ascii="Times New Roman" w:hAnsi="Times New Roman" w:cs="Times New Roman"/>
          <w:sz w:val="24"/>
          <w:szCs w:val="24"/>
          <w:lang w:val="en-US"/>
        </w:rPr>
        <w:t xml:space="preserve"> </w:t>
      </w:r>
      <w:r w:rsidR="008C60A8">
        <w:rPr>
          <w:rFonts w:ascii="Times New Roman" w:hAnsi="Times New Roman" w:cs="Times New Roman"/>
          <w:sz w:val="24"/>
          <w:szCs w:val="24"/>
          <w:lang w:val="en-US"/>
        </w:rPr>
        <w:t>v</w:t>
      </w:r>
      <w:r w:rsidR="008C60A8" w:rsidRPr="00596B47">
        <w:rPr>
          <w:rFonts w:ascii="Times New Roman" w:hAnsi="Times New Roman" w:cs="Times New Roman"/>
          <w:sz w:val="24"/>
          <w:szCs w:val="24"/>
          <w:lang w:val="en-US"/>
        </w:rPr>
        <w:t>26.</w:t>
      </w:r>
    </w:p>
    <w:p w14:paraId="3A610AC5" w14:textId="77777777" w:rsidR="00057EFE" w:rsidRPr="00596B47" w:rsidRDefault="00057EFE" w:rsidP="006E0E03">
      <w:pPr>
        <w:spacing w:line="480" w:lineRule="auto"/>
        <w:jc w:val="center"/>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Results</w:t>
      </w:r>
    </w:p>
    <w:p w14:paraId="18B23481" w14:textId="0EFD0897" w:rsidR="00057EFE" w:rsidRPr="00596B47" w:rsidRDefault="00057EFE" w:rsidP="006E0E03">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 xml:space="preserve">Preliminary Analysis </w:t>
      </w:r>
    </w:p>
    <w:p w14:paraId="4FD79D9D" w14:textId="5B06EC24" w:rsidR="002C2CBD" w:rsidRDefault="006E0E03" w:rsidP="006E0E03">
      <w:pPr>
        <w:spacing w:line="480" w:lineRule="auto"/>
        <w:rPr>
          <w:rFonts w:ascii="Times New Roman" w:hAnsi="Times New Roman" w:cs="Times New Roman"/>
          <w:sz w:val="24"/>
          <w:szCs w:val="24"/>
          <w:lang w:val="en-US"/>
        </w:rPr>
      </w:pPr>
      <w:r w:rsidRPr="00596B47">
        <w:rPr>
          <w:rFonts w:ascii="Times New Roman" w:hAnsi="Times New Roman" w:cs="Times New Roman"/>
          <w:b/>
          <w:bCs/>
          <w:sz w:val="24"/>
          <w:szCs w:val="24"/>
          <w:lang w:val="en-US"/>
        </w:rPr>
        <w:tab/>
      </w:r>
      <w:r w:rsidR="00F624B9" w:rsidRPr="00596B47">
        <w:rPr>
          <w:rFonts w:ascii="Times New Roman" w:hAnsi="Times New Roman" w:cs="Times New Roman"/>
          <w:sz w:val="24"/>
          <w:szCs w:val="24"/>
          <w:lang w:val="en-US"/>
        </w:rPr>
        <w:t>Descriptive statistics</w:t>
      </w:r>
      <w:r w:rsidR="007F6C92" w:rsidRPr="00596B47">
        <w:rPr>
          <w:rFonts w:ascii="Times New Roman" w:hAnsi="Times New Roman" w:cs="Times New Roman"/>
          <w:sz w:val="24"/>
          <w:szCs w:val="24"/>
          <w:lang w:val="en-US"/>
        </w:rPr>
        <w:t xml:space="preserve"> </w:t>
      </w:r>
      <w:r w:rsidR="00F624B9" w:rsidRPr="00596B47">
        <w:rPr>
          <w:rFonts w:ascii="Times New Roman" w:hAnsi="Times New Roman" w:cs="Times New Roman"/>
          <w:sz w:val="24"/>
          <w:szCs w:val="24"/>
          <w:lang w:val="en-US"/>
        </w:rPr>
        <w:t xml:space="preserve">of the </w:t>
      </w:r>
      <w:r w:rsidR="00D60166">
        <w:rPr>
          <w:rFonts w:ascii="Times New Roman" w:hAnsi="Times New Roman" w:cs="Times New Roman"/>
          <w:sz w:val="24"/>
          <w:szCs w:val="24"/>
          <w:lang w:val="en-US"/>
        </w:rPr>
        <w:t>study</w:t>
      </w:r>
      <w:r w:rsidR="00D60166" w:rsidRPr="00596B47">
        <w:rPr>
          <w:rFonts w:ascii="Times New Roman" w:hAnsi="Times New Roman" w:cs="Times New Roman"/>
          <w:sz w:val="24"/>
          <w:szCs w:val="24"/>
          <w:lang w:val="en-US"/>
        </w:rPr>
        <w:t xml:space="preserve"> </w:t>
      </w:r>
      <w:r w:rsidR="00324E5D">
        <w:rPr>
          <w:rFonts w:ascii="Times New Roman" w:hAnsi="Times New Roman" w:cs="Times New Roman"/>
          <w:sz w:val="24"/>
          <w:szCs w:val="24"/>
          <w:lang w:val="en-US"/>
        </w:rPr>
        <w:t>components</w:t>
      </w:r>
      <w:r w:rsidR="00324E5D" w:rsidRPr="00596B47">
        <w:rPr>
          <w:rFonts w:ascii="Times New Roman" w:hAnsi="Times New Roman" w:cs="Times New Roman"/>
          <w:sz w:val="24"/>
          <w:szCs w:val="24"/>
          <w:lang w:val="en-US"/>
        </w:rPr>
        <w:t xml:space="preserve"> </w:t>
      </w:r>
      <w:r w:rsidR="00F96DAB" w:rsidRPr="00596B47">
        <w:rPr>
          <w:rFonts w:ascii="Times New Roman" w:hAnsi="Times New Roman" w:cs="Times New Roman"/>
          <w:sz w:val="24"/>
          <w:szCs w:val="24"/>
          <w:lang w:val="en-US"/>
        </w:rPr>
        <w:t>are</w:t>
      </w:r>
      <w:r w:rsidR="00F624B9" w:rsidRPr="00596B47">
        <w:rPr>
          <w:rFonts w:ascii="Times New Roman" w:hAnsi="Times New Roman" w:cs="Times New Roman"/>
          <w:sz w:val="24"/>
          <w:szCs w:val="24"/>
          <w:lang w:val="en-US"/>
        </w:rPr>
        <w:t xml:space="preserve"> presented in the Table </w:t>
      </w:r>
      <w:r w:rsidR="0069044A" w:rsidRPr="00596B47">
        <w:rPr>
          <w:rFonts w:ascii="Times New Roman" w:hAnsi="Times New Roman" w:cs="Times New Roman"/>
          <w:sz w:val="24"/>
          <w:szCs w:val="24"/>
          <w:lang w:val="en-US"/>
        </w:rPr>
        <w:t>2</w:t>
      </w:r>
      <w:r w:rsidR="00F624B9" w:rsidRPr="00596B47">
        <w:rPr>
          <w:rFonts w:ascii="Times New Roman" w:hAnsi="Times New Roman" w:cs="Times New Roman"/>
          <w:sz w:val="24"/>
          <w:szCs w:val="24"/>
          <w:lang w:val="en-US"/>
        </w:rPr>
        <w:t xml:space="preserve">. </w:t>
      </w:r>
      <w:r w:rsidR="00C80FDE">
        <w:rPr>
          <w:rFonts w:ascii="Times New Roman" w:hAnsi="Times New Roman" w:cs="Times New Roman"/>
          <w:sz w:val="24"/>
          <w:szCs w:val="24"/>
          <w:lang w:val="en-US"/>
        </w:rPr>
        <w:t xml:space="preserve">All seven PROSPER well-being components were positivity correlated with </w:t>
      </w:r>
      <w:r w:rsidR="0050045D">
        <w:rPr>
          <w:rFonts w:ascii="Times New Roman" w:hAnsi="Times New Roman" w:cs="Times New Roman"/>
          <w:sz w:val="24"/>
          <w:szCs w:val="24"/>
          <w:lang w:val="en-US"/>
        </w:rPr>
        <w:t xml:space="preserve">each other </w:t>
      </w:r>
      <w:r w:rsidR="00C13B43">
        <w:rPr>
          <w:rFonts w:ascii="Times New Roman" w:hAnsi="Times New Roman" w:cs="Times New Roman"/>
          <w:sz w:val="24"/>
          <w:szCs w:val="24"/>
          <w:lang w:val="en-US"/>
        </w:rPr>
        <w:t xml:space="preserve">at baseline </w:t>
      </w:r>
      <w:r w:rsidR="0050045D">
        <w:rPr>
          <w:rFonts w:ascii="Times New Roman" w:hAnsi="Times New Roman" w:cs="Times New Roman"/>
          <w:sz w:val="24"/>
          <w:szCs w:val="24"/>
          <w:lang w:val="en-US"/>
        </w:rPr>
        <w:t>(</w:t>
      </w:r>
      <w:r w:rsidR="0050045D" w:rsidRPr="0050045D">
        <w:rPr>
          <w:rFonts w:ascii="Times New Roman" w:hAnsi="Times New Roman" w:cs="Times New Roman"/>
          <w:i/>
          <w:iCs/>
          <w:sz w:val="24"/>
          <w:szCs w:val="24"/>
          <w:lang w:val="en-US"/>
        </w:rPr>
        <w:t>r</w:t>
      </w:r>
      <w:r w:rsidR="0050045D">
        <w:rPr>
          <w:rFonts w:ascii="Times New Roman" w:hAnsi="Times New Roman" w:cs="Times New Roman"/>
          <w:sz w:val="24"/>
          <w:szCs w:val="24"/>
          <w:lang w:val="en-US"/>
        </w:rPr>
        <w:t xml:space="preserve"> = .28 to .62, </w:t>
      </w:r>
      <w:r w:rsidR="0050045D" w:rsidRPr="00596B47">
        <w:rPr>
          <w:rFonts w:ascii="Times New Roman" w:hAnsi="Times New Roman" w:cs="Times New Roman"/>
          <w:i/>
          <w:iCs/>
          <w:sz w:val="24"/>
          <w:szCs w:val="24"/>
          <w:lang w:val="en-US"/>
        </w:rPr>
        <w:t>p</w:t>
      </w:r>
      <w:r w:rsidR="0050045D" w:rsidRPr="00596B47">
        <w:rPr>
          <w:rFonts w:ascii="Times New Roman" w:hAnsi="Times New Roman" w:cs="Times New Roman"/>
          <w:sz w:val="24"/>
          <w:szCs w:val="24"/>
          <w:lang w:val="en-US"/>
        </w:rPr>
        <w:t xml:space="preserve"> = </w:t>
      </w:r>
      <w:r w:rsidR="0050045D">
        <w:rPr>
          <w:rFonts w:ascii="Times New Roman" w:hAnsi="Times New Roman" w:cs="Times New Roman"/>
          <w:sz w:val="24"/>
          <w:szCs w:val="24"/>
          <w:lang w:val="en-US"/>
        </w:rPr>
        <w:t>.00 to .01)</w:t>
      </w:r>
      <w:r w:rsidR="00061E57">
        <w:rPr>
          <w:rFonts w:ascii="Times New Roman" w:hAnsi="Times New Roman" w:cs="Times New Roman"/>
          <w:sz w:val="24"/>
          <w:szCs w:val="24"/>
          <w:lang w:val="en-US"/>
        </w:rPr>
        <w:t xml:space="preserve"> and post-test (</w:t>
      </w:r>
      <w:r w:rsidR="007409F8" w:rsidRPr="0050045D">
        <w:rPr>
          <w:rFonts w:ascii="Times New Roman" w:hAnsi="Times New Roman" w:cs="Times New Roman"/>
          <w:i/>
          <w:iCs/>
          <w:sz w:val="24"/>
          <w:szCs w:val="24"/>
          <w:lang w:val="en-US"/>
        </w:rPr>
        <w:t>r</w:t>
      </w:r>
      <w:r w:rsidR="007409F8">
        <w:rPr>
          <w:rFonts w:ascii="Times New Roman" w:hAnsi="Times New Roman" w:cs="Times New Roman"/>
          <w:sz w:val="24"/>
          <w:szCs w:val="24"/>
          <w:lang w:val="en-US"/>
        </w:rPr>
        <w:t xml:space="preserve"> = .47 to .73, </w:t>
      </w:r>
      <w:r w:rsidR="007409F8" w:rsidRPr="00596B47">
        <w:rPr>
          <w:rFonts w:ascii="Times New Roman" w:hAnsi="Times New Roman" w:cs="Times New Roman"/>
          <w:i/>
          <w:iCs/>
          <w:sz w:val="24"/>
          <w:szCs w:val="24"/>
          <w:lang w:val="en-US"/>
        </w:rPr>
        <w:t>p</w:t>
      </w:r>
      <w:r w:rsidR="007409F8" w:rsidRPr="00596B47">
        <w:rPr>
          <w:rFonts w:ascii="Times New Roman" w:hAnsi="Times New Roman" w:cs="Times New Roman"/>
          <w:sz w:val="24"/>
          <w:szCs w:val="24"/>
          <w:lang w:val="en-US"/>
        </w:rPr>
        <w:t xml:space="preserve"> </w:t>
      </w:r>
      <w:r w:rsidR="007409F8">
        <w:rPr>
          <w:rFonts w:ascii="Times New Roman" w:hAnsi="Times New Roman" w:cs="Times New Roman"/>
          <w:sz w:val="24"/>
          <w:szCs w:val="24"/>
          <w:lang w:val="en-US"/>
        </w:rPr>
        <w:t>&lt;</w:t>
      </w:r>
      <w:r w:rsidR="007409F8" w:rsidRPr="00596B47">
        <w:rPr>
          <w:rFonts w:ascii="Times New Roman" w:hAnsi="Times New Roman" w:cs="Times New Roman"/>
          <w:sz w:val="24"/>
          <w:szCs w:val="24"/>
          <w:lang w:val="en-US"/>
        </w:rPr>
        <w:t xml:space="preserve"> </w:t>
      </w:r>
      <w:r w:rsidR="007409F8">
        <w:rPr>
          <w:rFonts w:ascii="Times New Roman" w:hAnsi="Times New Roman" w:cs="Times New Roman"/>
          <w:sz w:val="24"/>
          <w:szCs w:val="24"/>
          <w:lang w:val="en-US"/>
        </w:rPr>
        <w:t>.01)</w:t>
      </w:r>
      <w:r w:rsidR="007A616D">
        <w:rPr>
          <w:rFonts w:ascii="Times New Roman" w:hAnsi="Times New Roman" w:cs="Times New Roman"/>
          <w:sz w:val="24"/>
          <w:szCs w:val="24"/>
          <w:lang w:val="en-US"/>
        </w:rPr>
        <w:t>,</w:t>
      </w:r>
      <w:r w:rsidR="008F7BDD">
        <w:rPr>
          <w:rFonts w:ascii="Times New Roman" w:hAnsi="Times New Roman" w:cs="Times New Roman"/>
          <w:sz w:val="24"/>
          <w:szCs w:val="24"/>
          <w:lang w:val="en-US"/>
        </w:rPr>
        <w:t xml:space="preserve"> </w:t>
      </w:r>
      <w:r w:rsidR="002B5837">
        <w:rPr>
          <w:rFonts w:ascii="Times New Roman" w:hAnsi="Times New Roman" w:cs="Times New Roman"/>
          <w:sz w:val="24"/>
          <w:szCs w:val="24"/>
          <w:lang w:val="en-US"/>
        </w:rPr>
        <w:t>consistent</w:t>
      </w:r>
      <w:r w:rsidR="008F7BDD">
        <w:rPr>
          <w:rFonts w:ascii="Times New Roman" w:hAnsi="Times New Roman" w:cs="Times New Roman"/>
          <w:sz w:val="24"/>
          <w:szCs w:val="24"/>
          <w:lang w:val="en-US"/>
        </w:rPr>
        <w:t xml:space="preserve"> with the </w:t>
      </w:r>
      <w:r w:rsidR="007115FF">
        <w:rPr>
          <w:rFonts w:ascii="Times New Roman" w:hAnsi="Times New Roman" w:cs="Times New Roman"/>
          <w:sz w:val="24"/>
          <w:szCs w:val="24"/>
          <w:lang w:val="en-US"/>
        </w:rPr>
        <w:t xml:space="preserve">PROSPER framework and our </w:t>
      </w:r>
      <w:r w:rsidR="00417B3C">
        <w:rPr>
          <w:rFonts w:ascii="Times New Roman" w:hAnsi="Times New Roman" w:cs="Times New Roman"/>
          <w:sz w:val="24"/>
          <w:szCs w:val="24"/>
          <w:lang w:val="en-US"/>
        </w:rPr>
        <w:t xml:space="preserve">expectation. The </w:t>
      </w:r>
      <w:r w:rsidR="00106BA7">
        <w:rPr>
          <w:rFonts w:ascii="Times New Roman" w:hAnsi="Times New Roman" w:cs="Times New Roman"/>
          <w:sz w:val="24"/>
          <w:szCs w:val="24"/>
          <w:lang w:val="en-US"/>
        </w:rPr>
        <w:t xml:space="preserve">results suggested that </w:t>
      </w:r>
      <w:r w:rsidR="005B156B">
        <w:rPr>
          <w:rFonts w:ascii="Times New Roman" w:hAnsi="Times New Roman" w:cs="Times New Roman"/>
          <w:sz w:val="24"/>
          <w:szCs w:val="24"/>
          <w:lang w:val="en-US"/>
        </w:rPr>
        <w:t xml:space="preserve">the </w:t>
      </w:r>
      <w:r w:rsidR="005B156B" w:rsidRPr="005B156B">
        <w:rPr>
          <w:rFonts w:ascii="Times New Roman" w:hAnsi="Times New Roman" w:cs="Times New Roman"/>
          <w:sz w:val="24"/>
          <w:szCs w:val="24"/>
          <w:lang w:val="en-US"/>
        </w:rPr>
        <w:t>PROSPER well-being components</w:t>
      </w:r>
      <w:r w:rsidR="003D67D9">
        <w:rPr>
          <w:rFonts w:ascii="Times New Roman" w:hAnsi="Times New Roman" w:cs="Times New Roman"/>
          <w:sz w:val="24"/>
          <w:szCs w:val="24"/>
          <w:lang w:val="en-US"/>
        </w:rPr>
        <w:t xml:space="preserve"> are </w:t>
      </w:r>
      <w:r w:rsidR="00F52541">
        <w:rPr>
          <w:rFonts w:ascii="Times New Roman" w:hAnsi="Times New Roman" w:cs="Times New Roman"/>
          <w:sz w:val="24"/>
          <w:szCs w:val="24"/>
          <w:lang w:val="en-US"/>
        </w:rPr>
        <w:t xml:space="preserve">closely </w:t>
      </w:r>
      <w:r w:rsidR="008713ED">
        <w:rPr>
          <w:rFonts w:ascii="Times New Roman" w:hAnsi="Times New Roman" w:cs="Times New Roman"/>
          <w:sz w:val="24"/>
          <w:szCs w:val="24"/>
          <w:lang w:val="en-US"/>
        </w:rPr>
        <w:t>related</w:t>
      </w:r>
      <w:r w:rsidR="00AB3F00">
        <w:rPr>
          <w:rFonts w:ascii="Times New Roman" w:hAnsi="Times New Roman" w:cs="Times New Roman"/>
          <w:sz w:val="24"/>
          <w:szCs w:val="24"/>
          <w:lang w:val="en-US"/>
        </w:rPr>
        <w:t xml:space="preserve">, supporting the coherence of the framework. </w:t>
      </w:r>
    </w:p>
    <w:p w14:paraId="20C4FAE2" w14:textId="0D0F5C62" w:rsidR="003E30EC" w:rsidRDefault="003E30E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157C5CA" w14:textId="77777777" w:rsidR="00E0083E" w:rsidRDefault="00E0083E" w:rsidP="006E0E03">
      <w:pPr>
        <w:spacing w:line="480" w:lineRule="auto"/>
        <w:rPr>
          <w:rFonts w:ascii="Times New Roman" w:hAnsi="Times New Roman" w:cs="Times New Roman"/>
          <w:sz w:val="24"/>
          <w:szCs w:val="24"/>
          <w:lang w:val="en-US"/>
        </w:rPr>
      </w:pPr>
    </w:p>
    <w:p w14:paraId="08F335D4" w14:textId="77777777" w:rsidR="002C2CBD" w:rsidRDefault="002C2CBD" w:rsidP="002C2CBD">
      <w:pPr>
        <w:rPr>
          <w:rFonts w:ascii="Times New Roman" w:hAnsi="Times New Roman" w:cs="Times New Roman"/>
        </w:rPr>
      </w:pPr>
      <w:r>
        <w:rPr>
          <w:rFonts w:ascii="Times New Roman" w:hAnsi="Times New Roman" w:cs="Times New Roman"/>
        </w:rPr>
        <w:t xml:space="preserve">Table 2. </w:t>
      </w:r>
    </w:p>
    <w:tbl>
      <w:tblPr>
        <w:tblStyle w:val="TableGrid"/>
        <w:tblpPr w:leftFromText="180" w:rightFromText="180" w:vertAnchor="text" w:horzAnchor="page" w:tblpX="226" w:tblpY="333"/>
        <w:tblW w:w="11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11"/>
        <w:gridCol w:w="711"/>
        <w:gridCol w:w="711"/>
        <w:gridCol w:w="711"/>
        <w:gridCol w:w="711"/>
        <w:gridCol w:w="711"/>
        <w:gridCol w:w="711"/>
        <w:gridCol w:w="711"/>
        <w:gridCol w:w="711"/>
        <w:gridCol w:w="711"/>
        <w:gridCol w:w="711"/>
        <w:gridCol w:w="711"/>
        <w:gridCol w:w="711"/>
        <w:gridCol w:w="601"/>
      </w:tblGrid>
      <w:tr w:rsidR="002C2CBD" w:rsidRPr="000675A0" w14:paraId="0575F937" w14:textId="77777777" w:rsidTr="000B62EF">
        <w:trPr>
          <w:trHeight w:val="221"/>
        </w:trPr>
        <w:tc>
          <w:tcPr>
            <w:tcW w:w="1791" w:type="dxa"/>
            <w:tcBorders>
              <w:top w:val="single" w:sz="4" w:space="0" w:color="auto"/>
              <w:left w:val="nil"/>
              <w:bottom w:val="single" w:sz="4" w:space="0" w:color="auto"/>
            </w:tcBorders>
          </w:tcPr>
          <w:p w14:paraId="7564B870"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Components</w:t>
            </w:r>
          </w:p>
        </w:tc>
        <w:tc>
          <w:tcPr>
            <w:tcW w:w="0" w:type="auto"/>
            <w:tcBorders>
              <w:top w:val="single" w:sz="4" w:space="0" w:color="auto"/>
              <w:bottom w:val="single" w:sz="4" w:space="0" w:color="auto"/>
            </w:tcBorders>
            <w:noWrap/>
            <w:vAlign w:val="center"/>
            <w:hideMark/>
          </w:tcPr>
          <w:p w14:paraId="3404AA42"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single" w:sz="4" w:space="0" w:color="auto"/>
              <w:bottom w:val="single" w:sz="4" w:space="0" w:color="auto"/>
            </w:tcBorders>
            <w:noWrap/>
            <w:vAlign w:val="center"/>
            <w:hideMark/>
          </w:tcPr>
          <w:p w14:paraId="32046C56"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2</w:t>
            </w:r>
          </w:p>
        </w:tc>
        <w:tc>
          <w:tcPr>
            <w:tcW w:w="0" w:type="auto"/>
            <w:tcBorders>
              <w:top w:val="single" w:sz="4" w:space="0" w:color="auto"/>
              <w:bottom w:val="single" w:sz="4" w:space="0" w:color="auto"/>
            </w:tcBorders>
            <w:noWrap/>
            <w:vAlign w:val="center"/>
            <w:hideMark/>
          </w:tcPr>
          <w:p w14:paraId="6EBCE838"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3</w:t>
            </w:r>
          </w:p>
        </w:tc>
        <w:tc>
          <w:tcPr>
            <w:tcW w:w="711" w:type="dxa"/>
            <w:tcBorders>
              <w:top w:val="single" w:sz="4" w:space="0" w:color="auto"/>
              <w:bottom w:val="single" w:sz="4" w:space="0" w:color="auto"/>
            </w:tcBorders>
            <w:noWrap/>
            <w:vAlign w:val="center"/>
            <w:hideMark/>
          </w:tcPr>
          <w:p w14:paraId="6025A966"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w:t>
            </w:r>
          </w:p>
        </w:tc>
        <w:tc>
          <w:tcPr>
            <w:tcW w:w="711" w:type="dxa"/>
            <w:tcBorders>
              <w:top w:val="single" w:sz="4" w:space="0" w:color="auto"/>
              <w:bottom w:val="single" w:sz="4" w:space="0" w:color="auto"/>
            </w:tcBorders>
            <w:noWrap/>
            <w:vAlign w:val="center"/>
            <w:hideMark/>
          </w:tcPr>
          <w:p w14:paraId="1FE08E0A"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w:t>
            </w:r>
          </w:p>
        </w:tc>
        <w:tc>
          <w:tcPr>
            <w:tcW w:w="0" w:type="auto"/>
            <w:tcBorders>
              <w:top w:val="single" w:sz="4" w:space="0" w:color="auto"/>
              <w:bottom w:val="single" w:sz="4" w:space="0" w:color="auto"/>
            </w:tcBorders>
            <w:noWrap/>
            <w:vAlign w:val="center"/>
            <w:hideMark/>
          </w:tcPr>
          <w:p w14:paraId="04B5E343"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6</w:t>
            </w:r>
          </w:p>
        </w:tc>
        <w:tc>
          <w:tcPr>
            <w:tcW w:w="0" w:type="auto"/>
            <w:tcBorders>
              <w:top w:val="single" w:sz="4" w:space="0" w:color="auto"/>
              <w:bottom w:val="single" w:sz="4" w:space="0" w:color="auto"/>
              <w:right w:val="nil"/>
            </w:tcBorders>
            <w:noWrap/>
            <w:vAlign w:val="center"/>
            <w:hideMark/>
          </w:tcPr>
          <w:p w14:paraId="50DC3BB5"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7</w:t>
            </w:r>
          </w:p>
        </w:tc>
        <w:tc>
          <w:tcPr>
            <w:tcW w:w="0" w:type="auto"/>
            <w:tcBorders>
              <w:top w:val="single" w:sz="4" w:space="0" w:color="auto"/>
              <w:bottom w:val="single" w:sz="4" w:space="0" w:color="auto"/>
            </w:tcBorders>
            <w:vAlign w:val="center"/>
          </w:tcPr>
          <w:p w14:paraId="2BEB7BB4"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8</w:t>
            </w:r>
          </w:p>
        </w:tc>
        <w:tc>
          <w:tcPr>
            <w:tcW w:w="0" w:type="auto"/>
            <w:tcBorders>
              <w:top w:val="single" w:sz="4" w:space="0" w:color="auto"/>
              <w:bottom w:val="single" w:sz="4" w:space="0" w:color="auto"/>
            </w:tcBorders>
            <w:vAlign w:val="center"/>
          </w:tcPr>
          <w:p w14:paraId="03F55FEB"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9</w:t>
            </w:r>
          </w:p>
        </w:tc>
        <w:tc>
          <w:tcPr>
            <w:tcW w:w="0" w:type="auto"/>
            <w:tcBorders>
              <w:top w:val="single" w:sz="4" w:space="0" w:color="auto"/>
              <w:bottom w:val="single" w:sz="4" w:space="0" w:color="auto"/>
            </w:tcBorders>
            <w:vAlign w:val="center"/>
          </w:tcPr>
          <w:p w14:paraId="776D5E55"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10</w:t>
            </w:r>
          </w:p>
        </w:tc>
        <w:tc>
          <w:tcPr>
            <w:tcW w:w="0" w:type="auto"/>
            <w:tcBorders>
              <w:top w:val="single" w:sz="4" w:space="0" w:color="auto"/>
              <w:bottom w:val="single" w:sz="4" w:space="0" w:color="auto"/>
            </w:tcBorders>
            <w:vAlign w:val="center"/>
          </w:tcPr>
          <w:p w14:paraId="39C8EA46"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11</w:t>
            </w:r>
          </w:p>
        </w:tc>
        <w:tc>
          <w:tcPr>
            <w:tcW w:w="0" w:type="auto"/>
            <w:tcBorders>
              <w:top w:val="single" w:sz="4" w:space="0" w:color="auto"/>
              <w:bottom w:val="single" w:sz="4" w:space="0" w:color="auto"/>
            </w:tcBorders>
            <w:vAlign w:val="center"/>
          </w:tcPr>
          <w:p w14:paraId="6BD061F5"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12</w:t>
            </w:r>
          </w:p>
        </w:tc>
        <w:tc>
          <w:tcPr>
            <w:tcW w:w="0" w:type="auto"/>
            <w:tcBorders>
              <w:top w:val="single" w:sz="4" w:space="0" w:color="auto"/>
              <w:bottom w:val="single" w:sz="4" w:space="0" w:color="auto"/>
            </w:tcBorders>
            <w:vAlign w:val="center"/>
          </w:tcPr>
          <w:p w14:paraId="344AEEBD"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13</w:t>
            </w:r>
          </w:p>
        </w:tc>
        <w:tc>
          <w:tcPr>
            <w:tcW w:w="0" w:type="auto"/>
            <w:tcBorders>
              <w:top w:val="single" w:sz="4" w:space="0" w:color="auto"/>
              <w:bottom w:val="single" w:sz="4" w:space="0" w:color="auto"/>
            </w:tcBorders>
            <w:vAlign w:val="center"/>
          </w:tcPr>
          <w:p w14:paraId="39B59084"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14</w:t>
            </w:r>
          </w:p>
        </w:tc>
      </w:tr>
      <w:tr w:rsidR="002C2CBD" w:rsidRPr="000675A0" w14:paraId="7B017303" w14:textId="77777777" w:rsidTr="000B62EF">
        <w:trPr>
          <w:trHeight w:val="221"/>
        </w:trPr>
        <w:tc>
          <w:tcPr>
            <w:tcW w:w="1791" w:type="dxa"/>
            <w:tcBorders>
              <w:top w:val="single" w:sz="4" w:space="0" w:color="auto"/>
              <w:left w:val="nil"/>
              <w:bottom w:val="single" w:sz="4" w:space="0" w:color="auto"/>
            </w:tcBorders>
          </w:tcPr>
          <w:p w14:paraId="19E65D9E" w14:textId="4D957659" w:rsidR="002C2CBD" w:rsidRPr="000675A0" w:rsidRDefault="00C13B43" w:rsidP="000B62EF">
            <w:pPr>
              <w:rPr>
                <w:rFonts w:ascii="Times New Roman" w:hAnsi="Times New Roman" w:cs="Times New Roman"/>
              </w:rPr>
            </w:pPr>
            <w:r w:rsidRPr="00C13B43">
              <w:rPr>
                <w:rFonts w:ascii="Times New Roman" w:hAnsi="Times New Roman" w:cs="Times New Roman"/>
              </w:rPr>
              <w:t>Baseline</w:t>
            </w:r>
          </w:p>
        </w:tc>
        <w:tc>
          <w:tcPr>
            <w:tcW w:w="0" w:type="auto"/>
            <w:tcBorders>
              <w:top w:val="single" w:sz="4" w:space="0" w:color="auto"/>
              <w:bottom w:val="nil"/>
            </w:tcBorders>
            <w:noWrap/>
            <w:vAlign w:val="center"/>
          </w:tcPr>
          <w:p w14:paraId="35A23770"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noWrap/>
            <w:vAlign w:val="center"/>
          </w:tcPr>
          <w:p w14:paraId="2B3590A4"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noWrap/>
            <w:vAlign w:val="center"/>
          </w:tcPr>
          <w:p w14:paraId="40FAABF6" w14:textId="77777777" w:rsidR="002C2CBD" w:rsidRPr="000675A0" w:rsidRDefault="002C2CBD" w:rsidP="000B62EF">
            <w:pPr>
              <w:rPr>
                <w:rFonts w:ascii="Times New Roman" w:hAnsi="Times New Roman" w:cs="Times New Roman"/>
              </w:rPr>
            </w:pPr>
          </w:p>
        </w:tc>
        <w:tc>
          <w:tcPr>
            <w:tcW w:w="711" w:type="dxa"/>
            <w:tcBorders>
              <w:top w:val="single" w:sz="4" w:space="0" w:color="auto"/>
              <w:bottom w:val="nil"/>
            </w:tcBorders>
            <w:noWrap/>
            <w:vAlign w:val="center"/>
          </w:tcPr>
          <w:p w14:paraId="6BA3C1AC" w14:textId="77777777" w:rsidR="002C2CBD" w:rsidRPr="000675A0" w:rsidRDefault="002C2CBD" w:rsidP="000B62EF">
            <w:pPr>
              <w:rPr>
                <w:rFonts w:ascii="Times New Roman" w:hAnsi="Times New Roman" w:cs="Times New Roman"/>
              </w:rPr>
            </w:pPr>
          </w:p>
        </w:tc>
        <w:tc>
          <w:tcPr>
            <w:tcW w:w="711" w:type="dxa"/>
            <w:tcBorders>
              <w:top w:val="single" w:sz="4" w:space="0" w:color="auto"/>
              <w:bottom w:val="nil"/>
            </w:tcBorders>
            <w:noWrap/>
            <w:vAlign w:val="center"/>
          </w:tcPr>
          <w:p w14:paraId="0449E45D"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noWrap/>
            <w:vAlign w:val="center"/>
          </w:tcPr>
          <w:p w14:paraId="21CA8773"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right w:val="nil"/>
            </w:tcBorders>
            <w:noWrap/>
            <w:vAlign w:val="center"/>
          </w:tcPr>
          <w:p w14:paraId="71BAFB13"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vAlign w:val="center"/>
          </w:tcPr>
          <w:p w14:paraId="2D3EFFDD"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vAlign w:val="center"/>
          </w:tcPr>
          <w:p w14:paraId="64EA93C7"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vAlign w:val="center"/>
          </w:tcPr>
          <w:p w14:paraId="163438F9"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vAlign w:val="center"/>
          </w:tcPr>
          <w:p w14:paraId="6C7A6FB6"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vAlign w:val="center"/>
          </w:tcPr>
          <w:p w14:paraId="301C8F5B"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vAlign w:val="center"/>
          </w:tcPr>
          <w:p w14:paraId="52B461CF" w14:textId="77777777" w:rsidR="002C2CBD" w:rsidRPr="000675A0" w:rsidRDefault="002C2CBD" w:rsidP="000B62EF">
            <w:pPr>
              <w:rPr>
                <w:rFonts w:ascii="Times New Roman" w:hAnsi="Times New Roman" w:cs="Times New Roman"/>
              </w:rPr>
            </w:pPr>
          </w:p>
        </w:tc>
        <w:tc>
          <w:tcPr>
            <w:tcW w:w="0" w:type="auto"/>
            <w:tcBorders>
              <w:top w:val="single" w:sz="4" w:space="0" w:color="auto"/>
              <w:bottom w:val="nil"/>
            </w:tcBorders>
            <w:vAlign w:val="center"/>
          </w:tcPr>
          <w:p w14:paraId="6D19348A" w14:textId="77777777" w:rsidR="002C2CBD" w:rsidRPr="000675A0" w:rsidRDefault="002C2CBD" w:rsidP="000B62EF">
            <w:pPr>
              <w:rPr>
                <w:rFonts w:ascii="Times New Roman" w:hAnsi="Times New Roman" w:cs="Times New Roman"/>
              </w:rPr>
            </w:pPr>
          </w:p>
        </w:tc>
      </w:tr>
      <w:tr w:rsidR="002C2CBD" w:rsidRPr="000675A0" w14:paraId="100A7205" w14:textId="77777777" w:rsidTr="000B62EF">
        <w:trPr>
          <w:trHeight w:val="221"/>
        </w:trPr>
        <w:tc>
          <w:tcPr>
            <w:tcW w:w="1791" w:type="dxa"/>
            <w:tcBorders>
              <w:top w:val="single" w:sz="4" w:space="0" w:color="auto"/>
              <w:left w:val="nil"/>
              <w:bottom w:val="nil"/>
            </w:tcBorders>
          </w:tcPr>
          <w:p w14:paraId="01A6350D"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 Positivity</w:t>
            </w:r>
          </w:p>
        </w:tc>
        <w:tc>
          <w:tcPr>
            <w:tcW w:w="0" w:type="auto"/>
            <w:tcBorders>
              <w:top w:val="nil"/>
            </w:tcBorders>
            <w:noWrap/>
            <w:vAlign w:val="center"/>
            <w:hideMark/>
          </w:tcPr>
          <w:p w14:paraId="604DEA0B"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nil"/>
            </w:tcBorders>
            <w:noWrap/>
            <w:vAlign w:val="center"/>
            <w:hideMark/>
          </w:tcPr>
          <w:p w14:paraId="28189C4A" w14:textId="77777777" w:rsidR="002C2CBD" w:rsidRPr="000675A0" w:rsidRDefault="002C2CBD" w:rsidP="000B62EF">
            <w:pPr>
              <w:rPr>
                <w:rFonts w:ascii="Times New Roman" w:hAnsi="Times New Roman" w:cs="Times New Roman"/>
              </w:rPr>
            </w:pPr>
          </w:p>
        </w:tc>
        <w:tc>
          <w:tcPr>
            <w:tcW w:w="0" w:type="auto"/>
            <w:tcBorders>
              <w:top w:val="nil"/>
            </w:tcBorders>
            <w:noWrap/>
            <w:vAlign w:val="center"/>
            <w:hideMark/>
          </w:tcPr>
          <w:p w14:paraId="53307E3A" w14:textId="77777777" w:rsidR="002C2CBD" w:rsidRPr="000675A0" w:rsidRDefault="002C2CBD" w:rsidP="000B62EF">
            <w:pPr>
              <w:rPr>
                <w:rFonts w:ascii="Times New Roman" w:hAnsi="Times New Roman" w:cs="Times New Roman"/>
              </w:rPr>
            </w:pPr>
          </w:p>
        </w:tc>
        <w:tc>
          <w:tcPr>
            <w:tcW w:w="711" w:type="dxa"/>
            <w:tcBorders>
              <w:top w:val="nil"/>
            </w:tcBorders>
            <w:noWrap/>
            <w:vAlign w:val="center"/>
            <w:hideMark/>
          </w:tcPr>
          <w:p w14:paraId="06674B85" w14:textId="77777777" w:rsidR="002C2CBD" w:rsidRPr="000675A0" w:rsidRDefault="002C2CBD" w:rsidP="000B62EF">
            <w:pPr>
              <w:rPr>
                <w:rFonts w:ascii="Times New Roman" w:hAnsi="Times New Roman" w:cs="Times New Roman"/>
              </w:rPr>
            </w:pPr>
          </w:p>
        </w:tc>
        <w:tc>
          <w:tcPr>
            <w:tcW w:w="711" w:type="dxa"/>
            <w:tcBorders>
              <w:top w:val="nil"/>
            </w:tcBorders>
            <w:noWrap/>
            <w:vAlign w:val="center"/>
            <w:hideMark/>
          </w:tcPr>
          <w:p w14:paraId="43C8D5A1" w14:textId="77777777" w:rsidR="002C2CBD" w:rsidRPr="000675A0" w:rsidRDefault="002C2CBD" w:rsidP="000B62EF">
            <w:pPr>
              <w:rPr>
                <w:rFonts w:ascii="Times New Roman" w:hAnsi="Times New Roman" w:cs="Times New Roman"/>
              </w:rPr>
            </w:pPr>
          </w:p>
        </w:tc>
        <w:tc>
          <w:tcPr>
            <w:tcW w:w="0" w:type="auto"/>
            <w:tcBorders>
              <w:top w:val="nil"/>
            </w:tcBorders>
            <w:noWrap/>
            <w:vAlign w:val="center"/>
            <w:hideMark/>
          </w:tcPr>
          <w:p w14:paraId="0AB850B1" w14:textId="77777777" w:rsidR="002C2CBD" w:rsidRPr="000675A0" w:rsidRDefault="002C2CBD" w:rsidP="000B62EF">
            <w:pPr>
              <w:rPr>
                <w:rFonts w:ascii="Times New Roman" w:hAnsi="Times New Roman" w:cs="Times New Roman"/>
              </w:rPr>
            </w:pPr>
          </w:p>
        </w:tc>
        <w:tc>
          <w:tcPr>
            <w:tcW w:w="0" w:type="auto"/>
            <w:tcBorders>
              <w:top w:val="nil"/>
              <w:right w:val="nil"/>
            </w:tcBorders>
            <w:noWrap/>
            <w:vAlign w:val="center"/>
            <w:hideMark/>
          </w:tcPr>
          <w:p w14:paraId="5BFC498D" w14:textId="77777777" w:rsidR="002C2CBD" w:rsidRPr="000675A0" w:rsidRDefault="002C2CBD" w:rsidP="000B62EF">
            <w:pPr>
              <w:rPr>
                <w:rFonts w:ascii="Times New Roman" w:hAnsi="Times New Roman" w:cs="Times New Roman"/>
              </w:rPr>
            </w:pPr>
          </w:p>
        </w:tc>
        <w:tc>
          <w:tcPr>
            <w:tcW w:w="0" w:type="auto"/>
            <w:tcBorders>
              <w:top w:val="nil"/>
            </w:tcBorders>
            <w:vAlign w:val="center"/>
          </w:tcPr>
          <w:p w14:paraId="789E895A" w14:textId="77777777" w:rsidR="002C2CBD" w:rsidRPr="000675A0" w:rsidRDefault="002C2CBD" w:rsidP="000B62EF">
            <w:pPr>
              <w:rPr>
                <w:rFonts w:ascii="Times New Roman" w:hAnsi="Times New Roman" w:cs="Times New Roman"/>
              </w:rPr>
            </w:pPr>
          </w:p>
        </w:tc>
        <w:tc>
          <w:tcPr>
            <w:tcW w:w="0" w:type="auto"/>
            <w:tcBorders>
              <w:top w:val="nil"/>
            </w:tcBorders>
            <w:vAlign w:val="center"/>
          </w:tcPr>
          <w:p w14:paraId="75082772" w14:textId="77777777" w:rsidR="002C2CBD" w:rsidRPr="000675A0" w:rsidRDefault="002C2CBD" w:rsidP="000B62EF">
            <w:pPr>
              <w:rPr>
                <w:rFonts w:ascii="Times New Roman" w:hAnsi="Times New Roman" w:cs="Times New Roman"/>
              </w:rPr>
            </w:pPr>
          </w:p>
        </w:tc>
        <w:tc>
          <w:tcPr>
            <w:tcW w:w="0" w:type="auto"/>
            <w:tcBorders>
              <w:top w:val="nil"/>
            </w:tcBorders>
            <w:vAlign w:val="center"/>
          </w:tcPr>
          <w:p w14:paraId="54DE3407" w14:textId="77777777" w:rsidR="002C2CBD" w:rsidRPr="000675A0" w:rsidRDefault="002C2CBD" w:rsidP="000B62EF">
            <w:pPr>
              <w:rPr>
                <w:rFonts w:ascii="Times New Roman" w:hAnsi="Times New Roman" w:cs="Times New Roman"/>
              </w:rPr>
            </w:pPr>
          </w:p>
        </w:tc>
        <w:tc>
          <w:tcPr>
            <w:tcW w:w="0" w:type="auto"/>
            <w:tcBorders>
              <w:top w:val="nil"/>
            </w:tcBorders>
            <w:vAlign w:val="center"/>
          </w:tcPr>
          <w:p w14:paraId="6B7ED4DF" w14:textId="77777777" w:rsidR="002C2CBD" w:rsidRPr="000675A0" w:rsidRDefault="002C2CBD" w:rsidP="000B62EF">
            <w:pPr>
              <w:rPr>
                <w:rFonts w:ascii="Times New Roman" w:hAnsi="Times New Roman" w:cs="Times New Roman"/>
              </w:rPr>
            </w:pPr>
          </w:p>
        </w:tc>
        <w:tc>
          <w:tcPr>
            <w:tcW w:w="0" w:type="auto"/>
            <w:tcBorders>
              <w:top w:val="nil"/>
            </w:tcBorders>
            <w:vAlign w:val="center"/>
          </w:tcPr>
          <w:p w14:paraId="7BB9512A" w14:textId="77777777" w:rsidR="002C2CBD" w:rsidRPr="000675A0" w:rsidRDefault="002C2CBD" w:rsidP="000B62EF">
            <w:pPr>
              <w:rPr>
                <w:rFonts w:ascii="Times New Roman" w:hAnsi="Times New Roman" w:cs="Times New Roman"/>
              </w:rPr>
            </w:pPr>
          </w:p>
        </w:tc>
        <w:tc>
          <w:tcPr>
            <w:tcW w:w="0" w:type="auto"/>
            <w:tcBorders>
              <w:top w:val="nil"/>
            </w:tcBorders>
            <w:vAlign w:val="center"/>
          </w:tcPr>
          <w:p w14:paraId="0F6BB6AA" w14:textId="77777777" w:rsidR="002C2CBD" w:rsidRPr="000675A0" w:rsidRDefault="002C2CBD" w:rsidP="000B62EF">
            <w:pPr>
              <w:rPr>
                <w:rFonts w:ascii="Times New Roman" w:hAnsi="Times New Roman" w:cs="Times New Roman"/>
              </w:rPr>
            </w:pPr>
          </w:p>
        </w:tc>
        <w:tc>
          <w:tcPr>
            <w:tcW w:w="0" w:type="auto"/>
            <w:tcBorders>
              <w:top w:val="nil"/>
            </w:tcBorders>
            <w:vAlign w:val="center"/>
          </w:tcPr>
          <w:p w14:paraId="324B5BB8" w14:textId="77777777" w:rsidR="002C2CBD" w:rsidRPr="000675A0" w:rsidRDefault="002C2CBD" w:rsidP="000B62EF">
            <w:pPr>
              <w:rPr>
                <w:rFonts w:ascii="Times New Roman" w:hAnsi="Times New Roman" w:cs="Times New Roman"/>
              </w:rPr>
            </w:pPr>
          </w:p>
        </w:tc>
      </w:tr>
      <w:tr w:rsidR="002C2CBD" w:rsidRPr="000675A0" w14:paraId="5531F8BE" w14:textId="77777777" w:rsidTr="000B62EF">
        <w:trPr>
          <w:trHeight w:val="221"/>
        </w:trPr>
        <w:tc>
          <w:tcPr>
            <w:tcW w:w="1791" w:type="dxa"/>
            <w:tcBorders>
              <w:top w:val="nil"/>
              <w:left w:val="nil"/>
              <w:bottom w:val="nil"/>
            </w:tcBorders>
          </w:tcPr>
          <w:p w14:paraId="7BC4EAED"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2. Relationship</w:t>
            </w:r>
          </w:p>
        </w:tc>
        <w:tc>
          <w:tcPr>
            <w:tcW w:w="0" w:type="auto"/>
            <w:noWrap/>
            <w:vAlign w:val="center"/>
            <w:hideMark/>
          </w:tcPr>
          <w:p w14:paraId="4C758061"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.52**</w:t>
            </w:r>
          </w:p>
        </w:tc>
        <w:tc>
          <w:tcPr>
            <w:tcW w:w="0" w:type="auto"/>
            <w:noWrap/>
            <w:vAlign w:val="center"/>
          </w:tcPr>
          <w:p w14:paraId="52CAF3DC"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noWrap/>
            <w:vAlign w:val="center"/>
          </w:tcPr>
          <w:p w14:paraId="4EFA2AF8" w14:textId="77777777" w:rsidR="002C2CBD" w:rsidRPr="000675A0" w:rsidRDefault="002C2CBD" w:rsidP="000B62EF">
            <w:pPr>
              <w:rPr>
                <w:rFonts w:ascii="Times New Roman" w:hAnsi="Times New Roman" w:cs="Times New Roman"/>
              </w:rPr>
            </w:pPr>
          </w:p>
        </w:tc>
        <w:tc>
          <w:tcPr>
            <w:tcW w:w="711" w:type="dxa"/>
            <w:noWrap/>
            <w:vAlign w:val="center"/>
          </w:tcPr>
          <w:p w14:paraId="6E4F4315" w14:textId="77777777" w:rsidR="002C2CBD" w:rsidRPr="000675A0" w:rsidRDefault="002C2CBD" w:rsidP="000B62EF">
            <w:pPr>
              <w:rPr>
                <w:rFonts w:ascii="Times New Roman" w:hAnsi="Times New Roman" w:cs="Times New Roman"/>
              </w:rPr>
            </w:pPr>
          </w:p>
        </w:tc>
        <w:tc>
          <w:tcPr>
            <w:tcW w:w="711" w:type="dxa"/>
            <w:noWrap/>
            <w:vAlign w:val="center"/>
          </w:tcPr>
          <w:p w14:paraId="71CD7868" w14:textId="77777777" w:rsidR="002C2CBD" w:rsidRPr="000675A0" w:rsidRDefault="002C2CBD" w:rsidP="000B62EF">
            <w:pPr>
              <w:rPr>
                <w:rFonts w:ascii="Times New Roman" w:hAnsi="Times New Roman" w:cs="Times New Roman"/>
              </w:rPr>
            </w:pPr>
          </w:p>
        </w:tc>
        <w:tc>
          <w:tcPr>
            <w:tcW w:w="0" w:type="auto"/>
            <w:noWrap/>
            <w:vAlign w:val="center"/>
          </w:tcPr>
          <w:p w14:paraId="729130AE" w14:textId="77777777" w:rsidR="002C2CBD" w:rsidRPr="000675A0" w:rsidRDefault="002C2CBD" w:rsidP="000B62EF">
            <w:pPr>
              <w:rPr>
                <w:rFonts w:ascii="Times New Roman" w:hAnsi="Times New Roman" w:cs="Times New Roman"/>
              </w:rPr>
            </w:pPr>
          </w:p>
        </w:tc>
        <w:tc>
          <w:tcPr>
            <w:tcW w:w="0" w:type="auto"/>
            <w:tcBorders>
              <w:right w:val="nil"/>
            </w:tcBorders>
            <w:noWrap/>
            <w:vAlign w:val="center"/>
          </w:tcPr>
          <w:p w14:paraId="470569A3" w14:textId="77777777" w:rsidR="002C2CBD" w:rsidRPr="000675A0" w:rsidRDefault="002C2CBD" w:rsidP="000B62EF">
            <w:pPr>
              <w:rPr>
                <w:rFonts w:ascii="Times New Roman" w:hAnsi="Times New Roman" w:cs="Times New Roman"/>
              </w:rPr>
            </w:pPr>
          </w:p>
        </w:tc>
        <w:tc>
          <w:tcPr>
            <w:tcW w:w="0" w:type="auto"/>
            <w:vAlign w:val="center"/>
          </w:tcPr>
          <w:p w14:paraId="35B277BE" w14:textId="77777777" w:rsidR="002C2CBD" w:rsidRPr="000675A0" w:rsidRDefault="002C2CBD" w:rsidP="000B62EF">
            <w:pPr>
              <w:rPr>
                <w:rFonts w:ascii="Times New Roman" w:hAnsi="Times New Roman" w:cs="Times New Roman"/>
              </w:rPr>
            </w:pPr>
          </w:p>
        </w:tc>
        <w:tc>
          <w:tcPr>
            <w:tcW w:w="0" w:type="auto"/>
            <w:vAlign w:val="center"/>
          </w:tcPr>
          <w:p w14:paraId="1AA89296" w14:textId="77777777" w:rsidR="002C2CBD" w:rsidRPr="000675A0" w:rsidRDefault="002C2CBD" w:rsidP="000B62EF">
            <w:pPr>
              <w:rPr>
                <w:rFonts w:ascii="Times New Roman" w:hAnsi="Times New Roman" w:cs="Times New Roman"/>
              </w:rPr>
            </w:pPr>
          </w:p>
        </w:tc>
        <w:tc>
          <w:tcPr>
            <w:tcW w:w="0" w:type="auto"/>
            <w:vAlign w:val="center"/>
          </w:tcPr>
          <w:p w14:paraId="500C40CF" w14:textId="77777777" w:rsidR="002C2CBD" w:rsidRPr="000675A0" w:rsidRDefault="002C2CBD" w:rsidP="000B62EF">
            <w:pPr>
              <w:rPr>
                <w:rFonts w:ascii="Times New Roman" w:hAnsi="Times New Roman" w:cs="Times New Roman"/>
              </w:rPr>
            </w:pPr>
          </w:p>
        </w:tc>
        <w:tc>
          <w:tcPr>
            <w:tcW w:w="0" w:type="auto"/>
            <w:vAlign w:val="center"/>
          </w:tcPr>
          <w:p w14:paraId="011F2782" w14:textId="77777777" w:rsidR="002C2CBD" w:rsidRPr="000675A0" w:rsidRDefault="002C2CBD" w:rsidP="000B62EF">
            <w:pPr>
              <w:rPr>
                <w:rFonts w:ascii="Times New Roman" w:hAnsi="Times New Roman" w:cs="Times New Roman"/>
              </w:rPr>
            </w:pPr>
          </w:p>
        </w:tc>
        <w:tc>
          <w:tcPr>
            <w:tcW w:w="0" w:type="auto"/>
            <w:vAlign w:val="center"/>
          </w:tcPr>
          <w:p w14:paraId="233B65B1" w14:textId="77777777" w:rsidR="002C2CBD" w:rsidRPr="000675A0" w:rsidRDefault="002C2CBD" w:rsidP="000B62EF">
            <w:pPr>
              <w:rPr>
                <w:rFonts w:ascii="Times New Roman" w:hAnsi="Times New Roman" w:cs="Times New Roman"/>
              </w:rPr>
            </w:pPr>
          </w:p>
        </w:tc>
        <w:tc>
          <w:tcPr>
            <w:tcW w:w="0" w:type="auto"/>
            <w:vAlign w:val="center"/>
          </w:tcPr>
          <w:p w14:paraId="38B90B5F" w14:textId="77777777" w:rsidR="002C2CBD" w:rsidRPr="000675A0" w:rsidRDefault="002C2CBD" w:rsidP="000B62EF">
            <w:pPr>
              <w:rPr>
                <w:rFonts w:ascii="Times New Roman" w:hAnsi="Times New Roman" w:cs="Times New Roman"/>
              </w:rPr>
            </w:pPr>
          </w:p>
        </w:tc>
        <w:tc>
          <w:tcPr>
            <w:tcW w:w="0" w:type="auto"/>
            <w:vAlign w:val="center"/>
          </w:tcPr>
          <w:p w14:paraId="2DF61936" w14:textId="77777777" w:rsidR="002C2CBD" w:rsidRPr="000675A0" w:rsidRDefault="002C2CBD" w:rsidP="000B62EF">
            <w:pPr>
              <w:rPr>
                <w:rFonts w:ascii="Times New Roman" w:hAnsi="Times New Roman" w:cs="Times New Roman"/>
              </w:rPr>
            </w:pPr>
          </w:p>
        </w:tc>
      </w:tr>
      <w:tr w:rsidR="002C2CBD" w:rsidRPr="000675A0" w14:paraId="265F8DFF" w14:textId="77777777" w:rsidTr="000B62EF">
        <w:trPr>
          <w:trHeight w:val="221"/>
        </w:trPr>
        <w:tc>
          <w:tcPr>
            <w:tcW w:w="1791" w:type="dxa"/>
            <w:tcBorders>
              <w:top w:val="nil"/>
              <w:left w:val="nil"/>
              <w:bottom w:val="nil"/>
            </w:tcBorders>
          </w:tcPr>
          <w:p w14:paraId="79207FD7"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3. Outcome</w:t>
            </w:r>
          </w:p>
        </w:tc>
        <w:tc>
          <w:tcPr>
            <w:tcW w:w="0" w:type="auto"/>
            <w:noWrap/>
            <w:vAlign w:val="center"/>
            <w:hideMark/>
          </w:tcPr>
          <w:p w14:paraId="6ED54DBE"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.51**</w:t>
            </w:r>
          </w:p>
        </w:tc>
        <w:tc>
          <w:tcPr>
            <w:tcW w:w="0" w:type="auto"/>
            <w:noWrap/>
            <w:vAlign w:val="center"/>
          </w:tcPr>
          <w:p w14:paraId="08146EEF"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.51**</w:t>
            </w:r>
          </w:p>
        </w:tc>
        <w:tc>
          <w:tcPr>
            <w:tcW w:w="0" w:type="auto"/>
            <w:noWrap/>
            <w:vAlign w:val="center"/>
          </w:tcPr>
          <w:p w14:paraId="12F07283"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711" w:type="dxa"/>
            <w:noWrap/>
            <w:vAlign w:val="center"/>
          </w:tcPr>
          <w:p w14:paraId="2D65BB19" w14:textId="77777777" w:rsidR="002C2CBD" w:rsidRPr="000675A0" w:rsidRDefault="002C2CBD" w:rsidP="000B62EF">
            <w:pPr>
              <w:rPr>
                <w:rFonts w:ascii="Times New Roman" w:hAnsi="Times New Roman" w:cs="Times New Roman"/>
              </w:rPr>
            </w:pPr>
          </w:p>
        </w:tc>
        <w:tc>
          <w:tcPr>
            <w:tcW w:w="711" w:type="dxa"/>
            <w:noWrap/>
            <w:vAlign w:val="center"/>
          </w:tcPr>
          <w:p w14:paraId="32C767B4" w14:textId="77777777" w:rsidR="002C2CBD" w:rsidRPr="000675A0" w:rsidRDefault="002C2CBD" w:rsidP="000B62EF">
            <w:pPr>
              <w:rPr>
                <w:rFonts w:ascii="Times New Roman" w:hAnsi="Times New Roman" w:cs="Times New Roman"/>
              </w:rPr>
            </w:pPr>
          </w:p>
        </w:tc>
        <w:tc>
          <w:tcPr>
            <w:tcW w:w="0" w:type="auto"/>
            <w:noWrap/>
            <w:vAlign w:val="center"/>
          </w:tcPr>
          <w:p w14:paraId="26E23205" w14:textId="77777777" w:rsidR="002C2CBD" w:rsidRPr="000675A0" w:rsidRDefault="002C2CBD" w:rsidP="000B62EF">
            <w:pPr>
              <w:rPr>
                <w:rFonts w:ascii="Times New Roman" w:hAnsi="Times New Roman" w:cs="Times New Roman"/>
              </w:rPr>
            </w:pPr>
          </w:p>
        </w:tc>
        <w:tc>
          <w:tcPr>
            <w:tcW w:w="0" w:type="auto"/>
            <w:tcBorders>
              <w:right w:val="nil"/>
            </w:tcBorders>
            <w:noWrap/>
            <w:vAlign w:val="center"/>
          </w:tcPr>
          <w:p w14:paraId="4EA5A42F" w14:textId="77777777" w:rsidR="002C2CBD" w:rsidRPr="000675A0" w:rsidRDefault="002C2CBD" w:rsidP="000B62EF">
            <w:pPr>
              <w:rPr>
                <w:rFonts w:ascii="Times New Roman" w:hAnsi="Times New Roman" w:cs="Times New Roman"/>
              </w:rPr>
            </w:pPr>
          </w:p>
        </w:tc>
        <w:tc>
          <w:tcPr>
            <w:tcW w:w="0" w:type="auto"/>
            <w:vAlign w:val="center"/>
          </w:tcPr>
          <w:p w14:paraId="43988C05" w14:textId="77777777" w:rsidR="002C2CBD" w:rsidRPr="000675A0" w:rsidRDefault="002C2CBD" w:rsidP="000B62EF">
            <w:pPr>
              <w:rPr>
                <w:rFonts w:ascii="Times New Roman" w:hAnsi="Times New Roman" w:cs="Times New Roman"/>
              </w:rPr>
            </w:pPr>
          </w:p>
        </w:tc>
        <w:tc>
          <w:tcPr>
            <w:tcW w:w="0" w:type="auto"/>
            <w:vAlign w:val="center"/>
          </w:tcPr>
          <w:p w14:paraId="4E4079B3" w14:textId="77777777" w:rsidR="002C2CBD" w:rsidRPr="000675A0" w:rsidRDefault="002C2CBD" w:rsidP="000B62EF">
            <w:pPr>
              <w:rPr>
                <w:rFonts w:ascii="Times New Roman" w:hAnsi="Times New Roman" w:cs="Times New Roman"/>
              </w:rPr>
            </w:pPr>
          </w:p>
        </w:tc>
        <w:tc>
          <w:tcPr>
            <w:tcW w:w="0" w:type="auto"/>
            <w:vAlign w:val="center"/>
          </w:tcPr>
          <w:p w14:paraId="1A89B8B9" w14:textId="77777777" w:rsidR="002C2CBD" w:rsidRPr="000675A0" w:rsidRDefault="002C2CBD" w:rsidP="000B62EF">
            <w:pPr>
              <w:rPr>
                <w:rFonts w:ascii="Times New Roman" w:hAnsi="Times New Roman" w:cs="Times New Roman"/>
              </w:rPr>
            </w:pPr>
          </w:p>
        </w:tc>
        <w:tc>
          <w:tcPr>
            <w:tcW w:w="0" w:type="auto"/>
            <w:vAlign w:val="center"/>
          </w:tcPr>
          <w:p w14:paraId="30804BE1" w14:textId="77777777" w:rsidR="002C2CBD" w:rsidRPr="000675A0" w:rsidRDefault="002C2CBD" w:rsidP="000B62EF">
            <w:pPr>
              <w:rPr>
                <w:rFonts w:ascii="Times New Roman" w:hAnsi="Times New Roman" w:cs="Times New Roman"/>
              </w:rPr>
            </w:pPr>
          </w:p>
        </w:tc>
        <w:tc>
          <w:tcPr>
            <w:tcW w:w="0" w:type="auto"/>
            <w:vAlign w:val="center"/>
          </w:tcPr>
          <w:p w14:paraId="44EBB2D5" w14:textId="77777777" w:rsidR="002C2CBD" w:rsidRPr="000675A0" w:rsidRDefault="002C2CBD" w:rsidP="000B62EF">
            <w:pPr>
              <w:rPr>
                <w:rFonts w:ascii="Times New Roman" w:hAnsi="Times New Roman" w:cs="Times New Roman"/>
              </w:rPr>
            </w:pPr>
          </w:p>
        </w:tc>
        <w:tc>
          <w:tcPr>
            <w:tcW w:w="0" w:type="auto"/>
            <w:vAlign w:val="center"/>
          </w:tcPr>
          <w:p w14:paraId="213862C8" w14:textId="77777777" w:rsidR="002C2CBD" w:rsidRPr="000675A0" w:rsidRDefault="002C2CBD" w:rsidP="000B62EF">
            <w:pPr>
              <w:rPr>
                <w:rFonts w:ascii="Times New Roman" w:hAnsi="Times New Roman" w:cs="Times New Roman"/>
              </w:rPr>
            </w:pPr>
          </w:p>
        </w:tc>
        <w:tc>
          <w:tcPr>
            <w:tcW w:w="0" w:type="auto"/>
            <w:vAlign w:val="center"/>
          </w:tcPr>
          <w:p w14:paraId="0B325E7D" w14:textId="77777777" w:rsidR="002C2CBD" w:rsidRPr="000675A0" w:rsidRDefault="002C2CBD" w:rsidP="000B62EF">
            <w:pPr>
              <w:rPr>
                <w:rFonts w:ascii="Times New Roman" w:hAnsi="Times New Roman" w:cs="Times New Roman"/>
              </w:rPr>
            </w:pPr>
          </w:p>
        </w:tc>
      </w:tr>
      <w:tr w:rsidR="002C2CBD" w:rsidRPr="000675A0" w14:paraId="403BCC96" w14:textId="77777777" w:rsidTr="000B62EF">
        <w:trPr>
          <w:trHeight w:val="221"/>
        </w:trPr>
        <w:tc>
          <w:tcPr>
            <w:tcW w:w="1791" w:type="dxa"/>
            <w:tcBorders>
              <w:top w:val="nil"/>
              <w:left w:val="nil"/>
              <w:bottom w:val="nil"/>
            </w:tcBorders>
          </w:tcPr>
          <w:p w14:paraId="3AD72609"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 Strength</w:t>
            </w:r>
          </w:p>
        </w:tc>
        <w:tc>
          <w:tcPr>
            <w:tcW w:w="0" w:type="auto"/>
            <w:noWrap/>
            <w:vAlign w:val="center"/>
            <w:hideMark/>
          </w:tcPr>
          <w:p w14:paraId="6ADAFC29"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.44**</w:t>
            </w:r>
          </w:p>
        </w:tc>
        <w:tc>
          <w:tcPr>
            <w:tcW w:w="0" w:type="auto"/>
            <w:noWrap/>
            <w:vAlign w:val="center"/>
          </w:tcPr>
          <w:p w14:paraId="6E08A960"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.47**</w:t>
            </w:r>
          </w:p>
        </w:tc>
        <w:tc>
          <w:tcPr>
            <w:tcW w:w="0" w:type="auto"/>
            <w:noWrap/>
            <w:vAlign w:val="center"/>
          </w:tcPr>
          <w:p w14:paraId="5D56CB13"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.41**</w:t>
            </w:r>
          </w:p>
        </w:tc>
        <w:tc>
          <w:tcPr>
            <w:tcW w:w="711" w:type="dxa"/>
            <w:noWrap/>
            <w:vAlign w:val="center"/>
          </w:tcPr>
          <w:p w14:paraId="65B973D6"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711" w:type="dxa"/>
            <w:noWrap/>
            <w:vAlign w:val="center"/>
          </w:tcPr>
          <w:p w14:paraId="169DD414" w14:textId="77777777" w:rsidR="002C2CBD" w:rsidRPr="000675A0" w:rsidRDefault="002C2CBD" w:rsidP="000B62EF">
            <w:pPr>
              <w:rPr>
                <w:rFonts w:ascii="Times New Roman" w:hAnsi="Times New Roman" w:cs="Times New Roman"/>
              </w:rPr>
            </w:pPr>
          </w:p>
        </w:tc>
        <w:tc>
          <w:tcPr>
            <w:tcW w:w="0" w:type="auto"/>
            <w:noWrap/>
            <w:vAlign w:val="center"/>
          </w:tcPr>
          <w:p w14:paraId="3FDDB5FE" w14:textId="77777777" w:rsidR="002C2CBD" w:rsidRPr="000675A0" w:rsidRDefault="002C2CBD" w:rsidP="000B62EF">
            <w:pPr>
              <w:rPr>
                <w:rFonts w:ascii="Times New Roman" w:hAnsi="Times New Roman" w:cs="Times New Roman"/>
              </w:rPr>
            </w:pPr>
          </w:p>
        </w:tc>
        <w:tc>
          <w:tcPr>
            <w:tcW w:w="0" w:type="auto"/>
            <w:tcBorders>
              <w:right w:val="nil"/>
            </w:tcBorders>
            <w:noWrap/>
            <w:vAlign w:val="center"/>
          </w:tcPr>
          <w:p w14:paraId="379BA9FD" w14:textId="77777777" w:rsidR="002C2CBD" w:rsidRPr="000675A0" w:rsidRDefault="002C2CBD" w:rsidP="000B62EF">
            <w:pPr>
              <w:rPr>
                <w:rFonts w:ascii="Times New Roman" w:hAnsi="Times New Roman" w:cs="Times New Roman"/>
              </w:rPr>
            </w:pPr>
          </w:p>
        </w:tc>
        <w:tc>
          <w:tcPr>
            <w:tcW w:w="0" w:type="auto"/>
            <w:vAlign w:val="center"/>
          </w:tcPr>
          <w:p w14:paraId="69D52B25" w14:textId="77777777" w:rsidR="002C2CBD" w:rsidRPr="000675A0" w:rsidRDefault="002C2CBD" w:rsidP="000B62EF">
            <w:pPr>
              <w:rPr>
                <w:rFonts w:ascii="Times New Roman" w:hAnsi="Times New Roman" w:cs="Times New Roman"/>
              </w:rPr>
            </w:pPr>
          </w:p>
        </w:tc>
        <w:tc>
          <w:tcPr>
            <w:tcW w:w="0" w:type="auto"/>
            <w:vAlign w:val="center"/>
          </w:tcPr>
          <w:p w14:paraId="31E51B49" w14:textId="77777777" w:rsidR="002C2CBD" w:rsidRPr="000675A0" w:rsidRDefault="002C2CBD" w:rsidP="000B62EF">
            <w:pPr>
              <w:rPr>
                <w:rFonts w:ascii="Times New Roman" w:hAnsi="Times New Roman" w:cs="Times New Roman"/>
              </w:rPr>
            </w:pPr>
          </w:p>
        </w:tc>
        <w:tc>
          <w:tcPr>
            <w:tcW w:w="0" w:type="auto"/>
            <w:vAlign w:val="center"/>
          </w:tcPr>
          <w:p w14:paraId="3D548820" w14:textId="77777777" w:rsidR="002C2CBD" w:rsidRPr="000675A0" w:rsidRDefault="002C2CBD" w:rsidP="000B62EF">
            <w:pPr>
              <w:rPr>
                <w:rFonts w:ascii="Times New Roman" w:hAnsi="Times New Roman" w:cs="Times New Roman"/>
              </w:rPr>
            </w:pPr>
          </w:p>
        </w:tc>
        <w:tc>
          <w:tcPr>
            <w:tcW w:w="0" w:type="auto"/>
            <w:vAlign w:val="center"/>
          </w:tcPr>
          <w:p w14:paraId="6EF70DD6" w14:textId="77777777" w:rsidR="002C2CBD" w:rsidRPr="000675A0" w:rsidRDefault="002C2CBD" w:rsidP="000B62EF">
            <w:pPr>
              <w:rPr>
                <w:rFonts w:ascii="Times New Roman" w:hAnsi="Times New Roman" w:cs="Times New Roman"/>
              </w:rPr>
            </w:pPr>
          </w:p>
        </w:tc>
        <w:tc>
          <w:tcPr>
            <w:tcW w:w="0" w:type="auto"/>
            <w:vAlign w:val="center"/>
          </w:tcPr>
          <w:p w14:paraId="16DABF42" w14:textId="77777777" w:rsidR="002C2CBD" w:rsidRPr="000675A0" w:rsidRDefault="002C2CBD" w:rsidP="000B62EF">
            <w:pPr>
              <w:rPr>
                <w:rFonts w:ascii="Times New Roman" w:hAnsi="Times New Roman" w:cs="Times New Roman"/>
              </w:rPr>
            </w:pPr>
          </w:p>
        </w:tc>
        <w:tc>
          <w:tcPr>
            <w:tcW w:w="0" w:type="auto"/>
            <w:vAlign w:val="center"/>
          </w:tcPr>
          <w:p w14:paraId="60E80BD5" w14:textId="77777777" w:rsidR="002C2CBD" w:rsidRPr="000675A0" w:rsidRDefault="002C2CBD" w:rsidP="000B62EF">
            <w:pPr>
              <w:rPr>
                <w:rFonts w:ascii="Times New Roman" w:hAnsi="Times New Roman" w:cs="Times New Roman"/>
              </w:rPr>
            </w:pPr>
          </w:p>
        </w:tc>
        <w:tc>
          <w:tcPr>
            <w:tcW w:w="0" w:type="auto"/>
            <w:vAlign w:val="center"/>
          </w:tcPr>
          <w:p w14:paraId="411AE7CF" w14:textId="77777777" w:rsidR="002C2CBD" w:rsidRPr="000675A0" w:rsidRDefault="002C2CBD" w:rsidP="000B62EF">
            <w:pPr>
              <w:rPr>
                <w:rFonts w:ascii="Times New Roman" w:hAnsi="Times New Roman" w:cs="Times New Roman"/>
              </w:rPr>
            </w:pPr>
          </w:p>
        </w:tc>
      </w:tr>
      <w:tr w:rsidR="002C2CBD" w:rsidRPr="000675A0" w14:paraId="4AB60985" w14:textId="77777777" w:rsidTr="000B62EF">
        <w:trPr>
          <w:trHeight w:val="221"/>
        </w:trPr>
        <w:tc>
          <w:tcPr>
            <w:tcW w:w="1791" w:type="dxa"/>
            <w:tcBorders>
              <w:top w:val="nil"/>
              <w:left w:val="nil"/>
              <w:bottom w:val="nil"/>
            </w:tcBorders>
          </w:tcPr>
          <w:p w14:paraId="51246EE8"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 Purpose</w:t>
            </w:r>
          </w:p>
        </w:tc>
        <w:tc>
          <w:tcPr>
            <w:tcW w:w="0" w:type="auto"/>
            <w:noWrap/>
            <w:vAlign w:val="center"/>
            <w:hideMark/>
          </w:tcPr>
          <w:p w14:paraId="7DBFA101"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.43**</w:t>
            </w:r>
          </w:p>
        </w:tc>
        <w:tc>
          <w:tcPr>
            <w:tcW w:w="0" w:type="auto"/>
            <w:noWrap/>
            <w:vAlign w:val="center"/>
          </w:tcPr>
          <w:p w14:paraId="3B90A4B1"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.28*</w:t>
            </w:r>
          </w:p>
        </w:tc>
        <w:tc>
          <w:tcPr>
            <w:tcW w:w="0" w:type="auto"/>
            <w:noWrap/>
            <w:vAlign w:val="center"/>
          </w:tcPr>
          <w:p w14:paraId="370AE18F"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.47**</w:t>
            </w:r>
          </w:p>
        </w:tc>
        <w:tc>
          <w:tcPr>
            <w:tcW w:w="711" w:type="dxa"/>
            <w:noWrap/>
            <w:vAlign w:val="center"/>
          </w:tcPr>
          <w:p w14:paraId="377BFAD3"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.38**</w:t>
            </w:r>
          </w:p>
        </w:tc>
        <w:tc>
          <w:tcPr>
            <w:tcW w:w="711" w:type="dxa"/>
            <w:noWrap/>
            <w:vAlign w:val="center"/>
          </w:tcPr>
          <w:p w14:paraId="2A523C42"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noWrap/>
            <w:vAlign w:val="center"/>
          </w:tcPr>
          <w:p w14:paraId="2FDE6E05" w14:textId="77777777" w:rsidR="002C2CBD" w:rsidRPr="000675A0" w:rsidRDefault="002C2CBD" w:rsidP="000B62EF">
            <w:pPr>
              <w:rPr>
                <w:rFonts w:ascii="Times New Roman" w:hAnsi="Times New Roman" w:cs="Times New Roman"/>
              </w:rPr>
            </w:pPr>
          </w:p>
        </w:tc>
        <w:tc>
          <w:tcPr>
            <w:tcW w:w="0" w:type="auto"/>
            <w:tcBorders>
              <w:right w:val="nil"/>
            </w:tcBorders>
            <w:noWrap/>
            <w:vAlign w:val="center"/>
          </w:tcPr>
          <w:p w14:paraId="032F7895" w14:textId="77777777" w:rsidR="002C2CBD" w:rsidRPr="000675A0" w:rsidRDefault="002C2CBD" w:rsidP="000B62EF">
            <w:pPr>
              <w:rPr>
                <w:rFonts w:ascii="Times New Roman" w:hAnsi="Times New Roman" w:cs="Times New Roman"/>
              </w:rPr>
            </w:pPr>
          </w:p>
        </w:tc>
        <w:tc>
          <w:tcPr>
            <w:tcW w:w="0" w:type="auto"/>
            <w:vAlign w:val="center"/>
          </w:tcPr>
          <w:p w14:paraId="4F319989" w14:textId="77777777" w:rsidR="002C2CBD" w:rsidRPr="000675A0" w:rsidRDefault="002C2CBD" w:rsidP="000B62EF">
            <w:pPr>
              <w:rPr>
                <w:rFonts w:ascii="Times New Roman" w:hAnsi="Times New Roman" w:cs="Times New Roman"/>
              </w:rPr>
            </w:pPr>
          </w:p>
        </w:tc>
        <w:tc>
          <w:tcPr>
            <w:tcW w:w="0" w:type="auto"/>
            <w:vAlign w:val="center"/>
          </w:tcPr>
          <w:p w14:paraId="3CDBF975" w14:textId="77777777" w:rsidR="002C2CBD" w:rsidRPr="000675A0" w:rsidRDefault="002C2CBD" w:rsidP="000B62EF">
            <w:pPr>
              <w:rPr>
                <w:rFonts w:ascii="Times New Roman" w:hAnsi="Times New Roman" w:cs="Times New Roman"/>
              </w:rPr>
            </w:pPr>
          </w:p>
        </w:tc>
        <w:tc>
          <w:tcPr>
            <w:tcW w:w="0" w:type="auto"/>
            <w:vAlign w:val="center"/>
          </w:tcPr>
          <w:p w14:paraId="5DFDE26E" w14:textId="77777777" w:rsidR="002C2CBD" w:rsidRPr="000675A0" w:rsidRDefault="002C2CBD" w:rsidP="000B62EF">
            <w:pPr>
              <w:rPr>
                <w:rFonts w:ascii="Times New Roman" w:hAnsi="Times New Roman" w:cs="Times New Roman"/>
              </w:rPr>
            </w:pPr>
          </w:p>
        </w:tc>
        <w:tc>
          <w:tcPr>
            <w:tcW w:w="0" w:type="auto"/>
            <w:vAlign w:val="center"/>
          </w:tcPr>
          <w:p w14:paraId="6FE4897F" w14:textId="77777777" w:rsidR="002C2CBD" w:rsidRPr="000675A0" w:rsidRDefault="002C2CBD" w:rsidP="000B62EF">
            <w:pPr>
              <w:rPr>
                <w:rFonts w:ascii="Times New Roman" w:hAnsi="Times New Roman" w:cs="Times New Roman"/>
              </w:rPr>
            </w:pPr>
          </w:p>
        </w:tc>
        <w:tc>
          <w:tcPr>
            <w:tcW w:w="0" w:type="auto"/>
            <w:vAlign w:val="center"/>
          </w:tcPr>
          <w:p w14:paraId="2D7BD0CA" w14:textId="77777777" w:rsidR="002C2CBD" w:rsidRPr="000675A0" w:rsidRDefault="002C2CBD" w:rsidP="000B62EF">
            <w:pPr>
              <w:rPr>
                <w:rFonts w:ascii="Times New Roman" w:hAnsi="Times New Roman" w:cs="Times New Roman"/>
              </w:rPr>
            </w:pPr>
          </w:p>
        </w:tc>
        <w:tc>
          <w:tcPr>
            <w:tcW w:w="0" w:type="auto"/>
            <w:vAlign w:val="center"/>
          </w:tcPr>
          <w:p w14:paraId="02058E68" w14:textId="77777777" w:rsidR="002C2CBD" w:rsidRPr="000675A0" w:rsidRDefault="002C2CBD" w:rsidP="000B62EF">
            <w:pPr>
              <w:rPr>
                <w:rFonts w:ascii="Times New Roman" w:hAnsi="Times New Roman" w:cs="Times New Roman"/>
              </w:rPr>
            </w:pPr>
          </w:p>
        </w:tc>
        <w:tc>
          <w:tcPr>
            <w:tcW w:w="0" w:type="auto"/>
            <w:vAlign w:val="center"/>
          </w:tcPr>
          <w:p w14:paraId="2A34E806" w14:textId="77777777" w:rsidR="002C2CBD" w:rsidRPr="000675A0" w:rsidRDefault="002C2CBD" w:rsidP="000B62EF">
            <w:pPr>
              <w:rPr>
                <w:rFonts w:ascii="Times New Roman" w:hAnsi="Times New Roman" w:cs="Times New Roman"/>
              </w:rPr>
            </w:pPr>
          </w:p>
        </w:tc>
      </w:tr>
      <w:tr w:rsidR="002C2CBD" w:rsidRPr="000675A0" w14:paraId="105C0011" w14:textId="77777777" w:rsidTr="000B62EF">
        <w:trPr>
          <w:trHeight w:val="221"/>
        </w:trPr>
        <w:tc>
          <w:tcPr>
            <w:tcW w:w="1791" w:type="dxa"/>
            <w:tcBorders>
              <w:top w:val="nil"/>
              <w:left w:val="nil"/>
              <w:bottom w:val="nil"/>
            </w:tcBorders>
          </w:tcPr>
          <w:p w14:paraId="44980DE8"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6. Engagement</w:t>
            </w:r>
          </w:p>
        </w:tc>
        <w:tc>
          <w:tcPr>
            <w:tcW w:w="0" w:type="auto"/>
            <w:noWrap/>
            <w:vAlign w:val="center"/>
            <w:hideMark/>
          </w:tcPr>
          <w:p w14:paraId="185A47EA"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.61**</w:t>
            </w:r>
          </w:p>
        </w:tc>
        <w:tc>
          <w:tcPr>
            <w:tcW w:w="0" w:type="auto"/>
            <w:noWrap/>
            <w:vAlign w:val="center"/>
          </w:tcPr>
          <w:p w14:paraId="5A858C2F"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.54**</w:t>
            </w:r>
          </w:p>
        </w:tc>
        <w:tc>
          <w:tcPr>
            <w:tcW w:w="0" w:type="auto"/>
            <w:noWrap/>
            <w:vAlign w:val="center"/>
          </w:tcPr>
          <w:p w14:paraId="505FDF69"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.59**</w:t>
            </w:r>
          </w:p>
        </w:tc>
        <w:tc>
          <w:tcPr>
            <w:tcW w:w="711" w:type="dxa"/>
            <w:noWrap/>
            <w:vAlign w:val="center"/>
          </w:tcPr>
          <w:p w14:paraId="090A8E0C"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.48**</w:t>
            </w:r>
          </w:p>
        </w:tc>
        <w:tc>
          <w:tcPr>
            <w:tcW w:w="711" w:type="dxa"/>
            <w:noWrap/>
            <w:vAlign w:val="center"/>
          </w:tcPr>
          <w:p w14:paraId="74F82019"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.53**</w:t>
            </w:r>
          </w:p>
        </w:tc>
        <w:tc>
          <w:tcPr>
            <w:tcW w:w="0" w:type="auto"/>
            <w:noWrap/>
            <w:vAlign w:val="center"/>
          </w:tcPr>
          <w:p w14:paraId="6DF452B2"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right w:val="nil"/>
            </w:tcBorders>
            <w:noWrap/>
            <w:vAlign w:val="center"/>
          </w:tcPr>
          <w:p w14:paraId="51155AFE" w14:textId="77777777" w:rsidR="002C2CBD" w:rsidRPr="000675A0" w:rsidRDefault="002C2CBD" w:rsidP="000B62EF">
            <w:pPr>
              <w:rPr>
                <w:rFonts w:ascii="Times New Roman" w:hAnsi="Times New Roman" w:cs="Times New Roman"/>
              </w:rPr>
            </w:pPr>
          </w:p>
        </w:tc>
        <w:tc>
          <w:tcPr>
            <w:tcW w:w="0" w:type="auto"/>
            <w:vAlign w:val="center"/>
          </w:tcPr>
          <w:p w14:paraId="3B50A481" w14:textId="77777777" w:rsidR="002C2CBD" w:rsidRPr="000675A0" w:rsidRDefault="002C2CBD" w:rsidP="000B62EF">
            <w:pPr>
              <w:rPr>
                <w:rFonts w:ascii="Times New Roman" w:hAnsi="Times New Roman" w:cs="Times New Roman"/>
              </w:rPr>
            </w:pPr>
          </w:p>
        </w:tc>
        <w:tc>
          <w:tcPr>
            <w:tcW w:w="0" w:type="auto"/>
            <w:vAlign w:val="center"/>
          </w:tcPr>
          <w:p w14:paraId="1FC3C7BA" w14:textId="77777777" w:rsidR="002C2CBD" w:rsidRPr="000675A0" w:rsidRDefault="002C2CBD" w:rsidP="000B62EF">
            <w:pPr>
              <w:rPr>
                <w:rFonts w:ascii="Times New Roman" w:hAnsi="Times New Roman" w:cs="Times New Roman"/>
              </w:rPr>
            </w:pPr>
          </w:p>
        </w:tc>
        <w:tc>
          <w:tcPr>
            <w:tcW w:w="0" w:type="auto"/>
            <w:vAlign w:val="center"/>
          </w:tcPr>
          <w:p w14:paraId="34D1DC66" w14:textId="77777777" w:rsidR="002C2CBD" w:rsidRPr="000675A0" w:rsidRDefault="002C2CBD" w:rsidP="000B62EF">
            <w:pPr>
              <w:rPr>
                <w:rFonts w:ascii="Times New Roman" w:hAnsi="Times New Roman" w:cs="Times New Roman"/>
              </w:rPr>
            </w:pPr>
          </w:p>
        </w:tc>
        <w:tc>
          <w:tcPr>
            <w:tcW w:w="0" w:type="auto"/>
            <w:vAlign w:val="center"/>
          </w:tcPr>
          <w:p w14:paraId="720106E0" w14:textId="77777777" w:rsidR="002C2CBD" w:rsidRPr="000675A0" w:rsidRDefault="002C2CBD" w:rsidP="000B62EF">
            <w:pPr>
              <w:rPr>
                <w:rFonts w:ascii="Times New Roman" w:hAnsi="Times New Roman" w:cs="Times New Roman"/>
              </w:rPr>
            </w:pPr>
          </w:p>
        </w:tc>
        <w:tc>
          <w:tcPr>
            <w:tcW w:w="0" w:type="auto"/>
            <w:vAlign w:val="center"/>
          </w:tcPr>
          <w:p w14:paraId="2C71A6B4" w14:textId="77777777" w:rsidR="002C2CBD" w:rsidRPr="000675A0" w:rsidRDefault="002C2CBD" w:rsidP="000B62EF">
            <w:pPr>
              <w:rPr>
                <w:rFonts w:ascii="Times New Roman" w:hAnsi="Times New Roman" w:cs="Times New Roman"/>
              </w:rPr>
            </w:pPr>
          </w:p>
        </w:tc>
        <w:tc>
          <w:tcPr>
            <w:tcW w:w="0" w:type="auto"/>
            <w:vAlign w:val="center"/>
          </w:tcPr>
          <w:p w14:paraId="1F150D73" w14:textId="77777777" w:rsidR="002C2CBD" w:rsidRPr="000675A0" w:rsidRDefault="002C2CBD" w:rsidP="000B62EF">
            <w:pPr>
              <w:rPr>
                <w:rFonts w:ascii="Times New Roman" w:hAnsi="Times New Roman" w:cs="Times New Roman"/>
              </w:rPr>
            </w:pPr>
          </w:p>
        </w:tc>
        <w:tc>
          <w:tcPr>
            <w:tcW w:w="0" w:type="auto"/>
            <w:vAlign w:val="center"/>
          </w:tcPr>
          <w:p w14:paraId="05B1C840" w14:textId="77777777" w:rsidR="002C2CBD" w:rsidRPr="000675A0" w:rsidRDefault="002C2CBD" w:rsidP="000B62EF">
            <w:pPr>
              <w:rPr>
                <w:rFonts w:ascii="Times New Roman" w:hAnsi="Times New Roman" w:cs="Times New Roman"/>
              </w:rPr>
            </w:pPr>
          </w:p>
        </w:tc>
      </w:tr>
      <w:tr w:rsidR="002C2CBD" w:rsidRPr="000675A0" w14:paraId="5E097792" w14:textId="77777777" w:rsidTr="000B62EF">
        <w:trPr>
          <w:trHeight w:val="221"/>
        </w:trPr>
        <w:tc>
          <w:tcPr>
            <w:tcW w:w="1791" w:type="dxa"/>
            <w:tcBorders>
              <w:top w:val="nil"/>
              <w:left w:val="nil"/>
              <w:bottom w:val="nil"/>
            </w:tcBorders>
          </w:tcPr>
          <w:p w14:paraId="347B4439"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7. Resilience</w:t>
            </w:r>
          </w:p>
        </w:tc>
        <w:tc>
          <w:tcPr>
            <w:tcW w:w="0" w:type="auto"/>
            <w:tcBorders>
              <w:top w:val="nil"/>
              <w:bottom w:val="nil"/>
            </w:tcBorders>
            <w:noWrap/>
            <w:vAlign w:val="center"/>
            <w:hideMark/>
          </w:tcPr>
          <w:p w14:paraId="77F51373"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.57**</w:t>
            </w:r>
          </w:p>
        </w:tc>
        <w:tc>
          <w:tcPr>
            <w:tcW w:w="0" w:type="auto"/>
            <w:tcBorders>
              <w:top w:val="nil"/>
              <w:bottom w:val="nil"/>
            </w:tcBorders>
            <w:noWrap/>
            <w:vAlign w:val="center"/>
            <w:hideMark/>
          </w:tcPr>
          <w:p w14:paraId="0FF80D54"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.39**</w:t>
            </w:r>
          </w:p>
        </w:tc>
        <w:tc>
          <w:tcPr>
            <w:tcW w:w="0" w:type="auto"/>
            <w:tcBorders>
              <w:top w:val="nil"/>
              <w:bottom w:val="nil"/>
            </w:tcBorders>
            <w:noWrap/>
            <w:vAlign w:val="center"/>
          </w:tcPr>
          <w:p w14:paraId="3A240E62"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.57**</w:t>
            </w:r>
          </w:p>
        </w:tc>
        <w:tc>
          <w:tcPr>
            <w:tcW w:w="711" w:type="dxa"/>
            <w:tcBorders>
              <w:top w:val="nil"/>
              <w:bottom w:val="nil"/>
            </w:tcBorders>
            <w:noWrap/>
            <w:vAlign w:val="center"/>
          </w:tcPr>
          <w:p w14:paraId="1448884A"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.46**</w:t>
            </w:r>
          </w:p>
        </w:tc>
        <w:tc>
          <w:tcPr>
            <w:tcW w:w="711" w:type="dxa"/>
            <w:tcBorders>
              <w:top w:val="nil"/>
              <w:bottom w:val="nil"/>
            </w:tcBorders>
            <w:noWrap/>
            <w:vAlign w:val="center"/>
          </w:tcPr>
          <w:p w14:paraId="3DA14BAF"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.62**</w:t>
            </w:r>
          </w:p>
        </w:tc>
        <w:tc>
          <w:tcPr>
            <w:tcW w:w="0" w:type="auto"/>
            <w:tcBorders>
              <w:top w:val="nil"/>
              <w:bottom w:val="nil"/>
            </w:tcBorders>
            <w:noWrap/>
            <w:vAlign w:val="center"/>
          </w:tcPr>
          <w:p w14:paraId="6FE15961"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.61**</w:t>
            </w:r>
          </w:p>
        </w:tc>
        <w:tc>
          <w:tcPr>
            <w:tcW w:w="0" w:type="auto"/>
            <w:tcBorders>
              <w:top w:val="nil"/>
              <w:bottom w:val="nil"/>
              <w:right w:val="nil"/>
            </w:tcBorders>
            <w:noWrap/>
            <w:vAlign w:val="center"/>
          </w:tcPr>
          <w:p w14:paraId="332ED227"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nil"/>
              <w:bottom w:val="nil"/>
            </w:tcBorders>
            <w:vAlign w:val="center"/>
          </w:tcPr>
          <w:p w14:paraId="2640FC02"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2610AA66"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6865E471"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27F9B7A4"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3206DA55"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4BF2BADB"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39F74471" w14:textId="77777777" w:rsidR="002C2CBD" w:rsidRPr="000675A0" w:rsidRDefault="002C2CBD" w:rsidP="000B62EF">
            <w:pPr>
              <w:rPr>
                <w:rFonts w:ascii="Times New Roman" w:hAnsi="Times New Roman" w:cs="Times New Roman"/>
              </w:rPr>
            </w:pPr>
          </w:p>
        </w:tc>
      </w:tr>
      <w:tr w:rsidR="002C2CBD" w:rsidRPr="000675A0" w14:paraId="319866D0" w14:textId="77777777" w:rsidTr="000B62EF">
        <w:trPr>
          <w:trHeight w:val="221"/>
        </w:trPr>
        <w:tc>
          <w:tcPr>
            <w:tcW w:w="1791" w:type="dxa"/>
            <w:tcBorders>
              <w:top w:val="nil"/>
              <w:left w:val="nil"/>
              <w:bottom w:val="single" w:sz="4" w:space="0" w:color="auto"/>
            </w:tcBorders>
          </w:tcPr>
          <w:p w14:paraId="2C3CF1AF" w14:textId="77777777" w:rsidR="002C2CBD" w:rsidRPr="000675A0" w:rsidRDefault="002C2CBD" w:rsidP="000B62EF">
            <w:pPr>
              <w:rPr>
                <w:rFonts w:ascii="Times New Roman" w:hAnsi="Times New Roman" w:cs="Times New Roman"/>
              </w:rPr>
            </w:pPr>
            <w:r>
              <w:rPr>
                <w:rFonts w:ascii="Times New Roman" w:hAnsi="Times New Roman" w:cs="Times New Roman"/>
              </w:rPr>
              <w:t>Post-test</w:t>
            </w:r>
          </w:p>
        </w:tc>
        <w:tc>
          <w:tcPr>
            <w:tcW w:w="0" w:type="auto"/>
            <w:tcBorders>
              <w:top w:val="nil"/>
              <w:bottom w:val="nil"/>
            </w:tcBorders>
            <w:noWrap/>
            <w:vAlign w:val="center"/>
          </w:tcPr>
          <w:p w14:paraId="391091A7" w14:textId="77777777" w:rsidR="002C2CBD" w:rsidRPr="000675A0" w:rsidRDefault="002C2CBD" w:rsidP="000B62EF">
            <w:pPr>
              <w:rPr>
                <w:rFonts w:ascii="Times New Roman" w:hAnsi="Times New Roman" w:cs="Times New Roman"/>
              </w:rPr>
            </w:pPr>
          </w:p>
        </w:tc>
        <w:tc>
          <w:tcPr>
            <w:tcW w:w="0" w:type="auto"/>
            <w:tcBorders>
              <w:top w:val="nil"/>
              <w:bottom w:val="nil"/>
            </w:tcBorders>
            <w:noWrap/>
            <w:vAlign w:val="center"/>
          </w:tcPr>
          <w:p w14:paraId="4BB08DA8" w14:textId="77777777" w:rsidR="002C2CBD" w:rsidRPr="000675A0" w:rsidRDefault="002C2CBD" w:rsidP="000B62EF">
            <w:pPr>
              <w:rPr>
                <w:rFonts w:ascii="Times New Roman" w:hAnsi="Times New Roman" w:cs="Times New Roman"/>
              </w:rPr>
            </w:pPr>
          </w:p>
        </w:tc>
        <w:tc>
          <w:tcPr>
            <w:tcW w:w="0" w:type="auto"/>
            <w:tcBorders>
              <w:top w:val="nil"/>
              <w:bottom w:val="nil"/>
            </w:tcBorders>
            <w:noWrap/>
            <w:vAlign w:val="center"/>
          </w:tcPr>
          <w:p w14:paraId="4F3745A4" w14:textId="77777777" w:rsidR="002C2CBD" w:rsidRPr="000675A0" w:rsidRDefault="002C2CBD" w:rsidP="000B62EF">
            <w:pPr>
              <w:rPr>
                <w:rFonts w:ascii="Times New Roman" w:hAnsi="Times New Roman" w:cs="Times New Roman"/>
              </w:rPr>
            </w:pPr>
          </w:p>
        </w:tc>
        <w:tc>
          <w:tcPr>
            <w:tcW w:w="711" w:type="dxa"/>
            <w:tcBorders>
              <w:top w:val="nil"/>
              <w:bottom w:val="nil"/>
            </w:tcBorders>
            <w:noWrap/>
            <w:vAlign w:val="center"/>
          </w:tcPr>
          <w:p w14:paraId="167775BA" w14:textId="77777777" w:rsidR="002C2CBD" w:rsidRPr="000675A0" w:rsidRDefault="002C2CBD" w:rsidP="000B62EF">
            <w:pPr>
              <w:rPr>
                <w:rFonts w:ascii="Times New Roman" w:hAnsi="Times New Roman" w:cs="Times New Roman"/>
              </w:rPr>
            </w:pPr>
          </w:p>
        </w:tc>
        <w:tc>
          <w:tcPr>
            <w:tcW w:w="711" w:type="dxa"/>
            <w:tcBorders>
              <w:top w:val="nil"/>
              <w:bottom w:val="nil"/>
            </w:tcBorders>
            <w:noWrap/>
            <w:vAlign w:val="center"/>
          </w:tcPr>
          <w:p w14:paraId="7FEC2F8B" w14:textId="77777777" w:rsidR="002C2CBD" w:rsidRPr="000675A0" w:rsidRDefault="002C2CBD" w:rsidP="000B62EF">
            <w:pPr>
              <w:rPr>
                <w:rFonts w:ascii="Times New Roman" w:hAnsi="Times New Roman" w:cs="Times New Roman"/>
              </w:rPr>
            </w:pPr>
          </w:p>
        </w:tc>
        <w:tc>
          <w:tcPr>
            <w:tcW w:w="0" w:type="auto"/>
            <w:tcBorders>
              <w:top w:val="nil"/>
              <w:bottom w:val="nil"/>
            </w:tcBorders>
            <w:noWrap/>
            <w:vAlign w:val="center"/>
          </w:tcPr>
          <w:p w14:paraId="22E8D292" w14:textId="77777777" w:rsidR="002C2CBD" w:rsidRPr="000675A0" w:rsidRDefault="002C2CBD" w:rsidP="000B62EF">
            <w:pPr>
              <w:rPr>
                <w:rFonts w:ascii="Times New Roman" w:hAnsi="Times New Roman" w:cs="Times New Roman"/>
              </w:rPr>
            </w:pPr>
          </w:p>
        </w:tc>
        <w:tc>
          <w:tcPr>
            <w:tcW w:w="0" w:type="auto"/>
            <w:tcBorders>
              <w:top w:val="nil"/>
              <w:bottom w:val="nil"/>
              <w:right w:val="nil"/>
            </w:tcBorders>
            <w:noWrap/>
            <w:vAlign w:val="center"/>
          </w:tcPr>
          <w:p w14:paraId="58E2F43E"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15C0DA20"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227CAACF"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23B18EFC"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6DC70D78"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085CB014"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66DBAFED"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14F90DF0" w14:textId="77777777" w:rsidR="002C2CBD" w:rsidRPr="000675A0" w:rsidRDefault="002C2CBD" w:rsidP="000B62EF">
            <w:pPr>
              <w:rPr>
                <w:rFonts w:ascii="Times New Roman" w:hAnsi="Times New Roman" w:cs="Times New Roman"/>
              </w:rPr>
            </w:pPr>
          </w:p>
        </w:tc>
      </w:tr>
      <w:tr w:rsidR="002C2CBD" w:rsidRPr="000675A0" w14:paraId="1C1C054D" w14:textId="77777777" w:rsidTr="000B62EF">
        <w:trPr>
          <w:trHeight w:val="221"/>
        </w:trPr>
        <w:tc>
          <w:tcPr>
            <w:tcW w:w="1791" w:type="dxa"/>
            <w:tcBorders>
              <w:top w:val="single" w:sz="4" w:space="0" w:color="auto"/>
              <w:left w:val="nil"/>
              <w:bottom w:val="nil"/>
            </w:tcBorders>
          </w:tcPr>
          <w:p w14:paraId="3EACFD00"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8. Positivity</w:t>
            </w:r>
          </w:p>
        </w:tc>
        <w:tc>
          <w:tcPr>
            <w:tcW w:w="0" w:type="auto"/>
            <w:tcBorders>
              <w:top w:val="nil"/>
              <w:left w:val="nil"/>
              <w:bottom w:val="nil"/>
              <w:right w:val="nil"/>
            </w:tcBorders>
            <w:shd w:val="clear" w:color="auto" w:fill="auto"/>
            <w:noWrap/>
            <w:vAlign w:val="center"/>
          </w:tcPr>
          <w:p w14:paraId="0D72AEC3"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.64**</w:t>
            </w:r>
          </w:p>
        </w:tc>
        <w:tc>
          <w:tcPr>
            <w:tcW w:w="0" w:type="auto"/>
            <w:tcBorders>
              <w:top w:val="nil"/>
              <w:left w:val="nil"/>
              <w:bottom w:val="nil"/>
              <w:right w:val="nil"/>
            </w:tcBorders>
            <w:shd w:val="clear" w:color="auto" w:fill="auto"/>
            <w:noWrap/>
            <w:vAlign w:val="center"/>
          </w:tcPr>
          <w:p w14:paraId="03A72671"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.34**</w:t>
            </w:r>
          </w:p>
        </w:tc>
        <w:tc>
          <w:tcPr>
            <w:tcW w:w="0" w:type="auto"/>
            <w:tcBorders>
              <w:top w:val="nil"/>
              <w:left w:val="nil"/>
              <w:bottom w:val="nil"/>
              <w:right w:val="nil"/>
            </w:tcBorders>
            <w:shd w:val="clear" w:color="auto" w:fill="auto"/>
            <w:noWrap/>
            <w:vAlign w:val="center"/>
          </w:tcPr>
          <w:p w14:paraId="3E7A67FC"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.43**</w:t>
            </w:r>
          </w:p>
        </w:tc>
        <w:tc>
          <w:tcPr>
            <w:tcW w:w="711" w:type="dxa"/>
            <w:tcBorders>
              <w:top w:val="nil"/>
              <w:left w:val="nil"/>
              <w:bottom w:val="nil"/>
              <w:right w:val="nil"/>
            </w:tcBorders>
            <w:shd w:val="clear" w:color="auto" w:fill="auto"/>
            <w:noWrap/>
            <w:vAlign w:val="center"/>
          </w:tcPr>
          <w:p w14:paraId="78F40B74"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.40**</w:t>
            </w:r>
          </w:p>
        </w:tc>
        <w:tc>
          <w:tcPr>
            <w:tcW w:w="711" w:type="dxa"/>
            <w:tcBorders>
              <w:top w:val="nil"/>
              <w:left w:val="nil"/>
              <w:bottom w:val="nil"/>
              <w:right w:val="nil"/>
            </w:tcBorders>
            <w:shd w:val="clear" w:color="auto" w:fill="auto"/>
            <w:noWrap/>
            <w:vAlign w:val="center"/>
          </w:tcPr>
          <w:p w14:paraId="45686A56"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.55**</w:t>
            </w:r>
          </w:p>
        </w:tc>
        <w:tc>
          <w:tcPr>
            <w:tcW w:w="0" w:type="auto"/>
            <w:tcBorders>
              <w:top w:val="nil"/>
              <w:left w:val="nil"/>
              <w:bottom w:val="nil"/>
              <w:right w:val="nil"/>
            </w:tcBorders>
            <w:shd w:val="clear" w:color="auto" w:fill="auto"/>
            <w:noWrap/>
            <w:vAlign w:val="center"/>
          </w:tcPr>
          <w:p w14:paraId="51C42F32"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.56**</w:t>
            </w:r>
          </w:p>
        </w:tc>
        <w:tc>
          <w:tcPr>
            <w:tcW w:w="0" w:type="auto"/>
            <w:tcBorders>
              <w:top w:val="nil"/>
              <w:left w:val="nil"/>
              <w:bottom w:val="nil"/>
              <w:right w:val="nil"/>
            </w:tcBorders>
            <w:shd w:val="clear" w:color="auto" w:fill="auto"/>
            <w:noWrap/>
            <w:vAlign w:val="center"/>
          </w:tcPr>
          <w:p w14:paraId="6E5375B7"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.58**</w:t>
            </w:r>
          </w:p>
        </w:tc>
        <w:tc>
          <w:tcPr>
            <w:tcW w:w="0" w:type="auto"/>
            <w:tcBorders>
              <w:top w:val="nil"/>
              <w:bottom w:val="nil"/>
            </w:tcBorders>
            <w:vAlign w:val="center"/>
          </w:tcPr>
          <w:p w14:paraId="12D7E48B"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nil"/>
              <w:bottom w:val="nil"/>
            </w:tcBorders>
            <w:vAlign w:val="center"/>
          </w:tcPr>
          <w:p w14:paraId="7F677418"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3EDDC77D"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5D3AC92B"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334470C1"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63A678CC"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04751E67" w14:textId="77777777" w:rsidR="002C2CBD" w:rsidRPr="000675A0" w:rsidRDefault="002C2CBD" w:rsidP="000B62EF">
            <w:pPr>
              <w:rPr>
                <w:rFonts w:ascii="Times New Roman" w:hAnsi="Times New Roman" w:cs="Times New Roman"/>
              </w:rPr>
            </w:pPr>
          </w:p>
        </w:tc>
      </w:tr>
      <w:tr w:rsidR="002C2CBD" w:rsidRPr="000675A0" w14:paraId="2B0DDC93" w14:textId="77777777" w:rsidTr="000B62EF">
        <w:trPr>
          <w:trHeight w:val="221"/>
        </w:trPr>
        <w:tc>
          <w:tcPr>
            <w:tcW w:w="1791" w:type="dxa"/>
            <w:tcBorders>
              <w:top w:val="nil"/>
              <w:left w:val="nil"/>
              <w:bottom w:val="nil"/>
            </w:tcBorders>
          </w:tcPr>
          <w:p w14:paraId="7A041111"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9. Relationship</w:t>
            </w:r>
          </w:p>
        </w:tc>
        <w:tc>
          <w:tcPr>
            <w:tcW w:w="0" w:type="auto"/>
            <w:tcBorders>
              <w:top w:val="nil"/>
              <w:left w:val="nil"/>
              <w:bottom w:val="nil"/>
              <w:right w:val="nil"/>
            </w:tcBorders>
            <w:shd w:val="clear" w:color="auto" w:fill="auto"/>
            <w:noWrap/>
            <w:vAlign w:val="center"/>
          </w:tcPr>
          <w:p w14:paraId="090FBEED"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.44**</w:t>
            </w:r>
          </w:p>
        </w:tc>
        <w:tc>
          <w:tcPr>
            <w:tcW w:w="0" w:type="auto"/>
            <w:tcBorders>
              <w:top w:val="nil"/>
              <w:left w:val="nil"/>
              <w:bottom w:val="nil"/>
              <w:right w:val="nil"/>
            </w:tcBorders>
            <w:shd w:val="clear" w:color="auto" w:fill="auto"/>
            <w:noWrap/>
            <w:vAlign w:val="center"/>
          </w:tcPr>
          <w:p w14:paraId="3C1C466A"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.66**</w:t>
            </w:r>
          </w:p>
        </w:tc>
        <w:tc>
          <w:tcPr>
            <w:tcW w:w="0" w:type="auto"/>
            <w:tcBorders>
              <w:top w:val="nil"/>
              <w:left w:val="nil"/>
              <w:bottom w:val="nil"/>
              <w:right w:val="nil"/>
            </w:tcBorders>
            <w:shd w:val="clear" w:color="auto" w:fill="auto"/>
            <w:noWrap/>
            <w:vAlign w:val="center"/>
          </w:tcPr>
          <w:p w14:paraId="23C632D1"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.44**</w:t>
            </w:r>
          </w:p>
        </w:tc>
        <w:tc>
          <w:tcPr>
            <w:tcW w:w="711" w:type="dxa"/>
            <w:tcBorders>
              <w:top w:val="nil"/>
              <w:left w:val="nil"/>
              <w:bottom w:val="nil"/>
              <w:right w:val="nil"/>
            </w:tcBorders>
            <w:shd w:val="clear" w:color="auto" w:fill="auto"/>
            <w:noWrap/>
            <w:vAlign w:val="center"/>
          </w:tcPr>
          <w:p w14:paraId="05983B65"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.48**</w:t>
            </w:r>
          </w:p>
        </w:tc>
        <w:tc>
          <w:tcPr>
            <w:tcW w:w="711" w:type="dxa"/>
            <w:tcBorders>
              <w:top w:val="nil"/>
              <w:left w:val="nil"/>
              <w:bottom w:val="nil"/>
              <w:right w:val="nil"/>
            </w:tcBorders>
            <w:shd w:val="clear" w:color="auto" w:fill="auto"/>
            <w:noWrap/>
            <w:vAlign w:val="center"/>
          </w:tcPr>
          <w:p w14:paraId="3C2B3F66"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.34**</w:t>
            </w:r>
          </w:p>
        </w:tc>
        <w:tc>
          <w:tcPr>
            <w:tcW w:w="0" w:type="auto"/>
            <w:tcBorders>
              <w:top w:val="nil"/>
              <w:left w:val="nil"/>
              <w:bottom w:val="nil"/>
              <w:right w:val="nil"/>
            </w:tcBorders>
            <w:shd w:val="clear" w:color="auto" w:fill="auto"/>
            <w:noWrap/>
            <w:vAlign w:val="center"/>
          </w:tcPr>
          <w:p w14:paraId="622BFE40"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.61**</w:t>
            </w:r>
          </w:p>
        </w:tc>
        <w:tc>
          <w:tcPr>
            <w:tcW w:w="0" w:type="auto"/>
            <w:tcBorders>
              <w:top w:val="nil"/>
              <w:left w:val="nil"/>
              <w:bottom w:val="nil"/>
              <w:right w:val="nil"/>
            </w:tcBorders>
            <w:shd w:val="clear" w:color="auto" w:fill="auto"/>
            <w:noWrap/>
            <w:vAlign w:val="center"/>
          </w:tcPr>
          <w:p w14:paraId="4CC5C10E"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.47**</w:t>
            </w:r>
          </w:p>
        </w:tc>
        <w:tc>
          <w:tcPr>
            <w:tcW w:w="0" w:type="auto"/>
            <w:tcBorders>
              <w:top w:val="nil"/>
              <w:bottom w:val="nil"/>
            </w:tcBorders>
            <w:vAlign w:val="center"/>
          </w:tcPr>
          <w:p w14:paraId="598C0DD3" w14:textId="77777777" w:rsidR="002C2CBD" w:rsidRPr="000675A0" w:rsidRDefault="002C2CBD" w:rsidP="000B62EF">
            <w:pPr>
              <w:rPr>
                <w:rFonts w:ascii="Times New Roman" w:hAnsi="Times New Roman" w:cs="Times New Roman"/>
                <w:color w:val="000000"/>
                <w:lang w:val="en-US"/>
              </w:rPr>
            </w:pPr>
            <w:r w:rsidRPr="000675A0">
              <w:rPr>
                <w:rFonts w:ascii="Times New Roman" w:hAnsi="Times New Roman" w:cs="Times New Roman"/>
                <w:color w:val="000000"/>
              </w:rPr>
              <w:t>.58**</w:t>
            </w:r>
          </w:p>
        </w:tc>
        <w:tc>
          <w:tcPr>
            <w:tcW w:w="0" w:type="auto"/>
            <w:tcBorders>
              <w:top w:val="nil"/>
              <w:bottom w:val="nil"/>
            </w:tcBorders>
            <w:vAlign w:val="center"/>
          </w:tcPr>
          <w:p w14:paraId="6CFB4C63"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nil"/>
              <w:bottom w:val="nil"/>
            </w:tcBorders>
            <w:vAlign w:val="center"/>
          </w:tcPr>
          <w:p w14:paraId="7FAE7204"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6258EDA0"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08A0FBCE"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22E8B7CC"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54DFDC28" w14:textId="77777777" w:rsidR="002C2CBD" w:rsidRPr="000675A0" w:rsidRDefault="002C2CBD" w:rsidP="000B62EF">
            <w:pPr>
              <w:rPr>
                <w:rFonts w:ascii="Times New Roman" w:hAnsi="Times New Roman" w:cs="Times New Roman"/>
              </w:rPr>
            </w:pPr>
          </w:p>
        </w:tc>
      </w:tr>
      <w:tr w:rsidR="002C2CBD" w:rsidRPr="000675A0" w14:paraId="1F853475" w14:textId="77777777" w:rsidTr="000B62EF">
        <w:trPr>
          <w:trHeight w:val="221"/>
        </w:trPr>
        <w:tc>
          <w:tcPr>
            <w:tcW w:w="1791" w:type="dxa"/>
            <w:tcBorders>
              <w:top w:val="nil"/>
              <w:left w:val="nil"/>
              <w:bottom w:val="nil"/>
            </w:tcBorders>
          </w:tcPr>
          <w:p w14:paraId="4DD3B869"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10.</w:t>
            </w:r>
            <w:r>
              <w:rPr>
                <w:rFonts w:ascii="Times New Roman" w:hAnsi="Times New Roman" w:cs="Times New Roman"/>
              </w:rPr>
              <w:t xml:space="preserve"> </w:t>
            </w:r>
            <w:r w:rsidRPr="000675A0">
              <w:rPr>
                <w:rFonts w:ascii="Times New Roman" w:hAnsi="Times New Roman" w:cs="Times New Roman"/>
              </w:rPr>
              <w:t>Outcome</w:t>
            </w:r>
          </w:p>
        </w:tc>
        <w:tc>
          <w:tcPr>
            <w:tcW w:w="0" w:type="auto"/>
            <w:tcBorders>
              <w:top w:val="nil"/>
              <w:left w:val="nil"/>
              <w:bottom w:val="nil"/>
              <w:right w:val="nil"/>
            </w:tcBorders>
            <w:shd w:val="clear" w:color="auto" w:fill="auto"/>
            <w:noWrap/>
            <w:vAlign w:val="center"/>
          </w:tcPr>
          <w:p w14:paraId="4E567926"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.36**</w:t>
            </w:r>
          </w:p>
        </w:tc>
        <w:tc>
          <w:tcPr>
            <w:tcW w:w="0" w:type="auto"/>
            <w:tcBorders>
              <w:top w:val="nil"/>
              <w:left w:val="nil"/>
              <w:bottom w:val="nil"/>
              <w:right w:val="nil"/>
            </w:tcBorders>
            <w:shd w:val="clear" w:color="auto" w:fill="auto"/>
            <w:noWrap/>
            <w:vAlign w:val="center"/>
          </w:tcPr>
          <w:p w14:paraId="66727AF2"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.45**</w:t>
            </w:r>
          </w:p>
        </w:tc>
        <w:tc>
          <w:tcPr>
            <w:tcW w:w="0" w:type="auto"/>
            <w:tcBorders>
              <w:top w:val="nil"/>
              <w:left w:val="nil"/>
              <w:bottom w:val="nil"/>
              <w:right w:val="nil"/>
            </w:tcBorders>
            <w:shd w:val="clear" w:color="auto" w:fill="auto"/>
            <w:noWrap/>
            <w:vAlign w:val="center"/>
          </w:tcPr>
          <w:p w14:paraId="50E39571"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.48**</w:t>
            </w:r>
          </w:p>
        </w:tc>
        <w:tc>
          <w:tcPr>
            <w:tcW w:w="711" w:type="dxa"/>
            <w:tcBorders>
              <w:top w:val="nil"/>
              <w:left w:val="nil"/>
              <w:bottom w:val="nil"/>
              <w:right w:val="nil"/>
            </w:tcBorders>
            <w:shd w:val="clear" w:color="auto" w:fill="auto"/>
            <w:noWrap/>
            <w:vAlign w:val="center"/>
          </w:tcPr>
          <w:p w14:paraId="45E8EFBC"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.20</w:t>
            </w:r>
          </w:p>
        </w:tc>
        <w:tc>
          <w:tcPr>
            <w:tcW w:w="711" w:type="dxa"/>
            <w:tcBorders>
              <w:top w:val="nil"/>
              <w:left w:val="nil"/>
              <w:bottom w:val="nil"/>
              <w:right w:val="nil"/>
            </w:tcBorders>
            <w:shd w:val="clear" w:color="auto" w:fill="auto"/>
            <w:noWrap/>
            <w:vAlign w:val="center"/>
          </w:tcPr>
          <w:p w14:paraId="1441D76A"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.37**</w:t>
            </w:r>
          </w:p>
        </w:tc>
        <w:tc>
          <w:tcPr>
            <w:tcW w:w="0" w:type="auto"/>
            <w:tcBorders>
              <w:top w:val="nil"/>
              <w:left w:val="nil"/>
              <w:bottom w:val="nil"/>
              <w:right w:val="nil"/>
            </w:tcBorders>
            <w:shd w:val="clear" w:color="auto" w:fill="auto"/>
            <w:noWrap/>
            <w:vAlign w:val="center"/>
          </w:tcPr>
          <w:p w14:paraId="3CF1C85D"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.62**</w:t>
            </w:r>
          </w:p>
        </w:tc>
        <w:tc>
          <w:tcPr>
            <w:tcW w:w="0" w:type="auto"/>
            <w:tcBorders>
              <w:top w:val="nil"/>
              <w:left w:val="nil"/>
              <w:bottom w:val="nil"/>
              <w:right w:val="nil"/>
            </w:tcBorders>
            <w:shd w:val="clear" w:color="auto" w:fill="auto"/>
            <w:noWrap/>
            <w:vAlign w:val="center"/>
          </w:tcPr>
          <w:p w14:paraId="22A05CDF"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.41**</w:t>
            </w:r>
          </w:p>
        </w:tc>
        <w:tc>
          <w:tcPr>
            <w:tcW w:w="0" w:type="auto"/>
            <w:tcBorders>
              <w:top w:val="nil"/>
              <w:left w:val="nil"/>
              <w:bottom w:val="nil"/>
              <w:right w:val="nil"/>
            </w:tcBorders>
            <w:shd w:val="clear" w:color="auto" w:fill="auto"/>
            <w:vAlign w:val="center"/>
          </w:tcPr>
          <w:p w14:paraId="7D179C9E"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.47**</w:t>
            </w:r>
          </w:p>
        </w:tc>
        <w:tc>
          <w:tcPr>
            <w:tcW w:w="0" w:type="auto"/>
            <w:tcBorders>
              <w:top w:val="nil"/>
              <w:left w:val="nil"/>
              <w:bottom w:val="nil"/>
              <w:right w:val="nil"/>
            </w:tcBorders>
            <w:shd w:val="clear" w:color="auto" w:fill="auto"/>
            <w:vAlign w:val="center"/>
          </w:tcPr>
          <w:p w14:paraId="0DE04FCA"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.60**</w:t>
            </w:r>
          </w:p>
        </w:tc>
        <w:tc>
          <w:tcPr>
            <w:tcW w:w="0" w:type="auto"/>
            <w:tcBorders>
              <w:top w:val="nil"/>
              <w:bottom w:val="nil"/>
            </w:tcBorders>
            <w:vAlign w:val="center"/>
          </w:tcPr>
          <w:p w14:paraId="7161AB8E"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nil"/>
              <w:bottom w:val="nil"/>
            </w:tcBorders>
            <w:vAlign w:val="center"/>
          </w:tcPr>
          <w:p w14:paraId="4AFF691C"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43704132"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4481F5D4"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48C0979D" w14:textId="77777777" w:rsidR="002C2CBD" w:rsidRPr="000675A0" w:rsidRDefault="002C2CBD" w:rsidP="000B62EF">
            <w:pPr>
              <w:rPr>
                <w:rFonts w:ascii="Times New Roman" w:hAnsi="Times New Roman" w:cs="Times New Roman"/>
              </w:rPr>
            </w:pPr>
          </w:p>
        </w:tc>
      </w:tr>
      <w:tr w:rsidR="002C2CBD" w:rsidRPr="000675A0" w14:paraId="03DB602C" w14:textId="77777777" w:rsidTr="000B62EF">
        <w:trPr>
          <w:trHeight w:val="221"/>
        </w:trPr>
        <w:tc>
          <w:tcPr>
            <w:tcW w:w="1791" w:type="dxa"/>
            <w:tcBorders>
              <w:top w:val="nil"/>
              <w:left w:val="nil"/>
              <w:bottom w:val="nil"/>
            </w:tcBorders>
          </w:tcPr>
          <w:p w14:paraId="543A3ED9"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11. Strength</w:t>
            </w:r>
          </w:p>
        </w:tc>
        <w:tc>
          <w:tcPr>
            <w:tcW w:w="0" w:type="auto"/>
            <w:tcBorders>
              <w:top w:val="nil"/>
              <w:left w:val="nil"/>
              <w:bottom w:val="nil"/>
              <w:right w:val="nil"/>
            </w:tcBorders>
            <w:shd w:val="clear" w:color="auto" w:fill="auto"/>
            <w:noWrap/>
            <w:vAlign w:val="center"/>
          </w:tcPr>
          <w:p w14:paraId="5989FC92"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.38**</w:t>
            </w:r>
          </w:p>
        </w:tc>
        <w:tc>
          <w:tcPr>
            <w:tcW w:w="0" w:type="auto"/>
            <w:tcBorders>
              <w:top w:val="nil"/>
              <w:left w:val="nil"/>
              <w:bottom w:val="nil"/>
              <w:right w:val="nil"/>
            </w:tcBorders>
            <w:shd w:val="clear" w:color="auto" w:fill="auto"/>
            <w:noWrap/>
            <w:vAlign w:val="center"/>
          </w:tcPr>
          <w:p w14:paraId="1DAB62E7"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.38**</w:t>
            </w:r>
          </w:p>
        </w:tc>
        <w:tc>
          <w:tcPr>
            <w:tcW w:w="0" w:type="auto"/>
            <w:tcBorders>
              <w:top w:val="nil"/>
              <w:left w:val="nil"/>
              <w:bottom w:val="nil"/>
              <w:right w:val="nil"/>
            </w:tcBorders>
            <w:shd w:val="clear" w:color="auto" w:fill="auto"/>
            <w:noWrap/>
            <w:vAlign w:val="center"/>
          </w:tcPr>
          <w:p w14:paraId="52FE070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.55**</w:t>
            </w:r>
          </w:p>
        </w:tc>
        <w:tc>
          <w:tcPr>
            <w:tcW w:w="711" w:type="dxa"/>
            <w:tcBorders>
              <w:top w:val="nil"/>
              <w:left w:val="nil"/>
              <w:bottom w:val="nil"/>
              <w:right w:val="nil"/>
            </w:tcBorders>
            <w:shd w:val="clear" w:color="auto" w:fill="auto"/>
            <w:noWrap/>
            <w:vAlign w:val="center"/>
          </w:tcPr>
          <w:p w14:paraId="766103A4"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.47**</w:t>
            </w:r>
          </w:p>
        </w:tc>
        <w:tc>
          <w:tcPr>
            <w:tcW w:w="711" w:type="dxa"/>
            <w:tcBorders>
              <w:top w:val="nil"/>
              <w:left w:val="nil"/>
              <w:bottom w:val="nil"/>
              <w:right w:val="nil"/>
            </w:tcBorders>
            <w:shd w:val="clear" w:color="auto" w:fill="auto"/>
            <w:noWrap/>
            <w:vAlign w:val="center"/>
          </w:tcPr>
          <w:p w14:paraId="02D591D5"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.55**</w:t>
            </w:r>
          </w:p>
        </w:tc>
        <w:tc>
          <w:tcPr>
            <w:tcW w:w="0" w:type="auto"/>
            <w:tcBorders>
              <w:top w:val="nil"/>
              <w:left w:val="nil"/>
              <w:bottom w:val="nil"/>
              <w:right w:val="nil"/>
            </w:tcBorders>
            <w:shd w:val="clear" w:color="auto" w:fill="auto"/>
            <w:noWrap/>
            <w:vAlign w:val="center"/>
          </w:tcPr>
          <w:p w14:paraId="5648578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.65**</w:t>
            </w:r>
          </w:p>
        </w:tc>
        <w:tc>
          <w:tcPr>
            <w:tcW w:w="0" w:type="auto"/>
            <w:tcBorders>
              <w:top w:val="nil"/>
              <w:left w:val="nil"/>
              <w:bottom w:val="nil"/>
              <w:right w:val="nil"/>
            </w:tcBorders>
            <w:shd w:val="clear" w:color="auto" w:fill="auto"/>
            <w:noWrap/>
            <w:vAlign w:val="center"/>
          </w:tcPr>
          <w:p w14:paraId="30534E0F"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.57**</w:t>
            </w:r>
          </w:p>
        </w:tc>
        <w:tc>
          <w:tcPr>
            <w:tcW w:w="0" w:type="auto"/>
            <w:tcBorders>
              <w:top w:val="nil"/>
              <w:left w:val="nil"/>
              <w:bottom w:val="nil"/>
              <w:right w:val="nil"/>
            </w:tcBorders>
            <w:shd w:val="clear" w:color="auto" w:fill="auto"/>
            <w:vAlign w:val="center"/>
          </w:tcPr>
          <w:p w14:paraId="06E668C6"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.53**</w:t>
            </w:r>
          </w:p>
        </w:tc>
        <w:tc>
          <w:tcPr>
            <w:tcW w:w="0" w:type="auto"/>
            <w:tcBorders>
              <w:top w:val="nil"/>
              <w:left w:val="nil"/>
              <w:bottom w:val="nil"/>
              <w:right w:val="nil"/>
            </w:tcBorders>
            <w:shd w:val="clear" w:color="auto" w:fill="auto"/>
            <w:vAlign w:val="center"/>
          </w:tcPr>
          <w:p w14:paraId="504E26CE"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.60**</w:t>
            </w:r>
          </w:p>
        </w:tc>
        <w:tc>
          <w:tcPr>
            <w:tcW w:w="0" w:type="auto"/>
            <w:tcBorders>
              <w:top w:val="nil"/>
              <w:left w:val="nil"/>
              <w:bottom w:val="nil"/>
              <w:right w:val="nil"/>
            </w:tcBorders>
            <w:shd w:val="clear" w:color="auto" w:fill="auto"/>
            <w:vAlign w:val="center"/>
          </w:tcPr>
          <w:p w14:paraId="6133937C"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.68**</w:t>
            </w:r>
          </w:p>
        </w:tc>
        <w:tc>
          <w:tcPr>
            <w:tcW w:w="0" w:type="auto"/>
            <w:tcBorders>
              <w:top w:val="nil"/>
              <w:bottom w:val="nil"/>
            </w:tcBorders>
            <w:vAlign w:val="center"/>
          </w:tcPr>
          <w:p w14:paraId="12ADF668"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nil"/>
              <w:bottom w:val="nil"/>
            </w:tcBorders>
            <w:vAlign w:val="center"/>
          </w:tcPr>
          <w:p w14:paraId="36D2BF03"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4DF697A7"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0824B90A" w14:textId="77777777" w:rsidR="002C2CBD" w:rsidRPr="000675A0" w:rsidRDefault="002C2CBD" w:rsidP="000B62EF">
            <w:pPr>
              <w:rPr>
                <w:rFonts w:ascii="Times New Roman" w:hAnsi="Times New Roman" w:cs="Times New Roman"/>
              </w:rPr>
            </w:pPr>
          </w:p>
        </w:tc>
      </w:tr>
      <w:tr w:rsidR="002C2CBD" w:rsidRPr="000675A0" w14:paraId="76DEE62B" w14:textId="77777777" w:rsidTr="000B62EF">
        <w:trPr>
          <w:trHeight w:val="221"/>
        </w:trPr>
        <w:tc>
          <w:tcPr>
            <w:tcW w:w="1791" w:type="dxa"/>
            <w:tcBorders>
              <w:top w:val="nil"/>
              <w:left w:val="nil"/>
              <w:bottom w:val="nil"/>
            </w:tcBorders>
          </w:tcPr>
          <w:p w14:paraId="1205198E"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12. Purpose</w:t>
            </w:r>
          </w:p>
        </w:tc>
        <w:tc>
          <w:tcPr>
            <w:tcW w:w="0" w:type="auto"/>
            <w:tcBorders>
              <w:top w:val="nil"/>
              <w:left w:val="nil"/>
              <w:bottom w:val="nil"/>
              <w:right w:val="nil"/>
            </w:tcBorders>
            <w:shd w:val="clear" w:color="auto" w:fill="auto"/>
            <w:noWrap/>
            <w:vAlign w:val="center"/>
          </w:tcPr>
          <w:p w14:paraId="68B21E72"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.39**</w:t>
            </w:r>
          </w:p>
        </w:tc>
        <w:tc>
          <w:tcPr>
            <w:tcW w:w="0" w:type="auto"/>
            <w:tcBorders>
              <w:top w:val="nil"/>
              <w:left w:val="nil"/>
              <w:bottom w:val="nil"/>
              <w:right w:val="nil"/>
            </w:tcBorders>
            <w:shd w:val="clear" w:color="auto" w:fill="auto"/>
            <w:noWrap/>
            <w:vAlign w:val="center"/>
          </w:tcPr>
          <w:p w14:paraId="1446EEA8"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.29*</w:t>
            </w:r>
          </w:p>
        </w:tc>
        <w:tc>
          <w:tcPr>
            <w:tcW w:w="0" w:type="auto"/>
            <w:tcBorders>
              <w:top w:val="nil"/>
              <w:left w:val="nil"/>
              <w:bottom w:val="nil"/>
              <w:right w:val="nil"/>
            </w:tcBorders>
            <w:shd w:val="clear" w:color="auto" w:fill="auto"/>
            <w:noWrap/>
            <w:vAlign w:val="center"/>
          </w:tcPr>
          <w:p w14:paraId="003E6473"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.38**</w:t>
            </w:r>
          </w:p>
        </w:tc>
        <w:tc>
          <w:tcPr>
            <w:tcW w:w="711" w:type="dxa"/>
            <w:tcBorders>
              <w:top w:val="nil"/>
              <w:left w:val="nil"/>
              <w:bottom w:val="nil"/>
              <w:right w:val="nil"/>
            </w:tcBorders>
            <w:shd w:val="clear" w:color="auto" w:fill="auto"/>
            <w:noWrap/>
            <w:vAlign w:val="center"/>
          </w:tcPr>
          <w:p w14:paraId="74A032D7"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.26*</w:t>
            </w:r>
          </w:p>
        </w:tc>
        <w:tc>
          <w:tcPr>
            <w:tcW w:w="711" w:type="dxa"/>
            <w:tcBorders>
              <w:top w:val="nil"/>
              <w:left w:val="nil"/>
              <w:bottom w:val="nil"/>
              <w:right w:val="nil"/>
            </w:tcBorders>
            <w:shd w:val="clear" w:color="auto" w:fill="auto"/>
            <w:noWrap/>
            <w:vAlign w:val="center"/>
          </w:tcPr>
          <w:p w14:paraId="40CB629C"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.72**</w:t>
            </w:r>
          </w:p>
        </w:tc>
        <w:tc>
          <w:tcPr>
            <w:tcW w:w="0" w:type="auto"/>
            <w:tcBorders>
              <w:top w:val="nil"/>
              <w:left w:val="nil"/>
              <w:bottom w:val="nil"/>
              <w:right w:val="nil"/>
            </w:tcBorders>
            <w:shd w:val="clear" w:color="auto" w:fill="auto"/>
            <w:noWrap/>
            <w:vAlign w:val="center"/>
          </w:tcPr>
          <w:p w14:paraId="5592D050"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.57**</w:t>
            </w:r>
          </w:p>
        </w:tc>
        <w:tc>
          <w:tcPr>
            <w:tcW w:w="0" w:type="auto"/>
            <w:tcBorders>
              <w:top w:val="nil"/>
              <w:left w:val="nil"/>
              <w:bottom w:val="nil"/>
              <w:right w:val="nil"/>
            </w:tcBorders>
            <w:shd w:val="clear" w:color="auto" w:fill="auto"/>
            <w:noWrap/>
            <w:vAlign w:val="center"/>
          </w:tcPr>
          <w:p w14:paraId="7C4E7E80"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.57**</w:t>
            </w:r>
          </w:p>
        </w:tc>
        <w:tc>
          <w:tcPr>
            <w:tcW w:w="0" w:type="auto"/>
            <w:tcBorders>
              <w:top w:val="nil"/>
              <w:left w:val="nil"/>
              <w:bottom w:val="nil"/>
              <w:right w:val="nil"/>
            </w:tcBorders>
            <w:shd w:val="clear" w:color="auto" w:fill="auto"/>
            <w:vAlign w:val="center"/>
          </w:tcPr>
          <w:p w14:paraId="6A57F4DA"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.63**</w:t>
            </w:r>
          </w:p>
        </w:tc>
        <w:tc>
          <w:tcPr>
            <w:tcW w:w="0" w:type="auto"/>
            <w:tcBorders>
              <w:top w:val="nil"/>
              <w:left w:val="nil"/>
              <w:bottom w:val="nil"/>
              <w:right w:val="nil"/>
            </w:tcBorders>
            <w:shd w:val="clear" w:color="auto" w:fill="auto"/>
            <w:vAlign w:val="center"/>
          </w:tcPr>
          <w:p w14:paraId="4B592EE1"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.45**</w:t>
            </w:r>
          </w:p>
        </w:tc>
        <w:tc>
          <w:tcPr>
            <w:tcW w:w="0" w:type="auto"/>
            <w:tcBorders>
              <w:top w:val="nil"/>
              <w:left w:val="nil"/>
              <w:bottom w:val="nil"/>
              <w:right w:val="nil"/>
            </w:tcBorders>
            <w:shd w:val="clear" w:color="auto" w:fill="auto"/>
            <w:vAlign w:val="center"/>
          </w:tcPr>
          <w:p w14:paraId="376845D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.49**</w:t>
            </w:r>
          </w:p>
        </w:tc>
        <w:tc>
          <w:tcPr>
            <w:tcW w:w="0" w:type="auto"/>
            <w:tcBorders>
              <w:top w:val="nil"/>
              <w:left w:val="nil"/>
              <w:bottom w:val="nil"/>
              <w:right w:val="nil"/>
            </w:tcBorders>
            <w:shd w:val="clear" w:color="auto" w:fill="auto"/>
            <w:vAlign w:val="center"/>
          </w:tcPr>
          <w:p w14:paraId="364CAD6A"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.64**</w:t>
            </w:r>
          </w:p>
        </w:tc>
        <w:tc>
          <w:tcPr>
            <w:tcW w:w="0" w:type="auto"/>
            <w:tcBorders>
              <w:top w:val="nil"/>
              <w:bottom w:val="nil"/>
            </w:tcBorders>
            <w:vAlign w:val="center"/>
          </w:tcPr>
          <w:p w14:paraId="36A58098"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nil"/>
              <w:bottom w:val="nil"/>
            </w:tcBorders>
            <w:vAlign w:val="center"/>
          </w:tcPr>
          <w:p w14:paraId="06430CD5" w14:textId="77777777" w:rsidR="002C2CBD" w:rsidRPr="000675A0" w:rsidRDefault="002C2CBD" w:rsidP="000B62EF">
            <w:pPr>
              <w:rPr>
                <w:rFonts w:ascii="Times New Roman" w:hAnsi="Times New Roman" w:cs="Times New Roman"/>
              </w:rPr>
            </w:pPr>
          </w:p>
        </w:tc>
        <w:tc>
          <w:tcPr>
            <w:tcW w:w="0" w:type="auto"/>
            <w:tcBorders>
              <w:top w:val="nil"/>
              <w:bottom w:val="nil"/>
            </w:tcBorders>
            <w:vAlign w:val="center"/>
          </w:tcPr>
          <w:p w14:paraId="554FF10A" w14:textId="77777777" w:rsidR="002C2CBD" w:rsidRPr="000675A0" w:rsidRDefault="002C2CBD" w:rsidP="000B62EF">
            <w:pPr>
              <w:rPr>
                <w:rFonts w:ascii="Times New Roman" w:hAnsi="Times New Roman" w:cs="Times New Roman"/>
              </w:rPr>
            </w:pPr>
          </w:p>
        </w:tc>
      </w:tr>
      <w:tr w:rsidR="002C2CBD" w:rsidRPr="000675A0" w14:paraId="6BF2DFFD" w14:textId="77777777" w:rsidTr="000B62EF">
        <w:trPr>
          <w:trHeight w:val="221"/>
        </w:trPr>
        <w:tc>
          <w:tcPr>
            <w:tcW w:w="1791" w:type="dxa"/>
            <w:tcBorders>
              <w:top w:val="nil"/>
              <w:left w:val="nil"/>
              <w:bottom w:val="nil"/>
            </w:tcBorders>
          </w:tcPr>
          <w:p w14:paraId="60310225"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13. Engagement</w:t>
            </w:r>
          </w:p>
        </w:tc>
        <w:tc>
          <w:tcPr>
            <w:tcW w:w="0" w:type="auto"/>
            <w:tcBorders>
              <w:top w:val="nil"/>
              <w:left w:val="nil"/>
              <w:bottom w:val="nil"/>
              <w:right w:val="nil"/>
            </w:tcBorders>
            <w:shd w:val="clear" w:color="auto" w:fill="auto"/>
            <w:noWrap/>
            <w:vAlign w:val="center"/>
          </w:tcPr>
          <w:p w14:paraId="532C2F77"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.37**</w:t>
            </w:r>
          </w:p>
        </w:tc>
        <w:tc>
          <w:tcPr>
            <w:tcW w:w="0" w:type="auto"/>
            <w:tcBorders>
              <w:top w:val="nil"/>
              <w:left w:val="nil"/>
              <w:bottom w:val="nil"/>
              <w:right w:val="nil"/>
            </w:tcBorders>
            <w:shd w:val="clear" w:color="auto" w:fill="auto"/>
            <w:noWrap/>
            <w:vAlign w:val="center"/>
          </w:tcPr>
          <w:p w14:paraId="6125C2E4"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.44**</w:t>
            </w:r>
          </w:p>
        </w:tc>
        <w:tc>
          <w:tcPr>
            <w:tcW w:w="0" w:type="auto"/>
            <w:tcBorders>
              <w:top w:val="nil"/>
              <w:left w:val="nil"/>
              <w:bottom w:val="nil"/>
              <w:right w:val="nil"/>
            </w:tcBorders>
            <w:shd w:val="clear" w:color="auto" w:fill="auto"/>
            <w:noWrap/>
            <w:vAlign w:val="center"/>
          </w:tcPr>
          <w:p w14:paraId="00B29CC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.53**</w:t>
            </w:r>
          </w:p>
        </w:tc>
        <w:tc>
          <w:tcPr>
            <w:tcW w:w="711" w:type="dxa"/>
            <w:tcBorders>
              <w:top w:val="nil"/>
              <w:left w:val="nil"/>
              <w:bottom w:val="nil"/>
              <w:right w:val="nil"/>
            </w:tcBorders>
            <w:shd w:val="clear" w:color="auto" w:fill="auto"/>
            <w:noWrap/>
            <w:vAlign w:val="center"/>
          </w:tcPr>
          <w:p w14:paraId="5F35C3CD"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.42**</w:t>
            </w:r>
          </w:p>
        </w:tc>
        <w:tc>
          <w:tcPr>
            <w:tcW w:w="711" w:type="dxa"/>
            <w:tcBorders>
              <w:top w:val="nil"/>
              <w:left w:val="nil"/>
              <w:bottom w:val="nil"/>
              <w:right w:val="nil"/>
            </w:tcBorders>
            <w:shd w:val="clear" w:color="auto" w:fill="auto"/>
            <w:noWrap/>
            <w:vAlign w:val="center"/>
          </w:tcPr>
          <w:p w14:paraId="2CA5882F"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.52**</w:t>
            </w:r>
          </w:p>
        </w:tc>
        <w:tc>
          <w:tcPr>
            <w:tcW w:w="0" w:type="auto"/>
            <w:tcBorders>
              <w:top w:val="nil"/>
              <w:left w:val="nil"/>
              <w:bottom w:val="nil"/>
              <w:right w:val="nil"/>
            </w:tcBorders>
            <w:shd w:val="clear" w:color="auto" w:fill="auto"/>
            <w:noWrap/>
            <w:vAlign w:val="center"/>
          </w:tcPr>
          <w:p w14:paraId="656649EA"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.79**</w:t>
            </w:r>
          </w:p>
        </w:tc>
        <w:tc>
          <w:tcPr>
            <w:tcW w:w="0" w:type="auto"/>
            <w:tcBorders>
              <w:top w:val="nil"/>
              <w:left w:val="nil"/>
              <w:bottom w:val="nil"/>
              <w:right w:val="nil"/>
            </w:tcBorders>
            <w:shd w:val="clear" w:color="auto" w:fill="auto"/>
            <w:noWrap/>
            <w:vAlign w:val="center"/>
          </w:tcPr>
          <w:p w14:paraId="202E83D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.55**</w:t>
            </w:r>
          </w:p>
        </w:tc>
        <w:tc>
          <w:tcPr>
            <w:tcW w:w="0" w:type="auto"/>
            <w:tcBorders>
              <w:top w:val="nil"/>
              <w:left w:val="nil"/>
              <w:bottom w:val="nil"/>
              <w:right w:val="nil"/>
            </w:tcBorders>
            <w:shd w:val="clear" w:color="auto" w:fill="auto"/>
            <w:vAlign w:val="center"/>
          </w:tcPr>
          <w:p w14:paraId="338526FA"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.55**</w:t>
            </w:r>
          </w:p>
        </w:tc>
        <w:tc>
          <w:tcPr>
            <w:tcW w:w="0" w:type="auto"/>
            <w:tcBorders>
              <w:top w:val="nil"/>
              <w:left w:val="nil"/>
              <w:bottom w:val="nil"/>
              <w:right w:val="nil"/>
            </w:tcBorders>
            <w:shd w:val="clear" w:color="auto" w:fill="auto"/>
            <w:vAlign w:val="center"/>
          </w:tcPr>
          <w:p w14:paraId="16350410"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.65**</w:t>
            </w:r>
          </w:p>
        </w:tc>
        <w:tc>
          <w:tcPr>
            <w:tcW w:w="0" w:type="auto"/>
            <w:tcBorders>
              <w:top w:val="nil"/>
              <w:left w:val="nil"/>
              <w:bottom w:val="nil"/>
              <w:right w:val="nil"/>
            </w:tcBorders>
            <w:shd w:val="clear" w:color="auto" w:fill="auto"/>
            <w:vAlign w:val="center"/>
          </w:tcPr>
          <w:p w14:paraId="0AE998F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.63**</w:t>
            </w:r>
          </w:p>
        </w:tc>
        <w:tc>
          <w:tcPr>
            <w:tcW w:w="0" w:type="auto"/>
            <w:tcBorders>
              <w:top w:val="nil"/>
              <w:left w:val="nil"/>
              <w:bottom w:val="nil"/>
              <w:right w:val="nil"/>
            </w:tcBorders>
            <w:shd w:val="clear" w:color="auto" w:fill="auto"/>
            <w:vAlign w:val="center"/>
          </w:tcPr>
          <w:p w14:paraId="3E9E8D61"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.70**</w:t>
            </w:r>
          </w:p>
        </w:tc>
        <w:tc>
          <w:tcPr>
            <w:tcW w:w="0" w:type="auto"/>
            <w:tcBorders>
              <w:top w:val="nil"/>
              <w:left w:val="nil"/>
              <w:bottom w:val="nil"/>
              <w:right w:val="nil"/>
            </w:tcBorders>
            <w:shd w:val="clear" w:color="auto" w:fill="auto"/>
            <w:vAlign w:val="center"/>
          </w:tcPr>
          <w:p w14:paraId="63A2A4E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.69**</w:t>
            </w:r>
          </w:p>
        </w:tc>
        <w:tc>
          <w:tcPr>
            <w:tcW w:w="0" w:type="auto"/>
            <w:tcBorders>
              <w:top w:val="nil"/>
              <w:bottom w:val="nil"/>
            </w:tcBorders>
            <w:vAlign w:val="center"/>
          </w:tcPr>
          <w:p w14:paraId="719DADAD"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c>
          <w:tcPr>
            <w:tcW w:w="0" w:type="auto"/>
            <w:tcBorders>
              <w:top w:val="nil"/>
              <w:bottom w:val="nil"/>
            </w:tcBorders>
            <w:vAlign w:val="center"/>
          </w:tcPr>
          <w:p w14:paraId="491CABAD" w14:textId="77777777" w:rsidR="002C2CBD" w:rsidRPr="000675A0" w:rsidRDefault="002C2CBD" w:rsidP="000B62EF">
            <w:pPr>
              <w:rPr>
                <w:rFonts w:ascii="Times New Roman" w:hAnsi="Times New Roman" w:cs="Times New Roman"/>
              </w:rPr>
            </w:pPr>
          </w:p>
        </w:tc>
      </w:tr>
      <w:tr w:rsidR="002C2CBD" w:rsidRPr="000675A0" w14:paraId="69530113" w14:textId="77777777" w:rsidTr="000B62EF">
        <w:trPr>
          <w:trHeight w:val="221"/>
        </w:trPr>
        <w:tc>
          <w:tcPr>
            <w:tcW w:w="1791" w:type="dxa"/>
            <w:tcBorders>
              <w:top w:val="nil"/>
              <w:left w:val="nil"/>
              <w:bottom w:val="single" w:sz="4" w:space="0" w:color="auto"/>
            </w:tcBorders>
          </w:tcPr>
          <w:p w14:paraId="5F87EC70"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14. Resilience</w:t>
            </w:r>
          </w:p>
        </w:tc>
        <w:tc>
          <w:tcPr>
            <w:tcW w:w="0" w:type="auto"/>
            <w:tcBorders>
              <w:top w:val="nil"/>
              <w:left w:val="nil"/>
              <w:bottom w:val="single" w:sz="4" w:space="0" w:color="auto"/>
              <w:right w:val="nil"/>
            </w:tcBorders>
            <w:shd w:val="clear" w:color="auto" w:fill="auto"/>
            <w:noWrap/>
            <w:vAlign w:val="center"/>
          </w:tcPr>
          <w:p w14:paraId="7C866484"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.38**</w:t>
            </w:r>
          </w:p>
        </w:tc>
        <w:tc>
          <w:tcPr>
            <w:tcW w:w="0" w:type="auto"/>
            <w:tcBorders>
              <w:top w:val="nil"/>
              <w:left w:val="nil"/>
              <w:bottom w:val="single" w:sz="4" w:space="0" w:color="auto"/>
              <w:right w:val="nil"/>
            </w:tcBorders>
            <w:shd w:val="clear" w:color="auto" w:fill="auto"/>
            <w:noWrap/>
            <w:vAlign w:val="center"/>
          </w:tcPr>
          <w:p w14:paraId="4ACB285E"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.43**</w:t>
            </w:r>
          </w:p>
        </w:tc>
        <w:tc>
          <w:tcPr>
            <w:tcW w:w="0" w:type="auto"/>
            <w:tcBorders>
              <w:top w:val="nil"/>
              <w:left w:val="nil"/>
              <w:bottom w:val="single" w:sz="4" w:space="0" w:color="auto"/>
              <w:right w:val="nil"/>
            </w:tcBorders>
            <w:shd w:val="clear" w:color="auto" w:fill="auto"/>
            <w:noWrap/>
            <w:vAlign w:val="center"/>
          </w:tcPr>
          <w:p w14:paraId="6ED88745"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.46**</w:t>
            </w:r>
          </w:p>
        </w:tc>
        <w:tc>
          <w:tcPr>
            <w:tcW w:w="711" w:type="dxa"/>
            <w:tcBorders>
              <w:top w:val="nil"/>
              <w:left w:val="nil"/>
              <w:bottom w:val="single" w:sz="4" w:space="0" w:color="auto"/>
              <w:right w:val="nil"/>
            </w:tcBorders>
            <w:shd w:val="clear" w:color="auto" w:fill="auto"/>
            <w:noWrap/>
            <w:vAlign w:val="center"/>
          </w:tcPr>
          <w:p w14:paraId="03CA5C34"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.41**</w:t>
            </w:r>
          </w:p>
        </w:tc>
        <w:tc>
          <w:tcPr>
            <w:tcW w:w="711" w:type="dxa"/>
            <w:tcBorders>
              <w:top w:val="nil"/>
              <w:left w:val="nil"/>
              <w:bottom w:val="single" w:sz="4" w:space="0" w:color="auto"/>
              <w:right w:val="nil"/>
            </w:tcBorders>
            <w:shd w:val="clear" w:color="auto" w:fill="auto"/>
            <w:noWrap/>
            <w:vAlign w:val="center"/>
          </w:tcPr>
          <w:p w14:paraId="053FED5E"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.53**</w:t>
            </w:r>
          </w:p>
        </w:tc>
        <w:tc>
          <w:tcPr>
            <w:tcW w:w="0" w:type="auto"/>
            <w:tcBorders>
              <w:top w:val="nil"/>
              <w:left w:val="nil"/>
              <w:bottom w:val="single" w:sz="4" w:space="0" w:color="auto"/>
              <w:right w:val="nil"/>
            </w:tcBorders>
            <w:shd w:val="clear" w:color="auto" w:fill="auto"/>
            <w:noWrap/>
            <w:vAlign w:val="center"/>
          </w:tcPr>
          <w:p w14:paraId="0081E4A7"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.63**</w:t>
            </w:r>
          </w:p>
        </w:tc>
        <w:tc>
          <w:tcPr>
            <w:tcW w:w="0" w:type="auto"/>
            <w:tcBorders>
              <w:top w:val="nil"/>
              <w:left w:val="nil"/>
              <w:bottom w:val="single" w:sz="4" w:space="0" w:color="auto"/>
              <w:right w:val="nil"/>
            </w:tcBorders>
            <w:shd w:val="clear" w:color="auto" w:fill="auto"/>
            <w:noWrap/>
            <w:vAlign w:val="center"/>
          </w:tcPr>
          <w:p w14:paraId="122D824F"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.68**</w:t>
            </w:r>
          </w:p>
        </w:tc>
        <w:tc>
          <w:tcPr>
            <w:tcW w:w="0" w:type="auto"/>
            <w:tcBorders>
              <w:top w:val="nil"/>
              <w:left w:val="nil"/>
              <w:bottom w:val="single" w:sz="4" w:space="0" w:color="auto"/>
              <w:right w:val="nil"/>
            </w:tcBorders>
            <w:shd w:val="clear" w:color="auto" w:fill="auto"/>
            <w:vAlign w:val="center"/>
          </w:tcPr>
          <w:p w14:paraId="76ECC78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.58**</w:t>
            </w:r>
          </w:p>
        </w:tc>
        <w:tc>
          <w:tcPr>
            <w:tcW w:w="0" w:type="auto"/>
            <w:tcBorders>
              <w:top w:val="nil"/>
              <w:left w:val="nil"/>
              <w:bottom w:val="single" w:sz="4" w:space="0" w:color="auto"/>
              <w:right w:val="nil"/>
            </w:tcBorders>
            <w:shd w:val="clear" w:color="auto" w:fill="auto"/>
            <w:vAlign w:val="center"/>
          </w:tcPr>
          <w:p w14:paraId="74B029B3"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.60**</w:t>
            </w:r>
          </w:p>
        </w:tc>
        <w:tc>
          <w:tcPr>
            <w:tcW w:w="0" w:type="auto"/>
            <w:tcBorders>
              <w:top w:val="nil"/>
              <w:left w:val="nil"/>
              <w:bottom w:val="single" w:sz="4" w:space="0" w:color="auto"/>
              <w:right w:val="nil"/>
            </w:tcBorders>
            <w:shd w:val="clear" w:color="auto" w:fill="auto"/>
            <w:vAlign w:val="center"/>
          </w:tcPr>
          <w:p w14:paraId="253CA68C"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.55**</w:t>
            </w:r>
          </w:p>
        </w:tc>
        <w:tc>
          <w:tcPr>
            <w:tcW w:w="0" w:type="auto"/>
            <w:tcBorders>
              <w:top w:val="nil"/>
              <w:left w:val="nil"/>
              <w:bottom w:val="single" w:sz="4" w:space="0" w:color="auto"/>
              <w:right w:val="nil"/>
            </w:tcBorders>
            <w:shd w:val="clear" w:color="auto" w:fill="auto"/>
            <w:vAlign w:val="center"/>
          </w:tcPr>
          <w:p w14:paraId="22CE1FB4"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.73**</w:t>
            </w:r>
          </w:p>
        </w:tc>
        <w:tc>
          <w:tcPr>
            <w:tcW w:w="0" w:type="auto"/>
            <w:tcBorders>
              <w:top w:val="nil"/>
              <w:left w:val="nil"/>
              <w:bottom w:val="single" w:sz="4" w:space="0" w:color="auto"/>
              <w:right w:val="nil"/>
            </w:tcBorders>
            <w:shd w:val="clear" w:color="auto" w:fill="auto"/>
            <w:vAlign w:val="center"/>
          </w:tcPr>
          <w:p w14:paraId="58A303DF"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.70**</w:t>
            </w:r>
          </w:p>
        </w:tc>
        <w:tc>
          <w:tcPr>
            <w:tcW w:w="0" w:type="auto"/>
            <w:tcBorders>
              <w:top w:val="nil"/>
              <w:left w:val="nil"/>
              <w:bottom w:val="single" w:sz="4" w:space="0" w:color="auto"/>
              <w:right w:val="nil"/>
            </w:tcBorders>
            <w:shd w:val="clear" w:color="auto" w:fill="auto"/>
            <w:vAlign w:val="center"/>
          </w:tcPr>
          <w:p w14:paraId="00D866CB" w14:textId="77777777" w:rsidR="002C2CBD" w:rsidRPr="000675A0" w:rsidRDefault="002C2CBD" w:rsidP="000B62EF">
            <w:pPr>
              <w:rPr>
                <w:rFonts w:ascii="Times New Roman" w:hAnsi="Times New Roman" w:cs="Times New Roman"/>
              </w:rPr>
            </w:pPr>
            <w:r w:rsidRPr="000675A0">
              <w:rPr>
                <w:rFonts w:ascii="Times New Roman" w:hAnsi="Times New Roman" w:cs="Times New Roman"/>
                <w:color w:val="000000"/>
              </w:rPr>
              <w:t>.73**</w:t>
            </w:r>
          </w:p>
        </w:tc>
        <w:tc>
          <w:tcPr>
            <w:tcW w:w="0" w:type="auto"/>
            <w:tcBorders>
              <w:top w:val="nil"/>
              <w:bottom w:val="single" w:sz="4" w:space="0" w:color="auto"/>
            </w:tcBorders>
            <w:vAlign w:val="center"/>
          </w:tcPr>
          <w:p w14:paraId="08EC38FD"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w:t>
            </w:r>
          </w:p>
        </w:tc>
      </w:tr>
      <w:tr w:rsidR="002C2CBD" w:rsidRPr="000675A0" w14:paraId="0347D65D" w14:textId="77777777" w:rsidTr="000B62EF">
        <w:trPr>
          <w:trHeight w:val="221"/>
        </w:trPr>
        <w:tc>
          <w:tcPr>
            <w:tcW w:w="1791" w:type="dxa"/>
            <w:tcBorders>
              <w:top w:val="single" w:sz="4" w:space="0" w:color="auto"/>
              <w:left w:val="nil"/>
            </w:tcBorders>
          </w:tcPr>
          <w:p w14:paraId="305D1FF7"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Mean</w:t>
            </w:r>
          </w:p>
        </w:tc>
        <w:tc>
          <w:tcPr>
            <w:tcW w:w="0" w:type="auto"/>
            <w:tcBorders>
              <w:top w:val="single" w:sz="4" w:space="0" w:color="auto"/>
            </w:tcBorders>
            <w:noWrap/>
          </w:tcPr>
          <w:p w14:paraId="7FA011A8"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3.04</w:t>
            </w:r>
          </w:p>
        </w:tc>
        <w:tc>
          <w:tcPr>
            <w:tcW w:w="0" w:type="auto"/>
            <w:tcBorders>
              <w:top w:val="single" w:sz="4" w:space="0" w:color="auto"/>
            </w:tcBorders>
            <w:noWrap/>
          </w:tcPr>
          <w:p w14:paraId="3AD24C73"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4.59</w:t>
            </w:r>
          </w:p>
        </w:tc>
        <w:tc>
          <w:tcPr>
            <w:tcW w:w="0" w:type="auto"/>
            <w:tcBorders>
              <w:top w:val="single" w:sz="4" w:space="0" w:color="auto"/>
            </w:tcBorders>
            <w:noWrap/>
          </w:tcPr>
          <w:p w14:paraId="30CB9957"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2.84</w:t>
            </w:r>
          </w:p>
        </w:tc>
        <w:tc>
          <w:tcPr>
            <w:tcW w:w="711" w:type="dxa"/>
            <w:tcBorders>
              <w:top w:val="single" w:sz="4" w:space="0" w:color="auto"/>
            </w:tcBorders>
            <w:noWrap/>
          </w:tcPr>
          <w:p w14:paraId="0DC675FA"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5.14</w:t>
            </w:r>
          </w:p>
        </w:tc>
        <w:tc>
          <w:tcPr>
            <w:tcW w:w="711" w:type="dxa"/>
            <w:tcBorders>
              <w:top w:val="single" w:sz="4" w:space="0" w:color="auto"/>
            </w:tcBorders>
            <w:noWrap/>
          </w:tcPr>
          <w:p w14:paraId="11A8A35B"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4.43</w:t>
            </w:r>
          </w:p>
        </w:tc>
        <w:tc>
          <w:tcPr>
            <w:tcW w:w="0" w:type="auto"/>
            <w:tcBorders>
              <w:top w:val="single" w:sz="4" w:space="0" w:color="auto"/>
            </w:tcBorders>
            <w:noWrap/>
          </w:tcPr>
          <w:p w14:paraId="0D8FA1FE"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4.76</w:t>
            </w:r>
          </w:p>
        </w:tc>
        <w:tc>
          <w:tcPr>
            <w:tcW w:w="0" w:type="auto"/>
            <w:tcBorders>
              <w:top w:val="single" w:sz="4" w:space="0" w:color="auto"/>
              <w:right w:val="nil"/>
            </w:tcBorders>
            <w:noWrap/>
          </w:tcPr>
          <w:p w14:paraId="5A464F22"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4.50</w:t>
            </w:r>
          </w:p>
        </w:tc>
        <w:tc>
          <w:tcPr>
            <w:tcW w:w="0" w:type="auto"/>
            <w:tcBorders>
              <w:top w:val="single" w:sz="4" w:space="0" w:color="auto"/>
            </w:tcBorders>
          </w:tcPr>
          <w:p w14:paraId="5656BE97" w14:textId="77777777" w:rsidR="002C2CBD" w:rsidRPr="000675A0" w:rsidRDefault="002C2CBD" w:rsidP="000B62EF">
            <w:pPr>
              <w:rPr>
                <w:rFonts w:ascii="Times New Roman" w:hAnsi="Times New Roman" w:cs="Times New Roman"/>
              </w:rPr>
            </w:pPr>
            <w:r>
              <w:rPr>
                <w:rFonts w:ascii="Times New Roman" w:hAnsi="Times New Roman" w:cs="Times New Roman"/>
              </w:rPr>
              <w:t>2.94</w:t>
            </w:r>
          </w:p>
        </w:tc>
        <w:tc>
          <w:tcPr>
            <w:tcW w:w="0" w:type="auto"/>
            <w:tcBorders>
              <w:top w:val="single" w:sz="4" w:space="0" w:color="auto"/>
            </w:tcBorders>
          </w:tcPr>
          <w:p w14:paraId="58DA8EA1" w14:textId="77777777" w:rsidR="002C2CBD" w:rsidRPr="000675A0" w:rsidRDefault="002C2CBD" w:rsidP="000B62EF">
            <w:pPr>
              <w:rPr>
                <w:rFonts w:ascii="Times New Roman" w:hAnsi="Times New Roman" w:cs="Times New Roman"/>
              </w:rPr>
            </w:pPr>
            <w:r>
              <w:rPr>
                <w:rFonts w:ascii="Times New Roman" w:hAnsi="Times New Roman" w:cs="Times New Roman"/>
              </w:rPr>
              <w:t>4.67</w:t>
            </w:r>
          </w:p>
        </w:tc>
        <w:tc>
          <w:tcPr>
            <w:tcW w:w="0" w:type="auto"/>
            <w:tcBorders>
              <w:top w:val="single" w:sz="4" w:space="0" w:color="auto"/>
            </w:tcBorders>
          </w:tcPr>
          <w:p w14:paraId="539EA648" w14:textId="77777777" w:rsidR="002C2CBD" w:rsidRPr="000675A0" w:rsidRDefault="002C2CBD" w:rsidP="000B62EF">
            <w:pPr>
              <w:rPr>
                <w:rFonts w:ascii="Times New Roman" w:hAnsi="Times New Roman" w:cs="Times New Roman"/>
              </w:rPr>
            </w:pPr>
            <w:r>
              <w:rPr>
                <w:rFonts w:ascii="Times New Roman" w:hAnsi="Times New Roman" w:cs="Times New Roman"/>
              </w:rPr>
              <w:t>2.82</w:t>
            </w:r>
          </w:p>
        </w:tc>
        <w:tc>
          <w:tcPr>
            <w:tcW w:w="0" w:type="auto"/>
            <w:tcBorders>
              <w:top w:val="single" w:sz="4" w:space="0" w:color="auto"/>
            </w:tcBorders>
          </w:tcPr>
          <w:p w14:paraId="085DF24C" w14:textId="77777777" w:rsidR="002C2CBD" w:rsidRPr="000675A0" w:rsidRDefault="002C2CBD" w:rsidP="000B62EF">
            <w:pPr>
              <w:rPr>
                <w:rFonts w:ascii="Times New Roman" w:hAnsi="Times New Roman" w:cs="Times New Roman"/>
              </w:rPr>
            </w:pPr>
            <w:r>
              <w:rPr>
                <w:rFonts w:ascii="Times New Roman" w:hAnsi="Times New Roman" w:cs="Times New Roman"/>
              </w:rPr>
              <w:t>4.94</w:t>
            </w:r>
          </w:p>
        </w:tc>
        <w:tc>
          <w:tcPr>
            <w:tcW w:w="0" w:type="auto"/>
            <w:tcBorders>
              <w:top w:val="single" w:sz="4" w:space="0" w:color="auto"/>
            </w:tcBorders>
          </w:tcPr>
          <w:p w14:paraId="172514CB" w14:textId="77777777" w:rsidR="002C2CBD" w:rsidRPr="000675A0" w:rsidRDefault="002C2CBD" w:rsidP="000B62EF">
            <w:pPr>
              <w:rPr>
                <w:rFonts w:ascii="Times New Roman" w:hAnsi="Times New Roman" w:cs="Times New Roman"/>
              </w:rPr>
            </w:pPr>
            <w:r>
              <w:rPr>
                <w:rFonts w:ascii="Times New Roman" w:hAnsi="Times New Roman" w:cs="Times New Roman"/>
              </w:rPr>
              <w:t>4.47</w:t>
            </w:r>
          </w:p>
        </w:tc>
        <w:tc>
          <w:tcPr>
            <w:tcW w:w="0" w:type="auto"/>
            <w:tcBorders>
              <w:top w:val="single" w:sz="4" w:space="0" w:color="auto"/>
            </w:tcBorders>
          </w:tcPr>
          <w:p w14:paraId="049B78A8" w14:textId="77777777" w:rsidR="002C2CBD" w:rsidRPr="000675A0" w:rsidRDefault="002C2CBD" w:rsidP="000B62EF">
            <w:pPr>
              <w:rPr>
                <w:rFonts w:ascii="Times New Roman" w:hAnsi="Times New Roman" w:cs="Times New Roman"/>
              </w:rPr>
            </w:pPr>
            <w:r>
              <w:rPr>
                <w:rFonts w:ascii="Times New Roman" w:hAnsi="Times New Roman" w:cs="Times New Roman"/>
              </w:rPr>
              <w:t>4.78</w:t>
            </w:r>
          </w:p>
        </w:tc>
        <w:tc>
          <w:tcPr>
            <w:tcW w:w="0" w:type="auto"/>
            <w:tcBorders>
              <w:top w:val="single" w:sz="4" w:space="0" w:color="auto"/>
            </w:tcBorders>
          </w:tcPr>
          <w:p w14:paraId="5B706E64" w14:textId="77777777" w:rsidR="002C2CBD" w:rsidRPr="000675A0" w:rsidRDefault="002C2CBD" w:rsidP="000B62EF">
            <w:pPr>
              <w:rPr>
                <w:rFonts w:ascii="Times New Roman" w:hAnsi="Times New Roman" w:cs="Times New Roman"/>
              </w:rPr>
            </w:pPr>
            <w:r>
              <w:rPr>
                <w:rFonts w:ascii="Times New Roman" w:hAnsi="Times New Roman" w:cs="Times New Roman"/>
              </w:rPr>
              <w:t>4.57</w:t>
            </w:r>
          </w:p>
        </w:tc>
      </w:tr>
      <w:tr w:rsidR="002C2CBD" w:rsidRPr="000675A0" w14:paraId="7E97038B" w14:textId="77777777" w:rsidTr="000B62EF">
        <w:trPr>
          <w:trHeight w:val="221"/>
        </w:trPr>
        <w:tc>
          <w:tcPr>
            <w:tcW w:w="1791" w:type="dxa"/>
            <w:tcBorders>
              <w:left w:val="nil"/>
            </w:tcBorders>
          </w:tcPr>
          <w:p w14:paraId="75F74DB4"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SD</w:t>
            </w:r>
          </w:p>
        </w:tc>
        <w:tc>
          <w:tcPr>
            <w:tcW w:w="0" w:type="auto"/>
            <w:noWrap/>
          </w:tcPr>
          <w:p w14:paraId="2B6CDAC5"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0.62</w:t>
            </w:r>
          </w:p>
        </w:tc>
        <w:tc>
          <w:tcPr>
            <w:tcW w:w="0" w:type="auto"/>
            <w:noWrap/>
          </w:tcPr>
          <w:p w14:paraId="0A118306"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0.90</w:t>
            </w:r>
          </w:p>
        </w:tc>
        <w:tc>
          <w:tcPr>
            <w:tcW w:w="0" w:type="auto"/>
            <w:noWrap/>
          </w:tcPr>
          <w:p w14:paraId="5CDC2D48"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0.40</w:t>
            </w:r>
          </w:p>
        </w:tc>
        <w:tc>
          <w:tcPr>
            <w:tcW w:w="711" w:type="dxa"/>
            <w:noWrap/>
          </w:tcPr>
          <w:p w14:paraId="05C21487"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1.10</w:t>
            </w:r>
          </w:p>
        </w:tc>
        <w:tc>
          <w:tcPr>
            <w:tcW w:w="711" w:type="dxa"/>
            <w:noWrap/>
          </w:tcPr>
          <w:p w14:paraId="019A2BB4"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1.21</w:t>
            </w:r>
          </w:p>
        </w:tc>
        <w:tc>
          <w:tcPr>
            <w:tcW w:w="0" w:type="auto"/>
            <w:noWrap/>
          </w:tcPr>
          <w:p w14:paraId="128B55C3"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1.01</w:t>
            </w:r>
          </w:p>
        </w:tc>
        <w:tc>
          <w:tcPr>
            <w:tcW w:w="0" w:type="auto"/>
            <w:tcBorders>
              <w:right w:val="nil"/>
            </w:tcBorders>
            <w:noWrap/>
          </w:tcPr>
          <w:p w14:paraId="0665C441"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1.09</w:t>
            </w:r>
          </w:p>
        </w:tc>
        <w:tc>
          <w:tcPr>
            <w:tcW w:w="0" w:type="auto"/>
          </w:tcPr>
          <w:p w14:paraId="0926A940" w14:textId="77777777" w:rsidR="002C2CBD" w:rsidRPr="000675A0" w:rsidRDefault="002C2CBD" w:rsidP="000B62EF">
            <w:pPr>
              <w:rPr>
                <w:rFonts w:ascii="Times New Roman" w:hAnsi="Times New Roman" w:cs="Times New Roman"/>
              </w:rPr>
            </w:pPr>
            <w:r>
              <w:rPr>
                <w:rFonts w:ascii="Times New Roman" w:hAnsi="Times New Roman" w:cs="Times New Roman"/>
              </w:rPr>
              <w:t>.68</w:t>
            </w:r>
          </w:p>
        </w:tc>
        <w:tc>
          <w:tcPr>
            <w:tcW w:w="0" w:type="auto"/>
          </w:tcPr>
          <w:p w14:paraId="2B37BDDA" w14:textId="77777777" w:rsidR="002C2CBD" w:rsidRPr="000675A0" w:rsidRDefault="002C2CBD" w:rsidP="000B62EF">
            <w:pPr>
              <w:rPr>
                <w:rFonts w:ascii="Times New Roman" w:hAnsi="Times New Roman" w:cs="Times New Roman"/>
              </w:rPr>
            </w:pPr>
            <w:r>
              <w:rPr>
                <w:rFonts w:ascii="Times New Roman" w:hAnsi="Times New Roman" w:cs="Times New Roman"/>
              </w:rPr>
              <w:t>.89</w:t>
            </w:r>
          </w:p>
        </w:tc>
        <w:tc>
          <w:tcPr>
            <w:tcW w:w="0" w:type="auto"/>
          </w:tcPr>
          <w:p w14:paraId="147B1BDE" w14:textId="77777777" w:rsidR="002C2CBD" w:rsidRPr="000675A0" w:rsidRDefault="002C2CBD" w:rsidP="000B62EF">
            <w:pPr>
              <w:rPr>
                <w:rFonts w:ascii="Times New Roman" w:hAnsi="Times New Roman" w:cs="Times New Roman"/>
              </w:rPr>
            </w:pPr>
            <w:r>
              <w:rPr>
                <w:rFonts w:ascii="Times New Roman" w:hAnsi="Times New Roman" w:cs="Times New Roman"/>
              </w:rPr>
              <w:t>.52</w:t>
            </w:r>
          </w:p>
        </w:tc>
        <w:tc>
          <w:tcPr>
            <w:tcW w:w="0" w:type="auto"/>
          </w:tcPr>
          <w:p w14:paraId="51E8D04D" w14:textId="77777777" w:rsidR="002C2CBD" w:rsidRPr="000675A0" w:rsidRDefault="002C2CBD" w:rsidP="000B62EF">
            <w:pPr>
              <w:rPr>
                <w:rFonts w:ascii="Times New Roman" w:hAnsi="Times New Roman" w:cs="Times New Roman"/>
              </w:rPr>
            </w:pPr>
            <w:r>
              <w:rPr>
                <w:rFonts w:ascii="Times New Roman" w:hAnsi="Times New Roman" w:cs="Times New Roman"/>
              </w:rPr>
              <w:t>1.14</w:t>
            </w:r>
          </w:p>
        </w:tc>
        <w:tc>
          <w:tcPr>
            <w:tcW w:w="0" w:type="auto"/>
          </w:tcPr>
          <w:p w14:paraId="6B8C0874" w14:textId="77777777" w:rsidR="002C2CBD" w:rsidRPr="000675A0" w:rsidRDefault="002C2CBD" w:rsidP="000B62EF">
            <w:pPr>
              <w:rPr>
                <w:rFonts w:ascii="Times New Roman" w:hAnsi="Times New Roman" w:cs="Times New Roman"/>
              </w:rPr>
            </w:pPr>
            <w:r>
              <w:rPr>
                <w:rFonts w:ascii="Times New Roman" w:hAnsi="Times New Roman" w:cs="Times New Roman"/>
              </w:rPr>
              <w:t>1.26</w:t>
            </w:r>
          </w:p>
        </w:tc>
        <w:tc>
          <w:tcPr>
            <w:tcW w:w="0" w:type="auto"/>
          </w:tcPr>
          <w:p w14:paraId="762D30A4" w14:textId="77777777" w:rsidR="002C2CBD" w:rsidRPr="000675A0" w:rsidRDefault="002C2CBD" w:rsidP="000B62EF">
            <w:pPr>
              <w:rPr>
                <w:rFonts w:ascii="Times New Roman" w:hAnsi="Times New Roman" w:cs="Times New Roman"/>
              </w:rPr>
            </w:pPr>
            <w:r>
              <w:rPr>
                <w:rFonts w:ascii="Times New Roman" w:hAnsi="Times New Roman" w:cs="Times New Roman"/>
              </w:rPr>
              <w:t>1.19</w:t>
            </w:r>
          </w:p>
        </w:tc>
        <w:tc>
          <w:tcPr>
            <w:tcW w:w="0" w:type="auto"/>
          </w:tcPr>
          <w:p w14:paraId="3EAFF000" w14:textId="77777777" w:rsidR="002C2CBD" w:rsidRPr="000675A0" w:rsidRDefault="002C2CBD" w:rsidP="000B62EF">
            <w:pPr>
              <w:rPr>
                <w:rFonts w:ascii="Times New Roman" w:hAnsi="Times New Roman" w:cs="Times New Roman"/>
              </w:rPr>
            </w:pPr>
            <w:r>
              <w:rPr>
                <w:rFonts w:ascii="Times New Roman" w:hAnsi="Times New Roman" w:cs="Times New Roman"/>
              </w:rPr>
              <w:t>1.16</w:t>
            </w:r>
          </w:p>
        </w:tc>
      </w:tr>
      <w:tr w:rsidR="002C2CBD" w:rsidRPr="000675A0" w14:paraId="6D470603" w14:textId="77777777" w:rsidTr="000B62EF">
        <w:trPr>
          <w:trHeight w:val="303"/>
        </w:trPr>
        <w:tc>
          <w:tcPr>
            <w:tcW w:w="1791" w:type="dxa"/>
            <w:tcBorders>
              <w:left w:val="nil"/>
              <w:bottom w:val="single" w:sz="4" w:space="0" w:color="auto"/>
            </w:tcBorders>
          </w:tcPr>
          <w:p w14:paraId="026FD9A5"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Cronbach’s alpha</w:t>
            </w:r>
          </w:p>
        </w:tc>
        <w:tc>
          <w:tcPr>
            <w:tcW w:w="0" w:type="auto"/>
            <w:noWrap/>
          </w:tcPr>
          <w:p w14:paraId="17FD4305"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.91</w:t>
            </w:r>
          </w:p>
        </w:tc>
        <w:tc>
          <w:tcPr>
            <w:tcW w:w="0" w:type="auto"/>
            <w:noWrap/>
          </w:tcPr>
          <w:p w14:paraId="6A00D382"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.85</w:t>
            </w:r>
          </w:p>
        </w:tc>
        <w:tc>
          <w:tcPr>
            <w:tcW w:w="0" w:type="auto"/>
            <w:noWrap/>
          </w:tcPr>
          <w:p w14:paraId="3CBF1804"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.85</w:t>
            </w:r>
          </w:p>
        </w:tc>
        <w:tc>
          <w:tcPr>
            <w:tcW w:w="711" w:type="dxa"/>
            <w:noWrap/>
          </w:tcPr>
          <w:p w14:paraId="0A09199D"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.93</w:t>
            </w:r>
          </w:p>
        </w:tc>
        <w:tc>
          <w:tcPr>
            <w:tcW w:w="711" w:type="dxa"/>
            <w:noWrap/>
          </w:tcPr>
          <w:p w14:paraId="1A284C71"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.90</w:t>
            </w:r>
          </w:p>
        </w:tc>
        <w:tc>
          <w:tcPr>
            <w:tcW w:w="0" w:type="auto"/>
            <w:noWrap/>
          </w:tcPr>
          <w:p w14:paraId="17094B91"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.94</w:t>
            </w:r>
          </w:p>
        </w:tc>
        <w:tc>
          <w:tcPr>
            <w:tcW w:w="0" w:type="auto"/>
            <w:tcBorders>
              <w:bottom w:val="single" w:sz="4" w:space="0" w:color="auto"/>
              <w:right w:val="nil"/>
            </w:tcBorders>
            <w:noWrap/>
          </w:tcPr>
          <w:p w14:paraId="5AA4BC36" w14:textId="77777777" w:rsidR="002C2CBD" w:rsidRPr="000675A0" w:rsidRDefault="002C2CBD" w:rsidP="000B62EF">
            <w:pPr>
              <w:rPr>
                <w:rFonts w:ascii="Times New Roman" w:hAnsi="Times New Roman" w:cs="Times New Roman"/>
              </w:rPr>
            </w:pPr>
            <w:r w:rsidRPr="000675A0">
              <w:rPr>
                <w:rFonts w:ascii="Times New Roman" w:hAnsi="Times New Roman" w:cs="Times New Roman"/>
              </w:rPr>
              <w:t>.90</w:t>
            </w:r>
          </w:p>
        </w:tc>
        <w:tc>
          <w:tcPr>
            <w:tcW w:w="0" w:type="auto"/>
            <w:tcBorders>
              <w:bottom w:val="single" w:sz="4" w:space="0" w:color="auto"/>
            </w:tcBorders>
          </w:tcPr>
          <w:p w14:paraId="7CD548D8" w14:textId="77777777" w:rsidR="002C2CBD" w:rsidRPr="000675A0" w:rsidRDefault="002C2CBD" w:rsidP="000B62EF">
            <w:pPr>
              <w:rPr>
                <w:rFonts w:ascii="Times New Roman" w:hAnsi="Times New Roman" w:cs="Times New Roman"/>
              </w:rPr>
            </w:pPr>
            <w:r>
              <w:rPr>
                <w:rFonts w:ascii="Times New Roman" w:hAnsi="Times New Roman" w:cs="Times New Roman"/>
              </w:rPr>
              <w:t>.90</w:t>
            </w:r>
          </w:p>
        </w:tc>
        <w:tc>
          <w:tcPr>
            <w:tcW w:w="0" w:type="auto"/>
            <w:tcBorders>
              <w:bottom w:val="single" w:sz="4" w:space="0" w:color="auto"/>
            </w:tcBorders>
          </w:tcPr>
          <w:p w14:paraId="1D586F85" w14:textId="77777777" w:rsidR="002C2CBD" w:rsidRPr="000675A0" w:rsidRDefault="002C2CBD" w:rsidP="000B62EF">
            <w:pPr>
              <w:rPr>
                <w:rFonts w:ascii="Times New Roman" w:hAnsi="Times New Roman" w:cs="Times New Roman"/>
              </w:rPr>
            </w:pPr>
            <w:r>
              <w:rPr>
                <w:rFonts w:ascii="Times New Roman" w:hAnsi="Times New Roman" w:cs="Times New Roman"/>
              </w:rPr>
              <w:t>.88</w:t>
            </w:r>
          </w:p>
        </w:tc>
        <w:tc>
          <w:tcPr>
            <w:tcW w:w="0" w:type="auto"/>
            <w:tcBorders>
              <w:bottom w:val="single" w:sz="4" w:space="0" w:color="auto"/>
            </w:tcBorders>
          </w:tcPr>
          <w:p w14:paraId="64BB0E44" w14:textId="77777777" w:rsidR="002C2CBD" w:rsidRPr="000675A0" w:rsidRDefault="002C2CBD" w:rsidP="000B62EF">
            <w:pPr>
              <w:rPr>
                <w:rFonts w:ascii="Times New Roman" w:hAnsi="Times New Roman" w:cs="Times New Roman"/>
              </w:rPr>
            </w:pPr>
            <w:r>
              <w:rPr>
                <w:rFonts w:ascii="Times New Roman" w:hAnsi="Times New Roman" w:cs="Times New Roman"/>
              </w:rPr>
              <w:t>.92</w:t>
            </w:r>
          </w:p>
        </w:tc>
        <w:tc>
          <w:tcPr>
            <w:tcW w:w="0" w:type="auto"/>
            <w:tcBorders>
              <w:bottom w:val="single" w:sz="4" w:space="0" w:color="auto"/>
            </w:tcBorders>
          </w:tcPr>
          <w:p w14:paraId="771F3572" w14:textId="77777777" w:rsidR="002C2CBD" w:rsidRPr="000675A0" w:rsidRDefault="002C2CBD" w:rsidP="000B62EF">
            <w:pPr>
              <w:rPr>
                <w:rFonts w:ascii="Times New Roman" w:hAnsi="Times New Roman" w:cs="Times New Roman"/>
              </w:rPr>
            </w:pPr>
            <w:r>
              <w:rPr>
                <w:rFonts w:ascii="Times New Roman" w:hAnsi="Times New Roman" w:cs="Times New Roman"/>
              </w:rPr>
              <w:t>.90</w:t>
            </w:r>
          </w:p>
        </w:tc>
        <w:tc>
          <w:tcPr>
            <w:tcW w:w="0" w:type="auto"/>
            <w:tcBorders>
              <w:bottom w:val="single" w:sz="4" w:space="0" w:color="auto"/>
            </w:tcBorders>
          </w:tcPr>
          <w:p w14:paraId="03524217" w14:textId="77777777" w:rsidR="002C2CBD" w:rsidRPr="000675A0" w:rsidRDefault="002C2CBD" w:rsidP="000B62EF">
            <w:pPr>
              <w:rPr>
                <w:rFonts w:ascii="Times New Roman" w:hAnsi="Times New Roman" w:cs="Times New Roman"/>
              </w:rPr>
            </w:pPr>
            <w:r>
              <w:rPr>
                <w:rFonts w:ascii="Times New Roman" w:hAnsi="Times New Roman" w:cs="Times New Roman"/>
              </w:rPr>
              <w:t>.91</w:t>
            </w:r>
          </w:p>
        </w:tc>
        <w:tc>
          <w:tcPr>
            <w:tcW w:w="0" w:type="auto"/>
            <w:tcBorders>
              <w:bottom w:val="single" w:sz="4" w:space="0" w:color="auto"/>
            </w:tcBorders>
          </w:tcPr>
          <w:p w14:paraId="05BE2096" w14:textId="77777777" w:rsidR="002C2CBD" w:rsidRPr="000675A0" w:rsidRDefault="002C2CBD" w:rsidP="000B62EF">
            <w:pPr>
              <w:rPr>
                <w:rFonts w:ascii="Times New Roman" w:hAnsi="Times New Roman" w:cs="Times New Roman"/>
              </w:rPr>
            </w:pPr>
            <w:r>
              <w:rPr>
                <w:rFonts w:ascii="Times New Roman" w:hAnsi="Times New Roman" w:cs="Times New Roman"/>
              </w:rPr>
              <w:t>.95</w:t>
            </w:r>
          </w:p>
        </w:tc>
        <w:tc>
          <w:tcPr>
            <w:tcW w:w="0" w:type="auto"/>
            <w:tcBorders>
              <w:bottom w:val="single" w:sz="4" w:space="0" w:color="auto"/>
            </w:tcBorders>
          </w:tcPr>
          <w:p w14:paraId="69F4BEC2" w14:textId="77777777" w:rsidR="002C2CBD" w:rsidRPr="000675A0" w:rsidRDefault="002C2CBD" w:rsidP="000B62EF">
            <w:pPr>
              <w:rPr>
                <w:rFonts w:ascii="Times New Roman" w:hAnsi="Times New Roman" w:cs="Times New Roman"/>
              </w:rPr>
            </w:pPr>
            <w:r>
              <w:rPr>
                <w:rFonts w:ascii="Times New Roman" w:hAnsi="Times New Roman" w:cs="Times New Roman"/>
              </w:rPr>
              <w:t>.91</w:t>
            </w:r>
          </w:p>
        </w:tc>
      </w:tr>
    </w:tbl>
    <w:p w14:paraId="58BE8112" w14:textId="1A76F803" w:rsidR="002C2CBD" w:rsidRDefault="002C2CBD" w:rsidP="002C2CBD">
      <w:pPr>
        <w:rPr>
          <w:rFonts w:ascii="Times New Roman" w:hAnsi="Times New Roman" w:cs="Times New Roman"/>
          <w:i/>
          <w:iCs/>
        </w:rPr>
      </w:pPr>
      <w:r w:rsidRPr="007C7FC9">
        <w:rPr>
          <w:rFonts w:ascii="Times New Roman" w:hAnsi="Times New Roman" w:cs="Times New Roman"/>
          <w:i/>
          <w:iCs/>
        </w:rPr>
        <w:t xml:space="preserve"> Zero-order correlations, means, and standard deviation of the </w:t>
      </w:r>
      <w:r w:rsidR="00324E5D">
        <w:rPr>
          <w:rFonts w:ascii="Times New Roman" w:hAnsi="Times New Roman" w:cs="Times New Roman"/>
          <w:i/>
          <w:iCs/>
        </w:rPr>
        <w:t>components</w:t>
      </w:r>
      <w:r>
        <w:rPr>
          <w:rFonts w:ascii="Times New Roman" w:hAnsi="Times New Roman" w:cs="Times New Roman"/>
          <w:i/>
          <w:iCs/>
        </w:rPr>
        <w:t>.</w:t>
      </w:r>
    </w:p>
    <w:p w14:paraId="1F6A839B" w14:textId="77777777" w:rsidR="002C2CBD" w:rsidRDefault="002C2CBD" w:rsidP="002C2CBD">
      <w:pPr>
        <w:rPr>
          <w:rFonts w:ascii="Times New Roman" w:hAnsi="Times New Roman" w:cs="Times New Roman"/>
        </w:rPr>
      </w:pPr>
      <w:r w:rsidRPr="00112516">
        <w:rPr>
          <w:rFonts w:ascii="Times New Roman" w:hAnsi="Times New Roman" w:cs="Times New Roman"/>
          <w:i/>
          <w:iCs/>
        </w:rPr>
        <w:t>Note</w:t>
      </w:r>
      <w:r>
        <w:rPr>
          <w:rFonts w:ascii="Times New Roman" w:hAnsi="Times New Roman" w:cs="Times New Roman"/>
        </w:rPr>
        <w:t xml:space="preserve">. * </w:t>
      </w:r>
      <w:r w:rsidRPr="00112516">
        <w:rPr>
          <w:rFonts w:ascii="Times New Roman" w:hAnsi="Times New Roman" w:cs="Times New Roman"/>
          <w:i/>
          <w:iCs/>
        </w:rPr>
        <w:t>p</w:t>
      </w:r>
      <w:r>
        <w:rPr>
          <w:rFonts w:ascii="Times New Roman" w:hAnsi="Times New Roman" w:cs="Times New Roman"/>
        </w:rPr>
        <w:t xml:space="preserve"> &lt; .05, ** </w:t>
      </w:r>
      <w:r w:rsidRPr="00112516">
        <w:rPr>
          <w:rFonts w:ascii="Times New Roman" w:hAnsi="Times New Roman" w:cs="Times New Roman"/>
          <w:i/>
          <w:iCs/>
        </w:rPr>
        <w:t>p</w:t>
      </w:r>
      <w:r>
        <w:rPr>
          <w:rFonts w:ascii="Times New Roman" w:hAnsi="Times New Roman" w:cs="Times New Roman"/>
        </w:rPr>
        <w:t xml:space="preserve"> &lt; .01</w:t>
      </w:r>
    </w:p>
    <w:p w14:paraId="1B20D10A" w14:textId="77777777" w:rsidR="002C2CBD" w:rsidRDefault="002C2CBD" w:rsidP="002C2CBD">
      <w:pPr>
        <w:spacing w:line="480" w:lineRule="auto"/>
        <w:ind w:firstLine="720"/>
        <w:rPr>
          <w:rFonts w:ascii="Times New Roman" w:hAnsi="Times New Roman" w:cs="Times New Roman"/>
          <w:sz w:val="24"/>
          <w:szCs w:val="24"/>
          <w:lang w:val="en-US"/>
        </w:rPr>
      </w:pPr>
    </w:p>
    <w:p w14:paraId="0DAFABA4" w14:textId="76BC36A4" w:rsidR="002C2CBD" w:rsidRDefault="00F624B9" w:rsidP="00BD4621">
      <w:pPr>
        <w:spacing w:line="480" w:lineRule="auto"/>
        <w:ind w:firstLine="720"/>
        <w:rPr>
          <w:rFonts w:ascii="Times New Roman" w:hAnsi="Times New Roman" w:cs="Times New Roman"/>
        </w:rPr>
      </w:pPr>
      <w:r w:rsidRPr="00596B47">
        <w:rPr>
          <w:rFonts w:ascii="Times New Roman" w:hAnsi="Times New Roman" w:cs="Times New Roman"/>
          <w:sz w:val="24"/>
          <w:szCs w:val="24"/>
          <w:lang w:val="en-US"/>
        </w:rPr>
        <w:t xml:space="preserve">Table </w:t>
      </w:r>
      <w:r w:rsidR="00DA1CCD" w:rsidRPr="00596B47">
        <w:rPr>
          <w:rFonts w:ascii="Times New Roman" w:hAnsi="Times New Roman" w:cs="Times New Roman"/>
          <w:sz w:val="24"/>
          <w:szCs w:val="24"/>
          <w:lang w:val="en-US"/>
        </w:rPr>
        <w:t>3</w:t>
      </w:r>
      <w:r w:rsidRPr="00596B47">
        <w:rPr>
          <w:rFonts w:ascii="Times New Roman" w:hAnsi="Times New Roman" w:cs="Times New Roman"/>
          <w:sz w:val="24"/>
          <w:szCs w:val="24"/>
          <w:lang w:val="en-US"/>
        </w:rPr>
        <w:t xml:space="preserve"> revealed that there </w:t>
      </w:r>
      <w:r w:rsidR="00F87480" w:rsidRPr="00596B47">
        <w:rPr>
          <w:rFonts w:ascii="Times New Roman" w:hAnsi="Times New Roman" w:cs="Times New Roman"/>
          <w:sz w:val="24"/>
          <w:szCs w:val="24"/>
          <w:lang w:val="en-US"/>
        </w:rPr>
        <w:t>was</w:t>
      </w:r>
      <w:r w:rsidRPr="00596B47">
        <w:rPr>
          <w:rFonts w:ascii="Times New Roman" w:hAnsi="Times New Roman" w:cs="Times New Roman"/>
          <w:sz w:val="24"/>
          <w:szCs w:val="24"/>
          <w:lang w:val="en-US"/>
        </w:rPr>
        <w:t xml:space="preserve"> no significant difference</w:t>
      </w:r>
      <w:r w:rsidR="007F6C92" w:rsidRPr="00596B47">
        <w:rPr>
          <w:rFonts w:ascii="Times New Roman" w:hAnsi="Times New Roman" w:cs="Times New Roman"/>
          <w:sz w:val="24"/>
          <w:szCs w:val="24"/>
          <w:lang w:val="en-US"/>
        </w:rPr>
        <w:t xml:space="preserve"> in the measured </w:t>
      </w:r>
      <w:r w:rsidR="005533AA">
        <w:rPr>
          <w:rFonts w:ascii="Times New Roman" w:hAnsi="Times New Roman" w:cs="Times New Roman"/>
          <w:sz w:val="24"/>
          <w:szCs w:val="24"/>
          <w:lang w:val="en-US"/>
        </w:rPr>
        <w:t>components</w:t>
      </w:r>
      <w:r w:rsidR="005533AA" w:rsidRPr="00596B47">
        <w:rPr>
          <w:rFonts w:ascii="Times New Roman" w:hAnsi="Times New Roman" w:cs="Times New Roman"/>
          <w:sz w:val="24"/>
          <w:szCs w:val="24"/>
          <w:lang w:val="en-US"/>
        </w:rPr>
        <w:t xml:space="preserve"> </w:t>
      </w:r>
      <w:r w:rsidRPr="00596B47">
        <w:rPr>
          <w:rFonts w:ascii="Times New Roman" w:hAnsi="Times New Roman" w:cs="Times New Roman"/>
          <w:sz w:val="24"/>
          <w:szCs w:val="24"/>
          <w:lang w:val="en-US"/>
        </w:rPr>
        <w:t>between the intervention group and control group in the baseline</w:t>
      </w:r>
      <w:r w:rsidR="007F6C92" w:rsidRPr="00596B47">
        <w:rPr>
          <w:rFonts w:ascii="Times New Roman" w:hAnsi="Times New Roman" w:cs="Times New Roman"/>
          <w:sz w:val="24"/>
          <w:szCs w:val="24"/>
          <w:lang w:val="en-US"/>
        </w:rPr>
        <w:t xml:space="preserve"> (</w:t>
      </w:r>
      <w:r w:rsidR="007F6C92" w:rsidRPr="00596B47">
        <w:rPr>
          <w:rFonts w:ascii="Times New Roman" w:hAnsi="Times New Roman" w:cs="Times New Roman"/>
          <w:i/>
          <w:iCs/>
          <w:sz w:val="24"/>
          <w:szCs w:val="24"/>
          <w:lang w:val="en-US"/>
        </w:rPr>
        <w:t>p</w:t>
      </w:r>
      <w:r w:rsidR="007F6C92" w:rsidRPr="00596B47">
        <w:rPr>
          <w:rFonts w:ascii="Times New Roman" w:hAnsi="Times New Roman" w:cs="Times New Roman"/>
          <w:sz w:val="24"/>
          <w:szCs w:val="24"/>
          <w:lang w:val="en-US"/>
        </w:rPr>
        <w:t xml:space="preserve"> = .05 to .97)</w:t>
      </w:r>
      <w:r w:rsidRPr="00596B47">
        <w:rPr>
          <w:rFonts w:ascii="Times New Roman" w:hAnsi="Times New Roman" w:cs="Times New Roman"/>
          <w:sz w:val="24"/>
          <w:szCs w:val="24"/>
          <w:lang w:val="en-US"/>
        </w:rPr>
        <w:t xml:space="preserve">. </w:t>
      </w:r>
      <w:r w:rsidR="002C2CBD">
        <w:rPr>
          <w:rFonts w:ascii="Times New Roman" w:hAnsi="Times New Roman" w:cs="Times New Roman"/>
        </w:rPr>
        <w:br w:type="page"/>
      </w:r>
    </w:p>
    <w:p w14:paraId="27586DEC" w14:textId="77777777" w:rsidR="002C2CBD" w:rsidRDefault="002C2CBD" w:rsidP="002C2CBD">
      <w:pPr>
        <w:rPr>
          <w:rFonts w:ascii="Times New Roman" w:hAnsi="Times New Roman" w:cs="Times New Roman"/>
        </w:rPr>
      </w:pPr>
      <w:r>
        <w:rPr>
          <w:rFonts w:ascii="Times New Roman" w:hAnsi="Times New Roman" w:cs="Times New Roman"/>
        </w:rPr>
        <w:lastRenderedPageBreak/>
        <w:t xml:space="preserve">Table 3. </w:t>
      </w:r>
    </w:p>
    <w:p w14:paraId="067DCB2F" w14:textId="77777777" w:rsidR="002C2CBD" w:rsidRDefault="002C2CBD" w:rsidP="002C2CBD">
      <w:pPr>
        <w:rPr>
          <w:rFonts w:ascii="Times New Roman" w:hAnsi="Times New Roman" w:cs="Times New Roman"/>
          <w:i/>
          <w:iCs/>
        </w:rPr>
      </w:pPr>
      <w:r w:rsidRPr="00F55E38">
        <w:rPr>
          <w:rFonts w:ascii="Times New Roman" w:hAnsi="Times New Roman" w:cs="Times New Roman"/>
          <w:i/>
          <w:iCs/>
        </w:rPr>
        <w:t xml:space="preserve">Baseline Characteristics </w:t>
      </w:r>
    </w:p>
    <w:tbl>
      <w:tblPr>
        <w:tblStyle w:val="TableGrid"/>
        <w:tblW w:w="9784" w:type="dxa"/>
        <w:tblInd w:w="-90" w:type="dxa"/>
        <w:tblLayout w:type="fixed"/>
        <w:tblLook w:val="04A0" w:firstRow="1" w:lastRow="0" w:firstColumn="1" w:lastColumn="0" w:noHBand="0" w:noVBand="1"/>
      </w:tblPr>
      <w:tblGrid>
        <w:gridCol w:w="3456"/>
        <w:gridCol w:w="2304"/>
        <w:gridCol w:w="2183"/>
        <w:gridCol w:w="1038"/>
        <w:gridCol w:w="803"/>
      </w:tblGrid>
      <w:tr w:rsidR="002C2CBD" w:rsidRPr="00393D58" w14:paraId="7F292FD4" w14:textId="77777777" w:rsidTr="000B62EF">
        <w:trPr>
          <w:trHeight w:val="225"/>
        </w:trPr>
        <w:tc>
          <w:tcPr>
            <w:tcW w:w="3456" w:type="dxa"/>
            <w:tcBorders>
              <w:left w:val="nil"/>
              <w:bottom w:val="nil"/>
              <w:right w:val="nil"/>
            </w:tcBorders>
          </w:tcPr>
          <w:p w14:paraId="22E87263" w14:textId="77777777" w:rsidR="002C2CBD" w:rsidRPr="00393D58" w:rsidRDefault="002C2CBD" w:rsidP="000B62EF">
            <w:pPr>
              <w:pStyle w:val="NoSpacing"/>
              <w:rPr>
                <w:rFonts w:ascii="Times New Roman" w:hAnsi="Times New Roman" w:cs="Times New Roman"/>
                <w:sz w:val="24"/>
                <w:szCs w:val="24"/>
                <w:lang w:val="en-GB"/>
              </w:rPr>
            </w:pPr>
          </w:p>
        </w:tc>
        <w:tc>
          <w:tcPr>
            <w:tcW w:w="2304" w:type="dxa"/>
            <w:tcBorders>
              <w:left w:val="nil"/>
              <w:bottom w:val="single" w:sz="4" w:space="0" w:color="auto"/>
              <w:right w:val="nil"/>
            </w:tcBorders>
          </w:tcPr>
          <w:p w14:paraId="4A790F2A"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Intervention</w:t>
            </w:r>
            <w:r w:rsidRPr="00393D58">
              <w:rPr>
                <w:rFonts w:ascii="Times New Roman" w:hAnsi="Times New Roman" w:cs="Times New Roman"/>
                <w:sz w:val="24"/>
                <w:szCs w:val="24"/>
                <w:lang w:val="en-GB"/>
              </w:rPr>
              <w:t xml:space="preserve"> Group</w:t>
            </w:r>
          </w:p>
        </w:tc>
        <w:tc>
          <w:tcPr>
            <w:tcW w:w="2183" w:type="dxa"/>
            <w:tcBorders>
              <w:left w:val="nil"/>
              <w:bottom w:val="single" w:sz="4" w:space="0" w:color="auto"/>
              <w:right w:val="nil"/>
            </w:tcBorders>
          </w:tcPr>
          <w:p w14:paraId="214797E0" w14:textId="77777777" w:rsidR="002C2CBD" w:rsidRPr="00393D58" w:rsidRDefault="002C2CBD" w:rsidP="000B62EF">
            <w:pPr>
              <w:pStyle w:val="NoSpacing"/>
              <w:jc w:val="center"/>
              <w:rPr>
                <w:rFonts w:ascii="Times New Roman" w:hAnsi="Times New Roman" w:cs="Times New Roman"/>
                <w:sz w:val="24"/>
                <w:szCs w:val="24"/>
                <w:lang w:val="en-GB"/>
              </w:rPr>
            </w:pPr>
            <w:r w:rsidRPr="00393D58">
              <w:rPr>
                <w:rFonts w:ascii="Times New Roman" w:hAnsi="Times New Roman" w:cs="Times New Roman"/>
                <w:sz w:val="24"/>
                <w:szCs w:val="24"/>
                <w:lang w:val="en-GB"/>
              </w:rPr>
              <w:t>Control Group</w:t>
            </w:r>
          </w:p>
        </w:tc>
        <w:tc>
          <w:tcPr>
            <w:tcW w:w="1841" w:type="dxa"/>
            <w:gridSpan w:val="2"/>
            <w:tcBorders>
              <w:left w:val="nil"/>
              <w:bottom w:val="single" w:sz="4" w:space="0" w:color="auto"/>
              <w:right w:val="nil"/>
            </w:tcBorders>
          </w:tcPr>
          <w:p w14:paraId="529A2924" w14:textId="77777777" w:rsidR="002C2CBD" w:rsidRPr="00393D58" w:rsidRDefault="002C2CBD" w:rsidP="000B62EF">
            <w:pPr>
              <w:pStyle w:val="NoSpacing"/>
              <w:jc w:val="center"/>
              <w:rPr>
                <w:rFonts w:ascii="Times New Roman" w:hAnsi="Times New Roman" w:cs="Times New Roman"/>
                <w:sz w:val="24"/>
                <w:szCs w:val="24"/>
                <w:lang w:val="en-GB"/>
              </w:rPr>
            </w:pPr>
            <w:r w:rsidRPr="00393D58">
              <w:rPr>
                <w:rFonts w:ascii="Times New Roman" w:hAnsi="Times New Roman" w:cs="Times New Roman"/>
                <w:sz w:val="24"/>
                <w:szCs w:val="24"/>
                <w:lang w:val="en-GB"/>
              </w:rPr>
              <w:t>Difference</w:t>
            </w:r>
          </w:p>
        </w:tc>
      </w:tr>
      <w:tr w:rsidR="002C2CBD" w:rsidRPr="00393D58" w14:paraId="69A1AA1F" w14:textId="77777777" w:rsidTr="000B62EF">
        <w:trPr>
          <w:trHeight w:val="225"/>
        </w:trPr>
        <w:tc>
          <w:tcPr>
            <w:tcW w:w="3456" w:type="dxa"/>
            <w:tcBorders>
              <w:top w:val="nil"/>
              <w:left w:val="nil"/>
              <w:bottom w:val="single" w:sz="4" w:space="0" w:color="auto"/>
              <w:right w:val="nil"/>
            </w:tcBorders>
          </w:tcPr>
          <w:p w14:paraId="6A1CCB7A" w14:textId="77777777" w:rsidR="002C2CBD" w:rsidRPr="00393D58" w:rsidRDefault="002C2CBD" w:rsidP="000B62EF">
            <w:pPr>
              <w:pStyle w:val="NoSpacing"/>
              <w:rPr>
                <w:rFonts w:ascii="Times New Roman" w:hAnsi="Times New Roman" w:cs="Times New Roman"/>
                <w:sz w:val="24"/>
                <w:szCs w:val="24"/>
                <w:lang w:val="en-GB"/>
              </w:rPr>
            </w:pPr>
          </w:p>
        </w:tc>
        <w:tc>
          <w:tcPr>
            <w:tcW w:w="2304" w:type="dxa"/>
            <w:tcBorders>
              <w:top w:val="single" w:sz="4" w:space="0" w:color="auto"/>
              <w:left w:val="nil"/>
              <w:bottom w:val="single" w:sz="4" w:space="0" w:color="auto"/>
              <w:right w:val="nil"/>
            </w:tcBorders>
          </w:tcPr>
          <w:p w14:paraId="6DB70413" w14:textId="77777777" w:rsidR="002C2CBD" w:rsidRPr="00393D58" w:rsidRDefault="002C2CBD" w:rsidP="000B62EF">
            <w:pPr>
              <w:pStyle w:val="NoSpacing"/>
              <w:jc w:val="center"/>
              <w:rPr>
                <w:rFonts w:ascii="Times New Roman" w:hAnsi="Times New Roman" w:cs="Times New Roman"/>
                <w:sz w:val="24"/>
                <w:szCs w:val="24"/>
                <w:lang w:val="en-GB"/>
              </w:rPr>
            </w:pPr>
            <w:r w:rsidRPr="00393D58">
              <w:rPr>
                <w:rFonts w:ascii="Times New Roman" w:hAnsi="Times New Roman" w:cs="Times New Roman"/>
                <w:sz w:val="24"/>
                <w:szCs w:val="24"/>
                <w:lang w:val="en-GB"/>
              </w:rPr>
              <w:t>(</w:t>
            </w:r>
            <w:r w:rsidRPr="00020619">
              <w:rPr>
                <w:rFonts w:ascii="Times New Roman" w:hAnsi="Times New Roman" w:cs="Times New Roman"/>
                <w:i/>
                <w:iCs/>
                <w:sz w:val="24"/>
                <w:szCs w:val="24"/>
                <w:lang w:val="en-GB"/>
              </w:rPr>
              <w:t>N</w:t>
            </w:r>
            <w:r w:rsidRPr="00393D58">
              <w:rPr>
                <w:rFonts w:ascii="Times New Roman" w:hAnsi="Times New Roman" w:cs="Times New Roman"/>
                <w:sz w:val="24"/>
                <w:szCs w:val="24"/>
                <w:lang w:val="en-GB"/>
              </w:rPr>
              <w:t xml:space="preserve"> = </w:t>
            </w:r>
            <w:r>
              <w:rPr>
                <w:rFonts w:ascii="Times New Roman" w:hAnsi="Times New Roman" w:cs="Times New Roman"/>
                <w:sz w:val="24"/>
                <w:szCs w:val="24"/>
                <w:lang w:val="en-GB"/>
              </w:rPr>
              <w:t>40</w:t>
            </w:r>
            <w:r w:rsidRPr="00393D58">
              <w:rPr>
                <w:rFonts w:ascii="Times New Roman" w:hAnsi="Times New Roman" w:cs="Times New Roman"/>
                <w:sz w:val="24"/>
                <w:szCs w:val="24"/>
                <w:lang w:val="en-GB"/>
              </w:rPr>
              <w:t>)</w:t>
            </w:r>
          </w:p>
        </w:tc>
        <w:tc>
          <w:tcPr>
            <w:tcW w:w="2183" w:type="dxa"/>
            <w:tcBorders>
              <w:top w:val="single" w:sz="4" w:space="0" w:color="auto"/>
              <w:left w:val="nil"/>
              <w:bottom w:val="single" w:sz="4" w:space="0" w:color="auto"/>
              <w:right w:val="nil"/>
            </w:tcBorders>
          </w:tcPr>
          <w:p w14:paraId="2124374D" w14:textId="77777777" w:rsidR="002C2CBD" w:rsidRPr="00393D58" w:rsidRDefault="002C2CBD" w:rsidP="000B62EF">
            <w:pPr>
              <w:pStyle w:val="NoSpacing"/>
              <w:jc w:val="center"/>
              <w:rPr>
                <w:rFonts w:ascii="Times New Roman" w:hAnsi="Times New Roman" w:cs="Times New Roman"/>
                <w:sz w:val="24"/>
                <w:szCs w:val="24"/>
                <w:lang w:val="en-GB"/>
              </w:rPr>
            </w:pPr>
            <w:r w:rsidRPr="00393D58">
              <w:rPr>
                <w:rFonts w:ascii="Times New Roman" w:hAnsi="Times New Roman" w:cs="Times New Roman"/>
                <w:sz w:val="24"/>
                <w:szCs w:val="24"/>
                <w:lang w:val="en-GB"/>
              </w:rPr>
              <w:t>(</w:t>
            </w:r>
            <w:r w:rsidRPr="00020619">
              <w:rPr>
                <w:rFonts w:ascii="Times New Roman" w:hAnsi="Times New Roman" w:cs="Times New Roman"/>
                <w:i/>
                <w:iCs/>
                <w:sz w:val="24"/>
                <w:szCs w:val="24"/>
                <w:lang w:val="en-GB"/>
              </w:rPr>
              <w:t>N</w:t>
            </w:r>
            <w:r w:rsidRPr="00393D58">
              <w:rPr>
                <w:rFonts w:ascii="Times New Roman" w:hAnsi="Times New Roman" w:cs="Times New Roman"/>
                <w:sz w:val="24"/>
                <w:szCs w:val="24"/>
                <w:lang w:val="en-GB"/>
              </w:rPr>
              <w:t xml:space="preserve"> = </w:t>
            </w:r>
            <w:r>
              <w:rPr>
                <w:rFonts w:ascii="Times New Roman" w:hAnsi="Times New Roman" w:cs="Times New Roman"/>
                <w:sz w:val="24"/>
                <w:szCs w:val="24"/>
                <w:lang w:val="en-GB"/>
              </w:rPr>
              <w:t>37</w:t>
            </w:r>
            <w:r w:rsidRPr="00393D58">
              <w:rPr>
                <w:rFonts w:ascii="Times New Roman" w:hAnsi="Times New Roman" w:cs="Times New Roman"/>
                <w:sz w:val="24"/>
                <w:szCs w:val="24"/>
                <w:lang w:val="en-GB"/>
              </w:rPr>
              <w:t>)</w:t>
            </w:r>
          </w:p>
        </w:tc>
        <w:tc>
          <w:tcPr>
            <w:tcW w:w="1038" w:type="dxa"/>
            <w:tcBorders>
              <w:top w:val="single" w:sz="4" w:space="0" w:color="auto"/>
              <w:left w:val="nil"/>
              <w:bottom w:val="single" w:sz="4" w:space="0" w:color="auto"/>
              <w:right w:val="nil"/>
            </w:tcBorders>
          </w:tcPr>
          <w:p w14:paraId="056A5C1E" w14:textId="77777777" w:rsidR="002C2CBD" w:rsidRPr="00393D58" w:rsidRDefault="002C2CBD" w:rsidP="000B62EF">
            <w:pPr>
              <w:pStyle w:val="NoSpacing"/>
              <w:jc w:val="center"/>
              <w:rPr>
                <w:rFonts w:ascii="Times New Roman" w:hAnsi="Times New Roman" w:cs="Times New Roman"/>
                <w:i/>
                <w:iCs/>
                <w:sz w:val="24"/>
                <w:szCs w:val="24"/>
                <w:lang w:val="en-GB"/>
              </w:rPr>
            </w:pPr>
            <w:r w:rsidRPr="00393D58">
              <w:rPr>
                <w:rFonts w:ascii="Times New Roman" w:hAnsi="Times New Roman" w:cs="Times New Roman"/>
                <w:i/>
                <w:iCs/>
                <w:sz w:val="24"/>
                <w:szCs w:val="24"/>
                <w:lang w:val="en-GB"/>
              </w:rPr>
              <w:t>t</w:t>
            </w:r>
          </w:p>
        </w:tc>
        <w:tc>
          <w:tcPr>
            <w:tcW w:w="803" w:type="dxa"/>
            <w:tcBorders>
              <w:top w:val="single" w:sz="4" w:space="0" w:color="auto"/>
              <w:left w:val="nil"/>
              <w:bottom w:val="single" w:sz="4" w:space="0" w:color="auto"/>
              <w:right w:val="nil"/>
            </w:tcBorders>
          </w:tcPr>
          <w:p w14:paraId="5C5CA7E3" w14:textId="77777777" w:rsidR="002C2CBD" w:rsidRPr="00393D58" w:rsidRDefault="002C2CBD" w:rsidP="000B62EF">
            <w:pPr>
              <w:pStyle w:val="NoSpacing"/>
              <w:jc w:val="center"/>
              <w:rPr>
                <w:rFonts w:ascii="Times New Roman" w:hAnsi="Times New Roman" w:cs="Times New Roman"/>
                <w:i/>
                <w:iCs/>
                <w:sz w:val="24"/>
                <w:szCs w:val="24"/>
                <w:lang w:val="en-GB"/>
              </w:rPr>
            </w:pPr>
            <w:r w:rsidRPr="00393D58">
              <w:rPr>
                <w:rFonts w:ascii="Times New Roman" w:hAnsi="Times New Roman" w:cs="Times New Roman"/>
                <w:i/>
                <w:iCs/>
                <w:sz w:val="24"/>
                <w:szCs w:val="24"/>
                <w:lang w:val="en-GB"/>
              </w:rPr>
              <w:t>p</w:t>
            </w:r>
          </w:p>
        </w:tc>
      </w:tr>
      <w:tr w:rsidR="002C2CBD" w:rsidRPr="00393D58" w14:paraId="527BE4B8" w14:textId="77777777" w:rsidTr="000B62EF">
        <w:trPr>
          <w:trHeight w:val="225"/>
        </w:trPr>
        <w:tc>
          <w:tcPr>
            <w:tcW w:w="3456" w:type="dxa"/>
            <w:tcBorders>
              <w:top w:val="single" w:sz="4" w:space="0" w:color="auto"/>
              <w:left w:val="nil"/>
              <w:bottom w:val="nil"/>
              <w:right w:val="nil"/>
            </w:tcBorders>
          </w:tcPr>
          <w:p w14:paraId="7A084E5C" w14:textId="77777777" w:rsidR="002C2CBD" w:rsidRPr="00393D58" w:rsidRDefault="002C2CBD" w:rsidP="000B62EF">
            <w:pPr>
              <w:pStyle w:val="NoSpacing"/>
              <w:rPr>
                <w:rFonts w:ascii="Times New Roman" w:hAnsi="Times New Roman" w:cs="Times New Roman"/>
                <w:sz w:val="24"/>
                <w:szCs w:val="24"/>
                <w:lang w:val="en-GB"/>
              </w:rPr>
            </w:pPr>
            <w:r w:rsidRPr="00393D58">
              <w:rPr>
                <w:rFonts w:ascii="Times New Roman" w:hAnsi="Times New Roman" w:cs="Times New Roman"/>
                <w:sz w:val="24"/>
                <w:szCs w:val="24"/>
                <w:lang w:val="en-GB"/>
              </w:rPr>
              <w:t>Gender</w:t>
            </w:r>
          </w:p>
        </w:tc>
        <w:tc>
          <w:tcPr>
            <w:tcW w:w="2304" w:type="dxa"/>
            <w:tcBorders>
              <w:top w:val="single" w:sz="4" w:space="0" w:color="auto"/>
              <w:left w:val="nil"/>
              <w:bottom w:val="nil"/>
              <w:right w:val="nil"/>
            </w:tcBorders>
          </w:tcPr>
          <w:p w14:paraId="2BB31D3A" w14:textId="77777777" w:rsidR="002C2CBD" w:rsidRPr="00393D58" w:rsidRDefault="002C2CBD" w:rsidP="000B62EF">
            <w:pPr>
              <w:pStyle w:val="NoSpacing"/>
              <w:jc w:val="center"/>
              <w:rPr>
                <w:rFonts w:ascii="Times New Roman" w:hAnsi="Times New Roman" w:cs="Times New Roman"/>
                <w:sz w:val="24"/>
                <w:szCs w:val="24"/>
                <w:lang w:val="en-GB"/>
              </w:rPr>
            </w:pPr>
          </w:p>
        </w:tc>
        <w:tc>
          <w:tcPr>
            <w:tcW w:w="2183" w:type="dxa"/>
            <w:tcBorders>
              <w:top w:val="single" w:sz="4" w:space="0" w:color="auto"/>
              <w:left w:val="nil"/>
              <w:bottom w:val="nil"/>
              <w:right w:val="nil"/>
            </w:tcBorders>
          </w:tcPr>
          <w:p w14:paraId="11751303" w14:textId="77777777" w:rsidR="002C2CBD" w:rsidRPr="00393D58" w:rsidRDefault="002C2CBD" w:rsidP="000B62EF">
            <w:pPr>
              <w:pStyle w:val="NoSpacing"/>
              <w:jc w:val="center"/>
              <w:rPr>
                <w:rFonts w:ascii="Times New Roman" w:hAnsi="Times New Roman" w:cs="Times New Roman"/>
                <w:sz w:val="24"/>
                <w:szCs w:val="24"/>
                <w:lang w:val="en-GB"/>
              </w:rPr>
            </w:pPr>
          </w:p>
        </w:tc>
        <w:tc>
          <w:tcPr>
            <w:tcW w:w="1038" w:type="dxa"/>
            <w:tcBorders>
              <w:top w:val="single" w:sz="4" w:space="0" w:color="auto"/>
              <w:left w:val="nil"/>
              <w:bottom w:val="nil"/>
              <w:right w:val="nil"/>
            </w:tcBorders>
          </w:tcPr>
          <w:p w14:paraId="536724DE"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-.65</w:t>
            </w:r>
          </w:p>
        </w:tc>
        <w:tc>
          <w:tcPr>
            <w:tcW w:w="803" w:type="dxa"/>
            <w:tcBorders>
              <w:top w:val="single" w:sz="4" w:space="0" w:color="auto"/>
              <w:left w:val="nil"/>
              <w:bottom w:val="nil"/>
              <w:right w:val="nil"/>
            </w:tcBorders>
          </w:tcPr>
          <w:p w14:paraId="36FE3D21"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.52</w:t>
            </w:r>
          </w:p>
        </w:tc>
      </w:tr>
      <w:tr w:rsidR="002C2CBD" w:rsidRPr="00393D58" w14:paraId="3B297026" w14:textId="77777777" w:rsidTr="000B62EF">
        <w:trPr>
          <w:trHeight w:val="225"/>
        </w:trPr>
        <w:tc>
          <w:tcPr>
            <w:tcW w:w="3456" w:type="dxa"/>
            <w:tcBorders>
              <w:top w:val="nil"/>
              <w:left w:val="nil"/>
              <w:bottom w:val="nil"/>
              <w:right w:val="nil"/>
            </w:tcBorders>
          </w:tcPr>
          <w:p w14:paraId="7602367D" w14:textId="77777777" w:rsidR="002C2CBD" w:rsidRPr="00393D58" w:rsidRDefault="002C2CBD" w:rsidP="000B62EF">
            <w:pPr>
              <w:pStyle w:val="NoSpacing"/>
              <w:jc w:val="right"/>
              <w:rPr>
                <w:rFonts w:ascii="Times New Roman" w:hAnsi="Times New Roman" w:cs="Times New Roman"/>
                <w:sz w:val="24"/>
                <w:szCs w:val="24"/>
                <w:lang w:val="en-GB"/>
              </w:rPr>
            </w:pPr>
            <w:r w:rsidRPr="00393D58">
              <w:rPr>
                <w:rFonts w:ascii="Times New Roman" w:hAnsi="Times New Roman" w:cs="Times New Roman"/>
                <w:sz w:val="24"/>
                <w:szCs w:val="24"/>
                <w:lang w:val="en-GB"/>
              </w:rPr>
              <w:t xml:space="preserve">Male </w:t>
            </w:r>
          </w:p>
        </w:tc>
        <w:tc>
          <w:tcPr>
            <w:tcW w:w="2304" w:type="dxa"/>
            <w:tcBorders>
              <w:top w:val="nil"/>
              <w:left w:val="nil"/>
              <w:bottom w:val="nil"/>
              <w:right w:val="nil"/>
            </w:tcBorders>
          </w:tcPr>
          <w:p w14:paraId="4DF15CD5"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 (2.50%)</w:t>
            </w:r>
          </w:p>
        </w:tc>
        <w:tc>
          <w:tcPr>
            <w:tcW w:w="2183" w:type="dxa"/>
            <w:tcBorders>
              <w:top w:val="nil"/>
              <w:left w:val="nil"/>
              <w:bottom w:val="nil"/>
              <w:right w:val="nil"/>
            </w:tcBorders>
          </w:tcPr>
          <w:p w14:paraId="3F83484C"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 (5.41%)</w:t>
            </w:r>
          </w:p>
        </w:tc>
        <w:tc>
          <w:tcPr>
            <w:tcW w:w="1038" w:type="dxa"/>
            <w:tcBorders>
              <w:top w:val="nil"/>
              <w:left w:val="nil"/>
              <w:bottom w:val="nil"/>
              <w:right w:val="nil"/>
            </w:tcBorders>
          </w:tcPr>
          <w:p w14:paraId="2A795B2F" w14:textId="77777777" w:rsidR="002C2CBD" w:rsidRPr="00393D58"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0CABF02C" w14:textId="77777777" w:rsidR="002C2CBD" w:rsidRPr="00393D58" w:rsidRDefault="002C2CBD" w:rsidP="000B62EF">
            <w:pPr>
              <w:pStyle w:val="NoSpacing"/>
              <w:jc w:val="center"/>
              <w:rPr>
                <w:rFonts w:ascii="Times New Roman" w:hAnsi="Times New Roman" w:cs="Times New Roman"/>
                <w:sz w:val="24"/>
                <w:szCs w:val="24"/>
                <w:lang w:val="en-GB"/>
              </w:rPr>
            </w:pPr>
          </w:p>
        </w:tc>
      </w:tr>
      <w:tr w:rsidR="002C2CBD" w:rsidRPr="00393D58" w14:paraId="3A409F86" w14:textId="77777777" w:rsidTr="000B62EF">
        <w:trPr>
          <w:trHeight w:val="225"/>
        </w:trPr>
        <w:tc>
          <w:tcPr>
            <w:tcW w:w="3456" w:type="dxa"/>
            <w:tcBorders>
              <w:top w:val="nil"/>
              <w:left w:val="nil"/>
              <w:bottom w:val="nil"/>
              <w:right w:val="nil"/>
            </w:tcBorders>
          </w:tcPr>
          <w:p w14:paraId="3FC02311" w14:textId="77777777" w:rsidR="002C2CBD" w:rsidRPr="00393D58" w:rsidRDefault="002C2CBD" w:rsidP="000B62EF">
            <w:pPr>
              <w:pStyle w:val="NoSpacing"/>
              <w:jc w:val="right"/>
              <w:rPr>
                <w:rFonts w:ascii="Times New Roman" w:hAnsi="Times New Roman" w:cs="Times New Roman"/>
                <w:sz w:val="24"/>
                <w:szCs w:val="24"/>
                <w:lang w:val="en-GB"/>
              </w:rPr>
            </w:pPr>
            <w:r w:rsidRPr="00393D58">
              <w:rPr>
                <w:rFonts w:ascii="Times New Roman" w:hAnsi="Times New Roman" w:cs="Times New Roman"/>
                <w:sz w:val="24"/>
                <w:szCs w:val="24"/>
                <w:lang w:val="en-GB"/>
              </w:rPr>
              <w:t>Female</w:t>
            </w:r>
          </w:p>
        </w:tc>
        <w:tc>
          <w:tcPr>
            <w:tcW w:w="2304" w:type="dxa"/>
            <w:tcBorders>
              <w:top w:val="nil"/>
              <w:left w:val="nil"/>
              <w:bottom w:val="nil"/>
              <w:right w:val="nil"/>
            </w:tcBorders>
          </w:tcPr>
          <w:p w14:paraId="490E2508"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39 (97.50%)</w:t>
            </w:r>
          </w:p>
        </w:tc>
        <w:tc>
          <w:tcPr>
            <w:tcW w:w="2183" w:type="dxa"/>
            <w:tcBorders>
              <w:top w:val="nil"/>
              <w:left w:val="nil"/>
              <w:bottom w:val="nil"/>
              <w:right w:val="nil"/>
            </w:tcBorders>
          </w:tcPr>
          <w:p w14:paraId="3EAF864A"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35 (94.60%)</w:t>
            </w:r>
          </w:p>
        </w:tc>
        <w:tc>
          <w:tcPr>
            <w:tcW w:w="1038" w:type="dxa"/>
            <w:tcBorders>
              <w:top w:val="nil"/>
              <w:left w:val="nil"/>
              <w:bottom w:val="nil"/>
              <w:right w:val="nil"/>
            </w:tcBorders>
          </w:tcPr>
          <w:p w14:paraId="6EBF8B50" w14:textId="77777777" w:rsidR="002C2CBD" w:rsidRPr="00393D58"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45507260" w14:textId="77777777" w:rsidR="002C2CBD" w:rsidRPr="00393D58" w:rsidRDefault="002C2CBD" w:rsidP="000B62EF">
            <w:pPr>
              <w:pStyle w:val="NoSpacing"/>
              <w:jc w:val="center"/>
              <w:rPr>
                <w:rFonts w:ascii="Times New Roman" w:hAnsi="Times New Roman" w:cs="Times New Roman"/>
                <w:sz w:val="24"/>
                <w:szCs w:val="24"/>
                <w:lang w:val="en-GB"/>
              </w:rPr>
            </w:pPr>
          </w:p>
        </w:tc>
      </w:tr>
      <w:tr w:rsidR="002C2CBD" w:rsidRPr="00393D58" w14:paraId="2CE2F14A" w14:textId="77777777" w:rsidTr="000B62EF">
        <w:trPr>
          <w:trHeight w:val="225"/>
        </w:trPr>
        <w:tc>
          <w:tcPr>
            <w:tcW w:w="3456" w:type="dxa"/>
            <w:tcBorders>
              <w:top w:val="nil"/>
              <w:left w:val="nil"/>
              <w:bottom w:val="nil"/>
              <w:right w:val="nil"/>
            </w:tcBorders>
          </w:tcPr>
          <w:p w14:paraId="5C349891" w14:textId="77777777" w:rsidR="002C2CBD" w:rsidRPr="00393D58" w:rsidRDefault="002C2CBD" w:rsidP="000B62EF">
            <w:pPr>
              <w:pStyle w:val="NoSpacing"/>
              <w:rPr>
                <w:rFonts w:ascii="Times New Roman" w:hAnsi="Times New Roman" w:cs="Times New Roman"/>
                <w:sz w:val="24"/>
                <w:szCs w:val="24"/>
                <w:lang w:val="en-GB"/>
              </w:rPr>
            </w:pPr>
            <w:r w:rsidRPr="00393D58">
              <w:rPr>
                <w:rFonts w:ascii="Times New Roman" w:hAnsi="Times New Roman" w:cs="Times New Roman"/>
                <w:sz w:val="24"/>
                <w:szCs w:val="24"/>
                <w:lang w:val="en-GB"/>
              </w:rPr>
              <w:t>Age</w:t>
            </w:r>
          </w:p>
        </w:tc>
        <w:tc>
          <w:tcPr>
            <w:tcW w:w="2304" w:type="dxa"/>
            <w:tcBorders>
              <w:top w:val="nil"/>
              <w:left w:val="nil"/>
              <w:bottom w:val="nil"/>
              <w:right w:val="nil"/>
            </w:tcBorders>
          </w:tcPr>
          <w:p w14:paraId="68CDD80D" w14:textId="77777777" w:rsidR="002C2CBD" w:rsidRPr="00393D58" w:rsidRDefault="002C2CBD" w:rsidP="000B62EF">
            <w:pPr>
              <w:pStyle w:val="NoSpacing"/>
              <w:jc w:val="center"/>
              <w:rPr>
                <w:rFonts w:ascii="Times New Roman" w:hAnsi="Times New Roman" w:cs="Times New Roman"/>
                <w:sz w:val="24"/>
                <w:szCs w:val="24"/>
                <w:lang w:val="en-GB"/>
              </w:rPr>
            </w:pPr>
          </w:p>
        </w:tc>
        <w:tc>
          <w:tcPr>
            <w:tcW w:w="2183" w:type="dxa"/>
            <w:tcBorders>
              <w:top w:val="nil"/>
              <w:left w:val="nil"/>
              <w:bottom w:val="nil"/>
              <w:right w:val="nil"/>
            </w:tcBorders>
          </w:tcPr>
          <w:p w14:paraId="3BE661B6" w14:textId="77777777" w:rsidR="002C2CBD" w:rsidRPr="00393D58" w:rsidRDefault="002C2CBD" w:rsidP="000B62EF">
            <w:pPr>
              <w:pStyle w:val="NoSpacing"/>
              <w:jc w:val="center"/>
              <w:rPr>
                <w:rFonts w:ascii="Times New Roman" w:hAnsi="Times New Roman" w:cs="Times New Roman"/>
                <w:sz w:val="24"/>
                <w:szCs w:val="24"/>
                <w:lang w:val="en-GB"/>
              </w:rPr>
            </w:pPr>
          </w:p>
        </w:tc>
        <w:tc>
          <w:tcPr>
            <w:tcW w:w="1038" w:type="dxa"/>
            <w:tcBorders>
              <w:top w:val="nil"/>
              <w:left w:val="nil"/>
              <w:bottom w:val="nil"/>
              <w:right w:val="nil"/>
            </w:tcBorders>
          </w:tcPr>
          <w:p w14:paraId="103F47AE"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-.04</w:t>
            </w:r>
          </w:p>
        </w:tc>
        <w:tc>
          <w:tcPr>
            <w:tcW w:w="803" w:type="dxa"/>
            <w:tcBorders>
              <w:top w:val="nil"/>
              <w:left w:val="nil"/>
              <w:bottom w:val="nil"/>
              <w:right w:val="nil"/>
            </w:tcBorders>
          </w:tcPr>
          <w:p w14:paraId="66AD9967"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.97</w:t>
            </w:r>
          </w:p>
        </w:tc>
      </w:tr>
      <w:tr w:rsidR="002C2CBD" w:rsidRPr="00393D58" w14:paraId="11711AEE" w14:textId="77777777" w:rsidTr="000B62EF">
        <w:trPr>
          <w:trHeight w:val="70"/>
        </w:trPr>
        <w:tc>
          <w:tcPr>
            <w:tcW w:w="3456" w:type="dxa"/>
            <w:tcBorders>
              <w:top w:val="nil"/>
              <w:left w:val="nil"/>
              <w:bottom w:val="nil"/>
              <w:right w:val="nil"/>
            </w:tcBorders>
          </w:tcPr>
          <w:p w14:paraId="194F7ACD" w14:textId="77777777" w:rsidR="002C2CBD" w:rsidRPr="00393D58" w:rsidRDefault="002C2CBD" w:rsidP="000B62EF">
            <w:pPr>
              <w:pStyle w:val="NoSpacing"/>
              <w:jc w:val="right"/>
              <w:rPr>
                <w:rFonts w:ascii="Times New Roman" w:hAnsi="Times New Roman" w:cs="Times New Roman"/>
                <w:sz w:val="24"/>
                <w:szCs w:val="24"/>
                <w:lang w:val="en-GB"/>
              </w:rPr>
            </w:pPr>
            <w:r>
              <w:rPr>
                <w:rFonts w:ascii="Times New Roman" w:hAnsi="Times New Roman" w:cs="Times New Roman"/>
                <w:sz w:val="24"/>
                <w:szCs w:val="24"/>
                <w:lang w:val="en-GB"/>
              </w:rPr>
              <w:t>&lt;20</w:t>
            </w:r>
          </w:p>
        </w:tc>
        <w:tc>
          <w:tcPr>
            <w:tcW w:w="2304" w:type="dxa"/>
            <w:tcBorders>
              <w:top w:val="nil"/>
              <w:left w:val="nil"/>
              <w:bottom w:val="nil"/>
              <w:right w:val="nil"/>
            </w:tcBorders>
          </w:tcPr>
          <w:p w14:paraId="1926D8ED"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26 (65.00%)</w:t>
            </w:r>
          </w:p>
        </w:tc>
        <w:tc>
          <w:tcPr>
            <w:tcW w:w="2183" w:type="dxa"/>
            <w:tcBorders>
              <w:top w:val="nil"/>
              <w:left w:val="nil"/>
              <w:bottom w:val="nil"/>
              <w:right w:val="nil"/>
            </w:tcBorders>
          </w:tcPr>
          <w:p w14:paraId="025CB665"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23 (62.16%)</w:t>
            </w:r>
          </w:p>
        </w:tc>
        <w:tc>
          <w:tcPr>
            <w:tcW w:w="1038" w:type="dxa"/>
            <w:tcBorders>
              <w:top w:val="nil"/>
              <w:left w:val="nil"/>
              <w:bottom w:val="nil"/>
              <w:right w:val="nil"/>
            </w:tcBorders>
          </w:tcPr>
          <w:p w14:paraId="39CE004E" w14:textId="77777777" w:rsidR="002C2CBD"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2EEE9259" w14:textId="77777777" w:rsidR="002C2CBD" w:rsidRDefault="002C2CBD" w:rsidP="000B62EF">
            <w:pPr>
              <w:pStyle w:val="NoSpacing"/>
              <w:jc w:val="center"/>
              <w:rPr>
                <w:rFonts w:ascii="Times New Roman" w:hAnsi="Times New Roman" w:cs="Times New Roman"/>
                <w:sz w:val="24"/>
                <w:szCs w:val="24"/>
                <w:lang w:val="en-GB"/>
              </w:rPr>
            </w:pPr>
          </w:p>
        </w:tc>
      </w:tr>
      <w:tr w:rsidR="002C2CBD" w:rsidRPr="00393D58" w14:paraId="2B347623" w14:textId="77777777" w:rsidTr="000B62EF">
        <w:trPr>
          <w:trHeight w:val="270"/>
        </w:trPr>
        <w:tc>
          <w:tcPr>
            <w:tcW w:w="3456" w:type="dxa"/>
            <w:tcBorders>
              <w:top w:val="nil"/>
              <w:left w:val="nil"/>
              <w:bottom w:val="nil"/>
              <w:right w:val="nil"/>
            </w:tcBorders>
          </w:tcPr>
          <w:p w14:paraId="3B22D196" w14:textId="77777777" w:rsidR="002C2CBD" w:rsidRDefault="002C2CBD" w:rsidP="000B62EF">
            <w:pPr>
              <w:pStyle w:val="NoSpacing"/>
              <w:jc w:val="right"/>
              <w:rPr>
                <w:rFonts w:ascii="Times New Roman" w:hAnsi="Times New Roman" w:cs="Times New Roman"/>
                <w:sz w:val="24"/>
                <w:szCs w:val="24"/>
                <w:lang w:val="en-GB"/>
              </w:rPr>
            </w:pPr>
            <w:r>
              <w:rPr>
                <w:rFonts w:ascii="Times New Roman" w:hAnsi="Times New Roman" w:cs="Times New Roman"/>
                <w:sz w:val="24"/>
                <w:szCs w:val="24"/>
                <w:lang w:val="en-GB"/>
              </w:rPr>
              <w:t>21-25</w:t>
            </w:r>
          </w:p>
        </w:tc>
        <w:tc>
          <w:tcPr>
            <w:tcW w:w="2304" w:type="dxa"/>
            <w:tcBorders>
              <w:top w:val="nil"/>
              <w:left w:val="nil"/>
              <w:bottom w:val="nil"/>
              <w:right w:val="nil"/>
            </w:tcBorders>
          </w:tcPr>
          <w:p w14:paraId="41CF3904"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8 (20.00%)</w:t>
            </w:r>
          </w:p>
        </w:tc>
        <w:tc>
          <w:tcPr>
            <w:tcW w:w="2183" w:type="dxa"/>
            <w:tcBorders>
              <w:top w:val="nil"/>
              <w:left w:val="nil"/>
              <w:bottom w:val="nil"/>
              <w:right w:val="nil"/>
            </w:tcBorders>
          </w:tcPr>
          <w:p w14:paraId="45CB19E8"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8 (21.62%)</w:t>
            </w:r>
          </w:p>
        </w:tc>
        <w:tc>
          <w:tcPr>
            <w:tcW w:w="1038" w:type="dxa"/>
            <w:tcBorders>
              <w:top w:val="nil"/>
              <w:left w:val="nil"/>
              <w:bottom w:val="nil"/>
              <w:right w:val="nil"/>
            </w:tcBorders>
          </w:tcPr>
          <w:p w14:paraId="1BADAFC0" w14:textId="77777777" w:rsidR="002C2CBD"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713C23C0" w14:textId="77777777" w:rsidR="002C2CBD" w:rsidRDefault="002C2CBD" w:rsidP="000B62EF">
            <w:pPr>
              <w:pStyle w:val="NoSpacing"/>
              <w:jc w:val="center"/>
              <w:rPr>
                <w:rFonts w:ascii="Times New Roman" w:hAnsi="Times New Roman" w:cs="Times New Roman"/>
                <w:sz w:val="24"/>
                <w:szCs w:val="24"/>
                <w:lang w:val="en-GB"/>
              </w:rPr>
            </w:pPr>
          </w:p>
        </w:tc>
      </w:tr>
      <w:tr w:rsidR="002C2CBD" w:rsidRPr="00393D58" w14:paraId="23DD2E05" w14:textId="77777777" w:rsidTr="000B62EF">
        <w:trPr>
          <w:trHeight w:val="243"/>
        </w:trPr>
        <w:tc>
          <w:tcPr>
            <w:tcW w:w="3456" w:type="dxa"/>
            <w:tcBorders>
              <w:top w:val="nil"/>
              <w:left w:val="nil"/>
              <w:bottom w:val="nil"/>
              <w:right w:val="nil"/>
            </w:tcBorders>
          </w:tcPr>
          <w:p w14:paraId="16A4DA15" w14:textId="77777777" w:rsidR="002C2CBD" w:rsidRDefault="002C2CBD" w:rsidP="000B62EF">
            <w:pPr>
              <w:pStyle w:val="NoSpacing"/>
              <w:jc w:val="right"/>
              <w:rPr>
                <w:rFonts w:ascii="Times New Roman" w:hAnsi="Times New Roman" w:cs="Times New Roman"/>
                <w:sz w:val="24"/>
                <w:szCs w:val="24"/>
                <w:lang w:val="en-GB"/>
              </w:rPr>
            </w:pPr>
            <w:r>
              <w:rPr>
                <w:rFonts w:ascii="Times New Roman" w:hAnsi="Times New Roman" w:cs="Times New Roman"/>
                <w:sz w:val="24"/>
                <w:szCs w:val="24"/>
                <w:lang w:val="en-GB"/>
              </w:rPr>
              <w:t>26-29</w:t>
            </w:r>
          </w:p>
        </w:tc>
        <w:tc>
          <w:tcPr>
            <w:tcW w:w="2304" w:type="dxa"/>
            <w:tcBorders>
              <w:top w:val="nil"/>
              <w:left w:val="nil"/>
              <w:bottom w:val="nil"/>
              <w:right w:val="nil"/>
            </w:tcBorders>
          </w:tcPr>
          <w:p w14:paraId="4D4F2867"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3 (7.50%)</w:t>
            </w:r>
          </w:p>
        </w:tc>
        <w:tc>
          <w:tcPr>
            <w:tcW w:w="2183" w:type="dxa"/>
            <w:tcBorders>
              <w:top w:val="nil"/>
              <w:left w:val="nil"/>
              <w:bottom w:val="nil"/>
              <w:right w:val="nil"/>
            </w:tcBorders>
          </w:tcPr>
          <w:p w14:paraId="70CDC9E9"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5 (13.51%)</w:t>
            </w:r>
          </w:p>
        </w:tc>
        <w:tc>
          <w:tcPr>
            <w:tcW w:w="1038" w:type="dxa"/>
            <w:tcBorders>
              <w:top w:val="nil"/>
              <w:left w:val="nil"/>
              <w:bottom w:val="nil"/>
              <w:right w:val="nil"/>
            </w:tcBorders>
          </w:tcPr>
          <w:p w14:paraId="21C7EF53" w14:textId="77777777" w:rsidR="002C2CBD"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0E350A6A" w14:textId="77777777" w:rsidR="002C2CBD" w:rsidRDefault="002C2CBD" w:rsidP="000B62EF">
            <w:pPr>
              <w:pStyle w:val="NoSpacing"/>
              <w:jc w:val="center"/>
              <w:rPr>
                <w:rFonts w:ascii="Times New Roman" w:hAnsi="Times New Roman" w:cs="Times New Roman"/>
                <w:sz w:val="24"/>
                <w:szCs w:val="24"/>
                <w:lang w:val="en-GB"/>
              </w:rPr>
            </w:pPr>
          </w:p>
        </w:tc>
      </w:tr>
      <w:tr w:rsidR="002C2CBD" w:rsidRPr="00393D58" w14:paraId="5E0E6B50" w14:textId="77777777" w:rsidTr="000B62EF">
        <w:trPr>
          <w:trHeight w:val="80"/>
        </w:trPr>
        <w:tc>
          <w:tcPr>
            <w:tcW w:w="3456" w:type="dxa"/>
            <w:tcBorders>
              <w:top w:val="nil"/>
              <w:left w:val="nil"/>
              <w:bottom w:val="nil"/>
              <w:right w:val="nil"/>
            </w:tcBorders>
          </w:tcPr>
          <w:p w14:paraId="773B416A" w14:textId="77777777" w:rsidR="002C2CBD" w:rsidRDefault="002C2CBD" w:rsidP="000B62EF">
            <w:pPr>
              <w:pStyle w:val="NoSpacing"/>
              <w:jc w:val="right"/>
              <w:rPr>
                <w:rFonts w:ascii="Times New Roman" w:hAnsi="Times New Roman" w:cs="Times New Roman"/>
                <w:sz w:val="24"/>
                <w:szCs w:val="24"/>
                <w:lang w:val="en-GB"/>
              </w:rPr>
            </w:pPr>
            <w:r>
              <w:rPr>
                <w:rFonts w:ascii="Times New Roman" w:hAnsi="Times New Roman" w:cs="Times New Roman"/>
                <w:sz w:val="24"/>
                <w:szCs w:val="24"/>
                <w:lang w:val="en-GB"/>
              </w:rPr>
              <w:t>&gt;30</w:t>
            </w:r>
          </w:p>
        </w:tc>
        <w:tc>
          <w:tcPr>
            <w:tcW w:w="2304" w:type="dxa"/>
            <w:tcBorders>
              <w:top w:val="nil"/>
              <w:left w:val="nil"/>
              <w:bottom w:val="nil"/>
              <w:right w:val="nil"/>
            </w:tcBorders>
          </w:tcPr>
          <w:p w14:paraId="37498A47"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3 (7.50%)</w:t>
            </w:r>
          </w:p>
        </w:tc>
        <w:tc>
          <w:tcPr>
            <w:tcW w:w="2183" w:type="dxa"/>
            <w:tcBorders>
              <w:top w:val="nil"/>
              <w:left w:val="nil"/>
              <w:bottom w:val="nil"/>
              <w:right w:val="nil"/>
            </w:tcBorders>
          </w:tcPr>
          <w:p w14:paraId="1B4A888F"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 (2.70%)</w:t>
            </w:r>
          </w:p>
        </w:tc>
        <w:tc>
          <w:tcPr>
            <w:tcW w:w="1038" w:type="dxa"/>
            <w:tcBorders>
              <w:top w:val="nil"/>
              <w:left w:val="nil"/>
              <w:bottom w:val="nil"/>
              <w:right w:val="nil"/>
            </w:tcBorders>
          </w:tcPr>
          <w:p w14:paraId="1565835C" w14:textId="77777777" w:rsidR="002C2CBD"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726D16BE" w14:textId="77777777" w:rsidR="002C2CBD" w:rsidRDefault="002C2CBD" w:rsidP="000B62EF">
            <w:pPr>
              <w:pStyle w:val="NoSpacing"/>
              <w:jc w:val="center"/>
              <w:rPr>
                <w:rFonts w:ascii="Times New Roman" w:hAnsi="Times New Roman" w:cs="Times New Roman"/>
                <w:sz w:val="24"/>
                <w:szCs w:val="24"/>
                <w:lang w:val="en-GB"/>
              </w:rPr>
            </w:pPr>
          </w:p>
        </w:tc>
      </w:tr>
      <w:tr w:rsidR="002C2CBD" w:rsidRPr="00393D58" w14:paraId="41A0DE3E" w14:textId="77777777" w:rsidTr="000B62EF">
        <w:trPr>
          <w:trHeight w:val="225"/>
        </w:trPr>
        <w:tc>
          <w:tcPr>
            <w:tcW w:w="3456" w:type="dxa"/>
            <w:tcBorders>
              <w:top w:val="nil"/>
              <w:left w:val="nil"/>
              <w:bottom w:val="nil"/>
              <w:right w:val="nil"/>
            </w:tcBorders>
          </w:tcPr>
          <w:p w14:paraId="6A37B24D" w14:textId="77777777" w:rsidR="002C2CBD" w:rsidRPr="00393D58" w:rsidRDefault="002C2CBD" w:rsidP="000B62EF">
            <w:pPr>
              <w:pStyle w:val="NoSpacing"/>
              <w:rPr>
                <w:rFonts w:ascii="Times New Roman" w:hAnsi="Times New Roman" w:cs="Times New Roman"/>
                <w:sz w:val="24"/>
                <w:szCs w:val="24"/>
                <w:lang w:val="en-GB"/>
              </w:rPr>
            </w:pPr>
            <w:r>
              <w:rPr>
                <w:rFonts w:ascii="Times New Roman" w:hAnsi="Times New Roman" w:cs="Times New Roman"/>
                <w:sz w:val="24"/>
                <w:szCs w:val="24"/>
                <w:lang w:val="en-GB"/>
              </w:rPr>
              <w:t>Highest Educational level</w:t>
            </w:r>
          </w:p>
        </w:tc>
        <w:tc>
          <w:tcPr>
            <w:tcW w:w="2304" w:type="dxa"/>
            <w:tcBorders>
              <w:top w:val="nil"/>
              <w:left w:val="nil"/>
              <w:bottom w:val="nil"/>
              <w:right w:val="nil"/>
            </w:tcBorders>
          </w:tcPr>
          <w:p w14:paraId="75C036CB" w14:textId="77777777" w:rsidR="002C2CBD" w:rsidRPr="00393D58" w:rsidRDefault="002C2CBD" w:rsidP="000B62EF">
            <w:pPr>
              <w:pStyle w:val="NoSpacing"/>
              <w:jc w:val="center"/>
              <w:rPr>
                <w:rFonts w:ascii="Times New Roman" w:hAnsi="Times New Roman" w:cs="Times New Roman"/>
                <w:sz w:val="24"/>
                <w:szCs w:val="24"/>
                <w:lang w:val="en-GB"/>
              </w:rPr>
            </w:pPr>
          </w:p>
        </w:tc>
        <w:tc>
          <w:tcPr>
            <w:tcW w:w="2183" w:type="dxa"/>
            <w:tcBorders>
              <w:top w:val="nil"/>
              <w:left w:val="nil"/>
              <w:bottom w:val="nil"/>
              <w:right w:val="nil"/>
            </w:tcBorders>
          </w:tcPr>
          <w:p w14:paraId="6A030F7E" w14:textId="77777777" w:rsidR="002C2CBD" w:rsidRPr="00393D58" w:rsidRDefault="002C2CBD" w:rsidP="000B62EF">
            <w:pPr>
              <w:pStyle w:val="NoSpacing"/>
              <w:jc w:val="center"/>
              <w:rPr>
                <w:rFonts w:ascii="Times New Roman" w:hAnsi="Times New Roman" w:cs="Times New Roman"/>
                <w:sz w:val="24"/>
                <w:szCs w:val="24"/>
                <w:lang w:val="en-GB"/>
              </w:rPr>
            </w:pPr>
          </w:p>
        </w:tc>
        <w:tc>
          <w:tcPr>
            <w:tcW w:w="1038" w:type="dxa"/>
            <w:tcBorders>
              <w:top w:val="nil"/>
              <w:left w:val="nil"/>
              <w:bottom w:val="nil"/>
              <w:right w:val="nil"/>
            </w:tcBorders>
          </w:tcPr>
          <w:p w14:paraId="12763775" w14:textId="77777777" w:rsidR="002C2CBD"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-1.65</w:t>
            </w:r>
          </w:p>
        </w:tc>
        <w:tc>
          <w:tcPr>
            <w:tcW w:w="803" w:type="dxa"/>
            <w:tcBorders>
              <w:top w:val="nil"/>
              <w:left w:val="nil"/>
              <w:bottom w:val="nil"/>
              <w:right w:val="nil"/>
            </w:tcBorders>
          </w:tcPr>
          <w:p w14:paraId="5C3A3F72" w14:textId="77777777" w:rsidR="002C2CBD"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r>
      <w:tr w:rsidR="002C2CBD" w:rsidRPr="00393D58" w14:paraId="3419794F" w14:textId="77777777" w:rsidTr="000B62EF">
        <w:trPr>
          <w:trHeight w:val="300"/>
        </w:trPr>
        <w:tc>
          <w:tcPr>
            <w:tcW w:w="3456" w:type="dxa"/>
            <w:tcBorders>
              <w:top w:val="nil"/>
              <w:left w:val="nil"/>
              <w:bottom w:val="nil"/>
              <w:right w:val="nil"/>
            </w:tcBorders>
          </w:tcPr>
          <w:p w14:paraId="537AC498" w14:textId="77777777" w:rsidR="002C2CBD" w:rsidRPr="00393D58" w:rsidRDefault="002C2CBD" w:rsidP="000B62EF">
            <w:pPr>
              <w:pStyle w:val="NoSpacing"/>
              <w:jc w:val="right"/>
              <w:rPr>
                <w:rFonts w:ascii="Times New Roman" w:hAnsi="Times New Roman" w:cs="Times New Roman"/>
                <w:sz w:val="24"/>
                <w:szCs w:val="24"/>
                <w:lang w:val="en-GB"/>
              </w:rPr>
            </w:pPr>
            <w:r w:rsidRPr="00A412BC">
              <w:rPr>
                <w:rFonts w:ascii="Times New Roman" w:hAnsi="Times New Roman" w:cs="Times New Roman"/>
                <w:sz w:val="24"/>
                <w:szCs w:val="24"/>
                <w:lang w:val="en-GB"/>
              </w:rPr>
              <w:t>Associate Degree</w:t>
            </w:r>
          </w:p>
        </w:tc>
        <w:tc>
          <w:tcPr>
            <w:tcW w:w="2304" w:type="dxa"/>
            <w:tcBorders>
              <w:top w:val="nil"/>
              <w:left w:val="nil"/>
              <w:bottom w:val="nil"/>
              <w:right w:val="nil"/>
            </w:tcBorders>
          </w:tcPr>
          <w:p w14:paraId="27D4CD6B"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19 (47.50%)</w:t>
            </w:r>
          </w:p>
        </w:tc>
        <w:tc>
          <w:tcPr>
            <w:tcW w:w="2183" w:type="dxa"/>
            <w:tcBorders>
              <w:top w:val="nil"/>
              <w:left w:val="nil"/>
              <w:bottom w:val="nil"/>
              <w:right w:val="nil"/>
            </w:tcBorders>
          </w:tcPr>
          <w:p w14:paraId="29D93F50"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26 (70.27%)</w:t>
            </w:r>
          </w:p>
        </w:tc>
        <w:tc>
          <w:tcPr>
            <w:tcW w:w="1038" w:type="dxa"/>
            <w:tcBorders>
              <w:top w:val="nil"/>
              <w:left w:val="nil"/>
              <w:bottom w:val="nil"/>
              <w:right w:val="nil"/>
            </w:tcBorders>
          </w:tcPr>
          <w:p w14:paraId="0E5EB7CF" w14:textId="77777777" w:rsidR="002C2CBD"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62BE2836" w14:textId="77777777" w:rsidR="002C2CBD" w:rsidRDefault="002C2CBD" w:rsidP="000B62EF">
            <w:pPr>
              <w:pStyle w:val="NoSpacing"/>
              <w:jc w:val="center"/>
              <w:rPr>
                <w:rFonts w:ascii="Times New Roman" w:hAnsi="Times New Roman" w:cs="Times New Roman"/>
                <w:sz w:val="24"/>
                <w:szCs w:val="24"/>
                <w:lang w:val="en-GB"/>
              </w:rPr>
            </w:pPr>
          </w:p>
        </w:tc>
      </w:tr>
      <w:tr w:rsidR="002C2CBD" w:rsidRPr="00393D58" w14:paraId="549E745D" w14:textId="77777777" w:rsidTr="000B62EF">
        <w:trPr>
          <w:trHeight w:val="237"/>
        </w:trPr>
        <w:tc>
          <w:tcPr>
            <w:tcW w:w="3456" w:type="dxa"/>
            <w:tcBorders>
              <w:top w:val="nil"/>
              <w:left w:val="nil"/>
              <w:bottom w:val="nil"/>
              <w:right w:val="nil"/>
            </w:tcBorders>
          </w:tcPr>
          <w:p w14:paraId="504F8F6F" w14:textId="77777777" w:rsidR="002C2CBD" w:rsidRPr="00A412BC" w:rsidRDefault="002C2CBD" w:rsidP="000B62EF">
            <w:pPr>
              <w:pStyle w:val="NoSpacing"/>
              <w:jc w:val="right"/>
              <w:rPr>
                <w:rFonts w:ascii="Times New Roman" w:hAnsi="Times New Roman" w:cs="Times New Roman"/>
                <w:sz w:val="24"/>
                <w:szCs w:val="24"/>
                <w:lang w:val="en-GB"/>
              </w:rPr>
            </w:pPr>
            <w:r>
              <w:rPr>
                <w:rFonts w:ascii="Times New Roman" w:hAnsi="Times New Roman" w:cs="Times New Roman"/>
                <w:sz w:val="24"/>
                <w:szCs w:val="24"/>
                <w:lang w:val="en-GB"/>
              </w:rPr>
              <w:t>Bachelor Degree</w:t>
            </w:r>
          </w:p>
        </w:tc>
        <w:tc>
          <w:tcPr>
            <w:tcW w:w="2304" w:type="dxa"/>
            <w:tcBorders>
              <w:top w:val="nil"/>
              <w:left w:val="nil"/>
              <w:bottom w:val="nil"/>
              <w:right w:val="nil"/>
            </w:tcBorders>
          </w:tcPr>
          <w:p w14:paraId="173E76F5" w14:textId="77777777" w:rsidR="002C2CBD"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6 (15.00%)</w:t>
            </w:r>
          </w:p>
        </w:tc>
        <w:tc>
          <w:tcPr>
            <w:tcW w:w="2183" w:type="dxa"/>
            <w:tcBorders>
              <w:top w:val="nil"/>
              <w:left w:val="nil"/>
              <w:bottom w:val="nil"/>
              <w:right w:val="nil"/>
            </w:tcBorders>
          </w:tcPr>
          <w:p w14:paraId="5266627B"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 (5.41%)</w:t>
            </w:r>
          </w:p>
        </w:tc>
        <w:tc>
          <w:tcPr>
            <w:tcW w:w="1038" w:type="dxa"/>
            <w:tcBorders>
              <w:top w:val="nil"/>
              <w:left w:val="nil"/>
              <w:bottom w:val="nil"/>
              <w:right w:val="nil"/>
            </w:tcBorders>
          </w:tcPr>
          <w:p w14:paraId="3CDCDB7B" w14:textId="77777777" w:rsidR="002C2CBD"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7FDCCC81" w14:textId="77777777" w:rsidR="002C2CBD" w:rsidRDefault="002C2CBD" w:rsidP="000B62EF">
            <w:pPr>
              <w:pStyle w:val="NoSpacing"/>
              <w:jc w:val="center"/>
              <w:rPr>
                <w:rFonts w:ascii="Times New Roman" w:hAnsi="Times New Roman" w:cs="Times New Roman"/>
                <w:sz w:val="24"/>
                <w:szCs w:val="24"/>
                <w:lang w:val="en-GB"/>
              </w:rPr>
            </w:pPr>
          </w:p>
        </w:tc>
      </w:tr>
      <w:tr w:rsidR="002C2CBD" w:rsidRPr="00393D58" w14:paraId="64F62C9B" w14:textId="77777777" w:rsidTr="000B62EF">
        <w:trPr>
          <w:trHeight w:val="80"/>
        </w:trPr>
        <w:tc>
          <w:tcPr>
            <w:tcW w:w="3456" w:type="dxa"/>
            <w:tcBorders>
              <w:top w:val="nil"/>
              <w:left w:val="nil"/>
              <w:bottom w:val="nil"/>
              <w:right w:val="nil"/>
            </w:tcBorders>
          </w:tcPr>
          <w:p w14:paraId="5DE2E53B" w14:textId="77777777" w:rsidR="002C2CBD" w:rsidRPr="00A412BC" w:rsidRDefault="002C2CBD" w:rsidP="000B62EF">
            <w:pPr>
              <w:pStyle w:val="NoSpacing"/>
              <w:jc w:val="right"/>
              <w:rPr>
                <w:rFonts w:ascii="Times New Roman" w:hAnsi="Times New Roman" w:cs="Times New Roman"/>
                <w:sz w:val="24"/>
                <w:szCs w:val="24"/>
                <w:lang w:val="en-GB"/>
              </w:rPr>
            </w:pPr>
            <w:r>
              <w:rPr>
                <w:rFonts w:ascii="Times New Roman" w:hAnsi="Times New Roman" w:cs="Times New Roman"/>
                <w:sz w:val="24"/>
                <w:szCs w:val="24"/>
                <w:lang w:val="en-GB"/>
              </w:rPr>
              <w:t>Master Degree</w:t>
            </w:r>
          </w:p>
        </w:tc>
        <w:tc>
          <w:tcPr>
            <w:tcW w:w="2304" w:type="dxa"/>
            <w:tcBorders>
              <w:top w:val="nil"/>
              <w:left w:val="nil"/>
              <w:bottom w:val="nil"/>
              <w:right w:val="nil"/>
            </w:tcBorders>
          </w:tcPr>
          <w:p w14:paraId="6480F348" w14:textId="77777777" w:rsidR="002C2CBD"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 (2.50%)</w:t>
            </w:r>
          </w:p>
        </w:tc>
        <w:tc>
          <w:tcPr>
            <w:tcW w:w="2183" w:type="dxa"/>
            <w:tcBorders>
              <w:top w:val="nil"/>
              <w:left w:val="nil"/>
              <w:bottom w:val="nil"/>
              <w:right w:val="nil"/>
            </w:tcBorders>
          </w:tcPr>
          <w:p w14:paraId="4201EBBF"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038" w:type="dxa"/>
            <w:tcBorders>
              <w:top w:val="nil"/>
              <w:left w:val="nil"/>
              <w:bottom w:val="nil"/>
              <w:right w:val="nil"/>
            </w:tcBorders>
          </w:tcPr>
          <w:p w14:paraId="5EBDC904" w14:textId="77777777" w:rsidR="002C2CBD"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31D574FF" w14:textId="77777777" w:rsidR="002C2CBD" w:rsidRDefault="002C2CBD" w:rsidP="000B62EF">
            <w:pPr>
              <w:pStyle w:val="NoSpacing"/>
              <w:jc w:val="center"/>
              <w:rPr>
                <w:rFonts w:ascii="Times New Roman" w:hAnsi="Times New Roman" w:cs="Times New Roman"/>
                <w:sz w:val="24"/>
                <w:szCs w:val="24"/>
                <w:lang w:val="en-GB"/>
              </w:rPr>
            </w:pPr>
          </w:p>
        </w:tc>
      </w:tr>
      <w:tr w:rsidR="002C2CBD" w:rsidRPr="00393D58" w14:paraId="126077F2" w14:textId="77777777" w:rsidTr="000B62EF">
        <w:trPr>
          <w:trHeight w:val="158"/>
        </w:trPr>
        <w:tc>
          <w:tcPr>
            <w:tcW w:w="3456" w:type="dxa"/>
            <w:tcBorders>
              <w:top w:val="nil"/>
              <w:left w:val="nil"/>
              <w:bottom w:val="nil"/>
              <w:right w:val="nil"/>
            </w:tcBorders>
          </w:tcPr>
          <w:p w14:paraId="531A2B92" w14:textId="77777777" w:rsidR="002C2CBD" w:rsidRPr="00393D58" w:rsidRDefault="002C2CBD" w:rsidP="000B62EF">
            <w:pPr>
              <w:pStyle w:val="NoSpacing"/>
              <w:jc w:val="right"/>
              <w:rPr>
                <w:rFonts w:ascii="Times New Roman" w:hAnsi="Times New Roman" w:cs="Times New Roman"/>
                <w:sz w:val="24"/>
                <w:szCs w:val="24"/>
                <w:lang w:val="en-GB"/>
              </w:rPr>
            </w:pPr>
            <w:r>
              <w:rPr>
                <w:rFonts w:ascii="Times New Roman" w:hAnsi="Times New Roman" w:cs="Times New Roman"/>
                <w:sz w:val="24"/>
                <w:szCs w:val="24"/>
                <w:lang w:val="en-GB"/>
              </w:rPr>
              <w:t>Others</w:t>
            </w:r>
          </w:p>
        </w:tc>
        <w:tc>
          <w:tcPr>
            <w:tcW w:w="2304" w:type="dxa"/>
            <w:tcBorders>
              <w:top w:val="nil"/>
              <w:left w:val="nil"/>
              <w:bottom w:val="nil"/>
              <w:right w:val="nil"/>
            </w:tcBorders>
          </w:tcPr>
          <w:p w14:paraId="2E066425"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8 (20.00%)</w:t>
            </w:r>
          </w:p>
        </w:tc>
        <w:tc>
          <w:tcPr>
            <w:tcW w:w="2183" w:type="dxa"/>
            <w:tcBorders>
              <w:top w:val="nil"/>
              <w:left w:val="nil"/>
              <w:bottom w:val="nil"/>
              <w:right w:val="nil"/>
            </w:tcBorders>
          </w:tcPr>
          <w:p w14:paraId="463CACB1"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4 (10.81%)</w:t>
            </w:r>
          </w:p>
        </w:tc>
        <w:tc>
          <w:tcPr>
            <w:tcW w:w="1038" w:type="dxa"/>
            <w:tcBorders>
              <w:top w:val="nil"/>
              <w:left w:val="nil"/>
              <w:bottom w:val="nil"/>
              <w:right w:val="nil"/>
            </w:tcBorders>
          </w:tcPr>
          <w:p w14:paraId="20B9E68F" w14:textId="77777777" w:rsidR="002C2CBD" w:rsidRPr="00393D58"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16CEB0C7" w14:textId="77777777" w:rsidR="002C2CBD" w:rsidRPr="00393D58" w:rsidRDefault="002C2CBD" w:rsidP="000B62EF">
            <w:pPr>
              <w:pStyle w:val="NoSpacing"/>
              <w:jc w:val="center"/>
              <w:rPr>
                <w:rFonts w:ascii="Times New Roman" w:hAnsi="Times New Roman" w:cs="Times New Roman"/>
                <w:sz w:val="24"/>
                <w:szCs w:val="24"/>
                <w:lang w:val="en-GB"/>
              </w:rPr>
            </w:pPr>
          </w:p>
        </w:tc>
      </w:tr>
      <w:tr w:rsidR="002C2CBD" w:rsidRPr="00393D58" w14:paraId="73A15CF6" w14:textId="77777777" w:rsidTr="000B62EF">
        <w:trPr>
          <w:trHeight w:val="158"/>
        </w:trPr>
        <w:tc>
          <w:tcPr>
            <w:tcW w:w="3456" w:type="dxa"/>
            <w:tcBorders>
              <w:top w:val="nil"/>
              <w:left w:val="nil"/>
              <w:bottom w:val="nil"/>
              <w:right w:val="nil"/>
            </w:tcBorders>
          </w:tcPr>
          <w:p w14:paraId="19E6347E" w14:textId="77777777" w:rsidR="002C2CBD" w:rsidRDefault="002C2CBD" w:rsidP="000B62EF">
            <w:pPr>
              <w:pStyle w:val="NoSpacing"/>
              <w:jc w:val="right"/>
              <w:rPr>
                <w:rFonts w:ascii="Times New Roman" w:hAnsi="Times New Roman" w:cs="Times New Roman"/>
                <w:sz w:val="24"/>
                <w:szCs w:val="24"/>
                <w:lang w:val="en-GB"/>
              </w:rPr>
            </w:pPr>
            <w:r>
              <w:rPr>
                <w:rFonts w:ascii="Times New Roman" w:hAnsi="Times New Roman" w:cs="Times New Roman"/>
                <w:sz w:val="24"/>
                <w:szCs w:val="24"/>
                <w:lang w:val="en-GB"/>
              </w:rPr>
              <w:t>Missing</w:t>
            </w:r>
          </w:p>
        </w:tc>
        <w:tc>
          <w:tcPr>
            <w:tcW w:w="2304" w:type="dxa"/>
            <w:tcBorders>
              <w:top w:val="nil"/>
              <w:left w:val="nil"/>
              <w:bottom w:val="nil"/>
              <w:right w:val="nil"/>
            </w:tcBorders>
          </w:tcPr>
          <w:p w14:paraId="2F787461" w14:textId="77777777" w:rsidR="002C2CBD"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6(15.00%)</w:t>
            </w:r>
          </w:p>
        </w:tc>
        <w:tc>
          <w:tcPr>
            <w:tcW w:w="2183" w:type="dxa"/>
            <w:tcBorders>
              <w:top w:val="nil"/>
              <w:left w:val="nil"/>
              <w:bottom w:val="nil"/>
              <w:right w:val="nil"/>
            </w:tcBorders>
          </w:tcPr>
          <w:p w14:paraId="3B158654" w14:textId="77777777" w:rsidR="002C2CBD"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8 (13.51%)</w:t>
            </w:r>
          </w:p>
        </w:tc>
        <w:tc>
          <w:tcPr>
            <w:tcW w:w="1038" w:type="dxa"/>
            <w:tcBorders>
              <w:top w:val="nil"/>
              <w:left w:val="nil"/>
              <w:bottom w:val="nil"/>
              <w:right w:val="nil"/>
            </w:tcBorders>
          </w:tcPr>
          <w:p w14:paraId="43CF1D3B" w14:textId="77777777" w:rsidR="002C2CBD" w:rsidRDefault="002C2CBD" w:rsidP="000B62EF">
            <w:pPr>
              <w:pStyle w:val="NoSpacing"/>
              <w:jc w:val="center"/>
              <w:rPr>
                <w:rFonts w:ascii="Times New Roman" w:hAnsi="Times New Roman" w:cs="Times New Roman"/>
                <w:sz w:val="24"/>
                <w:szCs w:val="24"/>
                <w:lang w:val="en-GB"/>
              </w:rPr>
            </w:pPr>
          </w:p>
        </w:tc>
        <w:tc>
          <w:tcPr>
            <w:tcW w:w="803" w:type="dxa"/>
            <w:tcBorders>
              <w:top w:val="nil"/>
              <w:left w:val="nil"/>
              <w:bottom w:val="nil"/>
              <w:right w:val="nil"/>
            </w:tcBorders>
          </w:tcPr>
          <w:p w14:paraId="7BA13CAB" w14:textId="77777777" w:rsidR="002C2CBD" w:rsidRDefault="002C2CBD" w:rsidP="000B62EF">
            <w:pPr>
              <w:pStyle w:val="NoSpacing"/>
              <w:jc w:val="center"/>
              <w:rPr>
                <w:rFonts w:ascii="Times New Roman" w:hAnsi="Times New Roman" w:cs="Times New Roman"/>
                <w:sz w:val="24"/>
                <w:szCs w:val="24"/>
                <w:lang w:val="en-GB"/>
              </w:rPr>
            </w:pPr>
          </w:p>
        </w:tc>
      </w:tr>
      <w:tr w:rsidR="002C2CBD" w:rsidRPr="00393D58" w14:paraId="6E155DA6" w14:textId="77777777" w:rsidTr="000B62EF">
        <w:trPr>
          <w:trHeight w:val="206"/>
        </w:trPr>
        <w:tc>
          <w:tcPr>
            <w:tcW w:w="3456" w:type="dxa"/>
            <w:tcBorders>
              <w:top w:val="nil"/>
              <w:left w:val="nil"/>
              <w:bottom w:val="nil"/>
              <w:right w:val="nil"/>
            </w:tcBorders>
          </w:tcPr>
          <w:p w14:paraId="1078387D" w14:textId="77777777" w:rsidR="002C2CBD" w:rsidRPr="00393D58" w:rsidRDefault="002C2CBD" w:rsidP="000B62EF">
            <w:pPr>
              <w:pStyle w:val="NoSpacing"/>
              <w:rPr>
                <w:rFonts w:ascii="Times New Roman" w:hAnsi="Times New Roman" w:cs="Times New Roman"/>
                <w:sz w:val="24"/>
                <w:szCs w:val="24"/>
                <w:lang w:val="en-GB"/>
              </w:rPr>
            </w:pPr>
            <w:r w:rsidRPr="00BD55F7">
              <w:rPr>
                <w:rFonts w:ascii="Times New Roman" w:hAnsi="Times New Roman" w:cs="Times New Roman"/>
                <w:sz w:val="24"/>
                <w:szCs w:val="24"/>
              </w:rPr>
              <w:t>Positivity</w:t>
            </w:r>
          </w:p>
        </w:tc>
        <w:tc>
          <w:tcPr>
            <w:tcW w:w="2304" w:type="dxa"/>
            <w:tcBorders>
              <w:top w:val="nil"/>
              <w:left w:val="nil"/>
              <w:bottom w:val="nil"/>
              <w:right w:val="nil"/>
            </w:tcBorders>
          </w:tcPr>
          <w:p w14:paraId="6F1BD545"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2.90 (.55)</w:t>
            </w:r>
          </w:p>
        </w:tc>
        <w:tc>
          <w:tcPr>
            <w:tcW w:w="2183" w:type="dxa"/>
            <w:tcBorders>
              <w:top w:val="nil"/>
              <w:left w:val="nil"/>
              <w:bottom w:val="nil"/>
              <w:right w:val="nil"/>
            </w:tcBorders>
          </w:tcPr>
          <w:p w14:paraId="19D1AB4F"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3.18 (.67)</w:t>
            </w:r>
          </w:p>
        </w:tc>
        <w:tc>
          <w:tcPr>
            <w:tcW w:w="1038" w:type="dxa"/>
            <w:tcBorders>
              <w:top w:val="nil"/>
              <w:left w:val="nil"/>
              <w:bottom w:val="nil"/>
              <w:right w:val="nil"/>
            </w:tcBorders>
          </w:tcPr>
          <w:p w14:paraId="1BA5B744"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2.02</w:t>
            </w:r>
          </w:p>
        </w:tc>
        <w:tc>
          <w:tcPr>
            <w:tcW w:w="803" w:type="dxa"/>
            <w:tcBorders>
              <w:top w:val="nil"/>
              <w:left w:val="nil"/>
              <w:bottom w:val="nil"/>
              <w:right w:val="nil"/>
            </w:tcBorders>
          </w:tcPr>
          <w:p w14:paraId="3F745CB5"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.05</w:t>
            </w:r>
          </w:p>
        </w:tc>
      </w:tr>
      <w:tr w:rsidR="002C2CBD" w:rsidRPr="00393D58" w14:paraId="3FD5E3B8" w14:textId="77777777" w:rsidTr="000B62EF">
        <w:trPr>
          <w:trHeight w:val="249"/>
        </w:trPr>
        <w:tc>
          <w:tcPr>
            <w:tcW w:w="3456" w:type="dxa"/>
            <w:tcBorders>
              <w:top w:val="nil"/>
              <w:left w:val="nil"/>
              <w:bottom w:val="nil"/>
              <w:right w:val="nil"/>
            </w:tcBorders>
          </w:tcPr>
          <w:p w14:paraId="44B69799" w14:textId="77777777" w:rsidR="002C2CBD" w:rsidRPr="00393D58" w:rsidRDefault="002C2CBD" w:rsidP="000B62EF">
            <w:pPr>
              <w:pStyle w:val="NoSpacing"/>
              <w:rPr>
                <w:rFonts w:ascii="Times New Roman" w:hAnsi="Times New Roman" w:cs="Times New Roman"/>
                <w:sz w:val="24"/>
                <w:szCs w:val="24"/>
                <w:lang w:val="en-GB"/>
              </w:rPr>
            </w:pPr>
            <w:r w:rsidRPr="00BD55F7">
              <w:rPr>
                <w:rFonts w:ascii="Times New Roman" w:hAnsi="Times New Roman" w:cs="Times New Roman"/>
                <w:sz w:val="24"/>
                <w:szCs w:val="24"/>
              </w:rPr>
              <w:t>Relationship</w:t>
            </w:r>
          </w:p>
        </w:tc>
        <w:tc>
          <w:tcPr>
            <w:tcW w:w="2304" w:type="dxa"/>
            <w:tcBorders>
              <w:top w:val="nil"/>
              <w:left w:val="nil"/>
              <w:bottom w:val="nil"/>
              <w:right w:val="nil"/>
            </w:tcBorders>
          </w:tcPr>
          <w:p w14:paraId="2BE2B0CF"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4.57 (.96)</w:t>
            </w:r>
          </w:p>
        </w:tc>
        <w:tc>
          <w:tcPr>
            <w:tcW w:w="2183" w:type="dxa"/>
            <w:tcBorders>
              <w:top w:val="nil"/>
              <w:left w:val="nil"/>
              <w:bottom w:val="nil"/>
              <w:right w:val="nil"/>
            </w:tcBorders>
          </w:tcPr>
          <w:p w14:paraId="32A5C214"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4.59 (.84)</w:t>
            </w:r>
          </w:p>
        </w:tc>
        <w:tc>
          <w:tcPr>
            <w:tcW w:w="1038" w:type="dxa"/>
            <w:tcBorders>
              <w:top w:val="nil"/>
              <w:left w:val="nil"/>
              <w:bottom w:val="nil"/>
              <w:right w:val="nil"/>
            </w:tcBorders>
          </w:tcPr>
          <w:p w14:paraId="1C133AAE"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.11</w:t>
            </w:r>
          </w:p>
        </w:tc>
        <w:tc>
          <w:tcPr>
            <w:tcW w:w="803" w:type="dxa"/>
            <w:tcBorders>
              <w:top w:val="nil"/>
              <w:left w:val="nil"/>
              <w:bottom w:val="nil"/>
              <w:right w:val="nil"/>
            </w:tcBorders>
          </w:tcPr>
          <w:p w14:paraId="28BEEEA4"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.91</w:t>
            </w:r>
          </w:p>
        </w:tc>
      </w:tr>
      <w:tr w:rsidR="002C2CBD" w:rsidRPr="00393D58" w14:paraId="07672E51" w14:textId="77777777" w:rsidTr="000B62EF">
        <w:trPr>
          <w:trHeight w:val="271"/>
        </w:trPr>
        <w:tc>
          <w:tcPr>
            <w:tcW w:w="3456" w:type="dxa"/>
            <w:tcBorders>
              <w:top w:val="nil"/>
              <w:left w:val="nil"/>
              <w:bottom w:val="nil"/>
              <w:right w:val="nil"/>
            </w:tcBorders>
          </w:tcPr>
          <w:p w14:paraId="0B8DD107" w14:textId="77777777" w:rsidR="002C2CBD" w:rsidRPr="00393D58" w:rsidRDefault="002C2CBD" w:rsidP="000B62EF">
            <w:pPr>
              <w:pStyle w:val="NoSpacing"/>
              <w:rPr>
                <w:rFonts w:ascii="Times New Roman" w:hAnsi="Times New Roman" w:cs="Times New Roman"/>
                <w:sz w:val="24"/>
                <w:szCs w:val="24"/>
                <w:lang w:val="en-GB"/>
              </w:rPr>
            </w:pPr>
            <w:r w:rsidRPr="00BD55F7">
              <w:rPr>
                <w:rFonts w:ascii="Times New Roman" w:hAnsi="Times New Roman" w:cs="Times New Roman"/>
                <w:sz w:val="24"/>
                <w:szCs w:val="24"/>
              </w:rPr>
              <w:t>Outcome</w:t>
            </w:r>
          </w:p>
        </w:tc>
        <w:tc>
          <w:tcPr>
            <w:tcW w:w="2304" w:type="dxa"/>
            <w:tcBorders>
              <w:top w:val="nil"/>
              <w:left w:val="nil"/>
              <w:bottom w:val="nil"/>
              <w:right w:val="nil"/>
            </w:tcBorders>
          </w:tcPr>
          <w:p w14:paraId="5A98C272"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2.88 (.41)</w:t>
            </w:r>
          </w:p>
        </w:tc>
        <w:tc>
          <w:tcPr>
            <w:tcW w:w="2183" w:type="dxa"/>
            <w:tcBorders>
              <w:top w:val="nil"/>
              <w:left w:val="nil"/>
              <w:bottom w:val="nil"/>
              <w:right w:val="nil"/>
            </w:tcBorders>
          </w:tcPr>
          <w:p w14:paraId="31688581"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2.78 (.38)</w:t>
            </w:r>
          </w:p>
        </w:tc>
        <w:tc>
          <w:tcPr>
            <w:tcW w:w="1038" w:type="dxa"/>
            <w:tcBorders>
              <w:top w:val="nil"/>
              <w:left w:val="nil"/>
              <w:bottom w:val="nil"/>
              <w:right w:val="nil"/>
            </w:tcBorders>
          </w:tcPr>
          <w:p w14:paraId="11D66388"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-1.06</w:t>
            </w:r>
          </w:p>
        </w:tc>
        <w:tc>
          <w:tcPr>
            <w:tcW w:w="803" w:type="dxa"/>
            <w:tcBorders>
              <w:top w:val="nil"/>
              <w:left w:val="nil"/>
              <w:bottom w:val="nil"/>
              <w:right w:val="nil"/>
            </w:tcBorders>
          </w:tcPr>
          <w:p w14:paraId="68B51EB0"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.29</w:t>
            </w:r>
          </w:p>
        </w:tc>
      </w:tr>
      <w:tr w:rsidR="002C2CBD" w:rsidRPr="00393D58" w14:paraId="6760446C" w14:textId="77777777" w:rsidTr="000B62EF">
        <w:trPr>
          <w:trHeight w:val="271"/>
        </w:trPr>
        <w:tc>
          <w:tcPr>
            <w:tcW w:w="3456" w:type="dxa"/>
            <w:tcBorders>
              <w:top w:val="nil"/>
              <w:left w:val="nil"/>
              <w:bottom w:val="nil"/>
              <w:right w:val="nil"/>
            </w:tcBorders>
          </w:tcPr>
          <w:p w14:paraId="1C688DE1" w14:textId="77777777" w:rsidR="002C2CBD" w:rsidRPr="00393D58" w:rsidRDefault="002C2CBD" w:rsidP="000B62EF">
            <w:pPr>
              <w:pStyle w:val="NoSpacing"/>
              <w:rPr>
                <w:rFonts w:ascii="Times New Roman" w:hAnsi="Times New Roman" w:cs="Times New Roman"/>
                <w:sz w:val="24"/>
                <w:szCs w:val="24"/>
                <w:lang w:val="en-GB"/>
              </w:rPr>
            </w:pPr>
            <w:r w:rsidRPr="00BD55F7">
              <w:rPr>
                <w:rFonts w:ascii="Times New Roman" w:hAnsi="Times New Roman" w:cs="Times New Roman"/>
                <w:sz w:val="24"/>
                <w:szCs w:val="24"/>
              </w:rPr>
              <w:t>Strength</w:t>
            </w:r>
          </w:p>
        </w:tc>
        <w:tc>
          <w:tcPr>
            <w:tcW w:w="2304" w:type="dxa"/>
            <w:tcBorders>
              <w:top w:val="nil"/>
              <w:left w:val="nil"/>
              <w:bottom w:val="nil"/>
              <w:right w:val="nil"/>
            </w:tcBorders>
          </w:tcPr>
          <w:p w14:paraId="7217A9E8"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5.05 (1.03)</w:t>
            </w:r>
          </w:p>
        </w:tc>
        <w:tc>
          <w:tcPr>
            <w:tcW w:w="2183" w:type="dxa"/>
            <w:tcBorders>
              <w:top w:val="nil"/>
              <w:left w:val="nil"/>
              <w:bottom w:val="nil"/>
              <w:right w:val="nil"/>
            </w:tcBorders>
          </w:tcPr>
          <w:p w14:paraId="10DE19D4"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5.23 (1.17)</w:t>
            </w:r>
          </w:p>
        </w:tc>
        <w:tc>
          <w:tcPr>
            <w:tcW w:w="1038" w:type="dxa"/>
            <w:tcBorders>
              <w:top w:val="nil"/>
              <w:left w:val="nil"/>
              <w:bottom w:val="nil"/>
              <w:right w:val="nil"/>
            </w:tcBorders>
          </w:tcPr>
          <w:p w14:paraId="339186E6"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.70</w:t>
            </w:r>
          </w:p>
        </w:tc>
        <w:tc>
          <w:tcPr>
            <w:tcW w:w="803" w:type="dxa"/>
            <w:tcBorders>
              <w:top w:val="nil"/>
              <w:left w:val="nil"/>
              <w:bottom w:val="nil"/>
              <w:right w:val="nil"/>
            </w:tcBorders>
          </w:tcPr>
          <w:p w14:paraId="70F0F7D3"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.49</w:t>
            </w:r>
          </w:p>
        </w:tc>
      </w:tr>
      <w:tr w:rsidR="002C2CBD" w:rsidRPr="00393D58" w14:paraId="073C555E" w14:textId="77777777" w:rsidTr="000B62EF">
        <w:trPr>
          <w:trHeight w:val="218"/>
        </w:trPr>
        <w:tc>
          <w:tcPr>
            <w:tcW w:w="3456" w:type="dxa"/>
            <w:tcBorders>
              <w:top w:val="nil"/>
              <w:left w:val="nil"/>
              <w:bottom w:val="nil"/>
              <w:right w:val="nil"/>
            </w:tcBorders>
          </w:tcPr>
          <w:p w14:paraId="732DDD4A" w14:textId="77777777" w:rsidR="002C2CBD" w:rsidRPr="00393D58" w:rsidRDefault="002C2CBD" w:rsidP="000B62EF">
            <w:pPr>
              <w:pStyle w:val="NoSpacing"/>
              <w:rPr>
                <w:rFonts w:ascii="Times New Roman" w:hAnsi="Times New Roman" w:cs="Times New Roman"/>
                <w:sz w:val="24"/>
                <w:szCs w:val="24"/>
                <w:lang w:val="en-GB"/>
              </w:rPr>
            </w:pPr>
            <w:r w:rsidRPr="00BD55F7">
              <w:rPr>
                <w:rFonts w:ascii="Times New Roman" w:hAnsi="Times New Roman" w:cs="Times New Roman"/>
                <w:sz w:val="24"/>
                <w:szCs w:val="24"/>
              </w:rPr>
              <w:t>Purpose</w:t>
            </w:r>
          </w:p>
        </w:tc>
        <w:tc>
          <w:tcPr>
            <w:tcW w:w="2304" w:type="dxa"/>
            <w:tcBorders>
              <w:top w:val="nil"/>
              <w:left w:val="nil"/>
              <w:bottom w:val="nil"/>
              <w:right w:val="nil"/>
            </w:tcBorders>
          </w:tcPr>
          <w:p w14:paraId="418F5BF7"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4.60 (1.19)</w:t>
            </w:r>
          </w:p>
        </w:tc>
        <w:tc>
          <w:tcPr>
            <w:tcW w:w="2183" w:type="dxa"/>
            <w:tcBorders>
              <w:top w:val="nil"/>
              <w:left w:val="nil"/>
              <w:bottom w:val="nil"/>
              <w:right w:val="nil"/>
            </w:tcBorders>
          </w:tcPr>
          <w:p w14:paraId="33C7E4C7"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4.24 (1.21)</w:t>
            </w:r>
          </w:p>
        </w:tc>
        <w:tc>
          <w:tcPr>
            <w:tcW w:w="1038" w:type="dxa"/>
            <w:tcBorders>
              <w:top w:val="nil"/>
              <w:left w:val="nil"/>
              <w:bottom w:val="nil"/>
              <w:right w:val="nil"/>
            </w:tcBorders>
          </w:tcPr>
          <w:p w14:paraId="16A07C2A"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-1.28</w:t>
            </w:r>
          </w:p>
        </w:tc>
        <w:tc>
          <w:tcPr>
            <w:tcW w:w="803" w:type="dxa"/>
            <w:tcBorders>
              <w:top w:val="nil"/>
              <w:left w:val="nil"/>
              <w:bottom w:val="nil"/>
              <w:right w:val="nil"/>
            </w:tcBorders>
          </w:tcPr>
          <w:p w14:paraId="25C810E1"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.20</w:t>
            </w:r>
          </w:p>
        </w:tc>
      </w:tr>
      <w:tr w:rsidR="002C2CBD" w:rsidRPr="00393D58" w14:paraId="33AE7699" w14:textId="77777777" w:rsidTr="000B62EF">
        <w:trPr>
          <w:trHeight w:val="218"/>
        </w:trPr>
        <w:tc>
          <w:tcPr>
            <w:tcW w:w="3456" w:type="dxa"/>
            <w:tcBorders>
              <w:top w:val="nil"/>
              <w:left w:val="nil"/>
              <w:bottom w:val="nil"/>
              <w:right w:val="nil"/>
            </w:tcBorders>
          </w:tcPr>
          <w:p w14:paraId="30A3B185" w14:textId="77777777" w:rsidR="002C2CBD" w:rsidRPr="00393D58" w:rsidRDefault="002C2CBD" w:rsidP="000B62EF">
            <w:pPr>
              <w:pStyle w:val="NoSpacing"/>
              <w:rPr>
                <w:rFonts w:ascii="Times New Roman" w:hAnsi="Times New Roman" w:cs="Times New Roman"/>
                <w:sz w:val="24"/>
                <w:szCs w:val="24"/>
                <w:lang w:val="en-GB"/>
              </w:rPr>
            </w:pPr>
            <w:r w:rsidRPr="00BD55F7">
              <w:rPr>
                <w:rFonts w:ascii="Times New Roman" w:hAnsi="Times New Roman" w:cs="Times New Roman"/>
                <w:sz w:val="24"/>
                <w:szCs w:val="24"/>
              </w:rPr>
              <w:t>Engagement</w:t>
            </w:r>
          </w:p>
        </w:tc>
        <w:tc>
          <w:tcPr>
            <w:tcW w:w="2304" w:type="dxa"/>
            <w:tcBorders>
              <w:top w:val="nil"/>
              <w:left w:val="nil"/>
              <w:bottom w:val="nil"/>
              <w:right w:val="nil"/>
            </w:tcBorders>
          </w:tcPr>
          <w:p w14:paraId="12DE01E7"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4.77 (.96)</w:t>
            </w:r>
          </w:p>
        </w:tc>
        <w:tc>
          <w:tcPr>
            <w:tcW w:w="2183" w:type="dxa"/>
            <w:tcBorders>
              <w:top w:val="nil"/>
              <w:left w:val="nil"/>
              <w:bottom w:val="nil"/>
              <w:right w:val="nil"/>
            </w:tcBorders>
          </w:tcPr>
          <w:p w14:paraId="69FBB270"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4.74 (1.08)</w:t>
            </w:r>
          </w:p>
        </w:tc>
        <w:tc>
          <w:tcPr>
            <w:tcW w:w="1038" w:type="dxa"/>
            <w:tcBorders>
              <w:top w:val="nil"/>
              <w:left w:val="nil"/>
              <w:bottom w:val="nil"/>
              <w:right w:val="nil"/>
            </w:tcBorders>
          </w:tcPr>
          <w:p w14:paraId="77F96360"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-.09</w:t>
            </w:r>
          </w:p>
        </w:tc>
        <w:tc>
          <w:tcPr>
            <w:tcW w:w="803" w:type="dxa"/>
            <w:tcBorders>
              <w:top w:val="nil"/>
              <w:left w:val="nil"/>
              <w:bottom w:val="nil"/>
              <w:right w:val="nil"/>
            </w:tcBorders>
          </w:tcPr>
          <w:p w14:paraId="35666145"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.93</w:t>
            </w:r>
          </w:p>
        </w:tc>
      </w:tr>
      <w:tr w:rsidR="002C2CBD" w:rsidRPr="00393D58" w14:paraId="301755F8" w14:textId="77777777" w:rsidTr="000B62EF">
        <w:trPr>
          <w:trHeight w:val="187"/>
        </w:trPr>
        <w:tc>
          <w:tcPr>
            <w:tcW w:w="3456" w:type="dxa"/>
            <w:tcBorders>
              <w:top w:val="nil"/>
              <w:left w:val="nil"/>
              <w:bottom w:val="single" w:sz="4" w:space="0" w:color="auto"/>
              <w:right w:val="nil"/>
            </w:tcBorders>
          </w:tcPr>
          <w:p w14:paraId="47089FF4" w14:textId="77777777" w:rsidR="002C2CBD" w:rsidRPr="00393D58" w:rsidRDefault="002C2CBD" w:rsidP="000B62EF">
            <w:pPr>
              <w:pStyle w:val="NoSpacing"/>
              <w:rPr>
                <w:rFonts w:ascii="Times New Roman" w:hAnsi="Times New Roman" w:cs="Times New Roman"/>
                <w:sz w:val="24"/>
                <w:szCs w:val="24"/>
                <w:lang w:val="en-GB"/>
              </w:rPr>
            </w:pPr>
            <w:r w:rsidRPr="00BD55F7">
              <w:rPr>
                <w:rFonts w:ascii="Times New Roman" w:hAnsi="Times New Roman" w:cs="Times New Roman"/>
                <w:sz w:val="24"/>
                <w:szCs w:val="24"/>
              </w:rPr>
              <w:t>Resilience</w:t>
            </w:r>
          </w:p>
        </w:tc>
        <w:tc>
          <w:tcPr>
            <w:tcW w:w="2304" w:type="dxa"/>
            <w:tcBorders>
              <w:top w:val="nil"/>
              <w:left w:val="nil"/>
              <w:bottom w:val="single" w:sz="4" w:space="0" w:color="auto"/>
              <w:right w:val="nil"/>
            </w:tcBorders>
          </w:tcPr>
          <w:p w14:paraId="30ED1B59"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4.43 (1.06)</w:t>
            </w:r>
          </w:p>
        </w:tc>
        <w:tc>
          <w:tcPr>
            <w:tcW w:w="2183" w:type="dxa"/>
            <w:tcBorders>
              <w:top w:val="nil"/>
              <w:left w:val="nil"/>
              <w:bottom w:val="single" w:sz="4" w:space="0" w:color="auto"/>
              <w:right w:val="nil"/>
            </w:tcBorders>
          </w:tcPr>
          <w:p w14:paraId="133EF8A8"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rPr>
              <w:t>4.58 (1.13)</w:t>
            </w:r>
          </w:p>
        </w:tc>
        <w:tc>
          <w:tcPr>
            <w:tcW w:w="1038" w:type="dxa"/>
            <w:tcBorders>
              <w:top w:val="nil"/>
              <w:left w:val="nil"/>
              <w:bottom w:val="single" w:sz="4" w:space="0" w:color="auto"/>
              <w:right w:val="nil"/>
            </w:tcBorders>
          </w:tcPr>
          <w:p w14:paraId="71D5F7E8"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.58</w:t>
            </w:r>
          </w:p>
        </w:tc>
        <w:tc>
          <w:tcPr>
            <w:tcW w:w="803" w:type="dxa"/>
            <w:tcBorders>
              <w:top w:val="nil"/>
              <w:left w:val="nil"/>
              <w:bottom w:val="single" w:sz="4" w:space="0" w:color="auto"/>
              <w:right w:val="nil"/>
            </w:tcBorders>
          </w:tcPr>
          <w:p w14:paraId="389465EF" w14:textId="77777777" w:rsidR="002C2CBD" w:rsidRPr="00393D58" w:rsidRDefault="002C2CBD" w:rsidP="000B62EF">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.57</w:t>
            </w:r>
          </w:p>
        </w:tc>
      </w:tr>
    </w:tbl>
    <w:p w14:paraId="049CB8A7" w14:textId="77777777" w:rsidR="002C2CBD" w:rsidRPr="00596B47" w:rsidRDefault="002C2CBD" w:rsidP="002C2CBD">
      <w:pPr>
        <w:spacing w:line="480" w:lineRule="auto"/>
        <w:ind w:firstLine="720"/>
        <w:rPr>
          <w:rFonts w:ascii="Times New Roman" w:hAnsi="Times New Roman" w:cs="Times New Roman"/>
          <w:sz w:val="24"/>
          <w:szCs w:val="24"/>
          <w:lang w:val="en-US"/>
        </w:rPr>
      </w:pPr>
    </w:p>
    <w:p w14:paraId="55DE73D4" w14:textId="528723A1" w:rsidR="00057EFE" w:rsidRPr="00596B47" w:rsidRDefault="00A2213D" w:rsidP="006E0E03">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Intervention Effects</w:t>
      </w:r>
    </w:p>
    <w:p w14:paraId="117125AD" w14:textId="6F4E2087" w:rsidR="00057EFE" w:rsidRDefault="00F96DAB" w:rsidP="006E0E03">
      <w:pPr>
        <w:spacing w:line="480" w:lineRule="auto"/>
        <w:rPr>
          <w:rFonts w:ascii="Times New Roman" w:hAnsi="Times New Roman" w:cs="Times New Roman"/>
          <w:sz w:val="24"/>
          <w:szCs w:val="24"/>
          <w:lang w:val="en-US"/>
        </w:rPr>
      </w:pPr>
      <w:r w:rsidRPr="00596B47">
        <w:rPr>
          <w:rFonts w:ascii="Times New Roman" w:hAnsi="Times New Roman" w:cs="Times New Roman"/>
          <w:b/>
          <w:bCs/>
          <w:sz w:val="24"/>
          <w:szCs w:val="24"/>
          <w:lang w:val="en-US"/>
        </w:rPr>
        <w:tab/>
      </w:r>
      <w:r w:rsidR="0074387C" w:rsidRPr="00F22858">
        <w:rPr>
          <w:rFonts w:ascii="Times New Roman" w:hAnsi="Times New Roman" w:cs="Times New Roman"/>
          <w:sz w:val="24"/>
          <w:szCs w:val="24"/>
          <w:lang w:val="en-GB"/>
        </w:rPr>
        <w:t>The results of MANOVA indicated there were</w:t>
      </w:r>
      <w:r w:rsidR="001E399F">
        <w:rPr>
          <w:rFonts w:ascii="Times New Roman" w:hAnsi="Times New Roman" w:cs="Times New Roman"/>
          <w:sz w:val="24"/>
          <w:szCs w:val="24"/>
          <w:lang w:val="en-GB"/>
        </w:rPr>
        <w:t xml:space="preserve"> </w:t>
      </w:r>
      <w:r w:rsidR="00A319E1">
        <w:rPr>
          <w:rFonts w:ascii="Times New Roman" w:hAnsi="Times New Roman" w:cs="Times New Roman"/>
          <w:sz w:val="24"/>
          <w:szCs w:val="24"/>
          <w:lang w:val="en-GB"/>
        </w:rPr>
        <w:t>no significant</w:t>
      </w:r>
      <w:r w:rsidR="0074387C" w:rsidRPr="00F22858">
        <w:rPr>
          <w:rFonts w:ascii="Times New Roman" w:hAnsi="Times New Roman" w:cs="Times New Roman"/>
          <w:sz w:val="24"/>
          <w:szCs w:val="24"/>
          <w:lang w:val="en-GB"/>
        </w:rPr>
        <w:t xml:space="preserve"> multivariate main effects for time (Wilks’ Lambda </w:t>
      </w:r>
      <w:r w:rsidR="0074387C" w:rsidRPr="00F22858">
        <w:rPr>
          <w:rFonts w:ascii="Times New Roman" w:hAnsi="Times New Roman" w:cs="Times New Roman"/>
          <w:i/>
          <w:iCs/>
          <w:sz w:val="24"/>
          <w:szCs w:val="24"/>
          <w:lang w:val="en-GB"/>
        </w:rPr>
        <w:t>F</w:t>
      </w:r>
      <w:r w:rsidR="0074387C" w:rsidRPr="00F22858">
        <w:rPr>
          <w:rFonts w:ascii="Times New Roman" w:hAnsi="Times New Roman" w:cs="Times New Roman"/>
          <w:sz w:val="24"/>
          <w:szCs w:val="24"/>
          <w:lang w:val="en-GB"/>
        </w:rPr>
        <w:t xml:space="preserve">(7, </w:t>
      </w:r>
      <w:r w:rsidR="00530402">
        <w:rPr>
          <w:rFonts w:ascii="Times New Roman" w:hAnsi="Times New Roman" w:cs="Times New Roman"/>
          <w:sz w:val="24"/>
          <w:szCs w:val="24"/>
          <w:lang w:val="en-GB"/>
        </w:rPr>
        <w:t>50</w:t>
      </w:r>
      <w:r w:rsidR="0074387C" w:rsidRPr="00F22858">
        <w:rPr>
          <w:rFonts w:ascii="Times New Roman" w:hAnsi="Times New Roman" w:cs="Times New Roman"/>
          <w:sz w:val="24"/>
          <w:szCs w:val="24"/>
          <w:lang w:val="en-GB"/>
        </w:rPr>
        <w:t xml:space="preserve">) = </w:t>
      </w:r>
      <w:r w:rsidR="00573D3B">
        <w:rPr>
          <w:rFonts w:ascii="Times New Roman" w:hAnsi="Times New Roman" w:cs="Times New Roman"/>
          <w:sz w:val="24"/>
          <w:szCs w:val="24"/>
          <w:lang w:val="en-GB"/>
        </w:rPr>
        <w:t>2</w:t>
      </w:r>
      <w:r w:rsidR="0074387C" w:rsidRPr="00F22858">
        <w:rPr>
          <w:rFonts w:ascii="Times New Roman" w:hAnsi="Times New Roman" w:cs="Times New Roman"/>
          <w:sz w:val="24"/>
          <w:szCs w:val="24"/>
          <w:lang w:val="en-GB"/>
        </w:rPr>
        <w:t>.</w:t>
      </w:r>
      <w:r w:rsidR="00573D3B">
        <w:rPr>
          <w:rFonts w:ascii="Times New Roman" w:hAnsi="Times New Roman" w:cs="Times New Roman"/>
          <w:sz w:val="24"/>
          <w:szCs w:val="24"/>
          <w:lang w:val="en-GB"/>
        </w:rPr>
        <w:t>02</w:t>
      </w:r>
      <w:r w:rsidR="0074387C" w:rsidRPr="00F22858">
        <w:rPr>
          <w:rFonts w:ascii="Times New Roman" w:hAnsi="Times New Roman" w:cs="Times New Roman"/>
          <w:sz w:val="24"/>
          <w:szCs w:val="24"/>
          <w:lang w:val="en-GB"/>
        </w:rPr>
        <w:t xml:space="preserve">, </w:t>
      </w:r>
      <w:r w:rsidR="0074387C" w:rsidRPr="00F22858">
        <w:rPr>
          <w:rFonts w:ascii="Times New Roman" w:hAnsi="Times New Roman" w:cs="Times New Roman"/>
          <w:i/>
          <w:iCs/>
          <w:sz w:val="24"/>
          <w:szCs w:val="24"/>
          <w:lang w:val="en-GB"/>
        </w:rPr>
        <w:t>p</w:t>
      </w:r>
      <w:r w:rsidR="0074387C" w:rsidRPr="00F22858">
        <w:rPr>
          <w:rFonts w:ascii="Times New Roman" w:hAnsi="Times New Roman" w:cs="Times New Roman"/>
          <w:sz w:val="24"/>
          <w:szCs w:val="24"/>
          <w:lang w:val="en-GB"/>
        </w:rPr>
        <w:t xml:space="preserve"> = .0</w:t>
      </w:r>
      <w:r w:rsidR="00573D3B">
        <w:rPr>
          <w:rFonts w:ascii="Times New Roman" w:hAnsi="Times New Roman" w:cs="Times New Roman"/>
          <w:sz w:val="24"/>
          <w:szCs w:val="24"/>
          <w:lang w:val="en-GB"/>
        </w:rPr>
        <w:t>7</w:t>
      </w:r>
      <w:r w:rsidR="0074387C" w:rsidRPr="00F22858">
        <w:rPr>
          <w:rFonts w:ascii="Times New Roman" w:hAnsi="Times New Roman" w:cs="Times New Roman"/>
          <w:sz w:val="24"/>
          <w:szCs w:val="24"/>
          <w:lang w:val="en-GB"/>
        </w:rPr>
        <w:t xml:space="preserve">, </w:t>
      </w:r>
      <w:r w:rsidR="0074387C" w:rsidRPr="00F22858">
        <w:rPr>
          <w:rFonts w:ascii="Times New Roman" w:hAnsi="Times New Roman" w:cs="Times New Roman"/>
          <w:i/>
          <w:iCs/>
          <w:sz w:val="24"/>
          <w:szCs w:val="24"/>
          <w:lang w:val="en-GB"/>
        </w:rPr>
        <w:t>η2</w:t>
      </w:r>
      <w:r w:rsidR="0074387C" w:rsidRPr="00F22858">
        <w:rPr>
          <w:rFonts w:ascii="Times New Roman" w:hAnsi="Times New Roman" w:cs="Times New Roman"/>
          <w:sz w:val="24"/>
          <w:szCs w:val="24"/>
          <w:lang w:val="en-GB"/>
        </w:rPr>
        <w:t xml:space="preserve"> = .</w:t>
      </w:r>
      <w:r w:rsidR="00573D3B">
        <w:rPr>
          <w:rFonts w:ascii="Times New Roman" w:hAnsi="Times New Roman" w:cs="Times New Roman"/>
          <w:sz w:val="24"/>
          <w:szCs w:val="24"/>
          <w:lang w:val="en-GB"/>
        </w:rPr>
        <w:t>22</w:t>
      </w:r>
      <w:r w:rsidR="0074387C" w:rsidRPr="00F22858">
        <w:rPr>
          <w:rFonts w:ascii="Times New Roman" w:hAnsi="Times New Roman" w:cs="Times New Roman"/>
          <w:sz w:val="24"/>
          <w:szCs w:val="24"/>
          <w:lang w:val="en-GB"/>
        </w:rPr>
        <w:t xml:space="preserve">) </w:t>
      </w:r>
      <w:r w:rsidR="00573D3B">
        <w:rPr>
          <w:rFonts w:ascii="Times New Roman" w:hAnsi="Times New Roman" w:cs="Times New Roman"/>
          <w:sz w:val="24"/>
          <w:szCs w:val="24"/>
          <w:lang w:val="en-GB"/>
        </w:rPr>
        <w:t>and</w:t>
      </w:r>
      <w:r w:rsidR="0074387C" w:rsidRPr="00F22858">
        <w:rPr>
          <w:rFonts w:ascii="Times New Roman" w:hAnsi="Times New Roman" w:cs="Times New Roman"/>
          <w:sz w:val="24"/>
          <w:szCs w:val="24"/>
          <w:lang w:val="en-GB"/>
        </w:rPr>
        <w:t xml:space="preserve"> group (Wilks’ Lambda </w:t>
      </w:r>
      <w:r w:rsidR="0074387C" w:rsidRPr="00F22858">
        <w:rPr>
          <w:rFonts w:ascii="Times New Roman" w:hAnsi="Times New Roman" w:cs="Times New Roman"/>
          <w:i/>
          <w:iCs/>
          <w:sz w:val="24"/>
          <w:szCs w:val="24"/>
          <w:lang w:val="en-GB"/>
        </w:rPr>
        <w:t>F</w:t>
      </w:r>
      <w:r w:rsidR="0074387C" w:rsidRPr="00F22858">
        <w:rPr>
          <w:rFonts w:ascii="Times New Roman" w:hAnsi="Times New Roman" w:cs="Times New Roman"/>
          <w:sz w:val="24"/>
          <w:szCs w:val="24"/>
          <w:lang w:val="en-GB"/>
        </w:rPr>
        <w:t xml:space="preserve">(7, </w:t>
      </w:r>
      <w:r w:rsidR="00573D3B">
        <w:rPr>
          <w:rFonts w:ascii="Times New Roman" w:hAnsi="Times New Roman" w:cs="Times New Roman"/>
          <w:sz w:val="24"/>
          <w:szCs w:val="24"/>
          <w:lang w:val="en-GB"/>
        </w:rPr>
        <w:t>50</w:t>
      </w:r>
      <w:r w:rsidR="0074387C" w:rsidRPr="00F22858">
        <w:rPr>
          <w:rFonts w:ascii="Times New Roman" w:hAnsi="Times New Roman" w:cs="Times New Roman"/>
          <w:sz w:val="24"/>
          <w:szCs w:val="24"/>
          <w:lang w:val="en-GB"/>
        </w:rPr>
        <w:t xml:space="preserve">) = </w:t>
      </w:r>
      <w:r w:rsidR="00573D3B">
        <w:rPr>
          <w:rFonts w:ascii="Times New Roman" w:hAnsi="Times New Roman" w:cs="Times New Roman"/>
          <w:sz w:val="24"/>
          <w:szCs w:val="24"/>
          <w:lang w:val="en-GB"/>
        </w:rPr>
        <w:t>1</w:t>
      </w:r>
      <w:r w:rsidR="0074387C" w:rsidRPr="00F22858">
        <w:rPr>
          <w:rFonts w:ascii="Times New Roman" w:hAnsi="Times New Roman" w:cs="Times New Roman"/>
          <w:sz w:val="24"/>
          <w:szCs w:val="24"/>
          <w:lang w:val="en-GB"/>
        </w:rPr>
        <w:t>.</w:t>
      </w:r>
      <w:r w:rsidR="00573D3B">
        <w:rPr>
          <w:rFonts w:ascii="Times New Roman" w:hAnsi="Times New Roman" w:cs="Times New Roman"/>
          <w:sz w:val="24"/>
          <w:szCs w:val="24"/>
          <w:lang w:val="en-GB"/>
        </w:rPr>
        <w:t>60</w:t>
      </w:r>
      <w:r w:rsidR="0074387C" w:rsidRPr="00F22858">
        <w:rPr>
          <w:rFonts w:ascii="Times New Roman" w:hAnsi="Times New Roman" w:cs="Times New Roman"/>
          <w:sz w:val="24"/>
          <w:szCs w:val="24"/>
          <w:lang w:val="en-GB"/>
        </w:rPr>
        <w:t xml:space="preserve">, </w:t>
      </w:r>
      <w:r w:rsidR="0074387C" w:rsidRPr="00F22858">
        <w:rPr>
          <w:rFonts w:ascii="Times New Roman" w:hAnsi="Times New Roman" w:cs="Times New Roman"/>
          <w:i/>
          <w:iCs/>
          <w:sz w:val="24"/>
          <w:szCs w:val="24"/>
          <w:lang w:val="en-GB"/>
        </w:rPr>
        <w:t>p</w:t>
      </w:r>
      <w:r w:rsidR="0074387C" w:rsidRPr="00F22858">
        <w:rPr>
          <w:rFonts w:ascii="Times New Roman" w:hAnsi="Times New Roman" w:cs="Times New Roman"/>
          <w:sz w:val="24"/>
          <w:szCs w:val="24"/>
          <w:lang w:val="en-GB"/>
        </w:rPr>
        <w:t xml:space="preserve"> = .</w:t>
      </w:r>
      <w:r w:rsidR="00573D3B">
        <w:rPr>
          <w:rFonts w:ascii="Times New Roman" w:hAnsi="Times New Roman" w:cs="Times New Roman"/>
          <w:sz w:val="24"/>
          <w:szCs w:val="24"/>
          <w:lang w:val="en-GB"/>
        </w:rPr>
        <w:t>16</w:t>
      </w:r>
      <w:r w:rsidR="0074387C" w:rsidRPr="00F22858">
        <w:rPr>
          <w:rFonts w:ascii="Times New Roman" w:hAnsi="Times New Roman" w:cs="Times New Roman"/>
          <w:sz w:val="24"/>
          <w:szCs w:val="24"/>
          <w:lang w:val="en-GB"/>
        </w:rPr>
        <w:t xml:space="preserve">, </w:t>
      </w:r>
      <w:r w:rsidR="0074387C" w:rsidRPr="00F22858">
        <w:rPr>
          <w:rFonts w:ascii="Times New Roman" w:hAnsi="Times New Roman" w:cs="Times New Roman"/>
          <w:i/>
          <w:iCs/>
          <w:sz w:val="24"/>
          <w:szCs w:val="24"/>
          <w:lang w:val="en-GB"/>
        </w:rPr>
        <w:t>η2</w:t>
      </w:r>
      <w:r w:rsidR="0074387C" w:rsidRPr="00F22858">
        <w:rPr>
          <w:rFonts w:ascii="Times New Roman" w:hAnsi="Times New Roman" w:cs="Times New Roman"/>
          <w:sz w:val="24"/>
          <w:szCs w:val="24"/>
          <w:lang w:val="en-GB"/>
        </w:rPr>
        <w:t xml:space="preserve"> = .</w:t>
      </w:r>
      <w:r w:rsidR="00573D3B">
        <w:rPr>
          <w:rFonts w:ascii="Times New Roman" w:hAnsi="Times New Roman" w:cs="Times New Roman"/>
          <w:sz w:val="24"/>
          <w:szCs w:val="24"/>
          <w:lang w:val="en-GB"/>
        </w:rPr>
        <w:t>1</w:t>
      </w:r>
      <w:r w:rsidR="0074387C" w:rsidRPr="00F22858">
        <w:rPr>
          <w:rFonts w:ascii="Times New Roman" w:hAnsi="Times New Roman" w:cs="Times New Roman"/>
          <w:sz w:val="24"/>
          <w:szCs w:val="24"/>
          <w:lang w:val="en-GB"/>
        </w:rPr>
        <w:t>8).</w:t>
      </w:r>
      <w:r w:rsidR="0074387C" w:rsidRPr="0074387C">
        <w:rPr>
          <w:rFonts w:ascii="Times New Roman" w:hAnsi="Times New Roman" w:cs="Times New Roman"/>
          <w:b/>
          <w:bCs/>
          <w:sz w:val="24"/>
          <w:szCs w:val="24"/>
          <w:lang w:val="en-GB"/>
        </w:rPr>
        <w:t xml:space="preserve"> </w:t>
      </w:r>
      <w:r w:rsidR="00297A03" w:rsidRPr="00F22858">
        <w:rPr>
          <w:rFonts w:ascii="Times New Roman" w:hAnsi="Times New Roman" w:cs="Times New Roman"/>
          <w:sz w:val="24"/>
          <w:szCs w:val="24"/>
          <w:lang w:val="en-GB"/>
        </w:rPr>
        <w:t>No</w:t>
      </w:r>
      <w:r w:rsidR="00357301">
        <w:rPr>
          <w:rFonts w:ascii="Times New Roman" w:hAnsi="Times New Roman" w:cs="Times New Roman"/>
          <w:b/>
          <w:bCs/>
          <w:sz w:val="24"/>
          <w:szCs w:val="24"/>
          <w:lang w:val="en-GB"/>
        </w:rPr>
        <w:t xml:space="preserve"> </w:t>
      </w:r>
      <w:r w:rsidR="00647F1A">
        <w:rPr>
          <w:rFonts w:ascii="Times New Roman" w:hAnsi="Times New Roman" w:cs="Times New Roman"/>
          <w:sz w:val="24"/>
          <w:szCs w:val="24"/>
          <w:lang w:val="en-GB"/>
        </w:rPr>
        <w:t>s</w:t>
      </w:r>
      <w:r w:rsidR="00297A03" w:rsidRPr="00F22858">
        <w:rPr>
          <w:rFonts w:ascii="Times New Roman" w:hAnsi="Times New Roman" w:cs="Times New Roman"/>
          <w:sz w:val="24"/>
          <w:szCs w:val="24"/>
          <w:lang w:val="en-GB"/>
        </w:rPr>
        <w:t>ignificant group x time interaction effects were found</w:t>
      </w:r>
      <w:r w:rsidR="00647F1A">
        <w:rPr>
          <w:rFonts w:ascii="Times New Roman" w:hAnsi="Times New Roman" w:cs="Times New Roman"/>
          <w:sz w:val="24"/>
          <w:szCs w:val="24"/>
          <w:lang w:val="en-GB"/>
        </w:rPr>
        <w:t xml:space="preserve">, </w:t>
      </w:r>
      <w:r w:rsidR="00647F1A" w:rsidRPr="00A61496">
        <w:rPr>
          <w:rFonts w:ascii="Times New Roman" w:hAnsi="Times New Roman" w:cs="Times New Roman"/>
          <w:sz w:val="24"/>
          <w:szCs w:val="24"/>
          <w:lang w:val="en-GB"/>
        </w:rPr>
        <w:t xml:space="preserve">Wilks’ Lambda </w:t>
      </w:r>
      <w:r w:rsidR="00647F1A" w:rsidRPr="00A61496">
        <w:rPr>
          <w:rFonts w:ascii="Times New Roman" w:hAnsi="Times New Roman" w:cs="Times New Roman"/>
          <w:i/>
          <w:iCs/>
          <w:sz w:val="24"/>
          <w:szCs w:val="24"/>
          <w:lang w:val="en-GB"/>
        </w:rPr>
        <w:t>F</w:t>
      </w:r>
      <w:r w:rsidR="00647F1A" w:rsidRPr="00A61496">
        <w:rPr>
          <w:rFonts w:ascii="Times New Roman" w:hAnsi="Times New Roman" w:cs="Times New Roman"/>
          <w:sz w:val="24"/>
          <w:szCs w:val="24"/>
          <w:lang w:val="en-GB"/>
        </w:rPr>
        <w:t xml:space="preserve">(7, </w:t>
      </w:r>
      <w:r w:rsidR="00647F1A">
        <w:rPr>
          <w:rFonts w:ascii="Times New Roman" w:hAnsi="Times New Roman" w:cs="Times New Roman"/>
          <w:sz w:val="24"/>
          <w:szCs w:val="24"/>
          <w:lang w:val="en-GB"/>
        </w:rPr>
        <w:t>50</w:t>
      </w:r>
      <w:r w:rsidR="00647F1A" w:rsidRPr="00A61496">
        <w:rPr>
          <w:rFonts w:ascii="Times New Roman" w:hAnsi="Times New Roman" w:cs="Times New Roman"/>
          <w:sz w:val="24"/>
          <w:szCs w:val="24"/>
          <w:lang w:val="en-GB"/>
        </w:rPr>
        <w:t xml:space="preserve">) = </w:t>
      </w:r>
      <w:r w:rsidR="00647F1A">
        <w:rPr>
          <w:rFonts w:ascii="Times New Roman" w:hAnsi="Times New Roman" w:cs="Times New Roman"/>
          <w:sz w:val="24"/>
          <w:szCs w:val="24"/>
          <w:lang w:val="en-GB"/>
        </w:rPr>
        <w:t>1</w:t>
      </w:r>
      <w:r w:rsidR="00647F1A" w:rsidRPr="00A61496">
        <w:rPr>
          <w:rFonts w:ascii="Times New Roman" w:hAnsi="Times New Roman" w:cs="Times New Roman"/>
          <w:sz w:val="24"/>
          <w:szCs w:val="24"/>
          <w:lang w:val="en-GB"/>
        </w:rPr>
        <w:t>.</w:t>
      </w:r>
      <w:r w:rsidR="00647F1A">
        <w:rPr>
          <w:rFonts w:ascii="Times New Roman" w:hAnsi="Times New Roman" w:cs="Times New Roman"/>
          <w:sz w:val="24"/>
          <w:szCs w:val="24"/>
          <w:lang w:val="en-GB"/>
        </w:rPr>
        <w:t>6</w:t>
      </w:r>
      <w:r w:rsidR="00C61C23">
        <w:rPr>
          <w:rFonts w:ascii="Times New Roman" w:hAnsi="Times New Roman" w:cs="Times New Roman"/>
          <w:sz w:val="24"/>
          <w:szCs w:val="24"/>
          <w:lang w:val="en-GB"/>
        </w:rPr>
        <w:t>6</w:t>
      </w:r>
      <w:r w:rsidR="00647F1A" w:rsidRPr="00A61496">
        <w:rPr>
          <w:rFonts w:ascii="Times New Roman" w:hAnsi="Times New Roman" w:cs="Times New Roman"/>
          <w:sz w:val="24"/>
          <w:szCs w:val="24"/>
          <w:lang w:val="en-GB"/>
        </w:rPr>
        <w:t xml:space="preserve">, </w:t>
      </w:r>
      <w:r w:rsidR="00647F1A" w:rsidRPr="00A61496">
        <w:rPr>
          <w:rFonts w:ascii="Times New Roman" w:hAnsi="Times New Roman" w:cs="Times New Roman"/>
          <w:i/>
          <w:iCs/>
          <w:sz w:val="24"/>
          <w:szCs w:val="24"/>
          <w:lang w:val="en-GB"/>
        </w:rPr>
        <w:t>p</w:t>
      </w:r>
      <w:r w:rsidR="00647F1A" w:rsidRPr="00A61496">
        <w:rPr>
          <w:rFonts w:ascii="Times New Roman" w:hAnsi="Times New Roman" w:cs="Times New Roman"/>
          <w:sz w:val="24"/>
          <w:szCs w:val="24"/>
          <w:lang w:val="en-GB"/>
        </w:rPr>
        <w:t xml:space="preserve"> = .</w:t>
      </w:r>
      <w:r w:rsidR="00647F1A">
        <w:rPr>
          <w:rFonts w:ascii="Times New Roman" w:hAnsi="Times New Roman" w:cs="Times New Roman"/>
          <w:sz w:val="24"/>
          <w:szCs w:val="24"/>
          <w:lang w:val="en-GB"/>
        </w:rPr>
        <w:t>1</w:t>
      </w:r>
      <w:r w:rsidR="00441464">
        <w:rPr>
          <w:rFonts w:ascii="Times New Roman" w:hAnsi="Times New Roman" w:cs="Times New Roman"/>
          <w:sz w:val="24"/>
          <w:szCs w:val="24"/>
          <w:lang w:val="en-GB"/>
        </w:rPr>
        <w:t>4</w:t>
      </w:r>
      <w:r w:rsidR="00647F1A" w:rsidRPr="00A61496">
        <w:rPr>
          <w:rFonts w:ascii="Times New Roman" w:hAnsi="Times New Roman" w:cs="Times New Roman"/>
          <w:sz w:val="24"/>
          <w:szCs w:val="24"/>
          <w:lang w:val="en-GB"/>
        </w:rPr>
        <w:t xml:space="preserve">, </w:t>
      </w:r>
      <w:r w:rsidR="00647F1A" w:rsidRPr="00A61496">
        <w:rPr>
          <w:rFonts w:ascii="Times New Roman" w:hAnsi="Times New Roman" w:cs="Times New Roman"/>
          <w:i/>
          <w:iCs/>
          <w:sz w:val="24"/>
          <w:szCs w:val="24"/>
          <w:lang w:val="en-GB"/>
        </w:rPr>
        <w:t>η2</w:t>
      </w:r>
      <w:r w:rsidR="00647F1A" w:rsidRPr="00A61496">
        <w:rPr>
          <w:rFonts w:ascii="Times New Roman" w:hAnsi="Times New Roman" w:cs="Times New Roman"/>
          <w:sz w:val="24"/>
          <w:szCs w:val="24"/>
          <w:lang w:val="en-GB"/>
        </w:rPr>
        <w:t xml:space="preserve"> = .</w:t>
      </w:r>
      <w:r w:rsidR="00647F1A">
        <w:rPr>
          <w:rFonts w:ascii="Times New Roman" w:hAnsi="Times New Roman" w:cs="Times New Roman"/>
          <w:sz w:val="24"/>
          <w:szCs w:val="24"/>
          <w:lang w:val="en-GB"/>
        </w:rPr>
        <w:t>1</w:t>
      </w:r>
      <w:r w:rsidR="00441464">
        <w:rPr>
          <w:rFonts w:ascii="Times New Roman" w:hAnsi="Times New Roman" w:cs="Times New Roman"/>
          <w:sz w:val="24"/>
          <w:szCs w:val="24"/>
          <w:lang w:val="en-GB"/>
        </w:rPr>
        <w:t>9</w:t>
      </w:r>
      <w:r w:rsidR="00297A03" w:rsidRPr="00F22858">
        <w:rPr>
          <w:rFonts w:ascii="Times New Roman" w:hAnsi="Times New Roman" w:cs="Times New Roman"/>
          <w:sz w:val="24"/>
          <w:szCs w:val="24"/>
          <w:lang w:val="en-GB"/>
        </w:rPr>
        <w:t>.</w:t>
      </w:r>
      <w:r w:rsidR="00FA0729">
        <w:rPr>
          <w:rFonts w:ascii="Times New Roman" w:hAnsi="Times New Roman" w:cs="Times New Roman"/>
          <w:sz w:val="24"/>
          <w:szCs w:val="24"/>
          <w:lang w:val="en-GB"/>
        </w:rPr>
        <w:t xml:space="preserve"> </w:t>
      </w:r>
      <w:r w:rsidR="00B42B42" w:rsidRPr="00596B47">
        <w:rPr>
          <w:rFonts w:ascii="Times New Roman" w:hAnsi="Times New Roman" w:cs="Times New Roman"/>
          <w:sz w:val="24"/>
          <w:szCs w:val="24"/>
          <w:lang w:val="en-US"/>
        </w:rPr>
        <w:t xml:space="preserve">Results obtained from the repeated measures </w:t>
      </w:r>
      <w:r w:rsidR="00A2213D">
        <w:rPr>
          <w:rFonts w:ascii="Times New Roman" w:hAnsi="Times New Roman" w:cs="Times New Roman"/>
          <w:sz w:val="24"/>
          <w:szCs w:val="24"/>
          <w:lang w:val="en-US"/>
        </w:rPr>
        <w:t>AN</w:t>
      </w:r>
      <w:r w:rsidR="002F7AB4">
        <w:rPr>
          <w:rFonts w:ascii="Times New Roman" w:hAnsi="Times New Roman" w:cs="Times New Roman"/>
          <w:sz w:val="24"/>
          <w:szCs w:val="24"/>
          <w:lang w:val="en-US"/>
        </w:rPr>
        <w:t>C</w:t>
      </w:r>
      <w:r w:rsidR="00A2213D">
        <w:rPr>
          <w:rFonts w:ascii="Times New Roman" w:hAnsi="Times New Roman" w:cs="Times New Roman"/>
          <w:sz w:val="24"/>
          <w:szCs w:val="24"/>
          <w:lang w:val="en-US"/>
        </w:rPr>
        <w:t>OVA</w:t>
      </w:r>
      <w:r w:rsidR="00A2213D" w:rsidRPr="00596B47">
        <w:rPr>
          <w:rFonts w:ascii="Times New Roman" w:hAnsi="Times New Roman" w:cs="Times New Roman"/>
          <w:sz w:val="24"/>
          <w:szCs w:val="24"/>
          <w:lang w:val="en-US"/>
        </w:rPr>
        <w:t xml:space="preserve"> </w:t>
      </w:r>
      <w:r w:rsidR="00B42B42" w:rsidRPr="00596B47">
        <w:rPr>
          <w:rFonts w:ascii="Times New Roman" w:hAnsi="Times New Roman" w:cs="Times New Roman"/>
          <w:sz w:val="24"/>
          <w:szCs w:val="24"/>
          <w:lang w:val="en-US"/>
        </w:rPr>
        <w:t xml:space="preserve">for the PROSPER </w:t>
      </w:r>
      <w:r w:rsidR="0001322F">
        <w:rPr>
          <w:rFonts w:ascii="Times New Roman" w:hAnsi="Times New Roman" w:cs="Times New Roman"/>
          <w:sz w:val="24"/>
          <w:szCs w:val="24"/>
          <w:lang w:val="en-US"/>
        </w:rPr>
        <w:t>components</w:t>
      </w:r>
      <w:r w:rsidR="00B42B42" w:rsidRPr="00596B47">
        <w:rPr>
          <w:rFonts w:ascii="Times New Roman" w:hAnsi="Times New Roman" w:cs="Times New Roman"/>
          <w:sz w:val="24"/>
          <w:szCs w:val="24"/>
          <w:lang w:val="en-US"/>
        </w:rPr>
        <w:t xml:space="preserve"> in the total sample are shown in Table </w:t>
      </w:r>
      <w:r w:rsidR="008969CC">
        <w:rPr>
          <w:rFonts w:ascii="Times New Roman" w:hAnsi="Times New Roman" w:cs="Times New Roman"/>
          <w:sz w:val="24"/>
          <w:szCs w:val="24"/>
          <w:lang w:val="en-US"/>
        </w:rPr>
        <w:t>4</w:t>
      </w:r>
      <w:r w:rsidR="00B42B42" w:rsidRPr="00596B47">
        <w:rPr>
          <w:rFonts w:ascii="Times New Roman" w:hAnsi="Times New Roman" w:cs="Times New Roman"/>
          <w:sz w:val="24"/>
          <w:szCs w:val="24"/>
          <w:lang w:val="en-US"/>
        </w:rPr>
        <w:t xml:space="preserve">. No significant time x group interaction effect was </w:t>
      </w:r>
      <w:r w:rsidR="005F6CAC" w:rsidRPr="00596B47">
        <w:rPr>
          <w:rFonts w:ascii="Times New Roman" w:hAnsi="Times New Roman" w:cs="Times New Roman"/>
          <w:sz w:val="24"/>
          <w:szCs w:val="24"/>
          <w:lang w:val="en-US"/>
        </w:rPr>
        <w:t>found in</w:t>
      </w:r>
      <w:r w:rsidR="00B42B42" w:rsidRPr="00596B47">
        <w:rPr>
          <w:rFonts w:ascii="Times New Roman" w:hAnsi="Times New Roman" w:cs="Times New Roman"/>
          <w:sz w:val="24"/>
          <w:szCs w:val="24"/>
          <w:lang w:val="en-US"/>
        </w:rPr>
        <w:t xml:space="preserve"> </w:t>
      </w:r>
      <w:r w:rsidR="00A2213D">
        <w:rPr>
          <w:rFonts w:ascii="Times New Roman" w:hAnsi="Times New Roman" w:cs="Times New Roman"/>
          <w:sz w:val="24"/>
          <w:szCs w:val="24"/>
          <w:lang w:val="en-US"/>
        </w:rPr>
        <w:t xml:space="preserve">all the </w:t>
      </w:r>
      <w:r w:rsidR="00A2213D" w:rsidRPr="00596B47">
        <w:rPr>
          <w:rFonts w:ascii="Times New Roman" w:hAnsi="Times New Roman" w:cs="Times New Roman"/>
          <w:sz w:val="24"/>
          <w:szCs w:val="24"/>
          <w:lang w:val="en-US"/>
        </w:rPr>
        <w:t xml:space="preserve">PROSPER </w:t>
      </w:r>
      <w:r w:rsidR="00A2213D">
        <w:rPr>
          <w:rFonts w:ascii="Times New Roman" w:hAnsi="Times New Roman" w:cs="Times New Roman"/>
          <w:sz w:val="24"/>
          <w:szCs w:val="24"/>
          <w:lang w:val="en-US"/>
        </w:rPr>
        <w:t>components</w:t>
      </w:r>
      <w:r w:rsidR="001D5498" w:rsidRPr="00596B47">
        <w:rPr>
          <w:rFonts w:ascii="Times New Roman" w:hAnsi="Times New Roman" w:cs="Times New Roman"/>
          <w:sz w:val="24"/>
          <w:szCs w:val="24"/>
          <w:lang w:val="en-US"/>
        </w:rPr>
        <w:t xml:space="preserve"> (</w:t>
      </w:r>
      <w:r w:rsidR="001D5498" w:rsidRPr="00864A47">
        <w:rPr>
          <w:rFonts w:ascii="Times New Roman" w:hAnsi="Times New Roman" w:cs="Times New Roman"/>
          <w:i/>
          <w:iCs/>
          <w:sz w:val="24"/>
          <w:szCs w:val="24"/>
          <w:lang w:val="en-US"/>
        </w:rPr>
        <w:t>F</w:t>
      </w:r>
      <w:r w:rsidR="004A057C">
        <w:rPr>
          <w:rFonts w:ascii="Times New Roman" w:hAnsi="Times New Roman" w:cs="Times New Roman"/>
          <w:sz w:val="24"/>
          <w:szCs w:val="24"/>
          <w:lang w:val="en-US"/>
        </w:rPr>
        <w:t xml:space="preserve"> </w:t>
      </w:r>
      <w:r w:rsidR="001D5498" w:rsidRPr="00596B47">
        <w:rPr>
          <w:rFonts w:ascii="Times New Roman" w:hAnsi="Times New Roman" w:cs="Times New Roman"/>
          <w:sz w:val="24"/>
          <w:szCs w:val="24"/>
          <w:lang w:val="en-US"/>
        </w:rPr>
        <w:t>(</w:t>
      </w:r>
      <w:r w:rsidR="005A5AF2">
        <w:rPr>
          <w:rFonts w:ascii="Times New Roman" w:hAnsi="Times New Roman" w:cs="Times New Roman"/>
          <w:sz w:val="24"/>
          <w:szCs w:val="24"/>
          <w:lang w:val="en-US"/>
        </w:rPr>
        <w:t>7</w:t>
      </w:r>
      <w:r w:rsidR="001D5498" w:rsidRPr="00596B47">
        <w:rPr>
          <w:rFonts w:ascii="Times New Roman" w:hAnsi="Times New Roman" w:cs="Times New Roman"/>
          <w:sz w:val="24"/>
          <w:szCs w:val="24"/>
          <w:lang w:val="en-US"/>
        </w:rPr>
        <w:t xml:space="preserve">, </w:t>
      </w:r>
      <w:r w:rsidR="005A5AF2">
        <w:rPr>
          <w:rFonts w:ascii="Times New Roman" w:hAnsi="Times New Roman" w:cs="Times New Roman"/>
          <w:sz w:val="24"/>
          <w:szCs w:val="24"/>
          <w:lang w:val="en-US"/>
        </w:rPr>
        <w:t>50</w:t>
      </w:r>
      <w:r w:rsidR="001D5498" w:rsidRPr="00596B47">
        <w:rPr>
          <w:rFonts w:ascii="Times New Roman" w:hAnsi="Times New Roman" w:cs="Times New Roman"/>
          <w:sz w:val="24"/>
          <w:szCs w:val="24"/>
          <w:lang w:val="en-US"/>
        </w:rPr>
        <w:t>) = .0</w:t>
      </w:r>
      <w:r w:rsidR="005A5AF2">
        <w:rPr>
          <w:rFonts w:ascii="Times New Roman" w:hAnsi="Times New Roman" w:cs="Times New Roman"/>
          <w:sz w:val="24"/>
          <w:szCs w:val="24"/>
          <w:lang w:val="en-US"/>
        </w:rPr>
        <w:t>8</w:t>
      </w:r>
      <w:r w:rsidR="001D5498" w:rsidRPr="00596B47">
        <w:rPr>
          <w:rFonts w:ascii="Times New Roman" w:hAnsi="Times New Roman" w:cs="Times New Roman"/>
          <w:sz w:val="24"/>
          <w:szCs w:val="24"/>
          <w:lang w:val="en-US"/>
        </w:rPr>
        <w:t xml:space="preserve"> to 3.</w:t>
      </w:r>
      <w:r w:rsidR="00623961">
        <w:rPr>
          <w:rFonts w:ascii="Times New Roman" w:hAnsi="Times New Roman" w:cs="Times New Roman"/>
          <w:sz w:val="24"/>
          <w:szCs w:val="24"/>
          <w:lang w:val="en-US"/>
        </w:rPr>
        <w:t>96</w:t>
      </w:r>
      <w:r w:rsidR="001D5498" w:rsidRPr="00596B47">
        <w:rPr>
          <w:rFonts w:ascii="Times New Roman" w:hAnsi="Times New Roman" w:cs="Times New Roman"/>
          <w:sz w:val="24"/>
          <w:szCs w:val="24"/>
          <w:lang w:val="en-US"/>
        </w:rPr>
        <w:t xml:space="preserve">, </w:t>
      </w:r>
      <w:r w:rsidR="001D5498" w:rsidRPr="00596B47">
        <w:rPr>
          <w:rFonts w:ascii="Times New Roman" w:hAnsi="Times New Roman" w:cs="Times New Roman"/>
          <w:i/>
          <w:iCs/>
          <w:sz w:val="24"/>
          <w:szCs w:val="24"/>
          <w:lang w:val="en-US"/>
        </w:rPr>
        <w:t>p</w:t>
      </w:r>
      <w:r w:rsidR="001D5498" w:rsidRPr="00596B47">
        <w:rPr>
          <w:rFonts w:ascii="Times New Roman" w:hAnsi="Times New Roman" w:cs="Times New Roman"/>
          <w:sz w:val="24"/>
          <w:szCs w:val="24"/>
          <w:lang w:val="en-US"/>
        </w:rPr>
        <w:t xml:space="preserve"> = .0</w:t>
      </w:r>
      <w:r w:rsidR="00623961">
        <w:rPr>
          <w:rFonts w:ascii="Times New Roman" w:hAnsi="Times New Roman" w:cs="Times New Roman"/>
          <w:sz w:val="24"/>
          <w:szCs w:val="24"/>
          <w:lang w:val="en-US"/>
        </w:rPr>
        <w:t>5</w:t>
      </w:r>
      <w:r w:rsidR="001D5498" w:rsidRPr="00596B47">
        <w:rPr>
          <w:rFonts w:ascii="Times New Roman" w:hAnsi="Times New Roman" w:cs="Times New Roman"/>
          <w:sz w:val="24"/>
          <w:szCs w:val="24"/>
          <w:lang w:val="en-US"/>
        </w:rPr>
        <w:t xml:space="preserve"> to .</w:t>
      </w:r>
      <w:r w:rsidR="00623961">
        <w:rPr>
          <w:rFonts w:ascii="Times New Roman" w:hAnsi="Times New Roman" w:cs="Times New Roman"/>
          <w:sz w:val="24"/>
          <w:szCs w:val="24"/>
          <w:lang w:val="en-US"/>
        </w:rPr>
        <w:t>78</w:t>
      </w:r>
      <w:r w:rsidR="001D5498" w:rsidRPr="00596B47">
        <w:rPr>
          <w:rFonts w:ascii="Times New Roman" w:hAnsi="Times New Roman" w:cs="Times New Roman"/>
          <w:sz w:val="24"/>
          <w:szCs w:val="24"/>
          <w:lang w:val="en-US"/>
        </w:rPr>
        <w:t xml:space="preserve">, </w:t>
      </w:r>
      <w:r w:rsidR="001D5498" w:rsidRPr="00864A47">
        <w:rPr>
          <w:rFonts w:ascii="Times New Roman" w:hAnsi="Times New Roman" w:cs="Times New Roman"/>
          <w:i/>
          <w:iCs/>
          <w:sz w:val="24"/>
          <w:szCs w:val="24"/>
          <w:lang w:val="en-US"/>
        </w:rPr>
        <w:t>η2</w:t>
      </w:r>
      <w:r w:rsidR="001D5498" w:rsidRPr="00596B47">
        <w:rPr>
          <w:rFonts w:ascii="Times New Roman" w:hAnsi="Times New Roman" w:cs="Times New Roman"/>
          <w:sz w:val="24"/>
          <w:szCs w:val="24"/>
          <w:lang w:val="en-US"/>
        </w:rPr>
        <w:t xml:space="preserve"> = .01 to .0</w:t>
      </w:r>
      <w:r w:rsidR="00623961">
        <w:rPr>
          <w:rFonts w:ascii="Times New Roman" w:hAnsi="Times New Roman" w:cs="Times New Roman"/>
          <w:sz w:val="24"/>
          <w:szCs w:val="24"/>
          <w:lang w:val="en-US"/>
        </w:rPr>
        <w:t>7</w:t>
      </w:r>
      <w:r w:rsidR="001D5498" w:rsidRPr="00596B47">
        <w:rPr>
          <w:rFonts w:ascii="Times New Roman" w:hAnsi="Times New Roman" w:cs="Times New Roman"/>
          <w:sz w:val="24"/>
          <w:szCs w:val="24"/>
          <w:lang w:val="en-US"/>
        </w:rPr>
        <w:t>)</w:t>
      </w:r>
      <w:r w:rsidR="00B42B42" w:rsidRPr="00596B47">
        <w:rPr>
          <w:rFonts w:ascii="Times New Roman" w:hAnsi="Times New Roman" w:cs="Times New Roman"/>
          <w:sz w:val="24"/>
          <w:szCs w:val="24"/>
          <w:lang w:val="en-US"/>
        </w:rPr>
        <w:t xml:space="preserve">, except the </w:t>
      </w:r>
      <w:r w:rsidR="005F6CAC" w:rsidRPr="007E1869">
        <w:rPr>
          <w:rFonts w:ascii="Times New Roman" w:hAnsi="Times New Roman" w:cs="Times New Roman"/>
          <w:i/>
          <w:iCs/>
          <w:sz w:val="24"/>
          <w:szCs w:val="24"/>
          <w:lang w:val="en-US"/>
        </w:rPr>
        <w:t>relationship</w:t>
      </w:r>
      <w:r w:rsidR="004A057C">
        <w:rPr>
          <w:rFonts w:ascii="Times New Roman" w:hAnsi="Times New Roman" w:cs="Times New Roman"/>
          <w:sz w:val="24"/>
          <w:szCs w:val="24"/>
          <w:lang w:val="en-US"/>
        </w:rPr>
        <w:t xml:space="preserve"> component</w:t>
      </w:r>
      <w:r w:rsidR="001D5498" w:rsidRPr="00596B47">
        <w:rPr>
          <w:rFonts w:ascii="Times New Roman" w:hAnsi="Times New Roman" w:cs="Times New Roman"/>
          <w:sz w:val="24"/>
          <w:szCs w:val="24"/>
          <w:lang w:val="en-US"/>
        </w:rPr>
        <w:t xml:space="preserve">. </w:t>
      </w:r>
      <w:r w:rsidRPr="00596B47">
        <w:rPr>
          <w:rFonts w:ascii="Times New Roman" w:hAnsi="Times New Roman" w:cs="Times New Roman"/>
          <w:sz w:val="24"/>
          <w:szCs w:val="24"/>
          <w:lang w:val="en-US"/>
        </w:rPr>
        <w:t xml:space="preserve">The </w:t>
      </w:r>
      <w:r w:rsidR="00AF3AA2" w:rsidRPr="00596B47">
        <w:rPr>
          <w:rFonts w:ascii="Times New Roman" w:hAnsi="Times New Roman" w:cs="Times New Roman"/>
          <w:sz w:val="24"/>
          <w:szCs w:val="24"/>
          <w:lang w:val="en-US"/>
        </w:rPr>
        <w:t>results</w:t>
      </w:r>
      <w:r w:rsidRPr="00596B47">
        <w:rPr>
          <w:rFonts w:ascii="Times New Roman" w:hAnsi="Times New Roman" w:cs="Times New Roman"/>
          <w:sz w:val="24"/>
          <w:szCs w:val="24"/>
          <w:lang w:val="en-US"/>
        </w:rPr>
        <w:t xml:space="preserve"> </w:t>
      </w:r>
      <w:r w:rsidRPr="00596B47">
        <w:rPr>
          <w:rFonts w:ascii="Times New Roman" w:hAnsi="Times New Roman" w:cs="Times New Roman"/>
          <w:sz w:val="24"/>
          <w:szCs w:val="24"/>
          <w:lang w:val="en-US"/>
        </w:rPr>
        <w:lastRenderedPageBreak/>
        <w:t xml:space="preserve">revealed that there </w:t>
      </w:r>
      <w:r w:rsidR="007F6C92" w:rsidRPr="00596B47">
        <w:rPr>
          <w:rFonts w:ascii="Times New Roman" w:hAnsi="Times New Roman" w:cs="Times New Roman"/>
          <w:sz w:val="24"/>
          <w:szCs w:val="24"/>
          <w:lang w:val="en-US"/>
        </w:rPr>
        <w:t>was a significant</w:t>
      </w:r>
      <w:r w:rsidR="00AF3AA2" w:rsidRPr="00596B47">
        <w:rPr>
          <w:rFonts w:ascii="Times New Roman" w:hAnsi="Times New Roman" w:cs="Times New Roman"/>
          <w:sz w:val="24"/>
          <w:szCs w:val="24"/>
          <w:lang w:val="en-US"/>
        </w:rPr>
        <w:t xml:space="preserve"> </w:t>
      </w:r>
      <w:r w:rsidR="001D5498" w:rsidRPr="00596B47">
        <w:rPr>
          <w:rFonts w:ascii="Times New Roman" w:hAnsi="Times New Roman" w:cs="Times New Roman"/>
          <w:sz w:val="24"/>
          <w:szCs w:val="24"/>
          <w:lang w:val="en-US"/>
        </w:rPr>
        <w:t>medium</w:t>
      </w:r>
      <w:r w:rsidR="005F6CAC" w:rsidRPr="00596B47">
        <w:rPr>
          <w:rFonts w:ascii="Times New Roman" w:hAnsi="Times New Roman" w:cs="Times New Roman"/>
          <w:sz w:val="24"/>
          <w:szCs w:val="24"/>
          <w:lang w:val="en-US"/>
        </w:rPr>
        <w:t xml:space="preserve"> interaction</w:t>
      </w:r>
      <w:r w:rsidR="00AF3AA2" w:rsidRPr="00596B47">
        <w:rPr>
          <w:rFonts w:ascii="Times New Roman" w:hAnsi="Times New Roman" w:cs="Times New Roman"/>
          <w:sz w:val="24"/>
          <w:szCs w:val="24"/>
          <w:lang w:val="en-US"/>
        </w:rPr>
        <w:t xml:space="preserve"> </w:t>
      </w:r>
      <w:r w:rsidR="001D5498" w:rsidRPr="00596B47">
        <w:rPr>
          <w:rFonts w:ascii="Times New Roman" w:hAnsi="Times New Roman" w:cs="Times New Roman"/>
          <w:sz w:val="24"/>
          <w:szCs w:val="24"/>
          <w:lang w:val="en-US"/>
        </w:rPr>
        <w:t>effect</w:t>
      </w:r>
      <w:r w:rsidR="007F6C92" w:rsidRPr="00596B47">
        <w:rPr>
          <w:rFonts w:ascii="Times New Roman" w:hAnsi="Times New Roman" w:cs="Times New Roman"/>
          <w:sz w:val="24"/>
          <w:szCs w:val="24"/>
          <w:lang w:val="en-US"/>
        </w:rPr>
        <w:t xml:space="preserve"> </w:t>
      </w:r>
      <w:r w:rsidR="00AF3AA2" w:rsidRPr="00596B47">
        <w:rPr>
          <w:rFonts w:ascii="Times New Roman" w:hAnsi="Times New Roman" w:cs="Times New Roman"/>
          <w:sz w:val="24"/>
          <w:szCs w:val="24"/>
          <w:lang w:val="en-US"/>
        </w:rPr>
        <w:t xml:space="preserve">between time and group </w:t>
      </w:r>
      <w:r w:rsidRPr="00596B47">
        <w:rPr>
          <w:rFonts w:ascii="Times New Roman" w:hAnsi="Times New Roman" w:cs="Times New Roman"/>
          <w:sz w:val="24"/>
          <w:szCs w:val="24"/>
          <w:lang w:val="en-US"/>
        </w:rPr>
        <w:t xml:space="preserve">on </w:t>
      </w:r>
      <w:r w:rsidR="00AF3AA2" w:rsidRPr="00596B47">
        <w:rPr>
          <w:rFonts w:ascii="Times New Roman" w:hAnsi="Times New Roman" w:cs="Times New Roman"/>
          <w:sz w:val="24"/>
          <w:szCs w:val="24"/>
          <w:lang w:val="en-US"/>
        </w:rPr>
        <w:t>participants’</w:t>
      </w:r>
      <w:r w:rsidRPr="00596B47">
        <w:rPr>
          <w:rFonts w:ascii="Times New Roman" w:hAnsi="Times New Roman" w:cs="Times New Roman"/>
          <w:sz w:val="24"/>
          <w:szCs w:val="24"/>
          <w:lang w:val="en-US"/>
        </w:rPr>
        <w:t xml:space="preserve"> </w:t>
      </w:r>
      <w:r w:rsidR="00F87480" w:rsidRPr="00596B47">
        <w:rPr>
          <w:rFonts w:ascii="Times New Roman" w:hAnsi="Times New Roman" w:cs="Times New Roman"/>
          <w:sz w:val="24"/>
          <w:szCs w:val="24"/>
          <w:lang w:val="en-US"/>
        </w:rPr>
        <w:t>relationship</w:t>
      </w:r>
      <w:r w:rsidR="00AF3AA2" w:rsidRPr="00596B47">
        <w:rPr>
          <w:rFonts w:ascii="Times New Roman" w:hAnsi="Times New Roman" w:cs="Times New Roman"/>
          <w:sz w:val="24"/>
          <w:szCs w:val="24"/>
          <w:lang w:val="en-US"/>
        </w:rPr>
        <w:t xml:space="preserve"> with their </w:t>
      </w:r>
      <w:r w:rsidR="004A057C">
        <w:rPr>
          <w:rFonts w:ascii="Times New Roman" w:hAnsi="Times New Roman" w:cs="Times New Roman"/>
          <w:sz w:val="24"/>
          <w:szCs w:val="24"/>
          <w:lang w:val="en-US"/>
        </w:rPr>
        <w:t>peers</w:t>
      </w:r>
      <w:r w:rsidR="00AF3AA2" w:rsidRPr="00596B47">
        <w:rPr>
          <w:rFonts w:ascii="Times New Roman" w:hAnsi="Times New Roman" w:cs="Times New Roman"/>
          <w:sz w:val="24"/>
          <w:szCs w:val="24"/>
          <w:lang w:val="en-US"/>
        </w:rPr>
        <w:t xml:space="preserve"> (</w:t>
      </w:r>
      <w:r w:rsidR="00AF3AA2" w:rsidRPr="00864A47">
        <w:rPr>
          <w:rFonts w:ascii="Times New Roman" w:hAnsi="Times New Roman" w:cs="Times New Roman"/>
          <w:i/>
          <w:iCs/>
          <w:sz w:val="24"/>
          <w:szCs w:val="24"/>
          <w:lang w:val="en-US"/>
        </w:rPr>
        <w:t>F</w:t>
      </w:r>
      <w:r w:rsidR="004A057C">
        <w:rPr>
          <w:rFonts w:ascii="Times New Roman" w:hAnsi="Times New Roman" w:cs="Times New Roman"/>
          <w:sz w:val="24"/>
          <w:szCs w:val="24"/>
          <w:lang w:val="en-US"/>
        </w:rPr>
        <w:t xml:space="preserve"> </w:t>
      </w:r>
      <w:r w:rsidR="00AF3AA2" w:rsidRPr="00596B47">
        <w:rPr>
          <w:rFonts w:ascii="Times New Roman" w:hAnsi="Times New Roman" w:cs="Times New Roman"/>
          <w:sz w:val="24"/>
          <w:szCs w:val="24"/>
          <w:lang w:val="en-US"/>
        </w:rPr>
        <w:t>(</w:t>
      </w:r>
      <w:r w:rsidR="00623961">
        <w:rPr>
          <w:rFonts w:ascii="Times New Roman" w:hAnsi="Times New Roman" w:cs="Times New Roman"/>
          <w:sz w:val="24"/>
          <w:szCs w:val="24"/>
          <w:lang w:val="en-US"/>
        </w:rPr>
        <w:t>7</w:t>
      </w:r>
      <w:r w:rsidR="00AF3AA2" w:rsidRPr="00596B47">
        <w:rPr>
          <w:rFonts w:ascii="Times New Roman" w:hAnsi="Times New Roman" w:cs="Times New Roman"/>
          <w:sz w:val="24"/>
          <w:szCs w:val="24"/>
          <w:lang w:val="en-US"/>
        </w:rPr>
        <w:t xml:space="preserve">, </w:t>
      </w:r>
      <w:r w:rsidR="00623961">
        <w:rPr>
          <w:rFonts w:ascii="Times New Roman" w:hAnsi="Times New Roman" w:cs="Times New Roman"/>
          <w:sz w:val="24"/>
          <w:szCs w:val="24"/>
          <w:lang w:val="en-US"/>
        </w:rPr>
        <w:t>5</w:t>
      </w:r>
      <w:r w:rsidR="00AF3AA2" w:rsidRPr="00596B47">
        <w:rPr>
          <w:rFonts w:ascii="Times New Roman" w:hAnsi="Times New Roman" w:cs="Times New Roman"/>
          <w:sz w:val="24"/>
          <w:szCs w:val="24"/>
          <w:lang w:val="en-US"/>
        </w:rPr>
        <w:t xml:space="preserve">0) = 4.90, </w:t>
      </w:r>
      <w:r w:rsidR="00AF3AA2" w:rsidRPr="00596B47">
        <w:rPr>
          <w:rFonts w:ascii="Times New Roman" w:hAnsi="Times New Roman" w:cs="Times New Roman"/>
          <w:i/>
          <w:iCs/>
          <w:sz w:val="24"/>
          <w:szCs w:val="24"/>
          <w:lang w:val="en-US"/>
        </w:rPr>
        <w:t>p</w:t>
      </w:r>
      <w:r w:rsidR="00AF3AA2" w:rsidRPr="00596B47">
        <w:rPr>
          <w:rFonts w:ascii="Times New Roman" w:hAnsi="Times New Roman" w:cs="Times New Roman"/>
          <w:sz w:val="24"/>
          <w:szCs w:val="24"/>
          <w:lang w:val="en-US"/>
        </w:rPr>
        <w:t xml:space="preserve"> </w:t>
      </w:r>
      <w:r w:rsidR="001D5498" w:rsidRPr="00596B47">
        <w:rPr>
          <w:rFonts w:ascii="Times New Roman" w:hAnsi="Times New Roman" w:cs="Times New Roman"/>
          <w:sz w:val="24"/>
          <w:szCs w:val="24"/>
          <w:lang w:val="en-US"/>
        </w:rPr>
        <w:t>=</w:t>
      </w:r>
      <w:r w:rsidR="00AF3AA2" w:rsidRPr="00596B47">
        <w:rPr>
          <w:rFonts w:ascii="Times New Roman" w:hAnsi="Times New Roman" w:cs="Times New Roman"/>
          <w:sz w:val="24"/>
          <w:szCs w:val="24"/>
          <w:lang w:val="en-US"/>
        </w:rPr>
        <w:t xml:space="preserve"> .0</w:t>
      </w:r>
      <w:r w:rsidR="001D5498" w:rsidRPr="00596B47">
        <w:rPr>
          <w:rFonts w:ascii="Times New Roman" w:hAnsi="Times New Roman" w:cs="Times New Roman"/>
          <w:sz w:val="24"/>
          <w:szCs w:val="24"/>
          <w:lang w:val="en-US"/>
        </w:rPr>
        <w:t>3</w:t>
      </w:r>
      <w:r w:rsidR="00AF3AA2" w:rsidRPr="00596B47">
        <w:rPr>
          <w:rFonts w:ascii="Times New Roman" w:hAnsi="Times New Roman" w:cs="Times New Roman"/>
          <w:sz w:val="24"/>
          <w:szCs w:val="24"/>
          <w:lang w:val="en-US"/>
        </w:rPr>
        <w:t xml:space="preserve">, </w:t>
      </w:r>
      <w:r w:rsidR="00AF3AA2" w:rsidRPr="00864A47">
        <w:rPr>
          <w:rFonts w:ascii="Times New Roman" w:hAnsi="Times New Roman" w:cs="Times New Roman"/>
          <w:i/>
          <w:iCs/>
          <w:sz w:val="24"/>
          <w:szCs w:val="24"/>
          <w:lang w:val="en-US"/>
        </w:rPr>
        <w:t>η2</w:t>
      </w:r>
      <w:r w:rsidR="00AF3AA2" w:rsidRPr="00596B47">
        <w:rPr>
          <w:rFonts w:ascii="Times New Roman" w:hAnsi="Times New Roman" w:cs="Times New Roman"/>
          <w:sz w:val="24"/>
          <w:szCs w:val="24"/>
          <w:lang w:val="en-US"/>
        </w:rPr>
        <w:t xml:space="preserve"> = .08). </w:t>
      </w:r>
      <w:r w:rsidR="002B6AD2" w:rsidRPr="002B6AD2">
        <w:t xml:space="preserve"> </w:t>
      </w:r>
      <w:r w:rsidR="002B6AD2" w:rsidRPr="002B6AD2">
        <w:rPr>
          <w:rFonts w:ascii="Times New Roman" w:hAnsi="Times New Roman" w:cs="Times New Roman"/>
          <w:sz w:val="24"/>
          <w:szCs w:val="24"/>
          <w:lang w:val="en-US"/>
        </w:rPr>
        <w:t xml:space="preserve">Post hoc tests using the Bonferroni correction revealed that </w:t>
      </w:r>
      <w:r w:rsidR="00604760">
        <w:rPr>
          <w:rFonts w:ascii="Times New Roman" w:hAnsi="Times New Roman" w:cs="Times New Roman"/>
          <w:sz w:val="24"/>
          <w:szCs w:val="24"/>
          <w:lang w:val="en-US"/>
        </w:rPr>
        <w:t xml:space="preserve">the relationships component was improved </w:t>
      </w:r>
      <w:r w:rsidR="00085746">
        <w:rPr>
          <w:rFonts w:ascii="Times New Roman" w:hAnsi="Times New Roman" w:cs="Times New Roman"/>
          <w:sz w:val="24"/>
          <w:szCs w:val="24"/>
          <w:lang w:val="en-US"/>
        </w:rPr>
        <w:t xml:space="preserve">in the intervention group </w:t>
      </w:r>
      <w:r w:rsidR="00085746" w:rsidRPr="002B6AD2">
        <w:rPr>
          <w:rFonts w:ascii="Times New Roman" w:hAnsi="Times New Roman" w:cs="Times New Roman"/>
          <w:sz w:val="24"/>
          <w:szCs w:val="24"/>
          <w:lang w:val="en-US"/>
        </w:rPr>
        <w:t>(</w:t>
      </w:r>
      <w:r w:rsidR="00C13B43">
        <w:rPr>
          <w:rFonts w:ascii="Times New Roman" w:hAnsi="Times New Roman" w:cs="Times New Roman"/>
          <w:sz w:val="24"/>
          <w:szCs w:val="24"/>
          <w:lang w:val="en-US"/>
        </w:rPr>
        <w:t>Baseline</w:t>
      </w:r>
      <w:r w:rsidR="00085746">
        <w:rPr>
          <w:rFonts w:ascii="Times New Roman" w:hAnsi="Times New Roman" w:cs="Times New Roman"/>
          <w:sz w:val="24"/>
          <w:szCs w:val="24"/>
          <w:lang w:val="en-US"/>
        </w:rPr>
        <w:t>: 4</w:t>
      </w:r>
      <w:r w:rsidR="00085746" w:rsidRPr="002B6AD2">
        <w:rPr>
          <w:rFonts w:ascii="Times New Roman" w:hAnsi="Times New Roman" w:cs="Times New Roman"/>
          <w:sz w:val="24"/>
          <w:szCs w:val="24"/>
          <w:lang w:val="en-US"/>
        </w:rPr>
        <w:t>.</w:t>
      </w:r>
      <w:r w:rsidR="00085746">
        <w:rPr>
          <w:rFonts w:ascii="Times New Roman" w:hAnsi="Times New Roman" w:cs="Times New Roman"/>
          <w:sz w:val="24"/>
          <w:szCs w:val="24"/>
          <w:lang w:val="en-US"/>
        </w:rPr>
        <w:t>54</w:t>
      </w:r>
      <w:r w:rsidR="00085746" w:rsidRPr="002B6AD2">
        <w:rPr>
          <w:rFonts w:ascii="Times New Roman" w:hAnsi="Times New Roman" w:cs="Times New Roman"/>
          <w:sz w:val="24"/>
          <w:szCs w:val="24"/>
          <w:lang w:val="en-US"/>
        </w:rPr>
        <w:t xml:space="preserve"> ±</w:t>
      </w:r>
      <w:r w:rsidR="00011C8B">
        <w:rPr>
          <w:rFonts w:ascii="Times New Roman" w:hAnsi="Times New Roman" w:cs="Times New Roman"/>
          <w:sz w:val="24"/>
          <w:szCs w:val="24"/>
          <w:lang w:val="en-US"/>
        </w:rPr>
        <w:t xml:space="preserve"> 1</w:t>
      </w:r>
      <w:r w:rsidR="00085746">
        <w:rPr>
          <w:rFonts w:ascii="Times New Roman" w:hAnsi="Times New Roman" w:cs="Times New Roman"/>
          <w:sz w:val="24"/>
          <w:szCs w:val="24"/>
          <w:lang w:val="en-US"/>
        </w:rPr>
        <w:t>.</w:t>
      </w:r>
      <w:r w:rsidR="00011C8B">
        <w:rPr>
          <w:rFonts w:ascii="Times New Roman" w:hAnsi="Times New Roman" w:cs="Times New Roman"/>
          <w:sz w:val="24"/>
          <w:szCs w:val="24"/>
          <w:lang w:val="en-US"/>
        </w:rPr>
        <w:t>00</w:t>
      </w:r>
      <w:r w:rsidR="00085746">
        <w:rPr>
          <w:rFonts w:ascii="Times New Roman" w:hAnsi="Times New Roman" w:cs="Times New Roman"/>
          <w:sz w:val="24"/>
          <w:szCs w:val="24"/>
          <w:lang w:val="en-US"/>
        </w:rPr>
        <w:t>; Post-test: 4.77</w:t>
      </w:r>
      <w:r w:rsidR="00085746" w:rsidRPr="002B6AD2">
        <w:rPr>
          <w:rFonts w:ascii="Times New Roman" w:hAnsi="Times New Roman" w:cs="Times New Roman"/>
          <w:sz w:val="24"/>
          <w:szCs w:val="24"/>
          <w:lang w:val="en-US"/>
        </w:rPr>
        <w:t xml:space="preserve"> ± </w:t>
      </w:r>
      <w:r w:rsidR="00085746">
        <w:rPr>
          <w:rFonts w:ascii="Times New Roman" w:hAnsi="Times New Roman" w:cs="Times New Roman"/>
          <w:sz w:val="24"/>
          <w:szCs w:val="24"/>
          <w:lang w:val="en-US"/>
        </w:rPr>
        <w:t>.</w:t>
      </w:r>
      <w:r w:rsidR="00011C8B">
        <w:rPr>
          <w:rFonts w:ascii="Times New Roman" w:hAnsi="Times New Roman" w:cs="Times New Roman"/>
          <w:sz w:val="24"/>
          <w:szCs w:val="24"/>
          <w:lang w:val="en-US"/>
        </w:rPr>
        <w:t>86</w:t>
      </w:r>
      <w:r w:rsidR="00085746" w:rsidRPr="002B6AD2">
        <w:rPr>
          <w:rFonts w:ascii="Times New Roman" w:hAnsi="Times New Roman" w:cs="Times New Roman"/>
          <w:sz w:val="24"/>
          <w:szCs w:val="24"/>
          <w:lang w:val="en-US"/>
        </w:rPr>
        <w:t>)</w:t>
      </w:r>
      <w:r w:rsidR="00085746">
        <w:rPr>
          <w:rFonts w:ascii="Times New Roman" w:hAnsi="Times New Roman" w:cs="Times New Roman"/>
          <w:sz w:val="24"/>
          <w:szCs w:val="24"/>
          <w:lang w:val="en-US"/>
        </w:rPr>
        <w:t xml:space="preserve"> and declined in the control group </w:t>
      </w:r>
      <w:r w:rsidR="00085746" w:rsidRPr="002B6AD2">
        <w:rPr>
          <w:rFonts w:ascii="Times New Roman" w:hAnsi="Times New Roman" w:cs="Times New Roman"/>
          <w:sz w:val="24"/>
          <w:szCs w:val="24"/>
          <w:lang w:val="en-US"/>
        </w:rPr>
        <w:t>(</w:t>
      </w:r>
      <w:r w:rsidR="00C13B43">
        <w:rPr>
          <w:rFonts w:ascii="Times New Roman" w:hAnsi="Times New Roman" w:cs="Times New Roman"/>
          <w:sz w:val="24"/>
          <w:szCs w:val="24"/>
          <w:lang w:val="en-US"/>
        </w:rPr>
        <w:t>Baseline</w:t>
      </w:r>
      <w:r w:rsidR="00085746">
        <w:rPr>
          <w:rFonts w:ascii="Times New Roman" w:hAnsi="Times New Roman" w:cs="Times New Roman"/>
          <w:sz w:val="24"/>
          <w:szCs w:val="24"/>
          <w:lang w:val="en-US"/>
        </w:rPr>
        <w:t>: 4</w:t>
      </w:r>
      <w:r w:rsidR="00085746" w:rsidRPr="002B6AD2">
        <w:rPr>
          <w:rFonts w:ascii="Times New Roman" w:hAnsi="Times New Roman" w:cs="Times New Roman"/>
          <w:sz w:val="24"/>
          <w:szCs w:val="24"/>
          <w:lang w:val="en-US"/>
        </w:rPr>
        <w:t>.</w:t>
      </w:r>
      <w:r w:rsidR="00085746">
        <w:rPr>
          <w:rFonts w:ascii="Times New Roman" w:hAnsi="Times New Roman" w:cs="Times New Roman"/>
          <w:sz w:val="24"/>
          <w:szCs w:val="24"/>
          <w:lang w:val="en-US"/>
        </w:rPr>
        <w:t>73</w:t>
      </w:r>
      <w:r w:rsidR="00085746" w:rsidRPr="002B6AD2">
        <w:rPr>
          <w:rFonts w:ascii="Times New Roman" w:hAnsi="Times New Roman" w:cs="Times New Roman"/>
          <w:sz w:val="24"/>
          <w:szCs w:val="24"/>
          <w:lang w:val="en-US"/>
        </w:rPr>
        <w:t xml:space="preserve"> ± </w:t>
      </w:r>
      <w:r w:rsidR="00085746">
        <w:rPr>
          <w:rFonts w:ascii="Times New Roman" w:hAnsi="Times New Roman" w:cs="Times New Roman"/>
          <w:sz w:val="24"/>
          <w:szCs w:val="24"/>
          <w:lang w:val="en-US"/>
        </w:rPr>
        <w:t>.</w:t>
      </w:r>
      <w:r w:rsidR="00011C8B">
        <w:rPr>
          <w:rFonts w:ascii="Times New Roman" w:hAnsi="Times New Roman" w:cs="Times New Roman"/>
          <w:sz w:val="24"/>
          <w:szCs w:val="24"/>
          <w:lang w:val="en-US"/>
        </w:rPr>
        <w:t>85</w:t>
      </w:r>
      <w:r w:rsidR="00085746">
        <w:rPr>
          <w:rFonts w:ascii="Times New Roman" w:hAnsi="Times New Roman" w:cs="Times New Roman"/>
          <w:sz w:val="24"/>
          <w:szCs w:val="24"/>
          <w:lang w:val="en-US"/>
        </w:rPr>
        <w:t>; Post-test: 4.57</w:t>
      </w:r>
      <w:r w:rsidR="00085746" w:rsidRPr="002B6AD2">
        <w:rPr>
          <w:rFonts w:ascii="Times New Roman" w:hAnsi="Times New Roman" w:cs="Times New Roman"/>
          <w:sz w:val="24"/>
          <w:szCs w:val="24"/>
          <w:lang w:val="en-US"/>
        </w:rPr>
        <w:t xml:space="preserve"> ± </w:t>
      </w:r>
      <w:r w:rsidR="00085746">
        <w:rPr>
          <w:rFonts w:ascii="Times New Roman" w:hAnsi="Times New Roman" w:cs="Times New Roman"/>
          <w:sz w:val="24"/>
          <w:szCs w:val="24"/>
          <w:lang w:val="en-US"/>
        </w:rPr>
        <w:t>.</w:t>
      </w:r>
      <w:r w:rsidR="00011C8B">
        <w:rPr>
          <w:rFonts w:ascii="Times New Roman" w:hAnsi="Times New Roman" w:cs="Times New Roman"/>
          <w:sz w:val="24"/>
          <w:szCs w:val="24"/>
          <w:lang w:val="en-US"/>
        </w:rPr>
        <w:t>82</w:t>
      </w:r>
      <w:r w:rsidR="00085746" w:rsidRPr="002B6AD2">
        <w:rPr>
          <w:rFonts w:ascii="Times New Roman" w:hAnsi="Times New Roman" w:cs="Times New Roman"/>
          <w:sz w:val="24"/>
          <w:szCs w:val="24"/>
          <w:lang w:val="en-US"/>
        </w:rPr>
        <w:t>)</w:t>
      </w:r>
      <w:r w:rsidR="00085746">
        <w:rPr>
          <w:rFonts w:ascii="Times New Roman" w:hAnsi="Times New Roman" w:cs="Times New Roman"/>
          <w:sz w:val="24"/>
          <w:szCs w:val="24"/>
          <w:lang w:val="en-US"/>
        </w:rPr>
        <w:t xml:space="preserve"> during the intervention period.</w:t>
      </w:r>
      <w:r w:rsidR="002B6AD2" w:rsidRPr="002B6AD2">
        <w:rPr>
          <w:rFonts w:ascii="Times New Roman" w:hAnsi="Times New Roman" w:cs="Times New Roman"/>
          <w:sz w:val="24"/>
          <w:szCs w:val="24"/>
          <w:lang w:val="en-US"/>
        </w:rPr>
        <w:t xml:space="preserve"> </w:t>
      </w:r>
    </w:p>
    <w:p w14:paraId="578EB5FE" w14:textId="77777777" w:rsidR="002C2CBD" w:rsidRPr="00F22858" w:rsidRDefault="002C2CBD" w:rsidP="002C2CBD">
      <w:pPr>
        <w:rPr>
          <w:rFonts w:ascii="Times New Roman" w:hAnsi="Times New Roman" w:cs="Times New Roman"/>
          <w:sz w:val="24"/>
          <w:szCs w:val="24"/>
        </w:rPr>
      </w:pPr>
      <w:r w:rsidRPr="00F22858">
        <w:rPr>
          <w:rFonts w:ascii="Times New Roman" w:hAnsi="Times New Roman" w:cs="Times New Roman"/>
          <w:sz w:val="24"/>
          <w:szCs w:val="24"/>
        </w:rPr>
        <w:t xml:space="preserve">Table 4. </w:t>
      </w:r>
    </w:p>
    <w:p w14:paraId="18E8A9BB" w14:textId="77777777" w:rsidR="002C2CBD" w:rsidRPr="00F22858" w:rsidRDefault="002C2CBD" w:rsidP="002C2CBD">
      <w:pPr>
        <w:rPr>
          <w:rFonts w:ascii="Times New Roman" w:hAnsi="Times New Roman" w:cs="Times New Roman"/>
          <w:i/>
          <w:iCs/>
          <w:sz w:val="24"/>
          <w:szCs w:val="24"/>
        </w:rPr>
      </w:pPr>
      <w:r w:rsidRPr="00F22858">
        <w:rPr>
          <w:rFonts w:ascii="Times New Roman" w:hAnsi="Times New Roman" w:cs="Times New Roman"/>
          <w:i/>
          <w:iCs/>
          <w:sz w:val="24"/>
          <w:szCs w:val="24"/>
        </w:rPr>
        <w:t>Repeated measures analysis of variance adjusted for sex, age and highest educational level</w:t>
      </w:r>
    </w:p>
    <w:tbl>
      <w:tblPr>
        <w:tblStyle w:val="TableGrid"/>
        <w:tblpPr w:leftFromText="180" w:rightFromText="180" w:vertAnchor="text" w:horzAnchor="margin" w:tblpXSpec="center" w:tblpY="168"/>
        <w:tblW w:w="1040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267"/>
        <w:gridCol w:w="1350"/>
        <w:gridCol w:w="1331"/>
        <w:gridCol w:w="237"/>
        <w:gridCol w:w="1295"/>
        <w:gridCol w:w="1277"/>
        <w:gridCol w:w="10"/>
        <w:gridCol w:w="241"/>
        <w:gridCol w:w="1009"/>
        <w:gridCol w:w="766"/>
        <w:gridCol w:w="815"/>
      </w:tblGrid>
      <w:tr w:rsidR="00F22858" w:rsidRPr="00F22858" w14:paraId="0BA514DE" w14:textId="77777777" w:rsidTr="008823B6">
        <w:trPr>
          <w:trHeight w:val="266"/>
        </w:trPr>
        <w:tc>
          <w:tcPr>
            <w:tcW w:w="1803" w:type="dxa"/>
            <w:tcBorders>
              <w:bottom w:val="nil"/>
            </w:tcBorders>
          </w:tcPr>
          <w:p w14:paraId="30C41BA3" w14:textId="77777777" w:rsidR="002C2CBD" w:rsidRPr="00F22858" w:rsidRDefault="002C2CBD" w:rsidP="000B62EF">
            <w:pPr>
              <w:rPr>
                <w:rFonts w:ascii="Times New Roman" w:hAnsi="Times New Roman" w:cs="Times New Roman"/>
                <w:sz w:val="24"/>
                <w:szCs w:val="24"/>
              </w:rPr>
            </w:pPr>
          </w:p>
        </w:tc>
        <w:tc>
          <w:tcPr>
            <w:tcW w:w="267" w:type="dxa"/>
          </w:tcPr>
          <w:p w14:paraId="6E651899" w14:textId="77777777" w:rsidR="002C2CBD" w:rsidRPr="00F22858" w:rsidRDefault="002C2CBD" w:rsidP="000B62EF">
            <w:pPr>
              <w:rPr>
                <w:rFonts w:ascii="Times New Roman" w:hAnsi="Times New Roman" w:cs="Times New Roman"/>
                <w:sz w:val="24"/>
                <w:szCs w:val="24"/>
              </w:rPr>
            </w:pPr>
          </w:p>
        </w:tc>
        <w:tc>
          <w:tcPr>
            <w:tcW w:w="2681" w:type="dxa"/>
            <w:gridSpan w:val="2"/>
            <w:tcBorders>
              <w:top w:val="single" w:sz="4" w:space="0" w:color="auto"/>
              <w:bottom w:val="single" w:sz="4" w:space="0" w:color="auto"/>
            </w:tcBorders>
          </w:tcPr>
          <w:p w14:paraId="376DA45D"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Intervention Group</w:t>
            </w:r>
          </w:p>
        </w:tc>
        <w:tc>
          <w:tcPr>
            <w:tcW w:w="237" w:type="dxa"/>
            <w:tcBorders>
              <w:bottom w:val="nil"/>
            </w:tcBorders>
          </w:tcPr>
          <w:p w14:paraId="04474427" w14:textId="77777777" w:rsidR="002C2CBD" w:rsidRPr="00F22858" w:rsidRDefault="002C2CBD" w:rsidP="000B62EF">
            <w:pPr>
              <w:rPr>
                <w:rFonts w:ascii="Times New Roman" w:hAnsi="Times New Roman" w:cs="Times New Roman"/>
                <w:sz w:val="24"/>
                <w:szCs w:val="24"/>
              </w:rPr>
            </w:pPr>
          </w:p>
        </w:tc>
        <w:tc>
          <w:tcPr>
            <w:tcW w:w="2582" w:type="dxa"/>
            <w:gridSpan w:val="3"/>
            <w:tcBorders>
              <w:top w:val="single" w:sz="4" w:space="0" w:color="auto"/>
              <w:bottom w:val="single" w:sz="4" w:space="0" w:color="auto"/>
            </w:tcBorders>
          </w:tcPr>
          <w:p w14:paraId="3D0E40C5"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Control Group</w:t>
            </w:r>
          </w:p>
        </w:tc>
        <w:tc>
          <w:tcPr>
            <w:tcW w:w="241" w:type="dxa"/>
            <w:tcBorders>
              <w:bottom w:val="nil"/>
            </w:tcBorders>
          </w:tcPr>
          <w:p w14:paraId="66D78CAC" w14:textId="77777777" w:rsidR="002C2CBD" w:rsidRPr="00F22858" w:rsidRDefault="002C2CBD" w:rsidP="000B62EF">
            <w:pPr>
              <w:rPr>
                <w:rFonts w:ascii="Times New Roman" w:hAnsi="Times New Roman" w:cs="Times New Roman"/>
                <w:sz w:val="24"/>
                <w:szCs w:val="24"/>
              </w:rPr>
            </w:pPr>
          </w:p>
        </w:tc>
        <w:tc>
          <w:tcPr>
            <w:tcW w:w="2590" w:type="dxa"/>
            <w:gridSpan w:val="3"/>
            <w:tcBorders>
              <w:top w:val="single" w:sz="4" w:space="0" w:color="auto"/>
              <w:bottom w:val="single" w:sz="4" w:space="0" w:color="auto"/>
            </w:tcBorders>
          </w:tcPr>
          <w:p w14:paraId="763C8AC8"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Time X Group Interaction</w:t>
            </w:r>
          </w:p>
        </w:tc>
      </w:tr>
      <w:tr w:rsidR="00F22858" w:rsidRPr="00F22858" w14:paraId="620CD1EE" w14:textId="77777777" w:rsidTr="008823B6">
        <w:trPr>
          <w:trHeight w:val="249"/>
        </w:trPr>
        <w:tc>
          <w:tcPr>
            <w:tcW w:w="1803" w:type="dxa"/>
            <w:tcBorders>
              <w:top w:val="nil"/>
              <w:bottom w:val="single" w:sz="4" w:space="0" w:color="auto"/>
            </w:tcBorders>
          </w:tcPr>
          <w:p w14:paraId="571E4603"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Components</w:t>
            </w:r>
          </w:p>
        </w:tc>
        <w:tc>
          <w:tcPr>
            <w:tcW w:w="267" w:type="dxa"/>
          </w:tcPr>
          <w:p w14:paraId="3F70D83A" w14:textId="77777777" w:rsidR="002C2CBD" w:rsidRPr="00F22858" w:rsidRDefault="002C2CBD" w:rsidP="000B62EF">
            <w:pPr>
              <w:rPr>
                <w:rFonts w:ascii="Times New Roman" w:hAnsi="Times New Roman" w:cs="Times New Roman"/>
                <w:sz w:val="24"/>
                <w:szCs w:val="24"/>
              </w:rPr>
            </w:pPr>
          </w:p>
        </w:tc>
        <w:tc>
          <w:tcPr>
            <w:tcW w:w="1350" w:type="dxa"/>
            <w:tcBorders>
              <w:top w:val="single" w:sz="4" w:space="0" w:color="auto"/>
              <w:bottom w:val="single" w:sz="4" w:space="0" w:color="auto"/>
            </w:tcBorders>
          </w:tcPr>
          <w:p w14:paraId="6723FB90" w14:textId="55CDC2B0" w:rsidR="002C2CBD" w:rsidRPr="00F22858" w:rsidRDefault="00C13B43" w:rsidP="000B62EF">
            <w:pPr>
              <w:jc w:val="center"/>
              <w:rPr>
                <w:rFonts w:ascii="Times New Roman" w:hAnsi="Times New Roman" w:cs="Times New Roman"/>
                <w:sz w:val="24"/>
                <w:szCs w:val="24"/>
              </w:rPr>
            </w:pPr>
            <w:r w:rsidRPr="00F22858">
              <w:rPr>
                <w:rFonts w:ascii="Times New Roman" w:hAnsi="Times New Roman" w:cs="Times New Roman"/>
                <w:sz w:val="24"/>
                <w:szCs w:val="24"/>
                <w:lang w:val="en-US"/>
              </w:rPr>
              <w:t>Baseline</w:t>
            </w:r>
          </w:p>
        </w:tc>
        <w:tc>
          <w:tcPr>
            <w:tcW w:w="1331" w:type="dxa"/>
            <w:tcBorders>
              <w:top w:val="single" w:sz="4" w:space="0" w:color="auto"/>
              <w:bottom w:val="single" w:sz="4" w:space="0" w:color="auto"/>
            </w:tcBorders>
          </w:tcPr>
          <w:p w14:paraId="6A76C2FD"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Post-test</w:t>
            </w:r>
          </w:p>
        </w:tc>
        <w:tc>
          <w:tcPr>
            <w:tcW w:w="237" w:type="dxa"/>
            <w:tcBorders>
              <w:top w:val="nil"/>
              <w:bottom w:val="nil"/>
            </w:tcBorders>
          </w:tcPr>
          <w:p w14:paraId="69235187" w14:textId="77777777" w:rsidR="002C2CBD" w:rsidRPr="00F22858" w:rsidRDefault="002C2CBD" w:rsidP="000B62EF">
            <w:pPr>
              <w:jc w:val="center"/>
              <w:rPr>
                <w:rFonts w:ascii="Times New Roman" w:hAnsi="Times New Roman" w:cs="Times New Roman"/>
                <w:sz w:val="24"/>
                <w:szCs w:val="24"/>
              </w:rPr>
            </w:pPr>
          </w:p>
        </w:tc>
        <w:tc>
          <w:tcPr>
            <w:tcW w:w="1295" w:type="dxa"/>
            <w:tcBorders>
              <w:top w:val="single" w:sz="4" w:space="0" w:color="auto"/>
              <w:bottom w:val="single" w:sz="4" w:space="0" w:color="auto"/>
            </w:tcBorders>
          </w:tcPr>
          <w:p w14:paraId="0AFB9E49" w14:textId="7D6BE772" w:rsidR="002C2CBD" w:rsidRPr="00F22858" w:rsidRDefault="00C13B43" w:rsidP="000B62EF">
            <w:pPr>
              <w:jc w:val="center"/>
              <w:rPr>
                <w:rFonts w:ascii="Times New Roman" w:hAnsi="Times New Roman" w:cs="Times New Roman"/>
                <w:sz w:val="24"/>
                <w:szCs w:val="24"/>
              </w:rPr>
            </w:pPr>
            <w:r w:rsidRPr="00F22858">
              <w:rPr>
                <w:rFonts w:ascii="Times New Roman" w:hAnsi="Times New Roman" w:cs="Times New Roman"/>
                <w:sz w:val="24"/>
                <w:szCs w:val="24"/>
                <w:lang w:val="en-US"/>
              </w:rPr>
              <w:t>Baseline</w:t>
            </w:r>
          </w:p>
        </w:tc>
        <w:tc>
          <w:tcPr>
            <w:tcW w:w="1287" w:type="dxa"/>
            <w:gridSpan w:val="2"/>
            <w:tcBorders>
              <w:top w:val="single" w:sz="4" w:space="0" w:color="auto"/>
              <w:bottom w:val="single" w:sz="4" w:space="0" w:color="auto"/>
            </w:tcBorders>
          </w:tcPr>
          <w:p w14:paraId="71F3FBC2"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Post-test</w:t>
            </w:r>
          </w:p>
        </w:tc>
        <w:tc>
          <w:tcPr>
            <w:tcW w:w="241" w:type="dxa"/>
            <w:tcBorders>
              <w:top w:val="nil"/>
              <w:bottom w:val="nil"/>
            </w:tcBorders>
          </w:tcPr>
          <w:p w14:paraId="380E25E2" w14:textId="77777777" w:rsidR="002C2CBD" w:rsidRPr="00F22858" w:rsidRDefault="002C2CBD" w:rsidP="000B62EF">
            <w:pPr>
              <w:jc w:val="center"/>
              <w:rPr>
                <w:rFonts w:ascii="Times New Roman" w:hAnsi="Times New Roman" w:cs="Times New Roman"/>
                <w:sz w:val="24"/>
                <w:szCs w:val="24"/>
              </w:rPr>
            </w:pPr>
          </w:p>
        </w:tc>
        <w:tc>
          <w:tcPr>
            <w:tcW w:w="1009" w:type="dxa"/>
            <w:tcBorders>
              <w:top w:val="single" w:sz="4" w:space="0" w:color="auto"/>
              <w:bottom w:val="single" w:sz="4" w:space="0" w:color="auto"/>
            </w:tcBorders>
          </w:tcPr>
          <w:p w14:paraId="11D011DE" w14:textId="7B6FE17D"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i/>
                <w:iCs/>
                <w:sz w:val="24"/>
                <w:szCs w:val="24"/>
              </w:rPr>
              <w:t>F</w:t>
            </w:r>
            <w:r w:rsidRPr="00F22858">
              <w:rPr>
                <w:rFonts w:ascii="Times New Roman" w:hAnsi="Times New Roman" w:cs="Times New Roman"/>
                <w:sz w:val="24"/>
                <w:szCs w:val="24"/>
              </w:rPr>
              <w:t xml:space="preserve"> [</w:t>
            </w:r>
            <w:r w:rsidR="008823B6" w:rsidRPr="00F22858">
              <w:rPr>
                <w:rFonts w:ascii="Times New Roman" w:hAnsi="Times New Roman" w:cs="Times New Roman"/>
                <w:sz w:val="24"/>
                <w:szCs w:val="24"/>
              </w:rPr>
              <w:t>7</w:t>
            </w:r>
            <w:r w:rsidRPr="00F22858">
              <w:rPr>
                <w:rFonts w:ascii="Times New Roman" w:hAnsi="Times New Roman" w:cs="Times New Roman"/>
                <w:sz w:val="24"/>
                <w:szCs w:val="24"/>
              </w:rPr>
              <w:t>,</w:t>
            </w:r>
            <w:r w:rsidR="008823B6" w:rsidRPr="00F22858">
              <w:rPr>
                <w:rFonts w:ascii="Times New Roman" w:hAnsi="Times New Roman" w:cs="Times New Roman"/>
                <w:sz w:val="24"/>
                <w:szCs w:val="24"/>
              </w:rPr>
              <w:t>50</w:t>
            </w:r>
            <w:r w:rsidRPr="00F22858">
              <w:rPr>
                <w:rFonts w:ascii="Times New Roman" w:hAnsi="Times New Roman" w:cs="Times New Roman"/>
                <w:sz w:val="24"/>
                <w:szCs w:val="24"/>
              </w:rPr>
              <w:t>]</w:t>
            </w:r>
          </w:p>
        </w:tc>
        <w:tc>
          <w:tcPr>
            <w:tcW w:w="766" w:type="dxa"/>
            <w:tcBorders>
              <w:top w:val="single" w:sz="4" w:space="0" w:color="auto"/>
              <w:bottom w:val="single" w:sz="4" w:space="0" w:color="auto"/>
            </w:tcBorders>
          </w:tcPr>
          <w:p w14:paraId="764A1F0D" w14:textId="77777777" w:rsidR="002C2CBD" w:rsidRPr="00F22858" w:rsidRDefault="002C2CBD" w:rsidP="000B62EF">
            <w:pPr>
              <w:jc w:val="center"/>
              <w:rPr>
                <w:rFonts w:ascii="Times New Roman" w:hAnsi="Times New Roman" w:cs="Times New Roman"/>
                <w:i/>
                <w:iCs/>
                <w:sz w:val="24"/>
                <w:szCs w:val="24"/>
              </w:rPr>
            </w:pPr>
            <w:r w:rsidRPr="00F22858">
              <w:rPr>
                <w:rFonts w:ascii="Times New Roman" w:hAnsi="Times New Roman" w:cs="Times New Roman"/>
                <w:i/>
                <w:iCs/>
                <w:sz w:val="24"/>
                <w:szCs w:val="24"/>
              </w:rPr>
              <w:t>p</w:t>
            </w:r>
          </w:p>
        </w:tc>
        <w:tc>
          <w:tcPr>
            <w:tcW w:w="815" w:type="dxa"/>
            <w:tcBorders>
              <w:top w:val="single" w:sz="4" w:space="0" w:color="auto"/>
              <w:bottom w:val="single" w:sz="4" w:space="0" w:color="auto"/>
            </w:tcBorders>
          </w:tcPr>
          <w:p w14:paraId="149638C6" w14:textId="77777777" w:rsidR="002C2CBD" w:rsidRPr="00F22858" w:rsidRDefault="002C2CBD" w:rsidP="000B62EF">
            <w:pPr>
              <w:jc w:val="center"/>
              <w:rPr>
                <w:rFonts w:ascii="Times New Roman" w:hAnsi="Times New Roman" w:cs="Times New Roman"/>
                <w:i/>
                <w:iCs/>
                <w:sz w:val="24"/>
                <w:szCs w:val="24"/>
                <w:shd w:val="clear" w:color="auto" w:fill="FFFFFF"/>
              </w:rPr>
            </w:pPr>
            <w:r w:rsidRPr="00F22858">
              <w:rPr>
                <w:rFonts w:ascii="Times New Roman" w:hAnsi="Times New Roman" w:cs="Times New Roman"/>
                <w:i/>
                <w:iCs/>
                <w:sz w:val="24"/>
                <w:szCs w:val="24"/>
                <w:shd w:val="clear" w:color="auto" w:fill="FFFFFF"/>
              </w:rPr>
              <w:t>η2</w:t>
            </w:r>
          </w:p>
        </w:tc>
      </w:tr>
      <w:tr w:rsidR="00F22858" w:rsidRPr="00F22858" w14:paraId="33FFA4C6" w14:textId="77777777" w:rsidTr="008823B6">
        <w:trPr>
          <w:trHeight w:val="103"/>
        </w:trPr>
        <w:tc>
          <w:tcPr>
            <w:tcW w:w="1803" w:type="dxa"/>
            <w:tcBorders>
              <w:top w:val="single" w:sz="4" w:space="0" w:color="auto"/>
            </w:tcBorders>
          </w:tcPr>
          <w:p w14:paraId="20DE74AD" w14:textId="77777777" w:rsidR="002C2CBD" w:rsidRPr="00F22858" w:rsidRDefault="002C2CBD" w:rsidP="000B62EF">
            <w:pPr>
              <w:rPr>
                <w:rFonts w:ascii="Times New Roman" w:hAnsi="Times New Roman" w:cs="Times New Roman"/>
                <w:sz w:val="24"/>
                <w:szCs w:val="24"/>
              </w:rPr>
            </w:pPr>
          </w:p>
        </w:tc>
        <w:tc>
          <w:tcPr>
            <w:tcW w:w="267" w:type="dxa"/>
          </w:tcPr>
          <w:p w14:paraId="112EC2D4" w14:textId="77777777" w:rsidR="002C2CBD" w:rsidRPr="00F22858" w:rsidRDefault="002C2CBD" w:rsidP="000B62EF">
            <w:pPr>
              <w:rPr>
                <w:rFonts w:ascii="Times New Roman" w:hAnsi="Times New Roman" w:cs="Times New Roman"/>
                <w:sz w:val="24"/>
                <w:szCs w:val="24"/>
              </w:rPr>
            </w:pPr>
          </w:p>
        </w:tc>
        <w:tc>
          <w:tcPr>
            <w:tcW w:w="1350" w:type="dxa"/>
            <w:tcBorders>
              <w:top w:val="single" w:sz="4" w:space="0" w:color="auto"/>
            </w:tcBorders>
          </w:tcPr>
          <w:p w14:paraId="49F4F869" w14:textId="77777777" w:rsidR="002C2CBD" w:rsidRPr="00F22858" w:rsidRDefault="002C2CBD" w:rsidP="000B62EF">
            <w:pPr>
              <w:jc w:val="center"/>
              <w:rPr>
                <w:rFonts w:ascii="Times New Roman" w:hAnsi="Times New Roman" w:cs="Times New Roman"/>
                <w:sz w:val="24"/>
                <w:szCs w:val="24"/>
              </w:rPr>
            </w:pPr>
          </w:p>
        </w:tc>
        <w:tc>
          <w:tcPr>
            <w:tcW w:w="1331" w:type="dxa"/>
            <w:tcBorders>
              <w:top w:val="nil"/>
            </w:tcBorders>
          </w:tcPr>
          <w:p w14:paraId="55EAB33A" w14:textId="77777777" w:rsidR="002C2CBD" w:rsidRPr="00F22858" w:rsidRDefault="002C2CBD" w:rsidP="000B62EF">
            <w:pPr>
              <w:jc w:val="center"/>
              <w:rPr>
                <w:rFonts w:ascii="Times New Roman" w:hAnsi="Times New Roman" w:cs="Times New Roman"/>
                <w:sz w:val="24"/>
                <w:szCs w:val="24"/>
              </w:rPr>
            </w:pPr>
          </w:p>
        </w:tc>
        <w:tc>
          <w:tcPr>
            <w:tcW w:w="237" w:type="dxa"/>
            <w:tcBorders>
              <w:top w:val="nil"/>
            </w:tcBorders>
          </w:tcPr>
          <w:p w14:paraId="27EAA52B" w14:textId="77777777" w:rsidR="002C2CBD" w:rsidRPr="00F22858" w:rsidRDefault="002C2CBD" w:rsidP="000B62EF">
            <w:pPr>
              <w:jc w:val="center"/>
              <w:rPr>
                <w:rFonts w:ascii="Times New Roman" w:hAnsi="Times New Roman" w:cs="Times New Roman"/>
                <w:sz w:val="24"/>
                <w:szCs w:val="24"/>
              </w:rPr>
            </w:pPr>
          </w:p>
        </w:tc>
        <w:tc>
          <w:tcPr>
            <w:tcW w:w="1295" w:type="dxa"/>
            <w:tcBorders>
              <w:top w:val="single" w:sz="4" w:space="0" w:color="auto"/>
            </w:tcBorders>
          </w:tcPr>
          <w:p w14:paraId="6FCF2814" w14:textId="77777777" w:rsidR="002C2CBD" w:rsidRPr="00F22858" w:rsidRDefault="002C2CBD" w:rsidP="000B62EF">
            <w:pPr>
              <w:jc w:val="center"/>
              <w:rPr>
                <w:rFonts w:ascii="Times New Roman" w:hAnsi="Times New Roman" w:cs="Times New Roman"/>
                <w:sz w:val="24"/>
                <w:szCs w:val="24"/>
              </w:rPr>
            </w:pPr>
          </w:p>
        </w:tc>
        <w:tc>
          <w:tcPr>
            <w:tcW w:w="1287" w:type="dxa"/>
            <w:gridSpan w:val="2"/>
            <w:tcBorders>
              <w:top w:val="single" w:sz="4" w:space="0" w:color="auto"/>
            </w:tcBorders>
          </w:tcPr>
          <w:p w14:paraId="79416FB6" w14:textId="77777777" w:rsidR="002C2CBD" w:rsidRPr="00F22858" w:rsidRDefault="002C2CBD" w:rsidP="000B62EF">
            <w:pPr>
              <w:jc w:val="center"/>
              <w:rPr>
                <w:rFonts w:ascii="Times New Roman" w:hAnsi="Times New Roman" w:cs="Times New Roman"/>
                <w:sz w:val="24"/>
                <w:szCs w:val="24"/>
              </w:rPr>
            </w:pPr>
          </w:p>
        </w:tc>
        <w:tc>
          <w:tcPr>
            <w:tcW w:w="241" w:type="dxa"/>
            <w:tcBorders>
              <w:top w:val="nil"/>
            </w:tcBorders>
          </w:tcPr>
          <w:p w14:paraId="5E67A169" w14:textId="77777777" w:rsidR="002C2CBD" w:rsidRPr="00F22858" w:rsidRDefault="002C2CBD" w:rsidP="000B62EF">
            <w:pPr>
              <w:jc w:val="center"/>
              <w:rPr>
                <w:rFonts w:ascii="Times New Roman" w:hAnsi="Times New Roman" w:cs="Times New Roman"/>
                <w:sz w:val="24"/>
                <w:szCs w:val="24"/>
              </w:rPr>
            </w:pPr>
          </w:p>
        </w:tc>
        <w:tc>
          <w:tcPr>
            <w:tcW w:w="1009" w:type="dxa"/>
            <w:tcBorders>
              <w:top w:val="single" w:sz="4" w:space="0" w:color="auto"/>
            </w:tcBorders>
          </w:tcPr>
          <w:p w14:paraId="48A82292" w14:textId="77777777" w:rsidR="002C2CBD" w:rsidRPr="00F22858" w:rsidRDefault="002C2CBD" w:rsidP="000B62EF">
            <w:pPr>
              <w:jc w:val="center"/>
              <w:rPr>
                <w:rFonts w:ascii="Times New Roman" w:hAnsi="Times New Roman" w:cs="Times New Roman"/>
                <w:sz w:val="24"/>
                <w:szCs w:val="24"/>
              </w:rPr>
            </w:pPr>
          </w:p>
        </w:tc>
        <w:tc>
          <w:tcPr>
            <w:tcW w:w="766" w:type="dxa"/>
            <w:tcBorders>
              <w:top w:val="single" w:sz="4" w:space="0" w:color="auto"/>
            </w:tcBorders>
          </w:tcPr>
          <w:p w14:paraId="75430451" w14:textId="77777777" w:rsidR="002C2CBD" w:rsidRPr="00F22858" w:rsidRDefault="002C2CBD" w:rsidP="000B62EF">
            <w:pPr>
              <w:jc w:val="center"/>
              <w:rPr>
                <w:rFonts w:ascii="Times New Roman" w:hAnsi="Times New Roman" w:cs="Times New Roman"/>
                <w:sz w:val="24"/>
                <w:szCs w:val="24"/>
              </w:rPr>
            </w:pPr>
          </w:p>
        </w:tc>
        <w:tc>
          <w:tcPr>
            <w:tcW w:w="815" w:type="dxa"/>
            <w:tcBorders>
              <w:top w:val="single" w:sz="4" w:space="0" w:color="auto"/>
            </w:tcBorders>
          </w:tcPr>
          <w:p w14:paraId="270989FE" w14:textId="77777777" w:rsidR="002C2CBD" w:rsidRPr="00F22858" w:rsidRDefault="002C2CBD" w:rsidP="000B62EF">
            <w:pPr>
              <w:jc w:val="center"/>
              <w:rPr>
                <w:rFonts w:ascii="Times New Roman" w:hAnsi="Times New Roman" w:cs="Times New Roman"/>
                <w:sz w:val="24"/>
                <w:szCs w:val="24"/>
              </w:rPr>
            </w:pPr>
          </w:p>
        </w:tc>
      </w:tr>
      <w:tr w:rsidR="00F22858" w:rsidRPr="00F22858" w14:paraId="32E27BEE" w14:textId="77777777" w:rsidTr="008823B6">
        <w:trPr>
          <w:trHeight w:val="249"/>
        </w:trPr>
        <w:tc>
          <w:tcPr>
            <w:tcW w:w="1803" w:type="dxa"/>
          </w:tcPr>
          <w:p w14:paraId="71610F0D"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Positivity</w:t>
            </w:r>
          </w:p>
        </w:tc>
        <w:tc>
          <w:tcPr>
            <w:tcW w:w="267" w:type="dxa"/>
          </w:tcPr>
          <w:p w14:paraId="338B5EBC" w14:textId="77777777" w:rsidR="002C2CBD" w:rsidRPr="00F22858" w:rsidRDefault="002C2CBD" w:rsidP="000B62EF">
            <w:pPr>
              <w:rPr>
                <w:rFonts w:ascii="Times New Roman" w:hAnsi="Times New Roman" w:cs="Times New Roman"/>
                <w:sz w:val="24"/>
                <w:szCs w:val="24"/>
              </w:rPr>
            </w:pPr>
          </w:p>
        </w:tc>
        <w:tc>
          <w:tcPr>
            <w:tcW w:w="1350" w:type="dxa"/>
          </w:tcPr>
          <w:p w14:paraId="04BE1343" w14:textId="15536F80"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2.89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.59)</w:t>
            </w:r>
          </w:p>
        </w:tc>
        <w:tc>
          <w:tcPr>
            <w:tcW w:w="1331" w:type="dxa"/>
          </w:tcPr>
          <w:p w14:paraId="0AF5B754" w14:textId="4B3F4AEE"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2.93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.58)</w:t>
            </w:r>
          </w:p>
        </w:tc>
        <w:tc>
          <w:tcPr>
            <w:tcW w:w="237" w:type="dxa"/>
          </w:tcPr>
          <w:p w14:paraId="0F86B7A8" w14:textId="77777777" w:rsidR="002C2CBD" w:rsidRPr="00F22858" w:rsidRDefault="002C2CBD" w:rsidP="000B62EF">
            <w:pPr>
              <w:jc w:val="center"/>
              <w:rPr>
                <w:rFonts w:ascii="Times New Roman" w:hAnsi="Times New Roman" w:cs="Times New Roman"/>
                <w:sz w:val="24"/>
                <w:szCs w:val="24"/>
              </w:rPr>
            </w:pPr>
          </w:p>
        </w:tc>
        <w:tc>
          <w:tcPr>
            <w:tcW w:w="1295" w:type="dxa"/>
          </w:tcPr>
          <w:p w14:paraId="3E406CF7" w14:textId="1EDA7E1F"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3.12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.74)</w:t>
            </w:r>
          </w:p>
        </w:tc>
        <w:tc>
          <w:tcPr>
            <w:tcW w:w="1287" w:type="dxa"/>
            <w:gridSpan w:val="2"/>
          </w:tcPr>
          <w:p w14:paraId="48A11DC4" w14:textId="1F013021"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2.98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.70)</w:t>
            </w:r>
          </w:p>
        </w:tc>
        <w:tc>
          <w:tcPr>
            <w:tcW w:w="241" w:type="dxa"/>
          </w:tcPr>
          <w:p w14:paraId="67FFC077" w14:textId="77777777" w:rsidR="002C2CBD" w:rsidRPr="00F22858" w:rsidRDefault="002C2CBD" w:rsidP="000B62EF">
            <w:pPr>
              <w:jc w:val="center"/>
              <w:rPr>
                <w:rFonts w:ascii="Times New Roman" w:hAnsi="Times New Roman" w:cs="Times New Roman"/>
                <w:sz w:val="24"/>
                <w:szCs w:val="24"/>
              </w:rPr>
            </w:pPr>
          </w:p>
        </w:tc>
        <w:tc>
          <w:tcPr>
            <w:tcW w:w="1009" w:type="dxa"/>
          </w:tcPr>
          <w:p w14:paraId="59879462" w14:textId="326B7C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3.</w:t>
            </w:r>
            <w:r w:rsidR="00361565" w:rsidRPr="00F22858">
              <w:rPr>
                <w:rFonts w:ascii="Times New Roman" w:hAnsi="Times New Roman" w:cs="Times New Roman"/>
                <w:sz w:val="24"/>
                <w:szCs w:val="24"/>
              </w:rPr>
              <w:t>96</w:t>
            </w:r>
          </w:p>
        </w:tc>
        <w:tc>
          <w:tcPr>
            <w:tcW w:w="766" w:type="dxa"/>
          </w:tcPr>
          <w:p w14:paraId="415456CF" w14:textId="14B3B591"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w:t>
            </w:r>
            <w:r w:rsidR="00D3236E" w:rsidRPr="00F22858">
              <w:rPr>
                <w:rFonts w:ascii="Times New Roman" w:hAnsi="Times New Roman" w:cs="Times New Roman"/>
                <w:sz w:val="24"/>
                <w:szCs w:val="24"/>
              </w:rPr>
              <w:t>5</w:t>
            </w:r>
          </w:p>
        </w:tc>
        <w:tc>
          <w:tcPr>
            <w:tcW w:w="815" w:type="dxa"/>
          </w:tcPr>
          <w:p w14:paraId="5B93098E" w14:textId="2554B47C"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w:t>
            </w:r>
            <w:r w:rsidR="00FC63BD" w:rsidRPr="00F22858">
              <w:rPr>
                <w:rFonts w:ascii="Times New Roman" w:hAnsi="Times New Roman" w:cs="Times New Roman"/>
                <w:sz w:val="24"/>
                <w:szCs w:val="24"/>
              </w:rPr>
              <w:t>7</w:t>
            </w:r>
          </w:p>
        </w:tc>
      </w:tr>
      <w:tr w:rsidR="00F22858" w:rsidRPr="00F22858" w14:paraId="1D3D6728" w14:textId="77777777" w:rsidTr="008823B6">
        <w:trPr>
          <w:trHeight w:val="249"/>
        </w:trPr>
        <w:tc>
          <w:tcPr>
            <w:tcW w:w="1803" w:type="dxa"/>
          </w:tcPr>
          <w:p w14:paraId="35B93027"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Relationship</w:t>
            </w:r>
          </w:p>
        </w:tc>
        <w:tc>
          <w:tcPr>
            <w:tcW w:w="267" w:type="dxa"/>
          </w:tcPr>
          <w:p w14:paraId="1C792814" w14:textId="77777777" w:rsidR="002C2CBD" w:rsidRPr="00F22858" w:rsidRDefault="002C2CBD" w:rsidP="000B62EF">
            <w:pPr>
              <w:rPr>
                <w:rFonts w:ascii="Times New Roman" w:hAnsi="Times New Roman" w:cs="Times New Roman"/>
                <w:sz w:val="24"/>
                <w:szCs w:val="24"/>
              </w:rPr>
            </w:pPr>
          </w:p>
        </w:tc>
        <w:tc>
          <w:tcPr>
            <w:tcW w:w="1350" w:type="dxa"/>
          </w:tcPr>
          <w:p w14:paraId="6F034DEC"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4.54 (1.00)</w:t>
            </w:r>
          </w:p>
        </w:tc>
        <w:tc>
          <w:tcPr>
            <w:tcW w:w="1331" w:type="dxa"/>
          </w:tcPr>
          <w:p w14:paraId="6CD13B96" w14:textId="562A700A"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4.77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.86)</w:t>
            </w:r>
          </w:p>
        </w:tc>
        <w:tc>
          <w:tcPr>
            <w:tcW w:w="237" w:type="dxa"/>
          </w:tcPr>
          <w:p w14:paraId="31E7D637" w14:textId="77777777" w:rsidR="002C2CBD" w:rsidRPr="00F22858" w:rsidRDefault="002C2CBD" w:rsidP="000B62EF">
            <w:pPr>
              <w:jc w:val="center"/>
              <w:rPr>
                <w:rFonts w:ascii="Times New Roman" w:hAnsi="Times New Roman" w:cs="Times New Roman"/>
                <w:sz w:val="24"/>
                <w:szCs w:val="24"/>
              </w:rPr>
            </w:pPr>
          </w:p>
        </w:tc>
        <w:tc>
          <w:tcPr>
            <w:tcW w:w="1295" w:type="dxa"/>
          </w:tcPr>
          <w:p w14:paraId="2611C50A" w14:textId="3F251D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4.73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.85)</w:t>
            </w:r>
          </w:p>
        </w:tc>
        <w:tc>
          <w:tcPr>
            <w:tcW w:w="1287" w:type="dxa"/>
            <w:gridSpan w:val="2"/>
          </w:tcPr>
          <w:p w14:paraId="12C0C7EF" w14:textId="0BA029D9"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4.57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.82)</w:t>
            </w:r>
          </w:p>
        </w:tc>
        <w:tc>
          <w:tcPr>
            <w:tcW w:w="241" w:type="dxa"/>
          </w:tcPr>
          <w:p w14:paraId="08C2D140" w14:textId="77777777" w:rsidR="002C2CBD" w:rsidRPr="00F22858" w:rsidRDefault="002C2CBD" w:rsidP="000B62EF">
            <w:pPr>
              <w:jc w:val="center"/>
              <w:rPr>
                <w:rFonts w:ascii="Times New Roman" w:hAnsi="Times New Roman" w:cs="Times New Roman"/>
                <w:sz w:val="24"/>
                <w:szCs w:val="24"/>
              </w:rPr>
            </w:pPr>
          </w:p>
        </w:tc>
        <w:tc>
          <w:tcPr>
            <w:tcW w:w="1009" w:type="dxa"/>
          </w:tcPr>
          <w:p w14:paraId="34E24B48"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4.90</w:t>
            </w:r>
          </w:p>
        </w:tc>
        <w:tc>
          <w:tcPr>
            <w:tcW w:w="766" w:type="dxa"/>
          </w:tcPr>
          <w:p w14:paraId="686EEA7C"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.03</w:t>
            </w:r>
          </w:p>
        </w:tc>
        <w:tc>
          <w:tcPr>
            <w:tcW w:w="815" w:type="dxa"/>
          </w:tcPr>
          <w:p w14:paraId="02269561"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.08</w:t>
            </w:r>
          </w:p>
        </w:tc>
      </w:tr>
      <w:tr w:rsidR="00F22858" w:rsidRPr="00F22858" w14:paraId="55740CE0" w14:textId="77777777" w:rsidTr="008823B6">
        <w:trPr>
          <w:trHeight w:val="278"/>
        </w:trPr>
        <w:tc>
          <w:tcPr>
            <w:tcW w:w="1803" w:type="dxa"/>
          </w:tcPr>
          <w:p w14:paraId="57AB36DC"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Outcome</w:t>
            </w:r>
          </w:p>
        </w:tc>
        <w:tc>
          <w:tcPr>
            <w:tcW w:w="267" w:type="dxa"/>
          </w:tcPr>
          <w:p w14:paraId="5E6471C8" w14:textId="77777777" w:rsidR="002C2CBD" w:rsidRPr="00F22858" w:rsidRDefault="002C2CBD" w:rsidP="000B62EF">
            <w:pPr>
              <w:rPr>
                <w:rFonts w:ascii="Times New Roman" w:hAnsi="Times New Roman" w:cs="Times New Roman"/>
                <w:sz w:val="24"/>
                <w:szCs w:val="24"/>
              </w:rPr>
            </w:pPr>
          </w:p>
        </w:tc>
        <w:tc>
          <w:tcPr>
            <w:tcW w:w="1350" w:type="dxa"/>
          </w:tcPr>
          <w:p w14:paraId="4E6DFA05" w14:textId="3CE9393F"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2.92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.42)</w:t>
            </w:r>
          </w:p>
        </w:tc>
        <w:tc>
          <w:tcPr>
            <w:tcW w:w="1331" w:type="dxa"/>
          </w:tcPr>
          <w:p w14:paraId="6C1D6F06" w14:textId="351918D5"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2.86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.52)</w:t>
            </w:r>
          </w:p>
        </w:tc>
        <w:tc>
          <w:tcPr>
            <w:tcW w:w="237" w:type="dxa"/>
          </w:tcPr>
          <w:p w14:paraId="403937E2" w14:textId="77777777" w:rsidR="002C2CBD" w:rsidRPr="00F22858" w:rsidRDefault="002C2CBD" w:rsidP="000B62EF">
            <w:pPr>
              <w:jc w:val="center"/>
              <w:rPr>
                <w:rFonts w:ascii="Times New Roman" w:hAnsi="Times New Roman" w:cs="Times New Roman"/>
                <w:sz w:val="24"/>
                <w:szCs w:val="24"/>
              </w:rPr>
            </w:pPr>
          </w:p>
        </w:tc>
        <w:tc>
          <w:tcPr>
            <w:tcW w:w="1295" w:type="dxa"/>
          </w:tcPr>
          <w:p w14:paraId="6E21B8EF" w14:textId="0DE82C89"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2.77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.41)</w:t>
            </w:r>
          </w:p>
        </w:tc>
        <w:tc>
          <w:tcPr>
            <w:tcW w:w="1287" w:type="dxa"/>
            <w:gridSpan w:val="2"/>
          </w:tcPr>
          <w:p w14:paraId="1EC08EE1" w14:textId="1A7224BA"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2.84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.45)</w:t>
            </w:r>
          </w:p>
        </w:tc>
        <w:tc>
          <w:tcPr>
            <w:tcW w:w="241" w:type="dxa"/>
          </w:tcPr>
          <w:p w14:paraId="5C36107F" w14:textId="77777777" w:rsidR="002C2CBD" w:rsidRPr="00F22858" w:rsidRDefault="002C2CBD" w:rsidP="000B62EF">
            <w:pPr>
              <w:jc w:val="center"/>
              <w:rPr>
                <w:rFonts w:ascii="Times New Roman" w:hAnsi="Times New Roman" w:cs="Times New Roman"/>
                <w:sz w:val="24"/>
                <w:szCs w:val="24"/>
              </w:rPr>
            </w:pPr>
          </w:p>
        </w:tc>
        <w:tc>
          <w:tcPr>
            <w:tcW w:w="1009" w:type="dxa"/>
          </w:tcPr>
          <w:p w14:paraId="2123D246"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1.89</w:t>
            </w:r>
          </w:p>
        </w:tc>
        <w:tc>
          <w:tcPr>
            <w:tcW w:w="766" w:type="dxa"/>
          </w:tcPr>
          <w:p w14:paraId="76467DC0"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.18</w:t>
            </w:r>
          </w:p>
        </w:tc>
        <w:tc>
          <w:tcPr>
            <w:tcW w:w="815" w:type="dxa"/>
          </w:tcPr>
          <w:p w14:paraId="0953230B"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.03</w:t>
            </w:r>
          </w:p>
        </w:tc>
      </w:tr>
      <w:tr w:rsidR="00F22858" w:rsidRPr="00F22858" w14:paraId="56F5A1B6" w14:textId="77777777" w:rsidTr="008823B6">
        <w:trPr>
          <w:trHeight w:val="266"/>
        </w:trPr>
        <w:tc>
          <w:tcPr>
            <w:tcW w:w="1803" w:type="dxa"/>
          </w:tcPr>
          <w:p w14:paraId="601EC9D6"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Strength</w:t>
            </w:r>
          </w:p>
        </w:tc>
        <w:tc>
          <w:tcPr>
            <w:tcW w:w="267" w:type="dxa"/>
          </w:tcPr>
          <w:p w14:paraId="1831F621" w14:textId="77777777" w:rsidR="002C2CBD" w:rsidRPr="00F22858" w:rsidRDefault="002C2CBD" w:rsidP="000B62EF">
            <w:pPr>
              <w:rPr>
                <w:rFonts w:ascii="Times New Roman" w:hAnsi="Times New Roman" w:cs="Times New Roman"/>
                <w:sz w:val="24"/>
                <w:szCs w:val="24"/>
              </w:rPr>
            </w:pPr>
          </w:p>
        </w:tc>
        <w:tc>
          <w:tcPr>
            <w:tcW w:w="1350" w:type="dxa"/>
          </w:tcPr>
          <w:p w14:paraId="4FBC0C3B"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5.15 (1.00)</w:t>
            </w:r>
          </w:p>
        </w:tc>
        <w:tc>
          <w:tcPr>
            <w:tcW w:w="1331" w:type="dxa"/>
          </w:tcPr>
          <w:p w14:paraId="7C2E0EC5"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5.05 (1.05)</w:t>
            </w:r>
          </w:p>
        </w:tc>
        <w:tc>
          <w:tcPr>
            <w:tcW w:w="237" w:type="dxa"/>
          </w:tcPr>
          <w:p w14:paraId="0DF98585" w14:textId="77777777" w:rsidR="002C2CBD" w:rsidRPr="00F22858" w:rsidRDefault="002C2CBD" w:rsidP="000B62EF">
            <w:pPr>
              <w:jc w:val="center"/>
              <w:rPr>
                <w:rFonts w:ascii="Times New Roman" w:hAnsi="Times New Roman" w:cs="Times New Roman"/>
                <w:sz w:val="24"/>
                <w:szCs w:val="24"/>
              </w:rPr>
            </w:pPr>
          </w:p>
        </w:tc>
        <w:tc>
          <w:tcPr>
            <w:tcW w:w="1295" w:type="dxa"/>
          </w:tcPr>
          <w:p w14:paraId="3883ECCC"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5.15 (1.19)</w:t>
            </w:r>
          </w:p>
        </w:tc>
        <w:tc>
          <w:tcPr>
            <w:tcW w:w="1277" w:type="dxa"/>
          </w:tcPr>
          <w:p w14:paraId="382031C4"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4.83 (1.20)</w:t>
            </w:r>
          </w:p>
        </w:tc>
        <w:tc>
          <w:tcPr>
            <w:tcW w:w="251" w:type="dxa"/>
            <w:gridSpan w:val="2"/>
          </w:tcPr>
          <w:p w14:paraId="4621F602" w14:textId="77777777" w:rsidR="002C2CBD" w:rsidRPr="00F22858" w:rsidRDefault="002C2CBD" w:rsidP="000B62EF">
            <w:pPr>
              <w:jc w:val="center"/>
              <w:rPr>
                <w:rFonts w:ascii="Times New Roman" w:hAnsi="Times New Roman" w:cs="Times New Roman"/>
                <w:sz w:val="24"/>
                <w:szCs w:val="24"/>
              </w:rPr>
            </w:pPr>
          </w:p>
        </w:tc>
        <w:tc>
          <w:tcPr>
            <w:tcW w:w="1009" w:type="dxa"/>
          </w:tcPr>
          <w:p w14:paraId="1FE78159" w14:textId="27F7C492" w:rsidR="002C2CBD" w:rsidRPr="00F22858" w:rsidRDefault="00E0083E" w:rsidP="000B62EF">
            <w:pPr>
              <w:jc w:val="center"/>
              <w:rPr>
                <w:rFonts w:ascii="Times New Roman" w:hAnsi="Times New Roman" w:cs="Times New Roman"/>
                <w:sz w:val="24"/>
                <w:szCs w:val="24"/>
              </w:rPr>
            </w:pPr>
            <w:r w:rsidRPr="00F22858">
              <w:rPr>
                <w:rFonts w:ascii="Times New Roman" w:hAnsi="Times New Roman" w:cs="Times New Roman"/>
                <w:sz w:val="24"/>
                <w:szCs w:val="24"/>
              </w:rPr>
              <w:t>0</w:t>
            </w:r>
            <w:r w:rsidR="002C2CBD" w:rsidRPr="00F22858">
              <w:rPr>
                <w:rFonts w:ascii="Times New Roman" w:hAnsi="Times New Roman" w:cs="Times New Roman"/>
                <w:sz w:val="24"/>
                <w:szCs w:val="24"/>
              </w:rPr>
              <w:t>.38</w:t>
            </w:r>
          </w:p>
        </w:tc>
        <w:tc>
          <w:tcPr>
            <w:tcW w:w="766" w:type="dxa"/>
          </w:tcPr>
          <w:p w14:paraId="0F59E5E9"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.54</w:t>
            </w:r>
          </w:p>
        </w:tc>
        <w:tc>
          <w:tcPr>
            <w:tcW w:w="815" w:type="dxa"/>
          </w:tcPr>
          <w:p w14:paraId="06D5E66D"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.01</w:t>
            </w:r>
          </w:p>
        </w:tc>
      </w:tr>
      <w:tr w:rsidR="00F22858" w:rsidRPr="00F22858" w14:paraId="2FA94932" w14:textId="77777777" w:rsidTr="008823B6">
        <w:trPr>
          <w:trHeight w:val="249"/>
        </w:trPr>
        <w:tc>
          <w:tcPr>
            <w:tcW w:w="1803" w:type="dxa"/>
          </w:tcPr>
          <w:p w14:paraId="2849B336"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Purpose</w:t>
            </w:r>
          </w:p>
        </w:tc>
        <w:tc>
          <w:tcPr>
            <w:tcW w:w="267" w:type="dxa"/>
          </w:tcPr>
          <w:p w14:paraId="2E6CEE44" w14:textId="77777777" w:rsidR="002C2CBD" w:rsidRPr="00F22858" w:rsidRDefault="002C2CBD" w:rsidP="000B62EF">
            <w:pPr>
              <w:rPr>
                <w:rFonts w:ascii="Times New Roman" w:hAnsi="Times New Roman" w:cs="Times New Roman"/>
                <w:sz w:val="24"/>
                <w:szCs w:val="24"/>
              </w:rPr>
            </w:pPr>
          </w:p>
        </w:tc>
        <w:tc>
          <w:tcPr>
            <w:tcW w:w="1350" w:type="dxa"/>
          </w:tcPr>
          <w:p w14:paraId="23FD83C4"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4.63 (1.29)</w:t>
            </w:r>
          </w:p>
        </w:tc>
        <w:tc>
          <w:tcPr>
            <w:tcW w:w="1331" w:type="dxa"/>
          </w:tcPr>
          <w:p w14:paraId="4FB4C09B"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4.70 (1.28)</w:t>
            </w:r>
          </w:p>
        </w:tc>
        <w:tc>
          <w:tcPr>
            <w:tcW w:w="237" w:type="dxa"/>
          </w:tcPr>
          <w:p w14:paraId="644DE24F" w14:textId="77777777" w:rsidR="002C2CBD" w:rsidRPr="00F22858" w:rsidRDefault="002C2CBD" w:rsidP="000B62EF">
            <w:pPr>
              <w:jc w:val="center"/>
              <w:rPr>
                <w:rFonts w:ascii="Times New Roman" w:hAnsi="Times New Roman" w:cs="Times New Roman"/>
                <w:sz w:val="24"/>
                <w:szCs w:val="24"/>
              </w:rPr>
            </w:pPr>
          </w:p>
        </w:tc>
        <w:tc>
          <w:tcPr>
            <w:tcW w:w="1295" w:type="dxa"/>
          </w:tcPr>
          <w:p w14:paraId="1AEFCF09"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4.08 (1.27)</w:t>
            </w:r>
          </w:p>
        </w:tc>
        <w:tc>
          <w:tcPr>
            <w:tcW w:w="1277" w:type="dxa"/>
          </w:tcPr>
          <w:p w14:paraId="7CE65A0B"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4.13 (1.23)</w:t>
            </w:r>
          </w:p>
        </w:tc>
        <w:tc>
          <w:tcPr>
            <w:tcW w:w="251" w:type="dxa"/>
            <w:gridSpan w:val="2"/>
          </w:tcPr>
          <w:p w14:paraId="2C1946AB" w14:textId="77777777" w:rsidR="002C2CBD" w:rsidRPr="00F22858" w:rsidRDefault="002C2CBD" w:rsidP="000B62EF">
            <w:pPr>
              <w:jc w:val="center"/>
              <w:rPr>
                <w:rFonts w:ascii="Times New Roman" w:hAnsi="Times New Roman" w:cs="Times New Roman"/>
                <w:sz w:val="24"/>
                <w:szCs w:val="24"/>
              </w:rPr>
            </w:pPr>
          </w:p>
        </w:tc>
        <w:tc>
          <w:tcPr>
            <w:tcW w:w="1009" w:type="dxa"/>
          </w:tcPr>
          <w:p w14:paraId="60B8CC89" w14:textId="02A46699" w:rsidR="002C2CBD" w:rsidRPr="00F22858" w:rsidRDefault="00E0083E" w:rsidP="000B62EF">
            <w:pPr>
              <w:jc w:val="center"/>
              <w:rPr>
                <w:rFonts w:ascii="Times New Roman" w:hAnsi="Times New Roman" w:cs="Times New Roman"/>
                <w:sz w:val="24"/>
                <w:szCs w:val="24"/>
              </w:rPr>
            </w:pPr>
            <w:r w:rsidRPr="00F22858">
              <w:rPr>
                <w:rFonts w:ascii="Times New Roman" w:hAnsi="Times New Roman" w:cs="Times New Roman"/>
                <w:sz w:val="24"/>
                <w:szCs w:val="24"/>
              </w:rPr>
              <w:t>0</w:t>
            </w:r>
            <w:r w:rsidR="002C2CBD" w:rsidRPr="00F22858">
              <w:rPr>
                <w:rFonts w:ascii="Times New Roman" w:hAnsi="Times New Roman" w:cs="Times New Roman"/>
                <w:sz w:val="24"/>
                <w:szCs w:val="24"/>
              </w:rPr>
              <w:t>.0</w:t>
            </w:r>
            <w:r w:rsidR="00BB0480" w:rsidRPr="00F22858">
              <w:rPr>
                <w:rFonts w:ascii="Times New Roman" w:hAnsi="Times New Roman" w:cs="Times New Roman"/>
                <w:sz w:val="24"/>
                <w:szCs w:val="24"/>
              </w:rPr>
              <w:t>8</w:t>
            </w:r>
          </w:p>
        </w:tc>
        <w:tc>
          <w:tcPr>
            <w:tcW w:w="766" w:type="dxa"/>
          </w:tcPr>
          <w:p w14:paraId="2C8B8960" w14:textId="0E888801"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w:t>
            </w:r>
            <w:r w:rsidR="00C54272" w:rsidRPr="00F22858">
              <w:rPr>
                <w:rFonts w:ascii="Times New Roman" w:hAnsi="Times New Roman" w:cs="Times New Roman"/>
                <w:sz w:val="24"/>
                <w:szCs w:val="24"/>
              </w:rPr>
              <w:t>78</w:t>
            </w:r>
          </w:p>
        </w:tc>
        <w:tc>
          <w:tcPr>
            <w:tcW w:w="815" w:type="dxa"/>
          </w:tcPr>
          <w:p w14:paraId="0021E70B"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.01</w:t>
            </w:r>
          </w:p>
        </w:tc>
      </w:tr>
      <w:tr w:rsidR="00F22858" w:rsidRPr="00F22858" w14:paraId="28B13B85" w14:textId="77777777" w:rsidTr="008823B6">
        <w:trPr>
          <w:trHeight w:val="266"/>
        </w:trPr>
        <w:tc>
          <w:tcPr>
            <w:tcW w:w="1803" w:type="dxa"/>
          </w:tcPr>
          <w:p w14:paraId="0C69BF7C"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Engagement</w:t>
            </w:r>
          </w:p>
        </w:tc>
        <w:tc>
          <w:tcPr>
            <w:tcW w:w="267" w:type="dxa"/>
          </w:tcPr>
          <w:p w14:paraId="4FE3C260" w14:textId="77777777" w:rsidR="002C2CBD" w:rsidRPr="00F22858" w:rsidRDefault="002C2CBD" w:rsidP="000B62EF">
            <w:pPr>
              <w:rPr>
                <w:rFonts w:ascii="Times New Roman" w:hAnsi="Times New Roman" w:cs="Times New Roman"/>
                <w:sz w:val="24"/>
                <w:szCs w:val="24"/>
              </w:rPr>
            </w:pPr>
          </w:p>
        </w:tc>
        <w:tc>
          <w:tcPr>
            <w:tcW w:w="1350" w:type="dxa"/>
          </w:tcPr>
          <w:p w14:paraId="6FA4BDE8" w14:textId="5A46051F"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4.80 (</w:t>
            </w:r>
            <w:r w:rsidR="00E0083E" w:rsidRPr="00F22858">
              <w:rPr>
                <w:rFonts w:ascii="Times New Roman" w:hAnsi="Times New Roman" w:cs="Times New Roman"/>
                <w:sz w:val="24"/>
                <w:szCs w:val="24"/>
              </w:rPr>
              <w:t>0</w:t>
            </w:r>
            <w:r w:rsidRPr="00F22858">
              <w:rPr>
                <w:rFonts w:ascii="Times New Roman" w:hAnsi="Times New Roman" w:cs="Times New Roman"/>
                <w:sz w:val="24"/>
                <w:szCs w:val="24"/>
              </w:rPr>
              <w:t>.97)</w:t>
            </w:r>
          </w:p>
        </w:tc>
        <w:tc>
          <w:tcPr>
            <w:tcW w:w="1331" w:type="dxa"/>
          </w:tcPr>
          <w:p w14:paraId="1E164FBD"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4.96 (1.20)</w:t>
            </w:r>
          </w:p>
        </w:tc>
        <w:tc>
          <w:tcPr>
            <w:tcW w:w="237" w:type="dxa"/>
          </w:tcPr>
          <w:p w14:paraId="58FDD336" w14:textId="77777777" w:rsidR="002C2CBD" w:rsidRPr="00F22858" w:rsidRDefault="002C2CBD" w:rsidP="000B62EF">
            <w:pPr>
              <w:jc w:val="center"/>
              <w:rPr>
                <w:rFonts w:ascii="Times New Roman" w:hAnsi="Times New Roman" w:cs="Times New Roman"/>
                <w:sz w:val="24"/>
                <w:szCs w:val="24"/>
              </w:rPr>
            </w:pPr>
          </w:p>
        </w:tc>
        <w:tc>
          <w:tcPr>
            <w:tcW w:w="1295" w:type="dxa"/>
          </w:tcPr>
          <w:p w14:paraId="1C9C9862"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4.72 (1.19)</w:t>
            </w:r>
          </w:p>
        </w:tc>
        <w:tc>
          <w:tcPr>
            <w:tcW w:w="1287" w:type="dxa"/>
            <w:gridSpan w:val="2"/>
          </w:tcPr>
          <w:p w14:paraId="3E8EB24E"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4.56 (1.20)</w:t>
            </w:r>
          </w:p>
        </w:tc>
        <w:tc>
          <w:tcPr>
            <w:tcW w:w="241" w:type="dxa"/>
          </w:tcPr>
          <w:p w14:paraId="035B37DA" w14:textId="77777777" w:rsidR="002C2CBD" w:rsidRPr="00F22858" w:rsidRDefault="002C2CBD" w:rsidP="000B62EF">
            <w:pPr>
              <w:jc w:val="center"/>
              <w:rPr>
                <w:rFonts w:ascii="Times New Roman" w:hAnsi="Times New Roman" w:cs="Times New Roman"/>
                <w:sz w:val="24"/>
                <w:szCs w:val="24"/>
              </w:rPr>
            </w:pPr>
          </w:p>
        </w:tc>
        <w:tc>
          <w:tcPr>
            <w:tcW w:w="1009" w:type="dxa"/>
          </w:tcPr>
          <w:p w14:paraId="5D7A4DAE"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3.37</w:t>
            </w:r>
          </w:p>
        </w:tc>
        <w:tc>
          <w:tcPr>
            <w:tcW w:w="766" w:type="dxa"/>
          </w:tcPr>
          <w:p w14:paraId="380301D9"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.07</w:t>
            </w:r>
          </w:p>
        </w:tc>
        <w:tc>
          <w:tcPr>
            <w:tcW w:w="815" w:type="dxa"/>
          </w:tcPr>
          <w:p w14:paraId="666AC26A"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.06</w:t>
            </w:r>
          </w:p>
        </w:tc>
      </w:tr>
      <w:tr w:rsidR="00F22858" w:rsidRPr="00F22858" w14:paraId="26609118" w14:textId="77777777" w:rsidTr="008823B6">
        <w:trPr>
          <w:trHeight w:val="266"/>
        </w:trPr>
        <w:tc>
          <w:tcPr>
            <w:tcW w:w="1803" w:type="dxa"/>
          </w:tcPr>
          <w:p w14:paraId="32451D15" w14:textId="77777777" w:rsidR="002C2CBD" w:rsidRPr="00F22858" w:rsidRDefault="002C2CBD" w:rsidP="000B62EF">
            <w:pPr>
              <w:rPr>
                <w:rFonts w:ascii="Times New Roman" w:hAnsi="Times New Roman" w:cs="Times New Roman"/>
                <w:sz w:val="24"/>
                <w:szCs w:val="24"/>
              </w:rPr>
            </w:pPr>
            <w:r w:rsidRPr="00F22858">
              <w:rPr>
                <w:rFonts w:ascii="Times New Roman" w:hAnsi="Times New Roman" w:cs="Times New Roman"/>
                <w:sz w:val="24"/>
                <w:szCs w:val="24"/>
              </w:rPr>
              <w:t>Resilience</w:t>
            </w:r>
          </w:p>
        </w:tc>
        <w:tc>
          <w:tcPr>
            <w:tcW w:w="267" w:type="dxa"/>
          </w:tcPr>
          <w:p w14:paraId="20797836" w14:textId="77777777" w:rsidR="002C2CBD" w:rsidRPr="00F22858" w:rsidRDefault="002C2CBD" w:rsidP="000B62EF">
            <w:pPr>
              <w:rPr>
                <w:rFonts w:ascii="Times New Roman" w:hAnsi="Times New Roman" w:cs="Times New Roman"/>
                <w:sz w:val="24"/>
                <w:szCs w:val="24"/>
              </w:rPr>
            </w:pPr>
          </w:p>
        </w:tc>
        <w:tc>
          <w:tcPr>
            <w:tcW w:w="1350" w:type="dxa"/>
          </w:tcPr>
          <w:p w14:paraId="6F057154"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4.51 (1.22)</w:t>
            </w:r>
          </w:p>
        </w:tc>
        <w:tc>
          <w:tcPr>
            <w:tcW w:w="1331" w:type="dxa"/>
          </w:tcPr>
          <w:p w14:paraId="3ED988D2"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4.68 (1.17)</w:t>
            </w:r>
          </w:p>
        </w:tc>
        <w:tc>
          <w:tcPr>
            <w:tcW w:w="237" w:type="dxa"/>
          </w:tcPr>
          <w:p w14:paraId="3A62A9F2" w14:textId="77777777" w:rsidR="002C2CBD" w:rsidRPr="00F22858" w:rsidRDefault="002C2CBD" w:rsidP="000B62EF">
            <w:pPr>
              <w:jc w:val="center"/>
              <w:rPr>
                <w:rFonts w:ascii="Times New Roman" w:hAnsi="Times New Roman" w:cs="Times New Roman"/>
                <w:sz w:val="24"/>
                <w:szCs w:val="24"/>
              </w:rPr>
            </w:pPr>
          </w:p>
        </w:tc>
        <w:tc>
          <w:tcPr>
            <w:tcW w:w="1295" w:type="dxa"/>
          </w:tcPr>
          <w:p w14:paraId="761E7197"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4.51 (1.22)</w:t>
            </w:r>
          </w:p>
        </w:tc>
        <w:tc>
          <w:tcPr>
            <w:tcW w:w="1287" w:type="dxa"/>
            <w:gridSpan w:val="2"/>
          </w:tcPr>
          <w:p w14:paraId="08F8B568"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4.53 (1.07)</w:t>
            </w:r>
          </w:p>
        </w:tc>
        <w:tc>
          <w:tcPr>
            <w:tcW w:w="241" w:type="dxa"/>
          </w:tcPr>
          <w:p w14:paraId="4853FA86" w14:textId="77777777" w:rsidR="002C2CBD" w:rsidRPr="00F22858" w:rsidRDefault="002C2CBD" w:rsidP="000B62EF">
            <w:pPr>
              <w:jc w:val="center"/>
              <w:rPr>
                <w:rFonts w:ascii="Times New Roman" w:hAnsi="Times New Roman" w:cs="Times New Roman"/>
                <w:sz w:val="24"/>
                <w:szCs w:val="24"/>
              </w:rPr>
            </w:pPr>
          </w:p>
        </w:tc>
        <w:tc>
          <w:tcPr>
            <w:tcW w:w="1009" w:type="dxa"/>
          </w:tcPr>
          <w:p w14:paraId="58BEB2CE" w14:textId="23ED8A38" w:rsidR="002C2CBD" w:rsidRPr="00F22858" w:rsidRDefault="00E0083E" w:rsidP="000B62EF">
            <w:pPr>
              <w:jc w:val="center"/>
              <w:rPr>
                <w:rFonts w:ascii="Times New Roman" w:hAnsi="Times New Roman" w:cs="Times New Roman"/>
                <w:sz w:val="24"/>
                <w:szCs w:val="24"/>
              </w:rPr>
            </w:pPr>
            <w:r w:rsidRPr="00F22858">
              <w:rPr>
                <w:rFonts w:ascii="Times New Roman" w:hAnsi="Times New Roman" w:cs="Times New Roman"/>
                <w:sz w:val="24"/>
                <w:szCs w:val="24"/>
              </w:rPr>
              <w:t>0</w:t>
            </w:r>
            <w:r w:rsidR="002C2CBD" w:rsidRPr="00F22858">
              <w:rPr>
                <w:rFonts w:ascii="Times New Roman" w:hAnsi="Times New Roman" w:cs="Times New Roman"/>
                <w:sz w:val="24"/>
                <w:szCs w:val="24"/>
              </w:rPr>
              <w:t>.67</w:t>
            </w:r>
          </w:p>
        </w:tc>
        <w:tc>
          <w:tcPr>
            <w:tcW w:w="766" w:type="dxa"/>
          </w:tcPr>
          <w:p w14:paraId="26DE77A8"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.42</w:t>
            </w:r>
          </w:p>
        </w:tc>
        <w:tc>
          <w:tcPr>
            <w:tcW w:w="815" w:type="dxa"/>
          </w:tcPr>
          <w:p w14:paraId="3FA1344F" w14:textId="77777777" w:rsidR="002C2CBD" w:rsidRPr="00F22858" w:rsidRDefault="002C2CBD" w:rsidP="000B62EF">
            <w:pPr>
              <w:jc w:val="center"/>
              <w:rPr>
                <w:rFonts w:ascii="Times New Roman" w:hAnsi="Times New Roman" w:cs="Times New Roman"/>
                <w:sz w:val="24"/>
                <w:szCs w:val="24"/>
              </w:rPr>
            </w:pPr>
            <w:r w:rsidRPr="00F22858">
              <w:rPr>
                <w:rFonts w:ascii="Times New Roman" w:hAnsi="Times New Roman" w:cs="Times New Roman"/>
                <w:sz w:val="24"/>
                <w:szCs w:val="24"/>
              </w:rPr>
              <w:t>.01</w:t>
            </w:r>
          </w:p>
        </w:tc>
      </w:tr>
    </w:tbl>
    <w:p w14:paraId="61AB09C0" w14:textId="77777777" w:rsidR="002C2CBD" w:rsidRPr="00F22858" w:rsidRDefault="002C2CBD" w:rsidP="002C2CBD">
      <w:pPr>
        <w:rPr>
          <w:rFonts w:ascii="Times New Roman" w:hAnsi="Times New Roman" w:cs="Times New Roman"/>
          <w:sz w:val="24"/>
          <w:szCs w:val="24"/>
        </w:rPr>
      </w:pPr>
      <w:r w:rsidRPr="00F22858">
        <w:rPr>
          <w:rFonts w:ascii="Times New Roman" w:hAnsi="Times New Roman" w:cs="Times New Roman"/>
          <w:i/>
          <w:iCs/>
          <w:sz w:val="24"/>
          <w:szCs w:val="24"/>
        </w:rPr>
        <w:t>Note</w:t>
      </w:r>
      <w:r w:rsidRPr="00F22858">
        <w:rPr>
          <w:rFonts w:ascii="Times New Roman" w:hAnsi="Times New Roman" w:cs="Times New Roman"/>
          <w:sz w:val="24"/>
          <w:szCs w:val="24"/>
        </w:rPr>
        <w:t xml:space="preserve">. </w:t>
      </w:r>
      <w:r w:rsidRPr="00F22858">
        <w:rPr>
          <w:rFonts w:ascii="Times New Roman" w:hAnsi="Times New Roman" w:cs="Times New Roman"/>
          <w:sz w:val="24"/>
          <w:szCs w:val="24"/>
          <w:shd w:val="clear" w:color="auto" w:fill="FFFFFF"/>
        </w:rPr>
        <w:t>η2 &lt; .06 = small effect size, η2 &lt; .14 = medium effect size</w:t>
      </w:r>
    </w:p>
    <w:p w14:paraId="3FA92F01" w14:textId="77777777" w:rsidR="002C2CBD" w:rsidRPr="002C2CBD" w:rsidRDefault="002C2CBD" w:rsidP="006E0E03">
      <w:pPr>
        <w:spacing w:line="480" w:lineRule="auto"/>
        <w:rPr>
          <w:rFonts w:ascii="Times New Roman" w:hAnsi="Times New Roman" w:cs="Times New Roman"/>
          <w:b/>
          <w:bCs/>
          <w:sz w:val="24"/>
          <w:szCs w:val="24"/>
        </w:rPr>
      </w:pPr>
    </w:p>
    <w:p w14:paraId="7C579C96" w14:textId="0B841B06" w:rsidR="00057EFE" w:rsidRPr="00596B47" w:rsidRDefault="00057EFE" w:rsidP="006E0E03">
      <w:pPr>
        <w:spacing w:line="480" w:lineRule="auto"/>
        <w:jc w:val="center"/>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Discussion</w:t>
      </w:r>
    </w:p>
    <w:p w14:paraId="660D60B6" w14:textId="7EEAD50B" w:rsidR="00D43251" w:rsidRPr="00596B47" w:rsidRDefault="00D43251" w:rsidP="00D43251">
      <w:pPr>
        <w:spacing w:line="480" w:lineRule="auto"/>
        <w:rPr>
          <w:rFonts w:ascii="Times New Roman" w:hAnsi="Times New Roman" w:cs="Times New Roman"/>
          <w:sz w:val="24"/>
          <w:szCs w:val="24"/>
          <w:lang w:val="en-US"/>
        </w:rPr>
      </w:pPr>
      <w:r w:rsidRPr="00596B47">
        <w:rPr>
          <w:rFonts w:ascii="Times New Roman" w:hAnsi="Times New Roman" w:cs="Times New Roman"/>
          <w:sz w:val="24"/>
          <w:szCs w:val="24"/>
          <w:lang w:val="en-US"/>
        </w:rPr>
        <w:tab/>
      </w:r>
      <w:r w:rsidR="00B95204">
        <w:rPr>
          <w:rFonts w:ascii="Times New Roman" w:hAnsi="Times New Roman" w:cs="Times New Roman"/>
          <w:sz w:val="24"/>
          <w:szCs w:val="24"/>
          <w:lang w:val="en-US"/>
        </w:rPr>
        <w:t xml:space="preserve">Given the </w:t>
      </w:r>
      <w:r w:rsidR="00CB1149">
        <w:rPr>
          <w:rFonts w:ascii="Times New Roman" w:hAnsi="Times New Roman" w:cs="Times New Roman"/>
          <w:sz w:val="24"/>
          <w:szCs w:val="24"/>
          <w:lang w:val="en-US"/>
        </w:rPr>
        <w:t>relatively limited evidence on well-being interventions for teachers especially in non</w:t>
      </w:r>
      <w:r w:rsidR="00155BDC">
        <w:rPr>
          <w:rFonts w:ascii="Times New Roman" w:hAnsi="Times New Roman" w:cs="Times New Roman"/>
          <w:sz w:val="24"/>
          <w:szCs w:val="24"/>
          <w:lang w:val="en-US"/>
        </w:rPr>
        <w:t>-</w:t>
      </w:r>
      <w:r w:rsidR="00CB1149">
        <w:rPr>
          <w:rFonts w:ascii="Times New Roman" w:hAnsi="Times New Roman" w:cs="Times New Roman"/>
          <w:sz w:val="24"/>
          <w:szCs w:val="24"/>
          <w:lang w:val="en-US"/>
        </w:rPr>
        <w:t>WEIRD</w:t>
      </w:r>
      <w:r w:rsidR="00C56103">
        <w:rPr>
          <w:rFonts w:ascii="Times New Roman" w:hAnsi="Times New Roman" w:cs="Times New Roman"/>
          <w:sz w:val="24"/>
          <w:szCs w:val="24"/>
          <w:lang w:val="en-US"/>
        </w:rPr>
        <w:t xml:space="preserve"> </w:t>
      </w:r>
      <w:r w:rsidR="00CB1149">
        <w:rPr>
          <w:rFonts w:ascii="Times New Roman" w:hAnsi="Times New Roman" w:cs="Times New Roman"/>
          <w:sz w:val="24"/>
          <w:szCs w:val="24"/>
          <w:lang w:val="en-US"/>
        </w:rPr>
        <w:t>societies,</w:t>
      </w:r>
      <w:r w:rsidR="00B95204">
        <w:rPr>
          <w:rFonts w:ascii="Times New Roman" w:hAnsi="Times New Roman" w:cs="Times New Roman"/>
          <w:sz w:val="24"/>
          <w:szCs w:val="24"/>
          <w:lang w:val="en-US"/>
        </w:rPr>
        <w:t xml:space="preserve"> </w:t>
      </w:r>
      <w:r w:rsidR="00CB1149">
        <w:rPr>
          <w:rFonts w:ascii="Times New Roman" w:hAnsi="Times New Roman" w:cs="Times New Roman"/>
          <w:sz w:val="24"/>
          <w:szCs w:val="24"/>
          <w:lang w:val="en-US"/>
        </w:rPr>
        <w:t>t</w:t>
      </w:r>
      <w:r w:rsidR="004F1E2A">
        <w:rPr>
          <w:rFonts w:ascii="Times New Roman" w:hAnsi="Times New Roman" w:cs="Times New Roman"/>
          <w:sz w:val="24"/>
          <w:szCs w:val="24"/>
          <w:lang w:val="en-US"/>
        </w:rPr>
        <w:t>h</w:t>
      </w:r>
      <w:r w:rsidR="006E5413">
        <w:rPr>
          <w:rFonts w:ascii="Times New Roman" w:hAnsi="Times New Roman" w:cs="Times New Roman"/>
          <w:sz w:val="24"/>
          <w:szCs w:val="24"/>
          <w:lang w:val="en-US"/>
        </w:rPr>
        <w:t xml:space="preserve">is </w:t>
      </w:r>
      <w:r w:rsidR="004F1E2A">
        <w:rPr>
          <w:rFonts w:ascii="Times New Roman" w:hAnsi="Times New Roman" w:cs="Times New Roman"/>
          <w:sz w:val="24"/>
          <w:szCs w:val="24"/>
          <w:lang w:val="en-US"/>
        </w:rPr>
        <w:t xml:space="preserve">study </w:t>
      </w:r>
      <w:r w:rsidR="006E5413">
        <w:rPr>
          <w:rFonts w:ascii="Times New Roman" w:hAnsi="Times New Roman" w:cs="Times New Roman"/>
          <w:sz w:val="24"/>
          <w:szCs w:val="24"/>
          <w:lang w:val="en-US"/>
        </w:rPr>
        <w:t xml:space="preserve">investigated </w:t>
      </w:r>
      <w:r w:rsidRPr="00596B47">
        <w:rPr>
          <w:rFonts w:ascii="Times New Roman" w:hAnsi="Times New Roman" w:cs="Times New Roman"/>
          <w:sz w:val="24"/>
          <w:szCs w:val="24"/>
          <w:lang w:val="en-US"/>
        </w:rPr>
        <w:t xml:space="preserve">the effectiveness of </w:t>
      </w:r>
      <w:r w:rsidR="0024038F" w:rsidRPr="00596B47">
        <w:rPr>
          <w:rFonts w:ascii="Times New Roman" w:hAnsi="Times New Roman" w:cs="Times New Roman"/>
          <w:sz w:val="24"/>
          <w:szCs w:val="24"/>
          <w:lang w:val="en-US"/>
        </w:rPr>
        <w:t>a</w:t>
      </w:r>
      <w:r w:rsidR="006419AF">
        <w:rPr>
          <w:rFonts w:ascii="Times New Roman" w:hAnsi="Times New Roman" w:cs="Times New Roman"/>
          <w:sz w:val="24"/>
          <w:szCs w:val="24"/>
          <w:lang w:val="en-US"/>
        </w:rPr>
        <w:t xml:space="preserve"> positive psychological</w:t>
      </w:r>
      <w:r w:rsidR="0024038F" w:rsidRPr="00596B47">
        <w:rPr>
          <w:rFonts w:ascii="Times New Roman" w:hAnsi="Times New Roman" w:cs="Times New Roman"/>
          <w:sz w:val="24"/>
          <w:szCs w:val="24"/>
          <w:lang w:val="en-US"/>
        </w:rPr>
        <w:t xml:space="preserve"> intervention</w:t>
      </w:r>
      <w:r w:rsidR="006419AF">
        <w:rPr>
          <w:rFonts w:ascii="Times New Roman" w:hAnsi="Times New Roman" w:cs="Times New Roman"/>
          <w:sz w:val="24"/>
          <w:szCs w:val="24"/>
          <w:lang w:val="en-US"/>
        </w:rPr>
        <w:t xml:space="preserve"> based on the PROSPER framework</w:t>
      </w:r>
      <w:r w:rsidR="007A2539">
        <w:rPr>
          <w:rFonts w:ascii="Times New Roman" w:hAnsi="Times New Roman" w:cs="Times New Roman"/>
          <w:sz w:val="24"/>
          <w:szCs w:val="24"/>
          <w:lang w:val="en-US"/>
        </w:rPr>
        <w:t xml:space="preserve"> </w:t>
      </w:r>
      <w:r w:rsidR="007A2539" w:rsidRPr="00596B47">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&lt;EndNote&gt;&lt;Cite&gt;&lt;Author&gt;Noble&lt;/Author&gt;&lt;Year&gt;2015&lt;/Year&gt;&lt;RecNum&gt;778&lt;/RecNum&gt;&lt;DisplayText&gt;(Noble &amp;amp; McGrath, 2015)&lt;/DisplayText&gt;&lt;record&gt;&lt;rec-number&gt;778&lt;/rec-number&gt;&lt;foreign-keys&gt;&lt;key app="EN" db-id="ww0rxdv0zfeax6esdesp5pf2a5drx2e0evp2" timestamp="1605250445" guid="40624885-f090-477f-a621-4e7ccca2bc8b"&gt;778&lt;/key&gt;&lt;/foreign-keys&gt;&lt;ref-type name="Journal Article"&gt;17&lt;/ref-type&gt;&lt;contributors&gt;&lt;authors&gt;&lt;author&gt;Noble, Toni&lt;/author&gt;&lt;author&gt;McGrath, Helen&lt;/author&gt;&lt;/authors&gt;&lt;/contributors&gt;&lt;titles&gt;&lt;title&gt;PROSPER: A new framework for positive education&lt;/title&gt;&lt;secondary-title&gt;Psychology of Well-being&lt;/secondary-title&gt;&lt;/titles&gt;&lt;periodical&gt;&lt;full-title&gt;Psychology of Well-being&lt;/full-title&gt;&lt;/periodical&gt;&lt;pages&gt;1–17&lt;/pages&gt;&lt;volume&gt;5&lt;/volume&gt;&lt;number&gt;1&lt;/number&gt;&lt;dates&gt;&lt;year&gt;2015&lt;/year&gt;&lt;/dates&gt;&lt;isbn&gt;2211-1522&lt;/isbn&gt;&lt;urls&gt;&lt;/urls&gt;&lt;electronic-resource-num&gt;10.1186/s13612-015-0030-2&lt;/electronic-resource-num&gt;&lt;/record&gt;&lt;/Cite&gt;&lt;/EndNote&gt;</w:instrText>
      </w:r>
      <w:r w:rsidR="007A2539" w:rsidRPr="00596B47">
        <w:rPr>
          <w:rFonts w:ascii="Times New Roman" w:hAnsi="Times New Roman" w:cs="Times New Roman"/>
          <w:sz w:val="24"/>
          <w:szCs w:val="24"/>
          <w:lang w:val="en-US"/>
        </w:rPr>
        <w:fldChar w:fldCharType="separate"/>
      </w:r>
      <w:r w:rsidR="007A2539" w:rsidRPr="00596B47">
        <w:rPr>
          <w:rFonts w:ascii="Times New Roman" w:hAnsi="Times New Roman" w:cs="Times New Roman"/>
          <w:noProof/>
          <w:sz w:val="24"/>
          <w:szCs w:val="24"/>
          <w:lang w:val="en-US"/>
        </w:rPr>
        <w:t>(Noble &amp; McGrath, 2015)</w:t>
      </w:r>
      <w:r w:rsidR="007A2539" w:rsidRPr="00596B47">
        <w:rPr>
          <w:rFonts w:ascii="Times New Roman" w:hAnsi="Times New Roman" w:cs="Times New Roman"/>
          <w:sz w:val="24"/>
          <w:szCs w:val="24"/>
          <w:lang w:val="en-US"/>
        </w:rPr>
        <w:fldChar w:fldCharType="end"/>
      </w:r>
      <w:r w:rsidR="006419AF">
        <w:rPr>
          <w:rFonts w:ascii="Times New Roman" w:hAnsi="Times New Roman" w:cs="Times New Roman"/>
          <w:sz w:val="24"/>
          <w:szCs w:val="24"/>
          <w:lang w:val="en-US"/>
        </w:rPr>
        <w:t xml:space="preserve"> </w:t>
      </w:r>
      <w:r w:rsidR="0024038F" w:rsidRPr="00596B47">
        <w:rPr>
          <w:rFonts w:ascii="Times New Roman" w:hAnsi="Times New Roman" w:cs="Times New Roman"/>
          <w:sz w:val="24"/>
          <w:szCs w:val="24"/>
          <w:lang w:val="en-US"/>
        </w:rPr>
        <w:t xml:space="preserve">in </w:t>
      </w:r>
      <w:r w:rsidRPr="00596B47">
        <w:rPr>
          <w:rFonts w:ascii="Times New Roman" w:hAnsi="Times New Roman" w:cs="Times New Roman"/>
          <w:sz w:val="24"/>
          <w:szCs w:val="24"/>
          <w:lang w:val="en-US"/>
        </w:rPr>
        <w:t>promot</w:t>
      </w:r>
      <w:r w:rsidR="0024038F" w:rsidRPr="00596B47">
        <w:rPr>
          <w:rFonts w:ascii="Times New Roman" w:hAnsi="Times New Roman" w:cs="Times New Roman"/>
          <w:sz w:val="24"/>
          <w:szCs w:val="24"/>
          <w:lang w:val="en-US"/>
        </w:rPr>
        <w:t>ing</w:t>
      </w:r>
      <w:r w:rsidRPr="00596B47">
        <w:rPr>
          <w:rFonts w:ascii="Times New Roman" w:hAnsi="Times New Roman" w:cs="Times New Roman"/>
          <w:sz w:val="24"/>
          <w:szCs w:val="24"/>
          <w:lang w:val="en-US"/>
        </w:rPr>
        <w:t xml:space="preserve"> pre-service teachers’ </w:t>
      </w:r>
      <w:r w:rsidR="004F2DFD" w:rsidRPr="00596B47">
        <w:rPr>
          <w:rFonts w:ascii="Times New Roman" w:hAnsi="Times New Roman" w:cs="Times New Roman"/>
          <w:sz w:val="24"/>
          <w:szCs w:val="24"/>
          <w:lang w:val="en-US"/>
        </w:rPr>
        <w:t>well-being</w:t>
      </w:r>
      <w:r w:rsidR="0024038F" w:rsidRPr="00596B47">
        <w:rPr>
          <w:rFonts w:ascii="Times New Roman" w:hAnsi="Times New Roman" w:cs="Times New Roman"/>
          <w:sz w:val="24"/>
          <w:szCs w:val="24"/>
          <w:lang w:val="en-US"/>
        </w:rPr>
        <w:t xml:space="preserve">. Results revealed that </w:t>
      </w:r>
      <w:r w:rsidR="009943C3">
        <w:rPr>
          <w:rFonts w:ascii="Times New Roman" w:hAnsi="Times New Roman" w:cs="Times New Roman"/>
          <w:sz w:val="24"/>
          <w:szCs w:val="24"/>
          <w:lang w:val="en-US"/>
        </w:rPr>
        <w:t xml:space="preserve">participants in the intervention group showed improvement in </w:t>
      </w:r>
      <w:r w:rsidR="0024038F" w:rsidRPr="00596B47">
        <w:rPr>
          <w:rFonts w:ascii="Times New Roman" w:hAnsi="Times New Roman" w:cs="Times New Roman"/>
          <w:sz w:val="24"/>
          <w:szCs w:val="24"/>
          <w:lang w:val="en-US"/>
        </w:rPr>
        <w:t xml:space="preserve">relationships with their </w:t>
      </w:r>
      <w:r w:rsidR="004A057C">
        <w:rPr>
          <w:rFonts w:ascii="Times New Roman" w:hAnsi="Times New Roman" w:cs="Times New Roman"/>
          <w:sz w:val="24"/>
          <w:szCs w:val="24"/>
          <w:lang w:val="en-US"/>
        </w:rPr>
        <w:t>peers</w:t>
      </w:r>
      <w:r w:rsidR="009943C3">
        <w:rPr>
          <w:rFonts w:ascii="Times New Roman" w:hAnsi="Times New Roman" w:cs="Times New Roman"/>
          <w:sz w:val="24"/>
          <w:szCs w:val="24"/>
          <w:lang w:val="en-US"/>
        </w:rPr>
        <w:t xml:space="preserve"> </w:t>
      </w:r>
      <w:r w:rsidR="008B112A">
        <w:rPr>
          <w:rFonts w:ascii="Times New Roman" w:hAnsi="Times New Roman" w:cs="Times New Roman"/>
          <w:sz w:val="24"/>
          <w:szCs w:val="24"/>
          <w:lang w:val="en-US"/>
        </w:rPr>
        <w:t xml:space="preserve">compared to those </w:t>
      </w:r>
      <w:r w:rsidR="009943C3">
        <w:rPr>
          <w:rFonts w:ascii="Times New Roman" w:hAnsi="Times New Roman" w:cs="Times New Roman"/>
          <w:sz w:val="24"/>
          <w:szCs w:val="24"/>
          <w:lang w:val="en-US"/>
        </w:rPr>
        <w:t xml:space="preserve">in the control group. </w:t>
      </w:r>
      <w:r w:rsidR="00CE627C" w:rsidRPr="00596B47">
        <w:rPr>
          <w:rFonts w:ascii="Times New Roman" w:hAnsi="Times New Roman" w:cs="Times New Roman"/>
          <w:sz w:val="24"/>
          <w:szCs w:val="24"/>
          <w:lang w:val="en-US"/>
        </w:rPr>
        <w:t xml:space="preserve">However, </w:t>
      </w:r>
      <w:r w:rsidR="009943C3">
        <w:rPr>
          <w:rFonts w:ascii="Times New Roman" w:hAnsi="Times New Roman" w:cs="Times New Roman"/>
          <w:sz w:val="24"/>
          <w:szCs w:val="24"/>
          <w:lang w:val="en-US"/>
        </w:rPr>
        <w:t>no significant differen</w:t>
      </w:r>
      <w:r w:rsidR="000E172D">
        <w:rPr>
          <w:rFonts w:ascii="Times New Roman" w:hAnsi="Times New Roman" w:cs="Times New Roman"/>
          <w:sz w:val="24"/>
          <w:szCs w:val="24"/>
          <w:lang w:val="en-US"/>
        </w:rPr>
        <w:t>ce</w:t>
      </w:r>
      <w:r w:rsidR="008527B9">
        <w:rPr>
          <w:rFonts w:ascii="Times New Roman" w:hAnsi="Times New Roman" w:cs="Times New Roman"/>
          <w:sz w:val="24"/>
          <w:szCs w:val="24"/>
          <w:lang w:val="en-US"/>
        </w:rPr>
        <w:t>s</w:t>
      </w:r>
      <w:r w:rsidR="009943C3">
        <w:rPr>
          <w:rFonts w:ascii="Times New Roman" w:hAnsi="Times New Roman" w:cs="Times New Roman"/>
          <w:sz w:val="24"/>
          <w:szCs w:val="24"/>
          <w:lang w:val="en-US"/>
        </w:rPr>
        <w:t xml:space="preserve"> </w:t>
      </w:r>
      <w:r w:rsidR="008527B9">
        <w:rPr>
          <w:rFonts w:ascii="Times New Roman" w:hAnsi="Times New Roman" w:cs="Times New Roman"/>
          <w:sz w:val="24"/>
          <w:szCs w:val="24"/>
          <w:lang w:val="en-US"/>
        </w:rPr>
        <w:t>were</w:t>
      </w:r>
      <w:r w:rsidR="009943C3">
        <w:rPr>
          <w:rFonts w:ascii="Times New Roman" w:hAnsi="Times New Roman" w:cs="Times New Roman"/>
          <w:sz w:val="24"/>
          <w:szCs w:val="24"/>
          <w:lang w:val="en-US"/>
        </w:rPr>
        <w:t xml:space="preserve"> found </w:t>
      </w:r>
      <w:r w:rsidR="003A4B58">
        <w:rPr>
          <w:rFonts w:ascii="Times New Roman" w:hAnsi="Times New Roman" w:cs="Times New Roman"/>
          <w:sz w:val="24"/>
          <w:szCs w:val="24"/>
          <w:lang w:val="en-US"/>
        </w:rPr>
        <w:t xml:space="preserve">on </w:t>
      </w:r>
      <w:r w:rsidR="00136653" w:rsidRPr="007A2539">
        <w:rPr>
          <w:rFonts w:ascii="Times New Roman" w:hAnsi="Times New Roman" w:cs="Times New Roman"/>
          <w:i/>
          <w:iCs/>
          <w:sz w:val="24"/>
          <w:szCs w:val="24"/>
          <w:lang w:val="en-US"/>
        </w:rPr>
        <w:t>positivity, outcome, strength, purpose, engagement</w:t>
      </w:r>
      <w:r w:rsidR="008527B9">
        <w:rPr>
          <w:rFonts w:ascii="Times New Roman" w:hAnsi="Times New Roman" w:cs="Times New Roman"/>
          <w:i/>
          <w:iCs/>
          <w:sz w:val="24"/>
          <w:szCs w:val="24"/>
          <w:lang w:val="en-US"/>
        </w:rPr>
        <w:t>,</w:t>
      </w:r>
      <w:r w:rsidR="00136653" w:rsidRPr="00596B47">
        <w:rPr>
          <w:rFonts w:ascii="Times New Roman" w:hAnsi="Times New Roman" w:cs="Times New Roman"/>
          <w:sz w:val="24"/>
          <w:szCs w:val="24"/>
          <w:lang w:val="en-US"/>
        </w:rPr>
        <w:t xml:space="preserve"> and </w:t>
      </w:r>
      <w:r w:rsidR="00136653" w:rsidRPr="007A2539">
        <w:rPr>
          <w:rFonts w:ascii="Times New Roman" w:hAnsi="Times New Roman" w:cs="Times New Roman"/>
          <w:i/>
          <w:iCs/>
          <w:sz w:val="24"/>
          <w:szCs w:val="24"/>
          <w:lang w:val="en-US"/>
        </w:rPr>
        <w:t>resilience</w:t>
      </w:r>
      <w:r w:rsidR="008527B9">
        <w:rPr>
          <w:rFonts w:ascii="Times New Roman" w:hAnsi="Times New Roman" w:cs="Times New Roman"/>
          <w:sz w:val="24"/>
          <w:szCs w:val="24"/>
          <w:lang w:val="en-US"/>
        </w:rPr>
        <w:t xml:space="preserve"> </w:t>
      </w:r>
      <w:r w:rsidR="003A4B58">
        <w:rPr>
          <w:rFonts w:ascii="Times New Roman" w:hAnsi="Times New Roman" w:cs="Times New Roman"/>
          <w:sz w:val="24"/>
          <w:szCs w:val="24"/>
          <w:lang w:val="en-US"/>
        </w:rPr>
        <w:t>across both conditions</w:t>
      </w:r>
      <w:r w:rsidR="00136653" w:rsidRPr="00596B47">
        <w:rPr>
          <w:rFonts w:ascii="Times New Roman" w:hAnsi="Times New Roman" w:cs="Times New Roman"/>
          <w:sz w:val="24"/>
          <w:szCs w:val="24"/>
          <w:lang w:val="en-US"/>
        </w:rPr>
        <w:t xml:space="preserve">. </w:t>
      </w:r>
      <w:r w:rsidR="0095352F">
        <w:rPr>
          <w:rFonts w:ascii="Times New Roman" w:hAnsi="Times New Roman" w:cs="Times New Roman"/>
          <w:sz w:val="24"/>
          <w:szCs w:val="24"/>
          <w:lang w:val="en-US"/>
        </w:rPr>
        <w:t xml:space="preserve">Generally, this research provides a preliminary evidence </w:t>
      </w:r>
      <w:r w:rsidR="0095352F">
        <w:rPr>
          <w:rFonts w:ascii="Times New Roman" w:hAnsi="Times New Roman" w:cs="Times New Roman"/>
          <w:sz w:val="24"/>
          <w:szCs w:val="24"/>
          <w:lang w:val="en-US"/>
        </w:rPr>
        <w:lastRenderedPageBreak/>
        <w:t xml:space="preserve">regarding the mental health benefit of </w:t>
      </w:r>
      <w:r w:rsidR="002378C1">
        <w:rPr>
          <w:rFonts w:ascii="Times New Roman" w:hAnsi="Times New Roman" w:cs="Times New Roman"/>
          <w:sz w:val="24"/>
          <w:szCs w:val="24"/>
          <w:lang w:val="en-US"/>
        </w:rPr>
        <w:t xml:space="preserve">this well-being intervention in </w:t>
      </w:r>
      <w:r w:rsidR="009532C1">
        <w:rPr>
          <w:rFonts w:ascii="Times New Roman" w:hAnsi="Times New Roman" w:cs="Times New Roman"/>
          <w:sz w:val="24"/>
          <w:szCs w:val="24"/>
          <w:lang w:val="en-US"/>
        </w:rPr>
        <w:t xml:space="preserve">Hong Kong pre-service </w:t>
      </w:r>
      <w:r w:rsidR="00C56103">
        <w:rPr>
          <w:rFonts w:ascii="Times New Roman" w:hAnsi="Times New Roman" w:cs="Times New Roman"/>
          <w:sz w:val="24"/>
          <w:szCs w:val="24"/>
          <w:lang w:val="en-US"/>
        </w:rPr>
        <w:t xml:space="preserve">preschool </w:t>
      </w:r>
      <w:r w:rsidR="002378C1">
        <w:rPr>
          <w:rFonts w:ascii="Times New Roman" w:hAnsi="Times New Roman" w:cs="Times New Roman"/>
          <w:sz w:val="24"/>
          <w:szCs w:val="24"/>
          <w:lang w:val="en-US"/>
        </w:rPr>
        <w:t>teachers</w:t>
      </w:r>
      <w:r w:rsidR="002378C1">
        <w:rPr>
          <w:rFonts w:ascii="Times New Roman" w:hAnsi="Times New Roman" w:cs="Times New Roman"/>
          <w:sz w:val="24"/>
          <w:szCs w:val="24"/>
          <w:lang w:val="en-US"/>
        </w:rPr>
        <w:t>.</w:t>
      </w:r>
    </w:p>
    <w:p w14:paraId="3C0F296A" w14:textId="45F9D5D6" w:rsidR="005241C0" w:rsidRDefault="00CE627C" w:rsidP="00307B96">
      <w:pPr>
        <w:spacing w:line="480" w:lineRule="auto"/>
        <w:rPr>
          <w:rFonts w:ascii="Times New Roman" w:hAnsi="Times New Roman" w:cs="Times New Roman"/>
          <w:sz w:val="24"/>
          <w:szCs w:val="24"/>
          <w:lang w:val="en-US"/>
        </w:rPr>
      </w:pPr>
      <w:r w:rsidRPr="00596B47">
        <w:rPr>
          <w:rFonts w:ascii="Times New Roman" w:hAnsi="Times New Roman" w:cs="Times New Roman"/>
          <w:b/>
          <w:bCs/>
          <w:sz w:val="24"/>
          <w:szCs w:val="24"/>
          <w:lang w:val="en-US"/>
        </w:rPr>
        <w:tab/>
      </w:r>
      <w:r w:rsidRPr="00596B47">
        <w:rPr>
          <w:rFonts w:ascii="Times New Roman" w:hAnsi="Times New Roman" w:cs="Times New Roman"/>
          <w:sz w:val="24"/>
          <w:szCs w:val="24"/>
          <w:lang w:val="en-US"/>
        </w:rPr>
        <w:t xml:space="preserve"> </w:t>
      </w:r>
      <w:r w:rsidR="00BC0AC3">
        <w:rPr>
          <w:rFonts w:ascii="Times New Roman" w:hAnsi="Times New Roman" w:cs="Times New Roman"/>
          <w:sz w:val="24"/>
          <w:szCs w:val="24"/>
          <w:lang w:val="en-US"/>
        </w:rPr>
        <w:t xml:space="preserve">Consistent with </w:t>
      </w:r>
      <w:r w:rsidR="0030697D">
        <w:rPr>
          <w:rFonts w:ascii="Times New Roman" w:hAnsi="Times New Roman" w:cs="Times New Roman"/>
          <w:sz w:val="24"/>
          <w:szCs w:val="24"/>
          <w:lang w:val="en-US"/>
        </w:rPr>
        <w:t>prior research which tested the effectiveness of a PERMA-based positive psychological intervention</w:t>
      </w:r>
      <w:r w:rsidR="00BC0AC3">
        <w:rPr>
          <w:rFonts w:ascii="Times New Roman" w:hAnsi="Times New Roman" w:cs="Times New Roman"/>
          <w:sz w:val="24"/>
          <w:szCs w:val="24"/>
          <w:lang w:val="en-US"/>
        </w:rPr>
        <w:t xml:space="preserve"> </w:t>
      </w:r>
      <w:r w:rsidR="00BC0AC3">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&lt;EndNote&gt;&lt;Cite&gt;&lt;Author&gt;Gander&lt;/Author&gt;&lt;Year&gt;2016&lt;/Year&gt;&lt;RecNum&gt;816&lt;/RecNum&gt;&lt;DisplayText&gt;(Gander et al., 2016)&lt;/DisplayText&gt;&lt;record&gt;&lt;rec-number&gt;816&lt;/rec-number&gt;&lt;foreign-keys&gt;&lt;key app="EN" db-id="ww0rxdv0zfeax6esdesp5pf2a5drx2e0evp2" timestamp="1611111357" guid="2c953d83-fefd-48be-8d90-20fdd3107736"&gt;816&lt;/key&gt;&lt;/foreign-keys&gt;&lt;ref-type name="Journal Article"&gt;17&lt;/ref-type&gt;&lt;contributors&gt;&lt;authors&gt;&lt;author&gt;Gander, Fabian&lt;/author&gt;&lt;author&gt;Proyer, René T&lt;/author&gt;&lt;author&gt;Ruch, Willibald&lt;/author&gt;&lt;/authors&gt;&lt;/contributors&gt;&lt;auth-address&gt;Department of Psychology, University of Zurich Zurich, Switzerland.&amp;#xD;Department of Psychology, Martin-Luther University of Halle-Wittenberg Halle, Germany.&lt;/auth-address&gt;&lt;titles&gt;&lt;title&gt;Positive psychology interventions addressing pleasure, engagement, meaning, positive relationships, and accomplishment increase well-being and ameliorate depressive symptoms: A randomized, placebo-controlled online study&lt;/title&gt;&lt;secondary-title&gt;Frontiers in psychology&lt;/secondary-title&gt;&lt;/titles&gt;&lt;periodical&gt;&lt;full-title&gt;Frontiers in Psychology&lt;/full-title&gt;&lt;/periodical&gt;&lt;pages&gt;686&lt;/pages&gt;&lt;volume&gt;7&lt;/volume&gt;&lt;edition&gt;2016/06/01&lt;/edition&gt;&lt;keywords&gt;&lt;keyword&gt;Perma&lt;/keyword&gt;&lt;keyword&gt;Well-Being Theory&lt;/keyword&gt;&lt;keyword&gt;online intervention&lt;/keyword&gt;&lt;keyword&gt;orientations to happiness&lt;/keyword&gt;&lt;keyword&gt;positive interventions&lt;/keyword&gt;&lt;keyword&gt;positive psychology&lt;/keyword&gt;&lt;/keywords&gt;&lt;dates&gt;&lt;year&gt;2016&lt;/year&gt;&lt;/dates&gt;&lt;isbn&gt;1664-1078&lt;/isbn&gt;&lt;accession-num&gt;27242600&lt;/accession-num&gt;&lt;urls&gt;&lt;related-urls&gt;&lt;url&gt;https://www.ncbi.nlm.nih.gov/pubmed/27242600&lt;/url&gt;&lt;/related-urls&gt;&lt;/urls&gt;&lt;custom2&gt;PMC4873493&lt;/custom2&gt;&lt;custom7&gt;686&lt;/custom7&gt;&lt;electronic-resource-num&gt;10.3389/fpsyg.2016.00686&lt;/electronic-resource-num&gt;&lt;/record&gt;&lt;/Cite&gt;&lt;/EndNote&gt;</w:instrText>
      </w:r>
      <w:r w:rsidR="00BC0AC3">
        <w:rPr>
          <w:rFonts w:ascii="Times New Roman" w:hAnsi="Times New Roman" w:cs="Times New Roman"/>
          <w:sz w:val="24"/>
          <w:szCs w:val="24"/>
          <w:lang w:val="en-US"/>
        </w:rPr>
        <w:fldChar w:fldCharType="separate"/>
      </w:r>
      <w:r w:rsidR="00F7545E">
        <w:rPr>
          <w:rFonts w:ascii="Times New Roman" w:hAnsi="Times New Roman" w:cs="Times New Roman"/>
          <w:noProof/>
          <w:sz w:val="24"/>
          <w:szCs w:val="24"/>
          <w:lang w:val="en-US"/>
        </w:rPr>
        <w:t>(Gander et al., 2016)</w:t>
      </w:r>
      <w:r w:rsidR="00BC0AC3">
        <w:rPr>
          <w:rFonts w:ascii="Times New Roman" w:hAnsi="Times New Roman" w:cs="Times New Roman"/>
          <w:sz w:val="24"/>
          <w:szCs w:val="24"/>
          <w:lang w:val="en-US"/>
        </w:rPr>
        <w:fldChar w:fldCharType="end"/>
      </w:r>
      <w:r w:rsidR="00BC0AC3">
        <w:rPr>
          <w:rFonts w:ascii="Times New Roman" w:hAnsi="Times New Roman" w:cs="Times New Roman"/>
          <w:sz w:val="24"/>
          <w:szCs w:val="24"/>
          <w:lang w:val="en-US"/>
        </w:rPr>
        <w:t xml:space="preserve">, </w:t>
      </w:r>
      <w:r w:rsidR="0030697D">
        <w:rPr>
          <w:rFonts w:ascii="Times New Roman" w:hAnsi="Times New Roman" w:cs="Times New Roman"/>
          <w:sz w:val="24"/>
          <w:szCs w:val="24"/>
          <w:lang w:val="en-US"/>
        </w:rPr>
        <w:t>our research showed that the 4-week PROSPER-based intervention significantly improved</w:t>
      </w:r>
      <w:r w:rsidR="00BC0AC3" w:rsidRPr="00596B47">
        <w:rPr>
          <w:rFonts w:ascii="Times New Roman" w:hAnsi="Times New Roman" w:cs="Times New Roman"/>
          <w:sz w:val="24"/>
          <w:szCs w:val="24"/>
          <w:lang w:val="en-US"/>
        </w:rPr>
        <w:t xml:space="preserve"> </w:t>
      </w:r>
      <w:r w:rsidR="0030697D">
        <w:rPr>
          <w:rFonts w:ascii="Times New Roman" w:hAnsi="Times New Roman" w:cs="Times New Roman"/>
          <w:sz w:val="24"/>
          <w:szCs w:val="24"/>
          <w:lang w:val="en-US"/>
        </w:rPr>
        <w:t xml:space="preserve">the </w:t>
      </w:r>
      <w:r w:rsidR="00BC0AC3" w:rsidRPr="007E1869">
        <w:rPr>
          <w:rFonts w:ascii="Times New Roman" w:hAnsi="Times New Roman" w:cs="Times New Roman"/>
          <w:i/>
          <w:iCs/>
          <w:sz w:val="24"/>
          <w:szCs w:val="24"/>
          <w:lang w:val="en-US"/>
        </w:rPr>
        <w:t>relationship</w:t>
      </w:r>
      <w:r w:rsidR="00527537">
        <w:rPr>
          <w:rFonts w:ascii="Times New Roman" w:hAnsi="Times New Roman" w:cs="Times New Roman"/>
          <w:i/>
          <w:iCs/>
          <w:sz w:val="24"/>
          <w:szCs w:val="24"/>
          <w:lang w:val="en-US"/>
        </w:rPr>
        <w:t>s</w:t>
      </w:r>
      <w:r w:rsidR="0030697D">
        <w:rPr>
          <w:rFonts w:ascii="Times New Roman" w:hAnsi="Times New Roman" w:cs="Times New Roman"/>
          <w:sz w:val="24"/>
          <w:szCs w:val="24"/>
          <w:lang w:val="en-US"/>
        </w:rPr>
        <w:t xml:space="preserve"> </w:t>
      </w:r>
      <w:r w:rsidR="000C6836" w:rsidRPr="000C6836">
        <w:rPr>
          <w:rFonts w:ascii="Times New Roman" w:hAnsi="Times New Roman" w:cs="Times New Roman"/>
          <w:sz w:val="24"/>
          <w:szCs w:val="24"/>
          <w:lang w:val="en-US"/>
        </w:rPr>
        <w:t xml:space="preserve">component </w:t>
      </w:r>
      <w:r w:rsidR="0030697D">
        <w:rPr>
          <w:rFonts w:ascii="Times New Roman" w:hAnsi="Times New Roman" w:cs="Times New Roman"/>
          <w:sz w:val="24"/>
          <w:szCs w:val="24"/>
          <w:lang w:val="en-US"/>
        </w:rPr>
        <w:t xml:space="preserve">of this well-being </w:t>
      </w:r>
      <w:r w:rsidR="00D60666">
        <w:rPr>
          <w:rFonts w:ascii="Times New Roman" w:hAnsi="Times New Roman" w:cs="Times New Roman"/>
          <w:sz w:val="24"/>
          <w:szCs w:val="24"/>
          <w:lang w:val="en-US"/>
        </w:rPr>
        <w:t>framework</w:t>
      </w:r>
      <w:r w:rsidR="0030697D">
        <w:rPr>
          <w:rFonts w:ascii="Times New Roman" w:hAnsi="Times New Roman" w:cs="Times New Roman"/>
          <w:sz w:val="24"/>
          <w:szCs w:val="24"/>
          <w:lang w:val="en-US"/>
        </w:rPr>
        <w:t>, which encompasses capacity to form and maintain healthy interpersonal ties with colleagues and other school-based stakeholders</w:t>
      </w:r>
      <w:r w:rsidR="00BC0AC3" w:rsidRPr="00596B47">
        <w:rPr>
          <w:rFonts w:ascii="Times New Roman" w:hAnsi="Times New Roman" w:cs="Times New Roman"/>
          <w:sz w:val="24"/>
          <w:szCs w:val="24"/>
          <w:lang w:val="en-US"/>
        </w:rPr>
        <w:t xml:space="preserve">. </w:t>
      </w:r>
      <w:r w:rsidR="0030697D">
        <w:rPr>
          <w:rFonts w:ascii="Times New Roman" w:hAnsi="Times New Roman" w:cs="Times New Roman"/>
          <w:sz w:val="24"/>
          <w:szCs w:val="24"/>
          <w:lang w:val="en-US"/>
        </w:rPr>
        <w:t>This result suggests that simple positive psychological activities</w:t>
      </w:r>
      <w:r w:rsidR="009907CE">
        <w:rPr>
          <w:rFonts w:ascii="Times New Roman" w:hAnsi="Times New Roman" w:cs="Times New Roman"/>
          <w:sz w:val="24"/>
          <w:szCs w:val="24"/>
          <w:lang w:val="en-US"/>
        </w:rPr>
        <w:t xml:space="preserve"> involving promotion of healthy interpersonal relationships</w:t>
      </w:r>
      <w:r w:rsidR="0030697D">
        <w:rPr>
          <w:rFonts w:ascii="Times New Roman" w:hAnsi="Times New Roman" w:cs="Times New Roman"/>
          <w:sz w:val="24"/>
          <w:szCs w:val="24"/>
          <w:lang w:val="en-US"/>
        </w:rPr>
        <w:t xml:space="preserve"> (e.g., recalling situations in which individuals had positive interactions with colleagues)</w:t>
      </w:r>
      <w:r w:rsidR="009907CE">
        <w:rPr>
          <w:rFonts w:ascii="Times New Roman" w:hAnsi="Times New Roman" w:cs="Times New Roman"/>
          <w:sz w:val="24"/>
          <w:szCs w:val="24"/>
          <w:lang w:val="en-US"/>
        </w:rPr>
        <w:t>,</w:t>
      </w:r>
      <w:r w:rsidR="0030697D">
        <w:rPr>
          <w:rFonts w:ascii="Times New Roman" w:hAnsi="Times New Roman" w:cs="Times New Roman"/>
          <w:sz w:val="24"/>
          <w:szCs w:val="24"/>
          <w:lang w:val="en-US"/>
        </w:rPr>
        <w:t xml:space="preserve"> can serve as a potential route to catalyze well-being</w:t>
      </w:r>
      <w:r w:rsidR="00D0560C">
        <w:rPr>
          <w:rFonts w:ascii="Times New Roman" w:hAnsi="Times New Roman" w:cs="Times New Roman"/>
          <w:sz w:val="24"/>
          <w:szCs w:val="24"/>
          <w:lang w:val="en-US"/>
        </w:rPr>
        <w:t>.</w:t>
      </w:r>
      <w:r w:rsidR="002C2BF4">
        <w:rPr>
          <w:rFonts w:ascii="Times New Roman" w:hAnsi="Times New Roman" w:cs="Times New Roman"/>
          <w:sz w:val="24"/>
          <w:szCs w:val="24"/>
          <w:lang w:val="en-US"/>
        </w:rPr>
        <w:t xml:space="preserve"> </w:t>
      </w:r>
      <w:r w:rsidR="009907CE">
        <w:rPr>
          <w:rFonts w:ascii="Times New Roman" w:hAnsi="Times New Roman" w:cs="Times New Roman"/>
          <w:sz w:val="24"/>
          <w:szCs w:val="24"/>
          <w:lang w:val="en-US"/>
        </w:rPr>
        <w:t>It is not surprising that this intervention component resulted in positive relationship with others as the self-determination theory</w:t>
      </w:r>
      <w:r w:rsidR="006B61DB">
        <w:rPr>
          <w:rFonts w:ascii="Times New Roman" w:hAnsi="Times New Roman" w:cs="Times New Roman"/>
          <w:sz w:val="24"/>
          <w:szCs w:val="24"/>
          <w:lang w:val="en-US"/>
        </w:rPr>
        <w:t xml:space="preserve"> </w:t>
      </w:r>
      <w:r w:rsidR="006B61DB">
        <w:rPr>
          <w:rFonts w:ascii="Times New Roman" w:hAnsi="Times New Roman" w:cs="Times New Roman"/>
          <w:sz w:val="24"/>
          <w:szCs w:val="24"/>
          <w:lang w:val="en-US"/>
        </w:rPr>
        <w:fldChar w:fldCharType="begin"/>
      </w:r>
      <w:r w:rsidR="00BB76FC">
        <w:rPr>
          <w:rFonts w:ascii="Times New Roman" w:hAnsi="Times New Roman" w:cs="Times New Roman"/>
          <w:sz w:val="24"/>
          <w:szCs w:val="24"/>
          <w:lang w:val="en-US"/>
        </w:rPr>
        <w:instrText xml:space="preserve"> ADDIN EN.CITE &lt;EndNote&gt;&lt;Cite&gt;&lt;Author&gt;Deci&lt;/Author&gt;&lt;Year&gt;2000&lt;/Year&gt;&lt;RecNum&gt;101&lt;/RecNum&gt;&lt;DisplayText&gt;(Deci &amp;amp; Ryan, 2000)&lt;/DisplayText&gt;&lt;record&gt;&lt;rec-number&gt;101&lt;/rec-number&gt;&lt;foreign-keys&gt;&lt;key app="EN" db-id="ww0rxdv0zfeax6esdesp5pf2a5drx2e0evp2" timestamp="1571646504" guid="d571f0ba-919e-4c18-9efc-317a73408eb3"&gt;101&lt;/key&gt;&lt;key app="ENWeb" db-id=""&gt;0&lt;/key&gt;&lt;/foreign-keys&gt;&lt;ref-type name="Journal Article"&gt;17&lt;/ref-type&gt;&lt;contributors&gt;&lt;authors&gt;&lt;author&gt;Deci, Edward L&lt;/author&gt;&lt;author&gt;Ryan, Richard M&lt;/author&gt;&lt;/authors&gt;&lt;/contributors&gt;&lt;auth-address&gt;Univ Rochester, Dept Psychol, Rochester, NY 14627 USA&lt;/auth-address&gt;&lt;titles&gt;&lt;title&gt;The&amp;quot; what&amp;quot; and&amp;quot; why&amp;quot; of goal pursuits: Human needs and the self-determination of behavior&lt;/title&gt;&lt;secondary-title&gt;Psychological inquiry&lt;/secondary-title&gt;&lt;alt-title&gt;Psychol Inq&lt;/alt-title&gt;&lt;/titles&gt;&lt;periodical&gt;&lt;full-title&gt;Psychological Inquiry&lt;/full-title&gt;&lt;abbr-1&gt;Psychol. Inq.&lt;/abbr-1&gt;&lt;abbr-2&gt;Psychol Inq&lt;/abbr-2&gt;&lt;/periodical&gt;&lt;alt-periodical&gt;&lt;full-title&gt;Psychological Inquiry&lt;/full-title&gt;&lt;abbr-1&gt;Psychol. Inq.&lt;/abbr-1&gt;&lt;abbr-2&gt;Psychol Inq&lt;/abbr-2&gt;&lt;/alt-periodical&gt;&lt;pages&gt;227–268&lt;/pages&gt;&lt;volume&gt;11&lt;/volume&gt;&lt;number&gt;4&lt;/number&gt;&lt;keywords&gt;&lt;keyword&gt;intrinsic motivation&lt;/keyword&gt;&lt;keyword&gt;individual-differences&lt;/keyword&gt;&lt;keyword&gt;extrinsic motivation&lt;/keyword&gt;&lt;keyword&gt;learned helplessness&lt;/keyword&gt;&lt;keyword&gt;perceived competence&lt;/keyword&gt;&lt;keyword&gt;hierarchical model&lt;/keyword&gt;&lt;keyword&gt;american-dream&lt;/keyword&gt;&lt;keyword&gt;personal goals&lt;/keyword&gt;&lt;keyword&gt;autonomy&lt;/keyword&gt;&lt;keyword&gt;well&lt;/keyword&gt;&lt;/keywords&gt;&lt;dates&gt;&lt;year&gt;2000&lt;/year&gt;&lt;/dates&gt;&lt;isbn&gt;1047-840X&lt;/isbn&gt;&lt;accession-num&gt;WOS:000166046400001&lt;/accession-num&gt;&lt;urls&gt;&lt;related-urls&gt;&lt;url&gt;&lt;style face="underline" font="default" size="100%"&gt;&amp;lt;Go to ISI&amp;gt;://WOS:000166046400001&lt;/style&gt;&lt;/url&gt;&lt;/related-urls&gt;&lt;/urls&gt;&lt;electronic-resource-num&gt;https://doi.org/10.1207/S15327965PLI1104_01&lt;/electronic-resource-num&gt;&lt;language&gt;English&lt;/language&gt;&lt;/record&gt;&lt;/Cite&gt;&lt;/EndNote&gt;</w:instrText>
      </w:r>
      <w:r w:rsidR="006B61DB">
        <w:rPr>
          <w:rFonts w:ascii="Times New Roman" w:hAnsi="Times New Roman" w:cs="Times New Roman"/>
          <w:sz w:val="24"/>
          <w:szCs w:val="24"/>
          <w:lang w:val="en-US"/>
        </w:rPr>
        <w:fldChar w:fldCharType="separate"/>
      </w:r>
      <w:r w:rsidR="006B61DB">
        <w:rPr>
          <w:rFonts w:ascii="Times New Roman" w:hAnsi="Times New Roman" w:cs="Times New Roman"/>
          <w:noProof/>
          <w:sz w:val="24"/>
          <w:szCs w:val="24"/>
          <w:lang w:val="en-US"/>
        </w:rPr>
        <w:t>(Deci &amp; Ryan, 2000)</w:t>
      </w:r>
      <w:r w:rsidR="006B61DB">
        <w:rPr>
          <w:rFonts w:ascii="Times New Roman" w:hAnsi="Times New Roman" w:cs="Times New Roman"/>
          <w:sz w:val="24"/>
          <w:szCs w:val="24"/>
          <w:lang w:val="en-US"/>
        </w:rPr>
        <w:fldChar w:fldCharType="end"/>
      </w:r>
      <w:r w:rsidR="009907CE">
        <w:rPr>
          <w:rFonts w:ascii="Times New Roman" w:hAnsi="Times New Roman" w:cs="Times New Roman"/>
          <w:sz w:val="24"/>
          <w:szCs w:val="24"/>
          <w:lang w:val="en-US"/>
        </w:rPr>
        <w:t xml:space="preserve"> has posited that creating opportunities to fulfil individuals’ basic needs for relatedness can promote psychological well-being. For example, research </w:t>
      </w:r>
      <w:r w:rsidR="00A82140">
        <w:rPr>
          <w:rFonts w:ascii="Times New Roman" w:hAnsi="Times New Roman" w:cs="Times New Roman"/>
          <w:sz w:val="24"/>
          <w:szCs w:val="24"/>
          <w:lang w:val="en-US"/>
        </w:rPr>
        <w:fldChar w:fldCharType="begin">
          <w:fldData xml:space="preserve">PEVuZE5vdGU+PENpdGU+PEF1dGhvcj5CZWh6YWRuaWE8L0F1dGhvcj48WWVhcj4yMDIwPC9ZZWFy
PjxSZWNOdW0+MTk3OTwvUmVjTnVtPjxEaXNwbGF5VGV4dD4oQmVoemFkbmlhICZhbXA7IEZhdGFo
TW9kYXJlcywgMjAyMCk8L0Rpc3BsYXlUZXh0PjxyZWNvcmQ+PHJlYy1udW1iZXI+MTk3OTwvcmVj
LW51bWJlcj48Zm9yZWlnbi1rZXlzPjxrZXkgYXBwPSJFTiIgZGItaWQ9Ind3MHJ4ZHYwemZlYXg2
ZXNkZXNwNXBmMmE1ZHJ4MmUwZXZwMiIgdGltZXN0YW1wPSIxNjE0MDQ0MTc1IiBndWlkPSIzNjI5
NzA0Zi1jZWZmLTQ3NzAtOTY3NC03NTg3NzI2ZTBkYzgiPjE5Nzk8L2tleT48L2ZvcmVpZ24ta2V5
cz48cmVmLXR5cGUgbmFtZT0iSm91cm5hbCBBcnRpY2xlIj4xNzwvcmVmLXR5cGU+PGNvbnRyaWJ1
dG9ycz48YXV0aG9ycz48YXV0aG9yPkJlaHphZG5pYSwgQmVoemFkPC9hdXRob3I+PGF1dGhvcj5G
YXRhaE1vZGFyZXMsIFNhZWlkZWg8L2F1dGhvcj48L2F1dGhvcnM+PC9jb250cmlidXRvcnM+PGF1
dGgtYWRkcmVzcz5EZXBhcnRtZW50IG9mIE1vdG9yIEJlaGF2aW9yLCBGYWN1bHR5IG9mIFBoeXNp
Y2FsIEVkdWNhdGlvbiBhbmQgU3BvcnQgU2NpZW5jZXMsIFVuaXZlcnNpdHkgb2YgVGFicml6LCBU
YWJyaXosIElyYW4uJiN4RDtEZXBhcnRtZW50IG9mIFNwb3J0IE1hbmFnZW1lbnQsIEZhY3VsdHkg
b2YgUGh5c2ljYWwgRWR1Y2F0aW9uIGFuZCBTcG9ydCBTY2llbmNlcywgVXJtaWEgVW5pdmVyc2l0
eSwgVXJtaWEsIElyYW4uPC9hdXRoLWFkZHJlc3M+PHRpdGxlcz48dGl0bGU+QmFzaWMgcHN5Y2hv
bG9naWNhbCBuZWVk4oCQc2F0aXNmeWluZyBhY3Rpdml0aWVzIGR1cmluZyB0aGUgQ09WSUTigJAx
OSBvdXRicmVhazwvdGl0bGU+PHNlY29uZGFyeS10aXRsZT5BcHBsaWVkIFBzeWNob2xvZ3k6IEhl
YWx0aCBhbmQgV2VsbOKAkEJlaW5nPC9zZWNvbmRhcnktdGl0bGU+PC90aXRsZXM+PHBlcmlvZGlj
YWw+PGZ1bGwtdGl0bGU+QXBwbGllZCBQc3ljaG9sb2d5OiBIZWFsdGggYW5kIFdlbGzigJBCZWlu
ZzwvZnVsbC10aXRsZT48L3BlcmlvZGljYWw+PHBhZ2VzPjExMTXigJMxMTM5PC9wYWdlcz48dm9s
dW1lPjEyPC92b2x1bWU+PG51bWJlcj40PC9udW1iZXI+PGVkaXRpb24+MjAyMC8wOS8yNTwvZWRp
dGlvbj48a2V5d29yZHM+PGtleXdvcmQ+QWRvbGVzY2VudDwva2V5d29yZD48a2V5d29yZD5BZHVs
dDwva2V5d29yZD48a2V5d29yZD5GZW1hbGU8L2tleXdvcmQ+PGtleXdvcmQ+SHVtYW5zPC9rZXl3
b3JkPjxrZXl3b3JkPk1hbGU8L2tleXdvcmQ+PGtleXdvcmQ+TWlkZGxlIEFnZWQ8L2tleXdvcmQ+
PGtleXdvcmQ+TW9iaWxlIEFwcGxpY2F0aW9uczwva2V5d29yZD48a2V5d29yZD4qTW90aXZhdGlv
bjwva2V5d29yZD48a2V5d29yZD4qUGVyc29uYWwgQXV0b25vbXk8L2tleXdvcmQ+PGtleXdvcmQ+
KlBlcnNvbmFsIFNhdGlzZmFjdGlvbjwva2V5d29yZD48a2V5d29yZD5Qc3ljaG90aGVyYXB5PC9r
ZXl3b3JkPjxrZXl3b3JkPipTZWxmLUNvbnRyb2w8L2tleXdvcmQ+PGtleXdvcmQ+U3RyZXNzLCBQ
c3ljaG9sb2dpY2FsLypwc3ljaG9sb2d5L3RoZXJhcHk8L2tleXdvcmQ+PGtleXdvcmQ+WW91bmcg
QWR1bHQ8L2tleXdvcmQ+PGtleXdvcmQ+Km1vdGl2YXRpb25hbCBzZWxmLXJlZ3VsYXRpb248L2tl
eXdvcmQ+PGtleXdvcmQ+Km5lZWQgc2F0aXNmYWN0aW9uPC9rZXl3b3JkPjxrZXl3b3JkPipzdHJl
c3NmdWwgc2l0dWF0aW9uPC9rZXl3b3JkPjxrZXl3b3JkPip2aXRhbGl0eTwva2V5d29yZD48L2tl
eXdvcmRzPjxkYXRlcz48eWVhcj4yMDIwPC95ZWFyPjxwdWItZGF0ZXM+PGRhdGU+RGVjPC9kYXRl
PjwvcHViLWRhdGVzPjwvZGF0ZXM+PGlzYm4+MTc1OC0wODQ2PC9pc2JuPjxhY2Nlc3Npb24tbnVt
PjMyOTcwMzY3PC9hY2Nlc3Npb24tbnVtPjx1cmxzPjxyZWxhdGVkLXVybHM+PHVybD5odHRwczov
L3d3dy5uY2JpLm5sbS5uaWguZ292L3B1Ym1lZC8zMjk3MDM2NzwvdXJsPjwvcmVsYXRlZC11cmxz
PjwvdXJscz48ZWxlY3Ryb25pYy1yZXNvdXJjZS1udW0+MTAuMTExMS9hcGh3LjEyMjI4PC9lbGVj
dHJvbmljLXJlc291cmNlLW51bT48L3JlY29yZD48L0NpdGU+PC9FbmROb3RlPn==
</w:fldData>
        </w:fldChar>
      </w:r>
      <w:r w:rsidR="00BB76FC">
        <w:rPr>
          <w:rFonts w:ascii="Times New Roman" w:hAnsi="Times New Roman" w:cs="Times New Roman"/>
          <w:sz w:val="24"/>
          <w:szCs w:val="24"/>
          <w:lang w:val="en-US"/>
        </w:rPr>
        <w:instrText xml:space="preserve"> ADDIN EN.CITE </w:instrText>
      </w:r>
      <w:r w:rsidR="00BB76FC">
        <w:rPr>
          <w:rFonts w:ascii="Times New Roman" w:hAnsi="Times New Roman" w:cs="Times New Roman"/>
          <w:sz w:val="24"/>
          <w:szCs w:val="24"/>
          <w:lang w:val="en-US"/>
        </w:rPr>
        <w:fldChar w:fldCharType="begin">
          <w:fldData xml:space="preserve">PEVuZE5vdGU+PENpdGU+PEF1dGhvcj5CZWh6YWRuaWE8L0F1dGhvcj48WWVhcj4yMDIwPC9ZZWFy
PjxSZWNOdW0+MTk3OTwvUmVjTnVtPjxEaXNwbGF5VGV4dD4oQmVoemFkbmlhICZhbXA7IEZhdGFo
TW9kYXJlcywgMjAyMCk8L0Rpc3BsYXlUZXh0PjxyZWNvcmQ+PHJlYy1udW1iZXI+MTk3OTwvcmVj
LW51bWJlcj48Zm9yZWlnbi1rZXlzPjxrZXkgYXBwPSJFTiIgZGItaWQ9Ind3MHJ4ZHYwemZlYXg2
ZXNkZXNwNXBmMmE1ZHJ4MmUwZXZwMiIgdGltZXN0YW1wPSIxNjE0MDQ0MTc1IiBndWlkPSIzNjI5
NzA0Zi1jZWZmLTQ3NzAtOTY3NC03NTg3NzI2ZTBkYzgiPjE5Nzk8L2tleT48L2ZvcmVpZ24ta2V5
cz48cmVmLXR5cGUgbmFtZT0iSm91cm5hbCBBcnRpY2xlIj4xNzwvcmVmLXR5cGU+PGNvbnRyaWJ1
dG9ycz48YXV0aG9ycz48YXV0aG9yPkJlaHphZG5pYSwgQmVoemFkPC9hdXRob3I+PGF1dGhvcj5G
YXRhaE1vZGFyZXMsIFNhZWlkZWg8L2F1dGhvcj48L2F1dGhvcnM+PC9jb250cmlidXRvcnM+PGF1
dGgtYWRkcmVzcz5EZXBhcnRtZW50IG9mIE1vdG9yIEJlaGF2aW9yLCBGYWN1bHR5IG9mIFBoeXNp
Y2FsIEVkdWNhdGlvbiBhbmQgU3BvcnQgU2NpZW5jZXMsIFVuaXZlcnNpdHkgb2YgVGFicml6LCBU
YWJyaXosIElyYW4uJiN4RDtEZXBhcnRtZW50IG9mIFNwb3J0IE1hbmFnZW1lbnQsIEZhY3VsdHkg
b2YgUGh5c2ljYWwgRWR1Y2F0aW9uIGFuZCBTcG9ydCBTY2llbmNlcywgVXJtaWEgVW5pdmVyc2l0
eSwgVXJtaWEsIElyYW4uPC9hdXRoLWFkZHJlc3M+PHRpdGxlcz48dGl0bGU+QmFzaWMgcHN5Y2hv
bG9naWNhbCBuZWVk4oCQc2F0aXNmeWluZyBhY3Rpdml0aWVzIGR1cmluZyB0aGUgQ09WSUTigJAx
OSBvdXRicmVhazwvdGl0bGU+PHNlY29uZGFyeS10aXRsZT5BcHBsaWVkIFBzeWNob2xvZ3k6IEhl
YWx0aCBhbmQgV2VsbOKAkEJlaW5nPC9zZWNvbmRhcnktdGl0bGU+PC90aXRsZXM+PHBlcmlvZGlj
YWw+PGZ1bGwtdGl0bGU+QXBwbGllZCBQc3ljaG9sb2d5OiBIZWFsdGggYW5kIFdlbGzigJBCZWlu
ZzwvZnVsbC10aXRsZT48L3BlcmlvZGljYWw+PHBhZ2VzPjExMTXigJMxMTM5PC9wYWdlcz48dm9s
dW1lPjEyPC92b2x1bWU+PG51bWJlcj40PC9udW1iZXI+PGVkaXRpb24+MjAyMC8wOS8yNTwvZWRp
dGlvbj48a2V5d29yZHM+PGtleXdvcmQ+QWRvbGVzY2VudDwva2V5d29yZD48a2V5d29yZD5BZHVs
dDwva2V5d29yZD48a2V5d29yZD5GZW1hbGU8L2tleXdvcmQ+PGtleXdvcmQ+SHVtYW5zPC9rZXl3
b3JkPjxrZXl3b3JkPk1hbGU8L2tleXdvcmQ+PGtleXdvcmQ+TWlkZGxlIEFnZWQ8L2tleXdvcmQ+
PGtleXdvcmQ+TW9iaWxlIEFwcGxpY2F0aW9uczwva2V5d29yZD48a2V5d29yZD4qTW90aXZhdGlv
bjwva2V5d29yZD48a2V5d29yZD4qUGVyc29uYWwgQXV0b25vbXk8L2tleXdvcmQ+PGtleXdvcmQ+
KlBlcnNvbmFsIFNhdGlzZmFjdGlvbjwva2V5d29yZD48a2V5d29yZD5Qc3ljaG90aGVyYXB5PC9r
ZXl3b3JkPjxrZXl3b3JkPipTZWxmLUNvbnRyb2w8L2tleXdvcmQ+PGtleXdvcmQ+U3RyZXNzLCBQ
c3ljaG9sb2dpY2FsLypwc3ljaG9sb2d5L3RoZXJhcHk8L2tleXdvcmQ+PGtleXdvcmQ+WW91bmcg
QWR1bHQ8L2tleXdvcmQ+PGtleXdvcmQ+Km1vdGl2YXRpb25hbCBzZWxmLXJlZ3VsYXRpb248L2tl
eXdvcmQ+PGtleXdvcmQ+Km5lZWQgc2F0aXNmYWN0aW9uPC9rZXl3b3JkPjxrZXl3b3JkPipzdHJl
c3NmdWwgc2l0dWF0aW9uPC9rZXl3b3JkPjxrZXl3b3JkPip2aXRhbGl0eTwva2V5d29yZD48L2tl
eXdvcmRzPjxkYXRlcz48eWVhcj4yMDIwPC95ZWFyPjxwdWItZGF0ZXM+PGRhdGU+RGVjPC9kYXRl
PjwvcHViLWRhdGVzPjwvZGF0ZXM+PGlzYm4+MTc1OC0wODQ2PC9pc2JuPjxhY2Nlc3Npb24tbnVt
PjMyOTcwMzY3PC9hY2Nlc3Npb24tbnVtPjx1cmxzPjxyZWxhdGVkLXVybHM+PHVybD5odHRwczov
L3d3dy5uY2JpLm5sbS5uaWguZ292L3B1Ym1lZC8zMjk3MDM2NzwvdXJsPjwvcmVsYXRlZC11cmxz
PjwvdXJscz48ZWxlY3Ryb25pYy1yZXNvdXJjZS1udW0+MTAuMTExMS9hcGh3LjEyMjI4PC9lbGVj
dHJvbmljLXJlc291cmNlLW51bT48L3JlY29yZD48L0NpdGU+PC9FbmROb3RlPn==
</w:fldData>
        </w:fldChar>
      </w:r>
      <w:r w:rsidR="00BB76FC">
        <w:rPr>
          <w:rFonts w:ascii="Times New Roman" w:hAnsi="Times New Roman" w:cs="Times New Roman"/>
          <w:sz w:val="24"/>
          <w:szCs w:val="24"/>
          <w:lang w:val="en-US"/>
        </w:rPr>
        <w:instrText xml:space="preserve"> ADDIN EN.CITE.DATA </w:instrText>
      </w:r>
      <w:r w:rsidR="00BB76FC">
        <w:rPr>
          <w:rFonts w:ascii="Times New Roman" w:hAnsi="Times New Roman" w:cs="Times New Roman"/>
          <w:sz w:val="24"/>
          <w:szCs w:val="24"/>
          <w:lang w:val="en-US"/>
        </w:rPr>
      </w:r>
      <w:r w:rsidR="00BB76FC">
        <w:rPr>
          <w:rFonts w:ascii="Times New Roman" w:hAnsi="Times New Roman" w:cs="Times New Roman"/>
          <w:sz w:val="24"/>
          <w:szCs w:val="24"/>
          <w:lang w:val="en-US"/>
        </w:rPr>
        <w:fldChar w:fldCharType="end"/>
      </w:r>
      <w:r w:rsidR="00A82140">
        <w:rPr>
          <w:rFonts w:ascii="Times New Roman" w:hAnsi="Times New Roman" w:cs="Times New Roman"/>
          <w:sz w:val="24"/>
          <w:szCs w:val="24"/>
          <w:lang w:val="en-US"/>
        </w:rPr>
      </w:r>
      <w:r w:rsidR="00A82140">
        <w:rPr>
          <w:rFonts w:ascii="Times New Roman" w:hAnsi="Times New Roman" w:cs="Times New Roman"/>
          <w:sz w:val="24"/>
          <w:szCs w:val="24"/>
          <w:lang w:val="en-US"/>
        </w:rPr>
        <w:fldChar w:fldCharType="separate"/>
      </w:r>
      <w:r w:rsidR="00A82140">
        <w:rPr>
          <w:rFonts w:ascii="Times New Roman" w:hAnsi="Times New Roman" w:cs="Times New Roman"/>
          <w:noProof/>
          <w:sz w:val="24"/>
          <w:szCs w:val="24"/>
          <w:lang w:val="en-US"/>
        </w:rPr>
        <w:t>(Behzadnia &amp; FatahModares, 2020)</w:t>
      </w:r>
      <w:r w:rsidR="00A82140">
        <w:rPr>
          <w:rFonts w:ascii="Times New Roman" w:hAnsi="Times New Roman" w:cs="Times New Roman"/>
          <w:sz w:val="24"/>
          <w:szCs w:val="24"/>
          <w:lang w:val="en-US"/>
        </w:rPr>
        <w:fldChar w:fldCharType="end"/>
      </w:r>
      <w:r w:rsidR="009907CE">
        <w:rPr>
          <w:rFonts w:ascii="Times New Roman" w:hAnsi="Times New Roman" w:cs="Times New Roman"/>
          <w:sz w:val="24"/>
          <w:szCs w:val="24"/>
          <w:lang w:val="en-US"/>
        </w:rPr>
        <w:t xml:space="preserve"> has demonstrated the mental health benefits associated with activities that boost satisfaction of relatedness </w:t>
      </w:r>
      <w:r w:rsidR="00083632">
        <w:rPr>
          <w:rFonts w:ascii="Times New Roman" w:hAnsi="Times New Roman" w:cs="Times New Roman"/>
          <w:sz w:val="24"/>
          <w:szCs w:val="24"/>
          <w:lang w:val="en-US"/>
        </w:rPr>
        <w:t>needs during</w:t>
      </w:r>
      <w:r w:rsidR="009907CE">
        <w:rPr>
          <w:rFonts w:ascii="Times New Roman" w:hAnsi="Times New Roman" w:cs="Times New Roman"/>
          <w:sz w:val="24"/>
          <w:szCs w:val="24"/>
          <w:lang w:val="en-US"/>
        </w:rPr>
        <w:t xml:space="preserve"> the COVID-19 pandemic</w:t>
      </w:r>
      <w:r w:rsidR="003A0971">
        <w:rPr>
          <w:rFonts w:ascii="Times New Roman" w:hAnsi="Times New Roman" w:cs="Times New Roman"/>
          <w:sz w:val="24"/>
          <w:szCs w:val="24"/>
          <w:lang w:val="en-US"/>
        </w:rPr>
        <w:t xml:space="preserve">. </w:t>
      </w:r>
      <w:r w:rsidR="00A52CD8">
        <w:rPr>
          <w:rFonts w:ascii="Times New Roman" w:hAnsi="Times New Roman" w:cs="Times New Roman"/>
          <w:sz w:val="24"/>
          <w:szCs w:val="24"/>
          <w:lang w:val="en-US"/>
        </w:rPr>
        <w:t>Further, th</w:t>
      </w:r>
      <w:r w:rsidR="00160234">
        <w:rPr>
          <w:rFonts w:ascii="Times New Roman" w:hAnsi="Times New Roman" w:cs="Times New Roman"/>
          <w:sz w:val="24"/>
          <w:szCs w:val="24"/>
          <w:lang w:val="en-US"/>
        </w:rPr>
        <w:t>ese</w:t>
      </w:r>
      <w:r w:rsidR="00042D87">
        <w:rPr>
          <w:rFonts w:ascii="Times New Roman" w:hAnsi="Times New Roman" w:cs="Times New Roman"/>
          <w:sz w:val="24"/>
          <w:szCs w:val="24"/>
          <w:lang w:val="en-US"/>
        </w:rPr>
        <w:t xml:space="preserve"> </w:t>
      </w:r>
      <w:r w:rsidR="00083632">
        <w:rPr>
          <w:rFonts w:ascii="Times New Roman" w:hAnsi="Times New Roman" w:cs="Times New Roman"/>
          <w:sz w:val="24"/>
          <w:szCs w:val="24"/>
          <w:lang w:val="en-US"/>
        </w:rPr>
        <w:t>result</w:t>
      </w:r>
      <w:r w:rsidR="00160234">
        <w:rPr>
          <w:rFonts w:ascii="Times New Roman" w:hAnsi="Times New Roman" w:cs="Times New Roman"/>
          <w:sz w:val="24"/>
          <w:szCs w:val="24"/>
          <w:lang w:val="en-US"/>
        </w:rPr>
        <w:t>s</w:t>
      </w:r>
      <w:r w:rsidR="00A52CD8">
        <w:rPr>
          <w:rFonts w:ascii="Times New Roman" w:hAnsi="Times New Roman" w:cs="Times New Roman"/>
          <w:sz w:val="24"/>
          <w:szCs w:val="24"/>
          <w:lang w:val="en-US"/>
        </w:rPr>
        <w:t xml:space="preserve"> resembled </w:t>
      </w:r>
      <w:r w:rsidR="004D3025">
        <w:rPr>
          <w:rFonts w:ascii="Times New Roman" w:hAnsi="Times New Roman" w:cs="Times New Roman"/>
          <w:sz w:val="24"/>
          <w:szCs w:val="24"/>
          <w:lang w:val="en-US"/>
        </w:rPr>
        <w:t xml:space="preserve">the findings of </w:t>
      </w:r>
      <w:r w:rsidR="00A52CD8">
        <w:rPr>
          <w:rFonts w:ascii="Times New Roman" w:hAnsi="Times New Roman" w:cs="Times New Roman"/>
          <w:sz w:val="24"/>
          <w:szCs w:val="24"/>
          <w:lang w:val="en-US"/>
        </w:rPr>
        <w:t>prior studies which demonstrated the psychological benefits of implementing strength-based interventions in non-Western societies</w:t>
      </w:r>
      <w:r w:rsidR="00295652">
        <w:rPr>
          <w:rFonts w:ascii="Times New Roman" w:hAnsi="Times New Roman" w:cs="Times New Roman"/>
          <w:sz w:val="24"/>
          <w:szCs w:val="24"/>
          <w:lang w:val="en-US"/>
        </w:rPr>
        <w:t xml:space="preserve"> </w:t>
      </w:r>
      <w:r w:rsidR="00295652">
        <w:rPr>
          <w:rFonts w:ascii="Times New Roman" w:hAnsi="Times New Roman" w:cs="Times New Roman"/>
          <w:sz w:val="24"/>
          <w:szCs w:val="24"/>
          <w:lang w:val="en-US"/>
        </w:rPr>
        <w:fldChar w:fldCharType="begin">
          <w:fldData xml:space="preserve">PEVuZE5vdGU+PENpdGU+PEF1dGhvcj5BdXlldW5nPC9BdXRob3I+PFllYXI+MjAxOTwvWWVhcj48
UmVjTnVtPjIwMzc8L1JlY051bT48RGlzcGxheVRleHQ+KEF1eWV1bmcgJmFtcDsgTW8sIDIwMTk7
IENoYW4sIDIwMTA7IERhdHUgZXQgYWwuLCAyMDIxKTwvRGlzcGxheVRleHQ+PHJlY29yZD48cmVj
LW51bWJlcj4yMDM3PC9yZWMtbnVtYmVyPjxmb3JlaWduLWtleXM+PGtleSBhcHA9IkVOIiBkYi1p
ZD0id3cwcnhkdjB6ZmVheDZlc2Rlc3A1cGYyYTVkcngyZTBldnAyIiB0aW1lc3RhbXA9IjE2MTYx
Mzk3NTgiIGd1aWQ9IjEwZDI0ODRmLTNlODgtNDcxOC1iODY1LTQ1YzE0YTYwYjQ0YyI+MjAzNzwv
a2V5PjwvZm9yZWlnbi1rZXlzPjxyZWYtdHlwZSBuYW1lPSJKb3VybmFsIEFydGljbGUiPjE3PC9y
ZWYtdHlwZT48Y29udHJpYnV0b3JzPjxhdXRob3JzPjxhdXRob3I+QXV5ZXVuZywgTGFycnk8L2F1
dGhvcj48YXV0aG9yPk1vLCBQaG9lbml4IEtpdCBIYW48L2F1dGhvcj48L2F1dGhvcnM+PC9jb250
cmlidXRvcnM+PGF1dGgtYWRkcmVzcz5DaGluZXNlIFVuaXYgSG9uZyBLb25nLCBGYWMgTWVkLCBD
dHIgSGx0aCBCZWhhdiBSZXMsIEpvY2tleSBDbHViIFNjaCBQdWJsIEhsdGggJmFtcDsgUHJpbWFy
eSBDYXJlLFNoYXRpbiwgSG9uZyBLb25nLCBQZW9wbGVzIFIgQ2hpbmE8L2F1dGgtYWRkcmVzcz48
dGl0bGVzPjx0aXRsZT5UaGUgZWZmaWNhY3kgYW5kIG1lY2hhbmlzbSBvZiBvbmxpbmUgcG9zaXRp
dmUgcHN5Y2hvbG9naWNhbCBpbnRlcnZlbnRpb24gKFBQSSkgb24gaW1wcm92aW5nIHdlbGwtYmVp
bmcgYW1vbmcgQ2hpbmVzZSB1bml2ZXJzaXR5IHN0dWRlbnRzOiBBIHBpbG90IHN0dWR5IG9mIHRo
ZSBiZXN0IHBvc3NpYmxlIHNlbGYgKEJQUykgaW50ZXJ2ZW50aW9uPC90aXRsZT48c2Vjb25kYXJ5
LXRpdGxlPkpvdXJuYWwgb2YgSGFwcGluZXNzIFN0dWRpZXM8L3NlY29uZGFyeS10aXRsZT48YWx0
LXRpdGxlPkogSGFwcGluZXNzIFN0dWQ8L2FsdC10aXRsZT48L3RpdGxlcz48cGVyaW9kaWNhbD48
ZnVsbC10aXRsZT5Kb3VybmFsIG9mIEhhcHBpbmVzcyBTdHVkaWVzPC9mdWxsLXRpdGxlPjwvcGVy
aW9kaWNhbD48cGFnZXM+MjUyNeKAkzI1NTA8L3BhZ2VzPjx2b2x1bWU+MjA8L3ZvbHVtZT48bnVt
YmVyPjg8L251bWJlcj48a2V5d29yZHM+PGtleXdvcmQ+cG9zaXRpdmUgcHN5Y2hvbG9naWNhbCBp
bnRlcnZlbnRpb248L2tleXdvcmQ+PGtleXdvcmQ+ZmxvdXJpc2hpbmc8L2tleXdvcmQ+PGtleXdv
cmQ+d2VsbGJlaW5nPC9rZXl3b3JkPjxrZXl3b3JkPmV1ZGFpbW9uaWE8L2tleXdvcmQ+PGtleXdv
cmQ+ZGVwcmVzc2l2ZSBzeW1wdG9tczwva2V5d29yZD48a2V5d29yZD5wb3NpdGl2ZSBhY3Rpdml0
eSBtb2RlbDwva2V5d29yZD48a2V5d29yZD5kZXRlcm1pbmF0aW9uIHRoZW9yeSBwZXJzcGVjdGl2
ZTwva2V5d29yZD48a2V5d29yZD5tZW50YWwtaGVhbHRoLWNvbnRpbnV1bTwva2V5d29yZD48a2V5
d29yZD5kZXByZXNzaXZlIHN5bXB0b21zPC9rZXl3b3JkPjxrZXl3b3JkPmVtZXJnaW5nIGFkdWx0
aG9vZDwva2V5d29yZD48a2V5d29yZD5zaG9ydC1mb3JtPC9rZXl3b3JkPjxrZXl3b3JkPmxpZmUg
c2F0aXNmYWN0aW9uPC9rZXl3b3JkPjxrZXl3b3JkPm5lZ2F0aXZlIGFmZmVjdDwva2V5d29yZD48
a2V5d29yZD5vbGRlci1hZHVsdHM8L2tleXdvcmQ+PGtleXdvcmQ+ZW1vdGlvbnM8L2tleXdvcmQ+
PGtleXdvcmQ+aGFwcGluZXNzPC9rZXl3b3JkPjwva2V5d29yZHM+PGRhdGVzPjx5ZWFyPjIwMTk8
L3llYXI+PHB1Yi1kYXRlcz48ZGF0ZT5EZWM8L2RhdGU+PC9wdWItZGF0ZXM+PC9kYXRlcz48aXNi
bj4xNTczLTc3ODA8L2lzYm4+PGFjY2Vzc2lvbi1udW0+V09TOjAwMDQ5Njc1MTMwMDAwODwvYWNj
ZXNzaW9uLW51bT48dXJscz48cmVsYXRlZC11cmxzPjx1cmw+Jmx0O0dvIHRvIElTSSZndDs6Ly9X
T1M6MDAwNDk2NzUxMzAwMDA4PC91cmw+PC9yZWxhdGVkLXVybHM+PC91cmxzPjxlbGVjdHJvbmlj
LXJlc291cmNlLW51bT4xMC4xMDA3L3MxMDkwMi0wMTgtMDA1NC00PC9lbGVjdHJvbmljLXJlc291
cmNlLW51bT48bGFuZ3VhZ2U+RW5nbGlzaDwvbGFuZ3VhZ2U+PC9yZWNvcmQ+PC9DaXRlPjxDaXRl
PjxBdXRob3I+RGF0dTwvQXV0aG9yPjxZZWFyPjIwMjE8L1llYXI+PFJlY051bT4yMDM4PC9SZWNO
dW0+PHJlY29yZD48cmVjLW51bWJlcj4yMDM4PC9yZWMtbnVtYmVyPjxmb3JlaWduLWtleXM+PGtl
eSBhcHA9IkVOIiBkYi1pZD0id3cwcnhkdjB6ZmVheDZlc2Rlc3A1cGYyYTVkcngyZTBldnAyIiB0
aW1lc3RhbXA9IjE2MTYxMzk3ODEiIGd1aWQ9ImFiNDE3NTUxLWE0N2UtNDFlYy04MTcyLTA1NjRh
MTIyMTQ3NyI+MjAzODwva2V5PjwvZm9yZWlnbi1rZXlzPjxyZWYtdHlwZSBuYW1lPSJKb3VybmFs
IEFydGljbGUiPjE3PC9yZWYtdHlwZT48Y29udHJpYnV0b3JzPjxhdXRob3JzPjxhdXRob3I+RGF0
dSwgSmVzdXMgQWxmb25zbyBEPC9hdXRob3I+PGF1dGhvcj5Xb25nLCBHcmFjZSBTaHVrIFBpbmc8
L2F1dGhvcj48YXV0aG9yPlJ1YmllLURhdmllcywgQ2hyaXN0aW5lPC9hdXRob3I+PC9hdXRob3Jz
PjwvY29udHJpYnV0b3JzPjx0aXRsZXM+PHRpdGxlPkNhbiBraW5kbmVzcyBwcm9tb3RlIG1lZGlh
IGxpdGVyYWN5IHNraWxscywgc2VsZi1lc3RlZW0sIGFuZCBzb2NpYWwgc2VsZi1lZmZpY2FjeSBh
bW9uZyBzZWxlY3RlZCBmZW1hbGUgc2Vjb25kYXJ5IHNjaG9vbCBzdHVkZW50cz8gQW4gaW50ZXJ2
ZW50aW9uIHN0dWR5PC90aXRsZT48c2Vjb25kYXJ5LXRpdGxlPkNvbXB1dGVycyAmYW1wOyBFZHVj
YXRpb248L3NlY29uZGFyeS10aXRsZT48L3RpdGxlcz48cGVyaW9kaWNhbD48ZnVsbC10aXRsZT5D
b21wdXRlcnMgJmFtcDsgRWR1Y2F0aW9uPC9mdWxsLXRpdGxlPjwvcGVyaW9kaWNhbD48dm9sdW1l
PjE2MTwvdm9sdW1lPjxzZWN0aW9uPjEwNDA2Mjwvc2VjdGlvbj48ZGF0ZXM+PHllYXI+MjAyMTwv
eWVhcj48L2RhdGVzPjxpc2JuPjAzNjAtMTMxNTwvaXNibj48dXJscz48L3VybHM+PGN1c3RvbTc+
MTA0MDYyPC9jdXN0b203PjxlbGVjdHJvbmljLXJlc291cmNlLW51bT4xMC4xMDE2L2ouY29tcGVk
dS4yMDIwLjEwNDA2MjwvZWxlY3Ryb25pYy1yZXNvdXJjZS1udW0+PC9yZWNvcmQ+PC9DaXRlPjxD
aXRlPjxBdXRob3I+Q2hhbjwvQXV0aG9yPjxZZWFyPjIwMTA8L1llYXI+PFJlY051bT44NTA8L1Jl
Y051bT48cmVjb3JkPjxyZWMtbnVtYmVyPjg1MDwvcmVjLW51bWJlcj48Zm9yZWlnbi1rZXlzPjxr
ZXkgYXBwPSJFTiIgZGItaWQ9Ind3MHJ4ZHYwemZlYXg2ZXNkZXNwNXBmMmE1ZHJ4MmUwZXZwMiIg
dGltZXN0YW1wPSIxNjEyODU3MDk0IiBndWlkPSI1MzViMGI1ZS01YTNlLTQ2YzEtYjBkYy01M2Zk
MGM4YzM3MmYiPjg1MDwva2V5PjwvZm9yZWlnbi1rZXlzPjxyZWYtdHlwZSBuYW1lPSJKb3VybmFs
IEFydGljbGUiPjE3PC9yZWYtdHlwZT48Y29udHJpYnV0b3JzPjxhdXRob3JzPjxhdXRob3I+Q2hh
biwgRGF2aWQgVzwvYXV0aG9yPjwvYXV0aG9ycz48L2NvbnRyaWJ1dG9ycz48YXV0aC1hZGRyZXNz
PkNoaW5lc2UgVW5pdiBIb25nIEtvbmcsIERlcHQgRWR1YyBQc3ljaG9sLCBTaGF0aW4sIEhvbmcg
S29uZywgUGVvcGxlcyBSIENoaW5hPC9hdXRoLWFkZHJlc3M+PHRpdGxlcz48dGl0bGU+R3JhdGl0
dWRlLCBncmF0aXR1ZGUgaW50ZXJ2ZW50aW9uIGFuZCBzdWJqZWN0aXZlIHdlbGzigJBiZWluZyBh
bW9uZyBDaGluZXNlIHNjaG9vbCB0ZWFjaGVycyBpbiBIb25nIEtvbmc8L3RpdGxlPjxzZWNvbmRh
cnktdGl0bGU+RWR1Y2F0aW9uYWwgUHN5Y2hvbG9neTwvc2Vjb25kYXJ5LXRpdGxlPjxhbHQtdGl0
bGU+RWR1YyBQc3ljaG9sLVVrPC9hbHQtdGl0bGU+PC90aXRsZXM+PHBlcmlvZGljYWw+PGZ1bGwt
dGl0bGU+RWR1Y2F0aW9uYWwgUHN5Y2hvbG9neTwvZnVsbC10aXRsZT48L3BlcmlvZGljYWw+PHBh
Z2VzPjEzOeKAkzE1MzwvcGFnZXM+PHZvbHVtZT4zMDwvdm9sdW1lPjxudW1iZXI+MjwvbnVtYmVy
PjxrZXl3b3Jkcz48a2V5d29yZD5ncmF0aXR1ZGU8L2tleXdvcmQ+PGtleXdvcmQ+Z3JhdGl0dWRl
IGludGVydmVudGlvbjwva2V5d29yZD48a2V5d29yZD5zdWJqZWN0aXZlIHdlbGwtYmVpbmc8L2tl
eXdvcmQ+PGtleXdvcmQ+Y2hpbmVzZSB0ZWFjaGVyczwva2V5d29yZD48a2V5d29yZD5ob25nIGtv
bmc8L2tleXdvcmQ+PGtleXdvcmQ+Y291bnRpbmcgYmxlc3NpbmdzPC9rZXl3b3JkPjxrZXl3b3Jk
PmhhcHBpbmVzczwva2V5d29yZD48a2V5d29yZD52YWxpZGF0aW9uPC9rZXl3b3JkPjxrZXl3b3Jk
PnN0cmVuZ3RoPC9rZXl3b3JkPjwva2V5d29yZHM+PGRhdGVzPjx5ZWFyPjIwMTA8L3llYXI+PC9k
YXRlcz48aXNibj4wMTQ0LTM0MTA8L2lzYm4+PGFjY2Vzc2lvbi1udW0+V09TOjAwMDI3NTAyNjMw
MDAwMzwvYWNjZXNzaW9uLW51bT48dXJscz48cmVsYXRlZC11cmxzPjx1cmw+Jmx0O0dvIHRvIElT
SSZndDs6Ly9XT1M6MDAwMjc1MDI2MzAwMDAzPC91cmw+PC9yZWxhdGVkLXVybHM+PC91cmxzPjxl
bGVjdHJvbmljLXJlc291cmNlLW51bT4xMC4xMDgwLzAxNDQzNDEwOTAzNDkzOTM0PC9lbGVjdHJv
bmljLXJlc291cmNlLW51bT48bGFuZ3VhZ2U+RW5nbGlzaDwvbGFuZ3VhZ2U+PC9yZWNvcmQ+PC9D
aXRlPjwvRW5kTm90ZT4A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PEVuZE5vdGU+PENpdGU+PEF1dGhvcj5BdXlldW5nPC9BdXRob3I+PFllYXI+MjAxOTwvWWVhcj48
UmVjTnVtPjIwMzc8L1JlY051bT48RGlzcGxheVRleHQ+KEF1eWV1bmcgJmFtcDsgTW8sIDIwMTk7
IENoYW4sIDIwMTA7IERhdHUgZXQgYWwuLCAyMDIxKTwvRGlzcGxheVRleHQ+PHJlY29yZD48cmVj
LW51bWJlcj4yMDM3PC9yZWMtbnVtYmVyPjxmb3JlaWduLWtleXM+PGtleSBhcHA9IkVOIiBkYi1p
ZD0id3cwcnhkdjB6ZmVheDZlc2Rlc3A1cGYyYTVkcngyZTBldnAyIiB0aW1lc3RhbXA9IjE2MTYx
Mzk3NTgiIGd1aWQ9IjEwZDI0ODRmLTNlODgtNDcxOC1iODY1LTQ1YzE0YTYwYjQ0YyI+MjAzNzwv
a2V5PjwvZm9yZWlnbi1rZXlzPjxyZWYtdHlwZSBuYW1lPSJKb3VybmFsIEFydGljbGUiPjE3PC9y
ZWYtdHlwZT48Y29udHJpYnV0b3JzPjxhdXRob3JzPjxhdXRob3I+QXV5ZXVuZywgTGFycnk8L2F1
dGhvcj48YXV0aG9yPk1vLCBQaG9lbml4IEtpdCBIYW48L2F1dGhvcj48L2F1dGhvcnM+PC9jb250
cmlidXRvcnM+PGF1dGgtYWRkcmVzcz5DaGluZXNlIFVuaXYgSG9uZyBLb25nLCBGYWMgTWVkLCBD
dHIgSGx0aCBCZWhhdiBSZXMsIEpvY2tleSBDbHViIFNjaCBQdWJsIEhsdGggJmFtcDsgUHJpbWFy
eSBDYXJlLFNoYXRpbiwgSG9uZyBLb25nLCBQZW9wbGVzIFIgQ2hpbmE8L2F1dGgtYWRkcmVzcz48
dGl0bGVzPjx0aXRsZT5UaGUgZWZmaWNhY3kgYW5kIG1lY2hhbmlzbSBvZiBvbmxpbmUgcG9zaXRp
dmUgcHN5Y2hvbG9naWNhbCBpbnRlcnZlbnRpb24gKFBQSSkgb24gaW1wcm92aW5nIHdlbGwtYmVp
bmcgYW1vbmcgQ2hpbmVzZSB1bml2ZXJzaXR5IHN0dWRlbnRzOiBBIHBpbG90IHN0dWR5IG9mIHRo
ZSBiZXN0IHBvc3NpYmxlIHNlbGYgKEJQUykgaW50ZXJ2ZW50aW9uPC90aXRsZT48c2Vjb25kYXJ5
LXRpdGxlPkpvdXJuYWwgb2YgSGFwcGluZXNzIFN0dWRpZXM8L3NlY29uZGFyeS10aXRsZT48YWx0
LXRpdGxlPkogSGFwcGluZXNzIFN0dWQ8L2FsdC10aXRsZT48L3RpdGxlcz48cGVyaW9kaWNhbD48
ZnVsbC10aXRsZT5Kb3VybmFsIG9mIEhhcHBpbmVzcyBTdHVkaWVzPC9mdWxsLXRpdGxlPjwvcGVy
aW9kaWNhbD48cGFnZXM+MjUyNeKAkzI1NTA8L3BhZ2VzPjx2b2x1bWU+MjA8L3ZvbHVtZT48bnVt
YmVyPjg8L251bWJlcj48a2V5d29yZHM+PGtleXdvcmQ+cG9zaXRpdmUgcHN5Y2hvbG9naWNhbCBp
bnRlcnZlbnRpb248L2tleXdvcmQ+PGtleXdvcmQ+ZmxvdXJpc2hpbmc8L2tleXdvcmQ+PGtleXdv
cmQ+d2VsbGJlaW5nPC9rZXl3b3JkPjxrZXl3b3JkPmV1ZGFpbW9uaWE8L2tleXdvcmQ+PGtleXdv
cmQ+ZGVwcmVzc2l2ZSBzeW1wdG9tczwva2V5d29yZD48a2V5d29yZD5wb3NpdGl2ZSBhY3Rpdml0
eSBtb2RlbDwva2V5d29yZD48a2V5d29yZD5kZXRlcm1pbmF0aW9uIHRoZW9yeSBwZXJzcGVjdGl2
ZTwva2V5d29yZD48a2V5d29yZD5tZW50YWwtaGVhbHRoLWNvbnRpbnV1bTwva2V5d29yZD48a2V5
d29yZD5kZXByZXNzaXZlIHN5bXB0b21zPC9rZXl3b3JkPjxrZXl3b3JkPmVtZXJnaW5nIGFkdWx0
aG9vZDwva2V5d29yZD48a2V5d29yZD5zaG9ydC1mb3JtPC9rZXl3b3JkPjxrZXl3b3JkPmxpZmUg
c2F0aXNmYWN0aW9uPC9rZXl3b3JkPjxrZXl3b3JkPm5lZ2F0aXZlIGFmZmVjdDwva2V5d29yZD48
a2V5d29yZD5vbGRlci1hZHVsdHM8L2tleXdvcmQ+PGtleXdvcmQ+ZW1vdGlvbnM8L2tleXdvcmQ+
PGtleXdvcmQ+aGFwcGluZXNzPC9rZXl3b3JkPjwva2V5d29yZHM+PGRhdGVzPjx5ZWFyPjIwMTk8
L3llYXI+PHB1Yi1kYXRlcz48ZGF0ZT5EZWM8L2RhdGU+PC9wdWItZGF0ZXM+PC9kYXRlcz48aXNi
bj4xNTczLTc3ODA8L2lzYm4+PGFjY2Vzc2lvbi1udW0+V09TOjAwMDQ5Njc1MTMwMDAwODwvYWNj
ZXNzaW9uLW51bT48dXJscz48cmVsYXRlZC11cmxzPjx1cmw+Jmx0O0dvIHRvIElTSSZndDs6Ly9X
T1M6MDAwNDk2NzUxMzAwMDA4PC91cmw+PC9yZWxhdGVkLXVybHM+PC91cmxzPjxlbGVjdHJvbmlj
LXJlc291cmNlLW51bT4xMC4xMDA3L3MxMDkwMi0wMTgtMDA1NC00PC9lbGVjdHJvbmljLXJlc291
cmNlLW51bT48bGFuZ3VhZ2U+RW5nbGlzaDwvbGFuZ3VhZ2U+PC9yZWNvcmQ+PC9DaXRlPjxDaXRl
PjxBdXRob3I+RGF0dTwvQXV0aG9yPjxZZWFyPjIwMjE8L1llYXI+PFJlY051bT4yMDM4PC9SZWNO
dW0+PHJlY29yZD48cmVjLW51bWJlcj4yMDM4PC9yZWMtbnVtYmVyPjxmb3JlaWduLWtleXM+PGtl
eSBhcHA9IkVOIiBkYi1pZD0id3cwcnhkdjB6ZmVheDZlc2Rlc3A1cGYyYTVkcngyZTBldnAyIiB0
aW1lc3RhbXA9IjE2MTYxMzk3ODEiIGd1aWQ9ImFiNDE3NTUxLWE0N2UtNDFlYy04MTcyLTA1NjRh
MTIyMTQ3NyI+MjAzODwva2V5PjwvZm9yZWlnbi1rZXlzPjxyZWYtdHlwZSBuYW1lPSJKb3VybmFs
IEFydGljbGUiPjE3PC9yZWYtdHlwZT48Y29udHJpYnV0b3JzPjxhdXRob3JzPjxhdXRob3I+RGF0
dSwgSmVzdXMgQWxmb25zbyBEPC9hdXRob3I+PGF1dGhvcj5Xb25nLCBHcmFjZSBTaHVrIFBpbmc8
L2F1dGhvcj48YXV0aG9yPlJ1YmllLURhdmllcywgQ2hyaXN0aW5lPC9hdXRob3I+PC9hdXRob3Jz
PjwvY29udHJpYnV0b3JzPjx0aXRsZXM+PHRpdGxlPkNhbiBraW5kbmVzcyBwcm9tb3RlIG1lZGlh
IGxpdGVyYWN5IHNraWxscywgc2VsZi1lc3RlZW0sIGFuZCBzb2NpYWwgc2VsZi1lZmZpY2FjeSBh
bW9uZyBzZWxlY3RlZCBmZW1hbGUgc2Vjb25kYXJ5IHNjaG9vbCBzdHVkZW50cz8gQW4gaW50ZXJ2
ZW50aW9uIHN0dWR5PC90aXRsZT48c2Vjb25kYXJ5LXRpdGxlPkNvbXB1dGVycyAmYW1wOyBFZHVj
YXRpb248L3NlY29uZGFyeS10aXRsZT48L3RpdGxlcz48cGVyaW9kaWNhbD48ZnVsbC10aXRsZT5D
b21wdXRlcnMgJmFtcDsgRWR1Y2F0aW9uPC9mdWxsLXRpdGxlPjwvcGVyaW9kaWNhbD48dm9sdW1l
PjE2MTwvdm9sdW1lPjxzZWN0aW9uPjEwNDA2Mjwvc2VjdGlvbj48ZGF0ZXM+PHllYXI+MjAyMTwv
eWVhcj48L2RhdGVzPjxpc2JuPjAzNjAtMTMxNTwvaXNibj48dXJscz48L3VybHM+PGN1c3RvbTc+
MTA0MDYyPC9jdXN0b203PjxlbGVjdHJvbmljLXJlc291cmNlLW51bT4xMC4xMDE2L2ouY29tcGVk
dS4yMDIwLjEwNDA2MjwvZWxlY3Ryb25pYy1yZXNvdXJjZS1udW0+PC9yZWNvcmQ+PC9DaXRlPjxD
aXRlPjxBdXRob3I+Q2hhbjwvQXV0aG9yPjxZZWFyPjIwMTA8L1llYXI+PFJlY051bT44NTA8L1Jl
Y051bT48cmVjb3JkPjxyZWMtbnVtYmVyPjg1MDwvcmVjLW51bWJlcj48Zm9yZWlnbi1rZXlzPjxr
ZXkgYXBwPSJFTiIgZGItaWQ9Ind3MHJ4ZHYwemZlYXg2ZXNkZXNwNXBmMmE1ZHJ4MmUwZXZwMiIg
dGltZXN0YW1wPSIxNjEyODU3MDk0IiBndWlkPSI1MzViMGI1ZS01YTNlLTQ2YzEtYjBkYy01M2Zk
MGM4YzM3MmYiPjg1MDwva2V5PjwvZm9yZWlnbi1rZXlzPjxyZWYtdHlwZSBuYW1lPSJKb3VybmFs
IEFydGljbGUiPjE3PC9yZWYtdHlwZT48Y29udHJpYnV0b3JzPjxhdXRob3JzPjxhdXRob3I+Q2hh
biwgRGF2aWQgVzwvYXV0aG9yPjwvYXV0aG9ycz48L2NvbnRyaWJ1dG9ycz48YXV0aC1hZGRyZXNz
PkNoaW5lc2UgVW5pdiBIb25nIEtvbmcsIERlcHQgRWR1YyBQc3ljaG9sLCBTaGF0aW4sIEhvbmcg
S29uZywgUGVvcGxlcyBSIENoaW5hPC9hdXRoLWFkZHJlc3M+PHRpdGxlcz48dGl0bGU+R3JhdGl0
dWRlLCBncmF0aXR1ZGUgaW50ZXJ2ZW50aW9uIGFuZCBzdWJqZWN0aXZlIHdlbGzigJBiZWluZyBh
bW9uZyBDaGluZXNlIHNjaG9vbCB0ZWFjaGVycyBpbiBIb25nIEtvbmc8L3RpdGxlPjxzZWNvbmRh
cnktdGl0bGU+RWR1Y2F0aW9uYWwgUHN5Y2hvbG9neTwvc2Vjb25kYXJ5LXRpdGxlPjxhbHQtdGl0
bGU+RWR1YyBQc3ljaG9sLVVrPC9hbHQtdGl0bGU+PC90aXRsZXM+PHBlcmlvZGljYWw+PGZ1bGwt
dGl0bGU+RWR1Y2F0aW9uYWwgUHN5Y2hvbG9neTwvZnVsbC10aXRsZT48L3BlcmlvZGljYWw+PHBh
Z2VzPjEzOeKAkzE1MzwvcGFnZXM+PHZvbHVtZT4zMDwvdm9sdW1lPjxudW1iZXI+MjwvbnVtYmVy
PjxrZXl3b3Jkcz48a2V5d29yZD5ncmF0aXR1ZGU8L2tleXdvcmQ+PGtleXdvcmQ+Z3JhdGl0dWRl
IGludGVydmVudGlvbjwva2V5d29yZD48a2V5d29yZD5zdWJqZWN0aXZlIHdlbGwtYmVpbmc8L2tl
eXdvcmQ+PGtleXdvcmQ+Y2hpbmVzZSB0ZWFjaGVyczwva2V5d29yZD48a2V5d29yZD5ob25nIGtv
bmc8L2tleXdvcmQ+PGtleXdvcmQ+Y291bnRpbmcgYmxlc3NpbmdzPC9rZXl3b3JkPjxrZXl3b3Jk
PmhhcHBpbmVzczwva2V5d29yZD48a2V5d29yZD52YWxpZGF0aW9uPC9rZXl3b3JkPjxrZXl3b3Jk
PnN0cmVuZ3RoPC9rZXl3b3JkPjwva2V5d29yZHM+PGRhdGVzPjx5ZWFyPjIwMTA8L3llYXI+PC9k
YXRlcz48aXNibj4wMTQ0LTM0MTA8L2lzYm4+PGFjY2Vzc2lvbi1udW0+V09TOjAwMDI3NTAyNjMw
MDAwMzwvYWNjZXNzaW9uLW51bT48dXJscz48cmVsYXRlZC11cmxzPjx1cmw+Jmx0O0dvIHRvIElT
SSZndDs6Ly9XT1M6MDAwMjc1MDI2MzAwMDAzPC91cmw+PC9yZWxhdGVkLXVybHM+PC91cmxzPjxl
bGVjdHJvbmljLXJlc291cmNlLW51bT4xMC4xMDgwLzAxNDQzNDEwOTAzNDkzOTM0PC9lbGVjdHJv
bmljLXJlc291cmNlLW51bT48bGFuZ3VhZ2U+RW5nbGlzaDwvbGFuZ3VhZ2U+PC9yZWNvcmQ+PC9D
aXRlPjwvRW5kTm90ZT4A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295652">
        <w:rPr>
          <w:rFonts w:ascii="Times New Roman" w:hAnsi="Times New Roman" w:cs="Times New Roman"/>
          <w:sz w:val="24"/>
          <w:szCs w:val="24"/>
          <w:lang w:val="en-US"/>
        </w:rPr>
      </w:r>
      <w:r w:rsidR="00295652">
        <w:rPr>
          <w:rFonts w:ascii="Times New Roman" w:hAnsi="Times New Roman" w:cs="Times New Roman"/>
          <w:sz w:val="24"/>
          <w:szCs w:val="24"/>
          <w:lang w:val="en-US"/>
        </w:rPr>
        <w:fldChar w:fldCharType="separate"/>
      </w:r>
      <w:r w:rsidR="00295652">
        <w:rPr>
          <w:rFonts w:ascii="Times New Roman" w:hAnsi="Times New Roman" w:cs="Times New Roman"/>
          <w:noProof/>
          <w:sz w:val="24"/>
          <w:szCs w:val="24"/>
          <w:lang w:val="en-US"/>
        </w:rPr>
        <w:t>(Auyeung &amp; Mo, 2019; Chan, 2010; Datu et al., 2021)</w:t>
      </w:r>
      <w:r w:rsidR="00295652">
        <w:rPr>
          <w:rFonts w:ascii="Times New Roman" w:hAnsi="Times New Roman" w:cs="Times New Roman"/>
          <w:sz w:val="24"/>
          <w:szCs w:val="24"/>
          <w:lang w:val="en-US"/>
        </w:rPr>
        <w:fldChar w:fldCharType="end"/>
      </w:r>
      <w:r w:rsidR="00295652">
        <w:rPr>
          <w:rFonts w:ascii="Times New Roman" w:hAnsi="Times New Roman" w:cs="Times New Roman"/>
          <w:sz w:val="24"/>
          <w:szCs w:val="24"/>
          <w:lang w:val="en-US"/>
        </w:rPr>
        <w:t xml:space="preserve">. </w:t>
      </w:r>
      <w:r w:rsidR="003A0971">
        <w:rPr>
          <w:rFonts w:ascii="Times New Roman" w:hAnsi="Times New Roman" w:cs="Times New Roman"/>
          <w:sz w:val="24"/>
          <w:szCs w:val="24"/>
          <w:lang w:val="en-US"/>
        </w:rPr>
        <w:t xml:space="preserve">Clearly, this study contributes to existing positive psychology literature through demonstrating </w:t>
      </w:r>
      <w:r w:rsidR="00083632">
        <w:rPr>
          <w:rFonts w:ascii="Times New Roman" w:hAnsi="Times New Roman" w:cs="Times New Roman"/>
          <w:sz w:val="24"/>
          <w:szCs w:val="24"/>
          <w:lang w:val="en-US"/>
        </w:rPr>
        <w:t>preliminary evidence</w:t>
      </w:r>
      <w:r w:rsidR="003A0971">
        <w:rPr>
          <w:rFonts w:ascii="Times New Roman" w:hAnsi="Times New Roman" w:cs="Times New Roman"/>
          <w:sz w:val="24"/>
          <w:szCs w:val="24"/>
          <w:lang w:val="en-US"/>
        </w:rPr>
        <w:t xml:space="preserve"> on the effectiveness of PROSPER-based well-being intervention in boosting positive relationships among </w:t>
      </w:r>
      <w:r w:rsidR="001316D1">
        <w:rPr>
          <w:rFonts w:ascii="Times New Roman" w:hAnsi="Times New Roman" w:cs="Times New Roman"/>
          <w:sz w:val="24"/>
          <w:szCs w:val="24"/>
          <w:lang w:val="en-US"/>
        </w:rPr>
        <w:t xml:space="preserve">pre-service </w:t>
      </w:r>
      <w:r w:rsidR="00200645">
        <w:rPr>
          <w:rFonts w:ascii="Times New Roman" w:hAnsi="Times New Roman" w:cs="Times New Roman"/>
          <w:sz w:val="24"/>
          <w:szCs w:val="24"/>
          <w:lang w:val="en-US"/>
        </w:rPr>
        <w:t>preschool</w:t>
      </w:r>
      <w:r w:rsidR="003A0971">
        <w:rPr>
          <w:rFonts w:ascii="Times New Roman" w:hAnsi="Times New Roman" w:cs="Times New Roman"/>
          <w:sz w:val="24"/>
          <w:szCs w:val="24"/>
          <w:lang w:val="en-US"/>
        </w:rPr>
        <w:t xml:space="preserve"> teachers</w:t>
      </w:r>
      <w:r w:rsidR="001A359D">
        <w:rPr>
          <w:rFonts w:ascii="Times New Roman" w:hAnsi="Times New Roman" w:cs="Times New Roman"/>
          <w:sz w:val="24"/>
          <w:szCs w:val="24"/>
          <w:lang w:val="en-US"/>
        </w:rPr>
        <w:t>.</w:t>
      </w:r>
      <w:r w:rsidR="00770AB6">
        <w:rPr>
          <w:rFonts w:ascii="Times New Roman" w:hAnsi="Times New Roman" w:cs="Times New Roman"/>
          <w:sz w:val="24"/>
          <w:szCs w:val="24"/>
          <w:lang w:val="en-US"/>
        </w:rPr>
        <w:t xml:space="preserve"> </w:t>
      </w:r>
    </w:p>
    <w:p w14:paraId="49B3A737" w14:textId="609F1E4D" w:rsidR="00E01DD2" w:rsidRPr="00E01DD2" w:rsidRDefault="00E01DD2" w:rsidP="008D5091">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Importantly, the intervention effects on the </w:t>
      </w:r>
      <w:r w:rsidRPr="000C6836">
        <w:rPr>
          <w:rFonts w:ascii="Times New Roman" w:hAnsi="Times New Roman" w:cs="Times New Roman"/>
          <w:i/>
          <w:iCs/>
          <w:sz w:val="24"/>
          <w:szCs w:val="24"/>
          <w:lang w:val="en-US"/>
        </w:rPr>
        <w:t>relationship</w:t>
      </w:r>
      <w:r w:rsidR="00922FC1" w:rsidRPr="000C6836">
        <w:rPr>
          <w:rFonts w:ascii="Times New Roman" w:hAnsi="Times New Roman" w:cs="Times New Roman"/>
          <w:i/>
          <w:iCs/>
          <w:sz w:val="24"/>
          <w:szCs w:val="24"/>
          <w:lang w:val="en-US"/>
        </w:rPr>
        <w:t>s</w:t>
      </w:r>
      <w:r>
        <w:rPr>
          <w:rFonts w:ascii="Times New Roman" w:hAnsi="Times New Roman" w:cs="Times New Roman"/>
          <w:sz w:val="24"/>
          <w:szCs w:val="24"/>
          <w:lang w:val="en-US"/>
        </w:rPr>
        <w:t xml:space="preserve"> </w:t>
      </w:r>
      <w:r w:rsidR="000C6836" w:rsidRPr="000C6836">
        <w:rPr>
          <w:rFonts w:ascii="Times New Roman" w:hAnsi="Times New Roman" w:cs="Times New Roman"/>
          <w:sz w:val="24"/>
          <w:szCs w:val="24"/>
          <w:lang w:val="en-US"/>
        </w:rPr>
        <w:t xml:space="preserve">component </w:t>
      </w:r>
      <w:r>
        <w:rPr>
          <w:rFonts w:ascii="Times New Roman" w:hAnsi="Times New Roman" w:cs="Times New Roman"/>
          <w:sz w:val="24"/>
          <w:szCs w:val="24"/>
          <w:lang w:val="en-US"/>
        </w:rPr>
        <w:t>of PROSPER could reflect the generalizability of socially oriented well-being activities in Hong Kong</w:t>
      </w:r>
      <w:r w:rsidR="00B7751E">
        <w:rPr>
          <w:rFonts w:ascii="Times New Roman" w:hAnsi="Times New Roman" w:cs="Times New Roman"/>
          <w:sz w:val="24"/>
          <w:szCs w:val="24"/>
          <w:lang w:val="en-US"/>
        </w:rPr>
        <w:t xml:space="preserve"> </w:t>
      </w:r>
      <w:r w:rsidR="00B7751E" w:rsidRPr="007E4394">
        <w:rPr>
          <w:rFonts w:ascii="Times New Roman" w:hAnsi="Times New Roman" w:cs="Times New Roman"/>
          <w:sz w:val="24"/>
          <w:szCs w:val="24"/>
        </w:rPr>
        <w:fldChar w:fldCharType="begin">
          <w:fldData xml:space="preserve">PEVuZE5vdGU+PENpdGU+PEF1dGhvcj5IYWdnZXI8L0F1dGhvcj48WWVhcj4yMDE0PC9ZZWFyPjxS
ZWNOdW0+MTcwPC9SZWNOdW0+PERpc3BsYXlUZXh0PihDaGFuZyBldCBhbC4sIDIwMTE7IEhhZ2dl
ciBldCBhbC4sIDIwMTQpPC9EaXNwbGF5VGV4dD48cmVjb3JkPjxyZWMtbnVtYmVyPjE3MDwvcmVj
LW51bWJlcj48Zm9yZWlnbi1rZXlzPjxrZXkgYXBwPSJFTiIgZGItaWQ9Ind3MHJ4ZHYwemZlYXg2
ZXNkZXNwNXBmMmE1ZHJ4MmUwZXZwMiIgdGltZXN0YW1wPSIxNTcxNjQ2NTA0IiBndWlkPSI1ODQ0
Yzc4Zi1hYTAxLTQ0M2QtYjAyOS01NGVlYzQ2ODU5YjEiPjE3MDwva2V5PjxrZXkgYXBwPSJFTldl
YiIgZGItaWQ9IiI+MDwva2V5PjwvZm9yZWlnbi1rZXlzPjxyZWYtdHlwZSBuYW1lPSJKb3VybmFs
IEFydGljbGUiPjE3PC9yZWYtdHlwZT48Y29udHJpYnV0b3JzPjxhdXRob3JzPjxhdXRob3I+SGFn
Z2VyLCBNYXJ0aW4gUzwvYXV0aG9yPjxhdXRob3I+UmVudHplbGFzLCBQYW5hZ2lvdGlzPC9hdXRo
b3I+PGF1dGhvcj5DaGF0emlzYXJhbnRpcywgTmlrb3MgTEQ8L2F1dGhvcj48L2F1dGhvcnM+PC9j
b250cmlidXRvcnM+PGF1dGgtYWRkcmVzcz5DdXJ0aW4gVW5pdiwgSGx0aCBQc3ljaG9sICZhbXA7
IEJlaGF2IE1lZCBSZXMgR3JwLCBTY2ggUHN5Y2hvbCAmYW1wOyBTcGVlY2ggUGF0aG9sLCBQZXJ0
aCwgV0EgNjg0NSwgQXVzdHJhbGlhJiN4RDtVbml2IEVzc2V4LCBEZXB0IFBzeWNob2wsIENvbGNo
ZXN0ZXIgQ080IDNTUSwgRXNzZXgsIEVuZ2xhbmQ8L2F1dGgtYWRkcmVzcz48dGl0bGVzPjx0aXRs
ZT5FZmZlY3RzIG9mIGluZGl2aWR1YWxpc3QgYW5kIGNvbGxlY3RpdmlzdCBncm91cCBub3JtcyBh
bmQgY2hvaWNlIG9uIGludHJpbnNpYyBtb3RpdmF0aW9uPC90aXRsZT48c2Vjb25kYXJ5LXRpdGxl
Pk1vdGl2YXRpb24gYW5kIEVtb3Rpb248L3NlY29uZGFyeS10aXRsZT48YWx0LXRpdGxlPk1vdGl2
IEVtb3Rpb248L2FsdC10aXRsZT48L3RpdGxlcz48cGVyaW9kaWNhbD48ZnVsbC10aXRsZT5Nb3Rp
dmF0aW9uIGFuZCBFbW90aW9uPC9mdWxsLXRpdGxlPjxhYmJyLTE+TW90aXYuIEVtb3QuPC9hYmJy
LTE+PGFiYnItMj5Nb3RpdiBFbW90PC9hYmJyLTI+PC9wZXJpb2RpY2FsPjxwYWdlcz4yMTXigJMy
MjM8L3BhZ2VzPjx2b2x1bWU+Mzg8L3ZvbHVtZT48bnVtYmVyPjI8L251bWJlcj48a2V5d29yZHM+
PGtleXdvcmQ+c2VsZi1kZXRlcm1pbmF0aW9uPC9rZXl3b3JkPjxrZXl3b3JkPmF1dG9ub215PC9r
ZXl3b3JkPjxrZXl3b3JkPmJlaGF2aW9yPC9rZXl3b3JkPjxrZXl3b3JkPnBlcnNwZWN0aXZlPC9r
ZXl3b3JkPjxrZXl3b3JkPnJldGhpbmtpbmc8L2tleXdvcmQ+PGtleXdvcmQ+cmV3YXJkczwva2V5
d29yZD48L2tleXdvcmRzPjxkYXRlcz48eWVhcj4yMDE0PC95ZWFyPjxwdWItZGF0ZXM+PGRhdGU+
QXByPC9kYXRlPjwvcHViLWRhdGVzPjwvZGF0ZXM+PGlzYm4+MDE0Ni03MjM5PC9pc2JuPjxhY2Nl
c3Npb24tbnVtPldPUzowMDAzMzQxOTM0MDAwMDQ8L2FjY2Vzc2lvbi1udW0+PHVybHM+PHJlbGF0
ZWQtdXJscz48dXJsPiZsdDtHbyB0byBJU0kmZ3Q7Oi8vV09TOjAwMDMzNDE5MzQwMDAwNDwvdXJs
PjwvcmVsYXRlZC11cmxzPjwvdXJscz48ZWxlY3Ryb25pYy1yZXNvdXJjZS1udW0+MTAuMTAwNy9z
MTEwMzEtMDEzLTkzNzMtMjwvZWxlY3Ryb25pYy1yZXNvdXJjZS1udW0+PGxhbmd1YWdlPkVuZ2xp
c2g8L2xhbmd1YWdlPjwvcmVjb3JkPjwvQ2l0ZT48Q2l0ZT48QXV0aG9yPkNoYW5nPC9BdXRob3I+
PFllYXI+MjAxMTwvWWVhcj48UmVjTnVtPjIwMjg8L1JlY051bT48cmVjb3JkPjxyZWMtbnVtYmVy
PjIwMjg8L3JlYy1udW1iZXI+PGZvcmVpZ24ta2V5cz48a2V5IGFwcD0iRU4iIGRiLWlkPSJ3dzBy
eGR2MHpmZWF4NmVzZGVzcDVwZjJhNWRyeDJlMGV2cDIiIHRpbWVzdGFtcD0iMTYxNjA1NTMzMyIg
Z3VpZD0iZjcyNDMyZGQtYWU5ZC00YTBmLTg1ODAtZjllZjgxMzA5YzhiIj4yMDI4PC9rZXk+PC9m
b3JlaWduLWtleXM+PHJlZi10eXBlIG5hbWU9IkpvdXJuYWwgQXJ0aWNsZSI+MTc8L3JlZi10eXBl
Pjxjb250cmlidXRvcnM+PGF1dGhvcnM+PGF1dGhvcj5DaGFuZywgV2VpbmluZyBDPC9hdXRob3I+
PGF1dGhvcj5iaW4gT3NtYW4sIE1vaGQgTWFsaWtpPC9hdXRob3I+PGF1dGhvcj5Ub25nLCBFZGRp
ZSBNVzwvYXV0aG9yPjxhdXRob3I+VGFuLCBEYXBobmU8L2F1dGhvcj48L2F1dGhvcnM+PC9jb250
cmlidXRvcnM+PHRpdGxlcz48dGl0bGU+U2VsZi1jb25zdHJ1YWwgYW5kIHN1YmplY3RpdmUgd2Vs
bGJlaW5nIGluIHR3byBldGhuaWMgY29tbXVuaXRpZXMgaW4gU2luZ2Fwb3JlPC90aXRsZT48c2Vj
b25kYXJ5LXRpdGxlPlBzeWNob2xvZ3k8L3NlY29uZGFyeS10aXRsZT48L3RpdGxlcz48cGVyaW9k
aWNhbD48ZnVsbC10aXRsZT5Qc3ljaG9sb2d5PC9mdWxsLXRpdGxlPjwvcGVyaW9kaWNhbD48cGFn
ZXM+NjPigJM3MDwvcGFnZXM+PHZvbHVtZT4yPC92b2x1bWU+PG51bWJlcj4wMjwvbnVtYmVyPjxz
ZWN0aW9uPjYzPC9zZWN0aW9uPjxkYXRlcz48eWVhcj4yMDExPC95ZWFyPjwvZGF0ZXM+PGlzYm4+
MjE1Mi03MTgwJiN4RDsyMTUyLTcxOTk8L2lzYm4+PHVybHM+PC91cmxzPjxlbGVjdHJvbmljLXJl
c291cmNlLW51bT4xMC40MjM2L3BzeWNoLjIwMTEuMjIwMTE8L2VsZWN0cm9uaWMtcmVzb3VyY2Ut
bnVtPjwvcmVjb3JkPjwvQ2l0ZT48L0VuZE5vdGU+AG==
</w:fldData>
        </w:fldChar>
      </w:r>
      <w:r w:rsidR="004E0309">
        <w:rPr>
          <w:rFonts w:ascii="Times New Roman" w:hAnsi="Times New Roman" w:cs="Times New Roman"/>
          <w:sz w:val="24"/>
          <w:szCs w:val="24"/>
        </w:rPr>
        <w:instrText xml:space="preserve"> ADDIN EN.CITE </w:instrText>
      </w:r>
      <w:r w:rsidR="004E0309">
        <w:rPr>
          <w:rFonts w:ascii="Times New Roman" w:hAnsi="Times New Roman" w:cs="Times New Roman"/>
          <w:sz w:val="24"/>
          <w:szCs w:val="24"/>
        </w:rPr>
        <w:fldChar w:fldCharType="begin">
          <w:fldData xml:space="preserve">PEVuZE5vdGU+PENpdGU+PEF1dGhvcj5IYWdnZXI8L0F1dGhvcj48WWVhcj4yMDE0PC9ZZWFyPjxS
ZWNOdW0+MTcwPC9SZWNOdW0+PERpc3BsYXlUZXh0PihDaGFuZyBldCBhbC4sIDIwMTE7IEhhZ2dl
ciBldCBhbC4sIDIwMTQpPC9EaXNwbGF5VGV4dD48cmVjb3JkPjxyZWMtbnVtYmVyPjE3MDwvcmVj
LW51bWJlcj48Zm9yZWlnbi1rZXlzPjxrZXkgYXBwPSJFTiIgZGItaWQ9Ind3MHJ4ZHYwemZlYXg2
ZXNkZXNwNXBmMmE1ZHJ4MmUwZXZwMiIgdGltZXN0YW1wPSIxNTcxNjQ2NTA0IiBndWlkPSI1ODQ0
Yzc4Zi1hYTAxLTQ0M2QtYjAyOS01NGVlYzQ2ODU5YjEiPjE3MDwva2V5PjxrZXkgYXBwPSJFTldl
YiIgZGItaWQ9IiI+MDwva2V5PjwvZm9yZWlnbi1rZXlzPjxyZWYtdHlwZSBuYW1lPSJKb3VybmFs
IEFydGljbGUiPjE3PC9yZWYtdHlwZT48Y29udHJpYnV0b3JzPjxhdXRob3JzPjxhdXRob3I+SGFn
Z2VyLCBNYXJ0aW4gUzwvYXV0aG9yPjxhdXRob3I+UmVudHplbGFzLCBQYW5hZ2lvdGlzPC9hdXRo
b3I+PGF1dGhvcj5DaGF0emlzYXJhbnRpcywgTmlrb3MgTEQ8L2F1dGhvcj48L2F1dGhvcnM+PC9j
b250cmlidXRvcnM+PGF1dGgtYWRkcmVzcz5DdXJ0aW4gVW5pdiwgSGx0aCBQc3ljaG9sICZhbXA7
IEJlaGF2IE1lZCBSZXMgR3JwLCBTY2ggUHN5Y2hvbCAmYW1wOyBTcGVlY2ggUGF0aG9sLCBQZXJ0
aCwgV0EgNjg0NSwgQXVzdHJhbGlhJiN4RDtVbml2IEVzc2V4LCBEZXB0IFBzeWNob2wsIENvbGNo
ZXN0ZXIgQ080IDNTUSwgRXNzZXgsIEVuZ2xhbmQ8L2F1dGgtYWRkcmVzcz48dGl0bGVzPjx0aXRs
ZT5FZmZlY3RzIG9mIGluZGl2aWR1YWxpc3QgYW5kIGNvbGxlY3RpdmlzdCBncm91cCBub3JtcyBh
bmQgY2hvaWNlIG9uIGludHJpbnNpYyBtb3RpdmF0aW9uPC90aXRsZT48c2Vjb25kYXJ5LXRpdGxl
Pk1vdGl2YXRpb24gYW5kIEVtb3Rpb248L3NlY29uZGFyeS10aXRsZT48YWx0LXRpdGxlPk1vdGl2
IEVtb3Rpb248L2FsdC10aXRsZT48L3RpdGxlcz48cGVyaW9kaWNhbD48ZnVsbC10aXRsZT5Nb3Rp
dmF0aW9uIGFuZCBFbW90aW9uPC9mdWxsLXRpdGxlPjxhYmJyLTE+TW90aXYuIEVtb3QuPC9hYmJy
LTE+PGFiYnItMj5Nb3RpdiBFbW90PC9hYmJyLTI+PC9wZXJpb2RpY2FsPjxwYWdlcz4yMTXigJMy
MjM8L3BhZ2VzPjx2b2x1bWU+Mzg8L3ZvbHVtZT48bnVtYmVyPjI8L251bWJlcj48a2V5d29yZHM+
PGtleXdvcmQ+c2VsZi1kZXRlcm1pbmF0aW9uPC9rZXl3b3JkPjxrZXl3b3JkPmF1dG9ub215PC9r
ZXl3b3JkPjxrZXl3b3JkPmJlaGF2aW9yPC9rZXl3b3JkPjxrZXl3b3JkPnBlcnNwZWN0aXZlPC9r
ZXl3b3JkPjxrZXl3b3JkPnJldGhpbmtpbmc8L2tleXdvcmQ+PGtleXdvcmQ+cmV3YXJkczwva2V5
d29yZD48L2tleXdvcmRzPjxkYXRlcz48eWVhcj4yMDE0PC95ZWFyPjxwdWItZGF0ZXM+PGRhdGU+
QXByPC9kYXRlPjwvcHViLWRhdGVzPjwvZGF0ZXM+PGlzYm4+MDE0Ni03MjM5PC9pc2JuPjxhY2Nl
c3Npb24tbnVtPldPUzowMDAzMzQxOTM0MDAwMDQ8L2FjY2Vzc2lvbi1udW0+PHVybHM+PHJlbGF0
ZWQtdXJscz48dXJsPiZsdDtHbyB0byBJU0kmZ3Q7Oi8vV09TOjAwMDMzNDE5MzQwMDAwNDwvdXJs
PjwvcmVsYXRlZC11cmxzPjwvdXJscz48ZWxlY3Ryb25pYy1yZXNvdXJjZS1udW0+MTAuMTAwNy9z
MTEwMzEtMDEzLTkzNzMtMjwvZWxlY3Ryb25pYy1yZXNvdXJjZS1udW0+PGxhbmd1YWdlPkVuZ2xp
c2g8L2xhbmd1YWdlPjwvcmVjb3JkPjwvQ2l0ZT48Q2l0ZT48QXV0aG9yPkNoYW5nPC9BdXRob3I+
PFllYXI+MjAxMTwvWWVhcj48UmVjTnVtPjIwMjg8L1JlY051bT48cmVjb3JkPjxyZWMtbnVtYmVy
PjIwMjg8L3JlYy1udW1iZXI+PGZvcmVpZ24ta2V5cz48a2V5IGFwcD0iRU4iIGRiLWlkPSJ3dzBy
eGR2MHpmZWF4NmVzZGVzcDVwZjJhNWRyeDJlMGV2cDIiIHRpbWVzdGFtcD0iMTYxNjA1NTMzMyIg
Z3VpZD0iZjcyNDMyZGQtYWU5ZC00YTBmLTg1ODAtZjllZjgxMzA5YzhiIj4yMDI4PC9rZXk+PC9m
b3JlaWduLWtleXM+PHJlZi10eXBlIG5hbWU9IkpvdXJuYWwgQXJ0aWNsZSI+MTc8L3JlZi10eXBl
Pjxjb250cmlidXRvcnM+PGF1dGhvcnM+PGF1dGhvcj5DaGFuZywgV2VpbmluZyBDPC9hdXRob3I+
PGF1dGhvcj5iaW4gT3NtYW4sIE1vaGQgTWFsaWtpPC9hdXRob3I+PGF1dGhvcj5Ub25nLCBFZGRp
ZSBNVzwvYXV0aG9yPjxhdXRob3I+VGFuLCBEYXBobmU8L2F1dGhvcj48L2F1dGhvcnM+PC9jb250
cmlidXRvcnM+PHRpdGxlcz48dGl0bGU+U2VsZi1jb25zdHJ1YWwgYW5kIHN1YmplY3RpdmUgd2Vs
bGJlaW5nIGluIHR3byBldGhuaWMgY29tbXVuaXRpZXMgaW4gU2luZ2Fwb3JlPC90aXRsZT48c2Vj
b25kYXJ5LXRpdGxlPlBzeWNob2xvZ3k8L3NlY29uZGFyeS10aXRsZT48L3RpdGxlcz48cGVyaW9k
aWNhbD48ZnVsbC10aXRsZT5Qc3ljaG9sb2d5PC9mdWxsLXRpdGxlPjwvcGVyaW9kaWNhbD48cGFn
ZXM+NjPigJM3MDwvcGFnZXM+PHZvbHVtZT4yPC92b2x1bWU+PG51bWJlcj4wMjwvbnVtYmVyPjxz
ZWN0aW9uPjYzPC9zZWN0aW9uPjxkYXRlcz48eWVhcj4yMDExPC95ZWFyPjwvZGF0ZXM+PGlzYm4+
MjE1Mi03MTgwJiN4RDsyMTUyLTcxOTk8L2lzYm4+PHVybHM+PC91cmxzPjxlbGVjdHJvbmljLXJl
c291cmNlLW51bT4xMC40MjM2L3BzeWNoLjIwMTEuMjIwMTE8L2VsZWN0cm9uaWMtcmVzb3VyY2Ut
bnVtPjwvcmVjb3JkPjwvQ2l0ZT48L0VuZE5vdGU+AG==
</w:fldData>
        </w:fldChar>
      </w:r>
      <w:r w:rsidR="004E0309">
        <w:rPr>
          <w:rFonts w:ascii="Times New Roman" w:hAnsi="Times New Roman" w:cs="Times New Roman"/>
          <w:sz w:val="24"/>
          <w:szCs w:val="24"/>
        </w:rPr>
        <w:instrText xml:space="preserve"> ADDIN EN.CITE.DATA </w:instrText>
      </w:r>
      <w:r w:rsidR="004E0309">
        <w:rPr>
          <w:rFonts w:ascii="Times New Roman" w:hAnsi="Times New Roman" w:cs="Times New Roman"/>
          <w:sz w:val="24"/>
          <w:szCs w:val="24"/>
        </w:rPr>
      </w:r>
      <w:r w:rsidR="004E0309">
        <w:rPr>
          <w:rFonts w:ascii="Times New Roman" w:hAnsi="Times New Roman" w:cs="Times New Roman"/>
          <w:sz w:val="24"/>
          <w:szCs w:val="24"/>
        </w:rPr>
        <w:fldChar w:fldCharType="end"/>
      </w:r>
      <w:r w:rsidR="00B7751E" w:rsidRPr="007E4394">
        <w:rPr>
          <w:rFonts w:ascii="Times New Roman" w:hAnsi="Times New Roman" w:cs="Times New Roman"/>
          <w:sz w:val="24"/>
          <w:szCs w:val="24"/>
        </w:rPr>
      </w:r>
      <w:r w:rsidR="00B7751E" w:rsidRPr="007E4394">
        <w:rPr>
          <w:rFonts w:ascii="Times New Roman" w:hAnsi="Times New Roman" w:cs="Times New Roman"/>
          <w:sz w:val="24"/>
          <w:szCs w:val="24"/>
        </w:rPr>
        <w:fldChar w:fldCharType="separate"/>
      </w:r>
      <w:r w:rsidR="00562D4D">
        <w:rPr>
          <w:rFonts w:ascii="Times New Roman" w:hAnsi="Times New Roman" w:cs="Times New Roman"/>
          <w:noProof/>
          <w:sz w:val="24"/>
          <w:szCs w:val="24"/>
        </w:rPr>
        <w:t xml:space="preserve">(Chang et al., </w:t>
      </w:r>
      <w:r w:rsidR="00562D4D">
        <w:rPr>
          <w:rFonts w:ascii="Times New Roman" w:hAnsi="Times New Roman" w:cs="Times New Roman"/>
          <w:noProof/>
          <w:sz w:val="24"/>
          <w:szCs w:val="24"/>
        </w:rPr>
        <w:lastRenderedPageBreak/>
        <w:t>2011; Hagger et al., 2014)</w:t>
      </w:r>
      <w:r w:rsidR="00B7751E" w:rsidRPr="007E4394">
        <w:rPr>
          <w:rFonts w:ascii="Times New Roman" w:hAnsi="Times New Roman" w:cs="Times New Roman"/>
          <w:sz w:val="24"/>
          <w:szCs w:val="24"/>
        </w:rPr>
        <w:fldChar w:fldCharType="end"/>
      </w:r>
      <w:r>
        <w:rPr>
          <w:rFonts w:ascii="Times New Roman" w:hAnsi="Times New Roman" w:cs="Times New Roman"/>
          <w:sz w:val="24"/>
          <w:szCs w:val="24"/>
          <w:lang w:val="en-US"/>
        </w:rPr>
        <w:t>.</w:t>
      </w:r>
      <w:r w:rsidR="00145A12">
        <w:rPr>
          <w:rFonts w:ascii="Times New Roman" w:hAnsi="Times New Roman" w:cs="Times New Roman"/>
          <w:sz w:val="24"/>
          <w:szCs w:val="24"/>
          <w:lang w:val="en-US"/>
        </w:rPr>
        <w:t xml:space="preserve"> </w:t>
      </w:r>
      <w:r w:rsidR="00ED4757">
        <w:rPr>
          <w:rFonts w:ascii="Times New Roman" w:hAnsi="Times New Roman" w:cs="Times New Roman"/>
          <w:sz w:val="24"/>
          <w:szCs w:val="24"/>
        </w:rPr>
        <w:t xml:space="preserve">People from </w:t>
      </w:r>
      <w:r w:rsidR="000E220E" w:rsidRPr="007E4394">
        <w:rPr>
          <w:rFonts w:ascii="Times New Roman" w:hAnsi="Times New Roman" w:cs="Times New Roman"/>
          <w:sz w:val="24"/>
          <w:szCs w:val="24"/>
        </w:rPr>
        <w:t xml:space="preserve">Hong Kong </w:t>
      </w:r>
      <w:r w:rsidR="00ED4757">
        <w:rPr>
          <w:rFonts w:ascii="Times New Roman" w:hAnsi="Times New Roman" w:cs="Times New Roman"/>
          <w:sz w:val="24"/>
          <w:szCs w:val="24"/>
        </w:rPr>
        <w:t>t</w:t>
      </w:r>
      <w:r w:rsidR="000E220E" w:rsidRPr="007E4394">
        <w:rPr>
          <w:rFonts w:ascii="Times New Roman" w:hAnsi="Times New Roman" w:cs="Times New Roman"/>
          <w:sz w:val="24"/>
          <w:szCs w:val="24"/>
        </w:rPr>
        <w:t>end to endorse collectivist norms</w:t>
      </w:r>
      <w:r w:rsidR="00ED4757">
        <w:rPr>
          <w:rFonts w:ascii="Times New Roman" w:hAnsi="Times New Roman" w:cs="Times New Roman"/>
          <w:sz w:val="24"/>
          <w:szCs w:val="24"/>
        </w:rPr>
        <w:t xml:space="preserve"> </w:t>
      </w:r>
      <w:r w:rsidR="00562D4D">
        <w:rPr>
          <w:rFonts w:ascii="Times New Roman" w:hAnsi="Times New Roman" w:cs="Times New Roman"/>
          <w:sz w:val="24"/>
          <w:szCs w:val="24"/>
        </w:rPr>
        <w:t>and</w:t>
      </w:r>
      <w:r w:rsidR="000E220E" w:rsidRPr="007E4394">
        <w:rPr>
          <w:rFonts w:ascii="Times New Roman" w:hAnsi="Times New Roman" w:cs="Times New Roman"/>
          <w:sz w:val="24"/>
          <w:szCs w:val="24"/>
        </w:rPr>
        <w:t xml:space="preserve"> </w:t>
      </w:r>
      <w:r w:rsidR="00ED4757" w:rsidRPr="007968CC">
        <w:rPr>
          <w:rFonts w:ascii="Times New Roman" w:hAnsi="Times New Roman" w:cs="Times New Roman"/>
          <w:sz w:val="24"/>
          <w:szCs w:val="24"/>
        </w:rPr>
        <w:t>socio-centric</w:t>
      </w:r>
      <w:r w:rsidR="00ED4757">
        <w:rPr>
          <w:rFonts w:ascii="Times New Roman" w:hAnsi="Times New Roman" w:cs="Times New Roman"/>
          <w:sz w:val="24"/>
          <w:szCs w:val="24"/>
        </w:rPr>
        <w:t xml:space="preserve"> </w:t>
      </w:r>
      <w:r w:rsidR="00ED4757" w:rsidRPr="007968CC">
        <w:rPr>
          <w:rFonts w:ascii="Times New Roman" w:hAnsi="Times New Roman" w:cs="Times New Roman"/>
          <w:sz w:val="24"/>
          <w:szCs w:val="24"/>
        </w:rPr>
        <w:t xml:space="preserve">culture where interpersonal relationships </w:t>
      </w:r>
      <w:r w:rsidR="00562D4D">
        <w:rPr>
          <w:rFonts w:ascii="Times New Roman" w:hAnsi="Times New Roman" w:cs="Times New Roman"/>
          <w:sz w:val="24"/>
          <w:szCs w:val="24"/>
        </w:rPr>
        <w:t>are vital</w:t>
      </w:r>
      <w:r w:rsidR="00ED4757" w:rsidRPr="007968CC">
        <w:rPr>
          <w:rFonts w:ascii="Times New Roman" w:hAnsi="Times New Roman" w:cs="Times New Roman"/>
          <w:sz w:val="24"/>
          <w:szCs w:val="24"/>
        </w:rPr>
        <w:t xml:space="preserve"> in </w:t>
      </w:r>
      <w:r w:rsidR="00ED4757">
        <w:rPr>
          <w:rFonts w:ascii="Times New Roman" w:hAnsi="Times New Roman" w:cs="Times New Roman"/>
          <w:sz w:val="24"/>
          <w:szCs w:val="24"/>
        </w:rPr>
        <w:t>individuals</w:t>
      </w:r>
      <w:r w:rsidR="00562D4D">
        <w:rPr>
          <w:rFonts w:ascii="Times New Roman" w:hAnsi="Times New Roman" w:cs="Times New Roman"/>
          <w:sz w:val="24"/>
          <w:szCs w:val="24"/>
        </w:rPr>
        <w:t>’</w:t>
      </w:r>
      <w:r w:rsidR="00ED4757" w:rsidRPr="007968CC">
        <w:rPr>
          <w:rFonts w:ascii="Times New Roman" w:hAnsi="Times New Roman" w:cs="Times New Roman"/>
          <w:sz w:val="24"/>
          <w:szCs w:val="24"/>
        </w:rPr>
        <w:t xml:space="preserve"> daily life</w:t>
      </w:r>
      <w:r w:rsidR="00ED4757">
        <w:rPr>
          <w:rFonts w:ascii="Times New Roman" w:hAnsi="Times New Roman" w:cs="Times New Roman"/>
          <w:sz w:val="24"/>
          <w:szCs w:val="24"/>
        </w:rPr>
        <w:t xml:space="preserve"> </w:t>
      </w:r>
      <w:r w:rsidR="000E220E" w:rsidRPr="007E4394">
        <w:rPr>
          <w:rFonts w:ascii="Times New Roman" w:hAnsi="Times New Roman" w:cs="Times New Roman"/>
          <w:sz w:val="24"/>
          <w:szCs w:val="24"/>
        </w:rPr>
        <w:fldChar w:fldCharType="begin">
          <w:fldData xml:space="preserve">PEVuZE5vdGU+PENpdGU+PEF1dGhvcj5DaGFuZzwvQXV0aG9yPjxZZWFyPjIwMTE8L1llYXI+PFJl
Y051bT4yMDI4PC9SZWNOdW0+PERpc3BsYXlUZXh0PihDaGFuZyBldCBhbC4sIDIwMTE7IExlZSBl
dCBhbC4sIDIwMjBhKTwvRGlzcGxheVRleHQ+PHJlY29yZD48cmVjLW51bWJlcj4yMDI4PC9yZWMt
bnVtYmVyPjxmb3JlaWduLWtleXM+PGtleSBhcHA9IkVOIiBkYi1pZD0id3cwcnhkdjB6ZmVheDZl
c2Rlc3A1cGYyYTVkcngyZTBldnAyIiB0aW1lc3RhbXA9IjE2MTYwNTUzMzMiIGd1aWQ9ImY3MjQz
MmRkLWFlOWQtNGEwZi04NTgwLWY5ZWY4MTMwOWM4YiI+MjAyODwva2V5PjwvZm9yZWlnbi1rZXlz
PjxyZWYtdHlwZSBuYW1lPSJKb3VybmFsIEFydGljbGUiPjE3PC9yZWYtdHlwZT48Y29udHJpYnV0
b3JzPjxhdXRob3JzPjxhdXRob3I+Q2hhbmcsIFdlaW5pbmcgQzwvYXV0aG9yPjxhdXRob3I+Ymlu
IE9zbWFuLCBNb2hkIE1hbGlraTwvYXV0aG9yPjxhdXRob3I+VG9uZywgRWRkaWUgTVc8L2F1dGhv
cj48YXV0aG9yPlRhbiwgRGFwaG5lPC9hdXRob3I+PC9hdXRob3JzPjwvY29udHJpYnV0b3JzPjx0
aXRsZXM+PHRpdGxlPlNlbGYtY29uc3RydWFsIGFuZCBzdWJqZWN0aXZlIHdlbGxiZWluZyBpbiB0
d28gZXRobmljIGNvbW11bml0aWVzIGluIFNpbmdhcG9yZTwvdGl0bGU+PHNlY29uZGFyeS10aXRs
ZT5Qc3ljaG9sb2d5PC9zZWNvbmRhcnktdGl0bGU+PC90aXRsZXM+PHBlcmlvZGljYWw+PGZ1bGwt
dGl0bGU+UHN5Y2hvbG9neTwvZnVsbC10aXRsZT48L3BlcmlvZGljYWw+PHBhZ2VzPjYz4oCTNzA8
L3BhZ2VzPjx2b2x1bWU+Mjwvdm9sdW1lPjxudW1iZXI+MDI8L251bWJlcj48c2VjdGlvbj42Mzwv
c2VjdGlvbj48ZGF0ZXM+PHllYXI+MjAxMTwveWVhcj48L2RhdGVzPjxpc2JuPjIxNTItNzE4MCYj
eEQ7MjE1Mi03MTk5PC9pc2JuPjx1cmxzPjwvdXJscz48ZWxlY3Ryb25pYy1yZXNvdXJjZS1udW0+
MTAuNDIzNi9wc3ljaC4yMDExLjIyMDExPC9lbGVjdHJvbmljLXJlc291cmNlLW51bT48L3JlY29y
ZD48L0NpdGU+PENpdGU+PEF1dGhvcj5MZWU8L0F1dGhvcj48WWVhcj4yMDIwPC9ZZWFyPjxSZWNO
dW0+NzUzPC9SZWNOdW0+PHJlY29yZD48cmVjLW51bWJlcj43NTM8L3JlYy1udW1iZXI+PGZvcmVp
Z24ta2V5cz48a2V5IGFwcD0iRU4iIGRiLWlkPSJ3dzByeGR2MHpmZWF4NmVzZGVzcDVwZjJhNWRy
eDJlMGV2cDIiIHRpbWVzdGFtcD0iMTYwMDA1MTQwMCIgZ3VpZD0iNThmOGZmZjctYzMzYy00NGI0
LWExMjctZDA3MWYxMDljZjRiIj43NTM8L2tleT48L2ZvcmVpZ24ta2V5cz48cmVmLXR5cGUgbmFt
ZT0iSm91cm5hbCBBcnRpY2xlIj4xNzwvcmVmLXR5cGU+PGNvbnRyaWJ1dG9ycz48YXV0aG9ycz48
YXV0aG9yPkxlZSwgQWxmcmVkIFNpbmcgWWV1bmc8L2F1dGhvcj48YXV0aG9yPlN0YW5kYWdlLCBN
YXJ0eW48L2F1dGhvcj48YXV0aG9yPkhhZ2dlciwgTWFydGluIFM8L2F1dGhvcj48YXV0aG9yPkNo
YW4sIERlcndpbiBLLiBDLjwvYXV0aG9yPjwvYXV0aG9ycz48L2NvbnRyaWJ1dG9ycz48YXV0aC1h
ZGRyZXNzPlNjaG9vbCBvZiBQdWJsaWMgSGVhbHRoLCBUaGUgVW5pdmVyc2l0eSBvZiBIb25nIEtv
bmcsIEhvbmcgS29uZywgQ2hpbmEuJiN4RDtDZW50cmUgZm9yIE1vdGl2YXRpb24gYW5kIEhlYWx0
aCBCZWhhdmlvdXIgQ2hhbmdlLCBEZXBhcnRtZW50IGZvciBIZWFsdGgsIFVuaXZlcnNpdHkgb2Yg
QmF0aCwgQmF0aCwgVUsuJiN4RDtTSEFSUFAgTGFiLCBQc3ljaG9sb2dpY2FsIFNjaWVuY2VzLCBV
bml2ZXJzaXR5IG9mIENhbGlmb3JuaWEsIE1lcmNlZCwgQ0EsIFVTQS4mI3hEO0ZhY3VsdHkgb2Yg
U3BvcnQgYW5kIEhlYWx0aCBTY2llbmNlcywgVW5pdmVyc2l0eSBvZiBVbml2ZXJzaXR5IG9mIEp5
dmFza3lsYSwgSnl2YXNreWxhLCBGaW5sYW5kLiYjeEQ7RmFjdWx0eSBvZiBFZHVjYXRpb24gYW5k
IEh1bWFuIERldmVsb3BtZW50LCBUaGUgRWR1Y2F0aW9uIFVuaXZlcnNpdHkgb2YgSG9uZyBLb25n
LCBIb25nIEtvbmcsIENoaW5hLiYjeEQ7U2Nob29sIG9mIFBzeWNob2xvZ3ksIEN1cnRpbiBVbml2
ZXJzaXR5LCBQZXJ0aCwgV0EsIEF1c3RyYWxpYS48L2F1dGgtYWRkcmVzcz48dGl0bGVzPjx0aXRs
ZT5QcmVkaWN0b3JzIG9mIGluLXNjaG9vbCBhbmQgb3V0LW9mLXNjaG9vbCBzcG9ydCBpbmp1cnkg
cHJldmVudGlvbjogQSB0ZXN0IG9mIHRoZSB0cmFucy1jb250ZXh0dWFsIG1vZGVsPC90aXRsZT48
c2Vjb25kYXJ5LXRpdGxlPlNjYW5kaW5hdmlhbiBKb3VybmFsIG9mIE1lZGljaW5lICZhbXA7IFNj
aWVuY2UgaW4gU3BvcnRzPC9zZWNvbmRhcnktdGl0bGU+PC90aXRsZXM+PHBlcmlvZGljYWw+PGZ1
bGwtdGl0bGU+U2NhbmRpbmF2aWFuIEpvdXJuYWwgb2YgTWVkaWNpbmUgJmFtcDsgU2NpZW5jZSBp
biBTcG9ydHM8L2Z1bGwtdGl0bGU+PC9wZXJpb2RpY2FsPjxwYWdlcz4yMTXigJMyMjU8L3BhZ2Vz
Pjx2b2x1bWU+MzE8L3ZvbHVtZT48bnVtYmVyPjE8L251bWJlcj48ZWRpdGlvbj4yMDIwLzA5LzE4
PC9lZGl0aW9uPjxrZXl3b3Jkcz48a2V5d29yZD5BZG9sZXNjZW50PC9rZXl3b3JkPjxrZXl3b3Jk
PkF0aGxldGljIEluanVyaWVzLypwcmV2ZW50aW9uICZhbXA7IGNvbnRyb2w8L2tleXdvcmQ+PGtl
eXdvcmQ+Q2hpbGQ8L2tleXdvcmQ+PGtleXdvcmQ+RXhlcmNpc2U8L2tleXdvcmQ+PGtleXdvcmQ+
RmVtYWxlPC9rZXl3b3JkPjxrZXl3b3JkPkZvbGxvdy1VcCBTdHVkaWVzPC9rZXl3b3JkPjxrZXl3
b3JkPkhvbmcgS29uZzwva2V5d29yZD48a2V5d29yZD5IdW1hbnM8L2tleXdvcmQ+PGtleXdvcmQ+
TWFsZTwva2V5d29yZD48a2V5d29yZD4qTW9kZWxzLCBQc3ljaG9sb2dpY2FsPC9rZXl3b3JkPjxr
ZXl3b3JkPipNb3RpdmF0aW9uPC9rZXl3b3JkPjxrZXl3b3JkPlBlcnNvbmFsIEF1dG9ub215PC9r
ZXl3b3JkPjxrZXl3b3JkPipQaHlzaWNhbCBFZHVjYXRpb24gYW5kIFRyYWluaW5nPC9rZXl3b3Jk
PjxrZXl3b3JkPlByb3NwZWN0aXZlIFN0dWRpZXM8L2tleXdvcmQ+PGtleXdvcmQ+U2Nob29sczwv
a2V5d29yZD48a2V5d29yZD5Tb2NpYWwgQ29nbml0aW9uPC9rZXl3b3JkPjxrZXl3b3JkPlN0dWRl
bnRzLypwc3ljaG9sb2d5PC9rZXl3b3JkPjxrZXl3b3JkPlRyYW5zZmVyLCBQc3ljaG9sb2d5PC9r
ZXl3b3JkPjxrZXl3b3JkPllvdW5nIEFkdWx0PC9rZXl3b3JkPjxrZXl3b3JkPnBoeXNpY2FsIGVk
dWNhdGlvbjwva2V5d29yZD48a2V5d29yZD5zZWNvbmRhcnkgc2Nob29sIHNwb3J0IGluanVyeTwv
a2V5d29yZD48a2V5d29yZD5zZWxmLWRldGVybWluYXRpb24gdGhlb3J5PC9rZXl3b3JkPjxrZXl3
b3JkPnRoZSB0cmFucy1jb250ZXh0dWFsIG1vZGVsPC9rZXl3b3JkPjxrZXl3b3JkPnRoZW9yeSBv
ZiBwbGFubmVkIGJlaGF2aW9yPC9rZXl3b3JkPjwva2V5d29yZHM+PGRhdGVzPjx5ZWFyPjIwMjA8
L3llYXI+PHB1Yi1kYXRlcz48ZGF0ZT5KYW48L2RhdGU+PC9wdWItZGF0ZXM+PC9kYXRlcz48aXNi
bj4xNjAwLTA4MzggKEVsZWN0cm9uaWMpJiN4RDswOTA1LTcxODggKExpbmtpbmcpPC9pc2JuPjxh
Y2Nlc3Npb24tbnVtPjMyOTM5ODQ4PC9hY2Nlc3Npb24tbnVtPjx1cmxzPjxyZWxhdGVkLXVybHM+
PHVybD5odHRwczovL3d3dy5uY2JpLm5sbS5uaWguZ292L3B1Ym1lZC8zMjkzOTg0ODwvdXJsPjwv
cmVsYXRlZC11cmxzPjwvdXJscz48Y3VzdG9tMj5QTUM3NzU2NzYwPC9jdXN0b20yPjxlbGVjdHJv
bmljLXJlc291cmNlLW51bT4xMC4xMTExL3Ntcy4xMzgyNjwvZWxlY3Ryb25pYy1yZXNvdXJjZS1u
dW0+PC9yZWNvcmQ+PC9DaXRlPjwvRW5kTm90ZT4A
</w:fldData>
        </w:fldChar>
      </w:r>
      <w:r w:rsidR="004E0309">
        <w:rPr>
          <w:rFonts w:ascii="Times New Roman" w:hAnsi="Times New Roman" w:cs="Times New Roman"/>
          <w:sz w:val="24"/>
          <w:szCs w:val="24"/>
        </w:rPr>
        <w:instrText xml:space="preserve"> ADDIN EN.CITE </w:instrText>
      </w:r>
      <w:r w:rsidR="004E0309">
        <w:rPr>
          <w:rFonts w:ascii="Times New Roman" w:hAnsi="Times New Roman" w:cs="Times New Roman"/>
          <w:sz w:val="24"/>
          <w:szCs w:val="24"/>
        </w:rPr>
        <w:fldChar w:fldCharType="begin">
          <w:fldData xml:space="preserve">PEVuZE5vdGU+PENpdGU+PEF1dGhvcj5DaGFuZzwvQXV0aG9yPjxZZWFyPjIwMTE8L1llYXI+PFJl
Y051bT4yMDI4PC9SZWNOdW0+PERpc3BsYXlUZXh0PihDaGFuZyBldCBhbC4sIDIwMTE7IExlZSBl
dCBhbC4sIDIwMjBhKTwvRGlzcGxheVRleHQ+PHJlY29yZD48cmVjLW51bWJlcj4yMDI4PC9yZWMt
bnVtYmVyPjxmb3JlaWduLWtleXM+PGtleSBhcHA9IkVOIiBkYi1pZD0id3cwcnhkdjB6ZmVheDZl
c2Rlc3A1cGYyYTVkcngyZTBldnAyIiB0aW1lc3RhbXA9IjE2MTYwNTUzMzMiIGd1aWQ9ImY3MjQz
MmRkLWFlOWQtNGEwZi04NTgwLWY5ZWY4MTMwOWM4YiI+MjAyODwva2V5PjwvZm9yZWlnbi1rZXlz
PjxyZWYtdHlwZSBuYW1lPSJKb3VybmFsIEFydGljbGUiPjE3PC9yZWYtdHlwZT48Y29udHJpYnV0
b3JzPjxhdXRob3JzPjxhdXRob3I+Q2hhbmcsIFdlaW5pbmcgQzwvYXV0aG9yPjxhdXRob3I+Ymlu
IE9zbWFuLCBNb2hkIE1hbGlraTwvYXV0aG9yPjxhdXRob3I+VG9uZywgRWRkaWUgTVc8L2F1dGhv
cj48YXV0aG9yPlRhbiwgRGFwaG5lPC9hdXRob3I+PC9hdXRob3JzPjwvY29udHJpYnV0b3JzPjx0
aXRsZXM+PHRpdGxlPlNlbGYtY29uc3RydWFsIGFuZCBzdWJqZWN0aXZlIHdlbGxiZWluZyBpbiB0
d28gZXRobmljIGNvbW11bml0aWVzIGluIFNpbmdhcG9yZTwvdGl0bGU+PHNlY29uZGFyeS10aXRs
ZT5Qc3ljaG9sb2d5PC9zZWNvbmRhcnktdGl0bGU+PC90aXRsZXM+PHBlcmlvZGljYWw+PGZ1bGwt
dGl0bGU+UHN5Y2hvbG9neTwvZnVsbC10aXRsZT48L3BlcmlvZGljYWw+PHBhZ2VzPjYz4oCTNzA8
L3BhZ2VzPjx2b2x1bWU+Mjwvdm9sdW1lPjxudW1iZXI+MDI8L251bWJlcj48c2VjdGlvbj42Mzwv
c2VjdGlvbj48ZGF0ZXM+PHllYXI+MjAxMTwveWVhcj48L2RhdGVzPjxpc2JuPjIxNTItNzE4MCYj
eEQ7MjE1Mi03MTk5PC9pc2JuPjx1cmxzPjwvdXJscz48ZWxlY3Ryb25pYy1yZXNvdXJjZS1udW0+
MTAuNDIzNi9wc3ljaC4yMDExLjIyMDExPC9lbGVjdHJvbmljLXJlc291cmNlLW51bT48L3JlY29y
ZD48L0NpdGU+PENpdGU+PEF1dGhvcj5MZWU8L0F1dGhvcj48WWVhcj4yMDIwPC9ZZWFyPjxSZWNO
dW0+NzUzPC9SZWNOdW0+PHJlY29yZD48cmVjLW51bWJlcj43NTM8L3JlYy1udW1iZXI+PGZvcmVp
Z24ta2V5cz48a2V5IGFwcD0iRU4iIGRiLWlkPSJ3dzByeGR2MHpmZWF4NmVzZGVzcDVwZjJhNWRy
eDJlMGV2cDIiIHRpbWVzdGFtcD0iMTYwMDA1MTQwMCIgZ3VpZD0iNThmOGZmZjctYzMzYy00NGI0
LWExMjctZDA3MWYxMDljZjRiIj43NTM8L2tleT48L2ZvcmVpZ24ta2V5cz48cmVmLXR5cGUgbmFt
ZT0iSm91cm5hbCBBcnRpY2xlIj4xNzwvcmVmLXR5cGU+PGNvbnRyaWJ1dG9ycz48YXV0aG9ycz48
YXV0aG9yPkxlZSwgQWxmcmVkIFNpbmcgWWV1bmc8L2F1dGhvcj48YXV0aG9yPlN0YW5kYWdlLCBN
YXJ0eW48L2F1dGhvcj48YXV0aG9yPkhhZ2dlciwgTWFydGluIFM8L2F1dGhvcj48YXV0aG9yPkNo
YW4sIERlcndpbiBLLiBDLjwvYXV0aG9yPjwvYXV0aG9ycz48L2NvbnRyaWJ1dG9ycz48YXV0aC1h
ZGRyZXNzPlNjaG9vbCBvZiBQdWJsaWMgSGVhbHRoLCBUaGUgVW5pdmVyc2l0eSBvZiBIb25nIEtv
bmcsIEhvbmcgS29uZywgQ2hpbmEuJiN4RDtDZW50cmUgZm9yIE1vdGl2YXRpb24gYW5kIEhlYWx0
aCBCZWhhdmlvdXIgQ2hhbmdlLCBEZXBhcnRtZW50IGZvciBIZWFsdGgsIFVuaXZlcnNpdHkgb2Yg
QmF0aCwgQmF0aCwgVUsuJiN4RDtTSEFSUFAgTGFiLCBQc3ljaG9sb2dpY2FsIFNjaWVuY2VzLCBV
bml2ZXJzaXR5IG9mIENhbGlmb3JuaWEsIE1lcmNlZCwgQ0EsIFVTQS4mI3hEO0ZhY3VsdHkgb2Yg
U3BvcnQgYW5kIEhlYWx0aCBTY2llbmNlcywgVW5pdmVyc2l0eSBvZiBVbml2ZXJzaXR5IG9mIEp5
dmFza3lsYSwgSnl2YXNreWxhLCBGaW5sYW5kLiYjeEQ7RmFjdWx0eSBvZiBFZHVjYXRpb24gYW5k
IEh1bWFuIERldmVsb3BtZW50LCBUaGUgRWR1Y2F0aW9uIFVuaXZlcnNpdHkgb2YgSG9uZyBLb25n
LCBIb25nIEtvbmcsIENoaW5hLiYjeEQ7U2Nob29sIG9mIFBzeWNob2xvZ3ksIEN1cnRpbiBVbml2
ZXJzaXR5LCBQZXJ0aCwgV0EsIEF1c3RyYWxpYS48L2F1dGgtYWRkcmVzcz48dGl0bGVzPjx0aXRs
ZT5QcmVkaWN0b3JzIG9mIGluLXNjaG9vbCBhbmQgb3V0LW9mLXNjaG9vbCBzcG9ydCBpbmp1cnkg
cHJldmVudGlvbjogQSB0ZXN0IG9mIHRoZSB0cmFucy1jb250ZXh0dWFsIG1vZGVsPC90aXRsZT48
c2Vjb25kYXJ5LXRpdGxlPlNjYW5kaW5hdmlhbiBKb3VybmFsIG9mIE1lZGljaW5lICZhbXA7IFNj
aWVuY2UgaW4gU3BvcnRzPC9zZWNvbmRhcnktdGl0bGU+PC90aXRsZXM+PHBlcmlvZGljYWw+PGZ1
bGwtdGl0bGU+U2NhbmRpbmF2aWFuIEpvdXJuYWwgb2YgTWVkaWNpbmUgJmFtcDsgU2NpZW5jZSBp
biBTcG9ydHM8L2Z1bGwtdGl0bGU+PC9wZXJpb2RpY2FsPjxwYWdlcz4yMTXigJMyMjU8L3BhZ2Vz
Pjx2b2x1bWU+MzE8L3ZvbHVtZT48bnVtYmVyPjE8L251bWJlcj48ZWRpdGlvbj4yMDIwLzA5LzE4
PC9lZGl0aW9uPjxrZXl3b3Jkcz48a2V5d29yZD5BZG9sZXNjZW50PC9rZXl3b3JkPjxrZXl3b3Jk
PkF0aGxldGljIEluanVyaWVzLypwcmV2ZW50aW9uICZhbXA7IGNvbnRyb2w8L2tleXdvcmQ+PGtl
eXdvcmQ+Q2hpbGQ8L2tleXdvcmQ+PGtleXdvcmQ+RXhlcmNpc2U8L2tleXdvcmQ+PGtleXdvcmQ+
RmVtYWxlPC9rZXl3b3JkPjxrZXl3b3JkPkZvbGxvdy1VcCBTdHVkaWVzPC9rZXl3b3JkPjxrZXl3
b3JkPkhvbmcgS29uZzwva2V5d29yZD48a2V5d29yZD5IdW1hbnM8L2tleXdvcmQ+PGtleXdvcmQ+
TWFsZTwva2V5d29yZD48a2V5d29yZD4qTW9kZWxzLCBQc3ljaG9sb2dpY2FsPC9rZXl3b3JkPjxr
ZXl3b3JkPipNb3RpdmF0aW9uPC9rZXl3b3JkPjxrZXl3b3JkPlBlcnNvbmFsIEF1dG9ub215PC9r
ZXl3b3JkPjxrZXl3b3JkPipQaHlzaWNhbCBFZHVjYXRpb24gYW5kIFRyYWluaW5nPC9rZXl3b3Jk
PjxrZXl3b3JkPlByb3NwZWN0aXZlIFN0dWRpZXM8L2tleXdvcmQ+PGtleXdvcmQ+U2Nob29sczwv
a2V5d29yZD48a2V5d29yZD5Tb2NpYWwgQ29nbml0aW9uPC9rZXl3b3JkPjxrZXl3b3JkPlN0dWRl
bnRzLypwc3ljaG9sb2d5PC9rZXl3b3JkPjxrZXl3b3JkPlRyYW5zZmVyLCBQc3ljaG9sb2d5PC9r
ZXl3b3JkPjxrZXl3b3JkPllvdW5nIEFkdWx0PC9rZXl3b3JkPjxrZXl3b3JkPnBoeXNpY2FsIGVk
dWNhdGlvbjwva2V5d29yZD48a2V5d29yZD5zZWNvbmRhcnkgc2Nob29sIHNwb3J0IGluanVyeTwv
a2V5d29yZD48a2V5d29yZD5zZWxmLWRldGVybWluYXRpb24gdGhlb3J5PC9rZXl3b3JkPjxrZXl3
b3JkPnRoZSB0cmFucy1jb250ZXh0dWFsIG1vZGVsPC9rZXl3b3JkPjxrZXl3b3JkPnRoZW9yeSBv
ZiBwbGFubmVkIGJlaGF2aW9yPC9rZXl3b3JkPjwva2V5d29yZHM+PGRhdGVzPjx5ZWFyPjIwMjA8
L3llYXI+PHB1Yi1kYXRlcz48ZGF0ZT5KYW48L2RhdGU+PC9wdWItZGF0ZXM+PC9kYXRlcz48aXNi
bj4xNjAwLTA4MzggKEVsZWN0cm9uaWMpJiN4RDswOTA1LTcxODggKExpbmtpbmcpPC9pc2JuPjxh
Y2Nlc3Npb24tbnVtPjMyOTM5ODQ4PC9hY2Nlc3Npb24tbnVtPjx1cmxzPjxyZWxhdGVkLXVybHM+
PHVybD5odHRwczovL3d3dy5uY2JpLm5sbS5uaWguZ292L3B1Ym1lZC8zMjkzOTg0ODwvdXJsPjwv
cmVsYXRlZC11cmxzPjwvdXJscz48Y3VzdG9tMj5QTUM3NzU2NzYwPC9jdXN0b20yPjxlbGVjdHJv
bmljLXJlc291cmNlLW51bT4xMC4xMTExL3Ntcy4xMzgyNjwvZWxlY3Ryb25pYy1yZXNvdXJjZS1u
dW0+PC9yZWNvcmQ+PC9DaXRlPjwvRW5kTm90ZT4A
</w:fldData>
        </w:fldChar>
      </w:r>
      <w:r w:rsidR="004E0309">
        <w:rPr>
          <w:rFonts w:ascii="Times New Roman" w:hAnsi="Times New Roman" w:cs="Times New Roman"/>
          <w:sz w:val="24"/>
          <w:szCs w:val="24"/>
        </w:rPr>
        <w:instrText xml:space="preserve"> ADDIN EN.CITE.DATA </w:instrText>
      </w:r>
      <w:r w:rsidR="004E0309">
        <w:rPr>
          <w:rFonts w:ascii="Times New Roman" w:hAnsi="Times New Roman" w:cs="Times New Roman"/>
          <w:sz w:val="24"/>
          <w:szCs w:val="24"/>
        </w:rPr>
      </w:r>
      <w:r w:rsidR="004E0309">
        <w:rPr>
          <w:rFonts w:ascii="Times New Roman" w:hAnsi="Times New Roman" w:cs="Times New Roman"/>
          <w:sz w:val="24"/>
          <w:szCs w:val="24"/>
        </w:rPr>
        <w:fldChar w:fldCharType="end"/>
      </w:r>
      <w:r w:rsidR="000E220E" w:rsidRPr="007E4394">
        <w:rPr>
          <w:rFonts w:ascii="Times New Roman" w:hAnsi="Times New Roman" w:cs="Times New Roman"/>
          <w:sz w:val="24"/>
          <w:szCs w:val="24"/>
        </w:rPr>
      </w:r>
      <w:r w:rsidR="000E220E" w:rsidRPr="007E4394">
        <w:rPr>
          <w:rFonts w:ascii="Times New Roman" w:hAnsi="Times New Roman" w:cs="Times New Roman"/>
          <w:sz w:val="24"/>
          <w:szCs w:val="24"/>
        </w:rPr>
        <w:fldChar w:fldCharType="separate"/>
      </w:r>
      <w:r w:rsidR="008D5091">
        <w:rPr>
          <w:rFonts w:ascii="Times New Roman" w:hAnsi="Times New Roman" w:cs="Times New Roman"/>
          <w:noProof/>
          <w:sz w:val="24"/>
          <w:szCs w:val="24"/>
        </w:rPr>
        <w:t>(Chang et al., 2011; Lee et al., 2020a)</w:t>
      </w:r>
      <w:r w:rsidR="000E220E" w:rsidRPr="007E4394">
        <w:rPr>
          <w:rFonts w:ascii="Times New Roman" w:hAnsi="Times New Roman" w:cs="Times New Roman"/>
          <w:sz w:val="24"/>
          <w:szCs w:val="24"/>
        </w:rPr>
        <w:fldChar w:fldCharType="end"/>
      </w:r>
      <w:r w:rsidR="000E220E" w:rsidRPr="007E4394">
        <w:rPr>
          <w:rFonts w:ascii="Times New Roman" w:hAnsi="Times New Roman" w:cs="Times New Roman"/>
          <w:sz w:val="24"/>
          <w:szCs w:val="24"/>
        </w:rPr>
        <w:t>. Studies</w:t>
      </w:r>
      <w:r w:rsidR="000E220E">
        <w:rPr>
          <w:rFonts w:ascii="Times New Roman" w:hAnsi="Times New Roman" w:cs="Times New Roman"/>
          <w:sz w:val="24"/>
          <w:szCs w:val="24"/>
        </w:rPr>
        <w:t xml:space="preserve"> have</w:t>
      </w:r>
      <w:r w:rsidR="000E220E" w:rsidRPr="007E4394">
        <w:rPr>
          <w:rFonts w:ascii="Times New Roman" w:hAnsi="Times New Roman" w:cs="Times New Roman"/>
          <w:sz w:val="24"/>
          <w:szCs w:val="24"/>
        </w:rPr>
        <w:t xml:space="preserve"> suggested that </w:t>
      </w:r>
      <w:bookmarkStart w:id="9" w:name="_Hlk67577720"/>
      <w:r w:rsidR="000E220E" w:rsidRPr="007E4394">
        <w:rPr>
          <w:rFonts w:ascii="Times New Roman" w:hAnsi="Times New Roman" w:cs="Times New Roman"/>
          <w:sz w:val="24"/>
          <w:szCs w:val="24"/>
        </w:rPr>
        <w:t xml:space="preserve">individuals </w:t>
      </w:r>
      <w:r w:rsidR="00F871FA">
        <w:rPr>
          <w:rFonts w:ascii="Times New Roman" w:hAnsi="Times New Roman" w:cs="Times New Roman"/>
          <w:sz w:val="24"/>
          <w:szCs w:val="24"/>
        </w:rPr>
        <w:t xml:space="preserve">with strong </w:t>
      </w:r>
      <w:r w:rsidR="000E220E" w:rsidRPr="007E4394">
        <w:rPr>
          <w:rFonts w:ascii="Times New Roman" w:hAnsi="Times New Roman" w:cs="Times New Roman"/>
          <w:sz w:val="24"/>
          <w:szCs w:val="24"/>
        </w:rPr>
        <w:t xml:space="preserve">collectivistic </w:t>
      </w:r>
      <w:r w:rsidR="000E220E">
        <w:rPr>
          <w:rFonts w:ascii="Times New Roman" w:hAnsi="Times New Roman" w:cs="Times New Roman"/>
          <w:sz w:val="24"/>
          <w:szCs w:val="24"/>
        </w:rPr>
        <w:t xml:space="preserve">values </w:t>
      </w:r>
      <w:r w:rsidR="00F871FA">
        <w:rPr>
          <w:rFonts w:ascii="Times New Roman" w:hAnsi="Times New Roman" w:cs="Times New Roman"/>
          <w:sz w:val="24"/>
          <w:szCs w:val="24"/>
        </w:rPr>
        <w:t>tend</w:t>
      </w:r>
      <w:r w:rsidR="000E220E">
        <w:rPr>
          <w:rFonts w:ascii="Times New Roman" w:hAnsi="Times New Roman" w:cs="Times New Roman"/>
          <w:sz w:val="24"/>
          <w:szCs w:val="24"/>
        </w:rPr>
        <w:t xml:space="preserve"> to pay </w:t>
      </w:r>
      <w:r w:rsidR="00AD3BB9">
        <w:rPr>
          <w:rFonts w:ascii="Times New Roman" w:hAnsi="Times New Roman" w:cs="Times New Roman"/>
          <w:sz w:val="24"/>
          <w:szCs w:val="24"/>
        </w:rPr>
        <w:t>more</w:t>
      </w:r>
      <w:r w:rsidR="000E220E">
        <w:rPr>
          <w:rFonts w:ascii="Times New Roman" w:hAnsi="Times New Roman" w:cs="Times New Roman"/>
          <w:sz w:val="24"/>
          <w:szCs w:val="24"/>
        </w:rPr>
        <w:t xml:space="preserve"> </w:t>
      </w:r>
      <w:r w:rsidR="00AD3BB9">
        <w:rPr>
          <w:rFonts w:ascii="Times New Roman" w:hAnsi="Times New Roman" w:cs="Times New Roman"/>
          <w:sz w:val="24"/>
          <w:szCs w:val="24"/>
        </w:rPr>
        <w:t>attention</w:t>
      </w:r>
      <w:r w:rsidR="000E220E">
        <w:rPr>
          <w:rFonts w:ascii="Times New Roman" w:hAnsi="Times New Roman" w:cs="Times New Roman"/>
          <w:sz w:val="24"/>
          <w:szCs w:val="24"/>
        </w:rPr>
        <w:t xml:space="preserve"> </w:t>
      </w:r>
      <w:r w:rsidR="00F871FA">
        <w:rPr>
          <w:rFonts w:ascii="Times New Roman" w:hAnsi="Times New Roman" w:cs="Times New Roman"/>
          <w:sz w:val="24"/>
          <w:szCs w:val="24"/>
        </w:rPr>
        <w:t xml:space="preserve">to </w:t>
      </w:r>
      <w:r w:rsidR="00AD3BB9" w:rsidRPr="00AD3BB9">
        <w:rPr>
          <w:rFonts w:ascii="Times New Roman" w:hAnsi="Times New Roman" w:cs="Times New Roman"/>
          <w:sz w:val="24"/>
          <w:szCs w:val="24"/>
        </w:rPr>
        <w:t>cultivat</w:t>
      </w:r>
      <w:r w:rsidR="00226C44">
        <w:rPr>
          <w:rFonts w:ascii="Times New Roman" w:hAnsi="Times New Roman" w:cs="Times New Roman"/>
          <w:sz w:val="24"/>
          <w:szCs w:val="24"/>
        </w:rPr>
        <w:t>ing</w:t>
      </w:r>
      <w:r w:rsidR="008D5091">
        <w:rPr>
          <w:rFonts w:ascii="Times New Roman" w:hAnsi="Times New Roman" w:cs="Times New Roman"/>
          <w:sz w:val="24"/>
          <w:szCs w:val="24"/>
        </w:rPr>
        <w:t xml:space="preserve"> harmonious</w:t>
      </w:r>
      <w:r w:rsidR="00AD3BB9" w:rsidRPr="00AD3BB9">
        <w:rPr>
          <w:rFonts w:ascii="Times New Roman" w:hAnsi="Times New Roman" w:cs="Times New Roman"/>
          <w:sz w:val="24"/>
          <w:szCs w:val="24"/>
        </w:rPr>
        <w:t xml:space="preserve"> </w:t>
      </w:r>
      <w:r w:rsidR="003254CD" w:rsidRPr="003254CD">
        <w:rPr>
          <w:rFonts w:ascii="Times New Roman" w:hAnsi="Times New Roman" w:cs="Times New Roman"/>
          <w:sz w:val="24"/>
          <w:szCs w:val="24"/>
        </w:rPr>
        <w:t>relationship</w:t>
      </w:r>
      <w:r w:rsidR="000C74E5">
        <w:rPr>
          <w:rFonts w:ascii="Times New Roman" w:hAnsi="Times New Roman" w:cs="Times New Roman"/>
          <w:sz w:val="24"/>
          <w:szCs w:val="24"/>
        </w:rPr>
        <w:t>s</w:t>
      </w:r>
      <w:r w:rsidR="008D5091">
        <w:rPr>
          <w:rFonts w:ascii="Times New Roman" w:hAnsi="Times New Roman" w:cs="Times New Roman"/>
          <w:sz w:val="24"/>
          <w:szCs w:val="24"/>
        </w:rPr>
        <w:t xml:space="preserve">, a culturally valued goal, </w:t>
      </w:r>
      <w:r w:rsidR="000E220E">
        <w:rPr>
          <w:rFonts w:ascii="Times New Roman" w:hAnsi="Times New Roman" w:cs="Times New Roman"/>
          <w:sz w:val="24"/>
          <w:szCs w:val="24"/>
        </w:rPr>
        <w:t xml:space="preserve">relative to individuals from national groups where </w:t>
      </w:r>
      <w:r w:rsidR="000E220E" w:rsidRPr="007E4394">
        <w:rPr>
          <w:rFonts w:ascii="Times New Roman" w:hAnsi="Times New Roman" w:cs="Times New Roman"/>
          <w:sz w:val="24"/>
          <w:szCs w:val="24"/>
        </w:rPr>
        <w:t xml:space="preserve">individualist </w:t>
      </w:r>
      <w:r w:rsidR="000E220E">
        <w:rPr>
          <w:rFonts w:ascii="Times New Roman" w:hAnsi="Times New Roman" w:cs="Times New Roman"/>
          <w:sz w:val="24"/>
          <w:szCs w:val="24"/>
        </w:rPr>
        <w:t>value</w:t>
      </w:r>
      <w:r w:rsidR="000C74E5">
        <w:rPr>
          <w:rFonts w:ascii="Times New Roman" w:hAnsi="Times New Roman" w:cs="Times New Roman"/>
          <w:sz w:val="24"/>
          <w:szCs w:val="24"/>
        </w:rPr>
        <w:t>s</w:t>
      </w:r>
      <w:r w:rsidR="000E220E">
        <w:rPr>
          <w:rFonts w:ascii="Times New Roman" w:hAnsi="Times New Roman" w:cs="Times New Roman"/>
          <w:sz w:val="24"/>
          <w:szCs w:val="24"/>
        </w:rPr>
        <w:t xml:space="preserve"> </w:t>
      </w:r>
      <w:r w:rsidR="00226C44" w:rsidRPr="00226C44">
        <w:rPr>
          <w:rFonts w:ascii="Times New Roman" w:hAnsi="Times New Roman" w:cs="Times New Roman"/>
          <w:sz w:val="24"/>
          <w:szCs w:val="24"/>
        </w:rPr>
        <w:t xml:space="preserve">preponderate </w:t>
      </w:r>
      <w:r w:rsidR="000E220E" w:rsidRPr="007E4394">
        <w:rPr>
          <w:rFonts w:ascii="Times New Roman" w:hAnsi="Times New Roman" w:cs="Times New Roman"/>
          <w:sz w:val="24"/>
          <w:szCs w:val="24"/>
        </w:rPr>
        <w:fldChar w:fldCharType="begin">
          <w:fldData xml:space="preserve">PEVuZE5vdGU+PENpdGU+PEF1dGhvcj5Ub3Y8L0F1dGhvcj48WWVhcj4yMDEzPC9ZZWFyPjxSZWNO
dW0+MjAzMDwvUmVjTnVtPjxEaXNwbGF5VGV4dD4oSGFnZ2VyIGV0IGFsLiwgMjAxNDsgVG92ICZh
bXA7IERpZW5lciwgMjAxMyk8L0Rpc3BsYXlUZXh0PjxyZWNvcmQ+PHJlYy1udW1iZXI+MjAzMDwv
cmVjLW51bWJlcj48Zm9yZWlnbi1rZXlzPjxrZXkgYXBwPSJFTiIgZGItaWQ9Ind3MHJ4ZHYwemZl
YXg2ZXNkZXNwNXBmMmE1ZHJ4MmUwZXZwMiIgdGltZXN0YW1wPSIxNjE2MTE2NTc1IiBndWlkPSI1
NGE4MjUzMy0wZTgzLTQ0ODAtYTQwNS03YjhlMGFkNjJhZmYiPjIwMzA8L2tleT48L2ZvcmVpZ24t
a2V5cz48cmVmLXR5cGUgbmFtZT0iSm91cm5hbCBBcnRpY2xlIj4xNzwvcmVmLXR5cGU+PGNvbnRy
aWJ1dG9ycz48YXV0aG9ycz48YXV0aG9yPlRvdiwgV2lsbGlhbTwvYXV0aG9yPjxhdXRob3I+RGll
bmVyLCBFZDwvYXV0aG9yPjwvYXV0aG9ycz48L2NvbnRyaWJ1dG9ycz48dGl0bGVzPjx0aXRsZT5T
dWJqZWN0aXZlIHdlbGxiZWluZzwvdGl0bGU+PHNlY29uZGFyeS10aXRsZT5UaGUgRW5jeWNsb3Bl
ZGlhIG9mIENyb3Nz4oCQQ3VsdHVyYWwgUHN5Y2hvbG9neTwvc2Vjb25kYXJ5LXRpdGxlPjwvdGl0
bGVzPjxwZXJpb2RpY2FsPjxmdWxsLXRpdGxlPlRoZSBFbmN5Y2xvcGVkaWEgb2YgQ3Jvc3PigJBD
dWx0dXJhbCBQc3ljaG9sb2d5PC9mdWxsLXRpdGxlPjwvcGVyaW9kaWNhbD48cGFnZXM+PHN0eWxl
IGZhY2U9Im5vcm1hbCIgZm9udD0iZGVmYXVsdCIgc2l6ZT0iMTAwJSI+MTIzOTwvc3R5bGU+PHN0
eWxlIGZhY2U9Im5vcm1hbCIgZm9udD0iVGltZXMgTmV3IFJvbWFuIiBzaXplPSIxMSI+4oCTPC9z
dHlsZT48c3R5bGUgZmFjZT0ibm9ybWFsIiBmb250PSJkZWZhdWx0IiBzaXplPSIxMDAlIj4xMjQ1
PC9zdHlsZT48L3BhZ2VzPjx2b2x1bWU+Mzwvdm9sdW1lPjxkYXRlcz48eWVhcj4yMDEzPC95ZWFy
PjwvZGF0ZXM+PHVybHM+PC91cmxzPjwvcmVjb3JkPjwvQ2l0ZT48Q2l0ZT48QXV0aG9yPkhhZ2dl
cjwvQXV0aG9yPjxZZWFyPjIwMTQ8L1llYXI+PFJlY051bT4xNzA8L1JlY051bT48cmVjb3JkPjxy
ZWMtbnVtYmVyPjE3MDwvcmVjLW51bWJlcj48Zm9yZWlnbi1rZXlzPjxrZXkgYXBwPSJFTiIgZGIt
aWQ9Ind3MHJ4ZHYwemZlYXg2ZXNkZXNwNXBmMmE1ZHJ4MmUwZXZwMiIgdGltZXN0YW1wPSIxNTcx
NjQ2NTA0IiBndWlkPSI1ODQ0Yzc4Zi1hYTAxLTQ0M2QtYjAyOS01NGVlYzQ2ODU5YjEiPjE3MDwv
a2V5PjxrZXkgYXBwPSJFTldlYiIgZGItaWQ9IiI+MDwva2V5PjwvZm9yZWlnbi1rZXlzPjxyZWYt
dHlwZSBuYW1lPSJKb3VybmFsIEFydGljbGUiPjE3PC9yZWYtdHlwZT48Y29udHJpYnV0b3JzPjxh
dXRob3JzPjxhdXRob3I+SGFnZ2VyLCBNYXJ0aW4gUzwvYXV0aG9yPjxhdXRob3I+UmVudHplbGFz
LCBQYW5hZ2lvdGlzPC9hdXRob3I+PGF1dGhvcj5DaGF0emlzYXJhbnRpcywgTmlrb3MgTEQ8L2F1
dGhvcj48L2F1dGhvcnM+PC9jb250cmlidXRvcnM+PGF1dGgtYWRkcmVzcz5DdXJ0aW4gVW5pdiwg
SGx0aCBQc3ljaG9sICZhbXA7IEJlaGF2IE1lZCBSZXMgR3JwLCBTY2ggUHN5Y2hvbCAmYW1wOyBT
cGVlY2ggUGF0aG9sLCBQZXJ0aCwgV0EgNjg0NSwgQXVzdHJhbGlhJiN4RDtVbml2IEVzc2V4LCBE
ZXB0IFBzeWNob2wsIENvbGNoZXN0ZXIgQ080IDNTUSwgRXNzZXgsIEVuZ2xhbmQ8L2F1dGgtYWRk
cmVzcz48dGl0bGVzPjx0aXRsZT5FZmZlY3RzIG9mIGluZGl2aWR1YWxpc3QgYW5kIGNvbGxlY3Rp
dmlzdCBncm91cCBub3JtcyBhbmQgY2hvaWNlIG9uIGludHJpbnNpYyBtb3RpdmF0aW9uPC90aXRs
ZT48c2Vjb25kYXJ5LXRpdGxlPk1vdGl2YXRpb24gYW5kIEVtb3Rpb248L3NlY29uZGFyeS10aXRs
ZT48YWx0LXRpdGxlPk1vdGl2IEVtb3Rpb248L2FsdC10aXRsZT48L3RpdGxlcz48cGVyaW9kaWNh
bD48ZnVsbC10aXRsZT5Nb3RpdmF0aW9uIGFuZCBFbW90aW9uPC9mdWxsLXRpdGxlPjxhYmJyLTE+
TW90aXYuIEVtb3QuPC9hYmJyLTE+PGFiYnItMj5Nb3RpdiBFbW90PC9hYmJyLTI+PC9wZXJpb2Rp
Y2FsPjxwYWdlcz4yMTXigJMyMjM8L3BhZ2VzPjx2b2x1bWU+Mzg8L3ZvbHVtZT48bnVtYmVyPjI8
L251bWJlcj48a2V5d29yZHM+PGtleXdvcmQ+c2VsZi1kZXRlcm1pbmF0aW9uPC9rZXl3b3JkPjxr
ZXl3b3JkPmF1dG9ub215PC9rZXl3b3JkPjxrZXl3b3JkPmJlaGF2aW9yPC9rZXl3b3JkPjxrZXl3
b3JkPnBlcnNwZWN0aXZlPC9rZXl3b3JkPjxrZXl3b3JkPnJldGhpbmtpbmc8L2tleXdvcmQ+PGtl
eXdvcmQ+cmV3YXJkczwva2V5d29yZD48L2tleXdvcmRzPjxkYXRlcz48eWVhcj4yMDE0PC95ZWFy
PjxwdWItZGF0ZXM+PGRhdGU+QXByPC9kYXRlPjwvcHViLWRhdGVzPjwvZGF0ZXM+PGlzYm4+MDE0
Ni03MjM5PC9pc2JuPjxhY2Nlc3Npb24tbnVtPldPUzowMDAzMzQxOTM0MDAwMDQ8L2FjY2Vzc2lv
bi1udW0+PHVybHM+PHJlbGF0ZWQtdXJscz48dXJsPiZsdDtHbyB0byBJU0kmZ3Q7Oi8vV09TOjAw
MDMzNDE5MzQwMDAwNDwvdXJsPjwvcmVsYXRlZC11cmxzPjwvdXJscz48ZWxlY3Ryb25pYy1yZXNv
dXJjZS1udW0+MTAuMTAwNy9zMTEwMzEtMDEzLTkzNzMtMjwvZWxlY3Ryb25pYy1yZXNvdXJjZS1u
dW0+PGxhbmd1YWdlPkVuZ2xpc2g8L2xhbmd1YWdlPjwvcmVjb3JkPjwvQ2l0ZT48L0VuZE5vdGU+
AG==
</w:fldData>
        </w:fldChar>
      </w:r>
      <w:r w:rsidR="00DA1DDB">
        <w:rPr>
          <w:rFonts w:ascii="Times New Roman" w:hAnsi="Times New Roman" w:cs="Times New Roman"/>
          <w:sz w:val="24"/>
          <w:szCs w:val="24"/>
        </w:rPr>
        <w:instrText xml:space="preserve"> ADDIN EN.CITE </w:instrText>
      </w:r>
      <w:r w:rsidR="00DA1DDB">
        <w:rPr>
          <w:rFonts w:ascii="Times New Roman" w:hAnsi="Times New Roman" w:cs="Times New Roman"/>
          <w:sz w:val="24"/>
          <w:szCs w:val="24"/>
        </w:rPr>
        <w:fldChar w:fldCharType="begin">
          <w:fldData xml:space="preserve">PEVuZE5vdGU+PENpdGU+PEF1dGhvcj5Ub3Y8L0F1dGhvcj48WWVhcj4yMDEzPC9ZZWFyPjxSZWNO
dW0+MjAzMDwvUmVjTnVtPjxEaXNwbGF5VGV4dD4oSGFnZ2VyIGV0IGFsLiwgMjAxNDsgVG92ICZh
bXA7IERpZW5lciwgMjAxMyk8L0Rpc3BsYXlUZXh0PjxyZWNvcmQ+PHJlYy1udW1iZXI+MjAzMDwv
cmVjLW51bWJlcj48Zm9yZWlnbi1rZXlzPjxrZXkgYXBwPSJFTiIgZGItaWQ9Ind3MHJ4ZHYwemZl
YXg2ZXNkZXNwNXBmMmE1ZHJ4MmUwZXZwMiIgdGltZXN0YW1wPSIxNjE2MTE2NTc1IiBndWlkPSI1
NGE4MjUzMy0wZTgzLTQ0ODAtYTQwNS03YjhlMGFkNjJhZmYiPjIwMzA8L2tleT48L2ZvcmVpZ24t
a2V5cz48cmVmLXR5cGUgbmFtZT0iSm91cm5hbCBBcnRpY2xlIj4xNzwvcmVmLXR5cGU+PGNvbnRy
aWJ1dG9ycz48YXV0aG9ycz48YXV0aG9yPlRvdiwgV2lsbGlhbTwvYXV0aG9yPjxhdXRob3I+RGll
bmVyLCBFZDwvYXV0aG9yPjwvYXV0aG9ycz48L2NvbnRyaWJ1dG9ycz48dGl0bGVzPjx0aXRsZT5T
dWJqZWN0aXZlIHdlbGxiZWluZzwvdGl0bGU+PHNlY29uZGFyeS10aXRsZT5UaGUgRW5jeWNsb3Bl
ZGlhIG9mIENyb3Nz4oCQQ3VsdHVyYWwgUHN5Y2hvbG9neTwvc2Vjb25kYXJ5LXRpdGxlPjwvdGl0
bGVzPjxwZXJpb2RpY2FsPjxmdWxsLXRpdGxlPlRoZSBFbmN5Y2xvcGVkaWEgb2YgQ3Jvc3PigJBD
dWx0dXJhbCBQc3ljaG9sb2d5PC9mdWxsLXRpdGxlPjwvcGVyaW9kaWNhbD48cGFnZXM+PHN0eWxl
IGZhY2U9Im5vcm1hbCIgZm9udD0iZGVmYXVsdCIgc2l6ZT0iMTAwJSI+MTIzOTwvc3R5bGU+PHN0
eWxlIGZhY2U9Im5vcm1hbCIgZm9udD0iVGltZXMgTmV3IFJvbWFuIiBzaXplPSIxMSI+4oCTPC9z
dHlsZT48c3R5bGUgZmFjZT0ibm9ybWFsIiBmb250PSJkZWZhdWx0IiBzaXplPSIxMDAlIj4xMjQ1
PC9zdHlsZT48L3BhZ2VzPjx2b2x1bWU+Mzwvdm9sdW1lPjxkYXRlcz48eWVhcj4yMDEzPC95ZWFy
PjwvZGF0ZXM+PHVybHM+PC91cmxzPjwvcmVjb3JkPjwvQ2l0ZT48Q2l0ZT48QXV0aG9yPkhhZ2dl
cjwvQXV0aG9yPjxZZWFyPjIwMTQ8L1llYXI+PFJlY051bT4xNzA8L1JlY051bT48cmVjb3JkPjxy
ZWMtbnVtYmVyPjE3MDwvcmVjLW51bWJlcj48Zm9yZWlnbi1rZXlzPjxrZXkgYXBwPSJFTiIgZGIt
aWQ9Ind3MHJ4ZHYwemZlYXg2ZXNkZXNwNXBmMmE1ZHJ4MmUwZXZwMiIgdGltZXN0YW1wPSIxNTcx
NjQ2NTA0IiBndWlkPSI1ODQ0Yzc4Zi1hYTAxLTQ0M2QtYjAyOS01NGVlYzQ2ODU5YjEiPjE3MDwv
a2V5PjxrZXkgYXBwPSJFTldlYiIgZGItaWQ9IiI+MDwva2V5PjwvZm9yZWlnbi1rZXlzPjxyZWYt
dHlwZSBuYW1lPSJKb3VybmFsIEFydGljbGUiPjE3PC9yZWYtdHlwZT48Y29udHJpYnV0b3JzPjxh
dXRob3JzPjxhdXRob3I+SGFnZ2VyLCBNYXJ0aW4gUzwvYXV0aG9yPjxhdXRob3I+UmVudHplbGFz
LCBQYW5hZ2lvdGlzPC9hdXRob3I+PGF1dGhvcj5DaGF0emlzYXJhbnRpcywgTmlrb3MgTEQ8L2F1
dGhvcj48L2F1dGhvcnM+PC9jb250cmlidXRvcnM+PGF1dGgtYWRkcmVzcz5DdXJ0aW4gVW5pdiwg
SGx0aCBQc3ljaG9sICZhbXA7IEJlaGF2IE1lZCBSZXMgR3JwLCBTY2ggUHN5Y2hvbCAmYW1wOyBT
cGVlY2ggUGF0aG9sLCBQZXJ0aCwgV0EgNjg0NSwgQXVzdHJhbGlhJiN4RDtVbml2IEVzc2V4LCBE
ZXB0IFBzeWNob2wsIENvbGNoZXN0ZXIgQ080IDNTUSwgRXNzZXgsIEVuZ2xhbmQ8L2F1dGgtYWRk
cmVzcz48dGl0bGVzPjx0aXRsZT5FZmZlY3RzIG9mIGluZGl2aWR1YWxpc3QgYW5kIGNvbGxlY3Rp
dmlzdCBncm91cCBub3JtcyBhbmQgY2hvaWNlIG9uIGludHJpbnNpYyBtb3RpdmF0aW9uPC90aXRs
ZT48c2Vjb25kYXJ5LXRpdGxlPk1vdGl2YXRpb24gYW5kIEVtb3Rpb248L3NlY29uZGFyeS10aXRs
ZT48YWx0LXRpdGxlPk1vdGl2IEVtb3Rpb248L2FsdC10aXRsZT48L3RpdGxlcz48cGVyaW9kaWNh
bD48ZnVsbC10aXRsZT5Nb3RpdmF0aW9uIGFuZCBFbW90aW9uPC9mdWxsLXRpdGxlPjxhYmJyLTE+
TW90aXYuIEVtb3QuPC9hYmJyLTE+PGFiYnItMj5Nb3RpdiBFbW90PC9hYmJyLTI+PC9wZXJpb2Rp
Y2FsPjxwYWdlcz4yMTXigJMyMjM8L3BhZ2VzPjx2b2x1bWU+Mzg8L3ZvbHVtZT48bnVtYmVyPjI8
L251bWJlcj48a2V5d29yZHM+PGtleXdvcmQ+c2VsZi1kZXRlcm1pbmF0aW9uPC9rZXl3b3JkPjxr
ZXl3b3JkPmF1dG9ub215PC9rZXl3b3JkPjxrZXl3b3JkPmJlaGF2aW9yPC9rZXl3b3JkPjxrZXl3
b3JkPnBlcnNwZWN0aXZlPC9rZXl3b3JkPjxrZXl3b3JkPnJldGhpbmtpbmc8L2tleXdvcmQ+PGtl
eXdvcmQ+cmV3YXJkczwva2V5d29yZD48L2tleXdvcmRzPjxkYXRlcz48eWVhcj4yMDE0PC95ZWFy
PjxwdWItZGF0ZXM+PGRhdGU+QXByPC9kYXRlPjwvcHViLWRhdGVzPjwvZGF0ZXM+PGlzYm4+MDE0
Ni03MjM5PC9pc2JuPjxhY2Nlc3Npb24tbnVtPldPUzowMDAzMzQxOTM0MDAwMDQ8L2FjY2Vzc2lv
bi1udW0+PHVybHM+PHJlbGF0ZWQtdXJscz48dXJsPiZsdDtHbyB0byBJU0kmZ3Q7Oi8vV09TOjAw
MDMzNDE5MzQwMDAwNDwvdXJsPjwvcmVsYXRlZC11cmxzPjwvdXJscz48ZWxlY3Ryb25pYy1yZXNv
dXJjZS1udW0+MTAuMTAwNy9zMTEwMzEtMDEzLTkzNzMtMjwvZWxlY3Ryb25pYy1yZXNvdXJjZS1u
dW0+PGxhbmd1YWdlPkVuZ2xpc2g8L2xhbmd1YWdlPjwvcmVjb3JkPjwvQ2l0ZT48L0VuZE5vdGU+
AG==
</w:fldData>
        </w:fldChar>
      </w:r>
      <w:r w:rsidR="00DA1DDB">
        <w:rPr>
          <w:rFonts w:ascii="Times New Roman" w:hAnsi="Times New Roman" w:cs="Times New Roman"/>
          <w:sz w:val="24"/>
          <w:szCs w:val="24"/>
        </w:rPr>
        <w:instrText xml:space="preserve"> ADDIN EN.CITE.DATA </w:instrText>
      </w:r>
      <w:r w:rsidR="00DA1DDB">
        <w:rPr>
          <w:rFonts w:ascii="Times New Roman" w:hAnsi="Times New Roman" w:cs="Times New Roman"/>
          <w:sz w:val="24"/>
          <w:szCs w:val="24"/>
        </w:rPr>
      </w:r>
      <w:r w:rsidR="00DA1DDB">
        <w:rPr>
          <w:rFonts w:ascii="Times New Roman" w:hAnsi="Times New Roman" w:cs="Times New Roman"/>
          <w:sz w:val="24"/>
          <w:szCs w:val="24"/>
        </w:rPr>
        <w:fldChar w:fldCharType="end"/>
      </w:r>
      <w:r w:rsidR="000E220E" w:rsidRPr="007E4394">
        <w:rPr>
          <w:rFonts w:ascii="Times New Roman" w:hAnsi="Times New Roman" w:cs="Times New Roman"/>
          <w:sz w:val="24"/>
          <w:szCs w:val="24"/>
        </w:rPr>
      </w:r>
      <w:r w:rsidR="000E220E" w:rsidRPr="007E4394">
        <w:rPr>
          <w:rFonts w:ascii="Times New Roman" w:hAnsi="Times New Roman" w:cs="Times New Roman"/>
          <w:sz w:val="24"/>
          <w:szCs w:val="24"/>
        </w:rPr>
        <w:fldChar w:fldCharType="separate"/>
      </w:r>
      <w:r w:rsidR="008D5091">
        <w:rPr>
          <w:rFonts w:ascii="Times New Roman" w:hAnsi="Times New Roman" w:cs="Times New Roman"/>
          <w:noProof/>
          <w:sz w:val="24"/>
          <w:szCs w:val="24"/>
        </w:rPr>
        <w:t>(Hagger et al., 2014; Tov &amp; Diener, 2013)</w:t>
      </w:r>
      <w:r w:rsidR="000E220E" w:rsidRPr="007E4394">
        <w:rPr>
          <w:rFonts w:ascii="Times New Roman" w:hAnsi="Times New Roman" w:cs="Times New Roman"/>
          <w:sz w:val="24"/>
          <w:szCs w:val="24"/>
        </w:rPr>
        <w:fldChar w:fldCharType="end"/>
      </w:r>
      <w:bookmarkEnd w:id="9"/>
      <w:r w:rsidR="000E220E" w:rsidRPr="007E4394">
        <w:rPr>
          <w:rFonts w:ascii="Times New Roman" w:hAnsi="Times New Roman" w:cs="Times New Roman"/>
          <w:sz w:val="24"/>
          <w:szCs w:val="24"/>
        </w:rPr>
        <w:t>.</w:t>
      </w:r>
      <w:r w:rsidR="00AD3BB9">
        <w:rPr>
          <w:rFonts w:ascii="Times New Roman" w:hAnsi="Times New Roman" w:cs="Times New Roman"/>
          <w:sz w:val="24"/>
          <w:szCs w:val="24"/>
        </w:rPr>
        <w:t xml:space="preserve"> </w:t>
      </w:r>
      <w:r w:rsidR="00B612F8">
        <w:rPr>
          <w:rFonts w:ascii="Times New Roman" w:hAnsi="Times New Roman" w:cs="Times New Roman"/>
          <w:sz w:val="24"/>
          <w:szCs w:val="24"/>
        </w:rPr>
        <w:t xml:space="preserve">Studies </w:t>
      </w:r>
      <w:r w:rsidR="00F871FA">
        <w:rPr>
          <w:rFonts w:ascii="Times New Roman" w:hAnsi="Times New Roman" w:cs="Times New Roman"/>
          <w:sz w:val="24"/>
          <w:szCs w:val="24"/>
        </w:rPr>
        <w:t xml:space="preserve">have demonstrated </w:t>
      </w:r>
      <w:r w:rsidR="00B612F8">
        <w:rPr>
          <w:rFonts w:ascii="Times New Roman" w:hAnsi="Times New Roman" w:cs="Times New Roman"/>
          <w:sz w:val="24"/>
          <w:szCs w:val="24"/>
        </w:rPr>
        <w:t xml:space="preserve">that facilitating </w:t>
      </w:r>
      <w:r w:rsidR="008D5091" w:rsidRPr="008D5091">
        <w:rPr>
          <w:rFonts w:ascii="Times New Roman" w:hAnsi="Times New Roman" w:cs="Times New Roman"/>
          <w:sz w:val="24"/>
          <w:szCs w:val="24"/>
        </w:rPr>
        <w:t xml:space="preserve">harmonious </w:t>
      </w:r>
      <w:r w:rsidR="00B612F8">
        <w:rPr>
          <w:rFonts w:ascii="Times New Roman" w:hAnsi="Times New Roman" w:cs="Times New Roman"/>
          <w:sz w:val="24"/>
          <w:szCs w:val="24"/>
        </w:rPr>
        <w:t xml:space="preserve">interpersonal </w:t>
      </w:r>
      <w:r w:rsidR="008D5091" w:rsidRPr="008D5091">
        <w:rPr>
          <w:rFonts w:ascii="Times New Roman" w:hAnsi="Times New Roman" w:cs="Times New Roman"/>
          <w:sz w:val="24"/>
          <w:szCs w:val="24"/>
        </w:rPr>
        <w:t>relationships</w:t>
      </w:r>
      <w:r w:rsidR="00B612F8">
        <w:rPr>
          <w:rFonts w:ascii="Times New Roman" w:hAnsi="Times New Roman" w:cs="Times New Roman"/>
          <w:sz w:val="24"/>
          <w:szCs w:val="24"/>
        </w:rPr>
        <w:t xml:space="preserve"> among individuals from the</w:t>
      </w:r>
      <w:r w:rsidR="00B612F8" w:rsidRPr="008D5091">
        <w:rPr>
          <w:rFonts w:ascii="Times New Roman" w:hAnsi="Times New Roman" w:cs="Times New Roman"/>
          <w:sz w:val="24"/>
          <w:szCs w:val="24"/>
        </w:rPr>
        <w:t xml:space="preserve"> </w:t>
      </w:r>
      <w:r w:rsidR="00B612F8" w:rsidRPr="00B612F8">
        <w:rPr>
          <w:rFonts w:ascii="Times New Roman" w:hAnsi="Times New Roman" w:cs="Times New Roman"/>
          <w:sz w:val="24"/>
          <w:szCs w:val="24"/>
        </w:rPr>
        <w:t>collectivist groups</w:t>
      </w:r>
      <w:r w:rsidR="00B612F8">
        <w:rPr>
          <w:rFonts w:ascii="Times New Roman" w:hAnsi="Times New Roman" w:cs="Times New Roman"/>
          <w:sz w:val="24"/>
          <w:szCs w:val="24"/>
        </w:rPr>
        <w:t xml:space="preserve"> can </w:t>
      </w:r>
      <w:r w:rsidR="00714C77">
        <w:rPr>
          <w:rFonts w:ascii="Times New Roman" w:hAnsi="Times New Roman" w:cs="Times New Roman"/>
          <w:sz w:val="24"/>
          <w:szCs w:val="24"/>
        </w:rPr>
        <w:t>improve their</w:t>
      </w:r>
      <w:r w:rsidR="00B612F8">
        <w:rPr>
          <w:rFonts w:ascii="Times New Roman" w:hAnsi="Times New Roman" w:cs="Times New Roman"/>
          <w:sz w:val="24"/>
          <w:szCs w:val="24"/>
        </w:rPr>
        <w:t xml:space="preserve"> l</w:t>
      </w:r>
      <w:r w:rsidR="00B612F8" w:rsidRPr="008D5091">
        <w:rPr>
          <w:rFonts w:ascii="Times New Roman" w:hAnsi="Times New Roman" w:cs="Times New Roman"/>
          <w:sz w:val="24"/>
          <w:szCs w:val="24"/>
        </w:rPr>
        <w:t>ife satisfaction and</w:t>
      </w:r>
      <w:r w:rsidR="00B612F8">
        <w:rPr>
          <w:rFonts w:ascii="Times New Roman" w:hAnsi="Times New Roman" w:cs="Times New Roman"/>
          <w:sz w:val="24"/>
          <w:szCs w:val="24"/>
        </w:rPr>
        <w:t xml:space="preserve"> </w:t>
      </w:r>
      <w:r w:rsidR="00B612F8" w:rsidRPr="008D5091">
        <w:rPr>
          <w:rFonts w:ascii="Times New Roman" w:hAnsi="Times New Roman" w:cs="Times New Roman"/>
          <w:sz w:val="24"/>
          <w:szCs w:val="24"/>
        </w:rPr>
        <w:t>positive emotions</w:t>
      </w:r>
      <w:r w:rsidR="00B612F8">
        <w:rPr>
          <w:rFonts w:ascii="Times New Roman" w:hAnsi="Times New Roman" w:cs="Times New Roman"/>
          <w:sz w:val="24"/>
          <w:szCs w:val="24"/>
        </w:rPr>
        <w:t xml:space="preserve"> </w:t>
      </w:r>
      <w:r w:rsidR="00CE2761">
        <w:rPr>
          <w:rFonts w:ascii="Times New Roman" w:hAnsi="Times New Roman" w:cs="Times New Roman"/>
          <w:sz w:val="24"/>
          <w:szCs w:val="24"/>
        </w:rPr>
        <w:fldChar w:fldCharType="begin"/>
      </w:r>
      <w:r w:rsidR="00B55AEA">
        <w:rPr>
          <w:rFonts w:ascii="Times New Roman" w:hAnsi="Times New Roman" w:cs="Times New Roman"/>
          <w:sz w:val="24"/>
          <w:szCs w:val="24"/>
        </w:rPr>
        <w:instrText xml:space="preserve"> ADDIN EN.CITE &lt;EndNote&gt;&lt;Cite&gt;&lt;Author&gt;Tov&lt;/Author&gt;&lt;Year&gt;2013&lt;/Year&gt;&lt;RecNum&gt;2030&lt;/RecNum&gt;&lt;DisplayText&gt;(Tov &amp;amp; Diener, 2013)&lt;/DisplayText&gt;&lt;record&gt;&lt;rec-number&gt;2030&lt;/rec-number&gt;&lt;foreign-keys&gt;&lt;key app="EN" db-id="ww0rxdv0zfeax6esdesp5pf2a5drx2e0evp2" timestamp="1616116575" guid="54a82533-0e83-4480-a405-7b8e0ad62aff"&gt;2030&lt;/key&gt;&lt;/foreign-keys&gt;&lt;ref-type name="Journal Article"&gt;17&lt;/ref-type&gt;&lt;contributors&gt;&lt;authors&gt;&lt;author&gt;Tov, William&lt;/author&gt;&lt;author&gt;Diener, Ed&lt;/author&gt;&lt;/authors&gt;&lt;/contributors&gt;&lt;titles&gt;&lt;title&gt;Subjective wellbeing&lt;/title&gt;&lt;secondary-title&gt;The Encyclopedia of Cross‐Cultural Psychology&lt;/secondary-title&gt;&lt;/titles&gt;&lt;periodical&gt;&lt;full-title&gt;The Encyclopedia of Cross‐Cultural Psychology&lt;/full-title&gt;&lt;/periodical&gt;&lt;pages&gt;&lt;style face="normal" font="default" size="100%"&gt;1239&lt;/style&gt;&lt;style face="normal" font="Times New Roman" size="11"&gt;–&lt;/style&gt;&lt;style face="normal" font="default" size="100%"&gt;1245&lt;/style&gt;&lt;/pages&gt;&lt;volume&gt;3&lt;/volume&gt;&lt;dates&gt;&lt;year&gt;2013&lt;/year&gt;&lt;/dates&gt;&lt;urls&gt;&lt;/urls&gt;&lt;/record&gt;&lt;/Cite&gt;&lt;/EndNote&gt;</w:instrText>
      </w:r>
      <w:r w:rsidR="00CE2761">
        <w:rPr>
          <w:rFonts w:ascii="Times New Roman" w:hAnsi="Times New Roman" w:cs="Times New Roman"/>
          <w:sz w:val="24"/>
          <w:szCs w:val="24"/>
        </w:rPr>
        <w:fldChar w:fldCharType="separate"/>
      </w:r>
      <w:r w:rsidR="00CE2761">
        <w:rPr>
          <w:rFonts w:ascii="Times New Roman" w:hAnsi="Times New Roman" w:cs="Times New Roman"/>
          <w:noProof/>
          <w:sz w:val="24"/>
          <w:szCs w:val="24"/>
        </w:rPr>
        <w:t>(Tov &amp; Diener, 2013)</w:t>
      </w:r>
      <w:r w:rsidR="00CE2761">
        <w:rPr>
          <w:rFonts w:ascii="Times New Roman" w:hAnsi="Times New Roman" w:cs="Times New Roman"/>
          <w:sz w:val="24"/>
          <w:szCs w:val="24"/>
        </w:rPr>
        <w:fldChar w:fldCharType="end"/>
      </w:r>
      <w:r w:rsidR="008D5091">
        <w:rPr>
          <w:rFonts w:ascii="Times New Roman" w:hAnsi="Times New Roman" w:cs="Times New Roman"/>
          <w:sz w:val="24"/>
          <w:szCs w:val="24"/>
        </w:rPr>
        <w:t>.</w:t>
      </w:r>
      <w:r w:rsidR="008D5091" w:rsidRPr="008D5091">
        <w:rPr>
          <w:rFonts w:ascii="Times New Roman" w:hAnsi="Times New Roman" w:cs="Times New Roman"/>
          <w:sz w:val="24"/>
          <w:szCs w:val="24"/>
        </w:rPr>
        <w:t xml:space="preserve"> </w:t>
      </w:r>
      <w:r w:rsidR="008B1DE9">
        <w:rPr>
          <w:rFonts w:ascii="Times New Roman" w:hAnsi="Times New Roman" w:cs="Times New Roman"/>
          <w:sz w:val="24"/>
          <w:szCs w:val="24"/>
        </w:rPr>
        <w:t>Thus, i</w:t>
      </w:r>
      <w:r w:rsidR="00E93AF3">
        <w:rPr>
          <w:rFonts w:ascii="Times New Roman" w:hAnsi="Times New Roman" w:cs="Times New Roman"/>
          <w:sz w:val="24"/>
          <w:szCs w:val="24"/>
        </w:rPr>
        <w:t xml:space="preserve">t </w:t>
      </w:r>
      <w:r w:rsidR="00200645">
        <w:rPr>
          <w:rFonts w:ascii="Times New Roman" w:hAnsi="Times New Roman" w:cs="Times New Roman"/>
          <w:sz w:val="24"/>
          <w:szCs w:val="24"/>
        </w:rPr>
        <w:t>is</w:t>
      </w:r>
      <w:r w:rsidR="00E93AF3">
        <w:rPr>
          <w:rFonts w:ascii="Times New Roman" w:hAnsi="Times New Roman" w:cs="Times New Roman"/>
          <w:sz w:val="24"/>
          <w:szCs w:val="24"/>
        </w:rPr>
        <w:t xml:space="preserve"> speculated that relationship-oriented interventions </w:t>
      </w:r>
      <w:r w:rsidR="00354E1E">
        <w:rPr>
          <w:rFonts w:ascii="Times New Roman" w:hAnsi="Times New Roman" w:cs="Times New Roman"/>
          <w:sz w:val="24"/>
          <w:szCs w:val="24"/>
        </w:rPr>
        <w:t>are</w:t>
      </w:r>
      <w:r w:rsidR="00F92D8C">
        <w:rPr>
          <w:rFonts w:ascii="Times New Roman" w:hAnsi="Times New Roman" w:cs="Times New Roman"/>
          <w:sz w:val="24"/>
          <w:szCs w:val="24"/>
        </w:rPr>
        <w:t xml:space="preserve"> efficient in </w:t>
      </w:r>
      <w:r w:rsidR="00B612F8">
        <w:rPr>
          <w:rFonts w:ascii="Times New Roman" w:hAnsi="Times New Roman" w:cs="Times New Roman"/>
          <w:sz w:val="24"/>
          <w:szCs w:val="24"/>
        </w:rPr>
        <w:t>promoting</w:t>
      </w:r>
      <w:r w:rsidR="00520C16">
        <w:rPr>
          <w:rFonts w:ascii="Times New Roman" w:hAnsi="Times New Roman" w:cs="Times New Roman"/>
          <w:sz w:val="24"/>
          <w:szCs w:val="24"/>
        </w:rPr>
        <w:t xml:space="preserve"> Hong Kong </w:t>
      </w:r>
      <w:r w:rsidR="00200645">
        <w:rPr>
          <w:rFonts w:ascii="Times New Roman" w:hAnsi="Times New Roman" w:cs="Times New Roman"/>
          <w:sz w:val="24"/>
          <w:szCs w:val="24"/>
        </w:rPr>
        <w:t xml:space="preserve">preschool </w:t>
      </w:r>
      <w:r w:rsidR="00520C16">
        <w:rPr>
          <w:rFonts w:ascii="Times New Roman" w:hAnsi="Times New Roman" w:cs="Times New Roman"/>
          <w:sz w:val="24"/>
          <w:szCs w:val="24"/>
        </w:rPr>
        <w:t>teacher</w:t>
      </w:r>
      <w:r w:rsidR="004C1D75">
        <w:rPr>
          <w:rFonts w:ascii="Times New Roman" w:hAnsi="Times New Roman" w:cs="Times New Roman"/>
          <w:sz w:val="24"/>
          <w:szCs w:val="24"/>
        </w:rPr>
        <w:t>s</w:t>
      </w:r>
      <w:r w:rsidR="00F92D8C">
        <w:rPr>
          <w:rFonts w:ascii="Times New Roman" w:hAnsi="Times New Roman" w:cs="Times New Roman"/>
          <w:sz w:val="24"/>
          <w:szCs w:val="24"/>
        </w:rPr>
        <w:t xml:space="preserve">’ </w:t>
      </w:r>
      <w:r w:rsidR="00E93AF3">
        <w:rPr>
          <w:rFonts w:ascii="Times New Roman" w:hAnsi="Times New Roman" w:cs="Times New Roman"/>
          <w:sz w:val="24"/>
          <w:szCs w:val="24"/>
        </w:rPr>
        <w:t xml:space="preserve">well-being </w:t>
      </w:r>
      <w:r w:rsidR="00AD3BB9">
        <w:rPr>
          <w:rFonts w:ascii="Times New Roman" w:hAnsi="Times New Roman" w:cs="Times New Roman"/>
          <w:sz w:val="24"/>
          <w:szCs w:val="24"/>
        </w:rPr>
        <w:fldChar w:fldCharType="begin">
          <w:fldData xml:space="preserve">PEVuZE5vdGU+PENpdGU+PEF1dGhvcj5Ub3Y8L0F1dGhvcj48WWVhcj4yMDEzPC9ZZWFyPjxSZWNO
dW0+MjAzMDwvUmVjTnVtPjxEaXNwbGF5VGV4dD4oUGFyayAmYW1wOyBIdWVibmVyLCAyMDA1OyBU
b3YgJmFtcDsgRGllbmVyLCAyMDEzKTwvRGlzcGxheVRleHQ+PHJlY29yZD48cmVjLW51bWJlcj4y
MDMwPC9yZWMtbnVtYmVyPjxmb3JlaWduLWtleXM+PGtleSBhcHA9IkVOIiBkYi1pZD0id3cwcnhk
djB6ZmVheDZlc2Rlc3A1cGYyYTVkcngyZTBldnAyIiB0aW1lc3RhbXA9IjE2MTYxMTY1NzUiIGd1
aWQ9IjU0YTgyNTMzLTBlODMtNDQ4MC1hNDA1LTdiOGUwYWQ2MmFmZiI+MjAzMDwva2V5PjwvZm9y
ZWlnbi1rZXlzPjxyZWYtdHlwZSBuYW1lPSJKb3VybmFsIEFydGljbGUiPjE3PC9yZWYtdHlwZT48
Y29udHJpYnV0b3JzPjxhdXRob3JzPjxhdXRob3I+VG92LCBXaWxsaWFtPC9hdXRob3I+PGF1dGhv
cj5EaWVuZXIsIEVkPC9hdXRob3I+PC9hdXRob3JzPjwvY29udHJpYnV0b3JzPjx0aXRsZXM+PHRp
dGxlPlN1YmplY3RpdmUgd2VsbGJlaW5nPC90aXRsZT48c2Vjb25kYXJ5LXRpdGxlPlRoZSBFbmN5
Y2xvcGVkaWEgb2YgQ3Jvc3PigJBDdWx0dXJhbCBQc3ljaG9sb2d5PC9zZWNvbmRhcnktdGl0bGU+
PC90aXRsZXM+PHBlcmlvZGljYWw+PGZ1bGwtdGl0bGU+VGhlIEVuY3ljbG9wZWRpYSBvZiBDcm9z
c+KAkEN1bHR1cmFsIFBzeWNob2xvZ3k8L2Z1bGwtdGl0bGU+PC9wZXJpb2RpY2FsPjxwYWdlcz48
c3R5bGUgZmFjZT0ibm9ybWFsIiBmb250PSJkZWZhdWx0IiBzaXplPSIxMDAlIj4xMjM5PC9zdHls
ZT48c3R5bGUgZmFjZT0ibm9ybWFsIiBmb250PSJUaW1lcyBOZXcgUm9tYW4iIHNpemU9IjExIj7i
gJM8L3N0eWxlPjxzdHlsZSBmYWNlPSJub3JtYWwiIGZvbnQ9ImRlZmF1bHQiIHNpemU9IjEwMCUi
PjEyNDU8L3N0eWxlPjwvcGFnZXM+PHZvbHVtZT4zPC92b2x1bWU+PGRhdGVzPjx5ZWFyPjIwMTM8
L3llYXI+PC9kYXRlcz48dXJscz48L3VybHM+PC9yZWNvcmQ+PC9DaXRlPjxDaXRlPjxBdXRob3I+
UGFyazwvQXV0aG9yPjxZZWFyPjIwMDU8L1llYXI+PFJlY051bT4yMDMxPC9SZWNOdW0+PHJlY29y
ZD48cmVjLW51bWJlcj4yMDMxPC9yZWMtbnVtYmVyPjxmb3JlaWduLWtleXM+PGtleSBhcHA9IkVO
IiBkYi1pZD0id3cwcnhkdjB6ZmVheDZlc2Rlc3A1cGYyYTVkcngyZTBldnAyIiB0aW1lc3RhbXA9
IjE2MTYxMTc5NjQiIGd1aWQ9IjcyNDVkZWNiLWEwZDYtNGVmNC05MjUxLTA4M2NlYzg4Zjg2OCI+
MjAzMTwva2V5PjwvZm9yZWlnbi1rZXlzPjxyZWYtdHlwZSBuYW1lPSJKb3VybmFsIEFydGljbGUi
PjE3PC9yZWYtdHlwZT48Y29udHJpYnV0b3JzPjxhdXRob3JzPjxhdXRob3I+UGFyaywgTmFuc29v
azwvYXV0aG9yPjxhdXRob3I+SHVlYm5lciwgRSBTY290dDwvYXV0aG9yPjwvYXV0aG9ycz48L2Nv
bnRyaWJ1dG9ycz48YXV0aC1hZGRyZXNzPlVuaXYgUmhvZGUgSXNsLCBEZXB0IFBzeWNob2wsIEtp
bmdzdG9uLCBSSSAwMjg4MSBVU0EmI3hEO1VuaXYgUyBDYXJvbGluYSwgU2NoIFBzeWNob2wgUHJv
Z3JhbSwgQ29sdW1iaWEsIFNDIDI5MjA4IFVTQTwvYXV0aC1hZGRyZXNzPjx0aXRsZXM+PHRpdGxl
PkEgY3Jvc3MtY3VsdHVyYWwgc3R1ZHkgb2YgdGhlIGxldmVscyBhbmQgY29ycmVsYXRlcyBvZiBs
aWZlIHNhdGlzZmFjdGlvbiBhbW9uZyBhZG9sZXNjZW50czwvdGl0bGU+PHNlY29uZGFyeS10aXRs
ZT5Kb3VybmFsIG9mIENyb3NzLUN1bHR1cmFsIFBzeWNob2xvZ3k8L3NlY29uZGFyeS10aXRsZT48
YWx0LXRpdGxlPkogQ3Jvc3MgQ3VsdCBQc3ljaG9sPC9hbHQtdGl0bGU+PC90aXRsZXM+PHBlcmlv
ZGljYWw+PGZ1bGwtdGl0bGU+Sm91cm5hbCBvZiBDcm9zcy1DdWx0dXJhbCBQc3ljaG9sb2d5PC9m
dWxsLXRpdGxlPjwvcGVyaW9kaWNhbD48cGFnZXM+PHN0eWxlIGZhY2U9Im5vcm1hbCIgZm9udD0i
ZGVmYXVsdCIgc2l6ZT0iMTAwJSI+NDQ0PC9zdHlsZT48c3R5bGUgZmFjZT0ibm9ybWFsIiBmb250
PSJUaW1lcyBOZXcgUm9tYW4iIHNpemU9IjExIj7igJM8L3N0eWxlPjxzdHlsZSBmYWNlPSJub3Jt
YWwiIGZvbnQ9ImRlZmF1bHQiIHNpemU9IjEwMCUiPjQ1Njwvc3R5bGU+PC9wYWdlcz48dm9sdW1l
PjM2PC92b2x1bWU+PG51bWJlcj40PC9udW1iZXI+PGtleXdvcmRzPjxrZXl3b3JkPmNyb3NzLWN1
bHR1cmUgc3R1ZHk8L2tleXdvcmQ+PGtleXdvcmQ+bGlmZSBzYXRpc2ZhY3Rpb248L2tleXdvcmQ+
PGtleXdvcmQ+a29yZWFuIGFuZCB1cyBhZG9sZXNjZW50czwva2V5d29yZD48a2V5d29yZD5pbmRp
dmlkdWFsaXNtPC9rZXl3b3JkPjxrZXl3b3JkPmNvbGxlY3RpdmlzbTwva2V5d29yZD48a2V5d29y
ZD5jdWx0dXJhbCB2YWx1ZTwva2V5d29yZD48a2V5d29yZD52YWxpZGF0aW9uPC9rZXl3b3JkPjxr
ZXl3b3JkPmp1ZGdtZW50czwva2V5d29yZD48a2V5d29yZD5wYXJlbnRzPC9rZXl3b3JkPjxrZXl3
b3JkPnNjYWxlPC9rZXl3b3JkPjxrZXl3b3JkPm1vZGVsPC9rZXl3b3JkPjwva2V5d29yZHM+PGRh
dGVzPjx5ZWFyPjIwMDU8L3llYXI+PHB1Yi1kYXRlcz48ZGF0ZT5KdWw8L2RhdGU+PC9wdWItZGF0
ZXM+PC9kYXRlcz48aXNibj4wMDIyLTAyMjE8L2lzYm4+PGFjY2Vzc2lvbi1udW0+V09TOjAwMDIz
MDA4OTAwMDAwMzwvYWNjZXNzaW9uLW51bT48dXJscz48cmVsYXRlZC11cmxzPjx1cmw+Jmx0O0dv
IHRvIElTSSZndDs6Ly9XT1M6MDAwMjMwMDg5MDAwMDAzPC91cmw+PC9yZWxhdGVkLXVybHM+PC91
cmxzPjxlbGVjdHJvbmljLXJlc291cmNlLW51bT4xMC4xMTc3LzAwMjIwMjIxMDUyNzU5NjE8L2Vs
ZWN0cm9uaWMtcmVzb3VyY2UtbnVtPjxsYW5ndWFnZT5FbmdsaXNoPC9sYW5ndWFnZT48L3JlY29y
ZD48L0NpdGU+PC9FbmROb3RlPgB=
</w:fldData>
        </w:fldChar>
      </w:r>
      <w:r w:rsidR="00DA1DDB">
        <w:rPr>
          <w:rFonts w:ascii="Times New Roman" w:hAnsi="Times New Roman" w:cs="Times New Roman"/>
          <w:sz w:val="24"/>
          <w:szCs w:val="24"/>
        </w:rPr>
        <w:instrText xml:space="preserve"> ADDIN EN.CITE </w:instrText>
      </w:r>
      <w:r w:rsidR="00DA1DDB">
        <w:rPr>
          <w:rFonts w:ascii="Times New Roman" w:hAnsi="Times New Roman" w:cs="Times New Roman"/>
          <w:sz w:val="24"/>
          <w:szCs w:val="24"/>
        </w:rPr>
        <w:fldChar w:fldCharType="begin">
          <w:fldData xml:space="preserve">PEVuZE5vdGU+PENpdGU+PEF1dGhvcj5Ub3Y8L0F1dGhvcj48WWVhcj4yMDEzPC9ZZWFyPjxSZWNO
dW0+MjAzMDwvUmVjTnVtPjxEaXNwbGF5VGV4dD4oUGFyayAmYW1wOyBIdWVibmVyLCAyMDA1OyBU
b3YgJmFtcDsgRGllbmVyLCAyMDEzKTwvRGlzcGxheVRleHQ+PHJlY29yZD48cmVjLW51bWJlcj4y
MDMwPC9yZWMtbnVtYmVyPjxmb3JlaWduLWtleXM+PGtleSBhcHA9IkVOIiBkYi1pZD0id3cwcnhk
djB6ZmVheDZlc2Rlc3A1cGYyYTVkcngyZTBldnAyIiB0aW1lc3RhbXA9IjE2MTYxMTY1NzUiIGd1
aWQ9IjU0YTgyNTMzLTBlODMtNDQ4MC1hNDA1LTdiOGUwYWQ2MmFmZiI+MjAzMDwva2V5PjwvZm9y
ZWlnbi1rZXlzPjxyZWYtdHlwZSBuYW1lPSJKb3VybmFsIEFydGljbGUiPjE3PC9yZWYtdHlwZT48
Y29udHJpYnV0b3JzPjxhdXRob3JzPjxhdXRob3I+VG92LCBXaWxsaWFtPC9hdXRob3I+PGF1dGhv
cj5EaWVuZXIsIEVkPC9hdXRob3I+PC9hdXRob3JzPjwvY29udHJpYnV0b3JzPjx0aXRsZXM+PHRp
dGxlPlN1YmplY3RpdmUgd2VsbGJlaW5nPC90aXRsZT48c2Vjb25kYXJ5LXRpdGxlPlRoZSBFbmN5
Y2xvcGVkaWEgb2YgQ3Jvc3PigJBDdWx0dXJhbCBQc3ljaG9sb2d5PC9zZWNvbmRhcnktdGl0bGU+
PC90aXRsZXM+PHBlcmlvZGljYWw+PGZ1bGwtdGl0bGU+VGhlIEVuY3ljbG9wZWRpYSBvZiBDcm9z
c+KAkEN1bHR1cmFsIFBzeWNob2xvZ3k8L2Z1bGwtdGl0bGU+PC9wZXJpb2RpY2FsPjxwYWdlcz48
c3R5bGUgZmFjZT0ibm9ybWFsIiBmb250PSJkZWZhdWx0IiBzaXplPSIxMDAlIj4xMjM5PC9zdHls
ZT48c3R5bGUgZmFjZT0ibm9ybWFsIiBmb250PSJUaW1lcyBOZXcgUm9tYW4iIHNpemU9IjExIj7i
gJM8L3N0eWxlPjxzdHlsZSBmYWNlPSJub3JtYWwiIGZvbnQ9ImRlZmF1bHQiIHNpemU9IjEwMCUi
PjEyNDU8L3N0eWxlPjwvcGFnZXM+PHZvbHVtZT4zPC92b2x1bWU+PGRhdGVzPjx5ZWFyPjIwMTM8
L3llYXI+PC9kYXRlcz48dXJscz48L3VybHM+PC9yZWNvcmQ+PC9DaXRlPjxDaXRlPjxBdXRob3I+
UGFyazwvQXV0aG9yPjxZZWFyPjIwMDU8L1llYXI+PFJlY051bT4yMDMxPC9SZWNOdW0+PHJlY29y
ZD48cmVjLW51bWJlcj4yMDMxPC9yZWMtbnVtYmVyPjxmb3JlaWduLWtleXM+PGtleSBhcHA9IkVO
IiBkYi1pZD0id3cwcnhkdjB6ZmVheDZlc2Rlc3A1cGYyYTVkcngyZTBldnAyIiB0aW1lc3RhbXA9
IjE2MTYxMTc5NjQiIGd1aWQ9IjcyNDVkZWNiLWEwZDYtNGVmNC05MjUxLTA4M2NlYzg4Zjg2OCI+
MjAzMTwva2V5PjwvZm9yZWlnbi1rZXlzPjxyZWYtdHlwZSBuYW1lPSJKb3VybmFsIEFydGljbGUi
PjE3PC9yZWYtdHlwZT48Y29udHJpYnV0b3JzPjxhdXRob3JzPjxhdXRob3I+UGFyaywgTmFuc29v
azwvYXV0aG9yPjxhdXRob3I+SHVlYm5lciwgRSBTY290dDwvYXV0aG9yPjwvYXV0aG9ycz48L2Nv
bnRyaWJ1dG9ycz48YXV0aC1hZGRyZXNzPlVuaXYgUmhvZGUgSXNsLCBEZXB0IFBzeWNob2wsIEtp
bmdzdG9uLCBSSSAwMjg4MSBVU0EmI3hEO1VuaXYgUyBDYXJvbGluYSwgU2NoIFBzeWNob2wgUHJv
Z3JhbSwgQ29sdW1iaWEsIFNDIDI5MjA4IFVTQTwvYXV0aC1hZGRyZXNzPjx0aXRsZXM+PHRpdGxl
PkEgY3Jvc3MtY3VsdHVyYWwgc3R1ZHkgb2YgdGhlIGxldmVscyBhbmQgY29ycmVsYXRlcyBvZiBs
aWZlIHNhdGlzZmFjdGlvbiBhbW9uZyBhZG9sZXNjZW50czwvdGl0bGU+PHNlY29uZGFyeS10aXRs
ZT5Kb3VybmFsIG9mIENyb3NzLUN1bHR1cmFsIFBzeWNob2xvZ3k8L3NlY29uZGFyeS10aXRsZT48
YWx0LXRpdGxlPkogQ3Jvc3MgQ3VsdCBQc3ljaG9sPC9hbHQtdGl0bGU+PC90aXRsZXM+PHBlcmlv
ZGljYWw+PGZ1bGwtdGl0bGU+Sm91cm5hbCBvZiBDcm9zcy1DdWx0dXJhbCBQc3ljaG9sb2d5PC9m
dWxsLXRpdGxlPjwvcGVyaW9kaWNhbD48cGFnZXM+PHN0eWxlIGZhY2U9Im5vcm1hbCIgZm9udD0i
ZGVmYXVsdCIgc2l6ZT0iMTAwJSI+NDQ0PC9zdHlsZT48c3R5bGUgZmFjZT0ibm9ybWFsIiBmb250
PSJUaW1lcyBOZXcgUm9tYW4iIHNpemU9IjExIj7igJM8L3N0eWxlPjxzdHlsZSBmYWNlPSJub3Jt
YWwiIGZvbnQ9ImRlZmF1bHQiIHNpemU9IjEwMCUiPjQ1Njwvc3R5bGU+PC9wYWdlcz48dm9sdW1l
PjM2PC92b2x1bWU+PG51bWJlcj40PC9udW1iZXI+PGtleXdvcmRzPjxrZXl3b3JkPmNyb3NzLWN1
bHR1cmUgc3R1ZHk8L2tleXdvcmQ+PGtleXdvcmQ+bGlmZSBzYXRpc2ZhY3Rpb248L2tleXdvcmQ+
PGtleXdvcmQ+a29yZWFuIGFuZCB1cyBhZG9sZXNjZW50czwva2V5d29yZD48a2V5d29yZD5pbmRp
dmlkdWFsaXNtPC9rZXl3b3JkPjxrZXl3b3JkPmNvbGxlY3RpdmlzbTwva2V5d29yZD48a2V5d29y
ZD5jdWx0dXJhbCB2YWx1ZTwva2V5d29yZD48a2V5d29yZD52YWxpZGF0aW9uPC9rZXl3b3JkPjxr
ZXl3b3JkPmp1ZGdtZW50czwva2V5d29yZD48a2V5d29yZD5wYXJlbnRzPC9rZXl3b3JkPjxrZXl3
b3JkPnNjYWxlPC9rZXl3b3JkPjxrZXl3b3JkPm1vZGVsPC9rZXl3b3JkPjwva2V5d29yZHM+PGRh
dGVzPjx5ZWFyPjIwMDU8L3llYXI+PHB1Yi1kYXRlcz48ZGF0ZT5KdWw8L2RhdGU+PC9wdWItZGF0
ZXM+PC9kYXRlcz48aXNibj4wMDIyLTAyMjE8L2lzYm4+PGFjY2Vzc2lvbi1udW0+V09TOjAwMDIz
MDA4OTAwMDAwMzwvYWNjZXNzaW9uLW51bT48dXJscz48cmVsYXRlZC11cmxzPjx1cmw+Jmx0O0dv
IHRvIElTSSZndDs6Ly9XT1M6MDAwMjMwMDg5MDAwMDAzPC91cmw+PC9yZWxhdGVkLXVybHM+PC91
cmxzPjxlbGVjdHJvbmljLXJlc291cmNlLW51bT4xMC4xMTc3LzAwMjIwMjIxMDUyNzU5NjE8L2Vs
ZWN0cm9uaWMtcmVzb3VyY2UtbnVtPjxsYW5ndWFnZT5FbmdsaXNoPC9sYW5ndWFnZT48L3JlY29y
ZD48L0NpdGU+PC9FbmROb3RlPgB=
</w:fldData>
        </w:fldChar>
      </w:r>
      <w:r w:rsidR="00DA1DDB">
        <w:rPr>
          <w:rFonts w:ascii="Times New Roman" w:hAnsi="Times New Roman" w:cs="Times New Roman"/>
          <w:sz w:val="24"/>
          <w:szCs w:val="24"/>
        </w:rPr>
        <w:instrText xml:space="preserve"> ADDIN EN.CITE.DATA </w:instrText>
      </w:r>
      <w:r w:rsidR="00DA1DDB">
        <w:rPr>
          <w:rFonts w:ascii="Times New Roman" w:hAnsi="Times New Roman" w:cs="Times New Roman"/>
          <w:sz w:val="24"/>
          <w:szCs w:val="24"/>
        </w:rPr>
      </w:r>
      <w:r w:rsidR="00DA1DDB">
        <w:rPr>
          <w:rFonts w:ascii="Times New Roman" w:hAnsi="Times New Roman" w:cs="Times New Roman"/>
          <w:sz w:val="24"/>
          <w:szCs w:val="24"/>
        </w:rPr>
        <w:fldChar w:fldCharType="end"/>
      </w:r>
      <w:r w:rsidR="00AD3BB9">
        <w:rPr>
          <w:rFonts w:ascii="Times New Roman" w:hAnsi="Times New Roman" w:cs="Times New Roman"/>
          <w:sz w:val="24"/>
          <w:szCs w:val="24"/>
        </w:rPr>
      </w:r>
      <w:r w:rsidR="00AD3BB9">
        <w:rPr>
          <w:rFonts w:ascii="Times New Roman" w:hAnsi="Times New Roman" w:cs="Times New Roman"/>
          <w:sz w:val="24"/>
          <w:szCs w:val="24"/>
        </w:rPr>
        <w:fldChar w:fldCharType="separate"/>
      </w:r>
      <w:r w:rsidR="00AD3BB9">
        <w:rPr>
          <w:rFonts w:ascii="Times New Roman" w:hAnsi="Times New Roman" w:cs="Times New Roman"/>
          <w:noProof/>
          <w:sz w:val="24"/>
          <w:szCs w:val="24"/>
        </w:rPr>
        <w:t>(Park &amp; Huebner, 2005; Tov &amp; Diener, 2013)</w:t>
      </w:r>
      <w:r w:rsidR="00AD3BB9">
        <w:rPr>
          <w:rFonts w:ascii="Times New Roman" w:hAnsi="Times New Roman" w:cs="Times New Roman"/>
          <w:sz w:val="24"/>
          <w:szCs w:val="24"/>
        </w:rPr>
        <w:fldChar w:fldCharType="end"/>
      </w:r>
      <w:r w:rsidR="00AD3BB9">
        <w:rPr>
          <w:rFonts w:ascii="Times New Roman" w:hAnsi="Times New Roman" w:cs="Times New Roman"/>
          <w:sz w:val="24"/>
          <w:szCs w:val="24"/>
        </w:rPr>
        <w:t>.</w:t>
      </w:r>
      <w:r w:rsidR="00F92D8C">
        <w:rPr>
          <w:rFonts w:ascii="Times New Roman" w:hAnsi="Times New Roman" w:cs="Times New Roman"/>
          <w:sz w:val="24"/>
          <w:szCs w:val="24"/>
        </w:rPr>
        <w:t xml:space="preserve"> </w:t>
      </w:r>
    </w:p>
    <w:p w14:paraId="60CAF240" w14:textId="73701CED" w:rsidR="00130B29" w:rsidRDefault="003A0971" w:rsidP="005241C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However, there were no significant intervention effects on other </w:t>
      </w:r>
      <w:r w:rsidR="000C6836" w:rsidRPr="000C6836">
        <w:rPr>
          <w:rFonts w:ascii="Times New Roman" w:hAnsi="Times New Roman" w:cs="Times New Roman"/>
          <w:sz w:val="24"/>
          <w:szCs w:val="24"/>
          <w:lang w:val="en-US"/>
        </w:rPr>
        <w:t xml:space="preserve">components </w:t>
      </w:r>
      <w:r>
        <w:rPr>
          <w:rFonts w:ascii="Times New Roman" w:hAnsi="Times New Roman" w:cs="Times New Roman"/>
          <w:sz w:val="24"/>
          <w:szCs w:val="24"/>
          <w:lang w:val="en-US"/>
        </w:rPr>
        <w:t xml:space="preserve">of the PROSPER </w:t>
      </w:r>
      <w:r w:rsidR="00D60666">
        <w:rPr>
          <w:rFonts w:ascii="Times New Roman" w:hAnsi="Times New Roman" w:cs="Times New Roman"/>
          <w:sz w:val="24"/>
          <w:szCs w:val="24"/>
          <w:lang w:val="en-US"/>
        </w:rPr>
        <w:t>framework</w:t>
      </w:r>
      <w:r>
        <w:rPr>
          <w:rFonts w:ascii="Times New Roman" w:hAnsi="Times New Roman" w:cs="Times New Roman"/>
          <w:sz w:val="24"/>
          <w:szCs w:val="24"/>
          <w:lang w:val="en-US"/>
        </w:rPr>
        <w:t xml:space="preserve">. There are a few reasons that might account for these non-significant intervention effects. First, the study’s relatively small sample size could </w:t>
      </w:r>
      <w:r w:rsidR="004C1D75">
        <w:rPr>
          <w:rFonts w:ascii="Times New Roman" w:hAnsi="Times New Roman" w:cs="Times New Roman"/>
          <w:sz w:val="24"/>
          <w:szCs w:val="24"/>
          <w:lang w:val="en-US"/>
        </w:rPr>
        <w:t>be</w:t>
      </w:r>
      <w:r>
        <w:rPr>
          <w:rFonts w:ascii="Times New Roman" w:hAnsi="Times New Roman" w:cs="Times New Roman"/>
          <w:sz w:val="24"/>
          <w:szCs w:val="24"/>
          <w:lang w:val="en-US"/>
        </w:rPr>
        <w:t xml:space="preserve"> one of the possible factors that explain</w:t>
      </w:r>
      <w:r w:rsidR="001B632E">
        <w:rPr>
          <w:rFonts w:ascii="Times New Roman" w:hAnsi="Times New Roman" w:cs="Times New Roman"/>
          <w:sz w:val="24"/>
          <w:szCs w:val="24"/>
          <w:lang w:val="en-US"/>
        </w:rPr>
        <w:t>s</w:t>
      </w:r>
      <w:r>
        <w:rPr>
          <w:rFonts w:ascii="Times New Roman" w:hAnsi="Times New Roman" w:cs="Times New Roman"/>
          <w:sz w:val="24"/>
          <w:szCs w:val="24"/>
          <w:lang w:val="en-US"/>
        </w:rPr>
        <w:t xml:space="preserve"> why there were no significant changes on several well-being outcomes. Second, a review of the effect sizes in this investigation indicates that this intervention yielded small effects on </w:t>
      </w:r>
      <w:r w:rsidR="00632F22">
        <w:rPr>
          <w:rFonts w:ascii="Times New Roman" w:hAnsi="Times New Roman" w:cs="Times New Roman"/>
          <w:sz w:val="24"/>
          <w:szCs w:val="24"/>
          <w:lang w:val="en-US"/>
        </w:rPr>
        <w:t xml:space="preserve">most of the well-being outcomes, which corroborate prior evidence on the average effect sizes between positive psychological interventions and well-being outcomes </w:t>
      </w:r>
      <w:r w:rsidR="005344F2">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&lt;EndNote&gt;&lt;Cite&gt;&lt;Author&gt;Bolier&lt;/Author&gt;&lt;Year&gt;2013&lt;/Year&gt;&lt;RecNum&gt;799&lt;/RecNum&gt;&lt;DisplayText&gt;(Bolier et al., 2013)&lt;/DisplayText&gt;&lt;record&gt;&lt;rec-number&gt;799&lt;/rec-number&gt;&lt;foreign-keys&gt;&lt;key app="EN" db-id="ww0rxdv0zfeax6esdesp5pf2a5drx2e0evp2" timestamp="1610417355" guid="92d8a1d5-e5ee-46a2-93c0-4d2517808966"&gt;799&lt;/key&gt;&lt;/foreign-keys&gt;&lt;ref-type name="Journal Article"&gt;17&lt;/ref-type&gt;&lt;contributors&gt;&lt;authors&gt;&lt;author&gt;Bolier, Linda&lt;/author&gt;&lt;author&gt;Haverman, Merel&lt;/author&gt;&lt;author&gt;Westerhof, Gerben J&lt;/author&gt;&lt;author&gt;Riper, Heleen&lt;/author&gt;&lt;author&gt;Smit, Filip&lt;/author&gt;&lt;author&gt;Bohlmeijer, Ernst&lt;/author&gt;&lt;/authors&gt;&lt;/contributors&gt;&lt;auth-address&gt;Department of Public Mental Health, Trimbos Institute, Netherlands Institute of Mental Health and Addiction, PO Box 725 3500 AS, Utrecht, the Netherlands. lbolier@trimbos.nl&lt;/auth-address&gt;&lt;titles&gt;&lt;title&gt;Positive psychology interventions: A meta-analysis of randomized controlled studies&lt;/title&gt;&lt;secondary-title&gt;BMC Public Health&lt;/secondary-title&gt;&lt;/titles&gt;&lt;periodical&gt;&lt;full-title&gt;BMC Public Health&lt;/full-title&gt;&lt;abbr-1&gt;BMC Public Health&lt;/abbr-1&gt;&lt;abbr-2&gt;BMC Public Health&lt;/abbr-2&gt;&lt;/periodical&gt;&lt;pages&gt;119&lt;/pages&gt;&lt;volume&gt;13&lt;/volume&gt;&lt;number&gt;1&lt;/number&gt;&lt;edition&gt;2013/02/09&lt;/edition&gt;&lt;keywords&gt;&lt;keyword&gt;Depression/*therapy&lt;/keyword&gt;&lt;keyword&gt;Health Promotion/*methods&lt;/keyword&gt;&lt;keyword&gt;Humans&lt;/keyword&gt;&lt;keyword&gt;Psychotherapy/*methods&lt;/keyword&gt;&lt;keyword&gt;Randomized Controlled Trials as Topic&lt;/keyword&gt;&lt;keyword&gt;Treatment Outcome&lt;/keyword&gt;&lt;/keywords&gt;&lt;dates&gt;&lt;year&gt;2013&lt;/year&gt;&lt;pub-dates&gt;&lt;date&gt;Feb 8&lt;/date&gt;&lt;/pub-dates&gt;&lt;/dates&gt;&lt;isbn&gt;1471-2458&lt;/isbn&gt;&lt;accession-num&gt;23390882&lt;/accession-num&gt;&lt;urls&gt;&lt;related-urls&gt;&lt;url&gt;https://www.ncbi.nlm.nih.gov/pubmed/23390882&lt;/url&gt;&lt;/related-urls&gt;&lt;/urls&gt;&lt;custom2&gt;PMC3599475&lt;/custom2&gt;&lt;custom7&gt;119&lt;/custom7&gt;&lt;electronic-resource-num&gt;10.1186/1471-2458-13-119&lt;/electronic-resource-num&gt;&lt;/record&gt;&lt;/Cite&gt;&lt;/EndNote&gt;</w:instrText>
      </w:r>
      <w:r w:rsidR="005344F2">
        <w:rPr>
          <w:rFonts w:ascii="Times New Roman" w:hAnsi="Times New Roman" w:cs="Times New Roman"/>
          <w:sz w:val="24"/>
          <w:szCs w:val="24"/>
          <w:lang w:val="en-US"/>
        </w:rPr>
        <w:fldChar w:fldCharType="separate"/>
      </w:r>
      <w:r w:rsidR="005344F2">
        <w:rPr>
          <w:rFonts w:ascii="Times New Roman" w:hAnsi="Times New Roman" w:cs="Times New Roman"/>
          <w:noProof/>
          <w:sz w:val="24"/>
          <w:szCs w:val="24"/>
          <w:lang w:val="en-US"/>
        </w:rPr>
        <w:t>(Bolier et al., 2013)</w:t>
      </w:r>
      <w:r w:rsidR="005344F2">
        <w:rPr>
          <w:rFonts w:ascii="Times New Roman" w:hAnsi="Times New Roman" w:cs="Times New Roman"/>
          <w:sz w:val="24"/>
          <w:szCs w:val="24"/>
          <w:lang w:val="en-US"/>
        </w:rPr>
        <w:fldChar w:fldCharType="end"/>
      </w:r>
      <w:r w:rsidR="00632F22">
        <w:rPr>
          <w:rFonts w:ascii="Times New Roman" w:hAnsi="Times New Roman" w:cs="Times New Roman"/>
          <w:sz w:val="24"/>
          <w:szCs w:val="24"/>
          <w:lang w:val="en-US"/>
        </w:rPr>
        <w:t>. Third, it</w:t>
      </w:r>
      <w:r w:rsidR="005344F2">
        <w:rPr>
          <w:rFonts w:ascii="Times New Roman" w:hAnsi="Times New Roman" w:cs="Times New Roman"/>
          <w:sz w:val="24"/>
          <w:szCs w:val="24"/>
          <w:lang w:val="en-US"/>
        </w:rPr>
        <w:t xml:space="preserve"> </w:t>
      </w:r>
      <w:r w:rsidR="005B4791">
        <w:rPr>
          <w:rFonts w:ascii="Times New Roman" w:hAnsi="Times New Roman" w:cs="Times New Roman"/>
          <w:sz w:val="24"/>
          <w:szCs w:val="24"/>
          <w:lang w:val="en-US"/>
        </w:rPr>
        <w:t>i</w:t>
      </w:r>
      <w:r w:rsidR="005344F2">
        <w:rPr>
          <w:rFonts w:ascii="Times New Roman" w:hAnsi="Times New Roman" w:cs="Times New Roman"/>
          <w:sz w:val="24"/>
          <w:szCs w:val="24"/>
          <w:lang w:val="en-US"/>
        </w:rPr>
        <w:t>s</w:t>
      </w:r>
      <w:r w:rsidR="00632F22">
        <w:rPr>
          <w:rFonts w:ascii="Times New Roman" w:hAnsi="Times New Roman" w:cs="Times New Roman"/>
          <w:sz w:val="24"/>
          <w:szCs w:val="24"/>
          <w:lang w:val="en-US"/>
        </w:rPr>
        <w:t xml:space="preserve"> possible that </w:t>
      </w:r>
      <w:r w:rsidR="00C8311D">
        <w:rPr>
          <w:rFonts w:ascii="Times New Roman" w:hAnsi="Times New Roman" w:cs="Times New Roman"/>
          <w:sz w:val="24"/>
          <w:szCs w:val="24"/>
          <w:lang w:val="en-US"/>
        </w:rPr>
        <w:t xml:space="preserve">the frequency and duration of intervention sessions may not be enough to elicit positive changes in each </w:t>
      </w:r>
      <w:r w:rsidR="000C6836" w:rsidRPr="000C6836">
        <w:rPr>
          <w:rFonts w:ascii="Times New Roman" w:hAnsi="Times New Roman" w:cs="Times New Roman"/>
          <w:sz w:val="24"/>
          <w:szCs w:val="24"/>
          <w:lang w:val="en-US"/>
        </w:rPr>
        <w:t xml:space="preserve">component </w:t>
      </w:r>
      <w:r w:rsidR="00C8311D">
        <w:rPr>
          <w:rFonts w:ascii="Times New Roman" w:hAnsi="Times New Roman" w:cs="Times New Roman"/>
          <w:sz w:val="24"/>
          <w:szCs w:val="24"/>
          <w:lang w:val="en-US"/>
        </w:rPr>
        <w:t xml:space="preserve">of </w:t>
      </w:r>
      <w:r w:rsidR="00160234">
        <w:rPr>
          <w:rFonts w:ascii="Times New Roman" w:hAnsi="Times New Roman" w:cs="Times New Roman"/>
          <w:sz w:val="24"/>
          <w:szCs w:val="24"/>
          <w:lang w:val="en-US"/>
        </w:rPr>
        <w:t xml:space="preserve">the </w:t>
      </w:r>
      <w:r w:rsidR="00C8311D">
        <w:rPr>
          <w:rFonts w:ascii="Times New Roman" w:hAnsi="Times New Roman" w:cs="Times New Roman"/>
          <w:sz w:val="24"/>
          <w:szCs w:val="24"/>
          <w:lang w:val="en-US"/>
        </w:rPr>
        <w:t xml:space="preserve">PROSPER well-being framework. As positive psychological literature </w:t>
      </w:r>
      <w:r w:rsidR="008F11BD">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&lt;EndNote&gt;&lt;Cite&gt;&lt;Author&gt;Fritz&lt;/Author&gt;&lt;Year&gt;2018&lt;/Year&gt;&lt;RecNum&gt;2026&lt;/RecNum&gt;&lt;DisplayText&gt;(Fritz &amp;amp; Lyubomirsky, 2018; Lyubomirsky &amp;amp; Layous, 2013)&lt;/DisplayText&gt;&lt;record&gt;&lt;rec-number&gt;2026&lt;/rec-number&gt;&lt;foreign-keys&gt;&lt;key app="EN" db-id="ww0rxdv0zfeax6esdesp5pf2a5drx2e0evp2" timestamp="1615960690" guid="6849ba97-97a3-4e1d-8557-3a34c47ab926"&gt;2026&lt;/key&gt;&lt;/foreign-keys&gt;&lt;ref-type name="Journal Article"&gt;17&lt;/ref-type&gt;&lt;contributors&gt;&lt;authors&gt;&lt;author&gt;Fritz, Megan M&lt;/author&gt;&lt;author&gt;Lyubomirsky, Sonja&lt;/author&gt;&lt;/authors&gt;&lt;/contributors&gt;&lt;titles&gt;&lt;title&gt;Whither happiness? When, how, and why might positive activities undermine well-being&lt;/title&gt;&lt;secondary-title&gt;The Social Psychology of Living Well&lt;/secondary-title&gt;&lt;/titles&gt;&lt;periodical&gt;&lt;full-title&gt;The Social Psychology of Living Well&lt;/full-title&gt;&lt;/periodical&gt;&lt;pages&gt;101–115&lt;/pages&gt;&lt;dates&gt;&lt;year&gt;2018&lt;/year&gt;&lt;/dates&gt;&lt;urls&gt;&lt;/urls&gt;&lt;/record&gt;&lt;/Cite&gt;&lt;Cite&gt;&lt;Author&gt;Lyubomirsky&lt;/Author&gt;&lt;Year&gt;2013&lt;/Year&gt;&lt;RecNum&gt;2027&lt;/RecNum&gt;&lt;record&gt;&lt;rec-number&gt;2027&lt;/rec-number&gt;&lt;foreign-keys&gt;&lt;key app="EN" db-id="ww0rxdv0zfeax6esdesp5pf2a5drx2e0evp2" timestamp="1615960809" guid="fabc2c9b-90de-4b4c-b725-f7a7632e273f"&gt;2027&lt;/key&gt;&lt;/foreign-keys&gt;&lt;ref-type name="Journal Article"&gt;17&lt;/ref-type&gt;&lt;contributors&gt;&lt;authors&gt;&lt;author&gt;Lyubomirsky, Sonja&lt;/author&gt;&lt;author&gt;Layous, Kristin&lt;/author&gt;&lt;/authors&gt;&lt;/contributors&gt;&lt;titles&gt;&lt;title&gt;How do simple positive activities increase well-being?&lt;/title&gt;&lt;secondary-title&gt;Current Directions in Psychological Science&lt;/secondary-title&gt;&lt;/titles&gt;&lt;periodical&gt;&lt;full-title&gt;Current Directions in Psychological Science&lt;/full-title&gt;&lt;/periodical&gt;&lt;pages&gt;57–62&lt;/pages&gt;&lt;volume&gt;22&lt;/volume&gt;&lt;number&gt;1&lt;/number&gt;&lt;section&gt;57&lt;/section&gt;&lt;dates&gt;&lt;year&gt;2013&lt;/year&gt;&lt;/dates&gt;&lt;isbn&gt;0963-7214&lt;/isbn&gt;&lt;urls&gt;&lt;/urls&gt;&lt;electronic-resource-num&gt;10.1177/0963721412469809&lt;/electronic-resource-num&gt;&lt;/record&gt;&lt;/Cite&gt;&lt;/EndNote&gt;</w:instrText>
      </w:r>
      <w:r w:rsidR="008F11BD">
        <w:rPr>
          <w:rFonts w:ascii="Times New Roman" w:hAnsi="Times New Roman" w:cs="Times New Roman"/>
          <w:sz w:val="24"/>
          <w:szCs w:val="24"/>
          <w:lang w:val="en-US"/>
        </w:rPr>
        <w:fldChar w:fldCharType="separate"/>
      </w:r>
      <w:r w:rsidR="008F11BD">
        <w:rPr>
          <w:rFonts w:ascii="Times New Roman" w:hAnsi="Times New Roman" w:cs="Times New Roman"/>
          <w:noProof/>
          <w:sz w:val="24"/>
          <w:szCs w:val="24"/>
          <w:lang w:val="en-US"/>
        </w:rPr>
        <w:t>(Fritz &amp; Lyubomirsky, 2018; Lyubomirsky &amp; Layous, 2013)</w:t>
      </w:r>
      <w:r w:rsidR="008F11BD">
        <w:rPr>
          <w:rFonts w:ascii="Times New Roman" w:hAnsi="Times New Roman" w:cs="Times New Roman"/>
          <w:sz w:val="24"/>
          <w:szCs w:val="24"/>
          <w:lang w:val="en-US"/>
        </w:rPr>
        <w:fldChar w:fldCharType="end"/>
      </w:r>
      <w:r w:rsidR="00C8311D">
        <w:rPr>
          <w:rFonts w:ascii="Times New Roman" w:hAnsi="Times New Roman" w:cs="Times New Roman"/>
          <w:sz w:val="24"/>
          <w:szCs w:val="24"/>
          <w:lang w:val="en-US"/>
        </w:rPr>
        <w:t xml:space="preserve"> has emphasized the critical role of ‘intervention dosage’ in the success of implementing well-being interventions, it is essential to determine the optimal duration and </w:t>
      </w:r>
      <w:r w:rsidR="00C8311D">
        <w:rPr>
          <w:rFonts w:ascii="Times New Roman" w:hAnsi="Times New Roman" w:cs="Times New Roman"/>
          <w:sz w:val="24"/>
          <w:szCs w:val="24"/>
          <w:lang w:val="en-US"/>
        </w:rPr>
        <w:lastRenderedPageBreak/>
        <w:t>frequency of positive psychological intervention, which can yield sustainable increases in well-being outcomes</w:t>
      </w:r>
      <w:r w:rsidR="00632F22">
        <w:rPr>
          <w:rFonts w:ascii="Times New Roman" w:hAnsi="Times New Roman" w:cs="Times New Roman"/>
          <w:sz w:val="24"/>
          <w:szCs w:val="24"/>
          <w:lang w:val="en-US"/>
        </w:rPr>
        <w:t xml:space="preserve">. </w:t>
      </w:r>
    </w:p>
    <w:p w14:paraId="40CF538A" w14:textId="6427C701" w:rsidR="001F2CCE" w:rsidRPr="00596B47" w:rsidRDefault="001754BC" w:rsidP="005241C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Yet, </w:t>
      </w:r>
      <w:r w:rsidR="006400F5">
        <w:rPr>
          <w:rFonts w:ascii="Times New Roman" w:hAnsi="Times New Roman" w:cs="Times New Roman"/>
          <w:sz w:val="24"/>
          <w:szCs w:val="24"/>
          <w:lang w:val="en-US"/>
        </w:rPr>
        <w:t xml:space="preserve">the </w:t>
      </w:r>
      <w:r w:rsidR="001F2CCE">
        <w:rPr>
          <w:rFonts w:ascii="Times New Roman" w:hAnsi="Times New Roman" w:cs="Times New Roman"/>
          <w:sz w:val="24"/>
          <w:szCs w:val="24"/>
          <w:lang w:val="en-US"/>
        </w:rPr>
        <w:t>PROSPER-based intervention c</w:t>
      </w:r>
      <w:r w:rsidR="00C3463C">
        <w:rPr>
          <w:rFonts w:ascii="Times New Roman" w:hAnsi="Times New Roman" w:cs="Times New Roman"/>
          <w:sz w:val="24"/>
          <w:szCs w:val="24"/>
          <w:lang w:val="en-US"/>
        </w:rPr>
        <w:t>an still be a feasible option</w:t>
      </w:r>
      <w:r>
        <w:rPr>
          <w:rFonts w:ascii="Times New Roman" w:hAnsi="Times New Roman" w:cs="Times New Roman"/>
          <w:sz w:val="24"/>
          <w:szCs w:val="24"/>
          <w:lang w:val="en-US"/>
        </w:rPr>
        <w:t xml:space="preserve"> </w:t>
      </w:r>
      <w:r w:rsidR="00C3463C">
        <w:rPr>
          <w:rFonts w:ascii="Times New Roman" w:hAnsi="Times New Roman" w:cs="Times New Roman"/>
          <w:sz w:val="24"/>
          <w:szCs w:val="24"/>
          <w:lang w:val="en-US"/>
        </w:rPr>
        <w:t>in promoting</w:t>
      </w:r>
      <w:r>
        <w:rPr>
          <w:rFonts w:ascii="Times New Roman" w:hAnsi="Times New Roman" w:cs="Times New Roman"/>
          <w:sz w:val="24"/>
          <w:szCs w:val="24"/>
          <w:lang w:val="en-US"/>
        </w:rPr>
        <w:t xml:space="preserve"> individuals’ well-being</w:t>
      </w:r>
      <w:r w:rsidR="001F2CCE">
        <w:rPr>
          <w:rFonts w:ascii="Times New Roman" w:hAnsi="Times New Roman" w:cs="Times New Roman"/>
          <w:sz w:val="24"/>
          <w:szCs w:val="24"/>
          <w:lang w:val="en-US"/>
        </w:rPr>
        <w:t xml:space="preserve"> </w:t>
      </w:r>
      <w:r w:rsidR="00B2463F">
        <w:rPr>
          <w:rFonts w:ascii="Times New Roman" w:hAnsi="Times New Roman" w:cs="Times New Roman"/>
          <w:sz w:val="24"/>
          <w:szCs w:val="24"/>
          <w:lang w:val="en-US"/>
        </w:rPr>
        <w:t>during the</w:t>
      </w:r>
      <w:r w:rsidRPr="001754BC">
        <w:rPr>
          <w:rFonts w:ascii="Times New Roman" w:hAnsi="Times New Roman" w:cs="Times New Roman"/>
          <w:sz w:val="24"/>
          <w:szCs w:val="24"/>
          <w:lang w:val="en-US"/>
        </w:rPr>
        <w:t xml:space="preserve"> </w:t>
      </w:r>
      <w:r>
        <w:rPr>
          <w:rFonts w:ascii="Times New Roman" w:hAnsi="Times New Roman" w:cs="Times New Roman"/>
          <w:sz w:val="24"/>
          <w:szCs w:val="24"/>
          <w:lang w:val="en-US"/>
        </w:rPr>
        <w:t>COVID-19 pandemic, which</w:t>
      </w:r>
      <w:r w:rsidR="00B2463F">
        <w:rPr>
          <w:rFonts w:ascii="Times New Roman" w:hAnsi="Times New Roman" w:cs="Times New Roman"/>
          <w:sz w:val="24"/>
          <w:szCs w:val="24"/>
          <w:lang w:val="en-US"/>
        </w:rPr>
        <w:t xml:space="preserve"> </w:t>
      </w:r>
      <w:r w:rsidR="009D3A16">
        <w:rPr>
          <w:rFonts w:ascii="Times New Roman" w:hAnsi="Times New Roman" w:cs="Times New Roman"/>
          <w:sz w:val="24"/>
          <w:szCs w:val="24"/>
          <w:lang w:val="en-US"/>
        </w:rPr>
        <w:t>ha</w:t>
      </w:r>
      <w:r w:rsidR="006400F5">
        <w:rPr>
          <w:rFonts w:ascii="Times New Roman" w:hAnsi="Times New Roman" w:cs="Times New Roman"/>
          <w:sz w:val="24"/>
          <w:szCs w:val="24"/>
          <w:lang w:val="en-US"/>
        </w:rPr>
        <w:t>s</w:t>
      </w:r>
      <w:r w:rsidR="009D3A16">
        <w:rPr>
          <w:rFonts w:ascii="Times New Roman" w:hAnsi="Times New Roman" w:cs="Times New Roman"/>
          <w:sz w:val="24"/>
          <w:szCs w:val="24"/>
          <w:lang w:val="en-US"/>
        </w:rPr>
        <w:t xml:space="preserve"> tremendous impacts on people</w:t>
      </w:r>
      <w:r w:rsidR="00C3463C">
        <w:rPr>
          <w:rFonts w:ascii="Times New Roman" w:hAnsi="Times New Roman" w:cs="Times New Roman"/>
          <w:sz w:val="24"/>
          <w:szCs w:val="24"/>
          <w:lang w:val="en-US"/>
        </w:rPr>
        <w:t>’s</w:t>
      </w:r>
      <w:r w:rsidR="009D3A16">
        <w:rPr>
          <w:rFonts w:ascii="Times New Roman" w:hAnsi="Times New Roman" w:cs="Times New Roman"/>
          <w:sz w:val="24"/>
          <w:szCs w:val="24"/>
          <w:lang w:val="en-US"/>
        </w:rPr>
        <w:t xml:space="preserve"> daily life and </w:t>
      </w:r>
      <w:r w:rsidR="00C3463C">
        <w:rPr>
          <w:rFonts w:ascii="Times New Roman" w:hAnsi="Times New Roman" w:cs="Times New Roman"/>
          <w:sz w:val="24"/>
          <w:szCs w:val="24"/>
          <w:lang w:val="en-US"/>
        </w:rPr>
        <w:t>mental health</w:t>
      </w:r>
      <w:r w:rsidR="009D3A16">
        <w:rPr>
          <w:rFonts w:ascii="Times New Roman" w:hAnsi="Times New Roman" w:cs="Times New Roman"/>
          <w:sz w:val="24"/>
          <w:szCs w:val="24"/>
          <w:lang w:val="en-US"/>
        </w:rPr>
        <w:t xml:space="preserve"> </w:t>
      </w:r>
      <w:r w:rsidR="009D3A16">
        <w:rPr>
          <w:rFonts w:ascii="Times New Roman" w:hAnsi="Times New Roman" w:cs="Times New Roman"/>
          <w:sz w:val="24"/>
          <w:szCs w:val="24"/>
          <w:lang w:val="en-US"/>
        </w:rPr>
        <w:fldChar w:fldCharType="begin">
          <w:fldData xml:space="preserve">PEVuZE5vdGU+PENpdGU+PEF1dGhvcj5aYWNoZXI8L0F1dGhvcj48WWVhcj4yMDIwPC9ZZWFyPjxS
ZWNOdW0+MjAzMjwvUmVjTnVtPjxEaXNwbGF5VGV4dD4oTyZhcG9zO0Nvbm5vciBldCBhbC4sIDIw
MjA7IFphY2hlciAmYW1wOyBSdWRvbHBoLCAyMDIwKTwvRGlzcGxheVRleHQ+PHJlY29yZD48cmVj
LW51bWJlcj4yMDMyPC9yZWMtbnVtYmVyPjxmb3JlaWduLWtleXM+PGtleSBhcHA9IkVOIiBkYi1p
ZD0id3cwcnhkdjB6ZmVheDZlc2Rlc3A1cGYyYTVkcngyZTBldnAyIiB0aW1lc3RhbXA9IjE2MTYx
MjMzNjIiIGd1aWQ9IjI3NDVhZGZiLTA0MGYtNDgzMS05MmI3LWFhMGU4ZmUxN2E4ZCI+MjAzMjwv
a2V5PjwvZm9yZWlnbi1rZXlzPjxyZWYtdHlwZSBuYW1lPSJKb3VybmFsIEFydGljbGUiPjE3PC9y
ZWYtdHlwZT48Y29udHJpYnV0b3JzPjxhdXRob3JzPjxhdXRob3I+WmFjaGVyLCBIYW5uZXM8L2F1
dGhvcj48YXV0aG9yPlJ1ZG9scGgsIENvcnQgVzwvYXV0aG9yPjwvYXV0aG9ycz48L2NvbnRyaWJ1
dG9ycz48YXV0aC1hZGRyZXNzPkluc3RpdHV0ZSBvZiBQc3ljaG9sb2d5LVdpbGhlbG0gV3VuZHQu
JiN4RDtEZXBhcnRtZW50IG9mIFBzeWNob2xvZ3kuPC9hdXRoLWFkZHJlc3M+PHRpdGxlcz48dGl0
bGU+SW5kaXZpZHVhbCBkaWZmZXJlbmNlcyBhbmQgY2hhbmdlcyBpbiBzdWJqZWN0aXZlIHdlbGxi
ZWluZyBkdXJpbmcgdGhlIGVhcmx5IHN0YWdlcyBvZiB0aGUgQ09WSUQtMTkgcGFuZGVtaWM8L3Rp
dGxlPjxzZWNvbmRhcnktdGl0bGU+QW1lcmljYW4gUHN5Y2hvbG9naXN0PC9zZWNvbmRhcnktdGl0
bGU+PC90aXRsZXM+PHBlcmlvZGljYWw+PGZ1bGwtdGl0bGU+QW1lcmljYW4gUHN5Y2hvbG9naXN0
PC9mdWxsLXRpdGxlPjxhYmJyLTE+QW0uIFBzeWNob2wuPC9hYmJyLTE+PGFiYnItMj5BbSBQc3lj
aG9sPC9hYmJyLTI+PC9wZXJpb2RpY2FsPjxwYWdlcz41MOKAkzYyPC9wYWdlcz48dm9sdW1lPjc2
PC92b2x1bWU+PG51bWJlcj4xPC9udW1iZXI+PGVkaXRpb24+MjAyMC8wNy8yNDwvZWRpdGlvbj48
a2V5d29yZHM+PGtleXdvcmQ+KkFkYXB0YXRpb24sIFBzeWNob2xvZ2ljYWw8L2tleXdvcmQ+PGtl
eXdvcmQ+QWRvbGVzY2VudDwva2V5d29yZD48a2V5d29yZD5BZHVsdDwva2V5d29yZD48a2V5d29y
ZD4qQWZmZWN0PC9rZXl3b3JkPjxrZXl3b3JkPkFnZWQ8L2tleXdvcmQ+PGtleXdvcmQ+QWdlZCwg
ODAgYW5kIG92ZXI8L2tleXdvcmQ+PGtleXdvcmQ+KmNvdmlkLTE5PC9rZXl3b3JkPjxrZXl3b3Jk
PkZlbWFsZTwva2V5d29yZD48a2V5d29yZD5Gb2xsb3ctVXAgU3R1ZGllczwva2V5d29yZD48a2V5
d29yZD5HZXJtYW55PC9rZXl3b3JkPjxrZXl3b3JkPkh1bWFuczwva2V5d29yZD48a2V5d29yZD4q
SW5kaXZpZHVhbGl0eTwva2V5d29yZD48a2V5d29yZD5NYWxlPC9rZXl3b3JkPjxrZXl3b3JkPk1p
ZGRsZSBBZ2VkPC9rZXl3b3JkPjxrZXl3b3JkPipQZXJzb25hbCBTYXRpc2ZhY3Rpb248L2tleXdv
cmQ+PGtleXdvcmQ+KlRoaW5raW5nPC9rZXl3b3JkPjxrZXl3b3JkPllvdW5nIEFkdWx0PC9rZXl3
b3JkPjwva2V5d29yZHM+PGRhdGVzPjx5ZWFyPjIwMjA8L3llYXI+PHB1Yi1kYXRlcz48ZGF0ZT5K
YW48L2RhdGU+PC9wdWItZGF0ZXM+PC9kYXRlcz48aXNibj4xOTM1LTk5MFg8L2lzYm4+PGFjY2Vz
c2lvbi1udW0+MzI3MDA5Mzg8L2FjY2Vzc2lvbi1udW0+PHVybHM+PHJlbGF0ZWQtdXJscz48dXJs
Pmh0dHBzOi8vd3d3Lm5jYmkubmxtLm5paC5nb3YvcHVibWVkLzMyNzAwOTM4PC91cmw+PC9yZWxh
dGVkLXVybHM+PC91cmxzPjxlbGVjdHJvbmljLXJlc291cmNlLW51bT4xMC4xMDM3L2FtcDAwMDA3
MDI8L2VsZWN0cm9uaWMtcmVzb3VyY2UtbnVtPjwvcmVjb3JkPjwvQ2l0ZT48Q2l0ZT48QXV0aG9y
Pk8mYXBvcztDb25ub3I8L0F1dGhvcj48WWVhcj4yMDIwPC9ZZWFyPjxSZWNOdW0+MjAzMzwvUmVj
TnVtPjxyZWNvcmQ+PHJlYy1udW1iZXI+MjAzMzwvcmVjLW51bWJlcj48Zm9yZWlnbi1rZXlzPjxr
ZXkgYXBwPSJFTiIgZGItaWQ9Ind3MHJ4ZHYwemZlYXg2ZXNkZXNwNXBmMmE1ZHJ4MmUwZXZwMiIg
dGltZXN0YW1wPSIxNjE2MTI0NTE5IiBndWlkPSI4MzIzYzlhOS1mYWYzLTQ3YjYtOWNhZS1lOTVh
MWQyMGZhY2IiPjIwMzM8L2tleT48L2ZvcmVpZ24ta2V5cz48cmVmLXR5cGUgbmFtZT0iSm91cm5h
bCBBcnRpY2xlIj4xNzwvcmVmLXR5cGU+PGNvbnRyaWJ1dG9ycz48YXV0aG9ycz48YXV0aG9yPk8m
YXBvcztDb25ub3IsIFJvcnkgQzwvYXV0aG9yPjxhdXRob3I+V2V0aGVyYWxsLCBLYXJlbjwvYXV0
aG9yPjxhdXRob3I+Q2xlYXJlLCBTZW9uYWlkPC9hdXRob3I+PGF1dGhvcj5NY0NsZWxsYW5kLCBI
ZWF0aGVyPC9hdXRob3I+PGF1dGhvcj5NZWxzb24sIEFtYnJvc2UgSjwvYXV0aG9yPjxhdXRob3I+
TmllZHp3aWVkeiwgQ2xhaXJlIEw8L2F1dGhvcj48YXV0aG9yPk8mYXBvcztDYXJyb2xsLCBSb25h
biBFPC9hdXRob3I+PGF1dGhvcj5PJmFwb3M7Q29ubm9yLCBEYXJ5bCBCPC9hdXRob3I+PGF1dGhv
cj5QbGF0dCwgU3RldmU8L2F1dGhvcj48YXV0aG9yPlNjb3djcm9mdCwgRWxpemFiZXRoPC9hdXRo
b3I+PC9hdXRob3JzPjwvY29udHJpYnV0b3JzPjxhdXRoLWFkZHJlc3M+U3VpY2lkYWwgQmVoYXZp
b3VyIFJlc2VhcmNoIExhYm9yYXRvcnksIEluc3RpdHV0ZSBvZiBIZWFsdGggJmFtcDsgV2VsbGJl
aW5nLCBVbml2ZXJzaXR5IG9mIEdsYXNnb3csIFVLLiYjeEQ7SW5zdGl0dXRlIG9mIEhlYWx0aCAm
YW1wOyBXZWxsYmVpbmcsIFVuaXZlcnNpdHkgb2YgR2xhc2dvdywgVUsuJiN4RDtEaXZpc2lvbiBv
ZiBQc3ljaG9sb2d5LCBVbml2ZXJzaXR5IG9mIFN0aXJsaW5nLCBVSy4mI3hEO1NjaG9vbCBvZiBQ
c3ljaG9sb2d5LCBVbml2ZXJzaXR5IG9mIExlZWRzLCBVSy4mI3hEO1VzaGVyIEluc3RpdHV0ZSwg
VW5pdmVyc2l0eSBvZiBFZGluYnVyZ2gsIFVLLiYjeEQ7U2FtYXJpdGFucywgVUsuJiN4RDtTY290
dGlzaCBBc3NvY2lhdGlvbiBmb3IgTWVudGFsIEhlYWx0aCwgVUsuJiN4RDtTY2hvb2wgb2YgUHN5
Y2hvbG9neSwgTm90dGluZ2hhbSBVbml2ZXJzaXR5LCBVSy48L2F1dGgtYWRkcmVzcz48dGl0bGVz
Pjx0aXRsZT5NZW50YWwgaGVhbHRoIGFuZCB3ZWxsLWJlaW5nIGR1cmluZyB0aGUgQ09WSUQtMTkg
cGFuZGVtaWM6IGxvbmdpdHVkaW5hbCBhbmFseXNlcyBvZiBhZHVsdHMgaW4gdGhlIFVLIENPVklE
LTE5IE1lbnRhbCBIZWFsdGggJmFtcDsgV2VsbGJlaW5nIHN0dWR5PC90aXRsZT48c2Vjb25kYXJ5
LXRpdGxlPlRoZSBCcml0aXNoIEpvdXJuYWwgb2YgUHN5Y2hpYXRyeTwvc2Vjb25kYXJ5LXRpdGxl
PjwvdGl0bGVzPjxwZXJpb2RpY2FsPjxmdWxsLXRpdGxlPlRoZSBCcml0aXNoIEpvdXJuYWwgb2Yg
UHN5Y2hpYXRyeTwvZnVsbC10aXRsZT48L3BlcmlvZGljYWw+PHBhZ2VzPjMyNuKAkzMzMzwvcGFn
ZXM+PHZvbHVtZT4yMTg8L3ZvbHVtZT48bnVtYmVyPjY8L251bWJlcj48ZWRpdGlvbj4yMDIwLzEw
LzIyPC9lZGl0aW9uPjxrZXl3b3Jkcz48a2V5d29yZD5Db3ZpZC0xOTwva2V5d29yZD48a2V5d29y
ZD5kZXByZXNzaW9uPC9rZXl3b3JkPjxrZXl3b3JkPmdlbmVyYWwgcG9wdWxhdGlvbjwva2V5d29y
ZD48a2V5d29yZD5tZW50YWwgaGVhbHRoPC9rZXl3b3JkPjxrZXl3b3JkPnN1aWNpZGFsIGlkZWF0
aW9uPC9rZXl3b3JkPjwva2V5d29yZHM+PGRhdGVzPjx5ZWFyPjIwMjA8L3llYXI+PHB1Yi1kYXRl
cz48ZGF0ZT5PY3QgMjE8L2RhdGU+PC9wdWItZGF0ZXM+PC9kYXRlcz48aXNibj4wMDA3LTEyNTA8
L2lzYm4+PGFjY2Vzc2lvbi1udW0+MzMwODE4NjA8L2FjY2Vzc2lvbi1udW0+PHVybHM+PHJlbGF0
ZWQtdXJscz48dXJsPmh0dHBzOi8vd3d3Lm5jYmkubmxtLm5paC5nb3YvcHVibWVkLzMzMDgxODYw
PC91cmw+PC9yZWxhdGVkLXVybHM+PC91cmxzPjxjdXN0b20yPlBNQzc2ODQwMDk8L2N1c3RvbTI+
PGVsZWN0cm9uaWMtcmVzb3VyY2UtbnVtPjEwLjExOTIvYmpwLjIwMjAuMjEyPC9lbGVjdHJvbmlj
LXJlc291cmNlLW51bT48L3JlY29yZD48L0NpdGU+PC9FbmROb3RlPn==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PEVuZE5vdGU+PENpdGU+PEF1dGhvcj5aYWNoZXI8L0F1dGhvcj48WWVhcj4yMDIwPC9ZZWFyPjxS
ZWNOdW0+MjAzMjwvUmVjTnVtPjxEaXNwbGF5VGV4dD4oTyZhcG9zO0Nvbm5vciBldCBhbC4sIDIw
MjA7IFphY2hlciAmYW1wOyBSdWRvbHBoLCAyMDIwKTwvRGlzcGxheVRleHQ+PHJlY29yZD48cmVj
LW51bWJlcj4yMDMyPC9yZWMtbnVtYmVyPjxmb3JlaWduLWtleXM+PGtleSBhcHA9IkVOIiBkYi1p
ZD0id3cwcnhkdjB6ZmVheDZlc2Rlc3A1cGYyYTVkcngyZTBldnAyIiB0aW1lc3RhbXA9IjE2MTYx
MjMzNjIiIGd1aWQ9IjI3NDVhZGZiLTA0MGYtNDgzMS05MmI3LWFhMGU4ZmUxN2E4ZCI+MjAzMjwv
a2V5PjwvZm9yZWlnbi1rZXlzPjxyZWYtdHlwZSBuYW1lPSJKb3VybmFsIEFydGljbGUiPjE3PC9y
ZWYtdHlwZT48Y29udHJpYnV0b3JzPjxhdXRob3JzPjxhdXRob3I+WmFjaGVyLCBIYW5uZXM8L2F1
dGhvcj48YXV0aG9yPlJ1ZG9scGgsIENvcnQgVzwvYXV0aG9yPjwvYXV0aG9ycz48L2NvbnRyaWJ1
dG9ycz48YXV0aC1hZGRyZXNzPkluc3RpdHV0ZSBvZiBQc3ljaG9sb2d5LVdpbGhlbG0gV3VuZHQu
JiN4RDtEZXBhcnRtZW50IG9mIFBzeWNob2xvZ3kuPC9hdXRoLWFkZHJlc3M+PHRpdGxlcz48dGl0
bGU+SW5kaXZpZHVhbCBkaWZmZXJlbmNlcyBhbmQgY2hhbmdlcyBpbiBzdWJqZWN0aXZlIHdlbGxi
ZWluZyBkdXJpbmcgdGhlIGVhcmx5IHN0YWdlcyBvZiB0aGUgQ09WSUQtMTkgcGFuZGVtaWM8L3Rp
dGxlPjxzZWNvbmRhcnktdGl0bGU+QW1lcmljYW4gUHN5Y2hvbG9naXN0PC9zZWNvbmRhcnktdGl0
bGU+PC90aXRsZXM+PHBlcmlvZGljYWw+PGZ1bGwtdGl0bGU+QW1lcmljYW4gUHN5Y2hvbG9naXN0
PC9mdWxsLXRpdGxlPjxhYmJyLTE+QW0uIFBzeWNob2wuPC9hYmJyLTE+PGFiYnItMj5BbSBQc3lj
aG9sPC9hYmJyLTI+PC9wZXJpb2RpY2FsPjxwYWdlcz41MOKAkzYyPC9wYWdlcz48dm9sdW1lPjc2
PC92b2x1bWU+PG51bWJlcj4xPC9udW1iZXI+PGVkaXRpb24+MjAyMC8wNy8yNDwvZWRpdGlvbj48
a2V5d29yZHM+PGtleXdvcmQ+KkFkYXB0YXRpb24sIFBzeWNob2xvZ2ljYWw8L2tleXdvcmQ+PGtl
eXdvcmQ+QWRvbGVzY2VudDwva2V5d29yZD48a2V5d29yZD5BZHVsdDwva2V5d29yZD48a2V5d29y
ZD4qQWZmZWN0PC9rZXl3b3JkPjxrZXl3b3JkPkFnZWQ8L2tleXdvcmQ+PGtleXdvcmQ+QWdlZCwg
ODAgYW5kIG92ZXI8L2tleXdvcmQ+PGtleXdvcmQ+KmNvdmlkLTE5PC9rZXl3b3JkPjxrZXl3b3Jk
PkZlbWFsZTwva2V5d29yZD48a2V5d29yZD5Gb2xsb3ctVXAgU3R1ZGllczwva2V5d29yZD48a2V5
d29yZD5HZXJtYW55PC9rZXl3b3JkPjxrZXl3b3JkPkh1bWFuczwva2V5d29yZD48a2V5d29yZD4q
SW5kaXZpZHVhbGl0eTwva2V5d29yZD48a2V5d29yZD5NYWxlPC9rZXl3b3JkPjxrZXl3b3JkPk1p
ZGRsZSBBZ2VkPC9rZXl3b3JkPjxrZXl3b3JkPipQZXJzb25hbCBTYXRpc2ZhY3Rpb248L2tleXdv
cmQ+PGtleXdvcmQ+KlRoaW5raW5nPC9rZXl3b3JkPjxrZXl3b3JkPllvdW5nIEFkdWx0PC9rZXl3
b3JkPjwva2V5d29yZHM+PGRhdGVzPjx5ZWFyPjIwMjA8L3llYXI+PHB1Yi1kYXRlcz48ZGF0ZT5K
YW48L2RhdGU+PC9wdWItZGF0ZXM+PC9kYXRlcz48aXNibj4xOTM1LTk5MFg8L2lzYm4+PGFjY2Vz
c2lvbi1udW0+MzI3MDA5Mzg8L2FjY2Vzc2lvbi1udW0+PHVybHM+PHJlbGF0ZWQtdXJscz48dXJs
Pmh0dHBzOi8vd3d3Lm5jYmkubmxtLm5paC5nb3YvcHVibWVkLzMyNzAwOTM4PC91cmw+PC9yZWxh
dGVkLXVybHM+PC91cmxzPjxlbGVjdHJvbmljLXJlc291cmNlLW51bT4xMC4xMDM3L2FtcDAwMDA3
MDI8L2VsZWN0cm9uaWMtcmVzb3VyY2UtbnVtPjwvcmVjb3JkPjwvQ2l0ZT48Q2l0ZT48QXV0aG9y
Pk8mYXBvcztDb25ub3I8L0F1dGhvcj48WWVhcj4yMDIwPC9ZZWFyPjxSZWNOdW0+MjAzMzwvUmVj
TnVtPjxyZWNvcmQ+PHJlYy1udW1iZXI+MjAzMzwvcmVjLW51bWJlcj48Zm9yZWlnbi1rZXlzPjxr
ZXkgYXBwPSJFTiIgZGItaWQ9Ind3MHJ4ZHYwemZlYXg2ZXNkZXNwNXBmMmE1ZHJ4MmUwZXZwMiIg
dGltZXN0YW1wPSIxNjE2MTI0NTE5IiBndWlkPSI4MzIzYzlhOS1mYWYzLTQ3YjYtOWNhZS1lOTVh
MWQyMGZhY2IiPjIwMzM8L2tleT48L2ZvcmVpZ24ta2V5cz48cmVmLXR5cGUgbmFtZT0iSm91cm5h
bCBBcnRpY2xlIj4xNzwvcmVmLXR5cGU+PGNvbnRyaWJ1dG9ycz48YXV0aG9ycz48YXV0aG9yPk8m
YXBvcztDb25ub3IsIFJvcnkgQzwvYXV0aG9yPjxhdXRob3I+V2V0aGVyYWxsLCBLYXJlbjwvYXV0
aG9yPjxhdXRob3I+Q2xlYXJlLCBTZW9uYWlkPC9hdXRob3I+PGF1dGhvcj5NY0NsZWxsYW5kLCBI
ZWF0aGVyPC9hdXRob3I+PGF1dGhvcj5NZWxzb24sIEFtYnJvc2UgSjwvYXV0aG9yPjxhdXRob3I+
TmllZHp3aWVkeiwgQ2xhaXJlIEw8L2F1dGhvcj48YXV0aG9yPk8mYXBvcztDYXJyb2xsLCBSb25h
biBFPC9hdXRob3I+PGF1dGhvcj5PJmFwb3M7Q29ubm9yLCBEYXJ5bCBCPC9hdXRob3I+PGF1dGhv
cj5QbGF0dCwgU3RldmU8L2F1dGhvcj48YXV0aG9yPlNjb3djcm9mdCwgRWxpemFiZXRoPC9hdXRo
b3I+PC9hdXRob3JzPjwvY29udHJpYnV0b3JzPjxhdXRoLWFkZHJlc3M+U3VpY2lkYWwgQmVoYXZp
b3VyIFJlc2VhcmNoIExhYm9yYXRvcnksIEluc3RpdHV0ZSBvZiBIZWFsdGggJmFtcDsgV2VsbGJl
aW5nLCBVbml2ZXJzaXR5IG9mIEdsYXNnb3csIFVLLiYjeEQ7SW5zdGl0dXRlIG9mIEhlYWx0aCAm
YW1wOyBXZWxsYmVpbmcsIFVuaXZlcnNpdHkgb2YgR2xhc2dvdywgVUsuJiN4RDtEaXZpc2lvbiBv
ZiBQc3ljaG9sb2d5LCBVbml2ZXJzaXR5IG9mIFN0aXJsaW5nLCBVSy4mI3hEO1NjaG9vbCBvZiBQ
c3ljaG9sb2d5LCBVbml2ZXJzaXR5IG9mIExlZWRzLCBVSy4mI3hEO1VzaGVyIEluc3RpdHV0ZSwg
VW5pdmVyc2l0eSBvZiBFZGluYnVyZ2gsIFVLLiYjeEQ7U2FtYXJpdGFucywgVUsuJiN4RDtTY290
dGlzaCBBc3NvY2lhdGlvbiBmb3IgTWVudGFsIEhlYWx0aCwgVUsuJiN4RDtTY2hvb2wgb2YgUHN5
Y2hvbG9neSwgTm90dGluZ2hhbSBVbml2ZXJzaXR5LCBVSy48L2F1dGgtYWRkcmVzcz48dGl0bGVz
Pjx0aXRsZT5NZW50YWwgaGVhbHRoIGFuZCB3ZWxsLWJlaW5nIGR1cmluZyB0aGUgQ09WSUQtMTkg
cGFuZGVtaWM6IGxvbmdpdHVkaW5hbCBhbmFseXNlcyBvZiBhZHVsdHMgaW4gdGhlIFVLIENPVklE
LTE5IE1lbnRhbCBIZWFsdGggJmFtcDsgV2VsbGJlaW5nIHN0dWR5PC90aXRsZT48c2Vjb25kYXJ5
LXRpdGxlPlRoZSBCcml0aXNoIEpvdXJuYWwgb2YgUHN5Y2hpYXRyeTwvc2Vjb25kYXJ5LXRpdGxl
PjwvdGl0bGVzPjxwZXJpb2RpY2FsPjxmdWxsLXRpdGxlPlRoZSBCcml0aXNoIEpvdXJuYWwgb2Yg
UHN5Y2hpYXRyeTwvZnVsbC10aXRsZT48L3BlcmlvZGljYWw+PHBhZ2VzPjMyNuKAkzMzMzwvcGFn
ZXM+PHZvbHVtZT4yMTg8L3ZvbHVtZT48bnVtYmVyPjY8L251bWJlcj48ZWRpdGlvbj4yMDIwLzEw
LzIyPC9lZGl0aW9uPjxrZXl3b3Jkcz48a2V5d29yZD5Db3ZpZC0xOTwva2V5d29yZD48a2V5d29y
ZD5kZXByZXNzaW9uPC9rZXl3b3JkPjxrZXl3b3JkPmdlbmVyYWwgcG9wdWxhdGlvbjwva2V5d29y
ZD48a2V5d29yZD5tZW50YWwgaGVhbHRoPC9rZXl3b3JkPjxrZXl3b3JkPnN1aWNpZGFsIGlkZWF0
aW9uPC9rZXl3b3JkPjwva2V5d29yZHM+PGRhdGVzPjx5ZWFyPjIwMjA8L3llYXI+PHB1Yi1kYXRl
cz48ZGF0ZT5PY3QgMjE8L2RhdGU+PC9wdWItZGF0ZXM+PC9kYXRlcz48aXNibj4wMDA3LTEyNTA8
L2lzYm4+PGFjY2Vzc2lvbi1udW0+MzMwODE4NjA8L2FjY2Vzc2lvbi1udW0+PHVybHM+PHJlbGF0
ZWQtdXJscz48dXJsPmh0dHBzOi8vd3d3Lm5jYmkubmxtLm5paC5nb3YvcHVibWVkLzMzMDgxODYw
PC91cmw+PC9yZWxhdGVkLXVybHM+PC91cmxzPjxjdXN0b20yPlBNQzc2ODQwMDk8L2N1c3RvbTI+
PGVsZWN0cm9uaWMtcmVzb3VyY2UtbnVtPjEwLjExOTIvYmpwLjIwMjAuMjEyPC9lbGVjdHJvbmlj
LXJlc291cmNlLW51bT48L3JlY29yZD48L0NpdGU+PC9FbmROb3RlPn==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9D3A16">
        <w:rPr>
          <w:rFonts w:ascii="Times New Roman" w:hAnsi="Times New Roman" w:cs="Times New Roman"/>
          <w:sz w:val="24"/>
          <w:szCs w:val="24"/>
          <w:lang w:val="en-US"/>
        </w:rPr>
      </w:r>
      <w:r w:rsidR="009D3A16">
        <w:rPr>
          <w:rFonts w:ascii="Times New Roman" w:hAnsi="Times New Roman" w:cs="Times New Roman"/>
          <w:sz w:val="24"/>
          <w:szCs w:val="24"/>
          <w:lang w:val="en-US"/>
        </w:rPr>
        <w:fldChar w:fldCharType="separate"/>
      </w:r>
      <w:r w:rsidR="00F671A7">
        <w:rPr>
          <w:rFonts w:ascii="Times New Roman" w:hAnsi="Times New Roman" w:cs="Times New Roman"/>
          <w:noProof/>
          <w:sz w:val="24"/>
          <w:szCs w:val="24"/>
          <w:lang w:val="en-US"/>
        </w:rPr>
        <w:t>(O'Connor et al., 2020; Zacher &amp; Rudolph, 2020)</w:t>
      </w:r>
      <w:r w:rsidR="009D3A16">
        <w:rPr>
          <w:rFonts w:ascii="Times New Roman" w:hAnsi="Times New Roman" w:cs="Times New Roman"/>
          <w:sz w:val="24"/>
          <w:szCs w:val="24"/>
          <w:lang w:val="en-US"/>
        </w:rPr>
        <w:fldChar w:fldCharType="end"/>
      </w:r>
      <w:r w:rsidR="009D3A16">
        <w:rPr>
          <w:rFonts w:ascii="Times New Roman" w:hAnsi="Times New Roman" w:cs="Times New Roman"/>
          <w:sz w:val="24"/>
          <w:szCs w:val="24"/>
          <w:lang w:val="en-US"/>
        </w:rPr>
        <w:t xml:space="preserve">. </w:t>
      </w:r>
      <w:r>
        <w:rPr>
          <w:rFonts w:ascii="Times New Roman" w:hAnsi="Times New Roman" w:cs="Times New Roman"/>
          <w:sz w:val="24"/>
          <w:szCs w:val="24"/>
          <w:lang w:val="en-US"/>
        </w:rPr>
        <w:t>Studies</w:t>
      </w:r>
      <w:r w:rsidR="005C5FA3">
        <w:rPr>
          <w:rFonts w:ascii="Times New Roman" w:hAnsi="Times New Roman" w:cs="Times New Roman"/>
          <w:sz w:val="24"/>
          <w:szCs w:val="24"/>
          <w:lang w:val="en-US"/>
        </w:rPr>
        <w:t xml:space="preserve"> have</w:t>
      </w:r>
      <w:r>
        <w:rPr>
          <w:rFonts w:ascii="Times New Roman" w:hAnsi="Times New Roman" w:cs="Times New Roman"/>
          <w:sz w:val="24"/>
          <w:szCs w:val="24"/>
          <w:lang w:val="en-US"/>
        </w:rPr>
        <w:t xml:space="preserve"> identified multiple </w:t>
      </w:r>
      <w:r w:rsidR="005C5FA3">
        <w:rPr>
          <w:rFonts w:ascii="Times New Roman" w:hAnsi="Times New Roman" w:cs="Times New Roman"/>
          <w:sz w:val="24"/>
          <w:szCs w:val="24"/>
          <w:lang w:val="en-US"/>
        </w:rPr>
        <w:t>strategies to</w:t>
      </w:r>
      <w:r w:rsidR="00DE01A1">
        <w:rPr>
          <w:rFonts w:ascii="Times New Roman" w:hAnsi="Times New Roman" w:cs="Times New Roman"/>
          <w:sz w:val="24"/>
          <w:szCs w:val="24"/>
          <w:lang w:val="en-US"/>
        </w:rPr>
        <w:t xml:space="preserve"> lower people’s </w:t>
      </w:r>
      <w:r w:rsidR="00DE01A1" w:rsidRPr="00F671A7">
        <w:rPr>
          <w:rFonts w:ascii="Times New Roman" w:hAnsi="Times New Roman" w:cs="Times New Roman"/>
          <w:sz w:val="24"/>
          <w:szCs w:val="24"/>
          <w:lang w:val="en-US"/>
        </w:rPr>
        <w:t>loneliness</w:t>
      </w:r>
      <w:r w:rsidR="00DE01A1">
        <w:rPr>
          <w:rFonts w:ascii="Times New Roman" w:hAnsi="Times New Roman" w:cs="Times New Roman"/>
          <w:sz w:val="24"/>
          <w:szCs w:val="24"/>
          <w:lang w:val="en-US"/>
        </w:rPr>
        <w:t xml:space="preserve">, distress and even suicidal thoughts </w:t>
      </w:r>
      <w:r w:rsidR="00DE01A1">
        <w:rPr>
          <w:rFonts w:ascii="Times New Roman" w:hAnsi="Times New Roman" w:cs="Times New Roman"/>
          <w:sz w:val="24"/>
          <w:szCs w:val="24"/>
          <w:lang w:val="en-US"/>
        </w:rPr>
        <w:fldChar w:fldCharType="begin">
          <w:fldData xml:space="preserve">PEVuZE5vdGU+PENpdGU+PEF1dGhvcj5PJmFwb3M7Q29ubm9yPC9BdXRob3I+PFllYXI+MjAyMDwv
WWVhcj48UmVjTnVtPjIwMzM8L1JlY051bT48RGlzcGxheVRleHQ+KE8mYXBvcztDb25ub3IgZXQg
YWwuLCAyMDIwKTwvRGlzcGxheVRleHQ+PHJlY29yZD48cmVjLW51bWJlcj4yMDMzPC9yZWMtbnVt
YmVyPjxmb3JlaWduLWtleXM+PGtleSBhcHA9IkVOIiBkYi1pZD0id3cwcnhkdjB6ZmVheDZlc2Rl
c3A1cGYyYTVkcngyZTBldnAyIiB0aW1lc3RhbXA9IjE2MTYxMjQ1MTkiIGd1aWQ9IjgzMjNjOWE5
LWZhZjMtNDdiNi05Y2FlLWU5NWExZDIwZmFjYiI+MjAzMzwva2V5PjwvZm9yZWlnbi1rZXlzPjxy
ZWYtdHlwZSBuYW1lPSJKb3VybmFsIEFydGljbGUiPjE3PC9yZWYtdHlwZT48Y29udHJpYnV0b3Jz
PjxhdXRob3JzPjxhdXRob3I+TyZhcG9zO0Nvbm5vciwgUm9yeSBDPC9hdXRob3I+PGF1dGhvcj5X
ZXRoZXJhbGwsIEthcmVuPC9hdXRob3I+PGF1dGhvcj5DbGVhcmUsIFNlb25haWQ8L2F1dGhvcj48
YXV0aG9yPk1jQ2xlbGxhbmQsIEhlYXRoZXI8L2F1dGhvcj48YXV0aG9yPk1lbHNvbiwgQW1icm9z
ZSBKPC9hdXRob3I+PGF1dGhvcj5OaWVkendpZWR6LCBDbGFpcmUgTDwvYXV0aG9yPjxhdXRob3I+
TyZhcG9zO0NhcnJvbGwsIFJvbmFuIEU8L2F1dGhvcj48YXV0aG9yPk8mYXBvcztDb25ub3IsIERh
cnlsIEI8L2F1dGhvcj48YXV0aG9yPlBsYXR0LCBTdGV2ZTwvYXV0aG9yPjxhdXRob3I+U2Nvd2Ny
b2Z0LCBFbGl6YWJldGg8L2F1dGhvcj48L2F1dGhvcnM+PC9jb250cmlidXRvcnM+PGF1dGgtYWRk
cmVzcz5TdWljaWRhbCBCZWhhdmlvdXIgUmVzZWFyY2ggTGFib3JhdG9yeSwgSW5zdGl0dXRlIG9m
IEhlYWx0aCAmYW1wOyBXZWxsYmVpbmcsIFVuaXZlcnNpdHkgb2YgR2xhc2dvdywgVUsuJiN4RDtJ
bnN0aXR1dGUgb2YgSGVhbHRoICZhbXA7IFdlbGxiZWluZywgVW5pdmVyc2l0eSBvZiBHbGFzZ293
LCBVSy4mI3hEO0RpdmlzaW9uIG9mIFBzeWNob2xvZ3ksIFVuaXZlcnNpdHkgb2YgU3Rpcmxpbmcs
IFVLLiYjeEQ7U2Nob29sIG9mIFBzeWNob2xvZ3ksIFVuaXZlcnNpdHkgb2YgTGVlZHMsIFVLLiYj
eEQ7VXNoZXIgSW5zdGl0dXRlLCBVbml2ZXJzaXR5IG9mIEVkaW5idXJnaCwgVUsuJiN4RDtTYW1h
cml0YW5zLCBVSy4mI3hEO1Njb3R0aXNoIEFzc29jaWF0aW9uIGZvciBNZW50YWwgSGVhbHRoLCBV
Sy4mI3hEO1NjaG9vbCBvZiBQc3ljaG9sb2d5LCBOb3R0aW5naGFtIFVuaXZlcnNpdHksIFVLLjwv
YXV0aC1hZGRyZXNzPjx0aXRsZXM+PHRpdGxlPk1lbnRhbCBoZWFsdGggYW5kIHdlbGwtYmVpbmcg
ZHVyaW5nIHRoZSBDT1ZJRC0xOSBwYW5kZW1pYzogbG9uZ2l0dWRpbmFsIGFuYWx5c2VzIG9mIGFk
dWx0cyBpbiB0aGUgVUsgQ09WSUQtMTkgTWVudGFsIEhlYWx0aCAmYW1wOyBXZWxsYmVpbmcgc3R1
ZHk8L3RpdGxlPjxzZWNvbmRhcnktdGl0bGU+VGhlIEJyaXRpc2ggSm91cm5hbCBvZiBQc3ljaGlh
dHJ5PC9zZWNvbmRhcnktdGl0bGU+PC90aXRsZXM+PHBlcmlvZGljYWw+PGZ1bGwtdGl0bGU+VGhl
IEJyaXRpc2ggSm91cm5hbCBvZiBQc3ljaGlhdHJ5PC9mdWxsLXRpdGxlPjwvcGVyaW9kaWNhbD48
cGFnZXM+MzI24oCTMzMzPC9wYWdlcz48dm9sdW1lPjIxODwvdm9sdW1lPjxudW1iZXI+NjwvbnVt
YmVyPjxlZGl0aW9uPjIwMjAvMTAvMjI8L2VkaXRpb24+PGtleXdvcmRzPjxrZXl3b3JkPkNvdmlk
LTE5PC9rZXl3b3JkPjxrZXl3b3JkPmRlcHJlc3Npb248L2tleXdvcmQ+PGtleXdvcmQ+Z2VuZXJh
bCBwb3B1bGF0aW9uPC9rZXl3b3JkPjxrZXl3b3JkPm1lbnRhbCBoZWFsdGg8L2tleXdvcmQ+PGtl
eXdvcmQ+c3VpY2lkYWwgaWRlYXRpb248L2tleXdvcmQ+PC9rZXl3b3Jkcz48ZGF0ZXM+PHllYXI+
MjAyMDwveWVhcj48cHViLWRhdGVzPjxkYXRlPk9jdCAyMTwvZGF0ZT48L3B1Yi1kYXRlcz48L2Rh
dGVzPjxpc2JuPjAwMDctMTI1MDwvaXNibj48YWNjZXNzaW9uLW51bT4zMzA4MTg2MDwvYWNjZXNz
aW9uLW51bT48dXJscz48cmVsYXRlZC11cmxzPjx1cmw+aHR0cHM6Ly93d3cubmNiaS5ubG0ubmlo
Lmdvdi9wdWJtZWQvMzMwODE4NjA8L3VybD48L3JlbGF0ZWQtdXJscz48L3VybHM+PGN1c3RvbTI+
UE1DNzY4NDAwOTwvY3VzdG9tMj48ZWxlY3Ryb25pYy1yZXNvdXJjZS1udW0+MTAuMTE5Mi9ianAu
MjAyMC4yMTI8L2VsZWN0cm9uaWMtcmVzb3VyY2UtbnVtPjwvcmVjb3JkPjwvQ2l0ZT48L0VuZE5v
dGU+
</w:fldData>
        </w:fldChar>
      </w:r>
      <w:r w:rsidR="004E0309">
        <w:rPr>
          <w:rFonts w:ascii="Times New Roman" w:hAnsi="Times New Roman" w:cs="Times New Roman"/>
          <w:sz w:val="24"/>
          <w:szCs w:val="24"/>
          <w:lang w:val="en-US"/>
        </w:rPr>
        <w:instrText xml:space="preserve"> ADDIN EN.CITE </w:instrText>
      </w:r>
      <w:r w:rsidR="004E0309">
        <w:rPr>
          <w:rFonts w:ascii="Times New Roman" w:hAnsi="Times New Roman" w:cs="Times New Roman"/>
          <w:sz w:val="24"/>
          <w:szCs w:val="24"/>
          <w:lang w:val="en-US"/>
        </w:rPr>
        <w:fldChar w:fldCharType="begin">
          <w:fldData xml:space="preserve">PEVuZE5vdGU+PENpdGU+PEF1dGhvcj5PJmFwb3M7Q29ubm9yPC9BdXRob3I+PFllYXI+MjAyMDwv
WWVhcj48UmVjTnVtPjIwMzM8L1JlY051bT48RGlzcGxheVRleHQ+KE8mYXBvcztDb25ub3IgZXQg
YWwuLCAyMDIwKTwvRGlzcGxheVRleHQ+PHJlY29yZD48cmVjLW51bWJlcj4yMDMzPC9yZWMtbnVt
YmVyPjxmb3JlaWduLWtleXM+PGtleSBhcHA9IkVOIiBkYi1pZD0id3cwcnhkdjB6ZmVheDZlc2Rl
c3A1cGYyYTVkcngyZTBldnAyIiB0aW1lc3RhbXA9IjE2MTYxMjQ1MTkiIGd1aWQ9IjgzMjNjOWE5
LWZhZjMtNDdiNi05Y2FlLWU5NWExZDIwZmFjYiI+MjAzMzwva2V5PjwvZm9yZWlnbi1rZXlzPjxy
ZWYtdHlwZSBuYW1lPSJKb3VybmFsIEFydGljbGUiPjE3PC9yZWYtdHlwZT48Y29udHJpYnV0b3Jz
PjxhdXRob3JzPjxhdXRob3I+TyZhcG9zO0Nvbm5vciwgUm9yeSBDPC9hdXRob3I+PGF1dGhvcj5X
ZXRoZXJhbGwsIEthcmVuPC9hdXRob3I+PGF1dGhvcj5DbGVhcmUsIFNlb25haWQ8L2F1dGhvcj48
YXV0aG9yPk1jQ2xlbGxhbmQsIEhlYXRoZXI8L2F1dGhvcj48YXV0aG9yPk1lbHNvbiwgQW1icm9z
ZSBKPC9hdXRob3I+PGF1dGhvcj5OaWVkendpZWR6LCBDbGFpcmUgTDwvYXV0aG9yPjxhdXRob3I+
TyZhcG9zO0NhcnJvbGwsIFJvbmFuIEU8L2F1dGhvcj48YXV0aG9yPk8mYXBvcztDb25ub3IsIERh
cnlsIEI8L2F1dGhvcj48YXV0aG9yPlBsYXR0LCBTdGV2ZTwvYXV0aG9yPjxhdXRob3I+U2Nvd2Ny
b2Z0LCBFbGl6YWJldGg8L2F1dGhvcj48L2F1dGhvcnM+PC9jb250cmlidXRvcnM+PGF1dGgtYWRk
cmVzcz5TdWljaWRhbCBCZWhhdmlvdXIgUmVzZWFyY2ggTGFib3JhdG9yeSwgSW5zdGl0dXRlIG9m
IEhlYWx0aCAmYW1wOyBXZWxsYmVpbmcsIFVuaXZlcnNpdHkgb2YgR2xhc2dvdywgVUsuJiN4RDtJ
bnN0aXR1dGUgb2YgSGVhbHRoICZhbXA7IFdlbGxiZWluZywgVW5pdmVyc2l0eSBvZiBHbGFzZ293
LCBVSy4mI3hEO0RpdmlzaW9uIG9mIFBzeWNob2xvZ3ksIFVuaXZlcnNpdHkgb2YgU3Rpcmxpbmcs
IFVLLiYjeEQ7U2Nob29sIG9mIFBzeWNob2xvZ3ksIFVuaXZlcnNpdHkgb2YgTGVlZHMsIFVLLiYj
eEQ7VXNoZXIgSW5zdGl0dXRlLCBVbml2ZXJzaXR5IG9mIEVkaW5idXJnaCwgVUsuJiN4RDtTYW1h
cml0YW5zLCBVSy4mI3hEO1Njb3R0aXNoIEFzc29jaWF0aW9uIGZvciBNZW50YWwgSGVhbHRoLCBV
Sy4mI3hEO1NjaG9vbCBvZiBQc3ljaG9sb2d5LCBOb3R0aW5naGFtIFVuaXZlcnNpdHksIFVLLjwv
YXV0aC1hZGRyZXNzPjx0aXRsZXM+PHRpdGxlPk1lbnRhbCBoZWFsdGggYW5kIHdlbGwtYmVpbmcg
ZHVyaW5nIHRoZSBDT1ZJRC0xOSBwYW5kZW1pYzogbG9uZ2l0dWRpbmFsIGFuYWx5c2VzIG9mIGFk
dWx0cyBpbiB0aGUgVUsgQ09WSUQtMTkgTWVudGFsIEhlYWx0aCAmYW1wOyBXZWxsYmVpbmcgc3R1
ZHk8L3RpdGxlPjxzZWNvbmRhcnktdGl0bGU+VGhlIEJyaXRpc2ggSm91cm5hbCBvZiBQc3ljaGlh
dHJ5PC9zZWNvbmRhcnktdGl0bGU+PC90aXRsZXM+PHBlcmlvZGljYWw+PGZ1bGwtdGl0bGU+VGhl
IEJyaXRpc2ggSm91cm5hbCBvZiBQc3ljaGlhdHJ5PC9mdWxsLXRpdGxlPjwvcGVyaW9kaWNhbD48
cGFnZXM+MzI24oCTMzMzPC9wYWdlcz48dm9sdW1lPjIxODwvdm9sdW1lPjxudW1iZXI+NjwvbnVt
YmVyPjxlZGl0aW9uPjIwMjAvMTAvMjI8L2VkaXRpb24+PGtleXdvcmRzPjxrZXl3b3JkPkNvdmlk
LTE5PC9rZXl3b3JkPjxrZXl3b3JkPmRlcHJlc3Npb248L2tleXdvcmQ+PGtleXdvcmQ+Z2VuZXJh
bCBwb3B1bGF0aW9uPC9rZXl3b3JkPjxrZXl3b3JkPm1lbnRhbCBoZWFsdGg8L2tleXdvcmQ+PGtl
eXdvcmQ+c3VpY2lkYWwgaWRlYXRpb248L2tleXdvcmQ+PC9rZXl3b3Jkcz48ZGF0ZXM+PHllYXI+
MjAyMDwveWVhcj48cHViLWRhdGVzPjxkYXRlPk9jdCAyMTwvZGF0ZT48L3B1Yi1kYXRlcz48L2Rh
dGVzPjxpc2JuPjAwMDctMTI1MDwvaXNibj48YWNjZXNzaW9uLW51bT4zMzA4MTg2MDwvYWNjZXNz
aW9uLW51bT48dXJscz48cmVsYXRlZC11cmxzPjx1cmw+aHR0cHM6Ly93d3cubmNiaS5ubG0ubmlo
Lmdvdi9wdWJtZWQvMzMwODE4NjA8L3VybD48L3JlbGF0ZWQtdXJscz48L3VybHM+PGN1c3RvbTI+
UE1DNzY4NDAwOTwvY3VzdG9tMj48ZWxlY3Ryb25pYy1yZXNvdXJjZS1udW0+MTAuMTE5Mi9ianAu
MjAyMC4yMTI8L2VsZWN0cm9uaWMtcmVzb3VyY2UtbnVtPjwvcmVjb3JkPjwvQ2l0ZT48L0VuZE5v
dGU+
</w:fldData>
        </w:fldChar>
      </w:r>
      <w:r w:rsidR="004E0309">
        <w:rPr>
          <w:rFonts w:ascii="Times New Roman" w:hAnsi="Times New Roman" w:cs="Times New Roman"/>
          <w:sz w:val="24"/>
          <w:szCs w:val="24"/>
          <w:lang w:val="en-US"/>
        </w:rPr>
        <w:instrText xml:space="preserve"> ADDIN EN.CITE.DATA </w:instrText>
      </w:r>
      <w:r w:rsidR="004E0309">
        <w:rPr>
          <w:rFonts w:ascii="Times New Roman" w:hAnsi="Times New Roman" w:cs="Times New Roman"/>
          <w:sz w:val="24"/>
          <w:szCs w:val="24"/>
          <w:lang w:val="en-US"/>
        </w:rPr>
      </w:r>
      <w:r w:rsidR="004E0309">
        <w:rPr>
          <w:rFonts w:ascii="Times New Roman" w:hAnsi="Times New Roman" w:cs="Times New Roman"/>
          <w:sz w:val="24"/>
          <w:szCs w:val="24"/>
          <w:lang w:val="en-US"/>
        </w:rPr>
        <w:fldChar w:fldCharType="end"/>
      </w:r>
      <w:r w:rsidR="00DE01A1">
        <w:rPr>
          <w:rFonts w:ascii="Times New Roman" w:hAnsi="Times New Roman" w:cs="Times New Roman"/>
          <w:sz w:val="24"/>
          <w:szCs w:val="24"/>
          <w:lang w:val="en-US"/>
        </w:rPr>
      </w:r>
      <w:r w:rsidR="00DE01A1">
        <w:rPr>
          <w:rFonts w:ascii="Times New Roman" w:hAnsi="Times New Roman" w:cs="Times New Roman"/>
          <w:sz w:val="24"/>
          <w:szCs w:val="24"/>
          <w:lang w:val="en-US"/>
        </w:rPr>
        <w:fldChar w:fldCharType="separate"/>
      </w:r>
      <w:r w:rsidR="00DE01A1">
        <w:rPr>
          <w:rFonts w:ascii="Times New Roman" w:hAnsi="Times New Roman" w:cs="Times New Roman"/>
          <w:noProof/>
          <w:sz w:val="24"/>
          <w:szCs w:val="24"/>
          <w:lang w:val="en-US"/>
        </w:rPr>
        <w:t>(O'Connor et al., 2020)</w:t>
      </w:r>
      <w:r w:rsidR="00DE01A1">
        <w:rPr>
          <w:rFonts w:ascii="Times New Roman" w:hAnsi="Times New Roman" w:cs="Times New Roman"/>
          <w:sz w:val="24"/>
          <w:szCs w:val="24"/>
          <w:lang w:val="en-US"/>
        </w:rPr>
        <w:fldChar w:fldCharType="end"/>
      </w:r>
      <w:r w:rsidR="00DE01A1">
        <w:rPr>
          <w:rFonts w:ascii="Times New Roman" w:hAnsi="Times New Roman" w:cs="Times New Roman"/>
          <w:sz w:val="24"/>
          <w:szCs w:val="24"/>
          <w:lang w:val="en-US"/>
        </w:rPr>
        <w:t xml:space="preserve">. </w:t>
      </w:r>
      <w:r w:rsidR="00E5092C">
        <w:rPr>
          <w:rFonts w:ascii="Times New Roman" w:hAnsi="Times New Roman" w:cs="Times New Roman"/>
          <w:sz w:val="24"/>
          <w:szCs w:val="24"/>
          <w:lang w:val="en-US"/>
        </w:rPr>
        <w:t>Some of the</w:t>
      </w:r>
      <w:r w:rsidR="00DE01A1">
        <w:rPr>
          <w:rFonts w:ascii="Times New Roman" w:hAnsi="Times New Roman" w:cs="Times New Roman"/>
          <w:sz w:val="24"/>
          <w:szCs w:val="24"/>
          <w:lang w:val="en-US"/>
        </w:rPr>
        <w:t xml:space="preserve"> strategies are align</w:t>
      </w:r>
      <w:r w:rsidR="00922FC1">
        <w:rPr>
          <w:rFonts w:ascii="Times New Roman" w:hAnsi="Times New Roman" w:cs="Times New Roman"/>
          <w:sz w:val="24"/>
          <w:szCs w:val="24"/>
          <w:lang w:val="en-US"/>
        </w:rPr>
        <w:t>ed</w:t>
      </w:r>
      <w:r w:rsidR="00DE01A1">
        <w:rPr>
          <w:rFonts w:ascii="Times New Roman" w:hAnsi="Times New Roman" w:cs="Times New Roman"/>
          <w:sz w:val="24"/>
          <w:szCs w:val="24"/>
          <w:lang w:val="en-US"/>
        </w:rPr>
        <w:t xml:space="preserve"> with the </w:t>
      </w:r>
      <w:r w:rsidR="00DE01A1">
        <w:rPr>
          <w:rFonts w:ascii="Times New Roman" w:hAnsi="Times New Roman" w:cs="Times New Roman"/>
          <w:sz w:val="24"/>
          <w:szCs w:val="24"/>
          <w:lang w:val="en-US"/>
        </w:rPr>
        <w:t>P</w:t>
      </w:r>
      <w:r w:rsidR="003D175E">
        <w:rPr>
          <w:rFonts w:ascii="Times New Roman" w:hAnsi="Times New Roman" w:cs="Times New Roman"/>
          <w:sz w:val="24"/>
          <w:szCs w:val="24"/>
          <w:lang w:val="en-US"/>
        </w:rPr>
        <w:t>R</w:t>
      </w:r>
      <w:r w:rsidR="00DE01A1">
        <w:rPr>
          <w:rFonts w:ascii="Times New Roman" w:hAnsi="Times New Roman" w:cs="Times New Roman"/>
          <w:sz w:val="24"/>
          <w:szCs w:val="24"/>
          <w:lang w:val="en-US"/>
        </w:rPr>
        <w:t xml:space="preserve">OSPER </w:t>
      </w:r>
      <w:r w:rsidR="00DE01A1">
        <w:rPr>
          <w:rFonts w:ascii="Times New Roman" w:hAnsi="Times New Roman" w:cs="Times New Roman"/>
          <w:sz w:val="24"/>
          <w:szCs w:val="24"/>
          <w:lang w:val="en-US"/>
        </w:rPr>
        <w:t>framework</w:t>
      </w:r>
      <w:r w:rsidR="00262551">
        <w:rPr>
          <w:rFonts w:ascii="Times New Roman" w:hAnsi="Times New Roman" w:cs="Times New Roman"/>
          <w:sz w:val="24"/>
          <w:szCs w:val="24"/>
          <w:lang w:val="en-US"/>
        </w:rPr>
        <w:t xml:space="preserve"> </w:t>
      </w:r>
      <w:r w:rsidR="00262551">
        <w:rPr>
          <w:rFonts w:ascii="Times New Roman" w:hAnsi="Times New Roman" w:cs="Times New Roman"/>
          <w:sz w:val="24"/>
          <w:szCs w:val="24"/>
          <w:lang w:val="en-US"/>
        </w:rPr>
        <w:fldChar w:fldCharType="begin"/>
      </w:r>
      <w:r w:rsidR="004E0309">
        <w:rPr>
          <w:rFonts w:ascii="Times New Roman" w:hAnsi="Times New Roman" w:cs="Times New Roman"/>
          <w:sz w:val="24"/>
          <w:szCs w:val="24"/>
          <w:lang w:val="en-US"/>
        </w:rPr>
        <w:instrText xml:space="preserve"> ADDIN EN.CITE &lt;EndNote&gt;&lt;Cite&gt;&lt;Author&gt;Rashid&lt;/Author&gt;&lt;Year&gt;2020&lt;/Year&gt;&lt;RecNum&gt;2034&lt;/RecNum&gt;&lt;DisplayText&gt;(Rashid &amp;amp; McGrath, 2020)&lt;/DisplayText&gt;&lt;record&gt;&lt;rec-number&gt;2034&lt;/rec-number&gt;&lt;foreign-keys&gt;&lt;key app="EN" db-id="ww0rxdv0zfeax6esdesp5pf2a5drx2e0evp2" timestamp="1616127800" guid="50a8e590-4afe-48d9-aa6b-05531c4fd330"&gt;2034&lt;/key&gt;&lt;/foreign-keys&gt;&lt;ref-type name="Journal Article"&gt;17&lt;/ref-type&gt;&lt;contributors&gt;&lt;authors&gt;&lt;author&gt;Rashid, Tayyab&lt;/author&gt;&lt;author&gt;McGrath, Robert&lt;/author&gt;&lt;/authors&gt;&lt;/contributors&gt;&lt;titles&gt;&lt;title&gt;Strengths-based actions to enhance wellbeing in the time of COVID-19&lt;/title&gt;&lt;secondary-title&gt;International Journal of Wellbeing&lt;/secondary-title&gt;&lt;/titles&gt;&lt;periodical&gt;&lt;full-title&gt;International Journal of Wellbeing&lt;/full-title&gt;&lt;/periodical&gt;&lt;pages&gt;113–132&lt;/pages&gt;&lt;volume&gt;10&lt;/volume&gt;&lt;number&gt;4&lt;/number&gt;&lt;section&gt;113&lt;/section&gt;&lt;dates&gt;&lt;year&gt;2020&lt;/year&gt;&lt;/dates&gt;&lt;isbn&gt;1179-8602&lt;/isbn&gt;&lt;urls&gt;&lt;/urls&gt;&lt;electronic-resource-num&gt;https://doi.org/10.5502/ijw.v10i4.1441&lt;/electronic-resource-num&gt;&lt;/record&gt;&lt;/Cite&gt;&lt;/EndNote&gt;</w:instrText>
      </w:r>
      <w:r w:rsidR="00262551">
        <w:rPr>
          <w:rFonts w:ascii="Times New Roman" w:hAnsi="Times New Roman" w:cs="Times New Roman"/>
          <w:sz w:val="24"/>
          <w:szCs w:val="24"/>
          <w:lang w:val="en-US"/>
        </w:rPr>
        <w:fldChar w:fldCharType="separate"/>
      </w:r>
      <w:r w:rsidR="00262551">
        <w:rPr>
          <w:rFonts w:ascii="Times New Roman" w:hAnsi="Times New Roman" w:cs="Times New Roman"/>
          <w:noProof/>
          <w:sz w:val="24"/>
          <w:szCs w:val="24"/>
          <w:lang w:val="en-US"/>
        </w:rPr>
        <w:t>(Rashid &amp; McGrath, 2020)</w:t>
      </w:r>
      <w:r w:rsidR="00262551">
        <w:rPr>
          <w:rFonts w:ascii="Times New Roman" w:hAnsi="Times New Roman" w:cs="Times New Roman"/>
          <w:sz w:val="24"/>
          <w:szCs w:val="24"/>
          <w:lang w:val="en-US"/>
        </w:rPr>
        <w:fldChar w:fldCharType="end"/>
      </w:r>
      <w:r w:rsidR="00DE01A1">
        <w:rPr>
          <w:rFonts w:ascii="Times New Roman" w:hAnsi="Times New Roman" w:cs="Times New Roman"/>
          <w:sz w:val="24"/>
          <w:szCs w:val="24"/>
          <w:lang w:val="en-US"/>
        </w:rPr>
        <w:t xml:space="preserve">. </w:t>
      </w:r>
      <w:r w:rsidR="00E5092C">
        <w:rPr>
          <w:rFonts w:ascii="Times New Roman" w:hAnsi="Times New Roman" w:cs="Times New Roman"/>
          <w:sz w:val="24"/>
          <w:szCs w:val="24"/>
          <w:lang w:val="en-US"/>
        </w:rPr>
        <w:t xml:space="preserve">For example, </w:t>
      </w:r>
      <w:r w:rsidR="00262551">
        <w:rPr>
          <w:rFonts w:ascii="Times New Roman" w:hAnsi="Times New Roman" w:cs="Times New Roman"/>
          <w:sz w:val="24"/>
          <w:szCs w:val="24"/>
          <w:lang w:val="en-US"/>
        </w:rPr>
        <w:t xml:space="preserve">a </w:t>
      </w:r>
      <w:r w:rsidR="00262551" w:rsidRPr="00262551">
        <w:rPr>
          <w:rFonts w:ascii="Times New Roman" w:hAnsi="Times New Roman" w:cs="Times New Roman"/>
          <w:sz w:val="24"/>
          <w:szCs w:val="24"/>
          <w:lang w:val="en-US"/>
        </w:rPr>
        <w:t xml:space="preserve">longitudinal study </w:t>
      </w:r>
      <w:r w:rsidR="00262551">
        <w:rPr>
          <w:rFonts w:ascii="Times New Roman" w:hAnsi="Times New Roman" w:cs="Times New Roman"/>
          <w:sz w:val="24"/>
          <w:szCs w:val="24"/>
          <w:lang w:val="en-US"/>
        </w:rPr>
        <w:t>investigat</w:t>
      </w:r>
      <w:r w:rsidR="0094336B">
        <w:rPr>
          <w:rFonts w:ascii="Times New Roman" w:hAnsi="Times New Roman" w:cs="Times New Roman"/>
          <w:sz w:val="24"/>
          <w:szCs w:val="24"/>
          <w:lang w:val="en-US"/>
        </w:rPr>
        <w:t xml:space="preserve">ing </w:t>
      </w:r>
      <w:r w:rsidR="00B9059E">
        <w:rPr>
          <w:rFonts w:ascii="Times New Roman" w:hAnsi="Times New Roman" w:cs="Times New Roman"/>
          <w:sz w:val="24"/>
          <w:szCs w:val="24"/>
          <w:lang w:val="en-US"/>
        </w:rPr>
        <w:t xml:space="preserve">individuals’ </w:t>
      </w:r>
      <w:r w:rsidR="00262551">
        <w:rPr>
          <w:rFonts w:ascii="Times New Roman" w:hAnsi="Times New Roman" w:cs="Times New Roman"/>
          <w:sz w:val="24"/>
          <w:szCs w:val="24"/>
          <w:lang w:val="en-US"/>
        </w:rPr>
        <w:t xml:space="preserve">well-being during the pandemic </w:t>
      </w:r>
      <w:r w:rsidR="00E5092C">
        <w:rPr>
          <w:rFonts w:ascii="Times New Roman" w:hAnsi="Times New Roman" w:cs="Times New Roman"/>
          <w:sz w:val="24"/>
          <w:szCs w:val="24"/>
          <w:lang w:val="en-US"/>
        </w:rPr>
        <w:fldChar w:fldCharType="begin"/>
      </w:r>
      <w:r w:rsidR="00DA1DDB">
        <w:rPr>
          <w:rFonts w:ascii="Times New Roman" w:hAnsi="Times New Roman" w:cs="Times New Roman"/>
          <w:sz w:val="24"/>
          <w:szCs w:val="24"/>
          <w:lang w:val="en-US"/>
        </w:rPr>
        <w:instrText xml:space="preserve"> ADDIN EN.CITE &lt;EndNote&gt;&lt;Cite&gt;&lt;Author&gt;Zacher&lt;/Author&gt;&lt;Year&gt;2020&lt;/Year&gt;&lt;RecNum&gt;2032&lt;/RecNum&gt;&lt;DisplayText&gt;(Zacher &amp;amp; Rudolph, 2020)&lt;/DisplayText&gt;&lt;record&gt;&lt;rec-number&gt;2032&lt;/rec-number&gt;&lt;foreign-keys&gt;&lt;key app="EN" db-id="ww0rxdv0zfeax6esdesp5pf2a5drx2e0evp2" timestamp="1616123362" guid="2745adfb-040f-4831-92b7-aa0e8fe17a8d"&gt;2032&lt;/key&gt;&lt;/foreign-keys&gt;&lt;ref-type name="Journal Article"&gt;17&lt;/ref-type&gt;&lt;contributors&gt;&lt;authors&gt;&lt;author&gt;Zacher, Hannes&lt;/author&gt;&lt;author&gt;Rudolph, Cort W&lt;/author&gt;&lt;/authors&gt;&lt;/contributors&gt;&lt;auth-address&gt;Institute of Psychology-Wilhelm Wundt.&amp;#xD;Department of Psychology.&lt;/auth-address&gt;&lt;titles&gt;&lt;title&gt;Individual differences and changes in subjective wellbeing during the early stages of the COVID-19 pandemic&lt;/title&gt;&lt;secondary-title&gt;American Psychologist&lt;/secondary-title&gt;&lt;/titles&gt;&lt;periodical&gt;&lt;full-title&gt;American Psychologist&lt;/full-title&gt;&lt;abbr-1&gt;Am. Psychol.&lt;/abbr-1&gt;&lt;abbr-2&gt;Am Psychol&lt;/abbr-2&gt;&lt;/periodical&gt;&lt;pages&gt;50–62&lt;/pages&gt;&lt;volume&gt;76&lt;/volume&gt;&lt;number&gt;1&lt;/number&gt;&lt;edition&gt;2020/07/24&lt;/edition&gt;&lt;keywords&gt;&lt;keyword&gt;*Adaptation, Psychological&lt;/keyword&gt;&lt;keyword&gt;Adolescent&lt;/keyword&gt;&lt;keyword&gt;Adult&lt;/keyword&gt;&lt;keyword&gt;*Affect&lt;/keyword&gt;&lt;keyword&gt;Aged&lt;/keyword&gt;&lt;keyword&gt;Aged, 80 and over&lt;/keyword&gt;&lt;keyword&gt;*covid-19&lt;/keyword&gt;&lt;keyword&gt;Female&lt;/keyword&gt;&lt;keyword&gt;Follow-Up Studies&lt;/keyword&gt;&lt;keyword&gt;Germany&lt;/keyword&gt;&lt;keyword&gt;Humans&lt;/keyword&gt;&lt;keyword&gt;*Individuality&lt;/keyword&gt;&lt;keyword&gt;Male&lt;/keyword&gt;&lt;keyword&gt;Middle Aged&lt;/keyword&gt;&lt;keyword&gt;*Personal Satisfaction&lt;/keyword&gt;&lt;keyword&gt;*Thinking&lt;/keyword&gt;&lt;keyword&gt;Young Adult&lt;/keyword&gt;&lt;/keywords&gt;&lt;dates&gt;&lt;year&gt;2020&lt;/year&gt;&lt;pub-dates&gt;&lt;date&gt;Jan&lt;/date&gt;&lt;/pub-dates&gt;&lt;/dates&gt;&lt;isbn&gt;1935-990X&lt;/isbn&gt;&lt;accession-num&gt;32700938&lt;/accession-num&gt;&lt;urls&gt;&lt;related-urls&gt;&lt;url&gt;https://www.ncbi.nlm.nih.gov/pubmed/32700938&lt;/url&gt;&lt;/related-urls&gt;&lt;/urls&gt;&lt;electronic-resource-num&gt;10.1037/amp0000702&lt;/electronic-resource-num&gt;&lt;/record&gt;&lt;/Cite&gt;&lt;/EndNote&gt;</w:instrText>
      </w:r>
      <w:r w:rsidR="00E5092C">
        <w:rPr>
          <w:rFonts w:ascii="Times New Roman" w:hAnsi="Times New Roman" w:cs="Times New Roman"/>
          <w:sz w:val="24"/>
          <w:szCs w:val="24"/>
          <w:lang w:val="en-US"/>
        </w:rPr>
        <w:fldChar w:fldCharType="separate"/>
      </w:r>
      <w:r w:rsidR="00262551">
        <w:rPr>
          <w:rFonts w:ascii="Times New Roman" w:hAnsi="Times New Roman" w:cs="Times New Roman"/>
          <w:noProof/>
          <w:sz w:val="24"/>
          <w:szCs w:val="24"/>
          <w:lang w:val="en-US"/>
        </w:rPr>
        <w:t>(Zacher &amp; Rudolph, 2020)</w:t>
      </w:r>
      <w:r w:rsidR="00E5092C">
        <w:rPr>
          <w:rFonts w:ascii="Times New Roman" w:hAnsi="Times New Roman" w:cs="Times New Roman"/>
          <w:sz w:val="24"/>
          <w:szCs w:val="24"/>
          <w:lang w:val="en-US"/>
        </w:rPr>
        <w:fldChar w:fldCharType="end"/>
      </w:r>
      <w:r w:rsidR="0094336B">
        <w:rPr>
          <w:rFonts w:ascii="Times New Roman" w:hAnsi="Times New Roman" w:cs="Times New Roman"/>
          <w:sz w:val="24"/>
          <w:szCs w:val="24"/>
          <w:lang w:val="en-US"/>
        </w:rPr>
        <w:t xml:space="preserve"> </w:t>
      </w:r>
      <w:r w:rsidR="00213EFC">
        <w:rPr>
          <w:rFonts w:ascii="Times New Roman" w:hAnsi="Times New Roman" w:cs="Times New Roman"/>
          <w:sz w:val="24"/>
          <w:szCs w:val="24"/>
          <w:lang w:val="en-US"/>
        </w:rPr>
        <w:t xml:space="preserve">revealed that </w:t>
      </w:r>
      <w:r w:rsidR="00213EFC" w:rsidRPr="00213EFC">
        <w:rPr>
          <w:rFonts w:ascii="Times New Roman" w:hAnsi="Times New Roman" w:cs="Times New Roman"/>
          <w:sz w:val="24"/>
          <w:szCs w:val="24"/>
          <w:lang w:val="en-US"/>
        </w:rPr>
        <w:t>emotion-focused</w:t>
      </w:r>
      <w:r w:rsidR="00213EFC">
        <w:rPr>
          <w:rFonts w:ascii="Times New Roman" w:hAnsi="Times New Roman" w:cs="Times New Roman"/>
          <w:sz w:val="24"/>
          <w:szCs w:val="24"/>
          <w:lang w:val="en-US"/>
        </w:rPr>
        <w:t xml:space="preserve"> (i.e.</w:t>
      </w:r>
      <w:r w:rsidR="003C6D14">
        <w:rPr>
          <w:rFonts w:ascii="Times New Roman" w:hAnsi="Times New Roman" w:cs="Times New Roman"/>
          <w:sz w:val="24"/>
          <w:szCs w:val="24"/>
          <w:lang w:val="en-US"/>
        </w:rPr>
        <w:t>,</w:t>
      </w:r>
      <w:r w:rsidR="00213EFC">
        <w:rPr>
          <w:rFonts w:ascii="Times New Roman" w:hAnsi="Times New Roman" w:cs="Times New Roman"/>
          <w:sz w:val="24"/>
          <w:szCs w:val="24"/>
          <w:lang w:val="en-US"/>
        </w:rPr>
        <w:t xml:space="preserve"> </w:t>
      </w:r>
      <w:r w:rsidR="00213EFC" w:rsidRPr="00213EFC">
        <w:rPr>
          <w:rFonts w:ascii="Times New Roman" w:hAnsi="Times New Roman" w:cs="Times New Roman"/>
          <w:i/>
          <w:iCs/>
          <w:sz w:val="24"/>
          <w:szCs w:val="24"/>
          <w:lang w:val="en-US"/>
        </w:rPr>
        <w:t>positivity</w:t>
      </w:r>
      <w:r w:rsidR="00213EFC">
        <w:rPr>
          <w:rFonts w:ascii="Times New Roman" w:hAnsi="Times New Roman" w:cs="Times New Roman"/>
          <w:sz w:val="24"/>
          <w:szCs w:val="24"/>
          <w:lang w:val="en-US"/>
        </w:rPr>
        <w:t>)</w:t>
      </w:r>
      <w:r w:rsidR="00213EFC" w:rsidRPr="00213EFC">
        <w:rPr>
          <w:rFonts w:ascii="Times New Roman" w:hAnsi="Times New Roman" w:cs="Times New Roman"/>
          <w:sz w:val="24"/>
          <w:szCs w:val="24"/>
          <w:lang w:val="en-US"/>
        </w:rPr>
        <w:t>, socially supported</w:t>
      </w:r>
      <w:r w:rsidR="00213EFC">
        <w:rPr>
          <w:rFonts w:ascii="Times New Roman" w:hAnsi="Times New Roman" w:cs="Times New Roman"/>
          <w:sz w:val="24"/>
          <w:szCs w:val="24"/>
          <w:lang w:val="en-US"/>
        </w:rPr>
        <w:t xml:space="preserve"> </w:t>
      </w:r>
      <w:r w:rsidR="00213EFC" w:rsidRPr="00213EFC">
        <w:rPr>
          <w:rFonts w:ascii="Times New Roman" w:hAnsi="Times New Roman" w:cs="Times New Roman"/>
          <w:sz w:val="24"/>
          <w:szCs w:val="24"/>
          <w:lang w:val="en-US"/>
        </w:rPr>
        <w:t>strategie</w:t>
      </w:r>
      <w:r w:rsidR="00213EFC">
        <w:rPr>
          <w:rFonts w:ascii="Times New Roman" w:hAnsi="Times New Roman" w:cs="Times New Roman"/>
          <w:sz w:val="24"/>
          <w:szCs w:val="24"/>
          <w:lang w:val="en-US"/>
        </w:rPr>
        <w:t>s (i.e.</w:t>
      </w:r>
      <w:r w:rsidR="003C6D14">
        <w:rPr>
          <w:rFonts w:ascii="Times New Roman" w:hAnsi="Times New Roman" w:cs="Times New Roman"/>
          <w:sz w:val="24"/>
          <w:szCs w:val="24"/>
          <w:lang w:val="en-US"/>
        </w:rPr>
        <w:t>,</w:t>
      </w:r>
      <w:r w:rsidR="00213EFC">
        <w:rPr>
          <w:rFonts w:ascii="Times New Roman" w:hAnsi="Times New Roman" w:cs="Times New Roman"/>
          <w:sz w:val="24"/>
          <w:szCs w:val="24"/>
          <w:lang w:val="en-US"/>
        </w:rPr>
        <w:t xml:space="preserve"> </w:t>
      </w:r>
      <w:r w:rsidR="00213EFC" w:rsidRPr="00213EFC">
        <w:rPr>
          <w:rFonts w:ascii="Times New Roman" w:hAnsi="Times New Roman" w:cs="Times New Roman"/>
          <w:i/>
          <w:iCs/>
          <w:sz w:val="24"/>
          <w:szCs w:val="24"/>
          <w:lang w:val="en-US"/>
        </w:rPr>
        <w:t>relationships</w:t>
      </w:r>
      <w:r w:rsidR="00213EFC">
        <w:rPr>
          <w:rFonts w:ascii="Times New Roman" w:hAnsi="Times New Roman" w:cs="Times New Roman"/>
          <w:sz w:val="24"/>
          <w:szCs w:val="24"/>
          <w:lang w:val="en-US"/>
        </w:rPr>
        <w:t>)</w:t>
      </w:r>
      <w:r w:rsidR="00213EFC" w:rsidRPr="00213EFC">
        <w:rPr>
          <w:rFonts w:ascii="Times New Roman" w:hAnsi="Times New Roman" w:cs="Times New Roman"/>
          <w:sz w:val="24"/>
          <w:szCs w:val="24"/>
          <w:lang w:val="en-US"/>
        </w:rPr>
        <w:t xml:space="preserve"> </w:t>
      </w:r>
      <w:r w:rsidR="00213EFC">
        <w:rPr>
          <w:rFonts w:ascii="Times New Roman" w:hAnsi="Times New Roman" w:cs="Times New Roman"/>
          <w:sz w:val="24"/>
          <w:szCs w:val="24"/>
          <w:lang w:val="en-US"/>
        </w:rPr>
        <w:t>and stress-appraisals (i.e.</w:t>
      </w:r>
      <w:r w:rsidR="003C6D14">
        <w:rPr>
          <w:rFonts w:ascii="Times New Roman" w:hAnsi="Times New Roman" w:cs="Times New Roman"/>
          <w:sz w:val="24"/>
          <w:szCs w:val="24"/>
          <w:lang w:val="en-US"/>
        </w:rPr>
        <w:t>,</w:t>
      </w:r>
      <w:r w:rsidR="00213EFC">
        <w:rPr>
          <w:rFonts w:ascii="Times New Roman" w:hAnsi="Times New Roman" w:cs="Times New Roman"/>
          <w:sz w:val="24"/>
          <w:szCs w:val="24"/>
          <w:lang w:val="en-US"/>
        </w:rPr>
        <w:t xml:space="preserve"> </w:t>
      </w:r>
      <w:r w:rsidR="00213EFC" w:rsidRPr="00213EFC">
        <w:rPr>
          <w:rFonts w:ascii="Times New Roman" w:hAnsi="Times New Roman" w:cs="Times New Roman"/>
          <w:i/>
          <w:iCs/>
          <w:sz w:val="24"/>
          <w:szCs w:val="24"/>
          <w:lang w:val="en-US"/>
        </w:rPr>
        <w:t>resilience</w:t>
      </w:r>
      <w:r w:rsidR="00213EFC">
        <w:rPr>
          <w:rFonts w:ascii="Times New Roman" w:hAnsi="Times New Roman" w:cs="Times New Roman"/>
          <w:sz w:val="24"/>
          <w:szCs w:val="24"/>
          <w:lang w:val="en-US"/>
        </w:rPr>
        <w:t xml:space="preserve">) </w:t>
      </w:r>
      <w:r w:rsidR="008D5961">
        <w:rPr>
          <w:rFonts w:ascii="Times New Roman" w:hAnsi="Times New Roman" w:cs="Times New Roman"/>
          <w:sz w:val="24"/>
          <w:szCs w:val="24"/>
          <w:lang w:val="en-US"/>
        </w:rPr>
        <w:t>were</w:t>
      </w:r>
      <w:r w:rsidR="00213EFC">
        <w:rPr>
          <w:rFonts w:ascii="Times New Roman" w:hAnsi="Times New Roman" w:cs="Times New Roman"/>
          <w:sz w:val="24"/>
          <w:szCs w:val="24"/>
          <w:lang w:val="en-US"/>
        </w:rPr>
        <w:t xml:space="preserve"> associated with higher well-being</w:t>
      </w:r>
      <w:r w:rsidR="00E5092C">
        <w:rPr>
          <w:rFonts w:ascii="Times New Roman" w:hAnsi="Times New Roman" w:cs="Times New Roman"/>
          <w:sz w:val="24"/>
          <w:szCs w:val="24"/>
          <w:lang w:val="en-US"/>
        </w:rPr>
        <w:t xml:space="preserve">. </w:t>
      </w:r>
      <w:r w:rsidR="00D87647">
        <w:rPr>
          <w:rFonts w:ascii="Times New Roman" w:hAnsi="Times New Roman" w:cs="Times New Roman"/>
          <w:sz w:val="24"/>
          <w:szCs w:val="24"/>
          <w:lang w:val="en-US"/>
        </w:rPr>
        <w:t xml:space="preserve">A </w:t>
      </w:r>
      <w:r w:rsidR="00270FC3">
        <w:rPr>
          <w:rFonts w:ascii="Times New Roman" w:hAnsi="Times New Roman" w:cs="Times New Roman"/>
          <w:sz w:val="24"/>
          <w:szCs w:val="24"/>
          <w:lang w:val="en-US"/>
        </w:rPr>
        <w:t>recent paper</w:t>
      </w:r>
      <w:r w:rsidR="00506614">
        <w:rPr>
          <w:rFonts w:ascii="Times New Roman" w:hAnsi="Times New Roman" w:cs="Times New Roman"/>
          <w:sz w:val="24"/>
          <w:szCs w:val="24"/>
          <w:lang w:val="en-US"/>
        </w:rPr>
        <w:t xml:space="preserve"> </w:t>
      </w:r>
      <w:r w:rsidR="00506614">
        <w:rPr>
          <w:rFonts w:ascii="Times New Roman" w:hAnsi="Times New Roman" w:cs="Times New Roman"/>
          <w:sz w:val="24"/>
          <w:szCs w:val="24"/>
          <w:lang w:val="en-US"/>
        </w:rPr>
        <w:fldChar w:fldCharType="begin"/>
      </w:r>
      <w:r w:rsidR="00764E8F">
        <w:rPr>
          <w:rFonts w:ascii="Times New Roman" w:hAnsi="Times New Roman" w:cs="Times New Roman"/>
          <w:sz w:val="24"/>
          <w:szCs w:val="24"/>
          <w:lang w:val="en-US"/>
        </w:rPr>
        <w:instrText xml:space="preserve"> ADDIN EN.CITE &lt;EndNote&gt;&lt;Cite&gt;&lt;Author&gt;Sun&lt;/Author&gt;&lt;Year&gt;2020&lt;/Year&gt;&lt;RecNum&gt;2035&lt;/RecNum&gt;&lt;DisplayText&gt;(Sun et al., 2020)&lt;/DisplayText&gt;&lt;record&gt;&lt;rec-number&gt;2035&lt;/rec-number&gt;&lt;foreign-keys&gt;&lt;key app="EN" db-id="ww0rxdv0zfeax6esdesp5pf2a5drx2e0evp2" timestamp="1616130309" guid="52b304a5-c8ed-4ea7-8c37-065256af463d"&gt;2035&lt;/key&gt;&lt;/foreign-keys&gt;&lt;ref-type name="Journal Article"&gt;17&lt;/ref-type&gt;&lt;contributors&gt;&lt;authors&gt;&lt;author&gt;Sun, Rui&lt;/author&gt;&lt;author&gt;Balabanova, Alisa&lt;/author&gt;&lt;author&gt;Bajada, Claude Julien&lt;/author&gt;&lt;author&gt;Liu, Yang&lt;/author&gt;&lt;author&gt;Kriuchok, Mariia&lt;/author&gt;&lt;author&gt;Voolma, Silja-Riin&lt;/author&gt;&lt;author&gt;Đurić, Mirna&lt;/author&gt;&lt;author&gt;Mayer, Claude-Hélène&lt;/author&gt;&lt;author&gt;Constantinou, Maria&lt;/author&gt;&lt;author&gt;Chichua, Mariam&lt;/author&gt;&lt;/authors&gt;&lt;/contributors&gt;&lt;titles&gt;&lt;title&gt;Emotional experiences and psychological wellbeing in 51 countries during the COVID-19 pandemic&lt;/title&gt;&lt;/titles&gt;&lt;dates&gt;&lt;year&gt;2020&lt;/year&gt;&lt;/dates&gt;&lt;urls&gt;&lt;/urls&gt;&lt;electronic-resource-num&gt;10.31234/osf.io/r7xaz&lt;/electronic-resource-num&gt;&lt;/record&gt;&lt;/Cite&gt;&lt;/EndNote&gt;</w:instrText>
      </w:r>
      <w:r w:rsidR="00506614">
        <w:rPr>
          <w:rFonts w:ascii="Times New Roman" w:hAnsi="Times New Roman" w:cs="Times New Roman"/>
          <w:sz w:val="24"/>
          <w:szCs w:val="24"/>
          <w:lang w:val="en-US"/>
        </w:rPr>
        <w:fldChar w:fldCharType="separate"/>
      </w:r>
      <w:r w:rsidR="00506614">
        <w:rPr>
          <w:rFonts w:ascii="Times New Roman" w:hAnsi="Times New Roman" w:cs="Times New Roman"/>
          <w:noProof/>
          <w:sz w:val="24"/>
          <w:szCs w:val="24"/>
          <w:lang w:val="en-US"/>
        </w:rPr>
        <w:t>(Sun et al., 2020)</w:t>
      </w:r>
      <w:r w:rsidR="00506614">
        <w:rPr>
          <w:rFonts w:ascii="Times New Roman" w:hAnsi="Times New Roman" w:cs="Times New Roman"/>
          <w:sz w:val="24"/>
          <w:szCs w:val="24"/>
          <w:lang w:val="en-US"/>
        </w:rPr>
        <w:fldChar w:fldCharType="end"/>
      </w:r>
      <w:r w:rsidR="00D87647">
        <w:rPr>
          <w:rFonts w:ascii="Times New Roman" w:hAnsi="Times New Roman" w:cs="Times New Roman"/>
          <w:sz w:val="24"/>
          <w:szCs w:val="24"/>
          <w:lang w:val="en-US"/>
        </w:rPr>
        <w:t xml:space="preserve"> </w:t>
      </w:r>
      <w:r w:rsidR="00506614">
        <w:rPr>
          <w:rFonts w:ascii="Times New Roman" w:hAnsi="Times New Roman" w:cs="Times New Roman"/>
          <w:sz w:val="24"/>
          <w:szCs w:val="24"/>
          <w:lang w:val="en-US"/>
        </w:rPr>
        <w:t>collected well-being data from 51 countries and discovered that the gratitude (i.e.</w:t>
      </w:r>
      <w:r w:rsidR="00325E58">
        <w:rPr>
          <w:rFonts w:ascii="Times New Roman" w:hAnsi="Times New Roman" w:cs="Times New Roman"/>
          <w:sz w:val="24"/>
          <w:szCs w:val="24"/>
          <w:lang w:val="en-US"/>
        </w:rPr>
        <w:t>,</w:t>
      </w:r>
      <w:r w:rsidR="00506614">
        <w:rPr>
          <w:rFonts w:ascii="Times New Roman" w:hAnsi="Times New Roman" w:cs="Times New Roman"/>
          <w:sz w:val="24"/>
          <w:szCs w:val="24"/>
          <w:lang w:val="en-US"/>
        </w:rPr>
        <w:t xml:space="preserve"> </w:t>
      </w:r>
      <w:r w:rsidR="00506614" w:rsidRPr="00506614">
        <w:rPr>
          <w:rFonts w:ascii="Times New Roman" w:hAnsi="Times New Roman" w:cs="Times New Roman"/>
          <w:i/>
          <w:iCs/>
          <w:sz w:val="24"/>
          <w:szCs w:val="24"/>
          <w:lang w:val="en-US"/>
        </w:rPr>
        <w:t>strength</w:t>
      </w:r>
      <w:r w:rsidR="00506614">
        <w:rPr>
          <w:rFonts w:ascii="Times New Roman" w:hAnsi="Times New Roman" w:cs="Times New Roman"/>
          <w:sz w:val="24"/>
          <w:szCs w:val="24"/>
          <w:lang w:val="en-US"/>
        </w:rPr>
        <w:t xml:space="preserve">) </w:t>
      </w:r>
      <w:r w:rsidR="00D87647">
        <w:rPr>
          <w:rFonts w:ascii="Times New Roman" w:hAnsi="Times New Roman" w:cs="Times New Roman"/>
          <w:sz w:val="24"/>
          <w:szCs w:val="24"/>
          <w:lang w:val="en-US"/>
        </w:rPr>
        <w:t xml:space="preserve">was </w:t>
      </w:r>
      <w:r w:rsidR="00506614">
        <w:rPr>
          <w:rFonts w:ascii="Times New Roman" w:hAnsi="Times New Roman" w:cs="Times New Roman"/>
          <w:sz w:val="24"/>
          <w:szCs w:val="24"/>
          <w:lang w:val="en-US"/>
        </w:rPr>
        <w:t xml:space="preserve">positively associated with </w:t>
      </w:r>
      <w:r w:rsidR="0095193B">
        <w:rPr>
          <w:rFonts w:ascii="Times New Roman" w:hAnsi="Times New Roman" w:cs="Times New Roman"/>
          <w:sz w:val="24"/>
          <w:szCs w:val="24"/>
          <w:lang w:val="en-US"/>
        </w:rPr>
        <w:t>well-being. These studies might provide evidence</w:t>
      </w:r>
      <w:r w:rsidR="001378FB">
        <w:rPr>
          <w:rFonts w:ascii="Times New Roman" w:hAnsi="Times New Roman" w:cs="Times New Roman"/>
          <w:sz w:val="24"/>
          <w:szCs w:val="24"/>
          <w:lang w:val="en-US"/>
        </w:rPr>
        <w:t xml:space="preserve"> and highlight the importance of</w:t>
      </w:r>
      <w:r w:rsidR="0095193B">
        <w:rPr>
          <w:rFonts w:ascii="Times New Roman" w:hAnsi="Times New Roman" w:cs="Times New Roman"/>
          <w:sz w:val="24"/>
          <w:szCs w:val="24"/>
          <w:lang w:val="en-US"/>
        </w:rPr>
        <w:t xml:space="preserve"> </w:t>
      </w:r>
      <w:r w:rsidR="001378FB" w:rsidRPr="001378FB">
        <w:rPr>
          <w:rFonts w:ascii="Times New Roman" w:hAnsi="Times New Roman" w:cs="Times New Roman"/>
          <w:sz w:val="24"/>
          <w:szCs w:val="24"/>
          <w:lang w:val="en-US"/>
        </w:rPr>
        <w:t>PROSPER-based intervention</w:t>
      </w:r>
      <w:r w:rsidR="001378FB">
        <w:rPr>
          <w:rFonts w:ascii="Times New Roman" w:hAnsi="Times New Roman" w:cs="Times New Roman"/>
          <w:sz w:val="24"/>
          <w:szCs w:val="24"/>
          <w:lang w:val="en-US"/>
        </w:rPr>
        <w:t xml:space="preserve"> in facilitating individuals’ well-being during the pandemic. </w:t>
      </w:r>
    </w:p>
    <w:p w14:paraId="32AD2151" w14:textId="650A607B" w:rsidR="00AA625A" w:rsidRPr="00596B47" w:rsidRDefault="008E4A2A" w:rsidP="009C06CB">
      <w:pPr>
        <w:spacing w:line="480" w:lineRule="auto"/>
        <w:rPr>
          <w:rFonts w:ascii="Times New Roman" w:hAnsi="Times New Roman" w:cs="Times New Roman"/>
          <w:sz w:val="24"/>
          <w:szCs w:val="24"/>
          <w:lang w:val="en-US"/>
        </w:rPr>
      </w:pPr>
      <w:r w:rsidRPr="00596B47">
        <w:rPr>
          <w:rFonts w:ascii="Times New Roman" w:hAnsi="Times New Roman" w:cs="Times New Roman"/>
          <w:b/>
          <w:bCs/>
          <w:sz w:val="24"/>
          <w:szCs w:val="24"/>
          <w:lang w:val="en-US"/>
        </w:rPr>
        <w:tab/>
      </w:r>
      <w:r w:rsidR="00FF2503">
        <w:rPr>
          <w:rFonts w:ascii="Times New Roman" w:hAnsi="Times New Roman" w:cs="Times New Roman"/>
          <w:sz w:val="24"/>
          <w:szCs w:val="24"/>
          <w:lang w:val="en-US"/>
        </w:rPr>
        <w:t>O</w:t>
      </w:r>
      <w:r w:rsidR="00371FFC">
        <w:rPr>
          <w:rFonts w:ascii="Times New Roman" w:hAnsi="Times New Roman" w:cs="Times New Roman"/>
          <w:sz w:val="24"/>
          <w:szCs w:val="24"/>
          <w:lang w:val="en-US"/>
        </w:rPr>
        <w:t>ur study has conceptual and methodological limitations</w:t>
      </w:r>
      <w:r w:rsidR="00A276E7" w:rsidRPr="00596B47">
        <w:rPr>
          <w:rFonts w:ascii="Times New Roman" w:hAnsi="Times New Roman" w:cs="Times New Roman"/>
          <w:sz w:val="24"/>
          <w:szCs w:val="24"/>
          <w:lang w:val="en-US"/>
        </w:rPr>
        <w:t xml:space="preserve">. </w:t>
      </w:r>
      <w:r w:rsidR="00842686" w:rsidRPr="00596B47">
        <w:rPr>
          <w:rFonts w:ascii="Times New Roman" w:hAnsi="Times New Roman" w:cs="Times New Roman"/>
          <w:sz w:val="24"/>
          <w:szCs w:val="24"/>
          <w:lang w:val="en-US"/>
        </w:rPr>
        <w:t>First, the</w:t>
      </w:r>
      <w:r w:rsidR="00A276E7" w:rsidRPr="00596B47">
        <w:rPr>
          <w:rFonts w:ascii="Times New Roman" w:hAnsi="Times New Roman" w:cs="Times New Roman"/>
          <w:sz w:val="24"/>
          <w:szCs w:val="24"/>
          <w:lang w:val="en-US"/>
        </w:rPr>
        <w:t xml:space="preserve"> current intervention </w:t>
      </w:r>
      <w:r w:rsidR="000C424E" w:rsidRPr="00596B47">
        <w:rPr>
          <w:rFonts w:ascii="Times New Roman" w:hAnsi="Times New Roman" w:cs="Times New Roman"/>
          <w:sz w:val="24"/>
          <w:szCs w:val="24"/>
          <w:lang w:val="en-US"/>
        </w:rPr>
        <w:t xml:space="preserve">duration was relatively short, </w:t>
      </w:r>
      <w:r w:rsidR="00A276E7" w:rsidRPr="00596B47">
        <w:rPr>
          <w:rFonts w:ascii="Times New Roman" w:hAnsi="Times New Roman" w:cs="Times New Roman"/>
          <w:sz w:val="24"/>
          <w:szCs w:val="24"/>
          <w:lang w:val="en-US"/>
        </w:rPr>
        <w:t>only las</w:t>
      </w:r>
      <w:r w:rsidR="00066315">
        <w:rPr>
          <w:rFonts w:ascii="Times New Roman" w:hAnsi="Times New Roman" w:cs="Times New Roman"/>
          <w:sz w:val="24"/>
          <w:szCs w:val="24"/>
          <w:lang w:val="en-US"/>
        </w:rPr>
        <w:t>ting</w:t>
      </w:r>
      <w:r w:rsidR="00A276E7" w:rsidRPr="00596B47">
        <w:rPr>
          <w:rFonts w:ascii="Times New Roman" w:hAnsi="Times New Roman" w:cs="Times New Roman"/>
          <w:sz w:val="24"/>
          <w:szCs w:val="24"/>
          <w:lang w:val="en-US"/>
        </w:rPr>
        <w:t xml:space="preserve"> for 1 month</w:t>
      </w:r>
      <w:r w:rsidR="000C424E" w:rsidRPr="00596B47">
        <w:rPr>
          <w:rFonts w:ascii="Times New Roman" w:hAnsi="Times New Roman" w:cs="Times New Roman"/>
          <w:sz w:val="24"/>
          <w:szCs w:val="24"/>
          <w:lang w:val="en-US"/>
        </w:rPr>
        <w:t xml:space="preserve">. </w:t>
      </w:r>
      <w:r w:rsidR="00066315">
        <w:rPr>
          <w:rFonts w:ascii="Times New Roman" w:hAnsi="Times New Roman" w:cs="Times New Roman"/>
          <w:sz w:val="24"/>
          <w:szCs w:val="24"/>
          <w:lang w:val="en-US"/>
        </w:rPr>
        <w:t>L</w:t>
      </w:r>
      <w:r w:rsidR="00A276E7" w:rsidRPr="00596B47">
        <w:rPr>
          <w:rFonts w:ascii="Times New Roman" w:hAnsi="Times New Roman" w:cs="Times New Roman"/>
          <w:sz w:val="24"/>
          <w:szCs w:val="24"/>
          <w:lang w:val="en-US"/>
        </w:rPr>
        <w:t xml:space="preserve">ong-term intervention effects were not examined. </w:t>
      </w:r>
      <w:r w:rsidR="000E46D1" w:rsidRPr="00596B47">
        <w:rPr>
          <w:rFonts w:ascii="Times New Roman" w:hAnsi="Times New Roman" w:cs="Times New Roman"/>
          <w:sz w:val="24"/>
          <w:szCs w:val="24"/>
          <w:lang w:val="en-US"/>
        </w:rPr>
        <w:t>Although the previous meta-analytical study suggested that the intervention effects could be retained for</w:t>
      </w:r>
      <w:r w:rsidR="00D34AAD">
        <w:rPr>
          <w:rFonts w:ascii="Times New Roman" w:hAnsi="Times New Roman" w:cs="Times New Roman"/>
          <w:sz w:val="24"/>
          <w:szCs w:val="24"/>
          <w:lang w:val="en-US"/>
        </w:rPr>
        <w:t xml:space="preserve"> </w:t>
      </w:r>
      <w:r w:rsidR="00254A1B">
        <w:rPr>
          <w:rFonts w:ascii="Times New Roman" w:hAnsi="Times New Roman" w:cs="Times New Roman"/>
          <w:sz w:val="24"/>
          <w:szCs w:val="24"/>
          <w:lang w:val="en-US"/>
        </w:rPr>
        <w:t xml:space="preserve">a </w:t>
      </w:r>
      <w:r w:rsidR="000F65E6">
        <w:rPr>
          <w:rFonts w:ascii="Times New Roman" w:hAnsi="Times New Roman" w:cs="Times New Roman"/>
          <w:sz w:val="24"/>
          <w:szCs w:val="24"/>
          <w:lang w:val="en-US"/>
        </w:rPr>
        <w:t>few months</w:t>
      </w:r>
      <w:r w:rsidR="000E46D1" w:rsidRPr="00596B47">
        <w:rPr>
          <w:rFonts w:ascii="Times New Roman" w:hAnsi="Times New Roman" w:cs="Times New Roman"/>
          <w:sz w:val="24"/>
          <w:szCs w:val="24"/>
          <w:lang w:val="en-US"/>
        </w:rPr>
        <w:t xml:space="preserve">, </w:t>
      </w:r>
      <w:r w:rsidR="00BC4EDE">
        <w:rPr>
          <w:rFonts w:ascii="Times New Roman" w:hAnsi="Times New Roman" w:cs="Times New Roman"/>
          <w:sz w:val="24"/>
          <w:szCs w:val="24"/>
          <w:lang w:val="en-US"/>
        </w:rPr>
        <w:t xml:space="preserve">future research may consider </w:t>
      </w:r>
      <w:r w:rsidR="00354B1C" w:rsidRPr="00596B47">
        <w:rPr>
          <w:rFonts w:ascii="Times New Roman" w:hAnsi="Times New Roman" w:cs="Times New Roman"/>
          <w:sz w:val="24"/>
          <w:szCs w:val="24"/>
          <w:lang w:val="en-US"/>
        </w:rPr>
        <w:t>includ</w:t>
      </w:r>
      <w:r w:rsidR="00BC4EDE">
        <w:rPr>
          <w:rFonts w:ascii="Times New Roman" w:hAnsi="Times New Roman" w:cs="Times New Roman"/>
          <w:sz w:val="24"/>
          <w:szCs w:val="24"/>
          <w:lang w:val="en-US"/>
        </w:rPr>
        <w:t>ing</w:t>
      </w:r>
      <w:r w:rsidR="00354B1C" w:rsidRPr="00596B47">
        <w:rPr>
          <w:rFonts w:ascii="Times New Roman" w:hAnsi="Times New Roman" w:cs="Times New Roman"/>
          <w:sz w:val="24"/>
          <w:szCs w:val="24"/>
          <w:lang w:val="en-US"/>
        </w:rPr>
        <w:t xml:space="preserve"> follow-up </w:t>
      </w:r>
      <w:r w:rsidR="000F65E6">
        <w:rPr>
          <w:rFonts w:ascii="Times New Roman" w:hAnsi="Times New Roman" w:cs="Times New Roman"/>
          <w:sz w:val="24"/>
          <w:szCs w:val="24"/>
          <w:lang w:val="en-US"/>
        </w:rPr>
        <w:t xml:space="preserve">assessment </w:t>
      </w:r>
      <w:r w:rsidR="00354B1C" w:rsidRPr="00596B47">
        <w:rPr>
          <w:rFonts w:ascii="Times New Roman" w:hAnsi="Times New Roman" w:cs="Times New Roman"/>
          <w:sz w:val="24"/>
          <w:szCs w:val="24"/>
          <w:lang w:val="en-US"/>
        </w:rPr>
        <w:t>to examine</w:t>
      </w:r>
      <w:r w:rsidR="00DC14DB" w:rsidRPr="00596B47">
        <w:rPr>
          <w:rFonts w:ascii="Times New Roman" w:hAnsi="Times New Roman" w:cs="Times New Roman"/>
          <w:sz w:val="24"/>
          <w:szCs w:val="24"/>
          <w:lang w:val="en-US"/>
        </w:rPr>
        <w:t xml:space="preserve"> the long term-intervention effects</w:t>
      </w:r>
      <w:r w:rsidR="00AA2C0D" w:rsidRPr="00596B47">
        <w:rPr>
          <w:rFonts w:ascii="Times New Roman" w:hAnsi="Times New Roman" w:cs="Times New Roman"/>
          <w:sz w:val="24"/>
          <w:szCs w:val="24"/>
          <w:lang w:val="en-US"/>
        </w:rPr>
        <w:t xml:space="preserve"> </w:t>
      </w:r>
      <w:r w:rsidR="00AA2C0D" w:rsidRPr="00596B47">
        <w:rPr>
          <w:rFonts w:ascii="Times New Roman" w:hAnsi="Times New Roman" w:cs="Times New Roman"/>
          <w:sz w:val="24"/>
          <w:szCs w:val="24"/>
          <w:lang w:val="en-US"/>
        </w:rPr>
        <w:fldChar w:fldCharType="begin">
          <w:fldData xml:space="preserve">PEVuZE5vdGU+PENpdGU+PEF1dGhvcj5Lb3lkZW1pcjwvQXV0aG9yPjxZZWFyPjIwMjA8L1llYXI+
PFJlY051bT44MDI8L1JlY051bT48RGlzcGxheVRleHQ+KEtveWRlbWlyIGV0IGFsLiwgMjAyMDsg
U2luICZhbXA7IEx5dWJvbWlyc2t5LCAyMDA5KTwvRGlzcGxheVRleHQ+PHJlY29yZD48cmVjLW51
bWJlcj44MDI8L3JlYy1udW1iZXI+PGZvcmVpZ24ta2V5cz48a2V5IGFwcD0iRU4iIGRiLWlkPSJ3
dzByeGR2MHpmZWF4NmVzZGVzcDVwZjJhNWRyeDJlMGV2cDIiIHRpbWVzdGFtcD0iMTYxMDQyMDQ2
MyIgZ3VpZD0iMWJkY2M4ZmMtM2Y4Zi00ODkwLTg3MzUtNmE0YzQxM2I0MDY5Ij44MDI8L2tleT48
L2ZvcmVpZ24ta2V5cz48cmVmLXR5cGUgbmFtZT0iSm91cm5hbCBBcnRpY2xlIj4xNzwvcmVmLXR5
cGU+PGNvbnRyaWJ1dG9ycz48YXV0aG9ycz48YXV0aG9yPktveWRlbWlyLCBTZWxkYTwvYXV0aG9y
PjxhdXRob3I+U8O2a21leiwgQXNsxLEgQnVnYXk8L2F1dGhvcj48YXV0aG9yPlNjaMO8dHosIEFz
dHJpZDwvYXV0aG9yPjwvYXV0aG9ycz48L2NvbnRyaWJ1dG9ycz48YXV0aC1hZGRyZXNzPlVuaXYg
QmFtYmVyZywgRGVwdCBQc3ljaG9sLCBCYW1iZXJnLCBHZXJtYW55JiN4RDtNaWRkbGUgRWFzdCBU
ZWNoIFVuaXYsIEd1aWRhbmNlICZhbXA7IFBzeWNob2wgQ291bnNlbGluZyBQcm9ncmFtLCBOb3J0
aGVybiBDeXBydXMgQ2FtcHVzLEtLVEMgVmlhIE1lcnNpbiAxMCwgQW5rYXJhLCBUdXJrZXk8L2F1
dGgtYWRkcmVzcz48dGl0bGVzPjx0aXRsZT5BIE1ldGEtQW5hbHlzaXMgb2YgdGhlIEVmZmVjdGl2
ZW5lc3Mgb2YgUmFuZG9taXplZCBDb250cm9sbGVkIFBvc2l0aXZlIFBzeWNob2xvZ2ljYWwgSW50
ZXJ2ZW50aW9ucyBvbiBTdWJqZWN0aXZlIGFuZCBQc3ljaG9sb2dpY2FsIFdlbGwtQmVpbmc8L3Rp
dGxlPjxzZWNvbmRhcnktdGl0bGU+QXBwbGllZCBSZXNlYXJjaCBpbiBRdWFsaXR5IG9mIExpZmU8
L3NlY29uZGFyeS10aXRsZT48YWx0LXRpdGxlPkFwcGwgUmVzIFF1YWwgTGlmZTwvYWx0LXRpdGxl
PjwvdGl0bGVzPjxwZXJpb2RpY2FsPjxmdWxsLXRpdGxlPkFwcGxpZWQgUmVzZWFyY2ggaW4gUXVh
bGl0eSBvZiBMaWZlPC9mdWxsLXRpdGxlPjwvcGVyaW9kaWNhbD48cGFnZXM+MeKAkzQxPC9wYWdl
cz48dm9sdW1lPjE2PC92b2x1bWU+PG51bWJlcj4zPC9udW1iZXI+PGtleXdvcmRzPjxrZXl3b3Jk
PnBvc2l0aXZlIHBzeWNob2xvZ3k8L2tleXdvcmQ+PGtleXdvcmQ+cG9zaXRpdmUgcHN5Y2hvbG9n
aWNhbCBpbnRlcnZlbnRpb25zPC9rZXl3b3JkPjxrZXl3b3JkPm1ldGEtYW5hbHlzaXM8L2tleXdv
cmQ+PGtleXdvcmQ+d2VsbC1iZWluZzwva2V5d29yZD48a2V5d29yZD5oYXBwaW5lc3M8L2tleXdv
cmQ+PGtleXdvcmQ+bG92aW5nLWtpbmRuZXNzIG1lZGl0YXRpb248L2tleXdvcmQ+PGtleXdvcmQ+
bmVnYXRpdmUgYWZmZWN0IHNjaGVkdWxlPC9rZXl3b3JkPjxrZXl3b3JkPnF1YWxpdHktb2YtbGlm
ZTwva2V5d29yZD48a2V5d29yZD5jb250cm9sbGVkLXRyaWFsPC9rZXl3b3JkPjxrZXl3b3JkPmNv
dW50aW5nIGJsZXNzaW5nczwva2V5d29yZD48a2V5d29yZD5zZWxmLWNvbXBhc3Npb248L2tleXdv
cmQ+PGtleXdvcmQ+c2hvcnQtZm9ybTwva2V5d29yZD48a2V5d29yZD5lbW90aW9uYWwgaW50ZWxs
aWdlbmNlPC9rZXl3b3JkPjxrZXl3b3JkPm9ubGluZSBpbnRlcnZlbnRpb25zPC9rZXl3b3JkPjxr
ZXl3b3JkPm1vZGVyYXRpbmcgcm9sZTwva2V5d29yZD48L2tleXdvcmRzPjxkYXRlcz48eWVhcj4y
MDIwPC95ZWFyPjxwdWItZGF0ZXM+PGRhdGU+SnVuPC9kYXRlPjwvcHViLWRhdGVzPjwvZGF0ZXM+
PGlzYm4+MTg3MS0yNTc2PC9pc2JuPjxhY2Nlc3Npb24tbnVtPldPUzowMDA1MDUzODQ3MDAwMDI8
L2FjY2Vzc2lvbi1udW0+PHVybHM+PHJlbGF0ZWQtdXJscz48dXJsPiZsdDtHbyB0byBJU0kmZ3Q7
Oi8vV09TOjAwMDUwNTM4NDcwMDAwMjwvdXJsPjwvcmVsYXRlZC11cmxzPjwvdXJscz48ZWxlY3Ry
b25pYy1yZXNvdXJjZS1udW0+MTAuMTAwNy9zMTE0ODItMDE5LTA5Nzg4LXo8L2VsZWN0cm9uaWMt
cmVzb3VyY2UtbnVtPjxsYW5ndWFnZT5FbmdsaXNoPC9sYW5ndWFnZT48L3JlY29yZD48L0NpdGU+
PENpdGU+PEF1dGhvcj5TaW48L0F1dGhvcj48WWVhcj4yMDA5PC9ZZWFyPjxSZWNOdW0+ODI3PC9S
ZWNOdW0+PHJlY29yZD48cmVjLW51bWJlcj44Mjc8L3JlYy1udW1iZXI+PGZvcmVpZ24ta2V5cz48
a2V5IGFwcD0iRU4iIGRiLWlkPSJ3dzByeGR2MHpmZWF4NmVzZGVzcDVwZjJhNWRyeDJlMGV2cDIi
IHRpbWVzdGFtcD0iMTYxMTI5OTA4MiIgZ3VpZD0iYzY3YzBiZmYtNDEwNC00YWI5LTllMmQtZmZj
ODNjNDNlODc3Ij44Mjc8L2tleT48L2ZvcmVpZ24ta2V5cz48cmVmLXR5cGUgbmFtZT0iSm91cm5h
bCBBcnRpY2xlIj4xNzwvcmVmLXR5cGU+PGNvbnRyaWJ1dG9ycz48YXV0aG9ycz48YXV0aG9yPlNp
biwgTmFuY3kgTDwvYXV0aG9yPjxhdXRob3I+THl1Ym9taXJza3ksIFNvbmphPC9hdXRob3I+PC9h
dXRob3JzPjwvY29udHJpYnV0b3JzPjxhdXRoLWFkZHJlc3M+RGVwYXJ0bWVudCBvZiBQc3ljaG9s
b2d5LCBVbml2ZXJzaXR5IG9mIENhbGlmb3JuaWEtUml2ZXJzaWRlLCBDQSA5MjUyMSwgVVNBLiBu
YW5jeXNpbkBnbWFpbC5jb208L2F1dGgtYWRkcmVzcz48dGl0bGVzPjx0aXRsZT5FbmhhbmNpbmcg
d2VsbOKAkGJlaW5nIGFuZCBhbGxldmlhdGluZyBkZXByZXNzaXZlIHN5bXB0b21zIHdpdGggcG9z
aXRpdmUgcHN5Y2hvbG9neSBpbnRlcnZlbnRpb25zOiBBIHByYWN0aWNl4oCQZnJpZW5kbHkgbWV0
YeKAkGFuYWx5c2lzPC90aXRsZT48c2Vjb25kYXJ5LXRpdGxlPkpvdXJuYWwgb2YgQ2xpbmljYWwg
UHN5Y2hvbG9neTwvc2Vjb25kYXJ5LXRpdGxlPjwvdGl0bGVzPjxwZXJpb2RpY2FsPjxmdWxsLXRp
dGxlPkpvdXJuYWwgb2YgQ2xpbmljYWwgUHN5Y2hvbG9neTwvZnVsbC10aXRsZT48YWJici0xPkou
IENsaW4uIFBzeWNob2wuPC9hYmJyLTE+PGFiYnItMj5KIENsaW4gUHN5Y2hvbDwvYWJici0yPjwv
cGVyaW9kaWNhbD48cGFnZXM+NDY34oCTNDg3PC9wYWdlcz48dm9sdW1lPjY1PC92b2x1bWU+PG51
bWJlcj41PC9udW1iZXI+PGVkaXRpb24+MjAwOS8wMy8yMTwvZWRpdGlvbj48a2V5d29yZHM+PGtl
eXdvcmQ+RGVwcmVzc2lvbi9wc3ljaG9sb2d5Lyp0aGVyYXB5PC9rZXl3b3JkPjxrZXl3b3JkPkRl
cHJlc3NpdmUgRGlzb3JkZXIvcHN5Y2hvbG9neS8qdGhlcmFweTwva2V5d29yZD48a2V5d29yZD5F
bW90aW9uczwva2V5d29yZD48a2V5d29yZD5IdW1hbnM8L2tleXdvcmQ+PGtleXdvcmQ+KlBlcnNv
bmFsIFNhdGlzZmFjdGlvbjwva2V5d29yZD48a2V5d29yZD5Qc3ljaG9sb2d5LCBDbGluaWNhbDwv
a2V5d29yZD48a2V5d29yZD5Qc3ljaG90aGVyYXB5LyptZXRob2RzPC9rZXl3b3JkPjxrZXl3b3Jk
PlRyZWF0bWVudCBPdXRjb21lPC9rZXl3b3JkPjwva2V5d29yZHM+PGRhdGVzPjx5ZWFyPjIwMDk8
L3llYXI+PHB1Yi1kYXRlcz48ZGF0ZT5NYXk8L2RhdGU+PC9wdWItZGF0ZXM+PC9kYXRlcz48aXNi
bj4wMDIxLTk3NjI8L2lzYm4+PGFjY2Vzc2lvbi1udW0+MTkzMDEyNDE8L2FjY2Vzc2lvbi1udW0+
PHVybHM+PHJlbGF0ZWQtdXJscz48dXJsPmh0dHBzOi8vd3d3Lm5jYmkubmxtLm5paC5nb3YvcHVi
bWVkLzE5MzAxMjQxPC91cmw+PC9yZWxhdGVkLXVybHM+PC91cmxzPjxlbGVjdHJvbmljLXJlc291
cmNlLW51bT4xMC4xMDAyL2pjbHAuMjA1OTM8L2VsZWN0cm9uaWMtcmVzb3VyY2UtbnVtPjwvcmVj
b3JkPjwvQ2l0ZT48L0VuZE5vdGU+AG==
</w:fldData>
        </w:fldChar>
      </w:r>
      <w:r w:rsidR="00DA1DDB">
        <w:rPr>
          <w:rFonts w:ascii="Times New Roman" w:hAnsi="Times New Roman" w:cs="Times New Roman"/>
          <w:sz w:val="24"/>
          <w:szCs w:val="24"/>
          <w:lang w:val="en-US"/>
        </w:rPr>
        <w:instrText xml:space="preserve"> ADDIN EN.CITE </w:instrText>
      </w:r>
      <w:r w:rsidR="00DA1DDB">
        <w:rPr>
          <w:rFonts w:ascii="Times New Roman" w:hAnsi="Times New Roman" w:cs="Times New Roman"/>
          <w:sz w:val="24"/>
          <w:szCs w:val="24"/>
          <w:lang w:val="en-US"/>
        </w:rPr>
        <w:fldChar w:fldCharType="begin">
          <w:fldData xml:space="preserve">PEVuZE5vdGU+PENpdGU+PEF1dGhvcj5Lb3lkZW1pcjwvQXV0aG9yPjxZZWFyPjIwMjA8L1llYXI+
PFJlY051bT44MDI8L1JlY051bT48RGlzcGxheVRleHQ+KEtveWRlbWlyIGV0IGFsLiwgMjAyMDsg
U2luICZhbXA7IEx5dWJvbWlyc2t5LCAyMDA5KTwvRGlzcGxheVRleHQ+PHJlY29yZD48cmVjLW51
bWJlcj44MDI8L3JlYy1udW1iZXI+PGZvcmVpZ24ta2V5cz48a2V5IGFwcD0iRU4iIGRiLWlkPSJ3
dzByeGR2MHpmZWF4NmVzZGVzcDVwZjJhNWRyeDJlMGV2cDIiIHRpbWVzdGFtcD0iMTYxMDQyMDQ2
MyIgZ3VpZD0iMWJkY2M4ZmMtM2Y4Zi00ODkwLTg3MzUtNmE0YzQxM2I0MDY5Ij44MDI8L2tleT48
L2ZvcmVpZ24ta2V5cz48cmVmLXR5cGUgbmFtZT0iSm91cm5hbCBBcnRpY2xlIj4xNzwvcmVmLXR5
cGU+PGNvbnRyaWJ1dG9ycz48YXV0aG9ycz48YXV0aG9yPktveWRlbWlyLCBTZWxkYTwvYXV0aG9y
PjxhdXRob3I+U8O2a21leiwgQXNsxLEgQnVnYXk8L2F1dGhvcj48YXV0aG9yPlNjaMO8dHosIEFz
dHJpZDwvYXV0aG9yPjwvYXV0aG9ycz48L2NvbnRyaWJ1dG9ycz48YXV0aC1hZGRyZXNzPlVuaXYg
QmFtYmVyZywgRGVwdCBQc3ljaG9sLCBCYW1iZXJnLCBHZXJtYW55JiN4RDtNaWRkbGUgRWFzdCBU
ZWNoIFVuaXYsIEd1aWRhbmNlICZhbXA7IFBzeWNob2wgQ291bnNlbGluZyBQcm9ncmFtLCBOb3J0
aGVybiBDeXBydXMgQ2FtcHVzLEtLVEMgVmlhIE1lcnNpbiAxMCwgQW5rYXJhLCBUdXJrZXk8L2F1
dGgtYWRkcmVzcz48dGl0bGVzPjx0aXRsZT5BIE1ldGEtQW5hbHlzaXMgb2YgdGhlIEVmZmVjdGl2
ZW5lc3Mgb2YgUmFuZG9taXplZCBDb250cm9sbGVkIFBvc2l0aXZlIFBzeWNob2xvZ2ljYWwgSW50
ZXJ2ZW50aW9ucyBvbiBTdWJqZWN0aXZlIGFuZCBQc3ljaG9sb2dpY2FsIFdlbGwtQmVpbmc8L3Rp
dGxlPjxzZWNvbmRhcnktdGl0bGU+QXBwbGllZCBSZXNlYXJjaCBpbiBRdWFsaXR5IG9mIExpZmU8
L3NlY29uZGFyeS10aXRsZT48YWx0LXRpdGxlPkFwcGwgUmVzIFF1YWwgTGlmZTwvYWx0LXRpdGxl
PjwvdGl0bGVzPjxwZXJpb2RpY2FsPjxmdWxsLXRpdGxlPkFwcGxpZWQgUmVzZWFyY2ggaW4gUXVh
bGl0eSBvZiBMaWZlPC9mdWxsLXRpdGxlPjwvcGVyaW9kaWNhbD48cGFnZXM+MeKAkzQxPC9wYWdl
cz48dm9sdW1lPjE2PC92b2x1bWU+PG51bWJlcj4zPC9udW1iZXI+PGtleXdvcmRzPjxrZXl3b3Jk
PnBvc2l0aXZlIHBzeWNob2xvZ3k8L2tleXdvcmQ+PGtleXdvcmQ+cG9zaXRpdmUgcHN5Y2hvbG9n
aWNhbCBpbnRlcnZlbnRpb25zPC9rZXl3b3JkPjxrZXl3b3JkPm1ldGEtYW5hbHlzaXM8L2tleXdv
cmQ+PGtleXdvcmQ+d2VsbC1iZWluZzwva2V5d29yZD48a2V5d29yZD5oYXBwaW5lc3M8L2tleXdv
cmQ+PGtleXdvcmQ+bG92aW5nLWtpbmRuZXNzIG1lZGl0YXRpb248L2tleXdvcmQ+PGtleXdvcmQ+
bmVnYXRpdmUgYWZmZWN0IHNjaGVkdWxlPC9rZXl3b3JkPjxrZXl3b3JkPnF1YWxpdHktb2YtbGlm
ZTwva2V5d29yZD48a2V5d29yZD5jb250cm9sbGVkLXRyaWFsPC9rZXl3b3JkPjxrZXl3b3JkPmNv
dW50aW5nIGJsZXNzaW5nczwva2V5d29yZD48a2V5d29yZD5zZWxmLWNvbXBhc3Npb248L2tleXdv
cmQ+PGtleXdvcmQ+c2hvcnQtZm9ybTwva2V5d29yZD48a2V5d29yZD5lbW90aW9uYWwgaW50ZWxs
aWdlbmNlPC9rZXl3b3JkPjxrZXl3b3JkPm9ubGluZSBpbnRlcnZlbnRpb25zPC9rZXl3b3JkPjxr
ZXl3b3JkPm1vZGVyYXRpbmcgcm9sZTwva2V5d29yZD48L2tleXdvcmRzPjxkYXRlcz48eWVhcj4y
MDIwPC95ZWFyPjxwdWItZGF0ZXM+PGRhdGU+SnVuPC9kYXRlPjwvcHViLWRhdGVzPjwvZGF0ZXM+
PGlzYm4+MTg3MS0yNTc2PC9pc2JuPjxhY2Nlc3Npb24tbnVtPldPUzowMDA1MDUzODQ3MDAwMDI8
L2FjY2Vzc2lvbi1udW0+PHVybHM+PHJlbGF0ZWQtdXJscz48dXJsPiZsdDtHbyB0byBJU0kmZ3Q7
Oi8vV09TOjAwMDUwNTM4NDcwMDAwMjwvdXJsPjwvcmVsYXRlZC11cmxzPjwvdXJscz48ZWxlY3Ry
b25pYy1yZXNvdXJjZS1udW0+MTAuMTAwNy9zMTE0ODItMDE5LTA5Nzg4LXo8L2VsZWN0cm9uaWMt
cmVzb3VyY2UtbnVtPjxsYW5ndWFnZT5FbmdsaXNoPC9sYW5ndWFnZT48L3JlY29yZD48L0NpdGU+
PENpdGU+PEF1dGhvcj5TaW48L0F1dGhvcj48WWVhcj4yMDA5PC9ZZWFyPjxSZWNOdW0+ODI3PC9S
ZWNOdW0+PHJlY29yZD48cmVjLW51bWJlcj44Mjc8L3JlYy1udW1iZXI+PGZvcmVpZ24ta2V5cz48
a2V5IGFwcD0iRU4iIGRiLWlkPSJ3dzByeGR2MHpmZWF4NmVzZGVzcDVwZjJhNWRyeDJlMGV2cDIi
IHRpbWVzdGFtcD0iMTYxMTI5OTA4MiIgZ3VpZD0iYzY3YzBiZmYtNDEwNC00YWI5LTllMmQtZmZj
ODNjNDNlODc3Ij44Mjc8L2tleT48L2ZvcmVpZ24ta2V5cz48cmVmLXR5cGUgbmFtZT0iSm91cm5h
bCBBcnRpY2xlIj4xNzwvcmVmLXR5cGU+PGNvbnRyaWJ1dG9ycz48YXV0aG9ycz48YXV0aG9yPlNp
biwgTmFuY3kgTDwvYXV0aG9yPjxhdXRob3I+THl1Ym9taXJza3ksIFNvbmphPC9hdXRob3I+PC9h
dXRob3JzPjwvY29udHJpYnV0b3JzPjxhdXRoLWFkZHJlc3M+RGVwYXJ0bWVudCBvZiBQc3ljaG9s
b2d5LCBVbml2ZXJzaXR5IG9mIENhbGlmb3JuaWEtUml2ZXJzaWRlLCBDQSA5MjUyMSwgVVNBLiBu
YW5jeXNpbkBnbWFpbC5jb208L2F1dGgtYWRkcmVzcz48dGl0bGVzPjx0aXRsZT5FbmhhbmNpbmcg
d2VsbOKAkGJlaW5nIGFuZCBhbGxldmlhdGluZyBkZXByZXNzaXZlIHN5bXB0b21zIHdpdGggcG9z
aXRpdmUgcHN5Y2hvbG9neSBpbnRlcnZlbnRpb25zOiBBIHByYWN0aWNl4oCQZnJpZW5kbHkgbWV0
YeKAkGFuYWx5c2lzPC90aXRsZT48c2Vjb25kYXJ5LXRpdGxlPkpvdXJuYWwgb2YgQ2xpbmljYWwg
UHN5Y2hvbG9neTwvc2Vjb25kYXJ5LXRpdGxlPjwvdGl0bGVzPjxwZXJpb2RpY2FsPjxmdWxsLXRp
dGxlPkpvdXJuYWwgb2YgQ2xpbmljYWwgUHN5Y2hvbG9neTwvZnVsbC10aXRsZT48YWJici0xPkou
IENsaW4uIFBzeWNob2wuPC9hYmJyLTE+PGFiYnItMj5KIENsaW4gUHN5Y2hvbDwvYWJici0yPjwv
cGVyaW9kaWNhbD48cGFnZXM+NDY34oCTNDg3PC9wYWdlcz48dm9sdW1lPjY1PC92b2x1bWU+PG51
bWJlcj41PC9udW1iZXI+PGVkaXRpb24+MjAwOS8wMy8yMTwvZWRpdGlvbj48a2V5d29yZHM+PGtl
eXdvcmQ+RGVwcmVzc2lvbi9wc3ljaG9sb2d5Lyp0aGVyYXB5PC9rZXl3b3JkPjxrZXl3b3JkPkRl
cHJlc3NpdmUgRGlzb3JkZXIvcHN5Y2hvbG9neS8qdGhlcmFweTwva2V5d29yZD48a2V5d29yZD5F
bW90aW9uczwva2V5d29yZD48a2V5d29yZD5IdW1hbnM8L2tleXdvcmQ+PGtleXdvcmQ+KlBlcnNv
bmFsIFNhdGlzZmFjdGlvbjwva2V5d29yZD48a2V5d29yZD5Qc3ljaG9sb2d5LCBDbGluaWNhbDwv
a2V5d29yZD48a2V5d29yZD5Qc3ljaG90aGVyYXB5LyptZXRob2RzPC9rZXl3b3JkPjxrZXl3b3Jk
PlRyZWF0bWVudCBPdXRjb21lPC9rZXl3b3JkPjwva2V5d29yZHM+PGRhdGVzPjx5ZWFyPjIwMDk8
L3llYXI+PHB1Yi1kYXRlcz48ZGF0ZT5NYXk8L2RhdGU+PC9wdWItZGF0ZXM+PC9kYXRlcz48aXNi
bj4wMDIxLTk3NjI8L2lzYm4+PGFjY2Vzc2lvbi1udW0+MTkzMDEyNDE8L2FjY2Vzc2lvbi1udW0+
PHVybHM+PHJlbGF0ZWQtdXJscz48dXJsPmh0dHBzOi8vd3d3Lm5jYmkubmxtLm5paC5nb3YvcHVi
bWVkLzE5MzAxMjQxPC91cmw+PC9yZWxhdGVkLXVybHM+PC91cmxzPjxlbGVjdHJvbmljLXJlc291
cmNlLW51bT4xMC4xMDAyL2pjbHAuMjA1OTM8L2VsZWN0cm9uaWMtcmVzb3VyY2UtbnVtPjwvcmVj
b3JkPjwvQ2l0ZT48L0VuZE5vdGU+AG==
</w:fldData>
        </w:fldChar>
      </w:r>
      <w:r w:rsidR="00DA1DDB">
        <w:rPr>
          <w:rFonts w:ascii="Times New Roman" w:hAnsi="Times New Roman" w:cs="Times New Roman"/>
          <w:sz w:val="24"/>
          <w:szCs w:val="24"/>
          <w:lang w:val="en-US"/>
        </w:rPr>
        <w:instrText xml:space="preserve"> ADDIN EN.CITE.DATA </w:instrText>
      </w:r>
      <w:r w:rsidR="00DA1DDB">
        <w:rPr>
          <w:rFonts w:ascii="Times New Roman" w:hAnsi="Times New Roman" w:cs="Times New Roman"/>
          <w:sz w:val="24"/>
          <w:szCs w:val="24"/>
          <w:lang w:val="en-US"/>
        </w:rPr>
      </w:r>
      <w:r w:rsidR="00DA1DDB">
        <w:rPr>
          <w:rFonts w:ascii="Times New Roman" w:hAnsi="Times New Roman" w:cs="Times New Roman"/>
          <w:sz w:val="24"/>
          <w:szCs w:val="24"/>
          <w:lang w:val="en-US"/>
        </w:rPr>
        <w:fldChar w:fldCharType="end"/>
      </w:r>
      <w:r w:rsidR="00AA2C0D" w:rsidRPr="00596B47">
        <w:rPr>
          <w:rFonts w:ascii="Times New Roman" w:hAnsi="Times New Roman" w:cs="Times New Roman"/>
          <w:sz w:val="24"/>
          <w:szCs w:val="24"/>
          <w:lang w:val="en-US"/>
        </w:rPr>
      </w:r>
      <w:r w:rsidR="00AA2C0D" w:rsidRPr="00596B47">
        <w:rPr>
          <w:rFonts w:ascii="Times New Roman" w:hAnsi="Times New Roman" w:cs="Times New Roman"/>
          <w:sz w:val="24"/>
          <w:szCs w:val="24"/>
          <w:lang w:val="en-US"/>
        </w:rPr>
        <w:fldChar w:fldCharType="separate"/>
      </w:r>
      <w:r w:rsidR="000F65E6">
        <w:rPr>
          <w:rFonts w:ascii="Times New Roman" w:hAnsi="Times New Roman" w:cs="Times New Roman"/>
          <w:noProof/>
          <w:sz w:val="24"/>
          <w:szCs w:val="24"/>
          <w:lang w:val="en-US"/>
        </w:rPr>
        <w:t>(Koydemir et al., 2020; Sin &amp; Lyubomirsky, 2009)</w:t>
      </w:r>
      <w:r w:rsidR="00AA2C0D" w:rsidRPr="00596B47">
        <w:rPr>
          <w:rFonts w:ascii="Times New Roman" w:hAnsi="Times New Roman" w:cs="Times New Roman"/>
          <w:sz w:val="24"/>
          <w:szCs w:val="24"/>
          <w:lang w:val="en-US"/>
        </w:rPr>
        <w:fldChar w:fldCharType="end"/>
      </w:r>
      <w:r w:rsidR="00354B1C" w:rsidRPr="00596B47">
        <w:rPr>
          <w:rFonts w:ascii="Times New Roman" w:hAnsi="Times New Roman" w:cs="Times New Roman"/>
          <w:sz w:val="24"/>
          <w:szCs w:val="24"/>
          <w:lang w:val="en-US"/>
        </w:rPr>
        <w:t xml:space="preserve">. Second, the sample size </w:t>
      </w:r>
      <w:r w:rsidR="005926FE">
        <w:rPr>
          <w:rFonts w:ascii="Times New Roman" w:hAnsi="Times New Roman" w:cs="Times New Roman"/>
          <w:sz w:val="24"/>
          <w:szCs w:val="24"/>
          <w:lang w:val="en-US"/>
        </w:rPr>
        <w:t xml:space="preserve">of the current study </w:t>
      </w:r>
      <w:r w:rsidR="000F65E6">
        <w:rPr>
          <w:rFonts w:ascii="Times New Roman" w:hAnsi="Times New Roman" w:cs="Times New Roman"/>
          <w:sz w:val="24"/>
          <w:szCs w:val="24"/>
          <w:lang w:val="en-US"/>
        </w:rPr>
        <w:t>wa</w:t>
      </w:r>
      <w:r w:rsidR="00DC14DB" w:rsidRPr="00596B47">
        <w:rPr>
          <w:rFonts w:ascii="Times New Roman" w:hAnsi="Times New Roman" w:cs="Times New Roman"/>
          <w:sz w:val="24"/>
          <w:szCs w:val="24"/>
          <w:lang w:val="en-US"/>
        </w:rPr>
        <w:t>s</w:t>
      </w:r>
      <w:r w:rsidR="00354B1C" w:rsidRPr="00596B47">
        <w:rPr>
          <w:rFonts w:ascii="Times New Roman" w:hAnsi="Times New Roman" w:cs="Times New Roman"/>
          <w:sz w:val="24"/>
          <w:szCs w:val="24"/>
          <w:lang w:val="en-US"/>
        </w:rPr>
        <w:t xml:space="preserve"> relatively small</w:t>
      </w:r>
      <w:r w:rsidR="00D82B72">
        <w:rPr>
          <w:rFonts w:ascii="Times New Roman" w:hAnsi="Times New Roman" w:cs="Times New Roman"/>
          <w:sz w:val="24"/>
          <w:szCs w:val="24"/>
          <w:lang w:val="en-US"/>
        </w:rPr>
        <w:t xml:space="preserve">. Although our sample size was supported by statistical power analysis, a larger sample size may enhance the statistical </w:t>
      </w:r>
      <w:r w:rsidR="00D82B72">
        <w:rPr>
          <w:rFonts w:ascii="Times New Roman" w:hAnsi="Times New Roman" w:cs="Times New Roman"/>
          <w:sz w:val="24"/>
          <w:szCs w:val="24"/>
          <w:lang w:val="en-US"/>
        </w:rPr>
        <w:lastRenderedPageBreak/>
        <w:t xml:space="preserve">power to detect intervention effects, especially on some of the </w:t>
      </w:r>
      <w:r w:rsidR="008D42A9">
        <w:rPr>
          <w:rFonts w:ascii="Times New Roman" w:hAnsi="Times New Roman" w:cs="Times New Roman"/>
          <w:sz w:val="24"/>
          <w:szCs w:val="24"/>
          <w:lang w:val="en-US"/>
        </w:rPr>
        <w:t>components</w:t>
      </w:r>
      <w:r w:rsidR="00D82B72">
        <w:rPr>
          <w:rFonts w:ascii="Times New Roman" w:hAnsi="Times New Roman" w:cs="Times New Roman"/>
          <w:sz w:val="24"/>
          <w:szCs w:val="24"/>
          <w:lang w:val="en-US"/>
        </w:rPr>
        <w:t xml:space="preserve"> of PROSPER </w:t>
      </w:r>
      <w:r w:rsidR="00D60666">
        <w:rPr>
          <w:rFonts w:ascii="Times New Roman" w:hAnsi="Times New Roman" w:cs="Times New Roman"/>
          <w:sz w:val="24"/>
          <w:szCs w:val="24"/>
          <w:lang w:val="en-US"/>
        </w:rPr>
        <w:t>framework</w:t>
      </w:r>
      <w:r w:rsidR="00D82B72">
        <w:rPr>
          <w:rFonts w:ascii="Times New Roman" w:hAnsi="Times New Roman" w:cs="Times New Roman"/>
          <w:sz w:val="24"/>
          <w:szCs w:val="24"/>
          <w:lang w:val="en-US"/>
        </w:rPr>
        <w:t xml:space="preserve"> </w:t>
      </w:r>
      <w:r w:rsidR="00056A1C">
        <w:rPr>
          <w:rFonts w:ascii="Times New Roman" w:hAnsi="Times New Roman" w:cs="Times New Roman"/>
          <w:sz w:val="24"/>
          <w:szCs w:val="24"/>
          <w:lang w:val="en-US"/>
        </w:rPr>
        <w:t xml:space="preserve">(e.g., </w:t>
      </w:r>
      <w:r w:rsidR="008D42A9" w:rsidRPr="008D42A9">
        <w:rPr>
          <w:rFonts w:ascii="Times New Roman" w:hAnsi="Times New Roman" w:cs="Times New Roman"/>
          <w:i/>
          <w:iCs/>
          <w:sz w:val="24"/>
          <w:szCs w:val="24"/>
          <w:lang w:val="en-US"/>
        </w:rPr>
        <w:t>strength</w:t>
      </w:r>
      <w:r w:rsidR="008D42A9">
        <w:rPr>
          <w:rFonts w:ascii="Times New Roman" w:hAnsi="Times New Roman" w:cs="Times New Roman"/>
          <w:sz w:val="24"/>
          <w:szCs w:val="24"/>
          <w:lang w:val="en-US"/>
        </w:rPr>
        <w:t xml:space="preserve"> and </w:t>
      </w:r>
      <w:r w:rsidR="008D42A9" w:rsidRPr="008D42A9">
        <w:rPr>
          <w:rFonts w:ascii="Times New Roman" w:hAnsi="Times New Roman" w:cs="Times New Roman"/>
          <w:i/>
          <w:iCs/>
          <w:sz w:val="24"/>
          <w:szCs w:val="24"/>
          <w:lang w:val="en-US"/>
        </w:rPr>
        <w:t>resilience</w:t>
      </w:r>
      <w:r w:rsidR="00056A1C">
        <w:rPr>
          <w:rFonts w:ascii="Times New Roman" w:hAnsi="Times New Roman" w:cs="Times New Roman"/>
          <w:sz w:val="24"/>
          <w:szCs w:val="24"/>
          <w:lang w:val="en-US"/>
        </w:rPr>
        <w:t xml:space="preserve">) </w:t>
      </w:r>
      <w:r w:rsidR="00D82B72">
        <w:rPr>
          <w:rFonts w:ascii="Times New Roman" w:hAnsi="Times New Roman" w:cs="Times New Roman"/>
          <w:sz w:val="24"/>
          <w:szCs w:val="24"/>
          <w:lang w:val="en-US"/>
        </w:rPr>
        <w:t xml:space="preserve">that have not been </w:t>
      </w:r>
      <w:r w:rsidR="00056A1C">
        <w:rPr>
          <w:rFonts w:ascii="Times New Roman" w:hAnsi="Times New Roman" w:cs="Times New Roman"/>
          <w:sz w:val="24"/>
          <w:szCs w:val="24"/>
          <w:lang w:val="en-US"/>
        </w:rPr>
        <w:t>examined in prior intervention studies. Additionally, a larger scale</w:t>
      </w:r>
      <w:r w:rsidR="00066315">
        <w:rPr>
          <w:rFonts w:ascii="Times New Roman" w:hAnsi="Times New Roman" w:cs="Times New Roman"/>
          <w:sz w:val="24"/>
          <w:szCs w:val="24"/>
          <w:lang w:val="en-US"/>
        </w:rPr>
        <w:t xml:space="preserve"> </w:t>
      </w:r>
      <w:r w:rsidR="00C56103">
        <w:rPr>
          <w:rFonts w:ascii="Times New Roman" w:hAnsi="Times New Roman" w:cs="Times New Roman"/>
          <w:sz w:val="24"/>
          <w:szCs w:val="24"/>
          <w:lang w:val="en-US"/>
        </w:rPr>
        <w:t>intervention</w:t>
      </w:r>
      <w:r w:rsidR="00056A1C">
        <w:rPr>
          <w:rFonts w:ascii="Times New Roman" w:hAnsi="Times New Roman" w:cs="Times New Roman"/>
          <w:sz w:val="24"/>
          <w:szCs w:val="24"/>
          <w:lang w:val="en-US"/>
        </w:rPr>
        <w:t xml:space="preserve"> </w:t>
      </w:r>
      <w:r w:rsidR="00DA4AA9">
        <w:rPr>
          <w:rFonts w:ascii="Times New Roman" w:hAnsi="Times New Roman" w:cs="Times New Roman"/>
          <w:sz w:val="24"/>
          <w:szCs w:val="24"/>
          <w:lang w:val="en-US"/>
        </w:rPr>
        <w:t>(e.g., more session</w:t>
      </w:r>
      <w:r w:rsidR="006921E1">
        <w:rPr>
          <w:rFonts w:ascii="Times New Roman" w:hAnsi="Times New Roman" w:cs="Times New Roman"/>
          <w:sz w:val="24"/>
          <w:szCs w:val="24"/>
          <w:lang w:val="en-US"/>
        </w:rPr>
        <w:t>s</w:t>
      </w:r>
      <w:r w:rsidR="00DA4AA9">
        <w:rPr>
          <w:rFonts w:ascii="Times New Roman" w:hAnsi="Times New Roman" w:cs="Times New Roman"/>
          <w:sz w:val="24"/>
          <w:szCs w:val="24"/>
          <w:lang w:val="en-US"/>
        </w:rPr>
        <w:t xml:space="preserve"> </w:t>
      </w:r>
      <w:r w:rsidR="006921E1">
        <w:rPr>
          <w:rFonts w:ascii="Times New Roman" w:hAnsi="Times New Roman" w:cs="Times New Roman"/>
          <w:sz w:val="24"/>
          <w:szCs w:val="24"/>
          <w:lang w:val="en-US"/>
        </w:rPr>
        <w:t xml:space="preserve">and longer intervention period) </w:t>
      </w:r>
      <w:r w:rsidR="00056A1C">
        <w:rPr>
          <w:rFonts w:ascii="Times New Roman" w:hAnsi="Times New Roman" w:cs="Times New Roman"/>
          <w:sz w:val="24"/>
          <w:szCs w:val="24"/>
          <w:lang w:val="en-US"/>
        </w:rPr>
        <w:t xml:space="preserve">may further examine the feasibility and actual </w:t>
      </w:r>
      <w:r w:rsidR="00DC14DB" w:rsidRPr="00596B47">
        <w:rPr>
          <w:rFonts w:ascii="Times New Roman" w:hAnsi="Times New Roman" w:cs="Times New Roman"/>
          <w:sz w:val="24"/>
          <w:szCs w:val="24"/>
          <w:lang w:val="en-US"/>
        </w:rPr>
        <w:t xml:space="preserve">effectiveness of </w:t>
      </w:r>
      <w:r w:rsidR="00056A1C">
        <w:rPr>
          <w:rFonts w:ascii="Times New Roman" w:hAnsi="Times New Roman" w:cs="Times New Roman"/>
          <w:sz w:val="24"/>
          <w:szCs w:val="24"/>
          <w:lang w:val="en-US"/>
        </w:rPr>
        <w:t>running a PROSPER-based education program in the community. Such</w:t>
      </w:r>
      <w:r w:rsidR="000F65E6">
        <w:rPr>
          <w:rFonts w:ascii="Times New Roman" w:hAnsi="Times New Roman" w:cs="Times New Roman"/>
          <w:sz w:val="24"/>
          <w:szCs w:val="24"/>
          <w:lang w:val="en-US"/>
        </w:rPr>
        <w:t xml:space="preserve"> intervention </w:t>
      </w:r>
      <w:r w:rsidR="00DC14DB" w:rsidRPr="00596B47">
        <w:rPr>
          <w:rFonts w:ascii="Times New Roman" w:hAnsi="Times New Roman" w:cs="Times New Roman"/>
          <w:sz w:val="24"/>
          <w:szCs w:val="24"/>
          <w:lang w:val="en-US"/>
        </w:rPr>
        <w:t xml:space="preserve">is </w:t>
      </w:r>
      <w:r w:rsidR="00056A1C">
        <w:rPr>
          <w:rFonts w:ascii="Times New Roman" w:hAnsi="Times New Roman" w:cs="Times New Roman"/>
          <w:sz w:val="24"/>
          <w:szCs w:val="24"/>
          <w:lang w:val="en-US"/>
        </w:rPr>
        <w:t xml:space="preserve">highly </w:t>
      </w:r>
      <w:r w:rsidR="00DC14DB" w:rsidRPr="00596B47">
        <w:rPr>
          <w:rFonts w:ascii="Times New Roman" w:hAnsi="Times New Roman" w:cs="Times New Roman"/>
          <w:sz w:val="24"/>
          <w:szCs w:val="24"/>
          <w:lang w:val="en-US"/>
        </w:rPr>
        <w:t xml:space="preserve">warranted. </w:t>
      </w:r>
      <w:r w:rsidR="00354B1C" w:rsidRPr="00596B47">
        <w:rPr>
          <w:rFonts w:ascii="Times New Roman" w:hAnsi="Times New Roman" w:cs="Times New Roman"/>
          <w:sz w:val="24"/>
          <w:szCs w:val="24"/>
          <w:lang w:val="en-US"/>
        </w:rPr>
        <w:t xml:space="preserve">Third, the intensity of the intervention </w:t>
      </w:r>
      <w:r w:rsidR="007E30F8">
        <w:rPr>
          <w:rFonts w:ascii="Times New Roman" w:hAnsi="Times New Roman" w:cs="Times New Roman"/>
          <w:sz w:val="24"/>
          <w:szCs w:val="24"/>
          <w:lang w:val="en-US"/>
        </w:rPr>
        <w:t xml:space="preserve">materials </w:t>
      </w:r>
      <w:r w:rsidR="00D50F48">
        <w:rPr>
          <w:rFonts w:ascii="Times New Roman" w:hAnsi="Times New Roman" w:cs="Times New Roman"/>
          <w:sz w:val="24"/>
          <w:szCs w:val="24"/>
          <w:lang w:val="en-US"/>
        </w:rPr>
        <w:t>was</w:t>
      </w:r>
      <w:r w:rsidR="00354B1C" w:rsidRPr="00596B47">
        <w:rPr>
          <w:rFonts w:ascii="Times New Roman" w:hAnsi="Times New Roman" w:cs="Times New Roman"/>
          <w:sz w:val="24"/>
          <w:szCs w:val="24"/>
          <w:lang w:val="en-US"/>
        </w:rPr>
        <w:t xml:space="preserve"> questionable. </w:t>
      </w:r>
      <w:r w:rsidR="006760F2" w:rsidRPr="00596B47">
        <w:rPr>
          <w:rFonts w:ascii="Times New Roman" w:hAnsi="Times New Roman" w:cs="Times New Roman"/>
          <w:sz w:val="24"/>
          <w:szCs w:val="24"/>
          <w:lang w:val="en-US"/>
        </w:rPr>
        <w:t xml:space="preserve">The intervention covers all 7 PROSPER </w:t>
      </w:r>
      <w:r w:rsidR="005766A1">
        <w:rPr>
          <w:rFonts w:ascii="Times New Roman" w:hAnsi="Times New Roman" w:cs="Times New Roman"/>
          <w:sz w:val="24"/>
          <w:szCs w:val="24"/>
          <w:lang w:val="en-US"/>
        </w:rPr>
        <w:t>components</w:t>
      </w:r>
      <w:r w:rsidR="006760F2" w:rsidRPr="00596B47">
        <w:rPr>
          <w:rFonts w:ascii="Times New Roman" w:hAnsi="Times New Roman" w:cs="Times New Roman"/>
          <w:sz w:val="24"/>
          <w:szCs w:val="24"/>
          <w:lang w:val="en-US"/>
        </w:rPr>
        <w:t xml:space="preserve"> in 4 sessions, 10 hours.</w:t>
      </w:r>
      <w:r w:rsidR="005766A1">
        <w:rPr>
          <w:rFonts w:ascii="Times New Roman" w:hAnsi="Times New Roman" w:cs="Times New Roman"/>
          <w:sz w:val="24"/>
          <w:szCs w:val="24"/>
          <w:lang w:val="en-US"/>
        </w:rPr>
        <w:t xml:space="preserve"> </w:t>
      </w:r>
      <w:r w:rsidR="006760F2" w:rsidRPr="00596B47">
        <w:rPr>
          <w:rFonts w:ascii="Times New Roman" w:hAnsi="Times New Roman" w:cs="Times New Roman"/>
          <w:sz w:val="24"/>
          <w:szCs w:val="24"/>
          <w:lang w:val="en-US"/>
        </w:rPr>
        <w:t xml:space="preserve">The </w:t>
      </w:r>
      <w:r w:rsidR="00BA7F5D" w:rsidRPr="00596B47">
        <w:rPr>
          <w:rFonts w:ascii="Times New Roman" w:hAnsi="Times New Roman" w:cs="Times New Roman"/>
          <w:sz w:val="24"/>
          <w:szCs w:val="24"/>
          <w:lang w:val="en-US"/>
        </w:rPr>
        <w:t xml:space="preserve">participants may get overwhelmed by all the </w:t>
      </w:r>
      <w:r w:rsidR="00731400" w:rsidRPr="00596B47">
        <w:rPr>
          <w:rFonts w:ascii="Times New Roman" w:hAnsi="Times New Roman" w:cs="Times New Roman"/>
          <w:sz w:val="24"/>
          <w:szCs w:val="24"/>
          <w:lang w:val="en-US"/>
        </w:rPr>
        <w:t>new information and theories</w:t>
      </w:r>
      <w:r w:rsidR="00BA7F5D" w:rsidRPr="00596B47">
        <w:rPr>
          <w:rFonts w:ascii="Times New Roman" w:hAnsi="Times New Roman" w:cs="Times New Roman"/>
          <w:sz w:val="24"/>
          <w:szCs w:val="24"/>
          <w:lang w:val="en-US"/>
        </w:rPr>
        <w:t>.</w:t>
      </w:r>
      <w:r w:rsidR="00731400" w:rsidRPr="00596B47">
        <w:rPr>
          <w:rFonts w:ascii="Times New Roman" w:hAnsi="Times New Roman" w:cs="Times New Roman"/>
          <w:sz w:val="24"/>
          <w:szCs w:val="24"/>
          <w:lang w:val="en-US"/>
        </w:rPr>
        <w:t xml:space="preserve"> </w:t>
      </w:r>
      <w:r w:rsidR="00F871FA">
        <w:rPr>
          <w:rFonts w:ascii="Times New Roman" w:hAnsi="Times New Roman" w:cs="Times New Roman"/>
          <w:sz w:val="24"/>
          <w:szCs w:val="24"/>
          <w:lang w:val="en-US"/>
        </w:rPr>
        <w:t>Further</w:t>
      </w:r>
      <w:r w:rsidR="002F21D0">
        <w:rPr>
          <w:rFonts w:ascii="Times New Roman" w:hAnsi="Times New Roman" w:cs="Times New Roman"/>
          <w:sz w:val="24"/>
          <w:szCs w:val="24"/>
          <w:lang w:val="en-US"/>
        </w:rPr>
        <w:t xml:space="preserve">, in order to enhance the intervention effects </w:t>
      </w:r>
      <w:r w:rsidR="00511BEF">
        <w:rPr>
          <w:rFonts w:ascii="Times New Roman" w:hAnsi="Times New Roman" w:cs="Times New Roman"/>
          <w:sz w:val="24"/>
          <w:szCs w:val="24"/>
          <w:lang w:val="en-US"/>
        </w:rPr>
        <w:t xml:space="preserve">on </w:t>
      </w:r>
      <w:r w:rsidR="00D7407C">
        <w:rPr>
          <w:rFonts w:ascii="Times New Roman" w:hAnsi="Times New Roman" w:cs="Times New Roman"/>
          <w:sz w:val="24"/>
          <w:szCs w:val="24"/>
          <w:lang w:val="en-US"/>
        </w:rPr>
        <w:t xml:space="preserve">preschool </w:t>
      </w:r>
      <w:r w:rsidR="002F21D0">
        <w:rPr>
          <w:rFonts w:ascii="Times New Roman" w:hAnsi="Times New Roman" w:cs="Times New Roman"/>
          <w:sz w:val="24"/>
          <w:szCs w:val="24"/>
          <w:lang w:val="en-US"/>
        </w:rPr>
        <w:t xml:space="preserve">teachers’ well-being, </w:t>
      </w:r>
      <w:r w:rsidR="00D7407C">
        <w:rPr>
          <w:rFonts w:ascii="Times New Roman" w:hAnsi="Times New Roman" w:cs="Times New Roman"/>
          <w:sz w:val="24"/>
          <w:szCs w:val="24"/>
          <w:lang w:val="en-US"/>
        </w:rPr>
        <w:t xml:space="preserve">future studies </w:t>
      </w:r>
      <w:r w:rsidR="002F21D0">
        <w:rPr>
          <w:rFonts w:ascii="Times New Roman" w:hAnsi="Times New Roman" w:cs="Times New Roman"/>
          <w:sz w:val="24"/>
          <w:szCs w:val="24"/>
          <w:lang w:val="en-US"/>
        </w:rPr>
        <w:t>may consider includ</w:t>
      </w:r>
      <w:r w:rsidR="007733E8">
        <w:rPr>
          <w:rFonts w:ascii="Times New Roman" w:hAnsi="Times New Roman" w:cs="Times New Roman"/>
          <w:sz w:val="24"/>
          <w:szCs w:val="24"/>
          <w:lang w:val="en-US"/>
        </w:rPr>
        <w:t>ing</w:t>
      </w:r>
      <w:r w:rsidR="002F21D0">
        <w:rPr>
          <w:rFonts w:ascii="Times New Roman" w:hAnsi="Times New Roman" w:cs="Times New Roman"/>
          <w:sz w:val="24"/>
          <w:szCs w:val="24"/>
          <w:lang w:val="en-US"/>
        </w:rPr>
        <w:t xml:space="preserve"> mindfulness elements into the positive psycholog</w:t>
      </w:r>
      <w:r w:rsidR="00B51B89">
        <w:rPr>
          <w:rFonts w:ascii="Times New Roman" w:hAnsi="Times New Roman" w:cs="Times New Roman"/>
          <w:sz w:val="24"/>
          <w:szCs w:val="24"/>
          <w:lang w:val="en-US"/>
        </w:rPr>
        <w:t>ical</w:t>
      </w:r>
      <w:r w:rsidR="002F21D0">
        <w:rPr>
          <w:rFonts w:ascii="Times New Roman" w:hAnsi="Times New Roman" w:cs="Times New Roman"/>
          <w:sz w:val="24"/>
          <w:szCs w:val="24"/>
          <w:lang w:val="en-US"/>
        </w:rPr>
        <w:t xml:space="preserve"> intervention.</w:t>
      </w:r>
      <w:r w:rsidR="00F871FA">
        <w:rPr>
          <w:rFonts w:ascii="Times New Roman" w:hAnsi="Times New Roman" w:cs="Times New Roman"/>
          <w:sz w:val="24"/>
          <w:szCs w:val="24"/>
          <w:lang w:val="en-US"/>
        </w:rPr>
        <w:t xml:space="preserve"> Fourth, as this study relied on self-report measures of well-being outcomes, results may be prone to social desirability biases and common method variance</w:t>
      </w:r>
      <w:r w:rsidR="00B815B2">
        <w:rPr>
          <w:rFonts w:ascii="Times New Roman" w:hAnsi="Times New Roman" w:cs="Times New Roman"/>
          <w:sz w:val="24"/>
          <w:szCs w:val="24"/>
          <w:lang w:val="en-US"/>
        </w:rPr>
        <w:t xml:space="preserve"> </w:t>
      </w:r>
      <w:r w:rsidR="00B815B2">
        <w:rPr>
          <w:rFonts w:ascii="Times New Roman" w:hAnsi="Times New Roman" w:cs="Times New Roman"/>
          <w:sz w:val="24"/>
          <w:szCs w:val="24"/>
          <w:lang w:val="en-US"/>
        </w:rPr>
        <w:fldChar w:fldCharType="begin">
          <w:fldData xml:space="preserve">PEVuZE5vdGU+PENpdGU+PEF1dGhvcj5DaGFuPC9BdXRob3I+PFllYXI+MjAyMDwvWWVhcj48UmVj
TnVtPjcyMDwvUmVjTnVtPjxEaXNwbGF5VGV4dD4oQ2hhbiBldCBhbC4sIDIwMjApPC9EaXNwbGF5
VGV4dD48cmVjb3JkPjxyZWMtbnVtYmVyPjcyMDwvcmVjLW51bWJlcj48Zm9yZWlnbi1rZXlzPjxr
ZXkgYXBwPSJFTiIgZGItaWQ9Ind3MHJ4ZHYwemZlYXg2ZXNkZXNwNXBmMmE1ZHJ4MmUwZXZwMiIg
dGltZXN0YW1wPSIxNTkwMzg3NjQ3IiBndWlkPSI4ZGU3MWVhZS0wNDU0LTRjNDItODU1ZS0wZmFi
ZmMzYTI0ZDYiPjcyMDwva2V5PjwvZm9yZWlnbi1rZXlzPjxyZWYtdHlwZSBuYW1lPSJKb3VybmFs
IEFydGljbGUiPjE3PC9yZWYtdHlwZT48Y29udHJpYnV0b3JzPjxhdXRob3JzPjxhdXRob3I+Q2hh
biwgRGVyd2luIEsuIEMuPC9hdXRob3I+PGF1dGhvcj5TdGVubGluZywgQW5kcmVhczwvYXV0aG9y
PjxhdXRob3I+WXVzYWlueSwgQ2xlb3B1dHJpPC9hdXRob3I+PGF1dGhvcj5IaWttaWFoLCBaaWFk
YXR1bDwvYXV0aG9yPjxhdXRob3I+SXZhcnNzb24sIEFuZHJlYXM8L2F1dGhvcj48YXV0aG9yPkhh
Z2dlciwgTWFydGluIFMuPC9hdXRob3I+PGF1dGhvcj5SaG9kZXMsIFJ5YW4gRS48L2F1dGhvcj48
YXV0aG9yPkJlYXVjaGFtcCwgTWFyayBSLjwvYXV0aG9yPjwvYXV0aG9ycz48L2NvbnRyaWJ1dG9y
cz48YXV0aC1hZGRyZXNzPkZhY3VsdHkgb2YgRWR1Y2F0aW9uIGFuZCBIdW1hbiBEZXZlbG9wbWVu
dCwgVGhlIEVkdWNhdGlvbiBVbml2ZXJzaXR5IG9mIEhvbmcgS29uZywgTmV3IFRlcnJpdG9yaWVz
LCBIb25nIEtvbmcuJiN4RDtUaGUgVW5pdmVyc2l0eSBvZiBIb25nIEtvbmcsIEhvbmcgS29uZywg
Q2hpbmEuJiN4RDtDdXJ0aW4gVW5pdmVyc2l0eSwgUGVydGgsIEF1c3RyYWxpYS4mI3hEO1VuaXZl
cnNpdHkgb2YgT3RhZ28sIER1bmVkaW4sIE5ldyBaZWFsYW5kLiYjeEQ7VW1lYSBVbml2ZXJzaXR5
LCBVbWVhLCBTd2VkZW4uJiN4RDtEZXBhcnRtZW50IG9mIFBzeWNob2xvZ3ksIEJyYXdpamF5YSBV
bml2ZXJzaXR5LCBNYWxhbmcsIEluZG9uZXNpYS4mI3hEO1NjaG9vbCBvZiBIZWFsdGggYW5kIFdl
bGZhcmUsIEhhbG1zdGFkIFVuaXZlcnNpdHksIEhhbG1zdGFkLCBTd2VkZW4uJiN4RDtVbml2ZXJz
aXR5IG9mIENhbGlmb3JuaWEsIE1lcmNlZCwgQ0EsIFVTQS4mI3hEO0ZhY3VsdHkgb2YgU3BvcnQg
YW5kIEhlYWx0aCBTY2llbmNlcywgVW5pdmVyc2l0eSBvZiBKeXZhc2t5bGEsIEZpbmxhbmQuJiN4
RDtIZWFsdGggYW5kIFBoeXNpY2FsIEVkdWNhdGlvbiwgVW5pdmVyc2l0eSBvZiBWaWN0b3JpYSwg
VmljdG9yaWEsIEJDLCBDYW5hZGEuJiN4RDtVbml2ZXJzaXR5IG9mIEJyaXRpc2ggQ29sdW1iaWEs
IFZhbmNvdXZlciwgQkMsIENhbmFkYS48L2F1dGgtYWRkcmVzcz48dGl0bGVzPjx0aXRsZT5FZGl0
b3ImYXBvcztzIGNob2ljZTogQ29uc2lzdGVuY3kgdGVuZGVuY3kgYW5kIHRoZSB0aGVvcnkgb2Yg
cGxhbm5lZCBiZWhhdmlvcjogYSByYW5kb21pemVkIGNvbnRyb2xsZWQgY3Jvc3NvdmVyIHRyaWFs
IGluIGEgcGh5c2ljYWwgYWN0aXZpdHkgY29udGV4dDwvdGl0bGU+PHNlY29uZGFyeS10aXRsZT5Q
c3ljaG9sb2d5ICZhbXA7IEhlYWx0aDwvc2Vjb25kYXJ5LXRpdGxlPjwvdGl0bGVzPjxwZXJpb2Rp
Y2FsPjxmdWxsLXRpdGxlPlBzeWNob2xvZ3kgJmFtcDsgSGVhbHRoPC9mdWxsLXRpdGxlPjxhYmJy
LTE+UHN5Y2hvbCBIZWFsdGg8L2FiYnItMT48L3BlcmlvZGljYWw+PHBhZ2VzPjY2NeKAkzY4NDwv
cGFnZXM+PHZvbHVtZT4zNTwvdm9sdW1lPjxudW1iZXI+NjwvbnVtYmVyPjxlZGl0aW9uPjIwMTkv
MTAvMjQ8L2VkaXRpb24+PGtleXdvcmRzPjxrZXl3b3JkPkFkb2xlc2NlbnQ8L2tleXdvcmQ+PGtl
eXdvcmQ+QWR1bHQ8L2tleXdvcmQ+PGtleXdvcmQ+QW50aWNpcGF0aW9uLCBQc3ljaG9sb2dpY2Fs
LypwaHlzaW9sb2d5PC9rZXl3b3JkPjxrZXl3b3JkPkNyb3NzLU92ZXIgU3R1ZGllczwva2V5d29y
ZD48a2V5d29yZD5Dcm9zcy1TZWN0aW9uYWwgU3R1ZGllczwva2V5d29yZD48a2V5d29yZD5FeGVy
Y2lzZS8qcGh5c2lvbG9neTwva2V5d29yZD48a2V5d29yZD5GZW1hbGU8L2tleXdvcmQ+PGtleXdv
cmQ+SGVhbHRoIEJlaGF2aW9yLypwaHlzaW9sb2d5PC9rZXl3b3JkPjxrZXl3b3JkPkh1bWFuczwv
a2V5d29yZD48a2V5d29yZD5JbnRlbnRpb248L2tleXdvcmQ+PGtleXdvcmQ+TWFsZTwva2V5d29y
ZD48a2V5d29yZD5Qcm9zcGVjdGl2ZSBTdHVkaWVzPC9rZXl3b3JkPjxrZXl3b3JkPipQc3ljaG9s
b2dpY2FsIFRoZW9yeTwva2V5d29yZD48a2V5d29yZD5TdHVkZW50cy9wc3ljaG9sb2d5PC9rZXl3
b3JkPjxrZXl3b3JkPlN1cnZleXMgYW5kIFF1ZXN0aW9ubmFpcmVzPC9rZXl3b3JkPjxrZXl3b3Jk
PllvdW5nIEFkdWx0PC9rZXl3b3JkPjxrZXl3b3JkPipDb25zaXN0ZW5jeSBtb3RpZjwva2V5d29y
ZD48a2V5d29yZD4qU29jcmF0aWMgZWZmZWN0PC9rZXl3b3JkPjxrZXl3b3JkPipjb21tb24gbWV0
aG9kIHZhcmlhbmNlPC9rZXl3b3JkPjxrZXl3b3JkPipnZW5lcmFsIHJlc3BvbnNlIHRlbmRlbmN5
PC9rZXl3b3JkPjxrZXl3b3JkPipwcm94aW1pdHkgZWZmZWN0PC9rZXl3b3JkPjxrZXl3b3JkPipy
ZXNwb25zZSBiaWFzPC9rZXl3b3JkPjwva2V5d29yZHM+PGRhdGVzPjx5ZWFyPjIwMjA8L3llYXI+
PHB1Yi1kYXRlcz48ZGF0ZT4yMDIwLzA2LzAyPC9kYXRlPjwvcHViLWRhdGVzPjwvZGF0ZXM+PHB1
Ymxpc2hlcj5Sb3V0bGVkZ2U8L3B1Ymxpc2hlcj48aXNibj4wODg3LTA0NDY8L2lzYm4+PGFjY2Vz
c2lvbi1udW0+MzE2NDIzNTA8L2FjY2Vzc2lvbi1udW0+PHVybHM+PHJlbGF0ZWQtdXJscz48dXJs
Pmh0dHBzOi8vZG9pLm9yZy8xMC4xMDgwLzA4ODcwNDQ2LjIwMTkuMTY3NzkwNDwvdXJsPjwvcmVs
YXRlZC11cmxzPjwvdXJscz48ZWxlY3Ryb25pYy1yZXNvdXJjZS1udW0+MTAuMTA4MC8wODg3MDQ0
Ni4yMDE5LjE2Nzc5MDQ8L2VsZWN0cm9uaWMtcmVzb3VyY2UtbnVtPjwvcmVjb3JkPjwvQ2l0ZT48
L0VuZE5vdGU+
</w:fldData>
        </w:fldChar>
      </w:r>
      <w:r w:rsidR="00BB76FC">
        <w:rPr>
          <w:rFonts w:ascii="Times New Roman" w:hAnsi="Times New Roman" w:cs="Times New Roman"/>
          <w:sz w:val="24"/>
          <w:szCs w:val="24"/>
          <w:lang w:val="en-US"/>
        </w:rPr>
        <w:instrText xml:space="preserve"> ADDIN EN.CITE </w:instrText>
      </w:r>
      <w:r w:rsidR="00BB76FC">
        <w:rPr>
          <w:rFonts w:ascii="Times New Roman" w:hAnsi="Times New Roman" w:cs="Times New Roman"/>
          <w:sz w:val="24"/>
          <w:szCs w:val="24"/>
          <w:lang w:val="en-US"/>
        </w:rPr>
        <w:fldChar w:fldCharType="begin">
          <w:fldData xml:space="preserve">PEVuZE5vdGU+PENpdGU+PEF1dGhvcj5DaGFuPC9BdXRob3I+PFllYXI+MjAyMDwvWWVhcj48UmVj
TnVtPjcyMDwvUmVjTnVtPjxEaXNwbGF5VGV4dD4oQ2hhbiBldCBhbC4sIDIwMjApPC9EaXNwbGF5
VGV4dD48cmVjb3JkPjxyZWMtbnVtYmVyPjcyMDwvcmVjLW51bWJlcj48Zm9yZWlnbi1rZXlzPjxr
ZXkgYXBwPSJFTiIgZGItaWQ9Ind3MHJ4ZHYwemZlYXg2ZXNkZXNwNXBmMmE1ZHJ4MmUwZXZwMiIg
dGltZXN0YW1wPSIxNTkwMzg3NjQ3IiBndWlkPSI4ZGU3MWVhZS0wNDU0LTRjNDItODU1ZS0wZmFi
ZmMzYTI0ZDYiPjcyMDwva2V5PjwvZm9yZWlnbi1rZXlzPjxyZWYtdHlwZSBuYW1lPSJKb3VybmFs
IEFydGljbGUiPjE3PC9yZWYtdHlwZT48Y29udHJpYnV0b3JzPjxhdXRob3JzPjxhdXRob3I+Q2hh
biwgRGVyd2luIEsuIEMuPC9hdXRob3I+PGF1dGhvcj5TdGVubGluZywgQW5kcmVhczwvYXV0aG9y
PjxhdXRob3I+WXVzYWlueSwgQ2xlb3B1dHJpPC9hdXRob3I+PGF1dGhvcj5IaWttaWFoLCBaaWFk
YXR1bDwvYXV0aG9yPjxhdXRob3I+SXZhcnNzb24sIEFuZHJlYXM8L2F1dGhvcj48YXV0aG9yPkhh
Z2dlciwgTWFydGluIFMuPC9hdXRob3I+PGF1dGhvcj5SaG9kZXMsIFJ5YW4gRS48L2F1dGhvcj48
YXV0aG9yPkJlYXVjaGFtcCwgTWFyayBSLjwvYXV0aG9yPjwvYXV0aG9ycz48L2NvbnRyaWJ1dG9y
cz48YXV0aC1hZGRyZXNzPkZhY3VsdHkgb2YgRWR1Y2F0aW9uIGFuZCBIdW1hbiBEZXZlbG9wbWVu
dCwgVGhlIEVkdWNhdGlvbiBVbml2ZXJzaXR5IG9mIEhvbmcgS29uZywgTmV3IFRlcnJpdG9yaWVz
LCBIb25nIEtvbmcuJiN4RDtUaGUgVW5pdmVyc2l0eSBvZiBIb25nIEtvbmcsIEhvbmcgS29uZywg
Q2hpbmEuJiN4RDtDdXJ0aW4gVW5pdmVyc2l0eSwgUGVydGgsIEF1c3RyYWxpYS4mI3hEO1VuaXZl
cnNpdHkgb2YgT3RhZ28sIER1bmVkaW4sIE5ldyBaZWFsYW5kLiYjeEQ7VW1lYSBVbml2ZXJzaXR5
LCBVbWVhLCBTd2VkZW4uJiN4RDtEZXBhcnRtZW50IG9mIFBzeWNob2xvZ3ksIEJyYXdpamF5YSBV
bml2ZXJzaXR5LCBNYWxhbmcsIEluZG9uZXNpYS4mI3hEO1NjaG9vbCBvZiBIZWFsdGggYW5kIFdl
bGZhcmUsIEhhbG1zdGFkIFVuaXZlcnNpdHksIEhhbG1zdGFkLCBTd2VkZW4uJiN4RDtVbml2ZXJz
aXR5IG9mIENhbGlmb3JuaWEsIE1lcmNlZCwgQ0EsIFVTQS4mI3hEO0ZhY3VsdHkgb2YgU3BvcnQg
YW5kIEhlYWx0aCBTY2llbmNlcywgVW5pdmVyc2l0eSBvZiBKeXZhc2t5bGEsIEZpbmxhbmQuJiN4
RDtIZWFsdGggYW5kIFBoeXNpY2FsIEVkdWNhdGlvbiwgVW5pdmVyc2l0eSBvZiBWaWN0b3JpYSwg
VmljdG9yaWEsIEJDLCBDYW5hZGEuJiN4RDtVbml2ZXJzaXR5IG9mIEJyaXRpc2ggQ29sdW1iaWEs
IFZhbmNvdXZlciwgQkMsIENhbmFkYS48L2F1dGgtYWRkcmVzcz48dGl0bGVzPjx0aXRsZT5FZGl0
b3ImYXBvcztzIGNob2ljZTogQ29uc2lzdGVuY3kgdGVuZGVuY3kgYW5kIHRoZSB0aGVvcnkgb2Yg
cGxhbm5lZCBiZWhhdmlvcjogYSByYW5kb21pemVkIGNvbnRyb2xsZWQgY3Jvc3NvdmVyIHRyaWFs
IGluIGEgcGh5c2ljYWwgYWN0aXZpdHkgY29udGV4dDwvdGl0bGU+PHNlY29uZGFyeS10aXRsZT5Q
c3ljaG9sb2d5ICZhbXA7IEhlYWx0aDwvc2Vjb25kYXJ5LXRpdGxlPjwvdGl0bGVzPjxwZXJpb2Rp
Y2FsPjxmdWxsLXRpdGxlPlBzeWNob2xvZ3kgJmFtcDsgSGVhbHRoPC9mdWxsLXRpdGxlPjxhYmJy
LTE+UHN5Y2hvbCBIZWFsdGg8L2FiYnItMT48L3BlcmlvZGljYWw+PHBhZ2VzPjY2NeKAkzY4NDwv
cGFnZXM+PHZvbHVtZT4zNTwvdm9sdW1lPjxudW1iZXI+NjwvbnVtYmVyPjxlZGl0aW9uPjIwMTkv
MTAvMjQ8L2VkaXRpb24+PGtleXdvcmRzPjxrZXl3b3JkPkFkb2xlc2NlbnQ8L2tleXdvcmQ+PGtl
eXdvcmQ+QWR1bHQ8L2tleXdvcmQ+PGtleXdvcmQ+QW50aWNpcGF0aW9uLCBQc3ljaG9sb2dpY2Fs
LypwaHlzaW9sb2d5PC9rZXl3b3JkPjxrZXl3b3JkPkNyb3NzLU92ZXIgU3R1ZGllczwva2V5d29y
ZD48a2V5d29yZD5Dcm9zcy1TZWN0aW9uYWwgU3R1ZGllczwva2V5d29yZD48a2V5d29yZD5FeGVy
Y2lzZS8qcGh5c2lvbG9neTwva2V5d29yZD48a2V5d29yZD5GZW1hbGU8L2tleXdvcmQ+PGtleXdv
cmQ+SGVhbHRoIEJlaGF2aW9yLypwaHlzaW9sb2d5PC9rZXl3b3JkPjxrZXl3b3JkPkh1bWFuczwv
a2V5d29yZD48a2V5d29yZD5JbnRlbnRpb248L2tleXdvcmQ+PGtleXdvcmQ+TWFsZTwva2V5d29y
ZD48a2V5d29yZD5Qcm9zcGVjdGl2ZSBTdHVkaWVzPC9rZXl3b3JkPjxrZXl3b3JkPipQc3ljaG9s
b2dpY2FsIFRoZW9yeTwva2V5d29yZD48a2V5d29yZD5TdHVkZW50cy9wc3ljaG9sb2d5PC9rZXl3
b3JkPjxrZXl3b3JkPlN1cnZleXMgYW5kIFF1ZXN0aW9ubmFpcmVzPC9rZXl3b3JkPjxrZXl3b3Jk
PllvdW5nIEFkdWx0PC9rZXl3b3JkPjxrZXl3b3JkPipDb25zaXN0ZW5jeSBtb3RpZjwva2V5d29y
ZD48a2V5d29yZD4qU29jcmF0aWMgZWZmZWN0PC9rZXl3b3JkPjxrZXl3b3JkPipjb21tb24gbWV0
aG9kIHZhcmlhbmNlPC9rZXl3b3JkPjxrZXl3b3JkPipnZW5lcmFsIHJlc3BvbnNlIHRlbmRlbmN5
PC9rZXl3b3JkPjxrZXl3b3JkPipwcm94aW1pdHkgZWZmZWN0PC9rZXl3b3JkPjxrZXl3b3JkPipy
ZXNwb25zZSBiaWFzPC9rZXl3b3JkPjwva2V5d29yZHM+PGRhdGVzPjx5ZWFyPjIwMjA8L3llYXI+
PHB1Yi1kYXRlcz48ZGF0ZT4yMDIwLzA2LzAyPC9kYXRlPjwvcHViLWRhdGVzPjwvZGF0ZXM+PHB1
Ymxpc2hlcj5Sb3V0bGVkZ2U8L3B1Ymxpc2hlcj48aXNibj4wODg3LTA0NDY8L2lzYm4+PGFjY2Vz
c2lvbi1udW0+MzE2NDIzNTA8L2FjY2Vzc2lvbi1udW0+PHVybHM+PHJlbGF0ZWQtdXJscz48dXJs
Pmh0dHBzOi8vZG9pLm9yZy8xMC4xMDgwLzA4ODcwNDQ2LjIwMTkuMTY3NzkwNDwvdXJsPjwvcmVs
YXRlZC11cmxzPjwvdXJscz48ZWxlY3Ryb25pYy1yZXNvdXJjZS1udW0+MTAuMTA4MC8wODg3MDQ0
Ni4yMDE5LjE2Nzc5MDQ8L2VsZWN0cm9uaWMtcmVzb3VyY2UtbnVtPjwvcmVjb3JkPjwvQ2l0ZT48
L0VuZE5vdGU+
</w:fldData>
        </w:fldChar>
      </w:r>
      <w:r w:rsidR="00BB76FC">
        <w:rPr>
          <w:rFonts w:ascii="Times New Roman" w:hAnsi="Times New Roman" w:cs="Times New Roman"/>
          <w:sz w:val="24"/>
          <w:szCs w:val="24"/>
          <w:lang w:val="en-US"/>
        </w:rPr>
        <w:instrText xml:space="preserve"> ADDIN EN.CITE.DATA </w:instrText>
      </w:r>
      <w:r w:rsidR="00BB76FC">
        <w:rPr>
          <w:rFonts w:ascii="Times New Roman" w:hAnsi="Times New Roman" w:cs="Times New Roman"/>
          <w:sz w:val="24"/>
          <w:szCs w:val="24"/>
          <w:lang w:val="en-US"/>
        </w:rPr>
      </w:r>
      <w:r w:rsidR="00BB76FC">
        <w:rPr>
          <w:rFonts w:ascii="Times New Roman" w:hAnsi="Times New Roman" w:cs="Times New Roman"/>
          <w:sz w:val="24"/>
          <w:szCs w:val="24"/>
          <w:lang w:val="en-US"/>
        </w:rPr>
        <w:fldChar w:fldCharType="end"/>
      </w:r>
      <w:r w:rsidR="00B815B2">
        <w:rPr>
          <w:rFonts w:ascii="Times New Roman" w:hAnsi="Times New Roman" w:cs="Times New Roman"/>
          <w:sz w:val="24"/>
          <w:szCs w:val="24"/>
          <w:lang w:val="en-US"/>
        </w:rPr>
      </w:r>
      <w:r w:rsidR="00B815B2">
        <w:rPr>
          <w:rFonts w:ascii="Times New Roman" w:hAnsi="Times New Roman" w:cs="Times New Roman"/>
          <w:sz w:val="24"/>
          <w:szCs w:val="24"/>
          <w:lang w:val="en-US"/>
        </w:rPr>
        <w:fldChar w:fldCharType="separate"/>
      </w:r>
      <w:r w:rsidR="00B815B2">
        <w:rPr>
          <w:rFonts w:ascii="Times New Roman" w:hAnsi="Times New Roman" w:cs="Times New Roman"/>
          <w:noProof/>
          <w:sz w:val="24"/>
          <w:szCs w:val="24"/>
          <w:lang w:val="en-US"/>
        </w:rPr>
        <w:t>(Chan et al., 2020)</w:t>
      </w:r>
      <w:r w:rsidR="00B815B2">
        <w:rPr>
          <w:rFonts w:ascii="Times New Roman" w:hAnsi="Times New Roman" w:cs="Times New Roman"/>
          <w:sz w:val="24"/>
          <w:szCs w:val="24"/>
          <w:lang w:val="en-US"/>
        </w:rPr>
        <w:fldChar w:fldCharType="end"/>
      </w:r>
      <w:r w:rsidR="00F871FA">
        <w:rPr>
          <w:rFonts w:ascii="Times New Roman" w:hAnsi="Times New Roman" w:cs="Times New Roman"/>
          <w:sz w:val="24"/>
          <w:szCs w:val="24"/>
          <w:lang w:val="en-US"/>
        </w:rPr>
        <w:t>. In future investigations, it is necessary to explore alternative approaches (e.g., peer-report measure and biophysiological measures of emotions) in assessing psychological health.</w:t>
      </w:r>
      <w:r w:rsidR="002F21D0">
        <w:rPr>
          <w:rFonts w:ascii="Times New Roman" w:hAnsi="Times New Roman" w:cs="Times New Roman"/>
          <w:sz w:val="24"/>
          <w:szCs w:val="24"/>
          <w:lang w:val="en-US"/>
        </w:rPr>
        <w:t xml:space="preserve"> </w:t>
      </w:r>
    </w:p>
    <w:p w14:paraId="1C8B3154" w14:textId="77777777" w:rsidR="00AA625A" w:rsidRPr="00596B47" w:rsidRDefault="00AA625A" w:rsidP="006E0E03">
      <w:pPr>
        <w:spacing w:line="480" w:lineRule="auto"/>
        <w:rPr>
          <w:rFonts w:ascii="Times New Roman" w:hAnsi="Times New Roman" w:cs="Times New Roman"/>
          <w:b/>
          <w:bCs/>
          <w:sz w:val="24"/>
          <w:szCs w:val="24"/>
          <w:lang w:val="en-US"/>
        </w:rPr>
      </w:pPr>
      <w:r w:rsidRPr="00596B47">
        <w:rPr>
          <w:rFonts w:ascii="Times New Roman" w:hAnsi="Times New Roman" w:cs="Times New Roman"/>
          <w:b/>
          <w:bCs/>
          <w:sz w:val="24"/>
          <w:szCs w:val="24"/>
          <w:lang w:val="en-US"/>
        </w:rPr>
        <w:t>Conclusion</w:t>
      </w:r>
    </w:p>
    <w:p w14:paraId="3EACA340" w14:textId="3A5875A7" w:rsidR="00BD517F" w:rsidRDefault="00AA625A" w:rsidP="006E0E03">
      <w:pPr>
        <w:spacing w:line="480" w:lineRule="auto"/>
        <w:rPr>
          <w:rFonts w:ascii="Times New Roman" w:hAnsi="Times New Roman" w:cs="Times New Roman"/>
          <w:sz w:val="24"/>
          <w:szCs w:val="24"/>
          <w:lang w:val="en-US"/>
        </w:rPr>
      </w:pPr>
      <w:r w:rsidRPr="00596B47">
        <w:rPr>
          <w:rFonts w:ascii="Times New Roman" w:hAnsi="Times New Roman" w:cs="Times New Roman"/>
          <w:sz w:val="24"/>
          <w:szCs w:val="24"/>
          <w:lang w:val="en-US"/>
        </w:rPr>
        <w:tab/>
      </w:r>
      <w:r w:rsidR="00E01DD2">
        <w:rPr>
          <w:rFonts w:ascii="Times New Roman" w:hAnsi="Times New Roman" w:cs="Times New Roman"/>
          <w:sz w:val="24"/>
          <w:szCs w:val="24"/>
          <w:lang w:val="en-US"/>
        </w:rPr>
        <w:t>Studies have shown that positive psychological interventions can promote well-being outcomes among children and adolescents</w:t>
      </w:r>
      <w:r w:rsidR="00D7407C">
        <w:rPr>
          <w:rFonts w:ascii="Times New Roman" w:hAnsi="Times New Roman" w:cs="Times New Roman"/>
          <w:sz w:val="24"/>
          <w:szCs w:val="24"/>
          <w:lang w:val="en-US"/>
        </w:rPr>
        <w:t>,</w:t>
      </w:r>
      <w:r w:rsidR="00E01DD2">
        <w:rPr>
          <w:rFonts w:ascii="Times New Roman" w:hAnsi="Times New Roman" w:cs="Times New Roman"/>
          <w:sz w:val="24"/>
          <w:szCs w:val="24"/>
          <w:lang w:val="en-US"/>
        </w:rPr>
        <w:t xml:space="preserve"> especially in Western cultural contexts (e.g., United States and United Kingdom). However, there is limited research on how pre-service</w:t>
      </w:r>
      <w:r w:rsidR="00A52CD8">
        <w:rPr>
          <w:rFonts w:ascii="Times New Roman" w:hAnsi="Times New Roman" w:cs="Times New Roman"/>
          <w:sz w:val="24"/>
          <w:szCs w:val="24"/>
          <w:lang w:val="en-US"/>
        </w:rPr>
        <w:t xml:space="preserve"> </w:t>
      </w:r>
      <w:r w:rsidR="00D7407C">
        <w:rPr>
          <w:rFonts w:ascii="Times New Roman" w:hAnsi="Times New Roman" w:cs="Times New Roman"/>
          <w:sz w:val="24"/>
          <w:szCs w:val="24"/>
          <w:lang w:val="en-US"/>
        </w:rPr>
        <w:t xml:space="preserve">preschool </w:t>
      </w:r>
      <w:r w:rsidR="00E01DD2">
        <w:rPr>
          <w:rFonts w:ascii="Times New Roman" w:hAnsi="Times New Roman" w:cs="Times New Roman"/>
          <w:sz w:val="24"/>
          <w:szCs w:val="24"/>
          <w:lang w:val="en-US"/>
        </w:rPr>
        <w:t>teachers are likely to benefit from positive psychological interventions and the applicability of well-being interventions in non-WEIRD societies. This research builds on empirically supported happiness-increasing exercise in designing and evaluating a PROSPER-based intervention program for</w:t>
      </w:r>
      <w:r w:rsidR="00081901" w:rsidRPr="00596B47">
        <w:rPr>
          <w:rFonts w:ascii="Times New Roman" w:hAnsi="Times New Roman" w:cs="Times New Roman"/>
          <w:sz w:val="24"/>
          <w:szCs w:val="24"/>
          <w:lang w:val="en-US"/>
        </w:rPr>
        <w:t xml:space="preserve"> pre-service </w:t>
      </w:r>
      <w:r w:rsidR="00D7407C">
        <w:rPr>
          <w:rFonts w:ascii="Times New Roman" w:hAnsi="Times New Roman" w:cs="Times New Roman"/>
          <w:sz w:val="24"/>
          <w:szCs w:val="24"/>
          <w:lang w:val="en-US"/>
        </w:rPr>
        <w:t xml:space="preserve">preschool </w:t>
      </w:r>
      <w:r w:rsidR="00081901" w:rsidRPr="00596B47">
        <w:rPr>
          <w:rFonts w:ascii="Times New Roman" w:hAnsi="Times New Roman" w:cs="Times New Roman"/>
          <w:sz w:val="24"/>
          <w:szCs w:val="24"/>
          <w:lang w:val="en-US"/>
        </w:rPr>
        <w:t>teachers</w:t>
      </w:r>
      <w:r w:rsidR="009C06CB" w:rsidRPr="00596B47">
        <w:rPr>
          <w:rFonts w:ascii="Times New Roman" w:hAnsi="Times New Roman" w:cs="Times New Roman"/>
          <w:sz w:val="24"/>
          <w:szCs w:val="24"/>
          <w:lang w:val="en-US"/>
        </w:rPr>
        <w:t xml:space="preserve">. </w:t>
      </w:r>
      <w:r w:rsidR="00612C3E" w:rsidRPr="00596B47">
        <w:rPr>
          <w:rFonts w:ascii="Times New Roman" w:hAnsi="Times New Roman" w:cs="Times New Roman"/>
          <w:sz w:val="24"/>
          <w:szCs w:val="24"/>
          <w:lang w:val="en-US"/>
        </w:rPr>
        <w:t xml:space="preserve">Although the intervention effects were rather </w:t>
      </w:r>
      <w:r w:rsidR="00612C3E" w:rsidRPr="00596B47">
        <w:rPr>
          <w:rFonts w:ascii="Times New Roman" w:hAnsi="Times New Roman" w:cs="Times New Roman"/>
          <w:sz w:val="24"/>
          <w:szCs w:val="24"/>
          <w:lang w:val="en-US"/>
        </w:rPr>
        <w:lastRenderedPageBreak/>
        <w:t xml:space="preserve">modest, </w:t>
      </w:r>
      <w:r w:rsidR="004A3CFF">
        <w:rPr>
          <w:rFonts w:ascii="Times New Roman" w:hAnsi="Times New Roman" w:cs="Times New Roman"/>
          <w:sz w:val="24"/>
          <w:szCs w:val="24"/>
          <w:lang w:val="en-US"/>
        </w:rPr>
        <w:t xml:space="preserve">this study provides </w:t>
      </w:r>
      <w:r w:rsidR="00595D36">
        <w:rPr>
          <w:rFonts w:ascii="Times New Roman" w:hAnsi="Times New Roman" w:cs="Times New Roman"/>
          <w:sz w:val="24"/>
          <w:szCs w:val="24"/>
          <w:lang w:val="en-US"/>
        </w:rPr>
        <w:t>preliminary evidence</w:t>
      </w:r>
      <w:r w:rsidR="004A3CFF">
        <w:rPr>
          <w:rFonts w:ascii="Times New Roman" w:hAnsi="Times New Roman" w:cs="Times New Roman"/>
          <w:sz w:val="24"/>
          <w:szCs w:val="24"/>
          <w:lang w:val="en-US"/>
        </w:rPr>
        <w:t xml:space="preserve"> regarding the effectiveness of PROSPER-based intervention on pre-service teachers’ well-being in Hong Kong</w:t>
      </w:r>
      <w:r w:rsidR="00612C3E" w:rsidRPr="00596B47">
        <w:rPr>
          <w:rFonts w:ascii="Times New Roman" w:hAnsi="Times New Roman" w:cs="Times New Roman"/>
          <w:sz w:val="24"/>
          <w:szCs w:val="24"/>
          <w:lang w:val="en-US"/>
        </w:rPr>
        <w:t>.</w:t>
      </w:r>
      <w:r w:rsidR="00646119" w:rsidRPr="00596B47">
        <w:rPr>
          <w:rFonts w:ascii="Times New Roman" w:hAnsi="Times New Roman" w:cs="Times New Roman"/>
          <w:sz w:val="24"/>
          <w:szCs w:val="24"/>
          <w:lang w:val="en-US"/>
        </w:rPr>
        <w:t xml:space="preserve"> </w:t>
      </w:r>
      <w:r w:rsidR="00022C98">
        <w:rPr>
          <w:rFonts w:ascii="Times New Roman" w:hAnsi="Times New Roman" w:cs="Times New Roman"/>
          <w:sz w:val="24"/>
          <w:szCs w:val="24"/>
          <w:lang w:val="en-US"/>
        </w:rPr>
        <w:t>It</w:t>
      </w:r>
      <w:r w:rsidR="004A3CFF">
        <w:rPr>
          <w:rFonts w:ascii="Times New Roman" w:hAnsi="Times New Roman" w:cs="Times New Roman"/>
          <w:sz w:val="24"/>
          <w:szCs w:val="24"/>
          <w:lang w:val="en-US"/>
        </w:rPr>
        <w:t xml:space="preserve"> </w:t>
      </w:r>
      <w:r w:rsidR="00673E29">
        <w:rPr>
          <w:rFonts w:ascii="Times New Roman" w:hAnsi="Times New Roman" w:cs="Times New Roman"/>
          <w:sz w:val="24"/>
          <w:szCs w:val="24"/>
          <w:lang w:val="en-US"/>
        </w:rPr>
        <w:t xml:space="preserve">is </w:t>
      </w:r>
      <w:r w:rsidR="004A3CFF">
        <w:rPr>
          <w:rFonts w:ascii="Times New Roman" w:hAnsi="Times New Roman" w:cs="Times New Roman"/>
          <w:sz w:val="24"/>
          <w:szCs w:val="24"/>
          <w:lang w:val="en-US"/>
        </w:rPr>
        <w:t>hope</w:t>
      </w:r>
      <w:r w:rsidR="00673E29">
        <w:rPr>
          <w:rFonts w:ascii="Times New Roman" w:hAnsi="Times New Roman" w:cs="Times New Roman"/>
          <w:sz w:val="24"/>
          <w:szCs w:val="24"/>
          <w:lang w:val="en-US"/>
        </w:rPr>
        <w:t>d</w:t>
      </w:r>
      <w:r w:rsidR="004A3CFF">
        <w:rPr>
          <w:rFonts w:ascii="Times New Roman" w:hAnsi="Times New Roman" w:cs="Times New Roman"/>
          <w:sz w:val="24"/>
          <w:szCs w:val="24"/>
          <w:lang w:val="en-US"/>
        </w:rPr>
        <w:t xml:space="preserve"> </w:t>
      </w:r>
      <w:r w:rsidR="004A3CFF">
        <w:rPr>
          <w:rFonts w:ascii="Times New Roman" w:hAnsi="Times New Roman" w:cs="Times New Roman"/>
          <w:sz w:val="24"/>
          <w:szCs w:val="24"/>
          <w:lang w:val="en-US"/>
        </w:rPr>
        <w:t xml:space="preserve">that </w:t>
      </w:r>
      <w:r w:rsidR="00022C98">
        <w:rPr>
          <w:rFonts w:ascii="Times New Roman" w:hAnsi="Times New Roman" w:cs="Times New Roman"/>
          <w:sz w:val="24"/>
          <w:szCs w:val="24"/>
          <w:lang w:val="en-US"/>
        </w:rPr>
        <w:t xml:space="preserve">this </w:t>
      </w:r>
      <w:r w:rsidR="004A3CFF">
        <w:rPr>
          <w:rFonts w:ascii="Times New Roman" w:hAnsi="Times New Roman" w:cs="Times New Roman"/>
          <w:sz w:val="24"/>
          <w:szCs w:val="24"/>
          <w:lang w:val="en-US"/>
        </w:rPr>
        <w:t xml:space="preserve">research will stimulate on-going initiatives about optimizing psychological health among </w:t>
      </w:r>
      <w:r w:rsidR="00371FFC">
        <w:rPr>
          <w:rFonts w:ascii="Times New Roman" w:hAnsi="Times New Roman" w:cs="Times New Roman"/>
          <w:sz w:val="24"/>
          <w:szCs w:val="24"/>
          <w:lang w:val="en-US"/>
        </w:rPr>
        <w:t xml:space="preserve">pre-service and in-service </w:t>
      </w:r>
      <w:r w:rsidR="004A3CFF">
        <w:rPr>
          <w:rFonts w:ascii="Times New Roman" w:hAnsi="Times New Roman" w:cs="Times New Roman"/>
          <w:sz w:val="24"/>
          <w:szCs w:val="24"/>
          <w:lang w:val="en-US"/>
        </w:rPr>
        <w:t>teachers in non-Western contexts</w:t>
      </w:r>
      <w:r w:rsidR="009C06CB" w:rsidRPr="00596B47">
        <w:rPr>
          <w:rFonts w:ascii="Times New Roman" w:hAnsi="Times New Roman" w:cs="Times New Roman"/>
          <w:sz w:val="24"/>
          <w:szCs w:val="24"/>
          <w:lang w:val="en-US"/>
        </w:rPr>
        <w:t xml:space="preserve">. </w:t>
      </w:r>
    </w:p>
    <w:p w14:paraId="0B084EF4" w14:textId="77777777" w:rsidR="004C4772" w:rsidRDefault="004C4772" w:rsidP="004C4772">
      <w:pPr>
        <w:spacing w:line="480" w:lineRule="auto"/>
        <w:rPr>
          <w:rFonts w:ascii="Times New Roman" w:hAnsi="Times New Roman" w:cs="Times New Roman"/>
          <w:b/>
          <w:bCs/>
          <w:sz w:val="24"/>
          <w:szCs w:val="24"/>
          <w:lang w:val="en-GB"/>
        </w:rPr>
      </w:pPr>
      <w:r w:rsidRPr="00A46394">
        <w:rPr>
          <w:rFonts w:ascii="Times New Roman" w:hAnsi="Times New Roman" w:cs="Times New Roman"/>
          <w:b/>
          <w:bCs/>
          <w:sz w:val="24"/>
          <w:szCs w:val="24"/>
          <w:lang w:val="en-GB"/>
        </w:rPr>
        <w:t xml:space="preserve">Disclosure of </w:t>
      </w:r>
      <w:r>
        <w:rPr>
          <w:rFonts w:ascii="Times New Roman" w:hAnsi="Times New Roman" w:cs="Times New Roman"/>
          <w:b/>
          <w:bCs/>
          <w:sz w:val="24"/>
          <w:szCs w:val="24"/>
          <w:lang w:val="en-GB"/>
        </w:rPr>
        <w:t>I</w:t>
      </w:r>
      <w:r w:rsidRPr="00A46394">
        <w:rPr>
          <w:rFonts w:ascii="Times New Roman" w:hAnsi="Times New Roman" w:cs="Times New Roman"/>
          <w:b/>
          <w:bCs/>
          <w:sz w:val="24"/>
          <w:szCs w:val="24"/>
          <w:lang w:val="en-GB"/>
        </w:rPr>
        <w:t>nterest</w:t>
      </w:r>
    </w:p>
    <w:p w14:paraId="4BE8CBA0" w14:textId="721936E2" w:rsidR="00F82B87" w:rsidRPr="00BD517F" w:rsidRDefault="00BD517F" w:rsidP="00BD517F">
      <w:pPr>
        <w:spacing w:line="480" w:lineRule="auto"/>
        <w:ind w:firstLine="720"/>
        <w:rPr>
          <w:rFonts w:ascii="Times New Roman" w:hAnsi="Times New Roman" w:cs="Times New Roman"/>
          <w:sz w:val="24"/>
          <w:szCs w:val="24"/>
          <w:lang w:val="en-US"/>
        </w:rPr>
      </w:pPr>
      <w:r w:rsidRPr="00BD517F">
        <w:rPr>
          <w:rFonts w:ascii="Times New Roman" w:hAnsi="Times New Roman" w:cs="Times New Roman"/>
          <w:sz w:val="24"/>
          <w:szCs w:val="24"/>
          <w:lang w:val="en-US"/>
        </w:rPr>
        <w:t xml:space="preserve">No potential competing interest was reported by the authors. </w:t>
      </w:r>
      <w:r w:rsidR="00F82B87" w:rsidRPr="00BD517F">
        <w:rPr>
          <w:rFonts w:ascii="Times New Roman" w:hAnsi="Times New Roman" w:cs="Times New Roman"/>
          <w:sz w:val="24"/>
          <w:szCs w:val="24"/>
          <w:lang w:val="en-US"/>
        </w:rPr>
        <w:br w:type="page"/>
      </w:r>
    </w:p>
    <w:p w14:paraId="68A35DEC" w14:textId="6B02F412" w:rsidR="00CA7B35" w:rsidRPr="00085746" w:rsidRDefault="00F82B87" w:rsidP="00A01E54">
      <w:pPr>
        <w:spacing w:line="480" w:lineRule="auto"/>
        <w:jc w:val="center"/>
        <w:rPr>
          <w:rFonts w:ascii="Times New Roman" w:hAnsi="Times New Roman" w:cs="Times New Roman"/>
          <w:b/>
          <w:bCs/>
          <w:sz w:val="24"/>
          <w:szCs w:val="24"/>
          <w:lang w:val="en-US"/>
        </w:rPr>
      </w:pPr>
      <w:r w:rsidRPr="00085746">
        <w:rPr>
          <w:rFonts w:ascii="Times New Roman" w:hAnsi="Times New Roman" w:cs="Times New Roman"/>
          <w:b/>
          <w:bCs/>
          <w:sz w:val="24"/>
          <w:szCs w:val="24"/>
          <w:lang w:val="en-US"/>
        </w:rPr>
        <w:lastRenderedPageBreak/>
        <w:t>Reference</w:t>
      </w:r>
    </w:p>
    <w:p w14:paraId="54766818" w14:textId="73EDC014" w:rsidR="008200F2" w:rsidRPr="002C0F99" w:rsidRDefault="00F82B87" w:rsidP="00FB558A">
      <w:pPr>
        <w:pStyle w:val="EndNoteBibliography"/>
        <w:spacing w:after="0"/>
        <w:ind w:left="720" w:hanging="720"/>
      </w:pPr>
      <w:r w:rsidRPr="00A37713">
        <w:rPr>
          <w:b/>
          <w:bCs/>
          <w:szCs w:val="24"/>
          <w:lang w:val="en-US"/>
        </w:rPr>
        <w:fldChar w:fldCharType="begin"/>
      </w:r>
      <w:r w:rsidRPr="00A37713">
        <w:rPr>
          <w:b/>
          <w:bCs/>
          <w:szCs w:val="24"/>
          <w:lang w:val="en-US"/>
        </w:rPr>
        <w:instrText xml:space="preserve"> ADDIN EN.REFLIST </w:instrText>
      </w:r>
      <w:r w:rsidRPr="00A37713">
        <w:rPr>
          <w:b/>
          <w:bCs/>
          <w:szCs w:val="24"/>
          <w:lang w:val="en-US"/>
        </w:rPr>
        <w:fldChar w:fldCharType="separate"/>
      </w:r>
      <w:r w:rsidR="008200F2" w:rsidRPr="002C0F99">
        <w:t xml:space="preserve">Aizenberg, M. (2021). Preservice kindergarten teachers’ narratives during the COVID-19 pandemic. </w:t>
      </w:r>
      <w:r w:rsidR="008200F2" w:rsidRPr="002C0F99">
        <w:rPr>
          <w:i/>
        </w:rPr>
        <w:t>Quality Assurance in Education</w:t>
      </w:r>
      <w:r w:rsidR="008200F2" w:rsidRPr="002C0F99">
        <w:t xml:space="preserve">. </w:t>
      </w:r>
      <w:hyperlink r:id="rId9" w:history="1">
        <w:r w:rsidR="008200F2" w:rsidRPr="00C277B4">
          <w:rPr>
            <w:rStyle w:val="Hyperlink"/>
          </w:rPr>
          <w:t>https://doi.org/10.1108/QAE-06-2021-0099</w:t>
        </w:r>
      </w:hyperlink>
      <w:r w:rsidR="008200F2" w:rsidRPr="002C0F99">
        <w:t xml:space="preserve"> </w:t>
      </w:r>
    </w:p>
    <w:p w14:paraId="6072A4BA" w14:textId="63410D4E" w:rsidR="008200F2" w:rsidRPr="002C0F99" w:rsidRDefault="008200F2" w:rsidP="00331C1D">
      <w:pPr>
        <w:pStyle w:val="EndNoteBibliography"/>
        <w:spacing w:after="0"/>
        <w:ind w:left="720" w:hanging="720"/>
      </w:pPr>
      <w:r w:rsidRPr="002C0F99">
        <w:t xml:space="preserve">Aizenberg, M., &amp; Zilka, G. C. (2022). Preservice kindergarten teachers’ distance teaching practices during the COVID-19 lockdown period. </w:t>
      </w:r>
      <w:r w:rsidRPr="002C0F99">
        <w:rPr>
          <w:i/>
        </w:rPr>
        <w:t>Journal of Early Childhood Teacher Education</w:t>
      </w:r>
      <w:r w:rsidRPr="002C0F99">
        <w:t xml:space="preserve">, 1-17. </w:t>
      </w:r>
      <w:hyperlink r:id="rId10" w:history="1">
        <w:r w:rsidRPr="00476EB8">
          <w:rPr>
            <w:rStyle w:val="Hyperlink"/>
          </w:rPr>
          <w:t>https://doi.org/10.1080/10901027.2022.2075813</w:t>
        </w:r>
      </w:hyperlink>
      <w:r w:rsidRPr="002C0F99">
        <w:t xml:space="preserve"> </w:t>
      </w:r>
    </w:p>
    <w:p w14:paraId="2C790B56" w14:textId="58C04E3F" w:rsidR="008200F2" w:rsidRPr="002C0F99" w:rsidRDefault="008200F2" w:rsidP="004C788F">
      <w:pPr>
        <w:pStyle w:val="EndNoteBibliography"/>
        <w:spacing w:after="0"/>
        <w:ind w:left="720" w:hanging="720"/>
      </w:pPr>
      <w:r w:rsidRPr="002C0F99">
        <w:t xml:space="preserve">Auyeung, L., &amp; Mo, P. K. H. (2019). The efficacy and mechanism of online positive psychological intervention (PPI) on improving well-being among Chinese university students: A pilot study of the best possible self (BPS) intervention. </w:t>
      </w:r>
      <w:r w:rsidRPr="002C0F99">
        <w:rPr>
          <w:i/>
        </w:rPr>
        <w:t>Journal of Happiness Studies</w:t>
      </w:r>
      <w:r w:rsidRPr="002C0F99">
        <w:t>,</w:t>
      </w:r>
      <w:r w:rsidRPr="002C0F99">
        <w:rPr>
          <w:i/>
        </w:rPr>
        <w:t xml:space="preserve"> 20</w:t>
      </w:r>
      <w:r w:rsidRPr="002C0F99">
        <w:t xml:space="preserve">(8), 2525–2550. </w:t>
      </w:r>
      <w:hyperlink r:id="rId11" w:history="1">
        <w:r w:rsidRPr="0076026B">
          <w:rPr>
            <w:rStyle w:val="Hyperlink"/>
          </w:rPr>
          <w:t>https://doi.org/10.1007/s10902-018-0054-4</w:t>
        </w:r>
      </w:hyperlink>
      <w:r w:rsidRPr="002C0F99">
        <w:t xml:space="preserve"> </w:t>
      </w:r>
    </w:p>
    <w:p w14:paraId="0231CF63" w14:textId="2C454B44" w:rsidR="008200F2" w:rsidRPr="002C0F99" w:rsidRDefault="008200F2" w:rsidP="001A7D67">
      <w:pPr>
        <w:pStyle w:val="EndNoteBibliography"/>
        <w:spacing w:after="0"/>
        <w:ind w:left="720" w:hanging="720"/>
      </w:pPr>
      <w:r w:rsidRPr="002C0F99">
        <w:t xml:space="preserve">Behzadnia, B., &amp; FatahModares, S. (2020). Basic psychological need‐satisfying activities during the COVID‐19 outbreak. </w:t>
      </w:r>
      <w:r w:rsidRPr="002C0F99">
        <w:rPr>
          <w:i/>
        </w:rPr>
        <w:t>Applied Psychology: Health and Well‐Being</w:t>
      </w:r>
      <w:r w:rsidRPr="002C0F99">
        <w:t>,</w:t>
      </w:r>
      <w:r w:rsidRPr="002C0F99">
        <w:rPr>
          <w:i/>
        </w:rPr>
        <w:t xml:space="preserve"> 12</w:t>
      </w:r>
      <w:r w:rsidRPr="002C0F99">
        <w:t xml:space="preserve">(4), 1115–1139. </w:t>
      </w:r>
      <w:hyperlink r:id="rId12" w:history="1">
        <w:r w:rsidRPr="00D9403F">
          <w:rPr>
            <w:rStyle w:val="Hyperlink"/>
          </w:rPr>
          <w:t>https://doi.org/10.1111/aphw.12228</w:t>
        </w:r>
      </w:hyperlink>
      <w:r w:rsidRPr="002C0F99">
        <w:t xml:space="preserve"> </w:t>
      </w:r>
    </w:p>
    <w:p w14:paraId="3370A9B4" w14:textId="6A13EE27" w:rsidR="008200F2" w:rsidRPr="002C0F99" w:rsidRDefault="008200F2" w:rsidP="00D12545">
      <w:pPr>
        <w:pStyle w:val="EndNoteBibliography"/>
        <w:spacing w:after="0"/>
        <w:ind w:left="720" w:hanging="720"/>
      </w:pPr>
      <w:r w:rsidRPr="002C0F99">
        <w:t xml:space="preserve">Beshai, S., McAlpine, L., Weare, K., &amp; Kuyken, W. (2016). A non-randomised feasibility trial assessing the efficacy of a mindfulness-based intervention for teachers to reduce stress and improve well-being. </w:t>
      </w:r>
      <w:r w:rsidRPr="002C0F99">
        <w:rPr>
          <w:i/>
        </w:rPr>
        <w:t>Mindfulness</w:t>
      </w:r>
      <w:r w:rsidRPr="002C0F99">
        <w:t>,</w:t>
      </w:r>
      <w:r w:rsidRPr="002C0F99">
        <w:rPr>
          <w:i/>
        </w:rPr>
        <w:t xml:space="preserve"> 7</w:t>
      </w:r>
      <w:r w:rsidRPr="002C0F99">
        <w:t xml:space="preserve">(1), 198–208. </w:t>
      </w:r>
      <w:hyperlink r:id="rId13" w:history="1">
        <w:r w:rsidRPr="00ED12E0">
          <w:rPr>
            <w:rStyle w:val="Hyperlink"/>
          </w:rPr>
          <w:t>https://doi.org/10.1007/s12671-015-0436-1</w:t>
        </w:r>
      </w:hyperlink>
      <w:r w:rsidRPr="002C0F99">
        <w:t xml:space="preserve"> </w:t>
      </w:r>
    </w:p>
    <w:p w14:paraId="6BE746D3" w14:textId="0FB58424" w:rsidR="008200F2" w:rsidRPr="002C0F99" w:rsidRDefault="008200F2" w:rsidP="005A4E07">
      <w:pPr>
        <w:pStyle w:val="EndNoteBibliography"/>
        <w:spacing w:after="0"/>
        <w:ind w:left="720" w:hanging="720"/>
      </w:pPr>
      <w:r w:rsidRPr="002C0F99">
        <w:t xml:space="preserve">Birchinall, L., Spendlove, D., &amp; Buck, R. (2019). In the moment: Does mindfulness hold the key to improving the resilience and wellbeing of pre-service teachers? </w:t>
      </w:r>
      <w:r w:rsidRPr="002C0F99">
        <w:rPr>
          <w:i/>
        </w:rPr>
        <w:t>Teaching and Teacher Education</w:t>
      </w:r>
      <w:r w:rsidRPr="002C0F99">
        <w:t>,</w:t>
      </w:r>
      <w:r w:rsidRPr="002C0F99">
        <w:rPr>
          <w:i/>
        </w:rPr>
        <w:t xml:space="preserve"> 86</w:t>
      </w:r>
      <w:r w:rsidRPr="002C0F99">
        <w:t xml:space="preserve">, 102919. </w:t>
      </w:r>
      <w:hyperlink r:id="rId14" w:history="1">
        <w:r w:rsidRPr="0091694B">
          <w:rPr>
            <w:rStyle w:val="Hyperlink"/>
          </w:rPr>
          <w:t>https://doi.org/10.1016/j.tate.2019.102919</w:t>
        </w:r>
      </w:hyperlink>
      <w:r w:rsidRPr="002C0F99">
        <w:t xml:space="preserve"> </w:t>
      </w:r>
    </w:p>
    <w:p w14:paraId="134F85E6" w14:textId="18D3926E" w:rsidR="008200F2" w:rsidRPr="002C0F99" w:rsidRDefault="008200F2" w:rsidP="00950666">
      <w:pPr>
        <w:pStyle w:val="EndNoteBibliography"/>
        <w:spacing w:after="0"/>
        <w:ind w:left="720" w:hanging="720"/>
      </w:pPr>
      <w:r w:rsidRPr="002C0F99">
        <w:t xml:space="preserve">Bolier, L., Haverman, M., Westerhof, G. J., Riper, H., Smit, F., &amp; Bohlmeijer, E. (2013). Positive psychology interventions: A meta-analysis of randomized controlled studies. </w:t>
      </w:r>
      <w:r w:rsidRPr="002C0F99">
        <w:rPr>
          <w:i/>
        </w:rPr>
        <w:t>BMC Public Health</w:t>
      </w:r>
      <w:r w:rsidRPr="002C0F99">
        <w:t>,</w:t>
      </w:r>
      <w:r w:rsidRPr="002C0F99">
        <w:rPr>
          <w:i/>
        </w:rPr>
        <w:t xml:space="preserve"> 13</w:t>
      </w:r>
      <w:r w:rsidRPr="002C0F99">
        <w:t xml:space="preserve">(1), 119, Article 119. </w:t>
      </w:r>
      <w:hyperlink r:id="rId15" w:history="1">
        <w:r w:rsidRPr="00746048">
          <w:rPr>
            <w:rStyle w:val="Hyperlink"/>
          </w:rPr>
          <w:t>https://doi.org/10.1186/1471-2458-13-119</w:t>
        </w:r>
      </w:hyperlink>
      <w:r w:rsidRPr="002C0F99">
        <w:t xml:space="preserve"> </w:t>
      </w:r>
    </w:p>
    <w:p w14:paraId="1BEB4482" w14:textId="1458698F" w:rsidR="008200F2" w:rsidRPr="002C0F99" w:rsidRDefault="008200F2" w:rsidP="00701235">
      <w:pPr>
        <w:pStyle w:val="EndNoteBibliography"/>
        <w:spacing w:after="0"/>
        <w:ind w:left="720" w:hanging="720"/>
      </w:pPr>
      <w:r w:rsidRPr="002C0F99">
        <w:lastRenderedPageBreak/>
        <w:t xml:space="preserve">Bouskila-Yam, O., &amp; Kluger, A. N. (2011). Strength-based performance appraisal and goal setting. </w:t>
      </w:r>
      <w:r w:rsidRPr="002C0F99">
        <w:rPr>
          <w:i/>
        </w:rPr>
        <w:t>Human Resource Management Review</w:t>
      </w:r>
      <w:r w:rsidRPr="002C0F99">
        <w:t>,</w:t>
      </w:r>
      <w:r w:rsidRPr="002C0F99">
        <w:rPr>
          <w:i/>
        </w:rPr>
        <w:t xml:space="preserve"> 21</w:t>
      </w:r>
      <w:r w:rsidRPr="002C0F99">
        <w:t xml:space="preserve">(2), 137–147. </w:t>
      </w:r>
      <w:hyperlink r:id="rId16" w:history="1">
        <w:r w:rsidRPr="00387049">
          <w:rPr>
            <w:rStyle w:val="Hyperlink"/>
          </w:rPr>
          <w:t>https://doi.org/10.1016/j.hrmr.2010.09.001</w:t>
        </w:r>
      </w:hyperlink>
      <w:r w:rsidRPr="002C0F99">
        <w:t xml:space="preserve"> </w:t>
      </w:r>
    </w:p>
    <w:p w14:paraId="706BADDF" w14:textId="5E16CF22" w:rsidR="008200F2" w:rsidRPr="002C0F99" w:rsidRDefault="008200F2" w:rsidP="0087574B">
      <w:pPr>
        <w:pStyle w:val="EndNoteBibliography"/>
        <w:spacing w:after="0"/>
        <w:ind w:left="720" w:hanging="720"/>
      </w:pPr>
      <w:r w:rsidRPr="002C0F99">
        <w:t xml:space="preserve">Britto, P. R., Lye, S. J., Proulx, K., Yousafzai, A. K., Matthews, S. G., Vaivada, T., Perez-Escamilla, R., Rao, N., Ip, P., &amp; Fernald, L. C. (2017). Nurturing care: promoting early childhood development. </w:t>
      </w:r>
      <w:r w:rsidRPr="002C0F99">
        <w:rPr>
          <w:i/>
        </w:rPr>
        <w:t>The Lancet</w:t>
      </w:r>
      <w:r w:rsidRPr="002C0F99">
        <w:t>,</w:t>
      </w:r>
      <w:r w:rsidRPr="002C0F99">
        <w:rPr>
          <w:i/>
        </w:rPr>
        <w:t xml:space="preserve"> 389</w:t>
      </w:r>
      <w:r w:rsidRPr="002C0F99">
        <w:t xml:space="preserve">(10064), 91–102. </w:t>
      </w:r>
      <w:hyperlink r:id="rId17" w:history="1">
        <w:r w:rsidRPr="00CC59B4">
          <w:rPr>
            <w:rStyle w:val="Hyperlink"/>
          </w:rPr>
          <w:t>https://doi.org/10.1016/S0140-6736(16)31390-3</w:t>
        </w:r>
      </w:hyperlink>
      <w:r w:rsidRPr="002C0F99">
        <w:t xml:space="preserve"> </w:t>
      </w:r>
    </w:p>
    <w:p w14:paraId="1D3AAE50" w14:textId="0FF956EF" w:rsidR="008200F2" w:rsidRPr="002C0F99" w:rsidRDefault="008200F2" w:rsidP="00DA59E0">
      <w:pPr>
        <w:pStyle w:val="EndNoteBibliography"/>
        <w:spacing w:after="0"/>
        <w:ind w:left="720" w:hanging="720"/>
      </w:pPr>
      <w:r w:rsidRPr="002C0F99">
        <w:t xml:space="preserve">Bruna, M. O., Brabete, A. C., &amp; Izquierdo, J. M. A. (2019). Reliability generalization as a seal of quality of substantive meta-analyses: the case of the VIA Inventory of Strengths (VIA-IS) and their relationships to life satisfaction. </w:t>
      </w:r>
      <w:r w:rsidRPr="002C0F99">
        <w:rPr>
          <w:i/>
        </w:rPr>
        <w:t>Psychological Reports</w:t>
      </w:r>
      <w:r w:rsidRPr="002C0F99">
        <w:t>,</w:t>
      </w:r>
      <w:r w:rsidRPr="002C0F99">
        <w:rPr>
          <w:i/>
        </w:rPr>
        <w:t xml:space="preserve"> 122</w:t>
      </w:r>
      <w:r w:rsidRPr="002C0F99">
        <w:t xml:space="preserve">(3), 1167–1188. </w:t>
      </w:r>
      <w:hyperlink r:id="rId18" w:history="1">
        <w:r w:rsidRPr="00D3594D">
          <w:rPr>
            <w:rStyle w:val="Hyperlink"/>
          </w:rPr>
          <w:t>https://doi.org/10.1177/0033294118779198</w:t>
        </w:r>
      </w:hyperlink>
      <w:r w:rsidRPr="002C0F99">
        <w:t xml:space="preserve"> </w:t>
      </w:r>
    </w:p>
    <w:p w14:paraId="3E8810AB" w14:textId="28EE9CBC" w:rsidR="008200F2" w:rsidRPr="002C0F99" w:rsidRDefault="008200F2" w:rsidP="004A3D79">
      <w:pPr>
        <w:pStyle w:val="EndNoteBibliography"/>
        <w:spacing w:after="0"/>
        <w:ind w:left="720" w:hanging="720"/>
      </w:pPr>
      <w:r w:rsidRPr="002C0F99">
        <w:t xml:space="preserve">Brunzell, T., Stokes, H., &amp; Waters, L. (2016). Trauma-informed positive education: Using positive psychology to strengthen vulnerable students. </w:t>
      </w:r>
      <w:r w:rsidRPr="002C0F99">
        <w:rPr>
          <w:i/>
        </w:rPr>
        <w:t>Contemporary School Psychology</w:t>
      </w:r>
      <w:r w:rsidRPr="002C0F99">
        <w:t>,</w:t>
      </w:r>
      <w:r w:rsidRPr="002C0F99">
        <w:rPr>
          <w:i/>
        </w:rPr>
        <w:t xml:space="preserve"> 20</w:t>
      </w:r>
      <w:r w:rsidRPr="002C0F99">
        <w:t xml:space="preserve">(1), 63–83. </w:t>
      </w:r>
      <w:hyperlink r:id="rId19" w:history="1">
        <w:r w:rsidRPr="00B63E56">
          <w:rPr>
            <w:rStyle w:val="Hyperlink"/>
          </w:rPr>
          <w:t>https://doi.org/10.1007/s40688-015-0070-x</w:t>
        </w:r>
      </w:hyperlink>
      <w:r w:rsidRPr="002C0F99">
        <w:t xml:space="preserve"> </w:t>
      </w:r>
    </w:p>
    <w:p w14:paraId="18C0249A" w14:textId="3550E0A8" w:rsidR="008200F2" w:rsidRPr="002C0F99" w:rsidRDefault="008200F2" w:rsidP="005B45AF">
      <w:pPr>
        <w:pStyle w:val="EndNoteBibliography"/>
        <w:spacing w:after="0"/>
        <w:ind w:left="720" w:hanging="720"/>
      </w:pPr>
      <w:r w:rsidRPr="002C0F99">
        <w:t xml:space="preserve">Cantarero, K., van Tilburg, W. A., &amp; Smoktunowicz, E. (2020). Affirming basic psychological needs promotes mental well-being during the COVID-19 outbreak. </w:t>
      </w:r>
      <w:r w:rsidRPr="002C0F99">
        <w:rPr>
          <w:i/>
        </w:rPr>
        <w:t>Social Psychological and Personality Science</w:t>
      </w:r>
      <w:r w:rsidRPr="002C0F99">
        <w:t>,</w:t>
      </w:r>
      <w:r w:rsidRPr="002C0F99">
        <w:rPr>
          <w:i/>
        </w:rPr>
        <w:t xml:space="preserve"> 12</w:t>
      </w:r>
      <w:r w:rsidRPr="002C0F99">
        <w:t xml:space="preserve">(5), 821–828. </w:t>
      </w:r>
      <w:hyperlink r:id="rId20" w:history="1">
        <w:r w:rsidRPr="00CA2D61">
          <w:rPr>
            <w:rStyle w:val="Hyperlink"/>
          </w:rPr>
          <w:t>https://doi.org/https://doi.org/10.1177/1948550620942708</w:t>
        </w:r>
      </w:hyperlink>
      <w:r w:rsidRPr="002C0F99">
        <w:t xml:space="preserve"> </w:t>
      </w:r>
    </w:p>
    <w:p w14:paraId="1371D978" w14:textId="48B88BE8" w:rsidR="008200F2" w:rsidRPr="002C0F99" w:rsidRDefault="008200F2" w:rsidP="00343CB7">
      <w:pPr>
        <w:pStyle w:val="EndNoteBibliography"/>
        <w:spacing w:after="0"/>
        <w:ind w:left="720" w:hanging="720"/>
      </w:pPr>
      <w:r w:rsidRPr="002C0F99">
        <w:t xml:space="preserve">Carr, A., Cullen, K., Keeney, C., Canning, C., Mooney, O., Chinseallaigh, E., &amp; O’Dowd, A. (2020). Effectiveness of positive psychology interventions: A systematic review and meta-analysis. </w:t>
      </w:r>
      <w:r w:rsidRPr="002C0F99">
        <w:rPr>
          <w:i/>
        </w:rPr>
        <w:t>The Journal of Positive Psychology</w:t>
      </w:r>
      <w:r w:rsidRPr="002C0F99">
        <w:t>,</w:t>
      </w:r>
      <w:r w:rsidRPr="002C0F99">
        <w:rPr>
          <w:i/>
        </w:rPr>
        <w:t xml:space="preserve"> 16</w:t>
      </w:r>
      <w:r w:rsidRPr="002C0F99">
        <w:t xml:space="preserve">(6), 1–21. </w:t>
      </w:r>
      <w:hyperlink r:id="rId21" w:history="1">
        <w:r w:rsidRPr="00452459">
          <w:rPr>
            <w:rStyle w:val="Hyperlink"/>
          </w:rPr>
          <w:t>https://doi.org/10.1080/17439760.2020.1818807</w:t>
        </w:r>
      </w:hyperlink>
      <w:r w:rsidRPr="002C0F99">
        <w:t xml:space="preserve"> </w:t>
      </w:r>
    </w:p>
    <w:p w14:paraId="6FE515BF" w14:textId="66D0C506" w:rsidR="008200F2" w:rsidRPr="002C0F99" w:rsidRDefault="008200F2" w:rsidP="00A61790">
      <w:pPr>
        <w:pStyle w:val="EndNoteBibliography"/>
        <w:spacing w:after="0"/>
        <w:ind w:left="720" w:hanging="720"/>
      </w:pPr>
      <w:r w:rsidRPr="002C0F99">
        <w:lastRenderedPageBreak/>
        <w:t xml:space="preserve">Chan, D. K. C., Keegan, R. J., Lee, A. S. Y., Yang, S. X., Zhang, L., Rhodes, R. E., &amp; Lonsdale, C. (2019). Toward a better assessment of perceived social influence: The relative role of significant others on young athletes. </w:t>
      </w:r>
      <w:r w:rsidRPr="002C0F99">
        <w:rPr>
          <w:i/>
        </w:rPr>
        <w:t>Scandinavian Journal of Medicine &amp; Science in Sports</w:t>
      </w:r>
      <w:r w:rsidRPr="002C0F99">
        <w:t>,</w:t>
      </w:r>
      <w:r w:rsidRPr="002C0F99">
        <w:rPr>
          <w:i/>
        </w:rPr>
        <w:t xml:space="preserve"> 29</w:t>
      </w:r>
      <w:r w:rsidRPr="002C0F99">
        <w:t xml:space="preserve">(2), 286–298. </w:t>
      </w:r>
      <w:hyperlink r:id="rId22" w:history="1">
        <w:r w:rsidRPr="001F6DED">
          <w:rPr>
            <w:rStyle w:val="Hyperlink"/>
          </w:rPr>
          <w:t>https://doi.org/10.1111/sms.13320</w:t>
        </w:r>
      </w:hyperlink>
      <w:r w:rsidRPr="002C0F99">
        <w:t xml:space="preserve"> </w:t>
      </w:r>
    </w:p>
    <w:p w14:paraId="0948B0EE" w14:textId="023DF3A8" w:rsidR="008200F2" w:rsidRPr="002C0F99" w:rsidRDefault="008200F2" w:rsidP="00BA2944">
      <w:pPr>
        <w:pStyle w:val="EndNoteBibliography"/>
        <w:spacing w:after="0"/>
        <w:ind w:left="720" w:hanging="720"/>
      </w:pPr>
      <w:r w:rsidRPr="002C0F99">
        <w:t xml:space="preserve">Chan, D. K. C., Stenling, A., Yusainy, C., Hikmiah, Z., Ivarsson, A., Hagger, M. S., Rhodes, R. E., &amp; Beauchamp, M. R. (2020). Editor's choice: Consistency tendency and the theory of planned behavior: a randomized controlled crossover trial in a physical activity context. </w:t>
      </w:r>
      <w:r w:rsidRPr="002C0F99">
        <w:rPr>
          <w:i/>
        </w:rPr>
        <w:t>Psychology &amp; Health</w:t>
      </w:r>
      <w:r w:rsidRPr="002C0F99">
        <w:t>,</w:t>
      </w:r>
      <w:r w:rsidRPr="002C0F99">
        <w:rPr>
          <w:i/>
        </w:rPr>
        <w:t xml:space="preserve"> 35</w:t>
      </w:r>
      <w:r w:rsidRPr="002C0F99">
        <w:t xml:space="preserve">(6), 665–684. </w:t>
      </w:r>
      <w:hyperlink r:id="rId23" w:history="1">
        <w:r w:rsidRPr="007C1388">
          <w:rPr>
            <w:rStyle w:val="Hyperlink"/>
          </w:rPr>
          <w:t>https://doi.org/10.1080/08870446.2019.1677904</w:t>
        </w:r>
      </w:hyperlink>
      <w:r w:rsidRPr="002C0F99">
        <w:t xml:space="preserve"> </w:t>
      </w:r>
    </w:p>
    <w:p w14:paraId="1833366A" w14:textId="290E41E7" w:rsidR="008200F2" w:rsidRPr="002C0F99" w:rsidRDefault="008200F2" w:rsidP="00FF48D2">
      <w:pPr>
        <w:pStyle w:val="EndNoteBibliography"/>
        <w:spacing w:after="0"/>
        <w:ind w:left="720" w:hanging="720"/>
      </w:pPr>
      <w:r w:rsidRPr="002C0F99">
        <w:t xml:space="preserve">Chan, D. W. (2010). Gratitude, gratitude intervention and subjective well‐being among Chinese school teachers in Hong Kong. </w:t>
      </w:r>
      <w:r w:rsidRPr="002C0F99">
        <w:rPr>
          <w:i/>
        </w:rPr>
        <w:t>Educational Psychology</w:t>
      </w:r>
      <w:r w:rsidRPr="002C0F99">
        <w:t>,</w:t>
      </w:r>
      <w:r w:rsidRPr="002C0F99">
        <w:rPr>
          <w:i/>
        </w:rPr>
        <w:t xml:space="preserve"> 30</w:t>
      </w:r>
      <w:r w:rsidRPr="002C0F99">
        <w:t xml:space="preserve">(2), 139–153. </w:t>
      </w:r>
      <w:hyperlink r:id="rId24" w:history="1">
        <w:r w:rsidRPr="000951FD">
          <w:rPr>
            <w:rStyle w:val="Hyperlink"/>
          </w:rPr>
          <w:t>https://doi.org/10.1080/01443410903493934</w:t>
        </w:r>
      </w:hyperlink>
      <w:r w:rsidRPr="002C0F99">
        <w:t xml:space="preserve"> </w:t>
      </w:r>
    </w:p>
    <w:p w14:paraId="25525735" w14:textId="4B31A335" w:rsidR="008200F2" w:rsidRPr="002C0F99" w:rsidRDefault="008200F2" w:rsidP="00BC3519">
      <w:pPr>
        <w:pStyle w:val="EndNoteBibliography"/>
        <w:spacing w:after="0"/>
        <w:ind w:left="720" w:hanging="720"/>
      </w:pPr>
      <w:r w:rsidRPr="002C0F99">
        <w:t xml:space="preserve">Chan, D. W. (2013). Subjective well-being of Hong Kong Chinese teachers: The contribution of gratitude, forgiveness, and the orientations to happiness. </w:t>
      </w:r>
      <w:r w:rsidRPr="002C0F99">
        <w:rPr>
          <w:i/>
        </w:rPr>
        <w:t>Teaching and Teacher Education</w:t>
      </w:r>
      <w:r w:rsidRPr="002C0F99">
        <w:t>,</w:t>
      </w:r>
      <w:r w:rsidRPr="002C0F99">
        <w:rPr>
          <w:i/>
        </w:rPr>
        <w:t xml:space="preserve"> 32</w:t>
      </w:r>
      <w:r w:rsidRPr="002C0F99">
        <w:t xml:space="preserve">, 22–30. </w:t>
      </w:r>
      <w:hyperlink r:id="rId25" w:history="1">
        <w:r w:rsidRPr="00490B65">
          <w:rPr>
            <w:rStyle w:val="Hyperlink"/>
          </w:rPr>
          <w:t>https://doi.org/10.1016/j.tate.2012.12.005</w:t>
        </w:r>
      </w:hyperlink>
      <w:r w:rsidRPr="002C0F99">
        <w:t xml:space="preserve"> </w:t>
      </w:r>
    </w:p>
    <w:p w14:paraId="71308AE0" w14:textId="6B80138F" w:rsidR="008200F2" w:rsidRPr="002C0F99" w:rsidRDefault="008200F2" w:rsidP="005D6E14">
      <w:pPr>
        <w:pStyle w:val="EndNoteBibliography"/>
        <w:spacing w:after="0"/>
        <w:ind w:left="720" w:hanging="720"/>
      </w:pPr>
      <w:r w:rsidRPr="002C0F99">
        <w:t xml:space="preserve">Chan, W. C. H. (2017). Assessing meaning in life in social work practice: Validation of the Meaning in Life Questionnaire among clinical samples. </w:t>
      </w:r>
      <w:r w:rsidRPr="002C0F99">
        <w:rPr>
          <w:i/>
        </w:rPr>
        <w:t>British Journal of Social Work</w:t>
      </w:r>
      <w:r w:rsidRPr="002C0F99">
        <w:t>,</w:t>
      </w:r>
      <w:r w:rsidRPr="002C0F99">
        <w:rPr>
          <w:i/>
        </w:rPr>
        <w:t xml:space="preserve"> 47</w:t>
      </w:r>
      <w:r w:rsidRPr="002C0F99">
        <w:t xml:space="preserve">(1), 9–27. </w:t>
      </w:r>
      <w:hyperlink r:id="rId26" w:history="1">
        <w:r w:rsidRPr="00165774">
          <w:rPr>
            <w:rStyle w:val="Hyperlink"/>
          </w:rPr>
          <w:t>https://doi.org/10.1093/bjsw/bcv144</w:t>
        </w:r>
      </w:hyperlink>
      <w:r w:rsidRPr="002C0F99">
        <w:t xml:space="preserve"> </w:t>
      </w:r>
    </w:p>
    <w:p w14:paraId="7BF67CD4" w14:textId="60665D3C" w:rsidR="008200F2" w:rsidRPr="002C0F99" w:rsidRDefault="008200F2" w:rsidP="006E7FB3">
      <w:pPr>
        <w:pStyle w:val="EndNoteBibliography"/>
        <w:spacing w:after="0"/>
        <w:ind w:left="720" w:hanging="720"/>
      </w:pPr>
      <w:r w:rsidRPr="002C0F99">
        <w:t xml:space="preserve">Chang, W. C., bin Osman, M. M., Tong, E. M., &amp; Tan, D. (2011). Self-construal and subjective wellbeing in two ethnic communities in Singapore. </w:t>
      </w:r>
      <w:r w:rsidRPr="002C0F99">
        <w:rPr>
          <w:i/>
        </w:rPr>
        <w:t>Psychology</w:t>
      </w:r>
      <w:r w:rsidRPr="002C0F99">
        <w:t>,</w:t>
      </w:r>
      <w:r w:rsidRPr="002C0F99">
        <w:rPr>
          <w:i/>
        </w:rPr>
        <w:t xml:space="preserve"> 2</w:t>
      </w:r>
      <w:r w:rsidRPr="002C0F99">
        <w:t xml:space="preserve">(02), 63–70. </w:t>
      </w:r>
      <w:hyperlink r:id="rId27" w:history="1">
        <w:r w:rsidRPr="00316189">
          <w:rPr>
            <w:rStyle w:val="Hyperlink"/>
          </w:rPr>
          <w:t>https://doi.org/10.4236/psych.2011.22011</w:t>
        </w:r>
      </w:hyperlink>
      <w:r w:rsidRPr="002C0F99">
        <w:t xml:space="preserve"> </w:t>
      </w:r>
    </w:p>
    <w:p w14:paraId="09364C74" w14:textId="56372AD2" w:rsidR="008200F2" w:rsidRPr="002C0F99" w:rsidRDefault="008200F2" w:rsidP="006D764C">
      <w:pPr>
        <w:pStyle w:val="EndNoteBibliography"/>
        <w:spacing w:after="0"/>
        <w:ind w:left="720" w:hanging="720"/>
      </w:pPr>
      <w:r w:rsidRPr="002C0F99">
        <w:t xml:space="preserve">Chu, T. L. A. (2020). Applying positive psychology to foster student engagement and classroom community Amid the COVID-19 Pandemic and Beyond. </w:t>
      </w:r>
      <w:r w:rsidRPr="002C0F99">
        <w:rPr>
          <w:i/>
        </w:rPr>
        <w:t>Scholarship of Teaching and Learning in Psychology</w:t>
      </w:r>
      <w:r w:rsidRPr="002C0F99">
        <w:t xml:space="preserve">. </w:t>
      </w:r>
      <w:hyperlink r:id="rId28" w:history="1">
        <w:r w:rsidRPr="00225DC7">
          <w:rPr>
            <w:rStyle w:val="Hyperlink"/>
          </w:rPr>
          <w:t>https://doi.org/https://doi.org/10.1037/stl0000238</w:t>
        </w:r>
      </w:hyperlink>
      <w:r w:rsidRPr="002C0F99">
        <w:t xml:space="preserve"> </w:t>
      </w:r>
    </w:p>
    <w:p w14:paraId="730D3F23" w14:textId="673F4F16" w:rsidR="008200F2" w:rsidRPr="002C0F99" w:rsidRDefault="008200F2" w:rsidP="00DF221E">
      <w:pPr>
        <w:pStyle w:val="EndNoteBibliography"/>
        <w:spacing w:after="0"/>
        <w:ind w:left="720" w:hanging="720"/>
      </w:pPr>
      <w:r w:rsidRPr="002C0F99">
        <w:lastRenderedPageBreak/>
        <w:t xml:space="preserve">Cohen, J. (2013). </w:t>
      </w:r>
      <w:r w:rsidRPr="002C0F99">
        <w:rPr>
          <w:i/>
        </w:rPr>
        <w:t>Statistical power analysis for the behavioral sciences</w:t>
      </w:r>
      <w:r w:rsidRPr="002C0F99">
        <w:t xml:space="preserve"> (2nd ed.). Routledge. </w:t>
      </w:r>
      <w:hyperlink r:id="rId29" w:history="1">
        <w:r w:rsidRPr="007B242A">
          <w:rPr>
            <w:rStyle w:val="Hyperlink"/>
          </w:rPr>
          <w:t>https://doi.org/10.4324/9780203771587</w:t>
        </w:r>
      </w:hyperlink>
      <w:r w:rsidRPr="002C0F99">
        <w:t xml:space="preserve"> </w:t>
      </w:r>
    </w:p>
    <w:p w14:paraId="5AB17BE3" w14:textId="621847A8" w:rsidR="008200F2" w:rsidRPr="002C0F99" w:rsidRDefault="008200F2" w:rsidP="00B813FA">
      <w:pPr>
        <w:pStyle w:val="EndNoteBibliography"/>
        <w:spacing w:after="0"/>
        <w:ind w:left="720" w:hanging="720"/>
      </w:pPr>
      <w:r w:rsidRPr="002C0F99">
        <w:t xml:space="preserve">Corcoran, R., &amp; O'Flaherty, J. (2022). Social and emotional learning in teacher preparation: Pre-service teacher well-being. </w:t>
      </w:r>
      <w:r w:rsidRPr="002C0F99">
        <w:rPr>
          <w:i/>
        </w:rPr>
        <w:t>Teaching and Teacher Education</w:t>
      </w:r>
      <w:r w:rsidRPr="002C0F99">
        <w:t>,</w:t>
      </w:r>
      <w:r w:rsidRPr="002C0F99">
        <w:rPr>
          <w:i/>
        </w:rPr>
        <w:t xml:space="preserve"> 110</w:t>
      </w:r>
      <w:r w:rsidRPr="002C0F99">
        <w:t xml:space="preserve">, 103563. </w:t>
      </w:r>
      <w:hyperlink r:id="rId30" w:history="1">
        <w:r w:rsidRPr="00581D22">
          <w:rPr>
            <w:rStyle w:val="Hyperlink"/>
          </w:rPr>
          <w:t>https://doi.org/10.1016/j.tate.2021.103563</w:t>
        </w:r>
      </w:hyperlink>
      <w:r w:rsidRPr="002C0F99">
        <w:t xml:space="preserve"> </w:t>
      </w:r>
    </w:p>
    <w:p w14:paraId="455B53F5" w14:textId="34CB03BA" w:rsidR="008200F2" w:rsidRPr="002C0F99" w:rsidRDefault="008200F2" w:rsidP="00CB14BC">
      <w:pPr>
        <w:pStyle w:val="EndNoteBibliography"/>
        <w:spacing w:after="0"/>
        <w:ind w:left="720" w:hanging="720"/>
      </w:pPr>
      <w:r w:rsidRPr="002C0F99">
        <w:t xml:space="preserve">Damon, W., Menon, J., &amp; Cotton Bronk, K. (2003). The development of purpose during adolescence. </w:t>
      </w:r>
      <w:r w:rsidRPr="002C0F99">
        <w:rPr>
          <w:i/>
        </w:rPr>
        <w:t>Applied Developmental Science</w:t>
      </w:r>
      <w:r w:rsidRPr="002C0F99">
        <w:t>,</w:t>
      </w:r>
      <w:r w:rsidRPr="002C0F99">
        <w:rPr>
          <w:i/>
        </w:rPr>
        <w:t xml:space="preserve"> 7</w:t>
      </w:r>
      <w:r w:rsidRPr="002C0F99">
        <w:t xml:space="preserve">(3), 119–128. </w:t>
      </w:r>
      <w:hyperlink r:id="rId31" w:history="1">
        <w:r w:rsidRPr="00DF1324">
          <w:rPr>
            <w:rStyle w:val="Hyperlink"/>
          </w:rPr>
          <w:t>https://doi.org/https://doi.org/10.1207/S1532480XADS0703_2</w:t>
        </w:r>
      </w:hyperlink>
      <w:r w:rsidRPr="002C0F99">
        <w:t xml:space="preserve"> </w:t>
      </w:r>
    </w:p>
    <w:p w14:paraId="642DAC89" w14:textId="0DD35436" w:rsidR="008200F2" w:rsidRPr="002C0F99" w:rsidRDefault="008200F2" w:rsidP="0081093F">
      <w:pPr>
        <w:pStyle w:val="EndNoteBibliography"/>
        <w:spacing w:after="0"/>
        <w:ind w:left="720" w:hanging="720"/>
      </w:pPr>
      <w:r w:rsidRPr="002C0F99">
        <w:t xml:space="preserve">Datu, J. A. D., Wong, G. S. P., &amp; Rubie-Davies, C. (2021). Can kindness promote media literacy skills, self-esteem, and social self-efficacy among selected female secondary school students? An intervention study. </w:t>
      </w:r>
      <w:r w:rsidRPr="002C0F99">
        <w:rPr>
          <w:i/>
        </w:rPr>
        <w:t>Computers &amp; Education</w:t>
      </w:r>
      <w:r w:rsidRPr="002C0F99">
        <w:t>,</w:t>
      </w:r>
      <w:r w:rsidRPr="002C0F99">
        <w:rPr>
          <w:i/>
        </w:rPr>
        <w:t xml:space="preserve"> 161</w:t>
      </w:r>
      <w:r w:rsidRPr="002C0F99">
        <w:t xml:space="preserve">, Article 104062. </w:t>
      </w:r>
      <w:hyperlink r:id="rId32" w:history="1">
        <w:r w:rsidRPr="004A56E6">
          <w:rPr>
            <w:rStyle w:val="Hyperlink"/>
          </w:rPr>
          <w:t>https://doi.org/10.1016/j.compedu.2020.104062</w:t>
        </w:r>
      </w:hyperlink>
      <w:r w:rsidRPr="002C0F99">
        <w:t xml:space="preserve"> </w:t>
      </w:r>
    </w:p>
    <w:p w14:paraId="4EDC5EA4" w14:textId="227688CB" w:rsidR="008200F2" w:rsidRPr="002C0F99" w:rsidRDefault="008200F2" w:rsidP="00DB049A">
      <w:pPr>
        <w:pStyle w:val="EndNoteBibliography"/>
        <w:spacing w:after="0"/>
        <w:ind w:left="720" w:hanging="720"/>
      </w:pPr>
      <w:r w:rsidRPr="002C0F99">
        <w:t xml:space="preserve">de Kruif, R. E., McWilliam, R., Ridley, S. M., &amp; Wakely, M. B. (2000). Classification of teachers’ interaction behaviors in early childhood classrooms. </w:t>
      </w:r>
      <w:r w:rsidRPr="002C0F99">
        <w:rPr>
          <w:i/>
        </w:rPr>
        <w:t>Early Childhood Research Quarterly</w:t>
      </w:r>
      <w:r w:rsidRPr="002C0F99">
        <w:t>,</w:t>
      </w:r>
      <w:r w:rsidRPr="002C0F99">
        <w:rPr>
          <w:i/>
        </w:rPr>
        <w:t xml:space="preserve"> 15</w:t>
      </w:r>
      <w:r w:rsidRPr="002C0F99">
        <w:t xml:space="preserve">(2), 247–268. </w:t>
      </w:r>
      <w:hyperlink r:id="rId33" w:history="1">
        <w:r w:rsidRPr="009A2A9F">
          <w:rPr>
            <w:rStyle w:val="Hyperlink"/>
          </w:rPr>
          <w:t>https://doi.org/https://doi.org/10.1016/S0885-2006(00)00051-X</w:t>
        </w:r>
      </w:hyperlink>
      <w:r w:rsidRPr="002C0F99">
        <w:t xml:space="preserve"> </w:t>
      </w:r>
    </w:p>
    <w:p w14:paraId="78214D2B" w14:textId="16618B2D" w:rsidR="008200F2" w:rsidRPr="002C0F99" w:rsidRDefault="008200F2" w:rsidP="00677B78">
      <w:pPr>
        <w:pStyle w:val="EndNoteBibliography"/>
        <w:spacing w:after="0"/>
        <w:ind w:left="720" w:hanging="720"/>
      </w:pPr>
      <w:r w:rsidRPr="002C0F99">
        <w:t xml:space="preserve">Deci, E. L., &amp; Ryan, R. M. (2000). The" what" and" why" of goal pursuits: Human needs and the self-determination of behavior. </w:t>
      </w:r>
      <w:r w:rsidRPr="002C0F99">
        <w:rPr>
          <w:i/>
        </w:rPr>
        <w:t>Psychological Inquiry</w:t>
      </w:r>
      <w:r w:rsidRPr="002C0F99">
        <w:t>,</w:t>
      </w:r>
      <w:r w:rsidRPr="002C0F99">
        <w:rPr>
          <w:i/>
        </w:rPr>
        <w:t xml:space="preserve"> 11</w:t>
      </w:r>
      <w:r w:rsidRPr="002C0F99">
        <w:t xml:space="preserve">(4), 227–268. </w:t>
      </w:r>
      <w:hyperlink r:id="rId34" w:history="1">
        <w:r w:rsidRPr="00956D66">
          <w:rPr>
            <w:rStyle w:val="Hyperlink"/>
          </w:rPr>
          <w:t>https://doi.org/https://doi.org/10.1207/S15327965PLI1104_01</w:t>
        </w:r>
      </w:hyperlink>
      <w:r w:rsidRPr="002C0F99">
        <w:t xml:space="preserve"> </w:t>
      </w:r>
    </w:p>
    <w:p w14:paraId="6BB819A5" w14:textId="01859299" w:rsidR="008200F2" w:rsidRPr="002C0F99" w:rsidRDefault="008200F2" w:rsidP="0084597A">
      <w:pPr>
        <w:pStyle w:val="EndNoteBibliography"/>
        <w:spacing w:after="0"/>
        <w:ind w:left="720" w:hanging="720"/>
      </w:pPr>
      <w:r w:rsidRPr="002C0F99">
        <w:t xml:space="preserve">Deci, E. L., &amp; Ryan, R. M. (2008). Self-determination theory: A macrotheory of human motivation, development, and health. </w:t>
      </w:r>
      <w:r w:rsidRPr="002C0F99">
        <w:rPr>
          <w:i/>
        </w:rPr>
        <w:t>Canadian Psychology</w:t>
      </w:r>
      <w:r w:rsidRPr="002C0F99">
        <w:t>,</w:t>
      </w:r>
      <w:r w:rsidRPr="002C0F99">
        <w:rPr>
          <w:i/>
        </w:rPr>
        <w:t xml:space="preserve"> 49</w:t>
      </w:r>
      <w:r w:rsidRPr="002C0F99">
        <w:t xml:space="preserve">(3), 182–185. </w:t>
      </w:r>
      <w:hyperlink r:id="rId35" w:history="1">
        <w:r w:rsidRPr="001830B4">
          <w:rPr>
            <w:rStyle w:val="Hyperlink"/>
          </w:rPr>
          <w:t>https://doi.org/10.1037/a0012801</w:t>
        </w:r>
      </w:hyperlink>
      <w:r w:rsidRPr="002C0F99">
        <w:t xml:space="preserve"> </w:t>
      </w:r>
    </w:p>
    <w:p w14:paraId="6F91BC92" w14:textId="21774466" w:rsidR="008200F2" w:rsidRPr="002C0F99" w:rsidRDefault="008200F2" w:rsidP="007132C0">
      <w:pPr>
        <w:pStyle w:val="EndNoteBibliography"/>
        <w:spacing w:after="0"/>
        <w:ind w:left="720" w:hanging="720"/>
      </w:pPr>
      <w:r w:rsidRPr="002C0F99">
        <w:lastRenderedPageBreak/>
        <w:t xml:space="preserve">Denham, S. A., Bassett, H. H., &amp; Zinsser, K. (2012). Early childhood teachers as socializers of young children’s emotional competence. </w:t>
      </w:r>
      <w:r w:rsidRPr="002C0F99">
        <w:rPr>
          <w:i/>
        </w:rPr>
        <w:t>Early Childhood Education Journal</w:t>
      </w:r>
      <w:r w:rsidRPr="002C0F99">
        <w:t>,</w:t>
      </w:r>
      <w:r w:rsidRPr="002C0F99">
        <w:rPr>
          <w:i/>
        </w:rPr>
        <w:t xml:space="preserve"> 40</w:t>
      </w:r>
      <w:r w:rsidRPr="002C0F99">
        <w:t xml:space="preserve">(3), 137–143. </w:t>
      </w:r>
      <w:hyperlink r:id="rId36" w:history="1">
        <w:r w:rsidRPr="00C43D50">
          <w:rPr>
            <w:rStyle w:val="Hyperlink"/>
          </w:rPr>
          <w:t>https://doi.org/https://doi.org/10.1007/s10643-012-0504-2</w:t>
        </w:r>
      </w:hyperlink>
      <w:r w:rsidRPr="002C0F99">
        <w:t xml:space="preserve"> </w:t>
      </w:r>
    </w:p>
    <w:p w14:paraId="1949764F" w14:textId="00BC8501" w:rsidR="008200F2" w:rsidRPr="002C0F99" w:rsidRDefault="008200F2" w:rsidP="00A25385">
      <w:pPr>
        <w:pStyle w:val="EndNoteBibliography"/>
        <w:spacing w:after="0"/>
        <w:ind w:left="720" w:hanging="720"/>
      </w:pPr>
      <w:r w:rsidRPr="002C0F99">
        <w:t xml:space="preserve">Education Bureau. (2020). </w:t>
      </w:r>
      <w:r w:rsidRPr="002C0F99">
        <w:rPr>
          <w:i/>
        </w:rPr>
        <w:t>Kindergarten Administrative Guide</w:t>
      </w:r>
      <w:r w:rsidRPr="002C0F99">
        <w:t xml:space="preserve"> </w:t>
      </w:r>
      <w:hyperlink r:id="rId37" w:history="1">
        <w:r w:rsidRPr="00C376E7">
          <w:rPr>
            <w:rStyle w:val="Hyperlink"/>
          </w:rPr>
          <w:t>https://www.edb.gov.hk/attachment/tc/edu-system/preprimary-kindergarten/free-quality-kg-edu/Admin_Guide_Chi_2020%20_July.pdf</w:t>
        </w:r>
      </w:hyperlink>
    </w:p>
    <w:p w14:paraId="4D6EC591" w14:textId="65693833" w:rsidR="008200F2" w:rsidRPr="002C0F99" w:rsidRDefault="008200F2" w:rsidP="00560EA9">
      <w:pPr>
        <w:pStyle w:val="EndNoteBibliography"/>
        <w:spacing w:after="0"/>
        <w:ind w:left="720" w:hanging="720"/>
      </w:pPr>
      <w:r w:rsidRPr="002C0F99">
        <w:t xml:space="preserve">Edwards, S. D. (2015). HeartMath: A positive psychology paradigm for promoting psychophysiological and global coherence. </w:t>
      </w:r>
      <w:r w:rsidRPr="002C0F99">
        <w:rPr>
          <w:i/>
        </w:rPr>
        <w:t>Journal of Psychology in Africa</w:t>
      </w:r>
      <w:r w:rsidRPr="002C0F99">
        <w:t>,</w:t>
      </w:r>
      <w:r w:rsidRPr="002C0F99">
        <w:rPr>
          <w:i/>
        </w:rPr>
        <w:t xml:space="preserve"> 25</w:t>
      </w:r>
      <w:r w:rsidRPr="002C0F99">
        <w:t xml:space="preserve">(4), 367–374. </w:t>
      </w:r>
      <w:hyperlink r:id="rId38" w:history="1">
        <w:r w:rsidRPr="002667E5">
          <w:rPr>
            <w:rStyle w:val="Hyperlink"/>
          </w:rPr>
          <w:t>https://doi.org/10.1080/14330237.2015.1078104</w:t>
        </w:r>
      </w:hyperlink>
      <w:r w:rsidRPr="002C0F99">
        <w:t xml:space="preserve"> </w:t>
      </w:r>
    </w:p>
    <w:p w14:paraId="042D5E44" w14:textId="29D77641" w:rsidR="008200F2" w:rsidRPr="002C0F99" w:rsidRDefault="008200F2" w:rsidP="00051010">
      <w:pPr>
        <w:pStyle w:val="EndNoteBibliography"/>
        <w:spacing w:after="0"/>
        <w:ind w:left="720" w:hanging="720"/>
      </w:pPr>
      <w:r w:rsidRPr="002C0F99">
        <w:t xml:space="preserve">Faul, F., Erdfelder, E., Lang, A.-G., &amp; Buchner, A. (2007). G* Power 3: A flexible statistical power analysis program for the social, behavioral, and biomedical sciences. </w:t>
      </w:r>
      <w:r w:rsidRPr="002C0F99">
        <w:rPr>
          <w:i/>
        </w:rPr>
        <w:t>Behavior Research Methods</w:t>
      </w:r>
      <w:r w:rsidRPr="002C0F99">
        <w:t>,</w:t>
      </w:r>
      <w:r w:rsidRPr="002C0F99">
        <w:rPr>
          <w:i/>
        </w:rPr>
        <w:t xml:space="preserve"> 39</w:t>
      </w:r>
      <w:r w:rsidRPr="002C0F99">
        <w:t xml:space="preserve">(2), 175–191. </w:t>
      </w:r>
      <w:hyperlink r:id="rId39" w:history="1">
        <w:r w:rsidRPr="003333B6">
          <w:rPr>
            <w:rStyle w:val="Hyperlink"/>
          </w:rPr>
          <w:t>https://doi.org/10.3758/bf03193146</w:t>
        </w:r>
      </w:hyperlink>
      <w:r w:rsidRPr="002C0F99">
        <w:t xml:space="preserve"> </w:t>
      </w:r>
    </w:p>
    <w:p w14:paraId="2014B7B2" w14:textId="739AADF3" w:rsidR="008200F2" w:rsidRPr="002C0F99" w:rsidRDefault="008200F2" w:rsidP="00E814E1">
      <w:pPr>
        <w:pStyle w:val="EndNoteBibliography"/>
        <w:spacing w:after="0"/>
        <w:ind w:left="720" w:hanging="720"/>
      </w:pPr>
      <w:r w:rsidRPr="002C0F99">
        <w:t xml:space="preserve">Fong, T. C.-T., &amp; Ng, S.-M. (2012). Measuring engagement at work: Validation of the Chinese version of the Utrecht Work Engagement Scale. </w:t>
      </w:r>
      <w:r w:rsidRPr="002C0F99">
        <w:rPr>
          <w:i/>
        </w:rPr>
        <w:t>International Journal of Behavioral Medicine</w:t>
      </w:r>
      <w:r w:rsidRPr="002C0F99">
        <w:t>,</w:t>
      </w:r>
      <w:r w:rsidRPr="002C0F99">
        <w:rPr>
          <w:i/>
        </w:rPr>
        <w:t xml:space="preserve"> 19</w:t>
      </w:r>
      <w:r w:rsidRPr="002C0F99">
        <w:t xml:space="preserve">(3), 391–397. </w:t>
      </w:r>
      <w:hyperlink r:id="rId40" w:history="1">
        <w:r w:rsidRPr="00E652DB">
          <w:rPr>
            <w:rStyle w:val="Hyperlink"/>
          </w:rPr>
          <w:t>https://doi.org/10.1007/s12529-011-9173-6</w:t>
        </w:r>
      </w:hyperlink>
      <w:r w:rsidRPr="002C0F99">
        <w:t xml:space="preserve"> </w:t>
      </w:r>
    </w:p>
    <w:p w14:paraId="7803EC9C" w14:textId="77777777" w:rsidR="008200F2" w:rsidRPr="002C0F99" w:rsidRDefault="008200F2" w:rsidP="00DA3D48">
      <w:pPr>
        <w:pStyle w:val="EndNoteBibliography"/>
        <w:spacing w:after="0"/>
        <w:ind w:left="720" w:hanging="720"/>
      </w:pPr>
      <w:r w:rsidRPr="002C0F99">
        <w:t xml:space="preserve">Fritz, M. M., &amp; Lyubomirsky, S. (2018). Whither happiness? When, how, and why might positive activities undermine well-being. </w:t>
      </w:r>
      <w:r w:rsidRPr="002C0F99">
        <w:rPr>
          <w:i/>
        </w:rPr>
        <w:t>The Social Psychology of Living Well</w:t>
      </w:r>
      <w:r w:rsidRPr="002C0F99">
        <w:t xml:space="preserve">, 101–115. </w:t>
      </w:r>
    </w:p>
    <w:p w14:paraId="1A5721CB" w14:textId="654E1734" w:rsidR="008200F2" w:rsidRPr="002C0F99" w:rsidRDefault="008200F2" w:rsidP="009A6C2E">
      <w:pPr>
        <w:pStyle w:val="EndNoteBibliography"/>
        <w:spacing w:after="0"/>
        <w:ind w:left="720" w:hanging="720"/>
      </w:pPr>
      <w:r w:rsidRPr="002C0F99">
        <w:t xml:space="preserve">Gander, F., Proyer, R. T., &amp; Ruch, W. (2016). Positive psychology interventions addressing pleasure, engagement, meaning, positive relationships, and accomplishment increase well-being and ameliorate depressive symptoms: A randomized, placebo-controlled online study. </w:t>
      </w:r>
      <w:r w:rsidRPr="002C0F99">
        <w:rPr>
          <w:i/>
        </w:rPr>
        <w:t>Frontiers in Psychology</w:t>
      </w:r>
      <w:r w:rsidRPr="002C0F99">
        <w:t>,</w:t>
      </w:r>
      <w:r w:rsidRPr="002C0F99">
        <w:rPr>
          <w:i/>
        </w:rPr>
        <w:t xml:space="preserve"> 7</w:t>
      </w:r>
      <w:r w:rsidRPr="002C0F99">
        <w:t xml:space="preserve">, 686, Article 686. </w:t>
      </w:r>
      <w:hyperlink r:id="rId41" w:history="1">
        <w:r w:rsidRPr="00FE05AE">
          <w:rPr>
            <w:rStyle w:val="Hyperlink"/>
          </w:rPr>
          <w:t>https://doi.org/10.3389/fpsyg.2016.00686</w:t>
        </w:r>
      </w:hyperlink>
      <w:r w:rsidRPr="002C0F99">
        <w:t xml:space="preserve"> </w:t>
      </w:r>
    </w:p>
    <w:p w14:paraId="27FF1C19" w14:textId="7848E32F" w:rsidR="008200F2" w:rsidRPr="002C0F99" w:rsidRDefault="008200F2" w:rsidP="00256B49">
      <w:pPr>
        <w:pStyle w:val="EndNoteBibliography"/>
        <w:spacing w:after="0"/>
        <w:ind w:left="720" w:hanging="720"/>
      </w:pPr>
      <w:r w:rsidRPr="002C0F99">
        <w:lastRenderedPageBreak/>
        <w:t xml:space="preserve">Grant, A. A., Jeon, L., &amp; Buettner, C. K. (2019). Relating early childhood teachers’ working conditions and well-being to their turnover intentions. </w:t>
      </w:r>
      <w:r w:rsidRPr="002C0F99">
        <w:rPr>
          <w:i/>
        </w:rPr>
        <w:t>Educational Psychology</w:t>
      </w:r>
      <w:r w:rsidRPr="002C0F99">
        <w:t>,</w:t>
      </w:r>
      <w:r w:rsidRPr="002C0F99">
        <w:rPr>
          <w:i/>
        </w:rPr>
        <w:t xml:space="preserve"> 39</w:t>
      </w:r>
      <w:r w:rsidRPr="002C0F99">
        <w:t xml:space="preserve">(3), 294–312. </w:t>
      </w:r>
      <w:hyperlink r:id="rId42" w:history="1">
        <w:r w:rsidRPr="002906E0">
          <w:rPr>
            <w:rStyle w:val="Hyperlink"/>
          </w:rPr>
          <w:t>https://doi.org/10.1080/01443410.2018.1543856</w:t>
        </w:r>
      </w:hyperlink>
      <w:r w:rsidRPr="002C0F99">
        <w:t xml:space="preserve"> </w:t>
      </w:r>
    </w:p>
    <w:p w14:paraId="41061C9A" w14:textId="7F70DABF" w:rsidR="008200F2" w:rsidRPr="002C0F99" w:rsidRDefault="008200F2" w:rsidP="00697806">
      <w:pPr>
        <w:pStyle w:val="EndNoteBibliography"/>
        <w:spacing w:after="0"/>
        <w:ind w:left="720" w:hanging="720"/>
      </w:pPr>
      <w:r w:rsidRPr="002C0F99">
        <w:t xml:space="preserve">Hadar, L. L., Ergas, O., Alpert, B., &amp; Ariav, T. (2020). Rethinking teacher education in a VUCA world: student teachers’ social-emotional competencies during the Covid-19 crisis. </w:t>
      </w:r>
      <w:r w:rsidRPr="002C0F99">
        <w:rPr>
          <w:i/>
        </w:rPr>
        <w:t>European Journal of Teacher Education</w:t>
      </w:r>
      <w:r w:rsidRPr="002C0F99">
        <w:t>,</w:t>
      </w:r>
      <w:r w:rsidRPr="002C0F99">
        <w:rPr>
          <w:i/>
        </w:rPr>
        <w:t xml:space="preserve"> 43</w:t>
      </w:r>
      <w:r w:rsidRPr="002C0F99">
        <w:t xml:space="preserve">(4), 573-586. </w:t>
      </w:r>
      <w:hyperlink r:id="rId43" w:history="1">
        <w:r w:rsidRPr="003E6335">
          <w:rPr>
            <w:rStyle w:val="Hyperlink"/>
          </w:rPr>
          <w:t>https://doi.org/10.1080/02619768.2020.1807513</w:t>
        </w:r>
      </w:hyperlink>
      <w:r w:rsidRPr="002C0F99">
        <w:t xml:space="preserve"> </w:t>
      </w:r>
    </w:p>
    <w:p w14:paraId="3B156B25" w14:textId="283AD444" w:rsidR="008200F2" w:rsidRPr="002C0F99" w:rsidRDefault="008200F2" w:rsidP="009343C3">
      <w:pPr>
        <w:pStyle w:val="EndNoteBibliography"/>
        <w:spacing w:after="0"/>
        <w:ind w:left="720" w:hanging="720"/>
      </w:pPr>
      <w:r w:rsidRPr="002C0F99">
        <w:t xml:space="preserve">Hagger, M. S., Rentzelas, P., &amp; Chatzisarantis, N. L. (2014). Effects of individualist and collectivist group norms and choice on intrinsic motivation. </w:t>
      </w:r>
      <w:r w:rsidRPr="002C0F99">
        <w:rPr>
          <w:i/>
        </w:rPr>
        <w:t>Motivation and Emotion</w:t>
      </w:r>
      <w:r w:rsidRPr="002C0F99">
        <w:t>,</w:t>
      </w:r>
      <w:r w:rsidRPr="002C0F99">
        <w:rPr>
          <w:i/>
        </w:rPr>
        <w:t xml:space="preserve"> 38</w:t>
      </w:r>
      <w:r w:rsidRPr="002C0F99">
        <w:t xml:space="preserve">(2), 215–223. </w:t>
      </w:r>
      <w:hyperlink r:id="rId44" w:history="1">
        <w:r w:rsidRPr="004C03BD">
          <w:rPr>
            <w:rStyle w:val="Hyperlink"/>
          </w:rPr>
          <w:t>https://doi.org/10.1007/s11031-013-9373-2</w:t>
        </w:r>
      </w:hyperlink>
      <w:r w:rsidRPr="002C0F99">
        <w:t xml:space="preserve"> </w:t>
      </w:r>
    </w:p>
    <w:p w14:paraId="2139F200" w14:textId="27B6F92E" w:rsidR="008200F2" w:rsidRPr="002C0F99" w:rsidRDefault="008200F2" w:rsidP="0020734D">
      <w:pPr>
        <w:pStyle w:val="EndNoteBibliography"/>
        <w:spacing w:after="0"/>
        <w:ind w:left="720" w:hanging="720"/>
      </w:pPr>
      <w:r w:rsidRPr="002C0F99">
        <w:t xml:space="preserve">Hakanen, J. J., Bakker, A. B., &amp; Schaufeli, W. B. (2006). Burnout and work engagement among teachers. </w:t>
      </w:r>
      <w:r w:rsidRPr="002C0F99">
        <w:rPr>
          <w:i/>
        </w:rPr>
        <w:t>Journal of School Psychology</w:t>
      </w:r>
      <w:r w:rsidRPr="002C0F99">
        <w:t>,</w:t>
      </w:r>
      <w:r w:rsidRPr="002C0F99">
        <w:rPr>
          <w:i/>
        </w:rPr>
        <w:t xml:space="preserve"> 43</w:t>
      </w:r>
      <w:r w:rsidRPr="002C0F99">
        <w:t xml:space="preserve">(6), 495–513. </w:t>
      </w:r>
      <w:hyperlink r:id="rId45" w:history="1">
        <w:r w:rsidRPr="00757E8E">
          <w:rPr>
            <w:rStyle w:val="Hyperlink"/>
          </w:rPr>
          <w:t>https://doi.org/10.1016/j.jsp.2005.11.001</w:t>
        </w:r>
      </w:hyperlink>
      <w:r w:rsidRPr="002C0F99">
        <w:t xml:space="preserve"> </w:t>
      </w:r>
    </w:p>
    <w:p w14:paraId="70F51196" w14:textId="75DF5976" w:rsidR="008200F2" w:rsidRPr="002C0F99" w:rsidRDefault="008200F2" w:rsidP="003A5997">
      <w:pPr>
        <w:pStyle w:val="EndNoteBibliography"/>
        <w:spacing w:after="0"/>
        <w:ind w:left="720" w:hanging="720"/>
      </w:pPr>
      <w:r w:rsidRPr="002C0F99">
        <w:t xml:space="preserve">Hendriks, T., Warren, M. A., Schotanus-Dijkstra, M., Hassankhan, A., Graafsma, T., Bohlmeijer, E., &amp; de Jong, J. (2019). How WEIRD are positive psychology interventions? A bibliometric analysis of randomized controlled trials on the science of well-being. </w:t>
      </w:r>
      <w:r w:rsidRPr="002C0F99">
        <w:rPr>
          <w:i/>
        </w:rPr>
        <w:t>The Journal of Positive Psychology</w:t>
      </w:r>
      <w:r w:rsidRPr="002C0F99">
        <w:t>,</w:t>
      </w:r>
      <w:r w:rsidRPr="002C0F99">
        <w:rPr>
          <w:i/>
        </w:rPr>
        <w:t xml:space="preserve"> 14</w:t>
      </w:r>
      <w:r w:rsidRPr="002C0F99">
        <w:t xml:space="preserve">(4), 489–501. </w:t>
      </w:r>
      <w:hyperlink r:id="rId46" w:history="1">
        <w:r w:rsidRPr="00AB5DF2">
          <w:rPr>
            <w:rStyle w:val="Hyperlink"/>
          </w:rPr>
          <w:t>https://doi.org/10.1080/17439760.2018.1484941</w:t>
        </w:r>
      </w:hyperlink>
      <w:r w:rsidRPr="002C0F99">
        <w:t xml:space="preserve"> </w:t>
      </w:r>
    </w:p>
    <w:p w14:paraId="52DBA211" w14:textId="77777777" w:rsidR="008200F2" w:rsidRPr="002C0F99" w:rsidRDefault="008200F2" w:rsidP="001773CE">
      <w:pPr>
        <w:pStyle w:val="EndNoteBibliography"/>
        <w:spacing w:after="0"/>
        <w:ind w:left="720" w:hanging="720"/>
      </w:pPr>
      <w:r w:rsidRPr="002C0F99">
        <w:t xml:space="preserve">Hue, M.-t., &amp; Lau, N.-s. (2015). Promoting well-being and preventing burnout in teacher education: A pilot study of a mindfulness-based programme for pre-service teachers in Hong Kong. </w:t>
      </w:r>
      <w:r w:rsidRPr="002C0F99">
        <w:rPr>
          <w:i/>
        </w:rPr>
        <w:t>Teacher Development</w:t>
      </w:r>
      <w:r w:rsidRPr="002C0F99">
        <w:t>,</w:t>
      </w:r>
      <w:r w:rsidRPr="002C0F99">
        <w:rPr>
          <w:i/>
        </w:rPr>
        <w:t xml:space="preserve"> 19</w:t>
      </w:r>
      <w:r w:rsidRPr="002C0F99">
        <w:t xml:space="preserve">(3), 381-401. </w:t>
      </w:r>
    </w:p>
    <w:p w14:paraId="5ED489CD" w14:textId="611402DC" w:rsidR="008200F2" w:rsidRPr="002C0F99" w:rsidRDefault="008200F2" w:rsidP="000B4412">
      <w:pPr>
        <w:pStyle w:val="EndNoteBibliography"/>
        <w:spacing w:after="0"/>
        <w:ind w:left="720" w:hanging="720"/>
      </w:pPr>
      <w:r w:rsidRPr="002C0F99">
        <w:t xml:space="preserve">Jeon, L., Buettner, C. K., &amp; Grant, A. A. (2018). Early childhood teachers’ psychological well-being: Exploring potential predictors of depression, stress, and emotional exhaustion. </w:t>
      </w:r>
      <w:r w:rsidRPr="002C0F99">
        <w:rPr>
          <w:i/>
        </w:rPr>
        <w:lastRenderedPageBreak/>
        <w:t>Early Education and Development</w:t>
      </w:r>
      <w:r w:rsidRPr="002C0F99">
        <w:t>,</w:t>
      </w:r>
      <w:r w:rsidRPr="002C0F99">
        <w:rPr>
          <w:i/>
        </w:rPr>
        <w:t xml:space="preserve"> 29</w:t>
      </w:r>
      <w:r w:rsidRPr="002C0F99">
        <w:t xml:space="preserve">(1), 53–69. </w:t>
      </w:r>
      <w:hyperlink r:id="rId47" w:history="1">
        <w:r w:rsidRPr="00342B35">
          <w:rPr>
            <w:rStyle w:val="Hyperlink"/>
          </w:rPr>
          <w:t>https://doi.org/10.1080/10409289.2017.1341806</w:t>
        </w:r>
      </w:hyperlink>
      <w:r w:rsidRPr="002C0F99">
        <w:t xml:space="preserve"> </w:t>
      </w:r>
    </w:p>
    <w:p w14:paraId="0D41228C" w14:textId="7B6FD2F7" w:rsidR="008200F2" w:rsidRPr="002C0F99" w:rsidRDefault="008200F2" w:rsidP="00C97A11">
      <w:pPr>
        <w:pStyle w:val="EndNoteBibliography"/>
        <w:spacing w:after="0"/>
        <w:ind w:left="720" w:hanging="720"/>
      </w:pPr>
      <w:r w:rsidRPr="002C0F99">
        <w:t xml:space="preserve">Ju, C., Lan, J., Li, Y., Feng, W., &amp; You, X. (2015). The mediating role of workplace social support on the relationship between trait emotional intelligence and teacher burnout. </w:t>
      </w:r>
      <w:r w:rsidRPr="002C0F99">
        <w:rPr>
          <w:i/>
        </w:rPr>
        <w:t>Teaching and Teacher Education</w:t>
      </w:r>
      <w:r w:rsidRPr="002C0F99">
        <w:t>,</w:t>
      </w:r>
      <w:r w:rsidRPr="002C0F99">
        <w:rPr>
          <w:i/>
        </w:rPr>
        <w:t xml:space="preserve"> 51</w:t>
      </w:r>
      <w:r w:rsidRPr="002C0F99">
        <w:t xml:space="preserve">, 58–67. </w:t>
      </w:r>
      <w:hyperlink r:id="rId48" w:history="1">
        <w:r w:rsidRPr="00320F6E">
          <w:rPr>
            <w:rStyle w:val="Hyperlink"/>
          </w:rPr>
          <w:t>https://doi.org/10.1016/j.tate.2015.06.001</w:t>
        </w:r>
      </w:hyperlink>
      <w:r w:rsidRPr="002C0F99">
        <w:t xml:space="preserve"> </w:t>
      </w:r>
    </w:p>
    <w:p w14:paraId="16CC18A9" w14:textId="4A368152" w:rsidR="008200F2" w:rsidRPr="002C0F99" w:rsidRDefault="008200F2" w:rsidP="00594FAC">
      <w:pPr>
        <w:pStyle w:val="EndNoteBibliography"/>
        <w:spacing w:after="0"/>
        <w:ind w:left="720" w:hanging="720"/>
      </w:pPr>
      <w:r w:rsidRPr="002C0F99">
        <w:t xml:space="preserve">Kim, J. (2020). Learning and teaching online during Covid-19: Experiences of student teachers in an early childhood education practicum. </w:t>
      </w:r>
      <w:r w:rsidRPr="002C0F99">
        <w:rPr>
          <w:i/>
        </w:rPr>
        <w:t>International Journal of Early Childhood</w:t>
      </w:r>
      <w:r w:rsidRPr="002C0F99">
        <w:t>,</w:t>
      </w:r>
      <w:r w:rsidRPr="002C0F99">
        <w:rPr>
          <w:i/>
        </w:rPr>
        <w:t xml:space="preserve"> 52</w:t>
      </w:r>
      <w:r w:rsidRPr="002C0F99">
        <w:t xml:space="preserve">(2), 145–158. </w:t>
      </w:r>
      <w:hyperlink r:id="rId49" w:history="1">
        <w:r w:rsidRPr="00950138">
          <w:rPr>
            <w:rStyle w:val="Hyperlink"/>
          </w:rPr>
          <w:t>https://doi.org/10.1007/s13158-020-00272-6</w:t>
        </w:r>
      </w:hyperlink>
      <w:r w:rsidRPr="002C0F99">
        <w:t xml:space="preserve"> </w:t>
      </w:r>
    </w:p>
    <w:p w14:paraId="59A8EB2C" w14:textId="2365F12E" w:rsidR="008200F2" w:rsidRPr="002C0F99" w:rsidRDefault="008200F2" w:rsidP="00B87F2C">
      <w:pPr>
        <w:pStyle w:val="EndNoteBibliography"/>
        <w:spacing w:after="0"/>
        <w:ind w:left="720" w:hanging="720"/>
      </w:pPr>
      <w:r w:rsidRPr="002C0F99">
        <w:t xml:space="preserve">Koydemir, S., Sökmez, A. B., &amp; Schütz, A. (2020). A Meta-Analysis of the Effectiveness of Randomized Controlled Positive Psychological Interventions on Subjective and Psychological Well-Being. </w:t>
      </w:r>
      <w:r w:rsidRPr="002C0F99">
        <w:rPr>
          <w:i/>
        </w:rPr>
        <w:t>Applied Research in Quality of Life</w:t>
      </w:r>
      <w:r w:rsidRPr="002C0F99">
        <w:t>,</w:t>
      </w:r>
      <w:r w:rsidRPr="002C0F99">
        <w:rPr>
          <w:i/>
        </w:rPr>
        <w:t xml:space="preserve"> 16</w:t>
      </w:r>
      <w:r w:rsidRPr="002C0F99">
        <w:t xml:space="preserve">(3), 1–41. </w:t>
      </w:r>
      <w:hyperlink r:id="rId50" w:history="1">
        <w:r w:rsidRPr="00475D63">
          <w:rPr>
            <w:rStyle w:val="Hyperlink"/>
          </w:rPr>
          <w:t>https://doi.org/10.1007/s11482-019-09788-z</w:t>
        </w:r>
      </w:hyperlink>
      <w:r w:rsidRPr="002C0F99">
        <w:t xml:space="preserve"> </w:t>
      </w:r>
    </w:p>
    <w:p w14:paraId="5DCBB7FA" w14:textId="4847518D" w:rsidR="008200F2" w:rsidRPr="002C0F99" w:rsidRDefault="008200F2" w:rsidP="003D6118">
      <w:pPr>
        <w:pStyle w:val="EndNoteBibliography"/>
        <w:spacing w:after="0"/>
        <w:ind w:left="720" w:hanging="720"/>
      </w:pPr>
      <w:r w:rsidRPr="002C0F99">
        <w:t xml:space="preserve">Lee, A. S. Y., Standage, M., Hagger, M. S., &amp; Chan, D. K. C. (2020a). Predictors of in-school and out-of-school sport injury prevention: A test of the trans-contextual model. </w:t>
      </w:r>
      <w:r w:rsidRPr="002C0F99">
        <w:rPr>
          <w:i/>
        </w:rPr>
        <w:t>Scandinavian Journal of Medicine &amp; Science in Sports</w:t>
      </w:r>
      <w:r w:rsidRPr="002C0F99">
        <w:t>,</w:t>
      </w:r>
      <w:r w:rsidRPr="002C0F99">
        <w:rPr>
          <w:i/>
        </w:rPr>
        <w:t xml:space="preserve"> 31</w:t>
      </w:r>
      <w:r w:rsidRPr="002C0F99">
        <w:t xml:space="preserve">(1), 215–225. </w:t>
      </w:r>
      <w:hyperlink r:id="rId51" w:history="1">
        <w:r w:rsidRPr="00CB3E8D">
          <w:rPr>
            <w:rStyle w:val="Hyperlink"/>
          </w:rPr>
          <w:t>https://doi.org/10.1111/sms.13826</w:t>
        </w:r>
      </w:hyperlink>
      <w:r w:rsidRPr="002C0F99">
        <w:t xml:space="preserve"> </w:t>
      </w:r>
    </w:p>
    <w:p w14:paraId="290B558B" w14:textId="363997F7" w:rsidR="008200F2" w:rsidRPr="002C0F99" w:rsidRDefault="008200F2" w:rsidP="003F6CB4">
      <w:pPr>
        <w:pStyle w:val="EndNoteBibliography"/>
        <w:spacing w:after="0"/>
        <w:ind w:left="720" w:hanging="720"/>
      </w:pPr>
      <w:r w:rsidRPr="002C0F99">
        <w:t xml:space="preserve">Lee, A. S. Y., Yung, P. S.-H., Mok, K.-M., Hagger, M. S., &amp; Chan, D. K. C. (2020b). Psychological processes of ACL-patients' post-surgery rehabilitation: A prospective test of an integrated theoretical model. </w:t>
      </w:r>
      <w:r w:rsidRPr="002C0F99">
        <w:rPr>
          <w:i/>
        </w:rPr>
        <w:t>Social Science &amp; Medicine</w:t>
      </w:r>
      <w:r w:rsidRPr="002C0F99">
        <w:t>,</w:t>
      </w:r>
      <w:r w:rsidRPr="002C0F99">
        <w:rPr>
          <w:i/>
        </w:rPr>
        <w:t xml:space="preserve"> 244</w:t>
      </w:r>
      <w:r w:rsidRPr="002C0F99">
        <w:t xml:space="preserve">, 112646, Article 112646. </w:t>
      </w:r>
      <w:hyperlink r:id="rId52" w:history="1">
        <w:r w:rsidRPr="007C0723">
          <w:rPr>
            <w:rStyle w:val="Hyperlink"/>
          </w:rPr>
          <w:t>https://doi.org/10.1016/j.socscimed.2019.112646</w:t>
        </w:r>
      </w:hyperlink>
      <w:r w:rsidRPr="002C0F99">
        <w:t xml:space="preserve"> </w:t>
      </w:r>
    </w:p>
    <w:p w14:paraId="4299D312" w14:textId="43A20065" w:rsidR="008200F2" w:rsidRPr="002C0F99" w:rsidRDefault="008200F2" w:rsidP="00295DC8">
      <w:pPr>
        <w:pStyle w:val="EndNoteBibliography"/>
        <w:spacing w:after="0"/>
        <w:ind w:left="720" w:hanging="720"/>
      </w:pPr>
      <w:r w:rsidRPr="002C0F99">
        <w:t xml:space="preserve">Li, F., Chen, J., Yu, L., Jing, Y., Jiang, P., Fu, X., Wu, S., Sun, X., Luo, R., &amp; Kwan, H. (2016). The role of stress management in the relationship between purpose in life and self-rated health in teachers: A mediation analysis. </w:t>
      </w:r>
      <w:r w:rsidRPr="002C0F99">
        <w:rPr>
          <w:i/>
        </w:rPr>
        <w:t xml:space="preserve">International Journal of Environmental </w:t>
      </w:r>
      <w:r w:rsidRPr="002C0F99">
        <w:rPr>
          <w:i/>
        </w:rPr>
        <w:lastRenderedPageBreak/>
        <w:t>Research and Public Health</w:t>
      </w:r>
      <w:r w:rsidRPr="002C0F99">
        <w:t>,</w:t>
      </w:r>
      <w:r w:rsidRPr="002C0F99">
        <w:rPr>
          <w:i/>
        </w:rPr>
        <w:t xml:space="preserve"> 13</w:t>
      </w:r>
      <w:r w:rsidRPr="002C0F99">
        <w:t xml:space="preserve">(7), Article 719. </w:t>
      </w:r>
      <w:hyperlink r:id="rId53" w:history="1">
        <w:r w:rsidRPr="00DC5E1F">
          <w:rPr>
            <w:rStyle w:val="Hyperlink"/>
          </w:rPr>
          <w:t>https://doi.org/doi:10.3390/ijerph13070719</w:t>
        </w:r>
      </w:hyperlink>
      <w:r w:rsidRPr="002C0F99">
        <w:t xml:space="preserve"> </w:t>
      </w:r>
    </w:p>
    <w:p w14:paraId="45639857" w14:textId="77777777" w:rsidR="008200F2" w:rsidRPr="002C0F99" w:rsidRDefault="008200F2" w:rsidP="008B2816">
      <w:pPr>
        <w:pStyle w:val="EndNoteBibliography"/>
        <w:spacing w:after="0"/>
        <w:ind w:left="720" w:hanging="720"/>
      </w:pPr>
      <w:r w:rsidRPr="002C0F99">
        <w:t xml:space="preserve">Little, R. J., &amp; Rubin, D. B. (2019). </w:t>
      </w:r>
      <w:r w:rsidRPr="002C0F99">
        <w:rPr>
          <w:i/>
        </w:rPr>
        <w:t>Statistical analysis with missing data</w:t>
      </w:r>
      <w:r w:rsidRPr="002C0F99">
        <w:t xml:space="preserve"> (Vol. 793). John Wiley &amp; Sons. </w:t>
      </w:r>
    </w:p>
    <w:p w14:paraId="3787803B" w14:textId="4B0A7137" w:rsidR="008200F2" w:rsidRPr="002C0F99" w:rsidRDefault="008200F2" w:rsidP="004C1CF4">
      <w:pPr>
        <w:pStyle w:val="EndNoteBibliography"/>
        <w:spacing w:after="0"/>
        <w:ind w:left="720" w:hanging="720"/>
      </w:pPr>
      <w:r w:rsidRPr="002C0F99">
        <w:t xml:space="preserve">Lyubomirsky, S., &amp; Layous, K. (2013). How do simple positive activities increase well-being? </w:t>
      </w:r>
      <w:r w:rsidRPr="002C0F99">
        <w:rPr>
          <w:i/>
        </w:rPr>
        <w:t>Current Directions in Psychological Science</w:t>
      </w:r>
      <w:r w:rsidRPr="002C0F99">
        <w:t>,</w:t>
      </w:r>
      <w:r w:rsidRPr="002C0F99">
        <w:rPr>
          <w:i/>
        </w:rPr>
        <w:t xml:space="preserve"> 22</w:t>
      </w:r>
      <w:r w:rsidRPr="002C0F99">
        <w:t xml:space="preserve">(1), 57–62. </w:t>
      </w:r>
      <w:hyperlink r:id="rId54" w:history="1">
        <w:r w:rsidRPr="00BF6DB4">
          <w:rPr>
            <w:rStyle w:val="Hyperlink"/>
          </w:rPr>
          <w:t>https://doi.org/10.1177/0963721412469809</w:t>
        </w:r>
      </w:hyperlink>
      <w:r w:rsidRPr="002C0F99">
        <w:t xml:space="preserve"> </w:t>
      </w:r>
    </w:p>
    <w:p w14:paraId="133BC222" w14:textId="77777777" w:rsidR="008200F2" w:rsidRPr="002C0F99" w:rsidRDefault="008200F2" w:rsidP="00E74419">
      <w:pPr>
        <w:pStyle w:val="EndNoteBibliography"/>
        <w:spacing w:after="0"/>
        <w:ind w:left="720" w:hanging="720"/>
      </w:pPr>
      <w:r w:rsidRPr="002C0F99">
        <w:t xml:space="preserve">MacIntyre, P., Gregersen, T., &amp; Mercer, S. (2016). </w:t>
      </w:r>
      <w:r w:rsidRPr="002C0F99">
        <w:rPr>
          <w:i/>
        </w:rPr>
        <w:t>Positive psychology in SLA</w:t>
      </w:r>
      <w:r w:rsidRPr="002C0F99">
        <w:t xml:space="preserve">. Multilingual Matters. </w:t>
      </w:r>
    </w:p>
    <w:p w14:paraId="0A27307C" w14:textId="0A9FEE46" w:rsidR="008200F2" w:rsidRPr="002C0F99" w:rsidRDefault="008200F2" w:rsidP="00FB7206">
      <w:pPr>
        <w:pStyle w:val="EndNoteBibliography"/>
        <w:spacing w:after="0"/>
        <w:ind w:left="720" w:hanging="720"/>
      </w:pPr>
      <w:r w:rsidRPr="002C0F99">
        <w:t xml:space="preserve">Mahmood, S. (2013). “Reality Shock”: New early childhood education teachers. </w:t>
      </w:r>
      <w:r w:rsidRPr="002C0F99">
        <w:rPr>
          <w:i/>
        </w:rPr>
        <w:t>Journal of Early Childhood Teacher Education</w:t>
      </w:r>
      <w:r w:rsidRPr="002C0F99">
        <w:t>,</w:t>
      </w:r>
      <w:r w:rsidRPr="002C0F99">
        <w:rPr>
          <w:i/>
        </w:rPr>
        <w:t xml:space="preserve"> 34</w:t>
      </w:r>
      <w:r w:rsidRPr="002C0F99">
        <w:t xml:space="preserve">(2), 154–170. </w:t>
      </w:r>
      <w:hyperlink r:id="rId55" w:history="1">
        <w:r w:rsidRPr="00917D93">
          <w:rPr>
            <w:rStyle w:val="Hyperlink"/>
          </w:rPr>
          <w:t>https://doi.org/10.1080/10901027.2013.787477</w:t>
        </w:r>
      </w:hyperlink>
      <w:r w:rsidRPr="002C0F99">
        <w:t xml:space="preserve"> </w:t>
      </w:r>
    </w:p>
    <w:p w14:paraId="4DFC3B77" w14:textId="74DBD6EB" w:rsidR="008200F2" w:rsidRPr="002C0F99" w:rsidRDefault="008200F2" w:rsidP="00121A8D">
      <w:pPr>
        <w:pStyle w:val="EndNoteBibliography"/>
        <w:spacing w:after="0"/>
        <w:ind w:left="720" w:hanging="720"/>
      </w:pPr>
      <w:r w:rsidRPr="002C0F99">
        <w:t xml:space="preserve">Malik, P., &amp; Garg, P. (2018). Psychometric testing of the resilience at work scale using Indian sample. </w:t>
      </w:r>
      <w:r w:rsidRPr="002C0F99">
        <w:rPr>
          <w:i/>
        </w:rPr>
        <w:t>Vikalpa</w:t>
      </w:r>
      <w:r w:rsidRPr="002C0F99">
        <w:t>,</w:t>
      </w:r>
      <w:r w:rsidRPr="002C0F99">
        <w:rPr>
          <w:i/>
        </w:rPr>
        <w:t xml:space="preserve"> 43</w:t>
      </w:r>
      <w:r w:rsidRPr="002C0F99">
        <w:t xml:space="preserve">(2), 77–91. </w:t>
      </w:r>
      <w:hyperlink r:id="rId56" w:history="1">
        <w:r w:rsidRPr="00FC248D">
          <w:rPr>
            <w:rStyle w:val="Hyperlink"/>
          </w:rPr>
          <w:t>https://doi.org/10.1177/0256090918773922</w:t>
        </w:r>
      </w:hyperlink>
      <w:r w:rsidRPr="002C0F99">
        <w:t xml:space="preserve"> </w:t>
      </w:r>
    </w:p>
    <w:p w14:paraId="0533EAD8" w14:textId="77777777" w:rsidR="008200F2" w:rsidRPr="002C0F99" w:rsidRDefault="008200F2" w:rsidP="00FE73D3">
      <w:pPr>
        <w:pStyle w:val="EndNoteBibliography"/>
        <w:spacing w:after="0"/>
        <w:ind w:left="720" w:hanging="720"/>
      </w:pPr>
      <w:r w:rsidRPr="002C0F99">
        <w:t xml:space="preserve">McGrath, R. E. (2019). </w:t>
      </w:r>
      <w:r w:rsidRPr="002C0F99">
        <w:rPr>
          <w:i/>
        </w:rPr>
        <w:t>The VIA assessment suite for adults: Development and initial evaluation revised edition</w:t>
      </w:r>
      <w:r w:rsidRPr="002C0F99">
        <w:t xml:space="preserve">. V. I. o. Character. </w:t>
      </w:r>
    </w:p>
    <w:p w14:paraId="285C1674" w14:textId="32C2446C" w:rsidR="008200F2" w:rsidRPr="002C0F99" w:rsidRDefault="008200F2" w:rsidP="00D900D8">
      <w:pPr>
        <w:pStyle w:val="EndNoteBibliography"/>
        <w:spacing w:after="0"/>
        <w:ind w:left="720" w:hanging="720"/>
      </w:pPr>
      <w:r w:rsidRPr="002C0F99">
        <w:t xml:space="preserve">Noble, T., &amp; McGrath, H. (2015). PROSPER: A new framework for positive education. </w:t>
      </w:r>
      <w:r w:rsidRPr="002C0F99">
        <w:rPr>
          <w:i/>
        </w:rPr>
        <w:t>Psychology of Well-being</w:t>
      </w:r>
      <w:r w:rsidRPr="002C0F99">
        <w:t>,</w:t>
      </w:r>
      <w:r w:rsidRPr="002C0F99">
        <w:rPr>
          <w:i/>
        </w:rPr>
        <w:t xml:space="preserve"> 5</w:t>
      </w:r>
      <w:r w:rsidRPr="002C0F99">
        <w:t xml:space="preserve">(1), 1–17. </w:t>
      </w:r>
      <w:hyperlink r:id="rId57" w:history="1">
        <w:r w:rsidRPr="00C52F95">
          <w:rPr>
            <w:rStyle w:val="Hyperlink"/>
          </w:rPr>
          <w:t>https://doi.org/10.1186/s13612-015-0030-2</w:t>
        </w:r>
      </w:hyperlink>
      <w:r w:rsidRPr="002C0F99">
        <w:t xml:space="preserve"> </w:t>
      </w:r>
    </w:p>
    <w:p w14:paraId="760CDEC1" w14:textId="7C7DCDD5" w:rsidR="008200F2" w:rsidRPr="002C0F99" w:rsidRDefault="008200F2" w:rsidP="00771530">
      <w:pPr>
        <w:pStyle w:val="EndNoteBibliography"/>
        <w:spacing w:after="0"/>
        <w:ind w:left="720" w:hanging="720"/>
      </w:pPr>
      <w:r w:rsidRPr="002C0F99">
        <w:t xml:space="preserve">O'Connor, R. C., Wetherall, K., Cleare, S., McClelland, H., Melson, A. J., Niedzwiedz, C. L., O'Carroll, R. E., O'Connor, D. B., Platt, S., &amp; Scowcroft, E. (2020). Mental health and well-being during the COVID-19 pandemic: longitudinal analyses of adults in the UK COVID-19 Mental Health &amp; Wellbeing study. </w:t>
      </w:r>
      <w:r w:rsidRPr="002C0F99">
        <w:rPr>
          <w:i/>
        </w:rPr>
        <w:t>The British Journal of Psychiatry</w:t>
      </w:r>
      <w:r w:rsidRPr="002C0F99">
        <w:t>,</w:t>
      </w:r>
      <w:r w:rsidRPr="002C0F99">
        <w:rPr>
          <w:i/>
        </w:rPr>
        <w:t xml:space="preserve"> 218</w:t>
      </w:r>
      <w:r w:rsidRPr="002C0F99">
        <w:t xml:space="preserve">(6), 326–333. </w:t>
      </w:r>
      <w:hyperlink r:id="rId58" w:history="1">
        <w:r w:rsidRPr="000056CE">
          <w:rPr>
            <w:rStyle w:val="Hyperlink"/>
          </w:rPr>
          <w:t>https://doi.org/10.1192/bjp.2020.212</w:t>
        </w:r>
      </w:hyperlink>
      <w:r w:rsidRPr="002C0F99">
        <w:t xml:space="preserve"> </w:t>
      </w:r>
    </w:p>
    <w:p w14:paraId="7A61D7EC" w14:textId="16159B80" w:rsidR="008200F2" w:rsidRPr="002C0F99" w:rsidRDefault="008200F2" w:rsidP="00012FAB">
      <w:pPr>
        <w:pStyle w:val="EndNoteBibliography"/>
        <w:spacing w:after="0"/>
        <w:ind w:left="720" w:hanging="720"/>
      </w:pPr>
      <w:r w:rsidRPr="002C0F99">
        <w:lastRenderedPageBreak/>
        <w:t xml:space="preserve">Park, N., &amp; Huebner, E. S. (2005). A cross-cultural study of the levels and correlates of life satisfaction among adolescents. </w:t>
      </w:r>
      <w:r w:rsidRPr="002C0F99">
        <w:rPr>
          <w:i/>
        </w:rPr>
        <w:t>Journal of Cross-Cultural Psychology</w:t>
      </w:r>
      <w:r w:rsidRPr="002C0F99">
        <w:t>,</w:t>
      </w:r>
      <w:r w:rsidRPr="002C0F99">
        <w:rPr>
          <w:i/>
        </w:rPr>
        <w:t xml:space="preserve"> 36</w:t>
      </w:r>
      <w:r w:rsidRPr="002C0F99">
        <w:t>(4), 444</w:t>
      </w:r>
      <w:r w:rsidRPr="002C0F99">
        <w:rPr>
          <w:sz w:val="22"/>
        </w:rPr>
        <w:t>–</w:t>
      </w:r>
      <w:r w:rsidRPr="002C0F99">
        <w:t xml:space="preserve">456. </w:t>
      </w:r>
      <w:hyperlink r:id="rId59" w:history="1">
        <w:r w:rsidRPr="004D5972">
          <w:rPr>
            <w:rStyle w:val="Hyperlink"/>
          </w:rPr>
          <w:t>https://doi.org/10.1177/0022022105275961</w:t>
        </w:r>
      </w:hyperlink>
      <w:r w:rsidRPr="002C0F99">
        <w:t xml:space="preserve"> </w:t>
      </w:r>
    </w:p>
    <w:p w14:paraId="634601AE" w14:textId="75F61813" w:rsidR="008200F2" w:rsidRPr="002C0F99" w:rsidRDefault="008200F2" w:rsidP="00DE049A">
      <w:pPr>
        <w:pStyle w:val="EndNoteBibliography"/>
        <w:spacing w:after="0"/>
        <w:ind w:left="720" w:hanging="720"/>
      </w:pPr>
      <w:r w:rsidRPr="002C0F99">
        <w:t xml:space="preserve">Parker, S. K., Bindl, U. K., &amp; Strauss, K. (2010). Making things happen: A model of proactive motivation. </w:t>
      </w:r>
      <w:r w:rsidRPr="002C0F99">
        <w:rPr>
          <w:i/>
        </w:rPr>
        <w:t>Journal of Management</w:t>
      </w:r>
      <w:r w:rsidRPr="002C0F99">
        <w:t>,</w:t>
      </w:r>
      <w:r w:rsidRPr="002C0F99">
        <w:rPr>
          <w:i/>
        </w:rPr>
        <w:t xml:space="preserve"> 36</w:t>
      </w:r>
      <w:r w:rsidRPr="002C0F99">
        <w:t xml:space="preserve">(4), 827–856. </w:t>
      </w:r>
      <w:hyperlink r:id="rId60" w:history="1">
        <w:r w:rsidRPr="00045A30">
          <w:rPr>
            <w:rStyle w:val="Hyperlink"/>
          </w:rPr>
          <w:t>https://doi.org/10.1177/0149206310363732</w:t>
        </w:r>
      </w:hyperlink>
      <w:r w:rsidRPr="002C0F99">
        <w:t xml:space="preserve"> </w:t>
      </w:r>
    </w:p>
    <w:p w14:paraId="1E5CB4BC" w14:textId="0FA5B44A" w:rsidR="008200F2" w:rsidRPr="002C0F99" w:rsidRDefault="008200F2" w:rsidP="00B80A8E">
      <w:pPr>
        <w:pStyle w:val="EndNoteBibliography"/>
        <w:spacing w:after="0"/>
        <w:ind w:left="720" w:hanging="720"/>
      </w:pPr>
      <w:r w:rsidRPr="002C0F99">
        <w:t xml:space="preserve">Poghosyan, L., Aiken, L. H., &amp; Sloane, D. M. (2009). Factor structure of the Maslach burnout inventory: An analysis of data from large scale cross-sectional surveys of nurses from eight countries. </w:t>
      </w:r>
      <w:r w:rsidRPr="002C0F99">
        <w:rPr>
          <w:i/>
        </w:rPr>
        <w:t>International Journal of Nursing Studies</w:t>
      </w:r>
      <w:r w:rsidRPr="002C0F99">
        <w:t>,</w:t>
      </w:r>
      <w:r w:rsidRPr="002C0F99">
        <w:rPr>
          <w:i/>
        </w:rPr>
        <w:t xml:space="preserve"> 46</w:t>
      </w:r>
      <w:r w:rsidRPr="002C0F99">
        <w:t xml:space="preserve">(7), 894–902. </w:t>
      </w:r>
      <w:hyperlink r:id="rId61" w:history="1">
        <w:r w:rsidRPr="00E041B6">
          <w:rPr>
            <w:rStyle w:val="Hyperlink"/>
          </w:rPr>
          <w:t>https://doi.org/10.1016/j.ijnurstu.2009.03.004</w:t>
        </w:r>
      </w:hyperlink>
      <w:r w:rsidRPr="002C0F99">
        <w:t xml:space="preserve"> </w:t>
      </w:r>
    </w:p>
    <w:p w14:paraId="1D5AB9A6" w14:textId="0AEFBE5E" w:rsidR="008200F2" w:rsidRPr="002C0F99" w:rsidRDefault="008200F2" w:rsidP="00694E7D">
      <w:pPr>
        <w:pStyle w:val="EndNoteBibliography"/>
        <w:spacing w:after="0"/>
        <w:ind w:left="720" w:hanging="720"/>
      </w:pPr>
      <w:r w:rsidRPr="002C0F99">
        <w:t xml:space="preserve">Rashid, T., &amp; McGrath, R. (2020). Strengths-based actions to enhance wellbeing in the time of COVID-19. </w:t>
      </w:r>
      <w:r w:rsidRPr="002C0F99">
        <w:rPr>
          <w:i/>
        </w:rPr>
        <w:t>International Journal of Wellbeing</w:t>
      </w:r>
      <w:r w:rsidRPr="002C0F99">
        <w:t>,</w:t>
      </w:r>
      <w:r w:rsidRPr="002C0F99">
        <w:rPr>
          <w:i/>
        </w:rPr>
        <w:t xml:space="preserve"> 10</w:t>
      </w:r>
      <w:r w:rsidRPr="002C0F99">
        <w:t xml:space="preserve">(4), 113–132. </w:t>
      </w:r>
      <w:hyperlink r:id="rId62" w:history="1">
        <w:r w:rsidRPr="008072D3">
          <w:rPr>
            <w:rStyle w:val="Hyperlink"/>
          </w:rPr>
          <w:t>https://doi.org/https://doi.org/10.5502/ijw.v10i4.1441</w:t>
        </w:r>
      </w:hyperlink>
      <w:r w:rsidRPr="002C0F99">
        <w:t xml:space="preserve"> </w:t>
      </w:r>
    </w:p>
    <w:p w14:paraId="2FFD7DF5" w14:textId="1ACEDDD1" w:rsidR="008200F2" w:rsidRPr="002C0F99" w:rsidRDefault="008200F2" w:rsidP="008D4976">
      <w:pPr>
        <w:pStyle w:val="EndNoteBibliography"/>
        <w:spacing w:after="0"/>
        <w:ind w:left="720" w:hanging="720"/>
      </w:pPr>
      <w:r w:rsidRPr="002C0F99">
        <w:t xml:space="preserve">Rentzou, K. (2012). Examination of work environment factors relating to burnout syndrome of early childhood educators in Greece. </w:t>
      </w:r>
      <w:r w:rsidRPr="002C0F99">
        <w:rPr>
          <w:i/>
        </w:rPr>
        <w:t>Child Care in Practice</w:t>
      </w:r>
      <w:r w:rsidRPr="002C0F99">
        <w:t>,</w:t>
      </w:r>
      <w:r w:rsidRPr="002C0F99">
        <w:rPr>
          <w:i/>
        </w:rPr>
        <w:t xml:space="preserve"> 18</w:t>
      </w:r>
      <w:r w:rsidRPr="002C0F99">
        <w:t xml:space="preserve">(2), 165–181. </w:t>
      </w:r>
      <w:hyperlink r:id="rId63" w:history="1">
        <w:r w:rsidRPr="009A17E7">
          <w:rPr>
            <w:rStyle w:val="Hyperlink"/>
          </w:rPr>
          <w:t>https://doi.org/10.1080/13575279.2012.657609</w:t>
        </w:r>
      </w:hyperlink>
      <w:r w:rsidRPr="002C0F99">
        <w:t xml:space="preserve"> </w:t>
      </w:r>
    </w:p>
    <w:p w14:paraId="3F227EA6" w14:textId="6DACE348" w:rsidR="008200F2" w:rsidRPr="002C0F99" w:rsidRDefault="008200F2" w:rsidP="00D10ABE">
      <w:pPr>
        <w:pStyle w:val="EndNoteBibliography"/>
        <w:spacing w:after="0"/>
        <w:ind w:left="720" w:hanging="720"/>
      </w:pPr>
      <w:r w:rsidRPr="002C0F99">
        <w:t xml:space="preserve">Schaufeli, W. B., Bakker, A. B., &amp; Salanova, M. (2006). The measurement of work engagement with a short questionnaire: A cross-national study. </w:t>
      </w:r>
      <w:r w:rsidRPr="002C0F99">
        <w:rPr>
          <w:i/>
        </w:rPr>
        <w:t>Educational and Psychological Measurement</w:t>
      </w:r>
      <w:r w:rsidRPr="002C0F99">
        <w:t>,</w:t>
      </w:r>
      <w:r w:rsidRPr="002C0F99">
        <w:rPr>
          <w:i/>
        </w:rPr>
        <w:t xml:space="preserve"> 66</w:t>
      </w:r>
      <w:r w:rsidRPr="002C0F99">
        <w:t xml:space="preserve">(4), 701­–716. </w:t>
      </w:r>
      <w:hyperlink r:id="rId64" w:history="1">
        <w:r w:rsidRPr="00A1116E">
          <w:rPr>
            <w:rStyle w:val="Hyperlink"/>
          </w:rPr>
          <w:t>https://doi.org/10.1177/0013164405282471</w:t>
        </w:r>
      </w:hyperlink>
      <w:r w:rsidRPr="002C0F99">
        <w:t xml:space="preserve"> </w:t>
      </w:r>
    </w:p>
    <w:p w14:paraId="4B55E3B3" w14:textId="1621BCFE" w:rsidR="008200F2" w:rsidRPr="002C0F99" w:rsidRDefault="008200F2" w:rsidP="00036F4A">
      <w:pPr>
        <w:pStyle w:val="EndNoteBibliography"/>
        <w:spacing w:after="0"/>
        <w:ind w:left="720" w:hanging="720"/>
      </w:pPr>
      <w:r w:rsidRPr="002C0F99">
        <w:t xml:space="preserve">Schaufeli, W. B., Salanova, M., González-Romá, V., &amp; Bakker, A. B. (2002). The measurement of engagement and burnout: A two sample confirmatory factor analytic approach. </w:t>
      </w:r>
      <w:r w:rsidRPr="002C0F99">
        <w:rPr>
          <w:i/>
        </w:rPr>
        <w:t>Journal of Happiness Studies</w:t>
      </w:r>
      <w:r w:rsidRPr="002C0F99">
        <w:t>,</w:t>
      </w:r>
      <w:r w:rsidRPr="002C0F99">
        <w:rPr>
          <w:i/>
        </w:rPr>
        <w:t xml:space="preserve"> 3</w:t>
      </w:r>
      <w:r w:rsidRPr="002C0F99">
        <w:t xml:space="preserve">(1), 71–92. </w:t>
      </w:r>
      <w:hyperlink r:id="rId65" w:history="1">
        <w:r w:rsidRPr="001F05CC">
          <w:rPr>
            <w:rStyle w:val="Hyperlink"/>
          </w:rPr>
          <w:t>https://doi.org/https://doi.org/10.1023/A:1015630930326</w:t>
        </w:r>
      </w:hyperlink>
      <w:r w:rsidRPr="002C0F99">
        <w:t xml:space="preserve"> </w:t>
      </w:r>
    </w:p>
    <w:p w14:paraId="08FB1B0A" w14:textId="4E851063" w:rsidR="008200F2" w:rsidRPr="002C0F99" w:rsidRDefault="008200F2" w:rsidP="00631B72">
      <w:pPr>
        <w:pStyle w:val="EndNoteBibliography"/>
        <w:spacing w:after="0"/>
        <w:ind w:left="720" w:hanging="720"/>
      </w:pPr>
      <w:r w:rsidRPr="002C0F99">
        <w:lastRenderedPageBreak/>
        <w:t xml:space="preserve">Schippers, M. C., &amp; Ziegler, N. (2019). Life crafting as a way to find purpose and meaning in life. </w:t>
      </w:r>
      <w:r w:rsidRPr="002C0F99">
        <w:rPr>
          <w:i/>
        </w:rPr>
        <w:t>Frontiers in Psychology</w:t>
      </w:r>
      <w:r w:rsidRPr="002C0F99">
        <w:t>,</w:t>
      </w:r>
      <w:r w:rsidRPr="002C0F99">
        <w:rPr>
          <w:i/>
        </w:rPr>
        <w:t xml:space="preserve"> 10</w:t>
      </w:r>
      <w:r w:rsidRPr="002C0F99">
        <w:t xml:space="preserve">, 2778, Article 2778. </w:t>
      </w:r>
      <w:hyperlink r:id="rId66" w:history="1">
        <w:r w:rsidRPr="00C15C29">
          <w:rPr>
            <w:rStyle w:val="Hyperlink"/>
          </w:rPr>
          <w:t>https://doi.org/https://doi.org/10.3389/fpsyg.2019.02778</w:t>
        </w:r>
      </w:hyperlink>
      <w:r w:rsidRPr="002C0F99">
        <w:t xml:space="preserve"> </w:t>
      </w:r>
    </w:p>
    <w:p w14:paraId="2B66061C" w14:textId="77777777" w:rsidR="008200F2" w:rsidRPr="002C0F99" w:rsidRDefault="008200F2" w:rsidP="0052538F">
      <w:pPr>
        <w:pStyle w:val="EndNoteBibliography"/>
        <w:spacing w:after="0"/>
        <w:ind w:left="720" w:hanging="720"/>
      </w:pPr>
      <w:r w:rsidRPr="002C0F99">
        <w:t xml:space="preserve">Seligman, M. (2011). </w:t>
      </w:r>
      <w:r w:rsidRPr="002C0F99">
        <w:rPr>
          <w:i/>
        </w:rPr>
        <w:t>Flourish: A new understanding of happiness, well-being-and how to achieve them</w:t>
      </w:r>
      <w:r w:rsidRPr="002C0F99">
        <w:t xml:space="preserve">. Nicholas Brealey Pub. </w:t>
      </w:r>
    </w:p>
    <w:p w14:paraId="531FE9D8" w14:textId="77777777" w:rsidR="008200F2" w:rsidRPr="002C0F99" w:rsidRDefault="008200F2" w:rsidP="00184450">
      <w:pPr>
        <w:pStyle w:val="EndNoteBibliography"/>
        <w:spacing w:after="0"/>
        <w:ind w:left="720" w:hanging="720"/>
      </w:pPr>
      <w:r w:rsidRPr="002C0F99">
        <w:t xml:space="preserve">Seligman, M. E. (2012). </w:t>
      </w:r>
      <w:r w:rsidRPr="002C0F99">
        <w:rPr>
          <w:i/>
        </w:rPr>
        <w:t>Flourish: A visionary new understanding of happiness and well-being</w:t>
      </w:r>
      <w:r w:rsidRPr="002C0F99">
        <w:t xml:space="preserve">. Simon and Schuster. </w:t>
      </w:r>
    </w:p>
    <w:p w14:paraId="52A39165" w14:textId="29BDB87A" w:rsidR="008200F2" w:rsidRPr="002C0F99" w:rsidRDefault="008200F2" w:rsidP="00321B88">
      <w:pPr>
        <w:pStyle w:val="EndNoteBibliography"/>
        <w:spacing w:after="0"/>
        <w:ind w:left="720" w:hanging="720"/>
      </w:pPr>
      <w:r w:rsidRPr="002C0F99">
        <w:t xml:space="preserve">Shah, M. (2011). The dimensionality of teacher collegiality and the development of teacher collegiality scale. </w:t>
      </w:r>
      <w:r w:rsidRPr="002C0F99">
        <w:rPr>
          <w:i/>
        </w:rPr>
        <w:t>International Journal of Education</w:t>
      </w:r>
      <w:r w:rsidRPr="002C0F99">
        <w:t>,</w:t>
      </w:r>
      <w:r w:rsidRPr="002C0F99">
        <w:rPr>
          <w:i/>
        </w:rPr>
        <w:t xml:space="preserve"> 3</w:t>
      </w:r>
      <w:r w:rsidRPr="002C0F99">
        <w:t xml:space="preserve">(2), 1–20. </w:t>
      </w:r>
      <w:hyperlink r:id="rId67" w:history="1">
        <w:r w:rsidRPr="00C43D60">
          <w:rPr>
            <w:rStyle w:val="Hyperlink"/>
          </w:rPr>
          <w:t>https://doi.org/10.5296/ije.v3i2.958</w:t>
        </w:r>
      </w:hyperlink>
      <w:r w:rsidRPr="002C0F99">
        <w:t xml:space="preserve"> </w:t>
      </w:r>
    </w:p>
    <w:p w14:paraId="76950C06" w14:textId="7AADFC1C" w:rsidR="008200F2" w:rsidRPr="002C0F99" w:rsidRDefault="008200F2" w:rsidP="00284D4E">
      <w:pPr>
        <w:pStyle w:val="EndNoteBibliography"/>
        <w:spacing w:after="0"/>
        <w:ind w:left="720" w:hanging="720"/>
      </w:pPr>
      <w:r w:rsidRPr="002C0F99">
        <w:t xml:space="preserve">Shah, M., &amp; Abualrob, M. M. (2012). Teacher collegiality and teacher professional commitment in public secondary schools in Islamabad, Pakistan. </w:t>
      </w:r>
      <w:r w:rsidRPr="002C0F99">
        <w:rPr>
          <w:i/>
        </w:rPr>
        <w:t>Procedia-Social and Behavioral Sciences</w:t>
      </w:r>
      <w:r w:rsidRPr="002C0F99">
        <w:t>,</w:t>
      </w:r>
      <w:r w:rsidRPr="002C0F99">
        <w:rPr>
          <w:i/>
        </w:rPr>
        <w:t xml:space="preserve"> 46</w:t>
      </w:r>
      <w:r w:rsidRPr="002C0F99">
        <w:t xml:space="preserve">, 950–954. </w:t>
      </w:r>
      <w:hyperlink r:id="rId68" w:history="1">
        <w:r w:rsidRPr="002336A6">
          <w:rPr>
            <w:rStyle w:val="Hyperlink"/>
          </w:rPr>
          <w:t>https://doi.org/10.1016/j.sbspro.2012.05.229</w:t>
        </w:r>
      </w:hyperlink>
      <w:r w:rsidRPr="002C0F99">
        <w:t xml:space="preserve"> </w:t>
      </w:r>
    </w:p>
    <w:p w14:paraId="01AFE368" w14:textId="2B48F1BA" w:rsidR="008200F2" w:rsidRPr="002C0F99" w:rsidRDefault="008200F2" w:rsidP="00715F00">
      <w:pPr>
        <w:pStyle w:val="EndNoteBibliography"/>
        <w:spacing w:after="0"/>
        <w:ind w:left="720" w:hanging="720"/>
      </w:pPr>
      <w:r w:rsidRPr="002C0F99">
        <w:t xml:space="preserve">Sin, N. L., &amp; Lyubomirsky, S. (2009). Enhancing well‐being and alleviating depressive symptoms with positive psychology interventions: A practice‐friendly meta‐analysis. </w:t>
      </w:r>
      <w:r w:rsidRPr="002C0F99">
        <w:rPr>
          <w:i/>
        </w:rPr>
        <w:t>Journal of Clinical Psychology</w:t>
      </w:r>
      <w:r w:rsidRPr="002C0F99">
        <w:t>,</w:t>
      </w:r>
      <w:r w:rsidRPr="002C0F99">
        <w:rPr>
          <w:i/>
        </w:rPr>
        <w:t xml:space="preserve"> 65</w:t>
      </w:r>
      <w:r w:rsidRPr="002C0F99">
        <w:t xml:space="preserve">(5), 467–487. </w:t>
      </w:r>
      <w:hyperlink r:id="rId69" w:history="1">
        <w:r w:rsidRPr="005E0542">
          <w:rPr>
            <w:rStyle w:val="Hyperlink"/>
          </w:rPr>
          <w:t>https://doi.org/10.1002/jclp.20593</w:t>
        </w:r>
      </w:hyperlink>
      <w:r w:rsidRPr="002C0F99">
        <w:t xml:space="preserve"> </w:t>
      </w:r>
    </w:p>
    <w:p w14:paraId="373EF943" w14:textId="159413E0" w:rsidR="008200F2" w:rsidRPr="002C0F99" w:rsidRDefault="008200F2" w:rsidP="0038002C">
      <w:pPr>
        <w:pStyle w:val="EndNoteBibliography"/>
        <w:spacing w:after="0"/>
        <w:ind w:left="720" w:hanging="720"/>
      </w:pPr>
      <w:r w:rsidRPr="002C0F99">
        <w:t xml:space="preserve">Sottimano, I., Guidetti, G., Converso, D., &amp; Viotti, S. (2018). We cannot be “forever young,” but our children are: A multilevel intervention to sustain nursery school teachers’ resources and well-being during their long work life cycle. </w:t>
      </w:r>
      <w:r w:rsidRPr="002C0F99">
        <w:rPr>
          <w:i/>
        </w:rPr>
        <w:t>PLoS ONE</w:t>
      </w:r>
      <w:r w:rsidRPr="002C0F99">
        <w:t>,</w:t>
      </w:r>
      <w:r w:rsidRPr="002C0F99">
        <w:rPr>
          <w:i/>
        </w:rPr>
        <w:t xml:space="preserve"> 13</w:t>
      </w:r>
      <w:r w:rsidRPr="002C0F99">
        <w:t xml:space="preserve">(11), e0206627, Article e0206627. </w:t>
      </w:r>
      <w:hyperlink r:id="rId70" w:history="1">
        <w:r w:rsidRPr="00E202E2">
          <w:rPr>
            <w:rStyle w:val="Hyperlink"/>
          </w:rPr>
          <w:t>https://doi.org/https://doi.org/10.1371/journal.pone.0206627</w:t>
        </w:r>
      </w:hyperlink>
      <w:r w:rsidRPr="002C0F99">
        <w:t xml:space="preserve"> </w:t>
      </w:r>
    </w:p>
    <w:p w14:paraId="60EEA3FB" w14:textId="51D476BE" w:rsidR="008200F2" w:rsidRPr="002C0F99" w:rsidRDefault="008200F2" w:rsidP="001E55BB">
      <w:pPr>
        <w:pStyle w:val="EndNoteBibliography"/>
        <w:spacing w:after="0"/>
        <w:ind w:left="720" w:hanging="720"/>
      </w:pPr>
      <w:r w:rsidRPr="002C0F99">
        <w:t xml:space="preserve">Southwell, S., &amp; Gould, E. (2017). A randomised wait list-controlled pre–post–follow-up trial of a gratitude diary with a distressed sample. </w:t>
      </w:r>
      <w:r w:rsidRPr="002C0F99">
        <w:rPr>
          <w:i/>
        </w:rPr>
        <w:t>The Journal of Positive Psychology</w:t>
      </w:r>
      <w:r w:rsidRPr="002C0F99">
        <w:t>,</w:t>
      </w:r>
      <w:r w:rsidRPr="002C0F99">
        <w:rPr>
          <w:i/>
        </w:rPr>
        <w:t xml:space="preserve"> 12</w:t>
      </w:r>
      <w:r w:rsidRPr="002C0F99">
        <w:t xml:space="preserve">(6), 579–593. </w:t>
      </w:r>
      <w:hyperlink r:id="rId71" w:history="1">
        <w:r w:rsidRPr="005A6BC2">
          <w:rPr>
            <w:rStyle w:val="Hyperlink"/>
          </w:rPr>
          <w:t>https://doi.org/10.1080/17439760.2016.1221127</w:t>
        </w:r>
      </w:hyperlink>
      <w:r w:rsidRPr="002C0F99">
        <w:t xml:space="preserve"> </w:t>
      </w:r>
    </w:p>
    <w:p w14:paraId="7ADCCE6E" w14:textId="69132D6E" w:rsidR="008200F2" w:rsidRPr="002C0F99" w:rsidRDefault="008200F2" w:rsidP="00DB1F6B">
      <w:pPr>
        <w:pStyle w:val="EndNoteBibliography"/>
        <w:spacing w:after="0"/>
        <w:ind w:left="720" w:hanging="720"/>
      </w:pPr>
      <w:r w:rsidRPr="002C0F99">
        <w:lastRenderedPageBreak/>
        <w:t xml:space="preserve">Steger, M. F., Frazier, P., Oishi, S., &amp; Kaler, M. (2006). The meaning in life questionnaire: Assessing the presence of and search for meaning in life. </w:t>
      </w:r>
      <w:r w:rsidRPr="002C0F99">
        <w:rPr>
          <w:i/>
        </w:rPr>
        <w:t>Journal of Counseling Psychology</w:t>
      </w:r>
      <w:r w:rsidRPr="002C0F99">
        <w:t>,</w:t>
      </w:r>
      <w:r w:rsidRPr="002C0F99">
        <w:rPr>
          <w:i/>
        </w:rPr>
        <w:t xml:space="preserve"> 53</w:t>
      </w:r>
      <w:r w:rsidRPr="002C0F99">
        <w:t xml:space="preserve">(1), 80–93. </w:t>
      </w:r>
      <w:hyperlink r:id="rId72" w:history="1">
        <w:r w:rsidRPr="00CD2700">
          <w:rPr>
            <w:rStyle w:val="Hyperlink"/>
          </w:rPr>
          <w:t>https://doi.org/10.1037/0022-0167.53.1.80</w:t>
        </w:r>
      </w:hyperlink>
      <w:r w:rsidRPr="002C0F99">
        <w:t xml:space="preserve"> </w:t>
      </w:r>
    </w:p>
    <w:p w14:paraId="6A12E0C1" w14:textId="1D9B280B" w:rsidR="008200F2" w:rsidRPr="002C0F99" w:rsidRDefault="008200F2" w:rsidP="00BD6E4E">
      <w:pPr>
        <w:pStyle w:val="EndNoteBibliography"/>
        <w:spacing w:after="0"/>
        <w:ind w:left="720" w:hanging="720"/>
      </w:pPr>
      <w:r w:rsidRPr="002C0F99">
        <w:t xml:space="preserve">Sun, R., Balabanova, A., Bajada, C. J., Liu, Y., Kriuchok, M., Voolma, S.-R., Đurić, M., Mayer, C.-H., Constantinou, M., &amp; Chichua, M. (2020). Emotional experiences and psychological wellbeing in 51 countries during the COVID-19 pandemic. </w:t>
      </w:r>
      <w:hyperlink r:id="rId73" w:history="1">
        <w:r w:rsidRPr="00E45B8F">
          <w:rPr>
            <w:rStyle w:val="Hyperlink"/>
          </w:rPr>
          <w:t>https://doi.org/10.31234/osf.io/r7xaz</w:t>
        </w:r>
      </w:hyperlink>
      <w:r w:rsidRPr="002C0F99">
        <w:t xml:space="preserve"> </w:t>
      </w:r>
    </w:p>
    <w:p w14:paraId="4295509A" w14:textId="377F71B4" w:rsidR="008200F2" w:rsidRPr="002C0F99" w:rsidRDefault="008200F2" w:rsidP="004B7D0A">
      <w:pPr>
        <w:pStyle w:val="EndNoteBibliography"/>
        <w:spacing w:after="0"/>
        <w:ind w:left="720" w:hanging="720"/>
      </w:pPr>
      <w:r w:rsidRPr="002C0F99">
        <w:t xml:space="preserve">Tirri, K., &amp; Kuusisto, E. (2016). Finnish student teachers’ perceptions on the role of purpose in teaching. </w:t>
      </w:r>
      <w:r w:rsidRPr="002C0F99">
        <w:rPr>
          <w:i/>
        </w:rPr>
        <w:t>Journal of Education for Teaching</w:t>
      </w:r>
      <w:r w:rsidRPr="002C0F99">
        <w:t>,</w:t>
      </w:r>
      <w:r w:rsidRPr="002C0F99">
        <w:rPr>
          <w:i/>
        </w:rPr>
        <w:t xml:space="preserve"> 42</w:t>
      </w:r>
      <w:r w:rsidRPr="002C0F99">
        <w:t xml:space="preserve">(5), 532–540. </w:t>
      </w:r>
      <w:hyperlink r:id="rId74" w:history="1">
        <w:r w:rsidRPr="00BD3D02">
          <w:rPr>
            <w:rStyle w:val="Hyperlink"/>
          </w:rPr>
          <w:t>https://doi.org/10.1080/02607476.2016.1226552</w:t>
        </w:r>
      </w:hyperlink>
      <w:r w:rsidRPr="002C0F99">
        <w:t xml:space="preserve"> </w:t>
      </w:r>
    </w:p>
    <w:p w14:paraId="00C8AD27" w14:textId="77777777" w:rsidR="008200F2" w:rsidRPr="002C0F99" w:rsidRDefault="008200F2" w:rsidP="00370363">
      <w:pPr>
        <w:pStyle w:val="EndNoteBibliography"/>
        <w:spacing w:after="0"/>
        <w:ind w:left="720" w:hanging="720"/>
      </w:pPr>
      <w:r w:rsidRPr="002C0F99">
        <w:t xml:space="preserve">Tov, W., &amp; Diener, E. (2013). Subjective wellbeing. </w:t>
      </w:r>
      <w:r w:rsidRPr="002C0F99">
        <w:rPr>
          <w:i/>
        </w:rPr>
        <w:t>The Encyclopedia of Cross‐Cultural Psychology</w:t>
      </w:r>
      <w:r w:rsidRPr="002C0F99">
        <w:t>,</w:t>
      </w:r>
      <w:r w:rsidRPr="002C0F99">
        <w:rPr>
          <w:i/>
        </w:rPr>
        <w:t xml:space="preserve"> 3</w:t>
      </w:r>
      <w:r w:rsidRPr="002C0F99">
        <w:t>, 1239</w:t>
      </w:r>
      <w:r w:rsidRPr="002C0F99">
        <w:rPr>
          <w:sz w:val="22"/>
        </w:rPr>
        <w:t>–</w:t>
      </w:r>
      <w:r w:rsidRPr="002C0F99">
        <w:t xml:space="preserve">1245. </w:t>
      </w:r>
    </w:p>
    <w:p w14:paraId="4F286EFB" w14:textId="1B0487EB" w:rsidR="008200F2" w:rsidRPr="002C0F99" w:rsidRDefault="008200F2" w:rsidP="00356092">
      <w:pPr>
        <w:pStyle w:val="EndNoteBibliography"/>
        <w:spacing w:after="0"/>
        <w:ind w:left="720" w:hanging="720"/>
      </w:pPr>
      <w:r w:rsidRPr="002C0F99">
        <w:t xml:space="preserve">Van Wingerden, J., Bakker, A. B., &amp; Derks, D. (2017). Fostering employee well-being via a job crafting intervention. </w:t>
      </w:r>
      <w:r w:rsidRPr="002C0F99">
        <w:rPr>
          <w:i/>
        </w:rPr>
        <w:t>Journal of Vocational Behavior</w:t>
      </w:r>
      <w:r w:rsidRPr="002C0F99">
        <w:t>,</w:t>
      </w:r>
      <w:r w:rsidRPr="002C0F99">
        <w:rPr>
          <w:i/>
        </w:rPr>
        <w:t xml:space="preserve"> 100</w:t>
      </w:r>
      <w:r w:rsidRPr="002C0F99">
        <w:t xml:space="preserve">, 164–174. </w:t>
      </w:r>
      <w:hyperlink r:id="rId75" w:history="1">
        <w:r w:rsidRPr="00B21B2E">
          <w:rPr>
            <w:rStyle w:val="Hyperlink"/>
          </w:rPr>
          <w:t>https://doi.org/https://doi.org/10.1016/j.jvb.2017.03.008</w:t>
        </w:r>
      </w:hyperlink>
      <w:r w:rsidRPr="002C0F99">
        <w:t xml:space="preserve"> </w:t>
      </w:r>
    </w:p>
    <w:p w14:paraId="5EC27588" w14:textId="005EF71B" w:rsidR="008200F2" w:rsidRPr="002C0F99" w:rsidRDefault="008200F2" w:rsidP="0009446B">
      <w:pPr>
        <w:pStyle w:val="EndNoteBibliography"/>
        <w:spacing w:after="0"/>
        <w:ind w:left="720" w:hanging="720"/>
      </w:pPr>
      <w:r w:rsidRPr="002C0F99">
        <w:t xml:space="preserve">Watson, D., Clark, L. A., &amp; Tellegen, A. (1988). Development and validation of brief measures of positive and negative affect: the PANAS scales. </w:t>
      </w:r>
      <w:r w:rsidRPr="002C0F99">
        <w:rPr>
          <w:i/>
        </w:rPr>
        <w:t>Journal of Personality and Social Psychology</w:t>
      </w:r>
      <w:r w:rsidRPr="002C0F99">
        <w:t>,</w:t>
      </w:r>
      <w:r w:rsidRPr="002C0F99">
        <w:rPr>
          <w:i/>
        </w:rPr>
        <w:t xml:space="preserve"> 54</w:t>
      </w:r>
      <w:r w:rsidRPr="002C0F99">
        <w:t xml:space="preserve">(6), 1063. </w:t>
      </w:r>
      <w:hyperlink r:id="rId76" w:history="1">
        <w:r w:rsidRPr="00FB353D">
          <w:rPr>
            <w:rStyle w:val="Hyperlink"/>
          </w:rPr>
          <w:t>https://doi.org/10.1037//0022-3514.54.6.1063</w:t>
        </w:r>
      </w:hyperlink>
      <w:r w:rsidRPr="002C0F99">
        <w:t xml:space="preserve"> </w:t>
      </w:r>
    </w:p>
    <w:p w14:paraId="336498B3" w14:textId="73BA7B67" w:rsidR="008200F2" w:rsidRPr="002C0F99" w:rsidRDefault="008200F2" w:rsidP="00402C1A">
      <w:pPr>
        <w:pStyle w:val="EndNoteBibliography"/>
        <w:spacing w:after="0"/>
        <w:ind w:left="720" w:hanging="720"/>
      </w:pPr>
      <w:r w:rsidRPr="002C0F99">
        <w:t xml:space="preserve">Watson, R., Deary, I., Thompson, D., &amp; Li, G. (2008). A study of stress and burnout in nursing students in Hong Kong: a questionnaire survey. </w:t>
      </w:r>
      <w:r w:rsidRPr="002C0F99">
        <w:rPr>
          <w:i/>
        </w:rPr>
        <w:t>International Journal of Nursing Studies</w:t>
      </w:r>
      <w:r w:rsidRPr="002C0F99">
        <w:t>,</w:t>
      </w:r>
      <w:r w:rsidRPr="002C0F99">
        <w:rPr>
          <w:i/>
        </w:rPr>
        <w:t xml:space="preserve"> 45</w:t>
      </w:r>
      <w:r w:rsidRPr="002C0F99">
        <w:t xml:space="preserve">(10), 1534–1542. </w:t>
      </w:r>
      <w:hyperlink r:id="rId77" w:history="1">
        <w:r w:rsidRPr="008374AB">
          <w:rPr>
            <w:rStyle w:val="Hyperlink"/>
          </w:rPr>
          <w:t>https://doi.org/10.1016/j.ijnurstu.2007.11.003</w:t>
        </w:r>
      </w:hyperlink>
      <w:r w:rsidRPr="002C0F99">
        <w:t xml:space="preserve"> </w:t>
      </w:r>
    </w:p>
    <w:p w14:paraId="0705D2D5" w14:textId="6F437F5A" w:rsidR="008200F2" w:rsidRPr="002C0F99" w:rsidRDefault="008200F2" w:rsidP="002A1909">
      <w:pPr>
        <w:pStyle w:val="EndNoteBibliography"/>
        <w:spacing w:after="0"/>
        <w:ind w:left="720" w:hanging="720"/>
      </w:pPr>
      <w:r w:rsidRPr="002C0F99">
        <w:t xml:space="preserve">Wolf, S., Aber, J. L., Behrman, J. R., &amp; Tsinigo, E. (2019). Experimental impacts of the “Quality Preschool for Ghana” interventions on teacher professional well-being, classroom </w:t>
      </w:r>
      <w:r w:rsidRPr="002C0F99">
        <w:lastRenderedPageBreak/>
        <w:t xml:space="preserve">quality, and children’s school readiness. </w:t>
      </w:r>
      <w:r w:rsidRPr="002C0F99">
        <w:rPr>
          <w:i/>
        </w:rPr>
        <w:t>Journal of Research on Educational Effectiveness</w:t>
      </w:r>
      <w:r w:rsidRPr="002C0F99">
        <w:t>,</w:t>
      </w:r>
      <w:r w:rsidRPr="002C0F99">
        <w:rPr>
          <w:i/>
        </w:rPr>
        <w:t xml:space="preserve"> 12</w:t>
      </w:r>
      <w:r w:rsidRPr="002C0F99">
        <w:t xml:space="preserve">(1), 10–37. </w:t>
      </w:r>
      <w:hyperlink r:id="rId78" w:history="1">
        <w:r w:rsidRPr="00FB39A3">
          <w:rPr>
            <w:rStyle w:val="Hyperlink"/>
          </w:rPr>
          <w:t>https://doi.org/10.1080/19345747.2018.1517199</w:t>
        </w:r>
      </w:hyperlink>
      <w:r w:rsidRPr="002C0F99">
        <w:t xml:space="preserve"> </w:t>
      </w:r>
    </w:p>
    <w:p w14:paraId="38398425" w14:textId="60F613F2" w:rsidR="008200F2" w:rsidRPr="002C0F99" w:rsidRDefault="008200F2" w:rsidP="00916AC7">
      <w:pPr>
        <w:pStyle w:val="EndNoteBibliography"/>
        <w:spacing w:after="0"/>
        <w:ind w:left="720" w:hanging="720"/>
      </w:pPr>
      <w:r w:rsidRPr="002C0F99">
        <w:t xml:space="preserve">Wolf, S., &amp; Peele, M. E. (2019). Examining sustained impacts of two teacher professional development programs on professional well-being and classroom practices. </w:t>
      </w:r>
      <w:r w:rsidRPr="002C0F99">
        <w:rPr>
          <w:i/>
        </w:rPr>
        <w:t>Teaching and Teacher Education</w:t>
      </w:r>
      <w:r w:rsidRPr="002C0F99">
        <w:t>,</w:t>
      </w:r>
      <w:r w:rsidRPr="002C0F99">
        <w:rPr>
          <w:i/>
        </w:rPr>
        <w:t xml:space="preserve"> 86</w:t>
      </w:r>
      <w:r w:rsidRPr="002C0F99">
        <w:t xml:space="preserve">, Article 102873. </w:t>
      </w:r>
      <w:hyperlink r:id="rId79" w:history="1">
        <w:r w:rsidRPr="00917DB8">
          <w:rPr>
            <w:rStyle w:val="Hyperlink"/>
          </w:rPr>
          <w:t>https://doi.org/https://doi.org/10.1016/j.tate.2019.07.003</w:t>
        </w:r>
      </w:hyperlink>
      <w:r w:rsidRPr="002C0F99">
        <w:t xml:space="preserve"> </w:t>
      </w:r>
    </w:p>
    <w:p w14:paraId="403EF4E9" w14:textId="3317F07B" w:rsidR="008200F2" w:rsidRPr="002C0F99" w:rsidRDefault="008200F2" w:rsidP="00D334EE">
      <w:pPr>
        <w:pStyle w:val="EndNoteBibliography"/>
        <w:spacing w:after="0"/>
        <w:ind w:left="720" w:hanging="720"/>
      </w:pPr>
      <w:r w:rsidRPr="002C0F99">
        <w:t xml:space="preserve">Zacher, H., &amp; Rudolph, C. W. (2020). Individual differences and changes in subjective wellbeing during the early stages of the COVID-19 pandemic. </w:t>
      </w:r>
      <w:r w:rsidRPr="002C0F99">
        <w:rPr>
          <w:i/>
        </w:rPr>
        <w:t>American Psychologist</w:t>
      </w:r>
      <w:r w:rsidRPr="002C0F99">
        <w:t>,</w:t>
      </w:r>
      <w:r w:rsidRPr="002C0F99">
        <w:rPr>
          <w:i/>
        </w:rPr>
        <w:t xml:space="preserve"> 76</w:t>
      </w:r>
      <w:r w:rsidRPr="002C0F99">
        <w:t xml:space="preserve">(1), 50–62. </w:t>
      </w:r>
      <w:hyperlink r:id="rId80" w:history="1">
        <w:r w:rsidRPr="001B03CA">
          <w:rPr>
            <w:rStyle w:val="Hyperlink"/>
          </w:rPr>
          <w:t>https://doi.org/10.1037/amp0000702</w:t>
        </w:r>
      </w:hyperlink>
      <w:r w:rsidRPr="002C0F99">
        <w:t xml:space="preserve"> </w:t>
      </w:r>
    </w:p>
    <w:p w14:paraId="76FD7287" w14:textId="41C47F96" w:rsidR="008200F2" w:rsidRPr="002C0F99" w:rsidRDefault="008200F2" w:rsidP="00E27F4C">
      <w:pPr>
        <w:pStyle w:val="EndNoteBibliography"/>
        <w:ind w:left="720" w:hanging="720"/>
      </w:pPr>
      <w:r w:rsidRPr="002C0F99">
        <w:t xml:space="preserve">Zhu, J., Li, H., &amp; Hsieh, W. Y. (2019). Implementing inclusive education in an early childhood setting: a case study of a Hong Kong kindergarten. </w:t>
      </w:r>
      <w:r w:rsidRPr="002C0F99">
        <w:rPr>
          <w:i/>
        </w:rPr>
        <w:t>Early Child Development and Care</w:t>
      </w:r>
      <w:r w:rsidRPr="002C0F99">
        <w:t>,</w:t>
      </w:r>
      <w:r w:rsidRPr="002C0F99">
        <w:rPr>
          <w:i/>
        </w:rPr>
        <w:t xml:space="preserve"> 189</w:t>
      </w:r>
      <w:r w:rsidRPr="002C0F99">
        <w:t xml:space="preserve">(2), 207–219. </w:t>
      </w:r>
      <w:hyperlink r:id="rId81" w:history="1">
        <w:r w:rsidRPr="00D334EE">
          <w:rPr>
            <w:rStyle w:val="Hyperlink"/>
          </w:rPr>
          <w:t>https://doi.org/10.1080/03004430.2017.1307841</w:t>
        </w:r>
      </w:hyperlink>
      <w:r w:rsidRPr="002C0F99">
        <w:t xml:space="preserve"> </w:t>
      </w:r>
    </w:p>
    <w:p w14:paraId="51B3AAA6" w14:textId="09E6D170" w:rsidR="00250EEA" w:rsidRPr="00622C61" w:rsidRDefault="00F82B87" w:rsidP="00A37713">
      <w:pPr>
        <w:spacing w:line="480" w:lineRule="auto"/>
        <w:rPr>
          <w:rFonts w:ascii="Times New Roman" w:hAnsi="Times New Roman" w:cs="Times New Roman"/>
          <w:b/>
          <w:bCs/>
          <w:sz w:val="24"/>
          <w:szCs w:val="24"/>
          <w:lang w:val="en-US"/>
        </w:rPr>
      </w:pPr>
      <w:r w:rsidRPr="00A37713">
        <w:rPr>
          <w:rFonts w:ascii="Times New Roman" w:hAnsi="Times New Roman" w:cs="Times New Roman"/>
          <w:b/>
          <w:bCs/>
          <w:sz w:val="24"/>
          <w:szCs w:val="24"/>
          <w:lang w:val="en-US"/>
        </w:rPr>
        <w:fldChar w:fldCharType="end"/>
      </w:r>
    </w:p>
    <w:sectPr w:rsidR="00250EEA" w:rsidRPr="00622C61">
      <w:headerReference w:type="default" r:id="rId82"/>
      <w:footerReference w:type="default" r:id="rId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17C2" w14:textId="77777777" w:rsidR="0027245B" w:rsidRDefault="0027245B" w:rsidP="00B50241">
      <w:pPr>
        <w:spacing w:after="0" w:line="240" w:lineRule="auto"/>
      </w:pPr>
      <w:r>
        <w:separator/>
      </w:r>
    </w:p>
  </w:endnote>
  <w:endnote w:type="continuationSeparator" w:id="0">
    <w:p w14:paraId="3E52AEB7" w14:textId="77777777" w:rsidR="0027245B" w:rsidRDefault="0027245B" w:rsidP="00B50241">
      <w:pPr>
        <w:spacing w:after="0" w:line="240" w:lineRule="auto"/>
      </w:pPr>
      <w:r>
        <w:continuationSeparator/>
      </w:r>
    </w:p>
  </w:endnote>
  <w:endnote w:type="continuationNotice" w:id="1">
    <w:p w14:paraId="3FB5997E" w14:textId="77777777" w:rsidR="0027245B" w:rsidRDefault="00272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51908"/>
      <w:docPartObj>
        <w:docPartGallery w:val="Page Numbers (Bottom of Page)"/>
        <w:docPartUnique/>
      </w:docPartObj>
    </w:sdtPr>
    <w:sdtEndPr>
      <w:rPr>
        <w:rFonts w:ascii="Times New Roman" w:hAnsi="Times New Roman" w:cs="Times New Roman"/>
        <w:noProof/>
        <w:sz w:val="24"/>
        <w:szCs w:val="24"/>
      </w:rPr>
    </w:sdtEndPr>
    <w:sdtContent>
      <w:p w14:paraId="7C2101FA" w14:textId="146ED7DF" w:rsidR="006F7B9E" w:rsidRPr="00B50241" w:rsidRDefault="006F7B9E">
        <w:pPr>
          <w:pStyle w:val="Footer"/>
          <w:jc w:val="right"/>
          <w:rPr>
            <w:rFonts w:ascii="Times New Roman" w:hAnsi="Times New Roman" w:cs="Times New Roman"/>
            <w:sz w:val="24"/>
            <w:szCs w:val="24"/>
          </w:rPr>
        </w:pPr>
        <w:r w:rsidRPr="00B50241">
          <w:rPr>
            <w:rFonts w:ascii="Times New Roman" w:hAnsi="Times New Roman" w:cs="Times New Roman"/>
            <w:sz w:val="24"/>
            <w:szCs w:val="24"/>
          </w:rPr>
          <w:fldChar w:fldCharType="begin"/>
        </w:r>
        <w:r w:rsidRPr="00B50241">
          <w:rPr>
            <w:rFonts w:ascii="Times New Roman" w:hAnsi="Times New Roman" w:cs="Times New Roman"/>
            <w:sz w:val="24"/>
            <w:szCs w:val="24"/>
          </w:rPr>
          <w:instrText xml:space="preserve"> PAGE   \* MERGEFORMAT </w:instrText>
        </w:r>
        <w:r w:rsidRPr="00B50241">
          <w:rPr>
            <w:rFonts w:ascii="Times New Roman" w:hAnsi="Times New Roman" w:cs="Times New Roman"/>
            <w:sz w:val="24"/>
            <w:szCs w:val="24"/>
          </w:rPr>
          <w:fldChar w:fldCharType="separate"/>
        </w:r>
        <w:r>
          <w:rPr>
            <w:rFonts w:ascii="Times New Roman" w:hAnsi="Times New Roman" w:cs="Times New Roman"/>
            <w:noProof/>
            <w:sz w:val="24"/>
            <w:szCs w:val="24"/>
          </w:rPr>
          <w:t>25</w:t>
        </w:r>
        <w:r w:rsidRPr="00B50241">
          <w:rPr>
            <w:rFonts w:ascii="Times New Roman" w:hAnsi="Times New Roman" w:cs="Times New Roman"/>
            <w:noProof/>
            <w:sz w:val="24"/>
            <w:szCs w:val="24"/>
          </w:rPr>
          <w:fldChar w:fldCharType="end"/>
        </w:r>
      </w:p>
    </w:sdtContent>
  </w:sdt>
  <w:p w14:paraId="1FD6BA82" w14:textId="77777777" w:rsidR="006F7B9E" w:rsidRDefault="006F7B9E">
    <w:pPr>
      <w:pStyle w:val="Footer"/>
    </w:pPr>
  </w:p>
  <w:p w14:paraId="1D5397EE" w14:textId="77777777" w:rsidR="00365172" w:rsidRDefault="00365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6664" w14:textId="77777777" w:rsidR="0027245B" w:rsidRDefault="0027245B" w:rsidP="00B50241">
      <w:pPr>
        <w:spacing w:after="0" w:line="240" w:lineRule="auto"/>
      </w:pPr>
      <w:r>
        <w:separator/>
      </w:r>
    </w:p>
  </w:footnote>
  <w:footnote w:type="continuationSeparator" w:id="0">
    <w:p w14:paraId="1BF0E8F2" w14:textId="77777777" w:rsidR="0027245B" w:rsidRDefault="0027245B" w:rsidP="00B50241">
      <w:pPr>
        <w:spacing w:after="0" w:line="240" w:lineRule="auto"/>
      </w:pPr>
      <w:r>
        <w:continuationSeparator/>
      </w:r>
    </w:p>
  </w:footnote>
  <w:footnote w:type="continuationNotice" w:id="1">
    <w:p w14:paraId="24D5474D" w14:textId="77777777" w:rsidR="0027245B" w:rsidRDefault="002724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3FFE" w14:textId="163CEE73" w:rsidR="006F7B9E" w:rsidRPr="00B50241" w:rsidRDefault="006F7B9E">
    <w:pPr>
      <w:pStyle w:val="Header"/>
      <w:rPr>
        <w:rFonts w:ascii="Times New Roman" w:hAnsi="Times New Roman" w:cs="Times New Roman"/>
        <w:sz w:val="24"/>
        <w:szCs w:val="24"/>
        <w:lang w:val="en-US"/>
      </w:rPr>
    </w:pPr>
    <w:r>
      <w:rPr>
        <w:rFonts w:ascii="Times New Roman" w:hAnsi="Times New Roman" w:cs="Times New Roman"/>
        <w:sz w:val="24"/>
        <w:szCs w:val="24"/>
        <w:lang w:val="en-US"/>
      </w:rPr>
      <w:t>PROSPER INTERVENTION</w:t>
    </w:r>
  </w:p>
  <w:p w14:paraId="11962BD0" w14:textId="77777777" w:rsidR="00365172" w:rsidRDefault="00365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553"/>
    <w:multiLevelType w:val="hybridMultilevel"/>
    <w:tmpl w:val="FA54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0031D"/>
    <w:multiLevelType w:val="multilevel"/>
    <w:tmpl w:val="24FAF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826943">
    <w:abstractNumId w:val="0"/>
  </w:num>
  <w:num w:numId="2" w16cid:durableId="728040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k Fung">
    <w15:presenceInfo w15:providerId="Windows Live" w15:userId="dd064bce8920c9c4"/>
  </w15:person>
  <w15:person w15:author="LEE, Sing Yeung Alfred [CCFS]">
    <w15:presenceInfo w15:providerId="None" w15:userId="LEE, Sing Yeung Alfred [CCF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MTEzNDMxNTcyMjZT0lEKTi0uzszPAymwqAUAsBZ4KSwAAAA="/>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w0rxdv0zfeax6esdesp5pf2a5drx2e0evp2&quot;&gt;alfred endnote (full)&lt;record-ids&gt;&lt;item&gt;101&lt;/item&gt;&lt;item&gt;117&lt;/item&gt;&lt;item&gt;156&lt;/item&gt;&lt;item&gt;170&lt;/item&gt;&lt;item&gt;526&lt;/item&gt;&lt;item&gt;610&lt;/item&gt;&lt;item&gt;720&lt;/item&gt;&lt;item&gt;753&lt;/item&gt;&lt;item&gt;756&lt;/item&gt;&lt;item&gt;778&lt;/item&gt;&lt;item&gt;779&lt;/item&gt;&lt;item&gt;780&lt;/item&gt;&lt;item&gt;781&lt;/item&gt;&lt;item&gt;782&lt;/item&gt;&lt;item&gt;784&lt;/item&gt;&lt;item&gt;785&lt;/item&gt;&lt;item&gt;786&lt;/item&gt;&lt;item&gt;793&lt;/item&gt;&lt;item&gt;799&lt;/item&gt;&lt;item&gt;800&lt;/item&gt;&lt;item&gt;802&lt;/item&gt;&lt;item&gt;803&lt;/item&gt;&lt;item&gt;805&lt;/item&gt;&lt;item&gt;808&lt;/item&gt;&lt;item&gt;809&lt;/item&gt;&lt;item&gt;810&lt;/item&gt;&lt;item&gt;811&lt;/item&gt;&lt;item&gt;812&lt;/item&gt;&lt;item&gt;813&lt;/item&gt;&lt;item&gt;814&lt;/item&gt;&lt;item&gt;815&lt;/item&gt;&lt;item&gt;816&lt;/item&gt;&lt;item&gt;820&lt;/item&gt;&lt;item&gt;821&lt;/item&gt;&lt;item&gt;822&lt;/item&gt;&lt;item&gt;823&lt;/item&gt;&lt;item&gt;825&lt;/item&gt;&lt;item&gt;826&lt;/item&gt;&lt;item&gt;827&lt;/item&gt;&lt;item&gt;844&lt;/item&gt;&lt;item&gt;845&lt;/item&gt;&lt;item&gt;847&lt;/item&gt;&lt;item&gt;848&lt;/item&gt;&lt;item&gt;850&lt;/item&gt;&lt;item&gt;851&lt;/item&gt;&lt;item&gt;1978&lt;/item&gt;&lt;item&gt;1979&lt;/item&gt;&lt;item&gt;1983&lt;/item&gt;&lt;item&gt;1984&lt;/item&gt;&lt;item&gt;1985&lt;/item&gt;&lt;item&gt;1986&lt;/item&gt;&lt;item&gt;1987&lt;/item&gt;&lt;item&gt;1988&lt;/item&gt;&lt;item&gt;1989&lt;/item&gt;&lt;item&gt;1990&lt;/item&gt;&lt;item&gt;1991&lt;/item&gt;&lt;item&gt;1992&lt;/item&gt;&lt;item&gt;1993&lt;/item&gt;&lt;item&gt;1994&lt;/item&gt;&lt;item&gt;1995&lt;/item&gt;&lt;item&gt;1996&lt;/item&gt;&lt;item&gt;2026&lt;/item&gt;&lt;item&gt;2027&lt;/item&gt;&lt;item&gt;2028&lt;/item&gt;&lt;item&gt;2031&lt;/item&gt;&lt;item&gt;2032&lt;/item&gt;&lt;item&gt;2033&lt;/item&gt;&lt;item&gt;2034&lt;/item&gt;&lt;item&gt;2035&lt;/item&gt;&lt;item&gt;2037&lt;/item&gt;&lt;item&gt;2038&lt;/item&gt;&lt;item&gt;2063&lt;/item&gt;&lt;item&gt;2110&lt;/item&gt;&lt;item&gt;2163&lt;/item&gt;&lt;item&gt;2469&lt;/item&gt;&lt;item&gt;2481&lt;/item&gt;&lt;item&gt;2482&lt;/item&gt;&lt;item&gt;2483&lt;/item&gt;&lt;item&gt;2485&lt;/item&gt;&lt;item&gt;2486&lt;/item&gt;&lt;/record-ids&gt;&lt;/item&gt;&lt;/Libraries&gt;"/>
  </w:docVars>
  <w:rsids>
    <w:rsidRoot w:val="00B50241"/>
    <w:rsid w:val="00001CA1"/>
    <w:rsid w:val="000020DC"/>
    <w:rsid w:val="000027F1"/>
    <w:rsid w:val="00002B35"/>
    <w:rsid w:val="00002C07"/>
    <w:rsid w:val="000056CE"/>
    <w:rsid w:val="00007EAE"/>
    <w:rsid w:val="00011C8B"/>
    <w:rsid w:val="00012275"/>
    <w:rsid w:val="00012FAB"/>
    <w:rsid w:val="0001322F"/>
    <w:rsid w:val="00022C98"/>
    <w:rsid w:val="0002383C"/>
    <w:rsid w:val="000256FB"/>
    <w:rsid w:val="000268C8"/>
    <w:rsid w:val="0002784A"/>
    <w:rsid w:val="00027DB8"/>
    <w:rsid w:val="000302D3"/>
    <w:rsid w:val="00030726"/>
    <w:rsid w:val="000312C0"/>
    <w:rsid w:val="000327B5"/>
    <w:rsid w:val="0003461E"/>
    <w:rsid w:val="000353E6"/>
    <w:rsid w:val="00036F4A"/>
    <w:rsid w:val="00040077"/>
    <w:rsid w:val="00042D14"/>
    <w:rsid w:val="00042D87"/>
    <w:rsid w:val="00044615"/>
    <w:rsid w:val="00044EB7"/>
    <w:rsid w:val="00045A30"/>
    <w:rsid w:val="000465DB"/>
    <w:rsid w:val="00047BE1"/>
    <w:rsid w:val="0005091D"/>
    <w:rsid w:val="00051010"/>
    <w:rsid w:val="00051763"/>
    <w:rsid w:val="00051E1B"/>
    <w:rsid w:val="000530C8"/>
    <w:rsid w:val="00054197"/>
    <w:rsid w:val="00054375"/>
    <w:rsid w:val="00054ACD"/>
    <w:rsid w:val="000550F8"/>
    <w:rsid w:val="00056A1C"/>
    <w:rsid w:val="00057EFE"/>
    <w:rsid w:val="00060FD1"/>
    <w:rsid w:val="00061599"/>
    <w:rsid w:val="00061E57"/>
    <w:rsid w:val="00062123"/>
    <w:rsid w:val="00066315"/>
    <w:rsid w:val="0006700A"/>
    <w:rsid w:val="000675A0"/>
    <w:rsid w:val="00067CAD"/>
    <w:rsid w:val="000707FA"/>
    <w:rsid w:val="00072FCA"/>
    <w:rsid w:val="00072FFD"/>
    <w:rsid w:val="0007475B"/>
    <w:rsid w:val="00076202"/>
    <w:rsid w:val="00080C1C"/>
    <w:rsid w:val="00081901"/>
    <w:rsid w:val="00083632"/>
    <w:rsid w:val="00083958"/>
    <w:rsid w:val="00085746"/>
    <w:rsid w:val="00087DD5"/>
    <w:rsid w:val="00090B5F"/>
    <w:rsid w:val="0009145D"/>
    <w:rsid w:val="00091951"/>
    <w:rsid w:val="0009249A"/>
    <w:rsid w:val="00092EDD"/>
    <w:rsid w:val="000934C2"/>
    <w:rsid w:val="0009446B"/>
    <w:rsid w:val="000950B1"/>
    <w:rsid w:val="000951FD"/>
    <w:rsid w:val="00096B48"/>
    <w:rsid w:val="00097757"/>
    <w:rsid w:val="0009796A"/>
    <w:rsid w:val="000979E9"/>
    <w:rsid w:val="00097E6B"/>
    <w:rsid w:val="000A1783"/>
    <w:rsid w:val="000A3523"/>
    <w:rsid w:val="000A3616"/>
    <w:rsid w:val="000A5CA6"/>
    <w:rsid w:val="000B0E30"/>
    <w:rsid w:val="000B1BF8"/>
    <w:rsid w:val="000B4412"/>
    <w:rsid w:val="000B4699"/>
    <w:rsid w:val="000C053D"/>
    <w:rsid w:val="000C0E69"/>
    <w:rsid w:val="000C16E7"/>
    <w:rsid w:val="000C424E"/>
    <w:rsid w:val="000C43FC"/>
    <w:rsid w:val="000C6836"/>
    <w:rsid w:val="000C74E5"/>
    <w:rsid w:val="000C7F0C"/>
    <w:rsid w:val="000D1505"/>
    <w:rsid w:val="000D29BF"/>
    <w:rsid w:val="000D32E3"/>
    <w:rsid w:val="000D3534"/>
    <w:rsid w:val="000D4211"/>
    <w:rsid w:val="000D45BA"/>
    <w:rsid w:val="000D64D0"/>
    <w:rsid w:val="000D7047"/>
    <w:rsid w:val="000D7724"/>
    <w:rsid w:val="000E02C6"/>
    <w:rsid w:val="000E172D"/>
    <w:rsid w:val="000E220E"/>
    <w:rsid w:val="000E35E8"/>
    <w:rsid w:val="000E4434"/>
    <w:rsid w:val="000E4451"/>
    <w:rsid w:val="000E46D1"/>
    <w:rsid w:val="000E4BE6"/>
    <w:rsid w:val="000E52B2"/>
    <w:rsid w:val="000E72ED"/>
    <w:rsid w:val="000F06FC"/>
    <w:rsid w:val="000F0F46"/>
    <w:rsid w:val="000F1B24"/>
    <w:rsid w:val="000F3053"/>
    <w:rsid w:val="000F415F"/>
    <w:rsid w:val="000F5118"/>
    <w:rsid w:val="000F5A36"/>
    <w:rsid w:val="000F65E6"/>
    <w:rsid w:val="000F6B39"/>
    <w:rsid w:val="000F6E2F"/>
    <w:rsid w:val="000F7821"/>
    <w:rsid w:val="000F7EA4"/>
    <w:rsid w:val="0010173B"/>
    <w:rsid w:val="001041FD"/>
    <w:rsid w:val="0010463D"/>
    <w:rsid w:val="001050B5"/>
    <w:rsid w:val="00105B8D"/>
    <w:rsid w:val="00106BA7"/>
    <w:rsid w:val="00110520"/>
    <w:rsid w:val="00111529"/>
    <w:rsid w:val="0011325B"/>
    <w:rsid w:val="00113768"/>
    <w:rsid w:val="00116BAA"/>
    <w:rsid w:val="00116CF9"/>
    <w:rsid w:val="00116FA6"/>
    <w:rsid w:val="00117C14"/>
    <w:rsid w:val="00121313"/>
    <w:rsid w:val="00121A8D"/>
    <w:rsid w:val="00124549"/>
    <w:rsid w:val="00124F21"/>
    <w:rsid w:val="0012709D"/>
    <w:rsid w:val="001274E3"/>
    <w:rsid w:val="00130B29"/>
    <w:rsid w:val="001316D1"/>
    <w:rsid w:val="001330BD"/>
    <w:rsid w:val="001359E8"/>
    <w:rsid w:val="00136653"/>
    <w:rsid w:val="00137613"/>
    <w:rsid w:val="001378FB"/>
    <w:rsid w:val="0014029D"/>
    <w:rsid w:val="00140E69"/>
    <w:rsid w:val="00141594"/>
    <w:rsid w:val="00141A2C"/>
    <w:rsid w:val="001424CB"/>
    <w:rsid w:val="00142BE4"/>
    <w:rsid w:val="00142C46"/>
    <w:rsid w:val="00145A12"/>
    <w:rsid w:val="00146026"/>
    <w:rsid w:val="00146057"/>
    <w:rsid w:val="001461AE"/>
    <w:rsid w:val="00147D9F"/>
    <w:rsid w:val="001501FB"/>
    <w:rsid w:val="001526E3"/>
    <w:rsid w:val="001545FE"/>
    <w:rsid w:val="00155A89"/>
    <w:rsid w:val="00155BDC"/>
    <w:rsid w:val="00160234"/>
    <w:rsid w:val="0016095E"/>
    <w:rsid w:val="00161333"/>
    <w:rsid w:val="001632E3"/>
    <w:rsid w:val="00165774"/>
    <w:rsid w:val="00167C47"/>
    <w:rsid w:val="00170387"/>
    <w:rsid w:val="001715B7"/>
    <w:rsid w:val="001740A0"/>
    <w:rsid w:val="0017474E"/>
    <w:rsid w:val="00174B7B"/>
    <w:rsid w:val="00175076"/>
    <w:rsid w:val="001754BC"/>
    <w:rsid w:val="00176B78"/>
    <w:rsid w:val="001773CE"/>
    <w:rsid w:val="0017753C"/>
    <w:rsid w:val="00177D63"/>
    <w:rsid w:val="00177E10"/>
    <w:rsid w:val="00181603"/>
    <w:rsid w:val="00181C3E"/>
    <w:rsid w:val="00181DA3"/>
    <w:rsid w:val="001827CA"/>
    <w:rsid w:val="00182ECA"/>
    <w:rsid w:val="001830B4"/>
    <w:rsid w:val="00184008"/>
    <w:rsid w:val="00184450"/>
    <w:rsid w:val="001845EB"/>
    <w:rsid w:val="00184721"/>
    <w:rsid w:val="00184ABD"/>
    <w:rsid w:val="00184C4C"/>
    <w:rsid w:val="00185217"/>
    <w:rsid w:val="001857FC"/>
    <w:rsid w:val="00186D71"/>
    <w:rsid w:val="00187135"/>
    <w:rsid w:val="00187AB4"/>
    <w:rsid w:val="001917FA"/>
    <w:rsid w:val="00191C70"/>
    <w:rsid w:val="00193829"/>
    <w:rsid w:val="00195834"/>
    <w:rsid w:val="00195BCD"/>
    <w:rsid w:val="00196332"/>
    <w:rsid w:val="00196468"/>
    <w:rsid w:val="0019671E"/>
    <w:rsid w:val="001A1428"/>
    <w:rsid w:val="001A1FB8"/>
    <w:rsid w:val="001A2A82"/>
    <w:rsid w:val="001A359D"/>
    <w:rsid w:val="001A4C33"/>
    <w:rsid w:val="001A4D74"/>
    <w:rsid w:val="001A56FC"/>
    <w:rsid w:val="001A6000"/>
    <w:rsid w:val="001A6B33"/>
    <w:rsid w:val="001A7D67"/>
    <w:rsid w:val="001B03CA"/>
    <w:rsid w:val="001B16D0"/>
    <w:rsid w:val="001B1A4F"/>
    <w:rsid w:val="001B4FFD"/>
    <w:rsid w:val="001B5D84"/>
    <w:rsid w:val="001B5E66"/>
    <w:rsid w:val="001B632E"/>
    <w:rsid w:val="001B701E"/>
    <w:rsid w:val="001C061F"/>
    <w:rsid w:val="001C0F9E"/>
    <w:rsid w:val="001C4912"/>
    <w:rsid w:val="001C676B"/>
    <w:rsid w:val="001C7022"/>
    <w:rsid w:val="001C7814"/>
    <w:rsid w:val="001C7C5C"/>
    <w:rsid w:val="001D1D92"/>
    <w:rsid w:val="001D31F5"/>
    <w:rsid w:val="001D5498"/>
    <w:rsid w:val="001D62CF"/>
    <w:rsid w:val="001D6ACD"/>
    <w:rsid w:val="001D701C"/>
    <w:rsid w:val="001E095A"/>
    <w:rsid w:val="001E0C1C"/>
    <w:rsid w:val="001E1F9D"/>
    <w:rsid w:val="001E399F"/>
    <w:rsid w:val="001E3EAA"/>
    <w:rsid w:val="001E45F2"/>
    <w:rsid w:val="001E55BB"/>
    <w:rsid w:val="001E58A0"/>
    <w:rsid w:val="001E60E4"/>
    <w:rsid w:val="001E7766"/>
    <w:rsid w:val="001F05CC"/>
    <w:rsid w:val="001F1633"/>
    <w:rsid w:val="001F2CCE"/>
    <w:rsid w:val="001F3695"/>
    <w:rsid w:val="001F3830"/>
    <w:rsid w:val="001F3E7C"/>
    <w:rsid w:val="001F4BAA"/>
    <w:rsid w:val="001F4DF0"/>
    <w:rsid w:val="001F64FD"/>
    <w:rsid w:val="001F6ACE"/>
    <w:rsid w:val="001F6DED"/>
    <w:rsid w:val="001F77F3"/>
    <w:rsid w:val="00200645"/>
    <w:rsid w:val="00201015"/>
    <w:rsid w:val="00201BFC"/>
    <w:rsid w:val="00203EDB"/>
    <w:rsid w:val="002056D5"/>
    <w:rsid w:val="0020734D"/>
    <w:rsid w:val="00207AFA"/>
    <w:rsid w:val="0021001B"/>
    <w:rsid w:val="00210BAD"/>
    <w:rsid w:val="00210C2F"/>
    <w:rsid w:val="0021158A"/>
    <w:rsid w:val="00213EFC"/>
    <w:rsid w:val="002170DE"/>
    <w:rsid w:val="00220499"/>
    <w:rsid w:val="00221F3C"/>
    <w:rsid w:val="00221FBD"/>
    <w:rsid w:val="00223D6B"/>
    <w:rsid w:val="00225DC7"/>
    <w:rsid w:val="00226891"/>
    <w:rsid w:val="00226C44"/>
    <w:rsid w:val="0023028D"/>
    <w:rsid w:val="002321E6"/>
    <w:rsid w:val="002336A6"/>
    <w:rsid w:val="002378C1"/>
    <w:rsid w:val="0024038F"/>
    <w:rsid w:val="00240EE2"/>
    <w:rsid w:val="00241970"/>
    <w:rsid w:val="00244608"/>
    <w:rsid w:val="0024489E"/>
    <w:rsid w:val="00250EEA"/>
    <w:rsid w:val="00254A1B"/>
    <w:rsid w:val="00255A79"/>
    <w:rsid w:val="00256B49"/>
    <w:rsid w:val="00257818"/>
    <w:rsid w:val="002602B4"/>
    <w:rsid w:val="00260DA7"/>
    <w:rsid w:val="00261D0C"/>
    <w:rsid w:val="00262551"/>
    <w:rsid w:val="00263206"/>
    <w:rsid w:val="00263AF4"/>
    <w:rsid w:val="002667E5"/>
    <w:rsid w:val="00270FC3"/>
    <w:rsid w:val="0027245B"/>
    <w:rsid w:val="002729AF"/>
    <w:rsid w:val="002729E8"/>
    <w:rsid w:val="002738B8"/>
    <w:rsid w:val="00281671"/>
    <w:rsid w:val="00281F86"/>
    <w:rsid w:val="002839A9"/>
    <w:rsid w:val="0028461B"/>
    <w:rsid w:val="00284D4E"/>
    <w:rsid w:val="002906E0"/>
    <w:rsid w:val="002913CA"/>
    <w:rsid w:val="002925A9"/>
    <w:rsid w:val="00292AC4"/>
    <w:rsid w:val="00292FC9"/>
    <w:rsid w:val="00293398"/>
    <w:rsid w:val="002938A4"/>
    <w:rsid w:val="00293E80"/>
    <w:rsid w:val="00294311"/>
    <w:rsid w:val="00295652"/>
    <w:rsid w:val="00295DC8"/>
    <w:rsid w:val="00296440"/>
    <w:rsid w:val="00296B06"/>
    <w:rsid w:val="002970B4"/>
    <w:rsid w:val="00297653"/>
    <w:rsid w:val="00297A03"/>
    <w:rsid w:val="002A044D"/>
    <w:rsid w:val="002A0CAD"/>
    <w:rsid w:val="002A1909"/>
    <w:rsid w:val="002A2960"/>
    <w:rsid w:val="002A3A87"/>
    <w:rsid w:val="002A4C50"/>
    <w:rsid w:val="002A6682"/>
    <w:rsid w:val="002A69A9"/>
    <w:rsid w:val="002A7AC0"/>
    <w:rsid w:val="002B05D9"/>
    <w:rsid w:val="002B13DF"/>
    <w:rsid w:val="002B1C25"/>
    <w:rsid w:val="002B414A"/>
    <w:rsid w:val="002B5073"/>
    <w:rsid w:val="002B55EE"/>
    <w:rsid w:val="002B5837"/>
    <w:rsid w:val="002B6AD2"/>
    <w:rsid w:val="002B7A39"/>
    <w:rsid w:val="002C0F99"/>
    <w:rsid w:val="002C2BF4"/>
    <w:rsid w:val="002C2CBD"/>
    <w:rsid w:val="002C387C"/>
    <w:rsid w:val="002C4C33"/>
    <w:rsid w:val="002C560F"/>
    <w:rsid w:val="002D1C87"/>
    <w:rsid w:val="002D259C"/>
    <w:rsid w:val="002D2FBA"/>
    <w:rsid w:val="002D37E5"/>
    <w:rsid w:val="002D499B"/>
    <w:rsid w:val="002D599E"/>
    <w:rsid w:val="002D62F5"/>
    <w:rsid w:val="002E2633"/>
    <w:rsid w:val="002E27B4"/>
    <w:rsid w:val="002E538D"/>
    <w:rsid w:val="002E5B08"/>
    <w:rsid w:val="002E7697"/>
    <w:rsid w:val="002E7971"/>
    <w:rsid w:val="002F21D0"/>
    <w:rsid w:val="002F2333"/>
    <w:rsid w:val="002F2A05"/>
    <w:rsid w:val="002F3FD4"/>
    <w:rsid w:val="002F4D91"/>
    <w:rsid w:val="002F5146"/>
    <w:rsid w:val="002F7AB4"/>
    <w:rsid w:val="003007B8"/>
    <w:rsid w:val="003041BD"/>
    <w:rsid w:val="0030538B"/>
    <w:rsid w:val="0030697D"/>
    <w:rsid w:val="00307461"/>
    <w:rsid w:val="00307B96"/>
    <w:rsid w:val="00307F73"/>
    <w:rsid w:val="00311121"/>
    <w:rsid w:val="0031398A"/>
    <w:rsid w:val="00313BC0"/>
    <w:rsid w:val="00314109"/>
    <w:rsid w:val="00315EE8"/>
    <w:rsid w:val="00316189"/>
    <w:rsid w:val="00316BA9"/>
    <w:rsid w:val="003173A0"/>
    <w:rsid w:val="00320EC2"/>
    <w:rsid w:val="00320F6E"/>
    <w:rsid w:val="00321B88"/>
    <w:rsid w:val="003221D9"/>
    <w:rsid w:val="00323EB4"/>
    <w:rsid w:val="00324E5D"/>
    <w:rsid w:val="003254CD"/>
    <w:rsid w:val="00325E58"/>
    <w:rsid w:val="00325F80"/>
    <w:rsid w:val="00330A81"/>
    <w:rsid w:val="00331C1D"/>
    <w:rsid w:val="00332F7B"/>
    <w:rsid w:val="003333B6"/>
    <w:rsid w:val="003335E6"/>
    <w:rsid w:val="00336525"/>
    <w:rsid w:val="00336FC2"/>
    <w:rsid w:val="00341DC5"/>
    <w:rsid w:val="0034251F"/>
    <w:rsid w:val="003428A9"/>
    <w:rsid w:val="00342B35"/>
    <w:rsid w:val="00343984"/>
    <w:rsid w:val="00343B7C"/>
    <w:rsid w:val="00343CB7"/>
    <w:rsid w:val="00347140"/>
    <w:rsid w:val="003471E1"/>
    <w:rsid w:val="00347816"/>
    <w:rsid w:val="003501B4"/>
    <w:rsid w:val="00350C5A"/>
    <w:rsid w:val="0035375A"/>
    <w:rsid w:val="00354640"/>
    <w:rsid w:val="00354B1C"/>
    <w:rsid w:val="00354E1E"/>
    <w:rsid w:val="00356092"/>
    <w:rsid w:val="003566CB"/>
    <w:rsid w:val="00357301"/>
    <w:rsid w:val="00361565"/>
    <w:rsid w:val="00361C7C"/>
    <w:rsid w:val="003649F7"/>
    <w:rsid w:val="00365172"/>
    <w:rsid w:val="00366C1F"/>
    <w:rsid w:val="00370363"/>
    <w:rsid w:val="00370B7D"/>
    <w:rsid w:val="00371FFC"/>
    <w:rsid w:val="003722BC"/>
    <w:rsid w:val="00372348"/>
    <w:rsid w:val="00374BFA"/>
    <w:rsid w:val="00376726"/>
    <w:rsid w:val="0038002C"/>
    <w:rsid w:val="00380052"/>
    <w:rsid w:val="0038149B"/>
    <w:rsid w:val="00381DEA"/>
    <w:rsid w:val="00384D89"/>
    <w:rsid w:val="003854EE"/>
    <w:rsid w:val="003856A9"/>
    <w:rsid w:val="00385BE6"/>
    <w:rsid w:val="00387049"/>
    <w:rsid w:val="003927C1"/>
    <w:rsid w:val="00392B72"/>
    <w:rsid w:val="003974AF"/>
    <w:rsid w:val="003A0971"/>
    <w:rsid w:val="003A0FD8"/>
    <w:rsid w:val="003A17DD"/>
    <w:rsid w:val="003A2A00"/>
    <w:rsid w:val="003A4B58"/>
    <w:rsid w:val="003A4F3F"/>
    <w:rsid w:val="003A5997"/>
    <w:rsid w:val="003A7320"/>
    <w:rsid w:val="003A7586"/>
    <w:rsid w:val="003B0B08"/>
    <w:rsid w:val="003B1C75"/>
    <w:rsid w:val="003B2595"/>
    <w:rsid w:val="003B325E"/>
    <w:rsid w:val="003B70AD"/>
    <w:rsid w:val="003C0160"/>
    <w:rsid w:val="003C10EA"/>
    <w:rsid w:val="003C40E3"/>
    <w:rsid w:val="003C5778"/>
    <w:rsid w:val="003C6C2B"/>
    <w:rsid w:val="003C6D14"/>
    <w:rsid w:val="003C6D54"/>
    <w:rsid w:val="003D175E"/>
    <w:rsid w:val="003D1848"/>
    <w:rsid w:val="003D37BA"/>
    <w:rsid w:val="003D482C"/>
    <w:rsid w:val="003D4A71"/>
    <w:rsid w:val="003D4CD1"/>
    <w:rsid w:val="003D5064"/>
    <w:rsid w:val="003D5A50"/>
    <w:rsid w:val="003D6118"/>
    <w:rsid w:val="003D67D9"/>
    <w:rsid w:val="003D7AF4"/>
    <w:rsid w:val="003E0B26"/>
    <w:rsid w:val="003E30EC"/>
    <w:rsid w:val="003E3E78"/>
    <w:rsid w:val="003E44B9"/>
    <w:rsid w:val="003E4AA4"/>
    <w:rsid w:val="003E5360"/>
    <w:rsid w:val="003E5F27"/>
    <w:rsid w:val="003E6335"/>
    <w:rsid w:val="003E7FBB"/>
    <w:rsid w:val="003F0599"/>
    <w:rsid w:val="003F11F5"/>
    <w:rsid w:val="003F3947"/>
    <w:rsid w:val="003F4C83"/>
    <w:rsid w:val="003F6CB4"/>
    <w:rsid w:val="003F78F0"/>
    <w:rsid w:val="00402C1A"/>
    <w:rsid w:val="00403280"/>
    <w:rsid w:val="00403758"/>
    <w:rsid w:val="004045A9"/>
    <w:rsid w:val="00405B1C"/>
    <w:rsid w:val="00407A7E"/>
    <w:rsid w:val="00414DD7"/>
    <w:rsid w:val="00417B3C"/>
    <w:rsid w:val="00421E07"/>
    <w:rsid w:val="0042480D"/>
    <w:rsid w:val="00424FBD"/>
    <w:rsid w:val="00427D39"/>
    <w:rsid w:val="00427E25"/>
    <w:rsid w:val="0043152E"/>
    <w:rsid w:val="004324EF"/>
    <w:rsid w:val="0043260F"/>
    <w:rsid w:val="0043439E"/>
    <w:rsid w:val="00434520"/>
    <w:rsid w:val="00435362"/>
    <w:rsid w:val="00440404"/>
    <w:rsid w:val="00440E4C"/>
    <w:rsid w:val="00441464"/>
    <w:rsid w:val="00445486"/>
    <w:rsid w:val="00445CA0"/>
    <w:rsid w:val="004461CE"/>
    <w:rsid w:val="00446E97"/>
    <w:rsid w:val="004512E7"/>
    <w:rsid w:val="00452459"/>
    <w:rsid w:val="004526D8"/>
    <w:rsid w:val="004527F3"/>
    <w:rsid w:val="00454B93"/>
    <w:rsid w:val="00454C27"/>
    <w:rsid w:val="00454D35"/>
    <w:rsid w:val="00455C1A"/>
    <w:rsid w:val="00455E4B"/>
    <w:rsid w:val="00456078"/>
    <w:rsid w:val="004561B2"/>
    <w:rsid w:val="00460BC9"/>
    <w:rsid w:val="00463A29"/>
    <w:rsid w:val="004655B3"/>
    <w:rsid w:val="00465D03"/>
    <w:rsid w:val="00465F3B"/>
    <w:rsid w:val="004703FF"/>
    <w:rsid w:val="00470E1D"/>
    <w:rsid w:val="00471FCF"/>
    <w:rsid w:val="004732DA"/>
    <w:rsid w:val="004739C5"/>
    <w:rsid w:val="00474C1C"/>
    <w:rsid w:val="00475D63"/>
    <w:rsid w:val="00476EB8"/>
    <w:rsid w:val="0047706E"/>
    <w:rsid w:val="00477326"/>
    <w:rsid w:val="00483C52"/>
    <w:rsid w:val="004863F4"/>
    <w:rsid w:val="004900F5"/>
    <w:rsid w:val="00490B65"/>
    <w:rsid w:val="0049174E"/>
    <w:rsid w:val="00492958"/>
    <w:rsid w:val="00492C9B"/>
    <w:rsid w:val="0049458F"/>
    <w:rsid w:val="004974EB"/>
    <w:rsid w:val="004A00A1"/>
    <w:rsid w:val="004A057C"/>
    <w:rsid w:val="004A393B"/>
    <w:rsid w:val="004A3CFF"/>
    <w:rsid w:val="004A3D79"/>
    <w:rsid w:val="004A40B4"/>
    <w:rsid w:val="004A4419"/>
    <w:rsid w:val="004A56E6"/>
    <w:rsid w:val="004A6592"/>
    <w:rsid w:val="004B0704"/>
    <w:rsid w:val="004B2283"/>
    <w:rsid w:val="004B2467"/>
    <w:rsid w:val="004B5308"/>
    <w:rsid w:val="004B7D0A"/>
    <w:rsid w:val="004C03BD"/>
    <w:rsid w:val="004C17ED"/>
    <w:rsid w:val="004C1CF4"/>
    <w:rsid w:val="004C1D75"/>
    <w:rsid w:val="004C2C4D"/>
    <w:rsid w:val="004C476B"/>
    <w:rsid w:val="004C4772"/>
    <w:rsid w:val="004C4EC6"/>
    <w:rsid w:val="004C788F"/>
    <w:rsid w:val="004D0257"/>
    <w:rsid w:val="004D3025"/>
    <w:rsid w:val="004D386F"/>
    <w:rsid w:val="004D3DB6"/>
    <w:rsid w:val="004D520E"/>
    <w:rsid w:val="004D5972"/>
    <w:rsid w:val="004D6102"/>
    <w:rsid w:val="004E0309"/>
    <w:rsid w:val="004E2945"/>
    <w:rsid w:val="004E3528"/>
    <w:rsid w:val="004E48DB"/>
    <w:rsid w:val="004E4FFB"/>
    <w:rsid w:val="004E5312"/>
    <w:rsid w:val="004F04A6"/>
    <w:rsid w:val="004F12E6"/>
    <w:rsid w:val="004F1E2A"/>
    <w:rsid w:val="004F2ADF"/>
    <w:rsid w:val="004F2DFD"/>
    <w:rsid w:val="004F46D2"/>
    <w:rsid w:val="004F6AD3"/>
    <w:rsid w:val="0050045D"/>
    <w:rsid w:val="0050105C"/>
    <w:rsid w:val="00502BF2"/>
    <w:rsid w:val="00506614"/>
    <w:rsid w:val="0050675B"/>
    <w:rsid w:val="00506DE3"/>
    <w:rsid w:val="00507255"/>
    <w:rsid w:val="0051129E"/>
    <w:rsid w:val="005115A8"/>
    <w:rsid w:val="00511BEF"/>
    <w:rsid w:val="00512AEF"/>
    <w:rsid w:val="00514AD9"/>
    <w:rsid w:val="00515729"/>
    <w:rsid w:val="00517217"/>
    <w:rsid w:val="005175D9"/>
    <w:rsid w:val="00517D8F"/>
    <w:rsid w:val="00520C16"/>
    <w:rsid w:val="005241C0"/>
    <w:rsid w:val="0052538F"/>
    <w:rsid w:val="00525DD3"/>
    <w:rsid w:val="00527537"/>
    <w:rsid w:val="005276C4"/>
    <w:rsid w:val="00530402"/>
    <w:rsid w:val="00532A10"/>
    <w:rsid w:val="00533AF9"/>
    <w:rsid w:val="00533D46"/>
    <w:rsid w:val="005344F2"/>
    <w:rsid w:val="00534A9C"/>
    <w:rsid w:val="00535EA7"/>
    <w:rsid w:val="00536899"/>
    <w:rsid w:val="0053727C"/>
    <w:rsid w:val="0054063B"/>
    <w:rsid w:val="0054149F"/>
    <w:rsid w:val="005421ED"/>
    <w:rsid w:val="00543E6D"/>
    <w:rsid w:val="005442E2"/>
    <w:rsid w:val="00544B01"/>
    <w:rsid w:val="00545669"/>
    <w:rsid w:val="00547E43"/>
    <w:rsid w:val="005530BA"/>
    <w:rsid w:val="005533AA"/>
    <w:rsid w:val="005536AB"/>
    <w:rsid w:val="0055558B"/>
    <w:rsid w:val="00555B3C"/>
    <w:rsid w:val="005565F0"/>
    <w:rsid w:val="00557AC8"/>
    <w:rsid w:val="00560EA9"/>
    <w:rsid w:val="00560FCB"/>
    <w:rsid w:val="00561064"/>
    <w:rsid w:val="005613BF"/>
    <w:rsid w:val="00562858"/>
    <w:rsid w:val="00562D4D"/>
    <w:rsid w:val="005631D2"/>
    <w:rsid w:val="00567C66"/>
    <w:rsid w:val="00571B22"/>
    <w:rsid w:val="00573D3B"/>
    <w:rsid w:val="005766A1"/>
    <w:rsid w:val="00577012"/>
    <w:rsid w:val="00577081"/>
    <w:rsid w:val="00581D22"/>
    <w:rsid w:val="0058541C"/>
    <w:rsid w:val="005926FE"/>
    <w:rsid w:val="0059442B"/>
    <w:rsid w:val="00594AEE"/>
    <w:rsid w:val="00594FAC"/>
    <w:rsid w:val="00595B1D"/>
    <w:rsid w:val="00595D36"/>
    <w:rsid w:val="00595D65"/>
    <w:rsid w:val="00596B47"/>
    <w:rsid w:val="00596C84"/>
    <w:rsid w:val="00597D83"/>
    <w:rsid w:val="005A2159"/>
    <w:rsid w:val="005A2639"/>
    <w:rsid w:val="005A37C7"/>
    <w:rsid w:val="005A3AE9"/>
    <w:rsid w:val="005A41A0"/>
    <w:rsid w:val="005A4247"/>
    <w:rsid w:val="005A4737"/>
    <w:rsid w:val="005A4E07"/>
    <w:rsid w:val="005A5AF2"/>
    <w:rsid w:val="005A6BC2"/>
    <w:rsid w:val="005A78B9"/>
    <w:rsid w:val="005A7F7A"/>
    <w:rsid w:val="005B156B"/>
    <w:rsid w:val="005B21F5"/>
    <w:rsid w:val="005B2772"/>
    <w:rsid w:val="005B45AF"/>
    <w:rsid w:val="005B4791"/>
    <w:rsid w:val="005B486D"/>
    <w:rsid w:val="005B48F9"/>
    <w:rsid w:val="005B5642"/>
    <w:rsid w:val="005B73A8"/>
    <w:rsid w:val="005C47D4"/>
    <w:rsid w:val="005C5FA3"/>
    <w:rsid w:val="005D0337"/>
    <w:rsid w:val="005D2A11"/>
    <w:rsid w:val="005D6E14"/>
    <w:rsid w:val="005D7437"/>
    <w:rsid w:val="005D7AD2"/>
    <w:rsid w:val="005D7CA1"/>
    <w:rsid w:val="005E0542"/>
    <w:rsid w:val="005E3A0D"/>
    <w:rsid w:val="005E552F"/>
    <w:rsid w:val="005E7068"/>
    <w:rsid w:val="005F0A85"/>
    <w:rsid w:val="005F1E45"/>
    <w:rsid w:val="005F2011"/>
    <w:rsid w:val="005F57D7"/>
    <w:rsid w:val="005F6CAC"/>
    <w:rsid w:val="006004F1"/>
    <w:rsid w:val="006008EB"/>
    <w:rsid w:val="0060298C"/>
    <w:rsid w:val="00603715"/>
    <w:rsid w:val="00603A4B"/>
    <w:rsid w:val="00604760"/>
    <w:rsid w:val="00604CC0"/>
    <w:rsid w:val="00612C3E"/>
    <w:rsid w:val="006134AF"/>
    <w:rsid w:val="00616165"/>
    <w:rsid w:val="00617526"/>
    <w:rsid w:val="00617D2C"/>
    <w:rsid w:val="00622C61"/>
    <w:rsid w:val="00623011"/>
    <w:rsid w:val="00623961"/>
    <w:rsid w:val="0062415D"/>
    <w:rsid w:val="00624176"/>
    <w:rsid w:val="006257C5"/>
    <w:rsid w:val="00627A86"/>
    <w:rsid w:val="00627BEB"/>
    <w:rsid w:val="006303E6"/>
    <w:rsid w:val="00630994"/>
    <w:rsid w:val="006319BD"/>
    <w:rsid w:val="00631B72"/>
    <w:rsid w:val="00631C0E"/>
    <w:rsid w:val="006323A6"/>
    <w:rsid w:val="00632F22"/>
    <w:rsid w:val="00633AAD"/>
    <w:rsid w:val="00634885"/>
    <w:rsid w:val="00635F1A"/>
    <w:rsid w:val="00636E38"/>
    <w:rsid w:val="006400F5"/>
    <w:rsid w:val="0064149F"/>
    <w:rsid w:val="006419AF"/>
    <w:rsid w:val="00641CF0"/>
    <w:rsid w:val="00644AD7"/>
    <w:rsid w:val="00646119"/>
    <w:rsid w:val="0064614E"/>
    <w:rsid w:val="00647B95"/>
    <w:rsid w:val="00647F1A"/>
    <w:rsid w:val="006507A4"/>
    <w:rsid w:val="00651652"/>
    <w:rsid w:val="00651C6D"/>
    <w:rsid w:val="00652453"/>
    <w:rsid w:val="00654CF8"/>
    <w:rsid w:val="0066461F"/>
    <w:rsid w:val="006654A2"/>
    <w:rsid w:val="006669CE"/>
    <w:rsid w:val="006674C4"/>
    <w:rsid w:val="00673436"/>
    <w:rsid w:val="0067347B"/>
    <w:rsid w:val="006738DA"/>
    <w:rsid w:val="00673E29"/>
    <w:rsid w:val="0067519B"/>
    <w:rsid w:val="006760F2"/>
    <w:rsid w:val="00676DFF"/>
    <w:rsid w:val="00677B78"/>
    <w:rsid w:val="006813D4"/>
    <w:rsid w:val="006821FF"/>
    <w:rsid w:val="00683251"/>
    <w:rsid w:val="006838AA"/>
    <w:rsid w:val="00683948"/>
    <w:rsid w:val="00683D55"/>
    <w:rsid w:val="00683EAF"/>
    <w:rsid w:val="0068711C"/>
    <w:rsid w:val="006877B4"/>
    <w:rsid w:val="0069011D"/>
    <w:rsid w:val="0069044A"/>
    <w:rsid w:val="00691855"/>
    <w:rsid w:val="006918D4"/>
    <w:rsid w:val="006921E1"/>
    <w:rsid w:val="00692815"/>
    <w:rsid w:val="00694319"/>
    <w:rsid w:val="00694E7D"/>
    <w:rsid w:val="00694EB2"/>
    <w:rsid w:val="00697806"/>
    <w:rsid w:val="00697F95"/>
    <w:rsid w:val="006A0CF9"/>
    <w:rsid w:val="006A0E16"/>
    <w:rsid w:val="006A1311"/>
    <w:rsid w:val="006A13B0"/>
    <w:rsid w:val="006A13B4"/>
    <w:rsid w:val="006A1C4F"/>
    <w:rsid w:val="006A48E1"/>
    <w:rsid w:val="006A56D3"/>
    <w:rsid w:val="006B080C"/>
    <w:rsid w:val="006B0ECE"/>
    <w:rsid w:val="006B2127"/>
    <w:rsid w:val="006B2FA5"/>
    <w:rsid w:val="006B5BFC"/>
    <w:rsid w:val="006B61DB"/>
    <w:rsid w:val="006B6915"/>
    <w:rsid w:val="006C01DB"/>
    <w:rsid w:val="006C519A"/>
    <w:rsid w:val="006C646F"/>
    <w:rsid w:val="006D013A"/>
    <w:rsid w:val="006D1AA1"/>
    <w:rsid w:val="006D2D01"/>
    <w:rsid w:val="006D35C4"/>
    <w:rsid w:val="006D52BA"/>
    <w:rsid w:val="006D5A77"/>
    <w:rsid w:val="006D764C"/>
    <w:rsid w:val="006E080C"/>
    <w:rsid w:val="006E0D37"/>
    <w:rsid w:val="006E0E03"/>
    <w:rsid w:val="006E2CA6"/>
    <w:rsid w:val="006E4612"/>
    <w:rsid w:val="006E4BE3"/>
    <w:rsid w:val="006E5413"/>
    <w:rsid w:val="006E71AD"/>
    <w:rsid w:val="006E74D2"/>
    <w:rsid w:val="006E7FB3"/>
    <w:rsid w:val="006F02CF"/>
    <w:rsid w:val="006F2922"/>
    <w:rsid w:val="006F35E7"/>
    <w:rsid w:val="006F3666"/>
    <w:rsid w:val="006F3CB2"/>
    <w:rsid w:val="006F40F2"/>
    <w:rsid w:val="006F44C2"/>
    <w:rsid w:val="006F5A3A"/>
    <w:rsid w:val="006F7B9E"/>
    <w:rsid w:val="007001DA"/>
    <w:rsid w:val="00700F14"/>
    <w:rsid w:val="00701044"/>
    <w:rsid w:val="00701235"/>
    <w:rsid w:val="00701B19"/>
    <w:rsid w:val="00702174"/>
    <w:rsid w:val="007040D2"/>
    <w:rsid w:val="00704E3B"/>
    <w:rsid w:val="00706613"/>
    <w:rsid w:val="007115FF"/>
    <w:rsid w:val="00712076"/>
    <w:rsid w:val="00712174"/>
    <w:rsid w:val="00712A07"/>
    <w:rsid w:val="007132C0"/>
    <w:rsid w:val="0071335D"/>
    <w:rsid w:val="00714C77"/>
    <w:rsid w:val="00715073"/>
    <w:rsid w:val="00715F00"/>
    <w:rsid w:val="00716D38"/>
    <w:rsid w:val="00717024"/>
    <w:rsid w:val="0071762C"/>
    <w:rsid w:val="00721032"/>
    <w:rsid w:val="00722763"/>
    <w:rsid w:val="0072337E"/>
    <w:rsid w:val="00724818"/>
    <w:rsid w:val="00727933"/>
    <w:rsid w:val="00727A1B"/>
    <w:rsid w:val="0073048D"/>
    <w:rsid w:val="00731400"/>
    <w:rsid w:val="007314C7"/>
    <w:rsid w:val="00731531"/>
    <w:rsid w:val="00732C83"/>
    <w:rsid w:val="007335D2"/>
    <w:rsid w:val="0073414B"/>
    <w:rsid w:val="007408EB"/>
    <w:rsid w:val="007409F8"/>
    <w:rsid w:val="00742A06"/>
    <w:rsid w:val="00742D70"/>
    <w:rsid w:val="007436D8"/>
    <w:rsid w:val="0074387C"/>
    <w:rsid w:val="00746048"/>
    <w:rsid w:val="00751459"/>
    <w:rsid w:val="00752E2D"/>
    <w:rsid w:val="007533E7"/>
    <w:rsid w:val="0075601B"/>
    <w:rsid w:val="00757E8E"/>
    <w:rsid w:val="0076026B"/>
    <w:rsid w:val="00762CAE"/>
    <w:rsid w:val="00763180"/>
    <w:rsid w:val="00763628"/>
    <w:rsid w:val="00764E8F"/>
    <w:rsid w:val="00765B46"/>
    <w:rsid w:val="00765BFE"/>
    <w:rsid w:val="00765DC5"/>
    <w:rsid w:val="0076723D"/>
    <w:rsid w:val="007679B9"/>
    <w:rsid w:val="00770267"/>
    <w:rsid w:val="00770AB6"/>
    <w:rsid w:val="007714D4"/>
    <w:rsid w:val="00771530"/>
    <w:rsid w:val="007733E8"/>
    <w:rsid w:val="007763E0"/>
    <w:rsid w:val="00777071"/>
    <w:rsid w:val="00777B44"/>
    <w:rsid w:val="00780233"/>
    <w:rsid w:val="00780B3A"/>
    <w:rsid w:val="00782CC0"/>
    <w:rsid w:val="007878B7"/>
    <w:rsid w:val="00792A23"/>
    <w:rsid w:val="007937E8"/>
    <w:rsid w:val="00794A60"/>
    <w:rsid w:val="007968CC"/>
    <w:rsid w:val="00797C8E"/>
    <w:rsid w:val="007A1425"/>
    <w:rsid w:val="007A2539"/>
    <w:rsid w:val="007A2ABD"/>
    <w:rsid w:val="007A46B0"/>
    <w:rsid w:val="007A4983"/>
    <w:rsid w:val="007A559E"/>
    <w:rsid w:val="007A616D"/>
    <w:rsid w:val="007A6BA5"/>
    <w:rsid w:val="007A7991"/>
    <w:rsid w:val="007B08B0"/>
    <w:rsid w:val="007B0DF6"/>
    <w:rsid w:val="007B148F"/>
    <w:rsid w:val="007B242A"/>
    <w:rsid w:val="007B4F73"/>
    <w:rsid w:val="007B5493"/>
    <w:rsid w:val="007B7331"/>
    <w:rsid w:val="007C0723"/>
    <w:rsid w:val="007C1388"/>
    <w:rsid w:val="007C2773"/>
    <w:rsid w:val="007C319E"/>
    <w:rsid w:val="007C3818"/>
    <w:rsid w:val="007C42D8"/>
    <w:rsid w:val="007C596D"/>
    <w:rsid w:val="007C6BBB"/>
    <w:rsid w:val="007C6F2C"/>
    <w:rsid w:val="007D1824"/>
    <w:rsid w:val="007D2720"/>
    <w:rsid w:val="007D4051"/>
    <w:rsid w:val="007D4F13"/>
    <w:rsid w:val="007D59BD"/>
    <w:rsid w:val="007D60AC"/>
    <w:rsid w:val="007E1869"/>
    <w:rsid w:val="007E1999"/>
    <w:rsid w:val="007E30F8"/>
    <w:rsid w:val="007E473D"/>
    <w:rsid w:val="007E6112"/>
    <w:rsid w:val="007F12C4"/>
    <w:rsid w:val="007F6C92"/>
    <w:rsid w:val="00800401"/>
    <w:rsid w:val="00801E75"/>
    <w:rsid w:val="00803A25"/>
    <w:rsid w:val="00804FEB"/>
    <w:rsid w:val="00805911"/>
    <w:rsid w:val="008059AC"/>
    <w:rsid w:val="00806D51"/>
    <w:rsid w:val="008072D3"/>
    <w:rsid w:val="008101F6"/>
    <w:rsid w:val="0081093F"/>
    <w:rsid w:val="008118ED"/>
    <w:rsid w:val="00812720"/>
    <w:rsid w:val="0081281D"/>
    <w:rsid w:val="00812C42"/>
    <w:rsid w:val="00813DAD"/>
    <w:rsid w:val="0081513E"/>
    <w:rsid w:val="00817A3E"/>
    <w:rsid w:val="008200F2"/>
    <w:rsid w:val="0082151F"/>
    <w:rsid w:val="00821E3A"/>
    <w:rsid w:val="00821F57"/>
    <w:rsid w:val="0082283D"/>
    <w:rsid w:val="0083174F"/>
    <w:rsid w:val="00831C03"/>
    <w:rsid w:val="00832D71"/>
    <w:rsid w:val="00834161"/>
    <w:rsid w:val="00834207"/>
    <w:rsid w:val="008345F3"/>
    <w:rsid w:val="0083499D"/>
    <w:rsid w:val="00835B2A"/>
    <w:rsid w:val="00836280"/>
    <w:rsid w:val="008374AB"/>
    <w:rsid w:val="00840D79"/>
    <w:rsid w:val="00841AB0"/>
    <w:rsid w:val="008421A2"/>
    <w:rsid w:val="00842686"/>
    <w:rsid w:val="00842FAC"/>
    <w:rsid w:val="0084339D"/>
    <w:rsid w:val="00843BE6"/>
    <w:rsid w:val="00844912"/>
    <w:rsid w:val="0084597A"/>
    <w:rsid w:val="00846A0C"/>
    <w:rsid w:val="00846E9A"/>
    <w:rsid w:val="00851BD7"/>
    <w:rsid w:val="008527B9"/>
    <w:rsid w:val="008549DE"/>
    <w:rsid w:val="00854DE4"/>
    <w:rsid w:val="008615D5"/>
    <w:rsid w:val="0086199E"/>
    <w:rsid w:val="0086252D"/>
    <w:rsid w:val="00864008"/>
    <w:rsid w:val="00864A47"/>
    <w:rsid w:val="00865825"/>
    <w:rsid w:val="00867501"/>
    <w:rsid w:val="0087007F"/>
    <w:rsid w:val="008713ED"/>
    <w:rsid w:val="0087284B"/>
    <w:rsid w:val="008730E4"/>
    <w:rsid w:val="0087406F"/>
    <w:rsid w:val="0087574B"/>
    <w:rsid w:val="008823B6"/>
    <w:rsid w:val="00883E0F"/>
    <w:rsid w:val="0088483A"/>
    <w:rsid w:val="0088498F"/>
    <w:rsid w:val="00884C7F"/>
    <w:rsid w:val="00885416"/>
    <w:rsid w:val="00893ED4"/>
    <w:rsid w:val="00895682"/>
    <w:rsid w:val="00895BE0"/>
    <w:rsid w:val="008962CD"/>
    <w:rsid w:val="008969CC"/>
    <w:rsid w:val="00897FC2"/>
    <w:rsid w:val="008A012C"/>
    <w:rsid w:val="008A070C"/>
    <w:rsid w:val="008A07F0"/>
    <w:rsid w:val="008A0CA7"/>
    <w:rsid w:val="008A0DD9"/>
    <w:rsid w:val="008A4F8D"/>
    <w:rsid w:val="008A5A50"/>
    <w:rsid w:val="008A5AF5"/>
    <w:rsid w:val="008A6832"/>
    <w:rsid w:val="008B035B"/>
    <w:rsid w:val="008B112A"/>
    <w:rsid w:val="008B1DE9"/>
    <w:rsid w:val="008B2816"/>
    <w:rsid w:val="008B439E"/>
    <w:rsid w:val="008B5A03"/>
    <w:rsid w:val="008B678A"/>
    <w:rsid w:val="008B6A03"/>
    <w:rsid w:val="008C2C75"/>
    <w:rsid w:val="008C3B87"/>
    <w:rsid w:val="008C4025"/>
    <w:rsid w:val="008C450F"/>
    <w:rsid w:val="008C4733"/>
    <w:rsid w:val="008C47B4"/>
    <w:rsid w:val="008C60A8"/>
    <w:rsid w:val="008D0AA5"/>
    <w:rsid w:val="008D0C2F"/>
    <w:rsid w:val="008D0F0F"/>
    <w:rsid w:val="008D1608"/>
    <w:rsid w:val="008D1E3D"/>
    <w:rsid w:val="008D42A9"/>
    <w:rsid w:val="008D4976"/>
    <w:rsid w:val="008D4C0F"/>
    <w:rsid w:val="008D5091"/>
    <w:rsid w:val="008D56EC"/>
    <w:rsid w:val="008D5961"/>
    <w:rsid w:val="008D68FB"/>
    <w:rsid w:val="008D7853"/>
    <w:rsid w:val="008D7DD9"/>
    <w:rsid w:val="008E279B"/>
    <w:rsid w:val="008E2951"/>
    <w:rsid w:val="008E2BAE"/>
    <w:rsid w:val="008E31C5"/>
    <w:rsid w:val="008E326D"/>
    <w:rsid w:val="008E4A2A"/>
    <w:rsid w:val="008E524C"/>
    <w:rsid w:val="008E5991"/>
    <w:rsid w:val="008E6370"/>
    <w:rsid w:val="008E7600"/>
    <w:rsid w:val="008E7DF3"/>
    <w:rsid w:val="008E7ED9"/>
    <w:rsid w:val="008F11BD"/>
    <w:rsid w:val="008F2317"/>
    <w:rsid w:val="008F30F5"/>
    <w:rsid w:val="008F460B"/>
    <w:rsid w:val="008F476F"/>
    <w:rsid w:val="008F54F3"/>
    <w:rsid w:val="008F70BC"/>
    <w:rsid w:val="008F7BDD"/>
    <w:rsid w:val="00900498"/>
    <w:rsid w:val="00900625"/>
    <w:rsid w:val="00900B6C"/>
    <w:rsid w:val="00900B9B"/>
    <w:rsid w:val="00901CC3"/>
    <w:rsid w:val="00904C25"/>
    <w:rsid w:val="0090585C"/>
    <w:rsid w:val="00905A9B"/>
    <w:rsid w:val="00905B5E"/>
    <w:rsid w:val="009077B6"/>
    <w:rsid w:val="00910944"/>
    <w:rsid w:val="00911E0E"/>
    <w:rsid w:val="0091432F"/>
    <w:rsid w:val="0091694B"/>
    <w:rsid w:val="00916AC7"/>
    <w:rsid w:val="00917D93"/>
    <w:rsid w:val="00917DB8"/>
    <w:rsid w:val="00922FC1"/>
    <w:rsid w:val="00923574"/>
    <w:rsid w:val="00924C25"/>
    <w:rsid w:val="00924ED9"/>
    <w:rsid w:val="00925126"/>
    <w:rsid w:val="009256E7"/>
    <w:rsid w:val="009267F0"/>
    <w:rsid w:val="00926D9E"/>
    <w:rsid w:val="00934234"/>
    <w:rsid w:val="009342CA"/>
    <w:rsid w:val="00934343"/>
    <w:rsid w:val="009343C3"/>
    <w:rsid w:val="00937335"/>
    <w:rsid w:val="00940750"/>
    <w:rsid w:val="00941E9B"/>
    <w:rsid w:val="009432A5"/>
    <w:rsid w:val="0094336B"/>
    <w:rsid w:val="009447F7"/>
    <w:rsid w:val="00946679"/>
    <w:rsid w:val="00950138"/>
    <w:rsid w:val="00950666"/>
    <w:rsid w:val="0095085D"/>
    <w:rsid w:val="009515BD"/>
    <w:rsid w:val="0095193B"/>
    <w:rsid w:val="0095279D"/>
    <w:rsid w:val="00952CAF"/>
    <w:rsid w:val="009532C1"/>
    <w:rsid w:val="0095352F"/>
    <w:rsid w:val="00956D66"/>
    <w:rsid w:val="00960133"/>
    <w:rsid w:val="00960584"/>
    <w:rsid w:val="009607BE"/>
    <w:rsid w:val="00961BCC"/>
    <w:rsid w:val="00961E72"/>
    <w:rsid w:val="00961ED6"/>
    <w:rsid w:val="00964733"/>
    <w:rsid w:val="00965BB2"/>
    <w:rsid w:val="00966B9E"/>
    <w:rsid w:val="00967531"/>
    <w:rsid w:val="00967BD0"/>
    <w:rsid w:val="009700AE"/>
    <w:rsid w:val="0097202D"/>
    <w:rsid w:val="009752C3"/>
    <w:rsid w:val="009755A3"/>
    <w:rsid w:val="0097669B"/>
    <w:rsid w:val="00981210"/>
    <w:rsid w:val="009816A7"/>
    <w:rsid w:val="00981C5E"/>
    <w:rsid w:val="009823D2"/>
    <w:rsid w:val="009840E1"/>
    <w:rsid w:val="00984E79"/>
    <w:rsid w:val="009907CE"/>
    <w:rsid w:val="009907F3"/>
    <w:rsid w:val="0099233F"/>
    <w:rsid w:val="00992729"/>
    <w:rsid w:val="009931BB"/>
    <w:rsid w:val="00993F63"/>
    <w:rsid w:val="009943C3"/>
    <w:rsid w:val="009A17E7"/>
    <w:rsid w:val="009A2A9F"/>
    <w:rsid w:val="009A34C6"/>
    <w:rsid w:val="009A4880"/>
    <w:rsid w:val="009A6C2E"/>
    <w:rsid w:val="009B4397"/>
    <w:rsid w:val="009B4634"/>
    <w:rsid w:val="009B48ED"/>
    <w:rsid w:val="009B68F8"/>
    <w:rsid w:val="009B69F0"/>
    <w:rsid w:val="009B6BB8"/>
    <w:rsid w:val="009C0134"/>
    <w:rsid w:val="009C06CB"/>
    <w:rsid w:val="009C2A62"/>
    <w:rsid w:val="009C4BCD"/>
    <w:rsid w:val="009C4CD7"/>
    <w:rsid w:val="009C5055"/>
    <w:rsid w:val="009C6036"/>
    <w:rsid w:val="009C61C5"/>
    <w:rsid w:val="009D3A16"/>
    <w:rsid w:val="009D47A2"/>
    <w:rsid w:val="009D74CB"/>
    <w:rsid w:val="009E31AA"/>
    <w:rsid w:val="009E3A44"/>
    <w:rsid w:val="009E5470"/>
    <w:rsid w:val="009E79F0"/>
    <w:rsid w:val="009F03D8"/>
    <w:rsid w:val="009F2755"/>
    <w:rsid w:val="009F2C30"/>
    <w:rsid w:val="009F4509"/>
    <w:rsid w:val="009F5B34"/>
    <w:rsid w:val="00A01C95"/>
    <w:rsid w:val="00A01E54"/>
    <w:rsid w:val="00A03000"/>
    <w:rsid w:val="00A04B0B"/>
    <w:rsid w:val="00A051DF"/>
    <w:rsid w:val="00A05C31"/>
    <w:rsid w:val="00A061D0"/>
    <w:rsid w:val="00A102C4"/>
    <w:rsid w:val="00A1116E"/>
    <w:rsid w:val="00A13398"/>
    <w:rsid w:val="00A17345"/>
    <w:rsid w:val="00A21353"/>
    <w:rsid w:val="00A2213D"/>
    <w:rsid w:val="00A24042"/>
    <w:rsid w:val="00A24AF5"/>
    <w:rsid w:val="00A24E0E"/>
    <w:rsid w:val="00A25132"/>
    <w:rsid w:val="00A2520B"/>
    <w:rsid w:val="00A25385"/>
    <w:rsid w:val="00A25606"/>
    <w:rsid w:val="00A26492"/>
    <w:rsid w:val="00A26E93"/>
    <w:rsid w:val="00A276E7"/>
    <w:rsid w:val="00A319E1"/>
    <w:rsid w:val="00A31A8A"/>
    <w:rsid w:val="00A3622D"/>
    <w:rsid w:val="00A37713"/>
    <w:rsid w:val="00A412BC"/>
    <w:rsid w:val="00A413D8"/>
    <w:rsid w:val="00A4295A"/>
    <w:rsid w:val="00A42DE1"/>
    <w:rsid w:val="00A5059A"/>
    <w:rsid w:val="00A52CD8"/>
    <w:rsid w:val="00A53C95"/>
    <w:rsid w:val="00A54474"/>
    <w:rsid w:val="00A54B49"/>
    <w:rsid w:val="00A558F3"/>
    <w:rsid w:val="00A56330"/>
    <w:rsid w:val="00A5648A"/>
    <w:rsid w:val="00A5683C"/>
    <w:rsid w:val="00A578D1"/>
    <w:rsid w:val="00A607B0"/>
    <w:rsid w:val="00A61348"/>
    <w:rsid w:val="00A61444"/>
    <w:rsid w:val="00A61522"/>
    <w:rsid w:val="00A61790"/>
    <w:rsid w:val="00A62049"/>
    <w:rsid w:val="00A656AB"/>
    <w:rsid w:val="00A65932"/>
    <w:rsid w:val="00A66750"/>
    <w:rsid w:val="00A66B20"/>
    <w:rsid w:val="00A75353"/>
    <w:rsid w:val="00A7541C"/>
    <w:rsid w:val="00A75AAC"/>
    <w:rsid w:val="00A76196"/>
    <w:rsid w:val="00A774AB"/>
    <w:rsid w:val="00A813CC"/>
    <w:rsid w:val="00A82140"/>
    <w:rsid w:val="00A83EA8"/>
    <w:rsid w:val="00A84929"/>
    <w:rsid w:val="00A85C9C"/>
    <w:rsid w:val="00A8708E"/>
    <w:rsid w:val="00A87338"/>
    <w:rsid w:val="00A92B90"/>
    <w:rsid w:val="00A92CE4"/>
    <w:rsid w:val="00A95E7D"/>
    <w:rsid w:val="00A9608F"/>
    <w:rsid w:val="00A97D2F"/>
    <w:rsid w:val="00AA1796"/>
    <w:rsid w:val="00AA2C0D"/>
    <w:rsid w:val="00AA3370"/>
    <w:rsid w:val="00AA5C5B"/>
    <w:rsid w:val="00AA625A"/>
    <w:rsid w:val="00AA6511"/>
    <w:rsid w:val="00AB06AB"/>
    <w:rsid w:val="00AB0F45"/>
    <w:rsid w:val="00AB3E5F"/>
    <w:rsid w:val="00AB3F00"/>
    <w:rsid w:val="00AB5DF2"/>
    <w:rsid w:val="00AB7777"/>
    <w:rsid w:val="00AB7DEB"/>
    <w:rsid w:val="00AC02E0"/>
    <w:rsid w:val="00AC0363"/>
    <w:rsid w:val="00AC07FE"/>
    <w:rsid w:val="00AC0A3C"/>
    <w:rsid w:val="00AC0BDC"/>
    <w:rsid w:val="00AC18DB"/>
    <w:rsid w:val="00AC24DA"/>
    <w:rsid w:val="00AC305C"/>
    <w:rsid w:val="00AC3622"/>
    <w:rsid w:val="00AD1E29"/>
    <w:rsid w:val="00AD24BA"/>
    <w:rsid w:val="00AD38A7"/>
    <w:rsid w:val="00AD39E8"/>
    <w:rsid w:val="00AD3BB9"/>
    <w:rsid w:val="00AD497F"/>
    <w:rsid w:val="00AD67E9"/>
    <w:rsid w:val="00AD6C50"/>
    <w:rsid w:val="00AE06CE"/>
    <w:rsid w:val="00AE293C"/>
    <w:rsid w:val="00AE5C7A"/>
    <w:rsid w:val="00AE625B"/>
    <w:rsid w:val="00AE68A9"/>
    <w:rsid w:val="00AF077F"/>
    <w:rsid w:val="00AF190F"/>
    <w:rsid w:val="00AF1C06"/>
    <w:rsid w:val="00AF1D8F"/>
    <w:rsid w:val="00AF2C81"/>
    <w:rsid w:val="00AF2DC8"/>
    <w:rsid w:val="00AF3AA2"/>
    <w:rsid w:val="00AF46FF"/>
    <w:rsid w:val="00AF541A"/>
    <w:rsid w:val="00AF6BB2"/>
    <w:rsid w:val="00AF7F4C"/>
    <w:rsid w:val="00B01154"/>
    <w:rsid w:val="00B02978"/>
    <w:rsid w:val="00B03049"/>
    <w:rsid w:val="00B03986"/>
    <w:rsid w:val="00B04290"/>
    <w:rsid w:val="00B04B93"/>
    <w:rsid w:val="00B0651F"/>
    <w:rsid w:val="00B0652A"/>
    <w:rsid w:val="00B11107"/>
    <w:rsid w:val="00B114C9"/>
    <w:rsid w:val="00B12F38"/>
    <w:rsid w:val="00B13AD7"/>
    <w:rsid w:val="00B16964"/>
    <w:rsid w:val="00B17102"/>
    <w:rsid w:val="00B17392"/>
    <w:rsid w:val="00B20889"/>
    <w:rsid w:val="00B214B2"/>
    <w:rsid w:val="00B21733"/>
    <w:rsid w:val="00B21B2E"/>
    <w:rsid w:val="00B2463F"/>
    <w:rsid w:val="00B25A9D"/>
    <w:rsid w:val="00B27214"/>
    <w:rsid w:val="00B27B22"/>
    <w:rsid w:val="00B305E6"/>
    <w:rsid w:val="00B3080C"/>
    <w:rsid w:val="00B31642"/>
    <w:rsid w:val="00B34417"/>
    <w:rsid w:val="00B3454C"/>
    <w:rsid w:val="00B35789"/>
    <w:rsid w:val="00B362A5"/>
    <w:rsid w:val="00B37593"/>
    <w:rsid w:val="00B37CED"/>
    <w:rsid w:val="00B417D4"/>
    <w:rsid w:val="00B42981"/>
    <w:rsid w:val="00B42B42"/>
    <w:rsid w:val="00B43C10"/>
    <w:rsid w:val="00B4545B"/>
    <w:rsid w:val="00B458F9"/>
    <w:rsid w:val="00B45BEA"/>
    <w:rsid w:val="00B50241"/>
    <w:rsid w:val="00B51B89"/>
    <w:rsid w:val="00B527B2"/>
    <w:rsid w:val="00B531B2"/>
    <w:rsid w:val="00B5402E"/>
    <w:rsid w:val="00B54F90"/>
    <w:rsid w:val="00B558E2"/>
    <w:rsid w:val="00B55AEA"/>
    <w:rsid w:val="00B55FE4"/>
    <w:rsid w:val="00B57DCD"/>
    <w:rsid w:val="00B602B9"/>
    <w:rsid w:val="00B612F8"/>
    <w:rsid w:val="00B63E56"/>
    <w:rsid w:val="00B72DC0"/>
    <w:rsid w:val="00B74314"/>
    <w:rsid w:val="00B749F1"/>
    <w:rsid w:val="00B759CA"/>
    <w:rsid w:val="00B75F25"/>
    <w:rsid w:val="00B7662F"/>
    <w:rsid w:val="00B76EBE"/>
    <w:rsid w:val="00B7751E"/>
    <w:rsid w:val="00B80A8E"/>
    <w:rsid w:val="00B813FA"/>
    <w:rsid w:val="00B815B2"/>
    <w:rsid w:val="00B82423"/>
    <w:rsid w:val="00B8298E"/>
    <w:rsid w:val="00B83C68"/>
    <w:rsid w:val="00B85997"/>
    <w:rsid w:val="00B85FB8"/>
    <w:rsid w:val="00B86818"/>
    <w:rsid w:val="00B87496"/>
    <w:rsid w:val="00B87F2C"/>
    <w:rsid w:val="00B901EE"/>
    <w:rsid w:val="00B9059E"/>
    <w:rsid w:val="00B910A3"/>
    <w:rsid w:val="00B916E7"/>
    <w:rsid w:val="00B91920"/>
    <w:rsid w:val="00B92503"/>
    <w:rsid w:val="00B93D9A"/>
    <w:rsid w:val="00B93DF3"/>
    <w:rsid w:val="00B95204"/>
    <w:rsid w:val="00B95251"/>
    <w:rsid w:val="00B96AF7"/>
    <w:rsid w:val="00B975DE"/>
    <w:rsid w:val="00BA0A01"/>
    <w:rsid w:val="00BA1F1A"/>
    <w:rsid w:val="00BA242D"/>
    <w:rsid w:val="00BA2680"/>
    <w:rsid w:val="00BA2944"/>
    <w:rsid w:val="00BA2B56"/>
    <w:rsid w:val="00BA7751"/>
    <w:rsid w:val="00BA7F5D"/>
    <w:rsid w:val="00BB0480"/>
    <w:rsid w:val="00BB4626"/>
    <w:rsid w:val="00BB486F"/>
    <w:rsid w:val="00BB4F46"/>
    <w:rsid w:val="00BB6864"/>
    <w:rsid w:val="00BB6BF2"/>
    <w:rsid w:val="00BB71FF"/>
    <w:rsid w:val="00BB76FC"/>
    <w:rsid w:val="00BC00AF"/>
    <w:rsid w:val="00BC052D"/>
    <w:rsid w:val="00BC0980"/>
    <w:rsid w:val="00BC0AC3"/>
    <w:rsid w:val="00BC0D81"/>
    <w:rsid w:val="00BC17E6"/>
    <w:rsid w:val="00BC3519"/>
    <w:rsid w:val="00BC49CB"/>
    <w:rsid w:val="00BC4EDE"/>
    <w:rsid w:val="00BC63E2"/>
    <w:rsid w:val="00BC6AAE"/>
    <w:rsid w:val="00BC79EE"/>
    <w:rsid w:val="00BD194F"/>
    <w:rsid w:val="00BD3460"/>
    <w:rsid w:val="00BD3D02"/>
    <w:rsid w:val="00BD4265"/>
    <w:rsid w:val="00BD4621"/>
    <w:rsid w:val="00BD517F"/>
    <w:rsid w:val="00BD55F7"/>
    <w:rsid w:val="00BD5D48"/>
    <w:rsid w:val="00BD5F53"/>
    <w:rsid w:val="00BD64A0"/>
    <w:rsid w:val="00BD6E4E"/>
    <w:rsid w:val="00BE0645"/>
    <w:rsid w:val="00BE18D3"/>
    <w:rsid w:val="00BE49CC"/>
    <w:rsid w:val="00BE5C0B"/>
    <w:rsid w:val="00BF085B"/>
    <w:rsid w:val="00BF3E6B"/>
    <w:rsid w:val="00BF5E89"/>
    <w:rsid w:val="00BF68AC"/>
    <w:rsid w:val="00BF6DB4"/>
    <w:rsid w:val="00C0123C"/>
    <w:rsid w:val="00C013B3"/>
    <w:rsid w:val="00C03D22"/>
    <w:rsid w:val="00C059D5"/>
    <w:rsid w:val="00C05B2A"/>
    <w:rsid w:val="00C05D57"/>
    <w:rsid w:val="00C10355"/>
    <w:rsid w:val="00C10D92"/>
    <w:rsid w:val="00C13B43"/>
    <w:rsid w:val="00C15C29"/>
    <w:rsid w:val="00C15F5C"/>
    <w:rsid w:val="00C1636A"/>
    <w:rsid w:val="00C20A5B"/>
    <w:rsid w:val="00C20D09"/>
    <w:rsid w:val="00C21338"/>
    <w:rsid w:val="00C24B6D"/>
    <w:rsid w:val="00C25E05"/>
    <w:rsid w:val="00C277B4"/>
    <w:rsid w:val="00C27957"/>
    <w:rsid w:val="00C30153"/>
    <w:rsid w:val="00C3121A"/>
    <w:rsid w:val="00C3463C"/>
    <w:rsid w:val="00C3602B"/>
    <w:rsid w:val="00C36412"/>
    <w:rsid w:val="00C36DD9"/>
    <w:rsid w:val="00C376E7"/>
    <w:rsid w:val="00C41453"/>
    <w:rsid w:val="00C43D50"/>
    <w:rsid w:val="00C43D60"/>
    <w:rsid w:val="00C45F88"/>
    <w:rsid w:val="00C4667B"/>
    <w:rsid w:val="00C466EF"/>
    <w:rsid w:val="00C50805"/>
    <w:rsid w:val="00C51522"/>
    <w:rsid w:val="00C51BEB"/>
    <w:rsid w:val="00C523F8"/>
    <w:rsid w:val="00C52F95"/>
    <w:rsid w:val="00C54272"/>
    <w:rsid w:val="00C5512B"/>
    <w:rsid w:val="00C55EFC"/>
    <w:rsid w:val="00C56103"/>
    <w:rsid w:val="00C56458"/>
    <w:rsid w:val="00C56DA3"/>
    <w:rsid w:val="00C602A9"/>
    <w:rsid w:val="00C60A7A"/>
    <w:rsid w:val="00C61C23"/>
    <w:rsid w:val="00C652A4"/>
    <w:rsid w:val="00C6642E"/>
    <w:rsid w:val="00C6658D"/>
    <w:rsid w:val="00C6683D"/>
    <w:rsid w:val="00C675AA"/>
    <w:rsid w:val="00C701C9"/>
    <w:rsid w:val="00C71612"/>
    <w:rsid w:val="00C723C4"/>
    <w:rsid w:val="00C7245B"/>
    <w:rsid w:val="00C7282E"/>
    <w:rsid w:val="00C72850"/>
    <w:rsid w:val="00C73FEC"/>
    <w:rsid w:val="00C749D9"/>
    <w:rsid w:val="00C74A55"/>
    <w:rsid w:val="00C76342"/>
    <w:rsid w:val="00C770F0"/>
    <w:rsid w:val="00C80FDE"/>
    <w:rsid w:val="00C810E4"/>
    <w:rsid w:val="00C8244D"/>
    <w:rsid w:val="00C8311D"/>
    <w:rsid w:val="00C847A4"/>
    <w:rsid w:val="00C84F19"/>
    <w:rsid w:val="00C855F8"/>
    <w:rsid w:val="00C900B6"/>
    <w:rsid w:val="00C900EC"/>
    <w:rsid w:val="00C908AD"/>
    <w:rsid w:val="00C90C69"/>
    <w:rsid w:val="00C92DA6"/>
    <w:rsid w:val="00C96B55"/>
    <w:rsid w:val="00C97A11"/>
    <w:rsid w:val="00CA04C7"/>
    <w:rsid w:val="00CA2D61"/>
    <w:rsid w:val="00CA5E83"/>
    <w:rsid w:val="00CA622F"/>
    <w:rsid w:val="00CA6FB3"/>
    <w:rsid w:val="00CA7B35"/>
    <w:rsid w:val="00CA7C06"/>
    <w:rsid w:val="00CA7DE8"/>
    <w:rsid w:val="00CB0F47"/>
    <w:rsid w:val="00CB1149"/>
    <w:rsid w:val="00CB14BC"/>
    <w:rsid w:val="00CB2EDC"/>
    <w:rsid w:val="00CB3E8D"/>
    <w:rsid w:val="00CB7F14"/>
    <w:rsid w:val="00CC0712"/>
    <w:rsid w:val="00CC0B1B"/>
    <w:rsid w:val="00CC2969"/>
    <w:rsid w:val="00CC401E"/>
    <w:rsid w:val="00CC59B4"/>
    <w:rsid w:val="00CC638A"/>
    <w:rsid w:val="00CC78DC"/>
    <w:rsid w:val="00CC7B1D"/>
    <w:rsid w:val="00CD04E6"/>
    <w:rsid w:val="00CD069F"/>
    <w:rsid w:val="00CD2700"/>
    <w:rsid w:val="00CD3A71"/>
    <w:rsid w:val="00CD42C1"/>
    <w:rsid w:val="00CD4673"/>
    <w:rsid w:val="00CD4845"/>
    <w:rsid w:val="00CD4850"/>
    <w:rsid w:val="00CD590C"/>
    <w:rsid w:val="00CD6280"/>
    <w:rsid w:val="00CE1700"/>
    <w:rsid w:val="00CE2761"/>
    <w:rsid w:val="00CE3B5C"/>
    <w:rsid w:val="00CE627C"/>
    <w:rsid w:val="00CE758C"/>
    <w:rsid w:val="00CE77DB"/>
    <w:rsid w:val="00CF012D"/>
    <w:rsid w:val="00CF0C9E"/>
    <w:rsid w:val="00CF122C"/>
    <w:rsid w:val="00CF1DBC"/>
    <w:rsid w:val="00CF3E5A"/>
    <w:rsid w:val="00CF4470"/>
    <w:rsid w:val="00D0063A"/>
    <w:rsid w:val="00D01719"/>
    <w:rsid w:val="00D03C5E"/>
    <w:rsid w:val="00D0560C"/>
    <w:rsid w:val="00D05815"/>
    <w:rsid w:val="00D06E91"/>
    <w:rsid w:val="00D07040"/>
    <w:rsid w:val="00D10343"/>
    <w:rsid w:val="00D10ABE"/>
    <w:rsid w:val="00D10FB6"/>
    <w:rsid w:val="00D12545"/>
    <w:rsid w:val="00D127F3"/>
    <w:rsid w:val="00D14236"/>
    <w:rsid w:val="00D14A0A"/>
    <w:rsid w:val="00D15B1E"/>
    <w:rsid w:val="00D20451"/>
    <w:rsid w:val="00D2102D"/>
    <w:rsid w:val="00D223B5"/>
    <w:rsid w:val="00D234CE"/>
    <w:rsid w:val="00D24C89"/>
    <w:rsid w:val="00D2610F"/>
    <w:rsid w:val="00D265CC"/>
    <w:rsid w:val="00D304DF"/>
    <w:rsid w:val="00D30A30"/>
    <w:rsid w:val="00D30F02"/>
    <w:rsid w:val="00D3236E"/>
    <w:rsid w:val="00D3333F"/>
    <w:rsid w:val="00D334EE"/>
    <w:rsid w:val="00D34AAD"/>
    <w:rsid w:val="00D3594D"/>
    <w:rsid w:val="00D379A4"/>
    <w:rsid w:val="00D37B16"/>
    <w:rsid w:val="00D42E35"/>
    <w:rsid w:val="00D43035"/>
    <w:rsid w:val="00D43251"/>
    <w:rsid w:val="00D44CCA"/>
    <w:rsid w:val="00D45173"/>
    <w:rsid w:val="00D45FCE"/>
    <w:rsid w:val="00D46374"/>
    <w:rsid w:val="00D47F11"/>
    <w:rsid w:val="00D503F8"/>
    <w:rsid w:val="00D50F48"/>
    <w:rsid w:val="00D51348"/>
    <w:rsid w:val="00D57412"/>
    <w:rsid w:val="00D60071"/>
    <w:rsid w:val="00D60166"/>
    <w:rsid w:val="00D60459"/>
    <w:rsid w:val="00D60666"/>
    <w:rsid w:val="00D620F3"/>
    <w:rsid w:val="00D624D5"/>
    <w:rsid w:val="00D62A53"/>
    <w:rsid w:val="00D655E8"/>
    <w:rsid w:val="00D67C26"/>
    <w:rsid w:val="00D7063C"/>
    <w:rsid w:val="00D710C0"/>
    <w:rsid w:val="00D71BE3"/>
    <w:rsid w:val="00D72125"/>
    <w:rsid w:val="00D72F45"/>
    <w:rsid w:val="00D7407C"/>
    <w:rsid w:val="00D756AA"/>
    <w:rsid w:val="00D756BA"/>
    <w:rsid w:val="00D76AED"/>
    <w:rsid w:val="00D77B67"/>
    <w:rsid w:val="00D8027D"/>
    <w:rsid w:val="00D808B7"/>
    <w:rsid w:val="00D81B76"/>
    <w:rsid w:val="00D82B72"/>
    <w:rsid w:val="00D85CC4"/>
    <w:rsid w:val="00D87647"/>
    <w:rsid w:val="00D900D8"/>
    <w:rsid w:val="00D92A4B"/>
    <w:rsid w:val="00D9331F"/>
    <w:rsid w:val="00D9342F"/>
    <w:rsid w:val="00D9403F"/>
    <w:rsid w:val="00D94805"/>
    <w:rsid w:val="00D95382"/>
    <w:rsid w:val="00DA1CCD"/>
    <w:rsid w:val="00DA1DDB"/>
    <w:rsid w:val="00DA3266"/>
    <w:rsid w:val="00DA3D48"/>
    <w:rsid w:val="00DA3E55"/>
    <w:rsid w:val="00DA3F6C"/>
    <w:rsid w:val="00DA4AA9"/>
    <w:rsid w:val="00DA59E0"/>
    <w:rsid w:val="00DA648A"/>
    <w:rsid w:val="00DA6494"/>
    <w:rsid w:val="00DB049A"/>
    <w:rsid w:val="00DB1F6B"/>
    <w:rsid w:val="00DB232B"/>
    <w:rsid w:val="00DB36F6"/>
    <w:rsid w:val="00DB48C0"/>
    <w:rsid w:val="00DB6318"/>
    <w:rsid w:val="00DC0D69"/>
    <w:rsid w:val="00DC11CC"/>
    <w:rsid w:val="00DC14DB"/>
    <w:rsid w:val="00DC1A6B"/>
    <w:rsid w:val="00DC42DA"/>
    <w:rsid w:val="00DC46D7"/>
    <w:rsid w:val="00DC5E1F"/>
    <w:rsid w:val="00DC5FA9"/>
    <w:rsid w:val="00DC6DB7"/>
    <w:rsid w:val="00DD08DF"/>
    <w:rsid w:val="00DD1DA9"/>
    <w:rsid w:val="00DD4D1A"/>
    <w:rsid w:val="00DD50F0"/>
    <w:rsid w:val="00DE01A1"/>
    <w:rsid w:val="00DE0499"/>
    <w:rsid w:val="00DE049A"/>
    <w:rsid w:val="00DE0A03"/>
    <w:rsid w:val="00DE0AD3"/>
    <w:rsid w:val="00DE439C"/>
    <w:rsid w:val="00DE661F"/>
    <w:rsid w:val="00DE6956"/>
    <w:rsid w:val="00DF1324"/>
    <w:rsid w:val="00DF221E"/>
    <w:rsid w:val="00DF2CF2"/>
    <w:rsid w:val="00DF2EFD"/>
    <w:rsid w:val="00DF349B"/>
    <w:rsid w:val="00DF5B99"/>
    <w:rsid w:val="00DF5E14"/>
    <w:rsid w:val="00DF792D"/>
    <w:rsid w:val="00DF7D3F"/>
    <w:rsid w:val="00E0083E"/>
    <w:rsid w:val="00E01DD2"/>
    <w:rsid w:val="00E02BC8"/>
    <w:rsid w:val="00E0387A"/>
    <w:rsid w:val="00E03CA5"/>
    <w:rsid w:val="00E041B6"/>
    <w:rsid w:val="00E0508D"/>
    <w:rsid w:val="00E05249"/>
    <w:rsid w:val="00E0657E"/>
    <w:rsid w:val="00E069F8"/>
    <w:rsid w:val="00E1099A"/>
    <w:rsid w:val="00E1124B"/>
    <w:rsid w:val="00E11904"/>
    <w:rsid w:val="00E13F26"/>
    <w:rsid w:val="00E148DB"/>
    <w:rsid w:val="00E15F37"/>
    <w:rsid w:val="00E1608E"/>
    <w:rsid w:val="00E1638B"/>
    <w:rsid w:val="00E2011C"/>
    <w:rsid w:val="00E202E2"/>
    <w:rsid w:val="00E204B8"/>
    <w:rsid w:val="00E20C95"/>
    <w:rsid w:val="00E2171C"/>
    <w:rsid w:val="00E21B93"/>
    <w:rsid w:val="00E21C6E"/>
    <w:rsid w:val="00E21FEF"/>
    <w:rsid w:val="00E2227D"/>
    <w:rsid w:val="00E225C4"/>
    <w:rsid w:val="00E239B5"/>
    <w:rsid w:val="00E24931"/>
    <w:rsid w:val="00E254D9"/>
    <w:rsid w:val="00E260D3"/>
    <w:rsid w:val="00E265EC"/>
    <w:rsid w:val="00E26F42"/>
    <w:rsid w:val="00E27F4C"/>
    <w:rsid w:val="00E27FCD"/>
    <w:rsid w:val="00E30BF6"/>
    <w:rsid w:val="00E32A2D"/>
    <w:rsid w:val="00E33CBF"/>
    <w:rsid w:val="00E35238"/>
    <w:rsid w:val="00E355DE"/>
    <w:rsid w:val="00E3624C"/>
    <w:rsid w:val="00E40CD2"/>
    <w:rsid w:val="00E45B8F"/>
    <w:rsid w:val="00E5092C"/>
    <w:rsid w:val="00E51188"/>
    <w:rsid w:val="00E52484"/>
    <w:rsid w:val="00E54329"/>
    <w:rsid w:val="00E55896"/>
    <w:rsid w:val="00E55A06"/>
    <w:rsid w:val="00E6164B"/>
    <w:rsid w:val="00E623D6"/>
    <w:rsid w:val="00E6457D"/>
    <w:rsid w:val="00E652DB"/>
    <w:rsid w:val="00E657E1"/>
    <w:rsid w:val="00E6607E"/>
    <w:rsid w:val="00E6660A"/>
    <w:rsid w:val="00E674E6"/>
    <w:rsid w:val="00E74349"/>
    <w:rsid w:val="00E74419"/>
    <w:rsid w:val="00E74933"/>
    <w:rsid w:val="00E76AB8"/>
    <w:rsid w:val="00E77461"/>
    <w:rsid w:val="00E812A3"/>
    <w:rsid w:val="00E814E1"/>
    <w:rsid w:val="00E82564"/>
    <w:rsid w:val="00E82A14"/>
    <w:rsid w:val="00E83469"/>
    <w:rsid w:val="00E85B2C"/>
    <w:rsid w:val="00E86471"/>
    <w:rsid w:val="00E86F5E"/>
    <w:rsid w:val="00E90106"/>
    <w:rsid w:val="00E9305E"/>
    <w:rsid w:val="00E93AF3"/>
    <w:rsid w:val="00E93B0B"/>
    <w:rsid w:val="00E9488A"/>
    <w:rsid w:val="00E95947"/>
    <w:rsid w:val="00E959F9"/>
    <w:rsid w:val="00E95F14"/>
    <w:rsid w:val="00E96481"/>
    <w:rsid w:val="00E96502"/>
    <w:rsid w:val="00E96511"/>
    <w:rsid w:val="00EB07CA"/>
    <w:rsid w:val="00EB1A84"/>
    <w:rsid w:val="00EB3146"/>
    <w:rsid w:val="00EB5BC6"/>
    <w:rsid w:val="00EC0803"/>
    <w:rsid w:val="00EC2D4A"/>
    <w:rsid w:val="00EC326C"/>
    <w:rsid w:val="00EC467B"/>
    <w:rsid w:val="00EC7417"/>
    <w:rsid w:val="00ED11B7"/>
    <w:rsid w:val="00ED12E0"/>
    <w:rsid w:val="00ED1609"/>
    <w:rsid w:val="00ED1EC6"/>
    <w:rsid w:val="00ED1EFE"/>
    <w:rsid w:val="00ED40F4"/>
    <w:rsid w:val="00ED4757"/>
    <w:rsid w:val="00ED480A"/>
    <w:rsid w:val="00ED526A"/>
    <w:rsid w:val="00ED5706"/>
    <w:rsid w:val="00EE2E49"/>
    <w:rsid w:val="00EF196A"/>
    <w:rsid w:val="00EF35E9"/>
    <w:rsid w:val="00EF3CFD"/>
    <w:rsid w:val="00EF7574"/>
    <w:rsid w:val="00F00B5F"/>
    <w:rsid w:val="00F049CE"/>
    <w:rsid w:val="00F05F3B"/>
    <w:rsid w:val="00F061EF"/>
    <w:rsid w:val="00F12B0B"/>
    <w:rsid w:val="00F16BBC"/>
    <w:rsid w:val="00F22858"/>
    <w:rsid w:val="00F228E2"/>
    <w:rsid w:val="00F22FBD"/>
    <w:rsid w:val="00F2303D"/>
    <w:rsid w:val="00F23177"/>
    <w:rsid w:val="00F2369F"/>
    <w:rsid w:val="00F23DD0"/>
    <w:rsid w:val="00F24AB3"/>
    <w:rsid w:val="00F2540A"/>
    <w:rsid w:val="00F307BA"/>
    <w:rsid w:val="00F33AD3"/>
    <w:rsid w:val="00F33BE1"/>
    <w:rsid w:val="00F33FAE"/>
    <w:rsid w:val="00F34497"/>
    <w:rsid w:val="00F35383"/>
    <w:rsid w:val="00F371A2"/>
    <w:rsid w:val="00F42A67"/>
    <w:rsid w:val="00F46886"/>
    <w:rsid w:val="00F47E76"/>
    <w:rsid w:val="00F50A0E"/>
    <w:rsid w:val="00F519C2"/>
    <w:rsid w:val="00F522DC"/>
    <w:rsid w:val="00F52541"/>
    <w:rsid w:val="00F528A7"/>
    <w:rsid w:val="00F52D8A"/>
    <w:rsid w:val="00F5303B"/>
    <w:rsid w:val="00F555AE"/>
    <w:rsid w:val="00F55E38"/>
    <w:rsid w:val="00F562F6"/>
    <w:rsid w:val="00F577BA"/>
    <w:rsid w:val="00F57E3D"/>
    <w:rsid w:val="00F57E78"/>
    <w:rsid w:val="00F616FB"/>
    <w:rsid w:val="00F618A3"/>
    <w:rsid w:val="00F624B9"/>
    <w:rsid w:val="00F63536"/>
    <w:rsid w:val="00F636D7"/>
    <w:rsid w:val="00F639B3"/>
    <w:rsid w:val="00F671A7"/>
    <w:rsid w:val="00F715EB"/>
    <w:rsid w:val="00F7305B"/>
    <w:rsid w:val="00F7545E"/>
    <w:rsid w:val="00F7579A"/>
    <w:rsid w:val="00F767A2"/>
    <w:rsid w:val="00F77061"/>
    <w:rsid w:val="00F800D1"/>
    <w:rsid w:val="00F804F5"/>
    <w:rsid w:val="00F8100D"/>
    <w:rsid w:val="00F81035"/>
    <w:rsid w:val="00F81269"/>
    <w:rsid w:val="00F81C8B"/>
    <w:rsid w:val="00F82B87"/>
    <w:rsid w:val="00F82EB8"/>
    <w:rsid w:val="00F832C6"/>
    <w:rsid w:val="00F835F1"/>
    <w:rsid w:val="00F83DD9"/>
    <w:rsid w:val="00F83F3D"/>
    <w:rsid w:val="00F85BEA"/>
    <w:rsid w:val="00F86F9A"/>
    <w:rsid w:val="00F86FC5"/>
    <w:rsid w:val="00F871FA"/>
    <w:rsid w:val="00F87313"/>
    <w:rsid w:val="00F87480"/>
    <w:rsid w:val="00F876D7"/>
    <w:rsid w:val="00F87F39"/>
    <w:rsid w:val="00F90AA3"/>
    <w:rsid w:val="00F92B27"/>
    <w:rsid w:val="00F92D8C"/>
    <w:rsid w:val="00F93628"/>
    <w:rsid w:val="00F94C31"/>
    <w:rsid w:val="00F96112"/>
    <w:rsid w:val="00F96DAB"/>
    <w:rsid w:val="00FA0729"/>
    <w:rsid w:val="00FA0EF5"/>
    <w:rsid w:val="00FA1078"/>
    <w:rsid w:val="00FA13F1"/>
    <w:rsid w:val="00FA28A9"/>
    <w:rsid w:val="00FA3F10"/>
    <w:rsid w:val="00FA4549"/>
    <w:rsid w:val="00FA6B10"/>
    <w:rsid w:val="00FA71D3"/>
    <w:rsid w:val="00FB1FB2"/>
    <w:rsid w:val="00FB320D"/>
    <w:rsid w:val="00FB353D"/>
    <w:rsid w:val="00FB39A3"/>
    <w:rsid w:val="00FB45D0"/>
    <w:rsid w:val="00FB558A"/>
    <w:rsid w:val="00FB55FD"/>
    <w:rsid w:val="00FB570B"/>
    <w:rsid w:val="00FB62CF"/>
    <w:rsid w:val="00FB6CA3"/>
    <w:rsid w:val="00FB7206"/>
    <w:rsid w:val="00FB76C7"/>
    <w:rsid w:val="00FB7879"/>
    <w:rsid w:val="00FC0FC8"/>
    <w:rsid w:val="00FC19F0"/>
    <w:rsid w:val="00FC248D"/>
    <w:rsid w:val="00FC4C10"/>
    <w:rsid w:val="00FC4E33"/>
    <w:rsid w:val="00FC4F07"/>
    <w:rsid w:val="00FC63BD"/>
    <w:rsid w:val="00FD06A9"/>
    <w:rsid w:val="00FD499F"/>
    <w:rsid w:val="00FD56D6"/>
    <w:rsid w:val="00FD5ED1"/>
    <w:rsid w:val="00FE02AB"/>
    <w:rsid w:val="00FE05AE"/>
    <w:rsid w:val="00FE103D"/>
    <w:rsid w:val="00FE3279"/>
    <w:rsid w:val="00FE373C"/>
    <w:rsid w:val="00FE422A"/>
    <w:rsid w:val="00FE47A8"/>
    <w:rsid w:val="00FE64FD"/>
    <w:rsid w:val="00FE6A57"/>
    <w:rsid w:val="00FE73D3"/>
    <w:rsid w:val="00FF2503"/>
    <w:rsid w:val="00FF34DB"/>
    <w:rsid w:val="00FF4088"/>
    <w:rsid w:val="00FF4886"/>
    <w:rsid w:val="00FF48D2"/>
    <w:rsid w:val="00FF4CE1"/>
    <w:rsid w:val="00FF5A3C"/>
    <w:rsid w:val="00FF6B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4BF6D"/>
  <w15:chartTrackingRefBased/>
  <w15:docId w15:val="{9DDAA651-D8F4-4BEA-86B0-801AF030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241"/>
    <w:rPr>
      <w:lang w:val="en-HK"/>
    </w:rPr>
  </w:style>
  <w:style w:type="paragraph" w:styleId="Footer">
    <w:name w:val="footer"/>
    <w:basedOn w:val="Normal"/>
    <w:link w:val="FooterChar"/>
    <w:uiPriority w:val="99"/>
    <w:unhideWhenUsed/>
    <w:rsid w:val="00B5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241"/>
    <w:rPr>
      <w:lang w:val="en-HK"/>
    </w:rPr>
  </w:style>
  <w:style w:type="character" w:styleId="Emphasis">
    <w:name w:val="Emphasis"/>
    <w:basedOn w:val="DefaultParagraphFont"/>
    <w:uiPriority w:val="20"/>
    <w:qFormat/>
    <w:rsid w:val="004C4EC6"/>
    <w:rPr>
      <w:i/>
      <w:iCs/>
    </w:rPr>
  </w:style>
  <w:style w:type="paragraph" w:customStyle="1" w:styleId="EndNoteBibliographyTitle">
    <w:name w:val="EndNote Bibliography Title"/>
    <w:basedOn w:val="Normal"/>
    <w:link w:val="EndNoteBibliographyTitleChar"/>
    <w:rsid w:val="00F82B87"/>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82B87"/>
    <w:rPr>
      <w:rFonts w:ascii="Times New Roman" w:hAnsi="Times New Roman" w:cs="Times New Roman"/>
      <w:noProof/>
      <w:sz w:val="24"/>
      <w:lang w:val="en-HK"/>
    </w:rPr>
  </w:style>
  <w:style w:type="paragraph" w:customStyle="1" w:styleId="EndNoteBibliography">
    <w:name w:val="EndNote Bibliography"/>
    <w:basedOn w:val="Normal"/>
    <w:link w:val="EndNoteBibliographyChar"/>
    <w:rsid w:val="00F82B87"/>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82B87"/>
    <w:rPr>
      <w:rFonts w:ascii="Times New Roman" w:hAnsi="Times New Roman" w:cs="Times New Roman"/>
      <w:noProof/>
      <w:sz w:val="24"/>
      <w:lang w:val="en-HK"/>
    </w:rPr>
  </w:style>
  <w:style w:type="paragraph" w:styleId="BalloonText">
    <w:name w:val="Balloon Text"/>
    <w:basedOn w:val="Normal"/>
    <w:link w:val="BalloonTextChar"/>
    <w:uiPriority w:val="99"/>
    <w:semiHidden/>
    <w:unhideWhenUsed/>
    <w:rsid w:val="00353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75A"/>
    <w:rPr>
      <w:rFonts w:ascii="Segoe UI" w:hAnsi="Segoe UI" w:cs="Segoe UI"/>
      <w:sz w:val="18"/>
      <w:szCs w:val="18"/>
      <w:lang w:val="en-HK"/>
    </w:rPr>
  </w:style>
  <w:style w:type="table" w:styleId="TableGrid">
    <w:name w:val="Table Grid"/>
    <w:basedOn w:val="TableNormal"/>
    <w:uiPriority w:val="39"/>
    <w:rsid w:val="000F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86F"/>
    <w:pPr>
      <w:ind w:left="720"/>
      <w:contextualSpacing/>
    </w:pPr>
  </w:style>
  <w:style w:type="character" w:styleId="CommentReference">
    <w:name w:val="annotation reference"/>
    <w:basedOn w:val="DefaultParagraphFont"/>
    <w:uiPriority w:val="99"/>
    <w:semiHidden/>
    <w:unhideWhenUsed/>
    <w:rsid w:val="00414DD7"/>
    <w:rPr>
      <w:sz w:val="16"/>
      <w:szCs w:val="16"/>
    </w:rPr>
  </w:style>
  <w:style w:type="paragraph" w:styleId="CommentText">
    <w:name w:val="annotation text"/>
    <w:basedOn w:val="Normal"/>
    <w:link w:val="CommentTextChar"/>
    <w:uiPriority w:val="99"/>
    <w:semiHidden/>
    <w:unhideWhenUsed/>
    <w:rsid w:val="00414DD7"/>
    <w:pPr>
      <w:spacing w:line="240" w:lineRule="auto"/>
    </w:pPr>
    <w:rPr>
      <w:sz w:val="20"/>
      <w:szCs w:val="20"/>
    </w:rPr>
  </w:style>
  <w:style w:type="character" w:customStyle="1" w:styleId="CommentTextChar">
    <w:name w:val="Comment Text Char"/>
    <w:basedOn w:val="DefaultParagraphFont"/>
    <w:link w:val="CommentText"/>
    <w:uiPriority w:val="99"/>
    <w:semiHidden/>
    <w:rsid w:val="00414DD7"/>
    <w:rPr>
      <w:sz w:val="20"/>
      <w:szCs w:val="20"/>
      <w:lang w:val="en-HK"/>
    </w:rPr>
  </w:style>
  <w:style w:type="paragraph" w:styleId="CommentSubject">
    <w:name w:val="annotation subject"/>
    <w:basedOn w:val="CommentText"/>
    <w:next w:val="CommentText"/>
    <w:link w:val="CommentSubjectChar"/>
    <w:uiPriority w:val="99"/>
    <w:semiHidden/>
    <w:unhideWhenUsed/>
    <w:rsid w:val="00414DD7"/>
    <w:rPr>
      <w:b/>
      <w:bCs/>
    </w:rPr>
  </w:style>
  <w:style w:type="character" w:customStyle="1" w:styleId="CommentSubjectChar">
    <w:name w:val="Comment Subject Char"/>
    <w:basedOn w:val="CommentTextChar"/>
    <w:link w:val="CommentSubject"/>
    <w:uiPriority w:val="99"/>
    <w:semiHidden/>
    <w:rsid w:val="00414DD7"/>
    <w:rPr>
      <w:b/>
      <w:bCs/>
      <w:sz w:val="20"/>
      <w:szCs w:val="20"/>
      <w:lang w:val="en-HK"/>
    </w:rPr>
  </w:style>
  <w:style w:type="paragraph" w:styleId="NoSpacing">
    <w:name w:val="No Spacing"/>
    <w:uiPriority w:val="1"/>
    <w:qFormat/>
    <w:rsid w:val="00F55E38"/>
    <w:pPr>
      <w:spacing w:after="0" w:line="240" w:lineRule="auto"/>
    </w:pPr>
  </w:style>
  <w:style w:type="character" w:styleId="Hyperlink">
    <w:name w:val="Hyperlink"/>
    <w:basedOn w:val="DefaultParagraphFont"/>
    <w:uiPriority w:val="99"/>
    <w:unhideWhenUsed/>
    <w:rsid w:val="00F52D8A"/>
    <w:rPr>
      <w:color w:val="0563C1" w:themeColor="hyperlink"/>
      <w:u w:val="single"/>
    </w:rPr>
  </w:style>
  <w:style w:type="character" w:customStyle="1" w:styleId="UnresolvedMention1">
    <w:name w:val="Unresolved Mention1"/>
    <w:basedOn w:val="DefaultParagraphFont"/>
    <w:uiPriority w:val="99"/>
    <w:semiHidden/>
    <w:unhideWhenUsed/>
    <w:rsid w:val="00F52D8A"/>
    <w:rPr>
      <w:color w:val="605E5C"/>
      <w:shd w:val="clear" w:color="auto" w:fill="E1DFDD"/>
    </w:rPr>
  </w:style>
  <w:style w:type="character" w:styleId="UnresolvedMention">
    <w:name w:val="Unresolved Mention"/>
    <w:basedOn w:val="DefaultParagraphFont"/>
    <w:uiPriority w:val="99"/>
    <w:semiHidden/>
    <w:unhideWhenUsed/>
    <w:rsid w:val="00B815B2"/>
    <w:rPr>
      <w:color w:val="605E5C"/>
      <w:shd w:val="clear" w:color="auto" w:fill="E1DFDD"/>
    </w:rPr>
  </w:style>
  <w:style w:type="character" w:customStyle="1" w:styleId="apple-converted-space">
    <w:name w:val="apple-converted-space"/>
    <w:basedOn w:val="DefaultParagraphFont"/>
    <w:rsid w:val="001F3E7C"/>
  </w:style>
  <w:style w:type="character" w:styleId="FollowedHyperlink">
    <w:name w:val="FollowedHyperlink"/>
    <w:basedOn w:val="DefaultParagraphFont"/>
    <w:uiPriority w:val="99"/>
    <w:semiHidden/>
    <w:unhideWhenUsed/>
    <w:rsid w:val="00BB76FC"/>
    <w:rPr>
      <w:color w:val="954F72" w:themeColor="followedHyperlink"/>
      <w:u w:val="single"/>
    </w:rPr>
  </w:style>
  <w:style w:type="paragraph" w:styleId="Revision">
    <w:name w:val="Revision"/>
    <w:hidden/>
    <w:uiPriority w:val="99"/>
    <w:semiHidden/>
    <w:rsid w:val="008A6832"/>
    <w:pPr>
      <w:spacing w:after="0" w:line="240" w:lineRule="auto"/>
    </w:pPr>
    <w:rPr>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8542">
      <w:bodyDiv w:val="1"/>
      <w:marLeft w:val="0"/>
      <w:marRight w:val="0"/>
      <w:marTop w:val="0"/>
      <w:marBottom w:val="0"/>
      <w:divBdr>
        <w:top w:val="none" w:sz="0" w:space="0" w:color="auto"/>
        <w:left w:val="none" w:sz="0" w:space="0" w:color="auto"/>
        <w:bottom w:val="none" w:sz="0" w:space="0" w:color="auto"/>
        <w:right w:val="none" w:sz="0" w:space="0" w:color="auto"/>
      </w:divBdr>
    </w:div>
    <w:div w:id="842167144">
      <w:bodyDiv w:val="1"/>
      <w:marLeft w:val="0"/>
      <w:marRight w:val="0"/>
      <w:marTop w:val="0"/>
      <w:marBottom w:val="0"/>
      <w:divBdr>
        <w:top w:val="none" w:sz="0" w:space="0" w:color="auto"/>
        <w:left w:val="none" w:sz="0" w:space="0" w:color="auto"/>
        <w:bottom w:val="none" w:sz="0" w:space="0" w:color="auto"/>
        <w:right w:val="none" w:sz="0" w:space="0" w:color="auto"/>
      </w:divBdr>
    </w:div>
    <w:div w:id="931012990">
      <w:bodyDiv w:val="1"/>
      <w:marLeft w:val="0"/>
      <w:marRight w:val="0"/>
      <w:marTop w:val="0"/>
      <w:marBottom w:val="0"/>
      <w:divBdr>
        <w:top w:val="none" w:sz="0" w:space="0" w:color="auto"/>
        <w:left w:val="none" w:sz="0" w:space="0" w:color="auto"/>
        <w:bottom w:val="none" w:sz="0" w:space="0" w:color="auto"/>
        <w:right w:val="none" w:sz="0" w:space="0" w:color="auto"/>
      </w:divBdr>
    </w:div>
    <w:div w:id="1147355934">
      <w:bodyDiv w:val="1"/>
      <w:marLeft w:val="0"/>
      <w:marRight w:val="0"/>
      <w:marTop w:val="0"/>
      <w:marBottom w:val="0"/>
      <w:divBdr>
        <w:top w:val="none" w:sz="0" w:space="0" w:color="auto"/>
        <w:left w:val="none" w:sz="0" w:space="0" w:color="auto"/>
        <w:bottom w:val="none" w:sz="0" w:space="0" w:color="auto"/>
        <w:right w:val="none" w:sz="0" w:space="0" w:color="auto"/>
      </w:divBdr>
    </w:div>
    <w:div w:id="1498418008">
      <w:bodyDiv w:val="1"/>
      <w:marLeft w:val="0"/>
      <w:marRight w:val="0"/>
      <w:marTop w:val="0"/>
      <w:marBottom w:val="0"/>
      <w:divBdr>
        <w:top w:val="none" w:sz="0" w:space="0" w:color="auto"/>
        <w:left w:val="none" w:sz="0" w:space="0" w:color="auto"/>
        <w:bottom w:val="none" w:sz="0" w:space="0" w:color="auto"/>
        <w:right w:val="none" w:sz="0" w:space="0" w:color="auto"/>
      </w:divBdr>
    </w:div>
    <w:div w:id="1682076716">
      <w:bodyDiv w:val="1"/>
      <w:marLeft w:val="0"/>
      <w:marRight w:val="0"/>
      <w:marTop w:val="0"/>
      <w:marBottom w:val="0"/>
      <w:divBdr>
        <w:top w:val="none" w:sz="0" w:space="0" w:color="auto"/>
        <w:left w:val="none" w:sz="0" w:space="0" w:color="auto"/>
        <w:bottom w:val="none" w:sz="0" w:space="0" w:color="auto"/>
        <w:right w:val="none" w:sz="0" w:space="0" w:color="auto"/>
      </w:divBdr>
    </w:div>
    <w:div w:id="19463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bjsw/bcv144" TargetMode="External"/><Relationship Id="rId21" Type="http://schemas.openxmlformats.org/officeDocument/2006/relationships/hyperlink" Target="https://doi.org/10.1080/17439760.2020.1818807" TargetMode="External"/><Relationship Id="rId42" Type="http://schemas.openxmlformats.org/officeDocument/2006/relationships/hyperlink" Target="https://doi.org/10.1080/01443410.2018.1543856" TargetMode="External"/><Relationship Id="rId47" Type="http://schemas.openxmlformats.org/officeDocument/2006/relationships/hyperlink" Target="https://doi.org/10.1080/10409289.2017.1341806" TargetMode="External"/><Relationship Id="rId63" Type="http://schemas.openxmlformats.org/officeDocument/2006/relationships/hyperlink" Target="https://doi.org/10.1080/13575279.2012.657609" TargetMode="External"/><Relationship Id="rId68" Type="http://schemas.openxmlformats.org/officeDocument/2006/relationships/hyperlink" Target="https://doi.org/10.1016/j.sbspro.2012.05.229" TargetMode="External"/><Relationship Id="rId84" Type="http://schemas.openxmlformats.org/officeDocument/2006/relationships/fontTable" Target="fontTable.xml"/><Relationship Id="rId16" Type="http://schemas.openxmlformats.org/officeDocument/2006/relationships/hyperlink" Target="https://doi.org/10.1016/j.hrmr.2010.09.001" TargetMode="External"/><Relationship Id="rId11" Type="http://schemas.openxmlformats.org/officeDocument/2006/relationships/hyperlink" Target="https://doi.org/10.1007/s10902-018-0054-4" TargetMode="External"/><Relationship Id="rId32" Type="http://schemas.openxmlformats.org/officeDocument/2006/relationships/hyperlink" Target="https://doi.org/10.1016/j.compedu.2020.104062" TargetMode="External"/><Relationship Id="rId37" Type="http://schemas.openxmlformats.org/officeDocument/2006/relationships/hyperlink" Target="https://www.edb.gov.hk/attachment/tc/edu-system/preprimary-kindergarten/free-quality-kg-edu/Admin_Guide_Chi_2020%20_July.pdf" TargetMode="External"/><Relationship Id="rId53" Type="http://schemas.openxmlformats.org/officeDocument/2006/relationships/hyperlink" Target="https://doi.org/doi:10.3390/ijerph13070719" TargetMode="External"/><Relationship Id="rId58" Type="http://schemas.openxmlformats.org/officeDocument/2006/relationships/hyperlink" Target="https://doi.org/10.1192/bjp.2020.212" TargetMode="External"/><Relationship Id="rId74" Type="http://schemas.openxmlformats.org/officeDocument/2006/relationships/hyperlink" Target="https://doi.org/10.1080/02607476.2016.1226552" TargetMode="External"/><Relationship Id="rId79" Type="http://schemas.openxmlformats.org/officeDocument/2006/relationships/hyperlink" Target="https://doi.org/https://doi.org/10.1016/j.tate.2019.07.003" TargetMode="External"/><Relationship Id="rId5" Type="http://schemas.openxmlformats.org/officeDocument/2006/relationships/webSettings" Target="webSettings.xml"/><Relationship Id="rId19" Type="http://schemas.openxmlformats.org/officeDocument/2006/relationships/hyperlink" Target="https://doi.org/10.1007/s40688-015-0070-x" TargetMode="External"/><Relationship Id="rId14" Type="http://schemas.openxmlformats.org/officeDocument/2006/relationships/hyperlink" Target="https://doi.org/10.1016/j.tate.2019.102919" TargetMode="External"/><Relationship Id="rId22" Type="http://schemas.openxmlformats.org/officeDocument/2006/relationships/hyperlink" Target="https://doi.org/10.1111/sms.13320" TargetMode="External"/><Relationship Id="rId27" Type="http://schemas.openxmlformats.org/officeDocument/2006/relationships/hyperlink" Target="https://doi.org/10.4236/psych.2011.22011" TargetMode="External"/><Relationship Id="rId30" Type="http://schemas.openxmlformats.org/officeDocument/2006/relationships/hyperlink" Target="https://doi.org/10.1016/j.tate.2021.103563" TargetMode="External"/><Relationship Id="rId35" Type="http://schemas.openxmlformats.org/officeDocument/2006/relationships/hyperlink" Target="https://doi.org/10.1037/a0012801" TargetMode="External"/><Relationship Id="rId43" Type="http://schemas.openxmlformats.org/officeDocument/2006/relationships/hyperlink" Target="https://doi.org/10.1080/02619768.2020.1807513" TargetMode="External"/><Relationship Id="rId48" Type="http://schemas.openxmlformats.org/officeDocument/2006/relationships/hyperlink" Target="https://doi.org/10.1016/j.tate.2015.06.001" TargetMode="External"/><Relationship Id="rId56" Type="http://schemas.openxmlformats.org/officeDocument/2006/relationships/hyperlink" Target="https://doi.org/10.1177/0256090918773922" TargetMode="External"/><Relationship Id="rId64" Type="http://schemas.openxmlformats.org/officeDocument/2006/relationships/hyperlink" Target="https://doi.org/10.1177/0013164405282471" TargetMode="External"/><Relationship Id="rId69" Type="http://schemas.openxmlformats.org/officeDocument/2006/relationships/hyperlink" Target="https://doi.org/10.1002/jclp.20593" TargetMode="External"/><Relationship Id="rId77" Type="http://schemas.openxmlformats.org/officeDocument/2006/relationships/hyperlink" Target="https://doi.org/10.1016/j.ijnurstu.2007.11.003" TargetMode="External"/><Relationship Id="rId8" Type="http://schemas.openxmlformats.org/officeDocument/2006/relationships/image" Target="media/image1.emf"/><Relationship Id="rId51" Type="http://schemas.openxmlformats.org/officeDocument/2006/relationships/hyperlink" Target="https://doi.org/10.1111/sms.13826" TargetMode="External"/><Relationship Id="rId72" Type="http://schemas.openxmlformats.org/officeDocument/2006/relationships/hyperlink" Target="https://doi.org/10.1037/0022-0167.53.1.80" TargetMode="External"/><Relationship Id="rId80" Type="http://schemas.openxmlformats.org/officeDocument/2006/relationships/hyperlink" Target="https://doi.org/10.1037/amp0000702" TargetMode="Externa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doi.org/10.1111/aphw.12228" TargetMode="External"/><Relationship Id="rId17" Type="http://schemas.openxmlformats.org/officeDocument/2006/relationships/hyperlink" Target="https://doi.org/10.1016/S0140-6736(16)31390-3" TargetMode="External"/><Relationship Id="rId25" Type="http://schemas.openxmlformats.org/officeDocument/2006/relationships/hyperlink" Target="https://doi.org/10.1016/j.tate.2012.12.005" TargetMode="External"/><Relationship Id="rId33" Type="http://schemas.openxmlformats.org/officeDocument/2006/relationships/hyperlink" Target="https://doi.org/https://doi.org/10.1016/S0885-2006(00)00051-X" TargetMode="External"/><Relationship Id="rId38" Type="http://schemas.openxmlformats.org/officeDocument/2006/relationships/hyperlink" Target="https://doi.org/10.1080/14330237.2015.1078104" TargetMode="External"/><Relationship Id="rId46" Type="http://schemas.openxmlformats.org/officeDocument/2006/relationships/hyperlink" Target="https://doi.org/10.1080/17439760.2018.1484941" TargetMode="External"/><Relationship Id="rId59" Type="http://schemas.openxmlformats.org/officeDocument/2006/relationships/hyperlink" Target="https://doi.org/10.1177/0022022105275961" TargetMode="External"/><Relationship Id="rId67" Type="http://schemas.openxmlformats.org/officeDocument/2006/relationships/hyperlink" Target="https://doi.org/10.5296/ije.v3i2.958" TargetMode="External"/><Relationship Id="rId20" Type="http://schemas.openxmlformats.org/officeDocument/2006/relationships/hyperlink" Target="https://doi.org/https://doi.org/10.1177/1948550620942708" TargetMode="External"/><Relationship Id="rId41" Type="http://schemas.openxmlformats.org/officeDocument/2006/relationships/hyperlink" Target="https://doi.org/10.3389/fpsyg.2016.00686" TargetMode="External"/><Relationship Id="rId54" Type="http://schemas.openxmlformats.org/officeDocument/2006/relationships/hyperlink" Target="https://doi.org/10.1177/0963721412469809" TargetMode="External"/><Relationship Id="rId62" Type="http://schemas.openxmlformats.org/officeDocument/2006/relationships/hyperlink" Target="https://doi.org/https://doi.org/10.5502/ijw.v10i4.1441" TargetMode="External"/><Relationship Id="rId70" Type="http://schemas.openxmlformats.org/officeDocument/2006/relationships/hyperlink" Target="https://doi.org/https://doi.org/10.1371/journal.pone.0206627" TargetMode="External"/><Relationship Id="rId75" Type="http://schemas.openxmlformats.org/officeDocument/2006/relationships/hyperlink" Target="https://doi.org/https://doi.org/10.1016/j.jvb.2017.03.008"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86/1471-2458-13-119" TargetMode="External"/><Relationship Id="rId23" Type="http://schemas.openxmlformats.org/officeDocument/2006/relationships/hyperlink" Target="https://doi.org/10.1080/08870446.2019.1677904" TargetMode="External"/><Relationship Id="rId28" Type="http://schemas.openxmlformats.org/officeDocument/2006/relationships/hyperlink" Target="https://doi.org/https://doi.org/10.1037/stl0000238" TargetMode="External"/><Relationship Id="rId36" Type="http://schemas.openxmlformats.org/officeDocument/2006/relationships/hyperlink" Target="https://doi.org/https://doi.org/10.1007/s10643-012-0504-2" TargetMode="External"/><Relationship Id="rId49" Type="http://schemas.openxmlformats.org/officeDocument/2006/relationships/hyperlink" Target="https://doi.org/10.1007/s13158-020-00272-6" TargetMode="External"/><Relationship Id="rId57" Type="http://schemas.openxmlformats.org/officeDocument/2006/relationships/hyperlink" Target="https://doi.org/10.1186/s13612-015-0030-2" TargetMode="External"/><Relationship Id="rId10" Type="http://schemas.openxmlformats.org/officeDocument/2006/relationships/hyperlink" Target="https://doi.org/10.1080/10901027.2022.2075813" TargetMode="External"/><Relationship Id="rId31" Type="http://schemas.openxmlformats.org/officeDocument/2006/relationships/hyperlink" Target="https://doi.org/https://doi.org/10.1207/S1532480XADS0703_2" TargetMode="External"/><Relationship Id="rId44" Type="http://schemas.openxmlformats.org/officeDocument/2006/relationships/hyperlink" Target="https://doi.org/10.1007/s11031-013-9373-2" TargetMode="External"/><Relationship Id="rId52" Type="http://schemas.openxmlformats.org/officeDocument/2006/relationships/hyperlink" Target="https://doi.org/10.1016/j.socscimed.2019.112646" TargetMode="External"/><Relationship Id="rId60" Type="http://schemas.openxmlformats.org/officeDocument/2006/relationships/hyperlink" Target="https://doi.org/10.1177/0149206310363732" TargetMode="External"/><Relationship Id="rId65" Type="http://schemas.openxmlformats.org/officeDocument/2006/relationships/hyperlink" Target="https://doi.org/https://doi.org/10.1023/A:1015630930326" TargetMode="External"/><Relationship Id="rId73" Type="http://schemas.openxmlformats.org/officeDocument/2006/relationships/hyperlink" Target="https://doi.org/10.31234/osf.io/r7xaz" TargetMode="External"/><Relationship Id="rId78" Type="http://schemas.openxmlformats.org/officeDocument/2006/relationships/hyperlink" Target="https://doi.org/10.1080/19345747.2018.1517199" TargetMode="External"/><Relationship Id="rId81" Type="http://schemas.openxmlformats.org/officeDocument/2006/relationships/hyperlink" Target="https://doi.org/10.1080/03004430.2017.1307841"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08/QAE-06-2021-0099" TargetMode="External"/><Relationship Id="rId13" Type="http://schemas.openxmlformats.org/officeDocument/2006/relationships/hyperlink" Target="https://doi.org/10.1007/s12671-015-0436-1" TargetMode="External"/><Relationship Id="rId18" Type="http://schemas.openxmlformats.org/officeDocument/2006/relationships/hyperlink" Target="https://doi.org/10.1177/0033294118779198" TargetMode="External"/><Relationship Id="rId39" Type="http://schemas.openxmlformats.org/officeDocument/2006/relationships/hyperlink" Target="https://doi.org/10.3758/bf03193146" TargetMode="External"/><Relationship Id="rId34" Type="http://schemas.openxmlformats.org/officeDocument/2006/relationships/hyperlink" Target="https://doi.org/https://doi.org/10.1207/S15327965PLI1104_01" TargetMode="External"/><Relationship Id="rId50" Type="http://schemas.openxmlformats.org/officeDocument/2006/relationships/hyperlink" Target="https://doi.org/10.1007/s11482-019-09788-z" TargetMode="External"/><Relationship Id="rId55" Type="http://schemas.openxmlformats.org/officeDocument/2006/relationships/hyperlink" Target="https://doi.org/10.1080/10901027.2013.787477" TargetMode="External"/><Relationship Id="rId76" Type="http://schemas.openxmlformats.org/officeDocument/2006/relationships/hyperlink" Target="https://doi.org/10.1037//0022-3514.54.6.1063" TargetMode="External"/><Relationship Id="rId7" Type="http://schemas.openxmlformats.org/officeDocument/2006/relationships/endnotes" Target="endnotes.xml"/><Relationship Id="rId71" Type="http://schemas.openxmlformats.org/officeDocument/2006/relationships/hyperlink" Target="https://doi.org/10.1080/17439760.2016.1221127" TargetMode="External"/><Relationship Id="rId2" Type="http://schemas.openxmlformats.org/officeDocument/2006/relationships/numbering" Target="numbering.xml"/><Relationship Id="rId29" Type="http://schemas.openxmlformats.org/officeDocument/2006/relationships/hyperlink" Target="https://doi.org/10.4324/9780203771587" TargetMode="External"/><Relationship Id="rId24" Type="http://schemas.openxmlformats.org/officeDocument/2006/relationships/hyperlink" Target="https://doi.org/10.1080/01443410903493934" TargetMode="External"/><Relationship Id="rId40" Type="http://schemas.openxmlformats.org/officeDocument/2006/relationships/hyperlink" Target="https://doi.org/10.1007/s12529-011-9173-6" TargetMode="External"/><Relationship Id="rId45" Type="http://schemas.openxmlformats.org/officeDocument/2006/relationships/hyperlink" Target="https://doi.org/10.1016/j.jsp.2005.11.001" TargetMode="External"/><Relationship Id="rId66" Type="http://schemas.openxmlformats.org/officeDocument/2006/relationships/hyperlink" Target="https://doi.org/https://doi.org/10.3389/fpsyg.2019.02778" TargetMode="External"/><Relationship Id="rId61" Type="http://schemas.openxmlformats.org/officeDocument/2006/relationships/hyperlink" Target="https://doi.org/10.1016/j.ijnurstu.2009.03.004"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3772-CBB1-D749-AC74-DCC950C4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25056</Words>
  <Characters>142825</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Lee</dc:creator>
  <cp:keywords/>
  <dc:description/>
  <cp:lastModifiedBy>WK Fung</cp:lastModifiedBy>
  <cp:revision>3</cp:revision>
  <dcterms:created xsi:type="dcterms:W3CDTF">2023-03-07T10:23:00Z</dcterms:created>
  <dcterms:modified xsi:type="dcterms:W3CDTF">2023-03-07T10:25:00Z</dcterms:modified>
</cp:coreProperties>
</file>