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F001" w14:textId="05CFC414" w:rsidR="00255B3C" w:rsidRDefault="00255B3C" w:rsidP="00AF7387">
      <w:pPr>
        <w:spacing w:after="0" w:line="480" w:lineRule="auto"/>
        <w:jc w:val="center"/>
        <w:rPr>
          <w:rFonts w:ascii="Times New Roman" w:hAnsi="Times New Roman" w:cs="Times New Roman"/>
          <w:b/>
          <w:sz w:val="28"/>
          <w:szCs w:val="28"/>
        </w:rPr>
      </w:pPr>
      <w:bookmarkStart w:id="0" w:name="_Hlk103887385"/>
      <w:bookmarkStart w:id="1" w:name="_Hlk77165716"/>
      <w:bookmarkStart w:id="2" w:name="_Hlk77691710"/>
      <w:r>
        <w:rPr>
          <w:rFonts w:ascii="Times New Roman" w:hAnsi="Times New Roman" w:cs="Times New Roman"/>
          <w:b/>
          <w:sz w:val="28"/>
          <w:szCs w:val="28"/>
        </w:rPr>
        <w:t>Masculine men do not like feminine wording: the effectiveness of gendered wording in health promotion leaflet</w:t>
      </w:r>
      <w:r w:rsidR="00F57B15">
        <w:rPr>
          <w:rFonts w:ascii="Times New Roman" w:hAnsi="Times New Roman" w:cs="Times New Roman"/>
          <w:b/>
          <w:sz w:val="28"/>
          <w:szCs w:val="28"/>
        </w:rPr>
        <w:t>s</w:t>
      </w:r>
      <w:r>
        <w:rPr>
          <w:rFonts w:ascii="Times New Roman" w:hAnsi="Times New Roman" w:cs="Times New Roman"/>
          <w:b/>
          <w:sz w:val="28"/>
          <w:szCs w:val="28"/>
        </w:rPr>
        <w:t xml:space="preserve"> in the UK</w:t>
      </w:r>
    </w:p>
    <w:bookmarkEnd w:id="0"/>
    <w:p w14:paraId="1434D439" w14:textId="6EC2F9EE" w:rsidR="00383E80" w:rsidRPr="00B62E77" w:rsidRDefault="00383E80" w:rsidP="00383E80">
      <w:pPr>
        <w:rPr>
          <w:rFonts w:ascii="Times New Roman" w:hAnsi="Times New Roman" w:cs="Times New Roman"/>
          <w:sz w:val="24"/>
          <w:szCs w:val="24"/>
        </w:rPr>
      </w:pPr>
      <w:r w:rsidRPr="00B62E77">
        <w:rPr>
          <w:rFonts w:ascii="Times New Roman" w:hAnsi="Times New Roman" w:cs="Times New Roman"/>
          <w:sz w:val="24"/>
          <w:szCs w:val="24"/>
        </w:rPr>
        <w:t>Katherine Baxter¹</w:t>
      </w:r>
      <w:r w:rsidR="003439D8" w:rsidRPr="00B62E77">
        <w:rPr>
          <w:rFonts w:ascii="Times New Roman" w:hAnsi="Times New Roman" w:cs="Times New Roman"/>
          <w:sz w:val="24"/>
          <w:szCs w:val="24"/>
        </w:rPr>
        <w:t>¶</w:t>
      </w:r>
      <w:r w:rsidRPr="00B62E77">
        <w:rPr>
          <w:rFonts w:ascii="Times New Roman" w:hAnsi="Times New Roman" w:cs="Times New Roman"/>
          <w:sz w:val="24"/>
          <w:szCs w:val="24"/>
        </w:rPr>
        <w:t>, Barbara Czarnecka</w:t>
      </w:r>
      <w:r w:rsidR="0038274B" w:rsidRPr="00B62E77">
        <w:rPr>
          <w:rFonts w:ascii="Times New Roman" w:hAnsi="Times New Roman" w:cs="Times New Roman"/>
          <w:sz w:val="24"/>
          <w:szCs w:val="24"/>
        </w:rPr>
        <w:t>²</w:t>
      </w:r>
      <w:r w:rsidR="003439D8" w:rsidRPr="00B62E77">
        <w:rPr>
          <w:rFonts w:ascii="Times New Roman" w:hAnsi="Times New Roman" w:cs="Times New Roman"/>
          <w:sz w:val="24"/>
          <w:szCs w:val="24"/>
        </w:rPr>
        <w:t>¶</w:t>
      </w:r>
      <w:r w:rsidR="00B62E77" w:rsidRPr="00B62E77">
        <w:rPr>
          <w:rFonts w:ascii="Times New Roman" w:hAnsi="Times New Roman" w:cs="Times New Roman"/>
          <w:sz w:val="24"/>
          <w:szCs w:val="24"/>
        </w:rPr>
        <w:t>*</w:t>
      </w:r>
      <w:r w:rsidRPr="00B62E77">
        <w:rPr>
          <w:rFonts w:ascii="Times New Roman" w:hAnsi="Times New Roman" w:cs="Times New Roman"/>
          <w:sz w:val="24"/>
          <w:szCs w:val="24"/>
        </w:rPr>
        <w:t>, Bruno Schivinski</w:t>
      </w:r>
      <w:r w:rsidR="0038274B" w:rsidRPr="00B62E77">
        <w:rPr>
          <w:rFonts w:ascii="Times New Roman" w:hAnsi="Times New Roman" w:cs="Times New Roman"/>
          <w:sz w:val="24"/>
          <w:szCs w:val="24"/>
        </w:rPr>
        <w:t>³</w:t>
      </w:r>
      <w:proofErr w:type="gramStart"/>
      <w:r w:rsidR="00B62E77" w:rsidRPr="00FF5403">
        <w:rPr>
          <w:rFonts w:ascii="Times New Roman" w:hAnsi="Times New Roman" w:cs="Times New Roman"/>
          <w:sz w:val="24"/>
          <w:szCs w:val="24"/>
          <w:vertAlign w:val="superscript"/>
        </w:rPr>
        <w:t>&amp;</w:t>
      </w:r>
      <w:r w:rsidRPr="00B62E77">
        <w:rPr>
          <w:rFonts w:ascii="Times New Roman" w:hAnsi="Times New Roman" w:cs="Times New Roman"/>
          <w:sz w:val="24"/>
          <w:szCs w:val="24"/>
        </w:rPr>
        <w:t xml:space="preserve">,   </w:t>
      </w:r>
      <w:proofErr w:type="gramEnd"/>
      <w:r w:rsidRPr="00B62E77">
        <w:rPr>
          <w:rFonts w:ascii="Times New Roman" w:hAnsi="Times New Roman" w:cs="Times New Roman"/>
          <w:sz w:val="24"/>
          <w:szCs w:val="24"/>
        </w:rPr>
        <w:t>Maria Rita Massaro</w:t>
      </w:r>
      <w:r w:rsidR="00761EDF">
        <w:rPr>
          <w:rFonts w:ascii="Times New Roman" w:hAnsi="Times New Roman" w:cs="Times New Roman"/>
          <w:sz w:val="24"/>
          <w:szCs w:val="24"/>
          <w:vertAlign w:val="superscript"/>
        </w:rPr>
        <w:t>4</w:t>
      </w:r>
      <w:r w:rsidR="00B62E77" w:rsidRPr="00B62E77">
        <w:rPr>
          <w:rFonts w:ascii="Times New Roman" w:hAnsi="Times New Roman" w:cs="Times New Roman"/>
          <w:sz w:val="24"/>
          <w:szCs w:val="24"/>
          <w:vertAlign w:val="superscript"/>
        </w:rPr>
        <w:t>&amp;</w:t>
      </w:r>
    </w:p>
    <w:p w14:paraId="3917A414" w14:textId="77777777" w:rsidR="00383E80" w:rsidRDefault="00383E80" w:rsidP="00AF7387">
      <w:pPr>
        <w:spacing w:after="0" w:line="480" w:lineRule="auto"/>
        <w:jc w:val="center"/>
        <w:rPr>
          <w:rFonts w:ascii="Times New Roman" w:hAnsi="Times New Roman" w:cs="Times New Roman"/>
          <w:b/>
          <w:sz w:val="28"/>
          <w:szCs w:val="28"/>
        </w:rPr>
      </w:pPr>
    </w:p>
    <w:p w14:paraId="7750A3D8" w14:textId="07B07A0E" w:rsidR="00E03038" w:rsidRPr="00B62E77" w:rsidRDefault="00383E80" w:rsidP="0088197D">
      <w:pPr>
        <w:spacing w:after="0" w:line="480" w:lineRule="auto"/>
        <w:rPr>
          <w:rFonts w:ascii="Times New Roman" w:hAnsi="Times New Roman" w:cs="Times New Roman"/>
          <w:bCs/>
          <w:sz w:val="24"/>
          <w:szCs w:val="24"/>
        </w:rPr>
      </w:pPr>
      <w:r w:rsidRPr="00B62E77">
        <w:rPr>
          <w:rFonts w:ascii="Times New Roman" w:hAnsi="Times New Roman" w:cs="Times New Roman"/>
          <w:bCs/>
          <w:sz w:val="24"/>
          <w:szCs w:val="24"/>
        </w:rPr>
        <w:t>¹</w:t>
      </w:r>
      <w:r w:rsidR="0088197D" w:rsidRPr="00B62E77">
        <w:rPr>
          <w:bCs/>
          <w:sz w:val="24"/>
          <w:szCs w:val="24"/>
        </w:rPr>
        <w:t xml:space="preserve"> </w:t>
      </w:r>
      <w:r w:rsidR="0088197D" w:rsidRPr="00B62E77">
        <w:rPr>
          <w:rFonts w:ascii="Times New Roman" w:hAnsi="Times New Roman" w:cs="Times New Roman"/>
          <w:bCs/>
          <w:sz w:val="24"/>
          <w:szCs w:val="24"/>
        </w:rPr>
        <w:t xml:space="preserve">Department of Business Management and Marketing, </w:t>
      </w:r>
      <w:r w:rsidRPr="00B62E77">
        <w:rPr>
          <w:rFonts w:ascii="Times New Roman" w:hAnsi="Times New Roman" w:cs="Times New Roman"/>
          <w:bCs/>
          <w:sz w:val="24"/>
          <w:szCs w:val="24"/>
        </w:rPr>
        <w:t>Liverpool Hope</w:t>
      </w:r>
      <w:r w:rsidR="0036185C" w:rsidRPr="00B62E77">
        <w:rPr>
          <w:rFonts w:ascii="Times New Roman" w:hAnsi="Times New Roman" w:cs="Times New Roman"/>
          <w:bCs/>
          <w:sz w:val="24"/>
          <w:szCs w:val="24"/>
        </w:rPr>
        <w:t xml:space="preserve"> </w:t>
      </w:r>
      <w:r w:rsidR="0088197D" w:rsidRPr="00B62E77">
        <w:rPr>
          <w:rFonts w:ascii="Times New Roman" w:hAnsi="Times New Roman" w:cs="Times New Roman"/>
          <w:bCs/>
          <w:sz w:val="24"/>
          <w:szCs w:val="24"/>
        </w:rPr>
        <w:t>University, Liverpool, UK</w:t>
      </w:r>
    </w:p>
    <w:p w14:paraId="18471247" w14:textId="4095884D" w:rsidR="0038274B" w:rsidRPr="00B62E77" w:rsidRDefault="0038274B" w:rsidP="0088197D">
      <w:pPr>
        <w:spacing w:after="0" w:line="480" w:lineRule="auto"/>
        <w:rPr>
          <w:rFonts w:ascii="Times New Roman" w:hAnsi="Times New Roman" w:cs="Times New Roman"/>
          <w:sz w:val="24"/>
          <w:szCs w:val="24"/>
        </w:rPr>
      </w:pPr>
      <w:r w:rsidRPr="00B62E77">
        <w:rPr>
          <w:rFonts w:ascii="Times New Roman" w:hAnsi="Times New Roman" w:cs="Times New Roman"/>
          <w:bCs/>
          <w:sz w:val="24"/>
          <w:szCs w:val="24"/>
        </w:rPr>
        <w:t>²</w:t>
      </w:r>
      <w:r w:rsidR="002617BE" w:rsidRPr="00B62E77">
        <w:rPr>
          <w:rFonts w:ascii="Times New Roman" w:hAnsi="Times New Roman" w:cs="Times New Roman"/>
          <w:bCs/>
          <w:sz w:val="24"/>
          <w:szCs w:val="24"/>
        </w:rPr>
        <w:t xml:space="preserve"> </w:t>
      </w:r>
      <w:r w:rsidRPr="00B62E77">
        <w:rPr>
          <w:rFonts w:ascii="Times New Roman" w:hAnsi="Times New Roman" w:cs="Times New Roman"/>
          <w:bCs/>
          <w:sz w:val="24"/>
          <w:szCs w:val="24"/>
        </w:rPr>
        <w:t xml:space="preserve">Division of </w:t>
      </w:r>
      <w:r w:rsidRPr="00B62E77">
        <w:rPr>
          <w:rFonts w:ascii="Times New Roman" w:hAnsi="Times New Roman" w:cs="Times New Roman"/>
          <w:sz w:val="24"/>
          <w:szCs w:val="24"/>
        </w:rPr>
        <w:t xml:space="preserve">Management, Marketing and People, London South Bank University, London, UK </w:t>
      </w:r>
    </w:p>
    <w:p w14:paraId="5D278231" w14:textId="5ACE04CF" w:rsidR="0038274B" w:rsidRPr="00B62E77" w:rsidRDefault="0038274B" w:rsidP="0088197D">
      <w:pPr>
        <w:spacing w:after="0" w:line="480" w:lineRule="auto"/>
        <w:rPr>
          <w:rFonts w:ascii="Times New Roman" w:hAnsi="Times New Roman" w:cs="Times New Roman"/>
          <w:sz w:val="24"/>
          <w:szCs w:val="24"/>
        </w:rPr>
      </w:pPr>
      <w:r w:rsidRPr="00B62E77">
        <w:rPr>
          <w:rFonts w:ascii="Times New Roman" w:hAnsi="Times New Roman" w:cs="Times New Roman"/>
          <w:sz w:val="24"/>
          <w:szCs w:val="24"/>
        </w:rPr>
        <w:t>³</w:t>
      </w:r>
      <w:r w:rsidR="0075102C" w:rsidRPr="00B62E77">
        <w:rPr>
          <w:rFonts w:ascii="Times New Roman" w:hAnsi="Times New Roman" w:cs="Times New Roman"/>
          <w:sz w:val="24"/>
          <w:szCs w:val="24"/>
        </w:rPr>
        <w:t xml:space="preserve"> School of Media and Communication, RMIT University, Melbourne, Australia </w:t>
      </w:r>
    </w:p>
    <w:p w14:paraId="2D9FA48D" w14:textId="5269446D" w:rsidR="002617BE" w:rsidRPr="00B62E77" w:rsidRDefault="00761EDF" w:rsidP="0088197D">
      <w:pPr>
        <w:spacing w:after="0"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sidR="002617BE" w:rsidRPr="00B62E77">
        <w:rPr>
          <w:rFonts w:ascii="Times New Roman" w:hAnsi="Times New Roman" w:cs="Times New Roman"/>
          <w:sz w:val="24"/>
          <w:szCs w:val="24"/>
          <w:vertAlign w:val="superscript"/>
        </w:rPr>
        <w:t xml:space="preserve"> </w:t>
      </w:r>
      <w:del w:id="3" w:author="Czarnecka, Barbara" w:date="2022-10-05T20:53:00Z">
        <w:r w:rsidR="002617BE" w:rsidRPr="00B62E77" w:rsidDel="00CC788D">
          <w:rPr>
            <w:rFonts w:ascii="Times New Roman" w:hAnsi="Times New Roman" w:cs="Times New Roman"/>
            <w:sz w:val="24"/>
            <w:szCs w:val="24"/>
          </w:rPr>
          <w:delText xml:space="preserve">Department of Management and Marketing, University of Westminster, London, UK </w:delText>
        </w:r>
      </w:del>
      <w:ins w:id="4" w:author="Czarnecka, Barbara" w:date="2022-10-05T20:53:00Z">
        <w:r w:rsidR="00CC788D" w:rsidRPr="00CC788D">
          <w:rPr>
            <w:rFonts w:ascii="Times New Roman" w:hAnsi="Times New Roman" w:cs="Times New Roman"/>
            <w:color w:val="201F1E"/>
            <w:sz w:val="24"/>
            <w:szCs w:val="24"/>
            <w:shd w:val="clear" w:color="auto" w:fill="FFFFFF"/>
            <w:rPrChange w:id="5" w:author="Czarnecka, Barbara" w:date="2022-10-05T20:53:00Z">
              <w:rPr>
                <w:rFonts w:ascii="Segoe UI" w:hAnsi="Segoe UI" w:cs="Segoe UI"/>
                <w:color w:val="201F1E"/>
                <w:sz w:val="23"/>
                <w:szCs w:val="23"/>
                <w:shd w:val="clear" w:color="auto" w:fill="FFFFFF"/>
              </w:rPr>
            </w:rPrChange>
          </w:rPr>
          <w:t xml:space="preserve">Independent Researcher, </w:t>
        </w:r>
      </w:ins>
      <w:ins w:id="6" w:author="Czarnecka, Barbara" w:date="2022-10-05T20:54:00Z">
        <w:r w:rsidR="00CC788D">
          <w:rPr>
            <w:rFonts w:ascii="Times New Roman" w:hAnsi="Times New Roman" w:cs="Times New Roman"/>
            <w:color w:val="201F1E"/>
            <w:sz w:val="24"/>
            <w:szCs w:val="24"/>
            <w:shd w:val="clear" w:color="auto" w:fill="FFFFFF"/>
          </w:rPr>
          <w:t>Gros</w:t>
        </w:r>
      </w:ins>
      <w:ins w:id="7" w:author="Czarnecka, Barbara" w:date="2022-10-05T20:58:00Z">
        <w:r w:rsidR="00CC788D">
          <w:rPr>
            <w:rFonts w:ascii="Times New Roman" w:hAnsi="Times New Roman" w:cs="Times New Roman"/>
            <w:color w:val="201F1E"/>
            <w:sz w:val="24"/>
            <w:szCs w:val="24"/>
            <w:shd w:val="clear" w:color="auto" w:fill="FFFFFF"/>
          </w:rPr>
          <w:t xml:space="preserve">seto, Italy </w:t>
        </w:r>
      </w:ins>
    </w:p>
    <w:p w14:paraId="65AD4FEE" w14:textId="351CB452" w:rsidR="00B62E77" w:rsidRPr="00B62E77" w:rsidRDefault="00B62E77" w:rsidP="0088197D">
      <w:pPr>
        <w:spacing w:after="0" w:line="480" w:lineRule="auto"/>
        <w:rPr>
          <w:rFonts w:ascii="Times New Roman" w:hAnsi="Times New Roman" w:cs="Times New Roman"/>
          <w:sz w:val="24"/>
          <w:szCs w:val="24"/>
        </w:rPr>
      </w:pPr>
    </w:p>
    <w:p w14:paraId="293E6F34" w14:textId="27F931A3" w:rsidR="00B62E77" w:rsidRPr="00B62E77" w:rsidRDefault="00B62E77" w:rsidP="0088197D">
      <w:pPr>
        <w:spacing w:after="0" w:line="480" w:lineRule="auto"/>
        <w:rPr>
          <w:rFonts w:ascii="Times New Roman" w:hAnsi="Times New Roman" w:cs="Times New Roman"/>
          <w:sz w:val="24"/>
          <w:szCs w:val="24"/>
        </w:rPr>
      </w:pPr>
      <w:r w:rsidRPr="00B62E77">
        <w:rPr>
          <w:rFonts w:ascii="Times New Roman" w:hAnsi="Times New Roman" w:cs="Times New Roman"/>
          <w:sz w:val="24"/>
          <w:szCs w:val="24"/>
        </w:rPr>
        <w:t>* Corresponding author</w:t>
      </w:r>
    </w:p>
    <w:p w14:paraId="1DF1F017" w14:textId="40DA0E1B" w:rsidR="00B62E77" w:rsidRPr="00B62E77" w:rsidRDefault="00B62E77" w:rsidP="0088197D">
      <w:pPr>
        <w:spacing w:after="0" w:line="480" w:lineRule="auto"/>
        <w:rPr>
          <w:rFonts w:ascii="Times New Roman" w:hAnsi="Times New Roman" w:cs="Times New Roman"/>
          <w:sz w:val="24"/>
          <w:szCs w:val="24"/>
        </w:rPr>
      </w:pPr>
      <w:r w:rsidRPr="00B62E77">
        <w:rPr>
          <w:rFonts w:ascii="Times New Roman" w:hAnsi="Times New Roman" w:cs="Times New Roman"/>
          <w:sz w:val="24"/>
          <w:szCs w:val="24"/>
        </w:rPr>
        <w:t xml:space="preserve">e-mail: </w:t>
      </w:r>
      <w:hyperlink r:id="rId8" w:history="1">
        <w:r w:rsidRPr="00B62E77">
          <w:rPr>
            <w:rStyle w:val="Hyperlink"/>
            <w:rFonts w:ascii="Times New Roman" w:hAnsi="Times New Roman" w:cs="Times New Roman"/>
            <w:sz w:val="24"/>
            <w:szCs w:val="24"/>
          </w:rPr>
          <w:t>czarnecb@lsbu.ac.uk</w:t>
        </w:r>
      </w:hyperlink>
      <w:r w:rsidRPr="00B62E77">
        <w:rPr>
          <w:rFonts w:ascii="Times New Roman" w:hAnsi="Times New Roman" w:cs="Times New Roman"/>
          <w:sz w:val="24"/>
          <w:szCs w:val="24"/>
        </w:rPr>
        <w:t xml:space="preserve"> (BC) </w:t>
      </w:r>
    </w:p>
    <w:p w14:paraId="085C06F7" w14:textId="04BFAA85" w:rsidR="00B62E77" w:rsidRPr="00B62E77" w:rsidRDefault="00B62E77" w:rsidP="0088197D">
      <w:pPr>
        <w:spacing w:after="0" w:line="480" w:lineRule="auto"/>
        <w:rPr>
          <w:rFonts w:ascii="Times New Roman" w:hAnsi="Times New Roman" w:cs="Times New Roman"/>
          <w:sz w:val="24"/>
          <w:szCs w:val="24"/>
        </w:rPr>
      </w:pPr>
    </w:p>
    <w:p w14:paraId="47FD62BE" w14:textId="1406C0DB" w:rsidR="00B62E77" w:rsidRPr="00B62E77" w:rsidRDefault="00B62E77" w:rsidP="0088197D">
      <w:pPr>
        <w:spacing w:after="0" w:line="480" w:lineRule="auto"/>
        <w:rPr>
          <w:rFonts w:ascii="Times New Roman" w:hAnsi="Times New Roman" w:cs="Times New Roman"/>
          <w:sz w:val="24"/>
          <w:szCs w:val="24"/>
        </w:rPr>
      </w:pPr>
      <w:r w:rsidRPr="00B62E77">
        <w:rPr>
          <w:rFonts w:ascii="Times New Roman" w:hAnsi="Times New Roman" w:cs="Times New Roman"/>
          <w:sz w:val="24"/>
          <w:szCs w:val="24"/>
        </w:rPr>
        <w:t>¶ These authors contributed equally to this work</w:t>
      </w:r>
    </w:p>
    <w:p w14:paraId="622159DD" w14:textId="7F62FDEA" w:rsidR="00B62E77" w:rsidRPr="00B62E77" w:rsidRDefault="00B62E77" w:rsidP="0088197D">
      <w:pPr>
        <w:spacing w:after="0" w:line="480" w:lineRule="auto"/>
        <w:rPr>
          <w:rFonts w:ascii="Times New Roman" w:hAnsi="Times New Roman" w:cs="Times New Roman"/>
          <w:sz w:val="24"/>
          <w:szCs w:val="24"/>
        </w:rPr>
      </w:pPr>
    </w:p>
    <w:p w14:paraId="13B3F378" w14:textId="27621A74" w:rsidR="00B62E77" w:rsidRPr="00B62E77" w:rsidRDefault="00B62E77" w:rsidP="0088197D">
      <w:pPr>
        <w:spacing w:after="0" w:line="480" w:lineRule="auto"/>
        <w:rPr>
          <w:rFonts w:ascii="Times New Roman" w:hAnsi="Times New Roman" w:cs="Times New Roman"/>
          <w:sz w:val="24"/>
          <w:szCs w:val="24"/>
        </w:rPr>
      </w:pPr>
      <w:r w:rsidRPr="00FF5403">
        <w:rPr>
          <w:rFonts w:ascii="Times New Roman" w:hAnsi="Times New Roman" w:cs="Times New Roman"/>
          <w:sz w:val="24"/>
          <w:szCs w:val="24"/>
          <w:vertAlign w:val="superscript"/>
        </w:rPr>
        <w:t>&amp;</w:t>
      </w:r>
      <w:r w:rsidRPr="00B62E77">
        <w:rPr>
          <w:sz w:val="24"/>
          <w:szCs w:val="24"/>
        </w:rPr>
        <w:t xml:space="preserve"> </w:t>
      </w:r>
      <w:r w:rsidRPr="00B62E77">
        <w:rPr>
          <w:rFonts w:ascii="Times New Roman" w:hAnsi="Times New Roman" w:cs="Times New Roman"/>
          <w:sz w:val="24"/>
          <w:szCs w:val="24"/>
        </w:rPr>
        <w:t>These authors also contributed equally to this work</w:t>
      </w:r>
    </w:p>
    <w:p w14:paraId="799D8EE2" w14:textId="77777777" w:rsidR="00B62E77" w:rsidRPr="00B62E77" w:rsidRDefault="00B62E77" w:rsidP="0088197D">
      <w:pPr>
        <w:spacing w:after="0" w:line="480" w:lineRule="auto"/>
        <w:rPr>
          <w:rFonts w:ascii="Times New Roman" w:hAnsi="Times New Roman" w:cs="Times New Roman"/>
          <w:sz w:val="24"/>
          <w:szCs w:val="24"/>
        </w:rPr>
      </w:pPr>
    </w:p>
    <w:p w14:paraId="11B1D6A9" w14:textId="1D9D611F" w:rsidR="00B45F3B" w:rsidRDefault="00B45F3B" w:rsidP="00AF7387">
      <w:pPr>
        <w:spacing w:after="0" w:line="480" w:lineRule="auto"/>
        <w:jc w:val="center"/>
        <w:rPr>
          <w:rFonts w:ascii="Times New Roman" w:hAnsi="Times New Roman" w:cs="Times New Roman"/>
          <w:b/>
          <w:sz w:val="28"/>
          <w:szCs w:val="28"/>
        </w:rPr>
      </w:pPr>
    </w:p>
    <w:p w14:paraId="065AA2C3" w14:textId="77777777" w:rsidR="00CE1E5D" w:rsidRDefault="00CE1E5D" w:rsidP="00096DD1">
      <w:pPr>
        <w:spacing w:after="0" w:line="480" w:lineRule="auto"/>
        <w:jc w:val="both"/>
        <w:rPr>
          <w:rFonts w:ascii="Times New Roman" w:hAnsi="Times New Roman" w:cs="Times New Roman"/>
          <w:b/>
          <w:sz w:val="28"/>
          <w:szCs w:val="28"/>
        </w:rPr>
      </w:pPr>
    </w:p>
    <w:p w14:paraId="3CF75EA4" w14:textId="0A309F44" w:rsidR="00C12108" w:rsidRPr="00F10315" w:rsidRDefault="00C12108" w:rsidP="00096DD1">
      <w:pPr>
        <w:spacing w:after="0" w:line="480" w:lineRule="auto"/>
        <w:jc w:val="both"/>
        <w:rPr>
          <w:rFonts w:ascii="Times New Roman" w:hAnsi="Times New Roman" w:cs="Times New Roman"/>
          <w:b/>
          <w:sz w:val="28"/>
          <w:szCs w:val="28"/>
        </w:rPr>
      </w:pPr>
      <w:r w:rsidRPr="00F10315">
        <w:rPr>
          <w:rFonts w:ascii="Times New Roman" w:hAnsi="Times New Roman" w:cs="Times New Roman"/>
          <w:b/>
          <w:sz w:val="28"/>
          <w:szCs w:val="28"/>
        </w:rPr>
        <w:t>A</w:t>
      </w:r>
      <w:r w:rsidR="00FA0BEB" w:rsidRPr="00F10315">
        <w:rPr>
          <w:rFonts w:ascii="Times New Roman" w:hAnsi="Times New Roman" w:cs="Times New Roman"/>
          <w:b/>
          <w:sz w:val="28"/>
          <w:szCs w:val="28"/>
        </w:rPr>
        <w:t>bstract</w:t>
      </w:r>
      <w:r w:rsidRPr="00F10315">
        <w:rPr>
          <w:rFonts w:ascii="Times New Roman" w:hAnsi="Times New Roman" w:cs="Times New Roman"/>
          <w:b/>
          <w:sz w:val="28"/>
          <w:szCs w:val="28"/>
        </w:rPr>
        <w:t xml:space="preserve"> </w:t>
      </w:r>
    </w:p>
    <w:p w14:paraId="3CE5DC50" w14:textId="665C18C3" w:rsidR="00E37D83" w:rsidRDefault="00E37D83" w:rsidP="00E37D83">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Following mixed-methods sequential </w:t>
      </w:r>
      <w:r w:rsidR="006318F6">
        <w:rPr>
          <w:rFonts w:ascii="Times New Roman" w:hAnsi="Times New Roman" w:cs="Times New Roman"/>
          <w:bCs/>
          <w:sz w:val="24"/>
          <w:szCs w:val="24"/>
        </w:rPr>
        <w:t>design and</w:t>
      </w:r>
      <w:r w:rsidR="00255B3C">
        <w:rPr>
          <w:rFonts w:ascii="Times New Roman" w:hAnsi="Times New Roman" w:cs="Times New Roman"/>
          <w:bCs/>
          <w:sz w:val="24"/>
          <w:szCs w:val="24"/>
        </w:rPr>
        <w:t xml:space="preserve"> drawing on the message-</w:t>
      </w:r>
      <w:r w:rsidR="00486BDB">
        <w:rPr>
          <w:rFonts w:ascii="Times New Roman" w:hAnsi="Times New Roman" w:cs="Times New Roman"/>
          <w:bCs/>
          <w:sz w:val="24"/>
          <w:szCs w:val="24"/>
        </w:rPr>
        <w:t>audience</w:t>
      </w:r>
      <w:r w:rsidR="00255B3C">
        <w:rPr>
          <w:rFonts w:ascii="Times New Roman" w:hAnsi="Times New Roman" w:cs="Times New Roman"/>
          <w:bCs/>
          <w:sz w:val="24"/>
          <w:szCs w:val="24"/>
        </w:rPr>
        <w:t xml:space="preserve"> congruence concept and homophily </w:t>
      </w:r>
      <w:r w:rsidR="006D1DFA">
        <w:rPr>
          <w:rFonts w:ascii="Times New Roman" w:hAnsi="Times New Roman" w:cs="Times New Roman"/>
          <w:bCs/>
          <w:sz w:val="24"/>
          <w:szCs w:val="24"/>
        </w:rPr>
        <w:t>theory, across</w:t>
      </w:r>
      <w:r w:rsidRPr="00E8183B">
        <w:rPr>
          <w:rFonts w:ascii="Times New Roman" w:hAnsi="Times New Roman" w:cs="Times New Roman"/>
          <w:bCs/>
          <w:sz w:val="24"/>
          <w:szCs w:val="24"/>
        </w:rPr>
        <w:t xml:space="preserve"> </w:t>
      </w:r>
      <w:r>
        <w:rPr>
          <w:rFonts w:ascii="Times New Roman" w:hAnsi="Times New Roman" w:cs="Times New Roman"/>
          <w:bCs/>
          <w:sz w:val="24"/>
          <w:szCs w:val="24"/>
        </w:rPr>
        <w:t xml:space="preserve">three </w:t>
      </w:r>
      <w:r w:rsidRPr="00E8183B">
        <w:rPr>
          <w:rFonts w:ascii="Times New Roman" w:hAnsi="Times New Roman" w:cs="Times New Roman"/>
          <w:bCs/>
          <w:sz w:val="24"/>
          <w:szCs w:val="24"/>
        </w:rPr>
        <w:t>studies</w:t>
      </w:r>
      <w:r w:rsidR="00BC04D2" w:rsidRPr="00BC04D2">
        <w:rPr>
          <w:rFonts w:ascii="Times New Roman" w:hAnsi="Times New Roman" w:cs="Times New Roman"/>
          <w:sz w:val="24"/>
          <w:szCs w:val="24"/>
        </w:rPr>
        <w:t xml:space="preserve"> </w:t>
      </w:r>
      <w:r w:rsidR="00BC04D2">
        <w:rPr>
          <w:rFonts w:ascii="Times New Roman" w:hAnsi="Times New Roman" w:cs="Times New Roman"/>
          <w:sz w:val="24"/>
          <w:szCs w:val="24"/>
        </w:rPr>
        <w:t>in the UK</w:t>
      </w:r>
      <w:r w:rsidRPr="00E8183B">
        <w:rPr>
          <w:rFonts w:ascii="Times New Roman" w:hAnsi="Times New Roman" w:cs="Times New Roman"/>
          <w:bCs/>
          <w:sz w:val="24"/>
          <w:szCs w:val="24"/>
        </w:rPr>
        <w:t xml:space="preserve">, </w:t>
      </w:r>
      <w:r w:rsidR="00991D9E">
        <w:rPr>
          <w:rFonts w:ascii="Times New Roman" w:hAnsi="Times New Roman" w:cs="Times New Roman"/>
          <w:bCs/>
          <w:sz w:val="24"/>
          <w:szCs w:val="24"/>
        </w:rPr>
        <w:t xml:space="preserve">we </w:t>
      </w:r>
      <w:r>
        <w:rPr>
          <w:rFonts w:ascii="Times New Roman" w:hAnsi="Times New Roman" w:cs="Times New Roman"/>
          <w:bCs/>
          <w:sz w:val="24"/>
          <w:szCs w:val="24"/>
        </w:rPr>
        <w:t>examine</w:t>
      </w:r>
      <w:r w:rsidR="00991D9E">
        <w:rPr>
          <w:rFonts w:ascii="Times New Roman" w:hAnsi="Times New Roman" w:cs="Times New Roman"/>
          <w:bCs/>
          <w:sz w:val="24"/>
          <w:szCs w:val="24"/>
        </w:rPr>
        <w:t>d</w:t>
      </w:r>
      <w:r>
        <w:rPr>
          <w:rFonts w:ascii="Times New Roman" w:hAnsi="Times New Roman" w:cs="Times New Roman"/>
          <w:bCs/>
          <w:sz w:val="24"/>
          <w:szCs w:val="24"/>
        </w:rPr>
        <w:t xml:space="preserve"> </w:t>
      </w:r>
      <w:r w:rsidRPr="00E8183B">
        <w:rPr>
          <w:rFonts w:ascii="Times New Roman" w:hAnsi="Times New Roman" w:cs="Times New Roman"/>
          <w:bCs/>
          <w:sz w:val="24"/>
          <w:szCs w:val="24"/>
        </w:rPr>
        <w:t xml:space="preserve">the effect of </w:t>
      </w:r>
      <w:r w:rsidRPr="00E8183B">
        <w:rPr>
          <w:rFonts w:ascii="Times New Roman" w:hAnsi="Times New Roman" w:cs="Times New Roman"/>
          <w:bCs/>
          <w:sz w:val="24"/>
          <w:szCs w:val="24"/>
        </w:rPr>
        <w:lastRenderedPageBreak/>
        <w:t>gendered wording and endorser’s gender on the effectiveness of leaflet</w:t>
      </w:r>
      <w:r>
        <w:rPr>
          <w:rFonts w:ascii="Times New Roman" w:hAnsi="Times New Roman" w:cs="Times New Roman"/>
          <w:bCs/>
          <w:sz w:val="24"/>
          <w:szCs w:val="24"/>
        </w:rPr>
        <w:t>s</w:t>
      </w:r>
      <w:r w:rsidRPr="00E8183B">
        <w:rPr>
          <w:rFonts w:ascii="Times New Roman" w:hAnsi="Times New Roman" w:cs="Times New Roman"/>
          <w:bCs/>
          <w:sz w:val="24"/>
          <w:szCs w:val="24"/>
        </w:rPr>
        <w:t xml:space="preserve"> promoting walking. </w:t>
      </w:r>
      <w:r>
        <w:rPr>
          <w:rFonts w:ascii="Times New Roman" w:hAnsi="Times New Roman" w:cs="Times New Roman"/>
          <w:sz w:val="24"/>
          <w:szCs w:val="24"/>
        </w:rPr>
        <w:t xml:space="preserve">In Study 1, a mall-intercept study achieved 247 completed questionnaires. Results demonstrated that men and women indicated </w:t>
      </w:r>
      <w:r w:rsidR="006D1DFA">
        <w:rPr>
          <w:rFonts w:ascii="Times New Roman" w:hAnsi="Times New Roman" w:cs="Times New Roman"/>
          <w:sz w:val="24"/>
          <w:szCs w:val="24"/>
        </w:rPr>
        <w:t xml:space="preserve">the </w:t>
      </w:r>
      <w:r>
        <w:rPr>
          <w:rFonts w:ascii="Times New Roman" w:hAnsi="Times New Roman" w:cs="Times New Roman"/>
          <w:sz w:val="24"/>
          <w:szCs w:val="24"/>
        </w:rPr>
        <w:t>highest behavioural intentions for communal wording presented by a male endorser.</w:t>
      </w:r>
      <w:r w:rsidRPr="00CD065C">
        <w:t xml:space="preserve"> </w:t>
      </w:r>
      <w:r>
        <w:rPr>
          <w:rFonts w:ascii="Times New Roman" w:hAnsi="Times New Roman" w:cs="Times New Roman"/>
          <w:sz w:val="24"/>
          <w:szCs w:val="24"/>
        </w:rPr>
        <w:t>However, p</w:t>
      </w:r>
      <w:r w:rsidRPr="00CD065C">
        <w:rPr>
          <w:rFonts w:ascii="Times New Roman" w:hAnsi="Times New Roman" w:cs="Times New Roman"/>
          <w:sz w:val="24"/>
          <w:szCs w:val="24"/>
        </w:rPr>
        <w:t xml:space="preserve">airwise comparisons </w:t>
      </w:r>
      <w:r>
        <w:rPr>
          <w:rFonts w:ascii="Times New Roman" w:hAnsi="Times New Roman" w:cs="Times New Roman"/>
          <w:sz w:val="24"/>
          <w:szCs w:val="24"/>
        </w:rPr>
        <w:t>revealed</w:t>
      </w:r>
      <w:r w:rsidRPr="00CD065C">
        <w:rPr>
          <w:rFonts w:ascii="Times New Roman" w:hAnsi="Times New Roman" w:cs="Times New Roman"/>
          <w:sz w:val="24"/>
          <w:szCs w:val="24"/>
        </w:rPr>
        <w:t xml:space="preserve"> that </w:t>
      </w:r>
      <w:r>
        <w:rPr>
          <w:rFonts w:ascii="Times New Roman" w:hAnsi="Times New Roman" w:cs="Times New Roman"/>
          <w:sz w:val="24"/>
          <w:szCs w:val="24"/>
        </w:rPr>
        <w:t>w</w:t>
      </w:r>
      <w:r w:rsidRPr="00CD065C">
        <w:rPr>
          <w:rFonts w:ascii="Times New Roman" w:hAnsi="Times New Roman" w:cs="Times New Roman"/>
          <w:sz w:val="24"/>
          <w:szCs w:val="24"/>
        </w:rPr>
        <w:t xml:space="preserve">hen the wording of the advert was agentic and the endorser was male, males </w:t>
      </w:r>
      <w:proofErr w:type="gramStart"/>
      <w:r w:rsidR="006D1DFA">
        <w:rPr>
          <w:rFonts w:ascii="Times New Roman" w:hAnsi="Times New Roman" w:cs="Times New Roman"/>
          <w:sz w:val="24"/>
          <w:szCs w:val="24"/>
        </w:rPr>
        <w:t xml:space="preserve">indicated </w:t>
      </w:r>
      <w:r w:rsidRPr="00CD065C">
        <w:rPr>
          <w:rFonts w:ascii="Times New Roman" w:hAnsi="Times New Roman" w:cs="Times New Roman"/>
          <w:sz w:val="24"/>
          <w:szCs w:val="24"/>
        </w:rPr>
        <w:t xml:space="preserve"> significantly</w:t>
      </w:r>
      <w:proofErr w:type="gramEnd"/>
      <w:r w:rsidRPr="00CD065C">
        <w:rPr>
          <w:rFonts w:ascii="Times New Roman" w:hAnsi="Times New Roman" w:cs="Times New Roman"/>
          <w:sz w:val="24"/>
          <w:szCs w:val="24"/>
        </w:rPr>
        <w:t xml:space="preserve"> higher scores of behaviour</w:t>
      </w:r>
      <w:r>
        <w:rPr>
          <w:rFonts w:ascii="Times New Roman" w:hAnsi="Times New Roman" w:cs="Times New Roman"/>
          <w:sz w:val="24"/>
          <w:szCs w:val="24"/>
        </w:rPr>
        <w:t>al intentions</w:t>
      </w:r>
      <w:r w:rsidRPr="00CD065C">
        <w:rPr>
          <w:rFonts w:ascii="Times New Roman" w:hAnsi="Times New Roman" w:cs="Times New Roman"/>
          <w:sz w:val="24"/>
          <w:szCs w:val="24"/>
        </w:rPr>
        <w:t xml:space="preserve"> compared </w:t>
      </w:r>
      <w:r w:rsidR="007B5D32">
        <w:rPr>
          <w:rFonts w:ascii="Times New Roman" w:hAnsi="Times New Roman" w:cs="Times New Roman"/>
          <w:sz w:val="24"/>
          <w:szCs w:val="24"/>
        </w:rPr>
        <w:t>with</w:t>
      </w:r>
      <w:r w:rsidRPr="00CD065C">
        <w:rPr>
          <w:rFonts w:ascii="Times New Roman" w:hAnsi="Times New Roman" w:cs="Times New Roman"/>
          <w:sz w:val="24"/>
          <w:szCs w:val="24"/>
        </w:rPr>
        <w:t xml:space="preserve"> females</w:t>
      </w:r>
      <w:r>
        <w:rPr>
          <w:rFonts w:ascii="Times New Roman" w:hAnsi="Times New Roman" w:cs="Times New Roman"/>
          <w:sz w:val="24"/>
          <w:szCs w:val="24"/>
        </w:rPr>
        <w:t xml:space="preserve">. Attitude towards </w:t>
      </w:r>
      <w:r w:rsidR="008266F6">
        <w:rPr>
          <w:rFonts w:ascii="Times New Roman" w:hAnsi="Times New Roman" w:cs="Times New Roman"/>
          <w:sz w:val="24"/>
          <w:szCs w:val="24"/>
        </w:rPr>
        <w:t xml:space="preserve">the </w:t>
      </w:r>
      <w:r>
        <w:rPr>
          <w:rFonts w:ascii="Times New Roman" w:hAnsi="Times New Roman" w:cs="Times New Roman"/>
          <w:sz w:val="24"/>
          <w:szCs w:val="24"/>
        </w:rPr>
        <w:t>ad for women was highest for communal wording/female endorser</w:t>
      </w:r>
      <w:r w:rsidR="00E021A0">
        <w:rPr>
          <w:rFonts w:ascii="Times New Roman" w:hAnsi="Times New Roman" w:cs="Times New Roman"/>
          <w:sz w:val="24"/>
          <w:szCs w:val="24"/>
        </w:rPr>
        <w:t>;</w:t>
      </w:r>
      <w:r>
        <w:rPr>
          <w:rFonts w:ascii="Times New Roman" w:hAnsi="Times New Roman" w:cs="Times New Roman"/>
          <w:sz w:val="24"/>
          <w:szCs w:val="24"/>
        </w:rPr>
        <w:t xml:space="preserve"> for men </w:t>
      </w:r>
      <w:r w:rsidR="00E021A0">
        <w:rPr>
          <w:rFonts w:ascii="Times New Roman" w:hAnsi="Times New Roman" w:cs="Times New Roman"/>
          <w:sz w:val="24"/>
          <w:szCs w:val="24"/>
        </w:rPr>
        <w:t xml:space="preserve">it was </w:t>
      </w:r>
      <w:r>
        <w:rPr>
          <w:rFonts w:ascii="Times New Roman" w:hAnsi="Times New Roman" w:cs="Times New Roman"/>
          <w:sz w:val="24"/>
          <w:szCs w:val="24"/>
        </w:rPr>
        <w:t xml:space="preserve">for agentic wording/male endorser. In Study 2, consumers’ views towards the gendered </w:t>
      </w:r>
      <w:r w:rsidR="00F17495">
        <w:rPr>
          <w:rFonts w:ascii="Times New Roman" w:hAnsi="Times New Roman" w:cs="Times New Roman"/>
          <w:sz w:val="24"/>
          <w:szCs w:val="24"/>
        </w:rPr>
        <w:t xml:space="preserve">content </w:t>
      </w:r>
      <w:r>
        <w:rPr>
          <w:rFonts w:ascii="Times New Roman" w:hAnsi="Times New Roman" w:cs="Times New Roman"/>
          <w:sz w:val="24"/>
          <w:szCs w:val="24"/>
        </w:rPr>
        <w:t xml:space="preserve">were explored in 20 semi-structured interviews. In study 3 we examined the impact of </w:t>
      </w:r>
      <w:r w:rsidR="00E021A0">
        <w:rPr>
          <w:rFonts w:ascii="Times New Roman" w:hAnsi="Times New Roman" w:cs="Times New Roman"/>
          <w:sz w:val="24"/>
          <w:szCs w:val="24"/>
        </w:rPr>
        <w:t xml:space="preserve">the </w:t>
      </w:r>
      <w:r w:rsidR="00DA0334">
        <w:rPr>
          <w:rFonts w:ascii="Times New Roman" w:hAnsi="Times New Roman" w:cs="Times New Roman"/>
          <w:sz w:val="24"/>
          <w:szCs w:val="24"/>
        </w:rPr>
        <w:t xml:space="preserve">respondent’s </w:t>
      </w:r>
      <w:r>
        <w:rPr>
          <w:rFonts w:ascii="Times New Roman" w:hAnsi="Times New Roman" w:cs="Times New Roman"/>
          <w:sz w:val="24"/>
          <w:szCs w:val="24"/>
        </w:rPr>
        <w:t xml:space="preserve">gender role identity on gendered content effectiveness. </w:t>
      </w:r>
      <w:r w:rsidR="00F502CE">
        <w:rPr>
          <w:rFonts w:ascii="Times New Roman" w:hAnsi="Times New Roman" w:cs="Times New Roman"/>
          <w:sz w:val="24"/>
          <w:szCs w:val="24"/>
        </w:rPr>
        <w:t>Overall, when controlled for level of gender role identity, only masculine males evaluated leaflets featuring communal wording negatively which suggests that wording matters only for masculine males</w:t>
      </w:r>
      <w:r w:rsidR="00E021A0">
        <w:rPr>
          <w:rFonts w:ascii="Times New Roman" w:hAnsi="Times New Roman" w:cs="Times New Roman"/>
          <w:sz w:val="24"/>
          <w:szCs w:val="24"/>
        </w:rPr>
        <w:t>,</w:t>
      </w:r>
      <w:r w:rsidR="00F502CE">
        <w:rPr>
          <w:rFonts w:ascii="Times New Roman" w:hAnsi="Times New Roman" w:cs="Times New Roman"/>
          <w:sz w:val="24"/>
          <w:szCs w:val="24"/>
        </w:rPr>
        <w:t xml:space="preserve"> but not for</w:t>
      </w:r>
      <w:r w:rsidR="00421002">
        <w:rPr>
          <w:rFonts w:ascii="Times New Roman" w:hAnsi="Times New Roman" w:cs="Times New Roman"/>
          <w:sz w:val="24"/>
          <w:szCs w:val="24"/>
        </w:rPr>
        <w:t xml:space="preserve"> other</w:t>
      </w:r>
      <w:r w:rsidR="00F502CE">
        <w:rPr>
          <w:rFonts w:ascii="Times New Roman" w:hAnsi="Times New Roman" w:cs="Times New Roman"/>
          <w:sz w:val="24"/>
          <w:szCs w:val="24"/>
        </w:rPr>
        <w:t xml:space="preserve"> men and women. </w:t>
      </w:r>
      <w:r w:rsidR="00DA0334">
        <w:rPr>
          <w:rFonts w:ascii="Times New Roman" w:hAnsi="Times New Roman" w:cs="Times New Roman"/>
          <w:sz w:val="24"/>
          <w:szCs w:val="24"/>
        </w:rPr>
        <w:t xml:space="preserve">Theoretically, </w:t>
      </w:r>
      <w:r w:rsidR="00B11B23">
        <w:rPr>
          <w:rFonts w:ascii="Times New Roman" w:hAnsi="Times New Roman" w:cs="Times New Roman"/>
          <w:sz w:val="24"/>
          <w:szCs w:val="24"/>
        </w:rPr>
        <w:t>we identified that gender-based message-respondent congruence is not a necessary aspect of communications to be effective, except for one group</w:t>
      </w:r>
      <w:r w:rsidR="008266F6">
        <w:rPr>
          <w:rFonts w:ascii="Times New Roman" w:hAnsi="Times New Roman" w:cs="Times New Roman"/>
          <w:sz w:val="24"/>
          <w:szCs w:val="24"/>
        </w:rPr>
        <w:t xml:space="preserve">: </w:t>
      </w:r>
      <w:r w:rsidR="00B11B23">
        <w:rPr>
          <w:rFonts w:ascii="Times New Roman" w:hAnsi="Times New Roman" w:cs="Times New Roman"/>
          <w:sz w:val="24"/>
          <w:szCs w:val="24"/>
        </w:rPr>
        <w:t xml:space="preserve">masculine males. </w:t>
      </w:r>
      <w:r w:rsidR="00C91903">
        <w:rPr>
          <w:rFonts w:ascii="Times New Roman" w:hAnsi="Times New Roman" w:cs="Times New Roman"/>
          <w:sz w:val="24"/>
          <w:szCs w:val="24"/>
        </w:rPr>
        <w:t xml:space="preserve">Our study identified dominant gender role identity as a factor that explained respondents’ preferences for presented stimuli.  </w:t>
      </w:r>
      <w:r w:rsidR="00B11B23">
        <w:rPr>
          <w:rFonts w:ascii="Times New Roman" w:hAnsi="Times New Roman" w:cs="Times New Roman"/>
          <w:sz w:val="24"/>
          <w:szCs w:val="24"/>
        </w:rPr>
        <w:t xml:space="preserve">Specifically, males who display masculine gender role identity differ in evaluations of communal wording from all other groups. </w:t>
      </w:r>
      <w:r>
        <w:rPr>
          <w:rFonts w:ascii="Times New Roman" w:hAnsi="Times New Roman" w:cs="Times New Roman"/>
          <w:sz w:val="24"/>
          <w:szCs w:val="24"/>
        </w:rPr>
        <w:t xml:space="preserve">Social </w:t>
      </w:r>
      <w:r w:rsidR="00A40522">
        <w:rPr>
          <w:rFonts w:ascii="Times New Roman" w:hAnsi="Times New Roman" w:cs="Times New Roman"/>
          <w:sz w:val="24"/>
          <w:szCs w:val="24"/>
        </w:rPr>
        <w:t xml:space="preserve">and commercial marketers </w:t>
      </w:r>
      <w:r>
        <w:rPr>
          <w:rFonts w:ascii="Times New Roman" w:hAnsi="Times New Roman" w:cs="Times New Roman"/>
          <w:sz w:val="24"/>
          <w:szCs w:val="24"/>
        </w:rPr>
        <w:t>wh</w:t>
      </w:r>
      <w:r w:rsidR="00A40522">
        <w:rPr>
          <w:rFonts w:ascii="Times New Roman" w:hAnsi="Times New Roman" w:cs="Times New Roman"/>
          <w:sz w:val="24"/>
          <w:szCs w:val="24"/>
        </w:rPr>
        <w:t>o</w:t>
      </w:r>
      <w:r>
        <w:rPr>
          <w:rFonts w:ascii="Times New Roman" w:hAnsi="Times New Roman" w:cs="Times New Roman"/>
          <w:sz w:val="24"/>
          <w:szCs w:val="24"/>
        </w:rPr>
        <w:t xml:space="preserve"> target men and women with exercise-related services should consider the use of agentic wording endorsed by a male endorser when targeting masculine men to increase the likelihood of eliciting positive attitudes towards the communication</w:t>
      </w:r>
      <w:r w:rsidR="00C6692C">
        <w:rPr>
          <w:rFonts w:ascii="Times New Roman" w:hAnsi="Times New Roman" w:cs="Times New Roman"/>
          <w:sz w:val="24"/>
          <w:szCs w:val="24"/>
        </w:rPr>
        <w:t>.</w:t>
      </w:r>
      <w:r w:rsidR="00A6477D">
        <w:rPr>
          <w:rFonts w:ascii="Times New Roman" w:hAnsi="Times New Roman" w:cs="Times New Roman"/>
          <w:sz w:val="24"/>
          <w:szCs w:val="24"/>
        </w:rPr>
        <w:t xml:space="preserve"> </w:t>
      </w:r>
      <w:r w:rsidR="00C6692C">
        <w:rPr>
          <w:rFonts w:ascii="Times New Roman" w:hAnsi="Times New Roman" w:cs="Times New Roman"/>
          <w:sz w:val="24"/>
          <w:szCs w:val="24"/>
        </w:rPr>
        <w:t xml:space="preserve">However, </w:t>
      </w:r>
      <w:r w:rsidR="00A6477D">
        <w:rPr>
          <w:rFonts w:ascii="Times New Roman" w:hAnsi="Times New Roman" w:cs="Times New Roman"/>
          <w:sz w:val="24"/>
          <w:szCs w:val="24"/>
        </w:rPr>
        <w:t xml:space="preserve">such distinctions should not </w:t>
      </w:r>
      <w:r w:rsidR="00A31029">
        <w:rPr>
          <w:rFonts w:ascii="Times New Roman" w:hAnsi="Times New Roman" w:cs="Times New Roman"/>
          <w:sz w:val="24"/>
          <w:szCs w:val="24"/>
        </w:rPr>
        <w:t xml:space="preserve">be associated with </w:t>
      </w:r>
      <w:r w:rsidR="00A6477D">
        <w:rPr>
          <w:rFonts w:ascii="Times New Roman" w:hAnsi="Times New Roman" w:cs="Times New Roman"/>
          <w:sz w:val="24"/>
          <w:szCs w:val="24"/>
        </w:rPr>
        <w:t>differences</w:t>
      </w:r>
      <w:r w:rsidR="00991D9E">
        <w:rPr>
          <w:rFonts w:ascii="Times New Roman" w:hAnsi="Times New Roman" w:cs="Times New Roman"/>
          <w:sz w:val="24"/>
          <w:szCs w:val="24"/>
        </w:rPr>
        <w:t xml:space="preserve"> </w:t>
      </w:r>
      <w:r w:rsidR="00A6477D">
        <w:rPr>
          <w:rFonts w:ascii="Times New Roman" w:hAnsi="Times New Roman" w:cs="Times New Roman"/>
          <w:sz w:val="24"/>
          <w:szCs w:val="24"/>
        </w:rPr>
        <w:t>in women’s evaluations</w:t>
      </w:r>
      <w:r w:rsidR="00DA0334">
        <w:rPr>
          <w:rFonts w:ascii="Times New Roman" w:hAnsi="Times New Roman" w:cs="Times New Roman"/>
          <w:sz w:val="24"/>
          <w:szCs w:val="24"/>
        </w:rPr>
        <w:t xml:space="preserve"> or men who do not report masculine gender role identity.</w:t>
      </w:r>
    </w:p>
    <w:p w14:paraId="5E2ACF69" w14:textId="224D286E" w:rsidR="007C32FE" w:rsidRDefault="007C32FE" w:rsidP="00096DD1">
      <w:pPr>
        <w:spacing w:after="0" w:line="480" w:lineRule="auto"/>
        <w:jc w:val="both"/>
        <w:rPr>
          <w:rFonts w:ascii="Times New Roman" w:hAnsi="Times New Roman" w:cs="Times New Roman"/>
          <w:sz w:val="24"/>
          <w:szCs w:val="24"/>
        </w:rPr>
      </w:pPr>
    </w:p>
    <w:p w14:paraId="2E8118F4" w14:textId="3E91746E" w:rsidR="007C32FE" w:rsidRDefault="007C32FE" w:rsidP="00096DD1">
      <w:pPr>
        <w:spacing w:after="0" w:line="480" w:lineRule="auto"/>
        <w:jc w:val="both"/>
        <w:rPr>
          <w:rFonts w:ascii="Times New Roman" w:hAnsi="Times New Roman" w:cs="Times New Roman"/>
          <w:sz w:val="24"/>
          <w:szCs w:val="24"/>
        </w:rPr>
      </w:pPr>
      <w:r w:rsidRPr="007C32FE">
        <w:rPr>
          <w:rFonts w:ascii="Times New Roman" w:hAnsi="Times New Roman" w:cs="Times New Roman"/>
          <w:b/>
          <w:sz w:val="24"/>
          <w:szCs w:val="24"/>
        </w:rPr>
        <w:t>Key words:</w:t>
      </w:r>
      <w:r>
        <w:rPr>
          <w:rFonts w:ascii="Times New Roman" w:hAnsi="Times New Roman" w:cs="Times New Roman"/>
          <w:sz w:val="24"/>
          <w:szCs w:val="24"/>
        </w:rPr>
        <w:t xml:space="preserve"> gendered wording</w:t>
      </w:r>
      <w:r w:rsidR="008F2280">
        <w:rPr>
          <w:rFonts w:ascii="Times New Roman" w:hAnsi="Times New Roman" w:cs="Times New Roman"/>
          <w:sz w:val="24"/>
          <w:szCs w:val="24"/>
        </w:rPr>
        <w:t xml:space="preserve">, </w:t>
      </w:r>
      <w:r w:rsidR="006318C1">
        <w:rPr>
          <w:rFonts w:ascii="Times New Roman" w:hAnsi="Times New Roman" w:cs="Times New Roman"/>
          <w:sz w:val="24"/>
          <w:szCs w:val="24"/>
        </w:rPr>
        <w:t xml:space="preserve">endorser’s gender, health communication </w:t>
      </w:r>
    </w:p>
    <w:p w14:paraId="51AA98A1" w14:textId="77777777" w:rsidR="006318C1" w:rsidRPr="007C32FE" w:rsidRDefault="006318C1" w:rsidP="00096DD1">
      <w:pPr>
        <w:spacing w:after="0" w:line="480" w:lineRule="auto"/>
        <w:jc w:val="both"/>
        <w:rPr>
          <w:rFonts w:ascii="Times New Roman" w:hAnsi="Times New Roman" w:cs="Times New Roman"/>
          <w:sz w:val="24"/>
          <w:szCs w:val="24"/>
        </w:rPr>
      </w:pPr>
    </w:p>
    <w:p w14:paraId="259DD3FD" w14:textId="36D94D2B" w:rsidR="00C12108" w:rsidRPr="00F10315" w:rsidRDefault="00C12108" w:rsidP="00096DD1">
      <w:pPr>
        <w:spacing w:after="0" w:line="480" w:lineRule="auto"/>
        <w:jc w:val="both"/>
        <w:rPr>
          <w:rFonts w:ascii="Times New Roman" w:hAnsi="Times New Roman" w:cs="Times New Roman"/>
          <w:b/>
          <w:sz w:val="28"/>
          <w:szCs w:val="28"/>
        </w:rPr>
      </w:pPr>
      <w:r w:rsidRPr="00F10315">
        <w:rPr>
          <w:rFonts w:ascii="Times New Roman" w:hAnsi="Times New Roman" w:cs="Times New Roman"/>
          <w:b/>
          <w:sz w:val="28"/>
          <w:szCs w:val="28"/>
        </w:rPr>
        <w:lastRenderedPageBreak/>
        <w:t>I</w:t>
      </w:r>
      <w:r w:rsidR="00551172" w:rsidRPr="00F10315">
        <w:rPr>
          <w:rFonts w:ascii="Times New Roman" w:hAnsi="Times New Roman" w:cs="Times New Roman"/>
          <w:b/>
          <w:sz w:val="28"/>
          <w:szCs w:val="28"/>
        </w:rPr>
        <w:t>ntroduction</w:t>
      </w:r>
    </w:p>
    <w:p w14:paraId="0AB4CD71" w14:textId="0A825193" w:rsidR="00632367" w:rsidRDefault="008C2C80" w:rsidP="00CA61C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Gender effects have been examined in a wide range of </w:t>
      </w:r>
      <w:r w:rsidRPr="008C76AD">
        <w:rPr>
          <w:rFonts w:ascii="Times New Roman" w:hAnsi="Times New Roman" w:cs="Times New Roman"/>
          <w:sz w:val="24"/>
          <w:szCs w:val="24"/>
        </w:rPr>
        <w:t>contexts including</w:t>
      </w:r>
      <w:r>
        <w:rPr>
          <w:rFonts w:ascii="Times New Roman" w:hAnsi="Times New Roman" w:cs="Times New Roman"/>
          <w:sz w:val="24"/>
          <w:szCs w:val="24"/>
        </w:rPr>
        <w:t xml:space="preserve"> communication</w:t>
      </w:r>
      <w:r w:rsidR="00AD7281">
        <w:rPr>
          <w:rFonts w:ascii="Times New Roman" w:hAnsi="Times New Roman" w:cs="Times New Roman"/>
          <w:sz w:val="24"/>
          <w:szCs w:val="24"/>
        </w:rPr>
        <w:t xml:space="preserve"> </w:t>
      </w:r>
      <w:r w:rsidR="00445557">
        <w:rPr>
          <w:rFonts w:ascii="Times New Roman" w:hAnsi="Times New Roman" w:cs="Times New Roman"/>
          <w:sz w:val="24"/>
          <w:szCs w:val="24"/>
        </w:rPr>
        <w:fldChar w:fldCharType="begin">
          <w:fldData xml:space="preserve">PEVuZE5vdGU+PENpdGU+PEF1dGhvcj5Eb2JzY2hhPC9BdXRob3I+PFllYXI+MjAyMTwvWWVhcj48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</w:fldData>
        </w:fldChar>
      </w:r>
      <w:r w:rsidR="00042526">
        <w:rPr>
          <w:rFonts w:ascii="Times New Roman" w:hAnsi="Times New Roman" w:cs="Times New Roman"/>
          <w:sz w:val="24"/>
          <w:szCs w:val="24"/>
        </w:rPr>
        <w:instrText xml:space="preserve"> ADDIN EN.CITE </w:instrText>
      </w:r>
      <w:r w:rsidR="00042526">
        <w:rPr>
          <w:rFonts w:ascii="Times New Roman" w:hAnsi="Times New Roman" w:cs="Times New Roman"/>
          <w:sz w:val="24"/>
          <w:szCs w:val="24"/>
        </w:rPr>
        <w:fldChar w:fldCharType="begin">
          <w:fldData xml:space="preserve">PEVuZE5vdGU+PENpdGU+PEF1dGhvcj5Eb2JzY2hhPC9BdXRob3I+PFllYXI+MjAyMTwvWWVhcj48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</w:fldData>
        </w:fldChar>
      </w:r>
      <w:r w:rsidR="00042526">
        <w:rPr>
          <w:rFonts w:ascii="Times New Roman" w:hAnsi="Times New Roman" w:cs="Times New Roman"/>
          <w:sz w:val="24"/>
          <w:szCs w:val="24"/>
        </w:rPr>
        <w:instrText xml:space="preserve"> ADDIN EN.CITE.DATA </w:instrText>
      </w:r>
      <w:r w:rsidR="00042526">
        <w:rPr>
          <w:rFonts w:ascii="Times New Roman" w:hAnsi="Times New Roman" w:cs="Times New Roman"/>
          <w:sz w:val="24"/>
          <w:szCs w:val="24"/>
        </w:rPr>
      </w:r>
      <w:r w:rsidR="00042526">
        <w:rPr>
          <w:rFonts w:ascii="Times New Roman" w:hAnsi="Times New Roman" w:cs="Times New Roman"/>
          <w:sz w:val="24"/>
          <w:szCs w:val="24"/>
        </w:rPr>
        <w:fldChar w:fldCharType="end"/>
      </w:r>
      <w:r w:rsidR="00445557">
        <w:rPr>
          <w:rFonts w:ascii="Times New Roman" w:hAnsi="Times New Roman" w:cs="Times New Roman"/>
          <w:sz w:val="24"/>
          <w:szCs w:val="24"/>
        </w:rPr>
      </w:r>
      <w:r w:rsidR="00445557">
        <w:rPr>
          <w:rFonts w:ascii="Times New Roman" w:hAnsi="Times New Roman" w:cs="Times New Roman"/>
          <w:sz w:val="24"/>
          <w:szCs w:val="24"/>
        </w:rPr>
        <w:fldChar w:fldCharType="separate"/>
      </w:r>
      <w:r w:rsidR="00042526">
        <w:rPr>
          <w:rFonts w:ascii="Times New Roman" w:hAnsi="Times New Roman" w:cs="Times New Roman"/>
          <w:noProof/>
          <w:sz w:val="24"/>
          <w:szCs w:val="24"/>
        </w:rPr>
        <w:t>[</w:t>
      </w:r>
      <w:hyperlink w:anchor="_ENREF_1" w:tooltip="Dobscha, 2021 #142" w:history="1">
        <w:r w:rsidR="00042526">
          <w:rPr>
            <w:rFonts w:ascii="Times New Roman" w:hAnsi="Times New Roman" w:cs="Times New Roman"/>
            <w:noProof/>
            <w:sz w:val="24"/>
            <w:szCs w:val="24"/>
          </w:rPr>
          <w:t>1-10</w:t>
        </w:r>
      </w:hyperlink>
      <w:r w:rsidR="00042526">
        <w:rPr>
          <w:rFonts w:ascii="Times New Roman" w:hAnsi="Times New Roman" w:cs="Times New Roman"/>
          <w:noProof/>
          <w:sz w:val="24"/>
          <w:szCs w:val="24"/>
        </w:rPr>
        <w:t>]</w:t>
      </w:r>
      <w:r w:rsidR="0044555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485A6A">
        <w:rPr>
          <w:rFonts w:ascii="Times New Roman" w:hAnsi="Times New Roman" w:cs="Times New Roman"/>
          <w:sz w:val="24"/>
          <w:szCs w:val="24"/>
        </w:rPr>
        <w:t>P</w:t>
      </w:r>
      <w:r w:rsidR="00EE203E">
        <w:rPr>
          <w:rFonts w:ascii="Times New Roman" w:hAnsi="Times New Roman" w:cs="Times New Roman"/>
          <w:sz w:val="24"/>
          <w:szCs w:val="24"/>
        </w:rPr>
        <w:t xml:space="preserve">ast studies demonstrated that gendered </w:t>
      </w:r>
      <w:r w:rsidR="00D33BB3">
        <w:rPr>
          <w:rFonts w:ascii="Times New Roman" w:hAnsi="Times New Roman" w:cs="Times New Roman"/>
          <w:sz w:val="24"/>
          <w:szCs w:val="24"/>
        </w:rPr>
        <w:t>content</w:t>
      </w:r>
      <w:r w:rsidR="00A82010">
        <w:rPr>
          <w:rFonts w:ascii="Times New Roman" w:hAnsi="Times New Roman" w:cs="Times New Roman"/>
          <w:sz w:val="24"/>
          <w:szCs w:val="24"/>
        </w:rPr>
        <w:t xml:space="preserve"> of advertisements</w:t>
      </w:r>
      <w:r w:rsidR="00D33BB3">
        <w:rPr>
          <w:rFonts w:ascii="Times New Roman" w:hAnsi="Times New Roman" w:cs="Times New Roman"/>
          <w:sz w:val="24"/>
          <w:szCs w:val="24"/>
        </w:rPr>
        <w:t xml:space="preserve">, including </w:t>
      </w:r>
      <w:r w:rsidR="00EE203E">
        <w:rPr>
          <w:rFonts w:ascii="Times New Roman" w:hAnsi="Times New Roman" w:cs="Times New Roman"/>
          <w:sz w:val="24"/>
          <w:szCs w:val="24"/>
        </w:rPr>
        <w:t xml:space="preserve">wording </w:t>
      </w:r>
      <w:r w:rsidR="00A82010">
        <w:rPr>
          <w:rFonts w:ascii="Times New Roman" w:hAnsi="Times New Roman" w:cs="Times New Roman"/>
          <w:sz w:val="24"/>
          <w:szCs w:val="24"/>
        </w:rPr>
        <w:t xml:space="preserve">and endorser’s gender, </w:t>
      </w:r>
      <w:r w:rsidR="00F17495">
        <w:rPr>
          <w:rFonts w:ascii="Times New Roman" w:hAnsi="Times New Roman" w:cs="Times New Roman"/>
          <w:sz w:val="24"/>
          <w:szCs w:val="24"/>
        </w:rPr>
        <w:t xml:space="preserve">may often </w:t>
      </w:r>
      <w:r w:rsidR="00A82010">
        <w:rPr>
          <w:rFonts w:ascii="Times New Roman" w:hAnsi="Times New Roman" w:cs="Times New Roman"/>
          <w:sz w:val="24"/>
          <w:szCs w:val="24"/>
        </w:rPr>
        <w:t>influence responses to communication among men and women in a different way</w:t>
      </w:r>
      <w:r w:rsidR="00762975">
        <w:rPr>
          <w:rFonts w:ascii="Times New Roman" w:hAnsi="Times New Roman" w:cs="Times New Roman"/>
          <w:sz w:val="24"/>
          <w:szCs w:val="24"/>
        </w:rPr>
        <w:t xml:space="preserve"> </w:t>
      </w:r>
      <w:bookmarkStart w:id="8" w:name="_Hlk89767011"/>
      <w:r w:rsidR="00445557">
        <w:rPr>
          <w:rFonts w:ascii="Times New Roman" w:hAnsi="Times New Roman" w:cs="Times New Roman"/>
          <w:sz w:val="24"/>
          <w:szCs w:val="24"/>
        </w:rPr>
        <w:fldChar w:fldCharType="begin">
          <w:fldData xml:space="preserve">PEVuZE5vdGU+PENpdGU+PEF1dGhvcj5GZWxpeDwvQXV0aG9yPjxZZWFyPjIwMjE8L1llYXI+PFJl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</w:fldData>
        </w:fldChar>
      </w:r>
      <w:r w:rsidR="00895D93">
        <w:rPr>
          <w:rFonts w:ascii="Times New Roman" w:hAnsi="Times New Roman" w:cs="Times New Roman"/>
          <w:sz w:val="24"/>
          <w:szCs w:val="24"/>
        </w:rPr>
        <w:instrText xml:space="preserve"> ADDIN EN.CITE </w:instrText>
      </w:r>
      <w:r w:rsidR="00895D93">
        <w:rPr>
          <w:rFonts w:ascii="Times New Roman" w:hAnsi="Times New Roman" w:cs="Times New Roman"/>
          <w:sz w:val="24"/>
          <w:szCs w:val="24"/>
        </w:rPr>
        <w:fldChar w:fldCharType="begin">
          <w:fldData xml:space="preserve">PEVuZE5vdGU+PENpdGU+PEF1dGhvcj5GZWxpeDwvQXV0aG9yPjxZZWFyPjIwMjE8L1llYXI+PFJl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</w:fldData>
        </w:fldChar>
      </w:r>
      <w:r w:rsidR="00895D93">
        <w:rPr>
          <w:rFonts w:ascii="Times New Roman" w:hAnsi="Times New Roman" w:cs="Times New Roman"/>
          <w:sz w:val="24"/>
          <w:szCs w:val="24"/>
        </w:rPr>
        <w:instrText xml:space="preserve"> ADDIN EN.CITE.DATA </w:instrText>
      </w:r>
      <w:r w:rsidR="00895D93">
        <w:rPr>
          <w:rFonts w:ascii="Times New Roman" w:hAnsi="Times New Roman" w:cs="Times New Roman"/>
          <w:sz w:val="24"/>
          <w:szCs w:val="24"/>
        </w:rPr>
      </w:r>
      <w:r w:rsidR="00895D93">
        <w:rPr>
          <w:rFonts w:ascii="Times New Roman" w:hAnsi="Times New Roman" w:cs="Times New Roman"/>
          <w:sz w:val="24"/>
          <w:szCs w:val="24"/>
        </w:rPr>
        <w:fldChar w:fldCharType="end"/>
      </w:r>
      <w:r w:rsidR="00445557">
        <w:rPr>
          <w:rFonts w:ascii="Times New Roman" w:hAnsi="Times New Roman" w:cs="Times New Roman"/>
          <w:sz w:val="24"/>
          <w:szCs w:val="24"/>
        </w:rPr>
      </w:r>
      <w:r w:rsidR="00445557">
        <w:rPr>
          <w:rFonts w:ascii="Times New Roman" w:hAnsi="Times New Roman" w:cs="Times New Roman"/>
          <w:sz w:val="24"/>
          <w:szCs w:val="24"/>
        </w:rPr>
        <w:fldChar w:fldCharType="separate"/>
      </w:r>
      <w:r w:rsidR="00895D93">
        <w:rPr>
          <w:rFonts w:ascii="Times New Roman" w:hAnsi="Times New Roman" w:cs="Times New Roman"/>
          <w:noProof/>
          <w:sz w:val="24"/>
          <w:szCs w:val="24"/>
        </w:rPr>
        <w:t>[</w:t>
      </w:r>
      <w:hyperlink w:anchor="_ENREF_11" w:tooltip="Felix, 2021 #7" w:history="1">
        <w:r w:rsidR="00042526">
          <w:rPr>
            <w:rFonts w:ascii="Times New Roman" w:hAnsi="Times New Roman" w:cs="Times New Roman"/>
            <w:noProof/>
            <w:sz w:val="24"/>
            <w:szCs w:val="24"/>
          </w:rPr>
          <w:t>11-14</w:t>
        </w:r>
      </w:hyperlink>
      <w:r w:rsidR="00895D93">
        <w:rPr>
          <w:rFonts w:ascii="Times New Roman" w:hAnsi="Times New Roman" w:cs="Times New Roman"/>
          <w:noProof/>
          <w:sz w:val="24"/>
          <w:szCs w:val="24"/>
        </w:rPr>
        <w:t>]</w:t>
      </w:r>
      <w:r w:rsidR="00445557">
        <w:rPr>
          <w:rFonts w:ascii="Times New Roman" w:hAnsi="Times New Roman" w:cs="Times New Roman"/>
          <w:sz w:val="24"/>
          <w:szCs w:val="24"/>
        </w:rPr>
        <w:fldChar w:fldCharType="end"/>
      </w:r>
      <w:r w:rsidR="00A82010" w:rsidRPr="0043681A">
        <w:rPr>
          <w:rFonts w:ascii="Times New Roman" w:hAnsi="Times New Roman" w:cs="Times New Roman"/>
          <w:sz w:val="24"/>
          <w:szCs w:val="24"/>
        </w:rPr>
        <w:t xml:space="preserve">. </w:t>
      </w:r>
      <w:bookmarkEnd w:id="8"/>
      <w:r w:rsidR="004F12CA">
        <w:rPr>
          <w:rFonts w:ascii="Times New Roman" w:hAnsi="Times New Roman" w:cs="Times New Roman"/>
          <w:sz w:val="24"/>
          <w:szCs w:val="24"/>
        </w:rPr>
        <w:t xml:space="preserve">Whilst the impact of communication on behaviour is disputed, policy makers, practitioners and advertisers </w:t>
      </w:r>
      <w:r w:rsidR="00D33BB3">
        <w:rPr>
          <w:rFonts w:ascii="Times New Roman" w:hAnsi="Times New Roman" w:cs="Times New Roman"/>
          <w:sz w:val="24"/>
          <w:szCs w:val="24"/>
        </w:rPr>
        <w:t>continue using communication to raise awareness and</w:t>
      </w:r>
      <w:r w:rsidR="00A13288">
        <w:rPr>
          <w:rFonts w:ascii="Times New Roman" w:hAnsi="Times New Roman" w:cs="Times New Roman"/>
          <w:sz w:val="24"/>
          <w:szCs w:val="24"/>
        </w:rPr>
        <w:t xml:space="preserve"> influence behaviours</w:t>
      </w:r>
      <w:r w:rsidR="00C6692C">
        <w:rPr>
          <w:rFonts w:ascii="Times New Roman" w:hAnsi="Times New Roman" w:cs="Times New Roman"/>
          <w:sz w:val="24"/>
          <w:szCs w:val="24"/>
        </w:rPr>
        <w:t>. This is</w:t>
      </w:r>
      <w:r w:rsidR="00D33BB3">
        <w:rPr>
          <w:rFonts w:ascii="Times New Roman" w:hAnsi="Times New Roman" w:cs="Times New Roman"/>
          <w:sz w:val="24"/>
          <w:szCs w:val="24"/>
        </w:rPr>
        <w:t xml:space="preserve"> especially </w:t>
      </w:r>
      <w:r w:rsidR="00C6692C">
        <w:rPr>
          <w:rFonts w:ascii="Times New Roman" w:hAnsi="Times New Roman" w:cs="Times New Roman"/>
          <w:sz w:val="24"/>
          <w:szCs w:val="24"/>
        </w:rPr>
        <w:t xml:space="preserve">so </w:t>
      </w:r>
      <w:r w:rsidR="00D33BB3">
        <w:rPr>
          <w:rFonts w:ascii="Times New Roman" w:hAnsi="Times New Roman" w:cs="Times New Roman"/>
          <w:sz w:val="24"/>
          <w:szCs w:val="24"/>
        </w:rPr>
        <w:t>in instances where promoted behaviours</w:t>
      </w:r>
      <w:r w:rsidR="005B7D17">
        <w:rPr>
          <w:rFonts w:ascii="Times New Roman" w:hAnsi="Times New Roman" w:cs="Times New Roman"/>
          <w:sz w:val="24"/>
          <w:szCs w:val="24"/>
        </w:rPr>
        <w:t>,</w:t>
      </w:r>
      <w:r w:rsidR="00D33BB3">
        <w:rPr>
          <w:rFonts w:ascii="Times New Roman" w:hAnsi="Times New Roman" w:cs="Times New Roman"/>
          <w:sz w:val="24"/>
          <w:szCs w:val="24"/>
        </w:rPr>
        <w:t xml:space="preserve"> </w:t>
      </w:r>
      <w:r w:rsidR="005B7D17">
        <w:rPr>
          <w:rFonts w:ascii="Times New Roman" w:hAnsi="Times New Roman" w:cs="Times New Roman"/>
          <w:sz w:val="24"/>
          <w:szCs w:val="24"/>
        </w:rPr>
        <w:t xml:space="preserve">such as physical exercise, </w:t>
      </w:r>
      <w:r w:rsidR="00D33BB3">
        <w:rPr>
          <w:rFonts w:ascii="Times New Roman" w:hAnsi="Times New Roman" w:cs="Times New Roman"/>
          <w:sz w:val="24"/>
          <w:szCs w:val="24"/>
        </w:rPr>
        <w:t>cannot be legislated</w:t>
      </w:r>
      <w:r w:rsidR="00C6692C">
        <w:rPr>
          <w:rFonts w:ascii="Times New Roman" w:hAnsi="Times New Roman" w:cs="Times New Roman"/>
          <w:sz w:val="24"/>
          <w:szCs w:val="24"/>
        </w:rPr>
        <w:t xml:space="preserve"> for</w:t>
      </w:r>
      <w:r w:rsidR="00D33BB3">
        <w:rPr>
          <w:rFonts w:ascii="Times New Roman" w:hAnsi="Times New Roman" w:cs="Times New Roman"/>
          <w:sz w:val="24"/>
          <w:szCs w:val="24"/>
        </w:rPr>
        <w:t xml:space="preserve"> or </w:t>
      </w:r>
      <w:r w:rsidR="00085684">
        <w:rPr>
          <w:rFonts w:ascii="Times New Roman" w:hAnsi="Times New Roman" w:cs="Times New Roman"/>
          <w:sz w:val="24"/>
          <w:szCs w:val="24"/>
        </w:rPr>
        <w:t xml:space="preserve">regulated </w:t>
      </w:r>
      <w:r w:rsidR="00D33BB3">
        <w:rPr>
          <w:rFonts w:ascii="Times New Roman" w:hAnsi="Times New Roman" w:cs="Times New Roman"/>
          <w:sz w:val="24"/>
          <w:szCs w:val="24"/>
        </w:rPr>
        <w:t>in other ways</w:t>
      </w:r>
      <w:r w:rsidR="001A3236">
        <w:rPr>
          <w:rFonts w:ascii="Times New Roman" w:hAnsi="Times New Roman" w:cs="Times New Roman"/>
          <w:sz w:val="24"/>
          <w:szCs w:val="24"/>
        </w:rPr>
        <w:t xml:space="preserve">. </w:t>
      </w:r>
      <w:r w:rsidR="00085684">
        <w:rPr>
          <w:rFonts w:ascii="Times New Roman" w:hAnsi="Times New Roman" w:cs="Times New Roman"/>
          <w:sz w:val="24"/>
          <w:szCs w:val="24"/>
        </w:rPr>
        <w:t>In the UK, the government has introduced a range of social change communication initiatives  to encourage behaviour change in this area</w:t>
      </w:r>
      <w:r w:rsidR="00B85646">
        <w:rPr>
          <w:rFonts w:ascii="Times New Roman" w:hAnsi="Times New Roman" w:cs="Times New Roman"/>
          <w:sz w:val="24"/>
          <w:szCs w:val="24"/>
        </w:rPr>
        <w:t xml:space="preserve"> </w:t>
      </w:r>
      <w:r w:rsidR="00B85646">
        <w:rPr>
          <w:rFonts w:ascii="Times New Roman" w:hAnsi="Times New Roman" w:cs="Times New Roman"/>
          <w:sz w:val="24"/>
          <w:szCs w:val="24"/>
        </w:rPr>
        <w:fldChar w:fldCharType="begin"/>
      </w:r>
      <w:r w:rsidR="00895D93">
        <w:rPr>
          <w:rFonts w:ascii="Times New Roman" w:hAnsi="Times New Roman" w:cs="Times New Roman"/>
          <w:sz w:val="24"/>
          <w:szCs w:val="24"/>
        </w:rPr>
        <w:instrText xml:space="preserve"> ADDIN EN.CITE &lt;EndNote&gt;&lt;Cite&gt;&lt;Author&gt;GOV.UK&lt;/Author&gt;&lt;Year&gt;2020 &lt;/Year&gt;&lt;RecNum&gt;14&lt;/RecNum&gt;&lt;DisplayText&gt;[15, 16]&lt;/DisplayText&gt;&lt;record&gt;&lt;rec-number&gt;14&lt;/rec-number&gt;&lt;foreign-keys&gt;&lt;key app="EN" db-id="fz2dd5fwvvt2tdefxxhvss2nvz52wvtdsrfp" timestamp="1638987225"&gt;14&lt;/key&gt;&lt;/foreign-keys&gt;&lt;ref-type name="Web Page"&gt;12&lt;/ref-type&gt;&lt;contributors&gt;&lt;authors&gt;&lt;author&gt;GOV.UK&lt;/author&gt;&lt;/authors&gt;&lt;/contributors&gt;&lt;titles&gt;&lt;title&gt;Health matters: physical activity - prevention and management of long-term conditions&lt;/title&gt;&lt;/titles&gt;&lt;volume&gt;2021&lt;/volume&gt;&lt;number&gt;March 20, 2020 &lt;/number&gt;&lt;dates&gt;&lt;year&gt;2020 &lt;/year&gt;&lt;/dates&gt;&lt;urls&gt;&lt;related-urls&gt;&lt;url&gt;https://www.gov.uk/government/publications/health-matters-physical-activity/health-matters-physical-activity-prevention-and-management-of-long-term-conditions#physical-activity-resources-programmes-and-campaigns-for-the-public&lt;/url&gt;&lt;/related-urls&gt;&lt;/urls&gt;&lt;/record&gt;&lt;/Cite&gt;&lt;Cite&gt;&lt;Author&gt;PHE&lt;/Author&gt;&lt;Year&gt;2017&lt;/Year&gt;&lt;RecNum&gt;42&lt;/RecNum&gt;&lt;record&gt;&lt;rec-number&gt;42&lt;/rec-number&gt;&lt;foreign-keys&gt;&lt;key app="EN" db-id="fz2dd5fwvvt2tdefxxhvss2nvz52wvtdsrfp" timestamp="1639220110"&gt;42&lt;/key&gt;&lt;/foreign-keys&gt;&lt;ref-type name="Web Page"&gt;12&lt;/ref-type&gt;&lt;contributors&gt;&lt;authors&gt;&lt;author&gt;&lt;style face="normal" font="default" charset="238" size="100%"&gt;PHE&lt;/style&gt;&lt;/author&gt;&lt;/authors&gt;&lt;/contributors&gt;&lt;titles&gt;&lt;title&gt;Public health England social marketing strategy 2017 to 2020. &lt;/title&gt;&lt;/titles&gt;&lt;volume&gt;&lt;style face="normal" font="default" charset="238" size="100%"&gt;2020&lt;/style&gt;&lt;/volume&gt;&lt;number&gt;&lt;style face="normal" font="default" charset="238" size="100%"&gt;March 1, 2020 &lt;/style&gt;&lt;/number&gt;&lt;dates&gt;&lt;year&gt;&lt;style face="normal" font="default" charset="238" size="100%"&gt;2017&lt;/style&gt;&lt;/year&gt;&lt;/dates&gt;&lt;publisher&gt;&lt;style face="normal" font="default" charset="238" size="100%"&gt;www.gov.uk&lt;/style&gt;&lt;/publisher&gt;&lt;urls&gt;&lt;related-urls&gt;&lt;url&gt;https://www.gov.uk/government/publications/public-health-england-marketing-strategy-2017-to-2020&lt;/url&gt;&lt;/related-urls&gt;&lt;/urls&gt;&lt;/record&gt;&lt;/Cite&gt;&lt;/EndNote&gt;</w:instrText>
      </w:r>
      <w:r w:rsidR="00B85646">
        <w:rPr>
          <w:rFonts w:ascii="Times New Roman" w:hAnsi="Times New Roman" w:cs="Times New Roman"/>
          <w:sz w:val="24"/>
          <w:szCs w:val="24"/>
        </w:rPr>
        <w:fldChar w:fldCharType="separate"/>
      </w:r>
      <w:r w:rsidR="00895D93">
        <w:rPr>
          <w:rFonts w:ascii="Times New Roman" w:hAnsi="Times New Roman" w:cs="Times New Roman"/>
          <w:noProof/>
          <w:sz w:val="24"/>
          <w:szCs w:val="24"/>
        </w:rPr>
        <w:t>[</w:t>
      </w:r>
      <w:hyperlink w:anchor="_ENREF_15" w:tooltip="GOV.UK, 2020  #14" w:history="1">
        <w:r w:rsidR="00042526">
          <w:rPr>
            <w:rFonts w:ascii="Times New Roman" w:hAnsi="Times New Roman" w:cs="Times New Roman"/>
            <w:noProof/>
            <w:sz w:val="24"/>
            <w:szCs w:val="24"/>
          </w:rPr>
          <w:t>15</w:t>
        </w:r>
      </w:hyperlink>
      <w:r w:rsidR="00895D93">
        <w:rPr>
          <w:rFonts w:ascii="Times New Roman" w:hAnsi="Times New Roman" w:cs="Times New Roman"/>
          <w:noProof/>
          <w:sz w:val="24"/>
          <w:szCs w:val="24"/>
        </w:rPr>
        <w:t xml:space="preserve">, </w:t>
      </w:r>
      <w:hyperlink w:anchor="_ENREF_16" w:tooltip="PHE, 2017 #42" w:history="1">
        <w:r w:rsidR="00042526">
          <w:rPr>
            <w:rFonts w:ascii="Times New Roman" w:hAnsi="Times New Roman" w:cs="Times New Roman"/>
            <w:noProof/>
            <w:sz w:val="24"/>
            <w:szCs w:val="24"/>
          </w:rPr>
          <w:t>16</w:t>
        </w:r>
      </w:hyperlink>
      <w:r w:rsidR="00895D93">
        <w:rPr>
          <w:rFonts w:ascii="Times New Roman" w:hAnsi="Times New Roman" w:cs="Times New Roman"/>
          <w:noProof/>
          <w:sz w:val="24"/>
          <w:szCs w:val="24"/>
        </w:rPr>
        <w:t>]</w:t>
      </w:r>
      <w:r w:rsidR="00B85646">
        <w:rPr>
          <w:rFonts w:ascii="Times New Roman" w:hAnsi="Times New Roman" w:cs="Times New Roman"/>
          <w:sz w:val="24"/>
          <w:szCs w:val="24"/>
        </w:rPr>
        <w:fldChar w:fldCharType="end"/>
      </w:r>
      <w:r w:rsidR="00E55025">
        <w:rPr>
          <w:rFonts w:ascii="Times New Roman" w:hAnsi="Times New Roman" w:cs="Times New Roman"/>
          <w:sz w:val="24"/>
          <w:szCs w:val="24"/>
        </w:rPr>
        <w:t>, as well as established Office for Health Communication to focus specifically on raising the profile of health-related issues</w:t>
      </w:r>
      <w:r w:rsidR="00873970">
        <w:rPr>
          <w:rFonts w:ascii="Times New Roman" w:hAnsi="Times New Roman" w:cs="Times New Roman"/>
          <w:sz w:val="24"/>
          <w:szCs w:val="24"/>
        </w:rPr>
        <w:t xml:space="preserve"> </w:t>
      </w:r>
      <w:r w:rsidR="00723AB8">
        <w:rPr>
          <w:rFonts w:ascii="Times New Roman" w:hAnsi="Times New Roman" w:cs="Times New Roman"/>
          <w:sz w:val="24"/>
          <w:szCs w:val="24"/>
        </w:rPr>
        <w:fldChar w:fldCharType="begin"/>
      </w:r>
      <w:r w:rsidR="00895D93">
        <w:rPr>
          <w:rFonts w:ascii="Times New Roman" w:hAnsi="Times New Roman" w:cs="Times New Roman"/>
          <w:sz w:val="24"/>
          <w:szCs w:val="24"/>
        </w:rPr>
        <w:instrText xml:space="preserve"> ADDIN EN.CITE &lt;EndNote&gt;&lt;Cite&gt;&lt;Author&gt;Care&lt;/Author&gt;&lt;Year&gt;2021&lt;/Year&gt;&lt;RecNum&gt;43&lt;/RecNum&gt;&lt;DisplayText&gt;[17]&lt;/DisplayText&gt;&lt;record&gt;&lt;rec-number&gt;43&lt;/rec-number&gt;&lt;foreign-keys&gt;&lt;key app="EN" db-id="fz2dd5fwvvt2tdefxxhvss2nvz52wvtdsrfp" timestamp="1639220237"&gt;43&lt;/key&gt;&lt;/foreign-keys&gt;&lt;ref-type name="Web Page"&gt;12&lt;/ref-type&gt;&lt;contributors&gt;&lt;authors&gt;&lt;author&gt;Department of Health and Social Care&lt;/author&gt;&lt;/authors&gt;&lt;/contributors&gt;&lt;titles&gt;&lt;title&gt;New Office for Health Promotion to drive improvement of nation’s health&lt;/title&gt;&lt;/titles&gt;&lt;volume&gt;&lt;style face="normal" font="default" charset="238" size="100%"&gt;2021&lt;/style&gt;&lt;/volume&gt;&lt;number&gt;&lt;style face="normal" font="default" charset="238" size="100%"&gt;November 21, 2021 &lt;/style&gt;&lt;/number&gt;&lt;dates&gt;&lt;year&gt;&lt;style face="normal" font="default" charset="238" size="100%"&gt;2021&lt;/style&gt;&lt;/year&gt;&lt;/dates&gt;&lt;publisher&gt;&lt;style face="normal" font="default" charset="238" size="100%"&gt;www.gov.uk&lt;/style&gt;&lt;/publisher&gt;&lt;urls&gt;&lt;related-urls&gt;&lt;url&gt;https://www.gov.uk/government/news/new-office-for-health-promotion-to-drive-improvement-of-nations-health&lt;/url&gt;&lt;/related-urls&gt;&lt;/urls&gt;&lt;/record&gt;&lt;/Cite&gt;&lt;/EndNote&gt;</w:instrText>
      </w:r>
      <w:r w:rsidR="00723AB8">
        <w:rPr>
          <w:rFonts w:ascii="Times New Roman" w:hAnsi="Times New Roman" w:cs="Times New Roman"/>
          <w:sz w:val="24"/>
          <w:szCs w:val="24"/>
        </w:rPr>
        <w:fldChar w:fldCharType="separate"/>
      </w:r>
      <w:r w:rsidR="00895D93">
        <w:rPr>
          <w:rFonts w:ascii="Times New Roman" w:hAnsi="Times New Roman" w:cs="Times New Roman"/>
          <w:noProof/>
          <w:sz w:val="24"/>
          <w:szCs w:val="24"/>
        </w:rPr>
        <w:t>[</w:t>
      </w:r>
      <w:hyperlink w:anchor="_ENREF_17" w:tooltip="Care, 2021 #43" w:history="1">
        <w:r w:rsidR="00042526">
          <w:rPr>
            <w:rFonts w:ascii="Times New Roman" w:hAnsi="Times New Roman" w:cs="Times New Roman"/>
            <w:noProof/>
            <w:sz w:val="24"/>
            <w:szCs w:val="24"/>
          </w:rPr>
          <w:t>17</w:t>
        </w:r>
      </w:hyperlink>
      <w:r w:rsidR="00895D93">
        <w:rPr>
          <w:rFonts w:ascii="Times New Roman" w:hAnsi="Times New Roman" w:cs="Times New Roman"/>
          <w:noProof/>
          <w:sz w:val="24"/>
          <w:szCs w:val="24"/>
        </w:rPr>
        <w:t>]</w:t>
      </w:r>
      <w:r w:rsidR="00723AB8">
        <w:rPr>
          <w:rFonts w:ascii="Times New Roman" w:hAnsi="Times New Roman" w:cs="Times New Roman"/>
          <w:sz w:val="24"/>
          <w:szCs w:val="24"/>
        </w:rPr>
        <w:fldChar w:fldCharType="end"/>
      </w:r>
      <w:r w:rsidR="00873970">
        <w:rPr>
          <w:rFonts w:ascii="Times New Roman" w:hAnsi="Times New Roman" w:cs="Times New Roman"/>
          <w:sz w:val="24"/>
          <w:szCs w:val="24"/>
        </w:rPr>
        <w:t>.</w:t>
      </w:r>
      <w:r w:rsidR="00085684">
        <w:rPr>
          <w:rFonts w:ascii="Times New Roman" w:hAnsi="Times New Roman" w:cs="Times New Roman"/>
          <w:sz w:val="24"/>
          <w:szCs w:val="24"/>
        </w:rPr>
        <w:t xml:space="preserve"> </w:t>
      </w:r>
      <w:r w:rsidR="00A554AE">
        <w:rPr>
          <w:rFonts w:ascii="Times New Roman" w:hAnsi="Times New Roman" w:cs="Times New Roman"/>
          <w:sz w:val="24"/>
          <w:szCs w:val="24"/>
        </w:rPr>
        <w:t>Often, such campaigns are targeted at specific genders</w:t>
      </w:r>
      <w:r w:rsidR="007F61DA">
        <w:rPr>
          <w:rFonts w:ascii="Times New Roman" w:hAnsi="Times New Roman" w:cs="Times New Roman"/>
          <w:sz w:val="24"/>
          <w:szCs w:val="24"/>
        </w:rPr>
        <w:t>.</w:t>
      </w:r>
      <w:r w:rsidR="00A554AE">
        <w:rPr>
          <w:rFonts w:ascii="Times New Roman" w:hAnsi="Times New Roman" w:cs="Times New Roman"/>
          <w:sz w:val="24"/>
          <w:szCs w:val="24"/>
        </w:rPr>
        <w:t xml:space="preserve"> </w:t>
      </w:r>
      <w:r w:rsidR="007F61DA">
        <w:rPr>
          <w:rFonts w:ascii="Times New Roman" w:hAnsi="Times New Roman" w:cs="Times New Roman"/>
          <w:sz w:val="24"/>
          <w:szCs w:val="24"/>
        </w:rPr>
        <w:t>F</w:t>
      </w:r>
      <w:r w:rsidR="00A554AE">
        <w:rPr>
          <w:rFonts w:ascii="Times New Roman" w:hAnsi="Times New Roman" w:cs="Times New Roman"/>
          <w:sz w:val="24"/>
          <w:szCs w:val="24"/>
        </w:rPr>
        <w:t xml:space="preserve">or example </w:t>
      </w:r>
      <w:r w:rsidR="00A554AE" w:rsidRPr="00632367">
        <w:rPr>
          <w:rFonts w:ascii="Times New Roman" w:hAnsi="Times New Roman" w:cs="Times New Roman"/>
          <w:i/>
          <w:iCs/>
          <w:sz w:val="24"/>
          <w:szCs w:val="24"/>
        </w:rPr>
        <w:t>This Girl Can</w:t>
      </w:r>
      <w:r w:rsidR="00A554AE">
        <w:rPr>
          <w:rFonts w:ascii="Times New Roman" w:hAnsi="Times New Roman" w:cs="Times New Roman"/>
          <w:sz w:val="24"/>
          <w:szCs w:val="24"/>
        </w:rPr>
        <w:t xml:space="preserve"> campaign in the UK </w:t>
      </w:r>
      <w:r w:rsidR="00F2483B">
        <w:rPr>
          <w:rFonts w:ascii="Times New Roman" w:hAnsi="Times New Roman" w:cs="Times New Roman"/>
          <w:sz w:val="24"/>
          <w:szCs w:val="24"/>
        </w:rPr>
        <w:t xml:space="preserve">is </w:t>
      </w:r>
      <w:r w:rsidR="00A554AE">
        <w:rPr>
          <w:rFonts w:ascii="Times New Roman" w:hAnsi="Times New Roman" w:cs="Times New Roman"/>
          <w:sz w:val="24"/>
          <w:szCs w:val="24"/>
        </w:rPr>
        <w:t xml:space="preserve">targeted specifically at women, who </w:t>
      </w:r>
      <w:r w:rsidR="00042526">
        <w:rPr>
          <w:rFonts w:ascii="Times New Roman" w:hAnsi="Times New Roman" w:cs="Times New Roman"/>
          <w:sz w:val="24"/>
          <w:szCs w:val="24"/>
        </w:rPr>
        <w:t xml:space="preserve">continuously </w:t>
      </w:r>
      <w:r w:rsidR="00A554AE">
        <w:rPr>
          <w:rFonts w:ascii="Times New Roman" w:hAnsi="Times New Roman" w:cs="Times New Roman"/>
          <w:sz w:val="24"/>
          <w:szCs w:val="24"/>
        </w:rPr>
        <w:t xml:space="preserve">remain less active than men </w:t>
      </w:r>
      <w:r w:rsidR="00723AB8">
        <w:rPr>
          <w:rFonts w:ascii="Times New Roman" w:hAnsi="Times New Roman" w:cs="Times New Roman"/>
          <w:sz w:val="24"/>
          <w:szCs w:val="24"/>
        </w:rPr>
        <w:fldChar w:fldCharType="begin"/>
      </w:r>
      <w:r w:rsidR="00895D93">
        <w:rPr>
          <w:rFonts w:ascii="Times New Roman" w:hAnsi="Times New Roman" w:cs="Times New Roman"/>
          <w:sz w:val="24"/>
          <w:szCs w:val="24"/>
        </w:rPr>
        <w:instrText xml:space="preserve"> ADDIN EN.CITE &lt;EndNote&gt;&lt;Cite&gt;&lt;Author&gt;Sport England&lt;/Author&gt;&lt;Year&gt;nd&lt;/Year&gt;&lt;RecNum&gt;44&lt;/RecNum&gt;&lt;DisplayText&gt;[18]&lt;/DisplayText&gt;&lt;record&gt;&lt;rec-number&gt;44&lt;/rec-number&gt;&lt;foreign-keys&gt;&lt;key app="EN" db-id="fz2dd5fwvvt2tdefxxhvss2nvz52wvtdsrfp" timestamp="1639220360"&gt;44&lt;/key&gt;&lt;/foreign-keys&gt;&lt;ref-type name="Web Page"&gt;12&lt;/ref-type&gt;&lt;contributors&gt;&lt;authors&gt;&lt;author&gt;&lt;style face="normal" font="default" charset="238" size="100%"&gt;Sport England,&lt;/style&gt;&lt;/author&gt;&lt;/authors&gt;&lt;/contributors&gt;&lt;titles&gt;&lt;title&gt;This Girl Can&lt;/title&gt;&lt;/titles&gt;&lt;volume&gt;&lt;style face="normal" font="default" charset="238" size="100%"&gt;2021&lt;/style&gt;&lt;/volume&gt;&lt;number&gt;&lt;style face="normal" font="default" charset="238" size="100%"&gt;November 21, 2021&lt;/style&gt;&lt;/number&gt;&lt;dates&gt;&lt;year&gt;&lt;style face="normal" font="default" charset="238" size="100%"&gt;nd&lt;/style&gt;&lt;/year&gt;&lt;/dates&gt;&lt;urls&gt;&lt;related-urls&gt;&lt;url&gt;https://www.sportengland.org/campaigns-and-our-work/this-girl-can&lt;/url&gt;&lt;/related-urls&gt;&lt;/urls&gt;&lt;/record&gt;&lt;/Cite&gt;&lt;/EndNote&gt;</w:instrText>
      </w:r>
      <w:r w:rsidR="00723AB8">
        <w:rPr>
          <w:rFonts w:ascii="Times New Roman" w:hAnsi="Times New Roman" w:cs="Times New Roman"/>
          <w:sz w:val="24"/>
          <w:szCs w:val="24"/>
        </w:rPr>
        <w:fldChar w:fldCharType="separate"/>
      </w:r>
      <w:r w:rsidR="00895D93">
        <w:rPr>
          <w:rFonts w:ascii="Times New Roman" w:hAnsi="Times New Roman" w:cs="Times New Roman"/>
          <w:noProof/>
          <w:sz w:val="24"/>
          <w:szCs w:val="24"/>
        </w:rPr>
        <w:t>[</w:t>
      </w:r>
      <w:hyperlink w:anchor="_ENREF_18" w:tooltip="Sport England, nd #44" w:history="1">
        <w:r w:rsidR="00042526">
          <w:rPr>
            <w:rFonts w:ascii="Times New Roman" w:hAnsi="Times New Roman" w:cs="Times New Roman"/>
            <w:noProof/>
            <w:sz w:val="24"/>
            <w:szCs w:val="24"/>
          </w:rPr>
          <w:t>18</w:t>
        </w:r>
      </w:hyperlink>
      <w:r w:rsidR="00895D93">
        <w:rPr>
          <w:rFonts w:ascii="Times New Roman" w:hAnsi="Times New Roman" w:cs="Times New Roman"/>
          <w:noProof/>
          <w:sz w:val="24"/>
          <w:szCs w:val="24"/>
        </w:rPr>
        <w:t>]</w:t>
      </w:r>
      <w:r w:rsidR="00723AB8">
        <w:rPr>
          <w:rFonts w:ascii="Times New Roman" w:hAnsi="Times New Roman" w:cs="Times New Roman"/>
          <w:sz w:val="24"/>
          <w:szCs w:val="24"/>
        </w:rPr>
        <w:fldChar w:fldCharType="end"/>
      </w:r>
      <w:r w:rsidR="00A554AE">
        <w:rPr>
          <w:rFonts w:ascii="Times New Roman" w:hAnsi="Times New Roman" w:cs="Times New Roman"/>
          <w:sz w:val="24"/>
          <w:szCs w:val="24"/>
        </w:rPr>
        <w:t xml:space="preserve">. </w:t>
      </w:r>
    </w:p>
    <w:p w14:paraId="48FED15C" w14:textId="42593A9B" w:rsidR="00D33BB3" w:rsidRDefault="007F61DA" w:rsidP="003643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800AB3">
        <w:rPr>
          <w:rFonts w:ascii="Times New Roman" w:hAnsi="Times New Roman" w:cs="Times New Roman"/>
          <w:sz w:val="24"/>
          <w:szCs w:val="24"/>
        </w:rPr>
        <w:t>olving</w:t>
      </w:r>
      <w:r w:rsidR="00096DD1">
        <w:rPr>
          <w:rFonts w:ascii="Times New Roman" w:hAnsi="Times New Roman" w:cs="Times New Roman"/>
          <w:sz w:val="24"/>
          <w:szCs w:val="24"/>
        </w:rPr>
        <w:t xml:space="preserve"> such public health </w:t>
      </w:r>
      <w:r w:rsidR="00800AB3">
        <w:rPr>
          <w:rFonts w:ascii="Times New Roman" w:hAnsi="Times New Roman" w:cs="Times New Roman"/>
          <w:sz w:val="24"/>
          <w:szCs w:val="24"/>
        </w:rPr>
        <w:t>problems</w:t>
      </w:r>
      <w:r w:rsidR="00096DD1">
        <w:rPr>
          <w:rFonts w:ascii="Times New Roman" w:hAnsi="Times New Roman" w:cs="Times New Roman"/>
          <w:sz w:val="24"/>
          <w:szCs w:val="24"/>
        </w:rPr>
        <w:t xml:space="preserve"> is complex, </w:t>
      </w:r>
      <w:r w:rsidR="008221CC">
        <w:rPr>
          <w:rFonts w:ascii="Times New Roman" w:hAnsi="Times New Roman" w:cs="Times New Roman"/>
          <w:sz w:val="24"/>
          <w:szCs w:val="24"/>
        </w:rPr>
        <w:t xml:space="preserve">and many </w:t>
      </w:r>
      <w:r w:rsidR="00085684">
        <w:rPr>
          <w:rFonts w:ascii="Times New Roman" w:hAnsi="Times New Roman" w:cs="Times New Roman"/>
          <w:sz w:val="24"/>
          <w:szCs w:val="24"/>
        </w:rPr>
        <w:t xml:space="preserve">aspects of </w:t>
      </w:r>
      <w:r w:rsidR="008221CC">
        <w:rPr>
          <w:rFonts w:ascii="Times New Roman" w:hAnsi="Times New Roman" w:cs="Times New Roman"/>
          <w:sz w:val="24"/>
          <w:szCs w:val="24"/>
        </w:rPr>
        <w:t xml:space="preserve">communications strategies have been examined </w:t>
      </w:r>
      <w:r w:rsidR="008A595F">
        <w:rPr>
          <w:rFonts w:ascii="Times New Roman" w:hAnsi="Times New Roman" w:cs="Times New Roman"/>
          <w:sz w:val="24"/>
          <w:szCs w:val="24"/>
        </w:rPr>
        <w:t>in the past</w:t>
      </w:r>
      <w:r w:rsidR="00802DB1">
        <w:rPr>
          <w:rFonts w:ascii="Times New Roman" w:hAnsi="Times New Roman" w:cs="Times New Roman"/>
          <w:sz w:val="24"/>
          <w:szCs w:val="24"/>
        </w:rPr>
        <w:t xml:space="preserve"> </w:t>
      </w:r>
      <w:r w:rsidR="00802DB1">
        <w:rPr>
          <w:rFonts w:ascii="Times New Roman" w:hAnsi="Times New Roman" w:cs="Times New Roman"/>
          <w:sz w:val="24"/>
          <w:szCs w:val="24"/>
        </w:rPr>
        <w:fldChar w:fldCharType="begin">
          <w:fldData xml:space="preserve">PEVuZE5vdGU+PENpdGU+PEF1dGhvcj5PJmFwb3M7S2VlZmU8L0F1dGhvcj48WWVhcj4yMDIxPC9Z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</w:fldData>
        </w:fldChar>
      </w:r>
      <w:r w:rsidR="00895D93">
        <w:rPr>
          <w:rFonts w:ascii="Times New Roman" w:hAnsi="Times New Roman" w:cs="Times New Roman"/>
          <w:sz w:val="24"/>
          <w:szCs w:val="24"/>
        </w:rPr>
        <w:instrText xml:space="preserve"> ADDIN EN.CITE </w:instrText>
      </w:r>
      <w:r w:rsidR="00895D93">
        <w:rPr>
          <w:rFonts w:ascii="Times New Roman" w:hAnsi="Times New Roman" w:cs="Times New Roman"/>
          <w:sz w:val="24"/>
          <w:szCs w:val="24"/>
        </w:rPr>
        <w:fldChar w:fldCharType="begin">
          <w:fldData xml:space="preserve">PEVuZE5vdGU+PENpdGU+PEF1dGhvcj5PJmFwb3M7S2VlZmU8L0F1dGhvcj48WWVhcj4yMDIxPC9Z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</w:fldData>
        </w:fldChar>
      </w:r>
      <w:r w:rsidR="00895D93">
        <w:rPr>
          <w:rFonts w:ascii="Times New Roman" w:hAnsi="Times New Roman" w:cs="Times New Roman"/>
          <w:sz w:val="24"/>
          <w:szCs w:val="24"/>
        </w:rPr>
        <w:instrText xml:space="preserve"> ADDIN EN.CITE.DATA </w:instrText>
      </w:r>
      <w:r w:rsidR="00895D93">
        <w:rPr>
          <w:rFonts w:ascii="Times New Roman" w:hAnsi="Times New Roman" w:cs="Times New Roman"/>
          <w:sz w:val="24"/>
          <w:szCs w:val="24"/>
        </w:rPr>
      </w:r>
      <w:r w:rsidR="00895D93">
        <w:rPr>
          <w:rFonts w:ascii="Times New Roman" w:hAnsi="Times New Roman" w:cs="Times New Roman"/>
          <w:sz w:val="24"/>
          <w:szCs w:val="24"/>
        </w:rPr>
        <w:fldChar w:fldCharType="end"/>
      </w:r>
      <w:r w:rsidR="00802DB1">
        <w:rPr>
          <w:rFonts w:ascii="Times New Roman" w:hAnsi="Times New Roman" w:cs="Times New Roman"/>
          <w:sz w:val="24"/>
          <w:szCs w:val="24"/>
        </w:rPr>
      </w:r>
      <w:r w:rsidR="00802DB1">
        <w:rPr>
          <w:rFonts w:ascii="Times New Roman" w:hAnsi="Times New Roman" w:cs="Times New Roman"/>
          <w:sz w:val="24"/>
          <w:szCs w:val="24"/>
        </w:rPr>
        <w:fldChar w:fldCharType="separate"/>
      </w:r>
      <w:r w:rsidR="00895D93">
        <w:rPr>
          <w:rFonts w:ascii="Times New Roman" w:hAnsi="Times New Roman" w:cs="Times New Roman"/>
          <w:noProof/>
          <w:sz w:val="24"/>
          <w:szCs w:val="24"/>
        </w:rPr>
        <w:t>[</w:t>
      </w:r>
      <w:hyperlink w:anchor="_ENREF_19" w:tooltip="O'Keefe, 2021 #45" w:history="1">
        <w:r w:rsidR="00042526">
          <w:rPr>
            <w:rFonts w:ascii="Times New Roman" w:hAnsi="Times New Roman" w:cs="Times New Roman"/>
            <w:noProof/>
            <w:sz w:val="24"/>
            <w:szCs w:val="24"/>
          </w:rPr>
          <w:t>19-21</w:t>
        </w:r>
      </w:hyperlink>
      <w:r w:rsidR="00895D93">
        <w:rPr>
          <w:rFonts w:ascii="Times New Roman" w:hAnsi="Times New Roman" w:cs="Times New Roman"/>
          <w:noProof/>
          <w:sz w:val="24"/>
          <w:szCs w:val="24"/>
        </w:rPr>
        <w:t>]</w:t>
      </w:r>
      <w:r w:rsidR="00802DB1">
        <w:rPr>
          <w:rFonts w:ascii="Times New Roman" w:hAnsi="Times New Roman" w:cs="Times New Roman"/>
          <w:sz w:val="24"/>
          <w:szCs w:val="24"/>
        </w:rPr>
        <w:fldChar w:fldCharType="end"/>
      </w:r>
      <w:r>
        <w:rPr>
          <w:rFonts w:ascii="Times New Roman" w:hAnsi="Times New Roman" w:cs="Times New Roman"/>
          <w:sz w:val="24"/>
          <w:szCs w:val="24"/>
        </w:rPr>
        <w:t>.</w:t>
      </w:r>
      <w:r w:rsidR="008221CC">
        <w:rPr>
          <w:rFonts w:ascii="Times New Roman" w:hAnsi="Times New Roman" w:cs="Times New Roman"/>
          <w:sz w:val="24"/>
          <w:szCs w:val="24"/>
        </w:rPr>
        <w:t xml:space="preserve"> </w:t>
      </w:r>
      <w:r>
        <w:rPr>
          <w:rFonts w:ascii="Times New Roman" w:hAnsi="Times New Roman" w:cs="Times New Roman"/>
          <w:sz w:val="24"/>
          <w:szCs w:val="24"/>
        </w:rPr>
        <w:t>W</w:t>
      </w:r>
      <w:r w:rsidR="001F0DC5">
        <w:rPr>
          <w:rFonts w:ascii="Times New Roman" w:hAnsi="Times New Roman" w:cs="Times New Roman"/>
          <w:sz w:val="24"/>
          <w:szCs w:val="24"/>
        </w:rPr>
        <w:t>e</w:t>
      </w:r>
      <w:r>
        <w:rPr>
          <w:rFonts w:ascii="Times New Roman" w:hAnsi="Times New Roman" w:cs="Times New Roman"/>
          <w:sz w:val="24"/>
          <w:szCs w:val="24"/>
        </w:rPr>
        <w:t xml:space="preserve"> decided to look at</w:t>
      </w:r>
      <w:r w:rsidR="001F0DC5">
        <w:rPr>
          <w:rFonts w:ascii="Times New Roman" w:hAnsi="Times New Roman" w:cs="Times New Roman"/>
          <w:sz w:val="24"/>
          <w:szCs w:val="24"/>
        </w:rPr>
        <w:t xml:space="preserve"> </w:t>
      </w:r>
      <w:r w:rsidR="00096DD1">
        <w:rPr>
          <w:rFonts w:ascii="Times New Roman" w:hAnsi="Times New Roman" w:cs="Times New Roman"/>
          <w:sz w:val="24"/>
          <w:szCs w:val="24"/>
        </w:rPr>
        <w:t>how one approach to communication</w:t>
      </w:r>
      <w:r w:rsidR="00BA7096">
        <w:rPr>
          <w:rFonts w:ascii="Times New Roman" w:hAnsi="Times New Roman" w:cs="Times New Roman"/>
          <w:sz w:val="24"/>
          <w:szCs w:val="24"/>
        </w:rPr>
        <w:t>,</w:t>
      </w:r>
      <w:r w:rsidR="00DC3FA1">
        <w:rPr>
          <w:rFonts w:ascii="Times New Roman" w:hAnsi="Times New Roman" w:cs="Times New Roman"/>
          <w:sz w:val="24"/>
          <w:szCs w:val="24"/>
        </w:rPr>
        <w:t xml:space="preserve"> </w:t>
      </w:r>
      <w:r w:rsidR="00096DD1">
        <w:rPr>
          <w:rFonts w:ascii="Times New Roman" w:hAnsi="Times New Roman" w:cs="Times New Roman"/>
          <w:sz w:val="24"/>
          <w:szCs w:val="24"/>
        </w:rPr>
        <w:t xml:space="preserve">that is </w:t>
      </w:r>
      <w:r w:rsidR="00A37982">
        <w:rPr>
          <w:rFonts w:ascii="Times New Roman" w:hAnsi="Times New Roman" w:cs="Times New Roman"/>
          <w:sz w:val="24"/>
          <w:szCs w:val="24"/>
        </w:rPr>
        <w:t xml:space="preserve">using </w:t>
      </w:r>
      <w:r w:rsidR="00096DD1">
        <w:rPr>
          <w:rFonts w:ascii="Times New Roman" w:hAnsi="Times New Roman" w:cs="Times New Roman"/>
          <w:sz w:val="24"/>
          <w:szCs w:val="24"/>
        </w:rPr>
        <w:t xml:space="preserve">gendered </w:t>
      </w:r>
      <w:proofErr w:type="gramStart"/>
      <w:r w:rsidR="00113AA0">
        <w:rPr>
          <w:rFonts w:ascii="Times New Roman" w:hAnsi="Times New Roman" w:cs="Times New Roman"/>
          <w:sz w:val="24"/>
          <w:szCs w:val="24"/>
        </w:rPr>
        <w:t xml:space="preserve">content  </w:t>
      </w:r>
      <w:r w:rsidR="00FE68E3" w:rsidRPr="00575E0B">
        <w:rPr>
          <w:rFonts w:ascii="Times New Roman" w:hAnsi="Times New Roman" w:cs="Times New Roman"/>
          <w:sz w:val="24"/>
          <w:szCs w:val="24"/>
        </w:rPr>
        <w:t>(</w:t>
      </w:r>
      <w:proofErr w:type="gramEnd"/>
      <w:r w:rsidR="00FE68E3" w:rsidRPr="00575E0B">
        <w:rPr>
          <w:rFonts w:ascii="Times New Roman" w:hAnsi="Times New Roman" w:cs="Times New Roman"/>
          <w:sz w:val="24"/>
          <w:szCs w:val="24"/>
        </w:rPr>
        <w:t>i.e., masculine- and feminine-themed words</w:t>
      </w:r>
      <w:r w:rsidR="00B253FF">
        <w:rPr>
          <w:rFonts w:ascii="Times New Roman" w:hAnsi="Times New Roman" w:cs="Times New Roman"/>
          <w:sz w:val="24"/>
          <w:szCs w:val="24"/>
        </w:rPr>
        <w:t>, referred to as gendered wording,</w:t>
      </w:r>
      <w:r w:rsidR="00085684">
        <w:rPr>
          <w:rFonts w:ascii="Times New Roman" w:hAnsi="Times New Roman" w:cs="Times New Roman"/>
          <w:sz w:val="24"/>
          <w:szCs w:val="24"/>
        </w:rPr>
        <w:t xml:space="preserve"> </w:t>
      </w:r>
      <w:r w:rsidR="004D7A31">
        <w:rPr>
          <w:rFonts w:ascii="Times New Roman" w:hAnsi="Times New Roman" w:cs="Times New Roman"/>
          <w:sz w:val="24"/>
          <w:szCs w:val="24"/>
        </w:rPr>
        <w:t xml:space="preserve">and </w:t>
      </w:r>
      <w:r w:rsidR="00085684">
        <w:rPr>
          <w:rFonts w:ascii="Times New Roman" w:hAnsi="Times New Roman" w:cs="Times New Roman"/>
          <w:sz w:val="24"/>
          <w:szCs w:val="24"/>
        </w:rPr>
        <w:t>presented by either</w:t>
      </w:r>
      <w:r w:rsidR="00113AA0">
        <w:rPr>
          <w:rFonts w:ascii="Times New Roman" w:hAnsi="Times New Roman" w:cs="Times New Roman"/>
          <w:sz w:val="24"/>
          <w:szCs w:val="24"/>
        </w:rPr>
        <w:t xml:space="preserve"> male </w:t>
      </w:r>
      <w:r w:rsidR="00085684">
        <w:rPr>
          <w:rFonts w:ascii="Times New Roman" w:hAnsi="Times New Roman" w:cs="Times New Roman"/>
          <w:sz w:val="24"/>
          <w:szCs w:val="24"/>
        </w:rPr>
        <w:t>or</w:t>
      </w:r>
      <w:r w:rsidR="00113AA0">
        <w:rPr>
          <w:rFonts w:ascii="Times New Roman" w:hAnsi="Times New Roman" w:cs="Times New Roman"/>
          <w:sz w:val="24"/>
          <w:szCs w:val="24"/>
        </w:rPr>
        <w:t xml:space="preserve"> female endorsers</w:t>
      </w:r>
      <w:r w:rsidR="00FE68E3" w:rsidRPr="00575E0B">
        <w:rPr>
          <w:rFonts w:ascii="Times New Roman" w:hAnsi="Times New Roman" w:cs="Times New Roman"/>
          <w:sz w:val="24"/>
          <w:szCs w:val="24"/>
        </w:rPr>
        <w:t>)</w:t>
      </w:r>
      <w:r w:rsidR="004D7A31">
        <w:rPr>
          <w:rFonts w:ascii="Times New Roman" w:hAnsi="Times New Roman" w:cs="Times New Roman"/>
          <w:sz w:val="24"/>
          <w:szCs w:val="24"/>
        </w:rPr>
        <w:t>,</w:t>
      </w:r>
      <w:r w:rsidR="00096DD1">
        <w:rPr>
          <w:rFonts w:ascii="Times New Roman" w:hAnsi="Times New Roman" w:cs="Times New Roman"/>
          <w:sz w:val="24"/>
          <w:szCs w:val="24"/>
        </w:rPr>
        <w:t xml:space="preserve"> affects </w:t>
      </w:r>
      <w:r w:rsidR="004D7A31">
        <w:rPr>
          <w:rFonts w:ascii="Times New Roman" w:hAnsi="Times New Roman" w:cs="Times New Roman"/>
          <w:sz w:val="24"/>
          <w:szCs w:val="24"/>
        </w:rPr>
        <w:t>individuals</w:t>
      </w:r>
      <w:r w:rsidR="00A37982">
        <w:rPr>
          <w:rFonts w:ascii="Times New Roman" w:hAnsi="Times New Roman" w:cs="Times New Roman"/>
          <w:sz w:val="24"/>
          <w:szCs w:val="24"/>
        </w:rPr>
        <w:t xml:space="preserve">’ </w:t>
      </w:r>
      <w:r w:rsidR="00096DD1">
        <w:rPr>
          <w:rFonts w:ascii="Times New Roman" w:hAnsi="Times New Roman" w:cs="Times New Roman"/>
          <w:sz w:val="24"/>
          <w:szCs w:val="24"/>
        </w:rPr>
        <w:t>response</w:t>
      </w:r>
      <w:r w:rsidR="00A37982">
        <w:rPr>
          <w:rFonts w:ascii="Times New Roman" w:hAnsi="Times New Roman" w:cs="Times New Roman"/>
          <w:sz w:val="24"/>
          <w:szCs w:val="24"/>
        </w:rPr>
        <w:t xml:space="preserve">s </w:t>
      </w:r>
      <w:r w:rsidR="00096DD1">
        <w:rPr>
          <w:rFonts w:ascii="Times New Roman" w:hAnsi="Times New Roman" w:cs="Times New Roman"/>
          <w:sz w:val="24"/>
          <w:szCs w:val="24"/>
        </w:rPr>
        <w:t xml:space="preserve">to the </w:t>
      </w:r>
      <w:r w:rsidR="00F92183">
        <w:rPr>
          <w:rFonts w:ascii="Times New Roman" w:hAnsi="Times New Roman" w:cs="Times New Roman"/>
          <w:sz w:val="24"/>
          <w:szCs w:val="24"/>
        </w:rPr>
        <w:t>message</w:t>
      </w:r>
      <w:r w:rsidR="00096DD1">
        <w:rPr>
          <w:rFonts w:ascii="Times New Roman" w:hAnsi="Times New Roman" w:cs="Times New Roman"/>
          <w:sz w:val="24"/>
          <w:szCs w:val="24"/>
        </w:rPr>
        <w:t xml:space="preserve">. </w:t>
      </w:r>
      <w:r w:rsidR="0009451E">
        <w:rPr>
          <w:rFonts w:ascii="Times New Roman" w:hAnsi="Times New Roman" w:cs="Times New Roman"/>
          <w:sz w:val="24"/>
          <w:szCs w:val="24"/>
        </w:rPr>
        <w:t xml:space="preserve">As such, this study focuses on examining persuasion effects of gendered content in health communication in the UK. </w:t>
      </w:r>
      <w:r w:rsidR="000351B0">
        <w:rPr>
          <w:rFonts w:ascii="Times New Roman" w:hAnsi="Times New Roman" w:cs="Times New Roman"/>
          <w:sz w:val="24"/>
          <w:szCs w:val="24"/>
        </w:rPr>
        <w:t xml:space="preserve">Our motivation to focus on this question is driven by </w:t>
      </w:r>
      <w:r w:rsidR="004D7A31">
        <w:rPr>
          <w:rFonts w:ascii="Times New Roman" w:hAnsi="Times New Roman" w:cs="Times New Roman"/>
          <w:sz w:val="24"/>
          <w:szCs w:val="24"/>
        </w:rPr>
        <w:t xml:space="preserve">a </w:t>
      </w:r>
      <w:r w:rsidR="000351B0">
        <w:rPr>
          <w:rFonts w:ascii="Times New Roman" w:hAnsi="Times New Roman" w:cs="Times New Roman"/>
          <w:sz w:val="24"/>
          <w:szCs w:val="24"/>
        </w:rPr>
        <w:t>substantial volume of research on the effectiveness of gendered content</w:t>
      </w:r>
      <w:r w:rsidR="001901AC">
        <w:rPr>
          <w:rFonts w:ascii="Times New Roman" w:hAnsi="Times New Roman" w:cs="Times New Roman"/>
          <w:sz w:val="24"/>
          <w:szCs w:val="24"/>
        </w:rPr>
        <w:t xml:space="preserve"> </w:t>
      </w:r>
      <w:r w:rsidR="000351B0">
        <w:rPr>
          <w:rFonts w:ascii="Times New Roman" w:hAnsi="Times New Roman" w:cs="Times New Roman"/>
          <w:sz w:val="24"/>
          <w:szCs w:val="24"/>
        </w:rPr>
        <w:t>in contexts</w:t>
      </w:r>
      <w:r w:rsidR="00BA5E42">
        <w:rPr>
          <w:rFonts w:ascii="Times New Roman" w:hAnsi="Times New Roman" w:cs="Times New Roman"/>
          <w:sz w:val="24"/>
          <w:szCs w:val="24"/>
        </w:rPr>
        <w:t xml:space="preserve"> outside of health communication</w:t>
      </w:r>
      <w:r w:rsidR="00E51061">
        <w:rPr>
          <w:rFonts w:ascii="Times New Roman" w:hAnsi="Times New Roman" w:cs="Times New Roman"/>
          <w:sz w:val="24"/>
          <w:szCs w:val="24"/>
        </w:rPr>
        <w:t xml:space="preserve"> and outside the UK </w:t>
      </w:r>
      <w:r w:rsidR="003D1A68">
        <w:rPr>
          <w:rFonts w:ascii="Times New Roman" w:hAnsi="Times New Roman" w:cs="Times New Roman"/>
          <w:sz w:val="24"/>
          <w:szCs w:val="24"/>
        </w:rPr>
        <w:fldChar w:fldCharType="begin">
          <w:fldData xml:space="preserve">PEVuZE5vdGU+PENpdGU+PEF1dGhvcj5Ub2thcno8L0F1dGhvcj48WWVhcj4yMDIxPC9ZZWFyPjxS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</w:fldData>
        </w:fldChar>
      </w:r>
      <w:r w:rsidR="00717DC6">
        <w:rPr>
          <w:rFonts w:ascii="Times New Roman" w:hAnsi="Times New Roman" w:cs="Times New Roman"/>
          <w:sz w:val="24"/>
          <w:szCs w:val="24"/>
        </w:rPr>
        <w:instrText xml:space="preserve"> ADDIN EN.CITE </w:instrText>
      </w:r>
      <w:r w:rsidR="00717DC6">
        <w:rPr>
          <w:rFonts w:ascii="Times New Roman" w:hAnsi="Times New Roman" w:cs="Times New Roman"/>
          <w:sz w:val="24"/>
          <w:szCs w:val="24"/>
        </w:rPr>
        <w:fldChar w:fldCharType="begin">
          <w:fldData xml:space="preserve">PEVuZE5vdGU+PENpdGU+PEF1dGhvcj5Ub2thcno8L0F1dGhvcj48WWVhcj4yMDIxPC9ZZWFyPjxS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</w:fldData>
        </w:fldChar>
      </w:r>
      <w:r w:rsidR="00717DC6">
        <w:rPr>
          <w:rFonts w:ascii="Times New Roman" w:hAnsi="Times New Roman" w:cs="Times New Roman"/>
          <w:sz w:val="24"/>
          <w:szCs w:val="24"/>
        </w:rPr>
        <w:instrText xml:space="preserve"> ADDIN EN.CITE.DATA </w:instrText>
      </w:r>
      <w:r w:rsidR="00717DC6">
        <w:rPr>
          <w:rFonts w:ascii="Times New Roman" w:hAnsi="Times New Roman" w:cs="Times New Roman"/>
          <w:sz w:val="24"/>
          <w:szCs w:val="24"/>
        </w:rPr>
      </w:r>
      <w:r w:rsidR="00717DC6">
        <w:rPr>
          <w:rFonts w:ascii="Times New Roman" w:hAnsi="Times New Roman" w:cs="Times New Roman"/>
          <w:sz w:val="24"/>
          <w:szCs w:val="24"/>
        </w:rPr>
        <w:fldChar w:fldCharType="end"/>
      </w:r>
      <w:r w:rsidR="003D1A68">
        <w:rPr>
          <w:rFonts w:ascii="Times New Roman" w:hAnsi="Times New Roman" w:cs="Times New Roman"/>
          <w:sz w:val="24"/>
          <w:szCs w:val="24"/>
        </w:rPr>
      </w:r>
      <w:r w:rsidR="003D1A68">
        <w:rPr>
          <w:rFonts w:ascii="Times New Roman" w:hAnsi="Times New Roman" w:cs="Times New Roman"/>
          <w:sz w:val="24"/>
          <w:szCs w:val="24"/>
        </w:rPr>
        <w:fldChar w:fldCharType="separate"/>
      </w:r>
      <w:r w:rsidR="00717DC6">
        <w:rPr>
          <w:rFonts w:ascii="Times New Roman" w:hAnsi="Times New Roman" w:cs="Times New Roman"/>
          <w:noProof/>
          <w:sz w:val="24"/>
          <w:szCs w:val="24"/>
        </w:rPr>
        <w:t>[</w:t>
      </w:r>
      <w:hyperlink w:anchor="_ENREF_13" w:tooltip="Hryniewicz, 2020 #10" w:history="1">
        <w:r w:rsidR="00042526">
          <w:rPr>
            <w:rFonts w:ascii="Times New Roman" w:hAnsi="Times New Roman" w:cs="Times New Roman"/>
            <w:noProof/>
            <w:sz w:val="24"/>
            <w:szCs w:val="24"/>
          </w:rPr>
          <w:t>13</w:t>
        </w:r>
      </w:hyperlink>
      <w:r w:rsidR="00717DC6">
        <w:rPr>
          <w:rFonts w:ascii="Times New Roman" w:hAnsi="Times New Roman" w:cs="Times New Roman"/>
          <w:noProof/>
          <w:sz w:val="24"/>
          <w:szCs w:val="24"/>
        </w:rPr>
        <w:t xml:space="preserve">, </w:t>
      </w:r>
      <w:hyperlink w:anchor="_ENREF_23" w:tooltip="Hadfield, 2022 #168" w:history="1">
        <w:r w:rsidR="00042526">
          <w:rPr>
            <w:rFonts w:ascii="Times New Roman" w:hAnsi="Times New Roman" w:cs="Times New Roman"/>
            <w:noProof/>
            <w:sz w:val="24"/>
            <w:szCs w:val="24"/>
          </w:rPr>
          <w:t>2</w:t>
        </w:r>
        <w:r w:rsidR="00B03B3E">
          <w:rPr>
            <w:rFonts w:ascii="Times New Roman" w:hAnsi="Times New Roman" w:cs="Times New Roman"/>
            <w:noProof/>
            <w:sz w:val="24"/>
            <w:szCs w:val="24"/>
          </w:rPr>
          <w:t>2</w:t>
        </w:r>
        <w:r w:rsidR="00042526">
          <w:rPr>
            <w:rFonts w:ascii="Times New Roman" w:hAnsi="Times New Roman" w:cs="Times New Roman"/>
            <w:noProof/>
            <w:sz w:val="24"/>
            <w:szCs w:val="24"/>
          </w:rPr>
          <w:t>-26</w:t>
        </w:r>
      </w:hyperlink>
      <w:r w:rsidR="00717DC6">
        <w:rPr>
          <w:rFonts w:ascii="Times New Roman" w:hAnsi="Times New Roman" w:cs="Times New Roman"/>
          <w:noProof/>
          <w:sz w:val="24"/>
          <w:szCs w:val="24"/>
        </w:rPr>
        <w:t>]</w:t>
      </w:r>
      <w:r w:rsidR="003D1A68">
        <w:rPr>
          <w:rFonts w:ascii="Times New Roman" w:hAnsi="Times New Roman" w:cs="Times New Roman"/>
          <w:sz w:val="24"/>
          <w:szCs w:val="24"/>
        </w:rPr>
        <w:fldChar w:fldCharType="end"/>
      </w:r>
      <w:r w:rsidR="004D7A31">
        <w:rPr>
          <w:rFonts w:ascii="Times New Roman" w:hAnsi="Times New Roman" w:cs="Times New Roman"/>
          <w:sz w:val="24"/>
          <w:szCs w:val="24"/>
        </w:rPr>
        <w:t>.</w:t>
      </w:r>
      <w:r w:rsidR="00E51061">
        <w:rPr>
          <w:rFonts w:ascii="Times New Roman" w:hAnsi="Times New Roman" w:cs="Times New Roman"/>
          <w:sz w:val="24"/>
          <w:szCs w:val="24"/>
        </w:rPr>
        <w:t xml:space="preserve"> Hence little is known about the effectiveness of gendered content in hea</w:t>
      </w:r>
      <w:r w:rsidR="00BC04D2">
        <w:rPr>
          <w:rFonts w:ascii="Times New Roman" w:hAnsi="Times New Roman" w:cs="Times New Roman"/>
          <w:sz w:val="24"/>
          <w:szCs w:val="24"/>
        </w:rPr>
        <w:t>l</w:t>
      </w:r>
      <w:r w:rsidR="00E51061">
        <w:rPr>
          <w:rFonts w:ascii="Times New Roman" w:hAnsi="Times New Roman" w:cs="Times New Roman"/>
          <w:sz w:val="24"/>
          <w:szCs w:val="24"/>
        </w:rPr>
        <w:t xml:space="preserve">th communication </w:t>
      </w:r>
      <w:r w:rsidR="00BC04D2">
        <w:rPr>
          <w:rFonts w:ascii="Times New Roman" w:hAnsi="Times New Roman" w:cs="Times New Roman"/>
          <w:sz w:val="24"/>
          <w:szCs w:val="24"/>
        </w:rPr>
        <w:t xml:space="preserve">in the UK </w:t>
      </w:r>
      <w:r w:rsidR="00E51061">
        <w:rPr>
          <w:rFonts w:ascii="Times New Roman" w:hAnsi="Times New Roman" w:cs="Times New Roman"/>
          <w:sz w:val="24"/>
          <w:szCs w:val="24"/>
        </w:rPr>
        <w:t xml:space="preserve">specifically. </w:t>
      </w:r>
      <w:r w:rsidR="004D7A31">
        <w:rPr>
          <w:rFonts w:ascii="Times New Roman" w:hAnsi="Times New Roman" w:cs="Times New Roman"/>
          <w:sz w:val="24"/>
          <w:szCs w:val="24"/>
        </w:rPr>
        <w:t xml:space="preserve"> </w:t>
      </w:r>
      <w:r w:rsidR="00D219A5">
        <w:rPr>
          <w:rFonts w:ascii="Times New Roman" w:hAnsi="Times New Roman" w:cs="Times New Roman"/>
          <w:sz w:val="24"/>
          <w:szCs w:val="24"/>
        </w:rPr>
        <w:t>If gendered  wording and respondent’s gender are such imp</w:t>
      </w:r>
      <w:r w:rsidR="005C5039">
        <w:rPr>
          <w:rFonts w:ascii="Times New Roman" w:hAnsi="Times New Roman" w:cs="Times New Roman"/>
          <w:sz w:val="24"/>
          <w:szCs w:val="24"/>
        </w:rPr>
        <w:t>actful</w:t>
      </w:r>
      <w:r w:rsidR="00D219A5">
        <w:rPr>
          <w:rFonts w:ascii="Times New Roman" w:hAnsi="Times New Roman" w:cs="Times New Roman"/>
          <w:sz w:val="24"/>
          <w:szCs w:val="24"/>
        </w:rPr>
        <w:t xml:space="preserve"> variables in context of job adverts in Germany </w:t>
      </w:r>
      <w:r w:rsidR="00BC04D2">
        <w:rPr>
          <w:rFonts w:ascii="Times New Roman" w:hAnsi="Times New Roman" w:cs="Times New Roman"/>
          <w:sz w:val="24"/>
          <w:szCs w:val="24"/>
        </w:rPr>
        <w:t xml:space="preserve">or Denmark </w:t>
      </w:r>
      <w:r w:rsidR="00D219A5">
        <w:rPr>
          <w:rFonts w:ascii="Times New Roman" w:hAnsi="Times New Roman" w:cs="Times New Roman"/>
          <w:sz w:val="24"/>
          <w:szCs w:val="24"/>
        </w:rPr>
        <w:fldChar w:fldCharType="begin"/>
      </w:r>
      <w:r w:rsidR="00BC04D2">
        <w:rPr>
          <w:rFonts w:ascii="Times New Roman" w:hAnsi="Times New Roman" w:cs="Times New Roman"/>
          <w:sz w:val="24"/>
          <w:szCs w:val="24"/>
        </w:rPr>
        <w:instrText xml:space="preserve"> ADDIN EN.CITE &lt;EndNote&gt;&lt;Cite&gt;&lt;Author&gt;Hentschel&lt;/Author&gt;&lt;Year&gt;2021&lt;/Year&gt;&lt;RecNum&gt;58&lt;/RecNum&gt;&lt;DisplayText&gt;[25, 27]&lt;/DisplayText&gt;&lt;record&gt;&lt;rec-number&gt;58&lt;/rec-number&gt;&lt;foreign-keys&gt;&lt;key app="EN" db-id="fz2dd5fwvvt2tdefxxhvss2nvz52wvtdsrfp" timestamp="1639225210"&gt;58&lt;/key&gt;&lt;/foreign-keys&gt;&lt;ref-type name="Journal Article"&gt;17&lt;/ref-type&gt;&lt;contributors&gt;&lt;authors&gt;&lt;author&gt;Hentschel, Tanja&lt;/author&gt;&lt;author&gt;Braun, Susanne&lt;/author&gt;&lt;author&gt;Peus, Claudia&lt;/author&gt;&lt;author&gt;Frey, Dieter&lt;/author&gt;&lt;/authors&gt;&lt;/contributors&gt;&lt;titles&gt;&lt;title&gt;Sounds like a fit! Wording in recruitment advertisements and recruiter gender affect women&amp;apos;s pursuit of career development programs via anticipated belongingness&lt;/title&gt;&lt;secondary-title&gt;Human Resource Management&lt;/secondary-title&gt;&lt;/titles&gt;&lt;periodical&gt;&lt;full-title&gt;Human Resource Management&lt;/full-title&gt;&lt;/periodical&gt;&lt;pages&gt;581-602&lt;/pages&gt;&lt;volume&gt;60&lt;/volume&gt;&lt;number&gt;4&lt;/number&gt;&lt;dates&gt;&lt;year&gt;2021&lt;/year&gt;&lt;/dates&gt;&lt;isbn&gt;0090-4848&lt;/isbn&gt;&lt;urls&gt;&lt;related-urls&gt;&lt;url&gt;https://onlinelibrary.wiley.com/doi/abs/10.1002/hrm.22043&lt;/url&gt;&lt;/related-urls&gt;&lt;/urls&gt;&lt;electronic-resource-num&gt;https://doi.org/10.1002/hrm.22043&lt;/electronic-resource-num&gt;&lt;/record&gt;&lt;/Cite&gt;&lt;Cite&gt;&lt;Author&gt;Wille&lt;/Author&gt;&lt;Year&gt;2018&lt;/Year&gt;&lt;RecNum&gt;73&lt;/RecNum&gt;&lt;record&gt;&lt;rec-number&gt;73&lt;/rec-number&gt;&lt;foreign-keys&gt;&lt;key app="EN" db-id="fz2dd5fwvvt2tdefxxhvss2nvz52wvtdsrfp" timestamp="1639227143"&gt;73&lt;/key&gt;&lt;/foreign-keys&gt;&lt;ref-type name="Journal Article"&gt;17&lt;/ref-type&gt;&lt;contributors&gt;&lt;authors&gt;&lt;author&gt;Wille, Lien&lt;/author&gt;&lt;author&gt;Derous, Eva&lt;/author&gt;&lt;/authors&gt;&lt;/contributors&gt;&lt;titles&gt;&lt;title&gt;When job ads turn you down: how requirements in job ads may stop instead of attract highly qualified women&lt;/title&gt;&lt;secondary-title&gt;Sex Roles&lt;/secondary-title&gt;&lt;/titles&gt;&lt;periodical&gt;&lt;full-title&gt;Sex Roles&lt;/full-title&gt;&lt;/periodical&gt;&lt;pages&gt;464-475&lt;/pages&gt;&lt;volume&gt;79&lt;/volume&gt;&lt;dates&gt;&lt;year&gt;2018&lt;/year&gt;&lt;/dates&gt;&lt;urls&gt;&lt;/urls&gt;&lt;/record&gt;&lt;/Cite&gt;&lt;/EndNote&gt;</w:instrText>
      </w:r>
      <w:r w:rsidR="00D219A5">
        <w:rPr>
          <w:rFonts w:ascii="Times New Roman" w:hAnsi="Times New Roman" w:cs="Times New Roman"/>
          <w:sz w:val="24"/>
          <w:szCs w:val="24"/>
        </w:rPr>
        <w:fldChar w:fldCharType="separate"/>
      </w:r>
      <w:r w:rsidR="00BC04D2">
        <w:rPr>
          <w:rFonts w:ascii="Times New Roman" w:hAnsi="Times New Roman" w:cs="Times New Roman"/>
          <w:noProof/>
          <w:sz w:val="24"/>
          <w:szCs w:val="24"/>
        </w:rPr>
        <w:t>[</w:t>
      </w:r>
      <w:hyperlink w:anchor="_ENREF_25" w:tooltip="Wille, 2018 #73" w:history="1">
        <w:r w:rsidR="00042526">
          <w:rPr>
            <w:rFonts w:ascii="Times New Roman" w:hAnsi="Times New Roman" w:cs="Times New Roman"/>
            <w:noProof/>
            <w:sz w:val="24"/>
            <w:szCs w:val="24"/>
          </w:rPr>
          <w:t>25</w:t>
        </w:r>
      </w:hyperlink>
      <w:r w:rsidR="00BC04D2">
        <w:rPr>
          <w:rFonts w:ascii="Times New Roman" w:hAnsi="Times New Roman" w:cs="Times New Roman"/>
          <w:noProof/>
          <w:sz w:val="24"/>
          <w:szCs w:val="24"/>
        </w:rPr>
        <w:t xml:space="preserve">, </w:t>
      </w:r>
      <w:hyperlink w:anchor="_ENREF_27" w:tooltip="Hentschel, 2021 #58" w:history="1">
        <w:r w:rsidR="00042526">
          <w:rPr>
            <w:rFonts w:ascii="Times New Roman" w:hAnsi="Times New Roman" w:cs="Times New Roman"/>
            <w:noProof/>
            <w:sz w:val="24"/>
            <w:szCs w:val="24"/>
          </w:rPr>
          <w:t>27</w:t>
        </w:r>
      </w:hyperlink>
      <w:r w:rsidR="00BC04D2">
        <w:rPr>
          <w:rFonts w:ascii="Times New Roman" w:hAnsi="Times New Roman" w:cs="Times New Roman"/>
          <w:noProof/>
          <w:sz w:val="24"/>
          <w:szCs w:val="24"/>
        </w:rPr>
        <w:t>]</w:t>
      </w:r>
      <w:r w:rsidR="00D219A5">
        <w:rPr>
          <w:rFonts w:ascii="Times New Roman" w:hAnsi="Times New Roman" w:cs="Times New Roman"/>
          <w:sz w:val="24"/>
          <w:szCs w:val="24"/>
        </w:rPr>
        <w:fldChar w:fldCharType="end"/>
      </w:r>
      <w:r w:rsidR="00D219A5">
        <w:rPr>
          <w:rFonts w:ascii="Times New Roman" w:hAnsi="Times New Roman" w:cs="Times New Roman"/>
          <w:sz w:val="24"/>
          <w:szCs w:val="24"/>
        </w:rPr>
        <w:t xml:space="preserve">, or branding efforts </w:t>
      </w:r>
      <w:r w:rsidR="00F33C05">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&lt;EndNote&gt;&lt;Cite&gt;&lt;Author&gt;Infanger&lt;/Author&gt;&lt;Year&gt;2015&lt;/Year&gt;&lt;RecNum&gt;49&lt;/RecNum&gt;&lt;DisplayText&gt;[28]&lt;/DisplayText&gt;&lt;record&gt;&lt;rec-number&gt;49&lt;/rec-number&gt;&lt;foreign-keys&gt;&lt;key app="EN" db-id="fz2dd5fwvvt2tdefxxhvss2nvz52wvtdsrfp" timestamp="1639221027"&gt;49&lt;/key&gt;&lt;/foreign-keys&gt;&lt;ref-type name="Journal Article"&gt;17&lt;/ref-type&gt;&lt;contributors&gt;&lt;authors&gt;&lt;author&gt;Infanger, Martina&lt;/author&gt;&lt;author&gt;Sczesny, Sabine&lt;/author&gt;&lt;/authors&gt;&lt;/contributors&gt;&lt;titles&gt;&lt;title&gt;Communion-over-agency effects on advertising effectiveness&lt;/title&gt;&lt;secondary-title&gt;International Journal of Advertising&lt;/secondary-title&gt;&lt;/titles&gt;&lt;periodical&gt;&lt;full-title&gt;International Journal of Advertising&lt;/full-title&gt;&lt;/periodical&gt;&lt;pages&gt;285-306&lt;/pages&gt;&lt;volume&gt;34&lt;/volume&gt;&lt;number&gt;2&lt;/number&gt;&lt;dates&gt;&lt;year&gt;2015&lt;/year&gt;&lt;pub-dates&gt;&lt;date&gt;2015/03/15&lt;/date&gt;&lt;/pub-dates&gt;&lt;/dates&gt;&lt;publisher&gt;Routledge&lt;/publisher&gt;&lt;isbn&gt;0265-0487&lt;/isbn&gt;&lt;urls&gt;&lt;related-urls&gt;&lt;url&gt;https://doi.org/10.1080/02650487.2014.993794&lt;/url&gt;&lt;/related-urls&gt;&lt;/urls&gt;&lt;electronic-resource-num&gt;10.1080/02650487.2014.993794&lt;/electronic-resource-num&gt;&lt;/record&gt;&lt;/Cite&gt;&lt;/EndNote&gt;</w:instrText>
      </w:r>
      <w:r w:rsidR="00F33C05">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8" w:tooltip="Infanger, 2015 #49" w:history="1">
        <w:r w:rsidR="00042526">
          <w:rPr>
            <w:rFonts w:ascii="Times New Roman" w:hAnsi="Times New Roman" w:cs="Times New Roman"/>
            <w:noProof/>
            <w:sz w:val="24"/>
            <w:szCs w:val="24"/>
          </w:rPr>
          <w:t>28</w:t>
        </w:r>
      </w:hyperlink>
      <w:r w:rsidR="00F33C05">
        <w:rPr>
          <w:rFonts w:ascii="Times New Roman" w:hAnsi="Times New Roman" w:cs="Times New Roman"/>
          <w:noProof/>
          <w:sz w:val="24"/>
          <w:szCs w:val="24"/>
        </w:rPr>
        <w:t>]</w:t>
      </w:r>
      <w:r w:rsidR="00F33C05">
        <w:rPr>
          <w:rFonts w:ascii="Times New Roman" w:hAnsi="Times New Roman" w:cs="Times New Roman"/>
          <w:sz w:val="24"/>
          <w:szCs w:val="24"/>
        </w:rPr>
        <w:fldChar w:fldCharType="end"/>
      </w:r>
      <w:r w:rsidR="0013784F">
        <w:rPr>
          <w:rFonts w:ascii="Times New Roman" w:hAnsi="Times New Roman" w:cs="Times New Roman"/>
          <w:sz w:val="24"/>
          <w:szCs w:val="24"/>
        </w:rPr>
        <w:t>,</w:t>
      </w:r>
      <w:r w:rsidR="00D219A5">
        <w:rPr>
          <w:rFonts w:ascii="Times New Roman" w:hAnsi="Times New Roman" w:cs="Times New Roman"/>
          <w:sz w:val="24"/>
          <w:szCs w:val="24"/>
        </w:rPr>
        <w:t xml:space="preserve"> could this </w:t>
      </w:r>
      <w:r w:rsidR="0013784F">
        <w:rPr>
          <w:rFonts w:ascii="Times New Roman" w:hAnsi="Times New Roman" w:cs="Times New Roman"/>
          <w:sz w:val="24"/>
          <w:szCs w:val="24"/>
        </w:rPr>
        <w:lastRenderedPageBreak/>
        <w:t>message strategy</w:t>
      </w:r>
      <w:r w:rsidR="00D219A5">
        <w:rPr>
          <w:rFonts w:ascii="Times New Roman" w:hAnsi="Times New Roman" w:cs="Times New Roman"/>
          <w:sz w:val="24"/>
          <w:szCs w:val="24"/>
        </w:rPr>
        <w:t xml:space="preserve"> </w:t>
      </w:r>
      <w:r w:rsidR="0013784F">
        <w:rPr>
          <w:rFonts w:ascii="Times New Roman" w:hAnsi="Times New Roman" w:cs="Times New Roman"/>
          <w:sz w:val="24"/>
          <w:szCs w:val="24"/>
        </w:rPr>
        <w:t xml:space="preserve">be effective </w:t>
      </w:r>
      <w:r w:rsidR="00D219A5">
        <w:rPr>
          <w:rFonts w:ascii="Times New Roman" w:hAnsi="Times New Roman" w:cs="Times New Roman"/>
          <w:sz w:val="24"/>
          <w:szCs w:val="24"/>
        </w:rPr>
        <w:t xml:space="preserve">in health communication </w:t>
      </w:r>
      <w:r w:rsidR="0013784F">
        <w:rPr>
          <w:rFonts w:ascii="Times New Roman" w:hAnsi="Times New Roman" w:cs="Times New Roman"/>
          <w:sz w:val="24"/>
          <w:szCs w:val="24"/>
        </w:rPr>
        <w:t xml:space="preserve">in the UK </w:t>
      </w:r>
      <w:r w:rsidR="00D219A5">
        <w:rPr>
          <w:rFonts w:ascii="Times New Roman" w:hAnsi="Times New Roman" w:cs="Times New Roman"/>
          <w:sz w:val="24"/>
          <w:szCs w:val="24"/>
        </w:rPr>
        <w:t xml:space="preserve">too? </w:t>
      </w:r>
      <w:r w:rsidR="00F33C05">
        <w:rPr>
          <w:rFonts w:ascii="Times New Roman" w:hAnsi="Times New Roman" w:cs="Times New Roman"/>
          <w:sz w:val="24"/>
          <w:szCs w:val="24"/>
        </w:rPr>
        <w:t xml:space="preserve"> </w:t>
      </w:r>
      <w:r w:rsidR="000351B0">
        <w:rPr>
          <w:rFonts w:ascii="Times New Roman" w:hAnsi="Times New Roman" w:cs="Times New Roman"/>
          <w:sz w:val="24"/>
          <w:szCs w:val="24"/>
        </w:rPr>
        <w:t xml:space="preserve"> </w:t>
      </w:r>
      <w:r w:rsidR="00DF60E8">
        <w:rPr>
          <w:rFonts w:ascii="Times New Roman" w:hAnsi="Times New Roman" w:cs="Times New Roman"/>
          <w:sz w:val="24"/>
          <w:szCs w:val="24"/>
        </w:rPr>
        <w:t xml:space="preserve">In addition, in </w:t>
      </w:r>
      <w:r w:rsidR="009549C9">
        <w:rPr>
          <w:rFonts w:ascii="Times New Roman" w:hAnsi="Times New Roman" w:cs="Times New Roman"/>
          <w:sz w:val="24"/>
          <w:szCs w:val="24"/>
        </w:rPr>
        <w:t xml:space="preserve">the </w:t>
      </w:r>
      <w:r w:rsidR="00DF60E8">
        <w:rPr>
          <w:rFonts w:ascii="Times New Roman" w:hAnsi="Times New Roman" w:cs="Times New Roman"/>
          <w:sz w:val="24"/>
          <w:szCs w:val="24"/>
        </w:rPr>
        <w:t>light of changing gender role expectations, it would be important to examine the effectiveness of gender</w:t>
      </w:r>
      <w:r w:rsidR="00ED5AD3">
        <w:rPr>
          <w:rFonts w:ascii="Times New Roman" w:hAnsi="Times New Roman" w:cs="Times New Roman"/>
          <w:sz w:val="24"/>
          <w:szCs w:val="24"/>
        </w:rPr>
        <w:t>ed</w:t>
      </w:r>
      <w:r w:rsidR="00DF60E8">
        <w:rPr>
          <w:rFonts w:ascii="Times New Roman" w:hAnsi="Times New Roman" w:cs="Times New Roman"/>
          <w:sz w:val="24"/>
          <w:szCs w:val="24"/>
        </w:rPr>
        <w:t xml:space="preserve"> content at times of substantial </w:t>
      </w:r>
      <w:r w:rsidR="00BF00A5">
        <w:rPr>
          <w:rFonts w:ascii="Times New Roman" w:hAnsi="Times New Roman" w:cs="Times New Roman"/>
          <w:sz w:val="24"/>
          <w:szCs w:val="24"/>
        </w:rPr>
        <w:t xml:space="preserve">evolution of gender roles and gender role expectations in the society </w:t>
      </w:r>
      <w:r w:rsidR="00BF00A5">
        <w:rPr>
          <w:rFonts w:ascii="Times New Roman" w:hAnsi="Times New Roman" w:cs="Times New Roman"/>
          <w:sz w:val="24"/>
          <w:szCs w:val="24"/>
        </w:rPr>
        <w:fldChar w:fldCharType="begin"/>
      </w:r>
      <w:r w:rsidR="00BF00A5">
        <w:rPr>
          <w:rFonts w:ascii="Times New Roman" w:hAnsi="Times New Roman" w:cs="Times New Roman"/>
          <w:sz w:val="24"/>
          <w:szCs w:val="24"/>
        </w:rPr>
        <w:instrText xml:space="preserve"> ADDIN EN.CITE &lt;EndNote&gt;&lt;Cite&gt;&lt;Author&gt;Curtice&lt;/Author&gt;&lt;Year&gt;2019&lt;/Year&gt;&lt;RecNum&gt;170&lt;/RecNum&gt;&lt;DisplayText&gt;[29]&lt;/DisplayText&gt;&lt;record&gt;&lt;rec-number&gt;170&lt;/rec-number&gt;&lt;foreign-keys&gt;&lt;key app="EN" db-id="fz2dd5fwvvt2tdefxxhvss2nvz52wvtdsrfp" timestamp="1652907669"&gt;170&lt;/key&gt;&lt;/foreign-keys&gt;&lt;ref-type name="Report"&gt;27&lt;/ref-type&gt;&lt;contributors&gt;&lt;authors&gt;&lt;author&gt;John Curtice&lt;/author&gt;&lt;author&gt;Elizabeth Clery&lt;/author&gt;&lt;author&gt;Jane Perry&lt;/author&gt;&lt;author&gt;Miranda Phillips&lt;/author&gt;&lt;author&gt;Nilufer Rahi&lt;/author&gt;&lt;/authors&gt;&lt;/contributors&gt;&lt;titles&gt;&lt;title&gt;British social attitudes 36&lt;/title&gt;&lt;/titles&gt;&lt;dates&gt;&lt;year&gt;2019&lt;/year&gt;&lt;/dates&gt;&lt;publisher&gt;The National Centre for Social Research&lt;/publisher&gt;&lt;urls&gt;&lt;related-urls&gt;&lt;url&gt;https://www.bsa.natcen.ac.uk/media/39363/bsa_36.pdf&lt;/url&gt;&lt;/related-urls&gt;&lt;/urls&gt;&lt;/record&gt;&lt;/Cite&gt;&lt;/EndNote&gt;</w:instrText>
      </w:r>
      <w:r w:rsidR="00BF00A5">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29" w:tooltip="Curtice, 2019 #170" w:history="1">
        <w:r w:rsidR="00042526">
          <w:rPr>
            <w:rFonts w:ascii="Times New Roman" w:hAnsi="Times New Roman" w:cs="Times New Roman"/>
            <w:noProof/>
            <w:sz w:val="24"/>
            <w:szCs w:val="24"/>
          </w:rPr>
          <w:t>29</w:t>
        </w:r>
      </w:hyperlink>
      <w:r w:rsidR="00BF00A5">
        <w:rPr>
          <w:rFonts w:ascii="Times New Roman" w:hAnsi="Times New Roman" w:cs="Times New Roman"/>
          <w:noProof/>
          <w:sz w:val="24"/>
          <w:szCs w:val="24"/>
        </w:rPr>
        <w:t>]</w:t>
      </w:r>
      <w:r w:rsidR="00BF00A5">
        <w:rPr>
          <w:rFonts w:ascii="Times New Roman" w:hAnsi="Times New Roman" w:cs="Times New Roman"/>
          <w:sz w:val="24"/>
          <w:szCs w:val="24"/>
        </w:rPr>
        <w:fldChar w:fldCharType="end"/>
      </w:r>
      <w:r w:rsidR="00BF00A5">
        <w:rPr>
          <w:rFonts w:ascii="Times New Roman" w:hAnsi="Times New Roman" w:cs="Times New Roman"/>
          <w:sz w:val="24"/>
          <w:szCs w:val="24"/>
        </w:rPr>
        <w:t xml:space="preserve">. </w:t>
      </w:r>
    </w:p>
    <w:p w14:paraId="513BEC71" w14:textId="45043143" w:rsidR="00C60AD0" w:rsidRDefault="00BA7096" w:rsidP="00B253F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Gendered wording is </w:t>
      </w:r>
      <w:r w:rsidRPr="00BA7096">
        <w:rPr>
          <w:rFonts w:ascii="Times New Roman" w:hAnsi="Times New Roman" w:cs="Times New Roman"/>
          <w:sz w:val="24"/>
          <w:szCs w:val="24"/>
        </w:rPr>
        <w:t>de</w:t>
      </w:r>
      <w:r>
        <w:rPr>
          <w:rFonts w:ascii="Times New Roman" w:hAnsi="Times New Roman" w:cs="Times New Roman"/>
          <w:sz w:val="24"/>
          <w:szCs w:val="24"/>
        </w:rPr>
        <w:t>scribed</w:t>
      </w:r>
      <w:r w:rsidRPr="00BA7096">
        <w:rPr>
          <w:rFonts w:ascii="Times New Roman" w:hAnsi="Times New Roman" w:cs="Times New Roman"/>
          <w:sz w:val="24"/>
          <w:szCs w:val="24"/>
        </w:rPr>
        <w:t xml:space="preserve"> as the use of </w:t>
      </w:r>
      <w:r>
        <w:rPr>
          <w:rFonts w:ascii="Times New Roman" w:hAnsi="Times New Roman" w:cs="Times New Roman"/>
          <w:sz w:val="24"/>
          <w:szCs w:val="24"/>
        </w:rPr>
        <w:t>words stereotypically associated with males or females. Two types of gendered wording are often discussed: agentic (using words stereotypically associated with males and relating to behaviours stereotypically associated with males), and communal (</w:t>
      </w:r>
      <w:r w:rsidRPr="00BA7096">
        <w:rPr>
          <w:rFonts w:ascii="Times New Roman" w:hAnsi="Times New Roman" w:cs="Times New Roman"/>
          <w:sz w:val="24"/>
          <w:szCs w:val="24"/>
        </w:rPr>
        <w:t xml:space="preserve">using words stereotypically associated with </w:t>
      </w:r>
      <w:r>
        <w:rPr>
          <w:rFonts w:ascii="Times New Roman" w:hAnsi="Times New Roman" w:cs="Times New Roman"/>
          <w:sz w:val="24"/>
          <w:szCs w:val="24"/>
        </w:rPr>
        <w:t>fe</w:t>
      </w:r>
      <w:r w:rsidRPr="00BA7096">
        <w:rPr>
          <w:rFonts w:ascii="Times New Roman" w:hAnsi="Times New Roman" w:cs="Times New Roman"/>
          <w:sz w:val="24"/>
          <w:szCs w:val="24"/>
        </w:rPr>
        <w:t xml:space="preserve">males and </w:t>
      </w:r>
      <w:r>
        <w:rPr>
          <w:rFonts w:ascii="Times New Roman" w:hAnsi="Times New Roman" w:cs="Times New Roman"/>
          <w:sz w:val="24"/>
          <w:szCs w:val="24"/>
        </w:rPr>
        <w:t xml:space="preserve">relating to </w:t>
      </w:r>
      <w:r w:rsidRPr="00BA7096">
        <w:rPr>
          <w:rFonts w:ascii="Times New Roman" w:hAnsi="Times New Roman" w:cs="Times New Roman"/>
          <w:sz w:val="24"/>
          <w:szCs w:val="24"/>
        </w:rPr>
        <w:t xml:space="preserve">behaviours stereotypically associated with </w:t>
      </w:r>
      <w:r>
        <w:rPr>
          <w:rFonts w:ascii="Times New Roman" w:hAnsi="Times New Roman" w:cs="Times New Roman"/>
          <w:sz w:val="24"/>
          <w:szCs w:val="24"/>
        </w:rPr>
        <w:t>fe</w:t>
      </w:r>
      <w:r w:rsidRPr="00BA7096">
        <w:rPr>
          <w:rFonts w:ascii="Times New Roman" w:hAnsi="Times New Roman" w:cs="Times New Roman"/>
          <w:sz w:val="24"/>
          <w:szCs w:val="24"/>
        </w:rPr>
        <w:t>males</w:t>
      </w:r>
      <w:r>
        <w:rPr>
          <w:rFonts w:ascii="Times New Roman" w:hAnsi="Times New Roman" w:cs="Times New Roman"/>
          <w:sz w:val="24"/>
          <w:szCs w:val="24"/>
        </w:rPr>
        <w:t xml:space="preserve">). </w:t>
      </w:r>
      <w:r w:rsidR="0042369B" w:rsidRPr="0042369B">
        <w:rPr>
          <w:rFonts w:ascii="Times New Roman" w:hAnsi="Times New Roman" w:cs="Times New Roman"/>
          <w:sz w:val="24"/>
          <w:szCs w:val="24"/>
        </w:rPr>
        <w:t xml:space="preserve">For </w:t>
      </w:r>
      <w:r w:rsidR="00421695">
        <w:rPr>
          <w:rFonts w:ascii="Times New Roman" w:hAnsi="Times New Roman" w:cs="Times New Roman"/>
          <w:sz w:val="24"/>
          <w:szCs w:val="24"/>
        </w:rPr>
        <w:t>instance</w:t>
      </w:r>
      <w:r w:rsidR="0042369B" w:rsidRPr="0042369B">
        <w:rPr>
          <w:rFonts w:ascii="Times New Roman" w:hAnsi="Times New Roman" w:cs="Times New Roman"/>
          <w:sz w:val="24"/>
          <w:szCs w:val="24"/>
        </w:rPr>
        <w:t>, words such as competitive, dominant</w:t>
      </w:r>
      <w:r w:rsidR="001366CA">
        <w:rPr>
          <w:rFonts w:ascii="Times New Roman" w:hAnsi="Times New Roman" w:cs="Times New Roman"/>
          <w:sz w:val="24"/>
          <w:szCs w:val="24"/>
        </w:rPr>
        <w:t>, assertive</w:t>
      </w:r>
      <w:r w:rsidR="0042369B" w:rsidRPr="0042369B">
        <w:rPr>
          <w:rFonts w:ascii="Times New Roman" w:hAnsi="Times New Roman" w:cs="Times New Roman"/>
          <w:sz w:val="24"/>
          <w:szCs w:val="24"/>
        </w:rPr>
        <w:t xml:space="preserve"> or leader are associated with male stereotypes, while words such as support, understand</w:t>
      </w:r>
      <w:r w:rsidR="001366CA">
        <w:rPr>
          <w:rFonts w:ascii="Times New Roman" w:hAnsi="Times New Roman" w:cs="Times New Roman"/>
          <w:sz w:val="24"/>
          <w:szCs w:val="24"/>
        </w:rPr>
        <w:t>, cooperate</w:t>
      </w:r>
      <w:r w:rsidR="0042369B" w:rsidRPr="0042369B">
        <w:rPr>
          <w:rFonts w:ascii="Times New Roman" w:hAnsi="Times New Roman" w:cs="Times New Roman"/>
          <w:sz w:val="24"/>
          <w:szCs w:val="24"/>
        </w:rPr>
        <w:t xml:space="preserve"> and interpersonal are associated with female stereotypes</w:t>
      </w:r>
      <w:r w:rsidR="001366CA">
        <w:rPr>
          <w:rFonts w:ascii="Times New Roman" w:hAnsi="Times New Roman" w:cs="Times New Roman"/>
          <w:sz w:val="24"/>
          <w:szCs w:val="24"/>
        </w:rPr>
        <w:t xml:space="preserve"> </w:t>
      </w:r>
      <w:r w:rsidR="00A25394">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&lt;EndNote&gt;&lt;Cite&gt;&lt;Author&gt;Gaucher&lt;/Author&gt;&lt;Year&gt;2011&lt;/Year&gt;&lt;RecNum&gt;47&lt;/RecNum&gt;&lt;DisplayText&gt;[26]&lt;/DisplayText&gt;&lt;record&gt;&lt;rec-number&gt;47&lt;/rec-number&gt;&lt;foreign-keys&gt;&lt;key app="EN" db-id="fz2dd5fwvvt2tdefxxhvss2nvz52wvtdsrfp" timestamp="1639220709"&gt;47&lt;/key&gt;&lt;/foreign-keys&gt;&lt;ref-type name="Journal Article"&gt;17&lt;/ref-type&gt;&lt;contributors&gt;&lt;authors&gt;&lt;author&gt;Gaucher, Danielle&lt;/author&gt;&lt;author&gt;Friesen, Justin&lt;/author&gt;&lt;author&gt;Kay, Aaron C.&lt;/author&gt;&lt;/authors&gt;&lt;/contributors&gt;&lt;auth-address&gt;Gaucher, Danielle: Department of Psychology, Princeton University, Princeton, NJ, US, 08540-1010, dgaucher@princeton.edu&lt;/auth-address&gt;&lt;titles&gt;&lt;title&gt;Evidence that gendered wording in job advertisements exists and sustains gender inequality&lt;/title&gt;&lt;secondary-title&gt;Journal of Personality and Social Psychology&lt;/secondary-title&gt;&lt;/titles&gt;&lt;periodical&gt;&lt;full-title&gt;Journal of Personality and Social Psychology&lt;/full-title&gt;&lt;/periodical&gt;&lt;pages&gt;109-128&lt;/pages&gt;&lt;volume&gt;101&lt;/volume&gt;&lt;number&gt;1&lt;/number&gt;&lt;keywords&gt;&lt;keyword&gt;*Dominance&lt;/keyword&gt;&lt;keyword&gt;*Intergroup Dynamics&lt;/keyword&gt;&lt;keyword&gt;*Sexism&lt;/keyword&gt;&lt;keyword&gt;*Social Discrimination&lt;/keyword&gt;&lt;keyword&gt;*Social Equality&lt;/keyword&gt;&lt;keyword&gt;Male Female Relations&lt;/keyword&gt;&lt;keyword&gt;Occupations&lt;/keyword&gt;&lt;keyword&gt;Personnel Recruitment&lt;/keyword&gt;&lt;keyword&gt;Sex Role Attitudes&lt;/keyword&gt;&lt;keyword&gt;Social Dominance&lt;/keyword&gt;&lt;/keywords&gt;&lt;dates&gt;&lt;year&gt;2011&lt;/year&gt;&lt;/dates&gt;&lt;pub-location&gt;US&lt;/pub-location&gt;&lt;publisher&gt;American Psychological Association&lt;/publisher&gt;&lt;isbn&gt;1939-1315(Electronic),0022-3514(Print)&lt;/isbn&gt;&lt;urls&gt;&lt;/urls&gt;&lt;electronic-resource-num&gt;10.1037/a0022530&lt;/electronic-resource-num&gt;&lt;/record&gt;&lt;/Cite&gt;&lt;/EndNote&gt;</w:instrText>
      </w:r>
      <w:r w:rsidR="00A25394">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6" w:tooltip="Gaucher, 2011 #47" w:history="1">
        <w:r w:rsidR="00042526">
          <w:rPr>
            <w:rFonts w:ascii="Times New Roman" w:hAnsi="Times New Roman" w:cs="Times New Roman"/>
            <w:noProof/>
            <w:sz w:val="24"/>
            <w:szCs w:val="24"/>
          </w:rPr>
          <w:t>26</w:t>
        </w:r>
      </w:hyperlink>
      <w:r w:rsidR="00F33C05">
        <w:rPr>
          <w:rFonts w:ascii="Times New Roman" w:hAnsi="Times New Roman" w:cs="Times New Roman"/>
          <w:noProof/>
          <w:sz w:val="24"/>
          <w:szCs w:val="24"/>
        </w:rPr>
        <w:t>]</w:t>
      </w:r>
      <w:r w:rsidR="00A25394">
        <w:rPr>
          <w:rFonts w:ascii="Times New Roman" w:hAnsi="Times New Roman" w:cs="Times New Roman"/>
          <w:sz w:val="24"/>
          <w:szCs w:val="24"/>
        </w:rPr>
        <w:fldChar w:fldCharType="end"/>
      </w:r>
      <w:r w:rsidR="006B11B6">
        <w:rPr>
          <w:rFonts w:ascii="Times New Roman" w:hAnsi="Times New Roman" w:cs="Times New Roman"/>
          <w:sz w:val="24"/>
          <w:szCs w:val="24"/>
        </w:rPr>
        <w:t>.</w:t>
      </w:r>
      <w:r w:rsidR="000638C9">
        <w:rPr>
          <w:rFonts w:ascii="Times New Roman" w:hAnsi="Times New Roman" w:cs="Times New Roman"/>
          <w:sz w:val="24"/>
          <w:szCs w:val="24"/>
        </w:rPr>
        <w:t xml:space="preserve"> </w:t>
      </w:r>
      <w:r w:rsidR="002A6CE7">
        <w:rPr>
          <w:rFonts w:ascii="Times New Roman" w:hAnsi="Times New Roman" w:cs="Times New Roman"/>
          <w:sz w:val="24"/>
          <w:szCs w:val="24"/>
        </w:rPr>
        <w:t xml:space="preserve">In addition to the wording, researchers found that who endorses the message also </w:t>
      </w:r>
      <w:r w:rsidR="00085684">
        <w:rPr>
          <w:rFonts w:ascii="Times New Roman" w:hAnsi="Times New Roman" w:cs="Times New Roman"/>
          <w:sz w:val="24"/>
          <w:szCs w:val="24"/>
        </w:rPr>
        <w:t xml:space="preserve">influences </w:t>
      </w:r>
      <w:r w:rsidR="002A6CE7">
        <w:rPr>
          <w:rFonts w:ascii="Times New Roman" w:hAnsi="Times New Roman" w:cs="Times New Roman"/>
          <w:sz w:val="24"/>
          <w:szCs w:val="24"/>
        </w:rPr>
        <w:t>effectiveness</w:t>
      </w:r>
      <w:r w:rsidR="0037385E">
        <w:rPr>
          <w:rFonts w:ascii="Times New Roman" w:hAnsi="Times New Roman" w:cs="Times New Roman"/>
          <w:sz w:val="24"/>
          <w:szCs w:val="24"/>
        </w:rPr>
        <w:t xml:space="preserve"> </w:t>
      </w:r>
      <w:r w:rsidR="00A25394">
        <w:rPr>
          <w:rFonts w:ascii="Times New Roman" w:hAnsi="Times New Roman" w:cs="Times New Roman"/>
          <w:sz w:val="24"/>
          <w:szCs w:val="24"/>
        </w:rPr>
        <w:t xml:space="preserve"> </w:t>
      </w:r>
      <w:r w:rsidR="00A25394">
        <w:rPr>
          <w:rFonts w:ascii="Times New Roman" w:hAnsi="Times New Roman" w:cs="Times New Roman"/>
          <w:sz w:val="24"/>
          <w:szCs w:val="24"/>
        </w:rPr>
        <w:fldChar w:fldCharType="begin">
          <w:fldData xml:space="preserve">PEVuZE5vdGU+PENpdGU+PEF1dGhvcj5GYXRmb3V0YTwvQXV0aG9yPjxZZWFyPjIwMjE8L1llYXI+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PEVuZE5vdGU+PENpdGU+PEF1dGhvcj5GYXRmb3V0YTwvQXV0aG9yPjxZZWFyPjIwMjE8L1llYXI+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A25394">
        <w:rPr>
          <w:rFonts w:ascii="Times New Roman" w:hAnsi="Times New Roman" w:cs="Times New Roman"/>
          <w:sz w:val="24"/>
          <w:szCs w:val="24"/>
        </w:rPr>
      </w:r>
      <w:r w:rsidR="00A25394">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28" w:tooltip="Infanger, 2015 #49" w:history="1">
        <w:r w:rsidR="00042526">
          <w:rPr>
            <w:rFonts w:ascii="Times New Roman" w:hAnsi="Times New Roman" w:cs="Times New Roman"/>
            <w:noProof/>
            <w:sz w:val="24"/>
            <w:szCs w:val="24"/>
          </w:rPr>
          <w:t>28</w:t>
        </w:r>
      </w:hyperlink>
      <w:r w:rsidR="00BF00A5">
        <w:rPr>
          <w:rFonts w:ascii="Times New Roman" w:hAnsi="Times New Roman" w:cs="Times New Roman"/>
          <w:noProof/>
          <w:sz w:val="24"/>
          <w:szCs w:val="24"/>
        </w:rPr>
        <w:t xml:space="preserve">, </w:t>
      </w:r>
      <w:hyperlink w:anchor="_ENREF_30" w:tooltip="Fatfouta, 2021 #48" w:history="1">
        <w:r w:rsidR="00042526">
          <w:rPr>
            <w:rFonts w:ascii="Times New Roman" w:hAnsi="Times New Roman" w:cs="Times New Roman"/>
            <w:noProof/>
            <w:sz w:val="24"/>
            <w:szCs w:val="24"/>
          </w:rPr>
          <w:t>30-32</w:t>
        </w:r>
      </w:hyperlink>
      <w:r w:rsidR="00BF00A5">
        <w:rPr>
          <w:rFonts w:ascii="Times New Roman" w:hAnsi="Times New Roman" w:cs="Times New Roman"/>
          <w:noProof/>
          <w:sz w:val="24"/>
          <w:szCs w:val="24"/>
        </w:rPr>
        <w:t>]</w:t>
      </w:r>
      <w:r w:rsidR="00A25394">
        <w:rPr>
          <w:rFonts w:ascii="Times New Roman" w:hAnsi="Times New Roman" w:cs="Times New Roman"/>
          <w:sz w:val="24"/>
          <w:szCs w:val="24"/>
        </w:rPr>
        <w:fldChar w:fldCharType="end"/>
      </w:r>
      <w:r w:rsidR="0037385E" w:rsidRPr="0094556E">
        <w:rPr>
          <w:rFonts w:ascii="Times New Roman" w:hAnsi="Times New Roman" w:cs="Times New Roman"/>
          <w:sz w:val="24"/>
          <w:szCs w:val="24"/>
        </w:rPr>
        <w:t>.</w:t>
      </w:r>
      <w:r w:rsidR="002A6CE7">
        <w:rPr>
          <w:rFonts w:ascii="Times New Roman" w:hAnsi="Times New Roman" w:cs="Times New Roman"/>
          <w:sz w:val="24"/>
          <w:szCs w:val="24"/>
        </w:rPr>
        <w:t xml:space="preserve"> </w:t>
      </w:r>
      <w:r w:rsidR="00B253FF">
        <w:rPr>
          <w:rFonts w:ascii="Times New Roman" w:hAnsi="Times New Roman" w:cs="Times New Roman"/>
          <w:sz w:val="24"/>
          <w:szCs w:val="24"/>
        </w:rPr>
        <w:t>Among the many characteristics of message endorsers is gender which has been exami</w:t>
      </w:r>
      <w:r w:rsidR="00B253FF" w:rsidRPr="0034014F">
        <w:rPr>
          <w:rFonts w:ascii="Times New Roman" w:hAnsi="Times New Roman" w:cs="Times New Roman"/>
          <w:sz w:val="24"/>
          <w:szCs w:val="24"/>
        </w:rPr>
        <w:t>ned in a wide range of contexts and has often been found to relate to message effectiveness</w:t>
      </w:r>
      <w:r w:rsidR="0034014F" w:rsidRPr="0034014F">
        <w:rPr>
          <w:rFonts w:ascii="Times New Roman" w:hAnsi="Times New Roman" w:cs="Times New Roman"/>
          <w:sz w:val="24"/>
          <w:szCs w:val="24"/>
        </w:rPr>
        <w:t xml:space="preserve"> </w:t>
      </w:r>
      <w:r w:rsidR="00A25394">
        <w:rPr>
          <w:rFonts w:ascii="Times New Roman" w:hAnsi="Times New Roman" w:cs="Times New Roman"/>
          <w:sz w:val="24"/>
          <w:szCs w:val="24"/>
        </w:rPr>
        <w:fldChar w:fldCharType="begin">
          <w:fldData xml:space="preserve">PEVuZE5vdGU+PENpdGU+PEF1dGhvcj5Sb2RlbjwvQXV0aG9yPjxZZWFyPjIwMjE8L1llYXI+PFJl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PEVuZE5vdGU+PENpdGU+PEF1dGhvcj5Sb2RlbjwvQXV0aG9yPjxZZWFyPjIwMjE8L1llYXI+PFJl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A25394">
        <w:rPr>
          <w:rFonts w:ascii="Times New Roman" w:hAnsi="Times New Roman" w:cs="Times New Roman"/>
          <w:sz w:val="24"/>
          <w:szCs w:val="24"/>
        </w:rPr>
      </w:r>
      <w:r w:rsidR="00A25394">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33" w:tooltip="Roden, 2021 #51" w:history="1">
        <w:r w:rsidR="00042526">
          <w:rPr>
            <w:rFonts w:ascii="Times New Roman" w:hAnsi="Times New Roman" w:cs="Times New Roman"/>
            <w:noProof/>
            <w:sz w:val="24"/>
            <w:szCs w:val="24"/>
          </w:rPr>
          <w:t>33</w:t>
        </w:r>
      </w:hyperlink>
      <w:r w:rsidR="00BF00A5">
        <w:rPr>
          <w:rFonts w:ascii="Times New Roman" w:hAnsi="Times New Roman" w:cs="Times New Roman"/>
          <w:noProof/>
          <w:sz w:val="24"/>
          <w:szCs w:val="24"/>
        </w:rPr>
        <w:t xml:space="preserve">, </w:t>
      </w:r>
      <w:hyperlink w:anchor="_ENREF_34" w:tooltip="Huang, 2021 #52" w:history="1">
        <w:r w:rsidR="00042526">
          <w:rPr>
            <w:rFonts w:ascii="Times New Roman" w:hAnsi="Times New Roman" w:cs="Times New Roman"/>
            <w:noProof/>
            <w:sz w:val="24"/>
            <w:szCs w:val="24"/>
          </w:rPr>
          <w:t>34</w:t>
        </w:r>
      </w:hyperlink>
      <w:r w:rsidR="00BF00A5">
        <w:rPr>
          <w:rFonts w:ascii="Times New Roman" w:hAnsi="Times New Roman" w:cs="Times New Roman"/>
          <w:noProof/>
          <w:sz w:val="24"/>
          <w:szCs w:val="24"/>
        </w:rPr>
        <w:t>]</w:t>
      </w:r>
      <w:r w:rsidR="00A25394">
        <w:rPr>
          <w:rFonts w:ascii="Times New Roman" w:hAnsi="Times New Roman" w:cs="Times New Roman"/>
          <w:sz w:val="24"/>
          <w:szCs w:val="24"/>
        </w:rPr>
        <w:fldChar w:fldCharType="end"/>
      </w:r>
      <w:r w:rsidR="005521BC">
        <w:rPr>
          <w:rFonts w:ascii="Times New Roman" w:hAnsi="Times New Roman" w:cs="Times New Roman"/>
          <w:sz w:val="24"/>
          <w:szCs w:val="24"/>
        </w:rPr>
        <w:t>.</w:t>
      </w:r>
    </w:p>
    <w:p w14:paraId="4D410F9F" w14:textId="02F5B2AE" w:rsidR="00006465" w:rsidRDefault="00690786" w:rsidP="00D50E4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0034014F">
        <w:rPr>
          <w:rFonts w:ascii="Times New Roman" w:hAnsi="Times New Roman" w:cs="Times New Roman"/>
          <w:sz w:val="24"/>
          <w:szCs w:val="24"/>
        </w:rPr>
        <w:t xml:space="preserve">endorser’s </w:t>
      </w:r>
      <w:r>
        <w:rPr>
          <w:rFonts w:ascii="Times New Roman" w:hAnsi="Times New Roman" w:cs="Times New Roman"/>
          <w:sz w:val="24"/>
          <w:szCs w:val="24"/>
        </w:rPr>
        <w:t>gender and gender role portrayal ha</w:t>
      </w:r>
      <w:r w:rsidR="003A65F3">
        <w:rPr>
          <w:rFonts w:ascii="Times New Roman" w:hAnsi="Times New Roman" w:cs="Times New Roman"/>
          <w:sz w:val="24"/>
          <w:szCs w:val="24"/>
        </w:rPr>
        <w:t>ve</w:t>
      </w:r>
      <w:r>
        <w:rPr>
          <w:rFonts w:ascii="Times New Roman" w:hAnsi="Times New Roman" w:cs="Times New Roman"/>
          <w:sz w:val="24"/>
          <w:szCs w:val="24"/>
        </w:rPr>
        <w:t xml:space="preserve"> been investigated in </w:t>
      </w:r>
      <w:r w:rsidR="0035272A">
        <w:rPr>
          <w:rFonts w:ascii="Times New Roman" w:hAnsi="Times New Roman" w:cs="Times New Roman"/>
          <w:sz w:val="24"/>
          <w:szCs w:val="24"/>
        </w:rPr>
        <w:t>numerous</w:t>
      </w:r>
      <w:r>
        <w:rPr>
          <w:rFonts w:ascii="Times New Roman" w:hAnsi="Times New Roman" w:cs="Times New Roman"/>
          <w:sz w:val="24"/>
          <w:szCs w:val="24"/>
        </w:rPr>
        <w:t xml:space="preserve"> advertising </w:t>
      </w:r>
      <w:r w:rsidR="0035272A">
        <w:rPr>
          <w:rFonts w:ascii="Times New Roman" w:hAnsi="Times New Roman" w:cs="Times New Roman"/>
          <w:sz w:val="24"/>
          <w:szCs w:val="24"/>
        </w:rPr>
        <w:t>contexts</w:t>
      </w:r>
      <w:r w:rsidR="00A25394">
        <w:rPr>
          <w:rFonts w:ascii="Times New Roman" w:hAnsi="Times New Roman" w:cs="Times New Roman"/>
          <w:sz w:val="24"/>
          <w:szCs w:val="24"/>
        </w:rPr>
        <w:t xml:space="preserve"> </w:t>
      </w:r>
      <w:r w:rsidR="00A25394">
        <w:rPr>
          <w:rFonts w:ascii="Times New Roman" w:hAnsi="Times New Roman" w:cs="Times New Roman"/>
          <w:sz w:val="24"/>
          <w:szCs w:val="24"/>
        </w:rPr>
        <w:fldChar w:fldCharType="begin">
          <w:fldData xml:space="preserve">PEVuZE5vdGU+PENpdGU+PEF1dGhvcj5QYWVrPC9BdXRob3I+PFllYXI+MjAxMTwvWWVhcj48UmVj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PEVuZE5vdGU+PENpdGU+PEF1dGhvcj5QYWVrPC9BdXRob3I+PFllYXI+MjAxMTwvWWVhcj48UmVj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A25394">
        <w:rPr>
          <w:rFonts w:ascii="Times New Roman" w:hAnsi="Times New Roman" w:cs="Times New Roman"/>
          <w:sz w:val="24"/>
          <w:szCs w:val="24"/>
        </w:rPr>
      </w:r>
      <w:r w:rsidR="00A25394">
        <w:rPr>
          <w:rFonts w:ascii="Times New Roman" w:hAnsi="Times New Roman" w:cs="Times New Roman"/>
          <w:sz w:val="24"/>
          <w:szCs w:val="24"/>
        </w:rPr>
        <w:fldChar w:fldCharType="separate"/>
      </w:r>
      <w:r w:rsidR="00BF00A5">
        <w:rPr>
          <w:rFonts w:ascii="Times New Roman" w:hAnsi="Times New Roman" w:cs="Times New Roman"/>
          <w:noProof/>
          <w:sz w:val="24"/>
          <w:szCs w:val="24"/>
        </w:rPr>
        <w:t xml:space="preserve">[e.g., </w:t>
      </w:r>
      <w:hyperlink w:anchor="_ENREF_35" w:tooltip="Paek, 2011 #54" w:history="1">
        <w:r w:rsidR="00042526">
          <w:rPr>
            <w:rFonts w:ascii="Times New Roman" w:hAnsi="Times New Roman" w:cs="Times New Roman"/>
            <w:noProof/>
            <w:sz w:val="24"/>
            <w:szCs w:val="24"/>
          </w:rPr>
          <w:t>35</w:t>
        </w:r>
      </w:hyperlink>
      <w:r w:rsidR="00BF00A5">
        <w:rPr>
          <w:rFonts w:ascii="Times New Roman" w:hAnsi="Times New Roman" w:cs="Times New Roman"/>
          <w:noProof/>
          <w:sz w:val="24"/>
          <w:szCs w:val="24"/>
        </w:rPr>
        <w:t xml:space="preserve">, </w:t>
      </w:r>
      <w:hyperlink w:anchor="_ENREF_36" w:tooltip="Bakir, 2008 #55" w:history="1">
        <w:r w:rsidR="00042526">
          <w:rPr>
            <w:rFonts w:ascii="Times New Roman" w:hAnsi="Times New Roman" w:cs="Times New Roman"/>
            <w:noProof/>
            <w:sz w:val="24"/>
            <w:szCs w:val="24"/>
          </w:rPr>
          <w:t>36</w:t>
        </w:r>
      </w:hyperlink>
      <w:r w:rsidR="00BF00A5">
        <w:rPr>
          <w:rFonts w:ascii="Times New Roman" w:hAnsi="Times New Roman" w:cs="Times New Roman"/>
          <w:noProof/>
          <w:sz w:val="24"/>
          <w:szCs w:val="24"/>
        </w:rPr>
        <w:t xml:space="preserve">, </w:t>
      </w:r>
      <w:hyperlink w:anchor="_ENREF_37" w:tooltip="Morrison, 2003 #57" w:history="1">
        <w:r w:rsidR="00042526">
          <w:rPr>
            <w:rFonts w:ascii="Times New Roman" w:hAnsi="Times New Roman" w:cs="Times New Roman"/>
            <w:noProof/>
            <w:sz w:val="24"/>
            <w:szCs w:val="24"/>
          </w:rPr>
          <w:t>37</w:t>
        </w:r>
      </w:hyperlink>
      <w:r w:rsidR="00BF00A5">
        <w:rPr>
          <w:rFonts w:ascii="Times New Roman" w:hAnsi="Times New Roman" w:cs="Times New Roman"/>
          <w:noProof/>
          <w:sz w:val="24"/>
          <w:szCs w:val="24"/>
        </w:rPr>
        <w:t>]</w:t>
      </w:r>
      <w:r w:rsidR="00A25394">
        <w:rPr>
          <w:rFonts w:ascii="Times New Roman" w:hAnsi="Times New Roman" w:cs="Times New Roman"/>
          <w:sz w:val="24"/>
          <w:szCs w:val="24"/>
        </w:rPr>
        <w:fldChar w:fldCharType="end"/>
      </w:r>
      <w:r w:rsidR="00D203AB">
        <w:rPr>
          <w:rFonts w:ascii="Times New Roman" w:hAnsi="Times New Roman" w:cs="Times New Roman"/>
          <w:sz w:val="24"/>
          <w:szCs w:val="24"/>
        </w:rPr>
        <w:fldChar w:fldCharType="begin"/>
      </w:r>
      <w:r w:rsidR="00D203AB">
        <w:rPr>
          <w:rFonts w:ascii="Times New Roman" w:hAnsi="Times New Roman" w:cs="Times New Roman"/>
          <w:sz w:val="24"/>
          <w:szCs w:val="24"/>
        </w:rPr>
        <w:instrText>ADDIN RW.CITE{{doc:5c4a51bde4b0724b822f95c6 Wolin,LoriD. 2003}}</w:instrText>
      </w:r>
      <w:r w:rsidR="00CB4B53">
        <w:rPr>
          <w:rFonts w:ascii="Times New Roman" w:hAnsi="Times New Roman" w:cs="Times New Roman"/>
          <w:sz w:val="24"/>
          <w:szCs w:val="24"/>
        </w:rPr>
        <w:fldChar w:fldCharType="separate"/>
      </w:r>
      <w:r w:rsidR="00D203AB">
        <w:rPr>
          <w:rFonts w:ascii="Times New Roman" w:hAnsi="Times New Roman" w:cs="Times New Roman"/>
          <w:sz w:val="24"/>
          <w:szCs w:val="24"/>
        </w:rPr>
        <w:fldChar w:fldCharType="end"/>
      </w:r>
      <w:r>
        <w:rPr>
          <w:rFonts w:ascii="Times New Roman" w:hAnsi="Times New Roman" w:cs="Times New Roman"/>
          <w:sz w:val="24"/>
          <w:szCs w:val="24"/>
        </w:rPr>
        <w:t xml:space="preserve">, gendered wording has only been researched </w:t>
      </w:r>
      <w:r w:rsidR="00A54712">
        <w:rPr>
          <w:rFonts w:ascii="Times New Roman" w:hAnsi="Times New Roman" w:cs="Times New Roman"/>
          <w:sz w:val="24"/>
          <w:szCs w:val="24"/>
        </w:rPr>
        <w:t xml:space="preserve">predominantly </w:t>
      </w:r>
      <w:r>
        <w:rPr>
          <w:rFonts w:ascii="Times New Roman" w:hAnsi="Times New Roman" w:cs="Times New Roman"/>
          <w:sz w:val="24"/>
          <w:szCs w:val="24"/>
        </w:rPr>
        <w:t xml:space="preserve">in </w:t>
      </w:r>
      <w:r w:rsidR="004E3146">
        <w:rPr>
          <w:rFonts w:ascii="Times New Roman" w:hAnsi="Times New Roman" w:cs="Times New Roman"/>
          <w:sz w:val="24"/>
          <w:szCs w:val="24"/>
        </w:rPr>
        <w:t xml:space="preserve">the context of </w:t>
      </w:r>
      <w:r>
        <w:rPr>
          <w:rFonts w:ascii="Times New Roman" w:hAnsi="Times New Roman" w:cs="Times New Roman"/>
          <w:sz w:val="24"/>
          <w:szCs w:val="24"/>
        </w:rPr>
        <w:t xml:space="preserve">job ads </w:t>
      </w:r>
      <w:r w:rsidR="001943F4">
        <w:rPr>
          <w:rFonts w:ascii="Times New Roman" w:hAnsi="Times New Roman" w:cs="Times New Roman"/>
          <w:sz w:val="24"/>
          <w:szCs w:val="24"/>
        </w:rPr>
        <w:t xml:space="preserve"> </w:t>
      </w:r>
      <w:r w:rsidR="00A54712">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&lt;EndNote&gt;&lt;Cite&gt;&lt;Author&gt;Oldford&lt;/Author&gt;&lt;Year&gt;2021&lt;/Year&gt;&lt;RecNum&gt;9&lt;/RecNum&gt;&lt;DisplayText&gt;[12, 27]&lt;/DisplayText&gt;&lt;record&gt;&lt;rec-number&gt;9&lt;/rec-number&gt;&lt;foreign-keys&gt;&lt;key app="EN" db-id="fz2dd5fwvvt2tdefxxhvss2nvz52wvtdsrfp" timestamp="1638879665"&gt;9&lt;/key&gt;&lt;/foreign-keys&gt;&lt;ref-type name="Journal Article"&gt;17&lt;/ref-type&gt;&lt;contributors&gt;&lt;authors&gt;&lt;author&gt;Oldford, Erin&lt;/author&gt;&lt;author&gt;Fiset, John&lt;/author&gt;&lt;/authors&gt;&lt;/contributors&gt;&lt;titles&gt;&lt;title&gt;Decoding bias: Gendered language in finance internship job postings&lt;/title&gt;&lt;secondary-title&gt;Journal of Behavioral and Experimental Finance&lt;/secondary-title&gt;&lt;/titles&gt;&lt;periodical&gt;&lt;full-title&gt;Journal of Behavioral and Experimental Finance&lt;/full-title&gt;&lt;/periodical&gt;&lt;pages&gt;100544&lt;/pages&gt;&lt;volume&gt;31&lt;/volume&gt;&lt;number&gt;September&lt;/number&gt;&lt;dates&gt;&lt;year&gt;2021&lt;/year&gt;&lt;/dates&gt;&lt;isbn&gt;2214-6350&lt;/isbn&gt;&lt;urls&gt;&lt;/urls&gt;&lt;electronic-resource-num&gt;https://doi.org/10.1016/j.jbef.2021.100544&lt;/electronic-resource-num&gt;&lt;/record&gt;&lt;/Cite&gt;&lt;Cite&gt;&lt;Author&gt;Hentschel&lt;/Author&gt;&lt;Year&gt;2021&lt;/Year&gt;&lt;RecNum&gt;58&lt;/RecNum&gt;&lt;record&gt;&lt;rec-number&gt;58&lt;/rec-number&gt;&lt;foreign-keys&gt;&lt;key app="EN" db-id="fz2dd5fwvvt2tdefxxhvss2nvz52wvtdsrfp" timestamp="1639225210"&gt;58&lt;/key&gt;&lt;/foreign-keys&gt;&lt;ref-type name="Journal Article"&gt;17&lt;/ref-type&gt;&lt;contributors&gt;&lt;authors&gt;&lt;author&gt;Hentschel, Tanja&lt;/author&gt;&lt;author&gt;Braun, Susanne&lt;/author&gt;&lt;author&gt;Peus, Claudia&lt;/author&gt;&lt;author&gt;Frey, Dieter&lt;/author&gt;&lt;/authors&gt;&lt;/contributors&gt;&lt;titles&gt;&lt;title&gt;Sounds like a fit! Wording in recruitment advertisements and recruiter gender affect women&amp;apos;s pursuit of career development programs via anticipated belongingness&lt;/title&gt;&lt;secondary-title&gt;Human Resource Management&lt;/secondary-title&gt;&lt;/titles&gt;&lt;periodical&gt;&lt;full-title&gt;Human Resource Management&lt;/full-title&gt;&lt;/periodical&gt;&lt;pages&gt;581-602&lt;/pages&gt;&lt;volume&gt;60&lt;/volume&gt;&lt;number&gt;4&lt;/number&gt;&lt;dates&gt;&lt;year&gt;2021&lt;/year&gt;&lt;/dates&gt;&lt;isbn&gt;0090-4848&lt;/isbn&gt;&lt;urls&gt;&lt;related-urls&gt;&lt;url&gt;https://onlinelibrary.wiley.com/doi/abs/10.1002/hrm.22043&lt;/url&gt;&lt;/related-urls&gt;&lt;/urls&gt;&lt;electronic-resource-num&gt;https://doi.org/10.1002/hrm.22043&lt;/electronic-resource-num&gt;&lt;/record&gt;&lt;/Cite&gt;&lt;/EndNote&gt;</w:instrText>
      </w:r>
      <w:r w:rsidR="00A54712">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12" w:tooltip="Oldford, 2021 #9" w:history="1">
        <w:r w:rsidR="00042526">
          <w:rPr>
            <w:rFonts w:ascii="Times New Roman" w:hAnsi="Times New Roman" w:cs="Times New Roman"/>
            <w:noProof/>
            <w:sz w:val="24"/>
            <w:szCs w:val="24"/>
          </w:rPr>
          <w:t>12</w:t>
        </w:r>
      </w:hyperlink>
      <w:r w:rsidR="00F33C05">
        <w:rPr>
          <w:rFonts w:ascii="Times New Roman" w:hAnsi="Times New Roman" w:cs="Times New Roman"/>
          <w:noProof/>
          <w:sz w:val="24"/>
          <w:szCs w:val="24"/>
        </w:rPr>
        <w:t xml:space="preserve">, </w:t>
      </w:r>
      <w:hyperlink w:anchor="_ENREF_27" w:tooltip="Hentschel, 2021 #58" w:history="1">
        <w:r w:rsidR="00042526">
          <w:rPr>
            <w:rFonts w:ascii="Times New Roman" w:hAnsi="Times New Roman" w:cs="Times New Roman"/>
            <w:noProof/>
            <w:sz w:val="24"/>
            <w:szCs w:val="24"/>
          </w:rPr>
          <w:t>27</w:t>
        </w:r>
      </w:hyperlink>
      <w:r w:rsidR="00F33C05">
        <w:rPr>
          <w:rFonts w:ascii="Times New Roman" w:hAnsi="Times New Roman" w:cs="Times New Roman"/>
          <w:noProof/>
          <w:sz w:val="24"/>
          <w:szCs w:val="24"/>
        </w:rPr>
        <w:t>]</w:t>
      </w:r>
      <w:r w:rsidR="00A5471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502C7">
        <w:rPr>
          <w:rFonts w:ascii="Times New Roman" w:hAnsi="Times New Roman" w:cs="Times New Roman"/>
          <w:sz w:val="24"/>
          <w:szCs w:val="24"/>
        </w:rPr>
        <w:t>Moreover, no studies so far examined</w:t>
      </w:r>
      <w:r w:rsidR="009549C9">
        <w:rPr>
          <w:rFonts w:ascii="Times New Roman" w:hAnsi="Times New Roman" w:cs="Times New Roman"/>
          <w:sz w:val="24"/>
          <w:szCs w:val="24"/>
        </w:rPr>
        <w:t xml:space="preserve"> gendered wording effectiveness in the context of the UK</w:t>
      </w:r>
      <w:r w:rsidR="000502C7">
        <w:rPr>
          <w:rFonts w:ascii="Times New Roman" w:hAnsi="Times New Roman" w:cs="Times New Roman"/>
          <w:sz w:val="24"/>
          <w:szCs w:val="24"/>
        </w:rPr>
        <w:t xml:space="preserve">. </w:t>
      </w:r>
      <w:r w:rsidR="00A84120">
        <w:rPr>
          <w:rFonts w:ascii="Times New Roman" w:hAnsi="Times New Roman" w:cs="Times New Roman"/>
          <w:sz w:val="24"/>
          <w:szCs w:val="24"/>
        </w:rPr>
        <w:t>Hence,</w:t>
      </w:r>
      <w:r w:rsidR="00006465" w:rsidRPr="00006465">
        <w:rPr>
          <w:rFonts w:ascii="Times New Roman" w:hAnsi="Times New Roman" w:cs="Times New Roman"/>
          <w:sz w:val="24"/>
          <w:szCs w:val="24"/>
        </w:rPr>
        <w:t xml:space="preserve"> the aim of this paper is to </w:t>
      </w:r>
      <w:r w:rsidR="00A84120">
        <w:rPr>
          <w:rFonts w:ascii="Times New Roman" w:hAnsi="Times New Roman" w:cs="Times New Roman"/>
          <w:sz w:val="24"/>
          <w:szCs w:val="24"/>
        </w:rPr>
        <w:t>examine</w:t>
      </w:r>
      <w:r w:rsidR="00006465" w:rsidRPr="00006465">
        <w:rPr>
          <w:rFonts w:ascii="Times New Roman" w:hAnsi="Times New Roman" w:cs="Times New Roman"/>
          <w:sz w:val="24"/>
          <w:szCs w:val="24"/>
        </w:rPr>
        <w:t xml:space="preserve"> </w:t>
      </w:r>
      <w:r w:rsidR="00085684" w:rsidRPr="00F906F1">
        <w:rPr>
          <w:rFonts w:ascii="Times New Roman" w:hAnsi="Times New Roman" w:cs="Times New Roman"/>
          <w:sz w:val="24"/>
          <w:szCs w:val="24"/>
        </w:rPr>
        <w:t>the effect of gendered</w:t>
      </w:r>
      <w:r w:rsidR="00085684">
        <w:rPr>
          <w:rFonts w:ascii="Times New Roman" w:hAnsi="Times New Roman" w:cs="Times New Roman"/>
          <w:sz w:val="24"/>
          <w:szCs w:val="24"/>
        </w:rPr>
        <w:t xml:space="preserve"> </w:t>
      </w:r>
      <w:r w:rsidR="00085684" w:rsidRPr="00F906F1">
        <w:rPr>
          <w:rFonts w:ascii="Times New Roman" w:hAnsi="Times New Roman" w:cs="Times New Roman"/>
          <w:sz w:val="24"/>
          <w:szCs w:val="24"/>
        </w:rPr>
        <w:t xml:space="preserve">wording </w:t>
      </w:r>
      <w:r w:rsidR="00085684">
        <w:rPr>
          <w:rFonts w:ascii="Times New Roman" w:hAnsi="Times New Roman" w:cs="Times New Roman"/>
          <w:sz w:val="24"/>
          <w:szCs w:val="24"/>
        </w:rPr>
        <w:t xml:space="preserve">and endorser’s gender </w:t>
      </w:r>
      <w:r w:rsidR="00085684" w:rsidRPr="00F906F1">
        <w:rPr>
          <w:rFonts w:ascii="Times New Roman" w:hAnsi="Times New Roman" w:cs="Times New Roman"/>
          <w:sz w:val="24"/>
          <w:szCs w:val="24"/>
        </w:rPr>
        <w:t>in exercise</w:t>
      </w:r>
      <w:r w:rsidR="00880034">
        <w:rPr>
          <w:rFonts w:ascii="Times New Roman" w:hAnsi="Times New Roman" w:cs="Times New Roman"/>
          <w:sz w:val="24"/>
          <w:szCs w:val="24"/>
        </w:rPr>
        <w:t>-</w:t>
      </w:r>
      <w:r w:rsidR="00085684" w:rsidRPr="00F906F1">
        <w:rPr>
          <w:rFonts w:ascii="Times New Roman" w:hAnsi="Times New Roman" w:cs="Times New Roman"/>
          <w:sz w:val="24"/>
          <w:szCs w:val="24"/>
        </w:rPr>
        <w:t>related leaflets on individuals’ appraisals of those leaflets</w:t>
      </w:r>
      <w:r w:rsidR="000502C7">
        <w:rPr>
          <w:rFonts w:ascii="Times New Roman" w:hAnsi="Times New Roman" w:cs="Times New Roman"/>
          <w:sz w:val="24"/>
          <w:szCs w:val="24"/>
        </w:rPr>
        <w:t xml:space="preserve"> in the UK</w:t>
      </w:r>
      <w:r w:rsidR="00085684">
        <w:rPr>
          <w:rFonts w:ascii="Times New Roman" w:hAnsi="Times New Roman" w:cs="Times New Roman"/>
          <w:sz w:val="24"/>
          <w:szCs w:val="24"/>
        </w:rPr>
        <w:t>.</w:t>
      </w:r>
      <w:r w:rsidR="00085684" w:rsidRPr="00006465">
        <w:rPr>
          <w:rFonts w:ascii="Times New Roman" w:hAnsi="Times New Roman" w:cs="Times New Roman"/>
          <w:sz w:val="24"/>
          <w:szCs w:val="24"/>
        </w:rPr>
        <w:t xml:space="preserve"> </w:t>
      </w:r>
      <w:r w:rsidR="00896080">
        <w:rPr>
          <w:rFonts w:ascii="Times New Roman" w:hAnsi="Times New Roman" w:cs="Times New Roman"/>
          <w:sz w:val="24"/>
          <w:szCs w:val="24"/>
        </w:rPr>
        <w:t>Drawing on homophily theory</w:t>
      </w:r>
      <w:r w:rsidR="00D10622">
        <w:rPr>
          <w:rFonts w:ascii="Times New Roman" w:hAnsi="Times New Roman" w:cs="Times New Roman"/>
          <w:sz w:val="24"/>
          <w:szCs w:val="24"/>
        </w:rPr>
        <w:t xml:space="preserve"> </w:t>
      </w:r>
      <w:r w:rsidR="00A54712">
        <w:rPr>
          <w:rFonts w:ascii="Times New Roman" w:hAnsi="Times New Roman" w:cs="Times New Roman"/>
          <w:sz w:val="24"/>
          <w:szCs w:val="24"/>
        </w:rPr>
        <w:fldChar w:fldCharType="begin"/>
      </w:r>
      <w:r w:rsidR="00BF00A5">
        <w:rPr>
          <w:rFonts w:ascii="Times New Roman" w:hAnsi="Times New Roman" w:cs="Times New Roman"/>
          <w:sz w:val="24"/>
          <w:szCs w:val="24"/>
        </w:rPr>
        <w:instrText xml:space="preserve"> ADDIN EN.CITE &lt;EndNote&gt;&lt;Cite&gt;&lt;Author&gt;McPherson&lt;/Author&gt;&lt;Year&gt;2001&lt;/Year&gt;&lt;RecNum&gt;59&lt;/RecNum&gt;&lt;DisplayText&gt;[38]&lt;/DisplayText&gt;&lt;record&gt;&lt;rec-number&gt;59&lt;/rec-number&gt;&lt;foreign-keys&gt;&lt;key app="EN" db-id="fz2dd5fwvvt2tdefxxhvss2nvz52wvtdsrfp" timestamp="1639225623"&gt;59&lt;/key&gt;&lt;/foreign-keys&gt;&lt;ref-type name="Journal Article"&gt;17&lt;/ref-type&gt;&lt;contributors&gt;&lt;authors&gt;&lt;author&gt;Miller McPherson&lt;/author&gt;&lt;author&gt;Lynn Smith-Lovin&lt;/author&gt;&lt;author&gt;James M Cook&lt;/author&gt;&lt;/authors&gt;&lt;/contributors&gt;&lt;titles&gt;&lt;title&gt;Birds of a feather: homophily in social networks&lt;/title&gt;&lt;secondary-title&gt;Annual Review of Sociology&lt;/secondary-title&gt;&lt;/titles&gt;&lt;periodical&gt;&lt;full-title&gt;Annual Review of Sociology&lt;/full-title&gt;&lt;/periodical&gt;&lt;pages&gt;415-444&lt;/pages&gt;&lt;volume&gt;27&lt;/volume&gt;&lt;number&gt;1&lt;/number&gt;&lt;keywords&gt;&lt;keyword&gt;human ecology,voluntary associations,organizations&lt;/keyword&gt;&lt;/keywords&gt;&lt;dates&gt;&lt;year&gt;2001&lt;/year&gt;&lt;/dates&gt;&lt;urls&gt;&lt;related-urls&gt;&lt;url&gt;https://www.annualreviews.org/doi/abs/10.1146/annurev.soc.27.1.415&lt;/url&gt;&lt;/related-urls&gt;&lt;/urls&gt;&lt;electronic-resource-num&gt;10.1146/annurev.soc.27.1.415&lt;/electronic-resource-num&gt;&lt;/record&gt;&lt;/Cite&gt;&lt;/EndNote&gt;</w:instrText>
      </w:r>
      <w:r w:rsidR="00A54712">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38" w:tooltip="McPherson, 2001 #59" w:history="1">
        <w:r w:rsidR="00042526">
          <w:rPr>
            <w:rFonts w:ascii="Times New Roman" w:hAnsi="Times New Roman" w:cs="Times New Roman"/>
            <w:noProof/>
            <w:sz w:val="24"/>
            <w:szCs w:val="24"/>
          </w:rPr>
          <w:t>38</w:t>
        </w:r>
      </w:hyperlink>
      <w:r w:rsidR="00BF00A5">
        <w:rPr>
          <w:rFonts w:ascii="Times New Roman" w:hAnsi="Times New Roman" w:cs="Times New Roman"/>
          <w:noProof/>
          <w:sz w:val="24"/>
          <w:szCs w:val="24"/>
        </w:rPr>
        <w:t>]</w:t>
      </w:r>
      <w:r w:rsidR="00A54712">
        <w:rPr>
          <w:rFonts w:ascii="Times New Roman" w:hAnsi="Times New Roman" w:cs="Times New Roman"/>
          <w:sz w:val="24"/>
          <w:szCs w:val="24"/>
        </w:rPr>
        <w:fldChar w:fldCharType="end"/>
      </w:r>
      <w:r w:rsidR="00896080" w:rsidRPr="00B253FF">
        <w:rPr>
          <w:rFonts w:ascii="Times New Roman" w:hAnsi="Times New Roman" w:cs="Times New Roman"/>
          <w:sz w:val="24"/>
          <w:szCs w:val="24"/>
        </w:rPr>
        <w:t>,</w:t>
      </w:r>
      <w:r w:rsidR="00CF5BD0" w:rsidRPr="00B253FF">
        <w:rPr>
          <w:rFonts w:ascii="Times New Roman" w:hAnsi="Times New Roman" w:cs="Times New Roman"/>
          <w:sz w:val="24"/>
          <w:szCs w:val="24"/>
        </w:rPr>
        <w:t xml:space="preserve"> the </w:t>
      </w:r>
      <w:r w:rsidR="00712276">
        <w:rPr>
          <w:rFonts w:ascii="Times New Roman" w:hAnsi="Times New Roman" w:cs="Times New Roman"/>
          <w:sz w:val="24"/>
          <w:szCs w:val="24"/>
        </w:rPr>
        <w:t xml:space="preserve">message-audience </w:t>
      </w:r>
      <w:r w:rsidR="00896080" w:rsidRPr="00B253FF">
        <w:rPr>
          <w:rFonts w:ascii="Times New Roman" w:hAnsi="Times New Roman" w:cs="Times New Roman"/>
          <w:sz w:val="24"/>
          <w:szCs w:val="24"/>
        </w:rPr>
        <w:t>congruency principle</w:t>
      </w:r>
      <w:r w:rsidR="00A54712">
        <w:rPr>
          <w:rFonts w:ascii="Times New Roman" w:hAnsi="Times New Roman" w:cs="Times New Roman"/>
          <w:sz w:val="24"/>
          <w:szCs w:val="24"/>
        </w:rPr>
        <w:t xml:space="preserve"> </w:t>
      </w:r>
      <w:r w:rsidR="00A54712">
        <w:rPr>
          <w:rFonts w:ascii="Times New Roman" w:hAnsi="Times New Roman" w:cs="Times New Roman"/>
          <w:sz w:val="24"/>
          <w:szCs w:val="24"/>
        </w:rPr>
        <w:fldChar w:fldCharType="begin">
          <w:fldData xml:space="preserve">PEVuZE5vdGU+PENpdGUgRXhjbHVkZVllYXI9IjEiPjxBdXRob3I+TWNLYXktTmVzYml0dDwvQXV0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PEVuZE5vdGU+PENpdGUgRXhjbHVkZVllYXI9IjEiPjxBdXRob3I+TWNLYXktTmVzYml0dDwvQXV0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A54712">
        <w:rPr>
          <w:rFonts w:ascii="Times New Roman" w:hAnsi="Times New Roman" w:cs="Times New Roman"/>
          <w:sz w:val="24"/>
          <w:szCs w:val="24"/>
        </w:rPr>
      </w:r>
      <w:r w:rsidR="00A54712">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39" w:tooltip="McKay-Nesbitt,  #61" w:history="1">
        <w:r w:rsidR="00042526">
          <w:rPr>
            <w:rFonts w:ascii="Times New Roman" w:hAnsi="Times New Roman" w:cs="Times New Roman"/>
            <w:noProof/>
            <w:sz w:val="24"/>
            <w:szCs w:val="24"/>
          </w:rPr>
          <w:t>39</w:t>
        </w:r>
      </w:hyperlink>
      <w:r w:rsidR="00BF00A5">
        <w:rPr>
          <w:rFonts w:ascii="Times New Roman" w:hAnsi="Times New Roman" w:cs="Times New Roman"/>
          <w:noProof/>
          <w:sz w:val="24"/>
          <w:szCs w:val="24"/>
        </w:rPr>
        <w:t xml:space="preserve">, </w:t>
      </w:r>
      <w:hyperlink w:anchor="_ENREF_40" w:tooltip="Godinho, 2017 #155" w:history="1">
        <w:r w:rsidR="00042526">
          <w:rPr>
            <w:rFonts w:ascii="Times New Roman" w:hAnsi="Times New Roman" w:cs="Times New Roman"/>
            <w:noProof/>
            <w:sz w:val="24"/>
            <w:szCs w:val="24"/>
          </w:rPr>
          <w:t>40</w:t>
        </w:r>
      </w:hyperlink>
      <w:r w:rsidR="00BF00A5">
        <w:rPr>
          <w:rFonts w:ascii="Times New Roman" w:hAnsi="Times New Roman" w:cs="Times New Roman"/>
          <w:noProof/>
          <w:sz w:val="24"/>
          <w:szCs w:val="24"/>
        </w:rPr>
        <w:t>]</w:t>
      </w:r>
      <w:r w:rsidR="00A54712">
        <w:rPr>
          <w:rFonts w:ascii="Times New Roman" w:hAnsi="Times New Roman" w:cs="Times New Roman"/>
          <w:sz w:val="24"/>
          <w:szCs w:val="24"/>
        </w:rPr>
        <w:fldChar w:fldCharType="end"/>
      </w:r>
      <w:r w:rsidR="00D10622">
        <w:rPr>
          <w:rFonts w:ascii="Times New Roman" w:hAnsi="Times New Roman" w:cs="Times New Roman"/>
          <w:sz w:val="24"/>
          <w:szCs w:val="24"/>
        </w:rPr>
        <w:t xml:space="preserve"> </w:t>
      </w:r>
      <w:r w:rsidR="00B253FF">
        <w:t xml:space="preserve"> </w:t>
      </w:r>
      <w:r w:rsidR="00896080">
        <w:rPr>
          <w:rFonts w:ascii="Times New Roman" w:hAnsi="Times New Roman" w:cs="Times New Roman"/>
          <w:sz w:val="24"/>
          <w:szCs w:val="24"/>
        </w:rPr>
        <w:t xml:space="preserve">and past research </w:t>
      </w:r>
      <w:r w:rsidR="0026326E">
        <w:rPr>
          <w:rFonts w:ascii="Times New Roman" w:hAnsi="Times New Roman" w:cs="Times New Roman"/>
          <w:sz w:val="24"/>
          <w:szCs w:val="24"/>
        </w:rPr>
        <w:fldChar w:fldCharType="begin"/>
      </w:r>
      <w:r w:rsidR="00BF00A5">
        <w:rPr>
          <w:rFonts w:ascii="Times New Roman" w:hAnsi="Times New Roman" w:cs="Times New Roman"/>
          <w:sz w:val="24"/>
          <w:szCs w:val="24"/>
        </w:rPr>
        <w:instrText xml:space="preserve"> ADDIN EN.CITE &lt;EndNote&gt;&lt;Cite&gt;&lt;Author&gt;Wang&lt;/Author&gt;&lt;Year&gt;2008&lt;/Year&gt;&lt;RecNum&gt;156&lt;/RecNum&gt;&lt;DisplayText&gt;[41]&lt;/DisplayText&gt;&lt;record&gt;&lt;rec-number&gt;156&lt;/rec-number&gt;&lt;foreign-keys&gt;&lt;key app="EN" db-id="fz2dd5fwvvt2tdefxxhvss2nvz52wvtdsrfp" timestamp="1652783790"&gt;156&lt;/key&gt;&lt;/foreign-keys&gt;&lt;ref-type name="Journal Article"&gt;17&lt;/ref-type&gt;&lt;contributors&gt;&lt;authors&gt;&lt;author&gt;Wang, Zuoming&lt;/author&gt;&lt;author&gt;Walther, Joseph B.&lt;/author&gt;&lt;author&gt;Pingree, Suzanne&lt;/author&gt;&lt;author&gt;Hawkins, Robert P.&lt;/author&gt;&lt;/authors&gt;&lt;/contributors&gt;&lt;titles&gt;&lt;title&gt;Health information, credibility, homophily, and influence via the Internet: Web sites versus discussion groups&lt;/title&gt;&lt;secondary-title&gt;Health Communication&lt;/secondary-title&gt;&lt;/titles&gt;&lt;periodical&gt;&lt;full-title&gt;Health Communication&lt;/full-title&gt;&lt;/periodical&gt;&lt;pages&gt;358-368&lt;/pages&gt;&lt;volume&gt;23&lt;/volume&gt;&lt;number&gt;4&lt;/number&gt;&lt;dates&gt;&lt;year&gt;2008&lt;/year&gt;&lt;pub-dates&gt;&lt;date&gt;2008/08/19&lt;/date&gt;&lt;/pub-dates&gt;&lt;/dates&gt;&lt;publisher&gt;Routledge&lt;/publisher&gt;&lt;isbn&gt;1041-0236&lt;/isbn&gt;&lt;urls&gt;&lt;related-urls&gt;&lt;url&gt;https://doi.org/10.1080/10410230802229738&lt;/url&gt;&lt;/related-urls&gt;&lt;/urls&gt;&lt;electronic-resource-num&gt;10.1080/10410230802229738&lt;/electronic-resource-num&gt;&lt;/record&gt;&lt;/Cite&gt;&lt;/EndNote&gt;</w:instrText>
      </w:r>
      <w:r w:rsidR="0026326E">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41" w:tooltip="Wang, 2008 #156" w:history="1">
        <w:r w:rsidR="00042526">
          <w:rPr>
            <w:rFonts w:ascii="Times New Roman" w:hAnsi="Times New Roman" w:cs="Times New Roman"/>
            <w:noProof/>
            <w:sz w:val="24"/>
            <w:szCs w:val="24"/>
          </w:rPr>
          <w:t>41</w:t>
        </w:r>
      </w:hyperlink>
      <w:r w:rsidR="00BF00A5">
        <w:rPr>
          <w:rFonts w:ascii="Times New Roman" w:hAnsi="Times New Roman" w:cs="Times New Roman"/>
          <w:noProof/>
          <w:sz w:val="24"/>
          <w:szCs w:val="24"/>
        </w:rPr>
        <w:t>]</w:t>
      </w:r>
      <w:r w:rsidR="0026326E">
        <w:rPr>
          <w:rFonts w:ascii="Times New Roman" w:hAnsi="Times New Roman" w:cs="Times New Roman"/>
          <w:sz w:val="24"/>
          <w:szCs w:val="24"/>
        </w:rPr>
        <w:fldChar w:fldCharType="end"/>
      </w:r>
      <w:r w:rsidR="00880034">
        <w:rPr>
          <w:rFonts w:ascii="Times New Roman" w:hAnsi="Times New Roman" w:cs="Times New Roman"/>
          <w:sz w:val="24"/>
          <w:szCs w:val="24"/>
        </w:rPr>
        <w:t>,</w:t>
      </w:r>
      <w:r w:rsidR="0026326E">
        <w:rPr>
          <w:rFonts w:ascii="Times New Roman" w:hAnsi="Times New Roman" w:cs="Times New Roman"/>
          <w:sz w:val="24"/>
          <w:szCs w:val="24"/>
        </w:rPr>
        <w:t xml:space="preserve"> </w:t>
      </w:r>
      <w:r w:rsidR="00896080">
        <w:rPr>
          <w:rFonts w:ascii="Times New Roman" w:hAnsi="Times New Roman" w:cs="Times New Roman"/>
          <w:sz w:val="24"/>
          <w:szCs w:val="24"/>
        </w:rPr>
        <w:t xml:space="preserve">we propose </w:t>
      </w:r>
      <w:r w:rsidR="00085684" w:rsidRPr="00F906F1">
        <w:rPr>
          <w:rFonts w:ascii="Times New Roman" w:hAnsi="Times New Roman" w:cs="Times New Roman"/>
          <w:sz w:val="24"/>
          <w:szCs w:val="24"/>
        </w:rPr>
        <w:t>that m</w:t>
      </w:r>
      <w:r w:rsidR="0086102C">
        <w:rPr>
          <w:rFonts w:ascii="Times New Roman" w:hAnsi="Times New Roman" w:cs="Times New Roman"/>
          <w:sz w:val="24"/>
          <w:szCs w:val="24"/>
        </w:rPr>
        <w:t>en</w:t>
      </w:r>
      <w:r w:rsidR="00085684" w:rsidRPr="00F906F1">
        <w:rPr>
          <w:rFonts w:ascii="Times New Roman" w:hAnsi="Times New Roman" w:cs="Times New Roman"/>
          <w:sz w:val="24"/>
          <w:szCs w:val="24"/>
        </w:rPr>
        <w:t xml:space="preserve"> </w:t>
      </w:r>
      <w:r w:rsidR="00AD5F19">
        <w:rPr>
          <w:rFonts w:ascii="Times New Roman" w:hAnsi="Times New Roman" w:cs="Times New Roman"/>
          <w:sz w:val="24"/>
          <w:szCs w:val="24"/>
        </w:rPr>
        <w:t>should</w:t>
      </w:r>
      <w:r w:rsidR="00085684" w:rsidRPr="00F906F1">
        <w:rPr>
          <w:rFonts w:ascii="Times New Roman" w:hAnsi="Times New Roman" w:cs="Times New Roman"/>
          <w:sz w:val="24"/>
          <w:szCs w:val="24"/>
        </w:rPr>
        <w:t xml:space="preserve"> respond more positively to agentic wording </w:t>
      </w:r>
      <w:r w:rsidR="00085684">
        <w:rPr>
          <w:rFonts w:ascii="Times New Roman" w:hAnsi="Times New Roman" w:cs="Times New Roman"/>
          <w:sz w:val="24"/>
          <w:szCs w:val="24"/>
        </w:rPr>
        <w:t xml:space="preserve">presented by a male endorser </w:t>
      </w:r>
      <w:r w:rsidR="00085684" w:rsidRPr="00F906F1">
        <w:rPr>
          <w:rFonts w:ascii="Times New Roman" w:hAnsi="Times New Roman" w:cs="Times New Roman"/>
          <w:sz w:val="24"/>
          <w:szCs w:val="24"/>
        </w:rPr>
        <w:t xml:space="preserve">and </w:t>
      </w:r>
      <w:r w:rsidR="0086102C">
        <w:rPr>
          <w:rFonts w:ascii="Times New Roman" w:hAnsi="Times New Roman" w:cs="Times New Roman"/>
          <w:sz w:val="24"/>
          <w:szCs w:val="24"/>
        </w:rPr>
        <w:t>women</w:t>
      </w:r>
      <w:r w:rsidR="00085684" w:rsidRPr="00F906F1">
        <w:rPr>
          <w:rFonts w:ascii="Times New Roman" w:hAnsi="Times New Roman" w:cs="Times New Roman"/>
          <w:sz w:val="24"/>
          <w:szCs w:val="24"/>
        </w:rPr>
        <w:t xml:space="preserve"> </w:t>
      </w:r>
      <w:r w:rsidR="00F852CF">
        <w:rPr>
          <w:rFonts w:ascii="Times New Roman" w:hAnsi="Times New Roman" w:cs="Times New Roman"/>
          <w:sz w:val="24"/>
          <w:szCs w:val="24"/>
        </w:rPr>
        <w:t>should</w:t>
      </w:r>
      <w:r w:rsidR="00085684" w:rsidRPr="00F906F1">
        <w:rPr>
          <w:rFonts w:ascii="Times New Roman" w:hAnsi="Times New Roman" w:cs="Times New Roman"/>
          <w:sz w:val="24"/>
          <w:szCs w:val="24"/>
        </w:rPr>
        <w:t xml:space="preserve"> respond more positively to communal wording </w:t>
      </w:r>
      <w:r w:rsidR="00085684">
        <w:rPr>
          <w:rFonts w:ascii="Times New Roman" w:hAnsi="Times New Roman" w:cs="Times New Roman"/>
          <w:sz w:val="24"/>
          <w:szCs w:val="24"/>
        </w:rPr>
        <w:t>presented by a female endorser</w:t>
      </w:r>
      <w:r w:rsidR="00085684" w:rsidRPr="00F906F1">
        <w:rPr>
          <w:rFonts w:ascii="Times New Roman" w:hAnsi="Times New Roman" w:cs="Times New Roman"/>
          <w:sz w:val="24"/>
          <w:szCs w:val="24"/>
        </w:rPr>
        <w:t>.</w:t>
      </w:r>
    </w:p>
    <w:p w14:paraId="18732836" w14:textId="407DAFE5" w:rsidR="00A3314A" w:rsidRPr="00F906F1" w:rsidRDefault="00085684" w:rsidP="0069078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Subsequently</w:t>
      </w:r>
      <w:r w:rsidR="00A3314A" w:rsidRPr="00F906F1">
        <w:rPr>
          <w:rFonts w:ascii="Times New Roman" w:hAnsi="Times New Roman" w:cs="Times New Roman"/>
          <w:sz w:val="24"/>
          <w:szCs w:val="24"/>
        </w:rPr>
        <w:t xml:space="preserve">, via </w:t>
      </w:r>
      <w:r w:rsidR="008A595F">
        <w:rPr>
          <w:rFonts w:ascii="Times New Roman" w:hAnsi="Times New Roman" w:cs="Times New Roman"/>
          <w:sz w:val="24"/>
          <w:szCs w:val="24"/>
        </w:rPr>
        <w:t>three</w:t>
      </w:r>
      <w:r w:rsidR="0035481D">
        <w:rPr>
          <w:rFonts w:ascii="Times New Roman" w:hAnsi="Times New Roman" w:cs="Times New Roman"/>
          <w:sz w:val="24"/>
          <w:szCs w:val="24"/>
        </w:rPr>
        <w:t xml:space="preserve"> studies</w:t>
      </w:r>
      <w:r w:rsidR="00F906F1" w:rsidRPr="00F906F1">
        <w:rPr>
          <w:rFonts w:ascii="Times New Roman" w:hAnsi="Times New Roman" w:cs="Times New Roman"/>
          <w:sz w:val="24"/>
          <w:szCs w:val="24"/>
        </w:rPr>
        <w:t xml:space="preserve">, </w:t>
      </w:r>
      <w:r>
        <w:rPr>
          <w:rFonts w:ascii="Times New Roman" w:hAnsi="Times New Roman" w:cs="Times New Roman"/>
          <w:sz w:val="24"/>
          <w:szCs w:val="24"/>
        </w:rPr>
        <w:t>we examined attitude towards ad</w:t>
      </w:r>
      <w:r w:rsidR="008419F3">
        <w:rPr>
          <w:rFonts w:ascii="Times New Roman" w:hAnsi="Times New Roman" w:cs="Times New Roman"/>
          <w:sz w:val="24"/>
          <w:szCs w:val="24"/>
        </w:rPr>
        <w:t xml:space="preserve">, and </w:t>
      </w:r>
      <w:r>
        <w:rPr>
          <w:rFonts w:ascii="Times New Roman" w:hAnsi="Times New Roman" w:cs="Times New Roman"/>
          <w:sz w:val="24"/>
          <w:szCs w:val="24"/>
        </w:rPr>
        <w:t>behavioural intention in a 2x2x2 survey experiment (Study 1</w:t>
      </w:r>
      <w:r w:rsidR="00A42294">
        <w:rPr>
          <w:rFonts w:ascii="Times New Roman" w:hAnsi="Times New Roman" w:cs="Times New Roman"/>
          <w:sz w:val="24"/>
          <w:szCs w:val="24"/>
        </w:rPr>
        <w:t>)</w:t>
      </w:r>
      <w:r>
        <w:rPr>
          <w:rFonts w:ascii="Times New Roman" w:hAnsi="Times New Roman" w:cs="Times New Roman"/>
          <w:sz w:val="24"/>
          <w:szCs w:val="24"/>
        </w:rPr>
        <w:t xml:space="preserve"> and explored consumers’ </w:t>
      </w:r>
      <w:r w:rsidR="0086102C">
        <w:rPr>
          <w:rFonts w:ascii="Times New Roman" w:hAnsi="Times New Roman" w:cs="Times New Roman"/>
          <w:sz w:val="24"/>
          <w:szCs w:val="24"/>
        </w:rPr>
        <w:t>perceptions of</w:t>
      </w:r>
      <w:r>
        <w:rPr>
          <w:rFonts w:ascii="Times New Roman" w:hAnsi="Times New Roman" w:cs="Times New Roman"/>
          <w:sz w:val="24"/>
          <w:szCs w:val="24"/>
        </w:rPr>
        <w:t xml:space="preserve"> gendered content in 20 semi-structured interviews (Study 2).  </w:t>
      </w:r>
      <w:r w:rsidR="00A82010" w:rsidRPr="00A82010">
        <w:rPr>
          <w:rFonts w:ascii="Times New Roman" w:hAnsi="Times New Roman" w:cs="Times New Roman"/>
          <w:sz w:val="24"/>
          <w:szCs w:val="24"/>
        </w:rPr>
        <w:t xml:space="preserve">In Study 3, </w:t>
      </w:r>
      <w:r w:rsidR="00977C1F">
        <w:rPr>
          <w:rFonts w:ascii="Times New Roman" w:hAnsi="Times New Roman" w:cs="Times New Roman"/>
          <w:sz w:val="24"/>
          <w:szCs w:val="24"/>
        </w:rPr>
        <w:t xml:space="preserve">we </w:t>
      </w:r>
      <w:r w:rsidR="00A82010" w:rsidRPr="00A82010">
        <w:rPr>
          <w:rFonts w:ascii="Times New Roman" w:hAnsi="Times New Roman" w:cs="Times New Roman"/>
          <w:sz w:val="24"/>
          <w:szCs w:val="24"/>
        </w:rPr>
        <w:t>examine</w:t>
      </w:r>
      <w:r w:rsidR="00977C1F">
        <w:rPr>
          <w:rFonts w:ascii="Times New Roman" w:hAnsi="Times New Roman" w:cs="Times New Roman"/>
          <w:sz w:val="24"/>
          <w:szCs w:val="24"/>
        </w:rPr>
        <w:t>d</w:t>
      </w:r>
      <w:r w:rsidR="00A82010" w:rsidRPr="00A82010">
        <w:rPr>
          <w:rFonts w:ascii="Times New Roman" w:hAnsi="Times New Roman" w:cs="Times New Roman"/>
          <w:sz w:val="24"/>
          <w:szCs w:val="24"/>
        </w:rPr>
        <w:t xml:space="preserve"> how the wording of the leaflet and the gender of the endorser interact with the recipient</w:t>
      </w:r>
      <w:r w:rsidR="00A42294">
        <w:rPr>
          <w:rFonts w:ascii="Times New Roman" w:hAnsi="Times New Roman" w:cs="Times New Roman"/>
          <w:sz w:val="24"/>
          <w:szCs w:val="24"/>
        </w:rPr>
        <w:t>’s</w:t>
      </w:r>
      <w:r w:rsidR="00A82010" w:rsidRPr="00A82010">
        <w:rPr>
          <w:rFonts w:ascii="Times New Roman" w:hAnsi="Times New Roman" w:cs="Times New Roman"/>
          <w:sz w:val="24"/>
          <w:szCs w:val="24"/>
        </w:rPr>
        <w:t xml:space="preserve"> self-reported </w:t>
      </w:r>
      <w:r w:rsidR="00A42294">
        <w:rPr>
          <w:rFonts w:ascii="Times New Roman" w:hAnsi="Times New Roman" w:cs="Times New Roman"/>
          <w:sz w:val="24"/>
          <w:szCs w:val="24"/>
        </w:rPr>
        <w:t xml:space="preserve">dominant gender role identity </w:t>
      </w:r>
      <w:r w:rsidR="0063076C">
        <w:rPr>
          <w:rFonts w:ascii="Times New Roman" w:hAnsi="Times New Roman" w:cs="Times New Roman"/>
          <w:sz w:val="24"/>
          <w:szCs w:val="24"/>
        </w:rPr>
        <w:t xml:space="preserve">by </w:t>
      </w:r>
      <w:proofErr w:type="gramStart"/>
      <w:r w:rsidR="0063076C">
        <w:rPr>
          <w:rFonts w:ascii="Times New Roman" w:hAnsi="Times New Roman" w:cs="Times New Roman"/>
          <w:sz w:val="24"/>
          <w:szCs w:val="24"/>
        </w:rPr>
        <w:t xml:space="preserve">measuring </w:t>
      </w:r>
      <w:r w:rsidR="00A82010" w:rsidRPr="00A82010">
        <w:rPr>
          <w:rFonts w:ascii="Times New Roman" w:hAnsi="Times New Roman" w:cs="Times New Roman"/>
          <w:sz w:val="24"/>
          <w:szCs w:val="24"/>
        </w:rPr>
        <w:t xml:space="preserve"> </w:t>
      </w:r>
      <w:r w:rsidR="00851C14">
        <w:rPr>
          <w:rFonts w:ascii="Times New Roman" w:hAnsi="Times New Roman" w:cs="Times New Roman"/>
          <w:sz w:val="24"/>
          <w:szCs w:val="24"/>
        </w:rPr>
        <w:t>attitude</w:t>
      </w:r>
      <w:proofErr w:type="gramEnd"/>
      <w:r w:rsidR="00851C14">
        <w:rPr>
          <w:rFonts w:ascii="Times New Roman" w:hAnsi="Times New Roman" w:cs="Times New Roman"/>
          <w:sz w:val="24"/>
          <w:szCs w:val="24"/>
        </w:rPr>
        <w:t xml:space="preserve"> towards ad, </w:t>
      </w:r>
      <w:r w:rsidR="00A82010" w:rsidRPr="00A82010">
        <w:rPr>
          <w:rFonts w:ascii="Times New Roman" w:hAnsi="Times New Roman" w:cs="Times New Roman"/>
          <w:sz w:val="24"/>
          <w:szCs w:val="24"/>
        </w:rPr>
        <w:t>behavioural intentions</w:t>
      </w:r>
      <w:r w:rsidR="00A42294">
        <w:rPr>
          <w:rFonts w:ascii="Times New Roman" w:hAnsi="Times New Roman" w:cs="Times New Roman"/>
          <w:sz w:val="24"/>
          <w:szCs w:val="24"/>
        </w:rPr>
        <w:t xml:space="preserve"> </w:t>
      </w:r>
      <w:r w:rsidR="00851C14">
        <w:rPr>
          <w:rFonts w:ascii="Times New Roman" w:hAnsi="Times New Roman" w:cs="Times New Roman"/>
          <w:sz w:val="24"/>
          <w:szCs w:val="24"/>
        </w:rPr>
        <w:t xml:space="preserve">and </w:t>
      </w:r>
      <w:r w:rsidR="00A42294">
        <w:rPr>
          <w:rFonts w:ascii="Times New Roman" w:hAnsi="Times New Roman" w:cs="Times New Roman"/>
          <w:sz w:val="24"/>
          <w:szCs w:val="24"/>
        </w:rPr>
        <w:t>advert credibility</w:t>
      </w:r>
      <w:r w:rsidR="00851C14">
        <w:rPr>
          <w:rFonts w:ascii="Times New Roman" w:hAnsi="Times New Roman" w:cs="Times New Roman"/>
          <w:sz w:val="24"/>
          <w:szCs w:val="24"/>
        </w:rPr>
        <w:t xml:space="preserve">. </w:t>
      </w:r>
    </w:p>
    <w:p w14:paraId="166AB4A0" w14:textId="4A7475BC" w:rsidR="00A3314A" w:rsidRPr="003A65F3" w:rsidRDefault="004C65B1" w:rsidP="003A65F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Below, </w:t>
      </w:r>
      <w:r w:rsidR="001E61AD">
        <w:rPr>
          <w:rFonts w:ascii="Times New Roman" w:hAnsi="Times New Roman" w:cs="Times New Roman"/>
          <w:sz w:val="24"/>
          <w:szCs w:val="24"/>
        </w:rPr>
        <w:t xml:space="preserve">we present an overview of </w:t>
      </w:r>
      <w:r w:rsidR="003A65F3" w:rsidRPr="003A65F3">
        <w:rPr>
          <w:rFonts w:ascii="Times New Roman" w:hAnsi="Times New Roman" w:cs="Times New Roman"/>
          <w:sz w:val="24"/>
          <w:szCs w:val="24"/>
        </w:rPr>
        <w:t xml:space="preserve">the existing literature on gendered </w:t>
      </w:r>
      <w:r w:rsidR="00896080">
        <w:rPr>
          <w:rFonts w:ascii="Times New Roman" w:hAnsi="Times New Roman" w:cs="Times New Roman"/>
          <w:sz w:val="24"/>
          <w:szCs w:val="24"/>
        </w:rPr>
        <w:t xml:space="preserve">content </w:t>
      </w:r>
      <w:r w:rsidR="003A65F3" w:rsidRPr="003A65F3">
        <w:rPr>
          <w:rFonts w:ascii="Times New Roman" w:hAnsi="Times New Roman" w:cs="Times New Roman"/>
          <w:sz w:val="24"/>
          <w:szCs w:val="24"/>
        </w:rPr>
        <w:t xml:space="preserve">in marketing </w:t>
      </w:r>
      <w:r w:rsidR="0063076C">
        <w:rPr>
          <w:rFonts w:ascii="Times New Roman" w:hAnsi="Times New Roman" w:cs="Times New Roman"/>
          <w:sz w:val="24"/>
          <w:szCs w:val="24"/>
        </w:rPr>
        <w:t xml:space="preserve">and health </w:t>
      </w:r>
      <w:r w:rsidR="003A65F3" w:rsidRPr="003A65F3">
        <w:rPr>
          <w:rFonts w:ascii="Times New Roman" w:hAnsi="Times New Roman" w:cs="Times New Roman"/>
          <w:sz w:val="24"/>
          <w:szCs w:val="24"/>
        </w:rPr>
        <w:t xml:space="preserve">communications research. Subsequently, data analysis and results of the </w:t>
      </w:r>
      <w:r>
        <w:rPr>
          <w:rFonts w:ascii="Times New Roman" w:hAnsi="Times New Roman" w:cs="Times New Roman"/>
          <w:sz w:val="24"/>
          <w:szCs w:val="24"/>
        </w:rPr>
        <w:t>three</w:t>
      </w:r>
      <w:r w:rsidR="003A65F3" w:rsidRPr="003A65F3">
        <w:rPr>
          <w:rFonts w:ascii="Times New Roman" w:hAnsi="Times New Roman" w:cs="Times New Roman"/>
          <w:sz w:val="24"/>
          <w:szCs w:val="24"/>
        </w:rPr>
        <w:t xml:space="preserve"> studies</w:t>
      </w:r>
      <w:r w:rsidR="00E606BE">
        <w:rPr>
          <w:rFonts w:ascii="Times New Roman" w:hAnsi="Times New Roman" w:cs="Times New Roman"/>
          <w:sz w:val="24"/>
          <w:szCs w:val="24"/>
        </w:rPr>
        <w:t xml:space="preserve"> are presented</w:t>
      </w:r>
      <w:r w:rsidR="003A65F3" w:rsidRPr="003A65F3">
        <w:rPr>
          <w:rFonts w:ascii="Times New Roman" w:hAnsi="Times New Roman" w:cs="Times New Roman"/>
          <w:sz w:val="24"/>
          <w:szCs w:val="24"/>
        </w:rPr>
        <w:t xml:space="preserve">. Finally, </w:t>
      </w:r>
      <w:r w:rsidR="00977C1F">
        <w:rPr>
          <w:rFonts w:ascii="Times New Roman" w:hAnsi="Times New Roman" w:cs="Times New Roman"/>
          <w:sz w:val="24"/>
          <w:szCs w:val="24"/>
        </w:rPr>
        <w:t>we</w:t>
      </w:r>
      <w:r w:rsidR="003A65F3" w:rsidRPr="003A65F3">
        <w:rPr>
          <w:rFonts w:ascii="Times New Roman" w:hAnsi="Times New Roman" w:cs="Times New Roman"/>
          <w:sz w:val="24"/>
          <w:szCs w:val="24"/>
        </w:rPr>
        <w:t xml:space="preserve"> address the theoretical and practical implications of this study </w:t>
      </w:r>
      <w:r w:rsidR="0035481D">
        <w:rPr>
          <w:rFonts w:ascii="Times New Roman" w:hAnsi="Times New Roman" w:cs="Times New Roman"/>
          <w:sz w:val="24"/>
          <w:szCs w:val="24"/>
        </w:rPr>
        <w:t xml:space="preserve">and present </w:t>
      </w:r>
      <w:r w:rsidR="003A65F3" w:rsidRPr="003A65F3">
        <w:rPr>
          <w:rFonts w:ascii="Times New Roman" w:hAnsi="Times New Roman" w:cs="Times New Roman"/>
          <w:sz w:val="24"/>
          <w:szCs w:val="24"/>
        </w:rPr>
        <w:t>its limitations</w:t>
      </w:r>
      <w:r w:rsidR="00896080">
        <w:rPr>
          <w:rFonts w:ascii="Times New Roman" w:hAnsi="Times New Roman" w:cs="Times New Roman"/>
          <w:sz w:val="24"/>
          <w:szCs w:val="24"/>
        </w:rPr>
        <w:t xml:space="preserve"> and suggestions for future research.</w:t>
      </w:r>
    </w:p>
    <w:p w14:paraId="6C66C388" w14:textId="77777777" w:rsidR="002B3A62" w:rsidRDefault="002B3A62" w:rsidP="00096DD1">
      <w:pPr>
        <w:spacing w:after="0" w:line="480" w:lineRule="auto"/>
        <w:jc w:val="both"/>
        <w:rPr>
          <w:rFonts w:ascii="Times New Roman" w:hAnsi="Times New Roman" w:cs="Times New Roman"/>
          <w:b/>
          <w:sz w:val="24"/>
          <w:szCs w:val="24"/>
        </w:rPr>
      </w:pPr>
    </w:p>
    <w:p w14:paraId="650CC30B" w14:textId="2C64F4EC" w:rsidR="00C12108" w:rsidRPr="00F10315" w:rsidRDefault="00113AA0" w:rsidP="00096DD1">
      <w:pPr>
        <w:spacing w:after="0" w:line="480" w:lineRule="auto"/>
        <w:jc w:val="both"/>
        <w:rPr>
          <w:rFonts w:ascii="Times New Roman" w:hAnsi="Times New Roman" w:cs="Times New Roman"/>
          <w:b/>
          <w:sz w:val="28"/>
          <w:szCs w:val="28"/>
        </w:rPr>
      </w:pPr>
      <w:bookmarkStart w:id="9" w:name="_Hlk66889666"/>
      <w:r w:rsidRPr="00F10315">
        <w:rPr>
          <w:rFonts w:ascii="Times New Roman" w:hAnsi="Times New Roman" w:cs="Times New Roman"/>
          <w:b/>
          <w:sz w:val="28"/>
          <w:szCs w:val="28"/>
        </w:rPr>
        <w:t xml:space="preserve">Literature review and theoretical background </w:t>
      </w:r>
    </w:p>
    <w:p w14:paraId="4DAC4AAC" w14:textId="0F54637B" w:rsidR="00155501" w:rsidRPr="007662D1" w:rsidRDefault="00155501" w:rsidP="00155501">
      <w:pPr>
        <w:spacing w:after="0" w:line="480" w:lineRule="auto"/>
        <w:jc w:val="both"/>
        <w:rPr>
          <w:rFonts w:ascii="Times New Roman" w:hAnsi="Times New Roman" w:cs="Times New Roman"/>
          <w:b/>
          <w:sz w:val="24"/>
          <w:szCs w:val="24"/>
        </w:rPr>
      </w:pPr>
      <w:r w:rsidRPr="007662D1">
        <w:rPr>
          <w:rFonts w:ascii="Times New Roman" w:hAnsi="Times New Roman" w:cs="Times New Roman"/>
          <w:b/>
          <w:sz w:val="24"/>
          <w:szCs w:val="24"/>
        </w:rPr>
        <w:t>Gendered wording</w:t>
      </w:r>
      <w:r w:rsidR="003B79BA">
        <w:rPr>
          <w:rFonts w:ascii="Times New Roman" w:hAnsi="Times New Roman" w:cs="Times New Roman"/>
          <w:b/>
          <w:sz w:val="24"/>
          <w:szCs w:val="24"/>
        </w:rPr>
        <w:t xml:space="preserve"> and</w:t>
      </w:r>
      <w:r w:rsidR="009673D1">
        <w:rPr>
          <w:rFonts w:ascii="Times New Roman" w:hAnsi="Times New Roman" w:cs="Times New Roman"/>
          <w:b/>
          <w:sz w:val="24"/>
          <w:szCs w:val="24"/>
        </w:rPr>
        <w:t xml:space="preserve"> endorser’s gender</w:t>
      </w:r>
    </w:p>
    <w:p w14:paraId="3EA02880" w14:textId="0C6FEC7B" w:rsidR="008600A3" w:rsidRDefault="007662D1" w:rsidP="000D1DE9">
      <w:pPr>
        <w:spacing w:after="0" w:line="480" w:lineRule="auto"/>
        <w:ind w:firstLine="720"/>
        <w:jc w:val="both"/>
        <w:rPr>
          <w:rFonts w:ascii="Times New Roman" w:hAnsi="Times New Roman" w:cs="Times New Roman"/>
          <w:sz w:val="24"/>
          <w:szCs w:val="24"/>
        </w:rPr>
      </w:pPr>
      <w:r w:rsidRPr="00155501">
        <w:rPr>
          <w:rFonts w:ascii="Times New Roman" w:hAnsi="Times New Roman" w:cs="Times New Roman"/>
          <w:sz w:val="24"/>
          <w:szCs w:val="24"/>
        </w:rPr>
        <w:t xml:space="preserve">Gendered wording is defined as </w:t>
      </w:r>
      <w:r>
        <w:rPr>
          <w:rFonts w:ascii="Times New Roman" w:hAnsi="Times New Roman" w:cs="Times New Roman"/>
          <w:sz w:val="24"/>
          <w:szCs w:val="24"/>
        </w:rPr>
        <w:t xml:space="preserve">the use of </w:t>
      </w:r>
      <w:r w:rsidR="003E74A2">
        <w:rPr>
          <w:rFonts w:ascii="Times New Roman" w:hAnsi="Times New Roman" w:cs="Times New Roman"/>
          <w:sz w:val="24"/>
          <w:szCs w:val="24"/>
        </w:rPr>
        <w:t>“</w:t>
      </w:r>
      <w:r w:rsidRPr="007662D1">
        <w:rPr>
          <w:rFonts w:ascii="Times New Roman" w:hAnsi="Times New Roman" w:cs="Times New Roman"/>
          <w:sz w:val="24"/>
          <w:szCs w:val="24"/>
        </w:rPr>
        <w:t>masculine- and feminine-themed words, such as those associated with gender stereotypes</w:t>
      </w:r>
      <w:r w:rsidR="003E74A2">
        <w:rPr>
          <w:rFonts w:ascii="Times New Roman" w:hAnsi="Times New Roman" w:cs="Times New Roman"/>
          <w:sz w:val="24"/>
          <w:szCs w:val="24"/>
        </w:rPr>
        <w:t>”</w:t>
      </w:r>
      <w:r w:rsidR="00FD2A43">
        <w:rPr>
          <w:rFonts w:ascii="Times New Roman" w:hAnsi="Times New Roman" w:cs="Times New Roman"/>
          <w:sz w:val="24"/>
          <w:szCs w:val="24"/>
        </w:rPr>
        <w:t xml:space="preserve"> </w:t>
      </w:r>
      <w:r w:rsidR="00A54712">
        <w:rPr>
          <w:rFonts w:ascii="Times New Roman" w:hAnsi="Times New Roman" w:cs="Times New Roman"/>
          <w:sz w:val="24"/>
          <w:szCs w:val="24"/>
        </w:rPr>
        <w:fldChar w:fldCharType="begin"/>
      </w:r>
      <w:r w:rsidR="003E74A2">
        <w:rPr>
          <w:rFonts w:ascii="Times New Roman" w:hAnsi="Times New Roman" w:cs="Times New Roman"/>
          <w:sz w:val="24"/>
          <w:szCs w:val="24"/>
        </w:rPr>
        <w:instrText xml:space="preserve"> ADDIN EN.CITE &lt;EndNote&gt;&lt;Cite&gt;&lt;Author&gt;Hentschel&lt;/Author&gt;&lt;Year&gt;2021&lt;/Year&gt;&lt;RecNum&gt;58&lt;/RecNum&gt;&lt;Prefix&gt;p.1 &lt;/Prefix&gt;&lt;DisplayText&gt;[p.1 27]&lt;/DisplayText&gt;&lt;record&gt;&lt;rec-number&gt;58&lt;/rec-number&gt;&lt;foreign-keys&gt;&lt;key app="EN" db-id="fz2dd5fwvvt2tdefxxhvss2nvz52wvtdsrfp" timestamp="1639225210"&gt;58&lt;/key&gt;&lt;/foreign-keys&gt;&lt;ref-type name="Journal Article"&gt;17&lt;/ref-type&gt;&lt;contributors&gt;&lt;authors&gt;&lt;author&gt;Hentschel, Tanja&lt;/author&gt;&lt;author&gt;Braun, Susanne&lt;/author&gt;&lt;author&gt;Peus, Claudia&lt;/author&gt;&lt;author&gt;Frey, Dieter&lt;/author&gt;&lt;/authors&gt;&lt;/contributors&gt;&lt;titles&gt;&lt;title&gt;Sounds like a fit! Wording in recruitment advertisements and recruiter gender affect women&amp;apos;s pursuit of career development programs via anticipated belongingness&lt;/title&gt;&lt;secondary-title&gt;Human Resource Management&lt;/secondary-title&gt;&lt;/titles&gt;&lt;periodical&gt;&lt;full-title&gt;Human Resource Management&lt;/full-title&gt;&lt;/periodical&gt;&lt;pages&gt;581-602&lt;/pages&gt;&lt;volume&gt;60&lt;/volume&gt;&lt;number&gt;4&lt;/number&gt;&lt;dates&gt;&lt;year&gt;2021&lt;/year&gt;&lt;/dates&gt;&lt;isbn&gt;0090-4848&lt;/isbn&gt;&lt;urls&gt;&lt;related-urls&gt;&lt;url&gt;https://onlinelibrary.wiley.com/doi/abs/10.1002/hrm.22043&lt;/url&gt;&lt;/related-urls&gt;&lt;/urls&gt;&lt;electronic-resource-num&gt;https://doi.org/10.1002/hrm.22043&lt;/electronic-resource-num&gt;&lt;/record&gt;&lt;/Cite&gt;&lt;/EndNote&gt;</w:instrText>
      </w:r>
      <w:r w:rsidR="00A54712">
        <w:rPr>
          <w:rFonts w:ascii="Times New Roman" w:hAnsi="Times New Roman" w:cs="Times New Roman"/>
          <w:sz w:val="24"/>
          <w:szCs w:val="24"/>
        </w:rPr>
        <w:fldChar w:fldCharType="separate"/>
      </w:r>
      <w:r w:rsidR="003E74A2">
        <w:rPr>
          <w:rFonts w:ascii="Times New Roman" w:hAnsi="Times New Roman" w:cs="Times New Roman"/>
          <w:noProof/>
          <w:sz w:val="24"/>
          <w:szCs w:val="24"/>
        </w:rPr>
        <w:t>[</w:t>
      </w:r>
      <w:hyperlink w:anchor="_ENREF_27" w:tooltip="Hentschel, 2021 #58" w:history="1">
        <w:r w:rsidR="00042526">
          <w:rPr>
            <w:rFonts w:ascii="Times New Roman" w:hAnsi="Times New Roman" w:cs="Times New Roman"/>
            <w:noProof/>
            <w:sz w:val="24"/>
            <w:szCs w:val="24"/>
          </w:rPr>
          <w:t>p.1 27</w:t>
        </w:r>
      </w:hyperlink>
      <w:r w:rsidR="003E74A2">
        <w:rPr>
          <w:rFonts w:ascii="Times New Roman" w:hAnsi="Times New Roman" w:cs="Times New Roman"/>
          <w:noProof/>
          <w:sz w:val="24"/>
          <w:szCs w:val="24"/>
        </w:rPr>
        <w:t>]</w:t>
      </w:r>
      <w:r w:rsidR="00A54712">
        <w:rPr>
          <w:rFonts w:ascii="Times New Roman" w:hAnsi="Times New Roman" w:cs="Times New Roman"/>
          <w:sz w:val="24"/>
          <w:szCs w:val="24"/>
        </w:rPr>
        <w:fldChar w:fldCharType="end"/>
      </w:r>
      <w:r w:rsidR="000D1DE9">
        <w:rPr>
          <w:rFonts w:ascii="Times New Roman" w:hAnsi="Times New Roman" w:cs="Times New Roman"/>
          <w:sz w:val="24"/>
          <w:szCs w:val="24"/>
        </w:rPr>
        <w:t xml:space="preserve">. </w:t>
      </w:r>
      <w:r w:rsidR="00977C1F">
        <w:rPr>
          <w:rFonts w:ascii="Times New Roman" w:hAnsi="Times New Roman" w:cs="Times New Roman"/>
          <w:sz w:val="24"/>
          <w:szCs w:val="24"/>
        </w:rPr>
        <w:t xml:space="preserve">Agentic wording such as </w:t>
      </w:r>
      <w:r w:rsidR="00880034">
        <w:rPr>
          <w:rFonts w:ascii="Times New Roman" w:hAnsi="Times New Roman" w:cs="Times New Roman"/>
          <w:sz w:val="24"/>
          <w:szCs w:val="24"/>
        </w:rPr>
        <w:t xml:space="preserve">the </w:t>
      </w:r>
      <w:r w:rsidR="00977C1F">
        <w:rPr>
          <w:rFonts w:ascii="Times New Roman" w:hAnsi="Times New Roman" w:cs="Times New Roman"/>
          <w:sz w:val="24"/>
          <w:szCs w:val="24"/>
        </w:rPr>
        <w:t xml:space="preserve">words independent, assertive, ambitious, </w:t>
      </w:r>
      <w:r w:rsidR="00880034">
        <w:rPr>
          <w:rFonts w:ascii="Times New Roman" w:hAnsi="Times New Roman" w:cs="Times New Roman"/>
          <w:sz w:val="24"/>
          <w:szCs w:val="24"/>
        </w:rPr>
        <w:t xml:space="preserve">and </w:t>
      </w:r>
      <w:r w:rsidR="00977C1F">
        <w:rPr>
          <w:rFonts w:ascii="Times New Roman" w:hAnsi="Times New Roman" w:cs="Times New Roman"/>
          <w:sz w:val="24"/>
          <w:szCs w:val="24"/>
        </w:rPr>
        <w:t>decisive are stereotypically men-directed</w:t>
      </w:r>
      <w:r w:rsidR="00880034">
        <w:rPr>
          <w:rFonts w:ascii="Times New Roman" w:hAnsi="Times New Roman" w:cs="Times New Roman"/>
          <w:sz w:val="24"/>
          <w:szCs w:val="24"/>
        </w:rPr>
        <w:t>.</w:t>
      </w:r>
      <w:r w:rsidR="00977C1F">
        <w:rPr>
          <w:rFonts w:ascii="Times New Roman" w:hAnsi="Times New Roman" w:cs="Times New Roman"/>
          <w:sz w:val="24"/>
          <w:szCs w:val="24"/>
        </w:rPr>
        <w:t xml:space="preserve"> </w:t>
      </w:r>
      <w:r w:rsidR="00880034">
        <w:rPr>
          <w:rFonts w:ascii="Times New Roman" w:hAnsi="Times New Roman" w:cs="Times New Roman"/>
          <w:sz w:val="24"/>
          <w:szCs w:val="24"/>
        </w:rPr>
        <w:t>C</w:t>
      </w:r>
      <w:r w:rsidR="00977C1F">
        <w:rPr>
          <w:rFonts w:ascii="Times New Roman" w:hAnsi="Times New Roman" w:cs="Times New Roman"/>
          <w:sz w:val="24"/>
          <w:szCs w:val="24"/>
        </w:rPr>
        <w:t>ommunal words such as warm, compassionate, sensitive,  emotional are associated more with women</w:t>
      </w:r>
      <w:r w:rsidR="00835750">
        <w:rPr>
          <w:rFonts w:ascii="Times New Roman" w:hAnsi="Times New Roman" w:cs="Times New Roman"/>
          <w:sz w:val="24"/>
          <w:szCs w:val="24"/>
        </w:rPr>
        <w:t xml:space="preserve"> </w:t>
      </w:r>
      <w:r w:rsidR="00553AA7">
        <w:rPr>
          <w:rFonts w:ascii="Times New Roman" w:hAnsi="Times New Roman" w:cs="Times New Roman"/>
          <w:sz w:val="24"/>
          <w:szCs w:val="24"/>
        </w:rPr>
        <w:fldChar w:fldCharType="begin">
          <w:fldData xml:space="preserve">PEVuZE5vdGU+PENpdGU+PEF1dGhvcj5IZW50c2NoZWw8L0F1dGhvcj48WWVhcj4yMDIxPC9ZZWFy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PEVuZE5vdGU+PENpdGU+PEF1dGhvcj5IZW50c2NoZWw8L0F1dGhvcj48WWVhcj4yMDIxPC9ZZWFy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553AA7">
        <w:rPr>
          <w:rFonts w:ascii="Times New Roman" w:hAnsi="Times New Roman" w:cs="Times New Roman"/>
          <w:sz w:val="24"/>
          <w:szCs w:val="24"/>
        </w:rPr>
      </w:r>
      <w:r w:rsidR="00553AA7">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27" w:tooltip="Hentschel, 2021 #58" w:history="1">
        <w:r w:rsidR="00042526">
          <w:rPr>
            <w:rFonts w:ascii="Times New Roman" w:hAnsi="Times New Roman" w:cs="Times New Roman"/>
            <w:noProof/>
            <w:sz w:val="24"/>
            <w:szCs w:val="24"/>
          </w:rPr>
          <w:t>27</w:t>
        </w:r>
      </w:hyperlink>
      <w:r w:rsidR="00BF00A5">
        <w:rPr>
          <w:rFonts w:ascii="Times New Roman" w:hAnsi="Times New Roman" w:cs="Times New Roman"/>
          <w:noProof/>
          <w:sz w:val="24"/>
          <w:szCs w:val="24"/>
        </w:rPr>
        <w:t xml:space="preserve">, </w:t>
      </w:r>
      <w:hyperlink w:anchor="_ENREF_42" w:tooltip="Boytos, 2020 #62" w:history="1">
        <w:r w:rsidR="00042526">
          <w:rPr>
            <w:rFonts w:ascii="Times New Roman" w:hAnsi="Times New Roman" w:cs="Times New Roman"/>
            <w:noProof/>
            <w:sz w:val="24"/>
            <w:szCs w:val="24"/>
          </w:rPr>
          <w:t>42-44</w:t>
        </w:r>
      </w:hyperlink>
      <w:r w:rsidR="00BF00A5">
        <w:rPr>
          <w:rFonts w:ascii="Times New Roman" w:hAnsi="Times New Roman" w:cs="Times New Roman"/>
          <w:noProof/>
          <w:sz w:val="24"/>
          <w:szCs w:val="24"/>
        </w:rPr>
        <w:t>]</w:t>
      </w:r>
      <w:r w:rsidR="00553AA7">
        <w:rPr>
          <w:rFonts w:ascii="Times New Roman" w:hAnsi="Times New Roman" w:cs="Times New Roman"/>
          <w:sz w:val="24"/>
          <w:szCs w:val="24"/>
        </w:rPr>
        <w:fldChar w:fldCharType="end"/>
      </w:r>
      <w:r w:rsidR="00977C1F">
        <w:rPr>
          <w:rFonts w:ascii="Times New Roman" w:hAnsi="Times New Roman" w:cs="Times New Roman"/>
          <w:sz w:val="24"/>
          <w:szCs w:val="24"/>
        </w:rPr>
        <w:t xml:space="preserve">. Such gendered words are derived from </w:t>
      </w:r>
      <w:r w:rsidR="00934031" w:rsidRPr="00934031">
        <w:rPr>
          <w:rFonts w:ascii="Times New Roman" w:hAnsi="Times New Roman" w:cs="Times New Roman"/>
          <w:sz w:val="24"/>
          <w:szCs w:val="24"/>
        </w:rPr>
        <w:t>gender stereotypes</w:t>
      </w:r>
      <w:r w:rsidR="00977C1F">
        <w:rPr>
          <w:rFonts w:ascii="Times New Roman" w:hAnsi="Times New Roman" w:cs="Times New Roman"/>
          <w:sz w:val="24"/>
          <w:szCs w:val="24"/>
        </w:rPr>
        <w:t xml:space="preserve"> which</w:t>
      </w:r>
      <w:r w:rsidR="00934031" w:rsidRPr="00934031">
        <w:rPr>
          <w:rFonts w:ascii="Times New Roman" w:hAnsi="Times New Roman" w:cs="Times New Roman"/>
          <w:sz w:val="24"/>
          <w:szCs w:val="24"/>
        </w:rPr>
        <w:t xml:space="preserve"> translate into social role expectations and those expectations are often expressed </w:t>
      </w:r>
      <w:r w:rsidR="00CB0140">
        <w:rPr>
          <w:rFonts w:ascii="Times New Roman" w:hAnsi="Times New Roman" w:cs="Times New Roman"/>
          <w:sz w:val="24"/>
          <w:szCs w:val="24"/>
        </w:rPr>
        <w:t xml:space="preserve">in the way </w:t>
      </w:r>
      <w:r w:rsidR="00934031" w:rsidRPr="00934031">
        <w:rPr>
          <w:rFonts w:ascii="Times New Roman" w:hAnsi="Times New Roman" w:cs="Times New Roman"/>
          <w:sz w:val="24"/>
          <w:szCs w:val="24"/>
        </w:rPr>
        <w:t xml:space="preserve">language is used when talking about men versus </w:t>
      </w:r>
      <w:r w:rsidR="00934031" w:rsidRPr="009B4A19">
        <w:rPr>
          <w:rFonts w:ascii="Times New Roman" w:hAnsi="Times New Roman" w:cs="Times New Roman"/>
          <w:sz w:val="24"/>
          <w:szCs w:val="24"/>
        </w:rPr>
        <w:t>women</w:t>
      </w:r>
      <w:r w:rsidR="00553AA7">
        <w:rPr>
          <w:rFonts w:ascii="Times New Roman" w:hAnsi="Times New Roman" w:cs="Times New Roman"/>
          <w:sz w:val="24"/>
          <w:szCs w:val="24"/>
        </w:rPr>
        <w:t xml:space="preserve"> </w:t>
      </w:r>
      <w:r w:rsidR="00553AA7">
        <w:rPr>
          <w:rFonts w:ascii="Times New Roman" w:hAnsi="Times New Roman" w:cs="Times New Roman"/>
          <w:sz w:val="24"/>
          <w:szCs w:val="24"/>
        </w:rPr>
        <w:fldChar w:fldCharType="begin">
          <w:fldData xml:space="preserve">PEVuZE5vdGU+PENpdGU+PEF1dGhvcj5EZUplc3VzPC9BdXRob3I+PFllYXI+MjAyMTwvWWVhcj48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PEVuZE5vdGU+PENpdGU+PEF1dGhvcj5EZUplc3VzPC9BdXRob3I+PFllYXI+MjAyMTwvWWVhcj48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553AA7">
        <w:rPr>
          <w:rFonts w:ascii="Times New Roman" w:hAnsi="Times New Roman" w:cs="Times New Roman"/>
          <w:sz w:val="24"/>
          <w:szCs w:val="24"/>
        </w:rPr>
      </w:r>
      <w:r w:rsidR="00553AA7">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45" w:tooltip="DeJesus, 2021 #64" w:history="1">
        <w:r w:rsidR="00042526">
          <w:rPr>
            <w:rFonts w:ascii="Times New Roman" w:hAnsi="Times New Roman" w:cs="Times New Roman"/>
            <w:noProof/>
            <w:sz w:val="24"/>
            <w:szCs w:val="24"/>
          </w:rPr>
          <w:t>45-47</w:t>
        </w:r>
      </w:hyperlink>
      <w:r w:rsidR="00BF00A5">
        <w:rPr>
          <w:rFonts w:ascii="Times New Roman" w:hAnsi="Times New Roman" w:cs="Times New Roman"/>
          <w:noProof/>
          <w:sz w:val="24"/>
          <w:szCs w:val="24"/>
        </w:rPr>
        <w:t>]</w:t>
      </w:r>
      <w:r w:rsidR="00553AA7">
        <w:rPr>
          <w:rFonts w:ascii="Times New Roman" w:hAnsi="Times New Roman" w:cs="Times New Roman"/>
          <w:sz w:val="24"/>
          <w:szCs w:val="24"/>
        </w:rPr>
        <w:fldChar w:fldCharType="end"/>
      </w:r>
      <w:r w:rsidR="00934031">
        <w:rPr>
          <w:rFonts w:ascii="Times New Roman" w:hAnsi="Times New Roman" w:cs="Times New Roman"/>
          <w:sz w:val="24"/>
          <w:szCs w:val="24"/>
        </w:rPr>
        <w:t>.</w:t>
      </w:r>
      <w:r w:rsidR="00CB0140">
        <w:rPr>
          <w:rFonts w:ascii="Times New Roman" w:hAnsi="Times New Roman" w:cs="Times New Roman"/>
          <w:sz w:val="24"/>
          <w:szCs w:val="24"/>
        </w:rPr>
        <w:t xml:space="preserve"> </w:t>
      </w:r>
    </w:p>
    <w:p w14:paraId="2B6DDB51" w14:textId="0D5F7E82" w:rsidR="00FE1B40" w:rsidRDefault="00CB0140" w:rsidP="008600A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D1DE9">
        <w:rPr>
          <w:rFonts w:ascii="Times New Roman" w:hAnsi="Times New Roman" w:cs="Times New Roman"/>
          <w:sz w:val="24"/>
          <w:szCs w:val="24"/>
        </w:rPr>
        <w:t>Ample academic e</w:t>
      </w:r>
      <w:r w:rsidR="00FD2A43">
        <w:rPr>
          <w:rFonts w:ascii="Times New Roman" w:hAnsi="Times New Roman" w:cs="Times New Roman"/>
          <w:sz w:val="24"/>
          <w:szCs w:val="24"/>
        </w:rPr>
        <w:t xml:space="preserve">vidence suggests that </w:t>
      </w:r>
      <w:r w:rsidR="00356A78">
        <w:rPr>
          <w:rFonts w:ascii="Times New Roman" w:hAnsi="Times New Roman" w:cs="Times New Roman"/>
          <w:sz w:val="24"/>
          <w:szCs w:val="24"/>
        </w:rPr>
        <w:t xml:space="preserve">despite marked changes in the way men and women are expected to behave, </w:t>
      </w:r>
      <w:r w:rsidR="00FD2A43">
        <w:rPr>
          <w:rFonts w:ascii="Times New Roman" w:hAnsi="Times New Roman" w:cs="Times New Roman"/>
          <w:sz w:val="24"/>
          <w:szCs w:val="24"/>
        </w:rPr>
        <w:t xml:space="preserve">many </w:t>
      </w:r>
      <w:r w:rsidR="00FD2A43" w:rsidRPr="00FD2A43">
        <w:rPr>
          <w:rFonts w:ascii="Times New Roman" w:hAnsi="Times New Roman" w:cs="Times New Roman"/>
          <w:sz w:val="24"/>
          <w:szCs w:val="24"/>
        </w:rPr>
        <w:t xml:space="preserve">people </w:t>
      </w:r>
      <w:r w:rsidR="00356A78">
        <w:rPr>
          <w:rFonts w:ascii="Times New Roman" w:hAnsi="Times New Roman" w:cs="Times New Roman"/>
          <w:sz w:val="24"/>
          <w:szCs w:val="24"/>
        </w:rPr>
        <w:t xml:space="preserve">still </w:t>
      </w:r>
      <w:r w:rsidR="00FD2A43" w:rsidRPr="00FD2A43">
        <w:rPr>
          <w:rFonts w:ascii="Times New Roman" w:hAnsi="Times New Roman" w:cs="Times New Roman"/>
          <w:sz w:val="24"/>
          <w:szCs w:val="24"/>
        </w:rPr>
        <w:t xml:space="preserve">believe agentic characteristics are </w:t>
      </w:r>
      <w:r w:rsidR="000D1DE9">
        <w:rPr>
          <w:rFonts w:ascii="Times New Roman" w:hAnsi="Times New Roman" w:cs="Times New Roman"/>
          <w:sz w:val="24"/>
          <w:szCs w:val="24"/>
        </w:rPr>
        <w:t xml:space="preserve">more </w:t>
      </w:r>
      <w:r w:rsidR="00FD2A43">
        <w:rPr>
          <w:rFonts w:ascii="Times New Roman" w:hAnsi="Times New Roman" w:cs="Times New Roman"/>
          <w:sz w:val="24"/>
          <w:szCs w:val="24"/>
        </w:rPr>
        <w:t xml:space="preserve">appropriate for and characteristic of </w:t>
      </w:r>
      <w:r w:rsidR="00FD2A43" w:rsidRPr="00FD2A43">
        <w:rPr>
          <w:rFonts w:ascii="Times New Roman" w:hAnsi="Times New Roman" w:cs="Times New Roman"/>
          <w:sz w:val="24"/>
          <w:szCs w:val="24"/>
        </w:rPr>
        <w:t xml:space="preserve">men than </w:t>
      </w:r>
      <w:r w:rsidR="009549C9">
        <w:rPr>
          <w:rFonts w:ascii="Times New Roman" w:hAnsi="Times New Roman" w:cs="Times New Roman"/>
          <w:sz w:val="24"/>
          <w:szCs w:val="24"/>
        </w:rPr>
        <w:t xml:space="preserve">for </w:t>
      </w:r>
      <w:r w:rsidR="00FD2A43" w:rsidRPr="00FD2A43">
        <w:rPr>
          <w:rFonts w:ascii="Times New Roman" w:hAnsi="Times New Roman" w:cs="Times New Roman"/>
          <w:sz w:val="24"/>
          <w:szCs w:val="24"/>
        </w:rPr>
        <w:t>women (e.g., assertiveness, dominance, independence</w:t>
      </w:r>
      <w:r w:rsidR="00356A78">
        <w:rPr>
          <w:rFonts w:ascii="Times New Roman" w:hAnsi="Times New Roman" w:cs="Times New Roman"/>
          <w:sz w:val="24"/>
          <w:szCs w:val="24"/>
        </w:rPr>
        <w:t>, brilliance</w:t>
      </w:r>
      <w:r w:rsidR="00FD2A43" w:rsidRPr="00FD2A43">
        <w:rPr>
          <w:rFonts w:ascii="Times New Roman" w:hAnsi="Times New Roman" w:cs="Times New Roman"/>
          <w:sz w:val="24"/>
          <w:szCs w:val="24"/>
        </w:rPr>
        <w:t xml:space="preserve">), while communal characteristics are more </w:t>
      </w:r>
      <w:r w:rsidR="00934031">
        <w:rPr>
          <w:rFonts w:ascii="Times New Roman" w:hAnsi="Times New Roman" w:cs="Times New Roman"/>
          <w:sz w:val="24"/>
          <w:szCs w:val="24"/>
        </w:rPr>
        <w:t xml:space="preserve">noticeable </w:t>
      </w:r>
      <w:r w:rsidR="00FD2A43" w:rsidRPr="00FD2A43">
        <w:rPr>
          <w:rFonts w:ascii="Times New Roman" w:hAnsi="Times New Roman" w:cs="Times New Roman"/>
          <w:sz w:val="24"/>
          <w:szCs w:val="24"/>
        </w:rPr>
        <w:t>in women than men (e.g., concern for others, kindness, emotional sensitivity</w:t>
      </w:r>
      <w:r w:rsidR="00356A78">
        <w:rPr>
          <w:rFonts w:ascii="Times New Roman" w:hAnsi="Times New Roman" w:cs="Times New Roman"/>
          <w:sz w:val="24"/>
          <w:szCs w:val="24"/>
        </w:rPr>
        <w:t xml:space="preserve">) </w:t>
      </w:r>
      <w:r w:rsidR="0016773F">
        <w:rPr>
          <w:rFonts w:ascii="Times New Roman" w:hAnsi="Times New Roman" w:cs="Times New Roman"/>
          <w:sz w:val="24"/>
          <w:szCs w:val="24"/>
        </w:rPr>
        <w:fldChar w:fldCharType="begin">
          <w:fldData xml:space="preserve">PEVuZE5vdGU+PENpdGU+PEF1dGhvcj5TdG9yYWdlPC9BdXRob3I+PFllYXI+MjAyMDwvWWVhcj48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PEVuZE5vdGU+PENpdGU+PEF1dGhvcj5TdG9yYWdlPC9BdXRob3I+PFllYXI+MjAyMDwvWWVhcj48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16773F">
        <w:rPr>
          <w:rFonts w:ascii="Times New Roman" w:hAnsi="Times New Roman" w:cs="Times New Roman"/>
          <w:sz w:val="24"/>
          <w:szCs w:val="24"/>
        </w:rPr>
      </w:r>
      <w:r w:rsidR="0016773F">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48" w:tooltip="Storage, 2020 #67" w:history="1">
        <w:r w:rsidR="00042526">
          <w:rPr>
            <w:rFonts w:ascii="Times New Roman" w:hAnsi="Times New Roman" w:cs="Times New Roman"/>
            <w:noProof/>
            <w:sz w:val="24"/>
            <w:szCs w:val="24"/>
          </w:rPr>
          <w:t>48-50</w:t>
        </w:r>
      </w:hyperlink>
      <w:r w:rsidR="00BF00A5">
        <w:rPr>
          <w:rFonts w:ascii="Times New Roman" w:hAnsi="Times New Roman" w:cs="Times New Roman"/>
          <w:noProof/>
          <w:sz w:val="24"/>
          <w:szCs w:val="24"/>
        </w:rPr>
        <w:t>]</w:t>
      </w:r>
      <w:r w:rsidR="0016773F">
        <w:rPr>
          <w:rFonts w:ascii="Times New Roman" w:hAnsi="Times New Roman" w:cs="Times New Roman"/>
          <w:sz w:val="24"/>
          <w:szCs w:val="24"/>
        </w:rPr>
        <w:fldChar w:fldCharType="end"/>
      </w:r>
      <w:r w:rsidRPr="00CB0140">
        <w:rPr>
          <w:rFonts w:ascii="Times New Roman" w:hAnsi="Times New Roman" w:cs="Times New Roman"/>
          <w:sz w:val="24"/>
          <w:szCs w:val="24"/>
        </w:rPr>
        <w:t xml:space="preserve">. </w:t>
      </w:r>
      <w:r w:rsidR="008600A3">
        <w:rPr>
          <w:rFonts w:ascii="Times New Roman" w:hAnsi="Times New Roman" w:cs="Times New Roman"/>
          <w:sz w:val="24"/>
          <w:szCs w:val="24"/>
        </w:rPr>
        <w:t xml:space="preserve">Those biases are also </w:t>
      </w:r>
      <w:r w:rsidR="008600A3">
        <w:rPr>
          <w:rFonts w:ascii="Times New Roman" w:hAnsi="Times New Roman" w:cs="Times New Roman"/>
          <w:sz w:val="24"/>
          <w:szCs w:val="24"/>
        </w:rPr>
        <w:lastRenderedPageBreak/>
        <w:t>visible in the use of new technologies such as algorithms where search results for seemingly ‘neutral’ phrases show gender bias</w:t>
      </w:r>
      <w:r w:rsidR="00FC7AAC">
        <w:rPr>
          <w:rFonts w:ascii="Times New Roman" w:hAnsi="Times New Roman" w:cs="Times New Roman"/>
          <w:sz w:val="24"/>
          <w:szCs w:val="24"/>
        </w:rPr>
        <w:t xml:space="preserve"> </w:t>
      </w:r>
      <w:r w:rsidR="0016773F">
        <w:rPr>
          <w:rFonts w:ascii="Times New Roman" w:hAnsi="Times New Roman" w:cs="Times New Roman"/>
          <w:sz w:val="24"/>
          <w:szCs w:val="24"/>
        </w:rPr>
        <w:fldChar w:fldCharType="begin"/>
      </w:r>
      <w:r w:rsidR="00BF00A5">
        <w:rPr>
          <w:rFonts w:ascii="Times New Roman" w:hAnsi="Times New Roman" w:cs="Times New Roman"/>
          <w:sz w:val="24"/>
          <w:szCs w:val="24"/>
        </w:rPr>
        <w:instrText xml:space="preserve"> ADDIN EN.CITE &lt;EndNote&gt;&lt;Cite&gt;&lt;Author&gt;Otterbacher&lt;/Author&gt;&lt;Year&gt;2017&lt;/Year&gt;&lt;RecNum&gt;70&lt;/RecNum&gt;&lt;DisplayText&gt;[51]&lt;/DisplayText&gt;&lt;record&gt;&lt;rec-number&gt;70&lt;/rec-number&gt;&lt;foreign-keys&gt;&lt;key app="EN" db-id="fz2dd5fwvvt2tdefxxhvss2nvz52wvtdsrfp" timestamp="1639226997"&gt;70&lt;/key&gt;&lt;/foreign-keys&gt;&lt;ref-type name="Conference Paper"&gt;47&lt;/ref-type&gt;&lt;contributors&gt;&lt;authors&gt;&lt;author&gt;Jahna Otterbacher&lt;/author&gt;&lt;author&gt;Jo Bates&lt;/author&gt;&lt;author&gt;Paul Clough&lt;/author&gt;&lt;/authors&gt;&lt;/contributors&gt;&lt;titles&gt;&lt;title&gt;Competent men and warm women: gender stereotypes and backlash in image search results&lt;/title&gt;&lt;secondary-title&gt;Proceedings of the 2017 CHI Conference on Human Factors in Computing Systems&lt;/secondary-title&gt;&lt;/titles&gt;&lt;pages&gt;6620–6631&lt;/pages&gt;&lt;keywords&gt;&lt;keyword&gt;algorithmic bias, image search, &amp;quot;big two&amp;quot; dimensions of social perception, gender stereotypes&lt;/keyword&gt;&lt;/keywords&gt;&lt;dates&gt;&lt;year&gt;2017&lt;/year&gt;&lt;/dates&gt;&lt;pub-location&gt;Denver, Colorado, USA&lt;/pub-location&gt;&lt;publisher&gt;Association for Computing Machinery&lt;/publisher&gt;&lt;urls&gt;&lt;related-urls&gt;&lt;url&gt;https://doi.org/10.1145/3025453.3025727&lt;/url&gt;&lt;/related-urls&gt;&lt;/urls&gt;&lt;electronic-resource-num&gt;10.1145/3025453.3025727&lt;/electronic-resource-num&gt;&lt;/record&gt;&lt;/Cite&gt;&lt;/EndNote&gt;</w:instrText>
      </w:r>
      <w:r w:rsidR="0016773F">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51" w:tooltip="Otterbacher, 2017 #70" w:history="1">
        <w:r w:rsidR="00042526">
          <w:rPr>
            <w:rFonts w:ascii="Times New Roman" w:hAnsi="Times New Roman" w:cs="Times New Roman"/>
            <w:noProof/>
            <w:sz w:val="24"/>
            <w:szCs w:val="24"/>
          </w:rPr>
          <w:t>51</w:t>
        </w:r>
      </w:hyperlink>
      <w:r w:rsidR="00BF00A5">
        <w:rPr>
          <w:rFonts w:ascii="Times New Roman" w:hAnsi="Times New Roman" w:cs="Times New Roman"/>
          <w:noProof/>
          <w:sz w:val="24"/>
          <w:szCs w:val="24"/>
        </w:rPr>
        <w:t>]</w:t>
      </w:r>
      <w:r w:rsidR="0016773F">
        <w:rPr>
          <w:rFonts w:ascii="Times New Roman" w:hAnsi="Times New Roman" w:cs="Times New Roman"/>
          <w:sz w:val="24"/>
          <w:szCs w:val="24"/>
        </w:rPr>
        <w:fldChar w:fldCharType="end"/>
      </w:r>
      <w:r w:rsidR="008600A3">
        <w:rPr>
          <w:rFonts w:ascii="Times New Roman" w:hAnsi="Times New Roman" w:cs="Times New Roman"/>
          <w:sz w:val="24"/>
          <w:szCs w:val="24"/>
        </w:rPr>
        <w:t xml:space="preserve">. Social media users were </w:t>
      </w:r>
      <w:r w:rsidR="00B25CA9">
        <w:rPr>
          <w:rFonts w:ascii="Times New Roman" w:hAnsi="Times New Roman" w:cs="Times New Roman"/>
          <w:sz w:val="24"/>
          <w:szCs w:val="24"/>
        </w:rPr>
        <w:t xml:space="preserve">also </w:t>
      </w:r>
      <w:r w:rsidR="008600A3">
        <w:rPr>
          <w:rFonts w:ascii="Times New Roman" w:hAnsi="Times New Roman" w:cs="Times New Roman"/>
          <w:sz w:val="24"/>
          <w:szCs w:val="24"/>
        </w:rPr>
        <w:t>found to differ in their use of language</w:t>
      </w:r>
      <w:r w:rsidR="001D5D66">
        <w:rPr>
          <w:rFonts w:ascii="Times New Roman" w:hAnsi="Times New Roman" w:cs="Times New Roman"/>
          <w:sz w:val="24"/>
          <w:szCs w:val="24"/>
        </w:rPr>
        <w:t>,</w:t>
      </w:r>
      <w:r w:rsidR="008600A3">
        <w:rPr>
          <w:rFonts w:ascii="Times New Roman" w:hAnsi="Times New Roman" w:cs="Times New Roman"/>
          <w:sz w:val="24"/>
          <w:szCs w:val="24"/>
        </w:rPr>
        <w:t xml:space="preserve"> depending on the gender of the user</w:t>
      </w:r>
      <w:r w:rsidR="00FC7AAC">
        <w:rPr>
          <w:rFonts w:ascii="Times New Roman" w:hAnsi="Times New Roman" w:cs="Times New Roman"/>
          <w:sz w:val="24"/>
          <w:szCs w:val="24"/>
        </w:rPr>
        <w:t xml:space="preserve"> </w:t>
      </w:r>
      <w:r w:rsidR="0016773F">
        <w:rPr>
          <w:rFonts w:ascii="Times New Roman" w:hAnsi="Times New Roman" w:cs="Times New Roman"/>
          <w:sz w:val="24"/>
          <w:szCs w:val="24"/>
        </w:rPr>
        <w:fldChar w:fldCharType="begin">
          <w:fldData xml:space="preserve">PEVuZE5vdGU+PENpdGU+PEF1dGhvcj5QYXJrPC9BdXRob3I+PFllYXI+MjAxNjwvWWVhcj48UmVj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==
</w:fldData>
        </w:fldChar>
      </w:r>
      <w:r w:rsidR="0016773F">
        <w:rPr>
          <w:rFonts w:ascii="Times New Roman" w:hAnsi="Times New Roman" w:cs="Times New Roman"/>
          <w:sz w:val="24"/>
          <w:szCs w:val="24"/>
        </w:rPr>
        <w:instrText xml:space="preserve"> ADDIN EN.CITE </w:instrText>
      </w:r>
      <w:r w:rsidR="0016773F">
        <w:rPr>
          <w:rFonts w:ascii="Times New Roman" w:hAnsi="Times New Roman" w:cs="Times New Roman"/>
          <w:sz w:val="24"/>
          <w:szCs w:val="24"/>
        </w:rPr>
        <w:fldChar w:fldCharType="begin">
          <w:fldData xml:space="preserve">PEVuZE5vdGU+PENpdGU+PEF1dGhvcj5QYXJrPC9BdXRob3I+PFllYXI+MjAxNjwvWWVhcj48UmVj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==
</w:fldData>
        </w:fldChar>
      </w:r>
      <w:r w:rsidR="0016773F">
        <w:rPr>
          <w:rFonts w:ascii="Times New Roman" w:hAnsi="Times New Roman" w:cs="Times New Roman"/>
          <w:sz w:val="24"/>
          <w:szCs w:val="24"/>
        </w:rPr>
        <w:instrText xml:space="preserve"> ADDIN EN.CITE.DATA </w:instrText>
      </w:r>
      <w:r w:rsidR="0016773F">
        <w:rPr>
          <w:rFonts w:ascii="Times New Roman" w:hAnsi="Times New Roman" w:cs="Times New Roman"/>
          <w:sz w:val="24"/>
          <w:szCs w:val="24"/>
        </w:rPr>
      </w:r>
      <w:r w:rsidR="0016773F">
        <w:rPr>
          <w:rFonts w:ascii="Times New Roman" w:hAnsi="Times New Roman" w:cs="Times New Roman"/>
          <w:sz w:val="24"/>
          <w:szCs w:val="24"/>
        </w:rPr>
        <w:fldChar w:fldCharType="end"/>
      </w:r>
      <w:r w:rsidR="0016773F">
        <w:rPr>
          <w:rFonts w:ascii="Times New Roman" w:hAnsi="Times New Roman" w:cs="Times New Roman"/>
          <w:sz w:val="24"/>
          <w:szCs w:val="24"/>
        </w:rPr>
      </w:r>
      <w:r w:rsidR="0016773F">
        <w:rPr>
          <w:rFonts w:ascii="Times New Roman" w:hAnsi="Times New Roman" w:cs="Times New Roman"/>
          <w:sz w:val="24"/>
          <w:szCs w:val="24"/>
        </w:rPr>
        <w:fldChar w:fldCharType="separate"/>
      </w:r>
      <w:r w:rsidR="0016773F">
        <w:rPr>
          <w:rFonts w:ascii="Times New Roman" w:hAnsi="Times New Roman" w:cs="Times New Roman"/>
          <w:noProof/>
          <w:sz w:val="24"/>
          <w:szCs w:val="24"/>
        </w:rPr>
        <w:t>[</w:t>
      </w:r>
      <w:hyperlink w:anchor="_ENREF_3" w:tooltip="Park, 2016 #71" w:history="1">
        <w:r w:rsidR="00042526">
          <w:rPr>
            <w:rFonts w:ascii="Times New Roman" w:hAnsi="Times New Roman" w:cs="Times New Roman"/>
            <w:noProof/>
            <w:sz w:val="24"/>
            <w:szCs w:val="24"/>
          </w:rPr>
          <w:t>3</w:t>
        </w:r>
      </w:hyperlink>
      <w:r w:rsidR="0016773F">
        <w:rPr>
          <w:rFonts w:ascii="Times New Roman" w:hAnsi="Times New Roman" w:cs="Times New Roman"/>
          <w:noProof/>
          <w:sz w:val="24"/>
          <w:szCs w:val="24"/>
        </w:rPr>
        <w:t>]</w:t>
      </w:r>
      <w:r w:rsidR="0016773F">
        <w:rPr>
          <w:rFonts w:ascii="Times New Roman" w:hAnsi="Times New Roman" w:cs="Times New Roman"/>
          <w:sz w:val="24"/>
          <w:szCs w:val="24"/>
        </w:rPr>
        <w:fldChar w:fldCharType="end"/>
      </w:r>
      <w:r w:rsidR="00155501" w:rsidRPr="00155501">
        <w:rPr>
          <w:rFonts w:ascii="Times New Roman" w:hAnsi="Times New Roman" w:cs="Times New Roman"/>
          <w:sz w:val="24"/>
          <w:szCs w:val="24"/>
        </w:rPr>
        <w:t xml:space="preserve">. </w:t>
      </w:r>
      <w:r w:rsidR="002D6650">
        <w:rPr>
          <w:rFonts w:ascii="Times New Roman" w:hAnsi="Times New Roman" w:cs="Times New Roman"/>
          <w:sz w:val="24"/>
          <w:szCs w:val="24"/>
        </w:rPr>
        <w:t>Wome</w:t>
      </w:r>
      <w:r w:rsidR="007662D1">
        <w:rPr>
          <w:rFonts w:ascii="Times New Roman" w:hAnsi="Times New Roman" w:cs="Times New Roman"/>
          <w:sz w:val="24"/>
          <w:szCs w:val="24"/>
        </w:rPr>
        <w:t>n</w:t>
      </w:r>
      <w:r w:rsidR="002D6650">
        <w:rPr>
          <w:rFonts w:ascii="Times New Roman" w:hAnsi="Times New Roman" w:cs="Times New Roman"/>
          <w:sz w:val="24"/>
          <w:szCs w:val="24"/>
        </w:rPr>
        <w:t xml:space="preserve"> </w:t>
      </w:r>
      <w:r w:rsidR="00006465">
        <w:rPr>
          <w:rFonts w:ascii="Times New Roman" w:hAnsi="Times New Roman" w:cs="Times New Roman"/>
          <w:sz w:val="24"/>
          <w:szCs w:val="24"/>
        </w:rPr>
        <w:t xml:space="preserve">were found </w:t>
      </w:r>
      <w:r w:rsidR="002D6650">
        <w:rPr>
          <w:rFonts w:ascii="Times New Roman" w:hAnsi="Times New Roman" w:cs="Times New Roman"/>
          <w:sz w:val="24"/>
          <w:szCs w:val="24"/>
        </w:rPr>
        <w:t xml:space="preserve">to use certain phrases more often than men, and men </w:t>
      </w:r>
      <w:r w:rsidR="00006465">
        <w:rPr>
          <w:rFonts w:ascii="Times New Roman" w:hAnsi="Times New Roman" w:cs="Times New Roman"/>
          <w:sz w:val="24"/>
          <w:szCs w:val="24"/>
        </w:rPr>
        <w:t>were found</w:t>
      </w:r>
      <w:r w:rsidR="002D6650">
        <w:rPr>
          <w:rFonts w:ascii="Times New Roman" w:hAnsi="Times New Roman" w:cs="Times New Roman"/>
          <w:sz w:val="24"/>
          <w:szCs w:val="24"/>
        </w:rPr>
        <w:t xml:space="preserve"> to use certain </w:t>
      </w:r>
      <w:r w:rsidR="007662D1">
        <w:rPr>
          <w:rFonts w:ascii="Times New Roman" w:hAnsi="Times New Roman" w:cs="Times New Roman"/>
          <w:sz w:val="24"/>
          <w:szCs w:val="24"/>
        </w:rPr>
        <w:t>phrases</w:t>
      </w:r>
      <w:r w:rsidR="002D6650">
        <w:rPr>
          <w:rFonts w:ascii="Times New Roman" w:hAnsi="Times New Roman" w:cs="Times New Roman"/>
          <w:sz w:val="24"/>
          <w:szCs w:val="24"/>
        </w:rPr>
        <w:t xml:space="preserve"> that women d</w:t>
      </w:r>
      <w:r w:rsidR="002B3A62">
        <w:rPr>
          <w:rFonts w:ascii="Times New Roman" w:hAnsi="Times New Roman" w:cs="Times New Roman"/>
          <w:sz w:val="24"/>
          <w:szCs w:val="24"/>
        </w:rPr>
        <w:t>id</w:t>
      </w:r>
      <w:r w:rsidR="002D6650">
        <w:rPr>
          <w:rFonts w:ascii="Times New Roman" w:hAnsi="Times New Roman" w:cs="Times New Roman"/>
          <w:sz w:val="24"/>
          <w:szCs w:val="24"/>
        </w:rPr>
        <w:t xml:space="preserve"> not use. </w:t>
      </w:r>
    </w:p>
    <w:p w14:paraId="73FFCF17" w14:textId="59B4FF58" w:rsidR="00BB0B97" w:rsidRDefault="00C32E13" w:rsidP="00A25CEE">
      <w:pPr>
        <w:spacing w:after="0" w:line="480" w:lineRule="auto"/>
        <w:ind w:firstLine="720"/>
        <w:jc w:val="both"/>
        <w:rPr>
          <w:rFonts w:ascii="Times New Roman" w:hAnsi="Times New Roman" w:cs="Times New Roman"/>
          <w:sz w:val="24"/>
          <w:szCs w:val="24"/>
        </w:rPr>
      </w:pPr>
      <w:proofErr w:type="spellStart"/>
      <w:r w:rsidRPr="00C32E13">
        <w:rPr>
          <w:rFonts w:ascii="Times New Roman" w:hAnsi="Times New Roman" w:cs="Times New Roman"/>
          <w:sz w:val="24"/>
          <w:szCs w:val="24"/>
        </w:rPr>
        <w:t>Hentschel</w:t>
      </w:r>
      <w:proofErr w:type="spellEnd"/>
      <w:r w:rsidRPr="00C32E13">
        <w:rPr>
          <w:rFonts w:ascii="Times New Roman" w:hAnsi="Times New Roman" w:cs="Times New Roman"/>
          <w:sz w:val="24"/>
          <w:szCs w:val="24"/>
        </w:rPr>
        <w:t xml:space="preserve"> et al. </w:t>
      </w:r>
      <w:r w:rsidR="00C11DA4">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&lt;EndNote&gt;&lt;Cite&gt;&lt;Author&gt;Hentschel&lt;/Author&gt;&lt;Year&gt;2021&lt;/Year&gt;&lt;RecNum&gt;58&lt;/RecNum&gt;&lt;DisplayText&gt;[27]&lt;/DisplayText&gt;&lt;record&gt;&lt;rec-number&gt;58&lt;/rec-number&gt;&lt;foreign-keys&gt;&lt;key app="EN" db-id="fz2dd5fwvvt2tdefxxhvss2nvz52wvtdsrfp" timestamp="1639225210"&gt;58&lt;/key&gt;&lt;/foreign-keys&gt;&lt;ref-type name="Journal Article"&gt;17&lt;/ref-type&gt;&lt;contributors&gt;&lt;authors&gt;&lt;author&gt;Hentschel, Tanja&lt;/author&gt;&lt;author&gt;Braun, Susanne&lt;/author&gt;&lt;author&gt;Peus, Claudia&lt;/author&gt;&lt;author&gt;Frey, Dieter&lt;/author&gt;&lt;/authors&gt;&lt;/contributors&gt;&lt;titles&gt;&lt;title&gt;Sounds like a fit! Wording in recruitment advertisements and recruiter gender affect women&amp;apos;s pursuit of career development programs via anticipated belongingness&lt;/title&gt;&lt;secondary-title&gt;Human Resource Management&lt;/secondary-title&gt;&lt;/titles&gt;&lt;periodical&gt;&lt;full-title&gt;Human Resource Management&lt;/full-title&gt;&lt;/periodical&gt;&lt;pages&gt;581-602&lt;/pages&gt;&lt;volume&gt;60&lt;/volume&gt;&lt;number&gt;4&lt;/number&gt;&lt;dates&gt;&lt;year&gt;2021&lt;/year&gt;&lt;/dates&gt;&lt;isbn&gt;0090-4848&lt;/isbn&gt;&lt;urls&gt;&lt;related-urls&gt;&lt;url&gt;https://onlinelibrary.wiley.com/doi/abs/10.1002/hrm.22043&lt;/url&gt;&lt;/related-urls&gt;&lt;/urls&gt;&lt;electronic-resource-num&gt;https://doi.org/10.1002/hrm.22043&lt;/electronic-resource-num&gt;&lt;/record&gt;&lt;/Cite&gt;&lt;/EndNote&gt;</w:instrText>
      </w:r>
      <w:r w:rsidR="00C11DA4">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7" w:tooltip="Hentschel, 2021 #58" w:history="1">
        <w:r w:rsidR="00042526">
          <w:rPr>
            <w:rFonts w:ascii="Times New Roman" w:hAnsi="Times New Roman" w:cs="Times New Roman"/>
            <w:noProof/>
            <w:sz w:val="24"/>
            <w:szCs w:val="24"/>
          </w:rPr>
          <w:t>27</w:t>
        </w:r>
      </w:hyperlink>
      <w:r w:rsidR="00F33C05">
        <w:rPr>
          <w:rFonts w:ascii="Times New Roman" w:hAnsi="Times New Roman" w:cs="Times New Roman"/>
          <w:noProof/>
          <w:sz w:val="24"/>
          <w:szCs w:val="24"/>
        </w:rPr>
        <w:t>]</w:t>
      </w:r>
      <w:r w:rsidR="00C11DA4">
        <w:rPr>
          <w:rFonts w:ascii="Times New Roman" w:hAnsi="Times New Roman" w:cs="Times New Roman"/>
          <w:sz w:val="24"/>
          <w:szCs w:val="24"/>
        </w:rPr>
        <w:fldChar w:fldCharType="end"/>
      </w:r>
      <w:r w:rsidR="00FF4139">
        <w:rPr>
          <w:rFonts w:ascii="Times New Roman" w:hAnsi="Times New Roman" w:cs="Times New Roman"/>
          <w:sz w:val="24"/>
          <w:szCs w:val="24"/>
        </w:rPr>
        <w:t xml:space="preserve"> </w:t>
      </w:r>
      <w:r w:rsidR="00A25CEE">
        <w:rPr>
          <w:rFonts w:ascii="Times New Roman" w:hAnsi="Times New Roman" w:cs="Times New Roman"/>
          <w:sz w:val="24"/>
          <w:szCs w:val="24"/>
        </w:rPr>
        <w:t xml:space="preserve"> examined </w:t>
      </w:r>
      <w:r w:rsidR="008400D9">
        <w:rPr>
          <w:rFonts w:ascii="Times New Roman" w:hAnsi="Times New Roman" w:cs="Times New Roman"/>
          <w:sz w:val="24"/>
          <w:szCs w:val="24"/>
        </w:rPr>
        <w:t xml:space="preserve">how female </w:t>
      </w:r>
      <w:r w:rsidR="004055E0">
        <w:rPr>
          <w:rFonts w:ascii="Times New Roman" w:hAnsi="Times New Roman" w:cs="Times New Roman"/>
          <w:sz w:val="24"/>
          <w:szCs w:val="24"/>
        </w:rPr>
        <w:t xml:space="preserve">students, and older </w:t>
      </w:r>
      <w:r w:rsidR="008400D9">
        <w:rPr>
          <w:rFonts w:ascii="Times New Roman" w:hAnsi="Times New Roman" w:cs="Times New Roman"/>
          <w:sz w:val="24"/>
          <w:szCs w:val="24"/>
        </w:rPr>
        <w:t>employees in Germany reacted to gender-stereotypical wording in job advertisements and found that older female employees perceived themselves as not belonging to the advertised jobs when wording was agentic regardless of gender of endorser</w:t>
      </w:r>
      <w:r w:rsidR="00040097">
        <w:rPr>
          <w:rFonts w:ascii="Times New Roman" w:hAnsi="Times New Roman" w:cs="Times New Roman"/>
          <w:sz w:val="24"/>
          <w:szCs w:val="24"/>
        </w:rPr>
        <w:t>.</w:t>
      </w:r>
      <w:r w:rsidR="00E77E40">
        <w:rPr>
          <w:rFonts w:ascii="Times New Roman" w:hAnsi="Times New Roman" w:cs="Times New Roman"/>
          <w:sz w:val="24"/>
          <w:szCs w:val="24"/>
        </w:rPr>
        <w:t xml:space="preserve"> Younger women disliked genetic wording presented by a male, but did not respond negatively to the same wording presented by a </w:t>
      </w:r>
      <w:proofErr w:type="gramStart"/>
      <w:r w:rsidR="00E77E40">
        <w:rPr>
          <w:rFonts w:ascii="Times New Roman" w:hAnsi="Times New Roman" w:cs="Times New Roman"/>
          <w:sz w:val="24"/>
          <w:szCs w:val="24"/>
        </w:rPr>
        <w:t xml:space="preserve">female. </w:t>
      </w:r>
      <w:r w:rsidR="004055E0">
        <w:rPr>
          <w:rFonts w:ascii="Times New Roman" w:hAnsi="Times New Roman" w:cs="Times New Roman"/>
          <w:sz w:val="24"/>
          <w:szCs w:val="24"/>
        </w:rPr>
        <w:t xml:space="preserve"> </w:t>
      </w:r>
      <w:r w:rsidR="008400D9">
        <w:rPr>
          <w:rFonts w:ascii="Times New Roman" w:hAnsi="Times New Roman" w:cs="Times New Roman"/>
          <w:sz w:val="24"/>
          <w:szCs w:val="24"/>
        </w:rPr>
        <w:t>.</w:t>
      </w:r>
      <w:proofErr w:type="gramEnd"/>
      <w:r w:rsidR="008400D9">
        <w:rPr>
          <w:rFonts w:ascii="Times New Roman" w:hAnsi="Times New Roman" w:cs="Times New Roman"/>
          <w:sz w:val="24"/>
          <w:szCs w:val="24"/>
        </w:rPr>
        <w:t xml:space="preserve"> </w:t>
      </w:r>
      <w:r w:rsidR="007039FE">
        <w:rPr>
          <w:rFonts w:ascii="Times New Roman" w:hAnsi="Times New Roman" w:cs="Times New Roman"/>
          <w:sz w:val="24"/>
          <w:szCs w:val="24"/>
        </w:rPr>
        <w:t xml:space="preserve"> </w:t>
      </w:r>
      <w:proofErr w:type="spellStart"/>
      <w:r w:rsidR="00497F65" w:rsidRPr="00155501">
        <w:rPr>
          <w:rFonts w:ascii="Times New Roman" w:hAnsi="Times New Roman" w:cs="Times New Roman"/>
          <w:sz w:val="24"/>
          <w:szCs w:val="24"/>
        </w:rPr>
        <w:t>Askehave</w:t>
      </w:r>
      <w:proofErr w:type="spellEnd"/>
      <w:r w:rsidR="00497F65" w:rsidRPr="00155501">
        <w:rPr>
          <w:rFonts w:ascii="Times New Roman" w:hAnsi="Times New Roman" w:cs="Times New Roman"/>
          <w:sz w:val="24"/>
          <w:szCs w:val="24"/>
        </w:rPr>
        <w:t xml:space="preserve"> and </w:t>
      </w:r>
      <w:proofErr w:type="spellStart"/>
      <w:r w:rsidR="00497F65" w:rsidRPr="00155501">
        <w:rPr>
          <w:rFonts w:ascii="Times New Roman" w:hAnsi="Times New Roman" w:cs="Times New Roman"/>
          <w:sz w:val="24"/>
          <w:szCs w:val="24"/>
        </w:rPr>
        <w:t>Zethsen</w:t>
      </w:r>
      <w:proofErr w:type="spellEnd"/>
      <w:r w:rsidR="00FF4139">
        <w:rPr>
          <w:rFonts w:ascii="Times New Roman" w:hAnsi="Times New Roman" w:cs="Times New Roman"/>
          <w:sz w:val="24"/>
          <w:szCs w:val="24"/>
        </w:rPr>
        <w:t xml:space="preserve"> </w:t>
      </w:r>
      <w:r w:rsidR="00C11DA4">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&lt;EndNote&gt;&lt;Cite&gt;&lt;Author&gt;Askehave&lt;/Author&gt;&lt;Year&gt;2014&lt;/Year&gt;&lt;RecNum&gt;72&lt;/RecNum&gt;&lt;DisplayText&gt;[24]&lt;/DisplayText&gt;&lt;record&gt;&lt;rec-number&gt;72&lt;/rec-number&gt;&lt;foreign-keys&gt;&lt;key app="EN" db-id="fz2dd5fwvvt2tdefxxhvss2nvz52wvtdsrfp" timestamp="1639227094"&gt;72&lt;/key&gt;&lt;/foreign-keys&gt;&lt;ref-type name="Journal Article"&gt;17&lt;/ref-type&gt;&lt;contributors&gt;&lt;authors&gt;&lt;author&gt;Askehave, Inger&lt;/author&gt;&lt;author&gt;Zethsen, Karen Korning&lt;/author&gt;&lt;/authors&gt;&lt;/contributors&gt;&lt;titles&gt;&lt;title&gt;Gendered constructions of leadership in Danish job advertisements&lt;/title&gt;&lt;secondary-title&gt;Gender, Work &amp;amp; Organization&lt;/secondary-title&gt;&lt;/titles&gt;&lt;periodical&gt;&lt;full-title&gt;Gender, Work &amp;amp; Organization&lt;/full-title&gt;&lt;/periodical&gt;&lt;pages&gt;531-545&lt;/pages&gt;&lt;volume&gt;21&lt;/volume&gt;&lt;number&gt;6&lt;/number&gt;&lt;dates&gt;&lt;year&gt;2014&lt;/year&gt;&lt;/dates&gt;&lt;isbn&gt;0968-6673&lt;/isbn&gt;&lt;urls&gt;&lt;related-urls&gt;&lt;url&gt;https://onlinelibrary.wiley.com/doi/abs/10.1111/gwao.12053&lt;/url&gt;&lt;/related-urls&gt;&lt;/urls&gt;&lt;electronic-resource-num&gt;https://doi.org/10.1111/gwao.12053&lt;/electronic-resource-num&gt;&lt;/record&gt;&lt;/Cite&gt;&lt;/EndNote&gt;</w:instrText>
      </w:r>
      <w:r w:rsidR="00C11DA4">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4" w:tooltip="Askehave, 2014 #72" w:history="1">
        <w:r w:rsidR="00042526">
          <w:rPr>
            <w:rFonts w:ascii="Times New Roman" w:hAnsi="Times New Roman" w:cs="Times New Roman"/>
            <w:noProof/>
            <w:sz w:val="24"/>
            <w:szCs w:val="24"/>
          </w:rPr>
          <w:t>24</w:t>
        </w:r>
      </w:hyperlink>
      <w:r w:rsidR="00F33C05">
        <w:rPr>
          <w:rFonts w:ascii="Times New Roman" w:hAnsi="Times New Roman" w:cs="Times New Roman"/>
          <w:noProof/>
          <w:sz w:val="24"/>
          <w:szCs w:val="24"/>
        </w:rPr>
        <w:t>]</w:t>
      </w:r>
      <w:r w:rsidR="00C11DA4">
        <w:rPr>
          <w:rFonts w:ascii="Times New Roman" w:hAnsi="Times New Roman" w:cs="Times New Roman"/>
          <w:sz w:val="24"/>
          <w:szCs w:val="24"/>
        </w:rPr>
        <w:fldChar w:fldCharType="end"/>
      </w:r>
      <w:r w:rsidR="00155501" w:rsidRPr="00155501">
        <w:rPr>
          <w:rFonts w:ascii="Times New Roman" w:hAnsi="Times New Roman" w:cs="Times New Roman"/>
          <w:sz w:val="24"/>
          <w:szCs w:val="24"/>
        </w:rPr>
        <w:t xml:space="preserve"> analysed Danish job advertisements </w:t>
      </w:r>
      <w:r w:rsidR="00040097">
        <w:rPr>
          <w:rFonts w:ascii="Times New Roman" w:hAnsi="Times New Roman" w:cs="Times New Roman"/>
          <w:sz w:val="24"/>
          <w:szCs w:val="24"/>
        </w:rPr>
        <w:t xml:space="preserve">for </w:t>
      </w:r>
      <w:r w:rsidR="00040097" w:rsidRPr="00155501">
        <w:rPr>
          <w:rFonts w:ascii="Times New Roman" w:hAnsi="Times New Roman" w:cs="Times New Roman"/>
          <w:sz w:val="24"/>
          <w:szCs w:val="24"/>
        </w:rPr>
        <w:t>top executive</w:t>
      </w:r>
      <w:r w:rsidR="00040097">
        <w:rPr>
          <w:rFonts w:ascii="Times New Roman" w:hAnsi="Times New Roman" w:cs="Times New Roman"/>
          <w:sz w:val="24"/>
          <w:szCs w:val="24"/>
        </w:rPr>
        <w:t>s</w:t>
      </w:r>
      <w:r w:rsidR="00040097" w:rsidRPr="00155501">
        <w:rPr>
          <w:rFonts w:ascii="Times New Roman" w:hAnsi="Times New Roman" w:cs="Times New Roman"/>
          <w:sz w:val="24"/>
          <w:szCs w:val="24"/>
        </w:rPr>
        <w:t xml:space="preserve"> </w:t>
      </w:r>
      <w:r w:rsidR="00155501" w:rsidRPr="00155501">
        <w:rPr>
          <w:rFonts w:ascii="Times New Roman" w:hAnsi="Times New Roman" w:cs="Times New Roman"/>
          <w:sz w:val="24"/>
          <w:szCs w:val="24"/>
        </w:rPr>
        <w:t xml:space="preserve">to explore the use of gendered wording, and to examine </w:t>
      </w:r>
      <w:r w:rsidR="008D1C62" w:rsidRPr="00155501">
        <w:rPr>
          <w:rFonts w:ascii="Times New Roman" w:hAnsi="Times New Roman" w:cs="Times New Roman"/>
          <w:sz w:val="24"/>
          <w:szCs w:val="24"/>
        </w:rPr>
        <w:t>individuals</w:t>
      </w:r>
      <w:r w:rsidR="00155501" w:rsidRPr="00155501">
        <w:rPr>
          <w:rFonts w:ascii="Times New Roman" w:hAnsi="Times New Roman" w:cs="Times New Roman"/>
          <w:sz w:val="24"/>
          <w:szCs w:val="24"/>
        </w:rPr>
        <w:t xml:space="preserve">’ responses to the advertisements. The results </w:t>
      </w:r>
      <w:r w:rsidR="00B93A1D">
        <w:rPr>
          <w:rFonts w:ascii="Times New Roman" w:hAnsi="Times New Roman" w:cs="Times New Roman"/>
          <w:sz w:val="24"/>
          <w:szCs w:val="24"/>
        </w:rPr>
        <w:t>demonstrated</w:t>
      </w:r>
      <w:r w:rsidR="00155501" w:rsidRPr="00155501">
        <w:rPr>
          <w:rFonts w:ascii="Times New Roman" w:hAnsi="Times New Roman" w:cs="Times New Roman"/>
          <w:sz w:val="24"/>
          <w:szCs w:val="24"/>
        </w:rPr>
        <w:t xml:space="preserve"> that the analysed job advert</w:t>
      </w:r>
      <w:r w:rsidR="00E606BE">
        <w:rPr>
          <w:rFonts w:ascii="Times New Roman" w:hAnsi="Times New Roman" w:cs="Times New Roman"/>
          <w:sz w:val="24"/>
          <w:szCs w:val="24"/>
        </w:rPr>
        <w:t>isement</w:t>
      </w:r>
      <w:r w:rsidR="00155501" w:rsidRPr="00155501">
        <w:rPr>
          <w:rFonts w:ascii="Times New Roman" w:hAnsi="Times New Roman" w:cs="Times New Roman"/>
          <w:sz w:val="24"/>
          <w:szCs w:val="24"/>
        </w:rPr>
        <w:t xml:space="preserve">s </w:t>
      </w:r>
      <w:r w:rsidR="00040097">
        <w:rPr>
          <w:rFonts w:ascii="Times New Roman" w:hAnsi="Times New Roman" w:cs="Times New Roman"/>
          <w:sz w:val="24"/>
          <w:szCs w:val="24"/>
        </w:rPr>
        <w:t>featured</w:t>
      </w:r>
      <w:r w:rsidR="00155501" w:rsidRPr="00155501">
        <w:rPr>
          <w:rFonts w:ascii="Times New Roman" w:hAnsi="Times New Roman" w:cs="Times New Roman"/>
          <w:sz w:val="24"/>
          <w:szCs w:val="24"/>
        </w:rPr>
        <w:t xml:space="preserve"> </w:t>
      </w:r>
      <w:r w:rsidR="00497F65">
        <w:rPr>
          <w:rFonts w:ascii="Times New Roman" w:hAnsi="Times New Roman" w:cs="Times New Roman"/>
          <w:sz w:val="24"/>
          <w:szCs w:val="24"/>
        </w:rPr>
        <w:t>mostly agentic wording</w:t>
      </w:r>
      <w:r w:rsidR="00155501" w:rsidRPr="00155501">
        <w:rPr>
          <w:rFonts w:ascii="Times New Roman" w:hAnsi="Times New Roman" w:cs="Times New Roman"/>
          <w:sz w:val="24"/>
          <w:szCs w:val="24"/>
        </w:rPr>
        <w:t xml:space="preserve">, and respondents assigned stereotypical male characteristics to the potential applicants for those advertised jobs. </w:t>
      </w:r>
      <w:r w:rsidR="00497F65">
        <w:rPr>
          <w:rFonts w:ascii="Times New Roman" w:hAnsi="Times New Roman" w:cs="Times New Roman"/>
          <w:sz w:val="24"/>
          <w:szCs w:val="24"/>
        </w:rPr>
        <w:t xml:space="preserve">Wille and </w:t>
      </w:r>
      <w:proofErr w:type="spellStart"/>
      <w:r w:rsidR="00497F65">
        <w:rPr>
          <w:rFonts w:ascii="Times New Roman" w:hAnsi="Times New Roman" w:cs="Times New Roman"/>
          <w:sz w:val="24"/>
          <w:szCs w:val="24"/>
        </w:rPr>
        <w:t>Derous</w:t>
      </w:r>
      <w:proofErr w:type="spellEnd"/>
      <w:r w:rsidR="00FF4139">
        <w:rPr>
          <w:rFonts w:ascii="Times New Roman" w:hAnsi="Times New Roman" w:cs="Times New Roman"/>
          <w:sz w:val="24"/>
          <w:szCs w:val="24"/>
        </w:rPr>
        <w:t xml:space="preserve"> </w:t>
      </w:r>
      <w:r w:rsidR="00C11DA4">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&lt;EndNote&gt;&lt;Cite&gt;&lt;Author&gt;Wille&lt;/Author&gt;&lt;Year&gt;2018&lt;/Year&gt;&lt;RecNum&gt;73&lt;/RecNum&gt;&lt;DisplayText&gt;[25]&lt;/DisplayText&gt;&lt;record&gt;&lt;rec-number&gt;73&lt;/rec-number&gt;&lt;foreign-keys&gt;&lt;key app="EN" db-id="fz2dd5fwvvt2tdefxxhvss2nvz52wvtdsrfp" timestamp="1639227143"&gt;73&lt;/key&gt;&lt;/foreign-keys&gt;&lt;ref-type name="Journal Article"&gt;17&lt;/ref-type&gt;&lt;contributors&gt;&lt;authors&gt;&lt;author&gt;Wille, Lien&lt;/author&gt;&lt;author&gt;Derous, Eva&lt;/author&gt;&lt;/authors&gt;&lt;/contributors&gt;&lt;titles&gt;&lt;title&gt;When job ads turn you down: how requirements in job ads may stop instead of attract highly qualified women&lt;/title&gt;&lt;secondary-title&gt;Sex Roles&lt;/secondary-title&gt;&lt;/titles&gt;&lt;periodical&gt;&lt;full-title&gt;Sex Roles&lt;/full-title&gt;&lt;/periodical&gt;&lt;pages&gt;464-475&lt;/pages&gt;&lt;volume&gt;79&lt;/volume&gt;&lt;dates&gt;&lt;year&gt;2018&lt;/year&gt;&lt;/dates&gt;&lt;urls&gt;&lt;/urls&gt;&lt;/record&gt;&lt;/Cite&gt;&lt;/EndNote&gt;</w:instrText>
      </w:r>
      <w:r w:rsidR="00C11DA4">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5" w:tooltip="Wille, 2018 #73" w:history="1">
        <w:r w:rsidR="00042526">
          <w:rPr>
            <w:rFonts w:ascii="Times New Roman" w:hAnsi="Times New Roman" w:cs="Times New Roman"/>
            <w:noProof/>
            <w:sz w:val="24"/>
            <w:szCs w:val="24"/>
          </w:rPr>
          <w:t>25</w:t>
        </w:r>
      </w:hyperlink>
      <w:r w:rsidR="00F33C05">
        <w:rPr>
          <w:rFonts w:ascii="Times New Roman" w:hAnsi="Times New Roman" w:cs="Times New Roman"/>
          <w:noProof/>
          <w:sz w:val="24"/>
          <w:szCs w:val="24"/>
        </w:rPr>
        <w:t>]</w:t>
      </w:r>
      <w:r w:rsidR="00C11DA4">
        <w:rPr>
          <w:rFonts w:ascii="Times New Roman" w:hAnsi="Times New Roman" w:cs="Times New Roman"/>
          <w:sz w:val="24"/>
          <w:szCs w:val="24"/>
        </w:rPr>
        <w:fldChar w:fldCharType="end"/>
      </w:r>
      <w:r w:rsidR="00F44B33">
        <w:rPr>
          <w:rFonts w:ascii="Times New Roman" w:hAnsi="Times New Roman" w:cs="Times New Roman"/>
          <w:sz w:val="24"/>
          <w:szCs w:val="24"/>
        </w:rPr>
        <w:t xml:space="preserve"> </w:t>
      </w:r>
      <w:r w:rsidR="00155501" w:rsidRPr="00155501">
        <w:rPr>
          <w:rFonts w:ascii="Times New Roman" w:hAnsi="Times New Roman" w:cs="Times New Roman"/>
          <w:sz w:val="24"/>
          <w:szCs w:val="24"/>
        </w:rPr>
        <w:t>examined</w:t>
      </w:r>
      <w:r w:rsidR="00F44B33">
        <w:rPr>
          <w:rFonts w:ascii="Times New Roman" w:hAnsi="Times New Roman" w:cs="Times New Roman"/>
          <w:sz w:val="24"/>
          <w:szCs w:val="24"/>
        </w:rPr>
        <w:t xml:space="preserve"> </w:t>
      </w:r>
      <w:r w:rsidR="008400D9">
        <w:rPr>
          <w:rFonts w:ascii="Times New Roman" w:hAnsi="Times New Roman" w:cs="Times New Roman"/>
          <w:sz w:val="24"/>
          <w:szCs w:val="24"/>
        </w:rPr>
        <w:t xml:space="preserve">Belgian </w:t>
      </w:r>
      <w:r w:rsidR="00F44B33">
        <w:rPr>
          <w:rFonts w:ascii="Times New Roman" w:hAnsi="Times New Roman" w:cs="Times New Roman"/>
          <w:sz w:val="24"/>
          <w:szCs w:val="24"/>
        </w:rPr>
        <w:t>women’s responses to job adverts which featured descriptions of job requirements</w:t>
      </w:r>
      <w:r w:rsidR="00497F65">
        <w:rPr>
          <w:rFonts w:ascii="Times New Roman" w:hAnsi="Times New Roman" w:cs="Times New Roman"/>
          <w:sz w:val="24"/>
          <w:szCs w:val="24"/>
        </w:rPr>
        <w:t xml:space="preserve"> worded in a masculine and feminine manner</w:t>
      </w:r>
      <w:r w:rsidR="00F44B33">
        <w:rPr>
          <w:rFonts w:ascii="Times New Roman" w:hAnsi="Times New Roman" w:cs="Times New Roman"/>
          <w:sz w:val="24"/>
          <w:szCs w:val="24"/>
        </w:rPr>
        <w:t xml:space="preserve">. </w:t>
      </w:r>
      <w:r w:rsidR="00155501" w:rsidRPr="00155501">
        <w:rPr>
          <w:rFonts w:ascii="Times New Roman" w:hAnsi="Times New Roman" w:cs="Times New Roman"/>
          <w:sz w:val="24"/>
          <w:szCs w:val="24"/>
        </w:rPr>
        <w:t>Gaucher, Friesen and Kay</w:t>
      </w:r>
      <w:r w:rsidR="006B04AA">
        <w:rPr>
          <w:rFonts w:ascii="Times New Roman" w:hAnsi="Times New Roman" w:cs="Times New Roman"/>
          <w:sz w:val="24"/>
          <w:szCs w:val="24"/>
        </w:rPr>
        <w:t xml:space="preserve"> </w:t>
      </w:r>
      <w:r w:rsidR="006B04AA">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&lt;EndNote&gt;&lt;Cite&gt;&lt;Author&gt;Gaucher&lt;/Author&gt;&lt;Year&gt;2011&lt;/Year&gt;&lt;RecNum&gt;47&lt;/RecNum&gt;&lt;DisplayText&gt;[26]&lt;/DisplayText&gt;&lt;record&gt;&lt;rec-number&gt;47&lt;/rec-number&gt;&lt;foreign-keys&gt;&lt;key app="EN" db-id="fz2dd5fwvvt2tdefxxhvss2nvz52wvtdsrfp" timestamp="1639220709"&gt;47&lt;/key&gt;&lt;/foreign-keys&gt;&lt;ref-type name="Journal Article"&gt;17&lt;/ref-type&gt;&lt;contributors&gt;&lt;authors&gt;&lt;author&gt;Gaucher, Danielle&lt;/author&gt;&lt;author&gt;Friesen, Justin&lt;/author&gt;&lt;author&gt;Kay, Aaron C.&lt;/author&gt;&lt;/authors&gt;&lt;/contributors&gt;&lt;auth-address&gt;Gaucher, Danielle: Department of Psychology, Princeton University, Princeton, NJ, US, 08540-1010, dgaucher@princeton.edu&lt;/auth-address&gt;&lt;titles&gt;&lt;title&gt;Evidence that gendered wording in job advertisements exists and sustains gender inequality&lt;/title&gt;&lt;secondary-title&gt;Journal of Personality and Social Psychology&lt;/secondary-title&gt;&lt;/titles&gt;&lt;periodical&gt;&lt;full-title&gt;Journal of Personality and Social Psychology&lt;/full-title&gt;&lt;/periodical&gt;&lt;pages&gt;109-128&lt;/pages&gt;&lt;volume&gt;101&lt;/volume&gt;&lt;number&gt;1&lt;/number&gt;&lt;keywords&gt;&lt;keyword&gt;*Dominance&lt;/keyword&gt;&lt;keyword&gt;*Intergroup Dynamics&lt;/keyword&gt;&lt;keyword&gt;*Sexism&lt;/keyword&gt;&lt;keyword&gt;*Social Discrimination&lt;/keyword&gt;&lt;keyword&gt;*Social Equality&lt;/keyword&gt;&lt;keyword&gt;Male Female Relations&lt;/keyword&gt;&lt;keyword&gt;Occupations&lt;/keyword&gt;&lt;keyword&gt;Personnel Recruitment&lt;/keyword&gt;&lt;keyword&gt;Sex Role Attitudes&lt;/keyword&gt;&lt;keyword&gt;Social Dominance&lt;/keyword&gt;&lt;/keywords&gt;&lt;dates&gt;&lt;year&gt;2011&lt;/year&gt;&lt;/dates&gt;&lt;pub-location&gt;US&lt;/pub-location&gt;&lt;publisher&gt;American Psychological Association&lt;/publisher&gt;&lt;isbn&gt;1939-1315(Electronic),0022-3514(Print)&lt;/isbn&gt;&lt;urls&gt;&lt;/urls&gt;&lt;electronic-resource-num&gt;10.1037/a0022530&lt;/electronic-resource-num&gt;&lt;/record&gt;&lt;/Cite&gt;&lt;/EndNote&gt;</w:instrText>
      </w:r>
      <w:r w:rsidR="006B04AA">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6" w:tooltip="Gaucher, 2011 #47" w:history="1">
        <w:r w:rsidR="00042526">
          <w:rPr>
            <w:rFonts w:ascii="Times New Roman" w:hAnsi="Times New Roman" w:cs="Times New Roman"/>
            <w:noProof/>
            <w:sz w:val="24"/>
            <w:szCs w:val="24"/>
          </w:rPr>
          <w:t>26</w:t>
        </w:r>
      </w:hyperlink>
      <w:r w:rsidR="00F33C05">
        <w:rPr>
          <w:rFonts w:ascii="Times New Roman" w:hAnsi="Times New Roman" w:cs="Times New Roman"/>
          <w:noProof/>
          <w:sz w:val="24"/>
          <w:szCs w:val="24"/>
        </w:rPr>
        <w:t>]</w:t>
      </w:r>
      <w:r w:rsidR="006B04AA">
        <w:rPr>
          <w:rFonts w:ascii="Times New Roman" w:hAnsi="Times New Roman" w:cs="Times New Roman"/>
          <w:sz w:val="24"/>
          <w:szCs w:val="24"/>
        </w:rPr>
        <w:fldChar w:fldCharType="end"/>
      </w:r>
      <w:r w:rsidR="00155501" w:rsidRPr="00155501">
        <w:rPr>
          <w:rFonts w:ascii="Times New Roman" w:hAnsi="Times New Roman" w:cs="Times New Roman"/>
          <w:sz w:val="24"/>
          <w:szCs w:val="24"/>
        </w:rPr>
        <w:t xml:space="preserve">  examined how men and women perceived their suitability for an advertised job when the wording was communal versus agentic. </w:t>
      </w:r>
      <w:r w:rsidR="009673D1">
        <w:rPr>
          <w:rFonts w:ascii="Times New Roman" w:hAnsi="Times New Roman" w:cs="Times New Roman"/>
          <w:sz w:val="24"/>
          <w:szCs w:val="24"/>
        </w:rPr>
        <w:t>For both studies, t</w:t>
      </w:r>
      <w:r w:rsidR="00155501" w:rsidRPr="00155501">
        <w:rPr>
          <w:rFonts w:ascii="Times New Roman" w:hAnsi="Times New Roman" w:cs="Times New Roman"/>
          <w:sz w:val="24"/>
          <w:szCs w:val="24"/>
        </w:rPr>
        <w:t>he</w:t>
      </w:r>
      <w:r w:rsidR="002B4BF0">
        <w:rPr>
          <w:rFonts w:ascii="Times New Roman" w:hAnsi="Times New Roman" w:cs="Times New Roman"/>
          <w:sz w:val="24"/>
          <w:szCs w:val="24"/>
        </w:rPr>
        <w:t xml:space="preserve"> results demonstrated that</w:t>
      </w:r>
      <w:r w:rsidR="00155501" w:rsidRPr="00155501">
        <w:rPr>
          <w:rFonts w:ascii="Times New Roman" w:hAnsi="Times New Roman" w:cs="Times New Roman"/>
          <w:sz w:val="24"/>
          <w:szCs w:val="24"/>
        </w:rPr>
        <w:t xml:space="preserve"> women were less likely to believe they belonged in a particular job when the advertisement used masculine wording and they rated masculine jobs as less appealing</w:t>
      </w:r>
      <w:r w:rsidR="00C3727A">
        <w:rPr>
          <w:rFonts w:ascii="Times New Roman" w:hAnsi="Times New Roman" w:cs="Times New Roman"/>
          <w:sz w:val="24"/>
          <w:szCs w:val="24"/>
        </w:rPr>
        <w:t>.</w:t>
      </w:r>
      <w:r w:rsidR="00155501" w:rsidRPr="00155501">
        <w:rPr>
          <w:rFonts w:ascii="Times New Roman" w:hAnsi="Times New Roman" w:cs="Times New Roman"/>
          <w:sz w:val="24"/>
          <w:szCs w:val="24"/>
        </w:rPr>
        <w:t xml:space="preserve"> </w:t>
      </w:r>
    </w:p>
    <w:p w14:paraId="44D30ABD" w14:textId="0FB4BDF8" w:rsidR="00416834" w:rsidRDefault="00014DE9" w:rsidP="00BB6FCD">
      <w:pPr>
        <w:spacing w:after="0" w:line="480" w:lineRule="auto"/>
        <w:ind w:firstLine="720"/>
        <w:jc w:val="both"/>
        <w:rPr>
          <w:rFonts w:ascii="Times New Roman" w:hAnsi="Times New Roman" w:cs="Times New Roman"/>
          <w:sz w:val="24"/>
          <w:szCs w:val="24"/>
        </w:rPr>
      </w:pPr>
      <w:r w:rsidRPr="00014DE9">
        <w:rPr>
          <w:rFonts w:ascii="Times New Roman" w:hAnsi="Times New Roman" w:cs="Times New Roman"/>
          <w:sz w:val="24"/>
          <w:szCs w:val="24"/>
        </w:rPr>
        <w:t xml:space="preserve">Elsewhere, agentic language was found to be effective in motivating a range of climate change-related behavioural intentions </w:t>
      </w:r>
      <w:r w:rsidR="006B04AA">
        <w:rPr>
          <w:rFonts w:ascii="Times New Roman" w:hAnsi="Times New Roman" w:cs="Times New Roman"/>
          <w:sz w:val="24"/>
          <w:szCs w:val="24"/>
        </w:rPr>
        <w:fldChar w:fldCharType="begin"/>
      </w:r>
      <w:r w:rsidR="00BF00A5">
        <w:rPr>
          <w:rFonts w:ascii="Times New Roman" w:hAnsi="Times New Roman" w:cs="Times New Roman"/>
          <w:sz w:val="24"/>
          <w:szCs w:val="24"/>
        </w:rPr>
        <w:instrText xml:space="preserve"> ADDIN EN.CITE &lt;EndNote&gt;&lt;Cite&gt;&lt;Author&gt;Gifford&lt;/Author&gt;&lt;Year&gt;2011&lt;/Year&gt;&lt;RecNum&gt;74&lt;/RecNum&gt;&lt;DisplayText&gt;[52]&lt;/DisplayText&gt;&lt;record&gt;&lt;rec-number&gt;74&lt;/rec-number&gt;&lt;foreign-keys&gt;&lt;key app="EN" db-id="fz2dd5fwvvt2tdefxxhvss2nvz52wvtdsrfp" timestamp="1639227226"&gt;74&lt;/key&gt;&lt;/foreign-keys&gt;&lt;ref-type name="Journal Article"&gt;17&lt;/ref-type&gt;&lt;contributors&gt;&lt;authors&gt;&lt;author&gt;Gifford, Robert&lt;/author&gt;&lt;author&gt;Comeau, Louise A.&lt;/author&gt;&lt;/authors&gt;&lt;/contributors&gt;&lt;titles&gt;&lt;title&gt;Message framing influences perceived climate change competence, engagement, and behavioral intentions&lt;/title&gt;&lt;secondary-title&gt;Global Environmental Change&lt;/secondary-title&gt;&lt;/titles&gt;&lt;periodical&gt;&lt;full-title&gt;Global Environmental Change&lt;/full-title&gt;&lt;/periodical&gt;&lt;pages&gt;1301-1307&lt;/pages&gt;&lt;volume&gt;21&lt;/volume&gt;&lt;number&gt;4&lt;/number&gt;&lt;keywords&gt;&lt;keyword&gt;Framing&lt;/keyword&gt;&lt;keyword&gt;Priming&lt;/keyword&gt;&lt;keyword&gt;Perceived competence&lt;/keyword&gt;&lt;keyword&gt;Engagement&lt;/keyword&gt;&lt;keyword&gt;Behavioral intentions&lt;/keyword&gt;&lt;/keywords&gt;&lt;dates&gt;&lt;year&gt;2011&lt;/year&gt;&lt;pub-dates&gt;&lt;date&gt;2011/10/01/&lt;/date&gt;&lt;/pub-dates&gt;&lt;/dates&gt;&lt;isbn&gt;0959-3780&lt;/isbn&gt;&lt;urls&gt;&lt;related-urls&gt;&lt;url&gt;https://www.sciencedirect.com/science/article/pii/S0959378011001051&lt;/url&gt;&lt;/related-urls&gt;&lt;/urls&gt;&lt;electronic-resource-num&gt;https://doi.org/10.1016/j.gloenvcha.2011.06.004&lt;/electronic-resource-num&gt;&lt;/record&gt;&lt;/Cite&gt;&lt;/EndNote&gt;</w:instrText>
      </w:r>
      <w:r w:rsidR="006B04AA">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52" w:tooltip="Gifford, 2011 #74" w:history="1">
        <w:r w:rsidR="00042526">
          <w:rPr>
            <w:rFonts w:ascii="Times New Roman" w:hAnsi="Times New Roman" w:cs="Times New Roman"/>
            <w:noProof/>
            <w:sz w:val="24"/>
            <w:szCs w:val="24"/>
          </w:rPr>
          <w:t>52</w:t>
        </w:r>
      </w:hyperlink>
      <w:r w:rsidR="00BF00A5">
        <w:rPr>
          <w:rFonts w:ascii="Times New Roman" w:hAnsi="Times New Roman" w:cs="Times New Roman"/>
          <w:noProof/>
          <w:sz w:val="24"/>
          <w:szCs w:val="24"/>
        </w:rPr>
        <w:t>]</w:t>
      </w:r>
      <w:r w:rsidR="006B04AA">
        <w:rPr>
          <w:rFonts w:ascii="Times New Roman" w:hAnsi="Times New Roman" w:cs="Times New Roman"/>
          <w:sz w:val="24"/>
          <w:szCs w:val="24"/>
        </w:rPr>
        <w:fldChar w:fldCharType="end"/>
      </w:r>
      <w:r w:rsidRPr="00014DE9">
        <w:rPr>
          <w:rFonts w:ascii="Times New Roman" w:hAnsi="Times New Roman" w:cs="Times New Roman"/>
          <w:sz w:val="24"/>
          <w:szCs w:val="24"/>
        </w:rPr>
        <w:t>.</w:t>
      </w:r>
      <w:r w:rsidR="009F3E38" w:rsidRPr="009F3E38">
        <w:t xml:space="preserve"> </w:t>
      </w:r>
      <w:proofErr w:type="spellStart"/>
      <w:r w:rsidR="00B25CA9" w:rsidRPr="00B25CA9">
        <w:rPr>
          <w:rFonts w:ascii="Times New Roman" w:hAnsi="Times New Roman" w:cs="Times New Roman"/>
          <w:sz w:val="24"/>
          <w:szCs w:val="24"/>
        </w:rPr>
        <w:t>Bušljeta</w:t>
      </w:r>
      <w:proofErr w:type="spellEnd"/>
      <w:r w:rsidR="00B25CA9" w:rsidRPr="00B25CA9">
        <w:rPr>
          <w:rFonts w:ascii="Times New Roman" w:hAnsi="Times New Roman" w:cs="Times New Roman"/>
          <w:sz w:val="24"/>
          <w:szCs w:val="24"/>
        </w:rPr>
        <w:t xml:space="preserve"> Banks, Dens, &amp; De </w:t>
      </w:r>
      <w:proofErr w:type="spellStart"/>
      <w:r w:rsidR="00B25CA9" w:rsidRPr="00B25CA9">
        <w:rPr>
          <w:rFonts w:ascii="Times New Roman" w:hAnsi="Times New Roman" w:cs="Times New Roman"/>
          <w:sz w:val="24"/>
          <w:szCs w:val="24"/>
        </w:rPr>
        <w:t>Pelsmacker</w:t>
      </w:r>
      <w:proofErr w:type="spellEnd"/>
      <w:r w:rsidR="00B25CA9" w:rsidRPr="00B25CA9">
        <w:rPr>
          <w:rFonts w:ascii="Times New Roman" w:hAnsi="Times New Roman" w:cs="Times New Roman"/>
          <w:sz w:val="24"/>
          <w:szCs w:val="24"/>
        </w:rPr>
        <w:t xml:space="preserve"> </w:t>
      </w:r>
      <w:r w:rsidR="006B04AA">
        <w:rPr>
          <w:rFonts w:ascii="Times New Roman" w:hAnsi="Times New Roman" w:cs="Times New Roman"/>
          <w:sz w:val="24"/>
          <w:szCs w:val="24"/>
        </w:rPr>
        <w:fldChar w:fldCharType="begin"/>
      </w:r>
      <w:r w:rsidR="00895D93">
        <w:rPr>
          <w:rFonts w:ascii="Times New Roman" w:hAnsi="Times New Roman" w:cs="Times New Roman"/>
          <w:sz w:val="24"/>
          <w:szCs w:val="24"/>
        </w:rPr>
        <w:instrText xml:space="preserve"> ADDIN EN.CITE &lt;EndNote&gt;&lt;Cite&gt;&lt;Author&gt;Bušljeta Banks&lt;/Author&gt;&lt;Year&gt;2016&lt;/Year&gt;&lt;RecNum&gt;11&lt;/RecNum&gt;&lt;DisplayText&gt;[14]&lt;/DisplayText&gt;&lt;record&gt;&lt;rec-number&gt;11&lt;/rec-number&gt;&lt;foreign-keys&gt;&lt;key app="EN" db-id="fz2dd5fwvvt2tdefxxhvss2nvz52wvtdsrfp" timestamp="1638879919"&gt;11&lt;/key&gt;&lt;/foreign-keys&gt;&lt;ref-type name="Journal Article"&gt;17&lt;/ref-type&gt;&lt;contributors&gt;&lt;authors&gt;&lt;author&gt;Bušljeta Banks, Ivana&lt;/author&gt;&lt;author&gt;Dens, Nathalie&lt;/author&gt;&lt;author&gt;De Pelsmacker, Patrick&lt;/author&gt;&lt;/authors&gt;&lt;/contributors&gt;&lt;titles&gt;&lt;title&gt;The influence of gender on the effectiveness of probability markers in advertising&lt;/title&gt;&lt;secondary-title&gt;International Journal of Advertising&lt;/secondary-title&gt;&lt;/titles&gt;&lt;periodical&gt;&lt;full-title&gt;International Journal of Advertising&lt;/full-title&gt;&lt;/periodical&gt;&lt;pages&gt;682-705&lt;/pages&gt;&lt;volume&gt;35&lt;/volume&gt;&lt;number&gt;4&lt;/number&gt;&lt;dates&gt;&lt;year&gt;2016&lt;/year&gt;&lt;pub-dates&gt;&lt;date&gt;2016/07/03&lt;/date&gt;&lt;/pub-dates&gt;&lt;/dates&gt;&lt;publisher&gt;Routledge&lt;/publisher&gt;&lt;isbn&gt;0265-0487&lt;/isbn&gt;&lt;urls&gt;&lt;related-urls&gt;&lt;url&gt;https://doi.org/10.1080/02650487.2015.1075300&lt;/url&gt;&lt;/related-urls&gt;&lt;/urls&gt;&lt;electronic-resource-num&gt;10.1080/02650487.2015.1075300&lt;/electronic-resource-num&gt;&lt;/record&gt;&lt;/Cite&gt;&lt;/EndNote&gt;</w:instrText>
      </w:r>
      <w:r w:rsidR="006B04AA">
        <w:rPr>
          <w:rFonts w:ascii="Times New Roman" w:hAnsi="Times New Roman" w:cs="Times New Roman"/>
          <w:sz w:val="24"/>
          <w:szCs w:val="24"/>
        </w:rPr>
        <w:fldChar w:fldCharType="separate"/>
      </w:r>
      <w:r w:rsidR="00895D93">
        <w:rPr>
          <w:rFonts w:ascii="Times New Roman" w:hAnsi="Times New Roman" w:cs="Times New Roman"/>
          <w:noProof/>
          <w:sz w:val="24"/>
          <w:szCs w:val="24"/>
        </w:rPr>
        <w:t>[</w:t>
      </w:r>
      <w:hyperlink w:anchor="_ENREF_14" w:tooltip="Bušljeta Banks, 2016 #11" w:history="1">
        <w:r w:rsidR="00042526">
          <w:rPr>
            <w:rFonts w:ascii="Times New Roman" w:hAnsi="Times New Roman" w:cs="Times New Roman"/>
            <w:noProof/>
            <w:sz w:val="24"/>
            <w:szCs w:val="24"/>
          </w:rPr>
          <w:t>14</w:t>
        </w:r>
      </w:hyperlink>
      <w:r w:rsidR="00895D93">
        <w:rPr>
          <w:rFonts w:ascii="Times New Roman" w:hAnsi="Times New Roman" w:cs="Times New Roman"/>
          <w:noProof/>
          <w:sz w:val="24"/>
          <w:szCs w:val="24"/>
        </w:rPr>
        <w:t>]</w:t>
      </w:r>
      <w:r w:rsidR="006B04AA">
        <w:rPr>
          <w:rFonts w:ascii="Times New Roman" w:hAnsi="Times New Roman" w:cs="Times New Roman"/>
          <w:sz w:val="24"/>
          <w:szCs w:val="24"/>
        </w:rPr>
        <w:fldChar w:fldCharType="end"/>
      </w:r>
      <w:r w:rsidR="00B25CA9" w:rsidRPr="00B25CA9">
        <w:rPr>
          <w:rFonts w:ascii="Times New Roman" w:hAnsi="Times New Roman" w:cs="Times New Roman"/>
          <w:sz w:val="24"/>
          <w:szCs w:val="24"/>
        </w:rPr>
        <w:t xml:space="preserve"> examined how men and women respond to the use of words to describe probability markers in ads and found that men had more pronounced responses to the presented words than women. </w:t>
      </w:r>
      <w:r w:rsidR="00B25CA9" w:rsidRPr="00B25CA9">
        <w:rPr>
          <w:rFonts w:ascii="Times New Roman" w:hAnsi="Times New Roman" w:cs="Times New Roman"/>
          <w:sz w:val="24"/>
          <w:szCs w:val="24"/>
        </w:rPr>
        <w:lastRenderedPageBreak/>
        <w:t xml:space="preserve">Overall, these findings suggest inconclusive and different gender responses to wording in a </w:t>
      </w:r>
      <w:r w:rsidR="00C45E47">
        <w:rPr>
          <w:rFonts w:ascii="Times New Roman" w:hAnsi="Times New Roman" w:cs="Times New Roman"/>
          <w:sz w:val="24"/>
          <w:szCs w:val="24"/>
        </w:rPr>
        <w:t xml:space="preserve">number of </w:t>
      </w:r>
      <w:r w:rsidR="00B25CA9" w:rsidRPr="00B25CA9">
        <w:rPr>
          <w:rFonts w:ascii="Times New Roman" w:hAnsi="Times New Roman" w:cs="Times New Roman"/>
          <w:sz w:val="24"/>
          <w:szCs w:val="24"/>
        </w:rPr>
        <w:t>contexts.</w:t>
      </w:r>
    </w:p>
    <w:p w14:paraId="6119D40B" w14:textId="55FAFBE8" w:rsidR="00416834" w:rsidRPr="00416834" w:rsidRDefault="00416834" w:rsidP="00BB6FCD">
      <w:pPr>
        <w:spacing w:after="0" w:line="480" w:lineRule="auto"/>
        <w:ind w:firstLine="720"/>
        <w:jc w:val="both"/>
        <w:rPr>
          <w:rFonts w:ascii="Times New Roman" w:hAnsi="Times New Roman" w:cs="Times New Roman"/>
          <w:sz w:val="24"/>
          <w:szCs w:val="24"/>
        </w:rPr>
      </w:pPr>
      <w:r w:rsidRPr="00416834">
        <w:rPr>
          <w:rFonts w:ascii="Times New Roman" w:hAnsi="Times New Roman" w:cs="Times New Roman"/>
          <w:sz w:val="24"/>
          <w:szCs w:val="24"/>
        </w:rPr>
        <w:t xml:space="preserve">In addition to what is being said, who delivers the message </w:t>
      </w:r>
      <w:r w:rsidR="00B93A1D">
        <w:rPr>
          <w:rFonts w:ascii="Times New Roman" w:hAnsi="Times New Roman" w:cs="Times New Roman"/>
          <w:sz w:val="24"/>
          <w:szCs w:val="24"/>
        </w:rPr>
        <w:t>has</w:t>
      </w:r>
      <w:r w:rsidRPr="00416834">
        <w:rPr>
          <w:rFonts w:ascii="Times New Roman" w:hAnsi="Times New Roman" w:cs="Times New Roman"/>
          <w:sz w:val="24"/>
          <w:szCs w:val="24"/>
        </w:rPr>
        <w:t xml:space="preserve"> also </w:t>
      </w:r>
      <w:r w:rsidR="00DE10C3" w:rsidRPr="00416834">
        <w:rPr>
          <w:rFonts w:ascii="Times New Roman" w:hAnsi="Times New Roman" w:cs="Times New Roman"/>
          <w:sz w:val="24"/>
          <w:szCs w:val="24"/>
        </w:rPr>
        <w:t xml:space="preserve">been </w:t>
      </w:r>
      <w:r w:rsidRPr="00416834">
        <w:rPr>
          <w:rFonts w:ascii="Times New Roman" w:hAnsi="Times New Roman" w:cs="Times New Roman"/>
          <w:sz w:val="24"/>
          <w:szCs w:val="24"/>
        </w:rPr>
        <w:t>found to be important</w:t>
      </w:r>
      <w:r w:rsidR="00C23B62" w:rsidRPr="00C23B62">
        <w:rPr>
          <w:rFonts w:ascii="Times New Roman" w:hAnsi="Times New Roman" w:cs="Times New Roman"/>
          <w:sz w:val="24"/>
          <w:szCs w:val="24"/>
        </w:rPr>
        <w:t xml:space="preserve"> </w:t>
      </w:r>
      <w:r w:rsidR="00C23B62">
        <w:rPr>
          <w:rFonts w:ascii="Times New Roman" w:hAnsi="Times New Roman" w:cs="Times New Roman"/>
          <w:sz w:val="24"/>
          <w:szCs w:val="24"/>
        </w:rPr>
        <w:t>in the domain of message effectiveness</w:t>
      </w:r>
      <w:r w:rsidRPr="00416834">
        <w:rPr>
          <w:rFonts w:ascii="Times New Roman" w:hAnsi="Times New Roman" w:cs="Times New Roman"/>
          <w:sz w:val="24"/>
          <w:szCs w:val="24"/>
        </w:rPr>
        <w:t xml:space="preserve">. </w:t>
      </w:r>
      <w:r w:rsidR="00DE10C3">
        <w:rPr>
          <w:rFonts w:ascii="Times New Roman" w:hAnsi="Times New Roman" w:cs="Times New Roman"/>
          <w:sz w:val="24"/>
          <w:szCs w:val="24"/>
        </w:rPr>
        <w:t xml:space="preserve">The effects of the endorser’s gender </w:t>
      </w:r>
      <w:r w:rsidR="00EF5E60">
        <w:rPr>
          <w:rFonts w:ascii="Times New Roman" w:hAnsi="Times New Roman" w:cs="Times New Roman"/>
          <w:sz w:val="24"/>
          <w:szCs w:val="24"/>
        </w:rPr>
        <w:t>have been investigated in a wide range of contexts</w:t>
      </w:r>
      <w:r w:rsidR="009F07B8">
        <w:rPr>
          <w:rFonts w:ascii="Times New Roman" w:hAnsi="Times New Roman" w:cs="Times New Roman"/>
          <w:sz w:val="24"/>
          <w:szCs w:val="24"/>
        </w:rPr>
        <w:t>,</w:t>
      </w:r>
      <w:r w:rsidR="00EF5E60">
        <w:rPr>
          <w:rFonts w:ascii="Times New Roman" w:hAnsi="Times New Roman" w:cs="Times New Roman"/>
          <w:sz w:val="24"/>
          <w:szCs w:val="24"/>
        </w:rPr>
        <w:t xml:space="preserve"> </w:t>
      </w:r>
      <w:r w:rsidR="00421002">
        <w:rPr>
          <w:rFonts w:ascii="Times New Roman" w:hAnsi="Times New Roman" w:cs="Times New Roman"/>
          <w:sz w:val="24"/>
          <w:szCs w:val="24"/>
        </w:rPr>
        <w:t>leading to inconclusive outcomes</w:t>
      </w:r>
      <w:r w:rsidR="006B04AA">
        <w:rPr>
          <w:rFonts w:ascii="Times New Roman" w:hAnsi="Times New Roman" w:cs="Times New Roman"/>
          <w:sz w:val="24"/>
          <w:szCs w:val="24"/>
        </w:rPr>
        <w:t xml:space="preserve"> </w:t>
      </w:r>
      <w:r w:rsidR="006B04AA">
        <w:rPr>
          <w:rFonts w:ascii="Times New Roman" w:hAnsi="Times New Roman" w:cs="Times New Roman"/>
          <w:sz w:val="24"/>
          <w:szCs w:val="24"/>
        </w:rPr>
        <w:fldChar w:fldCharType="begin">
          <w:fldData xml:space="preserve">PEVuZE5vdGU+PENpdGU+PEF1dGhvcj5DaG9pPC9BdXRob3I+PFllYXI+MjAwMjwvWWVhcj48UmVj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PEVuZE5vdGU+PENpdGU+PEF1dGhvcj5DaG9pPC9BdXRob3I+PFllYXI+MjAwMjwvWWVhcj48UmVj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6B04AA">
        <w:rPr>
          <w:rFonts w:ascii="Times New Roman" w:hAnsi="Times New Roman" w:cs="Times New Roman"/>
          <w:sz w:val="24"/>
          <w:szCs w:val="24"/>
        </w:rPr>
      </w:r>
      <w:r w:rsidR="006B04AA">
        <w:rPr>
          <w:rFonts w:ascii="Times New Roman" w:hAnsi="Times New Roman" w:cs="Times New Roman"/>
          <w:sz w:val="24"/>
          <w:szCs w:val="24"/>
        </w:rPr>
        <w:fldChar w:fldCharType="separate"/>
      </w:r>
      <w:r w:rsidR="00BF00A5">
        <w:rPr>
          <w:rFonts w:ascii="Times New Roman" w:hAnsi="Times New Roman" w:cs="Times New Roman"/>
          <w:noProof/>
          <w:sz w:val="24"/>
          <w:szCs w:val="24"/>
        </w:rPr>
        <w:t xml:space="preserve">[e.g., </w:t>
      </w:r>
      <w:hyperlink w:anchor="_ENREF_53" w:tooltip="Choi, 2002 #75" w:history="1">
        <w:r w:rsidR="00042526">
          <w:rPr>
            <w:rFonts w:ascii="Times New Roman" w:hAnsi="Times New Roman" w:cs="Times New Roman"/>
            <w:noProof/>
            <w:sz w:val="24"/>
            <w:szCs w:val="24"/>
          </w:rPr>
          <w:t>53</w:t>
        </w:r>
      </w:hyperlink>
      <w:r w:rsidR="00BF00A5">
        <w:rPr>
          <w:rFonts w:ascii="Times New Roman" w:hAnsi="Times New Roman" w:cs="Times New Roman"/>
          <w:noProof/>
          <w:sz w:val="24"/>
          <w:szCs w:val="24"/>
        </w:rPr>
        <w:t xml:space="preserve">, </w:t>
      </w:r>
      <w:hyperlink w:anchor="_ENREF_54" w:tooltip="Fink, 2012 #76" w:history="1">
        <w:r w:rsidR="00042526">
          <w:rPr>
            <w:rFonts w:ascii="Times New Roman" w:hAnsi="Times New Roman" w:cs="Times New Roman"/>
            <w:noProof/>
            <w:sz w:val="24"/>
            <w:szCs w:val="24"/>
          </w:rPr>
          <w:t>54</w:t>
        </w:r>
      </w:hyperlink>
      <w:r w:rsidR="00BF00A5">
        <w:rPr>
          <w:rFonts w:ascii="Times New Roman" w:hAnsi="Times New Roman" w:cs="Times New Roman"/>
          <w:noProof/>
          <w:sz w:val="24"/>
          <w:szCs w:val="24"/>
        </w:rPr>
        <w:t>]</w:t>
      </w:r>
      <w:r w:rsidR="006B04AA">
        <w:rPr>
          <w:rFonts w:ascii="Times New Roman" w:hAnsi="Times New Roman" w:cs="Times New Roman"/>
          <w:sz w:val="24"/>
          <w:szCs w:val="24"/>
        </w:rPr>
        <w:fldChar w:fldCharType="end"/>
      </w:r>
      <w:r w:rsidR="00EF5E60">
        <w:rPr>
          <w:rFonts w:ascii="Times New Roman" w:hAnsi="Times New Roman" w:cs="Times New Roman"/>
          <w:sz w:val="24"/>
          <w:szCs w:val="24"/>
        </w:rPr>
        <w:t xml:space="preserve">. </w:t>
      </w:r>
      <w:r w:rsidR="00E10494">
        <w:rPr>
          <w:rFonts w:ascii="Times New Roman" w:hAnsi="Times New Roman" w:cs="Times New Roman"/>
          <w:sz w:val="24"/>
          <w:szCs w:val="24"/>
        </w:rPr>
        <w:t xml:space="preserve">Recently, </w:t>
      </w:r>
      <w:proofErr w:type="spellStart"/>
      <w:r w:rsidR="00676F20">
        <w:rPr>
          <w:rFonts w:ascii="Times New Roman" w:hAnsi="Times New Roman" w:cs="Times New Roman"/>
          <w:sz w:val="24"/>
          <w:szCs w:val="24"/>
        </w:rPr>
        <w:t>Hentschel</w:t>
      </w:r>
      <w:proofErr w:type="spellEnd"/>
      <w:r w:rsidR="00676F20">
        <w:rPr>
          <w:rFonts w:ascii="Times New Roman" w:hAnsi="Times New Roman" w:cs="Times New Roman"/>
          <w:sz w:val="24"/>
          <w:szCs w:val="24"/>
        </w:rPr>
        <w:t xml:space="preserve"> et al. </w:t>
      </w:r>
      <w:r w:rsidR="006B04AA">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&lt;EndNote&gt;&lt;Cite&gt;&lt;Author&gt;Hentschel&lt;/Author&gt;&lt;Year&gt;2021&lt;/Year&gt;&lt;RecNum&gt;58&lt;/RecNum&gt;&lt;DisplayText&gt;[27]&lt;/DisplayText&gt;&lt;record&gt;&lt;rec-number&gt;58&lt;/rec-number&gt;&lt;foreign-keys&gt;&lt;key app="EN" db-id="fz2dd5fwvvt2tdefxxhvss2nvz52wvtdsrfp" timestamp="1639225210"&gt;58&lt;/key&gt;&lt;/foreign-keys&gt;&lt;ref-type name="Journal Article"&gt;17&lt;/ref-type&gt;&lt;contributors&gt;&lt;authors&gt;&lt;author&gt;Hentschel, Tanja&lt;/author&gt;&lt;author&gt;Braun, Susanne&lt;/author&gt;&lt;author&gt;Peus, Claudia&lt;/author&gt;&lt;author&gt;Frey, Dieter&lt;/author&gt;&lt;/authors&gt;&lt;/contributors&gt;&lt;titles&gt;&lt;title&gt;Sounds like a fit! Wording in recruitment advertisements and recruiter gender affect women&amp;apos;s pursuit of career development programs via anticipated belongingness&lt;/title&gt;&lt;secondary-title&gt;Human Resource Management&lt;/secondary-title&gt;&lt;/titles&gt;&lt;periodical&gt;&lt;full-title&gt;Human Resource Management&lt;/full-title&gt;&lt;/periodical&gt;&lt;pages&gt;581-602&lt;/pages&gt;&lt;volume&gt;60&lt;/volume&gt;&lt;number&gt;4&lt;/number&gt;&lt;dates&gt;&lt;year&gt;2021&lt;/year&gt;&lt;/dates&gt;&lt;isbn&gt;0090-4848&lt;/isbn&gt;&lt;urls&gt;&lt;related-urls&gt;&lt;url&gt;https://onlinelibrary.wiley.com/doi/abs/10.1002/hrm.22043&lt;/url&gt;&lt;/related-urls&gt;&lt;/urls&gt;&lt;electronic-resource-num&gt;https://doi.org/10.1002/hrm.22043&lt;/electronic-resource-num&gt;&lt;/record&gt;&lt;/Cite&gt;&lt;/EndNote&gt;</w:instrText>
      </w:r>
      <w:r w:rsidR="006B04AA">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7" w:tooltip="Hentschel, 2021 #58" w:history="1">
        <w:r w:rsidR="00042526">
          <w:rPr>
            <w:rFonts w:ascii="Times New Roman" w:hAnsi="Times New Roman" w:cs="Times New Roman"/>
            <w:noProof/>
            <w:sz w:val="24"/>
            <w:szCs w:val="24"/>
          </w:rPr>
          <w:t>27</w:t>
        </w:r>
      </w:hyperlink>
      <w:r w:rsidR="00F33C05">
        <w:rPr>
          <w:rFonts w:ascii="Times New Roman" w:hAnsi="Times New Roman" w:cs="Times New Roman"/>
          <w:noProof/>
          <w:sz w:val="24"/>
          <w:szCs w:val="24"/>
        </w:rPr>
        <w:t>]</w:t>
      </w:r>
      <w:r w:rsidR="006B04AA">
        <w:rPr>
          <w:rFonts w:ascii="Times New Roman" w:hAnsi="Times New Roman" w:cs="Times New Roman"/>
          <w:sz w:val="24"/>
          <w:szCs w:val="24"/>
        </w:rPr>
        <w:fldChar w:fldCharType="end"/>
      </w:r>
      <w:r w:rsidR="00676F20">
        <w:rPr>
          <w:rFonts w:ascii="Times New Roman" w:hAnsi="Times New Roman" w:cs="Times New Roman"/>
          <w:sz w:val="24"/>
          <w:szCs w:val="24"/>
        </w:rPr>
        <w:t xml:space="preserve"> found that younger German women responded to agentic wording in a positive way when it was presented by a female endorser but in a negative way when it was presented by a male endorser. </w:t>
      </w:r>
      <w:r w:rsidR="00840C09">
        <w:rPr>
          <w:rFonts w:ascii="Times New Roman" w:hAnsi="Times New Roman" w:cs="Times New Roman"/>
          <w:sz w:val="24"/>
          <w:szCs w:val="24"/>
        </w:rPr>
        <w:t xml:space="preserve">Men, however, did not differentiate between wording or endorser’s gender. </w:t>
      </w:r>
      <w:r w:rsidR="00DD1DC0">
        <w:rPr>
          <w:rFonts w:ascii="Times New Roman" w:hAnsi="Times New Roman" w:cs="Times New Roman"/>
          <w:sz w:val="24"/>
          <w:szCs w:val="24"/>
        </w:rPr>
        <w:t xml:space="preserve">Such studies suggest </w:t>
      </w:r>
      <w:r w:rsidR="009414BC">
        <w:rPr>
          <w:rFonts w:ascii="Times New Roman" w:hAnsi="Times New Roman" w:cs="Times New Roman"/>
          <w:sz w:val="24"/>
          <w:szCs w:val="24"/>
        </w:rPr>
        <w:t xml:space="preserve">the </w:t>
      </w:r>
      <w:r w:rsidR="00DD1DC0">
        <w:rPr>
          <w:rFonts w:ascii="Times New Roman" w:hAnsi="Times New Roman" w:cs="Times New Roman"/>
          <w:sz w:val="24"/>
          <w:szCs w:val="24"/>
        </w:rPr>
        <w:t>gender of endorser may change the way gendered wording is perceived</w:t>
      </w:r>
      <w:r w:rsidR="009414BC">
        <w:rPr>
          <w:rFonts w:ascii="Times New Roman" w:hAnsi="Times New Roman" w:cs="Times New Roman"/>
          <w:sz w:val="24"/>
          <w:szCs w:val="24"/>
        </w:rPr>
        <w:t>,</w:t>
      </w:r>
      <w:r w:rsidR="00E10494">
        <w:rPr>
          <w:rFonts w:ascii="Times New Roman" w:hAnsi="Times New Roman" w:cs="Times New Roman"/>
          <w:sz w:val="24"/>
          <w:szCs w:val="24"/>
        </w:rPr>
        <w:t xml:space="preserve"> but published research is inconclusive. Moreover, </w:t>
      </w:r>
      <w:r w:rsidR="00CF2434">
        <w:rPr>
          <w:rFonts w:ascii="Times New Roman" w:hAnsi="Times New Roman" w:cs="Times New Roman"/>
          <w:sz w:val="24"/>
          <w:szCs w:val="24"/>
        </w:rPr>
        <w:t>as soci</w:t>
      </w:r>
      <w:r w:rsidR="00CB63D9">
        <w:rPr>
          <w:rFonts w:ascii="Times New Roman" w:hAnsi="Times New Roman" w:cs="Times New Roman"/>
          <w:sz w:val="24"/>
          <w:szCs w:val="24"/>
        </w:rPr>
        <w:t>o-cultural</w:t>
      </w:r>
      <w:r w:rsidR="00CF2434">
        <w:rPr>
          <w:rFonts w:ascii="Times New Roman" w:hAnsi="Times New Roman" w:cs="Times New Roman"/>
          <w:sz w:val="24"/>
          <w:szCs w:val="24"/>
        </w:rPr>
        <w:t xml:space="preserve"> contexts</w:t>
      </w:r>
      <w:r w:rsidR="009414BC">
        <w:rPr>
          <w:rFonts w:ascii="Times New Roman" w:hAnsi="Times New Roman" w:cs="Times New Roman"/>
          <w:sz w:val="24"/>
          <w:szCs w:val="24"/>
        </w:rPr>
        <w:t xml:space="preserve"> change</w:t>
      </w:r>
      <w:r w:rsidR="0016558A">
        <w:rPr>
          <w:rFonts w:ascii="Times New Roman" w:hAnsi="Times New Roman" w:cs="Times New Roman"/>
          <w:sz w:val="24"/>
          <w:szCs w:val="24"/>
        </w:rPr>
        <w:t>,</w:t>
      </w:r>
      <w:r w:rsidR="00CB63D9">
        <w:rPr>
          <w:rFonts w:ascii="Times New Roman" w:hAnsi="Times New Roman" w:cs="Times New Roman"/>
          <w:sz w:val="24"/>
          <w:szCs w:val="24"/>
        </w:rPr>
        <w:t xml:space="preserve"> and with them gender role expectations</w:t>
      </w:r>
      <w:r w:rsidR="00CF2434">
        <w:rPr>
          <w:rFonts w:ascii="Times New Roman" w:hAnsi="Times New Roman" w:cs="Times New Roman"/>
          <w:sz w:val="24"/>
          <w:szCs w:val="24"/>
        </w:rPr>
        <w:t xml:space="preserve">, individuals may respond to </w:t>
      </w:r>
      <w:r w:rsidR="00FF4139">
        <w:rPr>
          <w:rFonts w:ascii="Times New Roman" w:hAnsi="Times New Roman" w:cs="Times New Roman"/>
          <w:sz w:val="24"/>
          <w:szCs w:val="24"/>
        </w:rPr>
        <w:t xml:space="preserve">gendered content </w:t>
      </w:r>
      <w:r w:rsidR="00CF2434">
        <w:rPr>
          <w:rFonts w:ascii="Times New Roman" w:hAnsi="Times New Roman" w:cs="Times New Roman"/>
          <w:sz w:val="24"/>
          <w:szCs w:val="24"/>
        </w:rPr>
        <w:t xml:space="preserve">differently to what </w:t>
      </w:r>
      <w:proofErr w:type="gramStart"/>
      <w:r w:rsidR="00421002">
        <w:rPr>
          <w:rFonts w:ascii="Times New Roman" w:hAnsi="Times New Roman" w:cs="Times New Roman"/>
          <w:sz w:val="24"/>
          <w:szCs w:val="24"/>
        </w:rPr>
        <w:t xml:space="preserve">studies </w:t>
      </w:r>
      <w:r w:rsidR="00CF2434">
        <w:rPr>
          <w:rFonts w:ascii="Times New Roman" w:hAnsi="Times New Roman" w:cs="Times New Roman"/>
          <w:sz w:val="24"/>
          <w:szCs w:val="24"/>
        </w:rPr>
        <w:t xml:space="preserve"> reported</w:t>
      </w:r>
      <w:proofErr w:type="gramEnd"/>
      <w:r w:rsidR="00CF2434">
        <w:rPr>
          <w:rFonts w:ascii="Times New Roman" w:hAnsi="Times New Roman" w:cs="Times New Roman"/>
          <w:sz w:val="24"/>
          <w:szCs w:val="24"/>
        </w:rPr>
        <w:t xml:space="preserve"> </w:t>
      </w:r>
      <w:r w:rsidR="00421002">
        <w:rPr>
          <w:rFonts w:ascii="Times New Roman" w:hAnsi="Times New Roman" w:cs="Times New Roman"/>
          <w:sz w:val="24"/>
          <w:szCs w:val="24"/>
        </w:rPr>
        <w:t xml:space="preserve">even </w:t>
      </w:r>
      <w:r w:rsidR="00840C09">
        <w:rPr>
          <w:rFonts w:ascii="Times New Roman" w:hAnsi="Times New Roman" w:cs="Times New Roman"/>
          <w:sz w:val="24"/>
          <w:szCs w:val="24"/>
        </w:rPr>
        <w:t xml:space="preserve">a few  </w:t>
      </w:r>
      <w:r w:rsidR="00CF2434">
        <w:rPr>
          <w:rFonts w:ascii="Times New Roman" w:hAnsi="Times New Roman" w:cs="Times New Roman"/>
          <w:sz w:val="24"/>
          <w:szCs w:val="24"/>
        </w:rPr>
        <w:t xml:space="preserve">years ago. </w:t>
      </w:r>
    </w:p>
    <w:p w14:paraId="0116B5B6" w14:textId="77777777" w:rsidR="003B79BA" w:rsidRDefault="003B79BA" w:rsidP="00225FA9">
      <w:pPr>
        <w:spacing w:after="0" w:line="480" w:lineRule="auto"/>
        <w:jc w:val="both"/>
        <w:rPr>
          <w:rFonts w:ascii="Times New Roman" w:hAnsi="Times New Roman" w:cs="Times New Roman"/>
          <w:sz w:val="24"/>
          <w:szCs w:val="24"/>
        </w:rPr>
      </w:pPr>
    </w:p>
    <w:p w14:paraId="24EBB535" w14:textId="473289E1" w:rsidR="00C12108" w:rsidRDefault="005E6842" w:rsidP="00096DD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w:t>
      </w:r>
      <w:r w:rsidR="00C64493">
        <w:rPr>
          <w:rFonts w:ascii="Times New Roman" w:hAnsi="Times New Roman" w:cs="Times New Roman"/>
          <w:b/>
          <w:sz w:val="24"/>
          <w:szCs w:val="24"/>
        </w:rPr>
        <w:t>essage-audience congruence</w:t>
      </w:r>
      <w:r w:rsidRPr="005E6842">
        <w:rPr>
          <w:rFonts w:ascii="Times New Roman" w:hAnsi="Times New Roman" w:cs="Times New Roman"/>
          <w:b/>
          <w:sz w:val="24"/>
          <w:szCs w:val="24"/>
        </w:rPr>
        <w:t xml:space="preserve"> </w:t>
      </w:r>
      <w:r>
        <w:rPr>
          <w:rFonts w:ascii="Times New Roman" w:hAnsi="Times New Roman" w:cs="Times New Roman"/>
          <w:b/>
          <w:sz w:val="24"/>
          <w:szCs w:val="24"/>
        </w:rPr>
        <w:t>and h</w:t>
      </w:r>
      <w:r w:rsidRPr="00AF79C1">
        <w:rPr>
          <w:rFonts w:ascii="Times New Roman" w:hAnsi="Times New Roman" w:cs="Times New Roman"/>
          <w:b/>
          <w:sz w:val="24"/>
          <w:szCs w:val="24"/>
        </w:rPr>
        <w:t>omophily theory</w:t>
      </w:r>
      <w:r>
        <w:rPr>
          <w:rFonts w:ascii="Times New Roman" w:hAnsi="Times New Roman" w:cs="Times New Roman"/>
          <w:b/>
          <w:sz w:val="24"/>
          <w:szCs w:val="24"/>
        </w:rPr>
        <w:t xml:space="preserve"> </w:t>
      </w:r>
    </w:p>
    <w:p w14:paraId="792A6242" w14:textId="619BBD08" w:rsidR="00F02EEC" w:rsidRDefault="005E6842" w:rsidP="00D30645">
      <w:pPr>
        <w:spacing w:after="0"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The message-audience congruence principle </w:t>
      </w:r>
      <w:r w:rsidR="00DF125E">
        <w:rPr>
          <w:rFonts w:ascii="Times New Roman" w:hAnsi="Times New Roman" w:cs="Times New Roman"/>
          <w:sz w:val="24"/>
          <w:szCs w:val="24"/>
        </w:rPr>
        <w:t xml:space="preserve">(often referred to as the ‘match-up’ hypothesis, or ‘fit’) </w:t>
      </w:r>
      <w:r>
        <w:rPr>
          <w:rFonts w:ascii="Times New Roman" w:hAnsi="Times New Roman" w:cs="Times New Roman"/>
          <w:sz w:val="24"/>
          <w:szCs w:val="24"/>
        </w:rPr>
        <w:t>rests on the proposition that messages similar to the characteristics of the audience should be more effective</w:t>
      </w:r>
      <w:r w:rsidR="006B04AA">
        <w:rPr>
          <w:rFonts w:ascii="Times New Roman" w:hAnsi="Times New Roman" w:cs="Times New Roman"/>
          <w:sz w:val="24"/>
          <w:szCs w:val="24"/>
        </w:rPr>
        <w:t xml:space="preserve"> </w:t>
      </w:r>
      <w:r w:rsidR="006B04AA">
        <w:rPr>
          <w:rFonts w:ascii="Times New Roman" w:hAnsi="Times New Roman" w:cs="Times New Roman"/>
          <w:sz w:val="24"/>
          <w:szCs w:val="24"/>
        </w:rPr>
        <w:fldChar w:fldCharType="begin">
          <w:fldData xml:space="preserve">PEVuZE5vdGU+PENpdGU+PEF1dGhvcj5NY0theS1OZXNiaXR0PC9BdXRob3I+PFllYXI+MjAxMzwv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</w:fldData>
        </w:fldChar>
      </w:r>
      <w:r w:rsidR="00BF00A5">
        <w:rPr>
          <w:rFonts w:ascii="Times New Roman" w:hAnsi="Times New Roman" w:cs="Times New Roman"/>
          <w:sz w:val="24"/>
          <w:szCs w:val="24"/>
        </w:rPr>
        <w:instrText xml:space="preserve"> ADDIN EN.CITE </w:instrText>
      </w:r>
      <w:r w:rsidR="00BF00A5">
        <w:rPr>
          <w:rFonts w:ascii="Times New Roman" w:hAnsi="Times New Roman" w:cs="Times New Roman"/>
          <w:sz w:val="24"/>
          <w:szCs w:val="24"/>
        </w:rPr>
        <w:fldChar w:fldCharType="begin">
          <w:fldData xml:space="preserve">PEVuZE5vdGU+PENpdGU+PEF1dGhvcj5NY0theS1OZXNiaXR0PC9BdXRob3I+PFllYXI+MjAxMzwv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</w:fldData>
        </w:fldChar>
      </w:r>
      <w:r w:rsidR="00BF00A5">
        <w:rPr>
          <w:rFonts w:ascii="Times New Roman" w:hAnsi="Times New Roman" w:cs="Times New Roman"/>
          <w:sz w:val="24"/>
          <w:szCs w:val="24"/>
        </w:rPr>
        <w:instrText xml:space="preserve"> ADDIN EN.CITE.DATA </w:instrText>
      </w:r>
      <w:r w:rsidR="00BF00A5">
        <w:rPr>
          <w:rFonts w:ascii="Times New Roman" w:hAnsi="Times New Roman" w:cs="Times New Roman"/>
          <w:sz w:val="24"/>
          <w:szCs w:val="24"/>
        </w:rPr>
      </w:r>
      <w:r w:rsidR="00BF00A5">
        <w:rPr>
          <w:rFonts w:ascii="Times New Roman" w:hAnsi="Times New Roman" w:cs="Times New Roman"/>
          <w:sz w:val="24"/>
          <w:szCs w:val="24"/>
        </w:rPr>
        <w:fldChar w:fldCharType="end"/>
      </w:r>
      <w:r w:rsidR="006B04AA">
        <w:rPr>
          <w:rFonts w:ascii="Times New Roman" w:hAnsi="Times New Roman" w:cs="Times New Roman"/>
          <w:sz w:val="24"/>
          <w:szCs w:val="24"/>
        </w:rPr>
      </w:r>
      <w:r w:rsidR="006B04AA">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28" w:tooltip="Infanger, 2015 #49" w:history="1">
        <w:r w:rsidR="00042526">
          <w:rPr>
            <w:rFonts w:ascii="Times New Roman" w:hAnsi="Times New Roman" w:cs="Times New Roman"/>
            <w:noProof/>
            <w:sz w:val="24"/>
            <w:szCs w:val="24"/>
          </w:rPr>
          <w:t>28</w:t>
        </w:r>
      </w:hyperlink>
      <w:r w:rsidR="00BF00A5">
        <w:rPr>
          <w:rFonts w:ascii="Times New Roman" w:hAnsi="Times New Roman" w:cs="Times New Roman"/>
          <w:noProof/>
          <w:sz w:val="24"/>
          <w:szCs w:val="24"/>
        </w:rPr>
        <w:t xml:space="preserve">, </w:t>
      </w:r>
      <w:hyperlink w:anchor="_ENREF_55" w:tooltip="McKay-Nesbitt, 2013 #77" w:history="1">
        <w:r w:rsidR="00042526">
          <w:rPr>
            <w:rFonts w:ascii="Times New Roman" w:hAnsi="Times New Roman" w:cs="Times New Roman"/>
            <w:noProof/>
            <w:sz w:val="24"/>
            <w:szCs w:val="24"/>
          </w:rPr>
          <w:t>55-58</w:t>
        </w:r>
      </w:hyperlink>
      <w:r w:rsidR="00BF00A5">
        <w:rPr>
          <w:rFonts w:ascii="Times New Roman" w:hAnsi="Times New Roman" w:cs="Times New Roman"/>
          <w:noProof/>
          <w:sz w:val="24"/>
          <w:szCs w:val="24"/>
        </w:rPr>
        <w:t>]</w:t>
      </w:r>
      <w:r w:rsidR="006B04AA">
        <w:rPr>
          <w:rFonts w:ascii="Times New Roman" w:hAnsi="Times New Roman" w:cs="Times New Roman"/>
          <w:sz w:val="24"/>
          <w:szCs w:val="24"/>
        </w:rPr>
        <w:fldChar w:fldCharType="end"/>
      </w:r>
      <w:r w:rsidR="003D14AD" w:rsidRPr="006343E1">
        <w:rPr>
          <w:rFonts w:ascii="Times New Roman" w:hAnsi="Times New Roman" w:cs="Times New Roman"/>
          <w:sz w:val="24"/>
          <w:szCs w:val="24"/>
          <w:lang w:val="en-US"/>
        </w:rPr>
        <w:t>.</w:t>
      </w:r>
      <w:r w:rsidR="00605046" w:rsidRPr="00605046">
        <w:rPr>
          <w:rFonts w:ascii="Times New Roman" w:hAnsi="Times New Roman" w:cs="Times New Roman"/>
          <w:sz w:val="24"/>
          <w:szCs w:val="24"/>
        </w:rPr>
        <w:t xml:space="preserve"> </w:t>
      </w:r>
      <w:r w:rsidR="004B4DFD" w:rsidRPr="004B4DFD">
        <w:rPr>
          <w:rFonts w:ascii="Times New Roman" w:hAnsi="Times New Roman" w:cs="Times New Roman"/>
          <w:sz w:val="24"/>
          <w:szCs w:val="24"/>
        </w:rPr>
        <w:t xml:space="preserve"> </w:t>
      </w:r>
      <w:r w:rsidR="004B4DFD" w:rsidRPr="008372DF">
        <w:rPr>
          <w:rFonts w:ascii="Times New Roman" w:hAnsi="Times New Roman" w:cs="Times New Roman"/>
          <w:sz w:val="24"/>
          <w:szCs w:val="24"/>
        </w:rPr>
        <w:t>Amongst the different types of congruence (e.g., cultural, conceptual</w:t>
      </w:r>
      <w:r w:rsidR="004B4DFD">
        <w:rPr>
          <w:rFonts w:ascii="Times New Roman" w:hAnsi="Times New Roman" w:cs="Times New Roman"/>
          <w:sz w:val="24"/>
          <w:szCs w:val="24"/>
        </w:rPr>
        <w:t>,</w:t>
      </w:r>
      <w:r w:rsidR="004B4DFD" w:rsidRPr="00E30F8B">
        <w:rPr>
          <w:rFonts w:ascii="Times New Roman" w:hAnsi="Times New Roman" w:cs="Times New Roman"/>
          <w:sz w:val="24"/>
          <w:szCs w:val="24"/>
        </w:rPr>
        <w:t xml:space="preserve"> </w:t>
      </w:r>
      <w:r w:rsidR="004B4DFD" w:rsidRPr="008372DF">
        <w:rPr>
          <w:rFonts w:ascii="Times New Roman" w:hAnsi="Times New Roman" w:cs="Times New Roman"/>
          <w:sz w:val="24"/>
          <w:szCs w:val="24"/>
        </w:rPr>
        <w:t xml:space="preserve">perceptual), we draw on the construct of conceptual congruence to explain the relations between </w:t>
      </w:r>
      <w:r w:rsidR="004B4DFD">
        <w:rPr>
          <w:rFonts w:ascii="Times New Roman" w:hAnsi="Times New Roman" w:cs="Times New Roman"/>
          <w:sz w:val="24"/>
          <w:szCs w:val="24"/>
        </w:rPr>
        <w:t xml:space="preserve">the gendered content of the leaflets, the respondent’s gender and dominant gender identity and message effectiveness. </w:t>
      </w:r>
      <w:bookmarkStart w:id="10" w:name="_Hlk104115368"/>
      <w:r w:rsidR="004B4DFD" w:rsidRPr="00F93871">
        <w:rPr>
          <w:rFonts w:ascii="Times New Roman" w:hAnsi="Times New Roman" w:cs="Times New Roman"/>
          <w:sz w:val="24"/>
          <w:szCs w:val="24"/>
        </w:rPr>
        <w:t xml:space="preserve">Conceptual congruence is a defined as “relatedness of conceptual attributes” </w:t>
      </w:r>
      <w:r w:rsidR="006B04AA" w:rsidRPr="00F93871">
        <w:rPr>
          <w:rFonts w:ascii="Times New Roman" w:hAnsi="Times New Roman" w:cs="Times New Roman"/>
          <w:sz w:val="24"/>
          <w:szCs w:val="24"/>
        </w:rPr>
        <w:fldChar w:fldCharType="begin"/>
      </w:r>
      <w:r w:rsidR="00BF00A5" w:rsidRPr="00F93871">
        <w:rPr>
          <w:rFonts w:ascii="Times New Roman" w:hAnsi="Times New Roman" w:cs="Times New Roman"/>
          <w:sz w:val="24"/>
          <w:szCs w:val="24"/>
        </w:rPr>
        <w:instrText xml:space="preserve"> ADDIN EN.CITE &lt;EndNote&gt;&lt;Cite&gt;&lt;Author&gt;Kuo&lt;/Author&gt;&lt;Year&gt;2015&lt;/Year&gt;&lt;RecNum&gt;88&lt;/RecNum&gt;&lt;Pages&gt;p.78&lt;/Pages&gt;&lt;DisplayText&gt;[59]&lt;/DisplayText&gt;&lt;record&gt;&lt;rec-number&gt;88&lt;/rec-number&gt;&lt;foreign-keys&gt;&lt;key app="EN" db-id="fz2dd5fwvvt2tdefxxhvss2nvz52wvtdsrfp" timestamp="1639390141"&gt;88&lt;/key&gt;&lt;/foreign-keys&gt;&lt;ref-type name="Journal Article"&gt;17&lt;/ref-type&gt;&lt;contributors&gt;&lt;authors&gt;&lt;author&gt;Kuo, Andrew&lt;/author&gt;&lt;author&gt;Rice, Dan Hamilton&lt;/author&gt;&lt;/authors&gt;&lt;/contributors&gt;&lt;titles&gt;&lt;title&gt;The impact of perceptual congruence on the effectiveness of cause‐related marketing campaigns&lt;/title&gt;&lt;secondary-title&gt;Journal of Consumer Psychology&lt;/secondary-title&gt;&lt;/titles&gt;&lt;periodical&gt;&lt;full-title&gt;Journal of Consumer Psychology&lt;/full-title&gt;&lt;/periodical&gt;&lt;pages&gt;78-88&lt;/pages&gt;&lt;volume&gt;25&lt;/volume&gt;&lt;number&gt;1&lt;/number&gt;&lt;dates&gt;&lt;year&gt;2015&lt;/year&gt;&lt;/dates&gt;&lt;isbn&gt;1057-7408&lt;/isbn&gt;&lt;urls&gt;&lt;/urls&gt;&lt;/record&gt;&lt;/Cite&gt;&lt;/EndNote&gt;</w:instrText>
      </w:r>
      <w:r w:rsidR="006B04AA" w:rsidRPr="00F93871">
        <w:rPr>
          <w:rFonts w:ascii="Times New Roman" w:hAnsi="Times New Roman" w:cs="Times New Roman"/>
          <w:sz w:val="24"/>
          <w:szCs w:val="24"/>
        </w:rPr>
        <w:fldChar w:fldCharType="separate"/>
      </w:r>
      <w:r w:rsidR="00BF00A5" w:rsidRPr="00F93871">
        <w:rPr>
          <w:rFonts w:ascii="Times New Roman" w:hAnsi="Times New Roman" w:cs="Times New Roman"/>
          <w:noProof/>
          <w:sz w:val="24"/>
          <w:szCs w:val="24"/>
        </w:rPr>
        <w:t>[</w:t>
      </w:r>
      <w:hyperlink w:anchor="_ENREF_59" w:tooltip="Kuo, 2015 #88" w:history="1">
        <w:r w:rsidR="00042526" w:rsidRPr="00F93871">
          <w:rPr>
            <w:rFonts w:ascii="Times New Roman" w:hAnsi="Times New Roman" w:cs="Times New Roman"/>
            <w:noProof/>
            <w:sz w:val="24"/>
            <w:szCs w:val="24"/>
          </w:rPr>
          <w:t>59</w:t>
        </w:r>
      </w:hyperlink>
      <w:r w:rsidR="00BF00A5" w:rsidRPr="00F93871">
        <w:rPr>
          <w:rFonts w:ascii="Times New Roman" w:hAnsi="Times New Roman" w:cs="Times New Roman"/>
          <w:noProof/>
          <w:sz w:val="24"/>
          <w:szCs w:val="24"/>
        </w:rPr>
        <w:t>]</w:t>
      </w:r>
      <w:r w:rsidR="006B04AA" w:rsidRPr="00F93871">
        <w:rPr>
          <w:rFonts w:ascii="Times New Roman" w:hAnsi="Times New Roman" w:cs="Times New Roman"/>
          <w:sz w:val="24"/>
          <w:szCs w:val="24"/>
        </w:rPr>
        <w:fldChar w:fldCharType="end"/>
      </w:r>
      <w:r w:rsidR="000954BC" w:rsidRPr="00F93871">
        <w:rPr>
          <w:rFonts w:ascii="Times New Roman" w:hAnsi="Times New Roman" w:cs="Times New Roman"/>
          <w:sz w:val="24"/>
          <w:szCs w:val="24"/>
        </w:rPr>
        <w:t>.</w:t>
      </w:r>
      <w:r w:rsidR="00CD0623" w:rsidRPr="00F93871">
        <w:rPr>
          <w:rFonts w:ascii="Times New Roman" w:hAnsi="Times New Roman" w:cs="Times New Roman"/>
          <w:sz w:val="24"/>
          <w:szCs w:val="24"/>
        </w:rPr>
        <w:t xml:space="preserve"> Such c</w:t>
      </w:r>
      <w:r w:rsidR="00CD0623" w:rsidRPr="00F93871">
        <w:rPr>
          <w:rStyle w:val="Emphasis"/>
          <w:rFonts w:ascii="Times New Roman" w:hAnsi="Times New Roman" w:cs="Times New Roman"/>
          <w:i w:val="0"/>
          <w:iCs w:val="0"/>
          <w:sz w:val="24"/>
          <w:szCs w:val="24"/>
        </w:rPr>
        <w:t>ongruence</w:t>
      </w:r>
      <w:r w:rsidR="00CD0623" w:rsidRPr="00F93871">
        <w:rPr>
          <w:rFonts w:ascii="Times New Roman" w:hAnsi="Times New Roman" w:cs="Times New Roman"/>
          <w:sz w:val="24"/>
          <w:szCs w:val="24"/>
        </w:rPr>
        <w:t xml:space="preserve"> is the extent to which </w:t>
      </w:r>
      <w:r w:rsidR="00717DC6" w:rsidRPr="00F93871">
        <w:rPr>
          <w:rFonts w:ascii="Times New Roman" w:hAnsi="Times New Roman" w:cs="Times New Roman"/>
          <w:sz w:val="24"/>
          <w:szCs w:val="24"/>
        </w:rPr>
        <w:t>graphic</w:t>
      </w:r>
      <w:r w:rsidR="00CD0623" w:rsidRPr="00F93871">
        <w:rPr>
          <w:rFonts w:ascii="Times New Roman" w:hAnsi="Times New Roman" w:cs="Times New Roman"/>
          <w:sz w:val="24"/>
          <w:szCs w:val="24"/>
        </w:rPr>
        <w:t xml:space="preserve"> and </w:t>
      </w:r>
      <w:r w:rsidR="00717DC6" w:rsidRPr="00F93871">
        <w:rPr>
          <w:rFonts w:ascii="Times New Roman" w:hAnsi="Times New Roman" w:cs="Times New Roman"/>
          <w:sz w:val="24"/>
          <w:szCs w:val="24"/>
        </w:rPr>
        <w:t>copy</w:t>
      </w:r>
      <w:r w:rsidR="00CD0623" w:rsidRPr="00F93871">
        <w:rPr>
          <w:rFonts w:ascii="Times New Roman" w:hAnsi="Times New Roman" w:cs="Times New Roman"/>
          <w:sz w:val="24"/>
          <w:szCs w:val="24"/>
        </w:rPr>
        <w:t xml:space="preserve"> aspects of a message reflect a common theme</w:t>
      </w:r>
      <w:r w:rsidR="00717DC6" w:rsidRPr="00F93871">
        <w:rPr>
          <w:rFonts w:ascii="Times New Roman" w:hAnsi="Times New Roman" w:cs="Times New Roman"/>
          <w:sz w:val="24"/>
          <w:szCs w:val="24"/>
        </w:rPr>
        <w:t xml:space="preserve"> </w:t>
      </w:r>
      <w:r w:rsidR="00717DC6" w:rsidRPr="00F93871">
        <w:rPr>
          <w:rFonts w:ascii="Times New Roman" w:hAnsi="Times New Roman" w:cs="Times New Roman"/>
          <w:sz w:val="24"/>
          <w:szCs w:val="24"/>
        </w:rPr>
        <w:fldChar w:fldCharType="begin">
          <w:fldData xml:space="preserve">PEVuZE5vdGU+PENpdGU+PEF1dGhvcj5Mb2NoYnVlaGxlcjwvQXV0aG9yPjxZZWFyPjIwMTg8L1ll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</w:fldData>
        </w:fldChar>
      </w:r>
      <w:r w:rsidR="00905AB1" w:rsidRPr="00CE1E5D">
        <w:rPr>
          <w:rFonts w:ascii="Times New Roman" w:hAnsi="Times New Roman" w:cs="Times New Roman"/>
          <w:sz w:val="24"/>
          <w:szCs w:val="24"/>
        </w:rPr>
        <w:instrText xml:space="preserve"> ADDIN EN.CITE </w:instrText>
      </w:r>
      <w:r w:rsidR="00905AB1" w:rsidRPr="00CE1E5D">
        <w:rPr>
          <w:rFonts w:ascii="Times New Roman" w:hAnsi="Times New Roman" w:cs="Times New Roman"/>
          <w:sz w:val="24"/>
          <w:szCs w:val="24"/>
        </w:rPr>
        <w:fldChar w:fldCharType="begin">
          <w:fldData xml:space="preserve">PEVuZE5vdGU+PENpdGU+PEF1dGhvcj5Mb2NoYnVlaGxlcjwvQXV0aG9yPjxZZWFyPjIwMTg8L1ll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</w:fldData>
        </w:fldChar>
      </w:r>
      <w:r w:rsidR="00905AB1" w:rsidRPr="00CE1E5D">
        <w:rPr>
          <w:rFonts w:ascii="Times New Roman" w:hAnsi="Times New Roman" w:cs="Times New Roman"/>
          <w:sz w:val="24"/>
          <w:szCs w:val="24"/>
        </w:rPr>
        <w:instrText xml:space="preserve"> ADDIN EN.CITE.DATA </w:instrText>
      </w:r>
      <w:r w:rsidR="00905AB1" w:rsidRPr="00CE1E5D">
        <w:rPr>
          <w:rFonts w:ascii="Times New Roman" w:hAnsi="Times New Roman" w:cs="Times New Roman"/>
          <w:sz w:val="24"/>
          <w:szCs w:val="24"/>
        </w:rPr>
      </w:r>
      <w:r w:rsidR="00905AB1" w:rsidRPr="00CE1E5D">
        <w:rPr>
          <w:rFonts w:ascii="Times New Roman" w:hAnsi="Times New Roman" w:cs="Times New Roman"/>
          <w:sz w:val="24"/>
          <w:szCs w:val="24"/>
        </w:rPr>
        <w:fldChar w:fldCharType="end"/>
      </w:r>
      <w:r w:rsidR="00717DC6" w:rsidRPr="00F93871">
        <w:rPr>
          <w:rFonts w:ascii="Times New Roman" w:hAnsi="Times New Roman" w:cs="Times New Roman"/>
          <w:sz w:val="24"/>
          <w:szCs w:val="24"/>
        </w:rPr>
      </w:r>
      <w:r w:rsidR="00717DC6" w:rsidRPr="00F93871">
        <w:rPr>
          <w:rFonts w:ascii="Times New Roman" w:hAnsi="Times New Roman" w:cs="Times New Roman"/>
          <w:sz w:val="24"/>
          <w:szCs w:val="24"/>
        </w:rPr>
        <w:fldChar w:fldCharType="separate"/>
      </w:r>
      <w:r w:rsidR="00905AB1" w:rsidRPr="00CE1E5D">
        <w:rPr>
          <w:rFonts w:ascii="Times New Roman" w:hAnsi="Times New Roman" w:cs="Times New Roman"/>
          <w:noProof/>
          <w:sz w:val="24"/>
          <w:szCs w:val="24"/>
        </w:rPr>
        <w:t>[</w:t>
      </w:r>
      <w:hyperlink w:anchor="_ENREF_60" w:tooltip="Lochbuehler, 2018 #177" w:history="1">
        <w:r w:rsidR="00042526" w:rsidRPr="00F10315">
          <w:rPr>
            <w:rFonts w:ascii="Times New Roman" w:hAnsi="Times New Roman" w:cs="Times New Roman"/>
            <w:noProof/>
            <w:sz w:val="24"/>
            <w:szCs w:val="24"/>
          </w:rPr>
          <w:t>60</w:t>
        </w:r>
      </w:hyperlink>
      <w:r w:rsidR="00905AB1" w:rsidRPr="00CE1E5D">
        <w:rPr>
          <w:rFonts w:ascii="Times New Roman" w:hAnsi="Times New Roman" w:cs="Times New Roman"/>
          <w:noProof/>
          <w:sz w:val="24"/>
          <w:szCs w:val="24"/>
        </w:rPr>
        <w:t xml:space="preserve">, </w:t>
      </w:r>
      <w:hyperlink w:anchor="_ENREF_61" w:tooltip="Eklund, 2022 #178" w:history="1">
        <w:r w:rsidR="00042526" w:rsidRPr="00CE1E5D">
          <w:rPr>
            <w:rFonts w:ascii="Times New Roman" w:hAnsi="Times New Roman" w:cs="Times New Roman"/>
            <w:noProof/>
            <w:sz w:val="24"/>
            <w:szCs w:val="24"/>
          </w:rPr>
          <w:t>61</w:t>
        </w:r>
      </w:hyperlink>
      <w:r w:rsidR="00905AB1" w:rsidRPr="00F10315">
        <w:rPr>
          <w:rFonts w:ascii="Times New Roman" w:hAnsi="Times New Roman" w:cs="Times New Roman"/>
          <w:noProof/>
          <w:sz w:val="24"/>
          <w:szCs w:val="24"/>
        </w:rPr>
        <w:t>]</w:t>
      </w:r>
      <w:r w:rsidR="00717DC6" w:rsidRPr="00F93871">
        <w:rPr>
          <w:rFonts w:ascii="Times New Roman" w:hAnsi="Times New Roman" w:cs="Times New Roman"/>
          <w:sz w:val="24"/>
          <w:szCs w:val="24"/>
        </w:rPr>
        <w:fldChar w:fldCharType="end"/>
      </w:r>
      <w:r w:rsidR="00CD0623" w:rsidRPr="00F93871">
        <w:rPr>
          <w:rFonts w:ascii="Times New Roman" w:hAnsi="Times New Roman" w:cs="Times New Roman"/>
          <w:sz w:val="24"/>
          <w:szCs w:val="24"/>
        </w:rPr>
        <w:t>. Congruence also refers to how the content of the message ‘fits with’ the characteristics of a respondent.</w:t>
      </w:r>
      <w:r w:rsidR="00CD0623" w:rsidRPr="00CD0623">
        <w:rPr>
          <w:rFonts w:ascii="Times New Roman" w:hAnsi="Times New Roman" w:cs="Times New Roman"/>
          <w:sz w:val="24"/>
          <w:szCs w:val="24"/>
        </w:rPr>
        <w:t xml:space="preserve"> </w:t>
      </w:r>
      <w:bookmarkEnd w:id="10"/>
      <w:r w:rsidR="00605046">
        <w:rPr>
          <w:rFonts w:ascii="Times New Roman" w:hAnsi="Times New Roman" w:cs="Times New Roman"/>
          <w:sz w:val="24"/>
          <w:szCs w:val="24"/>
        </w:rPr>
        <w:t>The proposition that congruent messages should be more effective draws on the congruity theory which posits that individuals usually identify with what is similar to their existing beliefs and values</w:t>
      </w:r>
      <w:r w:rsidR="00454DCD">
        <w:rPr>
          <w:rFonts w:ascii="Times New Roman" w:hAnsi="Times New Roman" w:cs="Times New Roman"/>
          <w:sz w:val="24"/>
          <w:szCs w:val="24"/>
        </w:rPr>
        <w:t xml:space="preserve"> </w:t>
      </w:r>
      <w:r w:rsidR="006B04AA">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&lt;EndNote&gt;&lt;Cite&gt;&lt;Author&gt;Osgood&lt;/Author&gt;&lt;Year&gt;1955&lt;/Year&gt;&lt;RecNum&gt;79&lt;/RecNum&gt;&lt;DisplayText&gt;[62, 63]&lt;/DisplayText&gt;&lt;record&gt;&lt;rec-number&gt;79&lt;/rec-number&gt;&lt;foreign-keys&gt;&lt;key app="EN" db-id="fz2dd5fwvvt2tdefxxhvss2nvz52wvtdsrfp" timestamp="1639227656"&gt;79&lt;/key&gt;&lt;/foreign-keys&gt;&lt;ref-type name="Journal Article"&gt;17&lt;/ref-type&gt;&lt;contributors&gt;&lt;authors&gt;&lt;author&gt;Osgood, Charles E.&lt;/author&gt;&lt;author&gt;Tannenbaum, Percy H.&lt;/author&gt;&lt;/authors&gt;&lt;/contributors&gt;&lt;titles&gt;&lt;title&gt;The principle of congruity in the prediction of attitude change&lt;/title&gt;&lt;secondary-title&gt;Psychological Review&lt;/secondary-title&gt;&lt;/titles&gt;&lt;periodical&gt;&lt;full-title&gt;Psychological Review&lt;/full-title&gt;&lt;/periodical&gt;&lt;pages&gt;42-55&lt;/pages&gt;&lt;volume&gt;62&lt;/volume&gt;&lt;number&gt;1&lt;/number&gt;&lt;keywords&gt;&lt;keyword&gt;*Attitude Change&lt;/keyword&gt;&lt;keyword&gt;*Messages&lt;/keyword&gt;&lt;keyword&gt;*Prediction&lt;/keyword&gt;&lt;keyword&gt;Assertiveness&lt;/keyword&gt;&lt;/keywords&gt;&lt;dates&gt;&lt;year&gt;1955&lt;/year&gt;&lt;/dates&gt;&lt;pub-location&gt;US&lt;/pub-location&gt;&lt;publisher&gt;American Psychological Association&lt;/publisher&gt;&lt;isbn&gt;1939-1471(Electronic),0033-295X(Print)&lt;/isbn&gt;&lt;urls&gt;&lt;/urls&gt;&lt;electronic-resource-num&gt;10.1037/h0048153&lt;/electronic-resource-num&gt;&lt;/record&gt;&lt;/Cite&gt;&lt;Cite&gt;&lt;Author&gt;Zajonc&lt;/Author&gt;&lt;Year&gt;1960&lt;/Year&gt;&lt;RecNum&gt;81&lt;/RecNum&gt;&lt;record&gt;&lt;rec-number&gt;81&lt;/rec-number&gt;&lt;foreign-keys&gt;&lt;key app="EN" db-id="fz2dd5fwvvt2tdefxxhvss2nvz52wvtdsrfp" timestamp="1639389249"&gt;81&lt;/key&gt;&lt;/foreign-keys&gt;&lt;ref-type name="Journal Article"&gt;17&lt;/ref-type&gt;&lt;contributors&gt;&lt;authors&gt;&lt;author&gt;Zajonc, Robert B&lt;/author&gt;&lt;/authors&gt;&lt;/contributors&gt;&lt;titles&gt;&lt;title&gt;The process of cognitive tuning in communication&lt;/title&gt;&lt;secondary-title&gt;The Journal of Abnormal and Social Psychology&lt;/secondary-title&gt;&lt;/titles&gt;&lt;periodical&gt;&lt;full-title&gt;The Journal of Abnormal and Social Psychology&lt;/full-title&gt;&lt;/periodical&gt;&lt;pages&gt;159&lt;/pages&gt;&lt;volume&gt;61&lt;/volume&gt;&lt;number&gt;2&lt;/number&gt;&lt;dates&gt;&lt;year&gt;1960&lt;/year&gt;&lt;/dates&gt;&lt;isbn&gt;0096-851X&lt;/isbn&gt;&lt;urls&gt;&lt;/urls&gt;&lt;/record&gt;&lt;/Cite&gt;&lt;/EndNote&gt;</w:instrText>
      </w:r>
      <w:r w:rsidR="006B04AA">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62" w:tooltip="Osgood, 1955 #79" w:history="1">
        <w:r w:rsidR="00042526">
          <w:rPr>
            <w:rFonts w:ascii="Times New Roman" w:hAnsi="Times New Roman" w:cs="Times New Roman"/>
            <w:noProof/>
            <w:sz w:val="24"/>
            <w:szCs w:val="24"/>
          </w:rPr>
          <w:t>62</w:t>
        </w:r>
      </w:hyperlink>
      <w:r w:rsidR="00905AB1">
        <w:rPr>
          <w:rFonts w:ascii="Times New Roman" w:hAnsi="Times New Roman" w:cs="Times New Roman"/>
          <w:noProof/>
          <w:sz w:val="24"/>
          <w:szCs w:val="24"/>
        </w:rPr>
        <w:t xml:space="preserve">, </w:t>
      </w:r>
      <w:hyperlink w:anchor="_ENREF_63" w:tooltip="Zajonc, 1960 #81" w:history="1">
        <w:r w:rsidR="00042526">
          <w:rPr>
            <w:rFonts w:ascii="Times New Roman" w:hAnsi="Times New Roman" w:cs="Times New Roman"/>
            <w:noProof/>
            <w:sz w:val="24"/>
            <w:szCs w:val="24"/>
          </w:rPr>
          <w:t>63</w:t>
        </w:r>
      </w:hyperlink>
      <w:r w:rsidR="00905AB1">
        <w:rPr>
          <w:rFonts w:ascii="Times New Roman" w:hAnsi="Times New Roman" w:cs="Times New Roman"/>
          <w:noProof/>
          <w:sz w:val="24"/>
          <w:szCs w:val="24"/>
        </w:rPr>
        <w:t>]</w:t>
      </w:r>
      <w:r w:rsidR="006B04AA">
        <w:rPr>
          <w:rFonts w:ascii="Times New Roman" w:hAnsi="Times New Roman" w:cs="Times New Roman"/>
          <w:sz w:val="24"/>
          <w:szCs w:val="24"/>
        </w:rPr>
        <w:fldChar w:fldCharType="end"/>
      </w:r>
      <w:r w:rsidR="00605046" w:rsidRPr="006343E1">
        <w:rPr>
          <w:rFonts w:ascii="Times New Roman" w:hAnsi="Times New Roman" w:cs="Times New Roman"/>
          <w:sz w:val="24"/>
          <w:szCs w:val="24"/>
        </w:rPr>
        <w:t>.</w:t>
      </w:r>
      <w:r w:rsidR="00605046">
        <w:rPr>
          <w:rFonts w:ascii="Times New Roman" w:hAnsi="Times New Roman" w:cs="Times New Roman"/>
          <w:sz w:val="24"/>
          <w:szCs w:val="24"/>
        </w:rPr>
        <w:t xml:space="preserve"> </w:t>
      </w:r>
      <w:r w:rsidR="00605046">
        <w:rPr>
          <w:rFonts w:ascii="Times New Roman" w:hAnsi="Times New Roman" w:cs="Times New Roman"/>
          <w:sz w:val="24"/>
          <w:szCs w:val="24"/>
        </w:rPr>
        <w:lastRenderedPageBreak/>
        <w:t xml:space="preserve">The similarity between the message and audience can rest on many characteristics (of the message and the audience) including gender identity as proposed by the homophily theory. </w:t>
      </w:r>
      <w:r w:rsidR="00CA5860" w:rsidRPr="00004E92">
        <w:rPr>
          <w:rFonts w:ascii="Times New Roman" w:hAnsi="Times New Roman" w:cs="Times New Roman"/>
          <w:sz w:val="24"/>
          <w:szCs w:val="24"/>
        </w:rPr>
        <w:t xml:space="preserve">Homophily theory </w:t>
      </w:r>
      <w:r w:rsidR="008664B9">
        <w:rPr>
          <w:rFonts w:ascii="Times New Roman" w:hAnsi="Times New Roman" w:cs="Times New Roman"/>
          <w:sz w:val="24"/>
          <w:szCs w:val="24"/>
        </w:rPr>
        <w:t xml:space="preserve">posits that </w:t>
      </w:r>
      <w:r w:rsidR="00CA5860" w:rsidRPr="00004E92">
        <w:rPr>
          <w:rFonts w:ascii="Times New Roman" w:hAnsi="Times New Roman" w:cs="Times New Roman"/>
          <w:sz w:val="24"/>
          <w:szCs w:val="24"/>
        </w:rPr>
        <w:t xml:space="preserve">individuals </w:t>
      </w:r>
      <w:r w:rsidR="00D66DA0">
        <w:rPr>
          <w:rFonts w:ascii="Times New Roman" w:hAnsi="Times New Roman" w:cs="Times New Roman"/>
          <w:sz w:val="24"/>
          <w:szCs w:val="24"/>
        </w:rPr>
        <w:t xml:space="preserve">tend to build networks with other individuals who have similar characteristics, </w:t>
      </w:r>
      <w:r w:rsidR="0035272A">
        <w:rPr>
          <w:rFonts w:ascii="Times New Roman" w:hAnsi="Times New Roman" w:cs="Times New Roman"/>
          <w:sz w:val="24"/>
          <w:szCs w:val="24"/>
        </w:rPr>
        <w:t xml:space="preserve">such as </w:t>
      </w:r>
      <w:r w:rsidR="002C7153">
        <w:rPr>
          <w:rFonts w:ascii="Times New Roman" w:hAnsi="Times New Roman" w:cs="Times New Roman"/>
          <w:sz w:val="24"/>
          <w:szCs w:val="24"/>
        </w:rPr>
        <w:t xml:space="preserve">gender </w:t>
      </w:r>
      <w:r w:rsidR="00BE51AB">
        <w:rPr>
          <w:rFonts w:ascii="Times New Roman" w:hAnsi="Times New Roman" w:cs="Times New Roman"/>
          <w:sz w:val="24"/>
          <w:szCs w:val="24"/>
        </w:rPr>
        <w:t>(</w:t>
      </w:r>
      <w:proofErr w:type="spellStart"/>
      <w:r w:rsidR="008664B9" w:rsidRPr="00004E92">
        <w:rPr>
          <w:rFonts w:ascii="Times New Roman" w:hAnsi="Times New Roman" w:cs="Times New Roman"/>
          <w:sz w:val="24"/>
          <w:szCs w:val="24"/>
        </w:rPr>
        <w:t>Lazarsfeld</w:t>
      </w:r>
      <w:proofErr w:type="spellEnd"/>
      <w:r w:rsidR="008664B9" w:rsidRPr="00004E92">
        <w:rPr>
          <w:rFonts w:ascii="Times New Roman" w:hAnsi="Times New Roman" w:cs="Times New Roman"/>
          <w:sz w:val="24"/>
          <w:szCs w:val="24"/>
        </w:rPr>
        <w:t xml:space="preserve"> and Merton (1954)</w:t>
      </w:r>
      <w:r w:rsidR="008F45F0">
        <w:rPr>
          <w:rFonts w:ascii="Times New Roman" w:hAnsi="Times New Roman" w:cs="Times New Roman"/>
          <w:sz w:val="24"/>
          <w:szCs w:val="24"/>
        </w:rPr>
        <w:fldChar w:fldCharType="begin"/>
      </w:r>
      <w:r w:rsidR="00BF00A5">
        <w:rPr>
          <w:rFonts w:ascii="Times New Roman" w:hAnsi="Times New Roman" w:cs="Times New Roman"/>
          <w:sz w:val="24"/>
          <w:szCs w:val="24"/>
        </w:rPr>
        <w:instrText xml:space="preserve"> ADDIN EN.CITE &lt;EndNote&gt;&lt;Cite&gt;&lt;Author&gt;McPherson&lt;/Author&gt;&lt;Year&gt;2001&lt;/Year&gt;&lt;RecNum&gt;59&lt;/RecNum&gt;&lt;Prefix&gt;cited in &lt;/Prefix&gt;&lt;DisplayText&gt;[cited in 38]&lt;/DisplayText&gt;&lt;record&gt;&lt;rec-number&gt;59&lt;/rec-number&gt;&lt;foreign-keys&gt;&lt;key app="EN" db-id="fz2dd5fwvvt2tdefxxhvss2nvz52wvtdsrfp" timestamp="1639225623"&gt;59&lt;/key&gt;&lt;/foreign-keys&gt;&lt;ref-type name="Journal Article"&gt;17&lt;/ref-type&gt;&lt;contributors&gt;&lt;authors&gt;&lt;author&gt;Miller McPherson&lt;/author&gt;&lt;author&gt;Lynn Smith-Lovin&lt;/author&gt;&lt;author&gt;James M Cook&lt;/author&gt;&lt;/authors&gt;&lt;/contributors&gt;&lt;titles&gt;&lt;title&gt;Birds of a feather: homophily in social networks&lt;/title&gt;&lt;secondary-title&gt;Annual Review of Sociology&lt;/secondary-title&gt;&lt;/titles&gt;&lt;periodical&gt;&lt;full-title&gt;Annual Review of Sociology&lt;/full-title&gt;&lt;/periodical&gt;&lt;pages&gt;415-444&lt;/pages&gt;&lt;volume&gt;27&lt;/volume&gt;&lt;number&gt;1&lt;/number&gt;&lt;keywords&gt;&lt;keyword&gt;human ecology,voluntary associations,organizations&lt;/keyword&gt;&lt;/keywords&gt;&lt;dates&gt;&lt;year&gt;2001&lt;/year&gt;&lt;/dates&gt;&lt;urls&gt;&lt;related-urls&gt;&lt;url&gt;https://www.annualreviews.org/doi/abs/10.1146/annurev.soc.27.1.415&lt;/url&gt;&lt;/related-urls&gt;&lt;/urls&gt;&lt;electronic-resource-num&gt;10.1146/annurev.soc.27.1.415&lt;/electronic-resource-num&gt;&lt;/record&gt;&lt;/Cite&gt;&lt;/EndNote&gt;</w:instrText>
      </w:r>
      <w:r w:rsidR="008F45F0">
        <w:rPr>
          <w:rFonts w:ascii="Times New Roman" w:hAnsi="Times New Roman" w:cs="Times New Roman"/>
          <w:sz w:val="24"/>
          <w:szCs w:val="24"/>
        </w:rPr>
        <w:fldChar w:fldCharType="separate"/>
      </w:r>
      <w:r w:rsidR="00BF00A5">
        <w:rPr>
          <w:rFonts w:ascii="Times New Roman" w:hAnsi="Times New Roman" w:cs="Times New Roman"/>
          <w:noProof/>
          <w:sz w:val="24"/>
          <w:szCs w:val="24"/>
        </w:rPr>
        <w:t>[</w:t>
      </w:r>
      <w:hyperlink w:anchor="_ENREF_38" w:tooltip="McPherson, 2001 #59" w:history="1">
        <w:r w:rsidR="00042526">
          <w:rPr>
            <w:rFonts w:ascii="Times New Roman" w:hAnsi="Times New Roman" w:cs="Times New Roman"/>
            <w:noProof/>
            <w:sz w:val="24"/>
            <w:szCs w:val="24"/>
          </w:rPr>
          <w:t>cited in 38</w:t>
        </w:r>
      </w:hyperlink>
      <w:r w:rsidR="00BF00A5">
        <w:rPr>
          <w:rFonts w:ascii="Times New Roman" w:hAnsi="Times New Roman" w:cs="Times New Roman"/>
          <w:noProof/>
          <w:sz w:val="24"/>
          <w:szCs w:val="24"/>
        </w:rPr>
        <w:t>]</w:t>
      </w:r>
      <w:r w:rsidR="008F45F0">
        <w:rPr>
          <w:rFonts w:ascii="Times New Roman" w:hAnsi="Times New Roman" w:cs="Times New Roman"/>
          <w:sz w:val="24"/>
          <w:szCs w:val="24"/>
        </w:rPr>
        <w:fldChar w:fldCharType="end"/>
      </w:r>
      <w:r w:rsidR="00CA5860" w:rsidRPr="00004E92">
        <w:rPr>
          <w:rFonts w:ascii="Times New Roman" w:hAnsi="Times New Roman" w:cs="Times New Roman"/>
          <w:sz w:val="24"/>
          <w:szCs w:val="24"/>
        </w:rPr>
        <w:t>.</w:t>
      </w:r>
      <w:r w:rsidR="00004E92">
        <w:rPr>
          <w:rFonts w:ascii="Times New Roman" w:hAnsi="Times New Roman" w:cs="Times New Roman"/>
          <w:sz w:val="24"/>
          <w:szCs w:val="24"/>
        </w:rPr>
        <w:t xml:space="preserve"> </w:t>
      </w:r>
    </w:p>
    <w:p w14:paraId="6A0882F9" w14:textId="6ED4FC2F" w:rsidR="00F02EEC" w:rsidRPr="00BE752C" w:rsidRDefault="005E6842" w:rsidP="005E6842">
      <w:pPr>
        <w:spacing w:after="0" w:line="48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Congruence between the message content and the audience has been shown in many studies to increase the effectiveness of the messages because people tend to choose what is similar to the</w:t>
      </w:r>
      <w:r w:rsidRPr="00223D77">
        <w:rPr>
          <w:rFonts w:ascii="Times New Roman" w:hAnsi="Times New Roman" w:cs="Times New Roman"/>
          <w:sz w:val="24"/>
          <w:szCs w:val="24"/>
          <w:lang w:val="en-US"/>
        </w:rPr>
        <w:t>m</w:t>
      </w:r>
      <w:r w:rsidR="0073644F">
        <w:rPr>
          <w:rFonts w:ascii="Times New Roman" w:hAnsi="Times New Roman" w:cs="Times New Roman"/>
          <w:sz w:val="24"/>
          <w:szCs w:val="24"/>
          <w:lang w:val="en-US"/>
        </w:rPr>
        <w:t xml:space="preserve"> </w:t>
      </w:r>
      <w:r w:rsidR="0073644F">
        <w:rPr>
          <w:rFonts w:ascii="Times New Roman" w:hAnsi="Times New Roman" w:cs="Times New Roman"/>
          <w:sz w:val="24"/>
          <w:szCs w:val="24"/>
          <w:lang w:val="en-US"/>
        </w:rPr>
        <w:fldChar w:fldCharType="begin">
          <w:fldData xml:space="preserve">PEVuZE5vdGU+PENpdGU+PEF1dGhvcj5LaW08L0F1dGhvcj48WWVhcj4yMDIxPC9ZZWFyPjxSZWNO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</w:fldData>
        </w:fldChar>
      </w:r>
      <w:r w:rsidR="00905AB1">
        <w:rPr>
          <w:rFonts w:ascii="Times New Roman" w:hAnsi="Times New Roman" w:cs="Times New Roman"/>
          <w:sz w:val="24"/>
          <w:szCs w:val="24"/>
          <w:lang w:val="en-US"/>
        </w:rPr>
        <w:instrText xml:space="preserve"> ADDIN EN.CITE </w:instrText>
      </w:r>
      <w:r w:rsidR="00905AB1">
        <w:rPr>
          <w:rFonts w:ascii="Times New Roman" w:hAnsi="Times New Roman" w:cs="Times New Roman"/>
          <w:sz w:val="24"/>
          <w:szCs w:val="24"/>
          <w:lang w:val="en-US"/>
        </w:rPr>
        <w:fldChar w:fldCharType="begin">
          <w:fldData xml:space="preserve">PEVuZE5vdGU+PENpdGU+PEF1dGhvcj5LaW08L0F1dGhvcj48WWVhcj4yMDIxPC9ZZWFyPjxSZWNO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</w:fldData>
        </w:fldChar>
      </w:r>
      <w:r w:rsidR="00905AB1">
        <w:rPr>
          <w:rFonts w:ascii="Times New Roman" w:hAnsi="Times New Roman" w:cs="Times New Roman"/>
          <w:sz w:val="24"/>
          <w:szCs w:val="24"/>
          <w:lang w:val="en-US"/>
        </w:rPr>
        <w:instrText xml:space="preserve"> ADDIN EN.CITE.DATA </w:instrText>
      </w:r>
      <w:r w:rsidR="00905AB1">
        <w:rPr>
          <w:rFonts w:ascii="Times New Roman" w:hAnsi="Times New Roman" w:cs="Times New Roman"/>
          <w:sz w:val="24"/>
          <w:szCs w:val="24"/>
          <w:lang w:val="en-US"/>
        </w:rPr>
      </w:r>
      <w:r w:rsidR="00905AB1">
        <w:rPr>
          <w:rFonts w:ascii="Times New Roman" w:hAnsi="Times New Roman" w:cs="Times New Roman"/>
          <w:sz w:val="24"/>
          <w:szCs w:val="24"/>
          <w:lang w:val="en-US"/>
        </w:rPr>
        <w:fldChar w:fldCharType="end"/>
      </w:r>
      <w:r w:rsidR="0073644F">
        <w:rPr>
          <w:rFonts w:ascii="Times New Roman" w:hAnsi="Times New Roman" w:cs="Times New Roman"/>
          <w:sz w:val="24"/>
          <w:szCs w:val="24"/>
          <w:lang w:val="en-US"/>
        </w:rPr>
      </w:r>
      <w:r w:rsidR="0073644F">
        <w:rPr>
          <w:rFonts w:ascii="Times New Roman" w:hAnsi="Times New Roman" w:cs="Times New Roman"/>
          <w:sz w:val="24"/>
          <w:szCs w:val="24"/>
          <w:lang w:val="en-US"/>
        </w:rPr>
        <w:fldChar w:fldCharType="separate"/>
      </w:r>
      <w:r w:rsidR="00905AB1">
        <w:rPr>
          <w:rFonts w:ascii="Times New Roman" w:hAnsi="Times New Roman" w:cs="Times New Roman"/>
          <w:noProof/>
          <w:sz w:val="24"/>
          <w:szCs w:val="24"/>
          <w:lang w:val="en-US"/>
        </w:rPr>
        <w:t>[</w:t>
      </w:r>
      <w:hyperlink w:anchor="_ENREF_64" w:tooltip="Kim, 2021 #82" w:history="1">
        <w:r w:rsidR="00042526">
          <w:rPr>
            <w:rFonts w:ascii="Times New Roman" w:hAnsi="Times New Roman" w:cs="Times New Roman"/>
            <w:noProof/>
            <w:sz w:val="24"/>
            <w:szCs w:val="24"/>
            <w:lang w:val="en-US"/>
          </w:rPr>
          <w:t>64-67</w:t>
        </w:r>
      </w:hyperlink>
      <w:r w:rsidR="00905AB1">
        <w:rPr>
          <w:rFonts w:ascii="Times New Roman" w:hAnsi="Times New Roman" w:cs="Times New Roman"/>
          <w:noProof/>
          <w:sz w:val="24"/>
          <w:szCs w:val="24"/>
          <w:lang w:val="en-US"/>
        </w:rPr>
        <w:t>]</w:t>
      </w:r>
      <w:r w:rsidR="0073644F">
        <w:rPr>
          <w:rFonts w:ascii="Times New Roman" w:hAnsi="Times New Roman" w:cs="Times New Roman"/>
          <w:sz w:val="24"/>
          <w:szCs w:val="24"/>
          <w:lang w:val="en-US"/>
        </w:rPr>
        <w:fldChar w:fldCharType="end"/>
      </w:r>
      <w:r w:rsidRPr="00223D77">
        <w:rPr>
          <w:rFonts w:ascii="Times New Roman" w:hAnsi="Times New Roman" w:cs="Times New Roman"/>
          <w:sz w:val="24"/>
          <w:szCs w:val="24"/>
          <w:lang w:val="en-US"/>
        </w:rPr>
        <w:fldChar w:fldCharType="begin"/>
      </w:r>
      <w:r w:rsidRPr="00223D77">
        <w:rPr>
          <w:rFonts w:ascii="Times New Roman" w:hAnsi="Times New Roman" w:cs="Times New Roman"/>
          <w:sz w:val="24"/>
          <w:szCs w:val="24"/>
          <w:lang w:val="en-US"/>
        </w:rPr>
        <w:instrText>ADDIN RW.CITE{{doc:5c4b2b10e4b029cf92799915 Hänggli,Regula 2010}}</w:instrText>
      </w:r>
      <w:r w:rsidR="00CB4B53">
        <w:rPr>
          <w:rFonts w:ascii="Times New Roman" w:hAnsi="Times New Roman" w:cs="Times New Roman"/>
          <w:sz w:val="24"/>
          <w:szCs w:val="24"/>
          <w:lang w:val="en-US"/>
        </w:rPr>
        <w:fldChar w:fldCharType="separate"/>
      </w:r>
      <w:r w:rsidRPr="00223D77">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16490D">
        <w:rPr>
          <w:rFonts w:ascii="Times New Roman" w:hAnsi="Times New Roman" w:cs="Times New Roman"/>
          <w:sz w:val="24"/>
          <w:szCs w:val="24"/>
          <w:lang w:val="en-US"/>
        </w:rPr>
        <w:t>For example, Guan and So</w:t>
      </w:r>
      <w:r w:rsidR="00031BA7">
        <w:rPr>
          <w:rFonts w:ascii="Times New Roman" w:hAnsi="Times New Roman" w:cs="Times New Roman"/>
          <w:sz w:val="24"/>
          <w:szCs w:val="24"/>
          <w:lang w:val="en-US"/>
        </w:rPr>
        <w:t xml:space="preserve"> </w:t>
      </w:r>
      <w:r w:rsidR="00BB45C8">
        <w:rPr>
          <w:rFonts w:ascii="Times New Roman" w:hAnsi="Times New Roman" w:cs="Times New Roman"/>
          <w:sz w:val="24"/>
          <w:szCs w:val="24"/>
          <w:lang w:val="en-US"/>
        </w:rPr>
        <w:fldChar w:fldCharType="begin"/>
      </w:r>
      <w:r w:rsidR="00905AB1">
        <w:rPr>
          <w:rFonts w:ascii="Times New Roman" w:hAnsi="Times New Roman" w:cs="Times New Roman"/>
          <w:sz w:val="24"/>
          <w:szCs w:val="24"/>
          <w:lang w:val="en-US"/>
        </w:rPr>
        <w:instrText xml:space="preserve"> ADDIN EN.CITE &lt;EndNote&gt;&lt;Cite&gt;&lt;Author&gt;Guan&lt;/Author&gt;&lt;Year&gt;2020&lt;/Year&gt;&lt;RecNum&gt;160&lt;/RecNum&gt;&lt;DisplayText&gt;[68]&lt;/DisplayText&gt;&lt;record&gt;&lt;rec-number&gt;160&lt;/rec-number&gt;&lt;foreign-keys&gt;&lt;key app="EN" db-id="fz2dd5fwvvt2tdefxxhvss2nvz52wvtdsrfp" timestamp="1652789832"&gt;160&lt;/key&gt;&lt;/foreign-keys&gt;&lt;ref-type name="Journal Article"&gt;17&lt;/ref-type&gt;&lt;contributors&gt;&lt;authors&gt;&lt;author&gt;Guan, Mengfei&lt;/author&gt;&lt;author&gt;So, Jiyeon&lt;/author&gt;&lt;/authors&gt;&lt;/contributors&gt;&lt;titles&gt;&lt;title&gt;Tailoring temporal message frames to individuals’ time orientation strengthens the relationship between risk perception and behavioral intention&lt;/title&gt;&lt;secondary-title&gt;Journal of Health Communication&lt;/secondary-title&gt;&lt;/titles&gt;&lt;periodical&gt;&lt;full-title&gt;Journal of Health Communication&lt;/full-title&gt;&lt;/periodical&gt;&lt;pages&gt;971-981&lt;/pages&gt;&lt;volume&gt;25&lt;/volume&gt;&lt;number&gt;12&lt;/number&gt;&lt;dates&gt;&lt;year&gt;2020&lt;/year&gt;&lt;pub-dates&gt;&lt;date&gt;2020/12/01&lt;/date&gt;&lt;/pub-dates&gt;&lt;/dates&gt;&lt;publisher&gt;Taylor &amp;amp; Francis&lt;/publisher&gt;&lt;isbn&gt;1081-0730&lt;/isbn&gt;&lt;urls&gt;&lt;related-urls&gt;&lt;url&gt;https://doi.org/10.1080/10810730.2021.1878310&lt;/url&gt;&lt;/related-urls&gt;&lt;/urls&gt;&lt;electronic-resource-num&gt;10.1080/10810730.2021.1878310&lt;/electronic-resource-num&gt;&lt;/record&gt;&lt;/Cite&gt;&lt;/EndNote&gt;</w:instrText>
      </w:r>
      <w:r w:rsidR="00BB45C8">
        <w:rPr>
          <w:rFonts w:ascii="Times New Roman" w:hAnsi="Times New Roman" w:cs="Times New Roman"/>
          <w:sz w:val="24"/>
          <w:szCs w:val="24"/>
          <w:lang w:val="en-US"/>
        </w:rPr>
        <w:fldChar w:fldCharType="separate"/>
      </w:r>
      <w:r w:rsidR="00905AB1">
        <w:rPr>
          <w:rFonts w:ascii="Times New Roman" w:hAnsi="Times New Roman" w:cs="Times New Roman"/>
          <w:noProof/>
          <w:sz w:val="24"/>
          <w:szCs w:val="24"/>
          <w:lang w:val="en-US"/>
        </w:rPr>
        <w:t>[</w:t>
      </w:r>
      <w:hyperlink w:anchor="_ENREF_68" w:tooltip="Guan, 2020 #160" w:history="1">
        <w:r w:rsidR="00042526">
          <w:rPr>
            <w:rFonts w:ascii="Times New Roman" w:hAnsi="Times New Roman" w:cs="Times New Roman"/>
            <w:noProof/>
            <w:sz w:val="24"/>
            <w:szCs w:val="24"/>
            <w:lang w:val="en-US"/>
          </w:rPr>
          <w:t>68</w:t>
        </w:r>
      </w:hyperlink>
      <w:r w:rsidR="00905AB1">
        <w:rPr>
          <w:rFonts w:ascii="Times New Roman" w:hAnsi="Times New Roman" w:cs="Times New Roman"/>
          <w:noProof/>
          <w:sz w:val="24"/>
          <w:szCs w:val="24"/>
          <w:lang w:val="en-US"/>
        </w:rPr>
        <w:t>]</w:t>
      </w:r>
      <w:r w:rsidR="00BB45C8">
        <w:rPr>
          <w:rFonts w:ascii="Times New Roman" w:hAnsi="Times New Roman" w:cs="Times New Roman"/>
          <w:sz w:val="24"/>
          <w:szCs w:val="24"/>
          <w:lang w:val="en-US"/>
        </w:rPr>
        <w:fldChar w:fldCharType="end"/>
      </w:r>
      <w:r w:rsidR="0016490D">
        <w:rPr>
          <w:rFonts w:ascii="Times New Roman" w:hAnsi="Times New Roman" w:cs="Times New Roman"/>
          <w:sz w:val="24"/>
          <w:szCs w:val="24"/>
          <w:lang w:val="en-US"/>
        </w:rPr>
        <w:t xml:space="preserve"> investigated the effect of congruence between temporal message frames and respondent’s time orientation, and found that congruence was associated with more positive evaluations of those messages. </w:t>
      </w:r>
      <w:r w:rsidR="00E34BFC">
        <w:rPr>
          <w:rFonts w:ascii="Times New Roman" w:hAnsi="Times New Roman" w:cs="Times New Roman"/>
          <w:sz w:val="24"/>
          <w:szCs w:val="24"/>
          <w:lang w:val="en-US"/>
        </w:rPr>
        <w:t xml:space="preserve">In a different context, </w:t>
      </w:r>
      <w:proofErr w:type="spellStart"/>
      <w:r w:rsidR="001961FE">
        <w:rPr>
          <w:rFonts w:ascii="Times New Roman" w:hAnsi="Times New Roman" w:cs="Times New Roman"/>
          <w:sz w:val="24"/>
          <w:szCs w:val="24"/>
          <w:lang w:val="en-US"/>
        </w:rPr>
        <w:t>Godinho</w:t>
      </w:r>
      <w:proofErr w:type="spellEnd"/>
      <w:r w:rsidR="001961FE">
        <w:rPr>
          <w:rFonts w:ascii="Times New Roman" w:hAnsi="Times New Roman" w:cs="Times New Roman"/>
          <w:sz w:val="24"/>
          <w:szCs w:val="24"/>
          <w:lang w:val="en-US"/>
        </w:rPr>
        <w:t xml:space="preserve"> et al. </w:t>
      </w:r>
      <w:r w:rsidR="001961FE">
        <w:rPr>
          <w:rFonts w:ascii="Times New Roman" w:hAnsi="Times New Roman" w:cs="Times New Roman"/>
          <w:sz w:val="24"/>
          <w:szCs w:val="24"/>
          <w:lang w:val="en-US"/>
        </w:rPr>
        <w:fldChar w:fldCharType="begin"/>
      </w:r>
      <w:r w:rsidR="00BF00A5">
        <w:rPr>
          <w:rFonts w:ascii="Times New Roman" w:hAnsi="Times New Roman" w:cs="Times New Roman"/>
          <w:sz w:val="24"/>
          <w:szCs w:val="24"/>
          <w:lang w:val="en-US"/>
        </w:rPr>
        <w:instrText xml:space="preserve"> ADDIN EN.CITE &lt;EndNote&gt;&lt;Cite&gt;&lt;Author&gt;Godinho&lt;/Author&gt;&lt;Year&gt;2017&lt;/Year&gt;&lt;RecNum&gt;155&lt;/RecNum&gt;&lt;DisplayText&gt;[40]&lt;/DisplayText&gt;&lt;record&gt;&lt;rec-number&gt;155&lt;/rec-number&gt;&lt;foreign-keys&gt;&lt;key app="EN" db-id="fz2dd5fwvvt2tdefxxhvss2nvz52wvtdsrfp" timestamp="1652782091"&gt;155&lt;/key&gt;&lt;/foreign-keys&gt;&lt;ref-type name="Journal Article"&gt;17&lt;/ref-type&gt;&lt;contributors&gt;&lt;authors&gt;&lt;author&gt;Godinho, Cristina A.&lt;/author&gt;&lt;author&gt;Updegraff, John A.&lt;/author&gt;&lt;author&gt;Alvarez, Maria-João&lt;/author&gt;&lt;author&gt;Lima, Maria Luísa&lt;/author&gt;&lt;/authors&gt;&lt;/contributors&gt;&lt;titles&gt;&lt;title&gt;When Is congruency helpful? Interactive effects of frame, motivational orientation, and perceived message quality on fruit and vegetable consumption&lt;/title&gt;&lt;secondary-title&gt;Journal of Health Communication&lt;/secondary-title&gt;&lt;/titles&gt;&lt;periodical&gt;&lt;full-title&gt;Journal of Health Communication&lt;/full-title&gt;&lt;/periodical&gt;&lt;pages&gt;942-950&lt;/pages&gt;&lt;volume&gt;22&lt;/volume&gt;&lt;number&gt;12&lt;/number&gt;&lt;dates&gt;&lt;year&gt;2017&lt;/year&gt;&lt;pub-dates&gt;&lt;date&gt;2017/12/02&lt;/date&gt;&lt;/pub-dates&gt;&lt;/dates&gt;&lt;publisher&gt;Taylor &amp;amp; Francis&lt;/publisher&gt;&lt;isbn&gt;1081-0730&lt;/isbn&gt;&lt;urls&gt;&lt;related-urls&gt;&lt;url&gt;https://doi.org/10.1080/10810730.2017.1382614&lt;/url&gt;&lt;/related-urls&gt;&lt;/urls&gt;&lt;electronic-resource-num&gt;10.1080/10810730.2017.1382614&lt;/electronic-resource-num&gt;&lt;/record&gt;&lt;/Cite&gt;&lt;/EndNote&gt;</w:instrText>
      </w:r>
      <w:r w:rsidR="001961FE">
        <w:rPr>
          <w:rFonts w:ascii="Times New Roman" w:hAnsi="Times New Roman" w:cs="Times New Roman"/>
          <w:sz w:val="24"/>
          <w:szCs w:val="24"/>
          <w:lang w:val="en-US"/>
        </w:rPr>
        <w:fldChar w:fldCharType="separate"/>
      </w:r>
      <w:r w:rsidR="00BF00A5">
        <w:rPr>
          <w:rFonts w:ascii="Times New Roman" w:hAnsi="Times New Roman" w:cs="Times New Roman"/>
          <w:noProof/>
          <w:sz w:val="24"/>
          <w:szCs w:val="24"/>
          <w:lang w:val="en-US"/>
        </w:rPr>
        <w:t>[</w:t>
      </w:r>
      <w:hyperlink w:anchor="_ENREF_40" w:tooltip="Godinho, 2017 #155" w:history="1">
        <w:r w:rsidR="00042526">
          <w:rPr>
            <w:rFonts w:ascii="Times New Roman" w:hAnsi="Times New Roman" w:cs="Times New Roman"/>
            <w:noProof/>
            <w:sz w:val="24"/>
            <w:szCs w:val="24"/>
            <w:lang w:val="en-US"/>
          </w:rPr>
          <w:t>40</w:t>
        </w:r>
      </w:hyperlink>
      <w:r w:rsidR="00BF00A5">
        <w:rPr>
          <w:rFonts w:ascii="Times New Roman" w:hAnsi="Times New Roman" w:cs="Times New Roman"/>
          <w:noProof/>
          <w:sz w:val="24"/>
          <w:szCs w:val="24"/>
          <w:lang w:val="en-US"/>
        </w:rPr>
        <w:t>]</w:t>
      </w:r>
      <w:r w:rsidR="001961FE">
        <w:rPr>
          <w:rFonts w:ascii="Times New Roman" w:hAnsi="Times New Roman" w:cs="Times New Roman"/>
          <w:sz w:val="24"/>
          <w:szCs w:val="24"/>
          <w:lang w:val="en-US"/>
        </w:rPr>
        <w:fldChar w:fldCharType="end"/>
      </w:r>
      <w:r w:rsidR="001961FE">
        <w:rPr>
          <w:rFonts w:ascii="Times New Roman" w:hAnsi="Times New Roman" w:cs="Times New Roman"/>
          <w:sz w:val="24"/>
          <w:szCs w:val="24"/>
          <w:lang w:val="en-US"/>
        </w:rPr>
        <w:t xml:space="preserve"> examined the effectiveness of loss and gain message frames to promote fruit and vegetable consumption and found that frames congruent with respondent’s motivational orientation were more effective than those which were incongruent. </w:t>
      </w:r>
      <w:r w:rsidR="00F02EEC" w:rsidRPr="00BE752C">
        <w:rPr>
          <w:rFonts w:ascii="Times New Roman" w:hAnsi="Times New Roman" w:cs="Times New Roman"/>
          <w:sz w:val="24"/>
          <w:szCs w:val="24"/>
          <w:lang w:val="en-US"/>
        </w:rPr>
        <w:t xml:space="preserve">Similarly, </w:t>
      </w:r>
      <w:hyperlink w:anchor="_ENREF_69" w:tooltip="Uskul, 2009 #87" w:history="1">
        <w:r w:rsidR="00042526" w:rsidRPr="00BE752C">
          <w:rPr>
            <w:rFonts w:ascii="Times New Roman" w:hAnsi="Times New Roman" w:cs="Times New Roman"/>
            <w:sz w:val="24"/>
            <w:szCs w:val="24"/>
            <w:lang w:val="en-US"/>
          </w:rPr>
          <w:fldChar w:fldCharType="begin">
            <w:fldData xml:space="preserve">PEVuZE5vdGU+PENpdGUgQXV0aG9yWWVhcj0iMSI+PEF1dGhvcj5Vc2t1bDwvQXV0aG9yPjxZZWFy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</w:fldData>
          </w:fldChar>
        </w:r>
        <w:r w:rsidR="00042526">
          <w:rPr>
            <w:rFonts w:ascii="Times New Roman" w:hAnsi="Times New Roman" w:cs="Times New Roman"/>
            <w:sz w:val="24"/>
            <w:szCs w:val="24"/>
            <w:lang w:val="en-US"/>
          </w:rPr>
          <w:instrText xml:space="preserve"> ADDIN EN.CITE </w:instrText>
        </w:r>
        <w:r w:rsidR="00042526">
          <w:rPr>
            <w:rFonts w:ascii="Times New Roman" w:hAnsi="Times New Roman" w:cs="Times New Roman"/>
            <w:sz w:val="24"/>
            <w:szCs w:val="24"/>
            <w:lang w:val="en-US"/>
          </w:rPr>
          <w:fldChar w:fldCharType="begin">
            <w:fldData xml:space="preserve">PEVuZE5vdGU+PENpdGUgQXV0aG9yWWVhcj0iMSI+PEF1dGhvcj5Vc2t1bDwvQXV0aG9yPjxZZWFy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</w:fldData>
          </w:fldChar>
        </w:r>
        <w:r w:rsidR="00042526">
          <w:rPr>
            <w:rFonts w:ascii="Times New Roman" w:hAnsi="Times New Roman" w:cs="Times New Roman"/>
            <w:sz w:val="24"/>
            <w:szCs w:val="24"/>
            <w:lang w:val="en-US"/>
          </w:rPr>
          <w:instrText xml:space="preserve"> ADDIN EN.CITE.DATA </w:instrText>
        </w:r>
        <w:r w:rsidR="00042526">
          <w:rPr>
            <w:rFonts w:ascii="Times New Roman" w:hAnsi="Times New Roman" w:cs="Times New Roman"/>
            <w:sz w:val="24"/>
            <w:szCs w:val="24"/>
            <w:lang w:val="en-US"/>
          </w:rPr>
        </w:r>
        <w:r w:rsidR="00042526">
          <w:rPr>
            <w:rFonts w:ascii="Times New Roman" w:hAnsi="Times New Roman" w:cs="Times New Roman"/>
            <w:sz w:val="24"/>
            <w:szCs w:val="24"/>
            <w:lang w:val="en-US"/>
          </w:rPr>
          <w:fldChar w:fldCharType="end"/>
        </w:r>
        <w:r w:rsidR="00042526" w:rsidRPr="00BE752C">
          <w:rPr>
            <w:rFonts w:ascii="Times New Roman" w:hAnsi="Times New Roman" w:cs="Times New Roman"/>
            <w:sz w:val="24"/>
            <w:szCs w:val="24"/>
            <w:lang w:val="en-US"/>
          </w:rPr>
        </w:r>
        <w:r w:rsidR="00042526" w:rsidRPr="00BE752C">
          <w:rPr>
            <w:rFonts w:ascii="Times New Roman" w:hAnsi="Times New Roman" w:cs="Times New Roman"/>
            <w:sz w:val="24"/>
            <w:szCs w:val="24"/>
            <w:lang w:val="en-US"/>
          </w:rPr>
          <w:fldChar w:fldCharType="separate"/>
        </w:r>
        <w:r w:rsidR="00042526">
          <w:rPr>
            <w:rFonts w:ascii="Times New Roman" w:hAnsi="Times New Roman" w:cs="Times New Roman"/>
            <w:noProof/>
            <w:sz w:val="24"/>
            <w:szCs w:val="24"/>
            <w:lang w:val="en-US"/>
          </w:rPr>
          <w:t>Uskul, Sherman [69]</w:t>
        </w:r>
        <w:r w:rsidR="00042526" w:rsidRPr="00BE752C">
          <w:rPr>
            <w:rFonts w:ascii="Times New Roman" w:hAnsi="Times New Roman" w:cs="Times New Roman"/>
            <w:sz w:val="24"/>
            <w:szCs w:val="24"/>
            <w:lang w:val="en-US"/>
          </w:rPr>
          <w:fldChar w:fldCharType="end"/>
        </w:r>
      </w:hyperlink>
      <w:r w:rsidR="00F02EEC" w:rsidRPr="00BE752C">
        <w:rPr>
          <w:rFonts w:ascii="Times New Roman" w:hAnsi="Times New Roman" w:cs="Times New Roman"/>
          <w:sz w:val="24"/>
          <w:szCs w:val="24"/>
          <w:lang w:val="en-US"/>
        </w:rPr>
        <w:t xml:space="preserve"> researched how individuals respond to health communication messages and found support for the congruency effect: that is, culturally congruent messages were more effective in persuading respondents to have more positive attitudes and behavioral intentions towards the promoted health behavior. </w:t>
      </w:r>
      <w:r w:rsidR="00392B28" w:rsidRPr="00392B28">
        <w:rPr>
          <w:rFonts w:ascii="Times New Roman" w:hAnsi="Times New Roman" w:cs="Times New Roman"/>
          <w:sz w:val="24"/>
          <w:szCs w:val="24"/>
        </w:rPr>
        <w:t xml:space="preserve">De </w:t>
      </w:r>
      <w:proofErr w:type="spellStart"/>
      <w:r w:rsidR="00392B28" w:rsidRPr="00392B28">
        <w:rPr>
          <w:rFonts w:ascii="Times New Roman" w:hAnsi="Times New Roman" w:cs="Times New Roman"/>
          <w:sz w:val="24"/>
          <w:szCs w:val="24"/>
        </w:rPr>
        <w:t>Droog</w:t>
      </w:r>
      <w:proofErr w:type="spellEnd"/>
      <w:r w:rsidR="00392B28" w:rsidRPr="00392B28">
        <w:rPr>
          <w:rFonts w:ascii="Times New Roman" w:hAnsi="Times New Roman" w:cs="Times New Roman"/>
          <w:sz w:val="24"/>
          <w:szCs w:val="24"/>
        </w:rPr>
        <w:t xml:space="preserve">, </w:t>
      </w:r>
      <w:proofErr w:type="spellStart"/>
      <w:r w:rsidR="00392B28" w:rsidRPr="00392B28">
        <w:rPr>
          <w:rFonts w:ascii="Times New Roman" w:hAnsi="Times New Roman" w:cs="Times New Roman"/>
          <w:sz w:val="24"/>
          <w:szCs w:val="24"/>
        </w:rPr>
        <w:t>Buijzen</w:t>
      </w:r>
      <w:proofErr w:type="spellEnd"/>
      <w:r w:rsidR="00392B28" w:rsidRPr="00392B28">
        <w:rPr>
          <w:rFonts w:ascii="Times New Roman" w:hAnsi="Times New Roman" w:cs="Times New Roman"/>
          <w:sz w:val="24"/>
          <w:szCs w:val="24"/>
        </w:rPr>
        <w:t>, &amp; Valkenburg</w:t>
      </w:r>
      <w:r w:rsidR="00392B28" w:rsidRPr="00392B28" w:rsidDel="00392B28">
        <w:rPr>
          <w:rFonts w:ascii="Times New Roman" w:hAnsi="Times New Roman" w:cs="Times New Roman"/>
          <w:sz w:val="24"/>
          <w:szCs w:val="24"/>
          <w:lang w:val="en-US"/>
        </w:rPr>
        <w:t xml:space="preserve"> </w:t>
      </w:r>
      <w:r w:rsidR="00392B28">
        <w:rPr>
          <w:rFonts w:ascii="Times New Roman" w:hAnsi="Times New Roman" w:cs="Times New Roman"/>
          <w:sz w:val="24"/>
          <w:szCs w:val="24"/>
          <w:lang w:val="en-US"/>
        </w:rPr>
        <w:t xml:space="preserve">examined the impact of congruency between a </w:t>
      </w:r>
      <w:r w:rsidR="00EB1DC4">
        <w:rPr>
          <w:rFonts w:ascii="Times New Roman" w:hAnsi="Times New Roman" w:cs="Times New Roman"/>
          <w:sz w:val="24"/>
          <w:szCs w:val="24"/>
          <w:lang w:val="en-US"/>
        </w:rPr>
        <w:t>cartoon</w:t>
      </w:r>
      <w:r w:rsidR="00392B28">
        <w:rPr>
          <w:rFonts w:ascii="Times New Roman" w:hAnsi="Times New Roman" w:cs="Times New Roman"/>
          <w:sz w:val="24"/>
          <w:szCs w:val="24"/>
          <w:lang w:val="en-US"/>
        </w:rPr>
        <w:t xml:space="preserve"> character used to endorse a healthy snack with the </w:t>
      </w:r>
      <w:r w:rsidR="00EB1DC4">
        <w:rPr>
          <w:rFonts w:ascii="Times New Roman" w:hAnsi="Times New Roman" w:cs="Times New Roman"/>
          <w:sz w:val="24"/>
          <w:szCs w:val="24"/>
          <w:lang w:val="en-US"/>
        </w:rPr>
        <w:t xml:space="preserve">snack’s characteristics and found that children evaluated the congruent stimuli more positively than incongruent stimuli </w:t>
      </w:r>
      <w:r w:rsidR="009F40E5">
        <w:rPr>
          <w:rFonts w:ascii="Times New Roman" w:hAnsi="Times New Roman" w:cs="Times New Roman"/>
          <w:sz w:val="24"/>
          <w:szCs w:val="24"/>
          <w:lang w:val="en-US"/>
        </w:rPr>
        <w:fldChar w:fldCharType="begin"/>
      </w:r>
      <w:r w:rsidR="00905AB1">
        <w:rPr>
          <w:rFonts w:ascii="Times New Roman" w:hAnsi="Times New Roman" w:cs="Times New Roman"/>
          <w:sz w:val="24"/>
          <w:szCs w:val="24"/>
          <w:lang w:val="en-US"/>
        </w:rPr>
        <w:instrText xml:space="preserve"> ADDIN EN.CITE &lt;EndNote&gt;&lt;Cite&gt;&lt;Author&gt;de Droog&lt;/Author&gt;&lt;Year&gt;2012&lt;/Year&gt;&lt;RecNum&gt;137&lt;/RecNum&gt;&lt;DisplayText&gt;[70]&lt;/DisplayText&gt;&lt;record&gt;&lt;rec-number&gt;137&lt;/rec-number&gt;&lt;foreign-keys&gt;&lt;key app="EN" db-id="fz2dd5fwvvt2tdefxxhvss2nvz52wvtdsrfp" timestamp="1652092981"&gt;137&lt;/key&gt;&lt;/foreign-keys&gt;&lt;ref-type name="Journal Article"&gt;17&lt;/ref-type&gt;&lt;contributors&gt;&lt;authors&gt;&lt;author&gt;de Droog, Simone M.&lt;/author&gt;&lt;author&gt;Buijzen, Moniek&lt;/author&gt;&lt;author&gt;Valkenburg, Patti M.&lt;/author&gt;&lt;/authors&gt;&lt;/contributors&gt;&lt;titles&gt;&lt;title&gt;Use a rabbit or a rhino to sell a carrot? The effect of character–product congruence on children&amp;apos;s liking of healthy foods&lt;/title&gt;&lt;secondary-title&gt;Journal of Health Communication&lt;/secondary-title&gt;&lt;/titles&gt;&lt;periodical&gt;&lt;full-title&gt;Journal of Health Communication&lt;/full-title&gt;&lt;/periodical&gt;&lt;pages&gt;1068-1080&lt;/pages&gt;&lt;volume&gt;17&lt;/volume&gt;&lt;number&gt;9&lt;/number&gt;&lt;dates&gt;&lt;year&gt;2012&lt;/year&gt;&lt;pub-dates&gt;&lt;date&gt;2012/10/01&lt;/date&gt;&lt;/pub-dates&gt;&lt;/dates&gt;&lt;publisher&gt;Taylor &amp;amp; Francis&lt;/publisher&gt;&lt;isbn&gt;1081-0730&lt;/isbn&gt;&lt;urls&gt;&lt;related-urls&gt;&lt;url&gt;https://doi.org/10.1080/10810730.2011.650833&lt;/url&gt;&lt;/related-urls&gt;&lt;/urls&gt;&lt;electronic-resource-num&gt;10.1080/10810730.2011.650833&lt;/electronic-resource-num&gt;&lt;/record&gt;&lt;/Cite&gt;&lt;/EndNote&gt;</w:instrText>
      </w:r>
      <w:r w:rsidR="009F40E5">
        <w:rPr>
          <w:rFonts w:ascii="Times New Roman" w:hAnsi="Times New Roman" w:cs="Times New Roman"/>
          <w:sz w:val="24"/>
          <w:szCs w:val="24"/>
          <w:lang w:val="en-US"/>
        </w:rPr>
        <w:fldChar w:fldCharType="separate"/>
      </w:r>
      <w:r w:rsidR="00905AB1">
        <w:rPr>
          <w:rFonts w:ascii="Times New Roman" w:hAnsi="Times New Roman" w:cs="Times New Roman"/>
          <w:noProof/>
          <w:sz w:val="24"/>
          <w:szCs w:val="24"/>
          <w:lang w:val="en-US"/>
        </w:rPr>
        <w:t>[</w:t>
      </w:r>
      <w:hyperlink w:anchor="_ENREF_70" w:tooltip="de Droog, 2012 #137" w:history="1">
        <w:r w:rsidR="00042526">
          <w:rPr>
            <w:rFonts w:ascii="Times New Roman" w:hAnsi="Times New Roman" w:cs="Times New Roman"/>
            <w:noProof/>
            <w:sz w:val="24"/>
            <w:szCs w:val="24"/>
            <w:lang w:val="en-US"/>
          </w:rPr>
          <w:t>70</w:t>
        </w:r>
      </w:hyperlink>
      <w:r w:rsidR="00905AB1">
        <w:rPr>
          <w:rFonts w:ascii="Times New Roman" w:hAnsi="Times New Roman" w:cs="Times New Roman"/>
          <w:noProof/>
          <w:sz w:val="24"/>
          <w:szCs w:val="24"/>
          <w:lang w:val="en-US"/>
        </w:rPr>
        <w:t>]</w:t>
      </w:r>
      <w:r w:rsidR="009F40E5">
        <w:rPr>
          <w:rFonts w:ascii="Times New Roman" w:hAnsi="Times New Roman" w:cs="Times New Roman"/>
          <w:sz w:val="24"/>
          <w:szCs w:val="24"/>
          <w:lang w:val="en-US"/>
        </w:rPr>
        <w:fldChar w:fldCharType="end"/>
      </w:r>
      <w:r w:rsidR="00EB1DC4">
        <w:rPr>
          <w:rFonts w:ascii="Times New Roman" w:hAnsi="Times New Roman" w:cs="Times New Roman"/>
          <w:sz w:val="24"/>
          <w:szCs w:val="24"/>
          <w:lang w:val="en-US"/>
        </w:rPr>
        <w:t xml:space="preserve">.  </w:t>
      </w:r>
    </w:p>
    <w:p w14:paraId="4847DF4E" w14:textId="77777777" w:rsidR="00CA5860" w:rsidRDefault="00CA5860" w:rsidP="00096DD1">
      <w:pPr>
        <w:spacing w:after="0" w:line="480" w:lineRule="auto"/>
        <w:jc w:val="both"/>
        <w:rPr>
          <w:rFonts w:ascii="Times New Roman" w:hAnsi="Times New Roman" w:cs="Times New Roman"/>
          <w:b/>
          <w:sz w:val="24"/>
          <w:szCs w:val="24"/>
        </w:rPr>
      </w:pPr>
    </w:p>
    <w:p w14:paraId="0F5AE672" w14:textId="4E79979C" w:rsidR="00C12108" w:rsidRDefault="00CA0D77" w:rsidP="00096DD1">
      <w:pPr>
        <w:spacing w:after="0" w:line="480" w:lineRule="auto"/>
        <w:jc w:val="both"/>
        <w:rPr>
          <w:rFonts w:ascii="Times New Roman" w:hAnsi="Times New Roman" w:cs="Times New Roman"/>
          <w:b/>
          <w:sz w:val="24"/>
          <w:szCs w:val="24"/>
        </w:rPr>
      </w:pPr>
      <w:r w:rsidRPr="00B70063">
        <w:rPr>
          <w:rFonts w:ascii="Times New Roman" w:hAnsi="Times New Roman" w:cs="Times New Roman"/>
          <w:b/>
          <w:sz w:val="24"/>
          <w:szCs w:val="24"/>
        </w:rPr>
        <w:t>Hypothes</w:t>
      </w:r>
      <w:r w:rsidR="00B625B8">
        <w:rPr>
          <w:rFonts w:ascii="Times New Roman" w:hAnsi="Times New Roman" w:cs="Times New Roman"/>
          <w:b/>
          <w:sz w:val="24"/>
          <w:szCs w:val="24"/>
        </w:rPr>
        <w:t>i</w:t>
      </w:r>
      <w:r w:rsidR="006478D5">
        <w:rPr>
          <w:rFonts w:ascii="Times New Roman" w:hAnsi="Times New Roman" w:cs="Times New Roman"/>
          <w:b/>
          <w:sz w:val="24"/>
          <w:szCs w:val="24"/>
        </w:rPr>
        <w:t>s</w:t>
      </w:r>
      <w:r w:rsidR="00B625B8">
        <w:rPr>
          <w:rFonts w:ascii="Times New Roman" w:hAnsi="Times New Roman" w:cs="Times New Roman"/>
          <w:b/>
          <w:sz w:val="24"/>
          <w:szCs w:val="24"/>
        </w:rPr>
        <w:t xml:space="preserve"> development </w:t>
      </w:r>
      <w:r w:rsidRPr="00B70063">
        <w:rPr>
          <w:rFonts w:ascii="Times New Roman" w:hAnsi="Times New Roman" w:cs="Times New Roman"/>
          <w:b/>
          <w:sz w:val="24"/>
          <w:szCs w:val="24"/>
        </w:rPr>
        <w:t xml:space="preserve"> </w:t>
      </w:r>
    </w:p>
    <w:p w14:paraId="11BB087A" w14:textId="350E8050" w:rsidR="0098048E" w:rsidRPr="0025142A" w:rsidRDefault="00A3314A" w:rsidP="00D30645">
      <w:pPr>
        <w:spacing w:after="0" w:line="480" w:lineRule="auto"/>
        <w:ind w:firstLine="720"/>
        <w:jc w:val="both"/>
        <w:rPr>
          <w:rFonts w:ascii="Times New Roman" w:hAnsi="Times New Roman" w:cs="Times New Roman"/>
          <w:sz w:val="24"/>
          <w:szCs w:val="24"/>
        </w:rPr>
      </w:pPr>
      <w:r w:rsidRPr="00650912">
        <w:rPr>
          <w:rFonts w:ascii="Times New Roman" w:hAnsi="Times New Roman" w:cs="Times New Roman"/>
          <w:sz w:val="24"/>
          <w:szCs w:val="24"/>
        </w:rPr>
        <w:t xml:space="preserve">Communal wording </w:t>
      </w:r>
      <w:r w:rsidR="00100F95" w:rsidRPr="00650912">
        <w:rPr>
          <w:rFonts w:ascii="Times New Roman" w:hAnsi="Times New Roman" w:cs="Times New Roman"/>
          <w:sz w:val="24"/>
          <w:szCs w:val="24"/>
        </w:rPr>
        <w:t xml:space="preserve">occurs when words characteristic of and </w:t>
      </w:r>
      <w:r w:rsidR="00650912" w:rsidRPr="00650912">
        <w:rPr>
          <w:rFonts w:ascii="Times New Roman" w:hAnsi="Times New Roman" w:cs="Times New Roman"/>
          <w:sz w:val="24"/>
          <w:szCs w:val="24"/>
        </w:rPr>
        <w:t xml:space="preserve">usually associated with stereotypically female behaviours and traits are used. </w:t>
      </w:r>
      <w:r w:rsidR="0098048E" w:rsidRPr="0025142A">
        <w:rPr>
          <w:rFonts w:ascii="Times New Roman" w:hAnsi="Times New Roman" w:cs="Times New Roman"/>
          <w:sz w:val="24"/>
          <w:szCs w:val="24"/>
        </w:rPr>
        <w:t xml:space="preserve">Previous research </w:t>
      </w:r>
      <w:r w:rsidR="00223D77">
        <w:rPr>
          <w:rFonts w:ascii="Times New Roman" w:hAnsi="Times New Roman" w:cs="Times New Roman"/>
          <w:sz w:val="24"/>
          <w:szCs w:val="24"/>
        </w:rPr>
        <w:t>shows</w:t>
      </w:r>
      <w:r w:rsidR="0098048E" w:rsidRPr="0025142A">
        <w:rPr>
          <w:rFonts w:ascii="Times New Roman" w:hAnsi="Times New Roman" w:cs="Times New Roman"/>
          <w:sz w:val="24"/>
          <w:szCs w:val="24"/>
        </w:rPr>
        <w:t xml:space="preserve"> that</w:t>
      </w:r>
      <w:r w:rsidR="008C72A2">
        <w:rPr>
          <w:rFonts w:ascii="Times New Roman" w:hAnsi="Times New Roman" w:cs="Times New Roman"/>
          <w:sz w:val="24"/>
          <w:szCs w:val="24"/>
        </w:rPr>
        <w:t>, on average,</w:t>
      </w:r>
      <w:r w:rsidR="0098048E" w:rsidRPr="0025142A">
        <w:rPr>
          <w:rFonts w:ascii="Times New Roman" w:hAnsi="Times New Roman" w:cs="Times New Roman"/>
          <w:sz w:val="24"/>
          <w:szCs w:val="24"/>
        </w:rPr>
        <w:t xml:space="preserve"> women preferred advert</w:t>
      </w:r>
      <w:r w:rsidR="002C7153">
        <w:rPr>
          <w:rFonts w:ascii="Times New Roman" w:hAnsi="Times New Roman" w:cs="Times New Roman"/>
          <w:sz w:val="24"/>
          <w:szCs w:val="24"/>
        </w:rPr>
        <w:t>isement</w:t>
      </w:r>
      <w:r w:rsidR="0098048E" w:rsidRPr="0025142A">
        <w:rPr>
          <w:rFonts w:ascii="Times New Roman" w:hAnsi="Times New Roman" w:cs="Times New Roman"/>
          <w:sz w:val="24"/>
          <w:szCs w:val="24"/>
        </w:rPr>
        <w:t xml:space="preserve">s that were verbal, harmonious, and complex, and men preferred adverts that were comparative (competitive), simple and attribute-oriented suggesting </w:t>
      </w:r>
      <w:r w:rsidR="0098048E" w:rsidRPr="0025142A">
        <w:rPr>
          <w:rFonts w:ascii="Times New Roman" w:hAnsi="Times New Roman" w:cs="Times New Roman"/>
          <w:sz w:val="24"/>
          <w:szCs w:val="24"/>
        </w:rPr>
        <w:lastRenderedPageBreak/>
        <w:t>that women and men do differ in their preferences for the styles of advertisements and these differences seem to be explained by the use of specific language or style – more communal for women and more agentic for males</w:t>
      </w:r>
      <w:r w:rsidR="009F40E5">
        <w:rPr>
          <w:rFonts w:ascii="Times New Roman" w:hAnsi="Times New Roman" w:cs="Times New Roman"/>
          <w:sz w:val="24"/>
          <w:szCs w:val="24"/>
        </w:rPr>
        <w:t xml:space="preserve"> </w:t>
      </w:r>
      <w:r w:rsidR="003A328A">
        <w:rPr>
          <w:rFonts w:ascii="Times New Roman" w:hAnsi="Times New Roman" w:cs="Times New Roman"/>
          <w:sz w:val="24"/>
          <w:szCs w:val="24"/>
        </w:rPr>
        <w:fldChar w:fldCharType="begin">
          <w:fldData xml:space="preserve">PEVuZE5vdGU+PENpdGU+PEF1dGhvcj5HYXVjaGVyPC9BdXRob3I+PFllYXI+MjAxMTwvWWVhcj48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</w:fldData>
        </w:fldChar>
      </w:r>
      <w:r w:rsidR="00905AB1">
        <w:rPr>
          <w:rFonts w:ascii="Times New Roman" w:hAnsi="Times New Roman" w:cs="Times New Roman"/>
          <w:sz w:val="24"/>
          <w:szCs w:val="24"/>
        </w:rPr>
        <w:instrText xml:space="preserve"> ADDIN EN.CITE </w:instrText>
      </w:r>
      <w:r w:rsidR="00905AB1">
        <w:rPr>
          <w:rFonts w:ascii="Times New Roman" w:hAnsi="Times New Roman" w:cs="Times New Roman"/>
          <w:sz w:val="24"/>
          <w:szCs w:val="24"/>
        </w:rPr>
        <w:fldChar w:fldCharType="begin">
          <w:fldData xml:space="preserve">PEVuZE5vdGU+PENpdGU+PEF1dGhvcj5HYXVjaGVyPC9BdXRob3I+PFllYXI+MjAxMTwvWWVhcj48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</w:fldData>
        </w:fldChar>
      </w:r>
      <w:r w:rsidR="00905AB1">
        <w:rPr>
          <w:rFonts w:ascii="Times New Roman" w:hAnsi="Times New Roman" w:cs="Times New Roman"/>
          <w:sz w:val="24"/>
          <w:szCs w:val="24"/>
        </w:rPr>
        <w:instrText xml:space="preserve"> ADDIN EN.CITE.DATA </w:instrText>
      </w:r>
      <w:r w:rsidR="00905AB1">
        <w:rPr>
          <w:rFonts w:ascii="Times New Roman" w:hAnsi="Times New Roman" w:cs="Times New Roman"/>
          <w:sz w:val="24"/>
          <w:szCs w:val="24"/>
        </w:rPr>
      </w:r>
      <w:r w:rsidR="00905AB1">
        <w:rPr>
          <w:rFonts w:ascii="Times New Roman" w:hAnsi="Times New Roman" w:cs="Times New Roman"/>
          <w:sz w:val="24"/>
          <w:szCs w:val="24"/>
        </w:rPr>
        <w:fldChar w:fldCharType="end"/>
      </w:r>
      <w:r w:rsidR="003A328A">
        <w:rPr>
          <w:rFonts w:ascii="Times New Roman" w:hAnsi="Times New Roman" w:cs="Times New Roman"/>
          <w:sz w:val="24"/>
          <w:szCs w:val="24"/>
        </w:rPr>
      </w:r>
      <w:r w:rsidR="003A328A">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25" w:tooltip="Wille, 2018 #73" w:history="1">
        <w:r w:rsidR="00042526">
          <w:rPr>
            <w:rFonts w:ascii="Times New Roman" w:hAnsi="Times New Roman" w:cs="Times New Roman"/>
            <w:noProof/>
            <w:sz w:val="24"/>
            <w:szCs w:val="24"/>
          </w:rPr>
          <w:t>25-27</w:t>
        </w:r>
      </w:hyperlink>
      <w:r w:rsidR="00905AB1">
        <w:rPr>
          <w:rFonts w:ascii="Times New Roman" w:hAnsi="Times New Roman" w:cs="Times New Roman"/>
          <w:noProof/>
          <w:sz w:val="24"/>
          <w:szCs w:val="24"/>
        </w:rPr>
        <w:t xml:space="preserve">, </w:t>
      </w:r>
      <w:hyperlink w:anchor="_ENREF_71" w:tooltip="Putrevu, 2004 #89" w:history="1">
        <w:r w:rsidR="00042526">
          <w:rPr>
            <w:rFonts w:ascii="Times New Roman" w:hAnsi="Times New Roman" w:cs="Times New Roman"/>
            <w:noProof/>
            <w:sz w:val="24"/>
            <w:szCs w:val="24"/>
          </w:rPr>
          <w:t>71</w:t>
        </w:r>
      </w:hyperlink>
      <w:r w:rsidR="00905AB1">
        <w:rPr>
          <w:rFonts w:ascii="Times New Roman" w:hAnsi="Times New Roman" w:cs="Times New Roman"/>
          <w:noProof/>
          <w:sz w:val="24"/>
          <w:szCs w:val="24"/>
        </w:rPr>
        <w:t>]</w:t>
      </w:r>
      <w:r w:rsidR="003A328A">
        <w:rPr>
          <w:rFonts w:ascii="Times New Roman" w:hAnsi="Times New Roman" w:cs="Times New Roman"/>
          <w:sz w:val="24"/>
          <w:szCs w:val="24"/>
        </w:rPr>
        <w:fldChar w:fldCharType="end"/>
      </w:r>
      <w:r w:rsidR="0098048E" w:rsidRPr="0025142A">
        <w:rPr>
          <w:rFonts w:ascii="Times New Roman" w:hAnsi="Times New Roman" w:cs="Times New Roman"/>
          <w:sz w:val="24"/>
          <w:szCs w:val="24"/>
        </w:rPr>
        <w:t xml:space="preserve">. </w:t>
      </w:r>
    </w:p>
    <w:p w14:paraId="5C3943D0" w14:textId="3F4EB6D8" w:rsidR="00B47473" w:rsidRDefault="002C7153" w:rsidP="00D306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Given that</w:t>
      </w:r>
      <w:r w:rsidR="00931155">
        <w:rPr>
          <w:rFonts w:ascii="Times New Roman" w:hAnsi="Times New Roman" w:cs="Times New Roman"/>
          <w:sz w:val="24"/>
          <w:szCs w:val="24"/>
        </w:rPr>
        <w:t xml:space="preserve"> </w:t>
      </w:r>
      <w:r w:rsidR="003D14AD">
        <w:rPr>
          <w:rFonts w:ascii="Times New Roman" w:hAnsi="Times New Roman" w:cs="Times New Roman"/>
          <w:sz w:val="24"/>
          <w:szCs w:val="24"/>
        </w:rPr>
        <w:t xml:space="preserve">the </w:t>
      </w:r>
      <w:r w:rsidR="00421002">
        <w:rPr>
          <w:rFonts w:ascii="Times New Roman" w:hAnsi="Times New Roman" w:cs="Times New Roman"/>
          <w:sz w:val="24"/>
          <w:szCs w:val="24"/>
        </w:rPr>
        <w:t xml:space="preserve">message-audience </w:t>
      </w:r>
      <w:r w:rsidR="003D14AD">
        <w:rPr>
          <w:rFonts w:ascii="Times New Roman" w:hAnsi="Times New Roman" w:cs="Times New Roman"/>
          <w:sz w:val="24"/>
          <w:szCs w:val="24"/>
        </w:rPr>
        <w:t xml:space="preserve">congruence principle </w:t>
      </w:r>
      <w:r w:rsidR="0016558A">
        <w:rPr>
          <w:rFonts w:ascii="Times New Roman" w:hAnsi="Times New Roman" w:cs="Times New Roman"/>
          <w:sz w:val="24"/>
          <w:szCs w:val="24"/>
        </w:rPr>
        <w:t xml:space="preserve">suggests </w:t>
      </w:r>
      <w:r>
        <w:rPr>
          <w:rFonts w:ascii="Times New Roman" w:hAnsi="Times New Roman" w:cs="Times New Roman"/>
          <w:sz w:val="24"/>
          <w:szCs w:val="24"/>
        </w:rPr>
        <w:t>that</w:t>
      </w:r>
      <w:r w:rsidRPr="008260C3">
        <w:rPr>
          <w:rFonts w:ascii="Times New Roman" w:hAnsi="Times New Roman" w:cs="Times New Roman"/>
          <w:sz w:val="24"/>
          <w:szCs w:val="24"/>
        </w:rPr>
        <w:t xml:space="preserve"> </w:t>
      </w:r>
      <w:r w:rsidR="009B1298">
        <w:rPr>
          <w:rFonts w:ascii="Times New Roman" w:hAnsi="Times New Roman" w:cs="Times New Roman"/>
          <w:sz w:val="24"/>
          <w:szCs w:val="24"/>
        </w:rPr>
        <w:t>individuals should prefer conditions that are similar to them</w:t>
      </w:r>
      <w:r w:rsidR="002F46F4">
        <w:rPr>
          <w:rFonts w:ascii="Times New Roman" w:hAnsi="Times New Roman" w:cs="Times New Roman"/>
          <w:sz w:val="24"/>
          <w:szCs w:val="24"/>
        </w:rPr>
        <w:t xml:space="preserve"> </w:t>
      </w:r>
      <w:r w:rsidR="003A328A">
        <w:rPr>
          <w:rFonts w:ascii="Times New Roman" w:hAnsi="Times New Roman" w:cs="Times New Roman"/>
          <w:sz w:val="24"/>
          <w:szCs w:val="24"/>
        </w:rPr>
        <w:t xml:space="preserve"> </w:t>
      </w:r>
      <w:r w:rsidR="003A328A">
        <w:rPr>
          <w:rFonts w:ascii="Times New Roman" w:hAnsi="Times New Roman" w:cs="Times New Roman"/>
          <w:sz w:val="24"/>
          <w:szCs w:val="24"/>
        </w:rPr>
        <w:fldChar w:fldCharType="begin">
          <w:fldData xml:space="preserve">PEVuZE5vdGU+PENpdGU+PEF1dGhvcj5GbGVjazwvQXV0aG9yPjxZZWFyPjIwMTI8L1llYXI+PFJl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</w:fldData>
        </w:fldChar>
      </w:r>
      <w:r w:rsidR="00905AB1">
        <w:rPr>
          <w:rFonts w:ascii="Times New Roman" w:hAnsi="Times New Roman" w:cs="Times New Roman"/>
          <w:sz w:val="24"/>
          <w:szCs w:val="24"/>
        </w:rPr>
        <w:instrText xml:space="preserve"> ADDIN EN.CITE </w:instrText>
      </w:r>
      <w:r w:rsidR="00905AB1">
        <w:rPr>
          <w:rFonts w:ascii="Times New Roman" w:hAnsi="Times New Roman" w:cs="Times New Roman"/>
          <w:sz w:val="24"/>
          <w:szCs w:val="24"/>
        </w:rPr>
        <w:fldChar w:fldCharType="begin">
          <w:fldData xml:space="preserve">PEVuZE5vdGU+PENpdGU+PEF1dGhvcj5GbGVjazwvQXV0aG9yPjxZZWFyPjIwMTI8L1llYXI+PFJl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</w:fldData>
        </w:fldChar>
      </w:r>
      <w:r w:rsidR="00905AB1">
        <w:rPr>
          <w:rFonts w:ascii="Times New Roman" w:hAnsi="Times New Roman" w:cs="Times New Roman"/>
          <w:sz w:val="24"/>
          <w:szCs w:val="24"/>
        </w:rPr>
        <w:instrText xml:space="preserve"> ADDIN EN.CITE.DATA </w:instrText>
      </w:r>
      <w:r w:rsidR="00905AB1">
        <w:rPr>
          <w:rFonts w:ascii="Times New Roman" w:hAnsi="Times New Roman" w:cs="Times New Roman"/>
          <w:sz w:val="24"/>
          <w:szCs w:val="24"/>
        </w:rPr>
      </w:r>
      <w:r w:rsidR="00905AB1">
        <w:rPr>
          <w:rFonts w:ascii="Times New Roman" w:hAnsi="Times New Roman" w:cs="Times New Roman"/>
          <w:sz w:val="24"/>
          <w:szCs w:val="24"/>
        </w:rPr>
        <w:fldChar w:fldCharType="end"/>
      </w:r>
      <w:r w:rsidR="003A328A">
        <w:rPr>
          <w:rFonts w:ascii="Times New Roman" w:hAnsi="Times New Roman" w:cs="Times New Roman"/>
          <w:sz w:val="24"/>
          <w:szCs w:val="24"/>
        </w:rPr>
      </w:r>
      <w:r w:rsidR="003A328A">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40" w:tooltip="Godinho, 2017 #155" w:history="1">
        <w:r w:rsidR="00042526">
          <w:rPr>
            <w:rFonts w:ascii="Times New Roman" w:hAnsi="Times New Roman" w:cs="Times New Roman"/>
            <w:noProof/>
            <w:sz w:val="24"/>
            <w:szCs w:val="24"/>
          </w:rPr>
          <w:t>40</w:t>
        </w:r>
      </w:hyperlink>
      <w:r w:rsidR="00905AB1">
        <w:rPr>
          <w:rFonts w:ascii="Times New Roman" w:hAnsi="Times New Roman" w:cs="Times New Roman"/>
          <w:noProof/>
          <w:sz w:val="24"/>
          <w:szCs w:val="24"/>
        </w:rPr>
        <w:t xml:space="preserve">, </w:t>
      </w:r>
      <w:hyperlink w:anchor="_ENREF_65" w:tooltip="Fleck, 2012 #83" w:history="1">
        <w:r w:rsidR="00042526">
          <w:rPr>
            <w:rFonts w:ascii="Times New Roman" w:hAnsi="Times New Roman" w:cs="Times New Roman"/>
            <w:noProof/>
            <w:sz w:val="24"/>
            <w:szCs w:val="24"/>
          </w:rPr>
          <w:t>65</w:t>
        </w:r>
      </w:hyperlink>
      <w:r w:rsidR="00905AB1">
        <w:rPr>
          <w:rFonts w:ascii="Times New Roman" w:hAnsi="Times New Roman" w:cs="Times New Roman"/>
          <w:noProof/>
          <w:sz w:val="24"/>
          <w:szCs w:val="24"/>
        </w:rPr>
        <w:t xml:space="preserve">, </w:t>
      </w:r>
      <w:hyperlink w:anchor="_ENREF_72" w:tooltip="Feiereisen, 2009 #90" w:history="1">
        <w:r w:rsidR="00042526">
          <w:rPr>
            <w:rFonts w:ascii="Times New Roman" w:hAnsi="Times New Roman" w:cs="Times New Roman"/>
            <w:noProof/>
            <w:sz w:val="24"/>
            <w:szCs w:val="24"/>
          </w:rPr>
          <w:t>72</w:t>
        </w:r>
      </w:hyperlink>
      <w:r w:rsidR="00905AB1">
        <w:rPr>
          <w:rFonts w:ascii="Times New Roman" w:hAnsi="Times New Roman" w:cs="Times New Roman"/>
          <w:noProof/>
          <w:sz w:val="24"/>
          <w:szCs w:val="24"/>
        </w:rPr>
        <w:t xml:space="preserve">, </w:t>
      </w:r>
      <w:hyperlink w:anchor="_ENREF_73" w:tooltip="Chang, 2009 #161" w:history="1">
        <w:r w:rsidR="00042526">
          <w:rPr>
            <w:rFonts w:ascii="Times New Roman" w:hAnsi="Times New Roman" w:cs="Times New Roman"/>
            <w:noProof/>
            <w:sz w:val="24"/>
            <w:szCs w:val="24"/>
          </w:rPr>
          <w:t>73</w:t>
        </w:r>
      </w:hyperlink>
      <w:r w:rsidR="00905AB1">
        <w:rPr>
          <w:rFonts w:ascii="Times New Roman" w:hAnsi="Times New Roman" w:cs="Times New Roman"/>
          <w:noProof/>
          <w:sz w:val="24"/>
          <w:szCs w:val="24"/>
        </w:rPr>
        <w:t>]</w:t>
      </w:r>
      <w:r w:rsidR="003A328A">
        <w:rPr>
          <w:rFonts w:ascii="Times New Roman" w:hAnsi="Times New Roman" w:cs="Times New Roman"/>
          <w:sz w:val="24"/>
          <w:szCs w:val="24"/>
        </w:rPr>
        <w:fldChar w:fldCharType="end"/>
      </w:r>
      <w:r w:rsidR="00AD5E63" w:rsidRPr="00DA499B">
        <w:rPr>
          <w:rFonts w:ascii="Times New Roman" w:hAnsi="Times New Roman" w:cs="Times New Roman"/>
          <w:sz w:val="24"/>
          <w:szCs w:val="24"/>
        </w:rPr>
        <w:t>,</w:t>
      </w:r>
      <w:r w:rsidR="009B1298">
        <w:rPr>
          <w:rFonts w:ascii="Times New Roman" w:hAnsi="Times New Roman" w:cs="Times New Roman"/>
          <w:sz w:val="24"/>
          <w:szCs w:val="24"/>
        </w:rPr>
        <w:t xml:space="preserve"> and homophily theory</w:t>
      </w:r>
      <w:r>
        <w:rPr>
          <w:rFonts w:ascii="Times New Roman" w:hAnsi="Times New Roman" w:cs="Times New Roman"/>
          <w:sz w:val="24"/>
          <w:szCs w:val="24"/>
        </w:rPr>
        <w:t>’s premise</w:t>
      </w:r>
      <w:r w:rsidR="009B1298">
        <w:rPr>
          <w:rFonts w:ascii="Times New Roman" w:hAnsi="Times New Roman" w:cs="Times New Roman"/>
          <w:sz w:val="24"/>
          <w:szCs w:val="24"/>
        </w:rPr>
        <w:t xml:space="preserve"> that gender is one of the factors that determines one’s sense of similarity to </w:t>
      </w:r>
      <w:r w:rsidR="009B1298" w:rsidRPr="00D61F2C">
        <w:rPr>
          <w:rFonts w:ascii="Times New Roman" w:hAnsi="Times New Roman" w:cs="Times New Roman"/>
          <w:sz w:val="24"/>
          <w:szCs w:val="24"/>
        </w:rPr>
        <w:t>others</w:t>
      </w:r>
      <w:r w:rsidR="003A328A">
        <w:rPr>
          <w:rFonts w:ascii="Times New Roman" w:hAnsi="Times New Roman" w:cs="Times New Roman"/>
          <w:sz w:val="24"/>
          <w:szCs w:val="24"/>
        </w:rPr>
        <w:t xml:space="preserve"> </w:t>
      </w:r>
      <w:r w:rsidR="003A328A">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&lt;EndNote&gt;&lt;Cite&gt;&lt;Author&gt;Brashears&lt;/Author&gt;&lt;Year&gt;2008&lt;/Year&gt;&lt;RecNum&gt;91&lt;/RecNum&gt;&lt;DisplayText&gt;[74]&lt;/DisplayText&gt;&lt;record&gt;&lt;rec-number&gt;91&lt;/rec-number&gt;&lt;foreign-keys&gt;&lt;key app="EN" db-id="fz2dd5fwvvt2tdefxxhvss2nvz52wvtdsrfp" timestamp="1639390854"&gt;91&lt;/key&gt;&lt;/foreign-keys&gt;&lt;ref-type name="Journal Article"&gt;17&lt;/ref-type&gt;&lt;contributors&gt;&lt;authors&gt;&lt;author&gt;Brashears, Matthew E&lt;/author&gt;&lt;/authors&gt;&lt;/contributors&gt;&lt;titles&gt;&lt;title&gt;Gender and homophily: Differences in male and female association in Blau space&lt;/title&gt;&lt;secondary-title&gt;Social Science Research&lt;/secondary-title&gt;&lt;/titles&gt;&lt;periodical&gt;&lt;full-title&gt;Social Science Research&lt;/full-title&gt;&lt;/periodical&gt;&lt;pages&gt;400-415&lt;/pages&gt;&lt;volume&gt;37&lt;/volume&gt;&lt;number&gt;2&lt;/number&gt;&lt;dates&gt;&lt;year&gt;2008&lt;/year&gt;&lt;/dates&gt;&lt;isbn&gt;0049-089X&lt;/isbn&gt;&lt;urls&gt;&lt;/urls&gt;&lt;/record&gt;&lt;/Cite&gt;&lt;/EndNote&gt;</w:instrText>
      </w:r>
      <w:r w:rsidR="003A328A">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74" w:tooltip="Brashears, 2008 #91" w:history="1">
        <w:r w:rsidR="00042526">
          <w:rPr>
            <w:rFonts w:ascii="Times New Roman" w:hAnsi="Times New Roman" w:cs="Times New Roman"/>
            <w:noProof/>
            <w:sz w:val="24"/>
            <w:szCs w:val="24"/>
          </w:rPr>
          <w:t>74</w:t>
        </w:r>
      </w:hyperlink>
      <w:r w:rsidR="00905AB1">
        <w:rPr>
          <w:rFonts w:ascii="Times New Roman" w:hAnsi="Times New Roman" w:cs="Times New Roman"/>
          <w:noProof/>
          <w:sz w:val="24"/>
          <w:szCs w:val="24"/>
        </w:rPr>
        <w:t>]</w:t>
      </w:r>
      <w:r w:rsidR="003A328A">
        <w:rPr>
          <w:rFonts w:ascii="Times New Roman" w:hAnsi="Times New Roman" w:cs="Times New Roman"/>
          <w:sz w:val="24"/>
          <w:szCs w:val="24"/>
        </w:rPr>
        <w:fldChar w:fldCharType="end"/>
      </w:r>
      <w:r w:rsidR="009B1298" w:rsidRPr="00D61F2C">
        <w:rPr>
          <w:rFonts w:ascii="Times New Roman" w:hAnsi="Times New Roman" w:cs="Times New Roman"/>
          <w:sz w:val="24"/>
          <w:szCs w:val="24"/>
        </w:rPr>
        <w:t>,</w:t>
      </w:r>
      <w:r w:rsidR="00931155">
        <w:rPr>
          <w:rFonts w:ascii="Times New Roman" w:hAnsi="Times New Roman" w:cs="Times New Roman"/>
          <w:sz w:val="24"/>
          <w:szCs w:val="24"/>
        </w:rPr>
        <w:t xml:space="preserve"> a</w:t>
      </w:r>
      <w:r w:rsidR="009B343D" w:rsidRPr="008260C3">
        <w:rPr>
          <w:rFonts w:ascii="Times New Roman" w:hAnsi="Times New Roman" w:cs="Times New Roman"/>
          <w:sz w:val="24"/>
          <w:szCs w:val="24"/>
        </w:rPr>
        <w:t xml:space="preserve"> </w:t>
      </w:r>
      <w:r w:rsidR="003D77CE">
        <w:rPr>
          <w:rFonts w:ascii="Times New Roman" w:hAnsi="Times New Roman" w:cs="Times New Roman"/>
          <w:sz w:val="24"/>
          <w:szCs w:val="24"/>
        </w:rPr>
        <w:t xml:space="preserve">leaflet </w:t>
      </w:r>
      <w:r w:rsidR="009B343D" w:rsidRPr="008260C3">
        <w:rPr>
          <w:rFonts w:ascii="Times New Roman" w:hAnsi="Times New Roman" w:cs="Times New Roman"/>
          <w:sz w:val="24"/>
          <w:szCs w:val="24"/>
        </w:rPr>
        <w:t xml:space="preserve">that presents </w:t>
      </w:r>
      <w:r w:rsidR="003D77CE">
        <w:rPr>
          <w:rFonts w:ascii="Times New Roman" w:hAnsi="Times New Roman" w:cs="Times New Roman"/>
          <w:sz w:val="24"/>
          <w:szCs w:val="24"/>
        </w:rPr>
        <w:t xml:space="preserve">content </w:t>
      </w:r>
      <w:r w:rsidR="009A4708">
        <w:rPr>
          <w:rFonts w:ascii="Times New Roman" w:hAnsi="Times New Roman" w:cs="Times New Roman"/>
          <w:sz w:val="24"/>
          <w:szCs w:val="24"/>
        </w:rPr>
        <w:t xml:space="preserve">that is congruent with one’s gender </w:t>
      </w:r>
      <w:r w:rsidR="00C30F2E">
        <w:rPr>
          <w:rFonts w:ascii="Times New Roman" w:hAnsi="Times New Roman" w:cs="Times New Roman"/>
          <w:sz w:val="24"/>
          <w:szCs w:val="24"/>
        </w:rPr>
        <w:t>identity should</w:t>
      </w:r>
      <w:r w:rsidR="009B343D" w:rsidRPr="008260C3">
        <w:rPr>
          <w:rFonts w:ascii="Times New Roman" w:hAnsi="Times New Roman" w:cs="Times New Roman"/>
          <w:sz w:val="24"/>
          <w:szCs w:val="24"/>
        </w:rPr>
        <w:t xml:space="preserve"> </w:t>
      </w:r>
      <w:r w:rsidR="009A218A">
        <w:rPr>
          <w:rFonts w:ascii="Times New Roman" w:hAnsi="Times New Roman" w:cs="Times New Roman"/>
          <w:sz w:val="24"/>
          <w:szCs w:val="24"/>
        </w:rPr>
        <w:t xml:space="preserve">be more effective amongst the </w:t>
      </w:r>
      <w:r w:rsidR="005D09C6">
        <w:rPr>
          <w:rFonts w:ascii="Times New Roman" w:hAnsi="Times New Roman" w:cs="Times New Roman"/>
          <w:sz w:val="24"/>
          <w:szCs w:val="24"/>
        </w:rPr>
        <w:t>respective</w:t>
      </w:r>
      <w:r w:rsidR="009A218A">
        <w:rPr>
          <w:rFonts w:ascii="Times New Roman" w:hAnsi="Times New Roman" w:cs="Times New Roman"/>
          <w:sz w:val="24"/>
          <w:szCs w:val="24"/>
        </w:rPr>
        <w:t xml:space="preserve"> genders than an incongruent message. </w:t>
      </w:r>
      <w:r w:rsidR="00FC4E82" w:rsidRPr="00FC4E82">
        <w:rPr>
          <w:rFonts w:ascii="Times New Roman" w:hAnsi="Times New Roman" w:cs="Times New Roman"/>
          <w:sz w:val="24"/>
          <w:szCs w:val="24"/>
        </w:rPr>
        <w:t xml:space="preserve">if wording is congruent with the endorser's gender, and this in turn is congruent with respondent's gender, </w:t>
      </w:r>
      <w:r w:rsidR="00FC4E82">
        <w:rPr>
          <w:rFonts w:ascii="Times New Roman" w:hAnsi="Times New Roman" w:cs="Times New Roman"/>
          <w:sz w:val="24"/>
          <w:szCs w:val="24"/>
        </w:rPr>
        <w:t xml:space="preserve">such leaflets should evoke the most positive responses. </w:t>
      </w:r>
      <w:r w:rsidR="00B47473">
        <w:rPr>
          <w:rFonts w:ascii="Times New Roman" w:hAnsi="Times New Roman" w:cs="Times New Roman"/>
          <w:sz w:val="24"/>
          <w:szCs w:val="24"/>
        </w:rPr>
        <w:t>Two hypotheses summarise th</w:t>
      </w:r>
      <w:r w:rsidR="00C30F2E">
        <w:rPr>
          <w:rFonts w:ascii="Times New Roman" w:hAnsi="Times New Roman" w:cs="Times New Roman"/>
          <w:sz w:val="24"/>
          <w:szCs w:val="24"/>
        </w:rPr>
        <w:t>is</w:t>
      </w:r>
      <w:r w:rsidR="00B47473">
        <w:rPr>
          <w:rFonts w:ascii="Times New Roman" w:hAnsi="Times New Roman" w:cs="Times New Roman"/>
          <w:sz w:val="24"/>
          <w:szCs w:val="24"/>
        </w:rPr>
        <w:t xml:space="preserve"> argument: </w:t>
      </w:r>
    </w:p>
    <w:p w14:paraId="5C5AB368" w14:textId="66F0EC93" w:rsidR="00B47473" w:rsidRDefault="00B47473" w:rsidP="009E38F4">
      <w:pPr>
        <w:spacing w:after="0" w:line="480" w:lineRule="auto"/>
        <w:jc w:val="both"/>
        <w:rPr>
          <w:rFonts w:ascii="Times New Roman" w:hAnsi="Times New Roman" w:cs="Times New Roman"/>
          <w:sz w:val="24"/>
          <w:szCs w:val="24"/>
        </w:rPr>
      </w:pPr>
    </w:p>
    <w:p w14:paraId="7FD12F71" w14:textId="47E96890" w:rsidR="0018647A" w:rsidRDefault="004C7C64" w:rsidP="005E7789">
      <w:pPr>
        <w:spacing w:after="0" w:line="480" w:lineRule="auto"/>
        <w:ind w:left="720"/>
        <w:jc w:val="both"/>
        <w:rPr>
          <w:rFonts w:ascii="Times New Roman" w:hAnsi="Times New Roman" w:cs="Times New Roman"/>
          <w:sz w:val="24"/>
          <w:szCs w:val="24"/>
        </w:rPr>
      </w:pPr>
      <w:bookmarkStart w:id="11" w:name="_Hlk76553401"/>
      <w:r w:rsidRPr="005E7789">
        <w:rPr>
          <w:rFonts w:ascii="Times New Roman" w:hAnsi="Times New Roman" w:cs="Times New Roman"/>
          <w:b/>
          <w:sz w:val="24"/>
          <w:szCs w:val="24"/>
        </w:rPr>
        <w:t>H</w:t>
      </w:r>
      <w:r w:rsidR="00DA4C20" w:rsidRPr="005E7789">
        <w:rPr>
          <w:rFonts w:ascii="Times New Roman" w:hAnsi="Times New Roman" w:cs="Times New Roman"/>
          <w:b/>
          <w:sz w:val="24"/>
          <w:szCs w:val="24"/>
        </w:rPr>
        <w:t>1</w:t>
      </w:r>
      <w:r w:rsidRPr="005E7789">
        <w:rPr>
          <w:rFonts w:ascii="Times New Roman" w:hAnsi="Times New Roman" w:cs="Times New Roman"/>
          <w:b/>
          <w:sz w:val="24"/>
          <w:szCs w:val="24"/>
        </w:rPr>
        <w:t>:</w:t>
      </w:r>
      <w:r>
        <w:rPr>
          <w:rFonts w:ascii="Times New Roman" w:hAnsi="Times New Roman" w:cs="Times New Roman"/>
          <w:sz w:val="24"/>
          <w:szCs w:val="24"/>
        </w:rPr>
        <w:t xml:space="preserve"> A leaflet featuring a male endorser and agentic wording will </w:t>
      </w:r>
      <w:r w:rsidR="00DA4C20">
        <w:rPr>
          <w:rFonts w:ascii="Times New Roman" w:hAnsi="Times New Roman" w:cs="Times New Roman"/>
          <w:sz w:val="24"/>
          <w:szCs w:val="24"/>
        </w:rPr>
        <w:t xml:space="preserve">provoke more positive attitude towards advertisement </w:t>
      </w:r>
      <w:r w:rsidR="007F1561">
        <w:rPr>
          <w:rFonts w:ascii="Times New Roman" w:hAnsi="Times New Roman" w:cs="Times New Roman"/>
          <w:sz w:val="24"/>
          <w:szCs w:val="24"/>
        </w:rPr>
        <w:t xml:space="preserve">(H1A), </w:t>
      </w:r>
      <w:r w:rsidR="00DA4C20">
        <w:rPr>
          <w:rFonts w:ascii="Times New Roman" w:hAnsi="Times New Roman" w:cs="Times New Roman"/>
          <w:sz w:val="24"/>
          <w:szCs w:val="24"/>
        </w:rPr>
        <w:t xml:space="preserve">and </w:t>
      </w:r>
      <w:r w:rsidR="00DD6A00">
        <w:rPr>
          <w:rFonts w:ascii="Times New Roman" w:hAnsi="Times New Roman" w:cs="Times New Roman"/>
          <w:sz w:val="24"/>
          <w:szCs w:val="24"/>
        </w:rPr>
        <w:t>higher</w:t>
      </w:r>
      <w:r w:rsidR="00DA4C20">
        <w:rPr>
          <w:rFonts w:ascii="Times New Roman" w:hAnsi="Times New Roman" w:cs="Times New Roman"/>
          <w:sz w:val="24"/>
          <w:szCs w:val="24"/>
        </w:rPr>
        <w:t xml:space="preserve"> behavioural intention among males compared </w:t>
      </w:r>
      <w:r w:rsidR="007B5D32">
        <w:rPr>
          <w:rFonts w:ascii="Times New Roman" w:hAnsi="Times New Roman" w:cs="Times New Roman"/>
          <w:sz w:val="24"/>
          <w:szCs w:val="24"/>
        </w:rPr>
        <w:t>with</w:t>
      </w:r>
      <w:r w:rsidR="00DA4C20">
        <w:rPr>
          <w:rFonts w:ascii="Times New Roman" w:hAnsi="Times New Roman" w:cs="Times New Roman"/>
          <w:sz w:val="24"/>
          <w:szCs w:val="24"/>
        </w:rPr>
        <w:t xml:space="preserve"> females</w:t>
      </w:r>
      <w:r w:rsidR="007F1561">
        <w:rPr>
          <w:rFonts w:ascii="Times New Roman" w:hAnsi="Times New Roman" w:cs="Times New Roman"/>
          <w:sz w:val="24"/>
          <w:szCs w:val="24"/>
        </w:rPr>
        <w:t xml:space="preserve"> (H1B)</w:t>
      </w:r>
      <w:r w:rsidR="00DA4C20">
        <w:rPr>
          <w:rFonts w:ascii="Times New Roman" w:hAnsi="Times New Roman" w:cs="Times New Roman"/>
          <w:sz w:val="24"/>
          <w:szCs w:val="24"/>
        </w:rPr>
        <w:t xml:space="preserve">. </w:t>
      </w:r>
    </w:p>
    <w:p w14:paraId="2679F45D" w14:textId="2FA050A1" w:rsidR="00DA4C20" w:rsidRDefault="00DA4C20" w:rsidP="009E38F4">
      <w:pPr>
        <w:spacing w:after="0" w:line="480" w:lineRule="auto"/>
        <w:jc w:val="both"/>
        <w:rPr>
          <w:rFonts w:ascii="Times New Roman" w:hAnsi="Times New Roman" w:cs="Times New Roman"/>
          <w:sz w:val="24"/>
          <w:szCs w:val="24"/>
        </w:rPr>
      </w:pPr>
    </w:p>
    <w:p w14:paraId="3441F6D9" w14:textId="2F6491DA" w:rsidR="00DA4C20" w:rsidRDefault="00DA4C20" w:rsidP="00B76649">
      <w:pPr>
        <w:spacing w:after="0" w:line="480" w:lineRule="auto"/>
        <w:ind w:left="720"/>
        <w:jc w:val="both"/>
        <w:rPr>
          <w:rFonts w:ascii="Times New Roman" w:hAnsi="Times New Roman" w:cs="Times New Roman"/>
          <w:sz w:val="24"/>
          <w:szCs w:val="24"/>
        </w:rPr>
      </w:pPr>
      <w:r w:rsidRPr="00B76649">
        <w:rPr>
          <w:rFonts w:ascii="Times New Roman" w:hAnsi="Times New Roman" w:cs="Times New Roman"/>
          <w:b/>
          <w:sz w:val="24"/>
          <w:szCs w:val="24"/>
        </w:rPr>
        <w:t>H2:</w:t>
      </w:r>
      <w:r>
        <w:rPr>
          <w:rFonts w:ascii="Times New Roman" w:hAnsi="Times New Roman" w:cs="Times New Roman"/>
          <w:sz w:val="24"/>
          <w:szCs w:val="24"/>
        </w:rPr>
        <w:t xml:space="preserve"> A leaflet featuring a female endorser and communal wording will provoke more positive attitude towards advertisement </w:t>
      </w:r>
      <w:r w:rsidR="007B1B3B">
        <w:rPr>
          <w:rFonts w:ascii="Times New Roman" w:hAnsi="Times New Roman" w:cs="Times New Roman"/>
          <w:sz w:val="24"/>
          <w:szCs w:val="24"/>
        </w:rPr>
        <w:t xml:space="preserve">(H2A), </w:t>
      </w:r>
      <w:r>
        <w:rPr>
          <w:rFonts w:ascii="Times New Roman" w:hAnsi="Times New Roman" w:cs="Times New Roman"/>
          <w:sz w:val="24"/>
          <w:szCs w:val="24"/>
        </w:rPr>
        <w:t xml:space="preserve">and </w:t>
      </w:r>
      <w:r w:rsidR="00DD6A00">
        <w:rPr>
          <w:rFonts w:ascii="Times New Roman" w:hAnsi="Times New Roman" w:cs="Times New Roman"/>
          <w:sz w:val="24"/>
          <w:szCs w:val="24"/>
        </w:rPr>
        <w:t>higher behavioural</w:t>
      </w:r>
      <w:r>
        <w:rPr>
          <w:rFonts w:ascii="Times New Roman" w:hAnsi="Times New Roman" w:cs="Times New Roman"/>
          <w:sz w:val="24"/>
          <w:szCs w:val="24"/>
        </w:rPr>
        <w:t xml:space="preserve"> intention among females compared </w:t>
      </w:r>
      <w:r w:rsidR="007B5D32">
        <w:rPr>
          <w:rFonts w:ascii="Times New Roman" w:hAnsi="Times New Roman" w:cs="Times New Roman"/>
          <w:sz w:val="24"/>
          <w:szCs w:val="24"/>
        </w:rPr>
        <w:t>with</w:t>
      </w:r>
      <w:r>
        <w:rPr>
          <w:rFonts w:ascii="Times New Roman" w:hAnsi="Times New Roman" w:cs="Times New Roman"/>
          <w:sz w:val="24"/>
          <w:szCs w:val="24"/>
        </w:rPr>
        <w:t xml:space="preserve"> males</w:t>
      </w:r>
      <w:r w:rsidR="007B1B3B">
        <w:rPr>
          <w:rFonts w:ascii="Times New Roman" w:hAnsi="Times New Roman" w:cs="Times New Roman"/>
          <w:sz w:val="24"/>
          <w:szCs w:val="24"/>
        </w:rPr>
        <w:t xml:space="preserve"> (H2B)</w:t>
      </w:r>
      <w:r>
        <w:rPr>
          <w:rFonts w:ascii="Times New Roman" w:hAnsi="Times New Roman" w:cs="Times New Roman"/>
          <w:sz w:val="24"/>
          <w:szCs w:val="24"/>
        </w:rPr>
        <w:t xml:space="preserve">. </w:t>
      </w:r>
    </w:p>
    <w:p w14:paraId="30202923" w14:textId="6F2782C5" w:rsidR="00DA4C20" w:rsidRDefault="00DA4C20" w:rsidP="009E38F4">
      <w:pPr>
        <w:spacing w:after="0" w:line="480" w:lineRule="auto"/>
        <w:jc w:val="both"/>
        <w:rPr>
          <w:rFonts w:ascii="Times New Roman" w:hAnsi="Times New Roman" w:cs="Times New Roman"/>
          <w:sz w:val="24"/>
          <w:szCs w:val="24"/>
        </w:rPr>
      </w:pPr>
    </w:p>
    <w:p w14:paraId="59D0C576" w14:textId="403C3089" w:rsidR="003C0FB5" w:rsidRDefault="003C0FB5" w:rsidP="009E38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001B33AC">
        <w:rPr>
          <w:rFonts w:ascii="Times New Roman" w:hAnsi="Times New Roman" w:cs="Times New Roman"/>
          <w:sz w:val="24"/>
          <w:szCs w:val="24"/>
        </w:rPr>
        <w:t>in</w:t>
      </w:r>
      <w:r w:rsidR="003D14AD">
        <w:rPr>
          <w:rFonts w:ascii="Times New Roman" w:hAnsi="Times New Roman" w:cs="Times New Roman"/>
          <w:sz w:val="24"/>
          <w:szCs w:val="24"/>
        </w:rPr>
        <w:t>congruence</w:t>
      </w:r>
      <w:r w:rsidR="003D77CE">
        <w:rPr>
          <w:rFonts w:ascii="Times New Roman" w:hAnsi="Times New Roman" w:cs="Times New Roman"/>
          <w:sz w:val="24"/>
          <w:szCs w:val="24"/>
        </w:rPr>
        <w:t xml:space="preserve"> </w:t>
      </w:r>
      <w:r w:rsidR="00E54FD8">
        <w:rPr>
          <w:rFonts w:ascii="Times New Roman" w:hAnsi="Times New Roman" w:cs="Times New Roman"/>
          <w:sz w:val="24"/>
          <w:szCs w:val="24"/>
        </w:rPr>
        <w:t>between</w:t>
      </w:r>
      <w:r w:rsidR="003D77CE">
        <w:rPr>
          <w:rFonts w:ascii="Times New Roman" w:hAnsi="Times New Roman" w:cs="Times New Roman"/>
          <w:sz w:val="24"/>
          <w:szCs w:val="24"/>
        </w:rPr>
        <w:t xml:space="preserve"> the gendered content of the leaflets </w:t>
      </w:r>
      <w:r w:rsidR="00CC1B66">
        <w:rPr>
          <w:rFonts w:ascii="Times New Roman" w:hAnsi="Times New Roman" w:cs="Times New Roman"/>
          <w:sz w:val="24"/>
          <w:szCs w:val="24"/>
        </w:rPr>
        <w:t>(</w:t>
      </w:r>
      <w:r w:rsidR="007F28B0">
        <w:rPr>
          <w:rFonts w:ascii="Times New Roman" w:hAnsi="Times New Roman" w:cs="Times New Roman"/>
          <w:sz w:val="24"/>
          <w:szCs w:val="24"/>
        </w:rPr>
        <w:t xml:space="preserve">agentic wording endorsed by a female and communal wording endorsed by a male) </w:t>
      </w:r>
      <w:r w:rsidR="0098048E">
        <w:rPr>
          <w:rFonts w:ascii="Times New Roman" w:hAnsi="Times New Roman" w:cs="Times New Roman"/>
          <w:sz w:val="24"/>
          <w:szCs w:val="24"/>
        </w:rPr>
        <w:t xml:space="preserve">will </w:t>
      </w:r>
      <w:proofErr w:type="gramStart"/>
      <w:r w:rsidR="0098048E">
        <w:rPr>
          <w:rFonts w:ascii="Times New Roman" w:hAnsi="Times New Roman" w:cs="Times New Roman"/>
          <w:sz w:val="24"/>
          <w:szCs w:val="24"/>
        </w:rPr>
        <w:t xml:space="preserve">not </w:t>
      </w:r>
      <w:r w:rsidR="003D14AD">
        <w:rPr>
          <w:rFonts w:ascii="Times New Roman" w:hAnsi="Times New Roman" w:cs="Times New Roman"/>
          <w:sz w:val="24"/>
          <w:szCs w:val="24"/>
        </w:rPr>
        <w:t xml:space="preserve"> </w:t>
      </w:r>
      <w:r w:rsidR="00E54FD8">
        <w:rPr>
          <w:rFonts w:ascii="Times New Roman" w:hAnsi="Times New Roman" w:cs="Times New Roman"/>
          <w:sz w:val="24"/>
          <w:szCs w:val="24"/>
        </w:rPr>
        <w:t>be</w:t>
      </w:r>
      <w:proofErr w:type="gramEnd"/>
      <w:r w:rsidR="00E54FD8">
        <w:rPr>
          <w:rFonts w:ascii="Times New Roman" w:hAnsi="Times New Roman" w:cs="Times New Roman"/>
          <w:sz w:val="24"/>
          <w:szCs w:val="24"/>
        </w:rPr>
        <w:t xml:space="preserve"> associated with </w:t>
      </w:r>
      <w:r w:rsidR="007F28B0">
        <w:rPr>
          <w:rFonts w:ascii="Times New Roman" w:hAnsi="Times New Roman" w:cs="Times New Roman"/>
          <w:sz w:val="24"/>
          <w:szCs w:val="24"/>
        </w:rPr>
        <w:t xml:space="preserve">differences in </w:t>
      </w:r>
      <w:r w:rsidR="003D14AD">
        <w:rPr>
          <w:rFonts w:ascii="Times New Roman" w:hAnsi="Times New Roman" w:cs="Times New Roman"/>
          <w:sz w:val="24"/>
          <w:szCs w:val="24"/>
        </w:rPr>
        <w:t>leaflet evaluations between men and women.</w:t>
      </w:r>
      <w:r w:rsidR="007F28B0">
        <w:rPr>
          <w:rFonts w:ascii="Times New Roman" w:hAnsi="Times New Roman" w:cs="Times New Roman"/>
          <w:sz w:val="24"/>
          <w:szCs w:val="24"/>
        </w:rPr>
        <w:t xml:space="preserve"> </w:t>
      </w:r>
      <w:r w:rsidR="009A1102" w:rsidRPr="00F93871">
        <w:rPr>
          <w:rFonts w:ascii="Times New Roman" w:hAnsi="Times New Roman" w:cs="Times New Roman"/>
          <w:sz w:val="24"/>
          <w:szCs w:val="24"/>
        </w:rPr>
        <w:t>Messages which feature wording conceptually incongruent with endorser’s gender will not evoke different evaluations from men and women</w:t>
      </w:r>
      <w:r w:rsidR="00C966E0" w:rsidRPr="00F93871">
        <w:rPr>
          <w:rFonts w:ascii="Times New Roman" w:hAnsi="Times New Roman" w:cs="Times New Roman"/>
          <w:sz w:val="24"/>
          <w:szCs w:val="24"/>
        </w:rPr>
        <w:t xml:space="preserve"> because the lack of congruence between the different aspects of the message and the respondents</w:t>
      </w:r>
      <w:r w:rsidR="00F93871" w:rsidRPr="00F93871">
        <w:rPr>
          <w:rFonts w:ascii="Times New Roman" w:hAnsi="Times New Roman" w:cs="Times New Roman"/>
          <w:sz w:val="24"/>
          <w:szCs w:val="24"/>
        </w:rPr>
        <w:t>.</w:t>
      </w:r>
      <w:r w:rsidR="00F93871">
        <w:rPr>
          <w:rFonts w:ascii="Times New Roman" w:hAnsi="Times New Roman" w:cs="Times New Roman"/>
          <w:sz w:val="24"/>
          <w:szCs w:val="24"/>
        </w:rPr>
        <w:t xml:space="preserve"> </w:t>
      </w:r>
      <w:r w:rsidR="00C966E0">
        <w:rPr>
          <w:rFonts w:ascii="Times New Roman" w:hAnsi="Times New Roman" w:cs="Times New Roman"/>
          <w:sz w:val="24"/>
          <w:szCs w:val="24"/>
        </w:rPr>
        <w:t xml:space="preserve"> </w:t>
      </w:r>
    </w:p>
    <w:p w14:paraId="2234DF1D" w14:textId="77777777" w:rsidR="003C0FB5" w:rsidRDefault="003C0FB5" w:rsidP="009E38F4">
      <w:pPr>
        <w:spacing w:after="0" w:line="480" w:lineRule="auto"/>
        <w:jc w:val="both"/>
        <w:rPr>
          <w:rFonts w:ascii="Times New Roman" w:hAnsi="Times New Roman" w:cs="Times New Roman"/>
          <w:sz w:val="24"/>
          <w:szCs w:val="24"/>
        </w:rPr>
      </w:pPr>
    </w:p>
    <w:p w14:paraId="3BD60445" w14:textId="439AB66E" w:rsidR="00DA4C20" w:rsidRDefault="00DA4C20" w:rsidP="00E16BE9">
      <w:pPr>
        <w:spacing w:after="0" w:line="480" w:lineRule="auto"/>
        <w:ind w:left="720"/>
        <w:jc w:val="both"/>
        <w:rPr>
          <w:rFonts w:ascii="Times New Roman" w:hAnsi="Times New Roman" w:cs="Times New Roman"/>
          <w:sz w:val="24"/>
          <w:szCs w:val="24"/>
        </w:rPr>
      </w:pPr>
      <w:r w:rsidRPr="00E16BE9">
        <w:rPr>
          <w:rFonts w:ascii="Times New Roman" w:hAnsi="Times New Roman" w:cs="Times New Roman"/>
          <w:b/>
          <w:sz w:val="24"/>
          <w:szCs w:val="24"/>
        </w:rPr>
        <w:t>H3:</w:t>
      </w:r>
      <w:r>
        <w:rPr>
          <w:rFonts w:ascii="Times New Roman" w:hAnsi="Times New Roman" w:cs="Times New Roman"/>
          <w:sz w:val="24"/>
          <w:szCs w:val="24"/>
        </w:rPr>
        <w:t xml:space="preserve"> </w:t>
      </w:r>
      <w:r w:rsidR="00591075" w:rsidRPr="00591075">
        <w:rPr>
          <w:rFonts w:ascii="Times New Roman" w:hAnsi="Times New Roman" w:cs="Times New Roman"/>
          <w:sz w:val="24"/>
          <w:szCs w:val="24"/>
        </w:rPr>
        <w:t>There will be no differences in attitudes towards advert</w:t>
      </w:r>
      <w:r w:rsidR="00E84298">
        <w:rPr>
          <w:rFonts w:ascii="Times New Roman" w:hAnsi="Times New Roman" w:cs="Times New Roman"/>
          <w:sz w:val="24"/>
          <w:szCs w:val="24"/>
        </w:rPr>
        <w:t xml:space="preserve"> </w:t>
      </w:r>
      <w:r w:rsidR="00E84298" w:rsidRPr="00591075">
        <w:rPr>
          <w:rFonts w:ascii="Times New Roman" w:hAnsi="Times New Roman" w:cs="Times New Roman"/>
          <w:sz w:val="24"/>
          <w:szCs w:val="24"/>
        </w:rPr>
        <w:t>(</w:t>
      </w:r>
      <w:r w:rsidR="00E84298">
        <w:rPr>
          <w:rFonts w:ascii="Times New Roman" w:hAnsi="Times New Roman" w:cs="Times New Roman"/>
          <w:sz w:val="24"/>
          <w:szCs w:val="24"/>
        </w:rPr>
        <w:t>H3A</w:t>
      </w:r>
      <w:r w:rsidR="00E84298" w:rsidRPr="00591075">
        <w:rPr>
          <w:rFonts w:ascii="Times New Roman" w:hAnsi="Times New Roman" w:cs="Times New Roman"/>
          <w:sz w:val="24"/>
          <w:szCs w:val="24"/>
        </w:rPr>
        <w:t>)</w:t>
      </w:r>
      <w:r w:rsidR="00E84298">
        <w:rPr>
          <w:rFonts w:ascii="Times New Roman" w:hAnsi="Times New Roman" w:cs="Times New Roman"/>
          <w:sz w:val="24"/>
          <w:szCs w:val="24"/>
        </w:rPr>
        <w:t>,</w:t>
      </w:r>
      <w:r w:rsidR="00591075" w:rsidRPr="00591075">
        <w:rPr>
          <w:rFonts w:ascii="Times New Roman" w:hAnsi="Times New Roman" w:cs="Times New Roman"/>
          <w:sz w:val="24"/>
          <w:szCs w:val="24"/>
        </w:rPr>
        <w:t xml:space="preserve"> and willingness to change behaviour</w:t>
      </w:r>
      <w:r w:rsidR="00E84298">
        <w:rPr>
          <w:rFonts w:ascii="Times New Roman" w:hAnsi="Times New Roman" w:cs="Times New Roman"/>
          <w:sz w:val="24"/>
          <w:szCs w:val="24"/>
        </w:rPr>
        <w:t xml:space="preserve"> </w:t>
      </w:r>
      <w:r w:rsidR="00E84298" w:rsidRPr="00591075">
        <w:rPr>
          <w:rFonts w:ascii="Times New Roman" w:hAnsi="Times New Roman" w:cs="Times New Roman"/>
          <w:sz w:val="24"/>
          <w:szCs w:val="24"/>
        </w:rPr>
        <w:t>(</w:t>
      </w:r>
      <w:r w:rsidR="00E84298">
        <w:rPr>
          <w:rFonts w:ascii="Times New Roman" w:hAnsi="Times New Roman" w:cs="Times New Roman"/>
          <w:sz w:val="24"/>
          <w:szCs w:val="24"/>
        </w:rPr>
        <w:t>H3B</w:t>
      </w:r>
      <w:r w:rsidR="00E84298" w:rsidRPr="00591075">
        <w:rPr>
          <w:rFonts w:ascii="Times New Roman" w:hAnsi="Times New Roman" w:cs="Times New Roman"/>
          <w:sz w:val="24"/>
          <w:szCs w:val="24"/>
        </w:rPr>
        <w:t>)</w:t>
      </w:r>
      <w:r w:rsidR="00E84298">
        <w:rPr>
          <w:rFonts w:ascii="Times New Roman" w:hAnsi="Times New Roman" w:cs="Times New Roman"/>
          <w:sz w:val="24"/>
          <w:szCs w:val="24"/>
        </w:rPr>
        <w:t>,</w:t>
      </w:r>
      <w:r w:rsidR="00591075" w:rsidRPr="00591075">
        <w:rPr>
          <w:rFonts w:ascii="Times New Roman" w:hAnsi="Times New Roman" w:cs="Times New Roman"/>
          <w:sz w:val="24"/>
          <w:szCs w:val="24"/>
        </w:rPr>
        <w:t xml:space="preserve"> between males and females if the endorser is male and the wording is communal. </w:t>
      </w:r>
    </w:p>
    <w:p w14:paraId="59835A12" w14:textId="77777777" w:rsidR="00E16BE9" w:rsidRDefault="00E16BE9" w:rsidP="009E38F4">
      <w:pPr>
        <w:spacing w:after="0" w:line="480" w:lineRule="auto"/>
        <w:jc w:val="both"/>
        <w:rPr>
          <w:rFonts w:ascii="Times New Roman" w:hAnsi="Times New Roman" w:cs="Times New Roman"/>
          <w:sz w:val="24"/>
          <w:szCs w:val="24"/>
        </w:rPr>
      </w:pPr>
    </w:p>
    <w:p w14:paraId="180E7873" w14:textId="21557AFF" w:rsidR="00DA4C20" w:rsidRDefault="00DA4C20" w:rsidP="00E16BE9">
      <w:pPr>
        <w:tabs>
          <w:tab w:val="left" w:pos="6408"/>
        </w:tabs>
        <w:spacing w:after="0" w:line="480" w:lineRule="auto"/>
        <w:ind w:left="720"/>
        <w:jc w:val="both"/>
        <w:rPr>
          <w:rFonts w:ascii="Times New Roman" w:hAnsi="Times New Roman" w:cs="Times New Roman"/>
          <w:sz w:val="24"/>
          <w:szCs w:val="24"/>
        </w:rPr>
      </w:pPr>
      <w:r w:rsidRPr="00E16BE9">
        <w:rPr>
          <w:rFonts w:ascii="Times New Roman" w:hAnsi="Times New Roman" w:cs="Times New Roman"/>
          <w:b/>
          <w:sz w:val="24"/>
          <w:szCs w:val="24"/>
        </w:rPr>
        <w:t>H4:</w:t>
      </w:r>
      <w:r>
        <w:rPr>
          <w:rFonts w:ascii="Times New Roman" w:hAnsi="Times New Roman" w:cs="Times New Roman"/>
          <w:sz w:val="24"/>
          <w:szCs w:val="24"/>
        </w:rPr>
        <w:t xml:space="preserve"> </w:t>
      </w:r>
      <w:r w:rsidR="00591075" w:rsidRPr="00591075">
        <w:rPr>
          <w:rFonts w:ascii="Times New Roman" w:hAnsi="Times New Roman" w:cs="Times New Roman"/>
          <w:sz w:val="24"/>
          <w:szCs w:val="24"/>
        </w:rPr>
        <w:t xml:space="preserve">There will be no differences </w:t>
      </w:r>
      <w:r w:rsidR="00384C0E" w:rsidRPr="00591075">
        <w:rPr>
          <w:rFonts w:ascii="Times New Roman" w:hAnsi="Times New Roman" w:cs="Times New Roman"/>
          <w:sz w:val="24"/>
          <w:szCs w:val="24"/>
        </w:rPr>
        <w:t>in attitudes</w:t>
      </w:r>
      <w:r w:rsidR="00591075" w:rsidRPr="00591075">
        <w:rPr>
          <w:rFonts w:ascii="Times New Roman" w:hAnsi="Times New Roman" w:cs="Times New Roman"/>
          <w:sz w:val="24"/>
          <w:szCs w:val="24"/>
        </w:rPr>
        <w:t xml:space="preserve"> towards advert</w:t>
      </w:r>
      <w:r w:rsidR="00690786">
        <w:rPr>
          <w:rFonts w:ascii="Times New Roman" w:hAnsi="Times New Roman" w:cs="Times New Roman"/>
          <w:sz w:val="24"/>
          <w:szCs w:val="24"/>
        </w:rPr>
        <w:t xml:space="preserve"> (H4A)</w:t>
      </w:r>
      <w:r w:rsidR="00E84298">
        <w:rPr>
          <w:rFonts w:ascii="Times New Roman" w:hAnsi="Times New Roman" w:cs="Times New Roman"/>
          <w:sz w:val="24"/>
          <w:szCs w:val="24"/>
        </w:rPr>
        <w:t>,</w:t>
      </w:r>
      <w:r w:rsidR="00690786">
        <w:rPr>
          <w:rFonts w:ascii="Times New Roman" w:hAnsi="Times New Roman" w:cs="Times New Roman"/>
          <w:sz w:val="24"/>
          <w:szCs w:val="24"/>
        </w:rPr>
        <w:t xml:space="preserve"> </w:t>
      </w:r>
      <w:r w:rsidR="00591075" w:rsidRPr="00591075">
        <w:rPr>
          <w:rFonts w:ascii="Times New Roman" w:hAnsi="Times New Roman" w:cs="Times New Roman"/>
          <w:sz w:val="24"/>
          <w:szCs w:val="24"/>
        </w:rPr>
        <w:t xml:space="preserve">and willingness to change behaviour </w:t>
      </w:r>
      <w:r w:rsidR="00690786">
        <w:rPr>
          <w:rFonts w:ascii="Times New Roman" w:hAnsi="Times New Roman" w:cs="Times New Roman"/>
          <w:sz w:val="24"/>
          <w:szCs w:val="24"/>
        </w:rPr>
        <w:t xml:space="preserve">(H4B) </w:t>
      </w:r>
      <w:r w:rsidR="00591075" w:rsidRPr="00591075">
        <w:rPr>
          <w:rFonts w:ascii="Times New Roman" w:hAnsi="Times New Roman" w:cs="Times New Roman"/>
          <w:sz w:val="24"/>
          <w:szCs w:val="24"/>
        </w:rPr>
        <w:t>between males and females if the endorser is female and the wording is agentic.</w:t>
      </w:r>
    </w:p>
    <w:bookmarkEnd w:id="1"/>
    <w:bookmarkEnd w:id="9"/>
    <w:bookmarkEnd w:id="11"/>
    <w:p w14:paraId="0476A18F" w14:textId="56209ECC" w:rsidR="00DA4C20" w:rsidRDefault="00DA4C20" w:rsidP="009E38F4">
      <w:pPr>
        <w:spacing w:after="0" w:line="480" w:lineRule="auto"/>
        <w:jc w:val="both"/>
        <w:rPr>
          <w:rFonts w:ascii="Times New Roman" w:hAnsi="Times New Roman" w:cs="Times New Roman"/>
          <w:sz w:val="24"/>
          <w:szCs w:val="24"/>
        </w:rPr>
      </w:pPr>
    </w:p>
    <w:p w14:paraId="0583F8AA" w14:textId="77777777" w:rsidR="00324D4D" w:rsidRPr="00F10315" w:rsidRDefault="00324D4D" w:rsidP="00324D4D">
      <w:pPr>
        <w:spacing w:after="0" w:line="480" w:lineRule="auto"/>
        <w:jc w:val="both"/>
        <w:rPr>
          <w:rFonts w:ascii="Times New Roman" w:hAnsi="Times New Roman" w:cs="Times New Roman"/>
          <w:b/>
          <w:sz w:val="28"/>
          <w:szCs w:val="28"/>
        </w:rPr>
      </w:pPr>
      <w:r w:rsidRPr="00F10315">
        <w:rPr>
          <w:rFonts w:ascii="Times New Roman" w:hAnsi="Times New Roman" w:cs="Times New Roman"/>
          <w:b/>
          <w:sz w:val="28"/>
          <w:szCs w:val="28"/>
        </w:rPr>
        <w:t xml:space="preserve">Research methods </w:t>
      </w:r>
    </w:p>
    <w:p w14:paraId="1D886D23" w14:textId="62A9F3AA" w:rsidR="00AF47E3" w:rsidRDefault="00DD6EDA" w:rsidP="008B6551">
      <w:pPr>
        <w:spacing w:after="0" w:line="480" w:lineRule="auto"/>
        <w:ind w:firstLine="720"/>
        <w:jc w:val="both"/>
        <w:rPr>
          <w:rFonts w:ascii="Times New Roman" w:hAnsi="Times New Roman" w:cs="Times New Roman"/>
          <w:sz w:val="24"/>
          <w:szCs w:val="24"/>
        </w:rPr>
      </w:pPr>
      <w:r w:rsidRPr="007B1B3B">
        <w:rPr>
          <w:rFonts w:ascii="Times New Roman" w:hAnsi="Times New Roman" w:cs="Times New Roman"/>
          <w:sz w:val="24"/>
          <w:szCs w:val="24"/>
        </w:rPr>
        <w:t xml:space="preserve">This study follows a mixed-methods </w:t>
      </w:r>
      <w:r w:rsidR="001335C5" w:rsidRPr="007B1B3B">
        <w:rPr>
          <w:rFonts w:ascii="Times New Roman" w:hAnsi="Times New Roman" w:cs="Times New Roman"/>
          <w:sz w:val="24"/>
          <w:szCs w:val="24"/>
        </w:rPr>
        <w:t>sequential</w:t>
      </w:r>
      <w:r w:rsidR="001335C5">
        <w:rPr>
          <w:rFonts w:ascii="Times New Roman" w:hAnsi="Times New Roman" w:cs="Times New Roman"/>
          <w:sz w:val="24"/>
          <w:szCs w:val="24"/>
        </w:rPr>
        <w:t xml:space="preserve"> explanatory</w:t>
      </w:r>
      <w:r w:rsidR="001335C5" w:rsidRPr="007B1B3B">
        <w:rPr>
          <w:rFonts w:ascii="Times New Roman" w:hAnsi="Times New Roman" w:cs="Times New Roman"/>
          <w:sz w:val="24"/>
          <w:szCs w:val="24"/>
        </w:rPr>
        <w:t xml:space="preserve"> </w:t>
      </w:r>
      <w:r w:rsidRPr="007B1B3B">
        <w:rPr>
          <w:rFonts w:ascii="Times New Roman" w:hAnsi="Times New Roman" w:cs="Times New Roman"/>
          <w:sz w:val="24"/>
          <w:szCs w:val="24"/>
        </w:rPr>
        <w:t>design</w:t>
      </w:r>
      <w:r w:rsidR="000D0BE9" w:rsidRPr="000D0BE9">
        <w:t xml:space="preserve"> </w:t>
      </w:r>
      <w:r w:rsidR="003A328A" w:rsidRPr="000954BC">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&lt;EndNote&gt;&lt;Cite&gt;&lt;Author&gt;Mele&lt;/Author&gt;&lt;Year&gt;2018&lt;/Year&gt;&lt;RecNum&gt;92&lt;/RecNum&gt;&lt;DisplayText&gt;[75]&lt;/DisplayText&gt;&lt;record&gt;&lt;rec-number&gt;92&lt;/rec-number&gt;&lt;foreign-keys&gt;&lt;key app="EN" db-id="fz2dd5fwvvt2tdefxxhvss2nvz52wvtdsrfp" timestamp="1639390934"&gt;92&lt;/key&gt;&lt;/foreign-keys&gt;&lt;ref-type name="Journal Article"&gt;17&lt;/ref-type&gt;&lt;contributors&gt;&lt;authors&gt;&lt;author&gt;Mele, Valentina&lt;/author&gt;&lt;author&gt;Belardinelli, Paolo&lt;/author&gt;&lt;/authors&gt;&lt;/contributors&gt;&lt;titles&gt;&lt;title&gt;Mixed methods in public administration research: selecting, sequencing, and connecting&lt;/title&gt;&lt;secondary-title&gt;Journal of Public Administration Research and Theory&lt;/secondary-title&gt;&lt;/titles&gt;&lt;periodical&gt;&lt;full-title&gt;Journal of Public Administration Research and Theory&lt;/full-title&gt;&lt;/periodical&gt;&lt;pages&gt;334-347&lt;/pages&gt;&lt;volume&gt;29&lt;/volume&gt;&lt;number&gt;2&lt;/number&gt;&lt;dates&gt;&lt;year&gt;2018&lt;/year&gt;&lt;/dates&gt;&lt;isbn&gt;1053-1858&lt;/isbn&gt;&lt;urls&gt;&lt;related-urls&gt;&lt;url&gt;https://doi.org/10.1093/jopart/muy046&lt;/url&gt;&lt;/related-urls&gt;&lt;/urls&gt;&lt;electronic-resource-num&gt;10.1093/jopart/muy046&lt;/electronic-resource-num&gt;&lt;access-date&gt;12/13/2021&lt;/access-date&gt;&lt;/record&gt;&lt;/Cite&gt;&lt;/EndNote&gt;</w:instrText>
      </w:r>
      <w:r w:rsidR="003A328A" w:rsidRPr="000954BC">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75" w:tooltip="Mele, 2018 #92" w:history="1">
        <w:r w:rsidR="00042526">
          <w:rPr>
            <w:rFonts w:ascii="Times New Roman" w:hAnsi="Times New Roman" w:cs="Times New Roman"/>
            <w:noProof/>
            <w:sz w:val="24"/>
            <w:szCs w:val="24"/>
          </w:rPr>
          <w:t>75</w:t>
        </w:r>
      </w:hyperlink>
      <w:r w:rsidR="00905AB1">
        <w:rPr>
          <w:rFonts w:ascii="Times New Roman" w:hAnsi="Times New Roman" w:cs="Times New Roman"/>
          <w:noProof/>
          <w:sz w:val="24"/>
          <w:szCs w:val="24"/>
        </w:rPr>
        <w:t>]</w:t>
      </w:r>
      <w:r w:rsidR="003A328A" w:rsidRPr="000954BC">
        <w:rPr>
          <w:rFonts w:ascii="Times New Roman" w:hAnsi="Times New Roman" w:cs="Times New Roman"/>
          <w:sz w:val="24"/>
          <w:szCs w:val="24"/>
        </w:rPr>
        <w:fldChar w:fldCharType="end"/>
      </w:r>
      <w:r w:rsidRPr="000954BC">
        <w:rPr>
          <w:rFonts w:ascii="Times New Roman" w:hAnsi="Times New Roman" w:cs="Times New Roman"/>
          <w:sz w:val="24"/>
          <w:szCs w:val="24"/>
        </w:rPr>
        <w:t>.</w:t>
      </w:r>
      <w:r w:rsidRPr="007B1B3B">
        <w:rPr>
          <w:rFonts w:ascii="Times New Roman" w:hAnsi="Times New Roman" w:cs="Times New Roman"/>
          <w:sz w:val="24"/>
          <w:szCs w:val="24"/>
        </w:rPr>
        <w:t xml:space="preserve"> </w:t>
      </w:r>
      <w:r w:rsidR="001335C5">
        <w:rPr>
          <w:rFonts w:ascii="Times New Roman" w:hAnsi="Times New Roman" w:cs="Times New Roman"/>
          <w:sz w:val="24"/>
          <w:szCs w:val="24"/>
        </w:rPr>
        <w:t xml:space="preserve">In such research designs, researchers carry out quantitative and qualitative studies in a consecutive manner, where preceding study informs </w:t>
      </w:r>
      <w:r w:rsidR="00974B3F">
        <w:rPr>
          <w:rFonts w:ascii="Times New Roman" w:hAnsi="Times New Roman" w:cs="Times New Roman"/>
          <w:sz w:val="24"/>
          <w:szCs w:val="24"/>
        </w:rPr>
        <w:t xml:space="preserve">the research design or selection of variable in </w:t>
      </w:r>
      <w:r w:rsidR="001335C5">
        <w:rPr>
          <w:rFonts w:ascii="Times New Roman" w:hAnsi="Times New Roman" w:cs="Times New Roman"/>
          <w:sz w:val="24"/>
          <w:szCs w:val="24"/>
        </w:rPr>
        <w:t xml:space="preserve">subsequent study. Study 2 was </w:t>
      </w:r>
      <w:r w:rsidR="001879D4">
        <w:rPr>
          <w:rFonts w:ascii="Times New Roman" w:hAnsi="Times New Roman" w:cs="Times New Roman"/>
          <w:sz w:val="24"/>
          <w:szCs w:val="24"/>
        </w:rPr>
        <w:t xml:space="preserve">carried out as a follow up </w:t>
      </w:r>
      <w:r w:rsidR="001335C5">
        <w:rPr>
          <w:rFonts w:ascii="Times New Roman" w:hAnsi="Times New Roman" w:cs="Times New Roman"/>
          <w:sz w:val="24"/>
          <w:szCs w:val="24"/>
        </w:rPr>
        <w:t>from Study 1, and the results from Study 2 informed the choice of variables for Study 3</w:t>
      </w:r>
      <w:r w:rsidR="001B33AC">
        <w:rPr>
          <w:rFonts w:ascii="Times New Roman" w:hAnsi="Times New Roman" w:cs="Times New Roman"/>
          <w:sz w:val="24"/>
          <w:szCs w:val="24"/>
        </w:rPr>
        <w:t xml:space="preserve"> </w:t>
      </w:r>
      <w:r w:rsidR="001B33AC">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&lt;EndNote&gt;&lt;Cite&gt;&lt;Author&gt;Creswell&lt;/Author&gt;&lt;Year&gt;2003&lt;/Year&gt;&lt;RecNum&gt;162&lt;/RecNum&gt;&lt;DisplayText&gt;[76]&lt;/DisplayText&gt;&lt;record&gt;&lt;rec-number&gt;162&lt;/rec-number&gt;&lt;foreign-keys&gt;&lt;key app="EN" db-id="fz2dd5fwvvt2tdefxxhvss2nvz52wvtdsrfp" timestamp="1652792863"&gt;162&lt;/key&gt;&lt;/foreign-keys&gt;&lt;ref-type name="Journal Article"&gt;17&lt;/ref-type&gt;&lt;contributors&gt;&lt;authors&gt;&lt;author&gt;Creswell, John W&lt;/author&gt;&lt;author&gt;Plano Clark, Vicki L&lt;/author&gt;&lt;author&gt;Gutmann, Michelle L&lt;/author&gt;&lt;author&gt;Hanson, William E&lt;/author&gt;&lt;/authors&gt;&lt;/contributors&gt;&lt;titles&gt;&lt;title&gt;Advanced mixed methods research designs&lt;/title&gt;&lt;secondary-title&gt;Handbook of mixed methods in social and behavioral research&lt;/secondary-title&gt;&lt;/titles&gt;&lt;periodical&gt;&lt;full-title&gt;Handbook of mixed methods in social and behavioral research&lt;/full-title&gt;&lt;/periodical&gt;&lt;pages&gt;209-240&lt;/pages&gt;&lt;volume&gt;209&lt;/volume&gt;&lt;number&gt;240&lt;/number&gt;&lt;dates&gt;&lt;year&gt;2003&lt;/year&gt;&lt;/dates&gt;&lt;urls&gt;&lt;/urls&gt;&lt;/record&gt;&lt;/Cite&gt;&lt;/EndNote&gt;</w:instrText>
      </w:r>
      <w:r w:rsidR="001B33AC">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76" w:tooltip="Creswell, 2003 #162" w:history="1">
        <w:r w:rsidR="00042526">
          <w:rPr>
            <w:rFonts w:ascii="Times New Roman" w:hAnsi="Times New Roman" w:cs="Times New Roman"/>
            <w:noProof/>
            <w:sz w:val="24"/>
            <w:szCs w:val="24"/>
          </w:rPr>
          <w:t>76</w:t>
        </w:r>
      </w:hyperlink>
      <w:r w:rsidR="00905AB1">
        <w:rPr>
          <w:rFonts w:ascii="Times New Roman" w:hAnsi="Times New Roman" w:cs="Times New Roman"/>
          <w:noProof/>
          <w:sz w:val="24"/>
          <w:szCs w:val="24"/>
        </w:rPr>
        <w:t>]</w:t>
      </w:r>
      <w:r w:rsidR="001B33AC">
        <w:rPr>
          <w:rFonts w:ascii="Times New Roman" w:hAnsi="Times New Roman" w:cs="Times New Roman"/>
          <w:sz w:val="24"/>
          <w:szCs w:val="24"/>
        </w:rPr>
        <w:fldChar w:fldCharType="end"/>
      </w:r>
      <w:r w:rsidR="001335C5">
        <w:rPr>
          <w:rFonts w:ascii="Times New Roman" w:hAnsi="Times New Roman" w:cs="Times New Roman"/>
          <w:sz w:val="24"/>
          <w:szCs w:val="24"/>
        </w:rPr>
        <w:t xml:space="preserve">. </w:t>
      </w:r>
      <w:r w:rsidR="00AF47E3">
        <w:rPr>
          <w:rFonts w:ascii="Times New Roman" w:hAnsi="Times New Roman" w:cs="Times New Roman"/>
          <w:sz w:val="24"/>
          <w:szCs w:val="24"/>
        </w:rPr>
        <w:t xml:space="preserve">Structured </w:t>
      </w:r>
      <w:r w:rsidR="007B1B3B">
        <w:rPr>
          <w:rFonts w:ascii="Times New Roman" w:hAnsi="Times New Roman" w:cs="Times New Roman"/>
          <w:sz w:val="24"/>
          <w:szCs w:val="24"/>
        </w:rPr>
        <w:t>survey</w:t>
      </w:r>
      <w:r w:rsidR="00324D4D">
        <w:rPr>
          <w:rFonts w:ascii="Times New Roman" w:hAnsi="Times New Roman" w:cs="Times New Roman"/>
          <w:sz w:val="24"/>
          <w:szCs w:val="24"/>
        </w:rPr>
        <w:t xml:space="preserve"> experiments</w:t>
      </w:r>
      <w:r w:rsidR="00AF47E3">
        <w:rPr>
          <w:rFonts w:ascii="Times New Roman" w:hAnsi="Times New Roman" w:cs="Times New Roman"/>
          <w:sz w:val="24"/>
          <w:szCs w:val="24"/>
        </w:rPr>
        <w:t xml:space="preserve"> were used in Stud</w:t>
      </w:r>
      <w:r w:rsidR="00974B3F">
        <w:rPr>
          <w:rFonts w:ascii="Times New Roman" w:hAnsi="Times New Roman" w:cs="Times New Roman"/>
          <w:sz w:val="24"/>
          <w:szCs w:val="24"/>
        </w:rPr>
        <w:t>ies</w:t>
      </w:r>
      <w:r w:rsidR="00AF47E3">
        <w:rPr>
          <w:rFonts w:ascii="Times New Roman" w:hAnsi="Times New Roman" w:cs="Times New Roman"/>
          <w:sz w:val="24"/>
          <w:szCs w:val="24"/>
        </w:rPr>
        <w:t xml:space="preserve"> 1</w:t>
      </w:r>
      <w:r w:rsidR="00324D4D">
        <w:rPr>
          <w:rFonts w:ascii="Times New Roman" w:hAnsi="Times New Roman" w:cs="Times New Roman"/>
          <w:sz w:val="24"/>
          <w:szCs w:val="24"/>
        </w:rPr>
        <w:t xml:space="preserve">and </w:t>
      </w:r>
      <w:r w:rsidR="005D1EB7">
        <w:rPr>
          <w:rFonts w:ascii="Times New Roman" w:hAnsi="Times New Roman" w:cs="Times New Roman"/>
          <w:sz w:val="24"/>
          <w:szCs w:val="24"/>
        </w:rPr>
        <w:t>3</w:t>
      </w:r>
      <w:r w:rsidR="00E54D1F">
        <w:rPr>
          <w:rFonts w:ascii="Times New Roman" w:hAnsi="Times New Roman" w:cs="Times New Roman"/>
          <w:sz w:val="24"/>
          <w:szCs w:val="24"/>
        </w:rPr>
        <w:t>,</w:t>
      </w:r>
      <w:r w:rsidR="00AF47E3">
        <w:rPr>
          <w:rFonts w:ascii="Times New Roman" w:hAnsi="Times New Roman" w:cs="Times New Roman"/>
          <w:sz w:val="24"/>
          <w:szCs w:val="24"/>
        </w:rPr>
        <w:t xml:space="preserve"> and semi-structured interview employed in Study 2.</w:t>
      </w:r>
      <w:r w:rsidR="00D7258E">
        <w:rPr>
          <w:rFonts w:ascii="Times New Roman" w:hAnsi="Times New Roman" w:cs="Times New Roman"/>
          <w:sz w:val="24"/>
          <w:szCs w:val="24"/>
        </w:rPr>
        <w:t xml:space="preserve"> </w:t>
      </w:r>
      <w:r w:rsidR="00324D4D">
        <w:rPr>
          <w:rFonts w:ascii="Times New Roman" w:hAnsi="Times New Roman" w:cs="Times New Roman"/>
          <w:sz w:val="24"/>
          <w:szCs w:val="24"/>
        </w:rPr>
        <w:t xml:space="preserve">Study 1 examined effects of gendered content on leaflet effectiveness amongst men and women in the UK. In Study 2, further evidence was sought about how </w:t>
      </w:r>
      <w:r w:rsidR="00DD6A64">
        <w:rPr>
          <w:rFonts w:ascii="Times New Roman" w:hAnsi="Times New Roman" w:cs="Times New Roman"/>
          <w:sz w:val="24"/>
          <w:szCs w:val="24"/>
        </w:rPr>
        <w:t>individuals</w:t>
      </w:r>
      <w:r w:rsidR="00324D4D">
        <w:rPr>
          <w:rFonts w:ascii="Times New Roman" w:hAnsi="Times New Roman" w:cs="Times New Roman"/>
          <w:sz w:val="24"/>
          <w:szCs w:val="24"/>
        </w:rPr>
        <w:t xml:space="preserve"> </w:t>
      </w:r>
      <w:r w:rsidR="005D1EB7">
        <w:rPr>
          <w:rFonts w:ascii="Times New Roman" w:hAnsi="Times New Roman" w:cs="Times New Roman"/>
          <w:sz w:val="24"/>
          <w:szCs w:val="24"/>
        </w:rPr>
        <w:t>perceive</w:t>
      </w:r>
      <w:r w:rsidR="00324D4D">
        <w:rPr>
          <w:rFonts w:ascii="Times New Roman" w:hAnsi="Times New Roman" w:cs="Times New Roman"/>
          <w:sz w:val="24"/>
          <w:szCs w:val="24"/>
        </w:rPr>
        <w:t xml:space="preserve"> the gendered leaflets </w:t>
      </w:r>
      <w:r w:rsidR="005D1EB7" w:rsidRPr="00AF47E3">
        <w:rPr>
          <w:rFonts w:ascii="Times New Roman" w:hAnsi="Times New Roman" w:cs="Times New Roman"/>
          <w:sz w:val="24"/>
          <w:szCs w:val="24"/>
        </w:rPr>
        <w:t>to produce richer understanding of response</w:t>
      </w:r>
      <w:r w:rsidR="005D1EB7">
        <w:rPr>
          <w:rFonts w:ascii="Times New Roman" w:hAnsi="Times New Roman" w:cs="Times New Roman"/>
          <w:sz w:val="24"/>
          <w:szCs w:val="24"/>
        </w:rPr>
        <w:t>s</w:t>
      </w:r>
      <w:r w:rsidR="005D1EB7" w:rsidRPr="00AF47E3">
        <w:rPr>
          <w:rFonts w:ascii="Times New Roman" w:hAnsi="Times New Roman" w:cs="Times New Roman"/>
          <w:sz w:val="24"/>
          <w:szCs w:val="24"/>
        </w:rPr>
        <w:t xml:space="preserve"> to </w:t>
      </w:r>
      <w:r w:rsidR="005D1EB7">
        <w:rPr>
          <w:rFonts w:ascii="Times New Roman" w:hAnsi="Times New Roman" w:cs="Times New Roman"/>
          <w:sz w:val="24"/>
          <w:szCs w:val="24"/>
        </w:rPr>
        <w:t xml:space="preserve">gendered content in </w:t>
      </w:r>
      <w:r w:rsidR="005D1EB7" w:rsidRPr="00AF47E3">
        <w:rPr>
          <w:rFonts w:ascii="Times New Roman" w:hAnsi="Times New Roman" w:cs="Times New Roman"/>
          <w:sz w:val="24"/>
          <w:szCs w:val="24"/>
        </w:rPr>
        <w:t>advertising</w:t>
      </w:r>
      <w:r w:rsidR="005D1EB7">
        <w:rPr>
          <w:rFonts w:ascii="Times New Roman" w:hAnsi="Times New Roman" w:cs="Times New Roman"/>
          <w:sz w:val="24"/>
          <w:szCs w:val="24"/>
        </w:rPr>
        <w:t xml:space="preserve">. </w:t>
      </w:r>
      <w:r w:rsidR="00D7258E">
        <w:rPr>
          <w:rFonts w:ascii="Times New Roman" w:hAnsi="Times New Roman" w:cs="Times New Roman"/>
          <w:sz w:val="24"/>
          <w:szCs w:val="24"/>
        </w:rPr>
        <w:t>Subsequently, informed by results from Study 2, quantitative Stud</w:t>
      </w:r>
      <w:r w:rsidR="005D1EB7">
        <w:rPr>
          <w:rFonts w:ascii="Times New Roman" w:hAnsi="Times New Roman" w:cs="Times New Roman"/>
          <w:sz w:val="24"/>
          <w:szCs w:val="24"/>
        </w:rPr>
        <w:t>y</w:t>
      </w:r>
      <w:r w:rsidR="00D7258E">
        <w:rPr>
          <w:rFonts w:ascii="Times New Roman" w:hAnsi="Times New Roman" w:cs="Times New Roman"/>
          <w:sz w:val="24"/>
          <w:szCs w:val="24"/>
        </w:rPr>
        <w:t xml:space="preserve"> 3 </w:t>
      </w:r>
      <w:r w:rsidR="005D1EB7">
        <w:rPr>
          <w:rFonts w:ascii="Times New Roman" w:hAnsi="Times New Roman" w:cs="Times New Roman"/>
          <w:sz w:val="24"/>
          <w:szCs w:val="24"/>
        </w:rPr>
        <w:t>was</w:t>
      </w:r>
      <w:r w:rsidR="00D7258E">
        <w:rPr>
          <w:rFonts w:ascii="Times New Roman" w:hAnsi="Times New Roman" w:cs="Times New Roman"/>
          <w:sz w:val="24"/>
          <w:szCs w:val="24"/>
        </w:rPr>
        <w:t xml:space="preserve"> carried out. </w:t>
      </w:r>
    </w:p>
    <w:p w14:paraId="059FCAEB" w14:textId="2B802CF3" w:rsidR="00281325" w:rsidRPr="00F52ED0" w:rsidRDefault="007B0C1C" w:rsidP="00281325">
      <w:pPr>
        <w:spacing w:after="0" w:line="480" w:lineRule="auto"/>
        <w:ind w:firstLine="720"/>
        <w:jc w:val="both"/>
        <w:rPr>
          <w:rFonts w:ascii="Times New Roman" w:hAnsi="Times New Roman" w:cs="Times New Roman"/>
          <w:sz w:val="24"/>
          <w:szCs w:val="24"/>
        </w:rPr>
      </w:pPr>
      <w:bookmarkStart w:id="12" w:name="_Hlk104053840"/>
      <w:r w:rsidRPr="00F52ED0">
        <w:rPr>
          <w:rFonts w:ascii="Times New Roman" w:hAnsi="Times New Roman" w:cs="Times New Roman"/>
          <w:sz w:val="24"/>
          <w:szCs w:val="24"/>
        </w:rPr>
        <w:t>The ethical</w:t>
      </w:r>
      <w:r w:rsidR="00281325" w:rsidRPr="00F52ED0">
        <w:rPr>
          <w:rFonts w:ascii="Times New Roman" w:hAnsi="Times New Roman" w:cs="Times New Roman"/>
          <w:sz w:val="24"/>
          <w:szCs w:val="24"/>
        </w:rPr>
        <w:t xml:space="preserve"> aspects of the studies have been considered and approved by the following ethics committees: University of Bedfordshire Ethics Committee - BMRI/Ethics/Student/2017-18/001 (Study 1 and </w:t>
      </w:r>
      <w:r w:rsidR="006063E8" w:rsidRPr="00F52ED0">
        <w:rPr>
          <w:rFonts w:ascii="Times New Roman" w:hAnsi="Times New Roman" w:cs="Times New Roman"/>
          <w:sz w:val="24"/>
          <w:szCs w:val="24"/>
        </w:rPr>
        <w:t>S</w:t>
      </w:r>
      <w:r w:rsidR="00281325" w:rsidRPr="00F52ED0">
        <w:rPr>
          <w:rFonts w:ascii="Times New Roman" w:hAnsi="Times New Roman" w:cs="Times New Roman"/>
          <w:sz w:val="24"/>
          <w:szCs w:val="24"/>
        </w:rPr>
        <w:t xml:space="preserve">tudy 2); and University of Bedfordshire Ethics Committee - BMRI/Ethics/Staff/2018-19/006 (Study 3). </w:t>
      </w:r>
    </w:p>
    <w:p w14:paraId="31070505" w14:textId="1FD7F553" w:rsidR="00A46BD3" w:rsidRPr="00F93871" w:rsidRDefault="00281325" w:rsidP="00F10315">
      <w:pPr>
        <w:spacing w:after="0" w:line="480" w:lineRule="auto"/>
        <w:ind w:firstLine="720"/>
        <w:jc w:val="both"/>
        <w:rPr>
          <w:rFonts w:ascii="Times New Roman" w:hAnsi="Times New Roman" w:cs="Times New Roman"/>
          <w:sz w:val="24"/>
          <w:szCs w:val="24"/>
        </w:rPr>
      </w:pPr>
      <w:r w:rsidRPr="00F52ED0">
        <w:rPr>
          <w:rFonts w:ascii="Times New Roman" w:hAnsi="Times New Roman" w:cs="Times New Roman"/>
          <w:sz w:val="24"/>
          <w:szCs w:val="24"/>
        </w:rPr>
        <w:lastRenderedPageBreak/>
        <w:t xml:space="preserve">Informed participant consent was obtained in all three studies reported in this manuscript. Only adult participants were invited to participate and had to confirm they were 18 years of age or older by ticking a relevant box in the pen-and-paper questionnaire (Study 1 and </w:t>
      </w:r>
      <w:r w:rsidR="006063E8" w:rsidRPr="00F52ED0">
        <w:rPr>
          <w:rFonts w:ascii="Times New Roman" w:hAnsi="Times New Roman" w:cs="Times New Roman"/>
          <w:sz w:val="24"/>
          <w:szCs w:val="24"/>
        </w:rPr>
        <w:t>S</w:t>
      </w:r>
      <w:r w:rsidRPr="00F52ED0">
        <w:rPr>
          <w:rFonts w:ascii="Times New Roman" w:hAnsi="Times New Roman" w:cs="Times New Roman"/>
          <w:sz w:val="24"/>
          <w:szCs w:val="24"/>
        </w:rPr>
        <w:t xml:space="preserve">tudy 2), or online questionnaire (Study 3). </w:t>
      </w:r>
      <w:r w:rsidR="00364042">
        <w:rPr>
          <w:rFonts w:ascii="Times New Roman" w:hAnsi="Times New Roman" w:cs="Times New Roman"/>
          <w:sz w:val="24"/>
          <w:szCs w:val="24"/>
        </w:rPr>
        <w:t>Please note that the images of individuals featured in S1 Fig. and S2 Fig. are used in accordance with the Shutterstock’s Standard Image License</w:t>
      </w:r>
      <w:r w:rsidR="0010416D">
        <w:rPr>
          <w:rFonts w:ascii="Times New Roman" w:hAnsi="Times New Roman" w:cs="Times New Roman"/>
          <w:sz w:val="24"/>
          <w:szCs w:val="24"/>
        </w:rPr>
        <w:t xml:space="preserve"> which allow the images to be used in digital reproduction. Full terms of the Standard Image Licen</w:t>
      </w:r>
      <w:r w:rsidR="003F527D">
        <w:rPr>
          <w:rFonts w:ascii="Times New Roman" w:hAnsi="Times New Roman" w:cs="Times New Roman"/>
          <w:sz w:val="24"/>
          <w:szCs w:val="24"/>
        </w:rPr>
        <w:t>s</w:t>
      </w:r>
      <w:r w:rsidR="0010416D">
        <w:rPr>
          <w:rFonts w:ascii="Times New Roman" w:hAnsi="Times New Roman" w:cs="Times New Roman"/>
          <w:sz w:val="24"/>
          <w:szCs w:val="24"/>
        </w:rPr>
        <w:t xml:space="preserve">e </w:t>
      </w:r>
      <w:r w:rsidR="00B436D2">
        <w:rPr>
          <w:rFonts w:ascii="Times New Roman" w:hAnsi="Times New Roman" w:cs="Times New Roman"/>
          <w:sz w:val="24"/>
          <w:szCs w:val="24"/>
        </w:rPr>
        <w:t>are available here:</w:t>
      </w:r>
      <w:r w:rsidR="008B43FA" w:rsidRPr="008B43FA">
        <w:t xml:space="preserve"> </w:t>
      </w:r>
      <w:r w:rsidR="008B43FA" w:rsidRPr="008B43FA">
        <w:rPr>
          <w:rFonts w:ascii="Times New Roman" w:hAnsi="Times New Roman" w:cs="Times New Roman"/>
          <w:sz w:val="24"/>
          <w:szCs w:val="24"/>
        </w:rPr>
        <w:t>https://www.shutterstock.com/license</w:t>
      </w:r>
      <w:r w:rsidR="008B43FA">
        <w:rPr>
          <w:rFonts w:ascii="Times New Roman" w:hAnsi="Times New Roman" w:cs="Times New Roman"/>
          <w:sz w:val="24"/>
          <w:szCs w:val="24"/>
        </w:rPr>
        <w:t>.</w:t>
      </w:r>
      <w:r w:rsidR="00B436D2">
        <w:rPr>
          <w:rFonts w:ascii="Times New Roman" w:hAnsi="Times New Roman" w:cs="Times New Roman"/>
          <w:sz w:val="24"/>
          <w:szCs w:val="24"/>
        </w:rPr>
        <w:t xml:space="preserve"> </w:t>
      </w:r>
      <w:r w:rsidRPr="00F52ED0">
        <w:rPr>
          <w:rFonts w:ascii="Times New Roman" w:hAnsi="Times New Roman" w:cs="Times New Roman"/>
          <w:sz w:val="24"/>
          <w:szCs w:val="24"/>
        </w:rPr>
        <w:t>All participants were first provided with the description and nature of the studies</w:t>
      </w:r>
      <w:r w:rsidR="006063E8" w:rsidRPr="00F52ED0">
        <w:rPr>
          <w:rFonts w:ascii="Times New Roman" w:hAnsi="Times New Roman" w:cs="Times New Roman"/>
          <w:sz w:val="24"/>
          <w:szCs w:val="24"/>
        </w:rPr>
        <w:t>,</w:t>
      </w:r>
      <w:r w:rsidRPr="00F52ED0">
        <w:rPr>
          <w:rFonts w:ascii="Times New Roman" w:hAnsi="Times New Roman" w:cs="Times New Roman"/>
          <w:sz w:val="24"/>
          <w:szCs w:val="24"/>
        </w:rPr>
        <w:t xml:space="preserve"> and how data would be used</w:t>
      </w:r>
      <w:r w:rsidR="006063E8" w:rsidRPr="00F52ED0">
        <w:rPr>
          <w:rFonts w:ascii="Times New Roman" w:hAnsi="Times New Roman" w:cs="Times New Roman"/>
          <w:sz w:val="24"/>
          <w:szCs w:val="24"/>
        </w:rPr>
        <w:t>.</w:t>
      </w:r>
      <w:r w:rsidRPr="00F52ED0">
        <w:rPr>
          <w:rFonts w:ascii="Times New Roman" w:hAnsi="Times New Roman" w:cs="Times New Roman"/>
          <w:sz w:val="24"/>
          <w:szCs w:val="24"/>
        </w:rPr>
        <w:t xml:space="preserve"> </w:t>
      </w:r>
      <w:r w:rsidR="006063E8" w:rsidRPr="00F52ED0">
        <w:rPr>
          <w:rFonts w:ascii="Times New Roman" w:hAnsi="Times New Roman" w:cs="Times New Roman"/>
          <w:sz w:val="24"/>
          <w:szCs w:val="24"/>
        </w:rPr>
        <w:t>T</w:t>
      </w:r>
      <w:r w:rsidRPr="00F52ED0">
        <w:rPr>
          <w:rFonts w:ascii="Times New Roman" w:hAnsi="Times New Roman" w:cs="Times New Roman"/>
          <w:sz w:val="24"/>
          <w:szCs w:val="24"/>
        </w:rPr>
        <w:t xml:space="preserve">hen each participant who wished to take part needed </w:t>
      </w:r>
      <w:r w:rsidR="006B6681" w:rsidRPr="00F52ED0">
        <w:rPr>
          <w:rFonts w:ascii="Times New Roman" w:hAnsi="Times New Roman" w:cs="Times New Roman"/>
          <w:sz w:val="24"/>
          <w:szCs w:val="24"/>
        </w:rPr>
        <w:t>to tick</w:t>
      </w:r>
      <w:r w:rsidRPr="00F52ED0">
        <w:rPr>
          <w:rFonts w:ascii="Times New Roman" w:hAnsi="Times New Roman" w:cs="Times New Roman"/>
          <w:sz w:val="24"/>
          <w:szCs w:val="24"/>
        </w:rPr>
        <w:t xml:space="preserve"> a box next to </w:t>
      </w:r>
      <w:r w:rsidR="006063E8" w:rsidRPr="00F52ED0">
        <w:rPr>
          <w:rFonts w:ascii="Times New Roman" w:hAnsi="Times New Roman" w:cs="Times New Roman"/>
          <w:sz w:val="24"/>
          <w:szCs w:val="24"/>
        </w:rPr>
        <w:t>the</w:t>
      </w:r>
      <w:r w:rsidRPr="00F52ED0">
        <w:rPr>
          <w:rFonts w:ascii="Times New Roman" w:hAnsi="Times New Roman" w:cs="Times New Roman"/>
          <w:sz w:val="24"/>
          <w:szCs w:val="24"/>
        </w:rPr>
        <w:t xml:space="preserve"> statement '</w:t>
      </w:r>
      <w:r w:rsidR="006063E8" w:rsidRPr="00F52ED0">
        <w:rPr>
          <w:rFonts w:ascii="Times New Roman" w:hAnsi="Times New Roman" w:cs="Times New Roman"/>
          <w:sz w:val="24"/>
          <w:szCs w:val="24"/>
        </w:rPr>
        <w:t>Y</w:t>
      </w:r>
      <w:r w:rsidRPr="00F52ED0">
        <w:rPr>
          <w:rFonts w:ascii="Times New Roman" w:hAnsi="Times New Roman" w:cs="Times New Roman"/>
          <w:sz w:val="24"/>
          <w:szCs w:val="24"/>
        </w:rPr>
        <w:t>es, I agree to participate in this study' on a pen-and-paper questionnaire</w:t>
      </w:r>
      <w:r w:rsidR="006063E8" w:rsidRPr="00F52ED0">
        <w:rPr>
          <w:rFonts w:ascii="Times New Roman" w:hAnsi="Times New Roman" w:cs="Times New Roman"/>
          <w:sz w:val="24"/>
          <w:szCs w:val="24"/>
        </w:rPr>
        <w:t>s (Study 1, and Study 2)</w:t>
      </w:r>
      <w:r w:rsidRPr="00F52ED0">
        <w:rPr>
          <w:rFonts w:ascii="Times New Roman" w:hAnsi="Times New Roman" w:cs="Times New Roman"/>
          <w:sz w:val="24"/>
          <w:szCs w:val="24"/>
        </w:rPr>
        <w:t xml:space="preserve"> or online questionnaire</w:t>
      </w:r>
      <w:r w:rsidR="006063E8" w:rsidRPr="00F52ED0">
        <w:rPr>
          <w:rFonts w:ascii="Times New Roman" w:hAnsi="Times New Roman" w:cs="Times New Roman"/>
          <w:sz w:val="24"/>
          <w:szCs w:val="24"/>
        </w:rPr>
        <w:t xml:space="preserve"> (Study 3)</w:t>
      </w:r>
      <w:r w:rsidRPr="00F52ED0">
        <w:rPr>
          <w:rFonts w:ascii="Times New Roman" w:hAnsi="Times New Roman" w:cs="Times New Roman"/>
          <w:sz w:val="24"/>
          <w:szCs w:val="24"/>
        </w:rPr>
        <w:t>. After completing the questionnaire, participants were debriefed and given contact details of the first two authors</w:t>
      </w:r>
      <w:r w:rsidR="006063E8" w:rsidRPr="00F52ED0">
        <w:rPr>
          <w:rFonts w:ascii="Times New Roman" w:hAnsi="Times New Roman" w:cs="Times New Roman"/>
          <w:sz w:val="24"/>
          <w:szCs w:val="24"/>
        </w:rPr>
        <w:t>,</w:t>
      </w:r>
      <w:r w:rsidRPr="00F52ED0">
        <w:rPr>
          <w:rFonts w:ascii="Times New Roman" w:hAnsi="Times New Roman" w:cs="Times New Roman"/>
          <w:sz w:val="24"/>
          <w:szCs w:val="24"/>
        </w:rPr>
        <w:t xml:space="preserve"> in case </w:t>
      </w:r>
      <w:r w:rsidR="006063E8" w:rsidRPr="00F52ED0">
        <w:rPr>
          <w:rFonts w:ascii="Times New Roman" w:hAnsi="Times New Roman" w:cs="Times New Roman"/>
          <w:sz w:val="24"/>
          <w:szCs w:val="24"/>
        </w:rPr>
        <w:t>they had</w:t>
      </w:r>
      <w:r w:rsidRPr="00F52ED0">
        <w:rPr>
          <w:rFonts w:ascii="Times New Roman" w:hAnsi="Times New Roman" w:cs="Times New Roman"/>
          <w:sz w:val="24"/>
          <w:szCs w:val="24"/>
        </w:rPr>
        <w:t xml:space="preserve"> questions or comments.</w:t>
      </w:r>
      <w:r w:rsidR="007B0C1C" w:rsidRPr="00F52ED0">
        <w:rPr>
          <w:rFonts w:ascii="Times New Roman" w:hAnsi="Times New Roman" w:cs="Times New Roman"/>
          <w:sz w:val="24"/>
          <w:szCs w:val="24"/>
        </w:rPr>
        <w:t xml:space="preserve"> No personal data </w:t>
      </w:r>
      <w:r w:rsidR="006063E8" w:rsidRPr="00F52ED0">
        <w:rPr>
          <w:rFonts w:ascii="Times New Roman" w:hAnsi="Times New Roman" w:cs="Times New Roman"/>
          <w:sz w:val="24"/>
          <w:szCs w:val="24"/>
        </w:rPr>
        <w:t xml:space="preserve">was collected </w:t>
      </w:r>
      <w:r w:rsidR="007B0C1C" w:rsidRPr="00F52ED0">
        <w:rPr>
          <w:rFonts w:ascii="Times New Roman" w:hAnsi="Times New Roman" w:cs="Times New Roman"/>
          <w:sz w:val="24"/>
          <w:szCs w:val="24"/>
        </w:rPr>
        <w:t xml:space="preserve">that would enable </w:t>
      </w:r>
      <w:r w:rsidR="006063E8" w:rsidRPr="00F52ED0">
        <w:rPr>
          <w:rFonts w:ascii="Times New Roman" w:hAnsi="Times New Roman" w:cs="Times New Roman"/>
          <w:sz w:val="24"/>
          <w:szCs w:val="24"/>
        </w:rPr>
        <w:t xml:space="preserve">anyone </w:t>
      </w:r>
      <w:r w:rsidR="007B0C1C" w:rsidRPr="00F52ED0">
        <w:rPr>
          <w:rFonts w:ascii="Times New Roman" w:hAnsi="Times New Roman" w:cs="Times New Roman"/>
          <w:sz w:val="24"/>
          <w:szCs w:val="24"/>
        </w:rPr>
        <w:t xml:space="preserve">to identify the respondents. </w:t>
      </w:r>
      <w:bookmarkStart w:id="13" w:name="_Hlk104053937"/>
      <w:r w:rsidR="00F93871">
        <w:rPr>
          <w:rFonts w:ascii="Times New Roman" w:hAnsi="Times New Roman" w:cs="Times New Roman"/>
          <w:sz w:val="24"/>
          <w:szCs w:val="24"/>
        </w:rPr>
        <w:t xml:space="preserve"> </w:t>
      </w:r>
      <w:r w:rsidR="006B6681" w:rsidRPr="00F93871">
        <w:rPr>
          <w:rFonts w:ascii="Times New Roman" w:hAnsi="Times New Roman" w:cs="Times New Roman"/>
          <w:sz w:val="24"/>
          <w:szCs w:val="24"/>
        </w:rPr>
        <w:t>Research data for the three studies is available from LSBU Open Research database</w:t>
      </w:r>
      <w:r w:rsidR="00A46BD3" w:rsidRPr="00F93871">
        <w:rPr>
          <w:rFonts w:ascii="Times New Roman" w:hAnsi="Times New Roman" w:cs="Times New Roman"/>
          <w:sz w:val="24"/>
          <w:szCs w:val="24"/>
        </w:rPr>
        <w:t xml:space="preserve"> in the following links: </w:t>
      </w:r>
      <w:hyperlink r:id="rId9" w:history="1">
        <w:r w:rsidR="00A46BD3" w:rsidRPr="00F93871">
          <w:rPr>
            <w:rStyle w:val="Hyperlink"/>
            <w:rFonts w:ascii="Times New Roman" w:hAnsi="Times New Roman" w:cs="Times New Roman"/>
            <w:sz w:val="24"/>
            <w:szCs w:val="24"/>
          </w:rPr>
          <w:t>https://openresearch.lsbu.ac.uk/item/8zz28</w:t>
        </w:r>
      </w:hyperlink>
      <w:r w:rsidR="00F93871" w:rsidRPr="00F93871">
        <w:rPr>
          <w:rFonts w:ascii="Times New Roman" w:hAnsi="Times New Roman" w:cs="Times New Roman"/>
          <w:sz w:val="24"/>
          <w:szCs w:val="24"/>
        </w:rPr>
        <w:t xml:space="preserve">; </w:t>
      </w:r>
      <w:hyperlink r:id="rId10" w:history="1">
        <w:r w:rsidR="00A46BD3" w:rsidRPr="00F93871">
          <w:rPr>
            <w:rStyle w:val="Hyperlink"/>
            <w:rFonts w:ascii="Times New Roman" w:hAnsi="Times New Roman" w:cs="Times New Roman"/>
            <w:sz w:val="24"/>
            <w:szCs w:val="24"/>
          </w:rPr>
          <w:t>https://openresearch.lsbu.ac.uk/item/8zz21</w:t>
        </w:r>
      </w:hyperlink>
      <w:r w:rsidR="00F93871" w:rsidRPr="00F93871">
        <w:rPr>
          <w:rFonts w:ascii="Times New Roman" w:hAnsi="Times New Roman" w:cs="Times New Roman"/>
          <w:sz w:val="24"/>
          <w:szCs w:val="24"/>
        </w:rPr>
        <w:t xml:space="preserve">; </w:t>
      </w:r>
      <w:hyperlink r:id="rId11" w:history="1">
        <w:r w:rsidR="00A46BD3" w:rsidRPr="00F93871">
          <w:rPr>
            <w:rStyle w:val="Hyperlink"/>
            <w:rFonts w:ascii="Times New Roman" w:hAnsi="Times New Roman" w:cs="Times New Roman"/>
            <w:sz w:val="24"/>
            <w:szCs w:val="24"/>
          </w:rPr>
          <w:t>https://openresearch.lsbu.ac.uk/item/8zz27</w:t>
        </w:r>
      </w:hyperlink>
      <w:r w:rsidR="00F52ED0" w:rsidRPr="00F93871">
        <w:rPr>
          <w:rFonts w:ascii="Times New Roman" w:hAnsi="Times New Roman" w:cs="Times New Roman"/>
          <w:sz w:val="24"/>
          <w:szCs w:val="24"/>
        </w:rPr>
        <w:t xml:space="preserve"> .</w:t>
      </w:r>
      <w:r w:rsidR="00F52ED0">
        <w:t xml:space="preserve"> </w:t>
      </w:r>
    </w:p>
    <w:bookmarkEnd w:id="12"/>
    <w:bookmarkEnd w:id="13"/>
    <w:p w14:paraId="2D805464" w14:textId="77777777" w:rsidR="00FB54ED" w:rsidRDefault="00FB54ED" w:rsidP="00FB54ED">
      <w:pPr>
        <w:spacing w:after="0" w:line="480" w:lineRule="auto"/>
        <w:jc w:val="both"/>
        <w:rPr>
          <w:rFonts w:ascii="Times New Roman" w:hAnsi="Times New Roman" w:cs="Times New Roman"/>
          <w:sz w:val="24"/>
          <w:szCs w:val="24"/>
        </w:rPr>
      </w:pPr>
    </w:p>
    <w:p w14:paraId="2F325EF7" w14:textId="77777777" w:rsidR="00FB54ED" w:rsidRDefault="00FB54ED" w:rsidP="00FB54ED">
      <w:pPr>
        <w:spacing w:after="0" w:line="480" w:lineRule="auto"/>
        <w:jc w:val="both"/>
        <w:rPr>
          <w:rFonts w:ascii="Times New Roman" w:hAnsi="Times New Roman" w:cs="Times New Roman"/>
          <w:b/>
          <w:sz w:val="24"/>
          <w:szCs w:val="24"/>
        </w:rPr>
      </w:pPr>
      <w:r w:rsidRPr="009811AA">
        <w:rPr>
          <w:rFonts w:ascii="Times New Roman" w:hAnsi="Times New Roman" w:cs="Times New Roman"/>
          <w:b/>
          <w:sz w:val="24"/>
          <w:szCs w:val="24"/>
        </w:rPr>
        <w:t xml:space="preserve">Stimuli development </w:t>
      </w:r>
    </w:p>
    <w:p w14:paraId="2F540789" w14:textId="51536007" w:rsidR="00DD6A64" w:rsidRDefault="00DD6A64" w:rsidP="00DD6A64">
      <w:pPr>
        <w:spacing w:after="0" w:line="480" w:lineRule="auto"/>
        <w:ind w:firstLine="720"/>
        <w:jc w:val="both"/>
        <w:rPr>
          <w:rFonts w:ascii="Times New Roman" w:hAnsi="Times New Roman" w:cs="Times New Roman"/>
          <w:sz w:val="24"/>
          <w:szCs w:val="24"/>
        </w:rPr>
      </w:pPr>
      <w:r w:rsidRPr="00D34148">
        <w:rPr>
          <w:rFonts w:ascii="Times New Roman" w:hAnsi="Times New Roman" w:cs="Times New Roman"/>
          <w:sz w:val="24"/>
          <w:szCs w:val="24"/>
        </w:rPr>
        <w:t>Leaflets are usually a</w:t>
      </w:r>
      <w:r w:rsidR="00C23B62">
        <w:rPr>
          <w:rFonts w:ascii="Times New Roman" w:hAnsi="Times New Roman" w:cs="Times New Roman"/>
          <w:sz w:val="24"/>
          <w:szCs w:val="24"/>
        </w:rPr>
        <w:t>n integral</w:t>
      </w:r>
      <w:r w:rsidRPr="00D34148">
        <w:rPr>
          <w:rFonts w:ascii="Times New Roman" w:hAnsi="Times New Roman" w:cs="Times New Roman"/>
          <w:sz w:val="24"/>
          <w:szCs w:val="24"/>
        </w:rPr>
        <w:t xml:space="preserve"> part of </w:t>
      </w:r>
      <w:r w:rsidR="00C23B62">
        <w:rPr>
          <w:rFonts w:ascii="Times New Roman" w:hAnsi="Times New Roman" w:cs="Times New Roman"/>
          <w:sz w:val="24"/>
          <w:szCs w:val="24"/>
        </w:rPr>
        <w:t xml:space="preserve">real world  </w:t>
      </w:r>
      <w:r>
        <w:rPr>
          <w:rFonts w:ascii="Times New Roman" w:hAnsi="Times New Roman" w:cs="Times New Roman"/>
          <w:sz w:val="24"/>
          <w:szCs w:val="24"/>
        </w:rPr>
        <w:t>health-related campaigns</w:t>
      </w:r>
      <w:r w:rsidRPr="00D34148">
        <w:rPr>
          <w:rFonts w:ascii="Times New Roman" w:hAnsi="Times New Roman" w:cs="Times New Roman"/>
          <w:sz w:val="24"/>
          <w:szCs w:val="24"/>
        </w:rPr>
        <w:t xml:space="preserve">, they are easy to distribute (GP offices, community centres, direct leafleting, leaflet handed out by a health professional to people seeking help), </w:t>
      </w:r>
      <w:r>
        <w:rPr>
          <w:rFonts w:ascii="Times New Roman" w:hAnsi="Times New Roman" w:cs="Times New Roman"/>
          <w:sz w:val="24"/>
          <w:szCs w:val="24"/>
        </w:rPr>
        <w:t>and can reach</w:t>
      </w:r>
      <w:r w:rsidRPr="00D34148">
        <w:rPr>
          <w:rFonts w:ascii="Times New Roman" w:hAnsi="Times New Roman" w:cs="Times New Roman"/>
          <w:sz w:val="24"/>
          <w:szCs w:val="24"/>
        </w:rPr>
        <w:t xml:space="preserve"> individuals </w:t>
      </w:r>
      <w:r>
        <w:rPr>
          <w:rFonts w:ascii="Times New Roman" w:hAnsi="Times New Roman" w:cs="Times New Roman"/>
          <w:sz w:val="24"/>
          <w:szCs w:val="24"/>
        </w:rPr>
        <w:t>who do not use</w:t>
      </w:r>
      <w:r w:rsidRPr="00D34148">
        <w:rPr>
          <w:rFonts w:ascii="Times New Roman" w:hAnsi="Times New Roman" w:cs="Times New Roman"/>
          <w:sz w:val="24"/>
          <w:szCs w:val="24"/>
        </w:rPr>
        <w:t xml:space="preserve"> digital communications</w:t>
      </w:r>
      <w:r w:rsidR="003A328A">
        <w:rPr>
          <w:rFonts w:ascii="Times New Roman" w:hAnsi="Times New Roman" w:cs="Times New Roman"/>
          <w:sz w:val="24"/>
          <w:szCs w:val="24"/>
        </w:rPr>
        <w:t xml:space="preserve"> </w:t>
      </w:r>
      <w:r w:rsidR="003A328A">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&lt;EndNote&gt;&lt;Cite&gt;&lt;Author&gt;PSNC&lt;/Author&gt;&lt;Year&gt;2017&lt;/Year&gt;&lt;RecNum&gt;93&lt;/RecNum&gt;&lt;DisplayText&gt;[77]&lt;/DisplayText&gt;&lt;record&gt;&lt;rec-number&gt;93&lt;/rec-number&gt;&lt;foreign-keys&gt;&lt;key app="EN" db-id="fz2dd5fwvvt2tdefxxhvss2nvz52wvtdsrfp" timestamp="1639391057"&gt;93&lt;/key&gt;&lt;/foreign-keys&gt;&lt;ref-type name="Web Page"&gt;12&lt;/ref-type&gt;&lt;contributors&gt;&lt;authors&gt;&lt;author&gt;PSNC&lt;/author&gt;&lt;/authors&gt;&lt;/contributors&gt;&lt;titles&gt;&lt;title&gt;Health promotion leaflets and posters&lt;/title&gt;&lt;/titles&gt;&lt;volume&gt;2021&lt;/volume&gt;&lt;number&gt;March 20, 2021 &lt;/number&gt;&lt;dates&gt;&lt;year&gt;2017&lt;/year&gt;&lt;/dates&gt;&lt;urls&gt;&lt;related-urls&gt;&lt;url&gt;https://psnc.org.uk/gloucestershire-lpc/wp-content/uploads/sites/64/2015/01/Health-Promotion-Leaflets-and-Posters-Guide-Jan-2017.pdf&lt;/url&gt;&lt;/related-urls&gt;&lt;/urls&gt;&lt;/record&gt;&lt;/Cite&gt;&lt;/EndNote&gt;</w:instrText>
      </w:r>
      <w:r w:rsidR="003A328A">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77" w:tooltip="PSNC, 2017 #93" w:history="1">
        <w:r w:rsidR="00042526">
          <w:rPr>
            <w:rFonts w:ascii="Times New Roman" w:hAnsi="Times New Roman" w:cs="Times New Roman"/>
            <w:noProof/>
            <w:sz w:val="24"/>
            <w:szCs w:val="24"/>
          </w:rPr>
          <w:t>77</w:t>
        </w:r>
      </w:hyperlink>
      <w:r w:rsidR="00905AB1">
        <w:rPr>
          <w:rFonts w:ascii="Times New Roman" w:hAnsi="Times New Roman" w:cs="Times New Roman"/>
          <w:noProof/>
          <w:sz w:val="24"/>
          <w:szCs w:val="24"/>
        </w:rPr>
        <w:t>]</w:t>
      </w:r>
      <w:r w:rsidR="003A328A">
        <w:rPr>
          <w:rFonts w:ascii="Times New Roman" w:hAnsi="Times New Roman" w:cs="Times New Roman"/>
          <w:sz w:val="24"/>
          <w:szCs w:val="24"/>
        </w:rPr>
        <w:fldChar w:fldCharType="end"/>
      </w:r>
      <w:r w:rsidRPr="00D34148">
        <w:rPr>
          <w:rFonts w:ascii="Times New Roman" w:hAnsi="Times New Roman" w:cs="Times New Roman"/>
          <w:sz w:val="24"/>
          <w:szCs w:val="24"/>
        </w:rPr>
        <w:t xml:space="preserve">. </w:t>
      </w:r>
    </w:p>
    <w:p w14:paraId="3A71ED04" w14:textId="5F968155" w:rsidR="00FB54ED" w:rsidRDefault="00FB54ED" w:rsidP="00FB54ED">
      <w:pPr>
        <w:spacing w:after="0" w:line="480" w:lineRule="auto"/>
        <w:ind w:firstLine="720"/>
        <w:jc w:val="both"/>
        <w:rPr>
          <w:rFonts w:ascii="Times New Roman" w:hAnsi="Times New Roman" w:cs="Times New Roman"/>
          <w:sz w:val="24"/>
          <w:szCs w:val="24"/>
        </w:rPr>
      </w:pPr>
      <w:r w:rsidRPr="00513C29">
        <w:rPr>
          <w:rFonts w:ascii="Times New Roman" w:hAnsi="Times New Roman" w:cs="Times New Roman"/>
          <w:sz w:val="24"/>
          <w:szCs w:val="24"/>
        </w:rPr>
        <w:t xml:space="preserve">The development of the </w:t>
      </w:r>
      <w:r w:rsidR="00E918FA">
        <w:rPr>
          <w:rFonts w:ascii="Times New Roman" w:hAnsi="Times New Roman" w:cs="Times New Roman"/>
          <w:sz w:val="24"/>
          <w:szCs w:val="24"/>
        </w:rPr>
        <w:t xml:space="preserve">leaflets </w:t>
      </w:r>
      <w:r w:rsidRPr="00513C29">
        <w:rPr>
          <w:rFonts w:ascii="Times New Roman" w:hAnsi="Times New Roman" w:cs="Times New Roman"/>
          <w:sz w:val="24"/>
          <w:szCs w:val="24"/>
        </w:rPr>
        <w:t>followed a process recommended by</w:t>
      </w:r>
      <w:r>
        <w:rPr>
          <w:rFonts w:ascii="Times New Roman" w:hAnsi="Times New Roman" w:cs="Times New Roman"/>
          <w:sz w:val="24"/>
          <w:szCs w:val="24"/>
        </w:rPr>
        <w:t xml:space="preserve"> </w:t>
      </w:r>
      <w:proofErr w:type="spellStart"/>
      <w:r w:rsidRPr="00B02539">
        <w:rPr>
          <w:rFonts w:ascii="Times New Roman" w:hAnsi="Times New Roman" w:cs="Times New Roman"/>
          <w:sz w:val="24"/>
          <w:szCs w:val="24"/>
        </w:rPr>
        <w:t>Geuens</w:t>
      </w:r>
      <w:proofErr w:type="spellEnd"/>
      <w:r w:rsidRPr="00B02539">
        <w:rPr>
          <w:rFonts w:ascii="Times New Roman" w:hAnsi="Times New Roman" w:cs="Times New Roman"/>
          <w:sz w:val="24"/>
          <w:szCs w:val="24"/>
        </w:rPr>
        <w:t xml:space="preserve"> and De </w:t>
      </w:r>
      <w:proofErr w:type="spellStart"/>
      <w:r w:rsidRPr="00B02539">
        <w:rPr>
          <w:rFonts w:ascii="Times New Roman" w:hAnsi="Times New Roman" w:cs="Times New Roman"/>
          <w:sz w:val="24"/>
          <w:szCs w:val="24"/>
        </w:rPr>
        <w:t>Pelsmacker</w:t>
      </w:r>
      <w:proofErr w:type="spellEnd"/>
      <w:r w:rsidRPr="00B02539">
        <w:rPr>
          <w:rFonts w:ascii="Times New Roman" w:hAnsi="Times New Roman" w:cs="Times New Roman"/>
          <w:sz w:val="24"/>
          <w:szCs w:val="24"/>
        </w:rPr>
        <w:t xml:space="preserve"> </w:t>
      </w:r>
      <w:r w:rsidR="003A328A">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&lt;EndNote&gt;&lt;Cite&gt;&lt;Author&gt;Geuens&lt;/Author&gt;&lt;Year&gt;2017&lt;/Year&gt;&lt;RecNum&gt;4&lt;/RecNum&gt;&lt;DisplayText&gt;[78]&lt;/DisplayText&gt;&lt;record&gt;&lt;rec-number&gt;4&lt;/rec-number&gt;&lt;foreign-keys&gt;&lt;key app="EN" db-id="fz2dd5fwvvt2tdefxxhvss2nvz52wvtdsrfp" timestamp="1638877792"&gt;4&lt;/key&gt;&lt;/foreign-keys&gt;&lt;ref-type name="Journal Article"&gt;17&lt;/ref-type&gt;&lt;contributors&gt;&lt;authors&gt;&lt;author&gt;Geuens, Maggie&lt;/author&gt;&lt;author&gt;De Pelsmacker, Patrick&lt;/author&gt;&lt;/authors&gt;&lt;/contributors&gt;&lt;titles&gt;&lt;title&gt;Planning and conducting experimental advertising research and questionnaire design&lt;/title&gt;&lt;secondary-title&gt;Journal of Advertising&lt;/secondary-title&gt;&lt;/titles&gt;&lt;periodical&gt;&lt;full-title&gt;Journal of Advertising&lt;/full-title&gt;&lt;/periodical&gt;&lt;pages&gt;83-100&lt;/pages&gt;&lt;volume&gt;46&lt;/volume&gt;&lt;number&gt;1&lt;/number&gt;&lt;dates&gt;&lt;year&gt;2017&lt;/year&gt;&lt;/dates&gt;&lt;isbn&gt;0091-3367&lt;/isbn&gt;&lt;urls&gt;&lt;/urls&gt;&lt;electronic-resource-num&gt;https://doi.org/10.1080/00913367.2016.1225233&lt;/electronic-resource-num&gt;&lt;/record&gt;&lt;/Cite&gt;&lt;/EndNote&gt;</w:instrText>
      </w:r>
      <w:r w:rsidR="003A328A">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78" w:tooltip="Geuens, 2017 #4" w:history="1">
        <w:r w:rsidR="00042526">
          <w:rPr>
            <w:rFonts w:ascii="Times New Roman" w:hAnsi="Times New Roman" w:cs="Times New Roman"/>
            <w:noProof/>
            <w:sz w:val="24"/>
            <w:szCs w:val="24"/>
          </w:rPr>
          <w:t>78</w:t>
        </w:r>
      </w:hyperlink>
      <w:r w:rsidR="00905AB1">
        <w:rPr>
          <w:rFonts w:ascii="Times New Roman" w:hAnsi="Times New Roman" w:cs="Times New Roman"/>
          <w:noProof/>
          <w:sz w:val="24"/>
          <w:szCs w:val="24"/>
        </w:rPr>
        <w:t>]</w:t>
      </w:r>
      <w:r w:rsidR="003A328A">
        <w:rPr>
          <w:rFonts w:ascii="Times New Roman" w:hAnsi="Times New Roman" w:cs="Times New Roman"/>
          <w:sz w:val="24"/>
          <w:szCs w:val="24"/>
        </w:rPr>
        <w:fldChar w:fldCharType="end"/>
      </w:r>
      <w:r>
        <w:rPr>
          <w:rFonts w:ascii="Times New Roman" w:hAnsi="Times New Roman" w:cs="Times New Roman"/>
          <w:sz w:val="24"/>
          <w:szCs w:val="24"/>
        </w:rPr>
        <w:t xml:space="preserve">. </w:t>
      </w:r>
      <w:r w:rsidR="000D0BE9">
        <w:rPr>
          <w:rFonts w:ascii="Times New Roman" w:hAnsi="Times New Roman" w:cs="Times New Roman"/>
          <w:sz w:val="24"/>
          <w:szCs w:val="24"/>
        </w:rPr>
        <w:t>F</w:t>
      </w:r>
      <w:r>
        <w:rPr>
          <w:rFonts w:ascii="Times New Roman" w:hAnsi="Times New Roman" w:cs="Times New Roman"/>
          <w:sz w:val="24"/>
          <w:szCs w:val="24"/>
        </w:rPr>
        <w:t>irst</w:t>
      </w:r>
      <w:r w:rsidR="00E918FA">
        <w:rPr>
          <w:rFonts w:ascii="Times New Roman" w:hAnsi="Times New Roman" w:cs="Times New Roman"/>
          <w:sz w:val="24"/>
          <w:szCs w:val="24"/>
        </w:rPr>
        <w:t>,</w:t>
      </w:r>
      <w:r>
        <w:rPr>
          <w:rFonts w:ascii="Times New Roman" w:hAnsi="Times New Roman" w:cs="Times New Roman"/>
          <w:sz w:val="24"/>
          <w:szCs w:val="24"/>
        </w:rPr>
        <w:t xml:space="preserve"> </w:t>
      </w:r>
      <w:r w:rsidR="000D0BE9">
        <w:rPr>
          <w:rFonts w:ascii="Times New Roman" w:hAnsi="Times New Roman" w:cs="Times New Roman"/>
          <w:sz w:val="24"/>
          <w:szCs w:val="24"/>
        </w:rPr>
        <w:t>we systematically</w:t>
      </w:r>
      <w:r>
        <w:rPr>
          <w:rFonts w:ascii="Times New Roman" w:hAnsi="Times New Roman" w:cs="Times New Roman"/>
          <w:sz w:val="24"/>
          <w:szCs w:val="24"/>
        </w:rPr>
        <w:t xml:space="preserve"> review</w:t>
      </w:r>
      <w:r w:rsidR="000D0BE9">
        <w:rPr>
          <w:rFonts w:ascii="Times New Roman" w:hAnsi="Times New Roman" w:cs="Times New Roman"/>
          <w:sz w:val="24"/>
          <w:szCs w:val="24"/>
        </w:rPr>
        <w:t>ed</w:t>
      </w:r>
      <w:r>
        <w:rPr>
          <w:rFonts w:ascii="Times New Roman" w:hAnsi="Times New Roman" w:cs="Times New Roman"/>
          <w:sz w:val="24"/>
          <w:szCs w:val="24"/>
        </w:rPr>
        <w:t xml:space="preserve"> studies which examined gendered wording</w:t>
      </w:r>
      <w:r w:rsidR="006470F8">
        <w:rPr>
          <w:rFonts w:ascii="Times New Roman" w:hAnsi="Times New Roman" w:cs="Times New Roman"/>
          <w:sz w:val="24"/>
          <w:szCs w:val="24"/>
        </w:rPr>
        <w:t xml:space="preserve"> to generate a list of gendered words and </w:t>
      </w:r>
      <w:r w:rsidR="00E918FA">
        <w:rPr>
          <w:rFonts w:ascii="Times New Roman" w:hAnsi="Times New Roman" w:cs="Times New Roman"/>
          <w:sz w:val="24"/>
          <w:szCs w:val="24"/>
        </w:rPr>
        <w:t>phrases</w:t>
      </w:r>
      <w:r w:rsidR="003A328A">
        <w:rPr>
          <w:rFonts w:ascii="Times New Roman" w:hAnsi="Times New Roman" w:cs="Times New Roman"/>
          <w:sz w:val="24"/>
          <w:szCs w:val="24"/>
        </w:rPr>
        <w:t xml:space="preserve"> </w:t>
      </w:r>
      <w:r w:rsidR="00C44199">
        <w:rPr>
          <w:rFonts w:ascii="Times New Roman" w:hAnsi="Times New Roman" w:cs="Times New Roman"/>
          <w:sz w:val="24"/>
          <w:szCs w:val="24"/>
        </w:rPr>
        <w:fldChar w:fldCharType="begin">
          <w:fldData xml:space="preserve">PEVuZE5vdGU+PENpdGU+PEF1dGhvcj5TdG9yYWdlPC9BdXRob3I+PFllYXI+MjAxNjwvWWVhcj48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=
</w:fldData>
        </w:fldChar>
      </w:r>
      <w:r w:rsidR="00905AB1">
        <w:rPr>
          <w:rFonts w:ascii="Times New Roman" w:hAnsi="Times New Roman" w:cs="Times New Roman"/>
          <w:sz w:val="24"/>
          <w:szCs w:val="24"/>
        </w:rPr>
        <w:instrText xml:space="preserve"> ADDIN EN.CITE </w:instrText>
      </w:r>
      <w:r w:rsidR="00905AB1">
        <w:rPr>
          <w:rFonts w:ascii="Times New Roman" w:hAnsi="Times New Roman" w:cs="Times New Roman"/>
          <w:sz w:val="24"/>
          <w:szCs w:val="24"/>
        </w:rPr>
        <w:fldChar w:fldCharType="begin">
          <w:fldData xml:space="preserve">PEVuZE5vdGU+PENpdGU+PEF1dGhvcj5TdG9yYWdlPC9BdXRob3I+PFllYXI+MjAxNjwvWWVhcj48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=
</w:fldData>
        </w:fldChar>
      </w:r>
      <w:r w:rsidR="00905AB1">
        <w:rPr>
          <w:rFonts w:ascii="Times New Roman" w:hAnsi="Times New Roman" w:cs="Times New Roman"/>
          <w:sz w:val="24"/>
          <w:szCs w:val="24"/>
        </w:rPr>
        <w:instrText xml:space="preserve"> ADDIN EN.CITE.DATA </w:instrText>
      </w:r>
      <w:r w:rsidR="00905AB1">
        <w:rPr>
          <w:rFonts w:ascii="Times New Roman" w:hAnsi="Times New Roman" w:cs="Times New Roman"/>
          <w:sz w:val="24"/>
          <w:szCs w:val="24"/>
        </w:rPr>
      </w:r>
      <w:r w:rsidR="00905AB1">
        <w:rPr>
          <w:rFonts w:ascii="Times New Roman" w:hAnsi="Times New Roman" w:cs="Times New Roman"/>
          <w:sz w:val="24"/>
          <w:szCs w:val="24"/>
        </w:rPr>
        <w:fldChar w:fldCharType="end"/>
      </w:r>
      <w:r w:rsidR="00C44199">
        <w:rPr>
          <w:rFonts w:ascii="Times New Roman" w:hAnsi="Times New Roman" w:cs="Times New Roman"/>
          <w:sz w:val="24"/>
          <w:szCs w:val="24"/>
        </w:rPr>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79" w:tooltip="Storage, 2016 #94" w:history="1">
        <w:r w:rsidR="00042526">
          <w:rPr>
            <w:rFonts w:ascii="Times New Roman" w:hAnsi="Times New Roman" w:cs="Times New Roman"/>
            <w:noProof/>
            <w:sz w:val="24"/>
            <w:szCs w:val="24"/>
          </w:rPr>
          <w:t>79</w:t>
        </w:r>
      </w:hyperlink>
      <w:r w:rsidR="00905AB1">
        <w:rPr>
          <w:rFonts w:ascii="Times New Roman" w:hAnsi="Times New Roman" w:cs="Times New Roman"/>
          <w:noProof/>
          <w:sz w:val="24"/>
          <w:szCs w:val="24"/>
        </w:rPr>
        <w:t xml:space="preserve">, </w:t>
      </w:r>
      <w:hyperlink w:anchor="_ENREF_80" w:tooltip="Newman, 2008 #95" w:history="1">
        <w:r w:rsidR="00042526">
          <w:rPr>
            <w:rFonts w:ascii="Times New Roman" w:hAnsi="Times New Roman" w:cs="Times New Roman"/>
            <w:noProof/>
            <w:sz w:val="24"/>
            <w:szCs w:val="24"/>
          </w:rPr>
          <w:t>80</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008C72A2" w:rsidRPr="00FC1BF2">
        <w:rPr>
          <w:rFonts w:ascii="Times New Roman" w:hAnsi="Times New Roman" w:cs="Times New Roman"/>
          <w:sz w:val="24"/>
          <w:szCs w:val="24"/>
        </w:rPr>
        <w:t>.</w:t>
      </w:r>
      <w:r w:rsidR="006470F8">
        <w:rPr>
          <w:rFonts w:ascii="Times New Roman" w:hAnsi="Times New Roman" w:cs="Times New Roman"/>
          <w:sz w:val="24"/>
          <w:szCs w:val="24"/>
        </w:rPr>
        <w:t xml:space="preserve"> </w:t>
      </w:r>
      <w:r>
        <w:rPr>
          <w:rFonts w:ascii="Times New Roman" w:hAnsi="Times New Roman" w:cs="Times New Roman"/>
          <w:sz w:val="24"/>
          <w:szCs w:val="24"/>
        </w:rPr>
        <w:t xml:space="preserve">Simultaneously, a review of actual </w:t>
      </w:r>
      <w:r>
        <w:rPr>
          <w:rFonts w:ascii="Times New Roman" w:hAnsi="Times New Roman" w:cs="Times New Roman"/>
          <w:sz w:val="24"/>
          <w:szCs w:val="24"/>
        </w:rPr>
        <w:lastRenderedPageBreak/>
        <w:t>health promotion campaign</w:t>
      </w:r>
      <w:r w:rsidR="00E918FA">
        <w:rPr>
          <w:rFonts w:ascii="Times New Roman" w:hAnsi="Times New Roman" w:cs="Times New Roman"/>
          <w:sz w:val="24"/>
          <w:szCs w:val="24"/>
        </w:rPr>
        <w:t xml:space="preserve"> materials</w:t>
      </w:r>
      <w:r>
        <w:rPr>
          <w:rFonts w:ascii="Times New Roman" w:hAnsi="Times New Roman" w:cs="Times New Roman"/>
          <w:sz w:val="24"/>
          <w:szCs w:val="24"/>
        </w:rPr>
        <w:t xml:space="preserve"> took place to inform the design of the leaflets. Subsequently, with the help of undergraduate marketing students, two versions of communal wording, and two versions of agentic wording were created. </w:t>
      </w:r>
      <w:r w:rsidRPr="00DF5822">
        <w:rPr>
          <w:rFonts w:ascii="Times New Roman" w:hAnsi="Times New Roman" w:cs="Times New Roman"/>
          <w:sz w:val="24"/>
          <w:szCs w:val="24"/>
        </w:rPr>
        <w:t>The wording was assessed by a linguist who specialises in gendered wording.</w:t>
      </w:r>
      <w:r>
        <w:rPr>
          <w:rFonts w:ascii="Times New Roman" w:hAnsi="Times New Roman" w:cs="Times New Roman"/>
          <w:sz w:val="24"/>
          <w:szCs w:val="24"/>
        </w:rPr>
        <w:t xml:space="preserve"> </w:t>
      </w:r>
      <w:r w:rsidRPr="006C23C4">
        <w:rPr>
          <w:rFonts w:ascii="Times New Roman" w:hAnsi="Times New Roman" w:cs="Times New Roman"/>
          <w:sz w:val="24"/>
          <w:szCs w:val="24"/>
        </w:rPr>
        <w:t xml:space="preserve">A readability analysis was conducted on the text prior to the </w:t>
      </w:r>
      <w:r>
        <w:rPr>
          <w:rFonts w:ascii="Times New Roman" w:hAnsi="Times New Roman" w:cs="Times New Roman"/>
          <w:sz w:val="24"/>
          <w:szCs w:val="24"/>
        </w:rPr>
        <w:t>pre-test</w:t>
      </w:r>
      <w:r w:rsidRPr="006C23C4">
        <w:rPr>
          <w:rFonts w:ascii="Times New Roman" w:hAnsi="Times New Roman" w:cs="Times New Roman"/>
          <w:sz w:val="24"/>
          <w:szCs w:val="24"/>
        </w:rPr>
        <w:t xml:space="preserve">. SMOG (simple measure of gobbledygook) test was used and the results showed that </w:t>
      </w:r>
      <w:r>
        <w:rPr>
          <w:rFonts w:ascii="Times New Roman" w:hAnsi="Times New Roman" w:cs="Times New Roman"/>
          <w:sz w:val="24"/>
          <w:szCs w:val="24"/>
        </w:rPr>
        <w:t>the proposed text</w:t>
      </w:r>
      <w:r w:rsidR="00E918FA">
        <w:rPr>
          <w:rFonts w:ascii="Times New Roman" w:hAnsi="Times New Roman" w:cs="Times New Roman"/>
          <w:sz w:val="24"/>
          <w:szCs w:val="24"/>
        </w:rPr>
        <w:t>s</w:t>
      </w:r>
      <w:r>
        <w:rPr>
          <w:rFonts w:ascii="Times New Roman" w:hAnsi="Times New Roman" w:cs="Times New Roman"/>
          <w:sz w:val="24"/>
          <w:szCs w:val="24"/>
        </w:rPr>
        <w:t xml:space="preserve"> </w:t>
      </w:r>
      <w:r w:rsidRPr="006C23C4">
        <w:rPr>
          <w:rFonts w:ascii="Times New Roman" w:hAnsi="Times New Roman" w:cs="Times New Roman"/>
          <w:sz w:val="24"/>
          <w:szCs w:val="24"/>
        </w:rPr>
        <w:t xml:space="preserve">would be suitable for </w:t>
      </w:r>
      <w:r>
        <w:rPr>
          <w:rFonts w:ascii="Times New Roman" w:hAnsi="Times New Roman" w:cs="Times New Roman"/>
          <w:sz w:val="24"/>
          <w:szCs w:val="24"/>
        </w:rPr>
        <w:t xml:space="preserve">readers </w:t>
      </w:r>
      <w:r w:rsidR="002B5771">
        <w:rPr>
          <w:rFonts w:ascii="Times New Roman" w:hAnsi="Times New Roman" w:cs="Times New Roman"/>
          <w:sz w:val="24"/>
          <w:szCs w:val="24"/>
        </w:rPr>
        <w:t xml:space="preserve">from </w:t>
      </w:r>
      <w:r>
        <w:rPr>
          <w:rFonts w:ascii="Times New Roman" w:hAnsi="Times New Roman" w:cs="Times New Roman"/>
          <w:sz w:val="24"/>
          <w:szCs w:val="24"/>
        </w:rPr>
        <w:t xml:space="preserve">the age </w:t>
      </w:r>
      <w:r w:rsidRPr="006C23C4">
        <w:rPr>
          <w:rFonts w:ascii="Times New Roman" w:hAnsi="Times New Roman" w:cs="Times New Roman"/>
          <w:sz w:val="24"/>
          <w:szCs w:val="24"/>
        </w:rPr>
        <w:t xml:space="preserve">of 11 and upwards </w:t>
      </w:r>
      <w:r w:rsidR="0065481C">
        <w:rPr>
          <w:rFonts w:ascii="Times New Roman" w:hAnsi="Times New Roman" w:cs="Times New Roman"/>
          <w:sz w:val="24"/>
          <w:szCs w:val="24"/>
        </w:rPr>
        <w:t xml:space="preserve"> </w:t>
      </w:r>
      <w:r w:rsidR="00C44199">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&lt;EndNote&gt;&lt;Cite&gt;&lt;Author&gt;Readability Formulas&lt;/Author&gt;&lt;Year&gt;2017&lt;/Year&gt;&lt;RecNum&gt;96&lt;/RecNum&gt;&lt;DisplayText&gt;[81]&lt;/DisplayText&gt;&lt;record&gt;&lt;rec-number&gt;96&lt;/rec-number&gt;&lt;foreign-keys&gt;&lt;key app="EN" db-id="fz2dd5fwvvt2tdefxxhvss2nvz52wvtdsrfp" timestamp="1639391570"&gt;96&lt;/key&gt;&lt;/foreign-keys&gt;&lt;ref-type name="Web Page"&gt;12&lt;/ref-type&gt;&lt;contributors&gt;&lt;authors&gt;&lt;author&gt;Readability Formulas,&lt;/author&gt;&lt;/authors&gt;&lt;/contributors&gt;&lt;titles&gt;&lt;title&gt;The SMOG readability formula, a simple measure of gobbledygook&lt;/title&gt;&lt;/titles&gt;&lt;volume&gt;2021&lt;/volume&gt;&lt;number&gt;March 21, 2021&lt;/number&gt;&lt;dates&gt;&lt;year&gt;2017&lt;/year&gt;&lt;/dates&gt;&lt;publisher&gt;https://readabilityformulas.com/&lt;/publisher&gt;&lt;urls&gt;&lt;related-urls&gt;&lt;url&gt;https://readabilityformulas.com/smog-readability-formula.php&lt;/url&gt;&lt;/related-urls&gt;&lt;/urls&gt;&lt;/record&gt;&lt;/Cite&gt;&lt;/EndNote&gt;</w:instrText>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81" w:tooltip="Readability Formulas, 2017 #96" w:history="1">
        <w:r w:rsidR="00042526">
          <w:rPr>
            <w:rFonts w:ascii="Times New Roman" w:hAnsi="Times New Roman" w:cs="Times New Roman"/>
            <w:noProof/>
            <w:sz w:val="24"/>
            <w:szCs w:val="24"/>
          </w:rPr>
          <w:t>81</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Pr="006C23C4">
        <w:rPr>
          <w:rFonts w:ascii="Times New Roman" w:hAnsi="Times New Roman" w:cs="Times New Roman"/>
          <w:sz w:val="24"/>
          <w:szCs w:val="24"/>
        </w:rPr>
        <w:t>.</w:t>
      </w:r>
    </w:p>
    <w:p w14:paraId="3F9E90A3" w14:textId="652762F1" w:rsidR="00FB54ED" w:rsidRDefault="00FB54ED" w:rsidP="00280A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Next, the four versions of wording </w:t>
      </w:r>
      <w:r w:rsidRPr="003F637C">
        <w:rPr>
          <w:rFonts w:ascii="Times New Roman" w:hAnsi="Times New Roman" w:cs="Times New Roman"/>
          <w:sz w:val="24"/>
          <w:szCs w:val="24"/>
        </w:rPr>
        <w:t xml:space="preserve">were pretested with 33 individuals to </w:t>
      </w:r>
      <w:r>
        <w:rPr>
          <w:rFonts w:ascii="Times New Roman" w:hAnsi="Times New Roman" w:cs="Times New Roman"/>
          <w:sz w:val="24"/>
          <w:szCs w:val="24"/>
        </w:rPr>
        <w:t xml:space="preserve">select the texts that were perceived to be the most </w:t>
      </w:r>
      <w:r w:rsidRPr="003F637C">
        <w:rPr>
          <w:rFonts w:ascii="Times New Roman" w:hAnsi="Times New Roman" w:cs="Times New Roman"/>
          <w:sz w:val="24"/>
          <w:szCs w:val="24"/>
        </w:rPr>
        <w:t>agentic</w:t>
      </w:r>
      <w:r w:rsidR="00DD6A64">
        <w:rPr>
          <w:rFonts w:ascii="Times New Roman" w:hAnsi="Times New Roman" w:cs="Times New Roman"/>
          <w:sz w:val="24"/>
          <w:szCs w:val="24"/>
        </w:rPr>
        <w:t xml:space="preserve"> and </w:t>
      </w:r>
      <w:r w:rsidRPr="003F637C">
        <w:rPr>
          <w:rFonts w:ascii="Times New Roman" w:hAnsi="Times New Roman" w:cs="Times New Roman"/>
          <w:sz w:val="24"/>
          <w:szCs w:val="24"/>
        </w:rPr>
        <w:t>communal. This was measured on a 5- point semantic differential scale (1</w:t>
      </w:r>
      <w:r>
        <w:rPr>
          <w:rFonts w:ascii="Times New Roman" w:hAnsi="Times New Roman" w:cs="Times New Roman"/>
          <w:sz w:val="24"/>
          <w:szCs w:val="24"/>
        </w:rPr>
        <w:t>-</w:t>
      </w:r>
      <w:r w:rsidRPr="003F637C">
        <w:rPr>
          <w:rFonts w:ascii="Times New Roman" w:hAnsi="Times New Roman" w:cs="Times New Roman"/>
          <w:sz w:val="24"/>
          <w:szCs w:val="24"/>
        </w:rPr>
        <w:t>very masculine</w:t>
      </w:r>
      <w:r w:rsidR="00E801B4">
        <w:rPr>
          <w:rFonts w:ascii="Times New Roman" w:hAnsi="Times New Roman" w:cs="Times New Roman"/>
          <w:sz w:val="24"/>
          <w:szCs w:val="24"/>
        </w:rPr>
        <w:t xml:space="preserve"> - </w:t>
      </w:r>
      <w:r w:rsidRPr="003F637C">
        <w:rPr>
          <w:rFonts w:ascii="Times New Roman" w:hAnsi="Times New Roman" w:cs="Times New Roman"/>
          <w:sz w:val="24"/>
          <w:szCs w:val="24"/>
        </w:rPr>
        <w:t>5</w:t>
      </w:r>
      <w:r>
        <w:rPr>
          <w:rFonts w:ascii="Times New Roman" w:hAnsi="Times New Roman" w:cs="Times New Roman"/>
          <w:sz w:val="24"/>
          <w:szCs w:val="24"/>
        </w:rPr>
        <w:t>-</w:t>
      </w:r>
      <w:r w:rsidRPr="003F637C">
        <w:rPr>
          <w:rFonts w:ascii="Times New Roman" w:hAnsi="Times New Roman" w:cs="Times New Roman"/>
          <w:sz w:val="24"/>
          <w:szCs w:val="24"/>
        </w:rPr>
        <w:t xml:space="preserve">very feminine). </w:t>
      </w:r>
      <w:r>
        <w:rPr>
          <w:rFonts w:ascii="Times New Roman" w:hAnsi="Times New Roman" w:cs="Times New Roman"/>
          <w:sz w:val="24"/>
          <w:szCs w:val="24"/>
        </w:rPr>
        <w:t xml:space="preserve">The </w:t>
      </w:r>
      <w:r w:rsidRPr="003F637C">
        <w:rPr>
          <w:rFonts w:ascii="Times New Roman" w:hAnsi="Times New Roman" w:cs="Times New Roman"/>
          <w:sz w:val="24"/>
          <w:szCs w:val="24"/>
        </w:rPr>
        <w:t>most feminine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text </w:t>
      </w:r>
      <w:r w:rsidRPr="003F637C">
        <w:rPr>
          <w:rFonts w:ascii="Times New Roman" w:hAnsi="Times New Roman" w:cs="Times New Roman"/>
          <w:sz w:val="24"/>
          <w:szCs w:val="24"/>
        </w:rPr>
        <w:t xml:space="preserve"> and</w:t>
      </w:r>
      <w:proofErr w:type="gramEnd"/>
      <w:r w:rsidRPr="003F637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F637C">
        <w:rPr>
          <w:rFonts w:ascii="Times New Roman" w:hAnsi="Times New Roman" w:cs="Times New Roman"/>
          <w:sz w:val="24"/>
          <w:szCs w:val="24"/>
        </w:rPr>
        <w:t xml:space="preserve"> most masculine </w:t>
      </w:r>
      <w:r>
        <w:rPr>
          <w:rFonts w:ascii="Times New Roman" w:hAnsi="Times New Roman" w:cs="Times New Roman"/>
          <w:sz w:val="24"/>
          <w:szCs w:val="24"/>
        </w:rPr>
        <w:t>text were then selected</w:t>
      </w:r>
      <w:r w:rsidRPr="003F637C">
        <w:rPr>
          <w:rFonts w:ascii="Times New Roman" w:hAnsi="Times New Roman" w:cs="Times New Roman"/>
          <w:sz w:val="24"/>
          <w:szCs w:val="24"/>
        </w:rPr>
        <w:t xml:space="preserve">. </w:t>
      </w:r>
      <w:r w:rsidRPr="00FC1BF2">
        <w:rPr>
          <w:rFonts w:ascii="Times New Roman" w:hAnsi="Times New Roman" w:cs="Times New Roman"/>
          <w:sz w:val="24"/>
          <w:szCs w:val="24"/>
        </w:rPr>
        <w:t xml:space="preserve">Each leaflet contained similar messages around the positive impact and benefits of walking 30 minutes a day as a physical activity with the overall aim to reduce obesity. </w:t>
      </w:r>
      <w:r w:rsidRPr="003F637C">
        <w:rPr>
          <w:rFonts w:ascii="Times New Roman" w:hAnsi="Times New Roman" w:cs="Times New Roman"/>
          <w:sz w:val="24"/>
          <w:szCs w:val="24"/>
        </w:rPr>
        <w:t xml:space="preserve">Another two questions </w:t>
      </w:r>
      <w:r w:rsidR="008C72A2">
        <w:rPr>
          <w:rFonts w:ascii="Times New Roman" w:hAnsi="Times New Roman" w:cs="Times New Roman"/>
          <w:sz w:val="24"/>
          <w:szCs w:val="24"/>
        </w:rPr>
        <w:t xml:space="preserve">measured the perceived masculinity/femininity of walking </w:t>
      </w:r>
      <w:r w:rsidR="0034014F">
        <w:rPr>
          <w:rFonts w:ascii="Times New Roman" w:hAnsi="Times New Roman" w:cs="Times New Roman"/>
          <w:sz w:val="24"/>
          <w:szCs w:val="24"/>
        </w:rPr>
        <w:t xml:space="preserve">on a 5-point Likert scale. </w:t>
      </w:r>
      <w:r w:rsidRPr="003F637C">
        <w:rPr>
          <w:rFonts w:ascii="Times New Roman" w:hAnsi="Times New Roman" w:cs="Times New Roman"/>
          <w:sz w:val="24"/>
          <w:szCs w:val="24"/>
        </w:rPr>
        <w:t>(1</w:t>
      </w:r>
      <w:r>
        <w:rPr>
          <w:rFonts w:ascii="Times New Roman" w:hAnsi="Times New Roman" w:cs="Times New Roman"/>
          <w:sz w:val="24"/>
          <w:szCs w:val="24"/>
        </w:rPr>
        <w:t>-</w:t>
      </w:r>
      <w:r w:rsidRPr="003F637C">
        <w:rPr>
          <w:rFonts w:ascii="Times New Roman" w:hAnsi="Times New Roman" w:cs="Times New Roman"/>
          <w:sz w:val="24"/>
          <w:szCs w:val="24"/>
        </w:rPr>
        <w:t>very masculine</w:t>
      </w:r>
      <w:r w:rsidR="0034014F">
        <w:rPr>
          <w:rFonts w:ascii="Times New Roman" w:hAnsi="Times New Roman" w:cs="Times New Roman"/>
          <w:sz w:val="24"/>
          <w:szCs w:val="24"/>
        </w:rPr>
        <w:t xml:space="preserve"> </w:t>
      </w:r>
      <w:proofErr w:type="gramStart"/>
      <w:r w:rsidR="0034014F">
        <w:rPr>
          <w:rFonts w:ascii="Times New Roman" w:hAnsi="Times New Roman" w:cs="Times New Roman"/>
          <w:sz w:val="24"/>
          <w:szCs w:val="24"/>
        </w:rPr>
        <w:t xml:space="preserve">- </w:t>
      </w:r>
      <w:r w:rsidRPr="003F637C">
        <w:rPr>
          <w:rFonts w:ascii="Times New Roman" w:hAnsi="Times New Roman" w:cs="Times New Roman"/>
          <w:sz w:val="24"/>
          <w:szCs w:val="24"/>
        </w:rPr>
        <w:t xml:space="preserve"> 5</w:t>
      </w:r>
      <w:proofErr w:type="gramEnd"/>
      <w:r>
        <w:rPr>
          <w:rFonts w:ascii="Times New Roman" w:hAnsi="Times New Roman" w:cs="Times New Roman"/>
          <w:sz w:val="24"/>
          <w:szCs w:val="24"/>
        </w:rPr>
        <w:t>-</w:t>
      </w:r>
      <w:r w:rsidRPr="003F637C">
        <w:rPr>
          <w:rFonts w:ascii="Times New Roman" w:hAnsi="Times New Roman" w:cs="Times New Roman"/>
          <w:sz w:val="24"/>
          <w:szCs w:val="24"/>
        </w:rPr>
        <w:t xml:space="preserve">very feminine). </w:t>
      </w:r>
      <w:r>
        <w:rPr>
          <w:rFonts w:ascii="Times New Roman" w:hAnsi="Times New Roman" w:cs="Times New Roman"/>
          <w:sz w:val="24"/>
          <w:szCs w:val="24"/>
        </w:rPr>
        <w:t xml:space="preserve">Respondents ranked walking as </w:t>
      </w:r>
      <w:r w:rsidRPr="003F637C">
        <w:rPr>
          <w:rFonts w:ascii="Times New Roman" w:hAnsi="Times New Roman" w:cs="Times New Roman"/>
          <w:sz w:val="24"/>
          <w:szCs w:val="24"/>
        </w:rPr>
        <w:t>a gender</w:t>
      </w:r>
      <w:r>
        <w:rPr>
          <w:rFonts w:ascii="Times New Roman" w:hAnsi="Times New Roman" w:cs="Times New Roman"/>
          <w:sz w:val="24"/>
          <w:szCs w:val="24"/>
        </w:rPr>
        <w:t>-</w:t>
      </w:r>
      <w:r w:rsidRPr="003F637C">
        <w:rPr>
          <w:rFonts w:ascii="Times New Roman" w:hAnsi="Times New Roman" w:cs="Times New Roman"/>
          <w:sz w:val="24"/>
          <w:szCs w:val="24"/>
        </w:rPr>
        <w:t>neutral activity (M=3.23, SD=0.68). Secondly</w:t>
      </w:r>
      <w:r>
        <w:rPr>
          <w:rFonts w:ascii="Times New Roman" w:hAnsi="Times New Roman" w:cs="Times New Roman"/>
          <w:sz w:val="24"/>
          <w:szCs w:val="24"/>
        </w:rPr>
        <w:t>,</w:t>
      </w:r>
      <w:r w:rsidRPr="003F637C">
        <w:rPr>
          <w:rFonts w:ascii="Times New Roman" w:hAnsi="Times New Roman" w:cs="Times New Roman"/>
          <w:sz w:val="24"/>
          <w:szCs w:val="24"/>
        </w:rPr>
        <w:t xml:space="preserve"> </w:t>
      </w:r>
      <w:r w:rsidR="0034014F">
        <w:rPr>
          <w:rFonts w:ascii="Times New Roman" w:hAnsi="Times New Roman" w:cs="Times New Roman"/>
          <w:sz w:val="24"/>
          <w:szCs w:val="24"/>
        </w:rPr>
        <w:t xml:space="preserve">respondents were asked to rate if doctor was seen as a </w:t>
      </w:r>
      <w:r w:rsidRPr="003F637C">
        <w:rPr>
          <w:rFonts w:ascii="Times New Roman" w:hAnsi="Times New Roman" w:cs="Times New Roman"/>
          <w:sz w:val="24"/>
          <w:szCs w:val="24"/>
        </w:rPr>
        <w:t xml:space="preserve">stereotypically masculine or feminine role. The doctor role was also found to be </w:t>
      </w:r>
      <w:r>
        <w:rPr>
          <w:rFonts w:ascii="Times New Roman" w:hAnsi="Times New Roman" w:cs="Times New Roman"/>
          <w:sz w:val="24"/>
          <w:szCs w:val="24"/>
        </w:rPr>
        <w:t xml:space="preserve">perceived as </w:t>
      </w:r>
      <w:r w:rsidRPr="003F637C">
        <w:rPr>
          <w:rFonts w:ascii="Times New Roman" w:hAnsi="Times New Roman" w:cs="Times New Roman"/>
          <w:sz w:val="24"/>
          <w:szCs w:val="24"/>
        </w:rPr>
        <w:t>gender neutral (M=3.07, SD=0.52)</w:t>
      </w:r>
      <w:r>
        <w:rPr>
          <w:rFonts w:ascii="Times New Roman" w:hAnsi="Times New Roman" w:cs="Times New Roman"/>
          <w:sz w:val="24"/>
          <w:szCs w:val="24"/>
        </w:rPr>
        <w:t>.</w:t>
      </w:r>
      <w:r w:rsidRPr="003F637C">
        <w:rPr>
          <w:rFonts w:ascii="Times New Roman" w:hAnsi="Times New Roman" w:cs="Times New Roman"/>
          <w:sz w:val="24"/>
          <w:szCs w:val="24"/>
        </w:rPr>
        <w:t xml:space="preserve"> </w:t>
      </w:r>
    </w:p>
    <w:p w14:paraId="411FA36B" w14:textId="62841E74" w:rsidR="00FB54ED" w:rsidRDefault="002B5771" w:rsidP="00280A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B54ED">
        <w:rPr>
          <w:rFonts w:ascii="Times New Roman" w:hAnsi="Times New Roman" w:cs="Times New Roman"/>
          <w:sz w:val="24"/>
          <w:szCs w:val="24"/>
        </w:rPr>
        <w:t xml:space="preserve">nother pre-test </w:t>
      </w:r>
      <w:r w:rsidR="00FB54ED" w:rsidRPr="00DF5822">
        <w:rPr>
          <w:rFonts w:ascii="Times New Roman" w:hAnsi="Times New Roman" w:cs="Times New Roman"/>
          <w:sz w:val="24"/>
          <w:szCs w:val="24"/>
        </w:rPr>
        <w:t xml:space="preserve">was conducted to select four pictures that were found to be of equal attractiveness. Ten pictures were initially selected from </w:t>
      </w:r>
      <w:r w:rsidR="00FB54ED">
        <w:rPr>
          <w:rFonts w:ascii="Times New Roman" w:hAnsi="Times New Roman" w:cs="Times New Roman"/>
          <w:sz w:val="24"/>
          <w:szCs w:val="24"/>
        </w:rPr>
        <w:t>the</w:t>
      </w:r>
      <w:r w:rsidR="00FB54ED" w:rsidRPr="00DF5822">
        <w:rPr>
          <w:rFonts w:ascii="Times New Roman" w:hAnsi="Times New Roman" w:cs="Times New Roman"/>
          <w:sz w:val="24"/>
          <w:szCs w:val="24"/>
        </w:rPr>
        <w:t xml:space="preserve"> Shutterstock</w:t>
      </w:r>
      <w:r w:rsidR="00FB54ED">
        <w:rPr>
          <w:rFonts w:ascii="Times New Roman" w:hAnsi="Times New Roman" w:cs="Times New Roman"/>
          <w:sz w:val="24"/>
          <w:szCs w:val="24"/>
        </w:rPr>
        <w:t xml:space="preserve"> website.  </w:t>
      </w:r>
      <w:r w:rsidR="00DD6A64">
        <w:rPr>
          <w:rFonts w:ascii="Times New Roman" w:hAnsi="Times New Roman" w:cs="Times New Roman"/>
          <w:sz w:val="24"/>
          <w:szCs w:val="24"/>
        </w:rPr>
        <w:t>T</w:t>
      </w:r>
      <w:r w:rsidR="00FB54ED" w:rsidRPr="00DF5822">
        <w:rPr>
          <w:rFonts w:ascii="Times New Roman" w:hAnsi="Times New Roman" w:cs="Times New Roman"/>
          <w:sz w:val="24"/>
          <w:szCs w:val="24"/>
        </w:rPr>
        <w:t xml:space="preserve">he photos were all similar in terms of characteristics including a dark brown hair colour, endorser stance in terms of arms folded, similar clothing, similar body size, Caucasian ethnicity, with a similar facial expression of smiling and of between </w:t>
      </w:r>
      <w:r w:rsidR="00FB54ED">
        <w:rPr>
          <w:rFonts w:ascii="Times New Roman" w:hAnsi="Times New Roman" w:cs="Times New Roman"/>
          <w:sz w:val="24"/>
          <w:szCs w:val="24"/>
        </w:rPr>
        <w:t xml:space="preserve">the </w:t>
      </w:r>
      <w:r w:rsidR="00FB54ED" w:rsidRPr="00DF5822">
        <w:rPr>
          <w:rFonts w:ascii="Times New Roman" w:hAnsi="Times New Roman" w:cs="Times New Roman"/>
          <w:sz w:val="24"/>
          <w:szCs w:val="24"/>
        </w:rPr>
        <w:t xml:space="preserve">ages </w:t>
      </w:r>
      <w:r w:rsidR="00FB54ED">
        <w:rPr>
          <w:rFonts w:ascii="Times New Roman" w:hAnsi="Times New Roman" w:cs="Times New Roman"/>
          <w:sz w:val="24"/>
          <w:szCs w:val="24"/>
        </w:rPr>
        <w:t xml:space="preserve">of </w:t>
      </w:r>
      <w:r w:rsidR="00FB54ED" w:rsidRPr="00DF5822">
        <w:rPr>
          <w:rFonts w:ascii="Times New Roman" w:hAnsi="Times New Roman" w:cs="Times New Roman"/>
          <w:sz w:val="24"/>
          <w:szCs w:val="24"/>
        </w:rPr>
        <w:t xml:space="preserve">35-40. A pool of hospital doctors initially chosen (five female and five male) all had the same blue outfits on and included the same characteristics as above. All photos selected were portrait </w:t>
      </w:r>
      <w:r w:rsidR="00FB54ED">
        <w:rPr>
          <w:rFonts w:ascii="Times New Roman" w:hAnsi="Times New Roman" w:cs="Times New Roman"/>
          <w:sz w:val="24"/>
          <w:szCs w:val="24"/>
        </w:rPr>
        <w:t xml:space="preserve">format </w:t>
      </w:r>
      <w:r w:rsidR="00FB54ED" w:rsidRPr="00DF5822">
        <w:rPr>
          <w:rFonts w:ascii="Times New Roman" w:hAnsi="Times New Roman" w:cs="Times New Roman"/>
          <w:sz w:val="24"/>
          <w:szCs w:val="24"/>
        </w:rPr>
        <w:t xml:space="preserve">and on a white </w:t>
      </w:r>
      <w:r w:rsidR="00FB54ED" w:rsidRPr="00DF5822">
        <w:rPr>
          <w:rFonts w:ascii="Times New Roman" w:hAnsi="Times New Roman" w:cs="Times New Roman"/>
          <w:sz w:val="24"/>
          <w:szCs w:val="24"/>
        </w:rPr>
        <w:lastRenderedPageBreak/>
        <w:t>background. In the first pre-test attractiveness was measured with a single item measurement on a five-point semantic differential scale (1</w:t>
      </w:r>
      <w:r w:rsidR="00FB54ED">
        <w:rPr>
          <w:rFonts w:ascii="Times New Roman" w:hAnsi="Times New Roman" w:cs="Times New Roman"/>
          <w:sz w:val="24"/>
          <w:szCs w:val="24"/>
        </w:rPr>
        <w:t>-v</w:t>
      </w:r>
      <w:r w:rsidR="00FB54ED" w:rsidRPr="00DF5822">
        <w:rPr>
          <w:rFonts w:ascii="Times New Roman" w:hAnsi="Times New Roman" w:cs="Times New Roman"/>
          <w:sz w:val="24"/>
          <w:szCs w:val="24"/>
        </w:rPr>
        <w:t>ery unattractive</w:t>
      </w:r>
      <w:r w:rsidR="00E918FA">
        <w:rPr>
          <w:rFonts w:ascii="Times New Roman" w:hAnsi="Times New Roman" w:cs="Times New Roman"/>
          <w:sz w:val="24"/>
          <w:szCs w:val="24"/>
        </w:rPr>
        <w:t xml:space="preserve"> </w:t>
      </w:r>
      <w:proofErr w:type="gramStart"/>
      <w:r w:rsidR="00E918FA">
        <w:rPr>
          <w:rFonts w:ascii="Times New Roman" w:hAnsi="Times New Roman" w:cs="Times New Roman"/>
          <w:sz w:val="24"/>
          <w:szCs w:val="24"/>
        </w:rPr>
        <w:t xml:space="preserve">- </w:t>
      </w:r>
      <w:r w:rsidR="00FB54ED" w:rsidRPr="00DF5822">
        <w:rPr>
          <w:rFonts w:ascii="Times New Roman" w:hAnsi="Times New Roman" w:cs="Times New Roman"/>
          <w:sz w:val="24"/>
          <w:szCs w:val="24"/>
        </w:rPr>
        <w:t xml:space="preserve"> 5</w:t>
      </w:r>
      <w:proofErr w:type="gramEnd"/>
      <w:r w:rsidR="00FB54ED">
        <w:rPr>
          <w:rFonts w:ascii="Times New Roman" w:hAnsi="Times New Roman" w:cs="Times New Roman"/>
          <w:sz w:val="24"/>
          <w:szCs w:val="24"/>
        </w:rPr>
        <w:t>-v</w:t>
      </w:r>
      <w:r w:rsidR="00FB54ED" w:rsidRPr="00DF5822">
        <w:rPr>
          <w:rFonts w:ascii="Times New Roman" w:hAnsi="Times New Roman" w:cs="Times New Roman"/>
          <w:sz w:val="24"/>
          <w:szCs w:val="24"/>
        </w:rPr>
        <w:t xml:space="preserve">ery attractive). Twenty participants were recruited to test </w:t>
      </w:r>
      <w:r w:rsidR="00FB54ED">
        <w:rPr>
          <w:rFonts w:ascii="Times New Roman" w:hAnsi="Times New Roman" w:cs="Times New Roman"/>
          <w:sz w:val="24"/>
          <w:szCs w:val="24"/>
        </w:rPr>
        <w:t xml:space="preserve">endorsers’ </w:t>
      </w:r>
      <w:r w:rsidR="00FB54ED" w:rsidRPr="00DF5822">
        <w:rPr>
          <w:rFonts w:ascii="Times New Roman" w:hAnsi="Times New Roman" w:cs="Times New Roman"/>
          <w:sz w:val="24"/>
          <w:szCs w:val="24"/>
        </w:rPr>
        <w:t>attractiveness</w:t>
      </w:r>
      <w:r w:rsidR="00FB54ED">
        <w:rPr>
          <w:rFonts w:ascii="Times New Roman" w:hAnsi="Times New Roman" w:cs="Times New Roman"/>
          <w:sz w:val="24"/>
          <w:szCs w:val="24"/>
        </w:rPr>
        <w:t>.</w:t>
      </w:r>
      <w:r w:rsidR="00FB54ED" w:rsidRPr="00DF5822">
        <w:rPr>
          <w:rFonts w:ascii="Times New Roman" w:hAnsi="Times New Roman" w:cs="Times New Roman"/>
          <w:sz w:val="24"/>
          <w:szCs w:val="24"/>
        </w:rPr>
        <w:t xml:space="preserve"> </w:t>
      </w:r>
      <w:r>
        <w:rPr>
          <w:rFonts w:ascii="Times New Roman" w:hAnsi="Times New Roman" w:cs="Times New Roman"/>
          <w:sz w:val="24"/>
          <w:szCs w:val="24"/>
        </w:rPr>
        <w:t xml:space="preserve">Two images which achieved similar attractiveness evaluations were then selected for the final study. </w:t>
      </w:r>
      <w:r w:rsidR="00FB54ED" w:rsidRPr="00DF5822">
        <w:rPr>
          <w:rFonts w:ascii="Times New Roman" w:hAnsi="Times New Roman" w:cs="Times New Roman"/>
          <w:sz w:val="24"/>
          <w:szCs w:val="24"/>
        </w:rPr>
        <w:t xml:space="preserve"> </w:t>
      </w:r>
    </w:p>
    <w:p w14:paraId="75CD106B" w14:textId="75644B7E" w:rsidR="00FB54ED" w:rsidRDefault="00FB54ED" w:rsidP="00280AD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Next, the name ‘Life training’ was selected. First, a list of brands was generated- the names must have been different from any existing branded health related campaigns and a group of undergraduate marketing students discussed the list of proposed names and voted for one that they perceived the most suitable. The names of the endorsers were selected in the same way: a list of first and last names was generated by undergraduate students. The principles were to avoid very common </w:t>
      </w:r>
      <w:r w:rsidR="00D5445C">
        <w:rPr>
          <w:rFonts w:ascii="Times New Roman" w:hAnsi="Times New Roman" w:cs="Times New Roman"/>
          <w:sz w:val="24"/>
          <w:szCs w:val="24"/>
        </w:rPr>
        <w:t>and uncommon</w:t>
      </w:r>
      <w:r>
        <w:rPr>
          <w:rFonts w:ascii="Times New Roman" w:hAnsi="Times New Roman" w:cs="Times New Roman"/>
          <w:sz w:val="24"/>
          <w:szCs w:val="24"/>
        </w:rPr>
        <w:t xml:space="preserve"> names. </w:t>
      </w:r>
    </w:p>
    <w:p w14:paraId="1287D07C" w14:textId="71CD81EB" w:rsidR="00FB54ED" w:rsidRDefault="00FB54ED" w:rsidP="00FB54ED">
      <w:pPr>
        <w:spacing w:line="480" w:lineRule="auto"/>
        <w:rPr>
          <w:rFonts w:ascii="Times New Roman" w:hAnsi="Times New Roman" w:cs="Times New Roman"/>
          <w:b/>
          <w:sz w:val="24"/>
          <w:szCs w:val="24"/>
        </w:rPr>
      </w:pPr>
      <w:r w:rsidRPr="00AA58DE">
        <w:rPr>
          <w:rFonts w:ascii="Times New Roman" w:hAnsi="Times New Roman" w:cs="Times New Roman"/>
          <w:b/>
          <w:sz w:val="24"/>
          <w:szCs w:val="24"/>
        </w:rPr>
        <w:t>Final leaflets</w:t>
      </w:r>
    </w:p>
    <w:p w14:paraId="7F55D2C0" w14:textId="68383BA5" w:rsidR="00FB54ED" w:rsidRPr="008F6283" w:rsidRDefault="00FB54ED" w:rsidP="00F93871">
      <w:pPr>
        <w:spacing w:line="480" w:lineRule="auto"/>
        <w:ind w:firstLine="720"/>
        <w:jc w:val="both"/>
        <w:rPr>
          <w:rFonts w:ascii="Times New Roman" w:hAnsi="Times New Roman" w:cs="Times New Roman"/>
          <w:sz w:val="24"/>
          <w:szCs w:val="24"/>
        </w:rPr>
      </w:pPr>
      <w:r w:rsidRPr="00FC1BF2">
        <w:rPr>
          <w:rFonts w:ascii="Times New Roman" w:hAnsi="Times New Roman" w:cs="Times New Roman"/>
          <w:sz w:val="24"/>
          <w:szCs w:val="24"/>
        </w:rPr>
        <w:t>T</w:t>
      </w:r>
      <w:r w:rsidR="00DD6A64">
        <w:rPr>
          <w:rFonts w:ascii="Times New Roman" w:hAnsi="Times New Roman" w:cs="Times New Roman"/>
          <w:sz w:val="24"/>
          <w:szCs w:val="24"/>
        </w:rPr>
        <w:t xml:space="preserve">wo examples of </w:t>
      </w:r>
      <w:r w:rsidR="00E54FD8">
        <w:rPr>
          <w:rFonts w:ascii="Times New Roman" w:hAnsi="Times New Roman" w:cs="Times New Roman"/>
          <w:sz w:val="24"/>
          <w:szCs w:val="24"/>
        </w:rPr>
        <w:t xml:space="preserve">the </w:t>
      </w:r>
      <w:r w:rsidR="00E54FD8" w:rsidRPr="00FC1BF2">
        <w:rPr>
          <w:rFonts w:ascii="Times New Roman" w:hAnsi="Times New Roman" w:cs="Times New Roman"/>
          <w:sz w:val="24"/>
          <w:szCs w:val="24"/>
        </w:rPr>
        <w:t>leaflets</w:t>
      </w:r>
      <w:r w:rsidRPr="00FC1BF2">
        <w:rPr>
          <w:rFonts w:ascii="Times New Roman" w:hAnsi="Times New Roman" w:cs="Times New Roman"/>
          <w:sz w:val="24"/>
          <w:szCs w:val="24"/>
        </w:rPr>
        <w:t xml:space="preserve"> used in the experiment</w:t>
      </w:r>
      <w:r w:rsidR="006B3519">
        <w:rPr>
          <w:rFonts w:ascii="Times New Roman" w:hAnsi="Times New Roman" w:cs="Times New Roman"/>
          <w:sz w:val="24"/>
          <w:szCs w:val="24"/>
        </w:rPr>
        <w:t>s</w:t>
      </w:r>
      <w:r w:rsidRPr="00FC1BF2">
        <w:rPr>
          <w:rFonts w:ascii="Times New Roman" w:hAnsi="Times New Roman" w:cs="Times New Roman"/>
          <w:sz w:val="24"/>
          <w:szCs w:val="24"/>
        </w:rPr>
        <w:t xml:space="preserve"> are shown in </w:t>
      </w:r>
      <w:r>
        <w:rPr>
          <w:rFonts w:ascii="Times New Roman" w:hAnsi="Times New Roman" w:cs="Times New Roman"/>
          <w:sz w:val="24"/>
          <w:szCs w:val="24"/>
        </w:rPr>
        <w:t xml:space="preserve">Appendices </w:t>
      </w:r>
      <w:proofErr w:type="gramStart"/>
      <w:r>
        <w:rPr>
          <w:rFonts w:ascii="Times New Roman" w:hAnsi="Times New Roman" w:cs="Times New Roman"/>
          <w:sz w:val="24"/>
          <w:szCs w:val="24"/>
        </w:rPr>
        <w:t xml:space="preserve">1 </w:t>
      </w:r>
      <w:r w:rsidR="00DD6A64">
        <w:rPr>
          <w:rFonts w:ascii="Times New Roman" w:hAnsi="Times New Roman" w:cs="Times New Roman"/>
          <w:sz w:val="24"/>
          <w:szCs w:val="24"/>
        </w:rPr>
        <w:t xml:space="preserve"> and</w:t>
      </w:r>
      <w:proofErr w:type="gramEnd"/>
      <w:r w:rsidR="00DD6A64">
        <w:rPr>
          <w:rFonts w:ascii="Times New Roman" w:hAnsi="Times New Roman" w:cs="Times New Roman"/>
          <w:sz w:val="24"/>
          <w:szCs w:val="24"/>
        </w:rPr>
        <w:t xml:space="preserve"> 2. </w:t>
      </w:r>
      <w:r>
        <w:rPr>
          <w:rFonts w:ascii="Times New Roman" w:hAnsi="Times New Roman" w:cs="Times New Roman"/>
          <w:sz w:val="24"/>
          <w:szCs w:val="24"/>
        </w:rPr>
        <w:t xml:space="preserve"> </w:t>
      </w:r>
      <w:r w:rsidRPr="00C95C00">
        <w:rPr>
          <w:rFonts w:ascii="Times New Roman" w:hAnsi="Times New Roman" w:cs="Times New Roman"/>
          <w:sz w:val="24"/>
          <w:szCs w:val="24"/>
        </w:rPr>
        <w:t xml:space="preserve">Gendered words for </w:t>
      </w:r>
      <w:r w:rsidR="00CA63F7">
        <w:rPr>
          <w:rFonts w:ascii="Times New Roman" w:hAnsi="Times New Roman" w:cs="Times New Roman"/>
          <w:sz w:val="24"/>
          <w:szCs w:val="24"/>
        </w:rPr>
        <w:t xml:space="preserve">communal wording </w:t>
      </w:r>
      <w:r w:rsidRPr="00C95C00">
        <w:rPr>
          <w:rFonts w:ascii="Times New Roman" w:hAnsi="Times New Roman" w:cs="Times New Roman"/>
          <w:sz w:val="24"/>
          <w:szCs w:val="24"/>
        </w:rPr>
        <w:t xml:space="preserve">included in the study were: </w:t>
      </w:r>
      <w:r w:rsidR="001F631B">
        <w:rPr>
          <w:rFonts w:ascii="Times New Roman" w:hAnsi="Times New Roman" w:cs="Times New Roman"/>
          <w:sz w:val="24"/>
          <w:szCs w:val="24"/>
        </w:rPr>
        <w:t xml:space="preserve">making the choice, </w:t>
      </w:r>
      <w:r w:rsidRPr="00C95C00">
        <w:rPr>
          <w:rFonts w:ascii="Times New Roman" w:hAnsi="Times New Roman" w:cs="Times New Roman"/>
          <w:sz w:val="24"/>
          <w:szCs w:val="24"/>
        </w:rPr>
        <w:t xml:space="preserve"> </w:t>
      </w:r>
      <w:r w:rsidR="001F631B">
        <w:rPr>
          <w:rFonts w:ascii="Times New Roman" w:hAnsi="Times New Roman" w:cs="Times New Roman"/>
          <w:sz w:val="24"/>
          <w:szCs w:val="24"/>
        </w:rPr>
        <w:t xml:space="preserve">chance, </w:t>
      </w:r>
      <w:r w:rsidRPr="00C95C00">
        <w:rPr>
          <w:rFonts w:ascii="Times New Roman" w:hAnsi="Times New Roman" w:cs="Times New Roman"/>
          <w:sz w:val="24"/>
          <w:szCs w:val="24"/>
        </w:rPr>
        <w:t>pleasant, gentl</w:t>
      </w:r>
      <w:r w:rsidR="001F631B">
        <w:rPr>
          <w:rFonts w:ascii="Times New Roman" w:hAnsi="Times New Roman" w:cs="Times New Roman"/>
          <w:sz w:val="24"/>
          <w:szCs w:val="24"/>
        </w:rPr>
        <w:t>e</w:t>
      </w:r>
      <w:r w:rsidRPr="00C95C00">
        <w:rPr>
          <w:rFonts w:ascii="Times New Roman" w:hAnsi="Times New Roman" w:cs="Times New Roman"/>
          <w:sz w:val="24"/>
          <w:szCs w:val="24"/>
        </w:rPr>
        <w:t xml:space="preserve">, flatterable, understandably, communally, cheerful. Gendered words for the </w:t>
      </w:r>
      <w:r w:rsidR="00CA63F7">
        <w:rPr>
          <w:rFonts w:ascii="Times New Roman" w:hAnsi="Times New Roman" w:cs="Times New Roman"/>
          <w:sz w:val="24"/>
          <w:szCs w:val="24"/>
        </w:rPr>
        <w:t xml:space="preserve">agentic wording </w:t>
      </w:r>
      <w:r w:rsidRPr="00C95C00">
        <w:rPr>
          <w:rFonts w:ascii="Times New Roman" w:hAnsi="Times New Roman" w:cs="Times New Roman"/>
          <w:sz w:val="24"/>
          <w:szCs w:val="24"/>
        </w:rPr>
        <w:t>included in the study were</w:t>
      </w:r>
      <w:r>
        <w:rPr>
          <w:rFonts w:ascii="Times New Roman" w:hAnsi="Times New Roman" w:cs="Times New Roman"/>
          <w:sz w:val="24"/>
          <w:szCs w:val="24"/>
        </w:rPr>
        <w:t>:</w:t>
      </w:r>
      <w:r w:rsidRPr="00C95C00">
        <w:rPr>
          <w:rFonts w:ascii="Times New Roman" w:hAnsi="Times New Roman" w:cs="Times New Roman"/>
          <w:sz w:val="24"/>
          <w:szCs w:val="24"/>
        </w:rPr>
        <w:t xml:space="preserve"> decid</w:t>
      </w:r>
      <w:r w:rsidR="001F631B">
        <w:rPr>
          <w:rFonts w:ascii="Times New Roman" w:hAnsi="Times New Roman" w:cs="Times New Roman"/>
          <w:sz w:val="24"/>
          <w:szCs w:val="24"/>
        </w:rPr>
        <w:t>e (making the decision)</w:t>
      </w:r>
      <w:r w:rsidRPr="00C95C00">
        <w:rPr>
          <w:rFonts w:ascii="Times New Roman" w:hAnsi="Times New Roman" w:cs="Times New Roman"/>
          <w:sz w:val="24"/>
          <w:szCs w:val="24"/>
        </w:rPr>
        <w:t xml:space="preserve">, active, determination, challenging, self-confident, , </w:t>
      </w:r>
      <w:r w:rsidR="001F631B">
        <w:rPr>
          <w:rFonts w:ascii="Times New Roman" w:hAnsi="Times New Roman" w:cs="Times New Roman"/>
          <w:sz w:val="24"/>
          <w:szCs w:val="24"/>
        </w:rPr>
        <w:t>ambitious</w:t>
      </w:r>
      <w:r w:rsidR="00DD6A64">
        <w:rPr>
          <w:rFonts w:ascii="Times New Roman" w:hAnsi="Times New Roman" w:cs="Times New Roman"/>
          <w:sz w:val="24"/>
          <w:szCs w:val="24"/>
        </w:rPr>
        <w:t>,</w:t>
      </w:r>
      <w:r w:rsidRPr="00C95C00">
        <w:rPr>
          <w:rFonts w:ascii="Times New Roman" w:hAnsi="Times New Roman" w:cs="Times New Roman"/>
          <w:sz w:val="24"/>
          <w:szCs w:val="24"/>
        </w:rPr>
        <w:t xml:space="preserve"> </w:t>
      </w:r>
      <w:r w:rsidR="00FE37D6">
        <w:rPr>
          <w:rFonts w:ascii="Times New Roman" w:hAnsi="Times New Roman" w:cs="Times New Roman"/>
          <w:sz w:val="24"/>
          <w:szCs w:val="24"/>
        </w:rPr>
        <w:t>individually</w:t>
      </w:r>
      <w:r w:rsidR="003A328A">
        <w:rPr>
          <w:rFonts w:ascii="Times New Roman" w:hAnsi="Times New Roman" w:cs="Times New Roman"/>
          <w:sz w:val="24"/>
          <w:szCs w:val="24"/>
        </w:rPr>
        <w:t xml:space="preserve"> </w:t>
      </w:r>
      <w:r w:rsidR="00C44199">
        <w:rPr>
          <w:rFonts w:ascii="Times New Roman" w:hAnsi="Times New Roman" w:cs="Times New Roman"/>
          <w:sz w:val="24"/>
          <w:szCs w:val="24"/>
        </w:rPr>
        <w:fldChar w:fldCharType="begin">
          <w:fldData xml:space="preserve">PEVuZE5vdGU+PENpdGU+PEF1dGhvcj5HYXVjaGVyPC9BdXRob3I+PFllYXI+MjAxMTwvWWVhcj48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</w:fldData>
        </w:fldChar>
      </w:r>
      <w:r w:rsidR="00905AB1">
        <w:rPr>
          <w:rFonts w:ascii="Times New Roman" w:hAnsi="Times New Roman" w:cs="Times New Roman"/>
          <w:sz w:val="24"/>
          <w:szCs w:val="24"/>
        </w:rPr>
        <w:instrText xml:space="preserve"> ADDIN EN.CITE </w:instrText>
      </w:r>
      <w:r w:rsidR="00905AB1">
        <w:rPr>
          <w:rFonts w:ascii="Times New Roman" w:hAnsi="Times New Roman" w:cs="Times New Roman"/>
          <w:sz w:val="24"/>
          <w:szCs w:val="24"/>
        </w:rPr>
        <w:fldChar w:fldCharType="begin">
          <w:fldData xml:space="preserve">PEVuZE5vdGU+PENpdGU+PEF1dGhvcj5HYXVjaGVyPC9BdXRob3I+PFllYXI+MjAxMTwvWWVhcj48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</w:fldData>
        </w:fldChar>
      </w:r>
      <w:r w:rsidR="00905AB1">
        <w:rPr>
          <w:rFonts w:ascii="Times New Roman" w:hAnsi="Times New Roman" w:cs="Times New Roman"/>
          <w:sz w:val="24"/>
          <w:szCs w:val="24"/>
        </w:rPr>
        <w:instrText xml:space="preserve"> ADDIN EN.CITE.DATA </w:instrText>
      </w:r>
      <w:r w:rsidR="00905AB1">
        <w:rPr>
          <w:rFonts w:ascii="Times New Roman" w:hAnsi="Times New Roman" w:cs="Times New Roman"/>
          <w:sz w:val="24"/>
          <w:szCs w:val="24"/>
        </w:rPr>
      </w:r>
      <w:r w:rsidR="00905AB1">
        <w:rPr>
          <w:rFonts w:ascii="Times New Roman" w:hAnsi="Times New Roman" w:cs="Times New Roman"/>
          <w:sz w:val="24"/>
          <w:szCs w:val="24"/>
        </w:rPr>
        <w:fldChar w:fldCharType="end"/>
      </w:r>
      <w:r w:rsidR="00C44199">
        <w:rPr>
          <w:rFonts w:ascii="Times New Roman" w:hAnsi="Times New Roman" w:cs="Times New Roman"/>
          <w:sz w:val="24"/>
          <w:szCs w:val="24"/>
        </w:rPr>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26" w:tooltip="Gaucher, 2011 #47" w:history="1">
        <w:r w:rsidR="00042526">
          <w:rPr>
            <w:rFonts w:ascii="Times New Roman" w:hAnsi="Times New Roman" w:cs="Times New Roman"/>
            <w:noProof/>
            <w:sz w:val="24"/>
            <w:szCs w:val="24"/>
          </w:rPr>
          <w:t>26</w:t>
        </w:r>
      </w:hyperlink>
      <w:r w:rsidR="00905AB1">
        <w:rPr>
          <w:rFonts w:ascii="Times New Roman" w:hAnsi="Times New Roman" w:cs="Times New Roman"/>
          <w:noProof/>
          <w:sz w:val="24"/>
          <w:szCs w:val="24"/>
        </w:rPr>
        <w:t xml:space="preserve">, </w:t>
      </w:r>
      <w:hyperlink w:anchor="_ENREF_80" w:tooltip="Newman, 2008 #95" w:history="1">
        <w:r w:rsidR="00042526">
          <w:rPr>
            <w:rFonts w:ascii="Times New Roman" w:hAnsi="Times New Roman" w:cs="Times New Roman"/>
            <w:noProof/>
            <w:sz w:val="24"/>
            <w:szCs w:val="24"/>
          </w:rPr>
          <w:t>80</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00CE5156" w:rsidRPr="00C95C00">
        <w:rPr>
          <w:rFonts w:ascii="Times New Roman" w:hAnsi="Times New Roman" w:cs="Times New Roman"/>
          <w:sz w:val="24"/>
          <w:szCs w:val="24"/>
        </w:rPr>
        <w:t>.</w:t>
      </w:r>
      <w:r w:rsidRPr="00C95C00">
        <w:rPr>
          <w:rFonts w:ascii="Times New Roman" w:hAnsi="Times New Roman" w:cs="Times New Roman"/>
          <w:sz w:val="24"/>
          <w:szCs w:val="24"/>
        </w:rPr>
        <w:t xml:space="preserve"> The amount of gendered wording in each advert was calculated as 3.5 %</w:t>
      </w:r>
      <w:r w:rsidR="00CE5156">
        <w:rPr>
          <w:rFonts w:ascii="Times New Roman" w:hAnsi="Times New Roman" w:cs="Times New Roman"/>
          <w:sz w:val="24"/>
          <w:szCs w:val="24"/>
        </w:rPr>
        <w:t xml:space="preserve"> </w:t>
      </w:r>
      <w:r w:rsidR="00CE5156" w:rsidRPr="00C95C00">
        <w:rPr>
          <w:rFonts w:ascii="Times New Roman" w:hAnsi="Times New Roman" w:cs="Times New Roman"/>
          <w:sz w:val="24"/>
          <w:szCs w:val="24"/>
        </w:rPr>
        <w:t>to ensur</w:t>
      </w:r>
      <w:r w:rsidR="002B5771">
        <w:rPr>
          <w:rFonts w:ascii="Times New Roman" w:hAnsi="Times New Roman" w:cs="Times New Roman"/>
          <w:sz w:val="24"/>
          <w:szCs w:val="24"/>
        </w:rPr>
        <w:t>e</w:t>
      </w:r>
      <w:r w:rsidR="00CE5156" w:rsidRPr="00C95C00">
        <w:rPr>
          <w:rFonts w:ascii="Times New Roman" w:hAnsi="Times New Roman" w:cs="Times New Roman"/>
          <w:sz w:val="24"/>
          <w:szCs w:val="24"/>
        </w:rPr>
        <w:t xml:space="preserve"> the </w:t>
      </w:r>
      <w:r w:rsidR="00CE5156">
        <w:rPr>
          <w:rFonts w:ascii="Times New Roman" w:hAnsi="Times New Roman" w:cs="Times New Roman"/>
          <w:sz w:val="24"/>
          <w:szCs w:val="24"/>
        </w:rPr>
        <w:t>wording</w:t>
      </w:r>
      <w:r w:rsidR="00CE5156" w:rsidRPr="00C95C00">
        <w:rPr>
          <w:rFonts w:ascii="Times New Roman" w:hAnsi="Times New Roman" w:cs="Times New Roman"/>
          <w:sz w:val="24"/>
          <w:szCs w:val="24"/>
        </w:rPr>
        <w:t xml:space="preserve"> sounded </w:t>
      </w:r>
      <w:r w:rsidR="00CE5156">
        <w:rPr>
          <w:rFonts w:ascii="Times New Roman" w:hAnsi="Times New Roman" w:cs="Times New Roman"/>
          <w:sz w:val="24"/>
          <w:szCs w:val="24"/>
        </w:rPr>
        <w:t>realistic</w:t>
      </w:r>
      <w:r w:rsidR="00C44199">
        <w:rPr>
          <w:rFonts w:ascii="Times New Roman" w:hAnsi="Times New Roman" w:cs="Times New Roman"/>
          <w:sz w:val="24"/>
          <w:szCs w:val="24"/>
        </w:rPr>
        <w:t xml:space="preserve"> </w:t>
      </w:r>
      <w:r w:rsidR="00C44199">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&lt;EndNote&gt;&lt;Cite&gt;&lt;Author&gt;Gaucher&lt;/Author&gt;&lt;Year&gt;2011&lt;/Year&gt;&lt;RecNum&gt;47&lt;/RecNum&gt;&lt;DisplayText&gt;[26]&lt;/DisplayText&gt;&lt;record&gt;&lt;rec-number&gt;47&lt;/rec-number&gt;&lt;foreign-keys&gt;&lt;key app="EN" db-id="fz2dd5fwvvt2tdefxxhvss2nvz52wvtdsrfp" timestamp="1639220709"&gt;47&lt;/key&gt;&lt;/foreign-keys&gt;&lt;ref-type name="Journal Article"&gt;17&lt;/ref-type&gt;&lt;contributors&gt;&lt;authors&gt;&lt;author&gt;Gaucher, Danielle&lt;/author&gt;&lt;author&gt;Friesen, Justin&lt;/author&gt;&lt;author&gt;Kay, Aaron C.&lt;/author&gt;&lt;/authors&gt;&lt;/contributors&gt;&lt;auth-address&gt;Gaucher, Danielle: Department of Psychology, Princeton University, Princeton, NJ, US, 08540-1010, dgaucher@princeton.edu&lt;/auth-address&gt;&lt;titles&gt;&lt;title&gt;Evidence that gendered wording in job advertisements exists and sustains gender inequality&lt;/title&gt;&lt;secondary-title&gt;Journal of Personality and Social Psychology&lt;/secondary-title&gt;&lt;/titles&gt;&lt;periodical&gt;&lt;full-title&gt;Journal of Personality and Social Psychology&lt;/full-title&gt;&lt;/periodical&gt;&lt;pages&gt;109-128&lt;/pages&gt;&lt;volume&gt;101&lt;/volume&gt;&lt;number&gt;1&lt;/number&gt;&lt;keywords&gt;&lt;keyword&gt;*Dominance&lt;/keyword&gt;&lt;keyword&gt;*Intergroup Dynamics&lt;/keyword&gt;&lt;keyword&gt;*Sexism&lt;/keyword&gt;&lt;keyword&gt;*Social Discrimination&lt;/keyword&gt;&lt;keyword&gt;*Social Equality&lt;/keyword&gt;&lt;keyword&gt;Male Female Relations&lt;/keyword&gt;&lt;keyword&gt;Occupations&lt;/keyword&gt;&lt;keyword&gt;Personnel Recruitment&lt;/keyword&gt;&lt;keyword&gt;Sex Role Attitudes&lt;/keyword&gt;&lt;keyword&gt;Social Dominance&lt;/keyword&gt;&lt;/keywords&gt;&lt;dates&gt;&lt;year&gt;2011&lt;/year&gt;&lt;/dates&gt;&lt;pub-location&gt;US&lt;/pub-location&gt;&lt;publisher&gt;American Psychological Association&lt;/publisher&gt;&lt;isbn&gt;1939-1315(Electronic),0022-3514(Print)&lt;/isbn&gt;&lt;urls&gt;&lt;/urls&gt;&lt;electronic-resource-num&gt;10.1037/a0022530&lt;/electronic-resource-num&gt;&lt;/record&gt;&lt;/Cite&gt;&lt;/EndNote&gt;</w:instrText>
      </w:r>
      <w:r w:rsidR="00C44199">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6" w:tooltip="Gaucher, 2011 #47" w:history="1">
        <w:r w:rsidR="00042526">
          <w:rPr>
            <w:rFonts w:ascii="Times New Roman" w:hAnsi="Times New Roman" w:cs="Times New Roman"/>
            <w:noProof/>
            <w:sz w:val="24"/>
            <w:szCs w:val="24"/>
          </w:rPr>
          <w:t>26</w:t>
        </w:r>
      </w:hyperlink>
      <w:r w:rsidR="00F33C05">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Pr="00C95C00">
        <w:rPr>
          <w:rFonts w:ascii="Times New Roman" w:hAnsi="Times New Roman" w:cs="Times New Roman"/>
          <w:sz w:val="24"/>
          <w:szCs w:val="24"/>
        </w:rPr>
        <w:t xml:space="preserve">. </w:t>
      </w:r>
      <w:r w:rsidR="0065481C" w:rsidRPr="0065481C">
        <w:rPr>
          <w:rFonts w:ascii="Times New Roman" w:hAnsi="Times New Roman" w:cs="Times New Roman"/>
          <w:sz w:val="24"/>
          <w:szCs w:val="24"/>
        </w:rPr>
        <w:t xml:space="preserve">The leaflets were designed by a graphic designer and printed at professional printers. </w:t>
      </w:r>
    </w:p>
    <w:p w14:paraId="364B619A" w14:textId="7D2676E7" w:rsidR="008B637B" w:rsidRPr="0052437C" w:rsidRDefault="008B637B" w:rsidP="00280AD0">
      <w:pPr>
        <w:spacing w:after="0" w:line="480" w:lineRule="auto"/>
        <w:jc w:val="both"/>
        <w:rPr>
          <w:rFonts w:ascii="Times New Roman" w:hAnsi="Times New Roman" w:cs="Times New Roman"/>
          <w:b/>
          <w:sz w:val="24"/>
          <w:szCs w:val="24"/>
        </w:rPr>
      </w:pPr>
      <w:r w:rsidRPr="0052437C">
        <w:rPr>
          <w:rFonts w:ascii="Times New Roman" w:hAnsi="Times New Roman" w:cs="Times New Roman"/>
          <w:b/>
          <w:sz w:val="24"/>
          <w:szCs w:val="24"/>
        </w:rPr>
        <w:t xml:space="preserve">Study 1 </w:t>
      </w:r>
    </w:p>
    <w:p w14:paraId="75C33C7E" w14:textId="32FCE021" w:rsidR="007C32FE" w:rsidRPr="00A72018" w:rsidRDefault="00F449E9" w:rsidP="00280AD0">
      <w:pPr>
        <w:spacing w:after="0" w:line="480" w:lineRule="auto"/>
        <w:ind w:firstLine="720"/>
        <w:jc w:val="both"/>
        <w:rPr>
          <w:rFonts w:ascii="Times New Roman" w:hAnsi="Times New Roman" w:cs="Times New Roman"/>
          <w:sz w:val="24"/>
          <w:szCs w:val="24"/>
        </w:rPr>
      </w:pPr>
      <w:r w:rsidRPr="00F449E9">
        <w:rPr>
          <w:rFonts w:ascii="Times New Roman" w:hAnsi="Times New Roman" w:cs="Times New Roman"/>
          <w:sz w:val="24"/>
          <w:szCs w:val="24"/>
        </w:rPr>
        <w:t xml:space="preserve">Following a pilot study with 30 participants and minor adjustments (correcting typos and adding clarifications to instructions), the main study took place. </w:t>
      </w:r>
      <w:r w:rsidR="00C12108" w:rsidRPr="0052437C">
        <w:rPr>
          <w:rFonts w:ascii="Times New Roman" w:hAnsi="Times New Roman" w:cs="Times New Roman"/>
          <w:sz w:val="24"/>
          <w:szCs w:val="24"/>
        </w:rPr>
        <w:t>Data w</w:t>
      </w:r>
      <w:r w:rsidR="007C72D6">
        <w:rPr>
          <w:rFonts w:ascii="Times New Roman" w:hAnsi="Times New Roman" w:cs="Times New Roman"/>
          <w:sz w:val="24"/>
          <w:szCs w:val="24"/>
        </w:rPr>
        <w:t>ere</w:t>
      </w:r>
      <w:r w:rsidR="00C12108" w:rsidRPr="0052437C">
        <w:rPr>
          <w:rFonts w:ascii="Times New Roman" w:hAnsi="Times New Roman" w:cs="Times New Roman"/>
          <w:sz w:val="24"/>
          <w:szCs w:val="24"/>
        </w:rPr>
        <w:t xml:space="preserve"> collected via </w:t>
      </w:r>
      <w:r w:rsidR="002E5288">
        <w:rPr>
          <w:rFonts w:ascii="Times New Roman" w:hAnsi="Times New Roman" w:cs="Times New Roman"/>
          <w:sz w:val="24"/>
          <w:szCs w:val="24"/>
        </w:rPr>
        <w:t xml:space="preserve">a </w:t>
      </w:r>
      <w:r w:rsidR="00C12108" w:rsidRPr="0052437C">
        <w:rPr>
          <w:rFonts w:ascii="Times New Roman" w:hAnsi="Times New Roman" w:cs="Times New Roman"/>
          <w:sz w:val="24"/>
          <w:szCs w:val="24"/>
        </w:rPr>
        <w:t>mall intercept survey in the South East of England</w:t>
      </w:r>
      <w:r w:rsidR="00CE5156">
        <w:rPr>
          <w:rFonts w:ascii="Times New Roman" w:hAnsi="Times New Roman" w:cs="Times New Roman"/>
          <w:sz w:val="24"/>
          <w:szCs w:val="24"/>
        </w:rPr>
        <w:t xml:space="preserve">. </w:t>
      </w:r>
      <w:r>
        <w:rPr>
          <w:rFonts w:ascii="Times New Roman" w:hAnsi="Times New Roman" w:cs="Times New Roman"/>
          <w:sz w:val="24"/>
          <w:szCs w:val="24"/>
        </w:rPr>
        <w:t>T</w:t>
      </w:r>
      <w:r w:rsidRPr="002F7B6D">
        <w:rPr>
          <w:rFonts w:ascii="Times New Roman" w:hAnsi="Times New Roman" w:cs="Times New Roman"/>
          <w:sz w:val="24"/>
          <w:szCs w:val="24"/>
        </w:rPr>
        <w:t>wo-hundred-and-forty-seven pen-and-paper questionnaires were collected</w:t>
      </w:r>
      <w:r>
        <w:rPr>
          <w:rFonts w:ascii="Times New Roman" w:hAnsi="Times New Roman" w:cs="Times New Roman"/>
          <w:sz w:val="24"/>
          <w:szCs w:val="24"/>
        </w:rPr>
        <w:t xml:space="preserve"> from November 2017 to March 2018.</w:t>
      </w:r>
      <w:r w:rsidR="00C12108" w:rsidRPr="0052437C">
        <w:rPr>
          <w:rFonts w:ascii="Times New Roman" w:hAnsi="Times New Roman" w:cs="Times New Roman"/>
          <w:sz w:val="24"/>
          <w:szCs w:val="24"/>
        </w:rPr>
        <w:t xml:space="preserve"> </w:t>
      </w:r>
      <w:r w:rsidR="009601BC">
        <w:rPr>
          <w:rFonts w:ascii="Times New Roman" w:hAnsi="Times New Roman" w:cs="Times New Roman"/>
          <w:sz w:val="24"/>
          <w:szCs w:val="24"/>
        </w:rPr>
        <w:t>T</w:t>
      </w:r>
      <w:r w:rsidR="005E5EE9" w:rsidRPr="005E5EE9">
        <w:rPr>
          <w:rFonts w:ascii="Times New Roman" w:hAnsi="Times New Roman" w:cs="Times New Roman"/>
          <w:sz w:val="24"/>
          <w:szCs w:val="24"/>
        </w:rPr>
        <w:t xml:space="preserve">he survey </w:t>
      </w:r>
      <w:r w:rsidR="005E5EE9">
        <w:rPr>
          <w:rFonts w:ascii="Times New Roman" w:hAnsi="Times New Roman" w:cs="Times New Roman"/>
          <w:sz w:val="24"/>
          <w:szCs w:val="24"/>
        </w:rPr>
        <w:t xml:space="preserve">was </w:t>
      </w:r>
      <w:r w:rsidR="007C72D6">
        <w:rPr>
          <w:rFonts w:ascii="Times New Roman" w:hAnsi="Times New Roman" w:cs="Times New Roman"/>
          <w:sz w:val="24"/>
          <w:szCs w:val="24"/>
        </w:rPr>
        <w:lastRenderedPageBreak/>
        <w:t xml:space="preserve">distributed </w:t>
      </w:r>
      <w:r w:rsidR="005E5EE9" w:rsidRPr="005E5EE9">
        <w:rPr>
          <w:rFonts w:ascii="Times New Roman" w:hAnsi="Times New Roman" w:cs="Times New Roman"/>
          <w:sz w:val="24"/>
          <w:szCs w:val="24"/>
        </w:rPr>
        <w:t>in a number of locations and at varying times to ensure that the variability within the population of interest is represented.</w:t>
      </w:r>
      <w:r w:rsidR="0098048E">
        <w:rPr>
          <w:rFonts w:ascii="Times New Roman" w:hAnsi="Times New Roman" w:cs="Times New Roman"/>
          <w:sz w:val="24"/>
          <w:szCs w:val="24"/>
        </w:rPr>
        <w:t xml:space="preserve"> </w:t>
      </w:r>
      <w:r w:rsidR="007C32FE" w:rsidRPr="0052437C">
        <w:rPr>
          <w:rFonts w:ascii="Times New Roman" w:hAnsi="Times New Roman" w:cs="Times New Roman"/>
          <w:sz w:val="24"/>
          <w:szCs w:val="24"/>
        </w:rPr>
        <w:t>Hertfordshire</w:t>
      </w:r>
      <w:r w:rsidR="00936920" w:rsidRPr="0052437C">
        <w:rPr>
          <w:rFonts w:ascii="Times New Roman" w:hAnsi="Times New Roman" w:cs="Times New Roman"/>
          <w:sz w:val="24"/>
          <w:szCs w:val="24"/>
        </w:rPr>
        <w:t xml:space="preserve"> was </w:t>
      </w:r>
      <w:r w:rsidR="007C32FE" w:rsidRPr="0052437C">
        <w:rPr>
          <w:rFonts w:ascii="Times New Roman" w:hAnsi="Times New Roman" w:cs="Times New Roman"/>
          <w:sz w:val="24"/>
          <w:szCs w:val="24"/>
        </w:rPr>
        <w:t>selected</w:t>
      </w:r>
      <w:r w:rsidR="00936920" w:rsidRPr="0052437C">
        <w:rPr>
          <w:rFonts w:ascii="Times New Roman" w:hAnsi="Times New Roman" w:cs="Times New Roman"/>
          <w:sz w:val="24"/>
          <w:szCs w:val="24"/>
        </w:rPr>
        <w:t xml:space="preserve"> as a county to collect data </w:t>
      </w:r>
      <w:r w:rsidR="000A0BA0">
        <w:rPr>
          <w:rFonts w:ascii="Times New Roman" w:hAnsi="Times New Roman" w:cs="Times New Roman"/>
          <w:sz w:val="24"/>
          <w:szCs w:val="24"/>
        </w:rPr>
        <w:t xml:space="preserve">because it </w:t>
      </w:r>
      <w:r w:rsidR="00936920" w:rsidRPr="0052437C">
        <w:rPr>
          <w:rFonts w:ascii="Times New Roman" w:hAnsi="Times New Roman" w:cs="Times New Roman"/>
          <w:sz w:val="24"/>
          <w:szCs w:val="24"/>
        </w:rPr>
        <w:t xml:space="preserve"> </w:t>
      </w:r>
      <w:r w:rsidR="007C32FE" w:rsidRPr="0052437C">
        <w:rPr>
          <w:rFonts w:ascii="Times New Roman" w:hAnsi="Times New Roman" w:cs="Times New Roman"/>
          <w:sz w:val="24"/>
          <w:szCs w:val="24"/>
        </w:rPr>
        <w:t>resembles</w:t>
      </w:r>
      <w:r w:rsidR="00936920" w:rsidRPr="0052437C">
        <w:rPr>
          <w:rFonts w:ascii="Times New Roman" w:hAnsi="Times New Roman" w:cs="Times New Roman"/>
          <w:sz w:val="24"/>
          <w:szCs w:val="24"/>
        </w:rPr>
        <w:t xml:space="preserve"> an average c</w:t>
      </w:r>
      <w:r w:rsidR="007C32FE" w:rsidRPr="0052437C">
        <w:rPr>
          <w:rFonts w:ascii="Times New Roman" w:hAnsi="Times New Roman" w:cs="Times New Roman"/>
          <w:sz w:val="24"/>
          <w:szCs w:val="24"/>
        </w:rPr>
        <w:t>o</w:t>
      </w:r>
      <w:r w:rsidR="00936920" w:rsidRPr="0052437C">
        <w:rPr>
          <w:rFonts w:ascii="Times New Roman" w:hAnsi="Times New Roman" w:cs="Times New Roman"/>
          <w:sz w:val="24"/>
          <w:szCs w:val="24"/>
        </w:rPr>
        <w:t xml:space="preserve">unty with </w:t>
      </w:r>
      <w:r w:rsidR="007C32FE" w:rsidRPr="0052437C">
        <w:rPr>
          <w:rFonts w:ascii="Times New Roman" w:hAnsi="Times New Roman" w:cs="Times New Roman"/>
          <w:sz w:val="24"/>
          <w:szCs w:val="24"/>
        </w:rPr>
        <w:t>stat</w:t>
      </w:r>
      <w:r w:rsidR="002E5288">
        <w:rPr>
          <w:rFonts w:ascii="Times New Roman" w:hAnsi="Times New Roman" w:cs="Times New Roman"/>
          <w:sz w:val="24"/>
          <w:szCs w:val="24"/>
        </w:rPr>
        <w:t>istic</w:t>
      </w:r>
      <w:r w:rsidR="007C32FE" w:rsidRPr="0052437C">
        <w:rPr>
          <w:rFonts w:ascii="Times New Roman" w:hAnsi="Times New Roman" w:cs="Times New Roman"/>
          <w:sz w:val="24"/>
          <w:szCs w:val="24"/>
        </w:rPr>
        <w:t>s</w:t>
      </w:r>
      <w:r w:rsidR="00936920" w:rsidRPr="0052437C">
        <w:rPr>
          <w:rFonts w:ascii="Times New Roman" w:hAnsi="Times New Roman" w:cs="Times New Roman"/>
          <w:sz w:val="24"/>
          <w:szCs w:val="24"/>
        </w:rPr>
        <w:t xml:space="preserve"> </w:t>
      </w:r>
      <w:r w:rsidR="007C32FE" w:rsidRPr="0052437C">
        <w:rPr>
          <w:rFonts w:ascii="Times New Roman" w:hAnsi="Times New Roman" w:cs="Times New Roman"/>
          <w:sz w:val="24"/>
          <w:szCs w:val="24"/>
        </w:rPr>
        <w:t>for</w:t>
      </w:r>
      <w:r w:rsidR="00936920" w:rsidRPr="0052437C">
        <w:rPr>
          <w:rFonts w:ascii="Times New Roman" w:hAnsi="Times New Roman" w:cs="Times New Roman"/>
          <w:sz w:val="24"/>
          <w:szCs w:val="24"/>
        </w:rPr>
        <w:t xml:space="preserve"> </w:t>
      </w:r>
      <w:r w:rsidR="002E5288">
        <w:rPr>
          <w:rFonts w:ascii="Times New Roman" w:hAnsi="Times New Roman" w:cs="Times New Roman"/>
          <w:sz w:val="24"/>
          <w:szCs w:val="24"/>
        </w:rPr>
        <w:t xml:space="preserve">the percentage of the population identified as either </w:t>
      </w:r>
      <w:r w:rsidR="00936920" w:rsidRPr="0052437C">
        <w:rPr>
          <w:rFonts w:ascii="Times New Roman" w:hAnsi="Times New Roman" w:cs="Times New Roman"/>
          <w:sz w:val="24"/>
          <w:szCs w:val="24"/>
        </w:rPr>
        <w:t xml:space="preserve">obese </w:t>
      </w:r>
      <w:r w:rsidR="002D0D28">
        <w:rPr>
          <w:rFonts w:ascii="Times New Roman" w:hAnsi="Times New Roman" w:cs="Times New Roman"/>
          <w:sz w:val="24"/>
          <w:szCs w:val="24"/>
        </w:rPr>
        <w:t xml:space="preserve">or </w:t>
      </w:r>
      <w:r w:rsidR="007C32FE" w:rsidRPr="0052437C">
        <w:rPr>
          <w:rFonts w:ascii="Times New Roman" w:hAnsi="Times New Roman" w:cs="Times New Roman"/>
          <w:sz w:val="24"/>
          <w:szCs w:val="24"/>
        </w:rPr>
        <w:t>overweight</w:t>
      </w:r>
      <w:r w:rsidR="00936920" w:rsidRPr="0052437C">
        <w:rPr>
          <w:rFonts w:ascii="Times New Roman" w:hAnsi="Times New Roman" w:cs="Times New Roman"/>
          <w:sz w:val="24"/>
          <w:szCs w:val="24"/>
        </w:rPr>
        <w:t xml:space="preserve"> mirroring those for England</w:t>
      </w:r>
      <w:r w:rsidR="002F46F4">
        <w:rPr>
          <w:rFonts w:ascii="Times New Roman" w:hAnsi="Times New Roman" w:cs="Times New Roman"/>
          <w:sz w:val="24"/>
          <w:szCs w:val="24"/>
        </w:rPr>
        <w:t xml:space="preserve"> </w:t>
      </w:r>
      <w:r w:rsidR="00C44199">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&lt;EndNote&gt;&lt;Cite&gt;&lt;Author&gt;OECD&lt;/Author&gt;&lt;Year&gt;2017&lt;/Year&gt;&lt;RecNum&gt;97&lt;/RecNum&gt;&lt;DisplayText&gt;[82, 83]&lt;/DisplayText&gt;&lt;record&gt;&lt;rec-number&gt;97&lt;/rec-number&gt;&lt;foreign-keys&gt;&lt;key app="EN" db-id="fz2dd5fwvvt2tdefxxhvss2nvz52wvtdsrfp" timestamp="1639392063"&gt;97&lt;/key&gt;&lt;/foreign-keys&gt;&lt;ref-type name="Web Page"&gt;12&lt;/ref-type&gt;&lt;contributors&gt;&lt;authors&gt;&lt;author&gt;OECD&lt;/author&gt;&lt;/authors&gt;&lt;/contributors&gt;&lt;titles&gt;&lt;title&gt;Health at a glance 2017: OECD indicators&lt;/title&gt;&lt;/titles&gt;&lt;volume&gt;2021&lt;/volume&gt;&lt;number&gt;March 21, 2021&lt;/number&gt;&lt;dates&gt;&lt;year&gt;2017&lt;/year&gt;&lt;/dates&gt;&lt;urls&gt;&lt;related-urls&gt;&lt;url&gt;http://www.oecd.org/unitedkingdom/Health-at-a-Glance-2017-Key-Findings-UNITED-KINGDOM.pdf&lt;/url&gt;&lt;/related-urls&gt;&lt;/urls&gt;&lt;/record&gt;&lt;/Cite&gt;&lt;Cite&gt;&lt;Author&gt;Cancer Research UK&lt;/Author&gt;&lt;Year&gt;2016&lt;/Year&gt;&lt;RecNum&gt;98&lt;/RecNum&gt;&lt;record&gt;&lt;rec-number&gt;98&lt;/rec-number&gt;&lt;foreign-keys&gt;&lt;key app="EN" db-id="fz2dd5fwvvt2tdefxxhvss2nvz52wvtdsrfp" timestamp="1639392203"&gt;98&lt;/key&gt;&lt;/foreign-keys&gt;&lt;ref-type name="Web Page"&gt;12&lt;/ref-type&gt;&lt;contributors&gt;&lt;authors&gt;&lt;author&gt;Cancer Research UK,&lt;/author&gt;&lt;/authors&gt;&lt;/contributors&gt;&lt;titles&gt;&lt;title&gt;Overweight and obesity statistics&lt;/title&gt;&lt;/titles&gt;&lt;volume&gt;2017&lt;/volume&gt;&lt;number&gt;April 1, 2017 &lt;/number&gt;&lt;dates&gt;&lt;year&gt;2016&lt;/year&gt;&lt;/dates&gt;&lt;urls&gt;&lt;related-urls&gt;&lt;url&gt;https://www.cancerresearchuk.org/health-professional/cancer-statistics/risk/overweight-and-obesity#heading-One&lt;/url&gt;&lt;/related-urls&gt;&lt;/urls&gt;&lt;/record&gt;&lt;/Cite&gt;&lt;/EndNote&gt;</w:instrText>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82" w:tooltip="OECD, 2017 #97" w:history="1">
        <w:r w:rsidR="00042526">
          <w:rPr>
            <w:rFonts w:ascii="Times New Roman" w:hAnsi="Times New Roman" w:cs="Times New Roman"/>
            <w:noProof/>
            <w:sz w:val="24"/>
            <w:szCs w:val="24"/>
          </w:rPr>
          <w:t>82</w:t>
        </w:r>
      </w:hyperlink>
      <w:r w:rsidR="00905AB1">
        <w:rPr>
          <w:rFonts w:ascii="Times New Roman" w:hAnsi="Times New Roman" w:cs="Times New Roman"/>
          <w:noProof/>
          <w:sz w:val="24"/>
          <w:szCs w:val="24"/>
        </w:rPr>
        <w:t xml:space="preserve">, </w:t>
      </w:r>
      <w:hyperlink w:anchor="_ENREF_83" w:tooltip="Cancer Research UK, 2016 #98" w:history="1">
        <w:r w:rsidR="00042526">
          <w:rPr>
            <w:rFonts w:ascii="Times New Roman" w:hAnsi="Times New Roman" w:cs="Times New Roman"/>
            <w:noProof/>
            <w:sz w:val="24"/>
            <w:szCs w:val="24"/>
          </w:rPr>
          <w:t>83</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00B47473">
        <w:rPr>
          <w:rFonts w:ascii="Times New Roman" w:hAnsi="Times New Roman" w:cs="Times New Roman"/>
          <w:sz w:val="24"/>
          <w:szCs w:val="24"/>
        </w:rPr>
        <w:t xml:space="preserve">. </w:t>
      </w:r>
    </w:p>
    <w:p w14:paraId="10566004" w14:textId="400F1082" w:rsidR="00832FAA" w:rsidRDefault="00832FAA" w:rsidP="00280AD0">
      <w:pPr>
        <w:spacing w:after="0" w:line="480" w:lineRule="auto"/>
        <w:jc w:val="both"/>
        <w:rPr>
          <w:rFonts w:ascii="Times New Roman" w:hAnsi="Times New Roman" w:cs="Times New Roman"/>
          <w:b/>
          <w:sz w:val="24"/>
          <w:szCs w:val="24"/>
        </w:rPr>
      </w:pPr>
    </w:p>
    <w:p w14:paraId="2D35EF14" w14:textId="02066304" w:rsidR="00521B4A" w:rsidRDefault="006343E1" w:rsidP="00280AD0">
      <w:pPr>
        <w:spacing w:after="0" w:line="480" w:lineRule="auto"/>
        <w:ind w:firstLine="720"/>
        <w:jc w:val="both"/>
        <w:rPr>
          <w:rFonts w:ascii="Times New Roman" w:hAnsi="Times New Roman" w:cs="Times New Roman"/>
          <w:sz w:val="24"/>
          <w:szCs w:val="24"/>
        </w:rPr>
      </w:pPr>
      <w:r w:rsidRPr="003E1559">
        <w:rPr>
          <w:rFonts w:ascii="Times New Roman" w:hAnsi="Times New Roman" w:cs="Times New Roman"/>
          <w:sz w:val="24"/>
          <w:szCs w:val="24"/>
        </w:rPr>
        <w:t xml:space="preserve">To participate in the study, the respondents needed to be English speakers who were born, raised, and </w:t>
      </w:r>
      <w:r>
        <w:rPr>
          <w:rFonts w:ascii="Times New Roman" w:hAnsi="Times New Roman" w:cs="Times New Roman"/>
          <w:sz w:val="24"/>
          <w:szCs w:val="24"/>
        </w:rPr>
        <w:t xml:space="preserve">at the time of the </w:t>
      </w:r>
      <w:r w:rsidR="00F90F27">
        <w:rPr>
          <w:rFonts w:ascii="Times New Roman" w:hAnsi="Times New Roman" w:cs="Times New Roman"/>
          <w:sz w:val="24"/>
          <w:szCs w:val="24"/>
        </w:rPr>
        <w:t xml:space="preserve">study </w:t>
      </w:r>
      <w:r w:rsidR="00F90F27" w:rsidRPr="003E1559">
        <w:rPr>
          <w:rFonts w:ascii="Times New Roman" w:hAnsi="Times New Roman" w:cs="Times New Roman"/>
          <w:sz w:val="24"/>
          <w:szCs w:val="24"/>
        </w:rPr>
        <w:t>resided</w:t>
      </w:r>
      <w:r w:rsidRPr="003E1559">
        <w:rPr>
          <w:rFonts w:ascii="Times New Roman" w:hAnsi="Times New Roman" w:cs="Times New Roman"/>
          <w:sz w:val="24"/>
          <w:szCs w:val="24"/>
        </w:rPr>
        <w:t xml:space="preserve"> in their homeland. Participants were randomly assigned to one of the four message variations. </w:t>
      </w:r>
      <w:r w:rsidR="003E1559" w:rsidRPr="003E1559">
        <w:rPr>
          <w:rFonts w:ascii="Times New Roman" w:hAnsi="Times New Roman" w:cs="Times New Roman"/>
          <w:sz w:val="24"/>
          <w:szCs w:val="24"/>
        </w:rPr>
        <w:t xml:space="preserve">The participation in the study was voluntary and no financial compensation was offered to the respondents. </w:t>
      </w:r>
      <w:r w:rsidR="005B05FB">
        <w:rPr>
          <w:rFonts w:ascii="Times New Roman" w:hAnsi="Times New Roman" w:cs="Times New Roman"/>
          <w:sz w:val="24"/>
          <w:szCs w:val="24"/>
        </w:rPr>
        <w:t xml:space="preserve">In order to participate, respondents were informed about the nature and purpose of the study. After initially agreeing, respondents were given a pen-and-paper questionnaire in which they needed to agree to participate in the study by marking ‘yes, I agree to participate in this study’. The same procedure was followed in Study 2 and Study 3 (with Study 3 being an online study, hence, after reading the description of the study, participants had to agree to participate by clicking on the relevant answer). </w:t>
      </w:r>
    </w:p>
    <w:p w14:paraId="6D60927D" w14:textId="77777777" w:rsidR="008F6283" w:rsidRDefault="008F6283" w:rsidP="00280AD0">
      <w:pPr>
        <w:spacing w:after="0" w:line="480" w:lineRule="auto"/>
        <w:jc w:val="both"/>
        <w:rPr>
          <w:rFonts w:ascii="Times New Roman" w:hAnsi="Times New Roman" w:cs="Times New Roman"/>
          <w:b/>
          <w:sz w:val="24"/>
          <w:szCs w:val="24"/>
        </w:rPr>
      </w:pPr>
    </w:p>
    <w:p w14:paraId="5641B35A" w14:textId="00DD9767" w:rsidR="007D058B" w:rsidRDefault="00851B8B" w:rsidP="00280AD0">
      <w:pPr>
        <w:spacing w:after="0" w:line="480" w:lineRule="auto"/>
        <w:jc w:val="both"/>
        <w:rPr>
          <w:rFonts w:ascii="Times New Roman" w:hAnsi="Times New Roman" w:cs="Times New Roman"/>
          <w:b/>
          <w:sz w:val="24"/>
          <w:szCs w:val="24"/>
        </w:rPr>
      </w:pPr>
      <w:r w:rsidRPr="00E115EC">
        <w:rPr>
          <w:rFonts w:ascii="Calibri" w:hAnsi="Calibri" w:cs="Calibri"/>
          <w:bCs/>
          <w:lang w:val="en-US"/>
        </w:rPr>
        <w:t>﻿</w:t>
      </w:r>
      <w:r w:rsidR="007D058B" w:rsidRPr="007D058B">
        <w:rPr>
          <w:rFonts w:ascii="Times New Roman" w:hAnsi="Times New Roman" w:cs="Times New Roman"/>
          <w:b/>
          <w:sz w:val="24"/>
          <w:szCs w:val="24"/>
        </w:rPr>
        <w:t xml:space="preserve"> </w:t>
      </w:r>
      <w:r w:rsidR="007D058B">
        <w:rPr>
          <w:rFonts w:ascii="Times New Roman" w:hAnsi="Times New Roman" w:cs="Times New Roman"/>
          <w:b/>
          <w:sz w:val="24"/>
          <w:szCs w:val="24"/>
        </w:rPr>
        <w:t>Measures</w:t>
      </w:r>
    </w:p>
    <w:p w14:paraId="318A5D16" w14:textId="0CC3532B" w:rsidR="007D058B" w:rsidRPr="008B6551" w:rsidRDefault="007D058B" w:rsidP="00280AD0">
      <w:pPr>
        <w:spacing w:after="0" w:line="480" w:lineRule="auto"/>
        <w:ind w:firstLine="720"/>
        <w:jc w:val="both"/>
        <w:rPr>
          <w:rFonts w:ascii="Times New Roman" w:hAnsi="Times New Roman" w:cs="Times New Roman"/>
          <w:sz w:val="24"/>
          <w:szCs w:val="24"/>
        </w:rPr>
      </w:pPr>
      <w:r w:rsidRPr="00750D8C">
        <w:rPr>
          <w:rFonts w:ascii="Times New Roman" w:hAnsi="Times New Roman" w:cs="Times New Roman"/>
          <w:bCs/>
          <w:sz w:val="24"/>
          <w:szCs w:val="24"/>
        </w:rPr>
        <w:t>Gender identity</w:t>
      </w:r>
      <w:r w:rsidRPr="003D08BB">
        <w:rPr>
          <w:rFonts w:ascii="Times New Roman" w:hAnsi="Times New Roman" w:cs="Times New Roman"/>
          <w:sz w:val="24"/>
          <w:szCs w:val="24"/>
        </w:rPr>
        <w:t xml:space="preserve"> </w:t>
      </w:r>
      <w:r w:rsidR="00623390" w:rsidRPr="00623390">
        <w:rPr>
          <w:rFonts w:ascii="Times New Roman" w:hAnsi="Times New Roman" w:cs="Times New Roman"/>
          <w:sz w:val="24"/>
          <w:szCs w:val="24"/>
        </w:rPr>
        <w:t>is the personal sense of one's own gender</w:t>
      </w:r>
      <w:r w:rsidR="00623390">
        <w:rPr>
          <w:rFonts w:ascii="Times New Roman" w:hAnsi="Times New Roman" w:cs="Times New Roman"/>
          <w:sz w:val="24"/>
          <w:szCs w:val="24"/>
        </w:rPr>
        <w:t xml:space="preserve"> and </w:t>
      </w:r>
      <w:r w:rsidRPr="003D08BB">
        <w:rPr>
          <w:rFonts w:ascii="Times New Roman" w:hAnsi="Times New Roman" w:cs="Times New Roman"/>
          <w:sz w:val="24"/>
          <w:szCs w:val="24"/>
        </w:rPr>
        <w:t>was measured by one</w:t>
      </w:r>
      <w:r w:rsidR="001F631B">
        <w:rPr>
          <w:rFonts w:ascii="Times New Roman" w:hAnsi="Times New Roman" w:cs="Times New Roman"/>
          <w:sz w:val="24"/>
          <w:szCs w:val="24"/>
        </w:rPr>
        <w:t>-</w:t>
      </w:r>
      <w:r w:rsidRPr="003D08BB">
        <w:rPr>
          <w:rFonts w:ascii="Times New Roman" w:hAnsi="Times New Roman" w:cs="Times New Roman"/>
          <w:sz w:val="24"/>
          <w:szCs w:val="24"/>
        </w:rPr>
        <w:t>item categori</w:t>
      </w:r>
      <w:r w:rsidR="00623390">
        <w:rPr>
          <w:rFonts w:ascii="Times New Roman" w:hAnsi="Times New Roman" w:cs="Times New Roman"/>
          <w:sz w:val="24"/>
          <w:szCs w:val="24"/>
        </w:rPr>
        <w:t>cal</w:t>
      </w:r>
      <w:r w:rsidRPr="003D08BB">
        <w:rPr>
          <w:rFonts w:ascii="Times New Roman" w:hAnsi="Times New Roman" w:cs="Times New Roman"/>
          <w:sz w:val="24"/>
          <w:szCs w:val="24"/>
        </w:rPr>
        <w:t xml:space="preserve"> question </w:t>
      </w:r>
      <w:proofErr w:type="gramStart"/>
      <w:r w:rsidRPr="003D08BB">
        <w:rPr>
          <w:rFonts w:ascii="Times New Roman" w:hAnsi="Times New Roman" w:cs="Times New Roman"/>
          <w:sz w:val="24"/>
          <w:szCs w:val="24"/>
        </w:rPr>
        <w:t>“ What</w:t>
      </w:r>
      <w:proofErr w:type="gramEnd"/>
      <w:r w:rsidRPr="003D08BB">
        <w:rPr>
          <w:rFonts w:ascii="Times New Roman" w:hAnsi="Times New Roman" w:cs="Times New Roman"/>
          <w:sz w:val="24"/>
          <w:szCs w:val="24"/>
        </w:rPr>
        <w:t xml:space="preserve"> is your gender”?</w:t>
      </w:r>
      <w:r>
        <w:rPr>
          <w:rFonts w:ascii="Times New Roman" w:hAnsi="Times New Roman" w:cs="Times New Roman"/>
          <w:sz w:val="24"/>
          <w:szCs w:val="24"/>
        </w:rPr>
        <w:t xml:space="preserve"> (Male, Female)</w:t>
      </w:r>
      <w:r w:rsidR="0051285B">
        <w:rPr>
          <w:rFonts w:ascii="Times New Roman" w:hAnsi="Times New Roman" w:cs="Times New Roman"/>
          <w:sz w:val="24"/>
          <w:szCs w:val="24"/>
        </w:rPr>
        <w:t xml:space="preserve"> </w:t>
      </w:r>
      <w:r w:rsidR="00C44199">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&lt;EndNote&gt;&lt;Cite&gt;&lt;Author&gt;Diamond&lt;/Author&gt;&lt;Year&gt;2002&lt;/Year&gt;&lt;RecNum&gt;99&lt;/RecNum&gt;&lt;DisplayText&gt;[84]&lt;/DisplayText&gt;&lt;record&gt;&lt;rec-number&gt;99&lt;/rec-number&gt;&lt;foreign-keys&gt;&lt;key app="EN" db-id="fz2dd5fwvvt2tdefxxhvss2nvz52wvtdsrfp" timestamp="1639392242"&gt;99&lt;/key&gt;&lt;/foreign-keys&gt;&lt;ref-type name="Journal Article"&gt;17&lt;/ref-type&gt;&lt;contributors&gt;&lt;authors&gt;&lt;author&gt;Diamond, Milton&lt;/author&gt;&lt;/authors&gt;&lt;/contributors&gt;&lt;titles&gt;&lt;title&gt;Sex and gender are different: sexual identity and gender identity are different&lt;/title&gt;&lt;secondary-title&gt;Clinical Child Psychology and Psychiatry&lt;/secondary-title&gt;&lt;/titles&gt;&lt;periodical&gt;&lt;full-title&gt;Clinical Child Psychology and Psychiatry&lt;/full-title&gt;&lt;/periodical&gt;&lt;pages&gt;320-334&lt;/pages&gt;&lt;volume&gt;7&lt;/volume&gt;&lt;number&gt;3&lt;/number&gt;&lt;keywords&gt;&lt;keyword&gt;ambiguous genitalia,gender identity,intersexuality,sexual identity,sexual orientation,transgender,transsexuality,transvestite&lt;/keyword&gt;&lt;/keywords&gt;&lt;dates&gt;&lt;year&gt;2002&lt;/year&gt;&lt;/dates&gt;&lt;urls&gt;&lt;related-urls&gt;&lt;url&gt;https://journals.sagepub.com/doi/abs/10.1177/1359104502007003002&lt;/url&gt;&lt;/related-urls&gt;&lt;/urls&gt;&lt;electronic-resource-num&gt;10.1177/1359104502007003002&lt;/electronic-resource-num&gt;&lt;/record&gt;&lt;/Cite&gt;&lt;/EndNote&gt;</w:instrText>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84" w:tooltip="Diamond, 2002 #99" w:history="1">
        <w:r w:rsidR="00042526">
          <w:rPr>
            <w:rFonts w:ascii="Times New Roman" w:hAnsi="Times New Roman" w:cs="Times New Roman"/>
            <w:noProof/>
            <w:sz w:val="24"/>
            <w:szCs w:val="24"/>
          </w:rPr>
          <w:t>84</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421E338" w14:textId="2A2F2190" w:rsidR="007D058B" w:rsidRPr="008B6551" w:rsidRDefault="007D058B" w:rsidP="00280AD0">
      <w:pPr>
        <w:spacing w:after="0" w:line="480" w:lineRule="auto"/>
        <w:ind w:firstLine="720"/>
        <w:jc w:val="both"/>
        <w:rPr>
          <w:rFonts w:ascii="Times New Roman" w:hAnsi="Times New Roman" w:cs="Times New Roman"/>
          <w:sz w:val="24"/>
          <w:szCs w:val="24"/>
        </w:rPr>
      </w:pPr>
      <w:r w:rsidRPr="00750D8C">
        <w:rPr>
          <w:rFonts w:ascii="Times New Roman" w:hAnsi="Times New Roman" w:cs="Times New Roman"/>
          <w:bCs/>
          <w:sz w:val="24"/>
          <w:szCs w:val="24"/>
        </w:rPr>
        <w:t xml:space="preserve">Attitude towards the advertisement </w:t>
      </w:r>
      <w:r w:rsidR="00750D8C">
        <w:rPr>
          <w:rFonts w:ascii="Times New Roman" w:hAnsi="Times New Roman" w:cs="Times New Roman"/>
          <w:bCs/>
          <w:sz w:val="24"/>
          <w:szCs w:val="24"/>
        </w:rPr>
        <w:t xml:space="preserve">(also referred to as attitude toward ad) </w:t>
      </w:r>
      <w:r w:rsidRPr="00750D8C">
        <w:rPr>
          <w:rFonts w:ascii="Times New Roman" w:hAnsi="Times New Roman" w:cs="Times New Roman"/>
          <w:bCs/>
          <w:sz w:val="24"/>
          <w:szCs w:val="24"/>
        </w:rPr>
        <w:t>is</w:t>
      </w:r>
      <w:r>
        <w:rPr>
          <w:rFonts w:ascii="Times New Roman" w:hAnsi="Times New Roman" w:cs="Times New Roman"/>
          <w:b/>
          <w:sz w:val="24"/>
          <w:szCs w:val="24"/>
        </w:rPr>
        <w:t xml:space="preserve"> </w:t>
      </w:r>
      <w:r w:rsidRPr="00FE4789">
        <w:rPr>
          <w:rFonts w:ascii="Times New Roman" w:hAnsi="Times New Roman" w:cs="Times New Roman"/>
          <w:sz w:val="24"/>
          <w:szCs w:val="24"/>
        </w:rPr>
        <w:t xml:space="preserve">defined as a predisposition to respond in a favourable or unfavourable manner to a particular </w:t>
      </w:r>
      <w:r>
        <w:rPr>
          <w:rFonts w:ascii="Times New Roman" w:hAnsi="Times New Roman" w:cs="Times New Roman"/>
          <w:sz w:val="24"/>
          <w:szCs w:val="24"/>
        </w:rPr>
        <w:t xml:space="preserve">advertisement </w:t>
      </w:r>
      <w:r w:rsidRPr="00FE4789">
        <w:rPr>
          <w:rFonts w:ascii="Times New Roman" w:hAnsi="Times New Roman" w:cs="Times New Roman"/>
          <w:sz w:val="24"/>
          <w:szCs w:val="24"/>
        </w:rPr>
        <w:t xml:space="preserve">during a particular exposure </w:t>
      </w:r>
      <w:r>
        <w:rPr>
          <w:rFonts w:ascii="Times New Roman" w:hAnsi="Times New Roman" w:cs="Times New Roman"/>
          <w:sz w:val="24"/>
          <w:szCs w:val="24"/>
        </w:rPr>
        <w:t>incidence. A</w:t>
      </w:r>
      <w:r w:rsidRPr="00FE4789">
        <w:rPr>
          <w:rFonts w:ascii="Times New Roman" w:hAnsi="Times New Roman" w:cs="Times New Roman"/>
          <w:sz w:val="24"/>
          <w:szCs w:val="24"/>
        </w:rPr>
        <w:t>ttitude towards the advert</w:t>
      </w:r>
      <w:r>
        <w:rPr>
          <w:rFonts w:ascii="Times New Roman" w:hAnsi="Times New Roman" w:cs="Times New Roman"/>
          <w:sz w:val="24"/>
          <w:szCs w:val="24"/>
        </w:rPr>
        <w:t xml:space="preserve"> was</w:t>
      </w:r>
      <w:r w:rsidRPr="00FE4789">
        <w:rPr>
          <w:rFonts w:ascii="Times New Roman" w:hAnsi="Times New Roman" w:cs="Times New Roman"/>
          <w:sz w:val="24"/>
          <w:szCs w:val="24"/>
        </w:rPr>
        <w:t xml:space="preserve"> measured</w:t>
      </w:r>
      <w:r>
        <w:rPr>
          <w:rFonts w:ascii="Times New Roman" w:hAnsi="Times New Roman" w:cs="Times New Roman"/>
          <w:sz w:val="24"/>
          <w:szCs w:val="24"/>
        </w:rPr>
        <w:t xml:space="preserve"> with six items with a five-point semantic-differential response scale: </w:t>
      </w:r>
      <w:r w:rsidRPr="00FE4789">
        <w:rPr>
          <w:rFonts w:ascii="Times New Roman" w:hAnsi="Times New Roman" w:cs="Times New Roman"/>
          <w:sz w:val="24"/>
          <w:szCs w:val="24"/>
        </w:rPr>
        <w:t>Irritating/ not irritating, boring/not boring, good/not good, informative/not informative, objective/subjective and appropriate/not appropriate</w:t>
      </w:r>
      <w:r w:rsidR="002F46F4">
        <w:rPr>
          <w:rFonts w:ascii="Times New Roman" w:hAnsi="Times New Roman" w:cs="Times New Roman"/>
          <w:sz w:val="24"/>
          <w:szCs w:val="24"/>
        </w:rPr>
        <w:t xml:space="preserve"> </w:t>
      </w:r>
      <w:r w:rsidR="00A44DCC">
        <w:rPr>
          <w:rFonts w:ascii="Times New Roman" w:hAnsi="Times New Roman" w:cs="Times New Roman"/>
          <w:sz w:val="24"/>
          <w:szCs w:val="24"/>
        </w:rPr>
        <w:t>(</w:t>
      </w:r>
      <w:r w:rsidR="00A44DCC" w:rsidRPr="00A23BF9">
        <w:rPr>
          <w:rFonts w:ascii="Times New Roman" w:hAnsi="Times New Roman" w:cs="Times New Roman"/>
          <w:bCs/>
          <w:sz w:val="24"/>
          <w:szCs w:val="24"/>
          <w:lang w:val="en-US"/>
        </w:rPr>
        <w:t xml:space="preserve">α = </w:t>
      </w:r>
      <w:r w:rsidR="00A44DCC">
        <w:rPr>
          <w:rFonts w:ascii="Times New Roman" w:hAnsi="Times New Roman" w:cs="Times New Roman"/>
          <w:bCs/>
          <w:sz w:val="24"/>
          <w:szCs w:val="24"/>
          <w:lang w:val="en-US"/>
        </w:rPr>
        <w:t xml:space="preserve">0.934)  </w:t>
      </w:r>
      <w:r w:rsidR="00C44199">
        <w:rPr>
          <w:rFonts w:ascii="Times New Roman" w:hAnsi="Times New Roman" w:cs="Times New Roman"/>
          <w:bCs/>
          <w:sz w:val="24"/>
          <w:szCs w:val="24"/>
          <w:lang w:val="en-US"/>
        </w:rPr>
        <w:fldChar w:fldCharType="begin"/>
      </w:r>
      <w:r w:rsidR="00905AB1">
        <w:rPr>
          <w:rFonts w:ascii="Times New Roman" w:hAnsi="Times New Roman" w:cs="Times New Roman"/>
          <w:bCs/>
          <w:sz w:val="24"/>
          <w:szCs w:val="24"/>
          <w:lang w:val="en-US"/>
        </w:rPr>
        <w:instrText xml:space="preserve"> ADDIN EN.CITE &lt;EndNote&gt;&lt;Cite&gt;&lt;Author&gt;Pope&lt;/Author&gt;&lt;Year&gt;2004&lt;/Year&gt;&lt;RecNum&gt;100&lt;/RecNum&gt;&lt;DisplayText&gt;[85]&lt;/DisplayText&gt;&lt;record&gt;&lt;rec-number&gt;100&lt;/rec-number&gt;&lt;foreign-keys&gt;&lt;key app="EN" db-id="fz2dd5fwvvt2tdefxxhvss2nvz52wvtdsrfp" timestamp="1639392536"&gt;100&lt;/key&gt;&lt;/foreign-keys&gt;&lt;ref-type name="Journal Article"&gt;17&lt;/ref-type&gt;&lt;contributors&gt;&lt;authors&gt;&lt;author&gt;Pope, Nigel K. Ll&lt;/author&gt;&lt;author&gt;Voges, Kevin E.&lt;/author&gt;&lt;author&gt;Brown, Mark R.&lt;/author&gt;&lt;/authors&gt;&lt;/contributors&gt;&lt;titles&gt;&lt;title&gt;The effect of provocation in the form of mild erotica on attitude to the ad and corporate image: Differences between cause-related and product-based advertising&lt;/title&gt;&lt;secondary-title&gt;Journal of Advertising&lt;/secondary-title&gt;&lt;/titles&gt;&lt;periodical&gt;&lt;full-title&gt;Journal of Advertising&lt;/full-title&gt;&lt;/periodical&gt;&lt;pages&gt;69-82&lt;/pages&gt;&lt;volume&gt;33&lt;/volume&gt;&lt;number&gt;1&lt;/number&gt;&lt;dates&gt;&lt;year&gt;2004&lt;/year&gt;&lt;pub-dates&gt;&lt;date&gt;2004/01/01&lt;/date&gt;&lt;/pub-dates&gt;&lt;/dates&gt;&lt;publisher&gt;Routledge&lt;/publisher&gt;&lt;isbn&gt;0091-3367&lt;/isbn&gt;&lt;urls&gt;&lt;related-urls&gt;&lt;url&gt;https://doi.org/10.1080/00913367.2004.10639154&lt;/url&gt;&lt;/related-urls&gt;&lt;/urls&gt;&lt;electronic-resource-num&gt;10.1080/00913367.2004.10639154&lt;/electronic-resource-num&gt;&lt;/record&gt;&lt;/Cite&gt;&lt;/EndNote&gt;</w:instrText>
      </w:r>
      <w:r w:rsidR="00C44199">
        <w:rPr>
          <w:rFonts w:ascii="Times New Roman" w:hAnsi="Times New Roman" w:cs="Times New Roman"/>
          <w:bCs/>
          <w:sz w:val="24"/>
          <w:szCs w:val="24"/>
          <w:lang w:val="en-US"/>
        </w:rPr>
        <w:fldChar w:fldCharType="separate"/>
      </w:r>
      <w:r w:rsidR="00905AB1">
        <w:rPr>
          <w:rFonts w:ascii="Times New Roman" w:hAnsi="Times New Roman" w:cs="Times New Roman"/>
          <w:bCs/>
          <w:noProof/>
          <w:sz w:val="24"/>
          <w:szCs w:val="24"/>
          <w:lang w:val="en-US"/>
        </w:rPr>
        <w:t>[</w:t>
      </w:r>
      <w:hyperlink w:anchor="_ENREF_85" w:tooltip="Pope, 2004 #100" w:history="1">
        <w:r w:rsidR="00042526">
          <w:rPr>
            <w:rFonts w:ascii="Times New Roman" w:hAnsi="Times New Roman" w:cs="Times New Roman"/>
            <w:bCs/>
            <w:noProof/>
            <w:sz w:val="24"/>
            <w:szCs w:val="24"/>
            <w:lang w:val="en-US"/>
          </w:rPr>
          <w:t>85</w:t>
        </w:r>
      </w:hyperlink>
      <w:r w:rsidR="00905AB1">
        <w:rPr>
          <w:rFonts w:ascii="Times New Roman" w:hAnsi="Times New Roman" w:cs="Times New Roman"/>
          <w:bCs/>
          <w:noProof/>
          <w:sz w:val="24"/>
          <w:szCs w:val="24"/>
          <w:lang w:val="en-US"/>
        </w:rPr>
        <w:t>]</w:t>
      </w:r>
      <w:r w:rsidR="00C44199">
        <w:rPr>
          <w:rFonts w:ascii="Times New Roman" w:hAnsi="Times New Roman" w:cs="Times New Roman"/>
          <w:bCs/>
          <w:sz w:val="24"/>
          <w:szCs w:val="24"/>
          <w:lang w:val="en-US"/>
        </w:rPr>
        <w:fldChar w:fldCharType="end"/>
      </w:r>
      <w:r w:rsidRPr="00FE4789">
        <w:rPr>
          <w:rFonts w:ascii="Times New Roman" w:hAnsi="Times New Roman" w:cs="Times New Roman"/>
          <w:sz w:val="24"/>
          <w:szCs w:val="24"/>
        </w:rPr>
        <w:t>.</w:t>
      </w:r>
      <w:r w:rsidR="0064718C">
        <w:rPr>
          <w:rFonts w:ascii="Times New Roman" w:hAnsi="Times New Roman" w:cs="Times New Roman"/>
          <w:sz w:val="24"/>
          <w:szCs w:val="24"/>
        </w:rPr>
        <w:t xml:space="preserve"> Overall sample M = 4.03 (SD = .92). </w:t>
      </w:r>
    </w:p>
    <w:p w14:paraId="4316A719" w14:textId="6D276767" w:rsidR="007D058B" w:rsidRDefault="007D058B" w:rsidP="00280AD0">
      <w:pPr>
        <w:spacing w:after="0" w:line="480" w:lineRule="auto"/>
        <w:ind w:firstLine="720"/>
        <w:jc w:val="both"/>
        <w:rPr>
          <w:rFonts w:ascii="Times New Roman" w:hAnsi="Times New Roman" w:cs="Times New Roman"/>
          <w:sz w:val="24"/>
          <w:szCs w:val="24"/>
        </w:rPr>
      </w:pPr>
      <w:r w:rsidRPr="00750D8C">
        <w:rPr>
          <w:rFonts w:ascii="Times New Roman" w:hAnsi="Times New Roman" w:cs="Times New Roman"/>
          <w:bCs/>
          <w:sz w:val="24"/>
          <w:szCs w:val="24"/>
        </w:rPr>
        <w:lastRenderedPageBreak/>
        <w:t>Behavioural intention</w:t>
      </w:r>
      <w:r>
        <w:rPr>
          <w:rFonts w:ascii="Times New Roman" w:hAnsi="Times New Roman" w:cs="Times New Roman"/>
          <w:b/>
          <w:sz w:val="24"/>
          <w:szCs w:val="24"/>
        </w:rPr>
        <w:t xml:space="preserve"> </w:t>
      </w:r>
      <w:r w:rsidRPr="00CF2DF6">
        <w:rPr>
          <w:rFonts w:ascii="Times New Roman" w:hAnsi="Times New Roman" w:cs="Times New Roman"/>
          <w:sz w:val="24"/>
          <w:szCs w:val="24"/>
        </w:rPr>
        <w:t xml:space="preserve">is </w:t>
      </w:r>
      <w:r w:rsidR="00167328">
        <w:rPr>
          <w:rFonts w:ascii="Times New Roman" w:hAnsi="Times New Roman" w:cs="Times New Roman"/>
          <w:sz w:val="24"/>
          <w:szCs w:val="24"/>
        </w:rPr>
        <w:t xml:space="preserve">the </w:t>
      </w:r>
      <w:r w:rsidR="0037253D">
        <w:rPr>
          <w:rFonts w:ascii="Times New Roman" w:hAnsi="Times New Roman" w:cs="Times New Roman"/>
          <w:sz w:val="24"/>
          <w:szCs w:val="24"/>
        </w:rPr>
        <w:t xml:space="preserve">willingness </w:t>
      </w:r>
      <w:r w:rsidRPr="00CF2DF6">
        <w:rPr>
          <w:rFonts w:ascii="Times New Roman" w:hAnsi="Times New Roman" w:cs="Times New Roman"/>
          <w:sz w:val="24"/>
          <w:szCs w:val="24"/>
        </w:rPr>
        <w:t xml:space="preserve">to perform a specific behaviour. </w:t>
      </w:r>
      <w:r w:rsidR="000A0BA0">
        <w:rPr>
          <w:rFonts w:ascii="Times New Roman" w:hAnsi="Times New Roman" w:cs="Times New Roman"/>
          <w:sz w:val="24"/>
          <w:szCs w:val="24"/>
        </w:rPr>
        <w:t>T</w:t>
      </w:r>
      <w:r w:rsidRPr="00FE4789">
        <w:rPr>
          <w:rFonts w:ascii="Times New Roman" w:hAnsi="Times New Roman" w:cs="Times New Roman"/>
          <w:sz w:val="24"/>
          <w:szCs w:val="24"/>
        </w:rPr>
        <w:t>he participants responded to the statement ‘What is the likelihood you will take up walking 30 minutes a day 5 days a week in the near future?’ There were four 5-point item pairs (Unlikely/ Likely, Improbable/ Probable, Impossible/ Possible, and Uncertain/ Certain)</w:t>
      </w:r>
      <w:r>
        <w:rPr>
          <w:rFonts w:ascii="Times New Roman" w:hAnsi="Times New Roman" w:cs="Times New Roman"/>
          <w:sz w:val="24"/>
          <w:szCs w:val="24"/>
        </w:rPr>
        <w:t xml:space="preserve"> </w:t>
      </w:r>
      <w:r w:rsidR="00A44DCC">
        <w:rPr>
          <w:rFonts w:ascii="Times New Roman" w:hAnsi="Times New Roman" w:cs="Times New Roman"/>
          <w:sz w:val="24"/>
          <w:szCs w:val="24"/>
        </w:rPr>
        <w:t>(</w:t>
      </w:r>
      <w:r w:rsidR="00A44DCC" w:rsidRPr="00A23BF9">
        <w:rPr>
          <w:rFonts w:ascii="Times New Roman" w:hAnsi="Times New Roman" w:cs="Times New Roman"/>
          <w:bCs/>
          <w:sz w:val="24"/>
          <w:szCs w:val="24"/>
          <w:lang w:val="en-US"/>
        </w:rPr>
        <w:t xml:space="preserve">α = </w:t>
      </w:r>
      <w:r w:rsidR="00A44DCC">
        <w:rPr>
          <w:rFonts w:ascii="Times New Roman" w:hAnsi="Times New Roman" w:cs="Times New Roman"/>
          <w:bCs/>
          <w:sz w:val="24"/>
          <w:szCs w:val="24"/>
          <w:lang w:val="en-US"/>
        </w:rPr>
        <w:t xml:space="preserve">0.954) </w:t>
      </w:r>
      <w:r w:rsidR="00C44199">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&lt;EndNote&gt;&lt;Cite&gt;&lt;Author&gt;Kareklas&lt;/Author&gt;&lt;Year&gt;2015&lt;/Year&gt;&lt;RecNum&gt;101&lt;/RecNum&gt;&lt;DisplayText&gt;[86]&lt;/DisplayText&gt;&lt;record&gt;&lt;rec-number&gt;101&lt;/rec-number&gt;&lt;foreign-keys&gt;&lt;key app="EN" db-id="fz2dd5fwvvt2tdefxxhvss2nvz52wvtdsrfp" timestamp="1639392612"&gt;101&lt;/key&gt;&lt;/foreign-keys&gt;&lt;ref-type name="Journal Article"&gt;17&lt;/ref-type&gt;&lt;contributors&gt;&lt;authors&gt;&lt;author&gt;Kareklas, Ioannis&lt;/author&gt;&lt;author&gt;Muehling, Darrel D.&lt;/author&gt;&lt;author&gt;Weber, T. J.&lt;/author&gt;&lt;/authors&gt;&lt;/contributors&gt;&lt;titles&gt;&lt;title&gt;Reexamining health messages in the digital age: a fresh look at source credibility effects&lt;/title&gt;&lt;secondary-title&gt;Journal of Advertising&lt;/secondary-title&gt;&lt;/titles&gt;&lt;periodical&gt;&lt;full-title&gt;Journal of Advertising&lt;/full-title&gt;&lt;/periodical&gt;&lt;pages&gt;88-104&lt;/pages&gt;&lt;volume&gt;44&lt;/volume&gt;&lt;number&gt;2&lt;/number&gt;&lt;dates&gt;&lt;year&gt;2015&lt;/year&gt;&lt;pub-dates&gt;&lt;date&gt;2015/04/03&lt;/date&gt;&lt;/pub-dates&gt;&lt;/dates&gt;&lt;publisher&gt;Routledge&lt;/publisher&gt;&lt;isbn&gt;0091-3367&lt;/isbn&gt;&lt;urls&gt;&lt;related-urls&gt;&lt;url&gt;https://doi.org/10.1080/00913367.2015.1018461&lt;/url&gt;&lt;/related-urls&gt;&lt;/urls&gt;&lt;electronic-resource-num&gt;10.1080/00913367.2015.1018461&lt;/electronic-resource-num&gt;&lt;/record&gt;&lt;/Cite&gt;&lt;/EndNote&gt;</w:instrText>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86" w:tooltip="Kareklas, 2015 #101" w:history="1">
        <w:r w:rsidR="00042526">
          <w:rPr>
            <w:rFonts w:ascii="Times New Roman" w:hAnsi="Times New Roman" w:cs="Times New Roman"/>
            <w:noProof/>
            <w:sz w:val="24"/>
            <w:szCs w:val="24"/>
          </w:rPr>
          <w:t>86</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Pr="00FE4789">
        <w:rPr>
          <w:rFonts w:ascii="Times New Roman" w:hAnsi="Times New Roman" w:cs="Times New Roman"/>
          <w:sz w:val="24"/>
          <w:szCs w:val="24"/>
        </w:rPr>
        <w:t xml:space="preserve">. </w:t>
      </w:r>
      <w:r w:rsidR="0064718C">
        <w:rPr>
          <w:rFonts w:ascii="Times New Roman" w:hAnsi="Times New Roman" w:cs="Times New Roman"/>
          <w:sz w:val="24"/>
          <w:szCs w:val="24"/>
        </w:rPr>
        <w:t xml:space="preserve">Overall sample M = 3.12 (SD = 1.17). </w:t>
      </w:r>
    </w:p>
    <w:p w14:paraId="7795D379" w14:textId="2AD3FA9B" w:rsidR="00851B8B" w:rsidRDefault="00851B8B" w:rsidP="00280AD0">
      <w:pPr>
        <w:spacing w:after="0" w:line="480" w:lineRule="auto"/>
        <w:ind w:firstLine="720"/>
        <w:jc w:val="both"/>
        <w:rPr>
          <w:b/>
          <w:lang w:val="en-US"/>
        </w:rPr>
      </w:pPr>
      <w:r>
        <w:t xml:space="preserve"> </w:t>
      </w:r>
    </w:p>
    <w:p w14:paraId="49DEB84D" w14:textId="380CB712" w:rsidR="00851B8B" w:rsidRPr="003A2B59" w:rsidRDefault="00FA0E36" w:rsidP="00280AD0">
      <w:pPr>
        <w:spacing w:after="0" w:line="480" w:lineRule="auto"/>
        <w:jc w:val="both"/>
        <w:rPr>
          <w:rFonts w:ascii="Times New Roman" w:hAnsi="Times New Roman" w:cs="Times New Roman"/>
          <w:b/>
          <w:sz w:val="24"/>
          <w:szCs w:val="24"/>
        </w:rPr>
      </w:pPr>
      <w:r w:rsidRPr="003A2B59">
        <w:rPr>
          <w:rFonts w:ascii="Times New Roman" w:hAnsi="Times New Roman" w:cs="Times New Roman"/>
          <w:b/>
          <w:sz w:val="24"/>
          <w:szCs w:val="24"/>
          <w:lang w:val="en-US"/>
        </w:rPr>
        <w:t xml:space="preserve">Data analysis </w:t>
      </w:r>
    </w:p>
    <w:p w14:paraId="005138D2" w14:textId="1BB6CF4F" w:rsidR="00851B8B" w:rsidRPr="00227C60" w:rsidRDefault="00851B8B" w:rsidP="00280AD0">
      <w:pPr>
        <w:spacing w:after="0" w:line="480" w:lineRule="auto"/>
        <w:ind w:firstLine="720"/>
        <w:jc w:val="both"/>
        <w:rPr>
          <w:rFonts w:ascii="Times New Roman" w:hAnsi="Times New Roman" w:cs="Times New Roman"/>
          <w:sz w:val="24"/>
          <w:szCs w:val="24"/>
        </w:rPr>
      </w:pPr>
      <w:r w:rsidRPr="00227C60">
        <w:rPr>
          <w:rFonts w:ascii="Times New Roman" w:hAnsi="Times New Roman" w:cs="Times New Roman"/>
          <w:bCs/>
          <w:sz w:val="24"/>
          <w:szCs w:val="24"/>
          <w:lang w:val="en-US"/>
        </w:rPr>
        <w:t xml:space="preserve">The analysis encompassed a twofold data-analytic approach, hence </w:t>
      </w:r>
      <w:proofErr w:type="spellStart"/>
      <w:r w:rsidRPr="00227C60">
        <w:rPr>
          <w:rFonts w:ascii="Times New Roman" w:hAnsi="Times New Roman" w:cs="Times New Roman"/>
          <w:bCs/>
          <w:sz w:val="24"/>
          <w:szCs w:val="24"/>
          <w:lang w:val="en-US"/>
        </w:rPr>
        <w:t>i</w:t>
      </w:r>
      <w:proofErr w:type="spellEnd"/>
      <w:r w:rsidRPr="00227C60">
        <w:rPr>
          <w:rFonts w:ascii="Times New Roman" w:hAnsi="Times New Roman" w:cs="Times New Roman"/>
          <w:bCs/>
          <w:sz w:val="24"/>
          <w:szCs w:val="24"/>
          <w:lang w:val="en-US"/>
        </w:rPr>
        <w:t xml:space="preserve">) descriptive statistics of the sample, and ii) a </w:t>
      </w:r>
      <w:r w:rsidRPr="00227C60">
        <w:rPr>
          <w:rFonts w:ascii="Times New Roman" w:hAnsi="Times New Roman" w:cs="Times New Roman"/>
          <w:sz w:val="24"/>
          <w:szCs w:val="24"/>
        </w:rPr>
        <w:t>three-way Multivariate Analysis of Variance (MANOVA) conducted to investigate the inter</w:t>
      </w:r>
      <w:r w:rsidR="00DA0B04" w:rsidRPr="00227C60">
        <w:rPr>
          <w:rFonts w:ascii="Times New Roman" w:hAnsi="Times New Roman" w:cs="Times New Roman"/>
          <w:sz w:val="24"/>
          <w:szCs w:val="24"/>
        </w:rPr>
        <w:t>actions</w:t>
      </w:r>
      <w:r w:rsidRPr="00227C60">
        <w:rPr>
          <w:rFonts w:ascii="Times New Roman" w:hAnsi="Times New Roman" w:cs="Times New Roman"/>
          <w:sz w:val="24"/>
          <w:szCs w:val="24"/>
        </w:rPr>
        <w:t xml:space="preserve"> between gender (male vs. female), endorser</w:t>
      </w:r>
      <w:r w:rsidR="00DE576B">
        <w:rPr>
          <w:rFonts w:ascii="Times New Roman" w:hAnsi="Times New Roman" w:cs="Times New Roman"/>
          <w:sz w:val="24"/>
          <w:szCs w:val="24"/>
        </w:rPr>
        <w:t>’s</w:t>
      </w:r>
      <w:r w:rsidRPr="00227C60">
        <w:rPr>
          <w:rFonts w:ascii="Times New Roman" w:hAnsi="Times New Roman" w:cs="Times New Roman"/>
          <w:sz w:val="24"/>
          <w:szCs w:val="24"/>
        </w:rPr>
        <w:t xml:space="preserve"> gender (male vs. female), wording (agentic vs. communal), and attitude towards the advertising and</w:t>
      </w:r>
      <w:r w:rsidR="00FA0E36">
        <w:rPr>
          <w:rFonts w:ascii="Times New Roman" w:hAnsi="Times New Roman" w:cs="Times New Roman"/>
          <w:sz w:val="24"/>
          <w:szCs w:val="24"/>
        </w:rPr>
        <w:t xml:space="preserve"> behavioural intention</w:t>
      </w:r>
      <w:r w:rsidRPr="00227C60">
        <w:rPr>
          <w:rFonts w:ascii="Times New Roman" w:hAnsi="Times New Roman" w:cs="Times New Roman"/>
          <w:sz w:val="24"/>
          <w:szCs w:val="24"/>
        </w:rPr>
        <w:t xml:space="preserve">. </w:t>
      </w:r>
      <w:r w:rsidRPr="00227C60">
        <w:rPr>
          <w:rFonts w:ascii="Times New Roman" w:hAnsi="Times New Roman" w:cs="Times New Roman"/>
          <w:sz w:val="24"/>
          <w:szCs w:val="24"/>
          <w:lang w:val="en-US"/>
        </w:rPr>
        <w:t>The assumptions of the MANOVA analysis were examined in order to determine the suitability of the parametric approach</w:t>
      </w:r>
      <w:r w:rsidR="00856C64">
        <w:rPr>
          <w:rFonts w:ascii="Times New Roman" w:hAnsi="Times New Roman" w:cs="Times New Roman"/>
          <w:sz w:val="24"/>
          <w:szCs w:val="24"/>
          <w:lang w:val="en-US"/>
        </w:rPr>
        <w:t xml:space="preserve"> </w:t>
      </w:r>
      <w:r w:rsidR="00C44199">
        <w:rPr>
          <w:rFonts w:ascii="Times New Roman" w:hAnsi="Times New Roman" w:cs="Times New Roman"/>
          <w:sz w:val="24"/>
          <w:szCs w:val="24"/>
          <w:lang w:val="en-US"/>
        </w:rPr>
        <w:fldChar w:fldCharType="begin"/>
      </w:r>
      <w:r w:rsidR="00905AB1">
        <w:rPr>
          <w:rFonts w:ascii="Times New Roman" w:hAnsi="Times New Roman" w:cs="Times New Roman"/>
          <w:sz w:val="24"/>
          <w:szCs w:val="24"/>
          <w:lang w:val="en-US"/>
        </w:rPr>
        <w:instrText xml:space="preserve"> ADDIN EN.CITE &lt;EndNote&gt;&lt;Cite&gt;&lt;Author&gt;Liddell&lt;/Author&gt;&lt;Year&gt;2018&lt;/Year&gt;&lt;RecNum&gt;102&lt;/RecNum&gt;&lt;DisplayText&gt;[87]&lt;/DisplayText&gt;&lt;record&gt;&lt;rec-number&gt;102&lt;/rec-number&gt;&lt;foreign-keys&gt;&lt;key app="EN" db-id="fz2dd5fwvvt2tdefxxhvss2nvz52wvtdsrfp" timestamp="1639392681"&gt;102&lt;/key&gt;&lt;/foreign-keys&gt;&lt;ref-type name="Journal Article"&gt;17&lt;/ref-type&gt;&lt;contributors&gt;&lt;authors&gt;&lt;author&gt;Liddell, Torrin M.&lt;/author&gt;&lt;author&gt;Kruschke, John K.&lt;/author&gt;&lt;/authors&gt;&lt;/contributors&gt;&lt;auth-address&gt;Liddell, Torrin M.: Department of Psychological and Brain Sciences, Indiana University, 1101 E. 10th St., Bloomington, IN, US, 47405-7007, torrin.liddell@gmail.com&lt;/auth-address&gt;&lt;titles&gt;&lt;title&gt;Analyzing ordinal data with metric models: What could possibly go wrong?&lt;/title&gt;&lt;secondary-title&gt;Journal of Experimental Social Psychology&lt;/secondary-title&gt;&lt;/titles&gt;&lt;periodical&gt;&lt;full-title&gt;Journal of Experimental Social Psychology&lt;/full-title&gt;&lt;/periodical&gt;&lt;pages&gt;328-348&lt;/pages&gt;&lt;volume&gt;79&lt;/volume&gt;&lt;keywords&gt;&lt;keyword&gt;*Experimental Psychology&lt;/keyword&gt;&lt;keyword&gt;*Mathematical Modeling&lt;/keyword&gt;&lt;keyword&gt;*Statistical Analysis&lt;/keyword&gt;&lt;keyword&gt;*Statistical Data&lt;/keyword&gt;&lt;keyword&gt;Type I Errors&lt;/keyword&gt;&lt;keyword&gt;Type II Errors&lt;/keyword&gt;&lt;/keywords&gt;&lt;dates&gt;&lt;year&gt;2018&lt;/year&gt;&lt;/dates&gt;&lt;pub-location&gt;Netherlands&lt;/pub-location&gt;&lt;publisher&gt;Elsevier Science&lt;/publisher&gt;&lt;isbn&gt;1096-0465(Electronic),0022-1031(Print)&lt;/isbn&gt;&lt;urls&gt;&lt;/urls&gt;&lt;electronic-resource-num&gt;10.1016/j.jesp.2018.08.009&lt;/electronic-resource-num&gt;&lt;/record&gt;&lt;/Cite&gt;&lt;/EndNote&gt;</w:instrText>
      </w:r>
      <w:r w:rsidR="00C44199">
        <w:rPr>
          <w:rFonts w:ascii="Times New Roman" w:hAnsi="Times New Roman" w:cs="Times New Roman"/>
          <w:sz w:val="24"/>
          <w:szCs w:val="24"/>
          <w:lang w:val="en-US"/>
        </w:rPr>
        <w:fldChar w:fldCharType="separate"/>
      </w:r>
      <w:r w:rsidR="00905AB1">
        <w:rPr>
          <w:rFonts w:ascii="Times New Roman" w:hAnsi="Times New Roman" w:cs="Times New Roman"/>
          <w:noProof/>
          <w:sz w:val="24"/>
          <w:szCs w:val="24"/>
          <w:lang w:val="en-US"/>
        </w:rPr>
        <w:t>[</w:t>
      </w:r>
      <w:hyperlink w:anchor="_ENREF_87" w:tooltip="Liddell, 2018 #102" w:history="1">
        <w:r w:rsidR="00042526">
          <w:rPr>
            <w:rFonts w:ascii="Times New Roman" w:hAnsi="Times New Roman" w:cs="Times New Roman"/>
            <w:noProof/>
            <w:sz w:val="24"/>
            <w:szCs w:val="24"/>
            <w:lang w:val="en-US"/>
          </w:rPr>
          <w:t>87</w:t>
        </w:r>
      </w:hyperlink>
      <w:r w:rsidR="00905AB1">
        <w:rPr>
          <w:rFonts w:ascii="Times New Roman" w:hAnsi="Times New Roman" w:cs="Times New Roman"/>
          <w:noProof/>
          <w:sz w:val="24"/>
          <w:szCs w:val="24"/>
          <w:lang w:val="en-US"/>
        </w:rPr>
        <w:t>]</w:t>
      </w:r>
      <w:r w:rsidR="00C44199">
        <w:rPr>
          <w:rFonts w:ascii="Times New Roman" w:hAnsi="Times New Roman" w:cs="Times New Roman"/>
          <w:sz w:val="24"/>
          <w:szCs w:val="24"/>
          <w:lang w:val="en-US"/>
        </w:rPr>
        <w:fldChar w:fldCharType="end"/>
      </w:r>
      <w:r w:rsidRPr="00227C60">
        <w:rPr>
          <w:rFonts w:ascii="Times New Roman" w:hAnsi="Times New Roman" w:cs="Times New Roman"/>
          <w:sz w:val="24"/>
          <w:szCs w:val="24"/>
          <w:lang w:val="en-US"/>
        </w:rPr>
        <w:t>. The data w</w:t>
      </w:r>
      <w:r w:rsidR="007C72D6">
        <w:rPr>
          <w:rFonts w:ascii="Times New Roman" w:hAnsi="Times New Roman" w:cs="Times New Roman"/>
          <w:sz w:val="24"/>
          <w:szCs w:val="24"/>
          <w:lang w:val="en-US"/>
        </w:rPr>
        <w:t>ere</w:t>
      </w:r>
      <w:r w:rsidRPr="00227C60">
        <w:rPr>
          <w:rFonts w:ascii="Times New Roman" w:hAnsi="Times New Roman" w:cs="Times New Roman"/>
          <w:sz w:val="24"/>
          <w:szCs w:val="24"/>
          <w:lang w:val="en-US"/>
        </w:rPr>
        <w:t xml:space="preserve"> examined for independency, multivariate normality, univariate and multivariate outliers. Multicollinearity issues were inspected using the Variation Inflation Factors (VIF). The VIF values were </w:t>
      </w:r>
      <w:r w:rsidRPr="00227C60">
        <w:rPr>
          <w:rFonts w:ascii="Times New Roman" w:hAnsi="Times New Roman" w:cs="Times New Roman"/>
          <w:color w:val="222222"/>
          <w:sz w:val="24"/>
          <w:szCs w:val="24"/>
          <w:shd w:val="clear" w:color="auto" w:fill="FFFFFF"/>
        </w:rPr>
        <w:t>≤</w:t>
      </w:r>
      <w:r w:rsidRPr="00227C60">
        <w:rPr>
          <w:rFonts w:ascii="Times New Roman" w:hAnsi="Times New Roman" w:cs="Times New Roman"/>
          <w:sz w:val="24"/>
          <w:szCs w:val="24"/>
          <w:lang w:val="en-US"/>
        </w:rPr>
        <w:t xml:space="preserve"> 1.04, which is below the threshold of 10, demonstrating no multicollinearity issues with the data </w:t>
      </w:r>
      <w:r w:rsidR="00C44199">
        <w:rPr>
          <w:rFonts w:ascii="Times New Roman" w:hAnsi="Times New Roman" w:cs="Times New Roman"/>
          <w:sz w:val="24"/>
          <w:szCs w:val="24"/>
          <w:lang w:val="en-US"/>
        </w:rPr>
        <w:fldChar w:fldCharType="begin"/>
      </w:r>
      <w:r w:rsidR="00905AB1">
        <w:rPr>
          <w:rFonts w:ascii="Times New Roman" w:hAnsi="Times New Roman" w:cs="Times New Roman"/>
          <w:sz w:val="24"/>
          <w:szCs w:val="24"/>
          <w:lang w:val="en-US"/>
        </w:rPr>
        <w:instrText xml:space="preserve"> ADDIN EN.CITE &lt;EndNote&gt;&lt;Cite&gt;&lt;Author&gt;Field&lt;/Author&gt;&lt;Year&gt;2013&lt;/Year&gt;&lt;RecNum&gt;103&lt;/RecNum&gt;&lt;DisplayText&gt;[88]&lt;/DisplayText&gt;&lt;record&gt;&lt;rec-number&gt;103&lt;/rec-number&gt;&lt;foreign-keys&gt;&lt;key app="EN" db-id="fz2dd5fwvvt2tdefxxhvss2nvz52wvtdsrfp" timestamp="1639392779"&gt;103&lt;/key&gt;&lt;/foreign-keys&gt;&lt;ref-type name="Book"&gt;6&lt;/ref-type&gt;&lt;contributors&gt;&lt;authors&gt;&lt;author&gt;Field, Andy&lt;/author&gt;&lt;/authors&gt;&lt;/contributors&gt;&lt;titles&gt;&lt;title&gt;Discovering statistics using IBM SPSS statistics&lt;/title&gt;&lt;/titles&gt;&lt;dates&gt;&lt;year&gt;2013&lt;/year&gt;&lt;/dates&gt;&lt;publisher&gt;Sage&lt;/publisher&gt;&lt;isbn&gt;1446274586&lt;/isbn&gt;&lt;urls&gt;&lt;/urls&gt;&lt;/record&gt;&lt;/Cite&gt;&lt;/EndNote&gt;</w:instrText>
      </w:r>
      <w:r w:rsidR="00C44199">
        <w:rPr>
          <w:rFonts w:ascii="Times New Roman" w:hAnsi="Times New Roman" w:cs="Times New Roman"/>
          <w:sz w:val="24"/>
          <w:szCs w:val="24"/>
          <w:lang w:val="en-US"/>
        </w:rPr>
        <w:fldChar w:fldCharType="separate"/>
      </w:r>
      <w:r w:rsidR="00905AB1">
        <w:rPr>
          <w:rFonts w:ascii="Times New Roman" w:hAnsi="Times New Roman" w:cs="Times New Roman"/>
          <w:noProof/>
          <w:sz w:val="24"/>
          <w:szCs w:val="24"/>
          <w:lang w:val="en-US"/>
        </w:rPr>
        <w:t>[</w:t>
      </w:r>
      <w:hyperlink w:anchor="_ENREF_88" w:tooltip="Field, 2013 #103" w:history="1">
        <w:r w:rsidR="00042526">
          <w:rPr>
            <w:rFonts w:ascii="Times New Roman" w:hAnsi="Times New Roman" w:cs="Times New Roman"/>
            <w:noProof/>
            <w:sz w:val="24"/>
            <w:szCs w:val="24"/>
            <w:lang w:val="en-US"/>
          </w:rPr>
          <w:t>88</w:t>
        </w:r>
      </w:hyperlink>
      <w:r w:rsidR="00905AB1">
        <w:rPr>
          <w:rFonts w:ascii="Times New Roman" w:hAnsi="Times New Roman" w:cs="Times New Roman"/>
          <w:noProof/>
          <w:sz w:val="24"/>
          <w:szCs w:val="24"/>
          <w:lang w:val="en-US"/>
        </w:rPr>
        <w:t>]</w:t>
      </w:r>
      <w:r w:rsidR="00C44199">
        <w:rPr>
          <w:rFonts w:ascii="Times New Roman" w:hAnsi="Times New Roman" w:cs="Times New Roman"/>
          <w:sz w:val="24"/>
          <w:szCs w:val="24"/>
          <w:lang w:val="en-US"/>
        </w:rPr>
        <w:fldChar w:fldCharType="end"/>
      </w:r>
      <w:r w:rsidRPr="00227C60">
        <w:rPr>
          <w:rFonts w:ascii="Times New Roman" w:hAnsi="Times New Roman" w:cs="Times New Roman"/>
          <w:sz w:val="24"/>
          <w:szCs w:val="24"/>
          <w:lang w:val="en-US"/>
        </w:rPr>
        <w:t xml:space="preserve">. </w:t>
      </w:r>
      <w:r w:rsidRPr="00227C60">
        <w:rPr>
          <w:rFonts w:ascii="Times New Roman" w:hAnsi="Times New Roman" w:cs="Times New Roman"/>
          <w:sz w:val="24"/>
          <w:szCs w:val="24"/>
        </w:rPr>
        <w:t>All statistical analyses were computed with IBM SPSS Statistics Version 26.</w:t>
      </w:r>
    </w:p>
    <w:p w14:paraId="46FD7168" w14:textId="77777777" w:rsidR="00851B8B" w:rsidRPr="00227C60" w:rsidRDefault="00851B8B" w:rsidP="00280AD0">
      <w:pPr>
        <w:spacing w:after="0" w:line="480" w:lineRule="auto"/>
        <w:jc w:val="both"/>
        <w:rPr>
          <w:rFonts w:ascii="Times New Roman" w:hAnsi="Times New Roman" w:cs="Times New Roman"/>
          <w:sz w:val="24"/>
          <w:szCs w:val="24"/>
        </w:rPr>
      </w:pPr>
    </w:p>
    <w:p w14:paraId="57016CF0" w14:textId="40DA3916" w:rsidR="00851B8B" w:rsidRPr="003A2B59" w:rsidRDefault="00997003" w:rsidP="00280AD0">
      <w:pPr>
        <w:spacing w:after="0" w:line="480" w:lineRule="auto"/>
        <w:jc w:val="both"/>
        <w:rPr>
          <w:rFonts w:ascii="Times New Roman" w:hAnsi="Times New Roman" w:cs="Times New Roman"/>
          <w:b/>
          <w:bCs/>
          <w:sz w:val="24"/>
          <w:szCs w:val="24"/>
        </w:rPr>
      </w:pPr>
      <w:r w:rsidRPr="003A2B59">
        <w:rPr>
          <w:rFonts w:ascii="Times New Roman" w:hAnsi="Times New Roman" w:cs="Times New Roman"/>
          <w:b/>
          <w:bCs/>
          <w:sz w:val="24"/>
          <w:szCs w:val="24"/>
        </w:rPr>
        <w:t xml:space="preserve">Sample characteristics </w:t>
      </w:r>
    </w:p>
    <w:p w14:paraId="6CBD13EB" w14:textId="65A45A57" w:rsidR="00851B8B" w:rsidRPr="00227C60" w:rsidRDefault="00851B8B" w:rsidP="00280AD0">
      <w:pPr>
        <w:spacing w:after="0" w:line="480" w:lineRule="auto"/>
        <w:ind w:firstLine="720"/>
        <w:jc w:val="both"/>
        <w:rPr>
          <w:rFonts w:ascii="Times New Roman" w:hAnsi="Times New Roman" w:cs="Times New Roman"/>
          <w:sz w:val="24"/>
          <w:szCs w:val="24"/>
        </w:rPr>
      </w:pPr>
      <w:r w:rsidRPr="00227C60">
        <w:rPr>
          <w:rFonts w:ascii="Times New Roman" w:hAnsi="Times New Roman" w:cs="Times New Roman"/>
          <w:sz w:val="24"/>
          <w:szCs w:val="24"/>
        </w:rPr>
        <w:t>In terms of gender, 49.4% (</w:t>
      </w:r>
      <w:r w:rsidRPr="00227C60">
        <w:rPr>
          <w:rFonts w:ascii="Times New Roman" w:hAnsi="Times New Roman" w:cs="Times New Roman"/>
          <w:i/>
          <w:iCs/>
          <w:sz w:val="24"/>
          <w:szCs w:val="24"/>
        </w:rPr>
        <w:t>n</w:t>
      </w:r>
      <w:r w:rsidRPr="00227C60">
        <w:rPr>
          <w:rFonts w:ascii="Times New Roman" w:hAnsi="Times New Roman" w:cs="Times New Roman"/>
          <w:sz w:val="24"/>
          <w:szCs w:val="24"/>
        </w:rPr>
        <w:t xml:space="preserve"> = 122) participants identified themselves as female. The age of the participants ranged from 18 to over 61, and about 25.1% of the participants (</w:t>
      </w:r>
      <w:r w:rsidRPr="00227C60">
        <w:rPr>
          <w:rFonts w:ascii="Times New Roman" w:hAnsi="Times New Roman" w:cs="Times New Roman"/>
          <w:i/>
          <w:iCs/>
          <w:sz w:val="24"/>
          <w:szCs w:val="24"/>
        </w:rPr>
        <w:t>n</w:t>
      </w:r>
      <w:r w:rsidRPr="00227C60">
        <w:rPr>
          <w:rFonts w:ascii="Times New Roman" w:hAnsi="Times New Roman" w:cs="Times New Roman"/>
          <w:sz w:val="24"/>
          <w:szCs w:val="24"/>
        </w:rPr>
        <w:t xml:space="preserve"> = 62) were between the ages of 51 to 60. </w:t>
      </w:r>
      <w:r w:rsidR="00FA0E36">
        <w:rPr>
          <w:rFonts w:ascii="Times New Roman" w:hAnsi="Times New Roman" w:cs="Times New Roman"/>
          <w:sz w:val="24"/>
          <w:szCs w:val="24"/>
        </w:rPr>
        <w:t>M</w:t>
      </w:r>
      <w:r w:rsidRPr="00227C60">
        <w:rPr>
          <w:rFonts w:ascii="Times New Roman" w:hAnsi="Times New Roman" w:cs="Times New Roman"/>
          <w:sz w:val="24"/>
          <w:szCs w:val="24"/>
        </w:rPr>
        <w:t xml:space="preserve">ajority of participants (80.6 %; </w:t>
      </w:r>
      <w:r w:rsidRPr="00227C60">
        <w:rPr>
          <w:rFonts w:ascii="Times New Roman" w:hAnsi="Times New Roman" w:cs="Times New Roman"/>
          <w:i/>
          <w:iCs/>
          <w:sz w:val="24"/>
          <w:szCs w:val="24"/>
        </w:rPr>
        <w:t>n</w:t>
      </w:r>
      <w:r w:rsidRPr="00227C60">
        <w:rPr>
          <w:rFonts w:ascii="Times New Roman" w:hAnsi="Times New Roman" w:cs="Times New Roman"/>
          <w:sz w:val="24"/>
          <w:szCs w:val="24"/>
        </w:rPr>
        <w:t xml:space="preserve"> = 199) identified themselves as English, followed by British (24; </w:t>
      </w:r>
      <w:r w:rsidRPr="00227C60">
        <w:rPr>
          <w:rFonts w:ascii="Times New Roman" w:hAnsi="Times New Roman" w:cs="Times New Roman"/>
          <w:i/>
          <w:iCs/>
          <w:sz w:val="24"/>
          <w:szCs w:val="24"/>
        </w:rPr>
        <w:t>n</w:t>
      </w:r>
      <w:r w:rsidRPr="00227C60">
        <w:rPr>
          <w:rFonts w:ascii="Times New Roman" w:hAnsi="Times New Roman" w:cs="Times New Roman"/>
          <w:sz w:val="24"/>
          <w:szCs w:val="24"/>
        </w:rPr>
        <w:t xml:space="preserve"> = 9.7%) and Scottish (3.6%; </w:t>
      </w:r>
      <w:r w:rsidRPr="00227C60">
        <w:rPr>
          <w:rFonts w:ascii="Times New Roman" w:hAnsi="Times New Roman" w:cs="Times New Roman"/>
          <w:i/>
          <w:iCs/>
          <w:sz w:val="24"/>
          <w:szCs w:val="24"/>
        </w:rPr>
        <w:t>n =</w:t>
      </w:r>
      <w:r w:rsidRPr="00227C60">
        <w:rPr>
          <w:rFonts w:ascii="Times New Roman" w:hAnsi="Times New Roman" w:cs="Times New Roman"/>
          <w:sz w:val="24"/>
          <w:szCs w:val="24"/>
        </w:rPr>
        <w:t xml:space="preserve"> 9), whilst the remaining participants (6.1%; </w:t>
      </w:r>
      <w:r w:rsidRPr="00227C60">
        <w:rPr>
          <w:rFonts w:ascii="Times New Roman" w:hAnsi="Times New Roman" w:cs="Times New Roman"/>
          <w:i/>
          <w:iCs/>
          <w:sz w:val="24"/>
          <w:szCs w:val="24"/>
        </w:rPr>
        <w:t xml:space="preserve">n = </w:t>
      </w:r>
      <w:r w:rsidRPr="00227C60">
        <w:rPr>
          <w:rFonts w:ascii="Times New Roman" w:hAnsi="Times New Roman" w:cs="Times New Roman"/>
          <w:sz w:val="24"/>
          <w:szCs w:val="24"/>
        </w:rPr>
        <w:t>15) identified as various</w:t>
      </w:r>
      <w:r w:rsidR="00FA0E36">
        <w:rPr>
          <w:rFonts w:ascii="Times New Roman" w:hAnsi="Times New Roman" w:cs="Times New Roman"/>
          <w:sz w:val="24"/>
          <w:szCs w:val="24"/>
        </w:rPr>
        <w:t xml:space="preserve"> other</w:t>
      </w:r>
      <w:r w:rsidRPr="00227C60">
        <w:rPr>
          <w:rFonts w:ascii="Times New Roman" w:hAnsi="Times New Roman" w:cs="Times New Roman"/>
          <w:sz w:val="24"/>
          <w:szCs w:val="24"/>
        </w:rPr>
        <w:t xml:space="preserve"> ethnic identities.</w:t>
      </w:r>
      <w:r w:rsidRPr="00227C60">
        <w:rPr>
          <w:rFonts w:ascii="Times New Roman" w:hAnsi="Times New Roman" w:cs="Times New Roman"/>
          <w:bCs/>
          <w:sz w:val="24"/>
          <w:szCs w:val="24"/>
          <w:lang w:val="en-US"/>
        </w:rPr>
        <w:t xml:space="preserve"> </w:t>
      </w:r>
      <w:r w:rsidRPr="00227C60">
        <w:rPr>
          <w:rFonts w:ascii="Times New Roman" w:hAnsi="Times New Roman" w:cs="Times New Roman"/>
          <w:sz w:val="24"/>
          <w:szCs w:val="24"/>
        </w:rPr>
        <w:t>The majority of the respondents (</w:t>
      </w:r>
      <w:r w:rsidR="00C771BF">
        <w:rPr>
          <w:rFonts w:ascii="Times New Roman" w:hAnsi="Times New Roman" w:cs="Times New Roman"/>
          <w:sz w:val="24"/>
          <w:szCs w:val="24"/>
        </w:rPr>
        <w:t>45</w:t>
      </w:r>
      <w:r w:rsidRPr="00227C60">
        <w:rPr>
          <w:rFonts w:ascii="Times New Roman" w:hAnsi="Times New Roman" w:cs="Times New Roman"/>
          <w:sz w:val="24"/>
          <w:szCs w:val="24"/>
        </w:rPr>
        <w:t>.</w:t>
      </w:r>
      <w:r w:rsidR="00C771BF">
        <w:rPr>
          <w:rFonts w:ascii="Times New Roman" w:hAnsi="Times New Roman" w:cs="Times New Roman"/>
          <w:sz w:val="24"/>
          <w:szCs w:val="24"/>
        </w:rPr>
        <w:t>2</w:t>
      </w:r>
      <w:r w:rsidRPr="00227C60">
        <w:rPr>
          <w:rFonts w:ascii="Times New Roman" w:hAnsi="Times New Roman" w:cs="Times New Roman"/>
          <w:sz w:val="24"/>
          <w:szCs w:val="24"/>
        </w:rPr>
        <w:t xml:space="preserve">%, </w:t>
      </w:r>
      <w:r w:rsidRPr="00227C60">
        <w:rPr>
          <w:rFonts w:ascii="Times New Roman" w:hAnsi="Times New Roman" w:cs="Times New Roman"/>
          <w:i/>
          <w:iCs/>
          <w:sz w:val="24"/>
          <w:szCs w:val="24"/>
        </w:rPr>
        <w:t>n</w:t>
      </w:r>
      <w:r w:rsidRPr="00227C60">
        <w:rPr>
          <w:rFonts w:ascii="Times New Roman" w:hAnsi="Times New Roman" w:cs="Times New Roman"/>
          <w:sz w:val="24"/>
          <w:szCs w:val="24"/>
        </w:rPr>
        <w:t xml:space="preserve"> = </w:t>
      </w:r>
      <w:r w:rsidR="00C771BF">
        <w:rPr>
          <w:rFonts w:ascii="Times New Roman" w:hAnsi="Times New Roman" w:cs="Times New Roman"/>
          <w:sz w:val="24"/>
          <w:szCs w:val="24"/>
        </w:rPr>
        <w:t>87</w:t>
      </w:r>
      <w:r w:rsidRPr="00227C60">
        <w:rPr>
          <w:rFonts w:ascii="Times New Roman" w:hAnsi="Times New Roman" w:cs="Times New Roman"/>
          <w:sz w:val="24"/>
          <w:szCs w:val="24"/>
        </w:rPr>
        <w:t>) declared to have A levels</w:t>
      </w:r>
      <w:r w:rsidR="00C771BF">
        <w:rPr>
          <w:rFonts w:ascii="Times New Roman" w:hAnsi="Times New Roman" w:cs="Times New Roman"/>
          <w:sz w:val="24"/>
          <w:szCs w:val="24"/>
        </w:rPr>
        <w:t>/diploma</w:t>
      </w:r>
      <w:r w:rsidRPr="00227C60">
        <w:rPr>
          <w:rFonts w:ascii="Times New Roman" w:hAnsi="Times New Roman" w:cs="Times New Roman"/>
          <w:sz w:val="24"/>
          <w:szCs w:val="24"/>
        </w:rPr>
        <w:t xml:space="preserve"> as their highest </w:t>
      </w:r>
      <w:r w:rsidRPr="00227C60">
        <w:rPr>
          <w:rFonts w:ascii="Times New Roman" w:hAnsi="Times New Roman" w:cs="Times New Roman"/>
          <w:sz w:val="24"/>
          <w:szCs w:val="24"/>
        </w:rPr>
        <w:lastRenderedPageBreak/>
        <w:t>qualification</w:t>
      </w:r>
      <w:r w:rsidR="00C771BF">
        <w:rPr>
          <w:rFonts w:ascii="Times New Roman" w:hAnsi="Times New Roman" w:cs="Times New Roman"/>
          <w:sz w:val="24"/>
          <w:szCs w:val="24"/>
        </w:rPr>
        <w:t xml:space="preserve"> followed by 22.3% (n=55) having GSCSE levels</w:t>
      </w:r>
      <w:r w:rsidR="00856C64">
        <w:rPr>
          <w:rFonts w:ascii="Times New Roman" w:hAnsi="Times New Roman" w:cs="Times New Roman"/>
          <w:sz w:val="24"/>
          <w:szCs w:val="24"/>
        </w:rPr>
        <w:t>, 13.4% (n=33) had no qualifications, and 18.3% (n=73) had a university degree.</w:t>
      </w:r>
      <w:r w:rsidRPr="00227C60">
        <w:rPr>
          <w:rFonts w:ascii="Times New Roman" w:hAnsi="Times New Roman" w:cs="Times New Roman"/>
          <w:sz w:val="24"/>
          <w:szCs w:val="24"/>
        </w:rPr>
        <w:t xml:space="preserve"> </w:t>
      </w:r>
      <w:r w:rsidR="00856C64">
        <w:rPr>
          <w:rFonts w:ascii="Times New Roman" w:hAnsi="Times New Roman" w:cs="Times New Roman"/>
          <w:sz w:val="24"/>
          <w:szCs w:val="24"/>
        </w:rPr>
        <w:t xml:space="preserve">Of our </w:t>
      </w:r>
      <w:r w:rsidRPr="00227C60">
        <w:rPr>
          <w:rFonts w:ascii="Times New Roman" w:hAnsi="Times New Roman" w:cs="Times New Roman"/>
          <w:sz w:val="24"/>
          <w:szCs w:val="24"/>
        </w:rPr>
        <w:t xml:space="preserve">participants 38.5% </w:t>
      </w:r>
      <w:r w:rsidR="00856C64">
        <w:rPr>
          <w:rFonts w:ascii="Times New Roman" w:hAnsi="Times New Roman" w:cs="Times New Roman"/>
          <w:sz w:val="24"/>
          <w:szCs w:val="24"/>
        </w:rPr>
        <w:t>(</w:t>
      </w:r>
      <w:r w:rsidRPr="00227C60">
        <w:rPr>
          <w:rFonts w:ascii="Times New Roman" w:hAnsi="Times New Roman" w:cs="Times New Roman"/>
          <w:i/>
          <w:iCs/>
          <w:sz w:val="24"/>
          <w:szCs w:val="24"/>
        </w:rPr>
        <w:t>n</w:t>
      </w:r>
      <w:r w:rsidRPr="00227C60">
        <w:rPr>
          <w:rFonts w:ascii="Times New Roman" w:hAnsi="Times New Roman" w:cs="Times New Roman"/>
          <w:sz w:val="24"/>
          <w:szCs w:val="24"/>
        </w:rPr>
        <w:t xml:space="preserve"> = 95) earned between £30,000–£49,999 per year</w:t>
      </w:r>
      <w:r w:rsidR="00856C64">
        <w:rPr>
          <w:rFonts w:ascii="Times New Roman" w:hAnsi="Times New Roman" w:cs="Times New Roman"/>
          <w:sz w:val="24"/>
          <w:szCs w:val="24"/>
        </w:rPr>
        <w:t xml:space="preserve">, followed by 30.4% (n=75) who earned between £10,000-£29,000, and 19.8% (n=49) earning between £50,000-59,999. The remaining 11.3% (n=28) earned over £60,000 per year. </w:t>
      </w:r>
    </w:p>
    <w:p w14:paraId="2CB20B51" w14:textId="77777777" w:rsidR="00851B8B" w:rsidRPr="00227C60" w:rsidRDefault="00851B8B" w:rsidP="00280AD0">
      <w:pPr>
        <w:spacing w:after="0" w:line="480" w:lineRule="auto"/>
        <w:ind w:firstLine="720"/>
        <w:jc w:val="both"/>
        <w:rPr>
          <w:rFonts w:ascii="Times New Roman" w:hAnsi="Times New Roman" w:cs="Times New Roman"/>
          <w:bCs/>
          <w:sz w:val="24"/>
          <w:szCs w:val="24"/>
          <w:lang w:val="en-US"/>
        </w:rPr>
      </w:pPr>
      <w:r w:rsidRPr="00227C60">
        <w:rPr>
          <w:rFonts w:ascii="Times New Roman" w:hAnsi="Times New Roman" w:cs="Times New Roman"/>
          <w:sz w:val="24"/>
          <w:szCs w:val="24"/>
        </w:rPr>
        <w:t>N</w:t>
      </w:r>
      <w:r w:rsidRPr="00227C60">
        <w:rPr>
          <w:rFonts w:ascii="Times New Roman" w:hAnsi="Times New Roman" w:cs="Times New Roman"/>
          <w:bCs/>
          <w:sz w:val="24"/>
          <w:szCs w:val="24"/>
          <w:lang w:val="en-US"/>
        </w:rPr>
        <w:t>o respondents reported to suffer from medical conditions or physical impairments, which could prevent them from walking. In addition, all the respondents had done a minimum of 30 minutes or more of physical activity in the week the study was conducted.</w:t>
      </w:r>
    </w:p>
    <w:p w14:paraId="45690076" w14:textId="77777777" w:rsidR="00851B8B" w:rsidRPr="00227C60" w:rsidRDefault="00851B8B" w:rsidP="00280AD0">
      <w:pPr>
        <w:spacing w:after="0" w:line="480" w:lineRule="auto"/>
        <w:jc w:val="both"/>
        <w:rPr>
          <w:rFonts w:ascii="Times New Roman" w:hAnsi="Times New Roman" w:cs="Times New Roman"/>
          <w:bCs/>
          <w:sz w:val="24"/>
          <w:szCs w:val="24"/>
          <w:lang w:val="en-US"/>
        </w:rPr>
      </w:pPr>
    </w:p>
    <w:p w14:paraId="68438721" w14:textId="18042D73" w:rsidR="00851B8B" w:rsidRPr="003A2B59" w:rsidRDefault="00851B8B" w:rsidP="00280AD0">
      <w:pPr>
        <w:spacing w:after="0" w:line="480" w:lineRule="auto"/>
        <w:jc w:val="both"/>
        <w:rPr>
          <w:rFonts w:ascii="Times New Roman" w:hAnsi="Times New Roman" w:cs="Times New Roman"/>
          <w:b/>
          <w:sz w:val="24"/>
          <w:szCs w:val="24"/>
          <w:lang w:val="en-US"/>
        </w:rPr>
      </w:pPr>
      <w:r w:rsidRPr="003A2B59">
        <w:rPr>
          <w:rFonts w:ascii="Times New Roman" w:hAnsi="Times New Roman" w:cs="Times New Roman"/>
          <w:b/>
          <w:sz w:val="24"/>
          <w:szCs w:val="24"/>
          <w:lang w:val="en-US"/>
        </w:rPr>
        <w:t>MANOVA</w:t>
      </w:r>
    </w:p>
    <w:p w14:paraId="1DD7D4A4" w14:textId="5C501DE1" w:rsidR="00A35937" w:rsidRDefault="00851B8B" w:rsidP="00280AD0">
      <w:pPr>
        <w:spacing w:after="0" w:line="480" w:lineRule="auto"/>
        <w:ind w:firstLine="720"/>
        <w:jc w:val="both"/>
        <w:rPr>
          <w:rFonts w:ascii="Times New Roman" w:hAnsi="Times New Roman" w:cs="Times New Roman"/>
          <w:sz w:val="24"/>
          <w:szCs w:val="24"/>
          <w:lang w:val="en-US"/>
        </w:rPr>
      </w:pPr>
      <w:r w:rsidRPr="00761D9B">
        <w:rPr>
          <w:rFonts w:ascii="Times New Roman" w:hAnsi="Times New Roman" w:cs="Times New Roman"/>
          <w:color w:val="000000" w:themeColor="text1"/>
          <w:sz w:val="24"/>
          <w:szCs w:val="24"/>
          <w:lang w:val="en-US"/>
        </w:rPr>
        <w:t xml:space="preserve">The MANOVA computations indicated that there was </w:t>
      </w:r>
      <w:r w:rsidR="00E83E4D" w:rsidRPr="00761D9B">
        <w:rPr>
          <w:rFonts w:ascii="Times New Roman" w:hAnsi="Times New Roman" w:cs="Times New Roman"/>
          <w:color w:val="000000" w:themeColor="text1"/>
          <w:sz w:val="24"/>
          <w:szCs w:val="24"/>
          <w:lang w:val="en-US"/>
        </w:rPr>
        <w:t>no</w:t>
      </w:r>
      <w:r w:rsidRPr="00761D9B">
        <w:rPr>
          <w:rFonts w:ascii="Times New Roman" w:hAnsi="Times New Roman" w:cs="Times New Roman"/>
          <w:color w:val="000000" w:themeColor="text1"/>
          <w:sz w:val="24"/>
          <w:szCs w:val="24"/>
          <w:lang w:val="en-US"/>
        </w:rPr>
        <w:t xml:space="preserve"> </w:t>
      </w:r>
      <w:r w:rsidR="00997003">
        <w:rPr>
          <w:rFonts w:ascii="Times New Roman" w:hAnsi="Times New Roman" w:cs="Times New Roman"/>
          <w:color w:val="000000" w:themeColor="text1"/>
          <w:sz w:val="24"/>
          <w:szCs w:val="24"/>
          <w:lang w:val="en-US"/>
        </w:rPr>
        <w:t xml:space="preserve">statistically </w:t>
      </w:r>
      <w:r w:rsidRPr="00761D9B">
        <w:rPr>
          <w:rFonts w:ascii="Times New Roman" w:hAnsi="Times New Roman" w:cs="Times New Roman"/>
          <w:color w:val="000000" w:themeColor="text1"/>
          <w:sz w:val="24"/>
          <w:szCs w:val="24"/>
          <w:lang w:val="en-US"/>
        </w:rPr>
        <w:t xml:space="preserve">significant three-way </w:t>
      </w:r>
      <w:r w:rsidRPr="00761D9B">
        <w:rPr>
          <w:rFonts w:ascii="Times New Roman" w:hAnsi="Times New Roman" w:cs="Times New Roman"/>
          <w:sz w:val="24"/>
          <w:szCs w:val="24"/>
          <w:lang w:val="en-US"/>
        </w:rPr>
        <w:t>interaction effect of participant</w:t>
      </w:r>
      <w:r w:rsidR="00DE576B">
        <w:rPr>
          <w:rFonts w:ascii="Times New Roman" w:hAnsi="Times New Roman" w:cs="Times New Roman"/>
          <w:sz w:val="24"/>
          <w:szCs w:val="24"/>
          <w:lang w:val="en-US"/>
        </w:rPr>
        <w:t>’s</w:t>
      </w:r>
      <w:r w:rsidRPr="00761D9B">
        <w:rPr>
          <w:rFonts w:ascii="Times New Roman" w:hAnsi="Times New Roman" w:cs="Times New Roman"/>
          <w:sz w:val="24"/>
          <w:szCs w:val="24"/>
          <w:lang w:val="en-US"/>
        </w:rPr>
        <w:t xml:space="preserve"> gender, endorser</w:t>
      </w:r>
      <w:r w:rsidR="00DE576B">
        <w:rPr>
          <w:rFonts w:ascii="Times New Roman" w:hAnsi="Times New Roman" w:cs="Times New Roman"/>
          <w:sz w:val="24"/>
          <w:szCs w:val="24"/>
          <w:lang w:val="en-US"/>
        </w:rPr>
        <w:t>’s</w:t>
      </w:r>
      <w:r w:rsidRPr="00761D9B">
        <w:rPr>
          <w:rFonts w:ascii="Times New Roman" w:hAnsi="Times New Roman" w:cs="Times New Roman"/>
          <w:sz w:val="24"/>
          <w:szCs w:val="24"/>
          <w:lang w:val="en-US"/>
        </w:rPr>
        <w:t xml:space="preserve"> gender, </w:t>
      </w:r>
      <w:r w:rsidR="00A0388E">
        <w:rPr>
          <w:rFonts w:ascii="Times New Roman" w:hAnsi="Times New Roman" w:cs="Times New Roman"/>
          <w:sz w:val="24"/>
          <w:szCs w:val="24"/>
          <w:lang w:val="en-US"/>
        </w:rPr>
        <w:t xml:space="preserve">and </w:t>
      </w:r>
      <w:r w:rsidR="00A35937" w:rsidRPr="00A35937">
        <w:rPr>
          <w:rFonts w:ascii="Times New Roman" w:hAnsi="Times New Roman" w:cs="Times New Roman"/>
          <w:sz w:val="24"/>
          <w:szCs w:val="24"/>
          <w:lang w:val="en-US"/>
        </w:rPr>
        <w:t>wording condition</w:t>
      </w:r>
      <w:r w:rsidRPr="00A35937">
        <w:rPr>
          <w:rFonts w:ascii="Times New Roman" w:hAnsi="Times New Roman" w:cs="Times New Roman"/>
          <w:sz w:val="24"/>
          <w:szCs w:val="24"/>
          <w:lang w:val="en-US"/>
        </w:rPr>
        <w:t xml:space="preserve"> </w:t>
      </w:r>
      <w:r w:rsidR="00E83E4D" w:rsidRPr="00A35937">
        <w:rPr>
          <w:rFonts w:ascii="Times New Roman" w:hAnsi="Times New Roman" w:cs="Times New Roman"/>
          <w:sz w:val="24"/>
          <w:szCs w:val="24"/>
          <w:lang w:val="en-US"/>
        </w:rPr>
        <w:t xml:space="preserve">on the </w:t>
      </w:r>
      <w:r w:rsidR="00E83E4D" w:rsidRPr="00761D9B">
        <w:rPr>
          <w:rFonts w:ascii="Times New Roman" w:hAnsi="Times New Roman" w:cs="Times New Roman"/>
          <w:sz w:val="24"/>
          <w:szCs w:val="24"/>
          <w:lang w:val="en-US"/>
        </w:rPr>
        <w:t>combined dependent variables</w:t>
      </w:r>
      <w:r w:rsidR="00A35937" w:rsidRPr="00761D9B">
        <w:rPr>
          <w:rFonts w:ascii="Times New Roman" w:hAnsi="Times New Roman" w:cs="Times New Roman"/>
          <w:sz w:val="24"/>
          <w:szCs w:val="24"/>
          <w:lang w:val="en-US"/>
        </w:rPr>
        <w:t xml:space="preserve"> (F (2,281) = 2.538, p = </w:t>
      </w:r>
      <w:r w:rsidR="00A35937" w:rsidRPr="00A35937">
        <w:rPr>
          <w:rFonts w:ascii="Times New Roman" w:eastAsia="Times New Roman" w:hAnsi="Times New Roman" w:cs="Times New Roman"/>
          <w:sz w:val="24"/>
          <w:szCs w:val="24"/>
          <w:lang w:eastAsia="en-GB"/>
        </w:rPr>
        <w:t xml:space="preserve">0.081, partial η2 = 0.021. </w:t>
      </w:r>
    </w:p>
    <w:p w14:paraId="31F2DC96" w14:textId="3250842C" w:rsidR="00E83E4D" w:rsidRPr="00A27971" w:rsidRDefault="00E83E4D" w:rsidP="00280AD0">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tests revealed </w:t>
      </w:r>
      <w:r w:rsidR="00761D9B">
        <w:rPr>
          <w:rFonts w:ascii="Times New Roman" w:hAnsi="Times New Roman" w:cs="Times New Roman"/>
          <w:sz w:val="24"/>
          <w:szCs w:val="24"/>
          <w:lang w:val="en-US"/>
        </w:rPr>
        <w:t xml:space="preserve">main effects of gender, and </w:t>
      </w:r>
      <w:r w:rsidR="003A32A2">
        <w:rPr>
          <w:rFonts w:ascii="Times New Roman" w:hAnsi="Times New Roman" w:cs="Times New Roman"/>
          <w:sz w:val="24"/>
          <w:szCs w:val="24"/>
          <w:lang w:val="en-US"/>
        </w:rPr>
        <w:t xml:space="preserve">statistically </w:t>
      </w:r>
      <w:r w:rsidR="00761D9B">
        <w:rPr>
          <w:rFonts w:ascii="Times New Roman" w:hAnsi="Times New Roman" w:cs="Times New Roman"/>
          <w:sz w:val="24"/>
          <w:szCs w:val="24"/>
          <w:lang w:val="en-US"/>
        </w:rPr>
        <w:t xml:space="preserve">significant interaction of gender and wording condition (Table 1). Hence, we followed up with </w:t>
      </w:r>
      <w:r w:rsidR="00761D9B" w:rsidRPr="00227C60">
        <w:rPr>
          <w:rFonts w:ascii="Times New Roman" w:hAnsi="Times New Roman" w:cs="Times New Roman"/>
          <w:sz w:val="24"/>
          <w:szCs w:val="24"/>
          <w:lang w:val="en-US"/>
        </w:rPr>
        <w:t xml:space="preserve">Bonferroni </w:t>
      </w:r>
      <w:r w:rsidR="00761D9B" w:rsidRPr="00F14869">
        <w:rPr>
          <w:rFonts w:ascii="Times New Roman" w:hAnsi="Times New Roman" w:cs="Times New Roman"/>
          <w:sz w:val="24"/>
          <w:szCs w:val="24"/>
          <w:lang w:val="en-US"/>
        </w:rPr>
        <w:t>pairwise comparisons</w:t>
      </w:r>
      <w:r w:rsidR="00F14869" w:rsidRPr="00F14869">
        <w:rPr>
          <w:rFonts w:ascii="Times New Roman" w:hAnsi="Times New Roman" w:cs="Times New Roman"/>
          <w:sz w:val="24"/>
          <w:szCs w:val="24"/>
          <w:lang w:val="en-US"/>
        </w:rPr>
        <w:t xml:space="preserve"> (Table 2)</w:t>
      </w:r>
      <w:r w:rsidR="00761D9B" w:rsidRPr="00F14869">
        <w:rPr>
          <w:rFonts w:ascii="Times New Roman" w:hAnsi="Times New Roman" w:cs="Times New Roman"/>
          <w:sz w:val="24"/>
          <w:szCs w:val="24"/>
          <w:lang w:val="en-US"/>
        </w:rPr>
        <w:t>.</w:t>
      </w:r>
      <w:r w:rsidR="00761D9B">
        <w:rPr>
          <w:rFonts w:ascii="Times New Roman" w:hAnsi="Times New Roman" w:cs="Times New Roman"/>
          <w:i/>
          <w:iCs/>
          <w:sz w:val="24"/>
          <w:szCs w:val="24"/>
          <w:lang w:val="en-US"/>
        </w:rPr>
        <w:t xml:space="preserve"> </w:t>
      </w:r>
      <w:r w:rsidR="00A27971" w:rsidRPr="00A27971">
        <w:rPr>
          <w:rFonts w:ascii="Times New Roman" w:hAnsi="Times New Roman" w:cs="Times New Roman"/>
          <w:sz w:val="24"/>
          <w:szCs w:val="24"/>
          <w:lang w:val="en-US"/>
        </w:rPr>
        <w:t>Table 3 presents descriptive statistics for the outcome measures.</w:t>
      </w:r>
    </w:p>
    <w:p w14:paraId="01A3FC25" w14:textId="75EBE4E3" w:rsidR="00851B8B" w:rsidRDefault="00851B8B" w:rsidP="00280AD0">
      <w:pPr>
        <w:spacing w:after="0" w:line="480" w:lineRule="auto"/>
        <w:ind w:firstLine="720"/>
        <w:jc w:val="both"/>
        <w:rPr>
          <w:rFonts w:ascii="Times New Roman" w:hAnsi="Times New Roman" w:cs="Times New Roman"/>
          <w:sz w:val="24"/>
          <w:szCs w:val="24"/>
          <w:lang w:val="en-US"/>
        </w:rPr>
      </w:pPr>
      <w:r w:rsidRPr="00227C60">
        <w:rPr>
          <w:rFonts w:ascii="Times New Roman" w:hAnsi="Times New Roman" w:cs="Times New Roman"/>
          <w:sz w:val="24"/>
          <w:szCs w:val="24"/>
          <w:lang w:val="en-US"/>
        </w:rPr>
        <w:t xml:space="preserve"> </w:t>
      </w:r>
      <w:r w:rsidR="003A32A2">
        <w:rPr>
          <w:rFonts w:ascii="Times New Roman" w:hAnsi="Times New Roman" w:cs="Times New Roman"/>
          <w:sz w:val="24"/>
          <w:szCs w:val="24"/>
          <w:lang w:val="en-US"/>
        </w:rPr>
        <w:t>When exposed to agentic wording presented by a male endorser, m</w:t>
      </w:r>
      <w:r w:rsidR="007F287F">
        <w:rPr>
          <w:rFonts w:ascii="Times New Roman" w:hAnsi="Times New Roman" w:cs="Times New Roman"/>
          <w:sz w:val="24"/>
          <w:szCs w:val="24"/>
          <w:lang w:val="en-US"/>
        </w:rPr>
        <w:t>en</w:t>
      </w:r>
      <w:r w:rsidR="0013426A">
        <w:rPr>
          <w:rFonts w:ascii="Times New Roman" w:hAnsi="Times New Roman" w:cs="Times New Roman"/>
          <w:sz w:val="24"/>
          <w:szCs w:val="24"/>
          <w:lang w:val="en-US"/>
        </w:rPr>
        <w:t xml:space="preserve"> declared </w:t>
      </w:r>
      <w:proofErr w:type="gramStart"/>
      <w:r w:rsidR="0013426A">
        <w:rPr>
          <w:rFonts w:ascii="Times New Roman" w:hAnsi="Times New Roman" w:cs="Times New Roman"/>
          <w:sz w:val="24"/>
          <w:szCs w:val="24"/>
          <w:lang w:val="en-US"/>
        </w:rPr>
        <w:t xml:space="preserve">more </w:t>
      </w:r>
      <w:r w:rsidR="007F287F">
        <w:rPr>
          <w:rFonts w:ascii="Times New Roman" w:hAnsi="Times New Roman" w:cs="Times New Roman"/>
          <w:sz w:val="24"/>
          <w:szCs w:val="24"/>
          <w:lang w:val="en-US"/>
        </w:rPr>
        <w:t xml:space="preserve"> </w:t>
      </w:r>
      <w:r w:rsidR="0013426A">
        <w:rPr>
          <w:rFonts w:ascii="Times New Roman" w:hAnsi="Times New Roman" w:cs="Times New Roman"/>
          <w:sz w:val="24"/>
          <w:szCs w:val="24"/>
          <w:lang w:val="en-US"/>
        </w:rPr>
        <w:t>positive</w:t>
      </w:r>
      <w:proofErr w:type="gramEnd"/>
      <w:r w:rsidR="0013426A">
        <w:rPr>
          <w:rFonts w:ascii="Times New Roman" w:hAnsi="Times New Roman" w:cs="Times New Roman"/>
          <w:sz w:val="24"/>
          <w:szCs w:val="24"/>
          <w:lang w:val="en-US"/>
        </w:rPr>
        <w:t xml:space="preserve"> </w:t>
      </w:r>
      <w:r w:rsidR="007F287F">
        <w:rPr>
          <w:rFonts w:ascii="Times New Roman" w:hAnsi="Times New Roman" w:cs="Times New Roman"/>
          <w:sz w:val="24"/>
          <w:szCs w:val="24"/>
          <w:lang w:val="en-US"/>
        </w:rPr>
        <w:t xml:space="preserve">attitude towards ad (M=4.32) than women (M=3.34), SE = 0.22, p = .000; and </w:t>
      </w:r>
      <w:r w:rsidR="00312793">
        <w:rPr>
          <w:rFonts w:ascii="Times New Roman" w:hAnsi="Times New Roman" w:cs="Times New Roman"/>
          <w:sz w:val="24"/>
          <w:szCs w:val="24"/>
          <w:lang w:val="en-US"/>
        </w:rPr>
        <w:t xml:space="preserve">declared </w:t>
      </w:r>
      <w:r w:rsidR="007F287F">
        <w:rPr>
          <w:rFonts w:ascii="Times New Roman" w:hAnsi="Times New Roman" w:cs="Times New Roman"/>
          <w:sz w:val="24"/>
          <w:szCs w:val="24"/>
          <w:lang w:val="en-US"/>
        </w:rPr>
        <w:t xml:space="preserve">higher </w:t>
      </w:r>
      <w:r w:rsidR="00312793">
        <w:rPr>
          <w:rFonts w:ascii="Times New Roman" w:hAnsi="Times New Roman" w:cs="Times New Roman"/>
          <w:sz w:val="24"/>
          <w:szCs w:val="24"/>
          <w:lang w:val="en-US"/>
        </w:rPr>
        <w:t>behavioral</w:t>
      </w:r>
      <w:r w:rsidR="003A32A2">
        <w:rPr>
          <w:rFonts w:ascii="Times New Roman" w:hAnsi="Times New Roman" w:cs="Times New Roman"/>
          <w:sz w:val="24"/>
          <w:szCs w:val="24"/>
          <w:lang w:val="en-US"/>
        </w:rPr>
        <w:t xml:space="preserve"> intention (BI)</w:t>
      </w:r>
      <w:r w:rsidR="007F287F">
        <w:rPr>
          <w:rFonts w:ascii="Times New Roman" w:hAnsi="Times New Roman" w:cs="Times New Roman"/>
          <w:sz w:val="24"/>
          <w:szCs w:val="24"/>
          <w:lang w:val="en-US"/>
        </w:rPr>
        <w:t xml:space="preserve"> (M=3.33) than women (M=2.60), SE=0.29, p = 012, hence hypothes</w:t>
      </w:r>
      <w:r w:rsidR="003A32A2">
        <w:rPr>
          <w:rFonts w:ascii="Times New Roman" w:hAnsi="Times New Roman" w:cs="Times New Roman"/>
          <w:sz w:val="24"/>
          <w:szCs w:val="24"/>
          <w:lang w:val="en-US"/>
        </w:rPr>
        <w:t>e</w:t>
      </w:r>
      <w:r w:rsidR="007F287F">
        <w:rPr>
          <w:rFonts w:ascii="Times New Roman" w:hAnsi="Times New Roman" w:cs="Times New Roman"/>
          <w:sz w:val="24"/>
          <w:szCs w:val="24"/>
          <w:lang w:val="en-US"/>
        </w:rPr>
        <w:t>s H1</w:t>
      </w:r>
      <w:r w:rsidR="003A32A2">
        <w:rPr>
          <w:rFonts w:ascii="Times New Roman" w:hAnsi="Times New Roman" w:cs="Times New Roman"/>
          <w:sz w:val="24"/>
          <w:szCs w:val="24"/>
          <w:lang w:val="en-US"/>
        </w:rPr>
        <w:t>A and H1B are</w:t>
      </w:r>
      <w:r w:rsidR="007F287F">
        <w:rPr>
          <w:rFonts w:ascii="Times New Roman" w:hAnsi="Times New Roman" w:cs="Times New Roman"/>
          <w:sz w:val="24"/>
          <w:szCs w:val="24"/>
          <w:lang w:val="en-US"/>
        </w:rPr>
        <w:t xml:space="preserve"> supported. </w:t>
      </w:r>
    </w:p>
    <w:p w14:paraId="56E52F24" w14:textId="5C523019" w:rsidR="007F287F" w:rsidRDefault="007F287F" w:rsidP="00280AD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exposed to communal wording presented by a female endorser, women </w:t>
      </w:r>
      <w:r w:rsidR="0013426A">
        <w:rPr>
          <w:rFonts w:ascii="Times New Roman" w:hAnsi="Times New Roman" w:cs="Times New Roman"/>
          <w:sz w:val="24"/>
          <w:szCs w:val="24"/>
          <w:lang w:val="en-US"/>
        </w:rPr>
        <w:t>declared more positive</w:t>
      </w:r>
      <w:r>
        <w:rPr>
          <w:rFonts w:ascii="Times New Roman" w:hAnsi="Times New Roman" w:cs="Times New Roman"/>
          <w:sz w:val="24"/>
          <w:szCs w:val="24"/>
          <w:lang w:val="en-US"/>
        </w:rPr>
        <w:t xml:space="preserve"> attitude towards ad (M=4.35) than men (M=4.17</w:t>
      </w:r>
      <w:r w:rsidR="00564851">
        <w:rPr>
          <w:rFonts w:ascii="Times New Roman" w:hAnsi="Times New Roman" w:cs="Times New Roman"/>
          <w:sz w:val="24"/>
          <w:szCs w:val="24"/>
          <w:lang w:val="en-US"/>
        </w:rPr>
        <w:t xml:space="preserve">; </w:t>
      </w:r>
      <w:r>
        <w:rPr>
          <w:rFonts w:ascii="Times New Roman" w:hAnsi="Times New Roman" w:cs="Times New Roman"/>
          <w:sz w:val="24"/>
          <w:szCs w:val="24"/>
          <w:lang w:val="en-US"/>
        </w:rPr>
        <w:t>SE</w:t>
      </w:r>
      <w:r w:rsidR="009E61CD">
        <w:rPr>
          <w:rFonts w:ascii="Times New Roman" w:hAnsi="Times New Roman" w:cs="Times New Roman"/>
          <w:sz w:val="24"/>
          <w:szCs w:val="24"/>
          <w:lang w:val="en-US"/>
        </w:rPr>
        <w:t>=</w:t>
      </w:r>
      <w:r>
        <w:rPr>
          <w:rFonts w:ascii="Times New Roman" w:hAnsi="Times New Roman" w:cs="Times New Roman"/>
          <w:sz w:val="24"/>
          <w:szCs w:val="24"/>
          <w:lang w:val="en-US"/>
        </w:rPr>
        <w:t xml:space="preserve"> 0.22) but the difference was not statistically significant (p=0.444). </w:t>
      </w:r>
      <w:r w:rsidR="00564851">
        <w:rPr>
          <w:rFonts w:ascii="Times New Roman" w:hAnsi="Times New Roman" w:cs="Times New Roman"/>
          <w:sz w:val="24"/>
          <w:szCs w:val="24"/>
          <w:lang w:val="en-US"/>
        </w:rPr>
        <w:t xml:space="preserve"> Women </w:t>
      </w:r>
      <w:r w:rsidR="0013426A">
        <w:rPr>
          <w:rFonts w:ascii="Times New Roman" w:hAnsi="Times New Roman" w:cs="Times New Roman"/>
          <w:sz w:val="24"/>
          <w:szCs w:val="24"/>
          <w:lang w:val="en-US"/>
        </w:rPr>
        <w:t>declared</w:t>
      </w:r>
      <w:r>
        <w:rPr>
          <w:rFonts w:ascii="Times New Roman" w:hAnsi="Times New Roman" w:cs="Times New Roman"/>
          <w:sz w:val="24"/>
          <w:szCs w:val="24"/>
          <w:lang w:val="en-US"/>
        </w:rPr>
        <w:t xml:space="preserve"> lower BI (M=2.76) than men (M=3.33) </w:t>
      </w:r>
      <w:r w:rsidR="009E61CD">
        <w:rPr>
          <w:rFonts w:ascii="Times New Roman" w:hAnsi="Times New Roman" w:cs="Times New Roman"/>
          <w:sz w:val="24"/>
          <w:szCs w:val="24"/>
          <w:lang w:val="en-US"/>
        </w:rPr>
        <w:t xml:space="preserve">but the difference was not statistically significant. </w:t>
      </w:r>
      <w:r>
        <w:rPr>
          <w:rFonts w:ascii="Times New Roman" w:hAnsi="Times New Roman" w:cs="Times New Roman"/>
          <w:sz w:val="24"/>
          <w:szCs w:val="24"/>
          <w:lang w:val="en-US"/>
        </w:rPr>
        <w:t>Hypothes</w:t>
      </w:r>
      <w:r w:rsidR="00564851">
        <w:rPr>
          <w:rFonts w:ascii="Times New Roman" w:hAnsi="Times New Roman" w:cs="Times New Roman"/>
          <w:sz w:val="24"/>
          <w:szCs w:val="24"/>
          <w:lang w:val="en-US"/>
        </w:rPr>
        <w:t>e</w:t>
      </w:r>
      <w:r>
        <w:rPr>
          <w:rFonts w:ascii="Times New Roman" w:hAnsi="Times New Roman" w:cs="Times New Roman"/>
          <w:sz w:val="24"/>
          <w:szCs w:val="24"/>
          <w:lang w:val="en-US"/>
        </w:rPr>
        <w:t>s H2</w:t>
      </w:r>
      <w:r w:rsidR="00564851">
        <w:rPr>
          <w:rFonts w:ascii="Times New Roman" w:hAnsi="Times New Roman" w:cs="Times New Roman"/>
          <w:sz w:val="24"/>
          <w:szCs w:val="24"/>
          <w:lang w:val="en-US"/>
        </w:rPr>
        <w:t>A and H2B</w:t>
      </w:r>
      <w:r>
        <w:rPr>
          <w:rFonts w:ascii="Times New Roman" w:hAnsi="Times New Roman" w:cs="Times New Roman"/>
          <w:sz w:val="24"/>
          <w:szCs w:val="24"/>
          <w:lang w:val="en-US"/>
        </w:rPr>
        <w:t xml:space="preserve"> </w:t>
      </w:r>
      <w:r w:rsidR="00564851">
        <w:rPr>
          <w:rFonts w:ascii="Times New Roman" w:hAnsi="Times New Roman" w:cs="Times New Roman"/>
          <w:sz w:val="24"/>
          <w:szCs w:val="24"/>
          <w:lang w:val="en-US"/>
        </w:rPr>
        <w:t>are</w:t>
      </w:r>
      <w:r>
        <w:rPr>
          <w:rFonts w:ascii="Times New Roman" w:hAnsi="Times New Roman" w:cs="Times New Roman"/>
          <w:sz w:val="24"/>
          <w:szCs w:val="24"/>
          <w:lang w:val="en-US"/>
        </w:rPr>
        <w:t xml:space="preserve"> not supported. </w:t>
      </w:r>
    </w:p>
    <w:p w14:paraId="425D8311" w14:textId="764248D6" w:rsidR="009E0C38" w:rsidRDefault="009E0C38" w:rsidP="00280AD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When presented with a communal wording endorsed by a male, women </w:t>
      </w:r>
      <w:r w:rsidR="0013426A">
        <w:rPr>
          <w:rFonts w:ascii="Times New Roman" w:hAnsi="Times New Roman" w:cs="Times New Roman"/>
          <w:sz w:val="24"/>
          <w:szCs w:val="24"/>
          <w:lang w:val="en-US"/>
        </w:rPr>
        <w:t xml:space="preserve">declared more positive </w:t>
      </w:r>
      <w:r>
        <w:rPr>
          <w:rFonts w:ascii="Times New Roman" w:hAnsi="Times New Roman" w:cs="Times New Roman"/>
          <w:sz w:val="24"/>
          <w:szCs w:val="24"/>
          <w:lang w:val="en-US"/>
        </w:rPr>
        <w:t>attitude towards ad (M=4.30) than men (M=3.86, SE = 0.23) but this difference was not statistically significant (p=.056)</w:t>
      </w:r>
      <w:r w:rsidR="001342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and </w:t>
      </w:r>
      <w:r w:rsidR="00EF16BC">
        <w:rPr>
          <w:rFonts w:ascii="Times New Roman" w:hAnsi="Times New Roman" w:cs="Times New Roman"/>
          <w:sz w:val="24"/>
          <w:szCs w:val="24"/>
          <w:lang w:val="en-US"/>
        </w:rPr>
        <w:t>on the BI measure</w:t>
      </w:r>
      <w:r>
        <w:rPr>
          <w:rFonts w:ascii="Times New Roman" w:hAnsi="Times New Roman" w:cs="Times New Roman"/>
          <w:sz w:val="24"/>
          <w:szCs w:val="24"/>
          <w:lang w:val="en-US"/>
        </w:rPr>
        <w:t xml:space="preserve">, men </w:t>
      </w:r>
      <w:r w:rsidR="00EF16BC">
        <w:rPr>
          <w:rFonts w:ascii="Times New Roman" w:hAnsi="Times New Roman" w:cs="Times New Roman"/>
          <w:sz w:val="24"/>
          <w:szCs w:val="24"/>
          <w:lang w:val="en-US"/>
        </w:rPr>
        <w:t>declared higher BI</w:t>
      </w:r>
      <w:r>
        <w:rPr>
          <w:rFonts w:ascii="Times New Roman" w:hAnsi="Times New Roman" w:cs="Times New Roman"/>
          <w:sz w:val="24"/>
          <w:szCs w:val="24"/>
          <w:lang w:val="en-US"/>
        </w:rPr>
        <w:t xml:space="preserve"> (M=3.47) than women (M=3.23, SE=0.30) but it was not statistically significant (p.0.427). H3 is therefore supported.</w:t>
      </w:r>
    </w:p>
    <w:p w14:paraId="256F3FC4" w14:textId="0E6BBABE" w:rsidR="009E0C38" w:rsidRDefault="009E0C38" w:rsidP="00280AD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presented with agentic wording endorsed by a female, men </w:t>
      </w:r>
      <w:r w:rsidR="00EF16BC">
        <w:rPr>
          <w:rFonts w:ascii="Times New Roman" w:hAnsi="Times New Roman" w:cs="Times New Roman"/>
          <w:sz w:val="24"/>
          <w:szCs w:val="24"/>
          <w:lang w:val="en-US"/>
        </w:rPr>
        <w:t xml:space="preserve">declared more positive </w:t>
      </w:r>
      <w:r w:rsidR="006B6472">
        <w:rPr>
          <w:rFonts w:ascii="Times New Roman" w:hAnsi="Times New Roman" w:cs="Times New Roman"/>
          <w:sz w:val="24"/>
          <w:szCs w:val="24"/>
          <w:lang w:val="en-US"/>
        </w:rPr>
        <w:t>attitude towards ad</w:t>
      </w:r>
      <w:r>
        <w:rPr>
          <w:rFonts w:ascii="Times New Roman" w:hAnsi="Times New Roman" w:cs="Times New Roman"/>
          <w:sz w:val="24"/>
          <w:szCs w:val="24"/>
          <w:lang w:val="en-US"/>
        </w:rPr>
        <w:t xml:space="preserve"> (M=4.13) than women (M=3.85) but the difference was not statistically significant (p=0.209), and men </w:t>
      </w:r>
      <w:r w:rsidR="00EF16BC">
        <w:rPr>
          <w:rFonts w:ascii="Times New Roman" w:hAnsi="Times New Roman" w:cs="Times New Roman"/>
          <w:sz w:val="24"/>
          <w:szCs w:val="24"/>
          <w:lang w:val="en-US"/>
        </w:rPr>
        <w:t>declared</w:t>
      </w:r>
      <w:r>
        <w:rPr>
          <w:rFonts w:ascii="Times New Roman" w:hAnsi="Times New Roman" w:cs="Times New Roman"/>
          <w:sz w:val="24"/>
          <w:szCs w:val="24"/>
          <w:lang w:val="en-US"/>
        </w:rPr>
        <w:t xml:space="preserve"> higher BI (M=3.28) than women (M=</w:t>
      </w:r>
      <w:r w:rsidR="00512F06">
        <w:rPr>
          <w:rFonts w:ascii="Times New Roman" w:hAnsi="Times New Roman" w:cs="Times New Roman"/>
          <w:sz w:val="24"/>
          <w:szCs w:val="24"/>
          <w:lang w:val="en-US"/>
        </w:rPr>
        <w:t xml:space="preserve">3.03) but it was not statistically significant (p = 0.0394). H4 is therefore supported. </w:t>
      </w:r>
    </w:p>
    <w:p w14:paraId="55E7B0B6" w14:textId="25A72559" w:rsidR="009B78E3" w:rsidRPr="00227C60" w:rsidRDefault="009B78E3" w:rsidP="00280AD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1 and figure 2 present the attitude towards ad and behavioral intention evaluations grouped by gender. </w:t>
      </w:r>
    </w:p>
    <w:p w14:paraId="6DA22FAF" w14:textId="77777777" w:rsidR="00851B8B" w:rsidRPr="00227C60" w:rsidRDefault="00851B8B" w:rsidP="00280AD0">
      <w:pPr>
        <w:spacing w:after="0" w:line="480" w:lineRule="auto"/>
        <w:ind w:firstLine="720"/>
        <w:jc w:val="both"/>
        <w:rPr>
          <w:rFonts w:ascii="Times New Roman" w:hAnsi="Times New Roman" w:cs="Times New Roman"/>
          <w:sz w:val="24"/>
          <w:szCs w:val="24"/>
          <w:lang w:val="en-US"/>
        </w:rPr>
      </w:pPr>
    </w:p>
    <w:p w14:paraId="263C17BF" w14:textId="1B8212F0" w:rsidR="00A625F3" w:rsidRPr="00B03B3E" w:rsidRDefault="00A625F3" w:rsidP="00A625F3">
      <w:pPr>
        <w:spacing w:after="0" w:line="480" w:lineRule="auto"/>
        <w:rPr>
          <w:rFonts w:ascii="Times New Roman" w:hAnsi="Times New Roman" w:cs="Times New Roman"/>
          <w:b/>
          <w:bCs/>
          <w:sz w:val="24"/>
          <w:szCs w:val="24"/>
          <w:lang w:val="en-US"/>
        </w:rPr>
      </w:pPr>
      <w:bookmarkStart w:id="14" w:name="_Hlk77346254"/>
      <w:r w:rsidRPr="00B03B3E">
        <w:rPr>
          <w:rFonts w:ascii="Times New Roman" w:hAnsi="Times New Roman" w:cs="Times New Roman"/>
          <w:b/>
          <w:bCs/>
          <w:sz w:val="24"/>
          <w:szCs w:val="24"/>
          <w:lang w:val="en-US"/>
        </w:rPr>
        <w:t>Table 1. Main effects and interactions of respondent’s gender, wording condition and endorser</w:t>
      </w:r>
      <w:r w:rsidR="00DE576B" w:rsidRPr="00B03B3E">
        <w:rPr>
          <w:rFonts w:ascii="Times New Roman" w:hAnsi="Times New Roman" w:cs="Times New Roman"/>
          <w:b/>
          <w:bCs/>
          <w:sz w:val="24"/>
          <w:szCs w:val="24"/>
          <w:lang w:val="en-US"/>
        </w:rPr>
        <w:t>’s</w:t>
      </w:r>
      <w:r w:rsidRPr="00B03B3E">
        <w:rPr>
          <w:rFonts w:ascii="Times New Roman" w:hAnsi="Times New Roman" w:cs="Times New Roman"/>
          <w:b/>
          <w:bCs/>
          <w:sz w:val="24"/>
          <w:szCs w:val="24"/>
          <w:lang w:val="en-US"/>
        </w:rPr>
        <w:t xml:space="preserve"> gender. </w:t>
      </w:r>
    </w:p>
    <w:tbl>
      <w:tblPr>
        <w:tblW w:w="7881" w:type="dxa"/>
        <w:tblLook w:val="04A0" w:firstRow="1" w:lastRow="0" w:firstColumn="1" w:lastColumn="0" w:noHBand="0" w:noVBand="1"/>
      </w:tblPr>
      <w:tblGrid>
        <w:gridCol w:w="2106"/>
        <w:gridCol w:w="3118"/>
        <w:gridCol w:w="709"/>
        <w:gridCol w:w="709"/>
        <w:gridCol w:w="1003"/>
        <w:gridCol w:w="236"/>
      </w:tblGrid>
      <w:tr w:rsidR="00856C64" w:rsidRPr="006B6472" w14:paraId="25B8B84A" w14:textId="77777777" w:rsidTr="006521E7">
        <w:trPr>
          <w:gridAfter w:val="1"/>
          <w:wAfter w:w="236" w:type="dxa"/>
          <w:trHeight w:val="241"/>
        </w:trPr>
        <w:tc>
          <w:tcPr>
            <w:tcW w:w="2117" w:type="dxa"/>
            <w:tcBorders>
              <w:top w:val="single" w:sz="4" w:space="0" w:color="auto"/>
              <w:bottom w:val="single" w:sz="4" w:space="0" w:color="auto"/>
            </w:tcBorders>
            <w:shd w:val="clear" w:color="000000" w:fill="FFFFFF"/>
            <w:vAlign w:val="center"/>
            <w:hideMark/>
          </w:tcPr>
          <w:p w14:paraId="35D20D51" w14:textId="77777777" w:rsidR="005E3F23" w:rsidRPr="006B6472" w:rsidRDefault="005E3F23" w:rsidP="005E3F23">
            <w:pPr>
              <w:spacing w:after="0" w:line="240" w:lineRule="auto"/>
              <w:contextualSpacing/>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 xml:space="preserve">Source of variation </w:t>
            </w:r>
          </w:p>
        </w:tc>
        <w:tc>
          <w:tcPr>
            <w:tcW w:w="3118" w:type="dxa"/>
            <w:tcBorders>
              <w:top w:val="single" w:sz="4" w:space="0" w:color="auto"/>
              <w:bottom w:val="single" w:sz="4" w:space="0" w:color="auto"/>
            </w:tcBorders>
            <w:shd w:val="clear" w:color="000000" w:fill="FFFFFF"/>
            <w:vAlign w:val="center"/>
            <w:hideMark/>
          </w:tcPr>
          <w:p w14:paraId="5655A435" w14:textId="77777777" w:rsidR="005E3F23" w:rsidRPr="006B6472" w:rsidRDefault="005E3F23" w:rsidP="006521E7">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Pillai's Trace</w:t>
            </w:r>
          </w:p>
        </w:tc>
        <w:tc>
          <w:tcPr>
            <w:tcW w:w="709" w:type="dxa"/>
            <w:tcBorders>
              <w:top w:val="single" w:sz="4" w:space="0" w:color="auto"/>
              <w:bottom w:val="single" w:sz="4" w:space="0" w:color="auto"/>
            </w:tcBorders>
            <w:shd w:val="clear" w:color="000000" w:fill="FFFFFF"/>
            <w:vAlign w:val="center"/>
            <w:hideMark/>
          </w:tcPr>
          <w:p w14:paraId="2E895F8B" w14:textId="77777777" w:rsidR="005E3F23" w:rsidRPr="006B6472" w:rsidRDefault="005E3F23" w:rsidP="005E3F23">
            <w:pPr>
              <w:spacing w:after="0" w:line="240" w:lineRule="auto"/>
              <w:contextualSpacing/>
              <w:jc w:val="center"/>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F</w:t>
            </w:r>
          </w:p>
        </w:tc>
        <w:tc>
          <w:tcPr>
            <w:tcW w:w="709" w:type="dxa"/>
            <w:tcBorders>
              <w:top w:val="single" w:sz="4" w:space="0" w:color="auto"/>
              <w:bottom w:val="single" w:sz="4" w:space="0" w:color="auto"/>
            </w:tcBorders>
            <w:shd w:val="clear" w:color="000000" w:fill="FFFFFF"/>
            <w:vAlign w:val="center"/>
            <w:hideMark/>
          </w:tcPr>
          <w:p w14:paraId="67232C9D" w14:textId="77777777" w:rsidR="005E3F23" w:rsidRPr="006B6472" w:rsidRDefault="005E3F23" w:rsidP="005E3F23">
            <w:pPr>
              <w:spacing w:after="0" w:line="240" w:lineRule="auto"/>
              <w:contextualSpacing/>
              <w:jc w:val="center"/>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Sig.</w:t>
            </w:r>
          </w:p>
        </w:tc>
        <w:tc>
          <w:tcPr>
            <w:tcW w:w="992" w:type="dxa"/>
            <w:tcBorders>
              <w:top w:val="single" w:sz="4" w:space="0" w:color="auto"/>
              <w:bottom w:val="single" w:sz="4" w:space="0" w:color="auto"/>
            </w:tcBorders>
            <w:shd w:val="clear" w:color="000000" w:fill="FFFFFF"/>
            <w:vAlign w:val="center"/>
            <w:hideMark/>
          </w:tcPr>
          <w:p w14:paraId="4B736A10" w14:textId="77777777" w:rsidR="005E3F23" w:rsidRPr="006B6472" w:rsidRDefault="005E3F23" w:rsidP="005E3F23">
            <w:pPr>
              <w:spacing w:after="0" w:line="240" w:lineRule="auto"/>
              <w:contextualSpacing/>
              <w:jc w:val="center"/>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Partial Eta Squared</w:t>
            </w:r>
          </w:p>
        </w:tc>
      </w:tr>
      <w:tr w:rsidR="005E3F23" w:rsidRPr="006B6472" w14:paraId="41142FAA" w14:textId="77777777" w:rsidTr="006521E7">
        <w:trPr>
          <w:gridAfter w:val="1"/>
          <w:wAfter w:w="236" w:type="dxa"/>
          <w:trHeight w:val="537"/>
        </w:trPr>
        <w:tc>
          <w:tcPr>
            <w:tcW w:w="7645" w:type="dxa"/>
            <w:gridSpan w:val="5"/>
            <w:vMerge w:val="restart"/>
            <w:tcBorders>
              <w:top w:val="single" w:sz="4" w:space="0" w:color="auto"/>
            </w:tcBorders>
            <w:shd w:val="clear" w:color="000000" w:fill="FFFFFF"/>
            <w:vAlign w:val="center"/>
            <w:hideMark/>
          </w:tcPr>
          <w:p w14:paraId="3A82A582" w14:textId="77777777" w:rsidR="005E3F23" w:rsidRPr="006B6472" w:rsidRDefault="005E3F23" w:rsidP="005E3F23">
            <w:pPr>
              <w:spacing w:after="0" w:line="240" w:lineRule="auto"/>
              <w:contextualSpacing/>
              <w:jc w:val="center"/>
              <w:rPr>
                <w:rFonts w:ascii="Times New Roman" w:eastAsia="Times New Roman" w:hAnsi="Times New Roman" w:cs="Times New Roman"/>
                <w:b/>
                <w:bCs/>
                <w:i/>
                <w:iCs/>
                <w:color w:val="000000"/>
                <w:sz w:val="24"/>
                <w:szCs w:val="24"/>
                <w:lang w:eastAsia="en-GB"/>
              </w:rPr>
            </w:pPr>
            <w:r w:rsidRPr="006B6472">
              <w:rPr>
                <w:rFonts w:ascii="Times New Roman" w:eastAsia="Times New Roman" w:hAnsi="Times New Roman" w:cs="Times New Roman"/>
                <w:b/>
                <w:bCs/>
                <w:i/>
                <w:iCs/>
                <w:color w:val="000000"/>
                <w:sz w:val="24"/>
                <w:szCs w:val="24"/>
                <w:lang w:eastAsia="en-GB"/>
              </w:rPr>
              <w:t>Main effects</w:t>
            </w:r>
            <w:r w:rsidRPr="006B6472">
              <w:rPr>
                <w:rFonts w:ascii="Times New Roman" w:eastAsia="Times New Roman" w:hAnsi="Times New Roman" w:cs="Times New Roman"/>
                <w:i/>
                <w:iCs/>
                <w:color w:val="000000"/>
                <w:sz w:val="24"/>
                <w:szCs w:val="24"/>
                <w:lang w:eastAsia="en-GB"/>
              </w:rPr>
              <w:t> </w:t>
            </w:r>
          </w:p>
        </w:tc>
      </w:tr>
      <w:tr w:rsidR="005E3F23" w:rsidRPr="006B6472" w14:paraId="2431354F" w14:textId="77777777" w:rsidTr="006521E7">
        <w:trPr>
          <w:trHeight w:val="300"/>
        </w:trPr>
        <w:tc>
          <w:tcPr>
            <w:tcW w:w="7645" w:type="dxa"/>
            <w:gridSpan w:val="5"/>
            <w:vMerge/>
            <w:vAlign w:val="center"/>
            <w:hideMark/>
          </w:tcPr>
          <w:p w14:paraId="3E755284" w14:textId="77777777" w:rsidR="005E3F23" w:rsidRPr="006B6472" w:rsidRDefault="005E3F23" w:rsidP="005E3F23">
            <w:pPr>
              <w:spacing w:after="0" w:line="240" w:lineRule="auto"/>
              <w:contextualSpacing/>
              <w:rPr>
                <w:rFonts w:ascii="Times New Roman" w:eastAsia="Times New Roman" w:hAnsi="Times New Roman" w:cs="Times New Roman"/>
                <w:b/>
                <w:bCs/>
                <w:color w:val="000000"/>
                <w:sz w:val="24"/>
                <w:szCs w:val="24"/>
                <w:lang w:eastAsia="en-GB"/>
              </w:rPr>
            </w:pPr>
          </w:p>
        </w:tc>
        <w:tc>
          <w:tcPr>
            <w:tcW w:w="236" w:type="dxa"/>
            <w:shd w:val="clear" w:color="auto" w:fill="auto"/>
            <w:noWrap/>
            <w:vAlign w:val="bottom"/>
            <w:hideMark/>
          </w:tcPr>
          <w:p w14:paraId="35EB6FEA" w14:textId="77777777" w:rsidR="005E3F23" w:rsidRPr="006B6472" w:rsidRDefault="005E3F23" w:rsidP="005E3F23">
            <w:pPr>
              <w:spacing w:after="0" w:line="240" w:lineRule="auto"/>
              <w:contextualSpacing/>
              <w:jc w:val="center"/>
              <w:rPr>
                <w:rFonts w:ascii="Times New Roman" w:eastAsia="Times New Roman" w:hAnsi="Times New Roman" w:cs="Times New Roman"/>
                <w:b/>
                <w:bCs/>
                <w:color w:val="000000"/>
                <w:sz w:val="24"/>
                <w:szCs w:val="24"/>
                <w:lang w:eastAsia="en-GB"/>
              </w:rPr>
            </w:pPr>
          </w:p>
        </w:tc>
      </w:tr>
      <w:tr w:rsidR="005E3F23" w:rsidRPr="006B6472" w14:paraId="315441B9" w14:textId="77777777" w:rsidTr="006521E7">
        <w:trPr>
          <w:trHeight w:val="48"/>
        </w:trPr>
        <w:tc>
          <w:tcPr>
            <w:tcW w:w="7645" w:type="dxa"/>
            <w:gridSpan w:val="5"/>
            <w:vMerge/>
            <w:vAlign w:val="center"/>
            <w:hideMark/>
          </w:tcPr>
          <w:p w14:paraId="0ED6CE40" w14:textId="77777777" w:rsidR="005E3F23" w:rsidRPr="006B6472" w:rsidRDefault="005E3F23" w:rsidP="005E3F23">
            <w:pPr>
              <w:spacing w:after="0" w:line="240" w:lineRule="auto"/>
              <w:contextualSpacing/>
              <w:rPr>
                <w:rFonts w:ascii="Times New Roman" w:eastAsia="Times New Roman" w:hAnsi="Times New Roman" w:cs="Times New Roman"/>
                <w:b/>
                <w:bCs/>
                <w:color w:val="000000"/>
                <w:sz w:val="24"/>
                <w:szCs w:val="24"/>
                <w:lang w:eastAsia="en-GB"/>
              </w:rPr>
            </w:pPr>
          </w:p>
        </w:tc>
        <w:tc>
          <w:tcPr>
            <w:tcW w:w="236" w:type="dxa"/>
            <w:shd w:val="clear" w:color="auto" w:fill="auto"/>
            <w:noWrap/>
            <w:vAlign w:val="bottom"/>
            <w:hideMark/>
          </w:tcPr>
          <w:p w14:paraId="61B329B7"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856C64" w:rsidRPr="006B6472" w14:paraId="4717BB3C" w14:textId="77777777" w:rsidTr="006521E7">
        <w:trPr>
          <w:trHeight w:val="94"/>
        </w:trPr>
        <w:tc>
          <w:tcPr>
            <w:tcW w:w="2117" w:type="dxa"/>
            <w:shd w:val="clear" w:color="000000" w:fill="FFFFFF"/>
            <w:vAlign w:val="center"/>
            <w:hideMark/>
          </w:tcPr>
          <w:p w14:paraId="086A33CC" w14:textId="30BF32E5" w:rsidR="005E3F23" w:rsidRPr="006B6472" w:rsidRDefault="005E3F23" w:rsidP="005E3F23">
            <w:pPr>
              <w:spacing w:after="0" w:line="240" w:lineRule="auto"/>
              <w:contextualSpacing/>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Endorser</w:t>
            </w:r>
            <w:r w:rsidR="00F93871">
              <w:rPr>
                <w:rFonts w:ascii="Times New Roman" w:eastAsia="Times New Roman" w:hAnsi="Times New Roman" w:cs="Times New Roman"/>
                <w:color w:val="000000"/>
                <w:sz w:val="24"/>
                <w:szCs w:val="24"/>
                <w:lang w:eastAsia="en-GB"/>
              </w:rPr>
              <w:t>’s</w:t>
            </w:r>
            <w:r w:rsidRPr="006B6472">
              <w:rPr>
                <w:rFonts w:ascii="Times New Roman" w:eastAsia="Times New Roman" w:hAnsi="Times New Roman" w:cs="Times New Roman"/>
                <w:color w:val="000000"/>
                <w:sz w:val="24"/>
                <w:szCs w:val="24"/>
                <w:lang w:eastAsia="en-GB"/>
              </w:rPr>
              <w:t xml:space="preserve"> gender </w:t>
            </w:r>
          </w:p>
        </w:tc>
        <w:tc>
          <w:tcPr>
            <w:tcW w:w="3118" w:type="dxa"/>
            <w:shd w:val="clear" w:color="000000" w:fill="FFFFFF"/>
            <w:noWrap/>
            <w:vAlign w:val="center"/>
            <w:hideMark/>
          </w:tcPr>
          <w:p w14:paraId="6D51C790"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0.01</w:t>
            </w:r>
          </w:p>
        </w:tc>
        <w:tc>
          <w:tcPr>
            <w:tcW w:w="709" w:type="dxa"/>
            <w:shd w:val="clear" w:color="000000" w:fill="FFFFFF"/>
            <w:noWrap/>
            <w:vAlign w:val="center"/>
            <w:hideMark/>
          </w:tcPr>
          <w:p w14:paraId="7561D0D3"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1.71</w:t>
            </w:r>
          </w:p>
        </w:tc>
        <w:tc>
          <w:tcPr>
            <w:tcW w:w="709" w:type="dxa"/>
            <w:shd w:val="clear" w:color="000000" w:fill="FFFFFF"/>
            <w:noWrap/>
            <w:vAlign w:val="center"/>
            <w:hideMark/>
          </w:tcPr>
          <w:p w14:paraId="4495360C"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0.18</w:t>
            </w:r>
          </w:p>
        </w:tc>
        <w:tc>
          <w:tcPr>
            <w:tcW w:w="992" w:type="dxa"/>
            <w:shd w:val="clear" w:color="000000" w:fill="FFFFFF"/>
            <w:noWrap/>
            <w:vAlign w:val="center"/>
            <w:hideMark/>
          </w:tcPr>
          <w:p w14:paraId="2B474CE4"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0.01</w:t>
            </w:r>
          </w:p>
        </w:tc>
        <w:tc>
          <w:tcPr>
            <w:tcW w:w="236" w:type="dxa"/>
            <w:vAlign w:val="center"/>
            <w:hideMark/>
          </w:tcPr>
          <w:p w14:paraId="695D9B32"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856C64" w:rsidRPr="006B6472" w14:paraId="56136818" w14:textId="77777777" w:rsidTr="006521E7">
        <w:trPr>
          <w:trHeight w:val="327"/>
        </w:trPr>
        <w:tc>
          <w:tcPr>
            <w:tcW w:w="2117" w:type="dxa"/>
            <w:shd w:val="clear" w:color="000000" w:fill="FFFFFF"/>
            <w:vAlign w:val="center"/>
            <w:hideMark/>
          </w:tcPr>
          <w:p w14:paraId="7476C01D" w14:textId="77777777" w:rsidR="005E3F23" w:rsidRPr="006B6472" w:rsidRDefault="005E3F23" w:rsidP="005E3F23">
            <w:pPr>
              <w:spacing w:after="0" w:line="240" w:lineRule="auto"/>
              <w:contextualSpacing/>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 xml:space="preserve">Wording </w:t>
            </w:r>
          </w:p>
        </w:tc>
        <w:tc>
          <w:tcPr>
            <w:tcW w:w="3118" w:type="dxa"/>
            <w:shd w:val="clear" w:color="000000" w:fill="FFFFFF"/>
            <w:noWrap/>
            <w:vAlign w:val="center"/>
            <w:hideMark/>
          </w:tcPr>
          <w:p w14:paraId="0AB51824"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0.02</w:t>
            </w:r>
          </w:p>
        </w:tc>
        <w:tc>
          <w:tcPr>
            <w:tcW w:w="709" w:type="dxa"/>
            <w:shd w:val="clear" w:color="000000" w:fill="FFFFFF"/>
            <w:noWrap/>
            <w:vAlign w:val="center"/>
            <w:hideMark/>
          </w:tcPr>
          <w:p w14:paraId="606BDD71"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2.66</w:t>
            </w:r>
          </w:p>
        </w:tc>
        <w:tc>
          <w:tcPr>
            <w:tcW w:w="709" w:type="dxa"/>
            <w:shd w:val="clear" w:color="000000" w:fill="FFFFFF"/>
            <w:noWrap/>
            <w:vAlign w:val="center"/>
            <w:hideMark/>
          </w:tcPr>
          <w:p w14:paraId="251B1304"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0.07</w:t>
            </w:r>
          </w:p>
        </w:tc>
        <w:tc>
          <w:tcPr>
            <w:tcW w:w="992" w:type="dxa"/>
            <w:shd w:val="clear" w:color="000000" w:fill="FFFFFF"/>
            <w:noWrap/>
            <w:vAlign w:val="center"/>
            <w:hideMark/>
          </w:tcPr>
          <w:p w14:paraId="1AB54790"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0.02</w:t>
            </w:r>
          </w:p>
        </w:tc>
        <w:tc>
          <w:tcPr>
            <w:tcW w:w="236" w:type="dxa"/>
            <w:vAlign w:val="center"/>
            <w:hideMark/>
          </w:tcPr>
          <w:p w14:paraId="37872140"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856C64" w:rsidRPr="006B6472" w14:paraId="1C61AE56" w14:textId="77777777" w:rsidTr="006521E7">
        <w:trPr>
          <w:trHeight w:val="286"/>
        </w:trPr>
        <w:tc>
          <w:tcPr>
            <w:tcW w:w="2117" w:type="dxa"/>
            <w:shd w:val="clear" w:color="000000" w:fill="FFFFFF"/>
            <w:vAlign w:val="center"/>
            <w:hideMark/>
          </w:tcPr>
          <w:p w14:paraId="418D4460" w14:textId="03BBD556" w:rsidR="005E3F23" w:rsidRPr="006B6472" w:rsidRDefault="000D43AE" w:rsidP="005E3F2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Respondent’s g</w:t>
            </w:r>
            <w:r w:rsidR="005E3F23" w:rsidRPr="006B6472">
              <w:rPr>
                <w:rFonts w:ascii="Times New Roman" w:eastAsia="Times New Roman" w:hAnsi="Times New Roman" w:cs="Times New Roman"/>
                <w:color w:val="000000"/>
                <w:sz w:val="24"/>
                <w:szCs w:val="24"/>
                <w:lang w:eastAsia="en-GB"/>
              </w:rPr>
              <w:t>ender</w:t>
            </w:r>
          </w:p>
        </w:tc>
        <w:tc>
          <w:tcPr>
            <w:tcW w:w="3118" w:type="dxa"/>
            <w:shd w:val="clear" w:color="000000" w:fill="FFFFFF"/>
            <w:noWrap/>
            <w:vAlign w:val="center"/>
            <w:hideMark/>
          </w:tcPr>
          <w:p w14:paraId="6384E0AD"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0.04</w:t>
            </w:r>
          </w:p>
        </w:tc>
        <w:tc>
          <w:tcPr>
            <w:tcW w:w="709" w:type="dxa"/>
            <w:shd w:val="clear" w:color="000000" w:fill="FFFFFF"/>
            <w:noWrap/>
            <w:vAlign w:val="center"/>
            <w:hideMark/>
          </w:tcPr>
          <w:p w14:paraId="7BAC49D3"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4.60</w:t>
            </w:r>
          </w:p>
        </w:tc>
        <w:tc>
          <w:tcPr>
            <w:tcW w:w="709" w:type="dxa"/>
            <w:shd w:val="clear" w:color="000000" w:fill="FFFFFF"/>
            <w:noWrap/>
            <w:vAlign w:val="center"/>
            <w:hideMark/>
          </w:tcPr>
          <w:p w14:paraId="1B9922F5"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0.01</w:t>
            </w:r>
          </w:p>
        </w:tc>
        <w:tc>
          <w:tcPr>
            <w:tcW w:w="992" w:type="dxa"/>
            <w:shd w:val="clear" w:color="000000" w:fill="FFFFFF"/>
            <w:noWrap/>
            <w:vAlign w:val="center"/>
            <w:hideMark/>
          </w:tcPr>
          <w:p w14:paraId="5CDEDBDB"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0.04</w:t>
            </w:r>
          </w:p>
        </w:tc>
        <w:tc>
          <w:tcPr>
            <w:tcW w:w="236" w:type="dxa"/>
            <w:vAlign w:val="center"/>
            <w:hideMark/>
          </w:tcPr>
          <w:p w14:paraId="6CA54C01"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5E3F23" w:rsidRPr="006B6472" w14:paraId="61642393" w14:textId="77777777" w:rsidTr="006521E7">
        <w:trPr>
          <w:trHeight w:val="696"/>
        </w:trPr>
        <w:tc>
          <w:tcPr>
            <w:tcW w:w="7645" w:type="dxa"/>
            <w:gridSpan w:val="5"/>
            <w:vMerge w:val="restart"/>
            <w:shd w:val="clear" w:color="000000" w:fill="FFFFFF"/>
            <w:vAlign w:val="center"/>
            <w:hideMark/>
          </w:tcPr>
          <w:p w14:paraId="6A69E957" w14:textId="77777777" w:rsidR="005E3F23" w:rsidRPr="006B6472" w:rsidRDefault="005E3F23" w:rsidP="005E3F23">
            <w:pPr>
              <w:spacing w:after="0" w:line="240" w:lineRule="auto"/>
              <w:contextualSpacing/>
              <w:jc w:val="center"/>
              <w:rPr>
                <w:rFonts w:ascii="Times New Roman" w:eastAsia="Times New Roman" w:hAnsi="Times New Roman" w:cs="Times New Roman"/>
                <w:b/>
                <w:bCs/>
                <w:i/>
                <w:iCs/>
                <w:color w:val="000000"/>
                <w:sz w:val="24"/>
                <w:szCs w:val="24"/>
                <w:lang w:eastAsia="en-GB"/>
              </w:rPr>
            </w:pPr>
            <w:r w:rsidRPr="006B6472">
              <w:rPr>
                <w:rFonts w:ascii="Times New Roman" w:eastAsia="Times New Roman" w:hAnsi="Times New Roman" w:cs="Times New Roman"/>
                <w:b/>
                <w:bCs/>
                <w:i/>
                <w:iCs/>
                <w:color w:val="000000"/>
                <w:sz w:val="24"/>
                <w:szCs w:val="24"/>
                <w:lang w:eastAsia="en-GB"/>
              </w:rPr>
              <w:t>Interactions</w:t>
            </w:r>
          </w:p>
        </w:tc>
        <w:tc>
          <w:tcPr>
            <w:tcW w:w="236" w:type="dxa"/>
            <w:vAlign w:val="center"/>
            <w:hideMark/>
          </w:tcPr>
          <w:p w14:paraId="7C298F1C"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5E3F23" w:rsidRPr="006B6472" w14:paraId="6793DB7F" w14:textId="77777777" w:rsidTr="006521E7">
        <w:trPr>
          <w:trHeight w:val="48"/>
        </w:trPr>
        <w:tc>
          <w:tcPr>
            <w:tcW w:w="7645" w:type="dxa"/>
            <w:gridSpan w:val="5"/>
            <w:vMerge/>
            <w:vAlign w:val="center"/>
            <w:hideMark/>
          </w:tcPr>
          <w:p w14:paraId="59B5A8B9" w14:textId="77777777" w:rsidR="005E3F23" w:rsidRPr="006B6472" w:rsidRDefault="005E3F23" w:rsidP="005E3F23">
            <w:pPr>
              <w:spacing w:after="0" w:line="240" w:lineRule="auto"/>
              <w:contextualSpacing/>
              <w:rPr>
                <w:rFonts w:ascii="Times New Roman" w:eastAsia="Times New Roman" w:hAnsi="Times New Roman" w:cs="Times New Roman"/>
                <w:b/>
                <w:bCs/>
                <w:i/>
                <w:iCs/>
                <w:color w:val="000000"/>
                <w:sz w:val="24"/>
                <w:szCs w:val="24"/>
                <w:lang w:eastAsia="en-GB"/>
              </w:rPr>
            </w:pPr>
          </w:p>
        </w:tc>
        <w:tc>
          <w:tcPr>
            <w:tcW w:w="236" w:type="dxa"/>
            <w:shd w:val="clear" w:color="auto" w:fill="auto"/>
            <w:noWrap/>
            <w:vAlign w:val="bottom"/>
            <w:hideMark/>
          </w:tcPr>
          <w:p w14:paraId="2916B7BF" w14:textId="77777777" w:rsidR="005E3F23" w:rsidRPr="006B6472" w:rsidRDefault="005E3F23" w:rsidP="005E3F23">
            <w:pPr>
              <w:spacing w:after="0" w:line="240" w:lineRule="auto"/>
              <w:contextualSpacing/>
              <w:jc w:val="center"/>
              <w:rPr>
                <w:rFonts w:ascii="Times New Roman" w:eastAsia="Times New Roman" w:hAnsi="Times New Roman" w:cs="Times New Roman"/>
                <w:b/>
                <w:bCs/>
                <w:i/>
                <w:iCs/>
                <w:color w:val="000000"/>
                <w:sz w:val="24"/>
                <w:szCs w:val="24"/>
                <w:lang w:eastAsia="en-GB"/>
              </w:rPr>
            </w:pPr>
          </w:p>
        </w:tc>
      </w:tr>
      <w:tr w:rsidR="00856C64" w:rsidRPr="006B6472" w14:paraId="263C338B" w14:textId="77777777" w:rsidTr="006521E7">
        <w:trPr>
          <w:trHeight w:val="493"/>
        </w:trPr>
        <w:tc>
          <w:tcPr>
            <w:tcW w:w="2117" w:type="dxa"/>
            <w:shd w:val="clear" w:color="000000" w:fill="FFFFFF"/>
            <w:vAlign w:val="center"/>
            <w:hideMark/>
          </w:tcPr>
          <w:p w14:paraId="2E58916C" w14:textId="6A661F4E" w:rsidR="005E3F23" w:rsidRPr="006B6472" w:rsidRDefault="005E3F23" w:rsidP="005E3F23">
            <w:pPr>
              <w:spacing w:after="0" w:line="240" w:lineRule="auto"/>
              <w:contextualSpacing/>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Endorser</w:t>
            </w:r>
            <w:r w:rsidR="00F93871">
              <w:rPr>
                <w:rFonts w:ascii="Times New Roman" w:eastAsia="Times New Roman" w:hAnsi="Times New Roman" w:cs="Times New Roman"/>
                <w:color w:val="000000"/>
                <w:sz w:val="24"/>
                <w:szCs w:val="24"/>
                <w:lang w:eastAsia="en-GB"/>
              </w:rPr>
              <w:t>’s</w:t>
            </w:r>
            <w:r w:rsidRPr="006B6472">
              <w:rPr>
                <w:rFonts w:ascii="Times New Roman" w:eastAsia="Times New Roman" w:hAnsi="Times New Roman" w:cs="Times New Roman"/>
                <w:color w:val="000000"/>
                <w:sz w:val="24"/>
                <w:szCs w:val="24"/>
                <w:lang w:eastAsia="en-GB"/>
              </w:rPr>
              <w:t xml:space="preserve"> gender x Wording </w:t>
            </w:r>
          </w:p>
        </w:tc>
        <w:tc>
          <w:tcPr>
            <w:tcW w:w="3118" w:type="dxa"/>
            <w:shd w:val="clear" w:color="000000" w:fill="FFFFFF"/>
            <w:noWrap/>
            <w:vAlign w:val="center"/>
            <w:hideMark/>
          </w:tcPr>
          <w:p w14:paraId="16CFA07F"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0.01</w:t>
            </w:r>
          </w:p>
        </w:tc>
        <w:tc>
          <w:tcPr>
            <w:tcW w:w="709" w:type="dxa"/>
            <w:shd w:val="clear" w:color="000000" w:fill="FFFFFF"/>
            <w:noWrap/>
            <w:vAlign w:val="center"/>
            <w:hideMark/>
          </w:tcPr>
          <w:p w14:paraId="364CEDD2"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1.68</w:t>
            </w:r>
          </w:p>
        </w:tc>
        <w:tc>
          <w:tcPr>
            <w:tcW w:w="709" w:type="dxa"/>
            <w:shd w:val="clear" w:color="000000" w:fill="FFFFFF"/>
            <w:noWrap/>
            <w:vAlign w:val="center"/>
            <w:hideMark/>
          </w:tcPr>
          <w:p w14:paraId="404C6848"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0.19</w:t>
            </w:r>
          </w:p>
        </w:tc>
        <w:tc>
          <w:tcPr>
            <w:tcW w:w="992" w:type="dxa"/>
            <w:shd w:val="clear" w:color="000000" w:fill="FFFFFF"/>
            <w:noWrap/>
            <w:vAlign w:val="center"/>
            <w:hideMark/>
          </w:tcPr>
          <w:p w14:paraId="4E496793"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0.01</w:t>
            </w:r>
          </w:p>
        </w:tc>
        <w:tc>
          <w:tcPr>
            <w:tcW w:w="236" w:type="dxa"/>
            <w:vAlign w:val="center"/>
            <w:hideMark/>
          </w:tcPr>
          <w:p w14:paraId="71174EF0"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856C64" w:rsidRPr="006B6472" w14:paraId="2D619721" w14:textId="77777777" w:rsidTr="006521E7">
        <w:trPr>
          <w:trHeight w:val="297"/>
        </w:trPr>
        <w:tc>
          <w:tcPr>
            <w:tcW w:w="2117" w:type="dxa"/>
            <w:shd w:val="clear" w:color="000000" w:fill="FFFFFF"/>
            <w:vAlign w:val="center"/>
            <w:hideMark/>
          </w:tcPr>
          <w:p w14:paraId="6E9213C4" w14:textId="57F3E463" w:rsidR="005E3F23" w:rsidRPr="006B6472" w:rsidRDefault="005E3F23" w:rsidP="005E3F23">
            <w:pPr>
              <w:spacing w:after="0" w:line="240" w:lineRule="auto"/>
              <w:contextualSpacing/>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Endorser</w:t>
            </w:r>
            <w:r w:rsidR="00F93871">
              <w:rPr>
                <w:rFonts w:ascii="Times New Roman" w:eastAsia="Times New Roman" w:hAnsi="Times New Roman" w:cs="Times New Roman"/>
                <w:color w:val="000000"/>
                <w:sz w:val="24"/>
                <w:szCs w:val="24"/>
                <w:lang w:eastAsia="en-GB"/>
              </w:rPr>
              <w:t>’s</w:t>
            </w:r>
            <w:r w:rsidRPr="006B6472">
              <w:rPr>
                <w:rFonts w:ascii="Times New Roman" w:eastAsia="Times New Roman" w:hAnsi="Times New Roman" w:cs="Times New Roman"/>
                <w:color w:val="000000"/>
                <w:sz w:val="24"/>
                <w:szCs w:val="24"/>
                <w:lang w:eastAsia="en-GB"/>
              </w:rPr>
              <w:t xml:space="preserve"> gender x </w:t>
            </w:r>
            <w:r w:rsidR="000D43AE">
              <w:rPr>
                <w:rFonts w:ascii="Times New Roman" w:eastAsia="Times New Roman" w:hAnsi="Times New Roman" w:cs="Times New Roman"/>
                <w:color w:val="000000"/>
                <w:sz w:val="24"/>
                <w:szCs w:val="24"/>
                <w:lang w:eastAsia="en-GB"/>
              </w:rPr>
              <w:t>Respondent’s g</w:t>
            </w:r>
            <w:r w:rsidRPr="006B6472">
              <w:rPr>
                <w:rFonts w:ascii="Times New Roman" w:eastAsia="Times New Roman" w:hAnsi="Times New Roman" w:cs="Times New Roman"/>
                <w:color w:val="000000"/>
                <w:sz w:val="24"/>
                <w:szCs w:val="24"/>
                <w:lang w:eastAsia="en-GB"/>
              </w:rPr>
              <w:t>ender</w:t>
            </w:r>
          </w:p>
        </w:tc>
        <w:tc>
          <w:tcPr>
            <w:tcW w:w="3118" w:type="dxa"/>
            <w:shd w:val="clear" w:color="000000" w:fill="FFFFFF"/>
            <w:noWrap/>
            <w:vAlign w:val="center"/>
            <w:hideMark/>
          </w:tcPr>
          <w:p w14:paraId="750D2FD9"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0.00</w:t>
            </w:r>
          </w:p>
        </w:tc>
        <w:tc>
          <w:tcPr>
            <w:tcW w:w="709" w:type="dxa"/>
            <w:shd w:val="clear" w:color="000000" w:fill="FFFFFF"/>
            <w:noWrap/>
            <w:vAlign w:val="center"/>
            <w:hideMark/>
          </w:tcPr>
          <w:p w14:paraId="15F19C88"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0.48</w:t>
            </w:r>
          </w:p>
        </w:tc>
        <w:tc>
          <w:tcPr>
            <w:tcW w:w="709" w:type="dxa"/>
            <w:shd w:val="clear" w:color="000000" w:fill="FFFFFF"/>
            <w:noWrap/>
            <w:vAlign w:val="center"/>
            <w:hideMark/>
          </w:tcPr>
          <w:p w14:paraId="710EDB41"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0.62</w:t>
            </w:r>
          </w:p>
        </w:tc>
        <w:tc>
          <w:tcPr>
            <w:tcW w:w="992" w:type="dxa"/>
            <w:shd w:val="clear" w:color="000000" w:fill="FFFFFF"/>
            <w:noWrap/>
            <w:vAlign w:val="center"/>
            <w:hideMark/>
          </w:tcPr>
          <w:p w14:paraId="61FE4240"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0.00</w:t>
            </w:r>
          </w:p>
        </w:tc>
        <w:tc>
          <w:tcPr>
            <w:tcW w:w="236" w:type="dxa"/>
            <w:vAlign w:val="center"/>
            <w:hideMark/>
          </w:tcPr>
          <w:p w14:paraId="724071FB"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856C64" w:rsidRPr="006B6472" w14:paraId="61C0EBE0" w14:textId="77777777" w:rsidTr="006521E7">
        <w:trPr>
          <w:trHeight w:val="306"/>
        </w:trPr>
        <w:tc>
          <w:tcPr>
            <w:tcW w:w="2117" w:type="dxa"/>
            <w:shd w:val="clear" w:color="000000" w:fill="FFFFFF"/>
            <w:vAlign w:val="center"/>
            <w:hideMark/>
          </w:tcPr>
          <w:p w14:paraId="13EFAB07" w14:textId="428D80E2" w:rsidR="005E3F23" w:rsidRPr="006B6472" w:rsidRDefault="005E3F23" w:rsidP="005E3F23">
            <w:pPr>
              <w:spacing w:after="0" w:line="240" w:lineRule="auto"/>
              <w:contextualSpacing/>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 xml:space="preserve">Wording x </w:t>
            </w:r>
            <w:r w:rsidR="000D43AE">
              <w:rPr>
                <w:rFonts w:ascii="Times New Roman" w:eastAsia="Times New Roman" w:hAnsi="Times New Roman" w:cs="Times New Roman"/>
                <w:color w:val="000000"/>
                <w:sz w:val="24"/>
                <w:szCs w:val="24"/>
                <w:lang w:eastAsia="en-GB"/>
              </w:rPr>
              <w:t>Respondent’s g</w:t>
            </w:r>
            <w:r w:rsidRPr="006B6472">
              <w:rPr>
                <w:rFonts w:ascii="Times New Roman" w:eastAsia="Times New Roman" w:hAnsi="Times New Roman" w:cs="Times New Roman"/>
                <w:color w:val="000000"/>
                <w:sz w:val="24"/>
                <w:szCs w:val="24"/>
                <w:lang w:eastAsia="en-GB"/>
              </w:rPr>
              <w:t xml:space="preserve">ender </w:t>
            </w:r>
          </w:p>
        </w:tc>
        <w:tc>
          <w:tcPr>
            <w:tcW w:w="3118" w:type="dxa"/>
            <w:shd w:val="clear" w:color="000000" w:fill="FFFFFF"/>
            <w:noWrap/>
            <w:vAlign w:val="center"/>
            <w:hideMark/>
          </w:tcPr>
          <w:p w14:paraId="6C80DD71"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0.08</w:t>
            </w:r>
          </w:p>
        </w:tc>
        <w:tc>
          <w:tcPr>
            <w:tcW w:w="709" w:type="dxa"/>
            <w:shd w:val="clear" w:color="000000" w:fill="FFFFFF"/>
            <w:noWrap/>
            <w:vAlign w:val="center"/>
            <w:hideMark/>
          </w:tcPr>
          <w:p w14:paraId="26BC3735"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9.75</w:t>
            </w:r>
          </w:p>
        </w:tc>
        <w:tc>
          <w:tcPr>
            <w:tcW w:w="709" w:type="dxa"/>
            <w:shd w:val="clear" w:color="000000" w:fill="FFFFFF"/>
            <w:noWrap/>
            <w:vAlign w:val="center"/>
            <w:hideMark/>
          </w:tcPr>
          <w:p w14:paraId="1D9EA92C"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0.00</w:t>
            </w:r>
          </w:p>
        </w:tc>
        <w:tc>
          <w:tcPr>
            <w:tcW w:w="992" w:type="dxa"/>
            <w:shd w:val="clear" w:color="000000" w:fill="FFFFFF"/>
            <w:noWrap/>
            <w:vAlign w:val="center"/>
            <w:hideMark/>
          </w:tcPr>
          <w:p w14:paraId="6ACCCA4F"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0.08</w:t>
            </w:r>
          </w:p>
        </w:tc>
        <w:tc>
          <w:tcPr>
            <w:tcW w:w="236" w:type="dxa"/>
            <w:vAlign w:val="center"/>
            <w:hideMark/>
          </w:tcPr>
          <w:p w14:paraId="4D7A23EC"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r w:rsidR="00856C64" w:rsidRPr="006B6472" w14:paraId="2EAECB3C" w14:textId="77777777" w:rsidTr="006521E7">
        <w:trPr>
          <w:trHeight w:val="573"/>
        </w:trPr>
        <w:tc>
          <w:tcPr>
            <w:tcW w:w="2117" w:type="dxa"/>
            <w:tcBorders>
              <w:bottom w:val="single" w:sz="4" w:space="0" w:color="auto"/>
            </w:tcBorders>
            <w:shd w:val="clear" w:color="000000" w:fill="FFFFFF"/>
            <w:vAlign w:val="center"/>
            <w:hideMark/>
          </w:tcPr>
          <w:p w14:paraId="4125D3BB" w14:textId="49962C8D" w:rsidR="005E3F23" w:rsidRPr="006B6472" w:rsidRDefault="005E3F23" w:rsidP="005E3F23">
            <w:pPr>
              <w:spacing w:after="0" w:line="240" w:lineRule="auto"/>
              <w:contextualSpacing/>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lastRenderedPageBreak/>
              <w:t>Endorser</w:t>
            </w:r>
            <w:r w:rsidR="00DE576B">
              <w:rPr>
                <w:rFonts w:ascii="Times New Roman" w:eastAsia="Times New Roman" w:hAnsi="Times New Roman" w:cs="Times New Roman"/>
                <w:color w:val="000000"/>
                <w:sz w:val="24"/>
                <w:szCs w:val="24"/>
                <w:lang w:eastAsia="en-GB"/>
              </w:rPr>
              <w:t>’s</w:t>
            </w:r>
            <w:r w:rsidRPr="006B6472">
              <w:rPr>
                <w:rFonts w:ascii="Times New Roman" w:eastAsia="Times New Roman" w:hAnsi="Times New Roman" w:cs="Times New Roman"/>
                <w:color w:val="000000"/>
                <w:sz w:val="24"/>
                <w:szCs w:val="24"/>
                <w:lang w:eastAsia="en-GB"/>
              </w:rPr>
              <w:t xml:space="preserve"> gender x wording x </w:t>
            </w:r>
            <w:r w:rsidR="000D43AE">
              <w:rPr>
                <w:rFonts w:ascii="Times New Roman" w:eastAsia="Times New Roman" w:hAnsi="Times New Roman" w:cs="Times New Roman"/>
                <w:color w:val="000000"/>
                <w:sz w:val="24"/>
                <w:szCs w:val="24"/>
                <w:lang w:eastAsia="en-GB"/>
              </w:rPr>
              <w:t>Respondent’s g</w:t>
            </w:r>
            <w:r w:rsidRPr="006B6472">
              <w:rPr>
                <w:rFonts w:ascii="Times New Roman" w:eastAsia="Times New Roman" w:hAnsi="Times New Roman" w:cs="Times New Roman"/>
                <w:color w:val="000000"/>
                <w:sz w:val="24"/>
                <w:szCs w:val="24"/>
                <w:lang w:eastAsia="en-GB"/>
              </w:rPr>
              <w:t xml:space="preserve">ender </w:t>
            </w:r>
          </w:p>
        </w:tc>
        <w:tc>
          <w:tcPr>
            <w:tcW w:w="3118" w:type="dxa"/>
            <w:tcBorders>
              <w:bottom w:val="single" w:sz="4" w:space="0" w:color="auto"/>
            </w:tcBorders>
            <w:shd w:val="clear" w:color="000000" w:fill="FFFFFF"/>
            <w:noWrap/>
            <w:vAlign w:val="center"/>
            <w:hideMark/>
          </w:tcPr>
          <w:p w14:paraId="6338813A"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0.02</w:t>
            </w:r>
          </w:p>
        </w:tc>
        <w:tc>
          <w:tcPr>
            <w:tcW w:w="709" w:type="dxa"/>
            <w:tcBorders>
              <w:bottom w:val="single" w:sz="4" w:space="0" w:color="auto"/>
            </w:tcBorders>
            <w:shd w:val="clear" w:color="000000" w:fill="FFFFFF"/>
            <w:noWrap/>
            <w:vAlign w:val="center"/>
            <w:hideMark/>
          </w:tcPr>
          <w:p w14:paraId="09C2752D"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2.54</w:t>
            </w:r>
          </w:p>
        </w:tc>
        <w:tc>
          <w:tcPr>
            <w:tcW w:w="709" w:type="dxa"/>
            <w:tcBorders>
              <w:bottom w:val="single" w:sz="4" w:space="0" w:color="auto"/>
            </w:tcBorders>
            <w:shd w:val="clear" w:color="000000" w:fill="FFFFFF"/>
            <w:noWrap/>
            <w:vAlign w:val="center"/>
            <w:hideMark/>
          </w:tcPr>
          <w:p w14:paraId="0415F06E"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0.08</w:t>
            </w:r>
          </w:p>
        </w:tc>
        <w:tc>
          <w:tcPr>
            <w:tcW w:w="992" w:type="dxa"/>
            <w:tcBorders>
              <w:bottom w:val="single" w:sz="4" w:space="0" w:color="auto"/>
            </w:tcBorders>
            <w:shd w:val="clear" w:color="000000" w:fill="FFFFFF"/>
            <w:noWrap/>
            <w:vAlign w:val="center"/>
            <w:hideMark/>
          </w:tcPr>
          <w:p w14:paraId="58B55E76" w14:textId="77777777" w:rsidR="005E3F23" w:rsidRPr="006B6472" w:rsidRDefault="005E3F23" w:rsidP="005E3F23">
            <w:pPr>
              <w:spacing w:after="0" w:line="240" w:lineRule="auto"/>
              <w:contextualSpacing/>
              <w:jc w:val="right"/>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0.02</w:t>
            </w:r>
          </w:p>
        </w:tc>
        <w:tc>
          <w:tcPr>
            <w:tcW w:w="236" w:type="dxa"/>
            <w:tcBorders>
              <w:bottom w:val="single" w:sz="4" w:space="0" w:color="auto"/>
            </w:tcBorders>
            <w:vAlign w:val="center"/>
            <w:hideMark/>
          </w:tcPr>
          <w:p w14:paraId="40F5BF0A" w14:textId="77777777" w:rsidR="005E3F23" w:rsidRPr="006B6472" w:rsidRDefault="005E3F23" w:rsidP="005E3F23">
            <w:pPr>
              <w:spacing w:after="0" w:line="240" w:lineRule="auto"/>
              <w:contextualSpacing/>
              <w:rPr>
                <w:rFonts w:ascii="Times New Roman" w:eastAsia="Times New Roman" w:hAnsi="Times New Roman" w:cs="Times New Roman"/>
                <w:sz w:val="24"/>
                <w:szCs w:val="24"/>
                <w:lang w:eastAsia="en-GB"/>
              </w:rPr>
            </w:pPr>
          </w:p>
        </w:tc>
      </w:tr>
    </w:tbl>
    <w:bookmarkEnd w:id="14"/>
    <w:p w14:paraId="28249714" w14:textId="52017316" w:rsidR="00851B8B" w:rsidRPr="00227C60" w:rsidRDefault="004106F1" w:rsidP="00851B8B">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Df</w:t>
      </w:r>
      <w:proofErr w:type="spellEnd"/>
      <w:r>
        <w:rPr>
          <w:rFonts w:ascii="Times New Roman" w:hAnsi="Times New Roman" w:cs="Times New Roman"/>
          <w:sz w:val="24"/>
          <w:szCs w:val="24"/>
          <w:lang w:val="en-US"/>
        </w:rPr>
        <w:t xml:space="preserve">=2, error </w:t>
      </w:r>
      <w:proofErr w:type="spellStart"/>
      <w:r>
        <w:rPr>
          <w:rFonts w:ascii="Times New Roman" w:hAnsi="Times New Roman" w:cs="Times New Roman"/>
          <w:sz w:val="24"/>
          <w:szCs w:val="24"/>
          <w:lang w:val="en-US"/>
        </w:rPr>
        <w:t>df</w:t>
      </w:r>
      <w:proofErr w:type="spellEnd"/>
      <w:r>
        <w:rPr>
          <w:rFonts w:ascii="Times New Roman" w:hAnsi="Times New Roman" w:cs="Times New Roman"/>
          <w:sz w:val="24"/>
          <w:szCs w:val="24"/>
          <w:lang w:val="en-US"/>
        </w:rPr>
        <w:t xml:space="preserve"> = 238 </w:t>
      </w:r>
    </w:p>
    <w:p w14:paraId="631FD6FE" w14:textId="2542965B" w:rsidR="00851B8B" w:rsidRDefault="00851B8B" w:rsidP="00851B8B">
      <w:pPr>
        <w:spacing w:after="0" w:line="480" w:lineRule="auto"/>
        <w:jc w:val="both"/>
        <w:rPr>
          <w:rFonts w:ascii="Times New Roman" w:hAnsi="Times New Roman" w:cs="Times New Roman"/>
          <w:sz w:val="24"/>
          <w:szCs w:val="24"/>
          <w:lang w:val="en-US"/>
        </w:rPr>
      </w:pPr>
    </w:p>
    <w:p w14:paraId="46B9A008" w14:textId="098B7001" w:rsidR="00A625F3" w:rsidRPr="00B03B3E" w:rsidRDefault="00A709EA" w:rsidP="00A625F3">
      <w:pPr>
        <w:spacing w:line="480" w:lineRule="auto"/>
        <w:jc w:val="both"/>
        <w:rPr>
          <w:rFonts w:ascii="Times New Roman" w:hAnsi="Times New Roman" w:cs="Times New Roman"/>
          <w:b/>
          <w:bCs/>
          <w:sz w:val="24"/>
          <w:szCs w:val="24"/>
        </w:rPr>
      </w:pPr>
      <w:bookmarkStart w:id="15" w:name="_Hlk77346300"/>
      <w:r w:rsidRPr="00B03B3E">
        <w:rPr>
          <w:rFonts w:ascii="Times New Roman" w:hAnsi="Times New Roman" w:cs="Times New Roman"/>
          <w:b/>
          <w:bCs/>
          <w:sz w:val="24"/>
          <w:szCs w:val="24"/>
          <w:lang w:val="en-US"/>
        </w:rPr>
        <w:t xml:space="preserve">Table </w:t>
      </w:r>
      <w:r w:rsidR="00A625F3" w:rsidRPr="00B03B3E">
        <w:rPr>
          <w:rFonts w:ascii="Times New Roman" w:hAnsi="Times New Roman" w:cs="Times New Roman"/>
          <w:b/>
          <w:bCs/>
          <w:sz w:val="24"/>
          <w:szCs w:val="24"/>
          <w:lang w:val="en-US"/>
        </w:rPr>
        <w:t>2</w:t>
      </w:r>
      <w:r w:rsidRPr="00B03B3E">
        <w:rPr>
          <w:rFonts w:ascii="Times New Roman" w:hAnsi="Times New Roman" w:cs="Times New Roman"/>
          <w:b/>
          <w:bCs/>
          <w:sz w:val="24"/>
          <w:szCs w:val="24"/>
          <w:lang w:val="en-US"/>
        </w:rPr>
        <w:t>: Pairwise comparisons (estimated marginal means)</w:t>
      </w:r>
      <w:r w:rsidR="00C050DD" w:rsidRPr="00B03B3E">
        <w:rPr>
          <w:rFonts w:ascii="Times New Roman" w:hAnsi="Times New Roman" w:cs="Times New Roman"/>
          <w:b/>
          <w:bCs/>
          <w:sz w:val="24"/>
          <w:szCs w:val="24"/>
          <w:lang w:val="en-US"/>
        </w:rPr>
        <w:t xml:space="preserve"> with Bonferroni adjustments</w:t>
      </w:r>
      <w:r w:rsidR="00A625F3" w:rsidRPr="00B03B3E">
        <w:rPr>
          <w:rFonts w:ascii="Times New Roman" w:hAnsi="Times New Roman" w:cs="Times New Roman"/>
          <w:b/>
          <w:bCs/>
          <w:sz w:val="24"/>
          <w:szCs w:val="24"/>
          <w:lang w:val="en-US"/>
        </w:rPr>
        <w:t xml:space="preserve"> </w:t>
      </w:r>
      <w:r w:rsidR="00A625F3" w:rsidRPr="00B03B3E">
        <w:rPr>
          <w:rFonts w:ascii="Times New Roman" w:hAnsi="Times New Roman" w:cs="Times New Roman"/>
          <w:b/>
          <w:bCs/>
          <w:sz w:val="24"/>
          <w:szCs w:val="24"/>
        </w:rPr>
        <w:t>by gender, endorser</w:t>
      </w:r>
      <w:r w:rsidR="00DE576B" w:rsidRPr="00B03B3E">
        <w:rPr>
          <w:rFonts w:ascii="Times New Roman" w:hAnsi="Times New Roman" w:cs="Times New Roman"/>
          <w:b/>
          <w:bCs/>
          <w:sz w:val="24"/>
          <w:szCs w:val="24"/>
        </w:rPr>
        <w:t>’s</w:t>
      </w:r>
      <w:r w:rsidR="00A625F3" w:rsidRPr="00B03B3E">
        <w:rPr>
          <w:rFonts w:ascii="Times New Roman" w:hAnsi="Times New Roman" w:cs="Times New Roman"/>
          <w:b/>
          <w:bCs/>
          <w:sz w:val="24"/>
          <w:szCs w:val="24"/>
        </w:rPr>
        <w:t xml:space="preserve"> gender, and wording condition. </w:t>
      </w:r>
    </w:p>
    <w:p w14:paraId="62A8C81E" w14:textId="77777777" w:rsidR="004B7805" w:rsidRDefault="004B7805" w:rsidP="00851B8B">
      <w:pPr>
        <w:spacing w:after="0" w:line="480" w:lineRule="auto"/>
        <w:jc w:val="both"/>
        <w:rPr>
          <w:rFonts w:ascii="Times New Roman" w:hAnsi="Times New Roman" w:cs="Times New Roman"/>
          <w:sz w:val="24"/>
          <w:szCs w:val="24"/>
          <w:lang w:val="en-US"/>
        </w:rPr>
        <w:sectPr w:rsidR="004B7805" w:rsidSect="00A57B82">
          <w:headerReference w:type="default" r:id="rId12"/>
          <w:footerReference w:type="default" r:id="rId13"/>
          <w:pgSz w:w="11906" w:h="16838"/>
          <w:pgMar w:top="1440" w:right="1440" w:bottom="1440" w:left="1440" w:header="708" w:footer="708" w:gutter="0"/>
          <w:lnNumType w:countBy="1" w:restart="continuous"/>
          <w:cols w:space="708"/>
          <w:docGrid w:linePitch="360"/>
        </w:sectPr>
      </w:pPr>
    </w:p>
    <w:p w14:paraId="068EE865" w14:textId="4AD4D80C" w:rsidR="00A709EA" w:rsidRDefault="00A709EA" w:rsidP="00851B8B">
      <w:pPr>
        <w:spacing w:after="0" w:line="480" w:lineRule="auto"/>
        <w:jc w:val="both"/>
        <w:rPr>
          <w:rFonts w:ascii="Times New Roman" w:hAnsi="Times New Roman" w:cs="Times New Roman"/>
          <w:sz w:val="24"/>
          <w:szCs w:val="24"/>
          <w:lang w:val="en-US"/>
        </w:rPr>
      </w:pPr>
    </w:p>
    <w:p w14:paraId="5099A1FE" w14:textId="30E86444" w:rsidR="00A709EA" w:rsidRDefault="00A709EA" w:rsidP="00851B8B">
      <w:pPr>
        <w:spacing w:after="0" w:line="480" w:lineRule="auto"/>
        <w:jc w:val="both"/>
        <w:rPr>
          <w:rFonts w:ascii="Times New Roman" w:hAnsi="Times New Roman" w:cs="Times New Roman"/>
          <w:sz w:val="24"/>
          <w:szCs w:val="24"/>
          <w:lang w:val="en-US"/>
        </w:rPr>
      </w:pPr>
    </w:p>
    <w:tbl>
      <w:tblPr>
        <w:tblW w:w="10688" w:type="dxa"/>
        <w:tblLook w:val="04A0" w:firstRow="1" w:lastRow="0" w:firstColumn="1" w:lastColumn="0" w:noHBand="0" w:noVBand="1"/>
      </w:tblPr>
      <w:tblGrid>
        <w:gridCol w:w="1389"/>
        <w:gridCol w:w="1256"/>
        <w:gridCol w:w="1343"/>
        <w:gridCol w:w="1750"/>
        <w:gridCol w:w="858"/>
        <w:gridCol w:w="1113"/>
        <w:gridCol w:w="980"/>
        <w:gridCol w:w="36"/>
        <w:gridCol w:w="1230"/>
        <w:gridCol w:w="36"/>
        <w:gridCol w:w="857"/>
      </w:tblGrid>
      <w:tr w:rsidR="00DE5CFE" w:rsidRPr="00A625F3" w14:paraId="682EE599" w14:textId="77777777" w:rsidTr="00CE1E5D">
        <w:trPr>
          <w:trHeight w:val="558"/>
        </w:trPr>
        <w:tc>
          <w:tcPr>
            <w:tcW w:w="1389" w:type="dxa"/>
            <w:vMerge w:val="restart"/>
            <w:tcBorders>
              <w:top w:val="single" w:sz="4" w:space="0" w:color="auto"/>
            </w:tcBorders>
            <w:shd w:val="clear" w:color="auto" w:fill="auto"/>
            <w:vAlign w:val="bottom"/>
            <w:hideMark/>
          </w:tcPr>
          <w:p w14:paraId="4F26FCF5"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Dependent Variable</w:t>
            </w:r>
          </w:p>
          <w:p w14:paraId="719D33CC" w14:textId="25C32370"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56" w:type="dxa"/>
            <w:vMerge w:val="restart"/>
            <w:tcBorders>
              <w:top w:val="single" w:sz="4" w:space="0" w:color="auto"/>
            </w:tcBorders>
            <w:shd w:val="clear" w:color="auto" w:fill="auto"/>
            <w:vAlign w:val="bottom"/>
            <w:hideMark/>
          </w:tcPr>
          <w:p w14:paraId="36D8FF76" w14:textId="63B6BC2A"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Endorser</w:t>
            </w:r>
            <w:r w:rsidR="00DE576B">
              <w:rPr>
                <w:rFonts w:ascii="Times New Roman" w:eastAsia="Times New Roman" w:hAnsi="Times New Roman" w:cs="Times New Roman"/>
                <w:color w:val="000000"/>
                <w:sz w:val="24"/>
                <w:szCs w:val="24"/>
                <w:lang w:eastAsia="en-GB"/>
              </w:rPr>
              <w:t>’s</w:t>
            </w:r>
            <w:r w:rsidRPr="00A625F3">
              <w:rPr>
                <w:rFonts w:ascii="Times New Roman" w:eastAsia="Times New Roman" w:hAnsi="Times New Roman" w:cs="Times New Roman"/>
                <w:color w:val="000000"/>
                <w:sz w:val="24"/>
                <w:szCs w:val="24"/>
                <w:lang w:eastAsia="en-GB"/>
              </w:rPr>
              <w:t xml:space="preserve"> gender</w:t>
            </w:r>
          </w:p>
          <w:p w14:paraId="3DCD3081"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183" w:type="dxa"/>
            <w:vMerge w:val="restart"/>
            <w:tcBorders>
              <w:top w:val="single" w:sz="4" w:space="0" w:color="auto"/>
            </w:tcBorders>
            <w:shd w:val="clear" w:color="auto" w:fill="auto"/>
            <w:vAlign w:val="bottom"/>
            <w:hideMark/>
          </w:tcPr>
          <w:p w14:paraId="03CA8827"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xml:space="preserve">Wording </w:t>
            </w:r>
          </w:p>
          <w:p w14:paraId="0BD5F7FE"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750" w:type="dxa"/>
            <w:vMerge w:val="restart"/>
            <w:tcBorders>
              <w:top w:val="single" w:sz="4" w:space="0" w:color="auto"/>
            </w:tcBorders>
            <w:shd w:val="clear" w:color="auto" w:fill="auto"/>
            <w:vAlign w:val="bottom"/>
            <w:hideMark/>
          </w:tcPr>
          <w:p w14:paraId="2A978B1D" w14:textId="1423FC7D" w:rsidR="00A709EA" w:rsidRPr="00A625F3" w:rsidRDefault="000D43AE"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Respondent’s g</w:t>
            </w:r>
            <w:r w:rsidR="00A709EA" w:rsidRPr="00A625F3">
              <w:rPr>
                <w:rFonts w:ascii="Times New Roman" w:eastAsia="Times New Roman" w:hAnsi="Times New Roman" w:cs="Times New Roman"/>
                <w:color w:val="000000"/>
                <w:sz w:val="24"/>
                <w:szCs w:val="24"/>
                <w:lang w:eastAsia="en-GB"/>
              </w:rPr>
              <w:t>ender</w:t>
            </w:r>
          </w:p>
          <w:p w14:paraId="12C0A816"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58" w:type="dxa"/>
            <w:vMerge w:val="restart"/>
            <w:tcBorders>
              <w:top w:val="single" w:sz="4" w:space="0" w:color="auto"/>
            </w:tcBorders>
            <w:shd w:val="clear" w:color="auto" w:fill="auto"/>
            <w:vAlign w:val="bottom"/>
            <w:hideMark/>
          </w:tcPr>
          <w:p w14:paraId="03FD1196" w14:textId="77777777" w:rsidR="00A709EA" w:rsidRPr="00A625F3" w:rsidRDefault="00A709EA" w:rsidP="003C68B3">
            <w:pPr>
              <w:spacing w:after="0" w:line="240" w:lineRule="auto"/>
              <w:contextualSpacing/>
              <w:jc w:val="center"/>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w:t>
            </w:r>
          </w:p>
          <w:p w14:paraId="1E9866CF"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113" w:type="dxa"/>
            <w:vMerge w:val="restart"/>
            <w:tcBorders>
              <w:top w:val="single" w:sz="4" w:space="0" w:color="auto"/>
            </w:tcBorders>
            <w:shd w:val="clear" w:color="auto" w:fill="auto"/>
            <w:vAlign w:val="bottom"/>
            <w:hideMark/>
          </w:tcPr>
          <w:p w14:paraId="57ACD955" w14:textId="77777777" w:rsidR="00A709EA" w:rsidRPr="00A625F3" w:rsidRDefault="00A709EA" w:rsidP="003C68B3">
            <w:pPr>
              <w:spacing w:after="0" w:line="240" w:lineRule="auto"/>
              <w:contextualSpacing/>
              <w:jc w:val="center"/>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Std. Error</w:t>
            </w:r>
          </w:p>
          <w:p w14:paraId="1D1A6C52"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016" w:type="dxa"/>
            <w:gridSpan w:val="2"/>
            <w:vMerge w:val="restart"/>
            <w:tcBorders>
              <w:top w:val="single" w:sz="4" w:space="0" w:color="auto"/>
            </w:tcBorders>
            <w:shd w:val="clear" w:color="auto" w:fill="auto"/>
            <w:vAlign w:val="bottom"/>
            <w:hideMark/>
          </w:tcPr>
          <w:p w14:paraId="19BA427C" w14:textId="7042D2A2" w:rsidR="00A709EA" w:rsidRPr="00A625F3" w:rsidRDefault="00A625F3" w:rsidP="003C68B3">
            <w:pPr>
              <w:spacing w:after="0" w:line="240" w:lineRule="auto"/>
              <w:contextualSpacing/>
              <w:jc w:val="center"/>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p-value</w:t>
            </w:r>
          </w:p>
          <w:p w14:paraId="19954778" w14:textId="4E9777F4" w:rsidR="00A709EA" w:rsidRPr="00A625F3" w:rsidRDefault="00A709EA" w:rsidP="003C68B3">
            <w:pPr>
              <w:spacing w:after="0" w:line="240" w:lineRule="auto"/>
              <w:contextualSpacing/>
              <w:jc w:val="center"/>
              <w:rPr>
                <w:rFonts w:ascii="Times New Roman" w:eastAsia="Times New Roman" w:hAnsi="Times New Roman" w:cs="Times New Roman"/>
                <w:color w:val="000000"/>
                <w:sz w:val="24"/>
                <w:szCs w:val="24"/>
                <w:lang w:eastAsia="en-GB"/>
              </w:rPr>
            </w:pPr>
          </w:p>
        </w:tc>
        <w:tc>
          <w:tcPr>
            <w:tcW w:w="2123" w:type="dxa"/>
            <w:gridSpan w:val="3"/>
            <w:tcBorders>
              <w:top w:val="single" w:sz="4" w:space="0" w:color="auto"/>
            </w:tcBorders>
            <w:shd w:val="clear" w:color="auto" w:fill="auto"/>
            <w:vAlign w:val="bottom"/>
            <w:hideMark/>
          </w:tcPr>
          <w:p w14:paraId="4C4402DE" w14:textId="47AFF5D2" w:rsidR="00A709EA" w:rsidRPr="00A625F3" w:rsidRDefault="00A709EA" w:rsidP="003C68B3">
            <w:pPr>
              <w:spacing w:after="0" w:line="240" w:lineRule="auto"/>
              <w:contextualSpacing/>
              <w:jc w:val="center"/>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95% Confidence Interval for Difference</w:t>
            </w:r>
          </w:p>
        </w:tc>
      </w:tr>
      <w:tr w:rsidR="00C542D1" w:rsidRPr="00A625F3" w14:paraId="40B054EC" w14:textId="77777777" w:rsidTr="00CE1E5D">
        <w:trPr>
          <w:trHeight w:val="58"/>
        </w:trPr>
        <w:tc>
          <w:tcPr>
            <w:tcW w:w="1389" w:type="dxa"/>
            <w:vMerge/>
            <w:tcBorders>
              <w:bottom w:val="single" w:sz="4" w:space="0" w:color="auto"/>
            </w:tcBorders>
            <w:shd w:val="clear" w:color="auto" w:fill="auto"/>
            <w:noWrap/>
            <w:vAlign w:val="bottom"/>
            <w:hideMark/>
          </w:tcPr>
          <w:p w14:paraId="6A2B0E73" w14:textId="70CEF8AD"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tcBorders>
              <w:bottom w:val="single" w:sz="4" w:space="0" w:color="auto"/>
            </w:tcBorders>
            <w:shd w:val="clear" w:color="auto" w:fill="auto"/>
            <w:noWrap/>
            <w:vAlign w:val="bottom"/>
            <w:hideMark/>
          </w:tcPr>
          <w:p w14:paraId="10D632E3"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tcBorders>
              <w:bottom w:val="single" w:sz="4" w:space="0" w:color="auto"/>
            </w:tcBorders>
            <w:shd w:val="clear" w:color="auto" w:fill="auto"/>
            <w:noWrap/>
            <w:vAlign w:val="bottom"/>
            <w:hideMark/>
          </w:tcPr>
          <w:p w14:paraId="046AF188"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vMerge/>
            <w:tcBorders>
              <w:bottom w:val="single" w:sz="4" w:space="0" w:color="auto"/>
            </w:tcBorders>
            <w:shd w:val="clear" w:color="auto" w:fill="auto"/>
            <w:noWrap/>
            <w:vAlign w:val="bottom"/>
            <w:hideMark/>
          </w:tcPr>
          <w:p w14:paraId="15C09153"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858" w:type="dxa"/>
            <w:vMerge/>
            <w:tcBorders>
              <w:bottom w:val="single" w:sz="4" w:space="0" w:color="auto"/>
            </w:tcBorders>
            <w:shd w:val="clear" w:color="auto" w:fill="auto"/>
            <w:noWrap/>
            <w:vAlign w:val="bottom"/>
            <w:hideMark/>
          </w:tcPr>
          <w:p w14:paraId="1793E95B"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113" w:type="dxa"/>
            <w:vMerge/>
            <w:tcBorders>
              <w:bottom w:val="single" w:sz="4" w:space="0" w:color="auto"/>
            </w:tcBorders>
            <w:shd w:val="clear" w:color="auto" w:fill="auto"/>
            <w:noWrap/>
            <w:vAlign w:val="bottom"/>
            <w:hideMark/>
          </w:tcPr>
          <w:p w14:paraId="206C177C"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016" w:type="dxa"/>
            <w:gridSpan w:val="2"/>
            <w:vMerge/>
            <w:tcBorders>
              <w:bottom w:val="single" w:sz="4" w:space="0" w:color="auto"/>
            </w:tcBorders>
            <w:shd w:val="clear" w:color="auto" w:fill="auto"/>
            <w:noWrap/>
            <w:vAlign w:val="bottom"/>
            <w:hideMark/>
          </w:tcPr>
          <w:p w14:paraId="6DCDB833" w14:textId="77777777" w:rsidR="00A709EA" w:rsidRPr="00A625F3" w:rsidRDefault="00A709EA" w:rsidP="003C68B3">
            <w:pPr>
              <w:spacing w:after="0" w:line="240" w:lineRule="auto"/>
              <w:contextualSpacing/>
              <w:jc w:val="center"/>
              <w:rPr>
                <w:rFonts w:ascii="Times New Roman" w:eastAsia="Times New Roman" w:hAnsi="Times New Roman" w:cs="Times New Roman"/>
                <w:color w:val="000000"/>
                <w:sz w:val="24"/>
                <w:szCs w:val="24"/>
                <w:lang w:eastAsia="en-GB"/>
              </w:rPr>
            </w:pPr>
          </w:p>
        </w:tc>
        <w:tc>
          <w:tcPr>
            <w:tcW w:w="1266" w:type="dxa"/>
            <w:gridSpan w:val="2"/>
            <w:tcBorders>
              <w:bottom w:val="single" w:sz="4" w:space="0" w:color="auto"/>
            </w:tcBorders>
            <w:shd w:val="clear" w:color="auto" w:fill="auto"/>
            <w:noWrap/>
            <w:vAlign w:val="bottom"/>
            <w:hideMark/>
          </w:tcPr>
          <w:p w14:paraId="082079A9" w14:textId="77777777" w:rsidR="00A709EA" w:rsidRPr="00A625F3" w:rsidRDefault="00A709EA" w:rsidP="003C68B3">
            <w:pPr>
              <w:spacing w:after="0" w:line="240" w:lineRule="auto"/>
              <w:contextualSpacing/>
              <w:jc w:val="center"/>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Lower Bound</w:t>
            </w:r>
          </w:p>
        </w:tc>
        <w:tc>
          <w:tcPr>
            <w:tcW w:w="857" w:type="dxa"/>
            <w:tcBorders>
              <w:bottom w:val="single" w:sz="4" w:space="0" w:color="auto"/>
            </w:tcBorders>
            <w:shd w:val="clear" w:color="auto" w:fill="auto"/>
            <w:noWrap/>
            <w:vAlign w:val="bottom"/>
            <w:hideMark/>
          </w:tcPr>
          <w:p w14:paraId="60E8090E" w14:textId="77777777" w:rsidR="00A709EA" w:rsidRPr="00A625F3" w:rsidRDefault="00A709EA" w:rsidP="003C68B3">
            <w:pPr>
              <w:spacing w:after="0" w:line="240" w:lineRule="auto"/>
              <w:contextualSpacing/>
              <w:jc w:val="center"/>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Upper Bound</w:t>
            </w:r>
          </w:p>
        </w:tc>
      </w:tr>
      <w:tr w:rsidR="00DE5CFE" w:rsidRPr="00A625F3" w14:paraId="47235AE5" w14:textId="77777777" w:rsidTr="00CE1E5D">
        <w:trPr>
          <w:trHeight w:val="294"/>
        </w:trPr>
        <w:tc>
          <w:tcPr>
            <w:tcW w:w="1389" w:type="dxa"/>
            <w:vMerge w:val="restart"/>
            <w:tcBorders>
              <w:top w:val="single" w:sz="4" w:space="0" w:color="auto"/>
              <w:bottom w:val="single" w:sz="4" w:space="0" w:color="auto"/>
            </w:tcBorders>
            <w:shd w:val="clear" w:color="auto" w:fill="auto"/>
            <w:noWrap/>
            <w:vAlign w:val="bottom"/>
            <w:hideMark/>
          </w:tcPr>
          <w:p w14:paraId="48BF82A4" w14:textId="1C65800A" w:rsidR="00A709EA" w:rsidRPr="00A625F3" w:rsidRDefault="00406B03"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Behavioural intention</w:t>
            </w:r>
            <w:r w:rsidR="00A709EA" w:rsidRPr="00A625F3">
              <w:rPr>
                <w:rFonts w:ascii="Times New Roman" w:eastAsia="Times New Roman" w:hAnsi="Times New Roman" w:cs="Times New Roman"/>
                <w:color w:val="000000"/>
                <w:sz w:val="24"/>
                <w:szCs w:val="24"/>
                <w:lang w:eastAsia="en-GB"/>
              </w:rPr>
              <w:t> </w:t>
            </w:r>
          </w:p>
          <w:p w14:paraId="7603B9B2"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07F7E5FE"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4C3EEC5B"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24FE49E9"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4A6623DF"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4B7AECA4"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56" w:type="dxa"/>
            <w:vMerge w:val="restart"/>
            <w:tcBorders>
              <w:top w:val="single" w:sz="4" w:space="0" w:color="auto"/>
            </w:tcBorders>
            <w:shd w:val="clear" w:color="auto" w:fill="auto"/>
            <w:noWrap/>
            <w:vAlign w:val="bottom"/>
            <w:hideMark/>
          </w:tcPr>
          <w:p w14:paraId="69ACDAEB" w14:textId="4D5C6905"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 </w:t>
            </w:r>
          </w:p>
          <w:p w14:paraId="275756B1"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45D5261F" w14:textId="5CA59EAA"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183" w:type="dxa"/>
            <w:vMerge w:val="restart"/>
            <w:tcBorders>
              <w:top w:val="single" w:sz="4" w:space="0" w:color="auto"/>
            </w:tcBorders>
            <w:shd w:val="clear" w:color="auto" w:fill="auto"/>
            <w:noWrap/>
            <w:vAlign w:val="bottom"/>
            <w:hideMark/>
          </w:tcPr>
          <w:p w14:paraId="1380DDB3" w14:textId="4B659ED1" w:rsidR="00A709EA"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tc>
        <w:tc>
          <w:tcPr>
            <w:tcW w:w="1750" w:type="dxa"/>
            <w:tcBorders>
              <w:top w:val="single" w:sz="4" w:space="0" w:color="auto"/>
            </w:tcBorders>
            <w:shd w:val="clear" w:color="auto" w:fill="auto"/>
            <w:noWrap/>
            <w:vAlign w:val="bottom"/>
            <w:hideMark/>
          </w:tcPr>
          <w:p w14:paraId="51C5D9C4"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tcBorders>
              <w:top w:val="single" w:sz="4" w:space="0" w:color="auto"/>
            </w:tcBorders>
            <w:shd w:val="clear" w:color="auto" w:fill="auto"/>
            <w:noWrap/>
            <w:vAlign w:val="bottom"/>
            <w:hideMark/>
          </w:tcPr>
          <w:p w14:paraId="2E4027D2" w14:textId="31AFBC42" w:rsidR="00A709EA" w:rsidRPr="00A625F3" w:rsidRDefault="00A709EA"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3.33</w:t>
            </w:r>
          </w:p>
        </w:tc>
        <w:tc>
          <w:tcPr>
            <w:tcW w:w="1113" w:type="dxa"/>
            <w:vMerge w:val="restart"/>
            <w:tcBorders>
              <w:top w:val="single" w:sz="4" w:space="0" w:color="auto"/>
            </w:tcBorders>
            <w:shd w:val="clear" w:color="auto" w:fill="auto"/>
            <w:noWrap/>
            <w:vAlign w:val="bottom"/>
            <w:hideMark/>
          </w:tcPr>
          <w:p w14:paraId="72C90CF7" w14:textId="77777777" w:rsidR="00A709EA" w:rsidRPr="00A625F3" w:rsidRDefault="00A709EA"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0.29</w:t>
            </w:r>
          </w:p>
          <w:p w14:paraId="6E44612D" w14:textId="26035572"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tcBorders>
              <w:top w:val="single" w:sz="4" w:space="0" w:color="auto"/>
            </w:tcBorders>
            <w:shd w:val="clear" w:color="auto" w:fill="auto"/>
            <w:noWrap/>
            <w:vAlign w:val="bottom"/>
            <w:hideMark/>
          </w:tcPr>
          <w:p w14:paraId="7274C2F5" w14:textId="77777777" w:rsidR="00A709EA" w:rsidRPr="00A625F3" w:rsidRDefault="00A709EA" w:rsidP="00A625F3">
            <w:pPr>
              <w:spacing w:after="0" w:line="240" w:lineRule="auto"/>
              <w:contextualSpacing/>
              <w:jc w:val="right"/>
              <w:rPr>
                <w:rFonts w:ascii="Times New Roman" w:eastAsia="Times New Roman" w:hAnsi="Times New Roman" w:cs="Times New Roman"/>
                <w:b/>
                <w:bCs/>
                <w:color w:val="000000"/>
                <w:sz w:val="24"/>
                <w:szCs w:val="24"/>
                <w:lang w:eastAsia="en-GB"/>
              </w:rPr>
            </w:pPr>
            <w:r w:rsidRPr="00A625F3">
              <w:rPr>
                <w:rFonts w:ascii="Times New Roman" w:eastAsia="Times New Roman" w:hAnsi="Times New Roman" w:cs="Times New Roman"/>
                <w:b/>
                <w:bCs/>
                <w:color w:val="000000"/>
                <w:sz w:val="24"/>
                <w:szCs w:val="24"/>
                <w:lang w:eastAsia="en-GB"/>
              </w:rPr>
              <w:t>0.012</w:t>
            </w:r>
          </w:p>
          <w:p w14:paraId="5050FCE6" w14:textId="0468279F" w:rsidR="00A709EA" w:rsidRPr="00A625F3" w:rsidRDefault="00A709EA" w:rsidP="00A625F3">
            <w:pPr>
              <w:spacing w:after="0" w:line="240" w:lineRule="auto"/>
              <w:contextualSpacing/>
              <w:rPr>
                <w:rFonts w:ascii="Times New Roman" w:eastAsia="Times New Roman" w:hAnsi="Times New Roman" w:cs="Times New Roman"/>
                <w:b/>
                <w:bCs/>
                <w:color w:val="000000"/>
                <w:sz w:val="24"/>
                <w:szCs w:val="24"/>
                <w:lang w:eastAsia="en-GB"/>
              </w:rPr>
            </w:pPr>
            <w:r w:rsidRPr="00A625F3">
              <w:rPr>
                <w:rFonts w:ascii="Times New Roman" w:eastAsia="Times New Roman" w:hAnsi="Times New Roman" w:cs="Times New Roman"/>
                <w:b/>
                <w:bCs/>
                <w:color w:val="000000"/>
                <w:sz w:val="24"/>
                <w:szCs w:val="24"/>
                <w:lang w:eastAsia="en-GB"/>
              </w:rPr>
              <w:t> </w:t>
            </w:r>
          </w:p>
        </w:tc>
        <w:tc>
          <w:tcPr>
            <w:tcW w:w="1266" w:type="dxa"/>
            <w:gridSpan w:val="2"/>
            <w:vMerge w:val="restart"/>
            <w:tcBorders>
              <w:top w:val="single" w:sz="4" w:space="0" w:color="auto"/>
            </w:tcBorders>
            <w:shd w:val="clear" w:color="auto" w:fill="auto"/>
            <w:noWrap/>
            <w:vAlign w:val="bottom"/>
            <w:hideMark/>
          </w:tcPr>
          <w:p w14:paraId="4020358F" w14:textId="3DD60C10" w:rsidR="00A709EA" w:rsidRPr="00A625F3" w:rsidRDefault="00A709EA"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0.16</w:t>
            </w:r>
          </w:p>
          <w:p w14:paraId="4E02DFA4" w14:textId="2EB37C80"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tcBorders>
              <w:top w:val="single" w:sz="4" w:space="0" w:color="auto"/>
            </w:tcBorders>
            <w:shd w:val="clear" w:color="auto" w:fill="auto"/>
            <w:noWrap/>
            <w:vAlign w:val="bottom"/>
            <w:hideMark/>
          </w:tcPr>
          <w:p w14:paraId="3115049F" w14:textId="5799A4B7" w:rsidR="00A709EA" w:rsidRPr="00A625F3" w:rsidRDefault="00A709EA"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1.30</w:t>
            </w:r>
          </w:p>
          <w:p w14:paraId="5F4A797B" w14:textId="0E5F1158"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C542D1" w:rsidRPr="00A625F3" w14:paraId="55AE0334" w14:textId="77777777" w:rsidTr="00CE1E5D">
        <w:trPr>
          <w:trHeight w:val="185"/>
        </w:trPr>
        <w:tc>
          <w:tcPr>
            <w:tcW w:w="1389" w:type="dxa"/>
            <w:vMerge/>
            <w:tcBorders>
              <w:bottom w:val="single" w:sz="4" w:space="0" w:color="auto"/>
            </w:tcBorders>
            <w:shd w:val="clear" w:color="auto" w:fill="auto"/>
            <w:noWrap/>
            <w:vAlign w:val="bottom"/>
            <w:hideMark/>
          </w:tcPr>
          <w:p w14:paraId="3262DCA8"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shd w:val="clear" w:color="auto" w:fill="auto"/>
            <w:noWrap/>
            <w:vAlign w:val="bottom"/>
            <w:hideMark/>
          </w:tcPr>
          <w:p w14:paraId="15B7EE3A" w14:textId="4CAF59DF"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shd w:val="clear" w:color="auto" w:fill="auto"/>
            <w:noWrap/>
            <w:vAlign w:val="bottom"/>
            <w:hideMark/>
          </w:tcPr>
          <w:p w14:paraId="4C3AEEB4"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shd w:val="clear" w:color="auto" w:fill="auto"/>
            <w:noWrap/>
            <w:vAlign w:val="bottom"/>
            <w:hideMark/>
          </w:tcPr>
          <w:p w14:paraId="0BE43BBF" w14:textId="77777777"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shd w:val="clear" w:color="auto" w:fill="auto"/>
            <w:noWrap/>
            <w:vAlign w:val="bottom"/>
            <w:hideMark/>
          </w:tcPr>
          <w:p w14:paraId="4DD4C562" w14:textId="12761EB5" w:rsidR="00A709EA" w:rsidRPr="00A625F3" w:rsidRDefault="00A709EA"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2.60</w:t>
            </w:r>
          </w:p>
        </w:tc>
        <w:tc>
          <w:tcPr>
            <w:tcW w:w="1113" w:type="dxa"/>
            <w:vMerge/>
            <w:shd w:val="clear" w:color="auto" w:fill="auto"/>
            <w:noWrap/>
            <w:vAlign w:val="bottom"/>
            <w:hideMark/>
          </w:tcPr>
          <w:p w14:paraId="76A526E0" w14:textId="502D3EA4"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shd w:val="clear" w:color="auto" w:fill="auto"/>
            <w:noWrap/>
            <w:vAlign w:val="bottom"/>
            <w:hideMark/>
          </w:tcPr>
          <w:p w14:paraId="38D15D41" w14:textId="2FD3FBEF" w:rsidR="00A709EA" w:rsidRPr="00A625F3" w:rsidRDefault="00A709EA" w:rsidP="00A625F3">
            <w:pPr>
              <w:spacing w:after="0" w:line="240" w:lineRule="auto"/>
              <w:contextualSpacing/>
              <w:rPr>
                <w:rFonts w:ascii="Times New Roman" w:eastAsia="Times New Roman" w:hAnsi="Times New Roman" w:cs="Times New Roman"/>
                <w:b/>
                <w:bCs/>
                <w:color w:val="000000"/>
                <w:sz w:val="24"/>
                <w:szCs w:val="24"/>
                <w:lang w:eastAsia="en-GB"/>
              </w:rPr>
            </w:pPr>
          </w:p>
        </w:tc>
        <w:tc>
          <w:tcPr>
            <w:tcW w:w="1266" w:type="dxa"/>
            <w:gridSpan w:val="2"/>
            <w:vMerge/>
            <w:shd w:val="clear" w:color="auto" w:fill="auto"/>
            <w:noWrap/>
            <w:vAlign w:val="bottom"/>
            <w:hideMark/>
          </w:tcPr>
          <w:p w14:paraId="52F36672" w14:textId="6869DBC0"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shd w:val="clear" w:color="auto" w:fill="auto"/>
            <w:noWrap/>
            <w:vAlign w:val="bottom"/>
            <w:hideMark/>
          </w:tcPr>
          <w:p w14:paraId="5EAE0977" w14:textId="3ED5F496" w:rsidR="00A709EA" w:rsidRPr="00A625F3" w:rsidRDefault="00A709EA" w:rsidP="00A625F3">
            <w:pPr>
              <w:spacing w:after="0" w:line="240" w:lineRule="auto"/>
              <w:contextualSpacing/>
              <w:rPr>
                <w:rFonts w:ascii="Times New Roman" w:eastAsia="Times New Roman" w:hAnsi="Times New Roman" w:cs="Times New Roman"/>
                <w:color w:val="000000"/>
                <w:sz w:val="24"/>
                <w:szCs w:val="24"/>
                <w:lang w:eastAsia="en-GB"/>
              </w:rPr>
            </w:pPr>
          </w:p>
        </w:tc>
      </w:tr>
      <w:tr w:rsidR="00DE5CFE" w:rsidRPr="00A625F3" w14:paraId="5DC2BEE4" w14:textId="77777777" w:rsidTr="00CE1E5D">
        <w:trPr>
          <w:trHeight w:val="288"/>
        </w:trPr>
        <w:tc>
          <w:tcPr>
            <w:tcW w:w="1389" w:type="dxa"/>
            <w:vMerge/>
            <w:tcBorders>
              <w:bottom w:val="single" w:sz="4" w:space="0" w:color="auto"/>
            </w:tcBorders>
            <w:shd w:val="clear" w:color="auto" w:fill="auto"/>
            <w:noWrap/>
            <w:vAlign w:val="bottom"/>
            <w:hideMark/>
          </w:tcPr>
          <w:p w14:paraId="0FBDCE17" w14:textId="77777777"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shd w:val="clear" w:color="auto" w:fill="auto"/>
            <w:noWrap/>
            <w:vAlign w:val="bottom"/>
            <w:hideMark/>
          </w:tcPr>
          <w:p w14:paraId="7F9806EB" w14:textId="1F757B18"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val="restart"/>
            <w:shd w:val="clear" w:color="auto" w:fill="auto"/>
            <w:noWrap/>
            <w:vAlign w:val="bottom"/>
            <w:hideMark/>
          </w:tcPr>
          <w:p w14:paraId="06B5C015" w14:textId="212F7316" w:rsidR="0049077E"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r w:rsidR="0049077E" w:rsidRPr="00A625F3">
              <w:rPr>
                <w:rFonts w:ascii="Times New Roman" w:eastAsia="Times New Roman" w:hAnsi="Times New Roman" w:cs="Times New Roman"/>
                <w:color w:val="000000"/>
                <w:sz w:val="24"/>
                <w:szCs w:val="24"/>
                <w:lang w:eastAsia="en-GB"/>
              </w:rPr>
              <w:t> </w:t>
            </w:r>
          </w:p>
        </w:tc>
        <w:tc>
          <w:tcPr>
            <w:tcW w:w="1750" w:type="dxa"/>
            <w:shd w:val="clear" w:color="auto" w:fill="auto"/>
            <w:noWrap/>
            <w:vAlign w:val="bottom"/>
            <w:hideMark/>
          </w:tcPr>
          <w:p w14:paraId="0596AC84" w14:textId="77777777"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shd w:val="clear" w:color="auto" w:fill="auto"/>
            <w:noWrap/>
            <w:vAlign w:val="bottom"/>
            <w:hideMark/>
          </w:tcPr>
          <w:p w14:paraId="0064F0FD" w14:textId="3B7EA666" w:rsidR="0049077E" w:rsidRPr="00A625F3" w:rsidRDefault="0049077E"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3.47</w:t>
            </w:r>
          </w:p>
        </w:tc>
        <w:tc>
          <w:tcPr>
            <w:tcW w:w="1113" w:type="dxa"/>
            <w:vMerge w:val="restart"/>
            <w:shd w:val="clear" w:color="auto" w:fill="auto"/>
            <w:noWrap/>
            <w:vAlign w:val="bottom"/>
            <w:hideMark/>
          </w:tcPr>
          <w:p w14:paraId="0D525FD4" w14:textId="04C25EB1" w:rsidR="0049077E" w:rsidRPr="00A625F3" w:rsidRDefault="0049077E"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0.30</w:t>
            </w:r>
          </w:p>
          <w:p w14:paraId="3B7DD3C1" w14:textId="2C33096E"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shd w:val="clear" w:color="auto" w:fill="auto"/>
            <w:noWrap/>
            <w:vAlign w:val="bottom"/>
            <w:hideMark/>
          </w:tcPr>
          <w:p w14:paraId="229A3511" w14:textId="77777777" w:rsidR="0049077E" w:rsidRPr="00A625F3" w:rsidRDefault="0049077E"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0.427</w:t>
            </w:r>
          </w:p>
          <w:p w14:paraId="653175A5" w14:textId="10F281A1"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66" w:type="dxa"/>
            <w:gridSpan w:val="2"/>
            <w:vMerge w:val="restart"/>
            <w:shd w:val="clear" w:color="auto" w:fill="auto"/>
            <w:noWrap/>
            <w:vAlign w:val="bottom"/>
            <w:hideMark/>
          </w:tcPr>
          <w:p w14:paraId="5127AAB7" w14:textId="2FB7524A" w:rsidR="0049077E" w:rsidRPr="00A625F3" w:rsidRDefault="0049077E"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-0.35</w:t>
            </w:r>
          </w:p>
          <w:p w14:paraId="357B1DB3" w14:textId="79CD00AC"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shd w:val="clear" w:color="auto" w:fill="auto"/>
            <w:noWrap/>
            <w:vAlign w:val="bottom"/>
            <w:hideMark/>
          </w:tcPr>
          <w:p w14:paraId="2480A09E" w14:textId="26DCBE3F" w:rsidR="0049077E" w:rsidRPr="00A625F3" w:rsidRDefault="0049077E"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0.84</w:t>
            </w:r>
          </w:p>
          <w:p w14:paraId="4F2F1EF0" w14:textId="759E9C39"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DE5CFE" w:rsidRPr="00A625F3" w14:paraId="6673835A" w14:textId="77777777" w:rsidTr="00CE1E5D">
        <w:trPr>
          <w:trHeight w:val="291"/>
        </w:trPr>
        <w:tc>
          <w:tcPr>
            <w:tcW w:w="1389" w:type="dxa"/>
            <w:vMerge/>
            <w:tcBorders>
              <w:bottom w:val="single" w:sz="4" w:space="0" w:color="auto"/>
            </w:tcBorders>
            <w:shd w:val="clear" w:color="auto" w:fill="auto"/>
            <w:noWrap/>
            <w:vAlign w:val="bottom"/>
            <w:hideMark/>
          </w:tcPr>
          <w:p w14:paraId="13222BA3" w14:textId="77777777"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shd w:val="clear" w:color="auto" w:fill="auto"/>
            <w:noWrap/>
            <w:vAlign w:val="bottom"/>
            <w:hideMark/>
          </w:tcPr>
          <w:p w14:paraId="20F0DAE4" w14:textId="3D24F0AB"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shd w:val="clear" w:color="auto" w:fill="auto"/>
            <w:noWrap/>
            <w:vAlign w:val="bottom"/>
            <w:hideMark/>
          </w:tcPr>
          <w:p w14:paraId="530A2C07" w14:textId="77777777"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shd w:val="clear" w:color="auto" w:fill="auto"/>
            <w:noWrap/>
            <w:vAlign w:val="bottom"/>
            <w:hideMark/>
          </w:tcPr>
          <w:p w14:paraId="4847E228" w14:textId="77777777"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shd w:val="clear" w:color="auto" w:fill="auto"/>
            <w:noWrap/>
            <w:vAlign w:val="bottom"/>
            <w:hideMark/>
          </w:tcPr>
          <w:p w14:paraId="08BBFBAA" w14:textId="7D7B36CC" w:rsidR="0049077E" w:rsidRPr="00A625F3" w:rsidRDefault="0049077E"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3.23</w:t>
            </w:r>
          </w:p>
        </w:tc>
        <w:tc>
          <w:tcPr>
            <w:tcW w:w="1113" w:type="dxa"/>
            <w:vMerge/>
            <w:shd w:val="clear" w:color="auto" w:fill="auto"/>
            <w:noWrap/>
            <w:vAlign w:val="bottom"/>
            <w:hideMark/>
          </w:tcPr>
          <w:p w14:paraId="2EB26826" w14:textId="5D04698E"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shd w:val="clear" w:color="auto" w:fill="auto"/>
            <w:noWrap/>
            <w:vAlign w:val="bottom"/>
            <w:hideMark/>
          </w:tcPr>
          <w:p w14:paraId="0D5246E9" w14:textId="2C1E5471"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1266" w:type="dxa"/>
            <w:gridSpan w:val="2"/>
            <w:vMerge/>
            <w:shd w:val="clear" w:color="auto" w:fill="auto"/>
            <w:noWrap/>
            <w:vAlign w:val="bottom"/>
            <w:hideMark/>
          </w:tcPr>
          <w:p w14:paraId="2877089A" w14:textId="75D6EBF9"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shd w:val="clear" w:color="auto" w:fill="auto"/>
            <w:noWrap/>
            <w:vAlign w:val="bottom"/>
            <w:hideMark/>
          </w:tcPr>
          <w:p w14:paraId="7991B902" w14:textId="001443FB" w:rsidR="0049077E" w:rsidRPr="00A625F3" w:rsidRDefault="0049077E" w:rsidP="00A625F3">
            <w:pPr>
              <w:spacing w:after="0" w:line="240" w:lineRule="auto"/>
              <w:contextualSpacing/>
              <w:rPr>
                <w:rFonts w:ascii="Times New Roman" w:eastAsia="Times New Roman" w:hAnsi="Times New Roman" w:cs="Times New Roman"/>
                <w:color w:val="000000"/>
                <w:sz w:val="24"/>
                <w:szCs w:val="24"/>
                <w:lang w:eastAsia="en-GB"/>
              </w:rPr>
            </w:pPr>
          </w:p>
        </w:tc>
      </w:tr>
      <w:tr w:rsidR="00C542D1" w:rsidRPr="00A625F3" w14:paraId="2DEA2BB2" w14:textId="77777777" w:rsidTr="00CE1E5D">
        <w:trPr>
          <w:trHeight w:val="381"/>
        </w:trPr>
        <w:tc>
          <w:tcPr>
            <w:tcW w:w="1389" w:type="dxa"/>
            <w:vMerge/>
            <w:tcBorders>
              <w:bottom w:val="single" w:sz="4" w:space="0" w:color="auto"/>
            </w:tcBorders>
            <w:shd w:val="clear" w:color="auto" w:fill="auto"/>
            <w:noWrap/>
            <w:vAlign w:val="bottom"/>
            <w:hideMark/>
          </w:tcPr>
          <w:p w14:paraId="7882F6D3"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val="restart"/>
            <w:tcBorders>
              <w:bottom w:val="single" w:sz="4" w:space="0" w:color="auto"/>
            </w:tcBorders>
            <w:shd w:val="clear" w:color="auto" w:fill="auto"/>
            <w:noWrap/>
            <w:vAlign w:val="bottom"/>
            <w:hideMark/>
          </w:tcPr>
          <w:p w14:paraId="1BB0DAE7"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p w14:paraId="6ACA8D82"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77A3A567"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5343E267" w14:textId="5C0D5BAC"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183" w:type="dxa"/>
            <w:vMerge w:val="restart"/>
            <w:shd w:val="clear" w:color="auto" w:fill="auto"/>
            <w:noWrap/>
            <w:vAlign w:val="bottom"/>
            <w:hideMark/>
          </w:tcPr>
          <w:p w14:paraId="6E517D08" w14:textId="345EDDB2" w:rsidR="00C050DD"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p w14:paraId="47368029"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750" w:type="dxa"/>
            <w:shd w:val="clear" w:color="auto" w:fill="auto"/>
            <w:noWrap/>
            <w:vAlign w:val="bottom"/>
            <w:hideMark/>
          </w:tcPr>
          <w:p w14:paraId="10DF803C"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shd w:val="clear" w:color="auto" w:fill="auto"/>
            <w:noWrap/>
            <w:vAlign w:val="bottom"/>
            <w:hideMark/>
          </w:tcPr>
          <w:p w14:paraId="69474161" w14:textId="7AF22DFC"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3.28</w:t>
            </w:r>
          </w:p>
        </w:tc>
        <w:tc>
          <w:tcPr>
            <w:tcW w:w="1113" w:type="dxa"/>
            <w:vMerge w:val="restart"/>
            <w:shd w:val="clear" w:color="auto" w:fill="auto"/>
            <w:noWrap/>
            <w:vAlign w:val="bottom"/>
            <w:hideMark/>
          </w:tcPr>
          <w:p w14:paraId="4A7D9ED6"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0.29</w:t>
            </w:r>
          </w:p>
          <w:p w14:paraId="6DA4204B" w14:textId="504358D9"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shd w:val="clear" w:color="auto" w:fill="auto"/>
            <w:noWrap/>
            <w:vAlign w:val="bottom"/>
            <w:hideMark/>
          </w:tcPr>
          <w:p w14:paraId="5836DD98"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0.394</w:t>
            </w:r>
          </w:p>
          <w:p w14:paraId="4C77D954" w14:textId="4BDFFC6A"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66" w:type="dxa"/>
            <w:gridSpan w:val="2"/>
            <w:vMerge w:val="restart"/>
            <w:shd w:val="clear" w:color="auto" w:fill="auto"/>
            <w:noWrap/>
            <w:vAlign w:val="bottom"/>
            <w:hideMark/>
          </w:tcPr>
          <w:p w14:paraId="25451224" w14:textId="37DB22BF"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-0.32</w:t>
            </w:r>
          </w:p>
          <w:p w14:paraId="2CD93D90" w14:textId="65D5B6EF"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shd w:val="clear" w:color="auto" w:fill="auto"/>
            <w:noWrap/>
            <w:vAlign w:val="bottom"/>
            <w:hideMark/>
          </w:tcPr>
          <w:p w14:paraId="52A2D89C"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0.82</w:t>
            </w:r>
          </w:p>
          <w:p w14:paraId="251B932F" w14:textId="4C5CAF3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DE5CFE" w:rsidRPr="00A625F3" w14:paraId="187C0B2D" w14:textId="77777777" w:rsidTr="00CE1E5D">
        <w:trPr>
          <w:trHeight w:val="67"/>
        </w:trPr>
        <w:tc>
          <w:tcPr>
            <w:tcW w:w="1389" w:type="dxa"/>
            <w:vMerge/>
            <w:tcBorders>
              <w:bottom w:val="single" w:sz="4" w:space="0" w:color="auto"/>
            </w:tcBorders>
            <w:shd w:val="clear" w:color="auto" w:fill="auto"/>
            <w:noWrap/>
            <w:vAlign w:val="bottom"/>
            <w:hideMark/>
          </w:tcPr>
          <w:p w14:paraId="0B9B194B"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tcBorders>
              <w:bottom w:val="single" w:sz="4" w:space="0" w:color="auto"/>
            </w:tcBorders>
            <w:shd w:val="clear" w:color="auto" w:fill="auto"/>
            <w:noWrap/>
            <w:vAlign w:val="bottom"/>
            <w:hideMark/>
          </w:tcPr>
          <w:p w14:paraId="58260C9D" w14:textId="01079A23"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shd w:val="clear" w:color="auto" w:fill="auto"/>
            <w:noWrap/>
            <w:vAlign w:val="bottom"/>
            <w:hideMark/>
          </w:tcPr>
          <w:p w14:paraId="46BECFFB"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shd w:val="clear" w:color="auto" w:fill="auto"/>
            <w:noWrap/>
            <w:vAlign w:val="bottom"/>
            <w:hideMark/>
          </w:tcPr>
          <w:p w14:paraId="213DAE12"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shd w:val="clear" w:color="auto" w:fill="auto"/>
            <w:noWrap/>
            <w:vAlign w:val="bottom"/>
            <w:hideMark/>
          </w:tcPr>
          <w:p w14:paraId="564BB2DE" w14:textId="6CD0B926"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3.03</w:t>
            </w:r>
          </w:p>
        </w:tc>
        <w:tc>
          <w:tcPr>
            <w:tcW w:w="1113" w:type="dxa"/>
            <w:vMerge/>
            <w:shd w:val="clear" w:color="auto" w:fill="auto"/>
            <w:noWrap/>
            <w:vAlign w:val="bottom"/>
            <w:hideMark/>
          </w:tcPr>
          <w:p w14:paraId="3119CFAF" w14:textId="5DDB8B58"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shd w:val="clear" w:color="auto" w:fill="auto"/>
            <w:noWrap/>
            <w:vAlign w:val="bottom"/>
            <w:hideMark/>
          </w:tcPr>
          <w:p w14:paraId="464128AB" w14:textId="4E135F2B"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66" w:type="dxa"/>
            <w:gridSpan w:val="2"/>
            <w:vMerge/>
            <w:shd w:val="clear" w:color="auto" w:fill="auto"/>
            <w:noWrap/>
            <w:vAlign w:val="bottom"/>
            <w:hideMark/>
          </w:tcPr>
          <w:p w14:paraId="4CC1F586" w14:textId="7E4B2E88"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shd w:val="clear" w:color="auto" w:fill="auto"/>
            <w:noWrap/>
            <w:vAlign w:val="bottom"/>
            <w:hideMark/>
          </w:tcPr>
          <w:p w14:paraId="47F4E182" w14:textId="67481036"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r>
      <w:tr w:rsidR="00DE5CFE" w:rsidRPr="00A625F3" w14:paraId="6217D382" w14:textId="77777777" w:rsidTr="00CE1E5D">
        <w:trPr>
          <w:trHeight w:val="293"/>
        </w:trPr>
        <w:tc>
          <w:tcPr>
            <w:tcW w:w="1389" w:type="dxa"/>
            <w:vMerge/>
            <w:tcBorders>
              <w:bottom w:val="single" w:sz="4" w:space="0" w:color="auto"/>
            </w:tcBorders>
            <w:shd w:val="clear" w:color="auto" w:fill="auto"/>
            <w:noWrap/>
            <w:vAlign w:val="bottom"/>
            <w:hideMark/>
          </w:tcPr>
          <w:p w14:paraId="69C573BE"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tcBorders>
              <w:bottom w:val="single" w:sz="4" w:space="0" w:color="auto"/>
            </w:tcBorders>
            <w:shd w:val="clear" w:color="auto" w:fill="auto"/>
            <w:noWrap/>
            <w:vAlign w:val="bottom"/>
            <w:hideMark/>
          </w:tcPr>
          <w:p w14:paraId="56F63B48" w14:textId="23338D35"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val="restart"/>
            <w:tcBorders>
              <w:bottom w:val="single" w:sz="4" w:space="0" w:color="auto"/>
            </w:tcBorders>
            <w:shd w:val="clear" w:color="auto" w:fill="auto"/>
            <w:noWrap/>
            <w:vAlign w:val="bottom"/>
            <w:hideMark/>
          </w:tcPr>
          <w:p w14:paraId="3F4D0B47" w14:textId="366BD32D" w:rsidR="00C050DD"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p w14:paraId="09B67FA2"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750" w:type="dxa"/>
            <w:shd w:val="clear" w:color="auto" w:fill="auto"/>
            <w:noWrap/>
            <w:vAlign w:val="bottom"/>
            <w:hideMark/>
          </w:tcPr>
          <w:p w14:paraId="394B1F5A"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shd w:val="clear" w:color="auto" w:fill="auto"/>
            <w:noWrap/>
            <w:vAlign w:val="bottom"/>
            <w:hideMark/>
          </w:tcPr>
          <w:p w14:paraId="11FE8DB3" w14:textId="1E5BD6C0"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3.33</w:t>
            </w:r>
          </w:p>
        </w:tc>
        <w:tc>
          <w:tcPr>
            <w:tcW w:w="1113" w:type="dxa"/>
            <w:vMerge w:val="restart"/>
            <w:tcBorders>
              <w:bottom w:val="single" w:sz="4" w:space="0" w:color="auto"/>
            </w:tcBorders>
            <w:shd w:val="clear" w:color="auto" w:fill="auto"/>
            <w:noWrap/>
            <w:vAlign w:val="bottom"/>
            <w:hideMark/>
          </w:tcPr>
          <w:p w14:paraId="591BCBF3" w14:textId="444A459D"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0.29</w:t>
            </w:r>
          </w:p>
          <w:p w14:paraId="6D8EC2DF" w14:textId="1A6C091D"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tcBorders>
              <w:bottom w:val="single" w:sz="4" w:space="0" w:color="auto"/>
            </w:tcBorders>
            <w:shd w:val="clear" w:color="auto" w:fill="auto"/>
            <w:noWrap/>
            <w:vAlign w:val="bottom"/>
            <w:hideMark/>
          </w:tcPr>
          <w:p w14:paraId="5F9CC4FA"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0.059</w:t>
            </w:r>
          </w:p>
          <w:p w14:paraId="18D6E3B8" w14:textId="1C3D88EF"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66" w:type="dxa"/>
            <w:gridSpan w:val="2"/>
            <w:vMerge w:val="restart"/>
            <w:tcBorders>
              <w:bottom w:val="single" w:sz="4" w:space="0" w:color="auto"/>
            </w:tcBorders>
            <w:shd w:val="clear" w:color="auto" w:fill="auto"/>
            <w:noWrap/>
            <w:vAlign w:val="bottom"/>
            <w:hideMark/>
          </w:tcPr>
          <w:p w14:paraId="327F1B7B" w14:textId="705D64E9"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-0.02</w:t>
            </w:r>
          </w:p>
          <w:p w14:paraId="06EAC351" w14:textId="514E0936"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tcBorders>
              <w:bottom w:val="single" w:sz="4" w:space="0" w:color="auto"/>
            </w:tcBorders>
            <w:shd w:val="clear" w:color="auto" w:fill="auto"/>
            <w:noWrap/>
            <w:vAlign w:val="bottom"/>
            <w:hideMark/>
          </w:tcPr>
          <w:p w14:paraId="2E4CEC0E" w14:textId="49F5266C"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1.14</w:t>
            </w:r>
          </w:p>
          <w:p w14:paraId="7753BA1D" w14:textId="5808A615"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DE5CFE" w:rsidRPr="00A625F3" w14:paraId="61707351" w14:textId="77777777" w:rsidTr="00CE1E5D">
        <w:trPr>
          <w:trHeight w:val="58"/>
        </w:trPr>
        <w:tc>
          <w:tcPr>
            <w:tcW w:w="1389" w:type="dxa"/>
            <w:vMerge/>
            <w:tcBorders>
              <w:bottom w:val="single" w:sz="4" w:space="0" w:color="auto"/>
            </w:tcBorders>
            <w:shd w:val="clear" w:color="auto" w:fill="auto"/>
            <w:noWrap/>
            <w:vAlign w:val="bottom"/>
            <w:hideMark/>
          </w:tcPr>
          <w:p w14:paraId="471A0E7F"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tcBorders>
              <w:bottom w:val="single" w:sz="4" w:space="0" w:color="auto"/>
            </w:tcBorders>
            <w:shd w:val="clear" w:color="auto" w:fill="auto"/>
            <w:noWrap/>
            <w:vAlign w:val="bottom"/>
            <w:hideMark/>
          </w:tcPr>
          <w:p w14:paraId="4DAB0A08" w14:textId="4BA81C8D"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tcBorders>
              <w:bottom w:val="single" w:sz="4" w:space="0" w:color="auto"/>
            </w:tcBorders>
            <w:shd w:val="clear" w:color="auto" w:fill="auto"/>
            <w:noWrap/>
            <w:vAlign w:val="bottom"/>
            <w:hideMark/>
          </w:tcPr>
          <w:p w14:paraId="35ACC453"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tcBorders>
              <w:bottom w:val="single" w:sz="4" w:space="0" w:color="auto"/>
            </w:tcBorders>
            <w:shd w:val="clear" w:color="auto" w:fill="auto"/>
            <w:noWrap/>
            <w:vAlign w:val="bottom"/>
            <w:hideMark/>
          </w:tcPr>
          <w:p w14:paraId="3FF481D0"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tcBorders>
              <w:bottom w:val="single" w:sz="4" w:space="0" w:color="auto"/>
            </w:tcBorders>
            <w:shd w:val="clear" w:color="auto" w:fill="auto"/>
            <w:noWrap/>
            <w:vAlign w:val="bottom"/>
            <w:hideMark/>
          </w:tcPr>
          <w:p w14:paraId="2224E45A" w14:textId="5CCFC6BD"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2.76</w:t>
            </w:r>
          </w:p>
        </w:tc>
        <w:tc>
          <w:tcPr>
            <w:tcW w:w="1113" w:type="dxa"/>
            <w:vMerge/>
            <w:tcBorders>
              <w:bottom w:val="single" w:sz="4" w:space="0" w:color="auto"/>
            </w:tcBorders>
            <w:shd w:val="clear" w:color="auto" w:fill="auto"/>
            <w:noWrap/>
            <w:vAlign w:val="bottom"/>
            <w:hideMark/>
          </w:tcPr>
          <w:p w14:paraId="7C5917B9" w14:textId="7CB8D04B"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tcBorders>
              <w:bottom w:val="single" w:sz="4" w:space="0" w:color="auto"/>
            </w:tcBorders>
            <w:shd w:val="clear" w:color="auto" w:fill="auto"/>
            <w:noWrap/>
            <w:vAlign w:val="bottom"/>
            <w:hideMark/>
          </w:tcPr>
          <w:p w14:paraId="00F01BE8" w14:textId="2BAE7A76"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66" w:type="dxa"/>
            <w:gridSpan w:val="2"/>
            <w:vMerge/>
            <w:tcBorders>
              <w:bottom w:val="single" w:sz="4" w:space="0" w:color="auto"/>
            </w:tcBorders>
            <w:shd w:val="clear" w:color="auto" w:fill="auto"/>
            <w:noWrap/>
            <w:vAlign w:val="bottom"/>
            <w:hideMark/>
          </w:tcPr>
          <w:p w14:paraId="166B44F6" w14:textId="2CB83968"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tcBorders>
              <w:bottom w:val="single" w:sz="4" w:space="0" w:color="auto"/>
            </w:tcBorders>
            <w:shd w:val="clear" w:color="auto" w:fill="auto"/>
            <w:noWrap/>
            <w:vAlign w:val="bottom"/>
            <w:hideMark/>
          </w:tcPr>
          <w:p w14:paraId="2C415541" w14:textId="56E8713C"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r>
      <w:tr w:rsidR="00DE5CFE" w:rsidRPr="00A625F3" w14:paraId="68055BC5" w14:textId="77777777" w:rsidTr="00CE1E5D">
        <w:trPr>
          <w:trHeight w:val="395"/>
        </w:trPr>
        <w:tc>
          <w:tcPr>
            <w:tcW w:w="1389" w:type="dxa"/>
            <w:vMerge w:val="restart"/>
            <w:tcBorders>
              <w:top w:val="single" w:sz="4" w:space="0" w:color="auto"/>
              <w:bottom w:val="single" w:sz="4" w:space="0" w:color="auto"/>
            </w:tcBorders>
            <w:shd w:val="clear" w:color="auto" w:fill="auto"/>
            <w:noWrap/>
            <w:vAlign w:val="bottom"/>
            <w:hideMark/>
          </w:tcPr>
          <w:p w14:paraId="00C56E69" w14:textId="1C5473F9"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Attitude towards ad  </w:t>
            </w:r>
          </w:p>
          <w:p w14:paraId="3129500B"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18F07BAF"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5CC5A4B4"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254C7176"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00A9726B"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7F972F56"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56" w:type="dxa"/>
            <w:vMerge w:val="restart"/>
            <w:tcBorders>
              <w:top w:val="single" w:sz="4" w:space="0" w:color="auto"/>
            </w:tcBorders>
            <w:shd w:val="clear" w:color="auto" w:fill="auto"/>
            <w:noWrap/>
            <w:vAlign w:val="bottom"/>
            <w:hideMark/>
          </w:tcPr>
          <w:p w14:paraId="65FFE67C"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p w14:paraId="253A0C2C"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3EF1C7C1"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5C8913CC"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183" w:type="dxa"/>
            <w:vMerge w:val="restart"/>
            <w:tcBorders>
              <w:top w:val="single" w:sz="4" w:space="0" w:color="auto"/>
            </w:tcBorders>
            <w:shd w:val="clear" w:color="auto" w:fill="auto"/>
            <w:noWrap/>
            <w:vAlign w:val="bottom"/>
            <w:hideMark/>
          </w:tcPr>
          <w:p w14:paraId="11C96D67" w14:textId="61913332" w:rsidR="00C050DD"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p w14:paraId="7776B84B"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750" w:type="dxa"/>
            <w:tcBorders>
              <w:top w:val="single" w:sz="4" w:space="0" w:color="auto"/>
            </w:tcBorders>
            <w:shd w:val="clear" w:color="auto" w:fill="auto"/>
            <w:noWrap/>
            <w:vAlign w:val="bottom"/>
            <w:hideMark/>
          </w:tcPr>
          <w:p w14:paraId="20891813"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tcBorders>
              <w:top w:val="single" w:sz="4" w:space="0" w:color="auto"/>
            </w:tcBorders>
            <w:shd w:val="clear" w:color="auto" w:fill="auto"/>
            <w:noWrap/>
            <w:vAlign w:val="bottom"/>
            <w:hideMark/>
          </w:tcPr>
          <w:p w14:paraId="466D4A13" w14:textId="2A0821C5"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4.32</w:t>
            </w:r>
          </w:p>
        </w:tc>
        <w:tc>
          <w:tcPr>
            <w:tcW w:w="1113" w:type="dxa"/>
            <w:vMerge w:val="restart"/>
            <w:tcBorders>
              <w:top w:val="single" w:sz="4" w:space="0" w:color="auto"/>
            </w:tcBorders>
            <w:shd w:val="clear" w:color="auto" w:fill="auto"/>
            <w:noWrap/>
            <w:vAlign w:val="bottom"/>
            <w:hideMark/>
          </w:tcPr>
          <w:p w14:paraId="67AEB333"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0.22</w:t>
            </w:r>
          </w:p>
          <w:p w14:paraId="69BF8514" w14:textId="341DA031"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tcBorders>
              <w:top w:val="single" w:sz="4" w:space="0" w:color="auto"/>
            </w:tcBorders>
            <w:shd w:val="clear" w:color="auto" w:fill="auto"/>
            <w:noWrap/>
            <w:vAlign w:val="bottom"/>
            <w:hideMark/>
          </w:tcPr>
          <w:p w14:paraId="2569DCD5" w14:textId="77777777" w:rsidR="00C050DD" w:rsidRPr="00A625F3" w:rsidRDefault="00C050DD" w:rsidP="00A625F3">
            <w:pPr>
              <w:spacing w:after="0" w:line="240" w:lineRule="auto"/>
              <w:contextualSpacing/>
              <w:jc w:val="right"/>
              <w:rPr>
                <w:rFonts w:ascii="Times New Roman" w:eastAsia="Times New Roman" w:hAnsi="Times New Roman" w:cs="Times New Roman"/>
                <w:b/>
                <w:bCs/>
                <w:color w:val="000000"/>
                <w:sz w:val="24"/>
                <w:szCs w:val="24"/>
                <w:lang w:eastAsia="en-GB"/>
              </w:rPr>
            </w:pPr>
            <w:r w:rsidRPr="00A625F3">
              <w:rPr>
                <w:rFonts w:ascii="Times New Roman" w:eastAsia="Times New Roman" w:hAnsi="Times New Roman" w:cs="Times New Roman"/>
                <w:b/>
                <w:bCs/>
                <w:color w:val="000000"/>
                <w:sz w:val="24"/>
                <w:szCs w:val="24"/>
                <w:lang w:eastAsia="en-GB"/>
              </w:rPr>
              <w:t>0.000</w:t>
            </w:r>
          </w:p>
          <w:p w14:paraId="736149B9" w14:textId="6949B004" w:rsidR="00C050DD" w:rsidRPr="00A625F3" w:rsidRDefault="00C050DD" w:rsidP="00A625F3">
            <w:pPr>
              <w:spacing w:after="0" w:line="240" w:lineRule="auto"/>
              <w:contextualSpacing/>
              <w:rPr>
                <w:rFonts w:ascii="Times New Roman" w:eastAsia="Times New Roman" w:hAnsi="Times New Roman" w:cs="Times New Roman"/>
                <w:b/>
                <w:bCs/>
                <w:color w:val="000000"/>
                <w:sz w:val="24"/>
                <w:szCs w:val="24"/>
                <w:lang w:eastAsia="en-GB"/>
              </w:rPr>
            </w:pPr>
            <w:r w:rsidRPr="00A625F3">
              <w:rPr>
                <w:rFonts w:ascii="Times New Roman" w:eastAsia="Times New Roman" w:hAnsi="Times New Roman" w:cs="Times New Roman"/>
                <w:b/>
                <w:bCs/>
                <w:color w:val="000000"/>
                <w:sz w:val="24"/>
                <w:szCs w:val="24"/>
                <w:lang w:eastAsia="en-GB"/>
              </w:rPr>
              <w:t> </w:t>
            </w:r>
          </w:p>
        </w:tc>
        <w:tc>
          <w:tcPr>
            <w:tcW w:w="1266" w:type="dxa"/>
            <w:gridSpan w:val="2"/>
            <w:vMerge w:val="restart"/>
            <w:tcBorders>
              <w:top w:val="single" w:sz="4" w:space="0" w:color="auto"/>
            </w:tcBorders>
            <w:shd w:val="clear" w:color="auto" w:fill="auto"/>
            <w:noWrap/>
            <w:vAlign w:val="bottom"/>
            <w:hideMark/>
          </w:tcPr>
          <w:p w14:paraId="34E06C15" w14:textId="150445A1"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0.55</w:t>
            </w:r>
          </w:p>
          <w:p w14:paraId="765628E7" w14:textId="209F2CC9"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tcBorders>
              <w:top w:val="single" w:sz="4" w:space="0" w:color="auto"/>
            </w:tcBorders>
            <w:shd w:val="clear" w:color="auto" w:fill="auto"/>
            <w:noWrap/>
            <w:vAlign w:val="bottom"/>
            <w:hideMark/>
          </w:tcPr>
          <w:p w14:paraId="5D468A76" w14:textId="5FEFFAC4"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1.41</w:t>
            </w:r>
          </w:p>
          <w:p w14:paraId="626C18EE" w14:textId="763ABC3D"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DE5CFE" w:rsidRPr="00A625F3" w14:paraId="353DD2BD" w14:textId="77777777" w:rsidTr="00CE1E5D">
        <w:trPr>
          <w:trHeight w:val="288"/>
        </w:trPr>
        <w:tc>
          <w:tcPr>
            <w:tcW w:w="1389" w:type="dxa"/>
            <w:vMerge/>
            <w:tcBorders>
              <w:bottom w:val="single" w:sz="4" w:space="0" w:color="auto"/>
            </w:tcBorders>
            <w:shd w:val="clear" w:color="auto" w:fill="auto"/>
            <w:noWrap/>
            <w:vAlign w:val="bottom"/>
            <w:hideMark/>
          </w:tcPr>
          <w:p w14:paraId="309E7154"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shd w:val="clear" w:color="auto" w:fill="auto"/>
            <w:noWrap/>
            <w:vAlign w:val="bottom"/>
            <w:hideMark/>
          </w:tcPr>
          <w:p w14:paraId="496E7869"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shd w:val="clear" w:color="auto" w:fill="auto"/>
            <w:noWrap/>
            <w:vAlign w:val="bottom"/>
            <w:hideMark/>
          </w:tcPr>
          <w:p w14:paraId="2E0E2644"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shd w:val="clear" w:color="auto" w:fill="auto"/>
            <w:noWrap/>
            <w:vAlign w:val="bottom"/>
            <w:hideMark/>
          </w:tcPr>
          <w:p w14:paraId="6FDEDB89"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shd w:val="clear" w:color="auto" w:fill="auto"/>
            <w:noWrap/>
            <w:vAlign w:val="bottom"/>
            <w:hideMark/>
          </w:tcPr>
          <w:p w14:paraId="539918FE" w14:textId="147423C5"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3.34</w:t>
            </w:r>
          </w:p>
        </w:tc>
        <w:tc>
          <w:tcPr>
            <w:tcW w:w="1113" w:type="dxa"/>
            <w:vMerge/>
            <w:shd w:val="clear" w:color="auto" w:fill="auto"/>
            <w:noWrap/>
            <w:vAlign w:val="bottom"/>
            <w:hideMark/>
          </w:tcPr>
          <w:p w14:paraId="3360BCCA" w14:textId="12E7F500"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shd w:val="clear" w:color="auto" w:fill="auto"/>
            <w:noWrap/>
            <w:vAlign w:val="bottom"/>
            <w:hideMark/>
          </w:tcPr>
          <w:p w14:paraId="2137562B" w14:textId="7813A9E6" w:rsidR="00C050DD" w:rsidRPr="00A625F3" w:rsidRDefault="00C050DD" w:rsidP="00A625F3">
            <w:pPr>
              <w:spacing w:after="0" w:line="240" w:lineRule="auto"/>
              <w:contextualSpacing/>
              <w:rPr>
                <w:rFonts w:ascii="Times New Roman" w:eastAsia="Times New Roman" w:hAnsi="Times New Roman" w:cs="Times New Roman"/>
                <w:b/>
                <w:bCs/>
                <w:color w:val="000000"/>
                <w:sz w:val="24"/>
                <w:szCs w:val="24"/>
                <w:lang w:eastAsia="en-GB"/>
              </w:rPr>
            </w:pPr>
          </w:p>
        </w:tc>
        <w:tc>
          <w:tcPr>
            <w:tcW w:w="1266" w:type="dxa"/>
            <w:gridSpan w:val="2"/>
            <w:vMerge/>
            <w:shd w:val="clear" w:color="auto" w:fill="auto"/>
            <w:noWrap/>
            <w:vAlign w:val="bottom"/>
            <w:hideMark/>
          </w:tcPr>
          <w:p w14:paraId="62F17FB8" w14:textId="0BF79A20"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shd w:val="clear" w:color="auto" w:fill="auto"/>
            <w:noWrap/>
            <w:vAlign w:val="bottom"/>
            <w:hideMark/>
          </w:tcPr>
          <w:p w14:paraId="65BD9659" w14:textId="14A01B5D"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r>
      <w:tr w:rsidR="00DE5CFE" w:rsidRPr="00A625F3" w14:paraId="0E7946B2" w14:textId="77777777" w:rsidTr="00CE1E5D">
        <w:trPr>
          <w:trHeight w:val="201"/>
        </w:trPr>
        <w:tc>
          <w:tcPr>
            <w:tcW w:w="1389" w:type="dxa"/>
            <w:vMerge/>
            <w:tcBorders>
              <w:bottom w:val="single" w:sz="4" w:space="0" w:color="auto"/>
            </w:tcBorders>
            <w:shd w:val="clear" w:color="auto" w:fill="auto"/>
            <w:noWrap/>
            <w:vAlign w:val="bottom"/>
            <w:hideMark/>
          </w:tcPr>
          <w:p w14:paraId="1FCA608C"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shd w:val="clear" w:color="auto" w:fill="auto"/>
            <w:noWrap/>
            <w:vAlign w:val="bottom"/>
            <w:hideMark/>
          </w:tcPr>
          <w:p w14:paraId="31E6A411"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val="restart"/>
            <w:shd w:val="clear" w:color="auto" w:fill="auto"/>
            <w:noWrap/>
            <w:vAlign w:val="bottom"/>
            <w:hideMark/>
          </w:tcPr>
          <w:p w14:paraId="06DDC0B2" w14:textId="1DF76DBA" w:rsidR="00C050DD"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r w:rsidR="00C050DD" w:rsidRPr="00A625F3">
              <w:rPr>
                <w:rFonts w:ascii="Times New Roman" w:eastAsia="Times New Roman" w:hAnsi="Times New Roman" w:cs="Times New Roman"/>
                <w:color w:val="000000"/>
                <w:sz w:val="24"/>
                <w:szCs w:val="24"/>
                <w:lang w:eastAsia="en-GB"/>
              </w:rPr>
              <w:t> </w:t>
            </w:r>
          </w:p>
        </w:tc>
        <w:tc>
          <w:tcPr>
            <w:tcW w:w="1750" w:type="dxa"/>
            <w:shd w:val="clear" w:color="auto" w:fill="auto"/>
            <w:noWrap/>
            <w:vAlign w:val="bottom"/>
            <w:hideMark/>
          </w:tcPr>
          <w:p w14:paraId="26472BC6" w14:textId="77777777" w:rsidR="00F722BF" w:rsidRDefault="00F722BF" w:rsidP="00A625F3">
            <w:pPr>
              <w:spacing w:after="0" w:line="240" w:lineRule="auto"/>
              <w:contextualSpacing/>
              <w:rPr>
                <w:rFonts w:ascii="Times New Roman" w:eastAsia="Times New Roman" w:hAnsi="Times New Roman" w:cs="Times New Roman"/>
                <w:color w:val="000000"/>
                <w:sz w:val="24"/>
                <w:szCs w:val="24"/>
                <w:lang w:eastAsia="en-GB"/>
              </w:rPr>
            </w:pPr>
          </w:p>
          <w:p w14:paraId="04360E29" w14:textId="5DD7438C"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shd w:val="clear" w:color="auto" w:fill="auto"/>
            <w:noWrap/>
            <w:vAlign w:val="bottom"/>
            <w:hideMark/>
          </w:tcPr>
          <w:p w14:paraId="51CFE4F3" w14:textId="468D0BFE"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3.86</w:t>
            </w:r>
          </w:p>
          <w:p w14:paraId="28C9F5CA" w14:textId="02E453BD" w:rsidR="00C050DD" w:rsidRPr="00A625F3" w:rsidRDefault="00C050DD" w:rsidP="00C542D1">
            <w:pPr>
              <w:spacing w:after="0" w:line="240" w:lineRule="auto"/>
              <w:contextualSpacing/>
              <w:jc w:val="right"/>
              <w:rPr>
                <w:rFonts w:ascii="Times New Roman" w:eastAsia="Times New Roman" w:hAnsi="Times New Roman" w:cs="Times New Roman"/>
                <w:color w:val="000000"/>
                <w:sz w:val="24"/>
                <w:szCs w:val="24"/>
                <w:lang w:eastAsia="en-GB"/>
              </w:rPr>
            </w:pPr>
          </w:p>
        </w:tc>
        <w:tc>
          <w:tcPr>
            <w:tcW w:w="1113" w:type="dxa"/>
            <w:vMerge w:val="restart"/>
            <w:shd w:val="clear" w:color="auto" w:fill="auto"/>
            <w:noWrap/>
            <w:vAlign w:val="bottom"/>
            <w:hideMark/>
          </w:tcPr>
          <w:p w14:paraId="26EA5F18" w14:textId="2C11D76E"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0.23</w:t>
            </w:r>
          </w:p>
          <w:p w14:paraId="66E71761" w14:textId="084ED5B8"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shd w:val="clear" w:color="auto" w:fill="auto"/>
            <w:noWrap/>
            <w:vAlign w:val="bottom"/>
            <w:hideMark/>
          </w:tcPr>
          <w:p w14:paraId="04615B49"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0.056</w:t>
            </w:r>
          </w:p>
          <w:p w14:paraId="4A78CBA4" w14:textId="25F7AD9A"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66" w:type="dxa"/>
            <w:gridSpan w:val="2"/>
            <w:vMerge w:val="restart"/>
            <w:shd w:val="clear" w:color="auto" w:fill="auto"/>
            <w:noWrap/>
            <w:vAlign w:val="bottom"/>
            <w:hideMark/>
          </w:tcPr>
          <w:p w14:paraId="0F62BD3A" w14:textId="43826DBA"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-0.89</w:t>
            </w:r>
          </w:p>
          <w:p w14:paraId="17291F88" w14:textId="5A020AD9"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shd w:val="clear" w:color="auto" w:fill="auto"/>
            <w:noWrap/>
            <w:vAlign w:val="bottom"/>
            <w:hideMark/>
          </w:tcPr>
          <w:p w14:paraId="04AB6908" w14:textId="7DB85F72"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0.01</w:t>
            </w:r>
          </w:p>
          <w:p w14:paraId="1FAB6CCA" w14:textId="3EE9083C"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DE5CFE" w:rsidRPr="00A625F3" w14:paraId="680D0CD7" w14:textId="77777777" w:rsidTr="00CE1E5D">
        <w:trPr>
          <w:trHeight w:val="58"/>
        </w:trPr>
        <w:tc>
          <w:tcPr>
            <w:tcW w:w="1389" w:type="dxa"/>
            <w:vMerge/>
            <w:tcBorders>
              <w:bottom w:val="single" w:sz="4" w:space="0" w:color="auto"/>
            </w:tcBorders>
            <w:shd w:val="clear" w:color="auto" w:fill="auto"/>
            <w:noWrap/>
            <w:vAlign w:val="bottom"/>
            <w:hideMark/>
          </w:tcPr>
          <w:p w14:paraId="5D99CED0"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shd w:val="clear" w:color="auto" w:fill="auto"/>
            <w:noWrap/>
            <w:vAlign w:val="bottom"/>
            <w:hideMark/>
          </w:tcPr>
          <w:p w14:paraId="709FEB95"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shd w:val="clear" w:color="auto" w:fill="auto"/>
            <w:noWrap/>
            <w:vAlign w:val="bottom"/>
            <w:hideMark/>
          </w:tcPr>
          <w:p w14:paraId="421DB428"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shd w:val="clear" w:color="auto" w:fill="auto"/>
            <w:noWrap/>
            <w:vAlign w:val="bottom"/>
            <w:hideMark/>
          </w:tcPr>
          <w:p w14:paraId="08953448"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shd w:val="clear" w:color="auto" w:fill="auto"/>
            <w:noWrap/>
            <w:vAlign w:val="bottom"/>
            <w:hideMark/>
          </w:tcPr>
          <w:p w14:paraId="5F036826" w14:textId="25328151"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4.30</w:t>
            </w:r>
          </w:p>
        </w:tc>
        <w:tc>
          <w:tcPr>
            <w:tcW w:w="1113" w:type="dxa"/>
            <w:vMerge/>
            <w:shd w:val="clear" w:color="auto" w:fill="auto"/>
            <w:noWrap/>
            <w:vAlign w:val="bottom"/>
            <w:hideMark/>
          </w:tcPr>
          <w:p w14:paraId="20BF6A46" w14:textId="60653D3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shd w:val="clear" w:color="auto" w:fill="auto"/>
            <w:noWrap/>
            <w:vAlign w:val="bottom"/>
            <w:hideMark/>
          </w:tcPr>
          <w:p w14:paraId="6A5CCB8E" w14:textId="77AB5ED0"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66" w:type="dxa"/>
            <w:gridSpan w:val="2"/>
            <w:vMerge/>
            <w:shd w:val="clear" w:color="auto" w:fill="auto"/>
            <w:noWrap/>
            <w:vAlign w:val="bottom"/>
            <w:hideMark/>
          </w:tcPr>
          <w:p w14:paraId="04F9F569" w14:textId="2195EAF0"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shd w:val="clear" w:color="auto" w:fill="auto"/>
            <w:noWrap/>
            <w:vAlign w:val="bottom"/>
            <w:hideMark/>
          </w:tcPr>
          <w:p w14:paraId="04486310" w14:textId="705B968C"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r>
      <w:tr w:rsidR="00DE5CFE" w:rsidRPr="00A625F3" w14:paraId="668CBEF8" w14:textId="77777777" w:rsidTr="00CE1E5D">
        <w:trPr>
          <w:trHeight w:val="288"/>
        </w:trPr>
        <w:tc>
          <w:tcPr>
            <w:tcW w:w="1389" w:type="dxa"/>
            <w:vMerge/>
            <w:tcBorders>
              <w:bottom w:val="single" w:sz="4" w:space="0" w:color="auto"/>
            </w:tcBorders>
            <w:shd w:val="clear" w:color="auto" w:fill="auto"/>
            <w:noWrap/>
            <w:vAlign w:val="bottom"/>
            <w:hideMark/>
          </w:tcPr>
          <w:p w14:paraId="57B27E81"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val="restart"/>
            <w:tcBorders>
              <w:bottom w:val="single" w:sz="4" w:space="0" w:color="auto"/>
            </w:tcBorders>
            <w:shd w:val="clear" w:color="auto" w:fill="auto"/>
            <w:noWrap/>
            <w:vAlign w:val="bottom"/>
            <w:hideMark/>
          </w:tcPr>
          <w:p w14:paraId="75ABF200"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p w14:paraId="606FF3B7"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41E5AE4A"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p w14:paraId="235C1B8F"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183" w:type="dxa"/>
            <w:vMerge w:val="restart"/>
            <w:shd w:val="clear" w:color="auto" w:fill="auto"/>
            <w:noWrap/>
            <w:vAlign w:val="bottom"/>
            <w:hideMark/>
          </w:tcPr>
          <w:p w14:paraId="73D0E76B" w14:textId="7C3ED717" w:rsidR="00C050DD"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r w:rsidR="00C050DD" w:rsidRPr="00A625F3">
              <w:rPr>
                <w:rFonts w:ascii="Times New Roman" w:eastAsia="Times New Roman" w:hAnsi="Times New Roman" w:cs="Times New Roman"/>
                <w:color w:val="000000"/>
                <w:sz w:val="24"/>
                <w:szCs w:val="24"/>
                <w:lang w:eastAsia="en-GB"/>
              </w:rPr>
              <w:t> </w:t>
            </w:r>
          </w:p>
        </w:tc>
        <w:tc>
          <w:tcPr>
            <w:tcW w:w="1750" w:type="dxa"/>
            <w:shd w:val="clear" w:color="auto" w:fill="auto"/>
            <w:noWrap/>
            <w:vAlign w:val="bottom"/>
            <w:hideMark/>
          </w:tcPr>
          <w:p w14:paraId="5C12F1E8" w14:textId="77777777" w:rsidR="00F722BF" w:rsidRDefault="00F722BF" w:rsidP="00A625F3">
            <w:pPr>
              <w:spacing w:after="0" w:line="240" w:lineRule="auto"/>
              <w:contextualSpacing/>
              <w:rPr>
                <w:rFonts w:ascii="Times New Roman" w:eastAsia="Times New Roman" w:hAnsi="Times New Roman" w:cs="Times New Roman"/>
                <w:color w:val="000000"/>
                <w:sz w:val="24"/>
                <w:szCs w:val="24"/>
                <w:lang w:eastAsia="en-GB"/>
              </w:rPr>
            </w:pPr>
          </w:p>
          <w:p w14:paraId="304AD701" w14:textId="67D11B58"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shd w:val="clear" w:color="auto" w:fill="auto"/>
            <w:noWrap/>
            <w:vAlign w:val="bottom"/>
            <w:hideMark/>
          </w:tcPr>
          <w:p w14:paraId="740CC97E" w14:textId="1D97BF4B"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4.13</w:t>
            </w:r>
          </w:p>
          <w:p w14:paraId="422700D4" w14:textId="51EF185B" w:rsidR="00C050DD" w:rsidRPr="00A625F3" w:rsidRDefault="00C050DD" w:rsidP="00C542D1">
            <w:pPr>
              <w:spacing w:after="0" w:line="240" w:lineRule="auto"/>
              <w:contextualSpacing/>
              <w:jc w:val="right"/>
              <w:rPr>
                <w:rFonts w:ascii="Times New Roman" w:eastAsia="Times New Roman" w:hAnsi="Times New Roman" w:cs="Times New Roman"/>
                <w:color w:val="000000"/>
                <w:sz w:val="24"/>
                <w:szCs w:val="24"/>
                <w:lang w:eastAsia="en-GB"/>
              </w:rPr>
            </w:pPr>
          </w:p>
        </w:tc>
        <w:tc>
          <w:tcPr>
            <w:tcW w:w="1113" w:type="dxa"/>
            <w:vMerge w:val="restart"/>
            <w:shd w:val="clear" w:color="auto" w:fill="auto"/>
            <w:noWrap/>
            <w:vAlign w:val="bottom"/>
            <w:hideMark/>
          </w:tcPr>
          <w:p w14:paraId="40D01ECD"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0.22</w:t>
            </w:r>
          </w:p>
          <w:p w14:paraId="6D579915" w14:textId="0B3A69A1"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shd w:val="clear" w:color="auto" w:fill="auto"/>
            <w:noWrap/>
            <w:vAlign w:val="bottom"/>
            <w:hideMark/>
          </w:tcPr>
          <w:p w14:paraId="0C90D226"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0.209</w:t>
            </w:r>
          </w:p>
          <w:p w14:paraId="5498B330" w14:textId="2ADAA6F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66" w:type="dxa"/>
            <w:gridSpan w:val="2"/>
            <w:vMerge w:val="restart"/>
            <w:shd w:val="clear" w:color="auto" w:fill="auto"/>
            <w:noWrap/>
            <w:vAlign w:val="bottom"/>
            <w:hideMark/>
          </w:tcPr>
          <w:p w14:paraId="7D381D25" w14:textId="619262EE"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-0.15</w:t>
            </w:r>
          </w:p>
          <w:p w14:paraId="011F1C52" w14:textId="6CC3020F"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shd w:val="clear" w:color="auto" w:fill="auto"/>
            <w:noWrap/>
            <w:vAlign w:val="bottom"/>
            <w:hideMark/>
          </w:tcPr>
          <w:p w14:paraId="42A8C769" w14:textId="47EA37A0"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0.70</w:t>
            </w:r>
          </w:p>
          <w:p w14:paraId="218E2E23" w14:textId="5FF6DE0F"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DE5CFE" w:rsidRPr="00A625F3" w14:paraId="036F8DEC" w14:textId="77777777" w:rsidTr="00CE1E5D">
        <w:trPr>
          <w:trHeight w:val="288"/>
        </w:trPr>
        <w:tc>
          <w:tcPr>
            <w:tcW w:w="1389" w:type="dxa"/>
            <w:vMerge/>
            <w:tcBorders>
              <w:bottom w:val="single" w:sz="4" w:space="0" w:color="auto"/>
            </w:tcBorders>
            <w:shd w:val="clear" w:color="auto" w:fill="auto"/>
            <w:noWrap/>
            <w:vAlign w:val="bottom"/>
            <w:hideMark/>
          </w:tcPr>
          <w:p w14:paraId="408715A9"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tcBorders>
              <w:bottom w:val="single" w:sz="4" w:space="0" w:color="auto"/>
            </w:tcBorders>
            <w:shd w:val="clear" w:color="auto" w:fill="auto"/>
            <w:noWrap/>
            <w:vAlign w:val="bottom"/>
            <w:hideMark/>
          </w:tcPr>
          <w:p w14:paraId="1956C339"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shd w:val="clear" w:color="auto" w:fill="auto"/>
            <w:noWrap/>
            <w:vAlign w:val="bottom"/>
            <w:hideMark/>
          </w:tcPr>
          <w:p w14:paraId="308C187B"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750" w:type="dxa"/>
            <w:shd w:val="clear" w:color="auto" w:fill="auto"/>
            <w:noWrap/>
            <w:vAlign w:val="bottom"/>
            <w:hideMark/>
          </w:tcPr>
          <w:p w14:paraId="0993F80F"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shd w:val="clear" w:color="auto" w:fill="auto"/>
            <w:noWrap/>
            <w:vAlign w:val="bottom"/>
            <w:hideMark/>
          </w:tcPr>
          <w:p w14:paraId="0CA014F8" w14:textId="7F64D5EE"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3.85</w:t>
            </w:r>
          </w:p>
        </w:tc>
        <w:tc>
          <w:tcPr>
            <w:tcW w:w="1113" w:type="dxa"/>
            <w:vMerge/>
            <w:shd w:val="clear" w:color="auto" w:fill="auto"/>
            <w:noWrap/>
            <w:vAlign w:val="bottom"/>
            <w:hideMark/>
          </w:tcPr>
          <w:p w14:paraId="74512670" w14:textId="215E7C3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shd w:val="clear" w:color="auto" w:fill="auto"/>
            <w:noWrap/>
            <w:vAlign w:val="bottom"/>
            <w:hideMark/>
          </w:tcPr>
          <w:p w14:paraId="683C874D" w14:textId="50E216C8"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66" w:type="dxa"/>
            <w:gridSpan w:val="2"/>
            <w:vMerge/>
            <w:shd w:val="clear" w:color="auto" w:fill="auto"/>
            <w:noWrap/>
            <w:vAlign w:val="bottom"/>
            <w:hideMark/>
          </w:tcPr>
          <w:p w14:paraId="751F9579" w14:textId="7A2BCBD8"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shd w:val="clear" w:color="auto" w:fill="auto"/>
            <w:noWrap/>
            <w:vAlign w:val="bottom"/>
            <w:hideMark/>
          </w:tcPr>
          <w:p w14:paraId="57B63080" w14:textId="451B4813"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r>
      <w:tr w:rsidR="00DE5CFE" w:rsidRPr="00A625F3" w14:paraId="1B48F0C1" w14:textId="77777777" w:rsidTr="00CE1E5D">
        <w:trPr>
          <w:trHeight w:val="288"/>
        </w:trPr>
        <w:tc>
          <w:tcPr>
            <w:tcW w:w="1389" w:type="dxa"/>
            <w:vMerge/>
            <w:tcBorders>
              <w:bottom w:val="single" w:sz="4" w:space="0" w:color="auto"/>
            </w:tcBorders>
            <w:shd w:val="clear" w:color="auto" w:fill="auto"/>
            <w:noWrap/>
            <w:vAlign w:val="bottom"/>
            <w:hideMark/>
          </w:tcPr>
          <w:p w14:paraId="69A44E07"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tcBorders>
              <w:bottom w:val="single" w:sz="4" w:space="0" w:color="auto"/>
            </w:tcBorders>
            <w:shd w:val="clear" w:color="auto" w:fill="auto"/>
            <w:noWrap/>
            <w:vAlign w:val="bottom"/>
            <w:hideMark/>
          </w:tcPr>
          <w:p w14:paraId="5F5264B1"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val="restart"/>
            <w:shd w:val="clear" w:color="auto" w:fill="auto"/>
            <w:noWrap/>
            <w:vAlign w:val="bottom"/>
            <w:hideMark/>
          </w:tcPr>
          <w:p w14:paraId="437BB6C1" w14:textId="77777777" w:rsidR="00F722BF" w:rsidRDefault="00F722BF" w:rsidP="00A625F3">
            <w:pPr>
              <w:spacing w:after="0" w:line="240" w:lineRule="auto"/>
              <w:contextualSpacing/>
              <w:rPr>
                <w:rFonts w:ascii="Times New Roman" w:eastAsia="Times New Roman" w:hAnsi="Times New Roman" w:cs="Times New Roman"/>
                <w:color w:val="000000"/>
                <w:sz w:val="24"/>
                <w:szCs w:val="24"/>
                <w:lang w:eastAsia="en-GB"/>
              </w:rPr>
            </w:pPr>
          </w:p>
          <w:p w14:paraId="76EDC7B1" w14:textId="1FBD7D46" w:rsidR="00C050DD" w:rsidRPr="00A625F3" w:rsidRDefault="00C542D1" w:rsidP="00A625F3">
            <w:pPr>
              <w:spacing w:after="0"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p w14:paraId="1B12D900" w14:textId="77777777"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750" w:type="dxa"/>
            <w:shd w:val="clear" w:color="auto" w:fill="auto"/>
            <w:noWrap/>
            <w:vAlign w:val="bottom"/>
            <w:hideMark/>
          </w:tcPr>
          <w:p w14:paraId="467DEBEF" w14:textId="77777777" w:rsidR="00F722BF" w:rsidRDefault="00F722BF" w:rsidP="00A625F3">
            <w:pPr>
              <w:spacing w:after="0" w:line="240" w:lineRule="auto"/>
              <w:contextualSpacing/>
              <w:rPr>
                <w:rFonts w:ascii="Times New Roman" w:eastAsia="Times New Roman" w:hAnsi="Times New Roman" w:cs="Times New Roman"/>
                <w:color w:val="000000"/>
                <w:sz w:val="24"/>
                <w:szCs w:val="24"/>
                <w:lang w:eastAsia="en-GB"/>
              </w:rPr>
            </w:pPr>
          </w:p>
          <w:p w14:paraId="3D1B86AE" w14:textId="7C1ED929"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Male</w:t>
            </w:r>
          </w:p>
        </w:tc>
        <w:tc>
          <w:tcPr>
            <w:tcW w:w="858" w:type="dxa"/>
            <w:shd w:val="clear" w:color="auto" w:fill="auto"/>
            <w:noWrap/>
            <w:vAlign w:val="bottom"/>
            <w:hideMark/>
          </w:tcPr>
          <w:p w14:paraId="2238B82B" w14:textId="5A6FFF60"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4.17</w:t>
            </w:r>
          </w:p>
          <w:p w14:paraId="640A8518" w14:textId="0543844D" w:rsidR="00C050DD" w:rsidRPr="00A625F3" w:rsidRDefault="00C050DD" w:rsidP="00C542D1">
            <w:pPr>
              <w:spacing w:after="0" w:line="240" w:lineRule="auto"/>
              <w:contextualSpacing/>
              <w:jc w:val="right"/>
              <w:rPr>
                <w:rFonts w:ascii="Times New Roman" w:eastAsia="Times New Roman" w:hAnsi="Times New Roman" w:cs="Times New Roman"/>
                <w:color w:val="000000"/>
                <w:sz w:val="24"/>
                <w:szCs w:val="24"/>
                <w:lang w:eastAsia="en-GB"/>
              </w:rPr>
            </w:pPr>
          </w:p>
        </w:tc>
        <w:tc>
          <w:tcPr>
            <w:tcW w:w="1113" w:type="dxa"/>
            <w:vMerge w:val="restart"/>
            <w:shd w:val="clear" w:color="auto" w:fill="auto"/>
            <w:noWrap/>
            <w:vAlign w:val="bottom"/>
            <w:hideMark/>
          </w:tcPr>
          <w:p w14:paraId="74780804" w14:textId="15A4DFB8"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0.22</w:t>
            </w:r>
          </w:p>
          <w:p w14:paraId="02A0D94B" w14:textId="3BD887A6"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980" w:type="dxa"/>
            <w:vMerge w:val="restart"/>
            <w:shd w:val="clear" w:color="auto" w:fill="auto"/>
            <w:noWrap/>
            <w:vAlign w:val="bottom"/>
            <w:hideMark/>
          </w:tcPr>
          <w:p w14:paraId="112C7B89" w14:textId="77777777"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0.444</w:t>
            </w:r>
          </w:p>
          <w:p w14:paraId="6FBCB11D" w14:textId="728C000C"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1266" w:type="dxa"/>
            <w:gridSpan w:val="2"/>
            <w:vMerge w:val="restart"/>
            <w:shd w:val="clear" w:color="auto" w:fill="auto"/>
            <w:noWrap/>
            <w:vAlign w:val="bottom"/>
            <w:hideMark/>
          </w:tcPr>
          <w:p w14:paraId="124A4FA6" w14:textId="71274126"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-0.61</w:t>
            </w:r>
          </w:p>
          <w:p w14:paraId="34E39F72" w14:textId="47DE3BC4"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c>
          <w:tcPr>
            <w:tcW w:w="893" w:type="dxa"/>
            <w:gridSpan w:val="2"/>
            <w:vMerge w:val="restart"/>
            <w:shd w:val="clear" w:color="auto" w:fill="auto"/>
            <w:noWrap/>
            <w:vAlign w:val="bottom"/>
            <w:hideMark/>
          </w:tcPr>
          <w:p w14:paraId="02C3D3AC" w14:textId="09FB4E90" w:rsidR="00C050DD" w:rsidRPr="00A625F3" w:rsidRDefault="00C050DD" w:rsidP="00A625F3">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0.27</w:t>
            </w:r>
          </w:p>
          <w:p w14:paraId="1B68B733" w14:textId="2D9C0E3B" w:rsidR="00C050DD" w:rsidRPr="00A625F3" w:rsidRDefault="00C050DD" w:rsidP="00A625F3">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 </w:t>
            </w:r>
          </w:p>
        </w:tc>
      </w:tr>
      <w:tr w:rsidR="00DE5CFE" w:rsidRPr="00A625F3" w14:paraId="731990D6" w14:textId="77777777" w:rsidTr="00CE1E5D">
        <w:trPr>
          <w:trHeight w:val="288"/>
        </w:trPr>
        <w:tc>
          <w:tcPr>
            <w:tcW w:w="1389" w:type="dxa"/>
            <w:vMerge/>
            <w:tcBorders>
              <w:bottom w:val="single" w:sz="4" w:space="0" w:color="auto"/>
            </w:tcBorders>
            <w:shd w:val="clear" w:color="auto" w:fill="auto"/>
            <w:noWrap/>
            <w:vAlign w:val="bottom"/>
            <w:hideMark/>
          </w:tcPr>
          <w:p w14:paraId="5848CBB1" w14:textId="77777777"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p>
        </w:tc>
        <w:tc>
          <w:tcPr>
            <w:tcW w:w="1256" w:type="dxa"/>
            <w:vMerge/>
            <w:tcBorders>
              <w:bottom w:val="single" w:sz="4" w:space="0" w:color="auto"/>
            </w:tcBorders>
            <w:shd w:val="clear" w:color="auto" w:fill="auto"/>
            <w:noWrap/>
            <w:vAlign w:val="bottom"/>
            <w:hideMark/>
          </w:tcPr>
          <w:p w14:paraId="7BBB2C40" w14:textId="77777777"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p>
        </w:tc>
        <w:tc>
          <w:tcPr>
            <w:tcW w:w="1183" w:type="dxa"/>
            <w:vMerge/>
            <w:tcBorders>
              <w:bottom w:val="single" w:sz="4" w:space="0" w:color="auto"/>
            </w:tcBorders>
            <w:shd w:val="clear" w:color="auto" w:fill="auto"/>
            <w:noWrap/>
            <w:vAlign w:val="bottom"/>
            <w:hideMark/>
          </w:tcPr>
          <w:p w14:paraId="569D831E" w14:textId="77777777"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p>
        </w:tc>
        <w:tc>
          <w:tcPr>
            <w:tcW w:w="1750" w:type="dxa"/>
            <w:tcBorders>
              <w:bottom w:val="single" w:sz="4" w:space="0" w:color="auto"/>
            </w:tcBorders>
            <w:shd w:val="clear" w:color="auto" w:fill="auto"/>
            <w:noWrap/>
            <w:vAlign w:val="bottom"/>
            <w:hideMark/>
          </w:tcPr>
          <w:p w14:paraId="73BBF714" w14:textId="77777777"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Female</w:t>
            </w:r>
          </w:p>
        </w:tc>
        <w:tc>
          <w:tcPr>
            <w:tcW w:w="858" w:type="dxa"/>
            <w:tcBorders>
              <w:bottom w:val="single" w:sz="4" w:space="0" w:color="auto"/>
            </w:tcBorders>
            <w:shd w:val="clear" w:color="auto" w:fill="auto"/>
            <w:noWrap/>
            <w:vAlign w:val="bottom"/>
            <w:hideMark/>
          </w:tcPr>
          <w:p w14:paraId="0D02AAA9" w14:textId="09019241" w:rsidR="00C050DD" w:rsidRPr="00A625F3" w:rsidRDefault="00C050DD" w:rsidP="0034014F">
            <w:pPr>
              <w:spacing w:after="0" w:line="240" w:lineRule="auto"/>
              <w:contextualSpacing/>
              <w:jc w:val="right"/>
              <w:rPr>
                <w:rFonts w:ascii="Times New Roman" w:eastAsia="Times New Roman" w:hAnsi="Times New Roman" w:cs="Times New Roman"/>
                <w:color w:val="000000"/>
                <w:sz w:val="24"/>
                <w:szCs w:val="24"/>
                <w:lang w:eastAsia="en-GB"/>
              </w:rPr>
            </w:pPr>
            <w:r w:rsidRPr="00A625F3">
              <w:rPr>
                <w:rFonts w:ascii="Times New Roman" w:eastAsia="Times New Roman" w:hAnsi="Times New Roman" w:cs="Times New Roman"/>
                <w:color w:val="000000"/>
                <w:sz w:val="24"/>
                <w:szCs w:val="24"/>
                <w:lang w:eastAsia="en-GB"/>
              </w:rPr>
              <w:t>4.35</w:t>
            </w:r>
          </w:p>
        </w:tc>
        <w:tc>
          <w:tcPr>
            <w:tcW w:w="1113" w:type="dxa"/>
            <w:vMerge/>
            <w:tcBorders>
              <w:bottom w:val="single" w:sz="4" w:space="0" w:color="auto"/>
            </w:tcBorders>
            <w:shd w:val="clear" w:color="auto" w:fill="auto"/>
            <w:noWrap/>
            <w:vAlign w:val="bottom"/>
            <w:hideMark/>
          </w:tcPr>
          <w:p w14:paraId="3A59DA8E" w14:textId="6DABD785"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p>
        </w:tc>
        <w:tc>
          <w:tcPr>
            <w:tcW w:w="980" w:type="dxa"/>
            <w:vMerge/>
            <w:tcBorders>
              <w:bottom w:val="single" w:sz="4" w:space="0" w:color="auto"/>
            </w:tcBorders>
            <w:shd w:val="clear" w:color="auto" w:fill="auto"/>
            <w:noWrap/>
            <w:vAlign w:val="bottom"/>
            <w:hideMark/>
          </w:tcPr>
          <w:p w14:paraId="2422462A" w14:textId="4BF500CC"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p>
        </w:tc>
        <w:tc>
          <w:tcPr>
            <w:tcW w:w="1266" w:type="dxa"/>
            <w:gridSpan w:val="2"/>
            <w:vMerge/>
            <w:tcBorders>
              <w:bottom w:val="single" w:sz="4" w:space="0" w:color="auto"/>
            </w:tcBorders>
            <w:shd w:val="clear" w:color="auto" w:fill="auto"/>
            <w:noWrap/>
            <w:vAlign w:val="bottom"/>
            <w:hideMark/>
          </w:tcPr>
          <w:p w14:paraId="51EA8529" w14:textId="4858D0AD"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p>
        </w:tc>
        <w:tc>
          <w:tcPr>
            <w:tcW w:w="893" w:type="dxa"/>
            <w:gridSpan w:val="2"/>
            <w:vMerge/>
            <w:tcBorders>
              <w:bottom w:val="single" w:sz="4" w:space="0" w:color="auto"/>
            </w:tcBorders>
            <w:shd w:val="clear" w:color="auto" w:fill="auto"/>
            <w:noWrap/>
            <w:vAlign w:val="bottom"/>
            <w:hideMark/>
          </w:tcPr>
          <w:p w14:paraId="2D034FCF" w14:textId="29036844" w:rsidR="00C050DD" w:rsidRPr="00A625F3" w:rsidRDefault="00C050DD" w:rsidP="0034014F">
            <w:pPr>
              <w:spacing w:after="0" w:line="240" w:lineRule="auto"/>
              <w:contextualSpacing/>
              <w:rPr>
                <w:rFonts w:ascii="Times New Roman" w:eastAsia="Times New Roman" w:hAnsi="Times New Roman" w:cs="Times New Roman"/>
                <w:color w:val="000000"/>
                <w:sz w:val="24"/>
                <w:szCs w:val="24"/>
                <w:lang w:eastAsia="en-GB"/>
              </w:rPr>
            </w:pPr>
          </w:p>
        </w:tc>
      </w:tr>
    </w:tbl>
    <w:p w14:paraId="5E5B5A1F" w14:textId="42A90D64" w:rsidR="00A709EA" w:rsidRDefault="00A709EA" w:rsidP="00A625F3">
      <w:pPr>
        <w:spacing w:after="0" w:line="240" w:lineRule="auto"/>
        <w:contextualSpacing/>
        <w:jc w:val="both"/>
        <w:rPr>
          <w:rFonts w:ascii="Times New Roman" w:hAnsi="Times New Roman" w:cs="Times New Roman"/>
          <w:sz w:val="24"/>
          <w:szCs w:val="24"/>
          <w:lang w:val="en-US"/>
        </w:rPr>
      </w:pPr>
    </w:p>
    <w:p w14:paraId="6A7380A1" w14:textId="6C1A8F61" w:rsidR="001619FD" w:rsidRDefault="001619FD" w:rsidP="00A625F3">
      <w:pPr>
        <w:spacing w:after="0" w:line="240" w:lineRule="auto"/>
        <w:contextualSpacing/>
        <w:jc w:val="both"/>
        <w:rPr>
          <w:rFonts w:ascii="Times New Roman" w:hAnsi="Times New Roman" w:cs="Times New Roman"/>
          <w:sz w:val="24"/>
          <w:szCs w:val="24"/>
          <w:lang w:val="en-US"/>
        </w:rPr>
      </w:pPr>
    </w:p>
    <w:p w14:paraId="1EB1C247" w14:textId="77777777" w:rsidR="004B7805" w:rsidRDefault="004B7805" w:rsidP="00DE5CFE">
      <w:pPr>
        <w:spacing w:after="0" w:line="480" w:lineRule="auto"/>
        <w:rPr>
          <w:rFonts w:ascii="Times New Roman" w:hAnsi="Times New Roman" w:cs="Times New Roman"/>
          <w:sz w:val="24"/>
          <w:szCs w:val="24"/>
          <w:lang w:val="en-US"/>
        </w:rPr>
        <w:sectPr w:rsidR="004B7805" w:rsidSect="004B7805">
          <w:pgSz w:w="16838" w:h="11906" w:orient="landscape"/>
          <w:pgMar w:top="1440" w:right="1440" w:bottom="1440" w:left="1440" w:header="708" w:footer="708" w:gutter="0"/>
          <w:lnNumType w:countBy="1" w:restart="continuous"/>
          <w:cols w:space="708"/>
          <w:docGrid w:linePitch="360"/>
        </w:sectPr>
      </w:pPr>
    </w:p>
    <w:p w14:paraId="447D5DA5" w14:textId="5E6F08B5" w:rsidR="00A35937" w:rsidRPr="00B03B3E" w:rsidRDefault="00A35937" w:rsidP="00DE5CFE">
      <w:pPr>
        <w:spacing w:after="0" w:line="480" w:lineRule="auto"/>
        <w:rPr>
          <w:rFonts w:ascii="Times New Roman" w:hAnsi="Times New Roman" w:cs="Times New Roman"/>
          <w:b/>
          <w:bCs/>
          <w:sz w:val="24"/>
          <w:szCs w:val="24"/>
          <w:lang w:val="en-US"/>
        </w:rPr>
      </w:pPr>
      <w:r w:rsidRPr="00B03B3E">
        <w:rPr>
          <w:rFonts w:ascii="Times New Roman" w:hAnsi="Times New Roman" w:cs="Times New Roman"/>
          <w:b/>
          <w:bCs/>
          <w:sz w:val="24"/>
          <w:szCs w:val="24"/>
          <w:lang w:val="en-US"/>
        </w:rPr>
        <w:lastRenderedPageBreak/>
        <w:t xml:space="preserve">Table </w:t>
      </w:r>
      <w:r w:rsidR="00DE5CFE" w:rsidRPr="00B03B3E">
        <w:rPr>
          <w:rFonts w:ascii="Times New Roman" w:hAnsi="Times New Roman" w:cs="Times New Roman"/>
          <w:b/>
          <w:bCs/>
          <w:sz w:val="24"/>
          <w:szCs w:val="24"/>
          <w:lang w:val="en-US"/>
        </w:rPr>
        <w:t>3</w:t>
      </w:r>
      <w:r w:rsidRPr="00B03B3E">
        <w:rPr>
          <w:rFonts w:ascii="Times New Roman" w:hAnsi="Times New Roman" w:cs="Times New Roman"/>
          <w:b/>
          <w:bCs/>
          <w:sz w:val="24"/>
          <w:szCs w:val="24"/>
          <w:lang w:val="en-US"/>
        </w:rPr>
        <w:t>. Descriptive means</w:t>
      </w:r>
      <w:r w:rsidR="003A2B59" w:rsidRPr="00B03B3E">
        <w:rPr>
          <w:rFonts w:ascii="Times New Roman" w:hAnsi="Times New Roman" w:cs="Times New Roman"/>
          <w:b/>
          <w:bCs/>
          <w:sz w:val="24"/>
          <w:szCs w:val="24"/>
          <w:lang w:val="en-US"/>
        </w:rPr>
        <w:t>.</w:t>
      </w:r>
      <w:r w:rsidRPr="00B03B3E">
        <w:rPr>
          <w:rFonts w:ascii="Times New Roman" w:hAnsi="Times New Roman" w:cs="Times New Roman"/>
          <w:b/>
          <w:bCs/>
          <w:sz w:val="24"/>
          <w:szCs w:val="24"/>
          <w:lang w:val="en-US"/>
        </w:rPr>
        <w:t xml:space="preserve"> </w:t>
      </w:r>
    </w:p>
    <w:tbl>
      <w:tblPr>
        <w:tblW w:w="7199" w:type="dxa"/>
        <w:tblLook w:val="04A0" w:firstRow="1" w:lastRow="0" w:firstColumn="1" w:lastColumn="0" w:noHBand="0" w:noVBand="1"/>
      </w:tblPr>
      <w:tblGrid>
        <w:gridCol w:w="1256"/>
        <w:gridCol w:w="1403"/>
        <w:gridCol w:w="1523"/>
        <w:gridCol w:w="898"/>
        <w:gridCol w:w="996"/>
        <w:gridCol w:w="898"/>
        <w:gridCol w:w="996"/>
      </w:tblGrid>
      <w:tr w:rsidR="00A35937" w:rsidRPr="00A35937" w14:paraId="68C98D8F" w14:textId="77777777" w:rsidTr="00280AD0">
        <w:trPr>
          <w:trHeight w:val="624"/>
        </w:trPr>
        <w:tc>
          <w:tcPr>
            <w:tcW w:w="3411" w:type="dxa"/>
            <w:gridSpan w:val="3"/>
            <w:tcBorders>
              <w:top w:val="single" w:sz="4" w:space="0" w:color="auto"/>
              <w:bottom w:val="single" w:sz="4" w:space="0" w:color="auto"/>
            </w:tcBorders>
            <w:shd w:val="clear" w:color="000000" w:fill="FFFFFF"/>
            <w:vAlign w:val="center"/>
            <w:hideMark/>
          </w:tcPr>
          <w:p w14:paraId="44206206"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 xml:space="preserve">Sources of variation </w:t>
            </w:r>
          </w:p>
        </w:tc>
        <w:tc>
          <w:tcPr>
            <w:tcW w:w="1894" w:type="dxa"/>
            <w:gridSpan w:val="2"/>
            <w:tcBorders>
              <w:top w:val="single" w:sz="4" w:space="0" w:color="auto"/>
              <w:bottom w:val="single" w:sz="4" w:space="0" w:color="auto"/>
            </w:tcBorders>
            <w:shd w:val="clear" w:color="000000" w:fill="FFFFFF"/>
            <w:vAlign w:val="center"/>
            <w:hideMark/>
          </w:tcPr>
          <w:p w14:paraId="295D54B3" w14:textId="41B2DED7" w:rsidR="00A35937" w:rsidRPr="00A35937" w:rsidRDefault="00DE5CFE" w:rsidP="00A35937">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Behavioural intention </w:t>
            </w:r>
          </w:p>
        </w:tc>
        <w:tc>
          <w:tcPr>
            <w:tcW w:w="1894" w:type="dxa"/>
            <w:gridSpan w:val="2"/>
            <w:tcBorders>
              <w:top w:val="single" w:sz="4" w:space="0" w:color="auto"/>
              <w:bottom w:val="single" w:sz="4" w:space="0" w:color="auto"/>
            </w:tcBorders>
            <w:shd w:val="clear" w:color="000000" w:fill="FFFFFF"/>
            <w:vAlign w:val="center"/>
            <w:hideMark/>
          </w:tcPr>
          <w:p w14:paraId="7C872CAB" w14:textId="23E1A315" w:rsidR="00A35937" w:rsidRPr="00A35937" w:rsidRDefault="00A35937" w:rsidP="003C68B3">
            <w:pPr>
              <w:spacing w:after="0" w:line="240" w:lineRule="auto"/>
              <w:jc w:val="center"/>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Attitude towards ad</w:t>
            </w:r>
          </w:p>
        </w:tc>
      </w:tr>
      <w:tr w:rsidR="00A35937" w:rsidRPr="00A35937" w14:paraId="2D39A060" w14:textId="77777777" w:rsidTr="00F722BF">
        <w:trPr>
          <w:trHeight w:val="636"/>
        </w:trPr>
        <w:tc>
          <w:tcPr>
            <w:tcW w:w="1083" w:type="dxa"/>
            <w:tcBorders>
              <w:top w:val="single" w:sz="4" w:space="0" w:color="auto"/>
            </w:tcBorders>
            <w:shd w:val="clear" w:color="000000" w:fill="FFFFFF"/>
            <w:vAlign w:val="center"/>
            <w:hideMark/>
          </w:tcPr>
          <w:p w14:paraId="1748A774" w14:textId="15A9D931"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Endorser</w:t>
            </w:r>
            <w:r w:rsidR="00DE576B">
              <w:rPr>
                <w:rFonts w:ascii="Times New Roman" w:eastAsia="Times New Roman" w:hAnsi="Times New Roman" w:cs="Times New Roman"/>
                <w:color w:val="000000"/>
                <w:sz w:val="24"/>
                <w:szCs w:val="24"/>
                <w:lang w:eastAsia="en-GB"/>
              </w:rPr>
              <w:t>’s</w:t>
            </w:r>
            <w:r w:rsidRPr="00A35937">
              <w:rPr>
                <w:rFonts w:ascii="Times New Roman" w:eastAsia="Times New Roman" w:hAnsi="Times New Roman" w:cs="Times New Roman"/>
                <w:color w:val="000000"/>
                <w:sz w:val="24"/>
                <w:szCs w:val="24"/>
                <w:lang w:eastAsia="en-GB"/>
              </w:rPr>
              <w:t xml:space="preserve"> gender </w:t>
            </w:r>
          </w:p>
        </w:tc>
        <w:tc>
          <w:tcPr>
            <w:tcW w:w="1175" w:type="dxa"/>
            <w:tcBorders>
              <w:top w:val="single" w:sz="4" w:space="0" w:color="auto"/>
            </w:tcBorders>
            <w:shd w:val="clear" w:color="000000" w:fill="FFFFFF"/>
            <w:vAlign w:val="center"/>
            <w:hideMark/>
          </w:tcPr>
          <w:p w14:paraId="594CD452"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Wording</w:t>
            </w:r>
          </w:p>
        </w:tc>
        <w:tc>
          <w:tcPr>
            <w:tcW w:w="1153" w:type="dxa"/>
            <w:tcBorders>
              <w:top w:val="single" w:sz="4" w:space="0" w:color="auto"/>
            </w:tcBorders>
            <w:shd w:val="clear" w:color="000000" w:fill="FFFFFF"/>
            <w:vAlign w:val="center"/>
            <w:hideMark/>
          </w:tcPr>
          <w:p w14:paraId="737A3D0E" w14:textId="439A115D" w:rsidR="00A35937" w:rsidRPr="00A35937" w:rsidRDefault="000D43AE" w:rsidP="00A35937">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Respondent’s g</w:t>
            </w:r>
            <w:r w:rsidR="00A35937" w:rsidRPr="00A35937">
              <w:rPr>
                <w:rFonts w:ascii="Times New Roman" w:eastAsia="Times New Roman" w:hAnsi="Times New Roman" w:cs="Times New Roman"/>
                <w:color w:val="000000"/>
                <w:sz w:val="24"/>
                <w:szCs w:val="24"/>
                <w:lang w:eastAsia="en-GB"/>
              </w:rPr>
              <w:t xml:space="preserve">ender </w:t>
            </w:r>
          </w:p>
        </w:tc>
        <w:tc>
          <w:tcPr>
            <w:tcW w:w="898" w:type="dxa"/>
            <w:tcBorders>
              <w:top w:val="single" w:sz="4" w:space="0" w:color="auto"/>
            </w:tcBorders>
            <w:shd w:val="clear" w:color="000000" w:fill="FFFFFF"/>
            <w:vAlign w:val="center"/>
            <w:hideMark/>
          </w:tcPr>
          <w:p w14:paraId="3385382D" w14:textId="77777777" w:rsidR="00A35937" w:rsidRPr="00A35937" w:rsidRDefault="00A35937" w:rsidP="00A35937">
            <w:pPr>
              <w:spacing w:after="0" w:line="240" w:lineRule="auto"/>
              <w:jc w:val="center"/>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Mean</w:t>
            </w:r>
          </w:p>
        </w:tc>
        <w:tc>
          <w:tcPr>
            <w:tcW w:w="996" w:type="dxa"/>
            <w:tcBorders>
              <w:top w:val="single" w:sz="4" w:space="0" w:color="auto"/>
            </w:tcBorders>
            <w:shd w:val="clear" w:color="000000" w:fill="FFFFFF"/>
            <w:vAlign w:val="center"/>
            <w:hideMark/>
          </w:tcPr>
          <w:p w14:paraId="18C8D404" w14:textId="77777777" w:rsidR="00A35937" w:rsidRPr="00A35937" w:rsidRDefault="00A35937" w:rsidP="00A35937">
            <w:pPr>
              <w:spacing w:after="0" w:line="240" w:lineRule="auto"/>
              <w:jc w:val="center"/>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SD</w:t>
            </w:r>
          </w:p>
        </w:tc>
        <w:tc>
          <w:tcPr>
            <w:tcW w:w="898" w:type="dxa"/>
            <w:tcBorders>
              <w:top w:val="single" w:sz="4" w:space="0" w:color="auto"/>
            </w:tcBorders>
            <w:shd w:val="clear" w:color="000000" w:fill="FFFFFF"/>
            <w:vAlign w:val="center"/>
            <w:hideMark/>
          </w:tcPr>
          <w:p w14:paraId="6B7A63BC" w14:textId="77777777" w:rsidR="00A35937" w:rsidRPr="00A35937" w:rsidRDefault="00A35937" w:rsidP="00A35937">
            <w:pPr>
              <w:spacing w:after="0" w:line="240" w:lineRule="auto"/>
              <w:jc w:val="center"/>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Mean</w:t>
            </w:r>
          </w:p>
        </w:tc>
        <w:tc>
          <w:tcPr>
            <w:tcW w:w="996" w:type="dxa"/>
            <w:tcBorders>
              <w:top w:val="single" w:sz="4" w:space="0" w:color="auto"/>
            </w:tcBorders>
            <w:shd w:val="clear" w:color="000000" w:fill="FFFFFF"/>
            <w:vAlign w:val="center"/>
            <w:hideMark/>
          </w:tcPr>
          <w:p w14:paraId="51510BAC" w14:textId="77777777" w:rsidR="00A35937" w:rsidRPr="00A35937" w:rsidRDefault="00A35937" w:rsidP="00A35937">
            <w:pPr>
              <w:spacing w:after="0" w:line="240" w:lineRule="auto"/>
              <w:jc w:val="center"/>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SD</w:t>
            </w:r>
          </w:p>
        </w:tc>
      </w:tr>
      <w:tr w:rsidR="00A35937" w:rsidRPr="00A35937" w14:paraId="43A590CB" w14:textId="77777777" w:rsidTr="00F722BF">
        <w:trPr>
          <w:trHeight w:val="636"/>
        </w:trPr>
        <w:tc>
          <w:tcPr>
            <w:tcW w:w="1083" w:type="dxa"/>
            <w:vMerge w:val="restart"/>
            <w:tcBorders>
              <w:bottom w:val="single" w:sz="4" w:space="0" w:color="auto"/>
            </w:tcBorders>
            <w:shd w:val="clear" w:color="000000" w:fill="FFFFFF"/>
            <w:vAlign w:val="center"/>
            <w:hideMark/>
          </w:tcPr>
          <w:p w14:paraId="16CA4304"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Male</w:t>
            </w:r>
          </w:p>
        </w:tc>
        <w:tc>
          <w:tcPr>
            <w:tcW w:w="1175" w:type="dxa"/>
            <w:vMerge w:val="restart"/>
            <w:shd w:val="clear" w:color="000000" w:fill="FFFFFF"/>
            <w:vAlign w:val="center"/>
            <w:hideMark/>
          </w:tcPr>
          <w:p w14:paraId="6879B682"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Agentic </w:t>
            </w:r>
          </w:p>
        </w:tc>
        <w:tc>
          <w:tcPr>
            <w:tcW w:w="1153" w:type="dxa"/>
            <w:shd w:val="clear" w:color="000000" w:fill="FFFFFF"/>
            <w:vAlign w:val="center"/>
            <w:hideMark/>
          </w:tcPr>
          <w:p w14:paraId="205B9310"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Male (N=31)</w:t>
            </w:r>
          </w:p>
        </w:tc>
        <w:tc>
          <w:tcPr>
            <w:tcW w:w="898" w:type="dxa"/>
            <w:shd w:val="clear" w:color="000000" w:fill="FFFFFF"/>
            <w:noWrap/>
            <w:vAlign w:val="center"/>
            <w:hideMark/>
          </w:tcPr>
          <w:p w14:paraId="74258D9F" w14:textId="28B09592"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3.33</w:t>
            </w:r>
          </w:p>
        </w:tc>
        <w:tc>
          <w:tcPr>
            <w:tcW w:w="996" w:type="dxa"/>
            <w:shd w:val="clear" w:color="000000" w:fill="FFFFFF"/>
            <w:noWrap/>
            <w:vAlign w:val="center"/>
            <w:hideMark/>
          </w:tcPr>
          <w:p w14:paraId="5FB71188" w14:textId="1966D4B0"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1.28</w:t>
            </w:r>
          </w:p>
        </w:tc>
        <w:tc>
          <w:tcPr>
            <w:tcW w:w="898" w:type="dxa"/>
            <w:shd w:val="clear" w:color="000000" w:fill="FFFFFF"/>
            <w:noWrap/>
            <w:vAlign w:val="center"/>
            <w:hideMark/>
          </w:tcPr>
          <w:p w14:paraId="0D288984" w14:textId="18FA24D4"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4.32</w:t>
            </w:r>
          </w:p>
        </w:tc>
        <w:tc>
          <w:tcPr>
            <w:tcW w:w="996" w:type="dxa"/>
            <w:shd w:val="clear" w:color="000000" w:fill="FFFFFF"/>
            <w:noWrap/>
            <w:vAlign w:val="center"/>
            <w:hideMark/>
          </w:tcPr>
          <w:p w14:paraId="67305123" w14:textId="4F639808"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1.00</w:t>
            </w:r>
          </w:p>
        </w:tc>
      </w:tr>
      <w:tr w:rsidR="00A35937" w:rsidRPr="00A35937" w14:paraId="08A0388F" w14:textId="77777777" w:rsidTr="00F722BF">
        <w:trPr>
          <w:trHeight w:val="312"/>
        </w:trPr>
        <w:tc>
          <w:tcPr>
            <w:tcW w:w="1083" w:type="dxa"/>
            <w:vMerge/>
            <w:tcBorders>
              <w:bottom w:val="single" w:sz="4" w:space="0" w:color="auto"/>
            </w:tcBorders>
            <w:vAlign w:val="center"/>
            <w:hideMark/>
          </w:tcPr>
          <w:p w14:paraId="41B096DC"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vAlign w:val="center"/>
            <w:hideMark/>
          </w:tcPr>
          <w:p w14:paraId="2E984AF8"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2380C5CA"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Female</w:t>
            </w:r>
          </w:p>
        </w:tc>
        <w:tc>
          <w:tcPr>
            <w:tcW w:w="898" w:type="dxa"/>
            <w:vMerge w:val="restart"/>
            <w:shd w:val="clear" w:color="000000" w:fill="FFFFFF"/>
            <w:noWrap/>
            <w:vAlign w:val="center"/>
            <w:hideMark/>
          </w:tcPr>
          <w:p w14:paraId="1E30AAFB" w14:textId="3ACC3B88"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2.60</w:t>
            </w:r>
          </w:p>
        </w:tc>
        <w:tc>
          <w:tcPr>
            <w:tcW w:w="996" w:type="dxa"/>
            <w:vMerge w:val="restart"/>
            <w:shd w:val="clear" w:color="000000" w:fill="FFFFFF"/>
            <w:noWrap/>
            <w:vAlign w:val="center"/>
            <w:hideMark/>
          </w:tcPr>
          <w:p w14:paraId="4C1C156E" w14:textId="481494F7"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1.13</w:t>
            </w:r>
          </w:p>
        </w:tc>
        <w:tc>
          <w:tcPr>
            <w:tcW w:w="898" w:type="dxa"/>
            <w:vMerge w:val="restart"/>
            <w:shd w:val="clear" w:color="000000" w:fill="FFFFFF"/>
            <w:noWrap/>
            <w:vAlign w:val="center"/>
            <w:hideMark/>
          </w:tcPr>
          <w:p w14:paraId="6C6F0A47" w14:textId="19A24265"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3.34</w:t>
            </w:r>
          </w:p>
        </w:tc>
        <w:tc>
          <w:tcPr>
            <w:tcW w:w="996" w:type="dxa"/>
            <w:vMerge w:val="restart"/>
            <w:shd w:val="clear" w:color="000000" w:fill="FFFFFF"/>
            <w:noWrap/>
            <w:vAlign w:val="center"/>
            <w:hideMark/>
          </w:tcPr>
          <w:p w14:paraId="7AEA4684" w14:textId="3EA3B856"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0.93</w:t>
            </w:r>
          </w:p>
        </w:tc>
      </w:tr>
      <w:tr w:rsidR="00A35937" w:rsidRPr="00A35937" w14:paraId="0B12FA0A" w14:textId="77777777" w:rsidTr="00F722BF">
        <w:trPr>
          <w:trHeight w:val="468"/>
        </w:trPr>
        <w:tc>
          <w:tcPr>
            <w:tcW w:w="1083" w:type="dxa"/>
            <w:vMerge/>
            <w:tcBorders>
              <w:bottom w:val="single" w:sz="4" w:space="0" w:color="auto"/>
            </w:tcBorders>
            <w:vAlign w:val="center"/>
            <w:hideMark/>
          </w:tcPr>
          <w:p w14:paraId="05A66A25"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vAlign w:val="center"/>
            <w:hideMark/>
          </w:tcPr>
          <w:p w14:paraId="5C42B6A7"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0665FAC4"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(N=33)</w:t>
            </w:r>
          </w:p>
        </w:tc>
        <w:tc>
          <w:tcPr>
            <w:tcW w:w="898" w:type="dxa"/>
            <w:vMerge/>
            <w:vAlign w:val="center"/>
            <w:hideMark/>
          </w:tcPr>
          <w:p w14:paraId="1151D95E"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0C0CAC6A"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898" w:type="dxa"/>
            <w:vMerge/>
            <w:vAlign w:val="center"/>
            <w:hideMark/>
          </w:tcPr>
          <w:p w14:paraId="5D3F1A00"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58D55461"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r>
      <w:tr w:rsidR="00A35937" w:rsidRPr="00A35937" w14:paraId="450F3912" w14:textId="77777777" w:rsidTr="00F722BF">
        <w:trPr>
          <w:trHeight w:val="636"/>
        </w:trPr>
        <w:tc>
          <w:tcPr>
            <w:tcW w:w="1083" w:type="dxa"/>
            <w:vMerge/>
            <w:tcBorders>
              <w:bottom w:val="single" w:sz="4" w:space="0" w:color="auto"/>
            </w:tcBorders>
            <w:vAlign w:val="center"/>
            <w:hideMark/>
          </w:tcPr>
          <w:p w14:paraId="720EFB37"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val="restart"/>
            <w:tcBorders>
              <w:bottom w:val="single" w:sz="4" w:space="0" w:color="auto"/>
            </w:tcBorders>
            <w:shd w:val="clear" w:color="000000" w:fill="FFFFFF"/>
            <w:vAlign w:val="center"/>
            <w:hideMark/>
          </w:tcPr>
          <w:p w14:paraId="43C865EA"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Communal</w:t>
            </w:r>
          </w:p>
        </w:tc>
        <w:tc>
          <w:tcPr>
            <w:tcW w:w="1153" w:type="dxa"/>
            <w:shd w:val="clear" w:color="000000" w:fill="FFFFFF"/>
            <w:vAlign w:val="center"/>
            <w:hideMark/>
          </w:tcPr>
          <w:p w14:paraId="79FAA270"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 xml:space="preserve">Male (N=30) </w:t>
            </w:r>
          </w:p>
        </w:tc>
        <w:tc>
          <w:tcPr>
            <w:tcW w:w="898" w:type="dxa"/>
            <w:shd w:val="clear" w:color="000000" w:fill="FFFFFF"/>
            <w:noWrap/>
            <w:vAlign w:val="center"/>
            <w:hideMark/>
          </w:tcPr>
          <w:p w14:paraId="1F369A20" w14:textId="29E39BE7"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3.4</w:t>
            </w:r>
            <w:r w:rsidR="005E3F23">
              <w:rPr>
                <w:rFonts w:ascii="Times New Roman" w:eastAsia="Times New Roman" w:hAnsi="Times New Roman" w:cs="Times New Roman"/>
                <w:color w:val="000000"/>
                <w:sz w:val="24"/>
                <w:szCs w:val="24"/>
                <w:lang w:eastAsia="en-GB"/>
              </w:rPr>
              <w:t>7</w:t>
            </w:r>
          </w:p>
        </w:tc>
        <w:tc>
          <w:tcPr>
            <w:tcW w:w="996" w:type="dxa"/>
            <w:shd w:val="clear" w:color="000000" w:fill="FFFFFF"/>
            <w:noWrap/>
            <w:vAlign w:val="center"/>
            <w:hideMark/>
          </w:tcPr>
          <w:p w14:paraId="0CC385C9" w14:textId="1BE0B800"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1.30</w:t>
            </w:r>
          </w:p>
        </w:tc>
        <w:tc>
          <w:tcPr>
            <w:tcW w:w="898" w:type="dxa"/>
            <w:shd w:val="clear" w:color="000000" w:fill="FFFFFF"/>
            <w:noWrap/>
            <w:vAlign w:val="center"/>
            <w:hideMark/>
          </w:tcPr>
          <w:p w14:paraId="43F0206C" w14:textId="16FF8BA1"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3.86</w:t>
            </w:r>
          </w:p>
        </w:tc>
        <w:tc>
          <w:tcPr>
            <w:tcW w:w="996" w:type="dxa"/>
            <w:shd w:val="clear" w:color="000000" w:fill="FFFFFF"/>
            <w:noWrap/>
            <w:vAlign w:val="center"/>
            <w:hideMark/>
          </w:tcPr>
          <w:p w14:paraId="6E18B61C" w14:textId="649C58BB"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0.82</w:t>
            </w:r>
          </w:p>
        </w:tc>
      </w:tr>
      <w:tr w:rsidR="00A35937" w:rsidRPr="00A35937" w14:paraId="51CEAB7D" w14:textId="77777777" w:rsidTr="00F722BF">
        <w:trPr>
          <w:trHeight w:val="456"/>
        </w:trPr>
        <w:tc>
          <w:tcPr>
            <w:tcW w:w="1083" w:type="dxa"/>
            <w:vMerge/>
            <w:tcBorders>
              <w:bottom w:val="single" w:sz="4" w:space="0" w:color="auto"/>
            </w:tcBorders>
            <w:vAlign w:val="center"/>
            <w:hideMark/>
          </w:tcPr>
          <w:p w14:paraId="740D4CC4"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tcBorders>
              <w:bottom w:val="single" w:sz="4" w:space="0" w:color="auto"/>
            </w:tcBorders>
            <w:vAlign w:val="center"/>
            <w:hideMark/>
          </w:tcPr>
          <w:p w14:paraId="3D46E441"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63AF5E90"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Female</w:t>
            </w:r>
          </w:p>
        </w:tc>
        <w:tc>
          <w:tcPr>
            <w:tcW w:w="898" w:type="dxa"/>
            <w:vMerge w:val="restart"/>
            <w:shd w:val="clear" w:color="000000" w:fill="FFFFFF"/>
            <w:noWrap/>
            <w:vAlign w:val="center"/>
            <w:hideMark/>
          </w:tcPr>
          <w:p w14:paraId="59CBA90E" w14:textId="5D04F571"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3.23</w:t>
            </w:r>
          </w:p>
        </w:tc>
        <w:tc>
          <w:tcPr>
            <w:tcW w:w="996" w:type="dxa"/>
            <w:vMerge w:val="restart"/>
            <w:shd w:val="clear" w:color="000000" w:fill="FFFFFF"/>
            <w:noWrap/>
            <w:vAlign w:val="center"/>
            <w:hideMark/>
          </w:tcPr>
          <w:p w14:paraId="752169C1" w14:textId="2248E564"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1.06</w:t>
            </w:r>
          </w:p>
        </w:tc>
        <w:tc>
          <w:tcPr>
            <w:tcW w:w="898" w:type="dxa"/>
            <w:vMerge w:val="restart"/>
            <w:shd w:val="clear" w:color="000000" w:fill="FFFFFF"/>
            <w:noWrap/>
            <w:vAlign w:val="center"/>
            <w:hideMark/>
          </w:tcPr>
          <w:p w14:paraId="1DE311FE" w14:textId="6194F209"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4.30</w:t>
            </w:r>
          </w:p>
        </w:tc>
        <w:tc>
          <w:tcPr>
            <w:tcW w:w="996" w:type="dxa"/>
            <w:vMerge w:val="restart"/>
            <w:shd w:val="clear" w:color="000000" w:fill="FFFFFF"/>
            <w:noWrap/>
            <w:vAlign w:val="center"/>
            <w:hideMark/>
          </w:tcPr>
          <w:p w14:paraId="2B3600EF" w14:textId="2A1632C4"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0.94</w:t>
            </w:r>
          </w:p>
        </w:tc>
      </w:tr>
      <w:tr w:rsidR="00A35937" w:rsidRPr="00A35937" w14:paraId="56F62B17" w14:textId="77777777" w:rsidTr="003A406E">
        <w:trPr>
          <w:trHeight w:val="324"/>
        </w:trPr>
        <w:tc>
          <w:tcPr>
            <w:tcW w:w="1083" w:type="dxa"/>
            <w:vMerge/>
            <w:tcBorders>
              <w:bottom w:val="single" w:sz="4" w:space="0" w:color="auto"/>
            </w:tcBorders>
            <w:vAlign w:val="center"/>
            <w:hideMark/>
          </w:tcPr>
          <w:p w14:paraId="0095AC03"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tcBorders>
              <w:bottom w:val="single" w:sz="4" w:space="0" w:color="auto"/>
            </w:tcBorders>
            <w:vAlign w:val="center"/>
            <w:hideMark/>
          </w:tcPr>
          <w:p w14:paraId="08F49B27"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tcBorders>
              <w:bottom w:val="single" w:sz="4" w:space="0" w:color="auto"/>
            </w:tcBorders>
            <w:shd w:val="clear" w:color="000000" w:fill="FFFFFF"/>
            <w:vAlign w:val="center"/>
            <w:hideMark/>
          </w:tcPr>
          <w:p w14:paraId="2AF0D327"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(N=28)</w:t>
            </w:r>
          </w:p>
        </w:tc>
        <w:tc>
          <w:tcPr>
            <w:tcW w:w="898" w:type="dxa"/>
            <w:vMerge/>
            <w:tcBorders>
              <w:bottom w:val="single" w:sz="4" w:space="0" w:color="auto"/>
            </w:tcBorders>
            <w:vAlign w:val="center"/>
            <w:hideMark/>
          </w:tcPr>
          <w:p w14:paraId="73E1560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tcBorders>
              <w:bottom w:val="single" w:sz="4" w:space="0" w:color="auto"/>
            </w:tcBorders>
            <w:vAlign w:val="center"/>
            <w:hideMark/>
          </w:tcPr>
          <w:p w14:paraId="26AEE882"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898" w:type="dxa"/>
            <w:vMerge/>
            <w:tcBorders>
              <w:bottom w:val="single" w:sz="4" w:space="0" w:color="auto"/>
            </w:tcBorders>
            <w:vAlign w:val="center"/>
            <w:hideMark/>
          </w:tcPr>
          <w:p w14:paraId="1F1A92E1"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tcBorders>
              <w:bottom w:val="single" w:sz="4" w:space="0" w:color="auto"/>
            </w:tcBorders>
            <w:vAlign w:val="center"/>
            <w:hideMark/>
          </w:tcPr>
          <w:p w14:paraId="5981786F"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r>
      <w:tr w:rsidR="00A35937" w:rsidRPr="00A35937" w14:paraId="04BA1F96" w14:textId="77777777" w:rsidTr="003A406E">
        <w:trPr>
          <w:trHeight w:val="456"/>
        </w:trPr>
        <w:tc>
          <w:tcPr>
            <w:tcW w:w="1083" w:type="dxa"/>
            <w:vMerge w:val="restart"/>
            <w:tcBorders>
              <w:top w:val="single" w:sz="4" w:space="0" w:color="auto"/>
              <w:bottom w:val="single" w:sz="4" w:space="0" w:color="auto"/>
            </w:tcBorders>
            <w:shd w:val="clear" w:color="000000" w:fill="FFFFFF"/>
            <w:vAlign w:val="center"/>
            <w:hideMark/>
          </w:tcPr>
          <w:p w14:paraId="3CDFF95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Female</w:t>
            </w:r>
          </w:p>
        </w:tc>
        <w:tc>
          <w:tcPr>
            <w:tcW w:w="1175" w:type="dxa"/>
            <w:vMerge w:val="restart"/>
            <w:tcBorders>
              <w:top w:val="single" w:sz="4" w:space="0" w:color="auto"/>
            </w:tcBorders>
            <w:shd w:val="clear" w:color="000000" w:fill="FFFFFF"/>
            <w:vAlign w:val="center"/>
            <w:hideMark/>
          </w:tcPr>
          <w:p w14:paraId="776DF664"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Agentic</w:t>
            </w:r>
          </w:p>
        </w:tc>
        <w:tc>
          <w:tcPr>
            <w:tcW w:w="1153" w:type="dxa"/>
            <w:tcBorders>
              <w:top w:val="single" w:sz="4" w:space="0" w:color="auto"/>
            </w:tcBorders>
            <w:shd w:val="clear" w:color="000000" w:fill="FFFFFF"/>
            <w:vAlign w:val="center"/>
            <w:hideMark/>
          </w:tcPr>
          <w:p w14:paraId="50924E77"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Male</w:t>
            </w:r>
          </w:p>
        </w:tc>
        <w:tc>
          <w:tcPr>
            <w:tcW w:w="898" w:type="dxa"/>
            <w:vMerge w:val="restart"/>
            <w:tcBorders>
              <w:top w:val="single" w:sz="4" w:space="0" w:color="auto"/>
            </w:tcBorders>
            <w:shd w:val="clear" w:color="000000" w:fill="FFFFFF"/>
            <w:noWrap/>
            <w:vAlign w:val="center"/>
            <w:hideMark/>
          </w:tcPr>
          <w:p w14:paraId="17D91A0D" w14:textId="30A64778"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3.28</w:t>
            </w:r>
          </w:p>
        </w:tc>
        <w:tc>
          <w:tcPr>
            <w:tcW w:w="996" w:type="dxa"/>
            <w:vMerge w:val="restart"/>
            <w:tcBorders>
              <w:top w:val="single" w:sz="4" w:space="0" w:color="auto"/>
            </w:tcBorders>
            <w:shd w:val="clear" w:color="000000" w:fill="FFFFFF"/>
            <w:noWrap/>
            <w:vAlign w:val="center"/>
            <w:hideMark/>
          </w:tcPr>
          <w:p w14:paraId="7EC930FF" w14:textId="76109E42"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0.98</w:t>
            </w:r>
          </w:p>
        </w:tc>
        <w:tc>
          <w:tcPr>
            <w:tcW w:w="898" w:type="dxa"/>
            <w:vMerge w:val="restart"/>
            <w:tcBorders>
              <w:top w:val="single" w:sz="4" w:space="0" w:color="auto"/>
            </w:tcBorders>
            <w:shd w:val="clear" w:color="000000" w:fill="FFFFFF"/>
            <w:noWrap/>
            <w:vAlign w:val="center"/>
            <w:hideMark/>
          </w:tcPr>
          <w:p w14:paraId="0769A365" w14:textId="769437BE"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4.13</w:t>
            </w:r>
          </w:p>
        </w:tc>
        <w:tc>
          <w:tcPr>
            <w:tcW w:w="996" w:type="dxa"/>
            <w:vMerge w:val="restart"/>
            <w:tcBorders>
              <w:top w:val="single" w:sz="4" w:space="0" w:color="auto"/>
            </w:tcBorders>
            <w:shd w:val="clear" w:color="000000" w:fill="FFFFFF"/>
            <w:noWrap/>
            <w:vAlign w:val="center"/>
            <w:hideMark/>
          </w:tcPr>
          <w:p w14:paraId="7AAE1DCC" w14:textId="2F2B7846"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0.88</w:t>
            </w:r>
          </w:p>
        </w:tc>
      </w:tr>
      <w:tr w:rsidR="00A35937" w:rsidRPr="00A35937" w14:paraId="210DF966" w14:textId="77777777" w:rsidTr="003A406E">
        <w:trPr>
          <w:trHeight w:val="324"/>
        </w:trPr>
        <w:tc>
          <w:tcPr>
            <w:tcW w:w="1083" w:type="dxa"/>
            <w:vMerge/>
            <w:tcBorders>
              <w:bottom w:val="single" w:sz="4" w:space="0" w:color="auto"/>
            </w:tcBorders>
            <w:vAlign w:val="center"/>
            <w:hideMark/>
          </w:tcPr>
          <w:p w14:paraId="735A765C"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vAlign w:val="center"/>
            <w:hideMark/>
          </w:tcPr>
          <w:p w14:paraId="707BA274"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52141FDF"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 xml:space="preserve">(N=33) </w:t>
            </w:r>
          </w:p>
        </w:tc>
        <w:tc>
          <w:tcPr>
            <w:tcW w:w="898" w:type="dxa"/>
            <w:vMerge/>
            <w:vAlign w:val="center"/>
            <w:hideMark/>
          </w:tcPr>
          <w:p w14:paraId="69177ED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456A9763"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898" w:type="dxa"/>
            <w:vMerge/>
            <w:vAlign w:val="center"/>
            <w:hideMark/>
          </w:tcPr>
          <w:p w14:paraId="253E8629"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6AAD9A86"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r>
      <w:tr w:rsidR="00A35937" w:rsidRPr="00A35937" w14:paraId="2EEF14E5" w14:textId="77777777" w:rsidTr="003A406E">
        <w:trPr>
          <w:trHeight w:val="312"/>
        </w:trPr>
        <w:tc>
          <w:tcPr>
            <w:tcW w:w="1083" w:type="dxa"/>
            <w:vMerge/>
            <w:tcBorders>
              <w:bottom w:val="single" w:sz="4" w:space="0" w:color="auto"/>
            </w:tcBorders>
            <w:vAlign w:val="center"/>
            <w:hideMark/>
          </w:tcPr>
          <w:p w14:paraId="3025750E"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vAlign w:val="center"/>
            <w:hideMark/>
          </w:tcPr>
          <w:p w14:paraId="28085A00"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63718984"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Female</w:t>
            </w:r>
          </w:p>
        </w:tc>
        <w:tc>
          <w:tcPr>
            <w:tcW w:w="898" w:type="dxa"/>
            <w:vMerge w:val="restart"/>
            <w:shd w:val="clear" w:color="000000" w:fill="FFFFFF"/>
            <w:noWrap/>
            <w:vAlign w:val="center"/>
            <w:hideMark/>
          </w:tcPr>
          <w:p w14:paraId="15B56CCA" w14:textId="31B1DFD6"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3.03</w:t>
            </w:r>
          </w:p>
        </w:tc>
        <w:tc>
          <w:tcPr>
            <w:tcW w:w="996" w:type="dxa"/>
            <w:vMerge w:val="restart"/>
            <w:shd w:val="clear" w:color="000000" w:fill="FFFFFF"/>
            <w:noWrap/>
            <w:vAlign w:val="center"/>
            <w:hideMark/>
          </w:tcPr>
          <w:p w14:paraId="6C1B4112" w14:textId="0FE4D662"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1.14</w:t>
            </w:r>
          </w:p>
        </w:tc>
        <w:tc>
          <w:tcPr>
            <w:tcW w:w="898" w:type="dxa"/>
            <w:vMerge w:val="restart"/>
            <w:shd w:val="clear" w:color="000000" w:fill="FFFFFF"/>
            <w:noWrap/>
            <w:vAlign w:val="center"/>
            <w:hideMark/>
          </w:tcPr>
          <w:p w14:paraId="6C9C3883" w14:textId="59012592"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3.85</w:t>
            </w:r>
          </w:p>
        </w:tc>
        <w:tc>
          <w:tcPr>
            <w:tcW w:w="996" w:type="dxa"/>
            <w:vMerge w:val="restart"/>
            <w:shd w:val="clear" w:color="000000" w:fill="FFFFFF"/>
            <w:noWrap/>
            <w:vAlign w:val="center"/>
            <w:hideMark/>
          </w:tcPr>
          <w:p w14:paraId="4030E5DD" w14:textId="1C0B462E"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0.92</w:t>
            </w:r>
          </w:p>
        </w:tc>
      </w:tr>
      <w:tr w:rsidR="00A35937" w:rsidRPr="00A35937" w14:paraId="374C4423" w14:textId="77777777" w:rsidTr="003A406E">
        <w:trPr>
          <w:trHeight w:val="324"/>
        </w:trPr>
        <w:tc>
          <w:tcPr>
            <w:tcW w:w="1083" w:type="dxa"/>
            <w:vMerge/>
            <w:tcBorders>
              <w:bottom w:val="single" w:sz="4" w:space="0" w:color="auto"/>
            </w:tcBorders>
            <w:vAlign w:val="center"/>
            <w:hideMark/>
          </w:tcPr>
          <w:p w14:paraId="25016537"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vAlign w:val="center"/>
            <w:hideMark/>
          </w:tcPr>
          <w:p w14:paraId="4194C885"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03DD727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 xml:space="preserve">(N=31) </w:t>
            </w:r>
          </w:p>
        </w:tc>
        <w:tc>
          <w:tcPr>
            <w:tcW w:w="898" w:type="dxa"/>
            <w:vMerge/>
            <w:vAlign w:val="center"/>
            <w:hideMark/>
          </w:tcPr>
          <w:p w14:paraId="617D9C31"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2ADDF6E4"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898" w:type="dxa"/>
            <w:vMerge/>
            <w:vAlign w:val="center"/>
            <w:hideMark/>
          </w:tcPr>
          <w:p w14:paraId="205562A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06B70BCC"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r>
      <w:tr w:rsidR="00A35937" w:rsidRPr="00A35937" w14:paraId="0225642E" w14:textId="77777777" w:rsidTr="003A406E">
        <w:trPr>
          <w:trHeight w:val="312"/>
        </w:trPr>
        <w:tc>
          <w:tcPr>
            <w:tcW w:w="1083" w:type="dxa"/>
            <w:vMerge/>
            <w:tcBorders>
              <w:bottom w:val="single" w:sz="4" w:space="0" w:color="auto"/>
            </w:tcBorders>
            <w:vAlign w:val="center"/>
            <w:hideMark/>
          </w:tcPr>
          <w:p w14:paraId="03DEC0F2"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val="restart"/>
            <w:tcBorders>
              <w:bottom w:val="single" w:sz="4" w:space="0" w:color="auto"/>
            </w:tcBorders>
            <w:shd w:val="clear" w:color="000000" w:fill="FFFFFF"/>
            <w:vAlign w:val="center"/>
            <w:hideMark/>
          </w:tcPr>
          <w:p w14:paraId="139CA94E"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Communal  </w:t>
            </w:r>
          </w:p>
        </w:tc>
        <w:tc>
          <w:tcPr>
            <w:tcW w:w="1153" w:type="dxa"/>
            <w:shd w:val="clear" w:color="000000" w:fill="FFFFFF"/>
            <w:vAlign w:val="center"/>
            <w:hideMark/>
          </w:tcPr>
          <w:p w14:paraId="7C17E14F"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Male</w:t>
            </w:r>
          </w:p>
        </w:tc>
        <w:tc>
          <w:tcPr>
            <w:tcW w:w="898" w:type="dxa"/>
            <w:vMerge w:val="restart"/>
            <w:shd w:val="clear" w:color="000000" w:fill="FFFFFF"/>
            <w:noWrap/>
            <w:vAlign w:val="center"/>
            <w:hideMark/>
          </w:tcPr>
          <w:p w14:paraId="3B2B9AF2" w14:textId="77901B04"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3.33</w:t>
            </w:r>
          </w:p>
        </w:tc>
        <w:tc>
          <w:tcPr>
            <w:tcW w:w="996" w:type="dxa"/>
            <w:vMerge w:val="restart"/>
            <w:shd w:val="clear" w:color="000000" w:fill="FFFFFF"/>
            <w:noWrap/>
            <w:vAlign w:val="center"/>
            <w:hideMark/>
          </w:tcPr>
          <w:p w14:paraId="12E40A83" w14:textId="6E694D27"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1.23</w:t>
            </w:r>
          </w:p>
        </w:tc>
        <w:tc>
          <w:tcPr>
            <w:tcW w:w="898" w:type="dxa"/>
            <w:vMerge w:val="restart"/>
            <w:shd w:val="clear" w:color="000000" w:fill="FFFFFF"/>
            <w:noWrap/>
            <w:vAlign w:val="center"/>
            <w:hideMark/>
          </w:tcPr>
          <w:p w14:paraId="5173F9D6" w14:textId="1F41F2FC"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4.17</w:t>
            </w:r>
          </w:p>
        </w:tc>
        <w:tc>
          <w:tcPr>
            <w:tcW w:w="996" w:type="dxa"/>
            <w:vMerge w:val="restart"/>
            <w:shd w:val="clear" w:color="000000" w:fill="FFFFFF"/>
            <w:noWrap/>
            <w:vAlign w:val="center"/>
            <w:hideMark/>
          </w:tcPr>
          <w:p w14:paraId="6944740F" w14:textId="40136C56"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0.76</w:t>
            </w:r>
          </w:p>
        </w:tc>
      </w:tr>
      <w:tr w:rsidR="00A35937" w:rsidRPr="00A35937" w14:paraId="7745204B" w14:textId="77777777" w:rsidTr="003A406E">
        <w:trPr>
          <w:trHeight w:val="324"/>
        </w:trPr>
        <w:tc>
          <w:tcPr>
            <w:tcW w:w="1083" w:type="dxa"/>
            <w:vMerge/>
            <w:tcBorders>
              <w:bottom w:val="single" w:sz="4" w:space="0" w:color="auto"/>
            </w:tcBorders>
            <w:vAlign w:val="center"/>
            <w:hideMark/>
          </w:tcPr>
          <w:p w14:paraId="6F80EE6F"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tcBorders>
              <w:bottom w:val="single" w:sz="4" w:space="0" w:color="auto"/>
            </w:tcBorders>
            <w:vAlign w:val="center"/>
            <w:hideMark/>
          </w:tcPr>
          <w:p w14:paraId="4047FB3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247DEE5C"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(N=31)</w:t>
            </w:r>
          </w:p>
        </w:tc>
        <w:tc>
          <w:tcPr>
            <w:tcW w:w="898" w:type="dxa"/>
            <w:vMerge/>
            <w:vAlign w:val="center"/>
            <w:hideMark/>
          </w:tcPr>
          <w:p w14:paraId="0E2E16C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192D1548"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898" w:type="dxa"/>
            <w:vMerge/>
            <w:vAlign w:val="center"/>
            <w:hideMark/>
          </w:tcPr>
          <w:p w14:paraId="71963316"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vAlign w:val="center"/>
            <w:hideMark/>
          </w:tcPr>
          <w:p w14:paraId="2A32BB38"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r>
      <w:tr w:rsidR="00A35937" w:rsidRPr="00A35937" w14:paraId="500E4244" w14:textId="77777777" w:rsidTr="003A406E">
        <w:trPr>
          <w:trHeight w:val="312"/>
        </w:trPr>
        <w:tc>
          <w:tcPr>
            <w:tcW w:w="1083" w:type="dxa"/>
            <w:vMerge/>
            <w:tcBorders>
              <w:bottom w:val="single" w:sz="4" w:space="0" w:color="auto"/>
            </w:tcBorders>
            <w:vAlign w:val="center"/>
            <w:hideMark/>
          </w:tcPr>
          <w:p w14:paraId="31F4CBFE"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tcBorders>
              <w:bottom w:val="single" w:sz="4" w:space="0" w:color="auto"/>
            </w:tcBorders>
            <w:vAlign w:val="center"/>
            <w:hideMark/>
          </w:tcPr>
          <w:p w14:paraId="174294BC"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shd w:val="clear" w:color="000000" w:fill="FFFFFF"/>
            <w:vAlign w:val="center"/>
            <w:hideMark/>
          </w:tcPr>
          <w:p w14:paraId="7050B262"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Female</w:t>
            </w:r>
          </w:p>
        </w:tc>
        <w:tc>
          <w:tcPr>
            <w:tcW w:w="898" w:type="dxa"/>
            <w:vMerge w:val="restart"/>
            <w:tcBorders>
              <w:bottom w:val="single" w:sz="4" w:space="0" w:color="auto"/>
            </w:tcBorders>
            <w:shd w:val="clear" w:color="000000" w:fill="FFFFFF"/>
            <w:noWrap/>
            <w:vAlign w:val="center"/>
            <w:hideMark/>
          </w:tcPr>
          <w:p w14:paraId="62D83B62" w14:textId="44300153"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2.76</w:t>
            </w:r>
          </w:p>
        </w:tc>
        <w:tc>
          <w:tcPr>
            <w:tcW w:w="996" w:type="dxa"/>
            <w:vMerge w:val="restart"/>
            <w:tcBorders>
              <w:bottom w:val="single" w:sz="4" w:space="0" w:color="auto"/>
            </w:tcBorders>
            <w:shd w:val="clear" w:color="000000" w:fill="FFFFFF"/>
            <w:noWrap/>
            <w:vAlign w:val="center"/>
            <w:hideMark/>
          </w:tcPr>
          <w:p w14:paraId="1C6AFA17" w14:textId="00AF9E14"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1.09</w:t>
            </w:r>
          </w:p>
        </w:tc>
        <w:tc>
          <w:tcPr>
            <w:tcW w:w="898" w:type="dxa"/>
            <w:vMerge w:val="restart"/>
            <w:tcBorders>
              <w:bottom w:val="single" w:sz="4" w:space="0" w:color="auto"/>
            </w:tcBorders>
            <w:shd w:val="clear" w:color="000000" w:fill="FFFFFF"/>
            <w:noWrap/>
            <w:vAlign w:val="center"/>
            <w:hideMark/>
          </w:tcPr>
          <w:p w14:paraId="4F0915E0" w14:textId="77777777"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4.35</w:t>
            </w:r>
          </w:p>
        </w:tc>
        <w:tc>
          <w:tcPr>
            <w:tcW w:w="996" w:type="dxa"/>
            <w:vMerge w:val="restart"/>
            <w:tcBorders>
              <w:bottom w:val="single" w:sz="4" w:space="0" w:color="auto"/>
            </w:tcBorders>
            <w:shd w:val="clear" w:color="000000" w:fill="FFFFFF"/>
            <w:noWrap/>
            <w:vAlign w:val="center"/>
            <w:hideMark/>
          </w:tcPr>
          <w:p w14:paraId="2A992431" w14:textId="6C501F55" w:rsidR="00A35937" w:rsidRPr="00A35937" w:rsidRDefault="00A35937" w:rsidP="00A35937">
            <w:pPr>
              <w:spacing w:after="0" w:line="240" w:lineRule="auto"/>
              <w:jc w:val="right"/>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0.69</w:t>
            </w:r>
          </w:p>
        </w:tc>
      </w:tr>
      <w:tr w:rsidR="00A35937" w:rsidRPr="00A35937" w14:paraId="7B22419F" w14:textId="77777777" w:rsidTr="003A406E">
        <w:trPr>
          <w:trHeight w:val="324"/>
        </w:trPr>
        <w:tc>
          <w:tcPr>
            <w:tcW w:w="1083" w:type="dxa"/>
            <w:vMerge/>
            <w:tcBorders>
              <w:bottom w:val="single" w:sz="4" w:space="0" w:color="auto"/>
            </w:tcBorders>
            <w:vAlign w:val="center"/>
            <w:hideMark/>
          </w:tcPr>
          <w:p w14:paraId="4E111C12"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75" w:type="dxa"/>
            <w:vMerge/>
            <w:tcBorders>
              <w:bottom w:val="single" w:sz="4" w:space="0" w:color="auto"/>
            </w:tcBorders>
            <w:vAlign w:val="center"/>
            <w:hideMark/>
          </w:tcPr>
          <w:p w14:paraId="016EB190"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1153" w:type="dxa"/>
            <w:tcBorders>
              <w:bottom w:val="single" w:sz="4" w:space="0" w:color="auto"/>
            </w:tcBorders>
            <w:shd w:val="clear" w:color="000000" w:fill="FFFFFF"/>
            <w:vAlign w:val="center"/>
            <w:hideMark/>
          </w:tcPr>
          <w:p w14:paraId="0E9E9EAF"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r w:rsidRPr="00A35937">
              <w:rPr>
                <w:rFonts w:ascii="Times New Roman" w:eastAsia="Times New Roman" w:hAnsi="Times New Roman" w:cs="Times New Roman"/>
                <w:color w:val="000000"/>
                <w:sz w:val="24"/>
                <w:szCs w:val="24"/>
                <w:lang w:eastAsia="en-GB"/>
              </w:rPr>
              <w:t xml:space="preserve">(N=30) </w:t>
            </w:r>
          </w:p>
        </w:tc>
        <w:tc>
          <w:tcPr>
            <w:tcW w:w="898" w:type="dxa"/>
            <w:vMerge/>
            <w:tcBorders>
              <w:bottom w:val="single" w:sz="4" w:space="0" w:color="auto"/>
            </w:tcBorders>
            <w:vAlign w:val="center"/>
            <w:hideMark/>
          </w:tcPr>
          <w:p w14:paraId="763A49FB"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tcBorders>
              <w:bottom w:val="single" w:sz="4" w:space="0" w:color="auto"/>
            </w:tcBorders>
            <w:vAlign w:val="center"/>
            <w:hideMark/>
          </w:tcPr>
          <w:p w14:paraId="3535268C"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898" w:type="dxa"/>
            <w:vMerge/>
            <w:tcBorders>
              <w:bottom w:val="single" w:sz="4" w:space="0" w:color="auto"/>
            </w:tcBorders>
            <w:vAlign w:val="center"/>
            <w:hideMark/>
          </w:tcPr>
          <w:p w14:paraId="53148A92"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c>
          <w:tcPr>
            <w:tcW w:w="996" w:type="dxa"/>
            <w:vMerge/>
            <w:tcBorders>
              <w:bottom w:val="single" w:sz="4" w:space="0" w:color="auto"/>
            </w:tcBorders>
            <w:vAlign w:val="center"/>
            <w:hideMark/>
          </w:tcPr>
          <w:p w14:paraId="5614E857" w14:textId="77777777" w:rsidR="00A35937" w:rsidRPr="00A35937" w:rsidRDefault="00A35937" w:rsidP="00A35937">
            <w:pPr>
              <w:spacing w:after="0" w:line="240" w:lineRule="auto"/>
              <w:rPr>
                <w:rFonts w:ascii="Times New Roman" w:eastAsia="Times New Roman" w:hAnsi="Times New Roman" w:cs="Times New Roman"/>
                <w:color w:val="000000"/>
                <w:sz w:val="24"/>
                <w:szCs w:val="24"/>
                <w:lang w:eastAsia="en-GB"/>
              </w:rPr>
            </w:pPr>
          </w:p>
        </w:tc>
      </w:tr>
    </w:tbl>
    <w:p w14:paraId="0C17FD64" w14:textId="7E065446" w:rsidR="00851B8B" w:rsidRDefault="00851B8B" w:rsidP="00851B8B">
      <w:pPr>
        <w:spacing w:after="0" w:line="480" w:lineRule="auto"/>
        <w:jc w:val="both"/>
        <w:rPr>
          <w:rFonts w:ascii="Times New Roman" w:hAnsi="Times New Roman" w:cs="Times New Roman"/>
          <w:sz w:val="24"/>
          <w:szCs w:val="24"/>
          <w:lang w:val="en-US"/>
        </w:rPr>
      </w:pPr>
    </w:p>
    <w:p w14:paraId="53DBFD23" w14:textId="055506F7" w:rsidR="00ED099A" w:rsidRPr="00B03B3E" w:rsidRDefault="00ED099A" w:rsidP="00851B8B">
      <w:pPr>
        <w:spacing w:after="0" w:line="480" w:lineRule="auto"/>
        <w:jc w:val="both"/>
        <w:rPr>
          <w:rFonts w:ascii="Times New Roman" w:hAnsi="Times New Roman" w:cs="Times New Roman"/>
          <w:b/>
          <w:bCs/>
          <w:sz w:val="24"/>
          <w:szCs w:val="24"/>
          <w:lang w:val="en-US"/>
        </w:rPr>
      </w:pPr>
      <w:r w:rsidRPr="00B03B3E">
        <w:rPr>
          <w:rFonts w:ascii="Times New Roman" w:hAnsi="Times New Roman" w:cs="Times New Roman"/>
          <w:b/>
          <w:bCs/>
          <w:sz w:val="24"/>
          <w:szCs w:val="24"/>
          <w:lang w:val="en-US"/>
        </w:rPr>
        <w:t>Fig</w:t>
      </w:r>
      <w:r w:rsidR="00894CEE" w:rsidRPr="00B03B3E">
        <w:rPr>
          <w:rFonts w:ascii="Times New Roman" w:hAnsi="Times New Roman" w:cs="Times New Roman"/>
          <w:b/>
          <w:bCs/>
          <w:sz w:val="24"/>
          <w:szCs w:val="24"/>
          <w:lang w:val="en-US"/>
        </w:rPr>
        <w:t xml:space="preserve"> </w:t>
      </w:r>
      <w:r w:rsidRPr="00B03B3E">
        <w:rPr>
          <w:rFonts w:ascii="Times New Roman" w:hAnsi="Times New Roman" w:cs="Times New Roman"/>
          <w:b/>
          <w:bCs/>
          <w:sz w:val="24"/>
          <w:szCs w:val="24"/>
          <w:lang w:val="en-US"/>
        </w:rPr>
        <w:t xml:space="preserve">1. Attitude towards ad </w:t>
      </w:r>
      <w:r w:rsidR="0098045E" w:rsidRPr="00B03B3E">
        <w:rPr>
          <w:rFonts w:ascii="Times New Roman" w:hAnsi="Times New Roman" w:cs="Times New Roman"/>
          <w:b/>
          <w:bCs/>
          <w:sz w:val="24"/>
          <w:szCs w:val="24"/>
          <w:lang w:val="en-US"/>
        </w:rPr>
        <w:t xml:space="preserve">ratings </w:t>
      </w:r>
      <w:r w:rsidRPr="00B03B3E">
        <w:rPr>
          <w:rFonts w:ascii="Times New Roman" w:hAnsi="Times New Roman" w:cs="Times New Roman"/>
          <w:b/>
          <w:bCs/>
          <w:sz w:val="24"/>
          <w:szCs w:val="24"/>
          <w:lang w:val="en-US"/>
        </w:rPr>
        <w:t>based on gendered content and respondents’ gender.</w:t>
      </w:r>
    </w:p>
    <w:p w14:paraId="1E6E4095" w14:textId="2C4FDEDB" w:rsidR="00ED099A" w:rsidRPr="00B03B3E" w:rsidRDefault="00ED099A" w:rsidP="00851B8B">
      <w:pPr>
        <w:spacing w:after="0" w:line="480" w:lineRule="auto"/>
        <w:jc w:val="both"/>
        <w:rPr>
          <w:rFonts w:ascii="Times New Roman" w:hAnsi="Times New Roman" w:cs="Times New Roman"/>
          <w:b/>
          <w:bCs/>
          <w:sz w:val="24"/>
          <w:szCs w:val="24"/>
          <w:lang w:val="en-US"/>
        </w:rPr>
      </w:pPr>
      <w:r w:rsidRPr="00B03B3E">
        <w:rPr>
          <w:rFonts w:ascii="Times New Roman" w:hAnsi="Times New Roman" w:cs="Times New Roman"/>
          <w:b/>
          <w:bCs/>
          <w:sz w:val="24"/>
          <w:szCs w:val="24"/>
          <w:lang w:val="en-US"/>
        </w:rPr>
        <w:t>Fig</w:t>
      </w:r>
      <w:r w:rsidR="00894CEE" w:rsidRPr="00B03B3E">
        <w:rPr>
          <w:rFonts w:ascii="Times New Roman" w:hAnsi="Times New Roman" w:cs="Times New Roman"/>
          <w:b/>
          <w:bCs/>
          <w:sz w:val="24"/>
          <w:szCs w:val="24"/>
          <w:lang w:val="en-US"/>
        </w:rPr>
        <w:t xml:space="preserve"> </w:t>
      </w:r>
      <w:r w:rsidRPr="00B03B3E">
        <w:rPr>
          <w:rFonts w:ascii="Times New Roman" w:hAnsi="Times New Roman" w:cs="Times New Roman"/>
          <w:b/>
          <w:bCs/>
          <w:sz w:val="24"/>
          <w:szCs w:val="24"/>
          <w:lang w:val="en-US"/>
        </w:rPr>
        <w:t xml:space="preserve">2. </w:t>
      </w:r>
      <w:proofErr w:type="spellStart"/>
      <w:r w:rsidRPr="00B03B3E">
        <w:rPr>
          <w:rFonts w:ascii="Times New Roman" w:hAnsi="Times New Roman" w:cs="Times New Roman"/>
          <w:b/>
          <w:bCs/>
          <w:sz w:val="24"/>
          <w:szCs w:val="24"/>
          <w:lang w:val="en-US"/>
        </w:rPr>
        <w:t>Behavioural</w:t>
      </w:r>
      <w:proofErr w:type="spellEnd"/>
      <w:r w:rsidRPr="00B03B3E">
        <w:rPr>
          <w:rFonts w:ascii="Times New Roman" w:hAnsi="Times New Roman" w:cs="Times New Roman"/>
          <w:b/>
          <w:bCs/>
          <w:sz w:val="24"/>
          <w:szCs w:val="24"/>
          <w:lang w:val="en-US"/>
        </w:rPr>
        <w:t xml:space="preserve"> intention </w:t>
      </w:r>
      <w:r w:rsidR="0098045E" w:rsidRPr="00B03B3E">
        <w:rPr>
          <w:rFonts w:ascii="Times New Roman" w:hAnsi="Times New Roman" w:cs="Times New Roman"/>
          <w:b/>
          <w:bCs/>
          <w:sz w:val="24"/>
          <w:szCs w:val="24"/>
          <w:lang w:val="en-US"/>
        </w:rPr>
        <w:t>ratings</w:t>
      </w:r>
      <w:r w:rsidRPr="00B03B3E">
        <w:rPr>
          <w:rFonts w:ascii="Times New Roman" w:hAnsi="Times New Roman" w:cs="Times New Roman"/>
          <w:b/>
          <w:bCs/>
          <w:sz w:val="24"/>
          <w:szCs w:val="24"/>
          <w:lang w:val="en-US"/>
        </w:rPr>
        <w:t xml:space="preserve"> based on gendered content and respondents’ gender. </w:t>
      </w:r>
    </w:p>
    <w:p w14:paraId="7C34E65A" w14:textId="77777777" w:rsidR="00851B8B" w:rsidRPr="00B37B50" w:rsidRDefault="00851B8B" w:rsidP="00851B8B">
      <w:pPr>
        <w:spacing w:after="0" w:line="480" w:lineRule="auto"/>
        <w:jc w:val="both"/>
        <w:rPr>
          <w:rFonts w:ascii="Times New Roman" w:hAnsi="Times New Roman" w:cs="Times New Roman"/>
          <w:b/>
          <w:bCs/>
          <w:sz w:val="24"/>
          <w:szCs w:val="24"/>
        </w:rPr>
      </w:pPr>
    </w:p>
    <w:bookmarkEnd w:id="15"/>
    <w:p w14:paraId="147616E4" w14:textId="7900A649" w:rsidR="00851B8B" w:rsidRPr="00227C60" w:rsidRDefault="00851B8B" w:rsidP="00851B8B">
      <w:pPr>
        <w:spacing w:after="0" w:line="480" w:lineRule="auto"/>
        <w:jc w:val="both"/>
        <w:rPr>
          <w:rFonts w:ascii="Times New Roman" w:hAnsi="Times New Roman" w:cs="Times New Roman"/>
          <w:b/>
          <w:bCs/>
          <w:sz w:val="24"/>
          <w:szCs w:val="24"/>
        </w:rPr>
      </w:pPr>
      <w:r w:rsidRPr="00B37B50">
        <w:rPr>
          <w:rFonts w:ascii="Times New Roman" w:hAnsi="Times New Roman" w:cs="Times New Roman"/>
          <w:b/>
          <w:bCs/>
          <w:sz w:val="24"/>
          <w:szCs w:val="24"/>
        </w:rPr>
        <w:t>Study 2</w:t>
      </w:r>
      <w:r w:rsidR="007D058B" w:rsidRPr="00B37B50">
        <w:rPr>
          <w:rFonts w:ascii="Times New Roman" w:hAnsi="Times New Roman" w:cs="Times New Roman"/>
          <w:b/>
          <w:bCs/>
          <w:sz w:val="24"/>
          <w:szCs w:val="24"/>
        </w:rPr>
        <w:t xml:space="preserve">: </w:t>
      </w:r>
      <w:r w:rsidR="007D058B" w:rsidRPr="00D32BA6">
        <w:rPr>
          <w:rFonts w:ascii="Times New Roman" w:hAnsi="Times New Roman" w:cs="Times New Roman"/>
          <w:b/>
          <w:sz w:val="24"/>
          <w:szCs w:val="24"/>
        </w:rPr>
        <w:t>Semi-structured interviews</w:t>
      </w:r>
    </w:p>
    <w:p w14:paraId="2E8AB1E6" w14:textId="33633108" w:rsidR="007D7E29" w:rsidRPr="00D32BA6" w:rsidRDefault="007D7E29" w:rsidP="007D7E29">
      <w:pPr>
        <w:spacing w:after="0" w:line="480" w:lineRule="auto"/>
        <w:ind w:firstLine="720"/>
        <w:jc w:val="both"/>
        <w:rPr>
          <w:rFonts w:ascii="Times New Roman" w:hAnsi="Times New Roman" w:cs="Times New Roman"/>
          <w:sz w:val="24"/>
          <w:szCs w:val="24"/>
        </w:rPr>
      </w:pPr>
      <w:r w:rsidRPr="00D32BA6">
        <w:rPr>
          <w:rFonts w:ascii="Times New Roman" w:hAnsi="Times New Roman" w:cs="Times New Roman"/>
          <w:sz w:val="24"/>
          <w:szCs w:val="24"/>
        </w:rPr>
        <w:t xml:space="preserve">Twenty individuals </w:t>
      </w:r>
      <w:r w:rsidRPr="00227C60">
        <w:rPr>
          <w:rFonts w:ascii="Times New Roman" w:hAnsi="Times New Roman" w:cs="Times New Roman"/>
          <w:sz w:val="24"/>
          <w:szCs w:val="24"/>
        </w:rPr>
        <w:t xml:space="preserve">(ten males and ten females) were </w:t>
      </w:r>
      <w:r w:rsidR="006D7D35">
        <w:rPr>
          <w:rFonts w:ascii="Times New Roman" w:hAnsi="Times New Roman" w:cs="Times New Roman"/>
          <w:sz w:val="24"/>
          <w:szCs w:val="24"/>
        </w:rPr>
        <w:t xml:space="preserve">randomly </w:t>
      </w:r>
      <w:r w:rsidRPr="00227C60">
        <w:rPr>
          <w:rFonts w:ascii="Times New Roman" w:hAnsi="Times New Roman" w:cs="Times New Roman"/>
          <w:sz w:val="24"/>
          <w:szCs w:val="24"/>
        </w:rPr>
        <w:t xml:space="preserve">selected from those who during Study 1 expressed an interest by volunteering their contact details to the researcher in taking part in the semi-structured interviews. </w:t>
      </w:r>
      <w:r w:rsidR="002D0D28">
        <w:rPr>
          <w:rFonts w:ascii="Times New Roman" w:hAnsi="Times New Roman" w:cs="Times New Roman"/>
          <w:sz w:val="24"/>
          <w:szCs w:val="24"/>
        </w:rPr>
        <w:t>The interviews took place between Ma</w:t>
      </w:r>
      <w:r w:rsidR="00EA5889">
        <w:rPr>
          <w:rFonts w:ascii="Times New Roman" w:hAnsi="Times New Roman" w:cs="Times New Roman"/>
          <w:sz w:val="24"/>
          <w:szCs w:val="24"/>
        </w:rPr>
        <w:t>rch</w:t>
      </w:r>
      <w:r w:rsidR="002D0D28">
        <w:rPr>
          <w:rFonts w:ascii="Times New Roman" w:hAnsi="Times New Roman" w:cs="Times New Roman"/>
          <w:sz w:val="24"/>
          <w:szCs w:val="24"/>
        </w:rPr>
        <w:t xml:space="preserve"> 2018 and July 2018. </w:t>
      </w:r>
      <w:r w:rsidR="002D0D28" w:rsidRPr="00227C60">
        <w:rPr>
          <w:rFonts w:ascii="Times New Roman" w:hAnsi="Times New Roman" w:cs="Times New Roman"/>
          <w:sz w:val="24"/>
          <w:szCs w:val="24"/>
        </w:rPr>
        <w:t xml:space="preserve"> </w:t>
      </w:r>
    </w:p>
    <w:p w14:paraId="19D78FB6" w14:textId="77777777" w:rsidR="007D7E29" w:rsidRPr="00D32BA6" w:rsidRDefault="007D7E29" w:rsidP="007D7E29">
      <w:pPr>
        <w:spacing w:after="0" w:line="480" w:lineRule="auto"/>
        <w:jc w:val="both"/>
        <w:rPr>
          <w:rFonts w:ascii="Times New Roman" w:hAnsi="Times New Roman" w:cs="Times New Roman"/>
          <w:b/>
          <w:sz w:val="24"/>
          <w:szCs w:val="24"/>
        </w:rPr>
      </w:pPr>
    </w:p>
    <w:p w14:paraId="7DB0F3B5" w14:textId="77777777" w:rsidR="007D7E29" w:rsidRPr="00227C60" w:rsidRDefault="007D7E29" w:rsidP="007D7E29">
      <w:pPr>
        <w:spacing w:after="0" w:line="480" w:lineRule="auto"/>
        <w:jc w:val="both"/>
        <w:rPr>
          <w:rFonts w:ascii="Times New Roman" w:hAnsi="Times New Roman" w:cs="Times New Roman"/>
          <w:b/>
          <w:sz w:val="24"/>
          <w:szCs w:val="24"/>
        </w:rPr>
      </w:pPr>
      <w:r w:rsidRPr="00227C60">
        <w:rPr>
          <w:rFonts w:ascii="Times New Roman" w:hAnsi="Times New Roman" w:cs="Times New Roman"/>
          <w:b/>
          <w:sz w:val="24"/>
          <w:szCs w:val="24"/>
        </w:rPr>
        <w:t xml:space="preserve">Interview guide and leaflets </w:t>
      </w:r>
    </w:p>
    <w:p w14:paraId="0882689C" w14:textId="27B98B71" w:rsidR="007D7E29" w:rsidRPr="00D32BA6" w:rsidRDefault="007D7E29" w:rsidP="007D7E29">
      <w:pPr>
        <w:spacing w:after="0" w:line="480" w:lineRule="auto"/>
        <w:ind w:firstLine="720"/>
        <w:jc w:val="both"/>
        <w:rPr>
          <w:rFonts w:ascii="Times New Roman" w:hAnsi="Times New Roman" w:cs="Times New Roman"/>
          <w:sz w:val="24"/>
          <w:szCs w:val="24"/>
        </w:rPr>
      </w:pPr>
      <w:r w:rsidRPr="00227C60">
        <w:rPr>
          <w:rFonts w:ascii="Times New Roman" w:hAnsi="Times New Roman" w:cs="Times New Roman"/>
          <w:sz w:val="24"/>
          <w:szCs w:val="24"/>
        </w:rPr>
        <w:lastRenderedPageBreak/>
        <w:t xml:space="preserve">A leaflet with agentic wording and featuring a male endorser and a leaflet featuring communal wording and a female endorser were used in the interview to further explore respondents’ opinions, attitudes and behavioural intentions stimulated by the chosen leaflets. </w:t>
      </w:r>
      <w:r w:rsidR="006D7D35">
        <w:rPr>
          <w:rFonts w:ascii="Times New Roman" w:hAnsi="Times New Roman" w:cs="Times New Roman"/>
          <w:sz w:val="24"/>
          <w:szCs w:val="24"/>
        </w:rPr>
        <w:t>The</w:t>
      </w:r>
      <w:r w:rsidRPr="00227C60">
        <w:rPr>
          <w:rFonts w:ascii="Times New Roman" w:hAnsi="Times New Roman" w:cs="Times New Roman"/>
          <w:sz w:val="24"/>
          <w:szCs w:val="24"/>
        </w:rPr>
        <w:t xml:space="preserve"> two leaflets were chosen as these were guided by the results from the first study: two leaflets that had the highest </w:t>
      </w:r>
      <w:r w:rsidR="006D7D35">
        <w:rPr>
          <w:rFonts w:ascii="Times New Roman" w:hAnsi="Times New Roman" w:cs="Times New Roman"/>
          <w:sz w:val="24"/>
          <w:szCs w:val="24"/>
        </w:rPr>
        <w:t xml:space="preserve">attitude towards ad </w:t>
      </w:r>
      <w:r w:rsidRPr="00227C60">
        <w:rPr>
          <w:rFonts w:ascii="Times New Roman" w:hAnsi="Times New Roman" w:cs="Times New Roman"/>
          <w:sz w:val="24"/>
          <w:szCs w:val="24"/>
        </w:rPr>
        <w:t>scores were used, also because during pilot study when all four leaflets were used, respond</w:t>
      </w:r>
      <w:r w:rsidRPr="0014348E">
        <w:rPr>
          <w:rFonts w:ascii="Times New Roman" w:hAnsi="Times New Roman" w:cs="Times New Roman"/>
          <w:sz w:val="24"/>
          <w:szCs w:val="24"/>
        </w:rPr>
        <w:t xml:space="preserve">ents found it too laborious. Respondents instead were asked to imagine how they would perceive a leaflet if it had a male/female endorser combined with the wording option.  </w:t>
      </w:r>
      <w:r w:rsidRPr="00D32BA6">
        <w:rPr>
          <w:rFonts w:ascii="Times New Roman" w:hAnsi="Times New Roman" w:cs="Times New Roman"/>
          <w:sz w:val="24"/>
          <w:szCs w:val="24"/>
        </w:rPr>
        <w:t xml:space="preserve">The interview began by asking respondents general questions about their exercise habits, and then were presented with the two leaflets to discuss their perceptions, opinions and attitudes towards the presented leaflets. </w:t>
      </w:r>
    </w:p>
    <w:p w14:paraId="0DF3D3E9" w14:textId="77777777" w:rsidR="007D7E29" w:rsidRPr="00D32BA6" w:rsidRDefault="007D7E29" w:rsidP="007D7E29">
      <w:pPr>
        <w:spacing w:after="0" w:line="480" w:lineRule="auto"/>
        <w:jc w:val="both"/>
        <w:rPr>
          <w:rFonts w:ascii="Times New Roman" w:hAnsi="Times New Roman" w:cs="Times New Roman"/>
          <w:sz w:val="24"/>
          <w:szCs w:val="24"/>
        </w:rPr>
      </w:pPr>
    </w:p>
    <w:p w14:paraId="5E153DB3" w14:textId="77777777" w:rsidR="007D7E29" w:rsidRPr="00D32BA6" w:rsidRDefault="007D7E29" w:rsidP="007D7E29">
      <w:pPr>
        <w:spacing w:after="0" w:line="480" w:lineRule="auto"/>
        <w:jc w:val="both"/>
        <w:rPr>
          <w:rFonts w:ascii="Times New Roman" w:hAnsi="Times New Roman" w:cs="Times New Roman"/>
          <w:b/>
          <w:sz w:val="24"/>
          <w:szCs w:val="24"/>
        </w:rPr>
      </w:pPr>
      <w:r w:rsidRPr="00D32BA6">
        <w:rPr>
          <w:rFonts w:ascii="Times New Roman" w:hAnsi="Times New Roman" w:cs="Times New Roman"/>
          <w:b/>
          <w:sz w:val="24"/>
          <w:szCs w:val="24"/>
        </w:rPr>
        <w:t>Data analysis</w:t>
      </w:r>
    </w:p>
    <w:p w14:paraId="09B3AC4C" w14:textId="4A290A57" w:rsidR="007D7E29" w:rsidRPr="00D32BA6" w:rsidRDefault="00974B3F" w:rsidP="00302A23">
      <w:pPr>
        <w:spacing w:before="240" w:after="0" w:line="480" w:lineRule="auto"/>
        <w:ind w:firstLine="720"/>
        <w:jc w:val="both"/>
        <w:rPr>
          <w:rFonts w:ascii="Times New Roman" w:hAnsi="Times New Roman" w:cs="Times New Roman"/>
          <w:b/>
          <w:sz w:val="24"/>
          <w:szCs w:val="24"/>
        </w:rPr>
      </w:pPr>
      <w:bookmarkStart w:id="16" w:name="_Hlk104111745"/>
      <w:r>
        <w:rPr>
          <w:rFonts w:ascii="Times New Roman" w:hAnsi="Times New Roman" w:cs="Times New Roman"/>
          <w:sz w:val="24"/>
          <w:szCs w:val="24"/>
        </w:rPr>
        <w:t>We applied the principles of directed qualitative content analysis as described by</w:t>
      </w:r>
      <w:r w:rsidR="00302A23">
        <w:rPr>
          <w:rFonts w:ascii="Times New Roman" w:hAnsi="Times New Roman" w:cs="Times New Roman"/>
          <w:sz w:val="24"/>
          <w:szCs w:val="24"/>
        </w:rPr>
        <w:t xml:space="preserve"> </w:t>
      </w:r>
      <w:r w:rsidR="00302A23">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&lt;EndNote&gt;&lt;Cite&gt;&lt;Author&gt;Assarroudi&lt;/Author&gt;&lt;Year&gt;2018&lt;/Year&gt;&lt;RecNum&gt;172&lt;/RecNum&gt;&lt;DisplayText&gt;[89]&lt;/DisplayText&gt;&lt;record&gt;&lt;rec-number&gt;172&lt;/rec-number&gt;&lt;foreign-keys&gt;&lt;key app="EN" db-id="fz2dd5fwvvt2tdefxxhvss2nvz52wvtdsrfp" timestamp="1652963591"&gt;172&lt;/key&gt;&lt;/foreign-keys&gt;&lt;ref-type name="Journal Article"&gt;17&lt;/ref-type&gt;&lt;contributors&gt;&lt;authors&gt;&lt;author&gt;Assarroudi, Abdolghader&lt;/author&gt;&lt;author&gt;Heshmati Nabavi, Fatemeh&lt;/author&gt;&lt;author&gt;Armat, Mohammad Reza&lt;/author&gt;&lt;author&gt;Ebadi, Abbas&lt;/author&gt;&lt;author&gt;Vaismoradi, Mojtaba&lt;/author&gt;&lt;/authors&gt;&lt;/contributors&gt;&lt;titles&gt;&lt;title&gt;Directed qualitative content analysis: the description and elaboration of its underpinning methods and data analysis process&lt;/title&gt;&lt;secondary-title&gt;Journal of Research in Nursing&lt;/secondary-title&gt;&lt;/titles&gt;&lt;periodical&gt;&lt;full-title&gt;Journal of Research in Nursing&lt;/full-title&gt;&lt;/periodical&gt;&lt;pages&gt;42-55&lt;/pages&gt;&lt;volume&gt;23&lt;/volume&gt;&lt;number&gt;1&lt;/number&gt;&lt;keywords&gt;&lt;keyword&gt;deductive content analysis,directed content analysis,qualitative content analysis,qualitative research&lt;/keyword&gt;&lt;/keywords&gt;&lt;dates&gt;&lt;year&gt;2018&lt;/year&gt;&lt;/dates&gt;&lt;urls&gt;&lt;related-urls&gt;&lt;url&gt;https://journals.sagepub.com/doi/abs/10.1177/1744987117741667&lt;/url&gt;&lt;/related-urls&gt;&lt;/urls&gt;&lt;electronic-resource-num&gt;10.1177/1744987117741667&lt;/electronic-resource-num&gt;&lt;/record&gt;&lt;/Cite&gt;&lt;/EndNote&gt;</w:instrText>
      </w:r>
      <w:r w:rsidR="00302A23">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89" w:tooltip="Assarroudi, 2018 #172" w:history="1">
        <w:r w:rsidR="00042526">
          <w:rPr>
            <w:rFonts w:ascii="Times New Roman" w:hAnsi="Times New Roman" w:cs="Times New Roman"/>
            <w:noProof/>
            <w:sz w:val="24"/>
            <w:szCs w:val="24"/>
          </w:rPr>
          <w:t>89</w:t>
        </w:r>
      </w:hyperlink>
      <w:r w:rsidR="00905AB1">
        <w:rPr>
          <w:rFonts w:ascii="Times New Roman" w:hAnsi="Times New Roman" w:cs="Times New Roman"/>
          <w:noProof/>
          <w:sz w:val="24"/>
          <w:szCs w:val="24"/>
        </w:rPr>
        <w:t>]</w:t>
      </w:r>
      <w:r w:rsidR="00302A23">
        <w:rPr>
          <w:rFonts w:ascii="Times New Roman" w:hAnsi="Times New Roman" w:cs="Times New Roman"/>
          <w:sz w:val="24"/>
          <w:szCs w:val="24"/>
        </w:rPr>
        <w:fldChar w:fldCharType="end"/>
      </w:r>
      <w:r>
        <w:rPr>
          <w:rFonts w:ascii="Times New Roman" w:hAnsi="Times New Roman" w:cs="Times New Roman"/>
          <w:sz w:val="24"/>
          <w:szCs w:val="24"/>
        </w:rPr>
        <w:t xml:space="preserve">  combined with deductive coding </w:t>
      </w:r>
      <w:r w:rsidR="00905166">
        <w:rPr>
          <w:rFonts w:ascii="Times New Roman" w:hAnsi="Times New Roman" w:cs="Times New Roman"/>
          <w:sz w:val="24"/>
          <w:szCs w:val="24"/>
        </w:rPr>
        <w:t xml:space="preserve">  </w:t>
      </w:r>
      <w:r w:rsidR="009A2B9D">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&lt;EndNote&gt;&lt;Cite&gt;&lt;Author&gt;Mayring&lt;/Author&gt;&lt;Year&gt;2019&lt;/Year&gt;&lt;RecNum&gt;174&lt;/RecNum&gt;&lt;DisplayText&gt;[90]&lt;/DisplayText&gt;&lt;record&gt;&lt;rec-number&gt;174&lt;/rec-number&gt;&lt;foreign-keys&gt;&lt;key app="EN" db-id="fz2dd5fwvvt2tdefxxhvss2nvz52wvtdsrfp" timestamp="1652964031"&gt;174&lt;/key&gt;&lt;/foreign-keys&gt;&lt;ref-type name="Journal Article"&gt;17&lt;/ref-type&gt;&lt;contributors&gt;&lt;authors&gt;&lt;author&gt;Mayring, Philipp&lt;/author&gt;&lt;/authors&gt;&lt;/contributors&gt;&lt;titles&gt;&lt;title&gt;Qualitative content analysis: demarcation, varieties, developments&lt;/title&gt;&lt;secondary-title&gt;Forum Qualitative Sozialforschung / Forum: Qualitative Social Research&lt;/secondary-title&gt;&lt;/titles&gt;&lt;periodical&gt;&lt;full-title&gt;Forum Qualitative Sozialforschung / Forum: Qualitative Social Research&lt;/full-title&gt;&lt;/periodical&gt;&lt;volume&gt;20&lt;/volume&gt;&lt;number&gt;3&lt;/number&gt;&lt;section&gt;Conceptualizations of Qualitative Content Analysis&lt;/section&gt;&lt;dates&gt;&lt;year&gt;2019&lt;/year&gt;&lt;pub-dates&gt;&lt;date&gt;09/26&lt;/date&gt;&lt;/pub-dates&gt;&lt;/dates&gt;&lt;urls&gt;&lt;related-urls&gt;&lt;url&gt;https://www.qualitative-research.net/index.php/fqs/article/view/3343&lt;/url&gt;&lt;/related-urls&gt;&lt;/urls&gt;&lt;electronic-resource-num&gt;10.17169/fqs-20.3.3343&lt;/electronic-resource-num&gt;&lt;access-date&gt;2022/05/19&lt;/access-date&gt;&lt;/record&gt;&lt;/Cite&gt;&lt;/EndNote&gt;</w:instrText>
      </w:r>
      <w:r w:rsidR="009A2B9D">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0" w:tooltip="Mayring, 2019 #174" w:history="1">
        <w:r w:rsidR="00042526">
          <w:rPr>
            <w:rFonts w:ascii="Times New Roman" w:hAnsi="Times New Roman" w:cs="Times New Roman"/>
            <w:noProof/>
            <w:sz w:val="24"/>
            <w:szCs w:val="24"/>
          </w:rPr>
          <w:t>90</w:t>
        </w:r>
      </w:hyperlink>
      <w:r w:rsidR="00905AB1">
        <w:rPr>
          <w:rFonts w:ascii="Times New Roman" w:hAnsi="Times New Roman" w:cs="Times New Roman"/>
          <w:noProof/>
          <w:sz w:val="24"/>
          <w:szCs w:val="24"/>
        </w:rPr>
        <w:t>]</w:t>
      </w:r>
      <w:r w:rsidR="009A2B9D">
        <w:rPr>
          <w:rFonts w:ascii="Times New Roman" w:hAnsi="Times New Roman" w:cs="Times New Roman"/>
          <w:sz w:val="24"/>
          <w:szCs w:val="24"/>
        </w:rPr>
        <w:fldChar w:fldCharType="end"/>
      </w:r>
      <w:r w:rsidR="009A2B9D">
        <w:rPr>
          <w:rFonts w:ascii="Times New Roman" w:hAnsi="Times New Roman" w:cs="Times New Roman"/>
          <w:sz w:val="24"/>
          <w:szCs w:val="24"/>
        </w:rPr>
        <w:t xml:space="preserve"> </w:t>
      </w:r>
      <w:r>
        <w:rPr>
          <w:rFonts w:ascii="Times New Roman" w:hAnsi="Times New Roman" w:cs="Times New Roman"/>
          <w:sz w:val="24"/>
          <w:szCs w:val="24"/>
        </w:rPr>
        <w:t xml:space="preserve">in order to identify patterns in responses </w:t>
      </w:r>
      <w:r w:rsidR="00302A23">
        <w:rPr>
          <w:rFonts w:ascii="Times New Roman" w:hAnsi="Times New Roman" w:cs="Times New Roman"/>
          <w:sz w:val="24"/>
          <w:szCs w:val="24"/>
        </w:rPr>
        <w:t xml:space="preserve">to leaflets </w:t>
      </w:r>
      <w:r>
        <w:rPr>
          <w:rFonts w:ascii="Times New Roman" w:hAnsi="Times New Roman" w:cs="Times New Roman"/>
          <w:sz w:val="24"/>
          <w:szCs w:val="24"/>
        </w:rPr>
        <w:t>from men and women. The coding’s aim was to compare responses from men and women,</w:t>
      </w:r>
      <w:r w:rsidR="009A2B9D">
        <w:rPr>
          <w:rFonts w:ascii="Times New Roman" w:hAnsi="Times New Roman" w:cs="Times New Roman"/>
          <w:sz w:val="24"/>
          <w:szCs w:val="24"/>
        </w:rPr>
        <w:t xml:space="preserve"> so</w:t>
      </w:r>
      <w:r w:rsidR="00503827">
        <w:rPr>
          <w:rFonts w:ascii="Times New Roman" w:hAnsi="Times New Roman" w:cs="Times New Roman"/>
          <w:sz w:val="24"/>
          <w:szCs w:val="24"/>
        </w:rPr>
        <w:t xml:space="preserve"> we </w:t>
      </w:r>
      <w:r w:rsidR="009A2B9D">
        <w:rPr>
          <w:rFonts w:ascii="Times New Roman" w:hAnsi="Times New Roman" w:cs="Times New Roman"/>
          <w:sz w:val="24"/>
          <w:szCs w:val="24"/>
        </w:rPr>
        <w:t xml:space="preserve">initially </w:t>
      </w:r>
      <w:r w:rsidR="00503827">
        <w:rPr>
          <w:rFonts w:ascii="Times New Roman" w:hAnsi="Times New Roman" w:cs="Times New Roman"/>
          <w:sz w:val="24"/>
          <w:szCs w:val="24"/>
        </w:rPr>
        <w:t xml:space="preserve">divided the transcripts into </w:t>
      </w:r>
      <w:r w:rsidR="009A2B9D">
        <w:rPr>
          <w:rFonts w:ascii="Times New Roman" w:hAnsi="Times New Roman" w:cs="Times New Roman"/>
          <w:sz w:val="24"/>
          <w:szCs w:val="24"/>
        </w:rPr>
        <w:t>two</w:t>
      </w:r>
      <w:r w:rsidR="00503827">
        <w:rPr>
          <w:rFonts w:ascii="Times New Roman" w:hAnsi="Times New Roman" w:cs="Times New Roman"/>
          <w:sz w:val="24"/>
          <w:szCs w:val="24"/>
        </w:rPr>
        <w:t xml:space="preserve"> groups, each contain</w:t>
      </w:r>
      <w:r w:rsidR="009A2B9D">
        <w:rPr>
          <w:rFonts w:ascii="Times New Roman" w:hAnsi="Times New Roman" w:cs="Times New Roman"/>
          <w:sz w:val="24"/>
          <w:szCs w:val="24"/>
        </w:rPr>
        <w:t>ing</w:t>
      </w:r>
      <w:r w:rsidR="00503827">
        <w:rPr>
          <w:rFonts w:ascii="Times New Roman" w:hAnsi="Times New Roman" w:cs="Times New Roman"/>
          <w:sz w:val="24"/>
          <w:szCs w:val="24"/>
        </w:rPr>
        <w:t xml:space="preserve"> transcripts from one gender. </w:t>
      </w:r>
      <w:r w:rsidR="009A2B9D">
        <w:rPr>
          <w:rFonts w:ascii="Times New Roman" w:hAnsi="Times New Roman" w:cs="Times New Roman"/>
          <w:sz w:val="24"/>
          <w:szCs w:val="24"/>
        </w:rPr>
        <w:t>The n</w:t>
      </w:r>
      <w:r w:rsidR="00503827">
        <w:rPr>
          <w:rFonts w:ascii="Times New Roman" w:hAnsi="Times New Roman" w:cs="Times New Roman"/>
          <w:sz w:val="24"/>
          <w:szCs w:val="24"/>
        </w:rPr>
        <w:t xml:space="preserve">ext step was to code the sentiment and quantify the </w:t>
      </w:r>
      <w:r w:rsidR="009A2B9D">
        <w:rPr>
          <w:rFonts w:ascii="Times New Roman" w:hAnsi="Times New Roman" w:cs="Times New Roman"/>
          <w:sz w:val="24"/>
          <w:szCs w:val="24"/>
        </w:rPr>
        <w:t>positive</w:t>
      </w:r>
      <w:r w:rsidR="00503827">
        <w:rPr>
          <w:rFonts w:ascii="Times New Roman" w:hAnsi="Times New Roman" w:cs="Times New Roman"/>
          <w:sz w:val="24"/>
          <w:szCs w:val="24"/>
        </w:rPr>
        <w:t xml:space="preserve"> and negative responses by gender. The</w:t>
      </w:r>
      <w:r w:rsidR="009A2B9D">
        <w:rPr>
          <w:rFonts w:ascii="Times New Roman" w:hAnsi="Times New Roman" w:cs="Times New Roman"/>
          <w:sz w:val="24"/>
          <w:szCs w:val="24"/>
        </w:rPr>
        <w:t xml:space="preserve">n we </w:t>
      </w:r>
      <w:r w:rsidR="00503827">
        <w:rPr>
          <w:rFonts w:ascii="Times New Roman" w:hAnsi="Times New Roman" w:cs="Times New Roman"/>
          <w:sz w:val="24"/>
          <w:szCs w:val="24"/>
        </w:rPr>
        <w:t>identif</w:t>
      </w:r>
      <w:r w:rsidR="009A2B9D">
        <w:rPr>
          <w:rFonts w:ascii="Times New Roman" w:hAnsi="Times New Roman" w:cs="Times New Roman"/>
          <w:sz w:val="24"/>
          <w:szCs w:val="24"/>
        </w:rPr>
        <w:t>ied</w:t>
      </w:r>
      <w:r w:rsidR="00503827">
        <w:rPr>
          <w:rFonts w:ascii="Times New Roman" w:hAnsi="Times New Roman" w:cs="Times New Roman"/>
          <w:sz w:val="24"/>
          <w:szCs w:val="24"/>
        </w:rPr>
        <w:t xml:space="preserve"> reasons given for the positive and negative evaluations. </w:t>
      </w:r>
      <w:r w:rsidR="007D7E29" w:rsidRPr="00D32BA6">
        <w:rPr>
          <w:rFonts w:ascii="Times New Roman" w:hAnsi="Times New Roman" w:cs="Times New Roman"/>
          <w:sz w:val="24"/>
          <w:szCs w:val="24"/>
        </w:rPr>
        <w:t xml:space="preserve">Data from the semi-structured interviews was analysed following the procedure suggested by </w:t>
      </w:r>
      <w:r w:rsidR="00C44199">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&lt;EndNote&gt;&lt;Cite&gt;&lt;Author&gt;Campbell&lt;/Author&gt;&lt;Year&gt;2013&lt;/Year&gt;&lt;RecNum&gt;5&lt;/RecNum&gt;&lt;DisplayText&gt;[91]&lt;/DisplayText&gt;&lt;record&gt;&lt;rec-number&gt;5&lt;/rec-number&gt;&lt;foreign-keys&gt;&lt;key app="EN" db-id="fz2dd5fwvvt2tdefxxhvss2nvz52wvtdsrfp" timestamp="1638878838"&gt;5&lt;/key&gt;&lt;/foreign-keys&gt;&lt;ref-type name="Journal Article"&gt;17&lt;/ref-type&gt;&lt;contributors&gt;&lt;authors&gt;&lt;author&gt;Campbell, John L&lt;/author&gt;&lt;author&gt;Quincy, Charles&lt;/author&gt;&lt;author&gt;Osserman, Jordan&lt;/author&gt;&lt;author&gt;Pedersen, Ove K&lt;/author&gt;&lt;/authors&gt;&lt;/contributors&gt;&lt;titles&gt;&lt;title&gt;Coding in-depth semistructured interviews: Problems of unitization and intercoder reliability and agreement&lt;/title&gt;&lt;secondary-title&gt;Sociological methods &amp;amp; research&lt;/secondary-title&gt;&lt;/titles&gt;&lt;periodical&gt;&lt;full-title&gt;Sociological methods &amp;amp; research&lt;/full-title&gt;&lt;/periodical&gt;&lt;pages&gt;294-320&lt;/pages&gt;&lt;volume&gt;42&lt;/volume&gt;&lt;number&gt;3&lt;/number&gt;&lt;dates&gt;&lt;year&gt;2013&lt;/year&gt;&lt;/dates&gt;&lt;isbn&gt;0049-1241&lt;/isbn&gt;&lt;urls&gt;&lt;/urls&gt;&lt;/record&gt;&lt;/Cite&gt;&lt;/EndNote&gt;</w:instrText>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1" w:tooltip="Campbell, 2013 #5" w:history="1">
        <w:r w:rsidR="00042526">
          <w:rPr>
            <w:rFonts w:ascii="Times New Roman" w:hAnsi="Times New Roman" w:cs="Times New Roman"/>
            <w:noProof/>
            <w:sz w:val="24"/>
            <w:szCs w:val="24"/>
          </w:rPr>
          <w:t>91</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007D7E29" w:rsidRPr="00D32BA6">
        <w:rPr>
          <w:rFonts w:ascii="Times New Roman" w:hAnsi="Times New Roman" w:cs="Times New Roman"/>
          <w:sz w:val="24"/>
          <w:szCs w:val="24"/>
        </w:rPr>
        <w:t xml:space="preserve">. The data available </w:t>
      </w:r>
      <w:r w:rsidR="002D0D28" w:rsidRPr="00D32BA6">
        <w:rPr>
          <w:rFonts w:ascii="Times New Roman" w:hAnsi="Times New Roman" w:cs="Times New Roman"/>
          <w:sz w:val="24"/>
          <w:szCs w:val="24"/>
        </w:rPr>
        <w:t>w</w:t>
      </w:r>
      <w:r w:rsidR="007C72D6">
        <w:rPr>
          <w:rFonts w:ascii="Times New Roman" w:hAnsi="Times New Roman" w:cs="Times New Roman"/>
          <w:sz w:val="24"/>
          <w:szCs w:val="24"/>
        </w:rPr>
        <w:t>ere</w:t>
      </w:r>
      <w:r w:rsidR="002D0D28" w:rsidRPr="00D32BA6">
        <w:rPr>
          <w:rFonts w:ascii="Times New Roman" w:hAnsi="Times New Roman" w:cs="Times New Roman"/>
          <w:sz w:val="24"/>
          <w:szCs w:val="24"/>
        </w:rPr>
        <w:t xml:space="preserve"> </w:t>
      </w:r>
      <w:r w:rsidR="007D7E29" w:rsidRPr="00D32BA6">
        <w:rPr>
          <w:rFonts w:ascii="Times New Roman" w:hAnsi="Times New Roman" w:cs="Times New Roman"/>
          <w:sz w:val="24"/>
          <w:szCs w:val="24"/>
        </w:rPr>
        <w:t xml:space="preserve">typed up in a Word document. </w:t>
      </w:r>
      <w:r w:rsidR="009A2B9D">
        <w:rPr>
          <w:rFonts w:ascii="Times New Roman" w:hAnsi="Times New Roman" w:cs="Times New Roman"/>
          <w:sz w:val="24"/>
          <w:szCs w:val="24"/>
        </w:rPr>
        <w:t>T</w:t>
      </w:r>
      <w:r w:rsidR="007D7E29" w:rsidRPr="00D32BA6">
        <w:rPr>
          <w:rFonts w:ascii="Times New Roman" w:hAnsi="Times New Roman" w:cs="Times New Roman"/>
          <w:sz w:val="24"/>
          <w:szCs w:val="24"/>
        </w:rPr>
        <w:t xml:space="preserve">he first researcher analysed the transcripts and made annotations, then a second researcher analysed the transcripts in a separate document following the same procedure as the first researcher. The coding then was analysed, discussed and refined by a third researcher to resolve any differences in coding. </w:t>
      </w:r>
      <w:bookmarkEnd w:id="16"/>
      <w:r w:rsidR="00E91040">
        <w:rPr>
          <w:rFonts w:ascii="Times New Roman" w:hAnsi="Times New Roman" w:cs="Times New Roman"/>
          <w:sz w:val="24"/>
          <w:szCs w:val="24"/>
        </w:rPr>
        <w:t xml:space="preserve">Three main </w:t>
      </w:r>
      <w:r w:rsidR="00D35576">
        <w:rPr>
          <w:rFonts w:ascii="Times New Roman" w:hAnsi="Times New Roman" w:cs="Times New Roman"/>
          <w:sz w:val="24"/>
          <w:szCs w:val="24"/>
        </w:rPr>
        <w:t>patterns</w:t>
      </w:r>
      <w:r w:rsidR="00E91040">
        <w:rPr>
          <w:rFonts w:ascii="Times New Roman" w:hAnsi="Times New Roman" w:cs="Times New Roman"/>
          <w:sz w:val="24"/>
          <w:szCs w:val="24"/>
        </w:rPr>
        <w:t xml:space="preserve"> emerged from the interview data: 1) </w:t>
      </w:r>
      <w:r w:rsidR="009A2B9D">
        <w:rPr>
          <w:rFonts w:ascii="Times New Roman" w:hAnsi="Times New Roman" w:cs="Times New Roman"/>
          <w:sz w:val="24"/>
          <w:szCs w:val="24"/>
        </w:rPr>
        <w:t xml:space="preserve">the </w:t>
      </w:r>
      <w:r w:rsidR="002D0D28">
        <w:rPr>
          <w:rFonts w:ascii="Times New Roman" w:hAnsi="Times New Roman" w:cs="Times New Roman"/>
          <w:sz w:val="24"/>
          <w:szCs w:val="24"/>
        </w:rPr>
        <w:t>m</w:t>
      </w:r>
      <w:r w:rsidR="00E91040">
        <w:rPr>
          <w:rFonts w:ascii="Times New Roman" w:hAnsi="Times New Roman" w:cs="Times New Roman"/>
          <w:sz w:val="24"/>
          <w:szCs w:val="24"/>
        </w:rPr>
        <w:t>ajority of male respondents preferred agentic wording presented by male endorser</w:t>
      </w:r>
      <w:r w:rsidR="00503827">
        <w:rPr>
          <w:rFonts w:ascii="Times New Roman" w:hAnsi="Times New Roman" w:cs="Times New Roman"/>
          <w:sz w:val="24"/>
          <w:szCs w:val="24"/>
        </w:rPr>
        <w:t xml:space="preserve"> (wording – endorser – audience congruence for male </w:t>
      </w:r>
      <w:r w:rsidR="00503827">
        <w:rPr>
          <w:rFonts w:ascii="Times New Roman" w:hAnsi="Times New Roman" w:cs="Times New Roman"/>
          <w:sz w:val="24"/>
          <w:szCs w:val="24"/>
        </w:rPr>
        <w:lastRenderedPageBreak/>
        <w:t>participants)</w:t>
      </w:r>
      <w:r w:rsidR="00E91040">
        <w:rPr>
          <w:rFonts w:ascii="Times New Roman" w:hAnsi="Times New Roman" w:cs="Times New Roman"/>
          <w:sz w:val="24"/>
          <w:szCs w:val="24"/>
        </w:rPr>
        <w:t xml:space="preserve">; 2) </w:t>
      </w:r>
      <w:r w:rsidR="009A2B9D">
        <w:rPr>
          <w:rFonts w:ascii="Times New Roman" w:hAnsi="Times New Roman" w:cs="Times New Roman"/>
          <w:sz w:val="24"/>
          <w:szCs w:val="24"/>
        </w:rPr>
        <w:t xml:space="preserve">a </w:t>
      </w:r>
      <w:r w:rsidR="00E91040">
        <w:rPr>
          <w:rFonts w:ascii="Times New Roman" w:hAnsi="Times New Roman" w:cs="Times New Roman"/>
          <w:sz w:val="24"/>
          <w:szCs w:val="24"/>
        </w:rPr>
        <w:t>majority of females did not express a very strong preference for one or the other</w:t>
      </w:r>
      <w:r w:rsidR="002B0FDA">
        <w:rPr>
          <w:rFonts w:ascii="Times New Roman" w:hAnsi="Times New Roman" w:cs="Times New Roman"/>
          <w:sz w:val="24"/>
          <w:szCs w:val="24"/>
        </w:rPr>
        <w:t xml:space="preserve"> (</w:t>
      </w:r>
      <w:r w:rsidR="00AF7C73">
        <w:rPr>
          <w:rFonts w:ascii="Times New Roman" w:hAnsi="Times New Roman" w:cs="Times New Roman"/>
          <w:iCs/>
          <w:sz w:val="24"/>
          <w:szCs w:val="24"/>
        </w:rPr>
        <w:t>m</w:t>
      </w:r>
      <w:r w:rsidR="002B0FDA">
        <w:rPr>
          <w:rFonts w:ascii="Times New Roman" w:hAnsi="Times New Roman" w:cs="Times New Roman"/>
          <w:iCs/>
          <w:sz w:val="24"/>
          <w:szCs w:val="24"/>
        </w:rPr>
        <w:t>essage-respondent neutrality for female participants)</w:t>
      </w:r>
      <w:r w:rsidR="00E91040">
        <w:rPr>
          <w:rFonts w:ascii="Times New Roman" w:hAnsi="Times New Roman" w:cs="Times New Roman"/>
          <w:sz w:val="24"/>
          <w:szCs w:val="24"/>
        </w:rPr>
        <w:t xml:space="preserve">; 3) </w:t>
      </w:r>
      <w:r w:rsidR="009A2B9D">
        <w:rPr>
          <w:rFonts w:ascii="Times New Roman" w:hAnsi="Times New Roman" w:cs="Times New Roman"/>
          <w:sz w:val="24"/>
          <w:szCs w:val="24"/>
        </w:rPr>
        <w:t xml:space="preserve">a </w:t>
      </w:r>
      <w:r w:rsidR="00E91040">
        <w:rPr>
          <w:rFonts w:ascii="Times New Roman" w:hAnsi="Times New Roman" w:cs="Times New Roman"/>
          <w:sz w:val="24"/>
          <w:szCs w:val="24"/>
        </w:rPr>
        <w:t>minority of males (females) expressed a preference for communal (agentic) wording</w:t>
      </w:r>
      <w:r w:rsidR="00AF7C73">
        <w:rPr>
          <w:rFonts w:ascii="Times New Roman" w:hAnsi="Times New Roman" w:cs="Times New Roman"/>
          <w:sz w:val="24"/>
          <w:szCs w:val="24"/>
        </w:rPr>
        <w:t xml:space="preserve"> (message-respondent incongruence)</w:t>
      </w:r>
      <w:r w:rsidR="00E91040">
        <w:rPr>
          <w:rFonts w:ascii="Times New Roman" w:hAnsi="Times New Roman" w:cs="Times New Roman"/>
          <w:sz w:val="24"/>
          <w:szCs w:val="24"/>
        </w:rPr>
        <w:t xml:space="preserve">. </w:t>
      </w:r>
      <w:r w:rsidR="003A406E">
        <w:rPr>
          <w:rFonts w:ascii="Times New Roman" w:hAnsi="Times New Roman" w:cs="Times New Roman"/>
          <w:sz w:val="24"/>
          <w:szCs w:val="24"/>
        </w:rPr>
        <w:t xml:space="preserve">Below, we briefly </w:t>
      </w:r>
      <w:r w:rsidR="0035217A">
        <w:rPr>
          <w:rFonts w:ascii="Times New Roman" w:hAnsi="Times New Roman" w:cs="Times New Roman"/>
          <w:sz w:val="24"/>
          <w:szCs w:val="24"/>
        </w:rPr>
        <w:t xml:space="preserve">summarise </w:t>
      </w:r>
      <w:r w:rsidR="003A406E">
        <w:rPr>
          <w:rFonts w:ascii="Times New Roman" w:hAnsi="Times New Roman" w:cs="Times New Roman"/>
          <w:sz w:val="24"/>
          <w:szCs w:val="24"/>
        </w:rPr>
        <w:t xml:space="preserve">the </w:t>
      </w:r>
      <w:proofErr w:type="gramStart"/>
      <w:r w:rsidR="00FE5507">
        <w:rPr>
          <w:rFonts w:ascii="Times New Roman" w:hAnsi="Times New Roman" w:cs="Times New Roman"/>
          <w:sz w:val="24"/>
          <w:szCs w:val="24"/>
        </w:rPr>
        <w:t xml:space="preserve">patterns </w:t>
      </w:r>
      <w:r w:rsidR="003A406E">
        <w:rPr>
          <w:rFonts w:ascii="Times New Roman" w:hAnsi="Times New Roman" w:cs="Times New Roman"/>
          <w:sz w:val="24"/>
          <w:szCs w:val="24"/>
        </w:rPr>
        <w:t xml:space="preserve"> and</w:t>
      </w:r>
      <w:proofErr w:type="gramEnd"/>
      <w:r w:rsidR="003A406E">
        <w:rPr>
          <w:rFonts w:ascii="Times New Roman" w:hAnsi="Times New Roman" w:cs="Times New Roman"/>
          <w:sz w:val="24"/>
          <w:szCs w:val="24"/>
        </w:rPr>
        <w:t xml:space="preserve"> illustrate with selected quotes. </w:t>
      </w:r>
    </w:p>
    <w:p w14:paraId="5D510454" w14:textId="432EAF25" w:rsidR="007D7E29" w:rsidRPr="00D32BA6" w:rsidRDefault="002F46F4" w:rsidP="00473D55">
      <w:pPr>
        <w:spacing w:line="480" w:lineRule="auto"/>
        <w:ind w:firstLine="720"/>
        <w:jc w:val="both"/>
        <w:rPr>
          <w:rFonts w:ascii="Times New Roman" w:hAnsi="Times New Roman" w:cs="Times New Roman"/>
          <w:sz w:val="24"/>
          <w:szCs w:val="24"/>
        </w:rPr>
      </w:pPr>
      <w:r w:rsidRPr="002F46F4">
        <w:rPr>
          <w:rFonts w:ascii="Times New Roman" w:hAnsi="Times New Roman" w:cs="Times New Roman"/>
          <w:sz w:val="24"/>
          <w:szCs w:val="24"/>
        </w:rPr>
        <w:t xml:space="preserve">1) </w:t>
      </w:r>
      <w:r w:rsidR="004032B2">
        <w:rPr>
          <w:rFonts w:ascii="Times New Roman" w:hAnsi="Times New Roman" w:cs="Times New Roman"/>
          <w:sz w:val="24"/>
          <w:szCs w:val="24"/>
        </w:rPr>
        <w:t xml:space="preserve">Wording – endorser – audience congruence for male participants. </w:t>
      </w:r>
      <w:r w:rsidR="007D7E29" w:rsidRPr="002F46F4">
        <w:rPr>
          <w:rFonts w:ascii="Times New Roman" w:hAnsi="Times New Roman" w:cs="Times New Roman"/>
          <w:sz w:val="24"/>
          <w:szCs w:val="24"/>
        </w:rPr>
        <w:t xml:space="preserve">The majority of </w:t>
      </w:r>
      <w:r w:rsidR="00B37B50" w:rsidRPr="002F46F4">
        <w:rPr>
          <w:rFonts w:ascii="Times New Roman" w:hAnsi="Times New Roman" w:cs="Times New Roman"/>
          <w:sz w:val="24"/>
          <w:szCs w:val="24"/>
        </w:rPr>
        <w:t xml:space="preserve">interviewed </w:t>
      </w:r>
      <w:r w:rsidR="007D7E29" w:rsidRPr="002F46F4">
        <w:rPr>
          <w:rFonts w:ascii="Times New Roman" w:hAnsi="Times New Roman" w:cs="Times New Roman"/>
          <w:sz w:val="24"/>
          <w:szCs w:val="24"/>
        </w:rPr>
        <w:t xml:space="preserve">males expressed a preference towards the leaflet featuring a male endorser and agentic wording and they pointed at the wording as the aspect of the leaflet that attracted them to it. One of the male participants said </w:t>
      </w:r>
      <w:r w:rsidR="007D7E29" w:rsidRPr="002F46F4">
        <w:rPr>
          <w:rFonts w:ascii="Times New Roman" w:hAnsi="Times New Roman" w:cs="Times New Roman"/>
          <w:i/>
          <w:sz w:val="24"/>
          <w:szCs w:val="24"/>
        </w:rPr>
        <w:t>“It suits my sort of character more so, really.”</w:t>
      </w:r>
      <w:r w:rsidR="007D7E29" w:rsidRPr="002F46F4">
        <w:rPr>
          <w:rFonts w:ascii="Times New Roman" w:hAnsi="Times New Roman" w:cs="Times New Roman"/>
          <w:sz w:val="24"/>
          <w:szCs w:val="24"/>
        </w:rPr>
        <w:t xml:space="preserve"> Another respondent said: </w:t>
      </w:r>
      <w:r w:rsidR="007D7E29" w:rsidRPr="002F46F4">
        <w:rPr>
          <w:rFonts w:ascii="Times New Roman" w:hAnsi="Times New Roman" w:cs="Times New Roman"/>
          <w:i/>
          <w:sz w:val="24"/>
          <w:szCs w:val="24"/>
        </w:rPr>
        <w:t>“I know it's this one. It's just the wording's a little bit different and I think that could have an impact without you really noticing that much. For example, making the decision, making the choice</w:t>
      </w:r>
      <w:r w:rsidR="00EB549E">
        <w:rPr>
          <w:rFonts w:ascii="Times New Roman" w:hAnsi="Times New Roman" w:cs="Times New Roman"/>
          <w:i/>
          <w:sz w:val="24"/>
          <w:szCs w:val="24"/>
        </w:rPr>
        <w:t>.</w:t>
      </w:r>
      <w:r w:rsidR="007D7E29" w:rsidRPr="002F46F4">
        <w:rPr>
          <w:rFonts w:ascii="Times New Roman" w:hAnsi="Times New Roman" w:cs="Times New Roman"/>
          <w:i/>
          <w:sz w:val="24"/>
          <w:szCs w:val="24"/>
        </w:rPr>
        <w:t>”</w:t>
      </w:r>
      <w:r w:rsidR="007D7E29" w:rsidRPr="002F46F4">
        <w:rPr>
          <w:rFonts w:ascii="Times New Roman" w:hAnsi="Times New Roman" w:cs="Times New Roman"/>
          <w:sz w:val="24"/>
          <w:szCs w:val="24"/>
        </w:rPr>
        <w:t xml:space="preserve"> Yet another male participant said </w:t>
      </w:r>
      <w:r w:rsidR="007D7E29" w:rsidRPr="002F46F4">
        <w:rPr>
          <w:rFonts w:ascii="Times New Roman" w:hAnsi="Times New Roman" w:cs="Times New Roman"/>
          <w:i/>
          <w:sz w:val="24"/>
          <w:szCs w:val="24"/>
        </w:rPr>
        <w:t>“I think it's the male thing because for me that's kind of from a gender point of view, I can relate more, and so I can think, okay, that's something I would take on board</w:t>
      </w:r>
      <w:r w:rsidR="00EB549E">
        <w:rPr>
          <w:rFonts w:ascii="Times New Roman" w:hAnsi="Times New Roman" w:cs="Times New Roman"/>
          <w:i/>
          <w:sz w:val="24"/>
          <w:szCs w:val="24"/>
        </w:rPr>
        <w:t>.</w:t>
      </w:r>
      <w:r w:rsidR="007D7E29" w:rsidRPr="002F46F4">
        <w:rPr>
          <w:rFonts w:ascii="Times New Roman" w:hAnsi="Times New Roman" w:cs="Times New Roman"/>
          <w:i/>
          <w:sz w:val="24"/>
          <w:szCs w:val="24"/>
        </w:rPr>
        <w:t xml:space="preserve">” </w:t>
      </w:r>
      <w:r w:rsidR="007D7E29" w:rsidRPr="002F46F4">
        <w:rPr>
          <w:rFonts w:ascii="Times New Roman" w:hAnsi="Times New Roman" w:cs="Times New Roman"/>
          <w:sz w:val="24"/>
          <w:szCs w:val="24"/>
        </w:rPr>
        <w:t xml:space="preserve">He continued after pointing at leaflet 2 (female endorser and communal wording) </w:t>
      </w:r>
      <w:r w:rsidR="007D7E29" w:rsidRPr="002F46F4">
        <w:rPr>
          <w:rFonts w:ascii="Times New Roman" w:hAnsi="Times New Roman" w:cs="Times New Roman"/>
          <w:i/>
          <w:sz w:val="24"/>
          <w:szCs w:val="24"/>
        </w:rPr>
        <w:t>“if I saw this, I would think it would relate to women.” [</w:t>
      </w:r>
      <w:proofErr w:type="gramStart"/>
      <w:r w:rsidR="007D7E29" w:rsidRPr="002F46F4">
        <w:rPr>
          <w:rFonts w:ascii="Times New Roman" w:hAnsi="Times New Roman" w:cs="Times New Roman"/>
          <w:i/>
          <w:sz w:val="24"/>
          <w:szCs w:val="24"/>
        </w:rPr>
        <w:t>…]I</w:t>
      </w:r>
      <w:proofErr w:type="gramEnd"/>
      <w:r w:rsidR="007D7E29" w:rsidRPr="002F46F4">
        <w:rPr>
          <w:rFonts w:ascii="Times New Roman" w:hAnsi="Times New Roman" w:cs="Times New Roman"/>
          <w:i/>
          <w:sz w:val="24"/>
          <w:szCs w:val="24"/>
        </w:rPr>
        <w:t xml:space="preserve"> wouldn't have taken that as directly related to me, even though it doesn't mention gender on here.” </w:t>
      </w:r>
      <w:r w:rsidR="007D7E29" w:rsidRPr="00D32BA6">
        <w:rPr>
          <w:rFonts w:ascii="Times New Roman" w:hAnsi="Times New Roman" w:cs="Times New Roman"/>
          <w:sz w:val="24"/>
          <w:szCs w:val="24"/>
        </w:rPr>
        <w:t xml:space="preserve">Another male participant expressed a preference for the first leaflet because of the more direct expressions </w:t>
      </w:r>
      <w:r w:rsidR="007D7E29" w:rsidRPr="00D32BA6">
        <w:rPr>
          <w:rFonts w:ascii="Times New Roman" w:hAnsi="Times New Roman" w:cs="Times New Roman"/>
          <w:i/>
          <w:sz w:val="24"/>
          <w:szCs w:val="24"/>
        </w:rPr>
        <w:t>“I'm happy for more direct type of information</w:t>
      </w:r>
      <w:r w:rsidR="005651AF">
        <w:rPr>
          <w:rFonts w:ascii="Times New Roman" w:hAnsi="Times New Roman" w:cs="Times New Roman"/>
          <w:i/>
          <w:sz w:val="24"/>
          <w:szCs w:val="24"/>
        </w:rPr>
        <w:t>.</w:t>
      </w:r>
      <w:r w:rsidR="007D7E29" w:rsidRPr="00D32BA6">
        <w:rPr>
          <w:rFonts w:ascii="Times New Roman" w:hAnsi="Times New Roman" w:cs="Times New Roman"/>
          <w:i/>
          <w:sz w:val="24"/>
          <w:szCs w:val="24"/>
        </w:rPr>
        <w:t>”</w:t>
      </w:r>
      <w:r w:rsidR="007D7E29" w:rsidRPr="00D32BA6">
        <w:rPr>
          <w:rFonts w:ascii="Times New Roman" w:hAnsi="Times New Roman" w:cs="Times New Roman"/>
          <w:sz w:val="24"/>
          <w:szCs w:val="24"/>
        </w:rPr>
        <w:t xml:space="preserve"> Another participant’s perspective </w:t>
      </w:r>
      <w:r w:rsidR="00473D55">
        <w:rPr>
          <w:rFonts w:ascii="Times New Roman" w:hAnsi="Times New Roman" w:cs="Times New Roman"/>
          <w:sz w:val="24"/>
          <w:szCs w:val="24"/>
        </w:rPr>
        <w:t>on</w:t>
      </w:r>
      <w:r w:rsidR="007D7E29" w:rsidRPr="00D32BA6">
        <w:rPr>
          <w:rFonts w:ascii="Times New Roman" w:hAnsi="Times New Roman" w:cs="Times New Roman"/>
          <w:sz w:val="24"/>
          <w:szCs w:val="24"/>
        </w:rPr>
        <w:t xml:space="preserve"> the same leaflet was expressed by emphasising the words and phrases that stood out to him (participant read aloud the phrases in the exact order as presented here): </w:t>
      </w:r>
      <w:r w:rsidR="007D7E29" w:rsidRPr="00D32BA6">
        <w:rPr>
          <w:rFonts w:ascii="Times New Roman" w:hAnsi="Times New Roman" w:cs="Times New Roman"/>
          <w:i/>
          <w:sz w:val="24"/>
          <w:szCs w:val="24"/>
        </w:rPr>
        <w:t xml:space="preserve">“This is far more factual. Far </w:t>
      </w:r>
      <w:proofErr w:type="gramStart"/>
      <w:r w:rsidR="007D7E29" w:rsidRPr="00D32BA6">
        <w:rPr>
          <w:rFonts w:ascii="Times New Roman" w:hAnsi="Times New Roman" w:cs="Times New Roman"/>
          <w:i/>
          <w:sz w:val="24"/>
          <w:szCs w:val="24"/>
        </w:rPr>
        <w:t>more blunt</w:t>
      </w:r>
      <w:proofErr w:type="gramEnd"/>
      <w:r w:rsidR="007D7E29" w:rsidRPr="00D32BA6">
        <w:rPr>
          <w:rFonts w:ascii="Times New Roman" w:hAnsi="Times New Roman" w:cs="Times New Roman"/>
          <w:i/>
          <w:sz w:val="24"/>
          <w:szCs w:val="24"/>
        </w:rPr>
        <w:t>..."</w:t>
      </w:r>
    </w:p>
    <w:p w14:paraId="6777ADC9" w14:textId="58F5320D" w:rsidR="00F83F8E" w:rsidRDefault="00886F68" w:rsidP="00886F6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w:t>
      </w:r>
      <w:r w:rsidRPr="00D32BA6">
        <w:rPr>
          <w:rFonts w:ascii="Times New Roman" w:hAnsi="Times New Roman" w:cs="Times New Roman"/>
          <w:sz w:val="24"/>
          <w:szCs w:val="24"/>
        </w:rPr>
        <w:t xml:space="preserve">reason why most males liked leaflet </w:t>
      </w:r>
      <w:r w:rsidR="00473D55">
        <w:rPr>
          <w:rFonts w:ascii="Times New Roman" w:hAnsi="Times New Roman" w:cs="Times New Roman"/>
          <w:sz w:val="24"/>
          <w:szCs w:val="24"/>
        </w:rPr>
        <w:t>1</w:t>
      </w:r>
      <w:r w:rsidRPr="00D32BA6">
        <w:rPr>
          <w:rFonts w:ascii="Times New Roman" w:hAnsi="Times New Roman" w:cs="Times New Roman"/>
          <w:sz w:val="24"/>
          <w:szCs w:val="24"/>
        </w:rPr>
        <w:t xml:space="preserve"> (male endorser/agentic) was the male endorser: </w:t>
      </w:r>
      <w:r w:rsidRPr="00D32BA6">
        <w:rPr>
          <w:rFonts w:ascii="Times New Roman" w:hAnsi="Times New Roman" w:cs="Times New Roman"/>
          <w:i/>
          <w:sz w:val="24"/>
          <w:szCs w:val="24"/>
        </w:rPr>
        <w:t>“I think both the leaflets are important, because one speaks to the women and the other one speaks to the men…it's somebody from my own gender who is recommending it. But I personally feel you need two leaflets, one for women, and one for men.”</w:t>
      </w:r>
      <w:r w:rsidR="00F83F8E">
        <w:rPr>
          <w:rFonts w:ascii="Times New Roman" w:hAnsi="Times New Roman" w:cs="Times New Roman"/>
          <w:sz w:val="24"/>
          <w:szCs w:val="24"/>
        </w:rPr>
        <w:t xml:space="preserve"> </w:t>
      </w:r>
      <w:r w:rsidR="00F83F8E" w:rsidRPr="00D32BA6">
        <w:rPr>
          <w:rFonts w:ascii="Times New Roman" w:hAnsi="Times New Roman" w:cs="Times New Roman"/>
          <w:sz w:val="24"/>
          <w:szCs w:val="24"/>
        </w:rPr>
        <w:t xml:space="preserve">Another male participant said </w:t>
      </w:r>
      <w:r w:rsidR="00F83F8E" w:rsidRPr="00D32BA6">
        <w:rPr>
          <w:rFonts w:ascii="Times New Roman" w:hAnsi="Times New Roman" w:cs="Times New Roman"/>
          <w:i/>
          <w:sz w:val="24"/>
          <w:szCs w:val="24"/>
        </w:rPr>
        <w:t xml:space="preserve">“I could actually see blokes with a bloke on there would prefer, and women </w:t>
      </w:r>
      <w:r w:rsidR="00F83F8E" w:rsidRPr="00D32BA6">
        <w:rPr>
          <w:rFonts w:ascii="Times New Roman" w:hAnsi="Times New Roman" w:cs="Times New Roman"/>
          <w:i/>
          <w:sz w:val="24"/>
          <w:szCs w:val="24"/>
        </w:rPr>
        <w:lastRenderedPageBreak/>
        <w:t xml:space="preserve">with a woman on there. It's like women tend to see women </w:t>
      </w:r>
      <w:proofErr w:type="gramStart"/>
      <w:r w:rsidR="00F83F8E" w:rsidRPr="00D32BA6">
        <w:rPr>
          <w:rFonts w:ascii="Times New Roman" w:hAnsi="Times New Roman" w:cs="Times New Roman"/>
          <w:i/>
          <w:sz w:val="24"/>
          <w:szCs w:val="24"/>
        </w:rPr>
        <w:t>doctors.[..]</w:t>
      </w:r>
      <w:proofErr w:type="gramEnd"/>
      <w:r w:rsidR="00F83F8E" w:rsidRPr="00D32BA6">
        <w:rPr>
          <w:rFonts w:ascii="Times New Roman" w:hAnsi="Times New Roman" w:cs="Times New Roman"/>
          <w:i/>
          <w:sz w:val="24"/>
          <w:szCs w:val="24"/>
        </w:rPr>
        <w:t xml:space="preserve"> I can see individuals picking their sex on there.</w:t>
      </w:r>
      <w:r w:rsidR="005651AF">
        <w:rPr>
          <w:rFonts w:ascii="Times New Roman" w:hAnsi="Times New Roman" w:cs="Times New Roman"/>
          <w:i/>
          <w:sz w:val="24"/>
          <w:szCs w:val="24"/>
        </w:rPr>
        <w:t>”</w:t>
      </w:r>
      <w:r w:rsidR="00F83F8E" w:rsidRPr="00D32BA6">
        <w:rPr>
          <w:rFonts w:ascii="Times New Roman" w:hAnsi="Times New Roman" w:cs="Times New Roman"/>
          <w:sz w:val="24"/>
          <w:szCs w:val="24"/>
        </w:rPr>
        <w:t xml:space="preserve">  </w:t>
      </w:r>
      <w:r w:rsidR="007F1BE4">
        <w:rPr>
          <w:rFonts w:ascii="Times New Roman" w:hAnsi="Times New Roman" w:cs="Times New Roman"/>
          <w:sz w:val="24"/>
          <w:szCs w:val="24"/>
        </w:rPr>
        <w:t xml:space="preserve">In the two aforementioned examples, the male respondents express their views that men and women are </w:t>
      </w:r>
      <w:r w:rsidR="005651AF">
        <w:rPr>
          <w:rFonts w:ascii="Times New Roman" w:hAnsi="Times New Roman" w:cs="Times New Roman"/>
          <w:sz w:val="24"/>
          <w:szCs w:val="24"/>
        </w:rPr>
        <w:t>different,</w:t>
      </w:r>
      <w:r w:rsidR="007F1BE4">
        <w:rPr>
          <w:rFonts w:ascii="Times New Roman" w:hAnsi="Times New Roman" w:cs="Times New Roman"/>
          <w:sz w:val="24"/>
          <w:szCs w:val="24"/>
        </w:rPr>
        <w:t xml:space="preserve"> and both need different approaches to communication. </w:t>
      </w:r>
      <w:r w:rsidR="003F2DF3">
        <w:rPr>
          <w:rFonts w:ascii="Times New Roman" w:hAnsi="Times New Roman" w:cs="Times New Roman"/>
          <w:sz w:val="24"/>
          <w:szCs w:val="24"/>
        </w:rPr>
        <w:t xml:space="preserve">This suggests they think messages should </w:t>
      </w:r>
      <w:r w:rsidR="00376B10">
        <w:rPr>
          <w:rFonts w:ascii="Times New Roman" w:hAnsi="Times New Roman" w:cs="Times New Roman"/>
          <w:sz w:val="24"/>
          <w:szCs w:val="24"/>
        </w:rPr>
        <w:t>be similar to</w:t>
      </w:r>
      <w:r w:rsidR="003F2DF3">
        <w:rPr>
          <w:rFonts w:ascii="Times New Roman" w:hAnsi="Times New Roman" w:cs="Times New Roman"/>
          <w:sz w:val="24"/>
          <w:szCs w:val="24"/>
        </w:rPr>
        <w:t xml:space="preserve"> the </w:t>
      </w:r>
      <w:r w:rsidR="002B0FDA">
        <w:rPr>
          <w:rFonts w:ascii="Times New Roman" w:hAnsi="Times New Roman" w:cs="Times New Roman"/>
          <w:sz w:val="24"/>
          <w:szCs w:val="24"/>
        </w:rPr>
        <w:t>audience</w:t>
      </w:r>
      <w:r w:rsidR="00376B10">
        <w:rPr>
          <w:rFonts w:ascii="Times New Roman" w:hAnsi="Times New Roman" w:cs="Times New Roman"/>
          <w:sz w:val="24"/>
          <w:szCs w:val="24"/>
        </w:rPr>
        <w:t xml:space="preserve"> they are targeting,</w:t>
      </w:r>
      <w:r w:rsidR="003F2DF3">
        <w:rPr>
          <w:rFonts w:ascii="Times New Roman" w:hAnsi="Times New Roman" w:cs="Times New Roman"/>
          <w:sz w:val="24"/>
          <w:szCs w:val="24"/>
        </w:rPr>
        <w:t xml:space="preserve"> and that men and women require different messages, suggesting </w:t>
      </w:r>
      <w:r w:rsidR="00376B10">
        <w:rPr>
          <w:rFonts w:ascii="Times New Roman" w:hAnsi="Times New Roman" w:cs="Times New Roman"/>
          <w:sz w:val="24"/>
          <w:szCs w:val="24"/>
        </w:rPr>
        <w:t xml:space="preserve">that </w:t>
      </w:r>
      <w:r w:rsidR="003F2DF3">
        <w:rPr>
          <w:rFonts w:ascii="Times New Roman" w:hAnsi="Times New Roman" w:cs="Times New Roman"/>
          <w:sz w:val="24"/>
          <w:szCs w:val="24"/>
        </w:rPr>
        <w:t>congruence i</w:t>
      </w:r>
      <w:r w:rsidR="002B0FDA">
        <w:rPr>
          <w:rFonts w:ascii="Times New Roman" w:hAnsi="Times New Roman" w:cs="Times New Roman"/>
          <w:sz w:val="24"/>
          <w:szCs w:val="24"/>
        </w:rPr>
        <w:t>s</w:t>
      </w:r>
      <w:r w:rsidR="003F2DF3">
        <w:rPr>
          <w:rFonts w:ascii="Times New Roman" w:hAnsi="Times New Roman" w:cs="Times New Roman"/>
          <w:sz w:val="24"/>
          <w:szCs w:val="24"/>
        </w:rPr>
        <w:t xml:space="preserve"> important. </w:t>
      </w:r>
    </w:p>
    <w:p w14:paraId="33482BCE" w14:textId="518DF31D" w:rsidR="00886F68" w:rsidRPr="00D32BA6" w:rsidRDefault="00886F68" w:rsidP="00886F68">
      <w:pPr>
        <w:spacing w:after="0" w:line="480" w:lineRule="auto"/>
        <w:ind w:firstLine="720"/>
        <w:jc w:val="both"/>
        <w:rPr>
          <w:rFonts w:ascii="Times New Roman" w:hAnsi="Times New Roman" w:cs="Times New Roman"/>
          <w:sz w:val="24"/>
          <w:szCs w:val="24"/>
        </w:rPr>
      </w:pPr>
      <w:r w:rsidRPr="00D32BA6">
        <w:rPr>
          <w:rFonts w:ascii="Times New Roman" w:hAnsi="Times New Roman" w:cs="Times New Roman"/>
          <w:sz w:val="24"/>
          <w:szCs w:val="24"/>
        </w:rPr>
        <w:t xml:space="preserve">Another male participant said </w:t>
      </w:r>
      <w:r w:rsidRPr="00D32BA6">
        <w:rPr>
          <w:rFonts w:ascii="Times New Roman" w:hAnsi="Times New Roman" w:cs="Times New Roman"/>
          <w:i/>
          <w:sz w:val="24"/>
          <w:szCs w:val="24"/>
        </w:rPr>
        <w:t xml:space="preserve">“This one seems more like a nurse. This one looks like a practicing </w:t>
      </w:r>
      <w:proofErr w:type="gramStart"/>
      <w:r w:rsidRPr="00D32BA6">
        <w:rPr>
          <w:rFonts w:ascii="Times New Roman" w:hAnsi="Times New Roman" w:cs="Times New Roman"/>
          <w:i/>
          <w:sz w:val="24"/>
          <w:szCs w:val="24"/>
        </w:rPr>
        <w:t>GP,</w:t>
      </w:r>
      <w:proofErr w:type="gramEnd"/>
      <w:r w:rsidRPr="00D32BA6">
        <w:rPr>
          <w:rFonts w:ascii="Times New Roman" w:hAnsi="Times New Roman" w:cs="Times New Roman"/>
          <w:i/>
          <w:sz w:val="24"/>
          <w:szCs w:val="24"/>
        </w:rPr>
        <w:t xml:space="preserve"> he looks more striking. That's not coming across a sexist. But it just looks more affirming.</w:t>
      </w:r>
      <w:r w:rsidR="005651AF">
        <w:rPr>
          <w:rFonts w:ascii="Times New Roman" w:hAnsi="Times New Roman" w:cs="Times New Roman"/>
          <w:i/>
          <w:sz w:val="24"/>
          <w:szCs w:val="24"/>
        </w:rPr>
        <w:t>”</w:t>
      </w:r>
      <w:r w:rsidRPr="00D32BA6">
        <w:rPr>
          <w:rFonts w:ascii="Times New Roman" w:hAnsi="Times New Roman" w:cs="Times New Roman"/>
          <w:sz w:val="24"/>
          <w:szCs w:val="24"/>
        </w:rPr>
        <w:t xml:space="preserve"> A second male participant said </w:t>
      </w:r>
      <w:r w:rsidRPr="00D32BA6">
        <w:rPr>
          <w:rFonts w:ascii="Times New Roman" w:hAnsi="Times New Roman" w:cs="Times New Roman"/>
          <w:i/>
          <w:sz w:val="24"/>
          <w:szCs w:val="24"/>
        </w:rPr>
        <w:t xml:space="preserve">“Okay, it's not even in like really ... like I'm not trying to be sexist or anything like that. I feel like the image ... I don't know why, again I think this image is stronger, the pose.” </w:t>
      </w:r>
    </w:p>
    <w:p w14:paraId="0A860F9D" w14:textId="77777777" w:rsidR="00E91040" w:rsidRDefault="00E91040" w:rsidP="007D7E29">
      <w:pPr>
        <w:spacing w:after="0" w:line="480" w:lineRule="auto"/>
        <w:ind w:firstLine="720"/>
        <w:jc w:val="both"/>
        <w:rPr>
          <w:rFonts w:ascii="Times New Roman" w:hAnsi="Times New Roman" w:cs="Times New Roman"/>
          <w:i/>
          <w:sz w:val="24"/>
          <w:szCs w:val="24"/>
        </w:rPr>
      </w:pPr>
    </w:p>
    <w:p w14:paraId="082002DB" w14:textId="6F631307" w:rsidR="007D7E29" w:rsidRPr="00AB0540" w:rsidRDefault="00E91040" w:rsidP="004E4056">
      <w:pPr>
        <w:spacing w:after="0" w:line="480" w:lineRule="auto"/>
        <w:ind w:firstLine="720"/>
        <w:jc w:val="both"/>
      </w:pPr>
      <w:r w:rsidRPr="002F46F4">
        <w:rPr>
          <w:rFonts w:ascii="Times New Roman" w:hAnsi="Times New Roman" w:cs="Times New Roman"/>
          <w:iCs/>
          <w:sz w:val="24"/>
          <w:szCs w:val="24"/>
        </w:rPr>
        <w:t xml:space="preserve">2) </w:t>
      </w:r>
      <w:bookmarkStart w:id="17" w:name="_Hlk79508015"/>
      <w:r w:rsidR="006F641D">
        <w:rPr>
          <w:rFonts w:ascii="Times New Roman" w:hAnsi="Times New Roman" w:cs="Times New Roman"/>
          <w:iCs/>
          <w:sz w:val="24"/>
          <w:szCs w:val="24"/>
        </w:rPr>
        <w:t>Message-</w:t>
      </w:r>
      <w:r w:rsidR="002B0FDA">
        <w:rPr>
          <w:rFonts w:ascii="Times New Roman" w:hAnsi="Times New Roman" w:cs="Times New Roman"/>
          <w:iCs/>
          <w:sz w:val="24"/>
          <w:szCs w:val="24"/>
        </w:rPr>
        <w:t>r</w:t>
      </w:r>
      <w:r w:rsidR="006F641D">
        <w:rPr>
          <w:rFonts w:ascii="Times New Roman" w:hAnsi="Times New Roman" w:cs="Times New Roman"/>
          <w:iCs/>
          <w:sz w:val="24"/>
          <w:szCs w:val="24"/>
        </w:rPr>
        <w:t xml:space="preserve">espondent </w:t>
      </w:r>
      <w:r w:rsidR="002B0FDA">
        <w:rPr>
          <w:rFonts w:ascii="Times New Roman" w:hAnsi="Times New Roman" w:cs="Times New Roman"/>
          <w:iCs/>
          <w:sz w:val="24"/>
          <w:szCs w:val="24"/>
        </w:rPr>
        <w:t xml:space="preserve">neutrality </w:t>
      </w:r>
      <w:r w:rsidR="006F641D">
        <w:rPr>
          <w:rFonts w:ascii="Times New Roman" w:hAnsi="Times New Roman" w:cs="Times New Roman"/>
          <w:iCs/>
          <w:sz w:val="24"/>
          <w:szCs w:val="24"/>
        </w:rPr>
        <w:t xml:space="preserve">for </w:t>
      </w:r>
      <w:r w:rsidR="002B0FDA">
        <w:rPr>
          <w:rFonts w:ascii="Times New Roman" w:hAnsi="Times New Roman" w:cs="Times New Roman"/>
          <w:iCs/>
          <w:sz w:val="24"/>
          <w:szCs w:val="24"/>
        </w:rPr>
        <w:t>f</w:t>
      </w:r>
      <w:r w:rsidR="006F641D">
        <w:rPr>
          <w:rFonts w:ascii="Times New Roman" w:hAnsi="Times New Roman" w:cs="Times New Roman"/>
          <w:iCs/>
          <w:sz w:val="24"/>
          <w:szCs w:val="24"/>
        </w:rPr>
        <w:t>emale</w:t>
      </w:r>
      <w:r w:rsidR="002B0FDA">
        <w:rPr>
          <w:rFonts w:ascii="Times New Roman" w:hAnsi="Times New Roman" w:cs="Times New Roman"/>
          <w:iCs/>
          <w:sz w:val="24"/>
          <w:szCs w:val="24"/>
        </w:rPr>
        <w:t xml:space="preserve"> participants.</w:t>
      </w:r>
      <w:r w:rsidR="006F641D">
        <w:rPr>
          <w:rFonts w:ascii="Times New Roman" w:hAnsi="Times New Roman" w:cs="Times New Roman"/>
          <w:iCs/>
          <w:sz w:val="24"/>
          <w:szCs w:val="24"/>
        </w:rPr>
        <w:t xml:space="preserve"> </w:t>
      </w:r>
      <w:r w:rsidR="001539D1" w:rsidRPr="002F46F4">
        <w:rPr>
          <w:rFonts w:ascii="Times New Roman" w:hAnsi="Times New Roman" w:cs="Times New Roman"/>
          <w:iCs/>
          <w:sz w:val="24"/>
          <w:szCs w:val="24"/>
        </w:rPr>
        <w:t>The</w:t>
      </w:r>
      <w:r w:rsidR="001539D1" w:rsidRPr="00A0015F">
        <w:rPr>
          <w:rFonts w:ascii="Times New Roman" w:hAnsi="Times New Roman" w:cs="Times New Roman"/>
          <w:sz w:val="24"/>
          <w:szCs w:val="24"/>
        </w:rPr>
        <w:t xml:space="preserve"> majority of female participants in this study</w:t>
      </w:r>
      <w:r w:rsidR="00AB0540">
        <w:rPr>
          <w:rFonts w:ascii="Times New Roman" w:hAnsi="Times New Roman" w:cs="Times New Roman"/>
          <w:sz w:val="24"/>
          <w:szCs w:val="24"/>
        </w:rPr>
        <w:t xml:space="preserve"> </w:t>
      </w:r>
      <w:r w:rsidR="001539D1" w:rsidRPr="00A0015F">
        <w:rPr>
          <w:rFonts w:ascii="Times New Roman" w:hAnsi="Times New Roman" w:cs="Times New Roman"/>
          <w:sz w:val="24"/>
          <w:szCs w:val="24"/>
        </w:rPr>
        <w:t xml:space="preserve">did not </w:t>
      </w:r>
      <w:r w:rsidR="00AB0540">
        <w:rPr>
          <w:rFonts w:ascii="Times New Roman" w:hAnsi="Times New Roman" w:cs="Times New Roman"/>
          <w:sz w:val="24"/>
          <w:szCs w:val="24"/>
        </w:rPr>
        <w:t xml:space="preserve">express a strong </w:t>
      </w:r>
      <w:r w:rsidR="001539D1" w:rsidRPr="00A0015F">
        <w:rPr>
          <w:rFonts w:ascii="Times New Roman" w:hAnsi="Times New Roman" w:cs="Times New Roman"/>
          <w:sz w:val="24"/>
          <w:szCs w:val="24"/>
        </w:rPr>
        <w:t xml:space="preserve">preference for </w:t>
      </w:r>
      <w:r w:rsidR="00AB0540">
        <w:rPr>
          <w:rFonts w:ascii="Times New Roman" w:hAnsi="Times New Roman" w:cs="Times New Roman"/>
          <w:sz w:val="24"/>
          <w:szCs w:val="24"/>
        </w:rPr>
        <w:t xml:space="preserve">either leaflet. </w:t>
      </w:r>
      <w:r w:rsidR="005651AF">
        <w:rPr>
          <w:rFonts w:ascii="Times New Roman" w:hAnsi="Times New Roman" w:cs="Times New Roman"/>
          <w:i/>
          <w:iCs/>
          <w:sz w:val="24"/>
          <w:szCs w:val="24"/>
        </w:rPr>
        <w:t>“</w:t>
      </w:r>
      <w:r w:rsidR="001539D1" w:rsidRPr="00A0015F">
        <w:rPr>
          <w:rFonts w:ascii="Times New Roman" w:hAnsi="Times New Roman" w:cs="Times New Roman"/>
          <w:i/>
          <w:iCs/>
          <w:sz w:val="24"/>
          <w:szCs w:val="24"/>
        </w:rPr>
        <w:t>I don't know. Either, I would say. It wouldn't bother me if it was coming from a male or a female.</w:t>
      </w:r>
      <w:r w:rsidR="005651AF">
        <w:rPr>
          <w:rFonts w:ascii="Times New Roman" w:hAnsi="Times New Roman" w:cs="Times New Roman"/>
          <w:i/>
          <w:iCs/>
          <w:sz w:val="24"/>
          <w:szCs w:val="24"/>
        </w:rPr>
        <w:t>”</w:t>
      </w:r>
      <w:r w:rsidR="001539D1" w:rsidRPr="00A0015F">
        <w:rPr>
          <w:rFonts w:ascii="Times New Roman" w:hAnsi="Times New Roman" w:cs="Times New Roman"/>
          <w:i/>
          <w:iCs/>
          <w:sz w:val="24"/>
          <w:szCs w:val="24"/>
        </w:rPr>
        <w:t xml:space="preserve"> Another participant </w:t>
      </w:r>
      <w:proofErr w:type="gramStart"/>
      <w:r w:rsidR="001539D1" w:rsidRPr="00A0015F">
        <w:rPr>
          <w:rFonts w:ascii="Times New Roman" w:hAnsi="Times New Roman" w:cs="Times New Roman"/>
          <w:i/>
          <w:iCs/>
          <w:sz w:val="24"/>
          <w:szCs w:val="24"/>
        </w:rPr>
        <w:t xml:space="preserve">said </w:t>
      </w:r>
      <w:r w:rsidR="005651AF">
        <w:rPr>
          <w:rFonts w:ascii="Times New Roman" w:hAnsi="Times New Roman" w:cs="Times New Roman"/>
          <w:i/>
          <w:iCs/>
          <w:sz w:val="24"/>
          <w:szCs w:val="24"/>
        </w:rPr>
        <w:t>”</w:t>
      </w:r>
      <w:r w:rsidR="001539D1" w:rsidRPr="00A0015F">
        <w:rPr>
          <w:rFonts w:ascii="Times New Roman" w:hAnsi="Times New Roman" w:cs="Times New Roman"/>
          <w:i/>
          <w:iCs/>
          <w:sz w:val="24"/>
          <w:szCs w:val="24"/>
        </w:rPr>
        <w:t>I</w:t>
      </w:r>
      <w:proofErr w:type="gramEnd"/>
      <w:r w:rsidR="001539D1" w:rsidRPr="00A0015F">
        <w:rPr>
          <w:rFonts w:ascii="Times New Roman" w:hAnsi="Times New Roman" w:cs="Times New Roman"/>
          <w:i/>
          <w:iCs/>
          <w:sz w:val="24"/>
          <w:szCs w:val="24"/>
        </w:rPr>
        <w:t xml:space="preserve"> don't actually think I have a preference, to be honest. It doesn't particularly bother me whether there's a male or a female giving the information</w:t>
      </w:r>
      <w:r w:rsidR="001539D1">
        <w:rPr>
          <w:rFonts w:ascii="Times New Roman" w:hAnsi="Times New Roman" w:cs="Times New Roman"/>
          <w:i/>
          <w:iCs/>
          <w:sz w:val="24"/>
          <w:szCs w:val="24"/>
        </w:rPr>
        <w:t>.</w:t>
      </w:r>
      <w:r w:rsidR="005651AF">
        <w:rPr>
          <w:rFonts w:ascii="Times New Roman" w:hAnsi="Times New Roman" w:cs="Times New Roman"/>
          <w:i/>
          <w:iCs/>
          <w:sz w:val="24"/>
          <w:szCs w:val="24"/>
        </w:rPr>
        <w:t>”</w:t>
      </w:r>
      <w:r w:rsidR="001539D1">
        <w:rPr>
          <w:rFonts w:ascii="Times New Roman" w:hAnsi="Times New Roman" w:cs="Times New Roman"/>
          <w:i/>
          <w:iCs/>
          <w:sz w:val="24"/>
          <w:szCs w:val="24"/>
        </w:rPr>
        <w:t xml:space="preserve"> </w:t>
      </w:r>
      <w:r w:rsidR="001539D1" w:rsidRPr="00A0015F">
        <w:rPr>
          <w:rFonts w:ascii="Times New Roman" w:hAnsi="Times New Roman" w:cs="Times New Roman"/>
          <w:sz w:val="24"/>
          <w:szCs w:val="24"/>
        </w:rPr>
        <w:t xml:space="preserve"> </w:t>
      </w:r>
      <w:bookmarkEnd w:id="17"/>
      <w:r w:rsidR="007D7E29" w:rsidRPr="00886F68">
        <w:rPr>
          <w:rFonts w:ascii="Times New Roman" w:hAnsi="Times New Roman" w:cs="Times New Roman"/>
          <w:sz w:val="24"/>
          <w:szCs w:val="24"/>
        </w:rPr>
        <w:t xml:space="preserve">However, the </w:t>
      </w:r>
      <w:r w:rsidR="00AB0540">
        <w:rPr>
          <w:rFonts w:ascii="Times New Roman" w:hAnsi="Times New Roman" w:cs="Times New Roman"/>
          <w:sz w:val="24"/>
          <w:szCs w:val="24"/>
        </w:rPr>
        <w:t xml:space="preserve">few </w:t>
      </w:r>
      <w:r w:rsidR="007D7E29" w:rsidRPr="00886F68">
        <w:rPr>
          <w:rFonts w:ascii="Times New Roman" w:hAnsi="Times New Roman" w:cs="Times New Roman"/>
          <w:sz w:val="24"/>
          <w:szCs w:val="24"/>
        </w:rPr>
        <w:t xml:space="preserve">females that did prefer leaflet </w:t>
      </w:r>
      <w:r w:rsidR="005651AF">
        <w:rPr>
          <w:rFonts w:ascii="Times New Roman" w:hAnsi="Times New Roman" w:cs="Times New Roman"/>
          <w:sz w:val="24"/>
          <w:szCs w:val="24"/>
        </w:rPr>
        <w:t>2</w:t>
      </w:r>
      <w:r w:rsidR="007D7E29" w:rsidRPr="00886F68">
        <w:rPr>
          <w:rFonts w:ascii="Times New Roman" w:hAnsi="Times New Roman" w:cs="Times New Roman"/>
          <w:sz w:val="24"/>
          <w:szCs w:val="24"/>
        </w:rPr>
        <w:t xml:space="preserve"> gave the following insights </w:t>
      </w:r>
      <w:r w:rsidR="007D7E29" w:rsidRPr="005651AF">
        <w:rPr>
          <w:rFonts w:ascii="Times New Roman" w:hAnsi="Times New Roman" w:cs="Times New Roman"/>
          <w:i/>
          <w:iCs/>
          <w:sz w:val="24"/>
          <w:szCs w:val="24"/>
        </w:rPr>
        <w:t xml:space="preserve">“it's </w:t>
      </w:r>
      <w:proofErr w:type="gramStart"/>
      <w:r w:rsidR="007D7E29" w:rsidRPr="005651AF">
        <w:rPr>
          <w:rFonts w:ascii="Times New Roman" w:hAnsi="Times New Roman" w:cs="Times New Roman"/>
          <w:i/>
          <w:iCs/>
          <w:sz w:val="24"/>
          <w:szCs w:val="24"/>
        </w:rPr>
        <w:t>more chatty</w:t>
      </w:r>
      <w:proofErr w:type="gramEnd"/>
      <w:r w:rsidR="007D7E29" w:rsidRPr="005651AF">
        <w:rPr>
          <w:rFonts w:ascii="Times New Roman" w:hAnsi="Times New Roman" w:cs="Times New Roman"/>
          <w:i/>
          <w:iCs/>
          <w:sz w:val="24"/>
          <w:szCs w:val="24"/>
        </w:rPr>
        <w:t>. It's more of a female way of talking if that makes sense.”</w:t>
      </w:r>
      <w:r w:rsidR="007D7E29" w:rsidRPr="005651AF">
        <w:rPr>
          <w:i/>
          <w:iCs/>
        </w:rPr>
        <w:t xml:space="preserve"> </w:t>
      </w:r>
      <w:r w:rsidR="007D7E29" w:rsidRPr="00886F68">
        <w:rPr>
          <w:rFonts w:ascii="Times New Roman" w:hAnsi="Times New Roman" w:cs="Times New Roman"/>
          <w:sz w:val="24"/>
          <w:szCs w:val="24"/>
        </w:rPr>
        <w:t>And continued:</w:t>
      </w:r>
      <w:r w:rsidR="007D7E29" w:rsidRPr="00AB0540">
        <w:rPr>
          <w:rFonts w:ascii="Times New Roman" w:hAnsi="Times New Roman" w:cs="Times New Roman"/>
          <w:i/>
          <w:sz w:val="24"/>
          <w:szCs w:val="24"/>
        </w:rPr>
        <w:t xml:space="preserve"> “It's just the words because it's more like the lady doctor is talking so it's more of a feminine way of speaking. </w:t>
      </w:r>
      <w:r w:rsidR="00B37B50" w:rsidRPr="00AB0540">
        <w:rPr>
          <w:rFonts w:ascii="Times New Roman" w:hAnsi="Times New Roman" w:cs="Times New Roman"/>
          <w:i/>
          <w:sz w:val="24"/>
          <w:szCs w:val="24"/>
        </w:rPr>
        <w:t xml:space="preserve">[…] </w:t>
      </w:r>
      <w:r w:rsidR="007D7E29" w:rsidRPr="00AB0540">
        <w:rPr>
          <w:rFonts w:ascii="Times New Roman" w:hAnsi="Times New Roman" w:cs="Times New Roman"/>
          <w:i/>
          <w:sz w:val="24"/>
          <w:szCs w:val="24"/>
        </w:rPr>
        <w:t xml:space="preserve">It's just a gentler voice whereas with the man, it feels just a bit </w:t>
      </w:r>
      <w:proofErr w:type="gramStart"/>
      <w:r w:rsidR="007D7E29" w:rsidRPr="00AB0540">
        <w:rPr>
          <w:rFonts w:ascii="Times New Roman" w:hAnsi="Times New Roman" w:cs="Times New Roman"/>
          <w:i/>
          <w:sz w:val="24"/>
          <w:szCs w:val="24"/>
        </w:rPr>
        <w:t>more pushy</w:t>
      </w:r>
      <w:proofErr w:type="gramEnd"/>
      <w:r w:rsidR="005651AF">
        <w:rPr>
          <w:rFonts w:ascii="Times New Roman" w:hAnsi="Times New Roman" w:cs="Times New Roman"/>
          <w:i/>
          <w:sz w:val="24"/>
          <w:szCs w:val="24"/>
        </w:rPr>
        <w:t>.</w:t>
      </w:r>
      <w:r w:rsidR="007D7E29" w:rsidRPr="00AB0540">
        <w:rPr>
          <w:rFonts w:ascii="Times New Roman" w:hAnsi="Times New Roman" w:cs="Times New Roman"/>
          <w:i/>
          <w:sz w:val="24"/>
          <w:szCs w:val="24"/>
        </w:rPr>
        <w:t>”</w:t>
      </w:r>
      <w:r w:rsidR="007D7E29" w:rsidRPr="00886F68">
        <w:rPr>
          <w:rFonts w:ascii="Times New Roman" w:hAnsi="Times New Roman" w:cs="Times New Roman"/>
          <w:sz w:val="24"/>
          <w:szCs w:val="24"/>
        </w:rPr>
        <w:t xml:space="preserve"> </w:t>
      </w:r>
      <w:r w:rsidR="0010664A">
        <w:rPr>
          <w:rFonts w:ascii="Times New Roman" w:hAnsi="Times New Roman" w:cs="Times New Roman"/>
          <w:sz w:val="24"/>
          <w:szCs w:val="24"/>
        </w:rPr>
        <w:t xml:space="preserve">As evidenced in the previous quote, some women also assigned different characteristics to men (pushy) and women (feminine way of speaking). </w:t>
      </w:r>
      <w:r w:rsidR="007D7E29" w:rsidRPr="00886F68">
        <w:rPr>
          <w:rFonts w:ascii="Times New Roman" w:hAnsi="Times New Roman" w:cs="Times New Roman"/>
          <w:sz w:val="24"/>
          <w:szCs w:val="24"/>
        </w:rPr>
        <w:t xml:space="preserve">Another </w:t>
      </w:r>
      <w:r w:rsidR="00B37B50" w:rsidRPr="00886F68">
        <w:rPr>
          <w:rFonts w:ascii="Times New Roman" w:hAnsi="Times New Roman" w:cs="Times New Roman"/>
          <w:sz w:val="24"/>
          <w:szCs w:val="24"/>
        </w:rPr>
        <w:t xml:space="preserve">woman </w:t>
      </w:r>
      <w:r w:rsidR="007D7E29" w:rsidRPr="00886F68">
        <w:rPr>
          <w:rFonts w:ascii="Times New Roman" w:hAnsi="Times New Roman" w:cs="Times New Roman"/>
          <w:sz w:val="24"/>
          <w:szCs w:val="24"/>
        </w:rPr>
        <w:t xml:space="preserve">preferred leaflet number </w:t>
      </w:r>
      <w:r w:rsidR="00EC4481">
        <w:rPr>
          <w:rFonts w:ascii="Times New Roman" w:hAnsi="Times New Roman" w:cs="Times New Roman"/>
          <w:sz w:val="24"/>
          <w:szCs w:val="24"/>
        </w:rPr>
        <w:t>2</w:t>
      </w:r>
      <w:r w:rsidR="007D7E29" w:rsidRPr="00886F68">
        <w:rPr>
          <w:rFonts w:ascii="Times New Roman" w:hAnsi="Times New Roman" w:cs="Times New Roman"/>
          <w:sz w:val="24"/>
          <w:szCs w:val="24"/>
        </w:rPr>
        <w:t xml:space="preserve"> because </w:t>
      </w:r>
      <w:r w:rsidR="007D7E29" w:rsidRPr="00AB0540">
        <w:rPr>
          <w:rFonts w:ascii="Times New Roman" w:hAnsi="Times New Roman" w:cs="Times New Roman"/>
          <w:i/>
          <w:sz w:val="24"/>
          <w:szCs w:val="24"/>
        </w:rPr>
        <w:t xml:space="preserve">“it's less clinical, it feels more personal. and it's easier to sort of read it because it's like someone actually cares about it…... Because it's less like being told what to do and this makes it feel like </w:t>
      </w:r>
      <w:r w:rsidR="007D7E29" w:rsidRPr="00AB0540">
        <w:rPr>
          <w:rFonts w:ascii="Times New Roman" w:hAnsi="Times New Roman" w:cs="Times New Roman"/>
          <w:i/>
          <w:sz w:val="24"/>
          <w:szCs w:val="24"/>
        </w:rPr>
        <w:lastRenderedPageBreak/>
        <w:t xml:space="preserve">it's easier and it's </w:t>
      </w:r>
      <w:proofErr w:type="gramStart"/>
      <w:r w:rsidR="007D7E29" w:rsidRPr="00AB0540">
        <w:rPr>
          <w:rFonts w:ascii="Times New Roman" w:hAnsi="Times New Roman" w:cs="Times New Roman"/>
          <w:i/>
          <w:sz w:val="24"/>
          <w:szCs w:val="24"/>
        </w:rPr>
        <w:t>more gentle</w:t>
      </w:r>
      <w:proofErr w:type="gramEnd"/>
      <w:r w:rsidR="007D7E29" w:rsidRPr="00AB0540">
        <w:rPr>
          <w:rFonts w:ascii="Times New Roman" w:hAnsi="Times New Roman" w:cs="Times New Roman"/>
          <w:i/>
          <w:sz w:val="24"/>
          <w:szCs w:val="24"/>
        </w:rPr>
        <w:t xml:space="preserve"> and it's more like someone's having a chat with you that actually cares rather than a doctor saying you have to do this or you should do that.</w:t>
      </w:r>
      <w:r w:rsidR="005651AF" w:rsidRPr="00AB0540">
        <w:rPr>
          <w:rFonts w:ascii="Times New Roman" w:hAnsi="Times New Roman" w:cs="Times New Roman"/>
          <w:i/>
          <w:sz w:val="24"/>
          <w:szCs w:val="24"/>
        </w:rPr>
        <w:t>”</w:t>
      </w:r>
      <w:r w:rsidR="007D7E29" w:rsidRPr="00886F68">
        <w:rPr>
          <w:rFonts w:ascii="Times New Roman" w:hAnsi="Times New Roman" w:cs="Times New Roman"/>
          <w:sz w:val="24"/>
          <w:szCs w:val="24"/>
        </w:rPr>
        <w:t xml:space="preserve"> </w:t>
      </w:r>
    </w:p>
    <w:p w14:paraId="08610047" w14:textId="77777777" w:rsidR="007D7E29" w:rsidRPr="00D32BA6" w:rsidRDefault="007D7E29" w:rsidP="007D7E29">
      <w:pPr>
        <w:spacing w:after="0" w:line="480" w:lineRule="auto"/>
        <w:jc w:val="both"/>
        <w:rPr>
          <w:rFonts w:ascii="Times New Roman" w:hAnsi="Times New Roman" w:cs="Times New Roman"/>
          <w:sz w:val="24"/>
          <w:szCs w:val="24"/>
        </w:rPr>
      </w:pPr>
      <w:r w:rsidRPr="00D32BA6">
        <w:rPr>
          <w:rFonts w:ascii="Times New Roman" w:hAnsi="Times New Roman" w:cs="Times New Roman"/>
          <w:sz w:val="24"/>
          <w:szCs w:val="24"/>
        </w:rPr>
        <w:t> </w:t>
      </w:r>
    </w:p>
    <w:p w14:paraId="3BDFAA84" w14:textId="77B0C71B" w:rsidR="007D7E29" w:rsidRDefault="00971D63" w:rsidP="004E405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00AF7C73">
        <w:rPr>
          <w:rFonts w:ascii="Times New Roman" w:hAnsi="Times New Roman" w:cs="Times New Roman"/>
          <w:sz w:val="24"/>
          <w:szCs w:val="24"/>
        </w:rPr>
        <w:t xml:space="preserve"> </w:t>
      </w:r>
      <w:r w:rsidR="00B55F66" w:rsidRPr="00B55F66">
        <w:rPr>
          <w:rFonts w:ascii="Times New Roman" w:hAnsi="Times New Roman" w:cs="Times New Roman"/>
          <w:sz w:val="24"/>
          <w:szCs w:val="24"/>
        </w:rPr>
        <w:t>Message-respondent incongruence</w:t>
      </w:r>
      <w:r w:rsidR="00AF7C73">
        <w:rPr>
          <w:rFonts w:ascii="Times New Roman" w:hAnsi="Times New Roman" w:cs="Times New Roman"/>
          <w:sz w:val="24"/>
          <w:szCs w:val="24"/>
        </w:rPr>
        <w:t xml:space="preserve">. </w:t>
      </w:r>
      <w:r w:rsidR="007D7E29" w:rsidRPr="00D32BA6">
        <w:rPr>
          <w:rFonts w:ascii="Times New Roman" w:hAnsi="Times New Roman" w:cs="Times New Roman"/>
          <w:sz w:val="24"/>
          <w:szCs w:val="24"/>
        </w:rPr>
        <w:t xml:space="preserve">In terms of the wording for leaflet </w:t>
      </w:r>
      <w:r w:rsidR="00EC4481">
        <w:rPr>
          <w:rFonts w:ascii="Times New Roman" w:hAnsi="Times New Roman" w:cs="Times New Roman"/>
          <w:sz w:val="24"/>
          <w:szCs w:val="24"/>
        </w:rPr>
        <w:t>2</w:t>
      </w:r>
      <w:r w:rsidR="007D7E29" w:rsidRPr="00D32BA6">
        <w:rPr>
          <w:rFonts w:ascii="Times New Roman" w:hAnsi="Times New Roman" w:cs="Times New Roman"/>
          <w:sz w:val="24"/>
          <w:szCs w:val="24"/>
        </w:rPr>
        <w:t xml:space="preserve"> (female endorser/ communal wording) some perspectives were given from the small </w:t>
      </w:r>
      <w:r>
        <w:rPr>
          <w:rFonts w:ascii="Times New Roman" w:hAnsi="Times New Roman" w:cs="Times New Roman"/>
          <w:sz w:val="24"/>
          <w:szCs w:val="24"/>
        </w:rPr>
        <w:t xml:space="preserve">number </w:t>
      </w:r>
      <w:r w:rsidR="007D7E29" w:rsidRPr="00D32BA6">
        <w:rPr>
          <w:rFonts w:ascii="Times New Roman" w:hAnsi="Times New Roman" w:cs="Times New Roman"/>
          <w:sz w:val="24"/>
          <w:szCs w:val="24"/>
        </w:rPr>
        <w:t xml:space="preserve">of male participants who preferred leaflet two suggesting that incongruity between the wording and the endorser’s gender was not perceived as less effective to them: </w:t>
      </w:r>
      <w:r w:rsidR="007D7E29" w:rsidRPr="00D32BA6">
        <w:rPr>
          <w:rFonts w:ascii="Times New Roman" w:hAnsi="Times New Roman" w:cs="Times New Roman"/>
          <w:i/>
          <w:sz w:val="24"/>
          <w:szCs w:val="24"/>
        </w:rPr>
        <w:t xml:space="preserve">“I think, actually, in the one with </w:t>
      </w:r>
      <w:proofErr w:type="gramStart"/>
      <w:r w:rsidR="007D7E29" w:rsidRPr="00D32BA6">
        <w:rPr>
          <w:rFonts w:ascii="Times New Roman" w:hAnsi="Times New Roman" w:cs="Times New Roman"/>
          <w:i/>
          <w:sz w:val="24"/>
          <w:szCs w:val="24"/>
        </w:rPr>
        <w:t>Julie ,</w:t>
      </w:r>
      <w:proofErr w:type="gramEnd"/>
      <w:r w:rsidR="007D7E29" w:rsidRPr="00D32BA6">
        <w:rPr>
          <w:rFonts w:ascii="Times New Roman" w:hAnsi="Times New Roman" w:cs="Times New Roman"/>
          <w:i/>
          <w:sz w:val="24"/>
          <w:szCs w:val="24"/>
        </w:rPr>
        <w:t xml:space="preserve"> I think actually the actual wording of the text, though, I think does make it ... It softens it </w:t>
      </w:r>
      <w:r w:rsidR="005651AF" w:rsidRPr="00D32BA6">
        <w:rPr>
          <w:rFonts w:ascii="Times New Roman" w:hAnsi="Times New Roman" w:cs="Times New Roman"/>
          <w:i/>
          <w:sz w:val="24"/>
          <w:szCs w:val="24"/>
        </w:rPr>
        <w:t>slightly”</w:t>
      </w:r>
      <w:r w:rsidR="005651AF" w:rsidRPr="00D32BA6">
        <w:rPr>
          <w:rFonts w:ascii="Times New Roman" w:hAnsi="Times New Roman" w:cs="Times New Roman"/>
          <w:sz w:val="24"/>
          <w:szCs w:val="24"/>
        </w:rPr>
        <w:t xml:space="preserve"> and</w:t>
      </w:r>
      <w:r w:rsidR="007D7E29" w:rsidRPr="00D32BA6">
        <w:rPr>
          <w:rFonts w:ascii="Times New Roman" w:hAnsi="Times New Roman" w:cs="Times New Roman"/>
          <w:sz w:val="24"/>
          <w:szCs w:val="24"/>
        </w:rPr>
        <w:t xml:space="preserve"> further elaborated that the mention of mental and emotional health was the reason the leaflet st</w:t>
      </w:r>
      <w:r w:rsidR="00EC4481">
        <w:rPr>
          <w:rFonts w:ascii="Times New Roman" w:hAnsi="Times New Roman" w:cs="Times New Roman"/>
          <w:sz w:val="24"/>
          <w:szCs w:val="24"/>
        </w:rPr>
        <w:t>ruck</w:t>
      </w:r>
      <w:r w:rsidR="007D7E29" w:rsidRPr="00D32BA6">
        <w:rPr>
          <w:rFonts w:ascii="Times New Roman" w:hAnsi="Times New Roman" w:cs="Times New Roman"/>
          <w:sz w:val="24"/>
          <w:szCs w:val="24"/>
        </w:rPr>
        <w:t xml:space="preserve"> </w:t>
      </w:r>
      <w:r w:rsidR="007D7E29" w:rsidRPr="00E23D63">
        <w:rPr>
          <w:rFonts w:ascii="Times New Roman" w:hAnsi="Times New Roman" w:cs="Times New Roman"/>
          <w:i/>
          <w:iCs/>
          <w:sz w:val="24"/>
          <w:szCs w:val="24"/>
        </w:rPr>
        <w:t>“a chord”</w:t>
      </w:r>
      <w:r w:rsidR="007D7E29" w:rsidRPr="00D32BA6">
        <w:rPr>
          <w:rFonts w:ascii="Times New Roman" w:hAnsi="Times New Roman" w:cs="Times New Roman"/>
          <w:sz w:val="24"/>
          <w:szCs w:val="24"/>
        </w:rPr>
        <w:t xml:space="preserve"> with him</w:t>
      </w:r>
      <w:r w:rsidR="00EC4481">
        <w:rPr>
          <w:rFonts w:ascii="Times New Roman" w:hAnsi="Times New Roman" w:cs="Times New Roman"/>
          <w:sz w:val="24"/>
          <w:szCs w:val="24"/>
        </w:rPr>
        <w:t>,</w:t>
      </w:r>
      <w:r w:rsidR="007D7E29" w:rsidRPr="00D32BA6">
        <w:rPr>
          <w:rFonts w:ascii="Times New Roman" w:hAnsi="Times New Roman" w:cs="Times New Roman"/>
          <w:sz w:val="24"/>
          <w:szCs w:val="24"/>
        </w:rPr>
        <w:t xml:space="preserve"> because of his </w:t>
      </w:r>
      <w:r w:rsidR="007D7E29" w:rsidRPr="005651AF">
        <w:rPr>
          <w:rFonts w:ascii="Times New Roman" w:hAnsi="Times New Roman" w:cs="Times New Roman"/>
          <w:i/>
          <w:iCs/>
          <w:sz w:val="24"/>
          <w:szCs w:val="24"/>
        </w:rPr>
        <w:t>“own issues with my, let’s say depression</w:t>
      </w:r>
      <w:r w:rsidR="00E23D63">
        <w:rPr>
          <w:rFonts w:ascii="Times New Roman" w:hAnsi="Times New Roman" w:cs="Times New Roman"/>
          <w:i/>
          <w:iCs/>
          <w:sz w:val="24"/>
          <w:szCs w:val="24"/>
        </w:rPr>
        <w:t>.</w:t>
      </w:r>
      <w:r w:rsidR="007D7E29" w:rsidRPr="005651AF">
        <w:rPr>
          <w:rFonts w:ascii="Times New Roman" w:hAnsi="Times New Roman" w:cs="Times New Roman"/>
          <w:i/>
          <w:iCs/>
          <w:sz w:val="24"/>
          <w:szCs w:val="24"/>
        </w:rPr>
        <w:t xml:space="preserve">” </w:t>
      </w:r>
      <w:r w:rsidR="007D7E29" w:rsidRPr="00D32BA6">
        <w:rPr>
          <w:rFonts w:ascii="Times New Roman" w:hAnsi="Times New Roman" w:cs="Times New Roman"/>
          <w:sz w:val="24"/>
          <w:szCs w:val="24"/>
        </w:rPr>
        <w:t xml:space="preserve">However, some words were seen as ‘too much’ even for this male who preferred communal wording: </w:t>
      </w:r>
      <w:r w:rsidR="007D7E29" w:rsidRPr="00D32BA6">
        <w:rPr>
          <w:rFonts w:ascii="Times New Roman" w:hAnsi="Times New Roman" w:cs="Times New Roman"/>
          <w:i/>
          <w:sz w:val="24"/>
          <w:szCs w:val="24"/>
        </w:rPr>
        <w:t>“Apart from, for me, the "flatterable physique</w:t>
      </w:r>
      <w:r w:rsidR="00E23D63">
        <w:rPr>
          <w:rFonts w:ascii="Times New Roman" w:hAnsi="Times New Roman" w:cs="Times New Roman"/>
          <w:i/>
          <w:sz w:val="24"/>
          <w:szCs w:val="24"/>
        </w:rPr>
        <w:t>.</w:t>
      </w:r>
      <w:r w:rsidR="007D7E29" w:rsidRPr="00D32BA6">
        <w:rPr>
          <w:rFonts w:ascii="Times New Roman" w:hAnsi="Times New Roman" w:cs="Times New Roman"/>
          <w:i/>
          <w:sz w:val="24"/>
          <w:szCs w:val="24"/>
        </w:rPr>
        <w:t>" That seems very feminine</w:t>
      </w:r>
      <w:r w:rsidR="00E23D63">
        <w:rPr>
          <w:rFonts w:ascii="Times New Roman" w:hAnsi="Times New Roman" w:cs="Times New Roman"/>
          <w:i/>
          <w:sz w:val="24"/>
          <w:szCs w:val="24"/>
        </w:rPr>
        <w:t>.</w:t>
      </w:r>
      <w:r w:rsidR="007D7E29" w:rsidRPr="00D32BA6">
        <w:rPr>
          <w:rFonts w:ascii="Times New Roman" w:hAnsi="Times New Roman" w:cs="Times New Roman"/>
          <w:i/>
          <w:sz w:val="24"/>
          <w:szCs w:val="24"/>
        </w:rPr>
        <w:t>”</w:t>
      </w:r>
      <w:r w:rsidR="007D7E29" w:rsidRPr="00D32BA6">
        <w:rPr>
          <w:rFonts w:ascii="Times New Roman" w:hAnsi="Times New Roman" w:cs="Times New Roman"/>
          <w:sz w:val="24"/>
          <w:szCs w:val="24"/>
        </w:rPr>
        <w:t xml:space="preserve"> Another male participant said </w:t>
      </w:r>
      <w:r w:rsidR="007D7E29" w:rsidRPr="00D32BA6">
        <w:rPr>
          <w:rFonts w:ascii="Times New Roman" w:hAnsi="Times New Roman" w:cs="Times New Roman"/>
          <w:i/>
          <w:sz w:val="24"/>
          <w:szCs w:val="24"/>
        </w:rPr>
        <w:t>“I mean, if I was to choose from one or two, I think number two would be ... it's more ... it's easy to read</w:t>
      </w:r>
      <w:r w:rsidR="00280AD0">
        <w:rPr>
          <w:rFonts w:ascii="Times New Roman" w:hAnsi="Times New Roman" w:cs="Times New Roman"/>
          <w:i/>
          <w:sz w:val="24"/>
          <w:szCs w:val="24"/>
        </w:rPr>
        <w:t>.</w:t>
      </w:r>
      <w:r w:rsidR="007D7E29" w:rsidRPr="00D32BA6">
        <w:rPr>
          <w:rFonts w:ascii="Times New Roman" w:hAnsi="Times New Roman" w:cs="Times New Roman"/>
          <w:i/>
          <w:sz w:val="24"/>
          <w:szCs w:val="24"/>
        </w:rPr>
        <w:t>”</w:t>
      </w:r>
      <w:r w:rsidR="007D7E29" w:rsidRPr="00D32BA6">
        <w:rPr>
          <w:rFonts w:ascii="Times New Roman" w:hAnsi="Times New Roman" w:cs="Times New Roman"/>
          <w:sz w:val="24"/>
          <w:szCs w:val="24"/>
        </w:rPr>
        <w:t xml:space="preserve"> </w:t>
      </w:r>
    </w:p>
    <w:p w14:paraId="2A149011" w14:textId="6C2E1D84" w:rsidR="005F017D" w:rsidRDefault="005F017D" w:rsidP="005F017D">
      <w:pPr>
        <w:spacing w:after="0" w:line="480" w:lineRule="auto"/>
        <w:jc w:val="both"/>
        <w:rPr>
          <w:rFonts w:ascii="Times New Roman" w:hAnsi="Times New Roman" w:cs="Times New Roman"/>
          <w:sz w:val="24"/>
          <w:szCs w:val="24"/>
        </w:rPr>
      </w:pPr>
    </w:p>
    <w:p w14:paraId="067C4954" w14:textId="6D95A1A5" w:rsidR="00E66DCA" w:rsidRDefault="005F017D" w:rsidP="00B55F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insights from the interviews which show participants used words such as </w:t>
      </w:r>
      <w:r w:rsidR="00280AD0">
        <w:rPr>
          <w:rFonts w:ascii="Times New Roman" w:hAnsi="Times New Roman" w:cs="Times New Roman"/>
          <w:sz w:val="24"/>
          <w:szCs w:val="24"/>
        </w:rPr>
        <w:t>‘</w:t>
      </w:r>
      <w:r>
        <w:rPr>
          <w:rFonts w:ascii="Times New Roman" w:hAnsi="Times New Roman" w:cs="Times New Roman"/>
          <w:sz w:val="24"/>
          <w:szCs w:val="24"/>
        </w:rPr>
        <w:t>feminine</w:t>
      </w:r>
      <w:r w:rsidR="00EC4481">
        <w:rPr>
          <w:rFonts w:ascii="Times New Roman" w:hAnsi="Times New Roman" w:cs="Times New Roman"/>
          <w:sz w:val="24"/>
          <w:szCs w:val="24"/>
        </w:rPr>
        <w:t>’</w:t>
      </w:r>
      <w:r>
        <w:rPr>
          <w:rFonts w:ascii="Times New Roman" w:hAnsi="Times New Roman" w:cs="Times New Roman"/>
          <w:sz w:val="24"/>
          <w:szCs w:val="24"/>
        </w:rPr>
        <w:t xml:space="preserve">, </w:t>
      </w:r>
      <w:r w:rsidR="00EC4481">
        <w:rPr>
          <w:rFonts w:ascii="Times New Roman" w:hAnsi="Times New Roman" w:cs="Times New Roman"/>
          <w:sz w:val="24"/>
          <w:szCs w:val="24"/>
        </w:rPr>
        <w:t>‘</w:t>
      </w:r>
      <w:r w:rsidR="00971618">
        <w:rPr>
          <w:rFonts w:ascii="Times New Roman" w:hAnsi="Times New Roman" w:cs="Times New Roman"/>
          <w:sz w:val="24"/>
          <w:szCs w:val="24"/>
        </w:rPr>
        <w:t>gentle</w:t>
      </w:r>
      <w:r w:rsidR="00EC4481">
        <w:rPr>
          <w:rFonts w:ascii="Times New Roman" w:hAnsi="Times New Roman" w:cs="Times New Roman"/>
          <w:sz w:val="24"/>
          <w:szCs w:val="24"/>
        </w:rPr>
        <w:t>’</w:t>
      </w:r>
      <w:r w:rsidR="00D122BB">
        <w:rPr>
          <w:rFonts w:ascii="Times New Roman" w:hAnsi="Times New Roman" w:cs="Times New Roman"/>
          <w:sz w:val="24"/>
          <w:szCs w:val="24"/>
        </w:rPr>
        <w:t xml:space="preserve">, </w:t>
      </w:r>
      <w:r w:rsidR="00EC4481">
        <w:rPr>
          <w:rFonts w:ascii="Times New Roman" w:hAnsi="Times New Roman" w:cs="Times New Roman"/>
          <w:sz w:val="24"/>
          <w:szCs w:val="24"/>
        </w:rPr>
        <w:t>‘</w:t>
      </w:r>
      <w:r w:rsidR="00D122BB">
        <w:rPr>
          <w:rFonts w:ascii="Times New Roman" w:hAnsi="Times New Roman" w:cs="Times New Roman"/>
          <w:sz w:val="24"/>
          <w:szCs w:val="24"/>
        </w:rPr>
        <w:t>more personal</w:t>
      </w:r>
      <w:r w:rsidR="00EC4481">
        <w:rPr>
          <w:rFonts w:ascii="Times New Roman" w:hAnsi="Times New Roman" w:cs="Times New Roman"/>
          <w:sz w:val="24"/>
          <w:szCs w:val="24"/>
        </w:rPr>
        <w:t>’</w:t>
      </w:r>
      <w:r w:rsidR="00D122BB">
        <w:rPr>
          <w:rFonts w:ascii="Times New Roman" w:hAnsi="Times New Roman" w:cs="Times New Roman"/>
          <w:sz w:val="24"/>
          <w:szCs w:val="24"/>
        </w:rPr>
        <w:t xml:space="preserve">, </w:t>
      </w:r>
      <w:r w:rsidR="00EC4481">
        <w:rPr>
          <w:rFonts w:ascii="Times New Roman" w:hAnsi="Times New Roman" w:cs="Times New Roman"/>
          <w:sz w:val="24"/>
          <w:szCs w:val="24"/>
        </w:rPr>
        <w:t>‘</w:t>
      </w:r>
      <w:r w:rsidR="00D122BB">
        <w:rPr>
          <w:rFonts w:ascii="Times New Roman" w:hAnsi="Times New Roman" w:cs="Times New Roman"/>
          <w:sz w:val="24"/>
          <w:szCs w:val="24"/>
        </w:rPr>
        <w:t>caring</w:t>
      </w:r>
      <w:r w:rsidR="00EC4481">
        <w:rPr>
          <w:rFonts w:ascii="Times New Roman" w:hAnsi="Times New Roman" w:cs="Times New Roman"/>
          <w:sz w:val="24"/>
          <w:szCs w:val="24"/>
        </w:rPr>
        <w:t>’</w:t>
      </w:r>
      <w:r w:rsidR="00D122BB">
        <w:rPr>
          <w:rFonts w:ascii="Times New Roman" w:hAnsi="Times New Roman" w:cs="Times New Roman"/>
          <w:sz w:val="24"/>
          <w:szCs w:val="24"/>
        </w:rPr>
        <w:t xml:space="preserve"> </w:t>
      </w:r>
      <w:r w:rsidR="00971618">
        <w:rPr>
          <w:rFonts w:ascii="Times New Roman" w:hAnsi="Times New Roman" w:cs="Times New Roman"/>
          <w:sz w:val="24"/>
          <w:szCs w:val="24"/>
        </w:rPr>
        <w:t xml:space="preserve">(to describe the communal wording </w:t>
      </w:r>
      <w:r w:rsidR="00D122BB">
        <w:rPr>
          <w:rFonts w:ascii="Times New Roman" w:hAnsi="Times New Roman" w:cs="Times New Roman"/>
          <w:sz w:val="24"/>
          <w:szCs w:val="24"/>
        </w:rPr>
        <w:t>and female endorser</w:t>
      </w:r>
      <w:r w:rsidR="00971618">
        <w:rPr>
          <w:rFonts w:ascii="Times New Roman" w:hAnsi="Times New Roman" w:cs="Times New Roman"/>
          <w:sz w:val="24"/>
          <w:szCs w:val="24"/>
        </w:rPr>
        <w:t xml:space="preserve">), </w:t>
      </w:r>
      <w:r w:rsidR="00EC4481">
        <w:rPr>
          <w:rFonts w:ascii="Times New Roman" w:hAnsi="Times New Roman" w:cs="Times New Roman"/>
          <w:sz w:val="24"/>
          <w:szCs w:val="24"/>
        </w:rPr>
        <w:t>‘</w:t>
      </w:r>
      <w:r>
        <w:rPr>
          <w:rFonts w:ascii="Times New Roman" w:hAnsi="Times New Roman" w:cs="Times New Roman"/>
          <w:sz w:val="24"/>
          <w:szCs w:val="24"/>
        </w:rPr>
        <w:t>masculine</w:t>
      </w:r>
      <w:r w:rsidR="00EC4481">
        <w:rPr>
          <w:rFonts w:ascii="Times New Roman" w:hAnsi="Times New Roman" w:cs="Times New Roman"/>
          <w:sz w:val="24"/>
          <w:szCs w:val="24"/>
        </w:rPr>
        <w:t>’</w:t>
      </w:r>
      <w:r>
        <w:rPr>
          <w:rFonts w:ascii="Times New Roman" w:hAnsi="Times New Roman" w:cs="Times New Roman"/>
          <w:sz w:val="24"/>
          <w:szCs w:val="24"/>
        </w:rPr>
        <w:t xml:space="preserve">, </w:t>
      </w:r>
      <w:r w:rsidR="00EC4481">
        <w:rPr>
          <w:rFonts w:ascii="Times New Roman" w:hAnsi="Times New Roman" w:cs="Times New Roman"/>
          <w:sz w:val="24"/>
          <w:szCs w:val="24"/>
        </w:rPr>
        <w:t>‘</w:t>
      </w:r>
      <w:r w:rsidR="00971618">
        <w:rPr>
          <w:rFonts w:ascii="Times New Roman" w:hAnsi="Times New Roman" w:cs="Times New Roman"/>
          <w:sz w:val="24"/>
          <w:szCs w:val="24"/>
        </w:rPr>
        <w:t>pushy</w:t>
      </w:r>
      <w:r w:rsidR="00EC4481">
        <w:rPr>
          <w:rFonts w:ascii="Times New Roman" w:hAnsi="Times New Roman" w:cs="Times New Roman"/>
          <w:sz w:val="24"/>
          <w:szCs w:val="24"/>
        </w:rPr>
        <w:t>’</w:t>
      </w:r>
      <w:r w:rsidR="00D122BB">
        <w:rPr>
          <w:rFonts w:ascii="Times New Roman" w:hAnsi="Times New Roman" w:cs="Times New Roman"/>
          <w:sz w:val="24"/>
          <w:szCs w:val="24"/>
        </w:rPr>
        <w:t>, ‘affirming’</w:t>
      </w:r>
      <w:r w:rsidR="00971618">
        <w:rPr>
          <w:rFonts w:ascii="Times New Roman" w:hAnsi="Times New Roman" w:cs="Times New Roman"/>
          <w:sz w:val="24"/>
          <w:szCs w:val="24"/>
        </w:rPr>
        <w:t xml:space="preserve"> (to describe the agentic wording</w:t>
      </w:r>
      <w:r w:rsidR="00D122BB">
        <w:rPr>
          <w:rFonts w:ascii="Times New Roman" w:hAnsi="Times New Roman" w:cs="Times New Roman"/>
          <w:sz w:val="24"/>
          <w:szCs w:val="24"/>
        </w:rPr>
        <w:t xml:space="preserve"> and male endorser</w:t>
      </w:r>
      <w:r w:rsidR="00971618">
        <w:rPr>
          <w:rFonts w:ascii="Times New Roman" w:hAnsi="Times New Roman" w:cs="Times New Roman"/>
          <w:sz w:val="24"/>
          <w:szCs w:val="24"/>
        </w:rPr>
        <w:t xml:space="preserve">) </w:t>
      </w:r>
      <w:r>
        <w:rPr>
          <w:rFonts w:ascii="Times New Roman" w:hAnsi="Times New Roman" w:cs="Times New Roman"/>
          <w:sz w:val="24"/>
          <w:szCs w:val="24"/>
        </w:rPr>
        <w:t xml:space="preserve">to describe their perceptions of the leaflets, </w:t>
      </w:r>
      <w:r w:rsidR="00EC4481">
        <w:rPr>
          <w:rFonts w:ascii="Times New Roman" w:hAnsi="Times New Roman" w:cs="Times New Roman"/>
          <w:sz w:val="24"/>
          <w:szCs w:val="24"/>
        </w:rPr>
        <w:t xml:space="preserve">this suggests </w:t>
      </w:r>
      <w:r w:rsidR="00696CA6">
        <w:rPr>
          <w:rFonts w:ascii="Times New Roman" w:hAnsi="Times New Roman" w:cs="Times New Roman"/>
          <w:sz w:val="24"/>
          <w:szCs w:val="24"/>
        </w:rPr>
        <w:t>that respondents assigned different characteristics to the endorsers</w:t>
      </w:r>
      <w:r w:rsidR="00696CA6" w:rsidRPr="00EC4481">
        <w:rPr>
          <w:rFonts w:ascii="Times New Roman" w:hAnsi="Times New Roman" w:cs="Times New Roman"/>
          <w:sz w:val="24"/>
          <w:szCs w:val="24"/>
        </w:rPr>
        <w:t xml:space="preserve">. </w:t>
      </w:r>
      <w:r w:rsidR="00EC4481" w:rsidRPr="00EC4481">
        <w:rPr>
          <w:rFonts w:ascii="Times New Roman" w:hAnsi="Times New Roman" w:cs="Times New Roman"/>
          <w:sz w:val="24"/>
          <w:szCs w:val="24"/>
        </w:rPr>
        <w:t xml:space="preserve">The words and phrases that respondents used to describe leaflets suggest they perceive men and women to have different roles. </w:t>
      </w:r>
      <w:r w:rsidR="00C61184" w:rsidRPr="00EC4481">
        <w:rPr>
          <w:rFonts w:ascii="Times New Roman" w:hAnsi="Times New Roman" w:cs="Times New Roman"/>
          <w:sz w:val="24"/>
          <w:szCs w:val="24"/>
        </w:rPr>
        <w:t>Following</w:t>
      </w:r>
      <w:r w:rsidR="00C61184">
        <w:rPr>
          <w:rFonts w:ascii="Times New Roman" w:hAnsi="Times New Roman" w:cs="Times New Roman"/>
          <w:sz w:val="24"/>
          <w:szCs w:val="24"/>
        </w:rPr>
        <w:t xml:space="preserve"> from this, we therefore included </w:t>
      </w:r>
      <w:r w:rsidR="00EC4481">
        <w:rPr>
          <w:rFonts w:ascii="Times New Roman" w:hAnsi="Times New Roman" w:cs="Times New Roman"/>
          <w:sz w:val="24"/>
          <w:szCs w:val="24"/>
        </w:rPr>
        <w:t xml:space="preserve">the </w:t>
      </w:r>
      <w:r w:rsidR="00C61184">
        <w:rPr>
          <w:rFonts w:ascii="Times New Roman" w:hAnsi="Times New Roman" w:cs="Times New Roman"/>
          <w:sz w:val="24"/>
          <w:szCs w:val="24"/>
        </w:rPr>
        <w:t>respondent’s gender role identity as a construct that may impact the evaluations of gendered content</w:t>
      </w:r>
      <w:r>
        <w:rPr>
          <w:rFonts w:ascii="Times New Roman" w:hAnsi="Times New Roman" w:cs="Times New Roman"/>
          <w:sz w:val="24"/>
          <w:szCs w:val="24"/>
        </w:rPr>
        <w:t>.</w:t>
      </w:r>
      <w:r w:rsidR="00CC38FA">
        <w:rPr>
          <w:rFonts w:ascii="Times New Roman" w:hAnsi="Times New Roman" w:cs="Times New Roman"/>
          <w:sz w:val="24"/>
          <w:szCs w:val="24"/>
        </w:rPr>
        <w:t xml:space="preserve"> The g</w:t>
      </w:r>
      <w:r w:rsidR="00971618">
        <w:rPr>
          <w:rFonts w:ascii="Times New Roman" w:hAnsi="Times New Roman" w:cs="Times New Roman"/>
          <w:sz w:val="24"/>
          <w:szCs w:val="24"/>
        </w:rPr>
        <w:t xml:space="preserve">ender role identity measure assesses to what extent one </w:t>
      </w:r>
      <w:r w:rsidR="00D122BB">
        <w:rPr>
          <w:rFonts w:ascii="Times New Roman" w:hAnsi="Times New Roman" w:cs="Times New Roman"/>
          <w:sz w:val="24"/>
          <w:szCs w:val="24"/>
        </w:rPr>
        <w:t>identifies with descriptions of characteristics that are stereotypically associated with men and with women</w:t>
      </w:r>
      <w:r w:rsidR="00523D4E">
        <w:rPr>
          <w:rFonts w:ascii="Times New Roman" w:hAnsi="Times New Roman" w:cs="Times New Roman"/>
          <w:sz w:val="24"/>
          <w:szCs w:val="24"/>
        </w:rPr>
        <w:t xml:space="preserve"> </w:t>
      </w:r>
      <w:r w:rsidR="00C44199">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&lt;EndNote&gt;&lt;Cite&gt;&lt;Author&gt;Schertzer&lt;/Author&gt;&lt;Year&gt;2008&lt;/Year&gt;&lt;RecNum&gt;105&lt;/RecNum&gt;&lt;DisplayText&gt;[92]&lt;/DisplayText&gt;&lt;record&gt;&lt;rec-number&gt;105&lt;/rec-number&gt;&lt;foreign-keys&gt;&lt;key app="EN" db-id="fz2dd5fwvvt2tdefxxhvss2nvz52wvtdsrfp" timestamp="1639392870"&gt;105&lt;/key&gt;&lt;/foreign-keys&gt;&lt;ref-type name="Journal Article"&gt;17&lt;/ref-type&gt;&lt;contributors&gt;&lt;authors&gt;&lt;author&gt;Schertzer, Susan M. Brakers&lt;/author&gt;&lt;author&gt;Laufer, Daniel&lt;/author&gt;&lt;author&gt;Silvera, David H.&lt;/author&gt;&lt;author&gt;McBride, Justin&lt;/author&gt;&lt;/authors&gt;&lt;/contributors&gt;&lt;titles&gt;&lt;title&gt;A cross- cultural validation of a gender role identity scale in marketing&lt;/title&gt;&lt;secondary-title&gt;International Marketing Review&lt;/secondary-title&gt;&lt;/titles&gt;&lt;periodical&gt;&lt;full-title&gt;International Marketing Review&lt;/full-title&gt;&lt;/periodical&gt;&lt;pages&gt;312-323&lt;/pages&gt;&lt;volume&gt;25&lt;/volume&gt;&lt;dates&gt;&lt;year&gt;2008&lt;/year&gt;&lt;/dates&gt;&lt;urls&gt;&lt;/urls&gt;&lt;/record&gt;&lt;/Cite&gt;&lt;/EndNote&gt;</w:instrText>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2" w:tooltip="Schertzer, 2008 #105" w:history="1">
        <w:r w:rsidR="00042526">
          <w:rPr>
            <w:rFonts w:ascii="Times New Roman" w:hAnsi="Times New Roman" w:cs="Times New Roman"/>
            <w:noProof/>
            <w:sz w:val="24"/>
            <w:szCs w:val="24"/>
          </w:rPr>
          <w:t>92</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00D122BB">
        <w:rPr>
          <w:rFonts w:ascii="Times New Roman" w:hAnsi="Times New Roman" w:cs="Times New Roman"/>
          <w:sz w:val="24"/>
          <w:szCs w:val="24"/>
        </w:rPr>
        <w:t xml:space="preserve">. </w:t>
      </w:r>
    </w:p>
    <w:p w14:paraId="402F5474" w14:textId="4FEC5F94" w:rsidR="005F017D" w:rsidRDefault="004E5294" w:rsidP="00B55F6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Moreover, we included another measure of effectiveness, namely ad credibility </w:t>
      </w:r>
      <w:r w:rsidR="00AB6211" w:rsidRPr="00AB6211">
        <w:rPr>
          <w:rFonts w:ascii="Times New Roman" w:hAnsi="Times New Roman" w:cs="Times New Roman"/>
          <w:sz w:val="24"/>
          <w:szCs w:val="24"/>
        </w:rPr>
        <w:t xml:space="preserve">as </w:t>
      </w:r>
      <w:r w:rsidR="007F407F">
        <w:rPr>
          <w:rFonts w:ascii="Times New Roman" w:hAnsi="Times New Roman" w:cs="Times New Roman"/>
          <w:sz w:val="24"/>
          <w:szCs w:val="24"/>
        </w:rPr>
        <w:t xml:space="preserve">many </w:t>
      </w:r>
      <w:r w:rsidR="00AB6211" w:rsidRPr="00AB6211">
        <w:rPr>
          <w:rFonts w:ascii="Times New Roman" w:hAnsi="Times New Roman" w:cs="Times New Roman"/>
          <w:sz w:val="24"/>
          <w:szCs w:val="24"/>
        </w:rPr>
        <w:t xml:space="preserve">interview participants </w:t>
      </w:r>
      <w:r w:rsidR="007F407F">
        <w:rPr>
          <w:rFonts w:ascii="Times New Roman" w:hAnsi="Times New Roman" w:cs="Times New Roman"/>
          <w:sz w:val="24"/>
          <w:szCs w:val="24"/>
        </w:rPr>
        <w:t xml:space="preserve">specifically </w:t>
      </w:r>
      <w:r w:rsidR="00AB6211" w:rsidRPr="00AB6211">
        <w:rPr>
          <w:rFonts w:ascii="Times New Roman" w:hAnsi="Times New Roman" w:cs="Times New Roman"/>
          <w:sz w:val="24"/>
          <w:szCs w:val="24"/>
        </w:rPr>
        <w:t>mentioned that some wording sounded more credible to them.</w:t>
      </w:r>
    </w:p>
    <w:p w14:paraId="0E8EFBA7" w14:textId="77777777" w:rsidR="00851B8B" w:rsidRPr="00B37B50" w:rsidRDefault="00851B8B" w:rsidP="00851B8B">
      <w:pPr>
        <w:spacing w:after="0" w:line="480" w:lineRule="auto"/>
        <w:jc w:val="both"/>
        <w:rPr>
          <w:rFonts w:ascii="Times New Roman" w:hAnsi="Times New Roman" w:cs="Times New Roman"/>
          <w:b/>
          <w:bCs/>
          <w:sz w:val="24"/>
          <w:szCs w:val="24"/>
        </w:rPr>
      </w:pPr>
    </w:p>
    <w:p w14:paraId="1E58E8D9" w14:textId="7DC575A8" w:rsidR="00851B8B" w:rsidRDefault="00851B8B" w:rsidP="00851B8B">
      <w:pPr>
        <w:spacing w:after="0" w:line="480" w:lineRule="auto"/>
        <w:jc w:val="both"/>
        <w:rPr>
          <w:rFonts w:ascii="Times New Roman" w:hAnsi="Times New Roman" w:cs="Times New Roman"/>
          <w:b/>
          <w:bCs/>
          <w:sz w:val="24"/>
          <w:szCs w:val="24"/>
        </w:rPr>
      </w:pPr>
      <w:r w:rsidRPr="00B37B50">
        <w:rPr>
          <w:rFonts w:ascii="Times New Roman" w:hAnsi="Times New Roman" w:cs="Times New Roman"/>
          <w:b/>
          <w:bCs/>
          <w:sz w:val="24"/>
          <w:szCs w:val="24"/>
        </w:rPr>
        <w:t>Study</w:t>
      </w:r>
      <w:r w:rsidR="00C046AA">
        <w:rPr>
          <w:rFonts w:ascii="Times New Roman" w:hAnsi="Times New Roman" w:cs="Times New Roman"/>
          <w:b/>
          <w:bCs/>
          <w:sz w:val="24"/>
          <w:szCs w:val="24"/>
        </w:rPr>
        <w:t xml:space="preserve"> </w:t>
      </w:r>
      <w:r w:rsidRPr="00B37B50">
        <w:rPr>
          <w:rFonts w:ascii="Times New Roman" w:hAnsi="Times New Roman" w:cs="Times New Roman"/>
          <w:b/>
          <w:bCs/>
          <w:sz w:val="24"/>
          <w:szCs w:val="24"/>
        </w:rPr>
        <w:t>3</w:t>
      </w:r>
      <w:r w:rsidR="0075533C">
        <w:rPr>
          <w:rFonts w:ascii="Times New Roman" w:hAnsi="Times New Roman" w:cs="Times New Roman"/>
          <w:b/>
          <w:bCs/>
          <w:sz w:val="24"/>
          <w:szCs w:val="24"/>
        </w:rPr>
        <w:t xml:space="preserve">: </w:t>
      </w:r>
      <w:r w:rsidRPr="00B37B50">
        <w:rPr>
          <w:rFonts w:ascii="Times New Roman" w:hAnsi="Times New Roman" w:cs="Times New Roman"/>
          <w:b/>
          <w:bCs/>
          <w:sz w:val="24"/>
          <w:szCs w:val="24"/>
        </w:rPr>
        <w:t xml:space="preserve"> UK General Population </w:t>
      </w:r>
    </w:p>
    <w:p w14:paraId="0B98486A" w14:textId="37FBB849" w:rsidR="0075533C" w:rsidRDefault="0075533C" w:rsidP="00BD7D94">
      <w:pPr>
        <w:spacing w:after="0" w:line="480" w:lineRule="auto"/>
        <w:ind w:firstLine="720"/>
        <w:jc w:val="both"/>
        <w:rPr>
          <w:rFonts w:ascii="Times New Roman" w:hAnsi="Times New Roman" w:cs="Times New Roman"/>
          <w:sz w:val="24"/>
          <w:szCs w:val="24"/>
        </w:rPr>
      </w:pPr>
      <w:r w:rsidRPr="00DB6D87">
        <w:rPr>
          <w:rFonts w:ascii="Times New Roman" w:hAnsi="Times New Roman" w:cs="Times New Roman"/>
          <w:sz w:val="24"/>
          <w:szCs w:val="24"/>
        </w:rPr>
        <w:t xml:space="preserve">Drawing on findings from study 2, in study 3 we examine the role of gender role identity on the effectiveness of the gendered leaflets. </w:t>
      </w:r>
      <w:r w:rsidR="00445457">
        <w:rPr>
          <w:rFonts w:ascii="Times New Roman" w:hAnsi="Times New Roman" w:cs="Times New Roman"/>
          <w:sz w:val="24"/>
          <w:szCs w:val="24"/>
        </w:rPr>
        <w:t>Study 3</w:t>
      </w:r>
      <w:r w:rsidR="00FC1A4C" w:rsidRPr="00FC1A4C">
        <w:rPr>
          <w:rFonts w:ascii="Times New Roman" w:hAnsi="Times New Roman" w:cs="Times New Roman"/>
          <w:sz w:val="24"/>
          <w:szCs w:val="24"/>
        </w:rPr>
        <w:t xml:space="preserve"> approaches gender differences from a psychological perspective and proposes that the </w:t>
      </w:r>
      <w:r w:rsidR="00FC1A4C">
        <w:rPr>
          <w:rFonts w:ascii="Times New Roman" w:hAnsi="Times New Roman" w:cs="Times New Roman"/>
          <w:sz w:val="24"/>
          <w:szCs w:val="24"/>
        </w:rPr>
        <w:t xml:space="preserve">individual’s </w:t>
      </w:r>
      <w:r w:rsidR="00FC1A4C" w:rsidRPr="00FC1A4C">
        <w:rPr>
          <w:rFonts w:ascii="Times New Roman" w:hAnsi="Times New Roman" w:cs="Times New Roman"/>
          <w:sz w:val="24"/>
          <w:szCs w:val="24"/>
        </w:rPr>
        <w:t xml:space="preserve">gender </w:t>
      </w:r>
      <w:r w:rsidR="002064BC">
        <w:rPr>
          <w:rFonts w:ascii="Times New Roman" w:hAnsi="Times New Roman" w:cs="Times New Roman"/>
          <w:sz w:val="24"/>
          <w:szCs w:val="24"/>
        </w:rPr>
        <w:t xml:space="preserve">role </w:t>
      </w:r>
      <w:r w:rsidR="00FC1A4C" w:rsidRPr="00FC1A4C">
        <w:rPr>
          <w:rFonts w:ascii="Times New Roman" w:hAnsi="Times New Roman" w:cs="Times New Roman"/>
          <w:sz w:val="24"/>
          <w:szCs w:val="24"/>
        </w:rPr>
        <w:t xml:space="preserve">identity (masculinity and femininity) </w:t>
      </w:r>
      <w:r w:rsidR="00FC1A4C">
        <w:rPr>
          <w:rFonts w:ascii="Times New Roman" w:hAnsi="Times New Roman" w:cs="Times New Roman"/>
          <w:sz w:val="24"/>
          <w:szCs w:val="24"/>
        </w:rPr>
        <w:t xml:space="preserve">is related to how they evaluate gendered content of leaflets. </w:t>
      </w:r>
      <w:r w:rsidR="00445457">
        <w:rPr>
          <w:rFonts w:ascii="Times New Roman" w:hAnsi="Times New Roman" w:cs="Times New Roman"/>
          <w:sz w:val="24"/>
          <w:szCs w:val="24"/>
        </w:rPr>
        <w:t xml:space="preserve">Whilst study 1 approached gender from a perspective of a general </w:t>
      </w:r>
      <w:r w:rsidR="002064BC">
        <w:rPr>
          <w:rFonts w:ascii="Times New Roman" w:hAnsi="Times New Roman" w:cs="Times New Roman"/>
          <w:sz w:val="24"/>
          <w:szCs w:val="24"/>
        </w:rPr>
        <w:t xml:space="preserve">gender </w:t>
      </w:r>
      <w:r w:rsidR="00445457">
        <w:rPr>
          <w:rFonts w:ascii="Times New Roman" w:hAnsi="Times New Roman" w:cs="Times New Roman"/>
          <w:sz w:val="24"/>
          <w:szCs w:val="24"/>
        </w:rPr>
        <w:t xml:space="preserve">identity, in study 3 we measure how one identifies with characteristics that are commonly viewed as related to females and males </w:t>
      </w:r>
      <w:r w:rsidR="00C44199">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&lt;EndNote&gt;&lt;Cite&gt;&lt;Author&gt;Schertzer&lt;/Author&gt;&lt;Year&gt;2008&lt;/Year&gt;&lt;RecNum&gt;105&lt;/RecNum&gt;&lt;DisplayText&gt;[92, 93]&lt;/DisplayText&gt;&lt;record&gt;&lt;rec-number&gt;105&lt;/rec-number&gt;&lt;foreign-keys&gt;&lt;key app="EN" db-id="fz2dd5fwvvt2tdefxxhvss2nvz52wvtdsrfp" timestamp="1639392870"&gt;105&lt;/key&gt;&lt;/foreign-keys&gt;&lt;ref-type name="Journal Article"&gt;17&lt;/ref-type&gt;&lt;contributors&gt;&lt;authors&gt;&lt;author&gt;Schertzer, Susan M. Brakers&lt;/author&gt;&lt;author&gt;Laufer, Daniel&lt;/author&gt;&lt;author&gt;Silvera, David H.&lt;/author&gt;&lt;author&gt;McBride, Justin&lt;/author&gt;&lt;/authors&gt;&lt;/contributors&gt;&lt;titles&gt;&lt;title&gt;A cross- cultural validation of a gender role identity scale in marketing&lt;/title&gt;&lt;secondary-title&gt;International Marketing Review&lt;/secondary-title&gt;&lt;/titles&gt;&lt;periodical&gt;&lt;full-title&gt;International Marketing Review&lt;/full-title&gt;&lt;/periodical&gt;&lt;pages&gt;312-323&lt;/pages&gt;&lt;volume&gt;25&lt;/volume&gt;&lt;dates&gt;&lt;year&gt;2008&lt;/year&gt;&lt;/dates&gt;&lt;urls&gt;&lt;/urls&gt;&lt;/record&gt;&lt;/Cite&gt;&lt;Cite&gt;&lt;Author&gt;Baxter&lt;/Author&gt;&lt;Year&gt;2016&lt;/Year&gt;&lt;RecNum&gt;106&lt;/RecNum&gt;&lt;record&gt;&lt;rec-number&gt;106&lt;/rec-number&gt;&lt;foreign-keys&gt;&lt;key app="EN" db-id="fz2dd5fwvvt2tdefxxhvss2nvz52wvtdsrfp" timestamp="1639393299"&gt;106&lt;/key&gt;&lt;/foreign-keys&gt;&lt;ref-type name="Journal Article"&gt;17&lt;/ref-type&gt;&lt;contributors&gt;&lt;authors&gt;&lt;author&gt;Baxter, Stacey M.&lt;/author&gt;&lt;author&gt;Kulczynski, Alicia&lt;/author&gt;&lt;author&gt;Ilicic, Jasmina&lt;/author&gt;&lt;/authors&gt;&lt;/contributors&gt;&lt;titles&gt;&lt;title&gt;Ads aimed at dads: exploring consumers’ reactions towards advertising that conforms and challenges traditional gender role ideologies&lt;/title&gt;&lt;secondary-title&gt;International Journal of Advertising&lt;/secondary-title&gt;&lt;/titles&gt;&lt;periodical&gt;&lt;full-title&gt;International Journal of Advertising&lt;/full-title&gt;&lt;/periodical&gt;&lt;pages&gt;970-982&lt;/pages&gt;&lt;volume&gt;35&lt;/volume&gt;&lt;number&gt;6&lt;/number&gt;&lt;dates&gt;&lt;year&gt;2016&lt;/year&gt;&lt;pub-dates&gt;&lt;date&gt;2016/11/01&lt;/date&gt;&lt;/pub-dates&gt;&lt;/dates&gt;&lt;publisher&gt;Routledge&lt;/publisher&gt;&lt;isbn&gt;0265-0487&lt;/isbn&gt;&lt;urls&gt;&lt;related-urls&gt;&lt;url&gt;https://doi.org/10.1080/02650487.2015.1077605&lt;/url&gt;&lt;/related-urls&gt;&lt;/urls&gt;&lt;electronic-resource-num&gt;10.1080/02650487.2015.1077605&lt;/electronic-resource-num&gt;&lt;/record&gt;&lt;/Cite&gt;&lt;/EndNote&gt;</w:instrText>
      </w:r>
      <w:r w:rsidR="00C44199">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2" w:tooltip="Schertzer, 2008 #105" w:history="1">
        <w:r w:rsidR="00042526">
          <w:rPr>
            <w:rFonts w:ascii="Times New Roman" w:hAnsi="Times New Roman" w:cs="Times New Roman"/>
            <w:noProof/>
            <w:sz w:val="24"/>
            <w:szCs w:val="24"/>
          </w:rPr>
          <w:t>92</w:t>
        </w:r>
      </w:hyperlink>
      <w:r w:rsidR="00905AB1">
        <w:rPr>
          <w:rFonts w:ascii="Times New Roman" w:hAnsi="Times New Roman" w:cs="Times New Roman"/>
          <w:noProof/>
          <w:sz w:val="24"/>
          <w:szCs w:val="24"/>
        </w:rPr>
        <w:t xml:space="preserve">, </w:t>
      </w:r>
      <w:hyperlink w:anchor="_ENREF_93" w:tooltip="Baxter, 2016 #106" w:history="1">
        <w:r w:rsidR="00042526">
          <w:rPr>
            <w:rFonts w:ascii="Times New Roman" w:hAnsi="Times New Roman" w:cs="Times New Roman"/>
            <w:noProof/>
            <w:sz w:val="24"/>
            <w:szCs w:val="24"/>
          </w:rPr>
          <w:t>93</w:t>
        </w:r>
      </w:hyperlink>
      <w:r w:rsidR="00905AB1">
        <w:rPr>
          <w:rFonts w:ascii="Times New Roman" w:hAnsi="Times New Roman" w:cs="Times New Roman"/>
          <w:noProof/>
          <w:sz w:val="24"/>
          <w:szCs w:val="24"/>
        </w:rPr>
        <w:t>]</w:t>
      </w:r>
      <w:r w:rsidR="00C44199">
        <w:rPr>
          <w:rFonts w:ascii="Times New Roman" w:hAnsi="Times New Roman" w:cs="Times New Roman"/>
          <w:sz w:val="24"/>
          <w:szCs w:val="24"/>
        </w:rPr>
        <w:fldChar w:fldCharType="end"/>
      </w:r>
      <w:r w:rsidR="00445457" w:rsidRPr="00AE11F5">
        <w:rPr>
          <w:rFonts w:ascii="Times New Roman" w:hAnsi="Times New Roman" w:cs="Times New Roman"/>
          <w:sz w:val="24"/>
          <w:szCs w:val="24"/>
        </w:rPr>
        <w:t xml:space="preserve">. </w:t>
      </w:r>
      <w:r w:rsidR="004B7776" w:rsidRPr="00AE11F5">
        <w:rPr>
          <w:rFonts w:ascii="Times New Roman" w:hAnsi="Times New Roman" w:cs="Times New Roman"/>
          <w:sz w:val="24"/>
          <w:szCs w:val="24"/>
        </w:rPr>
        <w:t xml:space="preserve">Gender </w:t>
      </w:r>
      <w:r w:rsidR="00C046AA" w:rsidRPr="00AE11F5">
        <w:rPr>
          <w:rFonts w:ascii="Times New Roman" w:hAnsi="Times New Roman" w:cs="Times New Roman"/>
          <w:sz w:val="24"/>
          <w:szCs w:val="24"/>
        </w:rPr>
        <w:t xml:space="preserve">role </w:t>
      </w:r>
      <w:r w:rsidR="004B7776" w:rsidRPr="00AE11F5">
        <w:rPr>
          <w:rFonts w:ascii="Times New Roman" w:hAnsi="Times New Roman" w:cs="Times New Roman"/>
          <w:sz w:val="24"/>
          <w:szCs w:val="24"/>
        </w:rPr>
        <w:t xml:space="preserve">identity </w:t>
      </w:r>
      <w:r w:rsidR="00AE11F5" w:rsidRPr="00AE11F5">
        <w:rPr>
          <w:rFonts w:ascii="Times New Roman" w:hAnsi="Times New Roman" w:cs="Times New Roman"/>
          <w:sz w:val="24"/>
          <w:szCs w:val="24"/>
        </w:rPr>
        <w:t xml:space="preserve">is defined as the all-important </w:t>
      </w:r>
      <w:r w:rsidR="00AE11F5" w:rsidRPr="002123F3">
        <w:rPr>
          <w:rFonts w:ascii="Times New Roman" w:hAnsi="Times New Roman" w:cs="Times New Roman"/>
          <w:sz w:val="24"/>
          <w:szCs w:val="24"/>
        </w:rPr>
        <w:t xml:space="preserve">characteristics and personality tendencies that </w:t>
      </w:r>
      <w:r w:rsidR="00CD6135">
        <w:rPr>
          <w:rFonts w:ascii="Times New Roman" w:hAnsi="Times New Roman" w:cs="Times New Roman"/>
          <w:sz w:val="24"/>
          <w:szCs w:val="24"/>
        </w:rPr>
        <w:t xml:space="preserve">stereotypically are seen as </w:t>
      </w:r>
      <w:r w:rsidR="00AE11F5" w:rsidRPr="002123F3">
        <w:rPr>
          <w:rFonts w:ascii="Times New Roman" w:hAnsi="Times New Roman" w:cs="Times New Roman"/>
          <w:sz w:val="24"/>
          <w:szCs w:val="24"/>
        </w:rPr>
        <w:t>differentiat</w:t>
      </w:r>
      <w:r w:rsidR="00CD6135">
        <w:rPr>
          <w:rFonts w:ascii="Times New Roman" w:hAnsi="Times New Roman" w:cs="Times New Roman"/>
          <w:sz w:val="24"/>
          <w:szCs w:val="24"/>
        </w:rPr>
        <w:t>ing</w:t>
      </w:r>
      <w:r w:rsidR="00AE11F5" w:rsidRPr="002123F3">
        <w:rPr>
          <w:rFonts w:ascii="Times New Roman" w:hAnsi="Times New Roman" w:cs="Times New Roman"/>
          <w:sz w:val="24"/>
          <w:szCs w:val="24"/>
        </w:rPr>
        <w:t xml:space="preserve"> females from males including attributes related with feminine traits (e.g. sensitive, affectionate, gentle, nurturing, emotional) and masculine traits (e.g. ambitious, forceful, instrumental, competitive) that are evident within each person </w:t>
      </w:r>
      <w:r w:rsidR="0054192F">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&lt;EndNote&gt;&lt;Cite&gt;&lt;Author&gt;Schertzer&lt;/Author&gt;&lt;Year&gt;2008&lt;/Year&gt;&lt;RecNum&gt;105&lt;/RecNum&gt;&lt;DisplayText&gt;[92]&lt;/DisplayText&gt;&lt;record&gt;&lt;rec-number&gt;105&lt;/rec-number&gt;&lt;foreign-keys&gt;&lt;key app="EN" db-id="fz2dd5fwvvt2tdefxxhvss2nvz52wvtdsrfp" timestamp="1639392870"&gt;105&lt;/key&gt;&lt;/foreign-keys&gt;&lt;ref-type name="Journal Article"&gt;17&lt;/ref-type&gt;&lt;contributors&gt;&lt;authors&gt;&lt;author&gt;Schertzer, Susan M. Brakers&lt;/author&gt;&lt;author&gt;Laufer, Daniel&lt;/author&gt;&lt;author&gt;Silvera, David H.&lt;/author&gt;&lt;author&gt;McBride, Justin&lt;/author&gt;&lt;/authors&gt;&lt;/contributors&gt;&lt;titles&gt;&lt;title&gt;A cross- cultural validation of a gender role identity scale in marketing&lt;/title&gt;&lt;secondary-title&gt;International Marketing Review&lt;/secondary-title&gt;&lt;/titles&gt;&lt;periodical&gt;&lt;full-title&gt;International Marketing Review&lt;/full-title&gt;&lt;/periodical&gt;&lt;pages&gt;312-323&lt;/pages&gt;&lt;volume&gt;25&lt;/volume&gt;&lt;dates&gt;&lt;year&gt;2008&lt;/year&gt;&lt;/dates&gt;&lt;urls&gt;&lt;/urls&gt;&lt;/record&gt;&lt;/Cite&gt;&lt;/EndNote&gt;</w:instrText>
      </w:r>
      <w:r w:rsidR="0054192F">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2" w:tooltip="Schertzer, 2008 #105" w:history="1">
        <w:r w:rsidR="00042526">
          <w:rPr>
            <w:rFonts w:ascii="Times New Roman" w:hAnsi="Times New Roman" w:cs="Times New Roman"/>
            <w:noProof/>
            <w:sz w:val="24"/>
            <w:szCs w:val="24"/>
          </w:rPr>
          <w:t>92</w:t>
        </w:r>
      </w:hyperlink>
      <w:r w:rsidR="00905AB1">
        <w:rPr>
          <w:rFonts w:ascii="Times New Roman" w:hAnsi="Times New Roman" w:cs="Times New Roman"/>
          <w:noProof/>
          <w:sz w:val="24"/>
          <w:szCs w:val="24"/>
        </w:rPr>
        <w:t>]</w:t>
      </w:r>
      <w:r w:rsidR="0054192F">
        <w:rPr>
          <w:rFonts w:ascii="Times New Roman" w:hAnsi="Times New Roman" w:cs="Times New Roman"/>
          <w:sz w:val="24"/>
          <w:szCs w:val="24"/>
        </w:rPr>
        <w:fldChar w:fldCharType="end"/>
      </w:r>
      <w:r w:rsidR="00AE11F5" w:rsidRPr="002123F3">
        <w:rPr>
          <w:rFonts w:ascii="Times New Roman" w:hAnsi="Times New Roman" w:cs="Times New Roman"/>
          <w:sz w:val="24"/>
          <w:szCs w:val="24"/>
        </w:rPr>
        <w:t>.</w:t>
      </w:r>
      <w:r w:rsidR="00796AA6">
        <w:rPr>
          <w:rFonts w:ascii="Times New Roman" w:hAnsi="Times New Roman" w:cs="Times New Roman"/>
          <w:sz w:val="24"/>
          <w:szCs w:val="24"/>
        </w:rPr>
        <w:t xml:space="preserve"> A person usually displays all of these traits but to different degrees. Some individuals may be more masculine – that is</w:t>
      </w:r>
      <w:r w:rsidR="00392B28">
        <w:rPr>
          <w:rFonts w:ascii="Times New Roman" w:hAnsi="Times New Roman" w:cs="Times New Roman"/>
          <w:sz w:val="24"/>
          <w:szCs w:val="24"/>
        </w:rPr>
        <w:t>,</w:t>
      </w:r>
      <w:r w:rsidR="00796AA6">
        <w:rPr>
          <w:rFonts w:ascii="Times New Roman" w:hAnsi="Times New Roman" w:cs="Times New Roman"/>
          <w:sz w:val="24"/>
          <w:szCs w:val="24"/>
        </w:rPr>
        <w:t xml:space="preserve"> display more characteristics associated stereotypically with males (masculine traits), and others may display traits stereotypically associated with women (feminine traits). </w:t>
      </w:r>
      <w:r w:rsidR="00604873">
        <w:rPr>
          <w:rFonts w:ascii="Times New Roman" w:hAnsi="Times New Roman" w:cs="Times New Roman"/>
          <w:sz w:val="24"/>
          <w:szCs w:val="24"/>
        </w:rPr>
        <w:t xml:space="preserve">In yet other individuals, these traits may exist in </w:t>
      </w:r>
      <w:r w:rsidR="00392B28">
        <w:rPr>
          <w:rFonts w:ascii="Times New Roman" w:hAnsi="Times New Roman" w:cs="Times New Roman"/>
          <w:sz w:val="24"/>
          <w:szCs w:val="24"/>
        </w:rPr>
        <w:t xml:space="preserve">a </w:t>
      </w:r>
      <w:r w:rsidR="00604873">
        <w:rPr>
          <w:rFonts w:ascii="Times New Roman" w:hAnsi="Times New Roman" w:cs="Times New Roman"/>
          <w:sz w:val="24"/>
          <w:szCs w:val="24"/>
        </w:rPr>
        <w:t xml:space="preserve">more balanced way. </w:t>
      </w:r>
    </w:p>
    <w:p w14:paraId="317BA5FC" w14:textId="545E537C" w:rsidR="00DB6D87" w:rsidRDefault="00C046AA" w:rsidP="003A2B5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in study 1, w</w:t>
      </w:r>
      <w:r w:rsidR="00445457" w:rsidRPr="00DB6D87">
        <w:rPr>
          <w:rFonts w:ascii="Times New Roman" w:hAnsi="Times New Roman" w:cs="Times New Roman"/>
          <w:sz w:val="24"/>
          <w:szCs w:val="24"/>
        </w:rPr>
        <w:t>e draw on the homophily theory and congruency concept to suggest that when there is congruence between the gendered content of the leaflet and the characteristics of the respondent (gender and gender role identity), this will lead to more positive evaluations of the leaflets.</w:t>
      </w:r>
      <w:r>
        <w:rPr>
          <w:rFonts w:ascii="Times New Roman" w:hAnsi="Times New Roman" w:cs="Times New Roman"/>
          <w:sz w:val="24"/>
          <w:szCs w:val="24"/>
        </w:rPr>
        <w:t xml:space="preserve"> Hence the following hypotheses are proposed: </w:t>
      </w:r>
    </w:p>
    <w:p w14:paraId="227EC328" w14:textId="77777777" w:rsidR="00C046AA" w:rsidRPr="00DB6D87" w:rsidRDefault="00C046AA" w:rsidP="00851B8B">
      <w:pPr>
        <w:spacing w:after="0" w:line="480" w:lineRule="auto"/>
        <w:jc w:val="both"/>
        <w:rPr>
          <w:rFonts w:ascii="Times New Roman" w:hAnsi="Times New Roman" w:cs="Times New Roman"/>
          <w:sz w:val="24"/>
          <w:szCs w:val="24"/>
        </w:rPr>
      </w:pPr>
    </w:p>
    <w:p w14:paraId="4EB435BB" w14:textId="16BF1829" w:rsidR="0075533C" w:rsidRDefault="0075533C" w:rsidP="00836C4C">
      <w:pPr>
        <w:spacing w:after="0"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H5. </w:t>
      </w:r>
      <w:r w:rsidRPr="004B7F41">
        <w:rPr>
          <w:rFonts w:ascii="Times New Roman" w:hAnsi="Times New Roman" w:cs="Times New Roman"/>
          <w:bCs/>
          <w:sz w:val="24"/>
          <w:szCs w:val="24"/>
        </w:rPr>
        <w:t xml:space="preserve">There will be an interaction between endorser’s gender, wording condition, </w:t>
      </w:r>
      <w:r w:rsidR="00796AA6">
        <w:rPr>
          <w:rFonts w:ascii="Times New Roman" w:hAnsi="Times New Roman" w:cs="Times New Roman"/>
          <w:bCs/>
          <w:sz w:val="24"/>
          <w:szCs w:val="24"/>
        </w:rPr>
        <w:t>gender role identity</w:t>
      </w:r>
      <w:r w:rsidRPr="004B7F41">
        <w:rPr>
          <w:rFonts w:ascii="Times New Roman" w:hAnsi="Times New Roman" w:cs="Times New Roman"/>
          <w:bCs/>
          <w:sz w:val="24"/>
          <w:szCs w:val="24"/>
        </w:rPr>
        <w:t xml:space="preserve"> and participant’s gender on attitude towards ad</w:t>
      </w:r>
      <w:r w:rsidR="00F7784F">
        <w:rPr>
          <w:rFonts w:ascii="Times New Roman" w:hAnsi="Times New Roman" w:cs="Times New Roman"/>
          <w:bCs/>
          <w:sz w:val="24"/>
          <w:szCs w:val="24"/>
        </w:rPr>
        <w:t xml:space="preserve"> (H5a)</w:t>
      </w:r>
      <w:r w:rsidRPr="004B7F41">
        <w:rPr>
          <w:rFonts w:ascii="Times New Roman" w:hAnsi="Times New Roman" w:cs="Times New Roman"/>
          <w:bCs/>
          <w:sz w:val="24"/>
          <w:szCs w:val="24"/>
        </w:rPr>
        <w:t xml:space="preserve">, </w:t>
      </w:r>
      <w:r w:rsidR="00F7784F">
        <w:rPr>
          <w:rFonts w:ascii="Times New Roman" w:hAnsi="Times New Roman" w:cs="Times New Roman"/>
          <w:bCs/>
          <w:sz w:val="24"/>
          <w:szCs w:val="24"/>
        </w:rPr>
        <w:t>behavioural intention (H5</w:t>
      </w:r>
      <w:r w:rsidR="00DA37F6">
        <w:rPr>
          <w:rFonts w:ascii="Times New Roman" w:hAnsi="Times New Roman" w:cs="Times New Roman"/>
          <w:bCs/>
          <w:sz w:val="24"/>
          <w:szCs w:val="24"/>
        </w:rPr>
        <w:t>b)</w:t>
      </w:r>
      <w:r w:rsidR="00DA37F6" w:rsidRPr="004B7F41">
        <w:rPr>
          <w:rFonts w:ascii="Times New Roman" w:hAnsi="Times New Roman" w:cs="Times New Roman"/>
          <w:bCs/>
          <w:sz w:val="24"/>
          <w:szCs w:val="24"/>
        </w:rPr>
        <w:t xml:space="preserve"> and</w:t>
      </w:r>
      <w:r w:rsidRPr="004B7F41">
        <w:rPr>
          <w:rFonts w:ascii="Times New Roman" w:hAnsi="Times New Roman" w:cs="Times New Roman"/>
          <w:bCs/>
          <w:sz w:val="24"/>
          <w:szCs w:val="24"/>
        </w:rPr>
        <w:t xml:space="preserve"> advert credibility</w:t>
      </w:r>
      <w:r w:rsidR="00F7784F">
        <w:rPr>
          <w:rFonts w:ascii="Times New Roman" w:hAnsi="Times New Roman" w:cs="Times New Roman"/>
          <w:bCs/>
          <w:sz w:val="24"/>
          <w:szCs w:val="24"/>
        </w:rPr>
        <w:t xml:space="preserve"> (H5c)</w:t>
      </w:r>
      <w:r w:rsidRPr="004B7F41">
        <w:rPr>
          <w:rFonts w:ascii="Times New Roman" w:hAnsi="Times New Roman" w:cs="Times New Roman"/>
          <w:bCs/>
          <w:sz w:val="24"/>
          <w:szCs w:val="24"/>
        </w:rPr>
        <w:t>.</w:t>
      </w:r>
      <w:r>
        <w:rPr>
          <w:rFonts w:ascii="Times New Roman" w:hAnsi="Times New Roman" w:cs="Times New Roman"/>
          <w:b/>
          <w:sz w:val="24"/>
          <w:szCs w:val="24"/>
        </w:rPr>
        <w:t xml:space="preserve"> </w:t>
      </w:r>
    </w:p>
    <w:p w14:paraId="3C0EA01B" w14:textId="77777777" w:rsidR="00836C4C" w:rsidRDefault="00836C4C" w:rsidP="00836C4C">
      <w:pPr>
        <w:spacing w:after="0" w:line="480" w:lineRule="auto"/>
        <w:ind w:firstLine="720"/>
        <w:jc w:val="both"/>
        <w:rPr>
          <w:rFonts w:ascii="Times New Roman" w:hAnsi="Times New Roman" w:cs="Times New Roman"/>
          <w:b/>
          <w:sz w:val="24"/>
          <w:szCs w:val="24"/>
        </w:rPr>
      </w:pPr>
    </w:p>
    <w:p w14:paraId="727E17EE" w14:textId="64B25048" w:rsidR="0075533C" w:rsidRDefault="0075533C" w:rsidP="004E4056">
      <w:pPr>
        <w:spacing w:after="0" w:line="480" w:lineRule="auto"/>
        <w:ind w:firstLine="720"/>
        <w:jc w:val="both"/>
        <w:rPr>
          <w:rFonts w:ascii="Times New Roman" w:hAnsi="Times New Roman" w:cs="Times New Roman"/>
          <w:sz w:val="24"/>
          <w:szCs w:val="24"/>
        </w:rPr>
      </w:pPr>
      <w:r w:rsidRPr="005E7789">
        <w:rPr>
          <w:rFonts w:ascii="Times New Roman" w:hAnsi="Times New Roman" w:cs="Times New Roman"/>
          <w:b/>
          <w:sz w:val="24"/>
          <w:szCs w:val="24"/>
        </w:rPr>
        <w:t>H</w:t>
      </w:r>
      <w:r>
        <w:rPr>
          <w:rFonts w:ascii="Times New Roman" w:hAnsi="Times New Roman" w:cs="Times New Roman"/>
          <w:b/>
          <w:sz w:val="24"/>
          <w:szCs w:val="24"/>
        </w:rPr>
        <w:t>6</w:t>
      </w:r>
      <w:r w:rsidRPr="005E7789">
        <w:rPr>
          <w:rFonts w:ascii="Times New Roman" w:hAnsi="Times New Roman" w:cs="Times New Roman"/>
          <w:b/>
          <w:sz w:val="24"/>
          <w:szCs w:val="24"/>
        </w:rPr>
        <w:t>:</w:t>
      </w:r>
      <w:r>
        <w:rPr>
          <w:rFonts w:ascii="Times New Roman" w:hAnsi="Times New Roman" w:cs="Times New Roman"/>
          <w:sz w:val="24"/>
          <w:szCs w:val="24"/>
        </w:rPr>
        <w:t xml:space="preserve"> A leaflet featuring a male endorser and agentic wording will provoke more </w:t>
      </w:r>
      <w:proofErr w:type="gramStart"/>
      <w:r>
        <w:rPr>
          <w:rFonts w:ascii="Times New Roman" w:hAnsi="Times New Roman" w:cs="Times New Roman"/>
          <w:sz w:val="24"/>
          <w:szCs w:val="24"/>
        </w:rPr>
        <w:t>positive  attitude</w:t>
      </w:r>
      <w:proofErr w:type="gramEnd"/>
      <w:r>
        <w:rPr>
          <w:rFonts w:ascii="Times New Roman" w:hAnsi="Times New Roman" w:cs="Times New Roman"/>
          <w:sz w:val="24"/>
          <w:szCs w:val="24"/>
        </w:rPr>
        <w:t xml:space="preserve"> towards advertisement (H6A), more positive behavioural intention (H6B), and </w:t>
      </w:r>
      <w:r w:rsidR="00992269">
        <w:rPr>
          <w:rFonts w:ascii="Times New Roman" w:hAnsi="Times New Roman" w:cs="Times New Roman"/>
          <w:sz w:val="24"/>
          <w:szCs w:val="24"/>
        </w:rPr>
        <w:t xml:space="preserve">more positive </w:t>
      </w:r>
      <w:r>
        <w:rPr>
          <w:rFonts w:ascii="Times New Roman" w:hAnsi="Times New Roman" w:cs="Times New Roman"/>
          <w:sz w:val="24"/>
          <w:szCs w:val="24"/>
        </w:rPr>
        <w:t xml:space="preserve">advertising credibility (H6C) among masculine males compared </w:t>
      </w:r>
      <w:r w:rsidR="00E63D9A">
        <w:rPr>
          <w:rFonts w:ascii="Times New Roman" w:hAnsi="Times New Roman" w:cs="Times New Roman"/>
          <w:sz w:val="24"/>
          <w:szCs w:val="24"/>
        </w:rPr>
        <w:t>with</w:t>
      </w:r>
      <w:r>
        <w:rPr>
          <w:rFonts w:ascii="Times New Roman" w:hAnsi="Times New Roman" w:cs="Times New Roman"/>
          <w:sz w:val="24"/>
          <w:szCs w:val="24"/>
        </w:rPr>
        <w:t xml:space="preserve"> masculine females. </w:t>
      </w:r>
    </w:p>
    <w:p w14:paraId="601AFF63" w14:textId="77777777" w:rsidR="00C046AA" w:rsidRDefault="00C046AA" w:rsidP="0075533C">
      <w:pPr>
        <w:spacing w:after="0" w:line="480" w:lineRule="auto"/>
        <w:jc w:val="both"/>
        <w:rPr>
          <w:rFonts w:ascii="Times New Roman" w:hAnsi="Times New Roman" w:cs="Times New Roman"/>
          <w:sz w:val="24"/>
          <w:szCs w:val="24"/>
        </w:rPr>
      </w:pPr>
    </w:p>
    <w:p w14:paraId="561974CE" w14:textId="09466BE4" w:rsidR="0075533C" w:rsidRDefault="0075533C" w:rsidP="003A2B59">
      <w:pPr>
        <w:spacing w:after="0" w:line="480" w:lineRule="auto"/>
        <w:ind w:firstLine="720"/>
        <w:jc w:val="both"/>
        <w:rPr>
          <w:rFonts w:ascii="Times New Roman" w:hAnsi="Times New Roman" w:cs="Times New Roman"/>
          <w:sz w:val="24"/>
          <w:szCs w:val="24"/>
        </w:rPr>
      </w:pPr>
      <w:r w:rsidRPr="00B76649">
        <w:rPr>
          <w:rFonts w:ascii="Times New Roman" w:hAnsi="Times New Roman" w:cs="Times New Roman"/>
          <w:b/>
          <w:sz w:val="24"/>
          <w:szCs w:val="24"/>
        </w:rPr>
        <w:t>H</w:t>
      </w:r>
      <w:r>
        <w:rPr>
          <w:rFonts w:ascii="Times New Roman" w:hAnsi="Times New Roman" w:cs="Times New Roman"/>
          <w:b/>
          <w:sz w:val="24"/>
          <w:szCs w:val="24"/>
        </w:rPr>
        <w:t>7</w:t>
      </w:r>
      <w:r w:rsidRPr="00B76649">
        <w:rPr>
          <w:rFonts w:ascii="Times New Roman" w:hAnsi="Times New Roman" w:cs="Times New Roman"/>
          <w:b/>
          <w:sz w:val="24"/>
          <w:szCs w:val="24"/>
        </w:rPr>
        <w:t>:</w:t>
      </w:r>
      <w:r>
        <w:rPr>
          <w:rFonts w:ascii="Times New Roman" w:hAnsi="Times New Roman" w:cs="Times New Roman"/>
          <w:sz w:val="24"/>
          <w:szCs w:val="24"/>
        </w:rPr>
        <w:t xml:space="preserve"> A leaflet featuring a female endorser and communal wording will provoke more positive attitude towards advertisement (H7A), more positive behavioural intention (H6B), and </w:t>
      </w:r>
      <w:r w:rsidR="00992269">
        <w:rPr>
          <w:rFonts w:ascii="Times New Roman" w:hAnsi="Times New Roman" w:cs="Times New Roman"/>
          <w:sz w:val="24"/>
          <w:szCs w:val="24"/>
        </w:rPr>
        <w:t>more positive advert</w:t>
      </w:r>
      <w:r>
        <w:rPr>
          <w:rFonts w:ascii="Times New Roman" w:hAnsi="Times New Roman" w:cs="Times New Roman"/>
          <w:sz w:val="24"/>
          <w:szCs w:val="24"/>
        </w:rPr>
        <w:t xml:space="preserve"> credibility (H6C</w:t>
      </w:r>
      <w:r w:rsidR="00F90F27">
        <w:rPr>
          <w:rFonts w:ascii="Times New Roman" w:hAnsi="Times New Roman" w:cs="Times New Roman"/>
          <w:sz w:val="24"/>
          <w:szCs w:val="24"/>
        </w:rPr>
        <w:t>) among</w:t>
      </w:r>
      <w:r>
        <w:rPr>
          <w:rFonts w:ascii="Times New Roman" w:hAnsi="Times New Roman" w:cs="Times New Roman"/>
          <w:sz w:val="24"/>
          <w:szCs w:val="24"/>
        </w:rPr>
        <w:t xml:space="preserve"> feminine females compared </w:t>
      </w:r>
      <w:r w:rsidR="00E63D9A">
        <w:rPr>
          <w:rFonts w:ascii="Times New Roman" w:hAnsi="Times New Roman" w:cs="Times New Roman"/>
          <w:sz w:val="24"/>
          <w:szCs w:val="24"/>
        </w:rPr>
        <w:t>with</w:t>
      </w:r>
      <w:r>
        <w:rPr>
          <w:rFonts w:ascii="Times New Roman" w:hAnsi="Times New Roman" w:cs="Times New Roman"/>
          <w:sz w:val="24"/>
          <w:szCs w:val="24"/>
        </w:rPr>
        <w:t xml:space="preserve"> feminine males. </w:t>
      </w:r>
    </w:p>
    <w:p w14:paraId="3572BF0E" w14:textId="77777777" w:rsidR="0075533C" w:rsidRDefault="0075533C" w:rsidP="0075533C">
      <w:pPr>
        <w:spacing w:after="0" w:line="480" w:lineRule="auto"/>
        <w:jc w:val="both"/>
        <w:rPr>
          <w:rFonts w:ascii="Times New Roman" w:hAnsi="Times New Roman" w:cs="Times New Roman"/>
          <w:sz w:val="24"/>
          <w:szCs w:val="24"/>
        </w:rPr>
      </w:pPr>
    </w:p>
    <w:p w14:paraId="0EC53C3F" w14:textId="59F378A5" w:rsidR="003A2B59" w:rsidRDefault="0075533C" w:rsidP="003A2B59">
      <w:pPr>
        <w:spacing w:after="0" w:line="480" w:lineRule="auto"/>
        <w:ind w:firstLine="720"/>
        <w:jc w:val="both"/>
        <w:rPr>
          <w:rFonts w:ascii="Times New Roman" w:hAnsi="Times New Roman" w:cs="Times New Roman"/>
          <w:sz w:val="24"/>
          <w:szCs w:val="24"/>
        </w:rPr>
      </w:pPr>
      <w:r w:rsidRPr="00E16BE9">
        <w:rPr>
          <w:rFonts w:ascii="Times New Roman" w:hAnsi="Times New Roman" w:cs="Times New Roman"/>
          <w:b/>
          <w:sz w:val="24"/>
          <w:szCs w:val="24"/>
        </w:rPr>
        <w:t>H</w:t>
      </w:r>
      <w:r>
        <w:rPr>
          <w:rFonts w:ascii="Times New Roman" w:hAnsi="Times New Roman" w:cs="Times New Roman"/>
          <w:b/>
          <w:sz w:val="24"/>
          <w:szCs w:val="24"/>
        </w:rPr>
        <w:t>8</w:t>
      </w:r>
      <w:r w:rsidRPr="00E16BE9">
        <w:rPr>
          <w:rFonts w:ascii="Times New Roman" w:hAnsi="Times New Roman" w:cs="Times New Roman"/>
          <w:b/>
          <w:sz w:val="24"/>
          <w:szCs w:val="24"/>
        </w:rPr>
        <w:t>:</w:t>
      </w:r>
      <w:r>
        <w:rPr>
          <w:rFonts w:ascii="Times New Roman" w:hAnsi="Times New Roman" w:cs="Times New Roman"/>
          <w:sz w:val="24"/>
          <w:szCs w:val="24"/>
        </w:rPr>
        <w:t xml:space="preserve"> </w:t>
      </w:r>
      <w:r w:rsidRPr="00591075">
        <w:rPr>
          <w:rFonts w:ascii="Times New Roman" w:hAnsi="Times New Roman" w:cs="Times New Roman"/>
          <w:sz w:val="24"/>
          <w:szCs w:val="24"/>
        </w:rPr>
        <w:t>There will be no differences in attitude towards advert</w:t>
      </w:r>
      <w:r>
        <w:rPr>
          <w:rFonts w:ascii="Times New Roman" w:hAnsi="Times New Roman" w:cs="Times New Roman"/>
          <w:sz w:val="24"/>
          <w:szCs w:val="24"/>
        </w:rPr>
        <w:t xml:space="preserve"> </w:t>
      </w:r>
      <w:r w:rsidRPr="00591075">
        <w:rPr>
          <w:rFonts w:ascii="Times New Roman" w:hAnsi="Times New Roman" w:cs="Times New Roman"/>
          <w:sz w:val="24"/>
          <w:szCs w:val="24"/>
        </w:rPr>
        <w:t>(</w:t>
      </w:r>
      <w:r>
        <w:rPr>
          <w:rFonts w:ascii="Times New Roman" w:hAnsi="Times New Roman" w:cs="Times New Roman"/>
          <w:sz w:val="24"/>
          <w:szCs w:val="24"/>
        </w:rPr>
        <w:t>H8A</w:t>
      </w:r>
      <w:r w:rsidRPr="00591075">
        <w:rPr>
          <w:rFonts w:ascii="Times New Roman" w:hAnsi="Times New Roman" w:cs="Times New Roman"/>
          <w:sz w:val="24"/>
          <w:szCs w:val="24"/>
        </w:rPr>
        <w:t>)</w:t>
      </w:r>
      <w:r>
        <w:rPr>
          <w:rFonts w:ascii="Times New Roman" w:hAnsi="Times New Roman" w:cs="Times New Roman"/>
          <w:sz w:val="24"/>
          <w:szCs w:val="24"/>
        </w:rPr>
        <w:t>,</w:t>
      </w:r>
      <w:r w:rsidRPr="00591075">
        <w:rPr>
          <w:rFonts w:ascii="Times New Roman" w:hAnsi="Times New Roman" w:cs="Times New Roman"/>
          <w:sz w:val="24"/>
          <w:szCs w:val="24"/>
        </w:rPr>
        <w:t xml:space="preserve"> </w:t>
      </w:r>
      <w:r w:rsidR="00992269">
        <w:rPr>
          <w:rFonts w:ascii="Times New Roman" w:hAnsi="Times New Roman" w:cs="Times New Roman"/>
          <w:sz w:val="24"/>
          <w:szCs w:val="24"/>
        </w:rPr>
        <w:t xml:space="preserve">behavioural intention </w:t>
      </w:r>
      <w:r w:rsidRPr="00591075">
        <w:rPr>
          <w:rFonts w:ascii="Times New Roman" w:hAnsi="Times New Roman" w:cs="Times New Roman"/>
          <w:sz w:val="24"/>
          <w:szCs w:val="24"/>
        </w:rPr>
        <w:t>(</w:t>
      </w:r>
      <w:r>
        <w:rPr>
          <w:rFonts w:ascii="Times New Roman" w:hAnsi="Times New Roman" w:cs="Times New Roman"/>
          <w:sz w:val="24"/>
          <w:szCs w:val="24"/>
        </w:rPr>
        <w:t>H8B</w:t>
      </w:r>
      <w:r w:rsidRPr="00591075">
        <w:rPr>
          <w:rFonts w:ascii="Times New Roman" w:hAnsi="Times New Roman" w:cs="Times New Roman"/>
          <w:sz w:val="24"/>
          <w:szCs w:val="24"/>
        </w:rPr>
        <w:t>)</w:t>
      </w:r>
      <w:r>
        <w:rPr>
          <w:rFonts w:ascii="Times New Roman" w:hAnsi="Times New Roman" w:cs="Times New Roman"/>
          <w:sz w:val="24"/>
          <w:szCs w:val="24"/>
        </w:rPr>
        <w:t xml:space="preserve">, and advert credibility (H8C) </w:t>
      </w:r>
      <w:r w:rsidRPr="00591075">
        <w:rPr>
          <w:rFonts w:ascii="Times New Roman" w:hAnsi="Times New Roman" w:cs="Times New Roman"/>
          <w:sz w:val="24"/>
          <w:szCs w:val="24"/>
        </w:rPr>
        <w:t xml:space="preserve">between </w:t>
      </w:r>
      <w:r>
        <w:rPr>
          <w:rFonts w:ascii="Times New Roman" w:hAnsi="Times New Roman" w:cs="Times New Roman"/>
          <w:sz w:val="24"/>
          <w:szCs w:val="24"/>
        </w:rPr>
        <w:t xml:space="preserve">feminine /masculine </w:t>
      </w:r>
      <w:r w:rsidRPr="00591075">
        <w:rPr>
          <w:rFonts w:ascii="Times New Roman" w:hAnsi="Times New Roman" w:cs="Times New Roman"/>
          <w:sz w:val="24"/>
          <w:szCs w:val="24"/>
        </w:rPr>
        <w:t xml:space="preserve">males and females if the endorser is male and the wording is communal. </w:t>
      </w:r>
    </w:p>
    <w:p w14:paraId="6C68331F" w14:textId="77777777" w:rsidR="00836C4C" w:rsidRDefault="00836C4C" w:rsidP="003A2B59">
      <w:pPr>
        <w:spacing w:after="0" w:line="480" w:lineRule="auto"/>
        <w:ind w:firstLine="720"/>
        <w:jc w:val="both"/>
        <w:rPr>
          <w:rFonts w:ascii="Times New Roman" w:hAnsi="Times New Roman" w:cs="Times New Roman"/>
          <w:sz w:val="24"/>
          <w:szCs w:val="24"/>
        </w:rPr>
      </w:pPr>
    </w:p>
    <w:p w14:paraId="1BF089F3" w14:textId="6372007B" w:rsidR="0075533C" w:rsidRDefault="0075533C" w:rsidP="003A2B59">
      <w:pPr>
        <w:spacing w:after="0" w:line="480" w:lineRule="auto"/>
        <w:ind w:firstLine="720"/>
        <w:jc w:val="both"/>
        <w:rPr>
          <w:rFonts w:ascii="Times New Roman" w:hAnsi="Times New Roman" w:cs="Times New Roman"/>
          <w:sz w:val="24"/>
          <w:szCs w:val="24"/>
        </w:rPr>
      </w:pPr>
      <w:r w:rsidRPr="00E16BE9">
        <w:rPr>
          <w:rFonts w:ascii="Times New Roman" w:hAnsi="Times New Roman" w:cs="Times New Roman"/>
          <w:b/>
          <w:sz w:val="24"/>
          <w:szCs w:val="24"/>
        </w:rPr>
        <w:t>H</w:t>
      </w:r>
      <w:r>
        <w:rPr>
          <w:rFonts w:ascii="Times New Roman" w:hAnsi="Times New Roman" w:cs="Times New Roman"/>
          <w:b/>
          <w:sz w:val="24"/>
          <w:szCs w:val="24"/>
        </w:rPr>
        <w:t>9</w:t>
      </w:r>
      <w:r w:rsidRPr="00E16BE9">
        <w:rPr>
          <w:rFonts w:ascii="Times New Roman" w:hAnsi="Times New Roman" w:cs="Times New Roman"/>
          <w:b/>
          <w:sz w:val="24"/>
          <w:szCs w:val="24"/>
        </w:rPr>
        <w:t>:</w:t>
      </w:r>
      <w:r>
        <w:rPr>
          <w:rFonts w:ascii="Times New Roman" w:hAnsi="Times New Roman" w:cs="Times New Roman"/>
          <w:sz w:val="24"/>
          <w:szCs w:val="24"/>
        </w:rPr>
        <w:t xml:space="preserve"> </w:t>
      </w:r>
      <w:r w:rsidRPr="00591075">
        <w:rPr>
          <w:rFonts w:ascii="Times New Roman" w:hAnsi="Times New Roman" w:cs="Times New Roman"/>
          <w:sz w:val="24"/>
          <w:szCs w:val="24"/>
        </w:rPr>
        <w:t>There will be no differences in attitude towards advert</w:t>
      </w:r>
      <w:r>
        <w:rPr>
          <w:rFonts w:ascii="Times New Roman" w:hAnsi="Times New Roman" w:cs="Times New Roman"/>
          <w:sz w:val="24"/>
          <w:szCs w:val="24"/>
        </w:rPr>
        <w:t xml:space="preserve"> (H9A), </w:t>
      </w:r>
      <w:r w:rsidR="00992269">
        <w:rPr>
          <w:rFonts w:ascii="Times New Roman" w:hAnsi="Times New Roman" w:cs="Times New Roman"/>
          <w:sz w:val="24"/>
          <w:szCs w:val="24"/>
        </w:rPr>
        <w:t>behavioural intention</w:t>
      </w:r>
      <w:r w:rsidRPr="00591075">
        <w:rPr>
          <w:rFonts w:ascii="Times New Roman" w:hAnsi="Times New Roman" w:cs="Times New Roman"/>
          <w:sz w:val="24"/>
          <w:szCs w:val="24"/>
        </w:rPr>
        <w:t xml:space="preserve"> </w:t>
      </w:r>
      <w:r>
        <w:rPr>
          <w:rFonts w:ascii="Times New Roman" w:hAnsi="Times New Roman" w:cs="Times New Roman"/>
          <w:sz w:val="24"/>
          <w:szCs w:val="24"/>
        </w:rPr>
        <w:t xml:space="preserve">(H9B), and advert credibility (H9C) </w:t>
      </w:r>
      <w:r w:rsidRPr="00591075">
        <w:rPr>
          <w:rFonts w:ascii="Times New Roman" w:hAnsi="Times New Roman" w:cs="Times New Roman"/>
          <w:sz w:val="24"/>
          <w:szCs w:val="24"/>
        </w:rPr>
        <w:t xml:space="preserve">between </w:t>
      </w:r>
      <w:r>
        <w:rPr>
          <w:rFonts w:ascii="Times New Roman" w:hAnsi="Times New Roman" w:cs="Times New Roman"/>
          <w:sz w:val="24"/>
          <w:szCs w:val="24"/>
        </w:rPr>
        <w:t xml:space="preserve">feminine/masculine </w:t>
      </w:r>
      <w:r w:rsidRPr="00591075">
        <w:rPr>
          <w:rFonts w:ascii="Times New Roman" w:hAnsi="Times New Roman" w:cs="Times New Roman"/>
          <w:sz w:val="24"/>
          <w:szCs w:val="24"/>
        </w:rPr>
        <w:t>males and females if the endorser is female and the wording is agentic.</w:t>
      </w:r>
    </w:p>
    <w:p w14:paraId="53E982A1" w14:textId="77777777" w:rsidR="00851B8B" w:rsidRPr="00C171C6" w:rsidRDefault="00851B8B" w:rsidP="00851B8B">
      <w:pPr>
        <w:spacing w:after="0" w:line="480" w:lineRule="auto"/>
        <w:rPr>
          <w:rFonts w:ascii="Times New Roman" w:hAnsi="Times New Roman" w:cs="Times New Roman"/>
          <w:sz w:val="24"/>
          <w:szCs w:val="24"/>
        </w:rPr>
      </w:pPr>
      <w:bookmarkStart w:id="18" w:name="_Hlk42856200"/>
    </w:p>
    <w:p w14:paraId="4045445D" w14:textId="34BC9C04" w:rsidR="00851B8B" w:rsidRPr="003A2B59" w:rsidRDefault="00F42B37" w:rsidP="00851B8B">
      <w:pPr>
        <w:spacing w:after="0" w:line="480" w:lineRule="auto"/>
        <w:jc w:val="both"/>
        <w:rPr>
          <w:rFonts w:ascii="Times New Roman" w:hAnsi="Times New Roman" w:cs="Times New Roman"/>
          <w:b/>
          <w:bCs/>
          <w:sz w:val="24"/>
          <w:szCs w:val="24"/>
        </w:rPr>
      </w:pPr>
      <w:r w:rsidRPr="003A2B59">
        <w:rPr>
          <w:rFonts w:ascii="Times New Roman" w:hAnsi="Times New Roman" w:cs="Times New Roman"/>
          <w:b/>
          <w:bCs/>
          <w:sz w:val="24"/>
          <w:szCs w:val="24"/>
        </w:rPr>
        <w:t xml:space="preserve">Study 3: </w:t>
      </w:r>
      <w:r w:rsidR="00851B8B" w:rsidRPr="003A2B59">
        <w:rPr>
          <w:rFonts w:ascii="Times New Roman" w:hAnsi="Times New Roman" w:cs="Times New Roman"/>
          <w:b/>
          <w:bCs/>
          <w:sz w:val="24"/>
          <w:szCs w:val="24"/>
        </w:rPr>
        <w:t>Method</w:t>
      </w:r>
    </w:p>
    <w:p w14:paraId="3C5C7083" w14:textId="52316CEB" w:rsidR="00851B8B" w:rsidRPr="003A2B59" w:rsidRDefault="00851B8B" w:rsidP="00851B8B">
      <w:pPr>
        <w:spacing w:after="0" w:line="480" w:lineRule="auto"/>
        <w:jc w:val="both"/>
        <w:rPr>
          <w:rFonts w:ascii="Times New Roman" w:hAnsi="Times New Roman" w:cs="Times New Roman"/>
          <w:b/>
          <w:bCs/>
          <w:sz w:val="24"/>
          <w:szCs w:val="24"/>
        </w:rPr>
      </w:pPr>
      <w:r w:rsidRPr="003A2B59">
        <w:rPr>
          <w:rFonts w:ascii="Times New Roman" w:hAnsi="Times New Roman" w:cs="Times New Roman"/>
          <w:b/>
          <w:bCs/>
          <w:sz w:val="24"/>
          <w:szCs w:val="24"/>
        </w:rPr>
        <w:t>Participants and procedures</w:t>
      </w:r>
    </w:p>
    <w:p w14:paraId="41552B6E" w14:textId="461DC017" w:rsidR="00851B8B" w:rsidRPr="00C171C6" w:rsidRDefault="00851B8B" w:rsidP="00851B8B">
      <w:pPr>
        <w:spacing w:after="0" w:line="480" w:lineRule="auto"/>
        <w:jc w:val="both"/>
        <w:rPr>
          <w:rFonts w:ascii="Times New Roman" w:hAnsi="Times New Roman" w:cs="Times New Roman"/>
          <w:bCs/>
          <w:sz w:val="24"/>
          <w:szCs w:val="24"/>
          <w:lang w:val="en-US"/>
        </w:rPr>
      </w:pPr>
      <w:r w:rsidRPr="00C171C6">
        <w:rPr>
          <w:rFonts w:ascii="Tahoma" w:hAnsi="Tahoma" w:cs="Tahoma"/>
          <w:bCs/>
          <w:sz w:val="24"/>
          <w:szCs w:val="24"/>
          <w:lang w:val="en-US"/>
        </w:rPr>
        <w:lastRenderedPageBreak/>
        <w:t>﻿</w:t>
      </w:r>
      <w:r w:rsidRPr="00C171C6">
        <w:rPr>
          <w:rFonts w:ascii="Times New Roman" w:hAnsi="Times New Roman" w:cs="Times New Roman"/>
          <w:bCs/>
          <w:sz w:val="24"/>
          <w:szCs w:val="24"/>
          <w:lang w:val="en-US"/>
        </w:rPr>
        <w:tab/>
        <w:t>For Study 3</w:t>
      </w:r>
      <w:r w:rsidR="008D7F01">
        <w:rPr>
          <w:rFonts w:ascii="Times New Roman" w:hAnsi="Times New Roman" w:cs="Times New Roman"/>
          <w:bCs/>
          <w:sz w:val="24"/>
          <w:szCs w:val="24"/>
          <w:lang w:val="en-US"/>
        </w:rPr>
        <w:t xml:space="preserve">, respondents </w:t>
      </w:r>
      <w:r w:rsidRPr="00C171C6">
        <w:rPr>
          <w:rFonts w:ascii="Times New Roman" w:hAnsi="Times New Roman" w:cs="Times New Roman"/>
          <w:bCs/>
          <w:sz w:val="24"/>
          <w:szCs w:val="24"/>
          <w:lang w:val="en-US"/>
        </w:rPr>
        <w:t>were recruited in the UK using the online survey platform Qualtrics.com. The eligibility of respondents was aligned with Study 1, hence respondents needed to be English speakers who were born, raised, and resid</w:t>
      </w:r>
      <w:r w:rsidR="00F039A5">
        <w:rPr>
          <w:rFonts w:ascii="Times New Roman" w:hAnsi="Times New Roman" w:cs="Times New Roman"/>
          <w:bCs/>
          <w:sz w:val="24"/>
          <w:szCs w:val="24"/>
          <w:lang w:val="en-US"/>
        </w:rPr>
        <w:t>ed</w:t>
      </w:r>
      <w:r w:rsidRPr="00C171C6">
        <w:rPr>
          <w:rFonts w:ascii="Times New Roman" w:hAnsi="Times New Roman" w:cs="Times New Roman"/>
          <w:bCs/>
          <w:sz w:val="24"/>
          <w:szCs w:val="24"/>
          <w:lang w:val="en-US"/>
        </w:rPr>
        <w:t xml:space="preserve"> in the UK. T</w:t>
      </w:r>
      <w:r w:rsidRPr="00C171C6">
        <w:rPr>
          <w:rFonts w:ascii="Times New Roman" w:hAnsi="Times New Roman" w:cs="Times New Roman"/>
          <w:sz w:val="24"/>
          <w:szCs w:val="24"/>
        </w:rPr>
        <w:t xml:space="preserve">he same four message variations were used in the survey. </w:t>
      </w:r>
      <w:r w:rsidRPr="00C171C6">
        <w:rPr>
          <w:rFonts w:ascii="Times New Roman" w:hAnsi="Times New Roman" w:cs="Times New Roman"/>
          <w:bCs/>
          <w:sz w:val="24"/>
          <w:szCs w:val="24"/>
          <w:lang w:val="en-US"/>
        </w:rPr>
        <w:t xml:space="preserve">The survey distribution was randomized to ensure an even sample </w:t>
      </w:r>
      <w:r w:rsidR="00314C85">
        <w:rPr>
          <w:rFonts w:ascii="Times New Roman" w:hAnsi="Times New Roman" w:cs="Times New Roman"/>
          <w:bCs/>
          <w:sz w:val="24"/>
          <w:szCs w:val="24"/>
          <w:lang w:val="en-US"/>
        </w:rPr>
        <w:t xml:space="preserve">of men and women </w:t>
      </w:r>
      <w:r w:rsidRPr="00C171C6">
        <w:rPr>
          <w:rFonts w:ascii="Times New Roman" w:hAnsi="Times New Roman" w:cs="Times New Roman"/>
          <w:bCs/>
          <w:sz w:val="24"/>
          <w:szCs w:val="24"/>
          <w:lang w:val="en-US"/>
        </w:rPr>
        <w:t xml:space="preserve">across the different manipulations. </w:t>
      </w:r>
      <w:r w:rsidR="00256832">
        <w:rPr>
          <w:rFonts w:ascii="Times New Roman" w:hAnsi="Times New Roman" w:cs="Times New Roman"/>
          <w:sz w:val="24"/>
          <w:szCs w:val="24"/>
        </w:rPr>
        <w:t xml:space="preserve">In addition to the authors of the study, a research assistant </w:t>
      </w:r>
      <w:r w:rsidR="002123F3">
        <w:rPr>
          <w:rFonts w:ascii="Times New Roman" w:hAnsi="Times New Roman" w:cs="Times New Roman"/>
          <w:sz w:val="24"/>
          <w:szCs w:val="24"/>
        </w:rPr>
        <w:t xml:space="preserve">(RA) </w:t>
      </w:r>
      <w:r w:rsidR="00256832">
        <w:rPr>
          <w:rFonts w:ascii="Times New Roman" w:hAnsi="Times New Roman" w:cs="Times New Roman"/>
          <w:sz w:val="24"/>
          <w:szCs w:val="24"/>
        </w:rPr>
        <w:t xml:space="preserve">was </w:t>
      </w:r>
      <w:r w:rsidR="00DF206E">
        <w:rPr>
          <w:rFonts w:ascii="Times New Roman" w:hAnsi="Times New Roman" w:cs="Times New Roman"/>
          <w:sz w:val="24"/>
          <w:szCs w:val="24"/>
        </w:rPr>
        <w:t>employed to collect</w:t>
      </w:r>
      <w:r w:rsidR="00256832">
        <w:rPr>
          <w:rFonts w:ascii="Times New Roman" w:hAnsi="Times New Roman" w:cs="Times New Roman"/>
          <w:sz w:val="24"/>
          <w:szCs w:val="24"/>
        </w:rPr>
        <w:t xml:space="preserve"> data. </w:t>
      </w:r>
      <w:r w:rsidR="00C1791D">
        <w:rPr>
          <w:rFonts w:ascii="Times New Roman" w:hAnsi="Times New Roman" w:cs="Times New Roman"/>
          <w:sz w:val="24"/>
          <w:szCs w:val="24"/>
        </w:rPr>
        <w:t xml:space="preserve">The RA, due to her </w:t>
      </w:r>
      <w:r w:rsidR="008D7F01">
        <w:rPr>
          <w:rFonts w:ascii="Times New Roman" w:hAnsi="Times New Roman" w:cs="Times New Roman"/>
          <w:sz w:val="24"/>
          <w:szCs w:val="24"/>
        </w:rPr>
        <w:t xml:space="preserve">previous </w:t>
      </w:r>
      <w:r w:rsidR="00C1791D">
        <w:rPr>
          <w:rFonts w:ascii="Times New Roman" w:hAnsi="Times New Roman" w:cs="Times New Roman"/>
          <w:sz w:val="24"/>
          <w:szCs w:val="24"/>
        </w:rPr>
        <w:t>employment history, had large network of personal contacts who were past customers of a</w:t>
      </w:r>
      <w:r w:rsidR="008D7F01">
        <w:rPr>
          <w:rFonts w:ascii="Times New Roman" w:hAnsi="Times New Roman" w:cs="Times New Roman"/>
          <w:sz w:val="24"/>
          <w:szCs w:val="24"/>
        </w:rPr>
        <w:t xml:space="preserve"> temporary</w:t>
      </w:r>
      <w:r w:rsidR="00C1791D">
        <w:rPr>
          <w:rFonts w:ascii="Times New Roman" w:hAnsi="Times New Roman" w:cs="Times New Roman"/>
          <w:sz w:val="24"/>
          <w:szCs w:val="24"/>
        </w:rPr>
        <w:t xml:space="preserve"> employment agency. </w:t>
      </w:r>
      <w:r w:rsidR="0075533C">
        <w:rPr>
          <w:rFonts w:ascii="Times New Roman" w:hAnsi="Times New Roman" w:cs="Times New Roman"/>
          <w:sz w:val="24"/>
          <w:szCs w:val="24"/>
        </w:rPr>
        <w:t xml:space="preserve">The </w:t>
      </w:r>
      <w:r w:rsidR="002123F3">
        <w:rPr>
          <w:rFonts w:ascii="Times New Roman" w:hAnsi="Times New Roman" w:cs="Times New Roman"/>
          <w:sz w:val="24"/>
          <w:szCs w:val="24"/>
        </w:rPr>
        <w:t xml:space="preserve">research </w:t>
      </w:r>
      <w:r w:rsidR="0075533C">
        <w:rPr>
          <w:rFonts w:ascii="Times New Roman" w:hAnsi="Times New Roman" w:cs="Times New Roman"/>
          <w:sz w:val="24"/>
          <w:szCs w:val="24"/>
        </w:rPr>
        <w:t xml:space="preserve">team posted the invitation to the study on social media </w:t>
      </w:r>
      <w:r w:rsidR="00EA5889">
        <w:rPr>
          <w:rFonts w:ascii="Times New Roman" w:hAnsi="Times New Roman" w:cs="Times New Roman"/>
          <w:sz w:val="24"/>
          <w:szCs w:val="24"/>
        </w:rPr>
        <w:t>platforms and</w:t>
      </w:r>
      <w:r w:rsidR="0075533C">
        <w:rPr>
          <w:rFonts w:ascii="Times New Roman" w:hAnsi="Times New Roman" w:cs="Times New Roman"/>
          <w:sz w:val="24"/>
          <w:szCs w:val="24"/>
        </w:rPr>
        <w:t xml:space="preserve"> used personal contacts to collect surveys via snowballing. </w:t>
      </w:r>
      <w:r w:rsidR="00DF206E">
        <w:rPr>
          <w:rFonts w:ascii="Times New Roman" w:hAnsi="Times New Roman" w:cs="Times New Roman"/>
          <w:sz w:val="24"/>
          <w:szCs w:val="24"/>
        </w:rPr>
        <w:t>In addition, students were asked to distribute the link to the survey amongst their friends, and family members. This proce</w:t>
      </w:r>
      <w:r w:rsidR="0075533C">
        <w:rPr>
          <w:rFonts w:ascii="Times New Roman" w:hAnsi="Times New Roman" w:cs="Times New Roman"/>
          <w:sz w:val="24"/>
          <w:szCs w:val="24"/>
        </w:rPr>
        <w:t xml:space="preserve">dure was repeated </w:t>
      </w:r>
      <w:r w:rsidR="00DF206E">
        <w:rPr>
          <w:rFonts w:ascii="Times New Roman" w:hAnsi="Times New Roman" w:cs="Times New Roman"/>
          <w:sz w:val="24"/>
          <w:szCs w:val="24"/>
        </w:rPr>
        <w:t xml:space="preserve">several times over 6 months in order to reach a sufficient sample size to meet the requirements of the intended statistical tests. </w:t>
      </w:r>
      <w:r w:rsidR="008D7F01" w:rsidRPr="00C171C6">
        <w:rPr>
          <w:rFonts w:ascii="Times New Roman" w:hAnsi="Times New Roman" w:cs="Times New Roman"/>
          <w:sz w:val="24"/>
          <w:szCs w:val="24"/>
        </w:rPr>
        <w:t xml:space="preserve">A total of </w:t>
      </w:r>
      <w:r w:rsidR="008D7F01">
        <w:rPr>
          <w:rFonts w:ascii="Times New Roman" w:hAnsi="Times New Roman" w:cs="Times New Roman"/>
          <w:sz w:val="24"/>
          <w:szCs w:val="24"/>
        </w:rPr>
        <w:t>7</w:t>
      </w:r>
      <w:r w:rsidR="008D7F01" w:rsidRPr="00C171C6">
        <w:rPr>
          <w:rFonts w:ascii="Times New Roman" w:hAnsi="Times New Roman" w:cs="Times New Roman"/>
          <w:sz w:val="24"/>
          <w:szCs w:val="24"/>
        </w:rPr>
        <w:t>2</w:t>
      </w:r>
      <w:r w:rsidR="008D7F01">
        <w:rPr>
          <w:rFonts w:ascii="Times New Roman" w:hAnsi="Times New Roman" w:cs="Times New Roman"/>
          <w:sz w:val="24"/>
          <w:szCs w:val="24"/>
        </w:rPr>
        <w:t>6</w:t>
      </w:r>
      <w:r w:rsidR="008D7F01" w:rsidRPr="00C171C6">
        <w:rPr>
          <w:rFonts w:ascii="Times New Roman" w:hAnsi="Times New Roman" w:cs="Times New Roman"/>
          <w:sz w:val="24"/>
          <w:szCs w:val="24"/>
        </w:rPr>
        <w:t xml:space="preserve"> surveys were collected</w:t>
      </w:r>
      <w:r w:rsidR="008D7F01">
        <w:rPr>
          <w:rFonts w:ascii="Times New Roman" w:hAnsi="Times New Roman" w:cs="Times New Roman"/>
          <w:sz w:val="24"/>
          <w:szCs w:val="24"/>
        </w:rPr>
        <w:t xml:space="preserve"> between </w:t>
      </w:r>
      <w:r w:rsidR="00033FC9">
        <w:rPr>
          <w:rFonts w:ascii="Times New Roman" w:hAnsi="Times New Roman" w:cs="Times New Roman"/>
          <w:sz w:val="24"/>
          <w:szCs w:val="24"/>
        </w:rPr>
        <w:t>January and June 2019</w:t>
      </w:r>
      <w:r w:rsidR="008D7F01">
        <w:rPr>
          <w:rFonts w:ascii="Times New Roman" w:hAnsi="Times New Roman" w:cs="Times New Roman"/>
          <w:sz w:val="24"/>
          <w:szCs w:val="24"/>
        </w:rPr>
        <w:t>.</w:t>
      </w:r>
      <w:r w:rsidR="008D7F01" w:rsidRPr="00C171C6">
        <w:rPr>
          <w:rFonts w:ascii="Times New Roman" w:hAnsi="Times New Roman" w:cs="Times New Roman"/>
          <w:sz w:val="24"/>
          <w:szCs w:val="24"/>
        </w:rPr>
        <w:t xml:space="preserve"> </w:t>
      </w:r>
      <w:r w:rsidRPr="00C171C6">
        <w:rPr>
          <w:rFonts w:ascii="Times New Roman" w:hAnsi="Times New Roman" w:cs="Times New Roman"/>
          <w:sz w:val="24"/>
          <w:szCs w:val="24"/>
        </w:rPr>
        <w:t>Incomplete surveys were excluded</w:t>
      </w:r>
      <w:r w:rsidR="0046561D">
        <w:rPr>
          <w:rFonts w:ascii="Times New Roman" w:hAnsi="Times New Roman" w:cs="Times New Roman"/>
          <w:sz w:val="24"/>
          <w:szCs w:val="24"/>
        </w:rPr>
        <w:t xml:space="preserve"> using the listwise deletion approach</w:t>
      </w:r>
      <w:r w:rsidRPr="00C171C6">
        <w:rPr>
          <w:rFonts w:ascii="Times New Roman" w:hAnsi="Times New Roman" w:cs="Times New Roman"/>
          <w:sz w:val="24"/>
          <w:szCs w:val="24"/>
        </w:rPr>
        <w:t>,</w:t>
      </w:r>
      <w:r w:rsidR="0046561D">
        <w:rPr>
          <w:rFonts w:ascii="Times New Roman" w:hAnsi="Times New Roman" w:cs="Times New Roman"/>
          <w:sz w:val="24"/>
          <w:szCs w:val="24"/>
        </w:rPr>
        <w:t xml:space="preserve"> then responses which failed the attention check (measured with the following sentence: </w:t>
      </w:r>
      <w:proofErr w:type="gramStart"/>
      <w:r w:rsidR="0046561D">
        <w:rPr>
          <w:rFonts w:ascii="Times New Roman" w:hAnsi="Times New Roman" w:cs="Times New Roman"/>
          <w:sz w:val="24"/>
          <w:szCs w:val="24"/>
        </w:rPr>
        <w:t>“ I</w:t>
      </w:r>
      <w:proofErr w:type="gramEnd"/>
      <w:r w:rsidR="0046561D">
        <w:rPr>
          <w:rFonts w:ascii="Times New Roman" w:hAnsi="Times New Roman" w:cs="Times New Roman"/>
          <w:i/>
          <w:sz w:val="24"/>
          <w:szCs w:val="24"/>
        </w:rPr>
        <w:t xml:space="preserve"> fly to the moon every day”)</w:t>
      </w:r>
      <w:r w:rsidR="0046561D">
        <w:rPr>
          <w:rFonts w:ascii="Times New Roman" w:hAnsi="Times New Roman" w:cs="Times New Roman"/>
          <w:sz w:val="24"/>
          <w:szCs w:val="24"/>
        </w:rPr>
        <w:t xml:space="preserve"> </w:t>
      </w:r>
      <w:r w:rsidR="00314C85">
        <w:rPr>
          <w:rFonts w:ascii="Times New Roman" w:hAnsi="Times New Roman" w:cs="Times New Roman"/>
          <w:sz w:val="24"/>
          <w:szCs w:val="24"/>
        </w:rPr>
        <w:t>were excluded</w:t>
      </w:r>
      <w:r w:rsidRPr="00C171C6">
        <w:rPr>
          <w:rFonts w:ascii="Times New Roman" w:hAnsi="Times New Roman" w:cs="Times New Roman"/>
          <w:sz w:val="24"/>
          <w:szCs w:val="24"/>
        </w:rPr>
        <w:t xml:space="preserve"> resulting in </w:t>
      </w:r>
      <w:r w:rsidR="00847A83">
        <w:rPr>
          <w:rFonts w:ascii="Times New Roman" w:hAnsi="Times New Roman" w:cs="Times New Roman"/>
          <w:sz w:val="24"/>
          <w:szCs w:val="24"/>
        </w:rPr>
        <w:t>5</w:t>
      </w:r>
      <w:r w:rsidR="00DF206E">
        <w:rPr>
          <w:rFonts w:ascii="Times New Roman" w:hAnsi="Times New Roman" w:cs="Times New Roman"/>
          <w:sz w:val="24"/>
          <w:szCs w:val="24"/>
        </w:rPr>
        <w:t>9</w:t>
      </w:r>
      <w:r w:rsidR="00847A83">
        <w:rPr>
          <w:rFonts w:ascii="Times New Roman" w:hAnsi="Times New Roman" w:cs="Times New Roman"/>
          <w:sz w:val="24"/>
          <w:szCs w:val="24"/>
        </w:rPr>
        <w:t>9</w:t>
      </w:r>
      <w:r w:rsidR="0046561D">
        <w:rPr>
          <w:rFonts w:ascii="Times New Roman" w:hAnsi="Times New Roman" w:cs="Times New Roman"/>
          <w:sz w:val="24"/>
          <w:szCs w:val="24"/>
        </w:rPr>
        <w:t xml:space="preserve"> fully completed surveys </w:t>
      </w:r>
      <w:r w:rsidRPr="00C171C6">
        <w:rPr>
          <w:rFonts w:ascii="Times New Roman" w:hAnsi="Times New Roman" w:cs="Times New Roman"/>
          <w:sz w:val="24"/>
          <w:szCs w:val="24"/>
        </w:rPr>
        <w:t>with close distribution between the four stimuli</w:t>
      </w:r>
      <w:r w:rsidR="009D3924">
        <w:rPr>
          <w:rFonts w:ascii="Times New Roman" w:hAnsi="Times New Roman" w:cs="Times New Roman"/>
          <w:sz w:val="24"/>
          <w:szCs w:val="24"/>
        </w:rPr>
        <w:t xml:space="preserve"> and genders</w:t>
      </w:r>
      <w:r w:rsidR="00D72893">
        <w:rPr>
          <w:rFonts w:ascii="Times New Roman" w:hAnsi="Times New Roman" w:cs="Times New Roman"/>
          <w:sz w:val="24"/>
          <w:szCs w:val="24"/>
        </w:rPr>
        <w:t xml:space="preserve"> of respondents</w:t>
      </w:r>
      <w:r w:rsidR="009D3924">
        <w:rPr>
          <w:rFonts w:ascii="Times New Roman" w:hAnsi="Times New Roman" w:cs="Times New Roman"/>
          <w:sz w:val="24"/>
          <w:szCs w:val="24"/>
        </w:rPr>
        <w:t xml:space="preserve">. </w:t>
      </w:r>
    </w:p>
    <w:p w14:paraId="7B6FECA1" w14:textId="77777777" w:rsidR="00851B8B" w:rsidRPr="00C171C6" w:rsidRDefault="00851B8B" w:rsidP="00851B8B">
      <w:pPr>
        <w:spacing w:after="0" w:line="480" w:lineRule="auto"/>
        <w:jc w:val="both"/>
        <w:rPr>
          <w:rFonts w:ascii="Times New Roman" w:hAnsi="Times New Roman" w:cs="Times New Roman"/>
          <w:b/>
          <w:sz w:val="24"/>
          <w:szCs w:val="24"/>
          <w:lang w:val="en-US"/>
        </w:rPr>
      </w:pPr>
    </w:p>
    <w:p w14:paraId="0FD5DC3F" w14:textId="0CB54459" w:rsidR="00851B8B" w:rsidRPr="003A2B59" w:rsidRDefault="00851B8B" w:rsidP="00851B8B">
      <w:pPr>
        <w:spacing w:after="0" w:line="480" w:lineRule="auto"/>
        <w:jc w:val="both"/>
        <w:rPr>
          <w:rFonts w:ascii="Times New Roman" w:hAnsi="Times New Roman" w:cs="Times New Roman"/>
          <w:b/>
          <w:sz w:val="24"/>
          <w:szCs w:val="24"/>
          <w:lang w:val="en-US"/>
        </w:rPr>
      </w:pPr>
      <w:r w:rsidRPr="003A2B59">
        <w:rPr>
          <w:rFonts w:ascii="Times New Roman" w:hAnsi="Times New Roman" w:cs="Times New Roman"/>
          <w:b/>
          <w:sz w:val="24"/>
          <w:szCs w:val="24"/>
          <w:lang w:val="en-US"/>
        </w:rPr>
        <w:t>Measures</w:t>
      </w:r>
    </w:p>
    <w:p w14:paraId="1A6F04D3" w14:textId="38CA1B84" w:rsidR="00851B8B" w:rsidRPr="00A23BF9" w:rsidRDefault="00851B8B" w:rsidP="00851B8B">
      <w:pPr>
        <w:spacing w:after="0" w:line="480" w:lineRule="auto"/>
        <w:jc w:val="both"/>
        <w:rPr>
          <w:rFonts w:ascii="Times New Roman" w:hAnsi="Times New Roman" w:cs="Times New Roman"/>
          <w:bCs/>
          <w:sz w:val="24"/>
          <w:szCs w:val="24"/>
          <w:lang w:val="en-US"/>
        </w:rPr>
      </w:pPr>
      <w:r w:rsidRPr="00314C85">
        <w:rPr>
          <w:rFonts w:ascii="Tahoma" w:hAnsi="Tahoma" w:cs="Tahoma"/>
          <w:bCs/>
          <w:sz w:val="24"/>
          <w:szCs w:val="24"/>
          <w:lang w:val="en-US"/>
        </w:rPr>
        <w:t>﻿</w:t>
      </w:r>
      <w:r w:rsidRPr="0034014F">
        <w:rPr>
          <w:rFonts w:ascii="Times New Roman" w:hAnsi="Times New Roman" w:cs="Times New Roman"/>
          <w:bCs/>
          <w:sz w:val="24"/>
          <w:szCs w:val="24"/>
          <w:lang w:val="en-US"/>
        </w:rPr>
        <w:tab/>
        <w:t>The survey was identical to the one used in Study 1 with the addition of variables identified during Study 2, namely ad</w:t>
      </w:r>
      <w:r w:rsidR="003A406E">
        <w:rPr>
          <w:rFonts w:ascii="Times New Roman" w:hAnsi="Times New Roman" w:cs="Times New Roman"/>
          <w:bCs/>
          <w:sz w:val="24"/>
          <w:szCs w:val="24"/>
          <w:lang w:val="en-US"/>
        </w:rPr>
        <w:t>vertising</w:t>
      </w:r>
      <w:r w:rsidRPr="0034014F">
        <w:rPr>
          <w:rFonts w:ascii="Times New Roman" w:hAnsi="Times New Roman" w:cs="Times New Roman"/>
          <w:bCs/>
          <w:sz w:val="24"/>
          <w:szCs w:val="24"/>
          <w:lang w:val="en-US"/>
        </w:rPr>
        <w:t xml:space="preserve"> credibility and dominant gender role identity (DGRI</w:t>
      </w:r>
      <w:r w:rsidRPr="00A23BF9">
        <w:rPr>
          <w:rFonts w:ascii="Times New Roman" w:hAnsi="Times New Roman" w:cs="Times New Roman"/>
          <w:bCs/>
          <w:sz w:val="24"/>
          <w:szCs w:val="24"/>
          <w:lang w:val="en-US"/>
        </w:rPr>
        <w:t xml:space="preserve">).  </w:t>
      </w:r>
    </w:p>
    <w:p w14:paraId="3018E560" w14:textId="36148C76" w:rsidR="00851B8B" w:rsidRDefault="00851B8B" w:rsidP="00851B8B">
      <w:pPr>
        <w:spacing w:after="0" w:line="480" w:lineRule="auto"/>
        <w:ind w:firstLine="720"/>
        <w:jc w:val="both"/>
        <w:rPr>
          <w:rFonts w:ascii="Times New Roman" w:hAnsi="Times New Roman" w:cs="Times New Roman"/>
          <w:bCs/>
          <w:sz w:val="24"/>
          <w:szCs w:val="24"/>
          <w:lang w:val="en-US"/>
        </w:rPr>
      </w:pPr>
      <w:r w:rsidRPr="00A23BF9">
        <w:rPr>
          <w:rFonts w:ascii="Times New Roman" w:hAnsi="Times New Roman" w:cs="Times New Roman"/>
          <w:bCs/>
          <w:sz w:val="24"/>
          <w:szCs w:val="24"/>
          <w:lang w:val="en-US"/>
        </w:rPr>
        <w:t>Advertising credibility was</w:t>
      </w:r>
      <w:r w:rsidRPr="00A23BF9">
        <w:rPr>
          <w:rFonts w:ascii="Times New Roman" w:hAnsi="Times New Roman" w:cs="Times New Roman"/>
          <w:sz w:val="24"/>
          <w:szCs w:val="24"/>
        </w:rPr>
        <w:t xml:space="preserve"> measured with three items anchored with a seven-point Likert scale ranging from 1 = “Strongly disagree” to 7 = “Strongly agree”</w:t>
      </w:r>
      <w:r w:rsidR="00DB6D87">
        <w:rPr>
          <w:rFonts w:ascii="Times New Roman" w:hAnsi="Times New Roman" w:cs="Times New Roman"/>
          <w:sz w:val="24"/>
          <w:szCs w:val="24"/>
        </w:rPr>
        <w:t xml:space="preserve"> </w:t>
      </w:r>
      <w:r w:rsidR="00BF657B">
        <w:rPr>
          <w:rFonts w:ascii="Times New Roman" w:hAnsi="Times New Roman" w:cs="Times New Roman"/>
          <w:sz w:val="24"/>
          <w:szCs w:val="24"/>
        </w:rPr>
        <w:t>[41]</w:t>
      </w:r>
      <w:r w:rsidRPr="00A23BF9">
        <w:rPr>
          <w:rFonts w:ascii="Times New Roman" w:hAnsi="Times New Roman" w:cs="Times New Roman"/>
          <w:sz w:val="24"/>
          <w:szCs w:val="24"/>
        </w:rPr>
        <w:t xml:space="preserve">. </w:t>
      </w:r>
      <w:r w:rsidRPr="00A23BF9">
        <w:rPr>
          <w:rFonts w:ascii="Tahoma" w:hAnsi="Tahoma" w:cs="Tahoma"/>
          <w:bCs/>
          <w:sz w:val="24"/>
          <w:szCs w:val="24"/>
          <w:lang w:val="en-US"/>
        </w:rPr>
        <w:t>﻿</w:t>
      </w:r>
      <w:r w:rsidR="00847A83">
        <w:rPr>
          <w:rFonts w:ascii="Tahoma" w:hAnsi="Tahoma" w:cs="Tahoma"/>
          <w:bCs/>
          <w:sz w:val="24"/>
          <w:szCs w:val="24"/>
          <w:lang w:val="en-US"/>
        </w:rPr>
        <w:t xml:space="preserve"> </w:t>
      </w:r>
      <w:r w:rsidR="00847A83" w:rsidRPr="00A23BF9">
        <w:rPr>
          <w:rFonts w:ascii="Times New Roman" w:hAnsi="Times New Roman" w:cs="Times New Roman"/>
          <w:bCs/>
          <w:sz w:val="24"/>
          <w:szCs w:val="24"/>
          <w:lang w:val="en-US"/>
        </w:rPr>
        <w:t xml:space="preserve">Average scores </w:t>
      </w:r>
      <w:r w:rsidRPr="00A23BF9">
        <w:rPr>
          <w:rFonts w:ascii="Times New Roman" w:hAnsi="Times New Roman" w:cs="Times New Roman"/>
          <w:bCs/>
          <w:sz w:val="24"/>
          <w:szCs w:val="24"/>
          <w:lang w:val="en-US"/>
        </w:rPr>
        <w:t>were obtained by summing the answers</w:t>
      </w:r>
      <w:r w:rsidR="00B12BA5">
        <w:rPr>
          <w:rFonts w:ascii="Times New Roman" w:hAnsi="Times New Roman" w:cs="Times New Roman"/>
          <w:bCs/>
          <w:sz w:val="24"/>
          <w:szCs w:val="24"/>
          <w:lang w:val="en-US"/>
        </w:rPr>
        <w:t xml:space="preserve"> for each participant</w:t>
      </w:r>
      <w:r w:rsidRPr="00A23BF9">
        <w:rPr>
          <w:rFonts w:ascii="Times New Roman" w:hAnsi="Times New Roman" w:cs="Times New Roman"/>
          <w:bCs/>
          <w:sz w:val="24"/>
          <w:szCs w:val="24"/>
          <w:lang w:val="en-US"/>
        </w:rPr>
        <w:t>,</w:t>
      </w:r>
      <w:r w:rsidR="00847A83">
        <w:rPr>
          <w:rFonts w:ascii="Times New Roman" w:hAnsi="Times New Roman" w:cs="Times New Roman"/>
          <w:bCs/>
          <w:sz w:val="24"/>
          <w:szCs w:val="24"/>
          <w:lang w:val="en-US"/>
        </w:rPr>
        <w:t xml:space="preserve"> and dividing it by the number of </w:t>
      </w:r>
      <w:r w:rsidR="00847A83">
        <w:rPr>
          <w:rFonts w:ascii="Times New Roman" w:hAnsi="Times New Roman" w:cs="Times New Roman"/>
          <w:bCs/>
          <w:sz w:val="24"/>
          <w:szCs w:val="24"/>
          <w:lang w:val="en-US"/>
        </w:rPr>
        <w:lastRenderedPageBreak/>
        <w:t>items (3)</w:t>
      </w:r>
      <w:r w:rsidRPr="00A23BF9">
        <w:rPr>
          <w:rFonts w:ascii="Times New Roman" w:hAnsi="Times New Roman" w:cs="Times New Roman"/>
          <w:bCs/>
          <w:sz w:val="24"/>
          <w:szCs w:val="24"/>
          <w:lang w:val="en-US"/>
        </w:rPr>
        <w:t xml:space="preserve"> with higher scores being indicative of higher credibility towards the advertising (</w:t>
      </w:r>
      <w:r w:rsidRPr="00A23BF9">
        <w:rPr>
          <w:rFonts w:ascii="Tahoma" w:hAnsi="Tahoma" w:cs="Tahoma"/>
          <w:bCs/>
          <w:sz w:val="24"/>
          <w:szCs w:val="24"/>
          <w:lang w:val="en-US"/>
        </w:rPr>
        <w:t>﻿</w:t>
      </w:r>
      <w:r w:rsidRPr="00A23BF9">
        <w:rPr>
          <w:rFonts w:ascii="Times New Roman" w:hAnsi="Times New Roman" w:cs="Times New Roman"/>
          <w:bCs/>
          <w:sz w:val="24"/>
          <w:szCs w:val="24"/>
          <w:lang w:val="en-US"/>
        </w:rPr>
        <w:t>α = 0.9</w:t>
      </w:r>
      <w:r w:rsidR="00847A83">
        <w:rPr>
          <w:rFonts w:ascii="Times New Roman" w:hAnsi="Times New Roman" w:cs="Times New Roman"/>
          <w:bCs/>
          <w:sz w:val="24"/>
          <w:szCs w:val="24"/>
          <w:lang w:val="en-US"/>
        </w:rPr>
        <w:t>17</w:t>
      </w:r>
      <w:r w:rsidRPr="00A23BF9">
        <w:rPr>
          <w:rFonts w:ascii="Times New Roman" w:hAnsi="Times New Roman" w:cs="Times New Roman"/>
          <w:bCs/>
          <w:sz w:val="24"/>
          <w:szCs w:val="24"/>
          <w:lang w:val="en-US"/>
        </w:rPr>
        <w:t>).</w:t>
      </w:r>
      <w:r w:rsidR="00CC20E2">
        <w:rPr>
          <w:rFonts w:ascii="Times New Roman" w:hAnsi="Times New Roman" w:cs="Times New Roman"/>
          <w:bCs/>
          <w:sz w:val="24"/>
          <w:szCs w:val="24"/>
          <w:lang w:val="en-US"/>
        </w:rPr>
        <w:t xml:space="preserve"> Overall sample M = 5.22 (SD = 1.56). </w:t>
      </w:r>
    </w:p>
    <w:p w14:paraId="57DB1B29" w14:textId="267E075B" w:rsidR="00BD7D94" w:rsidRDefault="00CC20E2" w:rsidP="00750D8C">
      <w:pPr>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lang w:val="en-US"/>
        </w:rPr>
        <w:t>Attitude towards ad was measured with the same items as in study 1 (</w:t>
      </w:r>
      <w:r w:rsidRPr="00CC20E2">
        <w:rPr>
          <w:rFonts w:ascii="Times New Roman" w:hAnsi="Times New Roman" w:cs="Times New Roman"/>
          <w:bCs/>
          <w:sz w:val="24"/>
          <w:szCs w:val="24"/>
          <w:lang w:val="en-US"/>
        </w:rPr>
        <w:t>α =</w:t>
      </w:r>
      <w:r w:rsidR="002C5C60">
        <w:rPr>
          <w:rFonts w:ascii="Times New Roman" w:hAnsi="Times New Roman" w:cs="Times New Roman"/>
          <w:bCs/>
          <w:sz w:val="24"/>
          <w:szCs w:val="24"/>
          <w:lang w:val="en-US"/>
        </w:rPr>
        <w:t xml:space="preserve"> .914, M = 5.29, SD = 1.410; and so was behavioral intention (</w:t>
      </w:r>
      <w:r w:rsidR="002C5C60" w:rsidRPr="00A23BF9">
        <w:rPr>
          <w:rFonts w:ascii="Times New Roman" w:hAnsi="Times New Roman" w:cs="Times New Roman"/>
          <w:bCs/>
          <w:sz w:val="24"/>
          <w:szCs w:val="24"/>
          <w:lang w:val="en-US"/>
        </w:rPr>
        <w:t>α =</w:t>
      </w:r>
      <w:r w:rsidR="002C5C60">
        <w:rPr>
          <w:rFonts w:ascii="Times New Roman" w:hAnsi="Times New Roman" w:cs="Times New Roman"/>
          <w:bCs/>
          <w:sz w:val="24"/>
          <w:szCs w:val="24"/>
          <w:lang w:val="en-US"/>
        </w:rPr>
        <w:t xml:space="preserve"> .954, M = 2.95, SD = 1.15). </w:t>
      </w:r>
      <w:r w:rsidR="00851B8B" w:rsidRPr="00A23BF9">
        <w:rPr>
          <w:rFonts w:ascii="Times New Roman" w:hAnsi="Times New Roman" w:cs="Times New Roman"/>
          <w:sz w:val="24"/>
          <w:szCs w:val="24"/>
        </w:rPr>
        <w:t xml:space="preserve">Dominant gender role identity was captured using the Gender Trait Index scale (GTI) </w:t>
      </w:r>
      <w:r w:rsidR="00BF657B">
        <w:rPr>
          <w:rFonts w:ascii="Times New Roman" w:hAnsi="Times New Roman" w:cs="Times New Roman"/>
          <w:sz w:val="24"/>
          <w:szCs w:val="24"/>
        </w:rPr>
        <w:t>[</w:t>
      </w:r>
      <w:r w:rsidR="00B1735D">
        <w:rPr>
          <w:rFonts w:ascii="Times New Roman" w:hAnsi="Times New Roman" w:cs="Times New Roman"/>
          <w:sz w:val="24"/>
          <w:szCs w:val="24"/>
        </w:rPr>
        <w:t>71</w:t>
      </w:r>
      <w:r w:rsidR="00BF657B">
        <w:rPr>
          <w:rFonts w:ascii="Times New Roman" w:hAnsi="Times New Roman" w:cs="Times New Roman"/>
          <w:sz w:val="24"/>
          <w:szCs w:val="24"/>
        </w:rPr>
        <w:t>]</w:t>
      </w:r>
      <w:r w:rsidR="00851B8B" w:rsidRPr="00A23BF9">
        <w:rPr>
          <w:rFonts w:ascii="Times New Roman" w:hAnsi="Times New Roman" w:cs="Times New Roman"/>
          <w:sz w:val="24"/>
          <w:szCs w:val="24"/>
        </w:rPr>
        <w:t>. The scale considers femininity and masculinity as two distinct dimensions that co-exist in varying levels within an individual. It measures gender</w:t>
      </w:r>
      <w:r w:rsidR="008D7F01">
        <w:rPr>
          <w:rFonts w:ascii="Times New Roman" w:hAnsi="Times New Roman" w:cs="Times New Roman"/>
          <w:sz w:val="24"/>
          <w:szCs w:val="24"/>
        </w:rPr>
        <w:t xml:space="preserve"> role</w:t>
      </w:r>
      <w:r w:rsidR="00851B8B" w:rsidRPr="00A23BF9">
        <w:rPr>
          <w:rFonts w:ascii="Times New Roman" w:hAnsi="Times New Roman" w:cs="Times New Roman"/>
          <w:sz w:val="24"/>
          <w:szCs w:val="24"/>
        </w:rPr>
        <w:t xml:space="preserve"> identity at the individual level with 16 items describing feminine and masculine characteristics. </w:t>
      </w:r>
    </w:p>
    <w:p w14:paraId="162A76B7" w14:textId="5E0DF4FC" w:rsidR="002123F3" w:rsidRPr="00DE2C8A" w:rsidRDefault="00851B8B" w:rsidP="00BD7D94">
      <w:pPr>
        <w:spacing w:after="0" w:line="480" w:lineRule="auto"/>
        <w:ind w:firstLine="720"/>
        <w:jc w:val="both"/>
        <w:rPr>
          <w:rFonts w:ascii="Times New Roman" w:hAnsi="Times New Roman" w:cs="Times New Roman"/>
          <w:sz w:val="24"/>
          <w:szCs w:val="24"/>
        </w:rPr>
      </w:pPr>
      <w:r w:rsidRPr="00A23BF9">
        <w:rPr>
          <w:rFonts w:ascii="Times New Roman" w:hAnsi="Times New Roman" w:cs="Times New Roman"/>
          <w:sz w:val="24"/>
          <w:szCs w:val="24"/>
        </w:rPr>
        <w:t xml:space="preserve">Femininity is measured using eight items, which captures self-reported perceptions such as affection, tenderness, sensitivity to others’ needs, sympathy, warmth, eagerness to soothe hurt feelings, gentleness, and compassion </w:t>
      </w:r>
      <w:r w:rsidRPr="00A23BF9">
        <w:rPr>
          <w:rFonts w:ascii="Times New Roman" w:hAnsi="Times New Roman" w:cs="Times New Roman"/>
          <w:bCs/>
          <w:sz w:val="24"/>
          <w:szCs w:val="24"/>
          <w:lang w:val="en-US"/>
        </w:rPr>
        <w:t>(</w:t>
      </w:r>
      <w:r w:rsidRPr="00A23BF9">
        <w:rPr>
          <w:rFonts w:ascii="Tahoma" w:hAnsi="Tahoma" w:cs="Tahoma"/>
          <w:bCs/>
          <w:sz w:val="24"/>
          <w:szCs w:val="24"/>
          <w:lang w:val="en-US"/>
        </w:rPr>
        <w:t>﻿</w:t>
      </w:r>
      <w:r w:rsidRPr="00A23BF9">
        <w:rPr>
          <w:rFonts w:ascii="Times New Roman" w:hAnsi="Times New Roman" w:cs="Times New Roman"/>
          <w:bCs/>
          <w:sz w:val="24"/>
          <w:szCs w:val="24"/>
          <w:lang w:val="en-US"/>
        </w:rPr>
        <w:t>α = 0.95)</w:t>
      </w:r>
      <w:r w:rsidRPr="00A23BF9">
        <w:rPr>
          <w:rFonts w:ascii="Times New Roman" w:hAnsi="Times New Roman" w:cs="Times New Roman"/>
          <w:sz w:val="24"/>
          <w:szCs w:val="24"/>
        </w:rPr>
        <w:t xml:space="preserve">. Masculinity is measured using eight items reflecting self-reported perceptions in terms of having leadership abilities, assertiveness, willingness to take a stand, ambition, competitiveness, strong personality, forcefulness, and act like a leader </w:t>
      </w:r>
      <w:r w:rsidRPr="00A23BF9">
        <w:rPr>
          <w:rFonts w:ascii="Times New Roman" w:hAnsi="Times New Roman" w:cs="Times New Roman"/>
          <w:bCs/>
          <w:sz w:val="24"/>
          <w:szCs w:val="24"/>
          <w:lang w:val="en-US"/>
        </w:rPr>
        <w:t>(</w:t>
      </w:r>
      <w:r w:rsidRPr="00A23BF9">
        <w:rPr>
          <w:rFonts w:ascii="Tahoma" w:hAnsi="Tahoma" w:cs="Tahoma"/>
          <w:bCs/>
          <w:sz w:val="24"/>
          <w:szCs w:val="24"/>
          <w:lang w:val="en-US"/>
        </w:rPr>
        <w:t>﻿</w:t>
      </w:r>
      <w:r w:rsidRPr="00A23BF9">
        <w:rPr>
          <w:rFonts w:ascii="Times New Roman" w:hAnsi="Times New Roman" w:cs="Times New Roman"/>
          <w:bCs/>
          <w:sz w:val="24"/>
          <w:szCs w:val="24"/>
          <w:lang w:val="en-US"/>
        </w:rPr>
        <w:t xml:space="preserve">α = 0.88). In this study, </w:t>
      </w:r>
      <w:r w:rsidRPr="00A23BF9">
        <w:rPr>
          <w:rFonts w:ascii="Times New Roman" w:hAnsi="Times New Roman" w:cs="Times New Roman"/>
          <w:sz w:val="24"/>
          <w:szCs w:val="24"/>
        </w:rPr>
        <w:t>both scales were rated using a 5-point Likert scale ranging from 1 = “Never” to 5 = “Always</w:t>
      </w:r>
      <w:r w:rsidRPr="00101B6F">
        <w:rPr>
          <w:rFonts w:ascii="Times New Roman" w:hAnsi="Times New Roman" w:cs="Times New Roman"/>
          <w:sz w:val="24"/>
          <w:szCs w:val="24"/>
        </w:rPr>
        <w:t xml:space="preserve">”. </w:t>
      </w:r>
      <w:r w:rsidRPr="00101B6F">
        <w:rPr>
          <w:rFonts w:ascii="Times New Roman" w:hAnsi="Times New Roman" w:cs="Times New Roman"/>
          <w:bCs/>
          <w:sz w:val="24"/>
          <w:szCs w:val="24"/>
          <w:lang w:val="en-US"/>
        </w:rPr>
        <w:t xml:space="preserve">Total scores for each of the GTI dimensions were obtained by summing the answers, which could range from 8 to 40, with higher scores indicating higher levels of </w:t>
      </w:r>
      <w:r w:rsidR="00D26EEF">
        <w:rPr>
          <w:rFonts w:ascii="Times New Roman" w:hAnsi="Times New Roman" w:cs="Times New Roman"/>
          <w:bCs/>
          <w:sz w:val="24"/>
          <w:szCs w:val="24"/>
          <w:lang w:val="en-US"/>
        </w:rPr>
        <w:t xml:space="preserve">self-reported </w:t>
      </w:r>
      <w:r w:rsidRPr="00101B6F">
        <w:rPr>
          <w:rFonts w:ascii="Times New Roman" w:hAnsi="Times New Roman" w:cs="Times New Roman"/>
          <w:bCs/>
          <w:sz w:val="24"/>
          <w:szCs w:val="24"/>
          <w:lang w:val="en-US"/>
        </w:rPr>
        <w:t>femininity</w:t>
      </w:r>
      <w:r w:rsidR="00D26EEF">
        <w:rPr>
          <w:rFonts w:ascii="Times New Roman" w:hAnsi="Times New Roman" w:cs="Times New Roman"/>
          <w:bCs/>
          <w:sz w:val="24"/>
          <w:szCs w:val="24"/>
          <w:lang w:val="en-US"/>
        </w:rPr>
        <w:t xml:space="preserve"> and </w:t>
      </w:r>
      <w:r w:rsidRPr="00101B6F">
        <w:rPr>
          <w:rFonts w:ascii="Times New Roman" w:hAnsi="Times New Roman" w:cs="Times New Roman"/>
          <w:bCs/>
          <w:sz w:val="24"/>
          <w:szCs w:val="24"/>
          <w:lang w:val="en-US"/>
        </w:rPr>
        <w:t>masculinity.</w:t>
      </w:r>
      <w:r w:rsidRPr="00101B6F">
        <w:rPr>
          <w:rFonts w:ascii="Times New Roman" w:hAnsi="Times New Roman" w:cs="Times New Roman"/>
          <w:sz w:val="24"/>
          <w:szCs w:val="24"/>
        </w:rPr>
        <w:t xml:space="preserve"> </w:t>
      </w:r>
      <w:r w:rsidR="002123F3">
        <w:rPr>
          <w:rFonts w:ascii="Times New Roman" w:hAnsi="Times New Roman" w:cs="Times New Roman"/>
          <w:sz w:val="24"/>
          <w:szCs w:val="24"/>
        </w:rPr>
        <w:t>The final scores on the GTI indicated either higher levels of masculinity, higher levels of femininity or neutral if the</w:t>
      </w:r>
      <w:r w:rsidR="00D26EEF">
        <w:rPr>
          <w:rFonts w:ascii="Times New Roman" w:hAnsi="Times New Roman" w:cs="Times New Roman"/>
          <w:sz w:val="24"/>
          <w:szCs w:val="24"/>
        </w:rPr>
        <w:t xml:space="preserve"> levels of femininity and masculinity were equal</w:t>
      </w:r>
      <w:r w:rsidR="002123F3">
        <w:rPr>
          <w:rFonts w:ascii="Times New Roman" w:hAnsi="Times New Roman" w:cs="Times New Roman"/>
          <w:sz w:val="24"/>
          <w:szCs w:val="24"/>
        </w:rPr>
        <w:t xml:space="preserve">. If the total scores for femininity were found higher than masculinity, then femininity was the DGRI (coded as 1). If the total score for masculinity were found higher than femininity, then masculinity was the DGRI (coded as 2). </w:t>
      </w:r>
      <w:r w:rsidR="00D26EEF">
        <w:rPr>
          <w:rFonts w:ascii="Times New Roman" w:hAnsi="Times New Roman" w:cs="Times New Roman"/>
          <w:sz w:val="24"/>
          <w:szCs w:val="24"/>
        </w:rPr>
        <w:t xml:space="preserve">DGRI was labelled as </w:t>
      </w:r>
      <w:r w:rsidR="002123F3">
        <w:rPr>
          <w:rFonts w:ascii="Times New Roman" w:hAnsi="Times New Roman" w:cs="Times New Roman"/>
          <w:sz w:val="24"/>
          <w:szCs w:val="24"/>
        </w:rPr>
        <w:t>neutral if masculinity and femininity scores were equal (coded as 0)</w:t>
      </w:r>
    </w:p>
    <w:p w14:paraId="7BDFF630" w14:textId="4715EC82" w:rsidR="00851B8B" w:rsidRPr="00DE2C8A" w:rsidRDefault="00851B8B" w:rsidP="00851B8B">
      <w:pPr>
        <w:spacing w:after="0" w:line="480" w:lineRule="auto"/>
        <w:ind w:firstLine="720"/>
        <w:jc w:val="both"/>
        <w:rPr>
          <w:rFonts w:ascii="Times New Roman" w:hAnsi="Times New Roman" w:cs="Times New Roman"/>
          <w:sz w:val="24"/>
          <w:szCs w:val="24"/>
        </w:rPr>
      </w:pPr>
      <w:r w:rsidRPr="00DE2C8A">
        <w:rPr>
          <w:rFonts w:ascii="Times New Roman" w:hAnsi="Times New Roman" w:cs="Times New Roman"/>
          <w:sz w:val="24"/>
          <w:szCs w:val="24"/>
        </w:rPr>
        <w:lastRenderedPageBreak/>
        <w:t xml:space="preserve">Finally, the </w:t>
      </w:r>
      <w:r w:rsidRPr="00DE2C8A">
        <w:rPr>
          <w:rFonts w:ascii="Times New Roman" w:hAnsi="Times New Roman" w:cs="Times New Roman"/>
          <w:bCs/>
          <w:sz w:val="24"/>
          <w:szCs w:val="24"/>
          <w:lang w:val="en-US"/>
        </w:rPr>
        <w:t xml:space="preserve">consumer’s attitudes towards the advertising and </w:t>
      </w:r>
      <w:r w:rsidRPr="00DE2C8A">
        <w:rPr>
          <w:rFonts w:ascii="Times New Roman" w:hAnsi="Times New Roman" w:cs="Times New Roman"/>
          <w:sz w:val="24"/>
          <w:szCs w:val="24"/>
        </w:rPr>
        <w:t>the consumers’ willingness to change behaviour yielded consistent internal reliability (</w:t>
      </w:r>
      <w:r w:rsidRPr="00DE2C8A">
        <w:rPr>
          <w:rFonts w:ascii="Times New Roman" w:hAnsi="Times New Roman" w:cs="Times New Roman"/>
          <w:bCs/>
          <w:sz w:val="24"/>
          <w:szCs w:val="24"/>
          <w:lang w:val="en-US"/>
        </w:rPr>
        <w:t>α = 0.91</w:t>
      </w:r>
      <w:r w:rsidR="00847A83">
        <w:rPr>
          <w:rFonts w:ascii="Times New Roman" w:hAnsi="Times New Roman" w:cs="Times New Roman"/>
          <w:bCs/>
          <w:sz w:val="24"/>
          <w:szCs w:val="24"/>
          <w:lang w:val="en-US"/>
        </w:rPr>
        <w:t xml:space="preserve">4, and </w:t>
      </w:r>
      <w:r w:rsidR="00847A83" w:rsidRPr="00847A83">
        <w:rPr>
          <w:rFonts w:ascii="Times New Roman" w:hAnsi="Times New Roman" w:cs="Times New Roman"/>
          <w:bCs/>
          <w:sz w:val="24"/>
          <w:szCs w:val="24"/>
          <w:lang w:val="en-US"/>
        </w:rPr>
        <w:t xml:space="preserve">α = </w:t>
      </w:r>
      <w:r w:rsidR="00847A83">
        <w:rPr>
          <w:rFonts w:ascii="Times New Roman" w:hAnsi="Times New Roman" w:cs="Times New Roman"/>
          <w:bCs/>
          <w:sz w:val="24"/>
          <w:szCs w:val="24"/>
          <w:lang w:val="en-US"/>
        </w:rPr>
        <w:t>0.954</w:t>
      </w:r>
      <w:r w:rsidRPr="00DE2C8A">
        <w:rPr>
          <w:rFonts w:ascii="Times New Roman" w:hAnsi="Times New Roman" w:cs="Times New Roman"/>
          <w:bCs/>
          <w:sz w:val="24"/>
          <w:szCs w:val="24"/>
          <w:lang w:val="en-US"/>
        </w:rPr>
        <w:t xml:space="preserve"> </w:t>
      </w:r>
      <w:r w:rsidR="00847A83">
        <w:rPr>
          <w:rFonts w:ascii="Times New Roman" w:hAnsi="Times New Roman" w:cs="Times New Roman"/>
          <w:bCs/>
          <w:sz w:val="24"/>
          <w:szCs w:val="24"/>
          <w:lang w:val="en-US"/>
        </w:rPr>
        <w:t>respectively</w:t>
      </w:r>
      <w:r w:rsidRPr="00DE2C8A">
        <w:rPr>
          <w:rFonts w:ascii="Times New Roman" w:hAnsi="Times New Roman" w:cs="Times New Roman"/>
          <w:bCs/>
          <w:sz w:val="24"/>
          <w:szCs w:val="24"/>
          <w:lang w:val="en-US"/>
        </w:rPr>
        <w:t xml:space="preserve">). </w:t>
      </w:r>
    </w:p>
    <w:p w14:paraId="59F486CC" w14:textId="77777777" w:rsidR="00851B8B" w:rsidRPr="00DE2C8A" w:rsidRDefault="00851B8B" w:rsidP="00851B8B">
      <w:pPr>
        <w:spacing w:after="0" w:line="480" w:lineRule="auto"/>
        <w:jc w:val="both"/>
        <w:rPr>
          <w:rFonts w:ascii="Times New Roman" w:hAnsi="Times New Roman" w:cs="Times New Roman"/>
          <w:b/>
          <w:bCs/>
          <w:i/>
          <w:iCs/>
          <w:sz w:val="24"/>
          <w:szCs w:val="24"/>
          <w:highlight w:val="yellow"/>
        </w:rPr>
      </w:pPr>
    </w:p>
    <w:p w14:paraId="74F3CE94" w14:textId="77777777" w:rsidR="00F42B37" w:rsidRPr="00F7784F" w:rsidRDefault="00F42B37" w:rsidP="00F42B37">
      <w:pPr>
        <w:spacing w:after="0" w:line="480" w:lineRule="auto"/>
        <w:jc w:val="both"/>
        <w:rPr>
          <w:rFonts w:ascii="Times New Roman" w:hAnsi="Times New Roman" w:cs="Times New Roman"/>
          <w:b/>
          <w:bCs/>
          <w:sz w:val="24"/>
          <w:szCs w:val="24"/>
        </w:rPr>
      </w:pPr>
      <w:r w:rsidRPr="00F42B37">
        <w:rPr>
          <w:rFonts w:ascii="Times New Roman" w:hAnsi="Times New Roman" w:cs="Times New Roman"/>
          <w:b/>
          <w:bCs/>
          <w:sz w:val="24"/>
          <w:szCs w:val="24"/>
        </w:rPr>
        <w:t xml:space="preserve">Data analysis </w:t>
      </w:r>
    </w:p>
    <w:p w14:paraId="0FCF796A" w14:textId="50890218" w:rsidR="00851B8B" w:rsidRPr="00DE2C8A" w:rsidRDefault="00851B8B" w:rsidP="00BD7D94">
      <w:pPr>
        <w:spacing w:after="0" w:line="480" w:lineRule="auto"/>
        <w:ind w:firstLine="720"/>
        <w:contextualSpacing/>
        <w:jc w:val="both"/>
        <w:rPr>
          <w:rFonts w:ascii="Times New Roman" w:hAnsi="Times New Roman" w:cs="Times New Roman"/>
          <w:sz w:val="24"/>
          <w:szCs w:val="24"/>
          <w:lang w:val="en-US"/>
        </w:rPr>
      </w:pPr>
      <w:r w:rsidRPr="00DE2C8A">
        <w:rPr>
          <w:rFonts w:ascii="Times New Roman" w:hAnsi="Times New Roman" w:cs="Times New Roman"/>
          <w:sz w:val="24"/>
          <w:szCs w:val="24"/>
          <w:lang w:val="en-US"/>
        </w:rPr>
        <w:t xml:space="preserve">Similar to Study 1, the assumptions of the MANOVA and relevant preliminary analysis were examined to determine the suitability of the parametric approach. </w:t>
      </w:r>
      <w:r w:rsidR="00D356F6" w:rsidRPr="00472DBC">
        <w:rPr>
          <w:rFonts w:ascii="Times New Roman" w:hAnsi="Times New Roman" w:cs="Times New Roman"/>
          <w:sz w:val="24"/>
          <w:szCs w:val="24"/>
          <w:lang w:val="en-US"/>
        </w:rPr>
        <w:t>Following the</w:t>
      </w:r>
      <w:r w:rsidR="00B55EB0" w:rsidRPr="00472DBC">
        <w:rPr>
          <w:rFonts w:ascii="Times New Roman" w:hAnsi="Times New Roman" w:cs="Times New Roman"/>
          <w:sz w:val="24"/>
          <w:szCs w:val="24"/>
          <w:lang w:val="en-US"/>
        </w:rPr>
        <w:t xml:space="preserve"> examination of the data, </w:t>
      </w:r>
      <w:r w:rsidR="00472DBC" w:rsidRPr="00472DBC">
        <w:rPr>
          <w:rFonts w:ascii="Times New Roman" w:hAnsi="Times New Roman" w:cs="Times New Roman"/>
          <w:sz w:val="24"/>
          <w:szCs w:val="24"/>
          <w:lang w:val="en-US"/>
        </w:rPr>
        <w:t>the assumptions</w:t>
      </w:r>
      <w:r w:rsidR="00B55EB0" w:rsidRPr="00472DBC">
        <w:rPr>
          <w:rFonts w:ascii="Times New Roman" w:hAnsi="Times New Roman" w:cs="Times New Roman"/>
          <w:sz w:val="24"/>
          <w:szCs w:val="24"/>
          <w:lang w:val="en-US"/>
        </w:rPr>
        <w:t xml:space="preserve"> </w:t>
      </w:r>
      <w:r w:rsidR="00472DBC" w:rsidRPr="00472DBC">
        <w:rPr>
          <w:rFonts w:ascii="Times New Roman" w:hAnsi="Times New Roman" w:cs="Times New Roman"/>
          <w:sz w:val="24"/>
          <w:szCs w:val="24"/>
          <w:lang w:val="en-US"/>
        </w:rPr>
        <w:t>of n</w:t>
      </w:r>
      <w:proofErr w:type="spellStart"/>
      <w:r w:rsidR="00472DBC" w:rsidRPr="00472DBC">
        <w:rPr>
          <w:rFonts w:ascii="Times New Roman" w:eastAsia="Times New Roman" w:hAnsi="Times New Roman" w:cs="Times New Roman"/>
          <w:sz w:val="24"/>
          <w:szCs w:val="24"/>
          <w:lang w:eastAsia="en-GB"/>
        </w:rPr>
        <w:t>ormality</w:t>
      </w:r>
      <w:proofErr w:type="spellEnd"/>
      <w:r w:rsidR="00472DBC" w:rsidRPr="00472DBC">
        <w:rPr>
          <w:rFonts w:ascii="Times New Roman" w:eastAsia="Times New Roman" w:hAnsi="Times New Roman" w:cs="Times New Roman"/>
          <w:sz w:val="24"/>
          <w:szCs w:val="24"/>
          <w:lang w:eastAsia="en-GB"/>
        </w:rPr>
        <w:t xml:space="preserve"> and homogeneity of variance have been violated</w:t>
      </w:r>
      <w:r w:rsidR="00B55EB0" w:rsidRPr="00472DBC">
        <w:rPr>
          <w:rFonts w:ascii="Times New Roman" w:hAnsi="Times New Roman" w:cs="Times New Roman"/>
          <w:sz w:val="24"/>
          <w:szCs w:val="24"/>
          <w:lang w:val="en-US"/>
        </w:rPr>
        <w:t>, and hence Pillai’s trace has been employed as a test statistic more robust to such violations</w:t>
      </w:r>
      <w:r w:rsidR="00472DBC">
        <w:rPr>
          <w:rFonts w:ascii="Times New Roman" w:hAnsi="Times New Roman" w:cs="Times New Roman"/>
          <w:sz w:val="24"/>
          <w:szCs w:val="24"/>
          <w:lang w:val="en-US"/>
        </w:rPr>
        <w:t xml:space="preserve"> </w:t>
      </w:r>
      <w:r w:rsidR="0054192F">
        <w:rPr>
          <w:rFonts w:ascii="Times New Roman" w:hAnsi="Times New Roman" w:cs="Times New Roman"/>
          <w:sz w:val="24"/>
          <w:szCs w:val="24"/>
          <w:lang w:val="en-US"/>
        </w:rPr>
        <w:fldChar w:fldCharType="begin"/>
      </w:r>
      <w:r w:rsidR="00905AB1">
        <w:rPr>
          <w:rFonts w:ascii="Times New Roman" w:hAnsi="Times New Roman" w:cs="Times New Roman"/>
          <w:sz w:val="24"/>
          <w:szCs w:val="24"/>
          <w:lang w:val="en-US"/>
        </w:rPr>
        <w:instrText xml:space="preserve"> ADDIN EN.CITE &lt;EndNote&gt;&lt;Cite&gt;&lt;Author&gt;Finch&lt;/Author&gt;&lt;Year&gt;2005&lt;/Year&gt;&lt;RecNum&gt;107&lt;/RecNum&gt;&lt;DisplayText&gt;[94]&lt;/DisplayText&gt;&lt;record&gt;&lt;rec-number&gt;107&lt;/rec-number&gt;&lt;foreign-keys&gt;&lt;key app="EN" db-id="fz2dd5fwvvt2tdefxxhvss2nvz52wvtdsrfp" timestamp="1639393348"&gt;107&lt;/key&gt;&lt;/foreign-keys&gt;&lt;ref-type name="Journal Article"&gt;17&lt;/ref-type&gt;&lt;contributors&gt;&lt;authors&gt;&lt;author&gt;Finch, Holmes&lt;/author&gt;&lt;/authors&gt;&lt;/contributors&gt;&lt;auth-address&gt;Finch, Holmes: Department of Educational Psychology, Ball State University, Muncie, IN, US, 47304, whfinch@bsu.edu&lt;/auth-address&gt;&lt;titles&gt;&lt;title&gt;Comparison of the performance of nonparametric and parametric MANOVA test statistics when assumptions are violated&lt;/title&gt;&lt;secondary-title&gt;Methodology: European Journal of Research Methods for the Behavioral and Social Sciences&lt;/secondary-title&gt;&lt;/titles&gt;&lt;periodical&gt;&lt;full-title&gt;Methodology: European Journal of Research Methods for the Behavioral and Social Sciences&lt;/full-title&gt;&lt;/periodical&gt;&lt;pages&gt;27-38&lt;/pages&gt;&lt;volume&gt;1&lt;/volume&gt;&lt;number&gt;1&lt;/number&gt;&lt;keywords&gt;&lt;keyword&gt;*Analysis of Variance&lt;/keyword&gt;&lt;keyword&gt;*Multivariate Analysis&lt;/keyword&gt;&lt;keyword&gt;*Nonparametric Statistical Tests&lt;/keyword&gt;&lt;keyword&gt;*Parametric Statistical Tests&lt;/keyword&gt;&lt;keyword&gt;*Response Variability&lt;/keyword&gt;&lt;keyword&gt;Error Analysis&lt;/keyword&gt;&lt;keyword&gt;Statistics&lt;/keyword&gt;&lt;/keywords&gt;&lt;dates&gt;&lt;year&gt;2005&lt;/year&gt;&lt;/dates&gt;&lt;pub-location&gt;Germany&lt;/pub-location&gt;&lt;publisher&gt;Hogrefe &amp;amp; Huber Publishers&lt;/publisher&gt;&lt;isbn&gt;1614-2241(Electronic),1614-1881(Print)&lt;/isbn&gt;&lt;urls&gt;&lt;/urls&gt;&lt;electronic-resource-num&gt;10.1027/1614-1881.1.1.27&lt;/electronic-resource-num&gt;&lt;/record&gt;&lt;/Cite&gt;&lt;/EndNote&gt;</w:instrText>
      </w:r>
      <w:r w:rsidR="0054192F">
        <w:rPr>
          <w:rFonts w:ascii="Times New Roman" w:hAnsi="Times New Roman" w:cs="Times New Roman"/>
          <w:sz w:val="24"/>
          <w:szCs w:val="24"/>
          <w:lang w:val="en-US"/>
        </w:rPr>
        <w:fldChar w:fldCharType="separate"/>
      </w:r>
      <w:r w:rsidR="00905AB1">
        <w:rPr>
          <w:rFonts w:ascii="Times New Roman" w:hAnsi="Times New Roman" w:cs="Times New Roman"/>
          <w:noProof/>
          <w:sz w:val="24"/>
          <w:szCs w:val="24"/>
          <w:lang w:val="en-US"/>
        </w:rPr>
        <w:t>[</w:t>
      </w:r>
      <w:hyperlink w:anchor="_ENREF_94" w:tooltip="Finch, 2005 #107" w:history="1">
        <w:r w:rsidR="00042526">
          <w:rPr>
            <w:rFonts w:ascii="Times New Roman" w:hAnsi="Times New Roman" w:cs="Times New Roman"/>
            <w:noProof/>
            <w:sz w:val="24"/>
            <w:szCs w:val="24"/>
            <w:lang w:val="en-US"/>
          </w:rPr>
          <w:t>94</w:t>
        </w:r>
      </w:hyperlink>
      <w:r w:rsidR="00905AB1">
        <w:rPr>
          <w:rFonts w:ascii="Times New Roman" w:hAnsi="Times New Roman" w:cs="Times New Roman"/>
          <w:noProof/>
          <w:sz w:val="24"/>
          <w:szCs w:val="24"/>
          <w:lang w:val="en-US"/>
        </w:rPr>
        <w:t>]</w:t>
      </w:r>
      <w:r w:rsidR="0054192F">
        <w:rPr>
          <w:rFonts w:ascii="Times New Roman" w:hAnsi="Times New Roman" w:cs="Times New Roman"/>
          <w:sz w:val="24"/>
          <w:szCs w:val="24"/>
          <w:lang w:val="en-US"/>
        </w:rPr>
        <w:fldChar w:fldCharType="end"/>
      </w:r>
      <w:r w:rsidR="00B55EB0" w:rsidRPr="00472DBC">
        <w:rPr>
          <w:rFonts w:ascii="Times New Roman" w:hAnsi="Times New Roman" w:cs="Times New Roman"/>
          <w:sz w:val="24"/>
          <w:szCs w:val="24"/>
          <w:lang w:val="en-US"/>
        </w:rPr>
        <w:t xml:space="preserve">. </w:t>
      </w:r>
      <w:r w:rsidR="00DC60F8" w:rsidRPr="00472DBC">
        <w:rPr>
          <w:rFonts w:ascii="Times New Roman" w:hAnsi="Times New Roman" w:cs="Times New Roman"/>
          <w:sz w:val="24"/>
          <w:szCs w:val="24"/>
          <w:lang w:val="en-US"/>
        </w:rPr>
        <w:t xml:space="preserve">Following this, we also reported Pillai’s trace in Study 1 to maintain consistency of test statistics across the two studies. </w:t>
      </w:r>
    </w:p>
    <w:p w14:paraId="25719BC5" w14:textId="77777777" w:rsidR="00851B8B" w:rsidRPr="00DE2C8A" w:rsidRDefault="00851B8B" w:rsidP="00851B8B">
      <w:pPr>
        <w:spacing w:after="0" w:line="480" w:lineRule="auto"/>
        <w:jc w:val="both"/>
        <w:rPr>
          <w:rFonts w:ascii="Times New Roman" w:hAnsi="Times New Roman" w:cs="Times New Roman"/>
          <w:sz w:val="24"/>
          <w:szCs w:val="24"/>
        </w:rPr>
      </w:pPr>
    </w:p>
    <w:p w14:paraId="12719A41" w14:textId="73AD75B5" w:rsidR="00851B8B" w:rsidRPr="00DE2C8A" w:rsidRDefault="00851B8B" w:rsidP="00851B8B">
      <w:pPr>
        <w:spacing w:after="0" w:line="480" w:lineRule="auto"/>
        <w:jc w:val="both"/>
        <w:rPr>
          <w:rFonts w:ascii="Times New Roman" w:hAnsi="Times New Roman" w:cs="Times New Roman"/>
          <w:b/>
          <w:bCs/>
          <w:sz w:val="24"/>
          <w:szCs w:val="24"/>
        </w:rPr>
      </w:pPr>
      <w:r w:rsidRPr="00DE2C8A">
        <w:rPr>
          <w:rFonts w:ascii="Times New Roman" w:hAnsi="Times New Roman" w:cs="Times New Roman"/>
          <w:b/>
          <w:bCs/>
          <w:sz w:val="24"/>
          <w:szCs w:val="24"/>
        </w:rPr>
        <w:t xml:space="preserve">Results </w:t>
      </w:r>
    </w:p>
    <w:p w14:paraId="2B37603E" w14:textId="489E5FC2" w:rsidR="00851B8B" w:rsidRPr="003A2B59" w:rsidRDefault="00F039A5" w:rsidP="00851B8B">
      <w:pPr>
        <w:spacing w:after="0" w:line="480" w:lineRule="auto"/>
        <w:jc w:val="both"/>
        <w:rPr>
          <w:rFonts w:ascii="Times New Roman" w:hAnsi="Times New Roman" w:cs="Times New Roman"/>
          <w:b/>
          <w:bCs/>
          <w:sz w:val="24"/>
          <w:szCs w:val="24"/>
        </w:rPr>
      </w:pPr>
      <w:r w:rsidRPr="003A2B59">
        <w:rPr>
          <w:rFonts w:ascii="Times New Roman" w:hAnsi="Times New Roman" w:cs="Times New Roman"/>
          <w:b/>
          <w:bCs/>
          <w:sz w:val="24"/>
          <w:szCs w:val="24"/>
        </w:rPr>
        <w:t>Sample characteristics</w:t>
      </w:r>
    </w:p>
    <w:p w14:paraId="0673FFF2" w14:textId="0BDF0A4F" w:rsidR="00851B8B" w:rsidRPr="0043292F" w:rsidRDefault="00851B8B" w:rsidP="00851B8B">
      <w:pPr>
        <w:spacing w:after="0" w:line="480" w:lineRule="auto"/>
        <w:ind w:firstLine="720"/>
        <w:jc w:val="both"/>
        <w:rPr>
          <w:rFonts w:ascii="Times New Roman" w:hAnsi="Times New Roman" w:cs="Times New Roman"/>
          <w:bCs/>
          <w:sz w:val="24"/>
          <w:szCs w:val="24"/>
          <w:lang w:val="en-US"/>
        </w:rPr>
      </w:pPr>
      <w:r w:rsidRPr="0043292F">
        <w:rPr>
          <w:rFonts w:ascii="Times New Roman" w:hAnsi="Times New Roman" w:cs="Times New Roman"/>
          <w:sz w:val="24"/>
          <w:szCs w:val="24"/>
        </w:rPr>
        <w:t>The structure of the sample is as follows: females (</w:t>
      </w:r>
      <w:r w:rsidR="0043292F">
        <w:rPr>
          <w:rFonts w:ascii="Times New Roman" w:hAnsi="Times New Roman" w:cs="Times New Roman"/>
          <w:sz w:val="24"/>
          <w:szCs w:val="24"/>
        </w:rPr>
        <w:t>5</w:t>
      </w:r>
      <w:r w:rsidR="00847A83">
        <w:rPr>
          <w:rFonts w:ascii="Times New Roman" w:hAnsi="Times New Roman" w:cs="Times New Roman"/>
          <w:sz w:val="24"/>
          <w:szCs w:val="24"/>
        </w:rPr>
        <w:t>0</w:t>
      </w:r>
      <w:r w:rsidRPr="0043292F">
        <w:rPr>
          <w:rFonts w:ascii="Times New Roman" w:hAnsi="Times New Roman" w:cs="Times New Roman"/>
          <w:sz w:val="24"/>
          <w:szCs w:val="24"/>
        </w:rPr>
        <w:t>.</w:t>
      </w:r>
      <w:r w:rsidR="0043292F">
        <w:rPr>
          <w:rFonts w:ascii="Times New Roman" w:hAnsi="Times New Roman" w:cs="Times New Roman"/>
          <w:sz w:val="24"/>
          <w:szCs w:val="24"/>
        </w:rPr>
        <w:t>9</w:t>
      </w:r>
      <w:r w:rsidRPr="0043292F">
        <w:rPr>
          <w:rFonts w:ascii="Times New Roman" w:hAnsi="Times New Roman" w:cs="Times New Roman"/>
          <w:sz w:val="24"/>
          <w:szCs w:val="24"/>
        </w:rPr>
        <w:t xml:space="preserve">%; </w:t>
      </w:r>
      <w:r w:rsidRPr="0043292F">
        <w:rPr>
          <w:rFonts w:ascii="Times New Roman" w:hAnsi="Times New Roman" w:cs="Times New Roman"/>
          <w:i/>
          <w:iCs/>
          <w:sz w:val="24"/>
          <w:szCs w:val="24"/>
        </w:rPr>
        <w:t>n</w:t>
      </w:r>
      <w:r w:rsidRPr="0043292F">
        <w:rPr>
          <w:rFonts w:ascii="Times New Roman" w:hAnsi="Times New Roman" w:cs="Times New Roman"/>
          <w:sz w:val="24"/>
          <w:szCs w:val="24"/>
        </w:rPr>
        <w:t xml:space="preserve"> = </w:t>
      </w:r>
      <w:r w:rsidR="00847A83">
        <w:rPr>
          <w:rFonts w:ascii="Times New Roman" w:hAnsi="Times New Roman" w:cs="Times New Roman"/>
          <w:sz w:val="24"/>
          <w:szCs w:val="24"/>
        </w:rPr>
        <w:t>305</w:t>
      </w:r>
      <w:r w:rsidRPr="0043292F">
        <w:rPr>
          <w:rFonts w:ascii="Times New Roman" w:hAnsi="Times New Roman" w:cs="Times New Roman"/>
          <w:sz w:val="24"/>
          <w:szCs w:val="24"/>
        </w:rPr>
        <w:t>), the age ranged from 18 to 75 (</w:t>
      </w:r>
      <w:proofErr w:type="spellStart"/>
      <w:r w:rsidRPr="0043292F">
        <w:rPr>
          <w:rFonts w:ascii="Times New Roman" w:hAnsi="Times New Roman" w:cs="Times New Roman"/>
          <w:sz w:val="24"/>
          <w:szCs w:val="24"/>
        </w:rPr>
        <w:t>Mean</w:t>
      </w:r>
      <w:r w:rsidRPr="0043292F">
        <w:rPr>
          <w:rFonts w:ascii="Times New Roman" w:hAnsi="Times New Roman" w:cs="Times New Roman"/>
          <w:sz w:val="24"/>
          <w:szCs w:val="24"/>
          <w:vertAlign w:val="subscript"/>
        </w:rPr>
        <w:t>age</w:t>
      </w:r>
      <w:proofErr w:type="spellEnd"/>
      <w:r w:rsidRPr="0043292F">
        <w:rPr>
          <w:rFonts w:ascii="Times New Roman" w:hAnsi="Times New Roman" w:cs="Times New Roman"/>
          <w:sz w:val="24"/>
          <w:szCs w:val="24"/>
          <w:vertAlign w:val="subscript"/>
        </w:rPr>
        <w:t xml:space="preserve"> </w:t>
      </w:r>
      <w:r w:rsidRPr="0043292F">
        <w:rPr>
          <w:rFonts w:ascii="Times New Roman" w:hAnsi="Times New Roman" w:cs="Times New Roman"/>
          <w:sz w:val="24"/>
          <w:szCs w:val="24"/>
        </w:rPr>
        <w:t xml:space="preserve">= </w:t>
      </w:r>
      <w:r w:rsidR="0043292F">
        <w:rPr>
          <w:rFonts w:ascii="Times New Roman" w:hAnsi="Times New Roman" w:cs="Times New Roman"/>
          <w:sz w:val="24"/>
          <w:szCs w:val="24"/>
        </w:rPr>
        <w:t>3</w:t>
      </w:r>
      <w:r w:rsidR="00847A83">
        <w:rPr>
          <w:rFonts w:ascii="Times New Roman" w:hAnsi="Times New Roman" w:cs="Times New Roman"/>
          <w:sz w:val="24"/>
          <w:szCs w:val="24"/>
        </w:rPr>
        <w:t>8</w:t>
      </w:r>
      <w:r w:rsidR="0043292F">
        <w:rPr>
          <w:rFonts w:ascii="Times New Roman" w:hAnsi="Times New Roman" w:cs="Times New Roman"/>
          <w:sz w:val="24"/>
          <w:szCs w:val="24"/>
        </w:rPr>
        <w:t>.</w:t>
      </w:r>
      <w:r w:rsidR="005809B4">
        <w:rPr>
          <w:rFonts w:ascii="Times New Roman" w:hAnsi="Times New Roman" w:cs="Times New Roman"/>
          <w:sz w:val="24"/>
          <w:szCs w:val="24"/>
        </w:rPr>
        <w:t>83</w:t>
      </w:r>
      <w:r w:rsidRPr="0043292F">
        <w:rPr>
          <w:rFonts w:ascii="Times New Roman" w:hAnsi="Times New Roman" w:cs="Times New Roman"/>
          <w:sz w:val="24"/>
          <w:szCs w:val="24"/>
        </w:rPr>
        <w:t xml:space="preserve">, </w:t>
      </w:r>
      <w:r w:rsidRPr="0043292F">
        <w:rPr>
          <w:rFonts w:ascii="Times New Roman" w:hAnsi="Times New Roman" w:cs="Times New Roman"/>
          <w:i/>
          <w:iCs/>
          <w:sz w:val="24"/>
          <w:szCs w:val="24"/>
        </w:rPr>
        <w:t>SD</w:t>
      </w:r>
      <w:r w:rsidRPr="0043292F">
        <w:rPr>
          <w:rFonts w:ascii="Times New Roman" w:hAnsi="Times New Roman" w:cs="Times New Roman"/>
          <w:sz w:val="24"/>
          <w:szCs w:val="24"/>
        </w:rPr>
        <w:t xml:space="preserve"> = 1</w:t>
      </w:r>
      <w:r w:rsidR="00847A83">
        <w:rPr>
          <w:rFonts w:ascii="Times New Roman" w:hAnsi="Times New Roman" w:cs="Times New Roman"/>
          <w:sz w:val="24"/>
          <w:szCs w:val="24"/>
        </w:rPr>
        <w:t>1</w:t>
      </w:r>
      <w:r w:rsidRPr="0043292F">
        <w:rPr>
          <w:rFonts w:ascii="Times New Roman" w:hAnsi="Times New Roman" w:cs="Times New Roman"/>
          <w:sz w:val="24"/>
          <w:szCs w:val="24"/>
        </w:rPr>
        <w:t>.</w:t>
      </w:r>
      <w:r w:rsidR="005809B4">
        <w:rPr>
          <w:rFonts w:ascii="Times New Roman" w:hAnsi="Times New Roman" w:cs="Times New Roman"/>
          <w:sz w:val="24"/>
          <w:szCs w:val="24"/>
        </w:rPr>
        <w:t>87</w:t>
      </w:r>
      <w:r w:rsidRPr="0043292F">
        <w:rPr>
          <w:rFonts w:ascii="Times New Roman" w:hAnsi="Times New Roman" w:cs="Times New Roman"/>
          <w:sz w:val="24"/>
          <w:szCs w:val="24"/>
        </w:rPr>
        <w:t>), white ethnicity (</w:t>
      </w:r>
      <w:r w:rsidR="00847A83">
        <w:rPr>
          <w:rFonts w:ascii="Times New Roman" w:hAnsi="Times New Roman" w:cs="Times New Roman"/>
          <w:sz w:val="24"/>
          <w:szCs w:val="24"/>
        </w:rPr>
        <w:t>89</w:t>
      </w:r>
      <w:r w:rsidR="0043292F">
        <w:rPr>
          <w:rFonts w:ascii="Times New Roman" w:hAnsi="Times New Roman" w:cs="Times New Roman"/>
          <w:sz w:val="24"/>
          <w:szCs w:val="24"/>
        </w:rPr>
        <w:t>.3</w:t>
      </w:r>
      <w:r w:rsidRPr="0043292F">
        <w:rPr>
          <w:rFonts w:ascii="Times New Roman" w:hAnsi="Times New Roman" w:cs="Times New Roman"/>
          <w:sz w:val="24"/>
          <w:szCs w:val="24"/>
        </w:rPr>
        <w:t xml:space="preserve">%; </w:t>
      </w:r>
      <w:r w:rsidRPr="0043292F">
        <w:rPr>
          <w:rFonts w:ascii="Times New Roman" w:hAnsi="Times New Roman" w:cs="Times New Roman"/>
          <w:i/>
          <w:iCs/>
          <w:sz w:val="24"/>
          <w:szCs w:val="24"/>
        </w:rPr>
        <w:t>n</w:t>
      </w:r>
      <w:r w:rsidRPr="0043292F">
        <w:rPr>
          <w:rFonts w:ascii="Times New Roman" w:hAnsi="Times New Roman" w:cs="Times New Roman"/>
          <w:sz w:val="24"/>
          <w:szCs w:val="24"/>
        </w:rPr>
        <w:t xml:space="preserve"> = </w:t>
      </w:r>
      <w:r w:rsidR="00847A83">
        <w:rPr>
          <w:rFonts w:ascii="Times New Roman" w:hAnsi="Times New Roman" w:cs="Times New Roman"/>
          <w:sz w:val="24"/>
          <w:szCs w:val="24"/>
        </w:rPr>
        <w:t>535</w:t>
      </w:r>
      <w:r w:rsidRPr="0043292F">
        <w:rPr>
          <w:rFonts w:ascii="Times New Roman" w:hAnsi="Times New Roman" w:cs="Times New Roman"/>
          <w:sz w:val="24"/>
          <w:szCs w:val="24"/>
        </w:rPr>
        <w:t>), and working full-time (</w:t>
      </w:r>
      <w:r w:rsidR="00847A83">
        <w:rPr>
          <w:rFonts w:ascii="Times New Roman" w:hAnsi="Times New Roman" w:cs="Times New Roman"/>
          <w:sz w:val="24"/>
          <w:szCs w:val="24"/>
        </w:rPr>
        <w:t>71</w:t>
      </w:r>
      <w:r w:rsidRPr="0043292F">
        <w:rPr>
          <w:rFonts w:ascii="Times New Roman" w:hAnsi="Times New Roman" w:cs="Times New Roman"/>
          <w:sz w:val="24"/>
          <w:szCs w:val="24"/>
        </w:rPr>
        <w:t>.</w:t>
      </w:r>
      <w:r w:rsidR="0043292F">
        <w:rPr>
          <w:rFonts w:ascii="Times New Roman" w:hAnsi="Times New Roman" w:cs="Times New Roman"/>
          <w:sz w:val="24"/>
          <w:szCs w:val="24"/>
        </w:rPr>
        <w:t>4</w:t>
      </w:r>
      <w:r w:rsidRPr="0043292F">
        <w:rPr>
          <w:rFonts w:ascii="Times New Roman" w:hAnsi="Times New Roman" w:cs="Times New Roman"/>
          <w:sz w:val="24"/>
          <w:szCs w:val="24"/>
        </w:rPr>
        <w:t xml:space="preserve">%, </w:t>
      </w:r>
      <w:r w:rsidRPr="0043292F">
        <w:rPr>
          <w:rFonts w:ascii="Times New Roman" w:hAnsi="Times New Roman" w:cs="Times New Roman"/>
          <w:i/>
          <w:iCs/>
          <w:sz w:val="24"/>
          <w:szCs w:val="24"/>
        </w:rPr>
        <w:t>n</w:t>
      </w:r>
      <w:r w:rsidRPr="0043292F">
        <w:rPr>
          <w:rFonts w:ascii="Times New Roman" w:hAnsi="Times New Roman" w:cs="Times New Roman"/>
          <w:sz w:val="24"/>
          <w:szCs w:val="24"/>
        </w:rPr>
        <w:t xml:space="preserve"> = </w:t>
      </w:r>
      <w:r w:rsidR="00847A83">
        <w:rPr>
          <w:rFonts w:ascii="Times New Roman" w:hAnsi="Times New Roman" w:cs="Times New Roman"/>
          <w:sz w:val="24"/>
          <w:szCs w:val="24"/>
        </w:rPr>
        <w:t>425</w:t>
      </w:r>
      <w:r w:rsidRPr="0043292F">
        <w:rPr>
          <w:rFonts w:ascii="Times New Roman" w:hAnsi="Times New Roman" w:cs="Times New Roman"/>
          <w:sz w:val="24"/>
          <w:szCs w:val="24"/>
        </w:rPr>
        <w:t>). Similar to Study 1, n</w:t>
      </w:r>
      <w:r w:rsidRPr="0043292F">
        <w:rPr>
          <w:rFonts w:ascii="Times New Roman" w:hAnsi="Times New Roman" w:cs="Times New Roman"/>
          <w:bCs/>
          <w:sz w:val="24"/>
          <w:szCs w:val="24"/>
          <w:lang w:val="en-US"/>
        </w:rPr>
        <w:t>o respondents reported to have any medical conditions or physical impairments, which could prevent them from walking. About 8</w:t>
      </w:r>
      <w:r w:rsidR="00847A83">
        <w:rPr>
          <w:rFonts w:ascii="Times New Roman" w:hAnsi="Times New Roman" w:cs="Times New Roman"/>
          <w:bCs/>
          <w:sz w:val="24"/>
          <w:szCs w:val="24"/>
          <w:lang w:val="en-US"/>
        </w:rPr>
        <w:t>4</w:t>
      </w:r>
      <w:r w:rsidRPr="0043292F">
        <w:rPr>
          <w:rFonts w:ascii="Times New Roman" w:hAnsi="Times New Roman" w:cs="Times New Roman"/>
          <w:bCs/>
          <w:sz w:val="24"/>
          <w:szCs w:val="24"/>
          <w:lang w:val="en-US"/>
        </w:rPr>
        <w:t>.</w:t>
      </w:r>
      <w:r w:rsidR="00847A83">
        <w:rPr>
          <w:rFonts w:ascii="Times New Roman" w:hAnsi="Times New Roman" w:cs="Times New Roman"/>
          <w:bCs/>
          <w:sz w:val="24"/>
          <w:szCs w:val="24"/>
          <w:lang w:val="en-US"/>
        </w:rPr>
        <w:t>6</w:t>
      </w:r>
      <w:r w:rsidRPr="0043292F">
        <w:rPr>
          <w:rFonts w:ascii="Times New Roman" w:hAnsi="Times New Roman" w:cs="Times New Roman"/>
          <w:bCs/>
          <w:sz w:val="24"/>
          <w:szCs w:val="24"/>
          <w:lang w:val="en-US"/>
        </w:rPr>
        <w:t>% (</w:t>
      </w:r>
      <w:r w:rsidRPr="0043292F">
        <w:rPr>
          <w:rFonts w:ascii="Times New Roman" w:hAnsi="Times New Roman" w:cs="Times New Roman"/>
          <w:bCs/>
          <w:i/>
          <w:iCs/>
          <w:sz w:val="24"/>
          <w:szCs w:val="24"/>
          <w:lang w:val="en-US"/>
        </w:rPr>
        <w:t>n</w:t>
      </w:r>
      <w:r w:rsidRPr="0043292F">
        <w:rPr>
          <w:rFonts w:ascii="Times New Roman" w:hAnsi="Times New Roman" w:cs="Times New Roman"/>
          <w:bCs/>
          <w:sz w:val="24"/>
          <w:szCs w:val="24"/>
          <w:lang w:val="en-US"/>
        </w:rPr>
        <w:t xml:space="preserve"> = </w:t>
      </w:r>
      <w:r w:rsidR="00847A83">
        <w:rPr>
          <w:rFonts w:ascii="Times New Roman" w:hAnsi="Times New Roman" w:cs="Times New Roman"/>
          <w:bCs/>
          <w:sz w:val="24"/>
          <w:szCs w:val="24"/>
          <w:lang w:val="en-US"/>
        </w:rPr>
        <w:t>507</w:t>
      </w:r>
      <w:r w:rsidRPr="0043292F">
        <w:rPr>
          <w:rFonts w:ascii="Times New Roman" w:hAnsi="Times New Roman" w:cs="Times New Roman"/>
          <w:bCs/>
          <w:sz w:val="24"/>
          <w:szCs w:val="24"/>
          <w:lang w:val="en-US"/>
        </w:rPr>
        <w:t xml:space="preserve">) respondents had undertaken a minimum of 30 minutes or more of physical activity in the week the study was conducted. There were no statistical differences in the patterns of responses of those who declared to partake or not in any physical activity. </w:t>
      </w:r>
    </w:p>
    <w:p w14:paraId="2B2E9D17" w14:textId="77777777" w:rsidR="00851B8B" w:rsidRPr="00335378" w:rsidRDefault="00851B8B" w:rsidP="00851B8B">
      <w:pPr>
        <w:spacing w:after="0" w:line="480" w:lineRule="auto"/>
        <w:jc w:val="both"/>
        <w:rPr>
          <w:rFonts w:ascii="Times New Roman" w:hAnsi="Times New Roman" w:cs="Times New Roman"/>
          <w:bCs/>
          <w:sz w:val="24"/>
          <w:szCs w:val="24"/>
          <w:lang w:val="en-US"/>
        </w:rPr>
      </w:pPr>
    </w:p>
    <w:p w14:paraId="364D3B58" w14:textId="678DF358" w:rsidR="00851B8B" w:rsidRPr="00335378" w:rsidRDefault="00851B8B" w:rsidP="00851B8B">
      <w:pPr>
        <w:spacing w:after="0" w:line="480" w:lineRule="auto"/>
        <w:jc w:val="both"/>
        <w:rPr>
          <w:rFonts w:ascii="Times New Roman" w:hAnsi="Times New Roman" w:cs="Times New Roman"/>
          <w:b/>
          <w:i/>
          <w:iCs/>
          <w:sz w:val="24"/>
          <w:szCs w:val="24"/>
          <w:lang w:val="en-US"/>
        </w:rPr>
      </w:pPr>
      <w:r w:rsidRPr="00335378">
        <w:rPr>
          <w:rFonts w:ascii="Times New Roman" w:hAnsi="Times New Roman" w:cs="Times New Roman"/>
          <w:b/>
          <w:i/>
          <w:iCs/>
          <w:sz w:val="24"/>
          <w:szCs w:val="24"/>
          <w:lang w:val="en-US"/>
        </w:rPr>
        <w:t>MANOVA</w:t>
      </w:r>
    </w:p>
    <w:p w14:paraId="1B69E253" w14:textId="5922FE79" w:rsidR="00351B01" w:rsidRDefault="00851B8B" w:rsidP="00851B8B">
      <w:pPr>
        <w:spacing w:after="0" w:line="480" w:lineRule="auto"/>
        <w:ind w:firstLine="720"/>
        <w:jc w:val="both"/>
        <w:rPr>
          <w:rFonts w:ascii="Times New Roman" w:hAnsi="Times New Roman" w:cs="Times New Roman"/>
          <w:iCs/>
          <w:sz w:val="24"/>
          <w:szCs w:val="24"/>
          <w:lang w:val="en-US"/>
        </w:rPr>
      </w:pPr>
      <w:r w:rsidRPr="00C01E0A">
        <w:rPr>
          <w:rFonts w:ascii="Times New Roman" w:hAnsi="Times New Roman" w:cs="Times New Roman"/>
          <w:color w:val="000000" w:themeColor="text1"/>
          <w:sz w:val="24"/>
          <w:szCs w:val="24"/>
          <w:lang w:val="en-US"/>
        </w:rPr>
        <w:t xml:space="preserve">The output of the </w:t>
      </w:r>
      <w:r w:rsidR="00351B01">
        <w:rPr>
          <w:rFonts w:ascii="Times New Roman" w:hAnsi="Times New Roman" w:cs="Times New Roman"/>
          <w:color w:val="000000" w:themeColor="text1"/>
          <w:sz w:val="24"/>
          <w:szCs w:val="24"/>
          <w:lang w:val="en-US"/>
        </w:rPr>
        <w:t>four</w:t>
      </w:r>
      <w:r w:rsidRPr="00C01E0A">
        <w:rPr>
          <w:rFonts w:ascii="Times New Roman" w:hAnsi="Times New Roman" w:cs="Times New Roman"/>
          <w:color w:val="000000" w:themeColor="text1"/>
          <w:sz w:val="24"/>
          <w:szCs w:val="24"/>
          <w:lang w:val="en-US"/>
        </w:rPr>
        <w:t xml:space="preserve">-way MANOVA </w:t>
      </w:r>
      <w:r w:rsidR="00E13E58">
        <w:rPr>
          <w:rFonts w:ascii="Times New Roman" w:hAnsi="Times New Roman" w:cs="Times New Roman"/>
          <w:color w:val="000000" w:themeColor="text1"/>
          <w:sz w:val="24"/>
          <w:szCs w:val="24"/>
          <w:lang w:val="en-US"/>
        </w:rPr>
        <w:t xml:space="preserve">showed that there was </w:t>
      </w:r>
      <w:r w:rsidRPr="00C01E0A">
        <w:rPr>
          <w:rFonts w:ascii="Times New Roman" w:hAnsi="Times New Roman" w:cs="Times New Roman"/>
          <w:color w:val="000000" w:themeColor="text1"/>
          <w:sz w:val="24"/>
          <w:szCs w:val="24"/>
          <w:lang w:val="en-US"/>
        </w:rPr>
        <w:t xml:space="preserve">a significant </w:t>
      </w:r>
      <w:r w:rsidRPr="00C01E0A">
        <w:rPr>
          <w:rFonts w:ascii="Times New Roman" w:hAnsi="Times New Roman" w:cs="Times New Roman"/>
          <w:sz w:val="24"/>
          <w:szCs w:val="24"/>
          <w:lang w:val="en-US"/>
        </w:rPr>
        <w:t xml:space="preserve">interaction </w:t>
      </w:r>
      <w:r w:rsidR="00351B01">
        <w:rPr>
          <w:rFonts w:ascii="Times New Roman" w:hAnsi="Times New Roman" w:cs="Times New Roman"/>
          <w:sz w:val="24"/>
          <w:szCs w:val="24"/>
          <w:lang w:val="en-US"/>
        </w:rPr>
        <w:t xml:space="preserve">effect </w:t>
      </w:r>
      <w:r w:rsidRPr="00C01E0A">
        <w:rPr>
          <w:rFonts w:ascii="Times New Roman" w:hAnsi="Times New Roman" w:cs="Times New Roman"/>
          <w:sz w:val="24"/>
          <w:szCs w:val="24"/>
          <w:lang w:val="en-US"/>
        </w:rPr>
        <w:t>between the participant</w:t>
      </w:r>
      <w:r w:rsidR="00F039A5">
        <w:rPr>
          <w:rFonts w:ascii="Times New Roman" w:hAnsi="Times New Roman" w:cs="Times New Roman"/>
          <w:sz w:val="24"/>
          <w:szCs w:val="24"/>
          <w:lang w:val="en-US"/>
        </w:rPr>
        <w:t>’s</w:t>
      </w:r>
      <w:r w:rsidRPr="00C01E0A">
        <w:rPr>
          <w:rFonts w:ascii="Times New Roman" w:hAnsi="Times New Roman" w:cs="Times New Roman"/>
          <w:sz w:val="24"/>
          <w:szCs w:val="24"/>
          <w:lang w:val="en-US"/>
        </w:rPr>
        <w:t xml:space="preserve"> gender, endorser</w:t>
      </w:r>
      <w:r w:rsidR="00DE576B">
        <w:rPr>
          <w:rFonts w:ascii="Times New Roman" w:hAnsi="Times New Roman" w:cs="Times New Roman"/>
          <w:sz w:val="24"/>
          <w:szCs w:val="24"/>
          <w:lang w:val="en-US"/>
        </w:rPr>
        <w:t>’s</w:t>
      </w:r>
      <w:r w:rsidRPr="00C01E0A">
        <w:rPr>
          <w:rFonts w:ascii="Times New Roman" w:hAnsi="Times New Roman" w:cs="Times New Roman"/>
          <w:sz w:val="24"/>
          <w:szCs w:val="24"/>
          <w:lang w:val="en-US"/>
        </w:rPr>
        <w:t xml:space="preserve"> gender, communal/agentic condition of the </w:t>
      </w:r>
      <w:r w:rsidRPr="00C01E0A">
        <w:rPr>
          <w:rFonts w:ascii="Times New Roman" w:hAnsi="Times New Roman" w:cs="Times New Roman"/>
          <w:sz w:val="24"/>
          <w:szCs w:val="24"/>
          <w:lang w:val="en-US"/>
        </w:rPr>
        <w:lastRenderedPageBreak/>
        <w:t>advertising</w:t>
      </w:r>
      <w:r w:rsidR="00351B01">
        <w:rPr>
          <w:rFonts w:ascii="Times New Roman" w:hAnsi="Times New Roman" w:cs="Times New Roman"/>
          <w:sz w:val="24"/>
          <w:szCs w:val="24"/>
          <w:lang w:val="en-US"/>
        </w:rPr>
        <w:t xml:space="preserve">, and </w:t>
      </w:r>
      <w:r w:rsidR="00CD1990">
        <w:rPr>
          <w:rFonts w:ascii="Times New Roman" w:hAnsi="Times New Roman" w:cs="Times New Roman"/>
          <w:sz w:val="24"/>
          <w:szCs w:val="24"/>
          <w:lang w:val="en-US"/>
        </w:rPr>
        <w:t>DGRI</w:t>
      </w:r>
      <w:r w:rsidR="00351B01">
        <w:rPr>
          <w:rFonts w:ascii="Times New Roman" w:hAnsi="Times New Roman" w:cs="Times New Roman"/>
          <w:sz w:val="24"/>
          <w:szCs w:val="24"/>
          <w:lang w:val="en-US"/>
        </w:rPr>
        <w:t xml:space="preserve"> </w:t>
      </w:r>
      <w:r w:rsidR="00351B01" w:rsidRPr="00351B01">
        <w:rPr>
          <w:rFonts w:ascii="Times New Roman" w:hAnsi="Times New Roman" w:cs="Times New Roman"/>
          <w:sz w:val="24"/>
          <w:szCs w:val="24"/>
          <w:lang w:val="en-US"/>
        </w:rPr>
        <w:t xml:space="preserve">on the combined dependent variables, </w:t>
      </w:r>
      <w:proofErr w:type="gramStart"/>
      <w:r w:rsidR="00351B01" w:rsidRPr="00351B01">
        <w:rPr>
          <w:rFonts w:ascii="Times New Roman" w:hAnsi="Times New Roman" w:cs="Times New Roman"/>
          <w:sz w:val="24"/>
          <w:szCs w:val="24"/>
          <w:lang w:val="en-US"/>
        </w:rPr>
        <w:t>F(</w:t>
      </w:r>
      <w:proofErr w:type="gramEnd"/>
      <w:r w:rsidR="00561344">
        <w:rPr>
          <w:rFonts w:ascii="Times New Roman" w:hAnsi="Times New Roman" w:cs="Times New Roman"/>
          <w:sz w:val="24"/>
          <w:szCs w:val="24"/>
          <w:lang w:val="en-US"/>
        </w:rPr>
        <w:t>3</w:t>
      </w:r>
      <w:r w:rsidR="00351B01" w:rsidRPr="00351B01">
        <w:rPr>
          <w:rFonts w:ascii="Times New Roman" w:hAnsi="Times New Roman" w:cs="Times New Roman"/>
          <w:sz w:val="24"/>
          <w:szCs w:val="24"/>
          <w:lang w:val="en-US"/>
        </w:rPr>
        <w:t xml:space="preserve">, </w:t>
      </w:r>
      <w:r w:rsidR="00CD1990">
        <w:rPr>
          <w:rFonts w:ascii="Times New Roman" w:hAnsi="Times New Roman" w:cs="Times New Roman"/>
          <w:sz w:val="24"/>
          <w:szCs w:val="24"/>
          <w:lang w:val="en-US"/>
        </w:rPr>
        <w:t>581</w:t>
      </w:r>
      <w:r w:rsidR="00351B01" w:rsidRPr="00351B01">
        <w:rPr>
          <w:rFonts w:ascii="Times New Roman" w:hAnsi="Times New Roman" w:cs="Times New Roman"/>
          <w:sz w:val="24"/>
          <w:szCs w:val="24"/>
          <w:lang w:val="en-US"/>
        </w:rPr>
        <w:t xml:space="preserve">) = </w:t>
      </w:r>
      <w:r w:rsidR="00CD1990">
        <w:rPr>
          <w:rFonts w:ascii="Times New Roman" w:hAnsi="Times New Roman" w:cs="Times New Roman"/>
          <w:sz w:val="24"/>
          <w:szCs w:val="24"/>
          <w:lang w:val="en-US"/>
        </w:rPr>
        <w:t>24</w:t>
      </w:r>
      <w:r w:rsidR="00561344">
        <w:rPr>
          <w:rFonts w:ascii="Times New Roman" w:hAnsi="Times New Roman" w:cs="Times New Roman"/>
          <w:sz w:val="24"/>
          <w:szCs w:val="24"/>
          <w:lang w:val="en-US"/>
        </w:rPr>
        <w:t>.</w:t>
      </w:r>
      <w:r w:rsidR="00CD1990">
        <w:rPr>
          <w:rFonts w:ascii="Times New Roman" w:hAnsi="Times New Roman" w:cs="Times New Roman"/>
          <w:sz w:val="24"/>
          <w:szCs w:val="24"/>
          <w:lang w:val="en-US"/>
        </w:rPr>
        <w:t>052</w:t>
      </w:r>
      <w:r w:rsidR="00351B01" w:rsidRPr="00351B01">
        <w:rPr>
          <w:rFonts w:ascii="Times New Roman" w:hAnsi="Times New Roman" w:cs="Times New Roman"/>
          <w:sz w:val="24"/>
          <w:szCs w:val="24"/>
          <w:lang w:val="en-US"/>
        </w:rPr>
        <w:t>, p = .0</w:t>
      </w:r>
      <w:r w:rsidR="00CD1990">
        <w:rPr>
          <w:rFonts w:ascii="Times New Roman" w:hAnsi="Times New Roman" w:cs="Times New Roman"/>
          <w:sz w:val="24"/>
          <w:szCs w:val="24"/>
          <w:lang w:val="en-US"/>
        </w:rPr>
        <w:t>00</w:t>
      </w:r>
      <w:r w:rsidR="00351B01" w:rsidRPr="00351B01">
        <w:rPr>
          <w:rFonts w:ascii="Times New Roman" w:hAnsi="Times New Roman" w:cs="Times New Roman"/>
          <w:sz w:val="24"/>
          <w:szCs w:val="24"/>
          <w:lang w:val="en-US"/>
        </w:rPr>
        <w:t xml:space="preserve">; </w:t>
      </w:r>
      <w:r w:rsidR="00351B01">
        <w:rPr>
          <w:rFonts w:ascii="Times New Roman" w:hAnsi="Times New Roman" w:cs="Times New Roman"/>
          <w:sz w:val="24"/>
          <w:szCs w:val="24"/>
          <w:lang w:val="en-US"/>
        </w:rPr>
        <w:t xml:space="preserve">Pillai’s Trace = </w:t>
      </w:r>
      <w:r w:rsidR="00561344">
        <w:rPr>
          <w:rFonts w:ascii="Times New Roman" w:hAnsi="Times New Roman" w:cs="Times New Roman"/>
          <w:sz w:val="24"/>
          <w:szCs w:val="24"/>
          <w:lang w:val="en-US"/>
        </w:rPr>
        <w:t>.</w:t>
      </w:r>
      <w:r w:rsidR="00CD1990">
        <w:rPr>
          <w:rFonts w:ascii="Times New Roman" w:hAnsi="Times New Roman" w:cs="Times New Roman"/>
          <w:sz w:val="24"/>
          <w:szCs w:val="24"/>
          <w:lang w:val="en-US"/>
        </w:rPr>
        <w:t>110</w:t>
      </w:r>
      <w:r w:rsidR="00C01E0A">
        <w:rPr>
          <w:rFonts w:ascii="Times New Roman" w:hAnsi="Times New Roman" w:cs="Times New Roman"/>
          <w:sz w:val="24"/>
          <w:szCs w:val="24"/>
          <w:lang w:val="en-US"/>
        </w:rPr>
        <w:t xml:space="preserve">, </w:t>
      </w:r>
      <w:r w:rsidR="00C01E0A" w:rsidRPr="00FF1B1B">
        <w:rPr>
          <w:rFonts w:ascii="Times New Roman" w:hAnsi="Times New Roman" w:cs="Times New Roman"/>
          <w:i/>
          <w:sz w:val="24"/>
          <w:szCs w:val="24"/>
          <w:lang w:val="en-US"/>
        </w:rPr>
        <w:t>partial η</w:t>
      </w:r>
      <w:r w:rsidR="00C01E0A" w:rsidRPr="00FF1B1B">
        <w:rPr>
          <w:rFonts w:ascii="Times New Roman" w:hAnsi="Times New Roman" w:cs="Times New Roman"/>
          <w:i/>
          <w:sz w:val="24"/>
          <w:szCs w:val="24"/>
          <w:vertAlign w:val="superscript"/>
          <w:lang w:val="en-US"/>
        </w:rPr>
        <w:t>2</w:t>
      </w:r>
      <w:r w:rsidR="00C01E0A">
        <w:rPr>
          <w:rFonts w:ascii="Times New Roman" w:hAnsi="Times New Roman" w:cs="Times New Roman"/>
          <w:i/>
          <w:sz w:val="24"/>
          <w:szCs w:val="24"/>
          <w:vertAlign w:val="superscript"/>
          <w:lang w:val="en-US"/>
        </w:rPr>
        <w:t xml:space="preserve"> = </w:t>
      </w:r>
      <w:r w:rsidR="00CD1990">
        <w:rPr>
          <w:rFonts w:ascii="Times New Roman" w:hAnsi="Times New Roman" w:cs="Times New Roman"/>
          <w:i/>
          <w:sz w:val="24"/>
          <w:szCs w:val="24"/>
          <w:lang w:val="en-US"/>
        </w:rPr>
        <w:t>.110</w:t>
      </w:r>
      <w:r w:rsidR="00402F98">
        <w:rPr>
          <w:rFonts w:ascii="Times New Roman" w:hAnsi="Times New Roman" w:cs="Times New Roman"/>
          <w:i/>
          <w:sz w:val="24"/>
          <w:szCs w:val="24"/>
          <w:lang w:val="en-US"/>
        </w:rPr>
        <w:t>.</w:t>
      </w:r>
      <w:r w:rsidR="00402F98" w:rsidRPr="00667B0A">
        <w:rPr>
          <w:rFonts w:ascii="Times New Roman" w:hAnsi="Times New Roman" w:cs="Times New Roman"/>
          <w:iCs/>
          <w:sz w:val="24"/>
          <w:szCs w:val="24"/>
          <w:lang w:val="en-US"/>
        </w:rPr>
        <w:t xml:space="preserve"> </w:t>
      </w:r>
      <w:r w:rsidR="00667B0A" w:rsidRPr="00667B0A">
        <w:rPr>
          <w:rFonts w:ascii="Times New Roman" w:hAnsi="Times New Roman" w:cs="Times New Roman"/>
          <w:iCs/>
          <w:sz w:val="24"/>
          <w:szCs w:val="24"/>
          <w:lang w:val="en-US"/>
        </w:rPr>
        <w:t xml:space="preserve">In addition, the remaining main and interaction effects are presented in table </w:t>
      </w:r>
      <w:r w:rsidR="00F7784F">
        <w:rPr>
          <w:rFonts w:ascii="Times New Roman" w:hAnsi="Times New Roman" w:cs="Times New Roman"/>
          <w:iCs/>
          <w:sz w:val="24"/>
          <w:szCs w:val="24"/>
          <w:lang w:val="en-US"/>
        </w:rPr>
        <w:t>4</w:t>
      </w:r>
      <w:r w:rsidR="00667B0A" w:rsidRPr="00667B0A">
        <w:rPr>
          <w:rFonts w:ascii="Times New Roman" w:hAnsi="Times New Roman" w:cs="Times New Roman"/>
          <w:iCs/>
          <w:sz w:val="24"/>
          <w:szCs w:val="24"/>
          <w:lang w:val="en-US"/>
        </w:rPr>
        <w:t>.</w:t>
      </w:r>
    </w:p>
    <w:p w14:paraId="0D286229" w14:textId="77777777" w:rsidR="00C63825" w:rsidRDefault="00C63825" w:rsidP="00C63825">
      <w:pPr>
        <w:spacing w:after="0" w:line="480" w:lineRule="auto"/>
        <w:jc w:val="both"/>
        <w:rPr>
          <w:rFonts w:ascii="Times New Roman" w:hAnsi="Times New Roman" w:cs="Times New Roman"/>
          <w:iCs/>
          <w:sz w:val="24"/>
          <w:szCs w:val="24"/>
          <w:lang w:val="en-US"/>
        </w:rPr>
      </w:pPr>
    </w:p>
    <w:p w14:paraId="43649E56" w14:textId="16A87CD2" w:rsidR="00F76DB9" w:rsidRPr="00B03B3E" w:rsidRDefault="00667B0A" w:rsidP="00615A5E">
      <w:pPr>
        <w:spacing w:after="0" w:line="480" w:lineRule="auto"/>
        <w:jc w:val="both"/>
        <w:rPr>
          <w:rFonts w:ascii="Times New Roman" w:hAnsi="Times New Roman" w:cs="Times New Roman"/>
          <w:b/>
          <w:bCs/>
          <w:iCs/>
          <w:sz w:val="24"/>
          <w:szCs w:val="24"/>
          <w:lang w:val="en-US"/>
        </w:rPr>
      </w:pPr>
      <w:r w:rsidRPr="00B03B3E">
        <w:rPr>
          <w:rFonts w:ascii="Times New Roman" w:hAnsi="Times New Roman" w:cs="Times New Roman"/>
          <w:b/>
          <w:bCs/>
          <w:iCs/>
          <w:sz w:val="24"/>
          <w:szCs w:val="24"/>
          <w:lang w:val="en-US"/>
        </w:rPr>
        <w:t xml:space="preserve">Table </w:t>
      </w:r>
      <w:r w:rsidR="00DE5CFE" w:rsidRPr="00B03B3E">
        <w:rPr>
          <w:rFonts w:ascii="Times New Roman" w:hAnsi="Times New Roman" w:cs="Times New Roman"/>
          <w:b/>
          <w:bCs/>
          <w:iCs/>
          <w:sz w:val="24"/>
          <w:szCs w:val="24"/>
          <w:lang w:val="en-US"/>
        </w:rPr>
        <w:t>4</w:t>
      </w:r>
      <w:r w:rsidRPr="00B03B3E">
        <w:rPr>
          <w:rFonts w:ascii="Times New Roman" w:hAnsi="Times New Roman" w:cs="Times New Roman"/>
          <w:b/>
          <w:bCs/>
          <w:iCs/>
          <w:sz w:val="24"/>
          <w:szCs w:val="24"/>
          <w:lang w:val="en-US"/>
        </w:rPr>
        <w:t xml:space="preserve">: </w:t>
      </w:r>
      <w:r w:rsidR="00F76DB9" w:rsidRPr="00B03B3E">
        <w:rPr>
          <w:rFonts w:ascii="Times New Roman" w:hAnsi="Times New Roman" w:cs="Times New Roman"/>
          <w:b/>
          <w:bCs/>
          <w:iCs/>
          <w:sz w:val="24"/>
          <w:szCs w:val="24"/>
          <w:lang w:val="en-US"/>
        </w:rPr>
        <w:t>Four-way multivariate analysis of variance (MANOVA) for the three</w:t>
      </w:r>
    </w:p>
    <w:p w14:paraId="662929A4" w14:textId="33222CC9" w:rsidR="00667B0A" w:rsidRPr="00B03B3E" w:rsidRDefault="00F76DB9" w:rsidP="007C6DBA">
      <w:pPr>
        <w:spacing w:after="0" w:line="480" w:lineRule="auto"/>
        <w:jc w:val="both"/>
        <w:rPr>
          <w:rFonts w:ascii="Times New Roman" w:hAnsi="Times New Roman" w:cs="Times New Roman"/>
          <w:b/>
          <w:bCs/>
          <w:iCs/>
          <w:sz w:val="24"/>
          <w:szCs w:val="24"/>
          <w:lang w:val="en-US"/>
        </w:rPr>
      </w:pPr>
      <w:r w:rsidRPr="00B03B3E">
        <w:rPr>
          <w:rFonts w:ascii="Times New Roman" w:hAnsi="Times New Roman" w:cs="Times New Roman"/>
          <w:b/>
          <w:bCs/>
          <w:iCs/>
          <w:sz w:val="24"/>
          <w:szCs w:val="24"/>
          <w:lang w:val="en-US"/>
        </w:rPr>
        <w:t>sets of outcome measures: behavior</w:t>
      </w:r>
      <w:r w:rsidR="00DE5CFE" w:rsidRPr="00B03B3E">
        <w:rPr>
          <w:rFonts w:ascii="Times New Roman" w:hAnsi="Times New Roman" w:cs="Times New Roman"/>
          <w:b/>
          <w:bCs/>
          <w:iCs/>
          <w:sz w:val="24"/>
          <w:szCs w:val="24"/>
          <w:lang w:val="en-US"/>
        </w:rPr>
        <w:t>al intention</w:t>
      </w:r>
      <w:r w:rsidRPr="00B03B3E">
        <w:rPr>
          <w:rFonts w:ascii="Times New Roman" w:hAnsi="Times New Roman" w:cs="Times New Roman"/>
          <w:b/>
          <w:bCs/>
          <w:iCs/>
          <w:sz w:val="24"/>
          <w:szCs w:val="24"/>
          <w:lang w:val="en-US"/>
        </w:rPr>
        <w:t xml:space="preserve">, ad credibility, and attitude towards ad. </w:t>
      </w:r>
    </w:p>
    <w:tbl>
      <w:tblPr>
        <w:tblW w:w="9823" w:type="dxa"/>
        <w:tblLook w:val="04A0" w:firstRow="1" w:lastRow="0" w:firstColumn="1" w:lastColumn="0" w:noHBand="0" w:noVBand="1"/>
      </w:tblPr>
      <w:tblGrid>
        <w:gridCol w:w="4106"/>
        <w:gridCol w:w="1418"/>
        <w:gridCol w:w="1134"/>
        <w:gridCol w:w="1559"/>
        <w:gridCol w:w="1606"/>
      </w:tblGrid>
      <w:tr w:rsidR="000A478A" w:rsidRPr="000A478A" w14:paraId="569F950F" w14:textId="77777777" w:rsidTr="00CE1E5D">
        <w:trPr>
          <w:trHeight w:val="480"/>
        </w:trPr>
        <w:tc>
          <w:tcPr>
            <w:tcW w:w="4106" w:type="dxa"/>
            <w:tcBorders>
              <w:top w:val="single" w:sz="4" w:space="0" w:color="auto"/>
              <w:bottom w:val="single" w:sz="4" w:space="0" w:color="auto"/>
            </w:tcBorders>
            <w:shd w:val="clear" w:color="auto" w:fill="auto"/>
            <w:vAlign w:val="bottom"/>
            <w:hideMark/>
          </w:tcPr>
          <w:p w14:paraId="0CEE9357" w14:textId="37DA92B8" w:rsidR="000A478A" w:rsidRPr="000A478A" w:rsidRDefault="000A478A" w:rsidP="000A478A">
            <w:pPr>
              <w:spacing w:after="0" w:line="240" w:lineRule="auto"/>
              <w:rPr>
                <w:rFonts w:ascii="Times New Roman" w:eastAsia="Times New Roman" w:hAnsi="Times New Roman" w:cs="Times New Roman"/>
                <w:b/>
                <w:bCs/>
                <w:i/>
                <w:iCs/>
                <w:sz w:val="24"/>
                <w:szCs w:val="24"/>
                <w:lang w:eastAsia="en-GB"/>
              </w:rPr>
            </w:pPr>
            <w:r w:rsidRPr="000A478A">
              <w:rPr>
                <w:rFonts w:ascii="Times New Roman" w:eastAsia="Times New Roman" w:hAnsi="Times New Roman" w:cs="Times New Roman"/>
                <w:b/>
                <w:bCs/>
                <w:i/>
                <w:iCs/>
                <w:sz w:val="24"/>
                <w:szCs w:val="24"/>
                <w:lang w:eastAsia="en-GB"/>
              </w:rPr>
              <w:t xml:space="preserve">Source of variation </w:t>
            </w:r>
          </w:p>
        </w:tc>
        <w:tc>
          <w:tcPr>
            <w:tcW w:w="1418" w:type="dxa"/>
            <w:tcBorders>
              <w:top w:val="single" w:sz="4" w:space="0" w:color="auto"/>
              <w:bottom w:val="single" w:sz="4" w:space="0" w:color="auto"/>
            </w:tcBorders>
            <w:shd w:val="clear" w:color="auto" w:fill="auto"/>
            <w:hideMark/>
          </w:tcPr>
          <w:p w14:paraId="3797328B" w14:textId="3712401D"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Pillai</w:t>
            </w:r>
            <w:r w:rsidR="00B1735D">
              <w:rPr>
                <w:rFonts w:ascii="Times New Roman" w:eastAsia="Times New Roman" w:hAnsi="Times New Roman" w:cs="Times New Roman"/>
                <w:sz w:val="24"/>
                <w:szCs w:val="24"/>
                <w:lang w:eastAsia="en-GB"/>
              </w:rPr>
              <w:t>’</w:t>
            </w:r>
            <w:r w:rsidRPr="000A478A">
              <w:rPr>
                <w:rFonts w:ascii="Times New Roman" w:eastAsia="Times New Roman" w:hAnsi="Times New Roman" w:cs="Times New Roman"/>
                <w:sz w:val="24"/>
                <w:szCs w:val="24"/>
                <w:lang w:eastAsia="en-GB"/>
              </w:rPr>
              <w:t>s Trace</w:t>
            </w:r>
          </w:p>
        </w:tc>
        <w:tc>
          <w:tcPr>
            <w:tcW w:w="1134" w:type="dxa"/>
            <w:tcBorders>
              <w:top w:val="single" w:sz="4" w:space="0" w:color="auto"/>
              <w:bottom w:val="single" w:sz="4" w:space="0" w:color="auto"/>
            </w:tcBorders>
            <w:shd w:val="clear" w:color="auto" w:fill="auto"/>
            <w:vAlign w:val="bottom"/>
            <w:hideMark/>
          </w:tcPr>
          <w:p w14:paraId="3E7AD257" w14:textId="19181118" w:rsidR="000A478A" w:rsidRPr="000A478A" w:rsidRDefault="000A478A" w:rsidP="000A478A">
            <w:pPr>
              <w:spacing w:after="0" w:line="240" w:lineRule="auto"/>
              <w:jc w:val="center"/>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F</w:t>
            </w:r>
            <w:r w:rsidR="00F039A5">
              <w:rPr>
                <w:rFonts w:ascii="Times New Roman" w:eastAsia="Times New Roman" w:hAnsi="Times New Roman" w:cs="Times New Roman"/>
                <w:sz w:val="24"/>
                <w:szCs w:val="24"/>
                <w:lang w:eastAsia="en-GB"/>
              </w:rPr>
              <w:t>*</w:t>
            </w:r>
          </w:p>
        </w:tc>
        <w:tc>
          <w:tcPr>
            <w:tcW w:w="1559" w:type="dxa"/>
            <w:tcBorders>
              <w:top w:val="single" w:sz="4" w:space="0" w:color="auto"/>
              <w:bottom w:val="single" w:sz="4" w:space="0" w:color="auto"/>
            </w:tcBorders>
            <w:shd w:val="clear" w:color="auto" w:fill="auto"/>
            <w:vAlign w:val="bottom"/>
            <w:hideMark/>
          </w:tcPr>
          <w:p w14:paraId="08E43744" w14:textId="06F3A5A7" w:rsidR="000A478A" w:rsidRPr="000A478A" w:rsidRDefault="00F7784F" w:rsidP="000A478A">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p-value</w:t>
            </w:r>
          </w:p>
        </w:tc>
        <w:tc>
          <w:tcPr>
            <w:tcW w:w="1606" w:type="dxa"/>
            <w:tcBorders>
              <w:top w:val="single" w:sz="4" w:space="0" w:color="auto"/>
              <w:bottom w:val="single" w:sz="4" w:space="0" w:color="auto"/>
            </w:tcBorders>
            <w:shd w:val="clear" w:color="auto" w:fill="auto"/>
            <w:vAlign w:val="bottom"/>
            <w:hideMark/>
          </w:tcPr>
          <w:p w14:paraId="3628CF25" w14:textId="4A5924C0" w:rsidR="000A478A" w:rsidRPr="000A478A" w:rsidRDefault="000A478A" w:rsidP="000A478A">
            <w:pPr>
              <w:spacing w:after="0" w:line="240" w:lineRule="auto"/>
              <w:jc w:val="center"/>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xml:space="preserve">Partial </w:t>
            </w:r>
            <w:r w:rsidR="00F7784F" w:rsidRPr="00FF1B1B">
              <w:rPr>
                <w:rFonts w:ascii="Times New Roman" w:hAnsi="Times New Roman" w:cs="Times New Roman"/>
                <w:i/>
                <w:sz w:val="24"/>
                <w:szCs w:val="24"/>
                <w:lang w:val="en-US"/>
              </w:rPr>
              <w:t>η</w:t>
            </w:r>
            <w:r w:rsidR="00F7784F" w:rsidRPr="00FF1B1B">
              <w:rPr>
                <w:rFonts w:ascii="Times New Roman" w:hAnsi="Times New Roman" w:cs="Times New Roman"/>
                <w:i/>
                <w:sz w:val="24"/>
                <w:szCs w:val="24"/>
                <w:vertAlign w:val="superscript"/>
                <w:lang w:val="en-US"/>
              </w:rPr>
              <w:t>2</w:t>
            </w:r>
            <w:r w:rsidR="00F7784F">
              <w:rPr>
                <w:rFonts w:ascii="Times New Roman" w:hAnsi="Times New Roman" w:cs="Times New Roman"/>
                <w:i/>
                <w:sz w:val="24"/>
                <w:szCs w:val="24"/>
                <w:vertAlign w:val="superscript"/>
                <w:lang w:val="en-US"/>
              </w:rPr>
              <w:t xml:space="preserve"> </w:t>
            </w:r>
          </w:p>
        </w:tc>
      </w:tr>
      <w:tr w:rsidR="000A478A" w:rsidRPr="000A478A" w14:paraId="1E0F20A3" w14:textId="77777777" w:rsidTr="00A23BF9">
        <w:trPr>
          <w:trHeight w:val="916"/>
        </w:trPr>
        <w:tc>
          <w:tcPr>
            <w:tcW w:w="9823" w:type="dxa"/>
            <w:gridSpan w:val="5"/>
            <w:tcBorders>
              <w:top w:val="single" w:sz="4" w:space="0" w:color="auto"/>
            </w:tcBorders>
            <w:shd w:val="clear" w:color="auto" w:fill="auto"/>
            <w:vAlign w:val="bottom"/>
            <w:hideMark/>
          </w:tcPr>
          <w:p w14:paraId="5215647B" w14:textId="77777777"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w:t>
            </w:r>
          </w:p>
          <w:p w14:paraId="38AC04A8" w14:textId="10F8BEAF" w:rsidR="000A478A" w:rsidRPr="000A478A" w:rsidRDefault="000A478A" w:rsidP="00A23BF9">
            <w:pPr>
              <w:spacing w:after="0" w:line="240" w:lineRule="auto"/>
              <w:jc w:val="center"/>
              <w:rPr>
                <w:rFonts w:ascii="Times New Roman" w:eastAsia="Times New Roman" w:hAnsi="Times New Roman" w:cs="Times New Roman"/>
                <w:b/>
                <w:bCs/>
                <w:i/>
                <w:iCs/>
                <w:sz w:val="24"/>
                <w:szCs w:val="24"/>
                <w:lang w:eastAsia="en-GB"/>
              </w:rPr>
            </w:pPr>
            <w:r w:rsidRPr="000A478A">
              <w:rPr>
                <w:rFonts w:ascii="Times New Roman" w:eastAsia="Times New Roman" w:hAnsi="Times New Roman" w:cs="Times New Roman"/>
                <w:sz w:val="24"/>
                <w:szCs w:val="24"/>
                <w:lang w:eastAsia="en-GB"/>
              </w:rPr>
              <w:t> </w:t>
            </w:r>
            <w:r w:rsidRPr="000A478A">
              <w:rPr>
                <w:rFonts w:ascii="Times New Roman" w:eastAsia="Times New Roman" w:hAnsi="Times New Roman" w:cs="Times New Roman"/>
                <w:b/>
                <w:bCs/>
                <w:i/>
                <w:iCs/>
                <w:sz w:val="24"/>
                <w:szCs w:val="24"/>
                <w:lang w:eastAsia="en-GB"/>
              </w:rPr>
              <w:t>Main effects</w:t>
            </w:r>
          </w:p>
          <w:p w14:paraId="01D413A6" w14:textId="400270BE" w:rsidR="000A478A" w:rsidRPr="000A478A" w:rsidRDefault="000A478A" w:rsidP="000A478A">
            <w:pPr>
              <w:spacing w:after="0" w:line="240" w:lineRule="auto"/>
              <w:jc w:val="center"/>
              <w:rPr>
                <w:rFonts w:ascii="Times New Roman" w:eastAsia="Times New Roman" w:hAnsi="Times New Roman" w:cs="Times New Roman"/>
                <w:b/>
                <w:bCs/>
                <w:i/>
                <w:iCs/>
                <w:sz w:val="24"/>
                <w:szCs w:val="24"/>
                <w:lang w:eastAsia="en-GB"/>
              </w:rPr>
            </w:pPr>
            <w:r w:rsidRPr="000A478A">
              <w:rPr>
                <w:rFonts w:ascii="Times New Roman" w:eastAsia="Times New Roman" w:hAnsi="Times New Roman" w:cs="Times New Roman"/>
                <w:b/>
                <w:bCs/>
                <w:i/>
                <w:iCs/>
                <w:sz w:val="24"/>
                <w:szCs w:val="24"/>
                <w:lang w:eastAsia="en-GB"/>
              </w:rPr>
              <w:t> </w:t>
            </w:r>
          </w:p>
          <w:p w14:paraId="62B392AF" w14:textId="0286A0D1" w:rsidR="000A478A" w:rsidRPr="000A478A" w:rsidRDefault="000A478A" w:rsidP="000A478A">
            <w:pPr>
              <w:spacing w:after="0" w:line="240" w:lineRule="auto"/>
              <w:jc w:val="center"/>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w:t>
            </w:r>
          </w:p>
        </w:tc>
      </w:tr>
      <w:tr w:rsidR="000A478A" w:rsidRPr="000A478A" w14:paraId="4FC70DFB" w14:textId="77777777" w:rsidTr="00A23BF9">
        <w:trPr>
          <w:trHeight w:val="456"/>
        </w:trPr>
        <w:tc>
          <w:tcPr>
            <w:tcW w:w="4106" w:type="dxa"/>
            <w:shd w:val="clear" w:color="auto" w:fill="auto"/>
            <w:hideMark/>
          </w:tcPr>
          <w:p w14:paraId="4563D79E" w14:textId="4D39C58C"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Endorser</w:t>
            </w:r>
            <w:r w:rsidR="00BA0665">
              <w:rPr>
                <w:rFonts w:ascii="Times New Roman" w:eastAsia="Times New Roman" w:hAnsi="Times New Roman" w:cs="Times New Roman"/>
                <w:sz w:val="24"/>
                <w:szCs w:val="24"/>
                <w:lang w:eastAsia="en-GB"/>
              </w:rPr>
              <w:t>’</w:t>
            </w:r>
            <w:r w:rsidR="00DE576B">
              <w:rPr>
                <w:rFonts w:ascii="Times New Roman" w:eastAsia="Times New Roman" w:hAnsi="Times New Roman" w:cs="Times New Roman"/>
                <w:sz w:val="24"/>
                <w:szCs w:val="24"/>
                <w:lang w:eastAsia="en-GB"/>
              </w:rPr>
              <w:t xml:space="preserve">s </w:t>
            </w:r>
            <w:r w:rsidRPr="000A478A">
              <w:rPr>
                <w:rFonts w:ascii="Times New Roman" w:eastAsia="Times New Roman" w:hAnsi="Times New Roman" w:cs="Times New Roman"/>
                <w:sz w:val="24"/>
                <w:szCs w:val="24"/>
                <w:lang w:eastAsia="en-GB"/>
              </w:rPr>
              <w:t>gender</w:t>
            </w:r>
          </w:p>
        </w:tc>
        <w:tc>
          <w:tcPr>
            <w:tcW w:w="1418" w:type="dxa"/>
            <w:shd w:val="clear" w:color="auto" w:fill="auto"/>
            <w:noWrap/>
            <w:hideMark/>
          </w:tcPr>
          <w:p w14:paraId="2253B067" w14:textId="31B7E93C"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c>
          <w:tcPr>
            <w:tcW w:w="1134" w:type="dxa"/>
            <w:shd w:val="clear" w:color="auto" w:fill="auto"/>
            <w:noWrap/>
            <w:hideMark/>
          </w:tcPr>
          <w:p w14:paraId="7FA31763" w14:textId="575DCB6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5.13</w:t>
            </w:r>
          </w:p>
        </w:tc>
        <w:tc>
          <w:tcPr>
            <w:tcW w:w="1559" w:type="dxa"/>
            <w:shd w:val="clear" w:color="auto" w:fill="auto"/>
            <w:noWrap/>
            <w:hideMark/>
          </w:tcPr>
          <w:p w14:paraId="2EC5251B"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0.002</w:t>
            </w:r>
          </w:p>
        </w:tc>
        <w:tc>
          <w:tcPr>
            <w:tcW w:w="1606" w:type="dxa"/>
            <w:shd w:val="clear" w:color="auto" w:fill="auto"/>
            <w:noWrap/>
            <w:hideMark/>
          </w:tcPr>
          <w:p w14:paraId="5C2D4543" w14:textId="44511871"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r>
      <w:tr w:rsidR="000A478A" w:rsidRPr="000A478A" w14:paraId="4A30CCF0" w14:textId="77777777" w:rsidTr="00A23BF9">
        <w:trPr>
          <w:trHeight w:val="456"/>
        </w:trPr>
        <w:tc>
          <w:tcPr>
            <w:tcW w:w="4106" w:type="dxa"/>
            <w:shd w:val="clear" w:color="auto" w:fill="auto"/>
            <w:hideMark/>
          </w:tcPr>
          <w:p w14:paraId="22702C94" w14:textId="483D408B"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xml:space="preserve">Wording </w:t>
            </w:r>
          </w:p>
        </w:tc>
        <w:tc>
          <w:tcPr>
            <w:tcW w:w="1418" w:type="dxa"/>
            <w:shd w:val="clear" w:color="auto" w:fill="auto"/>
            <w:noWrap/>
            <w:hideMark/>
          </w:tcPr>
          <w:p w14:paraId="446AEDCD" w14:textId="762381B6"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0.01</w:t>
            </w:r>
          </w:p>
        </w:tc>
        <w:tc>
          <w:tcPr>
            <w:tcW w:w="1134" w:type="dxa"/>
            <w:shd w:val="clear" w:color="auto" w:fill="auto"/>
            <w:noWrap/>
            <w:hideMark/>
          </w:tcPr>
          <w:p w14:paraId="5531A89D" w14:textId="28FFA0C3"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3.01</w:t>
            </w:r>
          </w:p>
        </w:tc>
        <w:tc>
          <w:tcPr>
            <w:tcW w:w="1559" w:type="dxa"/>
            <w:shd w:val="clear" w:color="auto" w:fill="auto"/>
            <w:noWrap/>
            <w:hideMark/>
          </w:tcPr>
          <w:p w14:paraId="6D1E7263"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0.029</w:t>
            </w:r>
          </w:p>
        </w:tc>
        <w:tc>
          <w:tcPr>
            <w:tcW w:w="1606" w:type="dxa"/>
            <w:shd w:val="clear" w:color="auto" w:fill="auto"/>
            <w:noWrap/>
            <w:hideMark/>
          </w:tcPr>
          <w:p w14:paraId="44173A9F" w14:textId="71C7322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0.01</w:t>
            </w:r>
          </w:p>
        </w:tc>
      </w:tr>
      <w:tr w:rsidR="000A478A" w:rsidRPr="000A478A" w14:paraId="5DB279C7" w14:textId="77777777" w:rsidTr="00A23BF9">
        <w:trPr>
          <w:trHeight w:val="387"/>
        </w:trPr>
        <w:tc>
          <w:tcPr>
            <w:tcW w:w="4106" w:type="dxa"/>
            <w:shd w:val="clear" w:color="auto" w:fill="auto"/>
            <w:hideMark/>
          </w:tcPr>
          <w:p w14:paraId="4D32F199" w14:textId="487C82EA" w:rsidR="000A478A" w:rsidRPr="000A478A" w:rsidRDefault="000D43AE" w:rsidP="000A478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Respondent’s </w:t>
            </w:r>
            <w:r w:rsidR="000A478A" w:rsidRPr="000A478A">
              <w:rPr>
                <w:rFonts w:ascii="Times New Roman" w:eastAsia="Times New Roman" w:hAnsi="Times New Roman" w:cs="Times New Roman"/>
                <w:sz w:val="24"/>
                <w:szCs w:val="24"/>
                <w:lang w:eastAsia="en-GB"/>
              </w:rPr>
              <w:t xml:space="preserve">DGRI </w:t>
            </w:r>
          </w:p>
        </w:tc>
        <w:tc>
          <w:tcPr>
            <w:tcW w:w="1418" w:type="dxa"/>
            <w:shd w:val="clear" w:color="auto" w:fill="auto"/>
            <w:noWrap/>
            <w:hideMark/>
          </w:tcPr>
          <w:p w14:paraId="366B4F54" w14:textId="01DBEFCB"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0.06</w:t>
            </w:r>
          </w:p>
        </w:tc>
        <w:tc>
          <w:tcPr>
            <w:tcW w:w="1134" w:type="dxa"/>
            <w:shd w:val="clear" w:color="auto" w:fill="auto"/>
            <w:noWrap/>
            <w:hideMark/>
          </w:tcPr>
          <w:p w14:paraId="4DCF0DB3" w14:textId="04FFD775"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12.29</w:t>
            </w:r>
          </w:p>
        </w:tc>
        <w:tc>
          <w:tcPr>
            <w:tcW w:w="1559" w:type="dxa"/>
            <w:shd w:val="clear" w:color="auto" w:fill="auto"/>
            <w:noWrap/>
            <w:hideMark/>
          </w:tcPr>
          <w:p w14:paraId="1B4D711C"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04F8F3ED" w14:textId="65F94E23"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0.06</w:t>
            </w:r>
          </w:p>
        </w:tc>
      </w:tr>
      <w:tr w:rsidR="000A478A" w:rsidRPr="000A478A" w14:paraId="7A47D637" w14:textId="77777777" w:rsidTr="00A23BF9">
        <w:trPr>
          <w:trHeight w:val="288"/>
        </w:trPr>
        <w:tc>
          <w:tcPr>
            <w:tcW w:w="4106" w:type="dxa"/>
            <w:shd w:val="clear" w:color="auto" w:fill="auto"/>
            <w:hideMark/>
          </w:tcPr>
          <w:p w14:paraId="22F6A75A" w14:textId="0B1359D4" w:rsidR="000A478A" w:rsidRPr="000A478A" w:rsidRDefault="000D43AE" w:rsidP="000A478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Respondent’s g</w:t>
            </w:r>
            <w:r w:rsidR="000A478A" w:rsidRPr="000A478A">
              <w:rPr>
                <w:rFonts w:ascii="Times New Roman" w:eastAsia="Times New Roman" w:hAnsi="Times New Roman" w:cs="Times New Roman"/>
                <w:sz w:val="24"/>
                <w:szCs w:val="24"/>
                <w:lang w:eastAsia="en-GB"/>
              </w:rPr>
              <w:t>ender</w:t>
            </w:r>
          </w:p>
        </w:tc>
        <w:tc>
          <w:tcPr>
            <w:tcW w:w="1418" w:type="dxa"/>
            <w:shd w:val="clear" w:color="auto" w:fill="auto"/>
            <w:noWrap/>
            <w:hideMark/>
          </w:tcPr>
          <w:p w14:paraId="6B7EFC49" w14:textId="28377C1E"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0.09</w:t>
            </w:r>
          </w:p>
        </w:tc>
        <w:tc>
          <w:tcPr>
            <w:tcW w:w="1134" w:type="dxa"/>
            <w:shd w:val="clear" w:color="auto" w:fill="auto"/>
            <w:noWrap/>
            <w:hideMark/>
          </w:tcPr>
          <w:p w14:paraId="01A17F80" w14:textId="0FB40E94"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20.12</w:t>
            </w:r>
          </w:p>
        </w:tc>
        <w:tc>
          <w:tcPr>
            <w:tcW w:w="1559" w:type="dxa"/>
            <w:shd w:val="clear" w:color="auto" w:fill="auto"/>
            <w:noWrap/>
            <w:hideMark/>
          </w:tcPr>
          <w:p w14:paraId="2BA4F218"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71E85D15" w14:textId="09A0093A"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0.09</w:t>
            </w:r>
          </w:p>
        </w:tc>
      </w:tr>
      <w:tr w:rsidR="000A478A" w:rsidRPr="000A478A" w14:paraId="62ABF3E8" w14:textId="77777777" w:rsidTr="00A23BF9">
        <w:trPr>
          <w:trHeight w:val="666"/>
        </w:trPr>
        <w:tc>
          <w:tcPr>
            <w:tcW w:w="9823" w:type="dxa"/>
            <w:gridSpan w:val="5"/>
            <w:shd w:val="clear" w:color="auto" w:fill="auto"/>
            <w:hideMark/>
          </w:tcPr>
          <w:p w14:paraId="2CC4643A" w14:textId="77777777"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w:t>
            </w:r>
          </w:p>
          <w:p w14:paraId="1938D3EE" w14:textId="7487ECF9" w:rsidR="000A478A" w:rsidRPr="000A478A" w:rsidRDefault="000A478A" w:rsidP="000A478A">
            <w:pPr>
              <w:spacing w:after="0" w:line="240" w:lineRule="auto"/>
              <w:jc w:val="center"/>
              <w:rPr>
                <w:rFonts w:ascii="Times New Roman" w:eastAsia="Times New Roman" w:hAnsi="Times New Roman" w:cs="Times New Roman"/>
                <w:sz w:val="24"/>
                <w:szCs w:val="24"/>
                <w:lang w:eastAsia="en-GB"/>
              </w:rPr>
            </w:pPr>
            <w:r w:rsidRPr="000A478A">
              <w:rPr>
                <w:rFonts w:ascii="Times New Roman" w:eastAsia="Times New Roman" w:hAnsi="Times New Roman" w:cs="Times New Roman"/>
                <w:b/>
                <w:bCs/>
                <w:i/>
                <w:iCs/>
                <w:sz w:val="24"/>
                <w:szCs w:val="24"/>
                <w:lang w:eastAsia="en-GB"/>
              </w:rPr>
              <w:t>Interactions</w:t>
            </w:r>
            <w:r w:rsidRPr="000A478A">
              <w:rPr>
                <w:rFonts w:ascii="Times New Roman" w:eastAsia="Times New Roman" w:hAnsi="Times New Roman" w:cs="Times New Roman"/>
                <w:sz w:val="24"/>
                <w:szCs w:val="24"/>
                <w:lang w:eastAsia="en-GB"/>
              </w:rPr>
              <w:t> </w:t>
            </w:r>
          </w:p>
          <w:p w14:paraId="1544930C" w14:textId="02C9F7EC"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w:t>
            </w:r>
          </w:p>
          <w:p w14:paraId="752334C2" w14:textId="7F204D5B"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w:t>
            </w:r>
          </w:p>
        </w:tc>
      </w:tr>
      <w:tr w:rsidR="000A478A" w:rsidRPr="000A478A" w14:paraId="24DC9F8F" w14:textId="77777777" w:rsidTr="00A23BF9">
        <w:trPr>
          <w:trHeight w:val="569"/>
        </w:trPr>
        <w:tc>
          <w:tcPr>
            <w:tcW w:w="4106" w:type="dxa"/>
            <w:shd w:val="clear" w:color="auto" w:fill="auto"/>
            <w:hideMark/>
          </w:tcPr>
          <w:p w14:paraId="79B8E7D1" w14:textId="18706422"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Endorser</w:t>
            </w:r>
            <w:r w:rsidR="00BA0665">
              <w:rPr>
                <w:rFonts w:ascii="Times New Roman" w:eastAsia="Times New Roman" w:hAnsi="Times New Roman" w:cs="Times New Roman"/>
                <w:sz w:val="24"/>
                <w:szCs w:val="24"/>
                <w:lang w:eastAsia="en-GB"/>
              </w:rPr>
              <w:t>’s</w:t>
            </w:r>
            <w:r w:rsidRPr="000A478A">
              <w:rPr>
                <w:rFonts w:ascii="Times New Roman" w:eastAsia="Times New Roman" w:hAnsi="Times New Roman" w:cs="Times New Roman"/>
                <w:sz w:val="24"/>
                <w:szCs w:val="24"/>
                <w:lang w:eastAsia="en-GB"/>
              </w:rPr>
              <w:t xml:space="preserve"> gender </w:t>
            </w:r>
            <w:r>
              <w:rPr>
                <w:rFonts w:ascii="Times New Roman" w:eastAsia="Times New Roman" w:hAnsi="Times New Roman" w:cs="Times New Roman"/>
                <w:sz w:val="24"/>
                <w:szCs w:val="24"/>
                <w:lang w:eastAsia="en-GB"/>
              </w:rPr>
              <w:t xml:space="preserve">x </w:t>
            </w:r>
            <w:r w:rsidRPr="000A478A">
              <w:rPr>
                <w:rFonts w:ascii="Times New Roman" w:eastAsia="Times New Roman" w:hAnsi="Times New Roman" w:cs="Times New Roman"/>
                <w:sz w:val="24"/>
                <w:szCs w:val="24"/>
                <w:lang w:eastAsia="en-GB"/>
              </w:rPr>
              <w:t xml:space="preserve">Wording </w:t>
            </w:r>
          </w:p>
        </w:tc>
        <w:tc>
          <w:tcPr>
            <w:tcW w:w="1418" w:type="dxa"/>
            <w:shd w:val="clear" w:color="auto" w:fill="auto"/>
            <w:noWrap/>
            <w:hideMark/>
          </w:tcPr>
          <w:p w14:paraId="45A22347" w14:textId="5B8EB828"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c>
          <w:tcPr>
            <w:tcW w:w="1134" w:type="dxa"/>
            <w:shd w:val="clear" w:color="auto" w:fill="auto"/>
            <w:noWrap/>
            <w:hideMark/>
          </w:tcPr>
          <w:p w14:paraId="7830396D" w14:textId="471AB07A"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5.41</w:t>
            </w:r>
          </w:p>
        </w:tc>
        <w:tc>
          <w:tcPr>
            <w:tcW w:w="1559" w:type="dxa"/>
            <w:shd w:val="clear" w:color="auto" w:fill="auto"/>
            <w:noWrap/>
            <w:hideMark/>
          </w:tcPr>
          <w:p w14:paraId="6D17F43E"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0.001</w:t>
            </w:r>
          </w:p>
        </w:tc>
        <w:tc>
          <w:tcPr>
            <w:tcW w:w="1606" w:type="dxa"/>
            <w:shd w:val="clear" w:color="auto" w:fill="auto"/>
            <w:noWrap/>
            <w:hideMark/>
          </w:tcPr>
          <w:p w14:paraId="4B01F339" w14:textId="65F102DF"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r>
      <w:tr w:rsidR="000A478A" w:rsidRPr="000A478A" w14:paraId="53857034" w14:textId="77777777" w:rsidTr="00A23BF9">
        <w:trPr>
          <w:trHeight w:val="497"/>
        </w:trPr>
        <w:tc>
          <w:tcPr>
            <w:tcW w:w="4106" w:type="dxa"/>
            <w:shd w:val="clear" w:color="auto" w:fill="auto"/>
            <w:hideMark/>
          </w:tcPr>
          <w:p w14:paraId="3EE20039" w14:textId="227AC92B"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Endorser</w:t>
            </w:r>
            <w:r w:rsidR="00BA0665">
              <w:rPr>
                <w:rFonts w:ascii="Times New Roman" w:eastAsia="Times New Roman" w:hAnsi="Times New Roman" w:cs="Times New Roman"/>
                <w:sz w:val="24"/>
                <w:szCs w:val="24"/>
                <w:lang w:eastAsia="en-GB"/>
              </w:rPr>
              <w:t>’s</w:t>
            </w:r>
            <w:r w:rsidRPr="000A478A">
              <w:rPr>
                <w:rFonts w:ascii="Times New Roman" w:eastAsia="Times New Roman" w:hAnsi="Times New Roman" w:cs="Times New Roman"/>
                <w:sz w:val="24"/>
                <w:szCs w:val="24"/>
                <w:lang w:eastAsia="en-GB"/>
              </w:rPr>
              <w:t xml:space="preserve"> gender </w:t>
            </w:r>
            <w:r>
              <w:rPr>
                <w:rFonts w:ascii="Times New Roman" w:eastAsia="Times New Roman" w:hAnsi="Times New Roman" w:cs="Times New Roman"/>
                <w:sz w:val="24"/>
                <w:szCs w:val="24"/>
                <w:lang w:eastAsia="en-GB"/>
              </w:rPr>
              <w:t xml:space="preserve">x </w:t>
            </w:r>
            <w:r w:rsidR="000D43AE">
              <w:rPr>
                <w:rFonts w:ascii="Times New Roman" w:eastAsia="Times New Roman" w:hAnsi="Times New Roman" w:cs="Times New Roman"/>
                <w:sz w:val="24"/>
                <w:szCs w:val="24"/>
                <w:lang w:eastAsia="en-GB"/>
              </w:rPr>
              <w:t xml:space="preserve">Respondent’s </w:t>
            </w:r>
            <w:r>
              <w:rPr>
                <w:rFonts w:ascii="Times New Roman" w:eastAsia="Times New Roman" w:hAnsi="Times New Roman" w:cs="Times New Roman"/>
                <w:sz w:val="24"/>
                <w:szCs w:val="24"/>
                <w:lang w:eastAsia="en-GB"/>
              </w:rPr>
              <w:t>DGRI</w:t>
            </w:r>
          </w:p>
        </w:tc>
        <w:tc>
          <w:tcPr>
            <w:tcW w:w="1418" w:type="dxa"/>
            <w:shd w:val="clear" w:color="auto" w:fill="auto"/>
            <w:noWrap/>
            <w:hideMark/>
          </w:tcPr>
          <w:p w14:paraId="7F2F6B49" w14:textId="6A081AF2"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0.05</w:t>
            </w:r>
          </w:p>
        </w:tc>
        <w:tc>
          <w:tcPr>
            <w:tcW w:w="1134" w:type="dxa"/>
            <w:shd w:val="clear" w:color="auto" w:fill="auto"/>
            <w:noWrap/>
            <w:hideMark/>
          </w:tcPr>
          <w:p w14:paraId="5933D4E4" w14:textId="6D0DB509"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10.12</w:t>
            </w:r>
          </w:p>
        </w:tc>
        <w:tc>
          <w:tcPr>
            <w:tcW w:w="1559" w:type="dxa"/>
            <w:shd w:val="clear" w:color="auto" w:fill="auto"/>
            <w:noWrap/>
            <w:hideMark/>
          </w:tcPr>
          <w:p w14:paraId="347B14F5"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70DFC495" w14:textId="41E701E5"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0.05</w:t>
            </w:r>
          </w:p>
        </w:tc>
      </w:tr>
      <w:tr w:rsidR="000A478A" w:rsidRPr="000A478A" w14:paraId="5B1DB975" w14:textId="77777777" w:rsidTr="00A23BF9">
        <w:trPr>
          <w:trHeight w:val="471"/>
        </w:trPr>
        <w:tc>
          <w:tcPr>
            <w:tcW w:w="4106" w:type="dxa"/>
            <w:shd w:val="clear" w:color="auto" w:fill="auto"/>
            <w:hideMark/>
          </w:tcPr>
          <w:p w14:paraId="412E6045" w14:textId="0069C301" w:rsidR="000A478A" w:rsidRPr="000A478A" w:rsidRDefault="000A478A"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Endorser</w:t>
            </w:r>
            <w:r w:rsidR="00DE576B">
              <w:rPr>
                <w:rFonts w:ascii="Times New Roman" w:eastAsia="Times New Roman" w:hAnsi="Times New Roman" w:cs="Times New Roman"/>
                <w:sz w:val="24"/>
                <w:szCs w:val="24"/>
                <w:lang w:eastAsia="en-GB"/>
              </w:rPr>
              <w:t>’s</w:t>
            </w:r>
            <w:r w:rsidRPr="000A478A">
              <w:rPr>
                <w:rFonts w:ascii="Times New Roman" w:eastAsia="Times New Roman" w:hAnsi="Times New Roman" w:cs="Times New Roman"/>
                <w:sz w:val="24"/>
                <w:szCs w:val="24"/>
                <w:lang w:eastAsia="en-GB"/>
              </w:rPr>
              <w:t xml:space="preserve"> gender </w:t>
            </w:r>
            <w:r>
              <w:rPr>
                <w:rFonts w:ascii="Times New Roman" w:eastAsia="Times New Roman" w:hAnsi="Times New Roman" w:cs="Times New Roman"/>
                <w:sz w:val="24"/>
                <w:szCs w:val="24"/>
                <w:lang w:eastAsia="en-GB"/>
              </w:rPr>
              <w:t xml:space="preserve">x </w:t>
            </w:r>
            <w:r w:rsidR="000D43AE">
              <w:rPr>
                <w:rFonts w:ascii="Times New Roman" w:eastAsia="Times New Roman" w:hAnsi="Times New Roman" w:cs="Times New Roman"/>
                <w:sz w:val="24"/>
                <w:szCs w:val="24"/>
                <w:lang w:eastAsia="en-GB"/>
              </w:rPr>
              <w:t>Respondent’s g</w:t>
            </w:r>
            <w:r w:rsidRPr="000A478A">
              <w:rPr>
                <w:rFonts w:ascii="Times New Roman" w:eastAsia="Times New Roman" w:hAnsi="Times New Roman" w:cs="Times New Roman"/>
                <w:sz w:val="24"/>
                <w:szCs w:val="24"/>
                <w:lang w:eastAsia="en-GB"/>
              </w:rPr>
              <w:t>ender</w:t>
            </w:r>
          </w:p>
        </w:tc>
        <w:tc>
          <w:tcPr>
            <w:tcW w:w="1418" w:type="dxa"/>
            <w:shd w:val="clear" w:color="auto" w:fill="auto"/>
            <w:noWrap/>
            <w:hideMark/>
          </w:tcPr>
          <w:p w14:paraId="2B3007B1" w14:textId="5640901F"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0.03</w:t>
            </w:r>
          </w:p>
        </w:tc>
        <w:tc>
          <w:tcPr>
            <w:tcW w:w="1134" w:type="dxa"/>
            <w:shd w:val="clear" w:color="auto" w:fill="auto"/>
            <w:noWrap/>
            <w:hideMark/>
          </w:tcPr>
          <w:p w14:paraId="6CA3D5DC" w14:textId="5E99EF58"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6.92</w:t>
            </w:r>
          </w:p>
        </w:tc>
        <w:tc>
          <w:tcPr>
            <w:tcW w:w="1559" w:type="dxa"/>
            <w:shd w:val="clear" w:color="auto" w:fill="auto"/>
            <w:noWrap/>
            <w:hideMark/>
          </w:tcPr>
          <w:p w14:paraId="64503A7A"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74E04757" w14:textId="527FF9A8"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0.03</w:t>
            </w:r>
          </w:p>
        </w:tc>
      </w:tr>
      <w:tr w:rsidR="000A478A" w:rsidRPr="000A478A" w14:paraId="54ACF7CA" w14:textId="77777777" w:rsidTr="00A23BF9">
        <w:trPr>
          <w:trHeight w:val="416"/>
        </w:trPr>
        <w:tc>
          <w:tcPr>
            <w:tcW w:w="4106" w:type="dxa"/>
            <w:shd w:val="clear" w:color="auto" w:fill="auto"/>
            <w:hideMark/>
          </w:tcPr>
          <w:p w14:paraId="1E60AA3A" w14:textId="5ED442A6" w:rsidR="000A478A" w:rsidRPr="000A478A" w:rsidRDefault="00506C50"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xml:space="preserve">Wording </w:t>
            </w:r>
            <w:proofErr w:type="gramStart"/>
            <w:r>
              <w:rPr>
                <w:rFonts w:ascii="Times New Roman" w:eastAsia="Times New Roman" w:hAnsi="Times New Roman" w:cs="Times New Roman"/>
                <w:sz w:val="24"/>
                <w:szCs w:val="24"/>
                <w:lang w:eastAsia="en-GB"/>
              </w:rPr>
              <w:t xml:space="preserve">x </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Respondent’s</w:t>
            </w:r>
            <w:proofErr w:type="gramEnd"/>
            <w:r w:rsidR="000D43A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DGRI </w:t>
            </w:r>
          </w:p>
        </w:tc>
        <w:tc>
          <w:tcPr>
            <w:tcW w:w="1418" w:type="dxa"/>
            <w:shd w:val="clear" w:color="auto" w:fill="auto"/>
            <w:noWrap/>
            <w:hideMark/>
          </w:tcPr>
          <w:p w14:paraId="7D6F3C0C" w14:textId="12997115"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0.09</w:t>
            </w:r>
          </w:p>
        </w:tc>
        <w:tc>
          <w:tcPr>
            <w:tcW w:w="1134" w:type="dxa"/>
            <w:shd w:val="clear" w:color="auto" w:fill="auto"/>
            <w:noWrap/>
            <w:hideMark/>
          </w:tcPr>
          <w:p w14:paraId="2F5F956B" w14:textId="7F8FE1B4"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20.58</w:t>
            </w:r>
          </w:p>
        </w:tc>
        <w:tc>
          <w:tcPr>
            <w:tcW w:w="1559" w:type="dxa"/>
            <w:shd w:val="clear" w:color="auto" w:fill="auto"/>
            <w:noWrap/>
            <w:hideMark/>
          </w:tcPr>
          <w:p w14:paraId="00F3E37F"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276B2667" w14:textId="4DD2C1C2"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0.09</w:t>
            </w:r>
          </w:p>
        </w:tc>
      </w:tr>
      <w:tr w:rsidR="000A478A" w:rsidRPr="000A478A" w14:paraId="38DF5F46" w14:textId="77777777" w:rsidTr="00A23BF9">
        <w:trPr>
          <w:trHeight w:val="545"/>
        </w:trPr>
        <w:tc>
          <w:tcPr>
            <w:tcW w:w="4106" w:type="dxa"/>
            <w:shd w:val="clear" w:color="auto" w:fill="auto"/>
            <w:hideMark/>
          </w:tcPr>
          <w:p w14:paraId="0AAAD278" w14:textId="665DED20" w:rsidR="000A478A" w:rsidRPr="000A478A" w:rsidRDefault="00506C50"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Wording condition</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 xml:space="preserve">Respondent’s </w:t>
            </w:r>
            <w:r w:rsidR="000A478A" w:rsidRPr="000A478A">
              <w:rPr>
                <w:rFonts w:ascii="Times New Roman" w:eastAsia="Times New Roman" w:hAnsi="Times New Roman" w:cs="Times New Roman"/>
                <w:sz w:val="24"/>
                <w:szCs w:val="24"/>
                <w:lang w:eastAsia="en-GB"/>
              </w:rPr>
              <w:t>Gender</w:t>
            </w:r>
          </w:p>
        </w:tc>
        <w:tc>
          <w:tcPr>
            <w:tcW w:w="1418" w:type="dxa"/>
            <w:shd w:val="clear" w:color="auto" w:fill="auto"/>
            <w:noWrap/>
            <w:hideMark/>
          </w:tcPr>
          <w:p w14:paraId="56590BBA" w14:textId="2960039F"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0.25</w:t>
            </w:r>
          </w:p>
        </w:tc>
        <w:tc>
          <w:tcPr>
            <w:tcW w:w="1134" w:type="dxa"/>
            <w:shd w:val="clear" w:color="auto" w:fill="auto"/>
            <w:noWrap/>
            <w:hideMark/>
          </w:tcPr>
          <w:p w14:paraId="3123B903" w14:textId="04A43AC9"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64.65</w:t>
            </w:r>
          </w:p>
        </w:tc>
        <w:tc>
          <w:tcPr>
            <w:tcW w:w="1559" w:type="dxa"/>
            <w:shd w:val="clear" w:color="auto" w:fill="auto"/>
            <w:noWrap/>
            <w:hideMark/>
          </w:tcPr>
          <w:p w14:paraId="427D64C8"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5F902B70" w14:textId="2B6FE2C6"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0.25</w:t>
            </w:r>
          </w:p>
        </w:tc>
      </w:tr>
      <w:tr w:rsidR="000A478A" w:rsidRPr="000A478A" w14:paraId="23C7BC28" w14:textId="77777777" w:rsidTr="00A23BF9">
        <w:trPr>
          <w:trHeight w:val="426"/>
        </w:trPr>
        <w:tc>
          <w:tcPr>
            <w:tcW w:w="4106" w:type="dxa"/>
            <w:shd w:val="clear" w:color="auto" w:fill="auto"/>
            <w:hideMark/>
          </w:tcPr>
          <w:p w14:paraId="6C56D65F" w14:textId="746ABE8C" w:rsidR="000A478A" w:rsidRPr="000A478A" w:rsidRDefault="000D43AE" w:rsidP="000A478A">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Respondent’s </w:t>
            </w:r>
            <w:r w:rsidR="000A478A" w:rsidRPr="000A478A">
              <w:rPr>
                <w:rFonts w:ascii="Times New Roman" w:eastAsia="Times New Roman" w:hAnsi="Times New Roman" w:cs="Times New Roman"/>
                <w:sz w:val="24"/>
                <w:szCs w:val="24"/>
                <w:lang w:eastAsia="en-GB"/>
              </w:rPr>
              <w:t>D</w:t>
            </w:r>
            <w:r w:rsidR="00506C50">
              <w:rPr>
                <w:rFonts w:ascii="Times New Roman" w:eastAsia="Times New Roman" w:hAnsi="Times New Roman" w:cs="Times New Roman"/>
                <w:sz w:val="24"/>
                <w:szCs w:val="24"/>
                <w:lang w:eastAsia="en-GB"/>
              </w:rPr>
              <w:t>GRI</w:t>
            </w:r>
            <w:r w:rsidR="000A478A" w:rsidRPr="000A478A">
              <w:rPr>
                <w:rFonts w:ascii="Times New Roman" w:eastAsia="Times New Roman" w:hAnsi="Times New Roman" w:cs="Times New Roman"/>
                <w:sz w:val="24"/>
                <w:szCs w:val="24"/>
                <w:lang w:eastAsia="en-GB"/>
              </w:rPr>
              <w:t xml:space="preserve"> </w:t>
            </w:r>
            <w:r w:rsidR="00506C50">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Respondent’s g</w:t>
            </w:r>
            <w:r w:rsidR="000A478A" w:rsidRPr="000A478A">
              <w:rPr>
                <w:rFonts w:ascii="Times New Roman" w:eastAsia="Times New Roman" w:hAnsi="Times New Roman" w:cs="Times New Roman"/>
                <w:sz w:val="24"/>
                <w:szCs w:val="24"/>
                <w:lang w:eastAsia="en-GB"/>
              </w:rPr>
              <w:t>ender</w:t>
            </w:r>
          </w:p>
        </w:tc>
        <w:tc>
          <w:tcPr>
            <w:tcW w:w="1418" w:type="dxa"/>
            <w:shd w:val="clear" w:color="auto" w:fill="auto"/>
            <w:noWrap/>
            <w:hideMark/>
          </w:tcPr>
          <w:p w14:paraId="5A6AE176" w14:textId="7E5B90C8"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w:t>
            </w:r>
          </w:p>
        </w:tc>
        <w:tc>
          <w:tcPr>
            <w:tcW w:w="1134" w:type="dxa"/>
            <w:shd w:val="clear" w:color="auto" w:fill="auto"/>
            <w:noWrap/>
            <w:hideMark/>
          </w:tcPr>
          <w:p w14:paraId="51585BE2" w14:textId="16B1B592"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.72</w:t>
            </w:r>
          </w:p>
        </w:tc>
        <w:tc>
          <w:tcPr>
            <w:tcW w:w="1559" w:type="dxa"/>
            <w:shd w:val="clear" w:color="auto" w:fill="auto"/>
            <w:noWrap/>
            <w:hideMark/>
          </w:tcPr>
          <w:p w14:paraId="45C9DC25"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0.539</w:t>
            </w:r>
          </w:p>
        </w:tc>
        <w:tc>
          <w:tcPr>
            <w:tcW w:w="1606" w:type="dxa"/>
            <w:shd w:val="clear" w:color="auto" w:fill="auto"/>
            <w:noWrap/>
            <w:hideMark/>
          </w:tcPr>
          <w:p w14:paraId="6C0F589F" w14:textId="3A8F59A3"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w:t>
            </w:r>
          </w:p>
        </w:tc>
      </w:tr>
      <w:tr w:rsidR="000A478A" w:rsidRPr="000A478A" w14:paraId="594742C6" w14:textId="77777777" w:rsidTr="00A23BF9">
        <w:trPr>
          <w:trHeight w:val="638"/>
        </w:trPr>
        <w:tc>
          <w:tcPr>
            <w:tcW w:w="4106" w:type="dxa"/>
            <w:shd w:val="clear" w:color="auto" w:fill="auto"/>
            <w:hideMark/>
          </w:tcPr>
          <w:p w14:paraId="408A0FB1" w14:textId="314512D1" w:rsidR="000A478A" w:rsidRPr="000A478A" w:rsidRDefault="00506C50"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Endorser</w:t>
            </w:r>
            <w:r w:rsidR="00DE576B">
              <w:rPr>
                <w:rFonts w:ascii="Times New Roman" w:eastAsia="Times New Roman" w:hAnsi="Times New Roman" w:cs="Times New Roman"/>
                <w:sz w:val="24"/>
                <w:szCs w:val="24"/>
                <w:lang w:eastAsia="en-GB"/>
              </w:rPr>
              <w:t>’s</w:t>
            </w:r>
            <w:r w:rsidRPr="000A478A">
              <w:rPr>
                <w:rFonts w:ascii="Times New Roman" w:eastAsia="Times New Roman" w:hAnsi="Times New Roman" w:cs="Times New Roman"/>
                <w:sz w:val="24"/>
                <w:szCs w:val="24"/>
                <w:lang w:eastAsia="en-GB"/>
              </w:rPr>
              <w:t xml:space="preserve"> gender</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Pr="000A478A">
              <w:rPr>
                <w:rFonts w:ascii="Times New Roman" w:eastAsia="Times New Roman" w:hAnsi="Times New Roman" w:cs="Times New Roman"/>
                <w:sz w:val="24"/>
                <w:szCs w:val="24"/>
                <w:lang w:eastAsia="en-GB"/>
              </w:rPr>
              <w:t>Wording</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 xml:space="preserve">Respondent’s </w:t>
            </w:r>
            <w:r w:rsidR="000A478A" w:rsidRPr="000A478A">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eastAsia="en-GB"/>
              </w:rPr>
              <w:t>GRI</w:t>
            </w:r>
          </w:p>
        </w:tc>
        <w:tc>
          <w:tcPr>
            <w:tcW w:w="1418" w:type="dxa"/>
            <w:shd w:val="clear" w:color="auto" w:fill="auto"/>
            <w:noWrap/>
            <w:hideMark/>
          </w:tcPr>
          <w:p w14:paraId="0B88C5E2" w14:textId="286E9384"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c>
          <w:tcPr>
            <w:tcW w:w="1134" w:type="dxa"/>
            <w:shd w:val="clear" w:color="auto" w:fill="auto"/>
            <w:noWrap/>
            <w:hideMark/>
          </w:tcPr>
          <w:p w14:paraId="191C14A5" w14:textId="56FA4254"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4.01</w:t>
            </w:r>
          </w:p>
        </w:tc>
        <w:tc>
          <w:tcPr>
            <w:tcW w:w="1559" w:type="dxa"/>
            <w:shd w:val="clear" w:color="auto" w:fill="auto"/>
            <w:noWrap/>
            <w:hideMark/>
          </w:tcPr>
          <w:p w14:paraId="6550B17D"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0.008</w:t>
            </w:r>
          </w:p>
        </w:tc>
        <w:tc>
          <w:tcPr>
            <w:tcW w:w="1606" w:type="dxa"/>
            <w:shd w:val="clear" w:color="auto" w:fill="auto"/>
            <w:noWrap/>
            <w:hideMark/>
          </w:tcPr>
          <w:p w14:paraId="63B60769" w14:textId="59CF80C2"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r>
      <w:tr w:rsidR="000A478A" w:rsidRPr="000A478A" w14:paraId="77124641" w14:textId="77777777" w:rsidTr="00A23BF9">
        <w:trPr>
          <w:trHeight w:val="577"/>
        </w:trPr>
        <w:tc>
          <w:tcPr>
            <w:tcW w:w="4106" w:type="dxa"/>
            <w:shd w:val="clear" w:color="auto" w:fill="auto"/>
            <w:hideMark/>
          </w:tcPr>
          <w:p w14:paraId="1DD99AE5" w14:textId="3E1D021D" w:rsidR="000A478A" w:rsidRPr="000A478A" w:rsidRDefault="00506C50"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Endorser</w:t>
            </w:r>
            <w:r w:rsidR="00DE576B">
              <w:rPr>
                <w:rFonts w:ascii="Times New Roman" w:eastAsia="Times New Roman" w:hAnsi="Times New Roman" w:cs="Times New Roman"/>
                <w:sz w:val="24"/>
                <w:szCs w:val="24"/>
                <w:lang w:eastAsia="en-GB"/>
              </w:rPr>
              <w:t>’s</w:t>
            </w:r>
            <w:r w:rsidRPr="000A478A">
              <w:rPr>
                <w:rFonts w:ascii="Times New Roman" w:eastAsia="Times New Roman" w:hAnsi="Times New Roman" w:cs="Times New Roman"/>
                <w:sz w:val="24"/>
                <w:szCs w:val="24"/>
                <w:lang w:eastAsia="en-GB"/>
              </w:rPr>
              <w:t xml:space="preserve"> gender</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Pr="000A478A">
              <w:rPr>
                <w:rFonts w:ascii="Times New Roman" w:eastAsia="Times New Roman" w:hAnsi="Times New Roman" w:cs="Times New Roman"/>
                <w:sz w:val="24"/>
                <w:szCs w:val="24"/>
                <w:lang w:eastAsia="en-GB"/>
              </w:rPr>
              <w:t xml:space="preserve">Wording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Respondent’s g</w:t>
            </w:r>
            <w:r w:rsidR="000A478A" w:rsidRPr="000A478A">
              <w:rPr>
                <w:rFonts w:ascii="Times New Roman" w:eastAsia="Times New Roman" w:hAnsi="Times New Roman" w:cs="Times New Roman"/>
                <w:sz w:val="24"/>
                <w:szCs w:val="24"/>
                <w:lang w:eastAsia="en-GB"/>
              </w:rPr>
              <w:t>ender</w:t>
            </w:r>
          </w:p>
        </w:tc>
        <w:tc>
          <w:tcPr>
            <w:tcW w:w="1418" w:type="dxa"/>
            <w:shd w:val="clear" w:color="auto" w:fill="auto"/>
            <w:noWrap/>
            <w:hideMark/>
          </w:tcPr>
          <w:p w14:paraId="40180B6C" w14:textId="088B7011"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c>
          <w:tcPr>
            <w:tcW w:w="1134" w:type="dxa"/>
            <w:shd w:val="clear" w:color="auto" w:fill="auto"/>
            <w:noWrap/>
            <w:hideMark/>
          </w:tcPr>
          <w:p w14:paraId="757B0BF7" w14:textId="69741401"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4.24</w:t>
            </w:r>
          </w:p>
        </w:tc>
        <w:tc>
          <w:tcPr>
            <w:tcW w:w="1559" w:type="dxa"/>
            <w:shd w:val="clear" w:color="auto" w:fill="auto"/>
            <w:noWrap/>
            <w:hideMark/>
          </w:tcPr>
          <w:p w14:paraId="0C870BDA"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0.006</w:t>
            </w:r>
          </w:p>
        </w:tc>
        <w:tc>
          <w:tcPr>
            <w:tcW w:w="1606" w:type="dxa"/>
            <w:shd w:val="clear" w:color="auto" w:fill="auto"/>
            <w:noWrap/>
            <w:hideMark/>
          </w:tcPr>
          <w:p w14:paraId="33DE6D42" w14:textId="25304B53"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0.02</w:t>
            </w:r>
          </w:p>
        </w:tc>
      </w:tr>
      <w:tr w:rsidR="000A478A" w:rsidRPr="000A478A" w14:paraId="1F7627C3" w14:textId="77777777" w:rsidTr="00A23BF9">
        <w:trPr>
          <w:trHeight w:val="437"/>
        </w:trPr>
        <w:tc>
          <w:tcPr>
            <w:tcW w:w="4106" w:type="dxa"/>
            <w:shd w:val="clear" w:color="auto" w:fill="auto"/>
            <w:hideMark/>
          </w:tcPr>
          <w:p w14:paraId="131E1E2F" w14:textId="79E6E122" w:rsidR="000A478A" w:rsidRPr="000A478A" w:rsidRDefault="00506C50"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Endorser</w:t>
            </w:r>
            <w:r w:rsidR="00DE576B">
              <w:rPr>
                <w:rFonts w:ascii="Times New Roman" w:eastAsia="Times New Roman" w:hAnsi="Times New Roman" w:cs="Times New Roman"/>
                <w:sz w:val="24"/>
                <w:szCs w:val="24"/>
                <w:lang w:eastAsia="en-GB"/>
              </w:rPr>
              <w:t>’s</w:t>
            </w:r>
            <w:r w:rsidRPr="000A478A">
              <w:rPr>
                <w:rFonts w:ascii="Times New Roman" w:eastAsia="Times New Roman" w:hAnsi="Times New Roman" w:cs="Times New Roman"/>
                <w:sz w:val="24"/>
                <w:szCs w:val="24"/>
                <w:lang w:eastAsia="en-GB"/>
              </w:rPr>
              <w:t xml:space="preserve"> gender</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 xml:space="preserve">Respondent’s </w:t>
            </w:r>
            <w:r w:rsidR="000A478A" w:rsidRPr="000A478A">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eastAsia="en-GB"/>
              </w:rPr>
              <w:t>GRI</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Respondent’s g</w:t>
            </w:r>
            <w:r w:rsidR="000A478A" w:rsidRPr="000A478A">
              <w:rPr>
                <w:rFonts w:ascii="Times New Roman" w:eastAsia="Times New Roman" w:hAnsi="Times New Roman" w:cs="Times New Roman"/>
                <w:sz w:val="24"/>
                <w:szCs w:val="24"/>
                <w:lang w:eastAsia="en-GB"/>
              </w:rPr>
              <w:t>ender</w:t>
            </w:r>
          </w:p>
        </w:tc>
        <w:tc>
          <w:tcPr>
            <w:tcW w:w="1418" w:type="dxa"/>
            <w:shd w:val="clear" w:color="auto" w:fill="auto"/>
            <w:noWrap/>
            <w:hideMark/>
          </w:tcPr>
          <w:p w14:paraId="05789A37" w14:textId="48C6644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0.04</w:t>
            </w:r>
          </w:p>
        </w:tc>
        <w:tc>
          <w:tcPr>
            <w:tcW w:w="1134" w:type="dxa"/>
            <w:shd w:val="clear" w:color="auto" w:fill="auto"/>
            <w:noWrap/>
            <w:hideMark/>
          </w:tcPr>
          <w:p w14:paraId="7EC0D8BD" w14:textId="2594F3E1"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8.89</w:t>
            </w:r>
          </w:p>
        </w:tc>
        <w:tc>
          <w:tcPr>
            <w:tcW w:w="1559" w:type="dxa"/>
            <w:shd w:val="clear" w:color="auto" w:fill="auto"/>
            <w:noWrap/>
            <w:hideMark/>
          </w:tcPr>
          <w:p w14:paraId="4747C3AB"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272A5E73" w14:textId="5E5CD54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0.04</w:t>
            </w:r>
          </w:p>
        </w:tc>
      </w:tr>
      <w:tr w:rsidR="000A478A" w:rsidRPr="000A478A" w14:paraId="4770117C" w14:textId="77777777" w:rsidTr="00A23BF9">
        <w:trPr>
          <w:trHeight w:val="612"/>
        </w:trPr>
        <w:tc>
          <w:tcPr>
            <w:tcW w:w="4106" w:type="dxa"/>
            <w:shd w:val="clear" w:color="auto" w:fill="auto"/>
            <w:hideMark/>
          </w:tcPr>
          <w:p w14:paraId="12E03058" w14:textId="2957C3F3" w:rsidR="000A478A" w:rsidRPr="000A478A" w:rsidRDefault="00506C50"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 xml:space="preserve">Wording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 xml:space="preserve">Respondent’s </w:t>
            </w:r>
            <w:r>
              <w:rPr>
                <w:rFonts w:ascii="Times New Roman" w:eastAsia="Times New Roman" w:hAnsi="Times New Roman" w:cs="Times New Roman"/>
                <w:sz w:val="24"/>
                <w:szCs w:val="24"/>
                <w:lang w:eastAsia="en-GB"/>
              </w:rPr>
              <w:t>DGRI 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Respondent’s g</w:t>
            </w:r>
            <w:r w:rsidR="000A478A" w:rsidRPr="000A478A">
              <w:rPr>
                <w:rFonts w:ascii="Times New Roman" w:eastAsia="Times New Roman" w:hAnsi="Times New Roman" w:cs="Times New Roman"/>
                <w:sz w:val="24"/>
                <w:szCs w:val="24"/>
                <w:lang w:eastAsia="en-GB"/>
              </w:rPr>
              <w:t>ender</w:t>
            </w:r>
          </w:p>
        </w:tc>
        <w:tc>
          <w:tcPr>
            <w:tcW w:w="1418" w:type="dxa"/>
            <w:shd w:val="clear" w:color="auto" w:fill="auto"/>
            <w:noWrap/>
            <w:hideMark/>
          </w:tcPr>
          <w:p w14:paraId="3DAB64E7" w14:textId="2A6EFD21"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0.13</w:t>
            </w:r>
          </w:p>
        </w:tc>
        <w:tc>
          <w:tcPr>
            <w:tcW w:w="1134" w:type="dxa"/>
            <w:shd w:val="clear" w:color="auto" w:fill="auto"/>
            <w:noWrap/>
            <w:hideMark/>
          </w:tcPr>
          <w:p w14:paraId="734ACFF3" w14:textId="180F4D92"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30.75</w:t>
            </w:r>
          </w:p>
        </w:tc>
        <w:tc>
          <w:tcPr>
            <w:tcW w:w="1559" w:type="dxa"/>
            <w:shd w:val="clear" w:color="auto" w:fill="auto"/>
            <w:noWrap/>
            <w:hideMark/>
          </w:tcPr>
          <w:p w14:paraId="18189BE9"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shd w:val="clear" w:color="auto" w:fill="auto"/>
            <w:noWrap/>
            <w:hideMark/>
          </w:tcPr>
          <w:p w14:paraId="0321EC3A" w14:textId="1E1FA74B"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0.13</w:t>
            </w:r>
          </w:p>
        </w:tc>
      </w:tr>
      <w:tr w:rsidR="000A478A" w:rsidRPr="000A478A" w14:paraId="088B5D28" w14:textId="77777777" w:rsidTr="00A23BF9">
        <w:trPr>
          <w:trHeight w:val="788"/>
        </w:trPr>
        <w:tc>
          <w:tcPr>
            <w:tcW w:w="4106" w:type="dxa"/>
            <w:tcBorders>
              <w:bottom w:val="single" w:sz="4" w:space="0" w:color="auto"/>
            </w:tcBorders>
            <w:shd w:val="clear" w:color="auto" w:fill="auto"/>
            <w:hideMark/>
          </w:tcPr>
          <w:p w14:paraId="315BA687" w14:textId="2704F8A7" w:rsidR="000A478A" w:rsidRPr="000A478A" w:rsidRDefault="00506C50" w:rsidP="000A478A">
            <w:pPr>
              <w:spacing w:after="0" w:line="240" w:lineRule="auto"/>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lastRenderedPageBreak/>
              <w:t>Endorser</w:t>
            </w:r>
            <w:r w:rsidR="00DE576B">
              <w:rPr>
                <w:rFonts w:ascii="Times New Roman" w:eastAsia="Times New Roman" w:hAnsi="Times New Roman" w:cs="Times New Roman"/>
                <w:sz w:val="24"/>
                <w:szCs w:val="24"/>
                <w:lang w:eastAsia="en-GB"/>
              </w:rPr>
              <w:t>’s</w:t>
            </w:r>
            <w:r w:rsidRPr="000A478A">
              <w:rPr>
                <w:rFonts w:ascii="Times New Roman" w:eastAsia="Times New Roman" w:hAnsi="Times New Roman" w:cs="Times New Roman"/>
                <w:sz w:val="24"/>
                <w:szCs w:val="24"/>
                <w:lang w:eastAsia="en-GB"/>
              </w:rPr>
              <w:t xml:space="preserve"> gender</w:t>
            </w:r>
            <w:r w:rsidR="000A478A" w:rsidRPr="000A478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x</w:t>
            </w:r>
            <w:r w:rsidR="000A478A" w:rsidRPr="000A478A">
              <w:rPr>
                <w:rFonts w:ascii="Times New Roman" w:eastAsia="Times New Roman" w:hAnsi="Times New Roman" w:cs="Times New Roman"/>
                <w:sz w:val="24"/>
                <w:szCs w:val="24"/>
                <w:lang w:eastAsia="en-GB"/>
              </w:rPr>
              <w:t xml:space="preserve"> </w:t>
            </w:r>
            <w:r w:rsidR="00DE5CFE">
              <w:rPr>
                <w:rFonts w:ascii="Times New Roman" w:eastAsia="Times New Roman" w:hAnsi="Times New Roman" w:cs="Times New Roman"/>
                <w:sz w:val="24"/>
                <w:szCs w:val="24"/>
                <w:lang w:eastAsia="en-GB"/>
              </w:rPr>
              <w:t xml:space="preserve">Wording x </w:t>
            </w:r>
            <w:r w:rsidR="000D43AE">
              <w:rPr>
                <w:rFonts w:ascii="Times New Roman" w:eastAsia="Times New Roman" w:hAnsi="Times New Roman" w:cs="Times New Roman"/>
                <w:sz w:val="24"/>
                <w:szCs w:val="24"/>
                <w:lang w:eastAsia="en-GB"/>
              </w:rPr>
              <w:t xml:space="preserve">Respondent’s </w:t>
            </w:r>
            <w:r>
              <w:rPr>
                <w:rFonts w:ascii="Times New Roman" w:eastAsia="Times New Roman" w:hAnsi="Times New Roman" w:cs="Times New Roman"/>
                <w:sz w:val="24"/>
                <w:szCs w:val="24"/>
                <w:lang w:eastAsia="en-GB"/>
              </w:rPr>
              <w:t>DGRI x</w:t>
            </w:r>
            <w:r w:rsidR="000A478A" w:rsidRPr="000A478A">
              <w:rPr>
                <w:rFonts w:ascii="Times New Roman" w:eastAsia="Times New Roman" w:hAnsi="Times New Roman" w:cs="Times New Roman"/>
                <w:sz w:val="24"/>
                <w:szCs w:val="24"/>
                <w:lang w:eastAsia="en-GB"/>
              </w:rPr>
              <w:t xml:space="preserve"> </w:t>
            </w:r>
            <w:r w:rsidR="000D43AE">
              <w:rPr>
                <w:rFonts w:ascii="Times New Roman" w:eastAsia="Times New Roman" w:hAnsi="Times New Roman" w:cs="Times New Roman"/>
                <w:sz w:val="24"/>
                <w:szCs w:val="24"/>
                <w:lang w:eastAsia="en-GB"/>
              </w:rPr>
              <w:t>Respondent’s g</w:t>
            </w:r>
            <w:r w:rsidR="000A478A" w:rsidRPr="000A478A">
              <w:rPr>
                <w:rFonts w:ascii="Times New Roman" w:eastAsia="Times New Roman" w:hAnsi="Times New Roman" w:cs="Times New Roman"/>
                <w:sz w:val="24"/>
                <w:szCs w:val="24"/>
                <w:lang w:eastAsia="en-GB"/>
              </w:rPr>
              <w:t>ender</w:t>
            </w:r>
          </w:p>
        </w:tc>
        <w:tc>
          <w:tcPr>
            <w:tcW w:w="1418" w:type="dxa"/>
            <w:tcBorders>
              <w:bottom w:val="single" w:sz="4" w:space="0" w:color="auto"/>
            </w:tcBorders>
            <w:shd w:val="clear" w:color="auto" w:fill="auto"/>
            <w:noWrap/>
            <w:hideMark/>
          </w:tcPr>
          <w:p w14:paraId="241069C7" w14:textId="3F61A623"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0.11</w:t>
            </w:r>
          </w:p>
        </w:tc>
        <w:tc>
          <w:tcPr>
            <w:tcW w:w="1134" w:type="dxa"/>
            <w:tcBorders>
              <w:bottom w:val="single" w:sz="4" w:space="0" w:color="auto"/>
            </w:tcBorders>
            <w:shd w:val="clear" w:color="auto" w:fill="auto"/>
            <w:noWrap/>
            <w:hideMark/>
          </w:tcPr>
          <w:p w14:paraId="24B6BDE1" w14:textId="55B1E4EE"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24.05</w:t>
            </w:r>
          </w:p>
        </w:tc>
        <w:tc>
          <w:tcPr>
            <w:tcW w:w="1559" w:type="dxa"/>
            <w:tcBorders>
              <w:bottom w:val="single" w:sz="4" w:space="0" w:color="auto"/>
            </w:tcBorders>
            <w:shd w:val="clear" w:color="auto" w:fill="auto"/>
            <w:noWrap/>
            <w:hideMark/>
          </w:tcPr>
          <w:p w14:paraId="119F1843" w14:textId="77777777"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0.000</w:t>
            </w:r>
          </w:p>
        </w:tc>
        <w:tc>
          <w:tcPr>
            <w:tcW w:w="1606" w:type="dxa"/>
            <w:tcBorders>
              <w:bottom w:val="single" w:sz="4" w:space="0" w:color="auto"/>
            </w:tcBorders>
            <w:shd w:val="clear" w:color="auto" w:fill="auto"/>
            <w:noWrap/>
            <w:hideMark/>
          </w:tcPr>
          <w:p w14:paraId="1F728CAC" w14:textId="24A85A66" w:rsidR="000A478A" w:rsidRPr="000A478A" w:rsidRDefault="000A478A" w:rsidP="000A478A">
            <w:pPr>
              <w:spacing w:after="0" w:line="240" w:lineRule="auto"/>
              <w:jc w:val="right"/>
              <w:rPr>
                <w:rFonts w:ascii="Times New Roman" w:eastAsia="Times New Roman" w:hAnsi="Times New Roman" w:cs="Times New Roman"/>
                <w:sz w:val="24"/>
                <w:szCs w:val="24"/>
                <w:lang w:eastAsia="en-GB"/>
              </w:rPr>
            </w:pPr>
            <w:r w:rsidRPr="000A478A">
              <w:rPr>
                <w:rFonts w:ascii="Times New Roman" w:eastAsia="Times New Roman" w:hAnsi="Times New Roman" w:cs="Times New Roman"/>
                <w:sz w:val="24"/>
                <w:szCs w:val="24"/>
                <w:lang w:eastAsia="en-GB"/>
              </w:rPr>
              <w:t>0.11</w:t>
            </w:r>
          </w:p>
        </w:tc>
      </w:tr>
    </w:tbl>
    <w:p w14:paraId="54A4E3EC" w14:textId="4B5487E1" w:rsidR="00506C50" w:rsidRPr="00F039A5" w:rsidRDefault="00F039A5" w:rsidP="00AF68E1">
      <w:pPr>
        <w:rPr>
          <w:rFonts w:ascii="Times New Roman" w:hAnsi="Times New Roman" w:cs="Times New Roman"/>
          <w:iCs/>
          <w:lang w:val="en-US"/>
        </w:rPr>
      </w:pPr>
      <w:r w:rsidRPr="00F039A5">
        <w:rPr>
          <w:rFonts w:ascii="Times New Roman" w:hAnsi="Times New Roman" w:cs="Times New Roman"/>
          <w:iCs/>
          <w:lang w:val="en-US"/>
        </w:rPr>
        <w:t>*</w:t>
      </w:r>
      <w:proofErr w:type="spellStart"/>
      <w:r w:rsidR="00506C50" w:rsidRPr="00F039A5">
        <w:rPr>
          <w:rFonts w:ascii="Times New Roman" w:hAnsi="Times New Roman" w:cs="Times New Roman"/>
          <w:iCs/>
          <w:lang w:val="en-US"/>
        </w:rPr>
        <w:t>Df</w:t>
      </w:r>
      <w:proofErr w:type="spellEnd"/>
      <w:r w:rsidR="00506C50" w:rsidRPr="00F039A5">
        <w:rPr>
          <w:rFonts w:ascii="Times New Roman" w:hAnsi="Times New Roman" w:cs="Times New Roman"/>
          <w:iCs/>
          <w:lang w:val="en-US"/>
        </w:rPr>
        <w:t xml:space="preserve"> = 3, DF error = 581. </w:t>
      </w:r>
    </w:p>
    <w:p w14:paraId="0188B7BB" w14:textId="77777777" w:rsidR="00351B01" w:rsidRDefault="00351B01" w:rsidP="00851B8B">
      <w:pPr>
        <w:spacing w:after="0" w:line="480" w:lineRule="auto"/>
        <w:ind w:firstLine="720"/>
        <w:jc w:val="both"/>
        <w:rPr>
          <w:rFonts w:ascii="Times New Roman" w:hAnsi="Times New Roman" w:cs="Times New Roman"/>
          <w:sz w:val="24"/>
          <w:szCs w:val="24"/>
          <w:lang w:val="en-US"/>
        </w:rPr>
      </w:pPr>
    </w:p>
    <w:p w14:paraId="7DDBA6D9" w14:textId="6516A1E0" w:rsidR="00851B8B" w:rsidRPr="009C742A" w:rsidRDefault="00851B8B" w:rsidP="00851B8B">
      <w:pPr>
        <w:spacing w:after="0" w:line="480" w:lineRule="auto"/>
        <w:ind w:firstLine="720"/>
        <w:jc w:val="both"/>
        <w:rPr>
          <w:rFonts w:ascii="Times New Roman" w:hAnsi="Times New Roman" w:cs="Times New Roman"/>
          <w:sz w:val="24"/>
          <w:szCs w:val="24"/>
          <w:lang w:val="en-US"/>
        </w:rPr>
      </w:pPr>
      <w:r w:rsidRPr="009C742A">
        <w:rPr>
          <w:rFonts w:ascii="Times New Roman" w:hAnsi="Times New Roman" w:cs="Times New Roman"/>
          <w:sz w:val="24"/>
          <w:szCs w:val="24"/>
          <w:lang w:val="en-US"/>
        </w:rPr>
        <w:t xml:space="preserve">For the next stage of the data analysis, a four-way MANOVA was carried out to test Study 3 hypothesis. </w:t>
      </w:r>
      <w:r w:rsidRPr="009C742A">
        <w:rPr>
          <w:rFonts w:ascii="Times New Roman" w:hAnsi="Times New Roman" w:cs="Times New Roman"/>
          <w:color w:val="000000" w:themeColor="text1"/>
          <w:sz w:val="24"/>
          <w:szCs w:val="24"/>
          <w:lang w:val="en-US"/>
        </w:rPr>
        <w:t xml:space="preserve">The computations supported a significant </w:t>
      </w:r>
      <w:r w:rsidRPr="009C742A">
        <w:rPr>
          <w:rFonts w:ascii="Times New Roman" w:hAnsi="Times New Roman" w:cs="Times New Roman"/>
          <w:sz w:val="24"/>
          <w:szCs w:val="24"/>
          <w:lang w:val="en-US"/>
        </w:rPr>
        <w:t>interaction between the participant gender, DGRI, endorser</w:t>
      </w:r>
      <w:r w:rsidR="00DE576B">
        <w:rPr>
          <w:rFonts w:ascii="Times New Roman" w:hAnsi="Times New Roman" w:cs="Times New Roman"/>
          <w:sz w:val="24"/>
          <w:szCs w:val="24"/>
          <w:lang w:val="en-US"/>
        </w:rPr>
        <w:t>’s</w:t>
      </w:r>
      <w:r w:rsidRPr="009C742A">
        <w:rPr>
          <w:rFonts w:ascii="Times New Roman" w:hAnsi="Times New Roman" w:cs="Times New Roman"/>
          <w:sz w:val="24"/>
          <w:szCs w:val="24"/>
          <w:lang w:val="en-US"/>
        </w:rPr>
        <w:t xml:space="preserve"> gender, </w:t>
      </w:r>
      <w:r w:rsidR="003B19CF">
        <w:rPr>
          <w:rFonts w:ascii="Times New Roman" w:hAnsi="Times New Roman" w:cs="Times New Roman"/>
          <w:sz w:val="24"/>
          <w:szCs w:val="24"/>
          <w:lang w:val="en-US"/>
        </w:rPr>
        <w:t xml:space="preserve">and wording </w:t>
      </w:r>
      <w:r w:rsidRPr="009C742A">
        <w:rPr>
          <w:rFonts w:ascii="Times New Roman" w:hAnsi="Times New Roman" w:cs="Times New Roman"/>
          <w:sz w:val="24"/>
          <w:szCs w:val="24"/>
          <w:lang w:val="en-US"/>
        </w:rPr>
        <w:t xml:space="preserve">on </w:t>
      </w:r>
      <w:r w:rsidR="00615A5E" w:rsidRPr="00907E51">
        <w:rPr>
          <w:rFonts w:ascii="Times New Roman" w:hAnsi="Times New Roman" w:cs="Times New Roman"/>
          <w:sz w:val="24"/>
          <w:szCs w:val="24"/>
          <w:lang w:val="en-US"/>
        </w:rPr>
        <w:t xml:space="preserve">advertising credibility </w:t>
      </w:r>
      <w:r w:rsidR="00615A5E" w:rsidRPr="00907E51">
        <w:rPr>
          <w:rFonts w:ascii="Times New Roman" w:hAnsi="Times New Roman" w:cs="Times New Roman"/>
          <w:sz w:val="24"/>
          <w:szCs w:val="24"/>
        </w:rPr>
        <w:t>(</w:t>
      </w:r>
      <w:r w:rsidR="00615A5E" w:rsidRPr="00907E51">
        <w:rPr>
          <w:rFonts w:ascii="Times New Roman" w:hAnsi="Times New Roman" w:cs="Times New Roman"/>
          <w:b/>
          <w:bCs/>
          <w:sz w:val="24"/>
          <w:szCs w:val="24"/>
        </w:rPr>
        <w:t>H</w:t>
      </w:r>
      <w:r w:rsidR="00F7784F">
        <w:rPr>
          <w:rFonts w:ascii="Times New Roman" w:hAnsi="Times New Roman" w:cs="Times New Roman"/>
          <w:b/>
          <w:bCs/>
          <w:sz w:val="24"/>
          <w:szCs w:val="24"/>
        </w:rPr>
        <w:t>5c</w:t>
      </w:r>
      <w:r w:rsidR="00615A5E" w:rsidRPr="00907E51">
        <w:rPr>
          <w:rFonts w:ascii="Times New Roman" w:hAnsi="Times New Roman" w:cs="Times New Roman"/>
          <w:sz w:val="24"/>
          <w:szCs w:val="24"/>
        </w:rPr>
        <w:t xml:space="preserve">) </w:t>
      </w:r>
      <w:r w:rsidR="00615A5E" w:rsidRPr="00907E51">
        <w:rPr>
          <w:rFonts w:ascii="Times New Roman" w:hAnsi="Times New Roman" w:cs="Times New Roman"/>
          <w:sz w:val="24"/>
          <w:szCs w:val="24"/>
          <w:lang w:val="en-US"/>
        </w:rPr>
        <w:t>(</w:t>
      </w:r>
      <w:r w:rsidR="00615A5E" w:rsidRPr="00907E51">
        <w:rPr>
          <w:rFonts w:ascii="Times New Roman" w:hAnsi="Times New Roman" w:cs="Times New Roman"/>
          <w:i/>
          <w:sz w:val="24"/>
          <w:szCs w:val="24"/>
          <w:lang w:val="en-US"/>
        </w:rPr>
        <w:t>F</w:t>
      </w:r>
      <w:r w:rsidR="00615A5E" w:rsidRPr="00907E51">
        <w:rPr>
          <w:rFonts w:ascii="Times New Roman" w:hAnsi="Times New Roman" w:cs="Times New Roman"/>
          <w:sz w:val="24"/>
          <w:szCs w:val="24"/>
          <w:lang w:val="en-US"/>
        </w:rPr>
        <w:t xml:space="preserve"> (</w:t>
      </w:r>
      <w:r w:rsidR="00615A5E">
        <w:rPr>
          <w:rFonts w:ascii="Times New Roman" w:hAnsi="Times New Roman" w:cs="Times New Roman"/>
          <w:sz w:val="24"/>
          <w:szCs w:val="24"/>
          <w:lang w:val="en-US"/>
        </w:rPr>
        <w:t>1</w:t>
      </w:r>
      <w:r w:rsidR="00615A5E" w:rsidRPr="00907E51">
        <w:rPr>
          <w:rFonts w:ascii="Times New Roman" w:hAnsi="Times New Roman" w:cs="Times New Roman"/>
          <w:sz w:val="24"/>
          <w:szCs w:val="24"/>
          <w:lang w:val="en-US"/>
        </w:rPr>
        <w:t xml:space="preserve">, </w:t>
      </w:r>
      <w:r w:rsidR="00FB5D2F">
        <w:rPr>
          <w:rFonts w:ascii="Times New Roman" w:hAnsi="Times New Roman" w:cs="Times New Roman"/>
          <w:sz w:val="24"/>
          <w:szCs w:val="24"/>
          <w:lang w:val="en-US"/>
        </w:rPr>
        <w:t>599</w:t>
      </w:r>
      <w:r w:rsidR="00615A5E" w:rsidRPr="00907E51">
        <w:rPr>
          <w:rFonts w:ascii="Times New Roman" w:hAnsi="Times New Roman" w:cs="Times New Roman"/>
          <w:sz w:val="24"/>
          <w:szCs w:val="24"/>
          <w:lang w:val="en-US"/>
        </w:rPr>
        <w:t xml:space="preserve">) = </w:t>
      </w:r>
      <w:r w:rsidR="00FB5D2F">
        <w:rPr>
          <w:rFonts w:ascii="Times New Roman" w:hAnsi="Times New Roman" w:cs="Times New Roman"/>
          <w:sz w:val="24"/>
          <w:szCs w:val="24"/>
          <w:lang w:val="en-US"/>
        </w:rPr>
        <w:t>20.10</w:t>
      </w:r>
      <w:r w:rsidR="00615A5E" w:rsidRPr="00907E51">
        <w:rPr>
          <w:rFonts w:ascii="Times New Roman" w:hAnsi="Times New Roman" w:cs="Times New Roman"/>
          <w:sz w:val="24"/>
          <w:szCs w:val="24"/>
          <w:lang w:val="en-US"/>
        </w:rPr>
        <w:t xml:space="preserve">, </w:t>
      </w:r>
      <w:r w:rsidR="00615A5E" w:rsidRPr="00907E51">
        <w:rPr>
          <w:rFonts w:ascii="Times New Roman" w:hAnsi="Times New Roman" w:cs="Times New Roman"/>
          <w:i/>
          <w:sz w:val="24"/>
          <w:szCs w:val="24"/>
          <w:lang w:val="en-US"/>
        </w:rPr>
        <w:t xml:space="preserve">p </w:t>
      </w:r>
      <w:r w:rsidR="009C742A">
        <w:rPr>
          <w:rFonts w:ascii="Times New Roman" w:hAnsi="Times New Roman" w:cs="Times New Roman"/>
          <w:i/>
          <w:sz w:val="24"/>
          <w:szCs w:val="24"/>
          <w:lang w:val="en-US"/>
        </w:rPr>
        <w:t>=</w:t>
      </w:r>
      <w:r w:rsidR="00615A5E" w:rsidRPr="00907E51">
        <w:rPr>
          <w:rFonts w:ascii="Times New Roman" w:hAnsi="Times New Roman" w:cs="Times New Roman"/>
          <w:sz w:val="24"/>
          <w:szCs w:val="24"/>
          <w:lang w:val="en-US"/>
        </w:rPr>
        <w:t xml:space="preserve"> 0.0</w:t>
      </w:r>
      <w:r w:rsidR="00FB5D2F">
        <w:rPr>
          <w:rFonts w:ascii="Times New Roman" w:hAnsi="Times New Roman" w:cs="Times New Roman"/>
          <w:sz w:val="24"/>
          <w:szCs w:val="24"/>
          <w:lang w:val="en-US"/>
        </w:rPr>
        <w:t>00</w:t>
      </w:r>
      <w:r w:rsidR="00615A5E" w:rsidRPr="00907E51">
        <w:rPr>
          <w:rFonts w:ascii="Times New Roman" w:hAnsi="Times New Roman" w:cs="Times New Roman"/>
          <w:sz w:val="24"/>
          <w:szCs w:val="24"/>
          <w:lang w:val="en-US"/>
        </w:rPr>
        <w:t xml:space="preserve">, </w:t>
      </w:r>
      <w:r w:rsidR="00615A5E" w:rsidRPr="00907E51">
        <w:rPr>
          <w:rFonts w:ascii="Times New Roman" w:hAnsi="Times New Roman" w:cs="Times New Roman"/>
          <w:i/>
          <w:sz w:val="24"/>
          <w:szCs w:val="24"/>
          <w:lang w:val="en-US"/>
        </w:rPr>
        <w:t>partial η</w:t>
      </w:r>
      <w:r w:rsidR="00615A5E" w:rsidRPr="00907E51">
        <w:rPr>
          <w:rFonts w:ascii="Times New Roman" w:hAnsi="Times New Roman" w:cs="Times New Roman"/>
          <w:i/>
          <w:sz w:val="24"/>
          <w:szCs w:val="24"/>
          <w:vertAlign w:val="superscript"/>
          <w:lang w:val="en-US"/>
        </w:rPr>
        <w:t>2</w:t>
      </w:r>
      <w:r w:rsidR="00615A5E" w:rsidRPr="00907E51">
        <w:rPr>
          <w:rFonts w:ascii="Times New Roman" w:hAnsi="Times New Roman" w:cs="Times New Roman"/>
          <w:sz w:val="24"/>
          <w:szCs w:val="24"/>
          <w:lang w:val="en-US"/>
        </w:rPr>
        <w:t xml:space="preserve"> = 0.</w:t>
      </w:r>
      <w:r w:rsidR="00FB5D2F">
        <w:rPr>
          <w:rFonts w:ascii="Times New Roman" w:hAnsi="Times New Roman" w:cs="Times New Roman"/>
          <w:sz w:val="24"/>
          <w:szCs w:val="24"/>
          <w:lang w:val="en-US"/>
        </w:rPr>
        <w:t>33</w:t>
      </w:r>
      <w:r w:rsidR="00615A5E" w:rsidRPr="00615A5E">
        <w:rPr>
          <w:rFonts w:ascii="Times New Roman" w:hAnsi="Times New Roman" w:cs="Times New Roman"/>
          <w:sz w:val="24"/>
          <w:szCs w:val="24"/>
        </w:rPr>
        <w:t xml:space="preserve"> </w:t>
      </w:r>
      <w:r w:rsidRPr="009C742A">
        <w:rPr>
          <w:rFonts w:ascii="Times New Roman" w:hAnsi="Times New Roman" w:cs="Times New Roman"/>
          <w:sz w:val="24"/>
          <w:szCs w:val="24"/>
        </w:rPr>
        <w:t>(</w:t>
      </w:r>
      <w:r w:rsidRPr="009C742A">
        <w:rPr>
          <w:rFonts w:ascii="Times New Roman" w:hAnsi="Times New Roman" w:cs="Times New Roman"/>
          <w:b/>
          <w:bCs/>
          <w:sz w:val="24"/>
          <w:szCs w:val="24"/>
        </w:rPr>
        <w:t>H</w:t>
      </w:r>
      <w:r w:rsidR="00F7784F">
        <w:rPr>
          <w:rFonts w:ascii="Times New Roman" w:hAnsi="Times New Roman" w:cs="Times New Roman"/>
          <w:b/>
          <w:bCs/>
          <w:sz w:val="24"/>
          <w:szCs w:val="24"/>
        </w:rPr>
        <w:t>5</w:t>
      </w:r>
      <w:r w:rsidRPr="009C742A">
        <w:rPr>
          <w:rFonts w:ascii="Times New Roman" w:hAnsi="Times New Roman" w:cs="Times New Roman"/>
          <w:b/>
          <w:bCs/>
          <w:sz w:val="24"/>
          <w:szCs w:val="24"/>
        </w:rPr>
        <w:t>a</w:t>
      </w:r>
      <w:r w:rsidRPr="009C742A">
        <w:rPr>
          <w:rFonts w:ascii="Times New Roman" w:hAnsi="Times New Roman" w:cs="Times New Roman"/>
          <w:sz w:val="24"/>
          <w:szCs w:val="24"/>
        </w:rPr>
        <w:t xml:space="preserve">) </w:t>
      </w:r>
      <w:proofErr w:type="gramStart"/>
      <w:r w:rsidR="00FB5D2F">
        <w:rPr>
          <w:rFonts w:ascii="Times New Roman" w:hAnsi="Times New Roman" w:cs="Times New Roman"/>
          <w:sz w:val="24"/>
          <w:szCs w:val="24"/>
        </w:rPr>
        <w:t xml:space="preserve">and </w:t>
      </w:r>
      <w:r w:rsidR="009C742A">
        <w:rPr>
          <w:rFonts w:ascii="Times New Roman" w:hAnsi="Times New Roman" w:cs="Times New Roman"/>
          <w:sz w:val="24"/>
          <w:szCs w:val="24"/>
        </w:rPr>
        <w:t xml:space="preserve"> on</w:t>
      </w:r>
      <w:proofErr w:type="gramEnd"/>
      <w:r w:rsidR="009C742A">
        <w:rPr>
          <w:rFonts w:ascii="Times New Roman" w:hAnsi="Times New Roman" w:cs="Times New Roman"/>
          <w:sz w:val="24"/>
          <w:szCs w:val="24"/>
        </w:rPr>
        <w:t xml:space="preserve"> </w:t>
      </w:r>
      <w:r w:rsidR="009C742A" w:rsidRPr="007A2ED4">
        <w:rPr>
          <w:rFonts w:ascii="Times New Roman" w:hAnsi="Times New Roman" w:cs="Times New Roman"/>
          <w:sz w:val="24"/>
          <w:szCs w:val="24"/>
          <w:lang w:val="en-US"/>
        </w:rPr>
        <w:t xml:space="preserve">attitude </w:t>
      </w:r>
      <w:r w:rsidR="009C742A" w:rsidRPr="007A2ED4">
        <w:rPr>
          <w:rFonts w:ascii="Times New Roman" w:hAnsi="Times New Roman" w:cs="Times New Roman"/>
          <w:sz w:val="24"/>
          <w:szCs w:val="24"/>
        </w:rPr>
        <w:t xml:space="preserve">towards advertisement </w:t>
      </w:r>
      <w:r w:rsidRPr="009C742A">
        <w:rPr>
          <w:rFonts w:ascii="Times New Roman" w:hAnsi="Times New Roman" w:cs="Times New Roman"/>
          <w:sz w:val="24"/>
          <w:szCs w:val="24"/>
          <w:lang w:val="en-US"/>
        </w:rPr>
        <w:t>(</w:t>
      </w:r>
      <w:r w:rsidRPr="009C742A">
        <w:rPr>
          <w:rFonts w:ascii="Times New Roman" w:hAnsi="Times New Roman" w:cs="Times New Roman"/>
          <w:i/>
          <w:sz w:val="24"/>
          <w:szCs w:val="24"/>
          <w:lang w:val="en-US"/>
        </w:rPr>
        <w:t>F</w:t>
      </w:r>
      <w:r w:rsidRPr="009C742A">
        <w:rPr>
          <w:rFonts w:ascii="Times New Roman" w:hAnsi="Times New Roman" w:cs="Times New Roman"/>
          <w:sz w:val="24"/>
          <w:szCs w:val="24"/>
          <w:lang w:val="en-US"/>
        </w:rPr>
        <w:t xml:space="preserve"> (</w:t>
      </w:r>
      <w:r w:rsidR="009C742A">
        <w:rPr>
          <w:rFonts w:ascii="Times New Roman" w:hAnsi="Times New Roman" w:cs="Times New Roman"/>
          <w:sz w:val="24"/>
          <w:szCs w:val="24"/>
          <w:lang w:val="en-US"/>
        </w:rPr>
        <w:t>1</w:t>
      </w:r>
      <w:r w:rsidRPr="009C742A">
        <w:rPr>
          <w:rFonts w:ascii="Times New Roman" w:hAnsi="Times New Roman" w:cs="Times New Roman"/>
          <w:sz w:val="24"/>
          <w:szCs w:val="24"/>
          <w:lang w:val="en-US"/>
        </w:rPr>
        <w:t xml:space="preserve">, </w:t>
      </w:r>
      <w:r w:rsidR="00FB5D2F">
        <w:rPr>
          <w:rFonts w:ascii="Times New Roman" w:hAnsi="Times New Roman" w:cs="Times New Roman"/>
          <w:sz w:val="24"/>
          <w:szCs w:val="24"/>
          <w:lang w:val="en-US"/>
        </w:rPr>
        <w:t>599</w:t>
      </w:r>
      <w:r w:rsidRPr="009C742A">
        <w:rPr>
          <w:rFonts w:ascii="Times New Roman" w:hAnsi="Times New Roman" w:cs="Times New Roman"/>
          <w:sz w:val="24"/>
          <w:szCs w:val="24"/>
          <w:lang w:val="en-US"/>
        </w:rPr>
        <w:t xml:space="preserve">) = </w:t>
      </w:r>
      <w:r w:rsidR="00FB5D2F">
        <w:rPr>
          <w:rFonts w:ascii="Times New Roman" w:hAnsi="Times New Roman" w:cs="Times New Roman"/>
          <w:sz w:val="24"/>
          <w:szCs w:val="24"/>
          <w:lang w:val="en-US"/>
        </w:rPr>
        <w:t>9.60</w:t>
      </w:r>
      <w:r w:rsidRPr="009C742A">
        <w:rPr>
          <w:rFonts w:ascii="Times New Roman" w:hAnsi="Times New Roman" w:cs="Times New Roman"/>
          <w:sz w:val="24"/>
          <w:szCs w:val="24"/>
          <w:lang w:val="en-US"/>
        </w:rPr>
        <w:t xml:space="preserve">, </w:t>
      </w:r>
      <w:r w:rsidRPr="009C742A">
        <w:rPr>
          <w:rFonts w:ascii="Times New Roman" w:hAnsi="Times New Roman" w:cs="Times New Roman"/>
          <w:i/>
          <w:sz w:val="24"/>
          <w:szCs w:val="24"/>
          <w:lang w:val="en-US"/>
        </w:rPr>
        <w:t xml:space="preserve">p </w:t>
      </w:r>
      <w:r w:rsidR="009C742A">
        <w:rPr>
          <w:rFonts w:ascii="Times New Roman" w:hAnsi="Times New Roman" w:cs="Times New Roman"/>
          <w:i/>
          <w:sz w:val="24"/>
          <w:szCs w:val="24"/>
          <w:lang w:val="en-US"/>
        </w:rPr>
        <w:t>=</w:t>
      </w:r>
      <w:r w:rsidRPr="009C742A">
        <w:rPr>
          <w:rFonts w:ascii="Times New Roman" w:hAnsi="Times New Roman" w:cs="Times New Roman"/>
          <w:sz w:val="24"/>
          <w:szCs w:val="24"/>
          <w:lang w:val="en-US"/>
        </w:rPr>
        <w:t xml:space="preserve"> 0.</w:t>
      </w:r>
      <w:r w:rsidR="00FB5D2F">
        <w:rPr>
          <w:rFonts w:ascii="Times New Roman" w:hAnsi="Times New Roman" w:cs="Times New Roman"/>
          <w:sz w:val="24"/>
          <w:szCs w:val="24"/>
          <w:lang w:val="en-US"/>
        </w:rPr>
        <w:t>002</w:t>
      </w:r>
      <w:r w:rsidRPr="009C742A">
        <w:rPr>
          <w:rFonts w:ascii="Times New Roman" w:hAnsi="Times New Roman" w:cs="Times New Roman"/>
          <w:sz w:val="24"/>
          <w:szCs w:val="24"/>
          <w:lang w:val="en-US"/>
        </w:rPr>
        <w:t xml:space="preserve">, </w:t>
      </w:r>
      <w:r w:rsidRPr="009C742A">
        <w:rPr>
          <w:rFonts w:ascii="Times New Roman" w:hAnsi="Times New Roman" w:cs="Times New Roman"/>
          <w:i/>
          <w:sz w:val="24"/>
          <w:szCs w:val="24"/>
          <w:lang w:val="en-US"/>
        </w:rPr>
        <w:t>partial η</w:t>
      </w:r>
      <w:r w:rsidRPr="009C742A">
        <w:rPr>
          <w:rFonts w:ascii="Times New Roman" w:hAnsi="Times New Roman" w:cs="Times New Roman"/>
          <w:i/>
          <w:sz w:val="24"/>
          <w:szCs w:val="24"/>
          <w:vertAlign w:val="superscript"/>
          <w:lang w:val="en-US"/>
        </w:rPr>
        <w:t>2</w:t>
      </w:r>
      <w:r w:rsidRPr="009C742A">
        <w:rPr>
          <w:rFonts w:ascii="Times New Roman" w:hAnsi="Times New Roman" w:cs="Times New Roman"/>
          <w:sz w:val="24"/>
          <w:szCs w:val="24"/>
          <w:lang w:val="en-US"/>
        </w:rPr>
        <w:t xml:space="preserve"> = 0.</w:t>
      </w:r>
      <w:r w:rsidR="009C742A">
        <w:rPr>
          <w:rFonts w:ascii="Times New Roman" w:hAnsi="Times New Roman" w:cs="Times New Roman"/>
          <w:sz w:val="24"/>
          <w:szCs w:val="24"/>
          <w:lang w:val="en-US"/>
        </w:rPr>
        <w:t>0</w:t>
      </w:r>
      <w:r w:rsidR="00FB5D2F">
        <w:rPr>
          <w:rFonts w:ascii="Times New Roman" w:hAnsi="Times New Roman" w:cs="Times New Roman"/>
          <w:sz w:val="24"/>
          <w:szCs w:val="24"/>
          <w:lang w:val="en-US"/>
        </w:rPr>
        <w:t>3</w:t>
      </w:r>
      <w:r w:rsidRPr="009C742A">
        <w:rPr>
          <w:rFonts w:ascii="Times New Roman" w:hAnsi="Times New Roman" w:cs="Times New Roman"/>
          <w:sz w:val="24"/>
          <w:szCs w:val="24"/>
          <w:lang w:val="en-US"/>
        </w:rPr>
        <w:t xml:space="preserve">); and </w:t>
      </w:r>
      <w:r w:rsidR="009C742A">
        <w:rPr>
          <w:rFonts w:ascii="Times New Roman" w:hAnsi="Times New Roman" w:cs="Times New Roman"/>
          <w:sz w:val="24"/>
          <w:szCs w:val="24"/>
          <w:lang w:val="en-US"/>
        </w:rPr>
        <w:t xml:space="preserve">on </w:t>
      </w:r>
      <w:proofErr w:type="spellStart"/>
      <w:r w:rsidRPr="009C742A">
        <w:rPr>
          <w:rFonts w:ascii="Times New Roman" w:hAnsi="Times New Roman" w:cs="Times New Roman"/>
          <w:color w:val="000000" w:themeColor="text1"/>
          <w:sz w:val="24"/>
          <w:szCs w:val="24"/>
          <w:lang w:val="en-US"/>
        </w:rPr>
        <w:t>behaviour</w:t>
      </w:r>
      <w:r w:rsidR="005B0A52">
        <w:rPr>
          <w:rFonts w:ascii="Times New Roman" w:hAnsi="Times New Roman" w:cs="Times New Roman"/>
          <w:color w:val="000000" w:themeColor="text1"/>
          <w:sz w:val="24"/>
          <w:szCs w:val="24"/>
          <w:lang w:val="en-US"/>
        </w:rPr>
        <w:t>al</w:t>
      </w:r>
      <w:proofErr w:type="spellEnd"/>
      <w:r w:rsidR="005B0A52">
        <w:rPr>
          <w:rFonts w:ascii="Times New Roman" w:hAnsi="Times New Roman" w:cs="Times New Roman"/>
          <w:color w:val="000000" w:themeColor="text1"/>
          <w:sz w:val="24"/>
          <w:szCs w:val="24"/>
          <w:lang w:val="en-US"/>
        </w:rPr>
        <w:t xml:space="preserve"> intention</w:t>
      </w:r>
      <w:r w:rsidRPr="009C742A">
        <w:rPr>
          <w:rFonts w:ascii="Times New Roman" w:hAnsi="Times New Roman" w:cs="Times New Roman"/>
          <w:sz w:val="24"/>
          <w:szCs w:val="24"/>
          <w:lang w:val="en-US"/>
        </w:rPr>
        <w:t xml:space="preserve"> (</w:t>
      </w:r>
      <w:r w:rsidRPr="009C742A">
        <w:rPr>
          <w:rFonts w:ascii="Times New Roman" w:hAnsi="Times New Roman" w:cs="Times New Roman"/>
          <w:b/>
          <w:bCs/>
          <w:sz w:val="24"/>
          <w:szCs w:val="24"/>
          <w:lang w:val="en-US"/>
        </w:rPr>
        <w:t>H</w:t>
      </w:r>
      <w:r w:rsidR="00F7784F">
        <w:rPr>
          <w:rFonts w:ascii="Times New Roman" w:hAnsi="Times New Roman" w:cs="Times New Roman"/>
          <w:b/>
          <w:bCs/>
          <w:sz w:val="24"/>
          <w:szCs w:val="24"/>
          <w:lang w:val="en-US"/>
        </w:rPr>
        <w:t>5b</w:t>
      </w:r>
      <w:r w:rsidRPr="009C742A">
        <w:rPr>
          <w:rFonts w:ascii="Times New Roman" w:hAnsi="Times New Roman" w:cs="Times New Roman"/>
          <w:sz w:val="24"/>
          <w:szCs w:val="24"/>
          <w:lang w:val="en-US"/>
        </w:rPr>
        <w:t>) (</w:t>
      </w:r>
      <w:r w:rsidRPr="009C742A">
        <w:rPr>
          <w:rFonts w:ascii="Times New Roman" w:hAnsi="Times New Roman" w:cs="Times New Roman"/>
          <w:i/>
          <w:sz w:val="24"/>
          <w:szCs w:val="24"/>
          <w:lang w:val="en-US"/>
        </w:rPr>
        <w:t>F</w:t>
      </w:r>
      <w:r w:rsidRPr="009C742A">
        <w:rPr>
          <w:rFonts w:ascii="Times New Roman" w:hAnsi="Times New Roman" w:cs="Times New Roman"/>
          <w:sz w:val="24"/>
          <w:szCs w:val="24"/>
          <w:lang w:val="en-US"/>
        </w:rPr>
        <w:t xml:space="preserve"> (</w:t>
      </w:r>
      <w:r w:rsidR="009C742A">
        <w:rPr>
          <w:rFonts w:ascii="Times New Roman" w:hAnsi="Times New Roman" w:cs="Times New Roman"/>
          <w:sz w:val="24"/>
          <w:szCs w:val="24"/>
          <w:lang w:val="en-US"/>
        </w:rPr>
        <w:t>1</w:t>
      </w:r>
      <w:r w:rsidRPr="009C742A">
        <w:rPr>
          <w:rFonts w:ascii="Times New Roman" w:hAnsi="Times New Roman" w:cs="Times New Roman"/>
          <w:sz w:val="24"/>
          <w:szCs w:val="24"/>
          <w:lang w:val="en-US"/>
        </w:rPr>
        <w:t xml:space="preserve">, </w:t>
      </w:r>
      <w:r w:rsidR="00FB5D2F">
        <w:rPr>
          <w:rFonts w:ascii="Times New Roman" w:hAnsi="Times New Roman" w:cs="Times New Roman"/>
          <w:sz w:val="24"/>
          <w:szCs w:val="24"/>
          <w:lang w:val="en-US"/>
        </w:rPr>
        <w:t>599</w:t>
      </w:r>
      <w:r w:rsidRPr="009C742A">
        <w:rPr>
          <w:rFonts w:ascii="Times New Roman" w:hAnsi="Times New Roman" w:cs="Times New Roman"/>
          <w:sz w:val="24"/>
          <w:szCs w:val="24"/>
          <w:lang w:val="en-US"/>
        </w:rPr>
        <w:t xml:space="preserve">) = </w:t>
      </w:r>
      <w:r w:rsidR="00FB5D2F">
        <w:rPr>
          <w:rFonts w:ascii="Times New Roman" w:hAnsi="Times New Roman" w:cs="Times New Roman"/>
          <w:sz w:val="24"/>
          <w:szCs w:val="24"/>
          <w:lang w:val="en-US"/>
        </w:rPr>
        <w:t>29.71</w:t>
      </w:r>
      <w:r w:rsidRPr="009C742A">
        <w:rPr>
          <w:rFonts w:ascii="Times New Roman" w:hAnsi="Times New Roman" w:cs="Times New Roman"/>
          <w:sz w:val="24"/>
          <w:szCs w:val="24"/>
          <w:lang w:val="en-US"/>
        </w:rPr>
        <w:t xml:space="preserve">, </w:t>
      </w:r>
      <w:r w:rsidRPr="009C742A">
        <w:rPr>
          <w:rFonts w:ascii="Times New Roman" w:hAnsi="Times New Roman" w:cs="Times New Roman"/>
          <w:i/>
          <w:sz w:val="24"/>
          <w:szCs w:val="24"/>
          <w:lang w:val="en-US"/>
        </w:rPr>
        <w:t xml:space="preserve">p </w:t>
      </w:r>
      <w:r w:rsidR="009C742A">
        <w:rPr>
          <w:rFonts w:ascii="Times New Roman" w:hAnsi="Times New Roman" w:cs="Times New Roman"/>
          <w:i/>
          <w:sz w:val="24"/>
          <w:szCs w:val="24"/>
          <w:lang w:val="en-US"/>
        </w:rPr>
        <w:t>=</w:t>
      </w:r>
      <w:r w:rsidRPr="009C742A">
        <w:rPr>
          <w:rFonts w:ascii="Times New Roman" w:hAnsi="Times New Roman" w:cs="Times New Roman"/>
          <w:sz w:val="24"/>
          <w:szCs w:val="24"/>
          <w:lang w:val="en-US"/>
        </w:rPr>
        <w:t xml:space="preserve"> 0.</w:t>
      </w:r>
      <w:r w:rsidR="00FB5D2F">
        <w:rPr>
          <w:rFonts w:ascii="Times New Roman" w:hAnsi="Times New Roman" w:cs="Times New Roman"/>
          <w:sz w:val="24"/>
          <w:szCs w:val="24"/>
          <w:lang w:val="en-US"/>
        </w:rPr>
        <w:t>000</w:t>
      </w:r>
      <w:r w:rsidRPr="009C742A">
        <w:rPr>
          <w:rFonts w:ascii="Times New Roman" w:hAnsi="Times New Roman" w:cs="Times New Roman"/>
          <w:sz w:val="24"/>
          <w:szCs w:val="24"/>
          <w:lang w:val="en-US"/>
        </w:rPr>
        <w:t xml:space="preserve">, </w:t>
      </w:r>
      <w:r w:rsidRPr="009C742A">
        <w:rPr>
          <w:rFonts w:ascii="Times New Roman" w:hAnsi="Times New Roman" w:cs="Times New Roman"/>
          <w:i/>
          <w:sz w:val="24"/>
          <w:szCs w:val="24"/>
          <w:lang w:val="en-US"/>
        </w:rPr>
        <w:t>partial η</w:t>
      </w:r>
      <w:r w:rsidRPr="009C742A">
        <w:rPr>
          <w:rFonts w:ascii="Times New Roman" w:hAnsi="Times New Roman" w:cs="Times New Roman"/>
          <w:i/>
          <w:sz w:val="24"/>
          <w:szCs w:val="24"/>
          <w:vertAlign w:val="superscript"/>
          <w:lang w:val="en-US"/>
        </w:rPr>
        <w:t>2</w:t>
      </w:r>
      <w:r w:rsidRPr="009C742A">
        <w:rPr>
          <w:rFonts w:ascii="Times New Roman" w:hAnsi="Times New Roman" w:cs="Times New Roman"/>
          <w:sz w:val="24"/>
          <w:szCs w:val="24"/>
          <w:lang w:val="en-US"/>
        </w:rPr>
        <w:t xml:space="preserve"> = 0.</w:t>
      </w:r>
      <w:r w:rsidR="009C742A">
        <w:rPr>
          <w:rFonts w:ascii="Times New Roman" w:hAnsi="Times New Roman" w:cs="Times New Roman"/>
          <w:sz w:val="24"/>
          <w:szCs w:val="24"/>
          <w:lang w:val="en-US"/>
        </w:rPr>
        <w:t>0</w:t>
      </w:r>
      <w:r w:rsidR="00FB5D2F">
        <w:rPr>
          <w:rFonts w:ascii="Times New Roman" w:hAnsi="Times New Roman" w:cs="Times New Roman"/>
          <w:sz w:val="24"/>
          <w:szCs w:val="24"/>
          <w:lang w:val="en-US"/>
        </w:rPr>
        <w:t>4</w:t>
      </w:r>
      <w:r w:rsidRPr="009C742A">
        <w:rPr>
          <w:rFonts w:ascii="Times New Roman" w:hAnsi="Times New Roman" w:cs="Times New Roman"/>
          <w:sz w:val="24"/>
          <w:szCs w:val="24"/>
          <w:lang w:val="en-US"/>
        </w:rPr>
        <w:t>).</w:t>
      </w:r>
    </w:p>
    <w:p w14:paraId="45C38C6B" w14:textId="23902E51" w:rsidR="00E65D2B" w:rsidRDefault="00851B8B" w:rsidP="00FC5A2E">
      <w:pPr>
        <w:spacing w:after="0" w:line="480" w:lineRule="auto"/>
        <w:ind w:firstLine="720"/>
        <w:jc w:val="both"/>
        <w:rPr>
          <w:rFonts w:ascii="Times New Roman" w:hAnsi="Times New Roman" w:cs="Times New Roman"/>
          <w:sz w:val="24"/>
          <w:szCs w:val="24"/>
        </w:rPr>
      </w:pPr>
      <w:r w:rsidRPr="009C742A">
        <w:rPr>
          <w:rFonts w:ascii="Times New Roman" w:hAnsi="Times New Roman" w:cs="Times New Roman"/>
          <w:sz w:val="24"/>
          <w:szCs w:val="24"/>
          <w:lang w:val="en-US"/>
        </w:rPr>
        <w:t xml:space="preserve">The </w:t>
      </w:r>
      <w:r w:rsidRPr="009C742A">
        <w:rPr>
          <w:rFonts w:ascii="Times New Roman" w:hAnsi="Times New Roman" w:cs="Times New Roman"/>
          <w:i/>
          <w:iCs/>
          <w:sz w:val="24"/>
          <w:szCs w:val="24"/>
          <w:lang w:val="en-US"/>
        </w:rPr>
        <w:t>post-hoc</w:t>
      </w:r>
      <w:r w:rsidRPr="009C742A">
        <w:rPr>
          <w:rFonts w:ascii="Times New Roman" w:hAnsi="Times New Roman" w:cs="Times New Roman"/>
          <w:sz w:val="24"/>
          <w:szCs w:val="24"/>
          <w:lang w:val="en-US"/>
        </w:rPr>
        <w:t xml:space="preserve"> pairwise comparisons were computed with the Bonferroni test. The detailed pairwise comparisons are </w:t>
      </w:r>
      <w:r w:rsidR="00916697">
        <w:rPr>
          <w:rFonts w:ascii="Times New Roman" w:hAnsi="Times New Roman" w:cs="Times New Roman"/>
          <w:sz w:val="24"/>
          <w:szCs w:val="24"/>
          <w:lang w:val="en-US"/>
        </w:rPr>
        <w:t>presented</w:t>
      </w:r>
      <w:r w:rsidR="00916697" w:rsidRPr="009C742A">
        <w:rPr>
          <w:rFonts w:ascii="Times New Roman" w:hAnsi="Times New Roman" w:cs="Times New Roman"/>
          <w:sz w:val="24"/>
          <w:szCs w:val="24"/>
          <w:lang w:val="en-US"/>
        </w:rPr>
        <w:t xml:space="preserve"> </w:t>
      </w:r>
      <w:r w:rsidRPr="009C742A">
        <w:rPr>
          <w:rFonts w:ascii="Times New Roman" w:hAnsi="Times New Roman" w:cs="Times New Roman"/>
          <w:sz w:val="24"/>
          <w:szCs w:val="24"/>
          <w:lang w:val="en-US"/>
        </w:rPr>
        <w:t xml:space="preserve">in Table </w:t>
      </w:r>
      <w:r w:rsidR="00F7784F">
        <w:rPr>
          <w:rFonts w:ascii="Times New Roman" w:hAnsi="Times New Roman" w:cs="Times New Roman"/>
          <w:sz w:val="24"/>
          <w:szCs w:val="24"/>
          <w:lang w:val="en-US"/>
        </w:rPr>
        <w:t>5</w:t>
      </w:r>
      <w:r w:rsidRPr="009C742A">
        <w:rPr>
          <w:rFonts w:ascii="Times New Roman" w:hAnsi="Times New Roman" w:cs="Times New Roman"/>
          <w:sz w:val="24"/>
          <w:szCs w:val="24"/>
          <w:lang w:val="en-US"/>
        </w:rPr>
        <w:t xml:space="preserve">. </w:t>
      </w:r>
      <w:r w:rsidR="00E65D2B">
        <w:rPr>
          <w:rFonts w:ascii="Times New Roman" w:hAnsi="Times New Roman" w:cs="Times New Roman"/>
          <w:sz w:val="24"/>
          <w:szCs w:val="24"/>
        </w:rPr>
        <w:t>Pairwise comparisons revealed that when exposed to agentic wording presented by a male endorser, males with masculine DGRI rated it higher (M=6.37, SE = 0.27) than females with masculine DGRI (M=4.46, SE=0.27), p = .000 on advertising credibility (H6C), and on a</w:t>
      </w:r>
      <w:r w:rsidR="003A406E">
        <w:rPr>
          <w:rFonts w:ascii="Times New Roman" w:hAnsi="Times New Roman" w:cs="Times New Roman"/>
          <w:sz w:val="24"/>
          <w:szCs w:val="24"/>
        </w:rPr>
        <w:t>ttitude towards ad</w:t>
      </w:r>
      <w:r w:rsidR="00E65D2B">
        <w:rPr>
          <w:rFonts w:ascii="Times New Roman" w:hAnsi="Times New Roman" w:cs="Times New Roman"/>
          <w:sz w:val="24"/>
          <w:szCs w:val="24"/>
        </w:rPr>
        <w:t xml:space="preserve"> (</w:t>
      </w:r>
      <w:r w:rsidR="003A406E">
        <w:rPr>
          <w:rFonts w:ascii="Times New Roman" w:hAnsi="Times New Roman" w:cs="Times New Roman"/>
          <w:sz w:val="24"/>
          <w:szCs w:val="24"/>
        </w:rPr>
        <w:t>M</w:t>
      </w:r>
      <w:r w:rsidR="00E65D2B">
        <w:rPr>
          <w:rFonts w:ascii="Times New Roman" w:hAnsi="Times New Roman" w:cs="Times New Roman"/>
          <w:sz w:val="24"/>
          <w:szCs w:val="24"/>
        </w:rPr>
        <w:t>ales</w:t>
      </w:r>
      <w:r w:rsidR="003A406E">
        <w:rPr>
          <w:rFonts w:ascii="Times New Roman" w:hAnsi="Times New Roman" w:cs="Times New Roman"/>
          <w:sz w:val="24"/>
          <w:szCs w:val="24"/>
        </w:rPr>
        <w:t>:</w:t>
      </w:r>
      <w:r w:rsidR="00E65D2B">
        <w:rPr>
          <w:rFonts w:ascii="Times New Roman" w:hAnsi="Times New Roman" w:cs="Times New Roman"/>
          <w:sz w:val="24"/>
          <w:szCs w:val="24"/>
        </w:rPr>
        <w:t xml:space="preserve"> M= 6.13, SE = 0.26; females</w:t>
      </w:r>
      <w:r w:rsidR="003A406E">
        <w:rPr>
          <w:rFonts w:ascii="Times New Roman" w:hAnsi="Times New Roman" w:cs="Times New Roman"/>
          <w:sz w:val="24"/>
          <w:szCs w:val="24"/>
        </w:rPr>
        <w:t>:</w:t>
      </w:r>
      <w:r w:rsidR="00E65D2B">
        <w:rPr>
          <w:rFonts w:ascii="Times New Roman" w:hAnsi="Times New Roman" w:cs="Times New Roman"/>
          <w:sz w:val="24"/>
          <w:szCs w:val="24"/>
        </w:rPr>
        <w:t xml:space="preserve"> M=4.69, SE = 0.26), p = 0.000 (H6A), and  </w:t>
      </w:r>
      <w:r w:rsidR="005B0A52">
        <w:rPr>
          <w:rFonts w:ascii="Times New Roman" w:hAnsi="Times New Roman" w:cs="Times New Roman"/>
          <w:sz w:val="24"/>
          <w:szCs w:val="24"/>
        </w:rPr>
        <w:t xml:space="preserve">behavioural intention </w:t>
      </w:r>
      <w:r w:rsidR="00E65D2B">
        <w:rPr>
          <w:rFonts w:ascii="Times New Roman" w:hAnsi="Times New Roman" w:cs="Times New Roman"/>
          <w:sz w:val="24"/>
          <w:szCs w:val="24"/>
        </w:rPr>
        <w:t xml:space="preserve"> (males: M= 3.03, SE = 0.25, females: M= 2.86, SE= 0.25) but this difference was not statistically significant (p = 0.503). Hence H6 is partially supported as congruence led to higher evaluations of the leaflet only for two measure of leaflet effectiveness. </w:t>
      </w:r>
    </w:p>
    <w:p w14:paraId="6D9DFDA8" w14:textId="55E66BC6" w:rsidR="00CF47FB" w:rsidRDefault="00E65D2B" w:rsidP="00FC5A2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exposed to communal wording presented by a female endorser, females with feminine DGRI rated the leaflet higher on attitude towards advertising (M= 6.22, SE=0.25) than feminine males (M= 5.36), p= 0.001 (H7A); advert credibility (females M=6.29); males M=5.12), p = 0.000 (H7B) but not on behaviour</w:t>
      </w:r>
      <w:r w:rsidR="00916697">
        <w:rPr>
          <w:rFonts w:ascii="Times New Roman" w:hAnsi="Times New Roman" w:cs="Times New Roman"/>
          <w:sz w:val="24"/>
          <w:szCs w:val="24"/>
        </w:rPr>
        <w:t>al intention</w:t>
      </w:r>
      <w:r>
        <w:rPr>
          <w:rFonts w:ascii="Times New Roman" w:hAnsi="Times New Roman" w:cs="Times New Roman"/>
          <w:sz w:val="24"/>
          <w:szCs w:val="24"/>
        </w:rPr>
        <w:t xml:space="preserve"> (females M=3.24, males M= 3.37), p = 0.614 (H7C). H7 is partially supported. </w:t>
      </w:r>
    </w:p>
    <w:p w14:paraId="432E8F67" w14:textId="77777777" w:rsidR="003A2B59" w:rsidRDefault="00E65D2B" w:rsidP="003A2B5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presented with communal wording and male endorser, contrary to our hypotheses, statistically significant differences were found for </w:t>
      </w:r>
      <w:r w:rsidR="00916697">
        <w:rPr>
          <w:rFonts w:ascii="Times New Roman" w:hAnsi="Times New Roman" w:cs="Times New Roman"/>
          <w:sz w:val="24"/>
          <w:szCs w:val="24"/>
        </w:rPr>
        <w:t xml:space="preserve">attitude towards </w:t>
      </w:r>
      <w:proofErr w:type="gramStart"/>
      <w:r w:rsidR="00916697">
        <w:rPr>
          <w:rFonts w:ascii="Times New Roman" w:hAnsi="Times New Roman" w:cs="Times New Roman"/>
          <w:sz w:val="24"/>
          <w:szCs w:val="24"/>
        </w:rPr>
        <w:t xml:space="preserve">ad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H8A), and </w:t>
      </w:r>
      <w:r>
        <w:rPr>
          <w:rFonts w:ascii="Times New Roman" w:hAnsi="Times New Roman" w:cs="Times New Roman"/>
          <w:sz w:val="24"/>
          <w:szCs w:val="24"/>
        </w:rPr>
        <w:lastRenderedPageBreak/>
        <w:t>advert credibility (H8C), but no statistically significant differences for behaviour</w:t>
      </w:r>
      <w:r w:rsidR="00916697">
        <w:rPr>
          <w:rFonts w:ascii="Times New Roman" w:hAnsi="Times New Roman" w:cs="Times New Roman"/>
          <w:sz w:val="24"/>
          <w:szCs w:val="24"/>
        </w:rPr>
        <w:t>al intention</w:t>
      </w:r>
      <w:r>
        <w:rPr>
          <w:rFonts w:ascii="Times New Roman" w:hAnsi="Times New Roman" w:cs="Times New Roman"/>
          <w:sz w:val="24"/>
          <w:szCs w:val="24"/>
        </w:rPr>
        <w:t xml:space="preserve"> (H8B). </w:t>
      </w:r>
    </w:p>
    <w:p w14:paraId="7F3824F5" w14:textId="1628E014" w:rsidR="00474F61" w:rsidRDefault="00E65D2B" w:rsidP="003A2B59">
      <w:pPr>
        <w:spacing w:after="0" w:line="480" w:lineRule="auto"/>
        <w:ind w:firstLine="720"/>
        <w:jc w:val="both"/>
        <w:rPr>
          <w:rFonts w:ascii="Times New Roman" w:hAnsi="Times New Roman" w:cs="Times New Roman"/>
          <w:sz w:val="24"/>
          <w:szCs w:val="24"/>
        </w:rPr>
        <w:sectPr w:rsidR="00474F61" w:rsidSect="004B7805">
          <w:pgSz w:w="11906" w:h="16838"/>
          <w:pgMar w:top="1440" w:right="1440" w:bottom="1440" w:left="1440" w:header="708" w:footer="708" w:gutter="0"/>
          <w:lnNumType w:countBy="1" w:restart="continuous"/>
          <w:cols w:space="708"/>
          <w:docGrid w:linePitch="360"/>
        </w:sectPr>
      </w:pPr>
      <w:r>
        <w:rPr>
          <w:rFonts w:ascii="Times New Roman" w:hAnsi="Times New Roman" w:cs="Times New Roman"/>
          <w:sz w:val="24"/>
          <w:szCs w:val="24"/>
        </w:rPr>
        <w:t xml:space="preserve">When presented with agentic wording presented by a female endorser, masculine males rated the leaflet higher than masculine females for advert credibility  (p=.000), feminine males rated it higher than feminine females (p=.029), and masculine males rated it higher than masculine females (p=.001) for attitude towards ad (H9A), and for willingness to change behaviour masculine males rated it higher than masculine females (p=003), and feminine females higher than feminine males (p=.000). Other paired comparisons were statistically not significant. </w:t>
      </w:r>
      <w:r w:rsidR="00894CEE">
        <w:rPr>
          <w:rFonts w:ascii="Times New Roman" w:hAnsi="Times New Roman" w:cs="Times New Roman"/>
          <w:sz w:val="24"/>
          <w:szCs w:val="24"/>
        </w:rPr>
        <w:t xml:space="preserve">  Figures 3, 4</w:t>
      </w:r>
      <w:r w:rsidR="00BA0665">
        <w:rPr>
          <w:rFonts w:ascii="Times New Roman" w:hAnsi="Times New Roman" w:cs="Times New Roman"/>
          <w:sz w:val="24"/>
          <w:szCs w:val="24"/>
        </w:rPr>
        <w:t>,</w:t>
      </w:r>
      <w:r w:rsidR="00894CEE">
        <w:rPr>
          <w:rFonts w:ascii="Times New Roman" w:hAnsi="Times New Roman" w:cs="Times New Roman"/>
          <w:sz w:val="24"/>
          <w:szCs w:val="24"/>
        </w:rPr>
        <w:t xml:space="preserve"> and 5 present the attitude towards ad, behavioural intention and advertising credibility </w:t>
      </w:r>
      <w:proofErr w:type="gramStart"/>
      <w:r w:rsidR="0098045E">
        <w:rPr>
          <w:rFonts w:ascii="Times New Roman" w:hAnsi="Times New Roman" w:cs="Times New Roman"/>
          <w:sz w:val="24"/>
          <w:szCs w:val="24"/>
        </w:rPr>
        <w:t>ratings</w:t>
      </w:r>
      <w:r w:rsidR="00894CEE">
        <w:rPr>
          <w:rFonts w:ascii="Times New Roman" w:hAnsi="Times New Roman" w:cs="Times New Roman"/>
          <w:sz w:val="24"/>
          <w:szCs w:val="24"/>
        </w:rPr>
        <w:t xml:space="preserve">  based</w:t>
      </w:r>
      <w:proofErr w:type="gramEnd"/>
      <w:r w:rsidR="00894CEE">
        <w:rPr>
          <w:rFonts w:ascii="Times New Roman" w:hAnsi="Times New Roman" w:cs="Times New Roman"/>
          <w:sz w:val="24"/>
          <w:szCs w:val="24"/>
        </w:rPr>
        <w:t xml:space="preserve"> on gendered content and respondents’ DGRI and gender. </w:t>
      </w:r>
    </w:p>
    <w:p w14:paraId="6CCDD938" w14:textId="48B59F08" w:rsidR="00C34346" w:rsidRDefault="00C34346" w:rsidP="00C34346">
      <w:pPr>
        <w:spacing w:after="0" w:line="480" w:lineRule="auto"/>
        <w:jc w:val="both"/>
        <w:rPr>
          <w:rFonts w:ascii="Times New Roman" w:hAnsi="Times New Roman" w:cs="Times New Roman"/>
          <w:sz w:val="24"/>
          <w:szCs w:val="24"/>
        </w:rPr>
      </w:pPr>
      <w:bookmarkStart w:id="19" w:name="_Hlk77346370"/>
      <w:r w:rsidRPr="00D656C2">
        <w:rPr>
          <w:rFonts w:ascii="Times New Roman" w:hAnsi="Times New Roman" w:cs="Times New Roman"/>
          <w:b/>
          <w:bCs/>
          <w:sz w:val="24"/>
          <w:szCs w:val="24"/>
          <w:lang w:val="en-US"/>
        </w:rPr>
        <w:lastRenderedPageBreak/>
        <w:t xml:space="preserve">Table </w:t>
      </w:r>
      <w:r w:rsidR="00F7784F">
        <w:rPr>
          <w:rFonts w:ascii="Times New Roman" w:hAnsi="Times New Roman" w:cs="Times New Roman"/>
          <w:b/>
          <w:bCs/>
          <w:sz w:val="24"/>
          <w:szCs w:val="24"/>
          <w:lang w:val="en-US"/>
        </w:rPr>
        <w:t>5</w:t>
      </w:r>
      <w:r w:rsidRPr="00D656C2">
        <w:rPr>
          <w:rFonts w:ascii="Times New Roman" w:hAnsi="Times New Roman" w:cs="Times New Roman"/>
          <w:b/>
          <w:bCs/>
          <w:sz w:val="24"/>
          <w:szCs w:val="24"/>
          <w:lang w:val="en-US"/>
        </w:rPr>
        <w:t>.</w:t>
      </w:r>
      <w:r w:rsidRPr="00D656C2">
        <w:rPr>
          <w:rFonts w:ascii="Times New Roman" w:hAnsi="Times New Roman" w:cs="Times New Roman"/>
          <w:sz w:val="24"/>
          <w:szCs w:val="24"/>
          <w:lang w:val="en-US"/>
        </w:rPr>
        <w:t xml:space="preserve"> </w:t>
      </w:r>
      <w:r w:rsidRPr="00B03B3E">
        <w:rPr>
          <w:rFonts w:ascii="Times New Roman" w:hAnsi="Times New Roman" w:cs="Times New Roman"/>
          <w:b/>
          <w:bCs/>
          <w:sz w:val="24"/>
          <w:szCs w:val="24"/>
        </w:rPr>
        <w:t xml:space="preserve">Pairwise comparisons by </w:t>
      </w:r>
      <w:r w:rsidR="00BA0665">
        <w:rPr>
          <w:rFonts w:ascii="Times New Roman" w:hAnsi="Times New Roman" w:cs="Times New Roman"/>
          <w:b/>
          <w:bCs/>
          <w:sz w:val="24"/>
          <w:szCs w:val="24"/>
        </w:rPr>
        <w:t>respondent’s</w:t>
      </w:r>
      <w:r w:rsidRPr="00B03B3E">
        <w:rPr>
          <w:rFonts w:ascii="Times New Roman" w:hAnsi="Times New Roman" w:cs="Times New Roman"/>
          <w:b/>
          <w:bCs/>
          <w:sz w:val="24"/>
          <w:szCs w:val="24"/>
        </w:rPr>
        <w:t xml:space="preserve"> gender, dominant gender role identity (DGRI), endorser</w:t>
      </w:r>
      <w:r w:rsidR="00DE576B" w:rsidRPr="00B03B3E">
        <w:rPr>
          <w:rFonts w:ascii="Times New Roman" w:hAnsi="Times New Roman" w:cs="Times New Roman"/>
          <w:b/>
          <w:bCs/>
          <w:sz w:val="24"/>
          <w:szCs w:val="24"/>
        </w:rPr>
        <w:t>’s</w:t>
      </w:r>
      <w:r w:rsidRPr="00B03B3E">
        <w:rPr>
          <w:rFonts w:ascii="Times New Roman" w:hAnsi="Times New Roman" w:cs="Times New Roman"/>
          <w:b/>
          <w:bCs/>
          <w:sz w:val="24"/>
          <w:szCs w:val="24"/>
        </w:rPr>
        <w:t xml:space="preserve"> gender, and wording condition.</w:t>
      </w:r>
    </w:p>
    <w:tbl>
      <w:tblPr>
        <w:tblW w:w="9600" w:type="dxa"/>
        <w:tblLook w:val="04A0" w:firstRow="1" w:lastRow="0" w:firstColumn="1" w:lastColumn="0" w:noHBand="0" w:noVBand="1"/>
      </w:tblPr>
      <w:tblGrid>
        <w:gridCol w:w="1389"/>
        <w:gridCol w:w="1316"/>
        <w:gridCol w:w="1283"/>
        <w:gridCol w:w="1583"/>
        <w:gridCol w:w="1583"/>
        <w:gridCol w:w="918"/>
        <w:gridCol w:w="913"/>
        <w:gridCol w:w="913"/>
        <w:gridCol w:w="920"/>
        <w:gridCol w:w="920"/>
        <w:gridCol w:w="222"/>
      </w:tblGrid>
      <w:tr w:rsidR="00CF47FB" w:rsidRPr="005126F1" w14:paraId="50373EE2" w14:textId="77777777" w:rsidTr="00474F61">
        <w:trPr>
          <w:gridAfter w:val="1"/>
          <w:wAfter w:w="36" w:type="dxa"/>
          <w:trHeight w:val="517"/>
        </w:trPr>
        <w:tc>
          <w:tcPr>
            <w:tcW w:w="959" w:type="dxa"/>
            <w:vMerge w:val="restart"/>
            <w:tcBorders>
              <w:top w:val="single" w:sz="4" w:space="0" w:color="auto"/>
            </w:tcBorders>
            <w:shd w:val="clear" w:color="auto" w:fill="auto"/>
            <w:vAlign w:val="center"/>
            <w:hideMark/>
          </w:tcPr>
          <w:p w14:paraId="211BEF1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Dependent Variable</w:t>
            </w:r>
          </w:p>
        </w:tc>
        <w:tc>
          <w:tcPr>
            <w:tcW w:w="945" w:type="dxa"/>
            <w:vMerge w:val="restart"/>
            <w:tcBorders>
              <w:top w:val="single" w:sz="4" w:space="0" w:color="auto"/>
            </w:tcBorders>
            <w:shd w:val="clear" w:color="auto" w:fill="auto"/>
            <w:vAlign w:val="center"/>
            <w:hideMark/>
          </w:tcPr>
          <w:p w14:paraId="47AFFD8D" w14:textId="196D28BA"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Endorser</w:t>
            </w:r>
            <w:r w:rsidR="00DE576B">
              <w:rPr>
                <w:rFonts w:ascii="Times New Roman" w:eastAsia="Times New Roman" w:hAnsi="Times New Roman" w:cs="Times New Roman"/>
                <w:color w:val="000000"/>
                <w:sz w:val="24"/>
                <w:szCs w:val="24"/>
                <w:lang w:eastAsia="en-GB"/>
              </w:rPr>
              <w:t>’s</w:t>
            </w:r>
            <w:r w:rsidRPr="005126F1">
              <w:rPr>
                <w:rFonts w:ascii="Times New Roman" w:eastAsia="Times New Roman" w:hAnsi="Times New Roman" w:cs="Times New Roman"/>
                <w:color w:val="000000"/>
                <w:sz w:val="24"/>
                <w:szCs w:val="24"/>
                <w:lang w:eastAsia="en-GB"/>
              </w:rPr>
              <w:t xml:space="preserve"> gender </w:t>
            </w:r>
          </w:p>
        </w:tc>
        <w:tc>
          <w:tcPr>
            <w:tcW w:w="939" w:type="dxa"/>
            <w:vMerge w:val="restart"/>
            <w:tcBorders>
              <w:top w:val="single" w:sz="4" w:space="0" w:color="auto"/>
            </w:tcBorders>
            <w:shd w:val="clear" w:color="auto" w:fill="auto"/>
            <w:vAlign w:val="center"/>
            <w:hideMark/>
          </w:tcPr>
          <w:p w14:paraId="459EECE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xml:space="preserve"> Wording condition </w:t>
            </w:r>
          </w:p>
        </w:tc>
        <w:tc>
          <w:tcPr>
            <w:tcW w:w="956" w:type="dxa"/>
            <w:vMerge w:val="restart"/>
            <w:tcBorders>
              <w:top w:val="single" w:sz="4" w:space="0" w:color="auto"/>
            </w:tcBorders>
            <w:shd w:val="clear" w:color="auto" w:fill="auto"/>
            <w:vAlign w:val="center"/>
            <w:hideMark/>
          </w:tcPr>
          <w:p w14:paraId="7CF33C38" w14:textId="309BDFF5"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r w:rsidR="00BC29E3">
              <w:rPr>
                <w:rFonts w:ascii="Times New Roman" w:eastAsia="Times New Roman" w:hAnsi="Times New Roman" w:cs="Times New Roman"/>
                <w:color w:val="000000"/>
                <w:sz w:val="24"/>
                <w:szCs w:val="24"/>
                <w:lang w:eastAsia="en-GB"/>
              </w:rPr>
              <w:t xml:space="preserve">Respondent’s </w:t>
            </w:r>
            <w:r w:rsidRPr="005126F1">
              <w:rPr>
                <w:rFonts w:ascii="Times New Roman" w:eastAsia="Times New Roman" w:hAnsi="Times New Roman" w:cs="Times New Roman"/>
                <w:color w:val="000000"/>
                <w:sz w:val="24"/>
                <w:szCs w:val="24"/>
                <w:lang w:eastAsia="en-GB"/>
              </w:rPr>
              <w:t xml:space="preserve">DGRI </w:t>
            </w:r>
          </w:p>
        </w:tc>
        <w:tc>
          <w:tcPr>
            <w:tcW w:w="1181" w:type="dxa"/>
            <w:vMerge w:val="restart"/>
            <w:tcBorders>
              <w:top w:val="single" w:sz="4" w:space="0" w:color="auto"/>
            </w:tcBorders>
            <w:shd w:val="clear" w:color="auto" w:fill="auto"/>
            <w:vAlign w:val="center"/>
            <w:hideMark/>
          </w:tcPr>
          <w:p w14:paraId="1A5A3C8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xml:space="preserve"> Respondent’s gender </w:t>
            </w:r>
          </w:p>
        </w:tc>
        <w:tc>
          <w:tcPr>
            <w:tcW w:w="918" w:type="dxa"/>
            <w:vMerge w:val="restart"/>
            <w:tcBorders>
              <w:top w:val="single" w:sz="4" w:space="0" w:color="auto"/>
            </w:tcBorders>
            <w:shd w:val="clear" w:color="auto" w:fill="auto"/>
            <w:vAlign w:val="center"/>
            <w:hideMark/>
          </w:tcPr>
          <w:p w14:paraId="12D127E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Mean</w:t>
            </w:r>
          </w:p>
        </w:tc>
        <w:tc>
          <w:tcPr>
            <w:tcW w:w="913" w:type="dxa"/>
            <w:vMerge w:val="restart"/>
            <w:tcBorders>
              <w:top w:val="single" w:sz="4" w:space="0" w:color="auto"/>
            </w:tcBorders>
            <w:shd w:val="clear" w:color="auto" w:fill="auto"/>
            <w:vAlign w:val="center"/>
            <w:hideMark/>
          </w:tcPr>
          <w:p w14:paraId="7CF5152B" w14:textId="77777777" w:rsidR="00CF47FB" w:rsidRPr="005126F1" w:rsidRDefault="00CF47FB" w:rsidP="005126F1">
            <w:pPr>
              <w:spacing w:after="0" w:line="240" w:lineRule="auto"/>
              <w:jc w:val="center"/>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Std. Error</w:t>
            </w:r>
          </w:p>
        </w:tc>
        <w:tc>
          <w:tcPr>
            <w:tcW w:w="913" w:type="dxa"/>
            <w:vMerge w:val="restart"/>
            <w:tcBorders>
              <w:top w:val="single" w:sz="4" w:space="0" w:color="auto"/>
            </w:tcBorders>
            <w:shd w:val="clear" w:color="auto" w:fill="auto"/>
            <w:vAlign w:val="center"/>
            <w:hideMark/>
          </w:tcPr>
          <w:p w14:paraId="613A18AB" w14:textId="04923B6F" w:rsidR="00CF47FB" w:rsidRPr="005126F1" w:rsidRDefault="00F7784F" w:rsidP="005126F1">
            <w:pPr>
              <w:spacing w:after="0" w:line="240" w:lineRule="auto"/>
              <w:jc w:val="center"/>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p-value</w:t>
            </w:r>
          </w:p>
        </w:tc>
        <w:tc>
          <w:tcPr>
            <w:tcW w:w="1840" w:type="dxa"/>
            <w:gridSpan w:val="2"/>
            <w:vMerge w:val="restart"/>
            <w:tcBorders>
              <w:top w:val="single" w:sz="4" w:space="0" w:color="auto"/>
              <w:bottom w:val="single" w:sz="4" w:space="0" w:color="auto"/>
            </w:tcBorders>
            <w:shd w:val="clear" w:color="auto" w:fill="auto"/>
            <w:vAlign w:val="center"/>
            <w:hideMark/>
          </w:tcPr>
          <w:p w14:paraId="0CD13051" w14:textId="72F298DA" w:rsidR="00CF47FB" w:rsidRPr="005126F1" w:rsidRDefault="00CF47FB" w:rsidP="005126F1">
            <w:pPr>
              <w:spacing w:after="0" w:line="240" w:lineRule="auto"/>
              <w:jc w:val="center"/>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95% Confidence Interval for Difference</w:t>
            </w:r>
          </w:p>
        </w:tc>
      </w:tr>
      <w:tr w:rsidR="00CF47FB" w:rsidRPr="005126F1" w14:paraId="3A2D4377" w14:textId="77777777" w:rsidTr="00EE2695">
        <w:trPr>
          <w:trHeight w:val="300"/>
        </w:trPr>
        <w:tc>
          <w:tcPr>
            <w:tcW w:w="959" w:type="dxa"/>
            <w:vMerge/>
            <w:vAlign w:val="center"/>
            <w:hideMark/>
          </w:tcPr>
          <w:p w14:paraId="72744B6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727E80F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7A25909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0E27DDA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vMerge/>
            <w:vAlign w:val="center"/>
            <w:hideMark/>
          </w:tcPr>
          <w:p w14:paraId="2A6DF99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8" w:type="dxa"/>
            <w:vMerge/>
            <w:vAlign w:val="center"/>
            <w:hideMark/>
          </w:tcPr>
          <w:p w14:paraId="580D3E7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vAlign w:val="center"/>
            <w:hideMark/>
          </w:tcPr>
          <w:p w14:paraId="0F21696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vAlign w:val="center"/>
            <w:hideMark/>
          </w:tcPr>
          <w:p w14:paraId="0FD5E4B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840" w:type="dxa"/>
            <w:gridSpan w:val="2"/>
            <w:vMerge/>
            <w:tcBorders>
              <w:bottom w:val="single" w:sz="4" w:space="0" w:color="auto"/>
            </w:tcBorders>
            <w:vAlign w:val="center"/>
            <w:hideMark/>
          </w:tcPr>
          <w:p w14:paraId="1BB43F3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tcBorders>
              <w:top w:val="nil"/>
              <w:left w:val="nil"/>
              <w:bottom w:val="nil"/>
              <w:right w:val="nil"/>
            </w:tcBorders>
            <w:shd w:val="clear" w:color="auto" w:fill="auto"/>
            <w:noWrap/>
            <w:vAlign w:val="bottom"/>
            <w:hideMark/>
          </w:tcPr>
          <w:p w14:paraId="6CE8CDD5" w14:textId="77777777" w:rsidR="00CF47FB" w:rsidRPr="005126F1" w:rsidRDefault="00CF47FB" w:rsidP="005126F1">
            <w:pPr>
              <w:spacing w:after="0" w:line="240" w:lineRule="auto"/>
              <w:jc w:val="center"/>
              <w:rPr>
                <w:rFonts w:ascii="Times New Roman" w:eastAsia="Times New Roman" w:hAnsi="Times New Roman" w:cs="Times New Roman"/>
                <w:color w:val="000000"/>
                <w:sz w:val="24"/>
                <w:szCs w:val="24"/>
                <w:lang w:eastAsia="en-GB"/>
              </w:rPr>
            </w:pPr>
          </w:p>
        </w:tc>
      </w:tr>
      <w:tr w:rsidR="00CF47FB" w:rsidRPr="005126F1" w14:paraId="48A692BC" w14:textId="77777777" w:rsidTr="00EE2695">
        <w:trPr>
          <w:trHeight w:val="468"/>
        </w:trPr>
        <w:tc>
          <w:tcPr>
            <w:tcW w:w="959" w:type="dxa"/>
            <w:vMerge/>
            <w:tcBorders>
              <w:bottom w:val="single" w:sz="4" w:space="0" w:color="auto"/>
            </w:tcBorders>
            <w:vAlign w:val="center"/>
            <w:hideMark/>
          </w:tcPr>
          <w:p w14:paraId="7581F30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1555931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bottom w:val="single" w:sz="4" w:space="0" w:color="auto"/>
            </w:tcBorders>
            <w:vAlign w:val="center"/>
            <w:hideMark/>
          </w:tcPr>
          <w:p w14:paraId="0EF78AC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bottom w:val="single" w:sz="4" w:space="0" w:color="auto"/>
            </w:tcBorders>
            <w:vAlign w:val="center"/>
            <w:hideMark/>
          </w:tcPr>
          <w:p w14:paraId="4993D67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vMerge/>
            <w:tcBorders>
              <w:bottom w:val="single" w:sz="4" w:space="0" w:color="auto"/>
            </w:tcBorders>
            <w:vAlign w:val="center"/>
            <w:hideMark/>
          </w:tcPr>
          <w:p w14:paraId="4796D1A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8" w:type="dxa"/>
            <w:vMerge/>
            <w:tcBorders>
              <w:bottom w:val="single" w:sz="4" w:space="0" w:color="auto"/>
            </w:tcBorders>
            <w:vAlign w:val="center"/>
            <w:hideMark/>
          </w:tcPr>
          <w:p w14:paraId="7FF6696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bottom w:val="single" w:sz="4" w:space="0" w:color="auto"/>
            </w:tcBorders>
            <w:vAlign w:val="center"/>
            <w:hideMark/>
          </w:tcPr>
          <w:p w14:paraId="2B3798C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bottom w:val="single" w:sz="4" w:space="0" w:color="auto"/>
            </w:tcBorders>
            <w:vAlign w:val="center"/>
            <w:hideMark/>
          </w:tcPr>
          <w:p w14:paraId="0EECA87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tcBorders>
              <w:top w:val="single" w:sz="4" w:space="0" w:color="auto"/>
              <w:bottom w:val="single" w:sz="4" w:space="0" w:color="auto"/>
            </w:tcBorders>
            <w:shd w:val="clear" w:color="auto" w:fill="auto"/>
            <w:vAlign w:val="center"/>
            <w:hideMark/>
          </w:tcPr>
          <w:p w14:paraId="2808A4F8" w14:textId="77777777" w:rsidR="00CF47FB" w:rsidRPr="005126F1" w:rsidRDefault="00CF47FB" w:rsidP="005126F1">
            <w:pPr>
              <w:spacing w:after="0" w:line="240" w:lineRule="auto"/>
              <w:jc w:val="center"/>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Lower Bound</w:t>
            </w:r>
          </w:p>
        </w:tc>
        <w:tc>
          <w:tcPr>
            <w:tcW w:w="920" w:type="dxa"/>
            <w:tcBorders>
              <w:top w:val="single" w:sz="4" w:space="0" w:color="auto"/>
              <w:bottom w:val="single" w:sz="4" w:space="0" w:color="auto"/>
            </w:tcBorders>
            <w:shd w:val="clear" w:color="auto" w:fill="auto"/>
            <w:vAlign w:val="center"/>
            <w:hideMark/>
          </w:tcPr>
          <w:p w14:paraId="6EAD8499" w14:textId="77777777" w:rsidR="00CF47FB" w:rsidRPr="005126F1" w:rsidRDefault="00CF47FB" w:rsidP="005126F1">
            <w:pPr>
              <w:spacing w:after="0" w:line="240" w:lineRule="auto"/>
              <w:jc w:val="center"/>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Upper Bound</w:t>
            </w:r>
          </w:p>
        </w:tc>
        <w:tc>
          <w:tcPr>
            <w:tcW w:w="36" w:type="dxa"/>
            <w:tcBorders>
              <w:left w:val="nil"/>
            </w:tcBorders>
            <w:vAlign w:val="center"/>
            <w:hideMark/>
          </w:tcPr>
          <w:p w14:paraId="11C4DEDE"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7E7E3947" w14:textId="77777777" w:rsidTr="00C2201D">
        <w:trPr>
          <w:trHeight w:val="300"/>
        </w:trPr>
        <w:tc>
          <w:tcPr>
            <w:tcW w:w="959" w:type="dxa"/>
            <w:vMerge w:val="restart"/>
            <w:tcBorders>
              <w:top w:val="single" w:sz="4" w:space="0" w:color="auto"/>
              <w:bottom w:val="single" w:sz="4" w:space="0" w:color="auto"/>
            </w:tcBorders>
            <w:shd w:val="clear" w:color="auto" w:fill="auto"/>
            <w:vAlign w:val="center"/>
            <w:hideMark/>
          </w:tcPr>
          <w:p w14:paraId="395816F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Attitude towards ad</w:t>
            </w:r>
          </w:p>
        </w:tc>
        <w:tc>
          <w:tcPr>
            <w:tcW w:w="945" w:type="dxa"/>
            <w:vMerge w:val="restart"/>
            <w:tcBorders>
              <w:top w:val="single" w:sz="4" w:space="0" w:color="auto"/>
            </w:tcBorders>
            <w:shd w:val="clear" w:color="auto" w:fill="auto"/>
            <w:vAlign w:val="center"/>
            <w:hideMark/>
          </w:tcPr>
          <w:p w14:paraId="0375749F" w14:textId="1E14DD68"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xml:space="preserve">Female </w:t>
            </w:r>
          </w:p>
        </w:tc>
        <w:tc>
          <w:tcPr>
            <w:tcW w:w="939" w:type="dxa"/>
            <w:vMerge w:val="restart"/>
            <w:tcBorders>
              <w:top w:val="single" w:sz="4" w:space="0" w:color="auto"/>
            </w:tcBorders>
            <w:shd w:val="clear" w:color="auto" w:fill="auto"/>
            <w:vAlign w:val="center"/>
            <w:hideMark/>
          </w:tcPr>
          <w:p w14:paraId="4C07B367" w14:textId="36776971" w:rsidR="00CF47FB" w:rsidRPr="005126F1" w:rsidRDefault="0080335B"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tc>
        <w:tc>
          <w:tcPr>
            <w:tcW w:w="956" w:type="dxa"/>
            <w:vMerge w:val="restart"/>
            <w:tcBorders>
              <w:top w:val="single" w:sz="4" w:space="0" w:color="auto"/>
            </w:tcBorders>
            <w:shd w:val="clear" w:color="auto" w:fill="auto"/>
            <w:vAlign w:val="center"/>
            <w:hideMark/>
          </w:tcPr>
          <w:p w14:paraId="5E7A66B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single" w:sz="4" w:space="0" w:color="auto"/>
            </w:tcBorders>
            <w:shd w:val="clear" w:color="auto" w:fill="auto"/>
            <w:vAlign w:val="center"/>
            <w:hideMark/>
          </w:tcPr>
          <w:p w14:paraId="18C41ED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single" w:sz="4" w:space="0" w:color="auto"/>
            </w:tcBorders>
            <w:shd w:val="clear" w:color="auto" w:fill="auto"/>
            <w:noWrap/>
            <w:vAlign w:val="center"/>
            <w:hideMark/>
          </w:tcPr>
          <w:p w14:paraId="36E061E5" w14:textId="0F30A78E"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5.36</w:t>
            </w:r>
          </w:p>
        </w:tc>
        <w:tc>
          <w:tcPr>
            <w:tcW w:w="913" w:type="dxa"/>
            <w:vMerge w:val="restart"/>
            <w:tcBorders>
              <w:top w:val="single" w:sz="4" w:space="0" w:color="auto"/>
            </w:tcBorders>
            <w:shd w:val="clear" w:color="auto" w:fill="auto"/>
            <w:noWrap/>
            <w:vAlign w:val="center"/>
            <w:hideMark/>
          </w:tcPr>
          <w:p w14:paraId="591859B8" w14:textId="5898A47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single" w:sz="4" w:space="0" w:color="auto"/>
            </w:tcBorders>
            <w:shd w:val="clear" w:color="auto" w:fill="auto"/>
            <w:noWrap/>
            <w:vAlign w:val="center"/>
            <w:hideMark/>
          </w:tcPr>
          <w:p w14:paraId="1636C548"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0.001</w:t>
            </w:r>
          </w:p>
        </w:tc>
        <w:tc>
          <w:tcPr>
            <w:tcW w:w="920" w:type="dxa"/>
            <w:vMerge w:val="restart"/>
            <w:tcBorders>
              <w:top w:val="single" w:sz="4" w:space="0" w:color="auto"/>
            </w:tcBorders>
            <w:shd w:val="clear" w:color="auto" w:fill="auto"/>
            <w:noWrap/>
            <w:vAlign w:val="center"/>
            <w:hideMark/>
          </w:tcPr>
          <w:p w14:paraId="4E3B220A" w14:textId="72EB2833"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-1.36</w:t>
            </w:r>
          </w:p>
        </w:tc>
        <w:tc>
          <w:tcPr>
            <w:tcW w:w="920" w:type="dxa"/>
            <w:vMerge w:val="restart"/>
            <w:tcBorders>
              <w:top w:val="single" w:sz="4" w:space="0" w:color="auto"/>
            </w:tcBorders>
            <w:shd w:val="clear" w:color="auto" w:fill="auto"/>
            <w:noWrap/>
            <w:vAlign w:val="center"/>
            <w:hideMark/>
          </w:tcPr>
          <w:p w14:paraId="4D95AD07" w14:textId="42720FB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-0.35</w:t>
            </w:r>
          </w:p>
        </w:tc>
        <w:tc>
          <w:tcPr>
            <w:tcW w:w="36" w:type="dxa"/>
            <w:vAlign w:val="center"/>
            <w:hideMark/>
          </w:tcPr>
          <w:p w14:paraId="021BC5C1"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488152F0" w14:textId="77777777" w:rsidTr="00C2201D">
        <w:trPr>
          <w:trHeight w:val="300"/>
        </w:trPr>
        <w:tc>
          <w:tcPr>
            <w:tcW w:w="959" w:type="dxa"/>
            <w:vMerge/>
            <w:tcBorders>
              <w:top w:val="nil"/>
              <w:bottom w:val="single" w:sz="4" w:space="0" w:color="auto"/>
            </w:tcBorders>
            <w:vAlign w:val="center"/>
            <w:hideMark/>
          </w:tcPr>
          <w:p w14:paraId="4B68538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7C5940D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0718D63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5EDFB81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47A6A46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5EFDA68F" w14:textId="2CD265A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6.22</w:t>
            </w:r>
          </w:p>
        </w:tc>
        <w:tc>
          <w:tcPr>
            <w:tcW w:w="913" w:type="dxa"/>
            <w:vMerge/>
            <w:tcBorders>
              <w:top w:val="nil"/>
            </w:tcBorders>
            <w:vAlign w:val="center"/>
            <w:hideMark/>
          </w:tcPr>
          <w:p w14:paraId="43EB9D0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40F50B83"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13C769D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64355C3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6E1F7967"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59349BAC" w14:textId="77777777" w:rsidTr="00C2201D">
        <w:trPr>
          <w:trHeight w:val="300"/>
        </w:trPr>
        <w:tc>
          <w:tcPr>
            <w:tcW w:w="959" w:type="dxa"/>
            <w:vMerge/>
            <w:tcBorders>
              <w:top w:val="nil"/>
              <w:bottom w:val="single" w:sz="4" w:space="0" w:color="auto"/>
            </w:tcBorders>
            <w:vAlign w:val="center"/>
            <w:hideMark/>
          </w:tcPr>
          <w:p w14:paraId="2457980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4F70326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1E49E4B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tcBorders>
            <w:shd w:val="clear" w:color="auto" w:fill="auto"/>
            <w:vAlign w:val="center"/>
            <w:hideMark/>
          </w:tcPr>
          <w:p w14:paraId="13D932A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0E7809A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2E172A3B" w14:textId="1E92A704"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3.65</w:t>
            </w:r>
          </w:p>
        </w:tc>
        <w:tc>
          <w:tcPr>
            <w:tcW w:w="913" w:type="dxa"/>
            <w:vMerge w:val="restart"/>
            <w:tcBorders>
              <w:top w:val="nil"/>
            </w:tcBorders>
            <w:shd w:val="clear" w:color="auto" w:fill="auto"/>
            <w:noWrap/>
            <w:vAlign w:val="center"/>
            <w:hideMark/>
          </w:tcPr>
          <w:p w14:paraId="49BBD5C0" w14:textId="7B1DF4C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nil"/>
            </w:tcBorders>
            <w:shd w:val="clear" w:color="auto" w:fill="auto"/>
            <w:noWrap/>
            <w:vAlign w:val="center"/>
            <w:hideMark/>
          </w:tcPr>
          <w:p w14:paraId="4604090E" w14:textId="3EE051C6"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tcBorders>
            <w:shd w:val="clear" w:color="auto" w:fill="auto"/>
            <w:noWrap/>
            <w:vAlign w:val="center"/>
            <w:hideMark/>
          </w:tcPr>
          <w:p w14:paraId="23DC43EA" w14:textId="47447C9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-2.95</w:t>
            </w:r>
          </w:p>
        </w:tc>
        <w:tc>
          <w:tcPr>
            <w:tcW w:w="920" w:type="dxa"/>
            <w:vMerge w:val="restart"/>
            <w:tcBorders>
              <w:top w:val="nil"/>
            </w:tcBorders>
            <w:shd w:val="clear" w:color="auto" w:fill="auto"/>
            <w:noWrap/>
            <w:vAlign w:val="center"/>
            <w:hideMark/>
          </w:tcPr>
          <w:p w14:paraId="54263C14" w14:textId="296B8D56"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-1.95</w:t>
            </w:r>
          </w:p>
        </w:tc>
        <w:tc>
          <w:tcPr>
            <w:tcW w:w="36" w:type="dxa"/>
            <w:vAlign w:val="center"/>
            <w:hideMark/>
          </w:tcPr>
          <w:p w14:paraId="59DB9D76"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0A5D35B5" w14:textId="77777777" w:rsidTr="00C2201D">
        <w:trPr>
          <w:trHeight w:val="300"/>
        </w:trPr>
        <w:tc>
          <w:tcPr>
            <w:tcW w:w="959" w:type="dxa"/>
            <w:vMerge/>
            <w:tcBorders>
              <w:top w:val="nil"/>
              <w:bottom w:val="single" w:sz="4" w:space="0" w:color="auto"/>
            </w:tcBorders>
            <w:vAlign w:val="center"/>
            <w:hideMark/>
          </w:tcPr>
          <w:p w14:paraId="5244ED3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394D987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70DE271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158EFA8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292E882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79292776" w14:textId="1E19DAB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6.10</w:t>
            </w:r>
          </w:p>
        </w:tc>
        <w:tc>
          <w:tcPr>
            <w:tcW w:w="913" w:type="dxa"/>
            <w:vMerge/>
            <w:tcBorders>
              <w:top w:val="nil"/>
            </w:tcBorders>
            <w:vAlign w:val="center"/>
            <w:hideMark/>
          </w:tcPr>
          <w:p w14:paraId="3ADBD30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1E3B8272"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6C080D2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0BED84C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320BD0FD"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6EE9AEA0" w14:textId="77777777" w:rsidTr="00C2201D">
        <w:trPr>
          <w:trHeight w:val="300"/>
        </w:trPr>
        <w:tc>
          <w:tcPr>
            <w:tcW w:w="959" w:type="dxa"/>
            <w:vMerge/>
            <w:tcBorders>
              <w:top w:val="nil"/>
              <w:bottom w:val="single" w:sz="4" w:space="0" w:color="auto"/>
            </w:tcBorders>
            <w:vAlign w:val="center"/>
            <w:hideMark/>
          </w:tcPr>
          <w:p w14:paraId="34E2124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5FE4307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restart"/>
            <w:tcBorders>
              <w:top w:val="nil"/>
            </w:tcBorders>
            <w:shd w:val="clear" w:color="auto" w:fill="auto"/>
            <w:vAlign w:val="center"/>
            <w:hideMark/>
          </w:tcPr>
          <w:p w14:paraId="50243D0A" w14:textId="580F6A0D"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tc>
        <w:tc>
          <w:tcPr>
            <w:tcW w:w="956" w:type="dxa"/>
            <w:vMerge w:val="restart"/>
            <w:tcBorders>
              <w:top w:val="nil"/>
            </w:tcBorders>
            <w:shd w:val="clear" w:color="auto" w:fill="auto"/>
            <w:vAlign w:val="center"/>
            <w:hideMark/>
          </w:tcPr>
          <w:p w14:paraId="1946937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4394B04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3A3B380F" w14:textId="60E9248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6.04</w:t>
            </w:r>
          </w:p>
        </w:tc>
        <w:tc>
          <w:tcPr>
            <w:tcW w:w="913" w:type="dxa"/>
            <w:vMerge w:val="restart"/>
            <w:tcBorders>
              <w:top w:val="nil"/>
            </w:tcBorders>
            <w:shd w:val="clear" w:color="auto" w:fill="auto"/>
            <w:noWrap/>
            <w:vAlign w:val="center"/>
            <w:hideMark/>
          </w:tcPr>
          <w:p w14:paraId="0CE26DFF" w14:textId="6B2A4A45"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0.26</w:t>
            </w:r>
          </w:p>
        </w:tc>
        <w:tc>
          <w:tcPr>
            <w:tcW w:w="913" w:type="dxa"/>
            <w:vMerge w:val="restart"/>
            <w:tcBorders>
              <w:top w:val="nil"/>
            </w:tcBorders>
            <w:shd w:val="clear" w:color="auto" w:fill="auto"/>
            <w:noWrap/>
            <w:vAlign w:val="center"/>
            <w:hideMark/>
          </w:tcPr>
          <w:p w14:paraId="65A27B3E"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0.029</w:t>
            </w:r>
          </w:p>
        </w:tc>
        <w:tc>
          <w:tcPr>
            <w:tcW w:w="920" w:type="dxa"/>
            <w:vMerge w:val="restart"/>
            <w:tcBorders>
              <w:top w:val="nil"/>
            </w:tcBorders>
            <w:shd w:val="clear" w:color="auto" w:fill="auto"/>
            <w:noWrap/>
            <w:vAlign w:val="center"/>
            <w:hideMark/>
          </w:tcPr>
          <w:p w14:paraId="255EEECA" w14:textId="5070180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0.05</w:t>
            </w:r>
          </w:p>
        </w:tc>
        <w:tc>
          <w:tcPr>
            <w:tcW w:w="920" w:type="dxa"/>
            <w:vMerge w:val="restart"/>
            <w:tcBorders>
              <w:top w:val="nil"/>
            </w:tcBorders>
            <w:shd w:val="clear" w:color="auto" w:fill="auto"/>
            <w:noWrap/>
            <w:vAlign w:val="center"/>
            <w:hideMark/>
          </w:tcPr>
          <w:p w14:paraId="45FB7920" w14:textId="7755973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1.09</w:t>
            </w:r>
          </w:p>
        </w:tc>
        <w:tc>
          <w:tcPr>
            <w:tcW w:w="36" w:type="dxa"/>
            <w:vAlign w:val="center"/>
            <w:hideMark/>
          </w:tcPr>
          <w:p w14:paraId="5B628DE0"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6A777A21" w14:textId="77777777" w:rsidTr="00C2201D">
        <w:trPr>
          <w:trHeight w:val="300"/>
        </w:trPr>
        <w:tc>
          <w:tcPr>
            <w:tcW w:w="959" w:type="dxa"/>
            <w:vMerge/>
            <w:tcBorders>
              <w:top w:val="nil"/>
              <w:bottom w:val="single" w:sz="4" w:space="0" w:color="auto"/>
            </w:tcBorders>
            <w:vAlign w:val="center"/>
            <w:hideMark/>
          </w:tcPr>
          <w:p w14:paraId="15DD31A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61C795E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40CFD4B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0020DAC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0776042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5588EE75" w14:textId="2997AD7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5.46</w:t>
            </w:r>
          </w:p>
        </w:tc>
        <w:tc>
          <w:tcPr>
            <w:tcW w:w="913" w:type="dxa"/>
            <w:vMerge/>
            <w:tcBorders>
              <w:top w:val="nil"/>
            </w:tcBorders>
            <w:vAlign w:val="center"/>
            <w:hideMark/>
          </w:tcPr>
          <w:p w14:paraId="0130D48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49558439"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70BE685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53B654B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4DC8217"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0EC252FE" w14:textId="77777777" w:rsidTr="00C2201D">
        <w:trPr>
          <w:trHeight w:val="300"/>
        </w:trPr>
        <w:tc>
          <w:tcPr>
            <w:tcW w:w="959" w:type="dxa"/>
            <w:vMerge/>
            <w:tcBorders>
              <w:top w:val="nil"/>
              <w:bottom w:val="single" w:sz="4" w:space="0" w:color="auto"/>
            </w:tcBorders>
            <w:vAlign w:val="center"/>
            <w:hideMark/>
          </w:tcPr>
          <w:p w14:paraId="049532A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6AC53BB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2B9179E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tcBorders>
            <w:shd w:val="clear" w:color="auto" w:fill="auto"/>
            <w:vAlign w:val="center"/>
            <w:hideMark/>
          </w:tcPr>
          <w:p w14:paraId="06FF893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143EB53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44BB5427" w14:textId="3AE691F6"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5.80</w:t>
            </w:r>
          </w:p>
        </w:tc>
        <w:tc>
          <w:tcPr>
            <w:tcW w:w="913" w:type="dxa"/>
            <w:vMerge w:val="restart"/>
            <w:tcBorders>
              <w:top w:val="nil"/>
            </w:tcBorders>
            <w:shd w:val="clear" w:color="auto" w:fill="auto"/>
            <w:noWrap/>
            <w:vAlign w:val="center"/>
            <w:hideMark/>
          </w:tcPr>
          <w:p w14:paraId="61982D17" w14:textId="3A7A5B24"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nil"/>
            </w:tcBorders>
            <w:shd w:val="clear" w:color="auto" w:fill="auto"/>
            <w:noWrap/>
            <w:vAlign w:val="center"/>
            <w:hideMark/>
          </w:tcPr>
          <w:p w14:paraId="2606ABCA"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0.001</w:t>
            </w:r>
          </w:p>
        </w:tc>
        <w:tc>
          <w:tcPr>
            <w:tcW w:w="920" w:type="dxa"/>
            <w:vMerge w:val="restart"/>
            <w:tcBorders>
              <w:top w:val="nil"/>
            </w:tcBorders>
            <w:shd w:val="clear" w:color="auto" w:fill="auto"/>
            <w:noWrap/>
            <w:vAlign w:val="center"/>
            <w:hideMark/>
          </w:tcPr>
          <w:p w14:paraId="68F93574" w14:textId="03074694"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0.34</w:t>
            </w:r>
          </w:p>
        </w:tc>
        <w:tc>
          <w:tcPr>
            <w:tcW w:w="920" w:type="dxa"/>
            <w:vMerge w:val="restart"/>
            <w:tcBorders>
              <w:top w:val="nil"/>
            </w:tcBorders>
            <w:shd w:val="clear" w:color="auto" w:fill="auto"/>
            <w:noWrap/>
            <w:vAlign w:val="center"/>
            <w:hideMark/>
          </w:tcPr>
          <w:p w14:paraId="3B849183"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1.34</w:t>
            </w:r>
          </w:p>
        </w:tc>
        <w:tc>
          <w:tcPr>
            <w:tcW w:w="36" w:type="dxa"/>
            <w:vAlign w:val="center"/>
            <w:hideMark/>
          </w:tcPr>
          <w:p w14:paraId="67CF176B"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15AB685E" w14:textId="77777777" w:rsidTr="00C2201D">
        <w:trPr>
          <w:trHeight w:val="300"/>
        </w:trPr>
        <w:tc>
          <w:tcPr>
            <w:tcW w:w="959" w:type="dxa"/>
            <w:vMerge/>
            <w:tcBorders>
              <w:top w:val="nil"/>
              <w:bottom w:val="single" w:sz="4" w:space="0" w:color="auto"/>
            </w:tcBorders>
            <w:vAlign w:val="center"/>
            <w:hideMark/>
          </w:tcPr>
          <w:p w14:paraId="4FF69C0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42CDD7B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6DD999B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4FEBD71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25A6F80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1184FAC2" w14:textId="492B4EB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4.96</w:t>
            </w:r>
          </w:p>
        </w:tc>
        <w:tc>
          <w:tcPr>
            <w:tcW w:w="913" w:type="dxa"/>
            <w:vMerge/>
            <w:tcBorders>
              <w:top w:val="nil"/>
            </w:tcBorders>
            <w:vAlign w:val="center"/>
            <w:hideMark/>
          </w:tcPr>
          <w:p w14:paraId="3594A76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22E662AC"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7B6434E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4E4F5D2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55B4D710"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188DB1EC" w14:textId="77777777" w:rsidTr="00C2201D">
        <w:trPr>
          <w:trHeight w:val="300"/>
        </w:trPr>
        <w:tc>
          <w:tcPr>
            <w:tcW w:w="959" w:type="dxa"/>
            <w:vMerge/>
            <w:tcBorders>
              <w:top w:val="nil"/>
              <w:bottom w:val="single" w:sz="4" w:space="0" w:color="auto"/>
            </w:tcBorders>
            <w:vAlign w:val="center"/>
            <w:hideMark/>
          </w:tcPr>
          <w:p w14:paraId="6BCF92A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restart"/>
            <w:tcBorders>
              <w:top w:val="nil"/>
              <w:bottom w:val="single" w:sz="4" w:space="0" w:color="auto"/>
            </w:tcBorders>
            <w:shd w:val="clear" w:color="auto" w:fill="auto"/>
            <w:vAlign w:val="center"/>
            <w:hideMark/>
          </w:tcPr>
          <w:p w14:paraId="153AB6FD" w14:textId="04C4271F" w:rsidR="00CF47FB" w:rsidRPr="005126F1" w:rsidRDefault="0080335B"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00CF47FB" w:rsidRPr="005126F1">
              <w:rPr>
                <w:rFonts w:ascii="Times New Roman" w:eastAsia="Times New Roman" w:hAnsi="Times New Roman" w:cs="Times New Roman"/>
                <w:color w:val="000000"/>
                <w:sz w:val="24"/>
                <w:szCs w:val="24"/>
                <w:lang w:eastAsia="en-GB"/>
              </w:rPr>
              <w:t xml:space="preserve">ale </w:t>
            </w:r>
          </w:p>
        </w:tc>
        <w:tc>
          <w:tcPr>
            <w:tcW w:w="939" w:type="dxa"/>
            <w:vMerge w:val="restart"/>
            <w:tcBorders>
              <w:top w:val="nil"/>
            </w:tcBorders>
            <w:shd w:val="clear" w:color="auto" w:fill="auto"/>
            <w:vAlign w:val="center"/>
            <w:hideMark/>
          </w:tcPr>
          <w:p w14:paraId="088ACDF9" w14:textId="3E2C5037"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tc>
        <w:tc>
          <w:tcPr>
            <w:tcW w:w="956" w:type="dxa"/>
            <w:vMerge w:val="restart"/>
            <w:tcBorders>
              <w:top w:val="nil"/>
            </w:tcBorders>
            <w:shd w:val="clear" w:color="auto" w:fill="auto"/>
            <w:vAlign w:val="center"/>
            <w:hideMark/>
          </w:tcPr>
          <w:p w14:paraId="500C769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092D597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2BCEEED2"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5.34</w:t>
            </w:r>
          </w:p>
        </w:tc>
        <w:tc>
          <w:tcPr>
            <w:tcW w:w="913" w:type="dxa"/>
            <w:vMerge w:val="restart"/>
            <w:tcBorders>
              <w:top w:val="nil"/>
            </w:tcBorders>
            <w:shd w:val="clear" w:color="auto" w:fill="auto"/>
            <w:noWrap/>
            <w:vAlign w:val="center"/>
            <w:hideMark/>
          </w:tcPr>
          <w:p w14:paraId="3CACC309" w14:textId="1D77B01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0.26</w:t>
            </w:r>
          </w:p>
        </w:tc>
        <w:tc>
          <w:tcPr>
            <w:tcW w:w="913" w:type="dxa"/>
            <w:vMerge w:val="restart"/>
            <w:tcBorders>
              <w:top w:val="nil"/>
            </w:tcBorders>
            <w:shd w:val="clear" w:color="auto" w:fill="auto"/>
            <w:noWrap/>
            <w:vAlign w:val="center"/>
            <w:hideMark/>
          </w:tcPr>
          <w:p w14:paraId="4AC2F474"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0.001</w:t>
            </w:r>
          </w:p>
        </w:tc>
        <w:tc>
          <w:tcPr>
            <w:tcW w:w="920" w:type="dxa"/>
            <w:vMerge w:val="restart"/>
            <w:tcBorders>
              <w:top w:val="nil"/>
            </w:tcBorders>
            <w:shd w:val="clear" w:color="auto" w:fill="auto"/>
            <w:noWrap/>
            <w:vAlign w:val="center"/>
            <w:hideMark/>
          </w:tcPr>
          <w:p w14:paraId="3428EB38" w14:textId="4ACC390E"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-1.4</w:t>
            </w:r>
            <w:r w:rsidR="008E4A5B">
              <w:rPr>
                <w:rFonts w:ascii="Times New Roman" w:eastAsia="Times New Roman" w:hAnsi="Times New Roman" w:cs="Times New Roman"/>
                <w:color w:val="000000"/>
                <w:sz w:val="24"/>
                <w:szCs w:val="24"/>
                <w:lang w:eastAsia="en-GB"/>
              </w:rPr>
              <w:t>0</w:t>
            </w:r>
          </w:p>
        </w:tc>
        <w:tc>
          <w:tcPr>
            <w:tcW w:w="920" w:type="dxa"/>
            <w:vMerge w:val="restart"/>
            <w:tcBorders>
              <w:top w:val="nil"/>
            </w:tcBorders>
            <w:shd w:val="clear" w:color="auto" w:fill="auto"/>
            <w:noWrap/>
            <w:vAlign w:val="center"/>
            <w:hideMark/>
          </w:tcPr>
          <w:p w14:paraId="20D49E75" w14:textId="13ABBC53"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-0.35</w:t>
            </w:r>
          </w:p>
        </w:tc>
        <w:tc>
          <w:tcPr>
            <w:tcW w:w="36" w:type="dxa"/>
            <w:vAlign w:val="center"/>
            <w:hideMark/>
          </w:tcPr>
          <w:p w14:paraId="17CFC38D"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33E76809" w14:textId="77777777" w:rsidTr="00C2201D">
        <w:trPr>
          <w:trHeight w:val="300"/>
        </w:trPr>
        <w:tc>
          <w:tcPr>
            <w:tcW w:w="959" w:type="dxa"/>
            <w:vMerge/>
            <w:tcBorders>
              <w:top w:val="nil"/>
              <w:bottom w:val="single" w:sz="4" w:space="0" w:color="auto"/>
            </w:tcBorders>
            <w:vAlign w:val="center"/>
            <w:hideMark/>
          </w:tcPr>
          <w:p w14:paraId="0EEF58F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0F34D85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795C6EE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6A18547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426D0F1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6CE94949" w14:textId="3E647EB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6.21</w:t>
            </w:r>
          </w:p>
        </w:tc>
        <w:tc>
          <w:tcPr>
            <w:tcW w:w="913" w:type="dxa"/>
            <w:vMerge/>
            <w:tcBorders>
              <w:top w:val="nil"/>
            </w:tcBorders>
            <w:vAlign w:val="center"/>
            <w:hideMark/>
          </w:tcPr>
          <w:p w14:paraId="4CAD647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32F4E9B3"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78B64D2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04BA6B7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7EB9AB23"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3CE6A2CB" w14:textId="77777777" w:rsidTr="00C2201D">
        <w:trPr>
          <w:trHeight w:val="300"/>
        </w:trPr>
        <w:tc>
          <w:tcPr>
            <w:tcW w:w="959" w:type="dxa"/>
            <w:vMerge/>
            <w:tcBorders>
              <w:top w:val="nil"/>
              <w:bottom w:val="single" w:sz="4" w:space="0" w:color="auto"/>
            </w:tcBorders>
            <w:vAlign w:val="center"/>
            <w:hideMark/>
          </w:tcPr>
          <w:p w14:paraId="4F8EE0B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3750605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218DC85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tcBorders>
            <w:shd w:val="clear" w:color="auto" w:fill="auto"/>
            <w:vAlign w:val="center"/>
            <w:hideMark/>
          </w:tcPr>
          <w:p w14:paraId="574BBBC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0F6F72A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418EFEDC" w14:textId="305D0B2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3.38</w:t>
            </w:r>
          </w:p>
        </w:tc>
        <w:tc>
          <w:tcPr>
            <w:tcW w:w="913" w:type="dxa"/>
            <w:vMerge w:val="restart"/>
            <w:tcBorders>
              <w:top w:val="nil"/>
            </w:tcBorders>
            <w:shd w:val="clear" w:color="auto" w:fill="auto"/>
            <w:noWrap/>
            <w:vAlign w:val="center"/>
            <w:hideMark/>
          </w:tcPr>
          <w:p w14:paraId="25D4179D" w14:textId="7C82334E"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0.26</w:t>
            </w:r>
          </w:p>
        </w:tc>
        <w:tc>
          <w:tcPr>
            <w:tcW w:w="913" w:type="dxa"/>
            <w:vMerge w:val="restart"/>
            <w:tcBorders>
              <w:top w:val="nil"/>
            </w:tcBorders>
            <w:shd w:val="clear" w:color="auto" w:fill="auto"/>
            <w:noWrap/>
            <w:vAlign w:val="center"/>
            <w:hideMark/>
          </w:tcPr>
          <w:p w14:paraId="549AA5C5" w14:textId="39E9C102"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tcBorders>
            <w:shd w:val="clear" w:color="auto" w:fill="auto"/>
            <w:noWrap/>
            <w:vAlign w:val="center"/>
            <w:hideMark/>
          </w:tcPr>
          <w:p w14:paraId="4BD65833" w14:textId="29F72A8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-3.25</w:t>
            </w:r>
          </w:p>
        </w:tc>
        <w:tc>
          <w:tcPr>
            <w:tcW w:w="920" w:type="dxa"/>
            <w:vMerge w:val="restart"/>
            <w:tcBorders>
              <w:top w:val="nil"/>
            </w:tcBorders>
            <w:shd w:val="clear" w:color="auto" w:fill="auto"/>
            <w:noWrap/>
            <w:vAlign w:val="center"/>
            <w:hideMark/>
          </w:tcPr>
          <w:p w14:paraId="79026A00" w14:textId="0A265163"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-2.21</w:t>
            </w:r>
          </w:p>
        </w:tc>
        <w:tc>
          <w:tcPr>
            <w:tcW w:w="36" w:type="dxa"/>
            <w:vAlign w:val="center"/>
            <w:hideMark/>
          </w:tcPr>
          <w:p w14:paraId="6CA97B28"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6AE0E5B4" w14:textId="77777777" w:rsidTr="00C2201D">
        <w:trPr>
          <w:trHeight w:val="300"/>
        </w:trPr>
        <w:tc>
          <w:tcPr>
            <w:tcW w:w="959" w:type="dxa"/>
            <w:vMerge/>
            <w:tcBorders>
              <w:top w:val="nil"/>
              <w:bottom w:val="single" w:sz="4" w:space="0" w:color="auto"/>
            </w:tcBorders>
            <w:vAlign w:val="center"/>
            <w:hideMark/>
          </w:tcPr>
          <w:p w14:paraId="770029E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5C553D5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4D1E2C8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19A0458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34978B1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34BF6BF6" w14:textId="7B0CF11E"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6.11</w:t>
            </w:r>
          </w:p>
        </w:tc>
        <w:tc>
          <w:tcPr>
            <w:tcW w:w="913" w:type="dxa"/>
            <w:vMerge/>
            <w:tcBorders>
              <w:top w:val="nil"/>
            </w:tcBorders>
            <w:vAlign w:val="center"/>
            <w:hideMark/>
          </w:tcPr>
          <w:p w14:paraId="2E9D933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6E254619"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26FF11D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225D0A9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666C7C14"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CF47FB" w:rsidRPr="005126F1" w14:paraId="19C6A511" w14:textId="77777777" w:rsidTr="00C2201D">
        <w:trPr>
          <w:trHeight w:val="300"/>
        </w:trPr>
        <w:tc>
          <w:tcPr>
            <w:tcW w:w="959" w:type="dxa"/>
            <w:vMerge/>
            <w:tcBorders>
              <w:top w:val="nil"/>
              <w:bottom w:val="single" w:sz="4" w:space="0" w:color="auto"/>
            </w:tcBorders>
            <w:vAlign w:val="center"/>
            <w:hideMark/>
          </w:tcPr>
          <w:p w14:paraId="50D90D7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31E5AD5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restart"/>
            <w:tcBorders>
              <w:top w:val="nil"/>
              <w:bottom w:val="single" w:sz="4" w:space="0" w:color="auto"/>
            </w:tcBorders>
            <w:shd w:val="clear" w:color="auto" w:fill="auto"/>
            <w:vAlign w:val="center"/>
            <w:hideMark/>
          </w:tcPr>
          <w:p w14:paraId="53380E7D" w14:textId="450E2FFD"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tc>
        <w:tc>
          <w:tcPr>
            <w:tcW w:w="956" w:type="dxa"/>
            <w:vMerge w:val="restart"/>
            <w:tcBorders>
              <w:top w:val="nil"/>
            </w:tcBorders>
            <w:shd w:val="clear" w:color="auto" w:fill="auto"/>
            <w:vAlign w:val="center"/>
            <w:hideMark/>
          </w:tcPr>
          <w:p w14:paraId="2890C57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54F49AA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46DE07DB" w14:textId="3A8B07E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4.42</w:t>
            </w:r>
          </w:p>
        </w:tc>
        <w:tc>
          <w:tcPr>
            <w:tcW w:w="913" w:type="dxa"/>
            <w:vMerge w:val="restart"/>
            <w:tcBorders>
              <w:top w:val="nil"/>
            </w:tcBorders>
            <w:shd w:val="clear" w:color="auto" w:fill="auto"/>
            <w:noWrap/>
            <w:vAlign w:val="center"/>
            <w:hideMark/>
          </w:tcPr>
          <w:p w14:paraId="4EE03AD1" w14:textId="02BB1A7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nil"/>
            </w:tcBorders>
            <w:shd w:val="clear" w:color="auto" w:fill="auto"/>
            <w:noWrap/>
            <w:vAlign w:val="center"/>
            <w:hideMark/>
          </w:tcPr>
          <w:p w14:paraId="0B3D511A"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0.001</w:t>
            </w:r>
          </w:p>
        </w:tc>
        <w:tc>
          <w:tcPr>
            <w:tcW w:w="920" w:type="dxa"/>
            <w:vMerge w:val="restart"/>
            <w:tcBorders>
              <w:top w:val="nil"/>
            </w:tcBorders>
            <w:shd w:val="clear" w:color="auto" w:fill="auto"/>
            <w:noWrap/>
            <w:vAlign w:val="center"/>
            <w:hideMark/>
          </w:tcPr>
          <w:p w14:paraId="4A5CF882" w14:textId="5EF1F54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-1.35</w:t>
            </w:r>
          </w:p>
        </w:tc>
        <w:tc>
          <w:tcPr>
            <w:tcW w:w="920" w:type="dxa"/>
            <w:vMerge w:val="restart"/>
            <w:tcBorders>
              <w:top w:val="nil"/>
            </w:tcBorders>
            <w:shd w:val="clear" w:color="auto" w:fill="auto"/>
            <w:noWrap/>
            <w:vAlign w:val="center"/>
            <w:hideMark/>
          </w:tcPr>
          <w:p w14:paraId="6BB6778E" w14:textId="035BA6A6"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-0.33</w:t>
            </w:r>
          </w:p>
        </w:tc>
        <w:tc>
          <w:tcPr>
            <w:tcW w:w="36" w:type="dxa"/>
            <w:vAlign w:val="center"/>
            <w:hideMark/>
          </w:tcPr>
          <w:p w14:paraId="521564BE"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7220AD99" w14:textId="77777777" w:rsidTr="00C2201D">
        <w:trPr>
          <w:trHeight w:val="300"/>
        </w:trPr>
        <w:tc>
          <w:tcPr>
            <w:tcW w:w="959" w:type="dxa"/>
            <w:vMerge/>
            <w:tcBorders>
              <w:top w:val="nil"/>
              <w:bottom w:val="single" w:sz="4" w:space="0" w:color="auto"/>
            </w:tcBorders>
            <w:vAlign w:val="center"/>
            <w:hideMark/>
          </w:tcPr>
          <w:p w14:paraId="74B7410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3547CC0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bottom w:val="single" w:sz="4" w:space="0" w:color="auto"/>
            </w:tcBorders>
            <w:vAlign w:val="center"/>
            <w:hideMark/>
          </w:tcPr>
          <w:p w14:paraId="1E6AA12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7BB4232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48B4DFB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5DF83066" w14:textId="6E14F0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5.27</w:t>
            </w:r>
          </w:p>
        </w:tc>
        <w:tc>
          <w:tcPr>
            <w:tcW w:w="913" w:type="dxa"/>
            <w:vMerge/>
            <w:tcBorders>
              <w:top w:val="nil"/>
            </w:tcBorders>
            <w:vAlign w:val="center"/>
            <w:hideMark/>
          </w:tcPr>
          <w:p w14:paraId="1565919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74904F0F"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5F35EB8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3299AEA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4CCD1162"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45E4B420" w14:textId="77777777" w:rsidTr="00C2201D">
        <w:trPr>
          <w:trHeight w:val="300"/>
        </w:trPr>
        <w:tc>
          <w:tcPr>
            <w:tcW w:w="959" w:type="dxa"/>
            <w:vMerge/>
            <w:tcBorders>
              <w:top w:val="nil"/>
              <w:bottom w:val="single" w:sz="4" w:space="0" w:color="auto"/>
            </w:tcBorders>
            <w:vAlign w:val="center"/>
            <w:hideMark/>
          </w:tcPr>
          <w:p w14:paraId="6AB0ADF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170F698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bottom w:val="single" w:sz="4" w:space="0" w:color="auto"/>
            </w:tcBorders>
            <w:vAlign w:val="center"/>
            <w:hideMark/>
          </w:tcPr>
          <w:p w14:paraId="454F1BE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bottom w:val="single" w:sz="4" w:space="0" w:color="auto"/>
            </w:tcBorders>
            <w:shd w:val="clear" w:color="auto" w:fill="auto"/>
            <w:vAlign w:val="center"/>
            <w:hideMark/>
          </w:tcPr>
          <w:p w14:paraId="06ED726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5E4B00A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7E65170D" w14:textId="3459EDF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6.13</w:t>
            </w:r>
          </w:p>
        </w:tc>
        <w:tc>
          <w:tcPr>
            <w:tcW w:w="913" w:type="dxa"/>
            <w:vMerge w:val="restart"/>
            <w:tcBorders>
              <w:top w:val="nil"/>
              <w:bottom w:val="single" w:sz="4" w:space="0" w:color="auto"/>
            </w:tcBorders>
            <w:shd w:val="clear" w:color="auto" w:fill="auto"/>
            <w:noWrap/>
            <w:vAlign w:val="center"/>
            <w:hideMark/>
          </w:tcPr>
          <w:p w14:paraId="07324EC1" w14:textId="790B8D9F"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0.26</w:t>
            </w:r>
          </w:p>
        </w:tc>
        <w:tc>
          <w:tcPr>
            <w:tcW w:w="913" w:type="dxa"/>
            <w:vMerge w:val="restart"/>
            <w:tcBorders>
              <w:top w:val="nil"/>
              <w:bottom w:val="single" w:sz="4" w:space="0" w:color="auto"/>
            </w:tcBorders>
            <w:shd w:val="clear" w:color="auto" w:fill="auto"/>
            <w:noWrap/>
            <w:vAlign w:val="center"/>
            <w:hideMark/>
          </w:tcPr>
          <w:p w14:paraId="3003ED80" w14:textId="31D3CEDF"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bottom w:val="single" w:sz="4" w:space="0" w:color="auto"/>
            </w:tcBorders>
            <w:shd w:val="clear" w:color="auto" w:fill="auto"/>
            <w:noWrap/>
            <w:vAlign w:val="center"/>
            <w:hideMark/>
          </w:tcPr>
          <w:p w14:paraId="21BB017F" w14:textId="4B450BF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w:t>
            </w:r>
            <w:r w:rsidRPr="00113981">
              <w:rPr>
                <w:rFonts w:ascii="Times New Roman" w:eastAsia="Times New Roman" w:hAnsi="Times New Roman" w:cs="Times New Roman"/>
                <w:color w:val="000000"/>
                <w:sz w:val="24"/>
                <w:szCs w:val="24"/>
                <w:lang w:eastAsia="en-GB"/>
              </w:rPr>
              <w:t>.92</w:t>
            </w:r>
          </w:p>
        </w:tc>
        <w:tc>
          <w:tcPr>
            <w:tcW w:w="920" w:type="dxa"/>
            <w:vMerge w:val="restart"/>
            <w:tcBorders>
              <w:top w:val="nil"/>
              <w:bottom w:val="single" w:sz="4" w:space="0" w:color="auto"/>
            </w:tcBorders>
            <w:shd w:val="clear" w:color="auto" w:fill="auto"/>
            <w:noWrap/>
            <w:vAlign w:val="center"/>
            <w:hideMark/>
          </w:tcPr>
          <w:p w14:paraId="1E352F3E" w14:textId="32E9D33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1.95</w:t>
            </w:r>
          </w:p>
        </w:tc>
        <w:tc>
          <w:tcPr>
            <w:tcW w:w="36" w:type="dxa"/>
            <w:vAlign w:val="center"/>
            <w:hideMark/>
          </w:tcPr>
          <w:p w14:paraId="796229A6"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0C7F0265" w14:textId="77777777" w:rsidTr="007D7093">
        <w:trPr>
          <w:trHeight w:val="300"/>
        </w:trPr>
        <w:tc>
          <w:tcPr>
            <w:tcW w:w="959" w:type="dxa"/>
            <w:vMerge/>
            <w:tcBorders>
              <w:top w:val="nil"/>
              <w:bottom w:val="single" w:sz="4" w:space="0" w:color="auto"/>
            </w:tcBorders>
            <w:vAlign w:val="center"/>
            <w:hideMark/>
          </w:tcPr>
          <w:p w14:paraId="71DEFBF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1275832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bottom w:val="single" w:sz="4" w:space="0" w:color="auto"/>
            </w:tcBorders>
            <w:vAlign w:val="center"/>
            <w:hideMark/>
          </w:tcPr>
          <w:p w14:paraId="4136622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bottom w:val="single" w:sz="4" w:space="0" w:color="auto"/>
            </w:tcBorders>
            <w:vAlign w:val="center"/>
            <w:hideMark/>
          </w:tcPr>
          <w:p w14:paraId="5E5FBE2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bottom w:val="single" w:sz="4" w:space="0" w:color="auto"/>
            </w:tcBorders>
            <w:shd w:val="clear" w:color="auto" w:fill="auto"/>
            <w:vAlign w:val="center"/>
            <w:hideMark/>
          </w:tcPr>
          <w:p w14:paraId="1A0F4F3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bottom w:val="single" w:sz="4" w:space="0" w:color="auto"/>
            </w:tcBorders>
            <w:shd w:val="clear" w:color="auto" w:fill="auto"/>
            <w:noWrap/>
            <w:vAlign w:val="center"/>
            <w:hideMark/>
          </w:tcPr>
          <w:p w14:paraId="585EB16B" w14:textId="4F5974F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4.69</w:t>
            </w:r>
          </w:p>
        </w:tc>
        <w:tc>
          <w:tcPr>
            <w:tcW w:w="913" w:type="dxa"/>
            <w:vMerge/>
            <w:tcBorders>
              <w:top w:val="nil"/>
              <w:bottom w:val="single" w:sz="4" w:space="0" w:color="auto"/>
            </w:tcBorders>
            <w:vAlign w:val="center"/>
            <w:hideMark/>
          </w:tcPr>
          <w:p w14:paraId="43C937C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bottom w:val="single" w:sz="4" w:space="0" w:color="auto"/>
            </w:tcBorders>
            <w:vAlign w:val="center"/>
            <w:hideMark/>
          </w:tcPr>
          <w:p w14:paraId="196E9CD3"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bottom w:val="single" w:sz="4" w:space="0" w:color="auto"/>
            </w:tcBorders>
            <w:vAlign w:val="center"/>
            <w:hideMark/>
          </w:tcPr>
          <w:p w14:paraId="43830CF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bottom w:val="single" w:sz="4" w:space="0" w:color="auto"/>
            </w:tcBorders>
            <w:vAlign w:val="center"/>
            <w:hideMark/>
          </w:tcPr>
          <w:p w14:paraId="1595300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7615823"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420D48A5" w14:textId="77777777" w:rsidTr="007D7093">
        <w:trPr>
          <w:trHeight w:val="300"/>
        </w:trPr>
        <w:tc>
          <w:tcPr>
            <w:tcW w:w="959" w:type="dxa"/>
            <w:vMerge w:val="restart"/>
            <w:tcBorders>
              <w:top w:val="single" w:sz="4" w:space="0" w:color="auto"/>
            </w:tcBorders>
            <w:shd w:val="clear" w:color="auto" w:fill="auto"/>
            <w:vAlign w:val="center"/>
            <w:hideMark/>
          </w:tcPr>
          <w:p w14:paraId="7F8BA1B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Advert credibility</w:t>
            </w:r>
          </w:p>
        </w:tc>
        <w:tc>
          <w:tcPr>
            <w:tcW w:w="945" w:type="dxa"/>
            <w:vMerge w:val="restart"/>
            <w:tcBorders>
              <w:top w:val="single" w:sz="4" w:space="0" w:color="auto"/>
            </w:tcBorders>
            <w:shd w:val="clear" w:color="auto" w:fill="auto"/>
            <w:vAlign w:val="center"/>
            <w:hideMark/>
          </w:tcPr>
          <w:p w14:paraId="2AC73508" w14:textId="4C53C6DD"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xml:space="preserve">Female </w:t>
            </w:r>
          </w:p>
        </w:tc>
        <w:tc>
          <w:tcPr>
            <w:tcW w:w="939" w:type="dxa"/>
            <w:vMerge w:val="restart"/>
            <w:tcBorders>
              <w:top w:val="single" w:sz="4" w:space="0" w:color="auto"/>
            </w:tcBorders>
            <w:shd w:val="clear" w:color="auto" w:fill="auto"/>
            <w:vAlign w:val="center"/>
            <w:hideMark/>
          </w:tcPr>
          <w:p w14:paraId="374A480D" w14:textId="3A71846E"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tc>
        <w:tc>
          <w:tcPr>
            <w:tcW w:w="956" w:type="dxa"/>
            <w:vMerge w:val="restart"/>
            <w:tcBorders>
              <w:top w:val="single" w:sz="4" w:space="0" w:color="auto"/>
            </w:tcBorders>
            <w:shd w:val="clear" w:color="auto" w:fill="auto"/>
            <w:vAlign w:val="center"/>
            <w:hideMark/>
          </w:tcPr>
          <w:p w14:paraId="37BAF3E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single" w:sz="4" w:space="0" w:color="auto"/>
            </w:tcBorders>
            <w:shd w:val="clear" w:color="auto" w:fill="auto"/>
            <w:vAlign w:val="center"/>
            <w:hideMark/>
          </w:tcPr>
          <w:p w14:paraId="1A2B2B2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single" w:sz="4" w:space="0" w:color="auto"/>
            </w:tcBorders>
            <w:shd w:val="clear" w:color="auto" w:fill="auto"/>
            <w:noWrap/>
            <w:vAlign w:val="center"/>
            <w:hideMark/>
          </w:tcPr>
          <w:p w14:paraId="052328ED" w14:textId="35E93592"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5.12</w:t>
            </w:r>
          </w:p>
        </w:tc>
        <w:tc>
          <w:tcPr>
            <w:tcW w:w="913" w:type="dxa"/>
            <w:vMerge w:val="restart"/>
            <w:tcBorders>
              <w:top w:val="single" w:sz="4" w:space="0" w:color="auto"/>
            </w:tcBorders>
            <w:shd w:val="clear" w:color="auto" w:fill="auto"/>
            <w:noWrap/>
            <w:vAlign w:val="center"/>
            <w:hideMark/>
          </w:tcPr>
          <w:p w14:paraId="30E5B097"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0.27</w:t>
            </w:r>
          </w:p>
        </w:tc>
        <w:tc>
          <w:tcPr>
            <w:tcW w:w="913" w:type="dxa"/>
            <w:vMerge w:val="restart"/>
            <w:tcBorders>
              <w:top w:val="single" w:sz="4" w:space="0" w:color="auto"/>
            </w:tcBorders>
            <w:shd w:val="clear" w:color="auto" w:fill="auto"/>
            <w:noWrap/>
            <w:vAlign w:val="center"/>
            <w:hideMark/>
          </w:tcPr>
          <w:p w14:paraId="76B455F0" w14:textId="58F6660F"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single" w:sz="4" w:space="0" w:color="auto"/>
            </w:tcBorders>
            <w:shd w:val="clear" w:color="auto" w:fill="auto"/>
            <w:noWrap/>
            <w:vAlign w:val="center"/>
            <w:hideMark/>
          </w:tcPr>
          <w:p w14:paraId="7F51C428" w14:textId="3067F03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-1.7</w:t>
            </w:r>
            <w:r w:rsidR="008E4A5B">
              <w:rPr>
                <w:rFonts w:ascii="Times New Roman" w:eastAsia="Times New Roman" w:hAnsi="Times New Roman" w:cs="Times New Roman"/>
                <w:color w:val="000000"/>
                <w:sz w:val="24"/>
                <w:szCs w:val="24"/>
                <w:lang w:eastAsia="en-GB"/>
              </w:rPr>
              <w:t>0</w:t>
            </w:r>
          </w:p>
        </w:tc>
        <w:tc>
          <w:tcPr>
            <w:tcW w:w="920" w:type="dxa"/>
            <w:vMerge w:val="restart"/>
            <w:tcBorders>
              <w:top w:val="single" w:sz="4" w:space="0" w:color="auto"/>
            </w:tcBorders>
            <w:shd w:val="clear" w:color="auto" w:fill="auto"/>
            <w:noWrap/>
            <w:vAlign w:val="center"/>
            <w:hideMark/>
          </w:tcPr>
          <w:p w14:paraId="7EDF28FD"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-0.64</w:t>
            </w:r>
          </w:p>
        </w:tc>
        <w:tc>
          <w:tcPr>
            <w:tcW w:w="36" w:type="dxa"/>
            <w:vAlign w:val="center"/>
            <w:hideMark/>
          </w:tcPr>
          <w:p w14:paraId="523478DB"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2073AB27" w14:textId="77777777" w:rsidTr="005F269E">
        <w:trPr>
          <w:trHeight w:val="300"/>
        </w:trPr>
        <w:tc>
          <w:tcPr>
            <w:tcW w:w="959" w:type="dxa"/>
            <w:vMerge/>
            <w:tcBorders>
              <w:top w:val="single" w:sz="4" w:space="0" w:color="auto"/>
            </w:tcBorders>
            <w:vAlign w:val="center"/>
            <w:hideMark/>
          </w:tcPr>
          <w:p w14:paraId="12A8A8A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6B5BBA4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39072AC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630142F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42724DA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3618DBCD" w14:textId="4EB8F5F5"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6.29</w:t>
            </w:r>
          </w:p>
        </w:tc>
        <w:tc>
          <w:tcPr>
            <w:tcW w:w="913" w:type="dxa"/>
            <w:vMerge/>
            <w:tcBorders>
              <w:top w:val="nil"/>
            </w:tcBorders>
            <w:vAlign w:val="center"/>
            <w:hideMark/>
          </w:tcPr>
          <w:p w14:paraId="72B517C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285EBC29"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55653CA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27D4784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D17430A"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1F614485" w14:textId="77777777" w:rsidTr="005F269E">
        <w:trPr>
          <w:trHeight w:val="300"/>
        </w:trPr>
        <w:tc>
          <w:tcPr>
            <w:tcW w:w="959" w:type="dxa"/>
            <w:vMerge/>
            <w:tcBorders>
              <w:top w:val="single" w:sz="4" w:space="0" w:color="auto"/>
            </w:tcBorders>
            <w:vAlign w:val="center"/>
            <w:hideMark/>
          </w:tcPr>
          <w:p w14:paraId="1079CCD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2BB312A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0FDEF79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tcBorders>
            <w:shd w:val="clear" w:color="auto" w:fill="auto"/>
            <w:vAlign w:val="center"/>
            <w:hideMark/>
          </w:tcPr>
          <w:p w14:paraId="77CC554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74F0A2A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4E9D492B" w14:textId="28C0A2A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3.36</w:t>
            </w:r>
          </w:p>
        </w:tc>
        <w:tc>
          <w:tcPr>
            <w:tcW w:w="913" w:type="dxa"/>
            <w:vMerge w:val="restart"/>
            <w:tcBorders>
              <w:top w:val="nil"/>
            </w:tcBorders>
            <w:shd w:val="clear" w:color="auto" w:fill="auto"/>
            <w:noWrap/>
            <w:vAlign w:val="center"/>
            <w:hideMark/>
          </w:tcPr>
          <w:p w14:paraId="030CE8BE" w14:textId="012BC02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0.26</w:t>
            </w:r>
          </w:p>
        </w:tc>
        <w:tc>
          <w:tcPr>
            <w:tcW w:w="913" w:type="dxa"/>
            <w:vMerge w:val="restart"/>
            <w:tcBorders>
              <w:top w:val="nil"/>
            </w:tcBorders>
            <w:shd w:val="clear" w:color="auto" w:fill="auto"/>
            <w:noWrap/>
            <w:vAlign w:val="center"/>
            <w:hideMark/>
          </w:tcPr>
          <w:p w14:paraId="214966A4" w14:textId="07CB7FA5"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tcBorders>
            <w:shd w:val="clear" w:color="auto" w:fill="auto"/>
            <w:noWrap/>
            <w:vAlign w:val="center"/>
            <w:hideMark/>
          </w:tcPr>
          <w:p w14:paraId="17F35C1A" w14:textId="06782EF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-2.87</w:t>
            </w:r>
          </w:p>
        </w:tc>
        <w:tc>
          <w:tcPr>
            <w:tcW w:w="920" w:type="dxa"/>
            <w:vMerge w:val="restart"/>
            <w:tcBorders>
              <w:top w:val="nil"/>
            </w:tcBorders>
            <w:shd w:val="clear" w:color="auto" w:fill="auto"/>
            <w:noWrap/>
            <w:vAlign w:val="center"/>
            <w:hideMark/>
          </w:tcPr>
          <w:p w14:paraId="6E21169A" w14:textId="4BAF023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-1.82</w:t>
            </w:r>
          </w:p>
        </w:tc>
        <w:tc>
          <w:tcPr>
            <w:tcW w:w="36" w:type="dxa"/>
            <w:vAlign w:val="center"/>
            <w:hideMark/>
          </w:tcPr>
          <w:p w14:paraId="066D04E4"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2F46734B" w14:textId="77777777" w:rsidTr="005F269E">
        <w:trPr>
          <w:trHeight w:val="300"/>
        </w:trPr>
        <w:tc>
          <w:tcPr>
            <w:tcW w:w="959" w:type="dxa"/>
            <w:vMerge/>
            <w:tcBorders>
              <w:top w:val="single" w:sz="4" w:space="0" w:color="auto"/>
            </w:tcBorders>
            <w:vAlign w:val="center"/>
            <w:hideMark/>
          </w:tcPr>
          <w:p w14:paraId="718E63C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7E97A63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1AD121E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640DF66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06B3A23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34620F89" w14:textId="13F5C632"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5.71</w:t>
            </w:r>
          </w:p>
        </w:tc>
        <w:tc>
          <w:tcPr>
            <w:tcW w:w="913" w:type="dxa"/>
            <w:vMerge/>
            <w:tcBorders>
              <w:top w:val="nil"/>
            </w:tcBorders>
            <w:vAlign w:val="center"/>
            <w:hideMark/>
          </w:tcPr>
          <w:p w14:paraId="30FADD8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231146F5"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68DBE05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563A8AC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EEAC2F8"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1A77A93A" w14:textId="77777777" w:rsidTr="005F269E">
        <w:trPr>
          <w:trHeight w:val="300"/>
        </w:trPr>
        <w:tc>
          <w:tcPr>
            <w:tcW w:w="959" w:type="dxa"/>
            <w:vMerge/>
            <w:tcBorders>
              <w:top w:val="single" w:sz="4" w:space="0" w:color="auto"/>
            </w:tcBorders>
            <w:vAlign w:val="center"/>
            <w:hideMark/>
          </w:tcPr>
          <w:p w14:paraId="3CC1DDD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7469240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restart"/>
            <w:tcBorders>
              <w:top w:val="nil"/>
            </w:tcBorders>
            <w:shd w:val="clear" w:color="auto" w:fill="auto"/>
            <w:vAlign w:val="center"/>
            <w:hideMark/>
          </w:tcPr>
          <w:p w14:paraId="0098EC7B" w14:textId="2FF23F9C"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tc>
        <w:tc>
          <w:tcPr>
            <w:tcW w:w="956" w:type="dxa"/>
            <w:vMerge w:val="restart"/>
            <w:tcBorders>
              <w:top w:val="nil"/>
            </w:tcBorders>
            <w:shd w:val="clear" w:color="auto" w:fill="auto"/>
            <w:vAlign w:val="center"/>
            <w:hideMark/>
          </w:tcPr>
          <w:p w14:paraId="05B4D19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04D8B24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083CCDEF" w14:textId="56C13332"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5.74</w:t>
            </w:r>
          </w:p>
        </w:tc>
        <w:tc>
          <w:tcPr>
            <w:tcW w:w="913" w:type="dxa"/>
            <w:vMerge w:val="restart"/>
            <w:tcBorders>
              <w:top w:val="nil"/>
            </w:tcBorders>
            <w:shd w:val="clear" w:color="auto" w:fill="auto"/>
            <w:noWrap/>
            <w:vAlign w:val="center"/>
            <w:hideMark/>
          </w:tcPr>
          <w:p w14:paraId="1FB5067F" w14:textId="4CD5E67F"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0.27</w:t>
            </w:r>
          </w:p>
        </w:tc>
        <w:tc>
          <w:tcPr>
            <w:tcW w:w="913" w:type="dxa"/>
            <w:vMerge w:val="restart"/>
            <w:tcBorders>
              <w:top w:val="nil"/>
            </w:tcBorders>
            <w:shd w:val="clear" w:color="auto" w:fill="auto"/>
            <w:noWrap/>
            <w:vAlign w:val="center"/>
            <w:hideMark/>
          </w:tcPr>
          <w:p w14:paraId="7EC6EEC7"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0.34</w:t>
            </w:r>
          </w:p>
        </w:tc>
        <w:tc>
          <w:tcPr>
            <w:tcW w:w="920" w:type="dxa"/>
            <w:vMerge w:val="restart"/>
            <w:tcBorders>
              <w:top w:val="nil"/>
            </w:tcBorders>
            <w:shd w:val="clear" w:color="auto" w:fill="auto"/>
            <w:noWrap/>
            <w:vAlign w:val="center"/>
            <w:hideMark/>
          </w:tcPr>
          <w:p w14:paraId="30C354C9" w14:textId="44F86E1A"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-0.28</w:t>
            </w:r>
          </w:p>
        </w:tc>
        <w:tc>
          <w:tcPr>
            <w:tcW w:w="920" w:type="dxa"/>
            <w:vMerge w:val="restart"/>
            <w:tcBorders>
              <w:top w:val="nil"/>
            </w:tcBorders>
            <w:shd w:val="clear" w:color="auto" w:fill="auto"/>
            <w:noWrap/>
            <w:vAlign w:val="center"/>
            <w:hideMark/>
          </w:tcPr>
          <w:p w14:paraId="50986CAC" w14:textId="09A4BEB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0.81</w:t>
            </w:r>
          </w:p>
        </w:tc>
        <w:tc>
          <w:tcPr>
            <w:tcW w:w="36" w:type="dxa"/>
            <w:vAlign w:val="center"/>
            <w:hideMark/>
          </w:tcPr>
          <w:p w14:paraId="028DF188"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2FAACAEC" w14:textId="77777777" w:rsidTr="007D7093">
        <w:trPr>
          <w:trHeight w:val="300"/>
        </w:trPr>
        <w:tc>
          <w:tcPr>
            <w:tcW w:w="959" w:type="dxa"/>
            <w:vMerge/>
            <w:tcBorders>
              <w:top w:val="single" w:sz="4" w:space="0" w:color="auto"/>
            </w:tcBorders>
            <w:vAlign w:val="center"/>
            <w:hideMark/>
          </w:tcPr>
          <w:p w14:paraId="7BA3E01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58D9219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1CEB215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036A948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2AD16A1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3EDFED24" w14:textId="1035B2E6"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5.47</w:t>
            </w:r>
          </w:p>
        </w:tc>
        <w:tc>
          <w:tcPr>
            <w:tcW w:w="913" w:type="dxa"/>
            <w:vMerge/>
            <w:tcBorders>
              <w:top w:val="nil"/>
            </w:tcBorders>
            <w:vAlign w:val="center"/>
            <w:hideMark/>
          </w:tcPr>
          <w:p w14:paraId="2F99506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27AF30F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06F6B65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41BD36E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2F081A8"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4C3C8022" w14:textId="77777777" w:rsidTr="007D7093">
        <w:trPr>
          <w:trHeight w:val="300"/>
        </w:trPr>
        <w:tc>
          <w:tcPr>
            <w:tcW w:w="959" w:type="dxa"/>
            <w:vMerge/>
            <w:tcBorders>
              <w:top w:val="single" w:sz="4" w:space="0" w:color="auto"/>
            </w:tcBorders>
            <w:vAlign w:val="center"/>
            <w:hideMark/>
          </w:tcPr>
          <w:p w14:paraId="46377EC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5A065C5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4112936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tcBorders>
            <w:shd w:val="clear" w:color="auto" w:fill="auto"/>
            <w:vAlign w:val="center"/>
            <w:hideMark/>
          </w:tcPr>
          <w:p w14:paraId="00AEEAE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5175A69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29858597" w14:textId="771CE66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6.05</w:t>
            </w:r>
          </w:p>
        </w:tc>
        <w:tc>
          <w:tcPr>
            <w:tcW w:w="913" w:type="dxa"/>
            <w:vMerge w:val="restart"/>
            <w:tcBorders>
              <w:top w:val="nil"/>
            </w:tcBorders>
            <w:shd w:val="clear" w:color="auto" w:fill="auto"/>
            <w:noWrap/>
            <w:vAlign w:val="center"/>
            <w:hideMark/>
          </w:tcPr>
          <w:p w14:paraId="0262CBC6" w14:textId="2AC04793"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0.26</w:t>
            </w:r>
          </w:p>
        </w:tc>
        <w:tc>
          <w:tcPr>
            <w:tcW w:w="913" w:type="dxa"/>
            <w:vMerge w:val="restart"/>
            <w:tcBorders>
              <w:top w:val="nil"/>
            </w:tcBorders>
            <w:shd w:val="clear" w:color="auto" w:fill="auto"/>
            <w:noWrap/>
            <w:vAlign w:val="center"/>
            <w:hideMark/>
          </w:tcPr>
          <w:p w14:paraId="23301D35" w14:textId="7CE9B752"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tcBorders>
            <w:shd w:val="clear" w:color="auto" w:fill="auto"/>
            <w:noWrap/>
            <w:vAlign w:val="center"/>
            <w:hideMark/>
          </w:tcPr>
          <w:p w14:paraId="07DD4F87" w14:textId="2D86AEF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0.54</w:t>
            </w:r>
          </w:p>
        </w:tc>
        <w:tc>
          <w:tcPr>
            <w:tcW w:w="920" w:type="dxa"/>
            <w:vMerge w:val="restart"/>
            <w:tcBorders>
              <w:top w:val="nil"/>
            </w:tcBorders>
            <w:shd w:val="clear" w:color="auto" w:fill="auto"/>
            <w:noWrap/>
            <w:vAlign w:val="center"/>
            <w:hideMark/>
          </w:tcPr>
          <w:p w14:paraId="5040AD48" w14:textId="22F2138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1.58</w:t>
            </w:r>
          </w:p>
        </w:tc>
        <w:tc>
          <w:tcPr>
            <w:tcW w:w="36" w:type="dxa"/>
            <w:vAlign w:val="center"/>
            <w:hideMark/>
          </w:tcPr>
          <w:p w14:paraId="5C4488AF"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4F698346" w14:textId="77777777" w:rsidTr="007D7093">
        <w:trPr>
          <w:trHeight w:val="300"/>
        </w:trPr>
        <w:tc>
          <w:tcPr>
            <w:tcW w:w="959" w:type="dxa"/>
            <w:vMerge/>
            <w:tcBorders>
              <w:top w:val="single" w:sz="4" w:space="0" w:color="auto"/>
            </w:tcBorders>
            <w:vAlign w:val="center"/>
            <w:hideMark/>
          </w:tcPr>
          <w:p w14:paraId="480C7B0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tcBorders>
            <w:vAlign w:val="center"/>
            <w:hideMark/>
          </w:tcPr>
          <w:p w14:paraId="21D8C43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13EC317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single" w:sz="4" w:space="0" w:color="auto"/>
            </w:tcBorders>
            <w:vAlign w:val="center"/>
            <w:hideMark/>
          </w:tcPr>
          <w:p w14:paraId="6731B67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7932853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222E7F54" w14:textId="3BE4739E"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4.98</w:t>
            </w:r>
          </w:p>
        </w:tc>
        <w:tc>
          <w:tcPr>
            <w:tcW w:w="913" w:type="dxa"/>
            <w:vMerge/>
            <w:tcBorders>
              <w:top w:val="nil"/>
            </w:tcBorders>
            <w:vAlign w:val="center"/>
            <w:hideMark/>
          </w:tcPr>
          <w:p w14:paraId="6CD7914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24EC5F5B"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1B12D98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3D302E7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7C727E70"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0B0846E2" w14:textId="77777777" w:rsidTr="007D7093">
        <w:trPr>
          <w:trHeight w:val="300"/>
        </w:trPr>
        <w:tc>
          <w:tcPr>
            <w:tcW w:w="959" w:type="dxa"/>
            <w:vMerge/>
            <w:tcBorders>
              <w:top w:val="single" w:sz="4" w:space="0" w:color="auto"/>
            </w:tcBorders>
            <w:vAlign w:val="center"/>
            <w:hideMark/>
          </w:tcPr>
          <w:p w14:paraId="1DDE068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restart"/>
            <w:tcBorders>
              <w:top w:val="nil"/>
              <w:bottom w:val="single" w:sz="4" w:space="0" w:color="auto"/>
            </w:tcBorders>
            <w:shd w:val="clear" w:color="auto" w:fill="auto"/>
            <w:vAlign w:val="center"/>
            <w:hideMark/>
          </w:tcPr>
          <w:p w14:paraId="69ADF4D6" w14:textId="0B8B3896" w:rsidR="00CF47FB" w:rsidRPr="005126F1" w:rsidRDefault="0080335B" w:rsidP="005126F1">
            <w:pPr>
              <w:spacing w:after="0" w:line="240" w:lineRule="auto"/>
              <w:rPr>
                <w:rFonts w:ascii="Times New Roman" w:eastAsia="Times New Roman" w:hAnsi="Times New Roman" w:cs="Times New Roman"/>
                <w:color w:val="000000"/>
                <w:sz w:val="24"/>
                <w:szCs w:val="24"/>
                <w:lang w:eastAsia="en-GB"/>
              </w:rPr>
            </w:pPr>
            <w:r w:rsidRPr="00113981">
              <w:rPr>
                <w:rFonts w:ascii="Times New Roman" w:eastAsia="Times New Roman" w:hAnsi="Times New Roman" w:cs="Times New Roman"/>
                <w:color w:val="000000"/>
                <w:sz w:val="24"/>
                <w:szCs w:val="24"/>
                <w:lang w:eastAsia="en-GB"/>
              </w:rPr>
              <w:t>M</w:t>
            </w:r>
            <w:r w:rsidR="00CF47FB" w:rsidRPr="00113981">
              <w:rPr>
                <w:rFonts w:ascii="Times New Roman" w:eastAsia="Times New Roman" w:hAnsi="Times New Roman" w:cs="Times New Roman"/>
                <w:color w:val="000000"/>
                <w:sz w:val="24"/>
                <w:szCs w:val="24"/>
                <w:lang w:eastAsia="en-GB"/>
              </w:rPr>
              <w:t>ale</w:t>
            </w:r>
            <w:r w:rsidR="00CF47FB" w:rsidRPr="005126F1">
              <w:rPr>
                <w:rFonts w:ascii="Times New Roman" w:eastAsia="Times New Roman" w:hAnsi="Times New Roman" w:cs="Times New Roman"/>
                <w:color w:val="000000"/>
                <w:sz w:val="24"/>
                <w:szCs w:val="24"/>
                <w:lang w:eastAsia="en-GB"/>
              </w:rPr>
              <w:t xml:space="preserve"> </w:t>
            </w:r>
          </w:p>
        </w:tc>
        <w:tc>
          <w:tcPr>
            <w:tcW w:w="939" w:type="dxa"/>
            <w:vMerge w:val="restart"/>
            <w:tcBorders>
              <w:top w:val="nil"/>
            </w:tcBorders>
            <w:shd w:val="clear" w:color="auto" w:fill="auto"/>
            <w:vAlign w:val="center"/>
            <w:hideMark/>
          </w:tcPr>
          <w:p w14:paraId="519696A0" w14:textId="7B7F20BB"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tc>
        <w:tc>
          <w:tcPr>
            <w:tcW w:w="956" w:type="dxa"/>
            <w:vMerge w:val="restart"/>
            <w:shd w:val="clear" w:color="auto" w:fill="auto"/>
            <w:vAlign w:val="center"/>
            <w:hideMark/>
          </w:tcPr>
          <w:p w14:paraId="191D4CA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14122B9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181EE493"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5.24</w:t>
            </w:r>
          </w:p>
        </w:tc>
        <w:tc>
          <w:tcPr>
            <w:tcW w:w="913" w:type="dxa"/>
            <w:vMerge w:val="restart"/>
            <w:tcBorders>
              <w:top w:val="nil"/>
            </w:tcBorders>
            <w:shd w:val="clear" w:color="auto" w:fill="auto"/>
            <w:noWrap/>
            <w:vAlign w:val="center"/>
            <w:hideMark/>
          </w:tcPr>
          <w:p w14:paraId="74338F06"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0.28</w:t>
            </w:r>
          </w:p>
        </w:tc>
        <w:tc>
          <w:tcPr>
            <w:tcW w:w="913" w:type="dxa"/>
            <w:vMerge w:val="restart"/>
            <w:tcBorders>
              <w:top w:val="nil"/>
            </w:tcBorders>
            <w:shd w:val="clear" w:color="auto" w:fill="auto"/>
            <w:noWrap/>
            <w:vAlign w:val="center"/>
            <w:hideMark/>
          </w:tcPr>
          <w:p w14:paraId="7902DF26"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0.001</w:t>
            </w:r>
          </w:p>
        </w:tc>
        <w:tc>
          <w:tcPr>
            <w:tcW w:w="920" w:type="dxa"/>
            <w:vMerge w:val="restart"/>
            <w:tcBorders>
              <w:top w:val="nil"/>
            </w:tcBorders>
            <w:shd w:val="clear" w:color="auto" w:fill="auto"/>
            <w:noWrap/>
            <w:vAlign w:val="center"/>
            <w:hideMark/>
          </w:tcPr>
          <w:p w14:paraId="7E37AC50"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-1.46</w:t>
            </w:r>
          </w:p>
        </w:tc>
        <w:tc>
          <w:tcPr>
            <w:tcW w:w="920" w:type="dxa"/>
            <w:vMerge w:val="restart"/>
            <w:tcBorders>
              <w:top w:val="nil"/>
            </w:tcBorders>
            <w:shd w:val="clear" w:color="auto" w:fill="auto"/>
            <w:noWrap/>
            <w:vAlign w:val="center"/>
            <w:hideMark/>
          </w:tcPr>
          <w:p w14:paraId="38DA6E7A" w14:textId="4634501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-0.35</w:t>
            </w:r>
          </w:p>
        </w:tc>
        <w:tc>
          <w:tcPr>
            <w:tcW w:w="36" w:type="dxa"/>
            <w:vAlign w:val="center"/>
            <w:hideMark/>
          </w:tcPr>
          <w:p w14:paraId="2ECD0A13"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33F0E497" w14:textId="77777777" w:rsidTr="007D7093">
        <w:trPr>
          <w:trHeight w:val="300"/>
        </w:trPr>
        <w:tc>
          <w:tcPr>
            <w:tcW w:w="959" w:type="dxa"/>
            <w:vMerge/>
            <w:tcBorders>
              <w:top w:val="single" w:sz="4" w:space="0" w:color="auto"/>
            </w:tcBorders>
            <w:vAlign w:val="center"/>
            <w:hideMark/>
          </w:tcPr>
          <w:p w14:paraId="5794069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64CED64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6DFF5DC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78BE4C8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378B975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013A920C" w14:textId="5FF2289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6.14</w:t>
            </w:r>
          </w:p>
        </w:tc>
        <w:tc>
          <w:tcPr>
            <w:tcW w:w="913" w:type="dxa"/>
            <w:vMerge/>
            <w:tcBorders>
              <w:top w:val="nil"/>
            </w:tcBorders>
            <w:vAlign w:val="center"/>
            <w:hideMark/>
          </w:tcPr>
          <w:p w14:paraId="3F017FD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3793599E"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2AE1CBE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33583E0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5B50559A"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4A43DF22" w14:textId="77777777" w:rsidTr="007D7093">
        <w:trPr>
          <w:trHeight w:val="300"/>
        </w:trPr>
        <w:tc>
          <w:tcPr>
            <w:tcW w:w="959" w:type="dxa"/>
            <w:vMerge/>
            <w:tcBorders>
              <w:top w:val="single" w:sz="4" w:space="0" w:color="auto"/>
            </w:tcBorders>
            <w:vAlign w:val="center"/>
            <w:hideMark/>
          </w:tcPr>
          <w:p w14:paraId="3B7E410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7592ABD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16D8788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tcBorders>
            <w:shd w:val="clear" w:color="auto" w:fill="auto"/>
            <w:vAlign w:val="center"/>
            <w:hideMark/>
          </w:tcPr>
          <w:p w14:paraId="0994D04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2D05EEB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57A460B6"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2.83</w:t>
            </w:r>
          </w:p>
        </w:tc>
        <w:tc>
          <w:tcPr>
            <w:tcW w:w="913" w:type="dxa"/>
            <w:vMerge w:val="restart"/>
            <w:tcBorders>
              <w:top w:val="nil"/>
            </w:tcBorders>
            <w:shd w:val="clear" w:color="auto" w:fill="auto"/>
            <w:noWrap/>
            <w:vAlign w:val="center"/>
            <w:hideMark/>
          </w:tcPr>
          <w:p w14:paraId="581F0BB8" w14:textId="680C5B0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0.27</w:t>
            </w:r>
          </w:p>
        </w:tc>
        <w:tc>
          <w:tcPr>
            <w:tcW w:w="913" w:type="dxa"/>
            <w:vMerge w:val="restart"/>
            <w:tcBorders>
              <w:top w:val="nil"/>
            </w:tcBorders>
            <w:shd w:val="clear" w:color="auto" w:fill="auto"/>
            <w:noWrap/>
            <w:vAlign w:val="center"/>
            <w:hideMark/>
          </w:tcPr>
          <w:p w14:paraId="3A11775F" w14:textId="61A82D78"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tcBorders>
            <w:shd w:val="clear" w:color="auto" w:fill="auto"/>
            <w:noWrap/>
            <w:vAlign w:val="center"/>
            <w:hideMark/>
          </w:tcPr>
          <w:p w14:paraId="4B1D5612"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-4.21</w:t>
            </w:r>
          </w:p>
        </w:tc>
        <w:tc>
          <w:tcPr>
            <w:tcW w:w="920" w:type="dxa"/>
            <w:vMerge w:val="restart"/>
            <w:tcBorders>
              <w:top w:val="nil"/>
            </w:tcBorders>
            <w:shd w:val="clear" w:color="auto" w:fill="auto"/>
            <w:noWrap/>
            <w:vAlign w:val="center"/>
            <w:hideMark/>
          </w:tcPr>
          <w:p w14:paraId="3F7BD338" w14:textId="3D0D3FD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-3.11</w:t>
            </w:r>
          </w:p>
        </w:tc>
        <w:tc>
          <w:tcPr>
            <w:tcW w:w="36" w:type="dxa"/>
            <w:vAlign w:val="center"/>
            <w:hideMark/>
          </w:tcPr>
          <w:p w14:paraId="0C62EDA7"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51F6F4C9" w14:textId="77777777" w:rsidTr="007D7093">
        <w:trPr>
          <w:trHeight w:val="300"/>
        </w:trPr>
        <w:tc>
          <w:tcPr>
            <w:tcW w:w="959" w:type="dxa"/>
            <w:vMerge/>
            <w:tcBorders>
              <w:top w:val="single" w:sz="4" w:space="0" w:color="auto"/>
            </w:tcBorders>
            <w:vAlign w:val="center"/>
            <w:hideMark/>
          </w:tcPr>
          <w:p w14:paraId="28D3EF6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6594D46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tcBorders>
            <w:vAlign w:val="center"/>
            <w:hideMark/>
          </w:tcPr>
          <w:p w14:paraId="19A663C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1F4E2DF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15456B4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2331CF93" w14:textId="4057C1B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6.49</w:t>
            </w:r>
          </w:p>
        </w:tc>
        <w:tc>
          <w:tcPr>
            <w:tcW w:w="913" w:type="dxa"/>
            <w:vMerge/>
            <w:tcBorders>
              <w:top w:val="nil"/>
            </w:tcBorders>
            <w:vAlign w:val="center"/>
            <w:hideMark/>
          </w:tcPr>
          <w:p w14:paraId="48F4FE2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79C66658"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4B5131C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04F0A52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EFC5934"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1DD79B79" w14:textId="77777777" w:rsidTr="007D7093">
        <w:trPr>
          <w:trHeight w:val="300"/>
        </w:trPr>
        <w:tc>
          <w:tcPr>
            <w:tcW w:w="959" w:type="dxa"/>
            <w:vMerge/>
            <w:tcBorders>
              <w:top w:val="single" w:sz="4" w:space="0" w:color="auto"/>
            </w:tcBorders>
            <w:vAlign w:val="center"/>
            <w:hideMark/>
          </w:tcPr>
          <w:p w14:paraId="0A19952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127B62E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restart"/>
            <w:tcBorders>
              <w:top w:val="nil"/>
              <w:bottom w:val="single" w:sz="4" w:space="0" w:color="auto"/>
            </w:tcBorders>
            <w:shd w:val="clear" w:color="auto" w:fill="auto"/>
            <w:vAlign w:val="center"/>
            <w:hideMark/>
          </w:tcPr>
          <w:p w14:paraId="228E86DF" w14:textId="571796B3"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tc>
        <w:tc>
          <w:tcPr>
            <w:tcW w:w="956" w:type="dxa"/>
            <w:vMerge w:val="restart"/>
            <w:tcBorders>
              <w:top w:val="nil"/>
            </w:tcBorders>
            <w:shd w:val="clear" w:color="auto" w:fill="auto"/>
            <w:vAlign w:val="center"/>
            <w:hideMark/>
          </w:tcPr>
          <w:p w14:paraId="50D8E70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2C233B4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5EA6D150"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4.44</w:t>
            </w:r>
          </w:p>
        </w:tc>
        <w:tc>
          <w:tcPr>
            <w:tcW w:w="913" w:type="dxa"/>
            <w:vMerge w:val="restart"/>
            <w:tcBorders>
              <w:top w:val="nil"/>
            </w:tcBorders>
            <w:shd w:val="clear" w:color="auto" w:fill="auto"/>
            <w:noWrap/>
            <w:vAlign w:val="center"/>
            <w:hideMark/>
          </w:tcPr>
          <w:p w14:paraId="40B8C9D2" w14:textId="01AFB824"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0.27</w:t>
            </w:r>
          </w:p>
        </w:tc>
        <w:tc>
          <w:tcPr>
            <w:tcW w:w="913" w:type="dxa"/>
            <w:vMerge w:val="restart"/>
            <w:tcBorders>
              <w:top w:val="nil"/>
            </w:tcBorders>
            <w:shd w:val="clear" w:color="auto" w:fill="auto"/>
            <w:noWrap/>
            <w:vAlign w:val="center"/>
            <w:hideMark/>
          </w:tcPr>
          <w:p w14:paraId="0C235C60"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0.004</w:t>
            </w:r>
          </w:p>
        </w:tc>
        <w:tc>
          <w:tcPr>
            <w:tcW w:w="920" w:type="dxa"/>
            <w:vMerge w:val="restart"/>
            <w:tcBorders>
              <w:top w:val="nil"/>
            </w:tcBorders>
            <w:shd w:val="clear" w:color="auto" w:fill="auto"/>
            <w:noWrap/>
            <w:vAlign w:val="center"/>
            <w:hideMark/>
          </w:tcPr>
          <w:p w14:paraId="439B959B" w14:textId="4D38001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-1.31</w:t>
            </w:r>
          </w:p>
        </w:tc>
        <w:tc>
          <w:tcPr>
            <w:tcW w:w="920" w:type="dxa"/>
            <w:vMerge w:val="restart"/>
            <w:tcBorders>
              <w:top w:val="nil"/>
            </w:tcBorders>
            <w:shd w:val="clear" w:color="auto" w:fill="auto"/>
            <w:noWrap/>
            <w:vAlign w:val="center"/>
            <w:hideMark/>
          </w:tcPr>
          <w:p w14:paraId="42C74721" w14:textId="78674E7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-0.24</w:t>
            </w:r>
          </w:p>
        </w:tc>
        <w:tc>
          <w:tcPr>
            <w:tcW w:w="36" w:type="dxa"/>
            <w:vAlign w:val="center"/>
            <w:hideMark/>
          </w:tcPr>
          <w:p w14:paraId="7200A570"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15E9E160" w14:textId="77777777" w:rsidTr="007D7093">
        <w:trPr>
          <w:trHeight w:val="300"/>
        </w:trPr>
        <w:tc>
          <w:tcPr>
            <w:tcW w:w="959" w:type="dxa"/>
            <w:vMerge/>
            <w:tcBorders>
              <w:top w:val="single" w:sz="4" w:space="0" w:color="auto"/>
            </w:tcBorders>
            <w:vAlign w:val="center"/>
            <w:hideMark/>
          </w:tcPr>
          <w:p w14:paraId="7374261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49E5C52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bottom w:val="single" w:sz="4" w:space="0" w:color="auto"/>
            </w:tcBorders>
            <w:vAlign w:val="center"/>
            <w:hideMark/>
          </w:tcPr>
          <w:p w14:paraId="0EC934A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tcBorders>
            <w:vAlign w:val="center"/>
            <w:hideMark/>
          </w:tcPr>
          <w:p w14:paraId="57F48E3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5C01386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35DEF3B6"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5.22</w:t>
            </w:r>
          </w:p>
        </w:tc>
        <w:tc>
          <w:tcPr>
            <w:tcW w:w="913" w:type="dxa"/>
            <w:vMerge/>
            <w:tcBorders>
              <w:top w:val="nil"/>
            </w:tcBorders>
            <w:vAlign w:val="center"/>
            <w:hideMark/>
          </w:tcPr>
          <w:p w14:paraId="45384A7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1B8E47D2"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3C6615C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335E995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4F2D3F80"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5F269E" w:rsidRPr="005126F1" w14:paraId="7DEC45F3" w14:textId="77777777" w:rsidTr="007D7093">
        <w:trPr>
          <w:trHeight w:val="300"/>
        </w:trPr>
        <w:tc>
          <w:tcPr>
            <w:tcW w:w="959" w:type="dxa"/>
            <w:vMerge/>
            <w:tcBorders>
              <w:top w:val="single" w:sz="4" w:space="0" w:color="auto"/>
            </w:tcBorders>
            <w:vAlign w:val="center"/>
            <w:hideMark/>
          </w:tcPr>
          <w:p w14:paraId="4877EB7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3B918BB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bottom w:val="single" w:sz="4" w:space="0" w:color="auto"/>
            </w:tcBorders>
            <w:vAlign w:val="center"/>
            <w:hideMark/>
          </w:tcPr>
          <w:p w14:paraId="59AA215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tcBorders>
              <w:top w:val="nil"/>
              <w:bottom w:val="single" w:sz="4" w:space="0" w:color="auto"/>
            </w:tcBorders>
            <w:shd w:val="clear" w:color="auto" w:fill="auto"/>
            <w:vAlign w:val="center"/>
            <w:hideMark/>
          </w:tcPr>
          <w:p w14:paraId="6ECD8DA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5EBFF5F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054CDF47" w14:textId="2E3AF8B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6.37</w:t>
            </w:r>
          </w:p>
        </w:tc>
        <w:tc>
          <w:tcPr>
            <w:tcW w:w="913" w:type="dxa"/>
            <w:vMerge w:val="restart"/>
            <w:tcBorders>
              <w:top w:val="nil"/>
              <w:bottom w:val="single" w:sz="4" w:space="0" w:color="auto"/>
            </w:tcBorders>
            <w:shd w:val="clear" w:color="auto" w:fill="auto"/>
            <w:noWrap/>
            <w:vAlign w:val="center"/>
            <w:hideMark/>
          </w:tcPr>
          <w:p w14:paraId="711E5DA3" w14:textId="276530B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0.27</w:t>
            </w:r>
          </w:p>
        </w:tc>
        <w:tc>
          <w:tcPr>
            <w:tcW w:w="913" w:type="dxa"/>
            <w:vMerge w:val="restart"/>
            <w:tcBorders>
              <w:top w:val="nil"/>
              <w:bottom w:val="single" w:sz="4" w:space="0" w:color="auto"/>
            </w:tcBorders>
            <w:shd w:val="clear" w:color="auto" w:fill="auto"/>
            <w:noWrap/>
            <w:vAlign w:val="center"/>
            <w:hideMark/>
          </w:tcPr>
          <w:p w14:paraId="34FB34EB" w14:textId="7D7D5989"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bottom w:val="single" w:sz="4" w:space="0" w:color="auto"/>
            </w:tcBorders>
            <w:shd w:val="clear" w:color="auto" w:fill="auto"/>
            <w:noWrap/>
            <w:vAlign w:val="center"/>
            <w:hideMark/>
          </w:tcPr>
          <w:p w14:paraId="2429FB35" w14:textId="700AD65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1.37</w:t>
            </w:r>
          </w:p>
        </w:tc>
        <w:tc>
          <w:tcPr>
            <w:tcW w:w="920" w:type="dxa"/>
            <w:vMerge w:val="restart"/>
            <w:tcBorders>
              <w:top w:val="nil"/>
              <w:bottom w:val="single" w:sz="4" w:space="0" w:color="auto"/>
            </w:tcBorders>
            <w:shd w:val="clear" w:color="auto" w:fill="auto"/>
            <w:noWrap/>
            <w:vAlign w:val="center"/>
            <w:hideMark/>
          </w:tcPr>
          <w:p w14:paraId="7996DFF1" w14:textId="6ACCA23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2.45</w:t>
            </w:r>
          </w:p>
        </w:tc>
        <w:tc>
          <w:tcPr>
            <w:tcW w:w="36" w:type="dxa"/>
            <w:vAlign w:val="center"/>
            <w:hideMark/>
          </w:tcPr>
          <w:p w14:paraId="2C1A0987"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18ED55B0" w14:textId="77777777" w:rsidTr="007D7093">
        <w:trPr>
          <w:trHeight w:val="300"/>
        </w:trPr>
        <w:tc>
          <w:tcPr>
            <w:tcW w:w="959" w:type="dxa"/>
            <w:vMerge/>
            <w:tcBorders>
              <w:top w:val="single" w:sz="4" w:space="0" w:color="auto"/>
            </w:tcBorders>
            <w:vAlign w:val="center"/>
            <w:hideMark/>
          </w:tcPr>
          <w:p w14:paraId="6C44672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top w:val="nil"/>
              <w:bottom w:val="single" w:sz="4" w:space="0" w:color="auto"/>
            </w:tcBorders>
            <w:vAlign w:val="center"/>
            <w:hideMark/>
          </w:tcPr>
          <w:p w14:paraId="1736F26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top w:val="nil"/>
              <w:bottom w:val="single" w:sz="4" w:space="0" w:color="auto"/>
            </w:tcBorders>
            <w:vAlign w:val="center"/>
            <w:hideMark/>
          </w:tcPr>
          <w:p w14:paraId="31FE372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top w:val="nil"/>
              <w:bottom w:val="single" w:sz="4" w:space="0" w:color="auto"/>
            </w:tcBorders>
            <w:vAlign w:val="center"/>
            <w:hideMark/>
          </w:tcPr>
          <w:p w14:paraId="0096B5E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bottom w:val="single" w:sz="4" w:space="0" w:color="auto"/>
            </w:tcBorders>
            <w:shd w:val="clear" w:color="auto" w:fill="auto"/>
            <w:vAlign w:val="center"/>
            <w:hideMark/>
          </w:tcPr>
          <w:p w14:paraId="30CE080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bottom w:val="single" w:sz="4" w:space="0" w:color="auto"/>
            </w:tcBorders>
            <w:shd w:val="clear" w:color="auto" w:fill="auto"/>
            <w:noWrap/>
            <w:vAlign w:val="center"/>
            <w:hideMark/>
          </w:tcPr>
          <w:p w14:paraId="6B16166F" w14:textId="4778DCA5"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4.46</w:t>
            </w:r>
          </w:p>
        </w:tc>
        <w:tc>
          <w:tcPr>
            <w:tcW w:w="913" w:type="dxa"/>
            <w:vMerge/>
            <w:tcBorders>
              <w:top w:val="nil"/>
              <w:bottom w:val="single" w:sz="4" w:space="0" w:color="auto"/>
            </w:tcBorders>
            <w:vAlign w:val="center"/>
            <w:hideMark/>
          </w:tcPr>
          <w:p w14:paraId="4967804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bottom w:val="single" w:sz="4" w:space="0" w:color="auto"/>
            </w:tcBorders>
            <w:vAlign w:val="center"/>
            <w:hideMark/>
          </w:tcPr>
          <w:p w14:paraId="22B0B481"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bottom w:val="single" w:sz="4" w:space="0" w:color="auto"/>
            </w:tcBorders>
            <w:vAlign w:val="center"/>
            <w:hideMark/>
          </w:tcPr>
          <w:p w14:paraId="70097FB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bottom w:val="single" w:sz="4" w:space="0" w:color="auto"/>
            </w:tcBorders>
            <w:vAlign w:val="center"/>
            <w:hideMark/>
          </w:tcPr>
          <w:p w14:paraId="377695C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5B5CF9F0"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113981" w:rsidRPr="005126F1" w14:paraId="3C40FB85" w14:textId="77777777" w:rsidTr="007D7093">
        <w:trPr>
          <w:trHeight w:val="300"/>
        </w:trPr>
        <w:tc>
          <w:tcPr>
            <w:tcW w:w="959" w:type="dxa"/>
            <w:vMerge w:val="restart"/>
            <w:tcBorders>
              <w:bottom w:val="single" w:sz="4" w:space="0" w:color="auto"/>
            </w:tcBorders>
            <w:shd w:val="clear" w:color="auto" w:fill="auto"/>
            <w:vAlign w:val="center"/>
            <w:hideMark/>
          </w:tcPr>
          <w:p w14:paraId="63FD112F" w14:textId="2AC9D08D"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Behavioural intention *</w:t>
            </w:r>
          </w:p>
        </w:tc>
        <w:tc>
          <w:tcPr>
            <w:tcW w:w="945" w:type="dxa"/>
            <w:vMerge w:val="restart"/>
            <w:tcBorders>
              <w:top w:val="single" w:sz="4" w:space="0" w:color="auto"/>
            </w:tcBorders>
            <w:shd w:val="clear" w:color="auto" w:fill="auto"/>
            <w:vAlign w:val="center"/>
            <w:hideMark/>
          </w:tcPr>
          <w:p w14:paraId="7E892684" w14:textId="77067F60"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xml:space="preserve">Female </w:t>
            </w:r>
          </w:p>
        </w:tc>
        <w:tc>
          <w:tcPr>
            <w:tcW w:w="939" w:type="dxa"/>
            <w:vMerge w:val="restart"/>
            <w:tcBorders>
              <w:top w:val="single" w:sz="4" w:space="0" w:color="auto"/>
            </w:tcBorders>
            <w:shd w:val="clear" w:color="auto" w:fill="auto"/>
            <w:vAlign w:val="center"/>
            <w:hideMark/>
          </w:tcPr>
          <w:p w14:paraId="6E978C1D" w14:textId="3EFD391A"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tc>
        <w:tc>
          <w:tcPr>
            <w:tcW w:w="956" w:type="dxa"/>
            <w:vMerge w:val="restart"/>
            <w:tcBorders>
              <w:top w:val="single" w:sz="4" w:space="0" w:color="auto"/>
            </w:tcBorders>
            <w:shd w:val="clear" w:color="auto" w:fill="auto"/>
            <w:vAlign w:val="center"/>
            <w:hideMark/>
          </w:tcPr>
          <w:p w14:paraId="46E71F9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single" w:sz="4" w:space="0" w:color="auto"/>
            </w:tcBorders>
            <w:shd w:val="clear" w:color="auto" w:fill="auto"/>
            <w:vAlign w:val="center"/>
            <w:hideMark/>
          </w:tcPr>
          <w:p w14:paraId="2BB46CE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single" w:sz="4" w:space="0" w:color="auto"/>
            </w:tcBorders>
            <w:shd w:val="clear" w:color="auto" w:fill="auto"/>
            <w:noWrap/>
            <w:vAlign w:val="center"/>
            <w:hideMark/>
          </w:tcPr>
          <w:p w14:paraId="43C1B8F9" w14:textId="02B581B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3.37</w:t>
            </w:r>
          </w:p>
        </w:tc>
        <w:tc>
          <w:tcPr>
            <w:tcW w:w="913" w:type="dxa"/>
            <w:vMerge w:val="restart"/>
            <w:tcBorders>
              <w:top w:val="single" w:sz="4" w:space="0" w:color="auto"/>
            </w:tcBorders>
            <w:shd w:val="clear" w:color="auto" w:fill="auto"/>
            <w:noWrap/>
            <w:vAlign w:val="center"/>
            <w:hideMark/>
          </w:tcPr>
          <w:p w14:paraId="79E1FC00"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single" w:sz="4" w:space="0" w:color="auto"/>
            </w:tcBorders>
            <w:shd w:val="clear" w:color="auto" w:fill="auto"/>
            <w:noWrap/>
            <w:vAlign w:val="center"/>
            <w:hideMark/>
          </w:tcPr>
          <w:p w14:paraId="6D8D7A24"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0.614</w:t>
            </w:r>
          </w:p>
        </w:tc>
        <w:tc>
          <w:tcPr>
            <w:tcW w:w="920" w:type="dxa"/>
            <w:vMerge w:val="restart"/>
            <w:tcBorders>
              <w:top w:val="single" w:sz="4" w:space="0" w:color="auto"/>
            </w:tcBorders>
            <w:shd w:val="clear" w:color="auto" w:fill="auto"/>
            <w:noWrap/>
            <w:vAlign w:val="center"/>
            <w:hideMark/>
          </w:tcPr>
          <w:p w14:paraId="6793B7E1" w14:textId="083EA9F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-0.36</w:t>
            </w:r>
          </w:p>
        </w:tc>
        <w:tc>
          <w:tcPr>
            <w:tcW w:w="920" w:type="dxa"/>
            <w:vMerge w:val="restart"/>
            <w:tcBorders>
              <w:top w:val="single" w:sz="4" w:space="0" w:color="auto"/>
            </w:tcBorders>
            <w:shd w:val="clear" w:color="auto" w:fill="auto"/>
            <w:noWrap/>
            <w:vAlign w:val="center"/>
            <w:hideMark/>
          </w:tcPr>
          <w:p w14:paraId="290215DF" w14:textId="670B4A1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0.61</w:t>
            </w:r>
          </w:p>
        </w:tc>
        <w:tc>
          <w:tcPr>
            <w:tcW w:w="36" w:type="dxa"/>
            <w:vAlign w:val="center"/>
            <w:hideMark/>
          </w:tcPr>
          <w:p w14:paraId="500DCB67"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6A375638" w14:textId="77777777" w:rsidTr="00C2201D">
        <w:trPr>
          <w:trHeight w:val="300"/>
        </w:trPr>
        <w:tc>
          <w:tcPr>
            <w:tcW w:w="959" w:type="dxa"/>
            <w:vMerge/>
            <w:tcBorders>
              <w:bottom w:val="single" w:sz="4" w:space="0" w:color="auto"/>
            </w:tcBorders>
            <w:vAlign w:val="center"/>
            <w:hideMark/>
          </w:tcPr>
          <w:p w14:paraId="23FDF3A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6078714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079EB26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6E2F95D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3294A40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0B64DC70" w14:textId="372536C6"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3.24</w:t>
            </w:r>
          </w:p>
        </w:tc>
        <w:tc>
          <w:tcPr>
            <w:tcW w:w="913" w:type="dxa"/>
            <w:vMerge/>
            <w:tcBorders>
              <w:top w:val="nil"/>
            </w:tcBorders>
            <w:vAlign w:val="center"/>
            <w:hideMark/>
          </w:tcPr>
          <w:p w14:paraId="376963E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612A0C4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2526C41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5B3D38D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56BB4AF4"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503BB12F" w14:textId="77777777" w:rsidTr="00C2201D">
        <w:trPr>
          <w:trHeight w:val="300"/>
        </w:trPr>
        <w:tc>
          <w:tcPr>
            <w:tcW w:w="959" w:type="dxa"/>
            <w:vMerge/>
            <w:tcBorders>
              <w:bottom w:val="single" w:sz="4" w:space="0" w:color="auto"/>
            </w:tcBorders>
            <w:vAlign w:val="center"/>
            <w:hideMark/>
          </w:tcPr>
          <w:p w14:paraId="67F38B8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053D2E3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17238C5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shd w:val="clear" w:color="auto" w:fill="auto"/>
            <w:vAlign w:val="center"/>
            <w:hideMark/>
          </w:tcPr>
          <w:p w14:paraId="49CC9A1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494010B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39CE0456" w14:textId="29B314D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2.33</w:t>
            </w:r>
          </w:p>
        </w:tc>
        <w:tc>
          <w:tcPr>
            <w:tcW w:w="913" w:type="dxa"/>
            <w:vMerge w:val="restart"/>
            <w:tcBorders>
              <w:top w:val="nil"/>
            </w:tcBorders>
            <w:shd w:val="clear" w:color="auto" w:fill="auto"/>
            <w:noWrap/>
            <w:vAlign w:val="center"/>
            <w:hideMark/>
          </w:tcPr>
          <w:p w14:paraId="2F893880" w14:textId="563407F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0.24</w:t>
            </w:r>
          </w:p>
        </w:tc>
        <w:tc>
          <w:tcPr>
            <w:tcW w:w="913" w:type="dxa"/>
            <w:vMerge w:val="restart"/>
            <w:tcBorders>
              <w:top w:val="nil"/>
            </w:tcBorders>
            <w:shd w:val="clear" w:color="auto" w:fill="auto"/>
            <w:noWrap/>
            <w:vAlign w:val="center"/>
            <w:hideMark/>
          </w:tcPr>
          <w:p w14:paraId="3E49577F"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0.004</w:t>
            </w:r>
          </w:p>
        </w:tc>
        <w:tc>
          <w:tcPr>
            <w:tcW w:w="920" w:type="dxa"/>
            <w:vMerge w:val="restart"/>
            <w:tcBorders>
              <w:top w:val="nil"/>
            </w:tcBorders>
            <w:shd w:val="clear" w:color="auto" w:fill="auto"/>
            <w:noWrap/>
            <w:vAlign w:val="center"/>
            <w:hideMark/>
          </w:tcPr>
          <w:p w14:paraId="1EAE8A8A" w14:textId="2522C34F"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-1.19</w:t>
            </w:r>
          </w:p>
        </w:tc>
        <w:tc>
          <w:tcPr>
            <w:tcW w:w="920" w:type="dxa"/>
            <w:vMerge w:val="restart"/>
            <w:tcBorders>
              <w:top w:val="nil"/>
            </w:tcBorders>
            <w:shd w:val="clear" w:color="auto" w:fill="auto"/>
            <w:noWrap/>
            <w:vAlign w:val="center"/>
            <w:hideMark/>
          </w:tcPr>
          <w:p w14:paraId="29059D16" w14:textId="41AB7E1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-0.22</w:t>
            </w:r>
          </w:p>
        </w:tc>
        <w:tc>
          <w:tcPr>
            <w:tcW w:w="36" w:type="dxa"/>
            <w:vAlign w:val="center"/>
            <w:hideMark/>
          </w:tcPr>
          <w:p w14:paraId="57681D5F"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01E5C3E7" w14:textId="77777777" w:rsidTr="00C2201D">
        <w:trPr>
          <w:trHeight w:val="300"/>
        </w:trPr>
        <w:tc>
          <w:tcPr>
            <w:tcW w:w="959" w:type="dxa"/>
            <w:vMerge/>
            <w:tcBorders>
              <w:bottom w:val="single" w:sz="4" w:space="0" w:color="auto"/>
            </w:tcBorders>
            <w:vAlign w:val="center"/>
            <w:hideMark/>
          </w:tcPr>
          <w:p w14:paraId="1D09329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04E68E8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1BF6389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4FE6D6F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65D2C70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622B5CCB" w14:textId="6B115B1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3.05</w:t>
            </w:r>
          </w:p>
        </w:tc>
        <w:tc>
          <w:tcPr>
            <w:tcW w:w="913" w:type="dxa"/>
            <w:vMerge/>
            <w:tcBorders>
              <w:top w:val="nil"/>
            </w:tcBorders>
            <w:vAlign w:val="center"/>
            <w:hideMark/>
          </w:tcPr>
          <w:p w14:paraId="3493C97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24A58FE9"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7E8EACC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4286D43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498802F1"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652454A0" w14:textId="77777777" w:rsidTr="00C2201D">
        <w:trPr>
          <w:trHeight w:val="300"/>
        </w:trPr>
        <w:tc>
          <w:tcPr>
            <w:tcW w:w="959" w:type="dxa"/>
            <w:vMerge/>
            <w:tcBorders>
              <w:bottom w:val="single" w:sz="4" w:space="0" w:color="auto"/>
            </w:tcBorders>
            <w:vAlign w:val="center"/>
            <w:hideMark/>
          </w:tcPr>
          <w:p w14:paraId="66991B0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1AAFD36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restart"/>
            <w:shd w:val="clear" w:color="auto" w:fill="auto"/>
            <w:vAlign w:val="center"/>
            <w:hideMark/>
          </w:tcPr>
          <w:p w14:paraId="664D4BA3" w14:textId="13847FC0"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tc>
        <w:tc>
          <w:tcPr>
            <w:tcW w:w="956" w:type="dxa"/>
            <w:vMerge w:val="restart"/>
            <w:shd w:val="clear" w:color="auto" w:fill="auto"/>
            <w:vAlign w:val="center"/>
            <w:hideMark/>
          </w:tcPr>
          <w:p w14:paraId="3E5BA1C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5C5A28E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09E02F6A" w14:textId="13E0BC0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1.81</w:t>
            </w:r>
          </w:p>
        </w:tc>
        <w:tc>
          <w:tcPr>
            <w:tcW w:w="913" w:type="dxa"/>
            <w:vMerge w:val="restart"/>
            <w:tcBorders>
              <w:top w:val="nil"/>
            </w:tcBorders>
            <w:shd w:val="clear" w:color="auto" w:fill="auto"/>
            <w:noWrap/>
            <w:vAlign w:val="center"/>
            <w:hideMark/>
          </w:tcPr>
          <w:p w14:paraId="7887B4E5" w14:textId="2F9937D3"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nil"/>
            </w:tcBorders>
            <w:shd w:val="clear" w:color="auto" w:fill="auto"/>
            <w:noWrap/>
            <w:vAlign w:val="center"/>
            <w:hideMark/>
          </w:tcPr>
          <w:p w14:paraId="0933A8A9" w14:textId="6E26BBE0"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tcBorders>
            <w:shd w:val="clear" w:color="auto" w:fill="auto"/>
            <w:noWrap/>
            <w:vAlign w:val="center"/>
            <w:hideMark/>
          </w:tcPr>
          <w:p w14:paraId="1DDA0B6D" w14:textId="23FF5BBE"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-1.89</w:t>
            </w:r>
          </w:p>
        </w:tc>
        <w:tc>
          <w:tcPr>
            <w:tcW w:w="920" w:type="dxa"/>
            <w:vMerge w:val="restart"/>
            <w:tcBorders>
              <w:top w:val="nil"/>
            </w:tcBorders>
            <w:shd w:val="clear" w:color="auto" w:fill="auto"/>
            <w:noWrap/>
            <w:vAlign w:val="center"/>
            <w:hideMark/>
          </w:tcPr>
          <w:p w14:paraId="50F518A2" w14:textId="166F4372"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-0.88</w:t>
            </w:r>
          </w:p>
        </w:tc>
        <w:tc>
          <w:tcPr>
            <w:tcW w:w="36" w:type="dxa"/>
            <w:vAlign w:val="center"/>
            <w:hideMark/>
          </w:tcPr>
          <w:p w14:paraId="65BED5FE"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534F1003" w14:textId="77777777" w:rsidTr="00C2201D">
        <w:trPr>
          <w:trHeight w:val="300"/>
        </w:trPr>
        <w:tc>
          <w:tcPr>
            <w:tcW w:w="959" w:type="dxa"/>
            <w:vMerge/>
            <w:tcBorders>
              <w:bottom w:val="single" w:sz="4" w:space="0" w:color="auto"/>
            </w:tcBorders>
            <w:vAlign w:val="center"/>
            <w:hideMark/>
          </w:tcPr>
          <w:p w14:paraId="3DCF78C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5B5977C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125424E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4119243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7C8FFBF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3AC241B2" w14:textId="457B21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3.20</w:t>
            </w:r>
          </w:p>
        </w:tc>
        <w:tc>
          <w:tcPr>
            <w:tcW w:w="913" w:type="dxa"/>
            <w:vMerge/>
            <w:tcBorders>
              <w:top w:val="nil"/>
            </w:tcBorders>
            <w:vAlign w:val="center"/>
            <w:hideMark/>
          </w:tcPr>
          <w:p w14:paraId="495F130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5F6979FC"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6C79AA3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1283C88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64B01CD5"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520AECD2" w14:textId="77777777" w:rsidTr="00C2201D">
        <w:trPr>
          <w:trHeight w:val="300"/>
        </w:trPr>
        <w:tc>
          <w:tcPr>
            <w:tcW w:w="959" w:type="dxa"/>
            <w:vMerge/>
            <w:tcBorders>
              <w:bottom w:val="single" w:sz="4" w:space="0" w:color="auto"/>
            </w:tcBorders>
            <w:vAlign w:val="center"/>
            <w:hideMark/>
          </w:tcPr>
          <w:p w14:paraId="1B262DD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22BA4AE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5FD8750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shd w:val="clear" w:color="auto" w:fill="auto"/>
            <w:vAlign w:val="center"/>
            <w:hideMark/>
          </w:tcPr>
          <w:p w14:paraId="0E0E8A1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5ED3D06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7EEE9631" w14:textId="1FBF9CC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3.36</w:t>
            </w:r>
          </w:p>
        </w:tc>
        <w:tc>
          <w:tcPr>
            <w:tcW w:w="913" w:type="dxa"/>
            <w:vMerge w:val="restart"/>
            <w:tcBorders>
              <w:top w:val="nil"/>
            </w:tcBorders>
            <w:shd w:val="clear" w:color="auto" w:fill="auto"/>
            <w:noWrap/>
            <w:vAlign w:val="center"/>
            <w:hideMark/>
          </w:tcPr>
          <w:p w14:paraId="2204DE66" w14:textId="14EE9A99"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0.24</w:t>
            </w:r>
          </w:p>
        </w:tc>
        <w:tc>
          <w:tcPr>
            <w:tcW w:w="913" w:type="dxa"/>
            <w:vMerge w:val="restart"/>
            <w:tcBorders>
              <w:top w:val="nil"/>
            </w:tcBorders>
            <w:shd w:val="clear" w:color="auto" w:fill="auto"/>
            <w:noWrap/>
            <w:vAlign w:val="center"/>
            <w:hideMark/>
          </w:tcPr>
          <w:p w14:paraId="2FD4A7A0" w14:textId="77777777"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0.003</w:t>
            </w:r>
          </w:p>
        </w:tc>
        <w:tc>
          <w:tcPr>
            <w:tcW w:w="920" w:type="dxa"/>
            <w:vMerge w:val="restart"/>
            <w:tcBorders>
              <w:top w:val="nil"/>
            </w:tcBorders>
            <w:shd w:val="clear" w:color="auto" w:fill="auto"/>
            <w:noWrap/>
            <w:vAlign w:val="center"/>
            <w:hideMark/>
          </w:tcPr>
          <w:p w14:paraId="0C2F844A" w14:textId="20AD8F50"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20" w:type="dxa"/>
            <w:vMerge w:val="restart"/>
            <w:tcBorders>
              <w:top w:val="nil"/>
            </w:tcBorders>
            <w:shd w:val="clear" w:color="auto" w:fill="auto"/>
            <w:noWrap/>
            <w:vAlign w:val="center"/>
            <w:hideMark/>
          </w:tcPr>
          <w:p w14:paraId="15F2B239" w14:textId="3D5FBE96"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1.22</w:t>
            </w:r>
          </w:p>
        </w:tc>
        <w:tc>
          <w:tcPr>
            <w:tcW w:w="36" w:type="dxa"/>
            <w:vAlign w:val="center"/>
            <w:hideMark/>
          </w:tcPr>
          <w:p w14:paraId="1AABF60C"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610CD91D" w14:textId="77777777" w:rsidTr="00C2201D">
        <w:trPr>
          <w:trHeight w:val="300"/>
        </w:trPr>
        <w:tc>
          <w:tcPr>
            <w:tcW w:w="959" w:type="dxa"/>
            <w:vMerge/>
            <w:tcBorders>
              <w:bottom w:val="single" w:sz="4" w:space="0" w:color="auto"/>
            </w:tcBorders>
            <w:vAlign w:val="center"/>
            <w:hideMark/>
          </w:tcPr>
          <w:p w14:paraId="082C128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ign w:val="center"/>
            <w:hideMark/>
          </w:tcPr>
          <w:p w14:paraId="1DD0720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60B3695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5DDCC63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79ACC16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7384B108" w14:textId="1D1F681F"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2.62</w:t>
            </w:r>
          </w:p>
        </w:tc>
        <w:tc>
          <w:tcPr>
            <w:tcW w:w="913" w:type="dxa"/>
            <w:vMerge/>
            <w:tcBorders>
              <w:top w:val="nil"/>
            </w:tcBorders>
            <w:vAlign w:val="center"/>
            <w:hideMark/>
          </w:tcPr>
          <w:p w14:paraId="448882A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44093F86"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31D6BF0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166AACE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579144F"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699465F1" w14:textId="77777777" w:rsidTr="00C2201D">
        <w:trPr>
          <w:trHeight w:val="300"/>
        </w:trPr>
        <w:tc>
          <w:tcPr>
            <w:tcW w:w="959" w:type="dxa"/>
            <w:vMerge/>
            <w:tcBorders>
              <w:bottom w:val="single" w:sz="4" w:space="0" w:color="auto"/>
            </w:tcBorders>
            <w:vAlign w:val="center"/>
            <w:hideMark/>
          </w:tcPr>
          <w:p w14:paraId="44F2132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val="restart"/>
            <w:tcBorders>
              <w:bottom w:val="single" w:sz="4" w:space="0" w:color="auto"/>
            </w:tcBorders>
            <w:shd w:val="clear" w:color="auto" w:fill="auto"/>
            <w:vAlign w:val="center"/>
            <w:hideMark/>
          </w:tcPr>
          <w:p w14:paraId="15D50B3F" w14:textId="02218A94" w:rsidR="00CF47FB" w:rsidRPr="005126F1" w:rsidRDefault="0080335B"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00CF47FB" w:rsidRPr="005126F1">
              <w:rPr>
                <w:rFonts w:ascii="Times New Roman" w:eastAsia="Times New Roman" w:hAnsi="Times New Roman" w:cs="Times New Roman"/>
                <w:color w:val="000000"/>
                <w:sz w:val="24"/>
                <w:szCs w:val="24"/>
                <w:lang w:eastAsia="en-GB"/>
              </w:rPr>
              <w:t xml:space="preserve">ale </w:t>
            </w:r>
          </w:p>
        </w:tc>
        <w:tc>
          <w:tcPr>
            <w:tcW w:w="939" w:type="dxa"/>
            <w:vMerge w:val="restart"/>
            <w:shd w:val="clear" w:color="auto" w:fill="auto"/>
            <w:vAlign w:val="center"/>
            <w:hideMark/>
          </w:tcPr>
          <w:p w14:paraId="291D2816" w14:textId="5D25B267"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Communal</w:t>
            </w:r>
          </w:p>
        </w:tc>
        <w:tc>
          <w:tcPr>
            <w:tcW w:w="956" w:type="dxa"/>
            <w:vMerge w:val="restart"/>
            <w:shd w:val="clear" w:color="auto" w:fill="auto"/>
            <w:vAlign w:val="center"/>
            <w:hideMark/>
          </w:tcPr>
          <w:p w14:paraId="5E97904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7788090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38CE5131"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3.62</w:t>
            </w:r>
          </w:p>
        </w:tc>
        <w:tc>
          <w:tcPr>
            <w:tcW w:w="913" w:type="dxa"/>
            <w:vMerge w:val="restart"/>
            <w:tcBorders>
              <w:top w:val="nil"/>
            </w:tcBorders>
            <w:shd w:val="clear" w:color="auto" w:fill="auto"/>
            <w:noWrap/>
            <w:vAlign w:val="center"/>
            <w:hideMark/>
          </w:tcPr>
          <w:p w14:paraId="5E0D98F2"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0.26</w:t>
            </w:r>
          </w:p>
        </w:tc>
        <w:tc>
          <w:tcPr>
            <w:tcW w:w="913" w:type="dxa"/>
            <w:vMerge w:val="restart"/>
            <w:tcBorders>
              <w:top w:val="nil"/>
            </w:tcBorders>
            <w:shd w:val="clear" w:color="auto" w:fill="auto"/>
            <w:noWrap/>
            <w:vAlign w:val="center"/>
            <w:hideMark/>
          </w:tcPr>
          <w:p w14:paraId="4AB15514"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0.942</w:t>
            </w:r>
          </w:p>
        </w:tc>
        <w:tc>
          <w:tcPr>
            <w:tcW w:w="920" w:type="dxa"/>
            <w:vMerge w:val="restart"/>
            <w:tcBorders>
              <w:top w:val="nil"/>
            </w:tcBorders>
            <w:shd w:val="clear" w:color="auto" w:fill="auto"/>
            <w:noWrap/>
            <w:vAlign w:val="center"/>
            <w:hideMark/>
          </w:tcPr>
          <w:p w14:paraId="1019BFF4" w14:textId="58EA28C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-0.49</w:t>
            </w:r>
          </w:p>
        </w:tc>
        <w:tc>
          <w:tcPr>
            <w:tcW w:w="920" w:type="dxa"/>
            <w:vMerge w:val="restart"/>
            <w:tcBorders>
              <w:top w:val="nil"/>
            </w:tcBorders>
            <w:shd w:val="clear" w:color="auto" w:fill="auto"/>
            <w:noWrap/>
            <w:vAlign w:val="center"/>
            <w:hideMark/>
          </w:tcPr>
          <w:p w14:paraId="46E5A565" w14:textId="2A2A567F"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0.52</w:t>
            </w:r>
          </w:p>
        </w:tc>
        <w:tc>
          <w:tcPr>
            <w:tcW w:w="36" w:type="dxa"/>
            <w:vAlign w:val="center"/>
            <w:hideMark/>
          </w:tcPr>
          <w:p w14:paraId="7306DE8B"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19EE478A" w14:textId="77777777" w:rsidTr="00C2201D">
        <w:trPr>
          <w:trHeight w:val="300"/>
        </w:trPr>
        <w:tc>
          <w:tcPr>
            <w:tcW w:w="959" w:type="dxa"/>
            <w:vMerge/>
            <w:tcBorders>
              <w:bottom w:val="single" w:sz="4" w:space="0" w:color="auto"/>
            </w:tcBorders>
            <w:vAlign w:val="center"/>
            <w:hideMark/>
          </w:tcPr>
          <w:p w14:paraId="7D17BAA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1261367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367284D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625FD6C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11BF1E2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6BF4AF28" w14:textId="35450C92"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3.60</w:t>
            </w:r>
          </w:p>
        </w:tc>
        <w:tc>
          <w:tcPr>
            <w:tcW w:w="913" w:type="dxa"/>
            <w:vMerge/>
            <w:tcBorders>
              <w:top w:val="nil"/>
            </w:tcBorders>
            <w:vAlign w:val="center"/>
            <w:hideMark/>
          </w:tcPr>
          <w:p w14:paraId="24F08E7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3B9530B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657B722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4BD7953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28853927"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5C46AD95" w14:textId="77777777" w:rsidTr="00C2201D">
        <w:trPr>
          <w:trHeight w:val="300"/>
        </w:trPr>
        <w:tc>
          <w:tcPr>
            <w:tcW w:w="959" w:type="dxa"/>
            <w:vMerge/>
            <w:tcBorders>
              <w:bottom w:val="single" w:sz="4" w:space="0" w:color="auto"/>
            </w:tcBorders>
            <w:vAlign w:val="center"/>
            <w:hideMark/>
          </w:tcPr>
          <w:p w14:paraId="653B3FB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2D082D5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2DC1397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shd w:val="clear" w:color="auto" w:fill="auto"/>
            <w:vAlign w:val="center"/>
            <w:hideMark/>
          </w:tcPr>
          <w:p w14:paraId="68C6DE5A"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304D052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15CB7692" w14:textId="35000CF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2.31</w:t>
            </w:r>
          </w:p>
        </w:tc>
        <w:tc>
          <w:tcPr>
            <w:tcW w:w="913" w:type="dxa"/>
            <w:vMerge w:val="restart"/>
            <w:tcBorders>
              <w:top w:val="nil"/>
            </w:tcBorders>
            <w:shd w:val="clear" w:color="auto" w:fill="auto"/>
            <w:noWrap/>
            <w:vAlign w:val="center"/>
            <w:hideMark/>
          </w:tcPr>
          <w:p w14:paraId="39908ADE" w14:textId="5DFF187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nil"/>
            </w:tcBorders>
            <w:shd w:val="clear" w:color="auto" w:fill="auto"/>
            <w:noWrap/>
            <w:vAlign w:val="center"/>
            <w:hideMark/>
          </w:tcPr>
          <w:p w14:paraId="792C3997"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0.702</w:t>
            </w:r>
          </w:p>
        </w:tc>
        <w:tc>
          <w:tcPr>
            <w:tcW w:w="920" w:type="dxa"/>
            <w:vMerge w:val="restart"/>
            <w:tcBorders>
              <w:top w:val="nil"/>
            </w:tcBorders>
            <w:shd w:val="clear" w:color="auto" w:fill="auto"/>
            <w:noWrap/>
            <w:vAlign w:val="center"/>
            <w:hideMark/>
          </w:tcPr>
          <w:p w14:paraId="30AA58FB" w14:textId="1E5B06F8"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-0.60</w:t>
            </w:r>
          </w:p>
        </w:tc>
        <w:tc>
          <w:tcPr>
            <w:tcW w:w="920" w:type="dxa"/>
            <w:vMerge w:val="restart"/>
            <w:tcBorders>
              <w:top w:val="nil"/>
            </w:tcBorders>
            <w:shd w:val="clear" w:color="auto" w:fill="auto"/>
            <w:noWrap/>
            <w:vAlign w:val="center"/>
            <w:hideMark/>
          </w:tcPr>
          <w:p w14:paraId="12246A3B" w14:textId="25271B3B"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0.40</w:t>
            </w:r>
          </w:p>
        </w:tc>
        <w:tc>
          <w:tcPr>
            <w:tcW w:w="36" w:type="dxa"/>
            <w:vAlign w:val="center"/>
            <w:hideMark/>
          </w:tcPr>
          <w:p w14:paraId="1A0C1322"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763F9DCD" w14:textId="77777777" w:rsidTr="00C2201D">
        <w:trPr>
          <w:trHeight w:val="300"/>
        </w:trPr>
        <w:tc>
          <w:tcPr>
            <w:tcW w:w="959" w:type="dxa"/>
            <w:vMerge/>
            <w:tcBorders>
              <w:bottom w:val="single" w:sz="4" w:space="0" w:color="auto"/>
            </w:tcBorders>
            <w:vAlign w:val="center"/>
            <w:hideMark/>
          </w:tcPr>
          <w:p w14:paraId="1E7E09B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644884F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ign w:val="center"/>
            <w:hideMark/>
          </w:tcPr>
          <w:p w14:paraId="4D226B8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3C84B5F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4A44E7D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507E3423"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2.41</w:t>
            </w:r>
          </w:p>
        </w:tc>
        <w:tc>
          <w:tcPr>
            <w:tcW w:w="913" w:type="dxa"/>
            <w:vMerge/>
            <w:tcBorders>
              <w:top w:val="nil"/>
            </w:tcBorders>
            <w:vAlign w:val="center"/>
            <w:hideMark/>
          </w:tcPr>
          <w:p w14:paraId="14A2FC2F"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4BB145E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6AD39CE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5337895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149D6BDC"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205205FC" w14:textId="77777777" w:rsidTr="00C2201D">
        <w:trPr>
          <w:trHeight w:val="300"/>
        </w:trPr>
        <w:tc>
          <w:tcPr>
            <w:tcW w:w="959" w:type="dxa"/>
            <w:vMerge/>
            <w:tcBorders>
              <w:bottom w:val="single" w:sz="4" w:space="0" w:color="auto"/>
            </w:tcBorders>
            <w:vAlign w:val="center"/>
            <w:hideMark/>
          </w:tcPr>
          <w:p w14:paraId="0195BB3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683CA6B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val="restart"/>
            <w:tcBorders>
              <w:bottom w:val="single" w:sz="4" w:space="0" w:color="auto"/>
            </w:tcBorders>
            <w:shd w:val="clear" w:color="auto" w:fill="auto"/>
            <w:vAlign w:val="center"/>
            <w:hideMark/>
          </w:tcPr>
          <w:p w14:paraId="79D4A3FA" w14:textId="0A3A0877" w:rsidR="00CF47FB" w:rsidRPr="005126F1" w:rsidRDefault="00B24F11"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Agentic</w:t>
            </w:r>
          </w:p>
        </w:tc>
        <w:tc>
          <w:tcPr>
            <w:tcW w:w="956" w:type="dxa"/>
            <w:vMerge w:val="restart"/>
            <w:shd w:val="clear" w:color="auto" w:fill="auto"/>
            <w:vAlign w:val="center"/>
            <w:hideMark/>
          </w:tcPr>
          <w:p w14:paraId="6DA3AFE5"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tc>
        <w:tc>
          <w:tcPr>
            <w:tcW w:w="1181" w:type="dxa"/>
            <w:tcBorders>
              <w:top w:val="nil"/>
            </w:tcBorders>
            <w:shd w:val="clear" w:color="auto" w:fill="auto"/>
            <w:vAlign w:val="center"/>
            <w:hideMark/>
          </w:tcPr>
          <w:p w14:paraId="3B9FCA9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7C2CF4EC"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3.92</w:t>
            </w:r>
          </w:p>
        </w:tc>
        <w:tc>
          <w:tcPr>
            <w:tcW w:w="913" w:type="dxa"/>
            <w:vMerge w:val="restart"/>
            <w:tcBorders>
              <w:top w:val="nil"/>
            </w:tcBorders>
            <w:shd w:val="clear" w:color="auto" w:fill="auto"/>
            <w:noWrap/>
            <w:vAlign w:val="center"/>
            <w:hideMark/>
          </w:tcPr>
          <w:p w14:paraId="63BD06A8" w14:textId="684C76AE"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nil"/>
            </w:tcBorders>
            <w:shd w:val="clear" w:color="auto" w:fill="auto"/>
            <w:noWrap/>
            <w:vAlign w:val="center"/>
            <w:hideMark/>
          </w:tcPr>
          <w:p w14:paraId="65B53DDC" w14:textId="19C25D5B" w:rsidR="00CF47FB" w:rsidRPr="005126F1" w:rsidRDefault="00CF47FB" w:rsidP="005126F1">
            <w:pPr>
              <w:spacing w:after="0" w:line="240" w:lineRule="auto"/>
              <w:jc w:val="right"/>
              <w:rPr>
                <w:rFonts w:ascii="Times New Roman" w:eastAsia="Times New Roman" w:hAnsi="Times New Roman" w:cs="Times New Roman"/>
                <w:b/>
                <w:bCs/>
                <w:color w:val="000000"/>
                <w:sz w:val="24"/>
                <w:szCs w:val="24"/>
                <w:lang w:eastAsia="en-GB"/>
              </w:rPr>
            </w:pPr>
            <w:r w:rsidRPr="005126F1">
              <w:rPr>
                <w:rFonts w:ascii="Times New Roman" w:eastAsia="Times New Roman" w:hAnsi="Times New Roman" w:cs="Times New Roman"/>
                <w:b/>
                <w:bCs/>
                <w:color w:val="000000"/>
                <w:sz w:val="24"/>
                <w:szCs w:val="24"/>
                <w:lang w:eastAsia="en-GB"/>
              </w:rPr>
              <w:t>0</w:t>
            </w:r>
            <w:r w:rsidR="008E4A5B">
              <w:rPr>
                <w:rFonts w:ascii="Times New Roman" w:eastAsia="Times New Roman" w:hAnsi="Times New Roman" w:cs="Times New Roman"/>
                <w:b/>
                <w:bCs/>
                <w:color w:val="000000"/>
                <w:sz w:val="24"/>
                <w:szCs w:val="24"/>
                <w:lang w:eastAsia="en-GB"/>
              </w:rPr>
              <w:t>.000</w:t>
            </w:r>
          </w:p>
        </w:tc>
        <w:tc>
          <w:tcPr>
            <w:tcW w:w="920" w:type="dxa"/>
            <w:vMerge w:val="restart"/>
            <w:tcBorders>
              <w:top w:val="nil"/>
            </w:tcBorders>
            <w:shd w:val="clear" w:color="auto" w:fill="auto"/>
            <w:noWrap/>
            <w:vAlign w:val="center"/>
            <w:hideMark/>
          </w:tcPr>
          <w:p w14:paraId="75131129" w14:textId="5871DFA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0.72</w:t>
            </w:r>
          </w:p>
        </w:tc>
        <w:tc>
          <w:tcPr>
            <w:tcW w:w="920" w:type="dxa"/>
            <w:vMerge w:val="restart"/>
            <w:tcBorders>
              <w:top w:val="nil"/>
            </w:tcBorders>
            <w:shd w:val="clear" w:color="auto" w:fill="auto"/>
            <w:noWrap/>
            <w:vAlign w:val="center"/>
            <w:hideMark/>
          </w:tcPr>
          <w:p w14:paraId="778655D7" w14:textId="239DFFD5"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1.71</w:t>
            </w:r>
          </w:p>
        </w:tc>
        <w:tc>
          <w:tcPr>
            <w:tcW w:w="36" w:type="dxa"/>
            <w:vAlign w:val="center"/>
            <w:hideMark/>
          </w:tcPr>
          <w:p w14:paraId="7798145C"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80335B" w:rsidRPr="005126F1" w14:paraId="32D47852" w14:textId="77777777" w:rsidTr="0080335B">
        <w:trPr>
          <w:trHeight w:val="300"/>
        </w:trPr>
        <w:tc>
          <w:tcPr>
            <w:tcW w:w="959" w:type="dxa"/>
            <w:vMerge/>
            <w:tcBorders>
              <w:bottom w:val="single" w:sz="4" w:space="0" w:color="auto"/>
            </w:tcBorders>
            <w:vAlign w:val="center"/>
            <w:hideMark/>
          </w:tcPr>
          <w:p w14:paraId="05BC521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24A50E8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bottom w:val="single" w:sz="4" w:space="0" w:color="auto"/>
            </w:tcBorders>
            <w:vAlign w:val="center"/>
            <w:hideMark/>
          </w:tcPr>
          <w:p w14:paraId="6B2AF4E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ign w:val="center"/>
            <w:hideMark/>
          </w:tcPr>
          <w:p w14:paraId="6A034EE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top w:val="nil"/>
            </w:tcBorders>
            <w:shd w:val="clear" w:color="auto" w:fill="auto"/>
            <w:vAlign w:val="center"/>
            <w:hideMark/>
          </w:tcPr>
          <w:p w14:paraId="1BF6413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top w:val="nil"/>
            </w:tcBorders>
            <w:shd w:val="clear" w:color="auto" w:fill="auto"/>
            <w:noWrap/>
            <w:vAlign w:val="center"/>
            <w:hideMark/>
          </w:tcPr>
          <w:p w14:paraId="512FCFC3" w14:textId="7F6C5302"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2.69</w:t>
            </w:r>
          </w:p>
        </w:tc>
        <w:tc>
          <w:tcPr>
            <w:tcW w:w="913" w:type="dxa"/>
            <w:vMerge/>
            <w:tcBorders>
              <w:top w:val="nil"/>
            </w:tcBorders>
            <w:vAlign w:val="center"/>
            <w:hideMark/>
          </w:tcPr>
          <w:p w14:paraId="3242595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top w:val="nil"/>
            </w:tcBorders>
            <w:vAlign w:val="center"/>
            <w:hideMark/>
          </w:tcPr>
          <w:p w14:paraId="36691400" w14:textId="77777777" w:rsidR="00CF47FB" w:rsidRPr="005126F1" w:rsidRDefault="00CF47FB" w:rsidP="005126F1">
            <w:pPr>
              <w:spacing w:after="0" w:line="240" w:lineRule="auto"/>
              <w:rPr>
                <w:rFonts w:ascii="Times New Roman" w:eastAsia="Times New Roman" w:hAnsi="Times New Roman" w:cs="Times New Roman"/>
                <w:b/>
                <w:bCs/>
                <w:color w:val="000000"/>
                <w:sz w:val="24"/>
                <w:szCs w:val="24"/>
                <w:lang w:eastAsia="en-GB"/>
              </w:rPr>
            </w:pPr>
          </w:p>
        </w:tc>
        <w:tc>
          <w:tcPr>
            <w:tcW w:w="920" w:type="dxa"/>
            <w:vMerge/>
            <w:tcBorders>
              <w:top w:val="nil"/>
            </w:tcBorders>
            <w:vAlign w:val="center"/>
            <w:hideMark/>
          </w:tcPr>
          <w:p w14:paraId="783117D7"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top w:val="nil"/>
            </w:tcBorders>
            <w:vAlign w:val="center"/>
            <w:hideMark/>
          </w:tcPr>
          <w:p w14:paraId="0E6C9D2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77D49E93"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B24F11" w:rsidRPr="005126F1" w14:paraId="12F54B16" w14:textId="77777777" w:rsidTr="0080335B">
        <w:trPr>
          <w:trHeight w:val="300"/>
        </w:trPr>
        <w:tc>
          <w:tcPr>
            <w:tcW w:w="959" w:type="dxa"/>
            <w:vMerge/>
            <w:tcBorders>
              <w:bottom w:val="single" w:sz="4" w:space="0" w:color="auto"/>
            </w:tcBorders>
            <w:vAlign w:val="center"/>
            <w:hideMark/>
          </w:tcPr>
          <w:p w14:paraId="1C18B2A4"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7A89F0AD"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bottom w:val="single" w:sz="4" w:space="0" w:color="auto"/>
            </w:tcBorders>
            <w:vAlign w:val="center"/>
            <w:hideMark/>
          </w:tcPr>
          <w:p w14:paraId="18E31868"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val="restart"/>
            <w:shd w:val="clear" w:color="auto" w:fill="auto"/>
            <w:vAlign w:val="center"/>
            <w:hideMark/>
          </w:tcPr>
          <w:p w14:paraId="5B2C157C"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1181" w:type="dxa"/>
            <w:tcBorders>
              <w:top w:val="nil"/>
            </w:tcBorders>
            <w:shd w:val="clear" w:color="auto" w:fill="auto"/>
            <w:vAlign w:val="center"/>
            <w:hideMark/>
          </w:tcPr>
          <w:p w14:paraId="45412FBB"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tc>
        <w:tc>
          <w:tcPr>
            <w:tcW w:w="918" w:type="dxa"/>
            <w:tcBorders>
              <w:top w:val="nil"/>
            </w:tcBorders>
            <w:shd w:val="clear" w:color="auto" w:fill="auto"/>
            <w:noWrap/>
            <w:vAlign w:val="center"/>
            <w:hideMark/>
          </w:tcPr>
          <w:p w14:paraId="70D0F22C" w14:textId="79B9829D"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3.03</w:t>
            </w:r>
          </w:p>
        </w:tc>
        <w:tc>
          <w:tcPr>
            <w:tcW w:w="913" w:type="dxa"/>
            <w:vMerge w:val="restart"/>
            <w:tcBorders>
              <w:top w:val="nil"/>
              <w:bottom w:val="single" w:sz="4" w:space="0" w:color="auto"/>
            </w:tcBorders>
            <w:shd w:val="clear" w:color="auto" w:fill="auto"/>
            <w:noWrap/>
            <w:vAlign w:val="center"/>
            <w:hideMark/>
          </w:tcPr>
          <w:p w14:paraId="1AE768A4" w14:textId="5CD4A9DC"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0.25</w:t>
            </w:r>
          </w:p>
        </w:tc>
        <w:tc>
          <w:tcPr>
            <w:tcW w:w="913" w:type="dxa"/>
            <w:vMerge w:val="restart"/>
            <w:tcBorders>
              <w:top w:val="nil"/>
              <w:bottom w:val="single" w:sz="4" w:space="0" w:color="auto"/>
            </w:tcBorders>
            <w:shd w:val="clear" w:color="auto" w:fill="auto"/>
            <w:noWrap/>
            <w:vAlign w:val="center"/>
            <w:hideMark/>
          </w:tcPr>
          <w:p w14:paraId="3AA6095C" w14:textId="77777777"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0.503</w:t>
            </w:r>
          </w:p>
        </w:tc>
        <w:tc>
          <w:tcPr>
            <w:tcW w:w="920" w:type="dxa"/>
            <w:vMerge w:val="restart"/>
            <w:tcBorders>
              <w:top w:val="nil"/>
              <w:bottom w:val="single" w:sz="4" w:space="0" w:color="auto"/>
            </w:tcBorders>
            <w:shd w:val="clear" w:color="auto" w:fill="auto"/>
            <w:noWrap/>
            <w:vAlign w:val="center"/>
            <w:hideMark/>
          </w:tcPr>
          <w:p w14:paraId="0EC1E797" w14:textId="65853B4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-0.33</w:t>
            </w:r>
          </w:p>
        </w:tc>
        <w:tc>
          <w:tcPr>
            <w:tcW w:w="920" w:type="dxa"/>
            <w:vMerge w:val="restart"/>
            <w:tcBorders>
              <w:top w:val="nil"/>
              <w:bottom w:val="single" w:sz="4" w:space="0" w:color="auto"/>
            </w:tcBorders>
            <w:shd w:val="clear" w:color="auto" w:fill="auto"/>
            <w:noWrap/>
            <w:vAlign w:val="center"/>
            <w:hideMark/>
          </w:tcPr>
          <w:p w14:paraId="3FDE452D" w14:textId="433F20C1"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0.67</w:t>
            </w:r>
          </w:p>
        </w:tc>
        <w:tc>
          <w:tcPr>
            <w:tcW w:w="36" w:type="dxa"/>
            <w:vAlign w:val="center"/>
            <w:hideMark/>
          </w:tcPr>
          <w:p w14:paraId="4D10A776"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r w:rsidR="0080335B" w:rsidRPr="005126F1" w14:paraId="5759A840" w14:textId="77777777" w:rsidTr="0080335B">
        <w:trPr>
          <w:trHeight w:val="300"/>
        </w:trPr>
        <w:tc>
          <w:tcPr>
            <w:tcW w:w="959" w:type="dxa"/>
            <w:vMerge/>
            <w:tcBorders>
              <w:bottom w:val="single" w:sz="4" w:space="0" w:color="auto"/>
            </w:tcBorders>
            <w:vAlign w:val="center"/>
            <w:hideMark/>
          </w:tcPr>
          <w:p w14:paraId="674E501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45" w:type="dxa"/>
            <w:vMerge/>
            <w:tcBorders>
              <w:bottom w:val="single" w:sz="4" w:space="0" w:color="auto"/>
            </w:tcBorders>
            <w:vAlign w:val="center"/>
            <w:hideMark/>
          </w:tcPr>
          <w:p w14:paraId="4262D4E0"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39" w:type="dxa"/>
            <w:vMerge/>
            <w:tcBorders>
              <w:bottom w:val="single" w:sz="4" w:space="0" w:color="auto"/>
            </w:tcBorders>
            <w:vAlign w:val="center"/>
            <w:hideMark/>
          </w:tcPr>
          <w:p w14:paraId="648D6566"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56" w:type="dxa"/>
            <w:vMerge/>
            <w:tcBorders>
              <w:bottom w:val="single" w:sz="4" w:space="0" w:color="auto"/>
            </w:tcBorders>
            <w:vAlign w:val="center"/>
            <w:hideMark/>
          </w:tcPr>
          <w:p w14:paraId="1F77D399"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1181" w:type="dxa"/>
            <w:tcBorders>
              <w:bottom w:val="single" w:sz="4" w:space="0" w:color="auto"/>
            </w:tcBorders>
            <w:shd w:val="clear" w:color="auto" w:fill="auto"/>
            <w:vAlign w:val="center"/>
            <w:hideMark/>
          </w:tcPr>
          <w:p w14:paraId="52FD4A61"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w:t>
            </w:r>
          </w:p>
        </w:tc>
        <w:tc>
          <w:tcPr>
            <w:tcW w:w="918" w:type="dxa"/>
            <w:tcBorders>
              <w:bottom w:val="single" w:sz="4" w:space="0" w:color="auto"/>
            </w:tcBorders>
            <w:shd w:val="clear" w:color="auto" w:fill="auto"/>
            <w:noWrap/>
            <w:vAlign w:val="center"/>
            <w:hideMark/>
          </w:tcPr>
          <w:p w14:paraId="5A1B551C" w14:textId="344EA2C4" w:rsidR="00CF47FB" w:rsidRPr="005126F1" w:rsidRDefault="00CF47FB" w:rsidP="005126F1">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2.86</w:t>
            </w:r>
          </w:p>
        </w:tc>
        <w:tc>
          <w:tcPr>
            <w:tcW w:w="913" w:type="dxa"/>
            <w:vMerge/>
            <w:tcBorders>
              <w:bottom w:val="single" w:sz="4" w:space="0" w:color="auto"/>
            </w:tcBorders>
            <w:vAlign w:val="center"/>
            <w:hideMark/>
          </w:tcPr>
          <w:p w14:paraId="659D0642"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13" w:type="dxa"/>
            <w:vMerge/>
            <w:tcBorders>
              <w:bottom w:val="single" w:sz="4" w:space="0" w:color="auto"/>
            </w:tcBorders>
            <w:vAlign w:val="center"/>
            <w:hideMark/>
          </w:tcPr>
          <w:p w14:paraId="5406122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bottom w:val="single" w:sz="4" w:space="0" w:color="auto"/>
            </w:tcBorders>
            <w:vAlign w:val="center"/>
            <w:hideMark/>
          </w:tcPr>
          <w:p w14:paraId="07F44063"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920" w:type="dxa"/>
            <w:vMerge/>
            <w:tcBorders>
              <w:bottom w:val="single" w:sz="4" w:space="0" w:color="auto"/>
            </w:tcBorders>
            <w:vAlign w:val="center"/>
            <w:hideMark/>
          </w:tcPr>
          <w:p w14:paraId="4056C8FE" w14:textId="77777777" w:rsidR="00CF47FB" w:rsidRPr="005126F1" w:rsidRDefault="00CF47FB" w:rsidP="005126F1">
            <w:pPr>
              <w:spacing w:after="0" w:line="240" w:lineRule="auto"/>
              <w:rPr>
                <w:rFonts w:ascii="Times New Roman" w:eastAsia="Times New Roman" w:hAnsi="Times New Roman" w:cs="Times New Roman"/>
                <w:color w:val="000000"/>
                <w:sz w:val="24"/>
                <w:szCs w:val="24"/>
                <w:lang w:eastAsia="en-GB"/>
              </w:rPr>
            </w:pPr>
          </w:p>
        </w:tc>
        <w:tc>
          <w:tcPr>
            <w:tcW w:w="36" w:type="dxa"/>
            <w:vAlign w:val="center"/>
            <w:hideMark/>
          </w:tcPr>
          <w:p w14:paraId="5C69867F" w14:textId="77777777" w:rsidR="00CF47FB" w:rsidRPr="005126F1" w:rsidRDefault="00CF47FB" w:rsidP="005126F1">
            <w:pPr>
              <w:spacing w:after="0" w:line="240" w:lineRule="auto"/>
              <w:rPr>
                <w:rFonts w:ascii="Times New Roman" w:eastAsia="Times New Roman" w:hAnsi="Times New Roman" w:cs="Times New Roman"/>
                <w:sz w:val="24"/>
                <w:szCs w:val="24"/>
                <w:lang w:eastAsia="en-GB"/>
              </w:rPr>
            </w:pPr>
          </w:p>
        </w:tc>
      </w:tr>
    </w:tbl>
    <w:p w14:paraId="53E38CB9" w14:textId="5FDEE412" w:rsidR="00E65D2B" w:rsidRPr="00606C0D" w:rsidRDefault="006B6472" w:rsidP="00851B8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w:t>
      </w:r>
      <w:proofErr w:type="spellStart"/>
      <w:r w:rsidR="00F7784F" w:rsidRPr="00F7784F">
        <w:rPr>
          <w:rFonts w:ascii="Times New Roman" w:hAnsi="Times New Roman" w:cs="Times New Roman"/>
          <w:sz w:val="24"/>
          <w:szCs w:val="24"/>
          <w:lang w:val="en-US"/>
        </w:rPr>
        <w:t>Behavioural</w:t>
      </w:r>
      <w:proofErr w:type="spellEnd"/>
      <w:r w:rsidR="00F7784F" w:rsidRPr="00F7784F">
        <w:rPr>
          <w:rFonts w:ascii="Times New Roman" w:hAnsi="Times New Roman" w:cs="Times New Roman"/>
          <w:sz w:val="24"/>
          <w:szCs w:val="24"/>
          <w:lang w:val="en-US"/>
        </w:rPr>
        <w:t xml:space="preserve"> intention</w:t>
      </w:r>
      <w:r w:rsidR="00C34346" w:rsidRPr="00F7784F">
        <w:rPr>
          <w:rFonts w:ascii="Times New Roman" w:hAnsi="Times New Roman" w:cs="Times New Roman"/>
          <w:sz w:val="24"/>
          <w:szCs w:val="24"/>
          <w:lang w:val="en-US"/>
        </w:rPr>
        <w:t xml:space="preserve"> was measured on a 1-5 scale. </w:t>
      </w:r>
    </w:p>
    <w:p w14:paraId="66EA4B72" w14:textId="77777777" w:rsidR="00E65D2B" w:rsidRDefault="00E65D2B" w:rsidP="00851B8B">
      <w:pPr>
        <w:spacing w:after="0" w:line="480" w:lineRule="auto"/>
        <w:ind w:firstLine="720"/>
        <w:jc w:val="both"/>
        <w:rPr>
          <w:rFonts w:ascii="Times New Roman" w:hAnsi="Times New Roman" w:cs="Times New Roman"/>
          <w:sz w:val="24"/>
          <w:szCs w:val="24"/>
          <w:lang w:val="en-US"/>
        </w:rPr>
      </w:pPr>
    </w:p>
    <w:p w14:paraId="75B34184" w14:textId="295BF6FF" w:rsidR="00851B8B" w:rsidRPr="0014348E" w:rsidRDefault="00851B8B" w:rsidP="00851B8B">
      <w:pPr>
        <w:spacing w:after="0" w:line="480" w:lineRule="auto"/>
        <w:ind w:firstLine="720"/>
        <w:jc w:val="both"/>
        <w:rPr>
          <w:rFonts w:ascii="Times New Roman" w:hAnsi="Times New Roman" w:cs="Times New Roman"/>
          <w:sz w:val="24"/>
          <w:szCs w:val="24"/>
          <w:lang w:val="en-US"/>
        </w:rPr>
      </w:pPr>
      <w:r w:rsidRPr="0014348E">
        <w:rPr>
          <w:rFonts w:ascii="Times New Roman" w:hAnsi="Times New Roman" w:cs="Times New Roman"/>
          <w:sz w:val="24"/>
          <w:szCs w:val="24"/>
          <w:lang w:val="en-US"/>
        </w:rPr>
        <w:lastRenderedPageBreak/>
        <w:t>The observed means regarding the participant gender, endorser</w:t>
      </w:r>
      <w:r w:rsidR="00DE576B">
        <w:rPr>
          <w:rFonts w:ascii="Times New Roman" w:hAnsi="Times New Roman" w:cs="Times New Roman"/>
          <w:sz w:val="24"/>
          <w:szCs w:val="24"/>
          <w:lang w:val="en-US"/>
        </w:rPr>
        <w:t>’s</w:t>
      </w:r>
      <w:r w:rsidRPr="0014348E">
        <w:rPr>
          <w:rFonts w:ascii="Times New Roman" w:hAnsi="Times New Roman" w:cs="Times New Roman"/>
          <w:sz w:val="24"/>
          <w:szCs w:val="24"/>
          <w:lang w:val="en-US"/>
        </w:rPr>
        <w:t xml:space="preserve"> gender, </w:t>
      </w:r>
      <w:r w:rsidR="00916697">
        <w:rPr>
          <w:rFonts w:ascii="Times New Roman" w:hAnsi="Times New Roman" w:cs="Times New Roman"/>
          <w:sz w:val="24"/>
          <w:szCs w:val="24"/>
          <w:lang w:val="en-US"/>
        </w:rPr>
        <w:t>wording</w:t>
      </w:r>
      <w:r w:rsidRPr="0014348E">
        <w:rPr>
          <w:rFonts w:ascii="Times New Roman" w:hAnsi="Times New Roman" w:cs="Times New Roman"/>
          <w:sz w:val="24"/>
          <w:szCs w:val="24"/>
          <w:lang w:val="en-US"/>
        </w:rPr>
        <w:t xml:space="preserve"> condition of the advertising on attitude </w:t>
      </w:r>
      <w:r w:rsidRPr="0014348E">
        <w:rPr>
          <w:rFonts w:ascii="Times New Roman" w:hAnsi="Times New Roman" w:cs="Times New Roman"/>
          <w:sz w:val="24"/>
          <w:szCs w:val="24"/>
        </w:rPr>
        <w:t>towards ad,</w:t>
      </w:r>
      <w:r w:rsidRPr="0014348E">
        <w:rPr>
          <w:rFonts w:ascii="Times New Roman" w:hAnsi="Times New Roman" w:cs="Times New Roman"/>
          <w:sz w:val="24"/>
          <w:szCs w:val="24"/>
          <w:lang w:val="en-US"/>
        </w:rPr>
        <w:t xml:space="preserve"> ad credibility, and </w:t>
      </w:r>
      <w:proofErr w:type="spellStart"/>
      <w:r w:rsidRPr="0014348E">
        <w:rPr>
          <w:rFonts w:ascii="Times New Roman" w:hAnsi="Times New Roman" w:cs="Times New Roman"/>
          <w:color w:val="000000" w:themeColor="text1"/>
          <w:sz w:val="24"/>
          <w:szCs w:val="24"/>
          <w:lang w:val="en-US"/>
        </w:rPr>
        <w:t>behaviour</w:t>
      </w:r>
      <w:r w:rsidR="00916697">
        <w:rPr>
          <w:rFonts w:ascii="Times New Roman" w:hAnsi="Times New Roman" w:cs="Times New Roman"/>
          <w:color w:val="000000" w:themeColor="text1"/>
          <w:sz w:val="24"/>
          <w:szCs w:val="24"/>
          <w:lang w:val="en-US"/>
        </w:rPr>
        <w:t>al</w:t>
      </w:r>
      <w:proofErr w:type="spellEnd"/>
      <w:r w:rsidR="00916697">
        <w:rPr>
          <w:rFonts w:ascii="Times New Roman" w:hAnsi="Times New Roman" w:cs="Times New Roman"/>
          <w:color w:val="000000" w:themeColor="text1"/>
          <w:sz w:val="24"/>
          <w:szCs w:val="24"/>
          <w:lang w:val="en-US"/>
        </w:rPr>
        <w:t xml:space="preserve"> intention</w:t>
      </w:r>
      <w:r w:rsidRPr="0014348E">
        <w:rPr>
          <w:rFonts w:ascii="Times New Roman" w:hAnsi="Times New Roman" w:cs="Times New Roman"/>
          <w:color w:val="000000" w:themeColor="text1"/>
          <w:sz w:val="24"/>
          <w:szCs w:val="24"/>
          <w:lang w:val="en-US"/>
        </w:rPr>
        <w:t xml:space="preserve"> are presented in </w:t>
      </w:r>
      <w:r w:rsidR="00886756">
        <w:rPr>
          <w:rFonts w:ascii="Times New Roman" w:hAnsi="Times New Roman" w:cs="Times New Roman"/>
          <w:color w:val="000000" w:themeColor="text1"/>
          <w:sz w:val="24"/>
          <w:szCs w:val="24"/>
          <w:lang w:val="en-US"/>
        </w:rPr>
        <w:t>Table</w:t>
      </w:r>
      <w:r w:rsidRPr="0014348E">
        <w:rPr>
          <w:rFonts w:ascii="Times New Roman" w:hAnsi="Times New Roman" w:cs="Times New Roman"/>
          <w:color w:val="000000" w:themeColor="text1"/>
          <w:sz w:val="24"/>
          <w:szCs w:val="24"/>
          <w:lang w:val="en-US"/>
        </w:rPr>
        <w:t xml:space="preserve"> </w:t>
      </w:r>
      <w:r w:rsidR="00161F19">
        <w:rPr>
          <w:rFonts w:ascii="Times New Roman" w:hAnsi="Times New Roman" w:cs="Times New Roman"/>
          <w:color w:val="000000" w:themeColor="text1"/>
          <w:sz w:val="24"/>
          <w:szCs w:val="24"/>
          <w:lang w:val="en-US"/>
        </w:rPr>
        <w:t>6</w:t>
      </w:r>
      <w:r w:rsidRPr="0014348E">
        <w:rPr>
          <w:rFonts w:ascii="Times New Roman" w:hAnsi="Times New Roman" w:cs="Times New Roman"/>
          <w:color w:val="000000" w:themeColor="text1"/>
          <w:sz w:val="24"/>
          <w:szCs w:val="24"/>
          <w:lang w:val="en-US"/>
        </w:rPr>
        <w:t>.</w:t>
      </w:r>
    </w:p>
    <w:p w14:paraId="27D5D3A5" w14:textId="77777777" w:rsidR="004E4056" w:rsidRDefault="004E4056" w:rsidP="00851B8B">
      <w:pPr>
        <w:spacing w:after="0" w:line="480" w:lineRule="auto"/>
        <w:jc w:val="both"/>
        <w:rPr>
          <w:rFonts w:ascii="Times New Roman" w:hAnsi="Times New Roman" w:cs="Times New Roman"/>
          <w:i/>
          <w:iCs/>
          <w:sz w:val="24"/>
          <w:szCs w:val="24"/>
          <w:lang w:val="en-US"/>
        </w:rPr>
      </w:pPr>
    </w:p>
    <w:p w14:paraId="3B3708F9" w14:textId="11849F09" w:rsidR="00851B8B" w:rsidRPr="00B03B3E" w:rsidRDefault="00A4619B" w:rsidP="00851B8B">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r w:rsidR="00161F19">
        <w:rPr>
          <w:rFonts w:ascii="Times New Roman" w:hAnsi="Times New Roman" w:cs="Times New Roman"/>
          <w:b/>
          <w:bCs/>
          <w:sz w:val="24"/>
          <w:szCs w:val="24"/>
          <w:lang w:val="en-US"/>
        </w:rPr>
        <w:t>6</w:t>
      </w:r>
      <w:r w:rsidR="00851B8B" w:rsidRPr="00D656C2">
        <w:rPr>
          <w:rFonts w:ascii="Times New Roman" w:hAnsi="Times New Roman" w:cs="Times New Roman"/>
          <w:b/>
          <w:bCs/>
          <w:sz w:val="24"/>
          <w:szCs w:val="24"/>
          <w:lang w:val="en-US"/>
        </w:rPr>
        <w:t>.</w:t>
      </w:r>
      <w:r w:rsidR="00851B8B" w:rsidRPr="00D656C2">
        <w:rPr>
          <w:rFonts w:ascii="Times New Roman" w:hAnsi="Times New Roman" w:cs="Times New Roman"/>
          <w:sz w:val="24"/>
          <w:szCs w:val="24"/>
          <w:lang w:val="en-US"/>
        </w:rPr>
        <w:t xml:space="preserve"> </w:t>
      </w:r>
      <w:r w:rsidR="00851B8B" w:rsidRPr="00B03B3E">
        <w:rPr>
          <w:rFonts w:ascii="Times New Roman" w:hAnsi="Times New Roman" w:cs="Times New Roman"/>
          <w:b/>
          <w:bCs/>
          <w:sz w:val="24"/>
          <w:szCs w:val="24"/>
          <w:lang w:val="en-US"/>
        </w:rPr>
        <w:t xml:space="preserve">Observed means </w:t>
      </w:r>
      <w:r w:rsidR="00161F19" w:rsidRPr="00B03B3E">
        <w:rPr>
          <w:rFonts w:ascii="Times New Roman" w:hAnsi="Times New Roman" w:cs="Times New Roman"/>
          <w:b/>
          <w:bCs/>
          <w:sz w:val="24"/>
          <w:szCs w:val="24"/>
          <w:lang w:val="en-US"/>
        </w:rPr>
        <w:t>for attitude towards ad</w:t>
      </w:r>
      <w:r w:rsidR="00851B8B" w:rsidRPr="00B03B3E">
        <w:rPr>
          <w:rFonts w:ascii="Times New Roman" w:hAnsi="Times New Roman" w:cs="Times New Roman"/>
          <w:b/>
          <w:bCs/>
          <w:sz w:val="24"/>
          <w:szCs w:val="24"/>
          <w:lang w:val="en-US"/>
        </w:rPr>
        <w:t>,</w:t>
      </w:r>
      <w:r w:rsidR="00161F19" w:rsidRPr="00B03B3E">
        <w:rPr>
          <w:rFonts w:ascii="Times New Roman" w:hAnsi="Times New Roman" w:cs="Times New Roman"/>
          <w:b/>
          <w:bCs/>
          <w:sz w:val="24"/>
          <w:szCs w:val="24"/>
          <w:lang w:val="en-US"/>
        </w:rPr>
        <w:t xml:space="preserve"> ad</w:t>
      </w:r>
      <w:r w:rsidR="00851B8B" w:rsidRPr="00B03B3E">
        <w:rPr>
          <w:rFonts w:ascii="Times New Roman" w:hAnsi="Times New Roman" w:cs="Times New Roman"/>
          <w:b/>
          <w:bCs/>
          <w:sz w:val="24"/>
          <w:szCs w:val="24"/>
          <w:lang w:val="en-US"/>
        </w:rPr>
        <w:t xml:space="preserve"> </w:t>
      </w:r>
      <w:r w:rsidRPr="00B03B3E">
        <w:rPr>
          <w:rFonts w:ascii="Times New Roman" w:hAnsi="Times New Roman" w:cs="Times New Roman"/>
          <w:b/>
          <w:bCs/>
          <w:sz w:val="24"/>
          <w:szCs w:val="24"/>
          <w:lang w:val="en-US"/>
        </w:rPr>
        <w:t>credibility</w:t>
      </w:r>
      <w:r w:rsidR="00851B8B" w:rsidRPr="00B03B3E">
        <w:rPr>
          <w:rFonts w:ascii="Times New Roman" w:hAnsi="Times New Roman" w:cs="Times New Roman"/>
          <w:b/>
          <w:bCs/>
          <w:sz w:val="24"/>
          <w:szCs w:val="24"/>
          <w:lang w:val="en-US"/>
        </w:rPr>
        <w:t xml:space="preserve">, and </w:t>
      </w:r>
      <w:proofErr w:type="spellStart"/>
      <w:r w:rsidR="00161F19" w:rsidRPr="00B03B3E">
        <w:rPr>
          <w:rFonts w:ascii="Times New Roman" w:hAnsi="Times New Roman" w:cs="Times New Roman"/>
          <w:b/>
          <w:bCs/>
          <w:sz w:val="24"/>
          <w:szCs w:val="24"/>
          <w:lang w:val="en-US"/>
        </w:rPr>
        <w:t>behavioural</w:t>
      </w:r>
      <w:proofErr w:type="spellEnd"/>
      <w:r w:rsidR="00161F19" w:rsidRPr="00B03B3E">
        <w:rPr>
          <w:rFonts w:ascii="Times New Roman" w:hAnsi="Times New Roman" w:cs="Times New Roman"/>
          <w:b/>
          <w:bCs/>
          <w:sz w:val="24"/>
          <w:szCs w:val="24"/>
          <w:lang w:val="en-US"/>
        </w:rPr>
        <w:t xml:space="preserve"> intention. </w:t>
      </w:r>
    </w:p>
    <w:tbl>
      <w:tblPr>
        <w:tblW w:w="11104" w:type="dxa"/>
        <w:tblLook w:val="04A0" w:firstRow="1" w:lastRow="0" w:firstColumn="1" w:lastColumn="0" w:noHBand="0" w:noVBand="1"/>
      </w:tblPr>
      <w:tblGrid>
        <w:gridCol w:w="1256"/>
        <w:gridCol w:w="1560"/>
        <w:gridCol w:w="1523"/>
        <w:gridCol w:w="2263"/>
        <w:gridCol w:w="708"/>
        <w:gridCol w:w="993"/>
        <w:gridCol w:w="992"/>
        <w:gridCol w:w="850"/>
        <w:gridCol w:w="735"/>
        <w:gridCol w:w="735"/>
      </w:tblGrid>
      <w:tr w:rsidR="008B18BD" w:rsidRPr="005126F1" w14:paraId="27317D7C" w14:textId="77777777" w:rsidTr="00750D8C">
        <w:trPr>
          <w:trHeight w:val="288"/>
        </w:trPr>
        <w:tc>
          <w:tcPr>
            <w:tcW w:w="1129" w:type="dxa"/>
            <w:vMerge w:val="restart"/>
            <w:tcBorders>
              <w:top w:val="single" w:sz="4" w:space="0" w:color="auto"/>
            </w:tcBorders>
            <w:shd w:val="clear" w:color="auto" w:fill="auto"/>
            <w:noWrap/>
            <w:vAlign w:val="bottom"/>
            <w:hideMark/>
          </w:tcPr>
          <w:bookmarkEnd w:id="18"/>
          <w:p w14:paraId="2BEF32EE" w14:textId="77777777" w:rsidR="008B18BD" w:rsidRPr="005126F1" w:rsidRDefault="008B18BD"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55933946" w14:textId="296D5485" w:rsidR="008B18BD" w:rsidRPr="005126F1" w:rsidRDefault="008B18BD"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Endorser</w:t>
            </w:r>
            <w:r w:rsidR="00DE576B">
              <w:rPr>
                <w:rFonts w:ascii="Times New Roman" w:eastAsia="Times New Roman" w:hAnsi="Times New Roman" w:cs="Times New Roman"/>
                <w:color w:val="000000"/>
                <w:sz w:val="24"/>
                <w:szCs w:val="24"/>
                <w:lang w:eastAsia="en-GB"/>
              </w:rPr>
              <w:t>’s</w:t>
            </w:r>
            <w:r w:rsidRPr="005126F1">
              <w:rPr>
                <w:rFonts w:ascii="Times New Roman" w:eastAsia="Times New Roman" w:hAnsi="Times New Roman" w:cs="Times New Roman"/>
                <w:color w:val="000000"/>
                <w:sz w:val="24"/>
                <w:szCs w:val="24"/>
                <w:lang w:eastAsia="en-GB"/>
              </w:rPr>
              <w:t xml:space="preserve"> gender</w:t>
            </w:r>
          </w:p>
        </w:tc>
        <w:tc>
          <w:tcPr>
            <w:tcW w:w="1560" w:type="dxa"/>
            <w:vMerge w:val="restart"/>
            <w:tcBorders>
              <w:top w:val="single" w:sz="4" w:space="0" w:color="auto"/>
            </w:tcBorders>
            <w:shd w:val="clear" w:color="auto" w:fill="auto"/>
            <w:noWrap/>
            <w:vAlign w:val="bottom"/>
            <w:hideMark/>
          </w:tcPr>
          <w:p w14:paraId="2509E724" w14:textId="77777777" w:rsidR="008B18BD" w:rsidRPr="005126F1" w:rsidRDefault="008B18BD"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0C09181C" w14:textId="07F52919" w:rsidR="008B18BD" w:rsidRPr="005126F1" w:rsidRDefault="008B18BD"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Wording</w:t>
            </w:r>
          </w:p>
        </w:tc>
        <w:tc>
          <w:tcPr>
            <w:tcW w:w="1139" w:type="dxa"/>
            <w:vMerge w:val="restart"/>
            <w:tcBorders>
              <w:top w:val="single" w:sz="4" w:space="0" w:color="auto"/>
            </w:tcBorders>
            <w:shd w:val="clear" w:color="auto" w:fill="auto"/>
            <w:noWrap/>
            <w:vAlign w:val="bottom"/>
            <w:hideMark/>
          </w:tcPr>
          <w:p w14:paraId="464D8971" w14:textId="77777777" w:rsidR="008B18BD" w:rsidRPr="005126F1" w:rsidRDefault="008B18BD"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53EEB04E" w14:textId="050ED523" w:rsidR="008B18BD" w:rsidRPr="005126F1" w:rsidRDefault="00BC29E3"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Respondent’s </w:t>
            </w:r>
            <w:r w:rsidR="008B18BD" w:rsidRPr="005126F1">
              <w:rPr>
                <w:rFonts w:ascii="Times New Roman" w:eastAsia="Times New Roman" w:hAnsi="Times New Roman" w:cs="Times New Roman"/>
                <w:color w:val="000000"/>
                <w:sz w:val="24"/>
                <w:szCs w:val="24"/>
                <w:lang w:eastAsia="en-GB"/>
              </w:rPr>
              <w:t xml:space="preserve">DGRI </w:t>
            </w:r>
          </w:p>
        </w:tc>
        <w:tc>
          <w:tcPr>
            <w:tcW w:w="2263" w:type="dxa"/>
            <w:vMerge w:val="restart"/>
            <w:tcBorders>
              <w:top w:val="single" w:sz="4" w:space="0" w:color="auto"/>
            </w:tcBorders>
            <w:shd w:val="clear" w:color="auto" w:fill="auto"/>
            <w:noWrap/>
            <w:vAlign w:val="bottom"/>
            <w:hideMark/>
          </w:tcPr>
          <w:p w14:paraId="23AE1018" w14:textId="77777777" w:rsidR="008B18BD" w:rsidRPr="005126F1" w:rsidRDefault="008B18BD"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06EE7AC7" w14:textId="04C3DB10" w:rsidR="008B18BD" w:rsidRPr="005126F1" w:rsidRDefault="00BC29E3" w:rsidP="005126F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Respondent’s g</w:t>
            </w:r>
            <w:r w:rsidR="008B18BD" w:rsidRPr="005126F1">
              <w:rPr>
                <w:rFonts w:ascii="Times New Roman" w:eastAsia="Times New Roman" w:hAnsi="Times New Roman" w:cs="Times New Roman"/>
                <w:color w:val="000000"/>
                <w:sz w:val="24"/>
                <w:szCs w:val="24"/>
                <w:lang w:eastAsia="en-GB"/>
              </w:rPr>
              <w:t>ender</w:t>
            </w:r>
          </w:p>
        </w:tc>
        <w:tc>
          <w:tcPr>
            <w:tcW w:w="1701" w:type="dxa"/>
            <w:gridSpan w:val="2"/>
            <w:tcBorders>
              <w:top w:val="single" w:sz="4" w:space="0" w:color="auto"/>
            </w:tcBorders>
            <w:shd w:val="clear" w:color="auto" w:fill="auto"/>
            <w:noWrap/>
            <w:vAlign w:val="bottom"/>
            <w:hideMark/>
          </w:tcPr>
          <w:p w14:paraId="64B852E7" w14:textId="77777777" w:rsidR="008B18BD" w:rsidRPr="006B6472" w:rsidRDefault="008B18BD" w:rsidP="005126F1">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Ad credibility</w:t>
            </w:r>
          </w:p>
          <w:p w14:paraId="520C0255" w14:textId="7AE2AA9D" w:rsidR="008B18BD" w:rsidRPr="006B6472" w:rsidRDefault="008B18BD" w:rsidP="005126F1">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 </w:t>
            </w:r>
          </w:p>
        </w:tc>
        <w:tc>
          <w:tcPr>
            <w:tcW w:w="1842" w:type="dxa"/>
            <w:gridSpan w:val="2"/>
            <w:tcBorders>
              <w:top w:val="single" w:sz="4" w:space="0" w:color="auto"/>
            </w:tcBorders>
            <w:shd w:val="clear" w:color="auto" w:fill="auto"/>
            <w:noWrap/>
            <w:vAlign w:val="bottom"/>
            <w:hideMark/>
          </w:tcPr>
          <w:p w14:paraId="06821251" w14:textId="77777777" w:rsidR="008B18BD" w:rsidRPr="006B6472" w:rsidRDefault="008B18BD" w:rsidP="005126F1">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 xml:space="preserve">Attitude towards ad </w:t>
            </w:r>
          </w:p>
          <w:p w14:paraId="0554E364" w14:textId="2B41630F" w:rsidR="008B18BD" w:rsidRPr="006B6472" w:rsidRDefault="008B18BD" w:rsidP="005126F1">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 </w:t>
            </w:r>
          </w:p>
        </w:tc>
        <w:tc>
          <w:tcPr>
            <w:tcW w:w="1470" w:type="dxa"/>
            <w:gridSpan w:val="2"/>
            <w:tcBorders>
              <w:top w:val="single" w:sz="4" w:space="0" w:color="auto"/>
            </w:tcBorders>
            <w:shd w:val="clear" w:color="auto" w:fill="auto"/>
            <w:noWrap/>
            <w:vAlign w:val="bottom"/>
            <w:hideMark/>
          </w:tcPr>
          <w:p w14:paraId="656503A4" w14:textId="25756F19" w:rsidR="008B18BD" w:rsidRPr="006B6472" w:rsidRDefault="008B18BD" w:rsidP="005126F1">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Behavioural intention</w:t>
            </w:r>
          </w:p>
          <w:p w14:paraId="4A6887E0" w14:textId="66D06FFC" w:rsidR="008B18BD" w:rsidRPr="006B6472" w:rsidRDefault="008B18BD" w:rsidP="005126F1">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 </w:t>
            </w:r>
          </w:p>
        </w:tc>
      </w:tr>
      <w:tr w:rsidR="007D7093" w:rsidRPr="005126F1" w14:paraId="5CD7DA5A" w14:textId="77777777" w:rsidTr="003A406E">
        <w:trPr>
          <w:trHeight w:val="288"/>
        </w:trPr>
        <w:tc>
          <w:tcPr>
            <w:tcW w:w="1129" w:type="dxa"/>
            <w:vMerge/>
            <w:tcBorders>
              <w:bottom w:val="single" w:sz="4" w:space="0" w:color="auto"/>
            </w:tcBorders>
            <w:shd w:val="clear" w:color="auto" w:fill="auto"/>
            <w:noWrap/>
            <w:vAlign w:val="bottom"/>
            <w:hideMark/>
          </w:tcPr>
          <w:p w14:paraId="30A7C11C" w14:textId="795779F9" w:rsidR="008B18BD" w:rsidRPr="005126F1" w:rsidRDefault="008B18BD">
            <w:pPr>
              <w:spacing w:after="0" w:line="240" w:lineRule="auto"/>
              <w:rPr>
                <w:rFonts w:ascii="Times New Roman" w:eastAsia="Times New Roman" w:hAnsi="Times New Roman" w:cs="Times New Roman"/>
                <w:color w:val="000000"/>
                <w:sz w:val="24"/>
                <w:szCs w:val="24"/>
                <w:lang w:eastAsia="en-GB"/>
              </w:rPr>
            </w:pPr>
          </w:p>
        </w:tc>
        <w:tc>
          <w:tcPr>
            <w:tcW w:w="1560" w:type="dxa"/>
            <w:vMerge/>
            <w:tcBorders>
              <w:bottom w:val="single" w:sz="4" w:space="0" w:color="auto"/>
            </w:tcBorders>
            <w:shd w:val="clear" w:color="auto" w:fill="auto"/>
            <w:noWrap/>
            <w:vAlign w:val="bottom"/>
            <w:hideMark/>
          </w:tcPr>
          <w:p w14:paraId="2EA81874" w14:textId="21646F2D" w:rsidR="008B18BD" w:rsidRPr="005126F1" w:rsidRDefault="008B18BD">
            <w:pPr>
              <w:spacing w:after="0" w:line="240" w:lineRule="auto"/>
              <w:rPr>
                <w:rFonts w:ascii="Times New Roman" w:eastAsia="Times New Roman" w:hAnsi="Times New Roman" w:cs="Times New Roman"/>
                <w:color w:val="000000"/>
                <w:sz w:val="24"/>
                <w:szCs w:val="24"/>
                <w:lang w:eastAsia="en-GB"/>
              </w:rPr>
            </w:pPr>
          </w:p>
        </w:tc>
        <w:tc>
          <w:tcPr>
            <w:tcW w:w="1139" w:type="dxa"/>
            <w:vMerge/>
            <w:tcBorders>
              <w:bottom w:val="single" w:sz="4" w:space="0" w:color="auto"/>
            </w:tcBorders>
            <w:shd w:val="clear" w:color="auto" w:fill="auto"/>
            <w:noWrap/>
            <w:vAlign w:val="bottom"/>
            <w:hideMark/>
          </w:tcPr>
          <w:p w14:paraId="01BEE659" w14:textId="07CFB488" w:rsidR="008B18BD" w:rsidRPr="005126F1" w:rsidRDefault="008B18BD">
            <w:pPr>
              <w:spacing w:after="0" w:line="240" w:lineRule="auto"/>
              <w:rPr>
                <w:rFonts w:ascii="Times New Roman" w:eastAsia="Times New Roman" w:hAnsi="Times New Roman" w:cs="Times New Roman"/>
                <w:color w:val="000000"/>
                <w:sz w:val="24"/>
                <w:szCs w:val="24"/>
                <w:lang w:eastAsia="en-GB"/>
              </w:rPr>
            </w:pPr>
          </w:p>
        </w:tc>
        <w:tc>
          <w:tcPr>
            <w:tcW w:w="2263" w:type="dxa"/>
            <w:vMerge/>
            <w:tcBorders>
              <w:bottom w:val="single" w:sz="4" w:space="0" w:color="auto"/>
            </w:tcBorders>
            <w:shd w:val="clear" w:color="auto" w:fill="auto"/>
            <w:noWrap/>
            <w:vAlign w:val="bottom"/>
            <w:hideMark/>
          </w:tcPr>
          <w:p w14:paraId="13978D65" w14:textId="6F86DBE0" w:rsidR="008B18BD" w:rsidRPr="005126F1" w:rsidRDefault="008B18BD">
            <w:pPr>
              <w:spacing w:after="0" w:line="240" w:lineRule="auto"/>
              <w:rPr>
                <w:rFonts w:ascii="Times New Roman" w:eastAsia="Times New Roman" w:hAnsi="Times New Roman" w:cs="Times New Roman"/>
                <w:color w:val="000000"/>
                <w:sz w:val="24"/>
                <w:szCs w:val="24"/>
                <w:lang w:eastAsia="en-GB"/>
              </w:rPr>
            </w:pPr>
          </w:p>
        </w:tc>
        <w:tc>
          <w:tcPr>
            <w:tcW w:w="708" w:type="dxa"/>
            <w:tcBorders>
              <w:bottom w:val="single" w:sz="4" w:space="0" w:color="auto"/>
            </w:tcBorders>
            <w:shd w:val="clear" w:color="auto" w:fill="auto"/>
            <w:noWrap/>
            <w:vAlign w:val="bottom"/>
            <w:hideMark/>
          </w:tcPr>
          <w:p w14:paraId="381823DA" w14:textId="77777777" w:rsidR="008B18BD" w:rsidRPr="006B6472" w:rsidRDefault="008B18BD">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M</w:t>
            </w:r>
          </w:p>
        </w:tc>
        <w:tc>
          <w:tcPr>
            <w:tcW w:w="993" w:type="dxa"/>
            <w:tcBorders>
              <w:bottom w:val="single" w:sz="4" w:space="0" w:color="auto"/>
            </w:tcBorders>
            <w:shd w:val="clear" w:color="auto" w:fill="auto"/>
            <w:noWrap/>
            <w:vAlign w:val="bottom"/>
            <w:hideMark/>
          </w:tcPr>
          <w:p w14:paraId="1124299B" w14:textId="7A6654B7" w:rsidR="008B18BD" w:rsidRPr="006B6472" w:rsidRDefault="008B18BD" w:rsidP="005F269E">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S</w:t>
            </w:r>
            <w:r w:rsidR="005F269E" w:rsidRPr="006B6472">
              <w:rPr>
                <w:rFonts w:ascii="Times New Roman" w:eastAsia="Times New Roman" w:hAnsi="Times New Roman" w:cs="Times New Roman"/>
                <w:color w:val="000000"/>
                <w:sz w:val="24"/>
                <w:szCs w:val="24"/>
                <w:lang w:eastAsia="en-GB"/>
              </w:rPr>
              <w:t>D</w:t>
            </w:r>
          </w:p>
        </w:tc>
        <w:tc>
          <w:tcPr>
            <w:tcW w:w="992" w:type="dxa"/>
            <w:tcBorders>
              <w:bottom w:val="single" w:sz="4" w:space="0" w:color="auto"/>
            </w:tcBorders>
            <w:shd w:val="clear" w:color="auto" w:fill="auto"/>
            <w:noWrap/>
            <w:vAlign w:val="bottom"/>
            <w:hideMark/>
          </w:tcPr>
          <w:p w14:paraId="335CD6C2" w14:textId="77777777" w:rsidR="008B18BD" w:rsidRPr="006B6472" w:rsidRDefault="008B18BD" w:rsidP="005F269E">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M</w:t>
            </w:r>
          </w:p>
        </w:tc>
        <w:tc>
          <w:tcPr>
            <w:tcW w:w="850" w:type="dxa"/>
            <w:tcBorders>
              <w:bottom w:val="single" w:sz="4" w:space="0" w:color="auto"/>
            </w:tcBorders>
            <w:shd w:val="clear" w:color="auto" w:fill="auto"/>
            <w:noWrap/>
            <w:vAlign w:val="bottom"/>
            <w:hideMark/>
          </w:tcPr>
          <w:p w14:paraId="0BA793D7" w14:textId="77777777" w:rsidR="008B18BD" w:rsidRPr="006B6472" w:rsidRDefault="008B18BD" w:rsidP="007D7093">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SD</w:t>
            </w:r>
          </w:p>
        </w:tc>
        <w:tc>
          <w:tcPr>
            <w:tcW w:w="735" w:type="dxa"/>
            <w:tcBorders>
              <w:bottom w:val="single" w:sz="4" w:space="0" w:color="auto"/>
            </w:tcBorders>
            <w:shd w:val="clear" w:color="auto" w:fill="auto"/>
            <w:noWrap/>
            <w:vAlign w:val="bottom"/>
            <w:hideMark/>
          </w:tcPr>
          <w:p w14:paraId="36DF5DE5" w14:textId="77777777" w:rsidR="008B18BD" w:rsidRPr="006B6472" w:rsidRDefault="008B18BD" w:rsidP="007D7093">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M</w:t>
            </w:r>
          </w:p>
        </w:tc>
        <w:tc>
          <w:tcPr>
            <w:tcW w:w="735" w:type="dxa"/>
            <w:tcBorders>
              <w:bottom w:val="single" w:sz="4" w:space="0" w:color="auto"/>
            </w:tcBorders>
            <w:shd w:val="clear" w:color="auto" w:fill="auto"/>
            <w:noWrap/>
            <w:vAlign w:val="bottom"/>
            <w:hideMark/>
          </w:tcPr>
          <w:p w14:paraId="3221FC46" w14:textId="77777777" w:rsidR="008B18BD" w:rsidRPr="006B6472" w:rsidRDefault="008B18BD" w:rsidP="007D7093">
            <w:pPr>
              <w:spacing w:after="0" w:line="240" w:lineRule="auto"/>
              <w:rPr>
                <w:rFonts w:ascii="Times New Roman" w:eastAsia="Times New Roman" w:hAnsi="Times New Roman" w:cs="Times New Roman"/>
                <w:color w:val="000000"/>
                <w:sz w:val="24"/>
                <w:szCs w:val="24"/>
                <w:lang w:eastAsia="en-GB"/>
              </w:rPr>
            </w:pPr>
            <w:r w:rsidRPr="006B6472">
              <w:rPr>
                <w:rFonts w:ascii="Times New Roman" w:eastAsia="Times New Roman" w:hAnsi="Times New Roman" w:cs="Times New Roman"/>
                <w:color w:val="000000"/>
                <w:sz w:val="24"/>
                <w:szCs w:val="24"/>
                <w:lang w:eastAsia="en-GB"/>
              </w:rPr>
              <w:t>SD</w:t>
            </w:r>
          </w:p>
        </w:tc>
      </w:tr>
      <w:tr w:rsidR="007D7093" w:rsidRPr="005126F1" w14:paraId="4EA03EC5" w14:textId="77777777" w:rsidTr="003A406E">
        <w:trPr>
          <w:trHeight w:val="288"/>
        </w:trPr>
        <w:tc>
          <w:tcPr>
            <w:tcW w:w="1129" w:type="dxa"/>
            <w:vMerge w:val="restart"/>
            <w:tcBorders>
              <w:top w:val="single" w:sz="4" w:space="0" w:color="auto"/>
              <w:bottom w:val="single" w:sz="4" w:space="0" w:color="auto"/>
            </w:tcBorders>
            <w:shd w:val="clear" w:color="auto" w:fill="auto"/>
            <w:noWrap/>
            <w:vAlign w:val="bottom"/>
            <w:hideMark/>
          </w:tcPr>
          <w:p w14:paraId="31A2424B"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xml:space="preserve">Female </w:t>
            </w:r>
          </w:p>
          <w:p w14:paraId="38D5F3CA"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02F65D3C"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406379E6"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434841C0"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460F4162"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524C3640"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5FE08F20" w14:textId="50CA136F" w:rsidR="005C2E06" w:rsidRPr="007F407F"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1560" w:type="dxa"/>
            <w:vMerge w:val="restart"/>
            <w:tcBorders>
              <w:top w:val="single" w:sz="4" w:space="0" w:color="auto"/>
            </w:tcBorders>
            <w:shd w:val="clear" w:color="auto" w:fill="auto"/>
            <w:noWrap/>
            <w:vAlign w:val="bottom"/>
            <w:hideMark/>
          </w:tcPr>
          <w:p w14:paraId="3E4A2C3B" w14:textId="77777777" w:rsidR="005C2E06" w:rsidRPr="001539D1" w:rsidRDefault="005C2E06" w:rsidP="001539D1">
            <w:pPr>
              <w:spacing w:after="0" w:line="240" w:lineRule="auto"/>
              <w:rPr>
                <w:rFonts w:ascii="Times New Roman" w:eastAsia="Times New Roman" w:hAnsi="Times New Roman" w:cs="Times New Roman"/>
                <w:color w:val="000000"/>
                <w:sz w:val="24"/>
                <w:szCs w:val="24"/>
                <w:lang w:eastAsia="en-GB"/>
              </w:rPr>
            </w:pPr>
            <w:r w:rsidRPr="001539D1">
              <w:rPr>
                <w:rFonts w:ascii="Times New Roman" w:eastAsia="Times New Roman" w:hAnsi="Times New Roman" w:cs="Times New Roman"/>
                <w:color w:val="000000"/>
                <w:sz w:val="24"/>
                <w:szCs w:val="24"/>
                <w:lang w:eastAsia="en-GB"/>
              </w:rPr>
              <w:t>Communal</w:t>
            </w:r>
          </w:p>
          <w:p w14:paraId="3E8FA2C8" w14:textId="77777777" w:rsidR="005C2E06" w:rsidRPr="001539D1" w:rsidRDefault="005C2E06" w:rsidP="001539D1">
            <w:pPr>
              <w:spacing w:after="0" w:line="240" w:lineRule="auto"/>
              <w:rPr>
                <w:rFonts w:ascii="Times New Roman" w:eastAsia="Times New Roman" w:hAnsi="Times New Roman" w:cs="Times New Roman"/>
                <w:color w:val="000000"/>
                <w:sz w:val="24"/>
                <w:szCs w:val="24"/>
                <w:lang w:eastAsia="en-GB"/>
              </w:rPr>
            </w:pPr>
            <w:r w:rsidRPr="001539D1">
              <w:rPr>
                <w:rFonts w:ascii="Times New Roman" w:eastAsia="Times New Roman" w:hAnsi="Times New Roman" w:cs="Times New Roman"/>
                <w:color w:val="000000"/>
                <w:sz w:val="24"/>
                <w:szCs w:val="24"/>
                <w:lang w:eastAsia="en-GB"/>
              </w:rPr>
              <w:t> </w:t>
            </w:r>
          </w:p>
          <w:p w14:paraId="2764BA35" w14:textId="77777777" w:rsidR="005C2E06" w:rsidRPr="001539D1" w:rsidRDefault="005C2E06" w:rsidP="001539D1">
            <w:pPr>
              <w:spacing w:after="0" w:line="240" w:lineRule="auto"/>
              <w:rPr>
                <w:rFonts w:ascii="Times New Roman" w:eastAsia="Times New Roman" w:hAnsi="Times New Roman" w:cs="Times New Roman"/>
                <w:color w:val="000000"/>
                <w:sz w:val="24"/>
                <w:szCs w:val="24"/>
                <w:lang w:eastAsia="en-GB"/>
              </w:rPr>
            </w:pPr>
            <w:r w:rsidRPr="001539D1">
              <w:rPr>
                <w:rFonts w:ascii="Times New Roman" w:eastAsia="Times New Roman" w:hAnsi="Times New Roman" w:cs="Times New Roman"/>
                <w:color w:val="000000"/>
                <w:sz w:val="24"/>
                <w:szCs w:val="24"/>
                <w:lang w:eastAsia="en-GB"/>
              </w:rPr>
              <w:t> </w:t>
            </w:r>
          </w:p>
          <w:p w14:paraId="44DFB610" w14:textId="5E485E24"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 </w:t>
            </w:r>
          </w:p>
        </w:tc>
        <w:tc>
          <w:tcPr>
            <w:tcW w:w="1139" w:type="dxa"/>
            <w:vMerge w:val="restart"/>
            <w:tcBorders>
              <w:top w:val="single" w:sz="4" w:space="0" w:color="auto"/>
            </w:tcBorders>
            <w:shd w:val="clear" w:color="auto" w:fill="auto"/>
            <w:noWrap/>
            <w:vAlign w:val="bottom"/>
            <w:hideMark/>
          </w:tcPr>
          <w:p w14:paraId="65F899FC" w14:textId="77777777"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Femininity</w:t>
            </w:r>
          </w:p>
          <w:p w14:paraId="55584BD1" w14:textId="0D38347D"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 </w:t>
            </w:r>
          </w:p>
        </w:tc>
        <w:tc>
          <w:tcPr>
            <w:tcW w:w="2263" w:type="dxa"/>
            <w:tcBorders>
              <w:top w:val="single" w:sz="4" w:space="0" w:color="auto"/>
            </w:tcBorders>
            <w:shd w:val="clear" w:color="auto" w:fill="auto"/>
            <w:noWrap/>
            <w:vAlign w:val="bottom"/>
            <w:hideMark/>
          </w:tcPr>
          <w:p w14:paraId="3761801F" w14:textId="77777777"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Male (N=29)</w:t>
            </w:r>
          </w:p>
        </w:tc>
        <w:tc>
          <w:tcPr>
            <w:tcW w:w="708" w:type="dxa"/>
            <w:tcBorders>
              <w:top w:val="single" w:sz="4" w:space="0" w:color="auto"/>
            </w:tcBorders>
            <w:shd w:val="clear" w:color="auto" w:fill="auto"/>
            <w:noWrap/>
            <w:vAlign w:val="bottom"/>
            <w:hideMark/>
          </w:tcPr>
          <w:p w14:paraId="327CEE05" w14:textId="3A600205" w:rsidR="005C2E06" w:rsidRPr="005F269E" w:rsidRDefault="005C2E06" w:rsidP="005F269E">
            <w:pPr>
              <w:spacing w:after="0" w:line="240" w:lineRule="auto"/>
              <w:jc w:val="right"/>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5.12</w:t>
            </w:r>
          </w:p>
        </w:tc>
        <w:tc>
          <w:tcPr>
            <w:tcW w:w="993" w:type="dxa"/>
            <w:tcBorders>
              <w:top w:val="single" w:sz="4" w:space="0" w:color="auto"/>
            </w:tcBorders>
            <w:shd w:val="clear" w:color="auto" w:fill="auto"/>
            <w:noWrap/>
            <w:vAlign w:val="bottom"/>
            <w:hideMark/>
          </w:tcPr>
          <w:p w14:paraId="7DC3F79A" w14:textId="26580059" w:rsidR="005C2E06" w:rsidRPr="005F269E" w:rsidRDefault="005C2E06" w:rsidP="005F269E">
            <w:pPr>
              <w:spacing w:after="0" w:line="240" w:lineRule="auto"/>
              <w:jc w:val="right"/>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1.10</w:t>
            </w:r>
          </w:p>
        </w:tc>
        <w:tc>
          <w:tcPr>
            <w:tcW w:w="992" w:type="dxa"/>
            <w:tcBorders>
              <w:top w:val="single" w:sz="4" w:space="0" w:color="auto"/>
            </w:tcBorders>
            <w:shd w:val="clear" w:color="auto" w:fill="auto"/>
            <w:noWrap/>
            <w:vAlign w:val="bottom"/>
            <w:hideMark/>
          </w:tcPr>
          <w:p w14:paraId="61FEBB37" w14:textId="19120E4E" w:rsidR="005C2E06" w:rsidRPr="005F269E" w:rsidRDefault="005C2E06" w:rsidP="005F269E">
            <w:pPr>
              <w:spacing w:after="0" w:line="240" w:lineRule="auto"/>
              <w:jc w:val="right"/>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5.36</w:t>
            </w:r>
          </w:p>
        </w:tc>
        <w:tc>
          <w:tcPr>
            <w:tcW w:w="850" w:type="dxa"/>
            <w:tcBorders>
              <w:top w:val="single" w:sz="4" w:space="0" w:color="auto"/>
            </w:tcBorders>
            <w:shd w:val="clear" w:color="auto" w:fill="auto"/>
            <w:noWrap/>
            <w:vAlign w:val="bottom"/>
            <w:hideMark/>
          </w:tcPr>
          <w:p w14:paraId="046118F5" w14:textId="64BB941C" w:rsidR="005C2E06" w:rsidRPr="007D7093" w:rsidRDefault="005C2E06" w:rsidP="007D7093">
            <w:pPr>
              <w:spacing w:after="0" w:line="240" w:lineRule="auto"/>
              <w:jc w:val="right"/>
              <w:rPr>
                <w:rFonts w:ascii="Times New Roman" w:eastAsia="Times New Roman" w:hAnsi="Times New Roman" w:cs="Times New Roman"/>
                <w:color w:val="000000"/>
                <w:sz w:val="24"/>
                <w:szCs w:val="24"/>
                <w:lang w:eastAsia="en-GB"/>
              </w:rPr>
            </w:pPr>
            <w:r w:rsidRPr="007D7093">
              <w:rPr>
                <w:rFonts w:ascii="Times New Roman" w:eastAsia="Times New Roman" w:hAnsi="Times New Roman" w:cs="Times New Roman"/>
                <w:color w:val="000000"/>
                <w:sz w:val="24"/>
                <w:szCs w:val="24"/>
                <w:lang w:eastAsia="en-GB"/>
              </w:rPr>
              <w:t>0.84</w:t>
            </w:r>
          </w:p>
        </w:tc>
        <w:tc>
          <w:tcPr>
            <w:tcW w:w="735" w:type="dxa"/>
            <w:tcBorders>
              <w:top w:val="single" w:sz="4" w:space="0" w:color="auto"/>
            </w:tcBorders>
            <w:shd w:val="clear" w:color="auto" w:fill="auto"/>
            <w:noWrap/>
            <w:vAlign w:val="bottom"/>
            <w:hideMark/>
          </w:tcPr>
          <w:p w14:paraId="1C0718AB" w14:textId="7AB0F0CE" w:rsidR="005C2E06" w:rsidRPr="007D7093" w:rsidRDefault="005C2E06" w:rsidP="007D7093">
            <w:pPr>
              <w:spacing w:after="0" w:line="240" w:lineRule="auto"/>
              <w:jc w:val="right"/>
              <w:rPr>
                <w:rFonts w:ascii="Times New Roman" w:eastAsia="Times New Roman" w:hAnsi="Times New Roman" w:cs="Times New Roman"/>
                <w:color w:val="000000"/>
                <w:sz w:val="24"/>
                <w:szCs w:val="24"/>
                <w:lang w:eastAsia="en-GB"/>
              </w:rPr>
            </w:pPr>
            <w:r w:rsidRPr="007D7093">
              <w:rPr>
                <w:rFonts w:ascii="Times New Roman" w:eastAsia="Times New Roman" w:hAnsi="Times New Roman" w:cs="Times New Roman"/>
                <w:color w:val="000000"/>
                <w:sz w:val="24"/>
                <w:szCs w:val="24"/>
                <w:lang w:eastAsia="en-GB"/>
              </w:rPr>
              <w:t>3.37</w:t>
            </w:r>
          </w:p>
        </w:tc>
        <w:tc>
          <w:tcPr>
            <w:tcW w:w="735" w:type="dxa"/>
            <w:tcBorders>
              <w:top w:val="single" w:sz="4" w:space="0" w:color="auto"/>
            </w:tcBorders>
            <w:shd w:val="clear" w:color="auto" w:fill="auto"/>
            <w:noWrap/>
            <w:vAlign w:val="bottom"/>
            <w:hideMark/>
          </w:tcPr>
          <w:p w14:paraId="574A0B4C" w14:textId="03ECBC1B" w:rsidR="005C2E06" w:rsidRPr="007D7093" w:rsidRDefault="005C2E06" w:rsidP="007D7093">
            <w:pPr>
              <w:spacing w:after="0" w:line="240" w:lineRule="auto"/>
              <w:jc w:val="right"/>
              <w:rPr>
                <w:rFonts w:ascii="Times New Roman" w:eastAsia="Times New Roman" w:hAnsi="Times New Roman" w:cs="Times New Roman"/>
                <w:color w:val="000000"/>
                <w:sz w:val="24"/>
                <w:szCs w:val="24"/>
                <w:lang w:eastAsia="en-GB"/>
              </w:rPr>
            </w:pPr>
            <w:r w:rsidRPr="007D7093">
              <w:rPr>
                <w:rFonts w:ascii="Times New Roman" w:eastAsia="Times New Roman" w:hAnsi="Times New Roman" w:cs="Times New Roman"/>
                <w:color w:val="000000"/>
                <w:sz w:val="24"/>
                <w:szCs w:val="24"/>
                <w:lang w:eastAsia="en-GB"/>
              </w:rPr>
              <w:t>1.44</w:t>
            </w:r>
          </w:p>
        </w:tc>
      </w:tr>
      <w:tr w:rsidR="007D7093" w:rsidRPr="005126F1" w14:paraId="47B91BC5" w14:textId="77777777" w:rsidTr="003A406E">
        <w:trPr>
          <w:trHeight w:val="288"/>
        </w:trPr>
        <w:tc>
          <w:tcPr>
            <w:tcW w:w="1129" w:type="dxa"/>
            <w:vMerge/>
            <w:tcBorders>
              <w:bottom w:val="single" w:sz="4" w:space="0" w:color="auto"/>
            </w:tcBorders>
            <w:shd w:val="clear" w:color="auto" w:fill="auto"/>
            <w:noWrap/>
            <w:vAlign w:val="bottom"/>
            <w:hideMark/>
          </w:tcPr>
          <w:p w14:paraId="7494F570" w14:textId="45E9B3C4"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shd w:val="clear" w:color="auto" w:fill="auto"/>
            <w:noWrap/>
            <w:vAlign w:val="bottom"/>
            <w:hideMark/>
          </w:tcPr>
          <w:p w14:paraId="1198BCC8" w14:textId="3DA000C4"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shd w:val="clear" w:color="auto" w:fill="auto"/>
            <w:noWrap/>
            <w:vAlign w:val="bottom"/>
            <w:hideMark/>
          </w:tcPr>
          <w:p w14:paraId="2B8EF822" w14:textId="6975C44C"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2263" w:type="dxa"/>
            <w:shd w:val="clear" w:color="auto" w:fill="auto"/>
            <w:noWrap/>
            <w:vAlign w:val="bottom"/>
            <w:hideMark/>
          </w:tcPr>
          <w:p w14:paraId="26D20206" w14:textId="1A068AA4"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45)</w:t>
            </w:r>
          </w:p>
        </w:tc>
        <w:tc>
          <w:tcPr>
            <w:tcW w:w="708" w:type="dxa"/>
            <w:shd w:val="clear" w:color="auto" w:fill="auto"/>
            <w:noWrap/>
            <w:vAlign w:val="bottom"/>
            <w:hideMark/>
          </w:tcPr>
          <w:p w14:paraId="61A47991" w14:textId="2BF916AD"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6.29</w:t>
            </w:r>
          </w:p>
        </w:tc>
        <w:tc>
          <w:tcPr>
            <w:tcW w:w="993" w:type="dxa"/>
            <w:shd w:val="clear" w:color="auto" w:fill="auto"/>
            <w:noWrap/>
            <w:vAlign w:val="bottom"/>
            <w:hideMark/>
          </w:tcPr>
          <w:p w14:paraId="7DD8A443" w14:textId="0DE7AD8A"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0.99</w:t>
            </w:r>
          </w:p>
        </w:tc>
        <w:tc>
          <w:tcPr>
            <w:tcW w:w="992" w:type="dxa"/>
            <w:shd w:val="clear" w:color="auto" w:fill="auto"/>
            <w:noWrap/>
            <w:vAlign w:val="bottom"/>
            <w:hideMark/>
          </w:tcPr>
          <w:p w14:paraId="7B229074" w14:textId="0BF92D9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6.22</w:t>
            </w:r>
          </w:p>
        </w:tc>
        <w:tc>
          <w:tcPr>
            <w:tcW w:w="850" w:type="dxa"/>
            <w:shd w:val="clear" w:color="auto" w:fill="auto"/>
            <w:noWrap/>
            <w:vAlign w:val="bottom"/>
            <w:hideMark/>
          </w:tcPr>
          <w:p w14:paraId="780CA48E" w14:textId="71561AD8"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1.11</w:t>
            </w:r>
          </w:p>
        </w:tc>
        <w:tc>
          <w:tcPr>
            <w:tcW w:w="735" w:type="dxa"/>
            <w:shd w:val="clear" w:color="auto" w:fill="auto"/>
            <w:noWrap/>
            <w:vAlign w:val="bottom"/>
            <w:hideMark/>
          </w:tcPr>
          <w:p w14:paraId="1811C384" w14:textId="0F50C46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3.24</w:t>
            </w:r>
          </w:p>
        </w:tc>
        <w:tc>
          <w:tcPr>
            <w:tcW w:w="735" w:type="dxa"/>
            <w:shd w:val="clear" w:color="auto" w:fill="auto"/>
            <w:noWrap/>
            <w:vAlign w:val="bottom"/>
            <w:hideMark/>
          </w:tcPr>
          <w:p w14:paraId="7C865007" w14:textId="288ABD71"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1.20</w:t>
            </w:r>
          </w:p>
        </w:tc>
      </w:tr>
      <w:tr w:rsidR="007D7093" w:rsidRPr="005126F1" w14:paraId="368688D8" w14:textId="77777777" w:rsidTr="003A406E">
        <w:trPr>
          <w:trHeight w:val="288"/>
        </w:trPr>
        <w:tc>
          <w:tcPr>
            <w:tcW w:w="1129" w:type="dxa"/>
            <w:vMerge/>
            <w:tcBorders>
              <w:bottom w:val="single" w:sz="4" w:space="0" w:color="auto"/>
            </w:tcBorders>
            <w:shd w:val="clear" w:color="auto" w:fill="auto"/>
            <w:noWrap/>
            <w:vAlign w:val="bottom"/>
            <w:hideMark/>
          </w:tcPr>
          <w:p w14:paraId="236B3EE4" w14:textId="7F5FB5DE"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shd w:val="clear" w:color="auto" w:fill="auto"/>
            <w:noWrap/>
            <w:vAlign w:val="bottom"/>
            <w:hideMark/>
          </w:tcPr>
          <w:p w14:paraId="64588100" w14:textId="084FCA81"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val="restart"/>
            <w:shd w:val="clear" w:color="auto" w:fill="auto"/>
            <w:noWrap/>
            <w:vAlign w:val="bottom"/>
            <w:hideMark/>
          </w:tcPr>
          <w:p w14:paraId="547A1F06"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p w14:paraId="3259C47A" w14:textId="6C051453"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2263" w:type="dxa"/>
            <w:shd w:val="clear" w:color="auto" w:fill="auto"/>
            <w:noWrap/>
            <w:vAlign w:val="bottom"/>
            <w:hideMark/>
          </w:tcPr>
          <w:p w14:paraId="38D3503E" w14:textId="3A10E548"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48)</w:t>
            </w:r>
          </w:p>
        </w:tc>
        <w:tc>
          <w:tcPr>
            <w:tcW w:w="708" w:type="dxa"/>
            <w:shd w:val="clear" w:color="auto" w:fill="auto"/>
            <w:noWrap/>
            <w:vAlign w:val="bottom"/>
            <w:hideMark/>
          </w:tcPr>
          <w:p w14:paraId="1DBA1EC9" w14:textId="6D9269B8"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3.36</w:t>
            </w:r>
          </w:p>
        </w:tc>
        <w:tc>
          <w:tcPr>
            <w:tcW w:w="993" w:type="dxa"/>
            <w:shd w:val="clear" w:color="auto" w:fill="auto"/>
            <w:noWrap/>
            <w:vAlign w:val="bottom"/>
            <w:hideMark/>
          </w:tcPr>
          <w:p w14:paraId="083BCAB5" w14:textId="24EEB799"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1.19</w:t>
            </w:r>
          </w:p>
        </w:tc>
        <w:tc>
          <w:tcPr>
            <w:tcW w:w="992" w:type="dxa"/>
            <w:shd w:val="clear" w:color="auto" w:fill="auto"/>
            <w:noWrap/>
            <w:vAlign w:val="bottom"/>
            <w:hideMark/>
          </w:tcPr>
          <w:p w14:paraId="78DC3261" w14:textId="750636E1"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3.65</w:t>
            </w:r>
          </w:p>
        </w:tc>
        <w:tc>
          <w:tcPr>
            <w:tcW w:w="850" w:type="dxa"/>
            <w:shd w:val="clear" w:color="auto" w:fill="auto"/>
            <w:noWrap/>
            <w:vAlign w:val="bottom"/>
            <w:hideMark/>
          </w:tcPr>
          <w:p w14:paraId="3285AF05" w14:textId="0A744ED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0.77</w:t>
            </w:r>
          </w:p>
        </w:tc>
        <w:tc>
          <w:tcPr>
            <w:tcW w:w="735" w:type="dxa"/>
            <w:shd w:val="clear" w:color="auto" w:fill="auto"/>
            <w:noWrap/>
            <w:vAlign w:val="bottom"/>
            <w:hideMark/>
          </w:tcPr>
          <w:p w14:paraId="4D982F5A" w14:textId="2B00BC8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2.33</w:t>
            </w:r>
          </w:p>
        </w:tc>
        <w:tc>
          <w:tcPr>
            <w:tcW w:w="735" w:type="dxa"/>
            <w:shd w:val="clear" w:color="auto" w:fill="auto"/>
            <w:noWrap/>
            <w:vAlign w:val="bottom"/>
            <w:hideMark/>
          </w:tcPr>
          <w:p w14:paraId="625D760C" w14:textId="564CA87C"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0.69</w:t>
            </w:r>
          </w:p>
        </w:tc>
      </w:tr>
      <w:tr w:rsidR="007D7093" w:rsidRPr="005126F1" w14:paraId="3984E10A" w14:textId="77777777" w:rsidTr="003A406E">
        <w:trPr>
          <w:trHeight w:val="288"/>
        </w:trPr>
        <w:tc>
          <w:tcPr>
            <w:tcW w:w="1129" w:type="dxa"/>
            <w:vMerge/>
            <w:tcBorders>
              <w:bottom w:val="single" w:sz="4" w:space="0" w:color="auto"/>
            </w:tcBorders>
            <w:shd w:val="clear" w:color="auto" w:fill="auto"/>
            <w:noWrap/>
            <w:vAlign w:val="bottom"/>
            <w:hideMark/>
          </w:tcPr>
          <w:p w14:paraId="623CA22E" w14:textId="504280CB"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shd w:val="clear" w:color="auto" w:fill="auto"/>
            <w:noWrap/>
            <w:vAlign w:val="bottom"/>
            <w:hideMark/>
          </w:tcPr>
          <w:p w14:paraId="4B26A523" w14:textId="0CE9C3D7"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shd w:val="clear" w:color="auto" w:fill="auto"/>
            <w:noWrap/>
            <w:vAlign w:val="bottom"/>
            <w:hideMark/>
          </w:tcPr>
          <w:p w14:paraId="249A152B" w14:textId="094FC661"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2263" w:type="dxa"/>
            <w:shd w:val="clear" w:color="auto" w:fill="auto"/>
            <w:noWrap/>
            <w:vAlign w:val="bottom"/>
            <w:hideMark/>
          </w:tcPr>
          <w:p w14:paraId="462AEA36" w14:textId="61F6994C"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29)</w:t>
            </w:r>
          </w:p>
        </w:tc>
        <w:tc>
          <w:tcPr>
            <w:tcW w:w="708" w:type="dxa"/>
            <w:shd w:val="clear" w:color="auto" w:fill="auto"/>
            <w:noWrap/>
            <w:vAlign w:val="bottom"/>
            <w:hideMark/>
          </w:tcPr>
          <w:p w14:paraId="7768006A" w14:textId="55E86E0B"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5.71</w:t>
            </w:r>
          </w:p>
        </w:tc>
        <w:tc>
          <w:tcPr>
            <w:tcW w:w="993" w:type="dxa"/>
            <w:shd w:val="clear" w:color="auto" w:fill="auto"/>
            <w:noWrap/>
            <w:vAlign w:val="bottom"/>
            <w:hideMark/>
          </w:tcPr>
          <w:p w14:paraId="6BE4EACD" w14:textId="50D28365"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0.70</w:t>
            </w:r>
          </w:p>
        </w:tc>
        <w:tc>
          <w:tcPr>
            <w:tcW w:w="992" w:type="dxa"/>
            <w:shd w:val="clear" w:color="auto" w:fill="auto"/>
            <w:noWrap/>
            <w:vAlign w:val="bottom"/>
            <w:hideMark/>
          </w:tcPr>
          <w:p w14:paraId="4810A3E6" w14:textId="3707AD02"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6.10</w:t>
            </w:r>
          </w:p>
        </w:tc>
        <w:tc>
          <w:tcPr>
            <w:tcW w:w="850" w:type="dxa"/>
            <w:shd w:val="clear" w:color="auto" w:fill="auto"/>
            <w:noWrap/>
            <w:vAlign w:val="bottom"/>
            <w:hideMark/>
          </w:tcPr>
          <w:p w14:paraId="416C77E9" w14:textId="3C84EE1C"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0.71</w:t>
            </w:r>
          </w:p>
        </w:tc>
        <w:tc>
          <w:tcPr>
            <w:tcW w:w="735" w:type="dxa"/>
            <w:shd w:val="clear" w:color="auto" w:fill="auto"/>
            <w:noWrap/>
            <w:vAlign w:val="bottom"/>
            <w:hideMark/>
          </w:tcPr>
          <w:p w14:paraId="7940F8D0" w14:textId="52AF6D7B"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3.05</w:t>
            </w:r>
          </w:p>
        </w:tc>
        <w:tc>
          <w:tcPr>
            <w:tcW w:w="735" w:type="dxa"/>
            <w:shd w:val="clear" w:color="auto" w:fill="auto"/>
            <w:noWrap/>
            <w:vAlign w:val="bottom"/>
            <w:hideMark/>
          </w:tcPr>
          <w:p w14:paraId="4C96353A" w14:textId="2F07E23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0.60</w:t>
            </w:r>
          </w:p>
        </w:tc>
      </w:tr>
      <w:tr w:rsidR="007D7093" w:rsidRPr="005126F1" w14:paraId="49DD56A5" w14:textId="77777777" w:rsidTr="003A406E">
        <w:trPr>
          <w:trHeight w:val="288"/>
        </w:trPr>
        <w:tc>
          <w:tcPr>
            <w:tcW w:w="1129" w:type="dxa"/>
            <w:vMerge/>
            <w:tcBorders>
              <w:bottom w:val="single" w:sz="4" w:space="0" w:color="auto"/>
            </w:tcBorders>
            <w:shd w:val="clear" w:color="auto" w:fill="auto"/>
            <w:noWrap/>
            <w:vAlign w:val="bottom"/>
            <w:hideMark/>
          </w:tcPr>
          <w:p w14:paraId="39BA16D9" w14:textId="7388F8ED"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val="restart"/>
            <w:tcBorders>
              <w:bottom w:val="single" w:sz="4" w:space="0" w:color="auto"/>
            </w:tcBorders>
            <w:shd w:val="clear" w:color="auto" w:fill="auto"/>
            <w:noWrap/>
            <w:vAlign w:val="bottom"/>
            <w:hideMark/>
          </w:tcPr>
          <w:p w14:paraId="4EA6A81C"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Agentic</w:t>
            </w:r>
          </w:p>
          <w:p w14:paraId="6A8C0BD7"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19AF36DC"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330B50FC" w14:textId="71D86425"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1139" w:type="dxa"/>
            <w:vMerge w:val="restart"/>
            <w:shd w:val="clear" w:color="auto" w:fill="auto"/>
            <w:noWrap/>
            <w:vAlign w:val="bottom"/>
            <w:hideMark/>
          </w:tcPr>
          <w:p w14:paraId="3662FE06"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p w14:paraId="542E9855" w14:textId="0EB7F4DD"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2263" w:type="dxa"/>
            <w:shd w:val="clear" w:color="auto" w:fill="auto"/>
            <w:noWrap/>
            <w:vAlign w:val="bottom"/>
            <w:hideMark/>
          </w:tcPr>
          <w:p w14:paraId="1A96C4FB" w14:textId="2DAFAA64"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26)</w:t>
            </w:r>
          </w:p>
        </w:tc>
        <w:tc>
          <w:tcPr>
            <w:tcW w:w="708" w:type="dxa"/>
            <w:shd w:val="clear" w:color="auto" w:fill="auto"/>
            <w:noWrap/>
            <w:vAlign w:val="bottom"/>
            <w:hideMark/>
          </w:tcPr>
          <w:p w14:paraId="250F8B54" w14:textId="5C7D8230"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5.74</w:t>
            </w:r>
          </w:p>
        </w:tc>
        <w:tc>
          <w:tcPr>
            <w:tcW w:w="993" w:type="dxa"/>
            <w:shd w:val="clear" w:color="auto" w:fill="auto"/>
            <w:noWrap/>
            <w:vAlign w:val="bottom"/>
            <w:hideMark/>
          </w:tcPr>
          <w:p w14:paraId="6060ED8E" w14:textId="55F8461A"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1.02</w:t>
            </w:r>
          </w:p>
        </w:tc>
        <w:tc>
          <w:tcPr>
            <w:tcW w:w="992" w:type="dxa"/>
            <w:shd w:val="clear" w:color="auto" w:fill="auto"/>
            <w:noWrap/>
            <w:vAlign w:val="bottom"/>
            <w:hideMark/>
          </w:tcPr>
          <w:p w14:paraId="01864AD7" w14:textId="30A6250B"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6.04</w:t>
            </w:r>
          </w:p>
        </w:tc>
        <w:tc>
          <w:tcPr>
            <w:tcW w:w="850" w:type="dxa"/>
            <w:shd w:val="clear" w:color="auto" w:fill="auto"/>
            <w:noWrap/>
            <w:vAlign w:val="bottom"/>
            <w:hideMark/>
          </w:tcPr>
          <w:p w14:paraId="17F1BCF3" w14:textId="70E7E96A"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0.64</w:t>
            </w:r>
          </w:p>
        </w:tc>
        <w:tc>
          <w:tcPr>
            <w:tcW w:w="735" w:type="dxa"/>
            <w:shd w:val="clear" w:color="auto" w:fill="auto"/>
            <w:noWrap/>
            <w:vAlign w:val="bottom"/>
            <w:hideMark/>
          </w:tcPr>
          <w:p w14:paraId="2FEA7B83" w14:textId="0BF28039"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1.81</w:t>
            </w:r>
          </w:p>
        </w:tc>
        <w:tc>
          <w:tcPr>
            <w:tcW w:w="735" w:type="dxa"/>
            <w:shd w:val="clear" w:color="auto" w:fill="auto"/>
            <w:noWrap/>
            <w:vAlign w:val="bottom"/>
            <w:hideMark/>
          </w:tcPr>
          <w:p w14:paraId="51912FA3" w14:textId="712DAFCB"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1.18</w:t>
            </w:r>
          </w:p>
        </w:tc>
      </w:tr>
      <w:tr w:rsidR="007D7093" w:rsidRPr="005126F1" w14:paraId="214DC0AE" w14:textId="77777777" w:rsidTr="003A406E">
        <w:trPr>
          <w:trHeight w:val="341"/>
        </w:trPr>
        <w:tc>
          <w:tcPr>
            <w:tcW w:w="1129" w:type="dxa"/>
            <w:vMerge/>
            <w:tcBorders>
              <w:bottom w:val="single" w:sz="4" w:space="0" w:color="auto"/>
            </w:tcBorders>
            <w:shd w:val="clear" w:color="auto" w:fill="auto"/>
            <w:noWrap/>
            <w:vAlign w:val="bottom"/>
            <w:hideMark/>
          </w:tcPr>
          <w:p w14:paraId="4B51D29B" w14:textId="243A8F69"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tcBorders>
              <w:bottom w:val="single" w:sz="4" w:space="0" w:color="auto"/>
            </w:tcBorders>
            <w:shd w:val="clear" w:color="auto" w:fill="auto"/>
            <w:noWrap/>
            <w:vAlign w:val="bottom"/>
            <w:hideMark/>
          </w:tcPr>
          <w:p w14:paraId="1D0955E8" w14:textId="52E8F909"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shd w:val="clear" w:color="auto" w:fill="auto"/>
            <w:noWrap/>
            <w:vAlign w:val="bottom"/>
            <w:hideMark/>
          </w:tcPr>
          <w:p w14:paraId="0A3177B5" w14:textId="155343F6"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2263" w:type="dxa"/>
            <w:shd w:val="clear" w:color="auto" w:fill="auto"/>
            <w:noWrap/>
            <w:vAlign w:val="bottom"/>
            <w:hideMark/>
          </w:tcPr>
          <w:p w14:paraId="26CA06BD" w14:textId="766ED453"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46)</w:t>
            </w:r>
          </w:p>
        </w:tc>
        <w:tc>
          <w:tcPr>
            <w:tcW w:w="708" w:type="dxa"/>
            <w:shd w:val="clear" w:color="auto" w:fill="auto"/>
            <w:noWrap/>
            <w:vAlign w:val="bottom"/>
            <w:hideMark/>
          </w:tcPr>
          <w:p w14:paraId="2F714C0A" w14:textId="00BDFB95"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5.47</w:t>
            </w:r>
          </w:p>
        </w:tc>
        <w:tc>
          <w:tcPr>
            <w:tcW w:w="993" w:type="dxa"/>
            <w:shd w:val="clear" w:color="auto" w:fill="auto"/>
            <w:noWrap/>
            <w:vAlign w:val="bottom"/>
            <w:hideMark/>
          </w:tcPr>
          <w:p w14:paraId="287EEB22" w14:textId="136927EC"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1.48</w:t>
            </w:r>
          </w:p>
        </w:tc>
        <w:tc>
          <w:tcPr>
            <w:tcW w:w="992" w:type="dxa"/>
            <w:shd w:val="clear" w:color="auto" w:fill="auto"/>
            <w:noWrap/>
            <w:vAlign w:val="bottom"/>
            <w:hideMark/>
          </w:tcPr>
          <w:p w14:paraId="280F467A" w14:textId="442D4354"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5.46</w:t>
            </w:r>
          </w:p>
        </w:tc>
        <w:tc>
          <w:tcPr>
            <w:tcW w:w="850" w:type="dxa"/>
            <w:shd w:val="clear" w:color="auto" w:fill="auto"/>
            <w:noWrap/>
            <w:vAlign w:val="bottom"/>
            <w:hideMark/>
          </w:tcPr>
          <w:p w14:paraId="6D0F88F7" w14:textId="177CD482"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1.36</w:t>
            </w:r>
          </w:p>
        </w:tc>
        <w:tc>
          <w:tcPr>
            <w:tcW w:w="735" w:type="dxa"/>
            <w:shd w:val="clear" w:color="auto" w:fill="auto"/>
            <w:noWrap/>
            <w:vAlign w:val="bottom"/>
            <w:hideMark/>
          </w:tcPr>
          <w:p w14:paraId="080652FC" w14:textId="2AF1391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3.20</w:t>
            </w:r>
          </w:p>
        </w:tc>
        <w:tc>
          <w:tcPr>
            <w:tcW w:w="735" w:type="dxa"/>
            <w:shd w:val="clear" w:color="auto" w:fill="auto"/>
            <w:noWrap/>
            <w:vAlign w:val="bottom"/>
            <w:hideMark/>
          </w:tcPr>
          <w:p w14:paraId="75AA4CB5" w14:textId="03274A1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0.86</w:t>
            </w:r>
          </w:p>
        </w:tc>
      </w:tr>
      <w:tr w:rsidR="007D7093" w:rsidRPr="005126F1" w14:paraId="303251C3" w14:textId="77777777" w:rsidTr="003A406E">
        <w:trPr>
          <w:trHeight w:val="288"/>
        </w:trPr>
        <w:tc>
          <w:tcPr>
            <w:tcW w:w="1129" w:type="dxa"/>
            <w:vMerge/>
            <w:tcBorders>
              <w:bottom w:val="single" w:sz="4" w:space="0" w:color="auto"/>
            </w:tcBorders>
            <w:shd w:val="clear" w:color="auto" w:fill="auto"/>
            <w:noWrap/>
            <w:vAlign w:val="bottom"/>
            <w:hideMark/>
          </w:tcPr>
          <w:p w14:paraId="3EE58FAE" w14:textId="04B08684"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tcBorders>
              <w:bottom w:val="single" w:sz="4" w:space="0" w:color="auto"/>
            </w:tcBorders>
            <w:shd w:val="clear" w:color="auto" w:fill="auto"/>
            <w:noWrap/>
            <w:vAlign w:val="bottom"/>
            <w:hideMark/>
          </w:tcPr>
          <w:p w14:paraId="07C5D018" w14:textId="523A7436"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shd w:val="clear" w:color="auto" w:fill="auto"/>
            <w:noWrap/>
            <w:vAlign w:val="bottom"/>
            <w:hideMark/>
          </w:tcPr>
          <w:p w14:paraId="4ACCDFF1"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tc>
        <w:tc>
          <w:tcPr>
            <w:tcW w:w="2263" w:type="dxa"/>
            <w:shd w:val="clear" w:color="auto" w:fill="auto"/>
            <w:noWrap/>
            <w:vAlign w:val="bottom"/>
            <w:hideMark/>
          </w:tcPr>
          <w:p w14:paraId="30B7F55F" w14:textId="31D4A305"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44)</w:t>
            </w:r>
          </w:p>
        </w:tc>
        <w:tc>
          <w:tcPr>
            <w:tcW w:w="708" w:type="dxa"/>
            <w:shd w:val="clear" w:color="auto" w:fill="auto"/>
            <w:noWrap/>
            <w:vAlign w:val="bottom"/>
            <w:hideMark/>
          </w:tcPr>
          <w:p w14:paraId="1C4D08AB" w14:textId="155168E9"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6.05</w:t>
            </w:r>
          </w:p>
        </w:tc>
        <w:tc>
          <w:tcPr>
            <w:tcW w:w="993" w:type="dxa"/>
            <w:shd w:val="clear" w:color="auto" w:fill="auto"/>
            <w:noWrap/>
            <w:vAlign w:val="bottom"/>
            <w:hideMark/>
          </w:tcPr>
          <w:p w14:paraId="525242B7" w14:textId="6F327A5A"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0.52</w:t>
            </w:r>
          </w:p>
        </w:tc>
        <w:tc>
          <w:tcPr>
            <w:tcW w:w="992" w:type="dxa"/>
            <w:shd w:val="clear" w:color="auto" w:fill="auto"/>
            <w:noWrap/>
            <w:vAlign w:val="bottom"/>
            <w:hideMark/>
          </w:tcPr>
          <w:p w14:paraId="38D641F8" w14:textId="7E8CB904"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5.80</w:t>
            </w:r>
          </w:p>
        </w:tc>
        <w:tc>
          <w:tcPr>
            <w:tcW w:w="850" w:type="dxa"/>
            <w:shd w:val="clear" w:color="auto" w:fill="auto"/>
            <w:noWrap/>
            <w:vAlign w:val="bottom"/>
            <w:hideMark/>
          </w:tcPr>
          <w:p w14:paraId="0EAD989E" w14:textId="77A2C510"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0.54</w:t>
            </w:r>
          </w:p>
        </w:tc>
        <w:tc>
          <w:tcPr>
            <w:tcW w:w="735" w:type="dxa"/>
            <w:shd w:val="clear" w:color="auto" w:fill="auto"/>
            <w:noWrap/>
            <w:vAlign w:val="bottom"/>
            <w:hideMark/>
          </w:tcPr>
          <w:p w14:paraId="34C4B0DA" w14:textId="3A6EE555"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3.36</w:t>
            </w:r>
          </w:p>
        </w:tc>
        <w:tc>
          <w:tcPr>
            <w:tcW w:w="735" w:type="dxa"/>
            <w:shd w:val="clear" w:color="auto" w:fill="auto"/>
            <w:noWrap/>
            <w:vAlign w:val="bottom"/>
            <w:hideMark/>
          </w:tcPr>
          <w:p w14:paraId="78C171A9" w14:textId="4B60C4B8"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1.00</w:t>
            </w:r>
          </w:p>
        </w:tc>
      </w:tr>
      <w:tr w:rsidR="007D7093" w:rsidRPr="005126F1" w14:paraId="215576CE" w14:textId="77777777" w:rsidTr="000C22B2">
        <w:trPr>
          <w:trHeight w:val="288"/>
        </w:trPr>
        <w:tc>
          <w:tcPr>
            <w:tcW w:w="1129" w:type="dxa"/>
            <w:vMerge/>
            <w:tcBorders>
              <w:bottom w:val="single" w:sz="4" w:space="0" w:color="auto"/>
            </w:tcBorders>
            <w:shd w:val="clear" w:color="auto" w:fill="auto"/>
            <w:noWrap/>
            <w:vAlign w:val="bottom"/>
            <w:hideMark/>
          </w:tcPr>
          <w:p w14:paraId="157778F0" w14:textId="039CA371"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tcBorders>
              <w:bottom w:val="single" w:sz="4" w:space="0" w:color="auto"/>
            </w:tcBorders>
            <w:shd w:val="clear" w:color="auto" w:fill="auto"/>
            <w:noWrap/>
            <w:vAlign w:val="bottom"/>
            <w:hideMark/>
          </w:tcPr>
          <w:p w14:paraId="23675386" w14:textId="0361674D"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tcBorders>
              <w:bottom w:val="single" w:sz="4" w:space="0" w:color="auto"/>
            </w:tcBorders>
            <w:shd w:val="clear" w:color="auto" w:fill="auto"/>
            <w:noWrap/>
            <w:vAlign w:val="bottom"/>
            <w:hideMark/>
          </w:tcPr>
          <w:p w14:paraId="4DFC0855"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2263" w:type="dxa"/>
            <w:tcBorders>
              <w:bottom w:val="single" w:sz="4" w:space="0" w:color="auto"/>
            </w:tcBorders>
            <w:shd w:val="clear" w:color="auto" w:fill="auto"/>
            <w:noWrap/>
            <w:vAlign w:val="bottom"/>
            <w:hideMark/>
          </w:tcPr>
          <w:p w14:paraId="58D877C0" w14:textId="2DC12713"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31)</w:t>
            </w:r>
          </w:p>
        </w:tc>
        <w:tc>
          <w:tcPr>
            <w:tcW w:w="708" w:type="dxa"/>
            <w:tcBorders>
              <w:bottom w:val="single" w:sz="4" w:space="0" w:color="auto"/>
            </w:tcBorders>
            <w:shd w:val="clear" w:color="auto" w:fill="auto"/>
            <w:noWrap/>
            <w:vAlign w:val="bottom"/>
            <w:hideMark/>
          </w:tcPr>
          <w:p w14:paraId="0376D68C" w14:textId="5A67B4B0"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4.98</w:t>
            </w:r>
          </w:p>
        </w:tc>
        <w:tc>
          <w:tcPr>
            <w:tcW w:w="993" w:type="dxa"/>
            <w:tcBorders>
              <w:bottom w:val="single" w:sz="4" w:space="0" w:color="auto"/>
            </w:tcBorders>
            <w:shd w:val="clear" w:color="auto" w:fill="auto"/>
            <w:noWrap/>
            <w:vAlign w:val="bottom"/>
            <w:hideMark/>
          </w:tcPr>
          <w:p w14:paraId="01116B84" w14:textId="578BA8B7"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1.44</w:t>
            </w:r>
          </w:p>
        </w:tc>
        <w:tc>
          <w:tcPr>
            <w:tcW w:w="992" w:type="dxa"/>
            <w:tcBorders>
              <w:bottom w:val="single" w:sz="4" w:space="0" w:color="auto"/>
            </w:tcBorders>
            <w:shd w:val="clear" w:color="auto" w:fill="auto"/>
            <w:noWrap/>
            <w:vAlign w:val="bottom"/>
            <w:hideMark/>
          </w:tcPr>
          <w:p w14:paraId="14565257" w14:textId="23D45A16"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4.96</w:t>
            </w:r>
          </w:p>
        </w:tc>
        <w:tc>
          <w:tcPr>
            <w:tcW w:w="850" w:type="dxa"/>
            <w:tcBorders>
              <w:bottom w:val="single" w:sz="4" w:space="0" w:color="auto"/>
            </w:tcBorders>
            <w:shd w:val="clear" w:color="auto" w:fill="auto"/>
            <w:noWrap/>
            <w:vAlign w:val="bottom"/>
            <w:hideMark/>
          </w:tcPr>
          <w:p w14:paraId="4EA18D9A" w14:textId="2490BD29"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1.17</w:t>
            </w:r>
          </w:p>
        </w:tc>
        <w:tc>
          <w:tcPr>
            <w:tcW w:w="735" w:type="dxa"/>
            <w:tcBorders>
              <w:bottom w:val="single" w:sz="4" w:space="0" w:color="auto"/>
            </w:tcBorders>
            <w:shd w:val="clear" w:color="auto" w:fill="auto"/>
            <w:noWrap/>
            <w:vAlign w:val="bottom"/>
            <w:hideMark/>
          </w:tcPr>
          <w:p w14:paraId="26C2228E" w14:textId="5FB58617"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2.62</w:t>
            </w:r>
          </w:p>
        </w:tc>
        <w:tc>
          <w:tcPr>
            <w:tcW w:w="735" w:type="dxa"/>
            <w:tcBorders>
              <w:bottom w:val="single" w:sz="4" w:space="0" w:color="auto"/>
            </w:tcBorders>
            <w:shd w:val="clear" w:color="auto" w:fill="auto"/>
            <w:noWrap/>
            <w:vAlign w:val="bottom"/>
            <w:hideMark/>
          </w:tcPr>
          <w:p w14:paraId="00B4560A" w14:textId="51E60309"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1.05</w:t>
            </w:r>
          </w:p>
        </w:tc>
      </w:tr>
      <w:tr w:rsidR="007D7093" w:rsidRPr="005126F1" w14:paraId="7CE03262" w14:textId="77777777" w:rsidTr="000C22B2">
        <w:trPr>
          <w:trHeight w:val="288"/>
        </w:trPr>
        <w:tc>
          <w:tcPr>
            <w:tcW w:w="1129" w:type="dxa"/>
            <w:vMerge w:val="restart"/>
            <w:tcBorders>
              <w:top w:val="single" w:sz="4" w:space="0" w:color="auto"/>
              <w:bottom w:val="single" w:sz="4" w:space="0" w:color="auto"/>
            </w:tcBorders>
            <w:shd w:val="clear" w:color="auto" w:fill="auto"/>
            <w:noWrap/>
            <w:vAlign w:val="bottom"/>
            <w:hideMark/>
          </w:tcPr>
          <w:p w14:paraId="1F072C3A"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w:t>
            </w:r>
          </w:p>
          <w:p w14:paraId="713865F0"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1BABA339"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22A17F13"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2894CCAD"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6F7CDB57"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23F79849" w14:textId="77777777" w:rsidR="005C2E06" w:rsidRPr="005126F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66BB8704" w14:textId="6C99EFC6" w:rsidR="005C2E06" w:rsidRPr="001539D1" w:rsidRDefault="005C2E06" w:rsidP="005126F1">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1560" w:type="dxa"/>
            <w:vMerge w:val="restart"/>
            <w:tcBorders>
              <w:top w:val="single" w:sz="4" w:space="0" w:color="auto"/>
            </w:tcBorders>
            <w:shd w:val="clear" w:color="auto" w:fill="auto"/>
            <w:noWrap/>
            <w:vAlign w:val="bottom"/>
            <w:hideMark/>
          </w:tcPr>
          <w:p w14:paraId="0CFB955C" w14:textId="77777777" w:rsidR="005C2E06" w:rsidRPr="001539D1" w:rsidRDefault="005C2E06" w:rsidP="001539D1">
            <w:pPr>
              <w:spacing w:after="0" w:line="240" w:lineRule="auto"/>
              <w:rPr>
                <w:rFonts w:ascii="Times New Roman" w:eastAsia="Times New Roman" w:hAnsi="Times New Roman" w:cs="Times New Roman"/>
                <w:color w:val="000000"/>
                <w:sz w:val="24"/>
                <w:szCs w:val="24"/>
                <w:lang w:eastAsia="en-GB"/>
              </w:rPr>
            </w:pPr>
            <w:r w:rsidRPr="001539D1">
              <w:rPr>
                <w:rFonts w:ascii="Times New Roman" w:eastAsia="Times New Roman" w:hAnsi="Times New Roman" w:cs="Times New Roman"/>
                <w:color w:val="000000"/>
                <w:sz w:val="24"/>
                <w:szCs w:val="24"/>
                <w:lang w:eastAsia="en-GB"/>
              </w:rPr>
              <w:t>Communal</w:t>
            </w:r>
          </w:p>
          <w:p w14:paraId="2A9DA5C4" w14:textId="77777777" w:rsidR="005C2E06" w:rsidRPr="001539D1" w:rsidRDefault="005C2E06" w:rsidP="001539D1">
            <w:pPr>
              <w:spacing w:after="0" w:line="240" w:lineRule="auto"/>
              <w:rPr>
                <w:rFonts w:ascii="Times New Roman" w:eastAsia="Times New Roman" w:hAnsi="Times New Roman" w:cs="Times New Roman"/>
                <w:color w:val="000000"/>
                <w:sz w:val="24"/>
                <w:szCs w:val="24"/>
                <w:lang w:eastAsia="en-GB"/>
              </w:rPr>
            </w:pPr>
            <w:r w:rsidRPr="001539D1">
              <w:rPr>
                <w:rFonts w:ascii="Times New Roman" w:eastAsia="Times New Roman" w:hAnsi="Times New Roman" w:cs="Times New Roman"/>
                <w:color w:val="000000"/>
                <w:sz w:val="24"/>
                <w:szCs w:val="24"/>
                <w:lang w:eastAsia="en-GB"/>
              </w:rPr>
              <w:t> </w:t>
            </w:r>
          </w:p>
          <w:p w14:paraId="7CED24A5" w14:textId="77777777" w:rsidR="005C2E06" w:rsidRPr="001539D1" w:rsidRDefault="005C2E06" w:rsidP="001539D1">
            <w:pPr>
              <w:spacing w:after="0" w:line="240" w:lineRule="auto"/>
              <w:rPr>
                <w:rFonts w:ascii="Times New Roman" w:eastAsia="Times New Roman" w:hAnsi="Times New Roman" w:cs="Times New Roman"/>
                <w:color w:val="000000"/>
                <w:sz w:val="24"/>
                <w:szCs w:val="24"/>
                <w:lang w:eastAsia="en-GB"/>
              </w:rPr>
            </w:pPr>
            <w:r w:rsidRPr="001539D1">
              <w:rPr>
                <w:rFonts w:ascii="Times New Roman" w:eastAsia="Times New Roman" w:hAnsi="Times New Roman" w:cs="Times New Roman"/>
                <w:color w:val="000000"/>
                <w:sz w:val="24"/>
                <w:szCs w:val="24"/>
                <w:lang w:eastAsia="en-GB"/>
              </w:rPr>
              <w:t> </w:t>
            </w:r>
          </w:p>
          <w:p w14:paraId="4337830D" w14:textId="30A3C2FB"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 </w:t>
            </w:r>
          </w:p>
        </w:tc>
        <w:tc>
          <w:tcPr>
            <w:tcW w:w="1139" w:type="dxa"/>
            <w:vMerge w:val="restart"/>
            <w:tcBorders>
              <w:top w:val="single" w:sz="4" w:space="0" w:color="auto"/>
            </w:tcBorders>
            <w:shd w:val="clear" w:color="auto" w:fill="auto"/>
            <w:noWrap/>
            <w:vAlign w:val="bottom"/>
            <w:hideMark/>
          </w:tcPr>
          <w:p w14:paraId="48E93BAA" w14:textId="77777777"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Femininity</w:t>
            </w:r>
          </w:p>
          <w:p w14:paraId="43AB5CBE" w14:textId="36A2BD81"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 </w:t>
            </w:r>
          </w:p>
        </w:tc>
        <w:tc>
          <w:tcPr>
            <w:tcW w:w="2263" w:type="dxa"/>
            <w:tcBorders>
              <w:top w:val="single" w:sz="4" w:space="0" w:color="auto"/>
            </w:tcBorders>
            <w:shd w:val="clear" w:color="auto" w:fill="auto"/>
            <w:noWrap/>
            <w:vAlign w:val="bottom"/>
            <w:hideMark/>
          </w:tcPr>
          <w:p w14:paraId="2011C8C1" w14:textId="61B90AD8" w:rsidR="005C2E06" w:rsidRPr="005F269E" w:rsidRDefault="005C2E06" w:rsidP="005F269E">
            <w:pPr>
              <w:spacing w:after="0" w:line="240" w:lineRule="auto"/>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Male (</w:t>
            </w:r>
            <w:r w:rsidR="00161F19" w:rsidRPr="005F269E">
              <w:rPr>
                <w:rFonts w:ascii="Times New Roman" w:eastAsia="Times New Roman" w:hAnsi="Times New Roman" w:cs="Times New Roman"/>
                <w:color w:val="000000"/>
                <w:sz w:val="24"/>
                <w:szCs w:val="24"/>
                <w:lang w:eastAsia="en-GB"/>
              </w:rPr>
              <w:t>N=</w:t>
            </w:r>
            <w:r w:rsidRPr="005F269E">
              <w:rPr>
                <w:rFonts w:ascii="Times New Roman" w:eastAsia="Times New Roman" w:hAnsi="Times New Roman" w:cs="Times New Roman"/>
                <w:color w:val="000000"/>
                <w:sz w:val="24"/>
                <w:szCs w:val="24"/>
                <w:lang w:eastAsia="en-GB"/>
              </w:rPr>
              <w:t>25)</w:t>
            </w:r>
          </w:p>
        </w:tc>
        <w:tc>
          <w:tcPr>
            <w:tcW w:w="708" w:type="dxa"/>
            <w:tcBorders>
              <w:top w:val="single" w:sz="4" w:space="0" w:color="auto"/>
            </w:tcBorders>
            <w:shd w:val="clear" w:color="auto" w:fill="auto"/>
            <w:noWrap/>
            <w:vAlign w:val="bottom"/>
            <w:hideMark/>
          </w:tcPr>
          <w:p w14:paraId="654F64E2" w14:textId="77777777" w:rsidR="005C2E06" w:rsidRPr="005F269E" w:rsidRDefault="005C2E06" w:rsidP="005F269E">
            <w:pPr>
              <w:spacing w:after="0" w:line="240" w:lineRule="auto"/>
              <w:jc w:val="right"/>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5.24</w:t>
            </w:r>
          </w:p>
        </w:tc>
        <w:tc>
          <w:tcPr>
            <w:tcW w:w="993" w:type="dxa"/>
            <w:tcBorders>
              <w:top w:val="single" w:sz="4" w:space="0" w:color="auto"/>
            </w:tcBorders>
            <w:shd w:val="clear" w:color="auto" w:fill="auto"/>
            <w:noWrap/>
            <w:vAlign w:val="bottom"/>
            <w:hideMark/>
          </w:tcPr>
          <w:p w14:paraId="31DE2AF6" w14:textId="000F5294" w:rsidR="005C2E06" w:rsidRPr="005F269E" w:rsidRDefault="005C2E06" w:rsidP="005F269E">
            <w:pPr>
              <w:spacing w:after="0" w:line="240" w:lineRule="auto"/>
              <w:jc w:val="right"/>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1.12</w:t>
            </w:r>
          </w:p>
        </w:tc>
        <w:tc>
          <w:tcPr>
            <w:tcW w:w="992" w:type="dxa"/>
            <w:tcBorders>
              <w:top w:val="single" w:sz="4" w:space="0" w:color="auto"/>
            </w:tcBorders>
            <w:shd w:val="clear" w:color="auto" w:fill="auto"/>
            <w:noWrap/>
            <w:vAlign w:val="bottom"/>
            <w:hideMark/>
          </w:tcPr>
          <w:p w14:paraId="3322F8AF" w14:textId="77777777" w:rsidR="005C2E06" w:rsidRPr="005F269E" w:rsidRDefault="005C2E06" w:rsidP="005F269E">
            <w:pPr>
              <w:spacing w:after="0" w:line="240" w:lineRule="auto"/>
              <w:jc w:val="right"/>
              <w:rPr>
                <w:rFonts w:ascii="Times New Roman" w:eastAsia="Times New Roman" w:hAnsi="Times New Roman" w:cs="Times New Roman"/>
                <w:color w:val="000000"/>
                <w:sz w:val="24"/>
                <w:szCs w:val="24"/>
                <w:lang w:eastAsia="en-GB"/>
              </w:rPr>
            </w:pPr>
            <w:r w:rsidRPr="005F269E">
              <w:rPr>
                <w:rFonts w:ascii="Times New Roman" w:eastAsia="Times New Roman" w:hAnsi="Times New Roman" w:cs="Times New Roman"/>
                <w:color w:val="000000"/>
                <w:sz w:val="24"/>
                <w:szCs w:val="24"/>
                <w:lang w:eastAsia="en-GB"/>
              </w:rPr>
              <w:t>5.34</w:t>
            </w:r>
          </w:p>
        </w:tc>
        <w:tc>
          <w:tcPr>
            <w:tcW w:w="850" w:type="dxa"/>
            <w:tcBorders>
              <w:top w:val="single" w:sz="4" w:space="0" w:color="auto"/>
            </w:tcBorders>
            <w:shd w:val="clear" w:color="auto" w:fill="auto"/>
            <w:noWrap/>
            <w:vAlign w:val="bottom"/>
            <w:hideMark/>
          </w:tcPr>
          <w:p w14:paraId="5FAB18D4" w14:textId="66DFB73A" w:rsidR="005C2E06" w:rsidRPr="007D7093" w:rsidRDefault="005C2E06" w:rsidP="007D7093">
            <w:pPr>
              <w:spacing w:after="0" w:line="240" w:lineRule="auto"/>
              <w:jc w:val="right"/>
              <w:rPr>
                <w:rFonts w:ascii="Times New Roman" w:eastAsia="Times New Roman" w:hAnsi="Times New Roman" w:cs="Times New Roman"/>
                <w:color w:val="000000"/>
                <w:sz w:val="24"/>
                <w:szCs w:val="24"/>
                <w:lang w:eastAsia="en-GB"/>
              </w:rPr>
            </w:pPr>
            <w:r w:rsidRPr="007D7093">
              <w:rPr>
                <w:rFonts w:ascii="Times New Roman" w:eastAsia="Times New Roman" w:hAnsi="Times New Roman" w:cs="Times New Roman"/>
                <w:color w:val="000000"/>
                <w:sz w:val="24"/>
                <w:szCs w:val="24"/>
                <w:lang w:eastAsia="en-GB"/>
              </w:rPr>
              <w:t>1.40</w:t>
            </w:r>
          </w:p>
        </w:tc>
        <w:tc>
          <w:tcPr>
            <w:tcW w:w="735" w:type="dxa"/>
            <w:tcBorders>
              <w:top w:val="single" w:sz="4" w:space="0" w:color="auto"/>
            </w:tcBorders>
            <w:shd w:val="clear" w:color="auto" w:fill="auto"/>
            <w:noWrap/>
            <w:vAlign w:val="bottom"/>
            <w:hideMark/>
          </w:tcPr>
          <w:p w14:paraId="41E47341" w14:textId="77777777" w:rsidR="005C2E06" w:rsidRPr="007D7093" w:rsidRDefault="005C2E06" w:rsidP="007D7093">
            <w:pPr>
              <w:spacing w:after="0" w:line="240" w:lineRule="auto"/>
              <w:jc w:val="right"/>
              <w:rPr>
                <w:rFonts w:ascii="Times New Roman" w:eastAsia="Times New Roman" w:hAnsi="Times New Roman" w:cs="Times New Roman"/>
                <w:color w:val="000000"/>
                <w:sz w:val="24"/>
                <w:szCs w:val="24"/>
                <w:lang w:eastAsia="en-GB"/>
              </w:rPr>
            </w:pPr>
            <w:r w:rsidRPr="007D7093">
              <w:rPr>
                <w:rFonts w:ascii="Times New Roman" w:eastAsia="Times New Roman" w:hAnsi="Times New Roman" w:cs="Times New Roman"/>
                <w:color w:val="000000"/>
                <w:sz w:val="24"/>
                <w:szCs w:val="24"/>
                <w:lang w:eastAsia="en-GB"/>
              </w:rPr>
              <w:t>3.62</w:t>
            </w:r>
          </w:p>
        </w:tc>
        <w:tc>
          <w:tcPr>
            <w:tcW w:w="735" w:type="dxa"/>
            <w:tcBorders>
              <w:top w:val="single" w:sz="4" w:space="0" w:color="auto"/>
            </w:tcBorders>
            <w:shd w:val="clear" w:color="auto" w:fill="auto"/>
            <w:noWrap/>
            <w:vAlign w:val="bottom"/>
            <w:hideMark/>
          </w:tcPr>
          <w:p w14:paraId="74265037" w14:textId="2F852681" w:rsidR="005C2E06" w:rsidRPr="007D7093" w:rsidRDefault="005C2E06" w:rsidP="007D7093">
            <w:pPr>
              <w:spacing w:after="0" w:line="240" w:lineRule="auto"/>
              <w:jc w:val="right"/>
              <w:rPr>
                <w:rFonts w:ascii="Times New Roman" w:eastAsia="Times New Roman" w:hAnsi="Times New Roman" w:cs="Times New Roman"/>
                <w:color w:val="000000"/>
                <w:sz w:val="24"/>
                <w:szCs w:val="24"/>
                <w:lang w:eastAsia="en-GB"/>
              </w:rPr>
            </w:pPr>
            <w:r w:rsidRPr="007D7093">
              <w:rPr>
                <w:rFonts w:ascii="Times New Roman" w:eastAsia="Times New Roman" w:hAnsi="Times New Roman" w:cs="Times New Roman"/>
                <w:color w:val="000000"/>
                <w:sz w:val="24"/>
                <w:szCs w:val="24"/>
                <w:lang w:eastAsia="en-GB"/>
              </w:rPr>
              <w:t>0.84</w:t>
            </w:r>
          </w:p>
        </w:tc>
      </w:tr>
      <w:tr w:rsidR="007D7093" w:rsidRPr="005126F1" w14:paraId="67732A76" w14:textId="77777777" w:rsidTr="000C22B2">
        <w:trPr>
          <w:trHeight w:val="288"/>
        </w:trPr>
        <w:tc>
          <w:tcPr>
            <w:tcW w:w="1129" w:type="dxa"/>
            <w:vMerge/>
            <w:tcBorders>
              <w:bottom w:val="single" w:sz="4" w:space="0" w:color="auto"/>
            </w:tcBorders>
            <w:shd w:val="clear" w:color="auto" w:fill="auto"/>
            <w:noWrap/>
            <w:vAlign w:val="bottom"/>
            <w:hideMark/>
          </w:tcPr>
          <w:p w14:paraId="3FF9C2BA" w14:textId="472CDC2B"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shd w:val="clear" w:color="auto" w:fill="auto"/>
            <w:noWrap/>
            <w:vAlign w:val="bottom"/>
            <w:hideMark/>
          </w:tcPr>
          <w:p w14:paraId="6BB02D6A" w14:textId="216DD11A"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shd w:val="clear" w:color="auto" w:fill="auto"/>
            <w:noWrap/>
            <w:vAlign w:val="bottom"/>
            <w:hideMark/>
          </w:tcPr>
          <w:p w14:paraId="60CB1F29" w14:textId="29875C36"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2263" w:type="dxa"/>
            <w:shd w:val="clear" w:color="auto" w:fill="auto"/>
            <w:noWrap/>
            <w:vAlign w:val="bottom"/>
            <w:hideMark/>
          </w:tcPr>
          <w:p w14:paraId="6B775836" w14:textId="7EBFEC03"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47)</w:t>
            </w:r>
          </w:p>
        </w:tc>
        <w:tc>
          <w:tcPr>
            <w:tcW w:w="708" w:type="dxa"/>
            <w:shd w:val="clear" w:color="auto" w:fill="auto"/>
            <w:noWrap/>
            <w:vAlign w:val="bottom"/>
            <w:hideMark/>
          </w:tcPr>
          <w:p w14:paraId="5C7FF42B" w14:textId="222302B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6.14</w:t>
            </w:r>
          </w:p>
        </w:tc>
        <w:tc>
          <w:tcPr>
            <w:tcW w:w="993" w:type="dxa"/>
            <w:shd w:val="clear" w:color="auto" w:fill="auto"/>
            <w:noWrap/>
            <w:vAlign w:val="bottom"/>
            <w:hideMark/>
          </w:tcPr>
          <w:p w14:paraId="33C70CD5" w14:textId="342B4CB8"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1.00</w:t>
            </w:r>
          </w:p>
        </w:tc>
        <w:tc>
          <w:tcPr>
            <w:tcW w:w="992" w:type="dxa"/>
            <w:shd w:val="clear" w:color="auto" w:fill="auto"/>
            <w:noWrap/>
            <w:vAlign w:val="bottom"/>
            <w:hideMark/>
          </w:tcPr>
          <w:p w14:paraId="764420D7" w14:textId="167DDB57"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6.21</w:t>
            </w:r>
          </w:p>
        </w:tc>
        <w:tc>
          <w:tcPr>
            <w:tcW w:w="850" w:type="dxa"/>
            <w:shd w:val="clear" w:color="auto" w:fill="auto"/>
            <w:noWrap/>
            <w:vAlign w:val="bottom"/>
            <w:hideMark/>
          </w:tcPr>
          <w:p w14:paraId="2EACD3AA" w14:textId="7554572B"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1.08</w:t>
            </w:r>
          </w:p>
        </w:tc>
        <w:tc>
          <w:tcPr>
            <w:tcW w:w="735" w:type="dxa"/>
            <w:shd w:val="clear" w:color="auto" w:fill="auto"/>
            <w:noWrap/>
            <w:vAlign w:val="bottom"/>
            <w:hideMark/>
          </w:tcPr>
          <w:p w14:paraId="3740E877" w14:textId="3FA10029"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3.60</w:t>
            </w:r>
          </w:p>
        </w:tc>
        <w:tc>
          <w:tcPr>
            <w:tcW w:w="735" w:type="dxa"/>
            <w:shd w:val="clear" w:color="auto" w:fill="auto"/>
            <w:noWrap/>
            <w:vAlign w:val="bottom"/>
            <w:hideMark/>
          </w:tcPr>
          <w:p w14:paraId="5022F08D" w14:textId="15B63DC4"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1.00</w:t>
            </w:r>
          </w:p>
        </w:tc>
      </w:tr>
      <w:tr w:rsidR="007D7093" w:rsidRPr="005126F1" w14:paraId="31E97248" w14:textId="77777777" w:rsidTr="000C22B2">
        <w:trPr>
          <w:trHeight w:val="288"/>
        </w:trPr>
        <w:tc>
          <w:tcPr>
            <w:tcW w:w="1129" w:type="dxa"/>
            <w:vMerge/>
            <w:tcBorders>
              <w:bottom w:val="single" w:sz="4" w:space="0" w:color="auto"/>
            </w:tcBorders>
            <w:shd w:val="clear" w:color="auto" w:fill="auto"/>
            <w:noWrap/>
            <w:vAlign w:val="bottom"/>
            <w:hideMark/>
          </w:tcPr>
          <w:p w14:paraId="4830D785" w14:textId="692D155A"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shd w:val="clear" w:color="auto" w:fill="auto"/>
            <w:noWrap/>
            <w:vAlign w:val="bottom"/>
            <w:hideMark/>
          </w:tcPr>
          <w:p w14:paraId="14C8DD50" w14:textId="070390DC"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val="restart"/>
            <w:shd w:val="clear" w:color="auto" w:fill="auto"/>
            <w:noWrap/>
            <w:vAlign w:val="bottom"/>
            <w:hideMark/>
          </w:tcPr>
          <w:p w14:paraId="30A9082D"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p w14:paraId="78DF114A" w14:textId="5FAB8189"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2263" w:type="dxa"/>
            <w:shd w:val="clear" w:color="auto" w:fill="auto"/>
            <w:noWrap/>
            <w:vAlign w:val="bottom"/>
            <w:hideMark/>
          </w:tcPr>
          <w:p w14:paraId="20A72BD0" w14:textId="3857FDA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49)</w:t>
            </w:r>
          </w:p>
        </w:tc>
        <w:tc>
          <w:tcPr>
            <w:tcW w:w="708" w:type="dxa"/>
            <w:shd w:val="clear" w:color="auto" w:fill="auto"/>
            <w:noWrap/>
            <w:vAlign w:val="bottom"/>
            <w:hideMark/>
          </w:tcPr>
          <w:p w14:paraId="48487BA4" w14:textId="0B6C353D"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2.82</w:t>
            </w:r>
          </w:p>
        </w:tc>
        <w:tc>
          <w:tcPr>
            <w:tcW w:w="993" w:type="dxa"/>
            <w:shd w:val="clear" w:color="auto" w:fill="auto"/>
            <w:noWrap/>
            <w:vAlign w:val="bottom"/>
            <w:hideMark/>
          </w:tcPr>
          <w:p w14:paraId="1FBC1B72" w14:textId="51431F01"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1.36</w:t>
            </w:r>
          </w:p>
        </w:tc>
        <w:tc>
          <w:tcPr>
            <w:tcW w:w="992" w:type="dxa"/>
            <w:shd w:val="clear" w:color="auto" w:fill="auto"/>
            <w:noWrap/>
            <w:vAlign w:val="bottom"/>
            <w:hideMark/>
          </w:tcPr>
          <w:p w14:paraId="0E75A83A" w14:textId="17094BE6"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3.38</w:t>
            </w:r>
          </w:p>
        </w:tc>
        <w:tc>
          <w:tcPr>
            <w:tcW w:w="850" w:type="dxa"/>
            <w:shd w:val="clear" w:color="auto" w:fill="auto"/>
            <w:noWrap/>
            <w:vAlign w:val="bottom"/>
            <w:hideMark/>
          </w:tcPr>
          <w:p w14:paraId="52C37B4E" w14:textId="5AB1648F"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1.12</w:t>
            </w:r>
          </w:p>
        </w:tc>
        <w:tc>
          <w:tcPr>
            <w:tcW w:w="735" w:type="dxa"/>
            <w:shd w:val="clear" w:color="auto" w:fill="auto"/>
            <w:noWrap/>
            <w:vAlign w:val="bottom"/>
            <w:hideMark/>
          </w:tcPr>
          <w:p w14:paraId="305E4F0E" w14:textId="584C832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2.31</w:t>
            </w:r>
          </w:p>
        </w:tc>
        <w:tc>
          <w:tcPr>
            <w:tcW w:w="735" w:type="dxa"/>
            <w:shd w:val="clear" w:color="auto" w:fill="auto"/>
            <w:noWrap/>
            <w:vAlign w:val="bottom"/>
            <w:hideMark/>
          </w:tcPr>
          <w:p w14:paraId="2D0B9F42" w14:textId="0A4FAEF5"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0.90</w:t>
            </w:r>
          </w:p>
        </w:tc>
      </w:tr>
      <w:tr w:rsidR="007D7093" w:rsidRPr="005126F1" w14:paraId="727A117F" w14:textId="77777777" w:rsidTr="000C22B2">
        <w:trPr>
          <w:trHeight w:val="288"/>
        </w:trPr>
        <w:tc>
          <w:tcPr>
            <w:tcW w:w="1129" w:type="dxa"/>
            <w:vMerge/>
            <w:tcBorders>
              <w:bottom w:val="single" w:sz="4" w:space="0" w:color="auto"/>
            </w:tcBorders>
            <w:shd w:val="clear" w:color="auto" w:fill="auto"/>
            <w:noWrap/>
            <w:vAlign w:val="bottom"/>
            <w:hideMark/>
          </w:tcPr>
          <w:p w14:paraId="63D1FCAF" w14:textId="0DFF1DD0"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shd w:val="clear" w:color="auto" w:fill="auto"/>
            <w:noWrap/>
            <w:vAlign w:val="bottom"/>
            <w:hideMark/>
          </w:tcPr>
          <w:p w14:paraId="09D7BF30" w14:textId="7C7E4C82"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shd w:val="clear" w:color="auto" w:fill="auto"/>
            <w:noWrap/>
            <w:vAlign w:val="bottom"/>
            <w:hideMark/>
          </w:tcPr>
          <w:p w14:paraId="34CE4059" w14:textId="6CB32BED"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2263" w:type="dxa"/>
            <w:shd w:val="clear" w:color="auto" w:fill="auto"/>
            <w:noWrap/>
            <w:vAlign w:val="bottom"/>
            <w:hideMark/>
          </w:tcPr>
          <w:p w14:paraId="67875ABD" w14:textId="09CE16C3"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25)</w:t>
            </w:r>
          </w:p>
        </w:tc>
        <w:tc>
          <w:tcPr>
            <w:tcW w:w="708" w:type="dxa"/>
            <w:shd w:val="clear" w:color="auto" w:fill="auto"/>
            <w:noWrap/>
            <w:vAlign w:val="bottom"/>
            <w:hideMark/>
          </w:tcPr>
          <w:p w14:paraId="4EB0FEA5" w14:textId="2DF7AD4B"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6.49</w:t>
            </w:r>
          </w:p>
        </w:tc>
        <w:tc>
          <w:tcPr>
            <w:tcW w:w="993" w:type="dxa"/>
            <w:shd w:val="clear" w:color="auto" w:fill="auto"/>
            <w:noWrap/>
            <w:vAlign w:val="bottom"/>
            <w:hideMark/>
          </w:tcPr>
          <w:p w14:paraId="7725CEB0" w14:textId="0A8A17C1"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0.44</w:t>
            </w:r>
          </w:p>
        </w:tc>
        <w:tc>
          <w:tcPr>
            <w:tcW w:w="992" w:type="dxa"/>
            <w:shd w:val="clear" w:color="auto" w:fill="auto"/>
            <w:noWrap/>
            <w:vAlign w:val="bottom"/>
            <w:hideMark/>
          </w:tcPr>
          <w:p w14:paraId="00773279" w14:textId="6EBE08AC"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6.11</w:t>
            </w:r>
          </w:p>
        </w:tc>
        <w:tc>
          <w:tcPr>
            <w:tcW w:w="850" w:type="dxa"/>
            <w:shd w:val="clear" w:color="auto" w:fill="auto"/>
            <w:noWrap/>
            <w:vAlign w:val="bottom"/>
            <w:hideMark/>
          </w:tcPr>
          <w:p w14:paraId="77D7FB3C" w14:textId="0B5FAC38"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0.66</w:t>
            </w:r>
          </w:p>
        </w:tc>
        <w:tc>
          <w:tcPr>
            <w:tcW w:w="735" w:type="dxa"/>
            <w:shd w:val="clear" w:color="auto" w:fill="auto"/>
            <w:noWrap/>
            <w:vAlign w:val="bottom"/>
            <w:hideMark/>
          </w:tcPr>
          <w:p w14:paraId="33CE1E3E" w14:textId="77777777"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2.41</w:t>
            </w:r>
          </w:p>
        </w:tc>
        <w:tc>
          <w:tcPr>
            <w:tcW w:w="735" w:type="dxa"/>
            <w:shd w:val="clear" w:color="auto" w:fill="auto"/>
            <w:noWrap/>
            <w:vAlign w:val="bottom"/>
            <w:hideMark/>
          </w:tcPr>
          <w:p w14:paraId="056AEFB1" w14:textId="705E8C06"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0.79</w:t>
            </w:r>
          </w:p>
        </w:tc>
      </w:tr>
      <w:tr w:rsidR="007D7093" w:rsidRPr="005126F1" w14:paraId="124EDA57" w14:textId="77777777" w:rsidTr="000C22B2">
        <w:trPr>
          <w:trHeight w:val="288"/>
        </w:trPr>
        <w:tc>
          <w:tcPr>
            <w:tcW w:w="1129" w:type="dxa"/>
            <w:vMerge/>
            <w:tcBorders>
              <w:bottom w:val="single" w:sz="4" w:space="0" w:color="auto"/>
            </w:tcBorders>
            <w:shd w:val="clear" w:color="auto" w:fill="auto"/>
            <w:noWrap/>
            <w:vAlign w:val="bottom"/>
            <w:hideMark/>
          </w:tcPr>
          <w:p w14:paraId="4FFE17D1" w14:textId="6F83666D"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val="restart"/>
            <w:tcBorders>
              <w:bottom w:val="single" w:sz="4" w:space="0" w:color="auto"/>
            </w:tcBorders>
            <w:shd w:val="clear" w:color="auto" w:fill="auto"/>
            <w:noWrap/>
            <w:vAlign w:val="bottom"/>
            <w:hideMark/>
          </w:tcPr>
          <w:p w14:paraId="00EE22C7"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Agentic</w:t>
            </w:r>
          </w:p>
          <w:p w14:paraId="4AB8D068"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2F2014C1"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p w14:paraId="61E48F4E" w14:textId="7CC8EF6D"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1139" w:type="dxa"/>
            <w:vMerge w:val="restart"/>
            <w:shd w:val="clear" w:color="auto" w:fill="auto"/>
            <w:noWrap/>
            <w:vAlign w:val="bottom"/>
            <w:hideMark/>
          </w:tcPr>
          <w:p w14:paraId="7369A6F4"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Femininity</w:t>
            </w:r>
          </w:p>
          <w:p w14:paraId="185A9022" w14:textId="3736E06B"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2263" w:type="dxa"/>
            <w:shd w:val="clear" w:color="auto" w:fill="auto"/>
            <w:noWrap/>
            <w:vAlign w:val="bottom"/>
            <w:hideMark/>
          </w:tcPr>
          <w:p w14:paraId="6558384C" w14:textId="73217159"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25)</w:t>
            </w:r>
          </w:p>
        </w:tc>
        <w:tc>
          <w:tcPr>
            <w:tcW w:w="708" w:type="dxa"/>
            <w:shd w:val="clear" w:color="auto" w:fill="auto"/>
            <w:noWrap/>
            <w:vAlign w:val="bottom"/>
            <w:hideMark/>
          </w:tcPr>
          <w:p w14:paraId="0474B48C" w14:textId="77777777"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4.44</w:t>
            </w:r>
          </w:p>
        </w:tc>
        <w:tc>
          <w:tcPr>
            <w:tcW w:w="993" w:type="dxa"/>
            <w:shd w:val="clear" w:color="auto" w:fill="auto"/>
            <w:noWrap/>
            <w:vAlign w:val="bottom"/>
            <w:hideMark/>
          </w:tcPr>
          <w:p w14:paraId="0C3F18C8" w14:textId="762EBE68"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1.00</w:t>
            </w:r>
          </w:p>
        </w:tc>
        <w:tc>
          <w:tcPr>
            <w:tcW w:w="992" w:type="dxa"/>
            <w:shd w:val="clear" w:color="auto" w:fill="auto"/>
            <w:noWrap/>
            <w:vAlign w:val="bottom"/>
            <w:hideMark/>
          </w:tcPr>
          <w:p w14:paraId="6BA673CA" w14:textId="7A4BA246"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4.42</w:t>
            </w:r>
          </w:p>
        </w:tc>
        <w:tc>
          <w:tcPr>
            <w:tcW w:w="850" w:type="dxa"/>
            <w:shd w:val="clear" w:color="auto" w:fill="auto"/>
            <w:noWrap/>
            <w:vAlign w:val="bottom"/>
            <w:hideMark/>
          </w:tcPr>
          <w:p w14:paraId="6BB502FE" w14:textId="429D596E"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0.48</w:t>
            </w:r>
          </w:p>
        </w:tc>
        <w:tc>
          <w:tcPr>
            <w:tcW w:w="735" w:type="dxa"/>
            <w:shd w:val="clear" w:color="auto" w:fill="auto"/>
            <w:noWrap/>
            <w:vAlign w:val="bottom"/>
            <w:hideMark/>
          </w:tcPr>
          <w:p w14:paraId="1A40B8CC" w14:textId="77777777"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3.92</w:t>
            </w:r>
          </w:p>
        </w:tc>
        <w:tc>
          <w:tcPr>
            <w:tcW w:w="735" w:type="dxa"/>
            <w:shd w:val="clear" w:color="auto" w:fill="auto"/>
            <w:noWrap/>
            <w:vAlign w:val="bottom"/>
            <w:hideMark/>
          </w:tcPr>
          <w:p w14:paraId="3FFE1A97" w14:textId="297CB07F"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0.95</w:t>
            </w:r>
          </w:p>
        </w:tc>
      </w:tr>
      <w:tr w:rsidR="007D7093" w:rsidRPr="005126F1" w14:paraId="31610C59" w14:textId="77777777" w:rsidTr="000C22B2">
        <w:trPr>
          <w:trHeight w:val="288"/>
        </w:trPr>
        <w:tc>
          <w:tcPr>
            <w:tcW w:w="1129" w:type="dxa"/>
            <w:vMerge/>
            <w:tcBorders>
              <w:bottom w:val="single" w:sz="4" w:space="0" w:color="auto"/>
            </w:tcBorders>
            <w:shd w:val="clear" w:color="auto" w:fill="auto"/>
            <w:noWrap/>
            <w:vAlign w:val="bottom"/>
            <w:hideMark/>
          </w:tcPr>
          <w:p w14:paraId="761AFA05" w14:textId="13D0B536"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tcBorders>
              <w:bottom w:val="single" w:sz="4" w:space="0" w:color="auto"/>
            </w:tcBorders>
            <w:shd w:val="clear" w:color="auto" w:fill="auto"/>
            <w:noWrap/>
            <w:vAlign w:val="bottom"/>
            <w:hideMark/>
          </w:tcPr>
          <w:p w14:paraId="03F6776C" w14:textId="63E5C61D"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shd w:val="clear" w:color="auto" w:fill="auto"/>
            <w:noWrap/>
            <w:vAlign w:val="bottom"/>
            <w:hideMark/>
          </w:tcPr>
          <w:p w14:paraId="21502967" w14:textId="0A8D8D12"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2263" w:type="dxa"/>
            <w:shd w:val="clear" w:color="auto" w:fill="auto"/>
            <w:noWrap/>
            <w:vAlign w:val="bottom"/>
            <w:hideMark/>
          </w:tcPr>
          <w:p w14:paraId="1B510C9E" w14:textId="3FF77E2C"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Female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56)</w:t>
            </w:r>
          </w:p>
        </w:tc>
        <w:tc>
          <w:tcPr>
            <w:tcW w:w="708" w:type="dxa"/>
            <w:shd w:val="clear" w:color="auto" w:fill="auto"/>
            <w:noWrap/>
            <w:vAlign w:val="bottom"/>
            <w:hideMark/>
          </w:tcPr>
          <w:p w14:paraId="0F5DC5B8" w14:textId="2F8BC251"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5.22</w:t>
            </w:r>
          </w:p>
        </w:tc>
        <w:tc>
          <w:tcPr>
            <w:tcW w:w="993" w:type="dxa"/>
            <w:shd w:val="clear" w:color="auto" w:fill="auto"/>
            <w:noWrap/>
            <w:vAlign w:val="bottom"/>
            <w:hideMark/>
          </w:tcPr>
          <w:p w14:paraId="1B76DFCA" w14:textId="1FAA7086"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1.30</w:t>
            </w:r>
          </w:p>
        </w:tc>
        <w:tc>
          <w:tcPr>
            <w:tcW w:w="992" w:type="dxa"/>
            <w:shd w:val="clear" w:color="auto" w:fill="auto"/>
            <w:noWrap/>
            <w:vAlign w:val="bottom"/>
            <w:hideMark/>
          </w:tcPr>
          <w:p w14:paraId="3A7407D9" w14:textId="68AB8903"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5.27</w:t>
            </w:r>
          </w:p>
        </w:tc>
        <w:tc>
          <w:tcPr>
            <w:tcW w:w="850" w:type="dxa"/>
            <w:shd w:val="clear" w:color="auto" w:fill="auto"/>
            <w:noWrap/>
            <w:vAlign w:val="bottom"/>
            <w:hideMark/>
          </w:tcPr>
          <w:p w14:paraId="105DE3E8" w14:textId="17B42B1C"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1.66</w:t>
            </w:r>
          </w:p>
        </w:tc>
        <w:tc>
          <w:tcPr>
            <w:tcW w:w="735" w:type="dxa"/>
            <w:shd w:val="clear" w:color="auto" w:fill="auto"/>
            <w:noWrap/>
            <w:vAlign w:val="bottom"/>
            <w:hideMark/>
          </w:tcPr>
          <w:p w14:paraId="7CFCE71C" w14:textId="75E67DAD"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2.69</w:t>
            </w:r>
          </w:p>
        </w:tc>
        <w:tc>
          <w:tcPr>
            <w:tcW w:w="735" w:type="dxa"/>
            <w:shd w:val="clear" w:color="auto" w:fill="auto"/>
            <w:noWrap/>
            <w:vAlign w:val="bottom"/>
            <w:hideMark/>
          </w:tcPr>
          <w:p w14:paraId="0D3B2758" w14:textId="26705201"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1.25</w:t>
            </w:r>
          </w:p>
        </w:tc>
      </w:tr>
      <w:tr w:rsidR="007D7093" w:rsidRPr="005126F1" w14:paraId="757883A5" w14:textId="77777777" w:rsidTr="000C22B2">
        <w:trPr>
          <w:trHeight w:val="288"/>
        </w:trPr>
        <w:tc>
          <w:tcPr>
            <w:tcW w:w="1129" w:type="dxa"/>
            <w:vMerge/>
            <w:tcBorders>
              <w:bottom w:val="single" w:sz="4" w:space="0" w:color="auto"/>
            </w:tcBorders>
            <w:shd w:val="clear" w:color="auto" w:fill="auto"/>
            <w:noWrap/>
            <w:vAlign w:val="bottom"/>
            <w:hideMark/>
          </w:tcPr>
          <w:p w14:paraId="732380B4" w14:textId="733E2FF5"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tcBorders>
              <w:bottom w:val="single" w:sz="4" w:space="0" w:color="auto"/>
            </w:tcBorders>
            <w:shd w:val="clear" w:color="auto" w:fill="auto"/>
            <w:noWrap/>
            <w:vAlign w:val="bottom"/>
            <w:hideMark/>
          </w:tcPr>
          <w:p w14:paraId="340D7972" w14:textId="3723A445"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val="restart"/>
            <w:shd w:val="clear" w:color="auto" w:fill="auto"/>
            <w:noWrap/>
            <w:vAlign w:val="bottom"/>
            <w:hideMark/>
          </w:tcPr>
          <w:p w14:paraId="677FD12F" w14:textId="77777777"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Masculinity</w:t>
            </w:r>
          </w:p>
          <w:p w14:paraId="03F8CE3A" w14:textId="2D88D656"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p>
        </w:tc>
        <w:tc>
          <w:tcPr>
            <w:tcW w:w="2263" w:type="dxa"/>
            <w:shd w:val="clear" w:color="auto" w:fill="auto"/>
            <w:noWrap/>
            <w:vAlign w:val="bottom"/>
            <w:hideMark/>
          </w:tcPr>
          <w:p w14:paraId="7B0C494E" w14:textId="453B23C4" w:rsidR="005C2E06" w:rsidRPr="005126F1" w:rsidRDefault="005C2E06">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Male (</w:t>
            </w:r>
            <w:r w:rsidR="00161F19" w:rsidRPr="005126F1">
              <w:rPr>
                <w:rFonts w:ascii="Times New Roman" w:eastAsia="Times New Roman" w:hAnsi="Times New Roman" w:cs="Times New Roman"/>
                <w:color w:val="000000"/>
                <w:sz w:val="24"/>
                <w:szCs w:val="24"/>
                <w:lang w:eastAsia="en-GB"/>
              </w:rPr>
              <w:t>N=</w:t>
            </w:r>
            <w:r w:rsidRPr="005126F1">
              <w:rPr>
                <w:rFonts w:ascii="Times New Roman" w:eastAsia="Times New Roman" w:hAnsi="Times New Roman" w:cs="Times New Roman"/>
                <w:color w:val="000000"/>
                <w:sz w:val="24"/>
                <w:szCs w:val="24"/>
                <w:lang w:eastAsia="en-GB"/>
              </w:rPr>
              <w:t>48)</w:t>
            </w:r>
          </w:p>
        </w:tc>
        <w:tc>
          <w:tcPr>
            <w:tcW w:w="708" w:type="dxa"/>
            <w:shd w:val="clear" w:color="auto" w:fill="auto"/>
            <w:noWrap/>
            <w:vAlign w:val="bottom"/>
            <w:hideMark/>
          </w:tcPr>
          <w:p w14:paraId="2165250E" w14:textId="3E06C974"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6.37</w:t>
            </w:r>
          </w:p>
        </w:tc>
        <w:tc>
          <w:tcPr>
            <w:tcW w:w="993" w:type="dxa"/>
            <w:shd w:val="clear" w:color="auto" w:fill="auto"/>
            <w:noWrap/>
            <w:vAlign w:val="bottom"/>
            <w:hideMark/>
          </w:tcPr>
          <w:p w14:paraId="404B5D55" w14:textId="256B3FDC"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0.74</w:t>
            </w:r>
          </w:p>
        </w:tc>
        <w:tc>
          <w:tcPr>
            <w:tcW w:w="992" w:type="dxa"/>
            <w:shd w:val="clear" w:color="auto" w:fill="auto"/>
            <w:noWrap/>
            <w:vAlign w:val="bottom"/>
            <w:hideMark/>
          </w:tcPr>
          <w:p w14:paraId="26485827" w14:textId="1E7D90CC"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6.13</w:t>
            </w:r>
          </w:p>
        </w:tc>
        <w:tc>
          <w:tcPr>
            <w:tcW w:w="850" w:type="dxa"/>
            <w:shd w:val="clear" w:color="auto" w:fill="auto"/>
            <w:noWrap/>
            <w:vAlign w:val="bottom"/>
            <w:hideMark/>
          </w:tcPr>
          <w:p w14:paraId="406A9494" w14:textId="5228AC96"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0.78</w:t>
            </w:r>
          </w:p>
        </w:tc>
        <w:tc>
          <w:tcPr>
            <w:tcW w:w="735" w:type="dxa"/>
            <w:shd w:val="clear" w:color="auto" w:fill="auto"/>
            <w:noWrap/>
            <w:vAlign w:val="bottom"/>
            <w:hideMark/>
          </w:tcPr>
          <w:p w14:paraId="53D2C562" w14:textId="7D71E575"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3.03</w:t>
            </w:r>
          </w:p>
        </w:tc>
        <w:tc>
          <w:tcPr>
            <w:tcW w:w="735" w:type="dxa"/>
            <w:shd w:val="clear" w:color="auto" w:fill="auto"/>
            <w:noWrap/>
            <w:vAlign w:val="bottom"/>
            <w:hideMark/>
          </w:tcPr>
          <w:p w14:paraId="57EB35B7" w14:textId="157CBA15" w:rsidR="005C2E06" w:rsidRPr="005126F1" w:rsidRDefault="005C2E06">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1.27</w:t>
            </w:r>
          </w:p>
        </w:tc>
      </w:tr>
      <w:tr w:rsidR="007D7093" w:rsidRPr="005126F1" w14:paraId="1BB31559" w14:textId="77777777" w:rsidTr="000C22B2">
        <w:trPr>
          <w:trHeight w:val="288"/>
        </w:trPr>
        <w:tc>
          <w:tcPr>
            <w:tcW w:w="1129" w:type="dxa"/>
            <w:vMerge/>
            <w:tcBorders>
              <w:bottom w:val="single" w:sz="4" w:space="0" w:color="auto"/>
            </w:tcBorders>
            <w:shd w:val="clear" w:color="auto" w:fill="auto"/>
            <w:noWrap/>
            <w:vAlign w:val="bottom"/>
            <w:hideMark/>
          </w:tcPr>
          <w:p w14:paraId="2B5F4CCD" w14:textId="17DC6826"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560" w:type="dxa"/>
            <w:vMerge/>
            <w:tcBorders>
              <w:bottom w:val="single" w:sz="4" w:space="0" w:color="auto"/>
            </w:tcBorders>
            <w:shd w:val="clear" w:color="auto" w:fill="auto"/>
            <w:noWrap/>
            <w:vAlign w:val="bottom"/>
            <w:hideMark/>
          </w:tcPr>
          <w:p w14:paraId="021211B1" w14:textId="742FB5A1"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1139" w:type="dxa"/>
            <w:vMerge/>
            <w:tcBorders>
              <w:bottom w:val="single" w:sz="4" w:space="0" w:color="auto"/>
            </w:tcBorders>
            <w:shd w:val="clear" w:color="auto" w:fill="auto"/>
            <w:noWrap/>
            <w:vAlign w:val="bottom"/>
            <w:hideMark/>
          </w:tcPr>
          <w:p w14:paraId="0A3D7624" w14:textId="696BCC0C" w:rsidR="005C2E06" w:rsidRPr="005126F1" w:rsidRDefault="005C2E06">
            <w:pPr>
              <w:spacing w:after="0" w:line="240" w:lineRule="auto"/>
              <w:rPr>
                <w:rFonts w:ascii="Times New Roman" w:eastAsia="Times New Roman" w:hAnsi="Times New Roman" w:cs="Times New Roman"/>
                <w:color w:val="000000"/>
                <w:sz w:val="24"/>
                <w:szCs w:val="24"/>
                <w:lang w:eastAsia="en-GB"/>
              </w:rPr>
            </w:pPr>
          </w:p>
        </w:tc>
        <w:tc>
          <w:tcPr>
            <w:tcW w:w="2263" w:type="dxa"/>
            <w:tcBorders>
              <w:bottom w:val="single" w:sz="4" w:space="0" w:color="auto"/>
            </w:tcBorders>
            <w:shd w:val="clear" w:color="auto" w:fill="auto"/>
            <w:noWrap/>
            <w:vAlign w:val="bottom"/>
            <w:hideMark/>
          </w:tcPr>
          <w:p w14:paraId="72E9F774" w14:textId="0D8B0516" w:rsidR="008B18BD" w:rsidRPr="005126F1" w:rsidRDefault="00161F19">
            <w:pPr>
              <w:spacing w:after="0" w:line="240" w:lineRule="auto"/>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F</w:t>
            </w:r>
            <w:r w:rsidR="005C2E06" w:rsidRPr="005126F1">
              <w:rPr>
                <w:rFonts w:ascii="Times New Roman" w:eastAsia="Times New Roman" w:hAnsi="Times New Roman" w:cs="Times New Roman"/>
                <w:color w:val="000000"/>
                <w:sz w:val="24"/>
                <w:szCs w:val="24"/>
                <w:lang w:eastAsia="en-GB"/>
              </w:rPr>
              <w:t>emale</w:t>
            </w:r>
            <w:r w:rsidR="003A406E">
              <w:rPr>
                <w:rFonts w:ascii="Times New Roman" w:eastAsia="Times New Roman" w:hAnsi="Times New Roman" w:cs="Times New Roman"/>
                <w:color w:val="000000"/>
                <w:sz w:val="24"/>
                <w:szCs w:val="24"/>
                <w:lang w:eastAsia="en-GB"/>
              </w:rPr>
              <w:t xml:space="preserve"> </w:t>
            </w:r>
            <w:r w:rsidR="008B18BD" w:rsidRPr="005126F1">
              <w:rPr>
                <w:rFonts w:ascii="Times New Roman" w:eastAsia="Times New Roman" w:hAnsi="Times New Roman" w:cs="Times New Roman"/>
                <w:color w:val="000000"/>
                <w:sz w:val="24"/>
                <w:szCs w:val="24"/>
                <w:lang w:eastAsia="en-GB"/>
              </w:rPr>
              <w:t xml:space="preserve">(N=26) </w:t>
            </w:r>
          </w:p>
        </w:tc>
        <w:tc>
          <w:tcPr>
            <w:tcW w:w="708" w:type="dxa"/>
            <w:tcBorders>
              <w:bottom w:val="single" w:sz="4" w:space="0" w:color="auto"/>
            </w:tcBorders>
            <w:shd w:val="clear" w:color="auto" w:fill="auto"/>
            <w:noWrap/>
            <w:vAlign w:val="bottom"/>
            <w:hideMark/>
          </w:tcPr>
          <w:p w14:paraId="14C70CB4" w14:textId="0376A906" w:rsidR="005C2E06" w:rsidRPr="005126F1" w:rsidRDefault="005C2E06" w:rsidP="000C22B2">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r w:rsidR="008B18BD" w:rsidRPr="005126F1">
              <w:rPr>
                <w:rFonts w:ascii="Times New Roman" w:eastAsia="Times New Roman" w:hAnsi="Times New Roman" w:cs="Times New Roman"/>
                <w:color w:val="000000"/>
                <w:sz w:val="24"/>
                <w:szCs w:val="24"/>
                <w:lang w:eastAsia="en-GB"/>
              </w:rPr>
              <w:t>4.46</w:t>
            </w:r>
          </w:p>
        </w:tc>
        <w:tc>
          <w:tcPr>
            <w:tcW w:w="993" w:type="dxa"/>
            <w:tcBorders>
              <w:bottom w:val="single" w:sz="4" w:space="0" w:color="auto"/>
            </w:tcBorders>
            <w:shd w:val="clear" w:color="auto" w:fill="auto"/>
            <w:noWrap/>
            <w:vAlign w:val="bottom"/>
            <w:hideMark/>
          </w:tcPr>
          <w:p w14:paraId="333F0B6A" w14:textId="2B1C9CCF" w:rsidR="005C2E06" w:rsidRPr="005126F1" w:rsidRDefault="005C2E06" w:rsidP="000C22B2">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r w:rsidR="008B18BD" w:rsidRPr="005126F1">
              <w:rPr>
                <w:rFonts w:ascii="Times New Roman" w:eastAsia="Times New Roman" w:hAnsi="Times New Roman" w:cs="Times New Roman"/>
                <w:color w:val="000000"/>
                <w:sz w:val="24"/>
                <w:szCs w:val="24"/>
                <w:lang w:eastAsia="en-GB"/>
              </w:rPr>
              <w:t>1.71</w:t>
            </w:r>
          </w:p>
        </w:tc>
        <w:tc>
          <w:tcPr>
            <w:tcW w:w="992" w:type="dxa"/>
            <w:tcBorders>
              <w:bottom w:val="single" w:sz="4" w:space="0" w:color="auto"/>
            </w:tcBorders>
            <w:shd w:val="clear" w:color="auto" w:fill="auto"/>
            <w:noWrap/>
            <w:vAlign w:val="bottom"/>
            <w:hideMark/>
          </w:tcPr>
          <w:p w14:paraId="14A5B9ED" w14:textId="13071A3F" w:rsidR="005C2E06" w:rsidRPr="005126F1" w:rsidRDefault="005C2E06" w:rsidP="000C22B2">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r w:rsidR="008B18BD" w:rsidRPr="005126F1">
              <w:rPr>
                <w:rFonts w:ascii="Times New Roman" w:eastAsia="Times New Roman" w:hAnsi="Times New Roman" w:cs="Times New Roman"/>
                <w:color w:val="000000"/>
                <w:sz w:val="24"/>
                <w:szCs w:val="24"/>
                <w:lang w:eastAsia="en-GB"/>
              </w:rPr>
              <w:t>4.69</w:t>
            </w:r>
          </w:p>
        </w:tc>
        <w:tc>
          <w:tcPr>
            <w:tcW w:w="850" w:type="dxa"/>
            <w:tcBorders>
              <w:bottom w:val="single" w:sz="4" w:space="0" w:color="auto"/>
            </w:tcBorders>
            <w:shd w:val="clear" w:color="auto" w:fill="auto"/>
            <w:noWrap/>
            <w:vAlign w:val="bottom"/>
            <w:hideMark/>
          </w:tcPr>
          <w:p w14:paraId="34DA7976" w14:textId="15BC929C" w:rsidR="005C2E06" w:rsidRPr="005126F1" w:rsidRDefault="008B18BD" w:rsidP="000C22B2">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1.43</w:t>
            </w:r>
            <w:r w:rsidR="005C2E06" w:rsidRPr="005126F1">
              <w:rPr>
                <w:rFonts w:ascii="Times New Roman" w:eastAsia="Times New Roman" w:hAnsi="Times New Roman" w:cs="Times New Roman"/>
                <w:color w:val="000000"/>
                <w:sz w:val="24"/>
                <w:szCs w:val="24"/>
                <w:lang w:eastAsia="en-GB"/>
              </w:rPr>
              <w:t> </w:t>
            </w:r>
          </w:p>
        </w:tc>
        <w:tc>
          <w:tcPr>
            <w:tcW w:w="735" w:type="dxa"/>
            <w:tcBorders>
              <w:bottom w:val="single" w:sz="4" w:space="0" w:color="auto"/>
            </w:tcBorders>
            <w:shd w:val="clear" w:color="auto" w:fill="auto"/>
            <w:noWrap/>
            <w:vAlign w:val="bottom"/>
            <w:hideMark/>
          </w:tcPr>
          <w:p w14:paraId="3C727ED5" w14:textId="4EA84215" w:rsidR="005C2E06" w:rsidRPr="005126F1" w:rsidRDefault="005C2E06" w:rsidP="000C22B2">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 </w:t>
            </w:r>
            <w:r w:rsidR="008B18BD" w:rsidRPr="005126F1">
              <w:rPr>
                <w:rFonts w:ascii="Times New Roman" w:eastAsia="Times New Roman" w:hAnsi="Times New Roman" w:cs="Times New Roman"/>
                <w:color w:val="000000"/>
                <w:sz w:val="24"/>
                <w:szCs w:val="24"/>
                <w:lang w:eastAsia="en-GB"/>
              </w:rPr>
              <w:t>2.86</w:t>
            </w:r>
          </w:p>
        </w:tc>
        <w:tc>
          <w:tcPr>
            <w:tcW w:w="735" w:type="dxa"/>
            <w:tcBorders>
              <w:bottom w:val="single" w:sz="4" w:space="0" w:color="auto"/>
            </w:tcBorders>
            <w:shd w:val="clear" w:color="auto" w:fill="auto"/>
            <w:noWrap/>
            <w:vAlign w:val="bottom"/>
            <w:hideMark/>
          </w:tcPr>
          <w:p w14:paraId="0F78787D" w14:textId="4090FB71" w:rsidR="005C2E06" w:rsidRPr="005126F1" w:rsidRDefault="008B18BD" w:rsidP="000C22B2">
            <w:pPr>
              <w:spacing w:after="0" w:line="240" w:lineRule="auto"/>
              <w:jc w:val="right"/>
              <w:rPr>
                <w:rFonts w:ascii="Times New Roman" w:eastAsia="Times New Roman" w:hAnsi="Times New Roman" w:cs="Times New Roman"/>
                <w:color w:val="000000"/>
                <w:sz w:val="24"/>
                <w:szCs w:val="24"/>
                <w:lang w:eastAsia="en-GB"/>
              </w:rPr>
            </w:pPr>
            <w:r w:rsidRPr="005126F1">
              <w:rPr>
                <w:rFonts w:ascii="Times New Roman" w:eastAsia="Times New Roman" w:hAnsi="Times New Roman" w:cs="Times New Roman"/>
                <w:color w:val="000000"/>
                <w:sz w:val="24"/>
                <w:szCs w:val="24"/>
                <w:lang w:eastAsia="en-GB"/>
              </w:rPr>
              <w:t>1.24</w:t>
            </w:r>
          </w:p>
        </w:tc>
      </w:tr>
    </w:tbl>
    <w:p w14:paraId="49600901" w14:textId="77777777" w:rsidR="00851B8B" w:rsidRPr="00667B0A" w:rsidRDefault="00851B8B" w:rsidP="00851B8B">
      <w:pPr>
        <w:spacing w:after="0" w:line="480" w:lineRule="auto"/>
        <w:rPr>
          <w:rFonts w:ascii="Times New Roman" w:hAnsi="Times New Roman" w:cs="Times New Roman"/>
          <w:b/>
          <w:bCs/>
          <w:sz w:val="24"/>
          <w:szCs w:val="24"/>
        </w:rPr>
      </w:pPr>
    </w:p>
    <w:p w14:paraId="54E90637" w14:textId="77777777" w:rsidR="00474F61" w:rsidRDefault="00474F61" w:rsidP="007D7E29">
      <w:pPr>
        <w:spacing w:after="0" w:line="480" w:lineRule="auto"/>
        <w:jc w:val="both"/>
        <w:rPr>
          <w:rFonts w:ascii="Times New Roman" w:hAnsi="Times New Roman" w:cs="Times New Roman"/>
          <w:b/>
          <w:sz w:val="28"/>
          <w:szCs w:val="28"/>
        </w:rPr>
        <w:sectPr w:rsidR="00474F61" w:rsidSect="004B7805">
          <w:pgSz w:w="16838" w:h="11906" w:orient="landscape"/>
          <w:pgMar w:top="1440" w:right="1440" w:bottom="1440" w:left="1440" w:header="709" w:footer="709" w:gutter="0"/>
          <w:lnNumType w:countBy="1" w:restart="continuous"/>
          <w:cols w:space="708"/>
          <w:docGrid w:linePitch="360"/>
        </w:sectPr>
      </w:pPr>
      <w:bookmarkStart w:id="20" w:name="_Hlk76641414"/>
      <w:bookmarkStart w:id="21" w:name="_Hlk77346149"/>
      <w:bookmarkEnd w:id="19"/>
    </w:p>
    <w:p w14:paraId="3BD8E9CC" w14:textId="6A051BC2" w:rsidR="00894CEE" w:rsidRPr="00B03B3E" w:rsidRDefault="00894CEE" w:rsidP="007D7E29">
      <w:pPr>
        <w:spacing w:after="0" w:line="480" w:lineRule="auto"/>
        <w:jc w:val="both"/>
        <w:rPr>
          <w:rFonts w:ascii="Times New Roman" w:hAnsi="Times New Roman" w:cs="Times New Roman"/>
          <w:b/>
          <w:sz w:val="24"/>
          <w:szCs w:val="24"/>
        </w:rPr>
      </w:pPr>
      <w:bookmarkStart w:id="22" w:name="_Hlk103863713"/>
      <w:r w:rsidRPr="00B03B3E">
        <w:rPr>
          <w:rFonts w:ascii="Times New Roman" w:hAnsi="Times New Roman" w:cs="Times New Roman"/>
          <w:b/>
          <w:sz w:val="24"/>
          <w:szCs w:val="24"/>
        </w:rPr>
        <w:lastRenderedPageBreak/>
        <w:t>Fig 3.</w:t>
      </w:r>
      <w:r w:rsidR="0098045E" w:rsidRPr="00B03B3E">
        <w:rPr>
          <w:rFonts w:ascii="Times New Roman" w:hAnsi="Times New Roman" w:cs="Times New Roman"/>
          <w:b/>
          <w:sz w:val="24"/>
          <w:szCs w:val="24"/>
        </w:rPr>
        <w:t xml:space="preserve"> </w:t>
      </w:r>
      <w:r w:rsidR="0098045E" w:rsidRPr="00B03B3E">
        <w:rPr>
          <w:rFonts w:ascii="Times New Roman" w:hAnsi="Times New Roman" w:cs="Times New Roman"/>
          <w:b/>
          <w:sz w:val="24"/>
          <w:szCs w:val="24"/>
          <w:lang w:val="en-US"/>
        </w:rPr>
        <w:t xml:space="preserve">Attitude towards ad ratings based on gendered content and respondents’ DGRI </w:t>
      </w:r>
      <w:proofErr w:type="gramStart"/>
      <w:r w:rsidR="0098045E" w:rsidRPr="00B03B3E">
        <w:rPr>
          <w:rFonts w:ascii="Times New Roman" w:hAnsi="Times New Roman" w:cs="Times New Roman"/>
          <w:b/>
          <w:sz w:val="24"/>
          <w:szCs w:val="24"/>
          <w:lang w:val="en-US"/>
        </w:rPr>
        <w:t>and  respondents</w:t>
      </w:r>
      <w:proofErr w:type="gramEnd"/>
      <w:r w:rsidR="0098045E" w:rsidRPr="00B03B3E">
        <w:rPr>
          <w:rFonts w:ascii="Times New Roman" w:hAnsi="Times New Roman" w:cs="Times New Roman"/>
          <w:b/>
          <w:sz w:val="24"/>
          <w:szCs w:val="24"/>
          <w:lang w:val="en-US"/>
        </w:rPr>
        <w:t>’ gender.</w:t>
      </w:r>
    </w:p>
    <w:p w14:paraId="63E6BE0D" w14:textId="30C14276" w:rsidR="00894CEE" w:rsidRPr="00B03B3E" w:rsidRDefault="00894CEE" w:rsidP="007D7E29">
      <w:pPr>
        <w:spacing w:after="0" w:line="480" w:lineRule="auto"/>
        <w:jc w:val="both"/>
        <w:rPr>
          <w:rFonts w:ascii="Times New Roman" w:hAnsi="Times New Roman" w:cs="Times New Roman"/>
          <w:b/>
          <w:sz w:val="24"/>
          <w:szCs w:val="24"/>
        </w:rPr>
      </w:pPr>
      <w:r w:rsidRPr="00B03B3E">
        <w:rPr>
          <w:rFonts w:ascii="Times New Roman" w:hAnsi="Times New Roman" w:cs="Times New Roman"/>
          <w:b/>
          <w:sz w:val="24"/>
          <w:szCs w:val="24"/>
        </w:rPr>
        <w:t>Fig 4.</w:t>
      </w:r>
      <w:r w:rsidR="009F1F8E" w:rsidRPr="00B03B3E">
        <w:rPr>
          <w:rFonts w:ascii="Times New Roman" w:hAnsi="Times New Roman" w:cs="Times New Roman"/>
          <w:b/>
          <w:sz w:val="24"/>
          <w:szCs w:val="24"/>
        </w:rPr>
        <w:t xml:space="preserve"> Behavioural intention ratings based on gendered content and respondents’ DGRI and respondents’ gender. </w:t>
      </w:r>
    </w:p>
    <w:p w14:paraId="6D7FA7DB" w14:textId="476E5603" w:rsidR="00894CEE" w:rsidRPr="00B03B3E" w:rsidRDefault="00894CEE" w:rsidP="007D7E29">
      <w:pPr>
        <w:spacing w:after="0" w:line="480" w:lineRule="auto"/>
        <w:jc w:val="both"/>
        <w:rPr>
          <w:rFonts w:ascii="Times New Roman" w:hAnsi="Times New Roman" w:cs="Times New Roman"/>
          <w:b/>
          <w:sz w:val="24"/>
          <w:szCs w:val="24"/>
        </w:rPr>
      </w:pPr>
      <w:r w:rsidRPr="00B03B3E">
        <w:rPr>
          <w:rFonts w:ascii="Times New Roman" w:hAnsi="Times New Roman" w:cs="Times New Roman"/>
          <w:b/>
          <w:sz w:val="24"/>
          <w:szCs w:val="24"/>
        </w:rPr>
        <w:t>Fig 5.</w:t>
      </w:r>
      <w:r w:rsidR="006E26ED" w:rsidRPr="00B03B3E">
        <w:rPr>
          <w:rFonts w:ascii="Times New Roman" w:hAnsi="Times New Roman" w:cs="Times New Roman"/>
          <w:b/>
          <w:sz w:val="24"/>
          <w:szCs w:val="24"/>
        </w:rPr>
        <w:t xml:space="preserve"> Advertising credibility ratings based on gendered content and respondents’ DGRI and respondents’ gender.</w:t>
      </w:r>
    </w:p>
    <w:p w14:paraId="157AC4B3" w14:textId="77777777" w:rsidR="00894CEE" w:rsidRDefault="00894CEE" w:rsidP="007D7E29">
      <w:pPr>
        <w:spacing w:after="0" w:line="480" w:lineRule="auto"/>
        <w:jc w:val="both"/>
        <w:rPr>
          <w:rFonts w:ascii="Times New Roman" w:hAnsi="Times New Roman" w:cs="Times New Roman"/>
          <w:b/>
          <w:sz w:val="28"/>
          <w:szCs w:val="28"/>
        </w:rPr>
      </w:pPr>
    </w:p>
    <w:p w14:paraId="6097322E" w14:textId="42D9E2A7" w:rsidR="007D7E29" w:rsidRDefault="00FA0BEB" w:rsidP="007D7E29">
      <w:pPr>
        <w:spacing w:after="0" w:line="480" w:lineRule="auto"/>
        <w:jc w:val="both"/>
        <w:rPr>
          <w:rFonts w:ascii="Times New Roman" w:hAnsi="Times New Roman" w:cs="Times New Roman"/>
          <w:b/>
          <w:sz w:val="24"/>
          <w:szCs w:val="24"/>
        </w:rPr>
      </w:pPr>
      <w:r w:rsidRPr="00FA0BEB">
        <w:rPr>
          <w:rFonts w:ascii="Times New Roman" w:hAnsi="Times New Roman" w:cs="Times New Roman"/>
          <w:b/>
          <w:sz w:val="28"/>
          <w:szCs w:val="28"/>
        </w:rPr>
        <w:t>General discussion</w:t>
      </w:r>
      <w:r>
        <w:rPr>
          <w:rFonts w:ascii="Times New Roman" w:hAnsi="Times New Roman" w:cs="Times New Roman"/>
          <w:b/>
          <w:sz w:val="24"/>
          <w:szCs w:val="24"/>
        </w:rPr>
        <w:t xml:space="preserve"> </w:t>
      </w:r>
    </w:p>
    <w:p w14:paraId="3873552E" w14:textId="69F41261" w:rsidR="00DB2DC0" w:rsidRDefault="00DB2DC0" w:rsidP="00DB2DC0">
      <w:pPr>
        <w:spacing w:after="0" w:line="480" w:lineRule="auto"/>
        <w:ind w:firstLine="720"/>
        <w:jc w:val="both"/>
        <w:rPr>
          <w:rFonts w:ascii="Times New Roman" w:hAnsi="Times New Roman" w:cs="Times New Roman"/>
          <w:sz w:val="24"/>
          <w:szCs w:val="24"/>
        </w:rPr>
      </w:pPr>
      <w:r w:rsidRPr="00227C60">
        <w:rPr>
          <w:rFonts w:ascii="Times New Roman" w:hAnsi="Times New Roman" w:cs="Times New Roman"/>
          <w:sz w:val="24"/>
          <w:szCs w:val="24"/>
        </w:rPr>
        <w:t>Drawing on homophily theory</w:t>
      </w:r>
      <w:r>
        <w:rPr>
          <w:rFonts w:ascii="Times New Roman" w:hAnsi="Times New Roman" w:cs="Times New Roman"/>
          <w:sz w:val="24"/>
          <w:szCs w:val="24"/>
        </w:rPr>
        <w:t xml:space="preserve"> and the </w:t>
      </w:r>
      <w:r w:rsidR="005F59E1">
        <w:rPr>
          <w:rFonts w:ascii="Times New Roman" w:hAnsi="Times New Roman" w:cs="Times New Roman"/>
          <w:sz w:val="24"/>
          <w:szCs w:val="24"/>
        </w:rPr>
        <w:t xml:space="preserve">message-audience </w:t>
      </w:r>
      <w:r>
        <w:rPr>
          <w:rFonts w:ascii="Times New Roman" w:hAnsi="Times New Roman" w:cs="Times New Roman"/>
          <w:sz w:val="24"/>
          <w:szCs w:val="24"/>
        </w:rPr>
        <w:t xml:space="preserve">congruence concept, </w:t>
      </w:r>
      <w:r w:rsidRPr="00227C60">
        <w:rPr>
          <w:rFonts w:ascii="Times New Roman" w:hAnsi="Times New Roman" w:cs="Times New Roman"/>
          <w:sz w:val="24"/>
          <w:szCs w:val="24"/>
        </w:rPr>
        <w:t>this study examined the effectiveness of gendered wording and endors</w:t>
      </w:r>
      <w:r w:rsidRPr="00C171C6">
        <w:rPr>
          <w:rFonts w:ascii="Times New Roman" w:hAnsi="Times New Roman" w:cs="Times New Roman"/>
          <w:sz w:val="24"/>
          <w:szCs w:val="24"/>
        </w:rPr>
        <w:t xml:space="preserve">er’s gender in a health promotion leaflet by conducting </w:t>
      </w:r>
      <w:r>
        <w:rPr>
          <w:rFonts w:ascii="Times New Roman" w:hAnsi="Times New Roman" w:cs="Times New Roman"/>
          <w:sz w:val="24"/>
          <w:szCs w:val="24"/>
        </w:rPr>
        <w:t xml:space="preserve">three </w:t>
      </w:r>
      <w:r w:rsidRPr="00D32BA6">
        <w:rPr>
          <w:rFonts w:ascii="Times New Roman" w:hAnsi="Times New Roman" w:cs="Times New Roman"/>
          <w:sz w:val="24"/>
          <w:szCs w:val="24"/>
        </w:rPr>
        <w:t>studies in the UK</w:t>
      </w:r>
      <w:r>
        <w:rPr>
          <w:rFonts w:ascii="Times New Roman" w:hAnsi="Times New Roman" w:cs="Times New Roman"/>
          <w:sz w:val="24"/>
          <w:szCs w:val="24"/>
        </w:rPr>
        <w:t xml:space="preserve">. </w:t>
      </w:r>
      <w:r w:rsidRPr="00D32BA6">
        <w:rPr>
          <w:rFonts w:ascii="Times New Roman" w:hAnsi="Times New Roman" w:cs="Times New Roman"/>
          <w:sz w:val="24"/>
          <w:szCs w:val="24"/>
        </w:rPr>
        <w:t xml:space="preserve"> We extend previous gendered communication research by examining the use of gendered </w:t>
      </w:r>
      <w:r w:rsidR="00B00D1B">
        <w:rPr>
          <w:rFonts w:ascii="Times New Roman" w:hAnsi="Times New Roman" w:cs="Times New Roman"/>
          <w:sz w:val="24"/>
          <w:szCs w:val="24"/>
        </w:rPr>
        <w:t>content</w:t>
      </w:r>
      <w:r w:rsidR="00B00D1B" w:rsidRPr="00D32BA6">
        <w:rPr>
          <w:rFonts w:ascii="Times New Roman" w:hAnsi="Times New Roman" w:cs="Times New Roman"/>
          <w:sz w:val="24"/>
          <w:szCs w:val="24"/>
        </w:rPr>
        <w:t xml:space="preserve"> </w:t>
      </w:r>
      <w:r w:rsidRPr="00D32BA6">
        <w:rPr>
          <w:rFonts w:ascii="Times New Roman" w:hAnsi="Times New Roman" w:cs="Times New Roman"/>
          <w:sz w:val="24"/>
          <w:szCs w:val="24"/>
        </w:rPr>
        <w:t>in a new communication context</w:t>
      </w:r>
      <w:r w:rsidR="00652244">
        <w:rPr>
          <w:rFonts w:ascii="Times New Roman" w:hAnsi="Times New Roman" w:cs="Times New Roman"/>
          <w:sz w:val="24"/>
          <w:szCs w:val="24"/>
        </w:rPr>
        <w:t>,</w:t>
      </w:r>
      <w:r w:rsidRPr="00D32BA6">
        <w:rPr>
          <w:rFonts w:ascii="Times New Roman" w:hAnsi="Times New Roman" w:cs="Times New Roman"/>
          <w:sz w:val="24"/>
          <w:szCs w:val="24"/>
        </w:rPr>
        <w:t xml:space="preserve"> </w:t>
      </w:r>
      <w:proofErr w:type="gramStart"/>
      <w:r w:rsidR="00652244">
        <w:rPr>
          <w:rFonts w:ascii="Times New Roman" w:hAnsi="Times New Roman" w:cs="Times New Roman"/>
          <w:sz w:val="24"/>
          <w:szCs w:val="24"/>
        </w:rPr>
        <w:t>i.e.</w:t>
      </w:r>
      <w:proofErr w:type="gramEnd"/>
      <w:r w:rsidRPr="00D32BA6">
        <w:rPr>
          <w:rFonts w:ascii="Times New Roman" w:hAnsi="Times New Roman" w:cs="Times New Roman"/>
          <w:sz w:val="24"/>
          <w:szCs w:val="24"/>
        </w:rPr>
        <w:t xml:space="preserve"> health promotion</w:t>
      </w:r>
      <w:r w:rsidR="00A00FF2">
        <w:rPr>
          <w:rFonts w:ascii="Times New Roman" w:hAnsi="Times New Roman" w:cs="Times New Roman"/>
          <w:sz w:val="24"/>
          <w:szCs w:val="24"/>
        </w:rPr>
        <w:t xml:space="preserve">, </w:t>
      </w:r>
      <w:r w:rsidR="00820BE3">
        <w:rPr>
          <w:rFonts w:ascii="Times New Roman" w:hAnsi="Times New Roman" w:cs="Times New Roman"/>
          <w:sz w:val="24"/>
          <w:szCs w:val="24"/>
        </w:rPr>
        <w:t>and in a sample not previously studied</w:t>
      </w:r>
      <w:r w:rsidR="0035242B">
        <w:rPr>
          <w:rFonts w:ascii="Times New Roman" w:hAnsi="Times New Roman" w:cs="Times New Roman"/>
          <w:sz w:val="24"/>
          <w:szCs w:val="24"/>
        </w:rPr>
        <w:t xml:space="preserve"> in gendered wording context.</w:t>
      </w:r>
      <w:r w:rsidR="00820BE3">
        <w:rPr>
          <w:rFonts w:ascii="Times New Roman" w:hAnsi="Times New Roman" w:cs="Times New Roman"/>
          <w:sz w:val="24"/>
          <w:szCs w:val="24"/>
        </w:rPr>
        <w:t xml:space="preserve"> </w:t>
      </w:r>
      <w:r w:rsidR="0035242B">
        <w:rPr>
          <w:rFonts w:ascii="Times New Roman" w:hAnsi="Times New Roman" w:cs="Times New Roman"/>
          <w:sz w:val="24"/>
          <w:szCs w:val="24"/>
        </w:rPr>
        <w:t xml:space="preserve"> Therefore, we</w:t>
      </w:r>
      <w:r w:rsidR="005F59E1">
        <w:rPr>
          <w:rFonts w:ascii="Times New Roman" w:hAnsi="Times New Roman" w:cs="Times New Roman"/>
          <w:sz w:val="24"/>
          <w:szCs w:val="24"/>
        </w:rPr>
        <w:t xml:space="preserve"> provide additional evidence </w:t>
      </w:r>
      <w:r w:rsidR="00A00FF2">
        <w:rPr>
          <w:rFonts w:ascii="Times New Roman" w:hAnsi="Times New Roman" w:cs="Times New Roman"/>
          <w:sz w:val="24"/>
          <w:szCs w:val="24"/>
        </w:rPr>
        <w:t xml:space="preserve">about the effectiveness of </w:t>
      </w:r>
      <w:r w:rsidR="00B00D1B">
        <w:rPr>
          <w:rFonts w:ascii="Times New Roman" w:hAnsi="Times New Roman" w:cs="Times New Roman"/>
          <w:sz w:val="24"/>
          <w:szCs w:val="24"/>
        </w:rPr>
        <w:t xml:space="preserve">such message strategies </w:t>
      </w:r>
      <w:r w:rsidR="00A00FF2">
        <w:rPr>
          <w:rFonts w:ascii="Times New Roman" w:hAnsi="Times New Roman" w:cs="Times New Roman"/>
          <w:sz w:val="24"/>
          <w:szCs w:val="24"/>
        </w:rPr>
        <w:t xml:space="preserve">at a time when gender </w:t>
      </w:r>
      <w:r w:rsidR="004765ED">
        <w:rPr>
          <w:rFonts w:ascii="Times New Roman" w:hAnsi="Times New Roman" w:cs="Times New Roman"/>
          <w:sz w:val="24"/>
          <w:szCs w:val="24"/>
        </w:rPr>
        <w:t xml:space="preserve">roles have been changing </w:t>
      </w:r>
      <w:r w:rsidR="00F90F27">
        <w:rPr>
          <w:rFonts w:ascii="Times New Roman" w:hAnsi="Times New Roman" w:cs="Times New Roman"/>
          <w:sz w:val="24"/>
          <w:szCs w:val="24"/>
        </w:rPr>
        <w:t>in British</w:t>
      </w:r>
      <w:r w:rsidR="00A00FF2">
        <w:rPr>
          <w:rFonts w:ascii="Times New Roman" w:hAnsi="Times New Roman" w:cs="Times New Roman"/>
          <w:sz w:val="24"/>
          <w:szCs w:val="24"/>
        </w:rPr>
        <w:t xml:space="preserve"> society. </w:t>
      </w:r>
      <w:bookmarkStart w:id="23" w:name="_Hlk104115288"/>
      <w:r w:rsidR="00A36E3B" w:rsidRPr="004E4056">
        <w:rPr>
          <w:rFonts w:ascii="Times New Roman" w:hAnsi="Times New Roman" w:cs="Times New Roman"/>
          <w:sz w:val="24"/>
          <w:szCs w:val="24"/>
        </w:rPr>
        <w:t xml:space="preserve">Although the effectiveness of gendered wording has been examined in many countries, the UK has not featured in </w:t>
      </w:r>
      <w:r w:rsidR="006063E8" w:rsidRPr="004E4056">
        <w:rPr>
          <w:rFonts w:ascii="Times New Roman" w:hAnsi="Times New Roman" w:cs="Times New Roman"/>
          <w:sz w:val="24"/>
          <w:szCs w:val="24"/>
        </w:rPr>
        <w:t>this</w:t>
      </w:r>
      <w:r w:rsidR="00A36E3B" w:rsidRPr="004E4056">
        <w:rPr>
          <w:rFonts w:ascii="Times New Roman" w:hAnsi="Times New Roman" w:cs="Times New Roman"/>
          <w:sz w:val="24"/>
          <w:szCs w:val="24"/>
        </w:rPr>
        <w:t xml:space="preserve"> research </w:t>
      </w:r>
      <w:r w:rsidR="00F6470F" w:rsidRPr="004E4056">
        <w:rPr>
          <w:rFonts w:ascii="Times New Roman" w:hAnsi="Times New Roman" w:cs="Times New Roman"/>
          <w:sz w:val="24"/>
          <w:szCs w:val="24"/>
        </w:rPr>
        <w:t xml:space="preserve">context </w:t>
      </w:r>
      <w:r w:rsidR="00A36E3B" w:rsidRPr="004E4056">
        <w:rPr>
          <w:rFonts w:ascii="Times New Roman" w:hAnsi="Times New Roman" w:cs="Times New Roman"/>
          <w:sz w:val="24"/>
          <w:szCs w:val="24"/>
        </w:rPr>
        <w:t xml:space="preserve">so far. As gender and gender identity issues continue to be of importance in British society, </w:t>
      </w:r>
      <w:r w:rsidR="00F6470F" w:rsidRPr="004E4056">
        <w:rPr>
          <w:rFonts w:ascii="Times New Roman" w:hAnsi="Times New Roman" w:cs="Times New Roman"/>
          <w:sz w:val="24"/>
          <w:szCs w:val="24"/>
        </w:rPr>
        <w:t xml:space="preserve">and continue to receive policy and media attention, we argue it </w:t>
      </w:r>
      <w:r w:rsidR="00A36E3B" w:rsidRPr="004E4056">
        <w:rPr>
          <w:rFonts w:ascii="Times New Roman" w:hAnsi="Times New Roman" w:cs="Times New Roman"/>
          <w:sz w:val="24"/>
          <w:szCs w:val="24"/>
        </w:rPr>
        <w:t xml:space="preserve">is important to examine </w:t>
      </w:r>
      <w:r w:rsidR="00F6470F" w:rsidRPr="004E4056">
        <w:rPr>
          <w:rFonts w:ascii="Times New Roman" w:hAnsi="Times New Roman" w:cs="Times New Roman"/>
          <w:sz w:val="24"/>
          <w:szCs w:val="24"/>
        </w:rPr>
        <w:t xml:space="preserve">the effects of gendered wording </w:t>
      </w:r>
      <w:r w:rsidR="00382BD5" w:rsidRPr="004E4056">
        <w:rPr>
          <w:rFonts w:ascii="Times New Roman" w:hAnsi="Times New Roman" w:cs="Times New Roman"/>
          <w:sz w:val="24"/>
          <w:szCs w:val="24"/>
        </w:rPr>
        <w:t>in this selected communication context.</w:t>
      </w:r>
      <w:r w:rsidR="00382BD5">
        <w:rPr>
          <w:rFonts w:ascii="Times New Roman" w:hAnsi="Times New Roman" w:cs="Times New Roman"/>
          <w:sz w:val="24"/>
          <w:szCs w:val="24"/>
        </w:rPr>
        <w:t xml:space="preserve"> </w:t>
      </w:r>
      <w:bookmarkEnd w:id="23"/>
    </w:p>
    <w:p w14:paraId="37BACCF2" w14:textId="0DF81D84" w:rsidR="00E07973" w:rsidRDefault="00E07973" w:rsidP="00DB2DC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Study 1, </w:t>
      </w:r>
      <w:r w:rsidR="00E42149">
        <w:rPr>
          <w:rFonts w:ascii="Times New Roman" w:hAnsi="Times New Roman" w:cs="Times New Roman"/>
          <w:sz w:val="24"/>
          <w:szCs w:val="24"/>
        </w:rPr>
        <w:t xml:space="preserve">the </w:t>
      </w:r>
      <w:r w:rsidR="00B00D1B">
        <w:rPr>
          <w:rFonts w:ascii="Times New Roman" w:hAnsi="Times New Roman" w:cs="Times New Roman"/>
          <w:sz w:val="24"/>
          <w:szCs w:val="24"/>
        </w:rPr>
        <w:t xml:space="preserve">statistically </w:t>
      </w:r>
      <w:r w:rsidR="00E42149">
        <w:rPr>
          <w:rFonts w:ascii="Times New Roman" w:hAnsi="Times New Roman" w:cs="Times New Roman"/>
          <w:sz w:val="24"/>
          <w:szCs w:val="24"/>
        </w:rPr>
        <w:t xml:space="preserve">significant results showed males </w:t>
      </w:r>
      <w:r w:rsidR="00E52C03">
        <w:rPr>
          <w:rFonts w:ascii="Times New Roman" w:hAnsi="Times New Roman" w:cs="Times New Roman"/>
          <w:sz w:val="24"/>
          <w:szCs w:val="24"/>
        </w:rPr>
        <w:t>reported higher scores</w:t>
      </w:r>
      <w:r w:rsidR="00E42149">
        <w:rPr>
          <w:rFonts w:ascii="Times New Roman" w:hAnsi="Times New Roman" w:cs="Times New Roman"/>
          <w:sz w:val="24"/>
          <w:szCs w:val="24"/>
        </w:rPr>
        <w:t xml:space="preserve"> when the wording was agentic and the endorser was a male compared </w:t>
      </w:r>
      <w:r w:rsidR="00E63D9A">
        <w:rPr>
          <w:rFonts w:ascii="Times New Roman" w:hAnsi="Times New Roman" w:cs="Times New Roman"/>
          <w:sz w:val="24"/>
          <w:szCs w:val="24"/>
        </w:rPr>
        <w:t>with</w:t>
      </w:r>
      <w:r w:rsidR="00E42149">
        <w:rPr>
          <w:rFonts w:ascii="Times New Roman" w:hAnsi="Times New Roman" w:cs="Times New Roman"/>
          <w:sz w:val="24"/>
          <w:szCs w:val="24"/>
        </w:rPr>
        <w:t xml:space="preserve"> females</w:t>
      </w:r>
      <w:r w:rsidR="00F867EA">
        <w:rPr>
          <w:rFonts w:ascii="Times New Roman" w:hAnsi="Times New Roman" w:cs="Times New Roman"/>
          <w:sz w:val="24"/>
          <w:szCs w:val="24"/>
        </w:rPr>
        <w:t>,</w:t>
      </w:r>
      <w:r w:rsidR="00E42149">
        <w:rPr>
          <w:rFonts w:ascii="Times New Roman" w:hAnsi="Times New Roman" w:cs="Times New Roman"/>
          <w:sz w:val="24"/>
          <w:szCs w:val="24"/>
        </w:rPr>
        <w:t xml:space="preserve"> for both behavioural intentions and attitude to advert.  Interestingly, however, when looking more closely at the scores we found that </w:t>
      </w:r>
      <w:r>
        <w:rPr>
          <w:rFonts w:ascii="Times New Roman" w:hAnsi="Times New Roman" w:cs="Times New Roman"/>
          <w:sz w:val="24"/>
          <w:szCs w:val="24"/>
        </w:rPr>
        <w:t>m</w:t>
      </w:r>
      <w:r w:rsidR="003D2CF7">
        <w:rPr>
          <w:rFonts w:ascii="Times New Roman" w:hAnsi="Times New Roman" w:cs="Times New Roman"/>
          <w:sz w:val="24"/>
          <w:szCs w:val="24"/>
        </w:rPr>
        <w:t>en</w:t>
      </w:r>
      <w:r>
        <w:rPr>
          <w:rFonts w:ascii="Times New Roman" w:hAnsi="Times New Roman" w:cs="Times New Roman"/>
          <w:sz w:val="24"/>
          <w:szCs w:val="24"/>
        </w:rPr>
        <w:t xml:space="preserve"> reported higher </w:t>
      </w:r>
      <w:r w:rsidR="003D2CF7">
        <w:rPr>
          <w:rFonts w:ascii="Times New Roman" w:hAnsi="Times New Roman" w:cs="Times New Roman"/>
          <w:sz w:val="24"/>
          <w:szCs w:val="24"/>
        </w:rPr>
        <w:t>behavioural intention</w:t>
      </w:r>
      <w:r>
        <w:rPr>
          <w:rFonts w:ascii="Times New Roman" w:hAnsi="Times New Roman" w:cs="Times New Roman"/>
          <w:sz w:val="24"/>
          <w:szCs w:val="24"/>
        </w:rPr>
        <w:t xml:space="preserve"> than </w:t>
      </w:r>
      <w:r w:rsidR="003D2CF7">
        <w:rPr>
          <w:rFonts w:ascii="Times New Roman" w:hAnsi="Times New Roman" w:cs="Times New Roman"/>
          <w:sz w:val="24"/>
          <w:szCs w:val="24"/>
        </w:rPr>
        <w:t>women</w:t>
      </w:r>
      <w:r>
        <w:rPr>
          <w:rFonts w:ascii="Times New Roman" w:hAnsi="Times New Roman" w:cs="Times New Roman"/>
          <w:sz w:val="24"/>
          <w:szCs w:val="24"/>
        </w:rPr>
        <w:t xml:space="preserve"> for all leaflets, but for attitude towards ad, the evaluations did not follow this pattern. Women </w:t>
      </w:r>
      <w:r>
        <w:rPr>
          <w:rFonts w:ascii="Times New Roman" w:hAnsi="Times New Roman" w:cs="Times New Roman"/>
          <w:sz w:val="24"/>
          <w:szCs w:val="24"/>
        </w:rPr>
        <w:lastRenderedPageBreak/>
        <w:t xml:space="preserve">evaluated communal wording </w:t>
      </w:r>
      <w:r w:rsidR="00F867EA">
        <w:rPr>
          <w:rFonts w:ascii="Times New Roman" w:hAnsi="Times New Roman" w:cs="Times New Roman"/>
          <w:sz w:val="24"/>
          <w:szCs w:val="24"/>
        </w:rPr>
        <w:t>more positively</w:t>
      </w:r>
      <w:r>
        <w:rPr>
          <w:rFonts w:ascii="Times New Roman" w:hAnsi="Times New Roman" w:cs="Times New Roman"/>
          <w:sz w:val="24"/>
          <w:szCs w:val="24"/>
        </w:rPr>
        <w:t xml:space="preserve"> than men, and men evaluated agentic wording </w:t>
      </w:r>
      <w:r w:rsidR="00F867EA">
        <w:rPr>
          <w:rFonts w:ascii="Times New Roman" w:hAnsi="Times New Roman" w:cs="Times New Roman"/>
          <w:sz w:val="24"/>
          <w:szCs w:val="24"/>
        </w:rPr>
        <w:t>more positively</w:t>
      </w:r>
      <w:r>
        <w:rPr>
          <w:rFonts w:ascii="Times New Roman" w:hAnsi="Times New Roman" w:cs="Times New Roman"/>
          <w:sz w:val="24"/>
          <w:szCs w:val="24"/>
        </w:rPr>
        <w:t xml:space="preserve"> than women. </w:t>
      </w:r>
      <w:r w:rsidRPr="00E07973">
        <w:rPr>
          <w:rFonts w:ascii="Times New Roman" w:hAnsi="Times New Roman" w:cs="Times New Roman"/>
          <w:sz w:val="24"/>
          <w:szCs w:val="24"/>
        </w:rPr>
        <w:t>These findings were largely confirmed in the qualitative study</w:t>
      </w:r>
      <w:r w:rsidR="00D17593">
        <w:rPr>
          <w:rFonts w:ascii="Times New Roman" w:hAnsi="Times New Roman" w:cs="Times New Roman"/>
          <w:sz w:val="24"/>
          <w:szCs w:val="24"/>
        </w:rPr>
        <w:t>,</w:t>
      </w:r>
      <w:r w:rsidRPr="00E07973">
        <w:rPr>
          <w:rFonts w:ascii="Times New Roman" w:hAnsi="Times New Roman" w:cs="Times New Roman"/>
          <w:sz w:val="24"/>
          <w:szCs w:val="24"/>
        </w:rPr>
        <w:t xml:space="preserve"> in which </w:t>
      </w:r>
      <w:r w:rsidR="00D17593">
        <w:rPr>
          <w:rFonts w:ascii="Times New Roman" w:hAnsi="Times New Roman" w:cs="Times New Roman"/>
          <w:sz w:val="24"/>
          <w:szCs w:val="24"/>
        </w:rPr>
        <w:t xml:space="preserve">the </w:t>
      </w:r>
      <w:r w:rsidRPr="00E07973">
        <w:rPr>
          <w:rFonts w:ascii="Times New Roman" w:hAnsi="Times New Roman" w:cs="Times New Roman"/>
          <w:sz w:val="24"/>
          <w:szCs w:val="24"/>
        </w:rPr>
        <w:t xml:space="preserve">majority of male respondents preferred a leaflet featuring a male endorser and agentic wording, and </w:t>
      </w:r>
      <w:r w:rsidR="00D17593">
        <w:rPr>
          <w:rFonts w:ascii="Times New Roman" w:hAnsi="Times New Roman" w:cs="Times New Roman"/>
          <w:sz w:val="24"/>
          <w:szCs w:val="24"/>
        </w:rPr>
        <w:t xml:space="preserve">the </w:t>
      </w:r>
      <w:r w:rsidRPr="00E07973">
        <w:rPr>
          <w:rFonts w:ascii="Times New Roman" w:hAnsi="Times New Roman" w:cs="Times New Roman"/>
          <w:sz w:val="24"/>
          <w:szCs w:val="24"/>
        </w:rPr>
        <w:t xml:space="preserve">majority of females reported neutral responses to the </w:t>
      </w:r>
      <w:r w:rsidR="003D2CF7">
        <w:rPr>
          <w:rFonts w:ascii="Times New Roman" w:hAnsi="Times New Roman" w:cs="Times New Roman"/>
          <w:sz w:val="24"/>
          <w:szCs w:val="24"/>
        </w:rPr>
        <w:t>presented</w:t>
      </w:r>
      <w:r w:rsidRPr="00E07973">
        <w:rPr>
          <w:rFonts w:ascii="Times New Roman" w:hAnsi="Times New Roman" w:cs="Times New Roman"/>
          <w:sz w:val="24"/>
          <w:szCs w:val="24"/>
        </w:rPr>
        <w:t xml:space="preserve"> leaflets.</w:t>
      </w:r>
    </w:p>
    <w:p w14:paraId="2B4E7ABB" w14:textId="79A82325" w:rsidR="005C0B63" w:rsidRDefault="008074B5" w:rsidP="00A87C69">
      <w:pPr>
        <w:spacing w:after="0" w:line="480" w:lineRule="auto"/>
        <w:ind w:firstLine="720"/>
        <w:jc w:val="both"/>
        <w:rPr>
          <w:rFonts w:ascii="Times New Roman" w:hAnsi="Times New Roman" w:cs="Times New Roman"/>
          <w:sz w:val="24"/>
          <w:szCs w:val="24"/>
        </w:rPr>
      </w:pPr>
      <w:r w:rsidRPr="008074B5">
        <w:rPr>
          <w:rFonts w:ascii="Times New Roman" w:hAnsi="Times New Roman" w:cs="Times New Roman"/>
          <w:sz w:val="24"/>
          <w:szCs w:val="24"/>
        </w:rPr>
        <w:t xml:space="preserve">Study 3 showed that men </w:t>
      </w:r>
      <w:r w:rsidR="00D17593">
        <w:rPr>
          <w:rFonts w:ascii="Times New Roman" w:hAnsi="Times New Roman" w:cs="Times New Roman"/>
          <w:sz w:val="24"/>
          <w:szCs w:val="24"/>
        </w:rPr>
        <w:t xml:space="preserve">with </w:t>
      </w:r>
      <w:r w:rsidRPr="008074B5">
        <w:rPr>
          <w:rFonts w:ascii="Times New Roman" w:hAnsi="Times New Roman" w:cs="Times New Roman"/>
          <w:sz w:val="24"/>
          <w:szCs w:val="24"/>
        </w:rPr>
        <w:t xml:space="preserve">masculine DGRI evaluated communal wording </w:t>
      </w:r>
      <w:r w:rsidR="00E42149" w:rsidRPr="008074B5">
        <w:rPr>
          <w:rFonts w:ascii="Times New Roman" w:hAnsi="Times New Roman" w:cs="Times New Roman"/>
          <w:sz w:val="24"/>
          <w:szCs w:val="24"/>
        </w:rPr>
        <w:t>negatively</w:t>
      </w:r>
      <w:r w:rsidR="00E42149">
        <w:rPr>
          <w:rFonts w:ascii="Times New Roman" w:hAnsi="Times New Roman" w:cs="Times New Roman"/>
          <w:sz w:val="24"/>
          <w:szCs w:val="24"/>
        </w:rPr>
        <w:t xml:space="preserve"> </w:t>
      </w:r>
      <w:r>
        <w:rPr>
          <w:rFonts w:ascii="Times New Roman" w:hAnsi="Times New Roman" w:cs="Times New Roman"/>
          <w:sz w:val="24"/>
          <w:szCs w:val="24"/>
        </w:rPr>
        <w:t>but agentic wording</w:t>
      </w:r>
      <w:r w:rsidRPr="008074B5">
        <w:rPr>
          <w:rFonts w:ascii="Times New Roman" w:hAnsi="Times New Roman" w:cs="Times New Roman"/>
          <w:sz w:val="24"/>
          <w:szCs w:val="24"/>
        </w:rPr>
        <w:t xml:space="preserve"> </w:t>
      </w:r>
      <w:r w:rsidR="00E42149">
        <w:rPr>
          <w:rFonts w:ascii="Times New Roman" w:hAnsi="Times New Roman" w:cs="Times New Roman"/>
          <w:sz w:val="24"/>
          <w:szCs w:val="24"/>
        </w:rPr>
        <w:t xml:space="preserve">positively </w:t>
      </w:r>
      <w:r w:rsidR="00DB2DC0">
        <w:rPr>
          <w:rFonts w:ascii="Times New Roman" w:hAnsi="Times New Roman" w:cs="Times New Roman"/>
          <w:sz w:val="24"/>
          <w:szCs w:val="24"/>
        </w:rPr>
        <w:t xml:space="preserve">(regardless of the gender of </w:t>
      </w:r>
      <w:r w:rsidR="00F867EA">
        <w:rPr>
          <w:rFonts w:ascii="Times New Roman" w:hAnsi="Times New Roman" w:cs="Times New Roman"/>
          <w:sz w:val="24"/>
          <w:szCs w:val="24"/>
        </w:rPr>
        <w:t xml:space="preserve">the </w:t>
      </w:r>
      <w:r w:rsidR="00DB2DC0">
        <w:rPr>
          <w:rFonts w:ascii="Times New Roman" w:hAnsi="Times New Roman" w:cs="Times New Roman"/>
          <w:sz w:val="24"/>
          <w:szCs w:val="24"/>
        </w:rPr>
        <w:t>endorser).</w:t>
      </w:r>
      <w:r w:rsidR="006C4AB8">
        <w:rPr>
          <w:rFonts w:ascii="Times New Roman" w:hAnsi="Times New Roman" w:cs="Times New Roman"/>
          <w:sz w:val="24"/>
          <w:szCs w:val="24"/>
        </w:rPr>
        <w:t xml:space="preserve"> </w:t>
      </w:r>
      <w:r w:rsidR="00A0701C">
        <w:rPr>
          <w:rFonts w:ascii="Times New Roman" w:hAnsi="Times New Roman" w:cs="Times New Roman"/>
          <w:sz w:val="24"/>
          <w:szCs w:val="24"/>
        </w:rPr>
        <w:t xml:space="preserve">Masculine men were the only group who evaluated communal wording negatively. </w:t>
      </w:r>
      <w:r w:rsidR="006C4AB8">
        <w:rPr>
          <w:rFonts w:ascii="Times New Roman" w:hAnsi="Times New Roman" w:cs="Times New Roman"/>
          <w:sz w:val="24"/>
          <w:szCs w:val="24"/>
        </w:rPr>
        <w:t>Other</w:t>
      </w:r>
      <w:r w:rsidR="00DB2DC0">
        <w:rPr>
          <w:rFonts w:ascii="Times New Roman" w:hAnsi="Times New Roman" w:cs="Times New Roman"/>
          <w:sz w:val="24"/>
          <w:szCs w:val="24"/>
        </w:rPr>
        <w:t xml:space="preserve"> </w:t>
      </w:r>
      <w:r w:rsidR="006C4AB8">
        <w:rPr>
          <w:rFonts w:ascii="Times New Roman" w:hAnsi="Times New Roman" w:cs="Times New Roman"/>
          <w:sz w:val="24"/>
          <w:szCs w:val="24"/>
        </w:rPr>
        <w:t xml:space="preserve">respondents </w:t>
      </w:r>
      <w:r w:rsidR="00DB2DC0">
        <w:rPr>
          <w:rFonts w:ascii="Times New Roman" w:hAnsi="Times New Roman" w:cs="Times New Roman"/>
          <w:sz w:val="24"/>
          <w:szCs w:val="24"/>
        </w:rPr>
        <w:t xml:space="preserve">(feminine males and feminine/masculine women), whilst they did differ in </w:t>
      </w:r>
      <w:r w:rsidR="00D17593">
        <w:rPr>
          <w:rFonts w:ascii="Times New Roman" w:hAnsi="Times New Roman" w:cs="Times New Roman"/>
          <w:sz w:val="24"/>
          <w:szCs w:val="24"/>
        </w:rPr>
        <w:t xml:space="preserve">their </w:t>
      </w:r>
      <w:r w:rsidR="00DB2DC0">
        <w:rPr>
          <w:rFonts w:ascii="Times New Roman" w:hAnsi="Times New Roman" w:cs="Times New Roman"/>
          <w:sz w:val="24"/>
          <w:szCs w:val="24"/>
        </w:rPr>
        <w:t>evaluations of the four leaflets, evaluated</w:t>
      </w:r>
      <w:r>
        <w:rPr>
          <w:rFonts w:ascii="Times New Roman" w:hAnsi="Times New Roman" w:cs="Times New Roman"/>
          <w:sz w:val="24"/>
          <w:szCs w:val="24"/>
        </w:rPr>
        <w:t xml:space="preserve"> all</w:t>
      </w:r>
      <w:r w:rsidR="00DB2DC0">
        <w:rPr>
          <w:rFonts w:ascii="Times New Roman" w:hAnsi="Times New Roman" w:cs="Times New Roman"/>
          <w:sz w:val="24"/>
          <w:szCs w:val="24"/>
        </w:rPr>
        <w:t xml:space="preserve"> </w:t>
      </w:r>
      <w:r w:rsidR="00D17593">
        <w:rPr>
          <w:rFonts w:ascii="Times New Roman" w:hAnsi="Times New Roman" w:cs="Times New Roman"/>
          <w:sz w:val="24"/>
          <w:szCs w:val="24"/>
        </w:rPr>
        <w:t xml:space="preserve">of the </w:t>
      </w:r>
      <w:r w:rsidR="00DB2DC0">
        <w:rPr>
          <w:rFonts w:ascii="Times New Roman" w:hAnsi="Times New Roman" w:cs="Times New Roman"/>
          <w:sz w:val="24"/>
          <w:szCs w:val="24"/>
        </w:rPr>
        <w:t xml:space="preserve">leaflets positively </w:t>
      </w:r>
      <w:r w:rsidR="00D17593">
        <w:rPr>
          <w:rFonts w:ascii="Times New Roman" w:hAnsi="Times New Roman" w:cs="Times New Roman"/>
          <w:sz w:val="24"/>
          <w:szCs w:val="24"/>
        </w:rPr>
        <w:t xml:space="preserve">- </w:t>
      </w:r>
      <w:r w:rsidR="00DB2DC0">
        <w:rPr>
          <w:rFonts w:ascii="Times New Roman" w:hAnsi="Times New Roman" w:cs="Times New Roman"/>
          <w:sz w:val="24"/>
          <w:szCs w:val="24"/>
        </w:rPr>
        <w:t xml:space="preserve">regardless of the gendered content. </w:t>
      </w:r>
      <w:r>
        <w:rPr>
          <w:rFonts w:ascii="Times New Roman" w:hAnsi="Times New Roman" w:cs="Times New Roman"/>
          <w:sz w:val="24"/>
          <w:szCs w:val="24"/>
        </w:rPr>
        <w:t>S</w:t>
      </w:r>
      <w:r w:rsidR="005C0B63">
        <w:rPr>
          <w:rFonts w:ascii="Times New Roman" w:hAnsi="Times New Roman" w:cs="Times New Roman"/>
          <w:sz w:val="24"/>
          <w:szCs w:val="24"/>
        </w:rPr>
        <w:t xml:space="preserve">tudy 3 provided more clarity </w:t>
      </w:r>
      <w:r w:rsidR="00D17593">
        <w:rPr>
          <w:rFonts w:ascii="Times New Roman" w:hAnsi="Times New Roman" w:cs="Times New Roman"/>
          <w:sz w:val="24"/>
          <w:szCs w:val="24"/>
        </w:rPr>
        <w:t>to</w:t>
      </w:r>
      <w:r w:rsidR="005C0B63">
        <w:rPr>
          <w:rFonts w:ascii="Times New Roman" w:hAnsi="Times New Roman" w:cs="Times New Roman"/>
          <w:sz w:val="24"/>
          <w:szCs w:val="24"/>
        </w:rPr>
        <w:t xml:space="preserve"> men’s responses and suggests that</w:t>
      </w:r>
      <w:r w:rsidR="00D17593">
        <w:rPr>
          <w:rFonts w:ascii="Times New Roman" w:hAnsi="Times New Roman" w:cs="Times New Roman"/>
          <w:sz w:val="24"/>
          <w:szCs w:val="24"/>
        </w:rPr>
        <w:t>,</w:t>
      </w:r>
      <w:r w:rsidR="005C0B63">
        <w:rPr>
          <w:rFonts w:ascii="Times New Roman" w:hAnsi="Times New Roman" w:cs="Times New Roman"/>
          <w:sz w:val="24"/>
          <w:szCs w:val="24"/>
        </w:rPr>
        <w:t xml:space="preserve"> in men, it is the level of masculinity that </w:t>
      </w:r>
      <w:r w:rsidR="00B00D1B">
        <w:rPr>
          <w:rFonts w:ascii="Times New Roman" w:hAnsi="Times New Roman" w:cs="Times New Roman"/>
          <w:sz w:val="24"/>
          <w:szCs w:val="24"/>
        </w:rPr>
        <w:t xml:space="preserve">is related to </w:t>
      </w:r>
      <w:r w:rsidR="005C0B63">
        <w:rPr>
          <w:rFonts w:ascii="Times New Roman" w:hAnsi="Times New Roman" w:cs="Times New Roman"/>
          <w:sz w:val="24"/>
          <w:szCs w:val="24"/>
        </w:rPr>
        <w:t xml:space="preserve">their responses to gendered wording. </w:t>
      </w:r>
      <w:r w:rsidR="00A0701C" w:rsidRPr="00A0701C">
        <w:rPr>
          <w:rFonts w:ascii="Times New Roman" w:hAnsi="Times New Roman" w:cs="Times New Roman"/>
          <w:sz w:val="24"/>
          <w:szCs w:val="24"/>
        </w:rPr>
        <w:t xml:space="preserve">This again follows the pattern from Study 1 and </w:t>
      </w:r>
      <w:r w:rsidR="00D17593">
        <w:rPr>
          <w:rFonts w:ascii="Times New Roman" w:hAnsi="Times New Roman" w:cs="Times New Roman"/>
          <w:sz w:val="24"/>
          <w:szCs w:val="24"/>
        </w:rPr>
        <w:t xml:space="preserve">Study </w:t>
      </w:r>
      <w:r w:rsidR="00F90F27" w:rsidRPr="00A0701C">
        <w:rPr>
          <w:rFonts w:ascii="Times New Roman" w:hAnsi="Times New Roman" w:cs="Times New Roman"/>
          <w:sz w:val="24"/>
          <w:szCs w:val="24"/>
        </w:rPr>
        <w:t>2 and</w:t>
      </w:r>
      <w:r w:rsidR="00A0701C" w:rsidRPr="00A0701C">
        <w:rPr>
          <w:rFonts w:ascii="Times New Roman" w:hAnsi="Times New Roman" w:cs="Times New Roman"/>
          <w:sz w:val="24"/>
          <w:szCs w:val="24"/>
        </w:rPr>
        <w:t xml:space="preserve"> confirms that the wording of a leaflet needs to be considered more carefully when targeting masculine males</w:t>
      </w:r>
      <w:r w:rsidR="00E42149">
        <w:rPr>
          <w:rFonts w:ascii="Times New Roman" w:hAnsi="Times New Roman" w:cs="Times New Roman"/>
          <w:sz w:val="24"/>
          <w:szCs w:val="24"/>
        </w:rPr>
        <w:t xml:space="preserve">, providing support for the existing assumptions of homophily and </w:t>
      </w:r>
      <w:r w:rsidR="00D17593">
        <w:rPr>
          <w:rFonts w:ascii="Times New Roman" w:hAnsi="Times New Roman" w:cs="Times New Roman"/>
          <w:sz w:val="24"/>
          <w:szCs w:val="24"/>
        </w:rPr>
        <w:t xml:space="preserve">the message-audience </w:t>
      </w:r>
      <w:r w:rsidR="00E42149">
        <w:rPr>
          <w:rFonts w:ascii="Times New Roman" w:hAnsi="Times New Roman" w:cs="Times New Roman"/>
          <w:sz w:val="24"/>
          <w:szCs w:val="24"/>
        </w:rPr>
        <w:t xml:space="preserve">congruence concept for a male audience. </w:t>
      </w:r>
    </w:p>
    <w:p w14:paraId="68781AD9" w14:textId="67DEA37B" w:rsidR="00931F5E" w:rsidRPr="00931F5E" w:rsidRDefault="00931F5E" w:rsidP="00E72329">
      <w:pPr>
        <w:spacing w:after="0" w:line="480" w:lineRule="auto"/>
        <w:ind w:firstLine="720"/>
        <w:contextualSpacing/>
        <w:jc w:val="both"/>
        <w:rPr>
          <w:rFonts w:ascii="Times New Roman" w:hAnsi="Times New Roman" w:cs="Times New Roman"/>
          <w:sz w:val="24"/>
          <w:szCs w:val="24"/>
        </w:rPr>
      </w:pPr>
      <w:r w:rsidRPr="00931F5E">
        <w:rPr>
          <w:rFonts w:ascii="Times New Roman" w:hAnsi="Times New Roman" w:cs="Times New Roman"/>
          <w:sz w:val="24"/>
          <w:szCs w:val="24"/>
        </w:rPr>
        <w:t xml:space="preserve">The findings of this study suggest that gender </w:t>
      </w:r>
      <w:r w:rsidR="00021B97">
        <w:rPr>
          <w:rFonts w:ascii="Times New Roman" w:hAnsi="Times New Roman" w:cs="Times New Roman"/>
          <w:sz w:val="24"/>
          <w:szCs w:val="24"/>
        </w:rPr>
        <w:t xml:space="preserve">role </w:t>
      </w:r>
      <w:r w:rsidRPr="00931F5E">
        <w:rPr>
          <w:rFonts w:ascii="Times New Roman" w:hAnsi="Times New Roman" w:cs="Times New Roman"/>
          <w:sz w:val="24"/>
          <w:szCs w:val="24"/>
        </w:rPr>
        <w:t xml:space="preserve">expectations </w:t>
      </w:r>
      <w:r w:rsidR="00CC6771">
        <w:rPr>
          <w:rFonts w:ascii="Times New Roman" w:hAnsi="Times New Roman" w:cs="Times New Roman"/>
          <w:sz w:val="24"/>
          <w:szCs w:val="24"/>
        </w:rPr>
        <w:t xml:space="preserve">may be </w:t>
      </w:r>
      <w:r w:rsidRPr="00931F5E">
        <w:rPr>
          <w:rFonts w:ascii="Times New Roman" w:hAnsi="Times New Roman" w:cs="Times New Roman"/>
          <w:sz w:val="24"/>
          <w:szCs w:val="24"/>
        </w:rPr>
        <w:t>changing</w:t>
      </w:r>
      <w:r w:rsidR="00BF657B">
        <w:rPr>
          <w:rFonts w:ascii="Times New Roman" w:hAnsi="Times New Roman" w:cs="Times New Roman"/>
          <w:sz w:val="24"/>
          <w:szCs w:val="24"/>
        </w:rPr>
        <w:t xml:space="preserve"> [74]</w:t>
      </w:r>
      <w:r w:rsidR="00D17593">
        <w:rPr>
          <w:rFonts w:ascii="Times New Roman" w:hAnsi="Times New Roman" w:cs="Times New Roman"/>
          <w:sz w:val="24"/>
          <w:szCs w:val="24"/>
        </w:rPr>
        <w:t>,</w:t>
      </w:r>
      <w:r w:rsidRPr="00931F5E">
        <w:rPr>
          <w:rFonts w:ascii="Times New Roman" w:hAnsi="Times New Roman" w:cs="Times New Roman"/>
          <w:sz w:val="24"/>
          <w:szCs w:val="24"/>
        </w:rPr>
        <w:t xml:space="preserve"> and women are now </w:t>
      </w:r>
      <w:r w:rsidR="00A87C69">
        <w:rPr>
          <w:rFonts w:ascii="Times New Roman" w:hAnsi="Times New Roman" w:cs="Times New Roman"/>
          <w:sz w:val="24"/>
          <w:szCs w:val="24"/>
        </w:rPr>
        <w:t>supported</w:t>
      </w:r>
      <w:r w:rsidRPr="00931F5E">
        <w:rPr>
          <w:rFonts w:ascii="Times New Roman" w:hAnsi="Times New Roman" w:cs="Times New Roman"/>
          <w:sz w:val="24"/>
          <w:szCs w:val="24"/>
        </w:rPr>
        <w:t xml:space="preserve"> to take on roles and behaviours that were in the past only </w:t>
      </w:r>
      <w:r w:rsidR="00A87C69">
        <w:rPr>
          <w:rFonts w:ascii="Times New Roman" w:hAnsi="Times New Roman" w:cs="Times New Roman"/>
          <w:sz w:val="24"/>
          <w:szCs w:val="24"/>
        </w:rPr>
        <w:t xml:space="preserve">acceptable </w:t>
      </w:r>
      <w:r w:rsidRPr="00931F5E">
        <w:rPr>
          <w:rFonts w:ascii="Times New Roman" w:hAnsi="Times New Roman" w:cs="Times New Roman"/>
          <w:sz w:val="24"/>
          <w:szCs w:val="24"/>
        </w:rPr>
        <w:t xml:space="preserve">for men. </w:t>
      </w:r>
      <w:r w:rsidR="004D34FC">
        <w:rPr>
          <w:rFonts w:ascii="Times New Roman" w:hAnsi="Times New Roman" w:cs="Times New Roman"/>
          <w:sz w:val="24"/>
          <w:szCs w:val="24"/>
        </w:rPr>
        <w:t>W</w:t>
      </w:r>
      <w:r w:rsidR="004D34FC" w:rsidRPr="00A87C69">
        <w:rPr>
          <w:rFonts w:ascii="Times New Roman" w:hAnsi="Times New Roman" w:cs="Times New Roman"/>
          <w:sz w:val="24"/>
          <w:szCs w:val="24"/>
        </w:rPr>
        <w:t xml:space="preserve">omen are now socialised to pursue a variety of roles and encouraged to break gender stereotypes, </w:t>
      </w:r>
      <w:r w:rsidR="004D34FC">
        <w:rPr>
          <w:rFonts w:ascii="Times New Roman" w:hAnsi="Times New Roman" w:cs="Times New Roman"/>
          <w:sz w:val="24"/>
          <w:szCs w:val="24"/>
        </w:rPr>
        <w:t>so</w:t>
      </w:r>
      <w:r w:rsidR="004D34FC" w:rsidRPr="00A87C69">
        <w:rPr>
          <w:rFonts w:ascii="Times New Roman" w:hAnsi="Times New Roman" w:cs="Times New Roman"/>
          <w:sz w:val="24"/>
          <w:szCs w:val="24"/>
        </w:rPr>
        <w:t xml:space="preserve"> women may respond positively to both masculine and feminine wording</w:t>
      </w:r>
      <w:r w:rsidR="004D34FC">
        <w:rPr>
          <w:rFonts w:ascii="Times New Roman" w:hAnsi="Times New Roman" w:cs="Times New Roman"/>
          <w:sz w:val="24"/>
          <w:szCs w:val="24"/>
        </w:rPr>
        <w:t>,</w:t>
      </w:r>
      <w:r w:rsidR="004D34FC" w:rsidRPr="00A87C69">
        <w:rPr>
          <w:rFonts w:ascii="Times New Roman" w:hAnsi="Times New Roman" w:cs="Times New Roman"/>
          <w:sz w:val="24"/>
          <w:szCs w:val="24"/>
        </w:rPr>
        <w:t xml:space="preserve"> regardless of their dominant gender role identity.</w:t>
      </w:r>
      <w:r w:rsidR="004D34FC">
        <w:rPr>
          <w:rFonts w:ascii="Times New Roman" w:hAnsi="Times New Roman" w:cs="Times New Roman"/>
          <w:sz w:val="24"/>
          <w:szCs w:val="24"/>
        </w:rPr>
        <w:t xml:space="preserve"> </w:t>
      </w:r>
      <w:r w:rsidRPr="00931F5E">
        <w:rPr>
          <w:rFonts w:ascii="Times New Roman" w:hAnsi="Times New Roman" w:cs="Times New Roman"/>
          <w:sz w:val="24"/>
          <w:szCs w:val="24"/>
        </w:rPr>
        <w:t xml:space="preserve">This may explain why agentic wording presented by a male in </w:t>
      </w:r>
      <w:r w:rsidR="00D17593">
        <w:rPr>
          <w:rFonts w:ascii="Times New Roman" w:hAnsi="Times New Roman" w:cs="Times New Roman"/>
          <w:sz w:val="24"/>
          <w:szCs w:val="24"/>
        </w:rPr>
        <w:t>S</w:t>
      </w:r>
      <w:r w:rsidRPr="00931F5E">
        <w:rPr>
          <w:rFonts w:ascii="Times New Roman" w:hAnsi="Times New Roman" w:cs="Times New Roman"/>
          <w:sz w:val="24"/>
          <w:szCs w:val="24"/>
        </w:rPr>
        <w:t xml:space="preserve">tudy 1 </w:t>
      </w:r>
      <w:r w:rsidR="00021B97">
        <w:rPr>
          <w:rFonts w:ascii="Times New Roman" w:hAnsi="Times New Roman" w:cs="Times New Roman"/>
          <w:sz w:val="24"/>
          <w:szCs w:val="24"/>
        </w:rPr>
        <w:t xml:space="preserve">achieved positive behavioural </w:t>
      </w:r>
      <w:r w:rsidR="00F90F27">
        <w:rPr>
          <w:rFonts w:ascii="Times New Roman" w:hAnsi="Times New Roman" w:cs="Times New Roman"/>
          <w:sz w:val="24"/>
          <w:szCs w:val="24"/>
        </w:rPr>
        <w:t xml:space="preserve">intentions </w:t>
      </w:r>
      <w:r w:rsidR="00F90F27" w:rsidRPr="00931F5E">
        <w:rPr>
          <w:rFonts w:ascii="Times New Roman" w:hAnsi="Times New Roman" w:cs="Times New Roman"/>
          <w:sz w:val="24"/>
          <w:szCs w:val="24"/>
        </w:rPr>
        <w:t>amongst</w:t>
      </w:r>
      <w:r w:rsidR="00021B97">
        <w:rPr>
          <w:rFonts w:ascii="Times New Roman" w:hAnsi="Times New Roman" w:cs="Times New Roman"/>
          <w:sz w:val="24"/>
          <w:szCs w:val="24"/>
        </w:rPr>
        <w:t xml:space="preserve"> </w:t>
      </w:r>
      <w:r w:rsidRPr="00931F5E">
        <w:rPr>
          <w:rFonts w:ascii="Times New Roman" w:hAnsi="Times New Roman" w:cs="Times New Roman"/>
          <w:sz w:val="24"/>
          <w:szCs w:val="24"/>
        </w:rPr>
        <w:t xml:space="preserve">both men and women, and </w:t>
      </w:r>
      <w:r w:rsidR="00D17593">
        <w:rPr>
          <w:rFonts w:ascii="Times New Roman" w:hAnsi="Times New Roman" w:cs="Times New Roman"/>
          <w:sz w:val="24"/>
          <w:szCs w:val="24"/>
        </w:rPr>
        <w:t xml:space="preserve">the </w:t>
      </w:r>
      <w:r w:rsidR="00480221">
        <w:rPr>
          <w:rFonts w:ascii="Times New Roman" w:hAnsi="Times New Roman" w:cs="Times New Roman"/>
          <w:sz w:val="24"/>
          <w:szCs w:val="24"/>
        </w:rPr>
        <w:t xml:space="preserve">majority of </w:t>
      </w:r>
      <w:r w:rsidRPr="00931F5E">
        <w:rPr>
          <w:rFonts w:ascii="Times New Roman" w:hAnsi="Times New Roman" w:cs="Times New Roman"/>
          <w:sz w:val="24"/>
          <w:szCs w:val="24"/>
        </w:rPr>
        <w:t xml:space="preserve">the women in Study 2 did not show any specific preference for one wording over the other. </w:t>
      </w:r>
    </w:p>
    <w:p w14:paraId="7CDF8252" w14:textId="60471691" w:rsidR="00480221" w:rsidRDefault="00931F5E" w:rsidP="00E72329">
      <w:pPr>
        <w:spacing w:after="0" w:line="480" w:lineRule="auto"/>
        <w:ind w:firstLine="720"/>
        <w:contextualSpacing/>
        <w:jc w:val="both"/>
        <w:rPr>
          <w:rFonts w:ascii="Times New Roman" w:hAnsi="Times New Roman" w:cs="Times New Roman"/>
          <w:sz w:val="24"/>
          <w:szCs w:val="24"/>
        </w:rPr>
      </w:pPr>
      <w:r w:rsidRPr="00931F5E">
        <w:rPr>
          <w:rFonts w:ascii="Times New Roman" w:hAnsi="Times New Roman" w:cs="Times New Roman"/>
          <w:sz w:val="24"/>
          <w:szCs w:val="24"/>
        </w:rPr>
        <w:t xml:space="preserve">Research shows that women have been moving into traditionally male, agentic occupations but this shift has not been </w:t>
      </w:r>
      <w:r w:rsidR="00A00FF2">
        <w:rPr>
          <w:rFonts w:ascii="Times New Roman" w:hAnsi="Times New Roman" w:cs="Times New Roman"/>
          <w:sz w:val="24"/>
          <w:szCs w:val="24"/>
        </w:rPr>
        <w:t xml:space="preserve">as </w:t>
      </w:r>
      <w:r w:rsidRPr="00931F5E">
        <w:rPr>
          <w:rFonts w:ascii="Times New Roman" w:hAnsi="Times New Roman" w:cs="Times New Roman"/>
          <w:sz w:val="24"/>
          <w:szCs w:val="24"/>
        </w:rPr>
        <w:t>visible for men</w:t>
      </w:r>
      <w:r w:rsidR="00BF657B">
        <w:rPr>
          <w:rFonts w:ascii="Times New Roman" w:hAnsi="Times New Roman" w:cs="Times New Roman"/>
          <w:sz w:val="24"/>
          <w:szCs w:val="24"/>
        </w:rPr>
        <w:t xml:space="preserve"> </w:t>
      </w:r>
      <w:r w:rsidR="0054192F">
        <w:rPr>
          <w:rFonts w:ascii="Times New Roman" w:hAnsi="Times New Roman" w:cs="Times New Roman"/>
          <w:sz w:val="24"/>
          <w:szCs w:val="24"/>
        </w:rPr>
        <w:fldChar w:fldCharType="begin">
          <w:fldData xml:space="preserve">PEVuZE5vdGU+PENpdGU+PEF1dGhvcj5NZWV1c3NlbjwvQXV0aG9yPjxZZWFyPjIwMjA8L1llYXI+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</w:fldData>
        </w:fldChar>
      </w:r>
      <w:r w:rsidR="00905AB1">
        <w:rPr>
          <w:rFonts w:ascii="Times New Roman" w:hAnsi="Times New Roman" w:cs="Times New Roman"/>
          <w:sz w:val="24"/>
          <w:szCs w:val="24"/>
        </w:rPr>
        <w:instrText xml:space="preserve"> ADDIN EN.CITE </w:instrText>
      </w:r>
      <w:r w:rsidR="00905AB1">
        <w:rPr>
          <w:rFonts w:ascii="Times New Roman" w:hAnsi="Times New Roman" w:cs="Times New Roman"/>
          <w:sz w:val="24"/>
          <w:szCs w:val="24"/>
        </w:rPr>
        <w:fldChar w:fldCharType="begin">
          <w:fldData xml:space="preserve">PEVuZE5vdGU+PENpdGU+PEF1dGhvcj5NZWV1c3NlbjwvQXV0aG9yPjxZZWFyPjIwMjA8L1llYXI+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</w:fldData>
        </w:fldChar>
      </w:r>
      <w:r w:rsidR="00905AB1">
        <w:rPr>
          <w:rFonts w:ascii="Times New Roman" w:hAnsi="Times New Roman" w:cs="Times New Roman"/>
          <w:sz w:val="24"/>
          <w:szCs w:val="24"/>
        </w:rPr>
        <w:instrText xml:space="preserve"> ADDIN EN.CITE.DATA </w:instrText>
      </w:r>
      <w:r w:rsidR="00905AB1">
        <w:rPr>
          <w:rFonts w:ascii="Times New Roman" w:hAnsi="Times New Roman" w:cs="Times New Roman"/>
          <w:sz w:val="24"/>
          <w:szCs w:val="24"/>
        </w:rPr>
      </w:r>
      <w:r w:rsidR="00905AB1">
        <w:rPr>
          <w:rFonts w:ascii="Times New Roman" w:hAnsi="Times New Roman" w:cs="Times New Roman"/>
          <w:sz w:val="24"/>
          <w:szCs w:val="24"/>
        </w:rPr>
        <w:fldChar w:fldCharType="end"/>
      </w:r>
      <w:r w:rsidR="0054192F">
        <w:rPr>
          <w:rFonts w:ascii="Times New Roman" w:hAnsi="Times New Roman" w:cs="Times New Roman"/>
          <w:sz w:val="24"/>
          <w:szCs w:val="24"/>
        </w:rPr>
      </w:r>
      <w:r w:rsidR="0054192F">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5" w:tooltip="Meeussen, 2020 #109" w:history="1">
        <w:r w:rsidR="00042526">
          <w:rPr>
            <w:rFonts w:ascii="Times New Roman" w:hAnsi="Times New Roman" w:cs="Times New Roman"/>
            <w:noProof/>
            <w:sz w:val="24"/>
            <w:szCs w:val="24"/>
          </w:rPr>
          <w:t>95</w:t>
        </w:r>
      </w:hyperlink>
      <w:r w:rsidR="00905AB1">
        <w:rPr>
          <w:rFonts w:ascii="Times New Roman" w:hAnsi="Times New Roman" w:cs="Times New Roman"/>
          <w:noProof/>
          <w:sz w:val="24"/>
          <w:szCs w:val="24"/>
        </w:rPr>
        <w:t xml:space="preserve">, </w:t>
      </w:r>
      <w:hyperlink w:anchor="_ENREF_96" w:tooltip="Hargrave, 2020 #110" w:history="1">
        <w:r w:rsidR="00042526">
          <w:rPr>
            <w:rFonts w:ascii="Times New Roman" w:hAnsi="Times New Roman" w:cs="Times New Roman"/>
            <w:noProof/>
            <w:sz w:val="24"/>
            <w:szCs w:val="24"/>
          </w:rPr>
          <w:t>96</w:t>
        </w:r>
      </w:hyperlink>
      <w:r w:rsidR="00905AB1">
        <w:rPr>
          <w:rFonts w:ascii="Times New Roman" w:hAnsi="Times New Roman" w:cs="Times New Roman"/>
          <w:noProof/>
          <w:sz w:val="24"/>
          <w:szCs w:val="24"/>
        </w:rPr>
        <w:t>]</w:t>
      </w:r>
      <w:r w:rsidR="0054192F">
        <w:rPr>
          <w:rFonts w:ascii="Times New Roman" w:hAnsi="Times New Roman" w:cs="Times New Roman"/>
          <w:sz w:val="24"/>
          <w:szCs w:val="24"/>
        </w:rPr>
        <w:fldChar w:fldCharType="end"/>
      </w:r>
      <w:r w:rsidRPr="00931F5E">
        <w:rPr>
          <w:rFonts w:ascii="Times New Roman" w:hAnsi="Times New Roman" w:cs="Times New Roman"/>
          <w:sz w:val="24"/>
          <w:szCs w:val="24"/>
        </w:rPr>
        <w:t xml:space="preserve">. </w:t>
      </w:r>
      <w:r w:rsidR="004D60A9">
        <w:rPr>
          <w:rFonts w:ascii="Times New Roman" w:hAnsi="Times New Roman" w:cs="Times New Roman"/>
          <w:sz w:val="24"/>
          <w:szCs w:val="24"/>
        </w:rPr>
        <w:t xml:space="preserve">The </w:t>
      </w:r>
      <w:r w:rsidR="004765ED">
        <w:rPr>
          <w:rFonts w:ascii="Times New Roman" w:hAnsi="Times New Roman" w:cs="Times New Roman"/>
          <w:sz w:val="24"/>
          <w:szCs w:val="24"/>
        </w:rPr>
        <w:t xml:space="preserve">balance of </w:t>
      </w:r>
      <w:r w:rsidR="004D60A9">
        <w:rPr>
          <w:rFonts w:ascii="Times New Roman" w:hAnsi="Times New Roman" w:cs="Times New Roman"/>
          <w:sz w:val="24"/>
          <w:szCs w:val="24"/>
        </w:rPr>
        <w:t>c</w:t>
      </w:r>
      <w:r w:rsidR="004D60A9" w:rsidRPr="009E63FF">
        <w:rPr>
          <w:rFonts w:ascii="Times New Roman" w:hAnsi="Times New Roman" w:cs="Times New Roman"/>
          <w:sz w:val="24"/>
          <w:szCs w:val="24"/>
        </w:rPr>
        <w:t xml:space="preserve">ommunal </w:t>
      </w:r>
      <w:r w:rsidR="004D60A9" w:rsidRPr="009E63FF">
        <w:rPr>
          <w:rFonts w:ascii="Times New Roman" w:hAnsi="Times New Roman" w:cs="Times New Roman"/>
          <w:sz w:val="24"/>
          <w:szCs w:val="24"/>
        </w:rPr>
        <w:lastRenderedPageBreak/>
        <w:t xml:space="preserve">and agentic traits within females may be changing </w:t>
      </w:r>
      <w:r w:rsidR="00630AB2">
        <w:rPr>
          <w:rFonts w:ascii="Times New Roman" w:hAnsi="Times New Roman" w:cs="Times New Roman"/>
          <w:sz w:val="24"/>
          <w:szCs w:val="24"/>
        </w:rPr>
        <w:t xml:space="preserve">so they can adapt to </w:t>
      </w:r>
      <w:r w:rsidR="004D60A9">
        <w:rPr>
          <w:rFonts w:ascii="Times New Roman" w:hAnsi="Times New Roman" w:cs="Times New Roman"/>
          <w:sz w:val="24"/>
          <w:szCs w:val="24"/>
        </w:rPr>
        <w:t>these</w:t>
      </w:r>
      <w:r w:rsidR="004D60A9" w:rsidRPr="009E63FF">
        <w:rPr>
          <w:rFonts w:ascii="Times New Roman" w:hAnsi="Times New Roman" w:cs="Times New Roman"/>
          <w:sz w:val="24"/>
          <w:szCs w:val="24"/>
        </w:rPr>
        <w:t xml:space="preserve"> job roles with </w:t>
      </w:r>
      <w:r w:rsidR="004D60A9">
        <w:rPr>
          <w:rFonts w:ascii="Times New Roman" w:hAnsi="Times New Roman" w:cs="Times New Roman"/>
          <w:sz w:val="24"/>
          <w:szCs w:val="24"/>
        </w:rPr>
        <w:t xml:space="preserve">more </w:t>
      </w:r>
      <w:r w:rsidR="004D60A9" w:rsidRPr="009E63FF">
        <w:rPr>
          <w:rFonts w:ascii="Times New Roman" w:hAnsi="Times New Roman" w:cs="Times New Roman"/>
          <w:sz w:val="24"/>
          <w:szCs w:val="24"/>
        </w:rPr>
        <w:t xml:space="preserve">women in recent years working in careers </w:t>
      </w:r>
      <w:r w:rsidR="004D60A9">
        <w:rPr>
          <w:rFonts w:ascii="Times New Roman" w:hAnsi="Times New Roman" w:cs="Times New Roman"/>
          <w:sz w:val="24"/>
          <w:szCs w:val="24"/>
        </w:rPr>
        <w:t xml:space="preserve">requiring </w:t>
      </w:r>
      <w:r w:rsidR="004D60A9" w:rsidRPr="009E63FF">
        <w:rPr>
          <w:rFonts w:ascii="Times New Roman" w:hAnsi="Times New Roman" w:cs="Times New Roman"/>
          <w:sz w:val="24"/>
          <w:szCs w:val="24"/>
        </w:rPr>
        <w:t xml:space="preserve">authority and power </w:t>
      </w:r>
      <w:r w:rsidR="0054192F">
        <w:rPr>
          <w:rFonts w:ascii="Times New Roman" w:hAnsi="Times New Roman" w:cs="Times New Roman"/>
          <w:sz w:val="24"/>
          <w:szCs w:val="24"/>
        </w:rPr>
        <w:fldChar w:fldCharType="begin"/>
      </w:r>
      <w:r w:rsidR="00F33C05">
        <w:rPr>
          <w:rFonts w:ascii="Times New Roman" w:hAnsi="Times New Roman" w:cs="Times New Roman"/>
          <w:sz w:val="24"/>
          <w:szCs w:val="24"/>
        </w:rPr>
        <w:instrText xml:space="preserve"> ADDIN EN.CITE &lt;EndNote&gt;&lt;Cite&gt;&lt;Author&gt;Hentschel&lt;/Author&gt;&lt;Year&gt;2021&lt;/Year&gt;&lt;RecNum&gt;58&lt;/RecNum&gt;&lt;DisplayText&gt;[27]&lt;/DisplayText&gt;&lt;record&gt;&lt;rec-number&gt;58&lt;/rec-number&gt;&lt;foreign-keys&gt;&lt;key app="EN" db-id="fz2dd5fwvvt2tdefxxhvss2nvz52wvtdsrfp" timestamp="1639225210"&gt;58&lt;/key&gt;&lt;/foreign-keys&gt;&lt;ref-type name="Journal Article"&gt;17&lt;/ref-type&gt;&lt;contributors&gt;&lt;authors&gt;&lt;author&gt;Hentschel, Tanja&lt;/author&gt;&lt;author&gt;Braun, Susanne&lt;/author&gt;&lt;author&gt;Peus, Claudia&lt;/author&gt;&lt;author&gt;Frey, Dieter&lt;/author&gt;&lt;/authors&gt;&lt;/contributors&gt;&lt;titles&gt;&lt;title&gt;Sounds like a fit! Wording in recruitment advertisements and recruiter gender affect women&amp;apos;s pursuit of career development programs via anticipated belongingness&lt;/title&gt;&lt;secondary-title&gt;Human Resource Management&lt;/secondary-title&gt;&lt;/titles&gt;&lt;periodical&gt;&lt;full-title&gt;Human Resource Management&lt;/full-title&gt;&lt;/periodical&gt;&lt;pages&gt;581-602&lt;/pages&gt;&lt;volume&gt;60&lt;/volume&gt;&lt;number&gt;4&lt;/number&gt;&lt;dates&gt;&lt;year&gt;2021&lt;/year&gt;&lt;/dates&gt;&lt;isbn&gt;0090-4848&lt;/isbn&gt;&lt;urls&gt;&lt;related-urls&gt;&lt;url&gt;https://onlinelibrary.wiley.com/doi/abs/10.1002/hrm.22043&lt;/url&gt;&lt;/related-urls&gt;&lt;/urls&gt;&lt;electronic-resource-num&gt;https://doi.org/10.1002/hrm.22043&lt;/electronic-resource-num&gt;&lt;/record&gt;&lt;/Cite&gt;&lt;/EndNote&gt;</w:instrText>
      </w:r>
      <w:r w:rsidR="0054192F">
        <w:rPr>
          <w:rFonts w:ascii="Times New Roman" w:hAnsi="Times New Roman" w:cs="Times New Roman"/>
          <w:sz w:val="24"/>
          <w:szCs w:val="24"/>
        </w:rPr>
        <w:fldChar w:fldCharType="separate"/>
      </w:r>
      <w:r w:rsidR="00F33C05">
        <w:rPr>
          <w:rFonts w:ascii="Times New Roman" w:hAnsi="Times New Roman" w:cs="Times New Roman"/>
          <w:noProof/>
          <w:sz w:val="24"/>
          <w:szCs w:val="24"/>
        </w:rPr>
        <w:t>[</w:t>
      </w:r>
      <w:hyperlink w:anchor="_ENREF_27" w:tooltip="Hentschel, 2021 #58" w:history="1">
        <w:r w:rsidR="00042526">
          <w:rPr>
            <w:rFonts w:ascii="Times New Roman" w:hAnsi="Times New Roman" w:cs="Times New Roman"/>
            <w:noProof/>
            <w:sz w:val="24"/>
            <w:szCs w:val="24"/>
          </w:rPr>
          <w:t>27</w:t>
        </w:r>
      </w:hyperlink>
      <w:r w:rsidR="00F33C05">
        <w:rPr>
          <w:rFonts w:ascii="Times New Roman" w:hAnsi="Times New Roman" w:cs="Times New Roman"/>
          <w:noProof/>
          <w:sz w:val="24"/>
          <w:szCs w:val="24"/>
        </w:rPr>
        <w:t>]</w:t>
      </w:r>
      <w:r w:rsidR="0054192F">
        <w:rPr>
          <w:rFonts w:ascii="Times New Roman" w:hAnsi="Times New Roman" w:cs="Times New Roman"/>
          <w:sz w:val="24"/>
          <w:szCs w:val="24"/>
        </w:rPr>
        <w:fldChar w:fldCharType="end"/>
      </w:r>
      <w:r w:rsidR="004D60A9" w:rsidRPr="009E63FF">
        <w:rPr>
          <w:rFonts w:ascii="Times New Roman" w:hAnsi="Times New Roman" w:cs="Times New Roman"/>
          <w:sz w:val="24"/>
          <w:szCs w:val="24"/>
        </w:rPr>
        <w:t>. In other words, females</w:t>
      </w:r>
      <w:r w:rsidR="004D60A9">
        <w:rPr>
          <w:rFonts w:ascii="Times New Roman" w:hAnsi="Times New Roman" w:cs="Times New Roman"/>
          <w:sz w:val="24"/>
          <w:szCs w:val="24"/>
        </w:rPr>
        <w:t xml:space="preserve"> may</w:t>
      </w:r>
      <w:r w:rsidR="004D60A9" w:rsidRPr="009E63FF">
        <w:rPr>
          <w:rFonts w:ascii="Times New Roman" w:hAnsi="Times New Roman" w:cs="Times New Roman"/>
          <w:sz w:val="24"/>
          <w:szCs w:val="24"/>
        </w:rPr>
        <w:t xml:space="preserve"> have adopt</w:t>
      </w:r>
      <w:r w:rsidR="004D60A9">
        <w:rPr>
          <w:rFonts w:ascii="Times New Roman" w:hAnsi="Times New Roman" w:cs="Times New Roman"/>
          <w:sz w:val="24"/>
          <w:szCs w:val="24"/>
        </w:rPr>
        <w:t xml:space="preserve">ed certain </w:t>
      </w:r>
      <w:r w:rsidR="004D60A9" w:rsidRPr="009E63FF">
        <w:rPr>
          <w:rFonts w:ascii="Times New Roman" w:hAnsi="Times New Roman" w:cs="Times New Roman"/>
          <w:sz w:val="24"/>
          <w:szCs w:val="24"/>
        </w:rPr>
        <w:t xml:space="preserve">agentic traits due to changes in </w:t>
      </w:r>
      <w:r w:rsidR="00630AB2">
        <w:rPr>
          <w:rFonts w:ascii="Times New Roman" w:hAnsi="Times New Roman" w:cs="Times New Roman"/>
          <w:sz w:val="24"/>
          <w:szCs w:val="24"/>
        </w:rPr>
        <w:t xml:space="preserve">their </w:t>
      </w:r>
      <w:r w:rsidR="004D60A9">
        <w:rPr>
          <w:rFonts w:ascii="Times New Roman" w:hAnsi="Times New Roman" w:cs="Times New Roman"/>
          <w:sz w:val="24"/>
          <w:szCs w:val="24"/>
        </w:rPr>
        <w:t xml:space="preserve">occupational </w:t>
      </w:r>
      <w:r w:rsidR="004D60A9" w:rsidRPr="009E63FF">
        <w:rPr>
          <w:rFonts w:ascii="Times New Roman" w:hAnsi="Times New Roman" w:cs="Times New Roman"/>
          <w:sz w:val="24"/>
          <w:szCs w:val="24"/>
        </w:rPr>
        <w:t>positions</w:t>
      </w:r>
      <w:r w:rsidR="00BF657B">
        <w:rPr>
          <w:rFonts w:ascii="Times New Roman" w:hAnsi="Times New Roman" w:cs="Times New Roman"/>
          <w:sz w:val="24"/>
          <w:szCs w:val="24"/>
        </w:rPr>
        <w:t xml:space="preserve"> </w:t>
      </w:r>
      <w:r w:rsidR="0054192F">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&lt;EndNote&gt;&lt;Cite&gt;&lt;Author&gt;Gustafsson Sendén&lt;/Author&gt;&lt;Year&gt;2019&lt;/Year&gt;&lt;RecNum&gt;111&lt;/RecNum&gt;&lt;DisplayText&gt;[97]&lt;/DisplayText&gt;&lt;record&gt;&lt;rec-number&gt;111&lt;/rec-number&gt;&lt;foreign-keys&gt;&lt;key app="EN" db-id="fz2dd5fwvvt2tdefxxhvss2nvz52wvtdsrfp" timestamp="1639393762"&gt;111&lt;/key&gt;&lt;/foreign-keys&gt;&lt;ref-type name="Journal Article"&gt;17&lt;/ref-type&gt;&lt;contributors&gt;&lt;authors&gt;&lt;author&gt;Gustafsson Sendén,Marie&lt;/author&gt;&lt;author&gt;Klysing,Amanda&lt;/author&gt;&lt;author&gt;Lindqvist,Anna&lt;/author&gt;&lt;author&gt;Renström,Emma Aurora&lt;/author&gt;&lt;/authors&gt;&lt;/contributors&gt;&lt;titles&gt;&lt;title&gt;The (not so) changing man: dynamic gender stereotypes in Sweden&lt;/title&gt;&lt;secondary-title&gt;Frontiers in Psychology&lt;/secondary-title&gt;&lt;short-title&gt;Stereotype Dynamics in Sweden&lt;/short-title&gt;&lt;/titles&gt;&lt;periodical&gt;&lt;full-title&gt;Frontiers in psychology&lt;/full-title&gt;&lt;/periodical&gt;&lt;volume&gt;10&lt;/volume&gt;&lt;number&gt;37&lt;/number&gt;&lt;keywords&gt;&lt;keyword&gt;Social Role Theory,Masculinity,Femininity,Gender stereotypes,communion,agency,division of labor&lt;/keyword&gt;&lt;/keywords&gt;&lt;dates&gt;&lt;year&gt;2019&lt;/year&gt;&lt;pub-dates&gt;&lt;date&gt;2019-January-30&lt;/date&gt;&lt;/pub-dates&gt;&lt;/dates&gt;&lt;isbn&gt;1664-1078&lt;/isbn&gt;&lt;work-type&gt;Original Research&lt;/work-type&gt;&lt;urls&gt;&lt;related-urls&gt;&lt;url&gt;https://www.frontiersin.org/article/10.3389/fpsyg.2019.00037&lt;/url&gt;&lt;/related-urls&gt;&lt;/urls&gt;&lt;electronic-resource-num&gt;10.3389/fpsyg.2019.00037&lt;/electronic-resource-num&gt;&lt;language&gt;English&lt;/language&gt;&lt;/record&gt;&lt;/Cite&gt;&lt;/EndNote&gt;</w:instrText>
      </w:r>
      <w:r w:rsidR="0054192F">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7" w:tooltip="Gustafsson Sendén, 2019 #111" w:history="1">
        <w:r w:rsidR="00042526">
          <w:rPr>
            <w:rFonts w:ascii="Times New Roman" w:hAnsi="Times New Roman" w:cs="Times New Roman"/>
            <w:noProof/>
            <w:sz w:val="24"/>
            <w:szCs w:val="24"/>
          </w:rPr>
          <w:t>97</w:t>
        </w:r>
      </w:hyperlink>
      <w:r w:rsidR="00905AB1">
        <w:rPr>
          <w:rFonts w:ascii="Times New Roman" w:hAnsi="Times New Roman" w:cs="Times New Roman"/>
          <w:noProof/>
          <w:sz w:val="24"/>
          <w:szCs w:val="24"/>
        </w:rPr>
        <w:t>]</w:t>
      </w:r>
      <w:r w:rsidR="0054192F">
        <w:rPr>
          <w:rFonts w:ascii="Times New Roman" w:hAnsi="Times New Roman" w:cs="Times New Roman"/>
          <w:sz w:val="24"/>
          <w:szCs w:val="24"/>
        </w:rPr>
        <w:fldChar w:fldCharType="end"/>
      </w:r>
      <w:r w:rsidR="004D60A9">
        <w:rPr>
          <w:rFonts w:ascii="Times New Roman" w:hAnsi="Times New Roman" w:cs="Times New Roman"/>
          <w:sz w:val="24"/>
          <w:szCs w:val="24"/>
        </w:rPr>
        <w:t xml:space="preserve">. </w:t>
      </w:r>
      <w:r w:rsidR="004D60A9" w:rsidRPr="00A36CC1">
        <w:rPr>
          <w:rFonts w:ascii="Times New Roman" w:hAnsi="Times New Roman" w:cs="Times New Roman"/>
          <w:sz w:val="24"/>
          <w:szCs w:val="24"/>
        </w:rPr>
        <w:t>Therefore, this study challenges the common assumptions of the</w:t>
      </w:r>
      <w:r w:rsidR="004D60A9">
        <w:rPr>
          <w:rFonts w:ascii="Times New Roman" w:hAnsi="Times New Roman" w:cs="Times New Roman"/>
          <w:sz w:val="24"/>
          <w:szCs w:val="24"/>
        </w:rPr>
        <w:t xml:space="preserve"> </w:t>
      </w:r>
      <w:r w:rsidR="00630AB2">
        <w:rPr>
          <w:rFonts w:ascii="Times New Roman" w:hAnsi="Times New Roman" w:cs="Times New Roman"/>
          <w:sz w:val="24"/>
          <w:szCs w:val="24"/>
        </w:rPr>
        <w:t xml:space="preserve">message-audience </w:t>
      </w:r>
      <w:r w:rsidR="004D60A9">
        <w:rPr>
          <w:rFonts w:ascii="Times New Roman" w:hAnsi="Times New Roman" w:cs="Times New Roman"/>
          <w:sz w:val="24"/>
          <w:szCs w:val="24"/>
        </w:rPr>
        <w:t xml:space="preserve">congruence </w:t>
      </w:r>
      <w:r w:rsidR="008C76AD">
        <w:rPr>
          <w:rFonts w:ascii="Times New Roman" w:hAnsi="Times New Roman" w:cs="Times New Roman"/>
          <w:sz w:val="24"/>
          <w:szCs w:val="24"/>
        </w:rPr>
        <w:t>concept</w:t>
      </w:r>
      <w:r w:rsidR="004D60A9">
        <w:rPr>
          <w:rFonts w:ascii="Times New Roman" w:hAnsi="Times New Roman" w:cs="Times New Roman"/>
          <w:sz w:val="24"/>
          <w:szCs w:val="24"/>
        </w:rPr>
        <w:t xml:space="preserve"> and homophily theory</w:t>
      </w:r>
      <w:r w:rsidR="004D60A9" w:rsidRPr="00A36CC1">
        <w:rPr>
          <w:rFonts w:ascii="Times New Roman" w:hAnsi="Times New Roman" w:cs="Times New Roman"/>
          <w:sz w:val="24"/>
          <w:szCs w:val="24"/>
        </w:rPr>
        <w:t xml:space="preserve"> </w:t>
      </w:r>
      <w:r w:rsidR="004D60A9">
        <w:rPr>
          <w:rFonts w:ascii="Times New Roman" w:hAnsi="Times New Roman" w:cs="Times New Roman"/>
          <w:sz w:val="24"/>
          <w:szCs w:val="24"/>
        </w:rPr>
        <w:t xml:space="preserve">for females in relation to gendered </w:t>
      </w:r>
      <w:r w:rsidR="006743CB">
        <w:rPr>
          <w:rFonts w:ascii="Times New Roman" w:hAnsi="Times New Roman" w:cs="Times New Roman"/>
          <w:sz w:val="24"/>
          <w:szCs w:val="24"/>
        </w:rPr>
        <w:t>wording</w:t>
      </w:r>
      <w:r w:rsidR="004D60A9">
        <w:rPr>
          <w:rFonts w:ascii="Times New Roman" w:hAnsi="Times New Roman" w:cs="Times New Roman"/>
          <w:sz w:val="24"/>
          <w:szCs w:val="24"/>
        </w:rPr>
        <w:t xml:space="preserve"> and </w:t>
      </w:r>
      <w:r w:rsidR="00630AB2">
        <w:rPr>
          <w:rFonts w:ascii="Times New Roman" w:hAnsi="Times New Roman" w:cs="Times New Roman"/>
          <w:sz w:val="24"/>
          <w:szCs w:val="24"/>
        </w:rPr>
        <w:t xml:space="preserve">the </w:t>
      </w:r>
      <w:r w:rsidR="004D60A9">
        <w:rPr>
          <w:rFonts w:ascii="Times New Roman" w:hAnsi="Times New Roman" w:cs="Times New Roman"/>
          <w:sz w:val="24"/>
          <w:szCs w:val="24"/>
        </w:rPr>
        <w:t>endorser</w:t>
      </w:r>
      <w:r w:rsidR="006743CB">
        <w:rPr>
          <w:rFonts w:ascii="Times New Roman" w:hAnsi="Times New Roman" w:cs="Times New Roman"/>
          <w:sz w:val="24"/>
          <w:szCs w:val="24"/>
        </w:rPr>
        <w:t xml:space="preserve">’s gender. As gender roles and societal gender role expectations are changing, women are now encouraged to take on stereotypically male roles and professions, and/or to display behaviours stereotypically reserved for men in the past </w:t>
      </w:r>
      <w:r w:rsidR="006743CB">
        <w:rPr>
          <w:rFonts w:ascii="Times New Roman" w:hAnsi="Times New Roman" w:cs="Times New Roman"/>
          <w:sz w:val="24"/>
          <w:szCs w:val="24"/>
        </w:rPr>
        <w:fldChar w:fldCharType="begin"/>
      </w:r>
      <w:r w:rsidR="00905AB1">
        <w:rPr>
          <w:rFonts w:ascii="Times New Roman" w:hAnsi="Times New Roman" w:cs="Times New Roman"/>
          <w:sz w:val="24"/>
          <w:szCs w:val="24"/>
        </w:rPr>
        <w:instrText xml:space="preserve"> ADDIN EN.CITE &lt;EndNote&gt;&lt;Cite&gt;&lt;Author&gt;Amirkhanyan&lt;/Author&gt;&lt;Year&gt;2021&lt;/Year&gt;&lt;RecNum&gt;164&lt;/RecNum&gt;&lt;DisplayText&gt;[98]&lt;/DisplayText&gt;&lt;record&gt;&lt;rec-number&gt;164&lt;/rec-number&gt;&lt;foreign-keys&gt;&lt;key app="EN" db-id="fz2dd5fwvvt2tdefxxhvss2nvz52wvtdsrfp" timestamp="1652794343"&gt;164&lt;/key&gt;&lt;/foreign-keys&gt;&lt;ref-type name="Journal Article"&gt;17&lt;/ref-type&gt;&lt;contributors&gt;&lt;authors&gt;&lt;author&gt;Amirkhanyan, Hayk&lt;/author&gt;&lt;author&gt;Krawczyk, Michał Wiktor&lt;/author&gt;&lt;author&gt;Wilamowski, Maciej&lt;/author&gt;&lt;/authors&gt;&lt;/contributors&gt;&lt;titles&gt;&lt;title&gt;Gender inequality and national gender gaps in overconfidence&lt;/title&gt;&lt;secondary-title&gt;PLOS ONE&lt;/secondary-title&gt;&lt;/titles&gt;&lt;periodical&gt;&lt;full-title&gt;PLOS ONE&lt;/full-title&gt;&lt;/periodical&gt;&lt;pages&gt;e0249459&lt;/pages&gt;&lt;volume&gt;16&lt;/volume&gt;&lt;number&gt;4&lt;/number&gt;&lt;dates&gt;&lt;year&gt;2021&lt;/year&gt;&lt;/dates&gt;&lt;publisher&gt;Public Library of Science&lt;/publisher&gt;&lt;urls&gt;&lt;related-urls&gt;&lt;url&gt;https://doi.org/10.1371/journal.pone.0249459&lt;/url&gt;&lt;/related-urls&gt;&lt;/urls&gt;&lt;electronic-resource-num&gt;10.1371/journal.pone.0249459&lt;/electronic-resource-num&gt;&lt;/record&gt;&lt;/Cite&gt;&lt;/EndNote&gt;</w:instrText>
      </w:r>
      <w:r w:rsidR="006743CB">
        <w:rPr>
          <w:rFonts w:ascii="Times New Roman" w:hAnsi="Times New Roman" w:cs="Times New Roman"/>
          <w:sz w:val="24"/>
          <w:szCs w:val="24"/>
        </w:rPr>
        <w:fldChar w:fldCharType="separate"/>
      </w:r>
      <w:r w:rsidR="00905AB1">
        <w:rPr>
          <w:rFonts w:ascii="Times New Roman" w:hAnsi="Times New Roman" w:cs="Times New Roman"/>
          <w:noProof/>
          <w:sz w:val="24"/>
          <w:szCs w:val="24"/>
        </w:rPr>
        <w:t>[</w:t>
      </w:r>
      <w:hyperlink w:anchor="_ENREF_98" w:tooltip="Amirkhanyan, 2021 #164" w:history="1">
        <w:r w:rsidR="00042526">
          <w:rPr>
            <w:rFonts w:ascii="Times New Roman" w:hAnsi="Times New Roman" w:cs="Times New Roman"/>
            <w:noProof/>
            <w:sz w:val="24"/>
            <w:szCs w:val="24"/>
          </w:rPr>
          <w:t>98</w:t>
        </w:r>
      </w:hyperlink>
      <w:r w:rsidR="00905AB1">
        <w:rPr>
          <w:rFonts w:ascii="Times New Roman" w:hAnsi="Times New Roman" w:cs="Times New Roman"/>
          <w:noProof/>
          <w:sz w:val="24"/>
          <w:szCs w:val="24"/>
        </w:rPr>
        <w:t>]</w:t>
      </w:r>
      <w:r w:rsidR="006743CB">
        <w:rPr>
          <w:rFonts w:ascii="Times New Roman" w:hAnsi="Times New Roman" w:cs="Times New Roman"/>
          <w:sz w:val="24"/>
          <w:szCs w:val="24"/>
        </w:rPr>
        <w:fldChar w:fldCharType="end"/>
      </w:r>
      <w:r w:rsidR="006743CB">
        <w:rPr>
          <w:rFonts w:ascii="Times New Roman" w:hAnsi="Times New Roman" w:cs="Times New Roman"/>
          <w:sz w:val="24"/>
          <w:szCs w:val="24"/>
        </w:rPr>
        <w:t xml:space="preserve">. </w:t>
      </w:r>
      <w:r w:rsidR="00554124">
        <w:rPr>
          <w:rFonts w:ascii="Times New Roman" w:hAnsi="Times New Roman" w:cs="Times New Roman"/>
          <w:sz w:val="24"/>
          <w:szCs w:val="24"/>
        </w:rPr>
        <w:t xml:space="preserve">Therefore conceptual congruence may not be an accurate construct that explains the persuasion effects of gender-based message content, and so factors such as perceived congruence should also be examined in future studies </w:t>
      </w:r>
      <w:r w:rsidR="00554124">
        <w:rPr>
          <w:rFonts w:ascii="Times New Roman" w:hAnsi="Times New Roman" w:cs="Times New Roman"/>
          <w:sz w:val="24"/>
          <w:szCs w:val="24"/>
        </w:rPr>
        <w:fldChar w:fldCharType="begin"/>
      </w:r>
      <w:r w:rsidR="00554124">
        <w:rPr>
          <w:rFonts w:ascii="Times New Roman" w:hAnsi="Times New Roman" w:cs="Times New Roman"/>
          <w:sz w:val="24"/>
          <w:szCs w:val="24"/>
        </w:rPr>
        <w:instrText xml:space="preserve"> ADDIN EN.CITE &lt;EndNote&gt;&lt;Cite&gt;&lt;Author&gt;Maille&lt;/Author&gt;&lt;Year&gt;2011&lt;/Year&gt;&lt;RecNum&gt;181&lt;/RecNum&gt;&lt;DisplayText&gt;[99]&lt;/DisplayText&gt;&lt;record&gt;&lt;rec-number&gt;181&lt;/rec-number&gt;&lt;foreign-keys&gt;&lt;key app="EN" db-id="fz2dd5fwvvt2tdefxxhvss2nvz52wvtdsrfp" timestamp="1653309591"&gt;181&lt;/key&gt;&lt;/foreign-keys&gt;&lt;ref-type name="Journal Article"&gt;17&lt;/ref-type&gt;&lt;contributors&gt;&lt;authors&gt;&lt;author&gt;Maille, Virginie&lt;/author&gt;&lt;author&gt;Fleck, Nathalie&lt;/author&gt;&lt;/authors&gt;&lt;/contributors&gt;&lt;titles&gt;&lt;title&gt;Perceived congruence and incongruence: Toward a clarification of the concept, its formation and measure&lt;/title&gt;&lt;secondary-title&gt;Recherche et Applications en Marketing (English Edition)&lt;/secondary-title&gt;&lt;/titles&gt;&lt;periodical&gt;&lt;full-title&gt;Recherche et Applications en Marketing (English Edition)&lt;/full-title&gt;&lt;/periodical&gt;&lt;pages&gt;77-113&lt;/pages&gt;&lt;volume&gt;26&lt;/volume&gt;&lt;number&gt;2&lt;/number&gt;&lt;dates&gt;&lt;year&gt;2011&lt;/year&gt;&lt;/dates&gt;&lt;isbn&gt;2051-5707&lt;/isbn&gt;&lt;urls&gt;&lt;/urls&gt;&lt;/record&gt;&lt;/Cite&gt;&lt;/EndNote&gt;</w:instrText>
      </w:r>
      <w:r w:rsidR="00554124">
        <w:rPr>
          <w:rFonts w:ascii="Times New Roman" w:hAnsi="Times New Roman" w:cs="Times New Roman"/>
          <w:sz w:val="24"/>
          <w:szCs w:val="24"/>
        </w:rPr>
        <w:fldChar w:fldCharType="separate"/>
      </w:r>
      <w:r w:rsidR="00554124">
        <w:rPr>
          <w:rFonts w:ascii="Times New Roman" w:hAnsi="Times New Roman" w:cs="Times New Roman"/>
          <w:noProof/>
          <w:sz w:val="24"/>
          <w:szCs w:val="24"/>
        </w:rPr>
        <w:t>[</w:t>
      </w:r>
      <w:hyperlink w:anchor="_ENREF_99" w:tooltip="Maille, 2011 #181" w:history="1">
        <w:r w:rsidR="00042526">
          <w:rPr>
            <w:rFonts w:ascii="Times New Roman" w:hAnsi="Times New Roman" w:cs="Times New Roman"/>
            <w:noProof/>
            <w:sz w:val="24"/>
            <w:szCs w:val="24"/>
          </w:rPr>
          <w:t>99</w:t>
        </w:r>
      </w:hyperlink>
      <w:r w:rsidR="00554124">
        <w:rPr>
          <w:rFonts w:ascii="Times New Roman" w:hAnsi="Times New Roman" w:cs="Times New Roman"/>
          <w:noProof/>
          <w:sz w:val="24"/>
          <w:szCs w:val="24"/>
        </w:rPr>
        <w:t>]</w:t>
      </w:r>
      <w:r w:rsidR="00554124">
        <w:rPr>
          <w:rFonts w:ascii="Times New Roman" w:hAnsi="Times New Roman" w:cs="Times New Roman"/>
          <w:sz w:val="24"/>
          <w:szCs w:val="24"/>
        </w:rPr>
        <w:fldChar w:fldCharType="end"/>
      </w:r>
      <w:r w:rsidR="00554124">
        <w:rPr>
          <w:rFonts w:ascii="Times New Roman" w:hAnsi="Times New Roman" w:cs="Times New Roman"/>
          <w:sz w:val="24"/>
          <w:szCs w:val="24"/>
        </w:rPr>
        <w:t>.</w:t>
      </w:r>
      <w:r w:rsidR="006743CB">
        <w:rPr>
          <w:rFonts w:ascii="Times New Roman" w:hAnsi="Times New Roman" w:cs="Times New Roman"/>
          <w:sz w:val="24"/>
          <w:szCs w:val="24"/>
        </w:rPr>
        <w:t xml:space="preserve"> </w:t>
      </w:r>
      <w:r w:rsidR="004D60A9">
        <w:rPr>
          <w:rFonts w:ascii="Times New Roman" w:hAnsi="Times New Roman" w:cs="Times New Roman"/>
          <w:sz w:val="24"/>
          <w:szCs w:val="24"/>
        </w:rPr>
        <w:t xml:space="preserve"> </w:t>
      </w:r>
    </w:p>
    <w:p w14:paraId="4AC21675" w14:textId="54A2B5CD" w:rsidR="00A141A3" w:rsidRDefault="000C22B2" w:rsidP="00E72329">
      <w:pPr>
        <w:spacing w:after="0" w:line="480" w:lineRule="auto"/>
        <w:ind w:firstLine="720"/>
        <w:jc w:val="both"/>
        <w:rPr>
          <w:rFonts w:ascii="NimbusRomNo9L-Regu" w:eastAsia="NimbusRomNo9L-Regu" w:cs="NimbusRomNo9L-Regu"/>
          <w:sz w:val="21"/>
          <w:szCs w:val="21"/>
        </w:rPr>
      </w:pPr>
      <w:r w:rsidRPr="00B2329C">
        <w:rPr>
          <w:rFonts w:ascii="Times New Roman" w:hAnsi="Times New Roman" w:cs="Times New Roman"/>
          <w:sz w:val="24"/>
          <w:szCs w:val="24"/>
        </w:rPr>
        <w:t xml:space="preserve">Our findings stand in opposition to </w:t>
      </w:r>
      <w:r>
        <w:rPr>
          <w:rFonts w:ascii="Times New Roman" w:hAnsi="Times New Roman" w:cs="Times New Roman"/>
          <w:sz w:val="24"/>
          <w:szCs w:val="24"/>
        </w:rPr>
        <w:t xml:space="preserve">some </w:t>
      </w:r>
      <w:r w:rsidRPr="00B2329C">
        <w:rPr>
          <w:rFonts w:ascii="Times New Roman" w:hAnsi="Times New Roman" w:cs="Times New Roman"/>
          <w:sz w:val="24"/>
          <w:szCs w:val="24"/>
        </w:rPr>
        <w:t xml:space="preserve">past research which claimed that women are discouraged by </w:t>
      </w:r>
      <w:r>
        <w:rPr>
          <w:rFonts w:ascii="Times New Roman" w:hAnsi="Times New Roman" w:cs="Times New Roman"/>
          <w:sz w:val="24"/>
          <w:szCs w:val="24"/>
        </w:rPr>
        <w:t xml:space="preserve">agentic </w:t>
      </w:r>
      <w:r w:rsidRPr="00B2329C">
        <w:rPr>
          <w:rFonts w:ascii="Times New Roman" w:hAnsi="Times New Roman" w:cs="Times New Roman"/>
          <w:sz w:val="24"/>
          <w:szCs w:val="24"/>
        </w:rPr>
        <w:t>wording</w:t>
      </w:r>
      <w:r w:rsidR="001829D8">
        <w:rPr>
          <w:rFonts w:ascii="Times New Roman" w:hAnsi="Times New Roman" w:cs="Times New Roman"/>
          <w:sz w:val="24"/>
          <w:szCs w:val="24"/>
        </w:rPr>
        <w:t xml:space="preserve">, albeit such findings relate to </w:t>
      </w:r>
      <w:r w:rsidR="00032585">
        <w:rPr>
          <w:rFonts w:ascii="Times New Roman" w:hAnsi="Times New Roman" w:cs="Times New Roman"/>
          <w:sz w:val="24"/>
          <w:szCs w:val="24"/>
        </w:rPr>
        <w:t xml:space="preserve">the context of </w:t>
      </w:r>
      <w:r w:rsidR="001829D8">
        <w:rPr>
          <w:rFonts w:ascii="Times New Roman" w:hAnsi="Times New Roman" w:cs="Times New Roman"/>
          <w:sz w:val="24"/>
          <w:szCs w:val="24"/>
        </w:rPr>
        <w:t>job ads and in non-UK samples</w:t>
      </w:r>
      <w:r w:rsidRPr="00B2329C">
        <w:rPr>
          <w:rFonts w:ascii="Times New Roman" w:hAnsi="Times New Roman" w:cs="Times New Roman"/>
          <w:sz w:val="24"/>
          <w:szCs w:val="24"/>
        </w:rPr>
        <w:t xml:space="preserve">. </w:t>
      </w:r>
      <w:r w:rsidRPr="00220A48">
        <w:rPr>
          <w:rFonts w:ascii="Times New Roman" w:hAnsi="Times New Roman" w:cs="Times New Roman"/>
          <w:sz w:val="24"/>
          <w:szCs w:val="24"/>
        </w:rPr>
        <w:t xml:space="preserve">For example, </w:t>
      </w:r>
      <w:proofErr w:type="spellStart"/>
      <w:r w:rsidRPr="00220A48">
        <w:rPr>
          <w:rFonts w:ascii="Times New Roman" w:eastAsia="NimbusRomNo9L-Regu" w:hAnsi="Times New Roman" w:cs="Times New Roman"/>
          <w:sz w:val="24"/>
          <w:szCs w:val="24"/>
        </w:rPr>
        <w:t>Oldford</w:t>
      </w:r>
      <w:proofErr w:type="spellEnd"/>
      <w:r w:rsidRPr="00220A48">
        <w:rPr>
          <w:rFonts w:ascii="Times New Roman" w:eastAsia="NimbusRomNo9L-Regu" w:hAnsi="Times New Roman" w:cs="Times New Roman"/>
          <w:sz w:val="24"/>
          <w:szCs w:val="24"/>
        </w:rPr>
        <w:t xml:space="preserve"> and </w:t>
      </w:r>
      <w:proofErr w:type="spellStart"/>
      <w:r w:rsidRPr="00220A48">
        <w:rPr>
          <w:rFonts w:ascii="Times New Roman" w:eastAsia="NimbusRomNo9L-Regu" w:hAnsi="Times New Roman" w:cs="Times New Roman"/>
          <w:sz w:val="24"/>
          <w:szCs w:val="24"/>
        </w:rPr>
        <w:t>Fiset</w:t>
      </w:r>
      <w:proofErr w:type="spellEnd"/>
      <w:r w:rsidRPr="00220A48">
        <w:rPr>
          <w:rFonts w:ascii="Times New Roman" w:eastAsia="NimbusRomNo9L-Regu" w:hAnsi="Times New Roman" w:cs="Times New Roman"/>
          <w:sz w:val="24"/>
          <w:szCs w:val="24"/>
        </w:rPr>
        <w:t xml:space="preserve"> </w:t>
      </w:r>
      <w:r w:rsidR="0054192F">
        <w:rPr>
          <w:rFonts w:ascii="Times New Roman" w:eastAsia="NimbusRomNo9L-Regu" w:hAnsi="Times New Roman" w:cs="Times New Roman"/>
          <w:sz w:val="24"/>
          <w:szCs w:val="24"/>
        </w:rPr>
        <w:fldChar w:fldCharType="begin"/>
      </w:r>
      <w:r w:rsidR="00895D93">
        <w:rPr>
          <w:rFonts w:ascii="Times New Roman" w:eastAsia="NimbusRomNo9L-Regu" w:hAnsi="Times New Roman" w:cs="Times New Roman"/>
          <w:sz w:val="24"/>
          <w:szCs w:val="24"/>
        </w:rPr>
        <w:instrText xml:space="preserve"> ADDIN EN.CITE &lt;EndNote&gt;&lt;Cite&gt;&lt;Author&gt;Oldford&lt;/Author&gt;&lt;Year&gt;2021&lt;/Year&gt;&lt;RecNum&gt;9&lt;/RecNum&gt;&lt;DisplayText&gt;[12]&lt;/DisplayText&gt;&lt;record&gt;&lt;rec-number&gt;9&lt;/rec-number&gt;&lt;foreign-keys&gt;&lt;key app="EN" db-id="fz2dd5fwvvt2tdefxxhvss2nvz52wvtdsrfp" timestamp="1638879665"&gt;9&lt;/key&gt;&lt;/foreign-keys&gt;&lt;ref-type name="Journal Article"&gt;17&lt;/ref-type&gt;&lt;contributors&gt;&lt;authors&gt;&lt;author&gt;Oldford, Erin&lt;/author&gt;&lt;author&gt;Fiset, John&lt;/author&gt;&lt;/authors&gt;&lt;/contributors&gt;&lt;titles&gt;&lt;title&gt;Decoding bias: Gendered language in finance internship job postings&lt;/title&gt;&lt;secondary-title&gt;Journal of Behavioral and Experimental Finance&lt;/secondary-title&gt;&lt;/titles&gt;&lt;periodical&gt;&lt;full-title&gt;Journal of Behavioral and Experimental Finance&lt;/full-title&gt;&lt;/periodical&gt;&lt;pages&gt;100544&lt;/pages&gt;&lt;volume&gt;31&lt;/volume&gt;&lt;number&gt;September&lt;/number&gt;&lt;dates&gt;&lt;year&gt;2021&lt;/year&gt;&lt;/dates&gt;&lt;isbn&gt;2214-6350&lt;/isbn&gt;&lt;urls&gt;&lt;/urls&gt;&lt;electronic-resource-num&gt;https://doi.org/10.1016/j.jbef.2021.100544&lt;/electronic-resource-num&gt;&lt;/record&gt;&lt;/Cite&gt;&lt;/EndNote&gt;</w:instrText>
      </w:r>
      <w:r w:rsidR="0054192F">
        <w:rPr>
          <w:rFonts w:ascii="Times New Roman" w:eastAsia="NimbusRomNo9L-Regu" w:hAnsi="Times New Roman" w:cs="Times New Roman"/>
          <w:sz w:val="24"/>
          <w:szCs w:val="24"/>
        </w:rPr>
        <w:fldChar w:fldCharType="separate"/>
      </w:r>
      <w:r w:rsidR="00895D93">
        <w:rPr>
          <w:rFonts w:ascii="Times New Roman" w:eastAsia="NimbusRomNo9L-Regu" w:hAnsi="Times New Roman" w:cs="Times New Roman"/>
          <w:noProof/>
          <w:sz w:val="24"/>
          <w:szCs w:val="24"/>
        </w:rPr>
        <w:t>[</w:t>
      </w:r>
      <w:hyperlink w:anchor="_ENREF_12" w:tooltip="Oldford, 2021 #9" w:history="1">
        <w:r w:rsidR="00042526">
          <w:rPr>
            <w:rFonts w:ascii="Times New Roman" w:eastAsia="NimbusRomNo9L-Regu" w:hAnsi="Times New Roman" w:cs="Times New Roman"/>
            <w:noProof/>
            <w:sz w:val="24"/>
            <w:szCs w:val="24"/>
          </w:rPr>
          <w:t>12</w:t>
        </w:r>
      </w:hyperlink>
      <w:r w:rsidR="00895D93">
        <w:rPr>
          <w:rFonts w:ascii="Times New Roman" w:eastAsia="NimbusRomNo9L-Regu" w:hAnsi="Times New Roman" w:cs="Times New Roman"/>
          <w:noProof/>
          <w:sz w:val="24"/>
          <w:szCs w:val="24"/>
        </w:rPr>
        <w:t>]</w:t>
      </w:r>
      <w:r w:rsidR="0054192F">
        <w:rPr>
          <w:rFonts w:ascii="Times New Roman" w:eastAsia="NimbusRomNo9L-Regu" w:hAnsi="Times New Roman" w:cs="Times New Roman"/>
          <w:sz w:val="24"/>
          <w:szCs w:val="24"/>
        </w:rPr>
        <w:fldChar w:fldCharType="end"/>
      </w:r>
      <w:r w:rsidRPr="00220A48">
        <w:rPr>
          <w:rFonts w:ascii="Times New Roman" w:eastAsia="NimbusRomNo9L-Regu" w:hAnsi="Times New Roman" w:cs="Times New Roman"/>
          <w:sz w:val="24"/>
          <w:szCs w:val="24"/>
        </w:rPr>
        <w:t xml:space="preserve"> found women were more likely to apply for finance jobs when the advert </w:t>
      </w:r>
      <w:r w:rsidR="00032585">
        <w:rPr>
          <w:rFonts w:ascii="Times New Roman" w:eastAsia="NimbusRomNo9L-Regu" w:hAnsi="Times New Roman" w:cs="Times New Roman"/>
          <w:sz w:val="24"/>
          <w:szCs w:val="24"/>
        </w:rPr>
        <w:t xml:space="preserve">featured </w:t>
      </w:r>
      <w:r w:rsidR="00032585" w:rsidRPr="00220A48">
        <w:rPr>
          <w:rFonts w:ascii="Times New Roman" w:eastAsia="NimbusRomNo9L-Regu" w:hAnsi="Times New Roman" w:cs="Times New Roman"/>
          <w:sz w:val="24"/>
          <w:szCs w:val="24"/>
        </w:rPr>
        <w:t xml:space="preserve"> </w:t>
      </w:r>
      <w:r w:rsidRPr="00220A48">
        <w:rPr>
          <w:rFonts w:ascii="Times New Roman" w:eastAsia="NimbusRomNo9L-Regu" w:hAnsi="Times New Roman" w:cs="Times New Roman"/>
          <w:sz w:val="24"/>
          <w:szCs w:val="24"/>
        </w:rPr>
        <w:t>communal wording and discouraged when the job advert contained agentic wording.</w:t>
      </w:r>
      <w:r>
        <w:rPr>
          <w:rFonts w:ascii="NimbusRomNo9L-Regu" w:eastAsia="NimbusRomNo9L-Regu" w:cs="NimbusRomNo9L-Regu"/>
          <w:sz w:val="21"/>
          <w:szCs w:val="21"/>
        </w:rPr>
        <w:t xml:space="preserve"> </w:t>
      </w:r>
    </w:p>
    <w:p w14:paraId="11898AF3" w14:textId="0125527E" w:rsidR="000C22B2" w:rsidRDefault="00A141A3" w:rsidP="00E72329">
      <w:pPr>
        <w:spacing w:after="0" w:line="480" w:lineRule="auto"/>
        <w:ind w:firstLine="720"/>
        <w:jc w:val="both"/>
        <w:rPr>
          <w:rFonts w:ascii="Times New Roman" w:hAnsi="Times New Roman" w:cs="Times New Roman"/>
          <w:sz w:val="24"/>
          <w:szCs w:val="24"/>
        </w:rPr>
      </w:pPr>
      <w:r w:rsidRPr="00A141A3">
        <w:rPr>
          <w:rFonts w:ascii="Times New Roman" w:eastAsia="NimbusRomNo9L-Regu" w:hAnsi="Times New Roman" w:cs="Times New Roman"/>
          <w:sz w:val="24"/>
          <w:szCs w:val="24"/>
        </w:rPr>
        <w:t>Moreover, our findings stand in opposition to studies which demonstrated that men did not differentiate between masculine and feminine wording</w:t>
      </w:r>
      <w:r w:rsidR="00082169">
        <w:rPr>
          <w:rFonts w:ascii="Times New Roman" w:eastAsia="NimbusRomNo9L-Regu" w:hAnsi="Times New Roman" w:cs="Times New Roman"/>
          <w:sz w:val="24"/>
          <w:szCs w:val="24"/>
        </w:rPr>
        <w:t xml:space="preserve"> [27]</w:t>
      </w:r>
      <w:r w:rsidRPr="00A141A3">
        <w:rPr>
          <w:rFonts w:ascii="Times New Roman" w:eastAsia="NimbusRomNo9L-Regu" w:hAnsi="Times New Roman" w:cs="Times New Roman"/>
          <w:sz w:val="24"/>
          <w:szCs w:val="24"/>
        </w:rPr>
        <w:t>.</w:t>
      </w:r>
      <w:r>
        <w:rPr>
          <w:rFonts w:ascii="NimbusRomNo9L-Regu" w:eastAsia="NimbusRomNo9L-Regu" w:cs="NimbusRomNo9L-Regu"/>
          <w:sz w:val="21"/>
          <w:szCs w:val="21"/>
        </w:rPr>
        <w:t xml:space="preserve"> </w:t>
      </w:r>
      <w:r w:rsidR="00082169">
        <w:rPr>
          <w:rFonts w:ascii="Times New Roman" w:hAnsi="Times New Roman" w:cs="Times New Roman"/>
          <w:sz w:val="24"/>
          <w:szCs w:val="24"/>
        </w:rPr>
        <w:t xml:space="preserve">However, findings from studies </w:t>
      </w:r>
      <w:r w:rsidR="002050AE">
        <w:rPr>
          <w:rFonts w:ascii="Times New Roman" w:hAnsi="Times New Roman" w:cs="Times New Roman"/>
          <w:sz w:val="24"/>
          <w:szCs w:val="24"/>
        </w:rPr>
        <w:t xml:space="preserve">which were carried out outside of the UK and </w:t>
      </w:r>
      <w:r w:rsidR="00082169">
        <w:rPr>
          <w:rFonts w:ascii="Times New Roman" w:hAnsi="Times New Roman" w:cs="Times New Roman"/>
          <w:sz w:val="24"/>
          <w:szCs w:val="24"/>
        </w:rPr>
        <w:t>focus</w:t>
      </w:r>
      <w:r w:rsidR="008D4277">
        <w:rPr>
          <w:rFonts w:ascii="Times New Roman" w:hAnsi="Times New Roman" w:cs="Times New Roman"/>
          <w:sz w:val="24"/>
          <w:szCs w:val="24"/>
        </w:rPr>
        <w:t>ed</w:t>
      </w:r>
      <w:r w:rsidR="00082169">
        <w:rPr>
          <w:rFonts w:ascii="Times New Roman" w:hAnsi="Times New Roman" w:cs="Times New Roman"/>
          <w:sz w:val="24"/>
          <w:szCs w:val="24"/>
        </w:rPr>
        <w:t xml:space="preserve"> on job adverts </w:t>
      </w:r>
      <w:r w:rsidR="000C22B2" w:rsidRPr="00B2329C">
        <w:rPr>
          <w:rFonts w:ascii="Times New Roman" w:hAnsi="Times New Roman" w:cs="Times New Roman"/>
          <w:sz w:val="24"/>
          <w:szCs w:val="24"/>
        </w:rPr>
        <w:t xml:space="preserve"> may not apply to an activity that is relatively neutral (walking)</w:t>
      </w:r>
      <w:r w:rsidR="002050AE">
        <w:rPr>
          <w:rFonts w:ascii="Times New Roman" w:hAnsi="Times New Roman" w:cs="Times New Roman"/>
          <w:sz w:val="24"/>
          <w:szCs w:val="24"/>
        </w:rPr>
        <w:t xml:space="preserve"> and a British sample</w:t>
      </w:r>
      <w:r w:rsidR="007652B9">
        <w:rPr>
          <w:rFonts w:ascii="Times New Roman" w:hAnsi="Times New Roman" w:cs="Times New Roman"/>
          <w:sz w:val="24"/>
          <w:szCs w:val="24"/>
        </w:rPr>
        <w:fldChar w:fldCharType="begin"/>
      </w:r>
      <w:r w:rsidR="00554124">
        <w:rPr>
          <w:rFonts w:ascii="Times New Roman" w:hAnsi="Times New Roman" w:cs="Times New Roman"/>
          <w:sz w:val="24"/>
          <w:szCs w:val="24"/>
        </w:rPr>
        <w:instrText xml:space="preserve"> ADDIN EN.CITE &lt;EndNote&gt;&lt;Cite&gt;&lt;Author&gt;Andersen&lt;/Author&gt;&lt;Year&gt;2013&lt;/Year&gt;&lt;RecNum&gt;175&lt;/RecNum&gt;&lt;DisplayText&gt;[100]&lt;/DisplayText&gt;&lt;record&gt;&lt;rec-number&gt;175&lt;/rec-number&gt;&lt;foreign-keys&gt;&lt;key app="EN" db-id="fz2dd5fwvvt2tdefxxhvss2nvz52wvtdsrfp" timestamp="1652969959"&gt;175&lt;/key&gt;&lt;/foreign-keys&gt;&lt;ref-type name="Book"&gt;6&lt;/ref-type&gt;&lt;contributors&gt;&lt;authors&gt;&lt;author&gt;Andersen, Gisle&lt;/author&gt;&lt;author&gt;Bech, Kristin&lt;/author&gt;&lt;author&gt;Elsness, Johan&lt;/author&gt;&lt;/authors&gt;&lt;/contributors&gt;&lt;titles&gt;&lt;title&gt;English corpus linguistics: variation in time, space and genre: selected papers from ICAME 32&lt;/title&gt;&lt;secondary-title&gt;Gender, culture and language: Evidence from language corpora about the development of cultural differences between English-speaking countries&lt;/secondary-title&gt;&lt;/titles&gt;&lt;pages&gt;113-137&lt;/pages&gt;&lt;dates&gt;&lt;year&gt;2013&lt;/year&gt;&lt;pub-dates&gt;&lt;date&gt;01 Jan. 2013&lt;/date&gt;&lt;/pub-dates&gt;&lt;/dates&gt;&lt;publisher&gt;Brill&lt;/publisher&gt;&lt;isbn&gt;978-94-012-0940-3&amp;#xD;9789401209403&lt;/isbn&gt;&lt;urls&gt;&lt;related-urls&gt;&lt;url&gt;https://brill.com/view/title/30128&lt;/url&gt;&lt;url&gt;https://brill.com/view/book/9789401209403/B9789401209403-s008.xml&lt;/url&gt;&lt;/related-urls&gt;&lt;/urls&gt;&lt;electronic-resource-num&gt;https://doi.org/10.1163/9789401209403&amp;#xD;https://doi.org/10.1163/9789401209403_008&lt;/electronic-resource-num&gt;&lt;language&gt;English&lt;/language&gt;&lt;/record&gt;&lt;/Cite&gt;&lt;/EndNote&gt;</w:instrText>
      </w:r>
      <w:r w:rsidR="007652B9">
        <w:rPr>
          <w:rFonts w:ascii="Times New Roman" w:hAnsi="Times New Roman" w:cs="Times New Roman"/>
          <w:sz w:val="24"/>
          <w:szCs w:val="24"/>
        </w:rPr>
        <w:fldChar w:fldCharType="separate"/>
      </w:r>
      <w:r w:rsidR="00554124">
        <w:rPr>
          <w:rFonts w:ascii="Times New Roman" w:hAnsi="Times New Roman" w:cs="Times New Roman"/>
          <w:noProof/>
          <w:sz w:val="24"/>
          <w:szCs w:val="24"/>
        </w:rPr>
        <w:t>[</w:t>
      </w:r>
      <w:hyperlink w:anchor="_ENREF_100" w:tooltip="Andersen, 2013 #175" w:history="1">
        <w:r w:rsidR="00042526">
          <w:rPr>
            <w:rFonts w:ascii="Times New Roman" w:hAnsi="Times New Roman" w:cs="Times New Roman"/>
            <w:noProof/>
            <w:sz w:val="24"/>
            <w:szCs w:val="24"/>
          </w:rPr>
          <w:t>100</w:t>
        </w:r>
      </w:hyperlink>
      <w:r w:rsidR="00554124">
        <w:rPr>
          <w:rFonts w:ascii="Times New Roman" w:hAnsi="Times New Roman" w:cs="Times New Roman"/>
          <w:noProof/>
          <w:sz w:val="24"/>
          <w:szCs w:val="24"/>
        </w:rPr>
        <w:t>]</w:t>
      </w:r>
      <w:r w:rsidR="007652B9">
        <w:rPr>
          <w:rFonts w:ascii="Times New Roman" w:hAnsi="Times New Roman" w:cs="Times New Roman"/>
          <w:sz w:val="24"/>
          <w:szCs w:val="24"/>
        </w:rPr>
        <w:fldChar w:fldCharType="end"/>
      </w:r>
      <w:r w:rsidR="007652B9">
        <w:rPr>
          <w:rFonts w:ascii="Times New Roman" w:hAnsi="Times New Roman" w:cs="Times New Roman"/>
          <w:sz w:val="24"/>
          <w:szCs w:val="24"/>
        </w:rPr>
        <w:t>.</w:t>
      </w:r>
      <w:r w:rsidR="001635A7">
        <w:rPr>
          <w:rFonts w:ascii="Times New Roman" w:hAnsi="Times New Roman" w:cs="Times New Roman"/>
          <w:sz w:val="24"/>
          <w:szCs w:val="24"/>
        </w:rPr>
        <w:t xml:space="preserve"> </w:t>
      </w:r>
      <w:bookmarkStart w:id="24" w:name="_Hlk104115431"/>
      <w:r w:rsidR="001635A7" w:rsidRPr="004E4056">
        <w:rPr>
          <w:rFonts w:ascii="Times New Roman" w:hAnsi="Times New Roman" w:cs="Times New Roman"/>
          <w:sz w:val="24"/>
          <w:szCs w:val="24"/>
        </w:rPr>
        <w:t>As culture and language may affect behaviour, our UK-based findings need to be validated in fu</w:t>
      </w:r>
      <w:r w:rsidR="00F804E4" w:rsidRPr="004E4056">
        <w:rPr>
          <w:rFonts w:ascii="Times New Roman" w:hAnsi="Times New Roman" w:cs="Times New Roman"/>
          <w:sz w:val="24"/>
          <w:szCs w:val="24"/>
        </w:rPr>
        <w:t>rther</w:t>
      </w:r>
      <w:r w:rsidR="001635A7" w:rsidRPr="004E4056">
        <w:rPr>
          <w:rFonts w:ascii="Times New Roman" w:hAnsi="Times New Roman" w:cs="Times New Roman"/>
          <w:sz w:val="24"/>
          <w:szCs w:val="24"/>
        </w:rPr>
        <w:t xml:space="preserve"> studies with British respondents.</w:t>
      </w:r>
      <w:r w:rsidR="001635A7">
        <w:rPr>
          <w:rFonts w:ascii="Times New Roman" w:hAnsi="Times New Roman" w:cs="Times New Roman"/>
          <w:sz w:val="24"/>
          <w:szCs w:val="24"/>
        </w:rPr>
        <w:t xml:space="preserve"> </w:t>
      </w:r>
      <w:bookmarkEnd w:id="24"/>
    </w:p>
    <w:p w14:paraId="5F7A13FA" w14:textId="6D877D65" w:rsidR="004D34FC" w:rsidRDefault="004D34FC" w:rsidP="00E7232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Theoretically, we identified that gender-based message-respondent congruence is not a necessary aspect of communications to be effective, except for one group: masculine males. Our study identified dominant gender role identity as a </w:t>
      </w:r>
      <w:r w:rsidR="00884635">
        <w:rPr>
          <w:rFonts w:ascii="Times New Roman" w:hAnsi="Times New Roman" w:cs="Times New Roman"/>
          <w:sz w:val="24"/>
          <w:szCs w:val="24"/>
        </w:rPr>
        <w:t>construct</w:t>
      </w:r>
      <w:r>
        <w:rPr>
          <w:rFonts w:ascii="Times New Roman" w:hAnsi="Times New Roman" w:cs="Times New Roman"/>
          <w:sz w:val="24"/>
          <w:szCs w:val="24"/>
        </w:rPr>
        <w:t xml:space="preserve"> that explained respondents’ </w:t>
      </w:r>
      <w:r>
        <w:rPr>
          <w:rFonts w:ascii="Times New Roman" w:hAnsi="Times New Roman" w:cs="Times New Roman"/>
          <w:sz w:val="24"/>
          <w:szCs w:val="24"/>
        </w:rPr>
        <w:lastRenderedPageBreak/>
        <w:t xml:space="preserve">preferences for presented stimuli.  Specifically, males who display masculine gender role identity differ in evaluations of communal wording from all other groups. </w:t>
      </w:r>
      <w:bookmarkStart w:id="25" w:name="_Hlk104115509"/>
      <w:r w:rsidR="0038123F" w:rsidRPr="004E4056">
        <w:rPr>
          <w:rFonts w:ascii="Times New Roman" w:hAnsi="Times New Roman" w:cs="Times New Roman"/>
          <w:sz w:val="24"/>
          <w:szCs w:val="24"/>
        </w:rPr>
        <w:t>Further research should focus on exploring the processes underlying these responses and examining why conceptual congruenc</w:t>
      </w:r>
      <w:r w:rsidR="00DF2754" w:rsidRPr="004E4056">
        <w:rPr>
          <w:rFonts w:ascii="Times New Roman" w:hAnsi="Times New Roman" w:cs="Times New Roman"/>
          <w:sz w:val="24"/>
          <w:szCs w:val="24"/>
        </w:rPr>
        <w:t>e</w:t>
      </w:r>
      <w:r w:rsidR="0038123F" w:rsidRPr="004E4056">
        <w:rPr>
          <w:rFonts w:ascii="Times New Roman" w:hAnsi="Times New Roman" w:cs="Times New Roman"/>
          <w:sz w:val="24"/>
          <w:szCs w:val="24"/>
        </w:rPr>
        <w:t xml:space="preserve"> </w:t>
      </w:r>
      <w:r w:rsidR="005C09F9" w:rsidRPr="004E4056">
        <w:rPr>
          <w:rFonts w:ascii="Times New Roman" w:hAnsi="Times New Roman" w:cs="Times New Roman"/>
          <w:sz w:val="24"/>
          <w:szCs w:val="24"/>
        </w:rPr>
        <w:t xml:space="preserve">matters for masculine males but not for other groups. </w:t>
      </w:r>
      <w:r w:rsidR="00293FD2" w:rsidRPr="004E4056">
        <w:rPr>
          <w:rFonts w:ascii="Times New Roman" w:hAnsi="Times New Roman" w:cs="Times New Roman"/>
          <w:sz w:val="24"/>
          <w:szCs w:val="24"/>
        </w:rPr>
        <w:t xml:space="preserve">It may be related to cultural congruency </w:t>
      </w:r>
      <w:r w:rsidR="00382BD5" w:rsidRPr="004E4056">
        <w:rPr>
          <w:rFonts w:ascii="Times New Roman" w:hAnsi="Times New Roman" w:cs="Times New Roman"/>
          <w:sz w:val="24"/>
          <w:szCs w:val="24"/>
        </w:rPr>
        <w:t xml:space="preserve"> </w:t>
      </w:r>
      <w:r w:rsidR="00884635" w:rsidRPr="004E4056">
        <w:rPr>
          <w:rFonts w:ascii="Times New Roman" w:hAnsi="Times New Roman" w:cs="Times New Roman"/>
          <w:sz w:val="24"/>
          <w:szCs w:val="24"/>
        </w:rPr>
        <w:fldChar w:fldCharType="begin">
          <w:fldData xml:space="preserve">PEVuZE5vdGU+PENpdGU+PEF1dGhvcj5Vc2t1bDwvQXV0aG9yPjxZZWFyPjIwMDk8L1llYXI+PFJl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</w:fldData>
        </w:fldChar>
      </w:r>
      <w:r w:rsidR="00554124" w:rsidRPr="004E4056">
        <w:rPr>
          <w:rFonts w:ascii="Times New Roman" w:hAnsi="Times New Roman" w:cs="Times New Roman"/>
          <w:sz w:val="24"/>
          <w:szCs w:val="24"/>
        </w:rPr>
        <w:instrText xml:space="preserve"> ADDIN EN.CITE </w:instrText>
      </w:r>
      <w:r w:rsidR="00554124" w:rsidRPr="004E4056">
        <w:rPr>
          <w:rFonts w:ascii="Times New Roman" w:hAnsi="Times New Roman" w:cs="Times New Roman"/>
          <w:sz w:val="24"/>
          <w:szCs w:val="24"/>
        </w:rPr>
        <w:fldChar w:fldCharType="begin">
          <w:fldData xml:space="preserve">PEVuZE5vdGU+PENpdGU+PEF1dGhvcj5Vc2t1bDwvQXV0aG9yPjxZZWFyPjIwMDk8L1llYXI+PFJl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</w:fldData>
        </w:fldChar>
      </w:r>
      <w:r w:rsidR="00554124" w:rsidRPr="004E4056">
        <w:rPr>
          <w:rFonts w:ascii="Times New Roman" w:hAnsi="Times New Roman" w:cs="Times New Roman"/>
          <w:sz w:val="24"/>
          <w:szCs w:val="24"/>
        </w:rPr>
        <w:instrText xml:space="preserve"> ADDIN EN.CITE.DATA </w:instrText>
      </w:r>
      <w:r w:rsidR="00554124" w:rsidRPr="004E4056">
        <w:rPr>
          <w:rFonts w:ascii="Times New Roman" w:hAnsi="Times New Roman" w:cs="Times New Roman"/>
          <w:sz w:val="24"/>
          <w:szCs w:val="24"/>
        </w:rPr>
      </w:r>
      <w:r w:rsidR="00554124" w:rsidRPr="004E4056">
        <w:rPr>
          <w:rFonts w:ascii="Times New Roman" w:hAnsi="Times New Roman" w:cs="Times New Roman"/>
          <w:sz w:val="24"/>
          <w:szCs w:val="24"/>
        </w:rPr>
        <w:fldChar w:fldCharType="end"/>
      </w:r>
      <w:r w:rsidR="00884635" w:rsidRPr="004E4056">
        <w:rPr>
          <w:rFonts w:ascii="Times New Roman" w:hAnsi="Times New Roman" w:cs="Times New Roman"/>
          <w:sz w:val="24"/>
          <w:szCs w:val="24"/>
        </w:rPr>
      </w:r>
      <w:r w:rsidR="00884635" w:rsidRPr="004E4056">
        <w:rPr>
          <w:rFonts w:ascii="Times New Roman" w:hAnsi="Times New Roman" w:cs="Times New Roman"/>
          <w:sz w:val="24"/>
          <w:szCs w:val="24"/>
        </w:rPr>
        <w:fldChar w:fldCharType="separate"/>
      </w:r>
      <w:r w:rsidR="00554124" w:rsidRPr="004E4056">
        <w:rPr>
          <w:rFonts w:ascii="Times New Roman" w:hAnsi="Times New Roman" w:cs="Times New Roman"/>
          <w:noProof/>
          <w:sz w:val="24"/>
          <w:szCs w:val="24"/>
        </w:rPr>
        <w:t>[</w:t>
      </w:r>
      <w:hyperlink w:anchor="_ENREF_69" w:tooltip="Uskul, 2009 #87" w:history="1">
        <w:r w:rsidR="00042526" w:rsidRPr="004E4056">
          <w:rPr>
            <w:rFonts w:ascii="Times New Roman" w:hAnsi="Times New Roman" w:cs="Times New Roman"/>
            <w:noProof/>
            <w:sz w:val="24"/>
            <w:szCs w:val="24"/>
          </w:rPr>
          <w:t>69</w:t>
        </w:r>
      </w:hyperlink>
      <w:r w:rsidR="00554124" w:rsidRPr="004E4056">
        <w:rPr>
          <w:rFonts w:ascii="Times New Roman" w:hAnsi="Times New Roman" w:cs="Times New Roman"/>
          <w:noProof/>
          <w:sz w:val="24"/>
          <w:szCs w:val="24"/>
        </w:rPr>
        <w:t xml:space="preserve">, </w:t>
      </w:r>
      <w:hyperlink w:anchor="_ENREF_101" w:tooltip="Lee, 2021 #180" w:history="1">
        <w:r w:rsidR="00042526" w:rsidRPr="004E4056">
          <w:rPr>
            <w:rFonts w:ascii="Times New Roman" w:hAnsi="Times New Roman" w:cs="Times New Roman"/>
            <w:noProof/>
            <w:sz w:val="24"/>
            <w:szCs w:val="24"/>
          </w:rPr>
          <w:t>101</w:t>
        </w:r>
      </w:hyperlink>
      <w:r w:rsidR="00554124" w:rsidRPr="004E4056">
        <w:rPr>
          <w:rFonts w:ascii="Times New Roman" w:hAnsi="Times New Roman" w:cs="Times New Roman"/>
          <w:noProof/>
          <w:sz w:val="24"/>
          <w:szCs w:val="24"/>
        </w:rPr>
        <w:t>]</w:t>
      </w:r>
      <w:r w:rsidR="00884635" w:rsidRPr="004E4056">
        <w:rPr>
          <w:rFonts w:ascii="Times New Roman" w:hAnsi="Times New Roman" w:cs="Times New Roman"/>
          <w:sz w:val="24"/>
          <w:szCs w:val="24"/>
        </w:rPr>
        <w:fldChar w:fldCharType="end"/>
      </w:r>
      <w:r w:rsidR="00DF2754" w:rsidRPr="004E4056">
        <w:rPr>
          <w:rFonts w:ascii="Times New Roman" w:hAnsi="Times New Roman" w:cs="Times New Roman"/>
          <w:sz w:val="24"/>
          <w:szCs w:val="24"/>
        </w:rPr>
        <w:t>, perhaps explaining why</w:t>
      </w:r>
      <w:r w:rsidR="00382BD5" w:rsidRPr="004E4056">
        <w:rPr>
          <w:rFonts w:ascii="Times New Roman" w:hAnsi="Times New Roman" w:cs="Times New Roman"/>
          <w:sz w:val="24"/>
          <w:szCs w:val="24"/>
        </w:rPr>
        <w:t xml:space="preserve"> our findings do not follow the patterns demonstrated in gendered wording studies </w:t>
      </w:r>
      <w:r w:rsidR="00DF2754" w:rsidRPr="004E4056">
        <w:rPr>
          <w:rFonts w:ascii="Times New Roman" w:hAnsi="Times New Roman" w:cs="Times New Roman"/>
          <w:sz w:val="24"/>
          <w:szCs w:val="24"/>
        </w:rPr>
        <w:t xml:space="preserve">conducted </w:t>
      </w:r>
      <w:r w:rsidR="00382BD5" w:rsidRPr="004E4056">
        <w:rPr>
          <w:rFonts w:ascii="Times New Roman" w:hAnsi="Times New Roman" w:cs="Times New Roman"/>
          <w:sz w:val="24"/>
          <w:szCs w:val="24"/>
        </w:rPr>
        <w:t>outside of the UK.</w:t>
      </w:r>
      <w:r w:rsidR="00382BD5">
        <w:rPr>
          <w:rFonts w:ascii="Times New Roman" w:hAnsi="Times New Roman" w:cs="Times New Roman"/>
          <w:sz w:val="24"/>
          <w:szCs w:val="24"/>
        </w:rPr>
        <w:t xml:space="preserve"> </w:t>
      </w:r>
    </w:p>
    <w:bookmarkEnd w:id="25"/>
    <w:p w14:paraId="4FFC025E" w14:textId="61C40166" w:rsidR="007D7E29" w:rsidRPr="0014348E" w:rsidRDefault="007D7E29" w:rsidP="007D7E29">
      <w:pPr>
        <w:spacing w:after="0" w:line="480" w:lineRule="auto"/>
        <w:ind w:firstLine="720"/>
        <w:jc w:val="both"/>
        <w:rPr>
          <w:rFonts w:ascii="Times New Roman" w:hAnsi="Times New Roman" w:cs="Times New Roman"/>
          <w:sz w:val="24"/>
          <w:szCs w:val="24"/>
        </w:rPr>
      </w:pPr>
      <w:r w:rsidRPr="00D32BA6">
        <w:rPr>
          <w:rFonts w:ascii="Times New Roman" w:hAnsi="Times New Roman" w:cs="Times New Roman"/>
          <w:sz w:val="24"/>
          <w:szCs w:val="24"/>
        </w:rPr>
        <w:t xml:space="preserve">This study </w:t>
      </w:r>
      <w:r w:rsidR="00032585">
        <w:rPr>
          <w:rFonts w:ascii="Times New Roman" w:hAnsi="Times New Roman" w:cs="Times New Roman"/>
          <w:sz w:val="24"/>
          <w:szCs w:val="24"/>
        </w:rPr>
        <w:t>has</w:t>
      </w:r>
      <w:r w:rsidR="00082169">
        <w:rPr>
          <w:rFonts w:ascii="Times New Roman" w:hAnsi="Times New Roman" w:cs="Times New Roman"/>
          <w:sz w:val="24"/>
          <w:szCs w:val="24"/>
        </w:rPr>
        <w:t xml:space="preserve"> </w:t>
      </w:r>
      <w:r w:rsidRPr="00D32BA6">
        <w:rPr>
          <w:rFonts w:ascii="Times New Roman" w:hAnsi="Times New Roman" w:cs="Times New Roman"/>
          <w:sz w:val="24"/>
          <w:szCs w:val="24"/>
        </w:rPr>
        <w:t xml:space="preserve">important practical implications </w:t>
      </w:r>
      <w:r w:rsidR="00032585">
        <w:rPr>
          <w:rFonts w:ascii="Times New Roman" w:hAnsi="Times New Roman" w:cs="Times New Roman"/>
          <w:sz w:val="24"/>
          <w:szCs w:val="24"/>
        </w:rPr>
        <w:t>for</w:t>
      </w:r>
      <w:r w:rsidRPr="00D32BA6">
        <w:rPr>
          <w:rFonts w:ascii="Times New Roman" w:hAnsi="Times New Roman" w:cs="Times New Roman"/>
          <w:sz w:val="24"/>
          <w:szCs w:val="24"/>
        </w:rPr>
        <w:t xml:space="preserve"> advertisers </w:t>
      </w:r>
      <w:r w:rsidR="001165EB">
        <w:rPr>
          <w:rFonts w:ascii="Times New Roman" w:hAnsi="Times New Roman" w:cs="Times New Roman"/>
          <w:sz w:val="24"/>
          <w:szCs w:val="24"/>
        </w:rPr>
        <w:t xml:space="preserve">and social marketers </w:t>
      </w:r>
      <w:r w:rsidRPr="00D32BA6">
        <w:rPr>
          <w:rFonts w:ascii="Times New Roman" w:hAnsi="Times New Roman" w:cs="Times New Roman"/>
          <w:sz w:val="24"/>
          <w:szCs w:val="24"/>
        </w:rPr>
        <w:t xml:space="preserve">who wish to use gendered </w:t>
      </w:r>
      <w:r w:rsidR="00523C3F">
        <w:rPr>
          <w:rFonts w:ascii="Times New Roman" w:hAnsi="Times New Roman" w:cs="Times New Roman"/>
          <w:sz w:val="24"/>
          <w:szCs w:val="24"/>
        </w:rPr>
        <w:t>content</w:t>
      </w:r>
      <w:r w:rsidR="00523C3F" w:rsidRPr="00D32BA6">
        <w:rPr>
          <w:rFonts w:ascii="Times New Roman" w:hAnsi="Times New Roman" w:cs="Times New Roman"/>
          <w:sz w:val="24"/>
          <w:szCs w:val="24"/>
        </w:rPr>
        <w:t xml:space="preserve"> </w:t>
      </w:r>
      <w:r w:rsidRPr="00D32BA6">
        <w:rPr>
          <w:rFonts w:ascii="Times New Roman" w:hAnsi="Times New Roman" w:cs="Times New Roman"/>
          <w:sz w:val="24"/>
          <w:szCs w:val="24"/>
        </w:rPr>
        <w:t>in their communication</w:t>
      </w:r>
      <w:r w:rsidR="00032585">
        <w:rPr>
          <w:rFonts w:ascii="Times New Roman" w:hAnsi="Times New Roman" w:cs="Times New Roman"/>
          <w:sz w:val="24"/>
          <w:szCs w:val="24"/>
        </w:rPr>
        <w:t>s</w:t>
      </w:r>
      <w:r w:rsidRPr="00D32BA6">
        <w:rPr>
          <w:rFonts w:ascii="Times New Roman" w:hAnsi="Times New Roman" w:cs="Times New Roman"/>
          <w:sz w:val="24"/>
          <w:szCs w:val="24"/>
        </w:rPr>
        <w:t xml:space="preserve"> strategies. The findings may serve not-for-profit organisations (such as local government public health departments</w:t>
      </w:r>
      <w:r w:rsidR="00387B48">
        <w:rPr>
          <w:rFonts w:ascii="Times New Roman" w:hAnsi="Times New Roman" w:cs="Times New Roman"/>
          <w:sz w:val="24"/>
          <w:szCs w:val="24"/>
        </w:rPr>
        <w:t xml:space="preserve"> or social marketing advertisers)</w:t>
      </w:r>
      <w:r w:rsidRPr="00D32BA6">
        <w:rPr>
          <w:rFonts w:ascii="Times New Roman" w:hAnsi="Times New Roman" w:cs="Times New Roman"/>
          <w:sz w:val="24"/>
          <w:szCs w:val="24"/>
        </w:rPr>
        <w:t xml:space="preserve"> a</w:t>
      </w:r>
      <w:r w:rsidRPr="00227C60">
        <w:rPr>
          <w:rFonts w:ascii="Times New Roman" w:hAnsi="Times New Roman" w:cs="Times New Roman"/>
          <w:sz w:val="24"/>
          <w:szCs w:val="24"/>
        </w:rPr>
        <w:t xml:space="preserve">s well as commercial organisations (such as gyms) to </w:t>
      </w:r>
      <w:r w:rsidR="00F90F27" w:rsidRPr="00227C60">
        <w:rPr>
          <w:rFonts w:ascii="Times New Roman" w:hAnsi="Times New Roman" w:cs="Times New Roman"/>
          <w:sz w:val="24"/>
          <w:szCs w:val="24"/>
        </w:rPr>
        <w:t>target men and women more effectively</w:t>
      </w:r>
      <w:r w:rsidRPr="00227C60">
        <w:rPr>
          <w:rFonts w:ascii="Times New Roman" w:hAnsi="Times New Roman" w:cs="Times New Roman"/>
          <w:sz w:val="24"/>
          <w:szCs w:val="24"/>
        </w:rPr>
        <w:t xml:space="preserve"> by employing gendered wording. </w:t>
      </w:r>
      <w:r w:rsidR="004D60A9">
        <w:rPr>
          <w:rFonts w:ascii="Times New Roman" w:hAnsi="Times New Roman" w:cs="Times New Roman"/>
          <w:sz w:val="24"/>
          <w:szCs w:val="24"/>
        </w:rPr>
        <w:t>Public health and commercial campaigns could use male endorsers with agentic wording for masculine</w:t>
      </w:r>
      <w:r w:rsidR="00032585">
        <w:rPr>
          <w:rFonts w:ascii="Times New Roman" w:hAnsi="Times New Roman" w:cs="Times New Roman"/>
          <w:sz w:val="24"/>
          <w:szCs w:val="24"/>
        </w:rPr>
        <w:t>-</w:t>
      </w:r>
      <w:r w:rsidR="004D60A9">
        <w:rPr>
          <w:rFonts w:ascii="Times New Roman" w:hAnsi="Times New Roman" w:cs="Times New Roman"/>
          <w:sz w:val="24"/>
          <w:szCs w:val="24"/>
        </w:rPr>
        <w:t xml:space="preserve">focused physical activity campaigns. </w:t>
      </w:r>
    </w:p>
    <w:p w14:paraId="11F3A8B8" w14:textId="775B2B2E" w:rsidR="007D7E29" w:rsidRDefault="004D60A9" w:rsidP="007D7E29">
      <w:pPr>
        <w:spacing w:after="0" w:line="480" w:lineRule="auto"/>
        <w:ind w:firstLine="720"/>
        <w:jc w:val="both"/>
        <w:rPr>
          <w:rStyle w:val="Hyperlink"/>
          <w:rFonts w:ascii="Times New Roman" w:hAnsi="Times New Roman" w:cs="Times New Roman"/>
          <w:color w:val="auto"/>
          <w:sz w:val="24"/>
          <w:szCs w:val="24"/>
          <w:u w:val="none"/>
        </w:rPr>
      </w:pPr>
      <w:r>
        <w:rPr>
          <w:rFonts w:ascii="Times New Roman" w:hAnsi="Times New Roman" w:cs="Times New Roman"/>
          <w:sz w:val="24"/>
          <w:szCs w:val="24"/>
        </w:rPr>
        <w:t>However, i</w:t>
      </w:r>
      <w:r w:rsidR="007D7E29" w:rsidRPr="00D32BA6">
        <w:rPr>
          <w:rFonts w:ascii="Times New Roman" w:hAnsi="Times New Roman" w:cs="Times New Roman"/>
          <w:sz w:val="24"/>
          <w:szCs w:val="24"/>
        </w:rPr>
        <w:t xml:space="preserve">t needs to be noted that if employing such gendered language, one needs to consider the efforts to introduce </w:t>
      </w:r>
      <w:r w:rsidR="00032585">
        <w:rPr>
          <w:rFonts w:ascii="Times New Roman" w:hAnsi="Times New Roman" w:cs="Times New Roman"/>
          <w:sz w:val="24"/>
          <w:szCs w:val="24"/>
        </w:rPr>
        <w:t>’</w:t>
      </w:r>
      <w:r w:rsidR="007D7E29" w:rsidRPr="00D32BA6">
        <w:rPr>
          <w:rFonts w:ascii="Times New Roman" w:hAnsi="Times New Roman" w:cs="Times New Roman"/>
          <w:sz w:val="24"/>
          <w:szCs w:val="24"/>
        </w:rPr>
        <w:t>gender-fair</w:t>
      </w:r>
      <w:r w:rsidR="00032585">
        <w:rPr>
          <w:rFonts w:ascii="Times New Roman" w:hAnsi="Times New Roman" w:cs="Times New Roman"/>
          <w:sz w:val="24"/>
          <w:szCs w:val="24"/>
        </w:rPr>
        <w:t>’</w:t>
      </w:r>
      <w:r w:rsidR="007D7E29" w:rsidRPr="00D32BA6">
        <w:rPr>
          <w:rFonts w:ascii="Times New Roman" w:hAnsi="Times New Roman" w:cs="Times New Roman"/>
          <w:sz w:val="24"/>
          <w:szCs w:val="24"/>
        </w:rPr>
        <w:t xml:space="preserve"> language</w:t>
      </w:r>
      <w:r w:rsidR="00BF657B">
        <w:rPr>
          <w:rFonts w:ascii="Times New Roman" w:hAnsi="Times New Roman" w:cs="Times New Roman"/>
          <w:sz w:val="24"/>
          <w:szCs w:val="24"/>
        </w:rPr>
        <w:t xml:space="preserve"> </w:t>
      </w:r>
      <w:r w:rsidR="0054192F">
        <w:rPr>
          <w:rFonts w:ascii="Times New Roman" w:hAnsi="Times New Roman" w:cs="Times New Roman"/>
          <w:sz w:val="24"/>
          <w:szCs w:val="24"/>
        </w:rPr>
        <w:fldChar w:fldCharType="begin"/>
      </w:r>
      <w:r w:rsidR="00554124">
        <w:rPr>
          <w:rFonts w:ascii="Times New Roman" w:hAnsi="Times New Roman" w:cs="Times New Roman"/>
          <w:sz w:val="24"/>
          <w:szCs w:val="24"/>
        </w:rPr>
        <w:instrText xml:space="preserve"> ADDIN EN.CITE &lt;EndNote&gt;&lt;Cite&gt;&lt;Author&gt;Formanowicz&lt;/Author&gt;&lt;Year&gt;2016&lt;/Year&gt;&lt;RecNum&gt;113&lt;/RecNum&gt;&lt;DisplayText&gt;[102]&lt;/DisplayText&gt;&lt;record&gt;&lt;rec-number&gt;113&lt;/rec-number&gt;&lt;foreign-keys&gt;&lt;key app="EN" db-id="fz2dd5fwvvt2tdefxxhvss2nvz52wvtdsrfp" timestamp="1639393930"&gt;113&lt;/key&gt;&lt;/foreign-keys&gt;&lt;ref-type name="Journal Article"&gt;17&lt;/ref-type&gt;&lt;contributors&gt;&lt;authors&gt;&lt;author&gt;Formanowicz, Magdalena&lt;/author&gt;&lt;author&gt;Sczesny, Sabine&lt;/author&gt;&lt;/authors&gt;&lt;/contributors&gt;&lt;titles&gt;&lt;title&gt;Gender-fair language and professional self-reference:the case of female psychologists in Polish&lt;/title&gt;&lt;secondary-title&gt;Journal of Mixed Methods Research&lt;/secondary-title&gt;&lt;/titles&gt;&lt;periodical&gt;&lt;full-title&gt;Journal of Mixed Methods Research&lt;/full-title&gt;&lt;/periodical&gt;&lt;pages&gt;64-81&lt;/pages&gt;&lt;volume&gt;10&lt;/volume&gt;&lt;number&gt;1&lt;/number&gt;&lt;keywords&gt;&lt;keyword&gt;gender-fair language,mixed method research,corpus analysis&lt;/keyword&gt;&lt;/keywords&gt;&lt;dates&gt;&lt;year&gt;2016&lt;/year&gt;&lt;/dates&gt;&lt;urls&gt;&lt;related-urls&gt;&lt;url&gt;https://journals.sagepub.com/doi/abs/10.1177/1558689814550877&lt;/url&gt;&lt;/related-urls&gt;&lt;/urls&gt;&lt;electronic-resource-num&gt;10.1177/1558689814550877&lt;/electronic-resource-num&gt;&lt;/record&gt;&lt;/Cite&gt;&lt;/EndNote&gt;</w:instrText>
      </w:r>
      <w:r w:rsidR="0054192F">
        <w:rPr>
          <w:rFonts w:ascii="Times New Roman" w:hAnsi="Times New Roman" w:cs="Times New Roman"/>
          <w:sz w:val="24"/>
          <w:szCs w:val="24"/>
        </w:rPr>
        <w:fldChar w:fldCharType="separate"/>
      </w:r>
      <w:r w:rsidR="00554124">
        <w:rPr>
          <w:rFonts w:ascii="Times New Roman" w:hAnsi="Times New Roman" w:cs="Times New Roman"/>
          <w:noProof/>
          <w:sz w:val="24"/>
          <w:szCs w:val="24"/>
        </w:rPr>
        <w:t>[</w:t>
      </w:r>
      <w:hyperlink w:anchor="_ENREF_102" w:tooltip="Formanowicz, 2016 #113" w:history="1">
        <w:r w:rsidR="00042526">
          <w:rPr>
            <w:rFonts w:ascii="Times New Roman" w:hAnsi="Times New Roman" w:cs="Times New Roman"/>
            <w:noProof/>
            <w:sz w:val="24"/>
            <w:szCs w:val="24"/>
          </w:rPr>
          <w:t>102</w:t>
        </w:r>
      </w:hyperlink>
      <w:r w:rsidR="00554124">
        <w:rPr>
          <w:rFonts w:ascii="Times New Roman" w:hAnsi="Times New Roman" w:cs="Times New Roman"/>
          <w:noProof/>
          <w:sz w:val="24"/>
          <w:szCs w:val="24"/>
        </w:rPr>
        <w:t>]</w:t>
      </w:r>
      <w:r w:rsidR="0054192F">
        <w:rPr>
          <w:rFonts w:ascii="Times New Roman" w:hAnsi="Times New Roman" w:cs="Times New Roman"/>
          <w:sz w:val="24"/>
          <w:szCs w:val="24"/>
        </w:rPr>
        <w:fldChar w:fldCharType="end"/>
      </w:r>
      <w:r w:rsidR="007D7E29" w:rsidRPr="00D32BA6">
        <w:rPr>
          <w:rFonts w:ascii="Times New Roman" w:hAnsi="Times New Roman" w:cs="Times New Roman"/>
          <w:sz w:val="24"/>
          <w:szCs w:val="24"/>
        </w:rPr>
        <w:t xml:space="preserve"> </w:t>
      </w:r>
      <w:r w:rsidR="007D7E29" w:rsidRPr="00D32BA6">
        <w:rPr>
          <w:rStyle w:val="Hyperlink"/>
          <w:rFonts w:ascii="Times New Roman" w:hAnsi="Times New Roman" w:cs="Times New Roman"/>
          <w:color w:val="auto"/>
          <w:sz w:val="24"/>
          <w:szCs w:val="24"/>
          <w:u w:val="none"/>
        </w:rPr>
        <w:t xml:space="preserve">and how such use helps to maintain social expectations </w:t>
      </w:r>
      <w:r w:rsidR="00F90F27">
        <w:rPr>
          <w:rStyle w:val="Hyperlink"/>
          <w:rFonts w:ascii="Times New Roman" w:hAnsi="Times New Roman" w:cs="Times New Roman"/>
          <w:color w:val="auto"/>
          <w:sz w:val="24"/>
          <w:szCs w:val="24"/>
          <w:u w:val="none"/>
        </w:rPr>
        <w:t>around</w:t>
      </w:r>
      <w:r w:rsidR="00F90F27" w:rsidRPr="00D32BA6">
        <w:rPr>
          <w:rStyle w:val="Hyperlink"/>
          <w:rFonts w:ascii="Times New Roman" w:hAnsi="Times New Roman" w:cs="Times New Roman"/>
          <w:color w:val="auto"/>
          <w:sz w:val="24"/>
          <w:szCs w:val="24"/>
          <w:u w:val="none"/>
        </w:rPr>
        <w:t xml:space="preserve"> gender</w:t>
      </w:r>
      <w:r w:rsidR="007D7E29" w:rsidRPr="00227C60">
        <w:rPr>
          <w:rStyle w:val="Hyperlink"/>
          <w:rFonts w:ascii="Times New Roman" w:hAnsi="Times New Roman" w:cs="Times New Roman"/>
          <w:color w:val="auto"/>
          <w:sz w:val="24"/>
          <w:szCs w:val="24"/>
          <w:u w:val="none"/>
        </w:rPr>
        <w:t>.</w:t>
      </w:r>
    </w:p>
    <w:p w14:paraId="4B9C42C8" w14:textId="77777777" w:rsidR="007D7E29" w:rsidRPr="00227C60" w:rsidRDefault="007D7E29" w:rsidP="007D7E29">
      <w:pPr>
        <w:spacing w:after="0" w:line="480" w:lineRule="auto"/>
        <w:jc w:val="both"/>
        <w:rPr>
          <w:rFonts w:ascii="Times New Roman" w:hAnsi="Times New Roman" w:cs="Times New Roman"/>
          <w:sz w:val="24"/>
          <w:szCs w:val="24"/>
        </w:rPr>
      </w:pPr>
    </w:p>
    <w:p w14:paraId="44BAC561" w14:textId="6089B151" w:rsidR="007D7E29" w:rsidRPr="00C171C6" w:rsidRDefault="007D7E29" w:rsidP="007D7E29">
      <w:pPr>
        <w:spacing w:after="0" w:line="480" w:lineRule="auto"/>
        <w:jc w:val="both"/>
        <w:rPr>
          <w:rFonts w:ascii="Times New Roman" w:hAnsi="Times New Roman" w:cs="Times New Roman"/>
          <w:b/>
          <w:sz w:val="24"/>
          <w:szCs w:val="24"/>
        </w:rPr>
      </w:pPr>
      <w:r w:rsidRPr="00C171C6">
        <w:rPr>
          <w:rFonts w:ascii="Times New Roman" w:hAnsi="Times New Roman" w:cs="Times New Roman"/>
          <w:b/>
          <w:sz w:val="24"/>
          <w:szCs w:val="24"/>
        </w:rPr>
        <w:t>Limitations</w:t>
      </w:r>
      <w:r w:rsidR="00352E70">
        <w:rPr>
          <w:rFonts w:ascii="Times New Roman" w:hAnsi="Times New Roman" w:cs="Times New Roman"/>
          <w:b/>
          <w:sz w:val="24"/>
          <w:szCs w:val="24"/>
        </w:rPr>
        <w:t xml:space="preserve"> and future research </w:t>
      </w:r>
    </w:p>
    <w:p w14:paraId="0A42312A" w14:textId="2E8C56CC" w:rsidR="00FB54ED" w:rsidRPr="00D32BA6" w:rsidRDefault="007D7E29" w:rsidP="007D7E29">
      <w:pPr>
        <w:spacing w:after="0" w:line="480" w:lineRule="auto"/>
        <w:ind w:firstLine="720"/>
        <w:jc w:val="both"/>
        <w:rPr>
          <w:rFonts w:ascii="Times New Roman" w:hAnsi="Times New Roman" w:cs="Times New Roman"/>
          <w:sz w:val="24"/>
          <w:szCs w:val="24"/>
        </w:rPr>
      </w:pPr>
      <w:r w:rsidRPr="0014348E">
        <w:rPr>
          <w:rFonts w:ascii="Times New Roman" w:hAnsi="Times New Roman" w:cs="Times New Roman"/>
          <w:sz w:val="24"/>
          <w:szCs w:val="24"/>
        </w:rPr>
        <w:t xml:space="preserve">The </w:t>
      </w:r>
      <w:r w:rsidR="0024343B">
        <w:rPr>
          <w:rFonts w:ascii="Times New Roman" w:hAnsi="Times New Roman" w:cs="Times New Roman"/>
          <w:sz w:val="24"/>
          <w:szCs w:val="24"/>
        </w:rPr>
        <w:t>results of the</w:t>
      </w:r>
      <w:r w:rsidR="00A21611">
        <w:rPr>
          <w:rFonts w:ascii="Times New Roman" w:hAnsi="Times New Roman" w:cs="Times New Roman"/>
          <w:sz w:val="24"/>
          <w:szCs w:val="24"/>
        </w:rPr>
        <w:t xml:space="preserve"> three</w:t>
      </w:r>
      <w:r w:rsidR="0024343B">
        <w:rPr>
          <w:rFonts w:ascii="Times New Roman" w:hAnsi="Times New Roman" w:cs="Times New Roman"/>
          <w:sz w:val="24"/>
          <w:szCs w:val="24"/>
        </w:rPr>
        <w:t xml:space="preserve"> studies should be viewed with their methodological boundaries and limitations.</w:t>
      </w:r>
      <w:r w:rsidRPr="0014348E">
        <w:rPr>
          <w:rFonts w:ascii="Times New Roman" w:hAnsi="Times New Roman" w:cs="Times New Roman"/>
          <w:sz w:val="24"/>
          <w:szCs w:val="24"/>
        </w:rPr>
        <w:t xml:space="preserve"> </w:t>
      </w:r>
      <w:r w:rsidRPr="00D32BA6">
        <w:rPr>
          <w:rFonts w:ascii="Times New Roman" w:hAnsi="Times New Roman" w:cs="Times New Roman"/>
          <w:sz w:val="24"/>
          <w:szCs w:val="24"/>
        </w:rPr>
        <w:t xml:space="preserve">Although survey experiments </w:t>
      </w:r>
      <w:r w:rsidR="00CA61C5">
        <w:rPr>
          <w:rFonts w:ascii="Times New Roman" w:hAnsi="Times New Roman" w:cs="Times New Roman"/>
          <w:sz w:val="24"/>
          <w:szCs w:val="24"/>
        </w:rPr>
        <w:t xml:space="preserve">and semi-structured interviews </w:t>
      </w:r>
      <w:r w:rsidRPr="00D32BA6">
        <w:rPr>
          <w:rFonts w:ascii="Times New Roman" w:hAnsi="Times New Roman" w:cs="Times New Roman"/>
          <w:sz w:val="24"/>
          <w:szCs w:val="24"/>
        </w:rPr>
        <w:t xml:space="preserve">are appropriate </w:t>
      </w:r>
      <w:r w:rsidR="00A21611">
        <w:rPr>
          <w:rFonts w:ascii="Times New Roman" w:hAnsi="Times New Roman" w:cs="Times New Roman"/>
          <w:sz w:val="24"/>
          <w:szCs w:val="24"/>
        </w:rPr>
        <w:t xml:space="preserve">methods </w:t>
      </w:r>
      <w:r w:rsidR="00A21611" w:rsidRPr="00D32BA6">
        <w:rPr>
          <w:rFonts w:ascii="Times New Roman" w:hAnsi="Times New Roman" w:cs="Times New Roman"/>
          <w:sz w:val="24"/>
          <w:szCs w:val="24"/>
        </w:rPr>
        <w:t>to</w:t>
      </w:r>
      <w:r w:rsidRPr="00D32BA6">
        <w:rPr>
          <w:rFonts w:ascii="Times New Roman" w:hAnsi="Times New Roman" w:cs="Times New Roman"/>
          <w:sz w:val="24"/>
          <w:szCs w:val="24"/>
        </w:rPr>
        <w:t xml:space="preserve"> study </w:t>
      </w:r>
      <w:r w:rsidR="00CA61C5">
        <w:rPr>
          <w:rFonts w:ascii="Times New Roman" w:hAnsi="Times New Roman" w:cs="Times New Roman"/>
          <w:sz w:val="24"/>
          <w:szCs w:val="24"/>
        </w:rPr>
        <w:t>message effectiveness</w:t>
      </w:r>
      <w:r w:rsidRPr="00D32BA6">
        <w:rPr>
          <w:rFonts w:ascii="Times New Roman" w:hAnsi="Times New Roman" w:cs="Times New Roman"/>
          <w:sz w:val="24"/>
          <w:szCs w:val="24"/>
        </w:rPr>
        <w:t xml:space="preserve">, such </w:t>
      </w:r>
      <w:r w:rsidR="00CA61C5">
        <w:rPr>
          <w:rFonts w:ascii="Times New Roman" w:hAnsi="Times New Roman" w:cs="Times New Roman"/>
          <w:sz w:val="24"/>
          <w:szCs w:val="24"/>
        </w:rPr>
        <w:t xml:space="preserve">methods </w:t>
      </w:r>
      <w:r w:rsidRPr="00D32BA6">
        <w:rPr>
          <w:rFonts w:ascii="Times New Roman" w:hAnsi="Times New Roman" w:cs="Times New Roman"/>
          <w:sz w:val="24"/>
          <w:szCs w:val="24"/>
        </w:rPr>
        <w:t xml:space="preserve">can raise concerns about external validity. The cross-sectional research design and the use of purposive sampling </w:t>
      </w:r>
      <w:r w:rsidR="00A21611">
        <w:rPr>
          <w:rFonts w:ascii="Times New Roman" w:hAnsi="Times New Roman" w:cs="Times New Roman"/>
          <w:sz w:val="24"/>
          <w:szCs w:val="24"/>
        </w:rPr>
        <w:t xml:space="preserve">makes it difficult </w:t>
      </w:r>
      <w:proofErr w:type="gramStart"/>
      <w:r w:rsidR="00A21611">
        <w:rPr>
          <w:rFonts w:ascii="Times New Roman" w:hAnsi="Times New Roman" w:cs="Times New Roman"/>
          <w:sz w:val="24"/>
          <w:szCs w:val="24"/>
        </w:rPr>
        <w:t xml:space="preserve">to </w:t>
      </w:r>
      <w:r w:rsidRPr="00D32BA6">
        <w:rPr>
          <w:rFonts w:ascii="Times New Roman" w:hAnsi="Times New Roman" w:cs="Times New Roman"/>
          <w:sz w:val="24"/>
          <w:szCs w:val="24"/>
        </w:rPr>
        <w:t xml:space="preserve"> draw</w:t>
      </w:r>
      <w:proofErr w:type="gramEnd"/>
      <w:r w:rsidRPr="00D32BA6">
        <w:rPr>
          <w:rFonts w:ascii="Times New Roman" w:hAnsi="Times New Roman" w:cs="Times New Roman"/>
          <w:sz w:val="24"/>
          <w:szCs w:val="24"/>
        </w:rPr>
        <w:t xml:space="preserve"> causal inferences from the data. </w:t>
      </w:r>
    </w:p>
    <w:p w14:paraId="1DD75864" w14:textId="17764ED6" w:rsidR="002C7CC0" w:rsidRDefault="007D7E29" w:rsidP="002C7CC0">
      <w:pPr>
        <w:spacing w:after="0" w:line="480" w:lineRule="auto"/>
        <w:ind w:firstLine="720"/>
        <w:jc w:val="both"/>
        <w:rPr>
          <w:rFonts w:ascii="Times New Roman" w:hAnsi="Times New Roman" w:cs="Times New Roman"/>
          <w:bCs/>
          <w:sz w:val="24"/>
          <w:szCs w:val="24"/>
        </w:rPr>
      </w:pPr>
      <w:r w:rsidRPr="00D32BA6">
        <w:rPr>
          <w:rFonts w:ascii="Times New Roman" w:hAnsi="Times New Roman" w:cs="Times New Roman"/>
          <w:sz w:val="24"/>
          <w:szCs w:val="24"/>
        </w:rPr>
        <w:t>Future work should test the boundary conditions of gendered wording effects and determine the smallest amount of gendered wording necessary to affect</w:t>
      </w:r>
      <w:r w:rsidR="002C7CC0">
        <w:rPr>
          <w:rFonts w:ascii="Times New Roman" w:hAnsi="Times New Roman" w:cs="Times New Roman"/>
          <w:sz w:val="24"/>
          <w:szCs w:val="24"/>
        </w:rPr>
        <w:t xml:space="preserve"> responses</w:t>
      </w:r>
      <w:r w:rsidRPr="00D32BA6">
        <w:rPr>
          <w:rFonts w:ascii="Times New Roman" w:hAnsi="Times New Roman" w:cs="Times New Roman"/>
          <w:sz w:val="24"/>
          <w:szCs w:val="24"/>
        </w:rPr>
        <w:t xml:space="preserve">. The use of </w:t>
      </w:r>
      <w:r w:rsidRPr="00D32BA6">
        <w:rPr>
          <w:rFonts w:ascii="Times New Roman" w:hAnsi="Times New Roman" w:cs="Times New Roman"/>
          <w:sz w:val="24"/>
          <w:szCs w:val="24"/>
        </w:rPr>
        <w:lastRenderedPageBreak/>
        <w:t>semi-structured interviews was justified here</w:t>
      </w:r>
      <w:r w:rsidR="00004A7A">
        <w:rPr>
          <w:rFonts w:ascii="Times New Roman" w:hAnsi="Times New Roman" w:cs="Times New Roman"/>
          <w:sz w:val="24"/>
          <w:szCs w:val="24"/>
        </w:rPr>
        <w:t>,</w:t>
      </w:r>
      <w:r w:rsidRPr="00D32BA6">
        <w:rPr>
          <w:rFonts w:ascii="Times New Roman" w:hAnsi="Times New Roman" w:cs="Times New Roman"/>
          <w:sz w:val="24"/>
          <w:szCs w:val="24"/>
        </w:rPr>
        <w:t xml:space="preserve"> but the sample of interviews could </w:t>
      </w:r>
      <w:r w:rsidR="00004A7A">
        <w:rPr>
          <w:rFonts w:ascii="Times New Roman" w:hAnsi="Times New Roman" w:cs="Times New Roman"/>
          <w:sz w:val="24"/>
          <w:szCs w:val="24"/>
        </w:rPr>
        <w:t xml:space="preserve">- </w:t>
      </w:r>
      <w:r w:rsidRPr="00D32BA6">
        <w:rPr>
          <w:rFonts w:ascii="Times New Roman" w:hAnsi="Times New Roman" w:cs="Times New Roman"/>
          <w:sz w:val="24"/>
          <w:szCs w:val="24"/>
        </w:rPr>
        <w:t xml:space="preserve">in the future </w:t>
      </w:r>
      <w:r w:rsidR="00004A7A">
        <w:rPr>
          <w:rFonts w:ascii="Times New Roman" w:hAnsi="Times New Roman" w:cs="Times New Roman"/>
          <w:sz w:val="24"/>
          <w:szCs w:val="24"/>
        </w:rPr>
        <w:t xml:space="preserve">- </w:t>
      </w:r>
      <w:r w:rsidRPr="00D32BA6">
        <w:rPr>
          <w:rFonts w:ascii="Times New Roman" w:hAnsi="Times New Roman" w:cs="Times New Roman"/>
          <w:sz w:val="24"/>
          <w:szCs w:val="24"/>
        </w:rPr>
        <w:t xml:space="preserve">be larger and include more diverse respondents. </w:t>
      </w:r>
      <w:r w:rsidR="002C7CC0">
        <w:rPr>
          <w:rFonts w:ascii="Times New Roman" w:hAnsi="Times New Roman" w:cs="Times New Roman"/>
          <w:bCs/>
          <w:sz w:val="24"/>
          <w:szCs w:val="24"/>
        </w:rPr>
        <w:t xml:space="preserve">In addition, the data from the interviews could be subjected to inductive thematic qualitative analysis to identify themes that were not identified via the deductive directed qualitative content analysis that we applied to </w:t>
      </w:r>
      <w:r w:rsidR="00004A7A">
        <w:rPr>
          <w:rFonts w:ascii="Times New Roman" w:hAnsi="Times New Roman" w:cs="Times New Roman"/>
          <w:bCs/>
          <w:sz w:val="24"/>
          <w:szCs w:val="24"/>
        </w:rPr>
        <w:t>S</w:t>
      </w:r>
      <w:r w:rsidR="002C7CC0">
        <w:rPr>
          <w:rFonts w:ascii="Times New Roman" w:hAnsi="Times New Roman" w:cs="Times New Roman"/>
          <w:bCs/>
          <w:sz w:val="24"/>
          <w:szCs w:val="24"/>
        </w:rPr>
        <w:t xml:space="preserve">tudy 2. </w:t>
      </w:r>
    </w:p>
    <w:p w14:paraId="4C32E218" w14:textId="38D23723" w:rsidR="007D7E29" w:rsidRPr="00D32BA6" w:rsidRDefault="007D7E29" w:rsidP="007D7E29">
      <w:pPr>
        <w:spacing w:after="0" w:line="480" w:lineRule="auto"/>
        <w:ind w:firstLine="720"/>
        <w:jc w:val="both"/>
        <w:rPr>
          <w:rFonts w:ascii="Times New Roman" w:hAnsi="Times New Roman" w:cs="Times New Roman"/>
          <w:sz w:val="24"/>
          <w:szCs w:val="24"/>
        </w:rPr>
      </w:pPr>
      <w:r w:rsidRPr="00D32BA6">
        <w:rPr>
          <w:rFonts w:ascii="Times New Roman" w:hAnsi="Times New Roman" w:cs="Times New Roman"/>
          <w:sz w:val="24"/>
          <w:szCs w:val="24"/>
        </w:rPr>
        <w:t xml:space="preserve">Future research should focus on examining the effects of gendered wording in other </w:t>
      </w:r>
      <w:r w:rsidR="00931F5E" w:rsidRPr="00D32BA6">
        <w:rPr>
          <w:rFonts w:ascii="Times New Roman" w:hAnsi="Times New Roman" w:cs="Times New Roman"/>
          <w:sz w:val="24"/>
          <w:szCs w:val="24"/>
        </w:rPr>
        <w:t>English-speaking</w:t>
      </w:r>
      <w:r w:rsidRPr="00D32BA6">
        <w:rPr>
          <w:rFonts w:ascii="Times New Roman" w:hAnsi="Times New Roman" w:cs="Times New Roman"/>
          <w:sz w:val="24"/>
          <w:szCs w:val="24"/>
        </w:rPr>
        <w:t xml:space="preserve"> countries, and countries outside of the English-speaking world. Content analysis and subsequent examination of currently used health promotion literature should be carried out to determine the extent of gendered wording usage and its perceived effectiveness. Similarly, content analysis of advertisements for socially important services </w:t>
      </w:r>
      <w:r w:rsidR="00004A7A">
        <w:rPr>
          <w:rFonts w:ascii="Times New Roman" w:hAnsi="Times New Roman" w:cs="Times New Roman"/>
          <w:sz w:val="24"/>
          <w:szCs w:val="24"/>
        </w:rPr>
        <w:t>(</w:t>
      </w:r>
      <w:r w:rsidRPr="00D32BA6">
        <w:rPr>
          <w:rFonts w:ascii="Times New Roman" w:hAnsi="Times New Roman" w:cs="Times New Roman"/>
          <w:sz w:val="24"/>
          <w:szCs w:val="24"/>
        </w:rPr>
        <w:t>such as financial services</w:t>
      </w:r>
      <w:r w:rsidR="00004A7A">
        <w:rPr>
          <w:rFonts w:ascii="Times New Roman" w:hAnsi="Times New Roman" w:cs="Times New Roman"/>
          <w:sz w:val="24"/>
          <w:szCs w:val="24"/>
        </w:rPr>
        <w:t>)</w:t>
      </w:r>
      <w:r w:rsidRPr="00D32BA6">
        <w:rPr>
          <w:rFonts w:ascii="Times New Roman" w:hAnsi="Times New Roman" w:cs="Times New Roman"/>
          <w:sz w:val="24"/>
          <w:szCs w:val="24"/>
        </w:rPr>
        <w:t xml:space="preserve"> should be conducted and their effect on consumers evaluated. We also suggest that examining the effect of gendered wording on audiences representing different ethnic backgrounds is an important next step </w:t>
      </w:r>
      <w:r w:rsidR="00004A7A">
        <w:rPr>
          <w:rFonts w:ascii="Times New Roman" w:hAnsi="Times New Roman" w:cs="Times New Roman"/>
          <w:sz w:val="24"/>
          <w:szCs w:val="24"/>
        </w:rPr>
        <w:t>for</w:t>
      </w:r>
      <w:r w:rsidRPr="00D32BA6">
        <w:rPr>
          <w:rFonts w:ascii="Times New Roman" w:hAnsi="Times New Roman" w:cs="Times New Roman"/>
          <w:sz w:val="24"/>
          <w:szCs w:val="24"/>
        </w:rPr>
        <w:t xml:space="preserve"> this avenue of research. </w:t>
      </w:r>
    </w:p>
    <w:p w14:paraId="0BD7B678" w14:textId="0B0CCEA8" w:rsidR="007D7E29" w:rsidRDefault="00004A7A" w:rsidP="001165EB">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5B0651" w:rsidRPr="005B0651">
        <w:rPr>
          <w:rFonts w:ascii="Times New Roman" w:hAnsi="Times New Roman" w:cs="Times New Roman"/>
          <w:bCs/>
          <w:sz w:val="24"/>
          <w:szCs w:val="24"/>
        </w:rPr>
        <w:t xml:space="preserve">he leaflets </w:t>
      </w:r>
      <w:r w:rsidR="007D7E29" w:rsidRPr="005B0651">
        <w:rPr>
          <w:rFonts w:ascii="Times New Roman" w:hAnsi="Times New Roman" w:cs="Times New Roman"/>
          <w:bCs/>
          <w:sz w:val="24"/>
          <w:szCs w:val="24"/>
        </w:rPr>
        <w:t>were not presented in the competitive environment of</w:t>
      </w:r>
      <w:r w:rsidR="005B0651">
        <w:rPr>
          <w:rFonts w:ascii="Times New Roman" w:hAnsi="Times New Roman" w:cs="Times New Roman"/>
          <w:bCs/>
          <w:sz w:val="24"/>
          <w:szCs w:val="24"/>
        </w:rPr>
        <w:t xml:space="preserve"> </w:t>
      </w:r>
      <w:r w:rsidR="007D7E29" w:rsidRPr="005B0651">
        <w:rPr>
          <w:rFonts w:ascii="Times New Roman" w:hAnsi="Times New Roman" w:cs="Times New Roman"/>
          <w:bCs/>
          <w:sz w:val="24"/>
          <w:szCs w:val="24"/>
        </w:rPr>
        <w:t xml:space="preserve">other </w:t>
      </w:r>
      <w:r w:rsidR="005B0651">
        <w:rPr>
          <w:rFonts w:ascii="Times New Roman" w:hAnsi="Times New Roman" w:cs="Times New Roman"/>
          <w:bCs/>
          <w:sz w:val="24"/>
          <w:szCs w:val="24"/>
        </w:rPr>
        <w:t xml:space="preserve">persuasive </w:t>
      </w:r>
      <w:r w:rsidR="005B0651" w:rsidRPr="005B0651">
        <w:rPr>
          <w:rFonts w:ascii="Times New Roman" w:hAnsi="Times New Roman" w:cs="Times New Roman"/>
          <w:bCs/>
          <w:sz w:val="24"/>
          <w:szCs w:val="24"/>
        </w:rPr>
        <w:t>materials</w:t>
      </w:r>
      <w:r w:rsidR="007D7E29" w:rsidRPr="005B0651">
        <w:rPr>
          <w:rFonts w:ascii="Times New Roman" w:hAnsi="Times New Roman" w:cs="Times New Roman"/>
          <w:bCs/>
          <w:sz w:val="24"/>
          <w:szCs w:val="24"/>
        </w:rPr>
        <w:t>. There may have been more time spent on the stimuli in this</w:t>
      </w:r>
      <w:r w:rsidR="005B0651">
        <w:rPr>
          <w:rFonts w:ascii="Times New Roman" w:hAnsi="Times New Roman" w:cs="Times New Roman"/>
          <w:bCs/>
          <w:sz w:val="24"/>
          <w:szCs w:val="24"/>
        </w:rPr>
        <w:t xml:space="preserve"> </w:t>
      </w:r>
      <w:r w:rsidR="007D7E29" w:rsidRPr="005B0651">
        <w:rPr>
          <w:rFonts w:ascii="Times New Roman" w:hAnsi="Times New Roman" w:cs="Times New Roman"/>
          <w:bCs/>
          <w:sz w:val="24"/>
          <w:szCs w:val="24"/>
        </w:rPr>
        <w:t xml:space="preserve">study </w:t>
      </w:r>
      <w:r>
        <w:rPr>
          <w:rFonts w:ascii="Times New Roman" w:hAnsi="Times New Roman" w:cs="Times New Roman"/>
          <w:bCs/>
          <w:sz w:val="24"/>
          <w:szCs w:val="24"/>
        </w:rPr>
        <w:t>in comparison</w:t>
      </w:r>
      <w:r w:rsidR="007D7E29" w:rsidRPr="005B0651">
        <w:rPr>
          <w:rFonts w:ascii="Times New Roman" w:hAnsi="Times New Roman" w:cs="Times New Roman"/>
          <w:bCs/>
          <w:sz w:val="24"/>
          <w:szCs w:val="24"/>
        </w:rPr>
        <w:t xml:space="preserve"> to a real scenario (</w:t>
      </w:r>
      <w:proofErr w:type="gramStart"/>
      <w:r w:rsidR="002978A8">
        <w:rPr>
          <w:rFonts w:ascii="Times New Roman" w:hAnsi="Times New Roman" w:cs="Times New Roman"/>
          <w:bCs/>
          <w:sz w:val="24"/>
          <w:szCs w:val="24"/>
        </w:rPr>
        <w:t>e.g</w:t>
      </w:r>
      <w:r w:rsidR="007D7E29" w:rsidRPr="005B0651">
        <w:rPr>
          <w:rFonts w:ascii="Times New Roman" w:hAnsi="Times New Roman" w:cs="Times New Roman"/>
          <w:bCs/>
          <w:sz w:val="24"/>
          <w:szCs w:val="24"/>
        </w:rPr>
        <w:t>.</w:t>
      </w:r>
      <w:proofErr w:type="gramEnd"/>
      <w:r w:rsidR="007D7E29" w:rsidRPr="005B0651">
        <w:rPr>
          <w:rFonts w:ascii="Times New Roman" w:hAnsi="Times New Roman" w:cs="Times New Roman"/>
          <w:bCs/>
          <w:sz w:val="24"/>
          <w:szCs w:val="24"/>
        </w:rPr>
        <w:t xml:space="preserve"> flipping </w:t>
      </w:r>
      <w:r>
        <w:rPr>
          <w:rFonts w:ascii="Times New Roman" w:hAnsi="Times New Roman" w:cs="Times New Roman"/>
          <w:bCs/>
          <w:sz w:val="24"/>
          <w:szCs w:val="24"/>
        </w:rPr>
        <w:t xml:space="preserve">through </w:t>
      </w:r>
      <w:r w:rsidR="007D7E29" w:rsidRPr="005B0651">
        <w:rPr>
          <w:rFonts w:ascii="Times New Roman" w:hAnsi="Times New Roman" w:cs="Times New Roman"/>
          <w:bCs/>
          <w:sz w:val="24"/>
          <w:szCs w:val="24"/>
        </w:rPr>
        <w:t>a magazine</w:t>
      </w:r>
      <w:r w:rsidR="001416E8" w:rsidRPr="005B0651">
        <w:rPr>
          <w:rFonts w:ascii="Times New Roman" w:hAnsi="Times New Roman" w:cs="Times New Roman"/>
          <w:bCs/>
          <w:sz w:val="24"/>
          <w:szCs w:val="24"/>
        </w:rPr>
        <w:t xml:space="preserve"> or reading a leaflet handed out on campus or at work</w:t>
      </w:r>
      <w:r w:rsidR="002978A8">
        <w:rPr>
          <w:rFonts w:ascii="Times New Roman" w:hAnsi="Times New Roman" w:cs="Times New Roman"/>
          <w:bCs/>
          <w:sz w:val="24"/>
          <w:szCs w:val="24"/>
        </w:rPr>
        <w:t xml:space="preserve">, or </w:t>
      </w:r>
      <w:r>
        <w:rPr>
          <w:rFonts w:ascii="Times New Roman" w:hAnsi="Times New Roman" w:cs="Times New Roman"/>
          <w:bCs/>
          <w:sz w:val="24"/>
          <w:szCs w:val="24"/>
        </w:rPr>
        <w:t>looking at</w:t>
      </w:r>
      <w:r w:rsidR="002978A8">
        <w:rPr>
          <w:rFonts w:ascii="Times New Roman" w:hAnsi="Times New Roman" w:cs="Times New Roman"/>
          <w:bCs/>
          <w:sz w:val="24"/>
          <w:szCs w:val="24"/>
        </w:rPr>
        <w:t xml:space="preserve"> a website</w:t>
      </w:r>
      <w:r w:rsidR="007D7E29" w:rsidRPr="005B0651">
        <w:rPr>
          <w:rFonts w:ascii="Times New Roman" w:hAnsi="Times New Roman" w:cs="Times New Roman"/>
          <w:bCs/>
          <w:sz w:val="24"/>
          <w:szCs w:val="24"/>
        </w:rPr>
        <w:t>). Therefore,</w:t>
      </w:r>
      <w:r w:rsidR="005B0651">
        <w:rPr>
          <w:rFonts w:ascii="Times New Roman" w:hAnsi="Times New Roman" w:cs="Times New Roman"/>
          <w:bCs/>
          <w:sz w:val="24"/>
          <w:szCs w:val="24"/>
        </w:rPr>
        <w:t xml:space="preserve"> </w:t>
      </w:r>
      <w:r w:rsidR="007D7E29" w:rsidRPr="005B0651">
        <w:rPr>
          <w:rFonts w:ascii="Times New Roman" w:hAnsi="Times New Roman" w:cs="Times New Roman"/>
          <w:bCs/>
          <w:sz w:val="24"/>
          <w:szCs w:val="24"/>
        </w:rPr>
        <w:t xml:space="preserve">future studies should consider the possibility of testing </w:t>
      </w:r>
      <w:r w:rsidR="005B0651">
        <w:rPr>
          <w:rFonts w:ascii="Times New Roman" w:hAnsi="Times New Roman" w:cs="Times New Roman"/>
          <w:bCs/>
          <w:sz w:val="24"/>
          <w:szCs w:val="24"/>
        </w:rPr>
        <w:t xml:space="preserve">the effect of wording in a </w:t>
      </w:r>
      <w:r w:rsidR="001165EB">
        <w:rPr>
          <w:rFonts w:ascii="Times New Roman" w:hAnsi="Times New Roman" w:cs="Times New Roman"/>
          <w:bCs/>
          <w:sz w:val="24"/>
          <w:szCs w:val="24"/>
        </w:rPr>
        <w:t>more realistic environment</w:t>
      </w:r>
      <w:r w:rsidR="005B0651">
        <w:rPr>
          <w:rFonts w:ascii="Times New Roman" w:hAnsi="Times New Roman" w:cs="Times New Roman"/>
          <w:bCs/>
          <w:sz w:val="24"/>
          <w:szCs w:val="24"/>
        </w:rPr>
        <w:t xml:space="preserve">. </w:t>
      </w:r>
      <w:r w:rsidR="002978A8">
        <w:rPr>
          <w:rFonts w:ascii="Times New Roman" w:hAnsi="Times New Roman" w:cs="Times New Roman"/>
          <w:bCs/>
          <w:sz w:val="24"/>
          <w:szCs w:val="24"/>
        </w:rPr>
        <w:t xml:space="preserve">Given that social media communication is now often used, it would be important to test such effects when gendered </w:t>
      </w:r>
      <w:r w:rsidR="009673D1">
        <w:rPr>
          <w:rFonts w:ascii="Times New Roman" w:hAnsi="Times New Roman" w:cs="Times New Roman"/>
          <w:bCs/>
          <w:sz w:val="24"/>
          <w:szCs w:val="24"/>
        </w:rPr>
        <w:t xml:space="preserve">content </w:t>
      </w:r>
      <w:r w:rsidR="002978A8">
        <w:rPr>
          <w:rFonts w:ascii="Times New Roman" w:hAnsi="Times New Roman" w:cs="Times New Roman"/>
          <w:bCs/>
          <w:sz w:val="24"/>
          <w:szCs w:val="24"/>
        </w:rPr>
        <w:t>is presented b</w:t>
      </w:r>
      <w:r w:rsidR="00C55036">
        <w:rPr>
          <w:rFonts w:ascii="Times New Roman" w:hAnsi="Times New Roman" w:cs="Times New Roman"/>
          <w:bCs/>
          <w:sz w:val="24"/>
          <w:szCs w:val="24"/>
        </w:rPr>
        <w:t>y</w:t>
      </w:r>
      <w:r w:rsidR="002978A8">
        <w:rPr>
          <w:rFonts w:ascii="Times New Roman" w:hAnsi="Times New Roman" w:cs="Times New Roman"/>
          <w:bCs/>
          <w:sz w:val="24"/>
          <w:szCs w:val="24"/>
        </w:rPr>
        <w:t xml:space="preserve"> social media influencers</w:t>
      </w:r>
      <w:r w:rsidR="009673D1" w:rsidRPr="009673D1">
        <w:t xml:space="preserve"> </w:t>
      </w:r>
      <w:r w:rsidR="0054192F">
        <w:fldChar w:fldCharType="begin"/>
      </w:r>
      <w:r w:rsidR="00554124">
        <w:instrText xml:space="preserve"> ADDIN EN.CITE &lt;EndNote&gt;&lt;Cite&gt;&lt;Author&gt;Pilgrim&lt;/Author&gt;&lt;Year&gt;2019&lt;/Year&gt;&lt;RecNum&gt;114&lt;/RecNum&gt;&lt;DisplayText&gt;[103]&lt;/DisplayText&gt;&lt;record&gt;&lt;rec-number&gt;114&lt;/rec-number&gt;&lt;foreign-keys&gt;&lt;key app="EN" db-id="fz2dd5fwvvt2tdefxxhvss2nvz52wvtdsrfp" timestamp="1639394001"&gt;114&lt;/key&gt;&lt;/foreign-keys&gt;&lt;ref-type name="Journal Article"&gt;17&lt;/ref-type&gt;&lt;contributors&gt;&lt;authors&gt;&lt;author&gt;Pilgrim, Katharina&lt;/author&gt;&lt;author&gt;Bohnet-Joschko, Sabine&lt;/author&gt;&lt;/authors&gt;&lt;/contributors&gt;&lt;titles&gt;&lt;title&gt;Selling health and happiness how influencers communicate on Instagram about dieting and exercise: mixed methods research&lt;/title&gt;&lt;secondary-title&gt;BMC Public Health&lt;/secondary-title&gt;&lt;/titles&gt;&lt;periodical&gt;&lt;full-title&gt;BMC Public Health&lt;/full-title&gt;&lt;/periodical&gt;&lt;pages&gt;1054&lt;/pages&gt;&lt;volume&gt;19&lt;/volume&gt;&lt;number&gt;1&lt;/number&gt;&lt;dates&gt;&lt;year&gt;2019&lt;/year&gt;&lt;pub-dates&gt;&lt;date&gt;2019/08/06&lt;/date&gt;&lt;/pub-dates&gt;&lt;/dates&gt;&lt;isbn&gt;1471-2458&lt;/isbn&gt;&lt;urls&gt;&lt;related-urls&gt;&lt;url&gt;https://doi.org/10.1186/s12889-019-7387-8&lt;/url&gt;&lt;/related-urls&gt;&lt;/urls&gt;&lt;electronic-resource-num&gt;10.1186/s12889-019-7387-8&lt;/electronic-resource-num&gt;&lt;/record&gt;&lt;/Cite&gt;&lt;/EndNote&gt;</w:instrText>
      </w:r>
      <w:r w:rsidR="0054192F">
        <w:fldChar w:fldCharType="separate"/>
      </w:r>
      <w:r w:rsidR="00554124">
        <w:rPr>
          <w:noProof/>
        </w:rPr>
        <w:t>[</w:t>
      </w:r>
      <w:hyperlink w:anchor="_ENREF_103" w:tooltip="Pilgrim, 2019 #114" w:history="1">
        <w:r w:rsidR="00042526">
          <w:rPr>
            <w:noProof/>
          </w:rPr>
          <w:t>103</w:t>
        </w:r>
      </w:hyperlink>
      <w:r w:rsidR="00554124">
        <w:rPr>
          <w:noProof/>
        </w:rPr>
        <w:t>]</w:t>
      </w:r>
      <w:r w:rsidR="0054192F">
        <w:fldChar w:fldCharType="end"/>
      </w:r>
      <w:r w:rsidR="00514770">
        <w:rPr>
          <w:rFonts w:ascii="Times New Roman" w:hAnsi="Times New Roman" w:cs="Times New Roman"/>
          <w:sz w:val="24"/>
          <w:szCs w:val="24"/>
        </w:rPr>
        <w:t>. As smart phone apps are often recommended for tracking and motivating physical exercise, it would be worthwhile to examine</w:t>
      </w:r>
      <w:r w:rsidR="00AE0363">
        <w:rPr>
          <w:rFonts w:ascii="Times New Roman" w:hAnsi="Times New Roman" w:cs="Times New Roman"/>
          <w:sz w:val="24"/>
          <w:szCs w:val="24"/>
        </w:rPr>
        <w:t xml:space="preserve"> how wording of the text in smart phone apps influences usage of the app amongst men and women </w:t>
      </w:r>
      <w:r w:rsidR="00514770">
        <w:rPr>
          <w:rFonts w:ascii="Times New Roman" w:hAnsi="Times New Roman" w:cs="Times New Roman"/>
          <w:sz w:val="24"/>
          <w:szCs w:val="24"/>
        </w:rPr>
        <w:fldChar w:fldCharType="begin"/>
      </w:r>
      <w:r w:rsidR="00554124">
        <w:rPr>
          <w:rFonts w:ascii="Times New Roman" w:hAnsi="Times New Roman" w:cs="Times New Roman"/>
          <w:sz w:val="24"/>
          <w:szCs w:val="24"/>
        </w:rPr>
        <w:instrText xml:space="preserve"> ADDIN EN.CITE &lt;EndNote&gt;&lt;Cite&gt;&lt;Author&gt;Sun&lt;/Author&gt;&lt;Year&gt;2022&lt;/Year&gt;&lt;RecNum&gt;150&lt;/RecNum&gt;&lt;DisplayText&gt;[104]&lt;/DisplayText&gt;&lt;record&gt;&lt;rec-number&gt;150&lt;/rec-number&gt;&lt;foreign-keys&gt;&lt;key app="EN" db-id="fz2dd5fwvvt2tdefxxhvss2nvz52wvtdsrfp" timestamp="1652781269"&gt;150&lt;/key&gt;&lt;/foreign-keys&gt;&lt;ref-type name="Journal Article"&gt;17&lt;/ref-type&gt;&lt;contributors&gt;&lt;authors&gt;&lt;author&gt;Sun, Mengru&lt;/author&gt;&lt;author&gt;Jiang, Li Crystal&lt;/author&gt;&lt;author&gt;Huang, Guanxiong&lt;/author&gt;&lt;/authors&gt;&lt;/contributors&gt;&lt;titles&gt;&lt;title&gt;Improving body satisfaction through fitness app use: Explicating the role of social comparison, social network size, and gender&lt;/title&gt;&lt;secondary-title&gt;Health Communication&lt;/secondary-title&gt;&lt;/titles&gt;&lt;periodical&gt;&lt;full-title&gt;Health Communication&lt;/full-title&gt;&lt;/periodical&gt;&lt;pages&gt;1-12&lt;/pages&gt;&lt;dates&gt;&lt;year&gt;2022&lt;/year&gt;&lt;/dates&gt;&lt;publisher&gt;Routledge&lt;/publisher&gt;&lt;isbn&gt;1041-0236&lt;/isbn&gt;&lt;urls&gt;&lt;related-urls&gt;&lt;url&gt;https://doi.org/10.1080/10410236.2022.2054099&lt;/url&gt;&lt;/related-urls&gt;&lt;/urls&gt;&lt;electronic-resource-num&gt;10.1080/10410236.2022.2054099&lt;/electronic-resource-num&gt;&lt;/record&gt;&lt;/Cite&gt;&lt;/EndNote&gt;</w:instrText>
      </w:r>
      <w:r w:rsidR="00514770">
        <w:rPr>
          <w:rFonts w:ascii="Times New Roman" w:hAnsi="Times New Roman" w:cs="Times New Roman"/>
          <w:sz w:val="24"/>
          <w:szCs w:val="24"/>
        </w:rPr>
        <w:fldChar w:fldCharType="separate"/>
      </w:r>
      <w:r w:rsidR="00554124">
        <w:rPr>
          <w:rFonts w:ascii="Times New Roman" w:hAnsi="Times New Roman" w:cs="Times New Roman"/>
          <w:noProof/>
          <w:sz w:val="24"/>
          <w:szCs w:val="24"/>
        </w:rPr>
        <w:t>[</w:t>
      </w:r>
      <w:hyperlink w:anchor="_ENREF_104" w:tooltip="Sun, 2022 #150" w:history="1">
        <w:r w:rsidR="00042526">
          <w:rPr>
            <w:rFonts w:ascii="Times New Roman" w:hAnsi="Times New Roman" w:cs="Times New Roman"/>
            <w:noProof/>
            <w:sz w:val="24"/>
            <w:szCs w:val="24"/>
          </w:rPr>
          <w:t>104</w:t>
        </w:r>
      </w:hyperlink>
      <w:r w:rsidR="00554124">
        <w:rPr>
          <w:rFonts w:ascii="Times New Roman" w:hAnsi="Times New Roman" w:cs="Times New Roman"/>
          <w:noProof/>
          <w:sz w:val="24"/>
          <w:szCs w:val="24"/>
        </w:rPr>
        <w:t>]</w:t>
      </w:r>
      <w:r w:rsidR="00514770">
        <w:rPr>
          <w:rFonts w:ascii="Times New Roman" w:hAnsi="Times New Roman" w:cs="Times New Roman"/>
          <w:sz w:val="24"/>
          <w:szCs w:val="24"/>
        </w:rPr>
        <w:fldChar w:fldCharType="end"/>
      </w:r>
      <w:r w:rsidR="002978A8">
        <w:rPr>
          <w:rFonts w:ascii="Times New Roman" w:hAnsi="Times New Roman" w:cs="Times New Roman"/>
          <w:bCs/>
          <w:sz w:val="24"/>
          <w:szCs w:val="24"/>
        </w:rPr>
        <w:t>.</w:t>
      </w:r>
      <w:r w:rsidR="00190011">
        <w:rPr>
          <w:rFonts w:ascii="Times New Roman" w:hAnsi="Times New Roman" w:cs="Times New Roman"/>
          <w:bCs/>
          <w:sz w:val="24"/>
          <w:szCs w:val="24"/>
        </w:rPr>
        <w:t xml:space="preserve"> </w:t>
      </w:r>
      <w:r w:rsidR="00ED401D">
        <w:rPr>
          <w:rFonts w:ascii="Times New Roman" w:hAnsi="Times New Roman" w:cs="Times New Roman"/>
          <w:bCs/>
          <w:sz w:val="24"/>
          <w:szCs w:val="24"/>
        </w:rPr>
        <w:t>In addition, this study focused on featuring an expert (doctor), but the influence of the professional status of the endorser should also be examined</w:t>
      </w:r>
      <w:r w:rsidR="00414019">
        <w:rPr>
          <w:rFonts w:ascii="Times New Roman" w:hAnsi="Times New Roman" w:cs="Times New Roman"/>
          <w:bCs/>
          <w:sz w:val="24"/>
          <w:szCs w:val="24"/>
        </w:rPr>
        <w:t xml:space="preserve"> </w:t>
      </w:r>
      <w:r w:rsidR="00414019">
        <w:rPr>
          <w:rFonts w:ascii="Times New Roman" w:hAnsi="Times New Roman" w:cs="Times New Roman"/>
          <w:bCs/>
          <w:sz w:val="24"/>
          <w:szCs w:val="24"/>
        </w:rPr>
        <w:fldChar w:fldCharType="begin"/>
      </w:r>
      <w:r w:rsidR="00554124">
        <w:rPr>
          <w:rFonts w:ascii="Times New Roman" w:hAnsi="Times New Roman" w:cs="Times New Roman"/>
          <w:bCs/>
          <w:sz w:val="24"/>
          <w:szCs w:val="24"/>
        </w:rPr>
        <w:instrText xml:space="preserve"> ADDIN EN.CITE &lt;EndNote&gt;&lt;Cite&gt;&lt;Author&gt;Geiger&lt;/Author&gt;&lt;Year&gt;2022&lt;/Year&gt;&lt;RecNum&gt;149&lt;/RecNum&gt;&lt;DisplayText&gt;[105]&lt;/DisplayText&gt;&lt;record&gt;&lt;rec-number&gt;149&lt;/rec-number&gt;&lt;foreign-keys&gt;&lt;key app="EN" db-id="fz2dd5fwvvt2tdefxxhvss2nvz52wvtdsrfp" timestamp="1652780987"&gt;149&lt;/key&gt;&lt;/foreign-keys&gt;&lt;ref-type name="Journal Article"&gt;17&lt;/ref-type&gt;&lt;contributors&gt;&lt;authors&gt;&lt;author&gt;Geiger, Nathaniel&lt;/author&gt;&lt;/authors&gt;&lt;/contributors&gt;&lt;titles&gt;&lt;title&gt;Do people actually “Listen to the Experts”? A cautionary note on assuming expert credibility and persuasiveness on public health policy advocacy&lt;/title&gt;&lt;secondary-title&gt;Health Communication&lt;/secondary-title&gt;&lt;/titles&gt;&lt;periodical&gt;&lt;full-title&gt;Health Communication&lt;/full-title&gt;&lt;/periodical&gt;&lt;pages&gt;677-684&lt;/pages&gt;&lt;volume&gt;37&lt;/volume&gt;&lt;number&gt;6&lt;/number&gt;&lt;dates&gt;&lt;year&gt;2022&lt;/year&gt;&lt;pub-dates&gt;&lt;date&gt;2022/05/12&lt;/date&gt;&lt;/pub-dates&gt;&lt;/dates&gt;&lt;publisher&gt;Routledge&lt;/publisher&gt;&lt;isbn&gt;1041-0236&lt;/isbn&gt;&lt;urls&gt;&lt;related-urls&gt;&lt;url&gt;https://doi.org/10.1080/10410236.2020.1862449&lt;/url&gt;&lt;/related-urls&gt;&lt;/urls&gt;&lt;electronic-resource-num&gt;10.1080/10410236.2020.1862449&lt;/electronic-resource-num&gt;&lt;/record&gt;&lt;/Cite&gt;&lt;/EndNote&gt;</w:instrText>
      </w:r>
      <w:r w:rsidR="00414019">
        <w:rPr>
          <w:rFonts w:ascii="Times New Roman" w:hAnsi="Times New Roman" w:cs="Times New Roman"/>
          <w:bCs/>
          <w:sz w:val="24"/>
          <w:szCs w:val="24"/>
        </w:rPr>
        <w:fldChar w:fldCharType="separate"/>
      </w:r>
      <w:r w:rsidR="00554124">
        <w:rPr>
          <w:rFonts w:ascii="Times New Roman" w:hAnsi="Times New Roman" w:cs="Times New Roman"/>
          <w:bCs/>
          <w:noProof/>
          <w:sz w:val="24"/>
          <w:szCs w:val="24"/>
        </w:rPr>
        <w:t>[</w:t>
      </w:r>
      <w:hyperlink w:anchor="_ENREF_105" w:tooltip="Geiger, 2022 #149" w:history="1">
        <w:r w:rsidR="00042526">
          <w:rPr>
            <w:rFonts w:ascii="Times New Roman" w:hAnsi="Times New Roman" w:cs="Times New Roman"/>
            <w:bCs/>
            <w:noProof/>
            <w:sz w:val="24"/>
            <w:szCs w:val="24"/>
          </w:rPr>
          <w:t>105</w:t>
        </w:r>
      </w:hyperlink>
      <w:r w:rsidR="00554124">
        <w:rPr>
          <w:rFonts w:ascii="Times New Roman" w:hAnsi="Times New Roman" w:cs="Times New Roman"/>
          <w:bCs/>
          <w:noProof/>
          <w:sz w:val="24"/>
          <w:szCs w:val="24"/>
        </w:rPr>
        <w:t>]</w:t>
      </w:r>
      <w:r w:rsidR="00414019">
        <w:rPr>
          <w:rFonts w:ascii="Times New Roman" w:hAnsi="Times New Roman" w:cs="Times New Roman"/>
          <w:bCs/>
          <w:sz w:val="24"/>
          <w:szCs w:val="24"/>
        </w:rPr>
        <w:fldChar w:fldCharType="end"/>
      </w:r>
      <w:r w:rsidR="00ED401D">
        <w:rPr>
          <w:rFonts w:ascii="Times New Roman" w:hAnsi="Times New Roman" w:cs="Times New Roman"/>
          <w:bCs/>
          <w:sz w:val="24"/>
          <w:szCs w:val="24"/>
        </w:rPr>
        <w:t xml:space="preserve">. </w:t>
      </w:r>
      <w:r w:rsidR="002978A8">
        <w:rPr>
          <w:rFonts w:ascii="Times New Roman" w:hAnsi="Times New Roman" w:cs="Times New Roman"/>
          <w:bCs/>
          <w:sz w:val="24"/>
          <w:szCs w:val="24"/>
        </w:rPr>
        <w:t xml:space="preserve"> </w:t>
      </w:r>
      <w:r w:rsidR="0063737F">
        <w:rPr>
          <w:rFonts w:ascii="Times New Roman" w:hAnsi="Times New Roman" w:cs="Times New Roman"/>
          <w:bCs/>
          <w:sz w:val="24"/>
          <w:szCs w:val="24"/>
        </w:rPr>
        <w:t>The</w:t>
      </w:r>
      <w:r w:rsidR="008D642C">
        <w:rPr>
          <w:rFonts w:ascii="Times New Roman" w:hAnsi="Times New Roman" w:cs="Times New Roman"/>
          <w:bCs/>
          <w:sz w:val="24"/>
          <w:szCs w:val="24"/>
        </w:rPr>
        <w:t xml:space="preserve"> </w:t>
      </w:r>
      <w:r w:rsidR="0063737F">
        <w:rPr>
          <w:rFonts w:ascii="Times New Roman" w:hAnsi="Times New Roman" w:cs="Times New Roman"/>
          <w:bCs/>
          <w:sz w:val="24"/>
          <w:szCs w:val="24"/>
        </w:rPr>
        <w:t>g</w:t>
      </w:r>
      <w:r w:rsidR="008D642C">
        <w:rPr>
          <w:rFonts w:ascii="Times New Roman" w:hAnsi="Times New Roman" w:cs="Times New Roman"/>
          <w:bCs/>
          <w:sz w:val="24"/>
          <w:szCs w:val="24"/>
        </w:rPr>
        <w:t xml:space="preserve">ender role identity of the endorser should also be </w:t>
      </w:r>
      <w:r w:rsidR="00B904C1">
        <w:rPr>
          <w:rFonts w:ascii="Times New Roman" w:hAnsi="Times New Roman" w:cs="Times New Roman"/>
          <w:bCs/>
          <w:sz w:val="24"/>
          <w:szCs w:val="24"/>
        </w:rPr>
        <w:t>manipulated</w:t>
      </w:r>
      <w:r w:rsidR="008D642C">
        <w:rPr>
          <w:rFonts w:ascii="Times New Roman" w:hAnsi="Times New Roman" w:cs="Times New Roman"/>
          <w:bCs/>
          <w:sz w:val="24"/>
          <w:szCs w:val="24"/>
        </w:rPr>
        <w:t xml:space="preserve"> an</w:t>
      </w:r>
      <w:r w:rsidR="00B904C1">
        <w:rPr>
          <w:rFonts w:ascii="Times New Roman" w:hAnsi="Times New Roman" w:cs="Times New Roman"/>
          <w:bCs/>
          <w:sz w:val="24"/>
          <w:szCs w:val="24"/>
        </w:rPr>
        <w:t>d</w:t>
      </w:r>
      <w:r w:rsidR="008D642C">
        <w:rPr>
          <w:rFonts w:ascii="Times New Roman" w:hAnsi="Times New Roman" w:cs="Times New Roman"/>
          <w:bCs/>
          <w:sz w:val="24"/>
          <w:szCs w:val="24"/>
        </w:rPr>
        <w:t xml:space="preserve"> examined, in addition to </w:t>
      </w:r>
      <w:r w:rsidR="0063737F">
        <w:rPr>
          <w:rFonts w:ascii="Times New Roman" w:hAnsi="Times New Roman" w:cs="Times New Roman"/>
          <w:bCs/>
          <w:sz w:val="24"/>
          <w:szCs w:val="24"/>
        </w:rPr>
        <w:t xml:space="preserve">the </w:t>
      </w:r>
      <w:r w:rsidR="008D642C">
        <w:rPr>
          <w:rFonts w:ascii="Times New Roman" w:hAnsi="Times New Roman" w:cs="Times New Roman"/>
          <w:bCs/>
          <w:sz w:val="24"/>
          <w:szCs w:val="24"/>
        </w:rPr>
        <w:t>gender role identity of respondents</w:t>
      </w:r>
      <w:r w:rsidR="00223533">
        <w:rPr>
          <w:rFonts w:ascii="Times New Roman" w:hAnsi="Times New Roman" w:cs="Times New Roman"/>
          <w:bCs/>
          <w:sz w:val="24"/>
          <w:szCs w:val="24"/>
        </w:rPr>
        <w:t xml:space="preserve">, as well as </w:t>
      </w:r>
      <w:r w:rsidR="0063737F">
        <w:rPr>
          <w:rFonts w:ascii="Times New Roman" w:hAnsi="Times New Roman" w:cs="Times New Roman"/>
          <w:bCs/>
          <w:sz w:val="24"/>
          <w:szCs w:val="24"/>
        </w:rPr>
        <w:t xml:space="preserve">the </w:t>
      </w:r>
      <w:r w:rsidR="00223533">
        <w:rPr>
          <w:rFonts w:ascii="Times New Roman" w:hAnsi="Times New Roman" w:cs="Times New Roman"/>
          <w:bCs/>
          <w:sz w:val="24"/>
          <w:szCs w:val="24"/>
        </w:rPr>
        <w:t xml:space="preserve">perceived fit/similarity of the endorser to the </w:t>
      </w:r>
      <w:r w:rsidR="00223533">
        <w:rPr>
          <w:rFonts w:ascii="Times New Roman" w:hAnsi="Times New Roman" w:cs="Times New Roman"/>
          <w:bCs/>
          <w:sz w:val="24"/>
          <w:szCs w:val="24"/>
        </w:rPr>
        <w:lastRenderedPageBreak/>
        <w:t xml:space="preserve">respondent. </w:t>
      </w:r>
      <w:r w:rsidR="00BB6FCD" w:rsidRPr="00BB6FCD">
        <w:rPr>
          <w:rFonts w:ascii="Times New Roman" w:hAnsi="Times New Roman" w:cs="Times New Roman"/>
          <w:bCs/>
          <w:sz w:val="24"/>
          <w:szCs w:val="24"/>
        </w:rPr>
        <w:t>Finally, new social roles and self-identities are evolving in society</w:t>
      </w:r>
      <w:r w:rsidR="0063737F">
        <w:rPr>
          <w:rFonts w:ascii="Times New Roman" w:hAnsi="Times New Roman" w:cs="Times New Roman"/>
          <w:bCs/>
          <w:sz w:val="24"/>
          <w:szCs w:val="24"/>
        </w:rPr>
        <w:t>,</w:t>
      </w:r>
      <w:r w:rsidR="00BB6FCD" w:rsidRPr="00BB6FCD">
        <w:rPr>
          <w:rFonts w:ascii="Times New Roman" w:hAnsi="Times New Roman" w:cs="Times New Roman"/>
          <w:bCs/>
          <w:sz w:val="24"/>
          <w:szCs w:val="24"/>
        </w:rPr>
        <w:t xml:space="preserve"> evident through studies in the transgender communities. This study could be replicated in transgender communities to test leaflet preference according to DGRI and gender identification.</w:t>
      </w:r>
    </w:p>
    <w:p w14:paraId="5BFD1B6F" w14:textId="77777777" w:rsidR="001165EB" w:rsidRPr="005B0651" w:rsidRDefault="001165EB" w:rsidP="001165EB">
      <w:pPr>
        <w:spacing w:after="0" w:line="480" w:lineRule="auto"/>
        <w:ind w:firstLine="720"/>
        <w:jc w:val="both"/>
        <w:rPr>
          <w:rFonts w:ascii="Times New Roman" w:hAnsi="Times New Roman" w:cs="Times New Roman"/>
          <w:bCs/>
          <w:sz w:val="24"/>
          <w:szCs w:val="24"/>
        </w:rPr>
      </w:pPr>
    </w:p>
    <w:p w14:paraId="47E69565" w14:textId="77777777" w:rsidR="007D7E29" w:rsidRPr="004E4056" w:rsidRDefault="007D7E29" w:rsidP="007D7E29">
      <w:pPr>
        <w:spacing w:after="0" w:line="480" w:lineRule="auto"/>
        <w:jc w:val="both"/>
        <w:rPr>
          <w:rFonts w:ascii="Times New Roman" w:hAnsi="Times New Roman" w:cs="Times New Roman"/>
          <w:b/>
          <w:sz w:val="28"/>
          <w:szCs w:val="28"/>
        </w:rPr>
      </w:pPr>
      <w:r w:rsidRPr="004E4056">
        <w:rPr>
          <w:rFonts w:ascii="Times New Roman" w:hAnsi="Times New Roman" w:cs="Times New Roman"/>
          <w:b/>
          <w:sz w:val="28"/>
          <w:szCs w:val="28"/>
        </w:rPr>
        <w:t xml:space="preserve">Conclusion </w:t>
      </w:r>
    </w:p>
    <w:p w14:paraId="392A8913" w14:textId="79B4B350" w:rsidR="00724AB3" w:rsidRPr="00D32BA6" w:rsidRDefault="007D7E29" w:rsidP="00770361">
      <w:pPr>
        <w:spacing w:after="0" w:line="480" w:lineRule="auto"/>
        <w:ind w:firstLine="720"/>
        <w:jc w:val="both"/>
        <w:rPr>
          <w:rFonts w:ascii="Times New Roman" w:hAnsi="Times New Roman" w:cs="Times New Roman"/>
          <w:sz w:val="24"/>
          <w:szCs w:val="24"/>
        </w:rPr>
      </w:pPr>
      <w:r w:rsidRPr="00227C60">
        <w:rPr>
          <w:rFonts w:ascii="Times New Roman" w:hAnsi="Times New Roman" w:cs="Times New Roman"/>
          <w:sz w:val="24"/>
          <w:szCs w:val="24"/>
        </w:rPr>
        <w:t>The purpose of th</w:t>
      </w:r>
      <w:r w:rsidR="005B0651">
        <w:rPr>
          <w:rFonts w:ascii="Times New Roman" w:hAnsi="Times New Roman" w:cs="Times New Roman"/>
          <w:sz w:val="24"/>
          <w:szCs w:val="24"/>
        </w:rPr>
        <w:t xml:space="preserve">e </w:t>
      </w:r>
      <w:r w:rsidR="00667B0A">
        <w:rPr>
          <w:rFonts w:ascii="Times New Roman" w:hAnsi="Times New Roman" w:cs="Times New Roman"/>
          <w:sz w:val="24"/>
          <w:szCs w:val="24"/>
        </w:rPr>
        <w:t xml:space="preserve">three </w:t>
      </w:r>
      <w:r w:rsidR="005B0651">
        <w:rPr>
          <w:rFonts w:ascii="Times New Roman" w:hAnsi="Times New Roman" w:cs="Times New Roman"/>
          <w:sz w:val="24"/>
          <w:szCs w:val="24"/>
        </w:rPr>
        <w:t>studies</w:t>
      </w:r>
      <w:r w:rsidRPr="00227C60">
        <w:rPr>
          <w:rFonts w:ascii="Times New Roman" w:hAnsi="Times New Roman" w:cs="Times New Roman"/>
          <w:sz w:val="24"/>
          <w:szCs w:val="24"/>
        </w:rPr>
        <w:t xml:space="preserve"> was to examine the effect of gendered wording and </w:t>
      </w:r>
      <w:r w:rsidR="00051D4C">
        <w:rPr>
          <w:rFonts w:ascii="Times New Roman" w:hAnsi="Times New Roman" w:cs="Times New Roman"/>
          <w:sz w:val="24"/>
          <w:szCs w:val="24"/>
        </w:rPr>
        <w:t xml:space="preserve">the </w:t>
      </w:r>
      <w:r w:rsidRPr="00227C60">
        <w:rPr>
          <w:rFonts w:ascii="Times New Roman" w:hAnsi="Times New Roman" w:cs="Times New Roman"/>
          <w:sz w:val="24"/>
          <w:szCs w:val="24"/>
        </w:rPr>
        <w:t xml:space="preserve">endorser’s gender in a health promotion message on </w:t>
      </w:r>
      <w:r w:rsidR="006318C1">
        <w:rPr>
          <w:rFonts w:ascii="Times New Roman" w:hAnsi="Times New Roman" w:cs="Times New Roman"/>
          <w:sz w:val="24"/>
          <w:szCs w:val="24"/>
        </w:rPr>
        <w:t>attitude towards ad</w:t>
      </w:r>
      <w:r w:rsidR="002228CC">
        <w:rPr>
          <w:rFonts w:ascii="Times New Roman" w:hAnsi="Times New Roman" w:cs="Times New Roman"/>
          <w:sz w:val="24"/>
          <w:szCs w:val="24"/>
        </w:rPr>
        <w:t xml:space="preserve">, </w:t>
      </w:r>
      <w:r w:rsidR="001165EB">
        <w:rPr>
          <w:rFonts w:ascii="Times New Roman" w:hAnsi="Times New Roman" w:cs="Times New Roman"/>
          <w:sz w:val="24"/>
          <w:szCs w:val="24"/>
        </w:rPr>
        <w:t xml:space="preserve">ad </w:t>
      </w:r>
      <w:r w:rsidR="00F90F27">
        <w:rPr>
          <w:rFonts w:ascii="Times New Roman" w:hAnsi="Times New Roman" w:cs="Times New Roman"/>
          <w:sz w:val="24"/>
          <w:szCs w:val="24"/>
        </w:rPr>
        <w:t>credibility and</w:t>
      </w:r>
      <w:r w:rsidR="006318C1">
        <w:rPr>
          <w:rFonts w:ascii="Times New Roman" w:hAnsi="Times New Roman" w:cs="Times New Roman"/>
          <w:sz w:val="24"/>
          <w:szCs w:val="24"/>
        </w:rPr>
        <w:t xml:space="preserve"> behavioural intentions amongst </w:t>
      </w:r>
      <w:r w:rsidRPr="00227C60">
        <w:rPr>
          <w:rFonts w:ascii="Times New Roman" w:hAnsi="Times New Roman" w:cs="Times New Roman"/>
          <w:sz w:val="24"/>
          <w:szCs w:val="24"/>
        </w:rPr>
        <w:t>male and female respondents</w:t>
      </w:r>
      <w:r w:rsidR="00485A6A">
        <w:rPr>
          <w:rFonts w:ascii="Times New Roman" w:hAnsi="Times New Roman" w:cs="Times New Roman"/>
          <w:sz w:val="24"/>
          <w:szCs w:val="24"/>
        </w:rPr>
        <w:t xml:space="preserve"> in the UK</w:t>
      </w:r>
      <w:r w:rsidRPr="00227C60">
        <w:rPr>
          <w:rFonts w:ascii="Times New Roman" w:hAnsi="Times New Roman" w:cs="Times New Roman"/>
          <w:sz w:val="24"/>
          <w:szCs w:val="24"/>
        </w:rPr>
        <w:t xml:space="preserve">. </w:t>
      </w:r>
      <w:r w:rsidR="002228CC">
        <w:rPr>
          <w:rFonts w:ascii="Times New Roman" w:hAnsi="Times New Roman" w:cs="Times New Roman"/>
          <w:sz w:val="24"/>
          <w:szCs w:val="24"/>
        </w:rPr>
        <w:t xml:space="preserve">The findings suggest that gender role identity is an important variable that marketers should consider when targeting </w:t>
      </w:r>
      <w:r w:rsidR="00051D4C">
        <w:rPr>
          <w:rFonts w:ascii="Times New Roman" w:hAnsi="Times New Roman" w:cs="Times New Roman"/>
          <w:sz w:val="24"/>
          <w:szCs w:val="24"/>
        </w:rPr>
        <w:t>males, but</w:t>
      </w:r>
      <w:r w:rsidR="001165EB">
        <w:rPr>
          <w:rFonts w:ascii="Times New Roman" w:hAnsi="Times New Roman" w:cs="Times New Roman"/>
          <w:sz w:val="24"/>
          <w:szCs w:val="24"/>
        </w:rPr>
        <w:t xml:space="preserve"> not</w:t>
      </w:r>
      <w:r w:rsidR="002228CC">
        <w:rPr>
          <w:rFonts w:ascii="Times New Roman" w:hAnsi="Times New Roman" w:cs="Times New Roman"/>
          <w:sz w:val="24"/>
          <w:szCs w:val="24"/>
        </w:rPr>
        <w:t xml:space="preserve"> females. Specifically, masculine males should not be targeted with communal wording</w:t>
      </w:r>
      <w:r w:rsidR="00051D4C">
        <w:rPr>
          <w:rFonts w:ascii="Times New Roman" w:hAnsi="Times New Roman" w:cs="Times New Roman"/>
          <w:sz w:val="24"/>
          <w:szCs w:val="24"/>
        </w:rPr>
        <w:t>,</w:t>
      </w:r>
      <w:r w:rsidR="002228CC">
        <w:rPr>
          <w:rFonts w:ascii="Times New Roman" w:hAnsi="Times New Roman" w:cs="Times New Roman"/>
          <w:sz w:val="24"/>
          <w:szCs w:val="24"/>
        </w:rPr>
        <w:t xml:space="preserve"> as it is likely it will lead to negative evaluations. Females and feminine men, whilst </w:t>
      </w:r>
      <w:r w:rsidR="00BB6FCD">
        <w:rPr>
          <w:rFonts w:ascii="Times New Roman" w:hAnsi="Times New Roman" w:cs="Times New Roman"/>
          <w:sz w:val="24"/>
          <w:szCs w:val="24"/>
        </w:rPr>
        <w:t xml:space="preserve">they </w:t>
      </w:r>
      <w:r w:rsidR="002228CC">
        <w:rPr>
          <w:rFonts w:ascii="Times New Roman" w:hAnsi="Times New Roman" w:cs="Times New Roman"/>
          <w:sz w:val="24"/>
          <w:szCs w:val="24"/>
        </w:rPr>
        <w:t xml:space="preserve">evaluated the gendered content of the leaflets differently, still evaluated them positively. </w:t>
      </w:r>
      <w:r w:rsidR="005B0651">
        <w:rPr>
          <w:rFonts w:ascii="Times New Roman" w:hAnsi="Times New Roman" w:cs="Times New Roman"/>
          <w:sz w:val="24"/>
          <w:szCs w:val="24"/>
        </w:rPr>
        <w:t xml:space="preserve">The findings suggest women may conform </w:t>
      </w:r>
      <w:r w:rsidR="00CE4636">
        <w:rPr>
          <w:rFonts w:ascii="Times New Roman" w:hAnsi="Times New Roman" w:cs="Times New Roman"/>
          <w:sz w:val="24"/>
          <w:szCs w:val="24"/>
        </w:rPr>
        <w:t xml:space="preserve">less </w:t>
      </w:r>
      <w:r w:rsidR="005B0651">
        <w:rPr>
          <w:rFonts w:ascii="Times New Roman" w:hAnsi="Times New Roman" w:cs="Times New Roman"/>
          <w:sz w:val="24"/>
          <w:szCs w:val="24"/>
        </w:rPr>
        <w:t xml:space="preserve">to </w:t>
      </w:r>
      <w:r w:rsidR="00FC5A2E">
        <w:rPr>
          <w:rFonts w:ascii="Times New Roman" w:hAnsi="Times New Roman" w:cs="Times New Roman"/>
          <w:sz w:val="24"/>
          <w:szCs w:val="24"/>
        </w:rPr>
        <w:t xml:space="preserve">traditional </w:t>
      </w:r>
      <w:r w:rsidR="005B0651">
        <w:rPr>
          <w:rFonts w:ascii="Times New Roman" w:hAnsi="Times New Roman" w:cs="Times New Roman"/>
          <w:sz w:val="24"/>
          <w:szCs w:val="24"/>
        </w:rPr>
        <w:t>gender</w:t>
      </w:r>
      <w:r w:rsidR="00770361">
        <w:rPr>
          <w:rFonts w:ascii="Times New Roman" w:hAnsi="Times New Roman" w:cs="Times New Roman"/>
          <w:sz w:val="24"/>
          <w:szCs w:val="24"/>
        </w:rPr>
        <w:t xml:space="preserve">-role expectations </w:t>
      </w:r>
      <w:r w:rsidR="00CE4636">
        <w:rPr>
          <w:rFonts w:ascii="Times New Roman" w:hAnsi="Times New Roman" w:cs="Times New Roman"/>
          <w:sz w:val="24"/>
          <w:szCs w:val="24"/>
        </w:rPr>
        <w:t xml:space="preserve">than </w:t>
      </w:r>
      <w:r w:rsidR="005B0651">
        <w:rPr>
          <w:rFonts w:ascii="Times New Roman" w:hAnsi="Times New Roman" w:cs="Times New Roman"/>
          <w:sz w:val="24"/>
          <w:szCs w:val="24"/>
        </w:rPr>
        <w:t xml:space="preserve">men, </w:t>
      </w:r>
      <w:r w:rsidR="00FC5A2E">
        <w:rPr>
          <w:rFonts w:ascii="Times New Roman" w:hAnsi="Times New Roman" w:cs="Times New Roman"/>
          <w:sz w:val="24"/>
          <w:szCs w:val="24"/>
        </w:rPr>
        <w:t xml:space="preserve">which </w:t>
      </w:r>
      <w:r w:rsidR="005B0651">
        <w:rPr>
          <w:rFonts w:ascii="Times New Roman" w:hAnsi="Times New Roman" w:cs="Times New Roman"/>
          <w:sz w:val="24"/>
          <w:szCs w:val="24"/>
        </w:rPr>
        <w:t>may</w:t>
      </w:r>
      <w:r w:rsidR="00FC5A2E">
        <w:rPr>
          <w:rFonts w:ascii="Times New Roman" w:hAnsi="Times New Roman" w:cs="Times New Roman"/>
          <w:sz w:val="24"/>
          <w:szCs w:val="24"/>
        </w:rPr>
        <w:t xml:space="preserve"> </w:t>
      </w:r>
      <w:r w:rsidR="005B0651">
        <w:rPr>
          <w:rFonts w:ascii="Times New Roman" w:hAnsi="Times New Roman" w:cs="Times New Roman"/>
          <w:sz w:val="24"/>
          <w:szCs w:val="24"/>
        </w:rPr>
        <w:t xml:space="preserve">be due to advances to decrease </w:t>
      </w:r>
      <w:r w:rsidR="00DF7DBB">
        <w:rPr>
          <w:rFonts w:ascii="Times New Roman" w:hAnsi="Times New Roman" w:cs="Times New Roman"/>
          <w:sz w:val="24"/>
          <w:szCs w:val="24"/>
        </w:rPr>
        <w:t xml:space="preserve">the </w:t>
      </w:r>
      <w:r w:rsidR="005B0651">
        <w:rPr>
          <w:rFonts w:ascii="Times New Roman" w:hAnsi="Times New Roman" w:cs="Times New Roman"/>
          <w:sz w:val="24"/>
          <w:szCs w:val="24"/>
        </w:rPr>
        <w:t xml:space="preserve">gender stereotyping </w:t>
      </w:r>
      <w:r w:rsidR="00DF7DBB">
        <w:rPr>
          <w:rFonts w:ascii="Times New Roman" w:hAnsi="Times New Roman" w:cs="Times New Roman"/>
          <w:sz w:val="24"/>
          <w:szCs w:val="24"/>
        </w:rPr>
        <w:t>of</w:t>
      </w:r>
      <w:r w:rsidR="005B0651">
        <w:rPr>
          <w:rFonts w:ascii="Times New Roman" w:hAnsi="Times New Roman" w:cs="Times New Roman"/>
          <w:sz w:val="24"/>
          <w:szCs w:val="24"/>
        </w:rPr>
        <w:t xml:space="preserve"> women </w:t>
      </w:r>
      <w:r w:rsidR="0054192F">
        <w:rPr>
          <w:rFonts w:ascii="Times New Roman" w:hAnsi="Times New Roman" w:cs="Times New Roman"/>
          <w:sz w:val="24"/>
          <w:szCs w:val="24"/>
        </w:rPr>
        <w:fldChar w:fldCharType="begin">
          <w:fldData xml:space="preserve">PEVuZE5vdGU+PENpdGU+PEF1dGhvcj5Db3g8L0F1dGhvcj48WWVhcj4yMDIxPC9ZZWFyPjxSZWNO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</w:fldData>
        </w:fldChar>
      </w:r>
      <w:r w:rsidR="00554124">
        <w:rPr>
          <w:rFonts w:ascii="Times New Roman" w:hAnsi="Times New Roman" w:cs="Times New Roman"/>
          <w:sz w:val="24"/>
          <w:szCs w:val="24"/>
        </w:rPr>
        <w:instrText xml:space="preserve"> ADDIN EN.CITE </w:instrText>
      </w:r>
      <w:r w:rsidR="00554124">
        <w:rPr>
          <w:rFonts w:ascii="Times New Roman" w:hAnsi="Times New Roman" w:cs="Times New Roman"/>
          <w:sz w:val="24"/>
          <w:szCs w:val="24"/>
        </w:rPr>
        <w:fldChar w:fldCharType="begin">
          <w:fldData xml:space="preserve">PEVuZE5vdGU+PENpdGU+PEF1dGhvcj5Db3g8L0F1dGhvcj48WWVhcj4yMDIxPC9ZZWFyPjxSZWNO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</w:fldData>
        </w:fldChar>
      </w:r>
      <w:r w:rsidR="00554124">
        <w:rPr>
          <w:rFonts w:ascii="Times New Roman" w:hAnsi="Times New Roman" w:cs="Times New Roman"/>
          <w:sz w:val="24"/>
          <w:szCs w:val="24"/>
        </w:rPr>
        <w:instrText xml:space="preserve"> ADDIN EN.CITE.DATA </w:instrText>
      </w:r>
      <w:r w:rsidR="00554124">
        <w:rPr>
          <w:rFonts w:ascii="Times New Roman" w:hAnsi="Times New Roman" w:cs="Times New Roman"/>
          <w:sz w:val="24"/>
          <w:szCs w:val="24"/>
        </w:rPr>
      </w:r>
      <w:r w:rsidR="00554124">
        <w:rPr>
          <w:rFonts w:ascii="Times New Roman" w:hAnsi="Times New Roman" w:cs="Times New Roman"/>
          <w:sz w:val="24"/>
          <w:szCs w:val="24"/>
        </w:rPr>
        <w:fldChar w:fldCharType="end"/>
      </w:r>
      <w:r w:rsidR="0054192F">
        <w:rPr>
          <w:rFonts w:ascii="Times New Roman" w:hAnsi="Times New Roman" w:cs="Times New Roman"/>
          <w:sz w:val="24"/>
          <w:szCs w:val="24"/>
        </w:rPr>
      </w:r>
      <w:r w:rsidR="0054192F">
        <w:rPr>
          <w:rFonts w:ascii="Times New Roman" w:hAnsi="Times New Roman" w:cs="Times New Roman"/>
          <w:sz w:val="24"/>
          <w:szCs w:val="24"/>
        </w:rPr>
        <w:fldChar w:fldCharType="separate"/>
      </w:r>
      <w:r w:rsidR="00554124">
        <w:rPr>
          <w:rFonts w:ascii="Times New Roman" w:hAnsi="Times New Roman" w:cs="Times New Roman"/>
          <w:noProof/>
          <w:sz w:val="24"/>
          <w:szCs w:val="24"/>
        </w:rPr>
        <w:t>[</w:t>
      </w:r>
      <w:hyperlink w:anchor="_ENREF_106" w:tooltip="Cox, 2021 #115" w:history="1">
        <w:r w:rsidR="00042526">
          <w:rPr>
            <w:rFonts w:ascii="Times New Roman" w:hAnsi="Times New Roman" w:cs="Times New Roman"/>
            <w:noProof/>
            <w:sz w:val="24"/>
            <w:szCs w:val="24"/>
          </w:rPr>
          <w:t>106-108</w:t>
        </w:r>
      </w:hyperlink>
      <w:r w:rsidR="00554124">
        <w:rPr>
          <w:rFonts w:ascii="Times New Roman" w:hAnsi="Times New Roman" w:cs="Times New Roman"/>
          <w:noProof/>
          <w:sz w:val="24"/>
          <w:szCs w:val="24"/>
        </w:rPr>
        <w:t>]</w:t>
      </w:r>
      <w:r w:rsidR="0054192F">
        <w:rPr>
          <w:rFonts w:ascii="Times New Roman" w:hAnsi="Times New Roman" w:cs="Times New Roman"/>
          <w:sz w:val="24"/>
          <w:szCs w:val="24"/>
        </w:rPr>
        <w:fldChar w:fldCharType="end"/>
      </w:r>
      <w:r w:rsidR="005B0651">
        <w:rPr>
          <w:rFonts w:ascii="Times New Roman" w:hAnsi="Times New Roman" w:cs="Times New Roman"/>
          <w:sz w:val="24"/>
          <w:szCs w:val="24"/>
        </w:rPr>
        <w:t xml:space="preserve">. </w:t>
      </w:r>
      <w:bookmarkEnd w:id="2"/>
      <w:bookmarkEnd w:id="20"/>
    </w:p>
    <w:bookmarkEnd w:id="21"/>
    <w:p w14:paraId="320F60B2" w14:textId="77777777" w:rsidR="00761EDF" w:rsidRDefault="00761EDF" w:rsidP="00761EDF">
      <w:pPr>
        <w:spacing w:after="0" w:line="480" w:lineRule="auto"/>
        <w:rPr>
          <w:rFonts w:ascii="Times New Roman" w:hAnsi="Times New Roman" w:cs="Times New Roman"/>
          <w:b/>
          <w:bCs/>
          <w:sz w:val="28"/>
          <w:szCs w:val="28"/>
        </w:rPr>
      </w:pPr>
    </w:p>
    <w:p w14:paraId="7C91B1AA" w14:textId="7ADE0269" w:rsidR="00761EDF" w:rsidRPr="002B1678" w:rsidRDefault="00761EDF" w:rsidP="00761EDF">
      <w:pPr>
        <w:spacing w:after="0" w:line="480" w:lineRule="auto"/>
        <w:rPr>
          <w:rFonts w:ascii="Times New Roman" w:hAnsi="Times New Roman" w:cs="Times New Roman"/>
          <w:b/>
          <w:bCs/>
          <w:sz w:val="28"/>
          <w:szCs w:val="28"/>
        </w:rPr>
      </w:pPr>
      <w:r w:rsidRPr="002B1678">
        <w:rPr>
          <w:rFonts w:ascii="Times New Roman" w:hAnsi="Times New Roman" w:cs="Times New Roman"/>
          <w:b/>
          <w:bCs/>
          <w:sz w:val="28"/>
          <w:szCs w:val="28"/>
        </w:rPr>
        <w:t>Acknowledgments</w:t>
      </w:r>
    </w:p>
    <w:p w14:paraId="7C59CD8D" w14:textId="77777777" w:rsidR="00761EDF" w:rsidRPr="002B1678" w:rsidRDefault="00761EDF" w:rsidP="00761EDF">
      <w:pPr>
        <w:spacing w:after="0" w:line="480" w:lineRule="auto"/>
        <w:rPr>
          <w:rFonts w:ascii="Times New Roman" w:hAnsi="Times New Roman" w:cs="Times New Roman"/>
          <w:sz w:val="24"/>
          <w:szCs w:val="24"/>
        </w:rPr>
      </w:pPr>
      <w:r w:rsidRPr="002B1678">
        <w:rPr>
          <w:rFonts w:ascii="Times New Roman" w:hAnsi="Times New Roman" w:cs="Times New Roman"/>
          <w:sz w:val="24"/>
          <w:szCs w:val="24"/>
        </w:rPr>
        <w:t xml:space="preserve">We would like to thank Professor Lynne Eagle who contributed to writing up and revising an earlier version of this manuscript. Professor Eagle passed away before the submission of the final version of this manuscript. </w:t>
      </w:r>
    </w:p>
    <w:p w14:paraId="67012214" w14:textId="45D4C12D" w:rsidR="00121201" w:rsidRPr="00D32BA6" w:rsidRDefault="00121201" w:rsidP="00575E0B">
      <w:pPr>
        <w:spacing w:after="0" w:line="240" w:lineRule="auto"/>
        <w:jc w:val="both"/>
        <w:rPr>
          <w:rFonts w:ascii="Times New Roman" w:hAnsi="Times New Roman" w:cs="Times New Roman"/>
          <w:sz w:val="24"/>
          <w:szCs w:val="24"/>
        </w:rPr>
      </w:pPr>
    </w:p>
    <w:bookmarkEnd w:id="22"/>
    <w:p w14:paraId="45D3B97D" w14:textId="77777777" w:rsidR="00121201" w:rsidRPr="00D32BA6" w:rsidRDefault="00121201" w:rsidP="00575E0B">
      <w:pPr>
        <w:spacing w:after="0" w:line="240" w:lineRule="auto"/>
        <w:jc w:val="both"/>
        <w:rPr>
          <w:rFonts w:ascii="Times New Roman" w:hAnsi="Times New Roman" w:cs="Times New Roman"/>
          <w:sz w:val="24"/>
          <w:szCs w:val="24"/>
        </w:rPr>
      </w:pPr>
    </w:p>
    <w:p w14:paraId="33B10124" w14:textId="2885819E" w:rsidR="00D957A6" w:rsidRPr="00D32BA6" w:rsidRDefault="00D957A6" w:rsidP="00575E0B">
      <w:pPr>
        <w:spacing w:after="0" w:line="240" w:lineRule="auto"/>
        <w:jc w:val="both"/>
        <w:rPr>
          <w:rFonts w:ascii="Times New Roman" w:hAnsi="Times New Roman" w:cs="Times New Roman"/>
          <w:sz w:val="24"/>
          <w:szCs w:val="24"/>
        </w:rPr>
      </w:pPr>
    </w:p>
    <w:p w14:paraId="61B6E785" w14:textId="0AC01687" w:rsidR="00E50E15" w:rsidRPr="004E4056" w:rsidRDefault="007205D1" w:rsidP="00735467">
      <w:pPr>
        <w:pStyle w:val="NormalWeb"/>
        <w:spacing w:before="0" w:beforeAutospacing="0" w:after="0" w:afterAutospacing="0"/>
        <w:ind w:left="450" w:hanging="450"/>
        <w:rPr>
          <w:b/>
          <w:sz w:val="28"/>
          <w:szCs w:val="28"/>
        </w:rPr>
      </w:pPr>
      <w:r w:rsidRPr="004E4056">
        <w:rPr>
          <w:b/>
          <w:sz w:val="28"/>
          <w:szCs w:val="28"/>
        </w:rPr>
        <w:t>R</w:t>
      </w:r>
      <w:r w:rsidR="004E4056" w:rsidRPr="004E4056">
        <w:rPr>
          <w:b/>
          <w:sz w:val="28"/>
          <w:szCs w:val="28"/>
        </w:rPr>
        <w:t>eferences</w:t>
      </w:r>
      <w:r w:rsidRPr="004E4056">
        <w:rPr>
          <w:b/>
          <w:sz w:val="28"/>
          <w:szCs w:val="28"/>
        </w:rPr>
        <w:t xml:space="preserve"> </w:t>
      </w:r>
    </w:p>
    <w:p w14:paraId="51A30689" w14:textId="77777777" w:rsidR="00445557" w:rsidRDefault="00445557" w:rsidP="00810160">
      <w:pPr>
        <w:pStyle w:val="EndNoteBibliography"/>
        <w:spacing w:after="0"/>
        <w:rPr>
          <w:rFonts w:ascii="Times New Roman" w:hAnsi="Times New Roman" w:cs="Times New Roman"/>
          <w:sz w:val="24"/>
          <w:szCs w:val="24"/>
        </w:rPr>
      </w:pPr>
    </w:p>
    <w:p w14:paraId="5AD2DCE4" w14:textId="77777777" w:rsidR="00445557" w:rsidRDefault="00445557" w:rsidP="00810160">
      <w:pPr>
        <w:pStyle w:val="EndNoteBibliography"/>
        <w:spacing w:after="0"/>
        <w:rPr>
          <w:rFonts w:ascii="Times New Roman" w:hAnsi="Times New Roman" w:cs="Times New Roman"/>
          <w:sz w:val="24"/>
          <w:szCs w:val="24"/>
        </w:rPr>
      </w:pPr>
    </w:p>
    <w:p w14:paraId="6BF903B4" w14:textId="77777777" w:rsidR="00042526" w:rsidRPr="00BA0665" w:rsidRDefault="00445557" w:rsidP="00042526">
      <w:pPr>
        <w:pStyle w:val="EndNoteBibliography"/>
        <w:spacing w:after="0"/>
        <w:rPr>
          <w:rFonts w:ascii="Times New Roman" w:hAnsi="Times New Roman" w:cs="Times New Roman"/>
          <w:sz w:val="24"/>
          <w:szCs w:val="24"/>
        </w:rPr>
      </w:pPr>
      <w:r w:rsidRPr="00BA0665">
        <w:rPr>
          <w:rFonts w:ascii="Times New Roman" w:hAnsi="Times New Roman" w:cs="Times New Roman"/>
          <w:sz w:val="24"/>
          <w:szCs w:val="24"/>
        </w:rPr>
        <w:fldChar w:fldCharType="begin"/>
      </w:r>
      <w:r w:rsidRPr="00BA0665">
        <w:rPr>
          <w:rFonts w:ascii="Times New Roman" w:hAnsi="Times New Roman" w:cs="Times New Roman"/>
          <w:sz w:val="24"/>
          <w:szCs w:val="24"/>
        </w:rPr>
        <w:instrText xml:space="preserve"> ADDIN EN.REFLIST </w:instrText>
      </w:r>
      <w:r w:rsidRPr="00BA0665">
        <w:rPr>
          <w:rFonts w:ascii="Times New Roman" w:hAnsi="Times New Roman" w:cs="Times New Roman"/>
          <w:sz w:val="24"/>
          <w:szCs w:val="24"/>
        </w:rPr>
        <w:fldChar w:fldCharType="separate"/>
      </w:r>
      <w:bookmarkStart w:id="26" w:name="_ENREF_1"/>
      <w:r w:rsidR="00042526" w:rsidRPr="00BA0665">
        <w:rPr>
          <w:rFonts w:ascii="Times New Roman" w:hAnsi="Times New Roman" w:cs="Times New Roman"/>
          <w:sz w:val="24"/>
          <w:szCs w:val="24"/>
        </w:rPr>
        <w:t>1.</w:t>
      </w:r>
      <w:r w:rsidR="00042526" w:rsidRPr="00BA0665">
        <w:rPr>
          <w:rFonts w:ascii="Times New Roman" w:hAnsi="Times New Roman" w:cs="Times New Roman"/>
          <w:sz w:val="24"/>
          <w:szCs w:val="24"/>
        </w:rPr>
        <w:tab/>
        <w:t>Dobscha S, Ostberg J. Introduction to the special issue on gender impacts: consumption, markets, marketing, and marketing organisations. Journal of Marketing Management. 2021;37(3-4):181-7.</w:t>
      </w:r>
      <w:bookmarkEnd w:id="26"/>
    </w:p>
    <w:p w14:paraId="7770E0EF" w14:textId="77777777" w:rsidR="00042526" w:rsidRPr="00BA0665" w:rsidRDefault="00042526" w:rsidP="00042526">
      <w:pPr>
        <w:pStyle w:val="EndNoteBibliography"/>
        <w:spacing w:after="0"/>
        <w:rPr>
          <w:rFonts w:ascii="Times New Roman" w:hAnsi="Times New Roman" w:cs="Times New Roman"/>
          <w:sz w:val="24"/>
          <w:szCs w:val="24"/>
        </w:rPr>
      </w:pPr>
      <w:bookmarkStart w:id="27" w:name="_ENREF_2"/>
      <w:r w:rsidRPr="00BA0665">
        <w:rPr>
          <w:rFonts w:ascii="Times New Roman" w:hAnsi="Times New Roman" w:cs="Times New Roman"/>
          <w:sz w:val="24"/>
          <w:szCs w:val="24"/>
        </w:rPr>
        <w:t>2.</w:t>
      </w:r>
      <w:r w:rsidRPr="00BA0665">
        <w:rPr>
          <w:rFonts w:ascii="Times New Roman" w:hAnsi="Times New Roman" w:cs="Times New Roman"/>
          <w:sz w:val="24"/>
          <w:szCs w:val="24"/>
        </w:rPr>
        <w:tab/>
        <w:t>Xu H, Zhang Z, Wu L, Wang C-J. The Cinderella Complex: Word embeddings reveal gender stereotypes in movies and books. PLOS ONE. 2019;14(11):e0225385.</w:t>
      </w:r>
      <w:bookmarkEnd w:id="27"/>
    </w:p>
    <w:p w14:paraId="5545B226" w14:textId="77777777" w:rsidR="00042526" w:rsidRPr="00BA0665" w:rsidRDefault="00042526" w:rsidP="00042526">
      <w:pPr>
        <w:pStyle w:val="EndNoteBibliography"/>
        <w:spacing w:after="0"/>
        <w:rPr>
          <w:rFonts w:ascii="Times New Roman" w:hAnsi="Times New Roman" w:cs="Times New Roman"/>
          <w:sz w:val="24"/>
          <w:szCs w:val="24"/>
        </w:rPr>
      </w:pPr>
      <w:bookmarkStart w:id="28" w:name="_ENREF_3"/>
      <w:r w:rsidRPr="00BA0665">
        <w:rPr>
          <w:rFonts w:ascii="Times New Roman" w:hAnsi="Times New Roman" w:cs="Times New Roman"/>
          <w:sz w:val="24"/>
          <w:szCs w:val="24"/>
        </w:rPr>
        <w:lastRenderedPageBreak/>
        <w:t>3.</w:t>
      </w:r>
      <w:r w:rsidRPr="00BA0665">
        <w:rPr>
          <w:rFonts w:ascii="Times New Roman" w:hAnsi="Times New Roman" w:cs="Times New Roman"/>
          <w:sz w:val="24"/>
          <w:szCs w:val="24"/>
        </w:rPr>
        <w:tab/>
        <w:t>Park G, Yaden DB, Schwartz HA, Kern ML, Eichstaedt JC, Kosinski M, et al. Women are warmer but no less assertive than men: gender and language on Facebook. PLOS ONE. 2016;11(5):e0155885.</w:t>
      </w:r>
      <w:bookmarkEnd w:id="28"/>
    </w:p>
    <w:p w14:paraId="6972B7EB" w14:textId="77777777" w:rsidR="00042526" w:rsidRPr="00BA0665" w:rsidRDefault="00042526" w:rsidP="00042526">
      <w:pPr>
        <w:pStyle w:val="EndNoteBibliography"/>
        <w:spacing w:after="0"/>
        <w:rPr>
          <w:rFonts w:ascii="Times New Roman" w:hAnsi="Times New Roman" w:cs="Times New Roman"/>
          <w:sz w:val="24"/>
          <w:szCs w:val="24"/>
        </w:rPr>
      </w:pPr>
      <w:bookmarkStart w:id="29" w:name="_ENREF_4"/>
      <w:r w:rsidRPr="00BA0665">
        <w:rPr>
          <w:rFonts w:ascii="Times New Roman" w:hAnsi="Times New Roman" w:cs="Times New Roman"/>
          <w:sz w:val="24"/>
          <w:szCs w:val="24"/>
        </w:rPr>
        <w:t>4.</w:t>
      </w:r>
      <w:r w:rsidRPr="00BA0665">
        <w:rPr>
          <w:rFonts w:ascii="Times New Roman" w:hAnsi="Times New Roman" w:cs="Times New Roman"/>
          <w:sz w:val="24"/>
          <w:szCs w:val="24"/>
        </w:rPr>
        <w:tab/>
        <w:t>Mohan M, Ferguson JL, Huhmann BA. Endorser gender and age effects in B2B advertising. Journal of Business Research. 2022;148:60-75.</w:t>
      </w:r>
      <w:bookmarkEnd w:id="29"/>
    </w:p>
    <w:p w14:paraId="0D18EC61" w14:textId="77777777" w:rsidR="00042526" w:rsidRPr="00BA0665" w:rsidRDefault="00042526" w:rsidP="00042526">
      <w:pPr>
        <w:pStyle w:val="EndNoteBibliography"/>
        <w:spacing w:after="0"/>
        <w:rPr>
          <w:rFonts w:ascii="Times New Roman" w:hAnsi="Times New Roman" w:cs="Times New Roman"/>
          <w:sz w:val="24"/>
          <w:szCs w:val="24"/>
        </w:rPr>
      </w:pPr>
      <w:bookmarkStart w:id="30" w:name="_ENREF_5"/>
      <w:r w:rsidRPr="00BA0665">
        <w:rPr>
          <w:rFonts w:ascii="Times New Roman" w:hAnsi="Times New Roman" w:cs="Times New Roman"/>
          <w:sz w:val="24"/>
          <w:szCs w:val="24"/>
        </w:rPr>
        <w:t>5.</w:t>
      </w:r>
      <w:r w:rsidRPr="00BA0665">
        <w:rPr>
          <w:rFonts w:ascii="Times New Roman" w:hAnsi="Times New Roman" w:cs="Times New Roman"/>
          <w:sz w:val="24"/>
          <w:szCs w:val="24"/>
        </w:rPr>
        <w:tab/>
        <w:t>Nan X. Communicating to young adults about HPV vaccination: Consideration of message framing, motivation, and gender. Health Communication. 2012;27(1):10-8.</w:t>
      </w:r>
      <w:bookmarkEnd w:id="30"/>
    </w:p>
    <w:p w14:paraId="423DF097" w14:textId="77777777" w:rsidR="00042526" w:rsidRPr="00BA0665" w:rsidRDefault="00042526" w:rsidP="00042526">
      <w:pPr>
        <w:pStyle w:val="EndNoteBibliography"/>
        <w:spacing w:after="0"/>
        <w:rPr>
          <w:rFonts w:ascii="Times New Roman" w:hAnsi="Times New Roman" w:cs="Times New Roman"/>
          <w:sz w:val="24"/>
          <w:szCs w:val="24"/>
        </w:rPr>
      </w:pPr>
      <w:bookmarkStart w:id="31" w:name="_ENREF_6"/>
      <w:r w:rsidRPr="00BA0665">
        <w:rPr>
          <w:rFonts w:ascii="Times New Roman" w:hAnsi="Times New Roman" w:cs="Times New Roman"/>
          <w:sz w:val="24"/>
          <w:szCs w:val="24"/>
        </w:rPr>
        <w:t>6.</w:t>
      </w:r>
      <w:r w:rsidRPr="00BA0665">
        <w:rPr>
          <w:rFonts w:ascii="Times New Roman" w:hAnsi="Times New Roman" w:cs="Times New Roman"/>
          <w:sz w:val="24"/>
          <w:szCs w:val="24"/>
        </w:rPr>
        <w:tab/>
        <w:t>Castonguay J, Bakir A. You eat “like a girl”: gender differences in content and effects of food advertising depicting sports. Journal of Food Products Marketing. 2019;25(3):233-56.</w:t>
      </w:r>
      <w:bookmarkEnd w:id="31"/>
    </w:p>
    <w:p w14:paraId="43C529F8" w14:textId="77777777" w:rsidR="00042526" w:rsidRPr="00BA0665" w:rsidRDefault="00042526" w:rsidP="00042526">
      <w:pPr>
        <w:pStyle w:val="EndNoteBibliography"/>
        <w:spacing w:after="0"/>
        <w:rPr>
          <w:rFonts w:ascii="Times New Roman" w:hAnsi="Times New Roman" w:cs="Times New Roman"/>
          <w:sz w:val="24"/>
          <w:szCs w:val="24"/>
        </w:rPr>
      </w:pPr>
      <w:bookmarkStart w:id="32" w:name="_ENREF_7"/>
      <w:r w:rsidRPr="00BA0665">
        <w:rPr>
          <w:rFonts w:ascii="Times New Roman" w:hAnsi="Times New Roman" w:cs="Times New Roman"/>
          <w:sz w:val="24"/>
          <w:szCs w:val="24"/>
        </w:rPr>
        <w:t>7.</w:t>
      </w:r>
      <w:r w:rsidRPr="00BA0665">
        <w:rPr>
          <w:rFonts w:ascii="Times New Roman" w:hAnsi="Times New Roman" w:cs="Times New Roman"/>
          <w:sz w:val="24"/>
          <w:szCs w:val="24"/>
        </w:rPr>
        <w:tab/>
        <w:t>Almutairi N, Alhabash S, Hellmueller L, Willis E. The effects of Twitter users’ gender and weight on viral behavioral intentions toward obesity-related news. Journal of Health Communication. 2018;23(3):233-43.</w:t>
      </w:r>
      <w:bookmarkEnd w:id="32"/>
    </w:p>
    <w:p w14:paraId="10D7191D" w14:textId="77777777" w:rsidR="00042526" w:rsidRPr="00BA0665" w:rsidRDefault="00042526" w:rsidP="00042526">
      <w:pPr>
        <w:pStyle w:val="EndNoteBibliography"/>
        <w:spacing w:after="0"/>
        <w:rPr>
          <w:rFonts w:ascii="Times New Roman" w:hAnsi="Times New Roman" w:cs="Times New Roman"/>
          <w:sz w:val="24"/>
          <w:szCs w:val="24"/>
        </w:rPr>
      </w:pPr>
      <w:bookmarkStart w:id="33" w:name="_ENREF_8"/>
      <w:r w:rsidRPr="00BA0665">
        <w:rPr>
          <w:rFonts w:ascii="Times New Roman" w:hAnsi="Times New Roman" w:cs="Times New Roman"/>
          <w:sz w:val="24"/>
          <w:szCs w:val="24"/>
        </w:rPr>
        <w:t>8.</w:t>
      </w:r>
      <w:r w:rsidRPr="00BA0665">
        <w:rPr>
          <w:rFonts w:ascii="Times New Roman" w:hAnsi="Times New Roman" w:cs="Times New Roman"/>
          <w:sz w:val="24"/>
          <w:szCs w:val="24"/>
        </w:rPr>
        <w:tab/>
        <w:t>Quiroz Flores A, Liza F, Quteineh H, Czarnecka B. Variation in the timing of Covid-19 communication across universities in the UK. PLOS ONE. 2021;16(2):e0246391.</w:t>
      </w:r>
      <w:bookmarkEnd w:id="33"/>
    </w:p>
    <w:p w14:paraId="1016F62A" w14:textId="77777777" w:rsidR="00042526" w:rsidRPr="00BA0665" w:rsidRDefault="00042526" w:rsidP="00042526">
      <w:pPr>
        <w:pStyle w:val="EndNoteBibliography"/>
        <w:spacing w:after="0"/>
        <w:rPr>
          <w:rFonts w:ascii="Times New Roman" w:hAnsi="Times New Roman" w:cs="Times New Roman"/>
          <w:sz w:val="24"/>
          <w:szCs w:val="24"/>
        </w:rPr>
      </w:pPr>
      <w:bookmarkStart w:id="34" w:name="_ENREF_9"/>
      <w:r w:rsidRPr="00BA0665">
        <w:rPr>
          <w:rFonts w:ascii="Times New Roman" w:hAnsi="Times New Roman" w:cs="Times New Roman"/>
          <w:sz w:val="24"/>
          <w:szCs w:val="24"/>
        </w:rPr>
        <w:t>9.</w:t>
      </w:r>
      <w:r w:rsidRPr="00BA0665">
        <w:rPr>
          <w:rFonts w:ascii="Times New Roman" w:hAnsi="Times New Roman" w:cs="Times New Roman"/>
          <w:sz w:val="24"/>
          <w:szCs w:val="24"/>
        </w:rPr>
        <w:tab/>
        <w:t>Goldner M, Hale TM, Cotten SR, Stern MJ, Drentea P. The intersection of gender and place in online health activities. Journal of Health Communication. 2013;18(10):1235-55.</w:t>
      </w:r>
      <w:bookmarkEnd w:id="34"/>
    </w:p>
    <w:p w14:paraId="6103FA01" w14:textId="77777777" w:rsidR="00042526" w:rsidRPr="00BA0665" w:rsidRDefault="00042526" w:rsidP="00042526">
      <w:pPr>
        <w:pStyle w:val="EndNoteBibliography"/>
        <w:spacing w:after="0"/>
        <w:rPr>
          <w:rFonts w:ascii="Times New Roman" w:hAnsi="Times New Roman" w:cs="Times New Roman"/>
          <w:sz w:val="24"/>
          <w:szCs w:val="24"/>
        </w:rPr>
      </w:pPr>
      <w:bookmarkStart w:id="35" w:name="_ENREF_10"/>
      <w:r w:rsidRPr="00BA0665">
        <w:rPr>
          <w:rFonts w:ascii="Times New Roman" w:hAnsi="Times New Roman" w:cs="Times New Roman"/>
          <w:sz w:val="24"/>
          <w:szCs w:val="24"/>
        </w:rPr>
        <w:t>10.</w:t>
      </w:r>
      <w:r w:rsidRPr="00BA0665">
        <w:rPr>
          <w:rFonts w:ascii="Times New Roman" w:hAnsi="Times New Roman" w:cs="Times New Roman"/>
          <w:sz w:val="24"/>
          <w:szCs w:val="24"/>
        </w:rPr>
        <w:tab/>
        <w:t>Kim HK, Chua X. Gender-specific pictorial health warnings: moderation effects of the threat level and gender. Journal of Health Communication. 2022:1-10.</w:t>
      </w:r>
      <w:bookmarkEnd w:id="35"/>
    </w:p>
    <w:p w14:paraId="74D5566D" w14:textId="77777777" w:rsidR="00042526" w:rsidRPr="00BA0665" w:rsidRDefault="00042526" w:rsidP="00042526">
      <w:pPr>
        <w:pStyle w:val="EndNoteBibliography"/>
        <w:spacing w:after="0"/>
        <w:rPr>
          <w:rFonts w:ascii="Times New Roman" w:hAnsi="Times New Roman" w:cs="Times New Roman"/>
          <w:sz w:val="24"/>
          <w:szCs w:val="24"/>
        </w:rPr>
      </w:pPr>
      <w:bookmarkStart w:id="36" w:name="_ENREF_11"/>
      <w:r w:rsidRPr="00BA0665">
        <w:rPr>
          <w:rFonts w:ascii="Times New Roman" w:hAnsi="Times New Roman" w:cs="Times New Roman"/>
          <w:sz w:val="24"/>
          <w:szCs w:val="24"/>
        </w:rPr>
        <w:t>11.</w:t>
      </w:r>
      <w:r w:rsidRPr="00BA0665">
        <w:rPr>
          <w:rFonts w:ascii="Times New Roman" w:hAnsi="Times New Roman" w:cs="Times New Roman"/>
          <w:sz w:val="24"/>
          <w:szCs w:val="24"/>
        </w:rPr>
        <w:tab/>
        <w:t>Felix R, González EM, Castaño R, Carrete L, Gretz RT. When the green in green packaging backfires: Gender effects and perceived masculinity of environmentally friendly products. International Journal of Consumer Studies. 2021(00):1-19.</w:t>
      </w:r>
      <w:bookmarkEnd w:id="36"/>
    </w:p>
    <w:p w14:paraId="13ABF189" w14:textId="77777777" w:rsidR="00042526" w:rsidRPr="00BA0665" w:rsidRDefault="00042526" w:rsidP="00042526">
      <w:pPr>
        <w:pStyle w:val="EndNoteBibliography"/>
        <w:spacing w:after="0"/>
        <w:rPr>
          <w:rFonts w:ascii="Times New Roman" w:hAnsi="Times New Roman" w:cs="Times New Roman"/>
          <w:sz w:val="24"/>
          <w:szCs w:val="24"/>
        </w:rPr>
      </w:pPr>
      <w:bookmarkStart w:id="37" w:name="_ENREF_12"/>
      <w:r w:rsidRPr="00BA0665">
        <w:rPr>
          <w:rFonts w:ascii="Times New Roman" w:hAnsi="Times New Roman" w:cs="Times New Roman"/>
          <w:sz w:val="24"/>
          <w:szCs w:val="24"/>
        </w:rPr>
        <w:t>12.</w:t>
      </w:r>
      <w:r w:rsidRPr="00BA0665">
        <w:rPr>
          <w:rFonts w:ascii="Times New Roman" w:hAnsi="Times New Roman" w:cs="Times New Roman"/>
          <w:sz w:val="24"/>
          <w:szCs w:val="24"/>
        </w:rPr>
        <w:tab/>
        <w:t>Oldford E, Fiset J. Decoding bias: Gendered language in finance internship job postings. Journal of Behavioral and Experimental Finance. 2021;31(September):100544.</w:t>
      </w:r>
      <w:bookmarkEnd w:id="37"/>
    </w:p>
    <w:p w14:paraId="42D03208" w14:textId="77777777" w:rsidR="00042526" w:rsidRPr="00BA0665" w:rsidRDefault="00042526" w:rsidP="00042526">
      <w:pPr>
        <w:pStyle w:val="EndNoteBibliography"/>
        <w:spacing w:after="0"/>
        <w:rPr>
          <w:rFonts w:ascii="Times New Roman" w:hAnsi="Times New Roman" w:cs="Times New Roman"/>
          <w:sz w:val="24"/>
          <w:szCs w:val="24"/>
        </w:rPr>
      </w:pPr>
      <w:bookmarkStart w:id="38" w:name="_ENREF_13"/>
      <w:r w:rsidRPr="00BA0665">
        <w:rPr>
          <w:rFonts w:ascii="Times New Roman" w:hAnsi="Times New Roman" w:cs="Times New Roman"/>
          <w:sz w:val="24"/>
          <w:szCs w:val="24"/>
        </w:rPr>
        <w:t>13.</w:t>
      </w:r>
      <w:r w:rsidRPr="00BA0665">
        <w:rPr>
          <w:rFonts w:ascii="Times New Roman" w:hAnsi="Times New Roman" w:cs="Times New Roman"/>
          <w:sz w:val="24"/>
          <w:szCs w:val="24"/>
        </w:rPr>
        <w:tab/>
        <w:t>Hryniewicz K, Grzegorczyk T. How different autonomous vehicle presentation influences its acceptance: Is a communal car better than agentic one? PLOS ONE. 2020;15(9):e0238714.</w:t>
      </w:r>
      <w:bookmarkEnd w:id="38"/>
    </w:p>
    <w:p w14:paraId="7DCBEACA" w14:textId="77777777" w:rsidR="00042526" w:rsidRPr="00BA0665" w:rsidRDefault="00042526" w:rsidP="00042526">
      <w:pPr>
        <w:pStyle w:val="EndNoteBibliography"/>
        <w:spacing w:after="0"/>
        <w:rPr>
          <w:rFonts w:ascii="Times New Roman" w:hAnsi="Times New Roman" w:cs="Times New Roman"/>
          <w:sz w:val="24"/>
          <w:szCs w:val="24"/>
        </w:rPr>
      </w:pPr>
      <w:bookmarkStart w:id="39" w:name="_ENREF_14"/>
      <w:r w:rsidRPr="00BA0665">
        <w:rPr>
          <w:rFonts w:ascii="Times New Roman" w:hAnsi="Times New Roman" w:cs="Times New Roman"/>
          <w:sz w:val="24"/>
          <w:szCs w:val="24"/>
        </w:rPr>
        <w:t>14.</w:t>
      </w:r>
      <w:r w:rsidRPr="00BA0665">
        <w:rPr>
          <w:rFonts w:ascii="Times New Roman" w:hAnsi="Times New Roman" w:cs="Times New Roman"/>
          <w:sz w:val="24"/>
          <w:szCs w:val="24"/>
        </w:rPr>
        <w:tab/>
        <w:t>Bušljeta Banks I, Dens N, De Pelsmacker P. The influence of gender on the effectiveness of probability markers in advertising. International Journal of Advertising. 2016;35(4):682-705.</w:t>
      </w:r>
      <w:bookmarkEnd w:id="39"/>
    </w:p>
    <w:p w14:paraId="3E3C5B86" w14:textId="7A0552F8" w:rsidR="00042526" w:rsidRPr="00BA0665" w:rsidRDefault="00042526" w:rsidP="00042526">
      <w:pPr>
        <w:pStyle w:val="EndNoteBibliography"/>
        <w:spacing w:after="0"/>
        <w:rPr>
          <w:rFonts w:ascii="Times New Roman" w:hAnsi="Times New Roman" w:cs="Times New Roman"/>
          <w:sz w:val="24"/>
          <w:szCs w:val="24"/>
        </w:rPr>
      </w:pPr>
      <w:bookmarkStart w:id="40" w:name="_ENREF_15"/>
      <w:r w:rsidRPr="00BA0665">
        <w:rPr>
          <w:rFonts w:ascii="Times New Roman" w:hAnsi="Times New Roman" w:cs="Times New Roman"/>
          <w:sz w:val="24"/>
          <w:szCs w:val="24"/>
        </w:rPr>
        <w:t>15.</w:t>
      </w:r>
      <w:r w:rsidRPr="00BA0665">
        <w:rPr>
          <w:rFonts w:ascii="Times New Roman" w:hAnsi="Times New Roman" w:cs="Times New Roman"/>
          <w:sz w:val="24"/>
          <w:szCs w:val="24"/>
        </w:rPr>
        <w:tab/>
        <w:t xml:space="preserve">GOV.UK. Health matters: physical activity - prevention and management of long-term conditions 2020 [Available from: </w:t>
      </w:r>
      <w:hyperlink r:id="rId14" w:anchor="physical-activity-resources-programmes-and-campaigns-for-the-public" w:history="1">
        <w:r w:rsidRPr="00BA0665">
          <w:rPr>
            <w:rStyle w:val="Hyperlink"/>
            <w:rFonts w:ascii="Times New Roman" w:hAnsi="Times New Roman" w:cs="Times New Roman"/>
            <w:sz w:val="24"/>
            <w:szCs w:val="24"/>
          </w:rPr>
          <w:t>https://www.gov.uk/government/publications/health-matters-physical-activity/health-matters-physical-activity-prevention-and-management-of-long-term-conditions#physical-activity-resources-programmes-and-campaigns-for-the-public</w:t>
        </w:r>
      </w:hyperlink>
      <w:r w:rsidRPr="00BA0665">
        <w:rPr>
          <w:rFonts w:ascii="Times New Roman" w:hAnsi="Times New Roman" w:cs="Times New Roman"/>
          <w:sz w:val="24"/>
          <w:szCs w:val="24"/>
        </w:rPr>
        <w:t>.</w:t>
      </w:r>
      <w:bookmarkEnd w:id="40"/>
    </w:p>
    <w:p w14:paraId="29EC9547" w14:textId="612521D1" w:rsidR="00042526" w:rsidRPr="00BA0665" w:rsidRDefault="00042526" w:rsidP="00042526">
      <w:pPr>
        <w:pStyle w:val="EndNoteBibliography"/>
        <w:spacing w:after="0"/>
        <w:rPr>
          <w:rFonts w:ascii="Times New Roman" w:hAnsi="Times New Roman" w:cs="Times New Roman"/>
          <w:sz w:val="24"/>
          <w:szCs w:val="24"/>
        </w:rPr>
      </w:pPr>
      <w:bookmarkStart w:id="41" w:name="_ENREF_16"/>
      <w:r w:rsidRPr="00BA0665">
        <w:rPr>
          <w:rFonts w:ascii="Times New Roman" w:hAnsi="Times New Roman" w:cs="Times New Roman"/>
          <w:sz w:val="24"/>
          <w:szCs w:val="24"/>
        </w:rPr>
        <w:t>16.</w:t>
      </w:r>
      <w:r w:rsidRPr="00BA0665">
        <w:rPr>
          <w:rFonts w:ascii="Times New Roman" w:hAnsi="Times New Roman" w:cs="Times New Roman"/>
          <w:sz w:val="24"/>
          <w:szCs w:val="24"/>
        </w:rPr>
        <w:tab/>
        <w:t xml:space="preserve">PHE. Public health England social marketing strategy 2017 to 2020. : </w:t>
      </w:r>
      <w:hyperlink r:id="rId15" w:history="1">
        <w:r w:rsidRPr="00BA0665">
          <w:rPr>
            <w:rStyle w:val="Hyperlink"/>
            <w:rFonts w:ascii="Times New Roman" w:hAnsi="Times New Roman" w:cs="Times New Roman"/>
            <w:sz w:val="24"/>
            <w:szCs w:val="24"/>
          </w:rPr>
          <w:t>www.gov.uk</w:t>
        </w:r>
      </w:hyperlink>
      <w:r w:rsidRPr="00BA0665">
        <w:rPr>
          <w:rFonts w:ascii="Times New Roman" w:hAnsi="Times New Roman" w:cs="Times New Roman"/>
          <w:sz w:val="24"/>
          <w:szCs w:val="24"/>
        </w:rPr>
        <w:t xml:space="preserve">; 2017 [Available from: </w:t>
      </w:r>
      <w:hyperlink r:id="rId16" w:history="1">
        <w:r w:rsidRPr="00BA0665">
          <w:rPr>
            <w:rStyle w:val="Hyperlink"/>
            <w:rFonts w:ascii="Times New Roman" w:hAnsi="Times New Roman" w:cs="Times New Roman"/>
            <w:sz w:val="24"/>
            <w:szCs w:val="24"/>
          </w:rPr>
          <w:t>https://www.gov.uk/government/publications/public-health-england-marketing-strategy-2017-to-2020</w:t>
        </w:r>
      </w:hyperlink>
      <w:r w:rsidRPr="00BA0665">
        <w:rPr>
          <w:rFonts w:ascii="Times New Roman" w:hAnsi="Times New Roman" w:cs="Times New Roman"/>
          <w:sz w:val="24"/>
          <w:szCs w:val="24"/>
        </w:rPr>
        <w:t>.</w:t>
      </w:r>
      <w:bookmarkEnd w:id="41"/>
    </w:p>
    <w:p w14:paraId="6652DF4C" w14:textId="688F2B29" w:rsidR="00042526" w:rsidRPr="00BA0665" w:rsidRDefault="00042526" w:rsidP="00042526">
      <w:pPr>
        <w:pStyle w:val="EndNoteBibliography"/>
        <w:spacing w:after="0"/>
        <w:rPr>
          <w:rFonts w:ascii="Times New Roman" w:hAnsi="Times New Roman" w:cs="Times New Roman"/>
          <w:sz w:val="24"/>
          <w:szCs w:val="24"/>
        </w:rPr>
      </w:pPr>
      <w:bookmarkStart w:id="42" w:name="_ENREF_17"/>
      <w:r w:rsidRPr="00BA0665">
        <w:rPr>
          <w:rFonts w:ascii="Times New Roman" w:hAnsi="Times New Roman" w:cs="Times New Roman"/>
          <w:sz w:val="24"/>
          <w:szCs w:val="24"/>
        </w:rPr>
        <w:t>17.</w:t>
      </w:r>
      <w:r w:rsidRPr="00BA0665">
        <w:rPr>
          <w:rFonts w:ascii="Times New Roman" w:hAnsi="Times New Roman" w:cs="Times New Roman"/>
          <w:sz w:val="24"/>
          <w:szCs w:val="24"/>
        </w:rPr>
        <w:tab/>
        <w:t xml:space="preserve">Care DoHaS. New Office for Health Promotion to drive improvement of nation’s health: </w:t>
      </w:r>
      <w:hyperlink r:id="rId17" w:history="1">
        <w:r w:rsidRPr="00BA0665">
          <w:rPr>
            <w:rStyle w:val="Hyperlink"/>
            <w:rFonts w:ascii="Times New Roman" w:hAnsi="Times New Roman" w:cs="Times New Roman"/>
            <w:sz w:val="24"/>
            <w:szCs w:val="24"/>
          </w:rPr>
          <w:t>www.gov.uk</w:t>
        </w:r>
      </w:hyperlink>
      <w:r w:rsidRPr="00BA0665">
        <w:rPr>
          <w:rFonts w:ascii="Times New Roman" w:hAnsi="Times New Roman" w:cs="Times New Roman"/>
          <w:sz w:val="24"/>
          <w:szCs w:val="24"/>
        </w:rPr>
        <w:t xml:space="preserve">; 2021 [Available from: </w:t>
      </w:r>
      <w:hyperlink r:id="rId18" w:history="1">
        <w:r w:rsidRPr="00BA0665">
          <w:rPr>
            <w:rStyle w:val="Hyperlink"/>
            <w:rFonts w:ascii="Times New Roman" w:hAnsi="Times New Roman" w:cs="Times New Roman"/>
            <w:sz w:val="24"/>
            <w:szCs w:val="24"/>
          </w:rPr>
          <w:t>https://www.gov.uk/government/news/new-office-for-health-promotion-to-drive-improvement-of-nations-health</w:t>
        </w:r>
      </w:hyperlink>
      <w:r w:rsidRPr="00BA0665">
        <w:rPr>
          <w:rFonts w:ascii="Times New Roman" w:hAnsi="Times New Roman" w:cs="Times New Roman"/>
          <w:sz w:val="24"/>
          <w:szCs w:val="24"/>
        </w:rPr>
        <w:t>.</w:t>
      </w:r>
      <w:bookmarkEnd w:id="42"/>
    </w:p>
    <w:p w14:paraId="28F728D3" w14:textId="59F12954" w:rsidR="00042526" w:rsidRPr="00BA0665" w:rsidRDefault="00042526" w:rsidP="00042526">
      <w:pPr>
        <w:pStyle w:val="EndNoteBibliography"/>
        <w:spacing w:after="0"/>
        <w:rPr>
          <w:rFonts w:ascii="Times New Roman" w:hAnsi="Times New Roman" w:cs="Times New Roman"/>
          <w:sz w:val="24"/>
          <w:szCs w:val="24"/>
        </w:rPr>
      </w:pPr>
      <w:bookmarkStart w:id="43" w:name="_ENREF_18"/>
      <w:r w:rsidRPr="00BA0665">
        <w:rPr>
          <w:rFonts w:ascii="Times New Roman" w:hAnsi="Times New Roman" w:cs="Times New Roman"/>
          <w:sz w:val="24"/>
          <w:szCs w:val="24"/>
        </w:rPr>
        <w:t>18.</w:t>
      </w:r>
      <w:r w:rsidRPr="00BA0665">
        <w:rPr>
          <w:rFonts w:ascii="Times New Roman" w:hAnsi="Times New Roman" w:cs="Times New Roman"/>
          <w:sz w:val="24"/>
          <w:szCs w:val="24"/>
        </w:rPr>
        <w:tab/>
        <w:t xml:space="preserve">Sport England. This Girl Can nd [Available from: </w:t>
      </w:r>
      <w:hyperlink r:id="rId19" w:history="1">
        <w:r w:rsidRPr="00BA0665">
          <w:rPr>
            <w:rStyle w:val="Hyperlink"/>
            <w:rFonts w:ascii="Times New Roman" w:hAnsi="Times New Roman" w:cs="Times New Roman"/>
            <w:sz w:val="24"/>
            <w:szCs w:val="24"/>
          </w:rPr>
          <w:t>https://www.sportengland.org/campaigns-and-our-work/this-girl-can</w:t>
        </w:r>
      </w:hyperlink>
      <w:r w:rsidRPr="00BA0665">
        <w:rPr>
          <w:rFonts w:ascii="Times New Roman" w:hAnsi="Times New Roman" w:cs="Times New Roman"/>
          <w:sz w:val="24"/>
          <w:szCs w:val="24"/>
        </w:rPr>
        <w:t>.</w:t>
      </w:r>
      <w:bookmarkEnd w:id="43"/>
    </w:p>
    <w:p w14:paraId="36E311BE" w14:textId="77777777" w:rsidR="00042526" w:rsidRPr="00BA0665" w:rsidRDefault="00042526" w:rsidP="00042526">
      <w:pPr>
        <w:pStyle w:val="EndNoteBibliography"/>
        <w:spacing w:after="0"/>
        <w:rPr>
          <w:rFonts w:ascii="Times New Roman" w:hAnsi="Times New Roman" w:cs="Times New Roman"/>
          <w:sz w:val="24"/>
          <w:szCs w:val="24"/>
        </w:rPr>
      </w:pPr>
      <w:bookmarkStart w:id="44" w:name="_ENREF_19"/>
      <w:r w:rsidRPr="00BA0665">
        <w:rPr>
          <w:rFonts w:ascii="Times New Roman" w:hAnsi="Times New Roman" w:cs="Times New Roman"/>
          <w:sz w:val="24"/>
          <w:szCs w:val="24"/>
        </w:rPr>
        <w:t>19.</w:t>
      </w:r>
      <w:r w:rsidRPr="00BA0665">
        <w:rPr>
          <w:rFonts w:ascii="Times New Roman" w:hAnsi="Times New Roman" w:cs="Times New Roman"/>
          <w:sz w:val="24"/>
          <w:szCs w:val="24"/>
        </w:rPr>
        <w:tab/>
        <w:t>O'Keefe DJ, Hoeken H. Message design choices don't make much difference to persuasiveness and can't be counted on—not even when moderating conditions are specified. Frontiers in Psychology. 2021;12(2533).</w:t>
      </w:r>
      <w:bookmarkEnd w:id="44"/>
    </w:p>
    <w:p w14:paraId="026F1E49" w14:textId="77777777" w:rsidR="00042526" w:rsidRPr="00BA0665" w:rsidRDefault="00042526" w:rsidP="00042526">
      <w:pPr>
        <w:pStyle w:val="EndNoteBibliography"/>
        <w:spacing w:after="0"/>
        <w:rPr>
          <w:rFonts w:ascii="Times New Roman" w:hAnsi="Times New Roman" w:cs="Times New Roman"/>
          <w:sz w:val="24"/>
          <w:szCs w:val="24"/>
        </w:rPr>
      </w:pPr>
      <w:bookmarkStart w:id="45" w:name="_ENREF_20"/>
      <w:r w:rsidRPr="00BA0665">
        <w:rPr>
          <w:rFonts w:ascii="Times New Roman" w:hAnsi="Times New Roman" w:cs="Times New Roman"/>
          <w:sz w:val="24"/>
          <w:szCs w:val="24"/>
        </w:rPr>
        <w:t>20.</w:t>
      </w:r>
      <w:r w:rsidRPr="00BA0665">
        <w:rPr>
          <w:rFonts w:ascii="Times New Roman" w:hAnsi="Times New Roman" w:cs="Times New Roman"/>
          <w:sz w:val="24"/>
          <w:szCs w:val="24"/>
        </w:rPr>
        <w:tab/>
        <w:t>Keller PA, Lehmann DR. Designing effective health communications: a meta-analysis. Journal of Public Policy &amp; Marketing. 2008;27(2):117-30.</w:t>
      </w:r>
      <w:bookmarkEnd w:id="45"/>
    </w:p>
    <w:p w14:paraId="61C0DF83" w14:textId="77777777" w:rsidR="00042526" w:rsidRPr="00BA0665" w:rsidRDefault="00042526" w:rsidP="00042526">
      <w:pPr>
        <w:pStyle w:val="EndNoteBibliography"/>
        <w:spacing w:after="0"/>
        <w:rPr>
          <w:rFonts w:ascii="Times New Roman" w:hAnsi="Times New Roman" w:cs="Times New Roman"/>
          <w:sz w:val="24"/>
          <w:szCs w:val="24"/>
        </w:rPr>
      </w:pPr>
      <w:bookmarkStart w:id="46" w:name="_ENREF_21"/>
      <w:r w:rsidRPr="00BA0665">
        <w:rPr>
          <w:rFonts w:ascii="Times New Roman" w:hAnsi="Times New Roman" w:cs="Times New Roman"/>
          <w:sz w:val="24"/>
          <w:szCs w:val="24"/>
        </w:rPr>
        <w:t>21.</w:t>
      </w:r>
      <w:r w:rsidRPr="00BA0665">
        <w:rPr>
          <w:rFonts w:ascii="Times New Roman" w:hAnsi="Times New Roman" w:cs="Times New Roman"/>
          <w:sz w:val="24"/>
          <w:szCs w:val="24"/>
        </w:rPr>
        <w:tab/>
        <w:t>Coppola V, McGlone M, Girandola F, Camus O. Persuasive effects of linguistic agency assignment and linguistic markers of argumentation in health messages about an emerging sexually transmitted disease. Journal of Health Communication. 2020;25(1):33-42.</w:t>
      </w:r>
      <w:bookmarkEnd w:id="46"/>
    </w:p>
    <w:p w14:paraId="678CC28B" w14:textId="77777777" w:rsidR="00042526" w:rsidRPr="00BA0665" w:rsidRDefault="00042526" w:rsidP="00042526">
      <w:pPr>
        <w:pStyle w:val="EndNoteBibliography"/>
        <w:spacing w:after="0"/>
        <w:rPr>
          <w:rFonts w:ascii="Times New Roman" w:hAnsi="Times New Roman" w:cs="Times New Roman"/>
          <w:sz w:val="24"/>
          <w:szCs w:val="24"/>
        </w:rPr>
      </w:pPr>
      <w:bookmarkStart w:id="47" w:name="_ENREF_22"/>
      <w:r w:rsidRPr="00BA0665">
        <w:rPr>
          <w:rFonts w:ascii="Times New Roman" w:hAnsi="Times New Roman" w:cs="Times New Roman"/>
          <w:sz w:val="24"/>
          <w:szCs w:val="24"/>
        </w:rPr>
        <w:lastRenderedPageBreak/>
        <w:t>22.</w:t>
      </w:r>
      <w:r w:rsidRPr="00BA0665">
        <w:rPr>
          <w:rFonts w:ascii="Times New Roman" w:hAnsi="Times New Roman" w:cs="Times New Roman"/>
          <w:sz w:val="24"/>
          <w:szCs w:val="24"/>
        </w:rPr>
        <w:tab/>
        <w:t>Tokarz RE, Mesfin T. Stereotyping ourselves: gendered language use in management and instruction library job advertisements. Journal of Library Administration. 2021;61(3):301-11.</w:t>
      </w:r>
      <w:bookmarkEnd w:id="47"/>
    </w:p>
    <w:p w14:paraId="202B79D8" w14:textId="77777777" w:rsidR="00042526" w:rsidRPr="00BA0665" w:rsidRDefault="00042526" w:rsidP="00042526">
      <w:pPr>
        <w:pStyle w:val="EndNoteBibliography"/>
        <w:spacing w:after="0"/>
        <w:rPr>
          <w:rFonts w:ascii="Times New Roman" w:hAnsi="Times New Roman" w:cs="Times New Roman"/>
          <w:sz w:val="24"/>
          <w:szCs w:val="24"/>
        </w:rPr>
      </w:pPr>
      <w:bookmarkStart w:id="48" w:name="_ENREF_23"/>
      <w:r w:rsidRPr="00BA0665">
        <w:rPr>
          <w:rFonts w:ascii="Times New Roman" w:hAnsi="Times New Roman" w:cs="Times New Roman"/>
          <w:sz w:val="24"/>
          <w:szCs w:val="24"/>
        </w:rPr>
        <w:t>23.</w:t>
      </w:r>
      <w:r w:rsidRPr="00BA0665">
        <w:rPr>
          <w:rFonts w:ascii="Times New Roman" w:hAnsi="Times New Roman" w:cs="Times New Roman"/>
          <w:sz w:val="24"/>
          <w:szCs w:val="24"/>
        </w:rPr>
        <w:tab/>
        <w:t>Hadfield JI, Guerra-Reyes L, Huber L, Major L, Kennedy-Armbruster C. Framing well: how advertisement framing impacts young adult female intention to engage in exercise behaviors. International Journal of Community Well-Being. 2022;5(1):103-20.</w:t>
      </w:r>
      <w:bookmarkEnd w:id="48"/>
    </w:p>
    <w:p w14:paraId="4FA0E026" w14:textId="77777777" w:rsidR="00042526" w:rsidRPr="00BA0665" w:rsidRDefault="00042526" w:rsidP="00042526">
      <w:pPr>
        <w:pStyle w:val="EndNoteBibliography"/>
        <w:spacing w:after="0"/>
        <w:rPr>
          <w:rFonts w:ascii="Times New Roman" w:hAnsi="Times New Roman" w:cs="Times New Roman"/>
          <w:sz w:val="24"/>
          <w:szCs w:val="24"/>
        </w:rPr>
      </w:pPr>
      <w:bookmarkStart w:id="49" w:name="_ENREF_24"/>
      <w:r w:rsidRPr="00BA0665">
        <w:rPr>
          <w:rFonts w:ascii="Times New Roman" w:hAnsi="Times New Roman" w:cs="Times New Roman"/>
          <w:sz w:val="24"/>
          <w:szCs w:val="24"/>
        </w:rPr>
        <w:t>24.</w:t>
      </w:r>
      <w:r w:rsidRPr="00BA0665">
        <w:rPr>
          <w:rFonts w:ascii="Times New Roman" w:hAnsi="Times New Roman" w:cs="Times New Roman"/>
          <w:sz w:val="24"/>
          <w:szCs w:val="24"/>
        </w:rPr>
        <w:tab/>
        <w:t>Askehave I, Zethsen KK. Gendered constructions of leadership in Danish job advertisements. Gender, Work &amp; Organization. 2014;21(6):531-45.</w:t>
      </w:r>
      <w:bookmarkEnd w:id="49"/>
    </w:p>
    <w:p w14:paraId="1F6445E3" w14:textId="77777777" w:rsidR="00042526" w:rsidRPr="00BA0665" w:rsidRDefault="00042526" w:rsidP="00042526">
      <w:pPr>
        <w:pStyle w:val="EndNoteBibliography"/>
        <w:spacing w:after="0"/>
        <w:rPr>
          <w:rFonts w:ascii="Times New Roman" w:hAnsi="Times New Roman" w:cs="Times New Roman"/>
          <w:sz w:val="24"/>
          <w:szCs w:val="24"/>
        </w:rPr>
      </w:pPr>
      <w:bookmarkStart w:id="50" w:name="_ENREF_25"/>
      <w:r w:rsidRPr="00BA0665">
        <w:rPr>
          <w:rFonts w:ascii="Times New Roman" w:hAnsi="Times New Roman" w:cs="Times New Roman"/>
          <w:sz w:val="24"/>
          <w:szCs w:val="24"/>
        </w:rPr>
        <w:t>25.</w:t>
      </w:r>
      <w:r w:rsidRPr="00BA0665">
        <w:rPr>
          <w:rFonts w:ascii="Times New Roman" w:hAnsi="Times New Roman" w:cs="Times New Roman"/>
          <w:sz w:val="24"/>
          <w:szCs w:val="24"/>
        </w:rPr>
        <w:tab/>
        <w:t>Wille L, Derous E. When job ads turn you down: how requirements in job ads may stop instead of attract highly qualified women. Sex Roles. 2018;79:464-75.</w:t>
      </w:r>
      <w:bookmarkEnd w:id="50"/>
    </w:p>
    <w:p w14:paraId="66A60033" w14:textId="77777777" w:rsidR="00042526" w:rsidRPr="00BA0665" w:rsidRDefault="00042526" w:rsidP="00042526">
      <w:pPr>
        <w:pStyle w:val="EndNoteBibliography"/>
        <w:spacing w:after="0"/>
        <w:rPr>
          <w:rFonts w:ascii="Times New Roman" w:hAnsi="Times New Roman" w:cs="Times New Roman"/>
          <w:sz w:val="24"/>
          <w:szCs w:val="24"/>
        </w:rPr>
      </w:pPr>
      <w:bookmarkStart w:id="51" w:name="_ENREF_26"/>
      <w:r w:rsidRPr="00BA0665">
        <w:rPr>
          <w:rFonts w:ascii="Times New Roman" w:hAnsi="Times New Roman" w:cs="Times New Roman"/>
          <w:sz w:val="24"/>
          <w:szCs w:val="24"/>
        </w:rPr>
        <w:t>26.</w:t>
      </w:r>
      <w:r w:rsidRPr="00BA0665">
        <w:rPr>
          <w:rFonts w:ascii="Times New Roman" w:hAnsi="Times New Roman" w:cs="Times New Roman"/>
          <w:sz w:val="24"/>
          <w:szCs w:val="24"/>
        </w:rPr>
        <w:tab/>
        <w:t>Gaucher D, Friesen J, Kay AC. Evidence that gendered wording in job advertisements exists and sustains gender inequality. Journal of Personality and Social Psychology. 2011;101(1):109-28.</w:t>
      </w:r>
      <w:bookmarkEnd w:id="51"/>
    </w:p>
    <w:p w14:paraId="019E431B" w14:textId="77777777" w:rsidR="00042526" w:rsidRPr="00BA0665" w:rsidRDefault="00042526" w:rsidP="00042526">
      <w:pPr>
        <w:pStyle w:val="EndNoteBibliography"/>
        <w:spacing w:after="0"/>
        <w:rPr>
          <w:rFonts w:ascii="Times New Roman" w:hAnsi="Times New Roman" w:cs="Times New Roman"/>
          <w:sz w:val="24"/>
          <w:szCs w:val="24"/>
        </w:rPr>
      </w:pPr>
      <w:bookmarkStart w:id="52" w:name="_ENREF_27"/>
      <w:r w:rsidRPr="00BA0665">
        <w:rPr>
          <w:rFonts w:ascii="Times New Roman" w:hAnsi="Times New Roman" w:cs="Times New Roman"/>
          <w:sz w:val="24"/>
          <w:szCs w:val="24"/>
        </w:rPr>
        <w:t>27.</w:t>
      </w:r>
      <w:r w:rsidRPr="00BA0665">
        <w:rPr>
          <w:rFonts w:ascii="Times New Roman" w:hAnsi="Times New Roman" w:cs="Times New Roman"/>
          <w:sz w:val="24"/>
          <w:szCs w:val="24"/>
        </w:rPr>
        <w:tab/>
        <w:t>Hentschel T, Braun S, Peus C, Frey D. Sounds like a fit! Wording in recruitment advertisements and recruiter gender affect women's pursuit of career development programs via anticipated belongingness. Human Resource Management. 2021;60(4):581-602.</w:t>
      </w:r>
      <w:bookmarkEnd w:id="52"/>
    </w:p>
    <w:p w14:paraId="07603344" w14:textId="77777777" w:rsidR="00042526" w:rsidRPr="00BA0665" w:rsidRDefault="00042526" w:rsidP="00042526">
      <w:pPr>
        <w:pStyle w:val="EndNoteBibliography"/>
        <w:spacing w:after="0"/>
        <w:rPr>
          <w:rFonts w:ascii="Times New Roman" w:hAnsi="Times New Roman" w:cs="Times New Roman"/>
          <w:sz w:val="24"/>
          <w:szCs w:val="24"/>
        </w:rPr>
      </w:pPr>
      <w:bookmarkStart w:id="53" w:name="_ENREF_28"/>
      <w:r w:rsidRPr="00BA0665">
        <w:rPr>
          <w:rFonts w:ascii="Times New Roman" w:hAnsi="Times New Roman" w:cs="Times New Roman"/>
          <w:sz w:val="24"/>
          <w:szCs w:val="24"/>
        </w:rPr>
        <w:t>28.</w:t>
      </w:r>
      <w:r w:rsidRPr="00BA0665">
        <w:rPr>
          <w:rFonts w:ascii="Times New Roman" w:hAnsi="Times New Roman" w:cs="Times New Roman"/>
          <w:sz w:val="24"/>
          <w:szCs w:val="24"/>
        </w:rPr>
        <w:tab/>
        <w:t>Infanger M, Sczesny S. Communion-over-agency effects on advertising effectiveness. International Journal of Advertising. 2015;34(2):285-306.</w:t>
      </w:r>
      <w:bookmarkEnd w:id="53"/>
    </w:p>
    <w:p w14:paraId="545B7E69" w14:textId="77777777" w:rsidR="00042526" w:rsidRPr="00BA0665" w:rsidRDefault="00042526" w:rsidP="00042526">
      <w:pPr>
        <w:pStyle w:val="EndNoteBibliography"/>
        <w:spacing w:after="0"/>
        <w:rPr>
          <w:rFonts w:ascii="Times New Roman" w:hAnsi="Times New Roman" w:cs="Times New Roman"/>
          <w:sz w:val="24"/>
          <w:szCs w:val="24"/>
        </w:rPr>
      </w:pPr>
      <w:bookmarkStart w:id="54" w:name="_ENREF_29"/>
      <w:r w:rsidRPr="00BA0665">
        <w:rPr>
          <w:rFonts w:ascii="Times New Roman" w:hAnsi="Times New Roman" w:cs="Times New Roman"/>
          <w:sz w:val="24"/>
          <w:szCs w:val="24"/>
        </w:rPr>
        <w:t>29.</w:t>
      </w:r>
      <w:r w:rsidRPr="00BA0665">
        <w:rPr>
          <w:rFonts w:ascii="Times New Roman" w:hAnsi="Times New Roman" w:cs="Times New Roman"/>
          <w:sz w:val="24"/>
          <w:szCs w:val="24"/>
        </w:rPr>
        <w:tab/>
        <w:t>Curtice J, Clery E, Perry J, Phillips M, Rahi N. British social attitudes 36. The National Centre for Social Research; 2019.</w:t>
      </w:r>
      <w:bookmarkEnd w:id="54"/>
    </w:p>
    <w:p w14:paraId="2656C2E9" w14:textId="77777777" w:rsidR="00042526" w:rsidRPr="00BA0665" w:rsidRDefault="00042526" w:rsidP="00042526">
      <w:pPr>
        <w:pStyle w:val="EndNoteBibliography"/>
        <w:spacing w:after="0"/>
        <w:rPr>
          <w:rFonts w:ascii="Times New Roman" w:hAnsi="Times New Roman" w:cs="Times New Roman"/>
          <w:sz w:val="24"/>
          <w:szCs w:val="24"/>
        </w:rPr>
      </w:pPr>
      <w:bookmarkStart w:id="55" w:name="_ENREF_30"/>
      <w:r w:rsidRPr="00BA0665">
        <w:rPr>
          <w:rFonts w:ascii="Times New Roman" w:hAnsi="Times New Roman" w:cs="Times New Roman"/>
          <w:sz w:val="24"/>
          <w:szCs w:val="24"/>
        </w:rPr>
        <w:t>30.</w:t>
      </w:r>
      <w:r w:rsidRPr="00BA0665">
        <w:rPr>
          <w:rFonts w:ascii="Times New Roman" w:hAnsi="Times New Roman" w:cs="Times New Roman"/>
          <w:sz w:val="24"/>
          <w:szCs w:val="24"/>
        </w:rPr>
        <w:tab/>
        <w:t>Fatfouta R. What do they really want? Effects of the wording of job advertisements on narcissists’ perceptions of organizational attraction. Current Psychology. 2021.</w:t>
      </w:r>
      <w:bookmarkEnd w:id="55"/>
    </w:p>
    <w:p w14:paraId="74635553" w14:textId="77777777" w:rsidR="00042526" w:rsidRPr="00BA0665" w:rsidRDefault="00042526" w:rsidP="00042526">
      <w:pPr>
        <w:pStyle w:val="EndNoteBibliography"/>
        <w:spacing w:after="0"/>
        <w:rPr>
          <w:rFonts w:ascii="Times New Roman" w:hAnsi="Times New Roman" w:cs="Times New Roman"/>
          <w:sz w:val="24"/>
          <w:szCs w:val="24"/>
        </w:rPr>
      </w:pPr>
      <w:bookmarkStart w:id="56" w:name="_ENREF_31"/>
      <w:r w:rsidRPr="00BA0665">
        <w:rPr>
          <w:rFonts w:ascii="Times New Roman" w:hAnsi="Times New Roman" w:cs="Times New Roman"/>
          <w:sz w:val="24"/>
          <w:szCs w:val="24"/>
        </w:rPr>
        <w:t>31.</w:t>
      </w:r>
      <w:r w:rsidRPr="00BA0665">
        <w:rPr>
          <w:rFonts w:ascii="Times New Roman" w:hAnsi="Times New Roman" w:cs="Times New Roman"/>
          <w:sz w:val="24"/>
          <w:szCs w:val="24"/>
        </w:rPr>
        <w:tab/>
        <w:t>Edwards SM, La Ferle C. Does gender impact the perception of negative information related to celebrity endorsers? Journal of Promotion Management. 2009;15(1-2):22-35.</w:t>
      </w:r>
      <w:bookmarkEnd w:id="56"/>
    </w:p>
    <w:p w14:paraId="6765EBF0" w14:textId="77777777" w:rsidR="00042526" w:rsidRPr="00BA0665" w:rsidRDefault="00042526" w:rsidP="00042526">
      <w:pPr>
        <w:pStyle w:val="EndNoteBibliography"/>
        <w:spacing w:after="0"/>
        <w:rPr>
          <w:rFonts w:ascii="Times New Roman" w:hAnsi="Times New Roman" w:cs="Times New Roman"/>
          <w:sz w:val="24"/>
          <w:szCs w:val="24"/>
        </w:rPr>
      </w:pPr>
      <w:bookmarkStart w:id="57" w:name="_ENREF_32"/>
      <w:r w:rsidRPr="00BA0665">
        <w:rPr>
          <w:rFonts w:ascii="Times New Roman" w:hAnsi="Times New Roman" w:cs="Times New Roman"/>
          <w:sz w:val="24"/>
          <w:szCs w:val="24"/>
        </w:rPr>
        <w:t>32.</w:t>
      </w:r>
      <w:r w:rsidRPr="00BA0665">
        <w:rPr>
          <w:rFonts w:ascii="Times New Roman" w:hAnsi="Times New Roman" w:cs="Times New Roman"/>
          <w:sz w:val="24"/>
          <w:szCs w:val="24"/>
        </w:rPr>
        <w:tab/>
        <w:t>Boyd TC, Shank MD. Athletes as product endorsers: the effect of gender and product relatedness. Sport Marketing Quarterly. 2004;13(2):82-93.</w:t>
      </w:r>
      <w:bookmarkEnd w:id="57"/>
    </w:p>
    <w:p w14:paraId="24244F18" w14:textId="77777777" w:rsidR="00042526" w:rsidRPr="00BA0665" w:rsidRDefault="00042526" w:rsidP="00042526">
      <w:pPr>
        <w:pStyle w:val="EndNoteBibliography"/>
        <w:spacing w:after="0"/>
        <w:rPr>
          <w:rFonts w:ascii="Times New Roman" w:hAnsi="Times New Roman" w:cs="Times New Roman"/>
          <w:sz w:val="24"/>
          <w:szCs w:val="24"/>
        </w:rPr>
      </w:pPr>
      <w:bookmarkStart w:id="58" w:name="_ENREF_33"/>
      <w:r w:rsidRPr="00BA0665">
        <w:rPr>
          <w:rFonts w:ascii="Times New Roman" w:hAnsi="Times New Roman" w:cs="Times New Roman"/>
          <w:sz w:val="24"/>
          <w:szCs w:val="24"/>
        </w:rPr>
        <w:t>33.</w:t>
      </w:r>
      <w:r w:rsidRPr="00BA0665">
        <w:rPr>
          <w:rFonts w:ascii="Times New Roman" w:hAnsi="Times New Roman" w:cs="Times New Roman"/>
          <w:sz w:val="24"/>
          <w:szCs w:val="24"/>
        </w:rPr>
        <w:tab/>
        <w:t>Roden J, Mustafaj M, Saleem M. Who else likes it? Perceived gender of social endorsers predicts gender equality support. Computers in Human Behavior. 2021;118:106696.</w:t>
      </w:r>
      <w:bookmarkEnd w:id="58"/>
    </w:p>
    <w:p w14:paraId="7EA949F7" w14:textId="77777777" w:rsidR="00042526" w:rsidRPr="00BA0665" w:rsidRDefault="00042526" w:rsidP="00042526">
      <w:pPr>
        <w:pStyle w:val="EndNoteBibliography"/>
        <w:spacing w:after="0"/>
        <w:rPr>
          <w:rFonts w:ascii="Times New Roman" w:hAnsi="Times New Roman" w:cs="Times New Roman"/>
          <w:sz w:val="24"/>
          <w:szCs w:val="24"/>
        </w:rPr>
      </w:pPr>
      <w:bookmarkStart w:id="59" w:name="_ENREF_34"/>
      <w:r w:rsidRPr="00BA0665">
        <w:rPr>
          <w:rFonts w:ascii="Times New Roman" w:hAnsi="Times New Roman" w:cs="Times New Roman"/>
          <w:sz w:val="24"/>
          <w:szCs w:val="24"/>
        </w:rPr>
        <w:t>34.</w:t>
      </w:r>
      <w:r w:rsidRPr="00BA0665">
        <w:rPr>
          <w:rFonts w:ascii="Times New Roman" w:hAnsi="Times New Roman" w:cs="Times New Roman"/>
          <w:sz w:val="24"/>
          <w:szCs w:val="24"/>
        </w:rPr>
        <w:tab/>
        <w:t>Huang JC. Gender and celebrity scandals: a cross-cultural examination on celebrity endorsement. Journal of Promotion Management. 2021;27(1):133-50.</w:t>
      </w:r>
      <w:bookmarkEnd w:id="59"/>
    </w:p>
    <w:p w14:paraId="16B87CFF" w14:textId="77777777" w:rsidR="00042526" w:rsidRPr="00BA0665" w:rsidRDefault="00042526" w:rsidP="00042526">
      <w:pPr>
        <w:pStyle w:val="EndNoteBibliography"/>
        <w:spacing w:after="0"/>
        <w:rPr>
          <w:rFonts w:ascii="Times New Roman" w:hAnsi="Times New Roman" w:cs="Times New Roman"/>
          <w:sz w:val="24"/>
          <w:szCs w:val="24"/>
        </w:rPr>
      </w:pPr>
      <w:bookmarkStart w:id="60" w:name="_ENREF_35"/>
      <w:r w:rsidRPr="00BA0665">
        <w:rPr>
          <w:rFonts w:ascii="Times New Roman" w:hAnsi="Times New Roman" w:cs="Times New Roman"/>
          <w:sz w:val="24"/>
          <w:szCs w:val="24"/>
        </w:rPr>
        <w:t>35.</w:t>
      </w:r>
      <w:r w:rsidRPr="00BA0665">
        <w:rPr>
          <w:rFonts w:ascii="Times New Roman" w:hAnsi="Times New Roman" w:cs="Times New Roman"/>
          <w:sz w:val="24"/>
          <w:szCs w:val="24"/>
        </w:rPr>
        <w:tab/>
        <w:t>Paek H-J, Nelson MR, Vilela AM. Examination of gender-role portrayals in television advertising across seven countries. Sex Roles. 2011;64(3):192-207.</w:t>
      </w:r>
      <w:bookmarkEnd w:id="60"/>
    </w:p>
    <w:p w14:paraId="18921524" w14:textId="77777777" w:rsidR="00042526" w:rsidRPr="00BA0665" w:rsidRDefault="00042526" w:rsidP="00042526">
      <w:pPr>
        <w:pStyle w:val="EndNoteBibliography"/>
        <w:spacing w:after="0"/>
        <w:rPr>
          <w:rFonts w:ascii="Times New Roman" w:hAnsi="Times New Roman" w:cs="Times New Roman"/>
          <w:sz w:val="24"/>
          <w:szCs w:val="24"/>
        </w:rPr>
      </w:pPr>
      <w:bookmarkStart w:id="61" w:name="_ENREF_36"/>
      <w:r w:rsidRPr="00BA0665">
        <w:rPr>
          <w:rFonts w:ascii="Times New Roman" w:hAnsi="Times New Roman" w:cs="Times New Roman"/>
          <w:sz w:val="24"/>
          <w:szCs w:val="24"/>
        </w:rPr>
        <w:t>36.</w:t>
      </w:r>
      <w:r w:rsidRPr="00BA0665">
        <w:rPr>
          <w:rFonts w:ascii="Times New Roman" w:hAnsi="Times New Roman" w:cs="Times New Roman"/>
          <w:sz w:val="24"/>
          <w:szCs w:val="24"/>
        </w:rPr>
        <w:tab/>
        <w:t>Bakir A, Blodgett JG, Rose GM. Children's responses to gender-role stereotyped advertisements. Journal of Advertising Research. 2008;48(2):255-66.</w:t>
      </w:r>
      <w:bookmarkEnd w:id="61"/>
    </w:p>
    <w:p w14:paraId="103DC67A" w14:textId="77777777" w:rsidR="00042526" w:rsidRPr="00BA0665" w:rsidRDefault="00042526" w:rsidP="00042526">
      <w:pPr>
        <w:pStyle w:val="EndNoteBibliography"/>
        <w:spacing w:after="0"/>
        <w:rPr>
          <w:rFonts w:ascii="Times New Roman" w:hAnsi="Times New Roman" w:cs="Times New Roman"/>
          <w:sz w:val="24"/>
          <w:szCs w:val="24"/>
        </w:rPr>
      </w:pPr>
      <w:bookmarkStart w:id="62" w:name="_ENREF_37"/>
      <w:r w:rsidRPr="00BA0665">
        <w:rPr>
          <w:rFonts w:ascii="Times New Roman" w:hAnsi="Times New Roman" w:cs="Times New Roman"/>
          <w:sz w:val="24"/>
          <w:szCs w:val="24"/>
        </w:rPr>
        <w:t>37.</w:t>
      </w:r>
      <w:r w:rsidRPr="00BA0665">
        <w:rPr>
          <w:rFonts w:ascii="Times New Roman" w:hAnsi="Times New Roman" w:cs="Times New Roman"/>
          <w:sz w:val="24"/>
          <w:szCs w:val="24"/>
        </w:rPr>
        <w:tab/>
        <w:t>Morrison MM, Shaffer DR. Gender-Role congruence and self-referencing as determinants of advertising effectiveness. Sex Roles. 2003;49(5):265-75.</w:t>
      </w:r>
      <w:bookmarkEnd w:id="62"/>
    </w:p>
    <w:p w14:paraId="26627181" w14:textId="77777777" w:rsidR="00042526" w:rsidRPr="00BA0665" w:rsidRDefault="00042526" w:rsidP="00042526">
      <w:pPr>
        <w:pStyle w:val="EndNoteBibliography"/>
        <w:spacing w:after="0"/>
        <w:rPr>
          <w:rFonts w:ascii="Times New Roman" w:hAnsi="Times New Roman" w:cs="Times New Roman"/>
          <w:sz w:val="24"/>
          <w:szCs w:val="24"/>
        </w:rPr>
      </w:pPr>
      <w:bookmarkStart w:id="63" w:name="_ENREF_38"/>
      <w:r w:rsidRPr="00BA0665">
        <w:rPr>
          <w:rFonts w:ascii="Times New Roman" w:hAnsi="Times New Roman" w:cs="Times New Roman"/>
          <w:sz w:val="24"/>
          <w:szCs w:val="24"/>
        </w:rPr>
        <w:t>38.</w:t>
      </w:r>
      <w:r w:rsidRPr="00BA0665">
        <w:rPr>
          <w:rFonts w:ascii="Times New Roman" w:hAnsi="Times New Roman" w:cs="Times New Roman"/>
          <w:sz w:val="24"/>
          <w:szCs w:val="24"/>
        </w:rPr>
        <w:tab/>
        <w:t>McPherson M, Smith-Lovin L, Cook JM. Birds of a feather: homophily in social networks. Annual Review of Sociology. 2001;27(1):415-44.</w:t>
      </w:r>
      <w:bookmarkEnd w:id="63"/>
    </w:p>
    <w:p w14:paraId="5F1EB0AA" w14:textId="77777777" w:rsidR="00042526" w:rsidRPr="00BA0665" w:rsidRDefault="00042526" w:rsidP="00042526">
      <w:pPr>
        <w:pStyle w:val="EndNoteBibliography"/>
        <w:spacing w:after="0"/>
        <w:rPr>
          <w:rFonts w:ascii="Times New Roman" w:hAnsi="Times New Roman" w:cs="Times New Roman"/>
          <w:sz w:val="24"/>
          <w:szCs w:val="24"/>
        </w:rPr>
      </w:pPr>
      <w:bookmarkStart w:id="64" w:name="_ENREF_39"/>
      <w:r w:rsidRPr="00BA0665">
        <w:rPr>
          <w:rFonts w:ascii="Times New Roman" w:hAnsi="Times New Roman" w:cs="Times New Roman"/>
          <w:sz w:val="24"/>
          <w:szCs w:val="24"/>
        </w:rPr>
        <w:t>39.</w:t>
      </w:r>
      <w:r w:rsidRPr="00BA0665">
        <w:rPr>
          <w:rFonts w:ascii="Times New Roman" w:hAnsi="Times New Roman" w:cs="Times New Roman"/>
          <w:sz w:val="24"/>
          <w:szCs w:val="24"/>
        </w:rPr>
        <w:tab/>
        <w:t>McKay-Nesbitt J, Yoon S. Social marketing communication messages. Journal of Social Marketing.5(1):40-55.</w:t>
      </w:r>
      <w:bookmarkEnd w:id="64"/>
    </w:p>
    <w:p w14:paraId="281DE54D" w14:textId="77777777" w:rsidR="00042526" w:rsidRPr="00BA0665" w:rsidRDefault="00042526" w:rsidP="00042526">
      <w:pPr>
        <w:pStyle w:val="EndNoteBibliography"/>
        <w:spacing w:after="0"/>
        <w:rPr>
          <w:rFonts w:ascii="Times New Roman" w:hAnsi="Times New Roman" w:cs="Times New Roman"/>
          <w:sz w:val="24"/>
          <w:szCs w:val="24"/>
        </w:rPr>
      </w:pPr>
      <w:bookmarkStart w:id="65" w:name="_ENREF_40"/>
      <w:r w:rsidRPr="00BA0665">
        <w:rPr>
          <w:rFonts w:ascii="Times New Roman" w:hAnsi="Times New Roman" w:cs="Times New Roman"/>
          <w:sz w:val="24"/>
          <w:szCs w:val="24"/>
        </w:rPr>
        <w:t>40.</w:t>
      </w:r>
      <w:r w:rsidRPr="00BA0665">
        <w:rPr>
          <w:rFonts w:ascii="Times New Roman" w:hAnsi="Times New Roman" w:cs="Times New Roman"/>
          <w:sz w:val="24"/>
          <w:szCs w:val="24"/>
        </w:rPr>
        <w:tab/>
        <w:t>Godinho CA, Updegraff JA, Alvarez M-J, Lima ML. When Is congruency helpful? Interactive effects of frame, motivational orientation, and perceived message quality on fruit and vegetable consumption. Journal of Health Communication. 2017;22(12):942-50.</w:t>
      </w:r>
      <w:bookmarkEnd w:id="65"/>
    </w:p>
    <w:p w14:paraId="08D5689E" w14:textId="77777777" w:rsidR="00042526" w:rsidRPr="00BA0665" w:rsidRDefault="00042526" w:rsidP="00042526">
      <w:pPr>
        <w:pStyle w:val="EndNoteBibliography"/>
        <w:spacing w:after="0"/>
        <w:rPr>
          <w:rFonts w:ascii="Times New Roman" w:hAnsi="Times New Roman" w:cs="Times New Roman"/>
          <w:sz w:val="24"/>
          <w:szCs w:val="24"/>
        </w:rPr>
      </w:pPr>
      <w:bookmarkStart w:id="66" w:name="_ENREF_41"/>
      <w:r w:rsidRPr="00BA0665">
        <w:rPr>
          <w:rFonts w:ascii="Times New Roman" w:hAnsi="Times New Roman" w:cs="Times New Roman"/>
          <w:sz w:val="24"/>
          <w:szCs w:val="24"/>
        </w:rPr>
        <w:t>41.</w:t>
      </w:r>
      <w:r w:rsidRPr="00BA0665">
        <w:rPr>
          <w:rFonts w:ascii="Times New Roman" w:hAnsi="Times New Roman" w:cs="Times New Roman"/>
          <w:sz w:val="24"/>
          <w:szCs w:val="24"/>
        </w:rPr>
        <w:tab/>
        <w:t>Wang Z, Walther JB, Pingree S, Hawkins RP. Health information, credibility, homophily, and influence via the Internet: Web sites versus discussion groups. Health Communication. 2008;23(4):358-68.</w:t>
      </w:r>
      <w:bookmarkEnd w:id="66"/>
    </w:p>
    <w:p w14:paraId="73E7A070" w14:textId="77777777" w:rsidR="00042526" w:rsidRPr="00BA0665" w:rsidRDefault="00042526" w:rsidP="00042526">
      <w:pPr>
        <w:pStyle w:val="EndNoteBibliography"/>
        <w:spacing w:after="0"/>
        <w:rPr>
          <w:rFonts w:ascii="Times New Roman" w:hAnsi="Times New Roman" w:cs="Times New Roman"/>
          <w:sz w:val="24"/>
          <w:szCs w:val="24"/>
        </w:rPr>
      </w:pPr>
      <w:bookmarkStart w:id="67" w:name="_ENREF_42"/>
      <w:r w:rsidRPr="00BA0665">
        <w:rPr>
          <w:rFonts w:ascii="Times New Roman" w:hAnsi="Times New Roman" w:cs="Times New Roman"/>
          <w:sz w:val="24"/>
          <w:szCs w:val="24"/>
        </w:rPr>
        <w:t>42.</w:t>
      </w:r>
      <w:r w:rsidRPr="00BA0665">
        <w:rPr>
          <w:rFonts w:ascii="Times New Roman" w:hAnsi="Times New Roman" w:cs="Times New Roman"/>
          <w:sz w:val="24"/>
          <w:szCs w:val="24"/>
        </w:rPr>
        <w:tab/>
        <w:t>Boytos AS, Costabile KA, Austin AB, Short KA. Feminism, gender, and agentic and communal themes in narrative identity. Sex Roles. 2020;83(1):54-63.</w:t>
      </w:r>
      <w:bookmarkEnd w:id="67"/>
    </w:p>
    <w:p w14:paraId="2D7AA9B4" w14:textId="77777777" w:rsidR="00042526" w:rsidRPr="00BA0665" w:rsidRDefault="00042526" w:rsidP="00042526">
      <w:pPr>
        <w:pStyle w:val="EndNoteBibliography"/>
        <w:spacing w:after="0"/>
        <w:rPr>
          <w:rFonts w:ascii="Times New Roman" w:hAnsi="Times New Roman" w:cs="Times New Roman"/>
          <w:sz w:val="24"/>
          <w:szCs w:val="24"/>
        </w:rPr>
      </w:pPr>
      <w:bookmarkStart w:id="68" w:name="_ENREF_43"/>
      <w:r w:rsidRPr="00BA0665">
        <w:rPr>
          <w:rFonts w:ascii="Times New Roman" w:hAnsi="Times New Roman" w:cs="Times New Roman"/>
          <w:sz w:val="24"/>
          <w:szCs w:val="24"/>
        </w:rPr>
        <w:t>43.</w:t>
      </w:r>
      <w:r w:rsidRPr="00BA0665">
        <w:rPr>
          <w:rFonts w:ascii="Times New Roman" w:hAnsi="Times New Roman" w:cs="Times New Roman"/>
          <w:sz w:val="24"/>
          <w:szCs w:val="24"/>
        </w:rPr>
        <w:tab/>
        <w:t>Eagly AH. Women as leaders: Leadership style versus leaders’ values and attitudes.  Gender and work: Challenging conventional wisdom: Harvard Business School Press; 2013.</w:t>
      </w:r>
      <w:bookmarkEnd w:id="68"/>
    </w:p>
    <w:p w14:paraId="756DE2D7" w14:textId="77777777" w:rsidR="00042526" w:rsidRPr="00BA0665" w:rsidRDefault="00042526" w:rsidP="00042526">
      <w:pPr>
        <w:pStyle w:val="EndNoteBibliography"/>
        <w:spacing w:after="0"/>
        <w:rPr>
          <w:rFonts w:ascii="Times New Roman" w:hAnsi="Times New Roman" w:cs="Times New Roman"/>
          <w:sz w:val="24"/>
          <w:szCs w:val="24"/>
        </w:rPr>
      </w:pPr>
      <w:bookmarkStart w:id="69" w:name="_ENREF_44"/>
      <w:r w:rsidRPr="00BA0665">
        <w:rPr>
          <w:rFonts w:ascii="Times New Roman" w:hAnsi="Times New Roman" w:cs="Times New Roman"/>
          <w:sz w:val="24"/>
          <w:szCs w:val="24"/>
        </w:rPr>
        <w:lastRenderedPageBreak/>
        <w:t>44.</w:t>
      </w:r>
      <w:r w:rsidRPr="00BA0665">
        <w:rPr>
          <w:rFonts w:ascii="Times New Roman" w:hAnsi="Times New Roman" w:cs="Times New Roman"/>
          <w:sz w:val="24"/>
          <w:szCs w:val="24"/>
        </w:rPr>
        <w:tab/>
        <w:t>Grossman M, Wood W. Sex differences in intensity of emotional experience: A social role interpretation. Journal of Personality and Social Psychology. 1993;65(5):1010-22.</w:t>
      </w:r>
      <w:bookmarkEnd w:id="69"/>
    </w:p>
    <w:p w14:paraId="22C28957" w14:textId="77777777" w:rsidR="00042526" w:rsidRPr="00BA0665" w:rsidRDefault="00042526" w:rsidP="00042526">
      <w:pPr>
        <w:pStyle w:val="EndNoteBibliography"/>
        <w:spacing w:after="0"/>
        <w:rPr>
          <w:rFonts w:ascii="Times New Roman" w:hAnsi="Times New Roman" w:cs="Times New Roman"/>
          <w:sz w:val="24"/>
          <w:szCs w:val="24"/>
        </w:rPr>
      </w:pPr>
      <w:bookmarkStart w:id="70" w:name="_ENREF_45"/>
      <w:r w:rsidRPr="00BA0665">
        <w:rPr>
          <w:rFonts w:ascii="Times New Roman" w:hAnsi="Times New Roman" w:cs="Times New Roman"/>
          <w:sz w:val="24"/>
          <w:szCs w:val="24"/>
        </w:rPr>
        <w:t>45.</w:t>
      </w:r>
      <w:r w:rsidRPr="00BA0665">
        <w:rPr>
          <w:rFonts w:ascii="Times New Roman" w:hAnsi="Times New Roman" w:cs="Times New Roman"/>
          <w:sz w:val="24"/>
          <w:szCs w:val="24"/>
        </w:rPr>
        <w:tab/>
        <w:t>DeJesus JM, Umscheid VA, Gelman SA. When gender matters in scientific communication: the role of generic language. Sex Roles. 2021;85(9):577-86.</w:t>
      </w:r>
      <w:bookmarkEnd w:id="70"/>
    </w:p>
    <w:p w14:paraId="7D2DA5CB" w14:textId="77777777" w:rsidR="00042526" w:rsidRPr="00BA0665" w:rsidRDefault="00042526" w:rsidP="00042526">
      <w:pPr>
        <w:pStyle w:val="EndNoteBibliography"/>
        <w:spacing w:after="0"/>
        <w:rPr>
          <w:rFonts w:ascii="Times New Roman" w:hAnsi="Times New Roman" w:cs="Times New Roman"/>
          <w:sz w:val="24"/>
          <w:szCs w:val="24"/>
        </w:rPr>
      </w:pPr>
      <w:bookmarkStart w:id="71" w:name="_ENREF_46"/>
      <w:r w:rsidRPr="00BA0665">
        <w:rPr>
          <w:rFonts w:ascii="Times New Roman" w:hAnsi="Times New Roman" w:cs="Times New Roman"/>
          <w:sz w:val="24"/>
          <w:szCs w:val="24"/>
        </w:rPr>
        <w:t>46.</w:t>
      </w:r>
      <w:r w:rsidRPr="00BA0665">
        <w:rPr>
          <w:rFonts w:ascii="Times New Roman" w:hAnsi="Times New Roman" w:cs="Times New Roman"/>
          <w:sz w:val="24"/>
          <w:szCs w:val="24"/>
        </w:rPr>
        <w:tab/>
        <w:t>Madera JM, Hebl MR, Martin RC. Gender and letters of recommendation for academia: agentic and communal differences. The Journal of applied psychology. 2009;94 6:1591-9.</w:t>
      </w:r>
      <w:bookmarkEnd w:id="71"/>
    </w:p>
    <w:p w14:paraId="045812D2" w14:textId="77777777" w:rsidR="00042526" w:rsidRPr="00BA0665" w:rsidRDefault="00042526" w:rsidP="00042526">
      <w:pPr>
        <w:pStyle w:val="EndNoteBibliography"/>
        <w:spacing w:after="0"/>
        <w:rPr>
          <w:rFonts w:ascii="Times New Roman" w:hAnsi="Times New Roman" w:cs="Times New Roman"/>
          <w:sz w:val="24"/>
          <w:szCs w:val="24"/>
        </w:rPr>
      </w:pPr>
      <w:bookmarkStart w:id="72" w:name="_ENREF_47"/>
      <w:r w:rsidRPr="00BA0665">
        <w:rPr>
          <w:rFonts w:ascii="Times New Roman" w:hAnsi="Times New Roman" w:cs="Times New Roman"/>
          <w:sz w:val="24"/>
          <w:szCs w:val="24"/>
        </w:rPr>
        <w:t>47.</w:t>
      </w:r>
      <w:r w:rsidRPr="00BA0665">
        <w:rPr>
          <w:rFonts w:ascii="Times New Roman" w:hAnsi="Times New Roman" w:cs="Times New Roman"/>
          <w:sz w:val="24"/>
          <w:szCs w:val="24"/>
        </w:rPr>
        <w:tab/>
        <w:t>Eagly AH. Sex differences in social behavior: Comparing social role theory and evolutionary psychology. American Psychologist. 1997;52(12):1380-3.</w:t>
      </w:r>
      <w:bookmarkEnd w:id="72"/>
    </w:p>
    <w:p w14:paraId="57DA3ECD" w14:textId="77777777" w:rsidR="00042526" w:rsidRPr="00BA0665" w:rsidRDefault="00042526" w:rsidP="00042526">
      <w:pPr>
        <w:pStyle w:val="EndNoteBibliography"/>
        <w:spacing w:after="0"/>
        <w:rPr>
          <w:rFonts w:ascii="Times New Roman" w:hAnsi="Times New Roman" w:cs="Times New Roman"/>
          <w:sz w:val="24"/>
          <w:szCs w:val="24"/>
        </w:rPr>
      </w:pPr>
      <w:bookmarkStart w:id="73" w:name="_ENREF_48"/>
      <w:r w:rsidRPr="00BA0665">
        <w:rPr>
          <w:rFonts w:ascii="Times New Roman" w:hAnsi="Times New Roman" w:cs="Times New Roman"/>
          <w:sz w:val="24"/>
          <w:szCs w:val="24"/>
        </w:rPr>
        <w:t>48.</w:t>
      </w:r>
      <w:r w:rsidRPr="00BA0665">
        <w:rPr>
          <w:rFonts w:ascii="Times New Roman" w:hAnsi="Times New Roman" w:cs="Times New Roman"/>
          <w:sz w:val="24"/>
          <w:szCs w:val="24"/>
        </w:rPr>
        <w:tab/>
        <w:t>Storage D, Charlesworth TES, Banaji MR, Cimpian A. Adults and children implicitly associate brilliance with men more than women. Journal of Experimental Social Psychology. 2020;90.</w:t>
      </w:r>
      <w:bookmarkEnd w:id="73"/>
    </w:p>
    <w:p w14:paraId="0A5C51E3" w14:textId="77777777" w:rsidR="00042526" w:rsidRPr="00BA0665" w:rsidRDefault="00042526" w:rsidP="00042526">
      <w:pPr>
        <w:pStyle w:val="EndNoteBibliography"/>
        <w:spacing w:after="0"/>
        <w:rPr>
          <w:rFonts w:ascii="Times New Roman" w:hAnsi="Times New Roman" w:cs="Times New Roman"/>
          <w:sz w:val="24"/>
          <w:szCs w:val="24"/>
        </w:rPr>
      </w:pPr>
      <w:bookmarkStart w:id="74" w:name="_ENREF_49"/>
      <w:r w:rsidRPr="00BA0665">
        <w:rPr>
          <w:rFonts w:ascii="Times New Roman" w:hAnsi="Times New Roman" w:cs="Times New Roman"/>
          <w:sz w:val="24"/>
          <w:szCs w:val="24"/>
        </w:rPr>
        <w:t>49.</w:t>
      </w:r>
      <w:r w:rsidRPr="00BA0665">
        <w:rPr>
          <w:rFonts w:ascii="Times New Roman" w:hAnsi="Times New Roman" w:cs="Times New Roman"/>
          <w:sz w:val="24"/>
          <w:szCs w:val="24"/>
        </w:rPr>
        <w:tab/>
        <w:t>Rivera LA, Tilcsik A. Scaling down inequality: rating scales, gender bias, and the architecture of evaluation. American Sociological Review. 2019;84(2):248-74.</w:t>
      </w:r>
      <w:bookmarkEnd w:id="74"/>
    </w:p>
    <w:p w14:paraId="239EE318" w14:textId="77777777" w:rsidR="00042526" w:rsidRPr="00BA0665" w:rsidRDefault="00042526" w:rsidP="00042526">
      <w:pPr>
        <w:pStyle w:val="EndNoteBibliography"/>
        <w:spacing w:after="0"/>
        <w:rPr>
          <w:rFonts w:ascii="Times New Roman" w:hAnsi="Times New Roman" w:cs="Times New Roman"/>
          <w:sz w:val="24"/>
          <w:szCs w:val="24"/>
        </w:rPr>
      </w:pPr>
      <w:bookmarkStart w:id="75" w:name="_ENREF_50"/>
      <w:r w:rsidRPr="00BA0665">
        <w:rPr>
          <w:rFonts w:ascii="Times New Roman" w:hAnsi="Times New Roman" w:cs="Times New Roman"/>
          <w:sz w:val="24"/>
          <w:szCs w:val="24"/>
        </w:rPr>
        <w:t>50.</w:t>
      </w:r>
      <w:r w:rsidRPr="00BA0665">
        <w:rPr>
          <w:rFonts w:ascii="Times New Roman" w:hAnsi="Times New Roman" w:cs="Times New Roman"/>
          <w:sz w:val="24"/>
          <w:szCs w:val="24"/>
        </w:rPr>
        <w:tab/>
        <w:t>Baxter J. Women leaders and gender stereotyping in the UK Press: A poststructuralist approach: Springer; 2017.</w:t>
      </w:r>
      <w:bookmarkEnd w:id="75"/>
    </w:p>
    <w:p w14:paraId="23AE45D3" w14:textId="77777777" w:rsidR="00042526" w:rsidRPr="00BA0665" w:rsidRDefault="00042526" w:rsidP="00042526">
      <w:pPr>
        <w:pStyle w:val="EndNoteBibliography"/>
        <w:spacing w:after="0"/>
        <w:rPr>
          <w:rFonts w:ascii="Times New Roman" w:hAnsi="Times New Roman" w:cs="Times New Roman"/>
          <w:sz w:val="24"/>
          <w:szCs w:val="24"/>
        </w:rPr>
      </w:pPr>
      <w:bookmarkStart w:id="76" w:name="_ENREF_51"/>
      <w:r w:rsidRPr="00BA0665">
        <w:rPr>
          <w:rFonts w:ascii="Times New Roman" w:hAnsi="Times New Roman" w:cs="Times New Roman"/>
          <w:sz w:val="24"/>
          <w:szCs w:val="24"/>
        </w:rPr>
        <w:t>51.</w:t>
      </w:r>
      <w:r w:rsidRPr="00BA0665">
        <w:rPr>
          <w:rFonts w:ascii="Times New Roman" w:hAnsi="Times New Roman" w:cs="Times New Roman"/>
          <w:sz w:val="24"/>
          <w:szCs w:val="24"/>
        </w:rPr>
        <w:tab/>
        <w:t>Otterbacher J, Bates J, Clough P. Competent men and warm women: gender stereotypes and backlash in image search results.  Proceedings of the 2017 CHI Conference on Human Factors in Computing Systems; Denver, Colorado, USA: Association for Computing Machinery; 2017. p. 6620–31.</w:t>
      </w:r>
      <w:bookmarkEnd w:id="76"/>
    </w:p>
    <w:p w14:paraId="70F1B978" w14:textId="77777777" w:rsidR="00042526" w:rsidRPr="00BA0665" w:rsidRDefault="00042526" w:rsidP="00042526">
      <w:pPr>
        <w:pStyle w:val="EndNoteBibliography"/>
        <w:spacing w:after="0"/>
        <w:rPr>
          <w:rFonts w:ascii="Times New Roman" w:hAnsi="Times New Roman" w:cs="Times New Roman"/>
          <w:sz w:val="24"/>
          <w:szCs w:val="24"/>
        </w:rPr>
      </w:pPr>
      <w:bookmarkStart w:id="77" w:name="_ENREF_52"/>
      <w:r w:rsidRPr="00BA0665">
        <w:rPr>
          <w:rFonts w:ascii="Times New Roman" w:hAnsi="Times New Roman" w:cs="Times New Roman"/>
          <w:sz w:val="24"/>
          <w:szCs w:val="24"/>
        </w:rPr>
        <w:t>52.</w:t>
      </w:r>
      <w:r w:rsidRPr="00BA0665">
        <w:rPr>
          <w:rFonts w:ascii="Times New Roman" w:hAnsi="Times New Roman" w:cs="Times New Roman"/>
          <w:sz w:val="24"/>
          <w:szCs w:val="24"/>
        </w:rPr>
        <w:tab/>
        <w:t>Gifford R, Comeau LA. Message framing influences perceived climate change competence, engagement, and behavioral intentions. Global Environmental Change. 2011;21(4):1301-7.</w:t>
      </w:r>
      <w:bookmarkEnd w:id="77"/>
    </w:p>
    <w:p w14:paraId="5D2B242C" w14:textId="77777777" w:rsidR="00042526" w:rsidRPr="00BA0665" w:rsidRDefault="00042526" w:rsidP="00042526">
      <w:pPr>
        <w:pStyle w:val="EndNoteBibliography"/>
        <w:spacing w:after="0"/>
        <w:rPr>
          <w:rFonts w:ascii="Times New Roman" w:hAnsi="Times New Roman" w:cs="Times New Roman"/>
          <w:sz w:val="24"/>
          <w:szCs w:val="24"/>
        </w:rPr>
      </w:pPr>
      <w:bookmarkStart w:id="78" w:name="_ENREF_53"/>
      <w:r w:rsidRPr="00BA0665">
        <w:rPr>
          <w:rFonts w:ascii="Times New Roman" w:hAnsi="Times New Roman" w:cs="Times New Roman"/>
          <w:sz w:val="24"/>
          <w:szCs w:val="24"/>
        </w:rPr>
        <w:t>53.</w:t>
      </w:r>
      <w:r w:rsidRPr="00BA0665">
        <w:rPr>
          <w:rFonts w:ascii="Times New Roman" w:hAnsi="Times New Roman" w:cs="Times New Roman"/>
          <w:sz w:val="24"/>
          <w:szCs w:val="24"/>
        </w:rPr>
        <w:tab/>
        <w:t>Choi SM, Rifon NJ. Antecedents and consequences of web advertising credibility. Journal of Interactive Advertising. 2002;3(1):12-24.</w:t>
      </w:r>
      <w:bookmarkEnd w:id="78"/>
    </w:p>
    <w:p w14:paraId="34B45071" w14:textId="77777777" w:rsidR="00042526" w:rsidRPr="00BA0665" w:rsidRDefault="00042526" w:rsidP="00042526">
      <w:pPr>
        <w:pStyle w:val="EndNoteBibliography"/>
        <w:spacing w:after="0"/>
        <w:rPr>
          <w:rFonts w:ascii="Times New Roman" w:hAnsi="Times New Roman" w:cs="Times New Roman"/>
          <w:sz w:val="24"/>
          <w:szCs w:val="24"/>
        </w:rPr>
      </w:pPr>
      <w:bookmarkStart w:id="79" w:name="_ENREF_54"/>
      <w:r w:rsidRPr="00BA0665">
        <w:rPr>
          <w:rFonts w:ascii="Times New Roman" w:hAnsi="Times New Roman" w:cs="Times New Roman"/>
          <w:sz w:val="24"/>
          <w:szCs w:val="24"/>
        </w:rPr>
        <w:t>54.</w:t>
      </w:r>
      <w:r w:rsidRPr="00BA0665">
        <w:rPr>
          <w:rFonts w:ascii="Times New Roman" w:hAnsi="Times New Roman" w:cs="Times New Roman"/>
          <w:sz w:val="24"/>
          <w:szCs w:val="24"/>
        </w:rPr>
        <w:tab/>
        <w:t>Fink JS, Parker HM, Cunningham GB, Cuneen J. Female athlete endorsers: Determinants of effectiveness. Sport Management Review. 2012;15(1):13-22.</w:t>
      </w:r>
      <w:bookmarkEnd w:id="79"/>
    </w:p>
    <w:p w14:paraId="2ABE7671" w14:textId="77777777" w:rsidR="00042526" w:rsidRPr="00BA0665" w:rsidRDefault="00042526" w:rsidP="00042526">
      <w:pPr>
        <w:pStyle w:val="EndNoteBibliography"/>
        <w:spacing w:after="0"/>
        <w:rPr>
          <w:rFonts w:ascii="Times New Roman" w:hAnsi="Times New Roman" w:cs="Times New Roman"/>
          <w:sz w:val="24"/>
          <w:szCs w:val="24"/>
        </w:rPr>
      </w:pPr>
      <w:bookmarkStart w:id="80" w:name="_ENREF_55"/>
      <w:r w:rsidRPr="00BA0665">
        <w:rPr>
          <w:rFonts w:ascii="Times New Roman" w:hAnsi="Times New Roman" w:cs="Times New Roman"/>
          <w:sz w:val="24"/>
          <w:szCs w:val="24"/>
        </w:rPr>
        <w:t>55.</w:t>
      </w:r>
      <w:r w:rsidRPr="00BA0665">
        <w:rPr>
          <w:rFonts w:ascii="Times New Roman" w:hAnsi="Times New Roman" w:cs="Times New Roman"/>
          <w:sz w:val="24"/>
          <w:szCs w:val="24"/>
        </w:rPr>
        <w:tab/>
        <w:t>McKay-Nesbitt J, Bhatnagar N, Smith MC. Regulatory fit effects of gender and marketing message content. Journal of Business Research. 2013;66(11):2245-51.</w:t>
      </w:r>
      <w:bookmarkEnd w:id="80"/>
    </w:p>
    <w:p w14:paraId="1ECF99A6" w14:textId="77777777" w:rsidR="00042526" w:rsidRPr="00BA0665" w:rsidRDefault="00042526" w:rsidP="00042526">
      <w:pPr>
        <w:pStyle w:val="EndNoteBibliography"/>
        <w:spacing w:after="0"/>
        <w:rPr>
          <w:rFonts w:ascii="Times New Roman" w:hAnsi="Times New Roman" w:cs="Times New Roman"/>
          <w:sz w:val="24"/>
          <w:szCs w:val="24"/>
        </w:rPr>
      </w:pPr>
      <w:bookmarkStart w:id="81" w:name="_ENREF_56"/>
      <w:r w:rsidRPr="00BA0665">
        <w:rPr>
          <w:rFonts w:ascii="Times New Roman" w:hAnsi="Times New Roman" w:cs="Times New Roman"/>
          <w:sz w:val="24"/>
          <w:szCs w:val="24"/>
        </w:rPr>
        <w:t>56.</w:t>
      </w:r>
      <w:r w:rsidRPr="00BA0665">
        <w:rPr>
          <w:rFonts w:ascii="Times New Roman" w:hAnsi="Times New Roman" w:cs="Times New Roman"/>
          <w:sz w:val="24"/>
          <w:szCs w:val="24"/>
        </w:rPr>
        <w:tab/>
        <w:t>Till BD, Busler M. The match-up hypothesis: physical attractiveness, expertise, and the role of fit on brand attitude, purchase intent and brand beliefs. Journal of Advertising. 2000;29(3):1-13.</w:t>
      </w:r>
      <w:bookmarkEnd w:id="81"/>
    </w:p>
    <w:p w14:paraId="2BECE069" w14:textId="77777777" w:rsidR="00042526" w:rsidRPr="00BA0665" w:rsidRDefault="00042526" w:rsidP="00042526">
      <w:pPr>
        <w:pStyle w:val="EndNoteBibliography"/>
        <w:spacing w:after="0"/>
        <w:rPr>
          <w:rFonts w:ascii="Times New Roman" w:hAnsi="Times New Roman" w:cs="Times New Roman"/>
          <w:sz w:val="24"/>
          <w:szCs w:val="24"/>
        </w:rPr>
      </w:pPr>
      <w:bookmarkStart w:id="82" w:name="_ENREF_57"/>
      <w:r w:rsidRPr="00BA0665">
        <w:rPr>
          <w:rFonts w:ascii="Times New Roman" w:hAnsi="Times New Roman" w:cs="Times New Roman"/>
          <w:sz w:val="24"/>
          <w:szCs w:val="24"/>
        </w:rPr>
        <w:t>57.</w:t>
      </w:r>
      <w:r w:rsidRPr="00BA0665">
        <w:rPr>
          <w:rFonts w:ascii="Times New Roman" w:hAnsi="Times New Roman" w:cs="Times New Roman"/>
          <w:sz w:val="24"/>
          <w:szCs w:val="24"/>
        </w:rPr>
        <w:tab/>
        <w:t>York VK, Brannon LA, Miller MM. Increasing the effectiveness of messages promoting responsible undergraduate drinking: Tailoring to personality and matching to context. Health Communication. 2012;27(3):302-9.</w:t>
      </w:r>
      <w:bookmarkEnd w:id="82"/>
    </w:p>
    <w:p w14:paraId="7C88CE68" w14:textId="77777777" w:rsidR="00042526" w:rsidRPr="00BA0665" w:rsidRDefault="00042526" w:rsidP="00042526">
      <w:pPr>
        <w:pStyle w:val="EndNoteBibliography"/>
        <w:spacing w:after="0"/>
        <w:rPr>
          <w:rFonts w:ascii="Times New Roman" w:hAnsi="Times New Roman" w:cs="Times New Roman"/>
          <w:sz w:val="24"/>
          <w:szCs w:val="24"/>
        </w:rPr>
      </w:pPr>
      <w:bookmarkStart w:id="83" w:name="_ENREF_58"/>
      <w:r w:rsidRPr="00BA0665">
        <w:rPr>
          <w:rFonts w:ascii="Times New Roman" w:hAnsi="Times New Roman" w:cs="Times New Roman"/>
          <w:sz w:val="24"/>
          <w:szCs w:val="24"/>
        </w:rPr>
        <w:t>58.</w:t>
      </w:r>
      <w:r w:rsidRPr="00BA0665">
        <w:rPr>
          <w:rFonts w:ascii="Times New Roman" w:hAnsi="Times New Roman" w:cs="Times New Roman"/>
          <w:sz w:val="24"/>
          <w:szCs w:val="24"/>
        </w:rPr>
        <w:tab/>
        <w:t>Zeng PF, Wang R, Li APSY, Qu APZ. Social media advertising through private messages and public feeds: A congruency effect between communication channels and advertising appeals. Information &amp; Management. 2022;59(4):103646.</w:t>
      </w:r>
      <w:bookmarkEnd w:id="83"/>
    </w:p>
    <w:p w14:paraId="00E9FA22" w14:textId="77777777" w:rsidR="00042526" w:rsidRPr="00BA0665" w:rsidRDefault="00042526" w:rsidP="00042526">
      <w:pPr>
        <w:pStyle w:val="EndNoteBibliography"/>
        <w:spacing w:after="0"/>
        <w:rPr>
          <w:rFonts w:ascii="Times New Roman" w:hAnsi="Times New Roman" w:cs="Times New Roman"/>
          <w:sz w:val="24"/>
          <w:szCs w:val="24"/>
        </w:rPr>
      </w:pPr>
      <w:bookmarkStart w:id="84" w:name="_ENREF_59"/>
      <w:r w:rsidRPr="00BA0665">
        <w:rPr>
          <w:rFonts w:ascii="Times New Roman" w:hAnsi="Times New Roman" w:cs="Times New Roman"/>
          <w:sz w:val="24"/>
          <w:szCs w:val="24"/>
        </w:rPr>
        <w:t>59.</w:t>
      </w:r>
      <w:r w:rsidRPr="00BA0665">
        <w:rPr>
          <w:rFonts w:ascii="Times New Roman" w:hAnsi="Times New Roman" w:cs="Times New Roman"/>
          <w:sz w:val="24"/>
          <w:szCs w:val="24"/>
        </w:rPr>
        <w:tab/>
        <w:t>Kuo A, Rice DH. The impact of perceptual congruence on the effectiveness of cause‐related marketing campaigns. Journal of Consumer Psychology. 2015;25(1):78-88.</w:t>
      </w:r>
      <w:bookmarkEnd w:id="84"/>
    </w:p>
    <w:p w14:paraId="414C1CBD" w14:textId="77777777" w:rsidR="00042526" w:rsidRPr="00BA0665" w:rsidRDefault="00042526" w:rsidP="00042526">
      <w:pPr>
        <w:pStyle w:val="EndNoteBibliography"/>
        <w:spacing w:after="0"/>
        <w:rPr>
          <w:rFonts w:ascii="Times New Roman" w:hAnsi="Times New Roman" w:cs="Times New Roman"/>
          <w:sz w:val="24"/>
          <w:szCs w:val="24"/>
        </w:rPr>
      </w:pPr>
      <w:bookmarkStart w:id="85" w:name="_ENREF_60"/>
      <w:r w:rsidRPr="00BA0665">
        <w:rPr>
          <w:rFonts w:ascii="Times New Roman" w:hAnsi="Times New Roman" w:cs="Times New Roman"/>
          <w:sz w:val="24"/>
          <w:szCs w:val="24"/>
        </w:rPr>
        <w:t>60.</w:t>
      </w:r>
      <w:r w:rsidRPr="00BA0665">
        <w:rPr>
          <w:rFonts w:ascii="Times New Roman" w:hAnsi="Times New Roman" w:cs="Times New Roman"/>
          <w:sz w:val="24"/>
          <w:szCs w:val="24"/>
        </w:rPr>
        <w:tab/>
        <w:t>Lochbuehler K, Mercincavage M, Tang KZ, Dana Tomlin C, Cappella JN, Strasser AA. Effect of message congruency on attention and recall in pictorial health warning labels. Tobacco Control. 2018;27(3):266-71.</w:t>
      </w:r>
      <w:bookmarkEnd w:id="85"/>
    </w:p>
    <w:p w14:paraId="31F77A8D" w14:textId="77777777" w:rsidR="00042526" w:rsidRPr="00BA0665" w:rsidRDefault="00042526" w:rsidP="00042526">
      <w:pPr>
        <w:pStyle w:val="EndNoteBibliography"/>
        <w:spacing w:after="0"/>
        <w:rPr>
          <w:rFonts w:ascii="Times New Roman" w:hAnsi="Times New Roman" w:cs="Times New Roman"/>
          <w:sz w:val="24"/>
          <w:szCs w:val="24"/>
        </w:rPr>
      </w:pPr>
      <w:bookmarkStart w:id="86" w:name="_ENREF_61"/>
      <w:r w:rsidRPr="00BA0665">
        <w:rPr>
          <w:rFonts w:ascii="Times New Roman" w:hAnsi="Times New Roman" w:cs="Times New Roman"/>
          <w:sz w:val="24"/>
          <w:szCs w:val="24"/>
        </w:rPr>
        <w:t>61.</w:t>
      </w:r>
      <w:r w:rsidRPr="00BA0665">
        <w:rPr>
          <w:rFonts w:ascii="Times New Roman" w:hAnsi="Times New Roman" w:cs="Times New Roman"/>
          <w:sz w:val="24"/>
          <w:szCs w:val="24"/>
        </w:rPr>
        <w:tab/>
        <w:t>Eklund AA, Helmefalk M. Congruency or incongruency: a theoretical framework and opportunities for future research avenues. Journal of Product &amp; Brand Management. 2022;31(4):606-21.</w:t>
      </w:r>
      <w:bookmarkEnd w:id="86"/>
    </w:p>
    <w:p w14:paraId="74839917" w14:textId="77777777" w:rsidR="00042526" w:rsidRPr="00BA0665" w:rsidRDefault="00042526" w:rsidP="00042526">
      <w:pPr>
        <w:pStyle w:val="EndNoteBibliography"/>
        <w:spacing w:after="0"/>
        <w:rPr>
          <w:rFonts w:ascii="Times New Roman" w:hAnsi="Times New Roman" w:cs="Times New Roman"/>
          <w:sz w:val="24"/>
          <w:szCs w:val="24"/>
        </w:rPr>
      </w:pPr>
      <w:bookmarkStart w:id="87" w:name="_ENREF_62"/>
      <w:r w:rsidRPr="00BA0665">
        <w:rPr>
          <w:rFonts w:ascii="Times New Roman" w:hAnsi="Times New Roman" w:cs="Times New Roman"/>
          <w:sz w:val="24"/>
          <w:szCs w:val="24"/>
        </w:rPr>
        <w:t>62.</w:t>
      </w:r>
      <w:r w:rsidRPr="00BA0665">
        <w:rPr>
          <w:rFonts w:ascii="Times New Roman" w:hAnsi="Times New Roman" w:cs="Times New Roman"/>
          <w:sz w:val="24"/>
          <w:szCs w:val="24"/>
        </w:rPr>
        <w:tab/>
        <w:t>Osgood CE, Tannenbaum PH. The principle of congruity in the prediction of attitude change. Psychological Review. 1955;62(1):42-55.</w:t>
      </w:r>
      <w:bookmarkEnd w:id="87"/>
    </w:p>
    <w:p w14:paraId="27845ED8" w14:textId="77777777" w:rsidR="00042526" w:rsidRPr="00BA0665" w:rsidRDefault="00042526" w:rsidP="00042526">
      <w:pPr>
        <w:pStyle w:val="EndNoteBibliography"/>
        <w:spacing w:after="0"/>
        <w:rPr>
          <w:rFonts w:ascii="Times New Roman" w:hAnsi="Times New Roman" w:cs="Times New Roman"/>
          <w:sz w:val="24"/>
          <w:szCs w:val="24"/>
        </w:rPr>
      </w:pPr>
      <w:bookmarkStart w:id="88" w:name="_ENREF_63"/>
      <w:r w:rsidRPr="00BA0665">
        <w:rPr>
          <w:rFonts w:ascii="Times New Roman" w:hAnsi="Times New Roman" w:cs="Times New Roman"/>
          <w:sz w:val="24"/>
          <w:szCs w:val="24"/>
        </w:rPr>
        <w:t>63.</w:t>
      </w:r>
      <w:r w:rsidRPr="00BA0665">
        <w:rPr>
          <w:rFonts w:ascii="Times New Roman" w:hAnsi="Times New Roman" w:cs="Times New Roman"/>
          <w:sz w:val="24"/>
          <w:szCs w:val="24"/>
        </w:rPr>
        <w:tab/>
        <w:t>Zajonc RB. The process of cognitive tuning in communication. The Journal of Abnormal and Social Psychology. 1960;61(2):159.</w:t>
      </w:r>
      <w:bookmarkEnd w:id="88"/>
    </w:p>
    <w:p w14:paraId="0F839868" w14:textId="77777777" w:rsidR="00042526" w:rsidRPr="00BA0665" w:rsidRDefault="00042526" w:rsidP="00042526">
      <w:pPr>
        <w:pStyle w:val="EndNoteBibliography"/>
        <w:spacing w:after="0"/>
        <w:rPr>
          <w:rFonts w:ascii="Times New Roman" w:hAnsi="Times New Roman" w:cs="Times New Roman"/>
          <w:sz w:val="24"/>
          <w:szCs w:val="24"/>
        </w:rPr>
      </w:pPr>
      <w:bookmarkStart w:id="89" w:name="_ENREF_64"/>
      <w:r w:rsidRPr="00BA0665">
        <w:rPr>
          <w:rFonts w:ascii="Times New Roman" w:hAnsi="Times New Roman" w:cs="Times New Roman"/>
          <w:sz w:val="24"/>
          <w:szCs w:val="24"/>
        </w:rPr>
        <w:lastRenderedPageBreak/>
        <w:t>64.</w:t>
      </w:r>
      <w:r w:rsidRPr="00BA0665">
        <w:rPr>
          <w:rFonts w:ascii="Times New Roman" w:hAnsi="Times New Roman" w:cs="Times New Roman"/>
          <w:sz w:val="24"/>
          <w:szCs w:val="24"/>
        </w:rPr>
        <w:tab/>
        <w:t>Kim DY, Kim H-Y. Influencer advertising on social media: The multiple inference model on influencer-product congruence and sponsorship disclosure. Journal of Business Research. 2021;130:405-15.</w:t>
      </w:r>
      <w:bookmarkEnd w:id="89"/>
    </w:p>
    <w:p w14:paraId="5FA8AB45" w14:textId="77777777" w:rsidR="00042526" w:rsidRPr="00BA0665" w:rsidRDefault="00042526" w:rsidP="00042526">
      <w:pPr>
        <w:pStyle w:val="EndNoteBibliography"/>
        <w:spacing w:after="0"/>
        <w:rPr>
          <w:rFonts w:ascii="Times New Roman" w:hAnsi="Times New Roman" w:cs="Times New Roman"/>
          <w:sz w:val="24"/>
          <w:szCs w:val="24"/>
        </w:rPr>
      </w:pPr>
      <w:bookmarkStart w:id="90" w:name="_ENREF_65"/>
      <w:r w:rsidRPr="00BA0665">
        <w:rPr>
          <w:rFonts w:ascii="Times New Roman" w:hAnsi="Times New Roman" w:cs="Times New Roman"/>
          <w:sz w:val="24"/>
          <w:szCs w:val="24"/>
        </w:rPr>
        <w:t>65.</w:t>
      </w:r>
      <w:r w:rsidRPr="00BA0665">
        <w:rPr>
          <w:rFonts w:ascii="Times New Roman" w:hAnsi="Times New Roman" w:cs="Times New Roman"/>
          <w:sz w:val="24"/>
          <w:szCs w:val="24"/>
        </w:rPr>
        <w:tab/>
        <w:t>Fleck N, Korchia M, Le Roy I. Celebrities in advertising: looking for congruence or likability? Psychology &amp; Marketing. 2012;29(9):651-62.</w:t>
      </w:r>
      <w:bookmarkEnd w:id="90"/>
    </w:p>
    <w:p w14:paraId="1B8E7BC4" w14:textId="77777777" w:rsidR="00042526" w:rsidRPr="00BA0665" w:rsidRDefault="00042526" w:rsidP="00042526">
      <w:pPr>
        <w:pStyle w:val="EndNoteBibliography"/>
        <w:spacing w:after="0"/>
        <w:rPr>
          <w:rFonts w:ascii="Times New Roman" w:hAnsi="Times New Roman" w:cs="Times New Roman"/>
          <w:sz w:val="24"/>
          <w:szCs w:val="24"/>
        </w:rPr>
      </w:pPr>
      <w:bookmarkStart w:id="91" w:name="_ENREF_66"/>
      <w:r w:rsidRPr="00BA0665">
        <w:rPr>
          <w:rFonts w:ascii="Times New Roman" w:hAnsi="Times New Roman" w:cs="Times New Roman"/>
          <w:sz w:val="24"/>
          <w:szCs w:val="24"/>
        </w:rPr>
        <w:t>66.</w:t>
      </w:r>
      <w:r w:rsidRPr="00BA0665">
        <w:rPr>
          <w:rFonts w:ascii="Times New Roman" w:hAnsi="Times New Roman" w:cs="Times New Roman"/>
          <w:sz w:val="24"/>
          <w:szCs w:val="24"/>
        </w:rPr>
        <w:tab/>
        <w:t>Olson EL, Thjømøe HM. Explaining and articulating the fit construct in sponsorship. Journal of Advertising. 2011;40(1):57-70.</w:t>
      </w:r>
      <w:bookmarkEnd w:id="91"/>
    </w:p>
    <w:p w14:paraId="2EC0B2BE" w14:textId="77777777" w:rsidR="00042526" w:rsidRPr="00BA0665" w:rsidRDefault="00042526" w:rsidP="00042526">
      <w:pPr>
        <w:pStyle w:val="EndNoteBibliography"/>
        <w:spacing w:after="0"/>
        <w:rPr>
          <w:rFonts w:ascii="Times New Roman" w:hAnsi="Times New Roman" w:cs="Times New Roman"/>
          <w:sz w:val="24"/>
          <w:szCs w:val="24"/>
        </w:rPr>
      </w:pPr>
      <w:bookmarkStart w:id="92" w:name="_ENREF_67"/>
      <w:r w:rsidRPr="00BA0665">
        <w:rPr>
          <w:rFonts w:ascii="Times New Roman" w:hAnsi="Times New Roman" w:cs="Times New Roman"/>
          <w:sz w:val="24"/>
          <w:szCs w:val="24"/>
        </w:rPr>
        <w:t>67.</w:t>
      </w:r>
      <w:r w:rsidRPr="00BA0665">
        <w:rPr>
          <w:rFonts w:ascii="Times New Roman" w:hAnsi="Times New Roman" w:cs="Times New Roman"/>
          <w:sz w:val="24"/>
          <w:szCs w:val="24"/>
        </w:rPr>
        <w:tab/>
        <w:t>Hänggli R, Kriesi H. Political framing strategies and their impact on media framing in a Swiss direct-democratic campaign. Political Communication. 2010;27(2):141-57.</w:t>
      </w:r>
      <w:bookmarkEnd w:id="92"/>
    </w:p>
    <w:p w14:paraId="2B893998" w14:textId="77777777" w:rsidR="00042526" w:rsidRPr="00BA0665" w:rsidRDefault="00042526" w:rsidP="00042526">
      <w:pPr>
        <w:pStyle w:val="EndNoteBibliography"/>
        <w:spacing w:after="0"/>
        <w:rPr>
          <w:rFonts w:ascii="Times New Roman" w:hAnsi="Times New Roman" w:cs="Times New Roman"/>
          <w:sz w:val="24"/>
          <w:szCs w:val="24"/>
        </w:rPr>
      </w:pPr>
      <w:bookmarkStart w:id="93" w:name="_ENREF_68"/>
      <w:r w:rsidRPr="00BA0665">
        <w:rPr>
          <w:rFonts w:ascii="Times New Roman" w:hAnsi="Times New Roman" w:cs="Times New Roman"/>
          <w:sz w:val="24"/>
          <w:szCs w:val="24"/>
        </w:rPr>
        <w:t>68.</w:t>
      </w:r>
      <w:r w:rsidRPr="00BA0665">
        <w:rPr>
          <w:rFonts w:ascii="Times New Roman" w:hAnsi="Times New Roman" w:cs="Times New Roman"/>
          <w:sz w:val="24"/>
          <w:szCs w:val="24"/>
        </w:rPr>
        <w:tab/>
        <w:t>Guan M, So J. Tailoring temporal message frames to individuals’ time orientation strengthens the relationship between risk perception and behavioral intention. Journal of Health Communication. 2020;25(12):971-81.</w:t>
      </w:r>
      <w:bookmarkEnd w:id="93"/>
    </w:p>
    <w:p w14:paraId="3029BF9F" w14:textId="77777777" w:rsidR="00042526" w:rsidRPr="00BA0665" w:rsidRDefault="00042526" w:rsidP="00042526">
      <w:pPr>
        <w:pStyle w:val="EndNoteBibliography"/>
        <w:spacing w:after="0"/>
        <w:rPr>
          <w:rFonts w:ascii="Times New Roman" w:hAnsi="Times New Roman" w:cs="Times New Roman"/>
          <w:sz w:val="24"/>
          <w:szCs w:val="24"/>
        </w:rPr>
      </w:pPr>
      <w:bookmarkStart w:id="94" w:name="_ENREF_69"/>
      <w:r w:rsidRPr="00BA0665">
        <w:rPr>
          <w:rFonts w:ascii="Times New Roman" w:hAnsi="Times New Roman" w:cs="Times New Roman"/>
          <w:sz w:val="24"/>
          <w:szCs w:val="24"/>
        </w:rPr>
        <w:t>69.</w:t>
      </w:r>
      <w:r w:rsidRPr="00BA0665">
        <w:rPr>
          <w:rFonts w:ascii="Times New Roman" w:hAnsi="Times New Roman" w:cs="Times New Roman"/>
          <w:sz w:val="24"/>
          <w:szCs w:val="24"/>
        </w:rPr>
        <w:tab/>
        <w:t>Uskul AK, Sherman DK, Fitzgibbon J. The cultural congruency effect: Culture, regulatory focus, and the effectiveness of gain- vs. loss-framed health messages. Journal of Experimental Social Psychology. 2009;45(3):535-41.</w:t>
      </w:r>
      <w:bookmarkEnd w:id="94"/>
    </w:p>
    <w:p w14:paraId="3356F094" w14:textId="77777777" w:rsidR="00042526" w:rsidRPr="00BA0665" w:rsidRDefault="00042526" w:rsidP="00042526">
      <w:pPr>
        <w:pStyle w:val="EndNoteBibliography"/>
        <w:spacing w:after="0"/>
        <w:rPr>
          <w:rFonts w:ascii="Times New Roman" w:hAnsi="Times New Roman" w:cs="Times New Roman"/>
          <w:sz w:val="24"/>
          <w:szCs w:val="24"/>
        </w:rPr>
      </w:pPr>
      <w:bookmarkStart w:id="95" w:name="_ENREF_70"/>
      <w:r w:rsidRPr="00BA0665">
        <w:rPr>
          <w:rFonts w:ascii="Times New Roman" w:hAnsi="Times New Roman" w:cs="Times New Roman"/>
          <w:sz w:val="24"/>
          <w:szCs w:val="24"/>
        </w:rPr>
        <w:t>70.</w:t>
      </w:r>
      <w:r w:rsidRPr="00BA0665">
        <w:rPr>
          <w:rFonts w:ascii="Times New Roman" w:hAnsi="Times New Roman" w:cs="Times New Roman"/>
          <w:sz w:val="24"/>
          <w:szCs w:val="24"/>
        </w:rPr>
        <w:tab/>
        <w:t>de Droog SM, Buijzen M, Valkenburg PM. Use a rabbit or a rhino to sell a carrot? The effect of character–product congruence on children's liking of healthy foods. Journal of Health Communication. 2012;17(9):1068-80.</w:t>
      </w:r>
      <w:bookmarkEnd w:id="95"/>
    </w:p>
    <w:p w14:paraId="345AB505" w14:textId="77777777" w:rsidR="00042526" w:rsidRPr="00BA0665" w:rsidRDefault="00042526" w:rsidP="00042526">
      <w:pPr>
        <w:pStyle w:val="EndNoteBibliography"/>
        <w:spacing w:after="0"/>
        <w:rPr>
          <w:rFonts w:ascii="Times New Roman" w:hAnsi="Times New Roman" w:cs="Times New Roman"/>
          <w:sz w:val="24"/>
          <w:szCs w:val="24"/>
        </w:rPr>
      </w:pPr>
      <w:bookmarkStart w:id="96" w:name="_ENREF_71"/>
      <w:r w:rsidRPr="00BA0665">
        <w:rPr>
          <w:rFonts w:ascii="Times New Roman" w:hAnsi="Times New Roman" w:cs="Times New Roman"/>
          <w:sz w:val="24"/>
          <w:szCs w:val="24"/>
        </w:rPr>
        <w:t>71.</w:t>
      </w:r>
      <w:r w:rsidRPr="00BA0665">
        <w:rPr>
          <w:rFonts w:ascii="Times New Roman" w:hAnsi="Times New Roman" w:cs="Times New Roman"/>
          <w:sz w:val="24"/>
          <w:szCs w:val="24"/>
        </w:rPr>
        <w:tab/>
        <w:t>Putrevu S. Sex differences in processing printed advertisements. Psychological Reports. 2004;94(3):814-8.</w:t>
      </w:r>
      <w:bookmarkEnd w:id="96"/>
    </w:p>
    <w:p w14:paraId="70ED91E0" w14:textId="77777777" w:rsidR="00042526" w:rsidRPr="00BA0665" w:rsidRDefault="00042526" w:rsidP="00042526">
      <w:pPr>
        <w:pStyle w:val="EndNoteBibliography"/>
        <w:spacing w:after="0"/>
        <w:rPr>
          <w:rFonts w:ascii="Times New Roman" w:hAnsi="Times New Roman" w:cs="Times New Roman"/>
          <w:sz w:val="24"/>
          <w:szCs w:val="24"/>
        </w:rPr>
      </w:pPr>
      <w:bookmarkStart w:id="97" w:name="_ENREF_72"/>
      <w:r w:rsidRPr="00BA0665">
        <w:rPr>
          <w:rFonts w:ascii="Times New Roman" w:hAnsi="Times New Roman" w:cs="Times New Roman"/>
          <w:sz w:val="24"/>
          <w:szCs w:val="24"/>
        </w:rPr>
        <w:t>72.</w:t>
      </w:r>
      <w:r w:rsidRPr="00BA0665">
        <w:rPr>
          <w:rFonts w:ascii="Times New Roman" w:hAnsi="Times New Roman" w:cs="Times New Roman"/>
          <w:sz w:val="24"/>
          <w:szCs w:val="24"/>
        </w:rPr>
        <w:tab/>
        <w:t>Feiereisen S, Broderick AJ, Douglas SP. The effect and moderation of gender identity congruity: Utilizing “real women” advertising images. Psychology &amp; Marketing. 2009;26(9):813-43.</w:t>
      </w:r>
      <w:bookmarkEnd w:id="97"/>
    </w:p>
    <w:p w14:paraId="214A2F8C" w14:textId="77777777" w:rsidR="00042526" w:rsidRPr="00BA0665" w:rsidRDefault="00042526" w:rsidP="00042526">
      <w:pPr>
        <w:pStyle w:val="EndNoteBibliography"/>
        <w:spacing w:after="0"/>
        <w:rPr>
          <w:rFonts w:ascii="Times New Roman" w:hAnsi="Times New Roman" w:cs="Times New Roman"/>
          <w:sz w:val="24"/>
          <w:szCs w:val="24"/>
        </w:rPr>
      </w:pPr>
      <w:bookmarkStart w:id="98" w:name="_ENREF_73"/>
      <w:r w:rsidRPr="00BA0665">
        <w:rPr>
          <w:rFonts w:ascii="Times New Roman" w:hAnsi="Times New Roman" w:cs="Times New Roman"/>
          <w:sz w:val="24"/>
          <w:szCs w:val="24"/>
        </w:rPr>
        <w:t>73.</w:t>
      </w:r>
      <w:r w:rsidRPr="00BA0665">
        <w:rPr>
          <w:rFonts w:ascii="Times New Roman" w:hAnsi="Times New Roman" w:cs="Times New Roman"/>
          <w:sz w:val="24"/>
          <w:szCs w:val="24"/>
        </w:rPr>
        <w:tab/>
        <w:t>Chang C. Enhancing the effectiveness of antismoking messages via self-congruent appeals. Health Communication. 2009;24(1):33-40.</w:t>
      </w:r>
      <w:bookmarkEnd w:id="98"/>
    </w:p>
    <w:p w14:paraId="030ECA86" w14:textId="77777777" w:rsidR="00042526" w:rsidRPr="00BA0665" w:rsidRDefault="00042526" w:rsidP="00042526">
      <w:pPr>
        <w:pStyle w:val="EndNoteBibliography"/>
        <w:spacing w:after="0"/>
        <w:rPr>
          <w:rFonts w:ascii="Times New Roman" w:hAnsi="Times New Roman" w:cs="Times New Roman"/>
          <w:sz w:val="24"/>
          <w:szCs w:val="24"/>
        </w:rPr>
      </w:pPr>
      <w:bookmarkStart w:id="99" w:name="_ENREF_74"/>
      <w:r w:rsidRPr="00BA0665">
        <w:rPr>
          <w:rFonts w:ascii="Times New Roman" w:hAnsi="Times New Roman" w:cs="Times New Roman"/>
          <w:sz w:val="24"/>
          <w:szCs w:val="24"/>
        </w:rPr>
        <w:t>74.</w:t>
      </w:r>
      <w:r w:rsidRPr="00BA0665">
        <w:rPr>
          <w:rFonts w:ascii="Times New Roman" w:hAnsi="Times New Roman" w:cs="Times New Roman"/>
          <w:sz w:val="24"/>
          <w:szCs w:val="24"/>
        </w:rPr>
        <w:tab/>
        <w:t>Brashears ME. Gender and homophily: Differences in male and female association in Blau space. Social Science Research. 2008;37(2):400-15.</w:t>
      </w:r>
      <w:bookmarkEnd w:id="99"/>
    </w:p>
    <w:p w14:paraId="34E18FC8" w14:textId="77777777" w:rsidR="00042526" w:rsidRPr="00BA0665" w:rsidRDefault="00042526" w:rsidP="00042526">
      <w:pPr>
        <w:pStyle w:val="EndNoteBibliography"/>
        <w:spacing w:after="0"/>
        <w:rPr>
          <w:rFonts w:ascii="Times New Roman" w:hAnsi="Times New Roman" w:cs="Times New Roman"/>
          <w:sz w:val="24"/>
          <w:szCs w:val="24"/>
        </w:rPr>
      </w:pPr>
      <w:bookmarkStart w:id="100" w:name="_ENREF_75"/>
      <w:r w:rsidRPr="00BA0665">
        <w:rPr>
          <w:rFonts w:ascii="Times New Roman" w:hAnsi="Times New Roman" w:cs="Times New Roman"/>
          <w:sz w:val="24"/>
          <w:szCs w:val="24"/>
        </w:rPr>
        <w:t>75.</w:t>
      </w:r>
      <w:r w:rsidRPr="00BA0665">
        <w:rPr>
          <w:rFonts w:ascii="Times New Roman" w:hAnsi="Times New Roman" w:cs="Times New Roman"/>
          <w:sz w:val="24"/>
          <w:szCs w:val="24"/>
        </w:rPr>
        <w:tab/>
        <w:t>Mele V, Belardinelli P. Mixed methods in public administration research: selecting, sequencing, and connecting. Journal of Public Administration Research and Theory. 2018;29(2):334-47.</w:t>
      </w:r>
      <w:bookmarkEnd w:id="100"/>
    </w:p>
    <w:p w14:paraId="0EC90A5E" w14:textId="77777777" w:rsidR="00042526" w:rsidRPr="00BA0665" w:rsidRDefault="00042526" w:rsidP="00042526">
      <w:pPr>
        <w:pStyle w:val="EndNoteBibliography"/>
        <w:spacing w:after="0"/>
        <w:rPr>
          <w:rFonts w:ascii="Times New Roman" w:hAnsi="Times New Roman" w:cs="Times New Roman"/>
          <w:sz w:val="24"/>
          <w:szCs w:val="24"/>
        </w:rPr>
      </w:pPr>
      <w:bookmarkStart w:id="101" w:name="_ENREF_76"/>
      <w:r w:rsidRPr="00BA0665">
        <w:rPr>
          <w:rFonts w:ascii="Times New Roman" w:hAnsi="Times New Roman" w:cs="Times New Roman"/>
          <w:sz w:val="24"/>
          <w:szCs w:val="24"/>
        </w:rPr>
        <w:t>76.</w:t>
      </w:r>
      <w:r w:rsidRPr="00BA0665">
        <w:rPr>
          <w:rFonts w:ascii="Times New Roman" w:hAnsi="Times New Roman" w:cs="Times New Roman"/>
          <w:sz w:val="24"/>
          <w:szCs w:val="24"/>
        </w:rPr>
        <w:tab/>
        <w:t>Creswell JW, Plano Clark VL, Gutmann ML, Hanson WE. Advanced mixed methods research designs. Handbook of mixed methods in social and behavioral research. 2003;209(240):209-40.</w:t>
      </w:r>
      <w:bookmarkEnd w:id="101"/>
    </w:p>
    <w:p w14:paraId="7AE35E58" w14:textId="2295A509" w:rsidR="00042526" w:rsidRPr="00BA0665" w:rsidRDefault="00042526" w:rsidP="00042526">
      <w:pPr>
        <w:pStyle w:val="EndNoteBibliography"/>
        <w:spacing w:after="0"/>
        <w:rPr>
          <w:rFonts w:ascii="Times New Roman" w:hAnsi="Times New Roman" w:cs="Times New Roman"/>
          <w:sz w:val="24"/>
          <w:szCs w:val="24"/>
        </w:rPr>
      </w:pPr>
      <w:bookmarkStart w:id="102" w:name="_ENREF_77"/>
      <w:r w:rsidRPr="00BA0665">
        <w:rPr>
          <w:rFonts w:ascii="Times New Roman" w:hAnsi="Times New Roman" w:cs="Times New Roman"/>
          <w:sz w:val="24"/>
          <w:szCs w:val="24"/>
        </w:rPr>
        <w:t>77.</w:t>
      </w:r>
      <w:r w:rsidRPr="00BA0665">
        <w:rPr>
          <w:rFonts w:ascii="Times New Roman" w:hAnsi="Times New Roman" w:cs="Times New Roman"/>
          <w:sz w:val="24"/>
          <w:szCs w:val="24"/>
        </w:rPr>
        <w:tab/>
        <w:t xml:space="preserve">PSNC. Health promotion leaflets and posters 2017 [Available from: </w:t>
      </w:r>
      <w:hyperlink r:id="rId20" w:history="1">
        <w:r w:rsidRPr="00BA0665">
          <w:rPr>
            <w:rStyle w:val="Hyperlink"/>
            <w:rFonts w:ascii="Times New Roman" w:hAnsi="Times New Roman" w:cs="Times New Roman"/>
            <w:sz w:val="24"/>
            <w:szCs w:val="24"/>
          </w:rPr>
          <w:t>https://psnc.org.uk/gloucestershire-lpc/wp-content/uploads/sites/64/2015/01/Health-Promotion-Leaflets-and-Posters-Guide-Jan-2017.pdf</w:t>
        </w:r>
      </w:hyperlink>
      <w:r w:rsidRPr="00BA0665">
        <w:rPr>
          <w:rFonts w:ascii="Times New Roman" w:hAnsi="Times New Roman" w:cs="Times New Roman"/>
          <w:sz w:val="24"/>
          <w:szCs w:val="24"/>
        </w:rPr>
        <w:t>.</w:t>
      </w:r>
      <w:bookmarkEnd w:id="102"/>
    </w:p>
    <w:p w14:paraId="0EC40A6D" w14:textId="77777777" w:rsidR="00042526" w:rsidRPr="00BA0665" w:rsidRDefault="00042526" w:rsidP="00042526">
      <w:pPr>
        <w:pStyle w:val="EndNoteBibliography"/>
        <w:spacing w:after="0"/>
        <w:rPr>
          <w:rFonts w:ascii="Times New Roman" w:hAnsi="Times New Roman" w:cs="Times New Roman"/>
          <w:sz w:val="24"/>
          <w:szCs w:val="24"/>
        </w:rPr>
      </w:pPr>
      <w:bookmarkStart w:id="103" w:name="_ENREF_78"/>
      <w:r w:rsidRPr="00BA0665">
        <w:rPr>
          <w:rFonts w:ascii="Times New Roman" w:hAnsi="Times New Roman" w:cs="Times New Roman"/>
          <w:sz w:val="24"/>
          <w:szCs w:val="24"/>
        </w:rPr>
        <w:t>78.</w:t>
      </w:r>
      <w:r w:rsidRPr="00BA0665">
        <w:rPr>
          <w:rFonts w:ascii="Times New Roman" w:hAnsi="Times New Roman" w:cs="Times New Roman"/>
          <w:sz w:val="24"/>
          <w:szCs w:val="24"/>
        </w:rPr>
        <w:tab/>
        <w:t>Geuens M, De Pelsmacker P. Planning and conducting experimental advertising research and questionnaire design. Journal of Advertising. 2017;46(1):83-100.</w:t>
      </w:r>
      <w:bookmarkEnd w:id="103"/>
    </w:p>
    <w:p w14:paraId="18136DE9" w14:textId="77777777" w:rsidR="00042526" w:rsidRPr="00BA0665" w:rsidRDefault="00042526" w:rsidP="00042526">
      <w:pPr>
        <w:pStyle w:val="EndNoteBibliography"/>
        <w:spacing w:after="0"/>
        <w:rPr>
          <w:rFonts w:ascii="Times New Roman" w:hAnsi="Times New Roman" w:cs="Times New Roman"/>
          <w:sz w:val="24"/>
          <w:szCs w:val="24"/>
        </w:rPr>
      </w:pPr>
      <w:bookmarkStart w:id="104" w:name="_ENREF_79"/>
      <w:r w:rsidRPr="00BA0665">
        <w:rPr>
          <w:rFonts w:ascii="Times New Roman" w:hAnsi="Times New Roman" w:cs="Times New Roman"/>
          <w:sz w:val="24"/>
          <w:szCs w:val="24"/>
        </w:rPr>
        <w:t>79.</w:t>
      </w:r>
      <w:r w:rsidRPr="00BA0665">
        <w:rPr>
          <w:rFonts w:ascii="Times New Roman" w:hAnsi="Times New Roman" w:cs="Times New Roman"/>
          <w:sz w:val="24"/>
          <w:szCs w:val="24"/>
        </w:rPr>
        <w:tab/>
        <w:t>Storage D, Horne Z, Cimpian A, Leslie S-J. The frequency of “brilliant” and “genius” in teaching valuations predicts the representation of women and African Americans across fields. PLOS ONE. 2016;11(3):e0150194.</w:t>
      </w:r>
      <w:bookmarkEnd w:id="104"/>
    </w:p>
    <w:p w14:paraId="1E2F7613" w14:textId="77777777" w:rsidR="00042526" w:rsidRPr="00BA0665" w:rsidRDefault="00042526" w:rsidP="00042526">
      <w:pPr>
        <w:pStyle w:val="EndNoteBibliography"/>
        <w:spacing w:after="0"/>
        <w:rPr>
          <w:rFonts w:ascii="Times New Roman" w:hAnsi="Times New Roman" w:cs="Times New Roman"/>
          <w:sz w:val="24"/>
          <w:szCs w:val="24"/>
        </w:rPr>
      </w:pPr>
      <w:bookmarkStart w:id="105" w:name="_ENREF_80"/>
      <w:r w:rsidRPr="00BA0665">
        <w:rPr>
          <w:rFonts w:ascii="Times New Roman" w:hAnsi="Times New Roman" w:cs="Times New Roman"/>
          <w:sz w:val="24"/>
          <w:szCs w:val="24"/>
        </w:rPr>
        <w:t>80.</w:t>
      </w:r>
      <w:r w:rsidRPr="00BA0665">
        <w:rPr>
          <w:rFonts w:ascii="Times New Roman" w:hAnsi="Times New Roman" w:cs="Times New Roman"/>
          <w:sz w:val="24"/>
          <w:szCs w:val="24"/>
        </w:rPr>
        <w:tab/>
        <w:t>Newman ML, Groom CJ, Handelman LD, Pennebaker JW. Gender differences in language use: an analysis of 14,000 text samples. Discourse Processes. 2008;45(3):211-36.</w:t>
      </w:r>
      <w:bookmarkEnd w:id="105"/>
    </w:p>
    <w:p w14:paraId="061FDC34" w14:textId="5A2044EB" w:rsidR="00042526" w:rsidRPr="00BA0665" w:rsidRDefault="00042526" w:rsidP="00042526">
      <w:pPr>
        <w:pStyle w:val="EndNoteBibliography"/>
        <w:spacing w:after="0"/>
        <w:rPr>
          <w:rFonts w:ascii="Times New Roman" w:hAnsi="Times New Roman" w:cs="Times New Roman"/>
          <w:sz w:val="24"/>
          <w:szCs w:val="24"/>
        </w:rPr>
      </w:pPr>
      <w:bookmarkStart w:id="106" w:name="_ENREF_81"/>
      <w:r w:rsidRPr="00BA0665">
        <w:rPr>
          <w:rFonts w:ascii="Times New Roman" w:hAnsi="Times New Roman" w:cs="Times New Roman"/>
          <w:sz w:val="24"/>
          <w:szCs w:val="24"/>
        </w:rPr>
        <w:t>81.</w:t>
      </w:r>
      <w:r w:rsidRPr="00BA0665">
        <w:rPr>
          <w:rFonts w:ascii="Times New Roman" w:hAnsi="Times New Roman" w:cs="Times New Roman"/>
          <w:sz w:val="24"/>
          <w:szCs w:val="24"/>
        </w:rPr>
        <w:tab/>
        <w:t xml:space="preserve">Readability Formulas. The SMOG readability formula, a simple measure of gobbledygook: </w:t>
      </w:r>
      <w:hyperlink r:id="rId21" w:history="1">
        <w:r w:rsidRPr="00BA0665">
          <w:rPr>
            <w:rStyle w:val="Hyperlink"/>
            <w:rFonts w:ascii="Times New Roman" w:hAnsi="Times New Roman" w:cs="Times New Roman"/>
            <w:sz w:val="24"/>
            <w:szCs w:val="24"/>
          </w:rPr>
          <w:t>https://readabilityformulas.com/</w:t>
        </w:r>
      </w:hyperlink>
      <w:r w:rsidRPr="00BA0665">
        <w:rPr>
          <w:rFonts w:ascii="Times New Roman" w:hAnsi="Times New Roman" w:cs="Times New Roman"/>
          <w:sz w:val="24"/>
          <w:szCs w:val="24"/>
        </w:rPr>
        <w:t xml:space="preserve">; 2017 [Available from: </w:t>
      </w:r>
      <w:hyperlink r:id="rId22" w:history="1">
        <w:r w:rsidRPr="00BA0665">
          <w:rPr>
            <w:rStyle w:val="Hyperlink"/>
            <w:rFonts w:ascii="Times New Roman" w:hAnsi="Times New Roman" w:cs="Times New Roman"/>
            <w:sz w:val="24"/>
            <w:szCs w:val="24"/>
          </w:rPr>
          <w:t>https://readabilityformulas.com/smog-readability-formula.php</w:t>
        </w:r>
      </w:hyperlink>
      <w:r w:rsidRPr="00BA0665">
        <w:rPr>
          <w:rFonts w:ascii="Times New Roman" w:hAnsi="Times New Roman" w:cs="Times New Roman"/>
          <w:sz w:val="24"/>
          <w:szCs w:val="24"/>
        </w:rPr>
        <w:t>.</w:t>
      </w:r>
      <w:bookmarkEnd w:id="106"/>
    </w:p>
    <w:p w14:paraId="585DA669" w14:textId="69605900" w:rsidR="00042526" w:rsidRPr="00BA0665" w:rsidRDefault="00042526" w:rsidP="00042526">
      <w:pPr>
        <w:pStyle w:val="EndNoteBibliography"/>
        <w:spacing w:after="0"/>
        <w:rPr>
          <w:rFonts w:ascii="Times New Roman" w:hAnsi="Times New Roman" w:cs="Times New Roman"/>
          <w:sz w:val="24"/>
          <w:szCs w:val="24"/>
        </w:rPr>
      </w:pPr>
      <w:bookmarkStart w:id="107" w:name="_ENREF_82"/>
      <w:r w:rsidRPr="00BA0665">
        <w:rPr>
          <w:rFonts w:ascii="Times New Roman" w:hAnsi="Times New Roman" w:cs="Times New Roman"/>
          <w:sz w:val="24"/>
          <w:szCs w:val="24"/>
        </w:rPr>
        <w:t>82.</w:t>
      </w:r>
      <w:r w:rsidRPr="00BA0665">
        <w:rPr>
          <w:rFonts w:ascii="Times New Roman" w:hAnsi="Times New Roman" w:cs="Times New Roman"/>
          <w:sz w:val="24"/>
          <w:szCs w:val="24"/>
        </w:rPr>
        <w:tab/>
        <w:t xml:space="preserve">OECD. Health at a glance 2017: OECD indicators 2017 [Available from: </w:t>
      </w:r>
      <w:hyperlink r:id="rId23" w:history="1">
        <w:r w:rsidRPr="00BA0665">
          <w:rPr>
            <w:rStyle w:val="Hyperlink"/>
            <w:rFonts w:ascii="Times New Roman" w:hAnsi="Times New Roman" w:cs="Times New Roman"/>
            <w:sz w:val="24"/>
            <w:szCs w:val="24"/>
          </w:rPr>
          <w:t>http://www.oecd.org/unitedkingdom/Health-at-a-Glance-2017-Key-Findings-UNITED-KINGDOM.pdf</w:t>
        </w:r>
      </w:hyperlink>
      <w:r w:rsidRPr="00BA0665">
        <w:rPr>
          <w:rFonts w:ascii="Times New Roman" w:hAnsi="Times New Roman" w:cs="Times New Roman"/>
          <w:sz w:val="24"/>
          <w:szCs w:val="24"/>
        </w:rPr>
        <w:t>.</w:t>
      </w:r>
      <w:bookmarkEnd w:id="107"/>
    </w:p>
    <w:p w14:paraId="5A55335B" w14:textId="59745CAC" w:rsidR="00042526" w:rsidRPr="00BA0665" w:rsidRDefault="00042526" w:rsidP="00042526">
      <w:pPr>
        <w:pStyle w:val="EndNoteBibliography"/>
        <w:spacing w:after="0"/>
        <w:rPr>
          <w:rFonts w:ascii="Times New Roman" w:hAnsi="Times New Roman" w:cs="Times New Roman"/>
          <w:sz w:val="24"/>
          <w:szCs w:val="24"/>
        </w:rPr>
      </w:pPr>
      <w:bookmarkStart w:id="108" w:name="_ENREF_83"/>
      <w:r w:rsidRPr="00BA0665">
        <w:rPr>
          <w:rFonts w:ascii="Times New Roman" w:hAnsi="Times New Roman" w:cs="Times New Roman"/>
          <w:sz w:val="24"/>
          <w:szCs w:val="24"/>
        </w:rPr>
        <w:lastRenderedPageBreak/>
        <w:t>83.</w:t>
      </w:r>
      <w:r w:rsidRPr="00BA0665">
        <w:rPr>
          <w:rFonts w:ascii="Times New Roman" w:hAnsi="Times New Roman" w:cs="Times New Roman"/>
          <w:sz w:val="24"/>
          <w:szCs w:val="24"/>
        </w:rPr>
        <w:tab/>
        <w:t xml:space="preserve">Cancer Research UK. Overweight and obesity statistics 2016 [Available from: </w:t>
      </w:r>
      <w:hyperlink r:id="rId24" w:anchor="heading-One" w:history="1">
        <w:r w:rsidRPr="00BA0665">
          <w:rPr>
            <w:rStyle w:val="Hyperlink"/>
            <w:rFonts w:ascii="Times New Roman" w:hAnsi="Times New Roman" w:cs="Times New Roman"/>
            <w:sz w:val="24"/>
            <w:szCs w:val="24"/>
          </w:rPr>
          <w:t>https://www.cancerresearchuk.org/health-professional/cancer-statistics/risk/overweight-and-obesity#heading-One</w:t>
        </w:r>
      </w:hyperlink>
      <w:r w:rsidRPr="00BA0665">
        <w:rPr>
          <w:rFonts w:ascii="Times New Roman" w:hAnsi="Times New Roman" w:cs="Times New Roman"/>
          <w:sz w:val="24"/>
          <w:szCs w:val="24"/>
        </w:rPr>
        <w:t>.</w:t>
      </w:r>
      <w:bookmarkEnd w:id="108"/>
    </w:p>
    <w:p w14:paraId="41D3CAF6" w14:textId="77777777" w:rsidR="00042526" w:rsidRPr="00BA0665" w:rsidRDefault="00042526" w:rsidP="00042526">
      <w:pPr>
        <w:pStyle w:val="EndNoteBibliography"/>
        <w:spacing w:after="0"/>
        <w:rPr>
          <w:rFonts w:ascii="Times New Roman" w:hAnsi="Times New Roman" w:cs="Times New Roman"/>
          <w:sz w:val="24"/>
          <w:szCs w:val="24"/>
        </w:rPr>
      </w:pPr>
      <w:bookmarkStart w:id="109" w:name="_ENREF_84"/>
      <w:r w:rsidRPr="00BA0665">
        <w:rPr>
          <w:rFonts w:ascii="Times New Roman" w:hAnsi="Times New Roman" w:cs="Times New Roman"/>
          <w:sz w:val="24"/>
          <w:szCs w:val="24"/>
        </w:rPr>
        <w:t>84.</w:t>
      </w:r>
      <w:r w:rsidRPr="00BA0665">
        <w:rPr>
          <w:rFonts w:ascii="Times New Roman" w:hAnsi="Times New Roman" w:cs="Times New Roman"/>
          <w:sz w:val="24"/>
          <w:szCs w:val="24"/>
        </w:rPr>
        <w:tab/>
        <w:t>Diamond M. Sex and gender are different: sexual identity and gender identity are different. Clinical Child Psychology and Psychiatry. 2002;7(3):320-34.</w:t>
      </w:r>
      <w:bookmarkEnd w:id="109"/>
    </w:p>
    <w:p w14:paraId="3F2333EB" w14:textId="77777777" w:rsidR="00042526" w:rsidRPr="00BA0665" w:rsidRDefault="00042526" w:rsidP="00042526">
      <w:pPr>
        <w:pStyle w:val="EndNoteBibliography"/>
        <w:spacing w:after="0"/>
        <w:rPr>
          <w:rFonts w:ascii="Times New Roman" w:hAnsi="Times New Roman" w:cs="Times New Roman"/>
          <w:sz w:val="24"/>
          <w:szCs w:val="24"/>
        </w:rPr>
      </w:pPr>
      <w:bookmarkStart w:id="110" w:name="_ENREF_85"/>
      <w:r w:rsidRPr="00BA0665">
        <w:rPr>
          <w:rFonts w:ascii="Times New Roman" w:hAnsi="Times New Roman" w:cs="Times New Roman"/>
          <w:sz w:val="24"/>
          <w:szCs w:val="24"/>
        </w:rPr>
        <w:t>85.</w:t>
      </w:r>
      <w:r w:rsidRPr="00BA0665">
        <w:rPr>
          <w:rFonts w:ascii="Times New Roman" w:hAnsi="Times New Roman" w:cs="Times New Roman"/>
          <w:sz w:val="24"/>
          <w:szCs w:val="24"/>
        </w:rPr>
        <w:tab/>
        <w:t>Pope NKL, Voges KE, Brown MR. The effect of provocation in the form of mild erotica on attitude to the ad and corporate image: Differences between cause-related and product-based advertising. Journal of Advertising. 2004;33(1):69-82.</w:t>
      </w:r>
      <w:bookmarkEnd w:id="110"/>
    </w:p>
    <w:p w14:paraId="237BB8DC" w14:textId="77777777" w:rsidR="00042526" w:rsidRPr="00BA0665" w:rsidRDefault="00042526" w:rsidP="00042526">
      <w:pPr>
        <w:pStyle w:val="EndNoteBibliography"/>
        <w:spacing w:after="0"/>
        <w:rPr>
          <w:rFonts w:ascii="Times New Roman" w:hAnsi="Times New Roman" w:cs="Times New Roman"/>
          <w:sz w:val="24"/>
          <w:szCs w:val="24"/>
        </w:rPr>
      </w:pPr>
      <w:bookmarkStart w:id="111" w:name="_ENREF_86"/>
      <w:r w:rsidRPr="00BA0665">
        <w:rPr>
          <w:rFonts w:ascii="Times New Roman" w:hAnsi="Times New Roman" w:cs="Times New Roman"/>
          <w:sz w:val="24"/>
          <w:szCs w:val="24"/>
        </w:rPr>
        <w:t>86.</w:t>
      </w:r>
      <w:r w:rsidRPr="00BA0665">
        <w:rPr>
          <w:rFonts w:ascii="Times New Roman" w:hAnsi="Times New Roman" w:cs="Times New Roman"/>
          <w:sz w:val="24"/>
          <w:szCs w:val="24"/>
        </w:rPr>
        <w:tab/>
        <w:t>Kareklas I, Muehling DD, Weber TJ. Reexamining health messages in the digital age: a fresh look at source credibility effects. Journal of Advertising. 2015;44(2):88-104.</w:t>
      </w:r>
      <w:bookmarkEnd w:id="111"/>
    </w:p>
    <w:p w14:paraId="4115C36E" w14:textId="77777777" w:rsidR="00042526" w:rsidRPr="00BA0665" w:rsidRDefault="00042526" w:rsidP="00042526">
      <w:pPr>
        <w:pStyle w:val="EndNoteBibliography"/>
        <w:spacing w:after="0"/>
        <w:rPr>
          <w:rFonts w:ascii="Times New Roman" w:hAnsi="Times New Roman" w:cs="Times New Roman"/>
          <w:sz w:val="24"/>
          <w:szCs w:val="24"/>
        </w:rPr>
      </w:pPr>
      <w:bookmarkStart w:id="112" w:name="_ENREF_87"/>
      <w:r w:rsidRPr="00BA0665">
        <w:rPr>
          <w:rFonts w:ascii="Times New Roman" w:hAnsi="Times New Roman" w:cs="Times New Roman"/>
          <w:sz w:val="24"/>
          <w:szCs w:val="24"/>
        </w:rPr>
        <w:t>87.</w:t>
      </w:r>
      <w:r w:rsidRPr="00BA0665">
        <w:rPr>
          <w:rFonts w:ascii="Times New Roman" w:hAnsi="Times New Roman" w:cs="Times New Roman"/>
          <w:sz w:val="24"/>
          <w:szCs w:val="24"/>
        </w:rPr>
        <w:tab/>
        <w:t>Liddell TM, Kruschke JK. Analyzing ordinal data with metric models: What could possibly go wrong? Journal of Experimental Social Psychology. 2018;79:328-48.</w:t>
      </w:r>
      <w:bookmarkEnd w:id="112"/>
    </w:p>
    <w:p w14:paraId="69E9CD38" w14:textId="77777777" w:rsidR="00042526" w:rsidRPr="00BA0665" w:rsidRDefault="00042526" w:rsidP="00042526">
      <w:pPr>
        <w:pStyle w:val="EndNoteBibliography"/>
        <w:spacing w:after="0"/>
        <w:rPr>
          <w:rFonts w:ascii="Times New Roman" w:hAnsi="Times New Roman" w:cs="Times New Roman"/>
          <w:sz w:val="24"/>
          <w:szCs w:val="24"/>
        </w:rPr>
      </w:pPr>
      <w:bookmarkStart w:id="113" w:name="_ENREF_88"/>
      <w:r w:rsidRPr="00BA0665">
        <w:rPr>
          <w:rFonts w:ascii="Times New Roman" w:hAnsi="Times New Roman" w:cs="Times New Roman"/>
          <w:sz w:val="24"/>
          <w:szCs w:val="24"/>
        </w:rPr>
        <w:t>88.</w:t>
      </w:r>
      <w:r w:rsidRPr="00BA0665">
        <w:rPr>
          <w:rFonts w:ascii="Times New Roman" w:hAnsi="Times New Roman" w:cs="Times New Roman"/>
          <w:sz w:val="24"/>
          <w:szCs w:val="24"/>
        </w:rPr>
        <w:tab/>
        <w:t>Field A. Discovering statistics using IBM SPSS statistics: Sage; 2013.</w:t>
      </w:r>
      <w:bookmarkEnd w:id="113"/>
    </w:p>
    <w:p w14:paraId="4E6D4B8A" w14:textId="77777777" w:rsidR="00042526" w:rsidRPr="00BA0665" w:rsidRDefault="00042526" w:rsidP="00042526">
      <w:pPr>
        <w:pStyle w:val="EndNoteBibliography"/>
        <w:spacing w:after="0"/>
        <w:rPr>
          <w:rFonts w:ascii="Times New Roman" w:hAnsi="Times New Roman" w:cs="Times New Roman"/>
          <w:sz w:val="24"/>
          <w:szCs w:val="24"/>
        </w:rPr>
      </w:pPr>
      <w:bookmarkStart w:id="114" w:name="_ENREF_89"/>
      <w:r w:rsidRPr="00BA0665">
        <w:rPr>
          <w:rFonts w:ascii="Times New Roman" w:hAnsi="Times New Roman" w:cs="Times New Roman"/>
          <w:sz w:val="24"/>
          <w:szCs w:val="24"/>
        </w:rPr>
        <w:t>89.</w:t>
      </w:r>
      <w:r w:rsidRPr="00BA0665">
        <w:rPr>
          <w:rFonts w:ascii="Times New Roman" w:hAnsi="Times New Roman" w:cs="Times New Roman"/>
          <w:sz w:val="24"/>
          <w:szCs w:val="24"/>
        </w:rPr>
        <w:tab/>
        <w:t>Assarroudi A, Heshmati Nabavi F, Armat MR, Ebadi A, Vaismoradi M. Directed qualitative content analysis: the description and elaboration of its underpinning methods and data analysis process. Journal of Research in Nursing. 2018;23(1):42-55.</w:t>
      </w:r>
      <w:bookmarkEnd w:id="114"/>
    </w:p>
    <w:p w14:paraId="2B455CDC" w14:textId="77777777" w:rsidR="00042526" w:rsidRPr="00BA0665" w:rsidRDefault="00042526" w:rsidP="00042526">
      <w:pPr>
        <w:pStyle w:val="EndNoteBibliography"/>
        <w:spacing w:after="0"/>
        <w:rPr>
          <w:rFonts w:ascii="Times New Roman" w:hAnsi="Times New Roman" w:cs="Times New Roman"/>
          <w:sz w:val="24"/>
          <w:szCs w:val="24"/>
        </w:rPr>
      </w:pPr>
      <w:bookmarkStart w:id="115" w:name="_ENREF_90"/>
      <w:r w:rsidRPr="00BA0665">
        <w:rPr>
          <w:rFonts w:ascii="Times New Roman" w:hAnsi="Times New Roman" w:cs="Times New Roman"/>
          <w:sz w:val="24"/>
          <w:szCs w:val="24"/>
        </w:rPr>
        <w:t>90.</w:t>
      </w:r>
      <w:r w:rsidRPr="00BA0665">
        <w:rPr>
          <w:rFonts w:ascii="Times New Roman" w:hAnsi="Times New Roman" w:cs="Times New Roman"/>
          <w:sz w:val="24"/>
          <w:szCs w:val="24"/>
        </w:rPr>
        <w:tab/>
        <w:t>Mayring P. Qualitative content analysis: demarcation, varieties, developments. Forum Qualitative Sozialforschung / Forum: Qualitative Social Research. 2019;20(3).</w:t>
      </w:r>
      <w:bookmarkEnd w:id="115"/>
    </w:p>
    <w:p w14:paraId="4BE948F7" w14:textId="77777777" w:rsidR="00042526" w:rsidRPr="00BA0665" w:rsidRDefault="00042526" w:rsidP="00042526">
      <w:pPr>
        <w:pStyle w:val="EndNoteBibliography"/>
        <w:spacing w:after="0"/>
        <w:rPr>
          <w:rFonts w:ascii="Times New Roman" w:hAnsi="Times New Roman" w:cs="Times New Roman"/>
          <w:sz w:val="24"/>
          <w:szCs w:val="24"/>
        </w:rPr>
      </w:pPr>
      <w:bookmarkStart w:id="116" w:name="_ENREF_91"/>
      <w:r w:rsidRPr="00BA0665">
        <w:rPr>
          <w:rFonts w:ascii="Times New Roman" w:hAnsi="Times New Roman" w:cs="Times New Roman"/>
          <w:sz w:val="24"/>
          <w:szCs w:val="24"/>
        </w:rPr>
        <w:t>91.</w:t>
      </w:r>
      <w:r w:rsidRPr="00BA0665">
        <w:rPr>
          <w:rFonts w:ascii="Times New Roman" w:hAnsi="Times New Roman" w:cs="Times New Roman"/>
          <w:sz w:val="24"/>
          <w:szCs w:val="24"/>
        </w:rPr>
        <w:tab/>
        <w:t>Campbell JL, Quincy C, Osserman J, Pedersen OK. Coding in-depth semistructured interviews: Problems of unitization and intercoder reliability and agreement. Sociological methods &amp; research. 2013;42(3):294-320.</w:t>
      </w:r>
      <w:bookmarkEnd w:id="116"/>
    </w:p>
    <w:p w14:paraId="1749FC60" w14:textId="77777777" w:rsidR="00042526" w:rsidRPr="00BA0665" w:rsidRDefault="00042526" w:rsidP="00042526">
      <w:pPr>
        <w:pStyle w:val="EndNoteBibliography"/>
        <w:spacing w:after="0"/>
        <w:rPr>
          <w:rFonts w:ascii="Times New Roman" w:hAnsi="Times New Roman" w:cs="Times New Roman"/>
          <w:sz w:val="24"/>
          <w:szCs w:val="24"/>
        </w:rPr>
      </w:pPr>
      <w:bookmarkStart w:id="117" w:name="_ENREF_92"/>
      <w:r w:rsidRPr="00BA0665">
        <w:rPr>
          <w:rFonts w:ascii="Times New Roman" w:hAnsi="Times New Roman" w:cs="Times New Roman"/>
          <w:sz w:val="24"/>
          <w:szCs w:val="24"/>
        </w:rPr>
        <w:t>92.</w:t>
      </w:r>
      <w:r w:rsidRPr="00BA0665">
        <w:rPr>
          <w:rFonts w:ascii="Times New Roman" w:hAnsi="Times New Roman" w:cs="Times New Roman"/>
          <w:sz w:val="24"/>
          <w:szCs w:val="24"/>
        </w:rPr>
        <w:tab/>
        <w:t>Schertzer SMB, Laufer D, Silvera DH, McBride J. A cross- cultural validation of a gender role identity scale in marketing. International Marketing Review. 2008;25:312-23.</w:t>
      </w:r>
      <w:bookmarkEnd w:id="117"/>
    </w:p>
    <w:p w14:paraId="0F2379C6" w14:textId="77777777" w:rsidR="00042526" w:rsidRPr="00BA0665" w:rsidRDefault="00042526" w:rsidP="00042526">
      <w:pPr>
        <w:pStyle w:val="EndNoteBibliography"/>
        <w:spacing w:after="0"/>
        <w:rPr>
          <w:rFonts w:ascii="Times New Roman" w:hAnsi="Times New Roman" w:cs="Times New Roman"/>
          <w:sz w:val="24"/>
          <w:szCs w:val="24"/>
        </w:rPr>
      </w:pPr>
      <w:bookmarkStart w:id="118" w:name="_ENREF_93"/>
      <w:r w:rsidRPr="00BA0665">
        <w:rPr>
          <w:rFonts w:ascii="Times New Roman" w:hAnsi="Times New Roman" w:cs="Times New Roman"/>
          <w:sz w:val="24"/>
          <w:szCs w:val="24"/>
        </w:rPr>
        <w:t>93.</w:t>
      </w:r>
      <w:r w:rsidRPr="00BA0665">
        <w:rPr>
          <w:rFonts w:ascii="Times New Roman" w:hAnsi="Times New Roman" w:cs="Times New Roman"/>
          <w:sz w:val="24"/>
          <w:szCs w:val="24"/>
        </w:rPr>
        <w:tab/>
        <w:t>Baxter SM, Kulczynski A, Ilicic J. Ads aimed at dads: exploring consumers’ reactions towards advertising that conforms and challenges traditional gender role ideologies. International Journal of Advertising. 2016;35(6):970-82.</w:t>
      </w:r>
      <w:bookmarkEnd w:id="118"/>
    </w:p>
    <w:p w14:paraId="3C973096" w14:textId="77777777" w:rsidR="00042526" w:rsidRPr="00BA0665" w:rsidRDefault="00042526" w:rsidP="00042526">
      <w:pPr>
        <w:pStyle w:val="EndNoteBibliography"/>
        <w:spacing w:after="0"/>
        <w:rPr>
          <w:rFonts w:ascii="Times New Roman" w:hAnsi="Times New Roman" w:cs="Times New Roman"/>
          <w:sz w:val="24"/>
          <w:szCs w:val="24"/>
        </w:rPr>
      </w:pPr>
      <w:bookmarkStart w:id="119" w:name="_ENREF_94"/>
      <w:r w:rsidRPr="00BA0665">
        <w:rPr>
          <w:rFonts w:ascii="Times New Roman" w:hAnsi="Times New Roman" w:cs="Times New Roman"/>
          <w:sz w:val="24"/>
          <w:szCs w:val="24"/>
        </w:rPr>
        <w:t>94.</w:t>
      </w:r>
      <w:r w:rsidRPr="00BA0665">
        <w:rPr>
          <w:rFonts w:ascii="Times New Roman" w:hAnsi="Times New Roman" w:cs="Times New Roman"/>
          <w:sz w:val="24"/>
          <w:szCs w:val="24"/>
        </w:rPr>
        <w:tab/>
        <w:t>Finch H. Comparison of the performance of nonparametric and parametric MANOVA test statistics when assumptions are violated. Methodology: European Journal of Research Methods for the Behavioral and Social Sciences. 2005;1(1):27-38.</w:t>
      </w:r>
      <w:bookmarkEnd w:id="119"/>
    </w:p>
    <w:p w14:paraId="7B98B5CB" w14:textId="77777777" w:rsidR="00042526" w:rsidRPr="00BA0665" w:rsidRDefault="00042526" w:rsidP="00042526">
      <w:pPr>
        <w:pStyle w:val="EndNoteBibliography"/>
        <w:spacing w:after="0"/>
        <w:rPr>
          <w:rFonts w:ascii="Times New Roman" w:hAnsi="Times New Roman" w:cs="Times New Roman"/>
          <w:sz w:val="24"/>
          <w:szCs w:val="24"/>
        </w:rPr>
      </w:pPr>
      <w:bookmarkStart w:id="120" w:name="_ENREF_95"/>
      <w:r w:rsidRPr="00BA0665">
        <w:rPr>
          <w:rFonts w:ascii="Times New Roman" w:hAnsi="Times New Roman" w:cs="Times New Roman"/>
          <w:sz w:val="24"/>
          <w:szCs w:val="24"/>
        </w:rPr>
        <w:t>95.</w:t>
      </w:r>
      <w:r w:rsidRPr="00BA0665">
        <w:rPr>
          <w:rFonts w:ascii="Times New Roman" w:hAnsi="Times New Roman" w:cs="Times New Roman"/>
          <w:sz w:val="24"/>
          <w:szCs w:val="24"/>
        </w:rPr>
        <w:tab/>
        <w:t>Meeussen L, Van Laar C, Van Grootel S. How to foster male engagement in traditionally female communal roles and occupations: Insights from research on gender norms and precarious manhood. Social Issues and Policy Review. 2020;14(1):297-328.</w:t>
      </w:r>
      <w:bookmarkEnd w:id="120"/>
    </w:p>
    <w:p w14:paraId="3EAB2019" w14:textId="77777777" w:rsidR="00042526" w:rsidRPr="00BA0665" w:rsidRDefault="00042526" w:rsidP="00042526">
      <w:pPr>
        <w:pStyle w:val="EndNoteBibliography"/>
        <w:spacing w:after="0"/>
        <w:rPr>
          <w:rFonts w:ascii="Times New Roman" w:hAnsi="Times New Roman" w:cs="Times New Roman"/>
          <w:sz w:val="24"/>
          <w:szCs w:val="24"/>
        </w:rPr>
      </w:pPr>
      <w:bookmarkStart w:id="121" w:name="_ENREF_96"/>
      <w:r w:rsidRPr="00BA0665">
        <w:rPr>
          <w:rFonts w:ascii="Times New Roman" w:hAnsi="Times New Roman" w:cs="Times New Roman"/>
          <w:sz w:val="24"/>
          <w:szCs w:val="24"/>
        </w:rPr>
        <w:t>96.</w:t>
      </w:r>
      <w:r w:rsidRPr="00BA0665">
        <w:rPr>
          <w:rFonts w:ascii="Times New Roman" w:hAnsi="Times New Roman" w:cs="Times New Roman"/>
          <w:sz w:val="24"/>
          <w:szCs w:val="24"/>
        </w:rPr>
        <w:tab/>
        <w:t>Hargrave L, Langengen T. The gendered debate: do men and women communicate differently in the House of Commons? Politics &amp; Gender. 2020:1-27.</w:t>
      </w:r>
      <w:bookmarkEnd w:id="121"/>
    </w:p>
    <w:p w14:paraId="7CCCC5D6" w14:textId="77777777" w:rsidR="00042526" w:rsidRPr="00BA0665" w:rsidRDefault="00042526" w:rsidP="00042526">
      <w:pPr>
        <w:pStyle w:val="EndNoteBibliography"/>
        <w:spacing w:after="0"/>
        <w:rPr>
          <w:rFonts w:ascii="Times New Roman" w:hAnsi="Times New Roman" w:cs="Times New Roman"/>
          <w:sz w:val="24"/>
          <w:szCs w:val="24"/>
        </w:rPr>
      </w:pPr>
      <w:bookmarkStart w:id="122" w:name="_ENREF_97"/>
      <w:r w:rsidRPr="00BA0665">
        <w:rPr>
          <w:rFonts w:ascii="Times New Roman" w:hAnsi="Times New Roman" w:cs="Times New Roman"/>
          <w:sz w:val="24"/>
          <w:szCs w:val="24"/>
        </w:rPr>
        <w:t>97.</w:t>
      </w:r>
      <w:r w:rsidRPr="00BA0665">
        <w:rPr>
          <w:rFonts w:ascii="Times New Roman" w:hAnsi="Times New Roman" w:cs="Times New Roman"/>
          <w:sz w:val="24"/>
          <w:szCs w:val="24"/>
        </w:rPr>
        <w:tab/>
        <w:t>Gustafsson Sendén M, Klysing A, Lindqvist A, Renström EA. The (not so) changing man: dynamic gender stereotypes in Sweden. Frontiers in Psychology. 2019;10(37).</w:t>
      </w:r>
      <w:bookmarkEnd w:id="122"/>
    </w:p>
    <w:p w14:paraId="4D4B9252" w14:textId="77777777" w:rsidR="00042526" w:rsidRPr="00BA0665" w:rsidRDefault="00042526" w:rsidP="00042526">
      <w:pPr>
        <w:pStyle w:val="EndNoteBibliography"/>
        <w:spacing w:after="0"/>
        <w:rPr>
          <w:rFonts w:ascii="Times New Roman" w:hAnsi="Times New Roman" w:cs="Times New Roman"/>
          <w:sz w:val="24"/>
          <w:szCs w:val="24"/>
        </w:rPr>
      </w:pPr>
      <w:bookmarkStart w:id="123" w:name="_ENREF_98"/>
      <w:r w:rsidRPr="00BA0665">
        <w:rPr>
          <w:rFonts w:ascii="Times New Roman" w:hAnsi="Times New Roman" w:cs="Times New Roman"/>
          <w:sz w:val="24"/>
          <w:szCs w:val="24"/>
        </w:rPr>
        <w:t>98.</w:t>
      </w:r>
      <w:r w:rsidRPr="00BA0665">
        <w:rPr>
          <w:rFonts w:ascii="Times New Roman" w:hAnsi="Times New Roman" w:cs="Times New Roman"/>
          <w:sz w:val="24"/>
          <w:szCs w:val="24"/>
        </w:rPr>
        <w:tab/>
        <w:t>Amirkhanyan H, Krawczyk MW, Wilamowski M. Gender inequality and national gender gaps in overconfidence. PLOS ONE. 2021;16(4):e0249459.</w:t>
      </w:r>
      <w:bookmarkEnd w:id="123"/>
    </w:p>
    <w:p w14:paraId="3CC18D95" w14:textId="77777777" w:rsidR="00042526" w:rsidRPr="00BA0665" w:rsidRDefault="00042526" w:rsidP="00042526">
      <w:pPr>
        <w:pStyle w:val="EndNoteBibliography"/>
        <w:spacing w:after="0"/>
        <w:rPr>
          <w:rFonts w:ascii="Times New Roman" w:hAnsi="Times New Roman" w:cs="Times New Roman"/>
          <w:sz w:val="24"/>
          <w:szCs w:val="24"/>
        </w:rPr>
      </w:pPr>
      <w:bookmarkStart w:id="124" w:name="_ENREF_99"/>
      <w:r w:rsidRPr="00BA0665">
        <w:rPr>
          <w:rFonts w:ascii="Times New Roman" w:hAnsi="Times New Roman" w:cs="Times New Roman"/>
          <w:sz w:val="24"/>
          <w:szCs w:val="24"/>
        </w:rPr>
        <w:t>99.</w:t>
      </w:r>
      <w:r w:rsidRPr="00BA0665">
        <w:rPr>
          <w:rFonts w:ascii="Times New Roman" w:hAnsi="Times New Roman" w:cs="Times New Roman"/>
          <w:sz w:val="24"/>
          <w:szCs w:val="24"/>
        </w:rPr>
        <w:tab/>
        <w:t>Maille V, Fleck N. Perceived congruence and incongruence: Toward a clarification of the concept, its formation and measure. Recherche et Applications en Marketing (English Edition). 2011;26(2):77-113.</w:t>
      </w:r>
      <w:bookmarkEnd w:id="124"/>
    </w:p>
    <w:p w14:paraId="5ED7F205" w14:textId="77777777" w:rsidR="00042526" w:rsidRPr="00BA0665" w:rsidRDefault="00042526" w:rsidP="00042526">
      <w:pPr>
        <w:pStyle w:val="EndNoteBibliography"/>
        <w:spacing w:after="0"/>
        <w:rPr>
          <w:rFonts w:ascii="Times New Roman" w:hAnsi="Times New Roman" w:cs="Times New Roman"/>
          <w:sz w:val="24"/>
          <w:szCs w:val="24"/>
        </w:rPr>
      </w:pPr>
      <w:bookmarkStart w:id="125" w:name="_ENREF_100"/>
      <w:r w:rsidRPr="00BA0665">
        <w:rPr>
          <w:rFonts w:ascii="Times New Roman" w:hAnsi="Times New Roman" w:cs="Times New Roman"/>
          <w:sz w:val="24"/>
          <w:szCs w:val="24"/>
        </w:rPr>
        <w:t>100.</w:t>
      </w:r>
      <w:r w:rsidRPr="00BA0665">
        <w:rPr>
          <w:rFonts w:ascii="Times New Roman" w:hAnsi="Times New Roman" w:cs="Times New Roman"/>
          <w:sz w:val="24"/>
          <w:szCs w:val="24"/>
        </w:rPr>
        <w:tab/>
        <w:t>Andersen G, Bech K, Elsness J. English corpus linguistics: variation in time, space and genre: selected papers from ICAME 32: Brill; 2013 01 Jan. 2013. 113-37 p.</w:t>
      </w:r>
      <w:bookmarkEnd w:id="125"/>
    </w:p>
    <w:p w14:paraId="67EF4B19" w14:textId="77777777" w:rsidR="00042526" w:rsidRPr="00BA0665" w:rsidRDefault="00042526" w:rsidP="00042526">
      <w:pPr>
        <w:pStyle w:val="EndNoteBibliography"/>
        <w:spacing w:after="0"/>
        <w:rPr>
          <w:rFonts w:ascii="Times New Roman" w:hAnsi="Times New Roman" w:cs="Times New Roman"/>
          <w:sz w:val="24"/>
          <w:szCs w:val="24"/>
        </w:rPr>
      </w:pPr>
      <w:bookmarkStart w:id="126" w:name="_ENREF_101"/>
      <w:r w:rsidRPr="00BA0665">
        <w:rPr>
          <w:rFonts w:ascii="Times New Roman" w:hAnsi="Times New Roman" w:cs="Times New Roman"/>
          <w:sz w:val="24"/>
          <w:szCs w:val="24"/>
        </w:rPr>
        <w:t>101.</w:t>
      </w:r>
      <w:r w:rsidRPr="00BA0665">
        <w:rPr>
          <w:rFonts w:ascii="Times New Roman" w:hAnsi="Times New Roman" w:cs="Times New Roman"/>
          <w:sz w:val="24"/>
          <w:szCs w:val="24"/>
        </w:rPr>
        <w:tab/>
        <w:t>Lee S, Goodall C, Egbert N, Chung D. The moderating role of self-construal in culturally reflected fear appeals. Journal of Health Communication. 2021;26(2):65-75.</w:t>
      </w:r>
      <w:bookmarkEnd w:id="126"/>
    </w:p>
    <w:p w14:paraId="77695F1C" w14:textId="77777777" w:rsidR="00042526" w:rsidRPr="00BA0665" w:rsidRDefault="00042526" w:rsidP="00042526">
      <w:pPr>
        <w:pStyle w:val="EndNoteBibliography"/>
        <w:spacing w:after="0"/>
        <w:rPr>
          <w:rFonts w:ascii="Times New Roman" w:hAnsi="Times New Roman" w:cs="Times New Roman"/>
          <w:sz w:val="24"/>
          <w:szCs w:val="24"/>
        </w:rPr>
      </w:pPr>
      <w:bookmarkStart w:id="127" w:name="_ENREF_102"/>
      <w:r w:rsidRPr="00BA0665">
        <w:rPr>
          <w:rFonts w:ascii="Times New Roman" w:hAnsi="Times New Roman" w:cs="Times New Roman"/>
          <w:sz w:val="24"/>
          <w:szCs w:val="24"/>
        </w:rPr>
        <w:t>102.</w:t>
      </w:r>
      <w:r w:rsidRPr="00BA0665">
        <w:rPr>
          <w:rFonts w:ascii="Times New Roman" w:hAnsi="Times New Roman" w:cs="Times New Roman"/>
          <w:sz w:val="24"/>
          <w:szCs w:val="24"/>
        </w:rPr>
        <w:tab/>
        <w:t>Formanowicz M, Sczesny S. Gender-fair language and professional self-reference:the case of female psychologists in Polish. Journal of Mixed Methods Research. 2016;10(1):64-81.</w:t>
      </w:r>
      <w:bookmarkEnd w:id="127"/>
    </w:p>
    <w:p w14:paraId="077D35E3" w14:textId="77777777" w:rsidR="00042526" w:rsidRPr="00BA0665" w:rsidRDefault="00042526" w:rsidP="00042526">
      <w:pPr>
        <w:pStyle w:val="EndNoteBibliography"/>
        <w:spacing w:after="0"/>
        <w:rPr>
          <w:rFonts w:ascii="Times New Roman" w:hAnsi="Times New Roman" w:cs="Times New Roman"/>
          <w:sz w:val="24"/>
          <w:szCs w:val="24"/>
        </w:rPr>
      </w:pPr>
      <w:bookmarkStart w:id="128" w:name="_ENREF_103"/>
      <w:r w:rsidRPr="00BA0665">
        <w:rPr>
          <w:rFonts w:ascii="Times New Roman" w:hAnsi="Times New Roman" w:cs="Times New Roman"/>
          <w:sz w:val="24"/>
          <w:szCs w:val="24"/>
        </w:rPr>
        <w:lastRenderedPageBreak/>
        <w:t>103.</w:t>
      </w:r>
      <w:r w:rsidRPr="00BA0665">
        <w:rPr>
          <w:rFonts w:ascii="Times New Roman" w:hAnsi="Times New Roman" w:cs="Times New Roman"/>
          <w:sz w:val="24"/>
          <w:szCs w:val="24"/>
        </w:rPr>
        <w:tab/>
        <w:t>Pilgrim K, Bohnet-Joschko S. Selling health and happiness how influencers communicate on Instagram about dieting and exercise: mixed methods research. BMC Public Health. 2019;19(1):1054.</w:t>
      </w:r>
      <w:bookmarkEnd w:id="128"/>
    </w:p>
    <w:p w14:paraId="4150453F" w14:textId="77777777" w:rsidR="00042526" w:rsidRPr="00BA0665" w:rsidRDefault="00042526" w:rsidP="00042526">
      <w:pPr>
        <w:pStyle w:val="EndNoteBibliography"/>
        <w:spacing w:after="0"/>
        <w:rPr>
          <w:rFonts w:ascii="Times New Roman" w:hAnsi="Times New Roman" w:cs="Times New Roman"/>
          <w:sz w:val="24"/>
          <w:szCs w:val="24"/>
        </w:rPr>
      </w:pPr>
      <w:bookmarkStart w:id="129" w:name="_ENREF_104"/>
      <w:r w:rsidRPr="00BA0665">
        <w:rPr>
          <w:rFonts w:ascii="Times New Roman" w:hAnsi="Times New Roman" w:cs="Times New Roman"/>
          <w:sz w:val="24"/>
          <w:szCs w:val="24"/>
        </w:rPr>
        <w:t>104.</w:t>
      </w:r>
      <w:r w:rsidRPr="00BA0665">
        <w:rPr>
          <w:rFonts w:ascii="Times New Roman" w:hAnsi="Times New Roman" w:cs="Times New Roman"/>
          <w:sz w:val="24"/>
          <w:szCs w:val="24"/>
        </w:rPr>
        <w:tab/>
        <w:t>Sun M, Jiang LC, Huang G. Improving body satisfaction through fitness app use: Explicating the role of social comparison, social network size, and gender. Health Communication. 2022:1-12.</w:t>
      </w:r>
      <w:bookmarkEnd w:id="129"/>
    </w:p>
    <w:p w14:paraId="47A4DB33" w14:textId="77777777" w:rsidR="00042526" w:rsidRPr="00BA0665" w:rsidRDefault="00042526" w:rsidP="00042526">
      <w:pPr>
        <w:pStyle w:val="EndNoteBibliography"/>
        <w:spacing w:after="0"/>
        <w:rPr>
          <w:rFonts w:ascii="Times New Roman" w:hAnsi="Times New Roman" w:cs="Times New Roman"/>
          <w:sz w:val="24"/>
          <w:szCs w:val="24"/>
        </w:rPr>
      </w:pPr>
      <w:bookmarkStart w:id="130" w:name="_ENREF_105"/>
      <w:r w:rsidRPr="00BA0665">
        <w:rPr>
          <w:rFonts w:ascii="Times New Roman" w:hAnsi="Times New Roman" w:cs="Times New Roman"/>
          <w:sz w:val="24"/>
          <w:szCs w:val="24"/>
        </w:rPr>
        <w:t>105.</w:t>
      </w:r>
      <w:r w:rsidRPr="00BA0665">
        <w:rPr>
          <w:rFonts w:ascii="Times New Roman" w:hAnsi="Times New Roman" w:cs="Times New Roman"/>
          <w:sz w:val="24"/>
          <w:szCs w:val="24"/>
        </w:rPr>
        <w:tab/>
        <w:t>Geiger N. Do people actually “Listen to the Experts”? A cautionary note on assuming expert credibility and persuasiveness on public health policy advocacy. Health Communication. 2022;37(6):677-84.</w:t>
      </w:r>
      <w:bookmarkEnd w:id="130"/>
    </w:p>
    <w:p w14:paraId="2C54D6F1" w14:textId="5777B4BC" w:rsidR="00042526" w:rsidRPr="00467368" w:rsidRDefault="00042526" w:rsidP="00042526">
      <w:pPr>
        <w:pStyle w:val="EndNoteBibliography"/>
        <w:spacing w:after="0"/>
        <w:rPr>
          <w:rFonts w:ascii="Times New Roman" w:hAnsi="Times New Roman" w:cs="Times New Roman"/>
          <w:sz w:val="24"/>
          <w:szCs w:val="24"/>
        </w:rPr>
      </w:pPr>
      <w:bookmarkStart w:id="131" w:name="_ENREF_106"/>
      <w:r w:rsidRPr="00BA0665">
        <w:rPr>
          <w:rFonts w:ascii="Times New Roman" w:hAnsi="Times New Roman" w:cs="Times New Roman"/>
          <w:sz w:val="24"/>
          <w:szCs w:val="24"/>
        </w:rPr>
        <w:t>106.</w:t>
      </w:r>
      <w:r w:rsidRPr="00BA0665">
        <w:rPr>
          <w:rFonts w:ascii="Times New Roman" w:hAnsi="Times New Roman" w:cs="Times New Roman"/>
          <w:sz w:val="24"/>
          <w:szCs w:val="24"/>
        </w:rPr>
        <w:tab/>
        <w:t xml:space="preserve">Cox J. Paternity leave: The hidden barriers keeping men at work: </w:t>
      </w:r>
      <w:hyperlink r:id="rId25" w:history="1">
        <w:r w:rsidRPr="00BA0665">
          <w:rPr>
            <w:rStyle w:val="Hyperlink"/>
            <w:rFonts w:ascii="Times New Roman" w:hAnsi="Times New Roman" w:cs="Times New Roman"/>
            <w:sz w:val="24"/>
            <w:szCs w:val="24"/>
          </w:rPr>
          <w:t>www.bbc.com</w:t>
        </w:r>
      </w:hyperlink>
      <w:r w:rsidRPr="00467368">
        <w:rPr>
          <w:rFonts w:ascii="Times New Roman" w:hAnsi="Times New Roman" w:cs="Times New Roman"/>
          <w:sz w:val="24"/>
          <w:szCs w:val="24"/>
        </w:rPr>
        <w:t xml:space="preserve">; 2021 [Available from: </w:t>
      </w:r>
      <w:hyperlink r:id="rId26" w:history="1">
        <w:r w:rsidRPr="00467368">
          <w:rPr>
            <w:rStyle w:val="Hyperlink"/>
            <w:rFonts w:ascii="Times New Roman" w:hAnsi="Times New Roman" w:cs="Times New Roman"/>
            <w:sz w:val="24"/>
            <w:szCs w:val="24"/>
          </w:rPr>
          <w:t>https://www.bbc.com/worklife/article/20210712-paternity-leave-the-hidden-barriers-keeping-men-at-work</w:t>
        </w:r>
      </w:hyperlink>
      <w:r w:rsidRPr="00467368">
        <w:rPr>
          <w:rFonts w:ascii="Times New Roman" w:hAnsi="Times New Roman" w:cs="Times New Roman"/>
          <w:sz w:val="24"/>
          <w:szCs w:val="24"/>
        </w:rPr>
        <w:t>.</w:t>
      </w:r>
      <w:bookmarkEnd w:id="131"/>
    </w:p>
    <w:p w14:paraId="54EA71AA" w14:textId="77777777" w:rsidR="00042526" w:rsidRPr="00467368" w:rsidRDefault="00042526" w:rsidP="00042526">
      <w:pPr>
        <w:pStyle w:val="EndNoteBibliography"/>
        <w:spacing w:after="0"/>
        <w:rPr>
          <w:rFonts w:ascii="Times New Roman" w:hAnsi="Times New Roman" w:cs="Times New Roman"/>
          <w:sz w:val="24"/>
          <w:szCs w:val="24"/>
        </w:rPr>
      </w:pPr>
      <w:bookmarkStart w:id="132" w:name="_ENREF_107"/>
      <w:r w:rsidRPr="00467368">
        <w:rPr>
          <w:rFonts w:ascii="Times New Roman" w:hAnsi="Times New Roman" w:cs="Times New Roman"/>
          <w:sz w:val="24"/>
          <w:szCs w:val="24"/>
        </w:rPr>
        <w:t>107.</w:t>
      </w:r>
      <w:r w:rsidRPr="00467368">
        <w:rPr>
          <w:rFonts w:ascii="Times New Roman" w:hAnsi="Times New Roman" w:cs="Times New Roman"/>
          <w:sz w:val="24"/>
          <w:szCs w:val="24"/>
        </w:rPr>
        <w:tab/>
        <w:t>Eagle L, Czarnecka B, Dahl S, Lloyd J. Marketing Communications. 2 ed. Abingdon: Routledge; 2021.</w:t>
      </w:r>
      <w:bookmarkEnd w:id="132"/>
    </w:p>
    <w:p w14:paraId="4A62075D" w14:textId="77777777" w:rsidR="00042526" w:rsidRPr="00467368" w:rsidRDefault="00042526" w:rsidP="00042526">
      <w:pPr>
        <w:pStyle w:val="EndNoteBibliography"/>
        <w:rPr>
          <w:rFonts w:ascii="Times New Roman" w:hAnsi="Times New Roman" w:cs="Times New Roman"/>
          <w:sz w:val="24"/>
          <w:szCs w:val="24"/>
        </w:rPr>
      </w:pPr>
      <w:bookmarkStart w:id="133" w:name="_ENREF_108"/>
      <w:r w:rsidRPr="00467368">
        <w:rPr>
          <w:rFonts w:ascii="Times New Roman" w:hAnsi="Times New Roman" w:cs="Times New Roman"/>
          <w:sz w:val="24"/>
          <w:szCs w:val="24"/>
        </w:rPr>
        <w:t>108.</w:t>
      </w:r>
      <w:r w:rsidRPr="00467368">
        <w:rPr>
          <w:rFonts w:ascii="Times New Roman" w:hAnsi="Times New Roman" w:cs="Times New Roman"/>
          <w:sz w:val="24"/>
          <w:szCs w:val="24"/>
        </w:rPr>
        <w:tab/>
        <w:t>Mogaji E, Badejo FA, Charles S, Millisits J. To build my career or build my brand? Exploring the prospects, challenges and opportunities for sportswomen as human brand. European Sport Management Quarterly. 2020:1-19.</w:t>
      </w:r>
      <w:bookmarkEnd w:id="133"/>
    </w:p>
    <w:p w14:paraId="7F9CA8C3" w14:textId="39C4B50A" w:rsidR="00A4145D" w:rsidRDefault="00445557" w:rsidP="00A4145D">
      <w:pPr>
        <w:pStyle w:val="EndNoteBibliography"/>
        <w:spacing w:after="0"/>
        <w:ind w:left="720" w:hanging="720"/>
        <w:rPr>
          <w:rFonts w:ascii="Times New Roman" w:hAnsi="Times New Roman" w:cs="Times New Roman"/>
          <w:b/>
          <w:sz w:val="24"/>
          <w:szCs w:val="24"/>
        </w:rPr>
      </w:pPr>
      <w:r w:rsidRPr="00BA0665">
        <w:rPr>
          <w:rFonts w:ascii="Times New Roman" w:hAnsi="Times New Roman" w:cs="Times New Roman"/>
          <w:sz w:val="24"/>
          <w:szCs w:val="24"/>
        </w:rPr>
        <w:fldChar w:fldCharType="end"/>
      </w:r>
    </w:p>
    <w:p w14:paraId="199217D9" w14:textId="77777777" w:rsidR="006318F6" w:rsidRDefault="006318F6" w:rsidP="00A4145D">
      <w:pPr>
        <w:pStyle w:val="EndNoteBibliography"/>
        <w:spacing w:after="0"/>
        <w:ind w:left="720" w:hanging="720"/>
        <w:rPr>
          <w:rFonts w:ascii="Times New Roman" w:hAnsi="Times New Roman" w:cs="Times New Roman"/>
          <w:b/>
          <w:sz w:val="24"/>
          <w:szCs w:val="24"/>
        </w:rPr>
      </w:pPr>
    </w:p>
    <w:p w14:paraId="7F97509C" w14:textId="29337D7D" w:rsidR="00A4145D" w:rsidRPr="00C171C6" w:rsidRDefault="00364042" w:rsidP="00A4145D">
      <w:pPr>
        <w:pStyle w:val="EndNoteBibliography"/>
        <w:spacing w:after="0"/>
        <w:ind w:left="720" w:hanging="720"/>
        <w:rPr>
          <w:rFonts w:ascii="Times New Roman" w:hAnsi="Times New Roman" w:cs="Times New Roman"/>
          <w:b/>
          <w:sz w:val="24"/>
          <w:szCs w:val="24"/>
        </w:rPr>
      </w:pPr>
      <w:r>
        <w:rPr>
          <w:rFonts w:ascii="Times New Roman" w:hAnsi="Times New Roman" w:cs="Times New Roman"/>
          <w:b/>
          <w:sz w:val="24"/>
          <w:szCs w:val="24"/>
        </w:rPr>
        <w:t xml:space="preserve">Supporting information </w:t>
      </w:r>
      <w:r w:rsidR="00A4145D" w:rsidRPr="00C171C6">
        <w:rPr>
          <w:rFonts w:ascii="Times New Roman" w:hAnsi="Times New Roman" w:cs="Times New Roman"/>
          <w:b/>
          <w:sz w:val="24"/>
          <w:szCs w:val="24"/>
        </w:rPr>
        <w:br/>
      </w:r>
    </w:p>
    <w:p w14:paraId="6AFC74D8" w14:textId="3E4329B5" w:rsidR="00A4145D" w:rsidRPr="00D32BA6" w:rsidRDefault="00364042" w:rsidP="00A4145D">
      <w:pPr>
        <w:pStyle w:val="EndNoteBibliography"/>
        <w:spacing w:after="0"/>
        <w:ind w:left="720" w:hanging="720"/>
        <w:rPr>
          <w:rFonts w:ascii="Times New Roman" w:hAnsi="Times New Roman" w:cs="Times New Roman"/>
          <w:sz w:val="24"/>
          <w:szCs w:val="24"/>
        </w:rPr>
      </w:pPr>
      <w:bookmarkStart w:id="134" w:name="_Hlk112052695"/>
      <w:r>
        <w:rPr>
          <w:rFonts w:ascii="Times New Roman" w:hAnsi="Times New Roman" w:cs="Times New Roman"/>
          <w:sz w:val="24"/>
          <w:szCs w:val="24"/>
        </w:rPr>
        <w:t>S1 Fig.</w:t>
      </w:r>
      <w:r w:rsidR="00A4145D" w:rsidRPr="00C171C6">
        <w:rPr>
          <w:rFonts w:ascii="Times New Roman" w:hAnsi="Times New Roman" w:cs="Times New Roman"/>
          <w:sz w:val="24"/>
          <w:szCs w:val="24"/>
        </w:rPr>
        <w:t xml:space="preserve"> Male endorser and agentic wording leaflet. </w:t>
      </w:r>
    </w:p>
    <w:p w14:paraId="721B6C31" w14:textId="77777777" w:rsidR="00A4145D" w:rsidRPr="00227C60" w:rsidRDefault="00A4145D" w:rsidP="00A4145D">
      <w:pPr>
        <w:pStyle w:val="EndNoteBibliography"/>
        <w:spacing w:after="0"/>
        <w:ind w:left="720" w:hanging="720"/>
        <w:rPr>
          <w:rFonts w:ascii="Times New Roman" w:hAnsi="Times New Roman" w:cs="Times New Roman"/>
          <w:sz w:val="24"/>
          <w:szCs w:val="24"/>
        </w:rPr>
      </w:pPr>
    </w:p>
    <w:p w14:paraId="21127908" w14:textId="77777777" w:rsidR="00A4145D" w:rsidRPr="00D32BA6" w:rsidRDefault="00A4145D" w:rsidP="00A4145D">
      <w:pPr>
        <w:pStyle w:val="EndNoteBibliography"/>
        <w:spacing w:after="0"/>
        <w:ind w:left="720" w:hanging="720"/>
        <w:rPr>
          <w:rFonts w:ascii="Times New Roman" w:hAnsi="Times New Roman" w:cs="Times New Roman"/>
          <w:sz w:val="24"/>
          <w:szCs w:val="24"/>
        </w:rPr>
      </w:pPr>
    </w:p>
    <w:p w14:paraId="5CB9EAAA" w14:textId="7185D17F" w:rsidR="00A4145D" w:rsidRPr="00D32BA6" w:rsidRDefault="00A4145D" w:rsidP="00A4145D">
      <w:pPr>
        <w:pStyle w:val="EndNoteBibliography"/>
        <w:spacing w:after="0"/>
        <w:ind w:left="720" w:hanging="720"/>
        <w:rPr>
          <w:rFonts w:ascii="Times New Roman" w:hAnsi="Times New Roman" w:cs="Times New Roman"/>
          <w:sz w:val="24"/>
          <w:szCs w:val="24"/>
        </w:rPr>
      </w:pPr>
    </w:p>
    <w:p w14:paraId="636C75E4" w14:textId="62417422" w:rsidR="00A4145D" w:rsidRPr="00C171C6" w:rsidRDefault="00364042" w:rsidP="00A4145D">
      <w:pPr>
        <w:pStyle w:val="EndNoteBibliography"/>
        <w:spacing w:after="0"/>
        <w:ind w:left="720" w:hanging="720"/>
        <w:rPr>
          <w:rFonts w:ascii="Times New Roman" w:hAnsi="Times New Roman" w:cs="Times New Roman"/>
          <w:sz w:val="24"/>
          <w:szCs w:val="24"/>
        </w:rPr>
      </w:pPr>
      <w:r>
        <w:rPr>
          <w:rFonts w:ascii="Times New Roman" w:hAnsi="Times New Roman" w:cs="Times New Roman"/>
          <w:sz w:val="24"/>
          <w:szCs w:val="24"/>
        </w:rPr>
        <w:t>S2 Fig</w:t>
      </w:r>
      <w:r w:rsidR="00A4145D" w:rsidRPr="00227C60">
        <w:rPr>
          <w:rFonts w:ascii="Times New Roman" w:hAnsi="Times New Roman" w:cs="Times New Roman"/>
          <w:sz w:val="24"/>
          <w:szCs w:val="24"/>
        </w:rPr>
        <w:t xml:space="preserve"> Female endorser and commun</w:t>
      </w:r>
      <w:r w:rsidR="00A4145D">
        <w:rPr>
          <w:rFonts w:ascii="Times New Roman" w:hAnsi="Times New Roman" w:cs="Times New Roman"/>
          <w:sz w:val="24"/>
          <w:szCs w:val="24"/>
        </w:rPr>
        <w:t>al</w:t>
      </w:r>
      <w:r w:rsidR="00A4145D" w:rsidRPr="00227C60">
        <w:rPr>
          <w:rFonts w:ascii="Times New Roman" w:hAnsi="Times New Roman" w:cs="Times New Roman"/>
          <w:sz w:val="24"/>
          <w:szCs w:val="24"/>
        </w:rPr>
        <w:t xml:space="preserve"> wording leaflet. </w:t>
      </w:r>
    </w:p>
    <w:bookmarkEnd w:id="134"/>
    <w:p w14:paraId="5946DDD5" w14:textId="2FFC421A" w:rsidR="00E54D1F" w:rsidRPr="00C171C6" w:rsidRDefault="00E54D1F" w:rsidP="00810160">
      <w:pPr>
        <w:pStyle w:val="EndNoteBibliography"/>
        <w:spacing w:after="0"/>
        <w:rPr>
          <w:rFonts w:ascii="Times New Roman" w:hAnsi="Times New Roman" w:cs="Times New Roman"/>
          <w:sz w:val="24"/>
          <w:szCs w:val="24"/>
        </w:rPr>
      </w:pPr>
    </w:p>
    <w:sectPr w:rsidR="00E54D1F" w:rsidRPr="00C171C6" w:rsidSect="004B7805">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195A" w14:textId="77777777" w:rsidR="00180365" w:rsidRDefault="00180365" w:rsidP="00CE7E99">
      <w:pPr>
        <w:spacing w:after="0" w:line="240" w:lineRule="auto"/>
      </w:pPr>
      <w:r>
        <w:separator/>
      </w:r>
    </w:p>
  </w:endnote>
  <w:endnote w:type="continuationSeparator" w:id="0">
    <w:p w14:paraId="38D5C686" w14:textId="77777777" w:rsidR="00180365" w:rsidRDefault="00180365" w:rsidP="00CE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29631"/>
      <w:docPartObj>
        <w:docPartGallery w:val="Page Numbers (Bottom of Page)"/>
        <w:docPartUnique/>
      </w:docPartObj>
    </w:sdtPr>
    <w:sdtEndPr>
      <w:rPr>
        <w:noProof/>
      </w:rPr>
    </w:sdtEndPr>
    <w:sdtContent>
      <w:p w14:paraId="2B88E7F9" w14:textId="03D2F9A0" w:rsidR="00FD2A43" w:rsidRDefault="00FD2A43">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62D928F6" w14:textId="77777777" w:rsidR="00FD2A43" w:rsidRDefault="00FD2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707C" w14:textId="77777777" w:rsidR="00180365" w:rsidRDefault="00180365" w:rsidP="00CE7E99">
      <w:pPr>
        <w:spacing w:after="0" w:line="240" w:lineRule="auto"/>
      </w:pPr>
      <w:r>
        <w:separator/>
      </w:r>
    </w:p>
  </w:footnote>
  <w:footnote w:type="continuationSeparator" w:id="0">
    <w:p w14:paraId="48294311" w14:textId="77777777" w:rsidR="00180365" w:rsidRDefault="00180365" w:rsidP="00CE7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50A9" w14:textId="7F7B0088" w:rsidR="00FD2A43" w:rsidRDefault="00FD2A43">
    <w:pPr>
      <w:pStyle w:val="Header"/>
      <w:jc w:val="center"/>
    </w:pPr>
  </w:p>
  <w:p w14:paraId="73CD18AA" w14:textId="77777777" w:rsidR="00FD2A43" w:rsidRDefault="00FD2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642BE"/>
    <w:multiLevelType w:val="hybridMultilevel"/>
    <w:tmpl w:val="AB7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14C9C"/>
    <w:multiLevelType w:val="hybridMultilevel"/>
    <w:tmpl w:val="2A4C01B4"/>
    <w:lvl w:ilvl="0" w:tplc="459256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A3049F0"/>
    <w:multiLevelType w:val="hybridMultilevel"/>
    <w:tmpl w:val="70BA183C"/>
    <w:lvl w:ilvl="0" w:tplc="641874FC">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2465E8"/>
    <w:multiLevelType w:val="hybridMultilevel"/>
    <w:tmpl w:val="51D83A26"/>
    <w:lvl w:ilvl="0" w:tplc="C9B0E31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22A05"/>
    <w:multiLevelType w:val="hybridMultilevel"/>
    <w:tmpl w:val="D0ECA440"/>
    <w:lvl w:ilvl="0" w:tplc="1ABCF9E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91948"/>
    <w:multiLevelType w:val="hybridMultilevel"/>
    <w:tmpl w:val="9BF6A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512147">
    <w:abstractNumId w:val="0"/>
  </w:num>
  <w:num w:numId="2" w16cid:durableId="1850291167">
    <w:abstractNumId w:val="3"/>
  </w:num>
  <w:num w:numId="3" w16cid:durableId="444740421">
    <w:abstractNumId w:val="1"/>
  </w:num>
  <w:num w:numId="4" w16cid:durableId="644159766">
    <w:abstractNumId w:val="4"/>
  </w:num>
  <w:num w:numId="5" w16cid:durableId="907887721">
    <w:abstractNumId w:val="5"/>
  </w:num>
  <w:num w:numId="6" w16cid:durableId="18734144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zarnecka, Barbara">
    <w15:presenceInfo w15:providerId="AD" w15:userId="S::czarnecb@lsbu.ac.uk::25002c46-3554-40fa-88ba-e0fb3ea89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dIufXHe2B5Ca/Ym4zF6t+Zch95aobneDfcUcBgKO6+kC25cOd8rWxn8hzylW3qcvBWg0IztF1IlA7R40oCvzfg==" w:salt="bKmsSDVBSIgh+3GW+ydt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Nzc0MrU0NbS0sDBT0lEKTi0uzszPAykwNDCqBQAV0z4YLg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302E0B"/>
    <w:rsid w:val="0000258C"/>
    <w:rsid w:val="000049C4"/>
    <w:rsid w:val="00004A7A"/>
    <w:rsid w:val="00004E92"/>
    <w:rsid w:val="000058CD"/>
    <w:rsid w:val="00006465"/>
    <w:rsid w:val="000067EB"/>
    <w:rsid w:val="00007027"/>
    <w:rsid w:val="000072BC"/>
    <w:rsid w:val="000119D9"/>
    <w:rsid w:val="00011C64"/>
    <w:rsid w:val="000149FA"/>
    <w:rsid w:val="00014A29"/>
    <w:rsid w:val="00014DE9"/>
    <w:rsid w:val="00017B1A"/>
    <w:rsid w:val="00017DDA"/>
    <w:rsid w:val="00021B97"/>
    <w:rsid w:val="00031BA7"/>
    <w:rsid w:val="00032585"/>
    <w:rsid w:val="00033929"/>
    <w:rsid w:val="000339A8"/>
    <w:rsid w:val="00033FC9"/>
    <w:rsid w:val="000351B0"/>
    <w:rsid w:val="00040097"/>
    <w:rsid w:val="000402BA"/>
    <w:rsid w:val="00040E39"/>
    <w:rsid w:val="00041275"/>
    <w:rsid w:val="00042526"/>
    <w:rsid w:val="00043915"/>
    <w:rsid w:val="000442B2"/>
    <w:rsid w:val="00045AB5"/>
    <w:rsid w:val="000502C7"/>
    <w:rsid w:val="000503B9"/>
    <w:rsid w:val="00050519"/>
    <w:rsid w:val="00050A2E"/>
    <w:rsid w:val="00051D4C"/>
    <w:rsid w:val="00054DAF"/>
    <w:rsid w:val="0005615A"/>
    <w:rsid w:val="00060243"/>
    <w:rsid w:val="00060592"/>
    <w:rsid w:val="00062BF1"/>
    <w:rsid w:val="000638C9"/>
    <w:rsid w:val="000678B0"/>
    <w:rsid w:val="0007237A"/>
    <w:rsid w:val="00075899"/>
    <w:rsid w:val="00082169"/>
    <w:rsid w:val="000847EF"/>
    <w:rsid w:val="00085684"/>
    <w:rsid w:val="00087EBE"/>
    <w:rsid w:val="00090F5B"/>
    <w:rsid w:val="0009242D"/>
    <w:rsid w:val="000932BF"/>
    <w:rsid w:val="0009451E"/>
    <w:rsid w:val="000953E5"/>
    <w:rsid w:val="000954BC"/>
    <w:rsid w:val="000956D6"/>
    <w:rsid w:val="00096318"/>
    <w:rsid w:val="00096DD1"/>
    <w:rsid w:val="00097936"/>
    <w:rsid w:val="000A0BA0"/>
    <w:rsid w:val="000A3C96"/>
    <w:rsid w:val="000A45F5"/>
    <w:rsid w:val="000A478A"/>
    <w:rsid w:val="000A54BB"/>
    <w:rsid w:val="000B33B7"/>
    <w:rsid w:val="000B5F80"/>
    <w:rsid w:val="000B7999"/>
    <w:rsid w:val="000C22B2"/>
    <w:rsid w:val="000C2861"/>
    <w:rsid w:val="000C7CE5"/>
    <w:rsid w:val="000D0BE9"/>
    <w:rsid w:val="000D1DE9"/>
    <w:rsid w:val="000D43AE"/>
    <w:rsid w:val="000D47F3"/>
    <w:rsid w:val="000D57BD"/>
    <w:rsid w:val="000D65CE"/>
    <w:rsid w:val="000E4990"/>
    <w:rsid w:val="000E5E16"/>
    <w:rsid w:val="000E68AC"/>
    <w:rsid w:val="000E7199"/>
    <w:rsid w:val="000F0E27"/>
    <w:rsid w:val="000F33C0"/>
    <w:rsid w:val="000F5429"/>
    <w:rsid w:val="00100F95"/>
    <w:rsid w:val="00101B6F"/>
    <w:rsid w:val="00101D9B"/>
    <w:rsid w:val="0010416D"/>
    <w:rsid w:val="00105C6B"/>
    <w:rsid w:val="0010664A"/>
    <w:rsid w:val="00107963"/>
    <w:rsid w:val="00111569"/>
    <w:rsid w:val="0011269F"/>
    <w:rsid w:val="001133AD"/>
    <w:rsid w:val="00113981"/>
    <w:rsid w:val="00113AA0"/>
    <w:rsid w:val="00113F42"/>
    <w:rsid w:val="0011518C"/>
    <w:rsid w:val="001165EB"/>
    <w:rsid w:val="00117DD7"/>
    <w:rsid w:val="00121201"/>
    <w:rsid w:val="0012302D"/>
    <w:rsid w:val="001245B3"/>
    <w:rsid w:val="00124872"/>
    <w:rsid w:val="001264D1"/>
    <w:rsid w:val="00127204"/>
    <w:rsid w:val="0013157B"/>
    <w:rsid w:val="00131BDF"/>
    <w:rsid w:val="001335C5"/>
    <w:rsid w:val="00133917"/>
    <w:rsid w:val="00133D69"/>
    <w:rsid w:val="0013426A"/>
    <w:rsid w:val="001366CA"/>
    <w:rsid w:val="0013784F"/>
    <w:rsid w:val="00140EBC"/>
    <w:rsid w:val="001416E8"/>
    <w:rsid w:val="00141B61"/>
    <w:rsid w:val="0014348E"/>
    <w:rsid w:val="00144C55"/>
    <w:rsid w:val="00144F31"/>
    <w:rsid w:val="00150A72"/>
    <w:rsid w:val="00151491"/>
    <w:rsid w:val="001516A4"/>
    <w:rsid w:val="0015345D"/>
    <w:rsid w:val="001539D1"/>
    <w:rsid w:val="00155501"/>
    <w:rsid w:val="00155D36"/>
    <w:rsid w:val="001560B1"/>
    <w:rsid w:val="001619FD"/>
    <w:rsid w:val="00161F19"/>
    <w:rsid w:val="001631FC"/>
    <w:rsid w:val="001635A7"/>
    <w:rsid w:val="00163762"/>
    <w:rsid w:val="00163AFE"/>
    <w:rsid w:val="00163F20"/>
    <w:rsid w:val="0016490D"/>
    <w:rsid w:val="001652EB"/>
    <w:rsid w:val="0016558A"/>
    <w:rsid w:val="00167328"/>
    <w:rsid w:val="0016773F"/>
    <w:rsid w:val="00172727"/>
    <w:rsid w:val="00180365"/>
    <w:rsid w:val="00180FC6"/>
    <w:rsid w:val="00181049"/>
    <w:rsid w:val="00181393"/>
    <w:rsid w:val="00182696"/>
    <w:rsid w:val="001829D8"/>
    <w:rsid w:val="00185814"/>
    <w:rsid w:val="0018647A"/>
    <w:rsid w:val="001879D4"/>
    <w:rsid w:val="00187B37"/>
    <w:rsid w:val="00190011"/>
    <w:rsid w:val="001901AC"/>
    <w:rsid w:val="00192A24"/>
    <w:rsid w:val="001933CE"/>
    <w:rsid w:val="001943F4"/>
    <w:rsid w:val="001961FE"/>
    <w:rsid w:val="001A067C"/>
    <w:rsid w:val="001A206D"/>
    <w:rsid w:val="001A3236"/>
    <w:rsid w:val="001A448F"/>
    <w:rsid w:val="001A6BA6"/>
    <w:rsid w:val="001B215F"/>
    <w:rsid w:val="001B2E18"/>
    <w:rsid w:val="001B33AC"/>
    <w:rsid w:val="001B393F"/>
    <w:rsid w:val="001B7DCA"/>
    <w:rsid w:val="001C18D0"/>
    <w:rsid w:val="001D0CD0"/>
    <w:rsid w:val="001D2836"/>
    <w:rsid w:val="001D3CD8"/>
    <w:rsid w:val="001D4CB1"/>
    <w:rsid w:val="001D5110"/>
    <w:rsid w:val="001D5D66"/>
    <w:rsid w:val="001D7E1A"/>
    <w:rsid w:val="001E2BE3"/>
    <w:rsid w:val="001E4AF3"/>
    <w:rsid w:val="001E61AD"/>
    <w:rsid w:val="001F0C87"/>
    <w:rsid w:val="001F0DC5"/>
    <w:rsid w:val="001F2A81"/>
    <w:rsid w:val="001F5239"/>
    <w:rsid w:val="001F5F82"/>
    <w:rsid w:val="001F631B"/>
    <w:rsid w:val="002050AE"/>
    <w:rsid w:val="002064BC"/>
    <w:rsid w:val="00210113"/>
    <w:rsid w:val="00210205"/>
    <w:rsid w:val="0021039C"/>
    <w:rsid w:val="002118F0"/>
    <w:rsid w:val="002123F3"/>
    <w:rsid w:val="00215AD3"/>
    <w:rsid w:val="00216C33"/>
    <w:rsid w:val="00216F67"/>
    <w:rsid w:val="00220A48"/>
    <w:rsid w:val="00220DC0"/>
    <w:rsid w:val="002228CC"/>
    <w:rsid w:val="00222DBA"/>
    <w:rsid w:val="00223533"/>
    <w:rsid w:val="00223D77"/>
    <w:rsid w:val="00225FA9"/>
    <w:rsid w:val="00227C60"/>
    <w:rsid w:val="00230417"/>
    <w:rsid w:val="0023199C"/>
    <w:rsid w:val="002319BB"/>
    <w:rsid w:val="00233339"/>
    <w:rsid w:val="002354E2"/>
    <w:rsid w:val="0023657A"/>
    <w:rsid w:val="002407C6"/>
    <w:rsid w:val="00242C00"/>
    <w:rsid w:val="0024343B"/>
    <w:rsid w:val="00245EB3"/>
    <w:rsid w:val="00250D48"/>
    <w:rsid w:val="0025142A"/>
    <w:rsid w:val="00252EEC"/>
    <w:rsid w:val="00255B3C"/>
    <w:rsid w:val="00256832"/>
    <w:rsid w:val="00256A82"/>
    <w:rsid w:val="00257B78"/>
    <w:rsid w:val="002617BE"/>
    <w:rsid w:val="00261B99"/>
    <w:rsid w:val="00261D27"/>
    <w:rsid w:val="00261F9F"/>
    <w:rsid w:val="002630DC"/>
    <w:rsid w:val="0026326E"/>
    <w:rsid w:val="002645BC"/>
    <w:rsid w:val="0027729A"/>
    <w:rsid w:val="00280AD0"/>
    <w:rsid w:val="00281325"/>
    <w:rsid w:val="0028136F"/>
    <w:rsid w:val="00281379"/>
    <w:rsid w:val="00282189"/>
    <w:rsid w:val="002828E8"/>
    <w:rsid w:val="00284E0E"/>
    <w:rsid w:val="00286DC3"/>
    <w:rsid w:val="00287B4D"/>
    <w:rsid w:val="00291E8F"/>
    <w:rsid w:val="00293FD2"/>
    <w:rsid w:val="002978A8"/>
    <w:rsid w:val="00297D9F"/>
    <w:rsid w:val="002A5956"/>
    <w:rsid w:val="002A61DE"/>
    <w:rsid w:val="002A6825"/>
    <w:rsid w:val="002A6CE7"/>
    <w:rsid w:val="002B0BFF"/>
    <w:rsid w:val="002B0FDA"/>
    <w:rsid w:val="002B3A62"/>
    <w:rsid w:val="002B4BF0"/>
    <w:rsid w:val="002B54E9"/>
    <w:rsid w:val="002B5771"/>
    <w:rsid w:val="002B652B"/>
    <w:rsid w:val="002C0008"/>
    <w:rsid w:val="002C1CED"/>
    <w:rsid w:val="002C594A"/>
    <w:rsid w:val="002C5C60"/>
    <w:rsid w:val="002C7153"/>
    <w:rsid w:val="002C750A"/>
    <w:rsid w:val="002C7CC0"/>
    <w:rsid w:val="002D0D28"/>
    <w:rsid w:val="002D6650"/>
    <w:rsid w:val="002E00B8"/>
    <w:rsid w:val="002E13C6"/>
    <w:rsid w:val="002E20C5"/>
    <w:rsid w:val="002E5288"/>
    <w:rsid w:val="002E55F0"/>
    <w:rsid w:val="002E581C"/>
    <w:rsid w:val="002E5E42"/>
    <w:rsid w:val="002F2791"/>
    <w:rsid w:val="002F46F4"/>
    <w:rsid w:val="002F4DAB"/>
    <w:rsid w:val="002F7289"/>
    <w:rsid w:val="002F7B6D"/>
    <w:rsid w:val="002F7E80"/>
    <w:rsid w:val="00302A23"/>
    <w:rsid w:val="00302E0B"/>
    <w:rsid w:val="00304F5D"/>
    <w:rsid w:val="00307E5F"/>
    <w:rsid w:val="00310433"/>
    <w:rsid w:val="00311969"/>
    <w:rsid w:val="00312793"/>
    <w:rsid w:val="00314035"/>
    <w:rsid w:val="00314C85"/>
    <w:rsid w:val="00317FDF"/>
    <w:rsid w:val="00322B15"/>
    <w:rsid w:val="00324D4D"/>
    <w:rsid w:val="00325B5A"/>
    <w:rsid w:val="00326495"/>
    <w:rsid w:val="00335378"/>
    <w:rsid w:val="00336A2C"/>
    <w:rsid w:val="00337BB6"/>
    <w:rsid w:val="0034014F"/>
    <w:rsid w:val="00340583"/>
    <w:rsid w:val="0034094A"/>
    <w:rsid w:val="003439D8"/>
    <w:rsid w:val="003462B1"/>
    <w:rsid w:val="00350173"/>
    <w:rsid w:val="00350FBD"/>
    <w:rsid w:val="00351836"/>
    <w:rsid w:val="00351B01"/>
    <w:rsid w:val="0035217A"/>
    <w:rsid w:val="0035242B"/>
    <w:rsid w:val="0035272A"/>
    <w:rsid w:val="00352E70"/>
    <w:rsid w:val="003547AC"/>
    <w:rsid w:val="0035481D"/>
    <w:rsid w:val="00356323"/>
    <w:rsid w:val="00356A78"/>
    <w:rsid w:val="0036185C"/>
    <w:rsid w:val="00361973"/>
    <w:rsid w:val="00363CE2"/>
    <w:rsid w:val="00364042"/>
    <w:rsid w:val="00364368"/>
    <w:rsid w:val="003707CE"/>
    <w:rsid w:val="0037136E"/>
    <w:rsid w:val="0037253D"/>
    <w:rsid w:val="0037385E"/>
    <w:rsid w:val="00376B10"/>
    <w:rsid w:val="003801FF"/>
    <w:rsid w:val="00380FC6"/>
    <w:rsid w:val="00381130"/>
    <w:rsid w:val="0038123F"/>
    <w:rsid w:val="0038274B"/>
    <w:rsid w:val="00382BD5"/>
    <w:rsid w:val="00383E80"/>
    <w:rsid w:val="0038441D"/>
    <w:rsid w:val="003845EF"/>
    <w:rsid w:val="00384C0E"/>
    <w:rsid w:val="00386D97"/>
    <w:rsid w:val="003876F2"/>
    <w:rsid w:val="00387B48"/>
    <w:rsid w:val="00390477"/>
    <w:rsid w:val="00392B28"/>
    <w:rsid w:val="00393DED"/>
    <w:rsid w:val="00394182"/>
    <w:rsid w:val="0039431D"/>
    <w:rsid w:val="003974A6"/>
    <w:rsid w:val="0039777D"/>
    <w:rsid w:val="00397CD3"/>
    <w:rsid w:val="003A2580"/>
    <w:rsid w:val="003A2B59"/>
    <w:rsid w:val="003A328A"/>
    <w:rsid w:val="003A32A2"/>
    <w:rsid w:val="003A359C"/>
    <w:rsid w:val="003A406E"/>
    <w:rsid w:val="003A65F3"/>
    <w:rsid w:val="003A75BB"/>
    <w:rsid w:val="003B0938"/>
    <w:rsid w:val="003B19CF"/>
    <w:rsid w:val="003B2946"/>
    <w:rsid w:val="003B30C0"/>
    <w:rsid w:val="003B3C3A"/>
    <w:rsid w:val="003B55D8"/>
    <w:rsid w:val="003B57D6"/>
    <w:rsid w:val="003B66E9"/>
    <w:rsid w:val="003B72CE"/>
    <w:rsid w:val="003B79BA"/>
    <w:rsid w:val="003C0FB5"/>
    <w:rsid w:val="003C5075"/>
    <w:rsid w:val="003C68B3"/>
    <w:rsid w:val="003C70E1"/>
    <w:rsid w:val="003D053E"/>
    <w:rsid w:val="003D08BB"/>
    <w:rsid w:val="003D14AD"/>
    <w:rsid w:val="003D1A68"/>
    <w:rsid w:val="003D1FA5"/>
    <w:rsid w:val="003D2CF7"/>
    <w:rsid w:val="003D6C4D"/>
    <w:rsid w:val="003D77CE"/>
    <w:rsid w:val="003E0B29"/>
    <w:rsid w:val="003E102C"/>
    <w:rsid w:val="003E1559"/>
    <w:rsid w:val="003E1FE5"/>
    <w:rsid w:val="003E74A2"/>
    <w:rsid w:val="003E75EA"/>
    <w:rsid w:val="003F2DF3"/>
    <w:rsid w:val="003F3C08"/>
    <w:rsid w:val="003F3E67"/>
    <w:rsid w:val="003F4ACA"/>
    <w:rsid w:val="003F527D"/>
    <w:rsid w:val="003F5412"/>
    <w:rsid w:val="003F5C45"/>
    <w:rsid w:val="003F637C"/>
    <w:rsid w:val="004020A2"/>
    <w:rsid w:val="00402E73"/>
    <w:rsid w:val="00402F98"/>
    <w:rsid w:val="004032B2"/>
    <w:rsid w:val="00404F6B"/>
    <w:rsid w:val="0040511A"/>
    <w:rsid w:val="004055E0"/>
    <w:rsid w:val="00406B03"/>
    <w:rsid w:val="004106F1"/>
    <w:rsid w:val="00414019"/>
    <w:rsid w:val="00414BC8"/>
    <w:rsid w:val="00415414"/>
    <w:rsid w:val="00416834"/>
    <w:rsid w:val="00416F17"/>
    <w:rsid w:val="00421002"/>
    <w:rsid w:val="00421695"/>
    <w:rsid w:val="0042369B"/>
    <w:rsid w:val="00423C0B"/>
    <w:rsid w:val="00425098"/>
    <w:rsid w:val="004305BE"/>
    <w:rsid w:val="00430951"/>
    <w:rsid w:val="0043292F"/>
    <w:rsid w:val="0043681A"/>
    <w:rsid w:val="004447DB"/>
    <w:rsid w:val="00444C4A"/>
    <w:rsid w:val="00445457"/>
    <w:rsid w:val="00445557"/>
    <w:rsid w:val="00450B5E"/>
    <w:rsid w:val="00450D98"/>
    <w:rsid w:val="00453E62"/>
    <w:rsid w:val="00454DCD"/>
    <w:rsid w:val="0045556E"/>
    <w:rsid w:val="004602A7"/>
    <w:rsid w:val="0046561D"/>
    <w:rsid w:val="00467368"/>
    <w:rsid w:val="00470DE5"/>
    <w:rsid w:val="0047136C"/>
    <w:rsid w:val="00472DBC"/>
    <w:rsid w:val="00473D55"/>
    <w:rsid w:val="00474F61"/>
    <w:rsid w:val="004765ED"/>
    <w:rsid w:val="00480221"/>
    <w:rsid w:val="00485A6A"/>
    <w:rsid w:val="0048675B"/>
    <w:rsid w:val="00486BDB"/>
    <w:rsid w:val="0049051B"/>
    <w:rsid w:val="0049077E"/>
    <w:rsid w:val="00490858"/>
    <w:rsid w:val="004912C0"/>
    <w:rsid w:val="00494243"/>
    <w:rsid w:val="004943E2"/>
    <w:rsid w:val="0049528B"/>
    <w:rsid w:val="00495C38"/>
    <w:rsid w:val="00497F65"/>
    <w:rsid w:val="004A59D5"/>
    <w:rsid w:val="004B4DFD"/>
    <w:rsid w:val="004B7776"/>
    <w:rsid w:val="004B7805"/>
    <w:rsid w:val="004B7893"/>
    <w:rsid w:val="004C5AF4"/>
    <w:rsid w:val="004C65B1"/>
    <w:rsid w:val="004C7C64"/>
    <w:rsid w:val="004C7FAE"/>
    <w:rsid w:val="004D2113"/>
    <w:rsid w:val="004D2417"/>
    <w:rsid w:val="004D34FC"/>
    <w:rsid w:val="004D60A9"/>
    <w:rsid w:val="004D6D75"/>
    <w:rsid w:val="004D7A31"/>
    <w:rsid w:val="004E3146"/>
    <w:rsid w:val="004E4007"/>
    <w:rsid w:val="004E4056"/>
    <w:rsid w:val="004E5294"/>
    <w:rsid w:val="004E6833"/>
    <w:rsid w:val="004F12CA"/>
    <w:rsid w:val="004F32E6"/>
    <w:rsid w:val="004F4F6A"/>
    <w:rsid w:val="005001CF"/>
    <w:rsid w:val="005003C1"/>
    <w:rsid w:val="0050292F"/>
    <w:rsid w:val="005030AC"/>
    <w:rsid w:val="00503827"/>
    <w:rsid w:val="00505757"/>
    <w:rsid w:val="00506C50"/>
    <w:rsid w:val="0051052B"/>
    <w:rsid w:val="005126F1"/>
    <w:rsid w:val="0051285B"/>
    <w:rsid w:val="00512F06"/>
    <w:rsid w:val="00513C29"/>
    <w:rsid w:val="00514213"/>
    <w:rsid w:val="00514770"/>
    <w:rsid w:val="00521535"/>
    <w:rsid w:val="00521B4A"/>
    <w:rsid w:val="00522ADB"/>
    <w:rsid w:val="00523C3F"/>
    <w:rsid w:val="00523D4E"/>
    <w:rsid w:val="0052437C"/>
    <w:rsid w:val="00524542"/>
    <w:rsid w:val="005343B7"/>
    <w:rsid w:val="00536013"/>
    <w:rsid w:val="0054004B"/>
    <w:rsid w:val="00540D0F"/>
    <w:rsid w:val="0054192F"/>
    <w:rsid w:val="00541E77"/>
    <w:rsid w:val="00542338"/>
    <w:rsid w:val="00543EF3"/>
    <w:rsid w:val="00544370"/>
    <w:rsid w:val="005460B8"/>
    <w:rsid w:val="00547451"/>
    <w:rsid w:val="00551172"/>
    <w:rsid w:val="005521BC"/>
    <w:rsid w:val="00553AA7"/>
    <w:rsid w:val="00554124"/>
    <w:rsid w:val="00554FA1"/>
    <w:rsid w:val="00556564"/>
    <w:rsid w:val="00557065"/>
    <w:rsid w:val="00561344"/>
    <w:rsid w:val="00562847"/>
    <w:rsid w:val="00564851"/>
    <w:rsid w:val="005651AF"/>
    <w:rsid w:val="00574471"/>
    <w:rsid w:val="00575E0B"/>
    <w:rsid w:val="00580219"/>
    <w:rsid w:val="00580345"/>
    <w:rsid w:val="005809B4"/>
    <w:rsid w:val="00586365"/>
    <w:rsid w:val="00591075"/>
    <w:rsid w:val="00591B9C"/>
    <w:rsid w:val="00592534"/>
    <w:rsid w:val="00595A6E"/>
    <w:rsid w:val="005A0459"/>
    <w:rsid w:val="005A0C5C"/>
    <w:rsid w:val="005A166A"/>
    <w:rsid w:val="005A7FC7"/>
    <w:rsid w:val="005B05FB"/>
    <w:rsid w:val="005B0651"/>
    <w:rsid w:val="005B0A1E"/>
    <w:rsid w:val="005B0A52"/>
    <w:rsid w:val="005B14DB"/>
    <w:rsid w:val="005B4194"/>
    <w:rsid w:val="005B7D17"/>
    <w:rsid w:val="005C0821"/>
    <w:rsid w:val="005C09F9"/>
    <w:rsid w:val="005C0B63"/>
    <w:rsid w:val="005C21A8"/>
    <w:rsid w:val="005C2E06"/>
    <w:rsid w:val="005C5039"/>
    <w:rsid w:val="005C6F96"/>
    <w:rsid w:val="005D09C6"/>
    <w:rsid w:val="005D1EB7"/>
    <w:rsid w:val="005D242D"/>
    <w:rsid w:val="005D2E3E"/>
    <w:rsid w:val="005D5281"/>
    <w:rsid w:val="005E10FA"/>
    <w:rsid w:val="005E1DD7"/>
    <w:rsid w:val="005E3F23"/>
    <w:rsid w:val="005E4B14"/>
    <w:rsid w:val="005E5EE9"/>
    <w:rsid w:val="005E6842"/>
    <w:rsid w:val="005E68FA"/>
    <w:rsid w:val="005E6996"/>
    <w:rsid w:val="005E7789"/>
    <w:rsid w:val="005F017D"/>
    <w:rsid w:val="005F269E"/>
    <w:rsid w:val="005F2DEF"/>
    <w:rsid w:val="005F59E1"/>
    <w:rsid w:val="005F648D"/>
    <w:rsid w:val="005F68E0"/>
    <w:rsid w:val="00604873"/>
    <w:rsid w:val="00605046"/>
    <w:rsid w:val="006063E8"/>
    <w:rsid w:val="00606C0D"/>
    <w:rsid w:val="00613DEF"/>
    <w:rsid w:val="00615799"/>
    <w:rsid w:val="00615A5E"/>
    <w:rsid w:val="00615D19"/>
    <w:rsid w:val="006163AA"/>
    <w:rsid w:val="00617638"/>
    <w:rsid w:val="0062046B"/>
    <w:rsid w:val="00622007"/>
    <w:rsid w:val="00623390"/>
    <w:rsid w:val="006273F6"/>
    <w:rsid w:val="0063076C"/>
    <w:rsid w:val="00630AB2"/>
    <w:rsid w:val="00630E7F"/>
    <w:rsid w:val="006312A4"/>
    <w:rsid w:val="006318C1"/>
    <w:rsid w:val="006318F6"/>
    <w:rsid w:val="00632212"/>
    <w:rsid w:val="00632367"/>
    <w:rsid w:val="00632592"/>
    <w:rsid w:val="006343E1"/>
    <w:rsid w:val="0063737F"/>
    <w:rsid w:val="00642DE5"/>
    <w:rsid w:val="00643477"/>
    <w:rsid w:val="006441A2"/>
    <w:rsid w:val="006470F8"/>
    <w:rsid w:val="0064718C"/>
    <w:rsid w:val="0064722B"/>
    <w:rsid w:val="0064760F"/>
    <w:rsid w:val="006478D5"/>
    <w:rsid w:val="00650912"/>
    <w:rsid w:val="00650DE9"/>
    <w:rsid w:val="006510B4"/>
    <w:rsid w:val="0065201E"/>
    <w:rsid w:val="006521E7"/>
    <w:rsid w:val="00652244"/>
    <w:rsid w:val="0065481C"/>
    <w:rsid w:val="006549D2"/>
    <w:rsid w:val="00657657"/>
    <w:rsid w:val="00657D37"/>
    <w:rsid w:val="00661065"/>
    <w:rsid w:val="00667B0A"/>
    <w:rsid w:val="00670026"/>
    <w:rsid w:val="006728A3"/>
    <w:rsid w:val="00672AE5"/>
    <w:rsid w:val="0067372B"/>
    <w:rsid w:val="006743CB"/>
    <w:rsid w:val="00676F20"/>
    <w:rsid w:val="006776A3"/>
    <w:rsid w:val="00680B20"/>
    <w:rsid w:val="00683BC3"/>
    <w:rsid w:val="006874F4"/>
    <w:rsid w:val="00690786"/>
    <w:rsid w:val="006909CE"/>
    <w:rsid w:val="006924A1"/>
    <w:rsid w:val="006928DB"/>
    <w:rsid w:val="00695C04"/>
    <w:rsid w:val="00696CA6"/>
    <w:rsid w:val="006A4385"/>
    <w:rsid w:val="006A488D"/>
    <w:rsid w:val="006A4E1D"/>
    <w:rsid w:val="006A500A"/>
    <w:rsid w:val="006A651F"/>
    <w:rsid w:val="006B04AA"/>
    <w:rsid w:val="006B11B6"/>
    <w:rsid w:val="006B3519"/>
    <w:rsid w:val="006B447D"/>
    <w:rsid w:val="006B6201"/>
    <w:rsid w:val="006B6472"/>
    <w:rsid w:val="006B6681"/>
    <w:rsid w:val="006C02DC"/>
    <w:rsid w:val="006C1B71"/>
    <w:rsid w:val="006C23C4"/>
    <w:rsid w:val="006C4831"/>
    <w:rsid w:val="006C4AB8"/>
    <w:rsid w:val="006C76E8"/>
    <w:rsid w:val="006D1A11"/>
    <w:rsid w:val="006D1DFA"/>
    <w:rsid w:val="006D5D14"/>
    <w:rsid w:val="006D7D35"/>
    <w:rsid w:val="006E093C"/>
    <w:rsid w:val="006E26ED"/>
    <w:rsid w:val="006E309D"/>
    <w:rsid w:val="006E3FDD"/>
    <w:rsid w:val="006F1214"/>
    <w:rsid w:val="006F1F19"/>
    <w:rsid w:val="006F641D"/>
    <w:rsid w:val="006F77C5"/>
    <w:rsid w:val="007039FE"/>
    <w:rsid w:val="00706B32"/>
    <w:rsid w:val="00712276"/>
    <w:rsid w:val="00716352"/>
    <w:rsid w:val="00717DC6"/>
    <w:rsid w:val="007205D1"/>
    <w:rsid w:val="00720C16"/>
    <w:rsid w:val="00722718"/>
    <w:rsid w:val="00723AB8"/>
    <w:rsid w:val="00724AB3"/>
    <w:rsid w:val="00724C36"/>
    <w:rsid w:val="007265A2"/>
    <w:rsid w:val="00727468"/>
    <w:rsid w:val="00735467"/>
    <w:rsid w:val="0073644F"/>
    <w:rsid w:val="00736935"/>
    <w:rsid w:val="00742654"/>
    <w:rsid w:val="00750D8C"/>
    <w:rsid w:val="0075102C"/>
    <w:rsid w:val="00754483"/>
    <w:rsid w:val="0075533C"/>
    <w:rsid w:val="00757410"/>
    <w:rsid w:val="00761B53"/>
    <w:rsid w:val="00761D9B"/>
    <w:rsid w:val="00761EDF"/>
    <w:rsid w:val="007621D0"/>
    <w:rsid w:val="00762394"/>
    <w:rsid w:val="00762975"/>
    <w:rsid w:val="00762B2D"/>
    <w:rsid w:val="00765296"/>
    <w:rsid w:val="007652B9"/>
    <w:rsid w:val="00765F79"/>
    <w:rsid w:val="007662D1"/>
    <w:rsid w:val="007667B4"/>
    <w:rsid w:val="00766AA3"/>
    <w:rsid w:val="00770361"/>
    <w:rsid w:val="00773373"/>
    <w:rsid w:val="00775BEB"/>
    <w:rsid w:val="00780B9B"/>
    <w:rsid w:val="00780DC4"/>
    <w:rsid w:val="00786560"/>
    <w:rsid w:val="00792F39"/>
    <w:rsid w:val="00794AB5"/>
    <w:rsid w:val="00796AA6"/>
    <w:rsid w:val="007A2000"/>
    <w:rsid w:val="007A2BFB"/>
    <w:rsid w:val="007B0C1C"/>
    <w:rsid w:val="007B0CBB"/>
    <w:rsid w:val="007B1B3B"/>
    <w:rsid w:val="007B36F4"/>
    <w:rsid w:val="007B5D32"/>
    <w:rsid w:val="007C2BAC"/>
    <w:rsid w:val="007C32FE"/>
    <w:rsid w:val="007C5BD2"/>
    <w:rsid w:val="007C6DBA"/>
    <w:rsid w:val="007C6FC1"/>
    <w:rsid w:val="007C72D6"/>
    <w:rsid w:val="007D052B"/>
    <w:rsid w:val="007D058B"/>
    <w:rsid w:val="007D1821"/>
    <w:rsid w:val="007D28DF"/>
    <w:rsid w:val="007D7093"/>
    <w:rsid w:val="007D7E29"/>
    <w:rsid w:val="007E112A"/>
    <w:rsid w:val="007E2011"/>
    <w:rsid w:val="007F024E"/>
    <w:rsid w:val="007F0789"/>
    <w:rsid w:val="007F1561"/>
    <w:rsid w:val="007F1BE4"/>
    <w:rsid w:val="007F287F"/>
    <w:rsid w:val="007F28B0"/>
    <w:rsid w:val="007F407F"/>
    <w:rsid w:val="007F6033"/>
    <w:rsid w:val="007F61DA"/>
    <w:rsid w:val="007F63BB"/>
    <w:rsid w:val="00800AB3"/>
    <w:rsid w:val="008012CE"/>
    <w:rsid w:val="00801F44"/>
    <w:rsid w:val="00802DB1"/>
    <w:rsid w:val="0080335B"/>
    <w:rsid w:val="008036E8"/>
    <w:rsid w:val="00804562"/>
    <w:rsid w:val="0080588A"/>
    <w:rsid w:val="008074B5"/>
    <w:rsid w:val="00807D18"/>
    <w:rsid w:val="00810160"/>
    <w:rsid w:val="0081311B"/>
    <w:rsid w:val="00813C16"/>
    <w:rsid w:val="00814002"/>
    <w:rsid w:val="008147BA"/>
    <w:rsid w:val="0081484E"/>
    <w:rsid w:val="00817187"/>
    <w:rsid w:val="00820BE3"/>
    <w:rsid w:val="00820F1E"/>
    <w:rsid w:val="008221CC"/>
    <w:rsid w:val="008256E5"/>
    <w:rsid w:val="008260C3"/>
    <w:rsid w:val="008266F6"/>
    <w:rsid w:val="00827DAA"/>
    <w:rsid w:val="00832FAA"/>
    <w:rsid w:val="00833174"/>
    <w:rsid w:val="00835253"/>
    <w:rsid w:val="00835750"/>
    <w:rsid w:val="00836C4C"/>
    <w:rsid w:val="008400D9"/>
    <w:rsid w:val="00840C09"/>
    <w:rsid w:val="0084149B"/>
    <w:rsid w:val="008419F3"/>
    <w:rsid w:val="00842530"/>
    <w:rsid w:val="00842AB2"/>
    <w:rsid w:val="00847A83"/>
    <w:rsid w:val="00850D40"/>
    <w:rsid w:val="00850FA0"/>
    <w:rsid w:val="00851812"/>
    <w:rsid w:val="00851B8B"/>
    <w:rsid w:val="00851C14"/>
    <w:rsid w:val="00853860"/>
    <w:rsid w:val="00856C64"/>
    <w:rsid w:val="008600A3"/>
    <w:rsid w:val="0086102C"/>
    <w:rsid w:val="008664B9"/>
    <w:rsid w:val="0086773E"/>
    <w:rsid w:val="00870CBD"/>
    <w:rsid w:val="008717CC"/>
    <w:rsid w:val="008737A4"/>
    <w:rsid w:val="00873970"/>
    <w:rsid w:val="00880034"/>
    <w:rsid w:val="0088197D"/>
    <w:rsid w:val="00881FD9"/>
    <w:rsid w:val="00884635"/>
    <w:rsid w:val="00886551"/>
    <w:rsid w:val="00886756"/>
    <w:rsid w:val="00886A28"/>
    <w:rsid w:val="00886F68"/>
    <w:rsid w:val="00891171"/>
    <w:rsid w:val="00894CEE"/>
    <w:rsid w:val="00895B28"/>
    <w:rsid w:val="00895D93"/>
    <w:rsid w:val="00896080"/>
    <w:rsid w:val="008A0155"/>
    <w:rsid w:val="008A42FF"/>
    <w:rsid w:val="008A47CF"/>
    <w:rsid w:val="008A595F"/>
    <w:rsid w:val="008A71A5"/>
    <w:rsid w:val="008B18BD"/>
    <w:rsid w:val="008B43FA"/>
    <w:rsid w:val="008B4BAF"/>
    <w:rsid w:val="008B637B"/>
    <w:rsid w:val="008B6551"/>
    <w:rsid w:val="008B7381"/>
    <w:rsid w:val="008C035C"/>
    <w:rsid w:val="008C2C80"/>
    <w:rsid w:val="008C72A2"/>
    <w:rsid w:val="008C76AD"/>
    <w:rsid w:val="008D0666"/>
    <w:rsid w:val="008D1580"/>
    <w:rsid w:val="008D1C62"/>
    <w:rsid w:val="008D4277"/>
    <w:rsid w:val="008D642C"/>
    <w:rsid w:val="008D7F01"/>
    <w:rsid w:val="008E2BD5"/>
    <w:rsid w:val="008E31F7"/>
    <w:rsid w:val="008E3870"/>
    <w:rsid w:val="008E4A5B"/>
    <w:rsid w:val="008E577F"/>
    <w:rsid w:val="008F0D25"/>
    <w:rsid w:val="008F2280"/>
    <w:rsid w:val="008F45F0"/>
    <w:rsid w:val="008F55AF"/>
    <w:rsid w:val="008F6283"/>
    <w:rsid w:val="00900D2B"/>
    <w:rsid w:val="009019CD"/>
    <w:rsid w:val="00905166"/>
    <w:rsid w:val="00905AB1"/>
    <w:rsid w:val="00906B28"/>
    <w:rsid w:val="00907790"/>
    <w:rsid w:val="009105C0"/>
    <w:rsid w:val="00912407"/>
    <w:rsid w:val="00913D4C"/>
    <w:rsid w:val="00915696"/>
    <w:rsid w:val="00916697"/>
    <w:rsid w:val="0092162B"/>
    <w:rsid w:val="009221A6"/>
    <w:rsid w:val="00925612"/>
    <w:rsid w:val="00926CCD"/>
    <w:rsid w:val="00931155"/>
    <w:rsid w:val="00931878"/>
    <w:rsid w:val="00931F5E"/>
    <w:rsid w:val="00934031"/>
    <w:rsid w:val="00934C7B"/>
    <w:rsid w:val="00936920"/>
    <w:rsid w:val="00936A86"/>
    <w:rsid w:val="00936D27"/>
    <w:rsid w:val="009414BC"/>
    <w:rsid w:val="00943B97"/>
    <w:rsid w:val="0094556E"/>
    <w:rsid w:val="00947478"/>
    <w:rsid w:val="009519DF"/>
    <w:rsid w:val="0095340D"/>
    <w:rsid w:val="0095381A"/>
    <w:rsid w:val="009549C9"/>
    <w:rsid w:val="009577CC"/>
    <w:rsid w:val="009601BC"/>
    <w:rsid w:val="009638EA"/>
    <w:rsid w:val="009673D1"/>
    <w:rsid w:val="00971618"/>
    <w:rsid w:val="00971D63"/>
    <w:rsid w:val="00974B3F"/>
    <w:rsid w:val="00975F1E"/>
    <w:rsid w:val="009767B8"/>
    <w:rsid w:val="00977C1F"/>
    <w:rsid w:val="0098045E"/>
    <w:rsid w:val="0098048E"/>
    <w:rsid w:val="009811AA"/>
    <w:rsid w:val="009815C6"/>
    <w:rsid w:val="00984EFB"/>
    <w:rsid w:val="00991D9E"/>
    <w:rsid w:val="00992269"/>
    <w:rsid w:val="009954BE"/>
    <w:rsid w:val="009955E7"/>
    <w:rsid w:val="00997003"/>
    <w:rsid w:val="009A1102"/>
    <w:rsid w:val="009A218A"/>
    <w:rsid w:val="009A2B9D"/>
    <w:rsid w:val="009A4708"/>
    <w:rsid w:val="009A6390"/>
    <w:rsid w:val="009B1298"/>
    <w:rsid w:val="009B21C0"/>
    <w:rsid w:val="009B343D"/>
    <w:rsid w:val="009B4A19"/>
    <w:rsid w:val="009B78E3"/>
    <w:rsid w:val="009C65C8"/>
    <w:rsid w:val="009C6EEC"/>
    <w:rsid w:val="009C742A"/>
    <w:rsid w:val="009D0B58"/>
    <w:rsid w:val="009D1A83"/>
    <w:rsid w:val="009D215E"/>
    <w:rsid w:val="009D3924"/>
    <w:rsid w:val="009D565D"/>
    <w:rsid w:val="009E0923"/>
    <w:rsid w:val="009E0C38"/>
    <w:rsid w:val="009E2001"/>
    <w:rsid w:val="009E38F4"/>
    <w:rsid w:val="009E4F2A"/>
    <w:rsid w:val="009E5EB6"/>
    <w:rsid w:val="009E61CD"/>
    <w:rsid w:val="009E6674"/>
    <w:rsid w:val="009E7EC2"/>
    <w:rsid w:val="009F07B8"/>
    <w:rsid w:val="009F1D48"/>
    <w:rsid w:val="009F1EC8"/>
    <w:rsid w:val="009F1F8E"/>
    <w:rsid w:val="009F3E38"/>
    <w:rsid w:val="009F40E5"/>
    <w:rsid w:val="009F4221"/>
    <w:rsid w:val="009F5C02"/>
    <w:rsid w:val="009F5F28"/>
    <w:rsid w:val="009F6E46"/>
    <w:rsid w:val="00A00FF2"/>
    <w:rsid w:val="00A0388E"/>
    <w:rsid w:val="00A069DB"/>
    <w:rsid w:val="00A0701C"/>
    <w:rsid w:val="00A116E8"/>
    <w:rsid w:val="00A13288"/>
    <w:rsid w:val="00A132C9"/>
    <w:rsid w:val="00A13C30"/>
    <w:rsid w:val="00A141A3"/>
    <w:rsid w:val="00A1474E"/>
    <w:rsid w:val="00A21611"/>
    <w:rsid w:val="00A229EB"/>
    <w:rsid w:val="00A23840"/>
    <w:rsid w:val="00A23963"/>
    <w:rsid w:val="00A23BF9"/>
    <w:rsid w:val="00A2443D"/>
    <w:rsid w:val="00A25394"/>
    <w:rsid w:val="00A25CEE"/>
    <w:rsid w:val="00A26745"/>
    <w:rsid w:val="00A27971"/>
    <w:rsid w:val="00A31029"/>
    <w:rsid w:val="00A31248"/>
    <w:rsid w:val="00A32892"/>
    <w:rsid w:val="00A3314A"/>
    <w:rsid w:val="00A35937"/>
    <w:rsid w:val="00A35F0F"/>
    <w:rsid w:val="00A361C1"/>
    <w:rsid w:val="00A3629A"/>
    <w:rsid w:val="00A36E3B"/>
    <w:rsid w:val="00A37982"/>
    <w:rsid w:val="00A40522"/>
    <w:rsid w:val="00A4145D"/>
    <w:rsid w:val="00A42294"/>
    <w:rsid w:val="00A44963"/>
    <w:rsid w:val="00A44DCC"/>
    <w:rsid w:val="00A45B2D"/>
    <w:rsid w:val="00A4619B"/>
    <w:rsid w:val="00A46A32"/>
    <w:rsid w:val="00A46BD3"/>
    <w:rsid w:val="00A50AAF"/>
    <w:rsid w:val="00A51479"/>
    <w:rsid w:val="00A54712"/>
    <w:rsid w:val="00A5508A"/>
    <w:rsid w:val="00A554AE"/>
    <w:rsid w:val="00A57B82"/>
    <w:rsid w:val="00A60878"/>
    <w:rsid w:val="00A62338"/>
    <w:rsid w:val="00A625F3"/>
    <w:rsid w:val="00A6477D"/>
    <w:rsid w:val="00A65522"/>
    <w:rsid w:val="00A65E1C"/>
    <w:rsid w:val="00A669B5"/>
    <w:rsid w:val="00A701F0"/>
    <w:rsid w:val="00A70465"/>
    <w:rsid w:val="00A709EA"/>
    <w:rsid w:val="00A71E46"/>
    <w:rsid w:val="00A72018"/>
    <w:rsid w:val="00A72630"/>
    <w:rsid w:val="00A82010"/>
    <w:rsid w:val="00A83468"/>
    <w:rsid w:val="00A84120"/>
    <w:rsid w:val="00A86885"/>
    <w:rsid w:val="00A87C69"/>
    <w:rsid w:val="00A87F3B"/>
    <w:rsid w:val="00A904DF"/>
    <w:rsid w:val="00A90F6A"/>
    <w:rsid w:val="00A936CD"/>
    <w:rsid w:val="00A95498"/>
    <w:rsid w:val="00AA1625"/>
    <w:rsid w:val="00AA1B47"/>
    <w:rsid w:val="00AA2EA5"/>
    <w:rsid w:val="00AA3277"/>
    <w:rsid w:val="00AA58DE"/>
    <w:rsid w:val="00AA6DB4"/>
    <w:rsid w:val="00AB0540"/>
    <w:rsid w:val="00AB5DE2"/>
    <w:rsid w:val="00AB6211"/>
    <w:rsid w:val="00AC05BD"/>
    <w:rsid w:val="00AC4702"/>
    <w:rsid w:val="00AC5D27"/>
    <w:rsid w:val="00AC5F53"/>
    <w:rsid w:val="00AC7C07"/>
    <w:rsid w:val="00AD516D"/>
    <w:rsid w:val="00AD5E63"/>
    <w:rsid w:val="00AD5F19"/>
    <w:rsid w:val="00AD657F"/>
    <w:rsid w:val="00AD7281"/>
    <w:rsid w:val="00AD72BB"/>
    <w:rsid w:val="00AE0363"/>
    <w:rsid w:val="00AE0A9D"/>
    <w:rsid w:val="00AE11F5"/>
    <w:rsid w:val="00AE2E70"/>
    <w:rsid w:val="00AE7FF2"/>
    <w:rsid w:val="00AF184F"/>
    <w:rsid w:val="00AF2A9A"/>
    <w:rsid w:val="00AF47E3"/>
    <w:rsid w:val="00AF6579"/>
    <w:rsid w:val="00AF68E1"/>
    <w:rsid w:val="00AF6DBC"/>
    <w:rsid w:val="00AF7387"/>
    <w:rsid w:val="00AF79C1"/>
    <w:rsid w:val="00AF7C73"/>
    <w:rsid w:val="00B00D1B"/>
    <w:rsid w:val="00B02539"/>
    <w:rsid w:val="00B03B3E"/>
    <w:rsid w:val="00B04435"/>
    <w:rsid w:val="00B05AD5"/>
    <w:rsid w:val="00B1058F"/>
    <w:rsid w:val="00B11B23"/>
    <w:rsid w:val="00B12BA5"/>
    <w:rsid w:val="00B143A0"/>
    <w:rsid w:val="00B14B45"/>
    <w:rsid w:val="00B1735D"/>
    <w:rsid w:val="00B213D4"/>
    <w:rsid w:val="00B227D6"/>
    <w:rsid w:val="00B2329C"/>
    <w:rsid w:val="00B24F11"/>
    <w:rsid w:val="00B253FF"/>
    <w:rsid w:val="00B25CA9"/>
    <w:rsid w:val="00B26DB5"/>
    <w:rsid w:val="00B31379"/>
    <w:rsid w:val="00B348AF"/>
    <w:rsid w:val="00B37B50"/>
    <w:rsid w:val="00B40CE0"/>
    <w:rsid w:val="00B436D2"/>
    <w:rsid w:val="00B43988"/>
    <w:rsid w:val="00B45F3B"/>
    <w:rsid w:val="00B4663C"/>
    <w:rsid w:val="00B47473"/>
    <w:rsid w:val="00B47EA2"/>
    <w:rsid w:val="00B513E7"/>
    <w:rsid w:val="00B5248D"/>
    <w:rsid w:val="00B5369D"/>
    <w:rsid w:val="00B55EB0"/>
    <w:rsid w:val="00B55F66"/>
    <w:rsid w:val="00B5617E"/>
    <w:rsid w:val="00B569A0"/>
    <w:rsid w:val="00B56D95"/>
    <w:rsid w:val="00B6019F"/>
    <w:rsid w:val="00B60EA5"/>
    <w:rsid w:val="00B625B8"/>
    <w:rsid w:val="00B62E77"/>
    <w:rsid w:val="00B650FF"/>
    <w:rsid w:val="00B65745"/>
    <w:rsid w:val="00B65B81"/>
    <w:rsid w:val="00B66B47"/>
    <w:rsid w:val="00B70063"/>
    <w:rsid w:val="00B738BD"/>
    <w:rsid w:val="00B7467B"/>
    <w:rsid w:val="00B75FF6"/>
    <w:rsid w:val="00B76649"/>
    <w:rsid w:val="00B76C1C"/>
    <w:rsid w:val="00B85646"/>
    <w:rsid w:val="00B86AD5"/>
    <w:rsid w:val="00B904C1"/>
    <w:rsid w:val="00B9052D"/>
    <w:rsid w:val="00B928C5"/>
    <w:rsid w:val="00B93A1D"/>
    <w:rsid w:val="00BA018F"/>
    <w:rsid w:val="00BA0665"/>
    <w:rsid w:val="00BA5E42"/>
    <w:rsid w:val="00BA7096"/>
    <w:rsid w:val="00BB01C1"/>
    <w:rsid w:val="00BB0B97"/>
    <w:rsid w:val="00BB1013"/>
    <w:rsid w:val="00BB29FE"/>
    <w:rsid w:val="00BB2F47"/>
    <w:rsid w:val="00BB45C8"/>
    <w:rsid w:val="00BB6FCD"/>
    <w:rsid w:val="00BC04D2"/>
    <w:rsid w:val="00BC1359"/>
    <w:rsid w:val="00BC29E3"/>
    <w:rsid w:val="00BC405F"/>
    <w:rsid w:val="00BC67A5"/>
    <w:rsid w:val="00BC6919"/>
    <w:rsid w:val="00BD5011"/>
    <w:rsid w:val="00BD7D94"/>
    <w:rsid w:val="00BE0136"/>
    <w:rsid w:val="00BE45E3"/>
    <w:rsid w:val="00BE4BA3"/>
    <w:rsid w:val="00BE51AB"/>
    <w:rsid w:val="00BE6725"/>
    <w:rsid w:val="00BF0067"/>
    <w:rsid w:val="00BF00A5"/>
    <w:rsid w:val="00BF4820"/>
    <w:rsid w:val="00BF5AD8"/>
    <w:rsid w:val="00BF657B"/>
    <w:rsid w:val="00C01E0A"/>
    <w:rsid w:val="00C046AA"/>
    <w:rsid w:val="00C050DD"/>
    <w:rsid w:val="00C06793"/>
    <w:rsid w:val="00C11DA4"/>
    <w:rsid w:val="00C12108"/>
    <w:rsid w:val="00C1227F"/>
    <w:rsid w:val="00C13332"/>
    <w:rsid w:val="00C153C3"/>
    <w:rsid w:val="00C16F84"/>
    <w:rsid w:val="00C171C6"/>
    <w:rsid w:val="00C1791D"/>
    <w:rsid w:val="00C204D0"/>
    <w:rsid w:val="00C2201D"/>
    <w:rsid w:val="00C235D9"/>
    <w:rsid w:val="00C23B62"/>
    <w:rsid w:val="00C26F60"/>
    <w:rsid w:val="00C306BB"/>
    <w:rsid w:val="00C30F2E"/>
    <w:rsid w:val="00C32E13"/>
    <w:rsid w:val="00C34346"/>
    <w:rsid w:val="00C35578"/>
    <w:rsid w:val="00C3727A"/>
    <w:rsid w:val="00C44199"/>
    <w:rsid w:val="00C44A9A"/>
    <w:rsid w:val="00C4556C"/>
    <w:rsid w:val="00C45651"/>
    <w:rsid w:val="00C45E47"/>
    <w:rsid w:val="00C501CC"/>
    <w:rsid w:val="00C5126D"/>
    <w:rsid w:val="00C5152C"/>
    <w:rsid w:val="00C529A4"/>
    <w:rsid w:val="00C52AD8"/>
    <w:rsid w:val="00C530A7"/>
    <w:rsid w:val="00C542D1"/>
    <w:rsid w:val="00C55036"/>
    <w:rsid w:val="00C60898"/>
    <w:rsid w:val="00C60AD0"/>
    <w:rsid w:val="00C61184"/>
    <w:rsid w:val="00C63825"/>
    <w:rsid w:val="00C64493"/>
    <w:rsid w:val="00C6692C"/>
    <w:rsid w:val="00C73236"/>
    <w:rsid w:val="00C73804"/>
    <w:rsid w:val="00C73AD6"/>
    <w:rsid w:val="00C73FC0"/>
    <w:rsid w:val="00C743F9"/>
    <w:rsid w:val="00C744E3"/>
    <w:rsid w:val="00C75988"/>
    <w:rsid w:val="00C771BF"/>
    <w:rsid w:val="00C77708"/>
    <w:rsid w:val="00C8065A"/>
    <w:rsid w:val="00C81392"/>
    <w:rsid w:val="00C81E3A"/>
    <w:rsid w:val="00C84F7A"/>
    <w:rsid w:val="00C86479"/>
    <w:rsid w:val="00C86506"/>
    <w:rsid w:val="00C90323"/>
    <w:rsid w:val="00C91903"/>
    <w:rsid w:val="00C93BE2"/>
    <w:rsid w:val="00C966E0"/>
    <w:rsid w:val="00C97071"/>
    <w:rsid w:val="00CA0D77"/>
    <w:rsid w:val="00CA1D4B"/>
    <w:rsid w:val="00CA3AA4"/>
    <w:rsid w:val="00CA51B0"/>
    <w:rsid w:val="00CA5860"/>
    <w:rsid w:val="00CA61C5"/>
    <w:rsid w:val="00CA62E0"/>
    <w:rsid w:val="00CA63F7"/>
    <w:rsid w:val="00CB0140"/>
    <w:rsid w:val="00CB1668"/>
    <w:rsid w:val="00CB41C3"/>
    <w:rsid w:val="00CB4B53"/>
    <w:rsid w:val="00CB582F"/>
    <w:rsid w:val="00CB63D9"/>
    <w:rsid w:val="00CB79BE"/>
    <w:rsid w:val="00CC0798"/>
    <w:rsid w:val="00CC0ECE"/>
    <w:rsid w:val="00CC1B66"/>
    <w:rsid w:val="00CC1D9F"/>
    <w:rsid w:val="00CC20E2"/>
    <w:rsid w:val="00CC38FA"/>
    <w:rsid w:val="00CC4DC0"/>
    <w:rsid w:val="00CC6771"/>
    <w:rsid w:val="00CC788D"/>
    <w:rsid w:val="00CD0623"/>
    <w:rsid w:val="00CD1990"/>
    <w:rsid w:val="00CD1D34"/>
    <w:rsid w:val="00CD2016"/>
    <w:rsid w:val="00CD519C"/>
    <w:rsid w:val="00CD6135"/>
    <w:rsid w:val="00CE1E5D"/>
    <w:rsid w:val="00CE4284"/>
    <w:rsid w:val="00CE4636"/>
    <w:rsid w:val="00CE5156"/>
    <w:rsid w:val="00CE56C2"/>
    <w:rsid w:val="00CE7E99"/>
    <w:rsid w:val="00CF1BBE"/>
    <w:rsid w:val="00CF1D44"/>
    <w:rsid w:val="00CF2434"/>
    <w:rsid w:val="00CF2DF6"/>
    <w:rsid w:val="00CF47FB"/>
    <w:rsid w:val="00CF5BD0"/>
    <w:rsid w:val="00D00023"/>
    <w:rsid w:val="00D01F38"/>
    <w:rsid w:val="00D04315"/>
    <w:rsid w:val="00D055C8"/>
    <w:rsid w:val="00D06E27"/>
    <w:rsid w:val="00D10622"/>
    <w:rsid w:val="00D122BB"/>
    <w:rsid w:val="00D12C9F"/>
    <w:rsid w:val="00D147DD"/>
    <w:rsid w:val="00D15257"/>
    <w:rsid w:val="00D15843"/>
    <w:rsid w:val="00D17593"/>
    <w:rsid w:val="00D17EC3"/>
    <w:rsid w:val="00D203AB"/>
    <w:rsid w:val="00D219A5"/>
    <w:rsid w:val="00D244BF"/>
    <w:rsid w:val="00D26EEF"/>
    <w:rsid w:val="00D30433"/>
    <w:rsid w:val="00D30645"/>
    <w:rsid w:val="00D31F77"/>
    <w:rsid w:val="00D3247E"/>
    <w:rsid w:val="00D32995"/>
    <w:rsid w:val="00D32BA6"/>
    <w:rsid w:val="00D33BB3"/>
    <w:rsid w:val="00D34148"/>
    <w:rsid w:val="00D35576"/>
    <w:rsid w:val="00D356F6"/>
    <w:rsid w:val="00D50E43"/>
    <w:rsid w:val="00D5424A"/>
    <w:rsid w:val="00D5445C"/>
    <w:rsid w:val="00D55B39"/>
    <w:rsid w:val="00D5687B"/>
    <w:rsid w:val="00D56EBD"/>
    <w:rsid w:val="00D61F2C"/>
    <w:rsid w:val="00D656C2"/>
    <w:rsid w:val="00D66631"/>
    <w:rsid w:val="00D66DA0"/>
    <w:rsid w:val="00D67283"/>
    <w:rsid w:val="00D6759E"/>
    <w:rsid w:val="00D67667"/>
    <w:rsid w:val="00D7258E"/>
    <w:rsid w:val="00D72893"/>
    <w:rsid w:val="00D73468"/>
    <w:rsid w:val="00D7413E"/>
    <w:rsid w:val="00D75F5D"/>
    <w:rsid w:val="00D80A8E"/>
    <w:rsid w:val="00D8122F"/>
    <w:rsid w:val="00D81DB6"/>
    <w:rsid w:val="00D871DF"/>
    <w:rsid w:val="00D87F88"/>
    <w:rsid w:val="00D904B8"/>
    <w:rsid w:val="00D954E0"/>
    <w:rsid w:val="00D957A6"/>
    <w:rsid w:val="00DA0334"/>
    <w:rsid w:val="00DA0B04"/>
    <w:rsid w:val="00DA140B"/>
    <w:rsid w:val="00DA1AA6"/>
    <w:rsid w:val="00DA37F6"/>
    <w:rsid w:val="00DA4962"/>
    <w:rsid w:val="00DA499B"/>
    <w:rsid w:val="00DA4C20"/>
    <w:rsid w:val="00DB0A27"/>
    <w:rsid w:val="00DB1EFB"/>
    <w:rsid w:val="00DB2DC0"/>
    <w:rsid w:val="00DB45B2"/>
    <w:rsid w:val="00DB6D87"/>
    <w:rsid w:val="00DC39C4"/>
    <w:rsid w:val="00DC3FA1"/>
    <w:rsid w:val="00DC4F5D"/>
    <w:rsid w:val="00DC60F8"/>
    <w:rsid w:val="00DD0677"/>
    <w:rsid w:val="00DD1172"/>
    <w:rsid w:val="00DD1DC0"/>
    <w:rsid w:val="00DD3785"/>
    <w:rsid w:val="00DD4637"/>
    <w:rsid w:val="00DD646C"/>
    <w:rsid w:val="00DD6A00"/>
    <w:rsid w:val="00DD6A64"/>
    <w:rsid w:val="00DD6EDA"/>
    <w:rsid w:val="00DD7ABC"/>
    <w:rsid w:val="00DE10C3"/>
    <w:rsid w:val="00DE280B"/>
    <w:rsid w:val="00DE2C8A"/>
    <w:rsid w:val="00DE3861"/>
    <w:rsid w:val="00DE576B"/>
    <w:rsid w:val="00DE5CFE"/>
    <w:rsid w:val="00DF0515"/>
    <w:rsid w:val="00DF125E"/>
    <w:rsid w:val="00DF206E"/>
    <w:rsid w:val="00DF213E"/>
    <w:rsid w:val="00DF2754"/>
    <w:rsid w:val="00DF430B"/>
    <w:rsid w:val="00DF5822"/>
    <w:rsid w:val="00DF60E8"/>
    <w:rsid w:val="00DF7DBB"/>
    <w:rsid w:val="00E00DA5"/>
    <w:rsid w:val="00E00DDD"/>
    <w:rsid w:val="00E01793"/>
    <w:rsid w:val="00E021A0"/>
    <w:rsid w:val="00E03038"/>
    <w:rsid w:val="00E033FC"/>
    <w:rsid w:val="00E0571A"/>
    <w:rsid w:val="00E06D2C"/>
    <w:rsid w:val="00E07254"/>
    <w:rsid w:val="00E07973"/>
    <w:rsid w:val="00E07F0E"/>
    <w:rsid w:val="00E10494"/>
    <w:rsid w:val="00E135B8"/>
    <w:rsid w:val="00E13E58"/>
    <w:rsid w:val="00E16BE9"/>
    <w:rsid w:val="00E23D63"/>
    <w:rsid w:val="00E279CF"/>
    <w:rsid w:val="00E27D3B"/>
    <w:rsid w:val="00E34266"/>
    <w:rsid w:val="00E34BFC"/>
    <w:rsid w:val="00E3633A"/>
    <w:rsid w:val="00E36862"/>
    <w:rsid w:val="00E37D83"/>
    <w:rsid w:val="00E42149"/>
    <w:rsid w:val="00E427D9"/>
    <w:rsid w:val="00E439A1"/>
    <w:rsid w:val="00E44BD2"/>
    <w:rsid w:val="00E46D6B"/>
    <w:rsid w:val="00E47281"/>
    <w:rsid w:val="00E4796D"/>
    <w:rsid w:val="00E50E15"/>
    <w:rsid w:val="00E51061"/>
    <w:rsid w:val="00E52C03"/>
    <w:rsid w:val="00E5310E"/>
    <w:rsid w:val="00E54D1F"/>
    <w:rsid w:val="00E54FD8"/>
    <w:rsid w:val="00E55025"/>
    <w:rsid w:val="00E56428"/>
    <w:rsid w:val="00E604F7"/>
    <w:rsid w:val="00E606BE"/>
    <w:rsid w:val="00E606CB"/>
    <w:rsid w:val="00E623E9"/>
    <w:rsid w:val="00E63261"/>
    <w:rsid w:val="00E63D9A"/>
    <w:rsid w:val="00E647F3"/>
    <w:rsid w:val="00E65D2B"/>
    <w:rsid w:val="00E65FB5"/>
    <w:rsid w:val="00E66DCA"/>
    <w:rsid w:val="00E71154"/>
    <w:rsid w:val="00E72329"/>
    <w:rsid w:val="00E72A36"/>
    <w:rsid w:val="00E73624"/>
    <w:rsid w:val="00E75A3C"/>
    <w:rsid w:val="00E75D66"/>
    <w:rsid w:val="00E77E40"/>
    <w:rsid w:val="00E801B4"/>
    <w:rsid w:val="00E8183B"/>
    <w:rsid w:val="00E82853"/>
    <w:rsid w:val="00E8390A"/>
    <w:rsid w:val="00E83E4D"/>
    <w:rsid w:val="00E84298"/>
    <w:rsid w:val="00E85379"/>
    <w:rsid w:val="00E866FF"/>
    <w:rsid w:val="00E9045A"/>
    <w:rsid w:val="00E91040"/>
    <w:rsid w:val="00E918FA"/>
    <w:rsid w:val="00E91F00"/>
    <w:rsid w:val="00E937AE"/>
    <w:rsid w:val="00E93EF2"/>
    <w:rsid w:val="00E9557A"/>
    <w:rsid w:val="00EA5889"/>
    <w:rsid w:val="00EB1DC4"/>
    <w:rsid w:val="00EB549E"/>
    <w:rsid w:val="00EB582F"/>
    <w:rsid w:val="00EB72E4"/>
    <w:rsid w:val="00EC4481"/>
    <w:rsid w:val="00EC49FF"/>
    <w:rsid w:val="00EC4E4A"/>
    <w:rsid w:val="00EC5D78"/>
    <w:rsid w:val="00EC63DE"/>
    <w:rsid w:val="00ED099A"/>
    <w:rsid w:val="00ED0D6C"/>
    <w:rsid w:val="00ED2C2A"/>
    <w:rsid w:val="00ED401D"/>
    <w:rsid w:val="00ED4325"/>
    <w:rsid w:val="00ED5AD3"/>
    <w:rsid w:val="00EE203E"/>
    <w:rsid w:val="00EE2695"/>
    <w:rsid w:val="00EE5A0F"/>
    <w:rsid w:val="00EE6FA6"/>
    <w:rsid w:val="00EF16BC"/>
    <w:rsid w:val="00EF2FE4"/>
    <w:rsid w:val="00EF4759"/>
    <w:rsid w:val="00EF5946"/>
    <w:rsid w:val="00EF5E60"/>
    <w:rsid w:val="00EF7A62"/>
    <w:rsid w:val="00EF7BD3"/>
    <w:rsid w:val="00F0021C"/>
    <w:rsid w:val="00F0054E"/>
    <w:rsid w:val="00F01F0D"/>
    <w:rsid w:val="00F02EEC"/>
    <w:rsid w:val="00F03397"/>
    <w:rsid w:val="00F03512"/>
    <w:rsid w:val="00F039A5"/>
    <w:rsid w:val="00F076CE"/>
    <w:rsid w:val="00F10315"/>
    <w:rsid w:val="00F1206B"/>
    <w:rsid w:val="00F133A8"/>
    <w:rsid w:val="00F14222"/>
    <w:rsid w:val="00F14869"/>
    <w:rsid w:val="00F17495"/>
    <w:rsid w:val="00F20954"/>
    <w:rsid w:val="00F23FB4"/>
    <w:rsid w:val="00F2483B"/>
    <w:rsid w:val="00F33A51"/>
    <w:rsid w:val="00F33C05"/>
    <w:rsid w:val="00F36920"/>
    <w:rsid w:val="00F37EB1"/>
    <w:rsid w:val="00F42B37"/>
    <w:rsid w:val="00F4337F"/>
    <w:rsid w:val="00F4448A"/>
    <w:rsid w:val="00F449E2"/>
    <w:rsid w:val="00F449E9"/>
    <w:rsid w:val="00F44B33"/>
    <w:rsid w:val="00F44F0F"/>
    <w:rsid w:val="00F469DC"/>
    <w:rsid w:val="00F47AE1"/>
    <w:rsid w:val="00F502CE"/>
    <w:rsid w:val="00F5144D"/>
    <w:rsid w:val="00F52ED0"/>
    <w:rsid w:val="00F5498A"/>
    <w:rsid w:val="00F54B49"/>
    <w:rsid w:val="00F5514E"/>
    <w:rsid w:val="00F57B15"/>
    <w:rsid w:val="00F637BB"/>
    <w:rsid w:val="00F641C1"/>
    <w:rsid w:val="00F6470F"/>
    <w:rsid w:val="00F65437"/>
    <w:rsid w:val="00F7158B"/>
    <w:rsid w:val="00F722BF"/>
    <w:rsid w:val="00F76DB9"/>
    <w:rsid w:val="00F7784F"/>
    <w:rsid w:val="00F804E4"/>
    <w:rsid w:val="00F80D3F"/>
    <w:rsid w:val="00F81BA5"/>
    <w:rsid w:val="00F83736"/>
    <w:rsid w:val="00F83F8E"/>
    <w:rsid w:val="00F845A2"/>
    <w:rsid w:val="00F852CF"/>
    <w:rsid w:val="00F867EA"/>
    <w:rsid w:val="00F906F1"/>
    <w:rsid w:val="00F90F27"/>
    <w:rsid w:val="00F92183"/>
    <w:rsid w:val="00F93871"/>
    <w:rsid w:val="00F93D47"/>
    <w:rsid w:val="00F94F82"/>
    <w:rsid w:val="00FA0BEB"/>
    <w:rsid w:val="00FA0E36"/>
    <w:rsid w:val="00FA193F"/>
    <w:rsid w:val="00FA41BB"/>
    <w:rsid w:val="00FB54ED"/>
    <w:rsid w:val="00FB5D2F"/>
    <w:rsid w:val="00FB6175"/>
    <w:rsid w:val="00FC1A4C"/>
    <w:rsid w:val="00FC1BF2"/>
    <w:rsid w:val="00FC31E9"/>
    <w:rsid w:val="00FC4E82"/>
    <w:rsid w:val="00FC5A2E"/>
    <w:rsid w:val="00FC736D"/>
    <w:rsid w:val="00FC7AAC"/>
    <w:rsid w:val="00FD2A43"/>
    <w:rsid w:val="00FD6C68"/>
    <w:rsid w:val="00FE064E"/>
    <w:rsid w:val="00FE1B40"/>
    <w:rsid w:val="00FE37D6"/>
    <w:rsid w:val="00FE4789"/>
    <w:rsid w:val="00FE5507"/>
    <w:rsid w:val="00FE58AA"/>
    <w:rsid w:val="00FE68E3"/>
    <w:rsid w:val="00FE7B29"/>
    <w:rsid w:val="00FF4139"/>
    <w:rsid w:val="00FF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8B88B"/>
  <w15:docId w15:val="{1D344C76-9021-4E1B-9152-CAE4694D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483"/>
    <w:rPr>
      <w:color w:val="0000FF" w:themeColor="hyperlink"/>
      <w:u w:val="single"/>
    </w:rPr>
  </w:style>
  <w:style w:type="paragraph" w:styleId="BalloonText">
    <w:name w:val="Balloon Text"/>
    <w:basedOn w:val="Normal"/>
    <w:link w:val="BalloonTextChar"/>
    <w:uiPriority w:val="99"/>
    <w:semiHidden/>
    <w:unhideWhenUsed/>
    <w:rsid w:val="00D5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4A"/>
    <w:rPr>
      <w:rFonts w:ascii="Tahoma" w:hAnsi="Tahoma" w:cs="Tahoma"/>
      <w:sz w:val="16"/>
      <w:szCs w:val="16"/>
    </w:rPr>
  </w:style>
  <w:style w:type="table" w:styleId="TableGrid">
    <w:name w:val="Table Grid"/>
    <w:basedOn w:val="TableNormal"/>
    <w:uiPriority w:val="39"/>
    <w:rsid w:val="00D54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61B9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61B99"/>
    <w:rPr>
      <w:rFonts w:ascii="Calibri" w:hAnsi="Calibri" w:cs="Calibri"/>
      <w:noProof/>
      <w:lang w:val="en-US"/>
    </w:rPr>
  </w:style>
  <w:style w:type="paragraph" w:customStyle="1" w:styleId="EndNoteBibliography">
    <w:name w:val="EndNote Bibliography"/>
    <w:basedOn w:val="Normal"/>
    <w:link w:val="EndNoteBibliographyChar"/>
    <w:rsid w:val="00261B99"/>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261B99"/>
    <w:rPr>
      <w:rFonts w:ascii="Calibri" w:hAnsi="Calibri" w:cs="Calibri"/>
      <w:noProof/>
      <w:lang w:val="en-US"/>
    </w:rPr>
  </w:style>
  <w:style w:type="paragraph" w:styleId="Header">
    <w:name w:val="header"/>
    <w:basedOn w:val="Normal"/>
    <w:link w:val="HeaderChar"/>
    <w:uiPriority w:val="99"/>
    <w:unhideWhenUsed/>
    <w:rsid w:val="00CE7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E99"/>
  </w:style>
  <w:style w:type="paragraph" w:styleId="Footer">
    <w:name w:val="footer"/>
    <w:basedOn w:val="Normal"/>
    <w:link w:val="FooterChar"/>
    <w:uiPriority w:val="99"/>
    <w:unhideWhenUsed/>
    <w:rsid w:val="00CE7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E99"/>
  </w:style>
  <w:style w:type="character" w:styleId="CommentReference">
    <w:name w:val="annotation reference"/>
    <w:basedOn w:val="DefaultParagraphFont"/>
    <w:uiPriority w:val="99"/>
    <w:semiHidden/>
    <w:unhideWhenUsed/>
    <w:rsid w:val="00936920"/>
    <w:rPr>
      <w:sz w:val="16"/>
      <w:szCs w:val="16"/>
    </w:rPr>
  </w:style>
  <w:style w:type="paragraph" w:styleId="CommentText">
    <w:name w:val="annotation text"/>
    <w:basedOn w:val="Normal"/>
    <w:link w:val="CommentTextChar"/>
    <w:uiPriority w:val="99"/>
    <w:unhideWhenUsed/>
    <w:rsid w:val="00936920"/>
    <w:pPr>
      <w:spacing w:line="240" w:lineRule="auto"/>
    </w:pPr>
    <w:rPr>
      <w:sz w:val="20"/>
      <w:szCs w:val="20"/>
    </w:rPr>
  </w:style>
  <w:style w:type="character" w:customStyle="1" w:styleId="CommentTextChar">
    <w:name w:val="Comment Text Char"/>
    <w:basedOn w:val="DefaultParagraphFont"/>
    <w:link w:val="CommentText"/>
    <w:uiPriority w:val="99"/>
    <w:rsid w:val="00936920"/>
    <w:rPr>
      <w:sz w:val="20"/>
      <w:szCs w:val="20"/>
    </w:rPr>
  </w:style>
  <w:style w:type="paragraph" w:styleId="CommentSubject">
    <w:name w:val="annotation subject"/>
    <w:basedOn w:val="CommentText"/>
    <w:next w:val="CommentText"/>
    <w:link w:val="CommentSubjectChar"/>
    <w:uiPriority w:val="99"/>
    <w:semiHidden/>
    <w:unhideWhenUsed/>
    <w:rsid w:val="00936920"/>
    <w:rPr>
      <w:b/>
      <w:bCs/>
    </w:rPr>
  </w:style>
  <w:style w:type="character" w:customStyle="1" w:styleId="CommentSubjectChar">
    <w:name w:val="Comment Subject Char"/>
    <w:basedOn w:val="CommentTextChar"/>
    <w:link w:val="CommentSubject"/>
    <w:uiPriority w:val="99"/>
    <w:semiHidden/>
    <w:rsid w:val="00936920"/>
    <w:rPr>
      <w:b/>
      <w:bCs/>
      <w:sz w:val="20"/>
      <w:szCs w:val="20"/>
    </w:rPr>
  </w:style>
  <w:style w:type="character" w:customStyle="1" w:styleId="UnresolvedMention1">
    <w:name w:val="Unresolved Mention1"/>
    <w:basedOn w:val="DefaultParagraphFont"/>
    <w:uiPriority w:val="99"/>
    <w:semiHidden/>
    <w:unhideWhenUsed/>
    <w:rsid w:val="00936920"/>
    <w:rPr>
      <w:color w:val="605E5C"/>
      <w:shd w:val="clear" w:color="auto" w:fill="E1DFDD"/>
    </w:rPr>
  </w:style>
  <w:style w:type="table" w:customStyle="1" w:styleId="TableGrid4">
    <w:name w:val="Table Grid4"/>
    <w:basedOn w:val="TableNormal"/>
    <w:next w:val="TableGrid"/>
    <w:uiPriority w:val="59"/>
    <w:rsid w:val="00310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C6919"/>
    <w:rPr>
      <w:color w:val="605E5C"/>
      <w:shd w:val="clear" w:color="auto" w:fill="E1DFDD"/>
    </w:rPr>
  </w:style>
  <w:style w:type="character" w:styleId="FollowedHyperlink">
    <w:name w:val="FollowedHyperlink"/>
    <w:basedOn w:val="DefaultParagraphFont"/>
    <w:uiPriority w:val="99"/>
    <w:semiHidden/>
    <w:unhideWhenUsed/>
    <w:rsid w:val="00F845A2"/>
    <w:rPr>
      <w:color w:val="800080" w:themeColor="followedHyperlink"/>
      <w:u w:val="single"/>
    </w:rPr>
  </w:style>
  <w:style w:type="paragraph" w:styleId="NormalWeb">
    <w:name w:val="Normal (Web)"/>
    <w:basedOn w:val="Normal"/>
    <w:uiPriority w:val="99"/>
    <w:unhideWhenUsed/>
    <w:rsid w:val="0005615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8256E5"/>
    <w:rPr>
      <w:color w:val="605E5C"/>
      <w:shd w:val="clear" w:color="auto" w:fill="E1DFDD"/>
    </w:rPr>
  </w:style>
  <w:style w:type="paragraph" w:styleId="ListParagraph">
    <w:name w:val="List Paragraph"/>
    <w:basedOn w:val="Normal"/>
    <w:uiPriority w:val="34"/>
    <w:qFormat/>
    <w:rsid w:val="00851B8B"/>
    <w:pPr>
      <w:spacing w:after="0" w:line="240" w:lineRule="auto"/>
      <w:ind w:left="720"/>
      <w:contextualSpacing/>
    </w:pPr>
    <w:rPr>
      <w:rFonts w:ascii="Times New Roman" w:eastAsia="Times New Roman" w:hAnsi="Times New Roman" w:cs="Times New Roman"/>
      <w:sz w:val="24"/>
      <w:szCs w:val="24"/>
      <w:lang w:val="en-AU" w:eastAsia="en-GB"/>
    </w:rPr>
  </w:style>
  <w:style w:type="character" w:customStyle="1" w:styleId="doi">
    <w:name w:val="doi"/>
    <w:basedOn w:val="DefaultParagraphFont"/>
    <w:rsid w:val="0037385E"/>
  </w:style>
  <w:style w:type="character" w:styleId="Emphasis">
    <w:name w:val="Emphasis"/>
    <w:basedOn w:val="DefaultParagraphFont"/>
    <w:uiPriority w:val="20"/>
    <w:qFormat/>
    <w:rsid w:val="005F648D"/>
    <w:rPr>
      <w:i/>
      <w:iCs/>
    </w:rPr>
  </w:style>
  <w:style w:type="character" w:customStyle="1" w:styleId="un">
    <w:name w:val="u_n"/>
    <w:basedOn w:val="DefaultParagraphFont"/>
    <w:rsid w:val="006A651F"/>
  </w:style>
  <w:style w:type="paragraph" w:styleId="Revision">
    <w:name w:val="Revision"/>
    <w:hidden/>
    <w:uiPriority w:val="99"/>
    <w:semiHidden/>
    <w:rsid w:val="001516A4"/>
    <w:pPr>
      <w:spacing w:after="0" w:line="240" w:lineRule="auto"/>
    </w:pPr>
  </w:style>
  <w:style w:type="character" w:styleId="LineNumber">
    <w:name w:val="line number"/>
    <w:basedOn w:val="DefaultParagraphFont"/>
    <w:uiPriority w:val="99"/>
    <w:semiHidden/>
    <w:unhideWhenUsed/>
    <w:rsid w:val="004F4F6A"/>
  </w:style>
  <w:style w:type="character" w:customStyle="1" w:styleId="Title1">
    <w:name w:val="Title1"/>
    <w:basedOn w:val="DefaultParagraphFont"/>
    <w:rsid w:val="00E50E15"/>
  </w:style>
  <w:style w:type="character" w:customStyle="1" w:styleId="Subtitle1">
    <w:name w:val="Subtitle1"/>
    <w:basedOn w:val="DefaultParagraphFont"/>
    <w:rsid w:val="00E50E15"/>
  </w:style>
  <w:style w:type="character" w:styleId="PlaceholderText">
    <w:name w:val="Placeholder Text"/>
    <w:basedOn w:val="DefaultParagraphFont"/>
    <w:uiPriority w:val="99"/>
    <w:semiHidden/>
    <w:rsid w:val="0075102C"/>
    <w:rPr>
      <w:color w:val="808080"/>
    </w:rPr>
  </w:style>
  <w:style w:type="character" w:customStyle="1" w:styleId="cf01">
    <w:name w:val="cf01"/>
    <w:basedOn w:val="DefaultParagraphFont"/>
    <w:rsid w:val="000049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1502">
      <w:bodyDiv w:val="1"/>
      <w:marLeft w:val="0"/>
      <w:marRight w:val="0"/>
      <w:marTop w:val="0"/>
      <w:marBottom w:val="0"/>
      <w:divBdr>
        <w:top w:val="none" w:sz="0" w:space="0" w:color="auto"/>
        <w:left w:val="none" w:sz="0" w:space="0" w:color="auto"/>
        <w:bottom w:val="none" w:sz="0" w:space="0" w:color="auto"/>
        <w:right w:val="none" w:sz="0" w:space="0" w:color="auto"/>
      </w:divBdr>
    </w:div>
    <w:div w:id="60761115">
      <w:bodyDiv w:val="1"/>
      <w:marLeft w:val="0"/>
      <w:marRight w:val="0"/>
      <w:marTop w:val="0"/>
      <w:marBottom w:val="0"/>
      <w:divBdr>
        <w:top w:val="none" w:sz="0" w:space="0" w:color="auto"/>
        <w:left w:val="none" w:sz="0" w:space="0" w:color="auto"/>
        <w:bottom w:val="none" w:sz="0" w:space="0" w:color="auto"/>
        <w:right w:val="none" w:sz="0" w:space="0" w:color="auto"/>
      </w:divBdr>
    </w:div>
    <w:div w:id="96563899">
      <w:bodyDiv w:val="1"/>
      <w:marLeft w:val="0"/>
      <w:marRight w:val="0"/>
      <w:marTop w:val="0"/>
      <w:marBottom w:val="0"/>
      <w:divBdr>
        <w:top w:val="none" w:sz="0" w:space="0" w:color="auto"/>
        <w:left w:val="none" w:sz="0" w:space="0" w:color="auto"/>
        <w:bottom w:val="none" w:sz="0" w:space="0" w:color="auto"/>
        <w:right w:val="none" w:sz="0" w:space="0" w:color="auto"/>
      </w:divBdr>
    </w:div>
    <w:div w:id="122500002">
      <w:bodyDiv w:val="1"/>
      <w:marLeft w:val="0"/>
      <w:marRight w:val="0"/>
      <w:marTop w:val="0"/>
      <w:marBottom w:val="0"/>
      <w:divBdr>
        <w:top w:val="none" w:sz="0" w:space="0" w:color="auto"/>
        <w:left w:val="none" w:sz="0" w:space="0" w:color="auto"/>
        <w:bottom w:val="none" w:sz="0" w:space="0" w:color="auto"/>
        <w:right w:val="none" w:sz="0" w:space="0" w:color="auto"/>
      </w:divBdr>
    </w:div>
    <w:div w:id="188490277">
      <w:bodyDiv w:val="1"/>
      <w:marLeft w:val="0"/>
      <w:marRight w:val="0"/>
      <w:marTop w:val="0"/>
      <w:marBottom w:val="0"/>
      <w:divBdr>
        <w:top w:val="none" w:sz="0" w:space="0" w:color="auto"/>
        <w:left w:val="none" w:sz="0" w:space="0" w:color="auto"/>
        <w:bottom w:val="none" w:sz="0" w:space="0" w:color="auto"/>
        <w:right w:val="none" w:sz="0" w:space="0" w:color="auto"/>
      </w:divBdr>
    </w:div>
    <w:div w:id="198127687">
      <w:bodyDiv w:val="1"/>
      <w:marLeft w:val="0"/>
      <w:marRight w:val="0"/>
      <w:marTop w:val="0"/>
      <w:marBottom w:val="0"/>
      <w:divBdr>
        <w:top w:val="none" w:sz="0" w:space="0" w:color="auto"/>
        <w:left w:val="none" w:sz="0" w:space="0" w:color="auto"/>
        <w:bottom w:val="none" w:sz="0" w:space="0" w:color="auto"/>
        <w:right w:val="none" w:sz="0" w:space="0" w:color="auto"/>
      </w:divBdr>
    </w:div>
    <w:div w:id="205221375">
      <w:bodyDiv w:val="1"/>
      <w:marLeft w:val="0"/>
      <w:marRight w:val="0"/>
      <w:marTop w:val="0"/>
      <w:marBottom w:val="0"/>
      <w:divBdr>
        <w:top w:val="none" w:sz="0" w:space="0" w:color="auto"/>
        <w:left w:val="none" w:sz="0" w:space="0" w:color="auto"/>
        <w:bottom w:val="none" w:sz="0" w:space="0" w:color="auto"/>
        <w:right w:val="none" w:sz="0" w:space="0" w:color="auto"/>
      </w:divBdr>
    </w:div>
    <w:div w:id="223566776">
      <w:bodyDiv w:val="1"/>
      <w:marLeft w:val="0"/>
      <w:marRight w:val="0"/>
      <w:marTop w:val="0"/>
      <w:marBottom w:val="0"/>
      <w:divBdr>
        <w:top w:val="none" w:sz="0" w:space="0" w:color="auto"/>
        <w:left w:val="none" w:sz="0" w:space="0" w:color="auto"/>
        <w:bottom w:val="none" w:sz="0" w:space="0" w:color="auto"/>
        <w:right w:val="none" w:sz="0" w:space="0" w:color="auto"/>
      </w:divBdr>
    </w:div>
    <w:div w:id="262302780">
      <w:bodyDiv w:val="1"/>
      <w:marLeft w:val="0"/>
      <w:marRight w:val="0"/>
      <w:marTop w:val="0"/>
      <w:marBottom w:val="0"/>
      <w:divBdr>
        <w:top w:val="none" w:sz="0" w:space="0" w:color="auto"/>
        <w:left w:val="none" w:sz="0" w:space="0" w:color="auto"/>
        <w:bottom w:val="none" w:sz="0" w:space="0" w:color="auto"/>
        <w:right w:val="none" w:sz="0" w:space="0" w:color="auto"/>
      </w:divBdr>
    </w:div>
    <w:div w:id="273093676">
      <w:bodyDiv w:val="1"/>
      <w:marLeft w:val="0"/>
      <w:marRight w:val="0"/>
      <w:marTop w:val="0"/>
      <w:marBottom w:val="0"/>
      <w:divBdr>
        <w:top w:val="none" w:sz="0" w:space="0" w:color="auto"/>
        <w:left w:val="none" w:sz="0" w:space="0" w:color="auto"/>
        <w:bottom w:val="none" w:sz="0" w:space="0" w:color="auto"/>
        <w:right w:val="none" w:sz="0" w:space="0" w:color="auto"/>
      </w:divBdr>
    </w:div>
    <w:div w:id="383410578">
      <w:bodyDiv w:val="1"/>
      <w:marLeft w:val="0"/>
      <w:marRight w:val="0"/>
      <w:marTop w:val="0"/>
      <w:marBottom w:val="0"/>
      <w:divBdr>
        <w:top w:val="none" w:sz="0" w:space="0" w:color="auto"/>
        <w:left w:val="none" w:sz="0" w:space="0" w:color="auto"/>
        <w:bottom w:val="none" w:sz="0" w:space="0" w:color="auto"/>
        <w:right w:val="none" w:sz="0" w:space="0" w:color="auto"/>
      </w:divBdr>
    </w:div>
    <w:div w:id="557741726">
      <w:bodyDiv w:val="1"/>
      <w:marLeft w:val="0"/>
      <w:marRight w:val="0"/>
      <w:marTop w:val="0"/>
      <w:marBottom w:val="0"/>
      <w:divBdr>
        <w:top w:val="none" w:sz="0" w:space="0" w:color="auto"/>
        <w:left w:val="none" w:sz="0" w:space="0" w:color="auto"/>
        <w:bottom w:val="none" w:sz="0" w:space="0" w:color="auto"/>
        <w:right w:val="none" w:sz="0" w:space="0" w:color="auto"/>
      </w:divBdr>
    </w:div>
    <w:div w:id="590503147">
      <w:bodyDiv w:val="1"/>
      <w:marLeft w:val="0"/>
      <w:marRight w:val="0"/>
      <w:marTop w:val="0"/>
      <w:marBottom w:val="0"/>
      <w:divBdr>
        <w:top w:val="none" w:sz="0" w:space="0" w:color="auto"/>
        <w:left w:val="none" w:sz="0" w:space="0" w:color="auto"/>
        <w:bottom w:val="none" w:sz="0" w:space="0" w:color="auto"/>
        <w:right w:val="none" w:sz="0" w:space="0" w:color="auto"/>
      </w:divBdr>
    </w:div>
    <w:div w:id="614097814">
      <w:bodyDiv w:val="1"/>
      <w:marLeft w:val="0"/>
      <w:marRight w:val="0"/>
      <w:marTop w:val="0"/>
      <w:marBottom w:val="0"/>
      <w:divBdr>
        <w:top w:val="none" w:sz="0" w:space="0" w:color="auto"/>
        <w:left w:val="none" w:sz="0" w:space="0" w:color="auto"/>
        <w:bottom w:val="none" w:sz="0" w:space="0" w:color="auto"/>
        <w:right w:val="none" w:sz="0" w:space="0" w:color="auto"/>
      </w:divBdr>
      <w:divsChild>
        <w:div w:id="132873983">
          <w:marLeft w:val="0"/>
          <w:marRight w:val="0"/>
          <w:marTop w:val="0"/>
          <w:marBottom w:val="0"/>
          <w:divBdr>
            <w:top w:val="none" w:sz="0" w:space="0" w:color="auto"/>
            <w:left w:val="none" w:sz="0" w:space="0" w:color="auto"/>
            <w:bottom w:val="none" w:sz="0" w:space="0" w:color="auto"/>
            <w:right w:val="none" w:sz="0" w:space="0" w:color="auto"/>
          </w:divBdr>
        </w:div>
        <w:div w:id="167328697">
          <w:marLeft w:val="0"/>
          <w:marRight w:val="0"/>
          <w:marTop w:val="0"/>
          <w:marBottom w:val="0"/>
          <w:divBdr>
            <w:top w:val="none" w:sz="0" w:space="0" w:color="auto"/>
            <w:left w:val="none" w:sz="0" w:space="0" w:color="auto"/>
            <w:bottom w:val="none" w:sz="0" w:space="0" w:color="auto"/>
            <w:right w:val="none" w:sz="0" w:space="0" w:color="auto"/>
          </w:divBdr>
        </w:div>
        <w:div w:id="210657836">
          <w:marLeft w:val="0"/>
          <w:marRight w:val="0"/>
          <w:marTop w:val="0"/>
          <w:marBottom w:val="0"/>
          <w:divBdr>
            <w:top w:val="none" w:sz="0" w:space="0" w:color="auto"/>
            <w:left w:val="none" w:sz="0" w:space="0" w:color="auto"/>
            <w:bottom w:val="none" w:sz="0" w:space="0" w:color="auto"/>
            <w:right w:val="none" w:sz="0" w:space="0" w:color="auto"/>
          </w:divBdr>
        </w:div>
        <w:div w:id="258491954">
          <w:marLeft w:val="0"/>
          <w:marRight w:val="0"/>
          <w:marTop w:val="0"/>
          <w:marBottom w:val="0"/>
          <w:divBdr>
            <w:top w:val="none" w:sz="0" w:space="0" w:color="auto"/>
            <w:left w:val="none" w:sz="0" w:space="0" w:color="auto"/>
            <w:bottom w:val="none" w:sz="0" w:space="0" w:color="auto"/>
            <w:right w:val="none" w:sz="0" w:space="0" w:color="auto"/>
          </w:divBdr>
        </w:div>
        <w:div w:id="340476704">
          <w:marLeft w:val="0"/>
          <w:marRight w:val="0"/>
          <w:marTop w:val="0"/>
          <w:marBottom w:val="0"/>
          <w:divBdr>
            <w:top w:val="none" w:sz="0" w:space="0" w:color="auto"/>
            <w:left w:val="none" w:sz="0" w:space="0" w:color="auto"/>
            <w:bottom w:val="none" w:sz="0" w:space="0" w:color="auto"/>
            <w:right w:val="none" w:sz="0" w:space="0" w:color="auto"/>
          </w:divBdr>
        </w:div>
        <w:div w:id="365299088">
          <w:marLeft w:val="0"/>
          <w:marRight w:val="0"/>
          <w:marTop w:val="0"/>
          <w:marBottom w:val="0"/>
          <w:divBdr>
            <w:top w:val="none" w:sz="0" w:space="0" w:color="auto"/>
            <w:left w:val="none" w:sz="0" w:space="0" w:color="auto"/>
            <w:bottom w:val="none" w:sz="0" w:space="0" w:color="auto"/>
            <w:right w:val="none" w:sz="0" w:space="0" w:color="auto"/>
          </w:divBdr>
        </w:div>
        <w:div w:id="443231593">
          <w:marLeft w:val="0"/>
          <w:marRight w:val="0"/>
          <w:marTop w:val="0"/>
          <w:marBottom w:val="0"/>
          <w:divBdr>
            <w:top w:val="none" w:sz="0" w:space="0" w:color="auto"/>
            <w:left w:val="none" w:sz="0" w:space="0" w:color="auto"/>
            <w:bottom w:val="none" w:sz="0" w:space="0" w:color="auto"/>
            <w:right w:val="none" w:sz="0" w:space="0" w:color="auto"/>
          </w:divBdr>
        </w:div>
        <w:div w:id="457917493">
          <w:marLeft w:val="0"/>
          <w:marRight w:val="0"/>
          <w:marTop w:val="0"/>
          <w:marBottom w:val="0"/>
          <w:divBdr>
            <w:top w:val="none" w:sz="0" w:space="0" w:color="auto"/>
            <w:left w:val="none" w:sz="0" w:space="0" w:color="auto"/>
            <w:bottom w:val="none" w:sz="0" w:space="0" w:color="auto"/>
            <w:right w:val="none" w:sz="0" w:space="0" w:color="auto"/>
          </w:divBdr>
        </w:div>
        <w:div w:id="516311022">
          <w:marLeft w:val="0"/>
          <w:marRight w:val="0"/>
          <w:marTop w:val="0"/>
          <w:marBottom w:val="0"/>
          <w:divBdr>
            <w:top w:val="none" w:sz="0" w:space="0" w:color="auto"/>
            <w:left w:val="none" w:sz="0" w:space="0" w:color="auto"/>
            <w:bottom w:val="none" w:sz="0" w:space="0" w:color="auto"/>
            <w:right w:val="none" w:sz="0" w:space="0" w:color="auto"/>
          </w:divBdr>
        </w:div>
        <w:div w:id="672757757">
          <w:marLeft w:val="0"/>
          <w:marRight w:val="0"/>
          <w:marTop w:val="0"/>
          <w:marBottom w:val="0"/>
          <w:divBdr>
            <w:top w:val="none" w:sz="0" w:space="0" w:color="auto"/>
            <w:left w:val="none" w:sz="0" w:space="0" w:color="auto"/>
            <w:bottom w:val="none" w:sz="0" w:space="0" w:color="auto"/>
            <w:right w:val="none" w:sz="0" w:space="0" w:color="auto"/>
          </w:divBdr>
        </w:div>
        <w:div w:id="924997918">
          <w:marLeft w:val="0"/>
          <w:marRight w:val="0"/>
          <w:marTop w:val="0"/>
          <w:marBottom w:val="0"/>
          <w:divBdr>
            <w:top w:val="none" w:sz="0" w:space="0" w:color="auto"/>
            <w:left w:val="none" w:sz="0" w:space="0" w:color="auto"/>
            <w:bottom w:val="none" w:sz="0" w:space="0" w:color="auto"/>
            <w:right w:val="none" w:sz="0" w:space="0" w:color="auto"/>
          </w:divBdr>
        </w:div>
        <w:div w:id="1016271039">
          <w:marLeft w:val="0"/>
          <w:marRight w:val="0"/>
          <w:marTop w:val="0"/>
          <w:marBottom w:val="0"/>
          <w:divBdr>
            <w:top w:val="none" w:sz="0" w:space="0" w:color="auto"/>
            <w:left w:val="none" w:sz="0" w:space="0" w:color="auto"/>
            <w:bottom w:val="none" w:sz="0" w:space="0" w:color="auto"/>
            <w:right w:val="none" w:sz="0" w:space="0" w:color="auto"/>
          </w:divBdr>
        </w:div>
        <w:div w:id="1042092547">
          <w:marLeft w:val="0"/>
          <w:marRight w:val="0"/>
          <w:marTop w:val="0"/>
          <w:marBottom w:val="0"/>
          <w:divBdr>
            <w:top w:val="none" w:sz="0" w:space="0" w:color="auto"/>
            <w:left w:val="none" w:sz="0" w:space="0" w:color="auto"/>
            <w:bottom w:val="none" w:sz="0" w:space="0" w:color="auto"/>
            <w:right w:val="none" w:sz="0" w:space="0" w:color="auto"/>
          </w:divBdr>
        </w:div>
        <w:div w:id="1230652424">
          <w:marLeft w:val="0"/>
          <w:marRight w:val="0"/>
          <w:marTop w:val="0"/>
          <w:marBottom w:val="0"/>
          <w:divBdr>
            <w:top w:val="none" w:sz="0" w:space="0" w:color="auto"/>
            <w:left w:val="none" w:sz="0" w:space="0" w:color="auto"/>
            <w:bottom w:val="none" w:sz="0" w:space="0" w:color="auto"/>
            <w:right w:val="none" w:sz="0" w:space="0" w:color="auto"/>
          </w:divBdr>
        </w:div>
        <w:div w:id="1294141817">
          <w:marLeft w:val="0"/>
          <w:marRight w:val="0"/>
          <w:marTop w:val="0"/>
          <w:marBottom w:val="0"/>
          <w:divBdr>
            <w:top w:val="none" w:sz="0" w:space="0" w:color="auto"/>
            <w:left w:val="none" w:sz="0" w:space="0" w:color="auto"/>
            <w:bottom w:val="none" w:sz="0" w:space="0" w:color="auto"/>
            <w:right w:val="none" w:sz="0" w:space="0" w:color="auto"/>
          </w:divBdr>
        </w:div>
        <w:div w:id="1365982243">
          <w:marLeft w:val="0"/>
          <w:marRight w:val="0"/>
          <w:marTop w:val="0"/>
          <w:marBottom w:val="0"/>
          <w:divBdr>
            <w:top w:val="none" w:sz="0" w:space="0" w:color="auto"/>
            <w:left w:val="none" w:sz="0" w:space="0" w:color="auto"/>
            <w:bottom w:val="none" w:sz="0" w:space="0" w:color="auto"/>
            <w:right w:val="none" w:sz="0" w:space="0" w:color="auto"/>
          </w:divBdr>
        </w:div>
        <w:div w:id="1377776790">
          <w:marLeft w:val="0"/>
          <w:marRight w:val="0"/>
          <w:marTop w:val="0"/>
          <w:marBottom w:val="0"/>
          <w:divBdr>
            <w:top w:val="none" w:sz="0" w:space="0" w:color="auto"/>
            <w:left w:val="none" w:sz="0" w:space="0" w:color="auto"/>
            <w:bottom w:val="none" w:sz="0" w:space="0" w:color="auto"/>
            <w:right w:val="none" w:sz="0" w:space="0" w:color="auto"/>
          </w:divBdr>
        </w:div>
        <w:div w:id="1439787868">
          <w:marLeft w:val="0"/>
          <w:marRight w:val="0"/>
          <w:marTop w:val="0"/>
          <w:marBottom w:val="0"/>
          <w:divBdr>
            <w:top w:val="none" w:sz="0" w:space="0" w:color="auto"/>
            <w:left w:val="none" w:sz="0" w:space="0" w:color="auto"/>
            <w:bottom w:val="none" w:sz="0" w:space="0" w:color="auto"/>
            <w:right w:val="none" w:sz="0" w:space="0" w:color="auto"/>
          </w:divBdr>
        </w:div>
        <w:div w:id="1511720419">
          <w:marLeft w:val="0"/>
          <w:marRight w:val="0"/>
          <w:marTop w:val="0"/>
          <w:marBottom w:val="0"/>
          <w:divBdr>
            <w:top w:val="none" w:sz="0" w:space="0" w:color="auto"/>
            <w:left w:val="none" w:sz="0" w:space="0" w:color="auto"/>
            <w:bottom w:val="none" w:sz="0" w:space="0" w:color="auto"/>
            <w:right w:val="none" w:sz="0" w:space="0" w:color="auto"/>
          </w:divBdr>
        </w:div>
        <w:div w:id="1514145504">
          <w:marLeft w:val="0"/>
          <w:marRight w:val="0"/>
          <w:marTop w:val="0"/>
          <w:marBottom w:val="0"/>
          <w:divBdr>
            <w:top w:val="none" w:sz="0" w:space="0" w:color="auto"/>
            <w:left w:val="none" w:sz="0" w:space="0" w:color="auto"/>
            <w:bottom w:val="none" w:sz="0" w:space="0" w:color="auto"/>
            <w:right w:val="none" w:sz="0" w:space="0" w:color="auto"/>
          </w:divBdr>
        </w:div>
        <w:div w:id="1629512014">
          <w:marLeft w:val="0"/>
          <w:marRight w:val="0"/>
          <w:marTop w:val="0"/>
          <w:marBottom w:val="0"/>
          <w:divBdr>
            <w:top w:val="none" w:sz="0" w:space="0" w:color="auto"/>
            <w:left w:val="none" w:sz="0" w:space="0" w:color="auto"/>
            <w:bottom w:val="none" w:sz="0" w:space="0" w:color="auto"/>
            <w:right w:val="none" w:sz="0" w:space="0" w:color="auto"/>
          </w:divBdr>
        </w:div>
        <w:div w:id="1630160433">
          <w:marLeft w:val="0"/>
          <w:marRight w:val="0"/>
          <w:marTop w:val="0"/>
          <w:marBottom w:val="0"/>
          <w:divBdr>
            <w:top w:val="none" w:sz="0" w:space="0" w:color="auto"/>
            <w:left w:val="none" w:sz="0" w:space="0" w:color="auto"/>
            <w:bottom w:val="none" w:sz="0" w:space="0" w:color="auto"/>
            <w:right w:val="none" w:sz="0" w:space="0" w:color="auto"/>
          </w:divBdr>
        </w:div>
        <w:div w:id="1674718123">
          <w:marLeft w:val="0"/>
          <w:marRight w:val="0"/>
          <w:marTop w:val="0"/>
          <w:marBottom w:val="0"/>
          <w:divBdr>
            <w:top w:val="none" w:sz="0" w:space="0" w:color="auto"/>
            <w:left w:val="none" w:sz="0" w:space="0" w:color="auto"/>
            <w:bottom w:val="none" w:sz="0" w:space="0" w:color="auto"/>
            <w:right w:val="none" w:sz="0" w:space="0" w:color="auto"/>
          </w:divBdr>
        </w:div>
        <w:div w:id="1931814341">
          <w:marLeft w:val="0"/>
          <w:marRight w:val="0"/>
          <w:marTop w:val="0"/>
          <w:marBottom w:val="0"/>
          <w:divBdr>
            <w:top w:val="none" w:sz="0" w:space="0" w:color="auto"/>
            <w:left w:val="none" w:sz="0" w:space="0" w:color="auto"/>
            <w:bottom w:val="none" w:sz="0" w:space="0" w:color="auto"/>
            <w:right w:val="none" w:sz="0" w:space="0" w:color="auto"/>
          </w:divBdr>
        </w:div>
        <w:div w:id="1976831336">
          <w:marLeft w:val="0"/>
          <w:marRight w:val="0"/>
          <w:marTop w:val="0"/>
          <w:marBottom w:val="0"/>
          <w:divBdr>
            <w:top w:val="none" w:sz="0" w:space="0" w:color="auto"/>
            <w:left w:val="none" w:sz="0" w:space="0" w:color="auto"/>
            <w:bottom w:val="none" w:sz="0" w:space="0" w:color="auto"/>
            <w:right w:val="none" w:sz="0" w:space="0" w:color="auto"/>
          </w:divBdr>
        </w:div>
        <w:div w:id="1997024567">
          <w:marLeft w:val="0"/>
          <w:marRight w:val="0"/>
          <w:marTop w:val="0"/>
          <w:marBottom w:val="0"/>
          <w:divBdr>
            <w:top w:val="none" w:sz="0" w:space="0" w:color="auto"/>
            <w:left w:val="none" w:sz="0" w:space="0" w:color="auto"/>
            <w:bottom w:val="none" w:sz="0" w:space="0" w:color="auto"/>
            <w:right w:val="none" w:sz="0" w:space="0" w:color="auto"/>
          </w:divBdr>
        </w:div>
        <w:div w:id="2025013546">
          <w:marLeft w:val="0"/>
          <w:marRight w:val="0"/>
          <w:marTop w:val="0"/>
          <w:marBottom w:val="0"/>
          <w:divBdr>
            <w:top w:val="none" w:sz="0" w:space="0" w:color="auto"/>
            <w:left w:val="none" w:sz="0" w:space="0" w:color="auto"/>
            <w:bottom w:val="none" w:sz="0" w:space="0" w:color="auto"/>
            <w:right w:val="none" w:sz="0" w:space="0" w:color="auto"/>
          </w:divBdr>
        </w:div>
        <w:div w:id="2033411211">
          <w:marLeft w:val="0"/>
          <w:marRight w:val="0"/>
          <w:marTop w:val="0"/>
          <w:marBottom w:val="0"/>
          <w:divBdr>
            <w:top w:val="none" w:sz="0" w:space="0" w:color="auto"/>
            <w:left w:val="none" w:sz="0" w:space="0" w:color="auto"/>
            <w:bottom w:val="none" w:sz="0" w:space="0" w:color="auto"/>
            <w:right w:val="none" w:sz="0" w:space="0" w:color="auto"/>
          </w:divBdr>
        </w:div>
      </w:divsChild>
    </w:div>
    <w:div w:id="642348839">
      <w:bodyDiv w:val="1"/>
      <w:marLeft w:val="0"/>
      <w:marRight w:val="0"/>
      <w:marTop w:val="0"/>
      <w:marBottom w:val="0"/>
      <w:divBdr>
        <w:top w:val="none" w:sz="0" w:space="0" w:color="auto"/>
        <w:left w:val="none" w:sz="0" w:space="0" w:color="auto"/>
        <w:bottom w:val="none" w:sz="0" w:space="0" w:color="auto"/>
        <w:right w:val="none" w:sz="0" w:space="0" w:color="auto"/>
      </w:divBdr>
    </w:div>
    <w:div w:id="648022565">
      <w:bodyDiv w:val="1"/>
      <w:marLeft w:val="0"/>
      <w:marRight w:val="0"/>
      <w:marTop w:val="0"/>
      <w:marBottom w:val="0"/>
      <w:divBdr>
        <w:top w:val="none" w:sz="0" w:space="0" w:color="auto"/>
        <w:left w:val="none" w:sz="0" w:space="0" w:color="auto"/>
        <w:bottom w:val="none" w:sz="0" w:space="0" w:color="auto"/>
        <w:right w:val="none" w:sz="0" w:space="0" w:color="auto"/>
      </w:divBdr>
    </w:div>
    <w:div w:id="667443146">
      <w:bodyDiv w:val="1"/>
      <w:marLeft w:val="0"/>
      <w:marRight w:val="0"/>
      <w:marTop w:val="0"/>
      <w:marBottom w:val="0"/>
      <w:divBdr>
        <w:top w:val="none" w:sz="0" w:space="0" w:color="auto"/>
        <w:left w:val="none" w:sz="0" w:space="0" w:color="auto"/>
        <w:bottom w:val="none" w:sz="0" w:space="0" w:color="auto"/>
        <w:right w:val="none" w:sz="0" w:space="0" w:color="auto"/>
      </w:divBdr>
    </w:div>
    <w:div w:id="688458459">
      <w:bodyDiv w:val="1"/>
      <w:marLeft w:val="0"/>
      <w:marRight w:val="0"/>
      <w:marTop w:val="0"/>
      <w:marBottom w:val="0"/>
      <w:divBdr>
        <w:top w:val="none" w:sz="0" w:space="0" w:color="auto"/>
        <w:left w:val="none" w:sz="0" w:space="0" w:color="auto"/>
        <w:bottom w:val="none" w:sz="0" w:space="0" w:color="auto"/>
        <w:right w:val="none" w:sz="0" w:space="0" w:color="auto"/>
      </w:divBdr>
    </w:div>
    <w:div w:id="701443362">
      <w:bodyDiv w:val="1"/>
      <w:marLeft w:val="0"/>
      <w:marRight w:val="0"/>
      <w:marTop w:val="0"/>
      <w:marBottom w:val="0"/>
      <w:divBdr>
        <w:top w:val="none" w:sz="0" w:space="0" w:color="auto"/>
        <w:left w:val="none" w:sz="0" w:space="0" w:color="auto"/>
        <w:bottom w:val="none" w:sz="0" w:space="0" w:color="auto"/>
        <w:right w:val="none" w:sz="0" w:space="0" w:color="auto"/>
      </w:divBdr>
    </w:div>
    <w:div w:id="722801236">
      <w:bodyDiv w:val="1"/>
      <w:marLeft w:val="0"/>
      <w:marRight w:val="0"/>
      <w:marTop w:val="0"/>
      <w:marBottom w:val="0"/>
      <w:divBdr>
        <w:top w:val="none" w:sz="0" w:space="0" w:color="auto"/>
        <w:left w:val="none" w:sz="0" w:space="0" w:color="auto"/>
        <w:bottom w:val="none" w:sz="0" w:space="0" w:color="auto"/>
        <w:right w:val="none" w:sz="0" w:space="0" w:color="auto"/>
      </w:divBdr>
    </w:div>
    <w:div w:id="751663946">
      <w:bodyDiv w:val="1"/>
      <w:marLeft w:val="0"/>
      <w:marRight w:val="0"/>
      <w:marTop w:val="0"/>
      <w:marBottom w:val="0"/>
      <w:divBdr>
        <w:top w:val="none" w:sz="0" w:space="0" w:color="auto"/>
        <w:left w:val="none" w:sz="0" w:space="0" w:color="auto"/>
        <w:bottom w:val="none" w:sz="0" w:space="0" w:color="auto"/>
        <w:right w:val="none" w:sz="0" w:space="0" w:color="auto"/>
      </w:divBdr>
    </w:div>
    <w:div w:id="755324031">
      <w:bodyDiv w:val="1"/>
      <w:marLeft w:val="0"/>
      <w:marRight w:val="0"/>
      <w:marTop w:val="0"/>
      <w:marBottom w:val="0"/>
      <w:divBdr>
        <w:top w:val="none" w:sz="0" w:space="0" w:color="auto"/>
        <w:left w:val="none" w:sz="0" w:space="0" w:color="auto"/>
        <w:bottom w:val="none" w:sz="0" w:space="0" w:color="auto"/>
        <w:right w:val="none" w:sz="0" w:space="0" w:color="auto"/>
      </w:divBdr>
    </w:div>
    <w:div w:id="767773063">
      <w:bodyDiv w:val="1"/>
      <w:marLeft w:val="0"/>
      <w:marRight w:val="0"/>
      <w:marTop w:val="0"/>
      <w:marBottom w:val="0"/>
      <w:divBdr>
        <w:top w:val="none" w:sz="0" w:space="0" w:color="auto"/>
        <w:left w:val="none" w:sz="0" w:space="0" w:color="auto"/>
        <w:bottom w:val="none" w:sz="0" w:space="0" w:color="auto"/>
        <w:right w:val="none" w:sz="0" w:space="0" w:color="auto"/>
      </w:divBdr>
    </w:div>
    <w:div w:id="770663074">
      <w:bodyDiv w:val="1"/>
      <w:marLeft w:val="0"/>
      <w:marRight w:val="0"/>
      <w:marTop w:val="0"/>
      <w:marBottom w:val="0"/>
      <w:divBdr>
        <w:top w:val="none" w:sz="0" w:space="0" w:color="auto"/>
        <w:left w:val="none" w:sz="0" w:space="0" w:color="auto"/>
        <w:bottom w:val="none" w:sz="0" w:space="0" w:color="auto"/>
        <w:right w:val="none" w:sz="0" w:space="0" w:color="auto"/>
      </w:divBdr>
    </w:div>
    <w:div w:id="794258279">
      <w:bodyDiv w:val="1"/>
      <w:marLeft w:val="0"/>
      <w:marRight w:val="0"/>
      <w:marTop w:val="0"/>
      <w:marBottom w:val="0"/>
      <w:divBdr>
        <w:top w:val="none" w:sz="0" w:space="0" w:color="auto"/>
        <w:left w:val="none" w:sz="0" w:space="0" w:color="auto"/>
        <w:bottom w:val="none" w:sz="0" w:space="0" w:color="auto"/>
        <w:right w:val="none" w:sz="0" w:space="0" w:color="auto"/>
      </w:divBdr>
    </w:div>
    <w:div w:id="836916656">
      <w:bodyDiv w:val="1"/>
      <w:marLeft w:val="0"/>
      <w:marRight w:val="0"/>
      <w:marTop w:val="0"/>
      <w:marBottom w:val="0"/>
      <w:divBdr>
        <w:top w:val="none" w:sz="0" w:space="0" w:color="auto"/>
        <w:left w:val="none" w:sz="0" w:space="0" w:color="auto"/>
        <w:bottom w:val="none" w:sz="0" w:space="0" w:color="auto"/>
        <w:right w:val="none" w:sz="0" w:space="0" w:color="auto"/>
      </w:divBdr>
    </w:div>
    <w:div w:id="869729080">
      <w:bodyDiv w:val="1"/>
      <w:marLeft w:val="0"/>
      <w:marRight w:val="0"/>
      <w:marTop w:val="0"/>
      <w:marBottom w:val="0"/>
      <w:divBdr>
        <w:top w:val="none" w:sz="0" w:space="0" w:color="auto"/>
        <w:left w:val="none" w:sz="0" w:space="0" w:color="auto"/>
        <w:bottom w:val="none" w:sz="0" w:space="0" w:color="auto"/>
        <w:right w:val="none" w:sz="0" w:space="0" w:color="auto"/>
      </w:divBdr>
    </w:div>
    <w:div w:id="882640597">
      <w:bodyDiv w:val="1"/>
      <w:marLeft w:val="0"/>
      <w:marRight w:val="0"/>
      <w:marTop w:val="0"/>
      <w:marBottom w:val="0"/>
      <w:divBdr>
        <w:top w:val="none" w:sz="0" w:space="0" w:color="auto"/>
        <w:left w:val="none" w:sz="0" w:space="0" w:color="auto"/>
        <w:bottom w:val="none" w:sz="0" w:space="0" w:color="auto"/>
        <w:right w:val="none" w:sz="0" w:space="0" w:color="auto"/>
      </w:divBdr>
    </w:div>
    <w:div w:id="896429295">
      <w:bodyDiv w:val="1"/>
      <w:marLeft w:val="0"/>
      <w:marRight w:val="0"/>
      <w:marTop w:val="0"/>
      <w:marBottom w:val="0"/>
      <w:divBdr>
        <w:top w:val="none" w:sz="0" w:space="0" w:color="auto"/>
        <w:left w:val="none" w:sz="0" w:space="0" w:color="auto"/>
        <w:bottom w:val="none" w:sz="0" w:space="0" w:color="auto"/>
        <w:right w:val="none" w:sz="0" w:space="0" w:color="auto"/>
      </w:divBdr>
    </w:div>
    <w:div w:id="921911264">
      <w:bodyDiv w:val="1"/>
      <w:marLeft w:val="0"/>
      <w:marRight w:val="0"/>
      <w:marTop w:val="0"/>
      <w:marBottom w:val="0"/>
      <w:divBdr>
        <w:top w:val="none" w:sz="0" w:space="0" w:color="auto"/>
        <w:left w:val="none" w:sz="0" w:space="0" w:color="auto"/>
        <w:bottom w:val="none" w:sz="0" w:space="0" w:color="auto"/>
        <w:right w:val="none" w:sz="0" w:space="0" w:color="auto"/>
      </w:divBdr>
      <w:divsChild>
        <w:div w:id="1931621965">
          <w:marLeft w:val="0"/>
          <w:marRight w:val="0"/>
          <w:marTop w:val="0"/>
          <w:marBottom w:val="0"/>
          <w:divBdr>
            <w:top w:val="none" w:sz="0" w:space="0" w:color="auto"/>
            <w:left w:val="none" w:sz="0" w:space="0" w:color="auto"/>
            <w:bottom w:val="none" w:sz="0" w:space="0" w:color="auto"/>
            <w:right w:val="none" w:sz="0" w:space="0" w:color="auto"/>
          </w:divBdr>
        </w:div>
      </w:divsChild>
    </w:div>
    <w:div w:id="955139485">
      <w:bodyDiv w:val="1"/>
      <w:marLeft w:val="0"/>
      <w:marRight w:val="0"/>
      <w:marTop w:val="0"/>
      <w:marBottom w:val="0"/>
      <w:divBdr>
        <w:top w:val="none" w:sz="0" w:space="0" w:color="auto"/>
        <w:left w:val="none" w:sz="0" w:space="0" w:color="auto"/>
        <w:bottom w:val="none" w:sz="0" w:space="0" w:color="auto"/>
        <w:right w:val="none" w:sz="0" w:space="0" w:color="auto"/>
      </w:divBdr>
    </w:div>
    <w:div w:id="964459900">
      <w:bodyDiv w:val="1"/>
      <w:marLeft w:val="0"/>
      <w:marRight w:val="0"/>
      <w:marTop w:val="0"/>
      <w:marBottom w:val="0"/>
      <w:divBdr>
        <w:top w:val="none" w:sz="0" w:space="0" w:color="auto"/>
        <w:left w:val="none" w:sz="0" w:space="0" w:color="auto"/>
        <w:bottom w:val="none" w:sz="0" w:space="0" w:color="auto"/>
        <w:right w:val="none" w:sz="0" w:space="0" w:color="auto"/>
      </w:divBdr>
    </w:div>
    <w:div w:id="1050224575">
      <w:bodyDiv w:val="1"/>
      <w:marLeft w:val="0"/>
      <w:marRight w:val="0"/>
      <w:marTop w:val="0"/>
      <w:marBottom w:val="0"/>
      <w:divBdr>
        <w:top w:val="none" w:sz="0" w:space="0" w:color="auto"/>
        <w:left w:val="none" w:sz="0" w:space="0" w:color="auto"/>
        <w:bottom w:val="none" w:sz="0" w:space="0" w:color="auto"/>
        <w:right w:val="none" w:sz="0" w:space="0" w:color="auto"/>
      </w:divBdr>
    </w:div>
    <w:div w:id="1162545475">
      <w:bodyDiv w:val="1"/>
      <w:marLeft w:val="0"/>
      <w:marRight w:val="0"/>
      <w:marTop w:val="0"/>
      <w:marBottom w:val="0"/>
      <w:divBdr>
        <w:top w:val="none" w:sz="0" w:space="0" w:color="auto"/>
        <w:left w:val="none" w:sz="0" w:space="0" w:color="auto"/>
        <w:bottom w:val="none" w:sz="0" w:space="0" w:color="auto"/>
        <w:right w:val="none" w:sz="0" w:space="0" w:color="auto"/>
      </w:divBdr>
    </w:div>
    <w:div w:id="1163668325">
      <w:bodyDiv w:val="1"/>
      <w:marLeft w:val="0"/>
      <w:marRight w:val="0"/>
      <w:marTop w:val="0"/>
      <w:marBottom w:val="0"/>
      <w:divBdr>
        <w:top w:val="none" w:sz="0" w:space="0" w:color="auto"/>
        <w:left w:val="none" w:sz="0" w:space="0" w:color="auto"/>
        <w:bottom w:val="none" w:sz="0" w:space="0" w:color="auto"/>
        <w:right w:val="none" w:sz="0" w:space="0" w:color="auto"/>
      </w:divBdr>
    </w:div>
    <w:div w:id="1192301731">
      <w:bodyDiv w:val="1"/>
      <w:marLeft w:val="0"/>
      <w:marRight w:val="0"/>
      <w:marTop w:val="0"/>
      <w:marBottom w:val="0"/>
      <w:divBdr>
        <w:top w:val="none" w:sz="0" w:space="0" w:color="auto"/>
        <w:left w:val="none" w:sz="0" w:space="0" w:color="auto"/>
        <w:bottom w:val="none" w:sz="0" w:space="0" w:color="auto"/>
        <w:right w:val="none" w:sz="0" w:space="0" w:color="auto"/>
      </w:divBdr>
    </w:div>
    <w:div w:id="1204437644">
      <w:bodyDiv w:val="1"/>
      <w:marLeft w:val="0"/>
      <w:marRight w:val="0"/>
      <w:marTop w:val="0"/>
      <w:marBottom w:val="0"/>
      <w:divBdr>
        <w:top w:val="none" w:sz="0" w:space="0" w:color="auto"/>
        <w:left w:val="none" w:sz="0" w:space="0" w:color="auto"/>
        <w:bottom w:val="none" w:sz="0" w:space="0" w:color="auto"/>
        <w:right w:val="none" w:sz="0" w:space="0" w:color="auto"/>
      </w:divBdr>
    </w:div>
    <w:div w:id="1330643063">
      <w:bodyDiv w:val="1"/>
      <w:marLeft w:val="0"/>
      <w:marRight w:val="0"/>
      <w:marTop w:val="0"/>
      <w:marBottom w:val="0"/>
      <w:divBdr>
        <w:top w:val="none" w:sz="0" w:space="0" w:color="auto"/>
        <w:left w:val="none" w:sz="0" w:space="0" w:color="auto"/>
        <w:bottom w:val="none" w:sz="0" w:space="0" w:color="auto"/>
        <w:right w:val="none" w:sz="0" w:space="0" w:color="auto"/>
      </w:divBdr>
    </w:div>
    <w:div w:id="1343511123">
      <w:bodyDiv w:val="1"/>
      <w:marLeft w:val="0"/>
      <w:marRight w:val="0"/>
      <w:marTop w:val="0"/>
      <w:marBottom w:val="0"/>
      <w:divBdr>
        <w:top w:val="none" w:sz="0" w:space="0" w:color="auto"/>
        <w:left w:val="none" w:sz="0" w:space="0" w:color="auto"/>
        <w:bottom w:val="none" w:sz="0" w:space="0" w:color="auto"/>
        <w:right w:val="none" w:sz="0" w:space="0" w:color="auto"/>
      </w:divBdr>
    </w:div>
    <w:div w:id="1357270516">
      <w:bodyDiv w:val="1"/>
      <w:marLeft w:val="0"/>
      <w:marRight w:val="0"/>
      <w:marTop w:val="0"/>
      <w:marBottom w:val="0"/>
      <w:divBdr>
        <w:top w:val="none" w:sz="0" w:space="0" w:color="auto"/>
        <w:left w:val="none" w:sz="0" w:space="0" w:color="auto"/>
        <w:bottom w:val="none" w:sz="0" w:space="0" w:color="auto"/>
        <w:right w:val="none" w:sz="0" w:space="0" w:color="auto"/>
      </w:divBdr>
    </w:div>
    <w:div w:id="1364137607">
      <w:bodyDiv w:val="1"/>
      <w:marLeft w:val="0"/>
      <w:marRight w:val="0"/>
      <w:marTop w:val="0"/>
      <w:marBottom w:val="0"/>
      <w:divBdr>
        <w:top w:val="none" w:sz="0" w:space="0" w:color="auto"/>
        <w:left w:val="none" w:sz="0" w:space="0" w:color="auto"/>
        <w:bottom w:val="none" w:sz="0" w:space="0" w:color="auto"/>
        <w:right w:val="none" w:sz="0" w:space="0" w:color="auto"/>
      </w:divBdr>
    </w:div>
    <w:div w:id="1407067283">
      <w:bodyDiv w:val="1"/>
      <w:marLeft w:val="0"/>
      <w:marRight w:val="0"/>
      <w:marTop w:val="0"/>
      <w:marBottom w:val="0"/>
      <w:divBdr>
        <w:top w:val="none" w:sz="0" w:space="0" w:color="auto"/>
        <w:left w:val="none" w:sz="0" w:space="0" w:color="auto"/>
        <w:bottom w:val="none" w:sz="0" w:space="0" w:color="auto"/>
        <w:right w:val="none" w:sz="0" w:space="0" w:color="auto"/>
      </w:divBdr>
    </w:div>
    <w:div w:id="1412853626">
      <w:bodyDiv w:val="1"/>
      <w:marLeft w:val="0"/>
      <w:marRight w:val="0"/>
      <w:marTop w:val="0"/>
      <w:marBottom w:val="0"/>
      <w:divBdr>
        <w:top w:val="none" w:sz="0" w:space="0" w:color="auto"/>
        <w:left w:val="none" w:sz="0" w:space="0" w:color="auto"/>
        <w:bottom w:val="none" w:sz="0" w:space="0" w:color="auto"/>
        <w:right w:val="none" w:sz="0" w:space="0" w:color="auto"/>
      </w:divBdr>
    </w:div>
    <w:div w:id="1430081884">
      <w:bodyDiv w:val="1"/>
      <w:marLeft w:val="0"/>
      <w:marRight w:val="0"/>
      <w:marTop w:val="0"/>
      <w:marBottom w:val="0"/>
      <w:divBdr>
        <w:top w:val="none" w:sz="0" w:space="0" w:color="auto"/>
        <w:left w:val="none" w:sz="0" w:space="0" w:color="auto"/>
        <w:bottom w:val="none" w:sz="0" w:space="0" w:color="auto"/>
        <w:right w:val="none" w:sz="0" w:space="0" w:color="auto"/>
      </w:divBdr>
    </w:div>
    <w:div w:id="1431511311">
      <w:bodyDiv w:val="1"/>
      <w:marLeft w:val="0"/>
      <w:marRight w:val="0"/>
      <w:marTop w:val="0"/>
      <w:marBottom w:val="0"/>
      <w:divBdr>
        <w:top w:val="none" w:sz="0" w:space="0" w:color="auto"/>
        <w:left w:val="none" w:sz="0" w:space="0" w:color="auto"/>
        <w:bottom w:val="none" w:sz="0" w:space="0" w:color="auto"/>
        <w:right w:val="none" w:sz="0" w:space="0" w:color="auto"/>
      </w:divBdr>
    </w:div>
    <w:div w:id="1444612787">
      <w:bodyDiv w:val="1"/>
      <w:marLeft w:val="0"/>
      <w:marRight w:val="0"/>
      <w:marTop w:val="0"/>
      <w:marBottom w:val="0"/>
      <w:divBdr>
        <w:top w:val="none" w:sz="0" w:space="0" w:color="auto"/>
        <w:left w:val="none" w:sz="0" w:space="0" w:color="auto"/>
        <w:bottom w:val="none" w:sz="0" w:space="0" w:color="auto"/>
        <w:right w:val="none" w:sz="0" w:space="0" w:color="auto"/>
      </w:divBdr>
    </w:div>
    <w:div w:id="1447459795">
      <w:bodyDiv w:val="1"/>
      <w:marLeft w:val="0"/>
      <w:marRight w:val="0"/>
      <w:marTop w:val="0"/>
      <w:marBottom w:val="0"/>
      <w:divBdr>
        <w:top w:val="none" w:sz="0" w:space="0" w:color="auto"/>
        <w:left w:val="none" w:sz="0" w:space="0" w:color="auto"/>
        <w:bottom w:val="none" w:sz="0" w:space="0" w:color="auto"/>
        <w:right w:val="none" w:sz="0" w:space="0" w:color="auto"/>
      </w:divBdr>
    </w:div>
    <w:div w:id="1466579745">
      <w:bodyDiv w:val="1"/>
      <w:marLeft w:val="0"/>
      <w:marRight w:val="0"/>
      <w:marTop w:val="0"/>
      <w:marBottom w:val="0"/>
      <w:divBdr>
        <w:top w:val="none" w:sz="0" w:space="0" w:color="auto"/>
        <w:left w:val="none" w:sz="0" w:space="0" w:color="auto"/>
        <w:bottom w:val="none" w:sz="0" w:space="0" w:color="auto"/>
        <w:right w:val="none" w:sz="0" w:space="0" w:color="auto"/>
      </w:divBdr>
    </w:div>
    <w:div w:id="1524787760">
      <w:bodyDiv w:val="1"/>
      <w:marLeft w:val="0"/>
      <w:marRight w:val="0"/>
      <w:marTop w:val="0"/>
      <w:marBottom w:val="0"/>
      <w:divBdr>
        <w:top w:val="none" w:sz="0" w:space="0" w:color="auto"/>
        <w:left w:val="none" w:sz="0" w:space="0" w:color="auto"/>
        <w:bottom w:val="none" w:sz="0" w:space="0" w:color="auto"/>
        <w:right w:val="none" w:sz="0" w:space="0" w:color="auto"/>
      </w:divBdr>
    </w:div>
    <w:div w:id="1532062440">
      <w:bodyDiv w:val="1"/>
      <w:marLeft w:val="0"/>
      <w:marRight w:val="0"/>
      <w:marTop w:val="0"/>
      <w:marBottom w:val="0"/>
      <w:divBdr>
        <w:top w:val="none" w:sz="0" w:space="0" w:color="auto"/>
        <w:left w:val="none" w:sz="0" w:space="0" w:color="auto"/>
        <w:bottom w:val="none" w:sz="0" w:space="0" w:color="auto"/>
        <w:right w:val="none" w:sz="0" w:space="0" w:color="auto"/>
      </w:divBdr>
    </w:div>
    <w:div w:id="1567645320">
      <w:bodyDiv w:val="1"/>
      <w:marLeft w:val="0"/>
      <w:marRight w:val="0"/>
      <w:marTop w:val="0"/>
      <w:marBottom w:val="0"/>
      <w:divBdr>
        <w:top w:val="none" w:sz="0" w:space="0" w:color="auto"/>
        <w:left w:val="none" w:sz="0" w:space="0" w:color="auto"/>
        <w:bottom w:val="none" w:sz="0" w:space="0" w:color="auto"/>
        <w:right w:val="none" w:sz="0" w:space="0" w:color="auto"/>
      </w:divBdr>
    </w:div>
    <w:div w:id="1595700189">
      <w:bodyDiv w:val="1"/>
      <w:marLeft w:val="0"/>
      <w:marRight w:val="0"/>
      <w:marTop w:val="0"/>
      <w:marBottom w:val="0"/>
      <w:divBdr>
        <w:top w:val="none" w:sz="0" w:space="0" w:color="auto"/>
        <w:left w:val="none" w:sz="0" w:space="0" w:color="auto"/>
        <w:bottom w:val="none" w:sz="0" w:space="0" w:color="auto"/>
        <w:right w:val="none" w:sz="0" w:space="0" w:color="auto"/>
      </w:divBdr>
    </w:div>
    <w:div w:id="1702395295">
      <w:bodyDiv w:val="1"/>
      <w:marLeft w:val="0"/>
      <w:marRight w:val="0"/>
      <w:marTop w:val="0"/>
      <w:marBottom w:val="0"/>
      <w:divBdr>
        <w:top w:val="none" w:sz="0" w:space="0" w:color="auto"/>
        <w:left w:val="none" w:sz="0" w:space="0" w:color="auto"/>
        <w:bottom w:val="none" w:sz="0" w:space="0" w:color="auto"/>
        <w:right w:val="none" w:sz="0" w:space="0" w:color="auto"/>
      </w:divBdr>
    </w:div>
    <w:div w:id="1753509189">
      <w:bodyDiv w:val="1"/>
      <w:marLeft w:val="0"/>
      <w:marRight w:val="0"/>
      <w:marTop w:val="0"/>
      <w:marBottom w:val="0"/>
      <w:divBdr>
        <w:top w:val="none" w:sz="0" w:space="0" w:color="auto"/>
        <w:left w:val="none" w:sz="0" w:space="0" w:color="auto"/>
        <w:bottom w:val="none" w:sz="0" w:space="0" w:color="auto"/>
        <w:right w:val="none" w:sz="0" w:space="0" w:color="auto"/>
      </w:divBdr>
    </w:div>
    <w:div w:id="1774938767">
      <w:bodyDiv w:val="1"/>
      <w:marLeft w:val="0"/>
      <w:marRight w:val="0"/>
      <w:marTop w:val="0"/>
      <w:marBottom w:val="0"/>
      <w:divBdr>
        <w:top w:val="none" w:sz="0" w:space="0" w:color="auto"/>
        <w:left w:val="none" w:sz="0" w:space="0" w:color="auto"/>
        <w:bottom w:val="none" w:sz="0" w:space="0" w:color="auto"/>
        <w:right w:val="none" w:sz="0" w:space="0" w:color="auto"/>
      </w:divBdr>
    </w:div>
    <w:div w:id="1826357255">
      <w:bodyDiv w:val="1"/>
      <w:marLeft w:val="0"/>
      <w:marRight w:val="0"/>
      <w:marTop w:val="0"/>
      <w:marBottom w:val="0"/>
      <w:divBdr>
        <w:top w:val="none" w:sz="0" w:space="0" w:color="auto"/>
        <w:left w:val="none" w:sz="0" w:space="0" w:color="auto"/>
        <w:bottom w:val="none" w:sz="0" w:space="0" w:color="auto"/>
        <w:right w:val="none" w:sz="0" w:space="0" w:color="auto"/>
      </w:divBdr>
    </w:div>
    <w:div w:id="1865902520">
      <w:bodyDiv w:val="1"/>
      <w:marLeft w:val="0"/>
      <w:marRight w:val="0"/>
      <w:marTop w:val="0"/>
      <w:marBottom w:val="0"/>
      <w:divBdr>
        <w:top w:val="none" w:sz="0" w:space="0" w:color="auto"/>
        <w:left w:val="none" w:sz="0" w:space="0" w:color="auto"/>
        <w:bottom w:val="none" w:sz="0" w:space="0" w:color="auto"/>
        <w:right w:val="none" w:sz="0" w:space="0" w:color="auto"/>
      </w:divBdr>
    </w:div>
    <w:div w:id="1866627933">
      <w:bodyDiv w:val="1"/>
      <w:marLeft w:val="0"/>
      <w:marRight w:val="0"/>
      <w:marTop w:val="0"/>
      <w:marBottom w:val="0"/>
      <w:divBdr>
        <w:top w:val="none" w:sz="0" w:space="0" w:color="auto"/>
        <w:left w:val="none" w:sz="0" w:space="0" w:color="auto"/>
        <w:bottom w:val="none" w:sz="0" w:space="0" w:color="auto"/>
        <w:right w:val="none" w:sz="0" w:space="0" w:color="auto"/>
      </w:divBdr>
    </w:div>
    <w:div w:id="1894004038">
      <w:bodyDiv w:val="1"/>
      <w:marLeft w:val="0"/>
      <w:marRight w:val="0"/>
      <w:marTop w:val="0"/>
      <w:marBottom w:val="0"/>
      <w:divBdr>
        <w:top w:val="none" w:sz="0" w:space="0" w:color="auto"/>
        <w:left w:val="none" w:sz="0" w:space="0" w:color="auto"/>
        <w:bottom w:val="none" w:sz="0" w:space="0" w:color="auto"/>
        <w:right w:val="none" w:sz="0" w:space="0" w:color="auto"/>
      </w:divBdr>
    </w:div>
    <w:div w:id="1937664855">
      <w:bodyDiv w:val="1"/>
      <w:marLeft w:val="0"/>
      <w:marRight w:val="0"/>
      <w:marTop w:val="0"/>
      <w:marBottom w:val="0"/>
      <w:divBdr>
        <w:top w:val="none" w:sz="0" w:space="0" w:color="auto"/>
        <w:left w:val="none" w:sz="0" w:space="0" w:color="auto"/>
        <w:bottom w:val="none" w:sz="0" w:space="0" w:color="auto"/>
        <w:right w:val="none" w:sz="0" w:space="0" w:color="auto"/>
      </w:divBdr>
    </w:div>
    <w:div w:id="1940021142">
      <w:bodyDiv w:val="1"/>
      <w:marLeft w:val="0"/>
      <w:marRight w:val="0"/>
      <w:marTop w:val="0"/>
      <w:marBottom w:val="0"/>
      <w:divBdr>
        <w:top w:val="none" w:sz="0" w:space="0" w:color="auto"/>
        <w:left w:val="none" w:sz="0" w:space="0" w:color="auto"/>
        <w:bottom w:val="none" w:sz="0" w:space="0" w:color="auto"/>
        <w:right w:val="none" w:sz="0" w:space="0" w:color="auto"/>
      </w:divBdr>
    </w:div>
    <w:div w:id="1969778043">
      <w:bodyDiv w:val="1"/>
      <w:marLeft w:val="0"/>
      <w:marRight w:val="0"/>
      <w:marTop w:val="0"/>
      <w:marBottom w:val="0"/>
      <w:divBdr>
        <w:top w:val="none" w:sz="0" w:space="0" w:color="auto"/>
        <w:left w:val="none" w:sz="0" w:space="0" w:color="auto"/>
        <w:bottom w:val="none" w:sz="0" w:space="0" w:color="auto"/>
        <w:right w:val="none" w:sz="0" w:space="0" w:color="auto"/>
      </w:divBdr>
    </w:div>
    <w:div w:id="1984967461">
      <w:bodyDiv w:val="1"/>
      <w:marLeft w:val="0"/>
      <w:marRight w:val="0"/>
      <w:marTop w:val="0"/>
      <w:marBottom w:val="0"/>
      <w:divBdr>
        <w:top w:val="none" w:sz="0" w:space="0" w:color="auto"/>
        <w:left w:val="none" w:sz="0" w:space="0" w:color="auto"/>
        <w:bottom w:val="none" w:sz="0" w:space="0" w:color="auto"/>
        <w:right w:val="none" w:sz="0" w:space="0" w:color="auto"/>
      </w:divBdr>
    </w:div>
    <w:div w:id="2001738924">
      <w:bodyDiv w:val="1"/>
      <w:marLeft w:val="0"/>
      <w:marRight w:val="0"/>
      <w:marTop w:val="0"/>
      <w:marBottom w:val="0"/>
      <w:divBdr>
        <w:top w:val="none" w:sz="0" w:space="0" w:color="auto"/>
        <w:left w:val="none" w:sz="0" w:space="0" w:color="auto"/>
        <w:bottom w:val="none" w:sz="0" w:space="0" w:color="auto"/>
        <w:right w:val="none" w:sz="0" w:space="0" w:color="auto"/>
      </w:divBdr>
    </w:div>
    <w:div w:id="2075660168">
      <w:bodyDiv w:val="1"/>
      <w:marLeft w:val="0"/>
      <w:marRight w:val="0"/>
      <w:marTop w:val="0"/>
      <w:marBottom w:val="0"/>
      <w:divBdr>
        <w:top w:val="none" w:sz="0" w:space="0" w:color="auto"/>
        <w:left w:val="none" w:sz="0" w:space="0" w:color="auto"/>
        <w:bottom w:val="none" w:sz="0" w:space="0" w:color="auto"/>
        <w:right w:val="none" w:sz="0" w:space="0" w:color="auto"/>
      </w:divBdr>
    </w:div>
    <w:div w:id="2081170032">
      <w:bodyDiv w:val="1"/>
      <w:marLeft w:val="0"/>
      <w:marRight w:val="0"/>
      <w:marTop w:val="0"/>
      <w:marBottom w:val="0"/>
      <w:divBdr>
        <w:top w:val="none" w:sz="0" w:space="0" w:color="auto"/>
        <w:left w:val="none" w:sz="0" w:space="0" w:color="auto"/>
        <w:bottom w:val="none" w:sz="0" w:space="0" w:color="auto"/>
        <w:right w:val="none" w:sz="0" w:space="0" w:color="auto"/>
      </w:divBdr>
    </w:div>
    <w:div w:id="2121562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zarnecb@lsbu.ac.uk" TargetMode="External"/><Relationship Id="rId13" Type="http://schemas.openxmlformats.org/officeDocument/2006/relationships/footer" Target="footer1.xml"/><Relationship Id="rId18" Type="http://schemas.openxmlformats.org/officeDocument/2006/relationships/hyperlink" Target="https://www.gov.uk/government/news/new-office-for-health-promotion-to-drive-improvement-of-nations-health" TargetMode="External"/><Relationship Id="rId26" Type="http://schemas.openxmlformats.org/officeDocument/2006/relationships/hyperlink" Target="https://www.bbc.com/worklife/article/20210712-paternity-leave-the-hidden-barriers-keeping-men-at-work" TargetMode="External"/><Relationship Id="rId3" Type="http://schemas.openxmlformats.org/officeDocument/2006/relationships/styles" Target="styles.xml"/><Relationship Id="rId21" Type="http://schemas.openxmlformats.org/officeDocument/2006/relationships/hyperlink" Target="https://readabilityformulas.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file:///F:\Research\Katherine%20PhD\Final%20Draft\PLOS%20One%20manuscript\www.gov.uk" TargetMode="External"/><Relationship Id="rId25" Type="http://schemas.openxmlformats.org/officeDocument/2006/relationships/hyperlink" Target="file:///F:\Research\Katherine%20PhD\Final%20Draft\PLOS%20One%20manuscript\www.bbc.com" TargetMode="External"/><Relationship Id="rId2" Type="http://schemas.openxmlformats.org/officeDocument/2006/relationships/numbering" Target="numbering.xml"/><Relationship Id="rId16" Type="http://schemas.openxmlformats.org/officeDocument/2006/relationships/hyperlink" Target="https://www.gov.uk/government/publications/public-health-england-marketing-strategy-2017-to-2020" TargetMode="External"/><Relationship Id="rId20" Type="http://schemas.openxmlformats.org/officeDocument/2006/relationships/hyperlink" Target="https://psnc.org.uk/gloucestershire-lpc/wp-content/uploads/sites/64/2015/01/Health-Promotion-Leaflets-and-Posters-Guide-Jan-2017.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research.lsbu.ac.uk/item/8zz27" TargetMode="External"/><Relationship Id="rId24" Type="http://schemas.openxmlformats.org/officeDocument/2006/relationships/hyperlink" Target="https://www.cancerresearchuk.org/health-professional/cancer-statistics/risk/overweight-and-obesity" TargetMode="External"/><Relationship Id="rId5" Type="http://schemas.openxmlformats.org/officeDocument/2006/relationships/webSettings" Target="webSettings.xml"/><Relationship Id="rId15" Type="http://schemas.openxmlformats.org/officeDocument/2006/relationships/hyperlink" Target="file:///F:\Research\Katherine%20PhD\Final%20Draft\PLOS%20One%20manuscript\www.gov.uk" TargetMode="External"/><Relationship Id="rId23" Type="http://schemas.openxmlformats.org/officeDocument/2006/relationships/hyperlink" Target="http://www.oecd.org/unitedkingdom/Health-at-a-Glance-2017-Key-Findings-UNITED-KINGDOM.pdf" TargetMode="External"/><Relationship Id="rId28" Type="http://schemas.microsoft.com/office/2011/relationships/people" Target="people.xml"/><Relationship Id="rId10" Type="http://schemas.openxmlformats.org/officeDocument/2006/relationships/hyperlink" Target="https://openresearch.lsbu.ac.uk/item/8zz21" TargetMode="External"/><Relationship Id="rId19" Type="http://schemas.openxmlformats.org/officeDocument/2006/relationships/hyperlink" Target="https://www.sportengland.org/campaigns-and-our-work/this-girl-can" TargetMode="External"/><Relationship Id="rId4" Type="http://schemas.openxmlformats.org/officeDocument/2006/relationships/settings" Target="settings.xml"/><Relationship Id="rId9" Type="http://schemas.openxmlformats.org/officeDocument/2006/relationships/hyperlink" Target="https://openresearch.lsbu.ac.uk/item/8zz28" TargetMode="External"/><Relationship Id="rId14" Type="http://schemas.openxmlformats.org/officeDocument/2006/relationships/hyperlink" Target="https://www.gov.uk/government/publications/health-matters-physical-activity/health-matters-physical-activity-prevention-and-management-of-long-term-conditions" TargetMode="External"/><Relationship Id="rId22" Type="http://schemas.openxmlformats.org/officeDocument/2006/relationships/hyperlink" Target="https://readabilityformulas.com/smog-readability-formula.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DB58-D458-4ED0-93FF-A7047465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24368</Words>
  <Characters>138904</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162947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Czarnecka</dc:creator>
  <cp:keywords/>
  <dc:description/>
  <cp:lastModifiedBy>Czarnecka, Barbara</cp:lastModifiedBy>
  <cp:revision>2</cp:revision>
  <cp:lastPrinted>2021-07-14T13:47:00Z</cp:lastPrinted>
  <dcterms:created xsi:type="dcterms:W3CDTF">2022-10-18T17:33:00Z</dcterms:created>
  <dcterms:modified xsi:type="dcterms:W3CDTF">2022-10-18T17:33:00Z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user:5bbe7bcbe4b0cd6e05d6ee2c</vt:lpwstr>
  </property>
  <property fmtid="{D5CDD505-2E9C-101B-9397-08002B2CF9AE}" pid="3" name="WnCSubscriberId">
    <vt:lpwstr>0</vt:lpwstr>
  </property>
  <property fmtid="{D5CDD505-2E9C-101B-9397-08002B2CF9AE}" pid="4" name="WnCOutputStyleId">
    <vt:lpwstr>1669</vt:lpwstr>
  </property>
  <property fmtid="{D5CDD505-2E9C-101B-9397-08002B2CF9AE}" pid="5" name="RWProductId">
    <vt:lpwstr>Flow</vt:lpwstr>
  </property>
  <property fmtid="{D5CDD505-2E9C-101B-9397-08002B2CF9AE}" pid="6" name="WnC4Folder">
    <vt:lpwstr>Documents///JAR Manuscript ANON LE comments-1(3)</vt:lpwstr>
  </property>
</Properties>
</file>