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5B144F4" w:rsidR="004955F8" w:rsidDel="00052AE5" w:rsidRDefault="00A70B6E" w:rsidP="005C7EF4">
      <w:pPr>
        <w:jc w:val="both"/>
        <w:rPr>
          <w:del w:id="0" w:author="Tina Cook" w:date="2021-01-06T16:43:00Z"/>
          <w:rFonts w:ascii="Arial" w:eastAsia="Arial" w:hAnsi="Arial" w:cs="Arial"/>
          <w:b/>
          <w:sz w:val="24"/>
          <w:szCs w:val="24"/>
        </w:rPr>
      </w:pPr>
      <w:r>
        <w:rPr>
          <w:rFonts w:ascii="Arial" w:eastAsia="Arial" w:hAnsi="Arial" w:cs="Arial"/>
          <w:b/>
          <w:sz w:val="24"/>
          <w:szCs w:val="24"/>
        </w:rPr>
        <w:t>Editorial for Special Issue</w:t>
      </w:r>
      <w:ins w:id="1" w:author="Owen Barden" w:date="2021-01-15T10:23:00Z">
        <w:r w:rsidR="001D63BD">
          <w:rPr>
            <w:rFonts w:ascii="Arial" w:eastAsia="Arial" w:hAnsi="Arial" w:cs="Arial"/>
            <w:b/>
            <w:sz w:val="24"/>
            <w:szCs w:val="24"/>
          </w:rPr>
          <w:t xml:space="preserve">: </w:t>
        </w:r>
      </w:ins>
      <w:ins w:id="2" w:author="Owen Barden" w:date="2021-01-15T10:25:00Z">
        <w:r w:rsidR="001D63BD" w:rsidRPr="001D63BD">
          <w:rPr>
            <w:rFonts w:cstheme="minorHAnsi"/>
            <w:b/>
            <w:bCs/>
            <w:rPrChange w:id="3" w:author="Owen Barden" w:date="2021-01-15T10:25:00Z">
              <w:rPr>
                <w:rFonts w:cstheme="minorHAnsi"/>
              </w:rPr>
            </w:rPrChange>
          </w:rPr>
          <w:t>Learning Difficulties: Histories and Cultures</w:t>
        </w:r>
      </w:ins>
    </w:p>
    <w:p w14:paraId="00000002" w14:textId="77777777" w:rsidR="004955F8" w:rsidRDefault="004955F8" w:rsidP="005C7EF4">
      <w:pPr>
        <w:jc w:val="both"/>
        <w:rPr>
          <w:rFonts w:ascii="Arial" w:eastAsia="Arial" w:hAnsi="Arial" w:cs="Arial"/>
          <w:sz w:val="24"/>
          <w:szCs w:val="24"/>
        </w:rPr>
      </w:pPr>
    </w:p>
    <w:p w14:paraId="00000003" w14:textId="5CFDAA37" w:rsidR="004955F8" w:rsidRPr="005C7EF4" w:rsidDel="001D63BD" w:rsidRDefault="00A70B6E" w:rsidP="005C7EF4">
      <w:pPr>
        <w:jc w:val="both"/>
        <w:rPr>
          <w:del w:id="4" w:author="Owen Barden" w:date="2021-01-15T10:25:00Z"/>
          <w:rFonts w:ascii="Arial" w:eastAsia="Arial" w:hAnsi="Arial" w:cs="Arial"/>
          <w:b/>
          <w:sz w:val="24"/>
          <w:szCs w:val="24"/>
        </w:rPr>
      </w:pPr>
      <w:del w:id="5" w:author="Owen Barden" w:date="2021-01-15T10:25:00Z">
        <w:r w:rsidRPr="005C7EF4" w:rsidDel="001D63BD">
          <w:rPr>
            <w:rFonts w:ascii="Arial" w:eastAsia="Arial" w:hAnsi="Arial" w:cs="Arial"/>
            <w:b/>
            <w:sz w:val="24"/>
            <w:szCs w:val="24"/>
          </w:rPr>
          <w:delText xml:space="preserve">Reasons: </w:delText>
        </w:r>
      </w:del>
      <w:ins w:id="6" w:author="Tina Cook" w:date="2021-01-06T15:32:00Z">
        <w:del w:id="7" w:author="Owen Barden" w:date="2021-01-15T10:25:00Z">
          <w:r w:rsidR="005C7EF4" w:rsidRPr="005C7EF4" w:rsidDel="001D63BD">
            <w:rPr>
              <w:rFonts w:ascii="Arial" w:eastAsia="Arial" w:hAnsi="Arial" w:cs="Arial"/>
              <w:b/>
              <w:sz w:val="24"/>
              <w:szCs w:val="24"/>
            </w:rPr>
            <w:delText>W</w:delText>
          </w:r>
        </w:del>
      </w:ins>
      <w:del w:id="8" w:author="Owen Barden" w:date="2021-01-15T10:25:00Z">
        <w:r w:rsidRPr="005C7EF4" w:rsidDel="001D63BD">
          <w:rPr>
            <w:rFonts w:ascii="Arial" w:eastAsia="Arial" w:hAnsi="Arial" w:cs="Arial"/>
            <w:b/>
            <w:sz w:val="24"/>
            <w:szCs w:val="24"/>
          </w:rPr>
          <w:delText>why this special issue - Owen??</w:delText>
        </w:r>
      </w:del>
    </w:p>
    <w:p w14:paraId="44A3103D" w14:textId="37FF31A3" w:rsidR="00E04EBF" w:rsidRPr="003C2538" w:rsidRDefault="007E6840" w:rsidP="005C7EF4">
      <w:pPr>
        <w:jc w:val="both"/>
        <w:rPr>
          <w:rFonts w:asciiTheme="minorHAnsi" w:hAnsiTheme="minorHAnsi" w:cstheme="minorHAnsi"/>
          <w:sz w:val="24"/>
          <w:szCs w:val="24"/>
        </w:rPr>
      </w:pPr>
      <w:r w:rsidRPr="003C2538">
        <w:rPr>
          <w:rFonts w:asciiTheme="minorHAnsi" w:eastAsia="Arial" w:hAnsiTheme="minorHAnsi" w:cstheme="minorHAnsi"/>
          <w:sz w:val="24"/>
          <w:szCs w:val="24"/>
        </w:rPr>
        <w:t xml:space="preserve">In conceiving this special issue, </w:t>
      </w:r>
      <w:r w:rsidR="000547D5" w:rsidRPr="003C2538">
        <w:rPr>
          <w:rFonts w:asciiTheme="minorHAnsi" w:eastAsia="Arial" w:hAnsiTheme="minorHAnsi" w:cstheme="minorHAnsi"/>
          <w:sz w:val="24"/>
          <w:szCs w:val="24"/>
        </w:rPr>
        <w:t>we wanted to foreground aspects of history and culture that have often been overlooked. Learning disability</w:t>
      </w:r>
      <w:ins w:id="9" w:author="Tina Cook" w:date="2021-01-06T15:33:00Z">
        <w:r w:rsidR="005C7EF4">
          <w:rPr>
            <w:rFonts w:asciiTheme="minorHAnsi" w:eastAsia="Arial" w:hAnsiTheme="minorHAnsi" w:cstheme="minorHAnsi"/>
            <w:sz w:val="24"/>
            <w:szCs w:val="24"/>
          </w:rPr>
          <w:t xml:space="preserve"> (</w:t>
        </w:r>
      </w:ins>
      <w:ins w:id="10" w:author="Owen Barden" w:date="2021-01-15T10:09:00Z">
        <w:r w:rsidR="00973601">
          <w:rPr>
            <w:rFonts w:asciiTheme="minorHAnsi" w:eastAsia="Arial" w:hAnsiTheme="minorHAnsi" w:cstheme="minorHAnsi"/>
            <w:sz w:val="24"/>
            <w:szCs w:val="24"/>
          </w:rPr>
          <w:t xml:space="preserve">or </w:t>
        </w:r>
      </w:ins>
      <w:ins w:id="11" w:author="Tina Cook" w:date="2021-01-06T15:33:00Z">
        <w:r w:rsidR="005C7EF4">
          <w:rPr>
            <w:rFonts w:asciiTheme="minorHAnsi" w:eastAsia="Arial" w:hAnsiTheme="minorHAnsi" w:cstheme="minorHAnsi"/>
            <w:sz w:val="24"/>
            <w:szCs w:val="24"/>
          </w:rPr>
          <w:t>difficul</w:t>
        </w:r>
        <w:del w:id="12" w:author="Owen Barden" w:date="2021-01-15T10:09:00Z">
          <w:r w:rsidR="005C7EF4" w:rsidDel="00973601">
            <w:rPr>
              <w:rFonts w:asciiTheme="minorHAnsi" w:eastAsia="Arial" w:hAnsiTheme="minorHAnsi" w:cstheme="minorHAnsi"/>
              <w:sz w:val="24"/>
              <w:szCs w:val="24"/>
            </w:rPr>
            <w:delText>ty/</w:delText>
          </w:r>
        </w:del>
        <w:r w:rsidR="005C7EF4">
          <w:rPr>
            <w:rFonts w:asciiTheme="minorHAnsi" w:eastAsia="Arial" w:hAnsiTheme="minorHAnsi" w:cstheme="minorHAnsi"/>
            <w:sz w:val="24"/>
            <w:szCs w:val="24"/>
          </w:rPr>
          <w:t>ties</w:t>
        </w:r>
      </w:ins>
      <w:ins w:id="13" w:author="Owen Barden" w:date="2021-01-15T10:09:00Z">
        <w:r w:rsidR="00973601">
          <w:rPr>
            <w:rFonts w:asciiTheme="minorHAnsi" w:eastAsia="Arial" w:hAnsiTheme="minorHAnsi" w:cstheme="minorHAnsi"/>
            <w:sz w:val="24"/>
            <w:szCs w:val="24"/>
          </w:rPr>
          <w:t>; the terms are often used interchangeably</w:t>
        </w:r>
      </w:ins>
      <w:ins w:id="14" w:author="Tina Cook" w:date="2021-01-06T15:33:00Z">
        <w:r w:rsidR="005C7EF4">
          <w:rPr>
            <w:rFonts w:asciiTheme="minorHAnsi" w:eastAsia="Arial" w:hAnsiTheme="minorHAnsi" w:cstheme="minorHAnsi"/>
            <w:sz w:val="24"/>
            <w:szCs w:val="24"/>
          </w:rPr>
          <w:t>)</w:t>
        </w:r>
      </w:ins>
      <w:r w:rsidR="000547D5" w:rsidRPr="003C2538">
        <w:rPr>
          <w:rFonts w:asciiTheme="minorHAnsi" w:eastAsia="Arial" w:hAnsiTheme="minorHAnsi" w:cstheme="minorHAnsi"/>
          <w:sz w:val="24"/>
          <w:szCs w:val="24"/>
        </w:rPr>
        <w:t xml:space="preserve"> has long been the poor relation, neglected in the earlier conceptualisations of the social model</w:t>
      </w:r>
      <w:ins w:id="15" w:author="Tina Cook" w:date="2021-01-06T15:33:00Z">
        <w:r w:rsidR="005C7EF4">
          <w:rPr>
            <w:rFonts w:asciiTheme="minorHAnsi" w:eastAsia="Arial" w:hAnsiTheme="minorHAnsi" w:cstheme="minorHAnsi"/>
            <w:sz w:val="24"/>
            <w:szCs w:val="24"/>
          </w:rPr>
          <w:t xml:space="preserve"> of disability</w:t>
        </w:r>
      </w:ins>
      <w:r w:rsidR="000547D5" w:rsidRPr="003C2538">
        <w:rPr>
          <w:rFonts w:asciiTheme="minorHAnsi" w:eastAsia="Arial" w:hAnsiTheme="minorHAnsi" w:cstheme="minorHAnsi"/>
          <w:sz w:val="24"/>
          <w:szCs w:val="24"/>
        </w:rPr>
        <w:t xml:space="preserve"> and later in the return</w:t>
      </w:r>
      <w:ins w:id="16" w:author="Tina Cook" w:date="2021-01-06T15:33:00Z">
        <w:r w:rsidR="005C7EF4">
          <w:rPr>
            <w:rFonts w:asciiTheme="minorHAnsi" w:eastAsia="Arial" w:hAnsiTheme="minorHAnsi" w:cstheme="minorHAnsi"/>
            <w:sz w:val="24"/>
            <w:szCs w:val="24"/>
          </w:rPr>
          <w:t xml:space="preserve"> (</w:t>
        </w:r>
      </w:ins>
      <w:del w:id="17" w:author="Tina Cook" w:date="2021-01-06T15:33:00Z">
        <w:r w:rsidR="008C307C" w:rsidRPr="003C2538" w:rsidDel="005C7EF4">
          <w:rPr>
            <w:rFonts w:asciiTheme="minorHAnsi" w:eastAsia="Arial" w:hAnsiTheme="minorHAnsi" w:cstheme="minorHAnsi"/>
            <w:sz w:val="24"/>
            <w:szCs w:val="24"/>
          </w:rPr>
          <w:delText>,</w:delText>
        </w:r>
        <w:r w:rsidR="000547D5" w:rsidRPr="003C2538" w:rsidDel="005C7EF4">
          <w:rPr>
            <w:rFonts w:asciiTheme="minorHAnsi" w:eastAsia="Arial" w:hAnsiTheme="minorHAnsi" w:cstheme="minorHAnsi"/>
            <w:sz w:val="24"/>
            <w:szCs w:val="24"/>
          </w:rPr>
          <w:delText xml:space="preserve"> </w:delText>
        </w:r>
      </w:del>
      <w:r w:rsidR="000547D5" w:rsidRPr="003C2538">
        <w:rPr>
          <w:rFonts w:asciiTheme="minorHAnsi" w:eastAsia="Arial" w:hAnsiTheme="minorHAnsi" w:cstheme="minorHAnsi"/>
          <w:sz w:val="24"/>
          <w:szCs w:val="24"/>
        </w:rPr>
        <w:t>in disability studies</w:t>
      </w:r>
      <w:ins w:id="18" w:author="Tina Cook" w:date="2021-01-06T15:33:00Z">
        <w:r w:rsidR="005C7EF4">
          <w:rPr>
            <w:rFonts w:asciiTheme="minorHAnsi" w:eastAsia="Arial" w:hAnsiTheme="minorHAnsi" w:cstheme="minorHAnsi"/>
            <w:sz w:val="24"/>
            <w:szCs w:val="24"/>
          </w:rPr>
          <w:t>)</w:t>
        </w:r>
      </w:ins>
      <w:del w:id="19" w:author="Tina Cook" w:date="2021-01-06T15:33:00Z">
        <w:r w:rsidR="008C307C" w:rsidRPr="003C2538" w:rsidDel="005C7EF4">
          <w:rPr>
            <w:rFonts w:asciiTheme="minorHAnsi" w:eastAsia="Arial" w:hAnsiTheme="minorHAnsi" w:cstheme="minorHAnsi"/>
            <w:sz w:val="24"/>
            <w:szCs w:val="24"/>
          </w:rPr>
          <w:delText>,</w:delText>
        </w:r>
      </w:del>
      <w:r w:rsidR="000547D5" w:rsidRPr="003C2538">
        <w:rPr>
          <w:rFonts w:asciiTheme="minorHAnsi" w:eastAsia="Arial" w:hAnsiTheme="minorHAnsi" w:cstheme="minorHAnsi"/>
          <w:sz w:val="24"/>
          <w:szCs w:val="24"/>
        </w:rPr>
        <w:t xml:space="preserve"> to greater attention </w:t>
      </w:r>
      <w:r w:rsidR="008C307C" w:rsidRPr="003C2538">
        <w:rPr>
          <w:rFonts w:asciiTheme="minorHAnsi" w:eastAsia="Arial" w:hAnsiTheme="minorHAnsi" w:cstheme="minorHAnsi"/>
          <w:sz w:val="24"/>
          <w:szCs w:val="24"/>
        </w:rPr>
        <w:t>on</w:t>
      </w:r>
      <w:r w:rsidR="000547D5" w:rsidRPr="003C2538">
        <w:rPr>
          <w:rFonts w:asciiTheme="minorHAnsi" w:eastAsia="Arial" w:hAnsiTheme="minorHAnsi" w:cstheme="minorHAnsi"/>
          <w:sz w:val="24"/>
          <w:szCs w:val="24"/>
        </w:rPr>
        <w:t xml:space="preserve"> impairment effects.  Likewise, </w:t>
      </w:r>
      <w:r w:rsidR="000547D5" w:rsidRPr="003C2538">
        <w:rPr>
          <w:rFonts w:asciiTheme="minorHAnsi" w:hAnsiTheme="minorHAnsi" w:cstheme="minorHAnsi"/>
          <w:sz w:val="24"/>
          <w:szCs w:val="24"/>
        </w:rPr>
        <w:t>u</w:t>
      </w:r>
      <w:r w:rsidRPr="003C2538">
        <w:rPr>
          <w:rFonts w:asciiTheme="minorHAnsi" w:hAnsiTheme="minorHAnsi" w:cstheme="minorHAnsi"/>
          <w:sz w:val="24"/>
          <w:szCs w:val="24"/>
        </w:rPr>
        <w:t>ntil the late 20</w:t>
      </w:r>
      <w:r w:rsidRPr="003C2538">
        <w:rPr>
          <w:rFonts w:asciiTheme="minorHAnsi" w:hAnsiTheme="minorHAnsi" w:cstheme="minorHAnsi"/>
          <w:sz w:val="24"/>
          <w:szCs w:val="24"/>
          <w:vertAlign w:val="superscript"/>
        </w:rPr>
        <w:t xml:space="preserve">th </w:t>
      </w:r>
      <w:r w:rsidRPr="003C2538">
        <w:rPr>
          <w:rFonts w:asciiTheme="minorHAnsi" w:hAnsiTheme="minorHAnsi" w:cstheme="minorHAnsi"/>
          <w:sz w:val="24"/>
          <w:szCs w:val="24"/>
        </w:rPr>
        <w:t xml:space="preserve">century, </w:t>
      </w:r>
      <w:r w:rsidR="000547D5" w:rsidRPr="003C2538">
        <w:rPr>
          <w:rFonts w:asciiTheme="minorHAnsi" w:hAnsiTheme="minorHAnsi" w:cstheme="minorHAnsi"/>
          <w:sz w:val="24"/>
          <w:szCs w:val="24"/>
        </w:rPr>
        <w:t>learning</w:t>
      </w:r>
      <w:r w:rsidRPr="003C2538">
        <w:rPr>
          <w:rFonts w:asciiTheme="minorHAnsi" w:hAnsiTheme="minorHAnsi" w:cstheme="minorHAnsi"/>
          <w:sz w:val="24"/>
          <w:szCs w:val="24"/>
        </w:rPr>
        <w:t xml:space="preserve"> disability history </w:t>
      </w:r>
      <w:r w:rsidR="000547D5" w:rsidRPr="003C2538">
        <w:rPr>
          <w:rFonts w:asciiTheme="minorHAnsi" w:hAnsiTheme="minorHAnsi" w:cstheme="minorHAnsi"/>
          <w:sz w:val="24"/>
          <w:szCs w:val="24"/>
        </w:rPr>
        <w:t>research</w:t>
      </w:r>
      <w:r w:rsidR="00A70B6E">
        <w:rPr>
          <w:rFonts w:asciiTheme="minorHAnsi" w:hAnsiTheme="minorHAnsi" w:cstheme="minorHAnsi"/>
          <w:sz w:val="24"/>
          <w:szCs w:val="24"/>
        </w:rPr>
        <w:t xml:space="preserve"> was limited to</w:t>
      </w:r>
      <w:r w:rsidRPr="003C2538">
        <w:rPr>
          <w:rFonts w:asciiTheme="minorHAnsi" w:hAnsiTheme="minorHAnsi" w:cstheme="minorHAnsi"/>
          <w:sz w:val="24"/>
          <w:szCs w:val="24"/>
        </w:rPr>
        <w:t xml:space="preserve"> accounts from </w:t>
      </w:r>
      <w:r w:rsidR="00A70B6E" w:rsidRPr="00FA2D03">
        <w:rPr>
          <w:rFonts w:asciiTheme="minorHAnsi" w:hAnsiTheme="minorHAnsi" w:cstheme="minorHAnsi"/>
          <w:sz w:val="24"/>
          <w:szCs w:val="24"/>
        </w:rPr>
        <w:t>sociologists</w:t>
      </w:r>
      <w:r w:rsidR="00A70B6E">
        <w:rPr>
          <w:rFonts w:asciiTheme="minorHAnsi" w:hAnsiTheme="minorHAnsi" w:cstheme="minorHAnsi"/>
          <w:sz w:val="24"/>
          <w:szCs w:val="24"/>
        </w:rPr>
        <w:t xml:space="preserve">, </w:t>
      </w:r>
      <w:r w:rsidR="00A70B6E" w:rsidRPr="00FA2D03">
        <w:rPr>
          <w:rFonts w:asciiTheme="minorHAnsi" w:hAnsiTheme="minorHAnsi" w:cstheme="minorHAnsi"/>
          <w:sz w:val="24"/>
          <w:szCs w:val="24"/>
        </w:rPr>
        <w:t>historians</w:t>
      </w:r>
      <w:r w:rsidR="00A70B6E">
        <w:rPr>
          <w:rFonts w:asciiTheme="minorHAnsi" w:hAnsiTheme="minorHAnsi" w:cstheme="minorHAnsi"/>
          <w:sz w:val="24"/>
          <w:szCs w:val="24"/>
        </w:rPr>
        <w:t>, and the ‘controlling professions’ (Mitchell &amp; Snyder):</w:t>
      </w:r>
      <w:r w:rsidR="00A70B6E" w:rsidRPr="008C307C">
        <w:rPr>
          <w:rFonts w:asciiTheme="minorHAnsi" w:hAnsiTheme="minorHAnsi" w:cstheme="minorHAnsi"/>
          <w:sz w:val="24"/>
          <w:szCs w:val="24"/>
        </w:rPr>
        <w:t xml:space="preserve"> </w:t>
      </w:r>
      <w:r w:rsidR="00A70B6E">
        <w:rPr>
          <w:rFonts w:asciiTheme="minorHAnsi" w:hAnsiTheme="minorHAnsi" w:cstheme="minorHAnsi"/>
          <w:sz w:val="24"/>
          <w:szCs w:val="24"/>
        </w:rPr>
        <w:t>doctors, psychologists and psychiatrists</w:t>
      </w:r>
      <w:r w:rsidRPr="003C2538">
        <w:rPr>
          <w:rFonts w:asciiTheme="minorHAnsi" w:hAnsiTheme="minorHAnsi" w:cstheme="minorHAnsi"/>
          <w:sz w:val="24"/>
          <w:szCs w:val="24"/>
        </w:rPr>
        <w:t>, educat</w:t>
      </w:r>
      <w:r w:rsidR="00A70B6E">
        <w:rPr>
          <w:rFonts w:asciiTheme="minorHAnsi" w:hAnsiTheme="minorHAnsi" w:cstheme="minorHAnsi"/>
          <w:sz w:val="24"/>
          <w:szCs w:val="24"/>
        </w:rPr>
        <w:t>ors</w:t>
      </w:r>
      <w:r w:rsidRPr="003C2538">
        <w:rPr>
          <w:rFonts w:asciiTheme="minorHAnsi" w:hAnsiTheme="minorHAnsi" w:cstheme="minorHAnsi"/>
          <w:sz w:val="24"/>
          <w:szCs w:val="24"/>
        </w:rPr>
        <w:t xml:space="preserve"> and </w:t>
      </w:r>
      <w:r w:rsidR="00A70B6E">
        <w:rPr>
          <w:rFonts w:asciiTheme="minorHAnsi" w:hAnsiTheme="minorHAnsi" w:cstheme="minorHAnsi"/>
          <w:sz w:val="24"/>
          <w:szCs w:val="24"/>
        </w:rPr>
        <w:t xml:space="preserve">agents of </w:t>
      </w:r>
      <w:r w:rsidRPr="003C2538">
        <w:rPr>
          <w:rFonts w:asciiTheme="minorHAnsi" w:hAnsiTheme="minorHAnsi" w:cstheme="minorHAnsi"/>
          <w:sz w:val="24"/>
          <w:szCs w:val="24"/>
        </w:rPr>
        <w:t xml:space="preserve">mental health services. </w:t>
      </w:r>
      <w:r w:rsidR="00E04EBF" w:rsidRPr="003C2538">
        <w:rPr>
          <w:rFonts w:asciiTheme="minorHAnsi" w:hAnsiTheme="minorHAnsi" w:cstheme="minorHAnsi"/>
          <w:sz w:val="24"/>
          <w:szCs w:val="24"/>
        </w:rPr>
        <w:t xml:space="preserve">This means that learning disability histories and learning-disabled people have been excluded from discourses of history and culture. They have not been able to contribute to these discourses, or where they have those contributions have not been recognised. Learning disability and learning-disabled people are frequently under-represented or simply missing from the historical record; people with learning disabilities are thus excluded from their own histories and heritage. </w:t>
      </w:r>
      <w:moveFromRangeStart w:id="20" w:author="Tina Cook" w:date="2021-01-06T15:41:00Z" w:name="move60840087"/>
      <w:moveFrom w:id="21" w:author="Tina Cook" w:date="2021-01-06T15:41:00Z">
        <w:r w:rsidR="00E04EBF" w:rsidRPr="003C2538" w:rsidDel="005C7EF4">
          <w:rPr>
            <w:rFonts w:asciiTheme="minorHAnsi" w:hAnsiTheme="minorHAnsi" w:cstheme="minorHAnsi"/>
            <w:sz w:val="24"/>
            <w:szCs w:val="24"/>
          </w:rPr>
          <w:t>This has made people labelled with learning difficulties almost invisible</w:t>
        </w:r>
        <w:r w:rsidR="005C7EF4" w:rsidDel="005C7EF4">
          <w:rPr>
            <w:rFonts w:asciiTheme="minorHAnsi" w:hAnsiTheme="minorHAnsi" w:cstheme="minorHAnsi"/>
            <w:sz w:val="24"/>
            <w:szCs w:val="24"/>
          </w:rPr>
          <w:t xml:space="preserve"> from general society</w:t>
        </w:r>
        <w:r w:rsidR="00E04EBF" w:rsidRPr="003C2538" w:rsidDel="005C7EF4">
          <w:rPr>
            <w:rFonts w:asciiTheme="minorHAnsi" w:hAnsiTheme="minorHAnsi" w:cstheme="minorHAnsi"/>
            <w:sz w:val="24"/>
            <w:szCs w:val="24"/>
          </w:rPr>
          <w:t xml:space="preserve">. </w:t>
        </w:r>
      </w:moveFrom>
      <w:moveFromRangeEnd w:id="20"/>
      <w:r w:rsidR="00E04EBF" w:rsidRPr="003C2538">
        <w:rPr>
          <w:rFonts w:asciiTheme="minorHAnsi" w:hAnsiTheme="minorHAnsi" w:cstheme="minorHAnsi"/>
          <w:sz w:val="24"/>
          <w:szCs w:val="24"/>
        </w:rPr>
        <w:t>Where representations do exist, they are often skewed by the label and tropes of learning difficulties</w:t>
      </w:r>
      <w:ins w:id="22" w:author="Tina Cook" w:date="2021-01-06T15:36:00Z">
        <w:r w:rsidR="005C7EF4">
          <w:rPr>
            <w:rFonts w:asciiTheme="minorHAnsi" w:hAnsiTheme="minorHAnsi" w:cstheme="minorHAnsi"/>
            <w:sz w:val="24"/>
            <w:szCs w:val="24"/>
          </w:rPr>
          <w:t xml:space="preserve">, towards ideations of </w:t>
        </w:r>
      </w:ins>
      <w:ins w:id="23" w:author="Tina Cook" w:date="2021-01-06T15:37:00Z">
        <w:r w:rsidR="005C7EF4">
          <w:rPr>
            <w:rFonts w:asciiTheme="minorHAnsi" w:hAnsiTheme="minorHAnsi" w:cstheme="minorHAnsi"/>
            <w:sz w:val="24"/>
            <w:szCs w:val="24"/>
          </w:rPr>
          <w:t xml:space="preserve">problems and </w:t>
        </w:r>
      </w:ins>
      <w:ins w:id="24" w:author="Tina Cook" w:date="2021-01-06T15:39:00Z">
        <w:r w:rsidR="005C7EF4">
          <w:rPr>
            <w:rFonts w:asciiTheme="minorHAnsi" w:hAnsiTheme="minorHAnsi" w:cstheme="minorHAnsi"/>
            <w:sz w:val="24"/>
            <w:szCs w:val="24"/>
          </w:rPr>
          <w:t>deficits</w:t>
        </w:r>
      </w:ins>
      <w:r w:rsidR="00E04EBF" w:rsidRPr="003C2538">
        <w:rPr>
          <w:rFonts w:asciiTheme="minorHAnsi" w:hAnsiTheme="minorHAnsi" w:cstheme="minorHAnsi"/>
          <w:sz w:val="24"/>
          <w:szCs w:val="24"/>
        </w:rPr>
        <w:t>. Disabled people tend not to be the ones writing the histories; their insider knowledges are excluded from society’s historical and cultural imaginary.</w:t>
      </w:r>
      <w:del w:id="25" w:author="Tina Cook" w:date="2021-01-06T15:43:00Z">
        <w:r w:rsidR="00E04EBF" w:rsidRPr="003C2538" w:rsidDel="0068616D">
          <w:rPr>
            <w:rFonts w:asciiTheme="minorHAnsi" w:hAnsiTheme="minorHAnsi" w:cstheme="minorHAnsi"/>
            <w:sz w:val="24"/>
            <w:szCs w:val="24"/>
          </w:rPr>
          <w:delText xml:space="preserve"> </w:delText>
        </w:r>
      </w:del>
      <w:moveToRangeStart w:id="26" w:author="Tina Cook" w:date="2021-01-06T15:41:00Z" w:name="move60840087"/>
      <w:moveTo w:id="27" w:author="Tina Cook" w:date="2021-01-06T15:41:00Z">
        <w:del w:id="28" w:author="Tina Cook" w:date="2021-01-06T15:43:00Z">
          <w:r w:rsidR="005C7EF4" w:rsidRPr="003C2538" w:rsidDel="0068616D">
            <w:rPr>
              <w:rFonts w:asciiTheme="minorHAnsi" w:hAnsiTheme="minorHAnsi" w:cstheme="minorHAnsi"/>
              <w:sz w:val="24"/>
              <w:szCs w:val="24"/>
            </w:rPr>
            <w:delText>This has made people labelled with learning difficulties almost invisible</w:delText>
          </w:r>
          <w:r w:rsidR="005C7EF4" w:rsidDel="0068616D">
            <w:rPr>
              <w:rFonts w:asciiTheme="minorHAnsi" w:hAnsiTheme="minorHAnsi" w:cstheme="minorHAnsi"/>
              <w:sz w:val="24"/>
              <w:szCs w:val="24"/>
            </w:rPr>
            <w:delText xml:space="preserve"> from general society</w:delText>
          </w:r>
          <w:r w:rsidR="005C7EF4" w:rsidRPr="003C2538" w:rsidDel="0068616D">
            <w:rPr>
              <w:rFonts w:asciiTheme="minorHAnsi" w:hAnsiTheme="minorHAnsi" w:cstheme="minorHAnsi"/>
              <w:sz w:val="24"/>
              <w:szCs w:val="24"/>
            </w:rPr>
            <w:delText>.</w:delText>
          </w:r>
        </w:del>
        <w:r w:rsidR="005C7EF4" w:rsidRPr="003C2538">
          <w:rPr>
            <w:rFonts w:asciiTheme="minorHAnsi" w:hAnsiTheme="minorHAnsi" w:cstheme="minorHAnsi"/>
            <w:sz w:val="24"/>
            <w:szCs w:val="24"/>
          </w:rPr>
          <w:t xml:space="preserve"> </w:t>
        </w:r>
        <w:moveToRangeStart w:id="29" w:author="Tina Cook" w:date="2021-01-06T15:41:00Z" w:name="move60840131"/>
        <w:moveToRangeEnd w:id="26"/>
        <w:del w:id="30" w:author="Tina Cook" w:date="2021-01-06T15:41:00Z">
          <w:r w:rsidR="0068616D" w:rsidRPr="003C2538" w:rsidDel="0068616D">
            <w:rPr>
              <w:rFonts w:asciiTheme="minorHAnsi" w:hAnsiTheme="minorHAnsi" w:cstheme="minorHAnsi"/>
              <w:sz w:val="24"/>
              <w:szCs w:val="24"/>
            </w:rPr>
            <w:delText xml:space="preserve">In short, </w:delText>
          </w:r>
        </w:del>
      </w:moveTo>
      <w:ins w:id="31" w:author="Tina Cook" w:date="2021-01-06T15:42:00Z">
        <w:r w:rsidR="0068616D">
          <w:rPr>
            <w:rFonts w:asciiTheme="minorHAnsi" w:hAnsiTheme="minorHAnsi" w:cstheme="minorHAnsi"/>
            <w:sz w:val="24"/>
            <w:szCs w:val="24"/>
          </w:rPr>
          <w:t>T</w:t>
        </w:r>
      </w:ins>
      <w:moveTo w:id="32" w:author="Tina Cook" w:date="2021-01-06T15:41:00Z">
        <w:del w:id="33" w:author="Tina Cook" w:date="2021-01-06T15:42:00Z">
          <w:r w:rsidR="0068616D" w:rsidRPr="003C2538" w:rsidDel="0068616D">
            <w:rPr>
              <w:rFonts w:asciiTheme="minorHAnsi" w:hAnsiTheme="minorHAnsi" w:cstheme="minorHAnsi"/>
              <w:sz w:val="24"/>
              <w:szCs w:val="24"/>
            </w:rPr>
            <w:delText>t</w:delText>
          </w:r>
        </w:del>
        <w:r w:rsidR="0068616D" w:rsidRPr="003C2538">
          <w:rPr>
            <w:rFonts w:asciiTheme="minorHAnsi" w:hAnsiTheme="minorHAnsi" w:cstheme="minorHAnsi"/>
            <w:sz w:val="24"/>
            <w:szCs w:val="24"/>
          </w:rPr>
          <w:t>here is</w:t>
        </w:r>
      </w:moveTo>
      <w:ins w:id="34" w:author="Tina Cook" w:date="2021-01-06T15:45:00Z">
        <w:r w:rsidR="0068616D">
          <w:rPr>
            <w:rFonts w:asciiTheme="minorHAnsi" w:hAnsiTheme="minorHAnsi" w:cstheme="minorHAnsi"/>
            <w:sz w:val="24"/>
            <w:szCs w:val="24"/>
          </w:rPr>
          <w:t xml:space="preserve"> </w:t>
        </w:r>
      </w:ins>
      <w:moveTo w:id="35" w:author="Tina Cook" w:date="2021-01-06T15:41:00Z">
        <w:del w:id="36" w:author="Tina Cook" w:date="2021-01-06T15:45:00Z">
          <w:r w:rsidR="0068616D" w:rsidRPr="003C2538" w:rsidDel="0068616D">
            <w:rPr>
              <w:rFonts w:asciiTheme="minorHAnsi" w:hAnsiTheme="minorHAnsi" w:cstheme="minorHAnsi"/>
              <w:sz w:val="24"/>
              <w:szCs w:val="24"/>
            </w:rPr>
            <w:delText xml:space="preserve"> </w:delText>
          </w:r>
        </w:del>
        <w:r w:rsidR="0068616D" w:rsidRPr="003C2538">
          <w:rPr>
            <w:rFonts w:asciiTheme="minorHAnsi" w:hAnsiTheme="minorHAnsi" w:cstheme="minorHAnsi"/>
            <w:sz w:val="24"/>
            <w:szCs w:val="24"/>
          </w:rPr>
          <w:t xml:space="preserve">no shortage of research into histories of </w:t>
        </w:r>
        <w:del w:id="37" w:author="Owen Barden" w:date="2021-01-15T10:11:00Z">
          <w:r w:rsidR="0068616D" w:rsidRPr="003C2538" w:rsidDel="00973601">
            <w:rPr>
              <w:rFonts w:asciiTheme="minorHAnsi" w:hAnsiTheme="minorHAnsi" w:cstheme="minorHAnsi"/>
              <w:sz w:val="24"/>
              <w:szCs w:val="24"/>
            </w:rPr>
            <w:delText xml:space="preserve">disability or into </w:delText>
          </w:r>
        </w:del>
        <w:r w:rsidR="0068616D" w:rsidRPr="003C2538">
          <w:rPr>
            <w:rFonts w:asciiTheme="minorHAnsi" w:hAnsiTheme="minorHAnsi" w:cstheme="minorHAnsi"/>
            <w:sz w:val="24"/>
            <w:szCs w:val="24"/>
          </w:rPr>
          <w:t>learning disability</w:t>
        </w:r>
        <w:del w:id="38" w:author="Tina Cook" w:date="2021-01-06T15:45:00Z">
          <w:r w:rsidR="0068616D" w:rsidRPr="003C2538" w:rsidDel="0068616D">
            <w:rPr>
              <w:rFonts w:asciiTheme="minorHAnsi" w:hAnsiTheme="minorHAnsi" w:cstheme="minorHAnsi"/>
              <w:sz w:val="24"/>
              <w:szCs w:val="24"/>
            </w:rPr>
            <w:delText>,</w:delText>
          </w:r>
        </w:del>
        <w:r w:rsidR="0068616D" w:rsidRPr="003C2538">
          <w:rPr>
            <w:rFonts w:asciiTheme="minorHAnsi" w:hAnsiTheme="minorHAnsi" w:cstheme="minorHAnsi"/>
            <w:sz w:val="24"/>
            <w:szCs w:val="24"/>
          </w:rPr>
          <w:t xml:space="preserve"> but </w:t>
        </w:r>
      </w:moveTo>
      <w:ins w:id="39" w:author="Tina Cook" w:date="2021-01-06T15:44:00Z">
        <w:r w:rsidR="0068616D">
          <w:rPr>
            <w:rFonts w:asciiTheme="minorHAnsi" w:hAnsiTheme="minorHAnsi" w:cstheme="minorHAnsi"/>
            <w:sz w:val="24"/>
            <w:szCs w:val="24"/>
          </w:rPr>
          <w:t>l</w:t>
        </w:r>
      </w:ins>
      <w:ins w:id="40" w:author="Tina Cook" w:date="2021-01-06T15:43:00Z">
        <w:r w:rsidR="0068616D" w:rsidRPr="003C2538">
          <w:rPr>
            <w:rFonts w:asciiTheme="minorHAnsi" w:hAnsiTheme="minorHAnsi" w:cstheme="minorHAnsi"/>
            <w:sz w:val="24"/>
            <w:szCs w:val="24"/>
          </w:rPr>
          <w:t xml:space="preserve">earning-disabled people </w:t>
        </w:r>
        <w:r w:rsidR="0068616D">
          <w:rPr>
            <w:rFonts w:asciiTheme="minorHAnsi" w:hAnsiTheme="minorHAnsi" w:cstheme="minorHAnsi"/>
            <w:sz w:val="24"/>
            <w:szCs w:val="24"/>
          </w:rPr>
          <w:t>have generally been</w:t>
        </w:r>
        <w:r w:rsidR="0068616D" w:rsidRPr="003C2538">
          <w:rPr>
            <w:rFonts w:asciiTheme="minorHAnsi" w:hAnsiTheme="minorHAnsi" w:cstheme="minorHAnsi"/>
            <w:sz w:val="24"/>
            <w:szCs w:val="24"/>
          </w:rPr>
          <w:t xml:space="preserve"> excluded from being active researchers investigating their own histories, culture and heritage. </w:t>
        </w:r>
        <w:r w:rsidR="0068616D">
          <w:rPr>
            <w:rFonts w:asciiTheme="minorHAnsi" w:hAnsiTheme="minorHAnsi" w:cstheme="minorHAnsi"/>
            <w:sz w:val="24"/>
            <w:szCs w:val="24"/>
          </w:rPr>
          <w:t>T</w:t>
        </w:r>
      </w:ins>
      <w:moveTo w:id="41" w:author="Tina Cook" w:date="2021-01-06T15:41:00Z">
        <w:del w:id="42" w:author="Tina Cook" w:date="2021-01-06T15:43:00Z">
          <w:r w:rsidR="0068616D" w:rsidRPr="003C2538" w:rsidDel="0068616D">
            <w:rPr>
              <w:rFonts w:asciiTheme="minorHAnsi" w:hAnsiTheme="minorHAnsi" w:cstheme="minorHAnsi"/>
              <w:sz w:val="24"/>
              <w:szCs w:val="24"/>
            </w:rPr>
            <w:delText>t</w:delText>
          </w:r>
        </w:del>
        <w:r w:rsidR="0068616D" w:rsidRPr="003C2538">
          <w:rPr>
            <w:rFonts w:asciiTheme="minorHAnsi" w:hAnsiTheme="minorHAnsi" w:cstheme="minorHAnsi"/>
            <w:sz w:val="24"/>
            <w:szCs w:val="24"/>
          </w:rPr>
          <w:t xml:space="preserve">here is </w:t>
        </w:r>
      </w:moveTo>
      <w:ins w:id="43" w:author="Tina Cook" w:date="2021-01-06T15:45:00Z">
        <w:r w:rsidR="0068616D">
          <w:rPr>
            <w:rFonts w:asciiTheme="minorHAnsi" w:hAnsiTheme="minorHAnsi" w:cstheme="minorHAnsi"/>
            <w:sz w:val="24"/>
            <w:szCs w:val="24"/>
          </w:rPr>
          <w:t xml:space="preserve">also </w:t>
        </w:r>
      </w:ins>
      <w:moveTo w:id="44" w:author="Tina Cook" w:date="2021-01-06T15:41:00Z">
        <w:r w:rsidR="0068616D" w:rsidRPr="003C2538">
          <w:rPr>
            <w:rFonts w:asciiTheme="minorHAnsi" w:hAnsiTheme="minorHAnsi" w:cstheme="minorHAnsi"/>
            <w:sz w:val="24"/>
            <w:szCs w:val="24"/>
          </w:rPr>
          <w:t>relatively little</w:t>
        </w:r>
      </w:moveTo>
      <w:ins w:id="45" w:author="Tina Cook" w:date="2021-01-06T15:44:00Z">
        <w:r w:rsidR="0068616D">
          <w:rPr>
            <w:rFonts w:asciiTheme="minorHAnsi" w:hAnsiTheme="minorHAnsi" w:cstheme="minorHAnsi"/>
            <w:sz w:val="24"/>
            <w:szCs w:val="24"/>
          </w:rPr>
          <w:t xml:space="preserve"> research</w:t>
        </w:r>
      </w:ins>
      <w:moveTo w:id="46" w:author="Tina Cook" w:date="2021-01-06T15:41:00Z">
        <w:r w:rsidR="0068616D" w:rsidRPr="003C2538">
          <w:rPr>
            <w:rFonts w:asciiTheme="minorHAnsi" w:hAnsiTheme="minorHAnsi" w:cstheme="minorHAnsi"/>
            <w:sz w:val="24"/>
            <w:szCs w:val="24"/>
          </w:rPr>
          <w:t xml:space="preserve"> which has learning disability as its driving subject rather than its object (Goodley </w:t>
        </w:r>
        <w:r w:rsidR="0068616D" w:rsidRPr="003C2538">
          <w:rPr>
            <w:rFonts w:asciiTheme="minorHAnsi" w:hAnsiTheme="minorHAnsi" w:cstheme="minorHAnsi"/>
            <w:i/>
            <w:iCs/>
            <w:sz w:val="24"/>
            <w:szCs w:val="24"/>
          </w:rPr>
          <w:t>et al</w:t>
        </w:r>
      </w:moveTo>
      <w:ins w:id="47" w:author="Tina Cook" w:date="2021-01-06T15:45:00Z">
        <w:r w:rsidR="0068616D">
          <w:rPr>
            <w:rFonts w:asciiTheme="minorHAnsi" w:hAnsiTheme="minorHAnsi" w:cstheme="minorHAnsi"/>
            <w:sz w:val="24"/>
            <w:szCs w:val="24"/>
          </w:rPr>
          <w:t>).</w:t>
        </w:r>
      </w:ins>
      <w:ins w:id="48" w:author="Tina Cook" w:date="2021-01-06T15:44:00Z">
        <w:r w:rsidR="0068616D">
          <w:rPr>
            <w:rFonts w:asciiTheme="minorHAnsi" w:hAnsiTheme="minorHAnsi" w:cstheme="minorHAnsi"/>
            <w:sz w:val="24"/>
            <w:szCs w:val="24"/>
          </w:rPr>
          <w:t xml:space="preserve"> </w:t>
        </w:r>
      </w:ins>
      <w:moveTo w:id="49" w:author="Tina Cook" w:date="2021-01-06T15:41:00Z">
        <w:del w:id="50" w:author="Tina Cook" w:date="2021-01-06T15:44:00Z">
          <w:r w:rsidR="0068616D" w:rsidRPr="003C2538" w:rsidDel="0068616D">
            <w:rPr>
              <w:rFonts w:asciiTheme="minorHAnsi" w:hAnsiTheme="minorHAnsi" w:cstheme="minorHAnsi"/>
              <w:sz w:val="24"/>
              <w:szCs w:val="24"/>
            </w:rPr>
            <w:delText>)</w:delText>
          </w:r>
        </w:del>
        <w:del w:id="51" w:author="Tina Cook" w:date="2021-01-06T15:43:00Z">
          <w:r w:rsidR="0068616D" w:rsidRPr="003C2538" w:rsidDel="0068616D">
            <w:rPr>
              <w:rFonts w:asciiTheme="minorHAnsi" w:hAnsiTheme="minorHAnsi" w:cstheme="minorHAnsi"/>
              <w:sz w:val="24"/>
              <w:szCs w:val="24"/>
            </w:rPr>
            <w:delText>.</w:delText>
          </w:r>
        </w:del>
      </w:moveTo>
      <w:moveToRangeEnd w:id="29"/>
      <w:del w:id="52" w:author="Tina Cook" w:date="2021-01-06T15:43:00Z">
        <w:r w:rsidR="00E04EBF" w:rsidRPr="003C2538" w:rsidDel="0068616D">
          <w:rPr>
            <w:rFonts w:asciiTheme="minorHAnsi" w:hAnsiTheme="minorHAnsi" w:cstheme="minorHAnsi"/>
            <w:sz w:val="24"/>
            <w:szCs w:val="24"/>
          </w:rPr>
          <w:delText xml:space="preserve">Learning-disabled people are also often excluded from being active researchers investigating their own histories, culture and heritage. </w:delText>
        </w:r>
      </w:del>
      <w:ins w:id="53" w:author="Tina Cook" w:date="2021-01-06T15:44:00Z">
        <w:r w:rsidR="0068616D">
          <w:rPr>
            <w:rFonts w:asciiTheme="minorHAnsi" w:hAnsiTheme="minorHAnsi" w:cstheme="minorHAnsi"/>
            <w:sz w:val="24"/>
            <w:szCs w:val="24"/>
          </w:rPr>
          <w:t>This</w:t>
        </w:r>
      </w:ins>
      <w:ins w:id="54" w:author="Tina Cook" w:date="2021-01-06T15:43:00Z">
        <w:r w:rsidR="0068616D" w:rsidRPr="003C2538">
          <w:rPr>
            <w:rFonts w:asciiTheme="minorHAnsi" w:hAnsiTheme="minorHAnsi" w:cstheme="minorHAnsi"/>
            <w:sz w:val="24"/>
            <w:szCs w:val="24"/>
          </w:rPr>
          <w:t xml:space="preserve"> has made people labelled with learning difficulties almost invisible</w:t>
        </w:r>
        <w:r w:rsidR="0068616D">
          <w:rPr>
            <w:rFonts w:asciiTheme="minorHAnsi" w:hAnsiTheme="minorHAnsi" w:cstheme="minorHAnsi"/>
            <w:sz w:val="24"/>
            <w:szCs w:val="24"/>
          </w:rPr>
          <w:t xml:space="preserve"> </w:t>
        </w:r>
      </w:ins>
      <w:ins w:id="55" w:author="Owen Barden" w:date="2021-01-15T10:11:00Z">
        <w:r w:rsidR="00973601">
          <w:rPr>
            <w:rFonts w:asciiTheme="minorHAnsi" w:hAnsiTheme="minorHAnsi" w:cstheme="minorHAnsi"/>
            <w:sz w:val="24"/>
            <w:szCs w:val="24"/>
          </w:rPr>
          <w:t>to</w:t>
        </w:r>
      </w:ins>
      <w:ins w:id="56" w:author="Tina Cook" w:date="2021-01-06T15:43:00Z">
        <w:del w:id="57" w:author="Owen Barden" w:date="2021-01-15T10:11:00Z">
          <w:r w:rsidR="0068616D" w:rsidDel="00973601">
            <w:rPr>
              <w:rFonts w:asciiTheme="minorHAnsi" w:hAnsiTheme="minorHAnsi" w:cstheme="minorHAnsi"/>
              <w:sz w:val="24"/>
              <w:szCs w:val="24"/>
            </w:rPr>
            <w:delText>from</w:delText>
          </w:r>
        </w:del>
        <w:r w:rsidR="0068616D">
          <w:rPr>
            <w:rFonts w:asciiTheme="minorHAnsi" w:hAnsiTheme="minorHAnsi" w:cstheme="minorHAnsi"/>
            <w:sz w:val="24"/>
            <w:szCs w:val="24"/>
          </w:rPr>
          <w:t xml:space="preserve"> general society</w:t>
        </w:r>
      </w:ins>
      <w:ins w:id="58" w:author="Owen Barden" w:date="2021-01-15T10:11:00Z">
        <w:r w:rsidR="00973601">
          <w:rPr>
            <w:rFonts w:asciiTheme="minorHAnsi" w:hAnsiTheme="minorHAnsi" w:cstheme="minorHAnsi"/>
            <w:sz w:val="24"/>
            <w:szCs w:val="24"/>
          </w:rPr>
          <w:t>.</w:t>
        </w:r>
      </w:ins>
      <w:ins w:id="59" w:author="Tina Cook" w:date="2021-01-06T15:43:00Z">
        <w:r w:rsidR="0068616D" w:rsidRPr="003C2538" w:rsidDel="0068616D">
          <w:rPr>
            <w:rFonts w:asciiTheme="minorHAnsi" w:hAnsiTheme="minorHAnsi" w:cstheme="minorHAnsi"/>
            <w:sz w:val="24"/>
            <w:szCs w:val="24"/>
          </w:rPr>
          <w:t xml:space="preserve"> </w:t>
        </w:r>
      </w:ins>
      <w:moveFromRangeStart w:id="60" w:author="Tina Cook" w:date="2021-01-06T15:41:00Z" w:name="move60840131"/>
      <w:moveFrom w:id="61" w:author="Tina Cook" w:date="2021-01-06T15:41:00Z">
        <w:r w:rsidR="00E04EBF" w:rsidRPr="003C2538" w:rsidDel="0068616D">
          <w:rPr>
            <w:rFonts w:asciiTheme="minorHAnsi" w:hAnsiTheme="minorHAnsi" w:cstheme="minorHAnsi"/>
            <w:sz w:val="24"/>
            <w:szCs w:val="24"/>
          </w:rPr>
          <w:t xml:space="preserve">In short, there is no shortage of research into histories of disability or into learning disability, but there is relatively little which has learning disability as its driving subject rather than its object (Goodley </w:t>
        </w:r>
        <w:r w:rsidR="00E04EBF" w:rsidRPr="003C2538" w:rsidDel="0068616D">
          <w:rPr>
            <w:rFonts w:asciiTheme="minorHAnsi" w:hAnsiTheme="minorHAnsi" w:cstheme="minorHAnsi"/>
            <w:i/>
            <w:iCs/>
            <w:sz w:val="24"/>
            <w:szCs w:val="24"/>
          </w:rPr>
          <w:t>et al</w:t>
        </w:r>
        <w:r w:rsidR="00E04EBF" w:rsidRPr="003C2538" w:rsidDel="0068616D">
          <w:rPr>
            <w:rFonts w:asciiTheme="minorHAnsi" w:hAnsiTheme="minorHAnsi" w:cstheme="minorHAnsi"/>
            <w:sz w:val="24"/>
            <w:szCs w:val="24"/>
          </w:rPr>
          <w:t xml:space="preserve">). </w:t>
        </w:r>
      </w:moveFrom>
      <w:moveFromRangeEnd w:id="60"/>
    </w:p>
    <w:p w14:paraId="370E2CC2" w14:textId="0B63D8D0" w:rsidR="007E6840" w:rsidRPr="003C2538" w:rsidRDefault="007E6840" w:rsidP="005C7EF4">
      <w:pPr>
        <w:jc w:val="both"/>
        <w:rPr>
          <w:sz w:val="24"/>
          <w:szCs w:val="24"/>
        </w:rPr>
      </w:pPr>
      <w:r w:rsidRPr="003C2538">
        <w:rPr>
          <w:sz w:val="24"/>
          <w:szCs w:val="24"/>
        </w:rPr>
        <w:t xml:space="preserve">More recently, input from a broad range of disciplines has helped to challenge the assumed truths </w:t>
      </w:r>
      <w:del w:id="62" w:author="Owen Barden" w:date="2021-01-15T10:11:00Z">
        <w:r w:rsidRPr="003C2538" w:rsidDel="00973601">
          <w:rPr>
            <w:sz w:val="24"/>
            <w:szCs w:val="24"/>
          </w:rPr>
          <w:delText xml:space="preserve">generated </w:delText>
        </w:r>
      </w:del>
      <w:r w:rsidRPr="003C2538">
        <w:rPr>
          <w:sz w:val="24"/>
          <w:szCs w:val="24"/>
        </w:rPr>
        <w:t>about learning di</w:t>
      </w:r>
      <w:r w:rsidR="00E04EBF" w:rsidRPr="003C2538">
        <w:rPr>
          <w:sz w:val="24"/>
          <w:szCs w:val="24"/>
        </w:rPr>
        <w:t>sability</w:t>
      </w:r>
      <w:r w:rsidRPr="003C2538">
        <w:rPr>
          <w:sz w:val="24"/>
          <w:szCs w:val="24"/>
        </w:rPr>
        <w:t xml:space="preserve"> generated by medics, scientists, and medical historians</w:t>
      </w:r>
      <w:del w:id="63" w:author="Tina Cook" w:date="2021-01-06T15:47:00Z">
        <w:r w:rsidR="000547D5" w:rsidRPr="003C2538" w:rsidDel="0068616D">
          <w:rPr>
            <w:sz w:val="24"/>
            <w:szCs w:val="24"/>
          </w:rPr>
          <w:delText>, and</w:delText>
        </w:r>
      </w:del>
      <w:ins w:id="64" w:author="Tina Cook" w:date="2021-01-06T15:47:00Z">
        <w:r w:rsidR="0068616D">
          <w:rPr>
            <w:sz w:val="24"/>
            <w:szCs w:val="24"/>
          </w:rPr>
          <w:t xml:space="preserve">. </w:t>
        </w:r>
      </w:ins>
      <w:r w:rsidR="000547D5" w:rsidRPr="003C2538">
        <w:rPr>
          <w:sz w:val="24"/>
          <w:szCs w:val="24"/>
        </w:rPr>
        <w:t xml:space="preserve"> </w:t>
      </w:r>
      <w:ins w:id="65" w:author="Tina Cook" w:date="2021-01-06T15:47:00Z">
        <w:r w:rsidR="0068616D">
          <w:rPr>
            <w:sz w:val="24"/>
            <w:szCs w:val="24"/>
          </w:rPr>
          <w:t>L</w:t>
        </w:r>
      </w:ins>
      <w:del w:id="66" w:author="Tina Cook" w:date="2021-01-06T15:47:00Z">
        <w:r w:rsidR="000547D5" w:rsidRPr="003C2538" w:rsidDel="0068616D">
          <w:rPr>
            <w:sz w:val="24"/>
            <w:szCs w:val="24"/>
          </w:rPr>
          <w:delText>l</w:delText>
        </w:r>
      </w:del>
      <w:r w:rsidRPr="003C2538">
        <w:rPr>
          <w:sz w:val="24"/>
          <w:szCs w:val="24"/>
        </w:rPr>
        <w:t>earning di</w:t>
      </w:r>
      <w:r w:rsidR="000547D5" w:rsidRPr="003C2538">
        <w:rPr>
          <w:sz w:val="24"/>
          <w:szCs w:val="24"/>
        </w:rPr>
        <w:t>sability</w:t>
      </w:r>
      <w:r w:rsidRPr="003C2538">
        <w:rPr>
          <w:sz w:val="24"/>
          <w:szCs w:val="24"/>
        </w:rPr>
        <w:t xml:space="preserve"> ha</w:t>
      </w:r>
      <w:r w:rsidR="000547D5" w:rsidRPr="003C2538">
        <w:rPr>
          <w:sz w:val="24"/>
          <w:szCs w:val="24"/>
        </w:rPr>
        <w:t>s</w:t>
      </w:r>
      <w:r w:rsidRPr="003C2538">
        <w:rPr>
          <w:sz w:val="24"/>
          <w:szCs w:val="24"/>
        </w:rPr>
        <w:t xml:space="preserve"> also emerged as a field of inquiry in </w:t>
      </w:r>
      <w:r w:rsidR="00E04EBF" w:rsidRPr="003C2538">
        <w:rPr>
          <w:sz w:val="24"/>
          <w:szCs w:val="24"/>
        </w:rPr>
        <w:t>its</w:t>
      </w:r>
      <w:r w:rsidRPr="003C2538">
        <w:rPr>
          <w:sz w:val="24"/>
          <w:szCs w:val="24"/>
        </w:rPr>
        <w:t xml:space="preserve"> own right within disability studies</w:t>
      </w:r>
      <w:ins w:id="67" w:author="Tina Cook" w:date="2021-01-06T15:48:00Z">
        <w:r w:rsidR="0068616D">
          <w:rPr>
            <w:sz w:val="24"/>
            <w:szCs w:val="24"/>
          </w:rPr>
          <w:t xml:space="preserve">. This </w:t>
        </w:r>
      </w:ins>
      <w:del w:id="68" w:author="Tina Cook" w:date="2021-01-06T15:48:00Z">
        <w:r w:rsidR="00E04EBF" w:rsidRPr="003C2538" w:rsidDel="0068616D">
          <w:rPr>
            <w:sz w:val="24"/>
            <w:szCs w:val="24"/>
          </w:rPr>
          <w:delText xml:space="preserve">. And the </w:delText>
        </w:r>
      </w:del>
      <w:r w:rsidR="00E04EBF" w:rsidRPr="003C2538">
        <w:rPr>
          <w:sz w:val="24"/>
          <w:szCs w:val="24"/>
        </w:rPr>
        <w:t xml:space="preserve">field of disability studies has enjoyed some success in </w:t>
      </w:r>
      <w:r w:rsidR="008C307C" w:rsidRPr="003C2538">
        <w:rPr>
          <w:sz w:val="24"/>
          <w:szCs w:val="24"/>
        </w:rPr>
        <w:t>challenging, and offering alternatives to</w:t>
      </w:r>
      <w:r w:rsidR="00A70B6E">
        <w:rPr>
          <w:sz w:val="24"/>
          <w:szCs w:val="24"/>
        </w:rPr>
        <w:t>,</w:t>
      </w:r>
      <w:r w:rsidR="008C307C" w:rsidRPr="003C2538">
        <w:rPr>
          <w:sz w:val="24"/>
          <w:szCs w:val="24"/>
        </w:rPr>
        <w:t xml:space="preserve"> more traditional and exclusionary research methodologies and methods of knowledge production. This in turn has helped begin to illuminate the subjugated knowledges disabled people possess (</w:t>
      </w:r>
      <w:proofErr w:type="spellStart"/>
      <w:r w:rsidR="008C307C" w:rsidRPr="003C2538">
        <w:rPr>
          <w:sz w:val="24"/>
          <w:szCs w:val="24"/>
        </w:rPr>
        <w:t>Bê</w:t>
      </w:r>
      <w:proofErr w:type="spellEnd"/>
      <w:r w:rsidR="00A70B6E">
        <w:rPr>
          <w:sz w:val="24"/>
          <w:szCs w:val="24"/>
        </w:rPr>
        <w:t>;</w:t>
      </w:r>
      <w:r w:rsidR="008C307C" w:rsidRPr="003C2538">
        <w:rPr>
          <w:sz w:val="24"/>
          <w:szCs w:val="24"/>
        </w:rPr>
        <w:t xml:space="preserve"> Johnson &amp; </w:t>
      </w:r>
      <w:proofErr w:type="spellStart"/>
      <w:r w:rsidR="008C307C" w:rsidRPr="003C2538">
        <w:rPr>
          <w:sz w:val="24"/>
          <w:szCs w:val="24"/>
        </w:rPr>
        <w:t>McRuer</w:t>
      </w:r>
      <w:proofErr w:type="spellEnd"/>
      <w:r w:rsidR="008C307C" w:rsidRPr="003C2538">
        <w:rPr>
          <w:sz w:val="24"/>
          <w:szCs w:val="24"/>
        </w:rPr>
        <w:t xml:space="preserve">). </w:t>
      </w:r>
      <w:r w:rsidRPr="003C2538">
        <w:rPr>
          <w:sz w:val="24"/>
          <w:szCs w:val="24"/>
        </w:rPr>
        <w:t xml:space="preserve">The overall objective of this special issue </w:t>
      </w:r>
      <w:r w:rsidR="008C307C" w:rsidRPr="003C2538">
        <w:rPr>
          <w:sz w:val="24"/>
          <w:szCs w:val="24"/>
        </w:rPr>
        <w:t>is</w:t>
      </w:r>
      <w:r w:rsidRPr="003C2538">
        <w:rPr>
          <w:sz w:val="24"/>
          <w:szCs w:val="24"/>
        </w:rPr>
        <w:t xml:space="preserve"> to make a</w:t>
      </w:r>
      <w:del w:id="69" w:author="Tina Cook" w:date="2021-01-06T15:49:00Z">
        <w:r w:rsidRPr="003C2538" w:rsidDel="0068616D">
          <w:rPr>
            <w:sz w:val="24"/>
            <w:szCs w:val="24"/>
          </w:rPr>
          <w:delText xml:space="preserve"> significant</w:delText>
        </w:r>
      </w:del>
      <w:r w:rsidRPr="003C2538">
        <w:rPr>
          <w:sz w:val="24"/>
          <w:szCs w:val="24"/>
        </w:rPr>
        <w:t xml:space="preserve"> contribution to this growing field of interdisciplinary and emancipatory research about learning di</w:t>
      </w:r>
      <w:r w:rsidR="008C307C" w:rsidRPr="003C2538">
        <w:rPr>
          <w:sz w:val="24"/>
          <w:szCs w:val="24"/>
        </w:rPr>
        <w:t>sability</w:t>
      </w:r>
      <w:r w:rsidRPr="003C2538">
        <w:rPr>
          <w:sz w:val="24"/>
          <w:szCs w:val="24"/>
        </w:rPr>
        <w:t>.</w:t>
      </w:r>
      <w:r w:rsidR="00A70B6E">
        <w:rPr>
          <w:sz w:val="24"/>
          <w:szCs w:val="24"/>
        </w:rPr>
        <w:t xml:space="preserve"> We are</w:t>
      </w:r>
      <w:r w:rsidR="0068616D">
        <w:rPr>
          <w:sz w:val="24"/>
          <w:szCs w:val="24"/>
        </w:rPr>
        <w:t>, therefore,</w:t>
      </w:r>
      <w:r w:rsidR="00A70B6E">
        <w:rPr>
          <w:sz w:val="24"/>
          <w:szCs w:val="24"/>
        </w:rPr>
        <w:t xml:space="preserve"> delighted to present </w:t>
      </w:r>
      <w:r w:rsidR="0068616D">
        <w:rPr>
          <w:sz w:val="24"/>
          <w:szCs w:val="24"/>
        </w:rPr>
        <w:t xml:space="preserve">a </w:t>
      </w:r>
      <w:r w:rsidR="00A70B6E">
        <w:rPr>
          <w:sz w:val="24"/>
          <w:szCs w:val="24"/>
        </w:rPr>
        <w:t>collection of papers</w:t>
      </w:r>
      <w:r w:rsidR="0068616D">
        <w:rPr>
          <w:sz w:val="24"/>
          <w:szCs w:val="24"/>
        </w:rPr>
        <w:t xml:space="preserve"> offering</w:t>
      </w:r>
      <w:r w:rsidR="00A70B6E">
        <w:rPr>
          <w:sz w:val="24"/>
          <w:szCs w:val="24"/>
        </w:rPr>
        <w:t xml:space="preserve"> a combination of methodological creativity, analytical and epistemological insight, and, we think, </w:t>
      </w:r>
      <w:r w:rsidR="0068616D">
        <w:rPr>
          <w:sz w:val="24"/>
          <w:szCs w:val="24"/>
        </w:rPr>
        <w:t xml:space="preserve">papers that </w:t>
      </w:r>
      <w:r w:rsidR="00A70B6E">
        <w:rPr>
          <w:sz w:val="24"/>
          <w:szCs w:val="24"/>
        </w:rPr>
        <w:t xml:space="preserve">help us </w:t>
      </w:r>
      <w:r w:rsidR="0068616D">
        <w:rPr>
          <w:sz w:val="24"/>
          <w:szCs w:val="24"/>
        </w:rPr>
        <w:t xml:space="preserve">move </w:t>
      </w:r>
      <w:r w:rsidR="00A70B6E">
        <w:rPr>
          <w:sz w:val="24"/>
          <w:szCs w:val="24"/>
        </w:rPr>
        <w:t>towards a more radical conceptualisations of participation, valued knowledges, and equality.</w:t>
      </w:r>
    </w:p>
    <w:p w14:paraId="64493E8D" w14:textId="521269FE" w:rsidR="00821FD7" w:rsidRPr="00052AE5" w:rsidDel="00821FD7" w:rsidRDefault="00821FD7" w:rsidP="00821FD7">
      <w:pPr>
        <w:spacing w:before="240" w:after="0"/>
        <w:jc w:val="both"/>
        <w:rPr>
          <w:del w:id="70" w:author="Tina Cook" w:date="2021-01-06T15:54:00Z"/>
          <w:moveTo w:id="71" w:author="Tina Cook" w:date="2021-01-06T15:52:00Z"/>
          <w:rFonts w:asciiTheme="minorHAnsi" w:eastAsia="Arial" w:hAnsiTheme="minorHAnsi" w:cstheme="minorHAnsi"/>
          <w:sz w:val="24"/>
          <w:szCs w:val="24"/>
          <w:rPrChange w:id="72" w:author="Tina Cook" w:date="2021-01-06T16:43:00Z">
            <w:rPr>
              <w:del w:id="73" w:author="Tina Cook" w:date="2021-01-06T15:54:00Z"/>
              <w:moveTo w:id="74" w:author="Tina Cook" w:date="2021-01-06T15:52:00Z"/>
              <w:rFonts w:ascii="Arial" w:eastAsia="Arial" w:hAnsi="Arial" w:cs="Arial"/>
              <w:sz w:val="24"/>
              <w:szCs w:val="24"/>
            </w:rPr>
          </w:rPrChange>
        </w:rPr>
      </w:pPr>
      <w:moveToRangeStart w:id="75" w:author="Tina Cook" w:date="2021-01-06T15:52:00Z" w:name="move60840738"/>
      <w:moveTo w:id="76" w:author="Tina Cook" w:date="2021-01-06T15:52:00Z">
        <w:del w:id="77" w:author="Tina Cook" w:date="2021-01-06T15:52:00Z">
          <w:r w:rsidRPr="00052AE5" w:rsidDel="00821FD7">
            <w:rPr>
              <w:rFonts w:asciiTheme="minorHAnsi" w:eastAsia="Arial" w:hAnsiTheme="minorHAnsi" w:cstheme="minorHAnsi"/>
              <w:sz w:val="24"/>
              <w:szCs w:val="24"/>
              <w:rPrChange w:id="78" w:author="Tina Cook" w:date="2021-01-06T16:43:00Z">
                <w:rPr>
                  <w:rFonts w:ascii="Arial" w:eastAsia="Arial" w:hAnsi="Arial" w:cs="Arial"/>
                  <w:sz w:val="24"/>
                  <w:szCs w:val="24"/>
                </w:rPr>
              </w:rPrChange>
            </w:rPr>
            <w:delText xml:space="preserve">The writings published in this special issue engage with the cultural presentation and representation of people with learning </w:delText>
          </w:r>
          <w:commentRangeStart w:id="79"/>
          <w:r w:rsidRPr="00052AE5" w:rsidDel="00821FD7">
            <w:rPr>
              <w:rFonts w:asciiTheme="minorHAnsi" w:eastAsia="Arial" w:hAnsiTheme="minorHAnsi" w:cstheme="minorHAnsi"/>
              <w:sz w:val="24"/>
              <w:szCs w:val="24"/>
              <w:rPrChange w:id="80" w:author="Tina Cook" w:date="2021-01-06T16:43:00Z">
                <w:rPr>
                  <w:rFonts w:ascii="Arial" w:eastAsia="Arial" w:hAnsi="Arial" w:cs="Arial"/>
                  <w:sz w:val="24"/>
                  <w:szCs w:val="24"/>
                </w:rPr>
              </w:rPrChange>
            </w:rPr>
            <w:delText>difficulties</w:delText>
          </w:r>
          <w:commentRangeEnd w:id="79"/>
          <w:r w:rsidRPr="00052AE5" w:rsidDel="00821FD7">
            <w:rPr>
              <w:rFonts w:asciiTheme="minorHAnsi" w:eastAsia="Arial" w:hAnsiTheme="minorHAnsi" w:cstheme="minorHAnsi"/>
              <w:sz w:val="24"/>
              <w:szCs w:val="24"/>
              <w:rPrChange w:id="81" w:author="Tina Cook" w:date="2021-01-06T16:43:00Z">
                <w:rPr>
                  <w:rStyle w:val="CommentReference"/>
                </w:rPr>
              </w:rPrChange>
            </w:rPr>
            <w:commentReference w:id="79"/>
          </w:r>
          <w:r w:rsidRPr="00052AE5" w:rsidDel="00821FD7">
            <w:rPr>
              <w:rFonts w:asciiTheme="minorHAnsi" w:eastAsia="Arial" w:hAnsiTheme="minorHAnsi" w:cstheme="minorHAnsi"/>
              <w:sz w:val="24"/>
              <w:szCs w:val="24"/>
              <w:rPrChange w:id="82" w:author="Tina Cook" w:date="2021-01-06T16:43:00Z">
                <w:rPr>
                  <w:rFonts w:ascii="Arial" w:eastAsia="Arial" w:hAnsi="Arial" w:cs="Arial"/>
                  <w:sz w:val="24"/>
                  <w:szCs w:val="24"/>
                </w:rPr>
              </w:rPrChange>
            </w:rPr>
            <w:delText xml:space="preserve">.  </w:delText>
          </w:r>
        </w:del>
        <w:r w:rsidRPr="00052AE5">
          <w:rPr>
            <w:rFonts w:asciiTheme="minorHAnsi" w:eastAsia="Arial" w:hAnsiTheme="minorHAnsi" w:cstheme="minorHAnsi"/>
            <w:sz w:val="24"/>
            <w:szCs w:val="24"/>
            <w:rPrChange w:id="83" w:author="Tina Cook" w:date="2021-01-06T16:43:00Z">
              <w:rPr>
                <w:rFonts w:ascii="Arial" w:eastAsia="Arial" w:hAnsi="Arial" w:cs="Arial"/>
                <w:sz w:val="24"/>
                <w:szCs w:val="24"/>
              </w:rPr>
            </w:rPrChange>
          </w:rPr>
          <w:t>The</w:t>
        </w:r>
        <w:del w:id="84" w:author="Tina Cook" w:date="2021-01-06T16:44:00Z">
          <w:r w:rsidRPr="00052AE5" w:rsidDel="00052AE5">
            <w:rPr>
              <w:rFonts w:asciiTheme="minorHAnsi" w:eastAsia="Arial" w:hAnsiTheme="minorHAnsi" w:cstheme="minorHAnsi"/>
              <w:sz w:val="24"/>
              <w:szCs w:val="24"/>
              <w:rPrChange w:id="85" w:author="Tina Cook" w:date="2021-01-06T16:43:00Z">
                <w:rPr>
                  <w:rFonts w:ascii="Arial" w:eastAsia="Arial" w:hAnsi="Arial" w:cs="Arial"/>
                  <w:sz w:val="24"/>
                  <w:szCs w:val="24"/>
                </w:rPr>
              </w:rPrChange>
            </w:rPr>
            <w:delText>re</w:delText>
          </w:r>
        </w:del>
        <w:r w:rsidRPr="00052AE5">
          <w:rPr>
            <w:rFonts w:asciiTheme="minorHAnsi" w:eastAsia="Arial" w:hAnsiTheme="minorHAnsi" w:cstheme="minorHAnsi"/>
            <w:sz w:val="24"/>
            <w:szCs w:val="24"/>
            <w:rPrChange w:id="86" w:author="Tina Cook" w:date="2021-01-06T16:43:00Z">
              <w:rPr>
                <w:rFonts w:ascii="Arial" w:eastAsia="Arial" w:hAnsi="Arial" w:cs="Arial"/>
                <w:sz w:val="24"/>
                <w:szCs w:val="24"/>
              </w:rPr>
            </w:rPrChange>
          </w:rPr>
          <w:t xml:space="preserve"> </w:t>
        </w:r>
        <w:del w:id="87" w:author="Tina Cook" w:date="2021-01-06T15:52:00Z">
          <w:r w:rsidRPr="00052AE5" w:rsidDel="00821FD7">
            <w:rPr>
              <w:rFonts w:asciiTheme="minorHAnsi" w:eastAsia="Arial" w:hAnsiTheme="minorHAnsi" w:cstheme="minorHAnsi"/>
              <w:sz w:val="24"/>
              <w:szCs w:val="24"/>
              <w:rPrChange w:id="88" w:author="Tina Cook" w:date="2021-01-06T16:43:00Z">
                <w:rPr>
                  <w:rFonts w:ascii="Arial" w:eastAsia="Arial" w:hAnsi="Arial" w:cs="Arial"/>
                  <w:sz w:val="24"/>
                  <w:szCs w:val="24"/>
                </w:rPr>
              </w:rPrChange>
            </w:rPr>
            <w:delText xml:space="preserve">are </w:delText>
          </w:r>
        </w:del>
        <w:r w:rsidRPr="00052AE5">
          <w:rPr>
            <w:rFonts w:asciiTheme="minorHAnsi" w:eastAsia="Arial" w:hAnsiTheme="minorHAnsi" w:cstheme="minorHAnsi"/>
            <w:sz w:val="24"/>
            <w:szCs w:val="24"/>
            <w:rPrChange w:id="89" w:author="Tina Cook" w:date="2021-01-06T16:43:00Z">
              <w:rPr>
                <w:rFonts w:ascii="Arial" w:eastAsia="Arial" w:hAnsi="Arial" w:cs="Arial"/>
                <w:sz w:val="24"/>
                <w:szCs w:val="24"/>
              </w:rPr>
            </w:rPrChange>
          </w:rPr>
          <w:t>papers</w:t>
        </w:r>
      </w:moveTo>
      <w:ins w:id="90" w:author="Tina Cook" w:date="2021-01-06T15:52:00Z">
        <w:r w:rsidRPr="00052AE5">
          <w:rPr>
            <w:rFonts w:asciiTheme="minorHAnsi" w:eastAsia="Arial" w:hAnsiTheme="minorHAnsi" w:cstheme="minorHAnsi"/>
            <w:sz w:val="24"/>
            <w:szCs w:val="24"/>
            <w:rPrChange w:id="91" w:author="Tina Cook" w:date="2021-01-06T16:43:00Z">
              <w:rPr>
                <w:rFonts w:ascii="Arial" w:eastAsia="Arial" w:hAnsi="Arial" w:cs="Arial"/>
                <w:sz w:val="24"/>
                <w:szCs w:val="24"/>
              </w:rPr>
            </w:rPrChange>
          </w:rPr>
          <w:t xml:space="preserve"> in this special issue are</w:t>
        </w:r>
      </w:ins>
      <w:moveTo w:id="92" w:author="Tina Cook" w:date="2021-01-06T15:52:00Z">
        <w:r w:rsidRPr="00052AE5">
          <w:rPr>
            <w:rFonts w:asciiTheme="minorHAnsi" w:eastAsia="Arial" w:hAnsiTheme="minorHAnsi" w:cstheme="minorHAnsi"/>
            <w:sz w:val="24"/>
            <w:szCs w:val="24"/>
            <w:rPrChange w:id="93" w:author="Tina Cook" w:date="2021-01-06T16:43:00Z">
              <w:rPr>
                <w:rFonts w:ascii="Arial" w:eastAsia="Arial" w:hAnsi="Arial" w:cs="Arial"/>
                <w:sz w:val="24"/>
                <w:szCs w:val="24"/>
              </w:rPr>
            </w:rPrChange>
          </w:rPr>
          <w:t xml:space="preserve"> by people who live with the label</w:t>
        </w:r>
      </w:moveTo>
      <w:ins w:id="94" w:author="Owen Barden" w:date="2021-01-15T10:12:00Z">
        <w:r w:rsidR="00973601">
          <w:rPr>
            <w:rFonts w:asciiTheme="minorHAnsi" w:eastAsia="Arial" w:hAnsiTheme="minorHAnsi" w:cstheme="minorHAnsi"/>
            <w:sz w:val="24"/>
            <w:szCs w:val="24"/>
          </w:rPr>
          <w:t xml:space="preserve"> of</w:t>
        </w:r>
      </w:ins>
      <w:moveTo w:id="95" w:author="Tina Cook" w:date="2021-01-06T15:52:00Z">
        <w:r w:rsidRPr="00052AE5">
          <w:rPr>
            <w:rFonts w:asciiTheme="minorHAnsi" w:eastAsia="Arial" w:hAnsiTheme="minorHAnsi" w:cstheme="minorHAnsi"/>
            <w:sz w:val="24"/>
            <w:szCs w:val="24"/>
            <w:rPrChange w:id="96" w:author="Tina Cook" w:date="2021-01-06T16:43:00Z">
              <w:rPr>
                <w:rFonts w:ascii="Arial" w:eastAsia="Arial" w:hAnsi="Arial" w:cs="Arial"/>
                <w:sz w:val="24"/>
                <w:szCs w:val="24"/>
              </w:rPr>
            </w:rPrChange>
          </w:rPr>
          <w:t xml:space="preserve"> learning difficulties/disability and people who live without that label but whose work or lives are in connection with people with learning difficulties. </w:t>
        </w:r>
      </w:moveTo>
      <w:ins w:id="97" w:author="Tina Cook" w:date="2021-01-06T15:53:00Z">
        <w:r w:rsidRPr="00052AE5">
          <w:rPr>
            <w:rFonts w:asciiTheme="minorHAnsi" w:eastAsia="Arial" w:hAnsiTheme="minorHAnsi" w:cstheme="minorHAnsi"/>
            <w:sz w:val="24"/>
            <w:szCs w:val="24"/>
            <w:rPrChange w:id="98" w:author="Tina Cook" w:date="2021-01-06T16:43:00Z">
              <w:rPr>
                <w:rFonts w:ascii="Arial" w:eastAsia="Arial" w:hAnsi="Arial" w:cs="Arial"/>
                <w:sz w:val="24"/>
                <w:szCs w:val="24"/>
              </w:rPr>
            </w:rPrChange>
          </w:rPr>
          <w:t xml:space="preserve">They engage with the cultural presentation and representation of people with learning difficulties and </w:t>
        </w:r>
      </w:ins>
      <w:moveTo w:id="99" w:author="Tina Cook" w:date="2021-01-06T15:52:00Z">
        <w:del w:id="100" w:author="Tina Cook" w:date="2021-01-06T15:53:00Z">
          <w:r w:rsidRPr="00052AE5" w:rsidDel="00821FD7">
            <w:rPr>
              <w:rFonts w:asciiTheme="minorHAnsi" w:eastAsia="Arial" w:hAnsiTheme="minorHAnsi" w:cstheme="minorHAnsi"/>
              <w:sz w:val="24"/>
              <w:szCs w:val="24"/>
              <w:rPrChange w:id="101" w:author="Tina Cook" w:date="2021-01-06T16:43:00Z">
                <w:rPr>
                  <w:rFonts w:ascii="Arial" w:eastAsia="Arial" w:hAnsi="Arial" w:cs="Arial"/>
                  <w:sz w:val="24"/>
                  <w:szCs w:val="24"/>
                </w:rPr>
              </w:rPrChange>
            </w:rPr>
            <w:delText xml:space="preserve">The papers </w:delText>
          </w:r>
        </w:del>
        <w:r w:rsidRPr="00052AE5">
          <w:rPr>
            <w:rFonts w:asciiTheme="minorHAnsi" w:eastAsia="Arial" w:hAnsiTheme="minorHAnsi" w:cstheme="minorHAnsi"/>
            <w:sz w:val="24"/>
            <w:szCs w:val="24"/>
            <w:rPrChange w:id="102" w:author="Tina Cook" w:date="2021-01-06T16:43:00Z">
              <w:rPr>
                <w:rFonts w:ascii="Arial" w:eastAsia="Arial" w:hAnsi="Arial" w:cs="Arial"/>
                <w:sz w:val="24"/>
                <w:szCs w:val="24"/>
              </w:rPr>
            </w:rPrChange>
          </w:rPr>
          <w:t>are drawn from a range of contexts that include theatre spaces, exhibitions and arts and community-based projects. There are also reflections on written accounts, media and social media representations found in general public and academic spheres.</w:t>
        </w:r>
      </w:moveTo>
      <w:ins w:id="103" w:author="Tina Cook" w:date="2021-01-06T15:53:00Z">
        <w:r w:rsidRPr="00052AE5">
          <w:rPr>
            <w:rFonts w:asciiTheme="minorHAnsi" w:eastAsia="Arial" w:hAnsiTheme="minorHAnsi" w:cstheme="minorHAnsi"/>
            <w:sz w:val="24"/>
            <w:szCs w:val="24"/>
            <w:rPrChange w:id="104" w:author="Tina Cook" w:date="2021-01-06T16:43:00Z">
              <w:rPr>
                <w:rFonts w:ascii="Arial" w:eastAsia="Arial" w:hAnsi="Arial" w:cs="Arial"/>
                <w:sz w:val="24"/>
                <w:szCs w:val="24"/>
              </w:rPr>
            </w:rPrChange>
          </w:rPr>
          <w:t xml:space="preserve"> </w:t>
        </w:r>
      </w:ins>
    </w:p>
    <w:moveToRangeEnd w:id="75"/>
    <w:p w14:paraId="3D5405E4" w14:textId="77777777" w:rsidR="007E6840" w:rsidRPr="00052AE5" w:rsidDel="00821FD7" w:rsidRDefault="007E6840" w:rsidP="005C7EF4">
      <w:pPr>
        <w:jc w:val="both"/>
        <w:rPr>
          <w:del w:id="105" w:author="Tina Cook" w:date="2021-01-06T15:54:00Z"/>
          <w:rFonts w:asciiTheme="minorHAnsi" w:eastAsia="Arial" w:hAnsiTheme="minorHAnsi" w:cstheme="minorHAnsi"/>
          <w:sz w:val="24"/>
          <w:szCs w:val="24"/>
          <w:rPrChange w:id="106" w:author="Tina Cook" w:date="2021-01-06T16:43:00Z">
            <w:rPr>
              <w:del w:id="107" w:author="Tina Cook" w:date="2021-01-06T15:54:00Z"/>
              <w:rFonts w:ascii="Arial" w:eastAsia="Arial" w:hAnsi="Arial" w:cs="Arial"/>
              <w:sz w:val="24"/>
              <w:szCs w:val="24"/>
            </w:rPr>
          </w:rPrChange>
        </w:rPr>
      </w:pPr>
    </w:p>
    <w:p w14:paraId="00000004" w14:textId="254F6272" w:rsidR="004955F8" w:rsidRPr="00052AE5" w:rsidDel="0068616D" w:rsidRDefault="00A70B6E" w:rsidP="005C7EF4">
      <w:pPr>
        <w:jc w:val="both"/>
        <w:rPr>
          <w:del w:id="108" w:author="Tina Cook" w:date="2021-01-06T15:51:00Z"/>
          <w:rFonts w:asciiTheme="minorHAnsi" w:eastAsia="Arial" w:hAnsiTheme="minorHAnsi" w:cstheme="minorHAnsi"/>
          <w:sz w:val="24"/>
          <w:szCs w:val="24"/>
          <w:rPrChange w:id="109" w:author="Tina Cook" w:date="2021-01-06T16:43:00Z">
            <w:rPr>
              <w:del w:id="110" w:author="Tina Cook" w:date="2021-01-06T15:51:00Z"/>
              <w:rFonts w:ascii="Arial" w:eastAsia="Arial" w:hAnsi="Arial" w:cs="Arial"/>
              <w:b/>
              <w:sz w:val="24"/>
              <w:szCs w:val="24"/>
            </w:rPr>
          </w:rPrChange>
        </w:rPr>
      </w:pPr>
      <w:del w:id="111" w:author="Tina Cook" w:date="2021-01-06T15:51:00Z">
        <w:r w:rsidRPr="00052AE5" w:rsidDel="0068616D">
          <w:rPr>
            <w:rFonts w:asciiTheme="minorHAnsi" w:eastAsia="Arial" w:hAnsiTheme="minorHAnsi" w:cstheme="minorHAnsi"/>
            <w:sz w:val="24"/>
            <w:szCs w:val="24"/>
            <w:rPrChange w:id="112" w:author="Tina Cook" w:date="2021-01-06T16:43:00Z">
              <w:rPr>
                <w:rFonts w:ascii="Arial" w:eastAsia="Arial" w:hAnsi="Arial" w:cs="Arial"/>
                <w:b/>
                <w:sz w:val="24"/>
                <w:szCs w:val="24"/>
              </w:rPr>
            </w:rPrChange>
          </w:rPr>
          <w:delText>What the manuscripts revealed through context, form, and function,</w:delText>
        </w:r>
      </w:del>
    </w:p>
    <w:p w14:paraId="44B5A6BF" w14:textId="77777777" w:rsidR="00052AE5" w:rsidRDefault="009900B5" w:rsidP="00821FD7">
      <w:pPr>
        <w:spacing w:before="240" w:after="0"/>
        <w:jc w:val="both"/>
        <w:rPr>
          <w:ins w:id="113" w:author="Tina Cook" w:date="2021-01-06T16:44:00Z"/>
          <w:rFonts w:asciiTheme="minorHAnsi" w:eastAsia="Arial" w:hAnsiTheme="minorHAnsi" w:cstheme="minorHAnsi"/>
          <w:sz w:val="24"/>
          <w:szCs w:val="24"/>
        </w:rPr>
      </w:pPr>
      <w:r w:rsidRPr="00052AE5">
        <w:rPr>
          <w:rFonts w:asciiTheme="minorHAnsi" w:eastAsia="Arial" w:hAnsiTheme="minorHAnsi" w:cstheme="minorHAnsi"/>
          <w:sz w:val="24"/>
          <w:szCs w:val="24"/>
          <w:rPrChange w:id="114" w:author="Tina Cook" w:date="2021-01-06T16:43:00Z">
            <w:rPr>
              <w:rFonts w:ascii="Arial" w:eastAsia="Arial" w:hAnsi="Arial" w:cs="Arial"/>
              <w:sz w:val="24"/>
              <w:szCs w:val="24"/>
            </w:rPr>
          </w:rPrChange>
        </w:rPr>
        <w:t>Whi</w:t>
      </w:r>
      <w:r w:rsidR="009936E4" w:rsidRPr="00052AE5">
        <w:rPr>
          <w:rFonts w:asciiTheme="minorHAnsi" w:eastAsia="Arial" w:hAnsiTheme="minorHAnsi" w:cstheme="minorHAnsi"/>
          <w:sz w:val="24"/>
          <w:szCs w:val="24"/>
          <w:rPrChange w:id="115" w:author="Tina Cook" w:date="2021-01-06T16:43:00Z">
            <w:rPr>
              <w:rFonts w:ascii="Arial" w:eastAsia="Arial" w:hAnsi="Arial" w:cs="Arial"/>
              <w:sz w:val="24"/>
              <w:szCs w:val="24"/>
            </w:rPr>
          </w:rPrChange>
        </w:rPr>
        <w:t xml:space="preserve">lst these papers inevitably and necessarily touch on the regrettable history and continued disavowal and denigration of people labelled with learning </w:t>
      </w:r>
      <w:r w:rsidR="009936E4" w:rsidRPr="00052AE5">
        <w:rPr>
          <w:rFonts w:asciiTheme="minorHAnsi" w:eastAsia="Arial" w:hAnsiTheme="minorHAnsi" w:cstheme="minorHAnsi"/>
          <w:sz w:val="24"/>
          <w:szCs w:val="24"/>
          <w:rPrChange w:id="116" w:author="Tina Cook" w:date="2021-01-06T16:43:00Z">
            <w:rPr>
              <w:rFonts w:ascii="Arial" w:eastAsia="Arial" w:hAnsi="Arial" w:cs="Arial"/>
              <w:sz w:val="24"/>
              <w:szCs w:val="24"/>
            </w:rPr>
          </w:rPrChange>
        </w:rPr>
        <w:lastRenderedPageBreak/>
        <w:t xml:space="preserve">disabilities, one of the things that is striking about reading them is the underlying optimism and belief in the potential for positive change. Indeed, in several cases examples of actual change – what we might call impact – are documented. This includes both changes in the </w:t>
      </w:r>
      <w:del w:id="117" w:author="Tina Cook" w:date="2021-01-06T15:54:00Z">
        <w:r w:rsidR="009936E4" w:rsidRPr="00052AE5" w:rsidDel="00821FD7">
          <w:rPr>
            <w:rFonts w:asciiTheme="minorHAnsi" w:eastAsia="Arial" w:hAnsiTheme="minorHAnsi" w:cstheme="minorHAnsi"/>
            <w:sz w:val="24"/>
            <w:szCs w:val="24"/>
            <w:rPrChange w:id="118" w:author="Tina Cook" w:date="2021-01-06T16:43:00Z">
              <w:rPr>
                <w:rFonts w:ascii="Arial" w:eastAsia="Arial" w:hAnsi="Arial" w:cs="Arial"/>
                <w:sz w:val="24"/>
                <w:szCs w:val="24"/>
              </w:rPr>
            </w:rPrChange>
          </w:rPr>
          <w:delText xml:space="preserve">capacity </w:delText>
        </w:r>
      </w:del>
      <w:ins w:id="119" w:author="Tina Cook" w:date="2021-01-06T15:54:00Z">
        <w:r w:rsidR="00821FD7" w:rsidRPr="00052AE5">
          <w:rPr>
            <w:rFonts w:asciiTheme="minorHAnsi" w:eastAsia="Arial" w:hAnsiTheme="minorHAnsi" w:cstheme="minorHAnsi"/>
            <w:sz w:val="24"/>
            <w:szCs w:val="24"/>
            <w:rPrChange w:id="120" w:author="Tina Cook" w:date="2021-01-06T16:43:00Z">
              <w:rPr>
                <w:rFonts w:ascii="Arial" w:eastAsia="Arial" w:hAnsi="Arial" w:cs="Arial"/>
                <w:sz w:val="24"/>
                <w:szCs w:val="24"/>
              </w:rPr>
            </w:rPrChange>
          </w:rPr>
          <w:t xml:space="preserve">spaces </w:t>
        </w:r>
      </w:ins>
      <w:r w:rsidR="009936E4" w:rsidRPr="00052AE5">
        <w:rPr>
          <w:rFonts w:asciiTheme="minorHAnsi" w:eastAsia="Arial" w:hAnsiTheme="minorHAnsi" w:cstheme="minorHAnsi"/>
          <w:sz w:val="24"/>
          <w:szCs w:val="24"/>
          <w:rPrChange w:id="121" w:author="Tina Cook" w:date="2021-01-06T16:43:00Z">
            <w:rPr>
              <w:rFonts w:ascii="Arial" w:eastAsia="Arial" w:hAnsi="Arial" w:cs="Arial"/>
              <w:sz w:val="24"/>
              <w:szCs w:val="24"/>
            </w:rPr>
          </w:rPrChange>
        </w:rPr>
        <w:t>for learning-disabled people to engage in, and contribute</w:t>
      </w:r>
      <w:ins w:id="122" w:author="Tina Cook" w:date="2021-01-06T15:55:00Z">
        <w:r w:rsidR="00821FD7" w:rsidRPr="00052AE5">
          <w:rPr>
            <w:rFonts w:asciiTheme="minorHAnsi" w:eastAsia="Arial" w:hAnsiTheme="minorHAnsi" w:cstheme="minorHAnsi"/>
            <w:sz w:val="24"/>
            <w:szCs w:val="24"/>
            <w:rPrChange w:id="123" w:author="Tina Cook" w:date="2021-01-06T16:43:00Z">
              <w:rPr>
                <w:rFonts w:ascii="Arial" w:eastAsia="Arial" w:hAnsi="Arial" w:cs="Arial"/>
                <w:sz w:val="24"/>
                <w:szCs w:val="24"/>
              </w:rPr>
            </w:rPrChange>
          </w:rPr>
          <w:t xml:space="preserve"> to</w:t>
        </w:r>
      </w:ins>
      <w:r w:rsidR="009936E4" w:rsidRPr="00052AE5">
        <w:rPr>
          <w:rFonts w:asciiTheme="minorHAnsi" w:eastAsia="Arial" w:hAnsiTheme="minorHAnsi" w:cstheme="minorHAnsi"/>
          <w:sz w:val="24"/>
          <w:szCs w:val="24"/>
          <w:rPrChange w:id="124" w:author="Tina Cook" w:date="2021-01-06T16:43:00Z">
            <w:rPr>
              <w:rFonts w:ascii="Arial" w:eastAsia="Arial" w:hAnsi="Arial" w:cs="Arial"/>
              <w:sz w:val="24"/>
              <w:szCs w:val="24"/>
            </w:rPr>
          </w:rPrChange>
        </w:rPr>
        <w:t>, culture and history; and in public and professional responses to learning-disabled people, their narratives</w:t>
      </w:r>
      <w:del w:id="125" w:author="Tina Cook" w:date="2021-01-06T15:55:00Z">
        <w:r w:rsidR="009936E4" w:rsidRPr="00052AE5" w:rsidDel="00821FD7">
          <w:rPr>
            <w:rFonts w:asciiTheme="minorHAnsi" w:eastAsia="Arial" w:hAnsiTheme="minorHAnsi" w:cstheme="minorHAnsi"/>
            <w:sz w:val="24"/>
            <w:szCs w:val="24"/>
            <w:rPrChange w:id="126" w:author="Tina Cook" w:date="2021-01-06T16:43:00Z">
              <w:rPr>
                <w:rFonts w:ascii="Arial" w:eastAsia="Arial" w:hAnsi="Arial" w:cs="Arial"/>
                <w:sz w:val="24"/>
                <w:szCs w:val="24"/>
              </w:rPr>
            </w:rPrChange>
          </w:rPr>
          <w:delText>,</w:delText>
        </w:r>
      </w:del>
      <w:r w:rsidR="009936E4" w:rsidRPr="00052AE5">
        <w:rPr>
          <w:rFonts w:asciiTheme="minorHAnsi" w:eastAsia="Arial" w:hAnsiTheme="minorHAnsi" w:cstheme="minorHAnsi"/>
          <w:sz w:val="24"/>
          <w:szCs w:val="24"/>
          <w:rPrChange w:id="127" w:author="Tina Cook" w:date="2021-01-06T16:43:00Z">
            <w:rPr>
              <w:rFonts w:ascii="Arial" w:eastAsia="Arial" w:hAnsi="Arial" w:cs="Arial"/>
              <w:sz w:val="24"/>
              <w:szCs w:val="24"/>
            </w:rPr>
          </w:rPrChange>
        </w:rPr>
        <w:t xml:space="preserve"> and the cultural artefacts they create. The papers evidence creativity and innovation in methodology, </w:t>
      </w:r>
      <w:r w:rsidR="002E7D51" w:rsidRPr="00052AE5">
        <w:rPr>
          <w:rFonts w:asciiTheme="minorHAnsi" w:eastAsia="Arial" w:hAnsiTheme="minorHAnsi" w:cstheme="minorHAnsi"/>
          <w:sz w:val="24"/>
          <w:szCs w:val="24"/>
          <w:rPrChange w:id="128" w:author="Tina Cook" w:date="2021-01-06T16:43:00Z">
            <w:rPr>
              <w:rFonts w:ascii="Arial" w:eastAsia="Arial" w:hAnsi="Arial" w:cs="Arial"/>
              <w:sz w:val="24"/>
              <w:szCs w:val="24"/>
            </w:rPr>
          </w:rPrChange>
        </w:rPr>
        <w:t xml:space="preserve">lively and insightful critique, and welcome moves to reach out into the wider world, beyond the confines of </w:t>
      </w:r>
      <w:del w:id="129" w:author="Tina Cook" w:date="2021-01-06T15:56:00Z">
        <w:r w:rsidR="002E7D51" w:rsidRPr="00052AE5" w:rsidDel="00821FD7">
          <w:rPr>
            <w:rFonts w:asciiTheme="minorHAnsi" w:eastAsia="Arial" w:hAnsiTheme="minorHAnsi" w:cstheme="minorHAnsi"/>
            <w:sz w:val="24"/>
            <w:szCs w:val="24"/>
            <w:rPrChange w:id="130" w:author="Tina Cook" w:date="2021-01-06T16:43:00Z">
              <w:rPr>
                <w:rFonts w:ascii="Arial" w:eastAsia="Arial" w:hAnsi="Arial" w:cs="Arial"/>
                <w:sz w:val="24"/>
                <w:szCs w:val="24"/>
              </w:rPr>
            </w:rPrChange>
          </w:rPr>
          <w:delText>the</w:delText>
        </w:r>
        <w:r w:rsidR="006855D1" w:rsidRPr="00052AE5" w:rsidDel="00821FD7">
          <w:rPr>
            <w:rFonts w:asciiTheme="minorHAnsi" w:eastAsia="Arial" w:hAnsiTheme="minorHAnsi" w:cstheme="minorHAnsi"/>
            <w:sz w:val="24"/>
            <w:szCs w:val="24"/>
            <w:rPrChange w:id="131" w:author="Tina Cook" w:date="2021-01-06T16:43:00Z">
              <w:rPr>
                <w:rFonts w:ascii="Arial" w:eastAsia="Arial" w:hAnsi="Arial" w:cs="Arial"/>
                <w:sz w:val="24"/>
                <w:szCs w:val="24"/>
              </w:rPr>
            </w:rPrChange>
          </w:rPr>
          <w:delText xml:space="preserve"> somewhat</w:delText>
        </w:r>
      </w:del>
      <w:ins w:id="132" w:author="Tina Cook" w:date="2021-01-06T15:56:00Z">
        <w:r w:rsidR="00821FD7" w:rsidRPr="00052AE5">
          <w:rPr>
            <w:rFonts w:asciiTheme="minorHAnsi" w:eastAsia="Arial" w:hAnsiTheme="minorHAnsi" w:cstheme="minorHAnsi"/>
            <w:sz w:val="24"/>
            <w:szCs w:val="24"/>
            <w:rPrChange w:id="133" w:author="Tina Cook" w:date="2021-01-06T16:43:00Z">
              <w:rPr>
                <w:rFonts w:ascii="Arial" w:eastAsia="Arial" w:hAnsi="Arial" w:cs="Arial"/>
                <w:sz w:val="24"/>
                <w:szCs w:val="24"/>
              </w:rPr>
            </w:rPrChange>
          </w:rPr>
          <w:t>a more</w:t>
        </w:r>
      </w:ins>
      <w:r w:rsidR="002E7D51" w:rsidRPr="00052AE5">
        <w:rPr>
          <w:rFonts w:asciiTheme="minorHAnsi" w:eastAsia="Arial" w:hAnsiTheme="minorHAnsi" w:cstheme="minorHAnsi"/>
          <w:sz w:val="24"/>
          <w:szCs w:val="24"/>
          <w:rPrChange w:id="134" w:author="Tina Cook" w:date="2021-01-06T16:43:00Z">
            <w:rPr>
              <w:rFonts w:ascii="Arial" w:eastAsia="Arial" w:hAnsi="Arial" w:cs="Arial"/>
              <w:sz w:val="24"/>
              <w:szCs w:val="24"/>
            </w:rPr>
          </w:rPrChange>
        </w:rPr>
        <w:t xml:space="preserve"> insular learning disability community. As such, they can be read as troubling the insider/outsider, abled/disabled binaries that characterise so much conventional thinking about learning disability. To borrow the terminology of Tilley et </w:t>
      </w:r>
      <w:proofErr w:type="spellStart"/>
      <w:r w:rsidR="002E7D51" w:rsidRPr="00052AE5">
        <w:rPr>
          <w:rFonts w:asciiTheme="minorHAnsi" w:eastAsia="Arial" w:hAnsiTheme="minorHAnsi" w:cstheme="minorHAnsi"/>
          <w:sz w:val="24"/>
          <w:szCs w:val="24"/>
          <w:rPrChange w:id="135" w:author="Tina Cook" w:date="2021-01-06T16:43:00Z">
            <w:rPr>
              <w:rFonts w:ascii="Arial" w:eastAsia="Arial" w:hAnsi="Arial" w:cs="Arial"/>
              <w:sz w:val="24"/>
              <w:szCs w:val="24"/>
            </w:rPr>
          </w:rPrChange>
        </w:rPr>
        <w:t>al's</w:t>
      </w:r>
      <w:proofErr w:type="spellEnd"/>
      <w:r w:rsidR="002E7D51" w:rsidRPr="00052AE5">
        <w:rPr>
          <w:rFonts w:asciiTheme="minorHAnsi" w:eastAsia="Arial" w:hAnsiTheme="minorHAnsi" w:cstheme="minorHAnsi"/>
          <w:sz w:val="24"/>
          <w:szCs w:val="24"/>
          <w:rPrChange w:id="136" w:author="Tina Cook" w:date="2021-01-06T16:43:00Z">
            <w:rPr>
              <w:rFonts w:ascii="Arial" w:eastAsia="Arial" w:hAnsi="Arial" w:cs="Arial"/>
              <w:sz w:val="24"/>
              <w:szCs w:val="24"/>
            </w:rPr>
          </w:rPrChange>
        </w:rPr>
        <w:t xml:space="preserve"> paper, in this collection we are presented with an array of activist historians, artists, curators, performers and parents who seek to engage in transformative dialogue with cultural assumptions and representations of learning disability.</w:t>
      </w:r>
      <w:ins w:id="137" w:author="Tina Cook" w:date="2021-01-06T15:57:00Z">
        <w:r w:rsidR="00821FD7" w:rsidRPr="00052AE5">
          <w:rPr>
            <w:rFonts w:asciiTheme="minorHAnsi" w:eastAsia="Arial" w:hAnsiTheme="minorHAnsi" w:cstheme="minorHAnsi"/>
            <w:sz w:val="24"/>
            <w:szCs w:val="24"/>
            <w:rPrChange w:id="138" w:author="Tina Cook" w:date="2021-01-06T16:43:00Z">
              <w:rPr>
                <w:rFonts w:ascii="Arial" w:eastAsia="Arial" w:hAnsi="Arial" w:cs="Arial"/>
                <w:sz w:val="24"/>
                <w:szCs w:val="24"/>
              </w:rPr>
            </w:rPrChange>
          </w:rPr>
          <w:t xml:space="preserve"> </w:t>
        </w:r>
      </w:ins>
    </w:p>
    <w:p w14:paraId="3ED777C2" w14:textId="7EEF7DAF" w:rsidR="00821FD7" w:rsidRPr="00052AE5" w:rsidDel="00821FD7" w:rsidRDefault="00821FD7" w:rsidP="00821FD7">
      <w:pPr>
        <w:spacing w:before="240" w:after="0"/>
        <w:jc w:val="both"/>
        <w:rPr>
          <w:del w:id="139" w:author="Tina Cook" w:date="2021-01-06T16:01:00Z"/>
          <w:moveTo w:id="140" w:author="Tina Cook" w:date="2021-01-06T15:57:00Z"/>
          <w:rFonts w:asciiTheme="minorHAnsi" w:eastAsia="Arial" w:hAnsiTheme="minorHAnsi" w:cstheme="minorHAnsi"/>
          <w:sz w:val="24"/>
          <w:szCs w:val="24"/>
          <w:rPrChange w:id="141" w:author="Tina Cook" w:date="2021-01-06T16:43:00Z">
            <w:rPr>
              <w:del w:id="142" w:author="Tina Cook" w:date="2021-01-06T16:01:00Z"/>
              <w:moveTo w:id="143" w:author="Tina Cook" w:date="2021-01-06T15:57:00Z"/>
              <w:rFonts w:ascii="Arial" w:eastAsia="Arial" w:hAnsi="Arial" w:cs="Arial"/>
              <w:sz w:val="24"/>
              <w:szCs w:val="24"/>
            </w:rPr>
          </w:rPrChange>
        </w:rPr>
      </w:pPr>
      <w:ins w:id="144" w:author="Tina Cook" w:date="2021-01-06T15:57:00Z">
        <w:r w:rsidRPr="00052AE5">
          <w:rPr>
            <w:rFonts w:asciiTheme="minorHAnsi" w:eastAsia="Arial" w:hAnsiTheme="minorHAnsi" w:cstheme="minorHAnsi"/>
            <w:sz w:val="24"/>
            <w:szCs w:val="24"/>
            <w:rPrChange w:id="145" w:author="Tina Cook" w:date="2021-01-06T16:43:00Z">
              <w:rPr>
                <w:rFonts w:ascii="Arial" w:eastAsia="Arial" w:hAnsi="Arial" w:cs="Arial"/>
                <w:sz w:val="24"/>
                <w:szCs w:val="24"/>
              </w:rPr>
            </w:rPrChange>
          </w:rPr>
          <w:t>The</w:t>
        </w:r>
      </w:ins>
      <w:ins w:id="146" w:author="Tina Cook" w:date="2021-01-06T15:58:00Z">
        <w:r w:rsidRPr="00052AE5">
          <w:rPr>
            <w:rFonts w:asciiTheme="minorHAnsi" w:eastAsia="Arial" w:hAnsiTheme="minorHAnsi" w:cstheme="minorHAnsi"/>
            <w:sz w:val="24"/>
            <w:szCs w:val="24"/>
            <w:rPrChange w:id="147" w:author="Tina Cook" w:date="2021-01-06T16:43:00Z">
              <w:rPr>
                <w:rFonts w:ascii="Arial" w:eastAsia="Arial" w:hAnsi="Arial" w:cs="Arial"/>
                <w:sz w:val="24"/>
                <w:szCs w:val="24"/>
              </w:rPr>
            </w:rPrChange>
          </w:rPr>
          <w:t xml:space="preserve"> papers</w:t>
        </w:r>
      </w:ins>
      <w:ins w:id="148" w:author="Tina Cook" w:date="2021-01-06T15:57:00Z">
        <w:r w:rsidRPr="00052AE5">
          <w:rPr>
            <w:rFonts w:asciiTheme="minorHAnsi" w:eastAsia="Arial" w:hAnsiTheme="minorHAnsi" w:cstheme="minorHAnsi"/>
            <w:sz w:val="24"/>
            <w:szCs w:val="24"/>
            <w:rPrChange w:id="149" w:author="Tina Cook" w:date="2021-01-06T16:43:00Z">
              <w:rPr>
                <w:rFonts w:ascii="Arial" w:eastAsia="Arial" w:hAnsi="Arial" w:cs="Arial"/>
                <w:sz w:val="24"/>
                <w:szCs w:val="24"/>
              </w:rPr>
            </w:rPrChange>
          </w:rPr>
          <w:t xml:space="preserve"> </w:t>
        </w:r>
      </w:ins>
      <w:moveToRangeStart w:id="150" w:author="Tina Cook" w:date="2021-01-06T15:57:00Z" w:name="move60841072"/>
      <w:moveTo w:id="151" w:author="Tina Cook" w:date="2021-01-06T15:57:00Z">
        <w:del w:id="152" w:author="Tina Cook" w:date="2021-01-06T15:57:00Z">
          <w:r w:rsidRPr="00052AE5" w:rsidDel="00821FD7">
            <w:rPr>
              <w:rFonts w:asciiTheme="minorHAnsi" w:eastAsia="Arial" w:hAnsiTheme="minorHAnsi" w:cstheme="minorHAnsi"/>
              <w:sz w:val="24"/>
              <w:szCs w:val="24"/>
              <w:rPrChange w:id="153" w:author="Tina Cook" w:date="2021-01-06T16:43:00Z">
                <w:rPr>
                  <w:rFonts w:ascii="Arial" w:eastAsia="Arial" w:hAnsi="Arial" w:cs="Arial"/>
                  <w:sz w:val="24"/>
                  <w:szCs w:val="24"/>
                </w:rPr>
              </w:rPrChange>
            </w:rPr>
            <w:delText xml:space="preserve">The papers in this special issue </w:delText>
          </w:r>
        </w:del>
        <w:r w:rsidRPr="00052AE5">
          <w:rPr>
            <w:rFonts w:asciiTheme="minorHAnsi" w:eastAsia="Arial" w:hAnsiTheme="minorHAnsi" w:cstheme="minorHAnsi"/>
            <w:sz w:val="24"/>
            <w:szCs w:val="24"/>
            <w:rPrChange w:id="154" w:author="Tina Cook" w:date="2021-01-06T16:43:00Z">
              <w:rPr>
                <w:rFonts w:ascii="Arial" w:eastAsia="Arial" w:hAnsi="Arial" w:cs="Arial"/>
                <w:sz w:val="24"/>
                <w:szCs w:val="24"/>
              </w:rPr>
            </w:rPrChange>
          </w:rPr>
          <w:t>bring to the fore not only the histories and cultural contributions of people with learning difficulties, but the lens used to articulate those histories. In doing so they clearly reveal the link to present day perceptions and actions that continue to subjugate the abilities, activities, aspirations, lives and cultures of people with learning difficulties. The</w:t>
        </w:r>
        <w:del w:id="155" w:author="Tina Cook" w:date="2021-01-06T15:58:00Z">
          <w:r w:rsidRPr="00052AE5" w:rsidDel="00821FD7">
            <w:rPr>
              <w:rFonts w:asciiTheme="minorHAnsi" w:eastAsia="Arial" w:hAnsiTheme="minorHAnsi" w:cstheme="minorHAnsi"/>
              <w:sz w:val="24"/>
              <w:szCs w:val="24"/>
              <w:rPrChange w:id="156" w:author="Tina Cook" w:date="2021-01-06T16:43:00Z">
                <w:rPr>
                  <w:rFonts w:ascii="Arial" w:eastAsia="Arial" w:hAnsi="Arial" w:cs="Arial"/>
                  <w:sz w:val="24"/>
                  <w:szCs w:val="24"/>
                </w:rPr>
              </w:rPrChange>
            </w:rPr>
            <w:delText>y</w:delText>
          </w:r>
        </w:del>
      </w:moveTo>
      <w:ins w:id="157" w:author="Tina Cook" w:date="2021-01-06T15:58:00Z">
        <w:r w:rsidRPr="00052AE5">
          <w:rPr>
            <w:rFonts w:asciiTheme="minorHAnsi" w:eastAsia="Arial" w:hAnsiTheme="minorHAnsi" w:cstheme="minorHAnsi"/>
            <w:sz w:val="24"/>
            <w:szCs w:val="24"/>
            <w:rPrChange w:id="158" w:author="Tina Cook" w:date="2021-01-06T16:43:00Z">
              <w:rPr>
                <w:rFonts w:ascii="Arial" w:eastAsia="Arial" w:hAnsi="Arial" w:cs="Arial"/>
                <w:sz w:val="24"/>
                <w:szCs w:val="24"/>
              </w:rPr>
            </w:rPrChange>
          </w:rPr>
          <w:t xml:space="preserve"> authors </w:t>
        </w:r>
      </w:ins>
      <w:moveTo w:id="159" w:author="Tina Cook" w:date="2021-01-06T15:57:00Z">
        <w:del w:id="160" w:author="Tina Cook" w:date="2021-01-06T15:58:00Z">
          <w:r w:rsidRPr="00052AE5" w:rsidDel="00821FD7">
            <w:rPr>
              <w:rFonts w:asciiTheme="minorHAnsi" w:eastAsia="Arial" w:hAnsiTheme="minorHAnsi" w:cstheme="minorHAnsi"/>
              <w:sz w:val="24"/>
              <w:szCs w:val="24"/>
              <w:rPrChange w:id="161" w:author="Tina Cook" w:date="2021-01-06T16:43:00Z">
                <w:rPr>
                  <w:rFonts w:ascii="Arial" w:eastAsia="Arial" w:hAnsi="Arial" w:cs="Arial"/>
                  <w:sz w:val="24"/>
                  <w:szCs w:val="24"/>
                </w:rPr>
              </w:rPrChange>
            </w:rPr>
            <w:delText xml:space="preserve"> </w:delText>
          </w:r>
        </w:del>
        <w:r w:rsidRPr="00052AE5">
          <w:rPr>
            <w:rFonts w:asciiTheme="minorHAnsi" w:eastAsia="Arial" w:hAnsiTheme="minorHAnsi" w:cstheme="minorHAnsi"/>
            <w:sz w:val="24"/>
            <w:szCs w:val="24"/>
            <w:rPrChange w:id="162" w:author="Tina Cook" w:date="2021-01-06T16:43:00Z">
              <w:rPr>
                <w:rFonts w:ascii="Arial" w:eastAsia="Arial" w:hAnsi="Arial" w:cs="Arial"/>
                <w:sz w:val="24"/>
                <w:szCs w:val="24"/>
              </w:rPr>
            </w:rPrChange>
          </w:rPr>
          <w:t>document how discursive portrayals and accepted histories of exclusion, neglect and deficit, have dominated popularist understandings, and as such they have come to be accepted widely as societal truths. Through cultural and literary activity people with learning difficulties and their families are, however, reclaiming their own histories in ways that illuminate the past. They offer powerful imageries of present doings and visions, hopes and aspirations for the future.  This is documented through the current activism of articulation and creative endeavour, in a variety of forms, by those whose lives are at the centre of both the histories and current perception.</w:t>
        </w:r>
      </w:moveTo>
      <w:ins w:id="163" w:author="Tina Cook" w:date="2021-01-06T16:00:00Z">
        <w:r w:rsidRPr="00052AE5">
          <w:rPr>
            <w:rFonts w:asciiTheme="minorHAnsi" w:eastAsia="Arial" w:hAnsiTheme="minorHAnsi" w:cstheme="minorHAnsi"/>
            <w:sz w:val="24"/>
            <w:szCs w:val="24"/>
            <w:rPrChange w:id="164" w:author="Tina Cook" w:date="2021-01-06T16:43:00Z">
              <w:rPr>
                <w:rFonts w:ascii="Arial" w:eastAsia="Arial" w:hAnsi="Arial" w:cs="Arial"/>
                <w:sz w:val="24"/>
                <w:szCs w:val="24"/>
              </w:rPr>
            </w:rPrChange>
          </w:rPr>
          <w:t xml:space="preserve"> Whilst highlighting social, physical, intellectual injustices and the resultant barriers experienced by people with learning difficulties, these papers offer insights into the power of creative and literary approaches.</w:t>
        </w:r>
      </w:ins>
    </w:p>
    <w:moveToRangeEnd w:id="150"/>
    <w:p w14:paraId="12721D37" w14:textId="77777777" w:rsidR="00821FD7" w:rsidRPr="00052AE5" w:rsidRDefault="00821FD7" w:rsidP="00821FD7">
      <w:pPr>
        <w:spacing w:before="240" w:after="0"/>
        <w:jc w:val="both"/>
        <w:rPr>
          <w:rFonts w:asciiTheme="minorHAnsi" w:eastAsia="Arial" w:hAnsiTheme="minorHAnsi" w:cstheme="minorHAnsi"/>
          <w:sz w:val="24"/>
          <w:szCs w:val="24"/>
          <w:rPrChange w:id="165" w:author="Tina Cook" w:date="2021-01-06T16:43:00Z">
            <w:rPr>
              <w:rFonts w:ascii="Arial" w:eastAsia="Arial" w:hAnsi="Arial" w:cs="Arial"/>
              <w:sz w:val="24"/>
              <w:szCs w:val="24"/>
            </w:rPr>
          </w:rPrChange>
        </w:rPr>
      </w:pPr>
    </w:p>
    <w:p w14:paraId="01FF9251" w14:textId="2168FB94" w:rsidR="002E7D51" w:rsidRPr="00052AE5" w:rsidRDefault="002E7D51" w:rsidP="005C7EF4">
      <w:pPr>
        <w:spacing w:after="0"/>
        <w:jc w:val="both"/>
        <w:rPr>
          <w:rFonts w:asciiTheme="minorHAnsi" w:eastAsia="Arial" w:hAnsiTheme="minorHAnsi" w:cstheme="minorHAnsi"/>
          <w:sz w:val="24"/>
          <w:szCs w:val="24"/>
          <w:rPrChange w:id="166" w:author="Tina Cook" w:date="2021-01-06T16:43:00Z">
            <w:rPr>
              <w:rFonts w:ascii="Arial" w:eastAsia="Arial" w:hAnsi="Arial" w:cs="Arial"/>
              <w:sz w:val="24"/>
              <w:szCs w:val="24"/>
            </w:rPr>
          </w:rPrChange>
        </w:rPr>
      </w:pPr>
    </w:p>
    <w:p w14:paraId="29C1BEEA" w14:textId="1DD19EF3" w:rsidR="00821FD7" w:rsidRPr="00052AE5" w:rsidDel="00E00FB3" w:rsidRDefault="00821FD7" w:rsidP="00821FD7">
      <w:pPr>
        <w:jc w:val="both"/>
        <w:rPr>
          <w:del w:id="167" w:author="Owen Barden" w:date="2021-01-15T10:20:00Z"/>
          <w:moveTo w:id="168" w:author="Tina Cook" w:date="2021-01-06T16:01:00Z"/>
          <w:rFonts w:asciiTheme="minorHAnsi" w:eastAsia="Arial" w:hAnsiTheme="minorHAnsi" w:cstheme="minorHAnsi"/>
          <w:b/>
          <w:bCs/>
          <w:sz w:val="24"/>
          <w:szCs w:val="24"/>
          <w:rPrChange w:id="169" w:author="Tina Cook" w:date="2021-01-06T16:44:00Z">
            <w:rPr>
              <w:del w:id="170" w:author="Owen Barden" w:date="2021-01-15T10:20:00Z"/>
              <w:moveTo w:id="171" w:author="Tina Cook" w:date="2021-01-06T16:01:00Z"/>
              <w:rFonts w:ascii="Arial" w:eastAsia="Arial" w:hAnsi="Arial" w:cs="Arial"/>
              <w:b/>
              <w:sz w:val="24"/>
              <w:szCs w:val="24"/>
            </w:rPr>
          </w:rPrChange>
        </w:rPr>
      </w:pPr>
      <w:moveToRangeStart w:id="172" w:author="Tina Cook" w:date="2021-01-06T16:01:00Z" w:name="move60841314"/>
      <w:moveTo w:id="173" w:author="Tina Cook" w:date="2021-01-06T16:01:00Z">
        <w:del w:id="174" w:author="Owen Barden" w:date="2021-01-15T10:20:00Z">
          <w:r w:rsidRPr="00052AE5" w:rsidDel="00E00FB3">
            <w:rPr>
              <w:rFonts w:asciiTheme="minorHAnsi" w:eastAsia="Arial" w:hAnsiTheme="minorHAnsi" w:cstheme="minorHAnsi"/>
              <w:b/>
              <w:bCs/>
              <w:sz w:val="24"/>
              <w:szCs w:val="24"/>
              <w:rPrChange w:id="175" w:author="Tina Cook" w:date="2021-01-06T16:44:00Z">
                <w:rPr>
                  <w:rFonts w:ascii="Arial" w:eastAsia="Arial" w:hAnsi="Arial" w:cs="Arial"/>
                  <w:b/>
                  <w:sz w:val="24"/>
                  <w:szCs w:val="24"/>
                </w:rPr>
              </w:rPrChange>
            </w:rPr>
            <w:delText>What the manuscripts</w:delText>
          </w:r>
        </w:del>
      </w:moveTo>
      <w:ins w:id="176" w:author="Tina Cook" w:date="2021-01-06T16:03:00Z">
        <w:del w:id="177" w:author="Owen Barden" w:date="2021-01-15T10:20:00Z">
          <w:r w:rsidR="00F75461" w:rsidRPr="00052AE5" w:rsidDel="00E00FB3">
            <w:rPr>
              <w:rFonts w:asciiTheme="minorHAnsi" w:eastAsia="Arial" w:hAnsiTheme="minorHAnsi" w:cstheme="minorHAnsi"/>
              <w:b/>
              <w:bCs/>
              <w:sz w:val="24"/>
              <w:szCs w:val="24"/>
              <w:rPrChange w:id="178" w:author="Tina Cook" w:date="2021-01-06T16:44:00Z">
                <w:rPr>
                  <w:rFonts w:ascii="Arial" w:eastAsia="Arial" w:hAnsi="Arial" w:cs="Arial"/>
                  <w:b/>
                  <w:sz w:val="24"/>
                  <w:szCs w:val="24"/>
                </w:rPr>
              </w:rPrChange>
            </w:rPr>
            <w:delText>papers</w:delText>
          </w:r>
        </w:del>
      </w:ins>
      <w:moveTo w:id="179" w:author="Tina Cook" w:date="2021-01-06T16:01:00Z">
        <w:del w:id="180" w:author="Owen Barden" w:date="2021-01-15T10:20:00Z">
          <w:r w:rsidRPr="00052AE5" w:rsidDel="00E00FB3">
            <w:rPr>
              <w:rFonts w:asciiTheme="minorHAnsi" w:eastAsia="Arial" w:hAnsiTheme="minorHAnsi" w:cstheme="minorHAnsi"/>
              <w:b/>
              <w:bCs/>
              <w:sz w:val="24"/>
              <w:szCs w:val="24"/>
              <w:rPrChange w:id="181" w:author="Tina Cook" w:date="2021-01-06T16:44:00Z">
                <w:rPr>
                  <w:rFonts w:ascii="Arial" w:eastAsia="Arial" w:hAnsi="Arial" w:cs="Arial"/>
                  <w:b/>
                  <w:sz w:val="24"/>
                  <w:szCs w:val="24"/>
                </w:rPr>
              </w:rPrChange>
            </w:rPr>
            <w:delText xml:space="preserve"> </w:delText>
          </w:r>
          <w:commentRangeStart w:id="182"/>
          <w:r w:rsidRPr="00052AE5" w:rsidDel="00E00FB3">
            <w:rPr>
              <w:rFonts w:asciiTheme="minorHAnsi" w:eastAsia="Arial" w:hAnsiTheme="minorHAnsi" w:cstheme="minorHAnsi"/>
              <w:b/>
              <w:bCs/>
              <w:sz w:val="24"/>
              <w:szCs w:val="24"/>
              <w:rPrChange w:id="183" w:author="Tina Cook" w:date="2021-01-06T16:44:00Z">
                <w:rPr>
                  <w:rFonts w:ascii="Arial" w:eastAsia="Arial" w:hAnsi="Arial" w:cs="Arial"/>
                  <w:b/>
                  <w:sz w:val="24"/>
                  <w:szCs w:val="24"/>
                </w:rPr>
              </w:rPrChange>
            </w:rPr>
            <w:delText xml:space="preserve">revealed through context, form, and function. </w:delText>
          </w:r>
        </w:del>
      </w:moveTo>
      <w:commentRangeEnd w:id="182"/>
      <w:del w:id="184" w:author="Owen Barden" w:date="2021-01-15T10:20:00Z">
        <w:r w:rsidR="00F75461" w:rsidRPr="00052AE5" w:rsidDel="00E00FB3">
          <w:rPr>
            <w:rFonts w:asciiTheme="minorHAnsi" w:eastAsia="Arial" w:hAnsiTheme="minorHAnsi" w:cstheme="minorHAnsi"/>
            <w:b/>
            <w:bCs/>
            <w:sz w:val="24"/>
            <w:szCs w:val="24"/>
            <w:rPrChange w:id="185" w:author="Tina Cook" w:date="2021-01-06T16:44:00Z">
              <w:rPr>
                <w:rStyle w:val="CommentReference"/>
              </w:rPr>
            </w:rPrChange>
          </w:rPr>
          <w:commentReference w:id="182"/>
        </w:r>
      </w:del>
    </w:p>
    <w:p w14:paraId="105382DF" w14:textId="44F9236A" w:rsidR="00F75461" w:rsidRPr="00052AE5" w:rsidRDefault="00F75461" w:rsidP="005C7EF4">
      <w:pPr>
        <w:spacing w:after="0"/>
        <w:jc w:val="both"/>
        <w:rPr>
          <w:ins w:id="186" w:author="Tina Cook" w:date="2021-01-06T16:04:00Z"/>
          <w:rFonts w:asciiTheme="minorHAnsi" w:eastAsia="Arial" w:hAnsiTheme="minorHAnsi" w:cstheme="minorHAnsi"/>
          <w:sz w:val="24"/>
          <w:szCs w:val="24"/>
          <w:rPrChange w:id="187" w:author="Tina Cook" w:date="2021-01-06T16:43:00Z">
            <w:rPr>
              <w:ins w:id="188" w:author="Tina Cook" w:date="2021-01-06T16:04:00Z"/>
              <w:rFonts w:ascii="Arial" w:eastAsia="Arial" w:hAnsi="Arial" w:cs="Arial"/>
              <w:sz w:val="24"/>
              <w:szCs w:val="24"/>
            </w:rPr>
          </w:rPrChange>
        </w:rPr>
      </w:pPr>
      <w:moveToRangeStart w:id="189" w:author="Tina Cook" w:date="2021-01-06T16:03:00Z" w:name="move60841399"/>
      <w:moveToRangeEnd w:id="172"/>
      <w:moveTo w:id="190" w:author="Tina Cook" w:date="2021-01-06T16:03:00Z">
        <w:r w:rsidRPr="00052AE5">
          <w:rPr>
            <w:rFonts w:asciiTheme="minorHAnsi" w:eastAsia="Arial" w:hAnsiTheme="minorHAnsi" w:cstheme="minorHAnsi"/>
            <w:sz w:val="24"/>
            <w:szCs w:val="24"/>
            <w:rPrChange w:id="191" w:author="Tina Cook" w:date="2021-01-06T16:43:00Z">
              <w:rPr>
                <w:rFonts w:ascii="Arial" w:eastAsia="Arial" w:hAnsi="Arial" w:cs="Arial"/>
                <w:sz w:val="24"/>
                <w:szCs w:val="24"/>
              </w:rPr>
            </w:rPrChange>
          </w:rPr>
          <w:t>Not passive</w:t>
        </w:r>
        <w:del w:id="192" w:author="Tina Cook" w:date="2021-01-06T16:03:00Z">
          <w:r w:rsidRPr="00052AE5" w:rsidDel="00F75461">
            <w:rPr>
              <w:rFonts w:asciiTheme="minorHAnsi" w:eastAsia="Arial" w:hAnsiTheme="minorHAnsi" w:cstheme="minorHAnsi"/>
              <w:sz w:val="24"/>
              <w:szCs w:val="24"/>
              <w:rPrChange w:id="193" w:author="Tina Cook" w:date="2021-01-06T16:43:00Z">
                <w:rPr>
                  <w:rFonts w:ascii="Arial" w:eastAsia="Arial" w:hAnsi="Arial" w:cs="Arial"/>
                  <w:sz w:val="24"/>
                  <w:szCs w:val="24"/>
                </w:rPr>
              </w:rPrChange>
            </w:rPr>
            <w:delText xml:space="preserve"> papers</w:delText>
          </w:r>
        </w:del>
        <w:r w:rsidRPr="00052AE5">
          <w:rPr>
            <w:rFonts w:asciiTheme="minorHAnsi" w:eastAsia="Arial" w:hAnsiTheme="minorHAnsi" w:cstheme="minorHAnsi"/>
            <w:sz w:val="24"/>
            <w:szCs w:val="24"/>
            <w:rPrChange w:id="194" w:author="Tina Cook" w:date="2021-01-06T16:43:00Z">
              <w:rPr>
                <w:rFonts w:ascii="Arial" w:eastAsia="Arial" w:hAnsi="Arial" w:cs="Arial"/>
                <w:sz w:val="24"/>
                <w:szCs w:val="24"/>
              </w:rPr>
            </w:rPrChange>
          </w:rPr>
          <w:t>, the</w:t>
        </w:r>
        <w:del w:id="195" w:author="Tina Cook" w:date="2021-01-06T16:03:00Z">
          <w:r w:rsidRPr="00052AE5" w:rsidDel="00F75461">
            <w:rPr>
              <w:rFonts w:asciiTheme="minorHAnsi" w:eastAsia="Arial" w:hAnsiTheme="minorHAnsi" w:cstheme="minorHAnsi"/>
              <w:sz w:val="24"/>
              <w:szCs w:val="24"/>
              <w:rPrChange w:id="196" w:author="Tina Cook" w:date="2021-01-06T16:43:00Z">
                <w:rPr>
                  <w:rFonts w:ascii="Arial" w:eastAsia="Arial" w:hAnsi="Arial" w:cs="Arial"/>
                  <w:sz w:val="24"/>
                  <w:szCs w:val="24"/>
                </w:rPr>
              </w:rPrChange>
            </w:rPr>
            <w:delText>y</w:delText>
          </w:r>
        </w:del>
      </w:moveTo>
      <w:ins w:id="197" w:author="Tina Cook" w:date="2021-01-06T16:03:00Z">
        <w:r w:rsidRPr="00052AE5">
          <w:rPr>
            <w:rFonts w:asciiTheme="minorHAnsi" w:eastAsia="Arial" w:hAnsiTheme="minorHAnsi" w:cstheme="minorHAnsi"/>
            <w:sz w:val="24"/>
            <w:szCs w:val="24"/>
            <w:rPrChange w:id="198" w:author="Tina Cook" w:date="2021-01-06T16:43:00Z">
              <w:rPr>
                <w:rFonts w:ascii="Arial" w:eastAsia="Arial" w:hAnsi="Arial" w:cs="Arial"/>
                <w:sz w:val="24"/>
                <w:szCs w:val="24"/>
              </w:rPr>
            </w:rPrChange>
          </w:rPr>
          <w:t>se papers</w:t>
        </w:r>
      </w:ins>
      <w:moveTo w:id="199" w:author="Tina Cook" w:date="2021-01-06T16:03:00Z">
        <w:r w:rsidRPr="00052AE5">
          <w:rPr>
            <w:rFonts w:asciiTheme="minorHAnsi" w:eastAsia="Arial" w:hAnsiTheme="minorHAnsi" w:cstheme="minorHAnsi"/>
            <w:sz w:val="24"/>
            <w:szCs w:val="24"/>
            <w:rPrChange w:id="200" w:author="Tina Cook" w:date="2021-01-06T16:43:00Z">
              <w:rPr>
                <w:rFonts w:ascii="Arial" w:eastAsia="Arial" w:hAnsi="Arial" w:cs="Arial"/>
                <w:sz w:val="24"/>
                <w:szCs w:val="24"/>
              </w:rPr>
            </w:rPrChange>
          </w:rPr>
          <w:t xml:space="preserve"> deliver critical reflections on how acts of public encounter have been used both to recount and remake history, remake it from the lens of those whose voices have been subjugated by the voices of dominant society: those who have been the subjugators.  </w:t>
        </w:r>
        <w:del w:id="201" w:author="Tina Cook" w:date="2021-01-06T16:06:00Z">
          <w:r w:rsidRPr="00052AE5" w:rsidDel="00F75461">
            <w:rPr>
              <w:rFonts w:asciiTheme="minorHAnsi" w:eastAsia="Arial" w:hAnsiTheme="minorHAnsi" w:cstheme="minorHAnsi"/>
              <w:sz w:val="24"/>
              <w:szCs w:val="24"/>
              <w:rPrChange w:id="202" w:author="Tina Cook" w:date="2021-01-06T16:43:00Z">
                <w:rPr>
                  <w:rFonts w:ascii="Arial" w:eastAsia="Arial" w:hAnsi="Arial" w:cs="Arial"/>
                  <w:sz w:val="24"/>
                  <w:szCs w:val="24"/>
                </w:rPr>
              </w:rPrChange>
            </w:rPr>
            <w:delText>These authors are also not conceptualising ways to even up a binary. They lean towards broader understandings of society whereby opportunities are created as inclusive activity with possibilities for everyone. It is not about making spaces for the few, it is a more radical form of access as inclusion. This  recognises how the construction of borders and boundaries, particularly between those traditionally considered as experts and those categorised as knowledge and power-poor, has impoverished not only those who are placed in positions of injustice by those borders, but those who hold the power to place them there. The process of destabilising the borders, of creating access to the wider space through art, drama, narrative, comedy, artefacts, medias and the like, are offered as ways of seeing that enable a broader audience to recognise thoughts and actions, reflect and to come to new understandings. This form of access creates room for the central characters, those who have traditionally been deemed the underdogs, to become, not the protagonists, the conquering heroes that stamp on the baddies, but the focal characters that create spaces for new ways of seeing gross injustices</w:delText>
          </w:r>
        </w:del>
        <w:del w:id="203" w:author="Tina Cook" w:date="2021-01-06T16:04:00Z">
          <w:r w:rsidRPr="00052AE5" w:rsidDel="00F75461">
            <w:rPr>
              <w:rFonts w:asciiTheme="minorHAnsi" w:eastAsia="Arial" w:hAnsiTheme="minorHAnsi" w:cstheme="minorHAnsi"/>
              <w:sz w:val="24"/>
              <w:szCs w:val="24"/>
              <w:rPrChange w:id="204" w:author="Tina Cook" w:date="2021-01-06T16:43:00Z">
                <w:rPr>
                  <w:rFonts w:ascii="Arial" w:eastAsia="Arial" w:hAnsi="Arial" w:cs="Arial"/>
                  <w:sz w:val="24"/>
                  <w:szCs w:val="24"/>
                </w:rPr>
              </w:rPrChange>
            </w:rPr>
            <w:delText>,</w:delText>
          </w:r>
        </w:del>
        <w:del w:id="205" w:author="Tina Cook" w:date="2021-01-06T16:06:00Z">
          <w:r w:rsidRPr="00052AE5" w:rsidDel="00F75461">
            <w:rPr>
              <w:rFonts w:asciiTheme="minorHAnsi" w:eastAsia="Arial" w:hAnsiTheme="minorHAnsi" w:cstheme="minorHAnsi"/>
              <w:sz w:val="24"/>
              <w:szCs w:val="24"/>
              <w:rPrChange w:id="206" w:author="Tina Cook" w:date="2021-01-06T16:43:00Z">
                <w:rPr>
                  <w:rFonts w:ascii="Arial" w:eastAsia="Arial" w:hAnsi="Arial" w:cs="Arial"/>
                  <w:sz w:val="24"/>
                  <w:szCs w:val="24"/>
                </w:rPr>
              </w:rPrChange>
            </w:rPr>
            <w:delText xml:space="preserve"> not only injustices that pertain to the lives of people with learning difficulties, but societal issues that are pertinent to all. </w:delText>
          </w:r>
        </w:del>
      </w:moveTo>
      <w:moveToRangeEnd w:id="189"/>
    </w:p>
    <w:p w14:paraId="493E8C53" w14:textId="77777777" w:rsidR="00F75461" w:rsidRPr="00052AE5" w:rsidRDefault="00F75461" w:rsidP="005C7EF4">
      <w:pPr>
        <w:spacing w:after="0"/>
        <w:jc w:val="both"/>
        <w:rPr>
          <w:ins w:id="207" w:author="Tina Cook" w:date="2021-01-06T16:04:00Z"/>
          <w:rFonts w:asciiTheme="minorHAnsi" w:eastAsia="Arial" w:hAnsiTheme="minorHAnsi" w:cstheme="minorHAnsi"/>
          <w:sz w:val="24"/>
          <w:szCs w:val="24"/>
          <w:rPrChange w:id="208" w:author="Tina Cook" w:date="2021-01-06T16:43:00Z">
            <w:rPr>
              <w:ins w:id="209" w:author="Tina Cook" w:date="2021-01-06T16:04:00Z"/>
              <w:rFonts w:ascii="Arial" w:eastAsia="Arial" w:hAnsi="Arial" w:cs="Arial"/>
              <w:sz w:val="24"/>
              <w:szCs w:val="24"/>
            </w:rPr>
          </w:rPrChange>
        </w:rPr>
      </w:pPr>
    </w:p>
    <w:p w14:paraId="53881F3A" w14:textId="7239DD38" w:rsidR="002E7D51" w:rsidRPr="00052AE5" w:rsidDel="00052AE5" w:rsidRDefault="00457BD6" w:rsidP="005C7EF4">
      <w:pPr>
        <w:spacing w:after="0"/>
        <w:jc w:val="both"/>
        <w:rPr>
          <w:del w:id="210" w:author="Tina Cook" w:date="2021-01-06T16:44:00Z"/>
          <w:rFonts w:asciiTheme="minorHAnsi" w:eastAsia="Arial" w:hAnsiTheme="minorHAnsi" w:cstheme="minorHAnsi"/>
          <w:sz w:val="24"/>
          <w:szCs w:val="24"/>
          <w:rPrChange w:id="211" w:author="Tina Cook" w:date="2021-01-06T16:43:00Z">
            <w:rPr>
              <w:del w:id="212" w:author="Tina Cook" w:date="2021-01-06T16:44:00Z"/>
              <w:rFonts w:ascii="Arial" w:eastAsia="Arial" w:hAnsi="Arial" w:cs="Arial"/>
              <w:i/>
              <w:iCs/>
              <w:sz w:val="24"/>
              <w:szCs w:val="24"/>
            </w:rPr>
          </w:rPrChange>
        </w:rPr>
      </w:pPr>
      <w:r w:rsidRPr="00E00FB3">
        <w:rPr>
          <w:rFonts w:asciiTheme="minorHAnsi" w:eastAsia="Arial" w:hAnsiTheme="minorHAnsi" w:cstheme="minorHAnsi"/>
          <w:sz w:val="24"/>
          <w:szCs w:val="24"/>
          <w:rPrChange w:id="213" w:author="Owen Barden" w:date="2021-01-15T10:21:00Z">
            <w:rPr>
              <w:rFonts w:ascii="Arial" w:eastAsia="Arial" w:hAnsi="Arial" w:cs="Arial"/>
              <w:sz w:val="24"/>
              <w:szCs w:val="24"/>
            </w:rPr>
          </w:rPrChange>
        </w:rPr>
        <w:t>Shirley Durrell’s</w:t>
      </w:r>
      <w:r w:rsidRPr="00052AE5">
        <w:rPr>
          <w:rFonts w:asciiTheme="minorHAnsi" w:eastAsia="Arial" w:hAnsiTheme="minorHAnsi" w:cstheme="minorHAnsi"/>
          <w:sz w:val="24"/>
          <w:szCs w:val="24"/>
          <w:rPrChange w:id="214" w:author="Tina Cook" w:date="2021-01-06T16:43:00Z">
            <w:rPr>
              <w:rFonts w:ascii="Arial" w:eastAsia="Arial" w:hAnsi="Arial" w:cs="Arial"/>
              <w:sz w:val="24"/>
              <w:szCs w:val="24"/>
            </w:rPr>
          </w:rPrChange>
        </w:rPr>
        <w:t xml:space="preserve"> paper illustrates the ways mainstream newspaper representations have </w:t>
      </w:r>
      <w:r w:rsidR="0049494B" w:rsidRPr="00052AE5">
        <w:rPr>
          <w:rFonts w:asciiTheme="minorHAnsi" w:eastAsia="Arial" w:hAnsiTheme="minorHAnsi" w:cstheme="minorHAnsi"/>
          <w:sz w:val="24"/>
          <w:szCs w:val="24"/>
          <w:rPrChange w:id="215" w:author="Tina Cook" w:date="2021-01-06T16:43:00Z">
            <w:rPr>
              <w:rFonts w:ascii="Arial" w:eastAsia="Arial" w:hAnsi="Arial" w:cs="Arial"/>
              <w:sz w:val="24"/>
              <w:szCs w:val="24"/>
            </w:rPr>
          </w:rPrChange>
        </w:rPr>
        <w:t>tended to position learning-disabled people as objects of violence</w:t>
      </w:r>
      <w:r w:rsidR="00F65E8D" w:rsidRPr="00052AE5">
        <w:rPr>
          <w:rFonts w:asciiTheme="minorHAnsi" w:eastAsia="Arial" w:hAnsiTheme="minorHAnsi" w:cstheme="minorHAnsi"/>
          <w:sz w:val="24"/>
          <w:szCs w:val="24"/>
          <w:rPrChange w:id="216" w:author="Tina Cook" w:date="2021-01-06T16:43:00Z">
            <w:rPr>
              <w:rFonts w:ascii="Arial" w:eastAsia="Arial" w:hAnsi="Arial" w:cs="Arial"/>
              <w:sz w:val="24"/>
              <w:szCs w:val="24"/>
            </w:rPr>
          </w:rPrChange>
        </w:rPr>
        <w:t xml:space="preserve">, </w:t>
      </w:r>
      <w:r w:rsidR="0049494B" w:rsidRPr="00052AE5">
        <w:rPr>
          <w:rFonts w:asciiTheme="minorHAnsi" w:eastAsia="Arial" w:hAnsiTheme="minorHAnsi" w:cstheme="minorHAnsi"/>
          <w:sz w:val="24"/>
          <w:szCs w:val="24"/>
          <w:rPrChange w:id="217" w:author="Tina Cook" w:date="2021-01-06T16:43:00Z">
            <w:rPr>
              <w:rFonts w:ascii="Arial" w:eastAsia="Arial" w:hAnsi="Arial" w:cs="Arial"/>
              <w:sz w:val="24"/>
              <w:szCs w:val="24"/>
            </w:rPr>
          </w:rPrChange>
        </w:rPr>
        <w:t xml:space="preserve">and </w:t>
      </w:r>
      <w:r w:rsidR="006855D1" w:rsidRPr="00052AE5">
        <w:rPr>
          <w:rFonts w:asciiTheme="minorHAnsi" w:eastAsia="Arial" w:hAnsiTheme="minorHAnsi" w:cstheme="minorHAnsi"/>
          <w:sz w:val="24"/>
          <w:szCs w:val="24"/>
          <w:rPrChange w:id="218" w:author="Tina Cook" w:date="2021-01-06T16:43:00Z">
            <w:rPr>
              <w:rFonts w:ascii="Arial" w:eastAsia="Arial" w:hAnsi="Arial" w:cs="Arial"/>
              <w:sz w:val="24"/>
              <w:szCs w:val="24"/>
            </w:rPr>
          </w:rPrChange>
        </w:rPr>
        <w:t xml:space="preserve">so </w:t>
      </w:r>
      <w:r w:rsidR="0049494B" w:rsidRPr="00052AE5">
        <w:rPr>
          <w:rFonts w:asciiTheme="minorHAnsi" w:eastAsia="Arial" w:hAnsiTheme="minorHAnsi" w:cstheme="minorHAnsi"/>
          <w:sz w:val="24"/>
          <w:szCs w:val="24"/>
          <w:rPrChange w:id="219" w:author="Tina Cook" w:date="2021-01-06T16:43:00Z">
            <w:rPr>
              <w:rFonts w:ascii="Arial" w:eastAsia="Arial" w:hAnsi="Arial" w:cs="Arial"/>
              <w:sz w:val="24"/>
              <w:szCs w:val="24"/>
            </w:rPr>
          </w:rPrChange>
        </w:rPr>
        <w:t xml:space="preserve">contributed to the epistemic invalidation of their subjects. She argues for different stories to be told and for journalists to be talking to, rather than just about, people with learning disabilities. </w:t>
      </w:r>
      <w:r w:rsidR="002E7D51" w:rsidRPr="00E00FB3">
        <w:rPr>
          <w:rFonts w:asciiTheme="minorHAnsi" w:eastAsia="Arial" w:hAnsiTheme="minorHAnsi" w:cstheme="minorHAnsi"/>
          <w:sz w:val="24"/>
          <w:szCs w:val="24"/>
          <w:rPrChange w:id="220" w:author="Owen Barden" w:date="2021-01-15T10:21:00Z">
            <w:rPr>
              <w:rFonts w:ascii="Arial" w:eastAsia="Arial" w:hAnsi="Arial" w:cs="Arial"/>
              <w:sz w:val="24"/>
              <w:szCs w:val="24"/>
            </w:rPr>
          </w:rPrChange>
        </w:rPr>
        <w:t xml:space="preserve">Tessa-May </w:t>
      </w:r>
      <w:proofErr w:type="spellStart"/>
      <w:r w:rsidR="002E7D51" w:rsidRPr="00E00FB3">
        <w:rPr>
          <w:rFonts w:asciiTheme="minorHAnsi" w:eastAsia="Arial" w:hAnsiTheme="minorHAnsi" w:cstheme="minorHAnsi"/>
          <w:sz w:val="24"/>
          <w:szCs w:val="24"/>
          <w:rPrChange w:id="221" w:author="Owen Barden" w:date="2021-01-15T10:21:00Z">
            <w:rPr>
              <w:rFonts w:ascii="Arial" w:eastAsia="Arial" w:hAnsi="Arial" w:cs="Arial"/>
              <w:sz w:val="24"/>
              <w:szCs w:val="24"/>
            </w:rPr>
          </w:rPrChange>
        </w:rPr>
        <w:t>Zirnsak’s</w:t>
      </w:r>
      <w:proofErr w:type="spellEnd"/>
      <w:r w:rsidR="002E7D51" w:rsidRPr="00052AE5">
        <w:rPr>
          <w:rFonts w:asciiTheme="minorHAnsi" w:eastAsia="Arial" w:hAnsiTheme="minorHAnsi" w:cstheme="minorHAnsi"/>
          <w:sz w:val="24"/>
          <w:szCs w:val="24"/>
          <w:rPrChange w:id="222" w:author="Tina Cook" w:date="2021-01-06T16:43:00Z">
            <w:rPr>
              <w:rFonts w:ascii="Arial" w:eastAsia="Arial" w:hAnsi="Arial" w:cs="Arial"/>
              <w:sz w:val="24"/>
              <w:szCs w:val="24"/>
            </w:rPr>
          </w:rPrChange>
        </w:rPr>
        <w:t xml:space="preserve"> paper provides a powerful account of the impact of such perceptions and assumptions on both learning-disabled people and the staff employed to care for them. </w:t>
      </w:r>
      <w:r w:rsidRPr="00052AE5">
        <w:rPr>
          <w:rFonts w:asciiTheme="minorHAnsi" w:eastAsia="Arial" w:hAnsiTheme="minorHAnsi" w:cstheme="minorHAnsi"/>
          <w:sz w:val="24"/>
          <w:szCs w:val="24"/>
          <w:rPrChange w:id="223" w:author="Tina Cook" w:date="2021-01-06T16:43:00Z">
            <w:rPr>
              <w:rFonts w:ascii="Arial" w:eastAsia="Arial" w:hAnsi="Arial" w:cs="Arial"/>
              <w:sz w:val="24"/>
              <w:szCs w:val="24"/>
            </w:rPr>
          </w:rPrChange>
        </w:rPr>
        <w:t xml:space="preserve">Many elements of her account of oppressive practices prevalent in care homes, shaped by metanarratives of learning disability, </w:t>
      </w:r>
      <w:r w:rsidR="00F65E8D" w:rsidRPr="00052AE5">
        <w:rPr>
          <w:rFonts w:asciiTheme="minorHAnsi" w:eastAsia="Arial" w:hAnsiTheme="minorHAnsi" w:cstheme="minorHAnsi"/>
          <w:sz w:val="24"/>
          <w:szCs w:val="24"/>
          <w:rPrChange w:id="224" w:author="Tina Cook" w:date="2021-01-06T16:43:00Z">
            <w:rPr>
              <w:rFonts w:ascii="Arial" w:eastAsia="Arial" w:hAnsi="Arial" w:cs="Arial"/>
              <w:sz w:val="24"/>
              <w:szCs w:val="24"/>
            </w:rPr>
          </w:rPrChange>
        </w:rPr>
        <w:t>may</w:t>
      </w:r>
      <w:r w:rsidRPr="00052AE5">
        <w:rPr>
          <w:rFonts w:asciiTheme="minorHAnsi" w:eastAsia="Arial" w:hAnsiTheme="minorHAnsi" w:cstheme="minorHAnsi"/>
          <w:sz w:val="24"/>
          <w:szCs w:val="24"/>
          <w:rPrChange w:id="225" w:author="Tina Cook" w:date="2021-01-06T16:43:00Z">
            <w:rPr>
              <w:rFonts w:ascii="Arial" w:eastAsia="Arial" w:hAnsi="Arial" w:cs="Arial"/>
              <w:sz w:val="24"/>
              <w:szCs w:val="24"/>
            </w:rPr>
          </w:rPrChange>
        </w:rPr>
        <w:t xml:space="preserve"> be familiar</w:t>
      </w:r>
      <w:r w:rsidR="00F65E8D" w:rsidRPr="00052AE5">
        <w:rPr>
          <w:rFonts w:asciiTheme="minorHAnsi" w:eastAsia="Arial" w:hAnsiTheme="minorHAnsi" w:cstheme="minorHAnsi"/>
          <w:sz w:val="24"/>
          <w:szCs w:val="24"/>
          <w:rPrChange w:id="226" w:author="Tina Cook" w:date="2021-01-06T16:43:00Z">
            <w:rPr>
              <w:rFonts w:ascii="Arial" w:eastAsia="Arial" w:hAnsi="Arial" w:cs="Arial"/>
              <w:sz w:val="24"/>
              <w:szCs w:val="24"/>
            </w:rPr>
          </w:rPrChange>
        </w:rPr>
        <w:t xml:space="preserve"> from news reports as well as scholarship</w:t>
      </w:r>
      <w:del w:id="227" w:author="Tina Cook" w:date="2021-01-06T16:06:00Z">
        <w:r w:rsidRPr="00052AE5" w:rsidDel="00F75461">
          <w:rPr>
            <w:rFonts w:asciiTheme="minorHAnsi" w:eastAsia="Arial" w:hAnsiTheme="minorHAnsi" w:cstheme="minorHAnsi"/>
            <w:sz w:val="24"/>
            <w:szCs w:val="24"/>
            <w:rPrChange w:id="228" w:author="Tina Cook" w:date="2021-01-06T16:43:00Z">
              <w:rPr>
                <w:rFonts w:ascii="Arial" w:eastAsia="Arial" w:hAnsi="Arial" w:cs="Arial"/>
                <w:sz w:val="24"/>
                <w:szCs w:val="24"/>
              </w:rPr>
            </w:rPrChange>
          </w:rPr>
          <w:delText xml:space="preserve">; </w:delText>
        </w:r>
      </w:del>
      <w:ins w:id="229" w:author="Tina Cook" w:date="2021-01-06T16:06:00Z">
        <w:r w:rsidR="00F75461" w:rsidRPr="00052AE5">
          <w:rPr>
            <w:rFonts w:asciiTheme="minorHAnsi" w:eastAsia="Arial" w:hAnsiTheme="minorHAnsi" w:cstheme="minorHAnsi"/>
            <w:sz w:val="24"/>
            <w:szCs w:val="24"/>
            <w:rPrChange w:id="230" w:author="Tina Cook" w:date="2021-01-06T16:43:00Z">
              <w:rPr>
                <w:rFonts w:ascii="Arial" w:eastAsia="Arial" w:hAnsi="Arial" w:cs="Arial"/>
                <w:sz w:val="24"/>
                <w:szCs w:val="24"/>
              </w:rPr>
            </w:rPrChange>
          </w:rPr>
          <w:t>. H</w:t>
        </w:r>
      </w:ins>
      <w:del w:id="231" w:author="Tina Cook" w:date="2021-01-06T16:06:00Z">
        <w:r w:rsidRPr="00052AE5" w:rsidDel="00F75461">
          <w:rPr>
            <w:rFonts w:asciiTheme="minorHAnsi" w:eastAsia="Arial" w:hAnsiTheme="minorHAnsi" w:cstheme="minorHAnsi"/>
            <w:sz w:val="24"/>
            <w:szCs w:val="24"/>
            <w:rPrChange w:id="232" w:author="Tina Cook" w:date="2021-01-06T16:43:00Z">
              <w:rPr>
                <w:rFonts w:ascii="Arial" w:eastAsia="Arial" w:hAnsi="Arial" w:cs="Arial"/>
                <w:sz w:val="24"/>
                <w:szCs w:val="24"/>
              </w:rPr>
            </w:rPrChange>
          </w:rPr>
          <w:delText>h</w:delText>
        </w:r>
      </w:del>
      <w:r w:rsidRPr="00052AE5">
        <w:rPr>
          <w:rFonts w:asciiTheme="minorHAnsi" w:eastAsia="Arial" w:hAnsiTheme="minorHAnsi" w:cstheme="minorHAnsi"/>
          <w:sz w:val="24"/>
          <w:szCs w:val="24"/>
          <w:rPrChange w:id="233" w:author="Tina Cook" w:date="2021-01-06T16:43:00Z">
            <w:rPr>
              <w:rFonts w:ascii="Arial" w:eastAsia="Arial" w:hAnsi="Arial" w:cs="Arial"/>
              <w:sz w:val="24"/>
              <w:szCs w:val="24"/>
            </w:rPr>
          </w:rPrChange>
        </w:rPr>
        <w:t xml:space="preserve">er important contribution is to illuminate ways in which seemingly trivial acts of resistance to such practices can be read as agentic and political. </w:t>
      </w:r>
      <w:r w:rsidRPr="00E00FB3">
        <w:rPr>
          <w:rFonts w:asciiTheme="minorHAnsi" w:eastAsia="Arial" w:hAnsiTheme="minorHAnsi" w:cstheme="minorHAnsi"/>
          <w:sz w:val="24"/>
          <w:szCs w:val="24"/>
          <w:rPrChange w:id="234" w:author="Owen Barden" w:date="2021-01-15T10:21:00Z">
            <w:rPr>
              <w:rFonts w:ascii="Arial" w:eastAsia="Arial" w:hAnsi="Arial" w:cs="Arial"/>
              <w:sz w:val="24"/>
              <w:szCs w:val="24"/>
            </w:rPr>
          </w:rPrChange>
        </w:rPr>
        <w:t>Sharon and Kieron Smith’s</w:t>
      </w:r>
      <w:r w:rsidRPr="00052AE5">
        <w:rPr>
          <w:rFonts w:asciiTheme="minorHAnsi" w:eastAsia="Arial" w:hAnsiTheme="minorHAnsi" w:cstheme="minorHAnsi"/>
          <w:sz w:val="24"/>
          <w:szCs w:val="24"/>
          <w:rPrChange w:id="235" w:author="Tina Cook" w:date="2021-01-06T16:43:00Z">
            <w:rPr>
              <w:rFonts w:ascii="Arial" w:eastAsia="Arial" w:hAnsi="Arial" w:cs="Arial"/>
              <w:sz w:val="24"/>
              <w:szCs w:val="24"/>
            </w:rPr>
          </w:rPrChange>
        </w:rPr>
        <w:t xml:space="preserve"> </w:t>
      </w:r>
      <w:r w:rsidRPr="00052AE5">
        <w:rPr>
          <w:rFonts w:asciiTheme="minorHAnsi" w:eastAsia="Arial" w:hAnsiTheme="minorHAnsi" w:cstheme="minorHAnsi"/>
          <w:sz w:val="24"/>
          <w:szCs w:val="24"/>
          <w:rPrChange w:id="236" w:author="Tina Cook" w:date="2021-01-06T16:43:00Z">
            <w:rPr>
              <w:rFonts w:ascii="Arial" w:eastAsia="Arial" w:hAnsi="Arial" w:cs="Arial"/>
              <w:sz w:val="24"/>
              <w:szCs w:val="24"/>
            </w:rPr>
          </w:rPrChange>
        </w:rPr>
        <w:lastRenderedPageBreak/>
        <w:t xml:space="preserve">article also deals with metanarrative, this time specifically the metanarrative of Down Syndrome. Baudrillard’s concept of the </w:t>
      </w:r>
      <w:proofErr w:type="spellStart"/>
      <w:r w:rsidRPr="00052AE5">
        <w:rPr>
          <w:rFonts w:asciiTheme="minorHAnsi" w:eastAsia="Arial" w:hAnsiTheme="minorHAnsi" w:cstheme="minorHAnsi"/>
          <w:sz w:val="24"/>
          <w:szCs w:val="24"/>
          <w:rPrChange w:id="237" w:author="Tina Cook" w:date="2021-01-06T16:43:00Z">
            <w:rPr>
              <w:rFonts w:ascii="Arial" w:eastAsia="Arial" w:hAnsi="Arial" w:cs="Arial"/>
              <w:i/>
              <w:iCs/>
              <w:sz w:val="24"/>
              <w:szCs w:val="24"/>
            </w:rPr>
          </w:rPrChange>
        </w:rPr>
        <w:t>simulacram</w:t>
      </w:r>
      <w:proofErr w:type="spellEnd"/>
      <w:r w:rsidRPr="00052AE5">
        <w:rPr>
          <w:rFonts w:asciiTheme="minorHAnsi" w:eastAsia="Arial" w:hAnsiTheme="minorHAnsi" w:cstheme="minorHAnsi"/>
          <w:sz w:val="24"/>
          <w:szCs w:val="24"/>
          <w:rPrChange w:id="238" w:author="Tina Cook" w:date="2021-01-06T16:43:00Z">
            <w:rPr>
              <w:rFonts w:ascii="Arial" w:eastAsia="Arial" w:hAnsi="Arial" w:cs="Arial"/>
              <w:sz w:val="24"/>
              <w:szCs w:val="24"/>
            </w:rPr>
          </w:rPrChange>
        </w:rPr>
        <w:t xml:space="preserve"> is invoked to explain</w:t>
      </w:r>
      <w:r w:rsidR="0049494B" w:rsidRPr="00052AE5">
        <w:rPr>
          <w:rFonts w:asciiTheme="minorHAnsi" w:eastAsia="Arial" w:hAnsiTheme="minorHAnsi" w:cstheme="minorHAnsi"/>
          <w:sz w:val="24"/>
          <w:szCs w:val="24"/>
          <w:rPrChange w:id="239" w:author="Tina Cook" w:date="2021-01-06T16:43:00Z">
            <w:rPr>
              <w:rFonts w:ascii="Arial" w:eastAsia="Arial" w:hAnsi="Arial" w:cs="Arial"/>
              <w:sz w:val="24"/>
              <w:szCs w:val="24"/>
            </w:rPr>
          </w:rPrChange>
        </w:rPr>
        <w:t xml:space="preserve"> the totalising discourse of Down Syndrome; so all-encompassing that even most attempts to challenge it only reinforce it. Yet culture does provide a means to disturb the simulacrum, and Sharon and Kieron use the example of the play </w:t>
      </w:r>
      <w:r w:rsidR="0049494B" w:rsidRPr="00052AE5">
        <w:rPr>
          <w:rFonts w:asciiTheme="minorHAnsi" w:eastAsia="Arial" w:hAnsiTheme="minorHAnsi" w:cstheme="minorHAnsi"/>
          <w:i/>
          <w:iCs/>
          <w:sz w:val="24"/>
          <w:szCs w:val="24"/>
          <w:rPrChange w:id="240" w:author="Tina Cook" w:date="2021-01-06T16:45:00Z">
            <w:rPr>
              <w:rFonts w:ascii="Arial" w:eastAsia="Arial" w:hAnsi="Arial" w:cs="Arial"/>
              <w:i/>
              <w:iCs/>
              <w:sz w:val="24"/>
              <w:szCs w:val="24"/>
            </w:rPr>
          </w:rPrChange>
        </w:rPr>
        <w:t>Jellyfish</w:t>
      </w:r>
      <w:r w:rsidR="0049494B" w:rsidRPr="00052AE5">
        <w:rPr>
          <w:rFonts w:asciiTheme="minorHAnsi" w:eastAsia="Arial" w:hAnsiTheme="minorHAnsi" w:cstheme="minorHAnsi"/>
          <w:sz w:val="24"/>
          <w:szCs w:val="24"/>
          <w:rPrChange w:id="241" w:author="Tina Cook" w:date="2021-01-06T16:43:00Z">
            <w:rPr>
              <w:rFonts w:ascii="Arial" w:eastAsia="Arial" w:hAnsi="Arial" w:cs="Arial"/>
              <w:sz w:val="24"/>
              <w:szCs w:val="24"/>
            </w:rPr>
          </w:rPrChange>
        </w:rPr>
        <w:t xml:space="preserve"> to show how this can be done. </w:t>
      </w:r>
      <w:r w:rsidR="00777AC5" w:rsidRPr="00052AE5">
        <w:rPr>
          <w:rFonts w:asciiTheme="minorHAnsi" w:eastAsia="Arial" w:hAnsiTheme="minorHAnsi" w:cstheme="minorHAnsi"/>
          <w:sz w:val="24"/>
          <w:szCs w:val="24"/>
          <w:rPrChange w:id="242" w:author="Tina Cook" w:date="2021-01-06T16:43:00Z">
            <w:rPr>
              <w:rFonts w:ascii="Arial" w:eastAsia="Arial" w:hAnsi="Arial" w:cs="Arial"/>
              <w:sz w:val="24"/>
              <w:szCs w:val="24"/>
            </w:rPr>
          </w:rPrChange>
        </w:rPr>
        <w:t xml:space="preserve">Similarly, </w:t>
      </w:r>
      <w:r w:rsidR="00777AC5" w:rsidRPr="00E00FB3">
        <w:rPr>
          <w:rFonts w:asciiTheme="minorHAnsi" w:eastAsia="Arial" w:hAnsiTheme="minorHAnsi" w:cstheme="minorHAnsi"/>
          <w:sz w:val="24"/>
          <w:szCs w:val="24"/>
          <w:rPrChange w:id="243" w:author="Owen Barden" w:date="2021-01-15T10:21:00Z">
            <w:rPr>
              <w:rFonts w:ascii="Arial" w:eastAsia="Arial" w:hAnsi="Arial" w:cs="Arial"/>
              <w:sz w:val="24"/>
              <w:szCs w:val="24"/>
            </w:rPr>
          </w:rPrChange>
        </w:rPr>
        <w:t>Leah Jones and Jade French</w:t>
      </w:r>
      <w:r w:rsidR="00777AC5" w:rsidRPr="00052AE5">
        <w:rPr>
          <w:rFonts w:asciiTheme="minorHAnsi" w:eastAsia="Arial" w:hAnsiTheme="minorHAnsi" w:cstheme="minorHAnsi"/>
          <w:sz w:val="24"/>
          <w:szCs w:val="24"/>
          <w:rPrChange w:id="244" w:author="Tina Cook" w:date="2021-01-06T16:43:00Z">
            <w:rPr>
              <w:rFonts w:ascii="Arial" w:eastAsia="Arial" w:hAnsi="Arial" w:cs="Arial"/>
              <w:sz w:val="24"/>
              <w:szCs w:val="24"/>
            </w:rPr>
          </w:rPrChange>
        </w:rPr>
        <w:t xml:space="preserve"> describe the role of visual art in challenging dominant discourses. The exhibition they report on, </w:t>
      </w:r>
      <w:r w:rsidR="00777AC5" w:rsidRPr="00052AE5">
        <w:rPr>
          <w:rFonts w:asciiTheme="minorHAnsi" w:eastAsia="Arial" w:hAnsiTheme="minorHAnsi" w:cstheme="minorHAnsi"/>
          <w:i/>
          <w:iCs/>
          <w:sz w:val="24"/>
          <w:szCs w:val="24"/>
          <w:rPrChange w:id="245" w:author="Tina Cook" w:date="2021-01-06T16:45:00Z">
            <w:rPr>
              <w:rFonts w:ascii="Arial" w:eastAsia="Arial" w:hAnsi="Arial" w:cs="Arial"/>
              <w:i/>
              <w:iCs/>
              <w:sz w:val="24"/>
              <w:szCs w:val="24"/>
            </w:rPr>
          </w:rPrChange>
        </w:rPr>
        <w:t>Recipe for a Good Life</w:t>
      </w:r>
      <w:r w:rsidR="00777AC5" w:rsidRPr="00052AE5">
        <w:rPr>
          <w:rFonts w:asciiTheme="minorHAnsi" w:eastAsia="Arial" w:hAnsiTheme="minorHAnsi" w:cstheme="minorHAnsi"/>
          <w:sz w:val="24"/>
          <w:szCs w:val="24"/>
          <w:rPrChange w:id="246" w:author="Tina Cook" w:date="2021-01-06T16:43:00Z">
            <w:rPr>
              <w:rFonts w:ascii="Arial" w:eastAsia="Arial" w:hAnsi="Arial" w:cs="Arial"/>
              <w:sz w:val="24"/>
              <w:szCs w:val="24"/>
            </w:rPr>
          </w:rPrChange>
        </w:rPr>
        <w:t>, and the work that went into it</w:t>
      </w:r>
      <w:r w:rsidR="00F65E8D" w:rsidRPr="00052AE5">
        <w:rPr>
          <w:rFonts w:asciiTheme="minorHAnsi" w:eastAsia="Arial" w:hAnsiTheme="minorHAnsi" w:cstheme="minorHAnsi"/>
          <w:sz w:val="24"/>
          <w:szCs w:val="24"/>
          <w:rPrChange w:id="247" w:author="Tina Cook" w:date="2021-01-06T16:43:00Z">
            <w:rPr>
              <w:rFonts w:ascii="Arial" w:eastAsia="Arial" w:hAnsi="Arial" w:cs="Arial"/>
              <w:sz w:val="24"/>
              <w:szCs w:val="24"/>
            </w:rPr>
          </w:rPrChange>
        </w:rPr>
        <w:t>,</w:t>
      </w:r>
      <w:r w:rsidR="00777AC5" w:rsidRPr="00052AE5">
        <w:rPr>
          <w:rFonts w:asciiTheme="minorHAnsi" w:eastAsia="Arial" w:hAnsiTheme="minorHAnsi" w:cstheme="minorHAnsi"/>
          <w:sz w:val="24"/>
          <w:szCs w:val="24"/>
          <w:rPrChange w:id="248" w:author="Tina Cook" w:date="2021-01-06T16:43:00Z">
            <w:rPr>
              <w:rFonts w:ascii="Arial" w:eastAsia="Arial" w:hAnsi="Arial" w:cs="Arial"/>
              <w:sz w:val="24"/>
              <w:szCs w:val="24"/>
            </w:rPr>
          </w:rPrChange>
        </w:rPr>
        <w:t xml:space="preserve"> enabled people with learning disabilities to contribute to culture through making and curating art</w:t>
      </w:r>
      <w:ins w:id="249" w:author="Tina Cook" w:date="2021-01-06T16:08:00Z">
        <w:r w:rsidR="00F75461" w:rsidRPr="00052AE5">
          <w:rPr>
            <w:rFonts w:asciiTheme="minorHAnsi" w:eastAsia="Arial" w:hAnsiTheme="minorHAnsi" w:cstheme="minorHAnsi"/>
            <w:sz w:val="24"/>
            <w:szCs w:val="24"/>
            <w:rPrChange w:id="250" w:author="Tina Cook" w:date="2021-01-06T16:43:00Z">
              <w:rPr>
                <w:rFonts w:ascii="Arial" w:eastAsia="Arial" w:hAnsi="Arial" w:cs="Arial"/>
                <w:sz w:val="24"/>
                <w:szCs w:val="24"/>
              </w:rPr>
            </w:rPrChange>
          </w:rPr>
          <w:t xml:space="preserve">. This </w:t>
        </w:r>
      </w:ins>
      <w:del w:id="251" w:author="Tina Cook" w:date="2021-01-06T16:08:00Z">
        <w:r w:rsidR="00777AC5" w:rsidRPr="00052AE5" w:rsidDel="00F75461">
          <w:rPr>
            <w:rFonts w:asciiTheme="minorHAnsi" w:eastAsia="Arial" w:hAnsiTheme="minorHAnsi" w:cstheme="minorHAnsi"/>
            <w:sz w:val="24"/>
            <w:szCs w:val="24"/>
            <w:rPrChange w:id="252" w:author="Tina Cook" w:date="2021-01-06T16:43:00Z">
              <w:rPr>
                <w:rFonts w:ascii="Arial" w:eastAsia="Arial" w:hAnsi="Arial" w:cs="Arial"/>
                <w:sz w:val="24"/>
                <w:szCs w:val="24"/>
              </w:rPr>
            </w:rPrChange>
          </w:rPr>
          <w:delText xml:space="preserve">, and also </w:delText>
        </w:r>
      </w:del>
      <w:r w:rsidR="00777AC5" w:rsidRPr="00052AE5">
        <w:rPr>
          <w:rFonts w:asciiTheme="minorHAnsi" w:eastAsia="Arial" w:hAnsiTheme="minorHAnsi" w:cstheme="minorHAnsi"/>
          <w:sz w:val="24"/>
          <w:szCs w:val="24"/>
          <w:rPrChange w:id="253" w:author="Tina Cook" w:date="2021-01-06T16:43:00Z">
            <w:rPr>
              <w:rFonts w:ascii="Arial" w:eastAsia="Arial" w:hAnsi="Arial" w:cs="Arial"/>
              <w:sz w:val="24"/>
              <w:szCs w:val="24"/>
            </w:rPr>
          </w:rPrChange>
        </w:rPr>
        <w:t xml:space="preserve">had significant and meaningful impact on members of the public, the caring professions, and the museum and curatorial professions. </w:t>
      </w:r>
      <w:r w:rsidR="00777AC5" w:rsidRPr="00E00FB3">
        <w:rPr>
          <w:rFonts w:asciiTheme="minorHAnsi" w:eastAsia="Arial" w:hAnsiTheme="minorHAnsi" w:cstheme="minorHAnsi"/>
          <w:sz w:val="24"/>
          <w:szCs w:val="24"/>
          <w:rPrChange w:id="254" w:author="Owen Barden" w:date="2021-01-15T10:21:00Z">
            <w:rPr>
              <w:rFonts w:ascii="Arial" w:eastAsia="Arial" w:hAnsi="Arial" w:cs="Arial"/>
              <w:sz w:val="24"/>
              <w:szCs w:val="24"/>
            </w:rPr>
          </w:rPrChange>
        </w:rPr>
        <w:t>Rachel Clive’s</w:t>
      </w:r>
      <w:r w:rsidR="00777AC5" w:rsidRPr="00052AE5">
        <w:rPr>
          <w:rFonts w:asciiTheme="minorHAnsi" w:eastAsia="Arial" w:hAnsiTheme="minorHAnsi" w:cstheme="minorHAnsi"/>
          <w:sz w:val="24"/>
          <w:szCs w:val="24"/>
          <w:rPrChange w:id="255" w:author="Tina Cook" w:date="2021-01-06T16:43:00Z">
            <w:rPr>
              <w:rFonts w:ascii="Arial" w:eastAsia="Arial" w:hAnsi="Arial" w:cs="Arial"/>
              <w:sz w:val="24"/>
              <w:szCs w:val="24"/>
            </w:rPr>
          </w:rPrChange>
        </w:rPr>
        <w:t xml:space="preserve"> paper outlines an innovative performance-based methodology that helped, like the other papers, reveal how complex, fraught and messy life with a learning disability can be</w:t>
      </w:r>
      <w:ins w:id="256" w:author="Tina Cook" w:date="2021-01-06T16:09:00Z">
        <w:r w:rsidR="00F75461" w:rsidRPr="00052AE5">
          <w:rPr>
            <w:rFonts w:asciiTheme="minorHAnsi" w:eastAsia="Arial" w:hAnsiTheme="minorHAnsi" w:cstheme="minorHAnsi"/>
            <w:sz w:val="24"/>
            <w:szCs w:val="24"/>
            <w:rPrChange w:id="257" w:author="Tina Cook" w:date="2021-01-06T16:43:00Z">
              <w:rPr>
                <w:rFonts w:ascii="Arial" w:eastAsia="Arial" w:hAnsi="Arial" w:cs="Arial"/>
                <w:sz w:val="24"/>
                <w:szCs w:val="24"/>
              </w:rPr>
            </w:rPrChange>
          </w:rPr>
          <w:t xml:space="preserve"> whilst</w:t>
        </w:r>
      </w:ins>
      <w:r w:rsidR="00777AC5" w:rsidRPr="00052AE5">
        <w:rPr>
          <w:rFonts w:asciiTheme="minorHAnsi" w:eastAsia="Arial" w:hAnsiTheme="minorHAnsi" w:cstheme="minorHAnsi"/>
          <w:sz w:val="24"/>
          <w:szCs w:val="24"/>
          <w:rPrChange w:id="258" w:author="Tina Cook" w:date="2021-01-06T16:43:00Z">
            <w:rPr>
              <w:rFonts w:ascii="Arial" w:eastAsia="Arial" w:hAnsi="Arial" w:cs="Arial"/>
              <w:sz w:val="24"/>
              <w:szCs w:val="24"/>
            </w:rPr>
          </w:rPrChange>
        </w:rPr>
        <w:t>, at the same time</w:t>
      </w:r>
      <w:ins w:id="259" w:author="Tina Cook" w:date="2021-01-06T16:09:00Z">
        <w:r w:rsidR="00F75461" w:rsidRPr="00052AE5">
          <w:rPr>
            <w:rFonts w:asciiTheme="minorHAnsi" w:eastAsia="Arial" w:hAnsiTheme="minorHAnsi" w:cstheme="minorHAnsi"/>
            <w:sz w:val="24"/>
            <w:szCs w:val="24"/>
            <w:rPrChange w:id="260" w:author="Tina Cook" w:date="2021-01-06T16:43:00Z">
              <w:rPr>
                <w:rFonts w:ascii="Arial" w:eastAsia="Arial" w:hAnsi="Arial" w:cs="Arial"/>
                <w:sz w:val="24"/>
                <w:szCs w:val="24"/>
              </w:rPr>
            </w:rPrChange>
          </w:rPr>
          <w:t>,</w:t>
        </w:r>
      </w:ins>
      <w:r w:rsidR="00777AC5" w:rsidRPr="00052AE5">
        <w:rPr>
          <w:rFonts w:asciiTheme="minorHAnsi" w:eastAsia="Arial" w:hAnsiTheme="minorHAnsi" w:cstheme="minorHAnsi"/>
          <w:sz w:val="24"/>
          <w:szCs w:val="24"/>
          <w:rPrChange w:id="261" w:author="Tina Cook" w:date="2021-01-06T16:43:00Z">
            <w:rPr>
              <w:rFonts w:ascii="Arial" w:eastAsia="Arial" w:hAnsi="Arial" w:cs="Arial"/>
              <w:sz w:val="24"/>
              <w:szCs w:val="24"/>
            </w:rPr>
          </w:rPrChange>
        </w:rPr>
        <w:t xml:space="preserve"> </w:t>
      </w:r>
      <w:del w:id="262" w:author="Tina Cook" w:date="2021-01-06T16:09:00Z">
        <w:r w:rsidR="00777AC5" w:rsidRPr="00052AE5" w:rsidDel="00F75461">
          <w:rPr>
            <w:rFonts w:asciiTheme="minorHAnsi" w:eastAsia="Arial" w:hAnsiTheme="minorHAnsi" w:cstheme="minorHAnsi"/>
            <w:sz w:val="24"/>
            <w:szCs w:val="24"/>
            <w:rPrChange w:id="263" w:author="Tina Cook" w:date="2021-01-06T16:43:00Z">
              <w:rPr>
                <w:rFonts w:ascii="Arial" w:eastAsia="Arial" w:hAnsi="Arial" w:cs="Arial"/>
                <w:sz w:val="24"/>
                <w:szCs w:val="24"/>
              </w:rPr>
            </w:rPrChange>
          </w:rPr>
          <w:delText xml:space="preserve">as </w:delText>
        </w:r>
      </w:del>
      <w:r w:rsidR="00777AC5" w:rsidRPr="00052AE5">
        <w:rPr>
          <w:rFonts w:asciiTheme="minorHAnsi" w:eastAsia="Arial" w:hAnsiTheme="minorHAnsi" w:cstheme="minorHAnsi"/>
          <w:sz w:val="24"/>
          <w:szCs w:val="24"/>
          <w:rPrChange w:id="264" w:author="Tina Cook" w:date="2021-01-06T16:43:00Z">
            <w:rPr>
              <w:rFonts w:ascii="Arial" w:eastAsia="Arial" w:hAnsi="Arial" w:cs="Arial"/>
              <w:sz w:val="24"/>
              <w:szCs w:val="24"/>
            </w:rPr>
          </w:rPrChange>
        </w:rPr>
        <w:t xml:space="preserve">valuing non-normative ways of being for what they can tell us about ourselves, each other and our relationships with our environment and ecology. </w:t>
      </w:r>
      <w:ins w:id="265" w:author="Tina Cook" w:date="2021-01-06T16:14:00Z">
        <w:r w:rsidR="00932CCE" w:rsidRPr="00052AE5">
          <w:rPr>
            <w:rFonts w:asciiTheme="minorHAnsi" w:eastAsia="Arial" w:hAnsiTheme="minorHAnsi" w:cstheme="minorHAnsi"/>
            <w:sz w:val="24"/>
            <w:szCs w:val="24"/>
            <w:rPrChange w:id="266" w:author="Tina Cook" w:date="2021-01-06T16:43:00Z">
              <w:rPr>
                <w:rFonts w:ascii="Arial" w:eastAsia="Arial" w:hAnsi="Arial" w:cs="Arial"/>
                <w:sz w:val="24"/>
                <w:szCs w:val="24"/>
              </w:rPr>
            </w:rPrChange>
          </w:rPr>
          <w:t xml:space="preserve">In </w:t>
        </w:r>
      </w:ins>
      <w:ins w:id="267" w:author="Tina Cook" w:date="2021-01-06T16:15:00Z">
        <w:r w:rsidR="00932CCE" w:rsidRPr="00052AE5">
          <w:rPr>
            <w:rFonts w:asciiTheme="minorHAnsi" w:eastAsia="Arial" w:hAnsiTheme="minorHAnsi" w:cstheme="minorHAnsi"/>
            <w:i/>
            <w:iCs/>
            <w:sz w:val="24"/>
            <w:szCs w:val="24"/>
            <w:rPrChange w:id="268" w:author="Tina Cook" w:date="2021-01-06T16:46:00Z">
              <w:rPr>
                <w:rFonts w:ascii="Arial" w:eastAsia="Arial" w:hAnsi="Arial" w:cs="Arial"/>
                <w:i/>
                <w:iCs/>
                <w:sz w:val="24"/>
                <w:szCs w:val="24"/>
              </w:rPr>
            </w:rPrChange>
          </w:rPr>
          <w:t>Madhouse: Reclaiming the history of learning difficulties through acting and activism</w:t>
        </w:r>
        <w:r w:rsidR="00932CCE" w:rsidRPr="00052AE5">
          <w:rPr>
            <w:rFonts w:asciiTheme="minorHAnsi" w:eastAsia="Arial" w:hAnsiTheme="minorHAnsi" w:cstheme="minorHAnsi"/>
            <w:sz w:val="24"/>
            <w:szCs w:val="24"/>
            <w:rPrChange w:id="269" w:author="Tina Cook" w:date="2021-01-06T16:43:00Z">
              <w:rPr>
                <w:rFonts w:ascii="Arial" w:eastAsia="Arial" w:hAnsi="Arial" w:cs="Arial"/>
                <w:i/>
                <w:iCs/>
                <w:sz w:val="24"/>
                <w:szCs w:val="24"/>
              </w:rPr>
            </w:rPrChange>
          </w:rPr>
          <w:t xml:space="preserve"> </w:t>
        </w:r>
        <w:r w:rsidR="00932CCE" w:rsidRPr="00E00FB3">
          <w:rPr>
            <w:rFonts w:asciiTheme="minorHAnsi" w:eastAsia="Arial" w:hAnsiTheme="minorHAnsi" w:cstheme="minorHAnsi"/>
            <w:sz w:val="24"/>
            <w:szCs w:val="24"/>
            <w:rPrChange w:id="270" w:author="Owen Barden" w:date="2021-01-15T10:22:00Z">
              <w:rPr>
                <w:rFonts w:ascii="Arial" w:eastAsia="Arial" w:hAnsi="Arial" w:cs="Arial"/>
                <w:sz w:val="24"/>
                <w:szCs w:val="24"/>
                <w:highlight w:val="yellow"/>
              </w:rPr>
            </w:rPrChange>
          </w:rPr>
          <w:t xml:space="preserve">Elizabeth </w:t>
        </w:r>
      </w:ins>
      <w:r w:rsidR="00F65E8D" w:rsidRPr="00E00FB3">
        <w:rPr>
          <w:rFonts w:asciiTheme="minorHAnsi" w:eastAsia="Arial" w:hAnsiTheme="minorHAnsi" w:cstheme="minorHAnsi"/>
          <w:sz w:val="24"/>
          <w:szCs w:val="24"/>
          <w:rPrChange w:id="271" w:author="Owen Barden" w:date="2021-01-15T10:22:00Z">
            <w:rPr>
              <w:rFonts w:ascii="Arial" w:eastAsia="Arial" w:hAnsi="Arial" w:cs="Arial"/>
              <w:sz w:val="24"/>
              <w:szCs w:val="24"/>
              <w:highlight w:val="yellow"/>
            </w:rPr>
          </w:rPrChange>
        </w:rPr>
        <w:t xml:space="preserve">Tilley </w:t>
      </w:r>
      <w:del w:id="272" w:author="Tina Cook" w:date="2021-01-06T16:15:00Z">
        <w:r w:rsidR="00F65E8D" w:rsidRPr="00E00FB3" w:rsidDel="00932CCE">
          <w:rPr>
            <w:rFonts w:asciiTheme="minorHAnsi" w:eastAsia="Arial" w:hAnsiTheme="minorHAnsi" w:cstheme="minorHAnsi"/>
            <w:sz w:val="24"/>
            <w:szCs w:val="24"/>
            <w:rPrChange w:id="273" w:author="Owen Barden" w:date="2021-01-15T10:22:00Z">
              <w:rPr>
                <w:rFonts w:ascii="Arial" w:eastAsia="Arial" w:hAnsi="Arial" w:cs="Arial"/>
                <w:sz w:val="24"/>
                <w:szCs w:val="24"/>
                <w:highlight w:val="yellow"/>
              </w:rPr>
            </w:rPrChange>
          </w:rPr>
          <w:delText>et al’s paper</w:delText>
        </w:r>
      </w:del>
      <w:ins w:id="274" w:author="Tina Cook" w:date="2021-01-06T16:15:00Z">
        <w:r w:rsidR="00932CCE" w:rsidRPr="00E00FB3">
          <w:rPr>
            <w:rFonts w:asciiTheme="minorHAnsi" w:eastAsia="Arial" w:hAnsiTheme="minorHAnsi" w:cstheme="minorHAnsi"/>
            <w:sz w:val="24"/>
            <w:szCs w:val="24"/>
            <w:rPrChange w:id="275" w:author="Owen Barden" w:date="2021-01-15T10:22:00Z">
              <w:rPr>
                <w:rFonts w:ascii="Arial" w:eastAsia="Arial" w:hAnsi="Arial" w:cs="Arial"/>
                <w:sz w:val="24"/>
                <w:szCs w:val="24"/>
                <w:highlight w:val="yellow"/>
              </w:rPr>
            </w:rPrChange>
          </w:rPr>
          <w:t>and colleagues</w:t>
        </w:r>
        <w:r w:rsidR="00932CCE" w:rsidRPr="00052AE5">
          <w:rPr>
            <w:rFonts w:asciiTheme="minorHAnsi" w:eastAsia="Arial" w:hAnsiTheme="minorHAnsi" w:cstheme="minorHAnsi"/>
            <w:sz w:val="24"/>
            <w:szCs w:val="24"/>
            <w:rPrChange w:id="276" w:author="Tina Cook" w:date="2021-01-06T16:43:00Z">
              <w:rPr>
                <w:rFonts w:ascii="Arial" w:eastAsia="Arial" w:hAnsi="Arial" w:cs="Arial"/>
                <w:sz w:val="24"/>
                <w:szCs w:val="24"/>
              </w:rPr>
            </w:rPrChange>
          </w:rPr>
          <w:t xml:space="preserve"> offer</w:t>
        </w:r>
      </w:ins>
      <w:r w:rsidR="00F65E8D" w:rsidRPr="00052AE5">
        <w:rPr>
          <w:rFonts w:asciiTheme="minorHAnsi" w:eastAsia="Arial" w:hAnsiTheme="minorHAnsi" w:cstheme="minorHAnsi"/>
          <w:sz w:val="24"/>
          <w:szCs w:val="24"/>
          <w:rPrChange w:id="277" w:author="Tina Cook" w:date="2021-01-06T16:43:00Z">
            <w:rPr>
              <w:rFonts w:ascii="Arial" w:eastAsia="Arial" w:hAnsi="Arial" w:cs="Arial"/>
              <w:sz w:val="24"/>
              <w:szCs w:val="24"/>
            </w:rPr>
          </w:rPrChange>
        </w:rPr>
        <w:t xml:space="preserve"> </w:t>
      </w:r>
      <w:del w:id="278" w:author="Tina Cook" w:date="2021-01-06T16:16:00Z">
        <w:r w:rsidR="00F65E8D" w:rsidRPr="00052AE5" w:rsidDel="00932CCE">
          <w:rPr>
            <w:rFonts w:asciiTheme="minorHAnsi" w:eastAsia="Arial" w:hAnsiTheme="minorHAnsi" w:cstheme="minorHAnsi"/>
            <w:sz w:val="24"/>
            <w:szCs w:val="24"/>
            <w:rPrChange w:id="279" w:author="Tina Cook" w:date="2021-01-06T16:43:00Z">
              <w:rPr>
                <w:rFonts w:ascii="Arial" w:eastAsia="Arial" w:hAnsi="Arial" w:cs="Arial"/>
                <w:sz w:val="24"/>
                <w:szCs w:val="24"/>
              </w:rPr>
            </w:rPrChange>
          </w:rPr>
          <w:delText>g</w:delText>
        </w:r>
      </w:del>
      <w:del w:id="280" w:author="Tina Cook" w:date="2021-01-06T16:15:00Z">
        <w:r w:rsidR="00F65E8D" w:rsidRPr="00052AE5" w:rsidDel="00932CCE">
          <w:rPr>
            <w:rFonts w:asciiTheme="minorHAnsi" w:eastAsia="Arial" w:hAnsiTheme="minorHAnsi" w:cstheme="minorHAnsi"/>
            <w:sz w:val="24"/>
            <w:szCs w:val="24"/>
            <w:rPrChange w:id="281" w:author="Tina Cook" w:date="2021-01-06T16:43:00Z">
              <w:rPr>
                <w:rFonts w:ascii="Arial" w:eastAsia="Arial" w:hAnsi="Arial" w:cs="Arial"/>
                <w:sz w:val="24"/>
                <w:szCs w:val="24"/>
              </w:rPr>
            </w:rPrChange>
          </w:rPr>
          <w:delText>ives</w:delText>
        </w:r>
      </w:del>
      <w:del w:id="282" w:author="Tina Cook" w:date="2021-01-06T16:16:00Z">
        <w:r w:rsidR="00F65E8D" w:rsidRPr="00052AE5" w:rsidDel="00932CCE">
          <w:rPr>
            <w:rFonts w:asciiTheme="minorHAnsi" w:eastAsia="Arial" w:hAnsiTheme="minorHAnsi" w:cstheme="minorHAnsi"/>
            <w:sz w:val="24"/>
            <w:szCs w:val="24"/>
            <w:rPrChange w:id="283" w:author="Tina Cook" w:date="2021-01-06T16:43:00Z">
              <w:rPr>
                <w:rFonts w:ascii="Arial" w:eastAsia="Arial" w:hAnsi="Arial" w:cs="Arial"/>
                <w:sz w:val="24"/>
                <w:szCs w:val="24"/>
              </w:rPr>
            </w:rPrChange>
          </w:rPr>
          <w:delText xml:space="preserve"> </w:delText>
        </w:r>
      </w:del>
      <w:r w:rsidR="00F65E8D" w:rsidRPr="00052AE5">
        <w:rPr>
          <w:rFonts w:asciiTheme="minorHAnsi" w:eastAsia="Arial" w:hAnsiTheme="minorHAnsi" w:cstheme="minorHAnsi"/>
          <w:sz w:val="24"/>
          <w:szCs w:val="24"/>
          <w:rPrChange w:id="284" w:author="Tina Cook" w:date="2021-01-06T16:43:00Z">
            <w:rPr>
              <w:rFonts w:ascii="Arial" w:eastAsia="Arial" w:hAnsi="Arial" w:cs="Arial"/>
              <w:sz w:val="24"/>
              <w:szCs w:val="24"/>
            </w:rPr>
          </w:rPrChange>
        </w:rPr>
        <w:t>further outstanding examples of reaching out beyond the learning disability community through visual art, immersive theatre and film in order to tell stories which both alert the public to abuses past and present, and though this activism disrupt the dominant discourse of learning disability.</w:t>
      </w:r>
      <w:r w:rsidR="00777AC5" w:rsidRPr="00052AE5">
        <w:rPr>
          <w:rFonts w:asciiTheme="minorHAnsi" w:eastAsia="Arial" w:hAnsiTheme="minorHAnsi" w:cstheme="minorHAnsi"/>
          <w:sz w:val="24"/>
          <w:szCs w:val="24"/>
          <w:rPrChange w:id="285" w:author="Tina Cook" w:date="2021-01-06T16:43:00Z">
            <w:rPr>
              <w:rFonts w:ascii="Arial" w:eastAsia="Arial" w:hAnsi="Arial" w:cs="Arial"/>
              <w:sz w:val="24"/>
              <w:szCs w:val="24"/>
            </w:rPr>
          </w:rPrChange>
        </w:rPr>
        <w:t xml:space="preserve">  </w:t>
      </w:r>
    </w:p>
    <w:p w14:paraId="3DDE502C" w14:textId="70900796" w:rsidR="009900B5" w:rsidRPr="00052AE5" w:rsidDel="00932CCE" w:rsidRDefault="00A70B6E" w:rsidP="005C7EF4">
      <w:pPr>
        <w:spacing w:after="0"/>
        <w:jc w:val="both"/>
        <w:rPr>
          <w:del w:id="286" w:author="Tina Cook" w:date="2021-01-06T16:18:00Z"/>
          <w:rFonts w:asciiTheme="minorHAnsi" w:eastAsia="Arial" w:hAnsiTheme="minorHAnsi" w:cstheme="minorHAnsi"/>
          <w:sz w:val="24"/>
          <w:szCs w:val="24"/>
          <w:rPrChange w:id="287" w:author="Tina Cook" w:date="2021-01-06T16:43:00Z">
            <w:rPr>
              <w:del w:id="288" w:author="Tina Cook" w:date="2021-01-06T16:18:00Z"/>
              <w:rFonts w:ascii="Arial" w:eastAsia="Arial" w:hAnsi="Arial" w:cs="Arial"/>
              <w:sz w:val="24"/>
              <w:szCs w:val="24"/>
            </w:rPr>
          </w:rPrChange>
        </w:rPr>
      </w:pPr>
      <w:del w:id="289" w:author="Tina Cook" w:date="2021-01-06T16:44:00Z">
        <w:r w:rsidRPr="00052AE5" w:rsidDel="00052AE5">
          <w:rPr>
            <w:rFonts w:asciiTheme="minorHAnsi" w:eastAsia="Arial" w:hAnsiTheme="minorHAnsi" w:cstheme="minorHAnsi"/>
            <w:sz w:val="24"/>
            <w:szCs w:val="24"/>
            <w:rPrChange w:id="290" w:author="Tina Cook" w:date="2021-01-06T16:43:00Z">
              <w:rPr>
                <w:rFonts w:ascii="Arial" w:eastAsia="Arial" w:hAnsi="Arial" w:cs="Arial"/>
                <w:sz w:val="24"/>
                <w:szCs w:val="24"/>
              </w:rPr>
            </w:rPrChange>
          </w:rPr>
          <w:tab/>
        </w:r>
      </w:del>
    </w:p>
    <w:p w14:paraId="51885C89" w14:textId="77777777" w:rsidR="009900B5" w:rsidRPr="00052AE5" w:rsidDel="00932CCE" w:rsidRDefault="009900B5" w:rsidP="005C7EF4">
      <w:pPr>
        <w:spacing w:after="0"/>
        <w:jc w:val="both"/>
        <w:rPr>
          <w:del w:id="291" w:author="Tina Cook" w:date="2021-01-06T16:18:00Z"/>
          <w:rFonts w:asciiTheme="minorHAnsi" w:eastAsia="Arial" w:hAnsiTheme="minorHAnsi" w:cstheme="minorHAnsi"/>
          <w:sz w:val="24"/>
          <w:szCs w:val="24"/>
          <w:rPrChange w:id="292" w:author="Tina Cook" w:date="2021-01-06T16:43:00Z">
            <w:rPr>
              <w:del w:id="293" w:author="Tina Cook" w:date="2021-01-06T16:18:00Z"/>
              <w:rFonts w:ascii="Arial" w:eastAsia="Arial" w:hAnsi="Arial" w:cs="Arial"/>
              <w:sz w:val="24"/>
              <w:szCs w:val="24"/>
            </w:rPr>
          </w:rPrChange>
        </w:rPr>
      </w:pPr>
    </w:p>
    <w:p w14:paraId="00000005" w14:textId="68A74D91" w:rsidR="004955F8" w:rsidRPr="00052AE5" w:rsidDel="00932CCE" w:rsidRDefault="00A70B6E" w:rsidP="005C7EF4">
      <w:pPr>
        <w:spacing w:after="0"/>
        <w:jc w:val="both"/>
        <w:rPr>
          <w:del w:id="294" w:author="Tina Cook" w:date="2021-01-06T16:16:00Z"/>
          <w:rFonts w:asciiTheme="minorHAnsi" w:eastAsia="Arial" w:hAnsiTheme="minorHAnsi" w:cstheme="minorHAnsi"/>
          <w:sz w:val="24"/>
          <w:szCs w:val="24"/>
          <w:rPrChange w:id="295" w:author="Tina Cook" w:date="2021-01-06T16:43:00Z">
            <w:rPr>
              <w:del w:id="296" w:author="Tina Cook" w:date="2021-01-06T16:16:00Z"/>
              <w:rFonts w:ascii="Arial" w:eastAsia="Arial" w:hAnsi="Arial" w:cs="Arial"/>
              <w:sz w:val="24"/>
              <w:szCs w:val="24"/>
            </w:rPr>
          </w:rPrChange>
        </w:rPr>
      </w:pPr>
      <w:del w:id="297" w:author="Tina Cook" w:date="2021-01-06T16:16:00Z">
        <w:r w:rsidRPr="00052AE5" w:rsidDel="00932CCE">
          <w:rPr>
            <w:rFonts w:asciiTheme="minorHAnsi" w:eastAsia="Arial" w:hAnsiTheme="minorHAnsi" w:cstheme="minorHAnsi"/>
            <w:sz w:val="24"/>
            <w:szCs w:val="24"/>
            <w:rPrChange w:id="298" w:author="Tina Cook" w:date="2021-01-06T16:43:00Z">
              <w:rPr>
                <w:rFonts w:ascii="Arial" w:eastAsia="Arial" w:hAnsi="Arial" w:cs="Arial"/>
                <w:sz w:val="24"/>
                <w:szCs w:val="24"/>
              </w:rPr>
            </w:rPrChange>
          </w:rPr>
          <w:delText>Engagement</w:delText>
        </w:r>
      </w:del>
    </w:p>
    <w:p w14:paraId="00000006" w14:textId="400FB6BF" w:rsidR="004955F8" w:rsidRPr="00052AE5" w:rsidDel="00932CCE" w:rsidRDefault="00A70B6E" w:rsidP="005C7EF4">
      <w:pPr>
        <w:spacing w:after="0"/>
        <w:jc w:val="both"/>
        <w:rPr>
          <w:del w:id="299" w:author="Tina Cook" w:date="2021-01-06T16:16:00Z"/>
          <w:rFonts w:asciiTheme="minorHAnsi" w:eastAsia="Arial" w:hAnsiTheme="minorHAnsi" w:cstheme="minorHAnsi"/>
          <w:sz w:val="24"/>
          <w:szCs w:val="24"/>
          <w:rPrChange w:id="300" w:author="Tina Cook" w:date="2021-01-06T16:43:00Z">
            <w:rPr>
              <w:del w:id="301" w:author="Tina Cook" w:date="2021-01-06T16:16:00Z"/>
              <w:rFonts w:ascii="Arial" w:eastAsia="Arial" w:hAnsi="Arial" w:cs="Arial"/>
              <w:i/>
              <w:sz w:val="24"/>
              <w:szCs w:val="24"/>
            </w:rPr>
          </w:rPrChange>
        </w:rPr>
      </w:pPr>
      <w:del w:id="302" w:author="Tina Cook" w:date="2021-01-06T16:16:00Z">
        <w:r w:rsidRPr="00052AE5" w:rsidDel="00932CCE">
          <w:rPr>
            <w:rFonts w:asciiTheme="minorHAnsi" w:eastAsia="Arial" w:hAnsiTheme="minorHAnsi" w:cstheme="minorHAnsi"/>
            <w:sz w:val="24"/>
            <w:szCs w:val="24"/>
            <w:rPrChange w:id="303" w:author="Tina Cook" w:date="2021-01-06T16:43:00Z">
              <w:rPr>
                <w:rFonts w:ascii="Arial" w:eastAsia="Arial" w:hAnsi="Arial" w:cs="Arial"/>
                <w:sz w:val="24"/>
                <w:szCs w:val="24"/>
              </w:rPr>
            </w:rPrChange>
          </w:rPr>
          <w:tab/>
        </w:r>
        <w:r w:rsidRPr="00052AE5" w:rsidDel="00932CCE">
          <w:rPr>
            <w:rFonts w:asciiTheme="minorHAnsi" w:eastAsia="Arial" w:hAnsiTheme="minorHAnsi" w:cstheme="minorHAnsi"/>
            <w:sz w:val="24"/>
            <w:szCs w:val="24"/>
            <w:rPrChange w:id="304" w:author="Tina Cook" w:date="2021-01-06T16:43:00Z">
              <w:rPr>
                <w:rFonts w:ascii="Arial" w:eastAsia="Arial" w:hAnsi="Arial" w:cs="Arial"/>
                <w:sz w:val="24"/>
                <w:szCs w:val="24"/>
              </w:rPr>
            </w:rPrChange>
          </w:rPr>
          <w:tab/>
          <w:delText>Active – lively – innovative – embedded - contextualised</w:delText>
        </w:r>
      </w:del>
    </w:p>
    <w:p w14:paraId="00000007" w14:textId="52460CEE" w:rsidR="004955F8" w:rsidRPr="00052AE5" w:rsidDel="00932CCE" w:rsidRDefault="00A70B6E" w:rsidP="005C7EF4">
      <w:pPr>
        <w:spacing w:after="0"/>
        <w:ind w:left="1440" w:firstLine="720"/>
        <w:jc w:val="both"/>
        <w:rPr>
          <w:del w:id="305" w:author="Tina Cook" w:date="2021-01-06T16:16:00Z"/>
          <w:rFonts w:asciiTheme="minorHAnsi" w:eastAsia="Arial" w:hAnsiTheme="minorHAnsi" w:cstheme="minorHAnsi"/>
          <w:sz w:val="24"/>
          <w:szCs w:val="24"/>
          <w:rPrChange w:id="306" w:author="Tina Cook" w:date="2021-01-06T16:43:00Z">
            <w:rPr>
              <w:del w:id="307" w:author="Tina Cook" w:date="2021-01-06T16:16:00Z"/>
              <w:rFonts w:ascii="Arial" w:eastAsia="Arial" w:hAnsi="Arial" w:cs="Arial"/>
              <w:i/>
              <w:color w:val="FF0000"/>
              <w:sz w:val="20"/>
              <w:szCs w:val="20"/>
            </w:rPr>
          </w:rPrChange>
        </w:rPr>
      </w:pPr>
      <w:del w:id="308" w:author="Tina Cook" w:date="2021-01-06T16:16:00Z">
        <w:r w:rsidRPr="00052AE5" w:rsidDel="00932CCE">
          <w:rPr>
            <w:rFonts w:asciiTheme="minorHAnsi" w:eastAsia="Arial" w:hAnsiTheme="minorHAnsi" w:cstheme="minorHAnsi"/>
            <w:sz w:val="24"/>
            <w:szCs w:val="24"/>
            <w:rPrChange w:id="309" w:author="Tina Cook" w:date="2021-01-06T16:43:00Z">
              <w:rPr>
                <w:rFonts w:ascii="Arial" w:eastAsia="Arial" w:hAnsi="Arial" w:cs="Arial"/>
                <w:i/>
                <w:color w:val="FF0000"/>
                <w:sz w:val="20"/>
                <w:szCs w:val="20"/>
              </w:rPr>
            </w:rPrChange>
          </w:rPr>
          <w:delText>Rivers</w:delText>
        </w:r>
      </w:del>
    </w:p>
    <w:p w14:paraId="00000008" w14:textId="734E3A17" w:rsidR="004955F8" w:rsidRPr="00052AE5" w:rsidDel="00932CCE" w:rsidRDefault="00A70B6E" w:rsidP="005C7EF4">
      <w:pPr>
        <w:spacing w:after="0"/>
        <w:ind w:left="1440" w:firstLine="720"/>
        <w:jc w:val="both"/>
        <w:rPr>
          <w:del w:id="310" w:author="Tina Cook" w:date="2021-01-06T16:16:00Z"/>
          <w:rFonts w:asciiTheme="minorHAnsi" w:eastAsia="Arial" w:hAnsiTheme="minorHAnsi" w:cstheme="minorHAnsi"/>
          <w:sz w:val="24"/>
          <w:szCs w:val="24"/>
          <w:rPrChange w:id="311" w:author="Tina Cook" w:date="2021-01-06T16:43:00Z">
            <w:rPr>
              <w:del w:id="312" w:author="Tina Cook" w:date="2021-01-06T16:16:00Z"/>
              <w:rFonts w:ascii="Arial" w:eastAsia="Arial" w:hAnsi="Arial" w:cs="Arial"/>
              <w:sz w:val="24"/>
              <w:szCs w:val="24"/>
            </w:rPr>
          </w:rPrChange>
        </w:rPr>
      </w:pPr>
      <w:del w:id="313" w:author="Tina Cook" w:date="2021-01-06T16:16:00Z">
        <w:r w:rsidRPr="00052AE5" w:rsidDel="00932CCE">
          <w:rPr>
            <w:rFonts w:asciiTheme="minorHAnsi" w:eastAsia="Arial" w:hAnsiTheme="minorHAnsi" w:cstheme="minorHAnsi"/>
            <w:sz w:val="24"/>
            <w:szCs w:val="24"/>
            <w:rPrChange w:id="314" w:author="Tina Cook" w:date="2021-01-06T16:43:00Z">
              <w:rPr>
                <w:rFonts w:ascii="Arial" w:eastAsia="Arial" w:hAnsi="Arial" w:cs="Arial"/>
                <w:i/>
                <w:color w:val="FF0000"/>
                <w:sz w:val="20"/>
                <w:szCs w:val="20"/>
              </w:rPr>
            </w:rPrChange>
          </w:rPr>
          <w:delText>Good life</w:delText>
        </w:r>
      </w:del>
    </w:p>
    <w:p w14:paraId="00000009" w14:textId="6E8A879C" w:rsidR="004955F8" w:rsidRPr="00052AE5" w:rsidDel="00932CCE" w:rsidRDefault="00A70B6E" w:rsidP="005C7EF4">
      <w:pPr>
        <w:spacing w:after="0"/>
        <w:ind w:firstLine="720"/>
        <w:jc w:val="both"/>
        <w:rPr>
          <w:del w:id="315" w:author="Tina Cook" w:date="2021-01-06T16:16:00Z"/>
          <w:rFonts w:asciiTheme="minorHAnsi" w:eastAsia="Arial" w:hAnsiTheme="minorHAnsi" w:cstheme="minorHAnsi"/>
          <w:sz w:val="24"/>
          <w:szCs w:val="24"/>
          <w:rPrChange w:id="316" w:author="Tina Cook" w:date="2021-01-06T16:43:00Z">
            <w:rPr>
              <w:del w:id="317" w:author="Tina Cook" w:date="2021-01-06T16:16:00Z"/>
              <w:rFonts w:ascii="Arial" w:eastAsia="Arial" w:hAnsi="Arial" w:cs="Arial"/>
              <w:sz w:val="24"/>
              <w:szCs w:val="24"/>
            </w:rPr>
          </w:rPrChange>
        </w:rPr>
      </w:pPr>
      <w:del w:id="318" w:author="Tina Cook" w:date="2021-01-06T16:16:00Z">
        <w:r w:rsidRPr="00052AE5" w:rsidDel="00932CCE">
          <w:rPr>
            <w:rFonts w:asciiTheme="minorHAnsi" w:eastAsia="Arial" w:hAnsiTheme="minorHAnsi" w:cstheme="minorHAnsi"/>
            <w:sz w:val="24"/>
            <w:szCs w:val="24"/>
            <w:rPrChange w:id="319" w:author="Tina Cook" w:date="2021-01-06T16:43:00Z">
              <w:rPr>
                <w:rFonts w:ascii="Arial" w:eastAsia="Arial" w:hAnsi="Arial" w:cs="Arial"/>
                <w:sz w:val="24"/>
                <w:szCs w:val="24"/>
              </w:rPr>
            </w:rPrChange>
          </w:rPr>
          <w:delText xml:space="preserve">Representation </w:delText>
        </w:r>
      </w:del>
    </w:p>
    <w:p w14:paraId="0000000A" w14:textId="256DB50F" w:rsidR="004955F8" w:rsidRPr="00052AE5" w:rsidDel="00932CCE" w:rsidRDefault="00A70B6E" w:rsidP="005C7EF4">
      <w:pPr>
        <w:spacing w:after="0"/>
        <w:ind w:firstLine="720"/>
        <w:jc w:val="both"/>
        <w:rPr>
          <w:del w:id="320" w:author="Tina Cook" w:date="2021-01-06T16:16:00Z"/>
          <w:rFonts w:asciiTheme="minorHAnsi" w:eastAsia="Arial" w:hAnsiTheme="minorHAnsi" w:cstheme="minorHAnsi"/>
          <w:sz w:val="24"/>
          <w:szCs w:val="24"/>
          <w:rPrChange w:id="321" w:author="Tina Cook" w:date="2021-01-06T16:43:00Z">
            <w:rPr>
              <w:del w:id="322" w:author="Tina Cook" w:date="2021-01-06T16:16:00Z"/>
              <w:rFonts w:ascii="Arial" w:eastAsia="Arial" w:hAnsi="Arial" w:cs="Arial"/>
              <w:sz w:val="24"/>
              <w:szCs w:val="24"/>
            </w:rPr>
          </w:rPrChange>
        </w:rPr>
      </w:pPr>
      <w:del w:id="323" w:author="Tina Cook" w:date="2021-01-06T16:16:00Z">
        <w:r w:rsidRPr="00052AE5" w:rsidDel="00932CCE">
          <w:rPr>
            <w:rFonts w:asciiTheme="minorHAnsi" w:eastAsia="Arial" w:hAnsiTheme="minorHAnsi" w:cstheme="minorHAnsi"/>
            <w:sz w:val="24"/>
            <w:szCs w:val="24"/>
            <w:rPrChange w:id="324" w:author="Tina Cook" w:date="2021-01-06T16:43:00Z">
              <w:rPr>
                <w:rFonts w:ascii="Arial" w:eastAsia="Arial" w:hAnsi="Arial" w:cs="Arial"/>
                <w:sz w:val="24"/>
                <w:szCs w:val="24"/>
              </w:rPr>
            </w:rPrChange>
          </w:rPr>
          <w:tab/>
          <w:delText>Impact of perceptions and assumptions</w:delText>
        </w:r>
      </w:del>
    </w:p>
    <w:p w14:paraId="223D6CEE" w14:textId="7CC7D1D1" w:rsidR="009900B5" w:rsidRPr="00052AE5" w:rsidDel="00932CCE" w:rsidRDefault="009900B5" w:rsidP="005C7EF4">
      <w:pPr>
        <w:spacing w:after="0"/>
        <w:jc w:val="both"/>
        <w:rPr>
          <w:del w:id="325" w:author="Tina Cook" w:date="2021-01-06T16:16:00Z"/>
          <w:rFonts w:asciiTheme="minorHAnsi" w:eastAsia="Arial" w:hAnsiTheme="minorHAnsi" w:cstheme="minorHAnsi"/>
          <w:sz w:val="24"/>
          <w:szCs w:val="24"/>
          <w:rPrChange w:id="326" w:author="Tina Cook" w:date="2021-01-06T16:43:00Z">
            <w:rPr>
              <w:del w:id="327" w:author="Tina Cook" w:date="2021-01-06T16:16:00Z"/>
              <w:rFonts w:ascii="Arial" w:eastAsia="Arial" w:hAnsi="Arial" w:cs="Arial"/>
              <w:sz w:val="24"/>
              <w:szCs w:val="24"/>
            </w:rPr>
          </w:rPrChange>
        </w:rPr>
      </w:pPr>
    </w:p>
    <w:p w14:paraId="5B5F7966" w14:textId="7D08D567" w:rsidR="009900B5" w:rsidRPr="00052AE5" w:rsidDel="00932CCE" w:rsidRDefault="00A70B6E" w:rsidP="005C7EF4">
      <w:pPr>
        <w:spacing w:after="0"/>
        <w:ind w:left="1440" w:firstLine="720"/>
        <w:jc w:val="both"/>
        <w:rPr>
          <w:del w:id="328" w:author="Tina Cook" w:date="2021-01-06T16:16:00Z"/>
          <w:rFonts w:asciiTheme="minorHAnsi" w:eastAsia="Arial" w:hAnsiTheme="minorHAnsi" w:cstheme="minorHAnsi"/>
          <w:sz w:val="24"/>
          <w:szCs w:val="24"/>
          <w:rPrChange w:id="329" w:author="Tina Cook" w:date="2021-01-06T16:43:00Z">
            <w:rPr>
              <w:del w:id="330" w:author="Tina Cook" w:date="2021-01-06T16:16:00Z"/>
              <w:rFonts w:ascii="Arial" w:eastAsia="Arial" w:hAnsi="Arial" w:cs="Arial"/>
              <w:i/>
              <w:color w:val="FF0000"/>
              <w:sz w:val="20"/>
              <w:szCs w:val="20"/>
            </w:rPr>
          </w:rPrChange>
        </w:rPr>
      </w:pPr>
      <w:del w:id="331" w:author="Tina Cook" w:date="2021-01-06T16:16:00Z">
        <w:r w:rsidRPr="00052AE5" w:rsidDel="00932CCE">
          <w:rPr>
            <w:rFonts w:asciiTheme="minorHAnsi" w:eastAsia="Arial" w:hAnsiTheme="minorHAnsi" w:cstheme="minorHAnsi"/>
            <w:sz w:val="24"/>
            <w:szCs w:val="24"/>
            <w:rPrChange w:id="332" w:author="Tina Cook" w:date="2021-01-06T16:43:00Z">
              <w:rPr>
                <w:rFonts w:ascii="Arial" w:eastAsia="Arial" w:hAnsi="Arial" w:cs="Arial"/>
                <w:i/>
                <w:color w:val="FF0000"/>
                <w:sz w:val="20"/>
                <w:szCs w:val="20"/>
              </w:rPr>
            </w:rPrChange>
          </w:rPr>
          <w:delText>Simulacrum</w:delText>
        </w:r>
      </w:del>
    </w:p>
    <w:p w14:paraId="0000000B" w14:textId="4F9D7F63" w:rsidR="004955F8" w:rsidRPr="00052AE5" w:rsidDel="00932CCE" w:rsidRDefault="009900B5" w:rsidP="005C7EF4">
      <w:pPr>
        <w:spacing w:after="0"/>
        <w:ind w:left="1440" w:firstLine="720"/>
        <w:jc w:val="both"/>
        <w:rPr>
          <w:del w:id="333" w:author="Tina Cook" w:date="2021-01-06T16:16:00Z"/>
          <w:rFonts w:asciiTheme="minorHAnsi" w:eastAsia="Arial" w:hAnsiTheme="minorHAnsi" w:cstheme="minorHAnsi"/>
          <w:sz w:val="24"/>
          <w:szCs w:val="24"/>
          <w:rPrChange w:id="334" w:author="Tina Cook" w:date="2021-01-06T16:43:00Z">
            <w:rPr>
              <w:del w:id="335" w:author="Tina Cook" w:date="2021-01-06T16:16:00Z"/>
              <w:rFonts w:ascii="Arial" w:eastAsia="Arial" w:hAnsi="Arial" w:cs="Arial"/>
              <w:i/>
              <w:color w:val="FF0000"/>
              <w:sz w:val="20"/>
              <w:szCs w:val="20"/>
            </w:rPr>
          </w:rPrChange>
        </w:rPr>
      </w:pPr>
      <w:del w:id="336" w:author="Tina Cook" w:date="2021-01-06T16:16:00Z">
        <w:r w:rsidRPr="00052AE5" w:rsidDel="00932CCE">
          <w:rPr>
            <w:rFonts w:asciiTheme="minorHAnsi" w:eastAsia="Arial" w:hAnsiTheme="minorHAnsi" w:cstheme="minorHAnsi"/>
            <w:sz w:val="24"/>
            <w:szCs w:val="24"/>
            <w:rPrChange w:id="337" w:author="Tina Cook" w:date="2021-01-06T16:43:00Z">
              <w:rPr>
                <w:rFonts w:ascii="Arial" w:eastAsia="Arial" w:hAnsi="Arial" w:cs="Arial"/>
                <w:i/>
                <w:color w:val="FF0000"/>
                <w:sz w:val="20"/>
                <w:szCs w:val="20"/>
              </w:rPr>
            </w:rPrChange>
          </w:rPr>
          <w:delText>Zirnsak – assumed incompetence; telling different stories.</w:delText>
        </w:r>
        <w:r w:rsidR="00A70B6E" w:rsidRPr="00052AE5" w:rsidDel="00932CCE">
          <w:rPr>
            <w:rFonts w:asciiTheme="minorHAnsi" w:eastAsia="Arial" w:hAnsiTheme="minorHAnsi" w:cstheme="minorHAnsi"/>
            <w:sz w:val="24"/>
            <w:szCs w:val="24"/>
            <w:rPrChange w:id="338" w:author="Tina Cook" w:date="2021-01-06T16:43:00Z">
              <w:rPr>
                <w:rFonts w:ascii="Arial" w:eastAsia="Arial" w:hAnsi="Arial" w:cs="Arial"/>
                <w:i/>
                <w:color w:val="FF0000"/>
                <w:sz w:val="20"/>
                <w:szCs w:val="20"/>
              </w:rPr>
            </w:rPrChange>
          </w:rPr>
          <w:tab/>
        </w:r>
      </w:del>
    </w:p>
    <w:p w14:paraId="0000000C" w14:textId="1BB6CDF7" w:rsidR="004955F8" w:rsidRPr="00052AE5" w:rsidDel="00932CCE" w:rsidRDefault="00A70B6E" w:rsidP="005C7EF4">
      <w:pPr>
        <w:spacing w:after="0"/>
        <w:ind w:firstLine="720"/>
        <w:jc w:val="both"/>
        <w:rPr>
          <w:del w:id="339" w:author="Tina Cook" w:date="2021-01-06T16:16:00Z"/>
          <w:rFonts w:asciiTheme="minorHAnsi" w:eastAsia="Arial" w:hAnsiTheme="minorHAnsi" w:cstheme="minorHAnsi"/>
          <w:sz w:val="24"/>
          <w:szCs w:val="24"/>
          <w:rPrChange w:id="340" w:author="Tina Cook" w:date="2021-01-06T16:43:00Z">
            <w:rPr>
              <w:del w:id="341" w:author="Tina Cook" w:date="2021-01-06T16:16:00Z"/>
              <w:rFonts w:ascii="Arial" w:eastAsia="Arial" w:hAnsi="Arial" w:cs="Arial"/>
              <w:sz w:val="24"/>
              <w:szCs w:val="24"/>
            </w:rPr>
          </w:rPrChange>
        </w:rPr>
      </w:pPr>
      <w:del w:id="342" w:author="Tina Cook" w:date="2021-01-06T16:16:00Z">
        <w:r w:rsidRPr="00052AE5" w:rsidDel="00932CCE">
          <w:rPr>
            <w:rFonts w:asciiTheme="minorHAnsi" w:eastAsia="Arial" w:hAnsiTheme="minorHAnsi" w:cstheme="minorHAnsi"/>
            <w:sz w:val="24"/>
            <w:szCs w:val="24"/>
            <w:rPrChange w:id="343" w:author="Tina Cook" w:date="2021-01-06T16:43:00Z">
              <w:rPr>
                <w:rFonts w:ascii="Arial" w:eastAsia="Arial" w:hAnsi="Arial" w:cs="Arial"/>
                <w:sz w:val="24"/>
                <w:szCs w:val="24"/>
              </w:rPr>
            </w:rPrChange>
          </w:rPr>
          <w:delText>Reach</w:delText>
        </w:r>
      </w:del>
    </w:p>
    <w:p w14:paraId="0000000D" w14:textId="0B72AD4C" w:rsidR="004955F8" w:rsidRPr="00052AE5" w:rsidDel="00932CCE" w:rsidRDefault="00A70B6E" w:rsidP="005C7EF4">
      <w:pPr>
        <w:spacing w:after="0"/>
        <w:ind w:left="1440"/>
        <w:jc w:val="both"/>
        <w:rPr>
          <w:del w:id="344" w:author="Tina Cook" w:date="2021-01-06T16:16:00Z"/>
          <w:rFonts w:asciiTheme="minorHAnsi" w:eastAsia="Arial" w:hAnsiTheme="minorHAnsi" w:cstheme="minorHAnsi"/>
          <w:sz w:val="24"/>
          <w:szCs w:val="24"/>
          <w:rPrChange w:id="345" w:author="Tina Cook" w:date="2021-01-06T16:43:00Z">
            <w:rPr>
              <w:del w:id="346" w:author="Tina Cook" w:date="2021-01-06T16:16:00Z"/>
              <w:rFonts w:ascii="Arial" w:eastAsia="Arial" w:hAnsi="Arial" w:cs="Arial"/>
              <w:sz w:val="24"/>
              <w:szCs w:val="24"/>
            </w:rPr>
          </w:rPrChange>
        </w:rPr>
      </w:pPr>
      <w:del w:id="347" w:author="Tina Cook" w:date="2021-01-06T16:16:00Z">
        <w:r w:rsidRPr="00052AE5" w:rsidDel="00932CCE">
          <w:rPr>
            <w:rFonts w:asciiTheme="minorHAnsi" w:eastAsia="Arial" w:hAnsiTheme="minorHAnsi" w:cstheme="minorHAnsi"/>
            <w:sz w:val="24"/>
            <w:szCs w:val="24"/>
            <w:rPrChange w:id="348" w:author="Tina Cook" w:date="2021-01-06T16:43:00Z">
              <w:rPr>
                <w:rFonts w:ascii="Arial" w:eastAsia="Arial" w:hAnsi="Arial" w:cs="Arial"/>
                <w:sz w:val="24"/>
                <w:szCs w:val="24"/>
              </w:rPr>
            </w:rPrChange>
          </w:rPr>
          <w:delText>Who is involved – where it is placed and by whom</w:delText>
        </w:r>
      </w:del>
    </w:p>
    <w:p w14:paraId="0000000E" w14:textId="3E6DBFA4" w:rsidR="004955F8" w:rsidRPr="00052AE5" w:rsidDel="00932CCE" w:rsidRDefault="00A70B6E" w:rsidP="005C7EF4">
      <w:pPr>
        <w:spacing w:after="0"/>
        <w:ind w:left="1440"/>
        <w:jc w:val="both"/>
        <w:rPr>
          <w:del w:id="349" w:author="Tina Cook" w:date="2021-01-06T16:16:00Z"/>
          <w:rFonts w:asciiTheme="minorHAnsi" w:eastAsia="Arial" w:hAnsiTheme="minorHAnsi" w:cstheme="minorHAnsi"/>
          <w:sz w:val="24"/>
          <w:szCs w:val="24"/>
          <w:rPrChange w:id="350" w:author="Tina Cook" w:date="2021-01-06T16:43:00Z">
            <w:rPr>
              <w:del w:id="351" w:author="Tina Cook" w:date="2021-01-06T16:16:00Z"/>
              <w:rFonts w:ascii="Arial" w:eastAsia="Arial" w:hAnsi="Arial" w:cs="Arial"/>
              <w:sz w:val="24"/>
              <w:szCs w:val="24"/>
            </w:rPr>
          </w:rPrChange>
        </w:rPr>
      </w:pPr>
      <w:del w:id="352" w:author="Tina Cook" w:date="2021-01-06T16:16:00Z">
        <w:r w:rsidRPr="00052AE5" w:rsidDel="00932CCE">
          <w:rPr>
            <w:rFonts w:asciiTheme="minorHAnsi" w:eastAsia="Arial" w:hAnsiTheme="minorHAnsi" w:cstheme="minorHAnsi"/>
            <w:sz w:val="24"/>
            <w:szCs w:val="24"/>
            <w:rPrChange w:id="353" w:author="Tina Cook" w:date="2021-01-06T16:43:00Z">
              <w:rPr>
                <w:rFonts w:ascii="Arial" w:eastAsia="Arial" w:hAnsi="Arial" w:cs="Arial"/>
                <w:sz w:val="24"/>
                <w:szCs w:val="24"/>
              </w:rPr>
            </w:rPrChange>
          </w:rPr>
          <w:delText>Reaching out beyond the LD community/world</w:delText>
        </w:r>
      </w:del>
    </w:p>
    <w:p w14:paraId="0000000F" w14:textId="109B8FD9" w:rsidR="004955F8" w:rsidRPr="00052AE5" w:rsidDel="00932CCE" w:rsidRDefault="00A70B6E" w:rsidP="005C7EF4">
      <w:pPr>
        <w:spacing w:after="0"/>
        <w:ind w:left="1440" w:firstLine="720"/>
        <w:jc w:val="both"/>
        <w:rPr>
          <w:del w:id="354" w:author="Tina Cook" w:date="2021-01-06T16:16:00Z"/>
          <w:rFonts w:asciiTheme="minorHAnsi" w:eastAsia="Arial" w:hAnsiTheme="minorHAnsi" w:cstheme="minorHAnsi"/>
          <w:sz w:val="24"/>
          <w:szCs w:val="24"/>
          <w:rPrChange w:id="355" w:author="Tina Cook" w:date="2021-01-06T16:43:00Z">
            <w:rPr>
              <w:del w:id="356" w:author="Tina Cook" w:date="2021-01-06T16:16:00Z"/>
              <w:rFonts w:ascii="Arial" w:eastAsia="Arial" w:hAnsi="Arial" w:cs="Arial"/>
              <w:i/>
              <w:color w:val="FF0000"/>
              <w:sz w:val="20"/>
              <w:szCs w:val="20"/>
            </w:rPr>
          </w:rPrChange>
        </w:rPr>
      </w:pPr>
      <w:del w:id="357" w:author="Tina Cook" w:date="2021-01-06T16:16:00Z">
        <w:r w:rsidRPr="00052AE5" w:rsidDel="00932CCE">
          <w:rPr>
            <w:rFonts w:asciiTheme="minorHAnsi" w:eastAsia="Arial" w:hAnsiTheme="minorHAnsi" w:cstheme="minorHAnsi"/>
            <w:sz w:val="24"/>
            <w:szCs w:val="24"/>
            <w:rPrChange w:id="358" w:author="Tina Cook" w:date="2021-01-06T16:43:00Z">
              <w:rPr>
                <w:rFonts w:ascii="Arial" w:eastAsia="Arial" w:hAnsi="Arial" w:cs="Arial"/>
                <w:i/>
                <w:color w:val="FF0000"/>
                <w:sz w:val="20"/>
                <w:szCs w:val="20"/>
              </w:rPr>
            </w:rPrChange>
          </w:rPr>
          <w:delText>Rivers</w:delText>
        </w:r>
      </w:del>
    </w:p>
    <w:p w14:paraId="00000010" w14:textId="46CE0D60" w:rsidR="004955F8" w:rsidRPr="00052AE5" w:rsidDel="00932CCE" w:rsidRDefault="00A70B6E" w:rsidP="005C7EF4">
      <w:pPr>
        <w:spacing w:after="0"/>
        <w:ind w:left="720"/>
        <w:jc w:val="both"/>
        <w:rPr>
          <w:del w:id="359" w:author="Tina Cook" w:date="2021-01-06T16:16:00Z"/>
          <w:rFonts w:asciiTheme="minorHAnsi" w:eastAsia="Arial" w:hAnsiTheme="minorHAnsi" w:cstheme="minorHAnsi"/>
          <w:sz w:val="24"/>
          <w:szCs w:val="24"/>
          <w:rPrChange w:id="360" w:author="Tina Cook" w:date="2021-01-06T16:43:00Z">
            <w:rPr>
              <w:del w:id="361" w:author="Tina Cook" w:date="2021-01-06T16:16:00Z"/>
              <w:rFonts w:ascii="Arial" w:eastAsia="Arial" w:hAnsi="Arial" w:cs="Arial"/>
              <w:i/>
              <w:color w:val="FF0000"/>
              <w:sz w:val="20"/>
              <w:szCs w:val="20"/>
            </w:rPr>
          </w:rPrChange>
        </w:rPr>
      </w:pPr>
      <w:del w:id="362" w:author="Tina Cook" w:date="2021-01-06T16:16:00Z">
        <w:r w:rsidRPr="00052AE5" w:rsidDel="00932CCE">
          <w:rPr>
            <w:rFonts w:asciiTheme="minorHAnsi" w:eastAsia="Arial" w:hAnsiTheme="minorHAnsi" w:cstheme="minorHAnsi"/>
            <w:sz w:val="24"/>
            <w:szCs w:val="24"/>
            <w:rPrChange w:id="363" w:author="Tina Cook" w:date="2021-01-06T16:43:00Z">
              <w:rPr>
                <w:rFonts w:ascii="Arial" w:eastAsia="Arial" w:hAnsi="Arial" w:cs="Arial"/>
                <w:i/>
                <w:color w:val="FF0000"/>
                <w:sz w:val="20"/>
                <w:szCs w:val="20"/>
              </w:rPr>
            </w:rPrChange>
          </w:rPr>
          <w:tab/>
        </w:r>
        <w:r w:rsidRPr="00052AE5" w:rsidDel="00932CCE">
          <w:rPr>
            <w:rFonts w:asciiTheme="minorHAnsi" w:eastAsia="Arial" w:hAnsiTheme="minorHAnsi" w:cstheme="minorHAnsi"/>
            <w:sz w:val="24"/>
            <w:szCs w:val="24"/>
            <w:rPrChange w:id="364" w:author="Tina Cook" w:date="2021-01-06T16:43:00Z">
              <w:rPr>
                <w:rFonts w:ascii="Arial" w:eastAsia="Arial" w:hAnsi="Arial" w:cs="Arial"/>
                <w:i/>
                <w:color w:val="FF0000"/>
                <w:sz w:val="20"/>
                <w:szCs w:val="20"/>
              </w:rPr>
            </w:rPrChange>
          </w:rPr>
          <w:tab/>
          <w:delText>Good life</w:delText>
        </w:r>
      </w:del>
    </w:p>
    <w:p w14:paraId="00000011" w14:textId="6B9DC4E6" w:rsidR="004955F8" w:rsidRPr="00052AE5" w:rsidDel="00932CCE" w:rsidRDefault="00A70B6E" w:rsidP="005C7EF4">
      <w:pPr>
        <w:spacing w:after="0"/>
        <w:ind w:left="1440" w:firstLine="720"/>
        <w:jc w:val="both"/>
        <w:rPr>
          <w:del w:id="365" w:author="Tina Cook" w:date="2021-01-06T16:16:00Z"/>
          <w:rFonts w:asciiTheme="minorHAnsi" w:eastAsia="Arial" w:hAnsiTheme="minorHAnsi" w:cstheme="minorHAnsi"/>
          <w:sz w:val="24"/>
          <w:szCs w:val="24"/>
          <w:rPrChange w:id="366" w:author="Tina Cook" w:date="2021-01-06T16:43:00Z">
            <w:rPr>
              <w:del w:id="367" w:author="Tina Cook" w:date="2021-01-06T16:16:00Z"/>
              <w:rFonts w:ascii="Arial" w:eastAsia="Arial" w:hAnsi="Arial" w:cs="Arial"/>
              <w:i/>
              <w:sz w:val="20"/>
              <w:szCs w:val="20"/>
            </w:rPr>
          </w:rPrChange>
        </w:rPr>
      </w:pPr>
      <w:del w:id="368" w:author="Tina Cook" w:date="2021-01-06T16:16:00Z">
        <w:r w:rsidRPr="00052AE5" w:rsidDel="00932CCE">
          <w:rPr>
            <w:rFonts w:asciiTheme="minorHAnsi" w:eastAsia="Arial" w:hAnsiTheme="minorHAnsi" w:cstheme="minorHAnsi"/>
            <w:sz w:val="24"/>
            <w:szCs w:val="24"/>
            <w:rPrChange w:id="369" w:author="Tina Cook" w:date="2021-01-06T16:43:00Z">
              <w:rPr>
                <w:rFonts w:ascii="Arial" w:eastAsia="Arial" w:hAnsi="Arial" w:cs="Arial"/>
                <w:i/>
                <w:color w:val="FF0000"/>
                <w:sz w:val="20"/>
                <w:szCs w:val="20"/>
              </w:rPr>
            </w:rPrChange>
          </w:rPr>
          <w:delText>Simulacrum</w:delText>
        </w:r>
      </w:del>
    </w:p>
    <w:p w14:paraId="00000012" w14:textId="171E7819" w:rsidR="004955F8" w:rsidRPr="00052AE5" w:rsidDel="00932CCE" w:rsidRDefault="00A70B6E" w:rsidP="005C7EF4">
      <w:pPr>
        <w:jc w:val="both"/>
        <w:rPr>
          <w:del w:id="370" w:author="Tina Cook" w:date="2021-01-06T16:18:00Z"/>
          <w:rFonts w:asciiTheme="minorHAnsi" w:eastAsia="Arial" w:hAnsiTheme="minorHAnsi" w:cstheme="minorHAnsi"/>
          <w:sz w:val="24"/>
          <w:szCs w:val="24"/>
          <w:rPrChange w:id="371" w:author="Tina Cook" w:date="2021-01-06T16:43:00Z">
            <w:rPr>
              <w:del w:id="372" w:author="Tina Cook" w:date="2021-01-06T16:18:00Z"/>
              <w:rFonts w:ascii="Arial" w:eastAsia="Arial" w:hAnsi="Arial" w:cs="Arial"/>
              <w:b/>
              <w:sz w:val="24"/>
              <w:szCs w:val="24"/>
            </w:rPr>
          </w:rPrChange>
        </w:rPr>
      </w:pPr>
      <w:del w:id="373" w:author="Tina Cook" w:date="2021-01-06T16:18:00Z">
        <w:r w:rsidRPr="00052AE5" w:rsidDel="00932CCE">
          <w:rPr>
            <w:rFonts w:asciiTheme="minorHAnsi" w:eastAsia="Arial" w:hAnsiTheme="minorHAnsi" w:cstheme="minorHAnsi"/>
            <w:sz w:val="24"/>
            <w:szCs w:val="24"/>
            <w:rPrChange w:id="374" w:author="Tina Cook" w:date="2021-01-06T16:43:00Z">
              <w:rPr>
                <w:rFonts w:ascii="Arial" w:eastAsia="Arial" w:hAnsi="Arial" w:cs="Arial"/>
                <w:b/>
                <w:sz w:val="24"/>
                <w:szCs w:val="24"/>
              </w:rPr>
            </w:rPrChange>
          </w:rPr>
          <w:delText>What papers revealed/taught us at macro level</w:delText>
        </w:r>
      </w:del>
    </w:p>
    <w:p w14:paraId="00000013" w14:textId="25748617" w:rsidR="004955F8" w:rsidRPr="00052AE5" w:rsidDel="00932CCE" w:rsidRDefault="00A70B6E" w:rsidP="005C7EF4">
      <w:pPr>
        <w:spacing w:line="240" w:lineRule="auto"/>
        <w:jc w:val="both"/>
        <w:rPr>
          <w:del w:id="375" w:author="Tina Cook" w:date="2021-01-06T16:18:00Z"/>
          <w:rFonts w:asciiTheme="minorHAnsi" w:eastAsia="Arial" w:hAnsiTheme="minorHAnsi" w:cstheme="minorHAnsi"/>
          <w:sz w:val="24"/>
          <w:szCs w:val="24"/>
          <w:rPrChange w:id="376" w:author="Tina Cook" w:date="2021-01-06T16:43:00Z">
            <w:rPr>
              <w:del w:id="377" w:author="Tina Cook" w:date="2021-01-06T16:18:00Z"/>
              <w:rFonts w:ascii="Arial" w:eastAsia="Arial" w:hAnsi="Arial" w:cs="Arial"/>
              <w:sz w:val="24"/>
              <w:szCs w:val="24"/>
            </w:rPr>
          </w:rPrChange>
        </w:rPr>
      </w:pPr>
      <w:del w:id="378" w:author="Tina Cook" w:date="2021-01-06T16:18:00Z">
        <w:r w:rsidRPr="00052AE5" w:rsidDel="00932CCE">
          <w:rPr>
            <w:rFonts w:asciiTheme="minorHAnsi" w:eastAsia="Arial" w:hAnsiTheme="minorHAnsi" w:cstheme="minorHAnsi"/>
            <w:sz w:val="24"/>
            <w:szCs w:val="24"/>
            <w:rPrChange w:id="379" w:author="Tina Cook" w:date="2021-01-06T16:43:00Z">
              <w:rPr>
                <w:rFonts w:ascii="Arial" w:eastAsia="Arial" w:hAnsi="Arial" w:cs="Arial"/>
                <w:b/>
                <w:sz w:val="24"/>
                <w:szCs w:val="24"/>
              </w:rPr>
            </w:rPrChange>
          </w:rPr>
          <w:tab/>
        </w:r>
        <w:r w:rsidRPr="00052AE5" w:rsidDel="00932CCE">
          <w:rPr>
            <w:rFonts w:asciiTheme="minorHAnsi" w:eastAsia="Arial" w:hAnsiTheme="minorHAnsi" w:cstheme="minorHAnsi"/>
            <w:sz w:val="24"/>
            <w:szCs w:val="24"/>
            <w:rPrChange w:id="380" w:author="Tina Cook" w:date="2021-01-06T16:43:00Z">
              <w:rPr>
                <w:rFonts w:ascii="Arial" w:eastAsia="Arial" w:hAnsi="Arial" w:cs="Arial"/>
                <w:sz w:val="24"/>
                <w:szCs w:val="24"/>
              </w:rPr>
            </w:rPrChange>
          </w:rPr>
          <w:delText>Theoretical underpinnings</w:delText>
        </w:r>
      </w:del>
    </w:p>
    <w:p w14:paraId="00000014" w14:textId="40F02D29" w:rsidR="004955F8" w:rsidRPr="00052AE5" w:rsidDel="00932CCE" w:rsidRDefault="00A70B6E" w:rsidP="005C7EF4">
      <w:pPr>
        <w:spacing w:line="240" w:lineRule="auto"/>
        <w:ind w:firstLine="720"/>
        <w:jc w:val="both"/>
        <w:rPr>
          <w:del w:id="381" w:author="Tina Cook" w:date="2021-01-06T16:18:00Z"/>
          <w:rFonts w:asciiTheme="minorHAnsi" w:eastAsia="Arial" w:hAnsiTheme="minorHAnsi" w:cstheme="minorHAnsi"/>
          <w:sz w:val="24"/>
          <w:szCs w:val="24"/>
          <w:rPrChange w:id="382" w:author="Tina Cook" w:date="2021-01-06T16:43:00Z">
            <w:rPr>
              <w:del w:id="383" w:author="Tina Cook" w:date="2021-01-06T16:18:00Z"/>
              <w:rFonts w:ascii="Arial" w:eastAsia="Arial" w:hAnsi="Arial" w:cs="Arial"/>
              <w:sz w:val="24"/>
              <w:szCs w:val="24"/>
            </w:rPr>
          </w:rPrChange>
        </w:rPr>
      </w:pPr>
      <w:del w:id="384" w:author="Tina Cook" w:date="2021-01-06T16:18:00Z">
        <w:r w:rsidRPr="00052AE5" w:rsidDel="00932CCE">
          <w:rPr>
            <w:rFonts w:asciiTheme="minorHAnsi" w:eastAsia="Arial" w:hAnsiTheme="minorHAnsi" w:cstheme="minorHAnsi"/>
            <w:sz w:val="24"/>
            <w:szCs w:val="24"/>
            <w:rPrChange w:id="385" w:author="Tina Cook" w:date="2021-01-06T16:43:00Z">
              <w:rPr>
                <w:rFonts w:ascii="Arial" w:eastAsia="Arial" w:hAnsi="Arial" w:cs="Arial"/>
                <w:sz w:val="24"/>
                <w:szCs w:val="24"/>
              </w:rPr>
            </w:rPrChange>
          </w:rPr>
          <w:delText>Energy and moving forward</w:delText>
        </w:r>
      </w:del>
    </w:p>
    <w:p w14:paraId="00000015" w14:textId="40CB5334" w:rsidR="004955F8" w:rsidRPr="00052AE5" w:rsidDel="00932CCE" w:rsidRDefault="00A70B6E" w:rsidP="005C7EF4">
      <w:pPr>
        <w:spacing w:line="240" w:lineRule="auto"/>
        <w:ind w:left="720"/>
        <w:jc w:val="both"/>
        <w:rPr>
          <w:del w:id="386" w:author="Tina Cook" w:date="2021-01-06T16:18:00Z"/>
          <w:rFonts w:asciiTheme="minorHAnsi" w:eastAsia="Arial" w:hAnsiTheme="minorHAnsi" w:cstheme="minorHAnsi"/>
          <w:sz w:val="24"/>
          <w:szCs w:val="24"/>
          <w:rPrChange w:id="387" w:author="Tina Cook" w:date="2021-01-06T16:43:00Z">
            <w:rPr>
              <w:del w:id="388" w:author="Tina Cook" w:date="2021-01-06T16:18:00Z"/>
              <w:rFonts w:ascii="Arial" w:eastAsia="Arial" w:hAnsi="Arial" w:cs="Arial"/>
              <w:sz w:val="24"/>
              <w:szCs w:val="24"/>
            </w:rPr>
          </w:rPrChange>
        </w:rPr>
      </w:pPr>
      <w:del w:id="389" w:author="Tina Cook" w:date="2021-01-06T16:18:00Z">
        <w:r w:rsidRPr="00052AE5" w:rsidDel="00932CCE">
          <w:rPr>
            <w:rFonts w:asciiTheme="minorHAnsi" w:eastAsia="Arial" w:hAnsiTheme="minorHAnsi" w:cstheme="minorHAnsi"/>
            <w:sz w:val="24"/>
            <w:szCs w:val="24"/>
            <w:rPrChange w:id="390" w:author="Tina Cook" w:date="2021-01-06T16:43:00Z">
              <w:rPr>
                <w:rFonts w:ascii="Arial" w:eastAsia="Arial" w:hAnsi="Arial" w:cs="Arial"/>
                <w:sz w:val="24"/>
                <w:szCs w:val="24"/>
              </w:rPr>
            </w:rPrChange>
          </w:rPr>
          <w:delText>Recognising spaces – creating spaces – who are the protagonists, where the energies might be and where barriers might lie</w:delText>
        </w:r>
      </w:del>
    </w:p>
    <w:p w14:paraId="00000016" w14:textId="6892D1A2" w:rsidR="004955F8" w:rsidRPr="00052AE5" w:rsidDel="00932CCE" w:rsidRDefault="00A70B6E" w:rsidP="005C7EF4">
      <w:pPr>
        <w:spacing w:line="240" w:lineRule="auto"/>
        <w:ind w:left="720"/>
        <w:jc w:val="both"/>
        <w:rPr>
          <w:del w:id="391" w:author="Tina Cook" w:date="2021-01-06T16:18:00Z"/>
          <w:rFonts w:asciiTheme="minorHAnsi" w:eastAsia="Arial" w:hAnsiTheme="minorHAnsi" w:cstheme="minorHAnsi"/>
          <w:sz w:val="24"/>
          <w:szCs w:val="24"/>
          <w:rPrChange w:id="392" w:author="Tina Cook" w:date="2021-01-06T16:43:00Z">
            <w:rPr>
              <w:del w:id="393" w:author="Tina Cook" w:date="2021-01-06T16:18:00Z"/>
              <w:rFonts w:ascii="Arial" w:eastAsia="Arial" w:hAnsi="Arial" w:cs="Arial"/>
              <w:sz w:val="24"/>
              <w:szCs w:val="24"/>
            </w:rPr>
          </w:rPrChange>
        </w:rPr>
      </w:pPr>
      <w:del w:id="394" w:author="Tina Cook" w:date="2021-01-06T16:18:00Z">
        <w:r w:rsidRPr="00052AE5" w:rsidDel="00932CCE">
          <w:rPr>
            <w:rFonts w:asciiTheme="minorHAnsi" w:eastAsia="Arial" w:hAnsiTheme="minorHAnsi" w:cstheme="minorHAnsi"/>
            <w:sz w:val="24"/>
            <w:szCs w:val="24"/>
            <w:rPrChange w:id="395" w:author="Tina Cook" w:date="2021-01-06T16:43:00Z">
              <w:rPr>
                <w:rFonts w:ascii="Arial" w:eastAsia="Arial" w:hAnsi="Arial" w:cs="Arial"/>
                <w:sz w:val="24"/>
                <w:szCs w:val="24"/>
              </w:rPr>
            </w:rPrChange>
          </w:rPr>
          <w:delText>Place</w:delText>
        </w:r>
      </w:del>
    </w:p>
    <w:p w14:paraId="00000017" w14:textId="6B7DD3DF" w:rsidR="004955F8" w:rsidRPr="00052AE5" w:rsidDel="00932CCE" w:rsidRDefault="00A70B6E" w:rsidP="005C7EF4">
      <w:pPr>
        <w:spacing w:line="240" w:lineRule="auto"/>
        <w:ind w:left="1440"/>
        <w:jc w:val="both"/>
        <w:rPr>
          <w:del w:id="396" w:author="Tina Cook" w:date="2021-01-06T16:18:00Z"/>
          <w:rFonts w:asciiTheme="minorHAnsi" w:eastAsia="Arial" w:hAnsiTheme="minorHAnsi" w:cstheme="minorHAnsi"/>
          <w:sz w:val="24"/>
          <w:szCs w:val="24"/>
          <w:rPrChange w:id="397" w:author="Tina Cook" w:date="2021-01-06T16:43:00Z">
            <w:rPr>
              <w:del w:id="398" w:author="Tina Cook" w:date="2021-01-06T16:18:00Z"/>
              <w:rFonts w:ascii="Arial" w:eastAsia="Arial" w:hAnsi="Arial" w:cs="Arial"/>
              <w:sz w:val="24"/>
              <w:szCs w:val="24"/>
            </w:rPr>
          </w:rPrChange>
        </w:rPr>
      </w:pPr>
      <w:del w:id="399" w:author="Tina Cook" w:date="2021-01-06T16:18:00Z">
        <w:r w:rsidRPr="00052AE5" w:rsidDel="00932CCE">
          <w:rPr>
            <w:rFonts w:asciiTheme="minorHAnsi" w:eastAsia="Arial" w:hAnsiTheme="minorHAnsi" w:cstheme="minorHAnsi"/>
            <w:sz w:val="24"/>
            <w:szCs w:val="24"/>
            <w:rPrChange w:id="400" w:author="Tina Cook" w:date="2021-01-06T16:43:00Z">
              <w:rPr>
                <w:rFonts w:ascii="Arial" w:eastAsia="Arial" w:hAnsi="Arial" w:cs="Arial"/>
                <w:sz w:val="24"/>
                <w:szCs w:val="24"/>
              </w:rPr>
            </w:rPrChange>
          </w:rPr>
          <w:delText xml:space="preserve">Place -  as subscribed to this community of practice by others – those who stand outside. </w:delText>
        </w:r>
      </w:del>
    </w:p>
    <w:p w14:paraId="00000018" w14:textId="4335BCF8" w:rsidR="004955F8" w:rsidRPr="00052AE5" w:rsidDel="00932CCE" w:rsidRDefault="00A70B6E" w:rsidP="005C7EF4">
      <w:pPr>
        <w:spacing w:line="240" w:lineRule="auto"/>
        <w:ind w:left="1440"/>
        <w:jc w:val="both"/>
        <w:rPr>
          <w:del w:id="401" w:author="Tina Cook" w:date="2021-01-06T16:18:00Z"/>
          <w:rFonts w:asciiTheme="minorHAnsi" w:eastAsia="Arial" w:hAnsiTheme="minorHAnsi" w:cstheme="minorHAnsi"/>
          <w:sz w:val="24"/>
          <w:szCs w:val="24"/>
          <w:rPrChange w:id="402" w:author="Tina Cook" w:date="2021-01-06T16:43:00Z">
            <w:rPr>
              <w:del w:id="403" w:author="Tina Cook" w:date="2021-01-06T16:18:00Z"/>
              <w:rFonts w:ascii="Arial" w:eastAsia="Arial" w:hAnsi="Arial" w:cs="Arial"/>
              <w:sz w:val="24"/>
              <w:szCs w:val="24"/>
            </w:rPr>
          </w:rPrChange>
        </w:rPr>
      </w:pPr>
      <w:del w:id="404" w:author="Tina Cook" w:date="2021-01-06T16:18:00Z">
        <w:r w:rsidRPr="00052AE5" w:rsidDel="00932CCE">
          <w:rPr>
            <w:rFonts w:asciiTheme="minorHAnsi" w:eastAsia="Arial" w:hAnsiTheme="minorHAnsi" w:cstheme="minorHAnsi"/>
            <w:sz w:val="24"/>
            <w:szCs w:val="24"/>
            <w:rPrChange w:id="405" w:author="Tina Cook" w:date="2021-01-06T16:43:00Z">
              <w:rPr>
                <w:rFonts w:ascii="Arial" w:eastAsia="Arial" w:hAnsi="Arial" w:cs="Arial"/>
                <w:sz w:val="24"/>
                <w:szCs w:val="24"/>
              </w:rPr>
            </w:rPrChange>
          </w:rPr>
          <w:delText>Place: as defined/subscribed/enacted by this community of practice themselves</w:delText>
        </w:r>
      </w:del>
    </w:p>
    <w:p w14:paraId="0000001C" w14:textId="77777777" w:rsidR="004955F8" w:rsidRPr="00052AE5" w:rsidRDefault="00A70B6E">
      <w:pPr>
        <w:spacing w:after="0"/>
        <w:jc w:val="both"/>
        <w:rPr>
          <w:rFonts w:asciiTheme="minorHAnsi" w:eastAsia="Arial" w:hAnsiTheme="minorHAnsi" w:cstheme="minorHAnsi"/>
          <w:sz w:val="24"/>
          <w:szCs w:val="24"/>
          <w:rPrChange w:id="406" w:author="Tina Cook" w:date="2021-01-06T16:43:00Z">
            <w:rPr>
              <w:rFonts w:ascii="Arial" w:eastAsia="Arial" w:hAnsi="Arial" w:cs="Arial"/>
              <w:sz w:val="24"/>
              <w:szCs w:val="24"/>
            </w:rPr>
          </w:rPrChange>
        </w:rPr>
        <w:pPrChange w:id="407" w:author="Tina Cook" w:date="2021-01-06T16:18:00Z">
          <w:pPr>
            <w:jc w:val="both"/>
          </w:pPr>
        </w:pPrChange>
      </w:pPr>
      <w:r w:rsidRPr="00052AE5">
        <w:rPr>
          <w:rFonts w:asciiTheme="minorHAnsi" w:eastAsia="Arial" w:hAnsiTheme="minorHAnsi" w:cstheme="minorHAnsi"/>
          <w:sz w:val="24"/>
          <w:szCs w:val="24"/>
          <w:rPrChange w:id="408" w:author="Tina Cook" w:date="2021-01-06T16:43:00Z">
            <w:rPr>
              <w:rFonts w:ascii="Arial" w:eastAsia="Arial" w:hAnsi="Arial" w:cs="Arial"/>
              <w:sz w:val="24"/>
              <w:szCs w:val="24"/>
            </w:rPr>
          </w:rPrChange>
        </w:rPr>
        <w:tab/>
      </w:r>
    </w:p>
    <w:p w14:paraId="0000001D" w14:textId="56D93490" w:rsidR="004955F8" w:rsidRPr="00052AE5" w:rsidDel="00821FD7" w:rsidRDefault="00F75461">
      <w:pPr>
        <w:rPr>
          <w:moveFrom w:id="409" w:author="Tina Cook" w:date="2021-01-06T16:01:00Z"/>
          <w:rFonts w:asciiTheme="minorHAnsi" w:eastAsia="Arial" w:hAnsiTheme="minorHAnsi" w:cstheme="minorHAnsi"/>
          <w:sz w:val="24"/>
          <w:szCs w:val="24"/>
          <w:rPrChange w:id="410" w:author="Tina Cook" w:date="2021-01-06T16:43:00Z">
            <w:rPr>
              <w:moveFrom w:id="411" w:author="Tina Cook" w:date="2021-01-06T16:01:00Z"/>
              <w:rFonts w:ascii="Arial" w:eastAsia="Arial" w:hAnsi="Arial" w:cs="Arial"/>
              <w:b/>
              <w:sz w:val="24"/>
              <w:szCs w:val="24"/>
            </w:rPr>
          </w:rPrChange>
        </w:rPr>
        <w:pPrChange w:id="412" w:author="Tina Cook" w:date="2021-01-06T16:38:00Z">
          <w:pPr>
            <w:jc w:val="both"/>
          </w:pPr>
        </w:pPrChange>
      </w:pPr>
      <w:ins w:id="413" w:author="Tina Cook" w:date="2021-01-06T16:06:00Z">
        <w:r w:rsidRPr="00052AE5">
          <w:rPr>
            <w:rFonts w:asciiTheme="minorHAnsi" w:eastAsia="Arial" w:hAnsiTheme="minorHAnsi" w:cstheme="minorHAnsi"/>
            <w:sz w:val="24"/>
            <w:szCs w:val="24"/>
            <w:rPrChange w:id="414" w:author="Tina Cook" w:date="2021-01-06T16:43:00Z">
              <w:rPr>
                <w:rFonts w:ascii="Arial" w:eastAsia="Arial" w:hAnsi="Arial" w:cs="Arial"/>
                <w:sz w:val="24"/>
                <w:szCs w:val="24"/>
              </w:rPr>
            </w:rPrChange>
          </w:rPr>
          <w:t xml:space="preserve">The authors </w:t>
        </w:r>
      </w:ins>
      <w:ins w:id="415" w:author="Tina Cook" w:date="2021-01-06T16:37:00Z">
        <w:r w:rsidR="0053068D" w:rsidRPr="00052AE5">
          <w:rPr>
            <w:rFonts w:asciiTheme="minorHAnsi" w:eastAsia="Arial" w:hAnsiTheme="minorHAnsi" w:cstheme="minorHAnsi"/>
            <w:sz w:val="24"/>
            <w:szCs w:val="24"/>
            <w:rPrChange w:id="416" w:author="Tina Cook" w:date="2021-01-06T16:43:00Z">
              <w:rPr>
                <w:rFonts w:ascii="Arial" w:eastAsia="Arial" w:hAnsi="Arial" w:cs="Arial"/>
                <w:sz w:val="24"/>
                <w:szCs w:val="24"/>
              </w:rPr>
            </w:rPrChange>
          </w:rPr>
          <w:t>writing in the special issue on</w:t>
        </w:r>
      </w:ins>
      <w:ins w:id="417" w:author="Tina Cook" w:date="2021-01-06T16:38:00Z">
        <w:r w:rsidR="0053068D" w:rsidRPr="00052AE5">
          <w:rPr>
            <w:rFonts w:asciiTheme="minorHAnsi" w:eastAsia="Arial" w:hAnsiTheme="minorHAnsi" w:cstheme="minorHAnsi"/>
            <w:sz w:val="24"/>
            <w:szCs w:val="24"/>
            <w:rPrChange w:id="418" w:author="Tina Cook" w:date="2021-01-06T16:43:00Z">
              <w:rPr>
                <w:rFonts w:cstheme="minorHAnsi"/>
              </w:rPr>
            </w:rPrChange>
          </w:rPr>
          <w:t xml:space="preserve"> Learning Difficulties: Histories and Cultures</w:t>
        </w:r>
      </w:ins>
      <w:ins w:id="419" w:author="Tina Cook" w:date="2021-01-06T16:37:00Z">
        <w:r w:rsidR="0053068D" w:rsidRPr="00052AE5">
          <w:rPr>
            <w:rFonts w:asciiTheme="minorHAnsi" w:eastAsia="Arial" w:hAnsiTheme="minorHAnsi" w:cstheme="minorHAnsi"/>
            <w:sz w:val="24"/>
            <w:szCs w:val="24"/>
            <w:rPrChange w:id="420" w:author="Tina Cook" w:date="2021-01-06T16:43:00Z">
              <w:rPr>
                <w:rFonts w:ascii="Arial" w:eastAsia="Arial" w:hAnsi="Arial" w:cs="Arial"/>
                <w:sz w:val="24"/>
                <w:szCs w:val="24"/>
              </w:rPr>
            </w:rPrChange>
          </w:rPr>
          <w:t xml:space="preserve"> </w:t>
        </w:r>
      </w:ins>
      <w:ins w:id="421" w:author="Tina Cook" w:date="2021-01-06T16:06:00Z">
        <w:r w:rsidRPr="00052AE5">
          <w:rPr>
            <w:rFonts w:asciiTheme="minorHAnsi" w:eastAsia="Arial" w:hAnsiTheme="minorHAnsi" w:cstheme="minorHAnsi"/>
            <w:sz w:val="24"/>
            <w:szCs w:val="24"/>
            <w:rPrChange w:id="422" w:author="Tina Cook" w:date="2021-01-06T16:43:00Z">
              <w:rPr>
                <w:rFonts w:ascii="Arial" w:eastAsia="Arial" w:hAnsi="Arial" w:cs="Arial"/>
                <w:sz w:val="24"/>
                <w:szCs w:val="24"/>
              </w:rPr>
            </w:rPrChange>
          </w:rPr>
          <w:t>are not conceptualising ways to even up a binary</w:t>
        </w:r>
      </w:ins>
      <w:ins w:id="423" w:author="Tina Cook" w:date="2021-01-06T16:38:00Z">
        <w:r w:rsidR="0053068D" w:rsidRPr="00052AE5">
          <w:rPr>
            <w:rFonts w:asciiTheme="minorHAnsi" w:eastAsia="Arial" w:hAnsiTheme="minorHAnsi" w:cstheme="minorHAnsi"/>
            <w:sz w:val="24"/>
            <w:szCs w:val="24"/>
            <w:rPrChange w:id="424" w:author="Tina Cook" w:date="2021-01-06T16:43:00Z">
              <w:rPr>
                <w:rFonts w:ascii="Arial" w:eastAsia="Arial" w:hAnsi="Arial" w:cs="Arial"/>
                <w:sz w:val="24"/>
                <w:szCs w:val="24"/>
              </w:rPr>
            </w:rPrChange>
          </w:rPr>
          <w:t xml:space="preserve"> of exclusion as opposed to inclusion</w:t>
        </w:r>
      </w:ins>
      <w:ins w:id="425" w:author="Tina Cook" w:date="2021-01-06T16:06:00Z">
        <w:r w:rsidRPr="00052AE5">
          <w:rPr>
            <w:rFonts w:asciiTheme="minorHAnsi" w:eastAsia="Arial" w:hAnsiTheme="minorHAnsi" w:cstheme="minorHAnsi"/>
            <w:sz w:val="24"/>
            <w:szCs w:val="24"/>
            <w:rPrChange w:id="426" w:author="Tina Cook" w:date="2021-01-06T16:43:00Z">
              <w:rPr>
                <w:rFonts w:ascii="Arial" w:eastAsia="Arial" w:hAnsi="Arial" w:cs="Arial"/>
                <w:sz w:val="24"/>
                <w:szCs w:val="24"/>
              </w:rPr>
            </w:rPrChange>
          </w:rPr>
          <w:t xml:space="preserve">. They lean towards broader understandings of society whereby opportunities are created as inclusive activity with possibilities for everyone. It is not about making spaces for the few, it is a more radical form of access as inclusion. This  recognises how the construction of borders and boundaries, particularly between those traditionally considered as experts and those categorised as knowledge and power-poor, has impoverished not only those who are placed in positions of injustice by those borders, but those who hold the power to place them there. </w:t>
        </w:r>
      </w:ins>
      <w:ins w:id="427" w:author="Tina Cook" w:date="2021-01-06T16:20:00Z">
        <w:r w:rsidR="00932CCE" w:rsidRPr="00052AE5">
          <w:rPr>
            <w:rFonts w:asciiTheme="minorHAnsi" w:eastAsia="Arial" w:hAnsiTheme="minorHAnsi" w:cstheme="minorHAnsi"/>
            <w:sz w:val="24"/>
            <w:szCs w:val="24"/>
            <w:rPrChange w:id="428" w:author="Tina Cook" w:date="2021-01-06T16:43:00Z">
              <w:rPr>
                <w:rFonts w:ascii="Arial" w:eastAsia="Arial" w:hAnsi="Arial" w:cs="Arial"/>
                <w:sz w:val="24"/>
                <w:szCs w:val="24"/>
              </w:rPr>
            </w:rPrChange>
          </w:rPr>
          <w:t xml:space="preserve">This shifts the lens towards what </w:t>
        </w:r>
      </w:ins>
      <w:ins w:id="429" w:author="Tina Cook" w:date="2021-01-06T16:21:00Z">
        <w:r w:rsidR="00932CCE" w:rsidRPr="00052AE5">
          <w:rPr>
            <w:rFonts w:asciiTheme="minorHAnsi" w:eastAsia="Arial" w:hAnsiTheme="minorHAnsi" w:cstheme="minorHAnsi"/>
            <w:sz w:val="24"/>
            <w:szCs w:val="24"/>
            <w:rPrChange w:id="430" w:author="Tina Cook" w:date="2021-01-06T16:43:00Z">
              <w:rPr>
                <w:rFonts w:ascii="Arial" w:eastAsia="Arial" w:hAnsi="Arial" w:cs="Arial"/>
                <w:sz w:val="24"/>
                <w:szCs w:val="24"/>
              </w:rPr>
            </w:rPrChange>
          </w:rPr>
          <w:t xml:space="preserve">Maryam </w:t>
        </w:r>
      </w:ins>
      <w:proofErr w:type="spellStart"/>
      <w:ins w:id="431" w:author="Tina Cook" w:date="2021-01-06T16:20:00Z">
        <w:r w:rsidR="00932CCE" w:rsidRPr="00052AE5">
          <w:rPr>
            <w:rFonts w:asciiTheme="minorHAnsi" w:eastAsia="Arial" w:hAnsiTheme="minorHAnsi" w:cstheme="minorHAnsi"/>
            <w:sz w:val="24"/>
            <w:szCs w:val="24"/>
            <w:rPrChange w:id="432" w:author="Tina Cook" w:date="2021-01-06T16:43:00Z">
              <w:rPr>
                <w:rFonts w:ascii="Arial" w:eastAsia="Arial" w:hAnsi="Arial" w:cs="Arial"/>
                <w:sz w:val="24"/>
                <w:szCs w:val="24"/>
              </w:rPr>
            </w:rPrChange>
          </w:rPr>
          <w:t>Zonouzi</w:t>
        </w:r>
        <w:proofErr w:type="spellEnd"/>
        <w:r w:rsidR="00932CCE" w:rsidRPr="00052AE5">
          <w:rPr>
            <w:rFonts w:asciiTheme="minorHAnsi" w:eastAsia="Arial" w:hAnsiTheme="minorHAnsi" w:cstheme="minorHAnsi"/>
            <w:sz w:val="24"/>
            <w:szCs w:val="24"/>
            <w:rPrChange w:id="433" w:author="Tina Cook" w:date="2021-01-06T16:43:00Z">
              <w:rPr>
                <w:rFonts w:ascii="Arial" w:eastAsia="Arial" w:hAnsi="Arial" w:cs="Arial"/>
                <w:sz w:val="24"/>
                <w:szCs w:val="24"/>
              </w:rPr>
            </w:rPrChange>
          </w:rPr>
          <w:t xml:space="preserve"> </w:t>
        </w:r>
      </w:ins>
      <w:ins w:id="434" w:author="Tina Cook" w:date="2021-01-06T16:31:00Z">
        <w:r w:rsidR="00F8280A" w:rsidRPr="00052AE5">
          <w:rPr>
            <w:rFonts w:asciiTheme="minorHAnsi" w:eastAsia="Arial" w:hAnsiTheme="minorHAnsi" w:cstheme="minorHAnsi"/>
            <w:sz w:val="24"/>
            <w:szCs w:val="24"/>
            <w:rPrChange w:id="435" w:author="Tina Cook" w:date="2021-01-06T16:43:00Z">
              <w:rPr>
                <w:rFonts w:ascii="Arial" w:eastAsia="Arial" w:hAnsi="Arial" w:cs="Arial"/>
                <w:sz w:val="24"/>
                <w:szCs w:val="24"/>
              </w:rPr>
            </w:rPrChange>
          </w:rPr>
          <w:t xml:space="preserve">(Cook et al 2019) </w:t>
        </w:r>
      </w:ins>
      <w:ins w:id="436" w:author="Tina Cook" w:date="2021-01-06T16:21:00Z">
        <w:r w:rsidR="00932CCE" w:rsidRPr="00052AE5">
          <w:rPr>
            <w:rFonts w:asciiTheme="minorHAnsi" w:eastAsia="Arial" w:hAnsiTheme="minorHAnsi" w:cstheme="minorHAnsi"/>
            <w:sz w:val="24"/>
            <w:szCs w:val="24"/>
            <w:rPrChange w:id="437" w:author="Tina Cook" w:date="2021-01-06T16:43:00Z">
              <w:rPr>
                <w:rFonts w:ascii="Arial" w:eastAsia="Arial" w:hAnsi="Arial" w:cs="Arial"/>
                <w:sz w:val="24"/>
                <w:szCs w:val="24"/>
              </w:rPr>
            </w:rPrChange>
          </w:rPr>
          <w:t>conceptualises as radical equality</w:t>
        </w:r>
      </w:ins>
      <w:ins w:id="438" w:author="Tina Cook" w:date="2021-01-06T16:39:00Z">
        <w:r w:rsidR="0053068D" w:rsidRPr="00052AE5">
          <w:rPr>
            <w:rFonts w:asciiTheme="minorHAnsi" w:eastAsia="Arial" w:hAnsiTheme="minorHAnsi" w:cstheme="minorHAnsi"/>
            <w:sz w:val="24"/>
            <w:szCs w:val="24"/>
            <w:rPrChange w:id="439" w:author="Tina Cook" w:date="2021-01-06T16:43:00Z">
              <w:rPr>
                <w:rFonts w:ascii="Arial" w:eastAsia="Arial" w:hAnsi="Arial" w:cs="Arial"/>
                <w:sz w:val="24"/>
                <w:szCs w:val="24"/>
              </w:rPr>
            </w:rPrChange>
          </w:rPr>
          <w:t>,</w:t>
        </w:r>
      </w:ins>
      <w:ins w:id="440" w:author="Tina Cook" w:date="2021-01-06T16:21:00Z">
        <w:r w:rsidR="00932CCE" w:rsidRPr="00052AE5">
          <w:rPr>
            <w:rFonts w:asciiTheme="minorHAnsi" w:eastAsia="Arial" w:hAnsiTheme="minorHAnsi" w:cstheme="minorHAnsi"/>
            <w:sz w:val="24"/>
            <w:szCs w:val="24"/>
            <w:rPrChange w:id="441" w:author="Tina Cook" w:date="2021-01-06T16:43:00Z">
              <w:rPr>
                <w:rFonts w:ascii="Arial" w:eastAsia="Arial" w:hAnsi="Arial" w:cs="Arial"/>
                <w:sz w:val="24"/>
                <w:szCs w:val="24"/>
              </w:rPr>
            </w:rPrChange>
          </w:rPr>
          <w:t xml:space="preserve"> </w:t>
        </w:r>
      </w:ins>
      <w:ins w:id="442" w:author="Tina Cook" w:date="2021-01-06T16:26:00Z">
        <w:r w:rsidR="00F8280A" w:rsidRPr="00052AE5">
          <w:rPr>
            <w:rFonts w:asciiTheme="minorHAnsi" w:eastAsia="Arial" w:hAnsiTheme="minorHAnsi" w:cstheme="minorHAnsi"/>
            <w:sz w:val="24"/>
            <w:szCs w:val="24"/>
            <w:rPrChange w:id="443" w:author="Tina Cook" w:date="2021-01-06T16:43:00Z">
              <w:rPr>
                <w:rFonts w:ascii="Arial" w:eastAsia="Arial" w:hAnsi="Arial" w:cs="Arial"/>
                <w:sz w:val="24"/>
                <w:szCs w:val="24"/>
              </w:rPr>
            </w:rPrChange>
          </w:rPr>
          <w:t>where power-over is not the aim</w:t>
        </w:r>
      </w:ins>
      <w:ins w:id="444" w:author="Tina Cook" w:date="2021-01-06T16:39:00Z">
        <w:r w:rsidR="0053068D" w:rsidRPr="00052AE5">
          <w:rPr>
            <w:rFonts w:asciiTheme="minorHAnsi" w:eastAsia="Arial" w:hAnsiTheme="minorHAnsi" w:cstheme="minorHAnsi"/>
            <w:sz w:val="24"/>
            <w:szCs w:val="24"/>
            <w:rPrChange w:id="445" w:author="Tina Cook" w:date="2021-01-06T16:43:00Z">
              <w:rPr>
                <w:rFonts w:ascii="Arial" w:eastAsia="Arial" w:hAnsi="Arial" w:cs="Arial"/>
                <w:sz w:val="24"/>
                <w:szCs w:val="24"/>
              </w:rPr>
            </w:rPrChange>
          </w:rPr>
          <w:t>. T</w:t>
        </w:r>
      </w:ins>
      <w:ins w:id="446" w:author="Tina Cook" w:date="2021-01-06T16:26:00Z">
        <w:r w:rsidR="00F8280A" w:rsidRPr="00052AE5">
          <w:rPr>
            <w:rFonts w:asciiTheme="minorHAnsi" w:eastAsia="Arial" w:hAnsiTheme="minorHAnsi" w:cstheme="minorHAnsi"/>
            <w:sz w:val="24"/>
            <w:szCs w:val="24"/>
            <w:rPrChange w:id="447" w:author="Tina Cook" w:date="2021-01-06T16:43:00Z">
              <w:rPr>
                <w:rFonts w:ascii="Arial" w:eastAsia="Arial" w:hAnsi="Arial" w:cs="Arial"/>
                <w:sz w:val="24"/>
                <w:szCs w:val="24"/>
              </w:rPr>
            </w:rPrChange>
          </w:rPr>
          <w:t>he intention</w:t>
        </w:r>
      </w:ins>
      <w:ins w:id="448" w:author="Tina Cook" w:date="2021-01-06T16:39:00Z">
        <w:r w:rsidR="0053068D" w:rsidRPr="00052AE5">
          <w:rPr>
            <w:rFonts w:asciiTheme="minorHAnsi" w:eastAsia="Arial" w:hAnsiTheme="minorHAnsi" w:cstheme="minorHAnsi"/>
            <w:sz w:val="24"/>
            <w:szCs w:val="24"/>
            <w:rPrChange w:id="449" w:author="Tina Cook" w:date="2021-01-06T16:43:00Z">
              <w:rPr>
                <w:rFonts w:ascii="Arial" w:eastAsia="Arial" w:hAnsi="Arial" w:cs="Arial"/>
                <w:sz w:val="24"/>
                <w:szCs w:val="24"/>
              </w:rPr>
            </w:rPrChange>
          </w:rPr>
          <w:t xml:space="preserve"> for radical equality</w:t>
        </w:r>
      </w:ins>
      <w:ins w:id="450" w:author="Tina Cook" w:date="2021-01-06T16:26:00Z">
        <w:r w:rsidR="00F8280A" w:rsidRPr="00052AE5">
          <w:rPr>
            <w:rFonts w:asciiTheme="minorHAnsi" w:eastAsia="Arial" w:hAnsiTheme="minorHAnsi" w:cstheme="minorHAnsi"/>
            <w:sz w:val="24"/>
            <w:szCs w:val="24"/>
            <w:rPrChange w:id="451" w:author="Tina Cook" w:date="2021-01-06T16:43:00Z">
              <w:rPr>
                <w:rFonts w:ascii="Arial" w:eastAsia="Arial" w:hAnsi="Arial" w:cs="Arial"/>
                <w:sz w:val="24"/>
                <w:szCs w:val="24"/>
              </w:rPr>
            </w:rPrChange>
          </w:rPr>
          <w:t xml:space="preserve"> is to disrupt hierarchies </w:t>
        </w:r>
      </w:ins>
      <w:ins w:id="452" w:author="Tina Cook" w:date="2021-01-06T16:27:00Z">
        <w:r w:rsidR="00F8280A" w:rsidRPr="00052AE5">
          <w:rPr>
            <w:rFonts w:asciiTheme="minorHAnsi" w:eastAsia="Arial" w:hAnsiTheme="minorHAnsi" w:cstheme="minorHAnsi"/>
            <w:sz w:val="24"/>
            <w:szCs w:val="24"/>
            <w:rPrChange w:id="453" w:author="Tina Cook" w:date="2021-01-06T16:43:00Z">
              <w:rPr>
                <w:rFonts w:ascii="Arial" w:eastAsia="Arial" w:hAnsi="Arial" w:cs="Arial"/>
                <w:sz w:val="24"/>
                <w:szCs w:val="24"/>
              </w:rPr>
            </w:rPrChange>
          </w:rPr>
          <w:t xml:space="preserve">of knowledge and learning to co-create </w:t>
        </w:r>
      </w:ins>
      <w:ins w:id="454" w:author="Tina Cook" w:date="2021-01-06T16:31:00Z">
        <w:r w:rsidR="00F8280A" w:rsidRPr="00052AE5">
          <w:rPr>
            <w:rFonts w:asciiTheme="minorHAnsi" w:eastAsia="Arial" w:hAnsiTheme="minorHAnsi" w:cstheme="minorHAnsi"/>
            <w:sz w:val="24"/>
            <w:szCs w:val="24"/>
            <w:rPrChange w:id="455" w:author="Tina Cook" w:date="2021-01-06T16:43:00Z">
              <w:rPr>
                <w:rFonts w:ascii="Arial" w:eastAsia="Arial" w:hAnsi="Arial" w:cs="Arial"/>
                <w:sz w:val="24"/>
                <w:szCs w:val="24"/>
              </w:rPr>
            </w:rPrChange>
          </w:rPr>
          <w:t>different</w:t>
        </w:r>
      </w:ins>
      <w:ins w:id="456" w:author="Tina Cook" w:date="2021-01-06T16:27:00Z">
        <w:r w:rsidR="00F8280A" w:rsidRPr="00052AE5">
          <w:rPr>
            <w:rFonts w:asciiTheme="minorHAnsi" w:eastAsia="Arial" w:hAnsiTheme="minorHAnsi" w:cstheme="minorHAnsi"/>
            <w:sz w:val="24"/>
            <w:szCs w:val="24"/>
            <w:rPrChange w:id="457" w:author="Tina Cook" w:date="2021-01-06T16:43:00Z">
              <w:rPr>
                <w:rFonts w:ascii="Arial" w:eastAsia="Arial" w:hAnsi="Arial" w:cs="Arial"/>
                <w:sz w:val="24"/>
                <w:szCs w:val="24"/>
              </w:rPr>
            </w:rPrChange>
          </w:rPr>
          <w:t xml:space="preserve"> form</w:t>
        </w:r>
      </w:ins>
      <w:ins w:id="458" w:author="Tina Cook" w:date="2021-01-06T16:39:00Z">
        <w:r w:rsidR="0053068D" w:rsidRPr="00052AE5">
          <w:rPr>
            <w:rFonts w:asciiTheme="minorHAnsi" w:eastAsia="Arial" w:hAnsiTheme="minorHAnsi" w:cstheme="minorHAnsi"/>
            <w:sz w:val="24"/>
            <w:szCs w:val="24"/>
            <w:rPrChange w:id="459" w:author="Tina Cook" w:date="2021-01-06T16:43:00Z">
              <w:rPr>
                <w:rFonts w:ascii="Arial" w:eastAsia="Arial" w:hAnsi="Arial" w:cs="Arial"/>
                <w:sz w:val="24"/>
                <w:szCs w:val="24"/>
              </w:rPr>
            </w:rPrChange>
          </w:rPr>
          <w:t>s</w:t>
        </w:r>
      </w:ins>
      <w:ins w:id="460" w:author="Tina Cook" w:date="2021-01-06T16:27:00Z">
        <w:r w:rsidR="00F8280A" w:rsidRPr="00052AE5">
          <w:rPr>
            <w:rFonts w:asciiTheme="minorHAnsi" w:eastAsia="Arial" w:hAnsiTheme="minorHAnsi" w:cstheme="minorHAnsi"/>
            <w:sz w:val="24"/>
            <w:szCs w:val="24"/>
            <w:rPrChange w:id="461" w:author="Tina Cook" w:date="2021-01-06T16:43:00Z">
              <w:rPr>
                <w:rFonts w:ascii="Arial" w:eastAsia="Arial" w:hAnsi="Arial" w:cs="Arial"/>
                <w:sz w:val="24"/>
                <w:szCs w:val="24"/>
              </w:rPr>
            </w:rPrChange>
          </w:rPr>
          <w:t xml:space="preserve"> of </w:t>
        </w:r>
      </w:ins>
      <w:ins w:id="462" w:author="Tina Cook" w:date="2021-01-06T16:28:00Z">
        <w:r w:rsidR="00F8280A" w:rsidRPr="00052AE5">
          <w:rPr>
            <w:rFonts w:asciiTheme="minorHAnsi" w:eastAsia="Arial" w:hAnsiTheme="minorHAnsi" w:cstheme="minorHAnsi"/>
            <w:sz w:val="24"/>
            <w:szCs w:val="24"/>
            <w:rPrChange w:id="463" w:author="Tina Cook" w:date="2021-01-06T16:43:00Z">
              <w:rPr>
                <w:rFonts w:ascii="Arial" w:eastAsia="Arial" w:hAnsi="Arial" w:cs="Arial"/>
                <w:sz w:val="24"/>
                <w:szCs w:val="24"/>
              </w:rPr>
            </w:rPrChange>
          </w:rPr>
          <w:t>knowledge</w:t>
        </w:r>
      </w:ins>
      <w:ins w:id="464" w:author="Tina Cook" w:date="2021-01-06T16:27:00Z">
        <w:r w:rsidR="00F8280A" w:rsidRPr="00052AE5">
          <w:rPr>
            <w:rFonts w:asciiTheme="minorHAnsi" w:eastAsia="Arial" w:hAnsiTheme="minorHAnsi" w:cstheme="minorHAnsi"/>
            <w:sz w:val="24"/>
            <w:szCs w:val="24"/>
            <w:rPrChange w:id="465" w:author="Tina Cook" w:date="2021-01-06T16:43:00Z">
              <w:rPr>
                <w:rFonts w:ascii="Arial" w:eastAsia="Arial" w:hAnsi="Arial" w:cs="Arial"/>
                <w:sz w:val="24"/>
                <w:szCs w:val="24"/>
              </w:rPr>
            </w:rPrChange>
          </w:rPr>
          <w:t xml:space="preserve"> platform. </w:t>
        </w:r>
      </w:ins>
      <w:ins w:id="466" w:author="Tina Cook" w:date="2021-01-06T16:06:00Z">
        <w:r w:rsidRPr="00052AE5">
          <w:rPr>
            <w:rFonts w:asciiTheme="minorHAnsi" w:eastAsia="Arial" w:hAnsiTheme="minorHAnsi" w:cstheme="minorHAnsi"/>
            <w:sz w:val="24"/>
            <w:szCs w:val="24"/>
            <w:rPrChange w:id="467" w:author="Tina Cook" w:date="2021-01-06T16:43:00Z">
              <w:rPr>
                <w:rFonts w:ascii="Arial" w:eastAsia="Arial" w:hAnsi="Arial" w:cs="Arial"/>
                <w:sz w:val="24"/>
                <w:szCs w:val="24"/>
              </w:rPr>
            </w:rPrChange>
          </w:rPr>
          <w:t>The process of destabilising the borders, of creating access to the wider space through art, drama, narrative, comedy, artefacts, medias and the like, are offered as ways of seeing that enable a broader audience to recognise thoughts and actions, reflect and to come to new understandings. This form of access creates room for the central characters, those who have traditionally been deemed the underdogs, to become, not the protagonists</w:t>
        </w:r>
      </w:ins>
      <w:ins w:id="468" w:author="Tina Cook" w:date="2021-01-06T16:33:00Z">
        <w:r w:rsidR="0053068D" w:rsidRPr="00052AE5">
          <w:rPr>
            <w:rFonts w:asciiTheme="minorHAnsi" w:eastAsia="Arial" w:hAnsiTheme="minorHAnsi" w:cstheme="minorHAnsi"/>
            <w:sz w:val="24"/>
            <w:szCs w:val="24"/>
            <w:rPrChange w:id="469" w:author="Tina Cook" w:date="2021-01-06T16:43:00Z">
              <w:rPr>
                <w:rFonts w:ascii="Arial" w:eastAsia="Arial" w:hAnsi="Arial" w:cs="Arial"/>
                <w:sz w:val="24"/>
                <w:szCs w:val="24"/>
              </w:rPr>
            </w:rPrChange>
          </w:rPr>
          <w:t xml:space="preserve"> (</w:t>
        </w:r>
      </w:ins>
      <w:ins w:id="470" w:author="Tina Cook" w:date="2021-01-06T16:06:00Z">
        <w:r w:rsidRPr="00052AE5">
          <w:rPr>
            <w:rFonts w:asciiTheme="minorHAnsi" w:eastAsia="Arial" w:hAnsiTheme="minorHAnsi" w:cstheme="minorHAnsi"/>
            <w:sz w:val="24"/>
            <w:szCs w:val="24"/>
            <w:rPrChange w:id="471" w:author="Tina Cook" w:date="2021-01-06T16:43:00Z">
              <w:rPr>
                <w:rFonts w:ascii="Arial" w:eastAsia="Arial" w:hAnsi="Arial" w:cs="Arial"/>
                <w:sz w:val="24"/>
                <w:szCs w:val="24"/>
              </w:rPr>
            </w:rPrChange>
          </w:rPr>
          <w:t>the conquering heroes that stamp on ‘the baddies’</w:t>
        </w:r>
      </w:ins>
      <w:ins w:id="472" w:author="Tina Cook" w:date="2021-01-06T16:33:00Z">
        <w:r w:rsidR="0053068D" w:rsidRPr="00052AE5">
          <w:rPr>
            <w:rFonts w:asciiTheme="minorHAnsi" w:eastAsia="Arial" w:hAnsiTheme="minorHAnsi" w:cstheme="minorHAnsi"/>
            <w:sz w:val="24"/>
            <w:szCs w:val="24"/>
            <w:rPrChange w:id="473" w:author="Tina Cook" w:date="2021-01-06T16:43:00Z">
              <w:rPr>
                <w:rFonts w:ascii="Arial" w:eastAsia="Arial" w:hAnsi="Arial" w:cs="Arial"/>
                <w:sz w:val="24"/>
                <w:szCs w:val="24"/>
              </w:rPr>
            </w:rPrChange>
          </w:rPr>
          <w:t>)</w:t>
        </w:r>
      </w:ins>
      <w:ins w:id="474" w:author="Tina Cook" w:date="2021-01-06T16:06:00Z">
        <w:r w:rsidRPr="00052AE5">
          <w:rPr>
            <w:rFonts w:asciiTheme="minorHAnsi" w:eastAsia="Arial" w:hAnsiTheme="minorHAnsi" w:cstheme="minorHAnsi"/>
            <w:sz w:val="24"/>
            <w:szCs w:val="24"/>
            <w:rPrChange w:id="475" w:author="Tina Cook" w:date="2021-01-06T16:43:00Z">
              <w:rPr>
                <w:rFonts w:ascii="Arial" w:eastAsia="Arial" w:hAnsi="Arial" w:cs="Arial"/>
                <w:sz w:val="24"/>
                <w:szCs w:val="24"/>
              </w:rPr>
            </w:rPrChange>
          </w:rPr>
          <w:t xml:space="preserve"> but the focal characters that create spaces for new ways of seeing gross injustices</w:t>
        </w:r>
      </w:ins>
      <w:ins w:id="476" w:author="Tina Cook" w:date="2021-01-06T16:34:00Z">
        <w:r w:rsidR="0053068D" w:rsidRPr="00052AE5">
          <w:rPr>
            <w:rFonts w:asciiTheme="minorHAnsi" w:eastAsia="Arial" w:hAnsiTheme="minorHAnsi" w:cstheme="minorHAnsi"/>
            <w:sz w:val="24"/>
            <w:szCs w:val="24"/>
            <w:rPrChange w:id="477" w:author="Tina Cook" w:date="2021-01-06T16:43:00Z">
              <w:rPr>
                <w:rFonts w:ascii="Arial" w:eastAsia="Arial" w:hAnsi="Arial" w:cs="Arial"/>
                <w:sz w:val="24"/>
                <w:szCs w:val="24"/>
              </w:rPr>
            </w:rPrChange>
          </w:rPr>
          <w:t xml:space="preserve">, </w:t>
        </w:r>
      </w:ins>
      <w:r w:rsidR="0053068D" w:rsidRPr="00052AE5">
        <w:rPr>
          <w:rFonts w:asciiTheme="minorHAnsi" w:eastAsia="Arial" w:hAnsiTheme="minorHAnsi" w:cstheme="minorHAnsi"/>
          <w:sz w:val="24"/>
          <w:szCs w:val="24"/>
          <w:rPrChange w:id="478" w:author="Tina Cook" w:date="2021-01-06T16:43:00Z">
            <w:rPr>
              <w:rFonts w:ascii="Arial" w:eastAsia="Arial" w:hAnsi="Arial" w:cs="Arial"/>
              <w:sz w:val="24"/>
              <w:szCs w:val="24"/>
            </w:rPr>
          </w:rPrChange>
        </w:rPr>
        <w:t>injustices</w:t>
      </w:r>
      <w:r w:rsidRPr="00052AE5">
        <w:rPr>
          <w:rFonts w:asciiTheme="minorHAnsi" w:eastAsia="Arial" w:hAnsiTheme="minorHAnsi" w:cstheme="minorHAnsi"/>
          <w:sz w:val="24"/>
          <w:szCs w:val="24"/>
          <w:rPrChange w:id="479" w:author="Tina Cook" w:date="2021-01-06T16:43:00Z">
            <w:rPr>
              <w:rFonts w:ascii="Arial" w:eastAsia="Arial" w:hAnsi="Arial" w:cs="Arial"/>
              <w:sz w:val="24"/>
              <w:szCs w:val="24"/>
            </w:rPr>
          </w:rPrChange>
        </w:rPr>
        <w:t xml:space="preserve"> that </w:t>
      </w:r>
      <w:r w:rsidR="0053068D" w:rsidRPr="00052AE5">
        <w:rPr>
          <w:rFonts w:asciiTheme="minorHAnsi" w:eastAsia="Arial" w:hAnsiTheme="minorHAnsi" w:cstheme="minorHAnsi"/>
          <w:sz w:val="24"/>
          <w:szCs w:val="24"/>
          <w:rPrChange w:id="480" w:author="Tina Cook" w:date="2021-01-06T16:43:00Z">
            <w:rPr>
              <w:rFonts w:ascii="Arial" w:eastAsia="Arial" w:hAnsi="Arial" w:cs="Arial"/>
              <w:sz w:val="24"/>
              <w:szCs w:val="24"/>
            </w:rPr>
          </w:rPrChange>
        </w:rPr>
        <w:t>affect not only</w:t>
      </w:r>
      <w:r w:rsidRPr="00052AE5">
        <w:rPr>
          <w:rFonts w:asciiTheme="minorHAnsi" w:eastAsia="Arial" w:hAnsiTheme="minorHAnsi" w:cstheme="minorHAnsi"/>
          <w:sz w:val="24"/>
          <w:szCs w:val="24"/>
          <w:rPrChange w:id="481" w:author="Tina Cook" w:date="2021-01-06T16:43:00Z">
            <w:rPr>
              <w:rFonts w:ascii="Arial" w:eastAsia="Arial" w:hAnsi="Arial" w:cs="Arial"/>
              <w:sz w:val="24"/>
              <w:szCs w:val="24"/>
            </w:rPr>
          </w:rPrChange>
        </w:rPr>
        <w:t xml:space="preserve"> to the lives of people with learning difficulties, but societa</w:t>
      </w:r>
      <w:ins w:id="482" w:author="Tina Cook" w:date="2021-01-06T16:06:00Z">
        <w:r w:rsidRPr="00052AE5">
          <w:rPr>
            <w:rFonts w:asciiTheme="minorHAnsi" w:eastAsia="Arial" w:hAnsiTheme="minorHAnsi" w:cstheme="minorHAnsi"/>
            <w:sz w:val="24"/>
            <w:szCs w:val="24"/>
            <w:rPrChange w:id="483" w:author="Tina Cook" w:date="2021-01-06T16:43:00Z">
              <w:rPr>
                <w:rFonts w:ascii="Arial" w:eastAsia="Arial" w:hAnsi="Arial" w:cs="Arial"/>
                <w:sz w:val="24"/>
                <w:szCs w:val="24"/>
              </w:rPr>
            </w:rPrChange>
          </w:rPr>
          <w:t xml:space="preserve">l issues that are pertinent to all. </w:t>
        </w:r>
      </w:ins>
      <w:ins w:id="484" w:author="Tina Cook" w:date="2021-01-06T16:36:00Z">
        <w:r w:rsidR="0053068D" w:rsidRPr="00052AE5">
          <w:rPr>
            <w:rFonts w:asciiTheme="minorHAnsi" w:eastAsia="Arial" w:hAnsiTheme="minorHAnsi" w:cstheme="minorHAnsi"/>
            <w:sz w:val="24"/>
            <w:szCs w:val="24"/>
            <w:rPrChange w:id="485" w:author="Tina Cook" w:date="2021-01-06T16:43:00Z">
              <w:rPr>
                <w:rFonts w:ascii="Arial" w:eastAsia="Arial" w:hAnsi="Arial" w:cs="Arial"/>
                <w:bCs/>
                <w:sz w:val="24"/>
                <w:szCs w:val="24"/>
              </w:rPr>
            </w:rPrChange>
          </w:rPr>
          <w:t xml:space="preserve">These </w:t>
        </w:r>
      </w:ins>
      <w:moveFromRangeStart w:id="486" w:author="Tina Cook" w:date="2021-01-06T16:01:00Z" w:name="move60841314"/>
      <w:moveFrom w:id="487" w:author="Tina Cook" w:date="2021-01-06T16:01:00Z">
        <w:del w:id="488" w:author="Tina Cook" w:date="2021-01-06T16:36:00Z">
          <w:r w:rsidR="00A70B6E" w:rsidRPr="00052AE5" w:rsidDel="0053068D">
            <w:rPr>
              <w:rFonts w:asciiTheme="minorHAnsi" w:eastAsia="Arial" w:hAnsiTheme="minorHAnsi" w:cstheme="minorHAnsi"/>
              <w:sz w:val="24"/>
              <w:szCs w:val="24"/>
              <w:rPrChange w:id="489" w:author="Tina Cook" w:date="2021-01-06T16:43:00Z">
                <w:rPr>
                  <w:rFonts w:ascii="Arial" w:eastAsia="Arial" w:hAnsi="Arial" w:cs="Arial"/>
                  <w:b/>
                  <w:sz w:val="24"/>
                  <w:szCs w:val="24"/>
                </w:rPr>
              </w:rPrChange>
            </w:rPr>
            <w:delText xml:space="preserve">What the manuscripts revealed through context, form, and function. </w:delText>
          </w:r>
        </w:del>
      </w:moveFrom>
    </w:p>
    <w:p w14:paraId="0000001E" w14:textId="6C71C96D" w:rsidR="004955F8" w:rsidRPr="00052AE5" w:rsidDel="00821FD7" w:rsidRDefault="00A70B6E" w:rsidP="003C2538">
      <w:pPr>
        <w:spacing w:before="240" w:after="0"/>
        <w:jc w:val="both"/>
        <w:rPr>
          <w:moveFrom w:id="490" w:author="Tina Cook" w:date="2021-01-06T15:52:00Z"/>
          <w:rFonts w:asciiTheme="minorHAnsi" w:eastAsia="Arial" w:hAnsiTheme="minorHAnsi" w:cstheme="minorHAnsi"/>
          <w:sz w:val="24"/>
          <w:szCs w:val="24"/>
          <w:rPrChange w:id="491" w:author="Tina Cook" w:date="2021-01-06T16:43:00Z">
            <w:rPr>
              <w:moveFrom w:id="492" w:author="Tina Cook" w:date="2021-01-06T15:52:00Z"/>
              <w:rFonts w:ascii="Arial" w:eastAsia="Arial" w:hAnsi="Arial" w:cs="Arial"/>
              <w:sz w:val="24"/>
              <w:szCs w:val="24"/>
            </w:rPr>
          </w:rPrChange>
        </w:rPr>
      </w:pPr>
      <w:moveFromRangeStart w:id="493" w:author="Tina Cook" w:date="2021-01-06T15:52:00Z" w:name="move60840738"/>
      <w:moveFromRangeEnd w:id="486"/>
      <w:moveFrom w:id="494" w:author="Tina Cook" w:date="2021-01-06T15:52:00Z">
        <w:r w:rsidRPr="00052AE5" w:rsidDel="00821FD7">
          <w:rPr>
            <w:rFonts w:asciiTheme="minorHAnsi" w:eastAsia="Arial" w:hAnsiTheme="minorHAnsi" w:cstheme="minorHAnsi"/>
            <w:sz w:val="24"/>
            <w:szCs w:val="24"/>
            <w:rPrChange w:id="495" w:author="Tina Cook" w:date="2021-01-06T16:43:00Z">
              <w:rPr>
                <w:rFonts w:ascii="Arial" w:eastAsia="Arial" w:hAnsi="Arial" w:cs="Arial"/>
                <w:sz w:val="24"/>
                <w:szCs w:val="24"/>
              </w:rPr>
            </w:rPrChange>
          </w:rPr>
          <w:t xml:space="preserve">The writings published in this special issue engage with the cultural presentation and representation of people with learning </w:t>
        </w:r>
        <w:commentRangeStart w:id="496"/>
        <w:r w:rsidRPr="00052AE5" w:rsidDel="00821FD7">
          <w:rPr>
            <w:rFonts w:asciiTheme="minorHAnsi" w:eastAsia="Arial" w:hAnsiTheme="minorHAnsi" w:cstheme="minorHAnsi"/>
            <w:sz w:val="24"/>
            <w:szCs w:val="24"/>
            <w:rPrChange w:id="497" w:author="Tina Cook" w:date="2021-01-06T16:43:00Z">
              <w:rPr>
                <w:rFonts w:ascii="Arial" w:eastAsia="Arial" w:hAnsi="Arial" w:cs="Arial"/>
                <w:sz w:val="24"/>
                <w:szCs w:val="24"/>
              </w:rPr>
            </w:rPrChange>
          </w:rPr>
          <w:t>difficulties</w:t>
        </w:r>
        <w:commentRangeEnd w:id="496"/>
        <w:r w:rsidR="005C47AC" w:rsidRPr="00052AE5" w:rsidDel="00821FD7">
          <w:rPr>
            <w:rFonts w:asciiTheme="minorHAnsi" w:eastAsia="Arial" w:hAnsiTheme="minorHAnsi" w:cstheme="minorHAnsi"/>
            <w:sz w:val="24"/>
            <w:szCs w:val="24"/>
            <w:rPrChange w:id="498" w:author="Tina Cook" w:date="2021-01-06T16:43:00Z">
              <w:rPr>
                <w:rStyle w:val="CommentReference"/>
              </w:rPr>
            </w:rPrChange>
          </w:rPr>
          <w:commentReference w:id="496"/>
        </w:r>
        <w:r w:rsidRPr="00052AE5" w:rsidDel="00821FD7">
          <w:rPr>
            <w:rFonts w:asciiTheme="minorHAnsi" w:eastAsia="Arial" w:hAnsiTheme="minorHAnsi" w:cstheme="minorHAnsi"/>
            <w:sz w:val="24"/>
            <w:szCs w:val="24"/>
            <w:rPrChange w:id="499" w:author="Tina Cook" w:date="2021-01-06T16:43:00Z">
              <w:rPr>
                <w:rFonts w:ascii="Arial" w:eastAsia="Arial" w:hAnsi="Arial" w:cs="Arial"/>
                <w:sz w:val="24"/>
                <w:szCs w:val="24"/>
              </w:rPr>
            </w:rPrChange>
          </w:rPr>
          <w:t>.  The</w:t>
        </w:r>
        <w:r w:rsidR="007E6840" w:rsidRPr="00052AE5" w:rsidDel="00821FD7">
          <w:rPr>
            <w:rFonts w:asciiTheme="minorHAnsi" w:eastAsia="Arial" w:hAnsiTheme="minorHAnsi" w:cstheme="minorHAnsi"/>
            <w:sz w:val="24"/>
            <w:szCs w:val="24"/>
            <w:rPrChange w:id="500" w:author="Tina Cook" w:date="2021-01-06T16:43:00Z">
              <w:rPr>
                <w:rFonts w:ascii="Arial" w:eastAsia="Arial" w:hAnsi="Arial" w:cs="Arial"/>
                <w:sz w:val="24"/>
                <w:szCs w:val="24"/>
              </w:rPr>
            </w:rPrChange>
          </w:rPr>
          <w:t>re</w:t>
        </w:r>
        <w:r w:rsidRPr="00052AE5" w:rsidDel="00821FD7">
          <w:rPr>
            <w:rFonts w:asciiTheme="minorHAnsi" w:eastAsia="Arial" w:hAnsiTheme="minorHAnsi" w:cstheme="minorHAnsi"/>
            <w:sz w:val="24"/>
            <w:szCs w:val="24"/>
            <w:rPrChange w:id="501" w:author="Tina Cook" w:date="2021-01-06T16:43:00Z">
              <w:rPr>
                <w:rFonts w:ascii="Arial" w:eastAsia="Arial" w:hAnsi="Arial" w:cs="Arial"/>
                <w:sz w:val="24"/>
                <w:szCs w:val="24"/>
              </w:rPr>
            </w:rPrChange>
          </w:rPr>
          <w:t xml:space="preserve"> are papers by people who live with the label learning difficulties/disability and people who live without that label but whose work or lives are in connection with people with learning difficulties. The papers are drawn from a range of contexts that include theatre spaces, exhibitions and arts and community-based projects. There are also reflections on written accounts, media and social media representations found in general public and academic spheres.</w:t>
        </w:r>
      </w:moveFrom>
    </w:p>
    <w:p w14:paraId="0000001F" w14:textId="408B429C" w:rsidR="004955F8" w:rsidRPr="00052AE5" w:rsidDel="00821FD7" w:rsidRDefault="00A70B6E" w:rsidP="005C7EF4">
      <w:pPr>
        <w:spacing w:before="240" w:after="0"/>
        <w:jc w:val="both"/>
        <w:rPr>
          <w:moveFrom w:id="502" w:author="Tina Cook" w:date="2021-01-06T15:57:00Z"/>
          <w:rFonts w:asciiTheme="minorHAnsi" w:eastAsia="Arial" w:hAnsiTheme="minorHAnsi" w:cstheme="minorHAnsi"/>
          <w:sz w:val="24"/>
          <w:szCs w:val="24"/>
          <w:rPrChange w:id="503" w:author="Tina Cook" w:date="2021-01-06T16:43:00Z">
            <w:rPr>
              <w:moveFrom w:id="504" w:author="Tina Cook" w:date="2021-01-06T15:57:00Z"/>
              <w:rFonts w:ascii="Arial" w:eastAsia="Arial" w:hAnsi="Arial" w:cs="Arial"/>
              <w:sz w:val="24"/>
              <w:szCs w:val="24"/>
            </w:rPr>
          </w:rPrChange>
        </w:rPr>
      </w:pPr>
      <w:moveFromRangeStart w:id="505" w:author="Tina Cook" w:date="2021-01-06T15:57:00Z" w:name="move60841072"/>
      <w:moveFromRangeEnd w:id="493"/>
      <w:moveFrom w:id="506" w:author="Tina Cook" w:date="2021-01-06T15:57:00Z">
        <w:r w:rsidRPr="00052AE5" w:rsidDel="00821FD7">
          <w:rPr>
            <w:rFonts w:asciiTheme="minorHAnsi" w:eastAsia="Arial" w:hAnsiTheme="minorHAnsi" w:cstheme="minorHAnsi"/>
            <w:sz w:val="24"/>
            <w:szCs w:val="24"/>
            <w:rPrChange w:id="507" w:author="Tina Cook" w:date="2021-01-06T16:43:00Z">
              <w:rPr>
                <w:rFonts w:ascii="Arial" w:eastAsia="Arial" w:hAnsi="Arial" w:cs="Arial"/>
                <w:sz w:val="24"/>
                <w:szCs w:val="24"/>
              </w:rPr>
            </w:rPrChange>
          </w:rPr>
          <w:t xml:space="preserve">The papers in this special issue bring to the fore not only the histories </w:t>
        </w:r>
        <w:r w:rsidR="007E6840" w:rsidRPr="00052AE5" w:rsidDel="00821FD7">
          <w:rPr>
            <w:rFonts w:asciiTheme="minorHAnsi" w:eastAsia="Arial" w:hAnsiTheme="minorHAnsi" w:cstheme="minorHAnsi"/>
            <w:sz w:val="24"/>
            <w:szCs w:val="24"/>
            <w:rPrChange w:id="508" w:author="Tina Cook" w:date="2021-01-06T16:43:00Z">
              <w:rPr>
                <w:rFonts w:ascii="Arial" w:eastAsia="Arial" w:hAnsi="Arial" w:cs="Arial"/>
                <w:sz w:val="24"/>
                <w:szCs w:val="24"/>
              </w:rPr>
            </w:rPrChange>
          </w:rPr>
          <w:t xml:space="preserve">and cultural contributions </w:t>
        </w:r>
        <w:r w:rsidRPr="00052AE5" w:rsidDel="00821FD7">
          <w:rPr>
            <w:rFonts w:asciiTheme="minorHAnsi" w:eastAsia="Arial" w:hAnsiTheme="minorHAnsi" w:cstheme="minorHAnsi"/>
            <w:sz w:val="24"/>
            <w:szCs w:val="24"/>
            <w:rPrChange w:id="509" w:author="Tina Cook" w:date="2021-01-06T16:43:00Z">
              <w:rPr>
                <w:rFonts w:ascii="Arial" w:eastAsia="Arial" w:hAnsi="Arial" w:cs="Arial"/>
                <w:sz w:val="24"/>
                <w:szCs w:val="24"/>
              </w:rPr>
            </w:rPrChange>
          </w:rPr>
          <w:t>of people with learning difficulties, but the lens used to articulate those histories. In doing so they clearly reveal the link to present day perceptions and actions that continue to subjugate the abilities, activities, aspirations, lives and cultures of people with learning difficulties. They document how discursive portrayals and accepted histories of exclusion, neglect and deficit, have dominated popularist understandings, and as such they have come to be accepted widely as societal truths. Through cultural and literary activity people with learning difficulties and their families are, however, reclaiming their own histories in ways that illuminate the past. They offer powerful imageries of present doings and visions, hopes and aspirations for the future.  This is documented through the current activism of articulation and creative endeavour, in a variety of forms, by those whose lives are at the centre of both the histories and current perception.</w:t>
        </w:r>
      </w:moveFrom>
    </w:p>
    <w:p w14:paraId="3618EE10" w14:textId="77777777" w:rsidR="00D11AAD" w:rsidRDefault="00A70B6E" w:rsidP="005C7EF4">
      <w:pPr>
        <w:spacing w:before="240" w:after="0"/>
        <w:jc w:val="both"/>
        <w:rPr>
          <w:ins w:id="510" w:author="Tina Cook" w:date="2021-01-06T16:47:00Z"/>
          <w:rFonts w:asciiTheme="minorHAnsi" w:eastAsia="Arial" w:hAnsiTheme="minorHAnsi" w:cstheme="minorHAnsi"/>
          <w:sz w:val="24"/>
          <w:szCs w:val="24"/>
        </w:rPr>
      </w:pPr>
      <w:moveFromRangeStart w:id="511" w:author="Tina Cook" w:date="2021-01-06T16:03:00Z" w:name="move60841399"/>
      <w:moveFromRangeEnd w:id="505"/>
      <w:moveFrom w:id="512" w:author="Tina Cook" w:date="2021-01-06T16:03:00Z">
        <w:r w:rsidRPr="00052AE5" w:rsidDel="00F75461">
          <w:rPr>
            <w:rFonts w:asciiTheme="minorHAnsi" w:eastAsia="Arial" w:hAnsiTheme="minorHAnsi" w:cstheme="minorHAnsi"/>
            <w:sz w:val="24"/>
            <w:szCs w:val="24"/>
            <w:rPrChange w:id="513" w:author="Tina Cook" w:date="2021-01-06T16:43:00Z">
              <w:rPr>
                <w:rFonts w:ascii="Arial" w:eastAsia="Arial" w:hAnsi="Arial" w:cs="Arial"/>
                <w:sz w:val="24"/>
                <w:szCs w:val="24"/>
              </w:rPr>
            </w:rPrChange>
          </w:rPr>
          <w:t xml:space="preserve">Not passive papers, they deliver critical reflections on how acts of public encounter have been used both to recount and remake history, remake it from the lens of those whose voices have been subjugated by the voices of dominant society: those who have been the subjugators.  These authors are also not conceptualising ways to even up a binary. They lean towards broader understandings of society whereby opportunities are created as inclusive activity with possibilities for everyone. It is not about making spaces for the few, it is a more radical form of access as inclusion. This  recognises how the construction </w:t>
        </w:r>
        <w:r w:rsidR="007E6840" w:rsidRPr="00052AE5" w:rsidDel="00F75461">
          <w:rPr>
            <w:rFonts w:asciiTheme="minorHAnsi" w:eastAsia="Arial" w:hAnsiTheme="minorHAnsi" w:cstheme="minorHAnsi"/>
            <w:sz w:val="24"/>
            <w:szCs w:val="24"/>
            <w:rPrChange w:id="514" w:author="Tina Cook" w:date="2021-01-06T16:43:00Z">
              <w:rPr>
                <w:rFonts w:ascii="Arial" w:eastAsia="Arial" w:hAnsi="Arial" w:cs="Arial"/>
                <w:sz w:val="24"/>
                <w:szCs w:val="24"/>
              </w:rPr>
            </w:rPrChange>
          </w:rPr>
          <w:t xml:space="preserve">of </w:t>
        </w:r>
        <w:r w:rsidRPr="00052AE5" w:rsidDel="00F75461">
          <w:rPr>
            <w:rFonts w:asciiTheme="minorHAnsi" w:eastAsia="Arial" w:hAnsiTheme="minorHAnsi" w:cstheme="minorHAnsi"/>
            <w:sz w:val="24"/>
            <w:szCs w:val="24"/>
            <w:rPrChange w:id="515" w:author="Tina Cook" w:date="2021-01-06T16:43:00Z">
              <w:rPr>
                <w:rFonts w:ascii="Arial" w:eastAsia="Arial" w:hAnsi="Arial" w:cs="Arial"/>
                <w:sz w:val="24"/>
                <w:szCs w:val="24"/>
              </w:rPr>
            </w:rPrChange>
          </w:rPr>
          <w:t xml:space="preserve">borders and boundaries, particularly between those traditionally considered as experts and those categorised as knowledge and power-poor, has impoverished not only those who are placed in positions of injustice by those borders, but those who hold the power to place them there. The process of destabilising the borders, of creating access to the wider space through art, drama, narrative, comedy, artefacts, medias and the like, are offered as ways of seeing that enable a broader audience to recognise thoughts and actions, reflect and to come to new understandings. This form of access creates room for the central characters, those who have traditionally been deemed the underdogs, to become, not the protagonists, the conquering heroes that stamp on the baddies, but the focal characters that create spaces for new ways of seeing gross injustices, not only injustices that pertain to the lives of people with learning difficulties, but societal issues that are pertinent to all. </w:t>
        </w:r>
      </w:moveFrom>
      <w:moveFromRangeEnd w:id="511"/>
      <w:del w:id="516" w:author="Tina Cook" w:date="2021-01-06T16:35:00Z">
        <w:r w:rsidRPr="00052AE5" w:rsidDel="0053068D">
          <w:rPr>
            <w:rFonts w:asciiTheme="minorHAnsi" w:eastAsia="Arial" w:hAnsiTheme="minorHAnsi" w:cstheme="minorHAnsi"/>
            <w:sz w:val="24"/>
            <w:szCs w:val="24"/>
            <w:rPrChange w:id="517" w:author="Tina Cook" w:date="2021-01-06T16:43:00Z">
              <w:rPr>
                <w:rFonts w:ascii="Arial" w:eastAsia="Arial" w:hAnsi="Arial" w:cs="Arial"/>
                <w:sz w:val="24"/>
                <w:szCs w:val="24"/>
              </w:rPr>
            </w:rPrChange>
          </w:rPr>
          <w:delText xml:space="preserve">The </w:delText>
        </w:r>
      </w:del>
      <w:r w:rsidRPr="00052AE5">
        <w:rPr>
          <w:rFonts w:asciiTheme="minorHAnsi" w:eastAsia="Arial" w:hAnsiTheme="minorHAnsi" w:cstheme="minorHAnsi"/>
          <w:sz w:val="24"/>
          <w:szCs w:val="24"/>
          <w:rPrChange w:id="518" w:author="Tina Cook" w:date="2021-01-06T16:43:00Z">
            <w:rPr>
              <w:rFonts w:ascii="Arial" w:eastAsia="Arial" w:hAnsi="Arial" w:cs="Arial"/>
              <w:sz w:val="24"/>
              <w:szCs w:val="24"/>
            </w:rPr>
          </w:rPrChange>
        </w:rPr>
        <w:t>autho</w:t>
      </w:r>
      <w:r w:rsidRPr="00052AE5">
        <w:rPr>
          <w:rFonts w:asciiTheme="minorHAnsi" w:eastAsia="Arial" w:hAnsiTheme="minorHAnsi" w:cstheme="minorHAnsi"/>
          <w:sz w:val="24"/>
          <w:szCs w:val="24"/>
          <w:rPrChange w:id="519" w:author="Tina Cook" w:date="2021-01-06T16:43:00Z">
            <w:rPr>
              <w:rFonts w:ascii="Arial" w:eastAsia="Arial" w:hAnsi="Arial" w:cs="Arial"/>
              <w:bCs/>
              <w:sz w:val="24"/>
              <w:szCs w:val="24"/>
            </w:rPr>
          </w:rPrChange>
        </w:rPr>
        <w:t>rs h</w:t>
      </w:r>
      <w:r w:rsidRPr="00052AE5">
        <w:rPr>
          <w:rFonts w:asciiTheme="minorHAnsi" w:eastAsia="Arial" w:hAnsiTheme="minorHAnsi" w:cstheme="minorHAnsi"/>
          <w:sz w:val="24"/>
          <w:szCs w:val="24"/>
          <w:rPrChange w:id="520" w:author="Tina Cook" w:date="2021-01-06T16:43:00Z">
            <w:rPr>
              <w:rFonts w:ascii="Arial" w:eastAsia="Arial" w:hAnsi="Arial" w:cs="Arial"/>
              <w:sz w:val="24"/>
              <w:szCs w:val="24"/>
            </w:rPr>
          </w:rPrChange>
        </w:rPr>
        <w:t xml:space="preserve">ave crafted fascinating, potent and compelling explications of how the seeds of both injustice and change are nurtured through creative and literary endeavour. </w:t>
      </w:r>
    </w:p>
    <w:p w14:paraId="00000021" w14:textId="1C190290" w:rsidR="004955F8" w:rsidRPr="00432CDB" w:rsidRDefault="00A70B6E" w:rsidP="005C7EF4">
      <w:pPr>
        <w:spacing w:before="240" w:after="0"/>
        <w:jc w:val="both"/>
        <w:rPr>
          <w:rFonts w:asciiTheme="minorHAnsi" w:eastAsia="Arial" w:hAnsiTheme="minorHAnsi" w:cstheme="minorHAnsi"/>
          <w:sz w:val="24"/>
          <w:szCs w:val="24"/>
        </w:rPr>
      </w:pPr>
      <w:del w:id="521" w:author="Tina Cook" w:date="2021-01-06T16:00:00Z">
        <w:r w:rsidRPr="00052AE5" w:rsidDel="00821FD7">
          <w:rPr>
            <w:rFonts w:asciiTheme="minorHAnsi" w:eastAsia="Arial" w:hAnsiTheme="minorHAnsi" w:cstheme="minorHAnsi"/>
            <w:sz w:val="24"/>
            <w:szCs w:val="24"/>
            <w:rPrChange w:id="522" w:author="Tina Cook" w:date="2021-01-06T16:43:00Z">
              <w:rPr>
                <w:rFonts w:ascii="Arial" w:eastAsia="Arial" w:hAnsi="Arial" w:cs="Arial"/>
                <w:sz w:val="24"/>
                <w:szCs w:val="24"/>
              </w:rPr>
            </w:rPrChange>
          </w:rPr>
          <w:delText xml:space="preserve">Whilst highlighting social, physical, intellectual injustices and the resultant barriers experienced by people with learning difficulties, these papers offer insights into how the power of creative and literary approaches. </w:delText>
        </w:r>
      </w:del>
      <w:r w:rsidRPr="00052AE5">
        <w:rPr>
          <w:rFonts w:asciiTheme="minorHAnsi" w:eastAsia="Arial" w:hAnsiTheme="minorHAnsi" w:cstheme="minorHAnsi"/>
          <w:sz w:val="24"/>
          <w:szCs w:val="24"/>
          <w:rPrChange w:id="523" w:author="Tina Cook" w:date="2021-01-06T16:43:00Z">
            <w:rPr>
              <w:rFonts w:ascii="Arial" w:eastAsia="Arial" w:hAnsi="Arial" w:cs="Arial"/>
              <w:sz w:val="24"/>
              <w:szCs w:val="24"/>
            </w:rPr>
          </w:rPrChange>
        </w:rPr>
        <w:t xml:space="preserve">Literary, cultural and community practices recounted in this special issue of </w:t>
      </w:r>
      <w:r w:rsidRPr="00052AE5">
        <w:rPr>
          <w:rFonts w:asciiTheme="minorHAnsi" w:eastAsia="Arial" w:hAnsiTheme="minorHAnsi" w:cstheme="minorHAnsi"/>
          <w:sz w:val="24"/>
          <w:szCs w:val="24"/>
          <w:rPrChange w:id="524" w:author="Tina Cook" w:date="2021-01-06T16:43:00Z">
            <w:rPr>
              <w:rFonts w:ascii="Arial" w:eastAsia="Arial" w:hAnsi="Arial" w:cs="Arial"/>
              <w:i/>
              <w:iCs/>
              <w:sz w:val="24"/>
              <w:szCs w:val="24"/>
            </w:rPr>
          </w:rPrChange>
        </w:rPr>
        <w:t>JCLDS</w:t>
      </w:r>
      <w:ins w:id="525" w:author="Tina Cook" w:date="2021-01-06T16:47:00Z">
        <w:r w:rsidR="00D11AAD">
          <w:rPr>
            <w:rFonts w:asciiTheme="minorHAnsi" w:eastAsia="Arial" w:hAnsiTheme="minorHAnsi" w:cstheme="minorHAnsi"/>
            <w:sz w:val="24"/>
            <w:szCs w:val="24"/>
          </w:rPr>
          <w:t xml:space="preserve">, and indeed the comment from the field </w:t>
        </w:r>
        <w:r w:rsidR="00D11AAD" w:rsidRPr="00E00FB3">
          <w:rPr>
            <w:rFonts w:asciiTheme="minorHAnsi" w:eastAsia="Arial" w:hAnsiTheme="minorHAnsi" w:cstheme="minorHAnsi"/>
            <w:sz w:val="24"/>
            <w:szCs w:val="24"/>
            <w:rPrChange w:id="526" w:author="Owen Barden" w:date="2021-01-15T10:23:00Z">
              <w:rPr>
                <w:rFonts w:asciiTheme="minorHAnsi" w:eastAsia="Arial" w:hAnsiTheme="minorHAnsi" w:cstheme="minorHAnsi"/>
                <w:sz w:val="24"/>
                <w:szCs w:val="24"/>
              </w:rPr>
            </w:rPrChange>
          </w:rPr>
          <w:t>(</w:t>
        </w:r>
      </w:ins>
      <w:ins w:id="527" w:author="Tina Cook" w:date="2021-01-06T16:48:00Z">
        <w:r w:rsidR="00D11AAD" w:rsidRPr="00E00FB3">
          <w:rPr>
            <w:color w:val="000000" w:themeColor="text1"/>
            <w:sz w:val="24"/>
            <w:szCs w:val="24"/>
            <w:rPrChange w:id="528" w:author="Owen Barden" w:date="2021-01-15T10:23:00Z">
              <w:rPr>
                <w:color w:val="000000" w:themeColor="text1"/>
              </w:rPr>
            </w:rPrChange>
          </w:rPr>
          <w:t>Jan-</w:t>
        </w:r>
        <w:proofErr w:type="spellStart"/>
        <w:r w:rsidR="00D11AAD" w:rsidRPr="00E00FB3">
          <w:rPr>
            <w:color w:val="000000" w:themeColor="text1"/>
            <w:sz w:val="24"/>
            <w:szCs w:val="24"/>
            <w:rPrChange w:id="529" w:author="Owen Barden" w:date="2021-01-15T10:23:00Z">
              <w:rPr>
                <w:color w:val="000000" w:themeColor="text1"/>
              </w:rPr>
            </w:rPrChange>
          </w:rPr>
          <w:t>willem</w:t>
        </w:r>
        <w:proofErr w:type="spellEnd"/>
        <w:r w:rsidR="00D11AAD" w:rsidRPr="00E00FB3">
          <w:rPr>
            <w:color w:val="000000" w:themeColor="text1"/>
            <w:sz w:val="24"/>
            <w:szCs w:val="24"/>
            <w:rPrChange w:id="530" w:author="Owen Barden" w:date="2021-01-15T10:23:00Z">
              <w:rPr>
                <w:color w:val="000000" w:themeColor="text1"/>
              </w:rPr>
            </w:rPrChange>
          </w:rPr>
          <w:t xml:space="preserve"> van den Bosch</w:t>
        </w:r>
        <w:r w:rsidR="00D11AAD" w:rsidRPr="00E00FB3">
          <w:rPr>
            <w:color w:val="000000" w:themeColor="text1"/>
            <w:rPrChange w:id="531" w:author="Owen Barden" w:date="2021-01-15T10:23:00Z">
              <w:rPr>
                <w:color w:val="000000" w:themeColor="text1"/>
              </w:rPr>
            </w:rPrChange>
          </w:rPr>
          <w:t>)</w:t>
        </w:r>
      </w:ins>
      <w:ins w:id="532" w:author="Tina Cook" w:date="2021-01-06T16:50:00Z">
        <w:r w:rsidR="00432CDB" w:rsidRPr="00E00FB3">
          <w:rPr>
            <w:color w:val="000000" w:themeColor="text1"/>
            <w:rPrChange w:id="533" w:author="Owen Barden" w:date="2021-01-15T10:23:00Z">
              <w:rPr>
                <w:color w:val="000000" w:themeColor="text1"/>
              </w:rPr>
            </w:rPrChange>
          </w:rPr>
          <w:t>,</w:t>
        </w:r>
      </w:ins>
      <w:r w:rsidRPr="00052AE5">
        <w:rPr>
          <w:rFonts w:asciiTheme="minorHAnsi" w:eastAsia="Arial" w:hAnsiTheme="minorHAnsi" w:cstheme="minorHAnsi"/>
          <w:sz w:val="24"/>
          <w:szCs w:val="24"/>
          <w:rPrChange w:id="534" w:author="Tina Cook" w:date="2021-01-06T16:43:00Z">
            <w:rPr>
              <w:rFonts w:ascii="Arial" w:eastAsia="Arial" w:hAnsi="Arial" w:cs="Arial"/>
              <w:sz w:val="24"/>
              <w:szCs w:val="24"/>
            </w:rPr>
          </w:rPrChange>
        </w:rPr>
        <w:t xml:space="preserve"> </w:t>
      </w:r>
      <w:r w:rsidRPr="00432CDB">
        <w:rPr>
          <w:rFonts w:asciiTheme="minorHAnsi" w:eastAsia="Arial" w:hAnsiTheme="minorHAnsi" w:cstheme="minorHAnsi"/>
          <w:sz w:val="24"/>
          <w:szCs w:val="24"/>
        </w:rPr>
        <w:t>reveal ways of</w:t>
      </w:r>
      <w:r w:rsidR="00432CDB">
        <w:rPr>
          <w:rFonts w:asciiTheme="minorHAnsi" w:eastAsia="Arial" w:hAnsiTheme="minorHAnsi" w:cstheme="minorHAnsi"/>
          <w:sz w:val="24"/>
          <w:szCs w:val="24"/>
        </w:rPr>
        <w:t xml:space="preserve"> broadening notions </w:t>
      </w:r>
      <w:r w:rsidR="00432CDB">
        <w:rPr>
          <w:rFonts w:asciiTheme="minorHAnsi" w:eastAsia="Arial" w:hAnsiTheme="minorHAnsi" w:cstheme="minorHAnsi"/>
          <w:sz w:val="24"/>
          <w:szCs w:val="24"/>
        </w:rPr>
        <w:lastRenderedPageBreak/>
        <w:t>of community and</w:t>
      </w:r>
      <w:r w:rsidRPr="00432CDB">
        <w:rPr>
          <w:rFonts w:asciiTheme="minorHAnsi" w:eastAsia="Arial" w:hAnsiTheme="minorHAnsi" w:cstheme="minorHAnsi"/>
          <w:sz w:val="24"/>
          <w:szCs w:val="24"/>
        </w:rPr>
        <w:t xml:space="preserve"> generating energies for nurturing shared (rather than alienating) lenses for understanding the impact of constructing artificial, generalised perceptions and associated</w:t>
      </w:r>
      <w:r w:rsidR="0053068D" w:rsidRPr="00052AE5">
        <w:rPr>
          <w:rFonts w:asciiTheme="minorHAnsi" w:eastAsia="Arial" w:hAnsiTheme="minorHAnsi" w:cstheme="minorHAnsi"/>
          <w:sz w:val="24"/>
          <w:szCs w:val="24"/>
          <w:rPrChange w:id="535" w:author="Tina Cook" w:date="2021-01-06T16:43:00Z">
            <w:rPr>
              <w:rFonts w:ascii="Arial" w:eastAsia="Arial" w:hAnsi="Arial" w:cs="Arial"/>
              <w:sz w:val="24"/>
              <w:szCs w:val="24"/>
            </w:rPr>
          </w:rPrChange>
        </w:rPr>
        <w:t xml:space="preserve"> hierarchies,</w:t>
      </w:r>
      <w:r w:rsidRPr="00432CDB">
        <w:rPr>
          <w:rFonts w:asciiTheme="minorHAnsi" w:eastAsia="Arial" w:hAnsiTheme="minorHAnsi" w:cstheme="minorHAnsi"/>
          <w:sz w:val="24"/>
          <w:szCs w:val="24"/>
        </w:rPr>
        <w:t xml:space="preserve"> borders and boundaries.</w:t>
      </w:r>
      <w:del w:id="536" w:author="Tina Cook" w:date="2021-01-06T16:19:00Z">
        <w:r w:rsidR="00932CCE" w:rsidRPr="00052AE5" w:rsidDel="00932CCE">
          <w:rPr>
            <w:rFonts w:asciiTheme="minorHAnsi" w:eastAsia="Arial" w:hAnsiTheme="minorHAnsi" w:cstheme="minorHAnsi"/>
            <w:sz w:val="24"/>
            <w:szCs w:val="24"/>
            <w:rPrChange w:id="537" w:author="Tina Cook" w:date="2021-01-06T16:43:00Z">
              <w:rPr>
                <w:rFonts w:ascii="Arial" w:eastAsia="Arial" w:hAnsi="Arial" w:cs="Arial"/>
                <w:sz w:val="24"/>
                <w:szCs w:val="24"/>
              </w:rPr>
            </w:rPrChange>
          </w:rPr>
          <w:delText>Issues of co-construction/integration/inclusion -  borders and boundaries  or shared endeavour  (note to self – maybe draw on a shifted version MZ’s not</w:delText>
        </w:r>
      </w:del>
    </w:p>
    <w:p w14:paraId="00000022" w14:textId="45AD8763" w:rsidR="004955F8" w:rsidRPr="00E00FB3" w:rsidRDefault="00A70B6E">
      <w:pPr>
        <w:pStyle w:val="Subtitle"/>
        <w:jc w:val="both"/>
        <w:rPr>
          <w:rFonts w:asciiTheme="minorHAnsi" w:eastAsia="Arial" w:hAnsiTheme="minorHAnsi" w:cstheme="minorHAnsi"/>
          <w:i w:val="0"/>
          <w:color w:val="auto"/>
          <w:sz w:val="24"/>
          <w:szCs w:val="24"/>
          <w:u w:val="single"/>
          <w:rPrChange w:id="538" w:author="Owen Barden" w:date="2021-01-15T10:23:00Z">
            <w:rPr>
              <w:u w:val="single"/>
            </w:rPr>
          </w:rPrChange>
        </w:rPr>
        <w:pPrChange w:id="539" w:author="Tina Cook" w:date="2021-01-06T13:21:00Z">
          <w:pPr>
            <w:pStyle w:val="Subtitle"/>
          </w:pPr>
        </w:pPrChange>
      </w:pPr>
      <w:r w:rsidRPr="00052AE5">
        <w:rPr>
          <w:rFonts w:asciiTheme="minorHAnsi" w:eastAsia="Arial" w:hAnsiTheme="minorHAnsi" w:cstheme="minorHAnsi"/>
          <w:i w:val="0"/>
          <w:color w:val="auto"/>
          <w:sz w:val="24"/>
          <w:szCs w:val="24"/>
          <w:rPrChange w:id="540" w:author="Tina Cook" w:date="2021-01-06T16:43:00Z">
            <w:rPr/>
          </w:rPrChange>
        </w:rPr>
        <w:t xml:space="preserve"> </w:t>
      </w:r>
      <w:r w:rsidR="00E04EBF" w:rsidRPr="00E00FB3">
        <w:rPr>
          <w:rFonts w:asciiTheme="minorHAnsi" w:eastAsia="Arial" w:hAnsiTheme="minorHAnsi" w:cstheme="minorHAnsi"/>
          <w:i w:val="0"/>
          <w:color w:val="auto"/>
          <w:sz w:val="24"/>
          <w:szCs w:val="24"/>
          <w:u w:val="single"/>
          <w:rPrChange w:id="541" w:author="Owen Barden" w:date="2021-01-15T10:23:00Z">
            <w:rPr>
              <w:color w:val="000000" w:themeColor="text1"/>
              <w:sz w:val="24"/>
              <w:szCs w:val="24"/>
              <w:u w:val="single"/>
            </w:rPr>
          </w:rPrChange>
        </w:rPr>
        <w:t>Works cited</w:t>
      </w:r>
    </w:p>
    <w:p w14:paraId="00000023" w14:textId="77777777" w:rsidR="004955F8" w:rsidRDefault="004955F8">
      <w:pPr>
        <w:jc w:val="both"/>
        <w:rPr>
          <w:rFonts w:ascii="Arial" w:eastAsia="Arial" w:hAnsi="Arial" w:cs="Arial"/>
          <w:sz w:val="24"/>
          <w:szCs w:val="24"/>
        </w:rPr>
        <w:pPrChange w:id="542" w:author="Tina Cook" w:date="2021-01-06T13:21:00Z">
          <w:pPr/>
        </w:pPrChange>
      </w:pPr>
    </w:p>
    <w:p w14:paraId="22181E9B" w14:textId="77777777" w:rsidR="008C307C" w:rsidRPr="00E00FB3" w:rsidRDefault="008C307C">
      <w:pPr>
        <w:spacing w:after="0" w:line="240" w:lineRule="auto"/>
        <w:jc w:val="both"/>
        <w:rPr>
          <w:rFonts w:asciiTheme="minorHAnsi" w:eastAsia="Times New Roman" w:hAnsiTheme="minorHAnsi" w:cstheme="minorHAnsi"/>
          <w:sz w:val="24"/>
          <w:szCs w:val="24"/>
          <w:rPrChange w:id="543" w:author="Owen Barden" w:date="2021-01-15T10:23:00Z">
            <w:rPr>
              <w:rFonts w:ascii="Times New Roman" w:eastAsia="Times New Roman" w:hAnsi="Times New Roman" w:cs="Times New Roman"/>
              <w:sz w:val="24"/>
              <w:szCs w:val="24"/>
            </w:rPr>
          </w:rPrChange>
        </w:rPr>
        <w:pPrChange w:id="544" w:author="Tina Cook" w:date="2021-01-06T13:21:00Z">
          <w:pPr>
            <w:spacing w:after="0" w:line="240" w:lineRule="auto"/>
          </w:pPr>
        </w:pPrChange>
      </w:pPr>
      <w:proofErr w:type="spellStart"/>
      <w:r w:rsidRPr="00E00FB3">
        <w:rPr>
          <w:rFonts w:asciiTheme="minorHAnsi" w:eastAsia="Times New Roman" w:hAnsiTheme="minorHAnsi" w:cstheme="minorHAnsi"/>
          <w:color w:val="000000"/>
          <w:sz w:val="24"/>
          <w:szCs w:val="24"/>
          <w:shd w:val="clear" w:color="auto" w:fill="FFFFFF"/>
          <w:rPrChange w:id="545" w:author="Owen Barden" w:date="2021-01-15T10:23:00Z">
            <w:rPr>
              <w:rFonts w:eastAsia="Times New Roman"/>
              <w:color w:val="000000"/>
              <w:sz w:val="24"/>
              <w:szCs w:val="24"/>
              <w:shd w:val="clear" w:color="auto" w:fill="FFFFFF"/>
            </w:rPr>
          </w:rPrChange>
        </w:rPr>
        <w:t>Bê</w:t>
      </w:r>
      <w:proofErr w:type="spellEnd"/>
      <w:r w:rsidRPr="00E00FB3">
        <w:rPr>
          <w:rFonts w:asciiTheme="minorHAnsi" w:eastAsia="Times New Roman" w:hAnsiTheme="minorHAnsi" w:cstheme="minorHAnsi"/>
          <w:color w:val="000000"/>
          <w:sz w:val="24"/>
          <w:szCs w:val="24"/>
          <w:shd w:val="clear" w:color="auto" w:fill="FFFFFF"/>
          <w:rPrChange w:id="546" w:author="Owen Barden" w:date="2021-01-15T10:23:00Z">
            <w:rPr>
              <w:rFonts w:eastAsia="Times New Roman"/>
              <w:color w:val="000000"/>
              <w:sz w:val="24"/>
              <w:szCs w:val="24"/>
              <w:shd w:val="clear" w:color="auto" w:fill="FFFFFF"/>
            </w:rPr>
          </w:rPrChange>
        </w:rPr>
        <w:t>, A. (2019) Disabled people and subjugated knowledges: new understandings and strategies developed by people living with chronic conditions, Disability &amp; Society, DOI: </w:t>
      </w:r>
      <w:r w:rsidRPr="00E00FB3">
        <w:rPr>
          <w:rFonts w:asciiTheme="minorHAnsi" w:eastAsia="Times New Roman" w:hAnsiTheme="minorHAnsi" w:cstheme="minorHAnsi"/>
          <w:sz w:val="24"/>
          <w:szCs w:val="24"/>
          <w:rPrChange w:id="547" w:author="Owen Barden" w:date="2021-01-15T10:23:00Z">
            <w:rPr>
              <w:rFonts w:ascii="Times New Roman" w:eastAsia="Times New Roman" w:hAnsi="Times New Roman" w:cs="Times New Roman"/>
              <w:sz w:val="24"/>
              <w:szCs w:val="24"/>
            </w:rPr>
          </w:rPrChange>
        </w:rPr>
        <w:fldChar w:fldCharType="begin"/>
      </w:r>
      <w:r w:rsidRPr="00E00FB3">
        <w:rPr>
          <w:rFonts w:asciiTheme="minorHAnsi" w:eastAsia="Times New Roman" w:hAnsiTheme="minorHAnsi" w:cstheme="minorHAnsi"/>
          <w:sz w:val="24"/>
          <w:szCs w:val="24"/>
          <w:rPrChange w:id="548" w:author="Owen Barden" w:date="2021-01-15T10:23:00Z">
            <w:rPr>
              <w:rFonts w:ascii="Times New Roman" w:eastAsia="Times New Roman" w:hAnsi="Times New Roman" w:cs="Times New Roman"/>
              <w:sz w:val="24"/>
              <w:szCs w:val="24"/>
            </w:rPr>
          </w:rPrChange>
        </w:rPr>
        <w:instrText xml:space="preserve"> HYPERLINK "https://doi.org/10.1080/09687599.2019.1596785" \t "_blank" </w:instrText>
      </w:r>
      <w:r w:rsidRPr="00E00FB3">
        <w:rPr>
          <w:rFonts w:asciiTheme="minorHAnsi" w:eastAsia="Times New Roman" w:hAnsiTheme="minorHAnsi" w:cstheme="minorHAnsi"/>
          <w:sz w:val="24"/>
          <w:szCs w:val="24"/>
          <w:rPrChange w:id="549" w:author="Owen Barden" w:date="2021-01-15T10:23:00Z">
            <w:rPr>
              <w:rFonts w:ascii="Times New Roman" w:eastAsia="Times New Roman" w:hAnsi="Times New Roman" w:cs="Times New Roman"/>
              <w:sz w:val="24"/>
              <w:szCs w:val="24"/>
            </w:rPr>
          </w:rPrChange>
        </w:rPr>
        <w:fldChar w:fldCharType="separate"/>
      </w:r>
      <w:r w:rsidRPr="00E00FB3">
        <w:rPr>
          <w:rFonts w:asciiTheme="minorHAnsi" w:eastAsia="Times New Roman" w:hAnsiTheme="minorHAnsi" w:cstheme="minorHAnsi"/>
          <w:color w:val="1155CC"/>
          <w:sz w:val="24"/>
          <w:szCs w:val="24"/>
          <w:u w:val="single"/>
          <w:shd w:val="clear" w:color="auto" w:fill="FFFFFF"/>
          <w:rPrChange w:id="550" w:author="Owen Barden" w:date="2021-01-15T10:23:00Z">
            <w:rPr>
              <w:rFonts w:eastAsia="Times New Roman"/>
              <w:color w:val="1155CC"/>
              <w:sz w:val="24"/>
              <w:szCs w:val="24"/>
              <w:u w:val="single"/>
              <w:shd w:val="clear" w:color="auto" w:fill="FFFFFF"/>
            </w:rPr>
          </w:rPrChange>
        </w:rPr>
        <w:t>https://doi.org/10.1080/09687599.2019.1596785</w:t>
      </w:r>
      <w:r w:rsidRPr="00E00FB3">
        <w:rPr>
          <w:rFonts w:asciiTheme="minorHAnsi" w:eastAsia="Times New Roman" w:hAnsiTheme="minorHAnsi" w:cstheme="minorHAnsi"/>
          <w:sz w:val="24"/>
          <w:szCs w:val="24"/>
          <w:rPrChange w:id="551" w:author="Owen Barden" w:date="2021-01-15T10:23:00Z">
            <w:rPr>
              <w:rFonts w:ascii="Times New Roman" w:eastAsia="Times New Roman" w:hAnsi="Times New Roman" w:cs="Times New Roman"/>
              <w:sz w:val="24"/>
              <w:szCs w:val="24"/>
            </w:rPr>
          </w:rPrChange>
        </w:rPr>
        <w:fldChar w:fldCharType="end"/>
      </w:r>
    </w:p>
    <w:p w14:paraId="0F8B83C1" w14:textId="77777777" w:rsidR="008C307C" w:rsidRPr="00E00FB3" w:rsidRDefault="00A70B6E">
      <w:pPr>
        <w:contextualSpacing/>
        <w:jc w:val="both"/>
        <w:rPr>
          <w:rFonts w:asciiTheme="minorHAnsi" w:eastAsia="Arial" w:hAnsiTheme="minorHAnsi" w:cstheme="minorHAnsi"/>
          <w:sz w:val="24"/>
          <w:szCs w:val="24"/>
          <w:rPrChange w:id="552" w:author="Owen Barden" w:date="2021-01-15T10:23:00Z">
            <w:rPr>
              <w:rFonts w:ascii="Arial" w:eastAsia="Arial" w:hAnsi="Arial" w:cs="Arial"/>
              <w:sz w:val="24"/>
              <w:szCs w:val="24"/>
            </w:rPr>
          </w:rPrChange>
        </w:rPr>
        <w:pPrChange w:id="553" w:author="Tina Cook" w:date="2021-01-06T13:21:00Z">
          <w:pPr>
            <w:contextualSpacing/>
          </w:pPr>
        </w:pPrChange>
      </w:pPr>
      <w:r w:rsidRPr="00E00FB3">
        <w:rPr>
          <w:rFonts w:asciiTheme="minorHAnsi" w:eastAsia="Arial" w:hAnsiTheme="minorHAnsi" w:cstheme="minorHAnsi"/>
          <w:sz w:val="24"/>
          <w:szCs w:val="24"/>
          <w:rPrChange w:id="554" w:author="Owen Barden" w:date="2021-01-15T10:23:00Z">
            <w:rPr>
              <w:rFonts w:ascii="Arial" w:eastAsia="Arial" w:hAnsi="Arial" w:cs="Arial"/>
              <w:sz w:val="24"/>
              <w:szCs w:val="24"/>
            </w:rPr>
          </w:rPrChange>
        </w:rPr>
        <w:tab/>
      </w:r>
    </w:p>
    <w:p w14:paraId="5ABC2703" w14:textId="14EB7FDB" w:rsidR="00F8280A" w:rsidRPr="00E00FB3" w:rsidRDefault="00F8280A" w:rsidP="00F8280A">
      <w:pPr>
        <w:autoSpaceDE w:val="0"/>
        <w:autoSpaceDN w:val="0"/>
        <w:adjustRightInd w:val="0"/>
        <w:spacing w:after="0" w:line="240" w:lineRule="auto"/>
        <w:jc w:val="both"/>
        <w:rPr>
          <w:ins w:id="555" w:author="Tina Cook" w:date="2021-01-06T16:29:00Z"/>
          <w:rFonts w:asciiTheme="minorHAnsi" w:hAnsiTheme="minorHAnsi" w:cstheme="minorHAnsi"/>
          <w:sz w:val="24"/>
          <w:szCs w:val="24"/>
          <w:rPrChange w:id="556" w:author="Owen Barden" w:date="2021-01-15T10:23:00Z">
            <w:rPr>
              <w:ins w:id="557" w:author="Tina Cook" w:date="2021-01-06T16:29:00Z"/>
              <w:rFonts w:ascii="Times New Roman" w:eastAsia="Times New Roman" w:hAnsi="Times New Roman" w:cs="Times New Roman"/>
            </w:rPr>
          </w:rPrChange>
        </w:rPr>
      </w:pPr>
      <w:ins w:id="558" w:author="Tina Cook" w:date="2021-01-06T16:29:00Z">
        <w:r w:rsidRPr="00E00FB3">
          <w:rPr>
            <w:rFonts w:asciiTheme="minorHAnsi" w:hAnsiTheme="minorHAnsi" w:cstheme="minorHAnsi"/>
            <w:sz w:val="24"/>
            <w:szCs w:val="24"/>
            <w:rPrChange w:id="559" w:author="Owen Barden" w:date="2021-01-15T10:23:00Z">
              <w:rPr>
                <w:b/>
              </w:rPr>
            </w:rPrChange>
          </w:rPr>
          <w:t>Cook T</w:t>
        </w:r>
        <w:r w:rsidRPr="00E00FB3">
          <w:rPr>
            <w:rFonts w:asciiTheme="minorHAnsi" w:hAnsiTheme="minorHAnsi" w:cstheme="minorHAnsi"/>
            <w:sz w:val="24"/>
            <w:szCs w:val="24"/>
            <w:rPrChange w:id="560" w:author="Owen Barden" w:date="2021-01-15T10:23:00Z">
              <w:rPr/>
            </w:rPrChange>
          </w:rPr>
          <w:t xml:space="preserve">, Brandon T, </w:t>
        </w:r>
        <w:proofErr w:type="spellStart"/>
        <w:r w:rsidRPr="00E00FB3">
          <w:rPr>
            <w:rFonts w:asciiTheme="minorHAnsi" w:hAnsiTheme="minorHAnsi" w:cstheme="minorHAnsi"/>
            <w:sz w:val="24"/>
            <w:szCs w:val="24"/>
            <w:rPrChange w:id="561" w:author="Owen Barden" w:date="2021-01-15T10:23:00Z">
              <w:rPr/>
            </w:rPrChange>
          </w:rPr>
          <w:t>Zonouzi</w:t>
        </w:r>
        <w:proofErr w:type="spellEnd"/>
        <w:r w:rsidRPr="00E00FB3">
          <w:rPr>
            <w:rFonts w:asciiTheme="minorHAnsi" w:hAnsiTheme="minorHAnsi" w:cstheme="minorHAnsi"/>
            <w:sz w:val="24"/>
            <w:szCs w:val="24"/>
            <w:rPrChange w:id="562" w:author="Owen Barden" w:date="2021-01-15T10:23:00Z">
              <w:rPr/>
            </w:rPrChange>
          </w:rPr>
          <w:t xml:space="preserve"> M &amp; Thomson L (2019) Destabilising Equilibriums: harnessing the power of disruption in participatory action research Educational Action Research, 27</w:t>
        </w:r>
      </w:ins>
      <w:ins w:id="563" w:author="Tina Cook" w:date="2021-01-06T16:30:00Z">
        <w:r w:rsidRPr="00E00FB3">
          <w:rPr>
            <w:rFonts w:asciiTheme="minorHAnsi" w:hAnsiTheme="minorHAnsi" w:cstheme="minorHAnsi"/>
            <w:sz w:val="24"/>
            <w:szCs w:val="24"/>
            <w:rPrChange w:id="564" w:author="Owen Barden" w:date="2021-01-15T10:23:00Z">
              <w:rPr/>
            </w:rPrChange>
          </w:rPr>
          <w:t xml:space="preserve"> (</w:t>
        </w:r>
      </w:ins>
      <w:ins w:id="565" w:author="Tina Cook" w:date="2021-01-06T16:29:00Z">
        <w:r w:rsidRPr="00E00FB3">
          <w:rPr>
            <w:rFonts w:asciiTheme="minorHAnsi" w:hAnsiTheme="minorHAnsi" w:cstheme="minorHAnsi"/>
            <w:sz w:val="24"/>
            <w:szCs w:val="24"/>
            <w:rPrChange w:id="566" w:author="Owen Barden" w:date="2021-01-15T10:23:00Z">
              <w:rPr/>
            </w:rPrChange>
          </w:rPr>
          <w:t>3</w:t>
        </w:r>
      </w:ins>
      <w:ins w:id="567" w:author="Tina Cook" w:date="2021-01-06T16:30:00Z">
        <w:r w:rsidRPr="00E00FB3">
          <w:rPr>
            <w:rFonts w:asciiTheme="minorHAnsi" w:hAnsiTheme="minorHAnsi" w:cstheme="minorHAnsi"/>
            <w:sz w:val="24"/>
            <w:szCs w:val="24"/>
            <w:rPrChange w:id="568" w:author="Owen Barden" w:date="2021-01-15T10:23:00Z">
              <w:rPr/>
            </w:rPrChange>
          </w:rPr>
          <w:t>):</w:t>
        </w:r>
      </w:ins>
      <w:ins w:id="569" w:author="Tina Cook" w:date="2021-01-06T16:29:00Z">
        <w:r w:rsidRPr="00E00FB3">
          <w:rPr>
            <w:rFonts w:asciiTheme="minorHAnsi" w:hAnsiTheme="minorHAnsi" w:cstheme="minorHAnsi"/>
            <w:sz w:val="24"/>
            <w:szCs w:val="24"/>
            <w:rPrChange w:id="570" w:author="Owen Barden" w:date="2021-01-15T10:23:00Z">
              <w:rPr/>
            </w:rPrChange>
          </w:rPr>
          <w:t xml:space="preserve"> 379-395, DOI: 10.1080/09650792.2019.1618721</w:t>
        </w:r>
      </w:ins>
    </w:p>
    <w:p w14:paraId="72A7DD32" w14:textId="77777777" w:rsidR="00F8280A" w:rsidRPr="00E00FB3" w:rsidRDefault="00F8280A">
      <w:pPr>
        <w:autoSpaceDE w:val="0"/>
        <w:autoSpaceDN w:val="0"/>
        <w:adjustRightInd w:val="0"/>
        <w:spacing w:after="0" w:line="240" w:lineRule="auto"/>
        <w:jc w:val="both"/>
        <w:rPr>
          <w:ins w:id="571" w:author="Tina Cook" w:date="2021-01-06T16:29:00Z"/>
          <w:rFonts w:asciiTheme="minorHAnsi" w:eastAsia="Times New Roman" w:hAnsiTheme="minorHAnsi" w:cstheme="minorHAnsi"/>
          <w:sz w:val="24"/>
          <w:szCs w:val="24"/>
          <w:rPrChange w:id="572" w:author="Owen Barden" w:date="2021-01-15T10:23:00Z">
            <w:rPr>
              <w:ins w:id="573" w:author="Tina Cook" w:date="2021-01-06T16:29:00Z"/>
              <w:rFonts w:eastAsia="Times New Roman"/>
              <w:lang w:eastAsia="en-GB"/>
            </w:rPr>
          </w:rPrChange>
        </w:rPr>
        <w:pPrChange w:id="574" w:author="Tina Cook" w:date="2021-01-06T16:29:00Z">
          <w:pPr>
            <w:pStyle w:val="ListParagraph"/>
            <w:numPr>
              <w:numId w:val="1"/>
            </w:numPr>
            <w:autoSpaceDE w:val="0"/>
            <w:autoSpaceDN w:val="0"/>
            <w:adjustRightInd w:val="0"/>
            <w:spacing w:before="0" w:after="0" w:line="240" w:lineRule="auto"/>
            <w:ind w:left="360" w:hanging="360"/>
            <w:jc w:val="both"/>
          </w:pPr>
        </w:pPrChange>
      </w:pPr>
    </w:p>
    <w:p w14:paraId="2D2FC5E5" w14:textId="2CDDB4B6" w:rsidR="00E04EBF" w:rsidRPr="00E00FB3" w:rsidRDefault="00E04EBF">
      <w:pPr>
        <w:contextualSpacing/>
        <w:jc w:val="both"/>
        <w:rPr>
          <w:rFonts w:asciiTheme="minorHAnsi" w:hAnsiTheme="minorHAnsi" w:cstheme="minorHAnsi"/>
          <w:sz w:val="24"/>
          <w:szCs w:val="24"/>
          <w:rPrChange w:id="575" w:author="Owen Barden" w:date="2021-01-15T10:23:00Z">
            <w:rPr>
              <w:rFonts w:asciiTheme="minorHAnsi" w:hAnsiTheme="minorHAnsi"/>
            </w:rPr>
          </w:rPrChange>
        </w:rPr>
        <w:pPrChange w:id="576" w:author="Tina Cook" w:date="2021-01-06T13:21:00Z">
          <w:pPr>
            <w:contextualSpacing/>
          </w:pPr>
        </w:pPrChange>
      </w:pPr>
      <w:r w:rsidRPr="00E00FB3">
        <w:rPr>
          <w:rFonts w:asciiTheme="minorHAnsi" w:hAnsiTheme="minorHAnsi" w:cstheme="minorHAnsi"/>
          <w:sz w:val="24"/>
          <w:szCs w:val="24"/>
          <w:rPrChange w:id="577" w:author="Owen Barden" w:date="2021-01-15T10:23:00Z">
            <w:rPr>
              <w:rFonts w:asciiTheme="minorHAnsi" w:hAnsiTheme="minorHAnsi"/>
            </w:rPr>
          </w:rPrChange>
        </w:rPr>
        <w:t>Goodley,</w:t>
      </w:r>
      <w:ins w:id="578" w:author="Tina Cook" w:date="2021-01-06T16:30:00Z">
        <w:r w:rsidR="00F8280A" w:rsidRPr="00E00FB3">
          <w:rPr>
            <w:rFonts w:asciiTheme="minorHAnsi" w:hAnsiTheme="minorHAnsi" w:cstheme="minorHAnsi"/>
            <w:sz w:val="24"/>
            <w:szCs w:val="24"/>
            <w:rPrChange w:id="579" w:author="Owen Barden" w:date="2021-01-15T10:23:00Z">
              <w:rPr>
                <w:rFonts w:asciiTheme="minorHAnsi" w:hAnsiTheme="minorHAnsi"/>
              </w:rPr>
            </w:rPrChange>
          </w:rPr>
          <w:t xml:space="preserve"> </w:t>
        </w:r>
      </w:ins>
      <w:r w:rsidRPr="00E00FB3">
        <w:rPr>
          <w:rFonts w:asciiTheme="minorHAnsi" w:hAnsiTheme="minorHAnsi" w:cstheme="minorHAnsi"/>
          <w:sz w:val="24"/>
          <w:szCs w:val="24"/>
          <w:rPrChange w:id="580" w:author="Owen Barden" w:date="2021-01-15T10:23:00Z">
            <w:rPr>
              <w:rFonts w:asciiTheme="minorHAnsi" w:hAnsiTheme="minorHAnsi"/>
            </w:rPr>
          </w:rPrChange>
        </w:rPr>
        <w:t xml:space="preserve">D., </w:t>
      </w:r>
      <w:proofErr w:type="spellStart"/>
      <w:r w:rsidRPr="00E00FB3">
        <w:rPr>
          <w:rFonts w:asciiTheme="minorHAnsi" w:hAnsiTheme="minorHAnsi" w:cstheme="minorHAnsi"/>
          <w:sz w:val="24"/>
          <w:szCs w:val="24"/>
          <w:rPrChange w:id="581" w:author="Owen Barden" w:date="2021-01-15T10:23:00Z">
            <w:rPr>
              <w:rFonts w:asciiTheme="minorHAnsi" w:hAnsiTheme="minorHAnsi"/>
            </w:rPr>
          </w:rPrChange>
        </w:rPr>
        <w:t>Lawthom</w:t>
      </w:r>
      <w:proofErr w:type="spellEnd"/>
      <w:r w:rsidRPr="00E00FB3">
        <w:rPr>
          <w:rFonts w:asciiTheme="minorHAnsi" w:hAnsiTheme="minorHAnsi" w:cstheme="minorHAnsi"/>
          <w:sz w:val="24"/>
          <w:szCs w:val="24"/>
          <w:rPrChange w:id="582" w:author="Owen Barden" w:date="2021-01-15T10:23:00Z">
            <w:rPr>
              <w:rFonts w:asciiTheme="minorHAnsi" w:hAnsiTheme="minorHAnsi"/>
            </w:rPr>
          </w:rPrChange>
        </w:rPr>
        <w:t xml:space="preserve">, R., </w:t>
      </w:r>
      <w:proofErr w:type="spellStart"/>
      <w:r w:rsidRPr="00E00FB3">
        <w:rPr>
          <w:rFonts w:asciiTheme="minorHAnsi" w:hAnsiTheme="minorHAnsi" w:cstheme="minorHAnsi"/>
          <w:sz w:val="24"/>
          <w:szCs w:val="24"/>
          <w:rPrChange w:id="583" w:author="Owen Barden" w:date="2021-01-15T10:23:00Z">
            <w:rPr>
              <w:rFonts w:asciiTheme="minorHAnsi" w:hAnsiTheme="minorHAnsi"/>
            </w:rPr>
          </w:rPrChange>
        </w:rPr>
        <w:t>Liddiard</w:t>
      </w:r>
      <w:proofErr w:type="spellEnd"/>
      <w:r w:rsidRPr="00E00FB3">
        <w:rPr>
          <w:rFonts w:asciiTheme="minorHAnsi" w:hAnsiTheme="minorHAnsi" w:cstheme="minorHAnsi"/>
          <w:sz w:val="24"/>
          <w:szCs w:val="24"/>
          <w:rPrChange w:id="584" w:author="Owen Barden" w:date="2021-01-15T10:23:00Z">
            <w:rPr>
              <w:rFonts w:asciiTheme="minorHAnsi" w:hAnsiTheme="minorHAnsi"/>
            </w:rPr>
          </w:rPrChange>
        </w:rPr>
        <w:t xml:space="preserve">, K., &amp; </w:t>
      </w:r>
      <w:proofErr w:type="spellStart"/>
      <w:r w:rsidRPr="00E00FB3">
        <w:rPr>
          <w:rFonts w:asciiTheme="minorHAnsi" w:hAnsiTheme="minorHAnsi" w:cstheme="minorHAnsi"/>
          <w:sz w:val="24"/>
          <w:szCs w:val="24"/>
          <w:rPrChange w:id="585" w:author="Owen Barden" w:date="2021-01-15T10:23:00Z">
            <w:rPr>
              <w:rFonts w:asciiTheme="minorHAnsi" w:hAnsiTheme="minorHAnsi"/>
            </w:rPr>
          </w:rPrChange>
        </w:rPr>
        <w:t>Runswick</w:t>
      </w:r>
      <w:proofErr w:type="spellEnd"/>
      <w:r w:rsidRPr="00E00FB3">
        <w:rPr>
          <w:rFonts w:asciiTheme="minorHAnsi" w:hAnsiTheme="minorHAnsi" w:cstheme="minorHAnsi"/>
          <w:sz w:val="24"/>
          <w:szCs w:val="24"/>
          <w:rPrChange w:id="586" w:author="Owen Barden" w:date="2021-01-15T10:23:00Z">
            <w:rPr>
              <w:rFonts w:asciiTheme="minorHAnsi" w:hAnsiTheme="minorHAnsi"/>
            </w:rPr>
          </w:rPrChange>
        </w:rPr>
        <w:t xml:space="preserve">-Cole, K. (2019) Provocations for Critical Disability Studies. </w:t>
      </w:r>
      <w:r w:rsidRPr="00E00FB3">
        <w:rPr>
          <w:rFonts w:asciiTheme="minorHAnsi" w:hAnsiTheme="minorHAnsi" w:cstheme="minorHAnsi"/>
          <w:i/>
          <w:iCs/>
          <w:sz w:val="24"/>
          <w:szCs w:val="24"/>
          <w:rPrChange w:id="587" w:author="Owen Barden" w:date="2021-01-15T10:23:00Z">
            <w:rPr>
              <w:rFonts w:asciiTheme="minorHAnsi" w:hAnsiTheme="minorHAnsi"/>
              <w:i/>
              <w:iCs/>
            </w:rPr>
          </w:rPrChange>
        </w:rPr>
        <w:t>Disability &amp; Society</w:t>
      </w:r>
      <w:r w:rsidRPr="00E00FB3">
        <w:rPr>
          <w:rFonts w:asciiTheme="minorHAnsi" w:hAnsiTheme="minorHAnsi" w:cstheme="minorHAnsi"/>
          <w:sz w:val="24"/>
          <w:szCs w:val="24"/>
          <w:rPrChange w:id="588" w:author="Owen Barden" w:date="2021-01-15T10:23:00Z">
            <w:rPr>
              <w:rFonts w:asciiTheme="minorHAnsi" w:hAnsiTheme="minorHAnsi"/>
            </w:rPr>
          </w:rPrChange>
        </w:rPr>
        <w:t>, 34 (6): 972-997, DOI: 10.1080/09687599.2019.1566889</w:t>
      </w:r>
    </w:p>
    <w:p w14:paraId="00000024" w14:textId="125AD98F" w:rsidR="004955F8" w:rsidRPr="00E00FB3" w:rsidRDefault="004955F8">
      <w:pPr>
        <w:jc w:val="both"/>
        <w:rPr>
          <w:rFonts w:asciiTheme="minorHAnsi" w:eastAsia="Arial" w:hAnsiTheme="minorHAnsi" w:cstheme="minorHAnsi"/>
          <w:sz w:val="24"/>
          <w:szCs w:val="24"/>
          <w:rPrChange w:id="589" w:author="Owen Barden" w:date="2021-01-15T10:23:00Z">
            <w:rPr>
              <w:rFonts w:ascii="Arial" w:eastAsia="Arial" w:hAnsi="Arial" w:cs="Arial"/>
              <w:sz w:val="24"/>
              <w:szCs w:val="24"/>
            </w:rPr>
          </w:rPrChange>
        </w:rPr>
        <w:pPrChange w:id="590" w:author="Tina Cook" w:date="2021-01-06T13:21:00Z">
          <w:pPr/>
        </w:pPrChange>
      </w:pPr>
    </w:p>
    <w:p w14:paraId="0BF596FA" w14:textId="77777777" w:rsidR="008C307C" w:rsidRPr="00E00FB3" w:rsidRDefault="008C307C">
      <w:pPr>
        <w:spacing w:after="0" w:line="240" w:lineRule="auto"/>
        <w:jc w:val="both"/>
        <w:rPr>
          <w:rFonts w:asciiTheme="minorHAnsi" w:eastAsia="Times New Roman" w:hAnsiTheme="minorHAnsi" w:cstheme="minorHAnsi"/>
          <w:sz w:val="24"/>
          <w:szCs w:val="24"/>
          <w:rPrChange w:id="591" w:author="Owen Barden" w:date="2021-01-15T10:23:00Z">
            <w:rPr>
              <w:rFonts w:ascii="Times New Roman" w:eastAsia="Times New Roman" w:hAnsi="Times New Roman" w:cs="Times New Roman"/>
              <w:sz w:val="24"/>
              <w:szCs w:val="24"/>
            </w:rPr>
          </w:rPrChange>
        </w:rPr>
        <w:pPrChange w:id="592" w:author="Tina Cook" w:date="2021-01-06T13:21:00Z">
          <w:pPr>
            <w:spacing w:after="0" w:line="240" w:lineRule="auto"/>
          </w:pPr>
        </w:pPrChange>
      </w:pPr>
      <w:r w:rsidRPr="00E00FB3">
        <w:rPr>
          <w:rFonts w:asciiTheme="minorHAnsi" w:eastAsia="Times New Roman" w:hAnsiTheme="minorHAnsi" w:cstheme="minorHAnsi"/>
          <w:color w:val="0A0A0A"/>
          <w:sz w:val="24"/>
          <w:szCs w:val="24"/>
          <w:shd w:val="clear" w:color="auto" w:fill="F0F0F0"/>
          <w:rPrChange w:id="593" w:author="Owen Barden" w:date="2021-01-15T10:23:00Z">
            <w:rPr>
              <w:rFonts w:ascii="Source Sans Pro" w:eastAsia="Times New Roman" w:hAnsi="Source Sans Pro" w:cs="Times New Roman"/>
              <w:color w:val="0A0A0A"/>
              <w:sz w:val="21"/>
              <w:szCs w:val="21"/>
              <w:shd w:val="clear" w:color="auto" w:fill="F0F0F0"/>
            </w:rPr>
          </w:rPrChange>
        </w:rPr>
        <w:t xml:space="preserve">Johnson, Merri Lisa and Robert </w:t>
      </w:r>
      <w:proofErr w:type="spellStart"/>
      <w:r w:rsidRPr="00E00FB3">
        <w:rPr>
          <w:rFonts w:asciiTheme="minorHAnsi" w:eastAsia="Times New Roman" w:hAnsiTheme="minorHAnsi" w:cstheme="minorHAnsi"/>
          <w:color w:val="0A0A0A"/>
          <w:sz w:val="24"/>
          <w:szCs w:val="24"/>
          <w:shd w:val="clear" w:color="auto" w:fill="F0F0F0"/>
          <w:rPrChange w:id="594" w:author="Owen Barden" w:date="2021-01-15T10:23:00Z">
            <w:rPr>
              <w:rFonts w:ascii="Source Sans Pro" w:eastAsia="Times New Roman" w:hAnsi="Source Sans Pro" w:cs="Times New Roman"/>
              <w:color w:val="0A0A0A"/>
              <w:sz w:val="21"/>
              <w:szCs w:val="21"/>
              <w:shd w:val="clear" w:color="auto" w:fill="F0F0F0"/>
            </w:rPr>
          </w:rPrChange>
        </w:rPr>
        <w:t>McRuer</w:t>
      </w:r>
      <w:proofErr w:type="spellEnd"/>
      <w:r w:rsidRPr="00E00FB3">
        <w:rPr>
          <w:rFonts w:asciiTheme="minorHAnsi" w:eastAsia="Times New Roman" w:hAnsiTheme="minorHAnsi" w:cstheme="minorHAnsi"/>
          <w:color w:val="0A0A0A"/>
          <w:sz w:val="24"/>
          <w:szCs w:val="24"/>
          <w:shd w:val="clear" w:color="auto" w:fill="F0F0F0"/>
          <w:rPrChange w:id="595" w:author="Owen Barden" w:date="2021-01-15T10:23:00Z">
            <w:rPr>
              <w:rFonts w:ascii="Source Sans Pro" w:eastAsia="Times New Roman" w:hAnsi="Source Sans Pro" w:cs="Times New Roman"/>
              <w:color w:val="0A0A0A"/>
              <w:sz w:val="21"/>
              <w:szCs w:val="21"/>
              <w:shd w:val="clear" w:color="auto" w:fill="F0F0F0"/>
            </w:rPr>
          </w:rPrChange>
        </w:rPr>
        <w:t>. "</w:t>
      </w:r>
      <w:proofErr w:type="spellStart"/>
      <w:r w:rsidRPr="00E00FB3">
        <w:rPr>
          <w:rFonts w:asciiTheme="minorHAnsi" w:eastAsia="Times New Roman" w:hAnsiTheme="minorHAnsi" w:cstheme="minorHAnsi"/>
          <w:color w:val="0A0A0A"/>
          <w:sz w:val="24"/>
          <w:szCs w:val="24"/>
          <w:shd w:val="clear" w:color="auto" w:fill="F0F0F0"/>
          <w:rPrChange w:id="596" w:author="Owen Barden" w:date="2021-01-15T10:23:00Z">
            <w:rPr>
              <w:rFonts w:ascii="Source Sans Pro" w:eastAsia="Times New Roman" w:hAnsi="Source Sans Pro" w:cs="Times New Roman"/>
              <w:color w:val="0A0A0A"/>
              <w:sz w:val="21"/>
              <w:szCs w:val="21"/>
              <w:shd w:val="clear" w:color="auto" w:fill="F0F0F0"/>
            </w:rPr>
          </w:rPrChange>
        </w:rPr>
        <w:t>Cripistemologies</w:t>
      </w:r>
      <w:proofErr w:type="spellEnd"/>
      <w:r w:rsidRPr="00E00FB3">
        <w:rPr>
          <w:rFonts w:asciiTheme="minorHAnsi" w:eastAsia="Times New Roman" w:hAnsiTheme="minorHAnsi" w:cstheme="minorHAnsi"/>
          <w:color w:val="0A0A0A"/>
          <w:sz w:val="24"/>
          <w:szCs w:val="24"/>
          <w:shd w:val="clear" w:color="auto" w:fill="F0F0F0"/>
          <w:rPrChange w:id="597" w:author="Owen Barden" w:date="2021-01-15T10:23:00Z">
            <w:rPr>
              <w:rFonts w:ascii="Source Sans Pro" w:eastAsia="Times New Roman" w:hAnsi="Source Sans Pro" w:cs="Times New Roman"/>
              <w:color w:val="0A0A0A"/>
              <w:sz w:val="21"/>
              <w:szCs w:val="21"/>
              <w:shd w:val="clear" w:color="auto" w:fill="F0F0F0"/>
            </w:rPr>
          </w:rPrChange>
        </w:rPr>
        <w:t>: Introduction." </w:t>
      </w:r>
      <w:r w:rsidRPr="00E00FB3">
        <w:rPr>
          <w:rFonts w:asciiTheme="minorHAnsi" w:eastAsia="Times New Roman" w:hAnsiTheme="minorHAnsi" w:cstheme="minorHAnsi"/>
          <w:i/>
          <w:iCs/>
          <w:color w:val="0A0A0A"/>
          <w:sz w:val="24"/>
          <w:szCs w:val="24"/>
          <w:shd w:val="clear" w:color="auto" w:fill="F0F0F0"/>
          <w:rPrChange w:id="598" w:author="Owen Barden" w:date="2021-01-15T10:23:00Z">
            <w:rPr>
              <w:rFonts w:ascii="Source Sans Pro" w:eastAsia="Times New Roman" w:hAnsi="Source Sans Pro" w:cs="Times New Roman"/>
              <w:i/>
              <w:iCs/>
              <w:color w:val="0A0A0A"/>
              <w:sz w:val="21"/>
              <w:szCs w:val="21"/>
              <w:shd w:val="clear" w:color="auto" w:fill="F0F0F0"/>
            </w:rPr>
          </w:rPrChange>
        </w:rPr>
        <w:t>Journal of Literary &amp; Cultural Disability Studies</w:t>
      </w:r>
      <w:r w:rsidRPr="00E00FB3">
        <w:rPr>
          <w:rFonts w:asciiTheme="minorHAnsi" w:eastAsia="Times New Roman" w:hAnsiTheme="minorHAnsi" w:cstheme="minorHAnsi"/>
          <w:color w:val="0A0A0A"/>
          <w:sz w:val="24"/>
          <w:szCs w:val="24"/>
          <w:shd w:val="clear" w:color="auto" w:fill="F0F0F0"/>
          <w:rPrChange w:id="599" w:author="Owen Barden" w:date="2021-01-15T10:23:00Z">
            <w:rPr>
              <w:rFonts w:ascii="Source Sans Pro" w:eastAsia="Times New Roman" w:hAnsi="Source Sans Pro" w:cs="Times New Roman"/>
              <w:color w:val="0A0A0A"/>
              <w:sz w:val="21"/>
              <w:szCs w:val="21"/>
              <w:shd w:val="clear" w:color="auto" w:fill="F0F0F0"/>
            </w:rPr>
          </w:rPrChange>
        </w:rPr>
        <w:t>, vol. 8 no. 2, 2014, p. 127-147. </w:t>
      </w:r>
      <w:r w:rsidRPr="00E00FB3">
        <w:rPr>
          <w:rFonts w:asciiTheme="minorHAnsi" w:eastAsia="Times New Roman" w:hAnsiTheme="minorHAnsi" w:cstheme="minorHAnsi"/>
          <w:i/>
          <w:iCs/>
          <w:color w:val="0A0A0A"/>
          <w:sz w:val="24"/>
          <w:szCs w:val="24"/>
          <w:shd w:val="clear" w:color="auto" w:fill="F0F0F0"/>
          <w:rPrChange w:id="600" w:author="Owen Barden" w:date="2021-01-15T10:23:00Z">
            <w:rPr>
              <w:rFonts w:ascii="Source Sans Pro" w:eastAsia="Times New Roman" w:hAnsi="Source Sans Pro" w:cs="Times New Roman"/>
              <w:i/>
              <w:iCs/>
              <w:color w:val="0A0A0A"/>
              <w:sz w:val="21"/>
              <w:szCs w:val="21"/>
              <w:shd w:val="clear" w:color="auto" w:fill="F0F0F0"/>
            </w:rPr>
          </w:rPrChange>
        </w:rPr>
        <w:t>Project MUSE</w:t>
      </w:r>
      <w:r w:rsidRPr="00E00FB3">
        <w:rPr>
          <w:rFonts w:asciiTheme="minorHAnsi" w:eastAsia="Times New Roman" w:hAnsiTheme="minorHAnsi" w:cstheme="minorHAnsi"/>
          <w:color w:val="0A0A0A"/>
          <w:sz w:val="24"/>
          <w:szCs w:val="24"/>
          <w:shd w:val="clear" w:color="auto" w:fill="F0F0F0"/>
          <w:rPrChange w:id="601" w:author="Owen Barden" w:date="2021-01-15T10:23:00Z">
            <w:rPr>
              <w:rFonts w:ascii="Source Sans Pro" w:eastAsia="Times New Roman" w:hAnsi="Source Sans Pro" w:cs="Times New Roman"/>
              <w:color w:val="0A0A0A"/>
              <w:sz w:val="21"/>
              <w:szCs w:val="21"/>
              <w:shd w:val="clear" w:color="auto" w:fill="F0F0F0"/>
            </w:rPr>
          </w:rPrChange>
        </w:rPr>
        <w:t> </w:t>
      </w:r>
      <w:r w:rsidRPr="00E00FB3">
        <w:rPr>
          <w:rFonts w:asciiTheme="minorHAnsi" w:eastAsia="Times New Roman" w:hAnsiTheme="minorHAnsi" w:cstheme="minorHAnsi"/>
          <w:sz w:val="24"/>
          <w:szCs w:val="24"/>
          <w:rPrChange w:id="602" w:author="Owen Barden" w:date="2021-01-15T10:23:00Z">
            <w:rPr>
              <w:rFonts w:ascii="Times New Roman" w:eastAsia="Times New Roman" w:hAnsi="Times New Roman" w:cs="Times New Roman"/>
              <w:sz w:val="24"/>
              <w:szCs w:val="24"/>
            </w:rPr>
          </w:rPrChange>
        </w:rPr>
        <w:fldChar w:fldCharType="begin"/>
      </w:r>
      <w:r w:rsidRPr="00E00FB3">
        <w:rPr>
          <w:rFonts w:asciiTheme="minorHAnsi" w:eastAsia="Times New Roman" w:hAnsiTheme="minorHAnsi" w:cstheme="minorHAnsi"/>
          <w:sz w:val="24"/>
          <w:szCs w:val="24"/>
          <w:rPrChange w:id="603" w:author="Owen Barden" w:date="2021-01-15T10:23:00Z">
            <w:rPr>
              <w:rFonts w:ascii="Times New Roman" w:eastAsia="Times New Roman" w:hAnsi="Times New Roman" w:cs="Times New Roman"/>
              <w:sz w:val="24"/>
              <w:szCs w:val="24"/>
            </w:rPr>
          </w:rPrChange>
        </w:rPr>
        <w:instrText xml:space="preserve"> HYPERLINK "https://muse.jhu.edu/article/548847" </w:instrText>
      </w:r>
      <w:r w:rsidRPr="00E00FB3">
        <w:rPr>
          <w:rFonts w:asciiTheme="minorHAnsi" w:eastAsia="Times New Roman" w:hAnsiTheme="minorHAnsi" w:cstheme="minorHAnsi"/>
          <w:sz w:val="24"/>
          <w:szCs w:val="24"/>
          <w:rPrChange w:id="604" w:author="Owen Barden" w:date="2021-01-15T10:23:00Z">
            <w:rPr>
              <w:rFonts w:ascii="Times New Roman" w:eastAsia="Times New Roman" w:hAnsi="Times New Roman" w:cs="Times New Roman"/>
              <w:sz w:val="24"/>
              <w:szCs w:val="24"/>
            </w:rPr>
          </w:rPrChange>
        </w:rPr>
        <w:fldChar w:fldCharType="separate"/>
      </w:r>
      <w:r w:rsidRPr="00E00FB3">
        <w:rPr>
          <w:rFonts w:asciiTheme="minorHAnsi" w:eastAsia="Times New Roman" w:hAnsiTheme="minorHAnsi" w:cstheme="minorHAnsi"/>
          <w:color w:val="284F84"/>
          <w:sz w:val="24"/>
          <w:szCs w:val="24"/>
          <w:u w:val="single"/>
          <w:shd w:val="clear" w:color="auto" w:fill="F0F0F0"/>
          <w:rPrChange w:id="605" w:author="Owen Barden" w:date="2021-01-15T10:23:00Z">
            <w:rPr>
              <w:rFonts w:ascii="Source Sans Pro" w:eastAsia="Times New Roman" w:hAnsi="Source Sans Pro" w:cs="Times New Roman"/>
              <w:color w:val="284F84"/>
              <w:sz w:val="21"/>
              <w:szCs w:val="21"/>
              <w:u w:val="single"/>
              <w:shd w:val="clear" w:color="auto" w:fill="F0F0F0"/>
            </w:rPr>
          </w:rPrChange>
        </w:rPr>
        <w:t>muse.jhu.edu/article/548847</w:t>
      </w:r>
      <w:r w:rsidRPr="00E00FB3">
        <w:rPr>
          <w:rFonts w:asciiTheme="minorHAnsi" w:eastAsia="Times New Roman" w:hAnsiTheme="minorHAnsi" w:cstheme="minorHAnsi"/>
          <w:sz w:val="24"/>
          <w:szCs w:val="24"/>
          <w:rPrChange w:id="606" w:author="Owen Barden" w:date="2021-01-15T10:23:00Z">
            <w:rPr>
              <w:rFonts w:ascii="Times New Roman" w:eastAsia="Times New Roman" w:hAnsi="Times New Roman" w:cs="Times New Roman"/>
              <w:sz w:val="24"/>
              <w:szCs w:val="24"/>
            </w:rPr>
          </w:rPrChange>
        </w:rPr>
        <w:fldChar w:fldCharType="end"/>
      </w:r>
      <w:r w:rsidRPr="00E00FB3">
        <w:rPr>
          <w:rFonts w:asciiTheme="minorHAnsi" w:eastAsia="Times New Roman" w:hAnsiTheme="minorHAnsi" w:cstheme="minorHAnsi"/>
          <w:color w:val="0A0A0A"/>
          <w:sz w:val="24"/>
          <w:szCs w:val="24"/>
          <w:shd w:val="clear" w:color="auto" w:fill="F0F0F0"/>
          <w:rPrChange w:id="607" w:author="Owen Barden" w:date="2021-01-15T10:23:00Z">
            <w:rPr>
              <w:rFonts w:ascii="Source Sans Pro" w:eastAsia="Times New Roman" w:hAnsi="Source Sans Pro" w:cs="Times New Roman"/>
              <w:color w:val="0A0A0A"/>
              <w:sz w:val="21"/>
              <w:szCs w:val="21"/>
              <w:shd w:val="clear" w:color="auto" w:fill="F0F0F0"/>
            </w:rPr>
          </w:rPrChange>
        </w:rPr>
        <w:t>.</w:t>
      </w:r>
    </w:p>
    <w:p w14:paraId="6B57850A" w14:textId="77777777" w:rsidR="00A70B6E" w:rsidRPr="00E00FB3" w:rsidRDefault="00A70B6E">
      <w:pPr>
        <w:jc w:val="both"/>
        <w:rPr>
          <w:rFonts w:asciiTheme="minorHAnsi" w:hAnsiTheme="minorHAnsi" w:cstheme="minorHAnsi"/>
          <w:sz w:val="24"/>
          <w:szCs w:val="24"/>
          <w:rPrChange w:id="608" w:author="Owen Barden" w:date="2021-01-15T10:23:00Z">
            <w:rPr/>
          </w:rPrChange>
        </w:rPr>
        <w:pPrChange w:id="609" w:author="Tina Cook" w:date="2021-01-06T13:21:00Z">
          <w:pPr/>
        </w:pPrChange>
      </w:pPr>
    </w:p>
    <w:p w14:paraId="3F6277D7" w14:textId="4974B69E" w:rsidR="00A70B6E" w:rsidRPr="00E00FB3" w:rsidRDefault="00A70B6E" w:rsidP="00F8280A">
      <w:pPr>
        <w:jc w:val="both"/>
        <w:rPr>
          <w:rFonts w:asciiTheme="minorHAnsi" w:hAnsiTheme="minorHAnsi" w:cstheme="minorHAnsi"/>
          <w:sz w:val="24"/>
          <w:szCs w:val="24"/>
          <w:rPrChange w:id="610" w:author="Owen Barden" w:date="2021-01-15T10:23:00Z">
            <w:rPr/>
          </w:rPrChange>
        </w:rPr>
      </w:pPr>
      <w:r w:rsidRPr="00E00FB3">
        <w:rPr>
          <w:rFonts w:asciiTheme="minorHAnsi" w:hAnsiTheme="minorHAnsi" w:cstheme="minorHAnsi"/>
          <w:sz w:val="24"/>
          <w:szCs w:val="24"/>
          <w:rPrChange w:id="611" w:author="Owen Barden" w:date="2021-01-15T10:23:00Z">
            <w:rPr/>
          </w:rPrChange>
        </w:rPr>
        <w:t>Mitchell, D.T &amp; Snyder, S. (2006). “Regulated Bodies: Disability Studies and the Controlling Professions,” in D. Turner &amp; K. Stagg (eds.), Social Histories of Disability and Deformity: Bodies, Images, and Experience, 1650-2000. London: Routledge</w:t>
      </w:r>
      <w:ins w:id="612" w:author="Tina Cook" w:date="2021-01-06T16:30:00Z">
        <w:r w:rsidR="00F8280A" w:rsidRPr="00E00FB3">
          <w:rPr>
            <w:rFonts w:asciiTheme="minorHAnsi" w:hAnsiTheme="minorHAnsi" w:cstheme="minorHAnsi"/>
            <w:sz w:val="24"/>
            <w:szCs w:val="24"/>
            <w:rPrChange w:id="613" w:author="Owen Barden" w:date="2021-01-15T10:23:00Z">
              <w:rPr/>
            </w:rPrChange>
          </w:rPr>
          <w:t xml:space="preserve"> </w:t>
        </w:r>
      </w:ins>
      <w:del w:id="614" w:author="Tina Cook" w:date="2021-01-06T16:30:00Z">
        <w:r w:rsidRPr="00E00FB3" w:rsidDel="00F8280A">
          <w:rPr>
            <w:rFonts w:asciiTheme="minorHAnsi" w:hAnsiTheme="minorHAnsi" w:cstheme="minorHAnsi"/>
            <w:sz w:val="24"/>
            <w:szCs w:val="24"/>
            <w:rPrChange w:id="615" w:author="Owen Barden" w:date="2021-01-15T10:23:00Z">
              <w:rPr/>
            </w:rPrChange>
          </w:rPr>
          <w:delText xml:space="preserve">, 2006: </w:delText>
        </w:r>
      </w:del>
      <w:r w:rsidRPr="00E00FB3">
        <w:rPr>
          <w:rFonts w:asciiTheme="minorHAnsi" w:hAnsiTheme="minorHAnsi" w:cstheme="minorHAnsi"/>
          <w:sz w:val="24"/>
          <w:szCs w:val="24"/>
          <w:rPrChange w:id="616" w:author="Owen Barden" w:date="2021-01-15T10:23:00Z">
            <w:rPr/>
          </w:rPrChange>
        </w:rPr>
        <w:t>175-189.</w:t>
      </w:r>
    </w:p>
    <w:p w14:paraId="4258EDBC" w14:textId="77777777" w:rsidR="008C307C" w:rsidRDefault="008C307C">
      <w:pPr>
        <w:jc w:val="both"/>
        <w:rPr>
          <w:rFonts w:ascii="Arial" w:eastAsia="Arial" w:hAnsi="Arial" w:cs="Arial"/>
          <w:sz w:val="24"/>
          <w:szCs w:val="24"/>
        </w:rPr>
        <w:pPrChange w:id="617" w:author="Tina Cook" w:date="2021-01-06T13:21:00Z">
          <w:pPr/>
        </w:pPrChange>
      </w:pPr>
    </w:p>
    <w:sectPr w:rsidR="008C307C">
      <w:footerReference w:type="default" r:id="rId12"/>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9" w:author="Owen Barden" w:date="2020-11-27T10:05:00Z" w:initials="OB">
    <w:p w14:paraId="68F18D0C" w14:textId="77777777" w:rsidR="00821FD7" w:rsidRDefault="00821FD7" w:rsidP="00821FD7">
      <w:pPr>
        <w:pStyle w:val="CommentText"/>
      </w:pPr>
      <w:r>
        <w:t>Difficulties or disabilities?</w:t>
      </w:r>
      <w:r>
        <w:rPr>
          <w:rStyle w:val="CommentReference"/>
        </w:rPr>
        <w:annotationRef/>
      </w:r>
      <w:r>
        <w:t xml:space="preserve"> Most of the papers use disabilities, I would say</w:t>
      </w:r>
    </w:p>
  </w:comment>
  <w:comment w:id="182" w:author="Tina Cook" w:date="2021-01-06T16:04:00Z" w:initials="TC">
    <w:p w14:paraId="5036CA53" w14:textId="17297149" w:rsidR="00F75461" w:rsidRDefault="00F75461">
      <w:pPr>
        <w:pStyle w:val="CommentText"/>
      </w:pPr>
      <w:r>
        <w:rPr>
          <w:rStyle w:val="CommentReference"/>
        </w:rPr>
        <w:annotationRef/>
      </w:r>
      <w:r>
        <w:t>Not sure about this title</w:t>
      </w:r>
      <w:r w:rsidR="0053068D">
        <w:t xml:space="preserve"> – Any thoughts? </w:t>
      </w:r>
    </w:p>
  </w:comment>
  <w:comment w:id="496" w:author="Owen Barden" w:date="2020-11-27T10:05:00Z" w:initials="OB">
    <w:p w14:paraId="228CD1D1" w14:textId="0579E169" w:rsidR="005C47AC" w:rsidRDefault="005C47AC">
      <w:pPr>
        <w:pStyle w:val="CommentText"/>
      </w:pPr>
      <w:r>
        <w:t>Difficulties or disabilities?</w:t>
      </w:r>
      <w:r>
        <w:rPr>
          <w:rStyle w:val="CommentReference"/>
        </w:rPr>
        <w:annotationRef/>
      </w:r>
      <w:r w:rsidR="009936E4">
        <w:t xml:space="preserve"> Most of the papers use disabilities, I would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F18D0C" w15:done="0"/>
  <w15:commentEx w15:paraId="5036CA53" w15:done="0"/>
  <w15:commentEx w15:paraId="228CD1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4DE0" w16cex:dateUtc="2020-11-27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F18D0C" w16cid:durableId="23A05B22"/>
  <w16cid:commentId w16cid:paraId="5036CA53" w16cid:durableId="23A05DF0"/>
  <w16cid:commentId w16cid:paraId="228CD1D1" w16cid:durableId="236B4D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60F30" w14:textId="77777777" w:rsidR="00FA1602" w:rsidRDefault="00FA1602" w:rsidP="00052AE5">
      <w:pPr>
        <w:spacing w:after="0" w:line="240" w:lineRule="auto"/>
      </w:pPr>
      <w:r>
        <w:separator/>
      </w:r>
    </w:p>
  </w:endnote>
  <w:endnote w:type="continuationSeparator" w:id="0">
    <w:p w14:paraId="51EBDA19" w14:textId="77777777" w:rsidR="00FA1602" w:rsidRDefault="00FA1602" w:rsidP="0005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堠쥢羢"/>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618" w:author="Tina Cook" w:date="2021-01-06T16:43:00Z"/>
  <w:sdt>
    <w:sdtPr>
      <w:id w:val="-1439364524"/>
      <w:docPartObj>
        <w:docPartGallery w:val="Page Numbers (Bottom of Page)"/>
        <w:docPartUnique/>
      </w:docPartObj>
    </w:sdtPr>
    <w:sdtEndPr>
      <w:rPr>
        <w:noProof/>
      </w:rPr>
    </w:sdtEndPr>
    <w:sdtContent>
      <w:customXmlInsRangeEnd w:id="618"/>
      <w:p w14:paraId="6556B14C" w14:textId="31CB74FF" w:rsidR="00052AE5" w:rsidRDefault="00052AE5">
        <w:pPr>
          <w:pStyle w:val="Footer"/>
          <w:rPr>
            <w:ins w:id="619" w:author="Tina Cook" w:date="2021-01-06T16:43:00Z"/>
          </w:rPr>
        </w:pPr>
        <w:ins w:id="620" w:author="Tina Cook" w:date="2021-01-06T16:43:00Z">
          <w:r>
            <w:fldChar w:fldCharType="begin"/>
          </w:r>
          <w:r>
            <w:instrText xml:space="preserve"> PAGE   \* MERGEFORMAT </w:instrText>
          </w:r>
          <w:r>
            <w:fldChar w:fldCharType="separate"/>
          </w:r>
          <w:r>
            <w:rPr>
              <w:noProof/>
            </w:rPr>
            <w:t>2</w:t>
          </w:r>
          <w:r>
            <w:rPr>
              <w:noProof/>
            </w:rPr>
            <w:fldChar w:fldCharType="end"/>
          </w:r>
        </w:ins>
      </w:p>
      <w:customXmlInsRangeStart w:id="621" w:author="Tina Cook" w:date="2021-01-06T16:43:00Z"/>
    </w:sdtContent>
  </w:sdt>
  <w:customXmlInsRangeEnd w:id="621"/>
  <w:p w14:paraId="3F17305E" w14:textId="77777777" w:rsidR="00052AE5" w:rsidRDefault="00052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D5458" w14:textId="77777777" w:rsidR="00FA1602" w:rsidRDefault="00FA1602" w:rsidP="00052AE5">
      <w:pPr>
        <w:spacing w:after="0" w:line="240" w:lineRule="auto"/>
      </w:pPr>
      <w:r>
        <w:separator/>
      </w:r>
    </w:p>
  </w:footnote>
  <w:footnote w:type="continuationSeparator" w:id="0">
    <w:p w14:paraId="38738F90" w14:textId="77777777" w:rsidR="00FA1602" w:rsidRDefault="00FA1602" w:rsidP="0005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3737E"/>
    <w:multiLevelType w:val="hybridMultilevel"/>
    <w:tmpl w:val="24F4FE8E"/>
    <w:lvl w:ilvl="0" w:tplc="7ECE4BFE">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na Cook">
    <w15:presenceInfo w15:providerId="Windows Live" w15:userId="3de41eaffa580c25"/>
  </w15:person>
  <w15:person w15:author="Owen Barden">
    <w15:presenceInfo w15:providerId="AD" w15:userId="S::bardeno@hope.ac.uk::23de7787-7f9f-4b09-b387-5e8d66b8f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F8"/>
    <w:rsid w:val="00052AE5"/>
    <w:rsid w:val="000547D5"/>
    <w:rsid w:val="001253C4"/>
    <w:rsid w:val="001D63BD"/>
    <w:rsid w:val="002E7D51"/>
    <w:rsid w:val="003C2538"/>
    <w:rsid w:val="00432CDB"/>
    <w:rsid w:val="00457BD6"/>
    <w:rsid w:val="0049494B"/>
    <w:rsid w:val="004955F8"/>
    <w:rsid w:val="0053068D"/>
    <w:rsid w:val="005C47AC"/>
    <w:rsid w:val="005C7EF4"/>
    <w:rsid w:val="005E0E16"/>
    <w:rsid w:val="005E59A5"/>
    <w:rsid w:val="006855D1"/>
    <w:rsid w:val="0068616D"/>
    <w:rsid w:val="00777AC5"/>
    <w:rsid w:val="007E6840"/>
    <w:rsid w:val="00821FD7"/>
    <w:rsid w:val="008C307C"/>
    <w:rsid w:val="00932CCE"/>
    <w:rsid w:val="00973601"/>
    <w:rsid w:val="009900B5"/>
    <w:rsid w:val="009936E4"/>
    <w:rsid w:val="00A70B6E"/>
    <w:rsid w:val="00D11AAD"/>
    <w:rsid w:val="00D72EDC"/>
    <w:rsid w:val="00DF17DF"/>
    <w:rsid w:val="00E00FB3"/>
    <w:rsid w:val="00E04EBF"/>
    <w:rsid w:val="00F65E8D"/>
    <w:rsid w:val="00F75461"/>
    <w:rsid w:val="00F8280A"/>
    <w:rsid w:val="00FA1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18C0"/>
  <w15:docId w15:val="{D34A7A31-572B-0845-B5B7-20BD5416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8C307C"/>
    <w:rPr>
      <w:color w:val="0000FF"/>
      <w:u w:val="single"/>
    </w:rPr>
  </w:style>
  <w:style w:type="paragraph" w:styleId="BalloonText">
    <w:name w:val="Balloon Text"/>
    <w:basedOn w:val="Normal"/>
    <w:link w:val="BalloonTextChar"/>
    <w:uiPriority w:val="99"/>
    <w:semiHidden/>
    <w:unhideWhenUsed/>
    <w:rsid w:val="005C47A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47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C47AC"/>
    <w:rPr>
      <w:sz w:val="16"/>
      <w:szCs w:val="16"/>
    </w:rPr>
  </w:style>
  <w:style w:type="paragraph" w:styleId="CommentText">
    <w:name w:val="annotation text"/>
    <w:basedOn w:val="Normal"/>
    <w:link w:val="CommentTextChar"/>
    <w:uiPriority w:val="99"/>
    <w:semiHidden/>
    <w:unhideWhenUsed/>
    <w:rsid w:val="005C47AC"/>
    <w:pPr>
      <w:spacing w:line="240" w:lineRule="auto"/>
    </w:pPr>
    <w:rPr>
      <w:sz w:val="20"/>
      <w:szCs w:val="20"/>
    </w:rPr>
  </w:style>
  <w:style w:type="character" w:customStyle="1" w:styleId="CommentTextChar">
    <w:name w:val="Comment Text Char"/>
    <w:basedOn w:val="DefaultParagraphFont"/>
    <w:link w:val="CommentText"/>
    <w:uiPriority w:val="99"/>
    <w:semiHidden/>
    <w:rsid w:val="005C47AC"/>
    <w:rPr>
      <w:sz w:val="20"/>
      <w:szCs w:val="20"/>
    </w:rPr>
  </w:style>
  <w:style w:type="paragraph" w:styleId="CommentSubject">
    <w:name w:val="annotation subject"/>
    <w:basedOn w:val="CommentText"/>
    <w:next w:val="CommentText"/>
    <w:link w:val="CommentSubjectChar"/>
    <w:uiPriority w:val="99"/>
    <w:semiHidden/>
    <w:unhideWhenUsed/>
    <w:rsid w:val="005C47AC"/>
    <w:rPr>
      <w:b/>
      <w:bCs/>
    </w:rPr>
  </w:style>
  <w:style w:type="character" w:customStyle="1" w:styleId="CommentSubjectChar">
    <w:name w:val="Comment Subject Char"/>
    <w:basedOn w:val="CommentTextChar"/>
    <w:link w:val="CommentSubject"/>
    <w:uiPriority w:val="99"/>
    <w:semiHidden/>
    <w:rsid w:val="005C47AC"/>
    <w:rPr>
      <w:b/>
      <w:bCs/>
      <w:sz w:val="20"/>
      <w:szCs w:val="20"/>
    </w:rPr>
  </w:style>
  <w:style w:type="paragraph" w:styleId="Revision">
    <w:name w:val="Revision"/>
    <w:hidden/>
    <w:uiPriority w:val="99"/>
    <w:semiHidden/>
    <w:rsid w:val="005C47AC"/>
    <w:pPr>
      <w:spacing w:after="0" w:line="240" w:lineRule="auto"/>
    </w:pPr>
  </w:style>
  <w:style w:type="paragraph" w:styleId="ListParagraph">
    <w:name w:val="List Paragraph"/>
    <w:basedOn w:val="Normal"/>
    <w:uiPriority w:val="34"/>
    <w:qFormat/>
    <w:rsid w:val="00F8280A"/>
    <w:pPr>
      <w:spacing w:before="100" w:after="200" w:line="276" w:lineRule="auto"/>
      <w:ind w:left="720"/>
      <w:contextualSpacing/>
    </w:pPr>
    <w:rPr>
      <w:rFonts w:asciiTheme="minorHAnsi" w:eastAsiaTheme="minorEastAsia" w:hAnsiTheme="minorHAnsi" w:cstheme="minorBidi"/>
      <w:sz w:val="20"/>
      <w:szCs w:val="20"/>
      <w:lang w:eastAsia="en-US"/>
    </w:rPr>
  </w:style>
  <w:style w:type="paragraph" w:styleId="Header">
    <w:name w:val="header"/>
    <w:basedOn w:val="Normal"/>
    <w:link w:val="HeaderChar"/>
    <w:uiPriority w:val="99"/>
    <w:unhideWhenUsed/>
    <w:rsid w:val="00052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AE5"/>
  </w:style>
  <w:style w:type="paragraph" w:styleId="Footer">
    <w:name w:val="footer"/>
    <w:basedOn w:val="Normal"/>
    <w:link w:val="FooterChar"/>
    <w:uiPriority w:val="99"/>
    <w:unhideWhenUsed/>
    <w:rsid w:val="00052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109220">
      <w:bodyDiv w:val="1"/>
      <w:marLeft w:val="0"/>
      <w:marRight w:val="0"/>
      <w:marTop w:val="0"/>
      <w:marBottom w:val="0"/>
      <w:divBdr>
        <w:top w:val="none" w:sz="0" w:space="0" w:color="auto"/>
        <w:left w:val="none" w:sz="0" w:space="0" w:color="auto"/>
        <w:bottom w:val="none" w:sz="0" w:space="0" w:color="auto"/>
        <w:right w:val="none" w:sz="0" w:space="0" w:color="auto"/>
      </w:divBdr>
    </w:div>
    <w:div w:id="1538347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ei29itHDdbq282kzbP57r7O/Q==">AMUW2mXk2bfrq1M+MeDiLOAX0Aup14//rPRU1sJL+lWT5mOD77k0pKeFYIzE2jq++VFinhEpgyYyy0V0pEHnIn+Kf/WXLJEMKoBx/oxkgR0dTbp6ldYHFUE=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Cook</dc:creator>
  <cp:lastModifiedBy>Owen Barden</cp:lastModifiedBy>
  <cp:revision>4</cp:revision>
  <dcterms:created xsi:type="dcterms:W3CDTF">2021-01-06T16:54:00Z</dcterms:created>
  <dcterms:modified xsi:type="dcterms:W3CDTF">2021-01-15T10:26:00Z</dcterms:modified>
</cp:coreProperties>
</file>