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B56C" w14:textId="47622349" w:rsidR="00C92447" w:rsidRPr="00060E85" w:rsidRDefault="00E05C4D" w:rsidP="00C92447">
      <w:pPr>
        <w:pStyle w:val="CommentText"/>
        <w:jc w:val="center"/>
        <w:rPr>
          <w:rFonts w:asciiTheme="majorHAnsi" w:hAnsiTheme="majorHAnsi"/>
          <w:b/>
          <w:sz w:val="27"/>
          <w:szCs w:val="27"/>
        </w:rPr>
      </w:pPr>
      <w:r w:rsidRPr="00060E85">
        <w:rPr>
          <w:rFonts w:asciiTheme="majorHAnsi" w:hAnsiTheme="majorHAnsi"/>
          <w:b/>
          <w:sz w:val="27"/>
          <w:szCs w:val="27"/>
        </w:rPr>
        <w:t xml:space="preserve">Decision-making </w:t>
      </w:r>
      <w:r w:rsidR="00060E85" w:rsidRPr="00060E85">
        <w:rPr>
          <w:rFonts w:asciiTheme="majorHAnsi" w:hAnsiTheme="majorHAnsi"/>
          <w:b/>
          <w:sz w:val="27"/>
          <w:szCs w:val="27"/>
        </w:rPr>
        <w:t xml:space="preserve">and trait impulsivity </w:t>
      </w:r>
      <w:r w:rsidRPr="00060E85">
        <w:rPr>
          <w:rFonts w:asciiTheme="majorHAnsi" w:hAnsiTheme="majorHAnsi"/>
          <w:b/>
          <w:sz w:val="27"/>
          <w:szCs w:val="27"/>
        </w:rPr>
        <w:t>in b</w:t>
      </w:r>
      <w:r w:rsidR="00C92447" w:rsidRPr="00060E85">
        <w:rPr>
          <w:rFonts w:asciiTheme="majorHAnsi" w:hAnsiTheme="majorHAnsi"/>
          <w:b/>
          <w:sz w:val="27"/>
          <w:szCs w:val="27"/>
        </w:rPr>
        <w:t xml:space="preserve">ipolar disorder </w:t>
      </w:r>
      <w:r w:rsidR="0043146E">
        <w:rPr>
          <w:rFonts w:asciiTheme="majorHAnsi" w:hAnsiTheme="majorHAnsi"/>
          <w:b/>
          <w:sz w:val="27"/>
          <w:szCs w:val="27"/>
        </w:rPr>
        <w:t>are</w:t>
      </w:r>
      <w:r w:rsidR="00C92447" w:rsidRPr="00060E85">
        <w:rPr>
          <w:rFonts w:asciiTheme="majorHAnsi" w:hAnsiTheme="majorHAnsi"/>
          <w:b/>
          <w:sz w:val="27"/>
          <w:szCs w:val="27"/>
        </w:rPr>
        <w:t xml:space="preserve"> associated with reduced prefrontal regulation of </w:t>
      </w:r>
      <w:r w:rsidR="00BF0C8C">
        <w:rPr>
          <w:rFonts w:asciiTheme="majorHAnsi" w:hAnsiTheme="majorHAnsi"/>
          <w:b/>
          <w:sz w:val="27"/>
          <w:szCs w:val="27"/>
        </w:rPr>
        <w:t xml:space="preserve">striatal </w:t>
      </w:r>
      <w:r w:rsidR="0043146E">
        <w:rPr>
          <w:rFonts w:asciiTheme="majorHAnsi" w:hAnsiTheme="majorHAnsi"/>
          <w:b/>
          <w:sz w:val="27"/>
          <w:szCs w:val="27"/>
        </w:rPr>
        <w:t>reward valuation</w:t>
      </w:r>
    </w:p>
    <w:p w14:paraId="77C197F1" w14:textId="77777777" w:rsidR="00A42802" w:rsidRPr="00724F32" w:rsidRDefault="00A42802" w:rsidP="00EC21F8">
      <w:pPr>
        <w:pStyle w:val="CommentText"/>
        <w:jc w:val="center"/>
        <w:rPr>
          <w:rFonts w:asciiTheme="majorHAnsi" w:hAnsiTheme="majorHAnsi"/>
          <w:b/>
          <w:sz w:val="24"/>
          <w:szCs w:val="28"/>
        </w:rPr>
      </w:pPr>
    </w:p>
    <w:p w14:paraId="58EF0318" w14:textId="77777777" w:rsidR="00EC21F8" w:rsidRPr="004158F3" w:rsidRDefault="00EC21F8" w:rsidP="00EC21F8">
      <w:pPr>
        <w:pStyle w:val="CommentText"/>
        <w:jc w:val="center"/>
        <w:rPr>
          <w:rFonts w:asciiTheme="majorHAnsi" w:hAnsiTheme="majorHAnsi"/>
          <w:sz w:val="26"/>
          <w:szCs w:val="26"/>
        </w:rPr>
      </w:pPr>
      <w:r w:rsidRPr="004158F3">
        <w:rPr>
          <w:rFonts w:asciiTheme="majorHAnsi" w:hAnsiTheme="majorHAnsi"/>
          <w:sz w:val="26"/>
          <w:szCs w:val="26"/>
        </w:rPr>
        <w:t>Subtitle: A</w:t>
      </w:r>
      <w:r w:rsidR="00A56D56" w:rsidRPr="004158F3">
        <w:rPr>
          <w:rFonts w:asciiTheme="majorHAnsi" w:hAnsiTheme="majorHAnsi"/>
          <w:sz w:val="26"/>
          <w:szCs w:val="26"/>
        </w:rPr>
        <w:t xml:space="preserve"> reward-</w:t>
      </w:r>
      <w:r w:rsidRPr="004158F3">
        <w:rPr>
          <w:rFonts w:asciiTheme="majorHAnsi" w:hAnsiTheme="majorHAnsi"/>
          <w:sz w:val="26"/>
          <w:szCs w:val="26"/>
        </w:rPr>
        <w:t xml:space="preserve">fMRI study of patients </w:t>
      </w:r>
      <w:r w:rsidR="00A56D56" w:rsidRPr="004158F3">
        <w:rPr>
          <w:rFonts w:asciiTheme="majorHAnsi" w:hAnsiTheme="majorHAnsi"/>
          <w:sz w:val="26"/>
          <w:szCs w:val="26"/>
        </w:rPr>
        <w:t>not on</w:t>
      </w:r>
      <w:r w:rsidRPr="004158F3">
        <w:rPr>
          <w:rFonts w:asciiTheme="majorHAnsi" w:hAnsiTheme="majorHAnsi"/>
          <w:sz w:val="26"/>
          <w:szCs w:val="26"/>
        </w:rPr>
        <w:t xml:space="preserve"> antipsychotic medication</w:t>
      </w:r>
    </w:p>
    <w:p w14:paraId="64568403" w14:textId="77777777" w:rsidR="00EC21F8" w:rsidRPr="00724F32" w:rsidRDefault="00EC21F8" w:rsidP="00EC21F8">
      <w:pPr>
        <w:spacing w:line="360" w:lineRule="auto"/>
        <w:rPr>
          <w:rFonts w:asciiTheme="majorHAnsi" w:hAnsiTheme="majorHAnsi"/>
          <w:i/>
          <w:iCs/>
        </w:rPr>
      </w:pPr>
    </w:p>
    <w:p w14:paraId="66134E30" w14:textId="77777777" w:rsidR="00EC21F8" w:rsidRPr="004158F3" w:rsidRDefault="00EC21F8" w:rsidP="00EC21F8">
      <w:pPr>
        <w:spacing w:line="360" w:lineRule="auto"/>
        <w:jc w:val="center"/>
        <w:rPr>
          <w:rFonts w:asciiTheme="majorHAnsi" w:hAnsiTheme="majorHAnsi"/>
          <w:iCs/>
          <w:sz w:val="26"/>
          <w:szCs w:val="26"/>
          <w:vertAlign w:val="superscript"/>
        </w:rPr>
      </w:pPr>
      <w:r w:rsidRPr="004158F3">
        <w:rPr>
          <w:rFonts w:asciiTheme="majorHAnsi" w:hAnsiTheme="majorHAnsi"/>
          <w:iCs/>
          <w:sz w:val="26"/>
          <w:szCs w:val="26"/>
        </w:rPr>
        <w:t>Liam Mason</w:t>
      </w:r>
      <w:r w:rsidRPr="004158F3">
        <w:rPr>
          <w:rFonts w:asciiTheme="majorHAnsi" w:hAnsiTheme="majorHAnsi"/>
          <w:iCs/>
          <w:sz w:val="26"/>
          <w:szCs w:val="26"/>
          <w:vertAlign w:val="superscript"/>
        </w:rPr>
        <w:t>1</w:t>
      </w:r>
    </w:p>
    <w:p w14:paraId="0DAB853F" w14:textId="77777777" w:rsidR="00EC21F8" w:rsidRPr="004158F3" w:rsidRDefault="00EC21F8" w:rsidP="00EC21F8">
      <w:pPr>
        <w:spacing w:line="360" w:lineRule="auto"/>
        <w:jc w:val="center"/>
        <w:rPr>
          <w:rFonts w:asciiTheme="majorHAnsi" w:hAnsiTheme="majorHAnsi"/>
          <w:iCs/>
          <w:sz w:val="26"/>
          <w:szCs w:val="26"/>
          <w:vertAlign w:val="superscript"/>
        </w:rPr>
      </w:pPr>
      <w:r w:rsidRPr="004158F3">
        <w:rPr>
          <w:rFonts w:asciiTheme="majorHAnsi" w:hAnsiTheme="majorHAnsi"/>
          <w:iCs/>
          <w:sz w:val="26"/>
          <w:szCs w:val="26"/>
        </w:rPr>
        <w:t>Noreen O’Sullivan</w:t>
      </w:r>
      <w:r w:rsidRPr="004158F3">
        <w:rPr>
          <w:rFonts w:asciiTheme="majorHAnsi" w:hAnsiTheme="majorHAnsi"/>
          <w:iCs/>
          <w:sz w:val="26"/>
          <w:szCs w:val="26"/>
          <w:vertAlign w:val="superscript"/>
        </w:rPr>
        <w:t>2</w:t>
      </w:r>
    </w:p>
    <w:p w14:paraId="08237464" w14:textId="77777777" w:rsidR="00EC21F8" w:rsidRPr="004158F3" w:rsidRDefault="00EC21F8" w:rsidP="00EC21F8">
      <w:pPr>
        <w:spacing w:line="360" w:lineRule="auto"/>
        <w:jc w:val="center"/>
        <w:rPr>
          <w:rFonts w:asciiTheme="majorHAnsi" w:hAnsiTheme="majorHAnsi"/>
          <w:iCs/>
          <w:sz w:val="26"/>
          <w:szCs w:val="26"/>
          <w:vertAlign w:val="superscript"/>
        </w:rPr>
      </w:pPr>
      <w:r w:rsidRPr="004158F3">
        <w:rPr>
          <w:rFonts w:asciiTheme="majorHAnsi" w:hAnsiTheme="majorHAnsi"/>
          <w:iCs/>
          <w:sz w:val="26"/>
          <w:szCs w:val="26"/>
        </w:rPr>
        <w:t>Daniela Montaldi</w:t>
      </w:r>
      <w:r w:rsidRPr="004158F3">
        <w:rPr>
          <w:rFonts w:asciiTheme="majorHAnsi" w:hAnsiTheme="majorHAnsi"/>
          <w:iCs/>
          <w:sz w:val="26"/>
          <w:szCs w:val="26"/>
          <w:vertAlign w:val="superscript"/>
        </w:rPr>
        <w:t>1</w:t>
      </w:r>
    </w:p>
    <w:p w14:paraId="5334E423" w14:textId="77777777" w:rsidR="00EC21F8" w:rsidRPr="004158F3" w:rsidRDefault="00EC21F8" w:rsidP="00EC21F8">
      <w:pPr>
        <w:spacing w:line="360" w:lineRule="auto"/>
        <w:jc w:val="center"/>
        <w:rPr>
          <w:rFonts w:asciiTheme="majorHAnsi" w:hAnsiTheme="majorHAnsi"/>
          <w:iCs/>
          <w:sz w:val="26"/>
          <w:szCs w:val="26"/>
          <w:vertAlign w:val="superscript"/>
        </w:rPr>
      </w:pPr>
      <w:r w:rsidRPr="004158F3">
        <w:rPr>
          <w:rFonts w:asciiTheme="majorHAnsi" w:hAnsiTheme="majorHAnsi"/>
          <w:iCs/>
          <w:sz w:val="26"/>
          <w:szCs w:val="26"/>
        </w:rPr>
        <w:t>Richard P. Bentall</w:t>
      </w:r>
      <w:r w:rsidRPr="004158F3">
        <w:rPr>
          <w:rFonts w:asciiTheme="majorHAnsi" w:hAnsiTheme="majorHAnsi"/>
          <w:iCs/>
          <w:sz w:val="26"/>
          <w:szCs w:val="26"/>
          <w:vertAlign w:val="superscript"/>
        </w:rPr>
        <w:t>2</w:t>
      </w:r>
    </w:p>
    <w:p w14:paraId="2F20FB51" w14:textId="77777777" w:rsidR="00EC21F8" w:rsidRPr="004158F3" w:rsidRDefault="00EC21F8" w:rsidP="00EC21F8">
      <w:pPr>
        <w:spacing w:line="360" w:lineRule="auto"/>
        <w:jc w:val="center"/>
        <w:rPr>
          <w:rFonts w:asciiTheme="majorHAnsi" w:hAnsiTheme="majorHAnsi"/>
          <w:iCs/>
          <w:sz w:val="26"/>
          <w:szCs w:val="26"/>
          <w:vertAlign w:val="superscript"/>
        </w:rPr>
      </w:pPr>
      <w:r w:rsidRPr="004158F3">
        <w:rPr>
          <w:rFonts w:asciiTheme="majorHAnsi" w:hAnsiTheme="majorHAnsi"/>
          <w:iCs/>
          <w:sz w:val="26"/>
          <w:szCs w:val="26"/>
        </w:rPr>
        <w:t>Wael El-Deredy</w:t>
      </w:r>
      <w:r w:rsidRPr="004158F3">
        <w:rPr>
          <w:rFonts w:asciiTheme="majorHAnsi" w:hAnsiTheme="majorHAnsi"/>
          <w:iCs/>
          <w:sz w:val="26"/>
          <w:szCs w:val="26"/>
          <w:vertAlign w:val="superscript"/>
        </w:rPr>
        <w:t>1</w:t>
      </w:r>
    </w:p>
    <w:p w14:paraId="1F561BC8" w14:textId="77777777" w:rsidR="00EC21F8" w:rsidRPr="00724F32" w:rsidRDefault="00EC21F8" w:rsidP="00EC21F8">
      <w:pPr>
        <w:spacing w:line="360" w:lineRule="auto"/>
        <w:jc w:val="both"/>
        <w:rPr>
          <w:rFonts w:asciiTheme="majorHAnsi" w:hAnsiTheme="majorHAnsi"/>
          <w:iCs/>
          <w:sz w:val="22"/>
          <w:szCs w:val="22"/>
          <w:vertAlign w:val="superscript"/>
        </w:rPr>
      </w:pPr>
    </w:p>
    <w:p w14:paraId="45749AD4" w14:textId="77777777" w:rsidR="00EC21F8" w:rsidRPr="00682BE6" w:rsidRDefault="00EC21F8" w:rsidP="00EC21F8">
      <w:pPr>
        <w:spacing w:line="360" w:lineRule="auto"/>
        <w:jc w:val="both"/>
        <w:rPr>
          <w:rFonts w:asciiTheme="majorHAnsi" w:hAnsiTheme="majorHAnsi"/>
        </w:rPr>
      </w:pPr>
      <w:r w:rsidRPr="00682BE6">
        <w:rPr>
          <w:rFonts w:asciiTheme="majorHAnsi" w:hAnsiTheme="majorHAnsi"/>
          <w:iCs/>
          <w:vertAlign w:val="superscript"/>
        </w:rPr>
        <w:t xml:space="preserve">1 </w:t>
      </w:r>
      <w:r w:rsidRPr="00682BE6">
        <w:rPr>
          <w:rFonts w:asciiTheme="majorHAnsi" w:hAnsiTheme="majorHAnsi"/>
        </w:rPr>
        <w:t>Faculty of Medical and Human Sciences</w:t>
      </w:r>
      <w:r w:rsidR="005E4CA3" w:rsidRPr="00682BE6">
        <w:rPr>
          <w:rFonts w:asciiTheme="majorHAnsi" w:hAnsiTheme="majorHAnsi"/>
        </w:rPr>
        <w:t xml:space="preserve"> </w:t>
      </w:r>
      <w:r w:rsidR="007958D0" w:rsidRPr="00682BE6">
        <w:rPr>
          <w:rFonts w:asciiTheme="majorHAnsi" w:hAnsiTheme="majorHAnsi"/>
        </w:rPr>
        <w:t xml:space="preserve">  </w:t>
      </w:r>
      <w:r w:rsidRPr="00682BE6">
        <w:rPr>
          <w:rFonts w:asciiTheme="majorHAnsi" w:hAnsiTheme="majorHAnsi"/>
          <w:iCs/>
          <w:vertAlign w:val="superscript"/>
        </w:rPr>
        <w:t>2</w:t>
      </w:r>
      <w:r w:rsidRPr="00682BE6">
        <w:rPr>
          <w:rFonts w:asciiTheme="majorHAnsi" w:hAnsiTheme="majorHAnsi"/>
        </w:rPr>
        <w:t xml:space="preserve">Institute of Psychology, Health &amp; Society </w:t>
      </w:r>
    </w:p>
    <w:p w14:paraId="25648252" w14:textId="77777777" w:rsidR="00EC21F8" w:rsidRPr="00682BE6" w:rsidRDefault="007958D0" w:rsidP="00EC21F8">
      <w:pPr>
        <w:spacing w:line="360" w:lineRule="auto"/>
        <w:rPr>
          <w:rFonts w:asciiTheme="majorHAnsi" w:hAnsiTheme="majorHAnsi"/>
          <w:iCs/>
          <w:vertAlign w:val="superscript"/>
        </w:rPr>
      </w:pPr>
      <w:r w:rsidRPr="00682BE6">
        <w:rPr>
          <w:rFonts w:asciiTheme="majorHAnsi" w:hAnsiTheme="majorHAnsi"/>
        </w:rPr>
        <w:t xml:space="preserve">        </w:t>
      </w:r>
      <w:r w:rsidR="005E4CA3" w:rsidRPr="00682BE6">
        <w:rPr>
          <w:rFonts w:asciiTheme="majorHAnsi" w:hAnsiTheme="majorHAnsi"/>
        </w:rPr>
        <w:t xml:space="preserve">   </w:t>
      </w:r>
      <w:r w:rsidR="00EC21F8" w:rsidRPr="00682BE6">
        <w:rPr>
          <w:rFonts w:asciiTheme="majorHAnsi" w:hAnsiTheme="majorHAnsi"/>
        </w:rPr>
        <w:t xml:space="preserve"> University of Manchester</w:t>
      </w:r>
      <w:r w:rsidR="005E4CA3" w:rsidRPr="00682BE6">
        <w:rPr>
          <w:rFonts w:asciiTheme="majorHAnsi" w:hAnsiTheme="majorHAnsi"/>
        </w:rPr>
        <w:t xml:space="preserve"> </w:t>
      </w:r>
      <w:r w:rsidR="00EC21F8" w:rsidRPr="00682BE6">
        <w:rPr>
          <w:rFonts w:asciiTheme="majorHAnsi" w:hAnsiTheme="majorHAnsi"/>
        </w:rPr>
        <w:tab/>
      </w:r>
      <w:r w:rsidR="00EC21F8" w:rsidRPr="00682BE6">
        <w:rPr>
          <w:rFonts w:asciiTheme="majorHAnsi" w:hAnsiTheme="majorHAnsi"/>
        </w:rPr>
        <w:tab/>
      </w:r>
      <w:r w:rsidRPr="00682BE6">
        <w:rPr>
          <w:rFonts w:asciiTheme="majorHAnsi" w:hAnsiTheme="majorHAnsi"/>
        </w:rPr>
        <w:t xml:space="preserve">       </w:t>
      </w:r>
      <w:r w:rsidR="00EC21F8" w:rsidRPr="00682BE6">
        <w:rPr>
          <w:rFonts w:asciiTheme="majorHAnsi" w:hAnsiTheme="majorHAnsi"/>
        </w:rPr>
        <w:tab/>
      </w:r>
      <w:r w:rsidRPr="00682BE6">
        <w:rPr>
          <w:rFonts w:asciiTheme="majorHAnsi" w:hAnsiTheme="majorHAnsi"/>
        </w:rPr>
        <w:t>University of Liverpool</w:t>
      </w:r>
    </w:p>
    <w:p w14:paraId="1BE84C52" w14:textId="77777777" w:rsidR="00EC21F8" w:rsidRPr="00682BE6" w:rsidRDefault="005E4CA3" w:rsidP="00EC21F8">
      <w:pPr>
        <w:spacing w:line="360" w:lineRule="auto"/>
        <w:rPr>
          <w:rFonts w:asciiTheme="majorHAnsi" w:hAnsiTheme="majorHAnsi"/>
          <w:lang w:val="nl-NL"/>
        </w:rPr>
      </w:pPr>
      <w:r w:rsidRPr="00682BE6">
        <w:rPr>
          <w:rFonts w:asciiTheme="majorHAnsi" w:hAnsiTheme="majorHAnsi"/>
        </w:rPr>
        <w:t xml:space="preserve">   </w:t>
      </w:r>
      <w:r w:rsidR="00EC21F8" w:rsidRPr="00682BE6">
        <w:rPr>
          <w:rFonts w:asciiTheme="majorHAnsi" w:hAnsiTheme="majorHAnsi"/>
        </w:rPr>
        <w:t xml:space="preserve"> </w:t>
      </w:r>
      <w:r w:rsidR="007958D0" w:rsidRPr="00682BE6">
        <w:rPr>
          <w:rFonts w:asciiTheme="majorHAnsi" w:hAnsiTheme="majorHAnsi"/>
        </w:rPr>
        <w:t xml:space="preserve">        </w:t>
      </w:r>
      <w:r w:rsidR="00EC21F8" w:rsidRPr="00682BE6">
        <w:rPr>
          <w:rFonts w:asciiTheme="majorHAnsi" w:hAnsiTheme="majorHAnsi"/>
          <w:lang w:val="nl-NL"/>
        </w:rPr>
        <w:t xml:space="preserve">Manchester M13 9PL, UK </w:t>
      </w:r>
      <w:r w:rsidR="00EC21F8" w:rsidRPr="00682BE6">
        <w:rPr>
          <w:rFonts w:asciiTheme="majorHAnsi" w:hAnsiTheme="majorHAnsi"/>
          <w:lang w:val="nl-NL"/>
        </w:rPr>
        <w:tab/>
      </w:r>
      <w:r w:rsidR="00EC21F8" w:rsidRPr="00682BE6">
        <w:rPr>
          <w:rFonts w:asciiTheme="majorHAnsi" w:hAnsiTheme="majorHAnsi"/>
          <w:lang w:val="nl-NL"/>
        </w:rPr>
        <w:tab/>
      </w:r>
      <w:r w:rsidR="007958D0" w:rsidRPr="00682BE6">
        <w:rPr>
          <w:rFonts w:asciiTheme="majorHAnsi" w:hAnsiTheme="majorHAnsi"/>
          <w:lang w:val="nl-NL"/>
        </w:rPr>
        <w:t xml:space="preserve">           </w:t>
      </w:r>
      <w:r w:rsidR="00EC21F8" w:rsidRPr="00682BE6">
        <w:rPr>
          <w:rFonts w:asciiTheme="majorHAnsi" w:hAnsiTheme="majorHAnsi"/>
          <w:lang w:val="nl-NL"/>
        </w:rPr>
        <w:t>Liverpool, L69 3BX, UK</w:t>
      </w:r>
    </w:p>
    <w:p w14:paraId="39C4B909" w14:textId="77777777" w:rsidR="00EC21F8" w:rsidRPr="004158F3" w:rsidRDefault="00EC21F8" w:rsidP="00EC21F8">
      <w:pPr>
        <w:spacing w:line="360" w:lineRule="auto"/>
        <w:rPr>
          <w:rFonts w:asciiTheme="majorHAnsi" w:hAnsiTheme="majorHAnsi"/>
          <w:lang w:val="nl-NL"/>
        </w:rPr>
      </w:pPr>
      <w:r w:rsidRPr="004158F3">
        <w:rPr>
          <w:rFonts w:asciiTheme="majorHAnsi" w:hAnsiTheme="majorHAnsi"/>
          <w:lang w:val="nl-NL"/>
        </w:rPr>
        <w:tab/>
      </w:r>
      <w:r w:rsidRPr="004158F3">
        <w:rPr>
          <w:rFonts w:asciiTheme="majorHAnsi" w:hAnsiTheme="majorHAnsi"/>
          <w:lang w:val="nl-NL"/>
        </w:rPr>
        <w:tab/>
      </w:r>
      <w:r w:rsidRPr="004158F3">
        <w:rPr>
          <w:rFonts w:asciiTheme="majorHAnsi" w:hAnsiTheme="majorHAnsi"/>
          <w:lang w:val="nl-NL"/>
        </w:rPr>
        <w:tab/>
      </w:r>
      <w:r w:rsidRPr="004158F3">
        <w:rPr>
          <w:rFonts w:asciiTheme="majorHAnsi" w:hAnsiTheme="majorHAnsi"/>
          <w:lang w:val="nl-NL"/>
        </w:rPr>
        <w:tab/>
      </w:r>
      <w:r w:rsidRPr="004158F3">
        <w:rPr>
          <w:rFonts w:asciiTheme="majorHAnsi" w:hAnsiTheme="majorHAnsi"/>
          <w:lang w:val="nl-NL"/>
        </w:rPr>
        <w:tab/>
      </w:r>
      <w:r w:rsidRPr="004158F3">
        <w:rPr>
          <w:rFonts w:asciiTheme="majorHAnsi" w:hAnsiTheme="majorHAnsi"/>
          <w:lang w:val="nl-NL"/>
        </w:rPr>
        <w:tab/>
      </w:r>
      <w:r w:rsidRPr="004158F3">
        <w:rPr>
          <w:rFonts w:asciiTheme="majorHAnsi" w:hAnsiTheme="majorHAnsi"/>
          <w:lang w:val="nl-NL"/>
        </w:rPr>
        <w:tab/>
      </w:r>
      <w:r w:rsidR="008A1288" w:rsidRPr="004158F3">
        <w:rPr>
          <w:rFonts w:asciiTheme="majorHAnsi" w:hAnsiTheme="majorHAnsi"/>
          <w:lang w:val="nl-NL"/>
        </w:rPr>
        <w:t xml:space="preserve"> </w:t>
      </w:r>
    </w:p>
    <w:p w14:paraId="4AFB608A" w14:textId="77777777" w:rsidR="00EC21F8" w:rsidRPr="004158F3" w:rsidRDefault="00EC21F8" w:rsidP="00EC21F8">
      <w:pPr>
        <w:spacing w:line="360" w:lineRule="auto"/>
        <w:jc w:val="center"/>
        <w:rPr>
          <w:rFonts w:asciiTheme="majorHAnsi" w:hAnsiTheme="majorHAnsi"/>
        </w:rPr>
      </w:pPr>
      <w:r w:rsidRPr="004158F3">
        <w:rPr>
          <w:rFonts w:asciiTheme="majorHAnsi" w:hAnsiTheme="majorHAnsi"/>
        </w:rPr>
        <w:t>Please address correspondence to Liam Mason:</w:t>
      </w:r>
    </w:p>
    <w:p w14:paraId="28B378E8" w14:textId="77777777" w:rsidR="00EC21F8" w:rsidRPr="004158F3" w:rsidRDefault="00EC21F8" w:rsidP="00EC21F8">
      <w:pPr>
        <w:spacing w:line="360" w:lineRule="auto"/>
        <w:jc w:val="center"/>
        <w:rPr>
          <w:rFonts w:asciiTheme="majorHAnsi" w:hAnsiTheme="majorHAnsi"/>
        </w:rPr>
      </w:pPr>
      <w:r w:rsidRPr="004158F3">
        <w:rPr>
          <w:rFonts w:asciiTheme="majorHAnsi" w:hAnsiTheme="majorHAnsi"/>
        </w:rPr>
        <w:t>University of Manchester</w:t>
      </w:r>
    </w:p>
    <w:p w14:paraId="08322FE8" w14:textId="77777777" w:rsidR="00EC21F8" w:rsidRPr="004158F3" w:rsidRDefault="00EC21F8" w:rsidP="00EC21F8">
      <w:pPr>
        <w:spacing w:line="360" w:lineRule="auto"/>
        <w:jc w:val="center"/>
        <w:rPr>
          <w:rFonts w:asciiTheme="majorHAnsi" w:hAnsiTheme="majorHAnsi"/>
        </w:rPr>
      </w:pPr>
      <w:r w:rsidRPr="004158F3">
        <w:rPr>
          <w:rFonts w:asciiTheme="majorHAnsi" w:hAnsiTheme="majorHAnsi"/>
        </w:rPr>
        <w:t xml:space="preserve">Faculty of Medical and Human Sciences </w:t>
      </w:r>
      <w:r w:rsidRPr="004158F3">
        <w:rPr>
          <w:rFonts w:asciiTheme="majorHAnsi" w:hAnsiTheme="majorHAnsi"/>
        </w:rPr>
        <w:br/>
        <w:t xml:space="preserve">Room 127, </w:t>
      </w:r>
      <w:proofErr w:type="spellStart"/>
      <w:r w:rsidRPr="004158F3">
        <w:rPr>
          <w:rFonts w:asciiTheme="majorHAnsi" w:hAnsiTheme="majorHAnsi"/>
        </w:rPr>
        <w:t>Zochonis</w:t>
      </w:r>
      <w:proofErr w:type="spellEnd"/>
      <w:r w:rsidRPr="004158F3">
        <w:rPr>
          <w:rFonts w:asciiTheme="majorHAnsi" w:hAnsiTheme="majorHAnsi"/>
        </w:rPr>
        <w:t xml:space="preserve"> Building</w:t>
      </w:r>
    </w:p>
    <w:p w14:paraId="08647FAC" w14:textId="77777777" w:rsidR="00EC21F8" w:rsidRPr="004158F3" w:rsidRDefault="00EC21F8" w:rsidP="00EC21F8">
      <w:pPr>
        <w:spacing w:line="360" w:lineRule="auto"/>
        <w:jc w:val="center"/>
        <w:rPr>
          <w:rFonts w:asciiTheme="majorHAnsi" w:hAnsiTheme="majorHAnsi"/>
          <w:lang w:val="de-DE"/>
        </w:rPr>
      </w:pPr>
      <w:r w:rsidRPr="004158F3">
        <w:rPr>
          <w:rFonts w:asciiTheme="majorHAnsi" w:hAnsiTheme="majorHAnsi"/>
          <w:lang w:val="de-DE"/>
        </w:rPr>
        <w:t>Brunswick Street</w:t>
      </w:r>
    </w:p>
    <w:p w14:paraId="1282994B" w14:textId="77777777" w:rsidR="00EC21F8" w:rsidRPr="004158F3" w:rsidRDefault="00EC21F8" w:rsidP="00EC21F8">
      <w:pPr>
        <w:spacing w:line="360" w:lineRule="auto"/>
        <w:jc w:val="center"/>
        <w:rPr>
          <w:rFonts w:asciiTheme="majorHAnsi" w:hAnsiTheme="majorHAnsi"/>
          <w:iCs/>
          <w:vertAlign w:val="superscript"/>
          <w:lang w:val="de-DE"/>
        </w:rPr>
      </w:pPr>
      <w:r w:rsidRPr="004158F3">
        <w:rPr>
          <w:rFonts w:asciiTheme="majorHAnsi" w:hAnsiTheme="majorHAnsi"/>
          <w:lang w:val="de-DE"/>
        </w:rPr>
        <w:t>Manchester M13 9PL, UK</w:t>
      </w:r>
    </w:p>
    <w:p w14:paraId="1A532362" w14:textId="77777777" w:rsidR="00EC21F8" w:rsidRPr="004158F3" w:rsidRDefault="00B228A9" w:rsidP="00EC21F8">
      <w:pPr>
        <w:spacing w:line="360" w:lineRule="auto"/>
        <w:jc w:val="center"/>
        <w:rPr>
          <w:rFonts w:asciiTheme="majorHAnsi" w:hAnsiTheme="majorHAnsi"/>
          <w:lang w:val="de-DE"/>
        </w:rPr>
      </w:pPr>
      <w:hyperlink r:id="rId8" w:history="1">
        <w:r w:rsidR="009B69AE" w:rsidRPr="004158F3">
          <w:rPr>
            <w:rStyle w:val="Hyperlink"/>
            <w:rFonts w:asciiTheme="majorHAnsi" w:hAnsiTheme="majorHAnsi"/>
            <w:lang w:val="de-DE"/>
          </w:rPr>
          <w:t>Liam.Mason@kcl.ac.uk</w:t>
        </w:r>
      </w:hyperlink>
    </w:p>
    <w:p w14:paraId="02812279" w14:textId="77777777" w:rsidR="00EC21F8" w:rsidRPr="00724F32" w:rsidRDefault="00EC21F8" w:rsidP="00EC21F8">
      <w:pPr>
        <w:spacing w:line="360" w:lineRule="auto"/>
        <w:rPr>
          <w:rFonts w:asciiTheme="majorHAnsi" w:hAnsiTheme="majorHAnsi"/>
          <w:sz w:val="26"/>
          <w:szCs w:val="26"/>
          <w:lang w:val="de-DE"/>
        </w:rPr>
      </w:pPr>
    </w:p>
    <w:p w14:paraId="2F143474" w14:textId="649DF3C8" w:rsidR="00EC21F8" w:rsidRPr="00C00EBD" w:rsidRDefault="00E64584" w:rsidP="003A6195">
      <w:pPr>
        <w:spacing w:line="360" w:lineRule="auto"/>
        <w:rPr>
          <w:rFonts w:asciiTheme="majorHAnsi" w:hAnsiTheme="majorHAnsi"/>
          <w:sz w:val="26"/>
          <w:szCs w:val="26"/>
        </w:rPr>
      </w:pPr>
      <w:r w:rsidRPr="00C00EBD">
        <w:rPr>
          <w:rFonts w:asciiTheme="majorHAnsi" w:hAnsiTheme="majorHAnsi"/>
          <w:sz w:val="26"/>
          <w:szCs w:val="26"/>
        </w:rPr>
        <w:t>W</w:t>
      </w:r>
      <w:r w:rsidR="00522263" w:rsidRPr="00C00EBD">
        <w:rPr>
          <w:rFonts w:asciiTheme="majorHAnsi" w:hAnsiTheme="majorHAnsi"/>
          <w:sz w:val="26"/>
          <w:szCs w:val="26"/>
        </w:rPr>
        <w:t>ord count: Abstract (</w:t>
      </w:r>
      <w:r w:rsidR="00C00EBD">
        <w:rPr>
          <w:rFonts w:asciiTheme="majorHAnsi" w:hAnsiTheme="majorHAnsi"/>
          <w:sz w:val="26"/>
          <w:szCs w:val="26"/>
        </w:rPr>
        <w:t>26</w:t>
      </w:r>
      <w:r w:rsidR="008903C9">
        <w:rPr>
          <w:rFonts w:asciiTheme="majorHAnsi" w:hAnsiTheme="majorHAnsi"/>
          <w:sz w:val="26"/>
          <w:szCs w:val="26"/>
        </w:rPr>
        <w:t>9</w:t>
      </w:r>
      <w:r w:rsidRPr="00C00EBD">
        <w:rPr>
          <w:rFonts w:asciiTheme="majorHAnsi" w:hAnsiTheme="majorHAnsi"/>
          <w:sz w:val="26"/>
          <w:szCs w:val="26"/>
        </w:rPr>
        <w:t>)</w:t>
      </w:r>
      <w:r w:rsidR="00EC21F8" w:rsidRPr="00C00EBD">
        <w:rPr>
          <w:rFonts w:asciiTheme="majorHAnsi" w:hAnsiTheme="majorHAnsi"/>
          <w:sz w:val="26"/>
          <w:szCs w:val="26"/>
        </w:rPr>
        <w:t>, Introduction</w:t>
      </w:r>
      <w:r w:rsidRPr="00C00EBD">
        <w:rPr>
          <w:rFonts w:asciiTheme="majorHAnsi" w:hAnsiTheme="majorHAnsi"/>
          <w:sz w:val="26"/>
          <w:szCs w:val="26"/>
        </w:rPr>
        <w:t xml:space="preserve"> (</w:t>
      </w:r>
      <w:r w:rsidR="00C00EBD">
        <w:rPr>
          <w:rFonts w:asciiTheme="majorHAnsi" w:hAnsiTheme="majorHAnsi"/>
          <w:sz w:val="26"/>
          <w:szCs w:val="26"/>
        </w:rPr>
        <w:t>1651</w:t>
      </w:r>
      <w:r w:rsidRPr="00C00EBD">
        <w:rPr>
          <w:rFonts w:asciiTheme="majorHAnsi" w:hAnsiTheme="majorHAnsi"/>
          <w:sz w:val="26"/>
          <w:szCs w:val="26"/>
        </w:rPr>
        <w:t>)</w:t>
      </w:r>
      <w:r w:rsidR="00EC21F8" w:rsidRPr="00C00EBD">
        <w:rPr>
          <w:rFonts w:asciiTheme="majorHAnsi" w:hAnsiTheme="majorHAnsi"/>
          <w:sz w:val="26"/>
          <w:szCs w:val="26"/>
        </w:rPr>
        <w:t xml:space="preserve">, </w:t>
      </w:r>
      <w:r w:rsidRPr="00C00EBD">
        <w:rPr>
          <w:rFonts w:asciiTheme="majorHAnsi" w:hAnsiTheme="majorHAnsi"/>
          <w:sz w:val="26"/>
          <w:szCs w:val="26"/>
        </w:rPr>
        <w:t>Discussion (</w:t>
      </w:r>
      <w:r w:rsidR="00C00EBD">
        <w:rPr>
          <w:rFonts w:asciiTheme="majorHAnsi" w:hAnsiTheme="majorHAnsi"/>
          <w:sz w:val="26"/>
          <w:szCs w:val="26"/>
        </w:rPr>
        <w:t>1160</w:t>
      </w:r>
      <w:r w:rsidRPr="00C00EBD">
        <w:rPr>
          <w:rFonts w:asciiTheme="majorHAnsi" w:hAnsiTheme="majorHAnsi"/>
          <w:sz w:val="26"/>
          <w:szCs w:val="26"/>
        </w:rPr>
        <w:t>)</w:t>
      </w:r>
    </w:p>
    <w:p w14:paraId="352D1E56" w14:textId="1A9E2C61" w:rsidR="00EC21F8" w:rsidRPr="00724F32" w:rsidRDefault="00EC21F8" w:rsidP="00855FEA">
      <w:pPr>
        <w:spacing w:line="360" w:lineRule="auto"/>
        <w:rPr>
          <w:rFonts w:asciiTheme="majorHAnsi" w:hAnsiTheme="majorHAnsi"/>
          <w:sz w:val="26"/>
          <w:szCs w:val="26"/>
        </w:rPr>
      </w:pPr>
      <w:r w:rsidRPr="00C00EBD">
        <w:rPr>
          <w:rFonts w:asciiTheme="majorHAnsi" w:hAnsiTheme="majorHAnsi"/>
          <w:sz w:val="26"/>
          <w:szCs w:val="26"/>
        </w:rPr>
        <w:t xml:space="preserve">This manuscript is </w:t>
      </w:r>
      <w:r w:rsidR="00060E85" w:rsidRPr="00C00EBD">
        <w:rPr>
          <w:rFonts w:asciiTheme="majorHAnsi" w:hAnsiTheme="majorHAnsi"/>
          <w:sz w:val="26"/>
          <w:szCs w:val="26"/>
        </w:rPr>
        <w:t>5875</w:t>
      </w:r>
      <w:r w:rsidR="00E64584" w:rsidRPr="00C00EBD">
        <w:rPr>
          <w:rFonts w:asciiTheme="majorHAnsi" w:hAnsiTheme="majorHAnsi"/>
          <w:sz w:val="26"/>
          <w:szCs w:val="26"/>
        </w:rPr>
        <w:t xml:space="preserve"> words </w:t>
      </w:r>
      <w:r w:rsidR="00112A39" w:rsidRPr="00C00EBD">
        <w:rPr>
          <w:rFonts w:asciiTheme="majorHAnsi" w:hAnsiTheme="majorHAnsi"/>
          <w:sz w:val="26"/>
          <w:szCs w:val="26"/>
        </w:rPr>
        <w:t>in</w:t>
      </w:r>
      <w:r w:rsidR="00112A39" w:rsidRPr="00724F32">
        <w:rPr>
          <w:rFonts w:asciiTheme="majorHAnsi" w:hAnsiTheme="majorHAnsi"/>
          <w:sz w:val="26"/>
          <w:szCs w:val="26"/>
        </w:rPr>
        <w:t xml:space="preserve"> total with 4 figures, </w:t>
      </w:r>
      <w:r w:rsidR="00447AEE">
        <w:rPr>
          <w:rFonts w:asciiTheme="majorHAnsi" w:hAnsiTheme="majorHAnsi"/>
          <w:sz w:val="26"/>
          <w:szCs w:val="26"/>
        </w:rPr>
        <w:t xml:space="preserve">1 supplementary figure, </w:t>
      </w:r>
      <w:r w:rsidR="00112A39" w:rsidRPr="00724F32">
        <w:rPr>
          <w:rFonts w:asciiTheme="majorHAnsi" w:hAnsiTheme="majorHAnsi"/>
          <w:sz w:val="26"/>
          <w:szCs w:val="26"/>
        </w:rPr>
        <w:t xml:space="preserve">1 table and </w:t>
      </w:r>
      <w:r w:rsidR="008A1C74">
        <w:rPr>
          <w:rFonts w:asciiTheme="majorHAnsi" w:hAnsiTheme="majorHAnsi"/>
          <w:sz w:val="26"/>
          <w:szCs w:val="26"/>
        </w:rPr>
        <w:t>2</w:t>
      </w:r>
      <w:r w:rsidR="00112A39" w:rsidRPr="00724F32">
        <w:rPr>
          <w:rFonts w:asciiTheme="majorHAnsi" w:hAnsiTheme="majorHAnsi"/>
          <w:sz w:val="26"/>
          <w:szCs w:val="26"/>
        </w:rPr>
        <w:t xml:space="preserve"> supplementary table</w:t>
      </w:r>
      <w:r w:rsidR="008A1C74">
        <w:rPr>
          <w:rFonts w:asciiTheme="majorHAnsi" w:hAnsiTheme="majorHAnsi"/>
          <w:sz w:val="26"/>
          <w:szCs w:val="26"/>
        </w:rPr>
        <w:t>s</w:t>
      </w:r>
      <w:r w:rsidR="00FE7A0D">
        <w:rPr>
          <w:rFonts w:asciiTheme="majorHAnsi" w:hAnsiTheme="majorHAnsi"/>
          <w:sz w:val="26"/>
          <w:szCs w:val="26"/>
        </w:rPr>
        <w:t>.</w:t>
      </w:r>
    </w:p>
    <w:p w14:paraId="1EF18BB5" w14:textId="77777777" w:rsidR="00EC21F8" w:rsidRPr="00724F32" w:rsidRDefault="00EC21F8" w:rsidP="00EC21F8">
      <w:pPr>
        <w:spacing w:line="360" w:lineRule="auto"/>
        <w:rPr>
          <w:rFonts w:asciiTheme="majorHAnsi" w:hAnsiTheme="majorHAnsi"/>
          <w:sz w:val="26"/>
          <w:szCs w:val="26"/>
        </w:rPr>
      </w:pPr>
      <w:r w:rsidRPr="00724F32">
        <w:rPr>
          <w:rFonts w:asciiTheme="majorHAnsi" w:hAnsiTheme="majorHAnsi"/>
          <w:sz w:val="26"/>
          <w:szCs w:val="26"/>
        </w:rPr>
        <w:t xml:space="preserve">Keywords: Bipolar disorder, Mania, Reward, Striatum, </w:t>
      </w:r>
      <w:proofErr w:type="spellStart"/>
      <w:r w:rsidRPr="00724F32">
        <w:rPr>
          <w:rFonts w:asciiTheme="majorHAnsi" w:hAnsiTheme="majorHAnsi"/>
          <w:sz w:val="26"/>
          <w:szCs w:val="26"/>
        </w:rPr>
        <w:t>Accumbens</w:t>
      </w:r>
      <w:proofErr w:type="spellEnd"/>
      <w:r w:rsidRPr="00724F32">
        <w:rPr>
          <w:rFonts w:asciiTheme="majorHAnsi" w:hAnsiTheme="majorHAnsi"/>
          <w:sz w:val="26"/>
          <w:szCs w:val="26"/>
        </w:rPr>
        <w:t>, Risk</w:t>
      </w:r>
    </w:p>
    <w:p w14:paraId="338956A7" w14:textId="77777777" w:rsidR="00134DA6" w:rsidRPr="00724F32" w:rsidRDefault="00EC21F8" w:rsidP="00134DA6">
      <w:pPr>
        <w:spacing w:line="360" w:lineRule="auto"/>
        <w:rPr>
          <w:rFonts w:asciiTheme="majorHAnsi" w:hAnsiTheme="majorHAnsi"/>
          <w:sz w:val="26"/>
          <w:szCs w:val="26"/>
        </w:rPr>
      </w:pPr>
      <w:r w:rsidRPr="00724F32">
        <w:rPr>
          <w:rFonts w:asciiTheme="majorHAnsi" w:hAnsiTheme="majorHAnsi"/>
          <w:sz w:val="26"/>
          <w:szCs w:val="26"/>
        </w:rPr>
        <w:br/>
        <w:t>The authors report no conflicting interests.</w:t>
      </w:r>
    </w:p>
    <w:p w14:paraId="6173D31D" w14:textId="77777777" w:rsidR="00F31990" w:rsidRDefault="00F31990">
      <w:pPr>
        <w:rPr>
          <w:b/>
          <w:sz w:val="28"/>
        </w:rPr>
      </w:pPr>
      <w:r>
        <w:rPr>
          <w:b/>
          <w:sz w:val="28"/>
        </w:rPr>
        <w:br w:type="page"/>
      </w:r>
    </w:p>
    <w:p w14:paraId="36CE0B7A" w14:textId="0282729E" w:rsidR="002A1702" w:rsidRPr="004158F3" w:rsidRDefault="00470ADE" w:rsidP="00134DA6">
      <w:pPr>
        <w:spacing w:line="360" w:lineRule="auto"/>
        <w:jc w:val="center"/>
        <w:rPr>
          <w:b/>
          <w:sz w:val="28"/>
        </w:rPr>
      </w:pPr>
      <w:r w:rsidRPr="004158F3">
        <w:rPr>
          <w:b/>
          <w:sz w:val="28"/>
        </w:rPr>
        <w:lastRenderedPageBreak/>
        <w:t>ABSTRACT</w:t>
      </w:r>
    </w:p>
    <w:p w14:paraId="19D91335" w14:textId="35F33E16" w:rsidR="003C74E4" w:rsidRDefault="003C74E4" w:rsidP="004158F3">
      <w:pPr>
        <w:spacing w:line="480" w:lineRule="auto"/>
        <w:jc w:val="both"/>
        <w:rPr>
          <w:b/>
        </w:rPr>
      </w:pPr>
    </w:p>
    <w:p w14:paraId="6852B987" w14:textId="77777777" w:rsidR="00B228A9" w:rsidRDefault="00B228A9" w:rsidP="00B228A9">
      <w:pPr>
        <w:spacing w:line="480" w:lineRule="auto"/>
      </w:pPr>
      <w:r>
        <w:t xml:space="preserve">Bipolar disorder is characterized by impaired decision-making captured in impulsivity and risk-taking. We sought to determine whether this is driven by a failure to effectively weight the lower-order goal of obtaining a strongly desired reward in relation to higher-order goals, and how this relates to trait impulsivity and risk-taking. We hypothesized that in bipolar disorder the weighting of valuation signals converging on ventromedial prefrontal cortex are more heavily weighted towards ventral striatum inputs (lower-order), with less weighting of dorsolateral prefrontal cortex inputs (higher-order). </w:t>
      </w:r>
    </w:p>
    <w:p w14:paraId="658488CD" w14:textId="77777777" w:rsidR="00B228A9" w:rsidRDefault="00B228A9" w:rsidP="00B228A9">
      <w:pPr>
        <w:spacing w:line="480" w:lineRule="auto"/>
        <w:ind w:firstLine="720"/>
      </w:pPr>
      <w:r>
        <w:t xml:space="preserve">Twenty euthymic patients with bipolar disorder not in receipt of antipsychotic medication and 20 case-matched controls performed a roulette task during functional magnetic resonance imaging. Activity in response to high probability (‘safe’) and low-probability (‘risky’) prospects was measured during both anticipation, and outcome. In control subjects, anticipatory and outcome-locked activity in dorsolateral prefrontal cortex was greater for safe than risky reward prospects. The bipolar disorder group showed the opposite pattern with preferential response to risky rewards. This group also showed increased anticipatory and outcome-locked activity in ventral striatum in response to rewards. In control subjects, however, ventromedial prefrontal activation was positively associated with both ventral striatum and dorsolateral prefrontal activity; patients evidenced a strong positive association with ventral striatum, but a negative association with dorsolateral prefrontal cortex. </w:t>
      </w:r>
    </w:p>
    <w:p w14:paraId="2E3DCFA4" w14:textId="48A4635B" w:rsidR="00685A59" w:rsidRDefault="00B228A9" w:rsidP="00B228A9">
      <w:pPr>
        <w:spacing w:line="480" w:lineRule="auto"/>
        <w:ind w:firstLine="720"/>
        <w:rPr>
          <w:b/>
          <w:sz w:val="28"/>
          <w:szCs w:val="28"/>
        </w:rPr>
      </w:pPr>
      <w:r>
        <w:t xml:space="preserve">Response to high-probability rewards in dorsolateral prefrontal cortex was inversely associated with trait impulsivity and risk-taking in the bipolar disorder group. Our findings suggest that clinically impulsive and risky decision-making are </w:t>
      </w:r>
      <w:r>
        <w:lastRenderedPageBreak/>
        <w:t>related to subjective valuation that is biased towards lower-order preference, with diminished integration of higher-order goals. The findings extend a functional neuroanatomical account of disorders characterized by clinically impulsive decision-making, and provide targets for evaluating interventions that foster self-control.</w:t>
      </w:r>
      <w:r w:rsidR="00685A59">
        <w:rPr>
          <w:b/>
          <w:sz w:val="28"/>
          <w:szCs w:val="28"/>
        </w:rPr>
        <w:br w:type="page"/>
      </w:r>
    </w:p>
    <w:p w14:paraId="58DFCD5A" w14:textId="77777777" w:rsidR="00D05FCE" w:rsidRDefault="00D05FCE">
      <w:pPr>
        <w:rPr>
          <w:b/>
          <w:sz w:val="28"/>
          <w:szCs w:val="28"/>
        </w:rPr>
      </w:pPr>
    </w:p>
    <w:p w14:paraId="145399C0" w14:textId="77777777" w:rsidR="00D213E2" w:rsidRPr="00724F32" w:rsidRDefault="00470ADE" w:rsidP="004158F3">
      <w:pPr>
        <w:spacing w:line="480" w:lineRule="auto"/>
        <w:jc w:val="both"/>
        <w:rPr>
          <w:b/>
        </w:rPr>
      </w:pPr>
      <w:r w:rsidRPr="00724F32">
        <w:rPr>
          <w:b/>
          <w:sz w:val="28"/>
          <w:szCs w:val="28"/>
        </w:rPr>
        <w:t>INTRODUCTION</w:t>
      </w:r>
    </w:p>
    <w:p w14:paraId="663E260D" w14:textId="77777777" w:rsidR="00BD4505" w:rsidRPr="00724F32" w:rsidRDefault="00BD4505" w:rsidP="004158F3">
      <w:pPr>
        <w:spacing w:line="480" w:lineRule="auto"/>
        <w:jc w:val="both"/>
      </w:pPr>
    </w:p>
    <w:p w14:paraId="7946AF9D" w14:textId="256BD34B" w:rsidR="0055269A" w:rsidRPr="00F31990" w:rsidRDefault="00D932AE">
      <w:pPr>
        <w:spacing w:line="480" w:lineRule="auto"/>
        <w:jc w:val="both"/>
      </w:pPr>
      <w:r w:rsidRPr="00724F32">
        <w:t xml:space="preserve">Impulsive and risky decision-making </w:t>
      </w:r>
      <w:r w:rsidR="008329F9" w:rsidRPr="00724F32">
        <w:t xml:space="preserve">is characteristic </w:t>
      </w:r>
      <w:r w:rsidRPr="00724F32">
        <w:t xml:space="preserve">of several psychiatric disorders, including substance dependence </w:t>
      </w:r>
      <w:r w:rsidR="00E3126C" w:rsidRPr="00724F32">
        <w:fldChar w:fldCharType="begin"/>
      </w:r>
      <w:r w:rsidR="00AD236E">
        <w:instrText xml:space="preserve"> ADDIN EN.CITE &lt;EndNote&gt;&lt;Cite&gt;&lt;Author&gt;Rogers&lt;/Author&gt;&lt;Year&gt;2010&lt;/Year&gt;&lt;RecNum&gt;539&lt;/RecNum&gt;&lt;DisplayText&gt;(Rogers&lt;style face="italic"&gt; et al.&lt;/style&gt;, 2010)&lt;/DisplayText&gt;&lt;record&gt;&lt;rec-number&gt;539&lt;/rec-number&gt;&lt;foreign-keys&gt;&lt;key app="EN" db-id="p2eee55tya2dwcevzfhx90w7srwsavxdxa0e"&gt;539&lt;/key&gt;&lt;/foreign-keys&gt;&lt;ref-type name="Journal Article"&gt;17&lt;/ref-type&gt;&lt;contributors&gt;&lt;authors&gt;&lt;author&gt;Rogers, Robert D.&lt;/author&gt;&lt;author&gt;Moeller, Frederick G.&lt;/author&gt;&lt;author&gt;Swann, Alan C.&lt;/author&gt;&lt;author&gt;Clark, Luke&lt;/author&gt;&lt;/authors&gt;&lt;/contributors&gt;&lt;titles&gt;&lt;title&gt;Recent Research on Impulsivity in Individuals With Drug Use and Mental Health Disorders: Implications for Alcoholism&lt;/title&gt;&lt;secondary-title&gt;Alcoholism: Clinical and Experimental Research&lt;/secondary-title&gt;&lt;/titles&gt;&lt;periodical&gt;&lt;full-title&gt;Alcoholism: Clinical and Experimental Research&lt;/full-title&gt;&lt;/periodical&gt;&lt;pages&gt;1319-1333&lt;/pages&gt;&lt;volume&gt;34&lt;/volume&gt;&lt;number&gt;8&lt;/number&gt;&lt;keywords&gt;&lt;keyword&gt;Impulsivity&lt;/keyword&gt;&lt;keyword&gt;Substance Misuse&lt;/keyword&gt;&lt;keyword&gt;Alcohol&lt;/keyword&gt;&lt;keyword&gt;Pathological Gambling&lt;/keyword&gt;&lt;/keywords&gt;&lt;dates&gt;&lt;year&gt;2010&lt;/year&gt;&lt;/dates&gt;&lt;publisher&gt;Blackwell Publishing Ltd&lt;/publisher&gt;&lt;isbn&gt;1530-0277&lt;/isbn&gt;&lt;urls&gt;&lt;related-urls&gt;&lt;url&gt;http://dx.doi.org/10.1111/j.1530-0277.2010.01216.x&lt;/url&gt;&lt;/related-urls&gt;&lt;/urls&gt;&lt;electronic-resource-num&gt;10.1111/j.1530-0277.2010.01216.x&lt;/electronic-resource-num&gt;&lt;/record&gt;&lt;/Cite&gt;&lt;/EndNote&gt;</w:instrText>
      </w:r>
      <w:r w:rsidR="00E3126C" w:rsidRPr="00724F32">
        <w:fldChar w:fldCharType="separate"/>
      </w:r>
      <w:r w:rsidR="00AD236E">
        <w:rPr>
          <w:noProof/>
        </w:rPr>
        <w:t>(</w:t>
      </w:r>
      <w:hyperlink w:anchor="_ENREF_31" w:tooltip="Rogers, 2010 #539" w:history="1">
        <w:r w:rsidR="006F1D35">
          <w:rPr>
            <w:noProof/>
          </w:rPr>
          <w:t>Rogers</w:t>
        </w:r>
        <w:r w:rsidR="006F1D35" w:rsidRPr="00AD236E">
          <w:rPr>
            <w:i/>
            <w:noProof/>
          </w:rPr>
          <w:t xml:space="preserve"> et al.</w:t>
        </w:r>
        <w:r w:rsidR="006F1D35">
          <w:rPr>
            <w:noProof/>
          </w:rPr>
          <w:t>, 2010</w:t>
        </w:r>
      </w:hyperlink>
      <w:r w:rsidR="00AD236E">
        <w:rPr>
          <w:noProof/>
        </w:rPr>
        <w:t>)</w:t>
      </w:r>
      <w:r w:rsidR="00E3126C" w:rsidRPr="00724F32">
        <w:fldChar w:fldCharType="end"/>
      </w:r>
      <w:r w:rsidRPr="00724F32">
        <w:t>, bipolar disorder</w:t>
      </w:r>
      <w:r w:rsidR="00FE2004">
        <w:t xml:space="preserve"> </w:t>
      </w:r>
      <w:r w:rsidR="00FE2004">
        <w:fldChar w:fldCharType="begin"/>
      </w:r>
      <w:r w:rsidR="00FE2004">
        <w:instrText xml:space="preserve"> ADDIN EN.CITE &lt;EndNote&gt;&lt;Cite&gt;&lt;Author&gt;Swann&lt;/Author&gt;&lt;Year&gt;2009&lt;/Year&gt;&lt;RecNum&gt;486&lt;/RecNum&gt;&lt;DisplayText&gt;(Swann&lt;style face="italic"&gt; et al.&lt;/style&gt;, 2009)&lt;/DisplayText&gt;&lt;record&gt;&lt;rec-number&gt;486&lt;/rec-number&gt;&lt;foreign-keys&gt;&lt;key app="EN" db-id="p2eee55tya2dwcevzfhx90w7srwsavxdxa0e"&gt;486&lt;/key&gt;&lt;/foreign-keys&gt;&lt;ref-type name="Journal Article"&gt;17&lt;/ref-type&gt;&lt;contributors&gt;&lt;authors&gt;&lt;author&gt;Swann, Alan C.&lt;/author&gt;&lt;author&gt;Lijffijt, Marijn&lt;/author&gt;&lt;author&gt;Lane, Scott D.&lt;/author&gt;&lt;author&gt;Steinberg, Joel L.&lt;/author&gt;&lt;author&gt;Moeller, F. Gerard&lt;/author&gt;&lt;/authors&gt;&lt;/contributors&gt;&lt;titles&gt;&lt;title&gt;Increased trait-like impulsivity and course of illness in bipolar disorder&lt;/title&gt;&lt;secondary-title&gt;Bipolar Disorders&lt;/secondary-title&gt;&lt;/titles&gt;&lt;periodical&gt;&lt;full-title&gt;Bipolar Disorders&lt;/full-title&gt;&lt;/periodical&gt;&lt;pages&gt;280-288&lt;/pages&gt;&lt;volume&gt;11&lt;/volume&gt;&lt;number&gt;3&lt;/number&gt;&lt;keywords&gt;&lt;keyword&gt;age at onset&lt;/keyword&gt;&lt;keyword&gt;attempted suicide&lt;/keyword&gt;&lt;keyword&gt;bipolar disorder&lt;/keyword&gt;&lt;keyword&gt;impulsive behavior&lt;/keyword&gt;&lt;keyword&gt;impulsivity&lt;/keyword&gt;&lt;keyword&gt;recurrence&lt;/keyword&gt;&lt;keyword&gt;substance abuse&lt;/keyword&gt;&lt;/keywords&gt;&lt;dates&gt;&lt;year&gt;2009&lt;/year&gt;&lt;/dates&gt;&lt;publisher&gt;Blackwell Publishing Ltd&lt;/publisher&gt;&lt;isbn&gt;1399-5618&lt;/isbn&gt;&lt;urls&gt;&lt;related-urls&gt;&lt;url&gt;http://dx.doi.org/10.1111/j.1399-5618.2009.00678.x&lt;/url&gt;&lt;/related-urls&gt;&lt;/urls&gt;&lt;electronic-resource-num&gt;10.1111/j.1399-5618.2009.00678.x&lt;/electronic-resource-num&gt;&lt;/record&gt;&lt;/Cite&gt;&lt;/EndNote&gt;</w:instrText>
      </w:r>
      <w:r w:rsidR="00FE2004">
        <w:fldChar w:fldCharType="separate"/>
      </w:r>
      <w:r w:rsidR="00FE2004">
        <w:rPr>
          <w:noProof/>
        </w:rPr>
        <w:t>(</w:t>
      </w:r>
      <w:hyperlink w:anchor="_ENREF_37" w:tooltip="Swann, 2009 #486" w:history="1">
        <w:r w:rsidR="006F1D35">
          <w:rPr>
            <w:noProof/>
          </w:rPr>
          <w:t>Swann</w:t>
        </w:r>
        <w:r w:rsidR="006F1D35" w:rsidRPr="00FE2004">
          <w:rPr>
            <w:i/>
            <w:noProof/>
          </w:rPr>
          <w:t xml:space="preserve"> et al.</w:t>
        </w:r>
        <w:r w:rsidR="006F1D35">
          <w:rPr>
            <w:noProof/>
          </w:rPr>
          <w:t>, 2009</w:t>
        </w:r>
      </w:hyperlink>
      <w:r w:rsidR="00FE2004">
        <w:rPr>
          <w:noProof/>
        </w:rPr>
        <w:t>)</w:t>
      </w:r>
      <w:r w:rsidR="00FE2004">
        <w:fldChar w:fldCharType="end"/>
      </w:r>
      <w:r w:rsidRPr="00724F32">
        <w:t xml:space="preserve">, attention-deficit hyperactivity disorder </w:t>
      </w:r>
      <w:r w:rsidR="00E3126C" w:rsidRPr="00724F32">
        <w:fldChar w:fldCharType="begin"/>
      </w:r>
      <w:r w:rsidR="00AD236E">
        <w:instrText xml:space="preserve"> ADDIN EN.CITE &lt;EndNote&gt;&lt;Cite&gt;&lt;Author&gt;Scheres&lt;/Author&gt;&lt;Year&gt;2010&lt;/Year&gt;&lt;RecNum&gt;442&lt;/RecNum&gt;&lt;DisplayText&gt;(Scheres&lt;style face="italic"&gt; et al.&lt;/style&gt;, 2010)&lt;/DisplayText&gt;&lt;record&gt;&lt;rec-number&gt;442&lt;/rec-number&gt;&lt;foreign-keys&gt;&lt;key app="EN" db-id="p2eee55tya2dwcevzfhx90w7srwsavxdxa0e"&gt;442&lt;/key&gt;&lt;/foreign-keys&gt;&lt;ref-type name="Journal Article"&gt;17&lt;/ref-type&gt;&lt;contributors&gt;&lt;authors&gt;&lt;author&gt;Scheres, Anouk&lt;/author&gt;&lt;author&gt;Tontsch, Chandra&lt;/author&gt;&lt;author&gt;Thoeny, Allison Lee&lt;/author&gt;&lt;author&gt;Kaczkurkin, Antonia&lt;/author&gt;&lt;/authors&gt;&lt;/contributors&gt;&lt;titles&gt;&lt;title&gt;Temporal Reward Discounting in Attention-Deficit/Hyperactivity Disorder: The Contribution of Symptom Domains, Reward Magnitude, and Session Length&lt;/title&gt;&lt;secondary-title&gt;Biological Psychiatry&lt;/secondary-title&gt;&lt;/titles&gt;&lt;periodical&gt;&lt;full-title&gt;Biological Psychiatry&lt;/full-title&gt;&lt;/periodical&gt;&lt;pages&gt;641-648&lt;/pages&gt;&lt;volume&gt;67&lt;/volume&gt;&lt;number&gt;7&lt;/number&gt;&lt;keywords&gt;&lt;keyword&gt;ADHD&lt;/keyword&gt;&lt;keyword&gt;delay&lt;/keyword&gt;&lt;keyword&gt;impulsive choice&lt;/keyword&gt;&lt;keyword&gt;impulsivity&lt;/keyword&gt;&lt;keyword&gt;reward&lt;/keyword&gt;&lt;keyword&gt;temporal reward discounting&lt;/keyword&gt;&lt;/keywords&gt;&lt;dates&gt;&lt;year&gt;2010&lt;/year&gt;&lt;/dates&gt;&lt;isbn&gt;0006-3223&lt;/isbn&gt;&lt;urls&gt;&lt;related-urls&gt;&lt;url&gt;http://www.sciencedirect.com/science/article/B6T4S-4Y0TDV5-6/2/6316cedcf80cace1fe938e559804887b&lt;/url&gt;&lt;/related-urls&gt;&lt;/urls&gt;&lt;/record&gt;&lt;/Cite&gt;&lt;/EndNote&gt;</w:instrText>
      </w:r>
      <w:r w:rsidR="00E3126C" w:rsidRPr="00724F32">
        <w:fldChar w:fldCharType="separate"/>
      </w:r>
      <w:r w:rsidR="00AD236E">
        <w:rPr>
          <w:noProof/>
        </w:rPr>
        <w:t>(</w:t>
      </w:r>
      <w:hyperlink w:anchor="_ENREF_32" w:tooltip="Scheres, 2010 #442" w:history="1">
        <w:r w:rsidR="006F1D35">
          <w:rPr>
            <w:noProof/>
          </w:rPr>
          <w:t>Scheres</w:t>
        </w:r>
        <w:r w:rsidR="006F1D35" w:rsidRPr="00AD236E">
          <w:rPr>
            <w:i/>
            <w:noProof/>
          </w:rPr>
          <w:t xml:space="preserve"> et al.</w:t>
        </w:r>
        <w:r w:rsidR="006F1D35">
          <w:rPr>
            <w:noProof/>
          </w:rPr>
          <w:t>, 2010</w:t>
        </w:r>
      </w:hyperlink>
      <w:r w:rsidR="00AD236E">
        <w:rPr>
          <w:noProof/>
        </w:rPr>
        <w:t>)</w:t>
      </w:r>
      <w:r w:rsidR="00E3126C" w:rsidRPr="00724F32">
        <w:fldChar w:fldCharType="end"/>
      </w:r>
      <w:r w:rsidRPr="00724F32">
        <w:t xml:space="preserve">, pathological gambling </w:t>
      </w:r>
      <w:r w:rsidR="00E3126C" w:rsidRPr="00724F32">
        <w:fldChar w:fldCharType="begin"/>
      </w:r>
      <w:r w:rsidR="00AD236E">
        <w:instrText xml:space="preserve"> ADDIN EN.CITE &lt;EndNote&gt;&lt;Cite&gt;&lt;Author&gt;Rogers&lt;/Author&gt;&lt;Year&gt;2010&lt;/Year&gt;&lt;RecNum&gt;539&lt;/RecNum&gt;&lt;DisplayText&gt;(Rogers&lt;style face="italic"&gt; et al.&lt;/style&gt;, 2010)&lt;/DisplayText&gt;&lt;record&gt;&lt;rec-number&gt;539&lt;/rec-number&gt;&lt;foreign-keys&gt;&lt;key app="EN" db-id="p2eee55tya2dwcevzfhx90w7srwsavxdxa0e"&gt;539&lt;/key&gt;&lt;/foreign-keys&gt;&lt;ref-type name="Journal Article"&gt;17&lt;/ref-type&gt;&lt;contributors&gt;&lt;authors&gt;&lt;author&gt;Rogers, Robert D.&lt;/author&gt;&lt;author&gt;Moeller, Frederick G.&lt;/author&gt;&lt;author&gt;Swann, Alan C.&lt;/author&gt;&lt;author&gt;Clark, Luke&lt;/author&gt;&lt;/authors&gt;&lt;/contributors&gt;&lt;titles&gt;&lt;title&gt;Recent Research on Impulsivity in Individuals With Drug Use and Mental Health Disorders: Implications for Alcoholism&lt;/title&gt;&lt;secondary-title&gt;Alcoholism: Clinical and Experimental Research&lt;/secondary-title&gt;&lt;/titles&gt;&lt;periodical&gt;&lt;full-title&gt;Alcoholism: Clinical and Experimental Research&lt;/full-title&gt;&lt;/periodical&gt;&lt;pages&gt;1319-1333&lt;/pages&gt;&lt;volume&gt;34&lt;/volume&gt;&lt;number&gt;8&lt;/number&gt;&lt;keywords&gt;&lt;keyword&gt;Impulsivity&lt;/keyword&gt;&lt;keyword&gt;Substance Misuse&lt;/keyword&gt;&lt;keyword&gt;Alcohol&lt;/keyword&gt;&lt;keyword&gt;Pathological Gambling&lt;/keyword&gt;&lt;/keywords&gt;&lt;dates&gt;&lt;year&gt;2010&lt;/year&gt;&lt;/dates&gt;&lt;publisher&gt;Blackwell Publishing Ltd&lt;/publisher&gt;&lt;isbn&gt;1530-0277&lt;/isbn&gt;&lt;urls&gt;&lt;related-urls&gt;&lt;url&gt;http://dx.doi.org/10.1111/j.1530-0277.2010.01216.x&lt;/url&gt;&lt;/related-urls&gt;&lt;/urls&gt;&lt;electronic-resource-num&gt;10.1111/j.1530-0277.2010.01216.x&lt;/electronic-resource-num&gt;&lt;/record&gt;&lt;/Cite&gt;&lt;/EndNote&gt;</w:instrText>
      </w:r>
      <w:r w:rsidR="00E3126C" w:rsidRPr="00724F32">
        <w:fldChar w:fldCharType="separate"/>
      </w:r>
      <w:r w:rsidR="00AD236E">
        <w:rPr>
          <w:noProof/>
        </w:rPr>
        <w:t>(</w:t>
      </w:r>
      <w:hyperlink w:anchor="_ENREF_31" w:tooltip="Rogers, 2010 #539" w:history="1">
        <w:r w:rsidR="006F1D35">
          <w:rPr>
            <w:noProof/>
          </w:rPr>
          <w:t>Rogers</w:t>
        </w:r>
        <w:r w:rsidR="006F1D35" w:rsidRPr="00AD236E">
          <w:rPr>
            <w:i/>
            <w:noProof/>
          </w:rPr>
          <w:t xml:space="preserve"> et al.</w:t>
        </w:r>
        <w:r w:rsidR="006F1D35">
          <w:rPr>
            <w:noProof/>
          </w:rPr>
          <w:t>, 2010</w:t>
        </w:r>
      </w:hyperlink>
      <w:r w:rsidR="00AD236E">
        <w:rPr>
          <w:noProof/>
        </w:rPr>
        <w:t>)</w:t>
      </w:r>
      <w:r w:rsidR="00E3126C" w:rsidRPr="00724F32">
        <w:fldChar w:fldCharType="end"/>
      </w:r>
      <w:r w:rsidRPr="00724F32">
        <w:t xml:space="preserve"> and psychopathy </w:t>
      </w:r>
      <w:r w:rsidR="00E3126C" w:rsidRPr="00724F32">
        <w:fldChar w:fldCharType="begin"/>
      </w:r>
      <w:r w:rsidR="00AD236E">
        <w:instrText xml:space="preserve"> ADDIN EN.CITE &lt;EndNote&gt;&lt;Cite&gt;&lt;Author&gt;Vitacco&lt;/Author&gt;&lt;Year&gt;2001&lt;/Year&gt;&lt;RecNum&gt;507&lt;/RecNum&gt;&lt;DisplayText&gt;(Vitacco and Rogers, 2001)&lt;/DisplayText&gt;&lt;record&gt;&lt;rec-number&gt;507&lt;/rec-number&gt;&lt;foreign-keys&gt;&lt;key app="EN" db-id="p2eee55tya2dwcevzfhx90w7srwsavxdxa0e"&gt;507&lt;/key&gt;&lt;/foreign-keys&gt;&lt;ref-type name="Journal Article"&gt;17&lt;/ref-type&gt;&lt;contributors&gt;&lt;authors&gt;&lt;author&gt;Vitacco, M. J.&lt;/author&gt;&lt;author&gt;Rogers, R.&lt;/author&gt;&lt;/authors&gt;&lt;/contributors&gt;&lt;titles&gt;&lt;title&gt;Predictors of adolescent psychopathy: the role of impulsivity, hyperactivity, and sensation seeking&lt;/title&gt;&lt;secondary-title&gt;J Am Acad Psychiatry Law&lt;/secondary-title&gt;&lt;/titles&gt;&lt;periodical&gt;&lt;full-title&gt;J Am Acad Psychiatry Law&lt;/full-title&gt;&lt;/periodical&gt;&lt;pages&gt;374-382&lt;/pages&gt;&lt;volume&gt;29&lt;/volume&gt;&lt;number&gt;4&lt;/number&gt;&lt;dates&gt;&lt;year&gt;2001&lt;/year&gt;&lt;pub-dates&gt;&lt;date&gt;December 1, 2001&lt;/date&gt;&lt;/pub-dates&gt;&lt;/dates&gt;&lt;urls&gt;&lt;related-urls&gt;&lt;url&gt;http://www.jaapl.org/cgi/content/abstract/29/4/374&lt;/url&gt;&lt;/related-urls&gt;&lt;/urls&gt;&lt;/record&gt;&lt;/Cite&gt;&lt;/EndNote&gt;</w:instrText>
      </w:r>
      <w:r w:rsidR="00E3126C" w:rsidRPr="00724F32">
        <w:fldChar w:fldCharType="separate"/>
      </w:r>
      <w:r w:rsidR="00AD236E">
        <w:rPr>
          <w:noProof/>
        </w:rPr>
        <w:t>(</w:t>
      </w:r>
      <w:hyperlink w:anchor="_ENREF_40" w:tooltip="Vitacco, 2001 #507" w:history="1">
        <w:r w:rsidR="006F1D35">
          <w:rPr>
            <w:noProof/>
          </w:rPr>
          <w:t>Vitacco and Rogers, 2001</w:t>
        </w:r>
      </w:hyperlink>
      <w:r w:rsidR="00AD236E">
        <w:rPr>
          <w:noProof/>
        </w:rPr>
        <w:t>)</w:t>
      </w:r>
      <w:r w:rsidR="00E3126C" w:rsidRPr="00724F32">
        <w:fldChar w:fldCharType="end"/>
      </w:r>
      <w:r w:rsidRPr="00724F32">
        <w:t xml:space="preserve">. </w:t>
      </w:r>
      <w:r w:rsidR="002C1E8D">
        <w:t xml:space="preserve">Impulsivity can be </w:t>
      </w:r>
      <w:r w:rsidR="00935A99">
        <w:t>conceptualised</w:t>
      </w:r>
      <w:r w:rsidR="002C1E8D">
        <w:t xml:space="preserve"> as a </w:t>
      </w:r>
      <w:r w:rsidR="002C1E8D" w:rsidRPr="00724F32">
        <w:t xml:space="preserve">diminished </w:t>
      </w:r>
      <w:r w:rsidR="002B34EA">
        <w:t xml:space="preserve">self-control </w:t>
      </w:r>
      <w:r w:rsidR="002C1E8D">
        <w:t>to</w:t>
      </w:r>
      <w:r w:rsidR="002C1E8D" w:rsidRPr="00724F32">
        <w:t xml:space="preserve"> suppress behaviour</w:t>
      </w:r>
      <w:r w:rsidR="002C1E8D">
        <w:t>s that afford preferred (highly desirable)</w:t>
      </w:r>
      <w:r w:rsidR="005F4471">
        <w:t xml:space="preserve"> outcomes,</w:t>
      </w:r>
      <w:r w:rsidR="002C1E8D">
        <w:t xml:space="preserve"> but which contravene higher-order or longer-term goals</w:t>
      </w:r>
      <w:r w:rsidR="005F4471">
        <w:t xml:space="preserve"> </w:t>
      </w:r>
      <w:r w:rsidR="002C1E8D">
        <w:t xml:space="preserve">and </w:t>
      </w:r>
      <w:r w:rsidR="002B34EA">
        <w:t xml:space="preserve">so </w:t>
      </w:r>
      <w:r w:rsidR="002C1E8D">
        <w:t xml:space="preserve">are </w:t>
      </w:r>
      <w:r w:rsidR="002C1E8D" w:rsidRPr="00724F32">
        <w:t xml:space="preserve">ultimately </w:t>
      </w:r>
      <w:r w:rsidR="002C1E8D" w:rsidRPr="009716B4">
        <w:rPr>
          <w:i/>
        </w:rPr>
        <w:t>suboptimal</w:t>
      </w:r>
      <w:r w:rsidR="002C1E8D" w:rsidRPr="00724F32">
        <w:t xml:space="preserve"> in the long run</w:t>
      </w:r>
      <w:r w:rsidR="00935A99">
        <w:t xml:space="preserve"> </w:t>
      </w:r>
      <w:r w:rsidR="00E3126C" w:rsidRPr="00724F32">
        <w:fldChar w:fldCharType="begin"/>
      </w:r>
      <w:r w:rsidR="00C45C01">
        <w:instrText xml:space="preserve"> ADDIN EN.CITE &lt;EndNote&gt;&lt;Cite&gt;&lt;Author&gt;Diekhof&lt;/Author&gt;&lt;Year&gt;2012&lt;/Year&gt;&lt;RecNum&gt;817&lt;/RecNum&gt;&lt;DisplayText&gt;(Hare&lt;style face="italic"&gt; et al.&lt;/style&gt;, 2009, Diekhof&lt;style face="italic"&gt; et al.&lt;/style&gt;, 2012)&lt;/DisplayText&gt;&lt;record&gt;&lt;rec-number&gt;817&lt;/rec-number&gt;&lt;foreign-keys&gt;&lt;key app="EN" db-id="p2eee55tya2dwcevzfhx90w7srwsavxdxa0e"&gt;817&lt;/key&gt;&lt;/foreign-keys&gt;&lt;ref-type name="Journal Article"&gt;17&lt;/ref-type&gt;&lt;contributors&gt;&lt;authors&gt;&lt;author&gt;Diekhof, Esther Kristina&lt;/author&gt;&lt;author&gt;Nerenberg, Lesly&lt;/author&gt;&lt;author&gt;Falkai, Peter&lt;/author&gt;&lt;author&gt;Dechent, Peter&lt;/author&gt;&lt;author&gt;Baudewig, Jürgen&lt;/author&gt;&lt;author&gt;Gruber, Oliver&lt;/author&gt;&lt;/authors&gt;&lt;/contributors&gt;&lt;titles&gt;&lt;title&gt;Impulsive personality and the ability to resist immediate reward: An fMRI study examining interindividual differences in the neural mechanisms underlying self</w:instrText>
      </w:r>
      <w:r w:rsidR="00C45C01">
        <w:rPr>
          <w:rFonts w:ascii="Cambria Math" w:hAnsi="Cambria Math" w:cs="Cambria Math"/>
        </w:rPr>
        <w:instrText>‐</w:instrText>
      </w:r>
      <w:r w:rsidR="00C45C01">
        <w:instrText>control&lt;/title&gt;&lt;secondary-title&gt;Human Brain Mapping&lt;/secondary-title&gt;&lt;/titles&gt;&lt;periodical&gt;&lt;full-title&gt;Human Brain Mapping&lt;/full-title&gt;&lt;/periodical&gt;&lt;pages&gt;2768-2784&lt;/pages&gt;&lt;volume&gt;33&lt;/volume&gt;&lt;number&gt;12&lt;/number&gt;&lt;dates&gt;&lt;year&gt;2012&lt;/year&gt;&lt;/dates&gt;&lt;isbn&gt;1097-0193&lt;/isbn&gt;&lt;urls&gt;&lt;/urls&gt;&lt;/record&gt;&lt;/Cite&gt;&lt;Cite&gt;&lt;Author&gt;Hare&lt;/Author&gt;&lt;Year&gt;2009&lt;/Year&gt;&lt;RecNum&gt;641&lt;/RecNum&gt;&lt;record&gt;&lt;rec-number&gt;641&lt;/rec-number&gt;&lt;foreign-keys&gt;&lt;key app="EN" db-id="p2eee55tya2dwcevzfhx90w7srwsavxdxa0e"&gt;641&lt;/key&gt;&lt;/foreign-keys&gt;&lt;ref-type name="Journal Article"&gt;17&lt;/ref-type&gt;&lt;contributors&gt;&lt;authors&gt;&lt;author&gt;Hare, T. A.&lt;/author&gt;&lt;author&gt;Camerer, C. F.&lt;/author&gt;&lt;author&gt;Rangel, A.&lt;/author&gt;&lt;/authors&gt;&lt;/contributors&gt;&lt;titles&gt;&lt;title&gt;Self-control in decision-making involves modulation of the vmPFC valuation system&lt;/title&gt;&lt;secondary-title&gt;Science&lt;/secondary-title&gt;&lt;/titles&gt;&lt;periodical&gt;&lt;full-title&gt;Science&lt;/full-title&gt;&lt;/periodical&gt;&lt;pages&gt;646-648&lt;/pages&gt;&lt;volume&gt;324&lt;/volume&gt;&lt;number&gt;5927&lt;/number&gt;&lt;dates&gt;&lt;year&gt;2009&lt;/year&gt;&lt;/dates&gt;&lt;publisher&gt;American Association for the Advancement of Science&lt;/publisher&gt;&lt;isbn&gt;0036-8075&lt;/isbn&gt;&lt;urls&gt;&lt;/urls&gt;&lt;/record&gt;&lt;/Cite&gt;&lt;/EndNote&gt;</w:instrText>
      </w:r>
      <w:r w:rsidR="00E3126C" w:rsidRPr="00724F32">
        <w:fldChar w:fldCharType="separate"/>
      </w:r>
      <w:r w:rsidR="00C45C01">
        <w:rPr>
          <w:noProof/>
        </w:rPr>
        <w:t>(</w:t>
      </w:r>
      <w:hyperlink w:anchor="_ENREF_13" w:tooltip="Hare, 2009 #641" w:history="1">
        <w:r w:rsidR="006F1D35">
          <w:rPr>
            <w:noProof/>
          </w:rPr>
          <w:t>Hare</w:t>
        </w:r>
        <w:r w:rsidR="006F1D35" w:rsidRPr="00C45C01">
          <w:rPr>
            <w:i/>
            <w:noProof/>
          </w:rPr>
          <w:t xml:space="preserve"> et al.</w:t>
        </w:r>
        <w:r w:rsidR="006F1D35">
          <w:rPr>
            <w:noProof/>
          </w:rPr>
          <w:t>, 2009</w:t>
        </w:r>
      </w:hyperlink>
      <w:r w:rsidR="00C45C01">
        <w:rPr>
          <w:noProof/>
        </w:rPr>
        <w:t xml:space="preserve">, </w:t>
      </w:r>
      <w:hyperlink w:anchor="_ENREF_11" w:tooltip="Diekhof, 2012 #817" w:history="1">
        <w:r w:rsidR="006F1D35">
          <w:rPr>
            <w:noProof/>
          </w:rPr>
          <w:t>Diekhof</w:t>
        </w:r>
        <w:r w:rsidR="006F1D35" w:rsidRPr="00C45C01">
          <w:rPr>
            <w:i/>
            <w:noProof/>
          </w:rPr>
          <w:t xml:space="preserve"> et al.</w:t>
        </w:r>
        <w:r w:rsidR="006F1D35">
          <w:rPr>
            <w:noProof/>
          </w:rPr>
          <w:t>, 2012</w:t>
        </w:r>
      </w:hyperlink>
      <w:r w:rsidR="00C45C01">
        <w:rPr>
          <w:noProof/>
        </w:rPr>
        <w:t>)</w:t>
      </w:r>
      <w:r w:rsidR="00E3126C" w:rsidRPr="00724F32">
        <w:fldChar w:fldCharType="end"/>
      </w:r>
      <w:r w:rsidR="002C1E8D" w:rsidRPr="00724F32">
        <w:t>.</w:t>
      </w:r>
      <w:r w:rsidR="002B34EA">
        <w:t xml:space="preserve"> </w:t>
      </w:r>
      <w:r w:rsidR="000D2DF7">
        <w:t xml:space="preserve">Common </w:t>
      </w:r>
      <w:proofErr w:type="spellStart"/>
      <w:r w:rsidR="000D2DF7">
        <w:t>frontostriatal</w:t>
      </w:r>
      <w:proofErr w:type="spellEnd"/>
      <w:r w:rsidR="000D2DF7">
        <w:t xml:space="preserve"> regions are implicated in optimal versus impulsive decision-making, whether the decision involves </w:t>
      </w:r>
      <w:r w:rsidR="000D2DF7" w:rsidRPr="00724F32">
        <w:t xml:space="preserve">selecting a tastier over </w:t>
      </w:r>
      <w:r w:rsidR="000D2DF7">
        <w:t xml:space="preserve">a </w:t>
      </w:r>
      <w:r w:rsidR="000D2DF7" w:rsidRPr="00F31990">
        <w:t xml:space="preserve">healthier food option </w:t>
      </w:r>
      <w:r w:rsidR="000D2DF7" w:rsidRPr="00F31990">
        <w:fldChar w:fldCharType="begin"/>
      </w:r>
      <w:r w:rsidR="000D2DF7" w:rsidRPr="00F31990">
        <w:instrText xml:space="preserve"> ADDIN EN.CITE &lt;EndNote&gt;&lt;Cite&gt;&lt;Author&gt;Hare&lt;/Author&gt;&lt;Year&gt;2011&lt;/Year&gt;&lt;RecNum&gt;818&lt;/RecNum&gt;&lt;DisplayText&gt;(Hare&lt;style face="italic"&gt; et al.&lt;/style&gt;, 2011)&lt;/DisplayText&gt;&lt;record&gt;&lt;rec-number&gt;818&lt;/rec-number&gt;&lt;foreign-keys&gt;&lt;key app="EN" db-id="p2eee55tya2dwcevzfhx90w7srwsavxdxa0e"&gt;818&lt;/key&gt;&lt;/foreign-keys&gt;&lt;ref-type name="Journal Article"&gt;17&lt;/ref-type&gt;&lt;contributors&gt;&lt;authors&gt;&lt;author&gt;Hare, Todd A&lt;/author&gt;&lt;author&gt;Malmaud, Jonathan&lt;/author&gt;&lt;author&gt;Rangel, Antonio&lt;/author&gt;&lt;/authors&gt;&lt;/contributors&gt;&lt;titles&gt;&lt;title&gt;Focusing attention on the health aspects of foods changes value signals in vmPFC and improves dietary choice&lt;/title&gt;&lt;secondary-title&gt;The Journal of Neuroscience&lt;/secondary-title&gt;&lt;/titles&gt;&lt;periodical&gt;&lt;full-title&gt;The Journal of Neuroscience&lt;/full-title&gt;&lt;/periodical&gt;&lt;pages&gt;11077-11087&lt;/pages&gt;&lt;volume&gt;31&lt;/volume&gt;&lt;number&gt;30&lt;/number&gt;&lt;dates&gt;&lt;year&gt;2011&lt;/year&gt;&lt;/dates&gt;&lt;isbn&gt;0270-6474&lt;/isbn&gt;&lt;urls&gt;&lt;/urls&gt;&lt;/record&gt;&lt;/Cite&gt;&lt;/EndNote&gt;</w:instrText>
      </w:r>
      <w:r w:rsidR="000D2DF7" w:rsidRPr="00F31990">
        <w:fldChar w:fldCharType="separate"/>
      </w:r>
      <w:r w:rsidR="000D2DF7" w:rsidRPr="00F31990">
        <w:rPr>
          <w:noProof/>
        </w:rPr>
        <w:t>(</w:t>
      </w:r>
      <w:hyperlink w:anchor="_ENREF_14" w:tooltip="Hare, 2011 #818" w:history="1">
        <w:r w:rsidR="000D2DF7" w:rsidRPr="00F31990">
          <w:rPr>
            <w:noProof/>
          </w:rPr>
          <w:t>Hare</w:t>
        </w:r>
        <w:r w:rsidR="000D2DF7" w:rsidRPr="00F31990">
          <w:rPr>
            <w:i/>
            <w:noProof/>
          </w:rPr>
          <w:t xml:space="preserve"> et al.</w:t>
        </w:r>
        <w:r w:rsidR="000D2DF7" w:rsidRPr="00F31990">
          <w:rPr>
            <w:noProof/>
          </w:rPr>
          <w:t>, 2011</w:t>
        </w:r>
      </w:hyperlink>
      <w:r w:rsidR="000D2DF7" w:rsidRPr="00F31990">
        <w:rPr>
          <w:noProof/>
        </w:rPr>
        <w:t>)</w:t>
      </w:r>
      <w:r w:rsidR="000D2DF7" w:rsidRPr="00F31990">
        <w:fldChar w:fldCharType="end"/>
      </w:r>
      <w:r w:rsidR="000D2DF7" w:rsidRPr="00F31990">
        <w:t xml:space="preserve">, or a safe but low-return prospect over a risky but potentially more lucrative investment </w:t>
      </w:r>
      <w:r w:rsidR="000D2DF7" w:rsidRPr="00F31990">
        <w:fldChar w:fldCharType="begin"/>
      </w:r>
      <w:r w:rsidR="000D2DF7" w:rsidRPr="00F31990">
        <w:instrText xml:space="preserve"> ADDIN EN.CITE &lt;EndNote&gt;&lt;Cite&gt;&lt;Author&gt;Peters&lt;/Author&gt;&lt;Year&gt;2009&lt;/Year&gt;&lt;RecNum&gt;830&lt;/RecNum&gt;&lt;DisplayText&gt;(Peters and Büchel, 2009)&lt;/DisplayText&gt;&lt;record&gt;&lt;rec-number&gt;830&lt;/rec-number&gt;&lt;foreign-keys&gt;&lt;key app="EN" db-id="p2eee55tya2dwcevzfhx90w7srwsavxdxa0e"&gt;830&lt;/key&gt;&lt;/foreign-keys&gt;&lt;ref-type name="Journal Article"&gt;17&lt;/ref-type&gt;&lt;contributors&gt;&lt;authors&gt;&lt;author&gt;Peters, Jan&lt;/author&gt;&lt;author&gt;Büchel, Christian&lt;/author&gt;&lt;/authors&gt;&lt;/contributors&gt;&lt;titles&gt;&lt;title&gt;Overlapping and distinct neural systems code for subjective value during intertemporal and risky decision making&lt;/title&gt;&lt;secondary-title&gt;The Journal of Neuroscience&lt;/secondary-title&gt;&lt;/titles&gt;&lt;periodical&gt;&lt;full-title&gt;The Journal of Neuroscience&lt;/full-title&gt;&lt;/periodical&gt;&lt;pages&gt;15727-15734&lt;/pages&gt;&lt;volume&gt;29&lt;/volume&gt;&lt;number&gt;50&lt;/number&gt;&lt;dates&gt;&lt;year&gt;2009&lt;/year&gt;&lt;/dates&gt;&lt;isbn&gt;0270-6474&lt;/isbn&gt;&lt;urls&gt;&lt;/urls&gt;&lt;/record&gt;&lt;/Cite&gt;&lt;/EndNote&gt;</w:instrText>
      </w:r>
      <w:r w:rsidR="000D2DF7" w:rsidRPr="00F31990">
        <w:fldChar w:fldCharType="separate"/>
      </w:r>
      <w:r w:rsidR="000D2DF7" w:rsidRPr="00F31990">
        <w:rPr>
          <w:noProof/>
        </w:rPr>
        <w:t>(</w:t>
      </w:r>
      <w:hyperlink w:anchor="_ENREF_29" w:tooltip="Peters, 2009 #830" w:history="1">
        <w:r w:rsidR="000D2DF7" w:rsidRPr="00F31990">
          <w:rPr>
            <w:noProof/>
          </w:rPr>
          <w:t>Peters and Büchel, 2009</w:t>
        </w:r>
      </w:hyperlink>
      <w:r w:rsidR="000D2DF7" w:rsidRPr="00F31990">
        <w:rPr>
          <w:noProof/>
        </w:rPr>
        <w:t>)</w:t>
      </w:r>
      <w:r w:rsidR="000D2DF7" w:rsidRPr="00F31990">
        <w:fldChar w:fldCharType="end"/>
      </w:r>
      <w:r w:rsidR="000D2DF7" w:rsidRPr="00F31990">
        <w:t xml:space="preserve">. </w:t>
      </w:r>
      <w:r w:rsidR="00503652" w:rsidRPr="00F31990">
        <w:t xml:space="preserve">Here, we </w:t>
      </w:r>
      <w:r w:rsidR="00B228A9">
        <w:t>present</w:t>
      </w:r>
      <w:r w:rsidR="00503652" w:rsidRPr="00F31990">
        <w:t xml:space="preserve"> recent </w:t>
      </w:r>
      <w:r w:rsidR="006E2636" w:rsidRPr="00F31990">
        <w:t xml:space="preserve">developments </w:t>
      </w:r>
      <w:r w:rsidR="00503652" w:rsidRPr="00F31990">
        <w:t xml:space="preserve">on the functional basis of </w:t>
      </w:r>
      <w:r w:rsidR="00177271" w:rsidRPr="00F31990">
        <w:t xml:space="preserve">self-control in </w:t>
      </w:r>
      <w:r w:rsidR="00503652" w:rsidRPr="00F31990">
        <w:t>decision</w:t>
      </w:r>
      <w:r w:rsidR="00A861F2" w:rsidRPr="00F31990">
        <w:t>-making</w:t>
      </w:r>
      <w:r w:rsidR="00503652" w:rsidRPr="00F31990">
        <w:t xml:space="preserve"> </w:t>
      </w:r>
      <w:r w:rsidR="00177271" w:rsidRPr="00F31990">
        <w:t xml:space="preserve">to </w:t>
      </w:r>
      <w:r w:rsidR="00DA539A" w:rsidRPr="00F31990">
        <w:t xml:space="preserve">examine </w:t>
      </w:r>
      <w:r w:rsidR="00503652" w:rsidRPr="00F31990">
        <w:t xml:space="preserve">suboptimal decision-making in </w:t>
      </w:r>
      <w:r w:rsidR="00685A59" w:rsidRPr="00F31990">
        <w:t>bipolar disorder</w:t>
      </w:r>
      <w:r w:rsidR="00DA539A" w:rsidRPr="00F31990">
        <w:t xml:space="preserve"> </w:t>
      </w:r>
      <w:r w:rsidR="000D54C8" w:rsidRPr="00F31990">
        <w:t xml:space="preserve">during </w:t>
      </w:r>
      <w:r w:rsidR="000C5406" w:rsidRPr="00F31990">
        <w:t xml:space="preserve">a probabilistic </w:t>
      </w:r>
      <w:r w:rsidR="000D54C8" w:rsidRPr="00F31990">
        <w:t xml:space="preserve">task </w:t>
      </w:r>
      <w:r w:rsidR="000C5406" w:rsidRPr="00F31990">
        <w:t xml:space="preserve">in which </w:t>
      </w:r>
      <w:r w:rsidR="00DA539A" w:rsidRPr="00F31990">
        <w:t>safe and risky reward prospects</w:t>
      </w:r>
      <w:r w:rsidR="000C5406" w:rsidRPr="00F31990">
        <w:t xml:space="preserve"> are evaluated</w:t>
      </w:r>
      <w:r w:rsidR="00503652" w:rsidRPr="00F31990">
        <w:t>.</w:t>
      </w:r>
    </w:p>
    <w:p w14:paraId="27CC13A5" w14:textId="77777777" w:rsidR="00D932AE" w:rsidRPr="00F31990" w:rsidRDefault="00D932AE">
      <w:pPr>
        <w:spacing w:line="480" w:lineRule="auto"/>
      </w:pPr>
    </w:p>
    <w:p w14:paraId="5B1A7349" w14:textId="77777777" w:rsidR="007E1F73" w:rsidRPr="00F31990" w:rsidRDefault="007E1F73">
      <w:pPr>
        <w:spacing w:line="480" w:lineRule="auto"/>
        <w:rPr>
          <w:i/>
          <w:smallCaps/>
        </w:rPr>
      </w:pPr>
      <w:r w:rsidRPr="00F31990">
        <w:rPr>
          <w:i/>
          <w:smallCaps/>
        </w:rPr>
        <w:t>The functional basis of optimal decision-making</w:t>
      </w:r>
    </w:p>
    <w:p w14:paraId="20C5A943" w14:textId="3F195899" w:rsidR="00C9160B" w:rsidRPr="00F31990" w:rsidRDefault="009C6515">
      <w:pPr>
        <w:spacing w:line="480" w:lineRule="auto"/>
        <w:jc w:val="both"/>
        <w:rPr>
          <w:bCs/>
        </w:rPr>
      </w:pPr>
      <w:r w:rsidRPr="00F31990">
        <w:t xml:space="preserve">Ventral </w:t>
      </w:r>
      <w:proofErr w:type="spellStart"/>
      <w:r w:rsidRPr="00F31990">
        <w:t>f</w:t>
      </w:r>
      <w:r w:rsidR="00D932AE" w:rsidRPr="00F31990">
        <w:t>rontostriatal</w:t>
      </w:r>
      <w:proofErr w:type="spellEnd"/>
      <w:r w:rsidR="00D932AE" w:rsidRPr="00F31990">
        <w:t xml:space="preserve"> </w:t>
      </w:r>
      <w:r w:rsidR="00AA5FF1" w:rsidRPr="00F31990">
        <w:t xml:space="preserve">regions </w:t>
      </w:r>
      <w:r w:rsidR="00D932AE" w:rsidRPr="00F31990">
        <w:t xml:space="preserve">have largely been implicated </w:t>
      </w:r>
      <w:r w:rsidRPr="00F31990">
        <w:t xml:space="preserve">both </w:t>
      </w:r>
      <w:r w:rsidR="00D932AE" w:rsidRPr="00F31990">
        <w:t xml:space="preserve">in </w:t>
      </w:r>
      <w:r w:rsidR="00063E18" w:rsidRPr="00F31990">
        <w:t xml:space="preserve">motivating </w:t>
      </w:r>
      <w:r w:rsidR="00C04BAF" w:rsidRPr="00F31990">
        <w:t xml:space="preserve">behaviour towards </w:t>
      </w:r>
      <w:r w:rsidR="00A433AF" w:rsidRPr="00F31990">
        <w:t xml:space="preserve">obtaining </w:t>
      </w:r>
      <w:r w:rsidR="0042162B" w:rsidRPr="00F31990">
        <w:t>desired outcomes</w:t>
      </w:r>
      <w:r w:rsidR="00C9160B" w:rsidRPr="00F31990">
        <w:t xml:space="preserve"> </w:t>
      </w:r>
      <w:r w:rsidR="00875982" w:rsidRPr="00F31990">
        <w:t xml:space="preserve">– </w:t>
      </w:r>
      <w:r w:rsidR="0042162B" w:rsidRPr="00F31990">
        <w:t xml:space="preserve">or </w:t>
      </w:r>
      <w:r w:rsidR="00C04BAF" w:rsidRPr="00F31990">
        <w:t>rewards</w:t>
      </w:r>
      <w:r w:rsidRPr="00F31990">
        <w:t xml:space="preserve"> </w:t>
      </w:r>
      <w:r w:rsidR="00875982" w:rsidRPr="00F31990">
        <w:t>– a</w:t>
      </w:r>
      <w:r w:rsidR="002A386B" w:rsidRPr="00F31990">
        <w:t>nd</w:t>
      </w:r>
      <w:r w:rsidR="00C9160B" w:rsidRPr="00F31990">
        <w:t>,</w:t>
      </w:r>
      <w:r w:rsidRPr="00F31990">
        <w:t xml:space="preserve"> subsequently</w:t>
      </w:r>
      <w:r w:rsidR="00C9160B" w:rsidRPr="00F31990">
        <w:t>,</w:t>
      </w:r>
      <w:r w:rsidRPr="00F31990">
        <w:t xml:space="preserve"> </w:t>
      </w:r>
      <w:r w:rsidR="00C04BAF" w:rsidRPr="00F31990">
        <w:t xml:space="preserve">in </w:t>
      </w:r>
      <w:r w:rsidRPr="00F31990">
        <w:t xml:space="preserve">the hedonic </w:t>
      </w:r>
      <w:r w:rsidR="00C9160B" w:rsidRPr="00F31990">
        <w:t xml:space="preserve">impact </w:t>
      </w:r>
      <w:r w:rsidRPr="00F31990">
        <w:t xml:space="preserve">of </w:t>
      </w:r>
      <w:r w:rsidR="00D932AE" w:rsidRPr="00F31990">
        <w:t>reward</w:t>
      </w:r>
      <w:r w:rsidR="00C04BAF" w:rsidRPr="00F31990">
        <w:t>s</w:t>
      </w:r>
      <w:r w:rsidR="00C9160B" w:rsidRPr="00F31990">
        <w:t xml:space="preserve"> once obtained</w:t>
      </w:r>
      <w:r w:rsidRPr="00F31990">
        <w:t xml:space="preserve">. </w:t>
      </w:r>
      <w:r w:rsidR="00AA239E" w:rsidRPr="00F31990">
        <w:t>T</w:t>
      </w:r>
      <w:r w:rsidR="00891459" w:rsidRPr="00F31990">
        <w:t xml:space="preserve">he </w:t>
      </w:r>
      <w:r w:rsidR="00D932AE" w:rsidRPr="00F31990">
        <w:t xml:space="preserve">nucleus </w:t>
      </w:r>
      <w:proofErr w:type="spellStart"/>
      <w:r w:rsidR="00D932AE" w:rsidRPr="00F31990">
        <w:t>accumbens</w:t>
      </w:r>
      <w:proofErr w:type="spellEnd"/>
      <w:r w:rsidR="00CF29C6" w:rsidRPr="00F31990">
        <w:t>, part of the ventral striatum,</w:t>
      </w:r>
      <w:r w:rsidR="00D932AE" w:rsidRPr="00F31990">
        <w:t xml:space="preserve"> </w:t>
      </w:r>
      <w:r w:rsidR="00FC51DE" w:rsidRPr="00F31990">
        <w:t>has been shown to code both probability and delay features of rewards</w:t>
      </w:r>
      <w:r w:rsidR="003E4BFE" w:rsidRPr="00F31990">
        <w:t xml:space="preserve"> indiscriminately, pointing towards a common “neural currency” </w:t>
      </w:r>
      <w:r w:rsidR="00FC51DE" w:rsidRPr="00F31990">
        <w:fldChar w:fldCharType="begin"/>
      </w:r>
      <w:r w:rsidR="00FC51DE" w:rsidRPr="00F31990">
        <w:instrText xml:space="preserve"> ADDIN EN.CITE &lt;EndNote&gt;&lt;Cite&gt;&lt;Author&gt;Peters&lt;/Author&gt;&lt;Year&gt;2009&lt;/Year&gt;&lt;RecNum&gt;830&lt;/RecNum&gt;&lt;DisplayText&gt;(Peters and Büchel, 2009)&lt;/DisplayText&gt;&lt;record&gt;&lt;rec-number&gt;830&lt;/rec-number&gt;&lt;foreign-keys&gt;&lt;key app="EN" db-id="p2eee55tya2dwcevzfhx90w7srwsavxdxa0e"&gt;830&lt;/key&gt;&lt;/foreign-keys&gt;&lt;ref-type name="Journal Article"&gt;17&lt;/ref-type&gt;&lt;contributors&gt;&lt;authors&gt;&lt;author&gt;Peters, Jan&lt;/author&gt;&lt;author&gt;Büchel, Christian&lt;/author&gt;&lt;/authors&gt;&lt;/contributors&gt;&lt;titles&gt;&lt;title&gt;Overlapping and distinct neural systems code for subjective value during intertemporal and risky decision making&lt;/title&gt;&lt;secondary-title&gt;The Journal of Neuroscience&lt;/secondary-title&gt;&lt;/titles&gt;&lt;periodical&gt;&lt;full-title&gt;The Journal of Neuroscience&lt;/full-title&gt;&lt;/periodical&gt;&lt;pages&gt;15727-15734&lt;/pages&gt;&lt;volume&gt;29&lt;/volume&gt;&lt;number&gt;50&lt;/number&gt;&lt;dates&gt;&lt;year&gt;2009&lt;/year&gt;&lt;/dates&gt;&lt;isbn&gt;0270-6474&lt;/isbn&gt;&lt;urls&gt;&lt;/urls&gt;&lt;/record&gt;&lt;/Cite&gt;&lt;/EndNote&gt;</w:instrText>
      </w:r>
      <w:r w:rsidR="00FC51DE" w:rsidRPr="00F31990">
        <w:fldChar w:fldCharType="separate"/>
      </w:r>
      <w:r w:rsidR="00FC51DE" w:rsidRPr="00F31990">
        <w:rPr>
          <w:noProof/>
        </w:rPr>
        <w:t>(</w:t>
      </w:r>
      <w:hyperlink w:anchor="_ENREF_29" w:tooltip="Peters, 2009 #830" w:history="1">
        <w:r w:rsidR="006F1D35" w:rsidRPr="00F31990">
          <w:rPr>
            <w:noProof/>
          </w:rPr>
          <w:t>Peters and Büchel, 2009</w:t>
        </w:r>
      </w:hyperlink>
      <w:r w:rsidR="00FC51DE" w:rsidRPr="00F31990">
        <w:rPr>
          <w:noProof/>
        </w:rPr>
        <w:t>)</w:t>
      </w:r>
      <w:r w:rsidR="00FC51DE" w:rsidRPr="00F31990">
        <w:fldChar w:fldCharType="end"/>
      </w:r>
      <w:r w:rsidR="00FC51DE" w:rsidRPr="00F31990">
        <w:t xml:space="preserve">. </w:t>
      </w:r>
      <w:r w:rsidR="003E4BFE" w:rsidRPr="00F31990">
        <w:t xml:space="preserve">This region </w:t>
      </w:r>
      <w:r w:rsidR="00B67F31" w:rsidRPr="00F31990">
        <w:t>respond</w:t>
      </w:r>
      <w:r w:rsidR="003E4BFE" w:rsidRPr="00F31990">
        <w:t>s</w:t>
      </w:r>
      <w:r w:rsidR="00B67F31" w:rsidRPr="00F31990">
        <w:t xml:space="preserve"> preferentially to </w:t>
      </w:r>
      <w:r w:rsidR="00E225EC" w:rsidRPr="00F31990">
        <w:t xml:space="preserve">1) </w:t>
      </w:r>
      <w:r w:rsidR="00A74266" w:rsidRPr="00F31990">
        <w:t xml:space="preserve">low-probability </w:t>
      </w:r>
      <w:r w:rsidR="00B67F31" w:rsidRPr="00F31990">
        <w:t>reward</w:t>
      </w:r>
      <w:r w:rsidR="00A74266" w:rsidRPr="00F31990">
        <w:t>s</w:t>
      </w:r>
      <w:r w:rsidR="00B67F31" w:rsidRPr="00F31990">
        <w:t xml:space="preserve"> that are </w:t>
      </w:r>
      <w:r w:rsidR="00A74266" w:rsidRPr="00F31990">
        <w:t xml:space="preserve">better-than-expected </w:t>
      </w:r>
      <w:r w:rsidR="0042162B" w:rsidRPr="00F31990">
        <w:t xml:space="preserve">and </w:t>
      </w:r>
      <w:r w:rsidR="00B67F31" w:rsidRPr="00F31990">
        <w:t xml:space="preserve">so </w:t>
      </w:r>
      <w:r w:rsidR="0042162B" w:rsidRPr="00F31990">
        <w:t>more subje</w:t>
      </w:r>
      <w:r w:rsidR="00CF0E7A" w:rsidRPr="00F31990">
        <w:t>ctively gratifying</w:t>
      </w:r>
      <w:r w:rsidR="00124DD6" w:rsidRPr="00F31990">
        <w:t xml:space="preserve"> </w:t>
      </w:r>
      <w:r w:rsidR="0055111B" w:rsidRPr="00F31990">
        <w:fldChar w:fldCharType="begin">
          <w:fldData xml:space="preserve">PEVuZE5vdGU+PENpdGU+PEF1dGhvcj5TbWl0aDwvQXV0aG9yPjxZZWFyPjIwMDk8L1llYXI+PFJl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</w:fldData>
        </w:fldChar>
      </w:r>
      <w:r w:rsidR="00302383" w:rsidRPr="00F31990">
        <w:instrText xml:space="preserve"> ADDIN EN.CITE </w:instrText>
      </w:r>
      <w:r w:rsidR="00302383" w:rsidRPr="00F31990">
        <w:fldChar w:fldCharType="begin">
          <w:fldData xml:space="preserve">PEVuZE5vdGU+PENpdGU+PEF1dGhvcj5TbWl0aDwvQXV0aG9yPjxZZWFyPjIwMDk8L1llYXI+PFJl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</w:fldData>
        </w:fldChar>
      </w:r>
      <w:r w:rsidR="00302383" w:rsidRPr="00F31990">
        <w:instrText xml:space="preserve"> ADDIN EN.CITE.DATA </w:instrText>
      </w:r>
      <w:r w:rsidR="00302383" w:rsidRPr="00F31990">
        <w:fldChar w:fldCharType="end"/>
      </w:r>
      <w:r w:rsidR="0055111B" w:rsidRPr="00F31990">
        <w:fldChar w:fldCharType="separate"/>
      </w:r>
      <w:r w:rsidR="00302383" w:rsidRPr="00F31990">
        <w:rPr>
          <w:noProof/>
        </w:rPr>
        <w:t xml:space="preserve">(e.g. </w:t>
      </w:r>
      <w:hyperlink w:anchor="_ENREF_41" w:tooltip="Yacubian, 2006 #657" w:history="1">
        <w:r w:rsidR="006F1D35" w:rsidRPr="00F31990">
          <w:rPr>
            <w:noProof/>
          </w:rPr>
          <w:t>Yacubian</w:t>
        </w:r>
        <w:r w:rsidR="006F1D35" w:rsidRPr="00F31990">
          <w:rPr>
            <w:i/>
            <w:noProof/>
          </w:rPr>
          <w:t xml:space="preserve"> et al.</w:t>
        </w:r>
        <w:r w:rsidR="006F1D35" w:rsidRPr="00F31990">
          <w:rPr>
            <w:noProof/>
          </w:rPr>
          <w:t xml:space="preserve">, </w:t>
        </w:r>
        <w:r w:rsidR="006F1D35" w:rsidRPr="00F31990">
          <w:rPr>
            <w:noProof/>
          </w:rPr>
          <w:lastRenderedPageBreak/>
          <w:t>2006</w:t>
        </w:r>
      </w:hyperlink>
      <w:r w:rsidR="00302383" w:rsidRPr="00F31990">
        <w:rPr>
          <w:noProof/>
        </w:rPr>
        <w:t xml:space="preserve">, </w:t>
      </w:r>
      <w:hyperlink w:anchor="_ENREF_33" w:tooltip="Smith, 2009 #360" w:history="1">
        <w:r w:rsidR="006F1D35" w:rsidRPr="00F31990">
          <w:rPr>
            <w:noProof/>
          </w:rPr>
          <w:t>Smith</w:t>
        </w:r>
        <w:r w:rsidR="006F1D35" w:rsidRPr="00F31990">
          <w:rPr>
            <w:i/>
            <w:noProof/>
          </w:rPr>
          <w:t xml:space="preserve"> et al.</w:t>
        </w:r>
        <w:r w:rsidR="006F1D35" w:rsidRPr="00F31990">
          <w:rPr>
            <w:noProof/>
          </w:rPr>
          <w:t>, 2009</w:t>
        </w:r>
      </w:hyperlink>
      <w:r w:rsidR="00302383" w:rsidRPr="00F31990">
        <w:rPr>
          <w:noProof/>
        </w:rPr>
        <w:t>)</w:t>
      </w:r>
      <w:r w:rsidR="0055111B" w:rsidRPr="00F31990">
        <w:fldChar w:fldCharType="end"/>
      </w:r>
      <w:r w:rsidR="0055111B" w:rsidRPr="00F31990">
        <w:t>,</w:t>
      </w:r>
      <w:r w:rsidR="0042162B" w:rsidRPr="00F31990">
        <w:t xml:space="preserve"> </w:t>
      </w:r>
      <w:r w:rsidR="00E225EC" w:rsidRPr="00F31990">
        <w:t xml:space="preserve">and 2) </w:t>
      </w:r>
      <w:r w:rsidR="007B0355" w:rsidRPr="00F31990">
        <w:t>immediate</w:t>
      </w:r>
      <w:r w:rsidR="0042162B" w:rsidRPr="00F31990">
        <w:t xml:space="preserve"> </w:t>
      </w:r>
      <w:r w:rsidR="005F4471" w:rsidRPr="00F31990">
        <w:t xml:space="preserve">rewards </w:t>
      </w:r>
      <w:r w:rsidR="0042162B" w:rsidRPr="00F31990">
        <w:t xml:space="preserve">over </w:t>
      </w:r>
      <w:r w:rsidR="005F4471" w:rsidRPr="00F31990">
        <w:t xml:space="preserve">those that are superior in the </w:t>
      </w:r>
      <w:r w:rsidR="0042162B" w:rsidRPr="00F31990">
        <w:t>long</w:t>
      </w:r>
      <w:r w:rsidR="00A9404A" w:rsidRPr="00F31990">
        <w:t>er</w:t>
      </w:r>
      <w:r w:rsidR="0042162B" w:rsidRPr="00F31990">
        <w:t>-term</w:t>
      </w:r>
      <w:r w:rsidR="007B0355" w:rsidRPr="00F31990">
        <w:t xml:space="preserve"> </w:t>
      </w:r>
      <w:r w:rsidR="00E3126C" w:rsidRPr="00F31990">
        <w:fldChar w:fldCharType="begin"/>
      </w:r>
      <w:r w:rsidR="00AD236E" w:rsidRPr="00F31990">
        <w:instrText xml:space="preserve"> ADDIN EN.CITE &lt;EndNote&gt;&lt;Cite&gt;&lt;Author&gt;McClure&lt;/Author&gt;&lt;Year&gt;2004&lt;/Year&gt;&lt;RecNum&gt;694&lt;/RecNum&gt;&lt;DisplayText&gt;(McClure&lt;style face="italic"&gt; et al.&lt;/style&gt;, 2004)&lt;/DisplayText&gt;&lt;record&gt;&lt;rec-number&gt;694&lt;/rec-number&gt;&lt;foreign-keys&gt;&lt;key app="EN" db-id="p2eee55tya2dwcevzfhx90w7srwsavxdxa0e"&gt;694&lt;/key&gt;&lt;/foreign-keys&gt;&lt;ref-type name="Journal Article"&gt;17&lt;/ref-type&gt;&lt;contributors&gt;&lt;authors&gt;&lt;author&gt;McClure, S. M.&lt;/author&gt;&lt;author&gt;Laibson, D. I.&lt;/author&gt;&lt;author&gt;Loewenstein, G.&lt;/author&gt;&lt;author&gt;Cohen, J. D.&lt;/author&gt;&lt;/authors&gt;&lt;/contributors&gt;&lt;titles&gt;&lt;title&gt;Separate neural systems value immediate and delayed monetary rewards&lt;/title&gt;&lt;secondary-title&gt;Science&lt;/secondary-title&gt;&lt;/titles&gt;&lt;periodical&gt;&lt;full-title&gt;Science&lt;/full-title&gt;&lt;/periodical&gt;&lt;pages&gt;503-507&lt;/pages&gt;&lt;volume&gt;306&lt;/volume&gt;&lt;number&gt;5695&lt;/number&gt;&lt;dates&gt;&lt;year&gt;2004&lt;/year&gt;&lt;/dates&gt;&lt;publisher&gt;American Association for the Advancement of Science&lt;/publisher&gt;&lt;isbn&gt;0036-8075&lt;/isbn&gt;&lt;urls&gt;&lt;/urls&gt;&lt;/record&gt;&lt;/Cite&gt;&lt;/EndNote&gt;</w:instrText>
      </w:r>
      <w:r w:rsidR="00E3126C" w:rsidRPr="00F31990">
        <w:fldChar w:fldCharType="separate"/>
      </w:r>
      <w:r w:rsidR="00AD236E" w:rsidRPr="00F31990">
        <w:rPr>
          <w:noProof/>
        </w:rPr>
        <w:t>(</w:t>
      </w:r>
      <w:hyperlink w:anchor="_ENREF_24" w:tooltip="McClure, 2004 #694" w:history="1">
        <w:r w:rsidR="006F1D35" w:rsidRPr="00F31990">
          <w:rPr>
            <w:noProof/>
          </w:rPr>
          <w:t>McClure</w:t>
        </w:r>
        <w:r w:rsidR="006F1D35" w:rsidRPr="00F31990">
          <w:rPr>
            <w:i/>
            <w:noProof/>
          </w:rPr>
          <w:t xml:space="preserve"> et al.</w:t>
        </w:r>
        <w:r w:rsidR="006F1D35" w:rsidRPr="00F31990">
          <w:rPr>
            <w:noProof/>
          </w:rPr>
          <w:t>, 2004</w:t>
        </w:r>
      </w:hyperlink>
      <w:r w:rsidR="00AD236E" w:rsidRPr="00F31990">
        <w:rPr>
          <w:noProof/>
        </w:rPr>
        <w:t>)</w:t>
      </w:r>
      <w:r w:rsidR="00E3126C" w:rsidRPr="00F31990">
        <w:fldChar w:fldCharType="end"/>
      </w:r>
      <w:r w:rsidR="00D932AE" w:rsidRPr="00F31990">
        <w:t xml:space="preserve">. In contrast, activity in </w:t>
      </w:r>
      <w:proofErr w:type="spellStart"/>
      <w:r w:rsidRPr="00F31990">
        <w:t>dors</w:t>
      </w:r>
      <w:r w:rsidR="008E3613" w:rsidRPr="00F31990">
        <w:t>o</w:t>
      </w:r>
      <w:r w:rsidRPr="00F31990">
        <w:t>frontal</w:t>
      </w:r>
      <w:proofErr w:type="spellEnd"/>
      <w:r w:rsidRPr="00F31990">
        <w:t xml:space="preserve"> </w:t>
      </w:r>
      <w:r w:rsidR="00D932AE" w:rsidRPr="00F31990">
        <w:t>structures, most notably the dorsolateral prefrontal cortex (</w:t>
      </w:r>
      <w:proofErr w:type="spellStart"/>
      <w:r w:rsidR="00D932AE" w:rsidRPr="00F31990">
        <w:t>dlPFC</w:t>
      </w:r>
      <w:proofErr w:type="spellEnd"/>
      <w:r w:rsidR="00D932AE" w:rsidRPr="00F31990">
        <w:t>)</w:t>
      </w:r>
      <w:r w:rsidR="00AE1AEC" w:rsidRPr="00F31990">
        <w:t>,</w:t>
      </w:r>
      <w:r w:rsidR="00430286" w:rsidRPr="00F31990">
        <w:t xml:space="preserve"> </w:t>
      </w:r>
      <w:r w:rsidR="00D932AE" w:rsidRPr="00F31990">
        <w:t xml:space="preserve">is associated with </w:t>
      </w:r>
      <w:r w:rsidR="00C9160B" w:rsidRPr="00F31990">
        <w:t xml:space="preserve">mediating </w:t>
      </w:r>
      <w:r w:rsidRPr="00F31990">
        <w:t xml:space="preserve">behaviour in </w:t>
      </w:r>
      <w:r w:rsidR="00CF0E7A" w:rsidRPr="00F31990">
        <w:t xml:space="preserve">the direction of safer </w:t>
      </w:r>
      <w:r w:rsidR="00C9160B" w:rsidRPr="00F31990">
        <w:t xml:space="preserve">over risky </w:t>
      </w:r>
      <w:r w:rsidR="00CF0E7A" w:rsidRPr="00F31990">
        <w:t xml:space="preserve">prospects </w:t>
      </w:r>
      <w:r w:rsidR="00E3126C" w:rsidRPr="00F31990">
        <w:fldChar w:fldCharType="begin"/>
      </w:r>
      <w:r w:rsidR="00AD236E" w:rsidRPr="00F31990">
        <w:instrText xml:space="preserve"> ADDIN EN.CITE &lt;EndNote&gt;&lt;Cite&gt;&lt;Author&gt;Campbell-Meiklejohn&lt;/Author&gt;&lt;Year&gt;2008&lt;/Year&gt;&lt;RecNum&gt;489&lt;/RecNum&gt;&lt;DisplayText&gt;(Campbell-Meiklejohn&lt;style face="italic"&gt; et al.&lt;/style&gt;, 2008)&lt;/DisplayText&gt;&lt;record&gt;&lt;rec-number&gt;489&lt;/rec-number&gt;&lt;foreign-keys&gt;&lt;key app="EN" db-id="p2eee55tya2dwcevzfhx90w7srwsavxdxa0e"&gt;489&lt;/key&gt;&lt;/foreign-keys&gt;&lt;ref-type name="Journal Article"&gt;17&lt;/ref-type&gt;&lt;contributors&gt;&lt;authors&gt;&lt;author&gt;Campbell-Meiklejohn, Daniel K.&lt;/author&gt;&lt;author&gt;Woolrich, Mark W.&lt;/author&gt;&lt;author&gt;Passingham, Richard E.&lt;/author&gt;&lt;author&gt;Rogers, Robert D.&lt;/author&gt;&lt;/authors&gt;&lt;/contributors&gt;&lt;titles&gt;&lt;title&gt;Knowing When to Stop: The Brain Mechanisms of Chasing Losses&lt;/title&gt;&lt;secondary-title&gt;Biological Psychiatry&lt;/secondary-title&gt;&lt;/titles&gt;&lt;periodical&gt;&lt;full-title&gt;Biological Psychiatry&lt;/full-title&gt;&lt;/periodical&gt;&lt;pages&gt;293-300&lt;/pages&gt;&lt;volume&gt;63&lt;/volume&gt;&lt;number&gt;3&lt;/number&gt;&lt;keywords&gt;&lt;keyword&gt;Decision-making&lt;/keyword&gt;&lt;keyword&gt;loss-chasing&lt;/keyword&gt;&lt;keyword&gt;motivation&lt;/keyword&gt;&lt;keyword&gt;pathological gambling&lt;/keyword&gt;&lt;keyword&gt;persistence&lt;/keyword&gt;&lt;keyword&gt;reward&lt;/keyword&gt;&lt;/keywords&gt;&lt;dates&gt;&lt;year&gt;2008&lt;/year&gt;&lt;/dates&gt;&lt;publisher&gt;Elsevier&lt;/publisher&gt;&lt;isbn&gt;0006-3223&lt;/isbn&gt;&lt;accession-num&gt;S0006-3223(07)00434-9&lt;/accession-num&gt;&lt;urls&gt;&lt;related-urls&gt;&lt;url&gt;http://linkinghub.elsevier.com/retrieve/pii/S0006322307004349?showall=true&lt;/url&gt;&lt;/related-urls&gt;&lt;/urls&gt;&lt;/record&gt;&lt;/Cite&gt;&lt;/EndNote&gt;</w:instrText>
      </w:r>
      <w:r w:rsidR="00E3126C" w:rsidRPr="00F31990">
        <w:fldChar w:fldCharType="separate"/>
      </w:r>
      <w:r w:rsidR="00AD236E" w:rsidRPr="00F31990">
        <w:rPr>
          <w:noProof/>
        </w:rPr>
        <w:t>(</w:t>
      </w:r>
      <w:hyperlink w:anchor="_ENREF_9" w:tooltip="Campbell-Meiklejohn, 2008 #489" w:history="1">
        <w:r w:rsidR="006F1D35" w:rsidRPr="00F31990">
          <w:rPr>
            <w:noProof/>
          </w:rPr>
          <w:t>Campbell-Meiklejohn</w:t>
        </w:r>
        <w:r w:rsidR="006F1D35" w:rsidRPr="00F31990">
          <w:rPr>
            <w:i/>
            <w:noProof/>
          </w:rPr>
          <w:t xml:space="preserve"> et al.</w:t>
        </w:r>
        <w:r w:rsidR="006F1D35" w:rsidRPr="00F31990">
          <w:rPr>
            <w:noProof/>
          </w:rPr>
          <w:t>, 2008</w:t>
        </w:r>
      </w:hyperlink>
      <w:r w:rsidR="00AD236E" w:rsidRPr="00F31990">
        <w:rPr>
          <w:noProof/>
        </w:rPr>
        <w:t>)</w:t>
      </w:r>
      <w:r w:rsidR="00E3126C" w:rsidRPr="00F31990">
        <w:fldChar w:fldCharType="end"/>
      </w:r>
      <w:r w:rsidR="00C9160B" w:rsidRPr="00F31990">
        <w:t xml:space="preserve"> and with delaying gratification in favour of superior but delayed rewards </w:t>
      </w:r>
      <w:r w:rsidR="00E3126C" w:rsidRPr="00F31990">
        <w:fldChar w:fldCharType="begin"/>
      </w:r>
      <w:r w:rsidR="00AD236E" w:rsidRPr="00F31990">
        <w:instrText xml:space="preserve"> ADDIN EN.CITE &lt;EndNote&gt;&lt;Cite&gt;&lt;Author&gt;McClure&lt;/Author&gt;&lt;Year&gt;2004&lt;/Year&gt;&lt;RecNum&gt;694&lt;/RecNum&gt;&lt;DisplayText&gt;(McClure&lt;style face="italic"&gt; et al.&lt;/style&gt;, 2004)&lt;/DisplayText&gt;&lt;record&gt;&lt;rec-number&gt;694&lt;/rec-number&gt;&lt;foreign-keys&gt;&lt;key app="EN" db-id="p2eee55tya2dwcevzfhx90w7srwsavxdxa0e"&gt;694&lt;/key&gt;&lt;/foreign-keys&gt;&lt;ref-type name="Journal Article"&gt;17&lt;/ref-type&gt;&lt;contributors&gt;&lt;authors&gt;&lt;author&gt;McClure, S. M.&lt;/author&gt;&lt;author&gt;Laibson, D. I.&lt;/author&gt;&lt;author&gt;Loewenstein, G.&lt;/author&gt;&lt;author&gt;Cohen, J. D.&lt;/author&gt;&lt;/authors&gt;&lt;/contributors&gt;&lt;titles&gt;&lt;title&gt;Separate neural systems value immediate and delayed monetary rewards&lt;/title&gt;&lt;secondary-title&gt;Science&lt;/secondary-title&gt;&lt;/titles&gt;&lt;periodical&gt;&lt;full-title&gt;Science&lt;/full-title&gt;&lt;/periodical&gt;&lt;pages&gt;503-507&lt;/pages&gt;&lt;volume&gt;306&lt;/volume&gt;&lt;number&gt;5695&lt;/number&gt;&lt;dates&gt;&lt;year&gt;2004&lt;/year&gt;&lt;/dates&gt;&lt;publisher&gt;American Association for the Advancement of Science&lt;/publisher&gt;&lt;isbn&gt;0036-8075&lt;/isbn&gt;&lt;urls&gt;&lt;/urls&gt;&lt;/record&gt;&lt;/Cite&gt;&lt;/EndNote&gt;</w:instrText>
      </w:r>
      <w:r w:rsidR="00E3126C" w:rsidRPr="00F31990">
        <w:fldChar w:fldCharType="separate"/>
      </w:r>
      <w:r w:rsidR="00AD236E" w:rsidRPr="00F31990">
        <w:rPr>
          <w:noProof/>
        </w:rPr>
        <w:t>(</w:t>
      </w:r>
      <w:hyperlink w:anchor="_ENREF_24" w:tooltip="McClure, 2004 #694" w:history="1">
        <w:r w:rsidR="006F1D35" w:rsidRPr="00F31990">
          <w:rPr>
            <w:noProof/>
          </w:rPr>
          <w:t>McClure</w:t>
        </w:r>
        <w:r w:rsidR="006F1D35" w:rsidRPr="00F31990">
          <w:rPr>
            <w:i/>
            <w:noProof/>
          </w:rPr>
          <w:t xml:space="preserve"> et al.</w:t>
        </w:r>
        <w:r w:rsidR="006F1D35" w:rsidRPr="00F31990">
          <w:rPr>
            <w:noProof/>
          </w:rPr>
          <w:t>, 2004</w:t>
        </w:r>
      </w:hyperlink>
      <w:r w:rsidR="00AD236E" w:rsidRPr="00F31990">
        <w:rPr>
          <w:noProof/>
        </w:rPr>
        <w:t>)</w:t>
      </w:r>
      <w:r w:rsidR="00E3126C" w:rsidRPr="00F31990">
        <w:fldChar w:fldCharType="end"/>
      </w:r>
      <w:r w:rsidR="00C9160B" w:rsidRPr="00F31990">
        <w:t xml:space="preserve">. Underlying the role of the </w:t>
      </w:r>
      <w:proofErr w:type="spellStart"/>
      <w:r w:rsidR="00C9160B" w:rsidRPr="00F31990">
        <w:t>dlPFC</w:t>
      </w:r>
      <w:proofErr w:type="spellEnd"/>
      <w:r w:rsidR="00C9160B" w:rsidRPr="00F31990">
        <w:t xml:space="preserve"> in decision-making is its central ability to detect and direct attention towards goal- or task- relevant stimuli </w:t>
      </w:r>
      <w:r w:rsidR="00E3126C" w:rsidRPr="00F31990">
        <w:fldChar w:fldCharType="begin">
          <w:fldData xml:space="preserve">PEVuZE5vdGU+PENpdGU+PEF1dGhvcj5CYW5pY2g8L0F1dGhvcj48WWVhcj4yMDAwPC9ZZWFyPjxS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</w:fldData>
        </w:fldChar>
      </w:r>
      <w:r w:rsidR="00AD236E" w:rsidRPr="00F31990">
        <w:instrText xml:space="preserve"> ADDIN EN.CITE </w:instrText>
      </w:r>
      <w:r w:rsidR="00AD236E" w:rsidRPr="00F31990">
        <w:fldChar w:fldCharType="begin">
          <w:fldData xml:space="preserve">PEVuZE5vdGU+PENpdGU+PEF1dGhvcj5CYW5pY2g8L0F1dGhvcj48WWVhcj4yMDAwPC9ZZWFyPjxS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</w:fldData>
        </w:fldChar>
      </w:r>
      <w:r w:rsidR="00AD236E" w:rsidRPr="00F31990">
        <w:instrText xml:space="preserve"> ADDIN EN.CITE.DATA </w:instrText>
      </w:r>
      <w:r w:rsidR="00AD236E" w:rsidRPr="00F31990">
        <w:fldChar w:fldCharType="end"/>
      </w:r>
      <w:r w:rsidR="00E3126C" w:rsidRPr="00F31990">
        <w:fldChar w:fldCharType="separate"/>
      </w:r>
      <w:r w:rsidR="00AD236E" w:rsidRPr="00F31990">
        <w:rPr>
          <w:noProof/>
        </w:rPr>
        <w:t>(</w:t>
      </w:r>
      <w:hyperlink w:anchor="_ENREF_5" w:tooltip="Banich, 2000 #821" w:history="1">
        <w:r w:rsidR="006F1D35" w:rsidRPr="00F31990">
          <w:rPr>
            <w:noProof/>
          </w:rPr>
          <w:t>Banich</w:t>
        </w:r>
        <w:r w:rsidR="006F1D35" w:rsidRPr="00F31990">
          <w:rPr>
            <w:i/>
            <w:noProof/>
          </w:rPr>
          <w:t xml:space="preserve"> et al.</w:t>
        </w:r>
        <w:r w:rsidR="006F1D35" w:rsidRPr="00F31990">
          <w:rPr>
            <w:noProof/>
          </w:rPr>
          <w:t>, 2000</w:t>
        </w:r>
      </w:hyperlink>
      <w:r w:rsidR="00AD236E" w:rsidRPr="00F31990">
        <w:rPr>
          <w:noProof/>
        </w:rPr>
        <w:t xml:space="preserve">, </w:t>
      </w:r>
      <w:hyperlink w:anchor="_ENREF_21" w:tooltip="MacDonald, 2000 #822" w:history="1">
        <w:r w:rsidR="006F1D35" w:rsidRPr="00F31990">
          <w:rPr>
            <w:noProof/>
          </w:rPr>
          <w:t>MacDonald</w:t>
        </w:r>
        <w:r w:rsidR="006F1D35" w:rsidRPr="00F31990">
          <w:rPr>
            <w:i/>
            <w:noProof/>
          </w:rPr>
          <w:t xml:space="preserve"> et al.</w:t>
        </w:r>
        <w:r w:rsidR="006F1D35" w:rsidRPr="00F31990">
          <w:rPr>
            <w:noProof/>
          </w:rPr>
          <w:t>, 2000</w:t>
        </w:r>
      </w:hyperlink>
      <w:r w:rsidR="00AD236E" w:rsidRPr="00F31990">
        <w:rPr>
          <w:noProof/>
        </w:rPr>
        <w:t>)</w:t>
      </w:r>
      <w:r w:rsidR="00E3126C" w:rsidRPr="00F31990">
        <w:fldChar w:fldCharType="end"/>
      </w:r>
      <w:r w:rsidR="00C9160B" w:rsidRPr="00F31990">
        <w:t>.</w:t>
      </w:r>
      <w:r w:rsidR="00C9160B" w:rsidRPr="00F31990">
        <w:rPr>
          <w:bCs/>
        </w:rPr>
        <w:t xml:space="preserve"> </w:t>
      </w:r>
    </w:p>
    <w:p w14:paraId="59FB3ED6" w14:textId="4A68BDC6" w:rsidR="0067771E" w:rsidRPr="00F31990" w:rsidRDefault="00074306">
      <w:pPr>
        <w:spacing w:line="480" w:lineRule="auto"/>
        <w:jc w:val="both"/>
      </w:pPr>
      <w:r w:rsidRPr="00F31990">
        <w:t xml:space="preserve">Signals from </w:t>
      </w:r>
      <w:r w:rsidR="00CF29C6" w:rsidRPr="00F31990">
        <w:t xml:space="preserve">ventral striatum </w:t>
      </w:r>
      <w:r w:rsidRPr="00F31990">
        <w:t xml:space="preserve">and </w:t>
      </w:r>
      <w:proofErr w:type="spellStart"/>
      <w:r w:rsidRPr="00F31990">
        <w:t>dlPFC</w:t>
      </w:r>
      <w:proofErr w:type="spellEnd"/>
      <w:r w:rsidRPr="00F31990">
        <w:t xml:space="preserve"> converge in </w:t>
      </w:r>
      <w:r w:rsidR="004D789E" w:rsidRPr="00F31990">
        <w:t xml:space="preserve">the </w:t>
      </w:r>
      <w:r w:rsidRPr="00F31990">
        <w:t>ventral prefrontal cortex (</w:t>
      </w:r>
      <w:proofErr w:type="spellStart"/>
      <w:r w:rsidRPr="00F31990">
        <w:t>vmPFC</w:t>
      </w:r>
      <w:proofErr w:type="spellEnd"/>
      <w:r w:rsidRPr="00F31990">
        <w:t xml:space="preserve">), an area understood to </w:t>
      </w:r>
      <w:r w:rsidR="004D789E" w:rsidRPr="00F31990">
        <w:t>encode</w:t>
      </w:r>
      <w:r w:rsidRPr="00F31990">
        <w:t xml:space="preserve"> an integrated valuation of prospects </w:t>
      </w:r>
      <w:r w:rsidR="004D789E" w:rsidRPr="00F31990">
        <w:t xml:space="preserve">taking account of </w:t>
      </w:r>
      <w:r w:rsidR="00C23249" w:rsidRPr="00F31990">
        <w:t>the trade-off between</w:t>
      </w:r>
      <w:r w:rsidR="00C74F15" w:rsidRPr="00F31990">
        <w:t xml:space="preserve"> </w:t>
      </w:r>
      <w:r w:rsidR="00EC1FFE" w:rsidRPr="00F31990">
        <w:t>lower-order pref</w:t>
      </w:r>
      <w:r w:rsidR="00C74F15" w:rsidRPr="00F31990">
        <w:t>erence and long</w:t>
      </w:r>
      <w:r w:rsidR="00A9404A" w:rsidRPr="00F31990">
        <w:t>er</w:t>
      </w:r>
      <w:r w:rsidR="00C74F15" w:rsidRPr="00F31990">
        <w:t xml:space="preserve">-term profitability </w:t>
      </w:r>
      <w:r w:rsidR="00E3126C" w:rsidRPr="00F31990">
        <w:fldChar w:fldCharType="begin"/>
      </w:r>
      <w:r w:rsidR="00AD236E" w:rsidRPr="00F31990">
        <w:instrText xml:space="preserve"> ADDIN EN.CITE &lt;EndNote&gt;&lt;Cite&gt;&lt;Author&gt;Hare&lt;/Author&gt;&lt;Year&gt;2009&lt;/Year&gt;&lt;RecNum&gt;641&lt;/RecNum&gt;&lt;DisplayText&gt;(Hare&lt;style face="italic"&gt; et al.&lt;/style&gt;, 2009)&lt;/DisplayText&gt;&lt;record&gt;&lt;rec-number&gt;641&lt;/rec-number&gt;&lt;foreign-keys&gt;&lt;key app="EN" db-id="p2eee55tya2dwcevzfhx90w7srwsavxdxa0e"&gt;641&lt;/key&gt;&lt;/foreign-keys&gt;&lt;ref-type name="Journal Article"&gt;17&lt;/ref-type&gt;&lt;contributors&gt;&lt;authors&gt;&lt;author&gt;Hare, T. A.&lt;/author&gt;&lt;author&gt;Camerer, C. F.&lt;/author&gt;&lt;author&gt;Rangel, A.&lt;/author&gt;&lt;/authors&gt;&lt;/contributors&gt;&lt;titles&gt;&lt;title&gt;Self-control in decision-making involves modulation of the vmPFC valuation system&lt;/title&gt;&lt;secondary-title&gt;Science&lt;/secondary-title&gt;&lt;/titles&gt;&lt;periodical&gt;&lt;full-title&gt;Science&lt;/full-title&gt;&lt;/periodical&gt;&lt;pages&gt;646-648&lt;/pages&gt;&lt;volume&gt;324&lt;/volume&gt;&lt;number&gt;5927&lt;/number&gt;&lt;dates&gt;&lt;year&gt;2009&lt;/year&gt;&lt;/dates&gt;&lt;publisher&gt;American Association for the Advancement of Science&lt;/publisher&gt;&lt;isbn&gt;0036-8075&lt;/isbn&gt;&lt;urls&gt;&lt;/urls&gt;&lt;/record&gt;&lt;/Cite&gt;&lt;/EndNote&gt;</w:instrText>
      </w:r>
      <w:r w:rsidR="00E3126C" w:rsidRPr="00F31990">
        <w:fldChar w:fldCharType="separate"/>
      </w:r>
      <w:r w:rsidR="00AD236E" w:rsidRPr="00F31990">
        <w:rPr>
          <w:noProof/>
        </w:rPr>
        <w:t>(</w:t>
      </w:r>
      <w:hyperlink w:anchor="_ENREF_13" w:tooltip="Hare, 2009 #641" w:history="1">
        <w:r w:rsidR="006F1D35" w:rsidRPr="00F31990">
          <w:rPr>
            <w:noProof/>
          </w:rPr>
          <w:t>Hare</w:t>
        </w:r>
        <w:r w:rsidR="006F1D35" w:rsidRPr="00F31990">
          <w:rPr>
            <w:i/>
            <w:noProof/>
          </w:rPr>
          <w:t xml:space="preserve"> et al.</w:t>
        </w:r>
        <w:r w:rsidR="006F1D35" w:rsidRPr="00F31990">
          <w:rPr>
            <w:noProof/>
          </w:rPr>
          <w:t>, 2009</w:t>
        </w:r>
      </w:hyperlink>
      <w:r w:rsidR="00AD236E" w:rsidRPr="00F31990">
        <w:rPr>
          <w:noProof/>
        </w:rPr>
        <w:t>)</w:t>
      </w:r>
      <w:r w:rsidR="00E3126C" w:rsidRPr="00F31990">
        <w:fldChar w:fldCharType="end"/>
      </w:r>
      <w:r w:rsidR="003E4BFE" w:rsidRPr="00F31990">
        <w:t xml:space="preserve"> </w:t>
      </w:r>
      <w:r w:rsidR="00BD5B6A" w:rsidRPr="00F31990">
        <w:t xml:space="preserve">and which cuts across both delay and probability domains </w:t>
      </w:r>
      <w:r w:rsidR="00BD5B6A" w:rsidRPr="00F31990">
        <w:fldChar w:fldCharType="begin"/>
      </w:r>
      <w:r w:rsidR="00BD5B6A" w:rsidRPr="00F31990">
        <w:instrText xml:space="preserve"> ADDIN EN.CITE &lt;EndNote&gt;&lt;Cite&gt;&lt;Author&gt;Peters&lt;/Author&gt;&lt;Year&gt;2009&lt;/Year&gt;&lt;RecNum&gt;830&lt;/RecNum&gt;&lt;DisplayText&gt;(Peters and Büchel, 2009)&lt;/DisplayText&gt;&lt;record&gt;&lt;rec-number&gt;830&lt;/rec-number&gt;&lt;foreign-keys&gt;&lt;key app="EN" db-id="p2eee55tya2dwcevzfhx90w7srwsavxdxa0e"&gt;830&lt;/key&gt;&lt;/foreign-keys&gt;&lt;ref-type name="Journal Article"&gt;17&lt;/ref-type&gt;&lt;contributors&gt;&lt;authors&gt;&lt;author&gt;Peters, Jan&lt;/author&gt;&lt;author&gt;Büchel, Christian&lt;/author&gt;&lt;/authors&gt;&lt;/contributors&gt;&lt;titles&gt;&lt;title&gt;Overlapping and distinct neural systems code for subjective value during intertemporal and risky decision making&lt;/title&gt;&lt;secondary-title&gt;The Journal of Neuroscience&lt;/secondary-title&gt;&lt;/titles&gt;&lt;periodical&gt;&lt;full-title&gt;The Journal of Neuroscience&lt;/full-title&gt;&lt;/periodical&gt;&lt;pages&gt;15727-15734&lt;/pages&gt;&lt;volume&gt;29&lt;/volume&gt;&lt;number&gt;50&lt;/number&gt;&lt;dates&gt;&lt;year&gt;2009&lt;/year&gt;&lt;/dates&gt;&lt;isbn&gt;0270-6474&lt;/isbn&gt;&lt;urls&gt;&lt;/urls&gt;&lt;/record&gt;&lt;/Cite&gt;&lt;/EndNote&gt;</w:instrText>
      </w:r>
      <w:r w:rsidR="00BD5B6A" w:rsidRPr="00F31990">
        <w:fldChar w:fldCharType="separate"/>
      </w:r>
      <w:r w:rsidR="00BD5B6A" w:rsidRPr="00F31990">
        <w:rPr>
          <w:noProof/>
        </w:rPr>
        <w:t>(</w:t>
      </w:r>
      <w:hyperlink w:anchor="_ENREF_29" w:tooltip="Peters, 2009 #830" w:history="1">
        <w:r w:rsidR="00BD5B6A" w:rsidRPr="00F31990">
          <w:rPr>
            <w:noProof/>
          </w:rPr>
          <w:t>Peters and Büchel, 2009</w:t>
        </w:r>
      </w:hyperlink>
      <w:r w:rsidR="00BD5B6A" w:rsidRPr="00F31990">
        <w:rPr>
          <w:noProof/>
        </w:rPr>
        <w:t>)</w:t>
      </w:r>
      <w:r w:rsidR="00BD5B6A" w:rsidRPr="00F31990">
        <w:fldChar w:fldCharType="end"/>
      </w:r>
      <w:r w:rsidR="00BD5B6A" w:rsidRPr="00F31990">
        <w:t xml:space="preserve">. </w:t>
      </w:r>
      <w:r w:rsidR="00610A66" w:rsidRPr="00F31990">
        <w:t xml:space="preserve">Activation of </w:t>
      </w:r>
      <w:proofErr w:type="spellStart"/>
      <w:r w:rsidR="004D27A3" w:rsidRPr="00F31990">
        <w:t>vmPFC</w:t>
      </w:r>
      <w:proofErr w:type="spellEnd"/>
      <w:r w:rsidR="004D27A3" w:rsidRPr="00F31990">
        <w:t xml:space="preserve"> </w:t>
      </w:r>
      <w:r w:rsidR="0067771E" w:rsidRPr="00F31990">
        <w:t>reflect</w:t>
      </w:r>
      <w:r w:rsidR="00610A66" w:rsidRPr="00F31990">
        <w:t>s</w:t>
      </w:r>
      <w:r w:rsidR="0067771E" w:rsidRPr="00F31990">
        <w:t xml:space="preserve"> subjective preference curves for different prospects </w:t>
      </w:r>
      <w:r w:rsidR="0055111B" w:rsidRPr="00F31990">
        <w:fldChar w:fldCharType="begin"/>
      </w:r>
      <w:r w:rsidR="00AD236E" w:rsidRPr="00F31990">
        <w:instrText xml:space="preserve"> ADDIN EN.CITE &lt;EndNote&gt;&lt;Cite&gt;&lt;Author&gt;Kable&lt;/Author&gt;&lt;Year&gt;2007&lt;/Year&gt;&lt;RecNum&gt;823&lt;/RecNum&gt;&lt;DisplayText&gt;(Kable and Glimcher, 2007)&lt;/DisplayText&gt;&lt;record&gt;&lt;rec-number&gt;823&lt;/rec-number&gt;&lt;foreign-keys&gt;&lt;key app="EN" db-id="p2eee55tya2dwcevzfhx90w7srwsavxdxa0e"&gt;823&lt;/key&gt;&lt;/foreign-keys&gt;&lt;ref-type name="Journal Article"&gt;17&lt;/ref-type&gt;&lt;contributors&gt;&lt;authors&gt;&lt;author&gt;Kable, Joseph W&lt;/author&gt;&lt;author&gt;Glimcher, Paul W&lt;/author&gt;&lt;/authors&gt;&lt;/contributors&gt;&lt;titles&gt;&lt;title&gt;The neural correlates of subjective value during intertemporal choice&lt;/title&gt;&lt;secondary-title&gt;Nature Neuroscience&lt;/secondary-title&gt;&lt;/titles&gt;&lt;periodical&gt;&lt;full-title&gt;Nature Neuroscience&lt;/full-title&gt;&lt;/periodical&gt;&lt;pages&gt;1625-1633&lt;/pages&gt;&lt;volume&gt;10&lt;/volume&gt;&lt;number&gt;12&lt;/number&gt;&lt;dates&gt;&lt;year&gt;2007&lt;/year&gt;&lt;/dates&gt;&lt;isbn&gt;1097-6256&lt;/isbn&gt;&lt;urls&gt;&lt;/urls&gt;&lt;/record&gt;&lt;/Cite&gt;&lt;/EndNote&gt;</w:instrText>
      </w:r>
      <w:r w:rsidR="0055111B" w:rsidRPr="00F31990">
        <w:fldChar w:fldCharType="separate"/>
      </w:r>
      <w:r w:rsidR="00AD236E" w:rsidRPr="00F31990">
        <w:rPr>
          <w:noProof/>
        </w:rPr>
        <w:t>(</w:t>
      </w:r>
      <w:hyperlink w:anchor="_ENREF_20" w:tooltip="Kable, 2007 #823" w:history="1">
        <w:r w:rsidR="006F1D35" w:rsidRPr="00F31990">
          <w:rPr>
            <w:noProof/>
          </w:rPr>
          <w:t>Kable and Glimcher, 2007</w:t>
        </w:r>
      </w:hyperlink>
      <w:r w:rsidR="00AD236E" w:rsidRPr="00F31990">
        <w:rPr>
          <w:noProof/>
        </w:rPr>
        <w:t>)</w:t>
      </w:r>
      <w:r w:rsidR="0055111B" w:rsidRPr="00F31990">
        <w:fldChar w:fldCharType="end"/>
      </w:r>
      <w:r w:rsidR="00610A66" w:rsidRPr="00F31990">
        <w:t xml:space="preserve"> and predicts behavioural choice </w:t>
      </w:r>
      <w:r w:rsidR="00610A66" w:rsidRPr="00F31990">
        <w:fldChar w:fldCharType="begin"/>
      </w:r>
      <w:r w:rsidR="00610A66" w:rsidRPr="00F31990">
        <w:instrText xml:space="preserve"> ADDIN EN.CITE &lt;EndNote&gt;&lt;Cite&gt;&lt;Author&gt;Plassmann&lt;/Author&gt;&lt;Year&gt;2006&lt;/Year&gt;&lt;RecNum&gt;824&lt;/RecNum&gt;&lt;DisplayText&gt;(Plassmann&lt;style face="italic"&gt; et al.&lt;/style&gt;, 2006)&lt;/DisplayText&gt;&lt;record&gt;&lt;rec-number&gt;824&lt;/rec-number&gt;&lt;foreign-keys&gt;&lt;key app="EN" db-id="p2eee55tya2dwcevzfhx90w7srwsavxdxa0e"&gt;824&lt;/key&gt;&lt;/foreign-keys&gt;&lt;ref-type name="Journal Article"&gt;17&lt;/ref-type&gt;&lt;contributors&gt;&lt;authors&gt;&lt;author&gt;Plassmann, HILKE&lt;/author&gt;&lt;author&gt;Kenning, PETER&lt;/author&gt;&lt;author&gt;Deppe, MICHAEL&lt;/author&gt;&lt;author&gt;Kugel, HARALD&lt;/author&gt;&lt;author&gt;Schwindt, WOLFRAM&lt;/author&gt;&lt;author&gt;Ahlert, DIETER&lt;/author&gt;&lt;/authors&gt;&lt;/contributors&gt;&lt;titles&gt;&lt;title&gt;How brands twist heart and mind: Neural correlates of the affect heuristic during brand choice&lt;/title&gt;&lt;secondary-title&gt;Muenster, Germany: University of Muenster&lt;/secondary-title&gt;&lt;/titles&gt;&lt;periodical&gt;&lt;full-title&gt;Muenster, Germany: University of Muenster&lt;/full-title&gt;&lt;/periodical&gt;&lt;dates&gt;&lt;year&gt;2006&lt;/year&gt;&lt;/dates&gt;&lt;urls&gt;&lt;/urls&gt;&lt;/record&gt;&lt;/Cite&gt;&lt;/EndNote&gt;</w:instrText>
      </w:r>
      <w:r w:rsidR="00610A66" w:rsidRPr="00F31990">
        <w:fldChar w:fldCharType="separate"/>
      </w:r>
      <w:r w:rsidR="00610A66" w:rsidRPr="00F31990">
        <w:rPr>
          <w:noProof/>
        </w:rPr>
        <w:t>(</w:t>
      </w:r>
      <w:hyperlink w:anchor="_ENREF_30" w:tooltip="Plassmann, 2006 #824" w:history="1">
        <w:r w:rsidR="006F1D35" w:rsidRPr="00F31990">
          <w:rPr>
            <w:noProof/>
          </w:rPr>
          <w:t>Plassmann</w:t>
        </w:r>
        <w:r w:rsidR="006F1D35" w:rsidRPr="00F31990">
          <w:rPr>
            <w:i/>
            <w:noProof/>
          </w:rPr>
          <w:t xml:space="preserve"> et al.</w:t>
        </w:r>
        <w:r w:rsidR="006F1D35" w:rsidRPr="00F31990">
          <w:rPr>
            <w:noProof/>
          </w:rPr>
          <w:t>, 2006</w:t>
        </w:r>
      </w:hyperlink>
      <w:r w:rsidR="00610A66" w:rsidRPr="00F31990">
        <w:rPr>
          <w:noProof/>
        </w:rPr>
        <w:t>)</w:t>
      </w:r>
      <w:r w:rsidR="00610A66" w:rsidRPr="00F31990">
        <w:fldChar w:fldCharType="end"/>
      </w:r>
      <w:r w:rsidR="0067771E" w:rsidRPr="00F31990">
        <w:t xml:space="preserve">. </w:t>
      </w:r>
      <w:r w:rsidR="00D15539" w:rsidRPr="00F31990">
        <w:t xml:space="preserve"> </w:t>
      </w:r>
    </w:p>
    <w:p w14:paraId="16A68D3C" w14:textId="2D3A7440" w:rsidR="00A9404A" w:rsidRPr="00F31990" w:rsidRDefault="006707E1">
      <w:pPr>
        <w:spacing w:line="480" w:lineRule="auto"/>
        <w:jc w:val="both"/>
      </w:pPr>
      <w:r w:rsidRPr="00F31990">
        <w:t>Re</w:t>
      </w:r>
      <w:r w:rsidR="004905C1" w:rsidRPr="00F31990">
        <w:t xml:space="preserve">gulation of activity in </w:t>
      </w:r>
      <w:proofErr w:type="spellStart"/>
      <w:r w:rsidR="004905C1" w:rsidRPr="00F31990">
        <w:t>vmPFC</w:t>
      </w:r>
      <w:proofErr w:type="spellEnd"/>
      <w:r w:rsidRPr="00F31990">
        <w:t xml:space="preserve"> via </w:t>
      </w:r>
      <w:proofErr w:type="spellStart"/>
      <w:r w:rsidRPr="00F31990">
        <w:t>dlPFC</w:t>
      </w:r>
      <w:proofErr w:type="spellEnd"/>
      <w:r w:rsidR="004905C1" w:rsidRPr="00F31990">
        <w:t xml:space="preserve"> has been demonstrated in tasks requiring self-control </w:t>
      </w:r>
      <w:r w:rsidR="004D789E" w:rsidRPr="00F31990">
        <w:t xml:space="preserve">over </w:t>
      </w:r>
      <w:r w:rsidR="004905C1" w:rsidRPr="00F31990">
        <w:t>behaviours that</w:t>
      </w:r>
      <w:r w:rsidR="00C74F15" w:rsidRPr="00F31990">
        <w:t xml:space="preserve"> would</w:t>
      </w:r>
      <w:r w:rsidR="004905C1" w:rsidRPr="00F31990">
        <w:t xml:space="preserve"> secure </w:t>
      </w:r>
      <w:r w:rsidR="005A1F01" w:rsidRPr="00F31990">
        <w:t xml:space="preserve">strongly </w:t>
      </w:r>
      <w:r w:rsidR="004905C1" w:rsidRPr="00F31990">
        <w:t>desired</w:t>
      </w:r>
      <w:r w:rsidR="00434BAB" w:rsidRPr="00F31990">
        <w:t xml:space="preserve"> outcomes</w:t>
      </w:r>
      <w:r w:rsidR="004905C1" w:rsidRPr="00F31990">
        <w:t xml:space="preserve">, but </w:t>
      </w:r>
      <w:r w:rsidR="00434BAB" w:rsidRPr="00F31990">
        <w:t xml:space="preserve">which are </w:t>
      </w:r>
      <w:r w:rsidR="004905C1" w:rsidRPr="00F31990">
        <w:t xml:space="preserve">suboptimal </w:t>
      </w:r>
      <w:r w:rsidR="00434BAB" w:rsidRPr="00F31990">
        <w:t>in the long run</w:t>
      </w:r>
      <w:r w:rsidR="004D789E" w:rsidRPr="00F31990">
        <w:t>. This include</w:t>
      </w:r>
      <w:r w:rsidR="005A1F01" w:rsidRPr="00F31990">
        <w:t>s</w:t>
      </w:r>
      <w:r w:rsidR="004D789E" w:rsidRPr="00F31990">
        <w:t xml:space="preserve">, for example, </w:t>
      </w:r>
      <w:r w:rsidR="004905C1" w:rsidRPr="00F31990">
        <w:t xml:space="preserve">selecting a healthier but non-preferred food option </w:t>
      </w:r>
      <w:r w:rsidR="00E3126C" w:rsidRPr="00F31990">
        <w:fldChar w:fldCharType="begin"/>
      </w:r>
      <w:r w:rsidR="00AD236E" w:rsidRPr="00F31990">
        <w:instrText xml:space="preserve"> ADDIN EN.CITE &lt;EndNote&gt;&lt;Cite&gt;&lt;Author&gt;Hare&lt;/Author&gt;&lt;Year&gt;2009&lt;/Year&gt;&lt;RecNum&gt;641&lt;/RecNum&gt;&lt;DisplayText&gt;(Hare&lt;style face="italic"&gt; et al.&lt;/style&gt;, 2009)&lt;/DisplayText&gt;&lt;record&gt;&lt;rec-number&gt;641&lt;/rec-number&gt;&lt;foreign-keys&gt;&lt;key app="EN" db-id="p2eee55tya2dwcevzfhx90w7srwsavxdxa0e"&gt;641&lt;/key&gt;&lt;/foreign-keys&gt;&lt;ref-type name="Journal Article"&gt;17&lt;/ref-type&gt;&lt;contributors&gt;&lt;authors&gt;&lt;author&gt;Hare, T. A.&lt;/author&gt;&lt;author&gt;Camerer, C. F.&lt;/author&gt;&lt;author&gt;Rangel, A.&lt;/author&gt;&lt;/authors&gt;&lt;/contributors&gt;&lt;titles&gt;&lt;title&gt;Self-control in decision-making involves modulation of the vmPFC valuation system&lt;/title&gt;&lt;secondary-title&gt;Science&lt;/secondary-title&gt;&lt;/titles&gt;&lt;periodical&gt;&lt;full-title&gt;Science&lt;/full-title&gt;&lt;/periodical&gt;&lt;pages&gt;646-648&lt;/pages&gt;&lt;volume&gt;324&lt;/volume&gt;&lt;number&gt;5927&lt;/number&gt;&lt;dates&gt;&lt;year&gt;2009&lt;/year&gt;&lt;/dates&gt;&lt;publisher&gt;American Association for the Advancement of Science&lt;/publisher&gt;&lt;isbn&gt;0036-8075&lt;/isbn&gt;&lt;urls&gt;&lt;/urls&gt;&lt;/record&gt;&lt;/Cite&gt;&lt;/EndNote&gt;</w:instrText>
      </w:r>
      <w:r w:rsidR="00E3126C" w:rsidRPr="00F31990">
        <w:fldChar w:fldCharType="separate"/>
      </w:r>
      <w:r w:rsidR="00AD236E" w:rsidRPr="00F31990">
        <w:rPr>
          <w:noProof/>
        </w:rPr>
        <w:t>(</w:t>
      </w:r>
      <w:hyperlink w:anchor="_ENREF_13" w:tooltip="Hare, 2009 #641" w:history="1">
        <w:r w:rsidR="006F1D35" w:rsidRPr="00F31990">
          <w:rPr>
            <w:noProof/>
          </w:rPr>
          <w:t>Hare</w:t>
        </w:r>
        <w:r w:rsidR="006F1D35" w:rsidRPr="00F31990">
          <w:rPr>
            <w:i/>
            <w:noProof/>
          </w:rPr>
          <w:t xml:space="preserve"> et al.</w:t>
        </w:r>
        <w:r w:rsidR="006F1D35" w:rsidRPr="00F31990">
          <w:rPr>
            <w:noProof/>
          </w:rPr>
          <w:t>, 2009</w:t>
        </w:r>
      </w:hyperlink>
      <w:r w:rsidR="00AD236E" w:rsidRPr="00F31990">
        <w:rPr>
          <w:noProof/>
        </w:rPr>
        <w:t>)</w:t>
      </w:r>
      <w:r w:rsidR="00E3126C" w:rsidRPr="00F31990">
        <w:fldChar w:fldCharType="end"/>
      </w:r>
      <w:r w:rsidR="004905C1" w:rsidRPr="00F31990">
        <w:t xml:space="preserve">, or deciding not to chase increasingly risky rewards after experiencing losses </w:t>
      </w:r>
      <w:r w:rsidR="00E3126C" w:rsidRPr="00F31990">
        <w:fldChar w:fldCharType="begin"/>
      </w:r>
      <w:r w:rsidR="00AD236E" w:rsidRPr="00F31990">
        <w:instrText xml:space="preserve"> ADDIN EN.CITE &lt;EndNote&gt;&lt;Cite&gt;&lt;Author&gt;Campbell-Meiklejohn&lt;/Author&gt;&lt;Year&gt;2008&lt;/Year&gt;&lt;RecNum&gt;489&lt;/RecNum&gt;&lt;DisplayText&gt;(Campbell-Meiklejohn&lt;style face="italic"&gt; et al.&lt;/style&gt;, 2008)&lt;/DisplayText&gt;&lt;record&gt;&lt;rec-number&gt;489&lt;/rec-number&gt;&lt;foreign-keys&gt;&lt;key app="EN" db-id="p2eee55tya2dwcevzfhx90w7srwsavxdxa0e"&gt;489&lt;/key&gt;&lt;/foreign-keys&gt;&lt;ref-type name="Journal Article"&gt;17&lt;/ref-type&gt;&lt;contributors&gt;&lt;authors&gt;&lt;author&gt;Campbell-Meiklejohn, Daniel K.&lt;/author&gt;&lt;author&gt;Woolrich, Mark W.&lt;/author&gt;&lt;author&gt;Passingham, Richard E.&lt;/author&gt;&lt;author&gt;Rogers, Robert D.&lt;/author&gt;&lt;/authors&gt;&lt;/contributors&gt;&lt;titles&gt;&lt;title&gt;Knowing When to Stop: The Brain Mechanisms of Chasing Losses&lt;/title&gt;&lt;secondary-title&gt;Biological Psychiatry&lt;/secondary-title&gt;&lt;/titles&gt;&lt;periodical&gt;&lt;full-title&gt;Biological Psychiatry&lt;/full-title&gt;&lt;/periodical&gt;&lt;pages&gt;293-300&lt;/pages&gt;&lt;volume&gt;63&lt;/volume&gt;&lt;number&gt;3&lt;/number&gt;&lt;keywords&gt;&lt;keyword&gt;Decision-making&lt;/keyword&gt;&lt;keyword&gt;loss-chasing&lt;/keyword&gt;&lt;keyword&gt;motivation&lt;/keyword&gt;&lt;keyword&gt;pathological gambling&lt;/keyword&gt;&lt;keyword&gt;persistence&lt;/keyword&gt;&lt;keyword&gt;reward&lt;/keyword&gt;&lt;/keywords&gt;&lt;dates&gt;&lt;year&gt;2008&lt;/year&gt;&lt;/dates&gt;&lt;publisher&gt;Elsevier&lt;/publisher&gt;&lt;isbn&gt;0006-3223&lt;/isbn&gt;&lt;accession-num&gt;S0006-3223(07)00434-9&lt;/accession-num&gt;&lt;urls&gt;&lt;related-urls&gt;&lt;url&gt;http://linkinghub.elsevier.com/retrieve/pii/S0006322307004349?showall=true&lt;/url&gt;&lt;/related-urls&gt;&lt;/urls&gt;&lt;/record&gt;&lt;/Cite&gt;&lt;/EndNote&gt;</w:instrText>
      </w:r>
      <w:r w:rsidR="00E3126C" w:rsidRPr="00F31990">
        <w:fldChar w:fldCharType="separate"/>
      </w:r>
      <w:r w:rsidR="00AD236E" w:rsidRPr="00F31990">
        <w:rPr>
          <w:noProof/>
        </w:rPr>
        <w:t>(</w:t>
      </w:r>
      <w:hyperlink w:anchor="_ENREF_9" w:tooltip="Campbell-Meiklejohn, 2008 #489" w:history="1">
        <w:r w:rsidR="006F1D35" w:rsidRPr="00F31990">
          <w:rPr>
            <w:noProof/>
          </w:rPr>
          <w:t>Campbell-Meiklejohn</w:t>
        </w:r>
        <w:r w:rsidR="006F1D35" w:rsidRPr="00F31990">
          <w:rPr>
            <w:i/>
            <w:noProof/>
          </w:rPr>
          <w:t xml:space="preserve"> et al.</w:t>
        </w:r>
        <w:r w:rsidR="006F1D35" w:rsidRPr="00F31990">
          <w:rPr>
            <w:noProof/>
          </w:rPr>
          <w:t>, 2008</w:t>
        </w:r>
      </w:hyperlink>
      <w:r w:rsidR="00AD236E" w:rsidRPr="00F31990">
        <w:rPr>
          <w:noProof/>
        </w:rPr>
        <w:t>)</w:t>
      </w:r>
      <w:r w:rsidR="00E3126C" w:rsidRPr="00F31990">
        <w:fldChar w:fldCharType="end"/>
      </w:r>
      <w:r w:rsidR="004905C1" w:rsidRPr="00F31990">
        <w:t xml:space="preserve">. </w:t>
      </w:r>
      <w:r w:rsidR="00A9404A" w:rsidRPr="00F31990">
        <w:t xml:space="preserve">The </w:t>
      </w:r>
      <w:proofErr w:type="spellStart"/>
      <w:r w:rsidR="00A9404A" w:rsidRPr="00F31990">
        <w:t>dlPFC</w:t>
      </w:r>
      <w:proofErr w:type="spellEnd"/>
      <w:r w:rsidR="00A9404A" w:rsidRPr="00F31990">
        <w:t xml:space="preserve"> is also recruited in non-choice contexts when subjects are instructed to cognitively reappraise a rewarding prospect or outcome</w:t>
      </w:r>
      <w:r w:rsidR="00A9404A" w:rsidRPr="00F31990">
        <w:rPr>
          <w:bCs/>
        </w:rPr>
        <w:t xml:space="preserve">, accomplishing this through the modulation of the </w:t>
      </w:r>
      <w:r w:rsidR="00CF29C6" w:rsidRPr="00F31990">
        <w:rPr>
          <w:bCs/>
        </w:rPr>
        <w:t xml:space="preserve">ventral striatal </w:t>
      </w:r>
      <w:r w:rsidR="005A1F01" w:rsidRPr="00F31990">
        <w:rPr>
          <w:bCs/>
        </w:rPr>
        <w:t xml:space="preserve">signal in the ventral </w:t>
      </w:r>
      <w:proofErr w:type="spellStart"/>
      <w:r w:rsidR="005A1F01" w:rsidRPr="00F31990">
        <w:rPr>
          <w:bCs/>
        </w:rPr>
        <w:t>frontostriatal</w:t>
      </w:r>
      <w:proofErr w:type="spellEnd"/>
      <w:r w:rsidR="005A1F01" w:rsidRPr="00F31990">
        <w:rPr>
          <w:bCs/>
        </w:rPr>
        <w:t xml:space="preserve"> pathway </w:t>
      </w:r>
      <w:r w:rsidR="00E3126C" w:rsidRPr="00F31990">
        <w:rPr>
          <w:bCs/>
        </w:rPr>
        <w:fldChar w:fldCharType="begin"/>
      </w:r>
      <w:r w:rsidR="00AD236E" w:rsidRPr="00F31990">
        <w:rPr>
          <w:bCs/>
        </w:rPr>
        <w:instrText xml:space="preserve"> ADDIN EN.CITE &lt;EndNote&gt;&lt;Cite&gt;&lt;Author&gt;Staudinger&lt;/Author&gt;&lt;Year&gt;2011&lt;/Year&gt;&lt;RecNum&gt;675&lt;/RecNum&gt;&lt;DisplayText&gt;(Staudinger&lt;style face="italic"&gt; et al.&lt;/style&gt;, 2009, Staudinger&lt;style face="italic"&gt; et al.&lt;/style&gt;, 2011)&lt;/DisplayText&gt;&lt;record&gt;&lt;rec-number&gt;675&lt;/rec-number&gt;&lt;foreign-keys&gt;&lt;key app="EN" db-id="p2eee55tya2dwcevzfhx90w7srwsavxdxa0e"&gt;675&lt;/key&gt;&lt;/foreign-keys&gt;&lt;ref-type name="Journal Article"&gt;17&lt;/ref-type&gt;&lt;contributors&gt;&lt;authors&gt;&lt;author&gt;Staudinger, Markus R.&lt;/author&gt;&lt;author&gt;Erk, Susanne&lt;/author&gt;&lt;author&gt;Walter, Henrik&lt;/author&gt;&lt;/authors&gt;&lt;/contributors&gt;&lt;titles&gt;&lt;title&gt;Dorsolateral Prefrontal Cortex Modulates Striatal Reward Encoding during Reappraisal of Reward Anticipation&lt;/title&gt;&lt;secondary-title&gt;Cerebral Cortex&lt;/secondary-title&gt;&lt;/titles&gt;&lt;periodical&gt;&lt;full-title&gt;Cerebral Cortex&lt;/full-title&gt;&lt;/periodical&gt;&lt;pages&gt;2578-2588&lt;/pages&gt;&lt;volume&gt;21&lt;/volume&gt;&lt;number&gt;11&lt;/number&gt;&lt;dates&gt;&lt;year&gt;2011&lt;/year&gt;&lt;/dates&gt;&lt;urls&gt;&lt;related-urls&gt;&lt;url&gt;http://cercor.oxfordjournals.org/content/21/11/2578.abstract&lt;/url&gt;&lt;/related-urls&gt;&lt;/urls&gt;&lt;/record&gt;&lt;/Cite&gt;&lt;Cite&gt;&lt;Author&gt;Staudinger&lt;/Author&gt;&lt;Year&gt;2009&lt;/Year&gt;&lt;RecNum&gt;688&lt;/RecNum&gt;&lt;record&gt;&lt;rec-number&gt;688&lt;/rec-number&gt;&lt;foreign-keys&gt;&lt;key app="EN" db-id="p2eee55tya2dwcevzfhx90w7srwsavxdxa0e"&gt;688&lt;/key&gt;&lt;/foreign-keys&gt;&lt;ref-type name="Journal Article"&gt;17&lt;/ref-type&gt;&lt;contributors&gt;&lt;authors&gt;&lt;author&gt;Staudinger, Markus R.&lt;/author&gt;&lt;author&gt;Erk, Susanne&lt;/author&gt;&lt;author&gt;Abler, Birgit&lt;/author&gt;&lt;author&gt;Walter, Henrik&lt;/author&gt;&lt;/authors&gt;&lt;/contributors&gt;&lt;titles&gt;&lt;title&gt;Cognitive reappraisal modulates expected value and prediction error encoding in the ventral striatum&lt;/title&gt;&lt;secondary-title&gt;NeuroImage&lt;/secondary-title&gt;&lt;/titles&gt;&lt;periodical&gt;&lt;full-title&gt;NeuroImage&lt;/full-title&gt;&lt;/periodical&gt;&lt;pages&gt;713-721&lt;/pages&gt;&lt;volume&gt;47&lt;/volume&gt;&lt;number&gt;2&lt;/number&gt;&lt;dates&gt;&lt;year&gt;2009&lt;/year&gt;&lt;/dates&gt;&lt;isbn&gt;1053-8119&lt;/isbn&gt;&lt;urls&gt;&lt;related-urls&gt;&lt;url&gt;http://www.sciencedirect.com/science/article/pii/S1053811909004844&lt;/url&gt;&lt;/related-urls&gt;&lt;/urls&gt;&lt;electronic-resource-num&gt;10.1016/j.neuroimage.2009.04.095&lt;/electronic-resource-num&gt;&lt;/record&gt;&lt;/Cite&gt;&lt;/EndNote&gt;</w:instrText>
      </w:r>
      <w:r w:rsidR="00E3126C" w:rsidRPr="00F31990">
        <w:rPr>
          <w:bCs/>
        </w:rPr>
        <w:fldChar w:fldCharType="separate"/>
      </w:r>
      <w:r w:rsidR="00AD236E" w:rsidRPr="00F31990">
        <w:rPr>
          <w:bCs/>
          <w:noProof/>
        </w:rPr>
        <w:t>(</w:t>
      </w:r>
      <w:hyperlink w:anchor="_ENREF_34" w:tooltip="Staudinger, 2009 #688" w:history="1">
        <w:r w:rsidR="006F1D35" w:rsidRPr="00F31990">
          <w:rPr>
            <w:bCs/>
            <w:noProof/>
          </w:rPr>
          <w:t>Staudinger</w:t>
        </w:r>
        <w:r w:rsidR="006F1D35" w:rsidRPr="00F31990">
          <w:rPr>
            <w:bCs/>
            <w:i/>
            <w:noProof/>
          </w:rPr>
          <w:t xml:space="preserve"> et al.</w:t>
        </w:r>
        <w:r w:rsidR="006F1D35" w:rsidRPr="00F31990">
          <w:rPr>
            <w:bCs/>
            <w:noProof/>
          </w:rPr>
          <w:t>, 2009</w:t>
        </w:r>
      </w:hyperlink>
      <w:r w:rsidR="00AD236E" w:rsidRPr="00F31990">
        <w:rPr>
          <w:bCs/>
          <w:noProof/>
        </w:rPr>
        <w:t xml:space="preserve">, </w:t>
      </w:r>
      <w:hyperlink w:anchor="_ENREF_35" w:tooltip="Staudinger, 2011 #675" w:history="1">
        <w:r w:rsidR="006F1D35" w:rsidRPr="00F31990">
          <w:rPr>
            <w:bCs/>
            <w:noProof/>
          </w:rPr>
          <w:t>Staudinger</w:t>
        </w:r>
        <w:r w:rsidR="006F1D35" w:rsidRPr="00F31990">
          <w:rPr>
            <w:bCs/>
            <w:i/>
            <w:noProof/>
          </w:rPr>
          <w:t xml:space="preserve"> et al.</w:t>
        </w:r>
        <w:r w:rsidR="006F1D35" w:rsidRPr="00F31990">
          <w:rPr>
            <w:bCs/>
            <w:noProof/>
          </w:rPr>
          <w:t>, 2011</w:t>
        </w:r>
      </w:hyperlink>
      <w:r w:rsidR="00AD236E" w:rsidRPr="00F31990">
        <w:rPr>
          <w:bCs/>
          <w:noProof/>
        </w:rPr>
        <w:t>)</w:t>
      </w:r>
      <w:r w:rsidR="00E3126C" w:rsidRPr="00F31990">
        <w:rPr>
          <w:bCs/>
        </w:rPr>
        <w:fldChar w:fldCharType="end"/>
      </w:r>
      <w:r w:rsidR="00A9404A" w:rsidRPr="00F31990">
        <w:rPr>
          <w:bCs/>
        </w:rPr>
        <w:t xml:space="preserve">. The functional outcome of this </w:t>
      </w:r>
      <w:r w:rsidR="00A9404A" w:rsidRPr="00F31990">
        <w:rPr>
          <w:bCs/>
        </w:rPr>
        <w:lastRenderedPageBreak/>
        <w:t xml:space="preserve">modulation is a differential </w:t>
      </w:r>
      <w:r w:rsidR="00A9404A" w:rsidRPr="00F31990">
        <w:t xml:space="preserve">weighting (in </w:t>
      </w:r>
      <w:proofErr w:type="spellStart"/>
      <w:r w:rsidR="00A9404A" w:rsidRPr="00F31990">
        <w:t>vmPFC</w:t>
      </w:r>
      <w:proofErr w:type="spellEnd"/>
      <w:r w:rsidR="00A9404A" w:rsidRPr="00F31990">
        <w:t xml:space="preserve">) of the </w:t>
      </w:r>
      <w:r w:rsidR="00EC1FFE" w:rsidRPr="00F31990">
        <w:t>lower-order pref</w:t>
      </w:r>
      <w:r w:rsidR="00A9404A" w:rsidRPr="00F31990">
        <w:t>erence</w:t>
      </w:r>
      <w:r w:rsidR="00CF29C6" w:rsidRPr="00F31990">
        <w:t>, mediated by ventral striatum,</w:t>
      </w:r>
      <w:r w:rsidR="00A9404A" w:rsidRPr="00F31990">
        <w:t xml:space="preserve"> against higher-order goals represented in </w:t>
      </w:r>
      <w:proofErr w:type="spellStart"/>
      <w:r w:rsidR="00A9404A" w:rsidRPr="00F31990">
        <w:t>dlPFC</w:t>
      </w:r>
      <w:proofErr w:type="spellEnd"/>
      <w:r w:rsidR="00A9404A" w:rsidRPr="00F31990">
        <w:t xml:space="preserve"> activity. </w:t>
      </w:r>
    </w:p>
    <w:p w14:paraId="0E84E315" w14:textId="77777777" w:rsidR="00841F91" w:rsidRPr="00F31990" w:rsidRDefault="00841F91">
      <w:pPr>
        <w:spacing w:line="480" w:lineRule="auto"/>
        <w:jc w:val="both"/>
        <w:rPr>
          <w:bCs/>
        </w:rPr>
      </w:pPr>
    </w:p>
    <w:p w14:paraId="1B085D85" w14:textId="77777777" w:rsidR="00B420D9" w:rsidRPr="00F31990" w:rsidRDefault="00057A16">
      <w:pPr>
        <w:spacing w:line="480" w:lineRule="auto"/>
        <w:jc w:val="both"/>
        <w:rPr>
          <w:smallCaps/>
        </w:rPr>
      </w:pPr>
      <w:r w:rsidRPr="00F31990">
        <w:rPr>
          <w:bCs/>
          <w:i/>
          <w:smallCaps/>
        </w:rPr>
        <w:t>D</w:t>
      </w:r>
      <w:r w:rsidR="00841F91" w:rsidRPr="00F31990">
        <w:rPr>
          <w:bCs/>
          <w:i/>
          <w:smallCaps/>
        </w:rPr>
        <w:t>ecision-making in bipolar disorder</w:t>
      </w:r>
    </w:p>
    <w:p w14:paraId="2AF87655" w14:textId="6F42A851" w:rsidR="004572ED" w:rsidRPr="00F31990" w:rsidRDefault="00685A59">
      <w:pPr>
        <w:spacing w:line="480" w:lineRule="auto"/>
        <w:jc w:val="both"/>
      </w:pPr>
      <w:r w:rsidRPr="00F31990">
        <w:t xml:space="preserve">Bipolar disorder </w:t>
      </w:r>
      <w:r w:rsidR="006903E0" w:rsidRPr="00F31990">
        <w:t xml:space="preserve">is characterised by marked </w:t>
      </w:r>
      <w:r w:rsidR="009B5D54" w:rsidRPr="00F31990">
        <w:t xml:space="preserve">difficulty in regulating the pursuit of goals </w:t>
      </w:r>
      <w:r w:rsidR="009B5D54" w:rsidRPr="00F31990">
        <w:fldChar w:fldCharType="begin"/>
      </w:r>
      <w:r w:rsidR="00AD236E" w:rsidRPr="00F31990">
        <w:instrText xml:space="preserve"> ADDIN EN.CITE &lt;EndNote&gt;&lt;Cite&gt;&lt;Author&gt;Johnson&lt;/Author&gt;&lt;Year&gt;2005&lt;/Year&gt;&lt;RecNum&gt;125&lt;/RecNum&gt;&lt;DisplayText&gt;(Johnson, 2005)&lt;/DisplayText&gt;&lt;record&gt;&lt;rec-number&gt;125&lt;/rec-number&gt;&lt;foreign-keys&gt;&lt;key app="EN" db-id="p2eee55tya2dwcevzfhx90w7srwsavxdxa0e"&gt;125&lt;/key&gt;&lt;/foreign-keys&gt;&lt;ref-type name="Journal Article"&gt;17&lt;/ref-type&gt;&lt;contributors&gt;&lt;authors&gt;&lt;author&gt;Johnson, Sheri L.&lt;/author&gt;&lt;/authors&gt;&lt;/contributors&gt;&lt;titles&gt;&lt;title&gt;Mania and dysregulation in goal pursuit: a review&lt;/title&gt;&lt;secondary-title&gt;Clinical Psychology Review&lt;/secondary-title&gt;&lt;/titles&gt;&lt;periodical&gt;&lt;full-title&gt;Clinical Psychology Review&lt;/full-title&gt;&lt;/periodical&gt;&lt;pages&gt;241-262&lt;/pages&gt;&lt;volume&gt;25&lt;/volume&gt;&lt;number&gt;2&lt;/number&gt;&lt;dates&gt;&lt;year&gt;2005&lt;/year&gt;&lt;/dates&gt;&lt;isbn&gt;0272-7358&lt;/isbn&gt;&lt;urls&gt;&lt;related-urls&gt;&lt;url&gt;http://www.sciencedirect.com/science/article/B6VB8-4F4958Y-1/2/75e9289d942f9fa3a13b58056e77665b&lt;/url&gt;&lt;/related-urls&gt;&lt;/urls&gt;&lt;/record&gt;&lt;/Cite&gt;&lt;/EndNote&gt;</w:instrText>
      </w:r>
      <w:r w:rsidR="009B5D54" w:rsidRPr="00F31990">
        <w:fldChar w:fldCharType="separate"/>
      </w:r>
      <w:r w:rsidR="00AD236E" w:rsidRPr="00F31990">
        <w:rPr>
          <w:noProof/>
        </w:rPr>
        <w:t>(</w:t>
      </w:r>
      <w:hyperlink w:anchor="_ENREF_17" w:tooltip="Johnson, 2005 #125" w:history="1">
        <w:r w:rsidR="006F1D35" w:rsidRPr="00F31990">
          <w:rPr>
            <w:noProof/>
          </w:rPr>
          <w:t>Johnson, 2005</w:t>
        </w:r>
      </w:hyperlink>
      <w:r w:rsidR="00AD236E" w:rsidRPr="00F31990">
        <w:rPr>
          <w:noProof/>
        </w:rPr>
        <w:t>)</w:t>
      </w:r>
      <w:r w:rsidR="009B5D54" w:rsidRPr="00F31990">
        <w:fldChar w:fldCharType="end"/>
      </w:r>
      <w:r w:rsidR="009B5D54" w:rsidRPr="00F31990">
        <w:t xml:space="preserve">, with the onset of manic and depressive episodes linked to the attainment and failure to obtain goals, respectively </w:t>
      </w:r>
      <w:r w:rsidR="009B5D54" w:rsidRPr="00F31990">
        <w:fldChar w:fldCharType="begin"/>
      </w:r>
      <w:r w:rsidR="00AD236E" w:rsidRPr="00F31990">
        <w:instrText xml:space="preserve"> ADDIN EN.CITE &lt;EndNote&gt;&lt;Cite&gt;&lt;Author&gt;Johnson&lt;/Author&gt;&lt;Year&gt;2008&lt;/Year&gt;&lt;RecNum&gt;134&lt;/RecNum&gt;&lt;DisplayText&gt;(Johnson&lt;style face="italic"&gt; et al.&lt;/style&gt;, 2008)&lt;/DisplayText&gt;&lt;record&gt;&lt;rec-number&gt;134&lt;/rec-number&gt;&lt;foreign-keys&gt;&lt;key app="EN" db-id="p2eee55tya2dwcevzfhx90w7srwsavxdxa0e"&gt;134&lt;/key&gt;&lt;/foreign-keys&gt;&lt;ref-type name="Journal Article"&gt;17&lt;/ref-type&gt;&lt;contributors&gt;&lt;authors&gt;&lt;author&gt;Johnson, Sheri L.&lt;/author&gt;&lt;author&gt;Cueller, Amy K.&lt;/author&gt;&lt;author&gt;Ruggero, Camilo&lt;/author&gt;&lt;author&gt;Winett-Perlman, Carol&lt;/author&gt;&lt;author&gt;Goodnick, Paul&lt;/author&gt;&lt;author&gt;White, Richard&lt;/author&gt;&lt;author&gt;Miller, Ivan&lt;/author&gt;&lt;/authors&gt;&lt;/contributors&gt;&lt;titles&gt;&lt;title&gt;Life Events as Predictors of Mania and Depression in Bipolar I Disorder&lt;/title&gt;&lt;secondary-title&gt;Journal of Abnormal Psychology&lt;/secondary-title&gt;&lt;/titles&gt;&lt;periodical&gt;&lt;full-title&gt;Journal of Abnormal Psychology&lt;/full-title&gt;&lt;/periodical&gt;&lt;pages&gt;268-277&lt;/pages&gt;&lt;volume&gt;117&lt;/volume&gt;&lt;number&gt;2&lt;/number&gt;&lt;keywords&gt;&lt;keyword&gt;life events&lt;/keyword&gt;&lt;keyword&gt;bipolar disorder&lt;/keyword&gt;&lt;keyword&gt;mania&lt;/keyword&gt;&lt;keyword&gt;goal attainment&lt;/keyword&gt;&lt;/keywords&gt;&lt;dates&gt;&lt;year&gt;2008&lt;/year&gt;&lt;/dates&gt;&lt;isbn&gt;0021-843X&lt;/isbn&gt;&lt;urls&gt;&lt;related-urls&gt;&lt;url&gt;http://www.sciencedirect.com/science/article/B6WY0-4SYM0MV-2/2/7674378685396c39db929a0dc11c9e02&lt;/url&gt;&lt;/related-urls&gt;&lt;/urls&gt;&lt;/record&gt;&lt;/Cite&gt;&lt;/EndNote&gt;</w:instrText>
      </w:r>
      <w:r w:rsidR="009B5D54" w:rsidRPr="00F31990">
        <w:fldChar w:fldCharType="separate"/>
      </w:r>
      <w:r w:rsidR="00AD236E" w:rsidRPr="00F31990">
        <w:rPr>
          <w:noProof/>
        </w:rPr>
        <w:t>(</w:t>
      </w:r>
      <w:hyperlink w:anchor="_ENREF_18" w:tooltip="Johnson, 2008 #134" w:history="1">
        <w:r w:rsidR="006F1D35" w:rsidRPr="00F31990">
          <w:rPr>
            <w:noProof/>
          </w:rPr>
          <w:t>Johnson</w:t>
        </w:r>
        <w:r w:rsidR="006F1D35" w:rsidRPr="00F31990">
          <w:rPr>
            <w:i/>
            <w:noProof/>
          </w:rPr>
          <w:t xml:space="preserve"> et al.</w:t>
        </w:r>
        <w:r w:rsidR="006F1D35" w:rsidRPr="00F31990">
          <w:rPr>
            <w:noProof/>
          </w:rPr>
          <w:t>, 2008</w:t>
        </w:r>
      </w:hyperlink>
      <w:r w:rsidR="00AD236E" w:rsidRPr="00F31990">
        <w:rPr>
          <w:noProof/>
        </w:rPr>
        <w:t>)</w:t>
      </w:r>
      <w:r w:rsidR="009B5D54" w:rsidRPr="00F31990">
        <w:fldChar w:fldCharType="end"/>
      </w:r>
      <w:r w:rsidR="009B5D54" w:rsidRPr="00F31990">
        <w:t xml:space="preserve">. </w:t>
      </w:r>
      <w:r w:rsidR="001B0810" w:rsidRPr="00F31990">
        <w:t xml:space="preserve">Although particularly elevated during mania, impulsivity represents a trait feature of </w:t>
      </w:r>
      <w:r w:rsidRPr="00F31990">
        <w:t xml:space="preserve">the disorder </w:t>
      </w:r>
      <w:r w:rsidR="00BC14DC" w:rsidRPr="00F31990">
        <w:fldChar w:fldCharType="begin"/>
      </w:r>
      <w:r w:rsidR="00AD236E" w:rsidRPr="00F31990">
        <w:instrText xml:space="preserve"> ADDIN EN.CITE &lt;EndNote&gt;&lt;Cite&gt;&lt;Author&gt;Strakowski&lt;/Author&gt;&lt;Year&gt;2010&lt;/Year&gt;&lt;RecNum&gt;468&lt;/RecNum&gt;&lt;DisplayText&gt;(Strakowski&lt;style face="italic"&gt; et al.&lt;/style&gt;, 2010)&lt;/DisplayText&gt;&lt;record&gt;&lt;rec-number&gt;468&lt;/rec-number&gt;&lt;foreign-keys&gt;&lt;key app="EN" db-id="p2eee55tya2dwcevzfhx90w7srwsavxdxa0e"&gt;468&lt;/key&gt;&lt;/foreign-keys&gt;&lt;ref-type name="Journal Article"&gt;17&lt;/ref-type&gt;&lt;contributors&gt;&lt;authors&gt;&lt;author&gt;Strakowski, Stephen M.&lt;/author&gt;&lt;author&gt;Fleck, David E.&lt;/author&gt;&lt;author&gt;DelBello, Melissa P.&lt;/author&gt;&lt;author&gt;Adler, Caleb M.&lt;/author&gt;&lt;author&gt;Shear, Paula K.&lt;/author&gt;&lt;author&gt;Kotwal, Renu&lt;/author&gt;&lt;author&gt;Arndt, Stephan&lt;/author&gt;&lt;/authors&gt;&lt;/contributors&gt;&lt;titles&gt;&lt;title&gt;Impulsivity across the course of bipolar disorder&lt;/title&gt;&lt;secondary-title&gt;Bipolar Disorders&lt;/secondary-title&gt;&lt;/titles&gt;&lt;periodical&gt;&lt;full-title&gt;Bipolar Disorders&lt;/full-title&gt;&lt;/periodical&gt;&lt;pages&gt;285-297&lt;/pages&gt;&lt;volume&gt;12&lt;/volume&gt;&lt;number&gt;3&lt;/number&gt;&lt;keywords&gt;&lt;keyword&gt;bipolar disorder&lt;/keyword&gt;&lt;keyword&gt;BIS&lt;/keyword&gt;&lt;keyword&gt;delayed reward&lt;/keyword&gt;&lt;keyword&gt;impulsivity&lt;/keyword&gt;&lt;keyword&gt;inattention&lt;/keyword&gt;&lt;keyword&gt;response inhibition&lt;/keyword&gt;&lt;/keywords&gt;&lt;dates&gt;&lt;year&gt;2010&lt;/year&gt;&lt;/dates&gt;&lt;publisher&gt;Blackwell Publishing Ltd&lt;/publisher&gt;&lt;isbn&gt;1399-5618&lt;/isbn&gt;&lt;urls&gt;&lt;related-urls&gt;&lt;url&gt;http://dx.doi.org/10.1111/j.1399-5618.2010.00806.x&lt;/url&gt;&lt;/related-urls&gt;&lt;/urls&gt;&lt;electronic-resource-num&gt;10.1111/j.1399-5618.2010.00806.x&lt;/electronic-resource-num&gt;&lt;/record&gt;&lt;/Cite&gt;&lt;/EndNote&gt;</w:instrText>
      </w:r>
      <w:r w:rsidR="00BC14DC" w:rsidRPr="00F31990">
        <w:fldChar w:fldCharType="separate"/>
      </w:r>
      <w:r w:rsidR="00AD236E" w:rsidRPr="00F31990">
        <w:rPr>
          <w:noProof/>
        </w:rPr>
        <w:t>(</w:t>
      </w:r>
      <w:hyperlink w:anchor="_ENREF_36" w:tooltip="Strakowski, 2010 #468" w:history="1">
        <w:r w:rsidR="006F1D35" w:rsidRPr="00F31990">
          <w:rPr>
            <w:noProof/>
          </w:rPr>
          <w:t>Strakowski</w:t>
        </w:r>
        <w:r w:rsidR="006F1D35" w:rsidRPr="00F31990">
          <w:rPr>
            <w:i/>
            <w:noProof/>
          </w:rPr>
          <w:t xml:space="preserve"> et al.</w:t>
        </w:r>
        <w:r w:rsidR="006F1D35" w:rsidRPr="00F31990">
          <w:rPr>
            <w:noProof/>
          </w:rPr>
          <w:t>, 2010</w:t>
        </w:r>
      </w:hyperlink>
      <w:r w:rsidR="00AD236E" w:rsidRPr="00F31990">
        <w:rPr>
          <w:noProof/>
        </w:rPr>
        <w:t>)</w:t>
      </w:r>
      <w:r w:rsidR="00BC14DC" w:rsidRPr="00F31990">
        <w:fldChar w:fldCharType="end"/>
      </w:r>
      <w:r w:rsidR="00241129" w:rsidRPr="00F31990">
        <w:t xml:space="preserve"> and t</w:t>
      </w:r>
      <w:r w:rsidR="008873C6" w:rsidRPr="00F31990">
        <w:t xml:space="preserve">here is evidence </w:t>
      </w:r>
      <w:r w:rsidR="000B7A5F" w:rsidRPr="00F31990">
        <w:t xml:space="preserve">of altered </w:t>
      </w:r>
      <w:proofErr w:type="spellStart"/>
      <w:r w:rsidR="001B0810" w:rsidRPr="00F31990">
        <w:t>frontostriatal</w:t>
      </w:r>
      <w:proofErr w:type="spellEnd"/>
      <w:r w:rsidR="001B0810" w:rsidRPr="00F31990">
        <w:t xml:space="preserve"> </w:t>
      </w:r>
      <w:r w:rsidR="00AA5FF1" w:rsidRPr="00F31990">
        <w:t xml:space="preserve">processing </w:t>
      </w:r>
      <w:r w:rsidR="000B7A5F" w:rsidRPr="00F31990">
        <w:t xml:space="preserve">of </w:t>
      </w:r>
      <w:r w:rsidR="003042EE" w:rsidRPr="00F31990">
        <w:t xml:space="preserve">reward </w:t>
      </w:r>
      <w:r w:rsidR="008873C6" w:rsidRPr="00F31990">
        <w:t xml:space="preserve">prospects </w:t>
      </w:r>
      <w:r w:rsidR="003042EE" w:rsidRPr="00F31990">
        <w:t>and outcomes</w:t>
      </w:r>
      <w:r w:rsidR="00241129" w:rsidRPr="00F31990">
        <w:t xml:space="preserve"> across mood episodes</w:t>
      </w:r>
      <w:r w:rsidR="008873C6" w:rsidRPr="00F31990">
        <w:t>.</w:t>
      </w:r>
      <w:r w:rsidR="00C9160B" w:rsidRPr="00F31990">
        <w:t xml:space="preserve"> </w:t>
      </w:r>
      <w:r w:rsidR="000B7A5F" w:rsidRPr="00F31990">
        <w:t xml:space="preserve">A recent study of euthymic patients </w:t>
      </w:r>
      <w:r w:rsidR="00AA5FF1" w:rsidRPr="00F31990">
        <w:t>demonstrated</w:t>
      </w:r>
      <w:r w:rsidR="000B7A5F" w:rsidRPr="00F31990">
        <w:t xml:space="preserve"> hyperactivation of ventral striatum and </w:t>
      </w:r>
      <w:proofErr w:type="spellStart"/>
      <w:r w:rsidR="000B7A5F" w:rsidRPr="00F31990">
        <w:t>vmPFC</w:t>
      </w:r>
      <w:proofErr w:type="spellEnd"/>
      <w:r w:rsidR="000B7A5F" w:rsidRPr="00F31990">
        <w:t xml:space="preserve"> </w:t>
      </w:r>
      <w:r w:rsidR="006903E0" w:rsidRPr="00F31990">
        <w:t>when</w:t>
      </w:r>
      <w:r w:rsidR="000B7A5F" w:rsidRPr="00F31990">
        <w:t xml:space="preserve"> anticipati</w:t>
      </w:r>
      <w:r w:rsidR="006903E0" w:rsidRPr="00F31990">
        <w:t>ng</w:t>
      </w:r>
      <w:r w:rsidR="000B7A5F" w:rsidRPr="00F31990">
        <w:t xml:space="preserve"> rewarding outcomes </w:t>
      </w:r>
      <w:r w:rsidR="00776045" w:rsidRPr="00F31990">
        <w:fldChar w:fldCharType="begin"/>
      </w:r>
      <w:r w:rsidR="00776045" w:rsidRPr="00F31990">
        <w:instrText xml:space="preserve"> ADDIN EN.CITE &lt;EndNote&gt;&lt;Cite&gt;&lt;Author&gt;Nusslock&lt;/Author&gt;&lt;Year&gt;2012&lt;/Year&gt;&lt;RecNum&gt;679&lt;/RecNum&gt;&lt;DisplayText&gt;(Nusslock&lt;style face="italic"&gt; et al.&lt;/style&gt;, 2012)&lt;/DisplayText&gt;&lt;record&gt;&lt;rec-number&gt;679&lt;/rec-number&gt;&lt;foreign-keys&gt;&lt;key app="EN" db-id="p2eee55tya2dwcevzfhx90w7srwsavxdxa0e"&gt;679&lt;/key&gt;&lt;/foreign-keys&gt;&lt;ref-type name="Journal Article"&gt;17&lt;/ref-type&gt;&lt;contributors&gt;&lt;authors&gt;&lt;author&gt;Nusslock, Robin&lt;/author&gt;&lt;author&gt;Almeida, Jorge R. C.&lt;/author&gt;&lt;author&gt;Forbes, Erika E.&lt;/author&gt;&lt;author&gt;Versace, Amelia&lt;/author&gt;&lt;author&gt;Frank, Ellen&lt;/author&gt;&lt;author&gt;LaBarbara, Edmund J.&lt;/author&gt;&lt;author&gt;Klein, Crystal R.&lt;/author&gt;&lt;author&gt;Phillips, Mary L.&lt;/author&gt;&lt;/authors&gt;&lt;/contributors&gt;&lt;titles&gt;&lt;title&gt;Waiting to win: elevated striatal and orbitofrontal cortical activity during reward anticipation in euthymic bipolar disorder adults&lt;/title&gt;&lt;secondary-title&gt;Bipolar Disorders&lt;/secondary-title&gt;&lt;/titles&gt;&lt;periodical&gt;&lt;full-title&gt;Bipolar Disorders&lt;/full-title&gt;&lt;/periodical&gt;&lt;pages&gt;249-260&lt;/pages&gt;&lt;volume&gt;14&lt;/volume&gt;&lt;number&gt;3&lt;/number&gt;&lt;keywords&gt;&lt;keyword&gt;bipolar disorder&lt;/keyword&gt;&lt;keyword&gt;fMRI&lt;/keyword&gt;&lt;keyword&gt;orbitofrontal cortex&lt;/keyword&gt;&lt;keyword&gt;reward&lt;/keyword&gt;&lt;keyword&gt;ventral striatum&lt;/keyword&gt;&lt;/keywords&gt;&lt;dates&gt;&lt;year&gt;2012&lt;/year&gt;&lt;/dates&gt;&lt;publisher&gt;Blackwell Publishing Ltd&lt;/publisher&gt;&lt;isbn&gt;1399-5618&lt;/isbn&gt;&lt;work-type&gt;10.1111/j.1399-5618.2012.01012.x&lt;/work-type&gt;&lt;urls&gt;&lt;related-urls&gt;&lt;url&gt;http://dx.doi.org/10.1111/j.1399-5618.2012.01012.x&lt;/url&gt;&lt;/related-urls&gt;&lt;/urls&gt;&lt;/record&gt;&lt;/Cite&gt;&lt;/EndNote&gt;</w:instrText>
      </w:r>
      <w:r w:rsidR="00776045" w:rsidRPr="00F31990">
        <w:fldChar w:fldCharType="separate"/>
      </w:r>
      <w:r w:rsidR="00776045" w:rsidRPr="00F31990">
        <w:rPr>
          <w:noProof/>
        </w:rPr>
        <w:t>(</w:t>
      </w:r>
      <w:hyperlink w:anchor="_ENREF_25" w:tooltip="Nusslock, 2012 #679" w:history="1">
        <w:r w:rsidR="006F1D35" w:rsidRPr="00F31990">
          <w:rPr>
            <w:noProof/>
          </w:rPr>
          <w:t>Nusslock</w:t>
        </w:r>
        <w:r w:rsidR="006F1D35" w:rsidRPr="00F31990">
          <w:rPr>
            <w:i/>
            <w:noProof/>
          </w:rPr>
          <w:t xml:space="preserve"> et al.</w:t>
        </w:r>
        <w:r w:rsidR="006F1D35" w:rsidRPr="00F31990">
          <w:rPr>
            <w:noProof/>
          </w:rPr>
          <w:t>, 2012</w:t>
        </w:r>
      </w:hyperlink>
      <w:r w:rsidR="00776045" w:rsidRPr="00F31990">
        <w:rPr>
          <w:noProof/>
        </w:rPr>
        <w:t>)</w:t>
      </w:r>
      <w:r w:rsidR="00776045" w:rsidRPr="00F31990">
        <w:fldChar w:fldCharType="end"/>
      </w:r>
      <w:r w:rsidR="000B7A5F" w:rsidRPr="00F31990">
        <w:t xml:space="preserve">, but no difference at outcome. Similarly in a non-clinical sample exhibiting subsyndromal hypomania, striatal activity during anticipation was more strongly modulated by the reward value of prospects, compared to controls </w:t>
      </w:r>
      <w:r w:rsidR="00776045" w:rsidRPr="00F31990">
        <w:fldChar w:fldCharType="begin"/>
      </w:r>
      <w:r w:rsidR="00776045" w:rsidRPr="00F31990">
        <w:instrText xml:space="preserve"> ADDIN EN.CITE &lt;EndNote&gt;&lt;Cite&gt;&lt;Author&gt;O&amp;apos;Sullivan&lt;/Author&gt;&lt;Year&gt;2011&lt;/Year&gt;&lt;RecNum&gt;559&lt;/RecNum&gt;&lt;DisplayText&gt;(O&amp;apos;Sullivan&lt;style face="italic"&gt; et al.&lt;/style&gt;, 2011)&lt;/DisplayText&gt;&lt;record&gt;&lt;rec-number&gt;559&lt;/rec-number&gt;&lt;foreign-keys&gt;&lt;key app="EN" db-id="p2eee55tya2dwcevzfhx90w7srwsavxdxa0e"&gt;559&lt;/key&gt;&lt;/foreign-keys&gt;&lt;ref-type name="Journal Article"&gt;17&lt;/ref-type&gt;&lt;contributors&gt;&lt;authors&gt;&lt;author&gt;O&amp;apos;Sullivan, Noreen&lt;/author&gt;&lt;author&gt;Szczepanowski, Remigiusz&lt;/author&gt;&lt;author&gt;El-Deredy, Wael&lt;/author&gt;&lt;author&gt;Mason, Liam&lt;/author&gt;&lt;author&gt;Bentall, Richard P.&lt;/author&gt;&lt;/authors&gt;&lt;/contributors&gt;&lt;titles&gt;&lt;title&gt;fMRI evidence of a relationship between hypomania and both increased goal-sensitivity and positive outcome-expectancy bias&lt;/title&gt;&lt;secondary-title&gt;Neuropsychologia&lt;/secondary-title&gt;&lt;/titles&gt;&lt;periodical&gt;&lt;full-title&gt;Neuropsychologia&lt;/full-title&gt;&lt;/periodical&gt;&lt;pages&gt;2825-2835&lt;/pages&gt;&lt;volume&gt;49&lt;/volume&gt;&lt;number&gt;10&lt;/number&gt;&lt;keywords&gt;&lt;keyword&gt;Bipolar disorder&lt;/keyword&gt;&lt;keyword&gt;Hypomania&lt;/keyword&gt;&lt;keyword&gt;Reinforcement-learning&lt;/keyword&gt;&lt;keyword&gt;Reward&lt;/keyword&gt;&lt;keyword&gt;fMRI&lt;/keyword&gt;&lt;/keywords&gt;&lt;dates&gt;&lt;year&gt;2011&lt;/year&gt;&lt;/dates&gt;&lt;isbn&gt;0028-3932&lt;/isbn&gt;&lt;urls&gt;&lt;related-urls&gt;&lt;url&gt;http://www.sciencedirect.com/science/article/pii/S0028393211002892&lt;/url&gt;&lt;/related-urls&gt;&lt;/urls&gt;&lt;electronic-resource-num&gt;10.1016/j.neuropsychologia.2011.06.008&lt;/electronic-resource-num&gt;&lt;/record&gt;&lt;/Cite&gt;&lt;/EndNote&gt;</w:instrText>
      </w:r>
      <w:r w:rsidR="00776045" w:rsidRPr="00F31990">
        <w:fldChar w:fldCharType="separate"/>
      </w:r>
      <w:r w:rsidR="00776045" w:rsidRPr="00F31990">
        <w:rPr>
          <w:noProof/>
        </w:rPr>
        <w:t>(</w:t>
      </w:r>
      <w:hyperlink w:anchor="_ENREF_26" w:tooltip="O'Sullivan, 2011 #559" w:history="1">
        <w:r w:rsidR="006F1D35" w:rsidRPr="00F31990">
          <w:rPr>
            <w:noProof/>
          </w:rPr>
          <w:t>O'Sullivan</w:t>
        </w:r>
        <w:r w:rsidR="006F1D35" w:rsidRPr="00F31990">
          <w:rPr>
            <w:i/>
            <w:noProof/>
          </w:rPr>
          <w:t xml:space="preserve"> et al.</w:t>
        </w:r>
        <w:r w:rsidR="006F1D35" w:rsidRPr="00F31990">
          <w:rPr>
            <w:noProof/>
          </w:rPr>
          <w:t>, 2011</w:t>
        </w:r>
      </w:hyperlink>
      <w:r w:rsidR="00776045" w:rsidRPr="00F31990">
        <w:rPr>
          <w:noProof/>
        </w:rPr>
        <w:t>)</w:t>
      </w:r>
      <w:r w:rsidR="00776045" w:rsidRPr="00F31990">
        <w:fldChar w:fldCharType="end"/>
      </w:r>
      <w:r w:rsidR="000B7A5F" w:rsidRPr="00F31990">
        <w:t xml:space="preserve">. </w:t>
      </w:r>
      <w:r w:rsidR="006903E0" w:rsidRPr="00F31990">
        <w:t xml:space="preserve">Other studies of this at-risk </w:t>
      </w:r>
      <w:r w:rsidR="000B7A5F" w:rsidRPr="00F31990">
        <w:t xml:space="preserve">population </w:t>
      </w:r>
      <w:r w:rsidR="006903E0" w:rsidRPr="00F31990">
        <w:t xml:space="preserve">have </w:t>
      </w:r>
      <w:r w:rsidR="004572ED" w:rsidRPr="00F31990">
        <w:t>show</w:t>
      </w:r>
      <w:r w:rsidR="006903E0" w:rsidRPr="00F31990">
        <w:t>n</w:t>
      </w:r>
      <w:r w:rsidR="004572ED" w:rsidRPr="00F31990">
        <w:t xml:space="preserve"> both a greater hedonic impact of reward outcomes generally </w:t>
      </w:r>
      <w:r w:rsidR="00BC14DC" w:rsidRPr="00F31990">
        <w:fldChar w:fldCharType="begin"/>
      </w:r>
      <w:r w:rsidR="00AD236E" w:rsidRPr="00F31990">
        <w:instrText xml:space="preserve"> ADDIN EN.CITE &lt;EndNote&gt;&lt;Cite&gt;&lt;Author&gt;Mason&lt;/Author&gt;&lt;Year&gt;2012&lt;/Year&gt;&lt;RecNum&gt;825&lt;/RecNum&gt;&lt;DisplayText&gt;(Mason&lt;style face="italic"&gt; et al.&lt;/style&gt;, 2012)&lt;/DisplayText&gt;&lt;record&gt;&lt;rec-number&gt;825&lt;/rec-number&gt;&lt;foreign-keys&gt;&lt;key app="EN" db-id="p2eee55tya2dwcevzfhx90w7srwsavxdxa0e"&gt;825&lt;/key&gt;&lt;/foreign-keys&gt;&lt;ref-type name="Journal Article"&gt;17&lt;/ref-type&gt;&lt;contributors&gt;&lt;authors&gt;&lt;author&gt;Mason, Liam&lt;/author&gt;&lt;author&gt;O&amp;apos;Sullivan, Noreen&lt;/author&gt;&lt;author&gt;Bentall, Richard P&lt;/author&gt;&lt;author&gt;El-Deredy, Wael&lt;/author&gt;&lt;/authors&gt;&lt;/contributors&gt;&lt;titles&gt;&lt;title&gt;Better Than I Thought: Positive Evaluation Bias in Hypomania&lt;/title&gt;&lt;secondary-title&gt;PloS one&lt;/secondary-title&gt;&lt;/titles&gt;&lt;periodical&gt;&lt;full-title&gt;PloS one&lt;/full-title&gt;&lt;/periodical&gt;&lt;pages&gt;e47754&lt;/pages&gt;&lt;volume&gt;7&lt;/volume&gt;&lt;number&gt;10&lt;/number&gt;&lt;dates&gt;&lt;year&gt;2012&lt;/year&gt;&lt;/dates&gt;&lt;isbn&gt;1932-6203&lt;/isbn&gt;&lt;urls&gt;&lt;/urls&gt;&lt;/record&gt;&lt;/Cite&gt;&lt;/EndNote&gt;</w:instrText>
      </w:r>
      <w:r w:rsidR="00BC14DC" w:rsidRPr="00F31990">
        <w:fldChar w:fldCharType="separate"/>
      </w:r>
      <w:r w:rsidR="00AD236E" w:rsidRPr="00F31990">
        <w:rPr>
          <w:noProof/>
        </w:rPr>
        <w:t>(</w:t>
      </w:r>
      <w:hyperlink w:anchor="_ENREF_22" w:tooltip="Mason, 2012 #825" w:history="1">
        <w:r w:rsidR="006F1D35" w:rsidRPr="00F31990">
          <w:rPr>
            <w:noProof/>
          </w:rPr>
          <w:t>Mason</w:t>
        </w:r>
        <w:r w:rsidR="006F1D35" w:rsidRPr="00F31990">
          <w:rPr>
            <w:i/>
            <w:noProof/>
          </w:rPr>
          <w:t xml:space="preserve"> et al.</w:t>
        </w:r>
        <w:r w:rsidR="006F1D35" w:rsidRPr="00F31990">
          <w:rPr>
            <w:noProof/>
          </w:rPr>
          <w:t>, 2012</w:t>
        </w:r>
      </w:hyperlink>
      <w:r w:rsidR="00B228A9">
        <w:rPr>
          <w:noProof/>
        </w:rPr>
        <w:t>a</w:t>
      </w:r>
      <w:r w:rsidR="00AD236E" w:rsidRPr="00F31990">
        <w:rPr>
          <w:noProof/>
        </w:rPr>
        <w:t>)</w:t>
      </w:r>
      <w:r w:rsidR="00BC14DC" w:rsidRPr="00F31990">
        <w:fldChar w:fldCharType="end"/>
      </w:r>
      <w:r w:rsidR="004572ED" w:rsidRPr="00F31990">
        <w:t xml:space="preserve"> as well as a preference for immediate over delayed-but-superior rewards </w:t>
      </w:r>
      <w:r w:rsidR="00E3126C" w:rsidRPr="00F31990">
        <w:fldChar w:fldCharType="begin"/>
      </w:r>
      <w:r w:rsidR="00AD236E" w:rsidRPr="00F31990">
        <w:instrText xml:space="preserve"> ADDIN EN.CITE &lt;EndNote&gt;&lt;Cite&gt;&lt;Author&gt;Mason&lt;/Author&gt;&lt;Year&gt;2012&lt;/Year&gt;&lt;RecNum&gt;596&lt;/RecNum&gt;&lt;DisplayText&gt;(Mason&lt;style face="italic"&gt; et al.&lt;/style&gt;, 2012)&lt;/DisplayText&gt;&lt;record&gt;&lt;rec-number&gt;596&lt;/rec-number&gt;&lt;foreign-keys&gt;&lt;key app="EN" db-id="p2eee55tya2dwcevzfhx90w7srwsavxdxa0e"&gt;596&lt;/key&gt;&lt;/foreign-keys&gt;&lt;ref-type name="Journal Article"&gt;17&lt;/ref-type&gt;&lt;contributors&gt;&lt;authors&gt;&lt;author&gt;Mason, Liam&lt;/author&gt;&lt;author&gt;O&amp;apos;Sullivan, Noreen&lt;/author&gt;&lt;author&gt;Blackburn, Marianna&lt;/author&gt;&lt;author&gt;Bentall, Richard&lt;/author&gt;&lt;author&gt;El-Deredy, Wael&lt;/author&gt;&lt;/authors&gt;&lt;/contributors&gt;&lt;titles&gt;&lt;title&gt;I Want It Now! Neural Correlates of Hypersensitivity to Immediate Reward in Hypomania&lt;/title&gt;&lt;secondary-title&gt;Biological Psychiatry&lt;/secondary-title&gt;&lt;/titles&gt;&lt;periodical&gt;&lt;full-title&gt;Biological Psychiatry&lt;/full-title&gt;&lt;/periodical&gt;&lt;pages&gt;530-537&lt;/pages&gt;&lt;volume&gt;71&lt;/volume&gt;&lt;number&gt;6&lt;/number&gt;&lt;keywords&gt;&lt;keyword&gt;EEG&lt;/keyword&gt;&lt;keyword&gt;FRN&lt;/keyword&gt;&lt;keyword&gt;hypomania&lt;/keyword&gt;&lt;keyword&gt;impulsivity&lt;/keyword&gt;&lt;keyword&gt;N1&lt;/keyword&gt;&lt;keyword&gt;reward&lt;/keyword&gt;&lt;/keywords&gt;&lt;dates&gt;&lt;year&gt;2012&lt;/year&gt;&lt;/dates&gt;&lt;isbn&gt;0006-3223&lt;/isbn&gt;&lt;urls&gt;&lt;related-urls&gt;&lt;url&gt;http://www.sciencedirect.com/science/article/pii/S0006322311009668&lt;/url&gt;&lt;/related-urls&gt;&lt;/urls&gt;&lt;electronic-resource-num&gt;10.1016/j.biopsych.2011.10.008&lt;/electronic-resource-num&gt;&lt;/record&gt;&lt;/Cite&gt;&lt;/EndNote&gt;</w:instrText>
      </w:r>
      <w:r w:rsidR="00E3126C" w:rsidRPr="00F31990">
        <w:fldChar w:fldCharType="separate"/>
      </w:r>
      <w:r w:rsidR="00AD236E" w:rsidRPr="00F31990">
        <w:rPr>
          <w:noProof/>
        </w:rPr>
        <w:t>(</w:t>
      </w:r>
      <w:hyperlink w:anchor="_ENREF_23" w:tooltip="Mason, 2012 #596" w:history="1">
        <w:r w:rsidR="006F1D35" w:rsidRPr="00F31990">
          <w:rPr>
            <w:noProof/>
          </w:rPr>
          <w:t>Mason</w:t>
        </w:r>
        <w:r w:rsidR="006F1D35" w:rsidRPr="00F31990">
          <w:rPr>
            <w:i/>
            <w:noProof/>
          </w:rPr>
          <w:t xml:space="preserve"> et al.</w:t>
        </w:r>
        <w:r w:rsidR="006F1D35" w:rsidRPr="00F31990">
          <w:rPr>
            <w:noProof/>
          </w:rPr>
          <w:t>, 2012</w:t>
        </w:r>
      </w:hyperlink>
      <w:r w:rsidR="00B228A9">
        <w:rPr>
          <w:noProof/>
        </w:rPr>
        <w:t>b</w:t>
      </w:r>
      <w:r w:rsidR="00AD236E" w:rsidRPr="00F31990">
        <w:rPr>
          <w:noProof/>
        </w:rPr>
        <w:t>)</w:t>
      </w:r>
      <w:r w:rsidR="00E3126C" w:rsidRPr="00F31990">
        <w:fldChar w:fldCharType="end"/>
      </w:r>
      <w:r w:rsidR="004572ED" w:rsidRPr="00F31990">
        <w:t xml:space="preserve">, </w:t>
      </w:r>
      <w:r w:rsidR="00FA6C36" w:rsidRPr="00F31990">
        <w:t xml:space="preserve">as </w:t>
      </w:r>
      <w:r w:rsidR="001B0810" w:rsidRPr="00F31990">
        <w:t>indexed by an event-related potential o</w:t>
      </w:r>
      <w:r w:rsidR="004572ED" w:rsidRPr="00F31990">
        <w:t xml:space="preserve">riginating </w:t>
      </w:r>
      <w:r w:rsidR="001B0810" w:rsidRPr="00F31990">
        <w:t xml:space="preserve">from the ventral </w:t>
      </w:r>
      <w:proofErr w:type="spellStart"/>
      <w:r w:rsidR="001B0810" w:rsidRPr="00F31990">
        <w:t>frontostriatal</w:t>
      </w:r>
      <w:proofErr w:type="spellEnd"/>
      <w:r w:rsidR="001B0810" w:rsidRPr="00F31990">
        <w:t xml:space="preserve"> pathway </w:t>
      </w:r>
      <w:r w:rsidR="00BC14DC" w:rsidRPr="00F31990">
        <w:fldChar w:fldCharType="begin"/>
      </w:r>
      <w:r w:rsidR="00AD236E" w:rsidRPr="00F31990">
        <w:instrText xml:space="preserve"> ADDIN EN.CITE &lt;EndNote&gt;&lt;Cite&gt;&lt;Author&gt;Carlson&lt;/Author&gt;&lt;Year&gt;2011&lt;/Year&gt;&lt;RecNum&gt;593&lt;/RecNum&gt;&lt;DisplayText&gt;(Carlson&lt;style face="italic"&gt; et al.&lt;/style&gt;, 2011)&lt;/DisplayText&gt;&lt;record&gt;&lt;rec-number&gt;593&lt;/rec-number&gt;&lt;foreign-keys&gt;&lt;key app="EN" db-id="p2eee55tya2dwcevzfhx90w7srwsavxdxa0e"&gt;593&lt;/key&gt;&lt;/foreign-keys&gt;&lt;ref-type name="Journal Article"&gt;17&lt;/ref-type&gt;&lt;contributors&gt;&lt;authors&gt;&lt;author&gt;Carlson, Joshua M.&lt;/author&gt;&lt;author&gt;Foti, Dan&lt;/author&gt;&lt;author&gt;Mujica-Parodi, Lilianne R.&lt;/author&gt;&lt;author&gt;Harmon-Jones, Eddie&lt;/author&gt;&lt;author&gt;Hajcak, Greg&lt;/author&gt;&lt;/authors&gt;&lt;/contributors&gt;&lt;titles&gt;&lt;title&gt;Ventral striatal and medial prefrontal BOLD activation is correlated with reward-related electrocortical activity: A combined ERP and fMRI study&lt;/title&gt;&lt;secondary-title&gt;NeuroImage&lt;/secondary-title&gt;&lt;/titles&gt;&lt;periodical&gt;&lt;full-title&gt;NeuroImage&lt;/full-title&gt;&lt;/periodical&gt;&lt;pages&gt;1608-1616&lt;/pages&gt;&lt;volume&gt;57&lt;/volume&gt;&lt;number&gt;4&lt;/number&gt;&lt;keywords&gt;&lt;keyword&gt;Reward&lt;/keyword&gt;&lt;keyword&gt;Striatum&lt;/keyword&gt;&lt;keyword&gt;fMRI&lt;/keyword&gt;&lt;keyword&gt;Erp&lt;/keyword&gt;&lt;keyword&gt;Feedback negativity&lt;/keyword&gt;&lt;keyword&gt;Feedback related negativity&lt;/keyword&gt;&lt;/keywords&gt;&lt;dates&gt;&lt;year&gt;2011&lt;/year&gt;&lt;/dates&gt;&lt;isbn&gt;1053-8119&lt;/isbn&gt;&lt;urls&gt;&lt;related-urls&gt;&lt;url&gt;http://www.sciencedirect.com/science/article/pii/S1053811911005453&lt;/url&gt;&lt;/related-urls&gt;&lt;/urls&gt;&lt;electronic-resource-num&gt;10.1016/j.neuroimage.2011.05.037&lt;/electronic-resource-num&gt;&lt;/record&gt;&lt;/Cite&gt;&lt;/EndNote&gt;</w:instrText>
      </w:r>
      <w:r w:rsidR="00BC14DC" w:rsidRPr="00F31990">
        <w:fldChar w:fldCharType="separate"/>
      </w:r>
      <w:r w:rsidR="00AD236E" w:rsidRPr="00F31990">
        <w:rPr>
          <w:noProof/>
        </w:rPr>
        <w:t>(</w:t>
      </w:r>
      <w:hyperlink w:anchor="_ENREF_10" w:tooltip="Carlson, 2011 #593" w:history="1">
        <w:r w:rsidR="006F1D35" w:rsidRPr="00F31990">
          <w:rPr>
            <w:noProof/>
          </w:rPr>
          <w:t>Carlson</w:t>
        </w:r>
        <w:r w:rsidR="006F1D35" w:rsidRPr="00F31990">
          <w:rPr>
            <w:i/>
            <w:noProof/>
          </w:rPr>
          <w:t xml:space="preserve"> et al.</w:t>
        </w:r>
        <w:r w:rsidR="006F1D35" w:rsidRPr="00F31990">
          <w:rPr>
            <w:noProof/>
          </w:rPr>
          <w:t>, 2011</w:t>
        </w:r>
      </w:hyperlink>
      <w:r w:rsidR="00AD236E" w:rsidRPr="00F31990">
        <w:rPr>
          <w:noProof/>
        </w:rPr>
        <w:t>)</w:t>
      </w:r>
      <w:r w:rsidR="00BC14DC" w:rsidRPr="00F31990">
        <w:fldChar w:fldCharType="end"/>
      </w:r>
      <w:r w:rsidR="000B7A5F" w:rsidRPr="00F31990">
        <w:t xml:space="preserve">. </w:t>
      </w:r>
    </w:p>
    <w:p w14:paraId="18E06B81" w14:textId="4F29FA16" w:rsidR="006F0F4E" w:rsidRPr="00F31990" w:rsidRDefault="001C3547">
      <w:pPr>
        <w:spacing w:line="480" w:lineRule="auto"/>
        <w:jc w:val="both"/>
      </w:pPr>
      <w:r w:rsidRPr="00F31990">
        <w:t xml:space="preserve">The </w:t>
      </w:r>
      <w:r w:rsidR="002E73C5" w:rsidRPr="00F31990">
        <w:t xml:space="preserve">findings </w:t>
      </w:r>
      <w:r w:rsidRPr="00F31990">
        <w:t xml:space="preserve">are not clear-cut </w:t>
      </w:r>
      <w:r w:rsidR="004D4BA6" w:rsidRPr="00F31990">
        <w:t xml:space="preserve">for how these </w:t>
      </w:r>
      <w:proofErr w:type="spellStart"/>
      <w:r w:rsidR="004D4BA6" w:rsidRPr="00F31990">
        <w:t>frontostriatal</w:t>
      </w:r>
      <w:proofErr w:type="spellEnd"/>
      <w:r w:rsidR="004D4BA6" w:rsidRPr="00F31990">
        <w:t xml:space="preserve"> systems are modulated by affective state. One study of patients experiencing mania reported </w:t>
      </w:r>
      <w:r w:rsidR="00F810EB" w:rsidRPr="00F31990">
        <w:t xml:space="preserve">an elevated </w:t>
      </w:r>
      <w:r w:rsidR="00CF29C6" w:rsidRPr="00F31990">
        <w:t xml:space="preserve">ventral striatal </w:t>
      </w:r>
      <w:r w:rsidR="00F810EB" w:rsidRPr="00F31990">
        <w:t xml:space="preserve">response to omission </w:t>
      </w:r>
      <w:r w:rsidR="000B157B" w:rsidRPr="00F31990">
        <w:t xml:space="preserve">of reward outcomes </w:t>
      </w:r>
      <w:r w:rsidR="00F810EB" w:rsidRPr="00F31990">
        <w:t xml:space="preserve">but </w:t>
      </w:r>
      <w:r w:rsidR="004D4BA6" w:rsidRPr="00F31990">
        <w:t xml:space="preserve">no difference in </w:t>
      </w:r>
      <w:r w:rsidR="008E4495" w:rsidRPr="00F31990">
        <w:t>response to expected reward</w:t>
      </w:r>
      <w:r w:rsidR="00FA6C36" w:rsidRPr="00F31990">
        <w:t xml:space="preserve"> outcome</w:t>
      </w:r>
      <w:r w:rsidR="008E4495" w:rsidRPr="00F31990">
        <w:t>s</w:t>
      </w:r>
      <w:r w:rsidR="00F810EB" w:rsidRPr="00F31990">
        <w:t xml:space="preserve"> </w:t>
      </w:r>
      <w:r w:rsidR="00E3126C" w:rsidRPr="00F31990">
        <w:fldChar w:fldCharType="begin"/>
      </w:r>
      <w:r w:rsidR="00AD236E" w:rsidRPr="00F31990">
        <w:instrText xml:space="preserve"> ADDIN EN.CITE &lt;EndNote&gt;&lt;Cite&gt;&lt;Author&gt;Abler&lt;/Author&gt;&lt;Year&gt;2007&lt;/Year&gt;&lt;RecNum&gt;544&lt;/RecNum&gt;&lt;DisplayText&gt;(Abler&lt;style face="italic"&gt; et al.&lt;/style&gt;, 2007)&lt;/DisplayText&gt;&lt;record&gt;&lt;rec-number&gt;544&lt;/rec-number&gt;&lt;foreign-keys&gt;&lt;key app="EN" db-id="p2eee55tya2dwcevzfhx90w7srwsavxdxa0e"&gt;544&lt;/key&gt;&lt;/foreign-keys&gt;&lt;ref-type name="Journal Article"&gt;17&lt;/ref-type&gt;&lt;contributors&gt;&lt;authors&gt;&lt;author&gt;Abler, Birgit&lt;/author&gt;&lt;author&gt;Greenhouse, Ian&lt;/author&gt;&lt;author&gt;Ongur, Dost&lt;/author&gt;&lt;author&gt;Walter, Henrik&lt;/author&gt;&lt;author&gt;Heckers, Stephan&lt;/author&gt;&lt;/authors&gt;&lt;/contributors&gt;&lt;titles&gt;&lt;title&gt;Abnormal Reward System Activation in Mania&lt;/title&gt;&lt;secondary-title&gt;Neuropsychopharmacology&lt;/secondary-title&gt;&lt;/titles&gt;&lt;periodical&gt;&lt;full-title&gt;Neuropsychopharmacology&lt;/full-title&gt;&lt;/periodical&gt;&lt;pages&gt;2217-2227&lt;/pages&gt;&lt;volume&gt;33&lt;/volume&gt;&lt;number&gt;9&lt;/number&gt;&lt;dates&gt;&lt;year&gt;2007&lt;/year&gt;&lt;/dates&gt;&lt;publisher&gt;American College of Neuropsychopharmacology&lt;/publisher&gt;&lt;isbn&gt;0893-133X&lt;/isbn&gt;&lt;urls&gt;&lt;related-urls&gt;&lt;url&gt;http://dx.doi.org/10.1038/sj.npp.1301620&lt;/url&gt;&lt;/related-urls&gt;&lt;/urls&gt;&lt;/record&gt;&lt;/Cite&gt;&lt;Cite&gt;&lt;Author&gt;Abler&lt;/Author&gt;&lt;Year&gt;2007&lt;/Year&gt;&lt;RecNum&gt;544&lt;/RecNum&gt;&lt;record&gt;&lt;rec-number&gt;544&lt;/rec-number&gt;&lt;foreign-keys&gt;&lt;key app="EN" db-id="p2eee55tya2dwcevzfhx90w7srwsavxdxa0e"&gt;544&lt;/key&gt;&lt;/foreign-keys&gt;&lt;ref-type name="Journal Article"&gt;17&lt;/ref-type&gt;&lt;contributors&gt;&lt;authors&gt;&lt;author&gt;Abler, Birgit&lt;/author&gt;&lt;author&gt;Greenhouse, Ian&lt;/author&gt;&lt;author&gt;Ongur, Dost&lt;/author&gt;&lt;author&gt;Walter, Henrik&lt;/author&gt;&lt;author&gt;Heckers, Stephan&lt;/author&gt;&lt;/authors&gt;&lt;/contributors&gt;&lt;titles&gt;&lt;title&gt;Abnormal Reward System Activation in Mania&lt;/title&gt;&lt;secondary-title&gt;Neuropsychopharmacology&lt;/secondary-title&gt;&lt;/titles&gt;&lt;periodical&gt;&lt;full-title&gt;Neuropsychopharmacology&lt;/full-title&gt;&lt;/periodical&gt;&lt;pages&gt;2217-2227&lt;/pages&gt;&lt;volume&gt;33&lt;/volume&gt;&lt;number&gt;9&lt;/number&gt;&lt;dates&gt;&lt;year&gt;2007&lt;/year&gt;&lt;/dates&gt;&lt;publisher&gt;American College of Neuropsychopharmacology&lt;/publisher&gt;&lt;isbn&gt;0893-133X&lt;/isbn&gt;&lt;urls&gt;&lt;related-urls&gt;&lt;url&gt;http://dx.doi.org/10.1038/sj.npp.1301620&lt;/url&gt;&lt;/related-urls&gt;&lt;/urls&gt;&lt;/record&gt;&lt;/Cite&gt;&lt;/EndNote&gt;</w:instrText>
      </w:r>
      <w:r w:rsidR="00E3126C" w:rsidRPr="00F31990">
        <w:fldChar w:fldCharType="separate"/>
      </w:r>
      <w:r w:rsidR="00AD236E" w:rsidRPr="00F31990">
        <w:rPr>
          <w:noProof/>
        </w:rPr>
        <w:t>(</w:t>
      </w:r>
      <w:hyperlink w:anchor="_ENREF_2" w:tooltip="Abler, 2007 #544" w:history="1">
        <w:r w:rsidR="006F1D35" w:rsidRPr="00F31990">
          <w:rPr>
            <w:noProof/>
          </w:rPr>
          <w:t>Abler</w:t>
        </w:r>
        <w:r w:rsidR="006F1D35" w:rsidRPr="00F31990">
          <w:rPr>
            <w:i/>
            <w:noProof/>
          </w:rPr>
          <w:t xml:space="preserve"> et al.</w:t>
        </w:r>
        <w:r w:rsidR="006F1D35" w:rsidRPr="00F31990">
          <w:rPr>
            <w:noProof/>
          </w:rPr>
          <w:t>, 2007</w:t>
        </w:r>
      </w:hyperlink>
      <w:r w:rsidR="00AD236E" w:rsidRPr="00F31990">
        <w:rPr>
          <w:noProof/>
        </w:rPr>
        <w:t>)</w:t>
      </w:r>
      <w:r w:rsidR="00E3126C" w:rsidRPr="00F31990">
        <w:fldChar w:fldCharType="end"/>
      </w:r>
      <w:r w:rsidR="008E4495" w:rsidRPr="00F31990">
        <w:t xml:space="preserve">, </w:t>
      </w:r>
      <w:r w:rsidR="004D4BA6" w:rsidRPr="00F31990">
        <w:t xml:space="preserve">although </w:t>
      </w:r>
      <w:r w:rsidR="00F810EB" w:rsidRPr="00F31990">
        <w:t>unexpected rewards</w:t>
      </w:r>
      <w:r w:rsidR="00B228A9">
        <w:t xml:space="preserve">, </w:t>
      </w:r>
      <w:r w:rsidR="00F810EB" w:rsidRPr="00F31990">
        <w:t>which may be more valued</w:t>
      </w:r>
      <w:r w:rsidR="001D6B7B">
        <w:t xml:space="preserve">, </w:t>
      </w:r>
      <w:r w:rsidR="00F810EB" w:rsidRPr="00F31990">
        <w:t>were not available in their design</w:t>
      </w:r>
      <w:r w:rsidR="004D4BA6" w:rsidRPr="00F31990">
        <w:t xml:space="preserve">. </w:t>
      </w:r>
      <w:r w:rsidR="00FA6C36" w:rsidRPr="00F31990">
        <w:t xml:space="preserve">The failure to deactivate </w:t>
      </w:r>
      <w:r w:rsidR="00CF29C6" w:rsidRPr="00F31990">
        <w:t xml:space="preserve">ventral striatum </w:t>
      </w:r>
      <w:r w:rsidR="00FA6C36" w:rsidRPr="00F31990">
        <w:t>for reward omission</w:t>
      </w:r>
      <w:r w:rsidR="0016385E" w:rsidRPr="00F31990">
        <w:t xml:space="preserve"> </w:t>
      </w:r>
      <w:r w:rsidR="00ED506F" w:rsidRPr="00F31990">
        <w:t xml:space="preserve">may </w:t>
      </w:r>
      <w:r w:rsidR="0020618C" w:rsidRPr="00F31990">
        <w:t>p</w:t>
      </w:r>
      <w:r w:rsidR="00ED506F" w:rsidRPr="00F31990">
        <w:t xml:space="preserve">oint </w:t>
      </w:r>
      <w:r w:rsidR="0020618C" w:rsidRPr="00F31990">
        <w:t xml:space="preserve">towards </w:t>
      </w:r>
      <w:r w:rsidR="003677D6" w:rsidRPr="00F31990">
        <w:t xml:space="preserve">a </w:t>
      </w:r>
      <w:r w:rsidR="0020618C" w:rsidRPr="00F31990">
        <w:t xml:space="preserve">reduced appreciation </w:t>
      </w:r>
      <w:r w:rsidR="008E4495" w:rsidRPr="00F31990">
        <w:t xml:space="preserve">of </w:t>
      </w:r>
      <w:r w:rsidR="0020618C" w:rsidRPr="00F31990">
        <w:t xml:space="preserve">the </w:t>
      </w:r>
      <w:r w:rsidR="0020618C" w:rsidRPr="00F31990">
        <w:lastRenderedPageBreak/>
        <w:t>cost of</w:t>
      </w:r>
      <w:r w:rsidR="00FA6C36" w:rsidRPr="00F31990">
        <w:t xml:space="preserve"> these</w:t>
      </w:r>
      <w:r w:rsidR="0020618C" w:rsidRPr="00F31990">
        <w:t xml:space="preserve"> null outcomes </w:t>
      </w:r>
      <w:r w:rsidR="003677D6" w:rsidRPr="00F31990">
        <w:t xml:space="preserve">on </w:t>
      </w:r>
      <w:r w:rsidR="0020618C" w:rsidRPr="00F31990">
        <w:t xml:space="preserve">the </w:t>
      </w:r>
      <w:r w:rsidR="000B157B" w:rsidRPr="00F31990">
        <w:t>higher-order</w:t>
      </w:r>
      <w:r w:rsidR="0020618C" w:rsidRPr="00F31990">
        <w:t xml:space="preserve"> goal of maximising profit</w:t>
      </w:r>
      <w:r w:rsidR="00F810EB" w:rsidRPr="00F31990">
        <w:t xml:space="preserve">. </w:t>
      </w:r>
      <w:r w:rsidR="006F0F4E" w:rsidRPr="00F31990">
        <w:t xml:space="preserve">In </w:t>
      </w:r>
      <w:r w:rsidR="003B3BCC" w:rsidRPr="00F31990">
        <w:t xml:space="preserve">another </w:t>
      </w:r>
      <w:r w:rsidR="004D4BA6" w:rsidRPr="00F31990">
        <w:t>study</w:t>
      </w:r>
      <w:r w:rsidR="006F0F4E" w:rsidRPr="00F31990">
        <w:t>,</w:t>
      </w:r>
      <w:r w:rsidR="004D4BA6" w:rsidRPr="00F31990">
        <w:t xml:space="preserve"> </w:t>
      </w:r>
      <w:r w:rsidR="003E76DA" w:rsidRPr="00F31990">
        <w:t>p</w:t>
      </w:r>
      <w:r w:rsidR="0029383D" w:rsidRPr="00F31990">
        <w:t xml:space="preserve">atients experiencing mania </w:t>
      </w:r>
      <w:r w:rsidR="006F0F4E" w:rsidRPr="00F31990">
        <w:t xml:space="preserve">showed hyperactivation of ventral prefrontal cortex </w:t>
      </w:r>
      <w:r w:rsidR="00ED7F2F" w:rsidRPr="00F31990">
        <w:t>g</w:t>
      </w:r>
      <w:r w:rsidR="00E3717B" w:rsidRPr="00F31990">
        <w:t xml:space="preserve">iven the prospect of increasing reward, </w:t>
      </w:r>
      <w:r w:rsidR="006F0F4E" w:rsidRPr="00F31990">
        <w:t xml:space="preserve">but </w:t>
      </w:r>
      <w:r w:rsidR="00E3717B" w:rsidRPr="00F31990">
        <w:t xml:space="preserve">relatively reduced </w:t>
      </w:r>
      <w:r w:rsidR="006F0F4E" w:rsidRPr="00F31990">
        <w:t xml:space="preserve">activation when faced with </w:t>
      </w:r>
      <w:r w:rsidR="00E3717B" w:rsidRPr="00F31990">
        <w:t>increasing loss</w:t>
      </w:r>
      <w:r w:rsidR="00F906B4" w:rsidRPr="00F31990">
        <w:t xml:space="preserve"> </w:t>
      </w:r>
      <w:r w:rsidR="00776045" w:rsidRPr="00F31990">
        <w:fldChar w:fldCharType="begin"/>
      </w:r>
      <w:r w:rsidR="003D23B5" w:rsidRPr="00F31990">
        <w:instrText xml:space="preserve"> ADDIN EN.CITE &lt;EndNote&gt;&lt;Cite&gt;&lt;Author&gt;Bermpohl&lt;/Author&gt;&lt;Year&gt;2010&lt;/Year&gt;&lt;RecNum&gt;586&lt;/RecNum&gt;&lt;DisplayText&gt;(Bermpohl&lt;style face="italic"&gt; et al.&lt;/style&gt;, 2010)&lt;/DisplayText&gt;&lt;record&gt;&lt;rec-number&gt;586&lt;/rec-number&gt;&lt;foreign-keys&gt;&lt;key app="EN" db-id="p2eee55tya2dwcevzfhx90w7srwsavxdxa0e"&gt;586&lt;/key&gt;&lt;/foreign-keys&gt;&lt;ref-type name="Journal Article"&gt;17&lt;/ref-type&gt;&lt;contributors&gt;&lt;authors&gt;&lt;author&gt;Bermpohl, F.&lt;/author&gt;&lt;author&gt;Kahnt, T.&lt;/author&gt;&lt;author&gt;Dalanay, U.&lt;/author&gt;&lt;author&gt;Hägele, C.&lt;/author&gt;&lt;author&gt;Sajonz, B.&lt;/author&gt;&lt;author&gt;Wegner, T.&lt;/author&gt;&lt;author&gt;Stoy, M.&lt;/author&gt;&lt;author&gt;Adli, M.&lt;/author&gt;&lt;author&gt;Krüger, S.&lt;/author&gt;&lt;author&gt;Wrase, J.&lt;/author&gt;&lt;/authors&gt;&lt;/contributors&gt;&lt;titles&gt;&lt;title&gt;Altered representation of expected value in the orbitofrontal cortex in mania&lt;/title&gt;&lt;secondary-title&gt;Human Brain Mapping&lt;/secondary-title&gt;&lt;/titles&gt;&lt;periodical&gt;&lt;full-title&gt;Human Brain Mapping&lt;/full-title&gt;&lt;/periodical&gt;&lt;pages&gt;958-969&lt;/pages&gt;&lt;volume&gt;31&lt;/volume&gt;&lt;number&gt;7&lt;/number&gt;&lt;dates&gt;&lt;year&gt;2010&lt;/year&gt;&lt;/dates&gt;&lt;publisher&gt;Wiley Online Library&lt;/publisher&gt;&lt;isbn&gt;1097-0193&lt;/isbn&gt;&lt;urls&gt;&lt;/urls&gt;&lt;/record&gt;&lt;/Cite&gt;&lt;/EndNote&gt;</w:instrText>
      </w:r>
      <w:r w:rsidR="00776045" w:rsidRPr="00F31990">
        <w:fldChar w:fldCharType="separate"/>
      </w:r>
      <w:r w:rsidR="003D23B5" w:rsidRPr="00F31990">
        <w:rPr>
          <w:noProof/>
        </w:rPr>
        <w:t>(</w:t>
      </w:r>
      <w:hyperlink w:anchor="_ENREF_6" w:tooltip="Bermpohl, 2010 #586" w:history="1">
        <w:r w:rsidR="006F1D35" w:rsidRPr="00F31990">
          <w:rPr>
            <w:noProof/>
          </w:rPr>
          <w:t>Bermpohl</w:t>
        </w:r>
        <w:r w:rsidR="006F1D35" w:rsidRPr="00F31990">
          <w:rPr>
            <w:i/>
            <w:noProof/>
          </w:rPr>
          <w:t xml:space="preserve"> et al.</w:t>
        </w:r>
        <w:r w:rsidR="006F1D35" w:rsidRPr="00F31990">
          <w:rPr>
            <w:noProof/>
          </w:rPr>
          <w:t>, 2010</w:t>
        </w:r>
      </w:hyperlink>
      <w:r w:rsidR="003D23B5" w:rsidRPr="00F31990">
        <w:rPr>
          <w:noProof/>
        </w:rPr>
        <w:t>)</w:t>
      </w:r>
      <w:r w:rsidR="00776045" w:rsidRPr="00F31990">
        <w:fldChar w:fldCharType="end"/>
      </w:r>
      <w:r w:rsidR="00E3717B" w:rsidRPr="00F31990">
        <w:t xml:space="preserve">. </w:t>
      </w:r>
      <w:r w:rsidR="006F0F4E" w:rsidRPr="00F31990">
        <w:t xml:space="preserve">Healthy controls showed the inverse pattern, </w:t>
      </w:r>
      <w:r w:rsidR="00FA6C36" w:rsidRPr="00F31990">
        <w:t xml:space="preserve">indicative of </w:t>
      </w:r>
      <w:r w:rsidR="006F0F4E" w:rsidRPr="00F31990">
        <w:t xml:space="preserve">an appreciation that </w:t>
      </w:r>
      <w:r w:rsidR="00E3717B" w:rsidRPr="00F31990">
        <w:t xml:space="preserve">larger losses </w:t>
      </w:r>
      <w:r w:rsidR="006F0F4E" w:rsidRPr="00F31990">
        <w:t xml:space="preserve">contravene </w:t>
      </w:r>
      <w:r w:rsidR="00E3717B" w:rsidRPr="00F31990">
        <w:t xml:space="preserve">the higher-order goal of </w:t>
      </w:r>
      <w:r w:rsidR="006F0F4E" w:rsidRPr="00F31990">
        <w:t xml:space="preserve">maximising </w:t>
      </w:r>
      <w:r w:rsidR="00E3717B" w:rsidRPr="00F31990">
        <w:t>task</w:t>
      </w:r>
      <w:r w:rsidR="006F0F4E" w:rsidRPr="00F31990">
        <w:t xml:space="preserve"> earnings</w:t>
      </w:r>
      <w:r w:rsidR="00FA6C36" w:rsidRPr="00F31990">
        <w:t>,</w:t>
      </w:r>
      <w:r w:rsidR="006F0F4E" w:rsidRPr="00F31990">
        <w:t xml:space="preserve"> whereas </w:t>
      </w:r>
      <w:r w:rsidR="00E3717B" w:rsidRPr="00F31990">
        <w:t xml:space="preserve">manic individuals were less concerned about </w:t>
      </w:r>
      <w:r w:rsidR="006F0F4E" w:rsidRPr="00F31990">
        <w:t xml:space="preserve">this </w:t>
      </w:r>
      <w:r w:rsidR="00E3717B" w:rsidRPr="00F31990">
        <w:t>and instead were motivated by larger gains.</w:t>
      </w:r>
      <w:r w:rsidR="0020618C" w:rsidRPr="00F31990">
        <w:t xml:space="preserve"> </w:t>
      </w:r>
    </w:p>
    <w:p w14:paraId="7488F86B" w14:textId="77777777" w:rsidR="006F0F4E" w:rsidRPr="00F31990" w:rsidRDefault="006F0F4E">
      <w:pPr>
        <w:spacing w:line="480" w:lineRule="auto"/>
        <w:jc w:val="both"/>
      </w:pPr>
    </w:p>
    <w:p w14:paraId="45AF28CA" w14:textId="186BF9A2" w:rsidR="00E125AF" w:rsidRPr="00F31990" w:rsidRDefault="006F0F4E">
      <w:pPr>
        <w:spacing w:line="480" w:lineRule="auto"/>
        <w:jc w:val="both"/>
        <w:rPr>
          <w:bCs/>
        </w:rPr>
      </w:pPr>
      <w:r w:rsidRPr="00F31990">
        <w:t xml:space="preserve">Taken together, these studies indicate that </w:t>
      </w:r>
      <w:r w:rsidR="009B5D54" w:rsidRPr="00F31990">
        <w:t xml:space="preserve">goal dysregulation in </w:t>
      </w:r>
      <w:r w:rsidR="00685A59" w:rsidRPr="00F31990">
        <w:t xml:space="preserve">bipolar disorder </w:t>
      </w:r>
      <w:r w:rsidR="009B5D54" w:rsidRPr="00F31990">
        <w:t xml:space="preserve">manifests </w:t>
      </w:r>
      <w:proofErr w:type="spellStart"/>
      <w:r w:rsidR="00685A59" w:rsidRPr="00F31990">
        <w:t>neurally</w:t>
      </w:r>
      <w:proofErr w:type="spellEnd"/>
      <w:r w:rsidR="00685A59" w:rsidRPr="00F31990">
        <w:t xml:space="preserve"> </w:t>
      </w:r>
      <w:r w:rsidR="009B5D54" w:rsidRPr="00F31990">
        <w:t xml:space="preserve">as </w:t>
      </w:r>
      <w:r w:rsidR="0020618C" w:rsidRPr="00F31990">
        <w:t xml:space="preserve">a strong </w:t>
      </w:r>
      <w:r w:rsidR="00EC1FFE" w:rsidRPr="00F31990">
        <w:t>lower-order pref</w:t>
      </w:r>
      <w:r w:rsidR="0020618C" w:rsidRPr="00F31990">
        <w:t xml:space="preserve">erence for </w:t>
      </w:r>
      <w:r w:rsidR="00E360CB" w:rsidRPr="00F31990">
        <w:t xml:space="preserve">rewarding </w:t>
      </w:r>
      <w:r w:rsidR="0020618C" w:rsidRPr="00F31990">
        <w:t xml:space="preserve">prospects </w:t>
      </w:r>
      <w:r w:rsidR="00776045" w:rsidRPr="00F31990">
        <w:fldChar w:fldCharType="begin">
          <w:fldData xml:space="preserve">PEVuZE5vdGU+PENpdGU+PEF1dGhvcj5CZXJtcG9obDwvQXV0aG9yPjxZZWFyPjIwMTA8L1llYXI+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=
</w:fldData>
        </w:fldChar>
      </w:r>
      <w:r w:rsidR="00776045" w:rsidRPr="00F31990">
        <w:instrText xml:space="preserve"> ADDIN EN.CITE </w:instrText>
      </w:r>
      <w:r w:rsidR="00776045" w:rsidRPr="00F31990">
        <w:fldChar w:fldCharType="begin">
          <w:fldData xml:space="preserve">PEVuZE5vdGU+PENpdGU+PEF1dGhvcj5CZXJtcG9obDwvQXV0aG9yPjxZZWFyPjIwMTA8L1llYXI+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=
</w:fldData>
        </w:fldChar>
      </w:r>
      <w:r w:rsidR="00776045" w:rsidRPr="00F31990">
        <w:instrText xml:space="preserve"> ADDIN EN.CITE.DATA </w:instrText>
      </w:r>
      <w:r w:rsidR="00776045" w:rsidRPr="00F31990">
        <w:fldChar w:fldCharType="end"/>
      </w:r>
      <w:r w:rsidR="00776045" w:rsidRPr="00F31990">
        <w:fldChar w:fldCharType="separate"/>
      </w:r>
      <w:r w:rsidR="00776045" w:rsidRPr="00F31990">
        <w:rPr>
          <w:noProof/>
        </w:rPr>
        <w:t>(</w:t>
      </w:r>
      <w:hyperlink w:anchor="_ENREF_6" w:tooltip="Bermpohl, 2010 #586" w:history="1">
        <w:r w:rsidR="006F1D35" w:rsidRPr="00F31990">
          <w:rPr>
            <w:noProof/>
          </w:rPr>
          <w:t>Bermpohl</w:t>
        </w:r>
        <w:r w:rsidR="006F1D35" w:rsidRPr="00F31990">
          <w:rPr>
            <w:i/>
            <w:noProof/>
          </w:rPr>
          <w:t xml:space="preserve"> et al.</w:t>
        </w:r>
        <w:r w:rsidR="006F1D35" w:rsidRPr="00F31990">
          <w:rPr>
            <w:noProof/>
          </w:rPr>
          <w:t>, 2010</w:t>
        </w:r>
      </w:hyperlink>
      <w:r w:rsidR="00776045" w:rsidRPr="00F31990">
        <w:rPr>
          <w:noProof/>
        </w:rPr>
        <w:t xml:space="preserve">, </w:t>
      </w:r>
      <w:hyperlink w:anchor="_ENREF_26" w:tooltip="O'Sullivan, 2011 #559" w:history="1">
        <w:r w:rsidR="006F1D35" w:rsidRPr="00F31990">
          <w:rPr>
            <w:noProof/>
          </w:rPr>
          <w:t>O'Sullivan</w:t>
        </w:r>
        <w:r w:rsidR="006F1D35" w:rsidRPr="00F31990">
          <w:rPr>
            <w:i/>
            <w:noProof/>
          </w:rPr>
          <w:t xml:space="preserve"> et al.</w:t>
        </w:r>
        <w:r w:rsidR="006F1D35" w:rsidRPr="00F31990">
          <w:rPr>
            <w:noProof/>
          </w:rPr>
          <w:t>, 2011</w:t>
        </w:r>
      </w:hyperlink>
      <w:r w:rsidR="00776045" w:rsidRPr="00F31990">
        <w:rPr>
          <w:noProof/>
        </w:rPr>
        <w:t xml:space="preserve">, </w:t>
      </w:r>
      <w:hyperlink w:anchor="_ENREF_25" w:tooltip="Nusslock, 2012 #679" w:history="1">
        <w:r w:rsidR="006F1D35" w:rsidRPr="00F31990">
          <w:rPr>
            <w:noProof/>
          </w:rPr>
          <w:t>Nusslock</w:t>
        </w:r>
        <w:r w:rsidR="006F1D35" w:rsidRPr="00F31990">
          <w:rPr>
            <w:i/>
            <w:noProof/>
          </w:rPr>
          <w:t xml:space="preserve"> et al.</w:t>
        </w:r>
        <w:r w:rsidR="006F1D35" w:rsidRPr="00F31990">
          <w:rPr>
            <w:noProof/>
          </w:rPr>
          <w:t>, 2012</w:t>
        </w:r>
      </w:hyperlink>
      <w:r w:rsidR="00776045" w:rsidRPr="00F31990">
        <w:rPr>
          <w:noProof/>
        </w:rPr>
        <w:t>)</w:t>
      </w:r>
      <w:r w:rsidR="00776045" w:rsidRPr="00F31990">
        <w:fldChar w:fldCharType="end"/>
      </w:r>
      <w:r w:rsidR="00E360CB" w:rsidRPr="00F31990">
        <w:t xml:space="preserve"> </w:t>
      </w:r>
      <w:r w:rsidR="0020618C" w:rsidRPr="00F31990">
        <w:t xml:space="preserve">and reduced appreciation for risky prospects that are suboptimal with regards to a higher-order goal </w:t>
      </w:r>
      <w:r w:rsidR="00776045" w:rsidRPr="00F31990">
        <w:fldChar w:fldCharType="begin"/>
      </w:r>
      <w:r w:rsidR="00776045" w:rsidRPr="00F31990">
        <w:instrText xml:space="preserve"> ADDIN EN.CITE &lt;EndNote&gt;&lt;Cite&gt;&lt;Author&gt;Bermpohl&lt;/Author&gt;&lt;Year&gt;2010&lt;/Year&gt;&lt;RecNum&gt;586&lt;/RecNum&gt;&lt;DisplayText&gt;(Bermpohl&lt;style face="italic"&gt; et al.&lt;/style&gt;, 2010)&lt;/DisplayText&gt;&lt;record&gt;&lt;rec-number&gt;586&lt;/rec-number&gt;&lt;foreign-keys&gt;&lt;key app="EN" db-id="p2eee55tya2dwcevzfhx90w7srwsavxdxa0e"&gt;586&lt;/key&gt;&lt;/foreign-keys&gt;&lt;ref-type name="Journal Article"&gt;17&lt;/ref-type&gt;&lt;contributors&gt;&lt;authors&gt;&lt;author&gt;Bermpohl, F.&lt;/author&gt;&lt;author&gt;Kahnt, T.&lt;/author&gt;&lt;author&gt;Dalanay, U.&lt;/author&gt;&lt;author&gt;Hägele, C.&lt;/author&gt;&lt;author&gt;Sajonz, B.&lt;/author&gt;&lt;author&gt;Wegner, T.&lt;/author&gt;&lt;author&gt;Stoy, M.&lt;/author&gt;&lt;author&gt;Adli, M.&lt;/author&gt;&lt;author&gt;Krüger, S.&lt;/author&gt;&lt;author&gt;Wrase, J.&lt;/author&gt;&lt;/authors&gt;&lt;/contributors&gt;&lt;titles&gt;&lt;title&gt;Altered representation of expected value in the orbitofrontal cortex in mania&lt;/title&gt;&lt;secondary-title&gt;Human Brain Mapping&lt;/secondary-title&gt;&lt;/titles&gt;&lt;periodical&gt;&lt;full-title&gt;Human Brain Mapping&lt;/full-title&gt;&lt;/periodical&gt;&lt;pages&gt;958-969&lt;/pages&gt;&lt;volume&gt;31&lt;/volume&gt;&lt;number&gt;7&lt;/number&gt;&lt;dates&gt;&lt;year&gt;2010&lt;/year&gt;&lt;/dates&gt;&lt;publisher&gt;Wiley Online Library&lt;/publisher&gt;&lt;isbn&gt;1097-0193&lt;/isbn&gt;&lt;urls&gt;&lt;/urls&gt;&lt;/record&gt;&lt;/Cite&gt;&lt;/EndNote&gt;</w:instrText>
      </w:r>
      <w:r w:rsidR="00776045" w:rsidRPr="00F31990">
        <w:fldChar w:fldCharType="separate"/>
      </w:r>
      <w:r w:rsidR="00776045" w:rsidRPr="00F31990">
        <w:rPr>
          <w:noProof/>
        </w:rPr>
        <w:t>(</w:t>
      </w:r>
      <w:hyperlink w:anchor="_ENREF_6" w:tooltip="Bermpohl, 2010 #586" w:history="1">
        <w:r w:rsidR="006F1D35" w:rsidRPr="00F31990">
          <w:rPr>
            <w:noProof/>
          </w:rPr>
          <w:t>Bermpohl</w:t>
        </w:r>
        <w:r w:rsidR="006F1D35" w:rsidRPr="00F31990">
          <w:rPr>
            <w:i/>
            <w:noProof/>
          </w:rPr>
          <w:t xml:space="preserve"> et al.</w:t>
        </w:r>
        <w:r w:rsidR="006F1D35" w:rsidRPr="00F31990">
          <w:rPr>
            <w:noProof/>
          </w:rPr>
          <w:t>, 2010</w:t>
        </w:r>
      </w:hyperlink>
      <w:r w:rsidR="00776045" w:rsidRPr="00F31990">
        <w:rPr>
          <w:noProof/>
        </w:rPr>
        <w:t>)</w:t>
      </w:r>
      <w:r w:rsidR="00776045" w:rsidRPr="00F31990">
        <w:fldChar w:fldCharType="end"/>
      </w:r>
      <w:r w:rsidR="0020618C" w:rsidRPr="00F31990">
        <w:t>.</w:t>
      </w:r>
      <w:r w:rsidRPr="00F31990">
        <w:t xml:space="preserve"> </w:t>
      </w:r>
      <w:r w:rsidR="00E125AF" w:rsidRPr="00F31990">
        <w:rPr>
          <w:bCs/>
        </w:rPr>
        <w:t xml:space="preserve">The </w:t>
      </w:r>
      <w:r w:rsidRPr="00F31990">
        <w:rPr>
          <w:bCs/>
        </w:rPr>
        <w:t xml:space="preserve">present study </w:t>
      </w:r>
      <w:r w:rsidR="00E125AF" w:rsidRPr="00F31990">
        <w:rPr>
          <w:bCs/>
        </w:rPr>
        <w:t xml:space="preserve">aimed </w:t>
      </w:r>
      <w:r w:rsidRPr="00F31990">
        <w:rPr>
          <w:bCs/>
        </w:rPr>
        <w:t xml:space="preserve">to test whether </w:t>
      </w:r>
      <w:r w:rsidR="00E125AF" w:rsidRPr="00F31990">
        <w:rPr>
          <w:bCs/>
        </w:rPr>
        <w:t xml:space="preserve">impulsive and risky decision-making results from </w:t>
      </w:r>
      <w:r w:rsidR="009B578B" w:rsidRPr="00F31990">
        <w:rPr>
          <w:bCs/>
        </w:rPr>
        <w:t xml:space="preserve">a </w:t>
      </w:r>
      <w:r w:rsidR="00E125AF" w:rsidRPr="00F31990">
        <w:rPr>
          <w:bCs/>
        </w:rPr>
        <w:t xml:space="preserve">valuation in </w:t>
      </w:r>
      <w:proofErr w:type="spellStart"/>
      <w:r w:rsidR="00E125AF" w:rsidRPr="00F31990">
        <w:rPr>
          <w:bCs/>
        </w:rPr>
        <w:t>vmPFC</w:t>
      </w:r>
      <w:proofErr w:type="spellEnd"/>
      <w:r w:rsidR="00E125AF" w:rsidRPr="00F31990">
        <w:rPr>
          <w:bCs/>
        </w:rPr>
        <w:t xml:space="preserve"> that is biased towards </w:t>
      </w:r>
      <w:r w:rsidR="00DD4417" w:rsidRPr="00F31990">
        <w:rPr>
          <w:bCs/>
        </w:rPr>
        <w:t xml:space="preserve">strongly desired but </w:t>
      </w:r>
      <w:r w:rsidR="00E125AF" w:rsidRPr="00F31990">
        <w:rPr>
          <w:bCs/>
        </w:rPr>
        <w:t xml:space="preserve">risky </w:t>
      </w:r>
      <w:r w:rsidR="00DD4417" w:rsidRPr="00F31990">
        <w:rPr>
          <w:bCs/>
        </w:rPr>
        <w:t xml:space="preserve">prospects </w:t>
      </w:r>
      <w:r w:rsidR="00E125AF" w:rsidRPr="00F31990">
        <w:rPr>
          <w:bCs/>
        </w:rPr>
        <w:t>(mediated</w:t>
      </w:r>
      <w:r w:rsidR="00CF29C6" w:rsidRPr="00F31990">
        <w:rPr>
          <w:bCs/>
        </w:rPr>
        <w:t xml:space="preserve"> by ventral striatum</w:t>
      </w:r>
      <w:r w:rsidR="00E125AF" w:rsidRPr="00F31990">
        <w:rPr>
          <w:bCs/>
        </w:rPr>
        <w:t>) over those that are better in the long-run (</w:t>
      </w:r>
      <w:proofErr w:type="spellStart"/>
      <w:r w:rsidR="00E125AF" w:rsidRPr="00F31990">
        <w:rPr>
          <w:bCs/>
        </w:rPr>
        <w:t>dlPFC</w:t>
      </w:r>
      <w:proofErr w:type="spellEnd"/>
      <w:r w:rsidR="00E125AF" w:rsidRPr="00F31990">
        <w:rPr>
          <w:bCs/>
        </w:rPr>
        <w:t xml:space="preserve">-mediated). </w:t>
      </w:r>
      <w:r w:rsidR="001C3547" w:rsidRPr="00F31990">
        <w:t xml:space="preserve">To reduce medication effects, we </w:t>
      </w:r>
      <w:r w:rsidR="00685A59" w:rsidRPr="00F31990">
        <w:t xml:space="preserve">recruited  </w:t>
      </w:r>
      <w:r w:rsidR="001C3547" w:rsidRPr="00F31990">
        <w:t>euthymic patients that were not receiving antipsychotic</w:t>
      </w:r>
      <w:r w:rsidR="00F670D2" w:rsidRPr="00F31990">
        <w:t>s</w:t>
      </w:r>
      <w:r w:rsidR="001C3547" w:rsidRPr="00F31990">
        <w:t xml:space="preserve"> </w:t>
      </w:r>
      <w:r w:rsidR="00F670D2" w:rsidRPr="00F31990">
        <w:t xml:space="preserve">which are likely to </w:t>
      </w:r>
      <w:r w:rsidR="001C3547" w:rsidRPr="00F31990">
        <w:t xml:space="preserve">be </w:t>
      </w:r>
      <w:r w:rsidR="00F670D2" w:rsidRPr="00F31990">
        <w:t xml:space="preserve">the most </w:t>
      </w:r>
      <w:r w:rsidR="001C3547" w:rsidRPr="00F31990">
        <w:t xml:space="preserve">problematic </w:t>
      </w:r>
      <w:r w:rsidR="00F670D2" w:rsidRPr="00F31990">
        <w:t xml:space="preserve">class for studying </w:t>
      </w:r>
      <w:r w:rsidR="001C3547" w:rsidRPr="00F31990">
        <w:t>reward</w:t>
      </w:r>
      <w:r w:rsidR="00F670D2" w:rsidRPr="00F31990">
        <w:t xml:space="preserve"> processing </w:t>
      </w:r>
      <w:r w:rsidR="00E3126C" w:rsidRPr="00F31990">
        <w:fldChar w:fldCharType="begin"/>
      </w:r>
      <w:r w:rsidR="00AD236E" w:rsidRPr="00F31990">
        <w:instrText xml:space="preserve"> ADDIN EN.CITE &lt;EndNote&gt;&lt;Cite&gt;&lt;Author&gt;Pessiglione&lt;/Author&gt;&lt;Year&gt;2006&lt;/Year&gt;&lt;RecNum&gt;352&lt;/RecNum&gt;&lt;DisplayText&gt;(Pessiglione&lt;style face="italic"&gt; et al.&lt;/style&gt;, 2006, Abler&lt;style face="italic"&gt; et al.&lt;/style&gt;, 2007)&lt;/DisplayText&gt;&lt;record&gt;&lt;rec-number&gt;352&lt;/rec-number&gt;&lt;foreign-keys&gt;&lt;key app="EN" db-id="p2eee55tya2dwcevzfhx90w7srwsavxdxa0e"&gt;352&lt;/key&gt;&lt;/foreign-keys&gt;&lt;ref-type name="Journal Article"&gt;17&lt;/ref-type&gt;&lt;contributors&gt;&lt;authors&gt;&lt;author&gt;Pessiglione, Mathias&lt;/author&gt;&lt;author&gt;Seymour, Ben&lt;/author&gt;&lt;author&gt;Flandin, Guillaume&lt;/author&gt;&lt;author&gt;Dolan, Raymond J.&lt;/author&gt;&lt;author&gt;Frith, Chris D.&lt;/author&gt;&lt;/authors&gt;&lt;/contributors&gt;&lt;titles&gt;&lt;title&gt;Dopamine-dependent prediction errors underpin reward-seeking behaviour in humans&lt;/title&gt;&lt;secondary-title&gt;Nature&lt;/secondary-title&gt;&lt;/titles&gt;&lt;periodical&gt;&lt;full-title&gt;Nature&lt;/full-title&gt;&lt;/periodical&gt;&lt;pages&gt;1042-1045&lt;/pages&gt;&lt;volume&gt;442&lt;/volume&gt;&lt;number&gt;7106&lt;/number&gt;&lt;dates&gt;&lt;year&gt;2006&lt;/year&gt;&lt;/dates&gt;&lt;isbn&gt;0028-0836&lt;/isbn&gt;&lt;urls&gt;&lt;related-urls&gt;&lt;url&gt;http://dx.doi.org/10.1038/nature05051&lt;/url&gt;&lt;url&gt;http://www.nature.com/nature/journal/v442/n7106/suppinfo/nature05051_S1.html&lt;/url&gt;&lt;/related-urls&gt;&lt;/urls&gt;&lt;/record&gt;&lt;/Cite&gt;&lt;Cite&gt;&lt;Author&gt;Abler&lt;/Author&gt;&lt;Year&gt;2007&lt;/Year&gt;&lt;RecNum&gt;583&lt;/RecNum&gt;&lt;record&gt;&lt;rec-number&gt;583&lt;/rec-number&gt;&lt;foreign-keys&gt;&lt;key app="EN" db-id="p2eee55tya2dwcevzfhx90w7srwsavxdxa0e"&gt;583&lt;/key&gt;&lt;/foreign-keys&gt;&lt;ref-type name="Journal Article"&gt;17&lt;/ref-type&gt;&lt;contributors&gt;&lt;authors&gt;&lt;author&gt;Abler, B.&lt;/author&gt;&lt;author&gt;Erk, S.&lt;/author&gt;&lt;author&gt;Walter, H.&lt;/author&gt;&lt;/authors&gt;&lt;/contributors&gt;&lt;titles&gt;&lt;title&gt;Human reward system activation is modulated by a single dose of olanzapine in healthy subjects in an event-related, double-blind, placebo-controlled fMRI study&lt;/title&gt;&lt;secondary-title&gt;Psychopharmacology&lt;/secondary-title&gt;&lt;/titles&gt;&lt;periodical&gt;&lt;full-title&gt;Psychopharmacology&lt;/full-title&gt;&lt;/periodical&gt;&lt;pages&gt;823-833&lt;/pages&gt;&lt;volume&gt;191&lt;/volume&gt;&lt;number&gt;3&lt;/number&gt;&lt;dates&gt;&lt;year&gt;2007&lt;/year&gt;&lt;/dates&gt;&lt;publisher&gt;Springer&lt;/publisher&gt;&lt;isbn&gt;0033-3158&lt;/isbn&gt;&lt;urls&gt;&lt;/urls&gt;&lt;/record&gt;&lt;/Cite&gt;&lt;/EndNote&gt;</w:instrText>
      </w:r>
      <w:r w:rsidR="00E3126C" w:rsidRPr="00F31990">
        <w:fldChar w:fldCharType="separate"/>
      </w:r>
      <w:r w:rsidR="00AD236E" w:rsidRPr="00F31990">
        <w:rPr>
          <w:noProof/>
        </w:rPr>
        <w:t>(</w:t>
      </w:r>
      <w:hyperlink w:anchor="_ENREF_28" w:tooltip="Pessiglione, 2006 #352" w:history="1">
        <w:r w:rsidR="006F1D35" w:rsidRPr="00F31990">
          <w:rPr>
            <w:noProof/>
          </w:rPr>
          <w:t>Pessiglione</w:t>
        </w:r>
        <w:r w:rsidR="006F1D35" w:rsidRPr="00F31990">
          <w:rPr>
            <w:i/>
            <w:noProof/>
          </w:rPr>
          <w:t xml:space="preserve"> et al.</w:t>
        </w:r>
        <w:r w:rsidR="006F1D35" w:rsidRPr="00F31990">
          <w:rPr>
            <w:noProof/>
          </w:rPr>
          <w:t>, 2006</w:t>
        </w:r>
      </w:hyperlink>
      <w:r w:rsidR="00AD236E" w:rsidRPr="00F31990">
        <w:rPr>
          <w:noProof/>
        </w:rPr>
        <w:t xml:space="preserve">, </w:t>
      </w:r>
      <w:hyperlink w:anchor="_ENREF_1" w:tooltip="Abler, 2007 #583" w:history="1">
        <w:r w:rsidR="006F1D35" w:rsidRPr="00F31990">
          <w:rPr>
            <w:noProof/>
          </w:rPr>
          <w:t>Abler</w:t>
        </w:r>
        <w:r w:rsidR="006F1D35" w:rsidRPr="00F31990">
          <w:rPr>
            <w:i/>
            <w:noProof/>
          </w:rPr>
          <w:t xml:space="preserve"> et al.</w:t>
        </w:r>
        <w:r w:rsidR="006F1D35" w:rsidRPr="00F31990">
          <w:rPr>
            <w:noProof/>
          </w:rPr>
          <w:t>, 2007</w:t>
        </w:r>
      </w:hyperlink>
      <w:r w:rsidR="001D6B7B">
        <w:rPr>
          <w:noProof/>
        </w:rPr>
        <w:t>b</w:t>
      </w:r>
      <w:r w:rsidR="00AD236E" w:rsidRPr="00F31990">
        <w:rPr>
          <w:noProof/>
        </w:rPr>
        <w:t>)</w:t>
      </w:r>
      <w:r w:rsidR="00E3126C" w:rsidRPr="00F31990">
        <w:fldChar w:fldCharType="end"/>
      </w:r>
      <w:r w:rsidR="001C3547" w:rsidRPr="00F31990">
        <w:t xml:space="preserve">. </w:t>
      </w:r>
      <w:r w:rsidR="00E3126C" w:rsidRPr="00F31990">
        <w:t xml:space="preserve">A second aim, in light of the equivocal findings in the above studies, was to </w:t>
      </w:r>
      <w:r w:rsidR="00E3126C" w:rsidRPr="00F31990">
        <w:rPr>
          <w:bCs/>
        </w:rPr>
        <w:t xml:space="preserve">examine how trait differences in </w:t>
      </w:r>
      <w:proofErr w:type="spellStart"/>
      <w:r w:rsidR="00E3126C" w:rsidRPr="00F31990">
        <w:rPr>
          <w:bCs/>
        </w:rPr>
        <w:t>frontostriatal</w:t>
      </w:r>
      <w:proofErr w:type="spellEnd"/>
      <w:r w:rsidR="00E3126C" w:rsidRPr="00F31990">
        <w:rPr>
          <w:bCs/>
        </w:rPr>
        <w:t xml:space="preserve"> regions are modulated by affective symptoms.</w:t>
      </w:r>
    </w:p>
    <w:p w14:paraId="6BBCBA67" w14:textId="77777777" w:rsidR="006F0F4E" w:rsidRPr="00F31990" w:rsidRDefault="006F0F4E">
      <w:pPr>
        <w:spacing w:line="480" w:lineRule="auto"/>
        <w:jc w:val="both"/>
      </w:pPr>
    </w:p>
    <w:p w14:paraId="4247E646" w14:textId="2968EDDA" w:rsidR="00D932AE" w:rsidRPr="00F31990" w:rsidRDefault="001568D4">
      <w:pPr>
        <w:spacing w:line="480" w:lineRule="auto"/>
        <w:jc w:val="both"/>
        <w:rPr>
          <w:b/>
          <w:sz w:val="28"/>
          <w:szCs w:val="28"/>
        </w:rPr>
      </w:pPr>
      <w:r w:rsidRPr="00F31990">
        <w:t xml:space="preserve">To this end </w:t>
      </w:r>
      <w:r w:rsidR="002E4668" w:rsidRPr="00F31990">
        <w:t>w</w:t>
      </w:r>
      <w:r w:rsidR="004B798F" w:rsidRPr="00F31990">
        <w:t>e assessed</w:t>
      </w:r>
      <w:r w:rsidR="00AD56B8" w:rsidRPr="00F31990">
        <w:t xml:space="preserve"> how </w:t>
      </w:r>
      <w:r w:rsidR="00DC299B" w:rsidRPr="00F31990">
        <w:t xml:space="preserve">activity in </w:t>
      </w:r>
      <w:proofErr w:type="spellStart"/>
      <w:r w:rsidR="00A2479C" w:rsidRPr="00F31990">
        <w:t>dlPFC</w:t>
      </w:r>
      <w:proofErr w:type="spellEnd"/>
      <w:r w:rsidR="00A2479C" w:rsidRPr="00F31990">
        <w:t xml:space="preserve">, </w:t>
      </w:r>
      <w:proofErr w:type="spellStart"/>
      <w:r w:rsidR="00A2479C" w:rsidRPr="00F31990">
        <w:t>vmPFC</w:t>
      </w:r>
      <w:proofErr w:type="spellEnd"/>
      <w:r w:rsidR="00A2479C" w:rsidRPr="00F31990">
        <w:t xml:space="preserve">, and </w:t>
      </w:r>
      <w:r w:rsidR="00CF29C6" w:rsidRPr="00F31990">
        <w:t xml:space="preserve">ventral striatum </w:t>
      </w:r>
      <w:r w:rsidR="00492DE4" w:rsidRPr="00F31990">
        <w:t xml:space="preserve">was influenced </w:t>
      </w:r>
      <w:r w:rsidR="00AD56B8" w:rsidRPr="00F31990">
        <w:t xml:space="preserve">by </w:t>
      </w:r>
      <w:r w:rsidR="00492DE4" w:rsidRPr="00F31990">
        <w:t xml:space="preserve">safe and risky </w:t>
      </w:r>
      <w:r w:rsidR="0028786C" w:rsidRPr="00F31990">
        <w:t>gambles</w:t>
      </w:r>
      <w:r w:rsidR="002E4668" w:rsidRPr="00F31990">
        <w:t>, determined by probability of reward in a roulette task</w:t>
      </w:r>
      <w:r w:rsidR="008D4857" w:rsidRPr="00F31990">
        <w:t>.</w:t>
      </w:r>
      <w:r w:rsidR="00C9160B" w:rsidRPr="00F31990">
        <w:t xml:space="preserve"> </w:t>
      </w:r>
      <w:r w:rsidR="0028786C" w:rsidRPr="00F31990">
        <w:t xml:space="preserve">Consistent with </w:t>
      </w:r>
      <w:r w:rsidR="002E4668" w:rsidRPr="00F31990">
        <w:t xml:space="preserve">a </w:t>
      </w:r>
      <w:r w:rsidR="0028786C" w:rsidRPr="00F31990">
        <w:t xml:space="preserve">role in coordinating </w:t>
      </w:r>
      <w:r w:rsidR="008D4857" w:rsidRPr="00F31990">
        <w:t xml:space="preserve">the </w:t>
      </w:r>
      <w:r w:rsidR="002E4668" w:rsidRPr="00F31990">
        <w:t xml:space="preserve">higher-order </w:t>
      </w:r>
      <w:r w:rsidR="008D4857" w:rsidRPr="00F31990">
        <w:t xml:space="preserve">goal of </w:t>
      </w:r>
      <w:r w:rsidR="008D4857" w:rsidRPr="00F31990">
        <w:lastRenderedPageBreak/>
        <w:t>maximising</w:t>
      </w:r>
      <w:r w:rsidR="0028786C" w:rsidRPr="00F31990">
        <w:t xml:space="preserve"> overall</w:t>
      </w:r>
      <w:r w:rsidR="008D4857" w:rsidRPr="00F31990">
        <w:t xml:space="preserve"> winnings, </w:t>
      </w:r>
      <w:r w:rsidR="0028786C" w:rsidRPr="00F31990">
        <w:t>w</w:t>
      </w:r>
      <w:r w:rsidR="008D4857" w:rsidRPr="00F31990">
        <w:t xml:space="preserve">e expected </w:t>
      </w:r>
      <w:r w:rsidR="0028786C" w:rsidRPr="00F31990">
        <w:t xml:space="preserve">that </w:t>
      </w:r>
      <w:proofErr w:type="spellStart"/>
      <w:r w:rsidR="0028786C" w:rsidRPr="00F31990">
        <w:t>dlPFC</w:t>
      </w:r>
      <w:proofErr w:type="spellEnd"/>
      <w:r w:rsidR="0028786C" w:rsidRPr="00F31990">
        <w:t xml:space="preserve"> would activate preferentially for safe gambles</w:t>
      </w:r>
      <w:r w:rsidR="00E40F1F" w:rsidRPr="00F31990">
        <w:t xml:space="preserve"> and that this would be negatively associated with real-life impulsivity</w:t>
      </w:r>
      <w:r w:rsidR="008A2DC4" w:rsidRPr="00F31990">
        <w:t xml:space="preserve"> and risk-taking traits</w:t>
      </w:r>
      <w:r w:rsidR="008D4857" w:rsidRPr="00F31990">
        <w:t>.</w:t>
      </w:r>
      <w:r w:rsidR="00C9160B" w:rsidRPr="00F31990">
        <w:t xml:space="preserve"> </w:t>
      </w:r>
      <w:r w:rsidR="008D4857" w:rsidRPr="00F31990">
        <w:t xml:space="preserve">In contrast, we </w:t>
      </w:r>
      <w:r w:rsidR="0028786C" w:rsidRPr="00F31990">
        <w:t xml:space="preserve">predicted </w:t>
      </w:r>
      <w:r w:rsidR="008D4857" w:rsidRPr="00F31990">
        <w:t xml:space="preserve">that activity in </w:t>
      </w:r>
      <w:r w:rsidR="00CF29C6" w:rsidRPr="00F31990">
        <w:t>ventral striatum</w:t>
      </w:r>
      <w:r w:rsidR="00CF29C6" w:rsidRPr="00F31990" w:rsidDel="00CF29C6">
        <w:t xml:space="preserve"> </w:t>
      </w:r>
      <w:r w:rsidR="008D4857" w:rsidRPr="00F31990">
        <w:t xml:space="preserve">would </w:t>
      </w:r>
      <w:r w:rsidR="00686F74" w:rsidRPr="00F31990">
        <w:t>preferentially respond to risky</w:t>
      </w:r>
      <w:r w:rsidR="008D4857" w:rsidRPr="00F31990">
        <w:t xml:space="preserve"> </w:t>
      </w:r>
      <w:r w:rsidR="00686F74" w:rsidRPr="00F31990">
        <w:t>gambles</w:t>
      </w:r>
      <w:r w:rsidR="00E40F1F" w:rsidRPr="00F31990">
        <w:t xml:space="preserve"> and that this would be positively correlated with </w:t>
      </w:r>
      <w:r w:rsidR="008A2DC4" w:rsidRPr="00F31990">
        <w:t xml:space="preserve">trait </w:t>
      </w:r>
      <w:r w:rsidR="00E40F1F" w:rsidRPr="00F31990">
        <w:t>impulsivity</w:t>
      </w:r>
      <w:r w:rsidR="008A2DC4" w:rsidRPr="00F31990">
        <w:t xml:space="preserve"> and risk-taking</w:t>
      </w:r>
      <w:r w:rsidR="002E4668" w:rsidRPr="00F31990">
        <w:t xml:space="preserve">, in keeping with </w:t>
      </w:r>
      <w:r w:rsidR="00291E77" w:rsidRPr="00F31990">
        <w:t xml:space="preserve">a stronger </w:t>
      </w:r>
      <w:r w:rsidR="002E4668" w:rsidRPr="00F31990">
        <w:t>lower-order preference for unexpected</w:t>
      </w:r>
      <w:r w:rsidR="00037D38" w:rsidRPr="00F31990">
        <w:t xml:space="preserve"> (low probability)</w:t>
      </w:r>
      <w:r w:rsidR="002E4668" w:rsidRPr="00F31990">
        <w:t xml:space="preserve"> rewards. </w:t>
      </w:r>
      <w:r w:rsidR="00291E77" w:rsidRPr="00F31990">
        <w:t>W</w:t>
      </w:r>
      <w:r w:rsidR="00A13D88" w:rsidRPr="00F31990">
        <w:t xml:space="preserve">e assumed that </w:t>
      </w:r>
      <w:r w:rsidR="00A94D7E" w:rsidRPr="00F31990">
        <w:t xml:space="preserve">optimal </w:t>
      </w:r>
      <w:r w:rsidR="00291E77" w:rsidRPr="00F31990">
        <w:t xml:space="preserve">integration of these signals in </w:t>
      </w:r>
      <w:proofErr w:type="spellStart"/>
      <w:r w:rsidR="00291E77" w:rsidRPr="00F31990">
        <w:t>vmPFC</w:t>
      </w:r>
      <w:proofErr w:type="spellEnd"/>
      <w:r w:rsidR="00291E77" w:rsidRPr="00F31990">
        <w:t xml:space="preserve"> </w:t>
      </w:r>
      <w:r w:rsidR="00A94D7E" w:rsidRPr="00F31990">
        <w:t xml:space="preserve">in healthy controls would </w:t>
      </w:r>
      <w:r w:rsidR="00291E77" w:rsidRPr="00F31990">
        <w:t xml:space="preserve">manifest as </w:t>
      </w:r>
      <w:r w:rsidR="00A94D7E" w:rsidRPr="00F31990">
        <w:t xml:space="preserve">a </w:t>
      </w:r>
      <w:r w:rsidR="0066291E" w:rsidRPr="00F31990">
        <w:t>strong</w:t>
      </w:r>
      <w:r w:rsidR="00A94D7E" w:rsidRPr="00F31990">
        <w:t xml:space="preserve">er </w:t>
      </w:r>
      <w:r w:rsidR="0066291E" w:rsidRPr="00F31990">
        <w:t>correlat</w:t>
      </w:r>
      <w:r w:rsidR="00A94D7E" w:rsidRPr="00F31990">
        <w:t xml:space="preserve">ion </w:t>
      </w:r>
      <w:r w:rsidR="00851148" w:rsidRPr="00F31990">
        <w:t xml:space="preserve">with </w:t>
      </w:r>
      <w:proofErr w:type="spellStart"/>
      <w:r w:rsidR="00851148" w:rsidRPr="00F31990">
        <w:t>dlPFC</w:t>
      </w:r>
      <w:proofErr w:type="spellEnd"/>
      <w:r w:rsidR="00851148" w:rsidRPr="00F31990">
        <w:t xml:space="preserve"> </w:t>
      </w:r>
      <w:r w:rsidR="00435C49" w:rsidRPr="00F31990">
        <w:t xml:space="preserve">activity </w:t>
      </w:r>
      <w:r w:rsidR="0066291E" w:rsidRPr="00F31990">
        <w:t xml:space="preserve">than </w:t>
      </w:r>
      <w:r w:rsidR="00435C49" w:rsidRPr="00F31990">
        <w:t xml:space="preserve">with </w:t>
      </w:r>
      <w:r w:rsidR="00CF29C6" w:rsidRPr="00F31990">
        <w:t xml:space="preserve">ventral striatal </w:t>
      </w:r>
      <w:r w:rsidR="00851148" w:rsidRPr="00F31990">
        <w:t xml:space="preserve">activity </w:t>
      </w:r>
      <w:r w:rsidR="008C4ECE" w:rsidRPr="00F31990">
        <w:t xml:space="preserve">(i.e. final valuation </w:t>
      </w:r>
      <w:r w:rsidR="00B16A19" w:rsidRPr="00F31990">
        <w:t xml:space="preserve">being </w:t>
      </w:r>
      <w:r w:rsidR="008C4ECE" w:rsidRPr="00F31990">
        <w:t xml:space="preserve">more contingent on the </w:t>
      </w:r>
      <w:r w:rsidR="00A9404A" w:rsidRPr="00F31990">
        <w:t xml:space="preserve">higher-order </w:t>
      </w:r>
      <w:r w:rsidR="008C4ECE" w:rsidRPr="00F31990">
        <w:t xml:space="preserve">goal of being successful </w:t>
      </w:r>
      <w:r w:rsidR="00A94D7E" w:rsidRPr="00F31990">
        <w:t xml:space="preserve">in the long run </w:t>
      </w:r>
      <w:r w:rsidR="008C4ECE" w:rsidRPr="00F31990">
        <w:t xml:space="preserve">with safe </w:t>
      </w:r>
      <w:r w:rsidR="000D5FAC" w:rsidRPr="00F31990">
        <w:t>gambles</w:t>
      </w:r>
      <w:r w:rsidR="008C4ECE" w:rsidRPr="00F31990">
        <w:t>)</w:t>
      </w:r>
      <w:r w:rsidR="0066291E" w:rsidRPr="00F31990">
        <w:t>.</w:t>
      </w:r>
      <w:r w:rsidR="00C9160B" w:rsidRPr="00F31990">
        <w:t xml:space="preserve"> </w:t>
      </w:r>
      <w:r w:rsidR="000A1D84" w:rsidRPr="00F31990">
        <w:t>W</w:t>
      </w:r>
      <w:r w:rsidR="0066291E" w:rsidRPr="00F31990">
        <w:t xml:space="preserve">e predicted that </w:t>
      </w:r>
      <w:r w:rsidR="00AF40FA" w:rsidRPr="00F31990">
        <w:t xml:space="preserve">patients with </w:t>
      </w:r>
      <w:r w:rsidR="00685A59" w:rsidRPr="00F31990">
        <w:t xml:space="preserve">bipolar disorder </w:t>
      </w:r>
      <w:r w:rsidR="0066291E" w:rsidRPr="00F31990">
        <w:t>would show the opposite pattern</w:t>
      </w:r>
      <w:r w:rsidR="006A379D" w:rsidRPr="00F31990">
        <w:t xml:space="preserve">, with </w:t>
      </w:r>
      <w:proofErr w:type="spellStart"/>
      <w:r w:rsidR="00063E18" w:rsidRPr="00F31990">
        <w:t>vmPFC</w:t>
      </w:r>
      <w:proofErr w:type="spellEnd"/>
      <w:r w:rsidR="00063E18" w:rsidRPr="00F31990">
        <w:t xml:space="preserve"> </w:t>
      </w:r>
      <w:r w:rsidR="006A379D" w:rsidRPr="00F31990">
        <w:t xml:space="preserve">activity correlating </w:t>
      </w:r>
      <w:r w:rsidR="00063E18" w:rsidRPr="00F31990">
        <w:t xml:space="preserve">more strongly with </w:t>
      </w:r>
      <w:r w:rsidR="00CF29C6" w:rsidRPr="00F31990">
        <w:t>ventral striatum</w:t>
      </w:r>
      <w:r w:rsidR="000A1D84" w:rsidRPr="00F31990">
        <w:t xml:space="preserve">, consistent with </w:t>
      </w:r>
      <w:r w:rsidR="008C4ECE" w:rsidRPr="00F31990">
        <w:t xml:space="preserve">final valuation </w:t>
      </w:r>
      <w:r w:rsidR="000A1D84" w:rsidRPr="00F31990">
        <w:t xml:space="preserve">being </w:t>
      </w:r>
      <w:r w:rsidR="008C4ECE" w:rsidRPr="00F31990">
        <w:t xml:space="preserve">more contingent on </w:t>
      </w:r>
      <w:r w:rsidR="006A379D" w:rsidRPr="00F31990">
        <w:t xml:space="preserve">lower-order </w:t>
      </w:r>
      <w:r w:rsidR="008C4ECE" w:rsidRPr="00F31990">
        <w:t>preference</w:t>
      </w:r>
      <w:r w:rsidR="00063E18" w:rsidRPr="00F31990">
        <w:t>.</w:t>
      </w:r>
      <w:r w:rsidR="0066291E" w:rsidRPr="00F31990">
        <w:t xml:space="preserve"> </w:t>
      </w:r>
      <w:r w:rsidR="007672FA" w:rsidRPr="00F31990">
        <w:t>A</w:t>
      </w:r>
      <w:r w:rsidR="00A2479C" w:rsidRPr="00F31990">
        <w:t xml:space="preserve"> separate set of analyses</w:t>
      </w:r>
      <w:r w:rsidR="00E508A9" w:rsidRPr="00F31990">
        <w:t xml:space="preserve"> </w:t>
      </w:r>
      <w:r w:rsidR="00A2479C" w:rsidRPr="00F31990">
        <w:t>looked at the impact of state fluctuation in symptoms.</w:t>
      </w:r>
      <w:r w:rsidR="00D932AE" w:rsidRPr="00F31990">
        <w:rPr>
          <w:b/>
          <w:sz w:val="28"/>
          <w:szCs w:val="28"/>
        </w:rPr>
        <w:br w:type="page"/>
      </w:r>
    </w:p>
    <w:p w14:paraId="5B59D1C9" w14:textId="77777777" w:rsidR="00FC01B8" w:rsidRPr="00F31990" w:rsidRDefault="00450DC6">
      <w:pPr>
        <w:spacing w:line="480" w:lineRule="auto"/>
        <w:jc w:val="both"/>
        <w:rPr>
          <w:sz w:val="28"/>
          <w:szCs w:val="28"/>
        </w:rPr>
      </w:pPr>
      <w:r w:rsidRPr="00F31990">
        <w:rPr>
          <w:b/>
          <w:sz w:val="28"/>
          <w:szCs w:val="28"/>
        </w:rPr>
        <w:lastRenderedPageBreak/>
        <w:t xml:space="preserve">MATERIALS AND </w:t>
      </w:r>
      <w:r w:rsidR="00470ADE" w:rsidRPr="00F31990">
        <w:rPr>
          <w:b/>
          <w:sz w:val="28"/>
          <w:szCs w:val="28"/>
        </w:rPr>
        <w:t>METHODS</w:t>
      </w:r>
    </w:p>
    <w:p w14:paraId="1FD1FB5E" w14:textId="77777777" w:rsidR="005F081E" w:rsidRPr="00F31990" w:rsidRDefault="005F081E">
      <w:pPr>
        <w:spacing w:line="480" w:lineRule="auto"/>
        <w:jc w:val="both"/>
        <w:rPr>
          <w:i/>
          <w:u w:val="single"/>
        </w:rPr>
      </w:pPr>
    </w:p>
    <w:p w14:paraId="55A4F57A" w14:textId="77777777" w:rsidR="00F3790D" w:rsidRPr="00F31990" w:rsidRDefault="00470ADE">
      <w:pPr>
        <w:spacing w:line="480" w:lineRule="auto"/>
        <w:jc w:val="both"/>
        <w:rPr>
          <w:iCs/>
          <w:smallCaps/>
        </w:rPr>
      </w:pPr>
      <w:r w:rsidRPr="00F31990">
        <w:rPr>
          <w:iCs/>
          <w:smallCaps/>
        </w:rPr>
        <w:t>PARTICIPANTS</w:t>
      </w:r>
    </w:p>
    <w:p w14:paraId="346A293B" w14:textId="77777777" w:rsidR="0011107D" w:rsidRPr="00F31990" w:rsidRDefault="0011107D">
      <w:pPr>
        <w:spacing w:line="480" w:lineRule="auto"/>
        <w:jc w:val="both"/>
        <w:rPr>
          <w:iCs/>
        </w:rPr>
      </w:pPr>
    </w:p>
    <w:p w14:paraId="6CE6433E" w14:textId="1D0BA634" w:rsidR="00D80DB2" w:rsidRDefault="00F85ACE" w:rsidP="00D80DB2">
      <w:pPr>
        <w:spacing w:line="480" w:lineRule="auto"/>
        <w:jc w:val="both"/>
      </w:pPr>
      <w:r w:rsidRPr="00F31990">
        <w:t xml:space="preserve">20 patients with </w:t>
      </w:r>
      <w:r w:rsidR="00F76F95" w:rsidRPr="00F31990">
        <w:t xml:space="preserve">bipolar disorder in remission </w:t>
      </w:r>
      <w:r w:rsidRPr="00F31990">
        <w:t>were case-matched to</w:t>
      </w:r>
      <w:r w:rsidR="006F39E3" w:rsidRPr="00F31990">
        <w:t xml:space="preserve"> 20 healthy controls by age, gender</w:t>
      </w:r>
      <w:r w:rsidR="005E084C" w:rsidRPr="00F31990">
        <w:t>,</w:t>
      </w:r>
      <w:r w:rsidR="006F39E3" w:rsidRPr="00F31990">
        <w:t xml:space="preserve"> and level of education (see Table 1)</w:t>
      </w:r>
      <w:r w:rsidR="00F76F95" w:rsidRPr="00F31990">
        <w:t xml:space="preserve">. </w:t>
      </w:r>
      <w:r w:rsidR="00C667BB" w:rsidRPr="00F31990">
        <w:t>Key i</w:t>
      </w:r>
      <w:r w:rsidR="00C523E7" w:rsidRPr="00F31990">
        <w:t>nclusion</w:t>
      </w:r>
      <w:r w:rsidR="00D54415" w:rsidRPr="00F31990">
        <w:t xml:space="preserve"> criteria were age 18-45 years</w:t>
      </w:r>
      <w:r w:rsidR="00C667BB" w:rsidRPr="00F31990">
        <w:t xml:space="preserve">, no </w:t>
      </w:r>
      <w:r w:rsidR="00C523E7" w:rsidRPr="00F31990">
        <w:t xml:space="preserve">current alcohol problem (weekly intake </w:t>
      </w:r>
      <w:r w:rsidR="00F43A2C" w:rsidRPr="00F31990">
        <w:t>≤</w:t>
      </w:r>
      <w:r w:rsidR="00DB3BD6" w:rsidRPr="00F31990">
        <w:t xml:space="preserve"> </w:t>
      </w:r>
      <w:r w:rsidR="00C523E7" w:rsidRPr="00F31990">
        <w:t xml:space="preserve">25 units) or substance use in the past </w:t>
      </w:r>
      <w:r w:rsidR="00C22801" w:rsidRPr="00F31990">
        <w:t>four</w:t>
      </w:r>
      <w:r w:rsidR="00C523E7" w:rsidRPr="00F31990">
        <w:t xml:space="preserve"> months</w:t>
      </w:r>
      <w:proofErr w:type="gramStart"/>
      <w:r w:rsidR="00D80DB2">
        <w:t xml:space="preserve">. </w:t>
      </w:r>
      <w:proofErr w:type="gramEnd"/>
      <w:r w:rsidR="00D80DB2">
        <w:t xml:space="preserve">In </w:t>
      </w:r>
      <w:proofErr w:type="gramStart"/>
      <w:r w:rsidR="00D80DB2">
        <w:t>addition</w:t>
      </w:r>
      <w:proofErr w:type="gramEnd"/>
      <w:r w:rsidR="00D80DB2">
        <w:t xml:space="preserve"> we excluded participants that had received</w:t>
      </w:r>
      <w:r w:rsidR="00D80DB2">
        <w:t xml:space="preserve"> </w:t>
      </w:r>
      <w:r w:rsidR="00D80DB2">
        <w:t>antipsychotic medication in the past 6 months to reduce the effect of</w:t>
      </w:r>
      <w:r w:rsidR="00D80DB2">
        <w:t xml:space="preserve"> </w:t>
      </w:r>
      <w:r w:rsidR="00D80DB2">
        <w:t>medication on reward-related activations (</w:t>
      </w:r>
      <w:proofErr w:type="spellStart"/>
      <w:r w:rsidR="00D80DB2">
        <w:t>Pessiglione</w:t>
      </w:r>
      <w:proofErr w:type="spellEnd"/>
      <w:r w:rsidR="00D80DB2">
        <w:t xml:space="preserve"> et al., 2006;</w:t>
      </w:r>
      <w:r w:rsidR="00D80DB2">
        <w:t xml:space="preserve"> </w:t>
      </w:r>
      <w:r w:rsidR="00D80DB2">
        <w:t>Abler et al., 2007b).</w:t>
      </w:r>
    </w:p>
    <w:p w14:paraId="67BC8317" w14:textId="2586E318" w:rsidR="00FC01B8" w:rsidRPr="00F31990" w:rsidRDefault="00631DBA" w:rsidP="00631DBA">
      <w:pPr>
        <w:spacing w:line="480" w:lineRule="auto"/>
        <w:jc w:val="both"/>
      </w:pPr>
      <w:r>
        <w:t>Diagnosis was established using the Structured Clinical Interview for</w:t>
      </w:r>
      <w:r>
        <w:t xml:space="preserve"> </w:t>
      </w:r>
      <w:r>
        <w:t>DSM-IV Axis I Disorders (SCID; First et al., 2002), with remission</w:t>
      </w:r>
      <w:r>
        <w:t xml:space="preserve"> </w:t>
      </w:r>
      <w:r>
        <w:t>defined as not meeting the criteria for manic or depressive episodes</w:t>
      </w:r>
      <w:r>
        <w:t xml:space="preserve"> </w:t>
      </w:r>
      <w:r>
        <w:t>in the past 2 months. Residual symptoms of depression and mania</w:t>
      </w:r>
      <w:r>
        <w:t xml:space="preserve"> </w:t>
      </w:r>
      <w:r>
        <w:t>were assessed using the 17-item Hamilton Depression Rating Scale</w:t>
      </w:r>
      <w:r>
        <w:t xml:space="preserve"> </w:t>
      </w:r>
      <w:r>
        <w:t xml:space="preserve">and 12-item </w:t>
      </w:r>
      <w:proofErr w:type="spellStart"/>
      <w:r>
        <w:t>Bech-Rafaelsen</w:t>
      </w:r>
      <w:proofErr w:type="spellEnd"/>
      <w:r>
        <w:t xml:space="preserve"> Mania Scale, respectively. Informed written</w:t>
      </w:r>
      <w:r>
        <w:t xml:space="preserve"> </w:t>
      </w:r>
      <w:r>
        <w:t>consent was obtained from all participants, and the study was</w:t>
      </w:r>
      <w:r>
        <w:t xml:space="preserve"> </w:t>
      </w:r>
      <w:r>
        <w:t>conducted in accordance with the Declaration of Helsinki.</w:t>
      </w:r>
      <w:r w:rsidR="006F39E3" w:rsidRPr="00F31990" w:rsidDel="006F39E3">
        <w:t xml:space="preserve"> </w:t>
      </w:r>
      <w:r w:rsidR="00C667BB" w:rsidRPr="00F31990">
        <w:t xml:space="preserve">Additional details of the recruitment procedure are reported as supplementary material. </w:t>
      </w:r>
    </w:p>
    <w:p w14:paraId="45FDEE35" w14:textId="77777777" w:rsidR="00F22BC0" w:rsidRPr="00F31990" w:rsidRDefault="00F22BC0">
      <w:pPr>
        <w:spacing w:line="480" w:lineRule="auto"/>
        <w:jc w:val="both"/>
        <w:rPr>
          <w:noProof/>
        </w:rPr>
      </w:pPr>
    </w:p>
    <w:p w14:paraId="39A853D3" w14:textId="513F86CD" w:rsidR="00F14F93" w:rsidRPr="00F31990" w:rsidRDefault="00A06F79">
      <w:pPr>
        <w:spacing w:line="480" w:lineRule="auto"/>
        <w:jc w:val="both"/>
      </w:pPr>
      <w:r w:rsidRPr="00F31990">
        <w:t xml:space="preserve">To </w:t>
      </w:r>
      <w:r w:rsidR="005E084C" w:rsidRPr="00F31990">
        <w:t>generate behavioural measures of</w:t>
      </w:r>
      <w:r w:rsidRPr="00F31990">
        <w:t xml:space="preserve"> </w:t>
      </w:r>
      <w:r w:rsidR="008329F9" w:rsidRPr="00F31990">
        <w:t>real-</w:t>
      </w:r>
      <w:r w:rsidR="00F14BE1" w:rsidRPr="00F31990">
        <w:t>life</w:t>
      </w:r>
      <w:r w:rsidR="008329F9" w:rsidRPr="00F31990">
        <w:t xml:space="preserve"> </w:t>
      </w:r>
      <w:r w:rsidRPr="00F31990">
        <w:t>impulsivity</w:t>
      </w:r>
      <w:r w:rsidR="008329F9" w:rsidRPr="00F31990">
        <w:t xml:space="preserve"> </w:t>
      </w:r>
      <w:r w:rsidR="00F14F93" w:rsidRPr="00F31990">
        <w:t>and risk-taking</w:t>
      </w:r>
      <w:r w:rsidR="005E084C" w:rsidRPr="00F31990">
        <w:t xml:space="preserve"> that could be used in </w:t>
      </w:r>
      <w:r w:rsidR="00CF29C6" w:rsidRPr="00F31990">
        <w:t xml:space="preserve">further </w:t>
      </w:r>
      <w:r w:rsidR="005E084C" w:rsidRPr="00F31990">
        <w:t xml:space="preserve">validating the association of </w:t>
      </w:r>
      <w:proofErr w:type="spellStart"/>
      <w:r w:rsidR="006C3EF8" w:rsidRPr="00F31990">
        <w:t>dlPFC</w:t>
      </w:r>
      <w:proofErr w:type="spellEnd"/>
      <w:r w:rsidR="006C3EF8" w:rsidRPr="00F31990">
        <w:t xml:space="preserve"> and </w:t>
      </w:r>
      <w:r w:rsidR="00CF29C6" w:rsidRPr="00F31990">
        <w:t>ventral striatum</w:t>
      </w:r>
      <w:r w:rsidR="00CF29C6" w:rsidRPr="00F31990" w:rsidDel="00CF29C6">
        <w:t xml:space="preserve"> </w:t>
      </w:r>
      <w:r w:rsidR="006C3EF8" w:rsidRPr="00F31990">
        <w:t>activity</w:t>
      </w:r>
      <w:r w:rsidR="00BE1C49" w:rsidRPr="00F31990">
        <w:t xml:space="preserve"> </w:t>
      </w:r>
      <w:r w:rsidR="005E084C" w:rsidRPr="00F31990">
        <w:t>with impulsivity</w:t>
      </w:r>
      <w:r w:rsidR="006C3EF8" w:rsidRPr="00F31990">
        <w:t xml:space="preserve"> and risk-taking</w:t>
      </w:r>
      <w:r w:rsidR="00F14F93" w:rsidRPr="00F31990">
        <w:t xml:space="preserve">, </w:t>
      </w:r>
      <w:r w:rsidRPr="00F31990">
        <w:rPr>
          <w:lang w:val="en-US"/>
        </w:rPr>
        <w:t xml:space="preserve">participants completed the </w:t>
      </w:r>
      <w:r w:rsidR="003A7A09" w:rsidRPr="00F31990">
        <w:rPr>
          <w:lang w:val="en-US"/>
        </w:rPr>
        <w:t xml:space="preserve">11-item version of the </w:t>
      </w:r>
      <w:r w:rsidRPr="00F31990">
        <w:t>Ba</w:t>
      </w:r>
      <w:r w:rsidR="00D33C1F" w:rsidRPr="00F31990">
        <w:t>r</w:t>
      </w:r>
      <w:r w:rsidRPr="00F31990">
        <w:t xml:space="preserve">ratt Impulsivity Scale </w:t>
      </w:r>
      <w:r w:rsidR="003A7A09" w:rsidRPr="00F31990">
        <w:fldChar w:fldCharType="begin"/>
      </w:r>
      <w:r w:rsidR="003A7A09" w:rsidRPr="00F31990">
        <w:instrText xml:space="preserve"> ADDIN EN.CITE &lt;EndNote&gt;&lt;Cite&gt;&lt;Author&gt;Patton&lt;/Author&gt;&lt;Year&gt;1995&lt;/Year&gt;&lt;RecNum&gt;150&lt;/RecNum&gt;&lt;DisplayText&gt;(Patton&lt;style face="italic"&gt; et al.&lt;/style&gt;, 1995)&lt;/DisplayText&gt;&lt;record&gt;&lt;rec-number&gt;150&lt;/rec-number&gt;&lt;foreign-keys&gt;&lt;key app="EN" db-id="p2eee55tya2dwcevzfhx90w7srwsavxdxa0e"&gt;150&lt;/key&gt;&lt;/foreign-keys&gt;&lt;ref-type name="Journal Article"&gt;17&lt;/ref-type&gt;&lt;contributors&gt;&lt;authors&gt;&lt;author&gt;Patton, Jim H.&lt;/author&gt;&lt;author&gt;Stanford. Matthew, S.&lt;/author&gt;&lt;author&gt;Barratt, Ernest, S.&lt;/author&gt;&lt;/authors&gt;&lt;/contributors&gt;&lt;auth-address&gt;Baylor University; University of Texas Medical Branch&lt;/auth-address&gt;&lt;titles&gt;&lt;title&gt;Factor structure of the barratt impulsiveness scale&lt;/title&gt;&lt;secondary-title&gt;Journal of Clinical Psychology&lt;/secondary-title&gt;&lt;/titles&gt;&lt;periodical&gt;&lt;full-title&gt;Journal of Clinical Psychology&lt;/full-title&gt;&lt;/periodical&gt;&lt;pages&gt;768-774&lt;/pages&gt;&lt;volume&gt;51&lt;/volume&gt;&lt;number&gt;6&lt;/number&gt;&lt;dates&gt;&lt;year&gt;1995&lt;/year&gt;&lt;/dates&gt;&lt;isbn&gt;1097-4679&lt;/isbn&gt;&lt;urls&gt;&lt;related-urls&gt;&lt;url&gt;http://dx.doi.org/10.1002/1097-4679(199511)51:6&amp;lt;768::AID-JCLP2270510607&amp;gt;3.0.CO;2-1&lt;/url&gt;&lt;/related-urls&gt;&lt;/urls&gt;&lt;/record&gt;&lt;/Cite&gt;&lt;/EndNote&gt;</w:instrText>
      </w:r>
      <w:r w:rsidR="003A7A09" w:rsidRPr="00F31990">
        <w:fldChar w:fldCharType="separate"/>
      </w:r>
      <w:r w:rsidR="003A7A09" w:rsidRPr="00F31990">
        <w:rPr>
          <w:noProof/>
        </w:rPr>
        <w:t>(</w:t>
      </w:r>
      <w:hyperlink w:anchor="_ENREF_27" w:tooltip="Patton, 1995 #150" w:history="1">
        <w:r w:rsidR="006F1D35" w:rsidRPr="00F31990">
          <w:rPr>
            <w:noProof/>
          </w:rPr>
          <w:t>Patton</w:t>
        </w:r>
        <w:r w:rsidR="006F1D35" w:rsidRPr="00F31990">
          <w:rPr>
            <w:i/>
            <w:noProof/>
          </w:rPr>
          <w:t xml:space="preserve"> et al.</w:t>
        </w:r>
        <w:r w:rsidR="006F1D35" w:rsidRPr="00F31990">
          <w:rPr>
            <w:noProof/>
          </w:rPr>
          <w:t>, 1995</w:t>
        </w:r>
      </w:hyperlink>
      <w:r w:rsidR="003A7A09" w:rsidRPr="00F31990">
        <w:rPr>
          <w:noProof/>
        </w:rPr>
        <w:t>)</w:t>
      </w:r>
      <w:r w:rsidR="003A7A09" w:rsidRPr="00F31990">
        <w:fldChar w:fldCharType="end"/>
      </w:r>
      <w:r w:rsidR="003A7A09" w:rsidRPr="00F31990">
        <w:t xml:space="preserve"> </w:t>
      </w:r>
      <w:r w:rsidR="00F14F93" w:rsidRPr="00F31990">
        <w:t xml:space="preserve">and </w:t>
      </w:r>
      <w:r w:rsidR="003A7A09" w:rsidRPr="00F31990">
        <w:t xml:space="preserve">the </w:t>
      </w:r>
      <w:r w:rsidR="00F14F93" w:rsidRPr="00F31990">
        <w:t>Domain</w:t>
      </w:r>
      <w:r w:rsidR="00D33C1F" w:rsidRPr="00F31990">
        <w:t>-</w:t>
      </w:r>
      <w:r w:rsidR="00F14F93" w:rsidRPr="00F31990">
        <w:t>Specific Risk-Taking Scale</w:t>
      </w:r>
      <w:r w:rsidR="003A7A09" w:rsidRPr="00F31990">
        <w:t xml:space="preserve"> </w:t>
      </w:r>
      <w:r w:rsidR="003A7A09" w:rsidRPr="00F31990">
        <w:fldChar w:fldCharType="begin"/>
      </w:r>
      <w:r w:rsidR="003A7A09" w:rsidRPr="00F31990">
        <w:instrText xml:space="preserve"> ADDIN EN.CITE &lt;EndNote&gt;&lt;Cite&gt;&lt;Author&gt;Blais&lt;/Author&gt;&lt;Year&gt;2006&lt;/Year&gt;&lt;RecNum&gt;652&lt;/RecNum&gt;&lt;DisplayText&gt;(Blais and Weber, 2006)&lt;/DisplayText&gt;&lt;record&gt;&lt;rec-number&gt;652&lt;/rec-number&gt;&lt;foreign-keys&gt;&lt;key app="EN" db-id="p2eee55tya2dwcevzfhx90w7srwsavxdxa0e"&gt;652&lt;/key&gt;&lt;/foreign-keys&gt;&lt;ref-type name="Journal Article"&gt;17&lt;/ref-type&gt;&lt;contributors&gt;&lt;authors&gt;&lt;author&gt;Blais, A. R.&lt;/author&gt;&lt;author&gt;Weber, E.&lt;/author&gt;&lt;/authors&gt;&lt;/contributors&gt;&lt;titles&gt;&lt;title&gt;A domain-specific risk-taking (DOSPERT) scale for adult populations&lt;/title&gt;&lt;secondary-title&gt;Judgment and Decision Making, Vol. 1, No. 1, 2006&lt;/secondary-title&gt;&lt;/titles&gt;&lt;periodical&gt;&lt;full-title&gt;Judgment and Decision Making, Vol. 1, No. 1, 2006&lt;/full-title&gt;&lt;/periodical&gt;&lt;dates&gt;&lt;year&gt;2006&lt;/year&gt;&lt;/dates&gt;&lt;urls&gt;&lt;/urls&gt;&lt;/record&gt;&lt;/Cite&gt;&lt;/EndNote&gt;</w:instrText>
      </w:r>
      <w:r w:rsidR="003A7A09" w:rsidRPr="00F31990">
        <w:fldChar w:fldCharType="separate"/>
      </w:r>
      <w:r w:rsidR="003A7A09" w:rsidRPr="00F31990">
        <w:rPr>
          <w:noProof/>
        </w:rPr>
        <w:t>(</w:t>
      </w:r>
      <w:hyperlink w:anchor="_ENREF_7" w:tooltip="Blais, 2006 #652" w:history="1">
        <w:r w:rsidR="006F1D35" w:rsidRPr="00F31990">
          <w:rPr>
            <w:noProof/>
          </w:rPr>
          <w:t>Blais and Weber, 2006</w:t>
        </w:r>
      </w:hyperlink>
      <w:r w:rsidR="003A7A09" w:rsidRPr="00F31990">
        <w:rPr>
          <w:noProof/>
        </w:rPr>
        <w:t>)</w:t>
      </w:r>
      <w:r w:rsidR="003A7A09" w:rsidRPr="00F31990">
        <w:fldChar w:fldCharType="end"/>
      </w:r>
      <w:r w:rsidR="00F14F93" w:rsidRPr="00F31990">
        <w:t xml:space="preserve">. </w:t>
      </w:r>
    </w:p>
    <w:p w14:paraId="581B2ED5" w14:textId="77777777" w:rsidR="00DC32BF" w:rsidRPr="00F31990" w:rsidRDefault="00470ADE">
      <w:pPr>
        <w:spacing w:line="480" w:lineRule="auto"/>
        <w:jc w:val="both"/>
        <w:rPr>
          <w:smallCaps/>
        </w:rPr>
      </w:pPr>
      <w:r w:rsidRPr="00F31990">
        <w:rPr>
          <w:smallCaps/>
        </w:rPr>
        <w:lastRenderedPageBreak/>
        <w:t>TASK</w:t>
      </w:r>
    </w:p>
    <w:p w14:paraId="25E08A35" w14:textId="77777777" w:rsidR="0011107D" w:rsidRPr="00F31990" w:rsidRDefault="0011107D">
      <w:pPr>
        <w:spacing w:line="480" w:lineRule="auto"/>
        <w:jc w:val="both"/>
      </w:pPr>
    </w:p>
    <w:p w14:paraId="3222CB27" w14:textId="7D8D72F3" w:rsidR="00D92047" w:rsidRPr="00F31990" w:rsidRDefault="0077008E">
      <w:pPr>
        <w:spacing w:line="480" w:lineRule="auto"/>
        <w:jc w:val="both"/>
      </w:pPr>
      <w:r w:rsidRPr="00F31990">
        <w:t>Participants played a</w:t>
      </w:r>
      <w:r w:rsidR="00FC01B8" w:rsidRPr="00F31990">
        <w:t xml:space="preserve"> modified version of a previously validated Roulette task </w:t>
      </w:r>
      <w:r w:rsidR="00E3126C" w:rsidRPr="00F31990">
        <w:fldChar w:fldCharType="begin"/>
      </w:r>
      <w:r w:rsidR="00AD236E" w:rsidRPr="00F31990">
        <w:instrText xml:space="preserve"> ADDIN EN.CITE &lt;EndNote&gt;&lt;Cite&gt;&lt;Author&gt;van Eimeren&lt;/Author&gt;&lt;Year&gt;2009&lt;/Year&gt;&lt;RecNum&gt;483&lt;/RecNum&gt;&lt;DisplayText&gt;(van Eimeren&lt;style face="italic"&gt; et al.&lt;/style&gt;, 2009)&lt;/DisplayText&gt;&lt;record&gt;&lt;rec-number&gt;483&lt;/rec-number&gt;&lt;foreign-keys&gt;&lt;key app="EN" db-id="p2eee55tya2dwcevzfhx90w7srwsavxdxa0e"&gt;483&lt;/key&gt;&lt;/foreign-keys&gt;&lt;ref-type name="Journal Article"&gt;17&lt;/ref-type&gt;&lt;contributors&gt;&lt;authors&gt;&lt;author&gt;van Eimeren, Thilo&lt;/author&gt;&lt;author&gt;Ballanger, Benedicte&lt;/author&gt;&lt;author&gt;Pellecchia, Giovanna&lt;/author&gt;&lt;author&gt;Miyasaki, Janis M.&lt;/author&gt;&lt;author&gt;Lang, Anthony E.&lt;/author&gt;&lt;author&gt;Strafella, Antonio P.&lt;/author&gt;&lt;/authors&gt;&lt;/contributors&gt;&lt;titles&gt;&lt;title&gt;Dopamine Agonists Diminish Value Sensitivity of the Orbitofrontal Cortex: A Trigger for Pathological Gambling in Parkinson&amp;apos;s Disease&lt;/title&gt;&lt;secondary-title&gt;Neuropsychopharmacology&lt;/secondary-title&gt;&lt;/titles&gt;&lt;periodical&gt;&lt;full-title&gt;Neuropsychopharmacology&lt;/full-title&gt;&lt;/periodical&gt;&lt;pages&gt;2758-2766&lt;/pages&gt;&lt;volume&gt;34&lt;/volume&gt;&lt;number&gt;13&lt;/number&gt;&lt;dates&gt;&lt;year&gt;2009&lt;/year&gt;&lt;/dates&gt;&lt;publisher&gt;American College of Neuropsychopharmacology&lt;/publisher&gt;&lt;isbn&gt;0893-133X&lt;/isbn&gt;&lt;urls&gt;&lt;related-urls&gt;&lt;url&gt;http://dx.doi.org/10.1038/npp.2009.124&lt;/url&gt;&lt;/related-urls&gt;&lt;/urls&gt;&lt;/record&gt;&lt;/Cite&gt;&lt;/EndNote&gt;</w:instrText>
      </w:r>
      <w:r w:rsidR="00E3126C" w:rsidRPr="00F31990">
        <w:fldChar w:fldCharType="separate"/>
      </w:r>
      <w:r w:rsidR="00AD236E" w:rsidRPr="00F31990">
        <w:rPr>
          <w:noProof/>
        </w:rPr>
        <w:t>(</w:t>
      </w:r>
      <w:hyperlink w:anchor="_ENREF_39" w:tooltip="van Eimeren, 2009 #483" w:history="1">
        <w:r w:rsidR="006F1D35" w:rsidRPr="00F31990">
          <w:rPr>
            <w:noProof/>
          </w:rPr>
          <w:t>van Eimeren</w:t>
        </w:r>
        <w:r w:rsidR="006F1D35" w:rsidRPr="00F31990">
          <w:rPr>
            <w:i/>
            <w:noProof/>
          </w:rPr>
          <w:t xml:space="preserve"> et al.</w:t>
        </w:r>
        <w:r w:rsidR="006F1D35" w:rsidRPr="00F31990">
          <w:rPr>
            <w:noProof/>
          </w:rPr>
          <w:t>, 2009</w:t>
        </w:r>
      </w:hyperlink>
      <w:r w:rsidR="00AD236E" w:rsidRPr="00F31990">
        <w:rPr>
          <w:noProof/>
        </w:rPr>
        <w:t>)</w:t>
      </w:r>
      <w:r w:rsidR="00E3126C" w:rsidRPr="00F31990">
        <w:fldChar w:fldCharType="end"/>
      </w:r>
      <w:r w:rsidR="002045E3" w:rsidRPr="00F31990">
        <w:t xml:space="preserve"> comprising three </w:t>
      </w:r>
      <w:r w:rsidR="00795E67" w:rsidRPr="00F31990">
        <w:t xml:space="preserve">time </w:t>
      </w:r>
      <w:r w:rsidR="002045E3" w:rsidRPr="00F31990">
        <w:t xml:space="preserve">stages </w:t>
      </w:r>
      <w:r w:rsidR="00C22897" w:rsidRPr="00F31990">
        <w:t>(</w:t>
      </w:r>
      <w:r w:rsidR="00FB0FFB" w:rsidRPr="00F31990">
        <w:t>F</w:t>
      </w:r>
      <w:r w:rsidR="002045E3" w:rsidRPr="00F31990">
        <w:t>igure</w:t>
      </w:r>
      <w:r w:rsidR="00C22897" w:rsidRPr="00F31990">
        <w:t xml:space="preserve"> 1</w:t>
      </w:r>
      <w:r w:rsidR="00DC7C6A" w:rsidRPr="00F31990">
        <w:t>a</w:t>
      </w:r>
      <w:r w:rsidR="00C22897" w:rsidRPr="00F31990">
        <w:t>)</w:t>
      </w:r>
      <w:r w:rsidR="00D92047" w:rsidRPr="00F31990">
        <w:t>: selection, anticipation, and outcome (see Supplementary Materials for timing information).</w:t>
      </w:r>
      <w:r w:rsidR="002045E3" w:rsidRPr="00F31990">
        <w:t xml:space="preserve"> </w:t>
      </w:r>
      <w:r w:rsidR="00FE4795" w:rsidRPr="00F31990">
        <w:t>In this task, p</w:t>
      </w:r>
      <w:r w:rsidR="00D92047" w:rsidRPr="00F31990">
        <w:t xml:space="preserve">articipants select between </w:t>
      </w:r>
      <w:r w:rsidR="007123A9" w:rsidRPr="00F31990">
        <w:t>four</w:t>
      </w:r>
      <w:r w:rsidR="00D92047" w:rsidRPr="00F31990">
        <w:t xml:space="preserve"> choices</w:t>
      </w:r>
      <w:r w:rsidR="00FE4795" w:rsidRPr="00F31990">
        <w:t xml:space="preserve"> that are equivalent </w:t>
      </w:r>
      <w:r w:rsidR="00D92047" w:rsidRPr="00F31990">
        <w:t>in terms of available knowledge of reward</w:t>
      </w:r>
      <w:r w:rsidR="00435C49" w:rsidRPr="00F31990">
        <w:t xml:space="preserve"> probability</w:t>
      </w:r>
      <w:r w:rsidR="00D92047" w:rsidRPr="00F31990">
        <w:t>, with the only difference being colour.</w:t>
      </w:r>
      <w:r w:rsidR="00C9160B" w:rsidRPr="00F31990">
        <w:t xml:space="preserve"> </w:t>
      </w:r>
      <w:r w:rsidR="00D92047" w:rsidRPr="00F31990">
        <w:t>Two variables were manipulated: probability of reward and magnitude</w:t>
      </w:r>
      <w:r w:rsidR="00FE4795" w:rsidRPr="00F31990">
        <w:t xml:space="preserve">, and </w:t>
      </w:r>
      <w:r w:rsidR="00726E6B" w:rsidRPr="00F31990">
        <w:t xml:space="preserve">each </w:t>
      </w:r>
      <w:r w:rsidR="00FE4795" w:rsidRPr="00F31990">
        <w:t xml:space="preserve">condition </w:t>
      </w:r>
      <w:r w:rsidR="00726E6B" w:rsidRPr="00F31990">
        <w:t xml:space="preserve">was </w:t>
      </w:r>
      <w:r w:rsidR="00FE4795" w:rsidRPr="00F31990">
        <w:t xml:space="preserve">presented as </w:t>
      </w:r>
      <w:r w:rsidR="00726E6B" w:rsidRPr="00F31990">
        <w:t>a separate trial</w:t>
      </w:r>
      <w:r w:rsidR="00FE4795" w:rsidRPr="00F31990">
        <w:t>, rather than as opposing choices within a given trial.</w:t>
      </w:r>
      <w:r w:rsidR="00C9160B" w:rsidRPr="00F31990">
        <w:t xml:space="preserve"> </w:t>
      </w:r>
      <w:r w:rsidR="00726E6B" w:rsidRPr="00F31990">
        <w:t xml:space="preserve">Given that </w:t>
      </w:r>
      <w:r w:rsidR="00AF40FA" w:rsidRPr="00F31990">
        <w:t xml:space="preserve">patients with </w:t>
      </w:r>
      <w:r w:rsidR="00685A59" w:rsidRPr="00F31990">
        <w:t xml:space="preserve">bipolar disorder </w:t>
      </w:r>
      <w:r w:rsidR="00726E6B" w:rsidRPr="00F31990">
        <w:t xml:space="preserve">behave differently in decision-making tasks </w:t>
      </w:r>
      <w:r w:rsidR="00E3126C" w:rsidRPr="00F31990">
        <w:fldChar w:fldCharType="begin">
          <w:fldData xml:space="preserve">PEVuZE5vdGU+PENpdGU+PEF1dGhvcj5BZGlkYTwvQXV0aG9yPjxZZWFyPjIwMTE8L1llYXI+PFJl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</w:fldData>
        </w:fldChar>
      </w:r>
      <w:r w:rsidR="00AD236E" w:rsidRPr="00F31990">
        <w:instrText xml:space="preserve"> ADDIN EN.CITE </w:instrText>
      </w:r>
      <w:r w:rsidR="00AD236E" w:rsidRPr="00F31990">
        <w:fldChar w:fldCharType="begin">
          <w:fldData xml:space="preserve">PEVuZE5vdGU+PENpdGU+PEF1dGhvcj5BZGlkYTwvQXV0aG9yPjxZZWFyPjIwMTE8L1llYXI+PFJl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</w:fldData>
        </w:fldChar>
      </w:r>
      <w:r w:rsidR="00AD236E" w:rsidRPr="00F31990">
        <w:instrText xml:space="preserve"> ADDIN EN.CITE.DATA </w:instrText>
      </w:r>
      <w:r w:rsidR="00AD236E" w:rsidRPr="00F31990">
        <w:fldChar w:fldCharType="end"/>
      </w:r>
      <w:r w:rsidR="00E3126C" w:rsidRPr="00F31990">
        <w:fldChar w:fldCharType="separate"/>
      </w:r>
      <w:r w:rsidR="00AD236E" w:rsidRPr="00F31990">
        <w:rPr>
          <w:noProof/>
        </w:rPr>
        <w:t>(</w:t>
      </w:r>
      <w:hyperlink w:anchor="_ENREF_38" w:tooltip="Swann, 2003 #218" w:history="1">
        <w:r w:rsidR="006F1D35" w:rsidRPr="00F31990">
          <w:rPr>
            <w:noProof/>
          </w:rPr>
          <w:t>Swann</w:t>
        </w:r>
        <w:r w:rsidR="006F1D35" w:rsidRPr="00F31990">
          <w:rPr>
            <w:i/>
            <w:noProof/>
          </w:rPr>
          <w:t xml:space="preserve"> et al.</w:t>
        </w:r>
        <w:r w:rsidR="006F1D35" w:rsidRPr="00F31990">
          <w:rPr>
            <w:noProof/>
          </w:rPr>
          <w:t>, 2003</w:t>
        </w:r>
      </w:hyperlink>
      <w:r w:rsidR="00AD236E" w:rsidRPr="00F31990">
        <w:rPr>
          <w:noProof/>
        </w:rPr>
        <w:t xml:space="preserve">, </w:t>
      </w:r>
      <w:hyperlink w:anchor="_ENREF_3" w:tooltip="Adida, 2011 #752" w:history="1">
        <w:r w:rsidR="006F1D35" w:rsidRPr="00F31990">
          <w:rPr>
            <w:noProof/>
          </w:rPr>
          <w:t>Adida</w:t>
        </w:r>
        <w:r w:rsidR="006F1D35" w:rsidRPr="00F31990">
          <w:rPr>
            <w:i/>
            <w:noProof/>
          </w:rPr>
          <w:t xml:space="preserve"> et al.</w:t>
        </w:r>
        <w:r w:rsidR="006F1D35" w:rsidRPr="00F31990">
          <w:rPr>
            <w:noProof/>
          </w:rPr>
          <w:t>, 2011</w:t>
        </w:r>
      </w:hyperlink>
      <w:r w:rsidR="00AD236E" w:rsidRPr="00F31990">
        <w:rPr>
          <w:noProof/>
        </w:rPr>
        <w:t>)</w:t>
      </w:r>
      <w:r w:rsidR="00E3126C" w:rsidRPr="00F31990">
        <w:fldChar w:fldCharType="end"/>
      </w:r>
      <w:r w:rsidR="00726E6B" w:rsidRPr="00F31990">
        <w:t xml:space="preserve">, this design precluded the eventuality of a mismatch in the numbers of responses for each condition. </w:t>
      </w:r>
      <w:r w:rsidR="00D92047" w:rsidRPr="00F31990">
        <w:t xml:space="preserve">In the low probability </w:t>
      </w:r>
      <w:r w:rsidR="00C657CA" w:rsidRPr="00F31990">
        <w:t xml:space="preserve">(25% reward; “risky”) </w:t>
      </w:r>
      <w:r w:rsidR="00D92047" w:rsidRPr="00F31990">
        <w:t>condition</w:t>
      </w:r>
      <w:r w:rsidR="00FD1F74" w:rsidRPr="00F31990">
        <w:t>s</w:t>
      </w:r>
      <w:r w:rsidR="00D92047" w:rsidRPr="00F31990">
        <w:t>, the four options were any one of the four colours that made up the roulette wheel. In the high probability condition</w:t>
      </w:r>
      <w:r w:rsidR="00FD1F74" w:rsidRPr="00F31990">
        <w:t>s</w:t>
      </w:r>
      <w:r w:rsidR="00D92047" w:rsidRPr="00F31990">
        <w:t xml:space="preserve"> (75% reward</w:t>
      </w:r>
      <w:r w:rsidR="00C657CA" w:rsidRPr="00F31990">
        <w:t>; “safe”</w:t>
      </w:r>
      <w:r w:rsidR="00D92047" w:rsidRPr="00F31990">
        <w:t xml:space="preserve">), participants chose between </w:t>
      </w:r>
      <w:r w:rsidR="007123A9" w:rsidRPr="00F31990">
        <w:t xml:space="preserve">four </w:t>
      </w:r>
      <w:r w:rsidR="00D92047" w:rsidRPr="00F31990">
        <w:t>sets of three colours</w:t>
      </w:r>
      <w:r w:rsidR="007123A9" w:rsidRPr="00F31990">
        <w:t xml:space="preserve"> each</w:t>
      </w:r>
      <w:r w:rsidR="00FD1F74" w:rsidRPr="00F31990">
        <w:t>,</w:t>
      </w:r>
      <w:r w:rsidR="00D92047" w:rsidRPr="00F31990">
        <w:t xml:space="preserve"> and won if the Roulette wheel stopped on any of the three colours in the set that they chose.</w:t>
      </w:r>
      <w:r w:rsidR="00C9160B" w:rsidRPr="00F31990">
        <w:t xml:space="preserve"> </w:t>
      </w:r>
      <w:r w:rsidR="00D92047" w:rsidRPr="00F31990">
        <w:t xml:space="preserve">The stake was </w:t>
      </w:r>
      <w:r w:rsidR="007123A9" w:rsidRPr="00F31990">
        <w:t xml:space="preserve">also </w:t>
      </w:r>
      <w:r w:rsidR="00D92047" w:rsidRPr="00F31990">
        <w:t xml:space="preserve">fixed, and varied equally between trials of low (£3) and high (£9) magnitude. The magnitude at stake was presented during </w:t>
      </w:r>
      <w:r w:rsidR="00FD1F74" w:rsidRPr="00F31990">
        <w:t xml:space="preserve">the </w:t>
      </w:r>
      <w:r w:rsidR="00D92047" w:rsidRPr="00F31990">
        <w:t>selection</w:t>
      </w:r>
      <w:r w:rsidR="00FD1F74" w:rsidRPr="00F31990">
        <w:t xml:space="preserve"> phase</w:t>
      </w:r>
      <w:r w:rsidR="00D92047" w:rsidRPr="00F31990">
        <w:t>.</w:t>
      </w:r>
      <w:r w:rsidR="00C9160B" w:rsidRPr="00F31990">
        <w:t xml:space="preserve"> </w:t>
      </w:r>
      <w:r w:rsidR="00FD1F74" w:rsidRPr="00F31990">
        <w:t>During the anticipation phase, the wheel spun.</w:t>
      </w:r>
      <w:r w:rsidR="00C9160B" w:rsidRPr="00F31990">
        <w:t xml:space="preserve"> </w:t>
      </w:r>
      <w:r w:rsidR="00FD1F74" w:rsidRPr="00F31990">
        <w:t>It stopped spinning at the outcome phase to reveal whether the participant had won</w:t>
      </w:r>
      <w:r w:rsidR="00726E6B" w:rsidRPr="00F31990">
        <w:t xml:space="preserve"> or lost</w:t>
      </w:r>
      <w:r w:rsidR="00FD1F74" w:rsidRPr="00F31990">
        <w:t>.</w:t>
      </w:r>
      <w:r w:rsidR="00C9160B" w:rsidRPr="00F31990">
        <w:t xml:space="preserve"> </w:t>
      </w:r>
      <w:r w:rsidR="00E3126C" w:rsidRPr="00F31990">
        <w:t xml:space="preserve">Losses </w:t>
      </w:r>
      <w:r w:rsidR="00B50758" w:rsidRPr="00F31990">
        <w:t>were penalised by the magnitude that had been at stake on the particular trial.</w:t>
      </w:r>
    </w:p>
    <w:p w14:paraId="7BD85DF9" w14:textId="13A36A34" w:rsidR="00B54754" w:rsidRPr="00F31990" w:rsidRDefault="00FC01B8" w:rsidP="004158F3">
      <w:pPr>
        <w:spacing w:line="480" w:lineRule="auto"/>
        <w:jc w:val="both"/>
      </w:pPr>
      <w:r w:rsidRPr="00F31990">
        <w:t xml:space="preserve">Participants were instructed to respond </w:t>
      </w:r>
      <w:r w:rsidR="00F14F93" w:rsidRPr="00F31990">
        <w:t xml:space="preserve">within the fixed selection time </w:t>
      </w:r>
      <w:r w:rsidRPr="00F31990">
        <w:t xml:space="preserve">and informed that a random choice would be </w:t>
      </w:r>
      <w:r w:rsidR="00F14F93" w:rsidRPr="00F31990">
        <w:t xml:space="preserve">automatically </w:t>
      </w:r>
      <w:r w:rsidRPr="00F31990">
        <w:t>made</w:t>
      </w:r>
      <w:r w:rsidR="00F14F93" w:rsidRPr="00F31990">
        <w:t xml:space="preserve"> if a timely response was not issued</w:t>
      </w:r>
      <w:r w:rsidRPr="00F31990">
        <w:t xml:space="preserve">. </w:t>
      </w:r>
      <w:r w:rsidR="00F51523" w:rsidRPr="00F31990">
        <w:t>Participants completed a total of 272 trials over eight runs (</w:t>
      </w:r>
      <w:r w:rsidR="003462F0">
        <w:t>~</w:t>
      </w:r>
      <w:r w:rsidR="005810C6">
        <w:t>6 min</w:t>
      </w:r>
      <w:r w:rsidR="00F51523" w:rsidRPr="00F31990">
        <w:t xml:space="preserve"> each)</w:t>
      </w:r>
      <w:r w:rsidR="00C90581" w:rsidRPr="00F31990">
        <w:t xml:space="preserve">, </w:t>
      </w:r>
      <w:r w:rsidR="00FD1F74" w:rsidRPr="00F31990">
        <w:t xml:space="preserve">with probability and stake being </w:t>
      </w:r>
      <w:r w:rsidR="00F51523" w:rsidRPr="00F31990">
        <w:t xml:space="preserve">equally distributed </w:t>
      </w:r>
      <w:r w:rsidR="00FD1F74" w:rsidRPr="00F31990">
        <w:t xml:space="preserve">across </w:t>
      </w:r>
      <w:r w:rsidR="00726E6B" w:rsidRPr="00F31990">
        <w:t xml:space="preserve">each </w:t>
      </w:r>
      <w:r w:rsidR="00FD1F74" w:rsidRPr="00F31990">
        <w:t>run</w:t>
      </w:r>
      <w:r w:rsidR="00F51523" w:rsidRPr="00F31990">
        <w:t>.</w:t>
      </w:r>
      <w:r w:rsidR="00DF5097" w:rsidRPr="00F31990">
        <w:t xml:space="preserve"> Participants were </w:t>
      </w:r>
      <w:r w:rsidR="00DF5097" w:rsidRPr="00F31990">
        <w:lastRenderedPageBreak/>
        <w:t>informed that they would be paid the</w:t>
      </w:r>
      <w:r w:rsidR="00A73706" w:rsidRPr="00F31990">
        <w:t xml:space="preserve"> actual</w:t>
      </w:r>
      <w:r w:rsidR="00DF5097" w:rsidRPr="00F31990">
        <w:t xml:space="preserve"> winnings</w:t>
      </w:r>
      <w:r w:rsidR="00A73706" w:rsidRPr="00F31990">
        <w:t xml:space="preserve"> </w:t>
      </w:r>
      <w:r w:rsidR="00726E6B" w:rsidRPr="00F31990">
        <w:t xml:space="preserve">from </w:t>
      </w:r>
      <w:r w:rsidR="00A73706" w:rsidRPr="00F31990">
        <w:t>the task</w:t>
      </w:r>
      <w:r w:rsidR="00DF5097" w:rsidRPr="00F31990">
        <w:t xml:space="preserve"> at the end of the experiment.</w:t>
      </w:r>
    </w:p>
    <w:p w14:paraId="369A0C40" w14:textId="77777777" w:rsidR="00210644" w:rsidRPr="00F31990" w:rsidRDefault="00895A0D">
      <w:pPr>
        <w:spacing w:line="480" w:lineRule="auto"/>
        <w:ind w:firstLine="720"/>
        <w:jc w:val="both"/>
      </w:pPr>
      <w:r w:rsidRPr="00F31990">
        <w:rPr>
          <w:noProof/>
          <w:lang w:val="en-US" w:eastAsia="en-US"/>
        </w:rPr>
        <mc:AlternateContent>
          <mc:Choice Requires="wps">
            <w:drawing>
              <wp:anchor distT="0" distB="0" distL="114300" distR="114300" simplePos="0" relativeHeight="251656192" behindDoc="0" locked="0" layoutInCell="1" allowOverlap="1" wp14:anchorId="15CF0D6F" wp14:editId="43431279">
                <wp:simplePos x="0" y="0"/>
                <wp:positionH relativeFrom="column">
                  <wp:posOffset>1856105</wp:posOffset>
                </wp:positionH>
                <wp:positionV relativeFrom="paragraph">
                  <wp:posOffset>297180</wp:posOffset>
                </wp:positionV>
                <wp:extent cx="1846580" cy="354330"/>
                <wp:effectExtent l="0" t="0" r="1270" b="762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3543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CCE02D" w14:textId="77777777" w:rsidR="00B228A9" w:rsidRPr="001B1FFE" w:rsidRDefault="00B228A9" w:rsidP="00E66A68">
                            <w:pPr>
                              <w:spacing w:line="360" w:lineRule="auto"/>
                              <w:jc w:val="center"/>
                              <w:rPr>
                                <w:b/>
                                <w:bCs/>
                              </w:rPr>
                            </w:pPr>
                            <w:r>
                              <w:rPr>
                                <w:b/>
                                <w:bCs/>
                              </w:rPr>
                              <w:t xml:space="preserve">-- Figure </w:t>
                            </w:r>
                            <w:r w:rsidRPr="00A54258">
                              <w:rPr>
                                <w:b/>
                                <w:bCs/>
                              </w:rPr>
                              <w:t>1 around here</w:t>
                            </w:r>
                            <w:r>
                              <w:rPr>
                                <w:b/>
                                <w:bCs/>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F0D6F" id="_x0000_t202" coordsize="21600,21600" o:spt="202" path="m,l,21600r21600,l21600,xe">
                <v:stroke joinstyle="miter"/>
                <v:path gradientshapeok="t" o:connecttype="rect"/>
              </v:shapetype>
              <v:shape id="Text Box 3" o:spid="_x0000_s1026" type="#_x0000_t202" style="position:absolute;left:0;text-align:left;margin-left:146.15pt;margin-top:23.4pt;width:145.4pt;height:27.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" stroked="f">
                <v:textbox style="mso-fit-shape-to-text:t">
                  <w:txbxContent>
                    <w:p w14:paraId="3ECCE02D" w14:textId="77777777" w:rsidR="00B228A9" w:rsidRPr="001B1FFE" w:rsidRDefault="00B228A9" w:rsidP="00E66A68">
                      <w:pPr>
                        <w:spacing w:line="360" w:lineRule="auto"/>
                        <w:jc w:val="center"/>
                        <w:rPr>
                          <w:b/>
                          <w:bCs/>
                        </w:rPr>
                      </w:pPr>
                      <w:r>
                        <w:rPr>
                          <w:b/>
                          <w:bCs/>
                        </w:rPr>
                        <w:t xml:space="preserve">-- Figure </w:t>
                      </w:r>
                      <w:r w:rsidRPr="00A54258">
                        <w:rPr>
                          <w:b/>
                          <w:bCs/>
                        </w:rPr>
                        <w:t>1 around here</w:t>
                      </w:r>
                      <w:r>
                        <w:rPr>
                          <w:b/>
                          <w:bCs/>
                        </w:rPr>
                        <w:t xml:space="preserve"> --</w:t>
                      </w:r>
                    </w:p>
                  </w:txbxContent>
                </v:textbox>
                <w10:wrap type="square"/>
              </v:shape>
            </w:pict>
          </mc:Fallback>
        </mc:AlternateContent>
      </w:r>
    </w:p>
    <w:p w14:paraId="4ED4B137" w14:textId="77777777" w:rsidR="00210644" w:rsidRPr="00F31990" w:rsidRDefault="00210644">
      <w:pPr>
        <w:spacing w:line="480" w:lineRule="auto"/>
        <w:ind w:firstLine="720"/>
        <w:jc w:val="both"/>
      </w:pPr>
    </w:p>
    <w:p w14:paraId="509F6D23" w14:textId="77777777" w:rsidR="00210644" w:rsidRPr="00F31990" w:rsidRDefault="00DB3BD6" w:rsidP="004158F3">
      <w:pPr>
        <w:spacing w:line="480" w:lineRule="auto"/>
        <w:ind w:firstLine="720"/>
        <w:jc w:val="both"/>
      </w:pPr>
      <w:r w:rsidRPr="00F31990">
        <w:t xml:space="preserve"> </w:t>
      </w:r>
    </w:p>
    <w:p w14:paraId="0F2AAF9C" w14:textId="77777777" w:rsidR="0011107D" w:rsidRPr="00F31990" w:rsidRDefault="00470ADE">
      <w:pPr>
        <w:spacing w:line="480" w:lineRule="auto"/>
        <w:jc w:val="both"/>
      </w:pPr>
      <w:r w:rsidRPr="00F31990">
        <w:t>fMRI DATA ANALYSIS</w:t>
      </w:r>
    </w:p>
    <w:p w14:paraId="739FA99E" w14:textId="00A5D66F" w:rsidR="004F3CF9" w:rsidRPr="00F31990" w:rsidRDefault="00C16C18" w:rsidP="003A52C0">
      <w:pPr>
        <w:pStyle w:val="follows-h4"/>
        <w:spacing w:line="480" w:lineRule="auto"/>
        <w:jc w:val="both"/>
        <w:rPr>
          <w:i/>
          <w:iCs/>
          <w:smallCaps/>
        </w:rPr>
      </w:pPr>
      <w:r w:rsidRPr="00F31990">
        <w:t xml:space="preserve">Standard </w:t>
      </w:r>
      <w:r w:rsidR="00F51827" w:rsidRPr="00F31990">
        <w:t>fMRI data acquisition and pre</w:t>
      </w:r>
      <w:r w:rsidR="00F43A2C" w:rsidRPr="00F31990">
        <w:t>-</w:t>
      </w:r>
      <w:r w:rsidR="00F51827" w:rsidRPr="00F31990">
        <w:t xml:space="preserve">processing are described </w:t>
      </w:r>
      <w:r w:rsidR="00B80700" w:rsidRPr="00F31990">
        <w:t xml:space="preserve">in detail </w:t>
      </w:r>
      <w:r w:rsidR="00F51827" w:rsidRPr="00F31990">
        <w:t>as supplementary material.</w:t>
      </w:r>
      <w:r w:rsidR="007010CC" w:rsidRPr="00F31990">
        <w:t xml:space="preserve"> We modelled the influence of motivational factors at anticipation</w:t>
      </w:r>
      <w:r w:rsidR="00BB0614" w:rsidRPr="00F31990">
        <w:t xml:space="preserve"> </w:t>
      </w:r>
      <w:r w:rsidR="007010CC" w:rsidRPr="00F31990">
        <w:t>and outcome.</w:t>
      </w:r>
      <w:r w:rsidR="00792227" w:rsidRPr="00F31990">
        <w:t xml:space="preserve"> At </w:t>
      </w:r>
      <w:r w:rsidR="004F3CF9" w:rsidRPr="00F31990">
        <w:t xml:space="preserve">anticipation, reward probability (25%, 75%) and magnitude (£3, £9) </w:t>
      </w:r>
      <w:r w:rsidR="00BB0614" w:rsidRPr="00F31990">
        <w:t>were modelled</w:t>
      </w:r>
      <w:r w:rsidR="004F3CF9" w:rsidRPr="00F31990">
        <w:t>. At outcome</w:t>
      </w:r>
      <w:r w:rsidR="008625E1" w:rsidRPr="00F31990">
        <w:t>,</w:t>
      </w:r>
      <w:r w:rsidR="004F3CF9" w:rsidRPr="00F31990">
        <w:t xml:space="preserve"> the factors were valence (gain, loss) </w:t>
      </w:r>
      <w:r w:rsidR="009931D7" w:rsidRPr="00F31990">
        <w:t>probability</w:t>
      </w:r>
      <w:r w:rsidR="004F3CF9" w:rsidRPr="00F31990">
        <w:t xml:space="preserve"> (</w:t>
      </w:r>
      <w:r w:rsidR="009931D7" w:rsidRPr="00F31990">
        <w:t>low</w:t>
      </w:r>
      <w:r w:rsidR="004F3CF9" w:rsidRPr="00F31990">
        <w:t xml:space="preserve">, </w:t>
      </w:r>
      <w:r w:rsidR="009931D7" w:rsidRPr="00F31990">
        <w:t>high</w:t>
      </w:r>
      <w:r w:rsidR="004F3CF9" w:rsidRPr="00F31990">
        <w:t xml:space="preserve">) and magnitude (£3, £9). </w:t>
      </w:r>
      <w:r w:rsidR="00C175DC" w:rsidRPr="00F31990">
        <w:t>The selection phase was modelled as a regressor of no interest.</w:t>
      </w:r>
      <w:r w:rsidR="004D5A6D" w:rsidRPr="00F31990">
        <w:t xml:space="preserve"> </w:t>
      </w:r>
      <w:r w:rsidR="002C1325" w:rsidRPr="00F31990">
        <w:t xml:space="preserve">We did not model motivational factors for this phase because of confounds from motor response and the short duration of this phase (1.5 secs), which would reduce the power to reliably disambiguate neural activities related to this stimulus. </w:t>
      </w:r>
      <w:r w:rsidR="007010CC" w:rsidRPr="00F31990">
        <w:t>Group (</w:t>
      </w:r>
      <w:r w:rsidR="00685A59" w:rsidRPr="00F31990">
        <w:t>bipolar disorder or healthy control</w:t>
      </w:r>
      <w:r w:rsidR="007010CC" w:rsidRPr="00F31990">
        <w:t xml:space="preserve">) was entered as a between-groups factor in each </w:t>
      </w:r>
      <w:r w:rsidR="00640E53" w:rsidRPr="00F31990">
        <w:t>analysis of variance. C</w:t>
      </w:r>
      <w:r w:rsidR="007010CC" w:rsidRPr="00F31990">
        <w:t>urrent depressive and manic symptoms</w:t>
      </w:r>
      <w:r w:rsidR="00640E53" w:rsidRPr="00F31990">
        <w:t xml:space="preserve"> were included as covariates in a separate analysis of covariance</w:t>
      </w:r>
      <w:r w:rsidR="007010CC" w:rsidRPr="00F31990">
        <w:t>.</w:t>
      </w:r>
      <w:r w:rsidR="00D7054E" w:rsidRPr="00F31990">
        <w:t xml:space="preserve"> </w:t>
      </w:r>
      <w:r w:rsidR="00640E53" w:rsidRPr="00F31990">
        <w:t xml:space="preserve">A </w:t>
      </w:r>
      <w:r w:rsidR="00930177" w:rsidRPr="00F31990">
        <w:t xml:space="preserve">separate analysis of variance </w:t>
      </w:r>
      <w:r w:rsidR="00002652" w:rsidRPr="00F31990">
        <w:t xml:space="preserve">examined the trial-wise modulation of brain activity in relation to expected value and prediction error. </w:t>
      </w:r>
      <w:r w:rsidR="00D7054E" w:rsidRPr="00F31990">
        <w:t xml:space="preserve">Due to space constraints, </w:t>
      </w:r>
      <w:r w:rsidR="00176B4C" w:rsidRPr="00F31990">
        <w:t xml:space="preserve">both </w:t>
      </w:r>
      <w:r w:rsidR="00930177" w:rsidRPr="00F31990">
        <w:t xml:space="preserve">this analysis </w:t>
      </w:r>
      <w:r w:rsidR="00176B4C" w:rsidRPr="00F31990">
        <w:t xml:space="preserve">and those exploring interaction with mood symptoms </w:t>
      </w:r>
      <w:r w:rsidR="00D7054E" w:rsidRPr="00F31990">
        <w:t>are rep</w:t>
      </w:r>
      <w:r w:rsidR="00054CD8" w:rsidRPr="00F31990">
        <w:t>orted as supplementary material</w:t>
      </w:r>
      <w:r w:rsidR="00D7054E" w:rsidRPr="00F31990">
        <w:t xml:space="preserve">. </w:t>
      </w:r>
    </w:p>
    <w:p w14:paraId="4C0C65E7" w14:textId="3317FC63" w:rsidR="00AD72AB" w:rsidRDefault="002500FE" w:rsidP="008A1C74">
      <w:pPr>
        <w:spacing w:line="480" w:lineRule="auto"/>
        <w:jc w:val="both"/>
      </w:pPr>
      <w:r w:rsidRPr="00342E9D">
        <w:t>The Harvard-Oxford probabilistic atlas (</w:t>
      </w:r>
      <w:hyperlink r:id="rId9" w:history="1">
        <w:r w:rsidRPr="00342E9D">
          <w:rPr>
            <w:rStyle w:val="Hyperlink"/>
          </w:rPr>
          <w:t>http://www.fmrib.ox.ac.uk/fsl/</w:t>
        </w:r>
      </w:hyperlink>
      <w:r w:rsidRPr="00342E9D">
        <w:t xml:space="preserve">) was used to </w:t>
      </w:r>
      <w:r>
        <w:t>generate</w:t>
      </w:r>
      <w:r w:rsidRPr="00342E9D">
        <w:t xml:space="preserve"> region of interest (ROI) masks for bilateral nucleus </w:t>
      </w:r>
      <w:proofErr w:type="spellStart"/>
      <w:r w:rsidRPr="00342E9D">
        <w:t>accumbens</w:t>
      </w:r>
      <w:proofErr w:type="spellEnd"/>
      <w:r w:rsidRPr="00342E9D">
        <w:t xml:space="preserve"> (</w:t>
      </w:r>
      <w:proofErr w:type="spellStart"/>
      <w:r w:rsidRPr="00342E9D">
        <w:t>NAcc</w:t>
      </w:r>
      <w:proofErr w:type="spellEnd"/>
      <w:r w:rsidRPr="00342E9D">
        <w:t>) and the medial frontal gyrus portion of dorsolateral prefrontal cortex (</w:t>
      </w:r>
      <w:proofErr w:type="spellStart"/>
      <w:r w:rsidRPr="00342E9D">
        <w:t>dlPFC</w:t>
      </w:r>
      <w:proofErr w:type="spellEnd"/>
      <w:r w:rsidRPr="00342E9D">
        <w:t xml:space="preserve">). </w:t>
      </w:r>
      <w:r>
        <w:t>T</w:t>
      </w:r>
      <w:r w:rsidRPr="00342E9D">
        <w:t>he ROI mask for the ventromedial prefrontal cortex (</w:t>
      </w:r>
      <w:proofErr w:type="spellStart"/>
      <w:r w:rsidRPr="00342E9D">
        <w:t>vmPFC</w:t>
      </w:r>
      <w:proofErr w:type="spellEnd"/>
      <w:r w:rsidRPr="00342E9D">
        <w:t>)</w:t>
      </w:r>
      <w:r>
        <w:t xml:space="preserve">, unavailable in the </w:t>
      </w:r>
      <w:r w:rsidRPr="00342E9D">
        <w:t>Harvard-</w:t>
      </w:r>
      <w:r w:rsidRPr="00342E9D">
        <w:lastRenderedPageBreak/>
        <w:t>Oxford</w:t>
      </w:r>
      <w:r>
        <w:t xml:space="preserve"> atlas,</w:t>
      </w:r>
      <w:r w:rsidRPr="00342E9D">
        <w:t xml:space="preserve"> was functionally defined from prior publication </w:t>
      </w:r>
      <w:r w:rsidRPr="00342E9D">
        <w:fldChar w:fldCharType="begin"/>
      </w:r>
      <w:r>
        <w:instrText xml:space="preserve"> ADDIN EN.CITE &lt;EndNote&gt;&lt;Cite&gt;&lt;Author&gt;Hare&lt;/Author&gt;&lt;Year&gt;2009&lt;/Year&gt;&lt;RecNum&gt;641&lt;/RecNum&gt;&lt;DisplayText&gt;(Hare&lt;style face="italic"&gt; et al.&lt;/style&gt;, 2009)&lt;/DisplayText&gt;&lt;record&gt;&lt;rec-number&gt;641&lt;/rec-number&gt;&lt;foreign-keys&gt;&lt;key app="EN" db-id="p2eee55tya2dwcevzfhx90w7srwsavxdxa0e"&gt;641&lt;/key&gt;&lt;/foreign-keys&gt;&lt;ref-type name="Journal Article"&gt;17&lt;/ref-type&gt;&lt;contributors&gt;&lt;authors&gt;&lt;author&gt;Hare, T. A.&lt;/author&gt;&lt;author&gt;Camerer, C. F.&lt;/author&gt;&lt;author&gt;Rangel, A.&lt;/author&gt;&lt;/authors&gt;&lt;/contributors&gt;&lt;titles&gt;&lt;title&gt;Self-control in decision-making involves modulation of the vmPFC valuation system&lt;/title&gt;&lt;secondary-title&gt;Science&lt;/secondary-title&gt;&lt;/titles&gt;&lt;periodical&gt;&lt;full-title&gt;Science&lt;/full-title&gt;&lt;/periodical&gt;&lt;pages&gt;646-648&lt;/pages&gt;&lt;volume&gt;324&lt;/volume&gt;&lt;number&gt;5927&lt;/number&gt;&lt;dates&gt;&lt;year&gt;2009&lt;/year&gt;&lt;/dates&gt;&lt;publisher&gt;American Association for the Advancement of Science&lt;/publisher&gt;&lt;isbn&gt;0036-8075&lt;/isbn&gt;&lt;urls&gt;&lt;/urls&gt;&lt;/record&gt;&lt;/Cite&gt;&lt;/EndNote&gt;</w:instrText>
      </w:r>
      <w:r w:rsidRPr="00342E9D">
        <w:fldChar w:fldCharType="separate"/>
      </w:r>
      <w:r>
        <w:rPr>
          <w:noProof/>
        </w:rPr>
        <w:t>(</w:t>
      </w:r>
      <w:hyperlink w:anchor="_ENREF_5" w:tooltip="Hare, 2009 #641" w:history="1">
        <w:r>
          <w:rPr>
            <w:noProof/>
          </w:rPr>
          <w:t>Hare</w:t>
        </w:r>
        <w:r w:rsidRPr="00E73862">
          <w:rPr>
            <w:i/>
            <w:noProof/>
          </w:rPr>
          <w:t xml:space="preserve"> et al.</w:t>
        </w:r>
        <w:r>
          <w:rPr>
            <w:noProof/>
          </w:rPr>
          <w:t>, 2009</w:t>
        </w:r>
      </w:hyperlink>
      <w:r>
        <w:rPr>
          <w:noProof/>
        </w:rPr>
        <w:t>)</w:t>
      </w:r>
      <w:r w:rsidRPr="00342E9D">
        <w:fldChar w:fldCharType="end"/>
      </w:r>
      <w:r w:rsidRPr="00342E9D">
        <w:t>, using 10 mm spheres around peak coordinates reported.</w:t>
      </w:r>
      <w:r>
        <w:t xml:space="preserve"> </w:t>
      </w:r>
      <w:r w:rsidR="0032250E" w:rsidRPr="00F31990">
        <w:t xml:space="preserve">The mean </w:t>
      </w:r>
      <w:r w:rsidR="00D624B3" w:rsidRPr="00F31990">
        <w:t>signal (</w:t>
      </w:r>
      <w:r w:rsidR="0032250E" w:rsidRPr="00F31990">
        <w:t>beta values</w:t>
      </w:r>
      <w:r w:rsidR="00D624B3" w:rsidRPr="00F31990">
        <w:t>)</w:t>
      </w:r>
      <w:r w:rsidR="00E346E4" w:rsidRPr="00F31990">
        <w:t xml:space="preserve"> across voxels</w:t>
      </w:r>
      <w:r w:rsidR="0032250E" w:rsidRPr="00F31990">
        <w:t xml:space="preserve"> in these ROIs</w:t>
      </w:r>
      <w:r w:rsidR="00E346E4" w:rsidRPr="00F31990">
        <w:t xml:space="preserve"> for individual trials</w:t>
      </w:r>
      <w:r w:rsidR="0032250E" w:rsidRPr="00F31990">
        <w:t xml:space="preserve"> were extracted for each contrast using the </w:t>
      </w:r>
      <w:proofErr w:type="spellStart"/>
      <w:r w:rsidR="0032250E" w:rsidRPr="00F31990">
        <w:t>MarsBaR</w:t>
      </w:r>
      <w:proofErr w:type="spellEnd"/>
      <w:r w:rsidR="0032250E" w:rsidRPr="00F31990">
        <w:t xml:space="preserve"> SPM toolbox (</w:t>
      </w:r>
      <w:hyperlink r:id="rId10" w:history="1">
        <w:r w:rsidR="0032250E" w:rsidRPr="00F31990">
          <w:rPr>
            <w:rStyle w:val="Hyperlink"/>
          </w:rPr>
          <w:t>http://marsbar.sourceforge.net/</w:t>
        </w:r>
      </w:hyperlink>
      <w:r w:rsidR="0032250E" w:rsidRPr="00F31990">
        <w:t xml:space="preserve">) and </w:t>
      </w:r>
      <w:r w:rsidR="00A82163" w:rsidRPr="00F31990">
        <w:t xml:space="preserve">exported to </w:t>
      </w:r>
      <w:r w:rsidR="00EF2EE1" w:rsidRPr="00F31990">
        <w:t>Statistical Package for the Social Sciences (</w:t>
      </w:r>
      <w:r w:rsidR="00A82163" w:rsidRPr="00F31990">
        <w:t>SPSS</w:t>
      </w:r>
      <w:r w:rsidR="00EF2EE1" w:rsidRPr="00F31990">
        <w:t>)</w:t>
      </w:r>
      <w:r w:rsidR="00A82163" w:rsidRPr="00F31990">
        <w:t xml:space="preserve"> for all further analyses. </w:t>
      </w:r>
      <w:r w:rsidRPr="00815EDC">
        <w:t>This enabled a range of additional analyses (including post-hoc tests) to be performed within a single and widely used package, as well as enabling versatile graphs and plots to be generated.</w:t>
      </w:r>
    </w:p>
    <w:p w14:paraId="12AE3BCB" w14:textId="77777777" w:rsidR="00934468" w:rsidRPr="00F31990" w:rsidRDefault="00934468">
      <w:pPr>
        <w:spacing w:line="480" w:lineRule="auto"/>
        <w:jc w:val="right"/>
      </w:pPr>
    </w:p>
    <w:p w14:paraId="39092AE5" w14:textId="6BCF63B2" w:rsidR="00B54754" w:rsidRPr="00F31990" w:rsidRDefault="00110F16" w:rsidP="004158F3">
      <w:pPr>
        <w:pStyle w:val="BodyText"/>
        <w:spacing w:line="480" w:lineRule="auto"/>
        <w:rPr>
          <w:lang w:eastAsia="zh-CN"/>
        </w:rPr>
      </w:pPr>
      <w:r w:rsidRPr="00F31990">
        <w:rPr>
          <w:i/>
          <w:smallCaps/>
          <w:lang w:eastAsia="zh-CN"/>
        </w:rPr>
        <w:t xml:space="preserve">Modulation of </w:t>
      </w:r>
      <w:proofErr w:type="spellStart"/>
      <w:r w:rsidR="00FA1E87" w:rsidRPr="00F31990">
        <w:rPr>
          <w:i/>
          <w:smallCaps/>
          <w:lang w:eastAsia="zh-CN"/>
        </w:rPr>
        <w:t>vmPFC</w:t>
      </w:r>
      <w:proofErr w:type="spellEnd"/>
      <w:r w:rsidR="00FA1E87" w:rsidRPr="00F31990">
        <w:rPr>
          <w:i/>
          <w:smallCaps/>
          <w:lang w:eastAsia="zh-CN"/>
        </w:rPr>
        <w:t xml:space="preserve"> </w:t>
      </w:r>
      <w:r w:rsidRPr="00F31990">
        <w:rPr>
          <w:i/>
          <w:smallCaps/>
          <w:lang w:eastAsia="zh-CN"/>
        </w:rPr>
        <w:t xml:space="preserve">valuation by </w:t>
      </w:r>
      <w:proofErr w:type="spellStart"/>
      <w:r w:rsidR="006C3EF8" w:rsidRPr="00F31990">
        <w:rPr>
          <w:i/>
          <w:smallCaps/>
          <w:lang w:eastAsia="zh-CN"/>
        </w:rPr>
        <w:t>dlPFC</w:t>
      </w:r>
      <w:proofErr w:type="spellEnd"/>
      <w:r w:rsidR="006C3EF8" w:rsidRPr="00F31990">
        <w:rPr>
          <w:i/>
          <w:smallCaps/>
          <w:lang w:eastAsia="zh-CN"/>
        </w:rPr>
        <w:t xml:space="preserve"> and </w:t>
      </w:r>
      <w:r w:rsidR="00CF29C6" w:rsidRPr="00F31990">
        <w:rPr>
          <w:i/>
          <w:smallCaps/>
          <w:lang w:eastAsia="zh-CN"/>
        </w:rPr>
        <w:t>ventral striatum</w:t>
      </w:r>
    </w:p>
    <w:p w14:paraId="59D88AD7" w14:textId="67E947BA" w:rsidR="00934468" w:rsidRDefault="0043603D" w:rsidP="001832E8">
      <w:pPr>
        <w:pStyle w:val="follows-h4"/>
        <w:spacing w:line="480" w:lineRule="auto"/>
        <w:jc w:val="both"/>
      </w:pPr>
      <w:r w:rsidRPr="00F31990">
        <w:t>W</w:t>
      </w:r>
      <w:r w:rsidR="00376693" w:rsidRPr="00F31990">
        <w:t xml:space="preserve">e </w:t>
      </w:r>
      <w:r w:rsidR="008E0341" w:rsidRPr="00F31990">
        <w:t>evaluated the</w:t>
      </w:r>
      <w:r w:rsidR="005E3557" w:rsidRPr="00F31990">
        <w:t xml:space="preserve"> degree to which activity in </w:t>
      </w:r>
      <w:r w:rsidR="00CF29C6" w:rsidRPr="00F31990">
        <w:t>ventral striatum</w:t>
      </w:r>
      <w:r w:rsidR="00CF29C6" w:rsidRPr="00F31990" w:rsidDel="00CF29C6">
        <w:t xml:space="preserve"> </w:t>
      </w:r>
      <w:r w:rsidR="006E0B0A" w:rsidRPr="00F31990">
        <w:t>(</w:t>
      </w:r>
      <w:r w:rsidR="00EC1FFE" w:rsidRPr="00F31990">
        <w:t>lower-order pref</w:t>
      </w:r>
      <w:r w:rsidR="006E0B0A" w:rsidRPr="00F31990">
        <w:t xml:space="preserve">erence) and </w:t>
      </w:r>
      <w:proofErr w:type="spellStart"/>
      <w:r w:rsidR="005E3557" w:rsidRPr="00F31990">
        <w:t>dlPFC</w:t>
      </w:r>
      <w:proofErr w:type="spellEnd"/>
      <w:r w:rsidR="006E0B0A" w:rsidRPr="00F31990">
        <w:t xml:space="preserve"> (long-term goal)</w:t>
      </w:r>
      <w:r w:rsidR="005E3557" w:rsidRPr="00F31990">
        <w:t xml:space="preserve"> predicted activity in </w:t>
      </w:r>
      <w:proofErr w:type="spellStart"/>
      <w:r w:rsidR="005E3557" w:rsidRPr="00F31990">
        <w:t>vmPFC</w:t>
      </w:r>
      <w:proofErr w:type="spellEnd"/>
      <w:r w:rsidR="006E0B0A" w:rsidRPr="00F31990">
        <w:t xml:space="preserve"> (weighted by both </w:t>
      </w:r>
      <w:r w:rsidR="00EC1FFE" w:rsidRPr="00F31990">
        <w:t>lower-order pref</w:t>
      </w:r>
      <w:r w:rsidR="006E0B0A" w:rsidRPr="00F31990">
        <w:t>erence and the long-term goal)</w:t>
      </w:r>
      <w:r w:rsidR="008803A0" w:rsidRPr="00F31990">
        <w:t>, and how this differed between groups</w:t>
      </w:r>
      <w:r w:rsidR="005E3557" w:rsidRPr="00F31990">
        <w:t xml:space="preserve">. </w:t>
      </w:r>
      <w:r w:rsidR="008803A0" w:rsidRPr="00F31990">
        <w:t xml:space="preserve">To address this </w:t>
      </w:r>
      <w:r w:rsidR="003D7998" w:rsidRPr="00F31990">
        <w:t xml:space="preserve">question </w:t>
      </w:r>
      <w:r w:rsidR="008803A0" w:rsidRPr="00F31990">
        <w:t xml:space="preserve">we </w:t>
      </w:r>
      <w:r w:rsidR="008803A0" w:rsidRPr="00F31990">
        <w:rPr>
          <w:bCs/>
        </w:rPr>
        <w:t xml:space="preserve">employed a simplified regression model restricted to just these three key brain regions, which were identified </w:t>
      </w:r>
      <w:r w:rsidR="008803A0" w:rsidRPr="00F31990">
        <w:rPr>
          <w:bCs/>
          <w:i/>
        </w:rPr>
        <w:t>a priori</w:t>
      </w:r>
      <w:r w:rsidR="008803A0" w:rsidRPr="00F31990">
        <w:rPr>
          <w:bCs/>
        </w:rPr>
        <w:t xml:space="preserve"> by previous theoretical and empirical work </w:t>
      </w:r>
      <w:r w:rsidR="008803A0" w:rsidRPr="00F31990">
        <w:fldChar w:fldCharType="begin"/>
      </w:r>
      <w:r w:rsidR="008803A0" w:rsidRPr="00F31990">
        <w:instrText xml:space="preserve"> ADDIN EN.CITE &lt;EndNote&gt;&lt;Cite&gt;&lt;Author&gt;Hare&lt;/Author&gt;&lt;Year&gt;2009&lt;/Year&gt;&lt;RecNum&gt;641&lt;/RecNum&gt;&lt;DisplayText&gt;(Hare&lt;style face="italic"&gt; et al.&lt;/style&gt;, 2009, Hare&lt;style face="italic"&gt; et al.&lt;/style&gt;, 2011)&lt;/DisplayText&gt;&lt;record&gt;&lt;rec-number&gt;641&lt;/rec-number&gt;&lt;foreign-keys&gt;&lt;key app="EN" db-id="p2eee55tya2dwcevzfhx90w7srwsavxdxa0e"&gt;641&lt;/key&gt;&lt;/foreign-keys&gt;&lt;ref-type name="Journal Article"&gt;17&lt;/ref-type&gt;&lt;contributors&gt;&lt;authors&gt;&lt;author&gt;Hare, T. A.&lt;/author&gt;&lt;author&gt;Camerer, C. F.&lt;/author&gt;&lt;author&gt;Rangel, A.&lt;/author&gt;&lt;/authors&gt;&lt;/contributors&gt;&lt;titles&gt;&lt;title&gt;Self-control in decision-making involves modulation of the vmPFC valuation system&lt;/title&gt;&lt;secondary-title&gt;Science&lt;/secondary-title&gt;&lt;/titles&gt;&lt;periodical&gt;&lt;full-title&gt;Science&lt;/full-title&gt;&lt;/periodical&gt;&lt;pages&gt;646-648&lt;/pages&gt;&lt;volume&gt;324&lt;/volume&gt;&lt;number&gt;5927&lt;/number&gt;&lt;dates&gt;&lt;year&gt;2009&lt;/year&gt;&lt;/dates&gt;&lt;publisher&gt;American Association for the Advancement of Science&lt;/publisher&gt;&lt;isbn&gt;0036-8075&lt;/isbn&gt;&lt;urls&gt;&lt;/urls&gt;&lt;/record&gt;&lt;/Cite&gt;&lt;Cite&gt;&lt;Author&gt;Hare&lt;/Author&gt;&lt;Year&gt;2011&lt;/Year&gt;&lt;RecNum&gt;818&lt;/RecNum&gt;&lt;record&gt;&lt;rec-number&gt;818&lt;/rec-number&gt;&lt;foreign-keys&gt;&lt;key app="EN" db-id="p2eee55tya2dwcevzfhx90w7srwsavxdxa0e"&gt;818&lt;/key&gt;&lt;/foreign-keys&gt;&lt;ref-type name="Journal Article"&gt;17&lt;/ref-type&gt;&lt;contributors&gt;&lt;authors&gt;&lt;author&gt;Hare, Todd A&lt;/author&gt;&lt;author&gt;Malmaud, Jonathan&lt;/author&gt;&lt;author&gt;Rangel, Antonio&lt;/author&gt;&lt;/authors&gt;&lt;/contributors&gt;&lt;titles&gt;&lt;title&gt;Focusing attention on the health aspects of foods changes value signals in vmPFC and improves dietary choice&lt;/title&gt;&lt;secondary-title&gt;The Journal of Neuroscience&lt;/secondary-title&gt;&lt;/titles&gt;&lt;periodical&gt;&lt;full-title&gt;The Journal of Neuroscience&lt;/full-title&gt;&lt;/periodical&gt;&lt;pages&gt;11077-11087&lt;/pages&gt;&lt;volume&gt;31&lt;/volume&gt;&lt;number&gt;30&lt;/number&gt;&lt;dates&gt;&lt;year&gt;2011&lt;/year&gt;&lt;/dates&gt;&lt;isbn&gt;0270-6474&lt;/isbn&gt;&lt;urls&gt;&lt;/urls&gt;&lt;/record&gt;&lt;/Cite&gt;&lt;/EndNote&gt;</w:instrText>
      </w:r>
      <w:r w:rsidR="008803A0" w:rsidRPr="00F31990">
        <w:fldChar w:fldCharType="separate"/>
      </w:r>
      <w:r w:rsidR="008803A0" w:rsidRPr="00F31990">
        <w:rPr>
          <w:noProof/>
        </w:rPr>
        <w:t>(</w:t>
      </w:r>
      <w:hyperlink w:anchor="_ENREF_13" w:tooltip="Hare, 2009 #641" w:history="1">
        <w:r w:rsidR="006F1D35" w:rsidRPr="00F31990">
          <w:rPr>
            <w:noProof/>
          </w:rPr>
          <w:t>Hare</w:t>
        </w:r>
        <w:r w:rsidR="006F1D35" w:rsidRPr="00F31990">
          <w:rPr>
            <w:i/>
            <w:noProof/>
          </w:rPr>
          <w:t xml:space="preserve"> et al.</w:t>
        </w:r>
        <w:r w:rsidR="006F1D35" w:rsidRPr="00F31990">
          <w:rPr>
            <w:noProof/>
          </w:rPr>
          <w:t>, 2009</w:t>
        </w:r>
      </w:hyperlink>
      <w:r w:rsidR="008803A0" w:rsidRPr="00F31990">
        <w:rPr>
          <w:noProof/>
        </w:rPr>
        <w:t xml:space="preserve">, </w:t>
      </w:r>
      <w:hyperlink w:anchor="_ENREF_14" w:tooltip="Hare, 2011 #818" w:history="1">
        <w:r w:rsidR="006F1D35" w:rsidRPr="00F31990">
          <w:rPr>
            <w:noProof/>
          </w:rPr>
          <w:t>Hare</w:t>
        </w:r>
        <w:r w:rsidR="006F1D35" w:rsidRPr="00F31990">
          <w:rPr>
            <w:i/>
            <w:noProof/>
          </w:rPr>
          <w:t xml:space="preserve"> et al.</w:t>
        </w:r>
        <w:r w:rsidR="006F1D35" w:rsidRPr="00F31990">
          <w:rPr>
            <w:noProof/>
          </w:rPr>
          <w:t>, 2011</w:t>
        </w:r>
      </w:hyperlink>
      <w:r w:rsidR="008803A0" w:rsidRPr="00F31990">
        <w:rPr>
          <w:noProof/>
        </w:rPr>
        <w:t>)</w:t>
      </w:r>
      <w:r w:rsidR="008803A0" w:rsidRPr="00F31990">
        <w:fldChar w:fldCharType="end"/>
      </w:r>
      <w:r w:rsidR="008803A0" w:rsidRPr="00F31990">
        <w:rPr>
          <w:bCs/>
        </w:rPr>
        <w:t xml:space="preserve">. </w:t>
      </w:r>
      <w:r w:rsidR="0028471D" w:rsidRPr="00F31990">
        <w:t>In our analysis</w:t>
      </w:r>
      <w:r w:rsidR="006F1D35" w:rsidRPr="00F31990">
        <w:t>,</w:t>
      </w:r>
      <w:r w:rsidR="0028471D" w:rsidRPr="00F31990">
        <w:t xml:space="preserve"> </w:t>
      </w:r>
      <w:r w:rsidR="0028471D" w:rsidRPr="00F31990">
        <w:rPr>
          <w:bCs/>
        </w:rPr>
        <w:t>o</w:t>
      </w:r>
      <w:r w:rsidR="001C2C9B" w:rsidRPr="00F31990">
        <w:rPr>
          <w:bCs/>
        </w:rPr>
        <w:t>utcome</w:t>
      </w:r>
      <w:r w:rsidR="0010666E" w:rsidRPr="00F31990">
        <w:rPr>
          <w:bCs/>
        </w:rPr>
        <w:t xml:space="preserve">-locked activity in </w:t>
      </w:r>
      <w:proofErr w:type="spellStart"/>
      <w:r w:rsidR="002C5E5D" w:rsidRPr="00F31990">
        <w:rPr>
          <w:bCs/>
        </w:rPr>
        <w:t>vmPFC</w:t>
      </w:r>
      <w:proofErr w:type="spellEnd"/>
      <w:r w:rsidR="006E0B0A" w:rsidRPr="00F31990">
        <w:rPr>
          <w:bCs/>
        </w:rPr>
        <w:t xml:space="preserve"> in response to gains only was</w:t>
      </w:r>
      <w:r w:rsidR="002C5E5D" w:rsidRPr="00F31990">
        <w:rPr>
          <w:bCs/>
        </w:rPr>
        <w:t xml:space="preserve"> the dependent variable</w:t>
      </w:r>
      <w:r w:rsidR="006E0B0A" w:rsidRPr="00F31990">
        <w:rPr>
          <w:bCs/>
        </w:rPr>
        <w:t>,</w:t>
      </w:r>
      <w:r w:rsidR="008A04F6" w:rsidRPr="00F31990">
        <w:rPr>
          <w:bCs/>
        </w:rPr>
        <w:t xml:space="preserve"> </w:t>
      </w:r>
      <w:r w:rsidR="00C446C9" w:rsidRPr="00F31990">
        <w:rPr>
          <w:bCs/>
        </w:rPr>
        <w:t xml:space="preserve">with (gain) </w:t>
      </w:r>
      <w:r w:rsidR="005E3557" w:rsidRPr="00F31990">
        <w:rPr>
          <w:bCs/>
        </w:rPr>
        <w:t xml:space="preserve">outcome-locked activities in </w:t>
      </w:r>
      <w:r w:rsidR="00CF29C6" w:rsidRPr="00F31990">
        <w:t>ventral striatum</w:t>
      </w:r>
      <w:r w:rsidR="00CF29C6" w:rsidRPr="00F31990" w:rsidDel="00CF29C6">
        <w:rPr>
          <w:bCs/>
        </w:rPr>
        <w:t xml:space="preserve"> </w:t>
      </w:r>
      <w:r w:rsidR="005E3557" w:rsidRPr="00F31990">
        <w:rPr>
          <w:bCs/>
        </w:rPr>
        <w:t xml:space="preserve">and </w:t>
      </w:r>
      <w:proofErr w:type="spellStart"/>
      <w:r w:rsidR="009C1FAA" w:rsidRPr="00F31990">
        <w:rPr>
          <w:bCs/>
        </w:rPr>
        <w:t>dlPFC</w:t>
      </w:r>
      <w:proofErr w:type="spellEnd"/>
      <w:r w:rsidR="00C446C9" w:rsidRPr="00F31990">
        <w:rPr>
          <w:bCs/>
        </w:rPr>
        <w:t xml:space="preserve"> as covariates and group was a fixed factor. </w:t>
      </w:r>
      <w:r w:rsidR="008C429F" w:rsidRPr="00F31990">
        <w:t xml:space="preserve">Although directionality cannot be inferred from our analysis, prior work using causal modelling </w:t>
      </w:r>
      <w:r w:rsidR="008C429F" w:rsidRPr="00F31990">
        <w:fldChar w:fldCharType="begin"/>
      </w:r>
      <w:r w:rsidR="008C429F" w:rsidRPr="00F31990">
        <w:instrText xml:space="preserve"> ADDIN EN.CITE &lt;EndNote&gt;&lt;Cite&gt;&lt;Author&gt;Hare&lt;/Author&gt;&lt;Year&gt;2011&lt;/Year&gt;&lt;RecNum&gt;818&lt;/RecNum&gt;&lt;DisplayText&gt;(Hare&lt;style face="italic"&gt; et al.&lt;/style&gt;, 2011)&lt;/DisplayText&gt;&lt;record&gt;&lt;rec-number&gt;818&lt;/rec-number&gt;&lt;foreign-keys&gt;&lt;key app="EN" db-id="p2eee55tya2dwcevzfhx90w7srwsavxdxa0e"&gt;818&lt;/key&gt;&lt;/foreign-keys&gt;&lt;ref-type name="Journal Article"&gt;17&lt;/ref-type&gt;&lt;contributors&gt;&lt;authors&gt;&lt;author&gt;Hare, Todd A&lt;/author&gt;&lt;author&gt;Malmaud, Jonathan&lt;/author&gt;&lt;author&gt;Rangel, Antonio&lt;/author&gt;&lt;/authors&gt;&lt;/contributors&gt;&lt;titles&gt;&lt;title&gt;Focusing attention on the health aspects of foods changes value signals in vmPFC and improves dietary choice&lt;/title&gt;&lt;secondary-title&gt;The Journal of Neuroscience&lt;/secondary-title&gt;&lt;/titles&gt;&lt;periodical&gt;&lt;full-title&gt;The Journal of Neuroscience&lt;/full-title&gt;&lt;/periodical&gt;&lt;pages&gt;11077-11087&lt;/pages&gt;&lt;volume&gt;31&lt;/volume&gt;&lt;number&gt;30&lt;/number&gt;&lt;dates&gt;&lt;year&gt;2011&lt;/year&gt;&lt;/dates&gt;&lt;isbn&gt;0270-6474&lt;/isbn&gt;&lt;urls&gt;&lt;/urls&gt;&lt;/record&gt;&lt;/Cite&gt;&lt;/EndNote&gt;</w:instrText>
      </w:r>
      <w:r w:rsidR="008C429F" w:rsidRPr="00F31990">
        <w:fldChar w:fldCharType="separate"/>
      </w:r>
      <w:r w:rsidR="008C429F" w:rsidRPr="00F31990">
        <w:rPr>
          <w:noProof/>
        </w:rPr>
        <w:t>(</w:t>
      </w:r>
      <w:hyperlink w:anchor="_ENREF_14" w:tooltip="Hare, 2011 #818" w:history="1">
        <w:r w:rsidR="008C429F" w:rsidRPr="00F31990">
          <w:rPr>
            <w:noProof/>
          </w:rPr>
          <w:t>Hare</w:t>
        </w:r>
        <w:r w:rsidR="008C429F" w:rsidRPr="00F31990">
          <w:rPr>
            <w:i/>
            <w:noProof/>
          </w:rPr>
          <w:t xml:space="preserve"> et al.</w:t>
        </w:r>
        <w:r w:rsidR="008C429F" w:rsidRPr="00F31990">
          <w:rPr>
            <w:noProof/>
          </w:rPr>
          <w:t>, 2011</w:t>
        </w:r>
      </w:hyperlink>
      <w:r w:rsidR="008C429F" w:rsidRPr="00F31990">
        <w:rPr>
          <w:noProof/>
        </w:rPr>
        <w:t>)</w:t>
      </w:r>
      <w:r w:rsidR="008C429F" w:rsidRPr="00F31990">
        <w:fldChar w:fldCharType="end"/>
      </w:r>
      <w:r w:rsidR="008C429F" w:rsidRPr="00F31990">
        <w:t xml:space="preserve"> highlights </w:t>
      </w:r>
      <w:proofErr w:type="spellStart"/>
      <w:r w:rsidR="008C429F" w:rsidRPr="00F31990">
        <w:rPr>
          <w:iCs/>
        </w:rPr>
        <w:t>vmPFC</w:t>
      </w:r>
      <w:proofErr w:type="spellEnd"/>
      <w:r w:rsidR="008C429F" w:rsidRPr="00F31990">
        <w:rPr>
          <w:iCs/>
        </w:rPr>
        <w:t xml:space="preserve"> as being confluence of valuation signals that receives </w:t>
      </w:r>
      <w:r w:rsidR="008C429F" w:rsidRPr="00F31990">
        <w:t>ventral striatum</w:t>
      </w:r>
      <w:r w:rsidR="008C429F" w:rsidRPr="00F31990" w:rsidDel="00CF29C6">
        <w:rPr>
          <w:iCs/>
        </w:rPr>
        <w:t xml:space="preserve"> </w:t>
      </w:r>
      <w:r w:rsidR="008C429F" w:rsidRPr="00F31990">
        <w:rPr>
          <w:iCs/>
        </w:rPr>
        <w:t xml:space="preserve">and </w:t>
      </w:r>
      <w:proofErr w:type="spellStart"/>
      <w:r w:rsidR="008C429F" w:rsidRPr="00F31990">
        <w:rPr>
          <w:iCs/>
        </w:rPr>
        <w:t>dlPFC</w:t>
      </w:r>
      <w:proofErr w:type="spellEnd"/>
      <w:r w:rsidR="008C429F" w:rsidRPr="00F31990">
        <w:rPr>
          <w:iCs/>
        </w:rPr>
        <w:t xml:space="preserve"> inputs</w:t>
      </w:r>
      <w:r w:rsidR="008C429F" w:rsidRPr="00F31990">
        <w:t xml:space="preserve">. </w:t>
      </w:r>
      <w:r w:rsidR="005E3557" w:rsidRPr="00F31990">
        <w:rPr>
          <w:bCs/>
        </w:rPr>
        <w:t xml:space="preserve">A second </w:t>
      </w:r>
      <w:r w:rsidR="00A37DDB" w:rsidRPr="00F31990">
        <w:rPr>
          <w:bCs/>
        </w:rPr>
        <w:t xml:space="preserve">analysis </w:t>
      </w:r>
      <w:r w:rsidR="00B025B1" w:rsidRPr="00F31990">
        <w:rPr>
          <w:bCs/>
        </w:rPr>
        <w:t xml:space="preserve">step </w:t>
      </w:r>
      <w:r w:rsidR="00B02B06" w:rsidRPr="00F31990">
        <w:rPr>
          <w:bCs/>
        </w:rPr>
        <w:t xml:space="preserve">assessed state-related modulation of the main effects by adding </w:t>
      </w:r>
      <w:r w:rsidR="005E3557" w:rsidRPr="00F31990">
        <w:rPr>
          <w:bCs/>
        </w:rPr>
        <w:t xml:space="preserve">residual affective </w:t>
      </w:r>
      <w:r w:rsidR="009B4325" w:rsidRPr="00F31990">
        <w:rPr>
          <w:bCs/>
        </w:rPr>
        <w:t xml:space="preserve">symptoms </w:t>
      </w:r>
      <w:r w:rsidR="00B02B06" w:rsidRPr="00F31990">
        <w:rPr>
          <w:bCs/>
        </w:rPr>
        <w:t xml:space="preserve">(scores on the Hamilton Depression Rating and </w:t>
      </w:r>
      <w:proofErr w:type="spellStart"/>
      <w:r w:rsidR="00B02B06" w:rsidRPr="00F31990">
        <w:rPr>
          <w:bCs/>
        </w:rPr>
        <w:t>Bech-Rafaelsen</w:t>
      </w:r>
      <w:proofErr w:type="spellEnd"/>
      <w:r w:rsidR="00B02B06" w:rsidRPr="00F31990">
        <w:rPr>
          <w:bCs/>
        </w:rPr>
        <w:t xml:space="preserve"> Mania Scales) </w:t>
      </w:r>
      <w:r w:rsidR="00B025B1" w:rsidRPr="00F31990">
        <w:rPr>
          <w:bCs/>
        </w:rPr>
        <w:t xml:space="preserve">to the above model </w:t>
      </w:r>
      <w:r w:rsidR="005E3557" w:rsidRPr="00F31990">
        <w:rPr>
          <w:bCs/>
        </w:rPr>
        <w:t>as covariates</w:t>
      </w:r>
      <w:r w:rsidR="0010666E" w:rsidRPr="00F31990">
        <w:rPr>
          <w:bCs/>
        </w:rPr>
        <w:t xml:space="preserve">. </w:t>
      </w:r>
      <w:r w:rsidR="009C1FAA" w:rsidRPr="00F31990">
        <w:rPr>
          <w:bCs/>
        </w:rPr>
        <w:t>Correlations explore</w:t>
      </w:r>
      <w:r w:rsidR="007815D3" w:rsidRPr="00F31990">
        <w:rPr>
          <w:bCs/>
        </w:rPr>
        <w:t>d</w:t>
      </w:r>
      <w:r w:rsidR="009C1FAA" w:rsidRPr="00F31990">
        <w:rPr>
          <w:bCs/>
        </w:rPr>
        <w:t xml:space="preserve"> significant </w:t>
      </w:r>
      <w:r w:rsidR="007815D3" w:rsidRPr="00F31990">
        <w:rPr>
          <w:bCs/>
        </w:rPr>
        <w:t xml:space="preserve">effects </w:t>
      </w:r>
      <w:r w:rsidR="009C1FAA" w:rsidRPr="00F31990">
        <w:rPr>
          <w:bCs/>
        </w:rPr>
        <w:t>identified by th</w:t>
      </w:r>
      <w:r w:rsidR="00A37DDB" w:rsidRPr="00F31990">
        <w:rPr>
          <w:bCs/>
        </w:rPr>
        <w:t>is</w:t>
      </w:r>
      <w:r w:rsidR="009C1FAA" w:rsidRPr="00F31990">
        <w:rPr>
          <w:bCs/>
        </w:rPr>
        <w:t xml:space="preserve"> ANCOVA.</w:t>
      </w:r>
      <w:r w:rsidR="00A54312" w:rsidRPr="00F31990">
        <w:rPr>
          <w:bCs/>
        </w:rPr>
        <w:t xml:space="preserve"> </w:t>
      </w:r>
      <w:r w:rsidR="00A54312" w:rsidRPr="00F31990">
        <w:t xml:space="preserve">ROI masks were an average across </w:t>
      </w:r>
      <w:r w:rsidR="00A54312" w:rsidRPr="00F31990">
        <w:lastRenderedPageBreak/>
        <w:t>hemispheres, unless there was a main effect of hemisphere. In this latter eventuality, mean activity in the maximal hemisphere was taken, to increase statistical power.</w:t>
      </w:r>
    </w:p>
    <w:p w14:paraId="7B718EE5" w14:textId="77777777" w:rsidR="001832E8" w:rsidRPr="001832E8" w:rsidRDefault="001832E8" w:rsidP="001832E8">
      <w:pPr>
        <w:pStyle w:val="follows-h4"/>
        <w:spacing w:line="480" w:lineRule="auto"/>
        <w:jc w:val="both"/>
        <w:rPr>
          <w:iCs/>
        </w:rPr>
      </w:pPr>
    </w:p>
    <w:p w14:paraId="63534A6C" w14:textId="77777777" w:rsidR="00A54312" w:rsidRPr="00F31990" w:rsidRDefault="00A54312">
      <w:pPr>
        <w:pStyle w:val="follows-h4"/>
        <w:spacing w:line="480" w:lineRule="auto"/>
        <w:jc w:val="both"/>
        <w:rPr>
          <w:iCs/>
        </w:rPr>
      </w:pPr>
      <w:r w:rsidRPr="00F31990">
        <w:rPr>
          <w:i/>
          <w:smallCaps/>
          <w:lang w:eastAsia="zh-CN"/>
        </w:rPr>
        <w:t>Effects of trait impulsivity and risk-taking on the processing of safe and risky gains</w:t>
      </w:r>
      <w:r w:rsidRPr="00F31990">
        <w:rPr>
          <w:iCs/>
        </w:rPr>
        <w:t xml:space="preserve"> </w:t>
      </w:r>
    </w:p>
    <w:p w14:paraId="0D5AF5CB" w14:textId="061D135A" w:rsidR="005F07E3" w:rsidRPr="00F31990" w:rsidRDefault="00A54312">
      <w:pPr>
        <w:pStyle w:val="follows-h4"/>
        <w:spacing w:line="480" w:lineRule="auto"/>
        <w:jc w:val="both"/>
        <w:rPr>
          <w:iCs/>
        </w:rPr>
      </w:pPr>
      <w:r w:rsidRPr="00F31990">
        <w:rPr>
          <w:iCs/>
        </w:rPr>
        <w:t xml:space="preserve">Repeated measures ANOVA were conducted on neural activity in response to gain outcomes in </w:t>
      </w:r>
      <w:r w:rsidR="00CF29C6" w:rsidRPr="00F31990">
        <w:t>ventral striatum</w:t>
      </w:r>
      <w:r w:rsidRPr="00F31990">
        <w:rPr>
          <w:iCs/>
        </w:rPr>
        <w:t xml:space="preserve">, </w:t>
      </w:r>
      <w:proofErr w:type="spellStart"/>
      <w:r w:rsidRPr="00F31990">
        <w:rPr>
          <w:iCs/>
        </w:rPr>
        <w:t>dlPFC</w:t>
      </w:r>
      <w:proofErr w:type="spellEnd"/>
      <w:r w:rsidRPr="00F31990">
        <w:rPr>
          <w:iCs/>
        </w:rPr>
        <w:t xml:space="preserve"> and </w:t>
      </w:r>
      <w:proofErr w:type="spellStart"/>
      <w:r w:rsidRPr="00F31990">
        <w:rPr>
          <w:iCs/>
        </w:rPr>
        <w:t>vmPFC</w:t>
      </w:r>
      <w:proofErr w:type="spellEnd"/>
      <w:r w:rsidRPr="00F31990">
        <w:rPr>
          <w:iCs/>
        </w:rPr>
        <w:t xml:space="preserve"> separately. Probability and group were fixed factors, and </w:t>
      </w:r>
      <w:r w:rsidR="003A7A09" w:rsidRPr="00F31990">
        <w:rPr>
          <w:iCs/>
        </w:rPr>
        <w:t xml:space="preserve">total impulsivity </w:t>
      </w:r>
      <w:r w:rsidR="00D33C1F" w:rsidRPr="00F31990">
        <w:rPr>
          <w:iCs/>
        </w:rPr>
        <w:t>(</w:t>
      </w:r>
      <w:r w:rsidR="00D33C1F" w:rsidRPr="00F31990">
        <w:t xml:space="preserve">Barratt Impulsivity Scale) </w:t>
      </w:r>
      <w:r w:rsidRPr="00F31990">
        <w:rPr>
          <w:iCs/>
        </w:rPr>
        <w:t xml:space="preserve">and </w:t>
      </w:r>
      <w:r w:rsidR="003A7A09" w:rsidRPr="00F31990">
        <w:rPr>
          <w:iCs/>
        </w:rPr>
        <w:t xml:space="preserve">risk-taking </w:t>
      </w:r>
      <w:r w:rsidR="00D33C1F" w:rsidRPr="00F31990">
        <w:rPr>
          <w:iCs/>
        </w:rPr>
        <w:t xml:space="preserve">(Domain-Specific Risk-Taking Scale) </w:t>
      </w:r>
      <w:r w:rsidRPr="00F31990">
        <w:rPr>
          <w:iCs/>
        </w:rPr>
        <w:t xml:space="preserve">scores were entered as covariates. Significant interactions with covariates were followed up with partial correlation, controlling for group. </w:t>
      </w:r>
    </w:p>
    <w:p w14:paraId="75941714" w14:textId="77777777" w:rsidR="005F07E3" w:rsidRPr="00F31990" w:rsidRDefault="00A75C33" w:rsidP="007734E1">
      <w:pPr>
        <w:spacing w:line="480" w:lineRule="auto"/>
        <w:rPr>
          <w:b/>
          <w:sz w:val="28"/>
          <w:szCs w:val="28"/>
        </w:rPr>
      </w:pPr>
      <w:r w:rsidRPr="00F31990">
        <w:rPr>
          <w:b/>
          <w:sz w:val="28"/>
          <w:szCs w:val="28"/>
        </w:rPr>
        <w:br w:type="page"/>
      </w:r>
      <w:r w:rsidR="00470ADE" w:rsidRPr="00F31990">
        <w:rPr>
          <w:b/>
          <w:sz w:val="28"/>
          <w:szCs w:val="28"/>
        </w:rPr>
        <w:lastRenderedPageBreak/>
        <w:t>RESULTS</w:t>
      </w:r>
    </w:p>
    <w:p w14:paraId="4D464C28" w14:textId="77777777" w:rsidR="00571154" w:rsidRPr="00F31990" w:rsidRDefault="00571154">
      <w:pPr>
        <w:spacing w:line="480" w:lineRule="auto"/>
        <w:jc w:val="both"/>
        <w:rPr>
          <w:b/>
        </w:rPr>
      </w:pPr>
    </w:p>
    <w:p w14:paraId="1CE477F8" w14:textId="77777777" w:rsidR="003440CB" w:rsidRPr="00F31990" w:rsidRDefault="00571154">
      <w:pPr>
        <w:spacing w:line="480" w:lineRule="auto"/>
        <w:jc w:val="both"/>
        <w:rPr>
          <w:b/>
        </w:rPr>
      </w:pPr>
      <w:r w:rsidRPr="00F31990">
        <w:rPr>
          <w:b/>
        </w:rPr>
        <w:t>CLINICAL AND BEHAVIOURAL DATA</w:t>
      </w:r>
    </w:p>
    <w:p w14:paraId="03DB2BFB" w14:textId="77777777" w:rsidR="00571154" w:rsidRPr="00F31990" w:rsidRDefault="00571154">
      <w:pPr>
        <w:spacing w:line="480" w:lineRule="auto"/>
        <w:jc w:val="both"/>
      </w:pPr>
    </w:p>
    <w:p w14:paraId="0A32E938" w14:textId="4048FD8A" w:rsidR="00A06F79" w:rsidRPr="00F31990" w:rsidRDefault="001F3A40">
      <w:pPr>
        <w:spacing w:line="480" w:lineRule="auto"/>
        <w:jc w:val="both"/>
      </w:pPr>
      <w:r w:rsidRPr="00F31990">
        <w:t>D</w:t>
      </w:r>
      <w:r w:rsidR="004C75CB" w:rsidRPr="00F31990">
        <w:t>emographics, clinical variables, medications</w:t>
      </w:r>
      <w:r w:rsidR="00A96C47" w:rsidRPr="00F31990">
        <w:t>,</w:t>
      </w:r>
      <w:r w:rsidR="004C75CB" w:rsidRPr="00F31990">
        <w:t xml:space="preserve"> and behavioural results</w:t>
      </w:r>
      <w:r w:rsidR="00860611" w:rsidRPr="00F31990">
        <w:t xml:space="preserve"> are reported in </w:t>
      </w:r>
      <w:r w:rsidR="00A96C47" w:rsidRPr="00F31990">
        <w:t>T</w:t>
      </w:r>
      <w:r w:rsidR="00860611" w:rsidRPr="00F31990">
        <w:t>able</w:t>
      </w:r>
      <w:r w:rsidRPr="00F31990">
        <w:t xml:space="preserve"> 1</w:t>
      </w:r>
      <w:r w:rsidR="004C75CB" w:rsidRPr="00F31990">
        <w:t>.</w:t>
      </w:r>
      <w:r w:rsidR="00860611" w:rsidRPr="00F31990">
        <w:t xml:space="preserve"> </w:t>
      </w:r>
      <w:r w:rsidR="00AF40FA" w:rsidRPr="00F31990">
        <w:t>Patients with b</w:t>
      </w:r>
      <w:r w:rsidR="00685A59" w:rsidRPr="00F31990">
        <w:t xml:space="preserve">ipolar disorder </w:t>
      </w:r>
      <w:r w:rsidR="008C7579" w:rsidRPr="00F31990">
        <w:t>showed higher levels of state-related symptomology in</w:t>
      </w:r>
      <w:r w:rsidR="00673139" w:rsidRPr="00F31990">
        <w:t xml:space="preserve"> </w:t>
      </w:r>
      <w:r w:rsidR="009A2E15" w:rsidRPr="00F31990">
        <w:t>depression (</w:t>
      </w:r>
      <w:r w:rsidR="00930177" w:rsidRPr="00F31990">
        <w:t>Hamilton Depression Rating Scale</w:t>
      </w:r>
      <w:r w:rsidR="009A2E15" w:rsidRPr="00F31990">
        <w:t>)</w:t>
      </w:r>
      <w:r w:rsidR="00860611" w:rsidRPr="00F31990">
        <w:t xml:space="preserve"> and </w:t>
      </w:r>
      <w:r w:rsidR="009A2E15" w:rsidRPr="00F31990">
        <w:t>mania (</w:t>
      </w:r>
      <w:proofErr w:type="spellStart"/>
      <w:r w:rsidR="00930177" w:rsidRPr="00F31990">
        <w:t>Bech-Rafaelsen</w:t>
      </w:r>
      <w:proofErr w:type="spellEnd"/>
      <w:r w:rsidR="00930177" w:rsidRPr="00F31990">
        <w:t xml:space="preserve"> Mania Scale</w:t>
      </w:r>
      <w:r w:rsidR="009A2E15" w:rsidRPr="00F31990">
        <w:t>)</w:t>
      </w:r>
      <w:r w:rsidR="00860611" w:rsidRPr="00F31990">
        <w:t xml:space="preserve"> </w:t>
      </w:r>
      <w:r w:rsidR="008C7579" w:rsidRPr="00F31990">
        <w:t xml:space="preserve">scores relative to </w:t>
      </w:r>
      <w:r w:rsidR="00EC7BB1" w:rsidRPr="00F31990">
        <w:t xml:space="preserve">healthy controls </w:t>
      </w:r>
      <w:r w:rsidR="00860611" w:rsidRPr="00F31990">
        <w:t>(although all in the low range of ≤ 8)</w:t>
      </w:r>
      <w:r w:rsidR="005E2E2F" w:rsidRPr="00F31990">
        <w:t xml:space="preserve">. </w:t>
      </w:r>
      <w:r w:rsidR="00685A59" w:rsidRPr="00F31990">
        <w:t xml:space="preserve">Patients </w:t>
      </w:r>
      <w:r w:rsidR="008C7579" w:rsidRPr="00F31990">
        <w:t xml:space="preserve">also </w:t>
      </w:r>
      <w:r w:rsidR="00A06F79" w:rsidRPr="00F31990">
        <w:t xml:space="preserve">scored higher on </w:t>
      </w:r>
      <w:r w:rsidR="00D33C1F" w:rsidRPr="00F31990">
        <w:t xml:space="preserve">trait </w:t>
      </w:r>
      <w:r w:rsidR="009A2E15" w:rsidRPr="00F31990">
        <w:t xml:space="preserve">impulsivity </w:t>
      </w:r>
      <w:r w:rsidR="00A06F79" w:rsidRPr="00F31990">
        <w:t xml:space="preserve">[total score: </w:t>
      </w:r>
      <w:proofErr w:type="gramStart"/>
      <w:r w:rsidR="00A06F79" w:rsidRPr="00F31990">
        <w:rPr>
          <w:i/>
        </w:rPr>
        <w:t>t</w:t>
      </w:r>
      <w:r w:rsidR="00A06F79" w:rsidRPr="00F31990">
        <w:t>(</w:t>
      </w:r>
      <w:proofErr w:type="gramEnd"/>
      <w:r w:rsidR="00A06F79" w:rsidRPr="00F31990">
        <w:t xml:space="preserve">1, 38) = 5.86, </w:t>
      </w:r>
      <w:r w:rsidR="00A06F79" w:rsidRPr="00F31990">
        <w:rPr>
          <w:i/>
        </w:rPr>
        <w:t xml:space="preserve">p </w:t>
      </w:r>
      <w:r w:rsidR="00A06F79" w:rsidRPr="00F31990">
        <w:rPr>
          <w:iCs/>
        </w:rPr>
        <w:t>&lt;</w:t>
      </w:r>
      <w:r w:rsidR="00A06F79" w:rsidRPr="00F31990">
        <w:t xml:space="preserve"> .001; motoric subscale: </w:t>
      </w:r>
      <w:r w:rsidR="00A06F79" w:rsidRPr="00F31990">
        <w:rPr>
          <w:i/>
          <w:iCs/>
        </w:rPr>
        <w:t>p</w:t>
      </w:r>
      <w:r w:rsidR="00EC347E" w:rsidRPr="00F31990">
        <w:t>=</w:t>
      </w:r>
      <w:r w:rsidR="00A06F79" w:rsidRPr="00F31990">
        <w:t xml:space="preserve">.06; non-planning: </w:t>
      </w:r>
      <w:r w:rsidR="00A06F79" w:rsidRPr="00F31990">
        <w:rPr>
          <w:i/>
          <w:iCs/>
        </w:rPr>
        <w:t>p</w:t>
      </w:r>
      <w:r w:rsidR="00EC347E" w:rsidRPr="00F31990">
        <w:t>=</w:t>
      </w:r>
      <w:r w:rsidR="00A06F79" w:rsidRPr="00F31990">
        <w:t>.089]</w:t>
      </w:r>
      <w:r w:rsidR="008C7579" w:rsidRPr="00F31990">
        <w:t xml:space="preserve"> and</w:t>
      </w:r>
      <w:r w:rsidR="00A06F79" w:rsidRPr="00F31990">
        <w:t xml:space="preserve"> </w:t>
      </w:r>
      <w:r w:rsidR="009A2E15" w:rsidRPr="00F31990">
        <w:t xml:space="preserve">risk-taking </w:t>
      </w:r>
      <w:r w:rsidR="00D33C1F" w:rsidRPr="00F31990">
        <w:t xml:space="preserve">behaviours </w:t>
      </w:r>
      <w:r w:rsidR="00A06F79" w:rsidRPr="00F31990">
        <w:t>[</w:t>
      </w:r>
      <w:r w:rsidR="009A2E15" w:rsidRPr="00F31990">
        <w:t xml:space="preserve">total score: </w:t>
      </w:r>
      <w:r w:rsidR="00A06F79" w:rsidRPr="00F31990">
        <w:rPr>
          <w:i/>
        </w:rPr>
        <w:t>t</w:t>
      </w:r>
      <w:r w:rsidR="00A06F79" w:rsidRPr="00F31990">
        <w:t xml:space="preserve">(1, 38) = 2.13, </w:t>
      </w:r>
      <w:r w:rsidR="00A06F79" w:rsidRPr="00F31990">
        <w:rPr>
          <w:i/>
        </w:rPr>
        <w:t xml:space="preserve">p </w:t>
      </w:r>
      <w:r w:rsidR="00A06F79" w:rsidRPr="00F31990">
        <w:rPr>
          <w:iCs/>
        </w:rPr>
        <w:t>=</w:t>
      </w:r>
      <w:r w:rsidR="00A06F79" w:rsidRPr="00F31990">
        <w:t xml:space="preserve"> .04]</w:t>
      </w:r>
      <w:r w:rsidR="009A2E15" w:rsidRPr="00F31990">
        <w:t xml:space="preserve">, </w:t>
      </w:r>
      <w:r w:rsidR="00685A59" w:rsidRPr="00F31990">
        <w:t xml:space="preserve">reflecting the </w:t>
      </w:r>
      <w:r w:rsidR="008C7579" w:rsidRPr="00F31990">
        <w:t xml:space="preserve">higher levels of behavioural impulsivity and risk-taking in </w:t>
      </w:r>
      <w:r w:rsidR="00685A59" w:rsidRPr="00F31990">
        <w:t>bipolar disorder</w:t>
      </w:r>
      <w:r w:rsidR="008C7579" w:rsidRPr="00F31990">
        <w:t>.</w:t>
      </w:r>
    </w:p>
    <w:p w14:paraId="5E29C330" w14:textId="77777777" w:rsidR="00571154" w:rsidRPr="00F31990" w:rsidRDefault="00983586">
      <w:pPr>
        <w:spacing w:line="480" w:lineRule="auto"/>
        <w:jc w:val="both"/>
      </w:pPr>
      <w:r w:rsidRPr="00F31990">
        <w:rPr>
          <w:noProof/>
          <w:lang w:val="en-US" w:eastAsia="en-US"/>
        </w:rPr>
        <mc:AlternateContent>
          <mc:Choice Requires="wps">
            <w:drawing>
              <wp:anchor distT="0" distB="0" distL="114300" distR="114300" simplePos="0" relativeHeight="251655168" behindDoc="0" locked="0" layoutInCell="1" allowOverlap="1" wp14:anchorId="7F2879CE" wp14:editId="4ED5C979">
                <wp:simplePos x="0" y="0"/>
                <wp:positionH relativeFrom="column">
                  <wp:posOffset>1797050</wp:posOffset>
                </wp:positionH>
                <wp:positionV relativeFrom="paragraph">
                  <wp:posOffset>238125</wp:posOffset>
                </wp:positionV>
                <wp:extent cx="1787525" cy="354330"/>
                <wp:effectExtent l="0" t="0" r="3175" b="76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3543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E10563" w14:textId="77777777" w:rsidR="00B228A9" w:rsidRPr="005531B0" w:rsidRDefault="00B228A9" w:rsidP="00E66A68">
                            <w:pPr>
                              <w:spacing w:line="360" w:lineRule="auto"/>
                              <w:jc w:val="center"/>
                              <w:rPr>
                                <w:b/>
                                <w:bCs/>
                              </w:rPr>
                            </w:pPr>
                            <w:r>
                              <w:rPr>
                                <w:b/>
                                <w:bCs/>
                              </w:rPr>
                              <w:t xml:space="preserve">-- </w:t>
                            </w:r>
                            <w:r w:rsidRPr="00D3384E">
                              <w:rPr>
                                <w:b/>
                                <w:bCs/>
                              </w:rPr>
                              <w:t>Table 1 around here</w:t>
                            </w:r>
                            <w:r>
                              <w:rPr>
                                <w:b/>
                                <w:bCs/>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879CE" id="Text Box 2" o:spid="_x0000_s1027" type="#_x0000_t202" style="position:absolute;left:0;text-align:left;margin-left:141.5pt;margin-top:18.75pt;width:140.75pt;height:27.9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" stroked="f">
                <v:textbox style="mso-fit-shape-to-text:t">
                  <w:txbxContent>
                    <w:p w14:paraId="0BE10563" w14:textId="77777777" w:rsidR="00B228A9" w:rsidRPr="005531B0" w:rsidRDefault="00B228A9" w:rsidP="00E66A68">
                      <w:pPr>
                        <w:spacing w:line="360" w:lineRule="auto"/>
                        <w:jc w:val="center"/>
                        <w:rPr>
                          <w:b/>
                          <w:bCs/>
                        </w:rPr>
                      </w:pPr>
                      <w:r>
                        <w:rPr>
                          <w:b/>
                          <w:bCs/>
                        </w:rPr>
                        <w:t xml:space="preserve">-- </w:t>
                      </w:r>
                      <w:r w:rsidRPr="00D3384E">
                        <w:rPr>
                          <w:b/>
                          <w:bCs/>
                        </w:rPr>
                        <w:t>Table 1 around here</w:t>
                      </w:r>
                      <w:r>
                        <w:rPr>
                          <w:b/>
                          <w:bCs/>
                        </w:rPr>
                        <w:t xml:space="preserve"> --</w:t>
                      </w:r>
                    </w:p>
                  </w:txbxContent>
                </v:textbox>
                <w10:wrap type="square"/>
              </v:shape>
            </w:pict>
          </mc:Fallback>
        </mc:AlternateContent>
      </w:r>
    </w:p>
    <w:p w14:paraId="0331EAF9" w14:textId="77777777" w:rsidR="007B7503" w:rsidRPr="00F31990" w:rsidRDefault="007B7503">
      <w:pPr>
        <w:spacing w:line="480" w:lineRule="auto"/>
        <w:jc w:val="both"/>
      </w:pPr>
    </w:p>
    <w:p w14:paraId="2D100077" w14:textId="77777777" w:rsidR="00DB3ABD" w:rsidRPr="00F31990" w:rsidRDefault="00DB3ABD">
      <w:pPr>
        <w:spacing w:line="480" w:lineRule="auto"/>
        <w:jc w:val="both"/>
        <w:rPr>
          <w:b/>
          <w:bCs/>
          <w:iCs/>
        </w:rPr>
      </w:pPr>
    </w:p>
    <w:p w14:paraId="59EE9CF0" w14:textId="77777777" w:rsidR="008476B3" w:rsidRPr="00F31990" w:rsidRDefault="008476B3">
      <w:pPr>
        <w:spacing w:line="480" w:lineRule="auto"/>
        <w:jc w:val="both"/>
        <w:rPr>
          <w:b/>
          <w:bCs/>
          <w:iCs/>
        </w:rPr>
      </w:pPr>
      <w:r w:rsidRPr="00F31990">
        <w:rPr>
          <w:b/>
          <w:bCs/>
          <w:iCs/>
        </w:rPr>
        <w:t>FMRI FINDINGS</w:t>
      </w:r>
    </w:p>
    <w:p w14:paraId="32078D83" w14:textId="77777777" w:rsidR="008476B3" w:rsidRPr="00F31990" w:rsidRDefault="008476B3">
      <w:pPr>
        <w:spacing w:line="480" w:lineRule="auto"/>
        <w:jc w:val="both"/>
        <w:rPr>
          <w:i/>
        </w:rPr>
      </w:pPr>
    </w:p>
    <w:p w14:paraId="66CCAAC3" w14:textId="5057C8D2" w:rsidR="008476B3" w:rsidRPr="00F31990" w:rsidRDefault="008476B3">
      <w:pPr>
        <w:spacing w:line="480" w:lineRule="auto"/>
        <w:jc w:val="both"/>
      </w:pPr>
      <w:r w:rsidRPr="00F31990">
        <w:t xml:space="preserve">This section reports the </w:t>
      </w:r>
      <w:r w:rsidRPr="00F31990">
        <w:rPr>
          <w:i/>
          <w:iCs/>
        </w:rPr>
        <w:t xml:space="preserve">a priori </w:t>
      </w:r>
      <w:r w:rsidRPr="00F31990">
        <w:t>ROI analyses (see Table</w:t>
      </w:r>
      <w:r w:rsidR="006D15DD" w:rsidRPr="00F31990">
        <w:t>s</w:t>
      </w:r>
      <w:r w:rsidRPr="00F31990">
        <w:t xml:space="preserve"> S1</w:t>
      </w:r>
      <w:r w:rsidR="0078503D" w:rsidRPr="00F31990">
        <w:t xml:space="preserve">-S3 </w:t>
      </w:r>
      <w:r w:rsidRPr="00F31990">
        <w:t xml:space="preserve">for activated foci from </w:t>
      </w:r>
      <w:r w:rsidR="008C7579" w:rsidRPr="00F31990">
        <w:t>a</w:t>
      </w:r>
      <w:r w:rsidRPr="00F31990">
        <w:t xml:space="preserve"> whole-brain analysis). The analyses are reported in the following order: 1) group comparisons, 2) </w:t>
      </w:r>
      <w:r w:rsidR="00BA0A46" w:rsidRPr="00F31990">
        <w:t>modulation of valuation by ventral and dorsal systems</w:t>
      </w:r>
      <w:r w:rsidRPr="00F31990">
        <w:t>, 3)</w:t>
      </w:r>
      <w:r w:rsidR="00BA0A46" w:rsidRPr="00F31990">
        <w:t xml:space="preserve"> trait effects of impulsivity and risk-taking</w:t>
      </w:r>
      <w:r w:rsidRPr="00F31990">
        <w:t xml:space="preserve">. </w:t>
      </w:r>
      <w:r w:rsidR="006C3EF8" w:rsidRPr="00F31990">
        <w:t>The main analysis of s</w:t>
      </w:r>
      <w:r w:rsidRPr="00F31990">
        <w:t>tate effects of residual affective symptoms</w:t>
      </w:r>
      <w:r w:rsidR="006C3EF8" w:rsidRPr="00F31990">
        <w:t xml:space="preserve"> on activity</w:t>
      </w:r>
      <w:r w:rsidRPr="00F31990">
        <w:t xml:space="preserve"> </w:t>
      </w:r>
      <w:r w:rsidR="006C3EF8" w:rsidRPr="00F31990">
        <w:t xml:space="preserve">is </w:t>
      </w:r>
      <w:r w:rsidRPr="00F31990">
        <w:t>reported as supplementary material.</w:t>
      </w:r>
    </w:p>
    <w:p w14:paraId="54BFE251" w14:textId="77777777" w:rsidR="008476B3" w:rsidRPr="00F31990" w:rsidRDefault="008476B3">
      <w:pPr>
        <w:spacing w:line="480" w:lineRule="auto"/>
        <w:jc w:val="both"/>
      </w:pPr>
    </w:p>
    <w:p w14:paraId="27BF57E7" w14:textId="77777777" w:rsidR="008476B3" w:rsidRPr="00F31990" w:rsidRDefault="008476B3">
      <w:pPr>
        <w:pStyle w:val="ListParagraph"/>
        <w:numPr>
          <w:ilvl w:val="0"/>
          <w:numId w:val="46"/>
        </w:numPr>
        <w:spacing w:line="480" w:lineRule="auto"/>
        <w:jc w:val="both"/>
        <w:rPr>
          <w:rFonts w:ascii="Times New Roman" w:hAnsi="Times New Roman"/>
          <w:b/>
          <w:smallCaps/>
        </w:rPr>
      </w:pPr>
      <w:r w:rsidRPr="00F31990">
        <w:rPr>
          <w:rFonts w:ascii="Times New Roman" w:hAnsi="Times New Roman"/>
          <w:b/>
          <w:smallCaps/>
        </w:rPr>
        <w:t>Group Comparisons</w:t>
      </w:r>
    </w:p>
    <w:p w14:paraId="729C100F" w14:textId="77777777" w:rsidR="008476B3" w:rsidRPr="00F31990" w:rsidRDefault="008476B3">
      <w:pPr>
        <w:spacing w:line="480" w:lineRule="auto"/>
        <w:jc w:val="both"/>
        <w:rPr>
          <w:i/>
        </w:rPr>
      </w:pPr>
    </w:p>
    <w:p w14:paraId="6820F2CD" w14:textId="512F67BE" w:rsidR="008476B3" w:rsidRPr="00F31990" w:rsidRDefault="00E3126C">
      <w:pPr>
        <w:spacing w:line="480" w:lineRule="auto"/>
        <w:jc w:val="both"/>
        <w:rPr>
          <w:i/>
          <w:smallCaps/>
        </w:rPr>
      </w:pPr>
      <w:r w:rsidRPr="00F31990">
        <w:rPr>
          <w:i/>
          <w:smallCaps/>
        </w:rPr>
        <w:lastRenderedPageBreak/>
        <w:t>Antic</w:t>
      </w:r>
      <w:r w:rsidR="00080267">
        <w:rPr>
          <w:i/>
          <w:smallCaps/>
        </w:rPr>
        <w:t>i</w:t>
      </w:r>
      <w:r w:rsidRPr="00F31990">
        <w:rPr>
          <w:i/>
          <w:smallCaps/>
        </w:rPr>
        <w:t>pation:</w:t>
      </w:r>
    </w:p>
    <w:p w14:paraId="530F9D47" w14:textId="77777777" w:rsidR="00D41897" w:rsidRPr="00F31990" w:rsidRDefault="00D41897">
      <w:pPr>
        <w:spacing w:line="480" w:lineRule="auto"/>
        <w:jc w:val="both"/>
      </w:pPr>
    </w:p>
    <w:p w14:paraId="1911A1D5" w14:textId="7A89FF09" w:rsidR="008476B3" w:rsidRPr="00F31990" w:rsidRDefault="008476B3">
      <w:pPr>
        <w:spacing w:line="480" w:lineRule="auto"/>
        <w:jc w:val="both"/>
        <w:rPr>
          <w:b/>
        </w:rPr>
      </w:pPr>
      <w:r w:rsidRPr="00F31990">
        <w:t xml:space="preserve">The </w:t>
      </w:r>
      <w:proofErr w:type="spellStart"/>
      <w:r w:rsidRPr="00F31990">
        <w:t>dlPFC</w:t>
      </w:r>
      <w:proofErr w:type="spellEnd"/>
      <w:r w:rsidRPr="00F31990">
        <w:t xml:space="preserve"> ROI showed main effects of reward probability [</w:t>
      </w:r>
      <w:proofErr w:type="gramStart"/>
      <w:r w:rsidRPr="00F31990">
        <w:rPr>
          <w:i/>
          <w:iCs/>
        </w:rPr>
        <w:t>F</w:t>
      </w:r>
      <w:r w:rsidRPr="00F31990">
        <w:t>(</w:t>
      </w:r>
      <w:proofErr w:type="gramEnd"/>
      <w:r w:rsidRPr="00F31990">
        <w:t xml:space="preserve">1, 38) = 12.64, </w:t>
      </w:r>
      <w:r w:rsidRPr="00F31990">
        <w:rPr>
          <w:i/>
          <w:iCs/>
        </w:rPr>
        <w:t>p</w:t>
      </w:r>
      <w:r w:rsidRPr="00F31990">
        <w:t xml:space="preserve"> &lt; .001] and magnitude [</w:t>
      </w:r>
      <w:r w:rsidRPr="00F31990">
        <w:rPr>
          <w:i/>
          <w:iCs/>
        </w:rPr>
        <w:t>F</w:t>
      </w:r>
      <w:r w:rsidRPr="00F31990">
        <w:t xml:space="preserve">(1, 38) = 6.91, </w:t>
      </w:r>
      <w:r w:rsidRPr="00F31990">
        <w:rPr>
          <w:i/>
          <w:iCs/>
        </w:rPr>
        <w:t>p</w:t>
      </w:r>
      <w:r w:rsidRPr="00F31990">
        <w:t xml:space="preserve"> = .012] as well as a probability</w:t>
      </w:r>
      <w:del w:id="0" w:author="Liam Mason" w:date="2014-04-10T22:02:00Z">
        <w:r w:rsidRPr="00F31990" w:rsidDel="00F31990">
          <w:delText>-</w:delText>
        </w:r>
      </w:del>
      <w:ins w:id="1" w:author="Liam Mason" w:date="2014-04-10T22:02:00Z">
        <w:r w:rsidR="00F31990">
          <w:t xml:space="preserve"> </w:t>
        </w:r>
      </w:ins>
      <w:ins w:id="2" w:author="Liam Mason" w:date="2014-04-10T22:03:00Z">
        <w:r w:rsidR="00F31990">
          <w:t xml:space="preserve">by </w:t>
        </w:r>
      </w:ins>
      <w:r w:rsidRPr="00F31990">
        <w:t>group interaction [</w:t>
      </w:r>
      <w:r w:rsidRPr="00F31990">
        <w:rPr>
          <w:i/>
          <w:iCs/>
        </w:rPr>
        <w:t>F</w:t>
      </w:r>
      <w:r w:rsidRPr="00F31990">
        <w:t xml:space="preserve">(1, 38) = 4.1, </w:t>
      </w:r>
      <w:r w:rsidRPr="00F31990">
        <w:rPr>
          <w:i/>
          <w:iCs/>
        </w:rPr>
        <w:t>p</w:t>
      </w:r>
      <w:r w:rsidRPr="00F31990">
        <w:t xml:space="preserve"> = .05]. Across all participants</w:t>
      </w:r>
      <w:r w:rsidR="00851C1D" w:rsidRPr="00F31990">
        <w:t>,</w:t>
      </w:r>
      <w:r w:rsidRPr="00F31990">
        <w:t xml:space="preserve"> </w:t>
      </w:r>
      <w:proofErr w:type="spellStart"/>
      <w:r w:rsidRPr="00F31990">
        <w:t>dlPFC</w:t>
      </w:r>
      <w:proofErr w:type="spellEnd"/>
      <w:r w:rsidRPr="00F31990">
        <w:t xml:space="preserve"> was more active for prospects that afforded a high probability of reward, and for prospects of larger magnitude. </w:t>
      </w:r>
      <w:r w:rsidR="00851C1D" w:rsidRPr="00F31990">
        <w:t xml:space="preserve">This is consistent with activity in </w:t>
      </w:r>
      <w:proofErr w:type="spellStart"/>
      <w:r w:rsidR="00851C1D" w:rsidRPr="00F31990">
        <w:t>dlPFC</w:t>
      </w:r>
      <w:proofErr w:type="spellEnd"/>
      <w:r w:rsidR="00851C1D" w:rsidRPr="00F31990">
        <w:t xml:space="preserve"> aligning with the </w:t>
      </w:r>
      <w:r w:rsidR="00A9404A" w:rsidRPr="00F31990">
        <w:t>higher-order g</w:t>
      </w:r>
      <w:r w:rsidR="00851C1D" w:rsidRPr="00F31990">
        <w:t>oal of maximising rewards.</w:t>
      </w:r>
      <w:r w:rsidR="00C9160B" w:rsidRPr="00F31990">
        <w:t xml:space="preserve"> </w:t>
      </w:r>
      <w:r w:rsidRPr="00F31990">
        <w:t xml:space="preserve">In the </w:t>
      </w:r>
      <w:r w:rsidR="00AF40FA" w:rsidRPr="00F31990">
        <w:t xml:space="preserve">bipolar disorder </w:t>
      </w:r>
      <w:r w:rsidRPr="00F31990">
        <w:t xml:space="preserve">group, however, the </w:t>
      </w:r>
      <w:r w:rsidR="00BA0A46" w:rsidRPr="00F31990">
        <w:t>effect of probability was reduced</w:t>
      </w:r>
      <w:r w:rsidRPr="00F31990">
        <w:t xml:space="preserve">, such that </w:t>
      </w:r>
      <w:r w:rsidR="00AF40FA" w:rsidRPr="00F31990">
        <w:t xml:space="preserve">these </w:t>
      </w:r>
      <w:r w:rsidR="00BA0A46" w:rsidRPr="00F31990">
        <w:t xml:space="preserve">patients </w:t>
      </w:r>
      <w:r w:rsidRPr="00F31990">
        <w:t xml:space="preserve">showed a smaller increase in </w:t>
      </w:r>
      <w:proofErr w:type="spellStart"/>
      <w:r w:rsidRPr="00F31990">
        <w:t>dlPFC</w:t>
      </w:r>
      <w:proofErr w:type="spellEnd"/>
      <w:r w:rsidRPr="00F31990">
        <w:t xml:space="preserve"> activation for high-probability (relative to low-probability) prospects</w:t>
      </w:r>
      <w:r w:rsidR="0086246B" w:rsidRPr="00F31990">
        <w:t xml:space="preserve"> </w:t>
      </w:r>
      <w:r w:rsidR="00F94189" w:rsidRPr="00F31990">
        <w:t>[</w:t>
      </w:r>
      <w:proofErr w:type="gramStart"/>
      <w:r w:rsidR="00F94189" w:rsidRPr="00F31990">
        <w:rPr>
          <w:i/>
        </w:rPr>
        <w:t>t</w:t>
      </w:r>
      <w:r w:rsidR="00F94189" w:rsidRPr="00F31990">
        <w:t>(</w:t>
      </w:r>
      <w:proofErr w:type="gramEnd"/>
      <w:r w:rsidR="00F94189" w:rsidRPr="00F31990">
        <w:t xml:space="preserve">19) = -4.61, </w:t>
      </w:r>
      <w:r w:rsidR="00F94189" w:rsidRPr="00F31990">
        <w:rPr>
          <w:i/>
        </w:rPr>
        <w:t>p</w:t>
      </w:r>
      <w:r w:rsidR="00E3126C" w:rsidRPr="00F31990">
        <w:t>&lt;.001</w:t>
      </w:r>
      <w:r w:rsidR="00F94189" w:rsidRPr="00F31990">
        <w:t>]</w:t>
      </w:r>
      <w:r w:rsidRPr="00F31990">
        <w:t>, compared to controls</w:t>
      </w:r>
      <w:r w:rsidR="0086246B" w:rsidRPr="00F31990">
        <w:t xml:space="preserve"> </w:t>
      </w:r>
      <w:r w:rsidR="00F94189" w:rsidRPr="00F31990">
        <w:t>[</w:t>
      </w:r>
      <w:r w:rsidR="00F94189" w:rsidRPr="00F31990">
        <w:rPr>
          <w:i/>
        </w:rPr>
        <w:t>t</w:t>
      </w:r>
      <w:r w:rsidR="00F94189" w:rsidRPr="00F31990">
        <w:t xml:space="preserve">(19) = -.96, </w:t>
      </w:r>
      <w:r w:rsidR="00F94189" w:rsidRPr="00F31990">
        <w:rPr>
          <w:i/>
        </w:rPr>
        <w:t>p</w:t>
      </w:r>
      <w:r w:rsidR="00F94189" w:rsidRPr="00F31990">
        <w:t>=.35]</w:t>
      </w:r>
      <w:r w:rsidRPr="00F31990">
        <w:t xml:space="preserve">.  </w:t>
      </w:r>
    </w:p>
    <w:p w14:paraId="547A3794" w14:textId="77777777" w:rsidR="008476B3" w:rsidRPr="00F31990" w:rsidRDefault="008476B3">
      <w:pPr>
        <w:spacing w:line="480" w:lineRule="auto"/>
        <w:jc w:val="both"/>
      </w:pPr>
    </w:p>
    <w:p w14:paraId="6FB30261" w14:textId="33D036BE" w:rsidR="008476B3" w:rsidRPr="00F31990" w:rsidRDefault="008476B3">
      <w:pPr>
        <w:spacing w:line="480" w:lineRule="auto"/>
        <w:jc w:val="both"/>
      </w:pPr>
      <w:r w:rsidRPr="00F31990">
        <w:t xml:space="preserve">In </w:t>
      </w:r>
      <w:r w:rsidR="00CF29C6" w:rsidRPr="00F31990">
        <w:t>ventral striatum</w:t>
      </w:r>
      <w:r w:rsidRPr="00F31990">
        <w:t xml:space="preserve">, </w:t>
      </w:r>
      <w:r w:rsidR="0086246B" w:rsidRPr="00F31990">
        <w:t>a</w:t>
      </w:r>
      <w:r w:rsidRPr="00F31990">
        <w:t xml:space="preserve"> </w:t>
      </w:r>
      <w:r w:rsidR="00F31990">
        <w:t xml:space="preserve">three-way </w:t>
      </w:r>
      <w:r w:rsidRPr="00F31990">
        <w:t>group</w:t>
      </w:r>
      <w:r w:rsidR="00F31990">
        <w:t xml:space="preserve"> by </w:t>
      </w:r>
      <w:r w:rsidRPr="00F31990">
        <w:t>probability</w:t>
      </w:r>
      <w:r w:rsidR="00F31990">
        <w:t xml:space="preserve"> by </w:t>
      </w:r>
      <w:r w:rsidRPr="00F31990">
        <w:t>hemisphere interaction approached significance [</w:t>
      </w:r>
      <w:proofErr w:type="gramStart"/>
      <w:r w:rsidRPr="00F31990">
        <w:rPr>
          <w:i/>
          <w:iCs/>
        </w:rPr>
        <w:t>F</w:t>
      </w:r>
      <w:r w:rsidRPr="00F31990">
        <w:t>(</w:t>
      </w:r>
      <w:proofErr w:type="gramEnd"/>
      <w:r w:rsidRPr="00F31990">
        <w:t xml:space="preserve">1, 38) = 3.81, </w:t>
      </w:r>
      <w:r w:rsidRPr="00F31990">
        <w:rPr>
          <w:i/>
          <w:iCs/>
        </w:rPr>
        <w:t>p</w:t>
      </w:r>
      <w:r w:rsidRPr="00F31990">
        <w:t xml:space="preserve"> = .058], which indicated that in </w:t>
      </w:r>
      <w:r w:rsidR="00CF29C6" w:rsidRPr="00F31990">
        <w:t>left ventral striatum</w:t>
      </w:r>
      <w:r w:rsidRPr="00F31990">
        <w:t xml:space="preserve">, the increase in activity for high-probability rewards (relative to low) was more pronounced in the </w:t>
      </w:r>
      <w:r w:rsidR="00AF40FA" w:rsidRPr="00F31990">
        <w:t xml:space="preserve">bipolar disorder </w:t>
      </w:r>
      <w:r w:rsidRPr="00F31990">
        <w:t xml:space="preserve">compared to </w:t>
      </w:r>
      <w:r w:rsidR="00AF40FA" w:rsidRPr="00F31990">
        <w:t xml:space="preserve">healthy control </w:t>
      </w:r>
      <w:r w:rsidRPr="00F31990">
        <w:t>group.</w:t>
      </w:r>
      <w:r w:rsidR="00604E96" w:rsidRPr="00F31990">
        <w:t xml:space="preserve"> </w:t>
      </w:r>
    </w:p>
    <w:p w14:paraId="416F265E" w14:textId="77777777" w:rsidR="008476B3" w:rsidRPr="00F31990" w:rsidRDefault="008476B3" w:rsidP="004158F3">
      <w:pPr>
        <w:autoSpaceDE w:val="0"/>
        <w:autoSpaceDN w:val="0"/>
        <w:adjustRightInd w:val="0"/>
        <w:spacing w:line="480" w:lineRule="auto"/>
        <w:rPr>
          <w:rFonts w:eastAsiaTheme="minorHAnsi"/>
          <w:lang w:eastAsia="en-US"/>
        </w:rPr>
      </w:pPr>
    </w:p>
    <w:p w14:paraId="601FC9F9" w14:textId="77777777" w:rsidR="008476B3" w:rsidRPr="00F31990" w:rsidRDefault="008476B3">
      <w:pPr>
        <w:spacing w:line="480" w:lineRule="auto"/>
        <w:jc w:val="both"/>
      </w:pPr>
      <w:r w:rsidRPr="00F31990">
        <w:t xml:space="preserve">The </w:t>
      </w:r>
      <w:proofErr w:type="spellStart"/>
      <w:r w:rsidRPr="00F31990">
        <w:t>vmPFC</w:t>
      </w:r>
      <w:proofErr w:type="spellEnd"/>
      <w:r w:rsidRPr="00F31990">
        <w:t xml:space="preserve"> ROI showed no main effects of interactions (</w:t>
      </w:r>
      <w:r w:rsidRPr="00F31990">
        <w:rPr>
          <w:i/>
        </w:rPr>
        <w:t>p</w:t>
      </w:r>
      <w:r w:rsidR="00E3126C" w:rsidRPr="00F31990">
        <w:t>’s</w:t>
      </w:r>
      <w:r w:rsidR="0086246B" w:rsidRPr="00F31990">
        <w:rPr>
          <w:i/>
        </w:rPr>
        <w:t xml:space="preserve"> </w:t>
      </w:r>
      <w:r w:rsidRPr="00F31990">
        <w:t>≥</w:t>
      </w:r>
      <w:r w:rsidR="0086246B" w:rsidRPr="00F31990">
        <w:t xml:space="preserve"> </w:t>
      </w:r>
      <w:r w:rsidRPr="00F31990">
        <w:t xml:space="preserve">.16). </w:t>
      </w:r>
    </w:p>
    <w:p w14:paraId="3E944FE4" w14:textId="77777777" w:rsidR="00450DC6" w:rsidRPr="00F31990" w:rsidRDefault="00450DC6">
      <w:pPr>
        <w:spacing w:line="480" w:lineRule="auto"/>
        <w:jc w:val="both"/>
        <w:rPr>
          <w:i/>
          <w:smallCaps/>
        </w:rPr>
      </w:pPr>
    </w:p>
    <w:p w14:paraId="5AC9B006" w14:textId="77777777" w:rsidR="008476B3" w:rsidRPr="00F31990" w:rsidRDefault="008476B3">
      <w:pPr>
        <w:spacing w:line="480" w:lineRule="auto"/>
        <w:jc w:val="both"/>
        <w:rPr>
          <w:i/>
          <w:smallCaps/>
        </w:rPr>
      </w:pPr>
      <w:r w:rsidRPr="00F31990">
        <w:rPr>
          <w:i/>
          <w:smallCaps/>
        </w:rPr>
        <w:t>Outcome:</w:t>
      </w:r>
    </w:p>
    <w:p w14:paraId="0672B9FD" w14:textId="77777777" w:rsidR="008476B3" w:rsidRPr="00F31990" w:rsidRDefault="008476B3">
      <w:pPr>
        <w:spacing w:line="480" w:lineRule="auto"/>
        <w:jc w:val="both"/>
      </w:pPr>
    </w:p>
    <w:p w14:paraId="49247542" w14:textId="65CB9914" w:rsidR="00B0189B" w:rsidRPr="00F31990" w:rsidRDefault="008476B3">
      <w:pPr>
        <w:spacing w:line="480" w:lineRule="auto"/>
        <w:jc w:val="both"/>
      </w:pPr>
      <w:r w:rsidRPr="00F31990">
        <w:t xml:space="preserve">Task-related effects in the </w:t>
      </w:r>
      <w:proofErr w:type="spellStart"/>
      <w:r w:rsidRPr="00F31990">
        <w:t>dlPFC</w:t>
      </w:r>
      <w:proofErr w:type="spellEnd"/>
      <w:r w:rsidRPr="00F31990">
        <w:t xml:space="preserve"> ROI included effects of valence [</w:t>
      </w:r>
      <w:proofErr w:type="gramStart"/>
      <w:r w:rsidRPr="00F31990">
        <w:rPr>
          <w:i/>
          <w:iCs/>
        </w:rPr>
        <w:t>F</w:t>
      </w:r>
      <w:r w:rsidRPr="00F31990">
        <w:t>(</w:t>
      </w:r>
      <w:proofErr w:type="gramEnd"/>
      <w:r w:rsidRPr="00F31990">
        <w:t xml:space="preserve">1, 38) = 19.2, </w:t>
      </w:r>
      <w:r w:rsidRPr="00F31990">
        <w:rPr>
          <w:i/>
          <w:iCs/>
        </w:rPr>
        <w:t>p</w:t>
      </w:r>
      <w:r w:rsidRPr="00F31990">
        <w:t xml:space="preserve"> &lt; .001], hemisphere [</w:t>
      </w:r>
      <w:r w:rsidRPr="00F31990">
        <w:rPr>
          <w:i/>
          <w:iCs/>
        </w:rPr>
        <w:t>F</w:t>
      </w:r>
      <w:r w:rsidRPr="00F31990">
        <w:t xml:space="preserve">(1, 38) = 6.16, </w:t>
      </w:r>
      <w:r w:rsidRPr="00F31990">
        <w:rPr>
          <w:i/>
          <w:iCs/>
        </w:rPr>
        <w:t>p</w:t>
      </w:r>
      <w:r w:rsidRPr="00F31990">
        <w:t xml:space="preserve"> = .018], and a trend for magnitude [</w:t>
      </w:r>
      <w:r w:rsidRPr="00F31990">
        <w:rPr>
          <w:i/>
          <w:iCs/>
        </w:rPr>
        <w:t>F</w:t>
      </w:r>
      <w:r w:rsidRPr="00F31990">
        <w:t xml:space="preserve">(1, 38) = 3.55, </w:t>
      </w:r>
      <w:r w:rsidRPr="00F31990">
        <w:rPr>
          <w:i/>
          <w:iCs/>
        </w:rPr>
        <w:t>p</w:t>
      </w:r>
      <w:r w:rsidRPr="00F31990">
        <w:t xml:space="preserve"> = .067]. These</w:t>
      </w:r>
      <w:r w:rsidR="008D610F" w:rsidRPr="00F31990">
        <w:t xml:space="preserve"> effects</w:t>
      </w:r>
      <w:r w:rsidRPr="00F31990">
        <w:t xml:space="preserve"> indicated that </w:t>
      </w:r>
      <w:proofErr w:type="spellStart"/>
      <w:r w:rsidRPr="00F31990">
        <w:t>dlPFC</w:t>
      </w:r>
      <w:proofErr w:type="spellEnd"/>
      <w:r w:rsidRPr="00F31990">
        <w:t xml:space="preserve"> </w:t>
      </w:r>
      <w:r w:rsidR="00A862D9" w:rsidRPr="00F31990">
        <w:t xml:space="preserve">activation was </w:t>
      </w:r>
      <w:r w:rsidRPr="00F31990">
        <w:t xml:space="preserve">1) </w:t>
      </w:r>
      <w:r w:rsidR="00A862D9" w:rsidRPr="00F31990">
        <w:t xml:space="preserve">greater for </w:t>
      </w:r>
      <w:r w:rsidRPr="00F31990">
        <w:t xml:space="preserve">gains </w:t>
      </w:r>
      <w:r w:rsidRPr="00F31990">
        <w:lastRenderedPageBreak/>
        <w:t xml:space="preserve">than losses and 2) </w:t>
      </w:r>
      <w:r w:rsidR="00A862D9" w:rsidRPr="00F31990">
        <w:t xml:space="preserve">greater for </w:t>
      </w:r>
      <w:r w:rsidRPr="00F31990">
        <w:t>large than small outcomes</w:t>
      </w:r>
      <w:r w:rsidR="00C27D8B" w:rsidRPr="00F31990">
        <w:t xml:space="preserve">, </w:t>
      </w:r>
      <w:r w:rsidR="00A862D9" w:rsidRPr="00F31990">
        <w:t xml:space="preserve">and </w:t>
      </w:r>
      <w:r w:rsidR="00C27D8B" w:rsidRPr="00F31990">
        <w:t>3) greater in r</w:t>
      </w:r>
      <w:r w:rsidRPr="00F31990">
        <w:t xml:space="preserve">ight </w:t>
      </w:r>
      <w:proofErr w:type="spellStart"/>
      <w:r w:rsidRPr="00F31990">
        <w:t>dlPFC</w:t>
      </w:r>
      <w:proofErr w:type="spellEnd"/>
      <w:r w:rsidR="00A862D9" w:rsidRPr="00F31990">
        <w:t>, across conditions,</w:t>
      </w:r>
      <w:r w:rsidRPr="00F31990">
        <w:t xml:space="preserve"> </w:t>
      </w:r>
      <w:r w:rsidR="00C27D8B" w:rsidRPr="00F31990">
        <w:t>relative to</w:t>
      </w:r>
      <w:r w:rsidRPr="00F31990">
        <w:t xml:space="preserve"> left. </w:t>
      </w:r>
    </w:p>
    <w:p w14:paraId="70A8363D" w14:textId="6B167653" w:rsidR="00F31990" w:rsidRDefault="008476B3" w:rsidP="002500FE">
      <w:pPr>
        <w:spacing w:line="360" w:lineRule="auto"/>
        <w:jc w:val="both"/>
      </w:pPr>
      <w:r w:rsidRPr="00F31990">
        <w:t xml:space="preserve">A </w:t>
      </w:r>
      <w:r w:rsidR="00F31990">
        <w:t>three-way v</w:t>
      </w:r>
      <w:r w:rsidR="00F31990" w:rsidRPr="00F31990">
        <w:t>alence</w:t>
      </w:r>
      <w:r w:rsidR="00F31990">
        <w:t xml:space="preserve"> by p</w:t>
      </w:r>
      <w:r w:rsidRPr="00F31990">
        <w:t>robability</w:t>
      </w:r>
      <w:r w:rsidR="00F31990">
        <w:t xml:space="preserve"> by g</w:t>
      </w:r>
      <w:r w:rsidRPr="00F31990">
        <w:t>roup interaction [</w:t>
      </w:r>
      <w:proofErr w:type="gramStart"/>
      <w:r w:rsidRPr="00F31990">
        <w:rPr>
          <w:i/>
          <w:iCs/>
        </w:rPr>
        <w:t>F</w:t>
      </w:r>
      <w:r w:rsidRPr="00F31990">
        <w:t>(</w:t>
      </w:r>
      <w:proofErr w:type="gramEnd"/>
      <w:r w:rsidRPr="00F31990">
        <w:t xml:space="preserve">1, 38) = 4.96, </w:t>
      </w:r>
      <w:r w:rsidRPr="00F31990">
        <w:rPr>
          <w:i/>
          <w:iCs/>
        </w:rPr>
        <w:t>p</w:t>
      </w:r>
      <w:r w:rsidRPr="00F31990">
        <w:t xml:space="preserve"> = .03] also emerged</w:t>
      </w:r>
      <w:r w:rsidR="005C7A55" w:rsidRPr="00F31990">
        <w:t xml:space="preserve"> (see Figure 2</w:t>
      </w:r>
      <w:r w:rsidR="009F7C0D" w:rsidRPr="00F31990">
        <w:t>)</w:t>
      </w:r>
      <w:r w:rsidRPr="00F31990">
        <w:t>. Follow-up ANOVAs on gain and loss outcomes separately showed that the interaction between probability and group was specific to gain outcomes [</w:t>
      </w:r>
      <w:proofErr w:type="gramStart"/>
      <w:r w:rsidRPr="00F31990">
        <w:rPr>
          <w:i/>
          <w:iCs/>
        </w:rPr>
        <w:t>F</w:t>
      </w:r>
      <w:r w:rsidRPr="00F31990">
        <w:t>(</w:t>
      </w:r>
      <w:proofErr w:type="gramEnd"/>
      <w:r w:rsidRPr="00F31990">
        <w:t xml:space="preserve">1, 38) = 5.62, </w:t>
      </w:r>
      <w:r w:rsidRPr="00F31990">
        <w:rPr>
          <w:i/>
          <w:iCs/>
        </w:rPr>
        <w:t>p</w:t>
      </w:r>
      <w:r w:rsidRPr="00F31990">
        <w:t xml:space="preserve"> = .023; losses, </w:t>
      </w:r>
      <w:r w:rsidRPr="00F31990">
        <w:rPr>
          <w:i/>
        </w:rPr>
        <w:t>p</w:t>
      </w:r>
      <w:r w:rsidRPr="00F31990">
        <w:t xml:space="preserve">=.58). </w:t>
      </w:r>
      <w:r w:rsidRPr="00F31990">
        <w:rPr>
          <w:i/>
        </w:rPr>
        <w:t>T</w:t>
      </w:r>
      <w:r w:rsidRPr="00F31990">
        <w:t xml:space="preserve">-tests showed that the groups differed in high probability gains </w:t>
      </w:r>
      <w:r w:rsidR="00C27D8B" w:rsidRPr="00F31990">
        <w:t>[</w:t>
      </w:r>
      <w:proofErr w:type="gramStart"/>
      <w:r w:rsidR="00C27D8B" w:rsidRPr="00F31990">
        <w:rPr>
          <w:i/>
        </w:rPr>
        <w:t>t</w:t>
      </w:r>
      <w:r w:rsidR="00C27D8B" w:rsidRPr="00F31990">
        <w:t>(</w:t>
      </w:r>
      <w:proofErr w:type="gramEnd"/>
      <w:r w:rsidR="00C27D8B" w:rsidRPr="00F31990">
        <w:t xml:space="preserve">38) = 2.46, </w:t>
      </w:r>
      <w:r w:rsidR="00C27D8B" w:rsidRPr="00F31990">
        <w:rPr>
          <w:i/>
        </w:rPr>
        <w:t>p</w:t>
      </w:r>
      <w:r w:rsidR="00C27D8B" w:rsidRPr="00F31990">
        <w:t xml:space="preserve">=.019; low probability, </w:t>
      </w:r>
      <w:r w:rsidR="0078722E" w:rsidRPr="00F31990">
        <w:rPr>
          <w:i/>
        </w:rPr>
        <w:t>p</w:t>
      </w:r>
      <w:r w:rsidR="0078722E" w:rsidRPr="00F31990">
        <w:t xml:space="preserve"> = .84</w:t>
      </w:r>
      <w:r w:rsidR="00C27D8B" w:rsidRPr="00F31990">
        <w:t>]</w:t>
      </w:r>
      <w:r w:rsidRPr="00F31990">
        <w:t xml:space="preserve">, with greater </w:t>
      </w:r>
      <w:proofErr w:type="spellStart"/>
      <w:r w:rsidRPr="00F31990">
        <w:t>dlPFC</w:t>
      </w:r>
      <w:proofErr w:type="spellEnd"/>
      <w:r w:rsidRPr="00F31990">
        <w:t xml:space="preserve"> </w:t>
      </w:r>
      <w:r w:rsidR="0078722E" w:rsidRPr="00F31990">
        <w:t xml:space="preserve">activity </w:t>
      </w:r>
      <w:r w:rsidRPr="00F31990">
        <w:t xml:space="preserve">observed in controls. </w:t>
      </w:r>
    </w:p>
    <w:p w14:paraId="287CC666" w14:textId="77777777" w:rsidR="00F31990" w:rsidRDefault="00F31990" w:rsidP="00F31990">
      <w:pPr>
        <w:spacing w:line="360" w:lineRule="auto"/>
        <w:jc w:val="both"/>
      </w:pPr>
    </w:p>
    <w:p w14:paraId="11C6D48F" w14:textId="0035BC13" w:rsidR="000C1966" w:rsidRPr="00F31990" w:rsidRDefault="000C1966" w:rsidP="000C1966">
      <w:pPr>
        <w:spacing w:line="360" w:lineRule="auto"/>
        <w:jc w:val="center"/>
        <w:rPr>
          <w:b/>
          <w:bCs/>
        </w:rPr>
      </w:pPr>
      <w:r w:rsidRPr="00F31990">
        <w:rPr>
          <w:b/>
          <w:bCs/>
        </w:rPr>
        <w:t>-- Figure 2 around here --</w:t>
      </w:r>
    </w:p>
    <w:p w14:paraId="34C5E241" w14:textId="77777777" w:rsidR="005C7A55" w:rsidRPr="00F31990" w:rsidRDefault="005C7A55">
      <w:pPr>
        <w:spacing w:line="480" w:lineRule="auto"/>
        <w:jc w:val="both"/>
      </w:pPr>
    </w:p>
    <w:p w14:paraId="6675B824" w14:textId="1AF95068" w:rsidR="008476B3" w:rsidRDefault="008476B3">
      <w:pPr>
        <w:spacing w:line="480" w:lineRule="auto"/>
        <w:jc w:val="both"/>
        <w:rPr>
          <w:ins w:id="3" w:author="Liam Mason" w:date="2014-04-10T22:38:00Z"/>
        </w:rPr>
      </w:pPr>
      <w:r w:rsidRPr="00F31990">
        <w:t xml:space="preserve">In the </w:t>
      </w:r>
      <w:r w:rsidR="00CF29C6" w:rsidRPr="00F31990">
        <w:t>ventral striatum</w:t>
      </w:r>
      <w:r w:rsidR="00CF29C6" w:rsidRPr="00F31990" w:rsidDel="00CF29C6">
        <w:t xml:space="preserve"> </w:t>
      </w:r>
      <w:r w:rsidRPr="00F31990">
        <w:t>ROI, task effects of valence [</w:t>
      </w:r>
      <w:proofErr w:type="gramStart"/>
      <w:r w:rsidRPr="00F31990">
        <w:rPr>
          <w:i/>
          <w:iCs/>
        </w:rPr>
        <w:t>F</w:t>
      </w:r>
      <w:r w:rsidRPr="00F31990">
        <w:t>(</w:t>
      </w:r>
      <w:proofErr w:type="gramEnd"/>
      <w:r w:rsidRPr="00F31990">
        <w:t xml:space="preserve">1, 38)=53.7, </w:t>
      </w:r>
      <w:r w:rsidRPr="00F31990">
        <w:rPr>
          <w:i/>
          <w:iCs/>
        </w:rPr>
        <w:t>p</w:t>
      </w:r>
      <w:r w:rsidRPr="00F31990">
        <w:t>&lt;.001], magnitude [</w:t>
      </w:r>
      <w:r w:rsidRPr="00F31990">
        <w:rPr>
          <w:i/>
          <w:iCs/>
        </w:rPr>
        <w:t>F</w:t>
      </w:r>
      <w:r w:rsidRPr="00F31990">
        <w:t xml:space="preserve">(1, 38)=5.51, </w:t>
      </w:r>
      <w:r w:rsidRPr="00F31990">
        <w:rPr>
          <w:i/>
          <w:iCs/>
        </w:rPr>
        <w:t>p</w:t>
      </w:r>
      <w:r w:rsidRPr="00F31990">
        <w:t>=.024] were significant, in addition to valence</w:t>
      </w:r>
      <w:del w:id="4" w:author="Liam Mason" w:date="2014-04-10T22:04:00Z">
        <w:r w:rsidRPr="00F31990" w:rsidDel="00F31990">
          <w:delText>-</w:delText>
        </w:r>
      </w:del>
      <w:ins w:id="5" w:author="Liam Mason" w:date="2014-04-10T22:04:00Z">
        <w:r w:rsidR="00F31990">
          <w:t xml:space="preserve"> by </w:t>
        </w:r>
      </w:ins>
      <w:r w:rsidRPr="00F31990">
        <w:t>probability [</w:t>
      </w:r>
      <w:r w:rsidRPr="00F31990">
        <w:rPr>
          <w:i/>
          <w:iCs/>
        </w:rPr>
        <w:t>F</w:t>
      </w:r>
      <w:r w:rsidRPr="00F31990">
        <w:t xml:space="preserve">(1, 38)=7.71, </w:t>
      </w:r>
      <w:r w:rsidRPr="00F31990">
        <w:rPr>
          <w:i/>
          <w:iCs/>
        </w:rPr>
        <w:t>p</w:t>
      </w:r>
      <w:r w:rsidRPr="00F31990">
        <w:t>=.008] and valence</w:t>
      </w:r>
      <w:r w:rsidR="00F31990">
        <w:t xml:space="preserve"> by </w:t>
      </w:r>
      <w:r w:rsidRPr="00F31990">
        <w:t>magnitude [</w:t>
      </w:r>
      <w:r w:rsidRPr="00F31990">
        <w:rPr>
          <w:i/>
          <w:iCs/>
        </w:rPr>
        <w:t>F</w:t>
      </w:r>
      <w:r w:rsidRPr="00F31990">
        <w:t xml:space="preserve">(1, 38)=4.05, </w:t>
      </w:r>
      <w:r w:rsidRPr="00F31990">
        <w:rPr>
          <w:i/>
          <w:iCs/>
        </w:rPr>
        <w:t>p</w:t>
      </w:r>
      <w:r w:rsidRPr="00F31990">
        <w:t>=.051] interactions. These effects indicated greater activity for gains than losses (Figure 1b</w:t>
      </w:r>
      <w:r w:rsidR="00513FDF" w:rsidRPr="00F31990">
        <w:t xml:space="preserve"> and Figure 3</w:t>
      </w:r>
      <w:r w:rsidRPr="00F31990">
        <w:t xml:space="preserve">), and for large compared to small outcomes. As expected, the interactions signified that low probability and large magnitude outcomes increased </w:t>
      </w:r>
      <w:r w:rsidR="00CF29C6" w:rsidRPr="00F31990">
        <w:t>ventral striatum</w:t>
      </w:r>
      <w:r w:rsidR="00CF29C6" w:rsidRPr="00F31990" w:rsidDel="00CF29C6">
        <w:t xml:space="preserve"> </w:t>
      </w:r>
      <w:r w:rsidRPr="00F31990">
        <w:t xml:space="preserve">activity for gains, but reduced activity for losses. </w:t>
      </w:r>
      <w:r w:rsidR="00BD1AA3" w:rsidRPr="00F31990">
        <w:t xml:space="preserve">These findings are consistent with the </w:t>
      </w:r>
      <w:r w:rsidR="00CF29C6" w:rsidRPr="00F31990">
        <w:t>ventral striatum</w:t>
      </w:r>
      <w:r w:rsidR="00CF29C6" w:rsidRPr="00F31990" w:rsidDel="00CF29C6">
        <w:t xml:space="preserve"> </w:t>
      </w:r>
      <w:r w:rsidR="00BD1AA3" w:rsidRPr="00F31990">
        <w:t xml:space="preserve">playing a role in </w:t>
      </w:r>
      <w:r w:rsidR="00B21F37">
        <w:t xml:space="preserve">the </w:t>
      </w:r>
      <w:r w:rsidR="00BD1AA3" w:rsidRPr="00F31990">
        <w:t xml:space="preserve">savouring </w:t>
      </w:r>
      <w:r w:rsidR="00B21F37">
        <w:t xml:space="preserve">of </w:t>
      </w:r>
      <w:r w:rsidR="00BD1AA3" w:rsidRPr="00F31990">
        <w:t>rewards</w:t>
      </w:r>
      <w:r w:rsidR="0031060D" w:rsidRPr="00F31990">
        <w:t>, particularly those that are unexpected and large</w:t>
      </w:r>
      <w:r w:rsidR="00BD1AA3" w:rsidRPr="00F31990">
        <w:t>.</w:t>
      </w:r>
      <w:r w:rsidR="00C9160B" w:rsidRPr="00F31990">
        <w:t xml:space="preserve"> </w:t>
      </w:r>
      <w:r w:rsidRPr="00F31990">
        <w:t>An overall effect of group was significant [</w:t>
      </w:r>
      <w:proofErr w:type="gramStart"/>
      <w:r w:rsidRPr="00F31990">
        <w:rPr>
          <w:i/>
          <w:iCs/>
        </w:rPr>
        <w:t>F</w:t>
      </w:r>
      <w:r w:rsidRPr="00F31990">
        <w:t>(</w:t>
      </w:r>
      <w:proofErr w:type="gramEnd"/>
      <w:r w:rsidRPr="00F31990">
        <w:t xml:space="preserve">1, 38)=4.51, </w:t>
      </w:r>
      <w:r w:rsidRPr="00F31990">
        <w:rPr>
          <w:i/>
          <w:iCs/>
        </w:rPr>
        <w:t>p</w:t>
      </w:r>
      <w:r w:rsidRPr="00F31990">
        <w:t>=.04], and group interacted with valence [</w:t>
      </w:r>
      <w:r w:rsidRPr="00F31990">
        <w:rPr>
          <w:i/>
          <w:iCs/>
        </w:rPr>
        <w:t>F</w:t>
      </w:r>
      <w:r w:rsidRPr="00F31990">
        <w:t xml:space="preserve">(1, 37)=4.06, </w:t>
      </w:r>
      <w:r w:rsidRPr="00F31990">
        <w:rPr>
          <w:i/>
          <w:iCs/>
        </w:rPr>
        <w:t>p</w:t>
      </w:r>
      <w:r w:rsidR="005C7A55" w:rsidRPr="00F31990">
        <w:t>=.05]</w:t>
      </w:r>
      <w:r w:rsidR="009F7C0D" w:rsidRPr="00F31990">
        <w:t>.</w:t>
      </w:r>
      <w:r w:rsidRPr="00F31990">
        <w:t xml:space="preserve"> Separate ANOVAs for gain and loss outcomes showed that the groups only differed in </w:t>
      </w:r>
      <w:r w:rsidR="00CF29C6" w:rsidRPr="00F31990">
        <w:t xml:space="preserve">ventral striatal </w:t>
      </w:r>
      <w:r w:rsidRPr="00F31990">
        <w:t>activity for gain outcomes [</w:t>
      </w:r>
      <w:proofErr w:type="gramStart"/>
      <w:r w:rsidRPr="00F31990">
        <w:rPr>
          <w:i/>
          <w:iCs/>
        </w:rPr>
        <w:t>F</w:t>
      </w:r>
      <w:r w:rsidRPr="00F31990">
        <w:t>(</w:t>
      </w:r>
      <w:proofErr w:type="gramEnd"/>
      <w:r w:rsidRPr="00F31990">
        <w:t xml:space="preserve">1, 38)=5.16, </w:t>
      </w:r>
      <w:r w:rsidRPr="00F31990">
        <w:rPr>
          <w:i/>
          <w:iCs/>
        </w:rPr>
        <w:t>p</w:t>
      </w:r>
      <w:r w:rsidRPr="00F31990">
        <w:t xml:space="preserve">=.029; losses, </w:t>
      </w:r>
      <w:r w:rsidRPr="00F31990">
        <w:rPr>
          <w:i/>
        </w:rPr>
        <w:t>p</w:t>
      </w:r>
      <w:r w:rsidRPr="00F31990">
        <w:t xml:space="preserve"> = .17], with the stronger response in the </w:t>
      </w:r>
      <w:r w:rsidR="00AF40FA" w:rsidRPr="00F31990">
        <w:t xml:space="preserve">bipolar disorder patients </w:t>
      </w:r>
      <w:r w:rsidRPr="00F31990">
        <w:t>signalling greater re</w:t>
      </w:r>
      <w:r w:rsidR="009F7C0D" w:rsidRPr="00F31990">
        <w:t>sponse to rewards</w:t>
      </w:r>
      <w:r w:rsidR="00513FDF" w:rsidRPr="00F31990">
        <w:t xml:space="preserve"> (Figure 3)</w:t>
      </w:r>
      <w:r w:rsidRPr="00F31990">
        <w:t>.</w:t>
      </w:r>
    </w:p>
    <w:p w14:paraId="66E18BBD" w14:textId="77777777" w:rsidR="002F7534" w:rsidRPr="00F31990" w:rsidRDefault="002F7534">
      <w:pPr>
        <w:spacing w:line="480" w:lineRule="auto"/>
        <w:jc w:val="both"/>
      </w:pPr>
    </w:p>
    <w:p w14:paraId="4D261BDD" w14:textId="77777777" w:rsidR="003416E6" w:rsidRPr="00F31990" w:rsidRDefault="003416E6" w:rsidP="003416E6">
      <w:pPr>
        <w:spacing w:line="360" w:lineRule="auto"/>
        <w:jc w:val="center"/>
        <w:rPr>
          <w:b/>
          <w:bCs/>
        </w:rPr>
      </w:pPr>
      <w:r w:rsidRPr="00F31990">
        <w:rPr>
          <w:b/>
          <w:bCs/>
        </w:rPr>
        <w:t>-- Figure 3 around here --</w:t>
      </w:r>
    </w:p>
    <w:p w14:paraId="4A07BE82" w14:textId="77777777" w:rsidR="008476B3" w:rsidRPr="00F31990" w:rsidRDefault="008476B3">
      <w:pPr>
        <w:spacing w:line="480" w:lineRule="auto"/>
        <w:jc w:val="both"/>
      </w:pPr>
    </w:p>
    <w:p w14:paraId="2624572C" w14:textId="477AF908" w:rsidR="008476B3" w:rsidRPr="00F31990" w:rsidRDefault="008476B3">
      <w:pPr>
        <w:spacing w:line="480" w:lineRule="auto"/>
        <w:jc w:val="both"/>
      </w:pPr>
      <w:r w:rsidRPr="00F31990">
        <w:lastRenderedPageBreak/>
        <w:t xml:space="preserve">Task related effects in the </w:t>
      </w:r>
      <w:proofErr w:type="spellStart"/>
      <w:r w:rsidRPr="00F31990">
        <w:t>vmPFC</w:t>
      </w:r>
      <w:proofErr w:type="spellEnd"/>
      <w:r w:rsidRPr="00F31990">
        <w:t xml:space="preserve"> ROI included effects of valence [</w:t>
      </w:r>
      <w:proofErr w:type="gramStart"/>
      <w:r w:rsidRPr="00F31990">
        <w:rPr>
          <w:i/>
          <w:iCs/>
        </w:rPr>
        <w:t>F</w:t>
      </w:r>
      <w:r w:rsidRPr="00F31990">
        <w:t>(</w:t>
      </w:r>
      <w:proofErr w:type="gramEnd"/>
      <w:r w:rsidRPr="00F31990">
        <w:t xml:space="preserve">1, 38)=28.6, </w:t>
      </w:r>
      <w:r w:rsidRPr="00F31990">
        <w:rPr>
          <w:i/>
          <w:iCs/>
        </w:rPr>
        <w:t>p</w:t>
      </w:r>
      <w:r w:rsidRPr="00F31990">
        <w:t>&lt;.001], probability [</w:t>
      </w:r>
      <w:r w:rsidRPr="00F31990">
        <w:rPr>
          <w:i/>
          <w:iCs/>
        </w:rPr>
        <w:t>F</w:t>
      </w:r>
      <w:r w:rsidRPr="00F31990">
        <w:t xml:space="preserve">(1, 38)=3.91, </w:t>
      </w:r>
      <w:r w:rsidRPr="00F31990">
        <w:rPr>
          <w:i/>
          <w:iCs/>
        </w:rPr>
        <w:t>p</w:t>
      </w:r>
      <w:r w:rsidRPr="00F31990">
        <w:t>=.05], in addition to an interaction between valence and probability [</w:t>
      </w:r>
      <w:r w:rsidRPr="00F31990">
        <w:rPr>
          <w:i/>
          <w:iCs/>
        </w:rPr>
        <w:t>F</w:t>
      </w:r>
      <w:r w:rsidRPr="00F31990">
        <w:t xml:space="preserve">(1, 38)=15.0 </w:t>
      </w:r>
      <w:r w:rsidRPr="00F31990">
        <w:rPr>
          <w:i/>
          <w:iCs/>
        </w:rPr>
        <w:t>p</w:t>
      </w:r>
      <w:r w:rsidRPr="00F31990">
        <w:t xml:space="preserve">&lt;.001]. As per the </w:t>
      </w:r>
      <w:r w:rsidR="00CF29C6" w:rsidRPr="00F31990">
        <w:t>ventral striatum</w:t>
      </w:r>
      <w:r w:rsidR="00CF29C6" w:rsidRPr="00F31990" w:rsidDel="00CF29C6">
        <w:t xml:space="preserve"> </w:t>
      </w:r>
      <w:r w:rsidRPr="00F31990">
        <w:t xml:space="preserve">findings, follow-up ANOVAs on gain and loss outcomes separately showed that an effect of probability in the </w:t>
      </w:r>
      <w:proofErr w:type="spellStart"/>
      <w:r w:rsidRPr="00F31990">
        <w:t>vmPFC</w:t>
      </w:r>
      <w:proofErr w:type="spellEnd"/>
      <w:r w:rsidRPr="00F31990">
        <w:t xml:space="preserve"> was specific to gain [</w:t>
      </w:r>
      <w:proofErr w:type="gramStart"/>
      <w:r w:rsidRPr="00F31990">
        <w:rPr>
          <w:i/>
          <w:iCs/>
        </w:rPr>
        <w:t>F</w:t>
      </w:r>
      <w:r w:rsidRPr="00F31990">
        <w:t>(</w:t>
      </w:r>
      <w:proofErr w:type="gramEnd"/>
      <w:r w:rsidRPr="00F31990">
        <w:t xml:space="preserve">1, 38) = 13.6, </w:t>
      </w:r>
      <w:r w:rsidRPr="00F31990">
        <w:rPr>
          <w:i/>
          <w:iCs/>
        </w:rPr>
        <w:t>p</w:t>
      </w:r>
      <w:r w:rsidRPr="00F31990">
        <w:t xml:space="preserve"> &lt; .001; losses, </w:t>
      </w:r>
      <w:r w:rsidRPr="00F31990">
        <w:rPr>
          <w:i/>
        </w:rPr>
        <w:t>p</w:t>
      </w:r>
      <w:r w:rsidRPr="00F31990">
        <w:t xml:space="preserve"> = .15]</w:t>
      </w:r>
      <w:r w:rsidR="00DA4031" w:rsidRPr="00F31990">
        <w:t>.</w:t>
      </w:r>
      <w:r w:rsidR="00C9160B" w:rsidRPr="00F31990">
        <w:t xml:space="preserve"> </w:t>
      </w:r>
      <w:r w:rsidR="00DA4031" w:rsidRPr="00F31990">
        <w:t>This finding shows that</w:t>
      </w:r>
      <w:r w:rsidRPr="00F31990">
        <w:t xml:space="preserve"> the </w:t>
      </w:r>
      <w:proofErr w:type="spellStart"/>
      <w:r w:rsidRPr="00F31990">
        <w:t>vmPFC</w:t>
      </w:r>
      <w:proofErr w:type="spellEnd"/>
      <w:r w:rsidRPr="00F31990">
        <w:t xml:space="preserve"> </w:t>
      </w:r>
      <w:r w:rsidR="00DA4031" w:rsidRPr="00F31990">
        <w:t>was most</w:t>
      </w:r>
      <w:r w:rsidRPr="00F31990">
        <w:t xml:space="preserve"> responsive to </w:t>
      </w:r>
      <w:r w:rsidR="00C657CA" w:rsidRPr="00F31990">
        <w:t xml:space="preserve">low-probability </w:t>
      </w:r>
      <w:r w:rsidRPr="00F31990">
        <w:t xml:space="preserve">rewards. Also resembling the pattern within </w:t>
      </w:r>
      <w:r w:rsidR="00CF29C6" w:rsidRPr="00F31990">
        <w:t>ventral striatum</w:t>
      </w:r>
      <w:r w:rsidRPr="00F31990">
        <w:t>, valence interacted with group [</w:t>
      </w:r>
      <w:proofErr w:type="gramStart"/>
      <w:r w:rsidRPr="00F31990">
        <w:rPr>
          <w:i/>
          <w:iCs/>
        </w:rPr>
        <w:t>F</w:t>
      </w:r>
      <w:r w:rsidRPr="00F31990">
        <w:t>(</w:t>
      </w:r>
      <w:proofErr w:type="gramEnd"/>
      <w:r w:rsidRPr="00F31990">
        <w:t xml:space="preserve">1, 38)=4.62, </w:t>
      </w:r>
      <w:r w:rsidRPr="00F31990">
        <w:rPr>
          <w:i/>
          <w:iCs/>
        </w:rPr>
        <w:t>p</w:t>
      </w:r>
      <w:r w:rsidRPr="00F31990">
        <w:t>=.038]</w:t>
      </w:r>
      <w:r w:rsidR="00681FDC" w:rsidRPr="00F31990">
        <w:t>.</w:t>
      </w:r>
      <w:r w:rsidR="00C9160B" w:rsidRPr="00F31990">
        <w:t xml:space="preserve"> </w:t>
      </w:r>
      <w:r w:rsidR="00681FDC" w:rsidRPr="00F31990">
        <w:t>F</w:t>
      </w:r>
      <w:r w:rsidRPr="00F31990">
        <w:t xml:space="preserve">ollow-up </w:t>
      </w:r>
      <w:r w:rsidRPr="00F31990">
        <w:rPr>
          <w:i/>
        </w:rPr>
        <w:t>t</w:t>
      </w:r>
      <w:r w:rsidRPr="00F31990">
        <w:t>-tests on gain and loss outcomes show</w:t>
      </w:r>
      <w:r w:rsidR="00681FDC" w:rsidRPr="00F31990">
        <w:t>ed</w:t>
      </w:r>
      <w:r w:rsidRPr="00F31990">
        <w:t xml:space="preserve"> that</w:t>
      </w:r>
      <w:r w:rsidR="001C12F2" w:rsidRPr="00F31990">
        <w:t>, relative to controls,</w:t>
      </w:r>
      <w:r w:rsidRPr="00F31990">
        <w:t xml:space="preserve"> </w:t>
      </w:r>
      <w:r w:rsidR="00AF40FA" w:rsidRPr="00F31990">
        <w:t xml:space="preserve">patients with bipolar disorder </w:t>
      </w:r>
      <w:r w:rsidRPr="00F31990">
        <w:t>responded more strongly to gains [</w:t>
      </w:r>
      <w:r w:rsidRPr="00F31990">
        <w:rPr>
          <w:i/>
        </w:rPr>
        <w:t>t</w:t>
      </w:r>
      <w:r w:rsidRPr="00F31990">
        <w:t xml:space="preserve">(1, 38) = 1.71, </w:t>
      </w:r>
      <w:r w:rsidRPr="00F31990">
        <w:rPr>
          <w:i/>
        </w:rPr>
        <w:t xml:space="preserve">p </w:t>
      </w:r>
      <w:r w:rsidRPr="00F31990">
        <w:rPr>
          <w:iCs/>
        </w:rPr>
        <w:t>=</w:t>
      </w:r>
      <w:r w:rsidRPr="00F31990">
        <w:t xml:space="preserve"> .08] but not losses [</w:t>
      </w:r>
      <w:r w:rsidRPr="00F31990">
        <w:rPr>
          <w:i/>
        </w:rPr>
        <w:t>t</w:t>
      </w:r>
      <w:r w:rsidRPr="00F31990">
        <w:t xml:space="preserve">(1, 38) = .14, </w:t>
      </w:r>
      <w:r w:rsidRPr="00F31990">
        <w:rPr>
          <w:i/>
        </w:rPr>
        <w:t xml:space="preserve">p </w:t>
      </w:r>
      <w:r w:rsidRPr="00F31990">
        <w:rPr>
          <w:iCs/>
        </w:rPr>
        <w:t>=</w:t>
      </w:r>
      <w:r w:rsidRPr="00F31990">
        <w:t xml:space="preserve"> .89], </w:t>
      </w:r>
      <w:r w:rsidR="00681FDC" w:rsidRPr="00F31990">
        <w:t xml:space="preserve">consistent with a </w:t>
      </w:r>
      <w:r w:rsidR="00E311AD" w:rsidRPr="00F31990">
        <w:t xml:space="preserve">stronger </w:t>
      </w:r>
      <w:r w:rsidR="00EC1FFE" w:rsidRPr="00F31990">
        <w:t>lower-order pref</w:t>
      </w:r>
      <w:r w:rsidR="00681FDC" w:rsidRPr="00F31990">
        <w:t>erence for rewards.</w:t>
      </w:r>
    </w:p>
    <w:p w14:paraId="5B30F392" w14:textId="77777777" w:rsidR="008476B3" w:rsidRPr="00F31990" w:rsidRDefault="008476B3">
      <w:pPr>
        <w:spacing w:line="480" w:lineRule="auto"/>
        <w:jc w:val="both"/>
      </w:pPr>
    </w:p>
    <w:p w14:paraId="7FFD17E7" w14:textId="77777777" w:rsidR="008476B3" w:rsidRPr="00F31990" w:rsidRDefault="008476B3">
      <w:pPr>
        <w:spacing w:line="480" w:lineRule="auto"/>
        <w:jc w:val="both"/>
      </w:pPr>
    </w:p>
    <w:p w14:paraId="61AD289B" w14:textId="53B07EE6" w:rsidR="00C7589A" w:rsidRPr="00F31990" w:rsidRDefault="00C7589A" w:rsidP="004158F3">
      <w:pPr>
        <w:pStyle w:val="BodyText"/>
        <w:numPr>
          <w:ilvl w:val="0"/>
          <w:numId w:val="46"/>
        </w:numPr>
        <w:spacing w:line="480" w:lineRule="auto"/>
        <w:rPr>
          <w:b/>
          <w:lang w:eastAsia="zh-CN"/>
        </w:rPr>
      </w:pPr>
      <w:r w:rsidRPr="00F31990">
        <w:rPr>
          <w:b/>
          <w:i/>
          <w:smallCaps/>
          <w:lang w:eastAsia="zh-CN"/>
        </w:rPr>
        <w:t xml:space="preserve">Modulation of valuation by </w:t>
      </w:r>
      <w:proofErr w:type="spellStart"/>
      <w:r w:rsidRPr="00F31990">
        <w:rPr>
          <w:b/>
          <w:i/>
          <w:smallCaps/>
          <w:lang w:eastAsia="zh-CN"/>
        </w:rPr>
        <w:t>dlPFC</w:t>
      </w:r>
      <w:proofErr w:type="spellEnd"/>
      <w:r w:rsidRPr="00F31990">
        <w:rPr>
          <w:b/>
          <w:i/>
          <w:smallCaps/>
          <w:lang w:eastAsia="zh-CN"/>
        </w:rPr>
        <w:t xml:space="preserve"> and </w:t>
      </w:r>
      <w:r w:rsidR="00CF29C6" w:rsidRPr="00F31990">
        <w:rPr>
          <w:b/>
          <w:i/>
          <w:smallCaps/>
          <w:lang w:eastAsia="zh-CN"/>
        </w:rPr>
        <w:t>ventral striatum</w:t>
      </w:r>
    </w:p>
    <w:p w14:paraId="4AFBB4E0" w14:textId="77777777" w:rsidR="00A91ADC" w:rsidRPr="00F31990" w:rsidRDefault="00A91ADC">
      <w:pPr>
        <w:pStyle w:val="BodyText"/>
        <w:spacing w:line="480" w:lineRule="auto"/>
        <w:jc w:val="both"/>
        <w:rPr>
          <w:i/>
          <w:smallCaps/>
          <w:lang w:eastAsia="zh-CN"/>
        </w:rPr>
      </w:pPr>
    </w:p>
    <w:p w14:paraId="3556C4CD" w14:textId="0541B6FF" w:rsidR="008476B3" w:rsidRPr="00F31990" w:rsidRDefault="00D0674E">
      <w:pPr>
        <w:pStyle w:val="BodyText"/>
        <w:spacing w:line="480" w:lineRule="auto"/>
        <w:jc w:val="both"/>
      </w:pPr>
      <w:r w:rsidRPr="00F31990">
        <w:rPr>
          <w:lang w:eastAsia="zh-CN"/>
        </w:rPr>
        <w:t>The aim of this analysis was to see</w:t>
      </w:r>
      <w:r w:rsidR="00433553" w:rsidRPr="00F31990">
        <w:rPr>
          <w:lang w:eastAsia="zh-CN"/>
        </w:rPr>
        <w:t xml:space="preserve"> how activity in </w:t>
      </w:r>
      <w:r w:rsidR="00CF29C6" w:rsidRPr="00F31990">
        <w:t>ventral striatum</w:t>
      </w:r>
      <w:r w:rsidR="00CF29C6" w:rsidRPr="00F31990" w:rsidDel="00CF29C6">
        <w:rPr>
          <w:lang w:eastAsia="zh-CN"/>
        </w:rPr>
        <w:t xml:space="preserve"> </w:t>
      </w:r>
      <w:r w:rsidR="00433553" w:rsidRPr="00F31990">
        <w:rPr>
          <w:lang w:eastAsia="zh-CN"/>
        </w:rPr>
        <w:t xml:space="preserve">and </w:t>
      </w:r>
      <w:proofErr w:type="spellStart"/>
      <w:r w:rsidR="00433553" w:rsidRPr="00F31990">
        <w:rPr>
          <w:lang w:eastAsia="zh-CN"/>
        </w:rPr>
        <w:t>dlPFC</w:t>
      </w:r>
      <w:proofErr w:type="spellEnd"/>
      <w:r w:rsidR="00433553" w:rsidRPr="00F31990">
        <w:rPr>
          <w:lang w:eastAsia="zh-CN"/>
        </w:rPr>
        <w:t xml:space="preserve"> related to activity in </w:t>
      </w:r>
      <w:proofErr w:type="spellStart"/>
      <w:r w:rsidR="00433553" w:rsidRPr="00F31990">
        <w:rPr>
          <w:lang w:eastAsia="zh-CN"/>
        </w:rPr>
        <w:t>vmPFC</w:t>
      </w:r>
      <w:proofErr w:type="spellEnd"/>
      <w:r w:rsidR="00433553" w:rsidRPr="00F31990">
        <w:rPr>
          <w:lang w:eastAsia="zh-CN"/>
        </w:rPr>
        <w:t xml:space="preserve"> during processing of gain outcomes, </w:t>
      </w:r>
      <w:r w:rsidRPr="00F31990">
        <w:rPr>
          <w:lang w:eastAsia="zh-CN"/>
        </w:rPr>
        <w:t>and whether this differed across groups.</w:t>
      </w:r>
      <w:r w:rsidR="00C9160B" w:rsidRPr="00F31990">
        <w:rPr>
          <w:lang w:eastAsia="zh-CN"/>
        </w:rPr>
        <w:t xml:space="preserve"> </w:t>
      </w:r>
      <w:r w:rsidRPr="00F31990">
        <w:rPr>
          <w:lang w:eastAsia="zh-CN"/>
        </w:rPr>
        <w:t>O</w:t>
      </w:r>
      <w:r w:rsidR="00433553" w:rsidRPr="00F31990">
        <w:rPr>
          <w:lang w:eastAsia="zh-CN"/>
        </w:rPr>
        <w:t xml:space="preserve">utcome-locked activity in </w:t>
      </w:r>
      <w:proofErr w:type="spellStart"/>
      <w:r w:rsidR="00433553" w:rsidRPr="00F31990">
        <w:rPr>
          <w:lang w:eastAsia="zh-CN"/>
        </w:rPr>
        <w:t>vmPFC</w:t>
      </w:r>
      <w:proofErr w:type="spellEnd"/>
      <w:r w:rsidR="00433553" w:rsidRPr="00F31990">
        <w:rPr>
          <w:lang w:eastAsia="zh-CN"/>
        </w:rPr>
        <w:t xml:space="preserve"> in response to gains was entered as a dependent variable in a</w:t>
      </w:r>
      <w:r w:rsidR="008476B3" w:rsidRPr="00F31990">
        <w:rPr>
          <w:lang w:eastAsia="zh-CN"/>
        </w:rPr>
        <w:t>n ANCOVA</w:t>
      </w:r>
      <w:r w:rsidR="00433553" w:rsidRPr="00F31990">
        <w:rPr>
          <w:lang w:eastAsia="zh-CN"/>
        </w:rPr>
        <w:t>, with</w:t>
      </w:r>
      <w:r w:rsidR="008476B3" w:rsidRPr="00F31990">
        <w:rPr>
          <w:lang w:eastAsia="zh-CN"/>
        </w:rPr>
        <w:t xml:space="preserve"> outcome-locked activity in the </w:t>
      </w:r>
      <w:r w:rsidR="002706E4" w:rsidRPr="00F31990">
        <w:t>ventral striatum</w:t>
      </w:r>
      <w:r w:rsidR="002706E4" w:rsidRPr="00F31990" w:rsidDel="002706E4">
        <w:rPr>
          <w:lang w:eastAsia="zh-CN"/>
        </w:rPr>
        <w:t xml:space="preserve"> </w:t>
      </w:r>
      <w:r w:rsidR="008476B3" w:rsidRPr="00F31990">
        <w:rPr>
          <w:lang w:eastAsia="zh-CN"/>
        </w:rPr>
        <w:t xml:space="preserve">and </w:t>
      </w:r>
      <w:proofErr w:type="spellStart"/>
      <w:r w:rsidR="008476B3" w:rsidRPr="00F31990">
        <w:rPr>
          <w:lang w:eastAsia="zh-CN"/>
        </w:rPr>
        <w:t>dlPFC</w:t>
      </w:r>
      <w:proofErr w:type="spellEnd"/>
      <w:r w:rsidR="00433553" w:rsidRPr="00F31990">
        <w:rPr>
          <w:lang w:eastAsia="zh-CN"/>
        </w:rPr>
        <w:t xml:space="preserve"> in response to gains</w:t>
      </w:r>
      <w:r w:rsidR="008476B3" w:rsidRPr="00F31990">
        <w:rPr>
          <w:lang w:eastAsia="zh-CN"/>
        </w:rPr>
        <w:t xml:space="preserve"> as covariates</w:t>
      </w:r>
      <w:r w:rsidRPr="00F31990">
        <w:rPr>
          <w:lang w:eastAsia="zh-CN"/>
        </w:rPr>
        <w:t>, and g</w:t>
      </w:r>
      <w:r w:rsidR="008476B3" w:rsidRPr="00F31990">
        <w:rPr>
          <w:lang w:eastAsia="zh-CN"/>
        </w:rPr>
        <w:t>roup as a fixed factor</w:t>
      </w:r>
      <w:r w:rsidR="00433553" w:rsidRPr="00F31990">
        <w:t>.</w:t>
      </w:r>
    </w:p>
    <w:p w14:paraId="1AC65B42" w14:textId="0B1EAC87" w:rsidR="00794E3E" w:rsidRPr="00F31990" w:rsidRDefault="002F382D">
      <w:pPr>
        <w:pStyle w:val="BodyText"/>
        <w:spacing w:line="480" w:lineRule="auto"/>
        <w:jc w:val="both"/>
      </w:pPr>
      <w:r w:rsidRPr="00F31990">
        <w:t xml:space="preserve">Activity in </w:t>
      </w:r>
      <w:proofErr w:type="spellStart"/>
      <w:r w:rsidRPr="00F31990">
        <w:t>d</w:t>
      </w:r>
      <w:r w:rsidR="008476B3" w:rsidRPr="00F31990">
        <w:t>lPFC</w:t>
      </w:r>
      <w:proofErr w:type="spellEnd"/>
      <w:r w:rsidR="008476B3" w:rsidRPr="00F31990">
        <w:t xml:space="preserve"> interacted with </w:t>
      </w:r>
      <w:r w:rsidR="002706E4" w:rsidRPr="00F31990">
        <w:t>ventral striatum</w:t>
      </w:r>
      <w:r w:rsidR="002706E4" w:rsidRPr="00F31990" w:rsidDel="002706E4">
        <w:t xml:space="preserve"> </w:t>
      </w:r>
      <w:r w:rsidR="008476B3" w:rsidRPr="00F31990">
        <w:t>[</w:t>
      </w:r>
      <w:proofErr w:type="gramStart"/>
      <w:r w:rsidR="008476B3" w:rsidRPr="00F31990">
        <w:rPr>
          <w:i/>
          <w:iCs/>
        </w:rPr>
        <w:t>F</w:t>
      </w:r>
      <w:r w:rsidR="008476B3" w:rsidRPr="00F31990">
        <w:t>(</w:t>
      </w:r>
      <w:proofErr w:type="gramEnd"/>
      <w:r w:rsidR="008476B3" w:rsidRPr="00F31990">
        <w:t xml:space="preserve">1, 39) = 3.45, </w:t>
      </w:r>
      <w:r w:rsidR="008476B3" w:rsidRPr="00F31990">
        <w:rPr>
          <w:i/>
          <w:iCs/>
        </w:rPr>
        <w:t>p</w:t>
      </w:r>
      <w:r w:rsidR="008476B3" w:rsidRPr="00F31990">
        <w:t xml:space="preserve"> = .01]: stronger combined activity between </w:t>
      </w:r>
      <w:proofErr w:type="spellStart"/>
      <w:r w:rsidR="008476B3" w:rsidRPr="00F31990">
        <w:t>dlPFC</w:t>
      </w:r>
      <w:proofErr w:type="spellEnd"/>
      <w:r w:rsidR="008476B3" w:rsidRPr="00F31990">
        <w:t xml:space="preserve"> and </w:t>
      </w:r>
      <w:r w:rsidR="002706E4" w:rsidRPr="00F31990">
        <w:t>ventral striatum</w:t>
      </w:r>
      <w:r w:rsidR="002706E4" w:rsidRPr="00F31990" w:rsidDel="002706E4">
        <w:t xml:space="preserve"> </w:t>
      </w:r>
      <w:r w:rsidR="00C446C9" w:rsidRPr="00F31990">
        <w:t xml:space="preserve">predicted greater </w:t>
      </w:r>
      <w:r w:rsidR="008476B3" w:rsidRPr="00F31990">
        <w:t xml:space="preserve">activity in </w:t>
      </w:r>
      <w:proofErr w:type="spellStart"/>
      <w:r w:rsidR="008476B3" w:rsidRPr="00F31990">
        <w:t>vmPFC</w:t>
      </w:r>
      <w:proofErr w:type="spellEnd"/>
      <w:r w:rsidR="008476B3" w:rsidRPr="00F31990">
        <w:t>.</w:t>
      </w:r>
      <w:r w:rsidR="00C9160B" w:rsidRPr="00F31990">
        <w:t xml:space="preserve"> </w:t>
      </w:r>
      <w:r w:rsidR="009053F6" w:rsidRPr="00F31990">
        <w:t xml:space="preserve">A combination of outcomes that were subjectively preferred in addition to being perceived to promote the </w:t>
      </w:r>
      <w:r w:rsidR="00A9404A" w:rsidRPr="00F31990">
        <w:t xml:space="preserve">higher-order </w:t>
      </w:r>
      <w:r w:rsidR="009053F6" w:rsidRPr="00F31990">
        <w:t xml:space="preserve">goal of maximising outcomes promoted strongest activity in </w:t>
      </w:r>
      <w:proofErr w:type="spellStart"/>
      <w:r w:rsidR="009053F6" w:rsidRPr="00F31990">
        <w:t>vmPFC</w:t>
      </w:r>
      <w:proofErr w:type="spellEnd"/>
      <w:r w:rsidR="009053F6" w:rsidRPr="00F31990">
        <w:t>.</w:t>
      </w:r>
      <w:r w:rsidR="00A91ADC" w:rsidRPr="00F31990">
        <w:t xml:space="preserve"> </w:t>
      </w:r>
      <w:r w:rsidR="008476B3" w:rsidRPr="00F31990">
        <w:t xml:space="preserve">Group separately interacted with </w:t>
      </w:r>
      <w:r w:rsidR="002706E4" w:rsidRPr="00F31990">
        <w:t>ventral striatum</w:t>
      </w:r>
      <w:r w:rsidR="002706E4" w:rsidRPr="00F31990" w:rsidDel="002706E4">
        <w:t xml:space="preserve"> </w:t>
      </w:r>
      <w:r w:rsidR="008476B3" w:rsidRPr="00F31990">
        <w:t>[</w:t>
      </w:r>
      <w:proofErr w:type="gramStart"/>
      <w:r w:rsidR="008476B3" w:rsidRPr="00F31990">
        <w:rPr>
          <w:i/>
          <w:iCs/>
        </w:rPr>
        <w:t>F</w:t>
      </w:r>
      <w:r w:rsidR="008476B3" w:rsidRPr="00F31990">
        <w:t>(</w:t>
      </w:r>
      <w:proofErr w:type="gramEnd"/>
      <w:r w:rsidR="008476B3" w:rsidRPr="00F31990">
        <w:t xml:space="preserve">1, </w:t>
      </w:r>
      <w:r w:rsidR="008476B3" w:rsidRPr="00F31990">
        <w:lastRenderedPageBreak/>
        <w:t xml:space="preserve">39) = 7.32, </w:t>
      </w:r>
      <w:r w:rsidR="008476B3" w:rsidRPr="00F31990">
        <w:rPr>
          <w:i/>
          <w:iCs/>
        </w:rPr>
        <w:t>p</w:t>
      </w:r>
      <w:r w:rsidR="008476B3" w:rsidRPr="00F31990">
        <w:t xml:space="preserve"> = .01] and with </w:t>
      </w:r>
      <w:proofErr w:type="spellStart"/>
      <w:r w:rsidR="008476B3" w:rsidRPr="00F31990">
        <w:t>dlPFC</w:t>
      </w:r>
      <w:proofErr w:type="spellEnd"/>
      <w:r w:rsidR="008476B3" w:rsidRPr="00F31990">
        <w:t xml:space="preserve"> [</w:t>
      </w:r>
      <w:r w:rsidR="008476B3" w:rsidRPr="00F31990">
        <w:rPr>
          <w:i/>
          <w:iCs/>
        </w:rPr>
        <w:t>F</w:t>
      </w:r>
      <w:r w:rsidR="008476B3" w:rsidRPr="00F31990">
        <w:t xml:space="preserve">(1, 39) = 12.1, </w:t>
      </w:r>
      <w:r w:rsidR="008476B3" w:rsidRPr="00F31990">
        <w:rPr>
          <w:i/>
          <w:iCs/>
        </w:rPr>
        <w:t>p</w:t>
      </w:r>
      <w:r w:rsidR="008476B3" w:rsidRPr="00F31990">
        <w:t xml:space="preserve">&lt;.001], indicating that the two groups differed in strength or sign of the association between activity in these two regions and </w:t>
      </w:r>
      <w:proofErr w:type="spellStart"/>
      <w:r w:rsidR="008476B3" w:rsidRPr="00F31990">
        <w:t>vmPFC</w:t>
      </w:r>
      <w:proofErr w:type="spellEnd"/>
      <w:r w:rsidR="008476B3" w:rsidRPr="00F31990">
        <w:t xml:space="preserve">. </w:t>
      </w:r>
      <w:r w:rsidR="008A0B1F" w:rsidRPr="00F31990">
        <w:t xml:space="preserve">Follow-up correlations were used to assess these possibilities. </w:t>
      </w:r>
      <w:r w:rsidR="008476B3" w:rsidRPr="00F31990">
        <w:t xml:space="preserve">With regard to the relationship between </w:t>
      </w:r>
      <w:proofErr w:type="spellStart"/>
      <w:r w:rsidR="008476B3" w:rsidRPr="00F31990">
        <w:t>vmPFC</w:t>
      </w:r>
      <w:proofErr w:type="spellEnd"/>
      <w:r w:rsidR="008476B3" w:rsidRPr="00F31990">
        <w:t xml:space="preserve"> and </w:t>
      </w:r>
      <w:r w:rsidR="002706E4" w:rsidRPr="00F31990">
        <w:t>ventral striatum activations</w:t>
      </w:r>
      <w:r w:rsidR="008476B3" w:rsidRPr="00F31990">
        <w:t>, the correlation was stronger for patients [</w:t>
      </w:r>
      <w:proofErr w:type="gramStart"/>
      <w:r w:rsidR="008476B3" w:rsidRPr="00F31990">
        <w:rPr>
          <w:i/>
        </w:rPr>
        <w:t>r</w:t>
      </w:r>
      <w:r w:rsidR="008476B3" w:rsidRPr="00F31990">
        <w:t>(</w:t>
      </w:r>
      <w:proofErr w:type="gramEnd"/>
      <w:r w:rsidR="008476B3" w:rsidRPr="00F31990">
        <w:t xml:space="preserve">20)=.662, </w:t>
      </w:r>
      <w:r w:rsidR="008476B3" w:rsidRPr="00F31990">
        <w:rPr>
          <w:i/>
        </w:rPr>
        <w:t>p</w:t>
      </w:r>
      <w:r w:rsidR="008476B3" w:rsidRPr="00F31990">
        <w:t>&lt;.001] than controls [</w:t>
      </w:r>
      <w:r w:rsidR="008476B3" w:rsidRPr="00F31990">
        <w:rPr>
          <w:i/>
        </w:rPr>
        <w:t>r</w:t>
      </w:r>
      <w:r w:rsidR="008476B3" w:rsidRPr="00F31990">
        <w:t xml:space="preserve">(20)=.464, </w:t>
      </w:r>
      <w:r w:rsidR="00E3126C" w:rsidRPr="00F31990">
        <w:rPr>
          <w:i/>
        </w:rPr>
        <w:t>p</w:t>
      </w:r>
      <w:r w:rsidR="008476B3" w:rsidRPr="00F31990">
        <w:t>=.04]</w:t>
      </w:r>
      <w:r w:rsidR="00E55EB1" w:rsidRPr="00F31990">
        <w:t xml:space="preserve">, although this difference did not reach significance with follow-up testing (Fisher’s </w:t>
      </w:r>
      <w:r w:rsidR="00E55EB1" w:rsidRPr="00F31990">
        <w:rPr>
          <w:i/>
        </w:rPr>
        <w:t>Z</w:t>
      </w:r>
      <w:r w:rsidR="00E55EB1" w:rsidRPr="00F31990">
        <w:t xml:space="preserve"> = 0.86, </w:t>
      </w:r>
      <w:r w:rsidR="00E55EB1" w:rsidRPr="00F31990">
        <w:rPr>
          <w:i/>
        </w:rPr>
        <w:t>p</w:t>
      </w:r>
      <w:r w:rsidR="00E55EB1" w:rsidRPr="00F31990">
        <w:t>=.19)</w:t>
      </w:r>
      <w:r w:rsidR="008476B3" w:rsidRPr="00F31990">
        <w:t xml:space="preserve">. With regard to the relationship between </w:t>
      </w:r>
      <w:proofErr w:type="spellStart"/>
      <w:r w:rsidR="008476B3" w:rsidRPr="00F31990">
        <w:t>dlPFC</w:t>
      </w:r>
      <w:proofErr w:type="spellEnd"/>
      <w:r w:rsidR="008476B3" w:rsidRPr="00F31990">
        <w:t xml:space="preserve"> and </w:t>
      </w:r>
      <w:proofErr w:type="spellStart"/>
      <w:r w:rsidR="008476B3" w:rsidRPr="00F31990">
        <w:t>vmPFC</w:t>
      </w:r>
      <w:proofErr w:type="spellEnd"/>
      <w:r w:rsidR="008476B3" w:rsidRPr="00F31990">
        <w:t xml:space="preserve">, the correlation was positive in </w:t>
      </w:r>
      <w:r w:rsidR="00AF40FA" w:rsidRPr="00F31990">
        <w:t xml:space="preserve">controls </w:t>
      </w:r>
      <w:r w:rsidR="008476B3" w:rsidRPr="00F31990">
        <w:t>[</w:t>
      </w:r>
      <w:proofErr w:type="gramStart"/>
      <w:r w:rsidR="008476B3" w:rsidRPr="00F31990">
        <w:rPr>
          <w:i/>
        </w:rPr>
        <w:t>r</w:t>
      </w:r>
      <w:r w:rsidR="008476B3" w:rsidRPr="00F31990">
        <w:t>(</w:t>
      </w:r>
      <w:proofErr w:type="gramEnd"/>
      <w:r w:rsidR="008476B3" w:rsidRPr="00F31990">
        <w:t xml:space="preserve">20)=.704, </w:t>
      </w:r>
      <w:r w:rsidR="00E3126C" w:rsidRPr="00F31990">
        <w:rPr>
          <w:i/>
        </w:rPr>
        <w:t>p</w:t>
      </w:r>
      <w:r w:rsidR="008476B3" w:rsidRPr="00F31990">
        <w:t xml:space="preserve">&lt;.001]; however, it was </w:t>
      </w:r>
      <w:r w:rsidR="00E3126C" w:rsidRPr="00F31990">
        <w:rPr>
          <w:i/>
        </w:rPr>
        <w:t>negative</w:t>
      </w:r>
      <w:r w:rsidR="008476B3" w:rsidRPr="00F31990">
        <w:t xml:space="preserve"> in </w:t>
      </w:r>
      <w:r w:rsidR="00AF40FA" w:rsidRPr="00F31990">
        <w:t xml:space="preserve">the bipolar disorder group </w:t>
      </w:r>
      <w:r w:rsidR="008476B3" w:rsidRPr="00F31990">
        <w:t>[</w:t>
      </w:r>
      <w:r w:rsidR="008476B3" w:rsidRPr="00F31990">
        <w:rPr>
          <w:i/>
        </w:rPr>
        <w:t>r</w:t>
      </w:r>
      <w:r w:rsidR="008476B3" w:rsidRPr="00F31990">
        <w:t xml:space="preserve">(20)=-.478, </w:t>
      </w:r>
      <w:r w:rsidR="00E3126C" w:rsidRPr="00F31990">
        <w:rPr>
          <w:i/>
        </w:rPr>
        <w:t>p</w:t>
      </w:r>
      <w:r w:rsidR="008476B3" w:rsidRPr="00F31990">
        <w:t xml:space="preserve">=.03]. </w:t>
      </w:r>
      <w:r w:rsidR="00BE34A7" w:rsidRPr="00F31990">
        <w:t>The</w:t>
      </w:r>
      <w:r w:rsidR="008A0B1F" w:rsidRPr="00F31990">
        <w:t>se correlations significantly</w:t>
      </w:r>
      <w:r w:rsidR="00BE34A7" w:rsidRPr="00F31990">
        <w:t xml:space="preserve"> differed between groups (Fisher’s </w:t>
      </w:r>
      <w:r w:rsidR="00BE34A7" w:rsidRPr="00F31990">
        <w:rPr>
          <w:i/>
        </w:rPr>
        <w:t>Z</w:t>
      </w:r>
      <w:r w:rsidR="00BE34A7" w:rsidRPr="00F31990">
        <w:t xml:space="preserve"> = 2.78; </w:t>
      </w:r>
      <w:r w:rsidR="00BE34A7" w:rsidRPr="00F31990">
        <w:rPr>
          <w:i/>
        </w:rPr>
        <w:t>p</w:t>
      </w:r>
      <w:r w:rsidR="00BE34A7" w:rsidRPr="00F31990">
        <w:t>&lt;.0</w:t>
      </w:r>
      <w:r w:rsidR="00747C2C" w:rsidRPr="00F31990">
        <w:t>0</w:t>
      </w:r>
      <w:r w:rsidR="00BE34A7" w:rsidRPr="00F31990">
        <w:t>1</w:t>
      </w:r>
      <w:r w:rsidR="00814428" w:rsidRPr="00F31990">
        <w:t>; Figure 4</w:t>
      </w:r>
      <w:r w:rsidR="00BE34A7" w:rsidRPr="00F31990">
        <w:t>)</w:t>
      </w:r>
      <w:r w:rsidR="00814428" w:rsidRPr="00F31990">
        <w:t>.</w:t>
      </w:r>
      <w:r w:rsidR="00A40464" w:rsidRPr="00F31990">
        <w:t xml:space="preserve"> </w:t>
      </w:r>
    </w:p>
    <w:p w14:paraId="46A7B37D" w14:textId="77777777" w:rsidR="0096564C" w:rsidRPr="00F31990" w:rsidRDefault="0096564C">
      <w:pPr>
        <w:pStyle w:val="BodyText"/>
        <w:spacing w:line="480" w:lineRule="auto"/>
        <w:jc w:val="both"/>
      </w:pPr>
    </w:p>
    <w:p w14:paraId="2A9DAB50" w14:textId="49BBB754" w:rsidR="00EA4F01" w:rsidRPr="00F31990" w:rsidRDefault="00BD55D0">
      <w:pPr>
        <w:pStyle w:val="BodyText"/>
        <w:spacing w:line="480" w:lineRule="auto"/>
        <w:jc w:val="both"/>
      </w:pPr>
      <w:r w:rsidRPr="00F31990">
        <w:t xml:space="preserve">The above analysis was repeated, but only in the </w:t>
      </w:r>
      <w:r w:rsidR="00AF40FA" w:rsidRPr="00F31990">
        <w:t xml:space="preserve">bipolar disorder </w:t>
      </w:r>
      <w:r w:rsidRPr="00F31990">
        <w:t xml:space="preserve">group, </w:t>
      </w:r>
      <w:r w:rsidR="00930177" w:rsidRPr="00F31990">
        <w:t>with depression</w:t>
      </w:r>
      <w:r w:rsidR="00930177" w:rsidRPr="00F31990">
        <w:rPr>
          <w:lang w:eastAsia="zh-CN"/>
        </w:rPr>
        <w:t xml:space="preserve"> </w:t>
      </w:r>
      <w:r w:rsidR="003B1953" w:rsidRPr="00F31990">
        <w:rPr>
          <w:lang w:eastAsia="zh-CN"/>
        </w:rPr>
        <w:t xml:space="preserve">and </w:t>
      </w:r>
      <w:r w:rsidR="00930177" w:rsidRPr="00F31990">
        <w:rPr>
          <w:lang w:eastAsia="zh-CN"/>
        </w:rPr>
        <w:t xml:space="preserve">mania symptom </w:t>
      </w:r>
      <w:r w:rsidR="003B1953" w:rsidRPr="00F31990">
        <w:rPr>
          <w:lang w:eastAsia="zh-CN"/>
        </w:rPr>
        <w:t xml:space="preserve">scores </w:t>
      </w:r>
      <w:r w:rsidR="005B612B" w:rsidRPr="00F31990">
        <w:rPr>
          <w:lang w:eastAsia="zh-CN"/>
        </w:rPr>
        <w:t>included in the model</w:t>
      </w:r>
      <w:r w:rsidR="008476B3" w:rsidRPr="00F31990">
        <w:t xml:space="preserve">. </w:t>
      </w:r>
      <w:r w:rsidR="002706E4" w:rsidRPr="00F31990">
        <w:t xml:space="preserve">Mania interacted with ventral striatal activity </w:t>
      </w:r>
      <w:r w:rsidR="00C91509" w:rsidRPr="00F31990">
        <w:t>[</w:t>
      </w:r>
      <w:proofErr w:type="gramStart"/>
      <w:r w:rsidR="00C91509" w:rsidRPr="00F31990">
        <w:rPr>
          <w:i/>
          <w:iCs/>
        </w:rPr>
        <w:t>F</w:t>
      </w:r>
      <w:r w:rsidR="00C91509" w:rsidRPr="00F31990">
        <w:t>(</w:t>
      </w:r>
      <w:proofErr w:type="gramEnd"/>
      <w:r w:rsidR="00C91509" w:rsidRPr="00F31990">
        <w:t xml:space="preserve">1, 13) = 9.39, </w:t>
      </w:r>
      <w:r w:rsidR="00C91509" w:rsidRPr="00F31990">
        <w:rPr>
          <w:i/>
          <w:iCs/>
        </w:rPr>
        <w:t>p</w:t>
      </w:r>
      <w:r w:rsidR="00C91509" w:rsidRPr="00F31990">
        <w:t xml:space="preserve"> = .009]</w:t>
      </w:r>
      <w:r w:rsidR="002706E4" w:rsidRPr="00F31990">
        <w:t>.</w:t>
      </w:r>
      <w:r w:rsidR="00C91509" w:rsidRPr="00F31990">
        <w:t xml:space="preserve">, </w:t>
      </w:r>
      <w:r w:rsidR="002706E4" w:rsidRPr="00F31990">
        <w:t>N</w:t>
      </w:r>
      <w:r w:rsidR="00C91509" w:rsidRPr="00F31990">
        <w:t>o other effects or interactions reaching significance.</w:t>
      </w:r>
      <w:r w:rsidR="00C9160B" w:rsidRPr="00F31990">
        <w:t xml:space="preserve"> </w:t>
      </w:r>
      <w:r w:rsidR="00EA4F01" w:rsidRPr="00F31990">
        <w:t xml:space="preserve">Subsequent </w:t>
      </w:r>
      <w:r w:rsidR="00E420A1" w:rsidRPr="00F31990">
        <w:t xml:space="preserve">partial </w:t>
      </w:r>
      <w:r w:rsidR="00EA4F01" w:rsidRPr="00F31990">
        <w:t xml:space="preserve">correlations </w:t>
      </w:r>
      <w:r w:rsidR="00E420A1" w:rsidRPr="00F31990">
        <w:t xml:space="preserve">(controlling for </w:t>
      </w:r>
      <w:r w:rsidR="00BE34A7" w:rsidRPr="00F31990">
        <w:t>depression scores</w:t>
      </w:r>
      <w:r w:rsidR="00E420A1" w:rsidRPr="00F31990">
        <w:t xml:space="preserve">) were performed using </w:t>
      </w:r>
      <w:r w:rsidR="00EA4F01" w:rsidRPr="00F31990">
        <w:t xml:space="preserve">the predicted scores </w:t>
      </w:r>
      <w:r w:rsidR="00C91509" w:rsidRPr="00F31990">
        <w:t xml:space="preserve">of the </w:t>
      </w:r>
      <w:r w:rsidR="002706E4" w:rsidRPr="00F31990">
        <w:t>interaction (mania with ventral striatal activity)</w:t>
      </w:r>
      <w:r w:rsidR="00C91509" w:rsidRPr="00F31990">
        <w:t xml:space="preserve"> on </w:t>
      </w:r>
      <w:proofErr w:type="spellStart"/>
      <w:r w:rsidR="00C91509" w:rsidRPr="00F31990">
        <w:t>vmPFC</w:t>
      </w:r>
      <w:proofErr w:type="spellEnd"/>
      <w:r w:rsidR="00E420A1" w:rsidRPr="00F31990">
        <w:t>. These</w:t>
      </w:r>
      <w:r w:rsidR="00C91509" w:rsidRPr="00F31990">
        <w:t xml:space="preserve"> </w:t>
      </w:r>
      <w:r w:rsidR="00EA4F01" w:rsidRPr="00F31990">
        <w:t xml:space="preserve">showed that </w:t>
      </w:r>
      <w:r w:rsidR="00930177" w:rsidRPr="00F31990">
        <w:t>mania score</w:t>
      </w:r>
      <w:r w:rsidR="00EA4F01" w:rsidRPr="00F31990">
        <w:t xml:space="preserve"> augmented the positive relationship between </w:t>
      </w:r>
      <w:r w:rsidR="002706E4" w:rsidRPr="00F31990">
        <w:t xml:space="preserve">ventral striatal </w:t>
      </w:r>
      <w:r w:rsidR="00EA4F01" w:rsidRPr="00F31990">
        <w:t xml:space="preserve">and </w:t>
      </w:r>
      <w:proofErr w:type="spellStart"/>
      <w:r w:rsidR="00EA4F01" w:rsidRPr="00F31990">
        <w:t>vmPFC</w:t>
      </w:r>
      <w:proofErr w:type="spellEnd"/>
      <w:r w:rsidR="00EA4F01" w:rsidRPr="00F31990">
        <w:t xml:space="preserve"> activit</w:t>
      </w:r>
      <w:r w:rsidR="002706E4" w:rsidRPr="00F31990">
        <w:t>ies</w:t>
      </w:r>
      <w:r w:rsidR="00EA4F01" w:rsidRPr="00F31990">
        <w:t xml:space="preserve"> </w:t>
      </w:r>
      <w:r w:rsidR="002706E4" w:rsidRPr="00F31990">
        <w:t>[</w:t>
      </w:r>
      <w:proofErr w:type="gramStart"/>
      <w:r w:rsidR="00E3126C" w:rsidRPr="00F31990">
        <w:rPr>
          <w:i/>
          <w:lang w:eastAsia="zh-CN"/>
        </w:rPr>
        <w:t>r</w:t>
      </w:r>
      <w:r w:rsidR="00E3126C" w:rsidRPr="00F31990">
        <w:rPr>
          <w:lang w:eastAsia="zh-CN"/>
        </w:rPr>
        <w:t>(</w:t>
      </w:r>
      <w:proofErr w:type="gramEnd"/>
      <w:r w:rsidR="00E3126C" w:rsidRPr="00F31990">
        <w:rPr>
          <w:lang w:eastAsia="zh-CN"/>
        </w:rPr>
        <w:t>17)=.636,</w:t>
      </w:r>
      <w:r w:rsidR="00E3126C" w:rsidRPr="00F31990">
        <w:rPr>
          <w:i/>
          <w:lang w:eastAsia="zh-CN"/>
        </w:rPr>
        <w:t xml:space="preserve"> p</w:t>
      </w:r>
      <w:r w:rsidR="00E3126C" w:rsidRPr="00F31990">
        <w:rPr>
          <w:lang w:eastAsia="zh-CN"/>
        </w:rPr>
        <w:t>=.003</w:t>
      </w:r>
      <w:r w:rsidR="00EA4F01" w:rsidRPr="00F31990">
        <w:rPr>
          <w:b/>
          <w:i/>
          <w:lang w:eastAsia="zh-CN"/>
        </w:rPr>
        <w:t xml:space="preserve"> </w:t>
      </w:r>
      <w:r w:rsidR="00EA4F01" w:rsidRPr="00F31990">
        <w:rPr>
          <w:lang w:eastAsia="zh-CN"/>
        </w:rPr>
        <w:t xml:space="preserve">for </w:t>
      </w:r>
      <w:r w:rsidR="00C91509" w:rsidRPr="00F31990">
        <w:rPr>
          <w:lang w:eastAsia="zh-CN"/>
        </w:rPr>
        <w:t xml:space="preserve">correlation between </w:t>
      </w:r>
      <w:r w:rsidR="002706E4" w:rsidRPr="00F31990">
        <w:t xml:space="preserve">ventral striatum </w:t>
      </w:r>
      <w:r w:rsidR="00C91509" w:rsidRPr="00F31990">
        <w:rPr>
          <w:lang w:eastAsia="zh-CN"/>
        </w:rPr>
        <w:t>and</w:t>
      </w:r>
      <w:r w:rsidR="00EA4F01" w:rsidRPr="00F31990">
        <w:rPr>
          <w:lang w:eastAsia="zh-CN"/>
        </w:rPr>
        <w:t xml:space="preserve"> </w:t>
      </w:r>
      <w:proofErr w:type="spellStart"/>
      <w:r w:rsidR="00EA4F01" w:rsidRPr="00F31990">
        <w:rPr>
          <w:lang w:eastAsia="zh-CN"/>
        </w:rPr>
        <w:t>vmPFC</w:t>
      </w:r>
      <w:proofErr w:type="spellEnd"/>
      <w:r w:rsidR="00EA4F01" w:rsidRPr="00F31990">
        <w:rPr>
          <w:lang w:eastAsia="zh-CN"/>
        </w:rPr>
        <w:t xml:space="preserve">; </w:t>
      </w:r>
      <w:r w:rsidR="00E3126C" w:rsidRPr="00F31990">
        <w:rPr>
          <w:i/>
          <w:lang w:eastAsia="zh-CN"/>
        </w:rPr>
        <w:t>r</w:t>
      </w:r>
      <w:r w:rsidR="00E3126C" w:rsidRPr="00F31990">
        <w:rPr>
          <w:lang w:eastAsia="zh-CN"/>
        </w:rPr>
        <w:t>(17)=.842,</w:t>
      </w:r>
      <w:r w:rsidR="00E3126C" w:rsidRPr="00F31990">
        <w:rPr>
          <w:i/>
          <w:lang w:eastAsia="zh-CN"/>
        </w:rPr>
        <w:t xml:space="preserve"> p</w:t>
      </w:r>
      <w:r w:rsidR="00E3126C" w:rsidRPr="00F31990">
        <w:rPr>
          <w:lang w:eastAsia="zh-CN"/>
        </w:rPr>
        <w:t>&lt;.001</w:t>
      </w:r>
      <w:r w:rsidR="00C91509" w:rsidRPr="00F31990">
        <w:rPr>
          <w:b/>
          <w:i/>
          <w:lang w:eastAsia="zh-CN"/>
        </w:rPr>
        <w:t xml:space="preserve"> </w:t>
      </w:r>
      <w:r w:rsidR="00EA4F01" w:rsidRPr="00F31990">
        <w:rPr>
          <w:lang w:eastAsia="zh-CN"/>
        </w:rPr>
        <w:t xml:space="preserve">for </w:t>
      </w:r>
      <w:r w:rsidR="002706E4" w:rsidRPr="00F31990">
        <w:rPr>
          <w:lang w:eastAsia="zh-CN"/>
        </w:rPr>
        <w:t>the ventral striatal interaction with mania</w:t>
      </w:r>
      <w:r w:rsidR="002706E4" w:rsidRPr="00F31990">
        <w:t xml:space="preserve"> </w:t>
      </w:r>
      <w:r w:rsidR="00C91509" w:rsidRPr="00F31990">
        <w:rPr>
          <w:lang w:eastAsia="zh-CN"/>
        </w:rPr>
        <w:t>and</w:t>
      </w:r>
      <w:r w:rsidR="00EA4F01" w:rsidRPr="00F31990">
        <w:rPr>
          <w:lang w:eastAsia="zh-CN"/>
        </w:rPr>
        <w:t xml:space="preserve"> </w:t>
      </w:r>
      <w:proofErr w:type="spellStart"/>
      <w:r w:rsidR="00EA4F01" w:rsidRPr="00F31990">
        <w:rPr>
          <w:lang w:eastAsia="zh-CN"/>
        </w:rPr>
        <w:t>vmPFC</w:t>
      </w:r>
      <w:proofErr w:type="spellEnd"/>
      <w:r w:rsidR="00EA4F01" w:rsidRPr="00F31990">
        <w:rPr>
          <w:lang w:eastAsia="zh-CN"/>
        </w:rPr>
        <w:t>.</w:t>
      </w:r>
      <w:r w:rsidR="00C9160B" w:rsidRPr="00F31990">
        <w:rPr>
          <w:lang w:eastAsia="zh-CN"/>
        </w:rPr>
        <w:t xml:space="preserve"> </w:t>
      </w:r>
      <w:r w:rsidR="00D51C7D" w:rsidRPr="00F31990">
        <w:t xml:space="preserve">This is consistent with state mania augmenting the role that </w:t>
      </w:r>
      <w:r w:rsidR="00EC1FFE" w:rsidRPr="00F31990">
        <w:t>lower-order pref</w:t>
      </w:r>
      <w:r w:rsidR="00D51C7D" w:rsidRPr="00F31990">
        <w:t>erence play</w:t>
      </w:r>
      <w:r w:rsidR="00C7589A" w:rsidRPr="00F31990">
        <w:t>s</w:t>
      </w:r>
      <w:r w:rsidR="00D51C7D" w:rsidRPr="00F31990">
        <w:t xml:space="preserve"> in the evaluation of gain</w:t>
      </w:r>
      <w:r w:rsidR="00B57666" w:rsidRPr="00F31990">
        <w:t xml:space="preserve"> outcome</w:t>
      </w:r>
      <w:r w:rsidR="00D51C7D" w:rsidRPr="00F31990">
        <w:t xml:space="preserve">s in </w:t>
      </w:r>
      <w:proofErr w:type="spellStart"/>
      <w:r w:rsidR="00D51C7D" w:rsidRPr="00F31990">
        <w:t>vmPFC</w:t>
      </w:r>
      <w:proofErr w:type="spellEnd"/>
      <w:r w:rsidR="00D51C7D" w:rsidRPr="00F31990">
        <w:t>.</w:t>
      </w:r>
    </w:p>
    <w:p w14:paraId="7D486475" w14:textId="77777777" w:rsidR="00A40464" w:rsidRPr="00F31990" w:rsidRDefault="00A40464" w:rsidP="003416E6">
      <w:pPr>
        <w:spacing w:line="360" w:lineRule="auto"/>
        <w:jc w:val="center"/>
        <w:rPr>
          <w:b/>
          <w:bCs/>
        </w:rPr>
      </w:pPr>
    </w:p>
    <w:p w14:paraId="7DC1DAED" w14:textId="77777777" w:rsidR="003416E6" w:rsidRPr="00F31990" w:rsidRDefault="003416E6" w:rsidP="003416E6">
      <w:pPr>
        <w:spacing w:line="360" w:lineRule="auto"/>
        <w:jc w:val="center"/>
        <w:rPr>
          <w:b/>
          <w:bCs/>
        </w:rPr>
      </w:pPr>
      <w:r w:rsidRPr="00F31990">
        <w:rPr>
          <w:b/>
          <w:bCs/>
        </w:rPr>
        <w:t>-- Figure 4 around here --</w:t>
      </w:r>
    </w:p>
    <w:p w14:paraId="385BF83B" w14:textId="77777777" w:rsidR="008476B3" w:rsidRPr="00F31990" w:rsidRDefault="008476B3" w:rsidP="004158F3">
      <w:pPr>
        <w:pStyle w:val="BodyText"/>
        <w:numPr>
          <w:ilvl w:val="0"/>
          <w:numId w:val="46"/>
        </w:numPr>
        <w:spacing w:line="480" w:lineRule="auto"/>
        <w:rPr>
          <w:b/>
          <w:i/>
          <w:smallCaps/>
          <w:lang w:eastAsia="zh-CN"/>
        </w:rPr>
      </w:pPr>
      <w:r w:rsidRPr="00F31990">
        <w:rPr>
          <w:b/>
          <w:i/>
          <w:smallCaps/>
          <w:lang w:eastAsia="zh-CN"/>
        </w:rPr>
        <w:lastRenderedPageBreak/>
        <w:t>Effects of trait impulsivity and risk-taking</w:t>
      </w:r>
      <w:r w:rsidR="00A54312" w:rsidRPr="00F31990">
        <w:rPr>
          <w:b/>
          <w:i/>
          <w:smallCaps/>
          <w:lang w:eastAsia="zh-CN"/>
        </w:rPr>
        <w:t xml:space="preserve"> on the processing of safe and risky gains</w:t>
      </w:r>
    </w:p>
    <w:p w14:paraId="3B4EC9F3" w14:textId="77777777" w:rsidR="00A91ADC" w:rsidRPr="00F31990" w:rsidRDefault="00A91ADC">
      <w:pPr>
        <w:autoSpaceDE w:val="0"/>
        <w:autoSpaceDN w:val="0"/>
        <w:adjustRightInd w:val="0"/>
        <w:spacing w:line="480" w:lineRule="auto"/>
        <w:jc w:val="both"/>
        <w:rPr>
          <w:lang w:eastAsia="zh-CN"/>
        </w:rPr>
      </w:pPr>
    </w:p>
    <w:p w14:paraId="1930B08C" w14:textId="636B39BE" w:rsidR="004457A5" w:rsidRDefault="004457A5" w:rsidP="004457A5">
      <w:pPr>
        <w:spacing w:line="480" w:lineRule="auto"/>
        <w:jc w:val="both"/>
        <w:rPr>
          <w:lang w:eastAsia="zh-CN"/>
        </w:rPr>
      </w:pPr>
      <w:r>
        <w:rPr>
          <w:lang w:eastAsia="zh-CN"/>
        </w:rPr>
        <w:t>As hypothesized, interactions emerged between personality traits</w:t>
      </w:r>
      <w:r>
        <w:rPr>
          <w:lang w:eastAsia="zh-CN"/>
        </w:rPr>
        <w:t xml:space="preserve"> </w:t>
      </w:r>
      <w:r>
        <w:rPr>
          <w:lang w:eastAsia="zh-CN"/>
        </w:rPr>
        <w:t>(impulsivity, risk-taking) and neural activity related to reward</w:t>
      </w:r>
      <w:r>
        <w:rPr>
          <w:lang w:eastAsia="zh-CN"/>
        </w:rPr>
        <w:t xml:space="preserve"> </w:t>
      </w:r>
      <w:r>
        <w:rPr>
          <w:lang w:eastAsia="zh-CN"/>
        </w:rPr>
        <w:t>probability. The probability by risk-taking interaction was significant</w:t>
      </w:r>
      <w:r>
        <w:rPr>
          <w:lang w:eastAsia="zh-CN"/>
        </w:rPr>
        <w:t xml:space="preserve"> </w:t>
      </w:r>
      <w:r>
        <w:rPr>
          <w:lang w:eastAsia="zh-CN"/>
        </w:rPr>
        <w:t>in dorsolateral PFC [</w:t>
      </w:r>
      <w:r w:rsidRPr="000F7534">
        <w:rPr>
          <w:i/>
          <w:lang w:eastAsia="zh-CN"/>
        </w:rPr>
        <w:t>F</w:t>
      </w:r>
      <w:r w:rsidR="000F7534">
        <w:rPr>
          <w:i/>
          <w:lang w:eastAsia="zh-CN"/>
        </w:rPr>
        <w:t xml:space="preserve"> </w:t>
      </w:r>
      <w:r>
        <w:rPr>
          <w:lang w:eastAsia="zh-CN"/>
        </w:rPr>
        <w:t xml:space="preserve">(1,37) = 3.89, </w:t>
      </w:r>
      <w:r w:rsidR="000F7534" w:rsidRPr="000F7534">
        <w:rPr>
          <w:i/>
          <w:lang w:eastAsia="zh-CN"/>
        </w:rPr>
        <w:t>p</w:t>
      </w:r>
      <w:r>
        <w:rPr>
          <w:lang w:eastAsia="zh-CN"/>
        </w:rPr>
        <w:t xml:space="preserve"> = 0.05] and marginally</w:t>
      </w:r>
      <w:r>
        <w:rPr>
          <w:lang w:eastAsia="zh-CN"/>
        </w:rPr>
        <w:t xml:space="preserve"> </w:t>
      </w:r>
      <w:r>
        <w:rPr>
          <w:lang w:eastAsia="zh-CN"/>
        </w:rPr>
        <w:t>significant in ventral striatum [</w:t>
      </w:r>
      <w:r w:rsidRPr="000F7534">
        <w:rPr>
          <w:i/>
          <w:lang w:eastAsia="zh-CN"/>
        </w:rPr>
        <w:t>F</w:t>
      </w:r>
      <w:r w:rsidR="000F7534">
        <w:rPr>
          <w:lang w:eastAsia="zh-CN"/>
        </w:rPr>
        <w:t xml:space="preserve"> </w:t>
      </w:r>
      <w:r>
        <w:rPr>
          <w:lang w:eastAsia="zh-CN"/>
        </w:rPr>
        <w:t xml:space="preserve">(1,37) = 3.86, </w:t>
      </w:r>
      <w:r w:rsidR="000F7534" w:rsidRPr="000F7534">
        <w:rPr>
          <w:i/>
          <w:lang w:eastAsia="zh-CN"/>
        </w:rPr>
        <w:t>p</w:t>
      </w:r>
      <w:r>
        <w:rPr>
          <w:lang w:eastAsia="zh-CN"/>
        </w:rPr>
        <w:t xml:space="preserve"> = 0.057].</w:t>
      </w:r>
      <w:r>
        <w:rPr>
          <w:lang w:eastAsia="zh-CN"/>
        </w:rPr>
        <w:t xml:space="preserve"> </w:t>
      </w:r>
      <w:r>
        <w:rPr>
          <w:lang w:eastAsia="zh-CN"/>
        </w:rPr>
        <w:t>Although in the direction hypothesized, the probability by impulsivity</w:t>
      </w:r>
      <w:r>
        <w:rPr>
          <w:lang w:eastAsia="zh-CN"/>
        </w:rPr>
        <w:t xml:space="preserve"> </w:t>
      </w:r>
      <w:r>
        <w:rPr>
          <w:lang w:eastAsia="zh-CN"/>
        </w:rPr>
        <w:t>interactions failed to reach significance in dorsolateral PFC</w:t>
      </w:r>
      <w:r>
        <w:rPr>
          <w:lang w:eastAsia="zh-CN"/>
        </w:rPr>
        <w:t xml:space="preserve"> </w:t>
      </w:r>
      <w:r>
        <w:rPr>
          <w:lang w:eastAsia="zh-CN"/>
        </w:rPr>
        <w:t>(</w:t>
      </w:r>
      <w:r w:rsidR="000F7534" w:rsidRPr="000F7534">
        <w:rPr>
          <w:i/>
          <w:lang w:eastAsia="zh-CN"/>
        </w:rPr>
        <w:t>p</w:t>
      </w:r>
      <w:r>
        <w:rPr>
          <w:lang w:eastAsia="zh-CN"/>
        </w:rPr>
        <w:t xml:space="preserve"> = 0.07) and ventral striatum (</w:t>
      </w:r>
      <w:r w:rsidR="000F7534">
        <w:rPr>
          <w:i/>
          <w:lang w:eastAsia="zh-CN"/>
        </w:rPr>
        <w:t>p</w:t>
      </w:r>
      <w:r>
        <w:rPr>
          <w:lang w:eastAsia="zh-CN"/>
        </w:rPr>
        <w:t xml:space="preserve"> = 0.13). There were no further</w:t>
      </w:r>
      <w:r>
        <w:rPr>
          <w:lang w:eastAsia="zh-CN"/>
        </w:rPr>
        <w:t xml:space="preserve"> </w:t>
      </w:r>
      <w:r>
        <w:rPr>
          <w:lang w:eastAsia="zh-CN"/>
        </w:rPr>
        <w:t>effects or interactions in these structures, or in ventromedial PFC</w:t>
      </w:r>
      <w:r w:rsidR="000F7534">
        <w:rPr>
          <w:lang w:eastAsia="zh-CN"/>
        </w:rPr>
        <w:t xml:space="preserve"> </w:t>
      </w:r>
      <w:r>
        <w:rPr>
          <w:lang w:eastAsia="zh-CN"/>
        </w:rPr>
        <w:t>(</w:t>
      </w:r>
      <w:r w:rsidR="000F7534">
        <w:rPr>
          <w:i/>
          <w:lang w:eastAsia="zh-CN"/>
        </w:rPr>
        <w:t>p</w:t>
      </w:r>
      <w:r w:rsidR="000F7534">
        <w:rPr>
          <w:lang w:eastAsia="zh-CN"/>
        </w:rPr>
        <w:t xml:space="preserve"> &gt; </w:t>
      </w:r>
      <w:r>
        <w:rPr>
          <w:lang w:eastAsia="zh-CN"/>
        </w:rPr>
        <w:t>0.31).</w:t>
      </w:r>
    </w:p>
    <w:p w14:paraId="3420C18C" w14:textId="4186490B" w:rsidR="008E1DF3" w:rsidRPr="004457A5" w:rsidRDefault="004457A5" w:rsidP="004457A5">
      <w:pPr>
        <w:spacing w:line="480" w:lineRule="auto"/>
        <w:jc w:val="both"/>
        <w:rPr>
          <w:lang w:eastAsia="zh-CN"/>
        </w:rPr>
      </w:pPr>
      <w:r>
        <w:rPr>
          <w:lang w:eastAsia="zh-CN"/>
        </w:rPr>
        <w:t>To explore the above interactions, correlations were performed</w:t>
      </w:r>
      <w:r>
        <w:rPr>
          <w:lang w:eastAsia="zh-CN"/>
        </w:rPr>
        <w:t xml:space="preserve"> </w:t>
      </w:r>
      <w:r>
        <w:rPr>
          <w:lang w:eastAsia="zh-CN"/>
        </w:rPr>
        <w:t>between trait measures and the neural activity in response to low</w:t>
      </w:r>
      <w:r>
        <w:rPr>
          <w:lang w:eastAsia="zh-CN"/>
        </w:rPr>
        <w:t>-</w:t>
      </w:r>
      <w:r>
        <w:rPr>
          <w:lang w:eastAsia="zh-CN"/>
        </w:rPr>
        <w:t>probability</w:t>
      </w:r>
      <w:r>
        <w:rPr>
          <w:lang w:eastAsia="zh-CN"/>
        </w:rPr>
        <w:t xml:space="preserve"> </w:t>
      </w:r>
      <w:r>
        <w:rPr>
          <w:lang w:eastAsia="zh-CN"/>
        </w:rPr>
        <w:t>and high-probability gain outcomes, separately. As predicted,</w:t>
      </w:r>
      <w:r>
        <w:rPr>
          <w:lang w:eastAsia="zh-CN"/>
        </w:rPr>
        <w:t xml:space="preserve"> </w:t>
      </w:r>
      <w:r>
        <w:rPr>
          <w:lang w:eastAsia="zh-CN"/>
        </w:rPr>
        <w:t>the neural response to high-probability gains was negatively</w:t>
      </w:r>
      <w:r>
        <w:rPr>
          <w:lang w:eastAsia="zh-CN"/>
        </w:rPr>
        <w:t xml:space="preserve"> </w:t>
      </w:r>
      <w:r>
        <w:rPr>
          <w:lang w:eastAsia="zh-CN"/>
        </w:rPr>
        <w:t>correlated with impulsivity in dorsolateral PFC</w:t>
      </w:r>
      <w:r>
        <w:rPr>
          <w:lang w:eastAsia="zh-CN"/>
        </w:rPr>
        <w:t xml:space="preserve"> </w:t>
      </w:r>
      <w:r>
        <w:rPr>
          <w:lang w:eastAsia="zh-CN"/>
        </w:rPr>
        <w:t>[</w:t>
      </w:r>
      <w:r w:rsidRPr="00F417E2">
        <w:rPr>
          <w:i/>
          <w:lang w:eastAsia="zh-CN"/>
        </w:rPr>
        <w:t>r</w:t>
      </w:r>
      <w:r w:rsidR="00F417E2">
        <w:rPr>
          <w:lang w:eastAsia="zh-CN"/>
        </w:rPr>
        <w:t xml:space="preserve"> </w:t>
      </w:r>
      <w:r>
        <w:rPr>
          <w:lang w:eastAsia="zh-CN"/>
        </w:rPr>
        <w:t xml:space="preserve">(40) = </w:t>
      </w:r>
      <w:r w:rsidR="00F417E2">
        <w:rPr>
          <w:lang w:eastAsia="zh-CN"/>
        </w:rPr>
        <w:t>-</w:t>
      </w:r>
      <w:r>
        <w:rPr>
          <w:lang w:eastAsia="zh-CN"/>
        </w:rPr>
        <w:t xml:space="preserve">0.36, </w:t>
      </w:r>
      <w:r w:rsidR="00C61123">
        <w:rPr>
          <w:i/>
          <w:lang w:eastAsia="zh-CN"/>
        </w:rPr>
        <w:t>p</w:t>
      </w:r>
      <w:r>
        <w:rPr>
          <w:lang w:eastAsia="zh-CN"/>
        </w:rPr>
        <w:t xml:space="preserve"> = 0.023)] and with risk-taking score in both</w:t>
      </w:r>
      <w:r>
        <w:rPr>
          <w:lang w:eastAsia="zh-CN"/>
        </w:rPr>
        <w:t xml:space="preserve"> </w:t>
      </w:r>
      <w:r>
        <w:rPr>
          <w:lang w:eastAsia="zh-CN"/>
        </w:rPr>
        <w:t>dorsolateral PFC [</w:t>
      </w:r>
      <w:r w:rsidRPr="00C61123">
        <w:rPr>
          <w:i/>
          <w:lang w:eastAsia="zh-CN"/>
        </w:rPr>
        <w:t>r</w:t>
      </w:r>
      <w:r w:rsidR="00C61123">
        <w:rPr>
          <w:lang w:eastAsia="zh-CN"/>
        </w:rPr>
        <w:t xml:space="preserve"> </w:t>
      </w:r>
      <w:r>
        <w:rPr>
          <w:lang w:eastAsia="zh-CN"/>
        </w:rPr>
        <w:t xml:space="preserve">(40) = </w:t>
      </w:r>
      <w:r w:rsidR="00C61123">
        <w:rPr>
          <w:lang w:eastAsia="zh-CN"/>
        </w:rPr>
        <w:t>-</w:t>
      </w:r>
      <w:r>
        <w:rPr>
          <w:lang w:eastAsia="zh-CN"/>
        </w:rPr>
        <w:t xml:space="preserve">0.479, </w:t>
      </w:r>
      <w:r w:rsidR="00C61123">
        <w:rPr>
          <w:i/>
          <w:lang w:eastAsia="zh-CN"/>
        </w:rPr>
        <w:t>p</w:t>
      </w:r>
      <w:r>
        <w:rPr>
          <w:lang w:eastAsia="zh-CN"/>
        </w:rPr>
        <w:t xml:space="preserve"> = 0.002; Fig. 2] and ventral</w:t>
      </w:r>
      <w:r>
        <w:rPr>
          <w:lang w:eastAsia="zh-CN"/>
        </w:rPr>
        <w:t xml:space="preserve"> </w:t>
      </w:r>
      <w:r>
        <w:rPr>
          <w:lang w:eastAsia="zh-CN"/>
        </w:rPr>
        <w:t>striatum [</w:t>
      </w:r>
      <w:r w:rsidRPr="00C61123">
        <w:rPr>
          <w:i/>
          <w:lang w:eastAsia="zh-CN"/>
        </w:rPr>
        <w:t>r</w:t>
      </w:r>
      <w:r w:rsidR="00C61123">
        <w:rPr>
          <w:lang w:eastAsia="zh-CN"/>
        </w:rPr>
        <w:t xml:space="preserve"> </w:t>
      </w:r>
      <w:r>
        <w:rPr>
          <w:lang w:eastAsia="zh-CN"/>
        </w:rPr>
        <w:t xml:space="preserve">(40) = </w:t>
      </w:r>
      <w:r w:rsidR="00C61123">
        <w:rPr>
          <w:lang w:eastAsia="zh-CN"/>
        </w:rPr>
        <w:t>-</w:t>
      </w:r>
      <w:r>
        <w:rPr>
          <w:lang w:eastAsia="zh-CN"/>
        </w:rPr>
        <w:t xml:space="preserve">0.50, </w:t>
      </w:r>
      <w:r w:rsidR="00C61123">
        <w:rPr>
          <w:i/>
          <w:lang w:eastAsia="zh-CN"/>
        </w:rPr>
        <w:t>p</w:t>
      </w:r>
      <w:r w:rsidR="00C61123">
        <w:rPr>
          <w:lang w:eastAsia="zh-CN"/>
        </w:rPr>
        <w:t xml:space="preserve"> &lt; </w:t>
      </w:r>
      <w:r>
        <w:rPr>
          <w:lang w:eastAsia="zh-CN"/>
        </w:rPr>
        <w:t>0.001]. These correlations remained</w:t>
      </w:r>
      <w:r>
        <w:rPr>
          <w:lang w:eastAsia="zh-CN"/>
        </w:rPr>
        <w:t xml:space="preserve"> </w:t>
      </w:r>
      <w:r>
        <w:rPr>
          <w:lang w:eastAsia="zh-CN"/>
        </w:rPr>
        <w:t>significant when controlling for group (partial correlation</w:t>
      </w:r>
      <w:r>
        <w:rPr>
          <w:lang w:eastAsia="zh-CN"/>
        </w:rPr>
        <w:t xml:space="preserve"> </w:t>
      </w:r>
      <w:r w:rsidR="00C61123">
        <w:rPr>
          <w:i/>
          <w:lang w:eastAsia="zh-CN"/>
        </w:rPr>
        <w:t>p</w:t>
      </w:r>
      <w:r w:rsidR="00C61123">
        <w:rPr>
          <w:lang w:eastAsia="zh-CN"/>
        </w:rPr>
        <w:t xml:space="preserve"> ≤ </w:t>
      </w:r>
      <w:r>
        <w:rPr>
          <w:lang w:eastAsia="zh-CN"/>
        </w:rPr>
        <w:t>0.02). Neither trait impulsivity nor risk-taking was related to</w:t>
      </w:r>
      <w:r>
        <w:rPr>
          <w:lang w:eastAsia="zh-CN"/>
        </w:rPr>
        <w:t xml:space="preserve"> </w:t>
      </w:r>
      <w:r>
        <w:rPr>
          <w:lang w:eastAsia="zh-CN"/>
        </w:rPr>
        <w:t>activations for low-probability gains (</w:t>
      </w:r>
      <w:r w:rsidR="00C61123">
        <w:rPr>
          <w:i/>
          <w:lang w:eastAsia="zh-CN"/>
        </w:rPr>
        <w:t>p</w:t>
      </w:r>
      <w:r w:rsidR="00C61123">
        <w:rPr>
          <w:lang w:eastAsia="zh-CN"/>
        </w:rPr>
        <w:t xml:space="preserve"> ≥ </w:t>
      </w:r>
      <w:r>
        <w:rPr>
          <w:lang w:eastAsia="zh-CN"/>
        </w:rPr>
        <w:t>0.24).</w:t>
      </w:r>
    </w:p>
    <w:p w14:paraId="5656ABCB" w14:textId="4CB53B27" w:rsidR="00C446C9" w:rsidRPr="00F31990" w:rsidRDefault="00275A29">
      <w:pPr>
        <w:spacing w:line="480" w:lineRule="auto"/>
        <w:jc w:val="both"/>
        <w:rPr>
          <w:bCs/>
        </w:rPr>
      </w:pPr>
      <w:r w:rsidRPr="00F31990">
        <w:rPr>
          <w:bCs/>
        </w:rPr>
        <w:br w:type="page"/>
      </w:r>
    </w:p>
    <w:p w14:paraId="56095D3E" w14:textId="77777777" w:rsidR="00E06311" w:rsidRPr="00F31990" w:rsidRDefault="00263345">
      <w:pPr>
        <w:spacing w:line="480" w:lineRule="auto"/>
        <w:jc w:val="both"/>
        <w:rPr>
          <w:b/>
          <w:sz w:val="28"/>
          <w:szCs w:val="28"/>
        </w:rPr>
      </w:pPr>
      <w:r w:rsidRPr="00F31990">
        <w:rPr>
          <w:b/>
          <w:sz w:val="28"/>
          <w:szCs w:val="28"/>
        </w:rPr>
        <w:lastRenderedPageBreak/>
        <w:t>DISCUSSION</w:t>
      </w:r>
    </w:p>
    <w:p w14:paraId="404AECD7" w14:textId="140D0A98" w:rsidR="0048454D" w:rsidRPr="00F31990" w:rsidRDefault="005B1230">
      <w:pPr>
        <w:spacing w:line="480" w:lineRule="auto"/>
        <w:jc w:val="both"/>
      </w:pPr>
      <w:r w:rsidRPr="00F31990">
        <w:br/>
      </w:r>
      <w:r w:rsidR="0048454D" w:rsidRPr="00F31990">
        <w:t xml:space="preserve">The study sought to specify the neural basis of sub-optimal decision-making in </w:t>
      </w:r>
      <w:r w:rsidR="00AF40FA" w:rsidRPr="00F31990">
        <w:t>bipolar disorder</w:t>
      </w:r>
      <w:r w:rsidR="0048454D" w:rsidRPr="00F31990">
        <w:t xml:space="preserve"> through examining activity during the anticipation and experience of safe and risky prospects.</w:t>
      </w:r>
      <w:r w:rsidR="00124DD6" w:rsidRPr="00F31990">
        <w:t xml:space="preserve"> </w:t>
      </w:r>
      <w:r w:rsidR="0048454D" w:rsidRPr="00F31990">
        <w:t xml:space="preserve">Recent research into the functional anatomical basis of optimal decision-making demonstrates interplay between </w:t>
      </w:r>
      <w:proofErr w:type="spellStart"/>
      <w:r w:rsidR="0048454D" w:rsidRPr="00F31990">
        <w:t>frontostriatal</w:t>
      </w:r>
      <w:proofErr w:type="spellEnd"/>
      <w:r w:rsidR="0048454D" w:rsidRPr="00F31990">
        <w:t xml:space="preserve"> systems. Whereas longer-term goals are represented in </w:t>
      </w:r>
      <w:proofErr w:type="spellStart"/>
      <w:r w:rsidR="0048454D" w:rsidRPr="00F31990">
        <w:t>dlPFC</w:t>
      </w:r>
      <w:proofErr w:type="spellEnd"/>
      <w:r w:rsidR="0048454D" w:rsidRPr="00F31990">
        <w:t xml:space="preserve"> and lower-order preference in </w:t>
      </w:r>
      <w:r w:rsidR="002706E4" w:rsidRPr="00F31990">
        <w:t>ventral striatum</w:t>
      </w:r>
      <w:r w:rsidR="0048454D" w:rsidRPr="00F31990">
        <w:t xml:space="preserve">, </w:t>
      </w:r>
      <w:proofErr w:type="spellStart"/>
      <w:r w:rsidR="0048454D" w:rsidRPr="00F31990">
        <w:t>vmPFC</w:t>
      </w:r>
      <w:proofErr w:type="spellEnd"/>
      <w:r w:rsidR="0048454D" w:rsidRPr="00F31990">
        <w:t xml:space="preserve"> has been proposed to integrate these signals into a weighted valuation that ultimately drives subsequent behaviour </w:t>
      </w:r>
      <w:r w:rsidR="00BC14DC" w:rsidRPr="00F31990">
        <w:fldChar w:fldCharType="begin"/>
      </w:r>
      <w:r w:rsidR="00AD236E" w:rsidRPr="00F31990">
        <w:instrText xml:space="preserve"> ADDIN EN.CITE &lt;EndNote&gt;&lt;Cite&gt;&lt;Author&gt;Plassmann&lt;/Author&gt;&lt;Year&gt;2006&lt;/Year&gt;&lt;RecNum&gt;824&lt;/RecNum&gt;&lt;DisplayText&gt;(Plassmann&lt;style face="italic"&gt; et al.&lt;/style&gt;, 2006)&lt;/DisplayText&gt;&lt;record&gt;&lt;rec-number&gt;824&lt;/rec-number&gt;&lt;foreign-keys&gt;&lt;key app="EN" db-id="p2eee55tya2dwcevzfhx90w7srwsavxdxa0e"&gt;824&lt;/key&gt;&lt;/foreign-keys&gt;&lt;ref-type name="Journal Article"&gt;17&lt;/ref-type&gt;&lt;contributors&gt;&lt;authors&gt;&lt;author&gt;Plassmann, HILKE&lt;/author&gt;&lt;author&gt;Kenning, PETER&lt;/author&gt;&lt;author&gt;Deppe, MICHAEL&lt;/author&gt;&lt;author&gt;Kugel, HARALD&lt;/author&gt;&lt;author&gt;Schwindt, WOLFRAM&lt;/author&gt;&lt;author&gt;Ahlert, DIETER&lt;/author&gt;&lt;/authors&gt;&lt;/contributors&gt;&lt;titles&gt;&lt;title&gt;How brands twist heart and mind: Neural correlates of the affect heuristic during brand choice&lt;/title&gt;&lt;secondary-title&gt;Muenster, Germany: University of Muenster&lt;/secondary-title&gt;&lt;/titles&gt;&lt;periodical&gt;&lt;full-title&gt;Muenster, Germany: University of Muenster&lt;/full-title&gt;&lt;/periodical&gt;&lt;dates&gt;&lt;year&gt;2006&lt;/year&gt;&lt;/dates&gt;&lt;urls&gt;&lt;/urls&gt;&lt;/record&gt;&lt;/Cite&gt;&lt;/EndNote&gt;</w:instrText>
      </w:r>
      <w:r w:rsidR="00BC14DC" w:rsidRPr="00F31990">
        <w:fldChar w:fldCharType="separate"/>
      </w:r>
      <w:r w:rsidR="00AD236E" w:rsidRPr="00F31990">
        <w:rPr>
          <w:noProof/>
        </w:rPr>
        <w:t>(</w:t>
      </w:r>
      <w:hyperlink w:anchor="_ENREF_30" w:tooltip="Plassmann, 2006 #824" w:history="1">
        <w:r w:rsidR="006F1D35" w:rsidRPr="00F31990">
          <w:rPr>
            <w:noProof/>
          </w:rPr>
          <w:t>Plassmann</w:t>
        </w:r>
        <w:r w:rsidR="006F1D35" w:rsidRPr="00F31990">
          <w:rPr>
            <w:i/>
            <w:noProof/>
          </w:rPr>
          <w:t xml:space="preserve"> et al.</w:t>
        </w:r>
        <w:r w:rsidR="006F1D35" w:rsidRPr="00F31990">
          <w:rPr>
            <w:noProof/>
          </w:rPr>
          <w:t>, 2006</w:t>
        </w:r>
      </w:hyperlink>
      <w:r w:rsidR="00AD236E" w:rsidRPr="00F31990">
        <w:rPr>
          <w:noProof/>
        </w:rPr>
        <w:t>)</w:t>
      </w:r>
      <w:r w:rsidR="00BC14DC" w:rsidRPr="00F31990">
        <w:fldChar w:fldCharType="end"/>
      </w:r>
      <w:r w:rsidR="0048454D" w:rsidRPr="00F31990">
        <w:t xml:space="preserve">. Our findings suggest that in </w:t>
      </w:r>
      <w:r w:rsidR="00AF40FA" w:rsidRPr="00F31990">
        <w:t>bipolar disorder</w:t>
      </w:r>
      <w:r w:rsidR="00FA2029" w:rsidRPr="00F31990">
        <w:t xml:space="preserve">, and </w:t>
      </w:r>
      <w:r w:rsidR="008964BD" w:rsidRPr="00F31990">
        <w:t>potentially</w:t>
      </w:r>
      <w:r w:rsidR="00FA2029" w:rsidRPr="00F31990">
        <w:t xml:space="preserve"> other disorders</w:t>
      </w:r>
      <w:r w:rsidR="008964BD" w:rsidRPr="00F31990">
        <w:t xml:space="preserve"> characterised by impulsivity</w:t>
      </w:r>
      <w:r w:rsidR="00FA2029" w:rsidRPr="00F31990">
        <w:t>,</w:t>
      </w:r>
      <w:r w:rsidR="0048454D" w:rsidRPr="00F31990">
        <w:t xml:space="preserve"> the weighting of these signals (in </w:t>
      </w:r>
      <w:proofErr w:type="spellStart"/>
      <w:r w:rsidR="0048454D" w:rsidRPr="00F31990">
        <w:t>vmPFC</w:t>
      </w:r>
      <w:proofErr w:type="spellEnd"/>
      <w:r w:rsidR="0048454D" w:rsidRPr="00F31990">
        <w:t xml:space="preserve">) may be biased towards the </w:t>
      </w:r>
      <w:r w:rsidR="002706E4" w:rsidRPr="00F31990">
        <w:t xml:space="preserve">ventral striatal </w:t>
      </w:r>
      <w:r w:rsidR="0048454D" w:rsidRPr="00F31990">
        <w:t>contribution,</w:t>
      </w:r>
      <w:r w:rsidR="00D3156A" w:rsidRPr="00F31990">
        <w:t xml:space="preserve"> and away from the </w:t>
      </w:r>
      <w:proofErr w:type="spellStart"/>
      <w:r w:rsidR="00D3156A" w:rsidRPr="00F31990">
        <w:t>dlPFC</w:t>
      </w:r>
      <w:proofErr w:type="spellEnd"/>
      <w:r w:rsidR="00D3156A" w:rsidRPr="00F31990">
        <w:t xml:space="preserve"> signal. In this way </w:t>
      </w:r>
      <w:r w:rsidR="0048454D" w:rsidRPr="00F31990">
        <w:t xml:space="preserve">lower-order, strongly desired outcomes </w:t>
      </w:r>
      <w:r w:rsidR="00D3156A" w:rsidRPr="00F31990">
        <w:t xml:space="preserve">are favoured above and </w:t>
      </w:r>
      <w:r w:rsidR="0048454D" w:rsidRPr="00F31990">
        <w:t xml:space="preserve">beyond </w:t>
      </w:r>
      <w:r w:rsidR="009A6D04" w:rsidRPr="00F31990">
        <w:t>those that fit with the</w:t>
      </w:r>
      <w:r w:rsidR="0048454D" w:rsidRPr="00F31990">
        <w:t xml:space="preserve"> long-term goal </w:t>
      </w:r>
      <w:r w:rsidR="00D74AB8" w:rsidRPr="00F31990">
        <w:t>(see Figure 4)</w:t>
      </w:r>
      <w:r w:rsidR="0048454D" w:rsidRPr="00F31990">
        <w:t xml:space="preserve">. </w:t>
      </w:r>
    </w:p>
    <w:p w14:paraId="156CBB5D" w14:textId="77777777" w:rsidR="0048454D" w:rsidRPr="00F31990" w:rsidRDefault="0048454D">
      <w:pPr>
        <w:spacing w:line="480" w:lineRule="auto"/>
        <w:jc w:val="both"/>
      </w:pPr>
    </w:p>
    <w:p w14:paraId="075CAEAA" w14:textId="6A8B3A71" w:rsidR="0048454D" w:rsidRPr="00F31990" w:rsidRDefault="00AF40FA">
      <w:pPr>
        <w:spacing w:line="480" w:lineRule="auto"/>
        <w:jc w:val="both"/>
      </w:pPr>
      <w:r w:rsidRPr="00F31990">
        <w:rPr>
          <w:bCs/>
        </w:rPr>
        <w:t>P</w:t>
      </w:r>
      <w:r w:rsidR="0048454D" w:rsidRPr="00F31990">
        <w:rPr>
          <w:bCs/>
        </w:rPr>
        <w:t xml:space="preserve">atients </w:t>
      </w:r>
      <w:r w:rsidRPr="00F31990">
        <w:rPr>
          <w:bCs/>
        </w:rPr>
        <w:t xml:space="preserve">with bipolar disorder </w:t>
      </w:r>
      <w:r w:rsidR="0048454D" w:rsidRPr="00F31990">
        <w:rPr>
          <w:bCs/>
        </w:rPr>
        <w:t xml:space="preserve">evidenced hyperactivation of </w:t>
      </w:r>
      <w:r w:rsidR="002706E4" w:rsidRPr="00F31990">
        <w:t xml:space="preserve">ventral striatum </w:t>
      </w:r>
      <w:r w:rsidR="0048454D" w:rsidRPr="00F31990">
        <w:rPr>
          <w:bCs/>
        </w:rPr>
        <w:t xml:space="preserve">both during anticipation and experience of rewards. When anticipating outcomes, </w:t>
      </w:r>
      <w:r w:rsidRPr="00F31990">
        <w:rPr>
          <w:bCs/>
        </w:rPr>
        <w:t xml:space="preserve">these </w:t>
      </w:r>
      <w:r w:rsidR="0048454D" w:rsidRPr="00F31990">
        <w:rPr>
          <w:bCs/>
        </w:rPr>
        <w:t xml:space="preserve">patients showed a greater increase in left </w:t>
      </w:r>
      <w:r w:rsidR="002706E4" w:rsidRPr="00F31990">
        <w:t xml:space="preserve">ventral striatal </w:t>
      </w:r>
      <w:r w:rsidR="0048454D" w:rsidRPr="00F31990">
        <w:rPr>
          <w:bCs/>
        </w:rPr>
        <w:t xml:space="preserve">activation </w:t>
      </w:r>
      <w:r w:rsidR="00C657CA" w:rsidRPr="00F31990">
        <w:rPr>
          <w:bCs/>
        </w:rPr>
        <w:t>for high reward probability gambles</w:t>
      </w:r>
      <w:r w:rsidR="0048454D" w:rsidRPr="00F31990">
        <w:rPr>
          <w:bCs/>
        </w:rPr>
        <w:t xml:space="preserve">, compared to controls. This </w:t>
      </w:r>
      <w:r w:rsidR="00071CE8" w:rsidRPr="00F31990">
        <w:rPr>
          <w:bCs/>
        </w:rPr>
        <w:t xml:space="preserve">finding </w:t>
      </w:r>
      <w:r w:rsidR="0048454D" w:rsidRPr="00F31990">
        <w:rPr>
          <w:bCs/>
        </w:rPr>
        <w:t xml:space="preserve">fits with </w:t>
      </w:r>
      <w:r w:rsidR="00BC14DC" w:rsidRPr="00F31990">
        <w:rPr>
          <w:bCs/>
        </w:rPr>
        <w:t>recent</w:t>
      </w:r>
      <w:r w:rsidR="0048454D" w:rsidRPr="00F31990">
        <w:rPr>
          <w:bCs/>
        </w:rPr>
        <w:t xml:space="preserve"> research both in euthymic patients </w:t>
      </w:r>
      <w:r w:rsidR="00BC14DC" w:rsidRPr="00F31990">
        <w:rPr>
          <w:bCs/>
        </w:rPr>
        <w:fldChar w:fldCharType="begin"/>
      </w:r>
      <w:r w:rsidR="00AD236E" w:rsidRPr="00F31990">
        <w:rPr>
          <w:bCs/>
        </w:rPr>
        <w:instrText xml:space="preserve"> ADDIN EN.CITE &lt;EndNote&gt;&lt;Cite&gt;&lt;Author&gt;Nusslock&lt;/Author&gt;&lt;Year&gt;2012&lt;/Year&gt;&lt;RecNum&gt;679&lt;/RecNum&gt;&lt;DisplayText&gt;(Nusslock&lt;style face="italic"&gt; et al.&lt;/style&gt;, 2012)&lt;/DisplayText&gt;&lt;record&gt;&lt;rec-number&gt;679&lt;/rec-number&gt;&lt;foreign-keys&gt;&lt;key app="EN" db-id="p2eee55tya2dwcevzfhx90w7srwsavxdxa0e"&gt;679&lt;/key&gt;&lt;/foreign-keys&gt;&lt;ref-type name="Journal Article"&gt;17&lt;/ref-type&gt;&lt;contributors&gt;&lt;authors&gt;&lt;author&gt;Nusslock, Robin&lt;/author&gt;&lt;author&gt;Almeida, Jorge R. C.&lt;/author&gt;&lt;author&gt;Forbes, Erika E.&lt;/author&gt;&lt;author&gt;Versace, Amelia&lt;/author&gt;&lt;author&gt;Frank, Ellen&lt;/author&gt;&lt;author&gt;LaBarbara, Edmund J.&lt;/author&gt;&lt;author&gt;Klein, Crystal R.&lt;/author&gt;&lt;author&gt;Phillips, Mary L.&lt;/author&gt;&lt;/authors&gt;&lt;/contributors&gt;&lt;titles&gt;&lt;title&gt;Waiting to win: elevated striatal and orbitofrontal cortical activity during reward anticipation in euthymic bipolar disorder adults&lt;/title&gt;&lt;secondary-title&gt;Bipolar Disorders&lt;/secondary-title&gt;&lt;/titles&gt;&lt;periodical&gt;&lt;full-title&gt;Bipolar Disorders&lt;/full-title&gt;&lt;/periodical&gt;&lt;pages&gt;249-260&lt;/pages&gt;&lt;volume&gt;14&lt;/volume&gt;&lt;number&gt;3&lt;/number&gt;&lt;keywords&gt;&lt;keyword&gt;bipolar disorder&lt;/keyword&gt;&lt;keyword&gt;fMRI&lt;/keyword&gt;&lt;keyword&gt;orbitofrontal cortex&lt;/keyword&gt;&lt;keyword&gt;reward&lt;/keyword&gt;&lt;keyword&gt;ventral striatum&lt;/keyword&gt;&lt;/keywords&gt;&lt;dates&gt;&lt;year&gt;2012&lt;/year&gt;&lt;/dates&gt;&lt;publisher&gt;Blackwell Publishing Ltd&lt;/publisher&gt;&lt;isbn&gt;1399-5618&lt;/isbn&gt;&lt;work-type&gt;10.1111/j.1399-5618.2012.01012.x&lt;/work-type&gt;&lt;urls&gt;&lt;related-urls&gt;&lt;url&gt;http://dx.doi.org/10.1111/j.1399-5618.2012.01012.x&lt;/url&gt;&lt;/related-urls&gt;&lt;/urls&gt;&lt;/record&gt;&lt;/Cite&gt;&lt;/EndNote&gt;</w:instrText>
      </w:r>
      <w:r w:rsidR="00BC14DC" w:rsidRPr="00F31990">
        <w:rPr>
          <w:bCs/>
        </w:rPr>
        <w:fldChar w:fldCharType="separate"/>
      </w:r>
      <w:r w:rsidR="00AD236E" w:rsidRPr="00F31990">
        <w:rPr>
          <w:bCs/>
          <w:noProof/>
        </w:rPr>
        <w:t>(</w:t>
      </w:r>
      <w:hyperlink w:anchor="_ENREF_25" w:tooltip="Nusslock, 2012 #679" w:history="1">
        <w:r w:rsidR="006F1D35" w:rsidRPr="00F31990">
          <w:rPr>
            <w:bCs/>
            <w:noProof/>
          </w:rPr>
          <w:t>Nusslock</w:t>
        </w:r>
        <w:r w:rsidR="006F1D35" w:rsidRPr="00F31990">
          <w:rPr>
            <w:bCs/>
            <w:i/>
            <w:noProof/>
          </w:rPr>
          <w:t xml:space="preserve"> et al.</w:t>
        </w:r>
        <w:r w:rsidR="006F1D35" w:rsidRPr="00F31990">
          <w:rPr>
            <w:bCs/>
            <w:noProof/>
          </w:rPr>
          <w:t>, 2012</w:t>
        </w:r>
      </w:hyperlink>
      <w:r w:rsidR="00AD236E" w:rsidRPr="00F31990">
        <w:rPr>
          <w:bCs/>
          <w:noProof/>
        </w:rPr>
        <w:t>)</w:t>
      </w:r>
      <w:r w:rsidR="00BC14DC" w:rsidRPr="00F31990">
        <w:rPr>
          <w:bCs/>
        </w:rPr>
        <w:fldChar w:fldCharType="end"/>
      </w:r>
      <w:r w:rsidR="0048454D" w:rsidRPr="00F31990">
        <w:rPr>
          <w:bCs/>
        </w:rPr>
        <w:t xml:space="preserve"> and in people vulnerable to </w:t>
      </w:r>
      <w:r w:rsidR="00071CE8" w:rsidRPr="00F31990">
        <w:rPr>
          <w:bCs/>
        </w:rPr>
        <w:t xml:space="preserve">bipolar disorder </w:t>
      </w:r>
      <w:r w:rsidR="0048454D" w:rsidRPr="00F31990">
        <w:rPr>
          <w:bCs/>
        </w:rPr>
        <w:fldChar w:fldCharType="begin"/>
      </w:r>
      <w:r w:rsidR="00AD236E" w:rsidRPr="00F31990">
        <w:rPr>
          <w:bCs/>
        </w:rPr>
        <w:instrText xml:space="preserve"> ADDIN EN.CITE &lt;EndNote&gt;&lt;Cite&gt;&lt;Author&gt;O&amp;apos;Sullivan&lt;/Author&gt;&lt;Year&gt;2011&lt;/Year&gt;&lt;RecNum&gt;559&lt;/RecNum&gt;&lt;DisplayText&gt;(O&amp;apos;Sullivan&lt;style face="italic"&gt; et al.&lt;/style&gt;, 2011)&lt;/DisplayText&gt;&lt;record&gt;&lt;rec-number&gt;559&lt;/rec-number&gt;&lt;foreign-keys&gt;&lt;key app="EN" db-id="p2eee55tya2dwcevzfhx90w7srwsavxdxa0e"&gt;559&lt;/key&gt;&lt;/foreign-keys&gt;&lt;ref-type name="Journal Article"&gt;17&lt;/ref-type&gt;&lt;contributors&gt;&lt;authors&gt;&lt;author&gt;O&amp;apos;Sullivan, Noreen&lt;/author&gt;&lt;author&gt;Szczepanowski, Remigiusz&lt;/author&gt;&lt;author&gt;El-Deredy, Wael&lt;/author&gt;&lt;author&gt;Mason, Liam&lt;/author&gt;&lt;author&gt;Bentall, Richard P.&lt;/author&gt;&lt;/authors&gt;&lt;/contributors&gt;&lt;titles&gt;&lt;title&gt;fMRI evidence of a relationship between hypomania and both increased goal-sensitivity and positive outcome-expectancy bias&lt;/title&gt;&lt;secondary-title&gt;Neuropsychologia&lt;/secondary-title&gt;&lt;/titles&gt;&lt;periodical&gt;&lt;full-title&gt;Neuropsychologia&lt;/full-title&gt;&lt;/periodical&gt;&lt;pages&gt;2825-2835&lt;/pages&gt;&lt;volume&gt;49&lt;/volume&gt;&lt;number&gt;10&lt;/number&gt;&lt;keywords&gt;&lt;keyword&gt;Bipolar disorder&lt;/keyword&gt;&lt;keyword&gt;Hypomania&lt;/keyword&gt;&lt;keyword&gt;Reinforcement-learning&lt;/keyword&gt;&lt;keyword&gt;Reward&lt;/keyword&gt;&lt;keyword&gt;fMRI&lt;/keyword&gt;&lt;/keywords&gt;&lt;dates&gt;&lt;year&gt;2011&lt;/year&gt;&lt;/dates&gt;&lt;isbn&gt;0028-3932&lt;/isbn&gt;&lt;urls&gt;&lt;related-urls&gt;&lt;url&gt;http://www.sciencedirect.com/science/article/pii/S0028393211002892&lt;/url&gt;&lt;/related-urls&gt;&lt;/urls&gt;&lt;electronic-resource-num&gt;10.1016/j.neuropsychologia.2011.06.008&lt;/electronic-resource-num&gt;&lt;/record&gt;&lt;/Cite&gt;&lt;/EndNote&gt;</w:instrText>
      </w:r>
      <w:r w:rsidR="0048454D" w:rsidRPr="00F31990">
        <w:rPr>
          <w:bCs/>
        </w:rPr>
        <w:fldChar w:fldCharType="separate"/>
      </w:r>
      <w:r w:rsidR="00AD236E" w:rsidRPr="00F31990">
        <w:rPr>
          <w:bCs/>
          <w:noProof/>
        </w:rPr>
        <w:t>(</w:t>
      </w:r>
      <w:hyperlink w:anchor="_ENREF_26" w:tooltip="O'Sullivan, 2011 #559" w:history="1">
        <w:r w:rsidR="006F1D35" w:rsidRPr="00F31990">
          <w:rPr>
            <w:bCs/>
            <w:noProof/>
          </w:rPr>
          <w:t>O'Sullivan</w:t>
        </w:r>
        <w:r w:rsidR="006F1D35" w:rsidRPr="00F31990">
          <w:rPr>
            <w:bCs/>
            <w:i/>
            <w:noProof/>
          </w:rPr>
          <w:t xml:space="preserve"> et al.</w:t>
        </w:r>
        <w:r w:rsidR="006F1D35" w:rsidRPr="00F31990">
          <w:rPr>
            <w:bCs/>
            <w:noProof/>
          </w:rPr>
          <w:t>, 2011</w:t>
        </w:r>
      </w:hyperlink>
      <w:r w:rsidR="00AD236E" w:rsidRPr="00F31990">
        <w:rPr>
          <w:bCs/>
          <w:noProof/>
        </w:rPr>
        <w:t>)</w:t>
      </w:r>
      <w:r w:rsidR="0048454D" w:rsidRPr="00F31990">
        <w:rPr>
          <w:bCs/>
        </w:rPr>
        <w:fldChar w:fldCharType="end"/>
      </w:r>
      <w:r w:rsidR="0048454D" w:rsidRPr="00F31990">
        <w:rPr>
          <w:bCs/>
        </w:rPr>
        <w:t xml:space="preserve">, and may indicate that, when rewards are likely to be available, </w:t>
      </w:r>
      <w:r w:rsidR="00071CE8" w:rsidRPr="00F31990">
        <w:rPr>
          <w:bCs/>
        </w:rPr>
        <w:t xml:space="preserve">this group </w:t>
      </w:r>
      <w:r w:rsidR="0048454D" w:rsidRPr="00F31990">
        <w:rPr>
          <w:bCs/>
        </w:rPr>
        <w:t xml:space="preserve">have a greater drive to obtain them when compared to controls. This may explain their elevated levels of goal-striving and willingness to expend effort to obtain reward </w:t>
      </w:r>
      <w:r w:rsidR="00BC14DC" w:rsidRPr="00F31990">
        <w:rPr>
          <w:bCs/>
        </w:rPr>
        <w:fldChar w:fldCharType="begin"/>
      </w:r>
      <w:r w:rsidR="00AD236E" w:rsidRPr="00F31990">
        <w:rPr>
          <w:bCs/>
        </w:rPr>
        <w:instrText xml:space="preserve"> ADDIN EN.CITE &lt;EndNote&gt;&lt;Cite&gt;&lt;Author&gt;Johnson&lt;/Author&gt;&lt;Year&gt;2012&lt;/Year&gt;&lt;RecNum&gt;647&lt;/RecNum&gt;&lt;DisplayText&gt;(Johnson&lt;style face="italic"&gt; et al.&lt;/style&gt;, 2012)&lt;/DisplayText&gt;&lt;record&gt;&lt;rec-number&gt;647&lt;/rec-number&gt;&lt;foreign-keys&gt;&lt;key app="EN" db-id="p2eee55tya2dwcevzfhx90w7srwsavxdxa0e"&gt;647&lt;/key&gt;&lt;/foreign-keys&gt;&lt;ref-type name="Journal Article"&gt;17&lt;/ref-type&gt;&lt;contributors&gt;&lt;authors&gt;&lt;author&gt;Johnson, S. L.&lt;/author&gt;&lt;author&gt;Edge, M. D.&lt;/author&gt;&lt;author&gt;Holmes, M. K.&lt;/author&gt;&lt;author&gt;Carver, C. S.&lt;/author&gt;&lt;/authors&gt;&lt;/contributors&gt;&lt;titles&gt;&lt;title&gt;The Behavioral Activation System and Mania&lt;/title&gt;&lt;secondary-title&gt;Annual Review of Clinical Psychology&lt;/secondary-title&gt;&lt;/titles&gt;&lt;periodical&gt;&lt;full-title&gt;Annual Review of Clinical Psychology&lt;/full-title&gt;&lt;/periodical&gt;&lt;dates&gt;&lt;year&gt;2012&lt;/year&gt;&lt;/dates&gt;&lt;isbn&gt;1548-5951&lt;/isbn&gt;&lt;urls&gt;&lt;/urls&gt;&lt;/record&gt;&lt;/Cite&gt;&lt;/EndNote&gt;</w:instrText>
      </w:r>
      <w:r w:rsidR="00BC14DC" w:rsidRPr="00F31990">
        <w:rPr>
          <w:bCs/>
        </w:rPr>
        <w:fldChar w:fldCharType="separate"/>
      </w:r>
      <w:r w:rsidR="00AD236E" w:rsidRPr="00F31990">
        <w:rPr>
          <w:bCs/>
          <w:noProof/>
        </w:rPr>
        <w:t>(</w:t>
      </w:r>
      <w:hyperlink w:anchor="_ENREF_19" w:tooltip="Johnson, 2012 #647" w:history="1">
        <w:r w:rsidR="006F1D35" w:rsidRPr="00F31990">
          <w:rPr>
            <w:bCs/>
            <w:noProof/>
          </w:rPr>
          <w:t>Johnson</w:t>
        </w:r>
        <w:r w:rsidR="006F1D35" w:rsidRPr="00F31990">
          <w:rPr>
            <w:bCs/>
            <w:i/>
            <w:noProof/>
          </w:rPr>
          <w:t xml:space="preserve"> et al.</w:t>
        </w:r>
        <w:r w:rsidR="006F1D35" w:rsidRPr="00F31990">
          <w:rPr>
            <w:bCs/>
            <w:noProof/>
          </w:rPr>
          <w:t>, 2012</w:t>
        </w:r>
      </w:hyperlink>
      <w:r w:rsidR="00AD236E" w:rsidRPr="00F31990">
        <w:rPr>
          <w:bCs/>
          <w:noProof/>
        </w:rPr>
        <w:t>)</w:t>
      </w:r>
      <w:r w:rsidR="00BC14DC" w:rsidRPr="00F31990">
        <w:rPr>
          <w:bCs/>
        </w:rPr>
        <w:fldChar w:fldCharType="end"/>
      </w:r>
      <w:r w:rsidR="0048454D" w:rsidRPr="00F31990">
        <w:rPr>
          <w:bCs/>
        </w:rPr>
        <w:t>.</w:t>
      </w:r>
      <w:r w:rsidR="0048454D" w:rsidRPr="00F31990">
        <w:t xml:space="preserve"> </w:t>
      </w:r>
      <w:r w:rsidR="0048454D" w:rsidRPr="00F31990">
        <w:rPr>
          <w:bCs/>
        </w:rPr>
        <w:t xml:space="preserve">Subsequently, </w:t>
      </w:r>
      <w:r w:rsidR="0048454D" w:rsidRPr="00F31990">
        <w:t xml:space="preserve">when processing reward outcomes, patients </w:t>
      </w:r>
      <w:r w:rsidR="00071CE8" w:rsidRPr="00F31990">
        <w:t xml:space="preserve">with bipolar disorder </w:t>
      </w:r>
      <w:r w:rsidR="0048454D" w:rsidRPr="00F31990">
        <w:t xml:space="preserve">showed hyperactivation of both </w:t>
      </w:r>
      <w:r w:rsidR="002706E4" w:rsidRPr="00F31990">
        <w:t xml:space="preserve">ventral </w:t>
      </w:r>
      <w:r w:rsidR="002706E4" w:rsidRPr="00F31990">
        <w:lastRenderedPageBreak/>
        <w:t xml:space="preserve">striatum </w:t>
      </w:r>
      <w:r w:rsidR="0048454D" w:rsidRPr="00F31990">
        <w:t xml:space="preserve">and </w:t>
      </w:r>
      <w:proofErr w:type="spellStart"/>
      <w:r w:rsidR="0048454D" w:rsidRPr="00F31990">
        <w:t>vmPFC</w:t>
      </w:r>
      <w:proofErr w:type="spellEnd"/>
      <w:r w:rsidR="0048454D" w:rsidRPr="00F31990">
        <w:t xml:space="preserve">, compared to controls. This fits with our hypothesis that a trait feature of </w:t>
      </w:r>
      <w:r w:rsidR="00071CE8" w:rsidRPr="00F31990">
        <w:t xml:space="preserve">bipolar disorder </w:t>
      </w:r>
      <w:r w:rsidR="0048454D" w:rsidRPr="00F31990">
        <w:t xml:space="preserve">is a </w:t>
      </w:r>
      <w:r w:rsidR="00071CE8" w:rsidRPr="00F31990">
        <w:t xml:space="preserve">greater </w:t>
      </w:r>
      <w:r w:rsidR="0048454D" w:rsidRPr="00F31990">
        <w:t xml:space="preserve">hedonic impact of rewards, thereby making reward-seeking behaviours more enticing. </w:t>
      </w:r>
      <w:r w:rsidR="002706E4" w:rsidRPr="00F31990">
        <w:t xml:space="preserve">Ventral striatal </w:t>
      </w:r>
      <w:r w:rsidR="0048454D" w:rsidRPr="00F31990">
        <w:rPr>
          <w:bCs/>
        </w:rPr>
        <w:t xml:space="preserve">activation is associated with selecting immediate over delayed rewards </w:t>
      </w:r>
      <w:r w:rsidR="0048454D" w:rsidRPr="00F31990">
        <w:rPr>
          <w:bCs/>
        </w:rPr>
        <w:fldChar w:fldCharType="begin"/>
      </w:r>
      <w:r w:rsidR="00AD236E" w:rsidRPr="00F31990">
        <w:rPr>
          <w:bCs/>
        </w:rPr>
        <w:instrText xml:space="preserve"> ADDIN EN.CITE &lt;EndNote&gt;&lt;Cite&gt;&lt;Author&gt;McClure&lt;/Author&gt;&lt;Year&gt;2004&lt;/Year&gt;&lt;RecNum&gt;694&lt;/RecNum&gt;&lt;DisplayText&gt;(McClure&lt;style face="italic"&gt; et al.&lt;/style&gt;, 2004)&lt;/DisplayText&gt;&lt;record&gt;&lt;rec-number&gt;694&lt;/rec-number&gt;&lt;foreign-keys&gt;&lt;key app="EN" db-id="p2eee55tya2dwcevzfhx90w7srwsavxdxa0e"&gt;694&lt;/key&gt;&lt;/foreign-keys&gt;&lt;ref-type name="Journal Article"&gt;17&lt;/ref-type&gt;&lt;contributors&gt;&lt;authors&gt;&lt;author&gt;McClure, S. M.&lt;/author&gt;&lt;author&gt;Laibson, D. I.&lt;/author&gt;&lt;author&gt;Loewenstein, G.&lt;/author&gt;&lt;author&gt;Cohen, J. D.&lt;/author&gt;&lt;/authors&gt;&lt;/contributors&gt;&lt;titles&gt;&lt;title&gt;Separate neural systems value immediate and delayed monetary rewards&lt;/title&gt;&lt;secondary-title&gt;Science&lt;/secondary-title&gt;&lt;/titles&gt;&lt;periodical&gt;&lt;full-title&gt;Science&lt;/full-title&gt;&lt;/periodical&gt;&lt;pages&gt;503-507&lt;/pages&gt;&lt;volume&gt;306&lt;/volume&gt;&lt;number&gt;5695&lt;/number&gt;&lt;dates&gt;&lt;year&gt;2004&lt;/year&gt;&lt;/dates&gt;&lt;publisher&gt;American Association for the Advancement of Science&lt;/publisher&gt;&lt;isbn&gt;0036-8075&lt;/isbn&gt;&lt;urls&gt;&lt;/urls&gt;&lt;/record&gt;&lt;/Cite&gt;&lt;/EndNote&gt;</w:instrText>
      </w:r>
      <w:r w:rsidR="0048454D" w:rsidRPr="00F31990">
        <w:rPr>
          <w:bCs/>
        </w:rPr>
        <w:fldChar w:fldCharType="separate"/>
      </w:r>
      <w:r w:rsidR="00AD236E" w:rsidRPr="00F31990">
        <w:rPr>
          <w:bCs/>
          <w:noProof/>
        </w:rPr>
        <w:t>(</w:t>
      </w:r>
      <w:hyperlink w:anchor="_ENREF_24" w:tooltip="McClure, 2004 #694" w:history="1">
        <w:r w:rsidR="006F1D35" w:rsidRPr="00F31990">
          <w:rPr>
            <w:bCs/>
            <w:noProof/>
          </w:rPr>
          <w:t>McClure</w:t>
        </w:r>
        <w:r w:rsidR="006F1D35" w:rsidRPr="00F31990">
          <w:rPr>
            <w:bCs/>
            <w:i/>
            <w:noProof/>
          </w:rPr>
          <w:t xml:space="preserve"> et al.</w:t>
        </w:r>
        <w:r w:rsidR="006F1D35" w:rsidRPr="00F31990">
          <w:rPr>
            <w:bCs/>
            <w:noProof/>
          </w:rPr>
          <w:t>, 2004</w:t>
        </w:r>
      </w:hyperlink>
      <w:r w:rsidR="00AD236E" w:rsidRPr="00F31990">
        <w:rPr>
          <w:bCs/>
          <w:noProof/>
        </w:rPr>
        <w:t>)</w:t>
      </w:r>
      <w:r w:rsidR="0048454D" w:rsidRPr="00F31990">
        <w:rPr>
          <w:bCs/>
        </w:rPr>
        <w:fldChar w:fldCharType="end"/>
      </w:r>
      <w:r w:rsidR="0048454D" w:rsidRPr="00F31990">
        <w:rPr>
          <w:bCs/>
        </w:rPr>
        <w:t>, and so the dominance of this signal on integrated valuation (</w:t>
      </w:r>
      <w:proofErr w:type="spellStart"/>
      <w:r w:rsidR="0048454D" w:rsidRPr="00F31990">
        <w:rPr>
          <w:bCs/>
        </w:rPr>
        <w:t>vmPFC</w:t>
      </w:r>
      <w:proofErr w:type="spellEnd"/>
      <w:r w:rsidR="0048454D" w:rsidRPr="00F31990">
        <w:rPr>
          <w:bCs/>
        </w:rPr>
        <w:t xml:space="preserve">) reported here may be causally related to the impulsive delay discounting trajectory previously reported in </w:t>
      </w:r>
      <w:r w:rsidR="00071CE8" w:rsidRPr="00F31990">
        <w:rPr>
          <w:bCs/>
        </w:rPr>
        <w:t xml:space="preserve">bipolar disorder </w:t>
      </w:r>
      <w:r w:rsidR="0048454D" w:rsidRPr="00F31990">
        <w:rPr>
          <w:bCs/>
        </w:rPr>
        <w:fldChar w:fldCharType="begin">
          <w:fldData xml:space="preserve">PEVuZE5vdGU+PENpdGU+PEF1dGhvcj5NYXNvbjwvQXV0aG9yPjxZZWFyPjIwMTI8L1llYXI+PFJl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</w:fldData>
        </w:fldChar>
      </w:r>
      <w:r w:rsidR="00AD236E" w:rsidRPr="00F31990">
        <w:rPr>
          <w:bCs/>
        </w:rPr>
        <w:instrText xml:space="preserve"> ADDIN EN.CITE </w:instrText>
      </w:r>
      <w:r w:rsidR="00AD236E" w:rsidRPr="00F31990">
        <w:rPr>
          <w:bCs/>
        </w:rPr>
        <w:fldChar w:fldCharType="begin">
          <w:fldData xml:space="preserve">PEVuZE5vdGU+PENpdGU+PEF1dGhvcj5NYXNvbjwvQXV0aG9yPjxZZWFyPjIwMTI8L1llYXI+PFJl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</w:fldData>
        </w:fldChar>
      </w:r>
      <w:r w:rsidR="00AD236E" w:rsidRPr="00F31990">
        <w:rPr>
          <w:bCs/>
        </w:rPr>
        <w:instrText xml:space="preserve"> ADDIN EN.CITE.DATA </w:instrText>
      </w:r>
      <w:r w:rsidR="00AD236E" w:rsidRPr="00F31990">
        <w:rPr>
          <w:bCs/>
        </w:rPr>
      </w:r>
      <w:r w:rsidR="00AD236E" w:rsidRPr="00F31990">
        <w:rPr>
          <w:bCs/>
        </w:rPr>
        <w:fldChar w:fldCharType="end"/>
      </w:r>
      <w:r w:rsidR="0048454D" w:rsidRPr="00F31990">
        <w:rPr>
          <w:bCs/>
        </w:rPr>
      </w:r>
      <w:r w:rsidR="0048454D" w:rsidRPr="00F31990">
        <w:rPr>
          <w:bCs/>
        </w:rPr>
        <w:fldChar w:fldCharType="separate"/>
      </w:r>
      <w:r w:rsidR="00AD236E" w:rsidRPr="00F31990">
        <w:rPr>
          <w:bCs/>
          <w:noProof/>
        </w:rPr>
        <w:t>(</w:t>
      </w:r>
      <w:hyperlink w:anchor="_ENREF_36" w:tooltip="Strakowski, 2010 #468" w:history="1">
        <w:r w:rsidR="006F1D35" w:rsidRPr="00F31990">
          <w:rPr>
            <w:bCs/>
            <w:noProof/>
          </w:rPr>
          <w:t>Strakowski</w:t>
        </w:r>
        <w:r w:rsidR="006F1D35" w:rsidRPr="00F31990">
          <w:rPr>
            <w:bCs/>
            <w:i/>
            <w:noProof/>
          </w:rPr>
          <w:t xml:space="preserve"> et al.</w:t>
        </w:r>
        <w:r w:rsidR="006F1D35" w:rsidRPr="00F31990">
          <w:rPr>
            <w:bCs/>
            <w:noProof/>
          </w:rPr>
          <w:t>, 2010</w:t>
        </w:r>
      </w:hyperlink>
      <w:r w:rsidR="00AD236E" w:rsidRPr="00F31990">
        <w:rPr>
          <w:bCs/>
          <w:noProof/>
        </w:rPr>
        <w:t xml:space="preserve">, </w:t>
      </w:r>
      <w:hyperlink w:anchor="_ENREF_23" w:tooltip="Mason, 2012 #596" w:history="1">
        <w:r w:rsidR="006F1D35" w:rsidRPr="00F31990">
          <w:rPr>
            <w:bCs/>
            <w:noProof/>
          </w:rPr>
          <w:t>Mason</w:t>
        </w:r>
        <w:r w:rsidR="006F1D35" w:rsidRPr="00F31990">
          <w:rPr>
            <w:bCs/>
            <w:i/>
            <w:noProof/>
          </w:rPr>
          <w:t xml:space="preserve"> et al.</w:t>
        </w:r>
        <w:r w:rsidR="006F1D35" w:rsidRPr="00F31990">
          <w:rPr>
            <w:bCs/>
            <w:noProof/>
          </w:rPr>
          <w:t>, 2012</w:t>
        </w:r>
      </w:hyperlink>
      <w:r w:rsidR="004B5DCE">
        <w:rPr>
          <w:bCs/>
          <w:noProof/>
        </w:rPr>
        <w:t>b</w:t>
      </w:r>
      <w:r w:rsidR="00AD236E" w:rsidRPr="00F31990">
        <w:rPr>
          <w:bCs/>
          <w:noProof/>
        </w:rPr>
        <w:t>)</w:t>
      </w:r>
      <w:r w:rsidR="0048454D" w:rsidRPr="00F31990">
        <w:rPr>
          <w:bCs/>
        </w:rPr>
        <w:fldChar w:fldCharType="end"/>
      </w:r>
      <w:r w:rsidR="0048454D" w:rsidRPr="00F31990">
        <w:rPr>
          <w:bCs/>
        </w:rPr>
        <w:t xml:space="preserve">. Although further work will be needed to examine this possibility, manic symptoms in the present study were associated with a strengthening of the </w:t>
      </w:r>
      <w:r w:rsidR="00131C60" w:rsidRPr="00F31990">
        <w:rPr>
          <w:bCs/>
        </w:rPr>
        <w:t xml:space="preserve">association </w:t>
      </w:r>
      <w:r w:rsidR="002706E4" w:rsidRPr="00F31990">
        <w:rPr>
          <w:bCs/>
        </w:rPr>
        <w:t>between ventral striatum and</w:t>
      </w:r>
      <w:r w:rsidR="002706E4" w:rsidRPr="00F31990" w:rsidDel="002706E4">
        <w:rPr>
          <w:bCs/>
        </w:rPr>
        <w:t xml:space="preserve"> </w:t>
      </w:r>
      <w:proofErr w:type="spellStart"/>
      <w:r w:rsidR="0048454D" w:rsidRPr="00F31990">
        <w:rPr>
          <w:bCs/>
        </w:rPr>
        <w:t>vmPFC</w:t>
      </w:r>
      <w:proofErr w:type="spellEnd"/>
      <w:r w:rsidR="0048454D" w:rsidRPr="00F31990">
        <w:rPr>
          <w:bCs/>
        </w:rPr>
        <w:t xml:space="preserve">. This provides a link to the increases in impulsive and unrestrained reward-seeking behaviour associated with mania. </w:t>
      </w:r>
    </w:p>
    <w:p w14:paraId="09A55500" w14:textId="77777777" w:rsidR="00380104" w:rsidRPr="00F31990" w:rsidRDefault="00380104" w:rsidP="00380104">
      <w:pPr>
        <w:spacing w:line="480" w:lineRule="auto"/>
        <w:jc w:val="both"/>
        <w:rPr>
          <w:bCs/>
        </w:rPr>
      </w:pPr>
    </w:p>
    <w:p w14:paraId="26BA9F0B" w14:textId="56E65FE4" w:rsidR="009A1C45" w:rsidRPr="00F31990" w:rsidRDefault="00380104" w:rsidP="00380104">
      <w:pPr>
        <w:spacing w:line="480" w:lineRule="auto"/>
        <w:jc w:val="both"/>
      </w:pPr>
      <w:r w:rsidRPr="00F31990">
        <w:rPr>
          <w:bCs/>
        </w:rPr>
        <w:t xml:space="preserve">The divergent profile of activity in </w:t>
      </w:r>
      <w:proofErr w:type="spellStart"/>
      <w:r w:rsidRPr="00F31990">
        <w:rPr>
          <w:bCs/>
        </w:rPr>
        <w:t>dlPFC</w:t>
      </w:r>
      <w:proofErr w:type="spellEnd"/>
      <w:r w:rsidRPr="00F31990">
        <w:rPr>
          <w:bCs/>
        </w:rPr>
        <w:t xml:space="preserve"> between groups further points towards a</w:t>
      </w:r>
      <w:r w:rsidR="000D6BB5" w:rsidRPr="00F31990">
        <w:rPr>
          <w:bCs/>
        </w:rPr>
        <w:t>n</w:t>
      </w:r>
      <w:r w:rsidRPr="00F31990">
        <w:rPr>
          <w:bCs/>
        </w:rPr>
        <w:t xml:space="preserve"> </w:t>
      </w:r>
      <w:r w:rsidR="000D6BB5" w:rsidRPr="00F31990">
        <w:rPr>
          <w:bCs/>
        </w:rPr>
        <w:t>over</w:t>
      </w:r>
      <w:r w:rsidR="0048454D" w:rsidRPr="00F31990">
        <w:rPr>
          <w:bCs/>
        </w:rPr>
        <w:t xml:space="preserve">valuation of lower-order goals in </w:t>
      </w:r>
      <w:r w:rsidR="00071CE8" w:rsidRPr="00F31990">
        <w:rPr>
          <w:bCs/>
        </w:rPr>
        <w:t>bipolar disorder</w:t>
      </w:r>
      <w:r w:rsidR="0048454D" w:rsidRPr="00F31990">
        <w:rPr>
          <w:bCs/>
        </w:rPr>
        <w:t xml:space="preserve">. </w:t>
      </w:r>
      <w:r w:rsidR="0048454D" w:rsidRPr="00F31990">
        <w:t xml:space="preserve">Consistent with our hypothesis, controls preferentially activated </w:t>
      </w:r>
      <w:proofErr w:type="spellStart"/>
      <w:r w:rsidR="0048454D" w:rsidRPr="00F31990">
        <w:t>dlPFC</w:t>
      </w:r>
      <w:proofErr w:type="spellEnd"/>
      <w:r w:rsidR="0048454D" w:rsidRPr="00F31990">
        <w:t xml:space="preserve"> for rewards of high (relative to low) probability – both during anticipation and delivery stages. These trials likely held the greatest attentional relevance in terms of the overarching goal of maximising earnings across the task, adding to past research that links </w:t>
      </w:r>
      <w:proofErr w:type="spellStart"/>
      <w:r w:rsidR="0048454D" w:rsidRPr="00F31990">
        <w:t>dlPFC</w:t>
      </w:r>
      <w:proofErr w:type="spellEnd"/>
      <w:r w:rsidR="0048454D" w:rsidRPr="00F31990">
        <w:t xml:space="preserve"> to the pursuit of longer-term or superordinate goals </w:t>
      </w:r>
      <w:r w:rsidR="0048454D" w:rsidRPr="00F31990">
        <w:fldChar w:fldCharType="begin">
          <w:fldData xml:space="preserve">PEVuZE5vdGU+PENpdGU+PEF1dGhvcj5EaWVraG9mPC9BdXRob3I+PFllYXI+MjAxMjwvWWVhcj48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==
</w:fldData>
        </w:fldChar>
      </w:r>
      <w:r w:rsidR="00AD236E" w:rsidRPr="00F31990">
        <w:instrText xml:space="preserve"> ADDIN EN.CITE </w:instrText>
      </w:r>
      <w:r w:rsidR="00AD236E" w:rsidRPr="00F31990">
        <w:fldChar w:fldCharType="begin">
          <w:fldData xml:space="preserve">PEVuZE5vdGU+PENpdGU+PEF1dGhvcj5EaWVraG9mPC9BdXRob3I+PFllYXI+MjAxMjwvWWVhcj48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==
</w:fldData>
        </w:fldChar>
      </w:r>
      <w:r w:rsidR="00AD236E" w:rsidRPr="00F31990">
        <w:instrText xml:space="preserve"> ADDIN EN.CITE.DATA </w:instrText>
      </w:r>
      <w:r w:rsidR="00AD236E" w:rsidRPr="00F31990">
        <w:fldChar w:fldCharType="end"/>
      </w:r>
      <w:r w:rsidR="0048454D" w:rsidRPr="00F31990">
        <w:fldChar w:fldCharType="separate"/>
      </w:r>
      <w:r w:rsidR="00AD236E" w:rsidRPr="00F31990">
        <w:rPr>
          <w:noProof/>
        </w:rPr>
        <w:t>(</w:t>
      </w:r>
      <w:hyperlink w:anchor="_ENREF_13" w:tooltip="Hare, 2009 #641" w:history="1">
        <w:r w:rsidR="006F1D35" w:rsidRPr="00F31990">
          <w:rPr>
            <w:noProof/>
          </w:rPr>
          <w:t>Hare</w:t>
        </w:r>
        <w:r w:rsidR="006F1D35" w:rsidRPr="00F31990">
          <w:rPr>
            <w:i/>
            <w:noProof/>
          </w:rPr>
          <w:t xml:space="preserve"> et al.</w:t>
        </w:r>
        <w:r w:rsidR="006F1D35" w:rsidRPr="00F31990">
          <w:rPr>
            <w:noProof/>
          </w:rPr>
          <w:t>, 2009</w:t>
        </w:r>
      </w:hyperlink>
      <w:r w:rsidR="00AD236E" w:rsidRPr="00F31990">
        <w:rPr>
          <w:noProof/>
        </w:rPr>
        <w:t xml:space="preserve">, </w:t>
      </w:r>
      <w:hyperlink w:anchor="_ENREF_35" w:tooltip="Staudinger, 2011 #675" w:history="1">
        <w:r w:rsidR="006F1D35" w:rsidRPr="00F31990">
          <w:rPr>
            <w:noProof/>
          </w:rPr>
          <w:t>Staudinger</w:t>
        </w:r>
        <w:r w:rsidR="006F1D35" w:rsidRPr="00F31990">
          <w:rPr>
            <w:i/>
            <w:noProof/>
          </w:rPr>
          <w:t xml:space="preserve"> et al.</w:t>
        </w:r>
        <w:r w:rsidR="006F1D35" w:rsidRPr="00F31990">
          <w:rPr>
            <w:noProof/>
          </w:rPr>
          <w:t>, 2011</w:t>
        </w:r>
      </w:hyperlink>
      <w:r w:rsidR="00AD236E" w:rsidRPr="00F31990">
        <w:rPr>
          <w:noProof/>
        </w:rPr>
        <w:t xml:space="preserve">, </w:t>
      </w:r>
      <w:hyperlink w:anchor="_ENREF_11" w:tooltip="Diekhof, 2012 #817" w:history="1">
        <w:r w:rsidR="006F1D35" w:rsidRPr="00F31990">
          <w:rPr>
            <w:noProof/>
          </w:rPr>
          <w:t>Diekhof</w:t>
        </w:r>
        <w:r w:rsidR="006F1D35" w:rsidRPr="00F31990">
          <w:rPr>
            <w:i/>
            <w:noProof/>
          </w:rPr>
          <w:t xml:space="preserve"> et al.</w:t>
        </w:r>
        <w:r w:rsidR="006F1D35" w:rsidRPr="00F31990">
          <w:rPr>
            <w:noProof/>
          </w:rPr>
          <w:t>, 2012</w:t>
        </w:r>
      </w:hyperlink>
      <w:r w:rsidR="00AD236E" w:rsidRPr="00F31990">
        <w:rPr>
          <w:noProof/>
        </w:rPr>
        <w:t>)</w:t>
      </w:r>
      <w:r w:rsidR="0048454D" w:rsidRPr="00F31990">
        <w:fldChar w:fldCharType="end"/>
      </w:r>
      <w:r w:rsidR="0048454D" w:rsidRPr="00F31990">
        <w:t xml:space="preserve">. In contrast, patients </w:t>
      </w:r>
      <w:r w:rsidR="00071CE8" w:rsidRPr="00F31990">
        <w:t xml:space="preserve">with bipolar disorder </w:t>
      </w:r>
      <w:r w:rsidR="0048454D" w:rsidRPr="00F31990">
        <w:t xml:space="preserve">showed the opposite pattern of results to controls, with </w:t>
      </w:r>
      <w:proofErr w:type="spellStart"/>
      <w:r w:rsidR="0048454D" w:rsidRPr="00F31990">
        <w:t>dlPFC</w:t>
      </w:r>
      <w:proofErr w:type="spellEnd"/>
      <w:r w:rsidR="0048454D" w:rsidRPr="00F31990">
        <w:t xml:space="preserve"> preferentially responding to low-probability (</w:t>
      </w:r>
      <w:r w:rsidR="0048454D" w:rsidRPr="00F31990">
        <w:rPr>
          <w:i/>
        </w:rPr>
        <w:t xml:space="preserve">i.e. </w:t>
      </w:r>
      <w:r w:rsidR="0048454D" w:rsidRPr="00F31990">
        <w:t xml:space="preserve">more </w:t>
      </w:r>
      <w:r w:rsidR="00C657CA" w:rsidRPr="00F31990">
        <w:t>risky</w:t>
      </w:r>
      <w:r w:rsidR="000D6BB5" w:rsidRPr="00F31990">
        <w:t>)</w:t>
      </w:r>
      <w:r w:rsidR="00C657CA" w:rsidRPr="00F31990">
        <w:t xml:space="preserve"> </w:t>
      </w:r>
      <w:r w:rsidR="0048454D" w:rsidRPr="00F31990">
        <w:t xml:space="preserve">rewards. This provides initial evidence that in </w:t>
      </w:r>
      <w:r w:rsidR="00071CE8" w:rsidRPr="00F31990">
        <w:t>bipolar disorder</w:t>
      </w:r>
      <w:r w:rsidR="0048454D" w:rsidRPr="00F31990">
        <w:t xml:space="preserve">, this dorsal control system fails to suppress or devalue behaviours associated with immediate payoff in favour of those that fit with a longer-term, superordinate goal </w:t>
      </w:r>
      <w:r w:rsidR="0048454D" w:rsidRPr="00F31990">
        <w:fldChar w:fldCharType="begin">
          <w:fldData xml:space="preserve">PEVuZE5vdGU+PENpdGU+PEF1dGhvcj5EaWVraG9mPC9BdXRob3I+PFllYXI+MjAxMjwvWWVhcj48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==
</w:fldData>
        </w:fldChar>
      </w:r>
      <w:r w:rsidR="00AD236E" w:rsidRPr="00F31990">
        <w:instrText xml:space="preserve"> ADDIN EN.CITE </w:instrText>
      </w:r>
      <w:r w:rsidR="00AD236E" w:rsidRPr="00F31990">
        <w:fldChar w:fldCharType="begin">
          <w:fldData xml:space="preserve">PEVuZE5vdGU+PENpdGU+PEF1dGhvcj5EaWVraG9mPC9BdXRob3I+PFllYXI+MjAxMjwvWWVhcj48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==
</w:fldData>
        </w:fldChar>
      </w:r>
      <w:r w:rsidR="00AD236E" w:rsidRPr="00F31990">
        <w:instrText xml:space="preserve"> ADDIN EN.CITE.DATA </w:instrText>
      </w:r>
      <w:r w:rsidR="00AD236E" w:rsidRPr="00F31990">
        <w:fldChar w:fldCharType="end"/>
      </w:r>
      <w:r w:rsidR="0048454D" w:rsidRPr="00F31990">
        <w:fldChar w:fldCharType="separate"/>
      </w:r>
      <w:r w:rsidR="00AD236E" w:rsidRPr="00F31990">
        <w:rPr>
          <w:noProof/>
        </w:rPr>
        <w:t>(</w:t>
      </w:r>
      <w:hyperlink w:anchor="_ENREF_13" w:tooltip="Hare, 2009 #641" w:history="1">
        <w:r w:rsidR="006F1D35" w:rsidRPr="00F31990">
          <w:rPr>
            <w:noProof/>
          </w:rPr>
          <w:t>Hare</w:t>
        </w:r>
        <w:r w:rsidR="006F1D35" w:rsidRPr="00F31990">
          <w:rPr>
            <w:i/>
            <w:noProof/>
          </w:rPr>
          <w:t xml:space="preserve"> et al.</w:t>
        </w:r>
        <w:r w:rsidR="006F1D35" w:rsidRPr="00F31990">
          <w:rPr>
            <w:noProof/>
          </w:rPr>
          <w:t>, 2009</w:t>
        </w:r>
      </w:hyperlink>
      <w:r w:rsidR="00AD236E" w:rsidRPr="00F31990">
        <w:rPr>
          <w:noProof/>
        </w:rPr>
        <w:t xml:space="preserve">, </w:t>
      </w:r>
      <w:hyperlink w:anchor="_ENREF_35" w:tooltip="Staudinger, 2011 #675" w:history="1">
        <w:r w:rsidR="006F1D35" w:rsidRPr="00F31990">
          <w:rPr>
            <w:noProof/>
          </w:rPr>
          <w:t>Staudinger</w:t>
        </w:r>
        <w:r w:rsidR="006F1D35" w:rsidRPr="00F31990">
          <w:rPr>
            <w:i/>
            <w:noProof/>
          </w:rPr>
          <w:t xml:space="preserve"> et al.</w:t>
        </w:r>
        <w:r w:rsidR="006F1D35" w:rsidRPr="00F31990">
          <w:rPr>
            <w:noProof/>
          </w:rPr>
          <w:t>, 2011</w:t>
        </w:r>
      </w:hyperlink>
      <w:r w:rsidR="00AD236E" w:rsidRPr="00F31990">
        <w:rPr>
          <w:noProof/>
        </w:rPr>
        <w:t xml:space="preserve">, </w:t>
      </w:r>
      <w:hyperlink w:anchor="_ENREF_11" w:tooltip="Diekhof, 2012 #817" w:history="1">
        <w:r w:rsidR="006F1D35" w:rsidRPr="00F31990">
          <w:rPr>
            <w:noProof/>
          </w:rPr>
          <w:t>Diekhof</w:t>
        </w:r>
        <w:r w:rsidR="006F1D35" w:rsidRPr="00F31990">
          <w:rPr>
            <w:i/>
            <w:noProof/>
          </w:rPr>
          <w:t xml:space="preserve"> et al.</w:t>
        </w:r>
        <w:r w:rsidR="006F1D35" w:rsidRPr="00F31990">
          <w:rPr>
            <w:noProof/>
          </w:rPr>
          <w:t>, 2012</w:t>
        </w:r>
      </w:hyperlink>
      <w:r w:rsidR="00AD236E" w:rsidRPr="00F31990">
        <w:rPr>
          <w:noProof/>
        </w:rPr>
        <w:t>)</w:t>
      </w:r>
      <w:r w:rsidR="0048454D" w:rsidRPr="00F31990">
        <w:fldChar w:fldCharType="end"/>
      </w:r>
      <w:r w:rsidR="0048454D" w:rsidRPr="00F31990">
        <w:t xml:space="preserve">. </w:t>
      </w:r>
      <w:r w:rsidR="009A1C45" w:rsidRPr="00F31990">
        <w:t>T</w:t>
      </w:r>
      <w:r w:rsidR="0048454D" w:rsidRPr="00F31990">
        <w:t xml:space="preserve">his </w:t>
      </w:r>
      <w:r w:rsidR="009A1C45" w:rsidRPr="00F31990">
        <w:t xml:space="preserve">interpretation is further </w:t>
      </w:r>
      <w:r w:rsidR="009A1C45" w:rsidRPr="00F31990">
        <w:lastRenderedPageBreak/>
        <w:t xml:space="preserve">validated by </w:t>
      </w:r>
      <w:r w:rsidR="0048454D" w:rsidRPr="00F31990">
        <w:t xml:space="preserve">the inverse association between </w:t>
      </w:r>
      <w:proofErr w:type="spellStart"/>
      <w:r w:rsidR="00622115" w:rsidRPr="00F31990">
        <w:t>dlPFC</w:t>
      </w:r>
      <w:proofErr w:type="spellEnd"/>
      <w:r w:rsidR="00622115" w:rsidRPr="00F31990">
        <w:t xml:space="preserve"> </w:t>
      </w:r>
      <w:r w:rsidR="0048454D" w:rsidRPr="00F31990">
        <w:t xml:space="preserve">activation </w:t>
      </w:r>
      <w:r w:rsidR="009A1C45" w:rsidRPr="00F31990">
        <w:t xml:space="preserve">in response to safe rewards </w:t>
      </w:r>
      <w:r w:rsidR="00622115" w:rsidRPr="00F31990">
        <w:t xml:space="preserve">and </w:t>
      </w:r>
      <w:r w:rsidR="009A1C45" w:rsidRPr="00F31990">
        <w:t>both impulsivity and risk-taking traits</w:t>
      </w:r>
      <w:r w:rsidR="000D6BB5" w:rsidRPr="00F31990">
        <w:t xml:space="preserve"> (Figure 2)</w:t>
      </w:r>
      <w:r w:rsidR="0048454D" w:rsidRPr="00F31990">
        <w:t xml:space="preserve">. </w:t>
      </w:r>
      <w:r w:rsidR="009A1C45" w:rsidRPr="00F31990">
        <w:t xml:space="preserve">From this </w:t>
      </w:r>
      <w:r w:rsidR="004A05E7" w:rsidRPr="00F31990">
        <w:t xml:space="preserve">finding </w:t>
      </w:r>
      <w:r w:rsidR="009A1C45" w:rsidRPr="00F31990">
        <w:t>it is reasonable to infer that other disorders characterised by impulsivity, both psychiatric and neurological, may be</w:t>
      </w:r>
      <w:r w:rsidR="004A05E7" w:rsidRPr="00F31990">
        <w:t xml:space="preserve"> similarly characterised; by absent or reduced </w:t>
      </w:r>
      <w:proofErr w:type="spellStart"/>
      <w:r w:rsidR="004A05E7" w:rsidRPr="00F31990">
        <w:t>dlPFC</w:t>
      </w:r>
      <w:proofErr w:type="spellEnd"/>
      <w:r w:rsidR="004A05E7" w:rsidRPr="00F31990">
        <w:t>-mediated upregulation of behaviours affording to longer-term or higher-order goals. Further research will be needed to examine this possibility.</w:t>
      </w:r>
    </w:p>
    <w:p w14:paraId="60742BC1" w14:textId="0BB4C6EF" w:rsidR="0048454D" w:rsidRPr="00F31990" w:rsidRDefault="0048454D" w:rsidP="00380104">
      <w:pPr>
        <w:spacing w:line="480" w:lineRule="auto"/>
        <w:jc w:val="both"/>
      </w:pPr>
      <w:r w:rsidRPr="00F31990">
        <w:t xml:space="preserve">Finally, </w:t>
      </w:r>
      <w:r w:rsidR="004B5DCE">
        <w:t>although</w:t>
      </w:r>
      <w:r w:rsidRPr="00F31990">
        <w:t xml:space="preserve"> </w:t>
      </w:r>
      <w:proofErr w:type="spellStart"/>
      <w:r w:rsidRPr="00F31990">
        <w:t>dlPFC</w:t>
      </w:r>
      <w:proofErr w:type="spellEnd"/>
      <w:r w:rsidRPr="00F31990">
        <w:t xml:space="preserve"> activity was positively correlated with that of </w:t>
      </w:r>
      <w:proofErr w:type="spellStart"/>
      <w:r w:rsidRPr="00F31990">
        <w:t>vmPFC</w:t>
      </w:r>
      <w:proofErr w:type="spellEnd"/>
      <w:r w:rsidRPr="00F31990">
        <w:t xml:space="preserve"> in controls, these two regions were negatively correlated in </w:t>
      </w:r>
      <w:r w:rsidR="00071CE8" w:rsidRPr="00F31990">
        <w:t xml:space="preserve">bipolar disorder </w:t>
      </w:r>
      <w:r w:rsidRPr="00F31990">
        <w:t>group. T</w:t>
      </w:r>
      <w:r w:rsidRPr="00F31990">
        <w:rPr>
          <w:bCs/>
        </w:rPr>
        <w:t xml:space="preserve">his fits with an existing finding in euthymic </w:t>
      </w:r>
      <w:r w:rsidR="00071CE8" w:rsidRPr="00F31990">
        <w:rPr>
          <w:bCs/>
        </w:rPr>
        <w:t xml:space="preserve">patients </w:t>
      </w:r>
      <w:r w:rsidRPr="00F31990">
        <w:rPr>
          <w:bCs/>
        </w:rPr>
        <w:t xml:space="preserve">of both reduced frontopolar (dorsal) cortical activation and increased </w:t>
      </w:r>
      <w:proofErr w:type="spellStart"/>
      <w:r w:rsidRPr="00F31990">
        <w:rPr>
          <w:bCs/>
        </w:rPr>
        <w:t>vmPFC</w:t>
      </w:r>
      <w:proofErr w:type="spellEnd"/>
      <w:r w:rsidRPr="00F31990">
        <w:rPr>
          <w:bCs/>
        </w:rPr>
        <w:t xml:space="preserve"> activation during a gambling task </w:t>
      </w:r>
      <w:r w:rsidRPr="00F31990">
        <w:rPr>
          <w:bCs/>
        </w:rPr>
        <w:fldChar w:fldCharType="begin"/>
      </w:r>
      <w:r w:rsidR="00AD236E" w:rsidRPr="00F31990">
        <w:rPr>
          <w:bCs/>
        </w:rPr>
        <w:instrText xml:space="preserve"> ADDIN EN.CITE &lt;EndNote&gt;&lt;Cite&gt;&lt;Author&gt;Jogia&lt;/Author&gt;&lt;Year&gt;2011&lt;/Year&gt;&lt;RecNum&gt;767&lt;/RecNum&gt;&lt;DisplayText&gt;(Jogia&lt;style face="italic"&gt; et al.&lt;/style&gt;, 2011)&lt;/DisplayText&gt;&lt;record&gt;&lt;rec-number&gt;767&lt;/rec-number&gt;&lt;foreign-keys&gt;&lt;key app="EN" db-id="p2eee55tya2dwcevzfhx90w7srwsavxdxa0e"&gt;767&lt;/key&gt;&lt;/foreign-keys&gt;&lt;ref-type name="Journal Article"&gt;17&lt;/ref-type&gt;&lt;contributors&gt;&lt;authors&gt;&lt;author&gt;Jogia, J.&lt;/author&gt;&lt;author&gt;Dima, D.&lt;/author&gt;&lt;author&gt;Kumari, V.&lt;/author&gt;&lt;author&gt;Frangou, S.&lt;/author&gt;&lt;/authors&gt;&lt;/contributors&gt;&lt;titles&gt;&lt;title&gt;Frontopolar cortical inefficiency may underpin reward and working memory dysfunction in bipolar disorder&lt;/title&gt;&lt;secondary-title&gt;World Journal of Biological Psychiatry&lt;/secondary-title&gt;&lt;/titles&gt;&lt;periodical&gt;&lt;full-title&gt;World Journal of Biological Psychiatry&lt;/full-title&gt;&lt;/periodical&gt;&lt;pages&gt;1-11&lt;/pages&gt;&lt;number&gt;0&lt;/number&gt;&lt;dates&gt;&lt;year&gt;2011&lt;/year&gt;&lt;/dates&gt;&lt;publisher&gt;Informa Healthcare Stockholm&lt;/publisher&gt;&lt;isbn&gt;1562-2975&lt;/isbn&gt;&lt;urls&gt;&lt;/urls&gt;&lt;/record&gt;&lt;/Cite&gt;&lt;/EndNote&gt;</w:instrText>
      </w:r>
      <w:r w:rsidRPr="00F31990">
        <w:rPr>
          <w:bCs/>
        </w:rPr>
        <w:fldChar w:fldCharType="separate"/>
      </w:r>
      <w:r w:rsidR="00AD236E" w:rsidRPr="00F31990">
        <w:rPr>
          <w:bCs/>
          <w:noProof/>
        </w:rPr>
        <w:t>(</w:t>
      </w:r>
      <w:hyperlink w:anchor="_ENREF_16" w:tooltip="Jogia, 2011 #767" w:history="1">
        <w:r w:rsidR="006F1D35" w:rsidRPr="00F31990">
          <w:rPr>
            <w:bCs/>
            <w:noProof/>
          </w:rPr>
          <w:t>Jogia</w:t>
        </w:r>
        <w:r w:rsidR="006F1D35" w:rsidRPr="00F31990">
          <w:rPr>
            <w:bCs/>
            <w:i/>
            <w:noProof/>
          </w:rPr>
          <w:t xml:space="preserve"> et al.</w:t>
        </w:r>
        <w:r w:rsidR="006F1D35" w:rsidRPr="00F31990">
          <w:rPr>
            <w:bCs/>
            <w:noProof/>
          </w:rPr>
          <w:t>, 2011</w:t>
        </w:r>
      </w:hyperlink>
      <w:r w:rsidR="00AD236E" w:rsidRPr="00F31990">
        <w:rPr>
          <w:bCs/>
          <w:noProof/>
        </w:rPr>
        <w:t>)</w:t>
      </w:r>
      <w:r w:rsidRPr="00F31990">
        <w:rPr>
          <w:bCs/>
        </w:rPr>
        <w:fldChar w:fldCharType="end"/>
      </w:r>
      <w:r w:rsidRPr="00F31990">
        <w:rPr>
          <w:bCs/>
        </w:rPr>
        <w:t xml:space="preserve">. </w:t>
      </w:r>
      <w:r w:rsidRPr="00F31990">
        <w:t xml:space="preserve">Collectively, these findings suggest that valuation of outcomes in </w:t>
      </w:r>
      <w:r w:rsidR="00071CE8" w:rsidRPr="00F31990">
        <w:t xml:space="preserve">bipolar disorder </w:t>
      </w:r>
      <w:r w:rsidRPr="00F31990">
        <w:t>is biased in favour of lower-order preference, even when this conflicts with the long-term goal of maximising winnings</w:t>
      </w:r>
      <w:r w:rsidR="00D74AB8" w:rsidRPr="00F31990">
        <w:t xml:space="preserve"> (Figure 4)</w:t>
      </w:r>
      <w:r w:rsidRPr="00F31990">
        <w:t xml:space="preserve">. </w:t>
      </w:r>
    </w:p>
    <w:p w14:paraId="45679E93" w14:textId="6C52D769" w:rsidR="0048454D" w:rsidRPr="00F31990" w:rsidRDefault="004B5DCE">
      <w:pPr>
        <w:spacing w:line="480" w:lineRule="auto"/>
        <w:jc w:val="both"/>
      </w:pPr>
      <w:r>
        <w:t>Although we attempted to reduce the impact of medication on</w:t>
      </w:r>
      <w:r>
        <w:t xml:space="preserve"> </w:t>
      </w:r>
      <w:r>
        <w:t>reward-related neural activity by excluding antipsychotic medication,</w:t>
      </w:r>
      <w:r>
        <w:t xml:space="preserve"> </w:t>
      </w:r>
      <w:r>
        <w:t>future work should examine reward processing in</w:t>
      </w:r>
      <w:r>
        <w:t xml:space="preserve"> </w:t>
      </w:r>
      <w:proofErr w:type="spellStart"/>
      <w:r>
        <w:t>medication-naı¨ve</w:t>
      </w:r>
      <w:proofErr w:type="spellEnd"/>
      <w:r>
        <w:t xml:space="preserve"> participants. Further, rates of (historic) alcohol</w:t>
      </w:r>
      <w:r>
        <w:t xml:space="preserve"> </w:t>
      </w:r>
      <w:r>
        <w:t>and substance use were higher in the bipolar disorder group.</w:t>
      </w:r>
      <w:r>
        <w:t xml:space="preserve"> </w:t>
      </w:r>
      <w:r>
        <w:t>Because addiction has been associated with differences in reward</w:t>
      </w:r>
      <w:r>
        <w:t xml:space="preserve"> </w:t>
      </w:r>
      <w:r>
        <w:t>processing in its own right (</w:t>
      </w:r>
      <w:proofErr w:type="spellStart"/>
      <w:r>
        <w:t>Hommer</w:t>
      </w:r>
      <w:proofErr w:type="spellEnd"/>
      <w:r>
        <w:t xml:space="preserve"> et al., 2011), it cannot be</w:t>
      </w:r>
      <w:r>
        <w:t xml:space="preserve"> </w:t>
      </w:r>
      <w:r>
        <w:t>ruled out that this also contributed to the group differences.</w:t>
      </w:r>
      <w:r>
        <w:t xml:space="preserve"> </w:t>
      </w:r>
      <w:r>
        <w:t>However, supplementary analyses failed to show any effect of</w:t>
      </w:r>
      <w:r>
        <w:t xml:space="preserve"> </w:t>
      </w:r>
      <w:r>
        <w:t>substance use history. It has also been suggested that bipolar disorder</w:t>
      </w:r>
      <w:r>
        <w:t xml:space="preserve"> </w:t>
      </w:r>
      <w:r>
        <w:t>and addiction have shared vulnerability factors (Alloy et al.,</w:t>
      </w:r>
      <w:r>
        <w:t xml:space="preserve"> </w:t>
      </w:r>
      <w:r>
        <w:t>2009). As with many reward tasks in the literature, the task employed</w:t>
      </w:r>
      <w:r>
        <w:t xml:space="preserve"> </w:t>
      </w:r>
      <w:r>
        <w:t>in the present study could not disentangle reward probability</w:t>
      </w:r>
      <w:r>
        <w:t xml:space="preserve"> </w:t>
      </w:r>
      <w:r>
        <w:t>from surprise. Recent work has shown that these processes</w:t>
      </w:r>
      <w:r>
        <w:t xml:space="preserve"> </w:t>
      </w:r>
      <w:r>
        <w:t>may be coded by distinct regions of the human ventral midbrain</w:t>
      </w:r>
      <w:r>
        <w:t xml:space="preserve"> </w:t>
      </w:r>
      <w:r>
        <w:t xml:space="preserve">(Boll et al., 2013) and future work will be </w:t>
      </w:r>
      <w:r>
        <w:lastRenderedPageBreak/>
        <w:t>needed to delineate</w:t>
      </w:r>
      <w:r>
        <w:t xml:space="preserve"> </w:t>
      </w:r>
      <w:r>
        <w:t>these processes in disorders characterized by reward dysregulation.</w:t>
      </w:r>
    </w:p>
    <w:p w14:paraId="025FDBC3" w14:textId="55CC8817" w:rsidR="0048454D" w:rsidRPr="00F31990" w:rsidRDefault="0048454D">
      <w:pPr>
        <w:spacing w:line="480" w:lineRule="auto"/>
        <w:jc w:val="both"/>
      </w:pPr>
      <w:r w:rsidRPr="00F31990">
        <w:t xml:space="preserve">In summary, we report evidence that in </w:t>
      </w:r>
      <w:r w:rsidR="00071CE8" w:rsidRPr="00F31990">
        <w:t xml:space="preserve">bipolar disorder </w:t>
      </w:r>
      <w:r w:rsidRPr="00F31990">
        <w:t>both ventral (</w:t>
      </w:r>
      <w:r w:rsidR="002706E4" w:rsidRPr="00F31990">
        <w:t>striatum</w:t>
      </w:r>
      <w:r w:rsidRPr="00F31990">
        <w:t>) and dorsal (</w:t>
      </w:r>
      <w:proofErr w:type="spellStart"/>
      <w:r w:rsidRPr="00F31990">
        <w:t>dlPFC</w:t>
      </w:r>
      <w:proofErr w:type="spellEnd"/>
      <w:r w:rsidRPr="00F31990">
        <w:t xml:space="preserve">) </w:t>
      </w:r>
      <w:proofErr w:type="spellStart"/>
      <w:r w:rsidRPr="00F31990">
        <w:t>frontostriatal</w:t>
      </w:r>
      <w:proofErr w:type="spellEnd"/>
      <w:r w:rsidRPr="00F31990">
        <w:t xml:space="preserve"> reward systems attend to lower-order goals, overvaluing outcomes that are strongly desired, but suboptimal in the long run. These findings strongly suggest that </w:t>
      </w:r>
      <w:r w:rsidR="00071CE8" w:rsidRPr="00F31990">
        <w:t xml:space="preserve">bipolar disorder </w:t>
      </w:r>
      <w:r w:rsidRPr="00F31990">
        <w:t xml:space="preserve">cannot be reduced to affective instability alone, highlighting the centrality of goal regulation in understanding the impulsive and risky decision-making that spans the course of </w:t>
      </w:r>
      <w:r w:rsidR="00071CE8" w:rsidRPr="00F31990">
        <w:t>the disorder</w:t>
      </w:r>
      <w:r w:rsidRPr="00F31990">
        <w:t xml:space="preserve">. Our findings </w:t>
      </w:r>
      <w:r w:rsidR="008964BD" w:rsidRPr="00F31990">
        <w:t xml:space="preserve">may also have theoretical implications for understanding other impulsivity disorders, as well as several implications for </w:t>
      </w:r>
      <w:r w:rsidRPr="00F31990">
        <w:t xml:space="preserve">clinical intervention. First, they suggest that psychotherapeutic interventions might be enhanced by specifically attending to issues of goal regulation. Second, the neurophysiological markers of poor goal regulation that we have identified in this study, if confirmed by later investigations, suggest some targets for novel psychological and pharmacological treatments. Moreover, third, these markers may be useful in evaluating both kinds of interventions. In particular, </w:t>
      </w:r>
      <w:r w:rsidRPr="00F31990">
        <w:rPr>
          <w:bCs/>
        </w:rPr>
        <w:t xml:space="preserve">interventions that bolster </w:t>
      </w:r>
      <w:proofErr w:type="spellStart"/>
      <w:r w:rsidRPr="00F31990">
        <w:rPr>
          <w:bCs/>
        </w:rPr>
        <w:t>dlPFC</w:t>
      </w:r>
      <w:proofErr w:type="spellEnd"/>
      <w:r w:rsidRPr="00F31990">
        <w:rPr>
          <w:bCs/>
        </w:rPr>
        <w:t xml:space="preserve">-mediated cognitive control may be an important direction for future research. </w:t>
      </w:r>
    </w:p>
    <w:p w14:paraId="327E7DF0" w14:textId="77777777" w:rsidR="00AD236E" w:rsidRPr="00F31990" w:rsidRDefault="00AD236E">
      <w:r w:rsidRPr="00F31990">
        <w:br w:type="page"/>
      </w:r>
    </w:p>
    <w:p w14:paraId="063DBDA7" w14:textId="77777777" w:rsidR="002E0BB1" w:rsidRPr="00F31990" w:rsidRDefault="002E0BB1">
      <w:pPr>
        <w:spacing w:line="480" w:lineRule="auto"/>
        <w:jc w:val="lowKashida"/>
        <w:rPr>
          <w:b/>
          <w:bCs/>
          <w:smallCaps/>
          <w:sz w:val="28"/>
        </w:rPr>
      </w:pPr>
      <w:r w:rsidRPr="00F31990">
        <w:rPr>
          <w:b/>
          <w:bCs/>
          <w:smallCaps/>
          <w:sz w:val="28"/>
        </w:rPr>
        <w:lastRenderedPageBreak/>
        <w:t>Acknowledgements</w:t>
      </w:r>
    </w:p>
    <w:p w14:paraId="09A15B94" w14:textId="77777777" w:rsidR="002E0BB1" w:rsidRPr="00F31990" w:rsidRDefault="002E0BB1">
      <w:pPr>
        <w:spacing w:line="480" w:lineRule="auto"/>
        <w:jc w:val="lowKashida"/>
        <w:rPr>
          <w:b/>
          <w:bCs/>
        </w:rPr>
      </w:pPr>
      <w:r w:rsidRPr="00F31990">
        <w:t xml:space="preserve">This work was supported by an interdisciplinary </w:t>
      </w:r>
      <w:r w:rsidR="004D1009" w:rsidRPr="00F31990">
        <w:t xml:space="preserve">doctoral </w:t>
      </w:r>
      <w:r w:rsidRPr="00F31990">
        <w:t>studentship awarded to Liam Mason by the Medical Research Council.</w:t>
      </w:r>
    </w:p>
    <w:p w14:paraId="0E43012E" w14:textId="77777777" w:rsidR="002E0BB1" w:rsidRPr="00F31990" w:rsidRDefault="002E0BB1">
      <w:pPr>
        <w:spacing w:line="480" w:lineRule="auto"/>
        <w:jc w:val="lowKashida"/>
        <w:rPr>
          <w:b/>
          <w:bCs/>
        </w:rPr>
      </w:pPr>
    </w:p>
    <w:p w14:paraId="3B90EEF8" w14:textId="77777777" w:rsidR="002E0BB1" w:rsidRPr="00F31990" w:rsidRDefault="002E0BB1">
      <w:pPr>
        <w:spacing w:line="480" w:lineRule="auto"/>
        <w:jc w:val="lowKashida"/>
        <w:rPr>
          <w:b/>
          <w:bCs/>
        </w:rPr>
      </w:pPr>
    </w:p>
    <w:p w14:paraId="422C6ED8" w14:textId="77777777" w:rsidR="002E0BB1" w:rsidRPr="00F31990" w:rsidRDefault="002E0BB1">
      <w:pPr>
        <w:spacing w:line="480" w:lineRule="auto"/>
        <w:jc w:val="lowKashida"/>
        <w:rPr>
          <w:smallCaps/>
          <w:sz w:val="28"/>
        </w:rPr>
      </w:pPr>
      <w:r w:rsidRPr="00F31990">
        <w:rPr>
          <w:b/>
          <w:bCs/>
          <w:smallCaps/>
          <w:sz w:val="28"/>
        </w:rPr>
        <w:t>Financial Disclosures</w:t>
      </w:r>
    </w:p>
    <w:p w14:paraId="3DA52AA3" w14:textId="77777777" w:rsidR="002E0BB1" w:rsidRPr="00724F32" w:rsidRDefault="002E0BB1">
      <w:pPr>
        <w:spacing w:line="480" w:lineRule="auto"/>
        <w:jc w:val="lowKashida"/>
      </w:pPr>
      <w:r w:rsidRPr="00F31990">
        <w:t>All authors report no biomedical financial interests or potential conflicts of interest.</w:t>
      </w:r>
    </w:p>
    <w:p w14:paraId="046184B6" w14:textId="77777777" w:rsidR="002E0BB1" w:rsidRPr="00724F32" w:rsidRDefault="002E0BB1" w:rsidP="004158F3">
      <w:pPr>
        <w:spacing w:line="480" w:lineRule="auto"/>
        <w:rPr>
          <w:b/>
          <w:bCs/>
        </w:rPr>
      </w:pPr>
      <w:r w:rsidRPr="00724F32">
        <w:rPr>
          <w:b/>
          <w:bCs/>
        </w:rPr>
        <w:br w:type="page"/>
      </w:r>
    </w:p>
    <w:p w14:paraId="2C2CF743" w14:textId="77777777" w:rsidR="00101722" w:rsidRPr="004158F3" w:rsidRDefault="00D94033" w:rsidP="004158F3">
      <w:pPr>
        <w:spacing w:line="480" w:lineRule="auto"/>
        <w:jc w:val="both"/>
        <w:rPr>
          <w:b/>
          <w:bCs/>
          <w:sz w:val="28"/>
        </w:rPr>
      </w:pPr>
      <w:r w:rsidRPr="004158F3">
        <w:rPr>
          <w:b/>
          <w:bCs/>
          <w:sz w:val="28"/>
        </w:rPr>
        <w:lastRenderedPageBreak/>
        <w:t>REFERENCES</w:t>
      </w:r>
    </w:p>
    <w:p w14:paraId="54168135" w14:textId="77777777" w:rsidR="00E2744B" w:rsidRPr="00724F32" w:rsidRDefault="00E2744B" w:rsidP="004158F3">
      <w:pPr>
        <w:spacing w:line="480" w:lineRule="auto"/>
        <w:jc w:val="both"/>
        <w:rPr>
          <w:b/>
          <w:bCs/>
        </w:rPr>
      </w:pPr>
    </w:p>
    <w:p w14:paraId="57495BCA" w14:textId="77777777" w:rsidR="006F1D35" w:rsidRDefault="00E3126C" w:rsidP="006F1D35">
      <w:pPr>
        <w:jc w:val="both"/>
        <w:rPr>
          <w:noProof/>
        </w:rPr>
      </w:pPr>
      <w:r w:rsidRPr="00724F32">
        <w:fldChar w:fldCharType="begin"/>
      </w:r>
      <w:r w:rsidR="00101722" w:rsidRPr="00724F32">
        <w:instrText xml:space="preserve"> ADDIN EN.REFLIST </w:instrText>
      </w:r>
      <w:r w:rsidRPr="00724F32">
        <w:fldChar w:fldCharType="separate"/>
      </w:r>
      <w:bookmarkStart w:id="6" w:name="_ENREF_1"/>
      <w:r w:rsidR="006F1D35">
        <w:rPr>
          <w:noProof/>
        </w:rPr>
        <w:t>Abler B, Erk S, Walter H. Human reward system activation is modulated by a single dose of olanzapine in healthy subjects in an event-related, double-blind, placebo-controlled fMRI study. Psychopharmacology. 2007;191(3):823-33.</w:t>
      </w:r>
      <w:bookmarkEnd w:id="6"/>
    </w:p>
    <w:p w14:paraId="57A7FCDB" w14:textId="77777777" w:rsidR="006F1D35" w:rsidRDefault="006F1D35" w:rsidP="006F1D35">
      <w:pPr>
        <w:jc w:val="both"/>
        <w:rPr>
          <w:noProof/>
        </w:rPr>
      </w:pPr>
      <w:bookmarkStart w:id="7" w:name="_ENREF_2"/>
      <w:r>
        <w:rPr>
          <w:noProof/>
        </w:rPr>
        <w:t>Abler B, Greenhouse I, Ongur D, Walter H, Heckers S. Abnormal Reward System Activation in Mania. Neuropsychopharmacology. 2007;33(9):2217-27.</w:t>
      </w:r>
      <w:bookmarkEnd w:id="7"/>
    </w:p>
    <w:p w14:paraId="0BCA67E7" w14:textId="77777777" w:rsidR="006F1D35" w:rsidRDefault="006F1D35" w:rsidP="006F1D35">
      <w:pPr>
        <w:jc w:val="both"/>
        <w:rPr>
          <w:noProof/>
        </w:rPr>
      </w:pPr>
      <w:bookmarkStart w:id="8" w:name="_ENREF_3"/>
      <w:r>
        <w:rPr>
          <w:noProof/>
        </w:rPr>
        <w:t>Adida M, Jollant F, Clark L, Besnier N, Guillaume S, Kaladjian A, et al. Trait-related decision-making impairment in the three phases of bipolar disorder. Biological Psychiatry. 2011.</w:t>
      </w:r>
      <w:bookmarkEnd w:id="8"/>
    </w:p>
    <w:p w14:paraId="72BE31E6" w14:textId="77777777" w:rsidR="006F1D35" w:rsidRDefault="006F1D35" w:rsidP="006F1D35">
      <w:pPr>
        <w:jc w:val="both"/>
        <w:rPr>
          <w:noProof/>
        </w:rPr>
      </w:pPr>
      <w:bookmarkStart w:id="9" w:name="_ENREF_4"/>
      <w:r>
        <w:rPr>
          <w:noProof/>
        </w:rPr>
        <w:t>Alloy LB, Bender RE, Wagner CA, Whitehouse WG, Abramson LY, Hogan ME, et al. Bipolar Spectrum-Substance Use Co-Occurrence: Behavioral Approach System (BAS) Sensitivity and Impulsiveness as Shared Personality Vulnerabilities. 2009.</w:t>
      </w:r>
      <w:bookmarkEnd w:id="9"/>
    </w:p>
    <w:p w14:paraId="16C1C198" w14:textId="77777777" w:rsidR="006F1D35" w:rsidRDefault="006F1D35" w:rsidP="006F1D35">
      <w:pPr>
        <w:jc w:val="both"/>
        <w:rPr>
          <w:noProof/>
        </w:rPr>
      </w:pPr>
      <w:bookmarkStart w:id="10" w:name="_ENREF_5"/>
      <w:r>
        <w:rPr>
          <w:noProof/>
        </w:rPr>
        <w:t>Banich MT, Milham MP, Atchley RA, Cohen NJ, Webb A, Wszalek T, et al. Prefrontal regions play a predominant role in imposing an attentional ‘set’: evidence from fMRI. Cognitive Brain Research. 2000;10(1–2):1-9.</w:t>
      </w:r>
      <w:bookmarkEnd w:id="10"/>
    </w:p>
    <w:p w14:paraId="44B61525" w14:textId="77777777" w:rsidR="006F1D35" w:rsidRDefault="006F1D35" w:rsidP="006F1D35">
      <w:pPr>
        <w:jc w:val="both"/>
        <w:rPr>
          <w:noProof/>
        </w:rPr>
      </w:pPr>
      <w:bookmarkStart w:id="11" w:name="_ENREF_6"/>
      <w:r>
        <w:rPr>
          <w:noProof/>
        </w:rPr>
        <w:t>Bermpohl F, Kahnt T, Dalanay U, Hägele C, Sajonz B, Wegner T, et al. Altered representation of expected value in the orbitofrontal cortex in mania. Human Brain Mapping. 2010;31(7):958-69.</w:t>
      </w:r>
      <w:bookmarkEnd w:id="11"/>
    </w:p>
    <w:p w14:paraId="72465FEE" w14:textId="77777777" w:rsidR="006F1D35" w:rsidRDefault="006F1D35" w:rsidP="006F1D35">
      <w:pPr>
        <w:jc w:val="both"/>
        <w:rPr>
          <w:noProof/>
        </w:rPr>
      </w:pPr>
      <w:bookmarkStart w:id="12" w:name="_ENREF_7"/>
      <w:r>
        <w:rPr>
          <w:noProof/>
        </w:rPr>
        <w:t>Blais AR, Weber E. A domain-specific risk-taking (DOSPERT) scale for adult populations. Judgment and Decision Making, Vol 1, No 1, 2006. 2006.</w:t>
      </w:r>
      <w:bookmarkEnd w:id="12"/>
    </w:p>
    <w:p w14:paraId="0F6442F6" w14:textId="77777777" w:rsidR="006F1D35" w:rsidRDefault="006F1D35" w:rsidP="006F1D35">
      <w:pPr>
        <w:jc w:val="both"/>
        <w:rPr>
          <w:noProof/>
        </w:rPr>
      </w:pPr>
      <w:bookmarkStart w:id="13" w:name="_ENREF_8"/>
      <w:r>
        <w:rPr>
          <w:noProof/>
        </w:rPr>
        <w:t>Boll S, Gamer M, Gluth S, Finsterbusch J, Büchel C. Separate amygdala subregions signal surprise and predictiveness during associative fear learning in humans. European Journal of Neuroscience. 2013;37(5):758-67.</w:t>
      </w:r>
      <w:bookmarkEnd w:id="13"/>
    </w:p>
    <w:p w14:paraId="32283950" w14:textId="77777777" w:rsidR="006F1D35" w:rsidRDefault="006F1D35" w:rsidP="006F1D35">
      <w:pPr>
        <w:jc w:val="both"/>
        <w:rPr>
          <w:noProof/>
        </w:rPr>
      </w:pPr>
      <w:bookmarkStart w:id="14" w:name="_ENREF_9"/>
      <w:r>
        <w:rPr>
          <w:noProof/>
        </w:rPr>
        <w:t>Campbell-Meiklejohn DK, Woolrich MW, Passingham RE, Rogers RD. Knowing When to Stop: The Brain Mechanisms of Chasing Losses. Biological Psychiatry. 2008;63(3):293-300.</w:t>
      </w:r>
      <w:bookmarkEnd w:id="14"/>
    </w:p>
    <w:p w14:paraId="40FD17E4" w14:textId="77777777" w:rsidR="006F1D35" w:rsidRDefault="006F1D35" w:rsidP="006F1D35">
      <w:pPr>
        <w:jc w:val="both"/>
        <w:rPr>
          <w:noProof/>
        </w:rPr>
      </w:pPr>
      <w:bookmarkStart w:id="15" w:name="_ENREF_10"/>
      <w:r>
        <w:rPr>
          <w:noProof/>
        </w:rPr>
        <w:t>Carlson JM, Foti D, Mujica-Parodi LR, Harmon-Jones E, Hajcak G. Ventral striatal and medial prefrontal BOLD activation is correlated with reward-related electrocortical activity: A combined ERP and fMRI study. NeuroImage. 2011;57(4):1608-16.</w:t>
      </w:r>
      <w:bookmarkEnd w:id="15"/>
    </w:p>
    <w:p w14:paraId="6832EA5C" w14:textId="77777777" w:rsidR="006F1D35" w:rsidRDefault="006F1D35" w:rsidP="006F1D35">
      <w:pPr>
        <w:jc w:val="both"/>
        <w:rPr>
          <w:noProof/>
        </w:rPr>
      </w:pPr>
      <w:bookmarkStart w:id="16" w:name="_ENREF_11"/>
      <w:r>
        <w:rPr>
          <w:noProof/>
        </w:rPr>
        <w:t>Diekhof EK, Nerenberg L, Falkai P, Dechent P, Baudewig J, Gruber O. Impulsive personality and the ability to resist immediate reward: An fMRI study examining interindividual differences in the neural mechanisms underlying self</w:t>
      </w:r>
      <w:r>
        <w:rPr>
          <w:rFonts w:ascii="Cambria Math" w:hAnsi="Cambria Math" w:cs="Cambria Math"/>
          <w:noProof/>
        </w:rPr>
        <w:t>‐</w:t>
      </w:r>
      <w:r>
        <w:rPr>
          <w:noProof/>
        </w:rPr>
        <w:t>control. Human Brain Mapping. 2012;33(12):2768-84.</w:t>
      </w:r>
      <w:bookmarkEnd w:id="16"/>
    </w:p>
    <w:p w14:paraId="297B069C" w14:textId="77777777" w:rsidR="006F1D35" w:rsidRDefault="006F1D35" w:rsidP="006F1D35">
      <w:pPr>
        <w:jc w:val="both"/>
        <w:rPr>
          <w:noProof/>
        </w:rPr>
      </w:pPr>
      <w:bookmarkStart w:id="17" w:name="_ENREF_12"/>
      <w:r>
        <w:rPr>
          <w:noProof/>
        </w:rPr>
        <w:t>First MB, Spitzer RL, Gibbon M, Williams JBW. Structured clinical interview for DSM-IV-TR axis I disorders, research version, patient edition. New York: Biometrics Research, New York State Psychiatric Institute. 2002.</w:t>
      </w:r>
      <w:bookmarkEnd w:id="17"/>
    </w:p>
    <w:p w14:paraId="12E0B363" w14:textId="77777777" w:rsidR="006F1D35" w:rsidRDefault="006F1D35" w:rsidP="006F1D35">
      <w:pPr>
        <w:jc w:val="both"/>
        <w:rPr>
          <w:noProof/>
        </w:rPr>
      </w:pPr>
      <w:bookmarkStart w:id="18" w:name="_ENREF_13"/>
      <w:r>
        <w:rPr>
          <w:noProof/>
        </w:rPr>
        <w:t>Hare TA, Camerer CF, Rangel A. Self-control in decision-making involves modulation of the vmPFC valuation system. Science. 2009;324(5927):646-8.</w:t>
      </w:r>
      <w:bookmarkEnd w:id="18"/>
    </w:p>
    <w:p w14:paraId="4E10B056" w14:textId="77777777" w:rsidR="006F1D35" w:rsidRDefault="006F1D35" w:rsidP="006F1D35">
      <w:pPr>
        <w:jc w:val="both"/>
        <w:rPr>
          <w:noProof/>
        </w:rPr>
      </w:pPr>
      <w:bookmarkStart w:id="19" w:name="_ENREF_14"/>
      <w:r>
        <w:rPr>
          <w:noProof/>
        </w:rPr>
        <w:t>Hare TA, Malmaud J, Rangel A. Focusing attention on the health aspects of foods changes value signals in vmPFC and improves dietary choice. The Journal of Neuroscience. 2011;31(30):11077-87.</w:t>
      </w:r>
      <w:bookmarkEnd w:id="19"/>
    </w:p>
    <w:p w14:paraId="10183823" w14:textId="77777777" w:rsidR="006F1D35" w:rsidRDefault="006F1D35" w:rsidP="006F1D35">
      <w:pPr>
        <w:jc w:val="both"/>
        <w:rPr>
          <w:noProof/>
        </w:rPr>
      </w:pPr>
      <w:bookmarkStart w:id="20" w:name="_ENREF_15"/>
      <w:r>
        <w:rPr>
          <w:noProof/>
        </w:rPr>
        <w:t>Hommer DW, Bjork JM, Gilman JM. Imaging brain response to reward in addictive disorders. Annals of the New York Academy of Sciences. 2011;1216(1):50-61.</w:t>
      </w:r>
      <w:bookmarkEnd w:id="20"/>
    </w:p>
    <w:p w14:paraId="79F03CA5" w14:textId="77777777" w:rsidR="006F1D35" w:rsidRDefault="006F1D35" w:rsidP="006F1D35">
      <w:pPr>
        <w:jc w:val="both"/>
        <w:rPr>
          <w:noProof/>
        </w:rPr>
      </w:pPr>
      <w:bookmarkStart w:id="21" w:name="_ENREF_16"/>
      <w:r>
        <w:rPr>
          <w:noProof/>
        </w:rPr>
        <w:t>Jogia J, Dima D, Kumari V, Frangou S. Frontopolar cortical inefficiency may underpin reward and working memory dysfunction in bipolar disorder. World Journal of Biological Psychiatry. 2011(0):1-11.</w:t>
      </w:r>
      <w:bookmarkEnd w:id="21"/>
    </w:p>
    <w:p w14:paraId="6DD29C42" w14:textId="77777777" w:rsidR="006F1D35" w:rsidRDefault="006F1D35" w:rsidP="006F1D35">
      <w:pPr>
        <w:jc w:val="both"/>
        <w:rPr>
          <w:noProof/>
        </w:rPr>
      </w:pPr>
      <w:bookmarkStart w:id="22" w:name="_ENREF_17"/>
      <w:r>
        <w:rPr>
          <w:noProof/>
        </w:rPr>
        <w:lastRenderedPageBreak/>
        <w:t>Johnson SL. Mania and dysregulation in goal pursuit: a review. Clinical Psychology Review. 2005;25(2):241-62.</w:t>
      </w:r>
      <w:bookmarkEnd w:id="22"/>
    </w:p>
    <w:p w14:paraId="76FAF966" w14:textId="77777777" w:rsidR="006F1D35" w:rsidRDefault="006F1D35" w:rsidP="006F1D35">
      <w:pPr>
        <w:jc w:val="both"/>
        <w:rPr>
          <w:noProof/>
        </w:rPr>
      </w:pPr>
      <w:bookmarkStart w:id="23" w:name="_ENREF_18"/>
      <w:r>
        <w:rPr>
          <w:noProof/>
        </w:rPr>
        <w:t>Johnson SL, Cueller AK, Ruggero C, Winett-Perlman C, Goodnick P, White R, et al. Life Events as Predictors of Mania and Depression in Bipolar I Disorder. Journal of Abnormal Psychology. 2008;117(2):268-77.</w:t>
      </w:r>
      <w:bookmarkEnd w:id="23"/>
    </w:p>
    <w:p w14:paraId="3DB20F9E" w14:textId="77777777" w:rsidR="006F1D35" w:rsidRDefault="006F1D35" w:rsidP="006F1D35">
      <w:pPr>
        <w:jc w:val="both"/>
        <w:rPr>
          <w:noProof/>
        </w:rPr>
      </w:pPr>
      <w:bookmarkStart w:id="24" w:name="_ENREF_19"/>
      <w:r>
        <w:rPr>
          <w:noProof/>
        </w:rPr>
        <w:t>Johnson SL, Edge MD, Holmes MK, Carver CS. The Behavioral Activation System and Mania. Annual Review of Clinical Psychology. 2012.</w:t>
      </w:r>
      <w:bookmarkEnd w:id="24"/>
    </w:p>
    <w:p w14:paraId="793793FC" w14:textId="77777777" w:rsidR="006F1D35" w:rsidRDefault="006F1D35" w:rsidP="006F1D35">
      <w:pPr>
        <w:jc w:val="both"/>
        <w:rPr>
          <w:noProof/>
        </w:rPr>
      </w:pPr>
      <w:bookmarkStart w:id="25" w:name="_ENREF_20"/>
      <w:r>
        <w:rPr>
          <w:noProof/>
        </w:rPr>
        <w:t>Kable JW, Glimcher PW. The neural correlates of subjective value during intertemporal choice. Nature Neuroscience. 2007;10(12):1625-33.</w:t>
      </w:r>
      <w:bookmarkEnd w:id="25"/>
    </w:p>
    <w:p w14:paraId="5D7FF0AF" w14:textId="77777777" w:rsidR="006F1D35" w:rsidRDefault="006F1D35" w:rsidP="006F1D35">
      <w:pPr>
        <w:jc w:val="both"/>
        <w:rPr>
          <w:noProof/>
        </w:rPr>
      </w:pPr>
      <w:bookmarkStart w:id="26" w:name="_ENREF_21"/>
      <w:r>
        <w:rPr>
          <w:noProof/>
        </w:rPr>
        <w:t>MacDonald AW, Cohen JD, Stenger VA, Carter CS. Dissociating the Role of the Dorsolateral Prefrontal and Anterior Cingulate Cortex in Cognitive Control. Science. 2000;288(5472):1835-8.</w:t>
      </w:r>
      <w:bookmarkEnd w:id="26"/>
    </w:p>
    <w:p w14:paraId="32E0C9E3" w14:textId="77777777" w:rsidR="006F1D35" w:rsidRDefault="006F1D35" w:rsidP="006F1D35">
      <w:pPr>
        <w:jc w:val="both"/>
        <w:rPr>
          <w:noProof/>
        </w:rPr>
      </w:pPr>
      <w:bookmarkStart w:id="27" w:name="_ENREF_22"/>
      <w:r>
        <w:rPr>
          <w:noProof/>
        </w:rPr>
        <w:t>Mason L, O'Sullivan N, Bentall RP, El-Deredy W. Better Than I Thought: Positive Evaluation Bias in Hypomania. PloS one. 2012;7(10):e47754.</w:t>
      </w:r>
      <w:bookmarkEnd w:id="27"/>
    </w:p>
    <w:p w14:paraId="7C4467EC" w14:textId="77777777" w:rsidR="006F1D35" w:rsidRDefault="006F1D35" w:rsidP="006F1D35">
      <w:pPr>
        <w:jc w:val="both"/>
        <w:rPr>
          <w:noProof/>
        </w:rPr>
      </w:pPr>
      <w:bookmarkStart w:id="28" w:name="_ENREF_23"/>
      <w:r>
        <w:rPr>
          <w:noProof/>
        </w:rPr>
        <w:t>Mason L, O'Sullivan N, Blackburn M, Bentall R, El-Deredy W. I Want It Now! Neural Correlates of Hypersensitivity to Immediate Reward in Hypomania. Biological Psychiatry. 2012;71(6):530-7.</w:t>
      </w:r>
      <w:bookmarkEnd w:id="28"/>
    </w:p>
    <w:p w14:paraId="70B52C54" w14:textId="77777777" w:rsidR="006F1D35" w:rsidRDefault="006F1D35" w:rsidP="006F1D35">
      <w:pPr>
        <w:jc w:val="both"/>
        <w:rPr>
          <w:noProof/>
        </w:rPr>
      </w:pPr>
      <w:bookmarkStart w:id="29" w:name="_ENREF_24"/>
      <w:r>
        <w:rPr>
          <w:noProof/>
        </w:rPr>
        <w:t>McClure SM, Laibson DI, Loewenstein G, Cohen JD. Separate neural systems value immediate and delayed monetary rewards. Science. 2004;306(5695):503-7.</w:t>
      </w:r>
      <w:bookmarkEnd w:id="29"/>
    </w:p>
    <w:p w14:paraId="4F59E952" w14:textId="77777777" w:rsidR="006F1D35" w:rsidRDefault="006F1D35" w:rsidP="006F1D35">
      <w:pPr>
        <w:jc w:val="both"/>
        <w:rPr>
          <w:noProof/>
        </w:rPr>
      </w:pPr>
      <w:bookmarkStart w:id="30" w:name="_ENREF_25"/>
      <w:r>
        <w:rPr>
          <w:noProof/>
        </w:rPr>
        <w:t>Nusslock R, Almeida JRC, Forbes EE, Versace A, Frank E, LaBarbara EJ, et al. Waiting to win: elevated striatal and orbitofrontal cortical activity during reward anticipation in euthymic bipolar disorder adults. Bipolar Disorders. 2012;14(3):249-60.</w:t>
      </w:r>
      <w:bookmarkEnd w:id="30"/>
    </w:p>
    <w:p w14:paraId="1A5AC53D" w14:textId="77777777" w:rsidR="006F1D35" w:rsidRDefault="006F1D35" w:rsidP="006F1D35">
      <w:pPr>
        <w:jc w:val="both"/>
        <w:rPr>
          <w:noProof/>
        </w:rPr>
      </w:pPr>
      <w:bookmarkStart w:id="31" w:name="_ENREF_26"/>
      <w:r>
        <w:rPr>
          <w:noProof/>
        </w:rPr>
        <w:t>O'Sullivan N, Szczepanowski R, El-Deredy W, Mason L, Bentall RP. fMRI evidence of a relationship between hypomania and both increased goal-sensitivity and positive outcome-expectancy bias. Neuropsychologia. 2011;49(10):2825-35.</w:t>
      </w:r>
      <w:bookmarkEnd w:id="31"/>
    </w:p>
    <w:p w14:paraId="62322A2D" w14:textId="77777777" w:rsidR="006F1D35" w:rsidRDefault="006F1D35" w:rsidP="006F1D35">
      <w:pPr>
        <w:jc w:val="both"/>
        <w:rPr>
          <w:noProof/>
        </w:rPr>
      </w:pPr>
      <w:bookmarkStart w:id="32" w:name="_ENREF_27"/>
      <w:r>
        <w:rPr>
          <w:noProof/>
        </w:rPr>
        <w:t>Patton JH, Stanford. Matthew S, Barratt E, S. Factor structure of the barratt impulsiveness scale. Journal of Clinical Psychology. 1995;51(6):768-74.</w:t>
      </w:r>
      <w:bookmarkEnd w:id="32"/>
    </w:p>
    <w:p w14:paraId="48FB14B0" w14:textId="77777777" w:rsidR="006F1D35" w:rsidRDefault="006F1D35" w:rsidP="006F1D35">
      <w:pPr>
        <w:jc w:val="both"/>
        <w:rPr>
          <w:noProof/>
        </w:rPr>
      </w:pPr>
      <w:bookmarkStart w:id="33" w:name="_ENREF_28"/>
      <w:r>
        <w:rPr>
          <w:noProof/>
        </w:rPr>
        <w:t>Pessiglione M, Seymour B, Flandin G, Dolan RJ, Frith CD. Dopamine-dependent prediction errors underpin reward-seeking behaviour in humans. Nature. 2006;442(7106):1042-5.</w:t>
      </w:r>
      <w:bookmarkEnd w:id="33"/>
    </w:p>
    <w:p w14:paraId="7AAC04B4" w14:textId="77777777" w:rsidR="006F1D35" w:rsidRDefault="006F1D35" w:rsidP="006F1D35">
      <w:pPr>
        <w:jc w:val="both"/>
        <w:rPr>
          <w:noProof/>
        </w:rPr>
      </w:pPr>
      <w:bookmarkStart w:id="34" w:name="_ENREF_29"/>
      <w:r>
        <w:rPr>
          <w:noProof/>
        </w:rPr>
        <w:t>Peters J, Büchel C. Overlapping and distinct neural systems code for subjective value during intertemporal and risky decision making. The Journal of Neuroscience. 2009;29(50):15727-34.</w:t>
      </w:r>
      <w:bookmarkEnd w:id="34"/>
    </w:p>
    <w:p w14:paraId="31E785E2" w14:textId="77777777" w:rsidR="006F1D35" w:rsidRDefault="006F1D35" w:rsidP="006F1D35">
      <w:pPr>
        <w:jc w:val="both"/>
        <w:rPr>
          <w:noProof/>
        </w:rPr>
      </w:pPr>
      <w:bookmarkStart w:id="35" w:name="_ENREF_30"/>
      <w:r>
        <w:rPr>
          <w:noProof/>
        </w:rPr>
        <w:t>Plassmann H, Kenning P, Deppe M, Kugel H, Schwindt W, Ahlert D. How brands twist heart and mind: Neural correlates of the affect heuristic during brand choice. Muenster, Germany: University of Muenster. 2006.</w:t>
      </w:r>
      <w:bookmarkEnd w:id="35"/>
    </w:p>
    <w:p w14:paraId="431DB12B" w14:textId="77777777" w:rsidR="006F1D35" w:rsidRDefault="006F1D35" w:rsidP="006F1D35">
      <w:pPr>
        <w:jc w:val="both"/>
        <w:rPr>
          <w:noProof/>
        </w:rPr>
      </w:pPr>
      <w:bookmarkStart w:id="36" w:name="_ENREF_31"/>
      <w:r>
        <w:rPr>
          <w:noProof/>
        </w:rPr>
        <w:t>Rogers RD, Moeller FG, Swann AC, Clark L. Recent Research on Impulsivity in Individuals With Drug Use and Mental Health Disorders: Implications for Alcoholism. Alcoholism: Clinical and Experimental Research. 2010;34(8):1319-33.</w:t>
      </w:r>
      <w:bookmarkEnd w:id="36"/>
    </w:p>
    <w:p w14:paraId="0F72CCE0" w14:textId="77777777" w:rsidR="006F1D35" w:rsidRDefault="006F1D35" w:rsidP="006F1D35">
      <w:pPr>
        <w:jc w:val="both"/>
        <w:rPr>
          <w:noProof/>
        </w:rPr>
      </w:pPr>
      <w:bookmarkStart w:id="37" w:name="_ENREF_32"/>
      <w:r>
        <w:rPr>
          <w:noProof/>
        </w:rPr>
        <w:t>Scheres A, Tontsch C, Thoeny AL, Kaczkurkin A. Temporal Reward Discounting in Attention-Deficit/Hyperactivity Disorder: The Contribution of Symptom Domains, Reward Magnitude, and Session Length. Biological Psychiatry. 2010;67(7):641-8.</w:t>
      </w:r>
      <w:bookmarkEnd w:id="37"/>
    </w:p>
    <w:p w14:paraId="505B319A" w14:textId="77777777" w:rsidR="006F1D35" w:rsidRDefault="006F1D35" w:rsidP="006F1D35">
      <w:pPr>
        <w:jc w:val="both"/>
        <w:rPr>
          <w:noProof/>
        </w:rPr>
      </w:pPr>
      <w:bookmarkStart w:id="38" w:name="_ENREF_33"/>
      <w:r>
        <w:rPr>
          <w:noProof/>
        </w:rPr>
        <w:t>Smith BW, Mitchell DGV, Hardin MG, Jazbec S, Fridberg D, Blair RJR, et al. Neural substrates of reward magnitude, probability, and risk during a wheel of fortune decision-making task. NeuroImage. 2009;44(2):600-9.</w:t>
      </w:r>
      <w:bookmarkEnd w:id="38"/>
    </w:p>
    <w:p w14:paraId="7BC32C57" w14:textId="77777777" w:rsidR="006F1D35" w:rsidRDefault="006F1D35" w:rsidP="006F1D35">
      <w:pPr>
        <w:jc w:val="both"/>
        <w:rPr>
          <w:noProof/>
        </w:rPr>
      </w:pPr>
      <w:bookmarkStart w:id="39" w:name="_ENREF_34"/>
      <w:r>
        <w:rPr>
          <w:noProof/>
        </w:rPr>
        <w:t>Staudinger MR, Erk S, Abler B, Walter H. Cognitive reappraisal modulates expected value and prediction error encoding in the ventral striatum. NeuroImage. 2009;47(2):713-21.</w:t>
      </w:r>
      <w:bookmarkEnd w:id="39"/>
    </w:p>
    <w:p w14:paraId="652CF059" w14:textId="77777777" w:rsidR="006F1D35" w:rsidRDefault="006F1D35" w:rsidP="006F1D35">
      <w:pPr>
        <w:jc w:val="both"/>
        <w:rPr>
          <w:noProof/>
        </w:rPr>
      </w:pPr>
      <w:bookmarkStart w:id="40" w:name="_ENREF_35"/>
      <w:r>
        <w:rPr>
          <w:noProof/>
        </w:rPr>
        <w:lastRenderedPageBreak/>
        <w:t>Staudinger MR, Erk S, Walter H. Dorsolateral Prefrontal Cortex Modulates Striatal Reward Encoding during Reappraisal of Reward Anticipation. Cerebral Cortex. 2011;21(11):2578-88.</w:t>
      </w:r>
      <w:bookmarkEnd w:id="40"/>
    </w:p>
    <w:p w14:paraId="79410332" w14:textId="77777777" w:rsidR="006F1D35" w:rsidRDefault="006F1D35" w:rsidP="006F1D35">
      <w:pPr>
        <w:jc w:val="both"/>
        <w:rPr>
          <w:noProof/>
        </w:rPr>
      </w:pPr>
      <w:bookmarkStart w:id="41" w:name="_ENREF_36"/>
      <w:r>
        <w:rPr>
          <w:noProof/>
        </w:rPr>
        <w:t>Strakowski SM, Fleck DE, DelBello MP, Adler CM, Shear PK, Kotwal R, et al. Impulsivity across the course of bipolar disorder. Bipolar Disorders. 2010;12(3):285-97.</w:t>
      </w:r>
      <w:bookmarkEnd w:id="41"/>
    </w:p>
    <w:p w14:paraId="3350FB54" w14:textId="77777777" w:rsidR="006F1D35" w:rsidRDefault="006F1D35" w:rsidP="006F1D35">
      <w:pPr>
        <w:jc w:val="both"/>
        <w:rPr>
          <w:noProof/>
        </w:rPr>
      </w:pPr>
      <w:bookmarkStart w:id="42" w:name="_ENREF_37"/>
      <w:r>
        <w:rPr>
          <w:noProof/>
        </w:rPr>
        <w:t>Swann AC, Lijffijt M, Lane SD, Steinberg JL, Moeller FG. Increased trait-like impulsivity and course of illness in bipolar disorder. Bipolar Disorders. 2009;11(3):280-8.</w:t>
      </w:r>
      <w:bookmarkEnd w:id="42"/>
    </w:p>
    <w:p w14:paraId="0F2D6227" w14:textId="77777777" w:rsidR="006F1D35" w:rsidRDefault="006F1D35" w:rsidP="006F1D35">
      <w:pPr>
        <w:jc w:val="both"/>
        <w:rPr>
          <w:noProof/>
        </w:rPr>
      </w:pPr>
      <w:bookmarkStart w:id="43" w:name="_ENREF_38"/>
      <w:r>
        <w:rPr>
          <w:noProof/>
        </w:rPr>
        <w:t>Swann AC, Pazzaglia P, Nicholls A, Dougherty DM, Moeller FG. Impulsivity and phase of illness in bipolar disorder. Journal of Affective Disorders. 2003;73(1-2):105-11.</w:t>
      </w:r>
      <w:bookmarkEnd w:id="43"/>
    </w:p>
    <w:p w14:paraId="536613F6" w14:textId="77777777" w:rsidR="006F1D35" w:rsidRDefault="006F1D35" w:rsidP="006F1D35">
      <w:pPr>
        <w:jc w:val="both"/>
        <w:rPr>
          <w:noProof/>
        </w:rPr>
      </w:pPr>
      <w:bookmarkStart w:id="44" w:name="_ENREF_39"/>
      <w:r>
        <w:rPr>
          <w:noProof/>
        </w:rPr>
        <w:t>van Eimeren T, Ballanger B, Pellecchia G, Miyasaki JM, Lang AE, Strafella AP. Dopamine Agonists Diminish Value Sensitivity of the Orbitofrontal Cortex: A Trigger for Pathological Gambling in Parkinson's Disease. Neuropsychopharmacology. 2009;34(13):2758-66.</w:t>
      </w:r>
      <w:bookmarkEnd w:id="44"/>
    </w:p>
    <w:p w14:paraId="5DD2C617" w14:textId="77777777" w:rsidR="006F1D35" w:rsidRDefault="006F1D35" w:rsidP="006F1D35">
      <w:pPr>
        <w:jc w:val="both"/>
        <w:rPr>
          <w:noProof/>
        </w:rPr>
      </w:pPr>
      <w:bookmarkStart w:id="45" w:name="_ENREF_40"/>
      <w:r>
        <w:rPr>
          <w:noProof/>
        </w:rPr>
        <w:t>Vitacco MJ, Rogers R. Predictors of adolescent psychopathy: the role of impulsivity, hyperactivity, and sensation seeking. J Am Acad Psychiatry Law. 2001;29(4):374-82.</w:t>
      </w:r>
      <w:bookmarkEnd w:id="45"/>
    </w:p>
    <w:p w14:paraId="0C9BFE26" w14:textId="77777777" w:rsidR="006F1D35" w:rsidRDefault="006F1D35" w:rsidP="006F1D35">
      <w:pPr>
        <w:jc w:val="both"/>
        <w:rPr>
          <w:noProof/>
        </w:rPr>
      </w:pPr>
      <w:bookmarkStart w:id="46" w:name="_ENREF_41"/>
      <w:r>
        <w:rPr>
          <w:noProof/>
        </w:rPr>
        <w:t>Yacubian J, Gläscher J, Schroeder K, Sommer T, Braus DF, Büchel C. Dissociable systems for gain-and loss-related value predictions and errors of prediction in the human brain. The Journal of Neuroscience. 2006;26(37):9530-7.</w:t>
      </w:r>
      <w:bookmarkEnd w:id="46"/>
    </w:p>
    <w:p w14:paraId="3FC68681" w14:textId="6043302C" w:rsidR="006F1D35" w:rsidRDefault="006F1D35" w:rsidP="006F1D35">
      <w:pPr>
        <w:jc w:val="both"/>
        <w:rPr>
          <w:noProof/>
        </w:rPr>
      </w:pPr>
    </w:p>
    <w:p w14:paraId="638C6908" w14:textId="457F4D55" w:rsidR="00951190" w:rsidRPr="00724F32" w:rsidRDefault="00E3126C" w:rsidP="004158F3">
      <w:pPr>
        <w:spacing w:line="480" w:lineRule="auto"/>
        <w:jc w:val="both"/>
      </w:pPr>
      <w:r w:rsidRPr="00724F32">
        <w:fldChar w:fldCharType="end"/>
      </w:r>
    </w:p>
    <w:p w14:paraId="1CA6363E" w14:textId="77777777" w:rsidR="00A54258" w:rsidRPr="00724F32" w:rsidRDefault="00A54258" w:rsidP="004158F3">
      <w:pPr>
        <w:spacing w:line="480" w:lineRule="auto"/>
        <w:jc w:val="both"/>
        <w:rPr>
          <w:b/>
          <w:bCs/>
          <w:i/>
          <w:iCs/>
        </w:rPr>
      </w:pPr>
    </w:p>
    <w:p w14:paraId="2F7BB64D" w14:textId="77777777" w:rsidR="00A1597F" w:rsidRPr="00724F32" w:rsidRDefault="00A1597F" w:rsidP="004158F3">
      <w:pPr>
        <w:spacing w:line="480" w:lineRule="auto"/>
        <w:jc w:val="both"/>
        <w:rPr>
          <w:b/>
          <w:bCs/>
          <w:i/>
          <w:iCs/>
        </w:rPr>
      </w:pPr>
    </w:p>
    <w:p w14:paraId="380D7047" w14:textId="77777777" w:rsidR="00F578A9" w:rsidRPr="00724F32" w:rsidRDefault="00F578A9" w:rsidP="004158F3">
      <w:pPr>
        <w:spacing w:line="480" w:lineRule="auto"/>
        <w:jc w:val="both"/>
        <w:rPr>
          <w:i/>
          <w:iCs/>
        </w:rPr>
      </w:pPr>
    </w:p>
    <w:p w14:paraId="7699387E" w14:textId="77777777" w:rsidR="00F578A9" w:rsidRPr="00724F32" w:rsidRDefault="00F578A9" w:rsidP="004158F3">
      <w:pPr>
        <w:spacing w:line="480" w:lineRule="auto"/>
        <w:rPr>
          <w:b/>
          <w:bCs/>
          <w:i/>
          <w:iCs/>
        </w:rPr>
      </w:pPr>
      <w:r w:rsidRPr="00724F32">
        <w:rPr>
          <w:b/>
          <w:bCs/>
          <w:i/>
          <w:iCs/>
        </w:rPr>
        <w:br w:type="page"/>
      </w:r>
    </w:p>
    <w:p w14:paraId="6F193EC5" w14:textId="77777777" w:rsidR="00112A39" w:rsidRPr="004158F3" w:rsidRDefault="00112A39" w:rsidP="004158F3">
      <w:pPr>
        <w:spacing w:line="480" w:lineRule="auto"/>
        <w:jc w:val="both"/>
        <w:rPr>
          <w:b/>
          <w:bCs/>
          <w:sz w:val="28"/>
        </w:rPr>
      </w:pPr>
      <w:r w:rsidRPr="004158F3">
        <w:rPr>
          <w:b/>
          <w:bCs/>
          <w:sz w:val="28"/>
        </w:rPr>
        <w:lastRenderedPageBreak/>
        <w:t>TABLE LEGENDS</w:t>
      </w:r>
    </w:p>
    <w:p w14:paraId="3689F54B" w14:textId="4A2C8165" w:rsidR="00112A39" w:rsidRPr="00724F32" w:rsidRDefault="00112A39">
      <w:pPr>
        <w:spacing w:line="360" w:lineRule="auto"/>
        <w:jc w:val="both"/>
      </w:pPr>
      <w:r w:rsidRPr="00724F32">
        <w:rPr>
          <w:b/>
          <w:bCs/>
        </w:rPr>
        <w:t>Table 1.</w:t>
      </w:r>
      <w:r w:rsidRPr="00724F32">
        <w:t xml:space="preserve"> Demographics and behavioural data. </w:t>
      </w:r>
    </w:p>
    <w:p w14:paraId="6593FD1C" w14:textId="77777777" w:rsidR="00F8133D" w:rsidRDefault="00F8133D" w:rsidP="004158F3">
      <w:pPr>
        <w:jc w:val="both"/>
      </w:pPr>
    </w:p>
    <w:p w14:paraId="79620438" w14:textId="77777777" w:rsidR="00F8133D" w:rsidRDefault="00F8133D" w:rsidP="004158F3">
      <w:pPr>
        <w:jc w:val="both"/>
      </w:pPr>
    </w:p>
    <w:tbl>
      <w:tblPr>
        <w:tblW w:w="9969" w:type="dxa"/>
        <w:tblInd w:w="95" w:type="dxa"/>
        <w:tblLook w:val="04A0" w:firstRow="1" w:lastRow="0" w:firstColumn="1" w:lastColumn="0" w:noHBand="0" w:noVBand="1"/>
      </w:tblPr>
      <w:tblGrid>
        <w:gridCol w:w="2344"/>
        <w:gridCol w:w="1071"/>
        <w:gridCol w:w="809"/>
        <w:gridCol w:w="1176"/>
        <w:gridCol w:w="950"/>
        <w:gridCol w:w="1318"/>
        <w:gridCol w:w="850"/>
        <w:gridCol w:w="142"/>
        <w:gridCol w:w="1309"/>
      </w:tblGrid>
      <w:tr w:rsidR="00F8133D" w:rsidRPr="002A1262" w14:paraId="4676ACB4" w14:textId="77777777" w:rsidTr="00C9160B">
        <w:trPr>
          <w:trHeight w:val="240"/>
        </w:trPr>
        <w:tc>
          <w:tcPr>
            <w:tcW w:w="2344" w:type="dxa"/>
            <w:tcBorders>
              <w:top w:val="nil"/>
              <w:left w:val="nil"/>
              <w:bottom w:val="nil"/>
              <w:right w:val="nil"/>
            </w:tcBorders>
            <w:shd w:val="clear" w:color="auto" w:fill="auto"/>
            <w:noWrap/>
            <w:vAlign w:val="bottom"/>
            <w:hideMark/>
          </w:tcPr>
          <w:p w14:paraId="4048CB82" w14:textId="77777777" w:rsidR="00F8133D" w:rsidRPr="002A1262" w:rsidRDefault="00983586">
            <w:pPr>
              <w:jc w:val="both"/>
              <w:rPr>
                <w:rFonts w:ascii="Arial" w:hAnsi="Arial" w:cs="Arial"/>
                <w:sz w:val="18"/>
                <w:szCs w:val="18"/>
                <w:lang w:eastAsia="zh-CN"/>
              </w:rPr>
            </w:pPr>
            <w:r>
              <w:rPr>
                <w:noProof/>
                <w:lang w:val="en-US" w:eastAsia="en-US"/>
              </w:rPr>
              <mc:AlternateContent>
                <mc:Choice Requires="wpg">
                  <w:drawing>
                    <wp:anchor distT="0" distB="0" distL="114300" distR="114300" simplePos="0" relativeHeight="251664384" behindDoc="0" locked="0" layoutInCell="1" allowOverlap="1" wp14:anchorId="7A9F07B0" wp14:editId="41F6D7E2">
                      <wp:simplePos x="0" y="0"/>
                      <wp:positionH relativeFrom="column">
                        <wp:posOffset>1294130</wp:posOffset>
                      </wp:positionH>
                      <wp:positionV relativeFrom="paragraph">
                        <wp:posOffset>-321945</wp:posOffset>
                      </wp:positionV>
                      <wp:extent cx="2801620" cy="384810"/>
                      <wp:effectExtent l="8255" t="1905" r="0" b="381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1620" cy="384810"/>
                                <a:chOff x="3933" y="1346"/>
                                <a:chExt cx="4412" cy="606"/>
                              </a:xfrm>
                            </wpg:grpSpPr>
                            <wps:wsp>
                              <wps:cNvPr id="3" name="Text Box 35"/>
                              <wps:cNvSpPr txBox="1">
                                <a:spLocks noChangeArrowheads="1"/>
                              </wps:cNvSpPr>
                              <wps:spPr bwMode="auto">
                                <a:xfrm>
                                  <a:off x="3933" y="1346"/>
                                  <a:ext cx="2281" cy="606"/>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7C369A" w14:textId="77777777" w:rsidR="00B228A9" w:rsidRDefault="00B228A9" w:rsidP="00F8133D">
                                    <w:pPr>
                                      <w:jc w:val="center"/>
                                      <w:rPr>
                                        <w:rFonts w:ascii="Arial" w:hAnsi="Arial" w:cs="Arial"/>
                                        <w:b/>
                                        <w:bCs/>
                                        <w:sz w:val="18"/>
                                        <w:szCs w:val="18"/>
                                      </w:rPr>
                                    </w:pPr>
                                    <w:r w:rsidRPr="009A35D4">
                                      <w:rPr>
                                        <w:rFonts w:ascii="Arial" w:hAnsi="Arial" w:cs="Arial"/>
                                        <w:b/>
                                        <w:bCs/>
                                        <w:sz w:val="18"/>
                                        <w:szCs w:val="18"/>
                                      </w:rPr>
                                      <w:t>Remitted Bipolar Disorder</w:t>
                                    </w:r>
                                  </w:p>
                                </w:txbxContent>
                              </wps:txbx>
                              <wps:bodyPr rot="0" vert="horz" wrap="square" lIns="91440" tIns="45720" rIns="91440" bIns="45720" anchor="t" anchorCtr="0" upright="1">
                                <a:noAutofit/>
                              </wps:bodyPr>
                            </wps:wsp>
                            <wps:wsp>
                              <wps:cNvPr id="4" name="Text Box 36"/>
                              <wps:cNvSpPr txBox="1">
                                <a:spLocks noChangeArrowheads="1"/>
                              </wps:cNvSpPr>
                              <wps:spPr bwMode="auto">
                                <a:xfrm>
                                  <a:off x="6123" y="1463"/>
                                  <a:ext cx="2222" cy="352"/>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00E1B9" w14:textId="77777777" w:rsidR="00B228A9" w:rsidRDefault="00B228A9" w:rsidP="00F8133D">
                                    <w:pPr>
                                      <w:jc w:val="center"/>
                                      <w:rPr>
                                        <w:rFonts w:ascii="Arial" w:hAnsi="Arial" w:cs="Arial"/>
                                        <w:b/>
                                        <w:bCs/>
                                        <w:sz w:val="18"/>
                                        <w:szCs w:val="18"/>
                                      </w:rPr>
                                    </w:pPr>
                                    <w:r>
                                      <w:rPr>
                                        <w:rFonts w:ascii="Arial" w:hAnsi="Arial" w:cs="Arial"/>
                                        <w:b/>
                                        <w:bCs/>
                                        <w:sz w:val="18"/>
                                        <w:szCs w:val="18"/>
                                      </w:rPr>
                                      <w:t>Healthy Controls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F07B0" id="Group 6" o:spid="_x0000_s1028" style="position:absolute;left:0;text-align:left;margin-left:101.9pt;margin-top:-25.35pt;width:220.6pt;height:30.3pt;z-index:251664384" coordorigin="3933,1346" coordsize="441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">
                      <v:shape id="Text Box 35" o:spid="_x0000_s1029" type="#_x0000_t202" style="position:absolute;left:3933;top:1346;width:2281;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397C369A" w14:textId="77777777" w:rsidR="00B228A9" w:rsidRDefault="00B228A9" w:rsidP="00F8133D">
                              <w:pPr>
                                <w:jc w:val="center"/>
                                <w:rPr>
                                  <w:rFonts w:ascii="Arial" w:hAnsi="Arial" w:cs="Arial"/>
                                  <w:b/>
                                  <w:bCs/>
                                  <w:sz w:val="18"/>
                                  <w:szCs w:val="18"/>
                                </w:rPr>
                              </w:pPr>
                              <w:r w:rsidRPr="009A35D4">
                                <w:rPr>
                                  <w:rFonts w:ascii="Arial" w:hAnsi="Arial" w:cs="Arial"/>
                                  <w:b/>
                                  <w:bCs/>
                                  <w:sz w:val="18"/>
                                  <w:szCs w:val="18"/>
                                </w:rPr>
                                <w:t>Remitted Bipolar Disorder</w:t>
                              </w:r>
                            </w:p>
                          </w:txbxContent>
                        </v:textbox>
                      </v:shape>
                      <v:shape id="Text Box 36" o:spid="_x0000_s1030" type="#_x0000_t202" style="position:absolute;left:6123;top:1463;width:222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CwwAAANoAAAAPAAAAZHJzL2Rvd25yZXYueG1sRI9fa8Iw&#10;FMXfBb9DuMJexKYTGa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vzgCwsMAAADaAAAADwAA&#10;AAAAAAAAAAAAAAAHAgAAZHJzL2Rvd25yZXYueG1sUEsFBgAAAAADAAMAtwAAAPcCAAAAAA==&#10;" stroked="f">
                        <v:fill opacity="0"/>
                        <v:textbox>
                          <w:txbxContent>
                            <w:p w14:paraId="6E00E1B9" w14:textId="77777777" w:rsidR="00B228A9" w:rsidRDefault="00B228A9" w:rsidP="00F8133D">
                              <w:pPr>
                                <w:jc w:val="center"/>
                                <w:rPr>
                                  <w:rFonts w:ascii="Arial" w:hAnsi="Arial" w:cs="Arial"/>
                                  <w:b/>
                                  <w:bCs/>
                                  <w:sz w:val="18"/>
                                  <w:szCs w:val="18"/>
                                </w:rPr>
                              </w:pPr>
                              <w:r>
                                <w:rPr>
                                  <w:rFonts w:ascii="Arial" w:hAnsi="Arial" w:cs="Arial"/>
                                  <w:b/>
                                  <w:bCs/>
                                  <w:sz w:val="18"/>
                                  <w:szCs w:val="18"/>
                                </w:rPr>
                                <w:t>Healthy Controls</w:t>
                              </w:r>
                            </w:p>
                          </w:txbxContent>
                        </v:textbox>
                      </v:shape>
                    </v:group>
                  </w:pict>
                </mc:Fallback>
              </mc:AlternateContent>
            </w:r>
          </w:p>
        </w:tc>
        <w:tc>
          <w:tcPr>
            <w:tcW w:w="1071" w:type="dxa"/>
            <w:tcBorders>
              <w:top w:val="nil"/>
              <w:left w:val="nil"/>
              <w:bottom w:val="nil"/>
              <w:right w:val="nil"/>
            </w:tcBorders>
            <w:shd w:val="clear" w:color="auto" w:fill="auto"/>
            <w:noWrap/>
            <w:vAlign w:val="bottom"/>
            <w:hideMark/>
          </w:tcPr>
          <w:p w14:paraId="43B41B1C"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Mean or</w:t>
            </w:r>
          </w:p>
        </w:tc>
        <w:tc>
          <w:tcPr>
            <w:tcW w:w="809" w:type="dxa"/>
            <w:tcBorders>
              <w:top w:val="nil"/>
              <w:left w:val="nil"/>
              <w:bottom w:val="nil"/>
              <w:right w:val="nil"/>
            </w:tcBorders>
            <w:shd w:val="clear" w:color="auto" w:fill="auto"/>
            <w:noWrap/>
            <w:vAlign w:val="bottom"/>
            <w:hideMark/>
          </w:tcPr>
          <w:p w14:paraId="6F80D5B0" w14:textId="77777777" w:rsidR="00F8133D" w:rsidRPr="002A1262"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3C92BCF2"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 xml:space="preserve">Mean or </w:t>
            </w:r>
          </w:p>
        </w:tc>
        <w:tc>
          <w:tcPr>
            <w:tcW w:w="950" w:type="dxa"/>
            <w:tcBorders>
              <w:top w:val="nil"/>
              <w:left w:val="nil"/>
              <w:bottom w:val="nil"/>
              <w:right w:val="nil"/>
            </w:tcBorders>
            <w:shd w:val="clear" w:color="auto" w:fill="auto"/>
            <w:noWrap/>
            <w:vAlign w:val="bottom"/>
            <w:hideMark/>
          </w:tcPr>
          <w:p w14:paraId="64675B11" w14:textId="77777777" w:rsidR="00F8133D" w:rsidRPr="002A1262" w:rsidRDefault="00F8133D">
            <w:pPr>
              <w:jc w:val="both"/>
              <w:rPr>
                <w:rFonts w:ascii="Arial" w:hAnsi="Arial" w:cs="Arial"/>
                <w:b/>
                <w:bCs/>
                <w:sz w:val="18"/>
                <w:szCs w:val="18"/>
                <w:lang w:eastAsia="zh-CN"/>
              </w:rPr>
            </w:pPr>
          </w:p>
        </w:tc>
        <w:tc>
          <w:tcPr>
            <w:tcW w:w="1318" w:type="dxa"/>
            <w:tcBorders>
              <w:top w:val="nil"/>
              <w:left w:val="nil"/>
              <w:bottom w:val="nil"/>
              <w:right w:val="nil"/>
            </w:tcBorders>
            <w:shd w:val="clear" w:color="auto" w:fill="auto"/>
            <w:noWrap/>
            <w:vAlign w:val="bottom"/>
            <w:hideMark/>
          </w:tcPr>
          <w:p w14:paraId="6C1D7C21" w14:textId="77777777" w:rsidR="00F8133D" w:rsidRPr="002A1262" w:rsidRDefault="00F8133D">
            <w:pPr>
              <w:jc w:val="both"/>
              <w:rPr>
                <w:rFonts w:ascii="Arial" w:hAnsi="Arial" w:cs="Arial"/>
                <w:b/>
                <w:bCs/>
                <w:sz w:val="18"/>
                <w:szCs w:val="18"/>
                <w:lang w:eastAsia="zh-CN"/>
              </w:rPr>
            </w:pPr>
          </w:p>
        </w:tc>
        <w:tc>
          <w:tcPr>
            <w:tcW w:w="2301" w:type="dxa"/>
            <w:gridSpan w:val="3"/>
            <w:tcBorders>
              <w:top w:val="nil"/>
              <w:left w:val="nil"/>
              <w:bottom w:val="nil"/>
              <w:right w:val="nil"/>
            </w:tcBorders>
            <w:shd w:val="clear" w:color="auto" w:fill="auto"/>
            <w:noWrap/>
            <w:vAlign w:val="bottom"/>
            <w:hideMark/>
          </w:tcPr>
          <w:p w14:paraId="422FFFD7" w14:textId="77777777" w:rsidR="00F8133D" w:rsidRPr="002A1262" w:rsidRDefault="00F8133D">
            <w:pPr>
              <w:jc w:val="both"/>
              <w:rPr>
                <w:rFonts w:ascii="Arial" w:hAnsi="Arial" w:cs="Arial"/>
                <w:b/>
                <w:bCs/>
                <w:sz w:val="18"/>
                <w:szCs w:val="18"/>
                <w:lang w:eastAsia="zh-CN"/>
              </w:rPr>
            </w:pPr>
          </w:p>
        </w:tc>
      </w:tr>
      <w:tr w:rsidR="00F8133D" w:rsidRPr="002A1262" w14:paraId="25960303" w14:textId="77777777" w:rsidTr="00C9160B">
        <w:trPr>
          <w:gridAfter w:val="2"/>
          <w:wAfter w:w="1451" w:type="dxa"/>
          <w:trHeight w:val="255"/>
        </w:trPr>
        <w:tc>
          <w:tcPr>
            <w:tcW w:w="2344" w:type="dxa"/>
            <w:tcBorders>
              <w:top w:val="nil"/>
              <w:left w:val="nil"/>
              <w:bottom w:val="single" w:sz="12" w:space="0" w:color="auto"/>
              <w:right w:val="nil"/>
            </w:tcBorders>
            <w:shd w:val="clear" w:color="auto" w:fill="auto"/>
            <w:noWrap/>
            <w:vAlign w:val="bottom"/>
            <w:hideMark/>
          </w:tcPr>
          <w:p w14:paraId="51CC47D0"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 </w:t>
            </w:r>
          </w:p>
        </w:tc>
        <w:tc>
          <w:tcPr>
            <w:tcW w:w="1071" w:type="dxa"/>
            <w:tcBorders>
              <w:top w:val="nil"/>
              <w:left w:val="nil"/>
              <w:bottom w:val="single" w:sz="12" w:space="0" w:color="auto"/>
              <w:right w:val="nil"/>
            </w:tcBorders>
            <w:shd w:val="clear" w:color="auto" w:fill="auto"/>
            <w:noWrap/>
            <w:vAlign w:val="bottom"/>
            <w:hideMark/>
          </w:tcPr>
          <w:p w14:paraId="24EBC8E9"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Proportion</w:t>
            </w:r>
          </w:p>
        </w:tc>
        <w:tc>
          <w:tcPr>
            <w:tcW w:w="809" w:type="dxa"/>
            <w:tcBorders>
              <w:top w:val="nil"/>
              <w:left w:val="nil"/>
              <w:bottom w:val="single" w:sz="12" w:space="0" w:color="auto"/>
              <w:right w:val="nil"/>
            </w:tcBorders>
            <w:shd w:val="clear" w:color="auto" w:fill="auto"/>
            <w:noWrap/>
            <w:vAlign w:val="bottom"/>
            <w:hideMark/>
          </w:tcPr>
          <w:p w14:paraId="04875E07" w14:textId="77777777" w:rsidR="00F8133D" w:rsidRPr="002A1262" w:rsidRDefault="00F8133D">
            <w:pPr>
              <w:jc w:val="both"/>
              <w:rPr>
                <w:rFonts w:ascii="Arial" w:hAnsi="Arial" w:cs="Arial"/>
                <w:i/>
                <w:iCs/>
                <w:sz w:val="18"/>
                <w:szCs w:val="18"/>
                <w:lang w:eastAsia="zh-CN"/>
              </w:rPr>
            </w:pPr>
            <w:r w:rsidRPr="002A1262">
              <w:rPr>
                <w:rFonts w:ascii="Arial" w:hAnsi="Arial" w:cs="Arial"/>
                <w:i/>
                <w:iCs/>
                <w:sz w:val="18"/>
                <w:szCs w:val="18"/>
                <w:lang w:eastAsia="zh-CN"/>
              </w:rPr>
              <w:t>SD</w:t>
            </w:r>
          </w:p>
        </w:tc>
        <w:tc>
          <w:tcPr>
            <w:tcW w:w="1176" w:type="dxa"/>
            <w:tcBorders>
              <w:top w:val="nil"/>
              <w:left w:val="nil"/>
              <w:bottom w:val="single" w:sz="12" w:space="0" w:color="auto"/>
              <w:right w:val="nil"/>
            </w:tcBorders>
            <w:shd w:val="clear" w:color="auto" w:fill="auto"/>
            <w:noWrap/>
            <w:vAlign w:val="bottom"/>
            <w:hideMark/>
          </w:tcPr>
          <w:p w14:paraId="582EDBAD"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Proportion</w:t>
            </w:r>
          </w:p>
        </w:tc>
        <w:tc>
          <w:tcPr>
            <w:tcW w:w="950" w:type="dxa"/>
            <w:tcBorders>
              <w:top w:val="nil"/>
              <w:left w:val="nil"/>
              <w:bottom w:val="single" w:sz="12" w:space="0" w:color="auto"/>
              <w:right w:val="nil"/>
            </w:tcBorders>
            <w:shd w:val="clear" w:color="auto" w:fill="auto"/>
            <w:noWrap/>
            <w:vAlign w:val="bottom"/>
            <w:hideMark/>
          </w:tcPr>
          <w:p w14:paraId="18AE7157" w14:textId="77777777" w:rsidR="00F8133D" w:rsidRPr="002A1262" w:rsidRDefault="00F8133D">
            <w:pPr>
              <w:jc w:val="both"/>
              <w:rPr>
                <w:rFonts w:ascii="Arial" w:hAnsi="Arial" w:cs="Arial"/>
                <w:i/>
                <w:iCs/>
                <w:sz w:val="18"/>
                <w:szCs w:val="18"/>
                <w:lang w:eastAsia="zh-CN"/>
              </w:rPr>
            </w:pPr>
            <w:r w:rsidRPr="002A1262">
              <w:rPr>
                <w:rFonts w:ascii="Arial" w:hAnsi="Arial" w:cs="Arial"/>
                <w:i/>
                <w:iCs/>
                <w:sz w:val="18"/>
                <w:szCs w:val="18"/>
                <w:lang w:eastAsia="zh-CN"/>
              </w:rPr>
              <w:t>SD</w:t>
            </w:r>
          </w:p>
        </w:tc>
        <w:tc>
          <w:tcPr>
            <w:tcW w:w="1318" w:type="dxa"/>
            <w:tcBorders>
              <w:top w:val="nil"/>
              <w:left w:val="nil"/>
              <w:bottom w:val="single" w:sz="12" w:space="0" w:color="auto"/>
              <w:right w:val="nil"/>
            </w:tcBorders>
            <w:shd w:val="clear" w:color="auto" w:fill="auto"/>
            <w:noWrap/>
            <w:vAlign w:val="bottom"/>
            <w:hideMark/>
          </w:tcPr>
          <w:p w14:paraId="773EC2E3"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Statistic</w:t>
            </w:r>
          </w:p>
        </w:tc>
        <w:tc>
          <w:tcPr>
            <w:tcW w:w="850" w:type="dxa"/>
            <w:tcBorders>
              <w:top w:val="nil"/>
              <w:left w:val="nil"/>
              <w:bottom w:val="single" w:sz="12" w:space="0" w:color="auto"/>
              <w:right w:val="nil"/>
            </w:tcBorders>
            <w:shd w:val="clear" w:color="auto" w:fill="auto"/>
            <w:noWrap/>
            <w:vAlign w:val="bottom"/>
            <w:hideMark/>
          </w:tcPr>
          <w:p w14:paraId="3DC765B7" w14:textId="77777777" w:rsidR="00F8133D" w:rsidRPr="002A1262" w:rsidRDefault="00F8133D">
            <w:pPr>
              <w:jc w:val="both"/>
              <w:rPr>
                <w:rFonts w:ascii="Arial" w:hAnsi="Arial" w:cs="Arial"/>
                <w:i/>
                <w:iCs/>
                <w:sz w:val="18"/>
                <w:szCs w:val="18"/>
                <w:lang w:eastAsia="zh-CN"/>
              </w:rPr>
            </w:pPr>
            <w:r w:rsidRPr="002A1262">
              <w:rPr>
                <w:rFonts w:ascii="Arial" w:hAnsi="Arial" w:cs="Arial"/>
                <w:i/>
                <w:iCs/>
                <w:sz w:val="18"/>
                <w:szCs w:val="18"/>
                <w:lang w:eastAsia="zh-CN"/>
              </w:rPr>
              <w:t xml:space="preserve">p </w:t>
            </w:r>
            <w:r w:rsidRPr="002A1262">
              <w:rPr>
                <w:rFonts w:ascii="Arial" w:hAnsi="Arial" w:cs="Arial"/>
                <w:sz w:val="18"/>
                <w:szCs w:val="18"/>
                <w:lang w:eastAsia="zh-CN"/>
              </w:rPr>
              <w:t>value</w:t>
            </w:r>
          </w:p>
        </w:tc>
      </w:tr>
      <w:tr w:rsidR="00F8133D" w:rsidRPr="002A1262" w14:paraId="4DB9418C" w14:textId="77777777" w:rsidTr="00C9160B">
        <w:trPr>
          <w:gridAfter w:val="1"/>
          <w:wAfter w:w="1309" w:type="dxa"/>
          <w:trHeight w:val="255"/>
        </w:trPr>
        <w:tc>
          <w:tcPr>
            <w:tcW w:w="2344" w:type="dxa"/>
            <w:tcBorders>
              <w:top w:val="nil"/>
              <w:left w:val="nil"/>
              <w:bottom w:val="nil"/>
              <w:right w:val="nil"/>
            </w:tcBorders>
            <w:shd w:val="clear" w:color="auto" w:fill="auto"/>
            <w:noWrap/>
            <w:vAlign w:val="bottom"/>
            <w:hideMark/>
          </w:tcPr>
          <w:p w14:paraId="06FE424A" w14:textId="77777777" w:rsidR="00F8133D" w:rsidRPr="002A1262" w:rsidRDefault="00F8133D">
            <w:pPr>
              <w:jc w:val="both"/>
              <w:rPr>
                <w:rFonts w:ascii="Arial" w:hAnsi="Arial" w:cs="Arial"/>
                <w:sz w:val="18"/>
                <w:szCs w:val="18"/>
                <w:lang w:eastAsia="zh-CN"/>
              </w:rPr>
            </w:pPr>
          </w:p>
        </w:tc>
        <w:tc>
          <w:tcPr>
            <w:tcW w:w="1071" w:type="dxa"/>
            <w:tcBorders>
              <w:top w:val="nil"/>
              <w:left w:val="nil"/>
              <w:bottom w:val="nil"/>
              <w:right w:val="nil"/>
            </w:tcBorders>
            <w:shd w:val="clear" w:color="auto" w:fill="auto"/>
            <w:noWrap/>
            <w:vAlign w:val="bottom"/>
            <w:hideMark/>
          </w:tcPr>
          <w:p w14:paraId="6341CD33" w14:textId="77777777" w:rsidR="00F8133D" w:rsidRPr="002A1262" w:rsidRDefault="00F8133D">
            <w:pPr>
              <w:jc w:val="both"/>
              <w:rPr>
                <w:rFonts w:ascii="Arial" w:hAnsi="Arial" w:cs="Arial"/>
                <w:b/>
                <w:bCs/>
                <w:sz w:val="18"/>
                <w:szCs w:val="18"/>
                <w:lang w:eastAsia="zh-CN"/>
              </w:rPr>
            </w:pPr>
          </w:p>
        </w:tc>
        <w:tc>
          <w:tcPr>
            <w:tcW w:w="809" w:type="dxa"/>
            <w:tcBorders>
              <w:top w:val="nil"/>
              <w:left w:val="nil"/>
              <w:bottom w:val="nil"/>
              <w:right w:val="nil"/>
            </w:tcBorders>
            <w:shd w:val="clear" w:color="auto" w:fill="auto"/>
            <w:noWrap/>
            <w:vAlign w:val="bottom"/>
            <w:hideMark/>
          </w:tcPr>
          <w:p w14:paraId="6E69FFD5" w14:textId="77777777" w:rsidR="00F8133D" w:rsidRPr="002A1262" w:rsidRDefault="00F8133D">
            <w:pPr>
              <w:jc w:val="both"/>
              <w:rPr>
                <w:rFonts w:ascii="Arial" w:hAnsi="Arial" w:cs="Arial"/>
                <w:b/>
                <w:bCs/>
                <w:i/>
                <w:iCs/>
                <w:sz w:val="18"/>
                <w:szCs w:val="18"/>
                <w:lang w:eastAsia="zh-CN"/>
              </w:rPr>
            </w:pPr>
          </w:p>
        </w:tc>
        <w:tc>
          <w:tcPr>
            <w:tcW w:w="1176" w:type="dxa"/>
            <w:tcBorders>
              <w:top w:val="nil"/>
              <w:left w:val="nil"/>
              <w:bottom w:val="nil"/>
              <w:right w:val="nil"/>
            </w:tcBorders>
            <w:shd w:val="clear" w:color="auto" w:fill="auto"/>
            <w:noWrap/>
            <w:vAlign w:val="bottom"/>
            <w:hideMark/>
          </w:tcPr>
          <w:p w14:paraId="73887434" w14:textId="77777777" w:rsidR="00F8133D" w:rsidRPr="002A1262" w:rsidRDefault="00F8133D">
            <w:pPr>
              <w:jc w:val="both"/>
              <w:rPr>
                <w:rFonts w:ascii="Arial" w:hAnsi="Arial" w:cs="Arial"/>
                <w:b/>
                <w:bCs/>
                <w:sz w:val="18"/>
                <w:szCs w:val="18"/>
                <w:lang w:eastAsia="zh-CN"/>
              </w:rPr>
            </w:pPr>
          </w:p>
        </w:tc>
        <w:tc>
          <w:tcPr>
            <w:tcW w:w="950" w:type="dxa"/>
            <w:tcBorders>
              <w:top w:val="nil"/>
              <w:left w:val="nil"/>
              <w:bottom w:val="nil"/>
              <w:right w:val="nil"/>
            </w:tcBorders>
            <w:shd w:val="clear" w:color="auto" w:fill="auto"/>
            <w:noWrap/>
            <w:vAlign w:val="bottom"/>
            <w:hideMark/>
          </w:tcPr>
          <w:p w14:paraId="54DEE966" w14:textId="77777777" w:rsidR="00F8133D" w:rsidRPr="002A1262" w:rsidRDefault="00F8133D">
            <w:pPr>
              <w:jc w:val="both"/>
              <w:rPr>
                <w:rFonts w:ascii="Arial" w:hAnsi="Arial" w:cs="Arial"/>
                <w:b/>
                <w:bCs/>
                <w:i/>
                <w:iCs/>
                <w:sz w:val="18"/>
                <w:szCs w:val="18"/>
                <w:lang w:eastAsia="zh-CN"/>
              </w:rPr>
            </w:pPr>
          </w:p>
        </w:tc>
        <w:tc>
          <w:tcPr>
            <w:tcW w:w="1318" w:type="dxa"/>
            <w:tcBorders>
              <w:top w:val="nil"/>
              <w:left w:val="nil"/>
              <w:bottom w:val="nil"/>
              <w:right w:val="nil"/>
            </w:tcBorders>
            <w:shd w:val="clear" w:color="auto" w:fill="auto"/>
            <w:noWrap/>
            <w:vAlign w:val="bottom"/>
            <w:hideMark/>
          </w:tcPr>
          <w:p w14:paraId="06ACC74C" w14:textId="77777777" w:rsidR="00F8133D" w:rsidRPr="002A1262" w:rsidRDefault="00F8133D">
            <w:pPr>
              <w:jc w:val="both"/>
              <w:rPr>
                <w:rFonts w:ascii="Arial" w:hAnsi="Arial" w:cs="Arial"/>
                <w:b/>
                <w:bCs/>
                <w:sz w:val="18"/>
                <w:szCs w:val="18"/>
                <w:lang w:eastAsia="zh-CN"/>
              </w:rPr>
            </w:pPr>
          </w:p>
        </w:tc>
        <w:tc>
          <w:tcPr>
            <w:tcW w:w="992" w:type="dxa"/>
            <w:gridSpan w:val="2"/>
            <w:tcBorders>
              <w:top w:val="nil"/>
              <w:left w:val="nil"/>
              <w:bottom w:val="nil"/>
              <w:right w:val="nil"/>
            </w:tcBorders>
            <w:shd w:val="clear" w:color="auto" w:fill="auto"/>
            <w:noWrap/>
            <w:vAlign w:val="bottom"/>
            <w:hideMark/>
          </w:tcPr>
          <w:p w14:paraId="2D666EE6" w14:textId="77777777" w:rsidR="00F8133D" w:rsidRPr="002A1262" w:rsidRDefault="00F8133D">
            <w:pPr>
              <w:jc w:val="both"/>
              <w:rPr>
                <w:rFonts w:ascii="Arial" w:hAnsi="Arial" w:cs="Arial"/>
                <w:b/>
                <w:bCs/>
                <w:i/>
                <w:iCs/>
                <w:sz w:val="18"/>
                <w:szCs w:val="18"/>
                <w:lang w:eastAsia="zh-CN"/>
              </w:rPr>
            </w:pPr>
          </w:p>
        </w:tc>
      </w:tr>
      <w:tr w:rsidR="00F8133D" w:rsidRPr="002A1262" w14:paraId="449FBE95"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57148973"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Age</w:t>
            </w:r>
          </w:p>
        </w:tc>
        <w:tc>
          <w:tcPr>
            <w:tcW w:w="1071" w:type="dxa"/>
            <w:tcBorders>
              <w:top w:val="nil"/>
              <w:left w:val="nil"/>
              <w:bottom w:val="nil"/>
              <w:right w:val="nil"/>
            </w:tcBorders>
            <w:shd w:val="clear" w:color="auto" w:fill="auto"/>
            <w:noWrap/>
            <w:hideMark/>
          </w:tcPr>
          <w:p w14:paraId="49E9E8B4"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35.95</w:t>
            </w:r>
          </w:p>
        </w:tc>
        <w:tc>
          <w:tcPr>
            <w:tcW w:w="809" w:type="dxa"/>
            <w:tcBorders>
              <w:top w:val="nil"/>
              <w:left w:val="nil"/>
              <w:bottom w:val="nil"/>
              <w:right w:val="nil"/>
            </w:tcBorders>
            <w:shd w:val="clear" w:color="auto" w:fill="auto"/>
            <w:noWrap/>
            <w:hideMark/>
          </w:tcPr>
          <w:p w14:paraId="2D9118C2"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8.34</w:t>
            </w:r>
          </w:p>
        </w:tc>
        <w:tc>
          <w:tcPr>
            <w:tcW w:w="1176" w:type="dxa"/>
            <w:tcBorders>
              <w:top w:val="nil"/>
              <w:left w:val="nil"/>
              <w:bottom w:val="nil"/>
              <w:right w:val="nil"/>
            </w:tcBorders>
            <w:shd w:val="clear" w:color="auto" w:fill="auto"/>
            <w:noWrap/>
            <w:hideMark/>
          </w:tcPr>
          <w:p w14:paraId="326F9C60"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33.25</w:t>
            </w:r>
          </w:p>
        </w:tc>
        <w:tc>
          <w:tcPr>
            <w:tcW w:w="950" w:type="dxa"/>
            <w:tcBorders>
              <w:top w:val="nil"/>
              <w:left w:val="nil"/>
              <w:bottom w:val="nil"/>
              <w:right w:val="nil"/>
            </w:tcBorders>
            <w:shd w:val="clear" w:color="auto" w:fill="auto"/>
            <w:noWrap/>
            <w:hideMark/>
          </w:tcPr>
          <w:p w14:paraId="7ECED6CD"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9.32</w:t>
            </w:r>
          </w:p>
        </w:tc>
        <w:tc>
          <w:tcPr>
            <w:tcW w:w="1318" w:type="dxa"/>
            <w:tcBorders>
              <w:top w:val="nil"/>
              <w:left w:val="nil"/>
              <w:bottom w:val="nil"/>
              <w:right w:val="nil"/>
            </w:tcBorders>
            <w:shd w:val="clear" w:color="auto" w:fill="auto"/>
            <w:noWrap/>
            <w:vAlign w:val="bottom"/>
            <w:hideMark/>
          </w:tcPr>
          <w:p w14:paraId="6013850F"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(38)=-.965</w:t>
            </w:r>
          </w:p>
        </w:tc>
        <w:tc>
          <w:tcPr>
            <w:tcW w:w="992" w:type="dxa"/>
            <w:gridSpan w:val="2"/>
            <w:tcBorders>
              <w:top w:val="nil"/>
              <w:left w:val="nil"/>
              <w:bottom w:val="nil"/>
              <w:right w:val="nil"/>
            </w:tcBorders>
            <w:shd w:val="clear" w:color="auto" w:fill="auto"/>
            <w:noWrap/>
            <w:vAlign w:val="bottom"/>
            <w:hideMark/>
          </w:tcPr>
          <w:p w14:paraId="67E483C3"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0.34</w:t>
            </w:r>
          </w:p>
        </w:tc>
      </w:tr>
      <w:tr w:rsidR="00F8133D" w:rsidRPr="002A1262" w14:paraId="58A22656" w14:textId="77777777" w:rsidTr="00C9160B">
        <w:trPr>
          <w:gridAfter w:val="1"/>
          <w:wAfter w:w="1309" w:type="dxa"/>
          <w:trHeight w:val="270"/>
        </w:trPr>
        <w:tc>
          <w:tcPr>
            <w:tcW w:w="2344" w:type="dxa"/>
            <w:tcBorders>
              <w:top w:val="nil"/>
              <w:left w:val="nil"/>
              <w:bottom w:val="nil"/>
              <w:right w:val="nil"/>
            </w:tcBorders>
            <w:shd w:val="clear" w:color="auto" w:fill="auto"/>
            <w:noWrap/>
            <w:vAlign w:val="bottom"/>
            <w:hideMark/>
          </w:tcPr>
          <w:p w14:paraId="3F5F45CD"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Female</w:t>
            </w:r>
          </w:p>
        </w:tc>
        <w:tc>
          <w:tcPr>
            <w:tcW w:w="1071" w:type="dxa"/>
            <w:tcBorders>
              <w:top w:val="nil"/>
              <w:left w:val="nil"/>
              <w:bottom w:val="nil"/>
              <w:right w:val="nil"/>
            </w:tcBorders>
            <w:shd w:val="clear" w:color="auto" w:fill="auto"/>
            <w:noWrap/>
            <w:vAlign w:val="bottom"/>
            <w:hideMark/>
          </w:tcPr>
          <w:p w14:paraId="4505A3FC"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10/20</w:t>
            </w:r>
          </w:p>
        </w:tc>
        <w:tc>
          <w:tcPr>
            <w:tcW w:w="809" w:type="dxa"/>
            <w:tcBorders>
              <w:top w:val="nil"/>
              <w:left w:val="nil"/>
              <w:bottom w:val="nil"/>
              <w:right w:val="nil"/>
            </w:tcBorders>
            <w:shd w:val="clear" w:color="auto" w:fill="auto"/>
            <w:noWrap/>
            <w:vAlign w:val="bottom"/>
            <w:hideMark/>
          </w:tcPr>
          <w:p w14:paraId="0470E493" w14:textId="77777777" w:rsidR="00F8133D" w:rsidRPr="002A1262"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79FD8FB3"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11/20</w:t>
            </w:r>
          </w:p>
        </w:tc>
        <w:tc>
          <w:tcPr>
            <w:tcW w:w="950" w:type="dxa"/>
            <w:tcBorders>
              <w:top w:val="nil"/>
              <w:left w:val="nil"/>
              <w:bottom w:val="nil"/>
              <w:right w:val="nil"/>
            </w:tcBorders>
            <w:shd w:val="clear" w:color="auto" w:fill="auto"/>
            <w:noWrap/>
            <w:vAlign w:val="bottom"/>
            <w:hideMark/>
          </w:tcPr>
          <w:p w14:paraId="0F7EBDFE" w14:textId="77777777" w:rsidR="00F8133D" w:rsidRPr="002A1262"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0C4B6569" w14:textId="77777777" w:rsidR="00F8133D" w:rsidRPr="002A1262" w:rsidRDefault="00C9160B">
            <w:pPr>
              <w:jc w:val="both"/>
              <w:rPr>
                <w:rFonts w:ascii="Arial" w:hAnsi="Arial" w:cs="Arial"/>
                <w:sz w:val="18"/>
                <w:szCs w:val="18"/>
                <w:lang w:eastAsia="zh-CN"/>
              </w:rPr>
            </w:pPr>
            <w:r>
              <w:rPr>
                <w:rFonts w:ascii="Arial" w:hAnsi="Arial" w:cs="Arial"/>
                <w:i/>
                <w:iCs/>
                <w:sz w:val="18"/>
                <w:szCs w:val="18"/>
                <w:lang w:eastAsia="zh-CN"/>
              </w:rPr>
              <w:t xml:space="preserve">  </w:t>
            </w:r>
            <w:r w:rsidR="00F8133D" w:rsidRPr="002A1262">
              <w:rPr>
                <w:rFonts w:ascii="Arial" w:hAnsi="Arial" w:cs="Arial"/>
                <w:i/>
                <w:iCs/>
                <w:sz w:val="18"/>
                <w:szCs w:val="18"/>
                <w:lang w:eastAsia="zh-CN"/>
              </w:rPr>
              <w:t>x</w:t>
            </w:r>
            <w:r w:rsidR="00F8133D" w:rsidRPr="002A1262">
              <w:rPr>
                <w:rFonts w:ascii="Arial" w:hAnsi="Arial" w:cs="Arial"/>
                <w:i/>
                <w:iCs/>
                <w:sz w:val="18"/>
                <w:szCs w:val="18"/>
                <w:vertAlign w:val="superscript"/>
                <w:lang w:eastAsia="zh-CN"/>
              </w:rPr>
              <w:t>2</w:t>
            </w:r>
            <w:r w:rsidR="00F8133D" w:rsidRPr="002A1262">
              <w:rPr>
                <w:rFonts w:ascii="Arial" w:hAnsi="Arial" w:cs="Arial"/>
                <w:sz w:val="18"/>
                <w:szCs w:val="18"/>
                <w:lang w:eastAsia="zh-CN"/>
              </w:rPr>
              <w:t>(1) = .1</w:t>
            </w:r>
          </w:p>
        </w:tc>
        <w:tc>
          <w:tcPr>
            <w:tcW w:w="992" w:type="dxa"/>
            <w:gridSpan w:val="2"/>
            <w:tcBorders>
              <w:top w:val="nil"/>
              <w:left w:val="nil"/>
              <w:bottom w:val="nil"/>
              <w:right w:val="nil"/>
            </w:tcBorders>
            <w:shd w:val="clear" w:color="auto" w:fill="auto"/>
            <w:noWrap/>
            <w:vAlign w:val="bottom"/>
            <w:hideMark/>
          </w:tcPr>
          <w:p w14:paraId="437E2019"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0.75</w:t>
            </w:r>
          </w:p>
        </w:tc>
      </w:tr>
      <w:tr w:rsidR="00F8133D" w:rsidRPr="002A1262" w14:paraId="502512FC"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5FA5A77A"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Education (years)</w:t>
            </w:r>
          </w:p>
        </w:tc>
        <w:tc>
          <w:tcPr>
            <w:tcW w:w="1071" w:type="dxa"/>
            <w:tcBorders>
              <w:top w:val="nil"/>
              <w:left w:val="nil"/>
              <w:bottom w:val="nil"/>
              <w:right w:val="nil"/>
            </w:tcBorders>
            <w:shd w:val="clear" w:color="auto" w:fill="auto"/>
            <w:noWrap/>
            <w:hideMark/>
          </w:tcPr>
          <w:p w14:paraId="7116E549"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14.08</w:t>
            </w:r>
          </w:p>
        </w:tc>
        <w:tc>
          <w:tcPr>
            <w:tcW w:w="809" w:type="dxa"/>
            <w:tcBorders>
              <w:top w:val="nil"/>
              <w:left w:val="nil"/>
              <w:bottom w:val="nil"/>
              <w:right w:val="nil"/>
            </w:tcBorders>
            <w:shd w:val="clear" w:color="auto" w:fill="auto"/>
            <w:noWrap/>
            <w:hideMark/>
          </w:tcPr>
          <w:p w14:paraId="166705ED"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2.47</w:t>
            </w:r>
          </w:p>
        </w:tc>
        <w:tc>
          <w:tcPr>
            <w:tcW w:w="1176" w:type="dxa"/>
            <w:tcBorders>
              <w:top w:val="nil"/>
              <w:left w:val="nil"/>
              <w:bottom w:val="nil"/>
              <w:right w:val="nil"/>
            </w:tcBorders>
            <w:shd w:val="clear" w:color="auto" w:fill="auto"/>
            <w:noWrap/>
            <w:hideMark/>
          </w:tcPr>
          <w:p w14:paraId="095B17DD"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14.70</w:t>
            </w:r>
          </w:p>
        </w:tc>
        <w:tc>
          <w:tcPr>
            <w:tcW w:w="950" w:type="dxa"/>
            <w:tcBorders>
              <w:top w:val="nil"/>
              <w:left w:val="nil"/>
              <w:bottom w:val="nil"/>
              <w:right w:val="nil"/>
            </w:tcBorders>
            <w:shd w:val="clear" w:color="auto" w:fill="auto"/>
            <w:noWrap/>
            <w:hideMark/>
          </w:tcPr>
          <w:p w14:paraId="06AF26B2"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2.29</w:t>
            </w:r>
          </w:p>
        </w:tc>
        <w:tc>
          <w:tcPr>
            <w:tcW w:w="1318" w:type="dxa"/>
            <w:tcBorders>
              <w:top w:val="nil"/>
              <w:left w:val="nil"/>
              <w:bottom w:val="nil"/>
              <w:right w:val="nil"/>
            </w:tcBorders>
            <w:shd w:val="clear" w:color="auto" w:fill="auto"/>
            <w:noWrap/>
            <w:vAlign w:val="bottom"/>
            <w:hideMark/>
          </w:tcPr>
          <w:p w14:paraId="086C30FE"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(38)=.829</w:t>
            </w:r>
          </w:p>
        </w:tc>
        <w:tc>
          <w:tcPr>
            <w:tcW w:w="992" w:type="dxa"/>
            <w:gridSpan w:val="2"/>
            <w:tcBorders>
              <w:top w:val="nil"/>
              <w:left w:val="nil"/>
              <w:bottom w:val="nil"/>
              <w:right w:val="nil"/>
            </w:tcBorders>
            <w:shd w:val="clear" w:color="auto" w:fill="auto"/>
            <w:noWrap/>
            <w:vAlign w:val="bottom"/>
            <w:hideMark/>
          </w:tcPr>
          <w:p w14:paraId="39A027D6"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0.41</w:t>
            </w:r>
          </w:p>
        </w:tc>
      </w:tr>
      <w:tr w:rsidR="00F8133D" w:rsidRPr="002A1262" w14:paraId="31937CB0"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39562A02" w14:textId="77777777" w:rsidR="00F8133D" w:rsidRDefault="00F8133D">
            <w:pPr>
              <w:jc w:val="both"/>
              <w:rPr>
                <w:rFonts w:ascii="Arial" w:hAnsi="Arial" w:cs="Arial"/>
                <w:b/>
                <w:bCs/>
                <w:sz w:val="18"/>
                <w:szCs w:val="18"/>
                <w:lang w:eastAsia="zh-CN"/>
              </w:rPr>
            </w:pPr>
          </w:p>
          <w:p w14:paraId="39966E1C" w14:textId="77777777" w:rsidR="00F8133D" w:rsidRPr="002A1262" w:rsidRDefault="00F8133D">
            <w:pPr>
              <w:jc w:val="both"/>
              <w:rPr>
                <w:rFonts w:ascii="Arial" w:hAnsi="Arial" w:cs="Arial"/>
                <w:b/>
                <w:bCs/>
                <w:sz w:val="18"/>
                <w:szCs w:val="18"/>
                <w:lang w:eastAsia="zh-CN"/>
              </w:rPr>
            </w:pPr>
          </w:p>
        </w:tc>
        <w:tc>
          <w:tcPr>
            <w:tcW w:w="1071" w:type="dxa"/>
            <w:tcBorders>
              <w:top w:val="nil"/>
              <w:left w:val="nil"/>
              <w:bottom w:val="nil"/>
              <w:right w:val="nil"/>
            </w:tcBorders>
            <w:shd w:val="clear" w:color="auto" w:fill="auto"/>
            <w:noWrap/>
            <w:hideMark/>
          </w:tcPr>
          <w:p w14:paraId="5B0B0AC7" w14:textId="77777777" w:rsidR="00F8133D" w:rsidRPr="002A1262" w:rsidRDefault="00F8133D">
            <w:pPr>
              <w:jc w:val="both"/>
              <w:rPr>
                <w:rFonts w:ascii="Arial" w:hAnsi="Arial" w:cs="Arial"/>
                <w:color w:val="000000"/>
                <w:sz w:val="18"/>
                <w:szCs w:val="18"/>
                <w:lang w:eastAsia="zh-CN"/>
              </w:rPr>
            </w:pPr>
          </w:p>
        </w:tc>
        <w:tc>
          <w:tcPr>
            <w:tcW w:w="809" w:type="dxa"/>
            <w:tcBorders>
              <w:top w:val="nil"/>
              <w:left w:val="nil"/>
              <w:bottom w:val="nil"/>
              <w:right w:val="nil"/>
            </w:tcBorders>
            <w:shd w:val="clear" w:color="auto" w:fill="auto"/>
            <w:noWrap/>
            <w:hideMark/>
          </w:tcPr>
          <w:p w14:paraId="51A94FA1" w14:textId="77777777" w:rsidR="00F8133D" w:rsidRPr="002A1262" w:rsidRDefault="00F8133D">
            <w:pPr>
              <w:jc w:val="both"/>
              <w:rPr>
                <w:rFonts w:ascii="Arial" w:hAnsi="Arial" w:cs="Arial"/>
                <w:color w:val="000000"/>
                <w:sz w:val="18"/>
                <w:szCs w:val="18"/>
                <w:lang w:eastAsia="zh-CN"/>
              </w:rPr>
            </w:pPr>
          </w:p>
        </w:tc>
        <w:tc>
          <w:tcPr>
            <w:tcW w:w="1176" w:type="dxa"/>
            <w:tcBorders>
              <w:top w:val="nil"/>
              <w:left w:val="nil"/>
              <w:bottom w:val="nil"/>
              <w:right w:val="nil"/>
            </w:tcBorders>
            <w:shd w:val="clear" w:color="auto" w:fill="auto"/>
            <w:noWrap/>
            <w:hideMark/>
          </w:tcPr>
          <w:p w14:paraId="6760BD6F" w14:textId="77777777" w:rsidR="00F8133D" w:rsidRPr="002A1262" w:rsidRDefault="00F8133D">
            <w:pPr>
              <w:jc w:val="both"/>
              <w:rPr>
                <w:rFonts w:ascii="Arial" w:hAnsi="Arial" w:cs="Arial"/>
                <w:color w:val="000000"/>
                <w:sz w:val="18"/>
                <w:szCs w:val="18"/>
                <w:lang w:eastAsia="zh-CN"/>
              </w:rPr>
            </w:pPr>
          </w:p>
        </w:tc>
        <w:tc>
          <w:tcPr>
            <w:tcW w:w="950" w:type="dxa"/>
            <w:tcBorders>
              <w:top w:val="nil"/>
              <w:left w:val="nil"/>
              <w:bottom w:val="nil"/>
              <w:right w:val="nil"/>
            </w:tcBorders>
            <w:shd w:val="clear" w:color="auto" w:fill="auto"/>
            <w:noWrap/>
            <w:hideMark/>
          </w:tcPr>
          <w:p w14:paraId="05504563" w14:textId="77777777" w:rsidR="00F8133D" w:rsidRPr="002A1262" w:rsidRDefault="00F8133D">
            <w:pPr>
              <w:jc w:val="both"/>
              <w:rPr>
                <w:rFonts w:ascii="Arial" w:hAnsi="Arial" w:cs="Arial"/>
                <w:color w:val="000000"/>
                <w:sz w:val="18"/>
                <w:szCs w:val="18"/>
                <w:lang w:eastAsia="zh-CN"/>
              </w:rPr>
            </w:pPr>
          </w:p>
        </w:tc>
        <w:tc>
          <w:tcPr>
            <w:tcW w:w="1318" w:type="dxa"/>
            <w:tcBorders>
              <w:top w:val="nil"/>
              <w:left w:val="nil"/>
              <w:bottom w:val="nil"/>
              <w:right w:val="nil"/>
            </w:tcBorders>
            <w:shd w:val="clear" w:color="auto" w:fill="auto"/>
            <w:noWrap/>
            <w:vAlign w:val="bottom"/>
            <w:hideMark/>
          </w:tcPr>
          <w:p w14:paraId="73829651" w14:textId="77777777" w:rsidR="00F8133D" w:rsidRPr="002A1262" w:rsidRDefault="00F8133D">
            <w:pPr>
              <w:jc w:val="both"/>
              <w:rPr>
                <w:rFonts w:ascii="Arial" w:hAnsi="Arial" w:cs="Arial"/>
                <w:sz w:val="18"/>
                <w:szCs w:val="18"/>
                <w:lang w:eastAsia="zh-CN"/>
              </w:rPr>
            </w:pPr>
          </w:p>
        </w:tc>
        <w:tc>
          <w:tcPr>
            <w:tcW w:w="992" w:type="dxa"/>
            <w:gridSpan w:val="2"/>
            <w:tcBorders>
              <w:top w:val="nil"/>
              <w:left w:val="nil"/>
              <w:bottom w:val="nil"/>
              <w:right w:val="nil"/>
            </w:tcBorders>
            <w:shd w:val="clear" w:color="auto" w:fill="auto"/>
            <w:noWrap/>
            <w:vAlign w:val="bottom"/>
            <w:hideMark/>
          </w:tcPr>
          <w:p w14:paraId="73CD99D5" w14:textId="77777777" w:rsidR="00F8133D" w:rsidRPr="002A1262" w:rsidRDefault="00F8133D">
            <w:pPr>
              <w:jc w:val="both"/>
              <w:rPr>
                <w:rFonts w:ascii="Arial" w:hAnsi="Arial" w:cs="Arial"/>
                <w:sz w:val="18"/>
                <w:szCs w:val="18"/>
                <w:lang w:eastAsia="zh-CN"/>
              </w:rPr>
            </w:pPr>
          </w:p>
        </w:tc>
      </w:tr>
      <w:tr w:rsidR="00F8133D" w:rsidRPr="001F3A40" w14:paraId="76B973C7"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02232C9B"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Episodes Mania</w:t>
            </w:r>
          </w:p>
        </w:tc>
        <w:tc>
          <w:tcPr>
            <w:tcW w:w="1071" w:type="dxa"/>
            <w:tcBorders>
              <w:top w:val="nil"/>
              <w:left w:val="nil"/>
              <w:bottom w:val="nil"/>
              <w:right w:val="nil"/>
            </w:tcBorders>
            <w:shd w:val="clear" w:color="auto" w:fill="auto"/>
            <w:noWrap/>
            <w:vAlign w:val="bottom"/>
            <w:hideMark/>
          </w:tcPr>
          <w:p w14:paraId="1A72E06C"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4.38</w:t>
            </w:r>
          </w:p>
        </w:tc>
        <w:tc>
          <w:tcPr>
            <w:tcW w:w="809" w:type="dxa"/>
            <w:tcBorders>
              <w:top w:val="nil"/>
              <w:left w:val="nil"/>
              <w:bottom w:val="nil"/>
              <w:right w:val="nil"/>
            </w:tcBorders>
            <w:shd w:val="clear" w:color="auto" w:fill="auto"/>
            <w:noWrap/>
            <w:vAlign w:val="bottom"/>
            <w:hideMark/>
          </w:tcPr>
          <w:p w14:paraId="441845DC"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4.88</w:t>
            </w:r>
          </w:p>
        </w:tc>
        <w:tc>
          <w:tcPr>
            <w:tcW w:w="1176" w:type="dxa"/>
            <w:tcBorders>
              <w:top w:val="nil"/>
              <w:left w:val="nil"/>
              <w:bottom w:val="nil"/>
              <w:right w:val="nil"/>
            </w:tcBorders>
            <w:shd w:val="clear" w:color="auto" w:fill="auto"/>
            <w:noWrap/>
            <w:vAlign w:val="bottom"/>
            <w:hideMark/>
          </w:tcPr>
          <w:p w14:paraId="723CE35C"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24EB237B"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1318" w:type="dxa"/>
            <w:tcBorders>
              <w:top w:val="nil"/>
              <w:left w:val="nil"/>
              <w:bottom w:val="nil"/>
              <w:right w:val="nil"/>
            </w:tcBorders>
            <w:shd w:val="clear" w:color="auto" w:fill="auto"/>
            <w:noWrap/>
            <w:vAlign w:val="bottom"/>
            <w:hideMark/>
          </w:tcPr>
          <w:p w14:paraId="6BBCDE41"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47A742C6" w14:textId="77777777" w:rsidR="00F8133D" w:rsidRPr="001F3A40" w:rsidRDefault="00F8133D">
            <w:pPr>
              <w:jc w:val="both"/>
              <w:rPr>
                <w:rFonts w:ascii="Arial" w:hAnsi="Arial" w:cs="Arial"/>
                <w:sz w:val="18"/>
                <w:szCs w:val="18"/>
                <w:highlight w:val="yellow"/>
                <w:lang w:eastAsia="zh-CN"/>
              </w:rPr>
            </w:pPr>
          </w:p>
        </w:tc>
      </w:tr>
      <w:tr w:rsidR="00F8133D" w:rsidRPr="001F3A40" w14:paraId="1F193821"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439B8EEE"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Episodes Hypomania</w:t>
            </w:r>
          </w:p>
        </w:tc>
        <w:tc>
          <w:tcPr>
            <w:tcW w:w="1071" w:type="dxa"/>
            <w:tcBorders>
              <w:top w:val="nil"/>
              <w:left w:val="nil"/>
              <w:bottom w:val="nil"/>
              <w:right w:val="nil"/>
            </w:tcBorders>
            <w:shd w:val="clear" w:color="auto" w:fill="auto"/>
            <w:noWrap/>
            <w:vAlign w:val="bottom"/>
            <w:hideMark/>
          </w:tcPr>
          <w:p w14:paraId="41C72132"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6.13</w:t>
            </w:r>
          </w:p>
        </w:tc>
        <w:tc>
          <w:tcPr>
            <w:tcW w:w="809" w:type="dxa"/>
            <w:tcBorders>
              <w:top w:val="nil"/>
              <w:left w:val="nil"/>
              <w:bottom w:val="nil"/>
              <w:right w:val="nil"/>
            </w:tcBorders>
            <w:shd w:val="clear" w:color="auto" w:fill="auto"/>
            <w:noWrap/>
            <w:vAlign w:val="bottom"/>
            <w:hideMark/>
          </w:tcPr>
          <w:p w14:paraId="0F5141C0"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6.27</w:t>
            </w:r>
          </w:p>
        </w:tc>
        <w:tc>
          <w:tcPr>
            <w:tcW w:w="1176" w:type="dxa"/>
            <w:tcBorders>
              <w:top w:val="nil"/>
              <w:left w:val="nil"/>
              <w:bottom w:val="nil"/>
              <w:right w:val="nil"/>
            </w:tcBorders>
            <w:shd w:val="clear" w:color="auto" w:fill="auto"/>
            <w:noWrap/>
            <w:vAlign w:val="bottom"/>
            <w:hideMark/>
          </w:tcPr>
          <w:p w14:paraId="3B541A46"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2480B9C3"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1318" w:type="dxa"/>
            <w:tcBorders>
              <w:top w:val="nil"/>
              <w:left w:val="nil"/>
              <w:bottom w:val="nil"/>
              <w:right w:val="nil"/>
            </w:tcBorders>
            <w:shd w:val="clear" w:color="auto" w:fill="auto"/>
            <w:noWrap/>
            <w:vAlign w:val="bottom"/>
            <w:hideMark/>
          </w:tcPr>
          <w:p w14:paraId="79632881"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6C15E5AE" w14:textId="77777777" w:rsidR="00F8133D" w:rsidRPr="001F3A40" w:rsidRDefault="00F8133D">
            <w:pPr>
              <w:jc w:val="both"/>
              <w:rPr>
                <w:rFonts w:ascii="Arial" w:hAnsi="Arial" w:cs="Arial"/>
                <w:sz w:val="18"/>
                <w:szCs w:val="18"/>
                <w:highlight w:val="yellow"/>
                <w:lang w:eastAsia="zh-CN"/>
              </w:rPr>
            </w:pPr>
          </w:p>
        </w:tc>
      </w:tr>
      <w:tr w:rsidR="00F8133D" w:rsidRPr="001F3A40" w14:paraId="1D0EB12C"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258AFD77"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Episodes Depression</w:t>
            </w:r>
          </w:p>
        </w:tc>
        <w:tc>
          <w:tcPr>
            <w:tcW w:w="1071" w:type="dxa"/>
            <w:tcBorders>
              <w:top w:val="nil"/>
              <w:left w:val="nil"/>
              <w:bottom w:val="nil"/>
              <w:right w:val="nil"/>
            </w:tcBorders>
            <w:shd w:val="clear" w:color="auto" w:fill="auto"/>
            <w:noWrap/>
            <w:vAlign w:val="bottom"/>
            <w:hideMark/>
          </w:tcPr>
          <w:p w14:paraId="602A8FE7"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7.04</w:t>
            </w:r>
          </w:p>
        </w:tc>
        <w:tc>
          <w:tcPr>
            <w:tcW w:w="809" w:type="dxa"/>
            <w:tcBorders>
              <w:top w:val="nil"/>
              <w:left w:val="nil"/>
              <w:bottom w:val="nil"/>
              <w:right w:val="nil"/>
            </w:tcBorders>
            <w:shd w:val="clear" w:color="auto" w:fill="auto"/>
            <w:noWrap/>
            <w:vAlign w:val="bottom"/>
            <w:hideMark/>
          </w:tcPr>
          <w:p w14:paraId="5BDF6A4E"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4.79</w:t>
            </w:r>
          </w:p>
        </w:tc>
        <w:tc>
          <w:tcPr>
            <w:tcW w:w="1176" w:type="dxa"/>
            <w:tcBorders>
              <w:top w:val="nil"/>
              <w:left w:val="nil"/>
              <w:bottom w:val="nil"/>
              <w:right w:val="nil"/>
            </w:tcBorders>
            <w:shd w:val="clear" w:color="auto" w:fill="auto"/>
            <w:noWrap/>
            <w:vAlign w:val="bottom"/>
            <w:hideMark/>
          </w:tcPr>
          <w:p w14:paraId="24FE26ED"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45281DDA"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1318" w:type="dxa"/>
            <w:tcBorders>
              <w:top w:val="nil"/>
              <w:left w:val="nil"/>
              <w:bottom w:val="nil"/>
              <w:right w:val="nil"/>
            </w:tcBorders>
            <w:shd w:val="clear" w:color="auto" w:fill="auto"/>
            <w:noWrap/>
            <w:vAlign w:val="bottom"/>
            <w:hideMark/>
          </w:tcPr>
          <w:p w14:paraId="2F0E002D"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472978DE" w14:textId="77777777" w:rsidR="00F8133D" w:rsidRPr="001F3A40" w:rsidRDefault="00F8133D">
            <w:pPr>
              <w:jc w:val="both"/>
              <w:rPr>
                <w:rFonts w:ascii="Arial" w:hAnsi="Arial" w:cs="Arial"/>
                <w:sz w:val="18"/>
                <w:szCs w:val="18"/>
                <w:highlight w:val="yellow"/>
                <w:lang w:eastAsia="zh-CN"/>
              </w:rPr>
            </w:pPr>
          </w:p>
        </w:tc>
      </w:tr>
      <w:tr w:rsidR="00F8133D" w:rsidRPr="001F3A40" w14:paraId="389CC31F" w14:textId="77777777" w:rsidTr="00C9160B">
        <w:trPr>
          <w:gridAfter w:val="1"/>
          <w:wAfter w:w="1309" w:type="dxa"/>
          <w:trHeight w:val="240"/>
        </w:trPr>
        <w:tc>
          <w:tcPr>
            <w:tcW w:w="3415" w:type="dxa"/>
            <w:gridSpan w:val="2"/>
            <w:tcBorders>
              <w:top w:val="nil"/>
              <w:left w:val="nil"/>
              <w:bottom w:val="nil"/>
              <w:right w:val="nil"/>
            </w:tcBorders>
            <w:shd w:val="clear" w:color="auto" w:fill="auto"/>
            <w:noWrap/>
            <w:vAlign w:val="bottom"/>
            <w:hideMark/>
          </w:tcPr>
          <w:p w14:paraId="57AF9443"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Primary Diagnosis</w:t>
            </w:r>
          </w:p>
        </w:tc>
        <w:tc>
          <w:tcPr>
            <w:tcW w:w="809" w:type="dxa"/>
            <w:tcBorders>
              <w:top w:val="nil"/>
              <w:left w:val="nil"/>
              <w:bottom w:val="nil"/>
              <w:right w:val="nil"/>
            </w:tcBorders>
            <w:shd w:val="clear" w:color="auto" w:fill="auto"/>
            <w:noWrap/>
            <w:vAlign w:val="bottom"/>
            <w:hideMark/>
          </w:tcPr>
          <w:p w14:paraId="05D7BFC9" w14:textId="77777777" w:rsidR="00F8133D" w:rsidRPr="00A54258" w:rsidRDefault="00F8133D">
            <w:pPr>
              <w:jc w:val="both"/>
              <w:rPr>
                <w:rFonts w:ascii="Arial" w:hAnsi="Arial" w:cs="Arial"/>
                <w:b/>
                <w:bCs/>
                <w:sz w:val="18"/>
                <w:szCs w:val="18"/>
                <w:lang w:eastAsia="zh-CN"/>
              </w:rPr>
            </w:pPr>
          </w:p>
        </w:tc>
        <w:tc>
          <w:tcPr>
            <w:tcW w:w="1176" w:type="dxa"/>
            <w:tcBorders>
              <w:top w:val="nil"/>
              <w:left w:val="nil"/>
              <w:bottom w:val="nil"/>
              <w:right w:val="nil"/>
            </w:tcBorders>
            <w:shd w:val="clear" w:color="auto" w:fill="auto"/>
            <w:noWrap/>
            <w:vAlign w:val="bottom"/>
            <w:hideMark/>
          </w:tcPr>
          <w:p w14:paraId="40E535A5" w14:textId="77777777" w:rsidR="00F8133D" w:rsidRPr="00A54258" w:rsidRDefault="00F8133D">
            <w:pPr>
              <w:jc w:val="both"/>
              <w:rPr>
                <w:rFonts w:ascii="Arial" w:hAnsi="Arial" w:cs="Arial"/>
                <w:b/>
                <w:bCs/>
                <w:sz w:val="18"/>
                <w:szCs w:val="18"/>
                <w:lang w:eastAsia="zh-CN"/>
              </w:rPr>
            </w:pPr>
          </w:p>
        </w:tc>
        <w:tc>
          <w:tcPr>
            <w:tcW w:w="950" w:type="dxa"/>
            <w:tcBorders>
              <w:top w:val="nil"/>
              <w:left w:val="nil"/>
              <w:bottom w:val="nil"/>
              <w:right w:val="nil"/>
            </w:tcBorders>
            <w:shd w:val="clear" w:color="auto" w:fill="auto"/>
            <w:noWrap/>
            <w:vAlign w:val="bottom"/>
            <w:hideMark/>
          </w:tcPr>
          <w:p w14:paraId="3447DA8D"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4398245F" w14:textId="77777777" w:rsidR="00F8133D" w:rsidRPr="001F3A40" w:rsidRDefault="00F8133D">
            <w:pPr>
              <w:jc w:val="both"/>
              <w:rPr>
                <w:rFonts w:ascii="Arial" w:hAnsi="Arial" w:cs="Arial"/>
                <w:b/>
                <w:bCs/>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3EB81F7D" w14:textId="77777777" w:rsidR="00F8133D" w:rsidRPr="001F3A40" w:rsidRDefault="00F8133D">
            <w:pPr>
              <w:jc w:val="both"/>
              <w:rPr>
                <w:rFonts w:ascii="Arial" w:hAnsi="Arial" w:cs="Arial"/>
                <w:sz w:val="18"/>
                <w:szCs w:val="18"/>
                <w:highlight w:val="yellow"/>
                <w:lang w:eastAsia="zh-CN"/>
              </w:rPr>
            </w:pPr>
          </w:p>
        </w:tc>
      </w:tr>
      <w:tr w:rsidR="00F8133D" w:rsidRPr="001F3A40" w14:paraId="3F75E498"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70F64564"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BD-I</w:t>
            </w:r>
          </w:p>
        </w:tc>
        <w:tc>
          <w:tcPr>
            <w:tcW w:w="1071" w:type="dxa"/>
            <w:tcBorders>
              <w:top w:val="nil"/>
              <w:left w:val="nil"/>
              <w:bottom w:val="nil"/>
              <w:right w:val="nil"/>
            </w:tcBorders>
            <w:shd w:val="clear" w:color="auto" w:fill="auto"/>
            <w:noWrap/>
            <w:vAlign w:val="bottom"/>
            <w:hideMark/>
          </w:tcPr>
          <w:p w14:paraId="32D0F1F5"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18/20</w:t>
            </w:r>
          </w:p>
        </w:tc>
        <w:tc>
          <w:tcPr>
            <w:tcW w:w="809" w:type="dxa"/>
            <w:tcBorders>
              <w:top w:val="nil"/>
              <w:left w:val="nil"/>
              <w:bottom w:val="nil"/>
              <w:right w:val="nil"/>
            </w:tcBorders>
            <w:shd w:val="clear" w:color="auto" w:fill="auto"/>
            <w:noWrap/>
            <w:vAlign w:val="bottom"/>
            <w:hideMark/>
          </w:tcPr>
          <w:p w14:paraId="14DF1BBF" w14:textId="77777777" w:rsidR="00F8133D" w:rsidRPr="00A54258" w:rsidRDefault="00F8133D">
            <w:pPr>
              <w:jc w:val="both"/>
              <w:rPr>
                <w:rFonts w:ascii="Arial" w:hAnsi="Arial" w:cs="Arial"/>
                <w:b/>
                <w:bCs/>
                <w:sz w:val="18"/>
                <w:szCs w:val="18"/>
                <w:lang w:eastAsia="zh-CN"/>
              </w:rPr>
            </w:pPr>
          </w:p>
        </w:tc>
        <w:tc>
          <w:tcPr>
            <w:tcW w:w="1176" w:type="dxa"/>
            <w:tcBorders>
              <w:top w:val="nil"/>
              <w:left w:val="nil"/>
              <w:bottom w:val="nil"/>
              <w:right w:val="nil"/>
            </w:tcBorders>
            <w:shd w:val="clear" w:color="auto" w:fill="auto"/>
            <w:noWrap/>
            <w:vAlign w:val="bottom"/>
            <w:hideMark/>
          </w:tcPr>
          <w:p w14:paraId="4E383CC3"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5E7FDE87"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6A88CB24" w14:textId="77777777" w:rsidR="00F8133D" w:rsidRPr="001F3A40" w:rsidRDefault="00F8133D">
            <w:pPr>
              <w:jc w:val="both"/>
              <w:rPr>
                <w:rFonts w:ascii="Arial" w:hAnsi="Arial" w:cs="Arial"/>
                <w:b/>
                <w:bCs/>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1CE605B6" w14:textId="77777777" w:rsidR="00F8133D" w:rsidRPr="001F3A40" w:rsidRDefault="00F8133D">
            <w:pPr>
              <w:jc w:val="both"/>
              <w:rPr>
                <w:rFonts w:ascii="Arial" w:hAnsi="Arial" w:cs="Arial"/>
                <w:sz w:val="18"/>
                <w:szCs w:val="18"/>
                <w:highlight w:val="yellow"/>
                <w:lang w:eastAsia="zh-CN"/>
              </w:rPr>
            </w:pPr>
          </w:p>
        </w:tc>
      </w:tr>
      <w:tr w:rsidR="00F8133D" w:rsidRPr="001F3A40" w14:paraId="16D2E9DE"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28CF6E04"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BD-II</w:t>
            </w:r>
          </w:p>
        </w:tc>
        <w:tc>
          <w:tcPr>
            <w:tcW w:w="1071" w:type="dxa"/>
            <w:tcBorders>
              <w:top w:val="nil"/>
              <w:left w:val="nil"/>
              <w:bottom w:val="nil"/>
              <w:right w:val="nil"/>
            </w:tcBorders>
            <w:shd w:val="clear" w:color="auto" w:fill="auto"/>
            <w:noWrap/>
            <w:vAlign w:val="bottom"/>
            <w:hideMark/>
          </w:tcPr>
          <w:p w14:paraId="38BC5E47"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2/20</w:t>
            </w:r>
          </w:p>
        </w:tc>
        <w:tc>
          <w:tcPr>
            <w:tcW w:w="809" w:type="dxa"/>
            <w:tcBorders>
              <w:top w:val="nil"/>
              <w:left w:val="nil"/>
              <w:bottom w:val="nil"/>
              <w:right w:val="nil"/>
            </w:tcBorders>
            <w:shd w:val="clear" w:color="auto" w:fill="auto"/>
            <w:noWrap/>
            <w:vAlign w:val="bottom"/>
            <w:hideMark/>
          </w:tcPr>
          <w:p w14:paraId="2D79A6EE" w14:textId="77777777" w:rsidR="00F8133D" w:rsidRPr="00A54258" w:rsidRDefault="00F8133D">
            <w:pPr>
              <w:jc w:val="both"/>
              <w:rPr>
                <w:rFonts w:ascii="Arial" w:hAnsi="Arial" w:cs="Arial"/>
                <w:b/>
                <w:bCs/>
                <w:sz w:val="18"/>
                <w:szCs w:val="18"/>
                <w:lang w:eastAsia="zh-CN"/>
              </w:rPr>
            </w:pPr>
          </w:p>
        </w:tc>
        <w:tc>
          <w:tcPr>
            <w:tcW w:w="1176" w:type="dxa"/>
            <w:tcBorders>
              <w:top w:val="nil"/>
              <w:left w:val="nil"/>
              <w:bottom w:val="nil"/>
              <w:right w:val="nil"/>
            </w:tcBorders>
            <w:shd w:val="clear" w:color="auto" w:fill="auto"/>
            <w:noWrap/>
            <w:vAlign w:val="bottom"/>
            <w:hideMark/>
          </w:tcPr>
          <w:p w14:paraId="2F05C9D6"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0C1CD443"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4907C6B0" w14:textId="77777777" w:rsidR="00F8133D" w:rsidRPr="001F3A40" w:rsidRDefault="00F8133D">
            <w:pPr>
              <w:jc w:val="both"/>
              <w:rPr>
                <w:rFonts w:ascii="Arial" w:hAnsi="Arial" w:cs="Arial"/>
                <w:b/>
                <w:bCs/>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4A5E1831" w14:textId="77777777" w:rsidR="00F8133D" w:rsidRPr="001F3A40" w:rsidRDefault="00F8133D">
            <w:pPr>
              <w:jc w:val="both"/>
              <w:rPr>
                <w:rFonts w:ascii="Arial" w:hAnsi="Arial" w:cs="Arial"/>
                <w:sz w:val="18"/>
                <w:szCs w:val="18"/>
                <w:highlight w:val="yellow"/>
                <w:lang w:eastAsia="zh-CN"/>
              </w:rPr>
            </w:pPr>
          </w:p>
        </w:tc>
      </w:tr>
      <w:tr w:rsidR="00F8133D" w:rsidRPr="001F3A40" w14:paraId="1CECC5F6"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3462A9DD"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Current comorbidity</w:t>
            </w:r>
          </w:p>
        </w:tc>
        <w:tc>
          <w:tcPr>
            <w:tcW w:w="1071" w:type="dxa"/>
            <w:tcBorders>
              <w:top w:val="nil"/>
              <w:left w:val="nil"/>
              <w:bottom w:val="nil"/>
              <w:right w:val="nil"/>
            </w:tcBorders>
            <w:shd w:val="clear" w:color="auto" w:fill="auto"/>
            <w:noWrap/>
            <w:vAlign w:val="bottom"/>
            <w:hideMark/>
          </w:tcPr>
          <w:p w14:paraId="481B5050" w14:textId="77777777" w:rsidR="00F8133D" w:rsidRPr="00A54258" w:rsidRDefault="00F8133D">
            <w:pPr>
              <w:jc w:val="both"/>
              <w:rPr>
                <w:rFonts w:ascii="Arial" w:hAnsi="Arial" w:cs="Arial"/>
                <w:sz w:val="18"/>
                <w:szCs w:val="18"/>
                <w:lang w:eastAsia="zh-CN"/>
              </w:rPr>
            </w:pPr>
          </w:p>
        </w:tc>
        <w:tc>
          <w:tcPr>
            <w:tcW w:w="809" w:type="dxa"/>
            <w:tcBorders>
              <w:top w:val="nil"/>
              <w:left w:val="nil"/>
              <w:bottom w:val="nil"/>
              <w:right w:val="nil"/>
            </w:tcBorders>
            <w:shd w:val="clear" w:color="auto" w:fill="auto"/>
            <w:noWrap/>
            <w:vAlign w:val="bottom"/>
            <w:hideMark/>
          </w:tcPr>
          <w:p w14:paraId="5AE4DC69" w14:textId="77777777" w:rsidR="00F8133D" w:rsidRPr="00A54258" w:rsidRDefault="00F8133D">
            <w:pPr>
              <w:jc w:val="both"/>
              <w:rPr>
                <w:rFonts w:ascii="Arial" w:hAnsi="Arial" w:cs="Arial"/>
                <w:b/>
                <w:bCs/>
                <w:sz w:val="18"/>
                <w:szCs w:val="18"/>
                <w:lang w:eastAsia="zh-CN"/>
              </w:rPr>
            </w:pPr>
          </w:p>
        </w:tc>
        <w:tc>
          <w:tcPr>
            <w:tcW w:w="1176" w:type="dxa"/>
            <w:tcBorders>
              <w:top w:val="nil"/>
              <w:left w:val="nil"/>
              <w:bottom w:val="nil"/>
              <w:right w:val="nil"/>
            </w:tcBorders>
            <w:shd w:val="clear" w:color="auto" w:fill="auto"/>
            <w:noWrap/>
            <w:vAlign w:val="bottom"/>
            <w:hideMark/>
          </w:tcPr>
          <w:p w14:paraId="18E88FB3" w14:textId="77777777" w:rsidR="00F8133D" w:rsidRPr="00A54258" w:rsidRDefault="00F8133D">
            <w:pPr>
              <w:jc w:val="both"/>
              <w:rPr>
                <w:rFonts w:ascii="Arial" w:hAnsi="Arial" w:cs="Arial"/>
                <w:b/>
                <w:bCs/>
                <w:sz w:val="18"/>
                <w:szCs w:val="18"/>
                <w:lang w:eastAsia="zh-CN"/>
              </w:rPr>
            </w:pPr>
          </w:p>
        </w:tc>
        <w:tc>
          <w:tcPr>
            <w:tcW w:w="950" w:type="dxa"/>
            <w:tcBorders>
              <w:top w:val="nil"/>
              <w:left w:val="nil"/>
              <w:bottom w:val="nil"/>
              <w:right w:val="nil"/>
            </w:tcBorders>
            <w:shd w:val="clear" w:color="auto" w:fill="auto"/>
            <w:noWrap/>
            <w:vAlign w:val="bottom"/>
            <w:hideMark/>
          </w:tcPr>
          <w:p w14:paraId="2CDD7A8E"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47B359B9"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4685FAA1" w14:textId="77777777" w:rsidR="00F8133D" w:rsidRPr="001F3A40" w:rsidRDefault="00F8133D">
            <w:pPr>
              <w:jc w:val="both"/>
              <w:rPr>
                <w:rFonts w:ascii="Arial" w:hAnsi="Arial" w:cs="Arial"/>
                <w:sz w:val="18"/>
                <w:szCs w:val="18"/>
                <w:highlight w:val="yellow"/>
                <w:lang w:eastAsia="zh-CN"/>
              </w:rPr>
            </w:pPr>
          </w:p>
        </w:tc>
      </w:tr>
      <w:tr w:rsidR="00F8133D" w:rsidRPr="001F3A40" w14:paraId="09B9D871"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42732F2E"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GAD</w:t>
            </w:r>
          </w:p>
        </w:tc>
        <w:tc>
          <w:tcPr>
            <w:tcW w:w="1071" w:type="dxa"/>
            <w:tcBorders>
              <w:top w:val="nil"/>
              <w:left w:val="nil"/>
              <w:bottom w:val="nil"/>
              <w:right w:val="nil"/>
            </w:tcBorders>
            <w:shd w:val="clear" w:color="auto" w:fill="auto"/>
            <w:noWrap/>
            <w:vAlign w:val="bottom"/>
            <w:hideMark/>
          </w:tcPr>
          <w:p w14:paraId="57E5D61F"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2/20</w:t>
            </w:r>
          </w:p>
        </w:tc>
        <w:tc>
          <w:tcPr>
            <w:tcW w:w="809" w:type="dxa"/>
            <w:tcBorders>
              <w:top w:val="nil"/>
              <w:left w:val="nil"/>
              <w:bottom w:val="nil"/>
              <w:right w:val="nil"/>
            </w:tcBorders>
            <w:shd w:val="clear" w:color="auto" w:fill="auto"/>
            <w:noWrap/>
            <w:vAlign w:val="bottom"/>
            <w:hideMark/>
          </w:tcPr>
          <w:p w14:paraId="27543802" w14:textId="77777777" w:rsidR="00F8133D" w:rsidRPr="00A54258" w:rsidRDefault="00F8133D">
            <w:pPr>
              <w:jc w:val="both"/>
              <w:rPr>
                <w:rFonts w:ascii="Arial" w:hAnsi="Arial" w:cs="Arial"/>
                <w:b/>
                <w:bCs/>
                <w:sz w:val="18"/>
                <w:szCs w:val="18"/>
                <w:lang w:eastAsia="zh-CN"/>
              </w:rPr>
            </w:pPr>
          </w:p>
        </w:tc>
        <w:tc>
          <w:tcPr>
            <w:tcW w:w="1176" w:type="dxa"/>
            <w:tcBorders>
              <w:top w:val="nil"/>
              <w:left w:val="nil"/>
              <w:bottom w:val="nil"/>
              <w:right w:val="nil"/>
            </w:tcBorders>
            <w:shd w:val="clear" w:color="auto" w:fill="auto"/>
            <w:noWrap/>
            <w:vAlign w:val="bottom"/>
            <w:hideMark/>
          </w:tcPr>
          <w:p w14:paraId="64F568E9"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35C697B9"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1EB76F52"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7E3671D4" w14:textId="77777777" w:rsidR="00F8133D" w:rsidRPr="001F3A40" w:rsidRDefault="00F8133D">
            <w:pPr>
              <w:jc w:val="both"/>
              <w:rPr>
                <w:rFonts w:ascii="Arial" w:hAnsi="Arial" w:cs="Arial"/>
                <w:sz w:val="18"/>
                <w:szCs w:val="18"/>
                <w:highlight w:val="yellow"/>
                <w:lang w:eastAsia="zh-CN"/>
              </w:rPr>
            </w:pPr>
          </w:p>
        </w:tc>
      </w:tr>
      <w:tr w:rsidR="00F8133D" w:rsidRPr="001F3A40" w14:paraId="5E4C4513" w14:textId="77777777" w:rsidTr="00C9160B">
        <w:trPr>
          <w:gridAfter w:val="1"/>
          <w:wAfter w:w="1309" w:type="dxa"/>
          <w:trHeight w:val="240"/>
        </w:trPr>
        <w:tc>
          <w:tcPr>
            <w:tcW w:w="3415" w:type="dxa"/>
            <w:gridSpan w:val="2"/>
            <w:tcBorders>
              <w:top w:val="nil"/>
              <w:left w:val="nil"/>
              <w:bottom w:val="nil"/>
              <w:right w:val="nil"/>
            </w:tcBorders>
            <w:shd w:val="clear" w:color="auto" w:fill="auto"/>
            <w:noWrap/>
            <w:vAlign w:val="bottom"/>
            <w:hideMark/>
          </w:tcPr>
          <w:p w14:paraId="39B1156F"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Lifetime diagnoses</w:t>
            </w:r>
          </w:p>
        </w:tc>
        <w:tc>
          <w:tcPr>
            <w:tcW w:w="809" w:type="dxa"/>
            <w:tcBorders>
              <w:top w:val="nil"/>
              <w:left w:val="nil"/>
              <w:bottom w:val="nil"/>
              <w:right w:val="nil"/>
            </w:tcBorders>
            <w:shd w:val="clear" w:color="auto" w:fill="auto"/>
            <w:noWrap/>
            <w:vAlign w:val="bottom"/>
            <w:hideMark/>
          </w:tcPr>
          <w:p w14:paraId="59900782"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057CEB4F" w14:textId="77777777" w:rsidR="00F8133D" w:rsidRPr="00A54258" w:rsidRDefault="00F8133D">
            <w:pPr>
              <w:jc w:val="both"/>
              <w:rPr>
                <w:rFonts w:ascii="Arial" w:hAnsi="Arial" w:cs="Arial"/>
                <w:b/>
                <w:bCs/>
                <w:sz w:val="18"/>
                <w:szCs w:val="18"/>
                <w:lang w:eastAsia="zh-CN"/>
              </w:rPr>
            </w:pPr>
          </w:p>
        </w:tc>
        <w:tc>
          <w:tcPr>
            <w:tcW w:w="950" w:type="dxa"/>
            <w:tcBorders>
              <w:top w:val="nil"/>
              <w:left w:val="nil"/>
              <w:bottom w:val="nil"/>
              <w:right w:val="nil"/>
            </w:tcBorders>
            <w:shd w:val="clear" w:color="auto" w:fill="auto"/>
            <w:noWrap/>
            <w:vAlign w:val="bottom"/>
            <w:hideMark/>
          </w:tcPr>
          <w:p w14:paraId="245BEA73"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753E12D1"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6964E258" w14:textId="77777777" w:rsidR="00F8133D" w:rsidRPr="001F3A40" w:rsidRDefault="00F8133D">
            <w:pPr>
              <w:jc w:val="both"/>
              <w:rPr>
                <w:rFonts w:ascii="Arial" w:hAnsi="Arial" w:cs="Arial"/>
                <w:sz w:val="18"/>
                <w:szCs w:val="18"/>
                <w:highlight w:val="yellow"/>
                <w:lang w:eastAsia="zh-CN"/>
              </w:rPr>
            </w:pPr>
          </w:p>
        </w:tc>
      </w:tr>
      <w:tr w:rsidR="00F8133D" w:rsidRPr="001F3A40" w14:paraId="3F397FD8"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2F02D474"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Alcohol/SUD</w:t>
            </w:r>
          </w:p>
        </w:tc>
        <w:tc>
          <w:tcPr>
            <w:tcW w:w="1071" w:type="dxa"/>
            <w:tcBorders>
              <w:top w:val="nil"/>
              <w:left w:val="nil"/>
              <w:bottom w:val="nil"/>
              <w:right w:val="nil"/>
            </w:tcBorders>
            <w:shd w:val="clear" w:color="auto" w:fill="auto"/>
            <w:noWrap/>
            <w:vAlign w:val="bottom"/>
            <w:hideMark/>
          </w:tcPr>
          <w:p w14:paraId="1A9D24DC"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10/20</w:t>
            </w:r>
          </w:p>
        </w:tc>
        <w:tc>
          <w:tcPr>
            <w:tcW w:w="809" w:type="dxa"/>
            <w:tcBorders>
              <w:top w:val="nil"/>
              <w:left w:val="nil"/>
              <w:bottom w:val="nil"/>
              <w:right w:val="nil"/>
            </w:tcBorders>
            <w:shd w:val="clear" w:color="auto" w:fill="auto"/>
            <w:noWrap/>
            <w:vAlign w:val="bottom"/>
            <w:hideMark/>
          </w:tcPr>
          <w:p w14:paraId="199BC0AD"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073B5B88"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0B332A1B"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44E2FC0A"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52EBE83E" w14:textId="77777777" w:rsidR="00F8133D" w:rsidRPr="001F3A40" w:rsidRDefault="00F8133D">
            <w:pPr>
              <w:jc w:val="both"/>
              <w:rPr>
                <w:rFonts w:ascii="Arial" w:hAnsi="Arial" w:cs="Arial"/>
                <w:sz w:val="18"/>
                <w:szCs w:val="18"/>
                <w:highlight w:val="yellow"/>
                <w:lang w:eastAsia="zh-CN"/>
              </w:rPr>
            </w:pPr>
          </w:p>
        </w:tc>
      </w:tr>
      <w:tr w:rsidR="00F8133D" w:rsidRPr="001F3A40" w14:paraId="5591168D"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1BEA5BD6"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Panic disorder</w:t>
            </w:r>
          </w:p>
        </w:tc>
        <w:tc>
          <w:tcPr>
            <w:tcW w:w="1071" w:type="dxa"/>
            <w:tcBorders>
              <w:top w:val="nil"/>
              <w:left w:val="nil"/>
              <w:bottom w:val="nil"/>
              <w:right w:val="nil"/>
            </w:tcBorders>
            <w:shd w:val="clear" w:color="auto" w:fill="auto"/>
            <w:noWrap/>
            <w:vAlign w:val="bottom"/>
            <w:hideMark/>
          </w:tcPr>
          <w:p w14:paraId="08D1D678"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4/20</w:t>
            </w:r>
          </w:p>
        </w:tc>
        <w:tc>
          <w:tcPr>
            <w:tcW w:w="809" w:type="dxa"/>
            <w:tcBorders>
              <w:top w:val="nil"/>
              <w:left w:val="nil"/>
              <w:bottom w:val="nil"/>
              <w:right w:val="nil"/>
            </w:tcBorders>
            <w:shd w:val="clear" w:color="auto" w:fill="auto"/>
            <w:noWrap/>
            <w:vAlign w:val="bottom"/>
            <w:hideMark/>
          </w:tcPr>
          <w:p w14:paraId="751D7622"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0649ED91"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1/20</w:t>
            </w:r>
          </w:p>
        </w:tc>
        <w:tc>
          <w:tcPr>
            <w:tcW w:w="950" w:type="dxa"/>
            <w:tcBorders>
              <w:top w:val="nil"/>
              <w:left w:val="nil"/>
              <w:bottom w:val="nil"/>
              <w:right w:val="nil"/>
            </w:tcBorders>
            <w:shd w:val="clear" w:color="auto" w:fill="auto"/>
            <w:noWrap/>
            <w:vAlign w:val="bottom"/>
            <w:hideMark/>
          </w:tcPr>
          <w:p w14:paraId="5D2B86DA"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69E1355B"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7FC8CDEE" w14:textId="77777777" w:rsidR="00F8133D" w:rsidRPr="001F3A40" w:rsidRDefault="00F8133D">
            <w:pPr>
              <w:jc w:val="both"/>
              <w:rPr>
                <w:rFonts w:ascii="Arial" w:hAnsi="Arial" w:cs="Arial"/>
                <w:sz w:val="18"/>
                <w:szCs w:val="18"/>
                <w:highlight w:val="yellow"/>
                <w:lang w:eastAsia="zh-CN"/>
              </w:rPr>
            </w:pPr>
          </w:p>
        </w:tc>
      </w:tr>
      <w:tr w:rsidR="00F8133D" w:rsidRPr="001F3A40" w14:paraId="47738827"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3A1AF910"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GAD</w:t>
            </w:r>
          </w:p>
        </w:tc>
        <w:tc>
          <w:tcPr>
            <w:tcW w:w="1071" w:type="dxa"/>
            <w:tcBorders>
              <w:top w:val="nil"/>
              <w:left w:val="nil"/>
              <w:bottom w:val="nil"/>
              <w:right w:val="nil"/>
            </w:tcBorders>
            <w:shd w:val="clear" w:color="auto" w:fill="auto"/>
            <w:noWrap/>
            <w:vAlign w:val="bottom"/>
            <w:hideMark/>
          </w:tcPr>
          <w:p w14:paraId="37D1AC7C"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2/20</w:t>
            </w:r>
          </w:p>
        </w:tc>
        <w:tc>
          <w:tcPr>
            <w:tcW w:w="809" w:type="dxa"/>
            <w:tcBorders>
              <w:top w:val="nil"/>
              <w:left w:val="nil"/>
              <w:bottom w:val="nil"/>
              <w:right w:val="nil"/>
            </w:tcBorders>
            <w:shd w:val="clear" w:color="auto" w:fill="auto"/>
            <w:noWrap/>
            <w:vAlign w:val="bottom"/>
            <w:hideMark/>
          </w:tcPr>
          <w:p w14:paraId="01D2EA71"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137898EA"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148F14C4"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501C5FD2"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6B94D31A" w14:textId="77777777" w:rsidR="00F8133D" w:rsidRPr="001F3A40" w:rsidRDefault="00F8133D">
            <w:pPr>
              <w:jc w:val="both"/>
              <w:rPr>
                <w:rFonts w:ascii="Arial" w:hAnsi="Arial" w:cs="Arial"/>
                <w:sz w:val="18"/>
                <w:szCs w:val="18"/>
                <w:highlight w:val="yellow"/>
                <w:lang w:eastAsia="zh-CN"/>
              </w:rPr>
            </w:pPr>
          </w:p>
        </w:tc>
      </w:tr>
      <w:tr w:rsidR="00F8133D" w:rsidRPr="001F3A40" w14:paraId="716219E0"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363B15D0"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OCD</w:t>
            </w:r>
          </w:p>
        </w:tc>
        <w:tc>
          <w:tcPr>
            <w:tcW w:w="1071" w:type="dxa"/>
            <w:tcBorders>
              <w:top w:val="nil"/>
              <w:left w:val="nil"/>
              <w:bottom w:val="nil"/>
              <w:right w:val="nil"/>
            </w:tcBorders>
            <w:shd w:val="clear" w:color="auto" w:fill="auto"/>
            <w:noWrap/>
            <w:vAlign w:val="bottom"/>
            <w:hideMark/>
          </w:tcPr>
          <w:p w14:paraId="13C097A5"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1/20</w:t>
            </w:r>
          </w:p>
        </w:tc>
        <w:tc>
          <w:tcPr>
            <w:tcW w:w="809" w:type="dxa"/>
            <w:tcBorders>
              <w:top w:val="nil"/>
              <w:left w:val="nil"/>
              <w:bottom w:val="nil"/>
              <w:right w:val="nil"/>
            </w:tcBorders>
            <w:shd w:val="clear" w:color="auto" w:fill="auto"/>
            <w:noWrap/>
            <w:vAlign w:val="bottom"/>
            <w:hideMark/>
          </w:tcPr>
          <w:p w14:paraId="5E864891"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609AC248"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2C1C3BAB"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5229DE18"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2B3A29CB" w14:textId="77777777" w:rsidR="00F8133D" w:rsidRPr="001F3A40" w:rsidRDefault="00F8133D">
            <w:pPr>
              <w:jc w:val="both"/>
              <w:rPr>
                <w:rFonts w:ascii="Arial" w:hAnsi="Arial" w:cs="Arial"/>
                <w:sz w:val="18"/>
                <w:szCs w:val="18"/>
                <w:highlight w:val="yellow"/>
                <w:lang w:eastAsia="zh-CN"/>
              </w:rPr>
            </w:pPr>
          </w:p>
        </w:tc>
      </w:tr>
      <w:tr w:rsidR="00F8133D" w:rsidRPr="001F3A40" w14:paraId="709B5C4B"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5B878B01"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Medications</w:t>
            </w:r>
          </w:p>
        </w:tc>
        <w:tc>
          <w:tcPr>
            <w:tcW w:w="1071" w:type="dxa"/>
            <w:tcBorders>
              <w:top w:val="nil"/>
              <w:left w:val="nil"/>
              <w:bottom w:val="nil"/>
              <w:right w:val="nil"/>
            </w:tcBorders>
            <w:shd w:val="clear" w:color="auto" w:fill="auto"/>
            <w:noWrap/>
            <w:vAlign w:val="bottom"/>
            <w:hideMark/>
          </w:tcPr>
          <w:p w14:paraId="79EC7D1A" w14:textId="77777777" w:rsidR="00F8133D" w:rsidRPr="00A54258" w:rsidRDefault="00F8133D">
            <w:pPr>
              <w:jc w:val="both"/>
              <w:rPr>
                <w:rFonts w:ascii="Arial" w:hAnsi="Arial" w:cs="Arial"/>
                <w:sz w:val="18"/>
                <w:szCs w:val="18"/>
                <w:lang w:eastAsia="zh-CN"/>
              </w:rPr>
            </w:pPr>
          </w:p>
        </w:tc>
        <w:tc>
          <w:tcPr>
            <w:tcW w:w="809" w:type="dxa"/>
            <w:tcBorders>
              <w:top w:val="nil"/>
              <w:left w:val="nil"/>
              <w:bottom w:val="nil"/>
              <w:right w:val="nil"/>
            </w:tcBorders>
            <w:shd w:val="clear" w:color="auto" w:fill="auto"/>
            <w:noWrap/>
            <w:vAlign w:val="bottom"/>
            <w:hideMark/>
          </w:tcPr>
          <w:p w14:paraId="00884330"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06863BEB" w14:textId="77777777" w:rsidR="00F8133D" w:rsidRPr="00A54258" w:rsidRDefault="00F8133D">
            <w:pPr>
              <w:jc w:val="both"/>
              <w:rPr>
                <w:rFonts w:ascii="Arial" w:hAnsi="Arial" w:cs="Arial"/>
                <w:b/>
                <w:bCs/>
                <w:sz w:val="18"/>
                <w:szCs w:val="18"/>
                <w:lang w:eastAsia="zh-CN"/>
              </w:rPr>
            </w:pPr>
          </w:p>
        </w:tc>
        <w:tc>
          <w:tcPr>
            <w:tcW w:w="950" w:type="dxa"/>
            <w:tcBorders>
              <w:top w:val="nil"/>
              <w:left w:val="nil"/>
              <w:bottom w:val="nil"/>
              <w:right w:val="nil"/>
            </w:tcBorders>
            <w:shd w:val="clear" w:color="auto" w:fill="auto"/>
            <w:noWrap/>
            <w:vAlign w:val="bottom"/>
            <w:hideMark/>
          </w:tcPr>
          <w:p w14:paraId="66B551AE"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550B6519"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3132455A" w14:textId="77777777" w:rsidR="00F8133D" w:rsidRPr="001F3A40" w:rsidRDefault="00F8133D">
            <w:pPr>
              <w:jc w:val="both"/>
              <w:rPr>
                <w:rFonts w:ascii="Arial" w:hAnsi="Arial" w:cs="Arial"/>
                <w:sz w:val="18"/>
                <w:szCs w:val="18"/>
                <w:highlight w:val="yellow"/>
                <w:lang w:eastAsia="zh-CN"/>
              </w:rPr>
            </w:pPr>
          </w:p>
        </w:tc>
      </w:tr>
      <w:tr w:rsidR="00F8133D" w:rsidRPr="001F3A40" w14:paraId="2E57B3C8"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133097D8"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Lithium</w:t>
            </w:r>
          </w:p>
        </w:tc>
        <w:tc>
          <w:tcPr>
            <w:tcW w:w="1071" w:type="dxa"/>
            <w:tcBorders>
              <w:top w:val="nil"/>
              <w:left w:val="nil"/>
              <w:bottom w:val="nil"/>
              <w:right w:val="nil"/>
            </w:tcBorders>
            <w:shd w:val="clear" w:color="auto" w:fill="auto"/>
            <w:noWrap/>
            <w:vAlign w:val="bottom"/>
            <w:hideMark/>
          </w:tcPr>
          <w:p w14:paraId="4A3DF0D7"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8/20</w:t>
            </w:r>
          </w:p>
        </w:tc>
        <w:tc>
          <w:tcPr>
            <w:tcW w:w="809" w:type="dxa"/>
            <w:tcBorders>
              <w:top w:val="nil"/>
              <w:left w:val="nil"/>
              <w:bottom w:val="nil"/>
              <w:right w:val="nil"/>
            </w:tcBorders>
            <w:shd w:val="clear" w:color="auto" w:fill="auto"/>
            <w:noWrap/>
            <w:vAlign w:val="bottom"/>
            <w:hideMark/>
          </w:tcPr>
          <w:p w14:paraId="454D4ADC"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413DC332"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797636DE"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4723DD75"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45F3A041" w14:textId="77777777" w:rsidR="00F8133D" w:rsidRPr="001F3A40" w:rsidRDefault="00F8133D">
            <w:pPr>
              <w:jc w:val="both"/>
              <w:rPr>
                <w:rFonts w:ascii="Arial" w:hAnsi="Arial" w:cs="Arial"/>
                <w:sz w:val="18"/>
                <w:szCs w:val="18"/>
                <w:highlight w:val="yellow"/>
                <w:lang w:eastAsia="zh-CN"/>
              </w:rPr>
            </w:pPr>
          </w:p>
        </w:tc>
      </w:tr>
      <w:tr w:rsidR="00F8133D" w:rsidRPr="001F3A40" w14:paraId="34121668"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7598D526"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Valproate</w:t>
            </w:r>
          </w:p>
        </w:tc>
        <w:tc>
          <w:tcPr>
            <w:tcW w:w="1071" w:type="dxa"/>
            <w:tcBorders>
              <w:top w:val="nil"/>
              <w:left w:val="nil"/>
              <w:bottom w:val="nil"/>
              <w:right w:val="nil"/>
            </w:tcBorders>
            <w:shd w:val="clear" w:color="auto" w:fill="auto"/>
            <w:noWrap/>
            <w:vAlign w:val="bottom"/>
            <w:hideMark/>
          </w:tcPr>
          <w:p w14:paraId="0335F650"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5/20</w:t>
            </w:r>
          </w:p>
        </w:tc>
        <w:tc>
          <w:tcPr>
            <w:tcW w:w="809" w:type="dxa"/>
            <w:tcBorders>
              <w:top w:val="nil"/>
              <w:left w:val="nil"/>
              <w:bottom w:val="nil"/>
              <w:right w:val="nil"/>
            </w:tcBorders>
            <w:shd w:val="clear" w:color="auto" w:fill="auto"/>
            <w:noWrap/>
            <w:vAlign w:val="bottom"/>
            <w:hideMark/>
          </w:tcPr>
          <w:p w14:paraId="483716EE"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04778754"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788F43FB"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2B2FE34E"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672FE932" w14:textId="77777777" w:rsidR="00F8133D" w:rsidRPr="001F3A40" w:rsidRDefault="00F8133D">
            <w:pPr>
              <w:jc w:val="both"/>
              <w:rPr>
                <w:rFonts w:ascii="Arial" w:hAnsi="Arial" w:cs="Arial"/>
                <w:sz w:val="18"/>
                <w:szCs w:val="18"/>
                <w:highlight w:val="yellow"/>
                <w:lang w:eastAsia="zh-CN"/>
              </w:rPr>
            </w:pPr>
          </w:p>
        </w:tc>
      </w:tr>
      <w:tr w:rsidR="00F8133D" w:rsidRPr="001F3A40" w14:paraId="32310785"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34F25532"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Lamotrigine</w:t>
            </w:r>
          </w:p>
        </w:tc>
        <w:tc>
          <w:tcPr>
            <w:tcW w:w="1071" w:type="dxa"/>
            <w:tcBorders>
              <w:top w:val="nil"/>
              <w:left w:val="nil"/>
              <w:bottom w:val="nil"/>
              <w:right w:val="nil"/>
            </w:tcBorders>
            <w:shd w:val="clear" w:color="auto" w:fill="auto"/>
            <w:noWrap/>
            <w:vAlign w:val="bottom"/>
            <w:hideMark/>
          </w:tcPr>
          <w:p w14:paraId="4FBB2898"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2/20</w:t>
            </w:r>
          </w:p>
        </w:tc>
        <w:tc>
          <w:tcPr>
            <w:tcW w:w="809" w:type="dxa"/>
            <w:tcBorders>
              <w:top w:val="nil"/>
              <w:left w:val="nil"/>
              <w:bottom w:val="nil"/>
              <w:right w:val="nil"/>
            </w:tcBorders>
            <w:shd w:val="clear" w:color="auto" w:fill="auto"/>
            <w:noWrap/>
            <w:vAlign w:val="bottom"/>
            <w:hideMark/>
          </w:tcPr>
          <w:p w14:paraId="5A11295B"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5F6C759A"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5EE88436"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192501B5"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3BBF3A6C" w14:textId="77777777" w:rsidR="00F8133D" w:rsidRPr="001F3A40" w:rsidRDefault="00F8133D">
            <w:pPr>
              <w:jc w:val="both"/>
              <w:rPr>
                <w:rFonts w:ascii="Arial" w:hAnsi="Arial" w:cs="Arial"/>
                <w:sz w:val="18"/>
                <w:szCs w:val="18"/>
                <w:highlight w:val="yellow"/>
                <w:lang w:eastAsia="zh-CN"/>
              </w:rPr>
            </w:pPr>
          </w:p>
        </w:tc>
      </w:tr>
      <w:tr w:rsidR="00F8133D" w:rsidRPr="001F3A40" w14:paraId="4DA98A24"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1DFA3B55"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SSRI</w:t>
            </w:r>
          </w:p>
        </w:tc>
        <w:tc>
          <w:tcPr>
            <w:tcW w:w="1071" w:type="dxa"/>
            <w:tcBorders>
              <w:top w:val="nil"/>
              <w:left w:val="nil"/>
              <w:bottom w:val="nil"/>
              <w:right w:val="nil"/>
            </w:tcBorders>
            <w:shd w:val="clear" w:color="auto" w:fill="auto"/>
            <w:noWrap/>
            <w:vAlign w:val="bottom"/>
            <w:hideMark/>
          </w:tcPr>
          <w:p w14:paraId="23C2E055"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3/20</w:t>
            </w:r>
          </w:p>
        </w:tc>
        <w:tc>
          <w:tcPr>
            <w:tcW w:w="809" w:type="dxa"/>
            <w:tcBorders>
              <w:top w:val="nil"/>
              <w:left w:val="nil"/>
              <w:bottom w:val="nil"/>
              <w:right w:val="nil"/>
            </w:tcBorders>
            <w:shd w:val="clear" w:color="auto" w:fill="auto"/>
            <w:noWrap/>
            <w:vAlign w:val="bottom"/>
            <w:hideMark/>
          </w:tcPr>
          <w:p w14:paraId="0624D60E"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4E347AE7"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4E5BC303"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315534CA"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2CD6F609" w14:textId="77777777" w:rsidR="00F8133D" w:rsidRPr="001F3A40" w:rsidRDefault="00F8133D">
            <w:pPr>
              <w:jc w:val="both"/>
              <w:rPr>
                <w:rFonts w:ascii="Arial" w:hAnsi="Arial" w:cs="Arial"/>
                <w:sz w:val="18"/>
                <w:szCs w:val="18"/>
                <w:highlight w:val="yellow"/>
                <w:lang w:eastAsia="zh-CN"/>
              </w:rPr>
            </w:pPr>
          </w:p>
        </w:tc>
      </w:tr>
      <w:tr w:rsidR="00F8133D" w:rsidRPr="001F3A40" w14:paraId="551B2BD6"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7C255CDE"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SNRI</w:t>
            </w:r>
          </w:p>
        </w:tc>
        <w:tc>
          <w:tcPr>
            <w:tcW w:w="1071" w:type="dxa"/>
            <w:tcBorders>
              <w:top w:val="nil"/>
              <w:left w:val="nil"/>
              <w:bottom w:val="nil"/>
              <w:right w:val="nil"/>
            </w:tcBorders>
            <w:shd w:val="clear" w:color="auto" w:fill="auto"/>
            <w:noWrap/>
            <w:vAlign w:val="bottom"/>
            <w:hideMark/>
          </w:tcPr>
          <w:p w14:paraId="4068B007"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3/20</w:t>
            </w:r>
          </w:p>
        </w:tc>
        <w:tc>
          <w:tcPr>
            <w:tcW w:w="809" w:type="dxa"/>
            <w:tcBorders>
              <w:top w:val="nil"/>
              <w:left w:val="nil"/>
              <w:bottom w:val="nil"/>
              <w:right w:val="nil"/>
            </w:tcBorders>
            <w:shd w:val="clear" w:color="auto" w:fill="auto"/>
            <w:noWrap/>
            <w:vAlign w:val="bottom"/>
            <w:hideMark/>
          </w:tcPr>
          <w:p w14:paraId="0B35CE4B"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2A37CD3E"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39C98DA1"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044B259F"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51EEE6DA" w14:textId="77777777" w:rsidR="00F8133D" w:rsidRPr="001F3A40" w:rsidRDefault="00F8133D">
            <w:pPr>
              <w:jc w:val="both"/>
              <w:rPr>
                <w:rFonts w:ascii="Arial" w:hAnsi="Arial" w:cs="Arial"/>
                <w:sz w:val="18"/>
                <w:szCs w:val="18"/>
                <w:highlight w:val="yellow"/>
                <w:lang w:eastAsia="zh-CN"/>
              </w:rPr>
            </w:pPr>
          </w:p>
        </w:tc>
      </w:tr>
      <w:tr w:rsidR="00F8133D" w:rsidRPr="001F3A40" w14:paraId="015F742B"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0E6D8723"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Benzodiazepine</w:t>
            </w:r>
          </w:p>
        </w:tc>
        <w:tc>
          <w:tcPr>
            <w:tcW w:w="1071" w:type="dxa"/>
            <w:tcBorders>
              <w:top w:val="nil"/>
              <w:left w:val="nil"/>
              <w:bottom w:val="nil"/>
              <w:right w:val="nil"/>
            </w:tcBorders>
            <w:shd w:val="clear" w:color="auto" w:fill="auto"/>
            <w:noWrap/>
            <w:vAlign w:val="bottom"/>
            <w:hideMark/>
          </w:tcPr>
          <w:p w14:paraId="1AE60DC1"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1/20</w:t>
            </w:r>
          </w:p>
        </w:tc>
        <w:tc>
          <w:tcPr>
            <w:tcW w:w="809" w:type="dxa"/>
            <w:tcBorders>
              <w:top w:val="nil"/>
              <w:left w:val="nil"/>
              <w:bottom w:val="nil"/>
              <w:right w:val="nil"/>
            </w:tcBorders>
            <w:shd w:val="clear" w:color="auto" w:fill="auto"/>
            <w:noWrap/>
            <w:vAlign w:val="bottom"/>
            <w:hideMark/>
          </w:tcPr>
          <w:p w14:paraId="06AA55E5"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4FADEF2F"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5EBDB25E"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2E70A740"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32CD19B1" w14:textId="77777777" w:rsidR="00F8133D" w:rsidRPr="001F3A40" w:rsidRDefault="00F8133D">
            <w:pPr>
              <w:jc w:val="both"/>
              <w:rPr>
                <w:rFonts w:ascii="Arial" w:hAnsi="Arial" w:cs="Arial"/>
                <w:sz w:val="18"/>
                <w:szCs w:val="18"/>
                <w:highlight w:val="yellow"/>
                <w:lang w:eastAsia="zh-CN"/>
              </w:rPr>
            </w:pPr>
          </w:p>
        </w:tc>
      </w:tr>
      <w:tr w:rsidR="00F8133D" w:rsidRPr="001F3A40" w14:paraId="32451DD0"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45F8596E"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z hypnotic</w:t>
            </w:r>
          </w:p>
        </w:tc>
        <w:tc>
          <w:tcPr>
            <w:tcW w:w="1071" w:type="dxa"/>
            <w:tcBorders>
              <w:top w:val="nil"/>
              <w:left w:val="nil"/>
              <w:bottom w:val="nil"/>
              <w:right w:val="nil"/>
            </w:tcBorders>
            <w:shd w:val="clear" w:color="auto" w:fill="auto"/>
            <w:noWrap/>
            <w:vAlign w:val="bottom"/>
            <w:hideMark/>
          </w:tcPr>
          <w:p w14:paraId="638BB98F"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3/20</w:t>
            </w:r>
          </w:p>
        </w:tc>
        <w:tc>
          <w:tcPr>
            <w:tcW w:w="809" w:type="dxa"/>
            <w:tcBorders>
              <w:top w:val="nil"/>
              <w:left w:val="nil"/>
              <w:bottom w:val="nil"/>
              <w:right w:val="nil"/>
            </w:tcBorders>
            <w:shd w:val="clear" w:color="auto" w:fill="auto"/>
            <w:noWrap/>
            <w:vAlign w:val="bottom"/>
            <w:hideMark/>
          </w:tcPr>
          <w:p w14:paraId="025A9E23"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69714981"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3A1DBAD3"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2194FCC8" w14:textId="77777777" w:rsidR="00F8133D" w:rsidRPr="001F3A40" w:rsidRDefault="00F8133D">
            <w:pPr>
              <w:jc w:val="both"/>
              <w:rPr>
                <w:rFonts w:ascii="Arial" w:hAnsi="Arial" w:cs="Arial"/>
                <w:sz w:val="18"/>
                <w:szCs w:val="18"/>
                <w:highlight w:val="yellow"/>
                <w:lang w:eastAsia="zh-CN"/>
              </w:rPr>
            </w:pPr>
          </w:p>
        </w:tc>
        <w:tc>
          <w:tcPr>
            <w:tcW w:w="992" w:type="dxa"/>
            <w:gridSpan w:val="2"/>
            <w:tcBorders>
              <w:top w:val="nil"/>
              <w:left w:val="nil"/>
              <w:bottom w:val="nil"/>
              <w:right w:val="nil"/>
            </w:tcBorders>
            <w:shd w:val="clear" w:color="auto" w:fill="auto"/>
            <w:noWrap/>
            <w:vAlign w:val="bottom"/>
            <w:hideMark/>
          </w:tcPr>
          <w:p w14:paraId="6BB24D1C" w14:textId="77777777" w:rsidR="00F8133D" w:rsidRPr="001F3A40" w:rsidRDefault="00F8133D">
            <w:pPr>
              <w:jc w:val="both"/>
              <w:rPr>
                <w:rFonts w:ascii="Arial" w:hAnsi="Arial" w:cs="Arial"/>
                <w:sz w:val="18"/>
                <w:szCs w:val="18"/>
                <w:highlight w:val="yellow"/>
                <w:lang w:eastAsia="zh-CN"/>
              </w:rPr>
            </w:pPr>
          </w:p>
        </w:tc>
      </w:tr>
      <w:tr w:rsidR="00F8133D" w:rsidRPr="002A1262" w14:paraId="673E35FF"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20958B1B" w14:textId="77777777" w:rsidR="00F8133D" w:rsidRPr="00A54258"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A54258">
              <w:rPr>
                <w:rFonts w:ascii="Arial" w:hAnsi="Arial" w:cs="Arial"/>
                <w:i/>
                <w:iCs/>
                <w:sz w:val="18"/>
                <w:szCs w:val="18"/>
                <w:lang w:eastAsia="zh-CN"/>
              </w:rPr>
              <w:t xml:space="preserve"> None</w:t>
            </w:r>
          </w:p>
        </w:tc>
        <w:tc>
          <w:tcPr>
            <w:tcW w:w="1071" w:type="dxa"/>
            <w:tcBorders>
              <w:top w:val="nil"/>
              <w:left w:val="nil"/>
              <w:bottom w:val="nil"/>
              <w:right w:val="nil"/>
            </w:tcBorders>
            <w:shd w:val="clear" w:color="auto" w:fill="auto"/>
            <w:noWrap/>
            <w:vAlign w:val="bottom"/>
            <w:hideMark/>
          </w:tcPr>
          <w:p w14:paraId="24065CC8" w14:textId="77777777" w:rsidR="00F8133D" w:rsidRPr="00A54258" w:rsidRDefault="00F8133D">
            <w:pPr>
              <w:jc w:val="both"/>
              <w:rPr>
                <w:rFonts w:ascii="Arial" w:hAnsi="Arial" w:cs="Arial"/>
                <w:sz w:val="18"/>
                <w:szCs w:val="18"/>
                <w:lang w:eastAsia="zh-CN"/>
              </w:rPr>
            </w:pPr>
            <w:r w:rsidRPr="00A54258">
              <w:rPr>
                <w:rFonts w:ascii="Arial" w:hAnsi="Arial" w:cs="Arial"/>
                <w:sz w:val="18"/>
                <w:szCs w:val="18"/>
                <w:lang w:eastAsia="zh-CN"/>
              </w:rPr>
              <w:t>4/20</w:t>
            </w:r>
          </w:p>
        </w:tc>
        <w:tc>
          <w:tcPr>
            <w:tcW w:w="809" w:type="dxa"/>
            <w:tcBorders>
              <w:top w:val="nil"/>
              <w:left w:val="nil"/>
              <w:bottom w:val="nil"/>
              <w:right w:val="nil"/>
            </w:tcBorders>
            <w:shd w:val="clear" w:color="auto" w:fill="auto"/>
            <w:noWrap/>
            <w:vAlign w:val="bottom"/>
            <w:hideMark/>
          </w:tcPr>
          <w:p w14:paraId="2322338F"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7220B2B0" w14:textId="77777777" w:rsidR="00F8133D" w:rsidRPr="00A54258" w:rsidRDefault="00F8133D">
            <w:pPr>
              <w:jc w:val="both"/>
              <w:rPr>
                <w:rFonts w:ascii="Arial" w:hAnsi="Arial" w:cs="Arial"/>
                <w:b/>
                <w:bCs/>
                <w:sz w:val="18"/>
                <w:szCs w:val="18"/>
                <w:lang w:eastAsia="zh-CN"/>
              </w:rPr>
            </w:pPr>
            <w:r w:rsidRPr="00A54258">
              <w:rPr>
                <w:rFonts w:ascii="Arial" w:hAnsi="Arial" w:cs="Arial"/>
                <w:b/>
                <w:bCs/>
                <w:sz w:val="18"/>
                <w:szCs w:val="18"/>
                <w:lang w:eastAsia="zh-CN"/>
              </w:rPr>
              <w:t>-</w:t>
            </w:r>
          </w:p>
        </w:tc>
        <w:tc>
          <w:tcPr>
            <w:tcW w:w="950" w:type="dxa"/>
            <w:tcBorders>
              <w:top w:val="nil"/>
              <w:left w:val="nil"/>
              <w:bottom w:val="nil"/>
              <w:right w:val="nil"/>
            </w:tcBorders>
            <w:shd w:val="clear" w:color="auto" w:fill="auto"/>
            <w:noWrap/>
            <w:vAlign w:val="bottom"/>
            <w:hideMark/>
          </w:tcPr>
          <w:p w14:paraId="6B73FD8D"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5BD2EE8D" w14:textId="77777777" w:rsidR="00F8133D" w:rsidRPr="002A1262" w:rsidRDefault="00F8133D">
            <w:pPr>
              <w:jc w:val="both"/>
              <w:rPr>
                <w:rFonts w:ascii="Arial" w:hAnsi="Arial" w:cs="Arial"/>
                <w:sz w:val="18"/>
                <w:szCs w:val="18"/>
                <w:lang w:eastAsia="zh-CN"/>
              </w:rPr>
            </w:pPr>
          </w:p>
        </w:tc>
        <w:tc>
          <w:tcPr>
            <w:tcW w:w="992" w:type="dxa"/>
            <w:gridSpan w:val="2"/>
            <w:tcBorders>
              <w:top w:val="nil"/>
              <w:left w:val="nil"/>
              <w:bottom w:val="nil"/>
              <w:right w:val="nil"/>
            </w:tcBorders>
            <w:shd w:val="clear" w:color="auto" w:fill="auto"/>
            <w:noWrap/>
            <w:vAlign w:val="bottom"/>
            <w:hideMark/>
          </w:tcPr>
          <w:p w14:paraId="46167974" w14:textId="77777777" w:rsidR="00F8133D" w:rsidRPr="002A1262" w:rsidRDefault="00F8133D">
            <w:pPr>
              <w:jc w:val="both"/>
              <w:rPr>
                <w:rFonts w:ascii="Arial" w:hAnsi="Arial" w:cs="Arial"/>
                <w:sz w:val="18"/>
                <w:szCs w:val="18"/>
                <w:lang w:eastAsia="zh-CN"/>
              </w:rPr>
            </w:pPr>
          </w:p>
        </w:tc>
      </w:tr>
      <w:tr w:rsidR="00F8133D" w:rsidRPr="002A1262" w14:paraId="2E6559B2"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58AA7630" w14:textId="77777777" w:rsidR="00F8133D" w:rsidRPr="00A54258" w:rsidRDefault="00F8133D">
            <w:pPr>
              <w:jc w:val="both"/>
              <w:rPr>
                <w:rFonts w:ascii="Arial" w:hAnsi="Arial" w:cs="Arial"/>
                <w:sz w:val="18"/>
                <w:szCs w:val="18"/>
                <w:lang w:eastAsia="zh-CN"/>
              </w:rPr>
            </w:pPr>
          </w:p>
          <w:p w14:paraId="1E8507A0" w14:textId="77777777" w:rsidR="00F8133D" w:rsidRPr="00A54258" w:rsidRDefault="00F8133D">
            <w:pPr>
              <w:jc w:val="both"/>
              <w:rPr>
                <w:rFonts w:ascii="Arial" w:hAnsi="Arial" w:cs="Arial"/>
                <w:sz w:val="18"/>
                <w:szCs w:val="18"/>
                <w:lang w:eastAsia="zh-CN"/>
              </w:rPr>
            </w:pPr>
          </w:p>
        </w:tc>
        <w:tc>
          <w:tcPr>
            <w:tcW w:w="1071" w:type="dxa"/>
            <w:tcBorders>
              <w:top w:val="nil"/>
              <w:left w:val="nil"/>
              <w:bottom w:val="nil"/>
              <w:right w:val="nil"/>
            </w:tcBorders>
            <w:shd w:val="clear" w:color="auto" w:fill="auto"/>
            <w:noWrap/>
            <w:vAlign w:val="bottom"/>
            <w:hideMark/>
          </w:tcPr>
          <w:p w14:paraId="70824616" w14:textId="77777777" w:rsidR="00F8133D" w:rsidRPr="00A54258" w:rsidRDefault="00F8133D">
            <w:pPr>
              <w:jc w:val="both"/>
              <w:rPr>
                <w:rFonts w:ascii="Arial" w:hAnsi="Arial" w:cs="Arial"/>
                <w:sz w:val="18"/>
                <w:szCs w:val="18"/>
                <w:lang w:eastAsia="zh-CN"/>
              </w:rPr>
            </w:pPr>
          </w:p>
        </w:tc>
        <w:tc>
          <w:tcPr>
            <w:tcW w:w="809" w:type="dxa"/>
            <w:tcBorders>
              <w:top w:val="nil"/>
              <w:left w:val="nil"/>
              <w:bottom w:val="nil"/>
              <w:right w:val="nil"/>
            </w:tcBorders>
            <w:shd w:val="clear" w:color="auto" w:fill="auto"/>
            <w:noWrap/>
            <w:vAlign w:val="bottom"/>
            <w:hideMark/>
          </w:tcPr>
          <w:p w14:paraId="50C7A656" w14:textId="77777777" w:rsidR="00F8133D" w:rsidRPr="00A54258"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16452443" w14:textId="77777777" w:rsidR="00F8133D" w:rsidRPr="00A54258" w:rsidRDefault="00F8133D">
            <w:pPr>
              <w:jc w:val="both"/>
              <w:rPr>
                <w:rFonts w:ascii="Arial" w:hAnsi="Arial" w:cs="Arial"/>
                <w:sz w:val="18"/>
                <w:szCs w:val="18"/>
                <w:lang w:eastAsia="zh-CN"/>
              </w:rPr>
            </w:pPr>
          </w:p>
        </w:tc>
        <w:tc>
          <w:tcPr>
            <w:tcW w:w="950" w:type="dxa"/>
            <w:tcBorders>
              <w:top w:val="nil"/>
              <w:left w:val="nil"/>
              <w:bottom w:val="nil"/>
              <w:right w:val="nil"/>
            </w:tcBorders>
            <w:shd w:val="clear" w:color="auto" w:fill="auto"/>
            <w:noWrap/>
            <w:vAlign w:val="bottom"/>
            <w:hideMark/>
          </w:tcPr>
          <w:p w14:paraId="758CCAD8" w14:textId="77777777" w:rsidR="00F8133D" w:rsidRPr="00A54258"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354EBCA0" w14:textId="77777777" w:rsidR="00F8133D" w:rsidRPr="002A1262" w:rsidRDefault="00F8133D">
            <w:pPr>
              <w:jc w:val="both"/>
              <w:rPr>
                <w:rFonts w:ascii="Arial" w:hAnsi="Arial" w:cs="Arial"/>
                <w:sz w:val="18"/>
                <w:szCs w:val="18"/>
                <w:lang w:eastAsia="zh-CN"/>
              </w:rPr>
            </w:pPr>
          </w:p>
        </w:tc>
        <w:tc>
          <w:tcPr>
            <w:tcW w:w="992" w:type="dxa"/>
            <w:gridSpan w:val="2"/>
            <w:tcBorders>
              <w:top w:val="nil"/>
              <w:left w:val="nil"/>
              <w:bottom w:val="nil"/>
              <w:right w:val="nil"/>
            </w:tcBorders>
            <w:shd w:val="clear" w:color="auto" w:fill="auto"/>
            <w:noWrap/>
            <w:vAlign w:val="bottom"/>
            <w:hideMark/>
          </w:tcPr>
          <w:p w14:paraId="28A71F37" w14:textId="77777777" w:rsidR="00F8133D" w:rsidRPr="002A1262" w:rsidRDefault="00F8133D">
            <w:pPr>
              <w:jc w:val="both"/>
              <w:rPr>
                <w:rFonts w:ascii="Arial" w:hAnsi="Arial" w:cs="Arial"/>
                <w:sz w:val="18"/>
                <w:szCs w:val="18"/>
                <w:lang w:eastAsia="zh-CN"/>
              </w:rPr>
            </w:pPr>
          </w:p>
        </w:tc>
      </w:tr>
      <w:tr w:rsidR="00F8133D" w:rsidRPr="002A1262" w14:paraId="3AA951ED"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012EDDE8"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HAMD</w:t>
            </w:r>
            <w:r>
              <w:rPr>
                <w:rFonts w:ascii="Arial" w:hAnsi="Arial" w:cs="Arial"/>
                <w:b/>
                <w:bCs/>
                <w:sz w:val="18"/>
                <w:szCs w:val="18"/>
                <w:lang w:eastAsia="zh-CN"/>
              </w:rPr>
              <w:t>-17</w:t>
            </w:r>
          </w:p>
        </w:tc>
        <w:tc>
          <w:tcPr>
            <w:tcW w:w="1071" w:type="dxa"/>
            <w:tcBorders>
              <w:top w:val="nil"/>
              <w:left w:val="nil"/>
              <w:bottom w:val="nil"/>
              <w:right w:val="nil"/>
            </w:tcBorders>
            <w:shd w:val="clear" w:color="auto" w:fill="auto"/>
            <w:noWrap/>
            <w:vAlign w:val="bottom"/>
            <w:hideMark/>
          </w:tcPr>
          <w:p w14:paraId="7E03B165"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3.82</w:t>
            </w:r>
          </w:p>
        </w:tc>
        <w:tc>
          <w:tcPr>
            <w:tcW w:w="809" w:type="dxa"/>
            <w:tcBorders>
              <w:top w:val="nil"/>
              <w:left w:val="nil"/>
              <w:bottom w:val="nil"/>
              <w:right w:val="nil"/>
            </w:tcBorders>
            <w:shd w:val="clear" w:color="auto" w:fill="auto"/>
            <w:noWrap/>
            <w:vAlign w:val="bottom"/>
            <w:hideMark/>
          </w:tcPr>
          <w:p w14:paraId="6EB95EA9"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3.04</w:t>
            </w:r>
          </w:p>
        </w:tc>
        <w:tc>
          <w:tcPr>
            <w:tcW w:w="1176" w:type="dxa"/>
            <w:tcBorders>
              <w:top w:val="nil"/>
              <w:left w:val="nil"/>
              <w:bottom w:val="nil"/>
              <w:right w:val="nil"/>
            </w:tcBorders>
            <w:shd w:val="clear" w:color="auto" w:fill="auto"/>
            <w:noWrap/>
            <w:vAlign w:val="bottom"/>
            <w:hideMark/>
          </w:tcPr>
          <w:p w14:paraId="58715F39"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0.63</w:t>
            </w:r>
          </w:p>
        </w:tc>
        <w:tc>
          <w:tcPr>
            <w:tcW w:w="950" w:type="dxa"/>
            <w:tcBorders>
              <w:top w:val="nil"/>
              <w:left w:val="nil"/>
              <w:bottom w:val="nil"/>
              <w:right w:val="nil"/>
            </w:tcBorders>
            <w:shd w:val="clear" w:color="auto" w:fill="auto"/>
            <w:noWrap/>
            <w:vAlign w:val="bottom"/>
            <w:hideMark/>
          </w:tcPr>
          <w:p w14:paraId="105EE1DB"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1.06</w:t>
            </w:r>
          </w:p>
        </w:tc>
        <w:tc>
          <w:tcPr>
            <w:tcW w:w="1318" w:type="dxa"/>
            <w:tcBorders>
              <w:top w:val="nil"/>
              <w:left w:val="nil"/>
              <w:bottom w:val="nil"/>
              <w:right w:val="nil"/>
            </w:tcBorders>
            <w:shd w:val="clear" w:color="auto" w:fill="auto"/>
            <w:noWrap/>
            <w:vAlign w:val="bottom"/>
            <w:hideMark/>
          </w:tcPr>
          <w:p w14:paraId="230B415D"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(38)=-4.45</w:t>
            </w:r>
          </w:p>
        </w:tc>
        <w:tc>
          <w:tcPr>
            <w:tcW w:w="992" w:type="dxa"/>
            <w:gridSpan w:val="2"/>
            <w:tcBorders>
              <w:top w:val="nil"/>
              <w:left w:val="nil"/>
              <w:bottom w:val="nil"/>
              <w:right w:val="nil"/>
            </w:tcBorders>
            <w:shd w:val="clear" w:color="auto" w:fill="auto"/>
            <w:noWrap/>
            <w:vAlign w:val="bottom"/>
            <w:hideMark/>
          </w:tcPr>
          <w:p w14:paraId="01D7461C" w14:textId="77777777" w:rsidR="00F8133D" w:rsidRPr="002A1262" w:rsidRDefault="00F8133D">
            <w:pPr>
              <w:jc w:val="both"/>
              <w:rPr>
                <w:rFonts w:ascii="Arial" w:hAnsi="Arial" w:cs="Arial"/>
                <w:sz w:val="18"/>
                <w:szCs w:val="18"/>
                <w:u w:val="single"/>
                <w:lang w:eastAsia="zh-CN"/>
              </w:rPr>
            </w:pPr>
            <w:r w:rsidRPr="002A1262">
              <w:rPr>
                <w:rFonts w:ascii="Arial" w:hAnsi="Arial" w:cs="Arial"/>
                <w:sz w:val="18"/>
                <w:szCs w:val="18"/>
                <w:u w:val="single"/>
                <w:lang w:eastAsia="zh-CN"/>
              </w:rPr>
              <w:t>&lt; .001</w:t>
            </w:r>
          </w:p>
        </w:tc>
      </w:tr>
      <w:tr w:rsidR="00F8133D" w:rsidRPr="002A1262" w14:paraId="495F19C3"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0CB8BBF5"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MAS</w:t>
            </w:r>
            <w:r>
              <w:rPr>
                <w:rFonts w:ascii="Arial" w:hAnsi="Arial" w:cs="Arial"/>
                <w:b/>
                <w:bCs/>
                <w:sz w:val="18"/>
                <w:szCs w:val="18"/>
                <w:lang w:eastAsia="zh-CN"/>
              </w:rPr>
              <w:t>-12</w:t>
            </w:r>
          </w:p>
        </w:tc>
        <w:tc>
          <w:tcPr>
            <w:tcW w:w="1071" w:type="dxa"/>
            <w:tcBorders>
              <w:top w:val="nil"/>
              <w:left w:val="nil"/>
              <w:bottom w:val="nil"/>
              <w:right w:val="nil"/>
            </w:tcBorders>
            <w:shd w:val="clear" w:color="auto" w:fill="auto"/>
            <w:noWrap/>
            <w:vAlign w:val="bottom"/>
            <w:hideMark/>
          </w:tcPr>
          <w:p w14:paraId="260F5BBB"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3.23</w:t>
            </w:r>
          </w:p>
        </w:tc>
        <w:tc>
          <w:tcPr>
            <w:tcW w:w="809" w:type="dxa"/>
            <w:tcBorders>
              <w:top w:val="nil"/>
              <w:left w:val="nil"/>
              <w:bottom w:val="nil"/>
              <w:right w:val="nil"/>
            </w:tcBorders>
            <w:shd w:val="clear" w:color="auto" w:fill="auto"/>
            <w:noWrap/>
            <w:vAlign w:val="bottom"/>
            <w:hideMark/>
          </w:tcPr>
          <w:p w14:paraId="363ED17A"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2.78</w:t>
            </w:r>
          </w:p>
        </w:tc>
        <w:tc>
          <w:tcPr>
            <w:tcW w:w="1176" w:type="dxa"/>
            <w:tcBorders>
              <w:top w:val="nil"/>
              <w:left w:val="nil"/>
              <w:bottom w:val="nil"/>
              <w:right w:val="nil"/>
            </w:tcBorders>
            <w:shd w:val="clear" w:color="auto" w:fill="auto"/>
            <w:noWrap/>
            <w:vAlign w:val="bottom"/>
            <w:hideMark/>
          </w:tcPr>
          <w:p w14:paraId="22F7062C"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0.40</w:t>
            </w:r>
          </w:p>
        </w:tc>
        <w:tc>
          <w:tcPr>
            <w:tcW w:w="950" w:type="dxa"/>
            <w:tcBorders>
              <w:top w:val="nil"/>
              <w:left w:val="nil"/>
              <w:bottom w:val="nil"/>
              <w:right w:val="nil"/>
            </w:tcBorders>
            <w:shd w:val="clear" w:color="auto" w:fill="auto"/>
            <w:noWrap/>
            <w:vAlign w:val="bottom"/>
            <w:hideMark/>
          </w:tcPr>
          <w:p w14:paraId="79B47915"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1.13</w:t>
            </w:r>
          </w:p>
        </w:tc>
        <w:tc>
          <w:tcPr>
            <w:tcW w:w="1318" w:type="dxa"/>
            <w:tcBorders>
              <w:top w:val="nil"/>
              <w:left w:val="nil"/>
              <w:bottom w:val="nil"/>
              <w:right w:val="nil"/>
            </w:tcBorders>
            <w:shd w:val="clear" w:color="auto" w:fill="auto"/>
            <w:noWrap/>
            <w:vAlign w:val="bottom"/>
            <w:hideMark/>
          </w:tcPr>
          <w:p w14:paraId="1B961630"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(38)=-4.21</w:t>
            </w:r>
          </w:p>
        </w:tc>
        <w:tc>
          <w:tcPr>
            <w:tcW w:w="992" w:type="dxa"/>
            <w:gridSpan w:val="2"/>
            <w:tcBorders>
              <w:top w:val="nil"/>
              <w:left w:val="nil"/>
              <w:bottom w:val="nil"/>
              <w:right w:val="nil"/>
            </w:tcBorders>
            <w:shd w:val="clear" w:color="auto" w:fill="auto"/>
            <w:noWrap/>
            <w:vAlign w:val="bottom"/>
            <w:hideMark/>
          </w:tcPr>
          <w:p w14:paraId="67DDF724" w14:textId="77777777" w:rsidR="00F8133D" w:rsidRPr="002A1262" w:rsidRDefault="00F8133D">
            <w:pPr>
              <w:jc w:val="both"/>
              <w:rPr>
                <w:rFonts w:ascii="Arial" w:hAnsi="Arial" w:cs="Arial"/>
                <w:sz w:val="18"/>
                <w:szCs w:val="18"/>
                <w:u w:val="single"/>
                <w:lang w:eastAsia="zh-CN"/>
              </w:rPr>
            </w:pPr>
            <w:r w:rsidRPr="002A1262">
              <w:rPr>
                <w:rFonts w:ascii="Arial" w:hAnsi="Arial" w:cs="Arial"/>
                <w:sz w:val="18"/>
                <w:szCs w:val="18"/>
                <w:u w:val="single"/>
                <w:lang w:eastAsia="zh-CN"/>
              </w:rPr>
              <w:t>&lt; .001</w:t>
            </w:r>
          </w:p>
        </w:tc>
      </w:tr>
      <w:tr w:rsidR="00F8133D" w:rsidRPr="002A1262" w14:paraId="6DD72355"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606C2714"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VAS-Anxiety</w:t>
            </w:r>
          </w:p>
        </w:tc>
        <w:tc>
          <w:tcPr>
            <w:tcW w:w="1071" w:type="dxa"/>
            <w:tcBorders>
              <w:top w:val="nil"/>
              <w:left w:val="nil"/>
              <w:bottom w:val="nil"/>
              <w:right w:val="nil"/>
            </w:tcBorders>
            <w:shd w:val="clear" w:color="auto" w:fill="auto"/>
            <w:noWrap/>
            <w:vAlign w:val="bottom"/>
            <w:hideMark/>
          </w:tcPr>
          <w:p w14:paraId="302410EB"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3.00</w:t>
            </w:r>
          </w:p>
        </w:tc>
        <w:tc>
          <w:tcPr>
            <w:tcW w:w="809" w:type="dxa"/>
            <w:tcBorders>
              <w:top w:val="nil"/>
              <w:left w:val="nil"/>
              <w:bottom w:val="nil"/>
              <w:right w:val="nil"/>
            </w:tcBorders>
            <w:shd w:val="clear" w:color="auto" w:fill="auto"/>
            <w:noWrap/>
            <w:vAlign w:val="bottom"/>
            <w:hideMark/>
          </w:tcPr>
          <w:p w14:paraId="72A9DB5D"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6.55</w:t>
            </w:r>
          </w:p>
        </w:tc>
        <w:tc>
          <w:tcPr>
            <w:tcW w:w="1176" w:type="dxa"/>
            <w:tcBorders>
              <w:top w:val="nil"/>
              <w:left w:val="nil"/>
              <w:bottom w:val="nil"/>
              <w:right w:val="nil"/>
            </w:tcBorders>
            <w:shd w:val="clear" w:color="auto" w:fill="auto"/>
            <w:noWrap/>
            <w:vAlign w:val="bottom"/>
            <w:hideMark/>
          </w:tcPr>
          <w:p w14:paraId="79517060"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1.42</w:t>
            </w:r>
          </w:p>
        </w:tc>
        <w:tc>
          <w:tcPr>
            <w:tcW w:w="950" w:type="dxa"/>
            <w:tcBorders>
              <w:top w:val="nil"/>
              <w:left w:val="nil"/>
              <w:bottom w:val="nil"/>
              <w:right w:val="nil"/>
            </w:tcBorders>
            <w:shd w:val="clear" w:color="auto" w:fill="auto"/>
            <w:noWrap/>
            <w:vAlign w:val="bottom"/>
            <w:hideMark/>
          </w:tcPr>
          <w:p w14:paraId="4450FACD"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4.23</w:t>
            </w:r>
          </w:p>
        </w:tc>
        <w:tc>
          <w:tcPr>
            <w:tcW w:w="1318" w:type="dxa"/>
            <w:tcBorders>
              <w:top w:val="nil"/>
              <w:left w:val="nil"/>
              <w:bottom w:val="nil"/>
              <w:right w:val="nil"/>
            </w:tcBorders>
            <w:shd w:val="clear" w:color="auto" w:fill="auto"/>
            <w:noWrap/>
            <w:vAlign w:val="bottom"/>
            <w:hideMark/>
          </w:tcPr>
          <w:p w14:paraId="71B261E9"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(37)=-.889</w:t>
            </w:r>
          </w:p>
        </w:tc>
        <w:tc>
          <w:tcPr>
            <w:tcW w:w="992" w:type="dxa"/>
            <w:gridSpan w:val="2"/>
            <w:tcBorders>
              <w:top w:val="nil"/>
              <w:left w:val="nil"/>
              <w:bottom w:val="nil"/>
              <w:right w:val="nil"/>
            </w:tcBorders>
            <w:shd w:val="clear" w:color="auto" w:fill="auto"/>
            <w:noWrap/>
            <w:vAlign w:val="bottom"/>
            <w:hideMark/>
          </w:tcPr>
          <w:p w14:paraId="636326DF"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0.38</w:t>
            </w:r>
          </w:p>
        </w:tc>
      </w:tr>
      <w:tr w:rsidR="00F8133D" w:rsidRPr="002A1262" w14:paraId="2305A5A2"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71736A6A"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VAS-Sadness</w:t>
            </w:r>
          </w:p>
        </w:tc>
        <w:tc>
          <w:tcPr>
            <w:tcW w:w="1071" w:type="dxa"/>
            <w:tcBorders>
              <w:top w:val="nil"/>
              <w:left w:val="nil"/>
              <w:bottom w:val="nil"/>
              <w:right w:val="nil"/>
            </w:tcBorders>
            <w:shd w:val="clear" w:color="auto" w:fill="auto"/>
            <w:noWrap/>
            <w:vAlign w:val="bottom"/>
            <w:hideMark/>
          </w:tcPr>
          <w:p w14:paraId="73C64C21"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-2.61</w:t>
            </w:r>
          </w:p>
        </w:tc>
        <w:tc>
          <w:tcPr>
            <w:tcW w:w="809" w:type="dxa"/>
            <w:tcBorders>
              <w:top w:val="nil"/>
              <w:left w:val="nil"/>
              <w:bottom w:val="nil"/>
              <w:right w:val="nil"/>
            </w:tcBorders>
            <w:shd w:val="clear" w:color="auto" w:fill="auto"/>
            <w:noWrap/>
            <w:vAlign w:val="bottom"/>
            <w:hideMark/>
          </w:tcPr>
          <w:p w14:paraId="19639649"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13.60</w:t>
            </w:r>
          </w:p>
        </w:tc>
        <w:tc>
          <w:tcPr>
            <w:tcW w:w="1176" w:type="dxa"/>
            <w:tcBorders>
              <w:top w:val="nil"/>
              <w:left w:val="nil"/>
              <w:bottom w:val="nil"/>
              <w:right w:val="nil"/>
            </w:tcBorders>
            <w:shd w:val="clear" w:color="auto" w:fill="auto"/>
            <w:noWrap/>
            <w:vAlign w:val="bottom"/>
            <w:hideMark/>
          </w:tcPr>
          <w:p w14:paraId="1C893195"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-1.58</w:t>
            </w:r>
          </w:p>
        </w:tc>
        <w:tc>
          <w:tcPr>
            <w:tcW w:w="950" w:type="dxa"/>
            <w:tcBorders>
              <w:top w:val="nil"/>
              <w:left w:val="nil"/>
              <w:bottom w:val="nil"/>
              <w:right w:val="nil"/>
            </w:tcBorders>
            <w:shd w:val="clear" w:color="auto" w:fill="auto"/>
            <w:noWrap/>
            <w:vAlign w:val="bottom"/>
            <w:hideMark/>
          </w:tcPr>
          <w:p w14:paraId="563FEA68"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5.01</w:t>
            </w:r>
          </w:p>
        </w:tc>
        <w:tc>
          <w:tcPr>
            <w:tcW w:w="1318" w:type="dxa"/>
            <w:tcBorders>
              <w:top w:val="nil"/>
              <w:left w:val="nil"/>
              <w:bottom w:val="nil"/>
              <w:right w:val="nil"/>
            </w:tcBorders>
            <w:shd w:val="clear" w:color="auto" w:fill="auto"/>
            <w:noWrap/>
            <w:vAlign w:val="bottom"/>
            <w:hideMark/>
          </w:tcPr>
          <w:p w14:paraId="6D108A58"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(37)=.232</w:t>
            </w:r>
          </w:p>
        </w:tc>
        <w:tc>
          <w:tcPr>
            <w:tcW w:w="992" w:type="dxa"/>
            <w:gridSpan w:val="2"/>
            <w:tcBorders>
              <w:top w:val="nil"/>
              <w:left w:val="nil"/>
              <w:bottom w:val="nil"/>
              <w:right w:val="nil"/>
            </w:tcBorders>
            <w:shd w:val="clear" w:color="auto" w:fill="auto"/>
            <w:noWrap/>
            <w:vAlign w:val="bottom"/>
            <w:hideMark/>
          </w:tcPr>
          <w:p w14:paraId="2E9847C2"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0.82</w:t>
            </w:r>
          </w:p>
        </w:tc>
      </w:tr>
      <w:tr w:rsidR="00F8133D" w:rsidRPr="002A1262" w14:paraId="045B6F1C"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2AB00E9F" w14:textId="77777777" w:rsidR="00F8133D" w:rsidRDefault="00F8133D">
            <w:pPr>
              <w:jc w:val="both"/>
              <w:rPr>
                <w:rFonts w:ascii="Arial" w:hAnsi="Arial" w:cs="Arial"/>
                <w:b/>
                <w:bCs/>
                <w:sz w:val="18"/>
                <w:szCs w:val="18"/>
                <w:lang w:eastAsia="zh-CN"/>
              </w:rPr>
            </w:pPr>
          </w:p>
          <w:p w14:paraId="3F2DAA46" w14:textId="77777777" w:rsidR="00F8133D" w:rsidRPr="002A1262" w:rsidRDefault="00F8133D">
            <w:pPr>
              <w:jc w:val="both"/>
              <w:rPr>
                <w:rFonts w:ascii="Arial" w:hAnsi="Arial" w:cs="Arial"/>
                <w:b/>
                <w:bCs/>
                <w:sz w:val="18"/>
                <w:szCs w:val="18"/>
                <w:lang w:eastAsia="zh-CN"/>
              </w:rPr>
            </w:pPr>
          </w:p>
        </w:tc>
        <w:tc>
          <w:tcPr>
            <w:tcW w:w="1071" w:type="dxa"/>
            <w:tcBorders>
              <w:top w:val="nil"/>
              <w:left w:val="nil"/>
              <w:bottom w:val="nil"/>
              <w:right w:val="nil"/>
            </w:tcBorders>
            <w:shd w:val="clear" w:color="auto" w:fill="auto"/>
            <w:noWrap/>
            <w:vAlign w:val="bottom"/>
            <w:hideMark/>
          </w:tcPr>
          <w:p w14:paraId="55EA2854" w14:textId="77777777" w:rsidR="00F8133D" w:rsidRPr="002A1262" w:rsidRDefault="00F8133D">
            <w:pPr>
              <w:jc w:val="both"/>
              <w:rPr>
                <w:rFonts w:ascii="Arial" w:hAnsi="Arial" w:cs="Arial"/>
                <w:sz w:val="18"/>
                <w:szCs w:val="18"/>
                <w:lang w:eastAsia="zh-CN"/>
              </w:rPr>
            </w:pPr>
          </w:p>
        </w:tc>
        <w:tc>
          <w:tcPr>
            <w:tcW w:w="809" w:type="dxa"/>
            <w:tcBorders>
              <w:top w:val="nil"/>
              <w:left w:val="nil"/>
              <w:bottom w:val="nil"/>
              <w:right w:val="nil"/>
            </w:tcBorders>
            <w:shd w:val="clear" w:color="auto" w:fill="auto"/>
            <w:noWrap/>
            <w:vAlign w:val="bottom"/>
            <w:hideMark/>
          </w:tcPr>
          <w:p w14:paraId="131A03BF" w14:textId="77777777" w:rsidR="00F8133D" w:rsidRPr="002A1262"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680E7912" w14:textId="77777777" w:rsidR="00F8133D" w:rsidRPr="002A1262" w:rsidRDefault="00F8133D">
            <w:pPr>
              <w:jc w:val="both"/>
              <w:rPr>
                <w:rFonts w:ascii="Arial" w:hAnsi="Arial" w:cs="Arial"/>
                <w:sz w:val="18"/>
                <w:szCs w:val="18"/>
                <w:lang w:eastAsia="zh-CN"/>
              </w:rPr>
            </w:pPr>
          </w:p>
        </w:tc>
        <w:tc>
          <w:tcPr>
            <w:tcW w:w="950" w:type="dxa"/>
            <w:tcBorders>
              <w:top w:val="nil"/>
              <w:left w:val="nil"/>
              <w:bottom w:val="nil"/>
              <w:right w:val="nil"/>
            </w:tcBorders>
            <w:shd w:val="clear" w:color="auto" w:fill="auto"/>
            <w:noWrap/>
            <w:vAlign w:val="bottom"/>
            <w:hideMark/>
          </w:tcPr>
          <w:p w14:paraId="0E479AB5" w14:textId="77777777" w:rsidR="00F8133D" w:rsidRPr="002A1262"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6C06CC32" w14:textId="77777777" w:rsidR="00F8133D" w:rsidRPr="002A1262" w:rsidRDefault="00F8133D">
            <w:pPr>
              <w:jc w:val="both"/>
              <w:rPr>
                <w:rFonts w:ascii="Arial" w:hAnsi="Arial" w:cs="Arial"/>
                <w:i/>
                <w:iCs/>
                <w:sz w:val="18"/>
                <w:szCs w:val="18"/>
                <w:lang w:eastAsia="zh-CN"/>
              </w:rPr>
            </w:pPr>
          </w:p>
        </w:tc>
        <w:tc>
          <w:tcPr>
            <w:tcW w:w="992" w:type="dxa"/>
            <w:gridSpan w:val="2"/>
            <w:tcBorders>
              <w:top w:val="nil"/>
              <w:left w:val="nil"/>
              <w:bottom w:val="nil"/>
              <w:right w:val="nil"/>
            </w:tcBorders>
            <w:shd w:val="clear" w:color="auto" w:fill="auto"/>
            <w:noWrap/>
            <w:vAlign w:val="bottom"/>
            <w:hideMark/>
          </w:tcPr>
          <w:p w14:paraId="5BD48E14" w14:textId="77777777" w:rsidR="00F8133D" w:rsidRPr="002A1262" w:rsidRDefault="00F8133D">
            <w:pPr>
              <w:jc w:val="both"/>
              <w:rPr>
                <w:rFonts w:ascii="Arial" w:hAnsi="Arial" w:cs="Arial"/>
                <w:sz w:val="18"/>
                <w:szCs w:val="18"/>
                <w:lang w:eastAsia="zh-CN"/>
              </w:rPr>
            </w:pPr>
          </w:p>
        </w:tc>
      </w:tr>
      <w:tr w:rsidR="00F8133D" w:rsidRPr="002A1262" w14:paraId="133D200F"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42C2307B"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Re</w:t>
            </w:r>
            <w:r>
              <w:rPr>
                <w:rFonts w:ascii="Arial" w:hAnsi="Arial" w:cs="Arial"/>
                <w:b/>
                <w:bCs/>
                <w:sz w:val="18"/>
                <w:szCs w:val="18"/>
                <w:lang w:eastAsia="zh-CN"/>
              </w:rPr>
              <w:t>s</w:t>
            </w:r>
            <w:r w:rsidRPr="002A1262">
              <w:rPr>
                <w:rFonts w:ascii="Arial" w:hAnsi="Arial" w:cs="Arial"/>
                <w:b/>
                <w:bCs/>
                <w:sz w:val="18"/>
                <w:szCs w:val="18"/>
                <w:lang w:eastAsia="zh-CN"/>
              </w:rPr>
              <w:t>ponse Time (</w:t>
            </w:r>
            <w:proofErr w:type="spellStart"/>
            <w:r w:rsidRPr="00806CAF">
              <w:rPr>
                <w:rFonts w:ascii="Arial" w:hAnsi="Arial" w:cs="Arial"/>
                <w:b/>
                <w:bCs/>
                <w:i/>
                <w:iCs/>
                <w:sz w:val="18"/>
                <w:szCs w:val="18"/>
                <w:lang w:eastAsia="zh-CN"/>
              </w:rPr>
              <w:t>ms</w:t>
            </w:r>
            <w:proofErr w:type="spellEnd"/>
            <w:r w:rsidRPr="002A1262">
              <w:rPr>
                <w:rFonts w:ascii="Arial" w:hAnsi="Arial" w:cs="Arial"/>
                <w:b/>
                <w:bCs/>
                <w:sz w:val="18"/>
                <w:szCs w:val="18"/>
                <w:lang w:eastAsia="zh-CN"/>
              </w:rPr>
              <w:t>)</w:t>
            </w:r>
          </w:p>
        </w:tc>
        <w:tc>
          <w:tcPr>
            <w:tcW w:w="1071" w:type="dxa"/>
            <w:tcBorders>
              <w:top w:val="nil"/>
              <w:left w:val="nil"/>
              <w:bottom w:val="nil"/>
              <w:right w:val="nil"/>
            </w:tcBorders>
            <w:shd w:val="clear" w:color="auto" w:fill="auto"/>
            <w:noWrap/>
            <w:hideMark/>
          </w:tcPr>
          <w:p w14:paraId="2ECAB813"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724.5</w:t>
            </w:r>
          </w:p>
        </w:tc>
        <w:tc>
          <w:tcPr>
            <w:tcW w:w="809" w:type="dxa"/>
            <w:tcBorders>
              <w:top w:val="nil"/>
              <w:left w:val="nil"/>
              <w:bottom w:val="nil"/>
              <w:right w:val="nil"/>
            </w:tcBorders>
            <w:shd w:val="clear" w:color="auto" w:fill="auto"/>
            <w:noWrap/>
            <w:hideMark/>
          </w:tcPr>
          <w:p w14:paraId="32047F21"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188.0</w:t>
            </w:r>
          </w:p>
        </w:tc>
        <w:tc>
          <w:tcPr>
            <w:tcW w:w="1176" w:type="dxa"/>
            <w:tcBorders>
              <w:top w:val="nil"/>
              <w:left w:val="nil"/>
              <w:bottom w:val="nil"/>
              <w:right w:val="nil"/>
            </w:tcBorders>
            <w:shd w:val="clear" w:color="auto" w:fill="auto"/>
            <w:noWrap/>
            <w:hideMark/>
          </w:tcPr>
          <w:p w14:paraId="718DE0BD"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741.6</w:t>
            </w:r>
          </w:p>
        </w:tc>
        <w:tc>
          <w:tcPr>
            <w:tcW w:w="950" w:type="dxa"/>
            <w:tcBorders>
              <w:top w:val="nil"/>
              <w:left w:val="nil"/>
              <w:bottom w:val="nil"/>
              <w:right w:val="nil"/>
            </w:tcBorders>
            <w:shd w:val="clear" w:color="auto" w:fill="auto"/>
            <w:noWrap/>
            <w:hideMark/>
          </w:tcPr>
          <w:p w14:paraId="6AF3A500"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191.8</w:t>
            </w:r>
          </w:p>
        </w:tc>
        <w:tc>
          <w:tcPr>
            <w:tcW w:w="1318" w:type="dxa"/>
            <w:tcBorders>
              <w:top w:val="nil"/>
              <w:left w:val="nil"/>
              <w:bottom w:val="nil"/>
              <w:right w:val="nil"/>
            </w:tcBorders>
            <w:shd w:val="clear" w:color="auto" w:fill="auto"/>
            <w:noWrap/>
            <w:vAlign w:val="bottom"/>
            <w:hideMark/>
          </w:tcPr>
          <w:p w14:paraId="200DD209"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(38)=.285</w:t>
            </w:r>
          </w:p>
        </w:tc>
        <w:tc>
          <w:tcPr>
            <w:tcW w:w="992" w:type="dxa"/>
            <w:gridSpan w:val="2"/>
            <w:tcBorders>
              <w:top w:val="nil"/>
              <w:left w:val="nil"/>
              <w:bottom w:val="nil"/>
              <w:right w:val="nil"/>
            </w:tcBorders>
            <w:shd w:val="clear" w:color="auto" w:fill="auto"/>
            <w:noWrap/>
            <w:vAlign w:val="bottom"/>
            <w:hideMark/>
          </w:tcPr>
          <w:p w14:paraId="4D3F5F70"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0.78</w:t>
            </w:r>
          </w:p>
        </w:tc>
      </w:tr>
      <w:tr w:rsidR="00F8133D" w:rsidRPr="002A1262" w14:paraId="119ABF17"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2B03A728" w14:textId="77777777" w:rsidR="00F8133D" w:rsidRPr="002A1262" w:rsidRDefault="00F8133D">
            <w:pPr>
              <w:jc w:val="both"/>
              <w:rPr>
                <w:rFonts w:ascii="Arial" w:hAnsi="Arial" w:cs="Arial"/>
                <w:b/>
                <w:bCs/>
                <w:sz w:val="18"/>
                <w:szCs w:val="18"/>
                <w:lang w:eastAsia="zh-CN"/>
              </w:rPr>
            </w:pPr>
            <w:r w:rsidRPr="002A1262">
              <w:rPr>
                <w:rFonts w:ascii="Arial" w:hAnsi="Arial" w:cs="Arial"/>
                <w:b/>
                <w:bCs/>
                <w:sz w:val="18"/>
                <w:szCs w:val="18"/>
                <w:lang w:eastAsia="zh-CN"/>
              </w:rPr>
              <w:t>Response (%)</w:t>
            </w:r>
          </w:p>
        </w:tc>
        <w:tc>
          <w:tcPr>
            <w:tcW w:w="1071" w:type="dxa"/>
            <w:tcBorders>
              <w:top w:val="nil"/>
              <w:left w:val="nil"/>
              <w:bottom w:val="nil"/>
              <w:right w:val="nil"/>
            </w:tcBorders>
            <w:shd w:val="clear" w:color="auto" w:fill="auto"/>
            <w:noWrap/>
            <w:vAlign w:val="bottom"/>
            <w:hideMark/>
          </w:tcPr>
          <w:p w14:paraId="46307CDA" w14:textId="77777777" w:rsidR="00F8133D" w:rsidRPr="002A1262" w:rsidRDefault="00F8133D">
            <w:pPr>
              <w:jc w:val="both"/>
              <w:rPr>
                <w:rFonts w:ascii="Arial" w:hAnsi="Arial" w:cs="Arial"/>
                <w:sz w:val="18"/>
                <w:szCs w:val="18"/>
                <w:lang w:eastAsia="zh-CN"/>
              </w:rPr>
            </w:pPr>
          </w:p>
        </w:tc>
        <w:tc>
          <w:tcPr>
            <w:tcW w:w="809" w:type="dxa"/>
            <w:tcBorders>
              <w:top w:val="nil"/>
              <w:left w:val="nil"/>
              <w:bottom w:val="nil"/>
              <w:right w:val="nil"/>
            </w:tcBorders>
            <w:shd w:val="clear" w:color="auto" w:fill="auto"/>
            <w:noWrap/>
            <w:vAlign w:val="bottom"/>
            <w:hideMark/>
          </w:tcPr>
          <w:p w14:paraId="4D32906F" w14:textId="77777777" w:rsidR="00F8133D" w:rsidRPr="002A1262"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27DBD8FA" w14:textId="77777777" w:rsidR="00F8133D" w:rsidRPr="002A1262" w:rsidRDefault="00F8133D">
            <w:pPr>
              <w:jc w:val="both"/>
              <w:rPr>
                <w:rFonts w:ascii="Arial" w:hAnsi="Arial" w:cs="Arial"/>
                <w:sz w:val="18"/>
                <w:szCs w:val="18"/>
                <w:lang w:eastAsia="zh-CN"/>
              </w:rPr>
            </w:pPr>
          </w:p>
        </w:tc>
        <w:tc>
          <w:tcPr>
            <w:tcW w:w="950" w:type="dxa"/>
            <w:tcBorders>
              <w:top w:val="nil"/>
              <w:left w:val="nil"/>
              <w:bottom w:val="nil"/>
              <w:right w:val="nil"/>
            </w:tcBorders>
            <w:shd w:val="clear" w:color="auto" w:fill="auto"/>
            <w:noWrap/>
            <w:vAlign w:val="bottom"/>
            <w:hideMark/>
          </w:tcPr>
          <w:p w14:paraId="381FC2D1" w14:textId="77777777" w:rsidR="00F8133D" w:rsidRPr="002A1262"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35819728" w14:textId="77777777" w:rsidR="00F8133D" w:rsidRPr="002A1262" w:rsidRDefault="00F8133D">
            <w:pPr>
              <w:jc w:val="both"/>
              <w:rPr>
                <w:rFonts w:ascii="Arial" w:hAnsi="Arial" w:cs="Arial"/>
                <w:sz w:val="18"/>
                <w:szCs w:val="18"/>
                <w:lang w:eastAsia="zh-CN"/>
              </w:rPr>
            </w:pPr>
          </w:p>
        </w:tc>
        <w:tc>
          <w:tcPr>
            <w:tcW w:w="992" w:type="dxa"/>
            <w:gridSpan w:val="2"/>
            <w:tcBorders>
              <w:top w:val="nil"/>
              <w:left w:val="nil"/>
              <w:bottom w:val="nil"/>
              <w:right w:val="nil"/>
            </w:tcBorders>
            <w:shd w:val="clear" w:color="auto" w:fill="auto"/>
            <w:noWrap/>
            <w:vAlign w:val="bottom"/>
            <w:hideMark/>
          </w:tcPr>
          <w:p w14:paraId="47909B18" w14:textId="77777777" w:rsidR="00F8133D" w:rsidRPr="002A1262" w:rsidRDefault="00F8133D">
            <w:pPr>
              <w:jc w:val="both"/>
              <w:rPr>
                <w:rFonts w:ascii="Arial" w:hAnsi="Arial" w:cs="Arial"/>
                <w:sz w:val="18"/>
                <w:szCs w:val="18"/>
                <w:lang w:eastAsia="zh-CN"/>
              </w:rPr>
            </w:pPr>
          </w:p>
        </w:tc>
      </w:tr>
      <w:tr w:rsidR="00F8133D" w:rsidRPr="002A1262" w14:paraId="0B6C8808"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78A180E3" w14:textId="77777777" w:rsidR="00F8133D" w:rsidRPr="002A1262"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2A1262">
              <w:rPr>
                <w:rFonts w:ascii="Arial" w:hAnsi="Arial" w:cs="Arial"/>
                <w:i/>
                <w:iCs/>
                <w:sz w:val="18"/>
                <w:szCs w:val="18"/>
                <w:lang w:eastAsia="zh-CN"/>
              </w:rPr>
              <w:t xml:space="preserve"> Choice 1</w:t>
            </w:r>
          </w:p>
        </w:tc>
        <w:tc>
          <w:tcPr>
            <w:tcW w:w="1071" w:type="dxa"/>
            <w:tcBorders>
              <w:top w:val="nil"/>
              <w:left w:val="nil"/>
              <w:bottom w:val="nil"/>
              <w:right w:val="nil"/>
            </w:tcBorders>
            <w:shd w:val="clear" w:color="auto" w:fill="auto"/>
            <w:noWrap/>
            <w:hideMark/>
          </w:tcPr>
          <w:p w14:paraId="66DA72C2"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25.1</w:t>
            </w:r>
          </w:p>
        </w:tc>
        <w:tc>
          <w:tcPr>
            <w:tcW w:w="809" w:type="dxa"/>
            <w:tcBorders>
              <w:top w:val="nil"/>
              <w:left w:val="nil"/>
              <w:bottom w:val="nil"/>
              <w:right w:val="nil"/>
            </w:tcBorders>
            <w:shd w:val="clear" w:color="auto" w:fill="auto"/>
            <w:noWrap/>
            <w:hideMark/>
          </w:tcPr>
          <w:p w14:paraId="657164B3"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4.51</w:t>
            </w:r>
          </w:p>
        </w:tc>
        <w:tc>
          <w:tcPr>
            <w:tcW w:w="1176" w:type="dxa"/>
            <w:tcBorders>
              <w:top w:val="nil"/>
              <w:left w:val="nil"/>
              <w:bottom w:val="nil"/>
              <w:right w:val="nil"/>
            </w:tcBorders>
            <w:shd w:val="clear" w:color="auto" w:fill="auto"/>
            <w:noWrap/>
            <w:hideMark/>
          </w:tcPr>
          <w:p w14:paraId="4A311A44"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25.0</w:t>
            </w:r>
          </w:p>
        </w:tc>
        <w:tc>
          <w:tcPr>
            <w:tcW w:w="950" w:type="dxa"/>
            <w:tcBorders>
              <w:top w:val="nil"/>
              <w:left w:val="nil"/>
              <w:bottom w:val="nil"/>
              <w:right w:val="nil"/>
            </w:tcBorders>
            <w:shd w:val="clear" w:color="auto" w:fill="auto"/>
            <w:noWrap/>
            <w:hideMark/>
          </w:tcPr>
          <w:p w14:paraId="58C98A7A"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5.48</w:t>
            </w:r>
          </w:p>
        </w:tc>
        <w:tc>
          <w:tcPr>
            <w:tcW w:w="1318" w:type="dxa"/>
            <w:tcBorders>
              <w:top w:val="nil"/>
              <w:left w:val="nil"/>
              <w:bottom w:val="nil"/>
              <w:right w:val="nil"/>
            </w:tcBorders>
            <w:shd w:val="clear" w:color="auto" w:fill="auto"/>
            <w:noWrap/>
            <w:vAlign w:val="bottom"/>
            <w:hideMark/>
          </w:tcPr>
          <w:p w14:paraId="46D25A1D"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(38)=-0.07</w:t>
            </w:r>
          </w:p>
        </w:tc>
        <w:tc>
          <w:tcPr>
            <w:tcW w:w="992" w:type="dxa"/>
            <w:gridSpan w:val="2"/>
            <w:tcBorders>
              <w:top w:val="nil"/>
              <w:left w:val="nil"/>
              <w:bottom w:val="nil"/>
              <w:right w:val="nil"/>
            </w:tcBorders>
            <w:shd w:val="clear" w:color="auto" w:fill="auto"/>
            <w:noWrap/>
            <w:vAlign w:val="bottom"/>
            <w:hideMark/>
          </w:tcPr>
          <w:p w14:paraId="0ED7E4AD"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0.95</w:t>
            </w:r>
          </w:p>
        </w:tc>
      </w:tr>
      <w:tr w:rsidR="00F8133D" w:rsidRPr="002A1262" w14:paraId="2B49A9EF"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5DAB63CF" w14:textId="77777777" w:rsidR="00F8133D" w:rsidRPr="002A1262"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2A1262">
              <w:rPr>
                <w:rFonts w:ascii="Arial" w:hAnsi="Arial" w:cs="Arial"/>
                <w:i/>
                <w:iCs/>
                <w:sz w:val="18"/>
                <w:szCs w:val="18"/>
                <w:lang w:eastAsia="zh-CN"/>
              </w:rPr>
              <w:t xml:space="preserve"> Choice 2</w:t>
            </w:r>
          </w:p>
        </w:tc>
        <w:tc>
          <w:tcPr>
            <w:tcW w:w="1071" w:type="dxa"/>
            <w:tcBorders>
              <w:top w:val="nil"/>
              <w:left w:val="nil"/>
              <w:bottom w:val="nil"/>
              <w:right w:val="nil"/>
            </w:tcBorders>
            <w:shd w:val="clear" w:color="auto" w:fill="auto"/>
            <w:noWrap/>
            <w:hideMark/>
          </w:tcPr>
          <w:p w14:paraId="1320F24A"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27.9</w:t>
            </w:r>
          </w:p>
        </w:tc>
        <w:tc>
          <w:tcPr>
            <w:tcW w:w="809" w:type="dxa"/>
            <w:tcBorders>
              <w:top w:val="nil"/>
              <w:left w:val="nil"/>
              <w:bottom w:val="nil"/>
              <w:right w:val="nil"/>
            </w:tcBorders>
            <w:shd w:val="clear" w:color="auto" w:fill="auto"/>
            <w:noWrap/>
            <w:hideMark/>
          </w:tcPr>
          <w:p w14:paraId="71FBBE8C"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6.40</w:t>
            </w:r>
          </w:p>
        </w:tc>
        <w:tc>
          <w:tcPr>
            <w:tcW w:w="1176" w:type="dxa"/>
            <w:tcBorders>
              <w:top w:val="nil"/>
              <w:left w:val="nil"/>
              <w:bottom w:val="nil"/>
              <w:right w:val="nil"/>
            </w:tcBorders>
            <w:shd w:val="clear" w:color="auto" w:fill="auto"/>
            <w:noWrap/>
            <w:hideMark/>
          </w:tcPr>
          <w:p w14:paraId="61C9ED81"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25.6</w:t>
            </w:r>
          </w:p>
        </w:tc>
        <w:tc>
          <w:tcPr>
            <w:tcW w:w="950" w:type="dxa"/>
            <w:tcBorders>
              <w:top w:val="nil"/>
              <w:left w:val="nil"/>
              <w:bottom w:val="nil"/>
              <w:right w:val="nil"/>
            </w:tcBorders>
            <w:shd w:val="clear" w:color="auto" w:fill="auto"/>
            <w:noWrap/>
            <w:hideMark/>
          </w:tcPr>
          <w:p w14:paraId="1AA95664"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5.04</w:t>
            </w:r>
          </w:p>
        </w:tc>
        <w:tc>
          <w:tcPr>
            <w:tcW w:w="1318" w:type="dxa"/>
            <w:tcBorders>
              <w:top w:val="nil"/>
              <w:left w:val="nil"/>
              <w:bottom w:val="nil"/>
              <w:right w:val="nil"/>
            </w:tcBorders>
            <w:shd w:val="clear" w:color="auto" w:fill="auto"/>
            <w:noWrap/>
            <w:vAlign w:val="bottom"/>
            <w:hideMark/>
          </w:tcPr>
          <w:p w14:paraId="6D63FCB6"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(38)=1.23</w:t>
            </w:r>
          </w:p>
        </w:tc>
        <w:tc>
          <w:tcPr>
            <w:tcW w:w="992" w:type="dxa"/>
            <w:gridSpan w:val="2"/>
            <w:tcBorders>
              <w:top w:val="nil"/>
              <w:left w:val="nil"/>
              <w:bottom w:val="nil"/>
              <w:right w:val="nil"/>
            </w:tcBorders>
            <w:shd w:val="clear" w:color="auto" w:fill="auto"/>
            <w:noWrap/>
            <w:vAlign w:val="bottom"/>
            <w:hideMark/>
          </w:tcPr>
          <w:p w14:paraId="2FE2CFC6"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0.23</w:t>
            </w:r>
          </w:p>
        </w:tc>
      </w:tr>
      <w:tr w:rsidR="00F8133D" w:rsidRPr="002A1262" w14:paraId="1AF1745A"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440908D8" w14:textId="77777777" w:rsidR="00F8133D" w:rsidRPr="002A1262"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2A1262">
              <w:rPr>
                <w:rFonts w:ascii="Arial" w:hAnsi="Arial" w:cs="Arial"/>
                <w:i/>
                <w:iCs/>
                <w:sz w:val="18"/>
                <w:szCs w:val="18"/>
                <w:lang w:eastAsia="zh-CN"/>
              </w:rPr>
              <w:t xml:space="preserve"> Choice 3</w:t>
            </w:r>
          </w:p>
        </w:tc>
        <w:tc>
          <w:tcPr>
            <w:tcW w:w="1071" w:type="dxa"/>
            <w:tcBorders>
              <w:top w:val="nil"/>
              <w:left w:val="nil"/>
              <w:bottom w:val="nil"/>
              <w:right w:val="nil"/>
            </w:tcBorders>
            <w:shd w:val="clear" w:color="auto" w:fill="auto"/>
            <w:noWrap/>
            <w:hideMark/>
          </w:tcPr>
          <w:p w14:paraId="29A52A33"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24.3</w:t>
            </w:r>
          </w:p>
        </w:tc>
        <w:tc>
          <w:tcPr>
            <w:tcW w:w="809" w:type="dxa"/>
            <w:tcBorders>
              <w:top w:val="nil"/>
              <w:left w:val="nil"/>
              <w:bottom w:val="nil"/>
              <w:right w:val="nil"/>
            </w:tcBorders>
            <w:shd w:val="clear" w:color="auto" w:fill="auto"/>
            <w:noWrap/>
            <w:hideMark/>
          </w:tcPr>
          <w:p w14:paraId="4050B74D"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4.13</w:t>
            </w:r>
          </w:p>
        </w:tc>
        <w:tc>
          <w:tcPr>
            <w:tcW w:w="1176" w:type="dxa"/>
            <w:tcBorders>
              <w:top w:val="nil"/>
              <w:left w:val="nil"/>
              <w:bottom w:val="nil"/>
              <w:right w:val="nil"/>
            </w:tcBorders>
            <w:shd w:val="clear" w:color="auto" w:fill="auto"/>
            <w:noWrap/>
            <w:hideMark/>
          </w:tcPr>
          <w:p w14:paraId="7394D777"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24.9</w:t>
            </w:r>
          </w:p>
        </w:tc>
        <w:tc>
          <w:tcPr>
            <w:tcW w:w="950" w:type="dxa"/>
            <w:tcBorders>
              <w:top w:val="nil"/>
              <w:left w:val="nil"/>
              <w:bottom w:val="nil"/>
              <w:right w:val="nil"/>
            </w:tcBorders>
            <w:shd w:val="clear" w:color="auto" w:fill="auto"/>
            <w:noWrap/>
            <w:hideMark/>
          </w:tcPr>
          <w:p w14:paraId="301AEFE9"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4.45</w:t>
            </w:r>
          </w:p>
        </w:tc>
        <w:tc>
          <w:tcPr>
            <w:tcW w:w="1318" w:type="dxa"/>
            <w:tcBorders>
              <w:top w:val="nil"/>
              <w:left w:val="nil"/>
              <w:bottom w:val="nil"/>
              <w:right w:val="nil"/>
            </w:tcBorders>
            <w:shd w:val="clear" w:color="auto" w:fill="auto"/>
            <w:noWrap/>
            <w:vAlign w:val="bottom"/>
            <w:hideMark/>
          </w:tcPr>
          <w:p w14:paraId="147284E8"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(38)=-.49</w:t>
            </w:r>
          </w:p>
        </w:tc>
        <w:tc>
          <w:tcPr>
            <w:tcW w:w="992" w:type="dxa"/>
            <w:gridSpan w:val="2"/>
            <w:tcBorders>
              <w:top w:val="nil"/>
              <w:left w:val="nil"/>
              <w:bottom w:val="nil"/>
              <w:right w:val="nil"/>
            </w:tcBorders>
            <w:shd w:val="clear" w:color="auto" w:fill="auto"/>
            <w:noWrap/>
            <w:vAlign w:val="bottom"/>
            <w:hideMark/>
          </w:tcPr>
          <w:p w14:paraId="086161CC"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0.63</w:t>
            </w:r>
          </w:p>
        </w:tc>
      </w:tr>
      <w:tr w:rsidR="00F8133D" w:rsidRPr="002A1262" w14:paraId="214FE72D"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3C095EBD" w14:textId="77777777" w:rsidR="00F8133D" w:rsidRPr="002A1262" w:rsidRDefault="00C9160B">
            <w:pPr>
              <w:jc w:val="both"/>
              <w:rPr>
                <w:rFonts w:ascii="Arial" w:hAnsi="Arial" w:cs="Arial"/>
                <w:i/>
                <w:iCs/>
                <w:sz w:val="18"/>
                <w:szCs w:val="18"/>
                <w:lang w:eastAsia="zh-CN"/>
              </w:rPr>
            </w:pPr>
            <w:r>
              <w:rPr>
                <w:rFonts w:ascii="Arial" w:hAnsi="Arial" w:cs="Arial"/>
                <w:i/>
                <w:iCs/>
                <w:sz w:val="18"/>
                <w:szCs w:val="18"/>
                <w:lang w:eastAsia="zh-CN"/>
              </w:rPr>
              <w:t xml:space="preserve">   </w:t>
            </w:r>
            <w:r w:rsidR="00F8133D" w:rsidRPr="002A1262">
              <w:rPr>
                <w:rFonts w:ascii="Arial" w:hAnsi="Arial" w:cs="Arial"/>
                <w:i/>
                <w:iCs/>
                <w:sz w:val="18"/>
                <w:szCs w:val="18"/>
                <w:lang w:eastAsia="zh-CN"/>
              </w:rPr>
              <w:t xml:space="preserve"> Choice 4</w:t>
            </w:r>
          </w:p>
        </w:tc>
        <w:tc>
          <w:tcPr>
            <w:tcW w:w="1071" w:type="dxa"/>
            <w:tcBorders>
              <w:top w:val="nil"/>
              <w:left w:val="nil"/>
              <w:bottom w:val="nil"/>
              <w:right w:val="nil"/>
            </w:tcBorders>
            <w:shd w:val="clear" w:color="auto" w:fill="auto"/>
            <w:noWrap/>
            <w:hideMark/>
          </w:tcPr>
          <w:p w14:paraId="4E843B6C"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17.8</w:t>
            </w:r>
          </w:p>
        </w:tc>
        <w:tc>
          <w:tcPr>
            <w:tcW w:w="809" w:type="dxa"/>
            <w:tcBorders>
              <w:top w:val="nil"/>
              <w:left w:val="nil"/>
              <w:bottom w:val="nil"/>
              <w:right w:val="nil"/>
            </w:tcBorders>
            <w:shd w:val="clear" w:color="auto" w:fill="auto"/>
            <w:noWrap/>
            <w:hideMark/>
          </w:tcPr>
          <w:p w14:paraId="41E87201"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5.02</w:t>
            </w:r>
          </w:p>
        </w:tc>
        <w:tc>
          <w:tcPr>
            <w:tcW w:w="1176" w:type="dxa"/>
            <w:tcBorders>
              <w:top w:val="nil"/>
              <w:left w:val="nil"/>
              <w:bottom w:val="nil"/>
              <w:right w:val="nil"/>
            </w:tcBorders>
            <w:shd w:val="clear" w:color="auto" w:fill="auto"/>
            <w:noWrap/>
            <w:hideMark/>
          </w:tcPr>
          <w:p w14:paraId="0D6A6D0E" w14:textId="77777777" w:rsidR="00F8133D" w:rsidRPr="002A1262" w:rsidRDefault="00F8133D">
            <w:pPr>
              <w:jc w:val="both"/>
              <w:rPr>
                <w:rFonts w:ascii="Arial" w:hAnsi="Arial" w:cs="Arial"/>
                <w:color w:val="000000"/>
                <w:sz w:val="18"/>
                <w:szCs w:val="18"/>
                <w:lang w:eastAsia="zh-CN"/>
              </w:rPr>
            </w:pPr>
            <w:r w:rsidRPr="002A1262">
              <w:rPr>
                <w:rFonts w:ascii="Arial" w:hAnsi="Arial" w:cs="Arial"/>
                <w:color w:val="000000"/>
                <w:sz w:val="18"/>
                <w:szCs w:val="18"/>
                <w:lang w:eastAsia="zh-CN"/>
              </w:rPr>
              <w:t>19.2</w:t>
            </w:r>
          </w:p>
        </w:tc>
        <w:tc>
          <w:tcPr>
            <w:tcW w:w="950" w:type="dxa"/>
            <w:tcBorders>
              <w:top w:val="nil"/>
              <w:left w:val="nil"/>
              <w:bottom w:val="nil"/>
              <w:right w:val="nil"/>
            </w:tcBorders>
            <w:shd w:val="clear" w:color="auto" w:fill="auto"/>
            <w:noWrap/>
            <w:hideMark/>
          </w:tcPr>
          <w:p w14:paraId="46E659A6"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4.34</w:t>
            </w:r>
          </w:p>
        </w:tc>
        <w:tc>
          <w:tcPr>
            <w:tcW w:w="1318" w:type="dxa"/>
            <w:tcBorders>
              <w:top w:val="nil"/>
              <w:left w:val="nil"/>
              <w:bottom w:val="nil"/>
              <w:right w:val="nil"/>
            </w:tcBorders>
            <w:shd w:val="clear" w:color="auto" w:fill="auto"/>
            <w:noWrap/>
            <w:vAlign w:val="bottom"/>
            <w:hideMark/>
          </w:tcPr>
          <w:p w14:paraId="0E0A0B8D" w14:textId="77777777" w:rsidR="00F8133D" w:rsidRPr="002A1262" w:rsidRDefault="00F8133D">
            <w:pPr>
              <w:jc w:val="both"/>
              <w:rPr>
                <w:rFonts w:ascii="Arial" w:hAnsi="Arial" w:cs="Arial"/>
                <w:sz w:val="18"/>
                <w:szCs w:val="18"/>
                <w:lang w:eastAsia="zh-CN"/>
              </w:rPr>
            </w:pPr>
            <w:r w:rsidRPr="002A1262">
              <w:rPr>
                <w:rFonts w:ascii="Arial" w:hAnsi="Arial" w:cs="Arial"/>
                <w:i/>
                <w:iCs/>
                <w:sz w:val="18"/>
                <w:szCs w:val="18"/>
                <w:lang w:eastAsia="zh-CN"/>
              </w:rPr>
              <w:t>t</w:t>
            </w:r>
            <w:r w:rsidRPr="002A1262">
              <w:rPr>
                <w:rFonts w:ascii="Arial" w:hAnsi="Arial" w:cs="Arial"/>
                <w:sz w:val="18"/>
                <w:szCs w:val="18"/>
                <w:lang w:eastAsia="zh-CN"/>
              </w:rPr>
              <w:t>(38)=-.89</w:t>
            </w:r>
          </w:p>
        </w:tc>
        <w:tc>
          <w:tcPr>
            <w:tcW w:w="992" w:type="dxa"/>
            <w:gridSpan w:val="2"/>
            <w:tcBorders>
              <w:top w:val="nil"/>
              <w:left w:val="nil"/>
              <w:bottom w:val="nil"/>
              <w:right w:val="nil"/>
            </w:tcBorders>
            <w:shd w:val="clear" w:color="auto" w:fill="auto"/>
            <w:noWrap/>
            <w:vAlign w:val="bottom"/>
            <w:hideMark/>
          </w:tcPr>
          <w:p w14:paraId="3269D652" w14:textId="77777777" w:rsidR="00F8133D" w:rsidRPr="002A1262" w:rsidRDefault="00F8133D">
            <w:pPr>
              <w:jc w:val="both"/>
              <w:rPr>
                <w:rFonts w:ascii="Arial" w:hAnsi="Arial" w:cs="Arial"/>
                <w:sz w:val="18"/>
                <w:szCs w:val="18"/>
                <w:lang w:eastAsia="zh-CN"/>
              </w:rPr>
            </w:pPr>
            <w:r w:rsidRPr="002A1262">
              <w:rPr>
                <w:rFonts w:ascii="Arial" w:hAnsi="Arial" w:cs="Arial"/>
                <w:sz w:val="18"/>
                <w:szCs w:val="18"/>
                <w:lang w:eastAsia="zh-CN"/>
              </w:rPr>
              <w:t>0.38</w:t>
            </w:r>
          </w:p>
        </w:tc>
      </w:tr>
      <w:tr w:rsidR="00F8133D" w:rsidRPr="002A1262" w14:paraId="427AEFDE" w14:textId="77777777" w:rsidTr="00C9160B">
        <w:trPr>
          <w:gridAfter w:val="1"/>
          <w:wAfter w:w="1309" w:type="dxa"/>
          <w:trHeight w:val="240"/>
        </w:trPr>
        <w:tc>
          <w:tcPr>
            <w:tcW w:w="2344" w:type="dxa"/>
            <w:tcBorders>
              <w:top w:val="nil"/>
              <w:left w:val="nil"/>
              <w:bottom w:val="nil"/>
              <w:right w:val="nil"/>
            </w:tcBorders>
            <w:shd w:val="clear" w:color="auto" w:fill="auto"/>
            <w:noWrap/>
            <w:vAlign w:val="bottom"/>
            <w:hideMark/>
          </w:tcPr>
          <w:p w14:paraId="11646598" w14:textId="77777777" w:rsidR="00F8133D" w:rsidRPr="002A1262" w:rsidRDefault="00F8133D">
            <w:pPr>
              <w:jc w:val="both"/>
              <w:rPr>
                <w:rFonts w:ascii="Arial" w:hAnsi="Arial" w:cs="Arial"/>
                <w:sz w:val="18"/>
                <w:szCs w:val="18"/>
                <w:lang w:eastAsia="zh-CN"/>
              </w:rPr>
            </w:pPr>
          </w:p>
        </w:tc>
        <w:tc>
          <w:tcPr>
            <w:tcW w:w="1071" w:type="dxa"/>
            <w:tcBorders>
              <w:top w:val="nil"/>
              <w:left w:val="nil"/>
              <w:bottom w:val="nil"/>
              <w:right w:val="nil"/>
            </w:tcBorders>
            <w:shd w:val="clear" w:color="auto" w:fill="auto"/>
            <w:noWrap/>
            <w:vAlign w:val="bottom"/>
            <w:hideMark/>
          </w:tcPr>
          <w:p w14:paraId="539A2D31" w14:textId="77777777" w:rsidR="00F8133D" w:rsidRPr="002A1262" w:rsidRDefault="00F8133D">
            <w:pPr>
              <w:jc w:val="both"/>
              <w:rPr>
                <w:rFonts w:ascii="Arial" w:hAnsi="Arial" w:cs="Arial"/>
                <w:sz w:val="18"/>
                <w:szCs w:val="18"/>
                <w:lang w:eastAsia="zh-CN"/>
              </w:rPr>
            </w:pPr>
          </w:p>
        </w:tc>
        <w:tc>
          <w:tcPr>
            <w:tcW w:w="809" w:type="dxa"/>
            <w:tcBorders>
              <w:top w:val="nil"/>
              <w:left w:val="nil"/>
              <w:bottom w:val="nil"/>
              <w:right w:val="nil"/>
            </w:tcBorders>
            <w:shd w:val="clear" w:color="auto" w:fill="auto"/>
            <w:noWrap/>
            <w:vAlign w:val="bottom"/>
            <w:hideMark/>
          </w:tcPr>
          <w:p w14:paraId="5CC49ABF" w14:textId="77777777" w:rsidR="00F8133D" w:rsidRPr="002A1262" w:rsidRDefault="00F8133D">
            <w:pPr>
              <w:jc w:val="both"/>
              <w:rPr>
                <w:rFonts w:ascii="Arial" w:hAnsi="Arial" w:cs="Arial"/>
                <w:sz w:val="18"/>
                <w:szCs w:val="18"/>
                <w:lang w:eastAsia="zh-CN"/>
              </w:rPr>
            </w:pPr>
          </w:p>
        </w:tc>
        <w:tc>
          <w:tcPr>
            <w:tcW w:w="1176" w:type="dxa"/>
            <w:tcBorders>
              <w:top w:val="nil"/>
              <w:left w:val="nil"/>
              <w:bottom w:val="nil"/>
              <w:right w:val="nil"/>
            </w:tcBorders>
            <w:shd w:val="clear" w:color="auto" w:fill="auto"/>
            <w:noWrap/>
            <w:vAlign w:val="bottom"/>
            <w:hideMark/>
          </w:tcPr>
          <w:p w14:paraId="7D718B71" w14:textId="77777777" w:rsidR="00F8133D" w:rsidRPr="002A1262" w:rsidRDefault="00F8133D">
            <w:pPr>
              <w:jc w:val="both"/>
              <w:rPr>
                <w:rFonts w:ascii="Arial" w:hAnsi="Arial" w:cs="Arial"/>
                <w:sz w:val="18"/>
                <w:szCs w:val="18"/>
                <w:lang w:eastAsia="zh-CN"/>
              </w:rPr>
            </w:pPr>
          </w:p>
        </w:tc>
        <w:tc>
          <w:tcPr>
            <w:tcW w:w="950" w:type="dxa"/>
            <w:tcBorders>
              <w:top w:val="nil"/>
              <w:left w:val="nil"/>
              <w:bottom w:val="nil"/>
              <w:right w:val="nil"/>
            </w:tcBorders>
            <w:shd w:val="clear" w:color="auto" w:fill="auto"/>
            <w:noWrap/>
            <w:vAlign w:val="bottom"/>
            <w:hideMark/>
          </w:tcPr>
          <w:p w14:paraId="07FF6A23" w14:textId="77777777" w:rsidR="00F8133D" w:rsidRPr="002A1262" w:rsidRDefault="00F8133D">
            <w:pPr>
              <w:jc w:val="both"/>
              <w:rPr>
                <w:rFonts w:ascii="Arial" w:hAnsi="Arial" w:cs="Arial"/>
                <w:sz w:val="18"/>
                <w:szCs w:val="18"/>
                <w:lang w:eastAsia="zh-CN"/>
              </w:rPr>
            </w:pPr>
          </w:p>
        </w:tc>
        <w:tc>
          <w:tcPr>
            <w:tcW w:w="1318" w:type="dxa"/>
            <w:tcBorders>
              <w:top w:val="nil"/>
              <w:left w:val="nil"/>
              <w:bottom w:val="nil"/>
              <w:right w:val="nil"/>
            </w:tcBorders>
            <w:shd w:val="clear" w:color="auto" w:fill="auto"/>
            <w:noWrap/>
            <w:vAlign w:val="bottom"/>
            <w:hideMark/>
          </w:tcPr>
          <w:p w14:paraId="6C976C65" w14:textId="77777777" w:rsidR="00F8133D" w:rsidRPr="002A1262" w:rsidRDefault="00F8133D">
            <w:pPr>
              <w:jc w:val="both"/>
              <w:rPr>
                <w:rFonts w:ascii="Arial" w:hAnsi="Arial" w:cs="Arial"/>
                <w:sz w:val="18"/>
                <w:szCs w:val="18"/>
                <w:lang w:eastAsia="zh-CN"/>
              </w:rPr>
            </w:pPr>
          </w:p>
        </w:tc>
        <w:tc>
          <w:tcPr>
            <w:tcW w:w="992" w:type="dxa"/>
            <w:gridSpan w:val="2"/>
            <w:tcBorders>
              <w:top w:val="nil"/>
              <w:left w:val="nil"/>
              <w:bottom w:val="nil"/>
              <w:right w:val="nil"/>
            </w:tcBorders>
            <w:shd w:val="clear" w:color="auto" w:fill="auto"/>
            <w:noWrap/>
            <w:vAlign w:val="bottom"/>
            <w:hideMark/>
          </w:tcPr>
          <w:p w14:paraId="08265AED" w14:textId="77777777" w:rsidR="00F8133D" w:rsidRPr="002A1262" w:rsidRDefault="00F8133D">
            <w:pPr>
              <w:jc w:val="both"/>
              <w:rPr>
                <w:rFonts w:ascii="Arial" w:hAnsi="Arial" w:cs="Arial"/>
                <w:sz w:val="18"/>
                <w:szCs w:val="18"/>
                <w:lang w:eastAsia="zh-CN"/>
              </w:rPr>
            </w:pPr>
          </w:p>
        </w:tc>
      </w:tr>
      <w:tr w:rsidR="00F8133D" w:rsidRPr="002A1262" w14:paraId="198F371C" w14:textId="77777777" w:rsidTr="00C9160B">
        <w:trPr>
          <w:gridAfter w:val="1"/>
          <w:wAfter w:w="1309" w:type="dxa"/>
          <w:trHeight w:val="240"/>
        </w:trPr>
        <w:tc>
          <w:tcPr>
            <w:tcW w:w="8660" w:type="dxa"/>
            <w:gridSpan w:val="8"/>
            <w:tcBorders>
              <w:top w:val="nil"/>
              <w:left w:val="nil"/>
              <w:bottom w:val="nil"/>
              <w:right w:val="nil"/>
            </w:tcBorders>
            <w:shd w:val="clear" w:color="auto" w:fill="auto"/>
            <w:noWrap/>
            <w:vAlign w:val="bottom"/>
            <w:hideMark/>
          </w:tcPr>
          <w:p w14:paraId="0150F337" w14:textId="77777777" w:rsidR="00F8133D" w:rsidRPr="00EC6872" w:rsidRDefault="00F8133D" w:rsidP="004158F3">
            <w:pPr>
              <w:spacing w:line="360" w:lineRule="auto"/>
              <w:jc w:val="both"/>
              <w:rPr>
                <w:rFonts w:ascii="Arial" w:hAnsi="Arial" w:cs="Arial"/>
                <w:i/>
                <w:iCs/>
                <w:sz w:val="18"/>
                <w:szCs w:val="18"/>
                <w:lang w:eastAsia="zh-CN"/>
              </w:rPr>
            </w:pPr>
            <w:r w:rsidRPr="004158F3">
              <w:rPr>
                <w:rFonts w:ascii="Arial" w:hAnsi="Arial" w:cs="Arial"/>
                <w:i/>
                <w:iCs/>
                <w:sz w:val="20"/>
                <w:szCs w:val="18"/>
                <w:lang w:eastAsia="zh-CN"/>
              </w:rPr>
              <w:t xml:space="preserve">* SUD, substance use disorder; GAD, Generalised Anxiety Disorder; OCD, Obsessive-Compulsive Disorder; HAMD, Hamilton Depression Score; MAS, </w:t>
            </w:r>
            <w:proofErr w:type="spellStart"/>
            <w:r w:rsidRPr="004158F3">
              <w:rPr>
                <w:rFonts w:ascii="Arial" w:hAnsi="Arial" w:cs="Arial"/>
                <w:i/>
                <w:iCs/>
                <w:sz w:val="20"/>
                <w:szCs w:val="18"/>
                <w:lang w:eastAsia="zh-CN"/>
              </w:rPr>
              <w:t>Bech-Rafaelsen</w:t>
            </w:r>
            <w:proofErr w:type="spellEnd"/>
            <w:r w:rsidRPr="004158F3">
              <w:rPr>
                <w:rFonts w:ascii="Arial" w:hAnsi="Arial" w:cs="Arial"/>
                <w:i/>
                <w:iCs/>
                <w:sz w:val="20"/>
                <w:szCs w:val="18"/>
                <w:lang w:eastAsia="zh-CN"/>
              </w:rPr>
              <w:t xml:space="preserve"> Mania Score; VAS, Visual Analogue Scale Score (-50 to +50)</w:t>
            </w:r>
          </w:p>
        </w:tc>
      </w:tr>
    </w:tbl>
    <w:p w14:paraId="2C0F42A0" w14:textId="77777777" w:rsidR="00A87A8C" w:rsidRDefault="00A87A8C" w:rsidP="004158F3">
      <w:pPr>
        <w:spacing w:line="480" w:lineRule="auto"/>
        <w:rPr>
          <w:b/>
          <w:bCs/>
          <w:sz w:val="28"/>
        </w:rPr>
      </w:pPr>
    </w:p>
    <w:p w14:paraId="7301A6A7" w14:textId="77777777" w:rsidR="00E23667" w:rsidRDefault="00E23667" w:rsidP="004158F3">
      <w:pPr>
        <w:spacing w:line="480" w:lineRule="auto"/>
        <w:rPr>
          <w:b/>
          <w:bCs/>
          <w:sz w:val="28"/>
        </w:rPr>
      </w:pPr>
    </w:p>
    <w:p w14:paraId="2641F482" w14:textId="286CDA5B" w:rsidR="00B54754" w:rsidRPr="004158F3" w:rsidRDefault="00882EA6" w:rsidP="004158F3">
      <w:pPr>
        <w:spacing w:line="480" w:lineRule="auto"/>
        <w:rPr>
          <w:b/>
          <w:bCs/>
          <w:sz w:val="28"/>
        </w:rPr>
      </w:pPr>
      <w:r w:rsidRPr="004158F3">
        <w:rPr>
          <w:b/>
          <w:bCs/>
          <w:sz w:val="28"/>
        </w:rPr>
        <w:lastRenderedPageBreak/>
        <w:t>FIGURE LEGENDS</w:t>
      </w:r>
    </w:p>
    <w:p w14:paraId="6F4D286A" w14:textId="77777777" w:rsidR="002F7534" w:rsidRDefault="002F7534" w:rsidP="004158F3">
      <w:pPr>
        <w:spacing w:line="480" w:lineRule="auto"/>
        <w:jc w:val="both"/>
        <w:rPr>
          <w:b/>
          <w:bCs/>
        </w:rPr>
      </w:pPr>
    </w:p>
    <w:p w14:paraId="6BFF1831" w14:textId="0A494406" w:rsidR="00D878B2" w:rsidRPr="00724F32" w:rsidRDefault="00D878B2" w:rsidP="004158F3">
      <w:pPr>
        <w:spacing w:line="480" w:lineRule="auto"/>
        <w:jc w:val="both"/>
      </w:pPr>
      <w:r w:rsidRPr="00724F32">
        <w:rPr>
          <w:b/>
          <w:bCs/>
        </w:rPr>
        <w:t>Figure 1.</w:t>
      </w:r>
      <w:r w:rsidRPr="00724F32">
        <w:t xml:space="preserve"> </w:t>
      </w:r>
      <w:r w:rsidR="00A51DAB" w:rsidRPr="00724F32">
        <w:t xml:space="preserve">Trial schematic and associated neural activity </w:t>
      </w:r>
      <w:r w:rsidR="00C16B07">
        <w:rPr>
          <w:b/>
        </w:rPr>
        <w:t>a</w:t>
      </w:r>
      <w:r w:rsidR="00A51DAB" w:rsidRPr="00724F32">
        <w:rPr>
          <w:b/>
        </w:rPr>
        <w:t>)</w:t>
      </w:r>
      <w:r w:rsidR="00A51DAB" w:rsidRPr="00724F32">
        <w:t xml:space="preserve"> </w:t>
      </w:r>
      <w:r w:rsidRPr="00724F32">
        <w:t>Participants made bets on which colour would win in a Roulette gamble.</w:t>
      </w:r>
      <w:r w:rsidR="008A1288" w:rsidRPr="00724F32">
        <w:t xml:space="preserve"> </w:t>
      </w:r>
      <w:r w:rsidRPr="00724F32">
        <w:t>The trial sequence comprised three phases: appraisal/selection; outcome anticipation while the wheel sp</w:t>
      </w:r>
      <w:r w:rsidR="00E374CF">
        <w:t>u</w:t>
      </w:r>
      <w:r w:rsidRPr="00724F32">
        <w:t xml:space="preserve">n; and outcome evaluation when the ball stopped on one of the colours, signifying the delivery of the reward or loss. </w:t>
      </w:r>
      <w:r w:rsidR="00C16B07">
        <w:rPr>
          <w:b/>
        </w:rPr>
        <w:t>b</w:t>
      </w:r>
      <w:r w:rsidR="00A51DAB" w:rsidRPr="00724F32">
        <w:rPr>
          <w:b/>
        </w:rPr>
        <w:t xml:space="preserve">) </w:t>
      </w:r>
      <w:r w:rsidR="001E1202" w:rsidRPr="001E1202">
        <w:t>Whole-brain</w:t>
      </w:r>
      <w:r w:rsidR="001E1202">
        <w:rPr>
          <w:b/>
        </w:rPr>
        <w:t xml:space="preserve"> </w:t>
      </w:r>
      <w:r w:rsidR="001E1202">
        <w:t xml:space="preserve">analysis of probability and valence </w:t>
      </w:r>
      <w:r w:rsidR="003A4415">
        <w:t>during anticipation and outcome, respectively</w:t>
      </w:r>
      <w:r w:rsidRPr="00724F32">
        <w:t xml:space="preserve">. </w:t>
      </w:r>
      <w:r w:rsidR="00A0593A" w:rsidRPr="00724F32">
        <w:t>Dorsolateral prefrontal cortex (</w:t>
      </w:r>
      <w:proofErr w:type="spellStart"/>
      <w:r w:rsidR="00A0593A" w:rsidRPr="00724F32">
        <w:t>dlPFC</w:t>
      </w:r>
      <w:proofErr w:type="spellEnd"/>
      <w:r w:rsidR="00A0593A" w:rsidRPr="00724F32">
        <w:t xml:space="preserve">) activated </w:t>
      </w:r>
      <w:r w:rsidR="003C5BA2">
        <w:t xml:space="preserve">more </w:t>
      </w:r>
      <w:r w:rsidR="00A0593A" w:rsidRPr="00724F32">
        <w:t>during anticipation</w:t>
      </w:r>
      <w:r w:rsidR="003C5BA2">
        <w:t xml:space="preserve"> </w:t>
      </w:r>
      <w:r w:rsidR="0034463A">
        <w:t xml:space="preserve">of </w:t>
      </w:r>
      <w:r w:rsidR="003C5BA2">
        <w:t xml:space="preserve">high </w:t>
      </w:r>
      <w:r w:rsidR="0034463A">
        <w:t xml:space="preserve">compared to </w:t>
      </w:r>
      <w:r w:rsidR="003C5BA2">
        <w:t xml:space="preserve">low </w:t>
      </w:r>
      <w:r w:rsidR="00621DCF">
        <w:t xml:space="preserve">reward </w:t>
      </w:r>
      <w:r w:rsidR="003C5BA2">
        <w:t xml:space="preserve">probability </w:t>
      </w:r>
      <w:r w:rsidR="00A0593A" w:rsidRPr="00724F32">
        <w:t>(</w:t>
      </w:r>
      <w:r w:rsidR="00FF2D26" w:rsidRPr="00724F32">
        <w:t xml:space="preserve">cluster threshold </w:t>
      </w:r>
      <w:r w:rsidR="00FF2D26" w:rsidRPr="00724F32">
        <w:rPr>
          <w:i/>
        </w:rPr>
        <w:t>p</w:t>
      </w:r>
      <w:r w:rsidR="00FF2D26" w:rsidRPr="00724F32">
        <w:t xml:space="preserve">=.011 uncorrected, </w:t>
      </w:r>
      <w:r w:rsidR="0034463A">
        <w:t xml:space="preserve">see Table </w:t>
      </w:r>
      <w:r w:rsidR="006D15DD">
        <w:t>S</w:t>
      </w:r>
      <w:r w:rsidR="0034463A">
        <w:t>1</w:t>
      </w:r>
      <w:r w:rsidR="00A0593A" w:rsidRPr="00724F32">
        <w:t xml:space="preserve">). At outcome, the nucleus </w:t>
      </w:r>
      <w:proofErr w:type="spellStart"/>
      <w:r w:rsidR="00A0593A" w:rsidRPr="00724F32">
        <w:t>accumbens</w:t>
      </w:r>
      <w:proofErr w:type="spellEnd"/>
      <w:r w:rsidR="00A0593A" w:rsidRPr="00724F32">
        <w:t xml:space="preserve"> was more active for rewards than losses</w:t>
      </w:r>
      <w:r w:rsidR="00FF2D26" w:rsidRPr="00724F32">
        <w:t xml:space="preserve"> (left and right c</w:t>
      </w:r>
      <w:r w:rsidR="00AA7590" w:rsidRPr="00724F32">
        <w:t xml:space="preserve">luster threshold </w:t>
      </w:r>
      <w:r w:rsidR="00FF2D26" w:rsidRPr="00724F32">
        <w:rPr>
          <w:i/>
        </w:rPr>
        <w:t>p</w:t>
      </w:r>
      <w:r w:rsidR="00FF2D26" w:rsidRPr="00724F32">
        <w:t xml:space="preserve">&lt;.05 </w:t>
      </w:r>
      <w:r w:rsidR="002500BE" w:rsidRPr="00724F32">
        <w:rPr>
          <w:iCs/>
        </w:rPr>
        <w:t>familywise error corrected</w:t>
      </w:r>
      <w:r w:rsidR="00FF2D26" w:rsidRPr="00724F32">
        <w:t>)</w:t>
      </w:r>
      <w:r w:rsidR="009F45E3" w:rsidRPr="00724F32">
        <w:t>.</w:t>
      </w:r>
    </w:p>
    <w:p w14:paraId="4CC65EAE" w14:textId="0E3C15B6" w:rsidR="00A0197F" w:rsidRDefault="00A0197F" w:rsidP="004158F3">
      <w:pPr>
        <w:spacing w:line="480" w:lineRule="auto"/>
        <w:jc w:val="both"/>
        <w:rPr>
          <w:noProof/>
        </w:rPr>
      </w:pPr>
    </w:p>
    <w:p w14:paraId="1C980BA5" w14:textId="7F719C47" w:rsidR="0063157D" w:rsidRPr="00724F32" w:rsidRDefault="005C7A55" w:rsidP="004158F3">
      <w:pPr>
        <w:autoSpaceDE w:val="0"/>
        <w:autoSpaceDN w:val="0"/>
        <w:adjustRightInd w:val="0"/>
        <w:spacing w:line="480" w:lineRule="auto"/>
        <w:jc w:val="both"/>
        <w:rPr>
          <w:lang w:eastAsia="zh-CN"/>
        </w:rPr>
      </w:pPr>
      <w:r w:rsidRPr="00724F32">
        <w:rPr>
          <w:b/>
          <w:bCs/>
          <w:lang w:eastAsia="zh-CN"/>
        </w:rPr>
        <w:t>Figure 2</w:t>
      </w:r>
      <w:r w:rsidR="00EC3B9B" w:rsidRPr="00724F32">
        <w:rPr>
          <w:b/>
          <w:bCs/>
          <w:lang w:eastAsia="zh-CN"/>
        </w:rPr>
        <w:t xml:space="preserve">. </w:t>
      </w:r>
      <w:r w:rsidR="009F1161" w:rsidRPr="008A1C74">
        <w:rPr>
          <w:bCs/>
          <w:lang w:eastAsia="zh-CN"/>
        </w:rPr>
        <w:t>Abnormal dorsolateral prefrontal cortex activity in bipolar disorder correlates with risk-taking.</w:t>
      </w:r>
      <w:r w:rsidR="009F1161">
        <w:rPr>
          <w:b/>
          <w:bCs/>
          <w:lang w:eastAsia="zh-CN"/>
        </w:rPr>
        <w:t xml:space="preserve"> </w:t>
      </w:r>
      <w:r w:rsidR="00C16EE7" w:rsidRPr="006B791B">
        <w:rPr>
          <w:b/>
          <w:bCs/>
          <w:i/>
          <w:lang w:eastAsia="zh-CN"/>
        </w:rPr>
        <w:t>Left</w:t>
      </w:r>
      <w:r w:rsidR="009F1161" w:rsidRPr="006B791B">
        <w:rPr>
          <w:b/>
          <w:bCs/>
          <w:i/>
          <w:lang w:eastAsia="zh-CN"/>
        </w:rPr>
        <w:t xml:space="preserve"> pane</w:t>
      </w:r>
      <w:r w:rsidR="00EC3B9B" w:rsidRPr="006B791B">
        <w:rPr>
          <w:b/>
          <w:bCs/>
          <w:lang w:eastAsia="zh-CN"/>
        </w:rPr>
        <w:t>:</w:t>
      </w:r>
      <w:r w:rsidR="00EC3B9B" w:rsidRPr="004158F3">
        <w:rPr>
          <w:bCs/>
          <w:lang w:eastAsia="zh-CN"/>
        </w:rPr>
        <w:t xml:space="preserve"> </w:t>
      </w:r>
      <w:r w:rsidR="00C16EE7" w:rsidRPr="004158F3">
        <w:rPr>
          <w:bCs/>
          <w:lang w:eastAsia="zh-CN"/>
        </w:rPr>
        <w:t xml:space="preserve">Effect of probability </w:t>
      </w:r>
      <w:r w:rsidR="00DB13F7">
        <w:rPr>
          <w:bCs/>
          <w:lang w:eastAsia="zh-CN"/>
        </w:rPr>
        <w:t xml:space="preserve">(High&gt;Low) </w:t>
      </w:r>
      <w:r w:rsidR="00C16EE7" w:rsidRPr="004158F3">
        <w:rPr>
          <w:bCs/>
          <w:lang w:eastAsia="zh-CN"/>
        </w:rPr>
        <w:t xml:space="preserve">in </w:t>
      </w:r>
      <w:r w:rsidR="00DB13F7">
        <w:rPr>
          <w:bCs/>
          <w:lang w:eastAsia="zh-CN"/>
        </w:rPr>
        <w:t>whole-brain analysis of gamble outcomes</w:t>
      </w:r>
      <w:r w:rsidR="00C16EE7">
        <w:rPr>
          <w:bCs/>
          <w:lang w:eastAsia="zh-CN"/>
        </w:rPr>
        <w:t xml:space="preserve">. </w:t>
      </w:r>
      <w:r w:rsidR="00DB13F7" w:rsidRPr="001445DA">
        <w:rPr>
          <w:bCs/>
          <w:i/>
          <w:lang w:eastAsia="zh-CN"/>
        </w:rPr>
        <w:t>Right</w:t>
      </w:r>
      <w:r w:rsidR="009F1161">
        <w:rPr>
          <w:bCs/>
          <w:i/>
          <w:lang w:eastAsia="zh-CN"/>
        </w:rPr>
        <w:t xml:space="preserve"> panes</w:t>
      </w:r>
      <w:r w:rsidR="00DB13F7" w:rsidRPr="001445DA">
        <w:rPr>
          <w:bCs/>
          <w:i/>
          <w:lang w:eastAsia="zh-CN"/>
        </w:rPr>
        <w:t xml:space="preserve">: </w:t>
      </w:r>
      <w:r w:rsidR="002500BE">
        <w:rPr>
          <w:bCs/>
          <w:lang w:eastAsia="zh-CN"/>
        </w:rPr>
        <w:t>BOLD s</w:t>
      </w:r>
      <w:r w:rsidR="00DB13F7">
        <w:rPr>
          <w:bCs/>
          <w:lang w:eastAsia="zh-CN"/>
        </w:rPr>
        <w:t xml:space="preserve">ignal from </w:t>
      </w:r>
      <w:r w:rsidR="0084336B">
        <w:rPr>
          <w:bCs/>
          <w:i/>
          <w:lang w:eastAsia="zh-CN"/>
        </w:rPr>
        <w:t xml:space="preserve">a priori </w:t>
      </w:r>
      <w:r w:rsidR="00DB13F7">
        <w:rPr>
          <w:bCs/>
          <w:lang w:eastAsia="zh-CN"/>
        </w:rPr>
        <w:t>region of interest</w:t>
      </w:r>
      <w:r w:rsidR="00114B95">
        <w:rPr>
          <w:bCs/>
          <w:lang w:eastAsia="zh-CN"/>
        </w:rPr>
        <w:t xml:space="preserve"> analysis</w:t>
      </w:r>
      <w:r w:rsidR="00DB13F7">
        <w:rPr>
          <w:bCs/>
          <w:lang w:eastAsia="zh-CN"/>
        </w:rPr>
        <w:t xml:space="preserve">. </w:t>
      </w:r>
      <w:r w:rsidR="009F1161" w:rsidRPr="006B791B">
        <w:rPr>
          <w:b/>
          <w:bCs/>
          <w:i/>
          <w:lang w:eastAsia="zh-CN"/>
        </w:rPr>
        <w:t>Upper right:</w:t>
      </w:r>
      <w:r w:rsidR="009F1161">
        <w:rPr>
          <w:bCs/>
          <w:lang w:eastAsia="zh-CN"/>
        </w:rPr>
        <w:t xml:space="preserve"> </w:t>
      </w:r>
      <w:r w:rsidR="00EC3B9B" w:rsidRPr="00724F32">
        <w:rPr>
          <w:lang w:eastAsia="zh-CN"/>
        </w:rPr>
        <w:t xml:space="preserve">Whereas controls preferentially activate </w:t>
      </w:r>
      <w:r w:rsidR="00DB13F7">
        <w:rPr>
          <w:lang w:eastAsia="zh-CN"/>
        </w:rPr>
        <w:t xml:space="preserve">this region </w:t>
      </w:r>
      <w:r w:rsidR="00EC3B9B" w:rsidRPr="00724F32">
        <w:rPr>
          <w:lang w:eastAsia="zh-CN"/>
        </w:rPr>
        <w:t>for</w:t>
      </w:r>
      <w:r w:rsidR="009E044B" w:rsidRPr="00724F32">
        <w:rPr>
          <w:lang w:eastAsia="zh-CN"/>
        </w:rPr>
        <w:t xml:space="preserve"> high-probability (safe</w:t>
      </w:r>
      <w:r w:rsidR="00EC3B9B" w:rsidRPr="00724F32">
        <w:rPr>
          <w:lang w:eastAsia="zh-CN"/>
        </w:rPr>
        <w:t xml:space="preserve">) reward outcomes, the bipolar disorder group show the opposite pattern, activating </w:t>
      </w:r>
      <w:r w:rsidR="00DB13F7">
        <w:rPr>
          <w:lang w:eastAsia="zh-CN"/>
        </w:rPr>
        <w:t xml:space="preserve">this region </w:t>
      </w:r>
      <w:r w:rsidR="00EC3B9B" w:rsidRPr="00724F32">
        <w:rPr>
          <w:lang w:eastAsia="zh-CN"/>
        </w:rPr>
        <w:t xml:space="preserve">more for </w:t>
      </w:r>
      <w:r w:rsidR="009E044B" w:rsidRPr="00724F32">
        <w:rPr>
          <w:lang w:eastAsia="zh-CN"/>
        </w:rPr>
        <w:t>low-probability (risky)</w:t>
      </w:r>
      <w:r w:rsidR="00EC3B9B" w:rsidRPr="00724F32">
        <w:rPr>
          <w:lang w:eastAsia="zh-CN"/>
        </w:rPr>
        <w:t xml:space="preserve"> </w:t>
      </w:r>
      <w:r w:rsidR="009E044B" w:rsidRPr="00724F32">
        <w:rPr>
          <w:lang w:eastAsia="zh-CN"/>
        </w:rPr>
        <w:t>rewards</w:t>
      </w:r>
      <w:r w:rsidR="00EC3B9B" w:rsidRPr="00724F32">
        <w:rPr>
          <w:lang w:eastAsia="zh-CN"/>
        </w:rPr>
        <w:t>.</w:t>
      </w:r>
      <w:r w:rsidR="00C16EE7">
        <w:rPr>
          <w:lang w:eastAsia="zh-CN"/>
        </w:rPr>
        <w:t xml:space="preserve"> </w:t>
      </w:r>
      <w:r w:rsidR="00C16EE7" w:rsidRPr="006B791B">
        <w:rPr>
          <w:b/>
          <w:i/>
          <w:lang w:eastAsia="zh-CN"/>
        </w:rPr>
        <w:t>Lower right</w:t>
      </w:r>
      <w:r w:rsidR="00EC3B9B" w:rsidRPr="006B791B">
        <w:rPr>
          <w:b/>
          <w:lang w:eastAsia="zh-CN"/>
        </w:rPr>
        <w:t>:</w:t>
      </w:r>
      <w:r w:rsidR="00EC3B9B" w:rsidRPr="00724F32">
        <w:rPr>
          <w:lang w:eastAsia="zh-CN"/>
        </w:rPr>
        <w:t xml:space="preserve"> </w:t>
      </w:r>
      <w:r w:rsidR="00E24435" w:rsidRPr="00724F32">
        <w:rPr>
          <w:lang w:eastAsia="zh-CN"/>
        </w:rPr>
        <w:t xml:space="preserve">Greater </w:t>
      </w:r>
      <w:r w:rsidR="000337F7" w:rsidRPr="00724F32">
        <w:rPr>
          <w:lang w:eastAsia="zh-CN"/>
        </w:rPr>
        <w:t xml:space="preserve">real-life </w:t>
      </w:r>
      <w:r w:rsidR="00E24435" w:rsidRPr="00724F32">
        <w:rPr>
          <w:lang w:eastAsia="zh-CN"/>
        </w:rPr>
        <w:t>risk</w:t>
      </w:r>
      <w:r w:rsidR="000337F7" w:rsidRPr="00724F32">
        <w:rPr>
          <w:lang w:eastAsia="zh-CN"/>
        </w:rPr>
        <w:t xml:space="preserve">-taking </w:t>
      </w:r>
      <w:r w:rsidR="001E1D7A" w:rsidRPr="00724F32">
        <w:rPr>
          <w:lang w:eastAsia="zh-CN"/>
        </w:rPr>
        <w:t xml:space="preserve">in bipolar disorder group </w:t>
      </w:r>
      <w:r w:rsidR="00E24435" w:rsidRPr="00724F32">
        <w:rPr>
          <w:lang w:eastAsia="zh-CN"/>
        </w:rPr>
        <w:t xml:space="preserve">is associated with </w:t>
      </w:r>
      <w:r w:rsidR="001E1D7A">
        <w:rPr>
          <w:lang w:eastAsia="zh-CN"/>
        </w:rPr>
        <w:t xml:space="preserve">a </w:t>
      </w:r>
      <w:r w:rsidR="00E24435" w:rsidRPr="00724F32">
        <w:rPr>
          <w:lang w:eastAsia="zh-CN"/>
        </w:rPr>
        <w:t xml:space="preserve">reduced </w:t>
      </w:r>
      <w:r w:rsidR="001E1D7A">
        <w:rPr>
          <w:lang w:eastAsia="zh-CN"/>
        </w:rPr>
        <w:t xml:space="preserve">response to safe reward outcomes in </w:t>
      </w:r>
      <w:r w:rsidR="00DC45A9" w:rsidRPr="00724F32">
        <w:rPr>
          <w:lang w:eastAsia="zh-CN"/>
        </w:rPr>
        <w:t xml:space="preserve">right </w:t>
      </w:r>
      <w:r w:rsidR="001E1D7A">
        <w:rPr>
          <w:lang w:eastAsia="zh-CN"/>
        </w:rPr>
        <w:t>dorsolateral prefrontal cortex</w:t>
      </w:r>
      <w:r w:rsidR="001E1D7A" w:rsidRPr="00724F32">
        <w:rPr>
          <w:lang w:eastAsia="zh-CN"/>
        </w:rPr>
        <w:t xml:space="preserve"> </w:t>
      </w:r>
      <w:r w:rsidR="00882EA6" w:rsidRPr="00724F32">
        <w:rPr>
          <w:lang w:eastAsia="zh-CN"/>
        </w:rPr>
        <w:t>[</w:t>
      </w:r>
      <w:r w:rsidR="00882EA6" w:rsidRPr="00724F32">
        <w:rPr>
          <w:i/>
          <w:iCs/>
          <w:lang w:eastAsia="zh-CN"/>
        </w:rPr>
        <w:t>r</w:t>
      </w:r>
      <w:r w:rsidR="00721D82" w:rsidRPr="00724F32">
        <w:rPr>
          <w:i/>
          <w:iCs/>
          <w:lang w:eastAsia="zh-CN"/>
        </w:rPr>
        <w:t>=</w:t>
      </w:r>
      <w:r w:rsidR="00882EA6" w:rsidRPr="00724F32">
        <w:rPr>
          <w:lang w:eastAsia="zh-CN"/>
        </w:rPr>
        <w:t xml:space="preserve">-.629, </w:t>
      </w:r>
      <w:r w:rsidR="00882EA6" w:rsidRPr="00724F32">
        <w:rPr>
          <w:i/>
          <w:iCs/>
          <w:lang w:eastAsia="zh-CN"/>
        </w:rPr>
        <w:t>p</w:t>
      </w:r>
      <w:r w:rsidR="00721D82" w:rsidRPr="00724F32">
        <w:rPr>
          <w:i/>
          <w:iCs/>
          <w:lang w:eastAsia="zh-CN"/>
        </w:rPr>
        <w:t>=</w:t>
      </w:r>
      <w:r w:rsidR="00882EA6" w:rsidRPr="00724F32">
        <w:rPr>
          <w:lang w:eastAsia="zh-CN"/>
        </w:rPr>
        <w:t>.005]</w:t>
      </w:r>
      <w:r w:rsidR="0063157D" w:rsidRPr="00724F32">
        <w:rPr>
          <w:lang w:eastAsia="zh-CN"/>
        </w:rPr>
        <w:t xml:space="preserve">. </w:t>
      </w:r>
    </w:p>
    <w:p w14:paraId="10036959" w14:textId="77777777" w:rsidR="0063157D" w:rsidRPr="00724F32" w:rsidRDefault="0063157D" w:rsidP="004158F3">
      <w:pPr>
        <w:autoSpaceDE w:val="0"/>
        <w:autoSpaceDN w:val="0"/>
        <w:adjustRightInd w:val="0"/>
        <w:spacing w:line="480" w:lineRule="auto"/>
        <w:rPr>
          <w:lang w:eastAsia="en-US"/>
        </w:rPr>
      </w:pPr>
    </w:p>
    <w:p w14:paraId="6DED3BD8" w14:textId="7AD235BC" w:rsidR="005C7A55" w:rsidRPr="00724F32" w:rsidRDefault="005C7A55" w:rsidP="004158F3">
      <w:pPr>
        <w:spacing w:line="480" w:lineRule="auto"/>
        <w:jc w:val="both"/>
        <w:rPr>
          <w:b/>
          <w:bCs/>
          <w:iCs/>
        </w:rPr>
      </w:pPr>
    </w:p>
    <w:p w14:paraId="4EDC60ED" w14:textId="12BC09DF" w:rsidR="00945A7B" w:rsidRPr="00724F32" w:rsidRDefault="005C7A55" w:rsidP="004158F3">
      <w:pPr>
        <w:autoSpaceDE w:val="0"/>
        <w:autoSpaceDN w:val="0"/>
        <w:adjustRightInd w:val="0"/>
        <w:spacing w:line="480" w:lineRule="auto"/>
        <w:jc w:val="both"/>
        <w:rPr>
          <w:lang w:eastAsia="zh-CN"/>
        </w:rPr>
      </w:pPr>
      <w:r w:rsidRPr="000F54CA">
        <w:rPr>
          <w:b/>
          <w:bCs/>
          <w:iCs/>
        </w:rPr>
        <w:lastRenderedPageBreak/>
        <w:t xml:space="preserve">Figure 3. </w:t>
      </w:r>
      <w:r w:rsidR="00A0197F" w:rsidRPr="008A1C74">
        <w:rPr>
          <w:bCs/>
          <w:iCs/>
        </w:rPr>
        <w:t>Hyper-hedonic response to reward in bipolar disorder</w:t>
      </w:r>
      <w:r w:rsidR="00A0197F">
        <w:rPr>
          <w:b/>
          <w:bCs/>
          <w:iCs/>
        </w:rPr>
        <w:t xml:space="preserve"> </w:t>
      </w:r>
      <w:r w:rsidR="006B791B">
        <w:rPr>
          <w:b/>
          <w:bCs/>
          <w:i/>
          <w:iCs/>
        </w:rPr>
        <w:t xml:space="preserve">Top: </w:t>
      </w:r>
      <w:r w:rsidR="00E374CF" w:rsidRPr="000F54CA">
        <w:rPr>
          <w:iCs/>
        </w:rPr>
        <w:t>A</w:t>
      </w:r>
      <w:r w:rsidRPr="000F54CA">
        <w:rPr>
          <w:iCs/>
        </w:rPr>
        <w:t>ctiv</w:t>
      </w:r>
      <w:r w:rsidR="00E374CF" w:rsidRPr="000F54CA">
        <w:rPr>
          <w:iCs/>
        </w:rPr>
        <w:t>ity</w:t>
      </w:r>
      <w:r w:rsidRPr="000F54CA">
        <w:rPr>
          <w:iCs/>
        </w:rPr>
        <w:t xml:space="preserve"> </w:t>
      </w:r>
      <w:r w:rsidR="00E374CF" w:rsidRPr="000F54CA">
        <w:rPr>
          <w:iCs/>
        </w:rPr>
        <w:t>in</w:t>
      </w:r>
      <w:r w:rsidRPr="000F54CA">
        <w:rPr>
          <w:iCs/>
        </w:rPr>
        <w:t xml:space="preserve"> </w:t>
      </w:r>
      <w:r w:rsidR="00D444CF">
        <w:rPr>
          <w:iCs/>
        </w:rPr>
        <w:t>ventral striatum</w:t>
      </w:r>
      <w:r w:rsidRPr="000F54CA">
        <w:rPr>
          <w:iCs/>
        </w:rPr>
        <w:t xml:space="preserve"> and the ventromedial prefrontal</w:t>
      </w:r>
      <w:r w:rsidRPr="00724F32">
        <w:rPr>
          <w:iCs/>
        </w:rPr>
        <w:t xml:space="preserve"> cortex</w:t>
      </w:r>
      <w:r w:rsidR="00E374CF">
        <w:rPr>
          <w:iCs/>
        </w:rPr>
        <w:t xml:space="preserve"> in response to gains</w:t>
      </w:r>
      <w:r w:rsidRPr="00724F32">
        <w:rPr>
          <w:iCs/>
        </w:rPr>
        <w:t xml:space="preserve"> </w:t>
      </w:r>
      <w:r w:rsidR="00E374CF">
        <w:rPr>
          <w:iCs/>
        </w:rPr>
        <w:t>(</w:t>
      </w:r>
      <w:r w:rsidRPr="00724F32">
        <w:rPr>
          <w:iCs/>
        </w:rPr>
        <w:t>Gain&gt;Loss contrast across all subjects [</w:t>
      </w:r>
      <w:r w:rsidR="00D444CF">
        <w:rPr>
          <w:iCs/>
        </w:rPr>
        <w:t xml:space="preserve">whole-brain analysis; </w:t>
      </w:r>
      <w:r w:rsidRPr="00724F32">
        <w:rPr>
          <w:i/>
        </w:rPr>
        <w:t>p</w:t>
      </w:r>
      <w:r w:rsidRPr="00724F32">
        <w:rPr>
          <w:iCs/>
        </w:rPr>
        <w:t>&lt;.05, familywise error corrected]</w:t>
      </w:r>
      <w:r w:rsidR="00E374CF">
        <w:rPr>
          <w:iCs/>
        </w:rPr>
        <w:t>)</w:t>
      </w:r>
      <w:r w:rsidRPr="00724F32">
        <w:rPr>
          <w:iCs/>
        </w:rPr>
        <w:t xml:space="preserve">. </w:t>
      </w:r>
      <w:r w:rsidR="006B791B" w:rsidRPr="006B791B">
        <w:rPr>
          <w:b/>
          <w:bCs/>
          <w:i/>
          <w:iCs/>
        </w:rPr>
        <w:t>Bottom:</w:t>
      </w:r>
      <w:r w:rsidR="006B791B">
        <w:rPr>
          <w:b/>
          <w:bCs/>
          <w:iCs/>
        </w:rPr>
        <w:t xml:space="preserve"> </w:t>
      </w:r>
      <w:r w:rsidR="0084336B">
        <w:rPr>
          <w:bCs/>
          <w:lang w:eastAsia="zh-CN"/>
        </w:rPr>
        <w:t xml:space="preserve">BOLD signal from </w:t>
      </w:r>
      <w:r w:rsidR="0084336B">
        <w:rPr>
          <w:bCs/>
          <w:i/>
          <w:lang w:eastAsia="zh-CN"/>
        </w:rPr>
        <w:t xml:space="preserve">a priori </w:t>
      </w:r>
      <w:r w:rsidR="0084336B">
        <w:rPr>
          <w:bCs/>
          <w:lang w:eastAsia="zh-CN"/>
        </w:rPr>
        <w:t>region of interest analysis</w:t>
      </w:r>
      <w:r w:rsidR="0084336B">
        <w:rPr>
          <w:iCs/>
        </w:rPr>
        <w:t xml:space="preserve"> of </w:t>
      </w:r>
      <w:r w:rsidR="00A0197F">
        <w:rPr>
          <w:iCs/>
        </w:rPr>
        <w:t xml:space="preserve">left and right </w:t>
      </w:r>
      <w:r w:rsidR="00D444CF">
        <w:rPr>
          <w:iCs/>
        </w:rPr>
        <w:t xml:space="preserve">ventral striatum </w:t>
      </w:r>
      <w:r w:rsidRPr="00724F32">
        <w:rPr>
          <w:iCs/>
        </w:rPr>
        <w:t xml:space="preserve">for gain and loss outcomes. Following a Roulette gamble, patients with </w:t>
      </w:r>
      <w:r w:rsidR="00D444CF">
        <w:rPr>
          <w:iCs/>
        </w:rPr>
        <w:t xml:space="preserve">euthymic </w:t>
      </w:r>
      <w:r w:rsidRPr="00724F32">
        <w:rPr>
          <w:iCs/>
        </w:rPr>
        <w:t>bipolar disorder show a hyper-hedonic response to winning, and a smaller response to losing. This may result in greater swaying by the “feel-good” highs and less influence of the potential hazards of risky choices.</w:t>
      </w:r>
      <w:r w:rsidR="00945A7B">
        <w:rPr>
          <w:iCs/>
        </w:rPr>
        <w:t xml:space="preserve"> </w:t>
      </w:r>
      <w:r w:rsidR="00945A7B" w:rsidRPr="00724F32">
        <w:rPr>
          <w:iCs/>
        </w:rPr>
        <w:t>Asterisk indicates significant group difference (</w:t>
      </w:r>
      <w:r w:rsidR="00945A7B" w:rsidRPr="00724F32">
        <w:rPr>
          <w:i/>
        </w:rPr>
        <w:t>p</w:t>
      </w:r>
      <w:r w:rsidR="00945A7B" w:rsidRPr="00724F32">
        <w:rPr>
          <w:iCs/>
        </w:rPr>
        <w:t>≤.05)</w:t>
      </w:r>
      <w:r w:rsidR="00945A7B">
        <w:rPr>
          <w:iCs/>
        </w:rPr>
        <w:t>.</w:t>
      </w:r>
    </w:p>
    <w:p w14:paraId="777F30E5" w14:textId="7D396A0F" w:rsidR="00695D62" w:rsidRDefault="00695D62" w:rsidP="004158F3">
      <w:pPr>
        <w:autoSpaceDE w:val="0"/>
        <w:autoSpaceDN w:val="0"/>
        <w:adjustRightInd w:val="0"/>
        <w:spacing w:line="480" w:lineRule="auto"/>
        <w:jc w:val="both"/>
        <w:rPr>
          <w:b/>
          <w:bCs/>
          <w:lang w:eastAsia="zh-CN"/>
        </w:rPr>
      </w:pPr>
    </w:p>
    <w:p w14:paraId="6583C85C" w14:textId="77777777" w:rsidR="00695D62" w:rsidRPr="00724F32" w:rsidRDefault="00695D62" w:rsidP="004158F3">
      <w:pPr>
        <w:autoSpaceDE w:val="0"/>
        <w:autoSpaceDN w:val="0"/>
        <w:adjustRightInd w:val="0"/>
        <w:spacing w:line="480" w:lineRule="auto"/>
        <w:jc w:val="both"/>
        <w:rPr>
          <w:b/>
          <w:bCs/>
          <w:lang w:eastAsia="zh-CN"/>
        </w:rPr>
      </w:pPr>
    </w:p>
    <w:p w14:paraId="0BAA6557" w14:textId="1A85E30A" w:rsidR="0063157D" w:rsidRDefault="00EC3B9B" w:rsidP="004158F3">
      <w:pPr>
        <w:autoSpaceDE w:val="0"/>
        <w:autoSpaceDN w:val="0"/>
        <w:adjustRightInd w:val="0"/>
        <w:spacing w:line="480" w:lineRule="auto"/>
        <w:jc w:val="both"/>
        <w:rPr>
          <w:i/>
          <w:lang w:eastAsia="en-US"/>
        </w:rPr>
      </w:pPr>
      <w:r w:rsidRPr="00724F32">
        <w:rPr>
          <w:b/>
          <w:lang w:eastAsia="en-US"/>
        </w:rPr>
        <w:t xml:space="preserve">Figure 4. </w:t>
      </w:r>
      <w:r w:rsidR="00A0197F" w:rsidRPr="00D76132">
        <w:rPr>
          <w:lang w:eastAsia="en-US"/>
        </w:rPr>
        <w:t xml:space="preserve">Outcome valuation in bipolar disorder is driven more by </w:t>
      </w:r>
      <w:r w:rsidR="00D76132" w:rsidRPr="00D76132">
        <w:rPr>
          <w:lang w:eastAsia="en-US"/>
        </w:rPr>
        <w:t xml:space="preserve">ventral </w:t>
      </w:r>
      <w:r w:rsidR="00A0197F" w:rsidRPr="00D76132">
        <w:rPr>
          <w:lang w:eastAsia="en-US"/>
        </w:rPr>
        <w:t xml:space="preserve">striatal than dorsal </w:t>
      </w:r>
      <w:r w:rsidR="00D76132" w:rsidRPr="00D76132">
        <w:rPr>
          <w:lang w:eastAsia="en-US"/>
        </w:rPr>
        <w:t xml:space="preserve">prefrontal </w:t>
      </w:r>
      <w:r w:rsidR="00D76132">
        <w:rPr>
          <w:lang w:eastAsia="en-US"/>
        </w:rPr>
        <w:t xml:space="preserve">cortical </w:t>
      </w:r>
      <w:r w:rsidR="004B2F45">
        <w:rPr>
          <w:lang w:eastAsia="en-US"/>
        </w:rPr>
        <w:t>signals</w:t>
      </w:r>
      <w:r w:rsidR="00D76132" w:rsidRPr="00D76132">
        <w:rPr>
          <w:lang w:eastAsia="en-US"/>
        </w:rPr>
        <w:t>.</w:t>
      </w:r>
      <w:r w:rsidR="00D76132">
        <w:rPr>
          <w:b/>
          <w:lang w:eastAsia="en-US"/>
        </w:rPr>
        <w:t xml:space="preserve"> </w:t>
      </w:r>
      <w:r w:rsidR="00A0197F">
        <w:rPr>
          <w:lang w:eastAsia="en-US"/>
        </w:rPr>
        <w:t>I</w:t>
      </w:r>
      <w:r w:rsidR="002F0765">
        <w:rPr>
          <w:lang w:eastAsia="en-US"/>
        </w:rPr>
        <w:t xml:space="preserve">n </w:t>
      </w:r>
      <w:r w:rsidR="000F54CA">
        <w:rPr>
          <w:lang w:eastAsia="en-US"/>
        </w:rPr>
        <w:t>c</w:t>
      </w:r>
      <w:r w:rsidRPr="00724F32">
        <w:rPr>
          <w:lang w:eastAsia="en-US"/>
        </w:rPr>
        <w:t>ontro</w:t>
      </w:r>
      <w:r w:rsidR="006425B2" w:rsidRPr="00724F32">
        <w:rPr>
          <w:lang w:eastAsia="en-US"/>
        </w:rPr>
        <w:t>ls</w:t>
      </w:r>
      <w:r w:rsidR="002F0765">
        <w:rPr>
          <w:lang w:eastAsia="en-US"/>
        </w:rPr>
        <w:t xml:space="preserve">, </w:t>
      </w:r>
      <w:r w:rsidR="00012944">
        <w:rPr>
          <w:lang w:eastAsia="en-US"/>
        </w:rPr>
        <w:t>ventromedial prefrontal cortical (</w:t>
      </w:r>
      <w:proofErr w:type="spellStart"/>
      <w:r w:rsidR="00012944">
        <w:rPr>
          <w:lang w:eastAsia="en-US"/>
        </w:rPr>
        <w:t>vmPFC</w:t>
      </w:r>
      <w:proofErr w:type="spellEnd"/>
      <w:r w:rsidR="00012944">
        <w:rPr>
          <w:lang w:eastAsia="en-US"/>
        </w:rPr>
        <w:t xml:space="preserve">) </w:t>
      </w:r>
      <w:r w:rsidR="00695D62">
        <w:rPr>
          <w:lang w:eastAsia="en-US"/>
        </w:rPr>
        <w:t xml:space="preserve">activity </w:t>
      </w:r>
      <w:r w:rsidR="006425B2" w:rsidRPr="00724F32">
        <w:rPr>
          <w:lang w:eastAsia="en-US"/>
        </w:rPr>
        <w:t xml:space="preserve">showed moderate </w:t>
      </w:r>
      <w:r w:rsidR="00A3267D" w:rsidRPr="00724F32">
        <w:rPr>
          <w:lang w:eastAsia="en-US"/>
        </w:rPr>
        <w:t xml:space="preserve">positive associations </w:t>
      </w:r>
      <w:r w:rsidR="00695D62">
        <w:rPr>
          <w:lang w:eastAsia="en-US"/>
        </w:rPr>
        <w:t xml:space="preserve">with </w:t>
      </w:r>
      <w:r w:rsidR="000F54CA">
        <w:rPr>
          <w:lang w:eastAsia="en-US"/>
        </w:rPr>
        <w:t xml:space="preserve">both </w:t>
      </w:r>
      <w:r w:rsidR="003B5F52">
        <w:rPr>
          <w:bCs/>
        </w:rPr>
        <w:t>ventral striatum</w:t>
      </w:r>
      <w:r w:rsidR="003B5F52" w:rsidRPr="00724F32" w:rsidDel="003B5F52">
        <w:rPr>
          <w:lang w:eastAsia="en-US"/>
        </w:rPr>
        <w:t xml:space="preserve"> </w:t>
      </w:r>
      <w:r w:rsidR="00695D62">
        <w:rPr>
          <w:lang w:eastAsia="en-US"/>
        </w:rPr>
        <w:t xml:space="preserve">and with </w:t>
      </w:r>
      <w:r w:rsidR="00012944">
        <w:rPr>
          <w:lang w:eastAsia="en-US"/>
        </w:rPr>
        <w:t>dorsolateral prefrontal cortex (</w:t>
      </w:r>
      <w:proofErr w:type="spellStart"/>
      <w:r w:rsidR="006425B2" w:rsidRPr="00724F32">
        <w:rPr>
          <w:lang w:eastAsia="en-US"/>
        </w:rPr>
        <w:t>dlPFC</w:t>
      </w:r>
      <w:proofErr w:type="spellEnd"/>
      <w:r w:rsidR="00012944">
        <w:rPr>
          <w:lang w:eastAsia="en-US"/>
        </w:rPr>
        <w:t>)</w:t>
      </w:r>
      <w:r w:rsidR="00A0197F">
        <w:rPr>
          <w:lang w:eastAsia="en-US"/>
        </w:rPr>
        <w:t>, c</w:t>
      </w:r>
      <w:r w:rsidR="00A0197F" w:rsidRPr="00724F32">
        <w:rPr>
          <w:lang w:eastAsia="en-US"/>
        </w:rPr>
        <w:t xml:space="preserve">onsistent with comparable influences of </w:t>
      </w:r>
      <w:r w:rsidR="00A0197F">
        <w:rPr>
          <w:lang w:eastAsia="en-US"/>
        </w:rPr>
        <w:t>both lower-order (ventral pathway) and higher-order (dorsal pathway)</w:t>
      </w:r>
      <w:r w:rsidR="00A0197F" w:rsidRPr="00724F32">
        <w:rPr>
          <w:lang w:eastAsia="en-US"/>
        </w:rPr>
        <w:t xml:space="preserve"> </w:t>
      </w:r>
      <w:r w:rsidR="00A0197F">
        <w:rPr>
          <w:lang w:eastAsia="en-US"/>
        </w:rPr>
        <w:t>goals</w:t>
      </w:r>
      <w:r w:rsidR="006425B2" w:rsidRPr="00724F32">
        <w:rPr>
          <w:lang w:eastAsia="en-US"/>
        </w:rPr>
        <w:t>.</w:t>
      </w:r>
      <w:r w:rsidR="00A3267D" w:rsidRPr="00724F32">
        <w:rPr>
          <w:lang w:eastAsia="en-US"/>
        </w:rPr>
        <w:t xml:space="preserve"> In contrast, the bipolar disorder group</w:t>
      </w:r>
      <w:r w:rsidR="00695D62">
        <w:rPr>
          <w:lang w:eastAsia="en-US"/>
        </w:rPr>
        <w:t>,</w:t>
      </w:r>
      <w:r w:rsidR="00A3267D" w:rsidRPr="00724F32">
        <w:rPr>
          <w:lang w:eastAsia="en-US"/>
        </w:rPr>
        <w:t xml:space="preserve"> showed a </w:t>
      </w:r>
      <w:r w:rsidR="00CF2106">
        <w:rPr>
          <w:lang w:eastAsia="en-US"/>
        </w:rPr>
        <w:t>strong</w:t>
      </w:r>
      <w:r w:rsidR="00A3267D" w:rsidRPr="00724F32">
        <w:rPr>
          <w:lang w:eastAsia="en-US"/>
        </w:rPr>
        <w:t xml:space="preserve"> positive association in the ventral pathway</w:t>
      </w:r>
      <w:r w:rsidR="00695D62">
        <w:rPr>
          <w:lang w:eastAsia="en-US"/>
        </w:rPr>
        <w:t xml:space="preserve"> (</w:t>
      </w:r>
      <w:r w:rsidR="003B5F52">
        <w:rPr>
          <w:bCs/>
        </w:rPr>
        <w:t>ventral striatum</w:t>
      </w:r>
      <w:r w:rsidR="003B5F52" w:rsidDel="003B5F52">
        <w:rPr>
          <w:lang w:eastAsia="en-US"/>
        </w:rPr>
        <w:t xml:space="preserve"> </w:t>
      </w:r>
      <w:r w:rsidR="003B5F52">
        <w:rPr>
          <w:lang w:eastAsia="en-US"/>
        </w:rPr>
        <w:t xml:space="preserve">and </w:t>
      </w:r>
      <w:proofErr w:type="spellStart"/>
      <w:r w:rsidR="00695D62">
        <w:rPr>
          <w:lang w:eastAsia="en-US"/>
        </w:rPr>
        <w:t>vmPFC</w:t>
      </w:r>
      <w:proofErr w:type="spellEnd"/>
      <w:r w:rsidR="00695D62">
        <w:rPr>
          <w:lang w:eastAsia="en-US"/>
        </w:rPr>
        <w:t>)</w:t>
      </w:r>
      <w:r w:rsidR="00A3267D" w:rsidRPr="00724F32">
        <w:rPr>
          <w:lang w:eastAsia="en-US"/>
        </w:rPr>
        <w:t>, and an inverse association in the dorsal pathway</w:t>
      </w:r>
      <w:r w:rsidR="00695D62">
        <w:rPr>
          <w:lang w:eastAsia="en-US"/>
        </w:rPr>
        <w:t xml:space="preserve"> (</w:t>
      </w:r>
      <w:proofErr w:type="spellStart"/>
      <w:r w:rsidR="00695D62">
        <w:rPr>
          <w:lang w:eastAsia="en-US"/>
        </w:rPr>
        <w:t>dlPFC</w:t>
      </w:r>
      <w:proofErr w:type="spellEnd"/>
      <w:r w:rsidR="003B5F52">
        <w:rPr>
          <w:lang w:eastAsia="en-US"/>
        </w:rPr>
        <w:t xml:space="preserve"> and </w:t>
      </w:r>
      <w:proofErr w:type="spellStart"/>
      <w:r w:rsidR="00695D62">
        <w:rPr>
          <w:lang w:eastAsia="en-US"/>
        </w:rPr>
        <w:t>vmPFC</w:t>
      </w:r>
      <w:proofErr w:type="spellEnd"/>
      <w:r w:rsidR="00695D62">
        <w:rPr>
          <w:lang w:eastAsia="en-US"/>
        </w:rPr>
        <w:t>)</w:t>
      </w:r>
      <w:r w:rsidR="00A3267D" w:rsidRPr="00724F32">
        <w:rPr>
          <w:lang w:eastAsia="en-US"/>
        </w:rPr>
        <w:t xml:space="preserve">, suggesting </w:t>
      </w:r>
      <w:r w:rsidR="002F0765">
        <w:rPr>
          <w:lang w:eastAsia="en-US"/>
        </w:rPr>
        <w:t xml:space="preserve">that decision-making is influenced more by lower-order rather than </w:t>
      </w:r>
      <w:r w:rsidR="00695D62">
        <w:rPr>
          <w:lang w:eastAsia="en-US"/>
        </w:rPr>
        <w:t xml:space="preserve">higher-order aspects. </w:t>
      </w:r>
      <w:r w:rsidR="00E07C6E">
        <w:rPr>
          <w:i/>
          <w:lang w:eastAsia="en-US"/>
        </w:rPr>
        <w:t xml:space="preserve">Green and red </w:t>
      </w:r>
      <w:r w:rsidR="00814428">
        <w:rPr>
          <w:i/>
          <w:lang w:eastAsia="en-US"/>
        </w:rPr>
        <w:t>lines</w:t>
      </w:r>
      <w:r w:rsidR="008C3FD0">
        <w:rPr>
          <w:i/>
          <w:lang w:eastAsia="en-US"/>
        </w:rPr>
        <w:t xml:space="preserve"> </w:t>
      </w:r>
      <w:r w:rsidR="00E07C6E">
        <w:rPr>
          <w:i/>
          <w:lang w:eastAsia="en-US"/>
        </w:rPr>
        <w:t xml:space="preserve">denote positive and negative correlation, respectively. Thickness of connecting line denotes </w:t>
      </w:r>
      <w:r w:rsidR="003B4EDC">
        <w:rPr>
          <w:i/>
          <w:lang w:eastAsia="en-US"/>
        </w:rPr>
        <w:t xml:space="preserve">the </w:t>
      </w:r>
      <w:r w:rsidR="00E07C6E">
        <w:rPr>
          <w:i/>
          <w:lang w:eastAsia="en-US"/>
        </w:rPr>
        <w:t>strength of correlation</w:t>
      </w:r>
      <w:r w:rsidR="003B4EDC">
        <w:rPr>
          <w:i/>
          <w:lang w:eastAsia="en-US"/>
        </w:rPr>
        <w:t xml:space="preserve"> coefficients</w:t>
      </w:r>
      <w:r w:rsidR="00E07C6E">
        <w:rPr>
          <w:i/>
          <w:lang w:eastAsia="en-US"/>
        </w:rPr>
        <w:t xml:space="preserve">. </w:t>
      </w:r>
    </w:p>
    <w:p w14:paraId="0EC52144" w14:textId="77777777" w:rsidR="006736CD" w:rsidRDefault="006736CD" w:rsidP="004158F3">
      <w:pPr>
        <w:autoSpaceDE w:val="0"/>
        <w:autoSpaceDN w:val="0"/>
        <w:adjustRightInd w:val="0"/>
        <w:spacing w:line="480" w:lineRule="auto"/>
        <w:jc w:val="both"/>
        <w:rPr>
          <w:lang w:eastAsia="en-US"/>
        </w:rPr>
        <w:sectPr w:rsidR="006736CD" w:rsidSect="00900752">
          <w:footerReference w:type="default" r:id="rId11"/>
          <w:pgSz w:w="11906" w:h="16838"/>
          <w:pgMar w:top="1440" w:right="1800" w:bottom="1440" w:left="1800" w:header="708" w:footer="708" w:gutter="0"/>
          <w:cols w:space="708"/>
          <w:docGrid w:linePitch="360"/>
        </w:sectPr>
      </w:pPr>
    </w:p>
    <w:p w14:paraId="1D63C2EA" w14:textId="671207A4" w:rsidR="006736CD" w:rsidRDefault="00BA137D" w:rsidP="004158F3">
      <w:pPr>
        <w:autoSpaceDE w:val="0"/>
        <w:autoSpaceDN w:val="0"/>
        <w:adjustRightInd w:val="0"/>
        <w:spacing w:line="480" w:lineRule="auto"/>
        <w:jc w:val="both"/>
        <w:rPr>
          <w:lang w:eastAsia="en-US"/>
        </w:rPr>
      </w:pPr>
      <w:r w:rsidRPr="00BA137D">
        <w:lastRenderedPageBreak/>
        <w:drawing>
          <wp:inline distT="0" distB="0" distL="0" distR="0" wp14:anchorId="24764900" wp14:editId="03EE4677">
            <wp:extent cx="5274310" cy="49002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4900295"/>
                    </a:xfrm>
                    <a:prstGeom prst="rect">
                      <a:avLst/>
                    </a:prstGeom>
                  </pic:spPr>
                </pic:pic>
              </a:graphicData>
            </a:graphic>
          </wp:inline>
        </w:drawing>
      </w:r>
    </w:p>
    <w:p w14:paraId="294BC495" w14:textId="77777777" w:rsidR="00BA137D" w:rsidRDefault="00BA137D" w:rsidP="004158F3">
      <w:pPr>
        <w:autoSpaceDE w:val="0"/>
        <w:autoSpaceDN w:val="0"/>
        <w:adjustRightInd w:val="0"/>
        <w:spacing w:line="480" w:lineRule="auto"/>
        <w:jc w:val="both"/>
        <w:rPr>
          <w:lang w:eastAsia="en-US"/>
        </w:rPr>
        <w:sectPr w:rsidR="00BA137D" w:rsidSect="00900752">
          <w:pgSz w:w="11906" w:h="16838"/>
          <w:pgMar w:top="1440" w:right="1800" w:bottom="1440" w:left="1800" w:header="708" w:footer="708" w:gutter="0"/>
          <w:cols w:space="708"/>
          <w:docGrid w:linePitch="360"/>
        </w:sectPr>
      </w:pPr>
    </w:p>
    <w:p w14:paraId="39BC0931" w14:textId="45314F5B" w:rsidR="00BA137D" w:rsidRDefault="00BA137D" w:rsidP="004158F3">
      <w:pPr>
        <w:autoSpaceDE w:val="0"/>
        <w:autoSpaceDN w:val="0"/>
        <w:adjustRightInd w:val="0"/>
        <w:spacing w:line="480" w:lineRule="auto"/>
        <w:jc w:val="both"/>
        <w:rPr>
          <w:lang w:eastAsia="en-US"/>
        </w:rPr>
      </w:pPr>
      <w:r w:rsidRPr="00BA137D">
        <w:lastRenderedPageBreak/>
        <w:drawing>
          <wp:inline distT="0" distB="0" distL="0" distR="0" wp14:anchorId="2EA707E5" wp14:editId="57F74C27">
            <wp:extent cx="5274310" cy="4208145"/>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4208145"/>
                    </a:xfrm>
                    <a:prstGeom prst="rect">
                      <a:avLst/>
                    </a:prstGeom>
                  </pic:spPr>
                </pic:pic>
              </a:graphicData>
            </a:graphic>
          </wp:inline>
        </w:drawing>
      </w:r>
    </w:p>
    <w:p w14:paraId="4384C939" w14:textId="77777777" w:rsidR="00BA137D" w:rsidRDefault="00BA137D" w:rsidP="004158F3">
      <w:pPr>
        <w:autoSpaceDE w:val="0"/>
        <w:autoSpaceDN w:val="0"/>
        <w:adjustRightInd w:val="0"/>
        <w:spacing w:line="480" w:lineRule="auto"/>
        <w:jc w:val="both"/>
        <w:rPr>
          <w:lang w:eastAsia="en-US"/>
        </w:rPr>
        <w:sectPr w:rsidR="00BA137D" w:rsidSect="00900752">
          <w:pgSz w:w="11906" w:h="16838"/>
          <w:pgMar w:top="1440" w:right="1800" w:bottom="1440" w:left="1800" w:header="708" w:footer="708" w:gutter="0"/>
          <w:cols w:space="708"/>
          <w:docGrid w:linePitch="360"/>
        </w:sectPr>
      </w:pPr>
    </w:p>
    <w:p w14:paraId="0FBE3213" w14:textId="34F77A74" w:rsidR="00BA137D" w:rsidRDefault="00BA137D" w:rsidP="004158F3">
      <w:pPr>
        <w:autoSpaceDE w:val="0"/>
        <w:autoSpaceDN w:val="0"/>
        <w:adjustRightInd w:val="0"/>
        <w:spacing w:line="480" w:lineRule="auto"/>
        <w:jc w:val="both"/>
        <w:rPr>
          <w:lang w:eastAsia="en-US"/>
        </w:rPr>
      </w:pPr>
      <w:r w:rsidRPr="00BA137D">
        <w:lastRenderedPageBreak/>
        <w:drawing>
          <wp:inline distT="0" distB="0" distL="0" distR="0" wp14:anchorId="0B7386ED" wp14:editId="3DFD2EC1">
            <wp:extent cx="5274310" cy="37725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772535"/>
                    </a:xfrm>
                    <a:prstGeom prst="rect">
                      <a:avLst/>
                    </a:prstGeom>
                  </pic:spPr>
                </pic:pic>
              </a:graphicData>
            </a:graphic>
          </wp:inline>
        </w:drawing>
      </w:r>
    </w:p>
    <w:p w14:paraId="24D95FFD" w14:textId="77777777" w:rsidR="00BA137D" w:rsidRDefault="00BA137D" w:rsidP="004158F3">
      <w:pPr>
        <w:autoSpaceDE w:val="0"/>
        <w:autoSpaceDN w:val="0"/>
        <w:adjustRightInd w:val="0"/>
        <w:spacing w:line="480" w:lineRule="auto"/>
        <w:jc w:val="both"/>
        <w:rPr>
          <w:lang w:eastAsia="en-US"/>
        </w:rPr>
        <w:sectPr w:rsidR="00BA137D" w:rsidSect="00900752">
          <w:pgSz w:w="11906" w:h="16838"/>
          <w:pgMar w:top="1440" w:right="1800" w:bottom="1440" w:left="1800" w:header="708" w:footer="708" w:gutter="0"/>
          <w:cols w:space="708"/>
          <w:docGrid w:linePitch="360"/>
        </w:sectPr>
      </w:pPr>
    </w:p>
    <w:p w14:paraId="152193E7" w14:textId="420EB15D" w:rsidR="00BA137D" w:rsidRDefault="00BA137D" w:rsidP="004158F3">
      <w:pPr>
        <w:autoSpaceDE w:val="0"/>
        <w:autoSpaceDN w:val="0"/>
        <w:adjustRightInd w:val="0"/>
        <w:spacing w:line="480" w:lineRule="auto"/>
        <w:jc w:val="both"/>
        <w:rPr>
          <w:lang w:eastAsia="en-US"/>
        </w:rPr>
      </w:pPr>
      <w:r w:rsidRPr="00BA137D">
        <w:lastRenderedPageBreak/>
        <w:drawing>
          <wp:inline distT="0" distB="0" distL="0" distR="0" wp14:anchorId="48B71414" wp14:editId="328A0E32">
            <wp:extent cx="4295775" cy="2790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5775" cy="2790825"/>
                    </a:xfrm>
                    <a:prstGeom prst="rect">
                      <a:avLst/>
                    </a:prstGeom>
                  </pic:spPr>
                </pic:pic>
              </a:graphicData>
            </a:graphic>
          </wp:inline>
        </w:drawing>
      </w:r>
      <w:bookmarkStart w:id="47" w:name="_GoBack"/>
      <w:bookmarkEnd w:id="47"/>
    </w:p>
    <w:p w14:paraId="22FE6E02" w14:textId="23A7A9D1" w:rsidR="003C1E0A" w:rsidRDefault="003C1E0A" w:rsidP="004A43F2">
      <w:pPr>
        <w:spacing w:line="480" w:lineRule="auto"/>
        <w:jc w:val="both"/>
      </w:pPr>
    </w:p>
    <w:sectPr w:rsidR="003C1E0A" w:rsidSect="0090075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2F239" w14:textId="77777777" w:rsidR="00B228A9" w:rsidRDefault="00B228A9" w:rsidP="00840147">
      <w:r>
        <w:separator/>
      </w:r>
    </w:p>
  </w:endnote>
  <w:endnote w:type="continuationSeparator" w:id="0">
    <w:p w14:paraId="53734C16" w14:textId="77777777" w:rsidR="00B228A9" w:rsidRDefault="00B228A9" w:rsidP="0084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817809"/>
      <w:docPartObj>
        <w:docPartGallery w:val="Page Numbers (Bottom of Page)"/>
        <w:docPartUnique/>
      </w:docPartObj>
    </w:sdtPr>
    <w:sdtEndPr>
      <w:rPr>
        <w:noProof/>
      </w:rPr>
    </w:sdtEndPr>
    <w:sdtContent>
      <w:p w14:paraId="46BC3BD4" w14:textId="77777777" w:rsidR="00B228A9" w:rsidRDefault="00B228A9">
        <w:pPr>
          <w:pStyle w:val="Footer"/>
        </w:pPr>
        <w:r>
          <w:t>Liam Mason</w:t>
        </w:r>
        <w:r>
          <w:tab/>
          <w:t xml:space="preserve"> </w:t>
        </w:r>
        <w:r>
          <w:fldChar w:fldCharType="begin"/>
        </w:r>
        <w:r>
          <w:instrText xml:space="preserve"> PAGE   \* MERGEFORMAT </w:instrText>
        </w:r>
        <w:r>
          <w:fldChar w:fldCharType="separate"/>
        </w:r>
        <w:r>
          <w:rPr>
            <w:noProof/>
          </w:rPr>
          <w:t>30</w:t>
        </w:r>
        <w:r>
          <w:rPr>
            <w:noProof/>
          </w:rPr>
          <w:fldChar w:fldCharType="end"/>
        </w:r>
      </w:p>
    </w:sdtContent>
  </w:sdt>
  <w:p w14:paraId="3E50108D" w14:textId="77777777" w:rsidR="00B228A9" w:rsidRDefault="00B22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17EDC" w14:textId="77777777" w:rsidR="00B228A9" w:rsidRDefault="00B228A9" w:rsidP="00840147">
      <w:r>
        <w:separator/>
      </w:r>
    </w:p>
  </w:footnote>
  <w:footnote w:type="continuationSeparator" w:id="0">
    <w:p w14:paraId="6F3A4C29" w14:textId="77777777" w:rsidR="00B228A9" w:rsidRDefault="00B228A9" w:rsidP="00840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CC06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C5AA3"/>
    <w:multiLevelType w:val="hybridMultilevel"/>
    <w:tmpl w:val="01149C4E"/>
    <w:lvl w:ilvl="0" w:tplc="7DF8F7B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23B2D"/>
    <w:multiLevelType w:val="hybridMultilevel"/>
    <w:tmpl w:val="9DEAA6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E27D6"/>
    <w:multiLevelType w:val="hybridMultilevel"/>
    <w:tmpl w:val="8198277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A60E7"/>
    <w:multiLevelType w:val="hybridMultilevel"/>
    <w:tmpl w:val="726ACA30"/>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34021"/>
    <w:multiLevelType w:val="hybridMultilevel"/>
    <w:tmpl w:val="CCAA0B4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25E9"/>
    <w:multiLevelType w:val="hybridMultilevel"/>
    <w:tmpl w:val="CBE0CF9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25AB7"/>
    <w:multiLevelType w:val="hybridMultilevel"/>
    <w:tmpl w:val="B3FA0440"/>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D718D"/>
    <w:multiLevelType w:val="hybridMultilevel"/>
    <w:tmpl w:val="2788DD40"/>
    <w:lvl w:ilvl="0" w:tplc="5A2E0116">
      <w:start w:val="3"/>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514291"/>
    <w:multiLevelType w:val="hybridMultilevel"/>
    <w:tmpl w:val="DBA287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C020E"/>
    <w:multiLevelType w:val="hybridMultilevel"/>
    <w:tmpl w:val="262823AA"/>
    <w:lvl w:ilvl="0" w:tplc="AA865D20">
      <w:start w:val="1"/>
      <w:numFmt w:val="bullet"/>
      <w:lvlText w:val="•"/>
      <w:lvlJc w:val="left"/>
      <w:pPr>
        <w:tabs>
          <w:tab w:val="num" w:pos="720"/>
        </w:tabs>
        <w:ind w:left="720" w:hanging="360"/>
      </w:pPr>
      <w:rPr>
        <w:rFonts w:ascii="Arial" w:hAnsi="Arial" w:hint="default"/>
      </w:rPr>
    </w:lvl>
    <w:lvl w:ilvl="1" w:tplc="1DF6DE06" w:tentative="1">
      <w:start w:val="1"/>
      <w:numFmt w:val="bullet"/>
      <w:lvlText w:val="•"/>
      <w:lvlJc w:val="left"/>
      <w:pPr>
        <w:tabs>
          <w:tab w:val="num" w:pos="1440"/>
        </w:tabs>
        <w:ind w:left="1440" w:hanging="360"/>
      </w:pPr>
      <w:rPr>
        <w:rFonts w:ascii="Arial" w:hAnsi="Arial" w:hint="default"/>
      </w:rPr>
    </w:lvl>
    <w:lvl w:ilvl="2" w:tplc="22DE03CE" w:tentative="1">
      <w:start w:val="1"/>
      <w:numFmt w:val="bullet"/>
      <w:lvlText w:val="•"/>
      <w:lvlJc w:val="left"/>
      <w:pPr>
        <w:tabs>
          <w:tab w:val="num" w:pos="2160"/>
        </w:tabs>
        <w:ind w:left="2160" w:hanging="360"/>
      </w:pPr>
      <w:rPr>
        <w:rFonts w:ascii="Arial" w:hAnsi="Arial" w:hint="default"/>
      </w:rPr>
    </w:lvl>
    <w:lvl w:ilvl="3" w:tplc="619E7F46" w:tentative="1">
      <w:start w:val="1"/>
      <w:numFmt w:val="bullet"/>
      <w:lvlText w:val="•"/>
      <w:lvlJc w:val="left"/>
      <w:pPr>
        <w:tabs>
          <w:tab w:val="num" w:pos="2880"/>
        </w:tabs>
        <w:ind w:left="2880" w:hanging="360"/>
      </w:pPr>
      <w:rPr>
        <w:rFonts w:ascii="Arial" w:hAnsi="Arial" w:hint="default"/>
      </w:rPr>
    </w:lvl>
    <w:lvl w:ilvl="4" w:tplc="39A6FF18" w:tentative="1">
      <w:start w:val="1"/>
      <w:numFmt w:val="bullet"/>
      <w:lvlText w:val="•"/>
      <w:lvlJc w:val="left"/>
      <w:pPr>
        <w:tabs>
          <w:tab w:val="num" w:pos="3600"/>
        </w:tabs>
        <w:ind w:left="3600" w:hanging="360"/>
      </w:pPr>
      <w:rPr>
        <w:rFonts w:ascii="Arial" w:hAnsi="Arial" w:hint="default"/>
      </w:rPr>
    </w:lvl>
    <w:lvl w:ilvl="5" w:tplc="D1845676" w:tentative="1">
      <w:start w:val="1"/>
      <w:numFmt w:val="bullet"/>
      <w:lvlText w:val="•"/>
      <w:lvlJc w:val="left"/>
      <w:pPr>
        <w:tabs>
          <w:tab w:val="num" w:pos="4320"/>
        </w:tabs>
        <w:ind w:left="4320" w:hanging="360"/>
      </w:pPr>
      <w:rPr>
        <w:rFonts w:ascii="Arial" w:hAnsi="Arial" w:hint="default"/>
      </w:rPr>
    </w:lvl>
    <w:lvl w:ilvl="6" w:tplc="5AFE4E36" w:tentative="1">
      <w:start w:val="1"/>
      <w:numFmt w:val="bullet"/>
      <w:lvlText w:val="•"/>
      <w:lvlJc w:val="left"/>
      <w:pPr>
        <w:tabs>
          <w:tab w:val="num" w:pos="5040"/>
        </w:tabs>
        <w:ind w:left="5040" w:hanging="360"/>
      </w:pPr>
      <w:rPr>
        <w:rFonts w:ascii="Arial" w:hAnsi="Arial" w:hint="default"/>
      </w:rPr>
    </w:lvl>
    <w:lvl w:ilvl="7" w:tplc="EC2CD4AE" w:tentative="1">
      <w:start w:val="1"/>
      <w:numFmt w:val="bullet"/>
      <w:lvlText w:val="•"/>
      <w:lvlJc w:val="left"/>
      <w:pPr>
        <w:tabs>
          <w:tab w:val="num" w:pos="5760"/>
        </w:tabs>
        <w:ind w:left="5760" w:hanging="360"/>
      </w:pPr>
      <w:rPr>
        <w:rFonts w:ascii="Arial" w:hAnsi="Arial" w:hint="default"/>
      </w:rPr>
    </w:lvl>
    <w:lvl w:ilvl="8" w:tplc="A7C6DB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8554A0"/>
    <w:multiLevelType w:val="hybridMultilevel"/>
    <w:tmpl w:val="96A2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A3173"/>
    <w:multiLevelType w:val="hybridMultilevel"/>
    <w:tmpl w:val="8EF8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E16F1"/>
    <w:multiLevelType w:val="hybridMultilevel"/>
    <w:tmpl w:val="C670737E"/>
    <w:lvl w:ilvl="0" w:tplc="0FE88BF6">
      <w:start w:val="1"/>
      <w:numFmt w:val="bullet"/>
      <w:lvlText w:val="•"/>
      <w:lvlJc w:val="left"/>
      <w:pPr>
        <w:tabs>
          <w:tab w:val="num" w:pos="720"/>
        </w:tabs>
        <w:ind w:left="720" w:hanging="360"/>
      </w:pPr>
      <w:rPr>
        <w:rFonts w:ascii="Arial" w:hAnsi="Arial" w:hint="default"/>
      </w:rPr>
    </w:lvl>
    <w:lvl w:ilvl="1" w:tplc="C86C61FC" w:tentative="1">
      <w:start w:val="1"/>
      <w:numFmt w:val="bullet"/>
      <w:lvlText w:val="•"/>
      <w:lvlJc w:val="left"/>
      <w:pPr>
        <w:tabs>
          <w:tab w:val="num" w:pos="1440"/>
        </w:tabs>
        <w:ind w:left="1440" w:hanging="360"/>
      </w:pPr>
      <w:rPr>
        <w:rFonts w:ascii="Arial" w:hAnsi="Arial" w:hint="default"/>
      </w:rPr>
    </w:lvl>
    <w:lvl w:ilvl="2" w:tplc="789EC5E0" w:tentative="1">
      <w:start w:val="1"/>
      <w:numFmt w:val="bullet"/>
      <w:lvlText w:val="•"/>
      <w:lvlJc w:val="left"/>
      <w:pPr>
        <w:tabs>
          <w:tab w:val="num" w:pos="2160"/>
        </w:tabs>
        <w:ind w:left="2160" w:hanging="360"/>
      </w:pPr>
      <w:rPr>
        <w:rFonts w:ascii="Arial" w:hAnsi="Arial" w:hint="default"/>
      </w:rPr>
    </w:lvl>
    <w:lvl w:ilvl="3" w:tplc="B926A04A" w:tentative="1">
      <w:start w:val="1"/>
      <w:numFmt w:val="bullet"/>
      <w:lvlText w:val="•"/>
      <w:lvlJc w:val="left"/>
      <w:pPr>
        <w:tabs>
          <w:tab w:val="num" w:pos="2880"/>
        </w:tabs>
        <w:ind w:left="2880" w:hanging="360"/>
      </w:pPr>
      <w:rPr>
        <w:rFonts w:ascii="Arial" w:hAnsi="Arial" w:hint="default"/>
      </w:rPr>
    </w:lvl>
    <w:lvl w:ilvl="4" w:tplc="E522E6C4" w:tentative="1">
      <w:start w:val="1"/>
      <w:numFmt w:val="bullet"/>
      <w:lvlText w:val="•"/>
      <w:lvlJc w:val="left"/>
      <w:pPr>
        <w:tabs>
          <w:tab w:val="num" w:pos="3600"/>
        </w:tabs>
        <w:ind w:left="3600" w:hanging="360"/>
      </w:pPr>
      <w:rPr>
        <w:rFonts w:ascii="Arial" w:hAnsi="Arial" w:hint="default"/>
      </w:rPr>
    </w:lvl>
    <w:lvl w:ilvl="5" w:tplc="897843A0" w:tentative="1">
      <w:start w:val="1"/>
      <w:numFmt w:val="bullet"/>
      <w:lvlText w:val="•"/>
      <w:lvlJc w:val="left"/>
      <w:pPr>
        <w:tabs>
          <w:tab w:val="num" w:pos="4320"/>
        </w:tabs>
        <w:ind w:left="4320" w:hanging="360"/>
      </w:pPr>
      <w:rPr>
        <w:rFonts w:ascii="Arial" w:hAnsi="Arial" w:hint="default"/>
      </w:rPr>
    </w:lvl>
    <w:lvl w:ilvl="6" w:tplc="C3F666CC" w:tentative="1">
      <w:start w:val="1"/>
      <w:numFmt w:val="bullet"/>
      <w:lvlText w:val="•"/>
      <w:lvlJc w:val="left"/>
      <w:pPr>
        <w:tabs>
          <w:tab w:val="num" w:pos="5040"/>
        </w:tabs>
        <w:ind w:left="5040" w:hanging="360"/>
      </w:pPr>
      <w:rPr>
        <w:rFonts w:ascii="Arial" w:hAnsi="Arial" w:hint="default"/>
      </w:rPr>
    </w:lvl>
    <w:lvl w:ilvl="7" w:tplc="13D8B418" w:tentative="1">
      <w:start w:val="1"/>
      <w:numFmt w:val="bullet"/>
      <w:lvlText w:val="•"/>
      <w:lvlJc w:val="left"/>
      <w:pPr>
        <w:tabs>
          <w:tab w:val="num" w:pos="5760"/>
        </w:tabs>
        <w:ind w:left="5760" w:hanging="360"/>
      </w:pPr>
      <w:rPr>
        <w:rFonts w:ascii="Arial" w:hAnsi="Arial" w:hint="default"/>
      </w:rPr>
    </w:lvl>
    <w:lvl w:ilvl="8" w:tplc="ACBC2E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E92EFA"/>
    <w:multiLevelType w:val="hybridMultilevel"/>
    <w:tmpl w:val="95C2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C5831"/>
    <w:multiLevelType w:val="hybridMultilevel"/>
    <w:tmpl w:val="C76C3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16178"/>
    <w:multiLevelType w:val="hybridMultilevel"/>
    <w:tmpl w:val="BD26D3CE"/>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50918"/>
    <w:multiLevelType w:val="hybridMultilevel"/>
    <w:tmpl w:val="25BA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90ED1"/>
    <w:multiLevelType w:val="hybridMultilevel"/>
    <w:tmpl w:val="C204C8F4"/>
    <w:lvl w:ilvl="0" w:tplc="A60217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8935C9"/>
    <w:multiLevelType w:val="hybridMultilevel"/>
    <w:tmpl w:val="44D27B6A"/>
    <w:lvl w:ilvl="0" w:tplc="0510A5DE">
      <w:start w:val="1"/>
      <w:numFmt w:val="bullet"/>
      <w:lvlText w:val="-"/>
      <w:lvlJc w:val="left"/>
      <w:pPr>
        <w:tabs>
          <w:tab w:val="num" w:pos="720"/>
        </w:tabs>
        <w:ind w:left="720" w:hanging="360"/>
      </w:pPr>
      <w:rPr>
        <w:rFonts w:ascii="Times New Roman" w:hAnsi="Times New Roman" w:hint="default"/>
      </w:rPr>
    </w:lvl>
    <w:lvl w:ilvl="1" w:tplc="9DCC4C6C" w:tentative="1">
      <w:start w:val="1"/>
      <w:numFmt w:val="bullet"/>
      <w:lvlText w:val="-"/>
      <w:lvlJc w:val="left"/>
      <w:pPr>
        <w:tabs>
          <w:tab w:val="num" w:pos="1440"/>
        </w:tabs>
        <w:ind w:left="1440" w:hanging="360"/>
      </w:pPr>
      <w:rPr>
        <w:rFonts w:ascii="Times New Roman" w:hAnsi="Times New Roman" w:hint="default"/>
      </w:rPr>
    </w:lvl>
    <w:lvl w:ilvl="2" w:tplc="4A9A427E" w:tentative="1">
      <w:start w:val="1"/>
      <w:numFmt w:val="bullet"/>
      <w:lvlText w:val="-"/>
      <w:lvlJc w:val="left"/>
      <w:pPr>
        <w:tabs>
          <w:tab w:val="num" w:pos="2160"/>
        </w:tabs>
        <w:ind w:left="2160" w:hanging="360"/>
      </w:pPr>
      <w:rPr>
        <w:rFonts w:ascii="Times New Roman" w:hAnsi="Times New Roman" w:hint="default"/>
      </w:rPr>
    </w:lvl>
    <w:lvl w:ilvl="3" w:tplc="2CA2C3DA" w:tentative="1">
      <w:start w:val="1"/>
      <w:numFmt w:val="bullet"/>
      <w:lvlText w:val="-"/>
      <w:lvlJc w:val="left"/>
      <w:pPr>
        <w:tabs>
          <w:tab w:val="num" w:pos="2880"/>
        </w:tabs>
        <w:ind w:left="2880" w:hanging="360"/>
      </w:pPr>
      <w:rPr>
        <w:rFonts w:ascii="Times New Roman" w:hAnsi="Times New Roman" w:hint="default"/>
      </w:rPr>
    </w:lvl>
    <w:lvl w:ilvl="4" w:tplc="F348C746" w:tentative="1">
      <w:start w:val="1"/>
      <w:numFmt w:val="bullet"/>
      <w:lvlText w:val="-"/>
      <w:lvlJc w:val="left"/>
      <w:pPr>
        <w:tabs>
          <w:tab w:val="num" w:pos="3600"/>
        </w:tabs>
        <w:ind w:left="3600" w:hanging="360"/>
      </w:pPr>
      <w:rPr>
        <w:rFonts w:ascii="Times New Roman" w:hAnsi="Times New Roman" w:hint="default"/>
      </w:rPr>
    </w:lvl>
    <w:lvl w:ilvl="5" w:tplc="78C47680" w:tentative="1">
      <w:start w:val="1"/>
      <w:numFmt w:val="bullet"/>
      <w:lvlText w:val="-"/>
      <w:lvlJc w:val="left"/>
      <w:pPr>
        <w:tabs>
          <w:tab w:val="num" w:pos="4320"/>
        </w:tabs>
        <w:ind w:left="4320" w:hanging="360"/>
      </w:pPr>
      <w:rPr>
        <w:rFonts w:ascii="Times New Roman" w:hAnsi="Times New Roman" w:hint="default"/>
      </w:rPr>
    </w:lvl>
    <w:lvl w:ilvl="6" w:tplc="7F7ADC5A" w:tentative="1">
      <w:start w:val="1"/>
      <w:numFmt w:val="bullet"/>
      <w:lvlText w:val="-"/>
      <w:lvlJc w:val="left"/>
      <w:pPr>
        <w:tabs>
          <w:tab w:val="num" w:pos="5040"/>
        </w:tabs>
        <w:ind w:left="5040" w:hanging="360"/>
      </w:pPr>
      <w:rPr>
        <w:rFonts w:ascii="Times New Roman" w:hAnsi="Times New Roman" w:hint="default"/>
      </w:rPr>
    </w:lvl>
    <w:lvl w:ilvl="7" w:tplc="2B50F066" w:tentative="1">
      <w:start w:val="1"/>
      <w:numFmt w:val="bullet"/>
      <w:lvlText w:val="-"/>
      <w:lvlJc w:val="left"/>
      <w:pPr>
        <w:tabs>
          <w:tab w:val="num" w:pos="5760"/>
        </w:tabs>
        <w:ind w:left="5760" w:hanging="360"/>
      </w:pPr>
      <w:rPr>
        <w:rFonts w:ascii="Times New Roman" w:hAnsi="Times New Roman" w:hint="default"/>
      </w:rPr>
    </w:lvl>
    <w:lvl w:ilvl="8" w:tplc="1CF4091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50F4837"/>
    <w:multiLevelType w:val="hybridMultilevel"/>
    <w:tmpl w:val="6EE4B2B2"/>
    <w:lvl w:ilvl="0" w:tplc="04580A8C">
      <w:start w:val="1"/>
      <w:numFmt w:val="bullet"/>
      <w:lvlText w:val="•"/>
      <w:lvlJc w:val="left"/>
      <w:pPr>
        <w:tabs>
          <w:tab w:val="num" w:pos="720"/>
        </w:tabs>
        <w:ind w:left="720" w:hanging="360"/>
      </w:pPr>
      <w:rPr>
        <w:rFonts w:ascii="Arial" w:hAnsi="Arial" w:hint="default"/>
      </w:rPr>
    </w:lvl>
    <w:lvl w:ilvl="1" w:tplc="EAF8C3C2" w:tentative="1">
      <w:start w:val="1"/>
      <w:numFmt w:val="bullet"/>
      <w:lvlText w:val="•"/>
      <w:lvlJc w:val="left"/>
      <w:pPr>
        <w:tabs>
          <w:tab w:val="num" w:pos="1440"/>
        </w:tabs>
        <w:ind w:left="1440" w:hanging="360"/>
      </w:pPr>
      <w:rPr>
        <w:rFonts w:ascii="Arial" w:hAnsi="Arial" w:hint="default"/>
      </w:rPr>
    </w:lvl>
    <w:lvl w:ilvl="2" w:tplc="77BE56C2" w:tentative="1">
      <w:start w:val="1"/>
      <w:numFmt w:val="bullet"/>
      <w:lvlText w:val="•"/>
      <w:lvlJc w:val="left"/>
      <w:pPr>
        <w:tabs>
          <w:tab w:val="num" w:pos="2160"/>
        </w:tabs>
        <w:ind w:left="2160" w:hanging="360"/>
      </w:pPr>
      <w:rPr>
        <w:rFonts w:ascii="Arial" w:hAnsi="Arial" w:hint="default"/>
      </w:rPr>
    </w:lvl>
    <w:lvl w:ilvl="3" w:tplc="D80A890E" w:tentative="1">
      <w:start w:val="1"/>
      <w:numFmt w:val="bullet"/>
      <w:lvlText w:val="•"/>
      <w:lvlJc w:val="left"/>
      <w:pPr>
        <w:tabs>
          <w:tab w:val="num" w:pos="2880"/>
        </w:tabs>
        <w:ind w:left="2880" w:hanging="360"/>
      </w:pPr>
      <w:rPr>
        <w:rFonts w:ascii="Arial" w:hAnsi="Arial" w:hint="default"/>
      </w:rPr>
    </w:lvl>
    <w:lvl w:ilvl="4" w:tplc="68FCF52A" w:tentative="1">
      <w:start w:val="1"/>
      <w:numFmt w:val="bullet"/>
      <w:lvlText w:val="•"/>
      <w:lvlJc w:val="left"/>
      <w:pPr>
        <w:tabs>
          <w:tab w:val="num" w:pos="3600"/>
        </w:tabs>
        <w:ind w:left="3600" w:hanging="360"/>
      </w:pPr>
      <w:rPr>
        <w:rFonts w:ascii="Arial" w:hAnsi="Arial" w:hint="default"/>
      </w:rPr>
    </w:lvl>
    <w:lvl w:ilvl="5" w:tplc="F57C3A3A" w:tentative="1">
      <w:start w:val="1"/>
      <w:numFmt w:val="bullet"/>
      <w:lvlText w:val="•"/>
      <w:lvlJc w:val="left"/>
      <w:pPr>
        <w:tabs>
          <w:tab w:val="num" w:pos="4320"/>
        </w:tabs>
        <w:ind w:left="4320" w:hanging="360"/>
      </w:pPr>
      <w:rPr>
        <w:rFonts w:ascii="Arial" w:hAnsi="Arial" w:hint="default"/>
      </w:rPr>
    </w:lvl>
    <w:lvl w:ilvl="6" w:tplc="28BAC582" w:tentative="1">
      <w:start w:val="1"/>
      <w:numFmt w:val="bullet"/>
      <w:lvlText w:val="•"/>
      <w:lvlJc w:val="left"/>
      <w:pPr>
        <w:tabs>
          <w:tab w:val="num" w:pos="5040"/>
        </w:tabs>
        <w:ind w:left="5040" w:hanging="360"/>
      </w:pPr>
      <w:rPr>
        <w:rFonts w:ascii="Arial" w:hAnsi="Arial" w:hint="default"/>
      </w:rPr>
    </w:lvl>
    <w:lvl w:ilvl="7" w:tplc="A89A9242" w:tentative="1">
      <w:start w:val="1"/>
      <w:numFmt w:val="bullet"/>
      <w:lvlText w:val="•"/>
      <w:lvlJc w:val="left"/>
      <w:pPr>
        <w:tabs>
          <w:tab w:val="num" w:pos="5760"/>
        </w:tabs>
        <w:ind w:left="5760" w:hanging="360"/>
      </w:pPr>
      <w:rPr>
        <w:rFonts w:ascii="Arial" w:hAnsi="Arial" w:hint="default"/>
      </w:rPr>
    </w:lvl>
    <w:lvl w:ilvl="8" w:tplc="56FEB5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A96580"/>
    <w:multiLevelType w:val="hybridMultilevel"/>
    <w:tmpl w:val="2CBC731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57366"/>
    <w:multiLevelType w:val="hybridMultilevel"/>
    <w:tmpl w:val="A7249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C12A0"/>
    <w:multiLevelType w:val="hybridMultilevel"/>
    <w:tmpl w:val="3C32BC84"/>
    <w:lvl w:ilvl="0" w:tplc="7FB6008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B39DE"/>
    <w:multiLevelType w:val="hybridMultilevel"/>
    <w:tmpl w:val="3B7C5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B3BC8"/>
    <w:multiLevelType w:val="hybridMultilevel"/>
    <w:tmpl w:val="652A8D0A"/>
    <w:lvl w:ilvl="0" w:tplc="7F9E5C0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0BE033F"/>
    <w:multiLevelType w:val="hybridMultilevel"/>
    <w:tmpl w:val="CE6A3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BB58AF"/>
    <w:multiLevelType w:val="hybridMultilevel"/>
    <w:tmpl w:val="95C2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45249"/>
    <w:multiLevelType w:val="hybridMultilevel"/>
    <w:tmpl w:val="9DEAA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9D2074"/>
    <w:multiLevelType w:val="hybridMultilevel"/>
    <w:tmpl w:val="95C2993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43C808FE"/>
    <w:multiLevelType w:val="hybridMultilevel"/>
    <w:tmpl w:val="B88AF6D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9E4A27"/>
    <w:multiLevelType w:val="hybridMultilevel"/>
    <w:tmpl w:val="D4F4418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D6C7F"/>
    <w:multiLevelType w:val="hybridMultilevel"/>
    <w:tmpl w:val="574ED498"/>
    <w:lvl w:ilvl="0" w:tplc="597EC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461A69"/>
    <w:multiLevelType w:val="hybridMultilevel"/>
    <w:tmpl w:val="72DCD62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3F1FC3"/>
    <w:multiLevelType w:val="hybridMultilevel"/>
    <w:tmpl w:val="4EEAF380"/>
    <w:lvl w:ilvl="0" w:tplc="997E0042">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F0599F"/>
    <w:multiLevelType w:val="hybridMultilevel"/>
    <w:tmpl w:val="BA18A5E4"/>
    <w:lvl w:ilvl="0" w:tplc="930CA1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A91D21"/>
    <w:multiLevelType w:val="hybridMultilevel"/>
    <w:tmpl w:val="AF7CDAA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C074F1"/>
    <w:multiLevelType w:val="hybridMultilevel"/>
    <w:tmpl w:val="69487414"/>
    <w:lvl w:ilvl="0" w:tplc="71EE517C">
      <w:numFmt w:val="bullet"/>
      <w:lvlText w:val=""/>
      <w:lvlJc w:val="left"/>
      <w:pPr>
        <w:ind w:left="720" w:hanging="360"/>
      </w:pPr>
      <w:rPr>
        <w:rFonts w:ascii="Wingdings" w:eastAsia="SimSu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55044"/>
    <w:multiLevelType w:val="hybridMultilevel"/>
    <w:tmpl w:val="BEB6ED82"/>
    <w:lvl w:ilvl="0" w:tplc="34D8B7AC">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73239"/>
    <w:multiLevelType w:val="hybridMultilevel"/>
    <w:tmpl w:val="E50CBD84"/>
    <w:lvl w:ilvl="0" w:tplc="DC94BCA0">
      <w:numFmt w:val="bullet"/>
      <w:lvlText w:val=""/>
      <w:lvlJc w:val="left"/>
      <w:pPr>
        <w:ind w:left="720" w:hanging="360"/>
      </w:pPr>
      <w:rPr>
        <w:rFonts w:ascii="Wingdings" w:eastAsia="SimSu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63736"/>
    <w:multiLevelType w:val="hybridMultilevel"/>
    <w:tmpl w:val="C8AE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22401"/>
    <w:multiLevelType w:val="hybridMultilevel"/>
    <w:tmpl w:val="1442654E"/>
    <w:lvl w:ilvl="0" w:tplc="597EC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54218A"/>
    <w:multiLevelType w:val="hybridMultilevel"/>
    <w:tmpl w:val="D6EA8860"/>
    <w:lvl w:ilvl="0" w:tplc="9D80E500">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850947"/>
    <w:multiLevelType w:val="hybridMultilevel"/>
    <w:tmpl w:val="9604B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B51148"/>
    <w:multiLevelType w:val="hybridMultilevel"/>
    <w:tmpl w:val="BCC0ACF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C936CC"/>
    <w:multiLevelType w:val="hybridMultilevel"/>
    <w:tmpl w:val="09A8E6C8"/>
    <w:lvl w:ilvl="0" w:tplc="C922D8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F94E68"/>
    <w:multiLevelType w:val="hybridMultilevel"/>
    <w:tmpl w:val="B0E48AD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60909"/>
    <w:multiLevelType w:val="hybridMultilevel"/>
    <w:tmpl w:val="E0FCB18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757899"/>
    <w:multiLevelType w:val="hybridMultilevel"/>
    <w:tmpl w:val="95C2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25"/>
  </w:num>
  <w:num w:numId="3">
    <w:abstractNumId w:val="19"/>
  </w:num>
  <w:num w:numId="4">
    <w:abstractNumId w:val="13"/>
  </w:num>
  <w:num w:numId="5">
    <w:abstractNumId w:val="10"/>
  </w:num>
  <w:num w:numId="6">
    <w:abstractNumId w:val="20"/>
  </w:num>
  <w:num w:numId="7">
    <w:abstractNumId w:val="15"/>
  </w:num>
  <w:num w:numId="8">
    <w:abstractNumId w:val="26"/>
  </w:num>
  <w:num w:numId="9">
    <w:abstractNumId w:val="8"/>
  </w:num>
  <w:num w:numId="10">
    <w:abstractNumId w:val="31"/>
  </w:num>
  <w:num w:numId="11">
    <w:abstractNumId w:val="46"/>
  </w:num>
  <w:num w:numId="12">
    <w:abstractNumId w:val="33"/>
  </w:num>
  <w:num w:numId="13">
    <w:abstractNumId w:val="38"/>
  </w:num>
  <w:num w:numId="14">
    <w:abstractNumId w:val="0"/>
  </w:num>
  <w:num w:numId="15">
    <w:abstractNumId w:val="44"/>
  </w:num>
  <w:num w:numId="16">
    <w:abstractNumId w:val="35"/>
  </w:num>
  <w:num w:numId="17">
    <w:abstractNumId w:val="23"/>
  </w:num>
  <w:num w:numId="18">
    <w:abstractNumId w:val="18"/>
  </w:num>
  <w:num w:numId="19">
    <w:abstractNumId w:val="41"/>
  </w:num>
  <w:num w:numId="20">
    <w:abstractNumId w:val="32"/>
  </w:num>
  <w:num w:numId="21">
    <w:abstractNumId w:val="28"/>
  </w:num>
  <w:num w:numId="22">
    <w:abstractNumId w:val="14"/>
  </w:num>
  <w:num w:numId="23">
    <w:abstractNumId w:val="42"/>
  </w:num>
  <w:num w:numId="24">
    <w:abstractNumId w:val="29"/>
  </w:num>
  <w:num w:numId="25">
    <w:abstractNumId w:val="27"/>
  </w:num>
  <w:num w:numId="26">
    <w:abstractNumId w:val="45"/>
  </w:num>
  <w:num w:numId="27">
    <w:abstractNumId w:val="48"/>
  </w:num>
  <w:num w:numId="28">
    <w:abstractNumId w:val="2"/>
  </w:num>
  <w:num w:numId="29">
    <w:abstractNumId w:val="30"/>
  </w:num>
  <w:num w:numId="30">
    <w:abstractNumId w:val="5"/>
  </w:num>
  <w:num w:numId="31">
    <w:abstractNumId w:val="1"/>
  </w:num>
  <w:num w:numId="32">
    <w:abstractNumId w:val="3"/>
  </w:num>
  <w:num w:numId="33">
    <w:abstractNumId w:val="22"/>
  </w:num>
  <w:num w:numId="34">
    <w:abstractNumId w:val="40"/>
  </w:num>
  <w:num w:numId="35">
    <w:abstractNumId w:val="6"/>
  </w:num>
  <w:num w:numId="36">
    <w:abstractNumId w:val="36"/>
  </w:num>
  <w:num w:numId="37">
    <w:abstractNumId w:val="39"/>
  </w:num>
  <w:num w:numId="38">
    <w:abstractNumId w:val="37"/>
  </w:num>
  <w:num w:numId="39">
    <w:abstractNumId w:val="24"/>
  </w:num>
  <w:num w:numId="40">
    <w:abstractNumId w:val="16"/>
  </w:num>
  <w:num w:numId="41">
    <w:abstractNumId w:val="12"/>
  </w:num>
  <w:num w:numId="42">
    <w:abstractNumId w:val="11"/>
  </w:num>
  <w:num w:numId="43">
    <w:abstractNumId w:val="7"/>
  </w:num>
  <w:num w:numId="44">
    <w:abstractNumId w:val="43"/>
  </w:num>
  <w:num w:numId="45">
    <w:abstractNumId w:val="17"/>
  </w:num>
  <w:num w:numId="46">
    <w:abstractNumId w:val="9"/>
  </w:num>
  <w:num w:numId="47">
    <w:abstractNumId w:val="4"/>
  </w:num>
  <w:num w:numId="48">
    <w:abstractNumId w:val="4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Brai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2eee55tya2dwcevzfhx90w7srwsavxdxa0e&quot;&gt;Lit Review-Saved&lt;record-ids&gt;&lt;item&gt;125&lt;/item&gt;&lt;item&gt;134&lt;/item&gt;&lt;item&gt;150&lt;/item&gt;&lt;item&gt;218&lt;/item&gt;&lt;item&gt;283&lt;/item&gt;&lt;item&gt;352&lt;/item&gt;&lt;item&gt;360&lt;/item&gt;&lt;item&gt;442&lt;/item&gt;&lt;item&gt;468&lt;/item&gt;&lt;item&gt;483&lt;/item&gt;&lt;item&gt;486&lt;/item&gt;&lt;item&gt;489&lt;/item&gt;&lt;item&gt;507&lt;/item&gt;&lt;item&gt;539&lt;/item&gt;&lt;item&gt;544&lt;/item&gt;&lt;item&gt;559&lt;/item&gt;&lt;item&gt;583&lt;/item&gt;&lt;item&gt;586&lt;/item&gt;&lt;item&gt;593&lt;/item&gt;&lt;item&gt;596&lt;/item&gt;&lt;item&gt;641&lt;/item&gt;&lt;item&gt;647&lt;/item&gt;&lt;item&gt;652&lt;/item&gt;&lt;item&gt;654&lt;/item&gt;&lt;item&gt;657&lt;/item&gt;&lt;item&gt;675&lt;/item&gt;&lt;item&gt;679&lt;/item&gt;&lt;item&gt;688&lt;/item&gt;&lt;item&gt;694&lt;/item&gt;&lt;item&gt;752&lt;/item&gt;&lt;item&gt;767&lt;/item&gt;&lt;item&gt;817&lt;/item&gt;&lt;item&gt;818&lt;/item&gt;&lt;item&gt;821&lt;/item&gt;&lt;item&gt;822&lt;/item&gt;&lt;item&gt;823&lt;/item&gt;&lt;item&gt;824&lt;/item&gt;&lt;item&gt;825&lt;/item&gt;&lt;item&gt;826&lt;/item&gt;&lt;item&gt;830&lt;/item&gt;&lt;item&gt;832&lt;/item&gt;&lt;/record-ids&gt;&lt;/item&gt;&lt;/Libraries&gt;"/>
  </w:docVars>
  <w:rsids>
    <w:rsidRoot w:val="00D213E2"/>
    <w:rsid w:val="00000105"/>
    <w:rsid w:val="000008C0"/>
    <w:rsid w:val="000011F0"/>
    <w:rsid w:val="000013C3"/>
    <w:rsid w:val="00001AA0"/>
    <w:rsid w:val="00001B21"/>
    <w:rsid w:val="00002009"/>
    <w:rsid w:val="00002652"/>
    <w:rsid w:val="00002B0B"/>
    <w:rsid w:val="00004F79"/>
    <w:rsid w:val="00005291"/>
    <w:rsid w:val="000055F4"/>
    <w:rsid w:val="00006F78"/>
    <w:rsid w:val="0000798A"/>
    <w:rsid w:val="00010612"/>
    <w:rsid w:val="00010C3D"/>
    <w:rsid w:val="000111BB"/>
    <w:rsid w:val="000121B1"/>
    <w:rsid w:val="00012944"/>
    <w:rsid w:val="00012C30"/>
    <w:rsid w:val="0001396C"/>
    <w:rsid w:val="00013D68"/>
    <w:rsid w:val="00014FFE"/>
    <w:rsid w:val="00015360"/>
    <w:rsid w:val="000153D6"/>
    <w:rsid w:val="0001667C"/>
    <w:rsid w:val="00020599"/>
    <w:rsid w:val="00020F56"/>
    <w:rsid w:val="0002314A"/>
    <w:rsid w:val="0002770B"/>
    <w:rsid w:val="0003005F"/>
    <w:rsid w:val="00032699"/>
    <w:rsid w:val="00032F73"/>
    <w:rsid w:val="00033167"/>
    <w:rsid w:val="00033557"/>
    <w:rsid w:val="000337F7"/>
    <w:rsid w:val="000343CB"/>
    <w:rsid w:val="00035F36"/>
    <w:rsid w:val="00037B6B"/>
    <w:rsid w:val="00037D38"/>
    <w:rsid w:val="00040AD8"/>
    <w:rsid w:val="000411F9"/>
    <w:rsid w:val="0004175C"/>
    <w:rsid w:val="00042944"/>
    <w:rsid w:val="00042A77"/>
    <w:rsid w:val="00042E83"/>
    <w:rsid w:val="00044947"/>
    <w:rsid w:val="000452B5"/>
    <w:rsid w:val="00045974"/>
    <w:rsid w:val="00045FB6"/>
    <w:rsid w:val="000464C9"/>
    <w:rsid w:val="00047967"/>
    <w:rsid w:val="00047F8B"/>
    <w:rsid w:val="00047FC8"/>
    <w:rsid w:val="00051BDB"/>
    <w:rsid w:val="0005246C"/>
    <w:rsid w:val="000538DF"/>
    <w:rsid w:val="00054CD8"/>
    <w:rsid w:val="000568B7"/>
    <w:rsid w:val="00056A33"/>
    <w:rsid w:val="00056D21"/>
    <w:rsid w:val="00057A16"/>
    <w:rsid w:val="00060E85"/>
    <w:rsid w:val="00061176"/>
    <w:rsid w:val="00061BFF"/>
    <w:rsid w:val="00061F43"/>
    <w:rsid w:val="0006287C"/>
    <w:rsid w:val="00062FAA"/>
    <w:rsid w:val="000633A3"/>
    <w:rsid w:val="00063E18"/>
    <w:rsid w:val="000640B6"/>
    <w:rsid w:val="000665D5"/>
    <w:rsid w:val="00067035"/>
    <w:rsid w:val="00067627"/>
    <w:rsid w:val="00067882"/>
    <w:rsid w:val="000679B7"/>
    <w:rsid w:val="00071CE8"/>
    <w:rsid w:val="000733AF"/>
    <w:rsid w:val="00074306"/>
    <w:rsid w:val="00074852"/>
    <w:rsid w:val="00074EDB"/>
    <w:rsid w:val="00076FDC"/>
    <w:rsid w:val="0007789A"/>
    <w:rsid w:val="00080267"/>
    <w:rsid w:val="000810E5"/>
    <w:rsid w:val="00081787"/>
    <w:rsid w:val="0008212D"/>
    <w:rsid w:val="000827D0"/>
    <w:rsid w:val="00082FFA"/>
    <w:rsid w:val="0008476A"/>
    <w:rsid w:val="00084D79"/>
    <w:rsid w:val="00085553"/>
    <w:rsid w:val="00086AC1"/>
    <w:rsid w:val="00090D90"/>
    <w:rsid w:val="000918F7"/>
    <w:rsid w:val="0009227A"/>
    <w:rsid w:val="000927D3"/>
    <w:rsid w:val="000934B6"/>
    <w:rsid w:val="0009490E"/>
    <w:rsid w:val="00094EC0"/>
    <w:rsid w:val="0009608E"/>
    <w:rsid w:val="0009682C"/>
    <w:rsid w:val="00096A47"/>
    <w:rsid w:val="0009700F"/>
    <w:rsid w:val="0009778A"/>
    <w:rsid w:val="00097E91"/>
    <w:rsid w:val="000A089F"/>
    <w:rsid w:val="000A1B9D"/>
    <w:rsid w:val="000A1D84"/>
    <w:rsid w:val="000A232F"/>
    <w:rsid w:val="000A3AED"/>
    <w:rsid w:val="000A5270"/>
    <w:rsid w:val="000A54A8"/>
    <w:rsid w:val="000A5D12"/>
    <w:rsid w:val="000A6701"/>
    <w:rsid w:val="000A6801"/>
    <w:rsid w:val="000A6FB5"/>
    <w:rsid w:val="000A7170"/>
    <w:rsid w:val="000A7192"/>
    <w:rsid w:val="000A797C"/>
    <w:rsid w:val="000A7FAD"/>
    <w:rsid w:val="000B07C6"/>
    <w:rsid w:val="000B12E7"/>
    <w:rsid w:val="000B157B"/>
    <w:rsid w:val="000B207E"/>
    <w:rsid w:val="000B24EB"/>
    <w:rsid w:val="000B2AD9"/>
    <w:rsid w:val="000B307E"/>
    <w:rsid w:val="000B3B85"/>
    <w:rsid w:val="000B58FB"/>
    <w:rsid w:val="000B5C38"/>
    <w:rsid w:val="000B66B9"/>
    <w:rsid w:val="000B679B"/>
    <w:rsid w:val="000B68DC"/>
    <w:rsid w:val="000B6ADB"/>
    <w:rsid w:val="000B7424"/>
    <w:rsid w:val="000B7A5F"/>
    <w:rsid w:val="000C0606"/>
    <w:rsid w:val="000C0731"/>
    <w:rsid w:val="000C0CF7"/>
    <w:rsid w:val="000C1966"/>
    <w:rsid w:val="000C1E40"/>
    <w:rsid w:val="000C1F29"/>
    <w:rsid w:val="000C23A7"/>
    <w:rsid w:val="000C4841"/>
    <w:rsid w:val="000C5406"/>
    <w:rsid w:val="000C5690"/>
    <w:rsid w:val="000C58B0"/>
    <w:rsid w:val="000C5A1D"/>
    <w:rsid w:val="000C5CC0"/>
    <w:rsid w:val="000C6FC4"/>
    <w:rsid w:val="000C7D42"/>
    <w:rsid w:val="000D0295"/>
    <w:rsid w:val="000D0BE8"/>
    <w:rsid w:val="000D2259"/>
    <w:rsid w:val="000D2722"/>
    <w:rsid w:val="000D2DF7"/>
    <w:rsid w:val="000D377A"/>
    <w:rsid w:val="000D377B"/>
    <w:rsid w:val="000D3BD9"/>
    <w:rsid w:val="000D4E70"/>
    <w:rsid w:val="000D54C8"/>
    <w:rsid w:val="000D5873"/>
    <w:rsid w:val="000D5E92"/>
    <w:rsid w:val="000D5FAC"/>
    <w:rsid w:val="000D6BB5"/>
    <w:rsid w:val="000D6C38"/>
    <w:rsid w:val="000E20DC"/>
    <w:rsid w:val="000E21AE"/>
    <w:rsid w:val="000E297D"/>
    <w:rsid w:val="000E7AC1"/>
    <w:rsid w:val="000F0540"/>
    <w:rsid w:val="000F18D1"/>
    <w:rsid w:val="000F19C5"/>
    <w:rsid w:val="000F2CCB"/>
    <w:rsid w:val="000F2D49"/>
    <w:rsid w:val="000F4AA0"/>
    <w:rsid w:val="000F54CA"/>
    <w:rsid w:val="000F5F3A"/>
    <w:rsid w:val="000F7510"/>
    <w:rsid w:val="000F7534"/>
    <w:rsid w:val="000F7D93"/>
    <w:rsid w:val="00100CC5"/>
    <w:rsid w:val="00100D79"/>
    <w:rsid w:val="00101722"/>
    <w:rsid w:val="00101CDF"/>
    <w:rsid w:val="001025F0"/>
    <w:rsid w:val="001035D9"/>
    <w:rsid w:val="0010666E"/>
    <w:rsid w:val="00106673"/>
    <w:rsid w:val="00106ABE"/>
    <w:rsid w:val="00106DFE"/>
    <w:rsid w:val="00106EFD"/>
    <w:rsid w:val="00107F1B"/>
    <w:rsid w:val="00110048"/>
    <w:rsid w:val="00110419"/>
    <w:rsid w:val="00110F16"/>
    <w:rsid w:val="0011107D"/>
    <w:rsid w:val="00111173"/>
    <w:rsid w:val="0011256B"/>
    <w:rsid w:val="00112A39"/>
    <w:rsid w:val="00112E69"/>
    <w:rsid w:val="00113220"/>
    <w:rsid w:val="00114B95"/>
    <w:rsid w:val="00117006"/>
    <w:rsid w:val="0011725F"/>
    <w:rsid w:val="00120192"/>
    <w:rsid w:val="00121360"/>
    <w:rsid w:val="001213AF"/>
    <w:rsid w:val="00121C20"/>
    <w:rsid w:val="00122444"/>
    <w:rsid w:val="0012259A"/>
    <w:rsid w:val="00122C32"/>
    <w:rsid w:val="00122FA6"/>
    <w:rsid w:val="0012371D"/>
    <w:rsid w:val="001237D9"/>
    <w:rsid w:val="001245C2"/>
    <w:rsid w:val="0012474D"/>
    <w:rsid w:val="00124DD6"/>
    <w:rsid w:val="00125146"/>
    <w:rsid w:val="00126BEC"/>
    <w:rsid w:val="00126F20"/>
    <w:rsid w:val="00130493"/>
    <w:rsid w:val="001307C8"/>
    <w:rsid w:val="00131558"/>
    <w:rsid w:val="00131C60"/>
    <w:rsid w:val="00131F52"/>
    <w:rsid w:val="00132095"/>
    <w:rsid w:val="0013273E"/>
    <w:rsid w:val="0013360E"/>
    <w:rsid w:val="00134DA6"/>
    <w:rsid w:val="00135C43"/>
    <w:rsid w:val="001424E8"/>
    <w:rsid w:val="00142862"/>
    <w:rsid w:val="001431DC"/>
    <w:rsid w:val="001438CC"/>
    <w:rsid w:val="00144057"/>
    <w:rsid w:val="00144392"/>
    <w:rsid w:val="001445DA"/>
    <w:rsid w:val="00146296"/>
    <w:rsid w:val="00146F72"/>
    <w:rsid w:val="001470B3"/>
    <w:rsid w:val="00150C1B"/>
    <w:rsid w:val="00151C7A"/>
    <w:rsid w:val="00153268"/>
    <w:rsid w:val="00154757"/>
    <w:rsid w:val="001550C8"/>
    <w:rsid w:val="00155F7D"/>
    <w:rsid w:val="0015662A"/>
    <w:rsid w:val="001568D4"/>
    <w:rsid w:val="00157547"/>
    <w:rsid w:val="00157C0D"/>
    <w:rsid w:val="00157E88"/>
    <w:rsid w:val="00161428"/>
    <w:rsid w:val="00161F44"/>
    <w:rsid w:val="00162027"/>
    <w:rsid w:val="00162B51"/>
    <w:rsid w:val="0016385E"/>
    <w:rsid w:val="001638AF"/>
    <w:rsid w:val="001644CB"/>
    <w:rsid w:val="0016549F"/>
    <w:rsid w:val="001656D4"/>
    <w:rsid w:val="0016786A"/>
    <w:rsid w:val="00167960"/>
    <w:rsid w:val="00172A31"/>
    <w:rsid w:val="00173113"/>
    <w:rsid w:val="0017496B"/>
    <w:rsid w:val="00174DD9"/>
    <w:rsid w:val="00176B4C"/>
    <w:rsid w:val="00177271"/>
    <w:rsid w:val="00177961"/>
    <w:rsid w:val="0018067B"/>
    <w:rsid w:val="00182BD1"/>
    <w:rsid w:val="001832E8"/>
    <w:rsid w:val="001832EA"/>
    <w:rsid w:val="00183A65"/>
    <w:rsid w:val="00183BCC"/>
    <w:rsid w:val="001847BD"/>
    <w:rsid w:val="00185F58"/>
    <w:rsid w:val="00186379"/>
    <w:rsid w:val="001874F4"/>
    <w:rsid w:val="0019024C"/>
    <w:rsid w:val="00190275"/>
    <w:rsid w:val="001919C2"/>
    <w:rsid w:val="00192D81"/>
    <w:rsid w:val="00192DC8"/>
    <w:rsid w:val="00193B28"/>
    <w:rsid w:val="001940EE"/>
    <w:rsid w:val="00194558"/>
    <w:rsid w:val="0019582C"/>
    <w:rsid w:val="0019736E"/>
    <w:rsid w:val="001A0458"/>
    <w:rsid w:val="001A063C"/>
    <w:rsid w:val="001A0757"/>
    <w:rsid w:val="001A3092"/>
    <w:rsid w:val="001A37F3"/>
    <w:rsid w:val="001A3CC8"/>
    <w:rsid w:val="001A4102"/>
    <w:rsid w:val="001A4634"/>
    <w:rsid w:val="001A4F58"/>
    <w:rsid w:val="001B0810"/>
    <w:rsid w:val="001B170E"/>
    <w:rsid w:val="001B1937"/>
    <w:rsid w:val="001B1C7B"/>
    <w:rsid w:val="001B24EB"/>
    <w:rsid w:val="001B2E77"/>
    <w:rsid w:val="001B37D7"/>
    <w:rsid w:val="001B3ACB"/>
    <w:rsid w:val="001B4B84"/>
    <w:rsid w:val="001B56CF"/>
    <w:rsid w:val="001B57AF"/>
    <w:rsid w:val="001B6AF1"/>
    <w:rsid w:val="001B6D88"/>
    <w:rsid w:val="001B6F91"/>
    <w:rsid w:val="001C07B3"/>
    <w:rsid w:val="001C08B1"/>
    <w:rsid w:val="001C12F2"/>
    <w:rsid w:val="001C135A"/>
    <w:rsid w:val="001C2C9B"/>
    <w:rsid w:val="001C345E"/>
    <w:rsid w:val="001C3547"/>
    <w:rsid w:val="001C3B65"/>
    <w:rsid w:val="001C4248"/>
    <w:rsid w:val="001C54FF"/>
    <w:rsid w:val="001C5DA3"/>
    <w:rsid w:val="001C6B14"/>
    <w:rsid w:val="001C7388"/>
    <w:rsid w:val="001C763A"/>
    <w:rsid w:val="001D15DE"/>
    <w:rsid w:val="001D1D14"/>
    <w:rsid w:val="001D238B"/>
    <w:rsid w:val="001D3C00"/>
    <w:rsid w:val="001D3FE3"/>
    <w:rsid w:val="001D563A"/>
    <w:rsid w:val="001D610D"/>
    <w:rsid w:val="001D6B7B"/>
    <w:rsid w:val="001D7823"/>
    <w:rsid w:val="001E02EF"/>
    <w:rsid w:val="001E0623"/>
    <w:rsid w:val="001E0DA9"/>
    <w:rsid w:val="001E1202"/>
    <w:rsid w:val="001E1D7A"/>
    <w:rsid w:val="001E4011"/>
    <w:rsid w:val="001E56B8"/>
    <w:rsid w:val="001E656A"/>
    <w:rsid w:val="001E6A2D"/>
    <w:rsid w:val="001F126E"/>
    <w:rsid w:val="001F15AF"/>
    <w:rsid w:val="001F3A40"/>
    <w:rsid w:val="001F3C55"/>
    <w:rsid w:val="001F3CAD"/>
    <w:rsid w:val="001F471D"/>
    <w:rsid w:val="001F56AE"/>
    <w:rsid w:val="001F65BD"/>
    <w:rsid w:val="001F7B18"/>
    <w:rsid w:val="001F7D52"/>
    <w:rsid w:val="002006BD"/>
    <w:rsid w:val="00200777"/>
    <w:rsid w:val="00201728"/>
    <w:rsid w:val="0020263D"/>
    <w:rsid w:val="002027B3"/>
    <w:rsid w:val="00202AF1"/>
    <w:rsid w:val="00203630"/>
    <w:rsid w:val="002045E3"/>
    <w:rsid w:val="0020495C"/>
    <w:rsid w:val="0020605E"/>
    <w:rsid w:val="00206113"/>
    <w:rsid w:val="0020618C"/>
    <w:rsid w:val="00206546"/>
    <w:rsid w:val="00206681"/>
    <w:rsid w:val="00206BEB"/>
    <w:rsid w:val="00206C92"/>
    <w:rsid w:val="00207341"/>
    <w:rsid w:val="00210124"/>
    <w:rsid w:val="00210644"/>
    <w:rsid w:val="002113AA"/>
    <w:rsid w:val="00211F2E"/>
    <w:rsid w:val="00212F25"/>
    <w:rsid w:val="00213262"/>
    <w:rsid w:val="00213361"/>
    <w:rsid w:val="00213A6D"/>
    <w:rsid w:val="00214358"/>
    <w:rsid w:val="002148D9"/>
    <w:rsid w:val="00215440"/>
    <w:rsid w:val="002154AA"/>
    <w:rsid w:val="00215C4B"/>
    <w:rsid w:val="002176C9"/>
    <w:rsid w:val="00220B30"/>
    <w:rsid w:val="002215AE"/>
    <w:rsid w:val="002218F3"/>
    <w:rsid w:val="002242FF"/>
    <w:rsid w:val="00224481"/>
    <w:rsid w:val="00225772"/>
    <w:rsid w:val="00227E5F"/>
    <w:rsid w:val="002307CD"/>
    <w:rsid w:val="0023117D"/>
    <w:rsid w:val="0023264B"/>
    <w:rsid w:val="002327F2"/>
    <w:rsid w:val="00232F72"/>
    <w:rsid w:val="00233E2E"/>
    <w:rsid w:val="00233EBD"/>
    <w:rsid w:val="00236189"/>
    <w:rsid w:val="0023643D"/>
    <w:rsid w:val="0023740A"/>
    <w:rsid w:val="002376AC"/>
    <w:rsid w:val="00237EB7"/>
    <w:rsid w:val="002401F0"/>
    <w:rsid w:val="0024037A"/>
    <w:rsid w:val="00240CAC"/>
    <w:rsid w:val="00241129"/>
    <w:rsid w:val="00242353"/>
    <w:rsid w:val="002425DE"/>
    <w:rsid w:val="0024264D"/>
    <w:rsid w:val="002430DF"/>
    <w:rsid w:val="00243240"/>
    <w:rsid w:val="002434FC"/>
    <w:rsid w:val="00243612"/>
    <w:rsid w:val="00245576"/>
    <w:rsid w:val="00245866"/>
    <w:rsid w:val="00245902"/>
    <w:rsid w:val="0024631B"/>
    <w:rsid w:val="0024654C"/>
    <w:rsid w:val="00247183"/>
    <w:rsid w:val="002476EF"/>
    <w:rsid w:val="00247C9E"/>
    <w:rsid w:val="002500BE"/>
    <w:rsid w:val="002500FE"/>
    <w:rsid w:val="00250505"/>
    <w:rsid w:val="002506CA"/>
    <w:rsid w:val="002512B8"/>
    <w:rsid w:val="00254CB5"/>
    <w:rsid w:val="00254F53"/>
    <w:rsid w:val="0025647E"/>
    <w:rsid w:val="00257A7C"/>
    <w:rsid w:val="002609CE"/>
    <w:rsid w:val="00261EF7"/>
    <w:rsid w:val="0026203D"/>
    <w:rsid w:val="002630A3"/>
    <w:rsid w:val="00263345"/>
    <w:rsid w:val="002636C3"/>
    <w:rsid w:val="00263E8C"/>
    <w:rsid w:val="00263EFD"/>
    <w:rsid w:val="00263F70"/>
    <w:rsid w:val="002658F0"/>
    <w:rsid w:val="00267806"/>
    <w:rsid w:val="00267CCE"/>
    <w:rsid w:val="002706E4"/>
    <w:rsid w:val="00270F1B"/>
    <w:rsid w:val="00271BE9"/>
    <w:rsid w:val="002723E4"/>
    <w:rsid w:val="00272618"/>
    <w:rsid w:val="002726C7"/>
    <w:rsid w:val="0027395A"/>
    <w:rsid w:val="00273D58"/>
    <w:rsid w:val="00275776"/>
    <w:rsid w:val="00275A29"/>
    <w:rsid w:val="00277D0A"/>
    <w:rsid w:val="00277F22"/>
    <w:rsid w:val="002810F5"/>
    <w:rsid w:val="002813B2"/>
    <w:rsid w:val="002817C7"/>
    <w:rsid w:val="002820B3"/>
    <w:rsid w:val="002825F4"/>
    <w:rsid w:val="0028424C"/>
    <w:rsid w:val="00284532"/>
    <w:rsid w:val="0028471D"/>
    <w:rsid w:val="00284C36"/>
    <w:rsid w:val="00285315"/>
    <w:rsid w:val="002855C8"/>
    <w:rsid w:val="002855CD"/>
    <w:rsid w:val="00286388"/>
    <w:rsid w:val="00287514"/>
    <w:rsid w:val="0028786C"/>
    <w:rsid w:val="002879EA"/>
    <w:rsid w:val="0029004D"/>
    <w:rsid w:val="0029048F"/>
    <w:rsid w:val="00290D39"/>
    <w:rsid w:val="00291E77"/>
    <w:rsid w:val="002925EB"/>
    <w:rsid w:val="002929F9"/>
    <w:rsid w:val="002935DC"/>
    <w:rsid w:val="0029383D"/>
    <w:rsid w:val="00293CB1"/>
    <w:rsid w:val="002961BA"/>
    <w:rsid w:val="0029692B"/>
    <w:rsid w:val="00297069"/>
    <w:rsid w:val="0029786A"/>
    <w:rsid w:val="00297C68"/>
    <w:rsid w:val="002A1262"/>
    <w:rsid w:val="002A1702"/>
    <w:rsid w:val="002A1AC2"/>
    <w:rsid w:val="002A386B"/>
    <w:rsid w:val="002A4806"/>
    <w:rsid w:val="002A4B6A"/>
    <w:rsid w:val="002A53DA"/>
    <w:rsid w:val="002A570C"/>
    <w:rsid w:val="002A5938"/>
    <w:rsid w:val="002A5BE2"/>
    <w:rsid w:val="002A5BE6"/>
    <w:rsid w:val="002A641D"/>
    <w:rsid w:val="002A799D"/>
    <w:rsid w:val="002B0D6A"/>
    <w:rsid w:val="002B2E8F"/>
    <w:rsid w:val="002B31AB"/>
    <w:rsid w:val="002B34EA"/>
    <w:rsid w:val="002B4027"/>
    <w:rsid w:val="002B4A4E"/>
    <w:rsid w:val="002B4E39"/>
    <w:rsid w:val="002B4E3B"/>
    <w:rsid w:val="002B56D2"/>
    <w:rsid w:val="002B5EBD"/>
    <w:rsid w:val="002B6069"/>
    <w:rsid w:val="002B6246"/>
    <w:rsid w:val="002B6902"/>
    <w:rsid w:val="002B6977"/>
    <w:rsid w:val="002B6CD8"/>
    <w:rsid w:val="002C012F"/>
    <w:rsid w:val="002C0CA1"/>
    <w:rsid w:val="002C1325"/>
    <w:rsid w:val="002C1CB6"/>
    <w:rsid w:val="002C1E8D"/>
    <w:rsid w:val="002C2096"/>
    <w:rsid w:val="002C2123"/>
    <w:rsid w:val="002C3A57"/>
    <w:rsid w:val="002C48B0"/>
    <w:rsid w:val="002C5067"/>
    <w:rsid w:val="002C5E5D"/>
    <w:rsid w:val="002C7121"/>
    <w:rsid w:val="002C7BA4"/>
    <w:rsid w:val="002C7F9C"/>
    <w:rsid w:val="002D0BF0"/>
    <w:rsid w:val="002D11DE"/>
    <w:rsid w:val="002D21BD"/>
    <w:rsid w:val="002D22D2"/>
    <w:rsid w:val="002D4952"/>
    <w:rsid w:val="002D521D"/>
    <w:rsid w:val="002D537D"/>
    <w:rsid w:val="002D67D3"/>
    <w:rsid w:val="002D7388"/>
    <w:rsid w:val="002D73D7"/>
    <w:rsid w:val="002D7F01"/>
    <w:rsid w:val="002E0BB1"/>
    <w:rsid w:val="002E12DE"/>
    <w:rsid w:val="002E264F"/>
    <w:rsid w:val="002E2F2A"/>
    <w:rsid w:val="002E3FCF"/>
    <w:rsid w:val="002E4200"/>
    <w:rsid w:val="002E4668"/>
    <w:rsid w:val="002E61F3"/>
    <w:rsid w:val="002E6683"/>
    <w:rsid w:val="002E73C5"/>
    <w:rsid w:val="002F0765"/>
    <w:rsid w:val="002F0B7B"/>
    <w:rsid w:val="002F1011"/>
    <w:rsid w:val="002F13C2"/>
    <w:rsid w:val="002F200F"/>
    <w:rsid w:val="002F2AE4"/>
    <w:rsid w:val="002F3079"/>
    <w:rsid w:val="002F382D"/>
    <w:rsid w:val="002F445E"/>
    <w:rsid w:val="002F4ED0"/>
    <w:rsid w:val="002F64E7"/>
    <w:rsid w:val="002F6ECA"/>
    <w:rsid w:val="002F7534"/>
    <w:rsid w:val="002F772B"/>
    <w:rsid w:val="002F7CA2"/>
    <w:rsid w:val="0030081C"/>
    <w:rsid w:val="00302383"/>
    <w:rsid w:val="00302AB4"/>
    <w:rsid w:val="003042EE"/>
    <w:rsid w:val="003045A1"/>
    <w:rsid w:val="003052EE"/>
    <w:rsid w:val="00305C66"/>
    <w:rsid w:val="00306387"/>
    <w:rsid w:val="003068C0"/>
    <w:rsid w:val="00307195"/>
    <w:rsid w:val="0031060D"/>
    <w:rsid w:val="0031064B"/>
    <w:rsid w:val="00310AD4"/>
    <w:rsid w:val="00311976"/>
    <w:rsid w:val="00311A53"/>
    <w:rsid w:val="00312411"/>
    <w:rsid w:val="003152AB"/>
    <w:rsid w:val="0031552B"/>
    <w:rsid w:val="0031780C"/>
    <w:rsid w:val="00317B62"/>
    <w:rsid w:val="00317C07"/>
    <w:rsid w:val="00320594"/>
    <w:rsid w:val="00321F76"/>
    <w:rsid w:val="0032250E"/>
    <w:rsid w:val="00322950"/>
    <w:rsid w:val="00322F8F"/>
    <w:rsid w:val="0032454C"/>
    <w:rsid w:val="00324D10"/>
    <w:rsid w:val="00325822"/>
    <w:rsid w:val="00325BDA"/>
    <w:rsid w:val="00325EB6"/>
    <w:rsid w:val="00326929"/>
    <w:rsid w:val="00327AC2"/>
    <w:rsid w:val="003308AE"/>
    <w:rsid w:val="003338B7"/>
    <w:rsid w:val="00334BEC"/>
    <w:rsid w:val="0033558E"/>
    <w:rsid w:val="003356BF"/>
    <w:rsid w:val="00335ECE"/>
    <w:rsid w:val="00335FAC"/>
    <w:rsid w:val="00336E29"/>
    <w:rsid w:val="00337312"/>
    <w:rsid w:val="00337448"/>
    <w:rsid w:val="00337DEC"/>
    <w:rsid w:val="00340301"/>
    <w:rsid w:val="003416E6"/>
    <w:rsid w:val="00341ACF"/>
    <w:rsid w:val="0034297D"/>
    <w:rsid w:val="003431DE"/>
    <w:rsid w:val="003440CB"/>
    <w:rsid w:val="0034463A"/>
    <w:rsid w:val="00344968"/>
    <w:rsid w:val="00345289"/>
    <w:rsid w:val="00345B26"/>
    <w:rsid w:val="00345DB6"/>
    <w:rsid w:val="003462F0"/>
    <w:rsid w:val="00347374"/>
    <w:rsid w:val="00347D15"/>
    <w:rsid w:val="00351736"/>
    <w:rsid w:val="00352912"/>
    <w:rsid w:val="003533CC"/>
    <w:rsid w:val="003533EA"/>
    <w:rsid w:val="0035446A"/>
    <w:rsid w:val="0035495D"/>
    <w:rsid w:val="00354AB9"/>
    <w:rsid w:val="003552E3"/>
    <w:rsid w:val="00357CD0"/>
    <w:rsid w:val="00362277"/>
    <w:rsid w:val="00365627"/>
    <w:rsid w:val="00365DA9"/>
    <w:rsid w:val="00366166"/>
    <w:rsid w:val="00366178"/>
    <w:rsid w:val="003677D6"/>
    <w:rsid w:val="003702FF"/>
    <w:rsid w:val="00370477"/>
    <w:rsid w:val="003714CF"/>
    <w:rsid w:val="00371866"/>
    <w:rsid w:val="003718F4"/>
    <w:rsid w:val="00371C9B"/>
    <w:rsid w:val="0037318F"/>
    <w:rsid w:val="00373491"/>
    <w:rsid w:val="0037373A"/>
    <w:rsid w:val="003748C4"/>
    <w:rsid w:val="003752B5"/>
    <w:rsid w:val="00376220"/>
    <w:rsid w:val="00376693"/>
    <w:rsid w:val="00380104"/>
    <w:rsid w:val="003804DE"/>
    <w:rsid w:val="003809E7"/>
    <w:rsid w:val="003827D3"/>
    <w:rsid w:val="003828EF"/>
    <w:rsid w:val="00382F8E"/>
    <w:rsid w:val="00383A7B"/>
    <w:rsid w:val="00384986"/>
    <w:rsid w:val="00385159"/>
    <w:rsid w:val="003852FE"/>
    <w:rsid w:val="00387A50"/>
    <w:rsid w:val="00387EAB"/>
    <w:rsid w:val="003900B6"/>
    <w:rsid w:val="00390C26"/>
    <w:rsid w:val="00391059"/>
    <w:rsid w:val="00392031"/>
    <w:rsid w:val="00392BC9"/>
    <w:rsid w:val="00394362"/>
    <w:rsid w:val="003945E1"/>
    <w:rsid w:val="003955E1"/>
    <w:rsid w:val="00396747"/>
    <w:rsid w:val="0039697C"/>
    <w:rsid w:val="003A0618"/>
    <w:rsid w:val="003A11DA"/>
    <w:rsid w:val="003A14E8"/>
    <w:rsid w:val="003A1625"/>
    <w:rsid w:val="003A297E"/>
    <w:rsid w:val="003A2DA7"/>
    <w:rsid w:val="003A2F19"/>
    <w:rsid w:val="003A4415"/>
    <w:rsid w:val="003A4519"/>
    <w:rsid w:val="003A4683"/>
    <w:rsid w:val="003A4BAC"/>
    <w:rsid w:val="003A4F98"/>
    <w:rsid w:val="003A52C0"/>
    <w:rsid w:val="003A5A21"/>
    <w:rsid w:val="003A6195"/>
    <w:rsid w:val="003A6E20"/>
    <w:rsid w:val="003A7575"/>
    <w:rsid w:val="003A7A09"/>
    <w:rsid w:val="003B072B"/>
    <w:rsid w:val="003B1225"/>
    <w:rsid w:val="003B1286"/>
    <w:rsid w:val="003B13F4"/>
    <w:rsid w:val="003B1953"/>
    <w:rsid w:val="003B244D"/>
    <w:rsid w:val="003B34A6"/>
    <w:rsid w:val="003B3BCC"/>
    <w:rsid w:val="003B4C55"/>
    <w:rsid w:val="003B4EDC"/>
    <w:rsid w:val="003B5D6F"/>
    <w:rsid w:val="003B5F52"/>
    <w:rsid w:val="003B60BB"/>
    <w:rsid w:val="003B6A27"/>
    <w:rsid w:val="003B7A3A"/>
    <w:rsid w:val="003C0959"/>
    <w:rsid w:val="003C0D88"/>
    <w:rsid w:val="003C1AA9"/>
    <w:rsid w:val="003C1CFE"/>
    <w:rsid w:val="003C1E0A"/>
    <w:rsid w:val="003C1E94"/>
    <w:rsid w:val="003C2B63"/>
    <w:rsid w:val="003C2EB8"/>
    <w:rsid w:val="003C418D"/>
    <w:rsid w:val="003C4A09"/>
    <w:rsid w:val="003C4D7D"/>
    <w:rsid w:val="003C510E"/>
    <w:rsid w:val="003C5BA2"/>
    <w:rsid w:val="003C6D09"/>
    <w:rsid w:val="003C74E4"/>
    <w:rsid w:val="003C7527"/>
    <w:rsid w:val="003C78F7"/>
    <w:rsid w:val="003D0A17"/>
    <w:rsid w:val="003D1704"/>
    <w:rsid w:val="003D23B5"/>
    <w:rsid w:val="003D2A9F"/>
    <w:rsid w:val="003D3CC6"/>
    <w:rsid w:val="003D4CD0"/>
    <w:rsid w:val="003D4D08"/>
    <w:rsid w:val="003D6574"/>
    <w:rsid w:val="003D6B61"/>
    <w:rsid w:val="003D7998"/>
    <w:rsid w:val="003D7B5F"/>
    <w:rsid w:val="003E231C"/>
    <w:rsid w:val="003E32B2"/>
    <w:rsid w:val="003E3412"/>
    <w:rsid w:val="003E3809"/>
    <w:rsid w:val="003E3A79"/>
    <w:rsid w:val="003E3EDE"/>
    <w:rsid w:val="003E4BFE"/>
    <w:rsid w:val="003E5DEF"/>
    <w:rsid w:val="003E6212"/>
    <w:rsid w:val="003E6436"/>
    <w:rsid w:val="003E6F89"/>
    <w:rsid w:val="003E76DA"/>
    <w:rsid w:val="003F044C"/>
    <w:rsid w:val="003F0E06"/>
    <w:rsid w:val="003F144A"/>
    <w:rsid w:val="003F1A1A"/>
    <w:rsid w:val="003F1AAC"/>
    <w:rsid w:val="003F3799"/>
    <w:rsid w:val="003F522E"/>
    <w:rsid w:val="004003E3"/>
    <w:rsid w:val="00402477"/>
    <w:rsid w:val="0040389C"/>
    <w:rsid w:val="00403A15"/>
    <w:rsid w:val="00403DB8"/>
    <w:rsid w:val="004040FE"/>
    <w:rsid w:val="004057D7"/>
    <w:rsid w:val="00406062"/>
    <w:rsid w:val="004069B3"/>
    <w:rsid w:val="00406E4A"/>
    <w:rsid w:val="00412BC3"/>
    <w:rsid w:val="00413E33"/>
    <w:rsid w:val="00414F31"/>
    <w:rsid w:val="004158F3"/>
    <w:rsid w:val="00415BF5"/>
    <w:rsid w:val="00416AC5"/>
    <w:rsid w:val="00417587"/>
    <w:rsid w:val="00421300"/>
    <w:rsid w:val="0042162B"/>
    <w:rsid w:val="00422216"/>
    <w:rsid w:val="00423D38"/>
    <w:rsid w:val="004244D7"/>
    <w:rsid w:val="00424FC5"/>
    <w:rsid w:val="00427008"/>
    <w:rsid w:val="00430091"/>
    <w:rsid w:val="00430286"/>
    <w:rsid w:val="004303DC"/>
    <w:rsid w:val="004303F0"/>
    <w:rsid w:val="00430957"/>
    <w:rsid w:val="00430990"/>
    <w:rsid w:val="00430F27"/>
    <w:rsid w:val="0043146E"/>
    <w:rsid w:val="00432FB2"/>
    <w:rsid w:val="004330F5"/>
    <w:rsid w:val="004334AA"/>
    <w:rsid w:val="00433553"/>
    <w:rsid w:val="004336BE"/>
    <w:rsid w:val="004343D0"/>
    <w:rsid w:val="00434BAB"/>
    <w:rsid w:val="00435C49"/>
    <w:rsid w:val="00435E19"/>
    <w:rsid w:val="00435FE4"/>
    <w:rsid w:val="0043603D"/>
    <w:rsid w:val="0043683A"/>
    <w:rsid w:val="004402F6"/>
    <w:rsid w:val="00440D59"/>
    <w:rsid w:val="0044326B"/>
    <w:rsid w:val="0044353A"/>
    <w:rsid w:val="00443BCF"/>
    <w:rsid w:val="004440D4"/>
    <w:rsid w:val="004447C3"/>
    <w:rsid w:val="004457A5"/>
    <w:rsid w:val="004467FE"/>
    <w:rsid w:val="00446FD0"/>
    <w:rsid w:val="00447AEE"/>
    <w:rsid w:val="00447CC5"/>
    <w:rsid w:val="00447E31"/>
    <w:rsid w:val="0045006D"/>
    <w:rsid w:val="004509BE"/>
    <w:rsid w:val="00450DC6"/>
    <w:rsid w:val="00451401"/>
    <w:rsid w:val="0045148D"/>
    <w:rsid w:val="004517CA"/>
    <w:rsid w:val="00451D96"/>
    <w:rsid w:val="00451E40"/>
    <w:rsid w:val="00452796"/>
    <w:rsid w:val="00452999"/>
    <w:rsid w:val="0045395B"/>
    <w:rsid w:val="00453CA5"/>
    <w:rsid w:val="00453DF2"/>
    <w:rsid w:val="004552C1"/>
    <w:rsid w:val="0045553D"/>
    <w:rsid w:val="00455DD0"/>
    <w:rsid w:val="004572C6"/>
    <w:rsid w:val="004572ED"/>
    <w:rsid w:val="0046003F"/>
    <w:rsid w:val="00460E5F"/>
    <w:rsid w:val="004618B6"/>
    <w:rsid w:val="0046196C"/>
    <w:rsid w:val="004629B0"/>
    <w:rsid w:val="00464B3A"/>
    <w:rsid w:val="00464E88"/>
    <w:rsid w:val="004661F5"/>
    <w:rsid w:val="00466498"/>
    <w:rsid w:val="004677B5"/>
    <w:rsid w:val="00467A59"/>
    <w:rsid w:val="0047003E"/>
    <w:rsid w:val="00470ADE"/>
    <w:rsid w:val="00470E86"/>
    <w:rsid w:val="00472DDE"/>
    <w:rsid w:val="00475610"/>
    <w:rsid w:val="00475ECE"/>
    <w:rsid w:val="00476202"/>
    <w:rsid w:val="00476C4C"/>
    <w:rsid w:val="00476E33"/>
    <w:rsid w:val="004772AC"/>
    <w:rsid w:val="004773B2"/>
    <w:rsid w:val="0048050E"/>
    <w:rsid w:val="00480D93"/>
    <w:rsid w:val="004821B8"/>
    <w:rsid w:val="004824AB"/>
    <w:rsid w:val="00484032"/>
    <w:rsid w:val="00484214"/>
    <w:rsid w:val="0048446B"/>
    <w:rsid w:val="0048454D"/>
    <w:rsid w:val="00484A0F"/>
    <w:rsid w:val="00484E0E"/>
    <w:rsid w:val="00484ED3"/>
    <w:rsid w:val="004863F6"/>
    <w:rsid w:val="00486565"/>
    <w:rsid w:val="0048675C"/>
    <w:rsid w:val="00486A69"/>
    <w:rsid w:val="00490357"/>
    <w:rsid w:val="004905C1"/>
    <w:rsid w:val="00490A6A"/>
    <w:rsid w:val="004913C5"/>
    <w:rsid w:val="00491DA3"/>
    <w:rsid w:val="00492300"/>
    <w:rsid w:val="00492DE4"/>
    <w:rsid w:val="004932FB"/>
    <w:rsid w:val="00493D31"/>
    <w:rsid w:val="00493F55"/>
    <w:rsid w:val="00494E67"/>
    <w:rsid w:val="004953A2"/>
    <w:rsid w:val="00496287"/>
    <w:rsid w:val="004969E5"/>
    <w:rsid w:val="004970BF"/>
    <w:rsid w:val="004A05E7"/>
    <w:rsid w:val="004A1A72"/>
    <w:rsid w:val="004A2483"/>
    <w:rsid w:val="004A391B"/>
    <w:rsid w:val="004A43F2"/>
    <w:rsid w:val="004A4734"/>
    <w:rsid w:val="004A516C"/>
    <w:rsid w:val="004A5633"/>
    <w:rsid w:val="004A5A0B"/>
    <w:rsid w:val="004A7F03"/>
    <w:rsid w:val="004B0F84"/>
    <w:rsid w:val="004B2CE8"/>
    <w:rsid w:val="004B2F45"/>
    <w:rsid w:val="004B4C6C"/>
    <w:rsid w:val="004B5799"/>
    <w:rsid w:val="004B5DBB"/>
    <w:rsid w:val="004B5DCE"/>
    <w:rsid w:val="004B6CED"/>
    <w:rsid w:val="004B70BC"/>
    <w:rsid w:val="004B798F"/>
    <w:rsid w:val="004C091B"/>
    <w:rsid w:val="004C0FB2"/>
    <w:rsid w:val="004C12F6"/>
    <w:rsid w:val="004C13B0"/>
    <w:rsid w:val="004C1727"/>
    <w:rsid w:val="004C1A40"/>
    <w:rsid w:val="004C389A"/>
    <w:rsid w:val="004C3D93"/>
    <w:rsid w:val="004C4053"/>
    <w:rsid w:val="004C4C75"/>
    <w:rsid w:val="004C5B3C"/>
    <w:rsid w:val="004C7054"/>
    <w:rsid w:val="004C747E"/>
    <w:rsid w:val="004C75CB"/>
    <w:rsid w:val="004C7729"/>
    <w:rsid w:val="004D088F"/>
    <w:rsid w:val="004D1009"/>
    <w:rsid w:val="004D1811"/>
    <w:rsid w:val="004D27A3"/>
    <w:rsid w:val="004D2D87"/>
    <w:rsid w:val="004D3CE3"/>
    <w:rsid w:val="004D4101"/>
    <w:rsid w:val="004D4BA6"/>
    <w:rsid w:val="004D54AF"/>
    <w:rsid w:val="004D5A6D"/>
    <w:rsid w:val="004D6193"/>
    <w:rsid w:val="004D69D4"/>
    <w:rsid w:val="004D6B58"/>
    <w:rsid w:val="004D7540"/>
    <w:rsid w:val="004D789E"/>
    <w:rsid w:val="004E062C"/>
    <w:rsid w:val="004E0F2E"/>
    <w:rsid w:val="004E15E0"/>
    <w:rsid w:val="004E1F2F"/>
    <w:rsid w:val="004E20FE"/>
    <w:rsid w:val="004E2726"/>
    <w:rsid w:val="004E28AB"/>
    <w:rsid w:val="004E434B"/>
    <w:rsid w:val="004E472A"/>
    <w:rsid w:val="004E4ADD"/>
    <w:rsid w:val="004E6440"/>
    <w:rsid w:val="004E6AD3"/>
    <w:rsid w:val="004E7931"/>
    <w:rsid w:val="004E7B7D"/>
    <w:rsid w:val="004F0462"/>
    <w:rsid w:val="004F0C1A"/>
    <w:rsid w:val="004F269F"/>
    <w:rsid w:val="004F3CF9"/>
    <w:rsid w:val="004F415B"/>
    <w:rsid w:val="004F5553"/>
    <w:rsid w:val="004F55C9"/>
    <w:rsid w:val="004F5856"/>
    <w:rsid w:val="004F6AAD"/>
    <w:rsid w:val="004F7204"/>
    <w:rsid w:val="00500114"/>
    <w:rsid w:val="00500C2C"/>
    <w:rsid w:val="00501ADA"/>
    <w:rsid w:val="00503652"/>
    <w:rsid w:val="005054B9"/>
    <w:rsid w:val="005057E6"/>
    <w:rsid w:val="00506466"/>
    <w:rsid w:val="005118A8"/>
    <w:rsid w:val="00511DDC"/>
    <w:rsid w:val="0051218B"/>
    <w:rsid w:val="005132CA"/>
    <w:rsid w:val="00513FDF"/>
    <w:rsid w:val="00515E36"/>
    <w:rsid w:val="00520F38"/>
    <w:rsid w:val="00521A75"/>
    <w:rsid w:val="005220C8"/>
    <w:rsid w:val="00522263"/>
    <w:rsid w:val="00524192"/>
    <w:rsid w:val="00524C83"/>
    <w:rsid w:val="00525098"/>
    <w:rsid w:val="005268B0"/>
    <w:rsid w:val="005268B4"/>
    <w:rsid w:val="00526B9C"/>
    <w:rsid w:val="005301AC"/>
    <w:rsid w:val="00530ACB"/>
    <w:rsid w:val="005313A5"/>
    <w:rsid w:val="00531C25"/>
    <w:rsid w:val="00533146"/>
    <w:rsid w:val="00533BB5"/>
    <w:rsid w:val="00534C34"/>
    <w:rsid w:val="00535843"/>
    <w:rsid w:val="00535BAF"/>
    <w:rsid w:val="005360CA"/>
    <w:rsid w:val="00540DFF"/>
    <w:rsid w:val="005418DF"/>
    <w:rsid w:val="005421D7"/>
    <w:rsid w:val="00542A5C"/>
    <w:rsid w:val="0054374B"/>
    <w:rsid w:val="00543A7C"/>
    <w:rsid w:val="00545610"/>
    <w:rsid w:val="00545675"/>
    <w:rsid w:val="00545952"/>
    <w:rsid w:val="0054663F"/>
    <w:rsid w:val="00546C02"/>
    <w:rsid w:val="00547333"/>
    <w:rsid w:val="0055111B"/>
    <w:rsid w:val="00551C5C"/>
    <w:rsid w:val="005525DE"/>
    <w:rsid w:val="0055269A"/>
    <w:rsid w:val="005536CE"/>
    <w:rsid w:val="005542C5"/>
    <w:rsid w:val="005550B7"/>
    <w:rsid w:val="005558EA"/>
    <w:rsid w:val="00555971"/>
    <w:rsid w:val="0055752B"/>
    <w:rsid w:val="00560425"/>
    <w:rsid w:val="005617D0"/>
    <w:rsid w:val="00562219"/>
    <w:rsid w:val="00563994"/>
    <w:rsid w:val="00564478"/>
    <w:rsid w:val="0056495C"/>
    <w:rsid w:val="00565B4F"/>
    <w:rsid w:val="0056775F"/>
    <w:rsid w:val="00567BC5"/>
    <w:rsid w:val="00570262"/>
    <w:rsid w:val="0057026A"/>
    <w:rsid w:val="00570460"/>
    <w:rsid w:val="005709E4"/>
    <w:rsid w:val="00571154"/>
    <w:rsid w:val="00571C63"/>
    <w:rsid w:val="00571CB4"/>
    <w:rsid w:val="00572886"/>
    <w:rsid w:val="0057290C"/>
    <w:rsid w:val="00574000"/>
    <w:rsid w:val="00574211"/>
    <w:rsid w:val="00574425"/>
    <w:rsid w:val="00577EFC"/>
    <w:rsid w:val="00580763"/>
    <w:rsid w:val="005810C6"/>
    <w:rsid w:val="0058222D"/>
    <w:rsid w:val="0058239C"/>
    <w:rsid w:val="00582692"/>
    <w:rsid w:val="00583287"/>
    <w:rsid w:val="0058330F"/>
    <w:rsid w:val="00583431"/>
    <w:rsid w:val="00583473"/>
    <w:rsid w:val="005845E6"/>
    <w:rsid w:val="00584643"/>
    <w:rsid w:val="00584D6E"/>
    <w:rsid w:val="005857A4"/>
    <w:rsid w:val="0058647C"/>
    <w:rsid w:val="00586E47"/>
    <w:rsid w:val="00590582"/>
    <w:rsid w:val="0059184A"/>
    <w:rsid w:val="00593C91"/>
    <w:rsid w:val="00594EFA"/>
    <w:rsid w:val="0059544B"/>
    <w:rsid w:val="0059570A"/>
    <w:rsid w:val="005965CA"/>
    <w:rsid w:val="0059663A"/>
    <w:rsid w:val="005977BF"/>
    <w:rsid w:val="00597FF8"/>
    <w:rsid w:val="005A062D"/>
    <w:rsid w:val="005A1F01"/>
    <w:rsid w:val="005A2701"/>
    <w:rsid w:val="005A3055"/>
    <w:rsid w:val="005A32AC"/>
    <w:rsid w:val="005A51FB"/>
    <w:rsid w:val="005A5382"/>
    <w:rsid w:val="005A5955"/>
    <w:rsid w:val="005A5B69"/>
    <w:rsid w:val="005A63D2"/>
    <w:rsid w:val="005B1230"/>
    <w:rsid w:val="005B2384"/>
    <w:rsid w:val="005B30DA"/>
    <w:rsid w:val="005B3976"/>
    <w:rsid w:val="005B49FF"/>
    <w:rsid w:val="005B4DC4"/>
    <w:rsid w:val="005B58AE"/>
    <w:rsid w:val="005B612B"/>
    <w:rsid w:val="005C00A5"/>
    <w:rsid w:val="005C0195"/>
    <w:rsid w:val="005C1ACC"/>
    <w:rsid w:val="005C40BB"/>
    <w:rsid w:val="005C4136"/>
    <w:rsid w:val="005C4F93"/>
    <w:rsid w:val="005C504C"/>
    <w:rsid w:val="005C5F5B"/>
    <w:rsid w:val="005C644A"/>
    <w:rsid w:val="005C6512"/>
    <w:rsid w:val="005C7828"/>
    <w:rsid w:val="005C7972"/>
    <w:rsid w:val="005C7A55"/>
    <w:rsid w:val="005D0397"/>
    <w:rsid w:val="005D1784"/>
    <w:rsid w:val="005D1918"/>
    <w:rsid w:val="005D2898"/>
    <w:rsid w:val="005D38E8"/>
    <w:rsid w:val="005D4159"/>
    <w:rsid w:val="005D6174"/>
    <w:rsid w:val="005D70DA"/>
    <w:rsid w:val="005E02A9"/>
    <w:rsid w:val="005E0597"/>
    <w:rsid w:val="005E084C"/>
    <w:rsid w:val="005E08D1"/>
    <w:rsid w:val="005E0CCA"/>
    <w:rsid w:val="005E2470"/>
    <w:rsid w:val="005E2E2F"/>
    <w:rsid w:val="005E31E7"/>
    <w:rsid w:val="005E3557"/>
    <w:rsid w:val="005E4510"/>
    <w:rsid w:val="005E4CA3"/>
    <w:rsid w:val="005E542A"/>
    <w:rsid w:val="005E5DCD"/>
    <w:rsid w:val="005E6D27"/>
    <w:rsid w:val="005E78D6"/>
    <w:rsid w:val="005F03D2"/>
    <w:rsid w:val="005F07E3"/>
    <w:rsid w:val="005F081E"/>
    <w:rsid w:val="005F1D4F"/>
    <w:rsid w:val="005F3792"/>
    <w:rsid w:val="005F4471"/>
    <w:rsid w:val="005F5279"/>
    <w:rsid w:val="005F5B98"/>
    <w:rsid w:val="005F5E41"/>
    <w:rsid w:val="006000CF"/>
    <w:rsid w:val="006001B0"/>
    <w:rsid w:val="0060203D"/>
    <w:rsid w:val="00602320"/>
    <w:rsid w:val="00602F5E"/>
    <w:rsid w:val="00604B98"/>
    <w:rsid w:val="00604E52"/>
    <w:rsid w:val="00604E96"/>
    <w:rsid w:val="00607093"/>
    <w:rsid w:val="00607E74"/>
    <w:rsid w:val="00610A66"/>
    <w:rsid w:val="00610F26"/>
    <w:rsid w:val="00611EA8"/>
    <w:rsid w:val="00613E58"/>
    <w:rsid w:val="00616018"/>
    <w:rsid w:val="00616F32"/>
    <w:rsid w:val="00617628"/>
    <w:rsid w:val="00620A78"/>
    <w:rsid w:val="00620E6D"/>
    <w:rsid w:val="00620EC2"/>
    <w:rsid w:val="00621790"/>
    <w:rsid w:val="00621833"/>
    <w:rsid w:val="0062183C"/>
    <w:rsid w:val="00621DCF"/>
    <w:rsid w:val="00622004"/>
    <w:rsid w:val="00622115"/>
    <w:rsid w:val="006222C5"/>
    <w:rsid w:val="00622720"/>
    <w:rsid w:val="0062303C"/>
    <w:rsid w:val="00623917"/>
    <w:rsid w:val="006240BC"/>
    <w:rsid w:val="006245BA"/>
    <w:rsid w:val="00626445"/>
    <w:rsid w:val="00626448"/>
    <w:rsid w:val="00627CB7"/>
    <w:rsid w:val="0063072F"/>
    <w:rsid w:val="00631537"/>
    <w:rsid w:val="0063157D"/>
    <w:rsid w:val="00631A86"/>
    <w:rsid w:val="00631B15"/>
    <w:rsid w:val="00631DBA"/>
    <w:rsid w:val="006338B0"/>
    <w:rsid w:val="006369D9"/>
    <w:rsid w:val="00637756"/>
    <w:rsid w:val="0064057C"/>
    <w:rsid w:val="00640CFD"/>
    <w:rsid w:val="00640E53"/>
    <w:rsid w:val="006420AC"/>
    <w:rsid w:val="006425B2"/>
    <w:rsid w:val="00642B3C"/>
    <w:rsid w:val="006431B0"/>
    <w:rsid w:val="0064377B"/>
    <w:rsid w:val="00643A87"/>
    <w:rsid w:val="00643BD1"/>
    <w:rsid w:val="00644B2D"/>
    <w:rsid w:val="00646667"/>
    <w:rsid w:val="006473B7"/>
    <w:rsid w:val="006500B9"/>
    <w:rsid w:val="00651D71"/>
    <w:rsid w:val="00651E17"/>
    <w:rsid w:val="00652630"/>
    <w:rsid w:val="006533A5"/>
    <w:rsid w:val="00654113"/>
    <w:rsid w:val="006544DD"/>
    <w:rsid w:val="00656A2D"/>
    <w:rsid w:val="00656EFC"/>
    <w:rsid w:val="006575A0"/>
    <w:rsid w:val="0066086E"/>
    <w:rsid w:val="00660A51"/>
    <w:rsid w:val="00661A5D"/>
    <w:rsid w:val="0066291E"/>
    <w:rsid w:val="00662F72"/>
    <w:rsid w:val="006630BD"/>
    <w:rsid w:val="00663416"/>
    <w:rsid w:val="006634C3"/>
    <w:rsid w:val="00663B9B"/>
    <w:rsid w:val="0066471E"/>
    <w:rsid w:val="006661F4"/>
    <w:rsid w:val="0066683E"/>
    <w:rsid w:val="006672A9"/>
    <w:rsid w:val="006679FF"/>
    <w:rsid w:val="00667D34"/>
    <w:rsid w:val="006706AF"/>
    <w:rsid w:val="006707E1"/>
    <w:rsid w:val="00670E96"/>
    <w:rsid w:val="0067129A"/>
    <w:rsid w:val="0067227E"/>
    <w:rsid w:val="00672658"/>
    <w:rsid w:val="00673139"/>
    <w:rsid w:val="006736CD"/>
    <w:rsid w:val="0067387E"/>
    <w:rsid w:val="006754D3"/>
    <w:rsid w:val="00675F05"/>
    <w:rsid w:val="00676907"/>
    <w:rsid w:val="0067771E"/>
    <w:rsid w:val="00677894"/>
    <w:rsid w:val="006803C2"/>
    <w:rsid w:val="0068077E"/>
    <w:rsid w:val="00680AE7"/>
    <w:rsid w:val="00681FDC"/>
    <w:rsid w:val="00682BE6"/>
    <w:rsid w:val="00683C3C"/>
    <w:rsid w:val="00683FCA"/>
    <w:rsid w:val="00684CEB"/>
    <w:rsid w:val="00684FD9"/>
    <w:rsid w:val="0068517F"/>
    <w:rsid w:val="00685A59"/>
    <w:rsid w:val="00685F34"/>
    <w:rsid w:val="00686C8E"/>
    <w:rsid w:val="00686E2A"/>
    <w:rsid w:val="00686F74"/>
    <w:rsid w:val="00687C9E"/>
    <w:rsid w:val="00687EFD"/>
    <w:rsid w:val="006903E0"/>
    <w:rsid w:val="006904F1"/>
    <w:rsid w:val="00691CEF"/>
    <w:rsid w:val="00692452"/>
    <w:rsid w:val="00693829"/>
    <w:rsid w:val="006942BE"/>
    <w:rsid w:val="006942E2"/>
    <w:rsid w:val="006945F3"/>
    <w:rsid w:val="00694F45"/>
    <w:rsid w:val="00695D62"/>
    <w:rsid w:val="00696805"/>
    <w:rsid w:val="006970B3"/>
    <w:rsid w:val="006A0C5E"/>
    <w:rsid w:val="006A286E"/>
    <w:rsid w:val="006A3503"/>
    <w:rsid w:val="006A3721"/>
    <w:rsid w:val="006A379D"/>
    <w:rsid w:val="006A3BB8"/>
    <w:rsid w:val="006A3C11"/>
    <w:rsid w:val="006A581A"/>
    <w:rsid w:val="006A59E5"/>
    <w:rsid w:val="006A642E"/>
    <w:rsid w:val="006A6B51"/>
    <w:rsid w:val="006A72F3"/>
    <w:rsid w:val="006A78D2"/>
    <w:rsid w:val="006A7B4F"/>
    <w:rsid w:val="006A7CA2"/>
    <w:rsid w:val="006B05F7"/>
    <w:rsid w:val="006B0EF5"/>
    <w:rsid w:val="006B163C"/>
    <w:rsid w:val="006B1E2E"/>
    <w:rsid w:val="006B1F61"/>
    <w:rsid w:val="006B1FBE"/>
    <w:rsid w:val="006B2052"/>
    <w:rsid w:val="006B21B9"/>
    <w:rsid w:val="006B2850"/>
    <w:rsid w:val="006B4252"/>
    <w:rsid w:val="006B4694"/>
    <w:rsid w:val="006B71FF"/>
    <w:rsid w:val="006B74BA"/>
    <w:rsid w:val="006B7514"/>
    <w:rsid w:val="006B791B"/>
    <w:rsid w:val="006C03FB"/>
    <w:rsid w:val="006C1070"/>
    <w:rsid w:val="006C1D4A"/>
    <w:rsid w:val="006C21EE"/>
    <w:rsid w:val="006C2D55"/>
    <w:rsid w:val="006C3564"/>
    <w:rsid w:val="006C3DD3"/>
    <w:rsid w:val="006C3EF8"/>
    <w:rsid w:val="006C4140"/>
    <w:rsid w:val="006C486B"/>
    <w:rsid w:val="006C5466"/>
    <w:rsid w:val="006C5EFF"/>
    <w:rsid w:val="006C6FC7"/>
    <w:rsid w:val="006C740B"/>
    <w:rsid w:val="006D011A"/>
    <w:rsid w:val="006D0DBE"/>
    <w:rsid w:val="006D108D"/>
    <w:rsid w:val="006D15DD"/>
    <w:rsid w:val="006D3480"/>
    <w:rsid w:val="006D3F62"/>
    <w:rsid w:val="006D4423"/>
    <w:rsid w:val="006D5593"/>
    <w:rsid w:val="006D55EB"/>
    <w:rsid w:val="006D5808"/>
    <w:rsid w:val="006D73F9"/>
    <w:rsid w:val="006D78F9"/>
    <w:rsid w:val="006D79EF"/>
    <w:rsid w:val="006D7D2F"/>
    <w:rsid w:val="006E0B0A"/>
    <w:rsid w:val="006E2636"/>
    <w:rsid w:val="006E30B8"/>
    <w:rsid w:val="006E3D4E"/>
    <w:rsid w:val="006E54EC"/>
    <w:rsid w:val="006E5B31"/>
    <w:rsid w:val="006E5CD2"/>
    <w:rsid w:val="006E71BE"/>
    <w:rsid w:val="006E7791"/>
    <w:rsid w:val="006E786F"/>
    <w:rsid w:val="006F0ACE"/>
    <w:rsid w:val="006F0F4E"/>
    <w:rsid w:val="006F1D35"/>
    <w:rsid w:val="006F2387"/>
    <w:rsid w:val="006F28E6"/>
    <w:rsid w:val="006F2955"/>
    <w:rsid w:val="006F2BAA"/>
    <w:rsid w:val="006F34EB"/>
    <w:rsid w:val="006F39E3"/>
    <w:rsid w:val="006F5EE8"/>
    <w:rsid w:val="006F6177"/>
    <w:rsid w:val="006F6F08"/>
    <w:rsid w:val="006F7A87"/>
    <w:rsid w:val="00700324"/>
    <w:rsid w:val="00700CDB"/>
    <w:rsid w:val="007010CC"/>
    <w:rsid w:val="00701F1F"/>
    <w:rsid w:val="00702748"/>
    <w:rsid w:val="00704779"/>
    <w:rsid w:val="007069F6"/>
    <w:rsid w:val="00706B2E"/>
    <w:rsid w:val="00707127"/>
    <w:rsid w:val="00710345"/>
    <w:rsid w:val="007104F0"/>
    <w:rsid w:val="007105E4"/>
    <w:rsid w:val="0071119E"/>
    <w:rsid w:val="00712114"/>
    <w:rsid w:val="007123A9"/>
    <w:rsid w:val="00712F9D"/>
    <w:rsid w:val="0071349A"/>
    <w:rsid w:val="00713C27"/>
    <w:rsid w:val="00713DCD"/>
    <w:rsid w:val="00714069"/>
    <w:rsid w:val="0071421F"/>
    <w:rsid w:val="0071523A"/>
    <w:rsid w:val="00715620"/>
    <w:rsid w:val="00715874"/>
    <w:rsid w:val="00716C5E"/>
    <w:rsid w:val="0072067D"/>
    <w:rsid w:val="00720707"/>
    <w:rsid w:val="00721D82"/>
    <w:rsid w:val="00721FD3"/>
    <w:rsid w:val="00722002"/>
    <w:rsid w:val="00723A83"/>
    <w:rsid w:val="00724F32"/>
    <w:rsid w:val="007250C0"/>
    <w:rsid w:val="00725D64"/>
    <w:rsid w:val="00726E6B"/>
    <w:rsid w:val="007318EC"/>
    <w:rsid w:val="007320E1"/>
    <w:rsid w:val="007324BD"/>
    <w:rsid w:val="00732823"/>
    <w:rsid w:val="00732C2A"/>
    <w:rsid w:val="007334B0"/>
    <w:rsid w:val="007344A7"/>
    <w:rsid w:val="007344D9"/>
    <w:rsid w:val="00740FDB"/>
    <w:rsid w:val="0074141E"/>
    <w:rsid w:val="00741CEB"/>
    <w:rsid w:val="0074221E"/>
    <w:rsid w:val="007423D7"/>
    <w:rsid w:val="00744DAC"/>
    <w:rsid w:val="00744DBA"/>
    <w:rsid w:val="00746B26"/>
    <w:rsid w:val="00747793"/>
    <w:rsid w:val="00747C2C"/>
    <w:rsid w:val="00750E07"/>
    <w:rsid w:val="00751044"/>
    <w:rsid w:val="0075126D"/>
    <w:rsid w:val="00752454"/>
    <w:rsid w:val="00752A6D"/>
    <w:rsid w:val="00752BAD"/>
    <w:rsid w:val="00753242"/>
    <w:rsid w:val="00753927"/>
    <w:rsid w:val="0075472E"/>
    <w:rsid w:val="00755DD6"/>
    <w:rsid w:val="00757108"/>
    <w:rsid w:val="007606E5"/>
    <w:rsid w:val="00760751"/>
    <w:rsid w:val="00761986"/>
    <w:rsid w:val="00763620"/>
    <w:rsid w:val="0076399F"/>
    <w:rsid w:val="00763E14"/>
    <w:rsid w:val="00766732"/>
    <w:rsid w:val="007672FA"/>
    <w:rsid w:val="0076790C"/>
    <w:rsid w:val="00767BC4"/>
    <w:rsid w:val="0077008E"/>
    <w:rsid w:val="00770790"/>
    <w:rsid w:val="00771D25"/>
    <w:rsid w:val="007734E1"/>
    <w:rsid w:val="00776045"/>
    <w:rsid w:val="00776BDC"/>
    <w:rsid w:val="007771AA"/>
    <w:rsid w:val="007773FD"/>
    <w:rsid w:val="00777A4C"/>
    <w:rsid w:val="00780D2F"/>
    <w:rsid w:val="0078110E"/>
    <w:rsid w:val="007815D3"/>
    <w:rsid w:val="00781787"/>
    <w:rsid w:val="00782276"/>
    <w:rsid w:val="00782BD4"/>
    <w:rsid w:val="00784553"/>
    <w:rsid w:val="0078503D"/>
    <w:rsid w:val="00785369"/>
    <w:rsid w:val="00785A0B"/>
    <w:rsid w:val="00785C21"/>
    <w:rsid w:val="00785E31"/>
    <w:rsid w:val="00786052"/>
    <w:rsid w:val="00787070"/>
    <w:rsid w:val="0078722E"/>
    <w:rsid w:val="00787A9F"/>
    <w:rsid w:val="00787B7C"/>
    <w:rsid w:val="007902DE"/>
    <w:rsid w:val="007905DB"/>
    <w:rsid w:val="007905F0"/>
    <w:rsid w:val="0079126A"/>
    <w:rsid w:val="00792227"/>
    <w:rsid w:val="007922F6"/>
    <w:rsid w:val="00794100"/>
    <w:rsid w:val="007947D2"/>
    <w:rsid w:val="0079485C"/>
    <w:rsid w:val="00794BED"/>
    <w:rsid w:val="00794E3E"/>
    <w:rsid w:val="007958D0"/>
    <w:rsid w:val="00795E67"/>
    <w:rsid w:val="00796231"/>
    <w:rsid w:val="0079640C"/>
    <w:rsid w:val="00796D86"/>
    <w:rsid w:val="00796E38"/>
    <w:rsid w:val="00796EED"/>
    <w:rsid w:val="007971CC"/>
    <w:rsid w:val="00797AA6"/>
    <w:rsid w:val="007A06E0"/>
    <w:rsid w:val="007A0FE3"/>
    <w:rsid w:val="007A11DA"/>
    <w:rsid w:val="007A15F1"/>
    <w:rsid w:val="007A1DEC"/>
    <w:rsid w:val="007A1EB4"/>
    <w:rsid w:val="007A4751"/>
    <w:rsid w:val="007A7357"/>
    <w:rsid w:val="007B0355"/>
    <w:rsid w:val="007B03DA"/>
    <w:rsid w:val="007B0991"/>
    <w:rsid w:val="007B0AB7"/>
    <w:rsid w:val="007B17A6"/>
    <w:rsid w:val="007B1AF5"/>
    <w:rsid w:val="007B2E4D"/>
    <w:rsid w:val="007B33DB"/>
    <w:rsid w:val="007B45AD"/>
    <w:rsid w:val="007B4647"/>
    <w:rsid w:val="007B4850"/>
    <w:rsid w:val="007B4BC4"/>
    <w:rsid w:val="007B7503"/>
    <w:rsid w:val="007C0E12"/>
    <w:rsid w:val="007C1F8A"/>
    <w:rsid w:val="007C3C19"/>
    <w:rsid w:val="007C3E46"/>
    <w:rsid w:val="007C41CC"/>
    <w:rsid w:val="007C6030"/>
    <w:rsid w:val="007C671A"/>
    <w:rsid w:val="007C6E4E"/>
    <w:rsid w:val="007C6ED6"/>
    <w:rsid w:val="007C6EE4"/>
    <w:rsid w:val="007C7036"/>
    <w:rsid w:val="007C75A8"/>
    <w:rsid w:val="007D033D"/>
    <w:rsid w:val="007D14F9"/>
    <w:rsid w:val="007D3007"/>
    <w:rsid w:val="007D3E59"/>
    <w:rsid w:val="007D46DC"/>
    <w:rsid w:val="007D4D53"/>
    <w:rsid w:val="007D5265"/>
    <w:rsid w:val="007D64D8"/>
    <w:rsid w:val="007D68C2"/>
    <w:rsid w:val="007D6A8B"/>
    <w:rsid w:val="007D717B"/>
    <w:rsid w:val="007E0B05"/>
    <w:rsid w:val="007E130C"/>
    <w:rsid w:val="007E1D1B"/>
    <w:rsid w:val="007E1EEC"/>
    <w:rsid w:val="007E1F45"/>
    <w:rsid w:val="007E1F73"/>
    <w:rsid w:val="007E2D35"/>
    <w:rsid w:val="007E36B2"/>
    <w:rsid w:val="007E3CD6"/>
    <w:rsid w:val="007E57E3"/>
    <w:rsid w:val="007E66AF"/>
    <w:rsid w:val="007E7269"/>
    <w:rsid w:val="007E7764"/>
    <w:rsid w:val="007E7EE1"/>
    <w:rsid w:val="007F0A19"/>
    <w:rsid w:val="007F10EA"/>
    <w:rsid w:val="007F1950"/>
    <w:rsid w:val="007F2621"/>
    <w:rsid w:val="007F26D8"/>
    <w:rsid w:val="007F384C"/>
    <w:rsid w:val="007F3F81"/>
    <w:rsid w:val="007F3FD5"/>
    <w:rsid w:val="007F4FC0"/>
    <w:rsid w:val="007F5B76"/>
    <w:rsid w:val="007F6192"/>
    <w:rsid w:val="007F68B4"/>
    <w:rsid w:val="007F6F09"/>
    <w:rsid w:val="007F70E3"/>
    <w:rsid w:val="0080117A"/>
    <w:rsid w:val="008024D4"/>
    <w:rsid w:val="00802693"/>
    <w:rsid w:val="00803FA3"/>
    <w:rsid w:val="00804148"/>
    <w:rsid w:val="00804D0A"/>
    <w:rsid w:val="00804F91"/>
    <w:rsid w:val="008052B9"/>
    <w:rsid w:val="00805433"/>
    <w:rsid w:val="00805B4E"/>
    <w:rsid w:val="00805E4D"/>
    <w:rsid w:val="0080615B"/>
    <w:rsid w:val="00806456"/>
    <w:rsid w:val="008064C2"/>
    <w:rsid w:val="0080797A"/>
    <w:rsid w:val="00810684"/>
    <w:rsid w:val="0081068A"/>
    <w:rsid w:val="00810C72"/>
    <w:rsid w:val="00811048"/>
    <w:rsid w:val="008126FA"/>
    <w:rsid w:val="00814150"/>
    <w:rsid w:val="00814428"/>
    <w:rsid w:val="008147DC"/>
    <w:rsid w:val="0081579C"/>
    <w:rsid w:val="008160B5"/>
    <w:rsid w:val="00817F2E"/>
    <w:rsid w:val="008201B7"/>
    <w:rsid w:val="008202D3"/>
    <w:rsid w:val="00820DC3"/>
    <w:rsid w:val="0082251D"/>
    <w:rsid w:val="0082299E"/>
    <w:rsid w:val="00823755"/>
    <w:rsid w:val="00825D8B"/>
    <w:rsid w:val="00830405"/>
    <w:rsid w:val="00830604"/>
    <w:rsid w:val="0083121E"/>
    <w:rsid w:val="008312CC"/>
    <w:rsid w:val="0083170A"/>
    <w:rsid w:val="00831949"/>
    <w:rsid w:val="008329F9"/>
    <w:rsid w:val="00833594"/>
    <w:rsid w:val="0083431A"/>
    <w:rsid w:val="00835B0B"/>
    <w:rsid w:val="00835BB5"/>
    <w:rsid w:val="00837D97"/>
    <w:rsid w:val="00837F3F"/>
    <w:rsid w:val="00837FAB"/>
    <w:rsid w:val="00840147"/>
    <w:rsid w:val="008412FF"/>
    <w:rsid w:val="00841F91"/>
    <w:rsid w:val="008426E8"/>
    <w:rsid w:val="00842AB7"/>
    <w:rsid w:val="00842C39"/>
    <w:rsid w:val="0084336B"/>
    <w:rsid w:val="00843BA5"/>
    <w:rsid w:val="00844197"/>
    <w:rsid w:val="00844BC8"/>
    <w:rsid w:val="00845CAE"/>
    <w:rsid w:val="0084661A"/>
    <w:rsid w:val="0084686B"/>
    <w:rsid w:val="00847531"/>
    <w:rsid w:val="00847565"/>
    <w:rsid w:val="008476B3"/>
    <w:rsid w:val="00847B1A"/>
    <w:rsid w:val="00850357"/>
    <w:rsid w:val="00850593"/>
    <w:rsid w:val="008509AC"/>
    <w:rsid w:val="00850CE2"/>
    <w:rsid w:val="00850E61"/>
    <w:rsid w:val="0085111A"/>
    <w:rsid w:val="00851148"/>
    <w:rsid w:val="008511C7"/>
    <w:rsid w:val="00851C1D"/>
    <w:rsid w:val="00852FA2"/>
    <w:rsid w:val="00855FEA"/>
    <w:rsid w:val="00856D1D"/>
    <w:rsid w:val="0085710F"/>
    <w:rsid w:val="00860611"/>
    <w:rsid w:val="008608D7"/>
    <w:rsid w:val="00862054"/>
    <w:rsid w:val="0086246B"/>
    <w:rsid w:val="008625E1"/>
    <w:rsid w:val="00862E1C"/>
    <w:rsid w:val="008630B2"/>
    <w:rsid w:val="0086316E"/>
    <w:rsid w:val="00864551"/>
    <w:rsid w:val="00865208"/>
    <w:rsid w:val="00865329"/>
    <w:rsid w:val="008653AA"/>
    <w:rsid w:val="00866BD0"/>
    <w:rsid w:val="00870430"/>
    <w:rsid w:val="0087091B"/>
    <w:rsid w:val="0087202A"/>
    <w:rsid w:val="00872829"/>
    <w:rsid w:val="00872ACA"/>
    <w:rsid w:val="00875982"/>
    <w:rsid w:val="00875E06"/>
    <w:rsid w:val="008764AE"/>
    <w:rsid w:val="00877B04"/>
    <w:rsid w:val="008803A0"/>
    <w:rsid w:val="0088057B"/>
    <w:rsid w:val="00882EA6"/>
    <w:rsid w:val="00883778"/>
    <w:rsid w:val="00883D1E"/>
    <w:rsid w:val="008859E8"/>
    <w:rsid w:val="008873C6"/>
    <w:rsid w:val="008879C5"/>
    <w:rsid w:val="008903C9"/>
    <w:rsid w:val="00890A86"/>
    <w:rsid w:val="00890E54"/>
    <w:rsid w:val="00891459"/>
    <w:rsid w:val="00891C99"/>
    <w:rsid w:val="00891E15"/>
    <w:rsid w:val="00891FB2"/>
    <w:rsid w:val="008921BF"/>
    <w:rsid w:val="00892A9F"/>
    <w:rsid w:val="00892E90"/>
    <w:rsid w:val="00892FD9"/>
    <w:rsid w:val="00893C78"/>
    <w:rsid w:val="00893FF7"/>
    <w:rsid w:val="008941C9"/>
    <w:rsid w:val="00894EE2"/>
    <w:rsid w:val="00894EF7"/>
    <w:rsid w:val="00895538"/>
    <w:rsid w:val="00895A0D"/>
    <w:rsid w:val="00895C28"/>
    <w:rsid w:val="00895FD5"/>
    <w:rsid w:val="008964BD"/>
    <w:rsid w:val="0089736C"/>
    <w:rsid w:val="00897468"/>
    <w:rsid w:val="00897624"/>
    <w:rsid w:val="00897B46"/>
    <w:rsid w:val="00897E63"/>
    <w:rsid w:val="008A04F6"/>
    <w:rsid w:val="008A0ACA"/>
    <w:rsid w:val="008A0B1F"/>
    <w:rsid w:val="008A1288"/>
    <w:rsid w:val="008A149F"/>
    <w:rsid w:val="008A1C74"/>
    <w:rsid w:val="008A2646"/>
    <w:rsid w:val="008A2917"/>
    <w:rsid w:val="008A2DC4"/>
    <w:rsid w:val="008A330B"/>
    <w:rsid w:val="008A4163"/>
    <w:rsid w:val="008A4DC2"/>
    <w:rsid w:val="008A555B"/>
    <w:rsid w:val="008A61D3"/>
    <w:rsid w:val="008A6286"/>
    <w:rsid w:val="008A723F"/>
    <w:rsid w:val="008A7F95"/>
    <w:rsid w:val="008B0466"/>
    <w:rsid w:val="008B0CA3"/>
    <w:rsid w:val="008B0D21"/>
    <w:rsid w:val="008B0F3D"/>
    <w:rsid w:val="008B152E"/>
    <w:rsid w:val="008B2505"/>
    <w:rsid w:val="008B2DE7"/>
    <w:rsid w:val="008B461E"/>
    <w:rsid w:val="008B53F2"/>
    <w:rsid w:val="008B5AD5"/>
    <w:rsid w:val="008B6EBD"/>
    <w:rsid w:val="008B70CE"/>
    <w:rsid w:val="008C0390"/>
    <w:rsid w:val="008C09DB"/>
    <w:rsid w:val="008C0C40"/>
    <w:rsid w:val="008C1D31"/>
    <w:rsid w:val="008C3B91"/>
    <w:rsid w:val="008C3FD0"/>
    <w:rsid w:val="008C429F"/>
    <w:rsid w:val="008C4382"/>
    <w:rsid w:val="008C468D"/>
    <w:rsid w:val="008C4ECE"/>
    <w:rsid w:val="008C56CB"/>
    <w:rsid w:val="008C5BEC"/>
    <w:rsid w:val="008C62FA"/>
    <w:rsid w:val="008C6478"/>
    <w:rsid w:val="008C667F"/>
    <w:rsid w:val="008C66A6"/>
    <w:rsid w:val="008C6D2A"/>
    <w:rsid w:val="008C705D"/>
    <w:rsid w:val="008C70D2"/>
    <w:rsid w:val="008C7579"/>
    <w:rsid w:val="008D00FB"/>
    <w:rsid w:val="008D42CB"/>
    <w:rsid w:val="008D4857"/>
    <w:rsid w:val="008D4CEB"/>
    <w:rsid w:val="008D4DA4"/>
    <w:rsid w:val="008D4DD1"/>
    <w:rsid w:val="008D60B4"/>
    <w:rsid w:val="008D610F"/>
    <w:rsid w:val="008D65E7"/>
    <w:rsid w:val="008D702E"/>
    <w:rsid w:val="008D715D"/>
    <w:rsid w:val="008D73EC"/>
    <w:rsid w:val="008E032A"/>
    <w:rsid w:val="008E0341"/>
    <w:rsid w:val="008E1DF3"/>
    <w:rsid w:val="008E2E8B"/>
    <w:rsid w:val="008E3613"/>
    <w:rsid w:val="008E3ABA"/>
    <w:rsid w:val="008E3B0B"/>
    <w:rsid w:val="008E3B7C"/>
    <w:rsid w:val="008E4495"/>
    <w:rsid w:val="008E5CAD"/>
    <w:rsid w:val="008E5F80"/>
    <w:rsid w:val="008E7E3B"/>
    <w:rsid w:val="008F098C"/>
    <w:rsid w:val="008F11AF"/>
    <w:rsid w:val="008F2083"/>
    <w:rsid w:val="008F30DC"/>
    <w:rsid w:val="008F3207"/>
    <w:rsid w:val="008F3C46"/>
    <w:rsid w:val="008F6481"/>
    <w:rsid w:val="008F7092"/>
    <w:rsid w:val="00900159"/>
    <w:rsid w:val="00900752"/>
    <w:rsid w:val="009014D3"/>
    <w:rsid w:val="009017E6"/>
    <w:rsid w:val="00901A3D"/>
    <w:rsid w:val="00901CE1"/>
    <w:rsid w:val="0090385E"/>
    <w:rsid w:val="00904AF3"/>
    <w:rsid w:val="009053F6"/>
    <w:rsid w:val="0090573D"/>
    <w:rsid w:val="009060A8"/>
    <w:rsid w:val="00906738"/>
    <w:rsid w:val="0090733C"/>
    <w:rsid w:val="0091083F"/>
    <w:rsid w:val="00911507"/>
    <w:rsid w:val="00912E00"/>
    <w:rsid w:val="009135AC"/>
    <w:rsid w:val="00913B4C"/>
    <w:rsid w:val="00914D3A"/>
    <w:rsid w:val="00915D8F"/>
    <w:rsid w:val="00917008"/>
    <w:rsid w:val="0091718B"/>
    <w:rsid w:val="009174C2"/>
    <w:rsid w:val="00917DF0"/>
    <w:rsid w:val="009210C3"/>
    <w:rsid w:val="00922763"/>
    <w:rsid w:val="009231F4"/>
    <w:rsid w:val="00923A13"/>
    <w:rsid w:val="00924A56"/>
    <w:rsid w:val="009266D9"/>
    <w:rsid w:val="009268EB"/>
    <w:rsid w:val="009274CB"/>
    <w:rsid w:val="00930030"/>
    <w:rsid w:val="00930177"/>
    <w:rsid w:val="00930ECC"/>
    <w:rsid w:val="0093145A"/>
    <w:rsid w:val="00931BFF"/>
    <w:rsid w:val="0093306E"/>
    <w:rsid w:val="00933816"/>
    <w:rsid w:val="00934468"/>
    <w:rsid w:val="00934816"/>
    <w:rsid w:val="009351A2"/>
    <w:rsid w:val="00935A99"/>
    <w:rsid w:val="00935C05"/>
    <w:rsid w:val="00935C0D"/>
    <w:rsid w:val="0093646F"/>
    <w:rsid w:val="0093656C"/>
    <w:rsid w:val="00937351"/>
    <w:rsid w:val="0093739F"/>
    <w:rsid w:val="00937B08"/>
    <w:rsid w:val="0094044F"/>
    <w:rsid w:val="00940745"/>
    <w:rsid w:val="00940B9D"/>
    <w:rsid w:val="009415D1"/>
    <w:rsid w:val="009417AF"/>
    <w:rsid w:val="00942318"/>
    <w:rsid w:val="009436DE"/>
    <w:rsid w:val="00944450"/>
    <w:rsid w:val="0094456D"/>
    <w:rsid w:val="00944896"/>
    <w:rsid w:val="009453BE"/>
    <w:rsid w:val="00945554"/>
    <w:rsid w:val="00945A7B"/>
    <w:rsid w:val="00945DD4"/>
    <w:rsid w:val="00946616"/>
    <w:rsid w:val="00947BBF"/>
    <w:rsid w:val="00950567"/>
    <w:rsid w:val="009507B0"/>
    <w:rsid w:val="00950D2B"/>
    <w:rsid w:val="00951190"/>
    <w:rsid w:val="009531BF"/>
    <w:rsid w:val="00953783"/>
    <w:rsid w:val="00953925"/>
    <w:rsid w:val="00953CD6"/>
    <w:rsid w:val="00954396"/>
    <w:rsid w:val="009550BD"/>
    <w:rsid w:val="00955230"/>
    <w:rsid w:val="00955639"/>
    <w:rsid w:val="00955712"/>
    <w:rsid w:val="009561FA"/>
    <w:rsid w:val="00956856"/>
    <w:rsid w:val="009569F6"/>
    <w:rsid w:val="0096021C"/>
    <w:rsid w:val="0096255D"/>
    <w:rsid w:val="00962700"/>
    <w:rsid w:val="00962CE6"/>
    <w:rsid w:val="00963375"/>
    <w:rsid w:val="009636F0"/>
    <w:rsid w:val="00964724"/>
    <w:rsid w:val="0096564C"/>
    <w:rsid w:val="00965938"/>
    <w:rsid w:val="009662E7"/>
    <w:rsid w:val="009668F8"/>
    <w:rsid w:val="0096796A"/>
    <w:rsid w:val="00967A4D"/>
    <w:rsid w:val="00971037"/>
    <w:rsid w:val="009716B9"/>
    <w:rsid w:val="009728C9"/>
    <w:rsid w:val="00973943"/>
    <w:rsid w:val="00974744"/>
    <w:rsid w:val="009749BA"/>
    <w:rsid w:val="00974FB5"/>
    <w:rsid w:val="009751D2"/>
    <w:rsid w:val="00975B61"/>
    <w:rsid w:val="00976DE8"/>
    <w:rsid w:val="009771FC"/>
    <w:rsid w:val="0098055C"/>
    <w:rsid w:val="00981A2B"/>
    <w:rsid w:val="00981D03"/>
    <w:rsid w:val="00982130"/>
    <w:rsid w:val="00983586"/>
    <w:rsid w:val="00983D79"/>
    <w:rsid w:val="009865B7"/>
    <w:rsid w:val="00986B37"/>
    <w:rsid w:val="00986EA8"/>
    <w:rsid w:val="009875F9"/>
    <w:rsid w:val="009918A1"/>
    <w:rsid w:val="00992002"/>
    <w:rsid w:val="00992844"/>
    <w:rsid w:val="00992F4C"/>
    <w:rsid w:val="009931D7"/>
    <w:rsid w:val="009935C7"/>
    <w:rsid w:val="00993A84"/>
    <w:rsid w:val="009964FD"/>
    <w:rsid w:val="0099731F"/>
    <w:rsid w:val="00997537"/>
    <w:rsid w:val="00997BF3"/>
    <w:rsid w:val="00997FE6"/>
    <w:rsid w:val="009A02CE"/>
    <w:rsid w:val="009A04CF"/>
    <w:rsid w:val="009A1328"/>
    <w:rsid w:val="009A1C45"/>
    <w:rsid w:val="009A1F46"/>
    <w:rsid w:val="009A206D"/>
    <w:rsid w:val="009A28DE"/>
    <w:rsid w:val="009A2D06"/>
    <w:rsid w:val="009A2E15"/>
    <w:rsid w:val="009A30AA"/>
    <w:rsid w:val="009A35D4"/>
    <w:rsid w:val="009A3673"/>
    <w:rsid w:val="009A6D04"/>
    <w:rsid w:val="009A6F10"/>
    <w:rsid w:val="009A764C"/>
    <w:rsid w:val="009B0D31"/>
    <w:rsid w:val="009B110A"/>
    <w:rsid w:val="009B123B"/>
    <w:rsid w:val="009B1C3C"/>
    <w:rsid w:val="009B1CF8"/>
    <w:rsid w:val="009B3416"/>
    <w:rsid w:val="009B37EB"/>
    <w:rsid w:val="009B4069"/>
    <w:rsid w:val="009B4325"/>
    <w:rsid w:val="009B578B"/>
    <w:rsid w:val="009B5D54"/>
    <w:rsid w:val="009B5FE1"/>
    <w:rsid w:val="009B69AE"/>
    <w:rsid w:val="009B6C94"/>
    <w:rsid w:val="009B73D5"/>
    <w:rsid w:val="009B7C2D"/>
    <w:rsid w:val="009C07EB"/>
    <w:rsid w:val="009C1FAA"/>
    <w:rsid w:val="009C2441"/>
    <w:rsid w:val="009C4983"/>
    <w:rsid w:val="009C5D5B"/>
    <w:rsid w:val="009C6011"/>
    <w:rsid w:val="009C6515"/>
    <w:rsid w:val="009C6BAF"/>
    <w:rsid w:val="009D0E7E"/>
    <w:rsid w:val="009D28A6"/>
    <w:rsid w:val="009D2BD1"/>
    <w:rsid w:val="009D2CAA"/>
    <w:rsid w:val="009D3D62"/>
    <w:rsid w:val="009D69DC"/>
    <w:rsid w:val="009D6DC7"/>
    <w:rsid w:val="009E044B"/>
    <w:rsid w:val="009E0772"/>
    <w:rsid w:val="009E0A13"/>
    <w:rsid w:val="009E1059"/>
    <w:rsid w:val="009E1F9E"/>
    <w:rsid w:val="009E5237"/>
    <w:rsid w:val="009E56B7"/>
    <w:rsid w:val="009E56D3"/>
    <w:rsid w:val="009E5E05"/>
    <w:rsid w:val="009E6F02"/>
    <w:rsid w:val="009E73CC"/>
    <w:rsid w:val="009F0584"/>
    <w:rsid w:val="009F1161"/>
    <w:rsid w:val="009F2A66"/>
    <w:rsid w:val="009F396B"/>
    <w:rsid w:val="009F3FDF"/>
    <w:rsid w:val="009F4486"/>
    <w:rsid w:val="009F45E3"/>
    <w:rsid w:val="009F5992"/>
    <w:rsid w:val="009F611D"/>
    <w:rsid w:val="009F660F"/>
    <w:rsid w:val="009F7C0D"/>
    <w:rsid w:val="009F7E1F"/>
    <w:rsid w:val="00A0197F"/>
    <w:rsid w:val="00A01DE2"/>
    <w:rsid w:val="00A02809"/>
    <w:rsid w:val="00A02C6F"/>
    <w:rsid w:val="00A03051"/>
    <w:rsid w:val="00A03CFD"/>
    <w:rsid w:val="00A04618"/>
    <w:rsid w:val="00A04C28"/>
    <w:rsid w:val="00A04DCA"/>
    <w:rsid w:val="00A05254"/>
    <w:rsid w:val="00A0593A"/>
    <w:rsid w:val="00A059F2"/>
    <w:rsid w:val="00A05F28"/>
    <w:rsid w:val="00A06F79"/>
    <w:rsid w:val="00A10622"/>
    <w:rsid w:val="00A11179"/>
    <w:rsid w:val="00A1206A"/>
    <w:rsid w:val="00A12B64"/>
    <w:rsid w:val="00A12DAF"/>
    <w:rsid w:val="00A13D88"/>
    <w:rsid w:val="00A15724"/>
    <w:rsid w:val="00A1597F"/>
    <w:rsid w:val="00A15A66"/>
    <w:rsid w:val="00A162C9"/>
    <w:rsid w:val="00A1646A"/>
    <w:rsid w:val="00A164ED"/>
    <w:rsid w:val="00A16523"/>
    <w:rsid w:val="00A16CC2"/>
    <w:rsid w:val="00A16E9D"/>
    <w:rsid w:val="00A20298"/>
    <w:rsid w:val="00A2040F"/>
    <w:rsid w:val="00A2111E"/>
    <w:rsid w:val="00A21394"/>
    <w:rsid w:val="00A21443"/>
    <w:rsid w:val="00A21822"/>
    <w:rsid w:val="00A21F50"/>
    <w:rsid w:val="00A221DD"/>
    <w:rsid w:val="00A22331"/>
    <w:rsid w:val="00A23CB5"/>
    <w:rsid w:val="00A2479C"/>
    <w:rsid w:val="00A25111"/>
    <w:rsid w:val="00A253AD"/>
    <w:rsid w:val="00A267F5"/>
    <w:rsid w:val="00A26DBA"/>
    <w:rsid w:val="00A26E8B"/>
    <w:rsid w:val="00A3004D"/>
    <w:rsid w:val="00A3091B"/>
    <w:rsid w:val="00A30AA1"/>
    <w:rsid w:val="00A30E57"/>
    <w:rsid w:val="00A31833"/>
    <w:rsid w:val="00A3267D"/>
    <w:rsid w:val="00A33FD5"/>
    <w:rsid w:val="00A34796"/>
    <w:rsid w:val="00A34E33"/>
    <w:rsid w:val="00A356DB"/>
    <w:rsid w:val="00A35B0E"/>
    <w:rsid w:val="00A35B4E"/>
    <w:rsid w:val="00A35E37"/>
    <w:rsid w:val="00A3742B"/>
    <w:rsid w:val="00A37DDB"/>
    <w:rsid w:val="00A40464"/>
    <w:rsid w:val="00A412EA"/>
    <w:rsid w:val="00A41BB4"/>
    <w:rsid w:val="00A42383"/>
    <w:rsid w:val="00A42802"/>
    <w:rsid w:val="00A42BAF"/>
    <w:rsid w:val="00A42BED"/>
    <w:rsid w:val="00A433AF"/>
    <w:rsid w:val="00A440D5"/>
    <w:rsid w:val="00A45860"/>
    <w:rsid w:val="00A45883"/>
    <w:rsid w:val="00A45B50"/>
    <w:rsid w:val="00A472EB"/>
    <w:rsid w:val="00A4796D"/>
    <w:rsid w:val="00A47A84"/>
    <w:rsid w:val="00A500FE"/>
    <w:rsid w:val="00A5104B"/>
    <w:rsid w:val="00A51D41"/>
    <w:rsid w:val="00A51DAB"/>
    <w:rsid w:val="00A54018"/>
    <w:rsid w:val="00A54258"/>
    <w:rsid w:val="00A54312"/>
    <w:rsid w:val="00A5482D"/>
    <w:rsid w:val="00A5488F"/>
    <w:rsid w:val="00A54A25"/>
    <w:rsid w:val="00A54AC6"/>
    <w:rsid w:val="00A55326"/>
    <w:rsid w:val="00A56D56"/>
    <w:rsid w:val="00A57151"/>
    <w:rsid w:val="00A574B5"/>
    <w:rsid w:val="00A61931"/>
    <w:rsid w:val="00A61BC8"/>
    <w:rsid w:val="00A62F6E"/>
    <w:rsid w:val="00A638AD"/>
    <w:rsid w:val="00A63CA6"/>
    <w:rsid w:val="00A63F87"/>
    <w:rsid w:val="00A645AD"/>
    <w:rsid w:val="00A65BB7"/>
    <w:rsid w:val="00A65C52"/>
    <w:rsid w:val="00A66593"/>
    <w:rsid w:val="00A66651"/>
    <w:rsid w:val="00A66C21"/>
    <w:rsid w:val="00A70676"/>
    <w:rsid w:val="00A70ACE"/>
    <w:rsid w:val="00A71609"/>
    <w:rsid w:val="00A722AF"/>
    <w:rsid w:val="00A727FA"/>
    <w:rsid w:val="00A734D5"/>
    <w:rsid w:val="00A734DD"/>
    <w:rsid w:val="00A73706"/>
    <w:rsid w:val="00A73DF5"/>
    <w:rsid w:val="00A74266"/>
    <w:rsid w:val="00A751C1"/>
    <w:rsid w:val="00A75920"/>
    <w:rsid w:val="00A75C33"/>
    <w:rsid w:val="00A76B3B"/>
    <w:rsid w:val="00A76E02"/>
    <w:rsid w:val="00A774B4"/>
    <w:rsid w:val="00A775F0"/>
    <w:rsid w:val="00A776C7"/>
    <w:rsid w:val="00A77E91"/>
    <w:rsid w:val="00A81242"/>
    <w:rsid w:val="00A81AC1"/>
    <w:rsid w:val="00A81EBF"/>
    <w:rsid w:val="00A82163"/>
    <w:rsid w:val="00A82331"/>
    <w:rsid w:val="00A8253D"/>
    <w:rsid w:val="00A8254D"/>
    <w:rsid w:val="00A829A5"/>
    <w:rsid w:val="00A82D2E"/>
    <w:rsid w:val="00A84828"/>
    <w:rsid w:val="00A848DE"/>
    <w:rsid w:val="00A85D1F"/>
    <w:rsid w:val="00A861C0"/>
    <w:rsid w:val="00A861F2"/>
    <w:rsid w:val="00A862D9"/>
    <w:rsid w:val="00A865E9"/>
    <w:rsid w:val="00A87A8C"/>
    <w:rsid w:val="00A87CF9"/>
    <w:rsid w:val="00A90C47"/>
    <w:rsid w:val="00A91ADC"/>
    <w:rsid w:val="00A91E30"/>
    <w:rsid w:val="00A93CDD"/>
    <w:rsid w:val="00A9404A"/>
    <w:rsid w:val="00A9440B"/>
    <w:rsid w:val="00A94A08"/>
    <w:rsid w:val="00A94D7E"/>
    <w:rsid w:val="00A9694C"/>
    <w:rsid w:val="00A96AF6"/>
    <w:rsid w:val="00A96C47"/>
    <w:rsid w:val="00AA02D5"/>
    <w:rsid w:val="00AA0589"/>
    <w:rsid w:val="00AA0C0E"/>
    <w:rsid w:val="00AA11F0"/>
    <w:rsid w:val="00AA239E"/>
    <w:rsid w:val="00AA291D"/>
    <w:rsid w:val="00AA5FF1"/>
    <w:rsid w:val="00AA7099"/>
    <w:rsid w:val="00AA7590"/>
    <w:rsid w:val="00AA7B00"/>
    <w:rsid w:val="00AA7FE5"/>
    <w:rsid w:val="00AB01F5"/>
    <w:rsid w:val="00AB16CF"/>
    <w:rsid w:val="00AB1EBB"/>
    <w:rsid w:val="00AB3720"/>
    <w:rsid w:val="00AB4104"/>
    <w:rsid w:val="00AB41CC"/>
    <w:rsid w:val="00AB484F"/>
    <w:rsid w:val="00AB6CC9"/>
    <w:rsid w:val="00AB72AB"/>
    <w:rsid w:val="00AB7C3A"/>
    <w:rsid w:val="00AC09AB"/>
    <w:rsid w:val="00AC15B0"/>
    <w:rsid w:val="00AC1F25"/>
    <w:rsid w:val="00AC2248"/>
    <w:rsid w:val="00AC2C0F"/>
    <w:rsid w:val="00AC2C52"/>
    <w:rsid w:val="00AC3437"/>
    <w:rsid w:val="00AC4E05"/>
    <w:rsid w:val="00AC6221"/>
    <w:rsid w:val="00AC6EFD"/>
    <w:rsid w:val="00AC72A0"/>
    <w:rsid w:val="00AC742E"/>
    <w:rsid w:val="00AC7A6B"/>
    <w:rsid w:val="00AD0BB0"/>
    <w:rsid w:val="00AD0CF7"/>
    <w:rsid w:val="00AD1098"/>
    <w:rsid w:val="00AD12DF"/>
    <w:rsid w:val="00AD1CF2"/>
    <w:rsid w:val="00AD236E"/>
    <w:rsid w:val="00AD291A"/>
    <w:rsid w:val="00AD30C0"/>
    <w:rsid w:val="00AD56B8"/>
    <w:rsid w:val="00AD72AB"/>
    <w:rsid w:val="00AD7681"/>
    <w:rsid w:val="00AD7E93"/>
    <w:rsid w:val="00AE1754"/>
    <w:rsid w:val="00AE1AEC"/>
    <w:rsid w:val="00AE1B05"/>
    <w:rsid w:val="00AE4D05"/>
    <w:rsid w:val="00AE4E04"/>
    <w:rsid w:val="00AE4F0E"/>
    <w:rsid w:val="00AE50DC"/>
    <w:rsid w:val="00AE54A9"/>
    <w:rsid w:val="00AE5C5F"/>
    <w:rsid w:val="00AE6A98"/>
    <w:rsid w:val="00AE762D"/>
    <w:rsid w:val="00AE7DFF"/>
    <w:rsid w:val="00AF090A"/>
    <w:rsid w:val="00AF0FB9"/>
    <w:rsid w:val="00AF1B6F"/>
    <w:rsid w:val="00AF22D9"/>
    <w:rsid w:val="00AF2BA1"/>
    <w:rsid w:val="00AF3B36"/>
    <w:rsid w:val="00AF40FA"/>
    <w:rsid w:val="00AF4BC4"/>
    <w:rsid w:val="00AF5DCE"/>
    <w:rsid w:val="00AF638C"/>
    <w:rsid w:val="00AF6B66"/>
    <w:rsid w:val="00AF6BFD"/>
    <w:rsid w:val="00AF73D3"/>
    <w:rsid w:val="00B00230"/>
    <w:rsid w:val="00B0036E"/>
    <w:rsid w:val="00B016FB"/>
    <w:rsid w:val="00B0189B"/>
    <w:rsid w:val="00B018A0"/>
    <w:rsid w:val="00B025B1"/>
    <w:rsid w:val="00B029F4"/>
    <w:rsid w:val="00B02B06"/>
    <w:rsid w:val="00B030CA"/>
    <w:rsid w:val="00B03D44"/>
    <w:rsid w:val="00B04431"/>
    <w:rsid w:val="00B063AE"/>
    <w:rsid w:val="00B064F1"/>
    <w:rsid w:val="00B0669A"/>
    <w:rsid w:val="00B07259"/>
    <w:rsid w:val="00B0782E"/>
    <w:rsid w:val="00B10B5E"/>
    <w:rsid w:val="00B10D4C"/>
    <w:rsid w:val="00B11E93"/>
    <w:rsid w:val="00B12330"/>
    <w:rsid w:val="00B126CC"/>
    <w:rsid w:val="00B1289C"/>
    <w:rsid w:val="00B14447"/>
    <w:rsid w:val="00B156B4"/>
    <w:rsid w:val="00B156FC"/>
    <w:rsid w:val="00B16805"/>
    <w:rsid w:val="00B16A19"/>
    <w:rsid w:val="00B16A6D"/>
    <w:rsid w:val="00B16E05"/>
    <w:rsid w:val="00B17591"/>
    <w:rsid w:val="00B17F8A"/>
    <w:rsid w:val="00B20B77"/>
    <w:rsid w:val="00B21E65"/>
    <w:rsid w:val="00B21F37"/>
    <w:rsid w:val="00B22710"/>
    <w:rsid w:val="00B227FB"/>
    <w:rsid w:val="00B228A9"/>
    <w:rsid w:val="00B230E0"/>
    <w:rsid w:val="00B23261"/>
    <w:rsid w:val="00B23737"/>
    <w:rsid w:val="00B23D37"/>
    <w:rsid w:val="00B24044"/>
    <w:rsid w:val="00B2657A"/>
    <w:rsid w:val="00B26B7C"/>
    <w:rsid w:val="00B26C1A"/>
    <w:rsid w:val="00B27B27"/>
    <w:rsid w:val="00B307F2"/>
    <w:rsid w:val="00B311C7"/>
    <w:rsid w:val="00B31721"/>
    <w:rsid w:val="00B31A44"/>
    <w:rsid w:val="00B31EF4"/>
    <w:rsid w:val="00B3228E"/>
    <w:rsid w:val="00B342FF"/>
    <w:rsid w:val="00B35741"/>
    <w:rsid w:val="00B36DF0"/>
    <w:rsid w:val="00B40177"/>
    <w:rsid w:val="00B4073C"/>
    <w:rsid w:val="00B411F6"/>
    <w:rsid w:val="00B4125D"/>
    <w:rsid w:val="00B41326"/>
    <w:rsid w:val="00B420D9"/>
    <w:rsid w:val="00B43194"/>
    <w:rsid w:val="00B44E59"/>
    <w:rsid w:val="00B45CA7"/>
    <w:rsid w:val="00B50758"/>
    <w:rsid w:val="00B517BD"/>
    <w:rsid w:val="00B52738"/>
    <w:rsid w:val="00B52FB8"/>
    <w:rsid w:val="00B54044"/>
    <w:rsid w:val="00B54754"/>
    <w:rsid w:val="00B54881"/>
    <w:rsid w:val="00B552BB"/>
    <w:rsid w:val="00B55FD8"/>
    <w:rsid w:val="00B56215"/>
    <w:rsid w:val="00B570E5"/>
    <w:rsid w:val="00B572CD"/>
    <w:rsid w:val="00B57666"/>
    <w:rsid w:val="00B60166"/>
    <w:rsid w:val="00B617C5"/>
    <w:rsid w:val="00B61A3F"/>
    <w:rsid w:val="00B6284E"/>
    <w:rsid w:val="00B630CA"/>
    <w:rsid w:val="00B649BB"/>
    <w:rsid w:val="00B65434"/>
    <w:rsid w:val="00B656A7"/>
    <w:rsid w:val="00B6691A"/>
    <w:rsid w:val="00B66CDB"/>
    <w:rsid w:val="00B67032"/>
    <w:rsid w:val="00B67F31"/>
    <w:rsid w:val="00B702B0"/>
    <w:rsid w:val="00B70ED2"/>
    <w:rsid w:val="00B71716"/>
    <w:rsid w:val="00B732B7"/>
    <w:rsid w:val="00B734CE"/>
    <w:rsid w:val="00B7412E"/>
    <w:rsid w:val="00B7480D"/>
    <w:rsid w:val="00B74DF0"/>
    <w:rsid w:val="00B75A38"/>
    <w:rsid w:val="00B76CE0"/>
    <w:rsid w:val="00B80664"/>
    <w:rsid w:val="00B80700"/>
    <w:rsid w:val="00B811A9"/>
    <w:rsid w:val="00B812E4"/>
    <w:rsid w:val="00B81A9C"/>
    <w:rsid w:val="00B81B15"/>
    <w:rsid w:val="00B824D1"/>
    <w:rsid w:val="00B826D9"/>
    <w:rsid w:val="00B82882"/>
    <w:rsid w:val="00B839DC"/>
    <w:rsid w:val="00B83E3E"/>
    <w:rsid w:val="00B84000"/>
    <w:rsid w:val="00B84451"/>
    <w:rsid w:val="00B84673"/>
    <w:rsid w:val="00B8559D"/>
    <w:rsid w:val="00B85CED"/>
    <w:rsid w:val="00B8744A"/>
    <w:rsid w:val="00B876F9"/>
    <w:rsid w:val="00B90775"/>
    <w:rsid w:val="00B91143"/>
    <w:rsid w:val="00B9196A"/>
    <w:rsid w:val="00B920F9"/>
    <w:rsid w:val="00B92AB8"/>
    <w:rsid w:val="00B92D75"/>
    <w:rsid w:val="00B93CF4"/>
    <w:rsid w:val="00B948CA"/>
    <w:rsid w:val="00B952F8"/>
    <w:rsid w:val="00BA0A46"/>
    <w:rsid w:val="00BA0AAD"/>
    <w:rsid w:val="00BA137D"/>
    <w:rsid w:val="00BA24C9"/>
    <w:rsid w:val="00BA28F2"/>
    <w:rsid w:val="00BA43E8"/>
    <w:rsid w:val="00BA5952"/>
    <w:rsid w:val="00BA703D"/>
    <w:rsid w:val="00BA73DB"/>
    <w:rsid w:val="00BA7A96"/>
    <w:rsid w:val="00BB04E2"/>
    <w:rsid w:val="00BB0614"/>
    <w:rsid w:val="00BB0E3F"/>
    <w:rsid w:val="00BB1073"/>
    <w:rsid w:val="00BB2540"/>
    <w:rsid w:val="00BB25D8"/>
    <w:rsid w:val="00BB4BD6"/>
    <w:rsid w:val="00BB4DCA"/>
    <w:rsid w:val="00BB5BD3"/>
    <w:rsid w:val="00BB76C5"/>
    <w:rsid w:val="00BB7D59"/>
    <w:rsid w:val="00BC0D62"/>
    <w:rsid w:val="00BC0F57"/>
    <w:rsid w:val="00BC14DC"/>
    <w:rsid w:val="00BC178D"/>
    <w:rsid w:val="00BC2533"/>
    <w:rsid w:val="00BC368E"/>
    <w:rsid w:val="00BC3747"/>
    <w:rsid w:val="00BC38BF"/>
    <w:rsid w:val="00BC4D9A"/>
    <w:rsid w:val="00BC54A1"/>
    <w:rsid w:val="00BC5727"/>
    <w:rsid w:val="00BC68C0"/>
    <w:rsid w:val="00BC7573"/>
    <w:rsid w:val="00BC78B2"/>
    <w:rsid w:val="00BD0CAE"/>
    <w:rsid w:val="00BD1AA3"/>
    <w:rsid w:val="00BD1E63"/>
    <w:rsid w:val="00BD2A8E"/>
    <w:rsid w:val="00BD2EE8"/>
    <w:rsid w:val="00BD4505"/>
    <w:rsid w:val="00BD51CA"/>
    <w:rsid w:val="00BD55D0"/>
    <w:rsid w:val="00BD5B6A"/>
    <w:rsid w:val="00BD7557"/>
    <w:rsid w:val="00BD7724"/>
    <w:rsid w:val="00BD785C"/>
    <w:rsid w:val="00BE180C"/>
    <w:rsid w:val="00BE1C49"/>
    <w:rsid w:val="00BE22C4"/>
    <w:rsid w:val="00BE34A7"/>
    <w:rsid w:val="00BE3820"/>
    <w:rsid w:val="00BE558F"/>
    <w:rsid w:val="00BE5977"/>
    <w:rsid w:val="00BE5E4A"/>
    <w:rsid w:val="00BE697F"/>
    <w:rsid w:val="00BE6D91"/>
    <w:rsid w:val="00BE7422"/>
    <w:rsid w:val="00BF0134"/>
    <w:rsid w:val="00BF016F"/>
    <w:rsid w:val="00BF01F6"/>
    <w:rsid w:val="00BF054B"/>
    <w:rsid w:val="00BF0C8C"/>
    <w:rsid w:val="00BF13ED"/>
    <w:rsid w:val="00BF2549"/>
    <w:rsid w:val="00BF308D"/>
    <w:rsid w:val="00BF31D6"/>
    <w:rsid w:val="00BF45DF"/>
    <w:rsid w:val="00BF4DD7"/>
    <w:rsid w:val="00BF55F1"/>
    <w:rsid w:val="00BF5A55"/>
    <w:rsid w:val="00BF7472"/>
    <w:rsid w:val="00BF7FDE"/>
    <w:rsid w:val="00C00D06"/>
    <w:rsid w:val="00C00EBD"/>
    <w:rsid w:val="00C01D5F"/>
    <w:rsid w:val="00C01E8A"/>
    <w:rsid w:val="00C022C3"/>
    <w:rsid w:val="00C02456"/>
    <w:rsid w:val="00C026D9"/>
    <w:rsid w:val="00C043E4"/>
    <w:rsid w:val="00C04493"/>
    <w:rsid w:val="00C044C6"/>
    <w:rsid w:val="00C0465B"/>
    <w:rsid w:val="00C04BAF"/>
    <w:rsid w:val="00C05A12"/>
    <w:rsid w:val="00C05C6A"/>
    <w:rsid w:val="00C06873"/>
    <w:rsid w:val="00C11573"/>
    <w:rsid w:val="00C11FC4"/>
    <w:rsid w:val="00C124C0"/>
    <w:rsid w:val="00C12A81"/>
    <w:rsid w:val="00C12C9F"/>
    <w:rsid w:val="00C13E7F"/>
    <w:rsid w:val="00C1400B"/>
    <w:rsid w:val="00C1448E"/>
    <w:rsid w:val="00C15DBC"/>
    <w:rsid w:val="00C16B07"/>
    <w:rsid w:val="00C16C18"/>
    <w:rsid w:val="00C16EE7"/>
    <w:rsid w:val="00C175DC"/>
    <w:rsid w:val="00C176D1"/>
    <w:rsid w:val="00C17F40"/>
    <w:rsid w:val="00C20560"/>
    <w:rsid w:val="00C219B3"/>
    <w:rsid w:val="00C21C2F"/>
    <w:rsid w:val="00C22801"/>
    <w:rsid w:val="00C22897"/>
    <w:rsid w:val="00C23249"/>
    <w:rsid w:val="00C23AB2"/>
    <w:rsid w:val="00C252AA"/>
    <w:rsid w:val="00C25D27"/>
    <w:rsid w:val="00C261A3"/>
    <w:rsid w:val="00C27262"/>
    <w:rsid w:val="00C27D8B"/>
    <w:rsid w:val="00C30249"/>
    <w:rsid w:val="00C30F12"/>
    <w:rsid w:val="00C310CD"/>
    <w:rsid w:val="00C31536"/>
    <w:rsid w:val="00C31B45"/>
    <w:rsid w:val="00C32143"/>
    <w:rsid w:val="00C3274E"/>
    <w:rsid w:val="00C3323E"/>
    <w:rsid w:val="00C3383F"/>
    <w:rsid w:val="00C34469"/>
    <w:rsid w:val="00C355EE"/>
    <w:rsid w:val="00C36271"/>
    <w:rsid w:val="00C363E9"/>
    <w:rsid w:val="00C364F5"/>
    <w:rsid w:val="00C36C6F"/>
    <w:rsid w:val="00C37341"/>
    <w:rsid w:val="00C376A4"/>
    <w:rsid w:val="00C40937"/>
    <w:rsid w:val="00C412A7"/>
    <w:rsid w:val="00C41AB2"/>
    <w:rsid w:val="00C43096"/>
    <w:rsid w:val="00C432DD"/>
    <w:rsid w:val="00C4420A"/>
    <w:rsid w:val="00C446C9"/>
    <w:rsid w:val="00C45998"/>
    <w:rsid w:val="00C45C01"/>
    <w:rsid w:val="00C51851"/>
    <w:rsid w:val="00C519EE"/>
    <w:rsid w:val="00C523E7"/>
    <w:rsid w:val="00C52AA3"/>
    <w:rsid w:val="00C53835"/>
    <w:rsid w:val="00C54E09"/>
    <w:rsid w:val="00C56881"/>
    <w:rsid w:val="00C56CA3"/>
    <w:rsid w:val="00C60658"/>
    <w:rsid w:val="00C61123"/>
    <w:rsid w:val="00C628A6"/>
    <w:rsid w:val="00C62936"/>
    <w:rsid w:val="00C63DC0"/>
    <w:rsid w:val="00C6498C"/>
    <w:rsid w:val="00C64AE3"/>
    <w:rsid w:val="00C657CA"/>
    <w:rsid w:val="00C657D6"/>
    <w:rsid w:val="00C667BB"/>
    <w:rsid w:val="00C67053"/>
    <w:rsid w:val="00C67199"/>
    <w:rsid w:val="00C707FE"/>
    <w:rsid w:val="00C7146A"/>
    <w:rsid w:val="00C71931"/>
    <w:rsid w:val="00C72262"/>
    <w:rsid w:val="00C727D1"/>
    <w:rsid w:val="00C741CC"/>
    <w:rsid w:val="00C743ED"/>
    <w:rsid w:val="00C74F15"/>
    <w:rsid w:val="00C7579A"/>
    <w:rsid w:val="00C7589A"/>
    <w:rsid w:val="00C758AE"/>
    <w:rsid w:val="00C759CD"/>
    <w:rsid w:val="00C76833"/>
    <w:rsid w:val="00C7742C"/>
    <w:rsid w:val="00C77A25"/>
    <w:rsid w:val="00C802D1"/>
    <w:rsid w:val="00C80475"/>
    <w:rsid w:val="00C81EF3"/>
    <w:rsid w:val="00C8352F"/>
    <w:rsid w:val="00C83B9C"/>
    <w:rsid w:val="00C84391"/>
    <w:rsid w:val="00C865C3"/>
    <w:rsid w:val="00C868DD"/>
    <w:rsid w:val="00C86FBF"/>
    <w:rsid w:val="00C87179"/>
    <w:rsid w:val="00C87400"/>
    <w:rsid w:val="00C87513"/>
    <w:rsid w:val="00C878FF"/>
    <w:rsid w:val="00C87E0E"/>
    <w:rsid w:val="00C90581"/>
    <w:rsid w:val="00C90926"/>
    <w:rsid w:val="00C90DE0"/>
    <w:rsid w:val="00C91509"/>
    <w:rsid w:val="00C9160B"/>
    <w:rsid w:val="00C91BEB"/>
    <w:rsid w:val="00C91CBF"/>
    <w:rsid w:val="00C92447"/>
    <w:rsid w:val="00C935EE"/>
    <w:rsid w:val="00C9478B"/>
    <w:rsid w:val="00C950B0"/>
    <w:rsid w:val="00C95D9B"/>
    <w:rsid w:val="00C97218"/>
    <w:rsid w:val="00C973C8"/>
    <w:rsid w:val="00C973D0"/>
    <w:rsid w:val="00C973D8"/>
    <w:rsid w:val="00C978E8"/>
    <w:rsid w:val="00CA0EC3"/>
    <w:rsid w:val="00CA109C"/>
    <w:rsid w:val="00CA186E"/>
    <w:rsid w:val="00CA3580"/>
    <w:rsid w:val="00CA36A2"/>
    <w:rsid w:val="00CA4BB7"/>
    <w:rsid w:val="00CA51D0"/>
    <w:rsid w:val="00CA58A0"/>
    <w:rsid w:val="00CA5BCB"/>
    <w:rsid w:val="00CA5E89"/>
    <w:rsid w:val="00CA5EC6"/>
    <w:rsid w:val="00CA623D"/>
    <w:rsid w:val="00CA6244"/>
    <w:rsid w:val="00CB1DB5"/>
    <w:rsid w:val="00CB31EC"/>
    <w:rsid w:val="00CB4174"/>
    <w:rsid w:val="00CB5735"/>
    <w:rsid w:val="00CB5AF2"/>
    <w:rsid w:val="00CB6737"/>
    <w:rsid w:val="00CB75F1"/>
    <w:rsid w:val="00CB79E2"/>
    <w:rsid w:val="00CC16BD"/>
    <w:rsid w:val="00CC17B0"/>
    <w:rsid w:val="00CC29EA"/>
    <w:rsid w:val="00CC2A1B"/>
    <w:rsid w:val="00CC2BC7"/>
    <w:rsid w:val="00CC4673"/>
    <w:rsid w:val="00CC4715"/>
    <w:rsid w:val="00CC5664"/>
    <w:rsid w:val="00CC5CA6"/>
    <w:rsid w:val="00CC6405"/>
    <w:rsid w:val="00CC66A1"/>
    <w:rsid w:val="00CC7656"/>
    <w:rsid w:val="00CD05E7"/>
    <w:rsid w:val="00CD136D"/>
    <w:rsid w:val="00CD169F"/>
    <w:rsid w:val="00CD1873"/>
    <w:rsid w:val="00CD3233"/>
    <w:rsid w:val="00CD4A7D"/>
    <w:rsid w:val="00CD50B4"/>
    <w:rsid w:val="00CD5474"/>
    <w:rsid w:val="00CD54C0"/>
    <w:rsid w:val="00CD7B7D"/>
    <w:rsid w:val="00CE09C3"/>
    <w:rsid w:val="00CE0F96"/>
    <w:rsid w:val="00CE16C4"/>
    <w:rsid w:val="00CE2A02"/>
    <w:rsid w:val="00CE2C3D"/>
    <w:rsid w:val="00CE2E50"/>
    <w:rsid w:val="00CE375A"/>
    <w:rsid w:val="00CE3A83"/>
    <w:rsid w:val="00CE504D"/>
    <w:rsid w:val="00CE53B7"/>
    <w:rsid w:val="00CE6419"/>
    <w:rsid w:val="00CE7287"/>
    <w:rsid w:val="00CF00C1"/>
    <w:rsid w:val="00CF0E7A"/>
    <w:rsid w:val="00CF2106"/>
    <w:rsid w:val="00CF25AF"/>
    <w:rsid w:val="00CF29C6"/>
    <w:rsid w:val="00CF2C1F"/>
    <w:rsid w:val="00CF3B64"/>
    <w:rsid w:val="00CF3D1D"/>
    <w:rsid w:val="00CF52F8"/>
    <w:rsid w:val="00CF539E"/>
    <w:rsid w:val="00CF5506"/>
    <w:rsid w:val="00CF5DF5"/>
    <w:rsid w:val="00CF6A40"/>
    <w:rsid w:val="00CF7B9D"/>
    <w:rsid w:val="00D000CF"/>
    <w:rsid w:val="00D011E3"/>
    <w:rsid w:val="00D01761"/>
    <w:rsid w:val="00D018C7"/>
    <w:rsid w:val="00D01FF6"/>
    <w:rsid w:val="00D02187"/>
    <w:rsid w:val="00D03715"/>
    <w:rsid w:val="00D04577"/>
    <w:rsid w:val="00D05270"/>
    <w:rsid w:val="00D05FCE"/>
    <w:rsid w:val="00D0674E"/>
    <w:rsid w:val="00D06DCA"/>
    <w:rsid w:val="00D07B5D"/>
    <w:rsid w:val="00D07FAF"/>
    <w:rsid w:val="00D1020D"/>
    <w:rsid w:val="00D10DAE"/>
    <w:rsid w:val="00D11563"/>
    <w:rsid w:val="00D11D6A"/>
    <w:rsid w:val="00D127B7"/>
    <w:rsid w:val="00D128E6"/>
    <w:rsid w:val="00D14635"/>
    <w:rsid w:val="00D14CFF"/>
    <w:rsid w:val="00D15539"/>
    <w:rsid w:val="00D155C4"/>
    <w:rsid w:val="00D15AFF"/>
    <w:rsid w:val="00D16427"/>
    <w:rsid w:val="00D17A0A"/>
    <w:rsid w:val="00D206C9"/>
    <w:rsid w:val="00D213E2"/>
    <w:rsid w:val="00D214A7"/>
    <w:rsid w:val="00D21C1C"/>
    <w:rsid w:val="00D22EA8"/>
    <w:rsid w:val="00D248CE"/>
    <w:rsid w:val="00D25591"/>
    <w:rsid w:val="00D25983"/>
    <w:rsid w:val="00D271F9"/>
    <w:rsid w:val="00D27F8C"/>
    <w:rsid w:val="00D3156A"/>
    <w:rsid w:val="00D316E0"/>
    <w:rsid w:val="00D324DC"/>
    <w:rsid w:val="00D33349"/>
    <w:rsid w:val="00D3384E"/>
    <w:rsid w:val="00D33C1F"/>
    <w:rsid w:val="00D34BCB"/>
    <w:rsid w:val="00D35774"/>
    <w:rsid w:val="00D35C3F"/>
    <w:rsid w:val="00D402B2"/>
    <w:rsid w:val="00D404C5"/>
    <w:rsid w:val="00D40E51"/>
    <w:rsid w:val="00D40FAB"/>
    <w:rsid w:val="00D41203"/>
    <w:rsid w:val="00D41897"/>
    <w:rsid w:val="00D43C31"/>
    <w:rsid w:val="00D444CF"/>
    <w:rsid w:val="00D44DFB"/>
    <w:rsid w:val="00D44E38"/>
    <w:rsid w:val="00D461B6"/>
    <w:rsid w:val="00D47BDF"/>
    <w:rsid w:val="00D5045E"/>
    <w:rsid w:val="00D5094D"/>
    <w:rsid w:val="00D510DC"/>
    <w:rsid w:val="00D5194C"/>
    <w:rsid w:val="00D51ABD"/>
    <w:rsid w:val="00D51C7D"/>
    <w:rsid w:val="00D51F43"/>
    <w:rsid w:val="00D52009"/>
    <w:rsid w:val="00D52D39"/>
    <w:rsid w:val="00D533EC"/>
    <w:rsid w:val="00D53CBA"/>
    <w:rsid w:val="00D53DAE"/>
    <w:rsid w:val="00D54415"/>
    <w:rsid w:val="00D554C2"/>
    <w:rsid w:val="00D557C5"/>
    <w:rsid w:val="00D5585A"/>
    <w:rsid w:val="00D55E99"/>
    <w:rsid w:val="00D56099"/>
    <w:rsid w:val="00D56E77"/>
    <w:rsid w:val="00D56F09"/>
    <w:rsid w:val="00D61018"/>
    <w:rsid w:val="00D61D49"/>
    <w:rsid w:val="00D61ED3"/>
    <w:rsid w:val="00D624B3"/>
    <w:rsid w:val="00D626B0"/>
    <w:rsid w:val="00D6373A"/>
    <w:rsid w:val="00D64908"/>
    <w:rsid w:val="00D64ABF"/>
    <w:rsid w:val="00D65F50"/>
    <w:rsid w:val="00D66F24"/>
    <w:rsid w:val="00D67ACE"/>
    <w:rsid w:val="00D7011E"/>
    <w:rsid w:val="00D7054E"/>
    <w:rsid w:val="00D706CD"/>
    <w:rsid w:val="00D707CB"/>
    <w:rsid w:val="00D710F2"/>
    <w:rsid w:val="00D72FC7"/>
    <w:rsid w:val="00D7412A"/>
    <w:rsid w:val="00D7413E"/>
    <w:rsid w:val="00D74AB8"/>
    <w:rsid w:val="00D75ED7"/>
    <w:rsid w:val="00D76132"/>
    <w:rsid w:val="00D768DD"/>
    <w:rsid w:val="00D808CE"/>
    <w:rsid w:val="00D80DB2"/>
    <w:rsid w:val="00D814D4"/>
    <w:rsid w:val="00D828A1"/>
    <w:rsid w:val="00D83791"/>
    <w:rsid w:val="00D84D99"/>
    <w:rsid w:val="00D878B2"/>
    <w:rsid w:val="00D87E43"/>
    <w:rsid w:val="00D91223"/>
    <w:rsid w:val="00D919C4"/>
    <w:rsid w:val="00D91B9A"/>
    <w:rsid w:val="00D92047"/>
    <w:rsid w:val="00D932AE"/>
    <w:rsid w:val="00D938BF"/>
    <w:rsid w:val="00D94033"/>
    <w:rsid w:val="00D94035"/>
    <w:rsid w:val="00D941FC"/>
    <w:rsid w:val="00D9473C"/>
    <w:rsid w:val="00D94A9A"/>
    <w:rsid w:val="00D95496"/>
    <w:rsid w:val="00D95507"/>
    <w:rsid w:val="00D95DBE"/>
    <w:rsid w:val="00D9717B"/>
    <w:rsid w:val="00DA0E49"/>
    <w:rsid w:val="00DA0F5C"/>
    <w:rsid w:val="00DA13B2"/>
    <w:rsid w:val="00DA29AC"/>
    <w:rsid w:val="00DA3AA3"/>
    <w:rsid w:val="00DA3AEA"/>
    <w:rsid w:val="00DA3D7E"/>
    <w:rsid w:val="00DA4031"/>
    <w:rsid w:val="00DA539A"/>
    <w:rsid w:val="00DA5ED9"/>
    <w:rsid w:val="00DA60E1"/>
    <w:rsid w:val="00DA6E71"/>
    <w:rsid w:val="00DA7AD7"/>
    <w:rsid w:val="00DA7D3F"/>
    <w:rsid w:val="00DB139B"/>
    <w:rsid w:val="00DB13F7"/>
    <w:rsid w:val="00DB2172"/>
    <w:rsid w:val="00DB28A3"/>
    <w:rsid w:val="00DB3832"/>
    <w:rsid w:val="00DB3ABD"/>
    <w:rsid w:val="00DB3BD6"/>
    <w:rsid w:val="00DB48CC"/>
    <w:rsid w:val="00DB5BE4"/>
    <w:rsid w:val="00DC1A8F"/>
    <w:rsid w:val="00DC1B5D"/>
    <w:rsid w:val="00DC1CF6"/>
    <w:rsid w:val="00DC1FBE"/>
    <w:rsid w:val="00DC27AC"/>
    <w:rsid w:val="00DC299B"/>
    <w:rsid w:val="00DC2BD7"/>
    <w:rsid w:val="00DC32BF"/>
    <w:rsid w:val="00DC45A9"/>
    <w:rsid w:val="00DC4749"/>
    <w:rsid w:val="00DC4823"/>
    <w:rsid w:val="00DC4B3E"/>
    <w:rsid w:val="00DC5132"/>
    <w:rsid w:val="00DC5809"/>
    <w:rsid w:val="00DC5FD1"/>
    <w:rsid w:val="00DC6C73"/>
    <w:rsid w:val="00DC7C6A"/>
    <w:rsid w:val="00DD02EB"/>
    <w:rsid w:val="00DD07B5"/>
    <w:rsid w:val="00DD0D01"/>
    <w:rsid w:val="00DD0D5B"/>
    <w:rsid w:val="00DD0DDB"/>
    <w:rsid w:val="00DD1454"/>
    <w:rsid w:val="00DD1CA4"/>
    <w:rsid w:val="00DD1EA2"/>
    <w:rsid w:val="00DD2231"/>
    <w:rsid w:val="00DD27D1"/>
    <w:rsid w:val="00DD38D4"/>
    <w:rsid w:val="00DD3AEC"/>
    <w:rsid w:val="00DD3B6C"/>
    <w:rsid w:val="00DD4064"/>
    <w:rsid w:val="00DD4417"/>
    <w:rsid w:val="00DD52CB"/>
    <w:rsid w:val="00DD551B"/>
    <w:rsid w:val="00DD57CE"/>
    <w:rsid w:val="00DD5930"/>
    <w:rsid w:val="00DD6CC5"/>
    <w:rsid w:val="00DD7A5A"/>
    <w:rsid w:val="00DD7C18"/>
    <w:rsid w:val="00DD7E2D"/>
    <w:rsid w:val="00DE0EEB"/>
    <w:rsid w:val="00DE12CC"/>
    <w:rsid w:val="00DE163C"/>
    <w:rsid w:val="00DE1C90"/>
    <w:rsid w:val="00DE223F"/>
    <w:rsid w:val="00DE5777"/>
    <w:rsid w:val="00DE630D"/>
    <w:rsid w:val="00DE6BBF"/>
    <w:rsid w:val="00DE6BFC"/>
    <w:rsid w:val="00DE7245"/>
    <w:rsid w:val="00DE73B5"/>
    <w:rsid w:val="00DE7BFD"/>
    <w:rsid w:val="00DE7FE3"/>
    <w:rsid w:val="00DF0B6C"/>
    <w:rsid w:val="00DF0E71"/>
    <w:rsid w:val="00DF127F"/>
    <w:rsid w:val="00DF1360"/>
    <w:rsid w:val="00DF14B5"/>
    <w:rsid w:val="00DF1D9D"/>
    <w:rsid w:val="00DF20B1"/>
    <w:rsid w:val="00DF2B02"/>
    <w:rsid w:val="00DF2EA6"/>
    <w:rsid w:val="00DF3934"/>
    <w:rsid w:val="00DF3B95"/>
    <w:rsid w:val="00DF3BBC"/>
    <w:rsid w:val="00DF4B11"/>
    <w:rsid w:val="00DF4C78"/>
    <w:rsid w:val="00DF4D01"/>
    <w:rsid w:val="00DF5097"/>
    <w:rsid w:val="00DF5441"/>
    <w:rsid w:val="00DF66BD"/>
    <w:rsid w:val="00DF71FD"/>
    <w:rsid w:val="00E011B6"/>
    <w:rsid w:val="00E02E03"/>
    <w:rsid w:val="00E037A8"/>
    <w:rsid w:val="00E03C06"/>
    <w:rsid w:val="00E05C4D"/>
    <w:rsid w:val="00E06311"/>
    <w:rsid w:val="00E0694E"/>
    <w:rsid w:val="00E06A1B"/>
    <w:rsid w:val="00E06B97"/>
    <w:rsid w:val="00E07BB9"/>
    <w:rsid w:val="00E07C6E"/>
    <w:rsid w:val="00E1072E"/>
    <w:rsid w:val="00E10BE2"/>
    <w:rsid w:val="00E125AF"/>
    <w:rsid w:val="00E128EC"/>
    <w:rsid w:val="00E132E2"/>
    <w:rsid w:val="00E13DEA"/>
    <w:rsid w:val="00E15236"/>
    <w:rsid w:val="00E15FAF"/>
    <w:rsid w:val="00E1787A"/>
    <w:rsid w:val="00E17FF7"/>
    <w:rsid w:val="00E207AB"/>
    <w:rsid w:val="00E2142E"/>
    <w:rsid w:val="00E21D22"/>
    <w:rsid w:val="00E225EC"/>
    <w:rsid w:val="00E22B13"/>
    <w:rsid w:val="00E23667"/>
    <w:rsid w:val="00E23DF7"/>
    <w:rsid w:val="00E2420A"/>
    <w:rsid w:val="00E24435"/>
    <w:rsid w:val="00E24AE4"/>
    <w:rsid w:val="00E2547C"/>
    <w:rsid w:val="00E25D21"/>
    <w:rsid w:val="00E2744B"/>
    <w:rsid w:val="00E27AF6"/>
    <w:rsid w:val="00E30A82"/>
    <w:rsid w:val="00E3119D"/>
    <w:rsid w:val="00E311AD"/>
    <w:rsid w:val="00E3126C"/>
    <w:rsid w:val="00E31A6A"/>
    <w:rsid w:val="00E3280A"/>
    <w:rsid w:val="00E329C9"/>
    <w:rsid w:val="00E346E4"/>
    <w:rsid w:val="00E3487E"/>
    <w:rsid w:val="00E360CB"/>
    <w:rsid w:val="00E3717B"/>
    <w:rsid w:val="00E374CF"/>
    <w:rsid w:val="00E40966"/>
    <w:rsid w:val="00E40D03"/>
    <w:rsid w:val="00E40F1F"/>
    <w:rsid w:val="00E412DA"/>
    <w:rsid w:val="00E420A1"/>
    <w:rsid w:val="00E42D8B"/>
    <w:rsid w:val="00E43E1E"/>
    <w:rsid w:val="00E44D20"/>
    <w:rsid w:val="00E45001"/>
    <w:rsid w:val="00E45EEE"/>
    <w:rsid w:val="00E46652"/>
    <w:rsid w:val="00E46DE7"/>
    <w:rsid w:val="00E500F4"/>
    <w:rsid w:val="00E503CF"/>
    <w:rsid w:val="00E508A9"/>
    <w:rsid w:val="00E517B7"/>
    <w:rsid w:val="00E518C7"/>
    <w:rsid w:val="00E51970"/>
    <w:rsid w:val="00E5251D"/>
    <w:rsid w:val="00E52E90"/>
    <w:rsid w:val="00E54090"/>
    <w:rsid w:val="00E54803"/>
    <w:rsid w:val="00E551BC"/>
    <w:rsid w:val="00E55480"/>
    <w:rsid w:val="00E55EB1"/>
    <w:rsid w:val="00E575AE"/>
    <w:rsid w:val="00E576B5"/>
    <w:rsid w:val="00E6031B"/>
    <w:rsid w:val="00E61F5C"/>
    <w:rsid w:val="00E62FCC"/>
    <w:rsid w:val="00E63BCD"/>
    <w:rsid w:val="00E63FEE"/>
    <w:rsid w:val="00E64584"/>
    <w:rsid w:val="00E645F6"/>
    <w:rsid w:val="00E648D2"/>
    <w:rsid w:val="00E652E3"/>
    <w:rsid w:val="00E65E13"/>
    <w:rsid w:val="00E66708"/>
    <w:rsid w:val="00E66899"/>
    <w:rsid w:val="00E66A68"/>
    <w:rsid w:val="00E67850"/>
    <w:rsid w:val="00E7044E"/>
    <w:rsid w:val="00E70E61"/>
    <w:rsid w:val="00E722F9"/>
    <w:rsid w:val="00E727C2"/>
    <w:rsid w:val="00E74619"/>
    <w:rsid w:val="00E751AE"/>
    <w:rsid w:val="00E753BA"/>
    <w:rsid w:val="00E756B3"/>
    <w:rsid w:val="00E75EBE"/>
    <w:rsid w:val="00E76725"/>
    <w:rsid w:val="00E77409"/>
    <w:rsid w:val="00E77428"/>
    <w:rsid w:val="00E778C1"/>
    <w:rsid w:val="00E80D53"/>
    <w:rsid w:val="00E85BCE"/>
    <w:rsid w:val="00E86C86"/>
    <w:rsid w:val="00E8759F"/>
    <w:rsid w:val="00E911A5"/>
    <w:rsid w:val="00E9127F"/>
    <w:rsid w:val="00E9261D"/>
    <w:rsid w:val="00E949F5"/>
    <w:rsid w:val="00E9514E"/>
    <w:rsid w:val="00E96966"/>
    <w:rsid w:val="00E976E5"/>
    <w:rsid w:val="00E97A7B"/>
    <w:rsid w:val="00E97BB9"/>
    <w:rsid w:val="00EA0A9D"/>
    <w:rsid w:val="00EA0AE5"/>
    <w:rsid w:val="00EA1976"/>
    <w:rsid w:val="00EA1B4C"/>
    <w:rsid w:val="00EA1EC9"/>
    <w:rsid w:val="00EA208B"/>
    <w:rsid w:val="00EA2908"/>
    <w:rsid w:val="00EA2E44"/>
    <w:rsid w:val="00EA304A"/>
    <w:rsid w:val="00EA3185"/>
    <w:rsid w:val="00EA34FA"/>
    <w:rsid w:val="00EA4F01"/>
    <w:rsid w:val="00EA598D"/>
    <w:rsid w:val="00EA5C7D"/>
    <w:rsid w:val="00EA5D95"/>
    <w:rsid w:val="00EA6761"/>
    <w:rsid w:val="00EA685F"/>
    <w:rsid w:val="00EA69D7"/>
    <w:rsid w:val="00EA7239"/>
    <w:rsid w:val="00EA7DFB"/>
    <w:rsid w:val="00EB0D9D"/>
    <w:rsid w:val="00EB1AAF"/>
    <w:rsid w:val="00EB1B70"/>
    <w:rsid w:val="00EB2ABB"/>
    <w:rsid w:val="00EB3C1C"/>
    <w:rsid w:val="00EB4CE2"/>
    <w:rsid w:val="00EB54A8"/>
    <w:rsid w:val="00EB629F"/>
    <w:rsid w:val="00EB6779"/>
    <w:rsid w:val="00EB77F4"/>
    <w:rsid w:val="00EB7E4B"/>
    <w:rsid w:val="00EC027A"/>
    <w:rsid w:val="00EC1109"/>
    <w:rsid w:val="00EC1FFE"/>
    <w:rsid w:val="00EC21F8"/>
    <w:rsid w:val="00EC2546"/>
    <w:rsid w:val="00EC2EE0"/>
    <w:rsid w:val="00EC347E"/>
    <w:rsid w:val="00EC3A62"/>
    <w:rsid w:val="00EC3B9B"/>
    <w:rsid w:val="00EC3FC6"/>
    <w:rsid w:val="00EC3FEE"/>
    <w:rsid w:val="00EC43BE"/>
    <w:rsid w:val="00EC5A96"/>
    <w:rsid w:val="00EC670A"/>
    <w:rsid w:val="00EC6872"/>
    <w:rsid w:val="00EC6F78"/>
    <w:rsid w:val="00EC789A"/>
    <w:rsid w:val="00EC7BB1"/>
    <w:rsid w:val="00ED1F14"/>
    <w:rsid w:val="00ED220E"/>
    <w:rsid w:val="00ED2C3B"/>
    <w:rsid w:val="00ED354E"/>
    <w:rsid w:val="00ED3EFB"/>
    <w:rsid w:val="00ED4D7C"/>
    <w:rsid w:val="00ED506F"/>
    <w:rsid w:val="00ED512C"/>
    <w:rsid w:val="00ED51E5"/>
    <w:rsid w:val="00ED566F"/>
    <w:rsid w:val="00ED57EE"/>
    <w:rsid w:val="00ED5D0A"/>
    <w:rsid w:val="00ED73DD"/>
    <w:rsid w:val="00ED78A9"/>
    <w:rsid w:val="00ED7D0A"/>
    <w:rsid w:val="00ED7F2F"/>
    <w:rsid w:val="00EE0956"/>
    <w:rsid w:val="00EE294F"/>
    <w:rsid w:val="00EE2B20"/>
    <w:rsid w:val="00EE5858"/>
    <w:rsid w:val="00EE5915"/>
    <w:rsid w:val="00EE5EC6"/>
    <w:rsid w:val="00EE6809"/>
    <w:rsid w:val="00EE733B"/>
    <w:rsid w:val="00EE75A4"/>
    <w:rsid w:val="00EF159A"/>
    <w:rsid w:val="00EF17BE"/>
    <w:rsid w:val="00EF1EE6"/>
    <w:rsid w:val="00EF2445"/>
    <w:rsid w:val="00EF2EE1"/>
    <w:rsid w:val="00EF41DF"/>
    <w:rsid w:val="00EF4B2B"/>
    <w:rsid w:val="00EF4B78"/>
    <w:rsid w:val="00EF4C2C"/>
    <w:rsid w:val="00EF4C5D"/>
    <w:rsid w:val="00EF6938"/>
    <w:rsid w:val="00EF70A2"/>
    <w:rsid w:val="00EF75A9"/>
    <w:rsid w:val="00EF7908"/>
    <w:rsid w:val="00F0006D"/>
    <w:rsid w:val="00F01334"/>
    <w:rsid w:val="00F025C2"/>
    <w:rsid w:val="00F025CA"/>
    <w:rsid w:val="00F05A96"/>
    <w:rsid w:val="00F07A07"/>
    <w:rsid w:val="00F101C1"/>
    <w:rsid w:val="00F10633"/>
    <w:rsid w:val="00F1138D"/>
    <w:rsid w:val="00F12787"/>
    <w:rsid w:val="00F139E1"/>
    <w:rsid w:val="00F13CCB"/>
    <w:rsid w:val="00F14BE1"/>
    <w:rsid w:val="00F14F93"/>
    <w:rsid w:val="00F15786"/>
    <w:rsid w:val="00F15B01"/>
    <w:rsid w:val="00F171D2"/>
    <w:rsid w:val="00F174DA"/>
    <w:rsid w:val="00F20787"/>
    <w:rsid w:val="00F20AA5"/>
    <w:rsid w:val="00F21419"/>
    <w:rsid w:val="00F217FB"/>
    <w:rsid w:val="00F21DF1"/>
    <w:rsid w:val="00F22898"/>
    <w:rsid w:val="00F22BC0"/>
    <w:rsid w:val="00F2333E"/>
    <w:rsid w:val="00F2337D"/>
    <w:rsid w:val="00F2441A"/>
    <w:rsid w:val="00F24458"/>
    <w:rsid w:val="00F248DF"/>
    <w:rsid w:val="00F25AEA"/>
    <w:rsid w:val="00F25CC9"/>
    <w:rsid w:val="00F25D5F"/>
    <w:rsid w:val="00F266B1"/>
    <w:rsid w:val="00F3020C"/>
    <w:rsid w:val="00F30814"/>
    <w:rsid w:val="00F30943"/>
    <w:rsid w:val="00F31882"/>
    <w:rsid w:val="00F31990"/>
    <w:rsid w:val="00F32195"/>
    <w:rsid w:val="00F326D9"/>
    <w:rsid w:val="00F338ED"/>
    <w:rsid w:val="00F33FFC"/>
    <w:rsid w:val="00F353C1"/>
    <w:rsid w:val="00F35E65"/>
    <w:rsid w:val="00F3687B"/>
    <w:rsid w:val="00F3790D"/>
    <w:rsid w:val="00F37C94"/>
    <w:rsid w:val="00F40002"/>
    <w:rsid w:val="00F417E2"/>
    <w:rsid w:val="00F4183F"/>
    <w:rsid w:val="00F42F63"/>
    <w:rsid w:val="00F43666"/>
    <w:rsid w:val="00F43766"/>
    <w:rsid w:val="00F43A2C"/>
    <w:rsid w:val="00F44407"/>
    <w:rsid w:val="00F445CF"/>
    <w:rsid w:val="00F47635"/>
    <w:rsid w:val="00F51523"/>
    <w:rsid w:val="00F51827"/>
    <w:rsid w:val="00F52E23"/>
    <w:rsid w:val="00F53F7B"/>
    <w:rsid w:val="00F541AC"/>
    <w:rsid w:val="00F548E8"/>
    <w:rsid w:val="00F552BB"/>
    <w:rsid w:val="00F5660E"/>
    <w:rsid w:val="00F566F3"/>
    <w:rsid w:val="00F5686B"/>
    <w:rsid w:val="00F56D52"/>
    <w:rsid w:val="00F578A9"/>
    <w:rsid w:val="00F61D3F"/>
    <w:rsid w:val="00F62E1A"/>
    <w:rsid w:val="00F63696"/>
    <w:rsid w:val="00F64CC0"/>
    <w:rsid w:val="00F65FD2"/>
    <w:rsid w:val="00F66E5F"/>
    <w:rsid w:val="00F670D2"/>
    <w:rsid w:val="00F67A9A"/>
    <w:rsid w:val="00F70788"/>
    <w:rsid w:val="00F709D9"/>
    <w:rsid w:val="00F7132D"/>
    <w:rsid w:val="00F7159C"/>
    <w:rsid w:val="00F72F3C"/>
    <w:rsid w:val="00F73A5F"/>
    <w:rsid w:val="00F74257"/>
    <w:rsid w:val="00F75EF7"/>
    <w:rsid w:val="00F7643E"/>
    <w:rsid w:val="00F7685A"/>
    <w:rsid w:val="00F76F95"/>
    <w:rsid w:val="00F77EE8"/>
    <w:rsid w:val="00F80627"/>
    <w:rsid w:val="00F808D3"/>
    <w:rsid w:val="00F80DA2"/>
    <w:rsid w:val="00F81044"/>
    <w:rsid w:val="00F810EB"/>
    <w:rsid w:val="00F812D4"/>
    <w:rsid w:val="00F8133D"/>
    <w:rsid w:val="00F81619"/>
    <w:rsid w:val="00F81E6E"/>
    <w:rsid w:val="00F81ED8"/>
    <w:rsid w:val="00F82375"/>
    <w:rsid w:val="00F82DC8"/>
    <w:rsid w:val="00F83B54"/>
    <w:rsid w:val="00F83DFD"/>
    <w:rsid w:val="00F8442B"/>
    <w:rsid w:val="00F8461C"/>
    <w:rsid w:val="00F84840"/>
    <w:rsid w:val="00F859A7"/>
    <w:rsid w:val="00F85ACE"/>
    <w:rsid w:val="00F85B23"/>
    <w:rsid w:val="00F85B5F"/>
    <w:rsid w:val="00F8659A"/>
    <w:rsid w:val="00F86DA7"/>
    <w:rsid w:val="00F86E89"/>
    <w:rsid w:val="00F906B4"/>
    <w:rsid w:val="00F91713"/>
    <w:rsid w:val="00F91EDE"/>
    <w:rsid w:val="00F9235F"/>
    <w:rsid w:val="00F92F3A"/>
    <w:rsid w:val="00F93702"/>
    <w:rsid w:val="00F94189"/>
    <w:rsid w:val="00F9475F"/>
    <w:rsid w:val="00F9496B"/>
    <w:rsid w:val="00F96955"/>
    <w:rsid w:val="00F970B6"/>
    <w:rsid w:val="00F970E8"/>
    <w:rsid w:val="00F97F2C"/>
    <w:rsid w:val="00FA1E87"/>
    <w:rsid w:val="00FA2029"/>
    <w:rsid w:val="00FA37F9"/>
    <w:rsid w:val="00FA4454"/>
    <w:rsid w:val="00FA4E0C"/>
    <w:rsid w:val="00FA51CB"/>
    <w:rsid w:val="00FA637B"/>
    <w:rsid w:val="00FA6B9E"/>
    <w:rsid w:val="00FA6C36"/>
    <w:rsid w:val="00FA7316"/>
    <w:rsid w:val="00FB08F9"/>
    <w:rsid w:val="00FB0A97"/>
    <w:rsid w:val="00FB0FFB"/>
    <w:rsid w:val="00FB15A0"/>
    <w:rsid w:val="00FB1D4C"/>
    <w:rsid w:val="00FB395A"/>
    <w:rsid w:val="00FB4244"/>
    <w:rsid w:val="00FB44B9"/>
    <w:rsid w:val="00FB5569"/>
    <w:rsid w:val="00FB6E35"/>
    <w:rsid w:val="00FB7685"/>
    <w:rsid w:val="00FB7908"/>
    <w:rsid w:val="00FB7CC0"/>
    <w:rsid w:val="00FC01B8"/>
    <w:rsid w:val="00FC0B6F"/>
    <w:rsid w:val="00FC2157"/>
    <w:rsid w:val="00FC28D0"/>
    <w:rsid w:val="00FC3097"/>
    <w:rsid w:val="00FC360E"/>
    <w:rsid w:val="00FC44BC"/>
    <w:rsid w:val="00FC51DE"/>
    <w:rsid w:val="00FC548E"/>
    <w:rsid w:val="00FC5ED5"/>
    <w:rsid w:val="00FC5F62"/>
    <w:rsid w:val="00FC71C4"/>
    <w:rsid w:val="00FD08A3"/>
    <w:rsid w:val="00FD1F74"/>
    <w:rsid w:val="00FD2133"/>
    <w:rsid w:val="00FD231B"/>
    <w:rsid w:val="00FD2FCC"/>
    <w:rsid w:val="00FD35FD"/>
    <w:rsid w:val="00FD3B9F"/>
    <w:rsid w:val="00FD46DE"/>
    <w:rsid w:val="00FD4C9D"/>
    <w:rsid w:val="00FD5244"/>
    <w:rsid w:val="00FD57AD"/>
    <w:rsid w:val="00FD6DE7"/>
    <w:rsid w:val="00FD73BE"/>
    <w:rsid w:val="00FD7739"/>
    <w:rsid w:val="00FE1653"/>
    <w:rsid w:val="00FE1D47"/>
    <w:rsid w:val="00FE2004"/>
    <w:rsid w:val="00FE3BDC"/>
    <w:rsid w:val="00FE3DD8"/>
    <w:rsid w:val="00FE4588"/>
    <w:rsid w:val="00FE4795"/>
    <w:rsid w:val="00FE5516"/>
    <w:rsid w:val="00FE6576"/>
    <w:rsid w:val="00FE7858"/>
    <w:rsid w:val="00FE7A0D"/>
    <w:rsid w:val="00FE7DCD"/>
    <w:rsid w:val="00FE7FBC"/>
    <w:rsid w:val="00FF102B"/>
    <w:rsid w:val="00FF15F2"/>
    <w:rsid w:val="00FF182B"/>
    <w:rsid w:val="00FF1CEF"/>
    <w:rsid w:val="00FF2578"/>
    <w:rsid w:val="00FF2D26"/>
    <w:rsid w:val="00FF3634"/>
    <w:rsid w:val="00FF3A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13E48"/>
  <w15:docId w15:val="{AC6A8DAE-F8AB-4B9C-9A9B-3FEF9A9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0752"/>
    <w:rPr>
      <w:sz w:val="24"/>
      <w:szCs w:val="24"/>
    </w:rPr>
  </w:style>
  <w:style w:type="paragraph" w:styleId="Heading1">
    <w:name w:val="heading 1"/>
    <w:basedOn w:val="Normal"/>
    <w:link w:val="Heading1Char"/>
    <w:uiPriority w:val="9"/>
    <w:qFormat/>
    <w:rsid w:val="007F4FC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3731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BD4505"/>
    <w:rPr>
      <w:rFonts w:cs="Times New Roman"/>
      <w:sz w:val="16"/>
      <w:szCs w:val="16"/>
    </w:rPr>
  </w:style>
  <w:style w:type="paragraph" w:styleId="CommentText">
    <w:name w:val="annotation text"/>
    <w:basedOn w:val="Normal"/>
    <w:link w:val="CommentTextChar1"/>
    <w:uiPriority w:val="99"/>
    <w:rsid w:val="00BD4505"/>
    <w:pPr>
      <w:spacing w:after="200"/>
    </w:pPr>
    <w:rPr>
      <w:rFonts w:ascii="Calibri" w:hAnsi="Calibri"/>
      <w:sz w:val="20"/>
      <w:szCs w:val="20"/>
    </w:rPr>
  </w:style>
  <w:style w:type="character" w:customStyle="1" w:styleId="CommentTextChar1">
    <w:name w:val="Comment Text Char1"/>
    <w:link w:val="CommentText"/>
    <w:rsid w:val="00BD4505"/>
    <w:rPr>
      <w:rFonts w:ascii="Calibri" w:hAnsi="Calibri"/>
      <w:lang w:eastAsia="en-GB"/>
    </w:rPr>
  </w:style>
  <w:style w:type="paragraph" w:styleId="BalloonText">
    <w:name w:val="Balloon Text"/>
    <w:basedOn w:val="Normal"/>
    <w:link w:val="BalloonTextChar"/>
    <w:rsid w:val="00BD4505"/>
    <w:rPr>
      <w:rFonts w:ascii="Tahoma" w:hAnsi="Tahoma"/>
      <w:sz w:val="16"/>
      <w:szCs w:val="16"/>
    </w:rPr>
  </w:style>
  <w:style w:type="character" w:customStyle="1" w:styleId="BalloonTextChar">
    <w:name w:val="Balloon Text Char"/>
    <w:link w:val="BalloonText"/>
    <w:rsid w:val="00BD4505"/>
    <w:rPr>
      <w:rFonts w:ascii="Tahoma" w:hAnsi="Tahoma" w:cs="Tahoma"/>
      <w:sz w:val="16"/>
      <w:szCs w:val="16"/>
      <w:lang w:eastAsia="en-GB"/>
    </w:rPr>
  </w:style>
  <w:style w:type="paragraph" w:customStyle="1" w:styleId="follows-h4">
    <w:name w:val="follows-h4"/>
    <w:basedOn w:val="Normal"/>
    <w:rsid w:val="00FC01B8"/>
    <w:pPr>
      <w:spacing w:before="100" w:beforeAutospacing="1" w:after="100" w:afterAutospacing="1"/>
    </w:pPr>
  </w:style>
  <w:style w:type="character" w:styleId="Hyperlink">
    <w:name w:val="Hyperlink"/>
    <w:uiPriority w:val="99"/>
    <w:rsid w:val="00FC01B8"/>
    <w:rPr>
      <w:color w:val="0000FF"/>
      <w:u w:val="single"/>
    </w:rPr>
  </w:style>
  <w:style w:type="paragraph" w:customStyle="1" w:styleId="norm">
    <w:name w:val="norm"/>
    <w:basedOn w:val="Normal"/>
    <w:rsid w:val="00FC01B8"/>
    <w:pPr>
      <w:spacing w:before="100" w:beforeAutospacing="1" w:after="100" w:afterAutospacing="1"/>
    </w:pPr>
  </w:style>
  <w:style w:type="paragraph" w:styleId="CommentSubject">
    <w:name w:val="annotation subject"/>
    <w:basedOn w:val="CommentText"/>
    <w:next w:val="CommentText"/>
    <w:semiHidden/>
    <w:rsid w:val="00467A59"/>
    <w:pPr>
      <w:spacing w:after="0"/>
    </w:pPr>
    <w:rPr>
      <w:rFonts w:ascii="Times New Roman" w:hAnsi="Times New Roman"/>
      <w:b/>
      <w:bCs/>
    </w:rPr>
  </w:style>
  <w:style w:type="paragraph" w:customStyle="1" w:styleId="MediumList2-Accent21">
    <w:name w:val="Medium List 2 - Accent 21"/>
    <w:hidden/>
    <w:uiPriority w:val="99"/>
    <w:semiHidden/>
    <w:rsid w:val="00E6031B"/>
    <w:rPr>
      <w:sz w:val="24"/>
      <w:szCs w:val="24"/>
    </w:rPr>
  </w:style>
  <w:style w:type="character" w:styleId="FollowedHyperlink">
    <w:name w:val="FollowedHyperlink"/>
    <w:rsid w:val="00D768DD"/>
    <w:rPr>
      <w:color w:val="800080"/>
      <w:u w:val="single"/>
    </w:rPr>
  </w:style>
  <w:style w:type="character" w:customStyle="1" w:styleId="CommentTextChar">
    <w:name w:val="Comment Text Char"/>
    <w:uiPriority w:val="99"/>
    <w:locked/>
    <w:rsid w:val="00C12C9F"/>
    <w:rPr>
      <w:rFonts w:ascii="Calibri" w:hAnsi="Calibri" w:cs="Times New Roman"/>
      <w:lang w:eastAsia="en-GB"/>
    </w:rPr>
  </w:style>
  <w:style w:type="paragraph" w:styleId="Title">
    <w:name w:val="Title"/>
    <w:basedOn w:val="Normal"/>
    <w:link w:val="TitleChar"/>
    <w:uiPriority w:val="99"/>
    <w:qFormat/>
    <w:rsid w:val="0064057C"/>
    <w:pPr>
      <w:jc w:val="center"/>
    </w:pPr>
    <w:rPr>
      <w:b/>
      <w:bCs/>
      <w:lang w:val="en-CA" w:eastAsia="en-US"/>
    </w:rPr>
  </w:style>
  <w:style w:type="character" w:customStyle="1" w:styleId="TitleChar">
    <w:name w:val="Title Char"/>
    <w:link w:val="Title"/>
    <w:uiPriority w:val="99"/>
    <w:rsid w:val="0064057C"/>
    <w:rPr>
      <w:b/>
      <w:bCs/>
      <w:sz w:val="24"/>
      <w:szCs w:val="24"/>
      <w:lang w:val="en-CA" w:eastAsia="en-US"/>
    </w:rPr>
  </w:style>
  <w:style w:type="character" w:customStyle="1" w:styleId="paragraph">
    <w:name w:val="paragraph"/>
    <w:basedOn w:val="DefaultParagraphFont"/>
    <w:rsid w:val="006A3721"/>
  </w:style>
  <w:style w:type="paragraph" w:customStyle="1" w:styleId="MediumGrid1-Accent21">
    <w:name w:val="Medium Grid 1 - Accent 21"/>
    <w:basedOn w:val="Normal"/>
    <w:uiPriority w:val="72"/>
    <w:rsid w:val="00830405"/>
    <w:pPr>
      <w:ind w:left="720"/>
      <w:contextualSpacing/>
    </w:pPr>
  </w:style>
  <w:style w:type="paragraph" w:styleId="Header">
    <w:name w:val="header"/>
    <w:basedOn w:val="Normal"/>
    <w:link w:val="HeaderChar"/>
    <w:rsid w:val="00840147"/>
    <w:pPr>
      <w:tabs>
        <w:tab w:val="center" w:pos="4513"/>
        <w:tab w:val="right" w:pos="9026"/>
      </w:tabs>
    </w:pPr>
  </w:style>
  <w:style w:type="character" w:customStyle="1" w:styleId="HeaderChar">
    <w:name w:val="Header Char"/>
    <w:link w:val="Header"/>
    <w:rsid w:val="00840147"/>
    <w:rPr>
      <w:sz w:val="24"/>
      <w:szCs w:val="24"/>
    </w:rPr>
  </w:style>
  <w:style w:type="paragraph" w:styleId="Footer">
    <w:name w:val="footer"/>
    <w:basedOn w:val="Normal"/>
    <w:link w:val="FooterChar"/>
    <w:uiPriority w:val="99"/>
    <w:rsid w:val="00840147"/>
    <w:pPr>
      <w:tabs>
        <w:tab w:val="center" w:pos="4513"/>
        <w:tab w:val="right" w:pos="9026"/>
      </w:tabs>
    </w:pPr>
  </w:style>
  <w:style w:type="character" w:customStyle="1" w:styleId="FooterChar">
    <w:name w:val="Footer Char"/>
    <w:link w:val="Footer"/>
    <w:uiPriority w:val="99"/>
    <w:rsid w:val="00840147"/>
    <w:rPr>
      <w:sz w:val="24"/>
      <w:szCs w:val="24"/>
    </w:rPr>
  </w:style>
  <w:style w:type="character" w:customStyle="1" w:styleId="Heading1Char">
    <w:name w:val="Heading 1 Char"/>
    <w:link w:val="Heading1"/>
    <w:uiPriority w:val="9"/>
    <w:rsid w:val="007F4FC0"/>
    <w:rPr>
      <w:b/>
      <w:bCs/>
      <w:kern w:val="36"/>
      <w:sz w:val="48"/>
      <w:szCs w:val="48"/>
    </w:rPr>
  </w:style>
  <w:style w:type="paragraph" w:styleId="Revision">
    <w:name w:val="Revision"/>
    <w:hidden/>
    <w:uiPriority w:val="71"/>
    <w:rsid w:val="00924A56"/>
    <w:rPr>
      <w:sz w:val="24"/>
      <w:szCs w:val="24"/>
    </w:rPr>
  </w:style>
  <w:style w:type="paragraph" w:styleId="ListParagraph">
    <w:name w:val="List Paragraph"/>
    <w:basedOn w:val="Normal"/>
    <w:uiPriority w:val="34"/>
    <w:qFormat/>
    <w:rsid w:val="00413E33"/>
    <w:pPr>
      <w:ind w:left="720"/>
      <w:contextualSpacing/>
    </w:pPr>
    <w:rPr>
      <w:rFonts w:ascii="Cambria" w:eastAsia="MS Mincho" w:hAnsi="Cambria"/>
      <w:lang w:val="en-US" w:eastAsia="en-US"/>
    </w:rPr>
  </w:style>
  <w:style w:type="character" w:customStyle="1" w:styleId="maintitle">
    <w:name w:val="maintitle"/>
    <w:basedOn w:val="DefaultParagraphFont"/>
    <w:rsid w:val="00D932AE"/>
  </w:style>
  <w:style w:type="paragraph" w:styleId="BodyText">
    <w:name w:val="Body Text"/>
    <w:basedOn w:val="Normal"/>
    <w:link w:val="BodyTextChar"/>
    <w:rsid w:val="00EA1976"/>
    <w:pPr>
      <w:spacing w:after="120"/>
    </w:pPr>
  </w:style>
  <w:style w:type="character" w:customStyle="1" w:styleId="BodyTextChar">
    <w:name w:val="Body Text Char"/>
    <w:basedOn w:val="DefaultParagraphFont"/>
    <w:link w:val="BodyText"/>
    <w:rsid w:val="00EA1976"/>
    <w:rPr>
      <w:sz w:val="24"/>
      <w:szCs w:val="24"/>
    </w:rPr>
  </w:style>
  <w:style w:type="paragraph" w:styleId="FootnoteText">
    <w:name w:val="footnote text"/>
    <w:basedOn w:val="Normal"/>
    <w:link w:val="FootnoteTextChar"/>
    <w:rsid w:val="00C043E4"/>
    <w:rPr>
      <w:sz w:val="20"/>
      <w:szCs w:val="20"/>
    </w:rPr>
  </w:style>
  <w:style w:type="character" w:customStyle="1" w:styleId="FootnoteTextChar">
    <w:name w:val="Footnote Text Char"/>
    <w:basedOn w:val="DefaultParagraphFont"/>
    <w:link w:val="FootnoteText"/>
    <w:rsid w:val="00C043E4"/>
  </w:style>
  <w:style w:type="character" w:styleId="FootnoteReference">
    <w:name w:val="footnote reference"/>
    <w:basedOn w:val="DefaultParagraphFont"/>
    <w:rsid w:val="00C043E4"/>
    <w:rPr>
      <w:vertAlign w:val="superscript"/>
    </w:rPr>
  </w:style>
  <w:style w:type="character" w:customStyle="1" w:styleId="Heading3Char">
    <w:name w:val="Heading 3 Char"/>
    <w:basedOn w:val="DefaultParagraphFont"/>
    <w:link w:val="Heading3"/>
    <w:semiHidden/>
    <w:rsid w:val="0037318F"/>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95D62"/>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8919">
      <w:bodyDiv w:val="1"/>
      <w:marLeft w:val="0"/>
      <w:marRight w:val="0"/>
      <w:marTop w:val="0"/>
      <w:marBottom w:val="0"/>
      <w:divBdr>
        <w:top w:val="none" w:sz="0" w:space="0" w:color="auto"/>
        <w:left w:val="none" w:sz="0" w:space="0" w:color="auto"/>
        <w:bottom w:val="none" w:sz="0" w:space="0" w:color="auto"/>
        <w:right w:val="none" w:sz="0" w:space="0" w:color="auto"/>
      </w:divBdr>
    </w:div>
    <w:div w:id="134179086">
      <w:bodyDiv w:val="1"/>
      <w:marLeft w:val="0"/>
      <w:marRight w:val="0"/>
      <w:marTop w:val="0"/>
      <w:marBottom w:val="0"/>
      <w:divBdr>
        <w:top w:val="none" w:sz="0" w:space="0" w:color="auto"/>
        <w:left w:val="none" w:sz="0" w:space="0" w:color="auto"/>
        <w:bottom w:val="none" w:sz="0" w:space="0" w:color="auto"/>
        <w:right w:val="none" w:sz="0" w:space="0" w:color="auto"/>
      </w:divBdr>
    </w:div>
    <w:div w:id="158355879">
      <w:bodyDiv w:val="1"/>
      <w:marLeft w:val="0"/>
      <w:marRight w:val="0"/>
      <w:marTop w:val="0"/>
      <w:marBottom w:val="0"/>
      <w:divBdr>
        <w:top w:val="none" w:sz="0" w:space="0" w:color="auto"/>
        <w:left w:val="none" w:sz="0" w:space="0" w:color="auto"/>
        <w:bottom w:val="none" w:sz="0" w:space="0" w:color="auto"/>
        <w:right w:val="none" w:sz="0" w:space="0" w:color="auto"/>
      </w:divBdr>
      <w:divsChild>
        <w:div w:id="972903483">
          <w:marLeft w:val="0"/>
          <w:marRight w:val="0"/>
          <w:marTop w:val="0"/>
          <w:marBottom w:val="0"/>
          <w:divBdr>
            <w:top w:val="none" w:sz="0" w:space="0" w:color="auto"/>
            <w:left w:val="none" w:sz="0" w:space="0" w:color="auto"/>
            <w:bottom w:val="none" w:sz="0" w:space="0" w:color="auto"/>
            <w:right w:val="none" w:sz="0" w:space="0" w:color="auto"/>
          </w:divBdr>
          <w:divsChild>
            <w:div w:id="918294888">
              <w:marLeft w:val="0"/>
              <w:marRight w:val="0"/>
              <w:marTop w:val="0"/>
              <w:marBottom w:val="0"/>
              <w:divBdr>
                <w:top w:val="none" w:sz="0" w:space="0" w:color="auto"/>
                <w:left w:val="none" w:sz="0" w:space="0" w:color="auto"/>
                <w:bottom w:val="none" w:sz="0" w:space="0" w:color="auto"/>
                <w:right w:val="none" w:sz="0" w:space="0" w:color="auto"/>
              </w:divBdr>
            </w:div>
            <w:div w:id="12377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0528">
      <w:bodyDiv w:val="1"/>
      <w:marLeft w:val="0"/>
      <w:marRight w:val="0"/>
      <w:marTop w:val="0"/>
      <w:marBottom w:val="0"/>
      <w:divBdr>
        <w:top w:val="none" w:sz="0" w:space="0" w:color="auto"/>
        <w:left w:val="none" w:sz="0" w:space="0" w:color="auto"/>
        <w:bottom w:val="none" w:sz="0" w:space="0" w:color="auto"/>
        <w:right w:val="none" w:sz="0" w:space="0" w:color="auto"/>
      </w:divBdr>
    </w:div>
    <w:div w:id="555164640">
      <w:bodyDiv w:val="1"/>
      <w:marLeft w:val="0"/>
      <w:marRight w:val="0"/>
      <w:marTop w:val="0"/>
      <w:marBottom w:val="0"/>
      <w:divBdr>
        <w:top w:val="none" w:sz="0" w:space="0" w:color="auto"/>
        <w:left w:val="none" w:sz="0" w:space="0" w:color="auto"/>
        <w:bottom w:val="none" w:sz="0" w:space="0" w:color="auto"/>
        <w:right w:val="none" w:sz="0" w:space="0" w:color="auto"/>
      </w:divBdr>
    </w:div>
    <w:div w:id="562720499">
      <w:bodyDiv w:val="1"/>
      <w:marLeft w:val="0"/>
      <w:marRight w:val="0"/>
      <w:marTop w:val="0"/>
      <w:marBottom w:val="0"/>
      <w:divBdr>
        <w:top w:val="none" w:sz="0" w:space="0" w:color="auto"/>
        <w:left w:val="none" w:sz="0" w:space="0" w:color="auto"/>
        <w:bottom w:val="none" w:sz="0" w:space="0" w:color="auto"/>
        <w:right w:val="none" w:sz="0" w:space="0" w:color="auto"/>
      </w:divBdr>
    </w:div>
    <w:div w:id="743769302">
      <w:bodyDiv w:val="1"/>
      <w:marLeft w:val="0"/>
      <w:marRight w:val="0"/>
      <w:marTop w:val="0"/>
      <w:marBottom w:val="0"/>
      <w:divBdr>
        <w:top w:val="none" w:sz="0" w:space="0" w:color="auto"/>
        <w:left w:val="none" w:sz="0" w:space="0" w:color="auto"/>
        <w:bottom w:val="none" w:sz="0" w:space="0" w:color="auto"/>
        <w:right w:val="none" w:sz="0" w:space="0" w:color="auto"/>
      </w:divBdr>
    </w:div>
    <w:div w:id="793594655">
      <w:bodyDiv w:val="1"/>
      <w:marLeft w:val="0"/>
      <w:marRight w:val="0"/>
      <w:marTop w:val="0"/>
      <w:marBottom w:val="0"/>
      <w:divBdr>
        <w:top w:val="none" w:sz="0" w:space="0" w:color="auto"/>
        <w:left w:val="none" w:sz="0" w:space="0" w:color="auto"/>
        <w:bottom w:val="none" w:sz="0" w:space="0" w:color="auto"/>
        <w:right w:val="none" w:sz="0" w:space="0" w:color="auto"/>
      </w:divBdr>
    </w:div>
    <w:div w:id="835847107">
      <w:bodyDiv w:val="1"/>
      <w:marLeft w:val="0"/>
      <w:marRight w:val="0"/>
      <w:marTop w:val="0"/>
      <w:marBottom w:val="0"/>
      <w:divBdr>
        <w:top w:val="none" w:sz="0" w:space="0" w:color="auto"/>
        <w:left w:val="none" w:sz="0" w:space="0" w:color="auto"/>
        <w:bottom w:val="none" w:sz="0" w:space="0" w:color="auto"/>
        <w:right w:val="none" w:sz="0" w:space="0" w:color="auto"/>
      </w:divBdr>
      <w:divsChild>
        <w:div w:id="1868130219">
          <w:marLeft w:val="0"/>
          <w:marRight w:val="0"/>
          <w:marTop w:val="0"/>
          <w:marBottom w:val="0"/>
          <w:divBdr>
            <w:top w:val="none" w:sz="0" w:space="0" w:color="auto"/>
            <w:left w:val="none" w:sz="0" w:space="0" w:color="auto"/>
            <w:bottom w:val="none" w:sz="0" w:space="0" w:color="auto"/>
            <w:right w:val="none" w:sz="0" w:space="0" w:color="auto"/>
          </w:divBdr>
          <w:divsChild>
            <w:div w:id="337734378">
              <w:marLeft w:val="0"/>
              <w:marRight w:val="0"/>
              <w:marTop w:val="0"/>
              <w:marBottom w:val="0"/>
              <w:divBdr>
                <w:top w:val="none" w:sz="0" w:space="0" w:color="auto"/>
                <w:left w:val="none" w:sz="0" w:space="0" w:color="auto"/>
                <w:bottom w:val="none" w:sz="0" w:space="0" w:color="auto"/>
                <w:right w:val="none" w:sz="0" w:space="0" w:color="auto"/>
              </w:divBdr>
            </w:div>
            <w:div w:id="10467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60960">
      <w:bodyDiv w:val="1"/>
      <w:marLeft w:val="0"/>
      <w:marRight w:val="0"/>
      <w:marTop w:val="0"/>
      <w:marBottom w:val="0"/>
      <w:divBdr>
        <w:top w:val="none" w:sz="0" w:space="0" w:color="auto"/>
        <w:left w:val="none" w:sz="0" w:space="0" w:color="auto"/>
        <w:bottom w:val="none" w:sz="0" w:space="0" w:color="auto"/>
        <w:right w:val="none" w:sz="0" w:space="0" w:color="auto"/>
      </w:divBdr>
      <w:divsChild>
        <w:div w:id="279117895">
          <w:marLeft w:val="0"/>
          <w:marRight w:val="0"/>
          <w:marTop w:val="0"/>
          <w:marBottom w:val="0"/>
          <w:divBdr>
            <w:top w:val="none" w:sz="0" w:space="0" w:color="auto"/>
            <w:left w:val="none" w:sz="0" w:space="0" w:color="auto"/>
            <w:bottom w:val="none" w:sz="0" w:space="0" w:color="auto"/>
            <w:right w:val="none" w:sz="0" w:space="0" w:color="auto"/>
          </w:divBdr>
          <w:divsChild>
            <w:div w:id="559941618">
              <w:marLeft w:val="0"/>
              <w:marRight w:val="0"/>
              <w:marTop w:val="0"/>
              <w:marBottom w:val="0"/>
              <w:divBdr>
                <w:top w:val="none" w:sz="0" w:space="0" w:color="auto"/>
                <w:left w:val="none" w:sz="0" w:space="0" w:color="auto"/>
                <w:bottom w:val="none" w:sz="0" w:space="0" w:color="auto"/>
                <w:right w:val="none" w:sz="0" w:space="0" w:color="auto"/>
              </w:divBdr>
            </w:div>
            <w:div w:id="564150302">
              <w:marLeft w:val="0"/>
              <w:marRight w:val="0"/>
              <w:marTop w:val="0"/>
              <w:marBottom w:val="0"/>
              <w:divBdr>
                <w:top w:val="none" w:sz="0" w:space="0" w:color="auto"/>
                <w:left w:val="none" w:sz="0" w:space="0" w:color="auto"/>
                <w:bottom w:val="none" w:sz="0" w:space="0" w:color="auto"/>
                <w:right w:val="none" w:sz="0" w:space="0" w:color="auto"/>
              </w:divBdr>
            </w:div>
            <w:div w:id="606425658">
              <w:marLeft w:val="0"/>
              <w:marRight w:val="0"/>
              <w:marTop w:val="0"/>
              <w:marBottom w:val="0"/>
              <w:divBdr>
                <w:top w:val="none" w:sz="0" w:space="0" w:color="auto"/>
                <w:left w:val="none" w:sz="0" w:space="0" w:color="auto"/>
                <w:bottom w:val="none" w:sz="0" w:space="0" w:color="auto"/>
                <w:right w:val="none" w:sz="0" w:space="0" w:color="auto"/>
              </w:divBdr>
            </w:div>
            <w:div w:id="688412284">
              <w:marLeft w:val="0"/>
              <w:marRight w:val="0"/>
              <w:marTop w:val="0"/>
              <w:marBottom w:val="0"/>
              <w:divBdr>
                <w:top w:val="none" w:sz="0" w:space="0" w:color="auto"/>
                <w:left w:val="none" w:sz="0" w:space="0" w:color="auto"/>
                <w:bottom w:val="none" w:sz="0" w:space="0" w:color="auto"/>
                <w:right w:val="none" w:sz="0" w:space="0" w:color="auto"/>
              </w:divBdr>
            </w:div>
            <w:div w:id="1241141938">
              <w:marLeft w:val="0"/>
              <w:marRight w:val="0"/>
              <w:marTop w:val="0"/>
              <w:marBottom w:val="0"/>
              <w:divBdr>
                <w:top w:val="none" w:sz="0" w:space="0" w:color="auto"/>
                <w:left w:val="none" w:sz="0" w:space="0" w:color="auto"/>
                <w:bottom w:val="none" w:sz="0" w:space="0" w:color="auto"/>
                <w:right w:val="none" w:sz="0" w:space="0" w:color="auto"/>
              </w:divBdr>
            </w:div>
            <w:div w:id="1515996859">
              <w:marLeft w:val="0"/>
              <w:marRight w:val="0"/>
              <w:marTop w:val="0"/>
              <w:marBottom w:val="0"/>
              <w:divBdr>
                <w:top w:val="none" w:sz="0" w:space="0" w:color="auto"/>
                <w:left w:val="none" w:sz="0" w:space="0" w:color="auto"/>
                <w:bottom w:val="none" w:sz="0" w:space="0" w:color="auto"/>
                <w:right w:val="none" w:sz="0" w:space="0" w:color="auto"/>
              </w:divBdr>
            </w:div>
            <w:div w:id="1743721072">
              <w:marLeft w:val="0"/>
              <w:marRight w:val="0"/>
              <w:marTop w:val="0"/>
              <w:marBottom w:val="0"/>
              <w:divBdr>
                <w:top w:val="none" w:sz="0" w:space="0" w:color="auto"/>
                <w:left w:val="none" w:sz="0" w:space="0" w:color="auto"/>
                <w:bottom w:val="none" w:sz="0" w:space="0" w:color="auto"/>
                <w:right w:val="none" w:sz="0" w:space="0" w:color="auto"/>
              </w:divBdr>
            </w:div>
            <w:div w:id="21050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6384">
      <w:bodyDiv w:val="1"/>
      <w:marLeft w:val="0"/>
      <w:marRight w:val="0"/>
      <w:marTop w:val="0"/>
      <w:marBottom w:val="0"/>
      <w:divBdr>
        <w:top w:val="none" w:sz="0" w:space="0" w:color="auto"/>
        <w:left w:val="none" w:sz="0" w:space="0" w:color="auto"/>
        <w:bottom w:val="none" w:sz="0" w:space="0" w:color="auto"/>
        <w:right w:val="none" w:sz="0" w:space="0" w:color="auto"/>
      </w:divBdr>
      <w:divsChild>
        <w:div w:id="1461655899">
          <w:marLeft w:val="0"/>
          <w:marRight w:val="0"/>
          <w:marTop w:val="0"/>
          <w:marBottom w:val="0"/>
          <w:divBdr>
            <w:top w:val="none" w:sz="0" w:space="0" w:color="auto"/>
            <w:left w:val="none" w:sz="0" w:space="0" w:color="auto"/>
            <w:bottom w:val="none" w:sz="0" w:space="0" w:color="auto"/>
            <w:right w:val="none" w:sz="0" w:space="0" w:color="auto"/>
          </w:divBdr>
          <w:divsChild>
            <w:div w:id="16378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2964">
      <w:bodyDiv w:val="1"/>
      <w:marLeft w:val="0"/>
      <w:marRight w:val="0"/>
      <w:marTop w:val="0"/>
      <w:marBottom w:val="0"/>
      <w:divBdr>
        <w:top w:val="none" w:sz="0" w:space="0" w:color="auto"/>
        <w:left w:val="none" w:sz="0" w:space="0" w:color="auto"/>
        <w:bottom w:val="none" w:sz="0" w:space="0" w:color="auto"/>
        <w:right w:val="none" w:sz="0" w:space="0" w:color="auto"/>
      </w:divBdr>
      <w:divsChild>
        <w:div w:id="1940137057">
          <w:marLeft w:val="0"/>
          <w:marRight w:val="0"/>
          <w:marTop w:val="0"/>
          <w:marBottom w:val="0"/>
          <w:divBdr>
            <w:top w:val="none" w:sz="0" w:space="0" w:color="auto"/>
            <w:left w:val="none" w:sz="0" w:space="0" w:color="auto"/>
            <w:bottom w:val="none" w:sz="0" w:space="0" w:color="auto"/>
            <w:right w:val="none" w:sz="0" w:space="0" w:color="auto"/>
          </w:divBdr>
          <w:divsChild>
            <w:div w:id="359862433">
              <w:marLeft w:val="0"/>
              <w:marRight w:val="0"/>
              <w:marTop w:val="0"/>
              <w:marBottom w:val="0"/>
              <w:divBdr>
                <w:top w:val="none" w:sz="0" w:space="0" w:color="auto"/>
                <w:left w:val="none" w:sz="0" w:space="0" w:color="auto"/>
                <w:bottom w:val="none" w:sz="0" w:space="0" w:color="auto"/>
                <w:right w:val="none" w:sz="0" w:space="0" w:color="auto"/>
              </w:divBdr>
            </w:div>
            <w:div w:id="5452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7823">
      <w:bodyDiv w:val="1"/>
      <w:marLeft w:val="0"/>
      <w:marRight w:val="0"/>
      <w:marTop w:val="0"/>
      <w:marBottom w:val="0"/>
      <w:divBdr>
        <w:top w:val="none" w:sz="0" w:space="0" w:color="auto"/>
        <w:left w:val="none" w:sz="0" w:space="0" w:color="auto"/>
        <w:bottom w:val="none" w:sz="0" w:space="0" w:color="auto"/>
        <w:right w:val="none" w:sz="0" w:space="0" w:color="auto"/>
      </w:divBdr>
    </w:div>
    <w:div w:id="1320620939">
      <w:bodyDiv w:val="1"/>
      <w:marLeft w:val="0"/>
      <w:marRight w:val="0"/>
      <w:marTop w:val="0"/>
      <w:marBottom w:val="0"/>
      <w:divBdr>
        <w:top w:val="none" w:sz="0" w:space="0" w:color="auto"/>
        <w:left w:val="none" w:sz="0" w:space="0" w:color="auto"/>
        <w:bottom w:val="none" w:sz="0" w:space="0" w:color="auto"/>
        <w:right w:val="none" w:sz="0" w:space="0" w:color="auto"/>
      </w:divBdr>
      <w:divsChild>
        <w:div w:id="228155981">
          <w:marLeft w:val="0"/>
          <w:marRight w:val="0"/>
          <w:marTop w:val="0"/>
          <w:marBottom w:val="0"/>
          <w:divBdr>
            <w:top w:val="none" w:sz="0" w:space="0" w:color="auto"/>
            <w:left w:val="none" w:sz="0" w:space="0" w:color="auto"/>
            <w:bottom w:val="none" w:sz="0" w:space="0" w:color="auto"/>
            <w:right w:val="none" w:sz="0" w:space="0" w:color="auto"/>
          </w:divBdr>
          <w:divsChild>
            <w:div w:id="407961667">
              <w:marLeft w:val="0"/>
              <w:marRight w:val="0"/>
              <w:marTop w:val="0"/>
              <w:marBottom w:val="0"/>
              <w:divBdr>
                <w:top w:val="none" w:sz="0" w:space="0" w:color="auto"/>
                <w:left w:val="none" w:sz="0" w:space="0" w:color="auto"/>
                <w:bottom w:val="none" w:sz="0" w:space="0" w:color="auto"/>
                <w:right w:val="none" w:sz="0" w:space="0" w:color="auto"/>
              </w:divBdr>
            </w:div>
            <w:div w:id="517159524">
              <w:marLeft w:val="0"/>
              <w:marRight w:val="0"/>
              <w:marTop w:val="0"/>
              <w:marBottom w:val="0"/>
              <w:divBdr>
                <w:top w:val="none" w:sz="0" w:space="0" w:color="auto"/>
                <w:left w:val="none" w:sz="0" w:space="0" w:color="auto"/>
                <w:bottom w:val="none" w:sz="0" w:space="0" w:color="auto"/>
                <w:right w:val="none" w:sz="0" w:space="0" w:color="auto"/>
              </w:divBdr>
            </w:div>
            <w:div w:id="527137905">
              <w:marLeft w:val="0"/>
              <w:marRight w:val="0"/>
              <w:marTop w:val="0"/>
              <w:marBottom w:val="0"/>
              <w:divBdr>
                <w:top w:val="none" w:sz="0" w:space="0" w:color="auto"/>
                <w:left w:val="none" w:sz="0" w:space="0" w:color="auto"/>
                <w:bottom w:val="none" w:sz="0" w:space="0" w:color="auto"/>
                <w:right w:val="none" w:sz="0" w:space="0" w:color="auto"/>
              </w:divBdr>
            </w:div>
            <w:div w:id="726031154">
              <w:marLeft w:val="0"/>
              <w:marRight w:val="0"/>
              <w:marTop w:val="0"/>
              <w:marBottom w:val="0"/>
              <w:divBdr>
                <w:top w:val="none" w:sz="0" w:space="0" w:color="auto"/>
                <w:left w:val="none" w:sz="0" w:space="0" w:color="auto"/>
                <w:bottom w:val="none" w:sz="0" w:space="0" w:color="auto"/>
                <w:right w:val="none" w:sz="0" w:space="0" w:color="auto"/>
              </w:divBdr>
            </w:div>
            <w:div w:id="1008757244">
              <w:marLeft w:val="0"/>
              <w:marRight w:val="0"/>
              <w:marTop w:val="0"/>
              <w:marBottom w:val="0"/>
              <w:divBdr>
                <w:top w:val="none" w:sz="0" w:space="0" w:color="auto"/>
                <w:left w:val="none" w:sz="0" w:space="0" w:color="auto"/>
                <w:bottom w:val="none" w:sz="0" w:space="0" w:color="auto"/>
                <w:right w:val="none" w:sz="0" w:space="0" w:color="auto"/>
              </w:divBdr>
            </w:div>
            <w:div w:id="1118990838">
              <w:marLeft w:val="0"/>
              <w:marRight w:val="0"/>
              <w:marTop w:val="0"/>
              <w:marBottom w:val="0"/>
              <w:divBdr>
                <w:top w:val="none" w:sz="0" w:space="0" w:color="auto"/>
                <w:left w:val="none" w:sz="0" w:space="0" w:color="auto"/>
                <w:bottom w:val="none" w:sz="0" w:space="0" w:color="auto"/>
                <w:right w:val="none" w:sz="0" w:space="0" w:color="auto"/>
              </w:divBdr>
            </w:div>
            <w:div w:id="1291743464">
              <w:marLeft w:val="0"/>
              <w:marRight w:val="0"/>
              <w:marTop w:val="0"/>
              <w:marBottom w:val="0"/>
              <w:divBdr>
                <w:top w:val="none" w:sz="0" w:space="0" w:color="auto"/>
                <w:left w:val="none" w:sz="0" w:space="0" w:color="auto"/>
                <w:bottom w:val="none" w:sz="0" w:space="0" w:color="auto"/>
                <w:right w:val="none" w:sz="0" w:space="0" w:color="auto"/>
              </w:divBdr>
            </w:div>
            <w:div w:id="1377773739">
              <w:marLeft w:val="0"/>
              <w:marRight w:val="0"/>
              <w:marTop w:val="0"/>
              <w:marBottom w:val="0"/>
              <w:divBdr>
                <w:top w:val="none" w:sz="0" w:space="0" w:color="auto"/>
                <w:left w:val="none" w:sz="0" w:space="0" w:color="auto"/>
                <w:bottom w:val="none" w:sz="0" w:space="0" w:color="auto"/>
                <w:right w:val="none" w:sz="0" w:space="0" w:color="auto"/>
              </w:divBdr>
            </w:div>
            <w:div w:id="1486386396">
              <w:marLeft w:val="0"/>
              <w:marRight w:val="0"/>
              <w:marTop w:val="0"/>
              <w:marBottom w:val="0"/>
              <w:divBdr>
                <w:top w:val="none" w:sz="0" w:space="0" w:color="auto"/>
                <w:left w:val="none" w:sz="0" w:space="0" w:color="auto"/>
                <w:bottom w:val="none" w:sz="0" w:space="0" w:color="auto"/>
                <w:right w:val="none" w:sz="0" w:space="0" w:color="auto"/>
              </w:divBdr>
            </w:div>
            <w:div w:id="1696227720">
              <w:marLeft w:val="0"/>
              <w:marRight w:val="0"/>
              <w:marTop w:val="0"/>
              <w:marBottom w:val="0"/>
              <w:divBdr>
                <w:top w:val="none" w:sz="0" w:space="0" w:color="auto"/>
                <w:left w:val="none" w:sz="0" w:space="0" w:color="auto"/>
                <w:bottom w:val="none" w:sz="0" w:space="0" w:color="auto"/>
                <w:right w:val="none" w:sz="0" w:space="0" w:color="auto"/>
              </w:divBdr>
            </w:div>
            <w:div w:id="19491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69656">
      <w:bodyDiv w:val="1"/>
      <w:marLeft w:val="0"/>
      <w:marRight w:val="0"/>
      <w:marTop w:val="0"/>
      <w:marBottom w:val="0"/>
      <w:divBdr>
        <w:top w:val="none" w:sz="0" w:space="0" w:color="auto"/>
        <w:left w:val="none" w:sz="0" w:space="0" w:color="auto"/>
        <w:bottom w:val="none" w:sz="0" w:space="0" w:color="auto"/>
        <w:right w:val="none" w:sz="0" w:space="0" w:color="auto"/>
      </w:divBdr>
    </w:div>
    <w:div w:id="1400328333">
      <w:bodyDiv w:val="1"/>
      <w:marLeft w:val="0"/>
      <w:marRight w:val="0"/>
      <w:marTop w:val="0"/>
      <w:marBottom w:val="0"/>
      <w:divBdr>
        <w:top w:val="none" w:sz="0" w:space="0" w:color="auto"/>
        <w:left w:val="none" w:sz="0" w:space="0" w:color="auto"/>
        <w:bottom w:val="none" w:sz="0" w:space="0" w:color="auto"/>
        <w:right w:val="none" w:sz="0" w:space="0" w:color="auto"/>
      </w:divBdr>
    </w:div>
    <w:div w:id="1493063099">
      <w:bodyDiv w:val="1"/>
      <w:marLeft w:val="0"/>
      <w:marRight w:val="0"/>
      <w:marTop w:val="0"/>
      <w:marBottom w:val="0"/>
      <w:divBdr>
        <w:top w:val="none" w:sz="0" w:space="0" w:color="auto"/>
        <w:left w:val="none" w:sz="0" w:space="0" w:color="auto"/>
        <w:bottom w:val="none" w:sz="0" w:space="0" w:color="auto"/>
        <w:right w:val="none" w:sz="0" w:space="0" w:color="auto"/>
      </w:divBdr>
      <w:divsChild>
        <w:div w:id="830562186">
          <w:marLeft w:val="0"/>
          <w:marRight w:val="0"/>
          <w:marTop w:val="0"/>
          <w:marBottom w:val="0"/>
          <w:divBdr>
            <w:top w:val="none" w:sz="0" w:space="0" w:color="auto"/>
            <w:left w:val="none" w:sz="0" w:space="0" w:color="auto"/>
            <w:bottom w:val="none" w:sz="0" w:space="0" w:color="auto"/>
            <w:right w:val="none" w:sz="0" w:space="0" w:color="auto"/>
          </w:divBdr>
        </w:div>
      </w:divsChild>
    </w:div>
    <w:div w:id="1634408590">
      <w:bodyDiv w:val="1"/>
      <w:marLeft w:val="0"/>
      <w:marRight w:val="0"/>
      <w:marTop w:val="0"/>
      <w:marBottom w:val="0"/>
      <w:divBdr>
        <w:top w:val="none" w:sz="0" w:space="0" w:color="auto"/>
        <w:left w:val="none" w:sz="0" w:space="0" w:color="auto"/>
        <w:bottom w:val="none" w:sz="0" w:space="0" w:color="auto"/>
        <w:right w:val="none" w:sz="0" w:space="0" w:color="auto"/>
      </w:divBdr>
      <w:divsChild>
        <w:div w:id="545336619">
          <w:marLeft w:val="0"/>
          <w:marRight w:val="0"/>
          <w:marTop w:val="0"/>
          <w:marBottom w:val="0"/>
          <w:divBdr>
            <w:top w:val="none" w:sz="0" w:space="0" w:color="auto"/>
            <w:left w:val="none" w:sz="0" w:space="0" w:color="auto"/>
            <w:bottom w:val="none" w:sz="0" w:space="0" w:color="auto"/>
            <w:right w:val="none" w:sz="0" w:space="0" w:color="auto"/>
          </w:divBdr>
          <w:divsChild>
            <w:div w:id="841049389">
              <w:marLeft w:val="0"/>
              <w:marRight w:val="0"/>
              <w:marTop w:val="0"/>
              <w:marBottom w:val="0"/>
              <w:divBdr>
                <w:top w:val="none" w:sz="0" w:space="0" w:color="auto"/>
                <w:left w:val="none" w:sz="0" w:space="0" w:color="auto"/>
                <w:bottom w:val="none" w:sz="0" w:space="0" w:color="auto"/>
                <w:right w:val="none" w:sz="0" w:space="0" w:color="auto"/>
              </w:divBdr>
            </w:div>
            <w:div w:id="17954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1518">
      <w:bodyDiv w:val="1"/>
      <w:marLeft w:val="0"/>
      <w:marRight w:val="0"/>
      <w:marTop w:val="0"/>
      <w:marBottom w:val="0"/>
      <w:divBdr>
        <w:top w:val="none" w:sz="0" w:space="0" w:color="auto"/>
        <w:left w:val="none" w:sz="0" w:space="0" w:color="auto"/>
        <w:bottom w:val="none" w:sz="0" w:space="0" w:color="auto"/>
        <w:right w:val="none" w:sz="0" w:space="0" w:color="auto"/>
      </w:divBdr>
    </w:div>
    <w:div w:id="1746605949">
      <w:bodyDiv w:val="1"/>
      <w:marLeft w:val="0"/>
      <w:marRight w:val="0"/>
      <w:marTop w:val="0"/>
      <w:marBottom w:val="0"/>
      <w:divBdr>
        <w:top w:val="none" w:sz="0" w:space="0" w:color="auto"/>
        <w:left w:val="none" w:sz="0" w:space="0" w:color="auto"/>
        <w:bottom w:val="none" w:sz="0" w:space="0" w:color="auto"/>
        <w:right w:val="none" w:sz="0" w:space="0" w:color="auto"/>
      </w:divBdr>
    </w:div>
    <w:div w:id="1748722214">
      <w:bodyDiv w:val="1"/>
      <w:marLeft w:val="0"/>
      <w:marRight w:val="0"/>
      <w:marTop w:val="0"/>
      <w:marBottom w:val="0"/>
      <w:divBdr>
        <w:top w:val="none" w:sz="0" w:space="0" w:color="auto"/>
        <w:left w:val="none" w:sz="0" w:space="0" w:color="auto"/>
        <w:bottom w:val="none" w:sz="0" w:space="0" w:color="auto"/>
        <w:right w:val="none" w:sz="0" w:space="0" w:color="auto"/>
      </w:divBdr>
    </w:div>
    <w:div w:id="1750997981">
      <w:bodyDiv w:val="1"/>
      <w:marLeft w:val="0"/>
      <w:marRight w:val="0"/>
      <w:marTop w:val="0"/>
      <w:marBottom w:val="0"/>
      <w:divBdr>
        <w:top w:val="none" w:sz="0" w:space="0" w:color="auto"/>
        <w:left w:val="none" w:sz="0" w:space="0" w:color="auto"/>
        <w:bottom w:val="none" w:sz="0" w:space="0" w:color="auto"/>
        <w:right w:val="none" w:sz="0" w:space="0" w:color="auto"/>
      </w:divBdr>
    </w:div>
    <w:div w:id="1801339137">
      <w:bodyDiv w:val="1"/>
      <w:marLeft w:val="0"/>
      <w:marRight w:val="0"/>
      <w:marTop w:val="0"/>
      <w:marBottom w:val="0"/>
      <w:divBdr>
        <w:top w:val="none" w:sz="0" w:space="0" w:color="auto"/>
        <w:left w:val="none" w:sz="0" w:space="0" w:color="auto"/>
        <w:bottom w:val="none" w:sz="0" w:space="0" w:color="auto"/>
        <w:right w:val="none" w:sz="0" w:space="0" w:color="auto"/>
      </w:divBdr>
      <w:divsChild>
        <w:div w:id="566115161">
          <w:marLeft w:val="0"/>
          <w:marRight w:val="0"/>
          <w:marTop w:val="0"/>
          <w:marBottom w:val="0"/>
          <w:divBdr>
            <w:top w:val="none" w:sz="0" w:space="0" w:color="auto"/>
            <w:left w:val="none" w:sz="0" w:space="0" w:color="auto"/>
            <w:bottom w:val="none" w:sz="0" w:space="0" w:color="auto"/>
            <w:right w:val="none" w:sz="0" w:space="0" w:color="auto"/>
          </w:divBdr>
          <w:divsChild>
            <w:div w:id="73161443">
              <w:marLeft w:val="0"/>
              <w:marRight w:val="0"/>
              <w:marTop w:val="0"/>
              <w:marBottom w:val="0"/>
              <w:divBdr>
                <w:top w:val="none" w:sz="0" w:space="0" w:color="auto"/>
                <w:left w:val="none" w:sz="0" w:space="0" w:color="auto"/>
                <w:bottom w:val="none" w:sz="0" w:space="0" w:color="auto"/>
                <w:right w:val="none" w:sz="0" w:space="0" w:color="auto"/>
              </w:divBdr>
            </w:div>
            <w:div w:id="223562548">
              <w:marLeft w:val="0"/>
              <w:marRight w:val="0"/>
              <w:marTop w:val="0"/>
              <w:marBottom w:val="0"/>
              <w:divBdr>
                <w:top w:val="none" w:sz="0" w:space="0" w:color="auto"/>
                <w:left w:val="none" w:sz="0" w:space="0" w:color="auto"/>
                <w:bottom w:val="none" w:sz="0" w:space="0" w:color="auto"/>
                <w:right w:val="none" w:sz="0" w:space="0" w:color="auto"/>
              </w:divBdr>
            </w:div>
            <w:div w:id="841430145">
              <w:marLeft w:val="0"/>
              <w:marRight w:val="0"/>
              <w:marTop w:val="0"/>
              <w:marBottom w:val="0"/>
              <w:divBdr>
                <w:top w:val="none" w:sz="0" w:space="0" w:color="auto"/>
                <w:left w:val="none" w:sz="0" w:space="0" w:color="auto"/>
                <w:bottom w:val="none" w:sz="0" w:space="0" w:color="auto"/>
                <w:right w:val="none" w:sz="0" w:space="0" w:color="auto"/>
              </w:divBdr>
            </w:div>
            <w:div w:id="885333950">
              <w:marLeft w:val="0"/>
              <w:marRight w:val="0"/>
              <w:marTop w:val="0"/>
              <w:marBottom w:val="0"/>
              <w:divBdr>
                <w:top w:val="none" w:sz="0" w:space="0" w:color="auto"/>
                <w:left w:val="none" w:sz="0" w:space="0" w:color="auto"/>
                <w:bottom w:val="none" w:sz="0" w:space="0" w:color="auto"/>
                <w:right w:val="none" w:sz="0" w:space="0" w:color="auto"/>
              </w:divBdr>
            </w:div>
            <w:div w:id="1325470497">
              <w:marLeft w:val="0"/>
              <w:marRight w:val="0"/>
              <w:marTop w:val="0"/>
              <w:marBottom w:val="0"/>
              <w:divBdr>
                <w:top w:val="none" w:sz="0" w:space="0" w:color="auto"/>
                <w:left w:val="none" w:sz="0" w:space="0" w:color="auto"/>
                <w:bottom w:val="none" w:sz="0" w:space="0" w:color="auto"/>
                <w:right w:val="none" w:sz="0" w:space="0" w:color="auto"/>
              </w:divBdr>
            </w:div>
            <w:div w:id="1383863401">
              <w:marLeft w:val="0"/>
              <w:marRight w:val="0"/>
              <w:marTop w:val="0"/>
              <w:marBottom w:val="0"/>
              <w:divBdr>
                <w:top w:val="none" w:sz="0" w:space="0" w:color="auto"/>
                <w:left w:val="none" w:sz="0" w:space="0" w:color="auto"/>
                <w:bottom w:val="none" w:sz="0" w:space="0" w:color="auto"/>
                <w:right w:val="none" w:sz="0" w:space="0" w:color="auto"/>
              </w:divBdr>
            </w:div>
            <w:div w:id="1465460396">
              <w:marLeft w:val="0"/>
              <w:marRight w:val="0"/>
              <w:marTop w:val="0"/>
              <w:marBottom w:val="0"/>
              <w:divBdr>
                <w:top w:val="none" w:sz="0" w:space="0" w:color="auto"/>
                <w:left w:val="none" w:sz="0" w:space="0" w:color="auto"/>
                <w:bottom w:val="none" w:sz="0" w:space="0" w:color="auto"/>
                <w:right w:val="none" w:sz="0" w:space="0" w:color="auto"/>
              </w:divBdr>
            </w:div>
            <w:div w:id="1499928310">
              <w:marLeft w:val="0"/>
              <w:marRight w:val="0"/>
              <w:marTop w:val="0"/>
              <w:marBottom w:val="0"/>
              <w:divBdr>
                <w:top w:val="none" w:sz="0" w:space="0" w:color="auto"/>
                <w:left w:val="none" w:sz="0" w:space="0" w:color="auto"/>
                <w:bottom w:val="none" w:sz="0" w:space="0" w:color="auto"/>
                <w:right w:val="none" w:sz="0" w:space="0" w:color="auto"/>
              </w:divBdr>
            </w:div>
            <w:div w:id="1534924971">
              <w:marLeft w:val="0"/>
              <w:marRight w:val="0"/>
              <w:marTop w:val="0"/>
              <w:marBottom w:val="0"/>
              <w:divBdr>
                <w:top w:val="none" w:sz="0" w:space="0" w:color="auto"/>
                <w:left w:val="none" w:sz="0" w:space="0" w:color="auto"/>
                <w:bottom w:val="none" w:sz="0" w:space="0" w:color="auto"/>
                <w:right w:val="none" w:sz="0" w:space="0" w:color="auto"/>
              </w:divBdr>
            </w:div>
            <w:div w:id="1661734503">
              <w:marLeft w:val="0"/>
              <w:marRight w:val="0"/>
              <w:marTop w:val="0"/>
              <w:marBottom w:val="0"/>
              <w:divBdr>
                <w:top w:val="none" w:sz="0" w:space="0" w:color="auto"/>
                <w:left w:val="none" w:sz="0" w:space="0" w:color="auto"/>
                <w:bottom w:val="none" w:sz="0" w:space="0" w:color="auto"/>
                <w:right w:val="none" w:sz="0" w:space="0" w:color="auto"/>
              </w:divBdr>
            </w:div>
            <w:div w:id="18972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9144">
      <w:bodyDiv w:val="1"/>
      <w:marLeft w:val="0"/>
      <w:marRight w:val="0"/>
      <w:marTop w:val="0"/>
      <w:marBottom w:val="0"/>
      <w:divBdr>
        <w:top w:val="none" w:sz="0" w:space="0" w:color="auto"/>
        <w:left w:val="none" w:sz="0" w:space="0" w:color="auto"/>
        <w:bottom w:val="none" w:sz="0" w:space="0" w:color="auto"/>
        <w:right w:val="none" w:sz="0" w:space="0" w:color="auto"/>
      </w:divBdr>
    </w:div>
    <w:div w:id="1948393035">
      <w:bodyDiv w:val="1"/>
      <w:marLeft w:val="0"/>
      <w:marRight w:val="0"/>
      <w:marTop w:val="0"/>
      <w:marBottom w:val="0"/>
      <w:divBdr>
        <w:top w:val="none" w:sz="0" w:space="0" w:color="auto"/>
        <w:left w:val="none" w:sz="0" w:space="0" w:color="auto"/>
        <w:bottom w:val="none" w:sz="0" w:space="0" w:color="auto"/>
        <w:right w:val="none" w:sz="0" w:space="0" w:color="auto"/>
      </w:divBdr>
    </w:div>
    <w:div w:id="2032564247">
      <w:bodyDiv w:val="1"/>
      <w:marLeft w:val="0"/>
      <w:marRight w:val="0"/>
      <w:marTop w:val="0"/>
      <w:marBottom w:val="0"/>
      <w:divBdr>
        <w:top w:val="none" w:sz="0" w:space="0" w:color="auto"/>
        <w:left w:val="none" w:sz="0" w:space="0" w:color="auto"/>
        <w:bottom w:val="none" w:sz="0" w:space="0" w:color="auto"/>
        <w:right w:val="none" w:sz="0" w:space="0" w:color="auto"/>
      </w:divBdr>
    </w:div>
    <w:div w:id="204204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m.Mason@kcl.ac.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marsbar.sourceforge.net/" TargetMode="External"/><Relationship Id="rId4" Type="http://schemas.openxmlformats.org/officeDocument/2006/relationships/settings" Target="settings.xml"/><Relationship Id="rId9" Type="http://schemas.openxmlformats.org/officeDocument/2006/relationships/hyperlink" Target="http://www.fmrib.ox.ac.uk/fs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DB653-FA0F-4DDB-99FB-D1930686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34</Pages>
  <Words>15521</Words>
  <Characters>88470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When good feels great: State and trait aspects of reward dysfunction in euthymic bipolar disorder</vt:lpstr>
    </vt:vector>
  </TitlesOfParts>
  <Company>University of Manchester</Company>
  <LinksUpToDate>false</LinksUpToDate>
  <CharactersWithSpaces>103784</CharactersWithSpaces>
  <SharedDoc>false</SharedDoc>
  <HLinks>
    <vt:vector size="516" baseType="variant">
      <vt:variant>
        <vt:i4>4521995</vt:i4>
      </vt:variant>
      <vt:variant>
        <vt:i4>470</vt:i4>
      </vt:variant>
      <vt:variant>
        <vt:i4>0</vt:i4>
      </vt:variant>
      <vt:variant>
        <vt:i4>5</vt:i4>
      </vt:variant>
      <vt:variant>
        <vt:lpwstr/>
      </vt:variant>
      <vt:variant>
        <vt:lpwstr>_ENREF_40</vt:lpwstr>
      </vt:variant>
      <vt:variant>
        <vt:i4>4390923</vt:i4>
      </vt:variant>
      <vt:variant>
        <vt:i4>467</vt:i4>
      </vt:variant>
      <vt:variant>
        <vt:i4>0</vt:i4>
      </vt:variant>
      <vt:variant>
        <vt:i4>5</vt:i4>
      </vt:variant>
      <vt:variant>
        <vt:lpwstr/>
      </vt:variant>
      <vt:variant>
        <vt:lpwstr>_ENREF_24</vt:lpwstr>
      </vt:variant>
      <vt:variant>
        <vt:i4>4390923</vt:i4>
      </vt:variant>
      <vt:variant>
        <vt:i4>459</vt:i4>
      </vt:variant>
      <vt:variant>
        <vt:i4>0</vt:i4>
      </vt:variant>
      <vt:variant>
        <vt:i4>5</vt:i4>
      </vt:variant>
      <vt:variant>
        <vt:lpwstr/>
      </vt:variant>
      <vt:variant>
        <vt:lpwstr>_ENREF_26</vt:lpwstr>
      </vt:variant>
      <vt:variant>
        <vt:i4>4194315</vt:i4>
      </vt:variant>
      <vt:variant>
        <vt:i4>456</vt:i4>
      </vt:variant>
      <vt:variant>
        <vt:i4>0</vt:i4>
      </vt:variant>
      <vt:variant>
        <vt:i4>5</vt:i4>
      </vt:variant>
      <vt:variant>
        <vt:lpwstr/>
      </vt:variant>
      <vt:variant>
        <vt:lpwstr>_ENREF_13</vt:lpwstr>
      </vt:variant>
      <vt:variant>
        <vt:i4>4325387</vt:i4>
      </vt:variant>
      <vt:variant>
        <vt:i4>450</vt:i4>
      </vt:variant>
      <vt:variant>
        <vt:i4>0</vt:i4>
      </vt:variant>
      <vt:variant>
        <vt:i4>5</vt:i4>
      </vt:variant>
      <vt:variant>
        <vt:lpwstr/>
      </vt:variant>
      <vt:variant>
        <vt:lpwstr>_ENREF_30</vt:lpwstr>
      </vt:variant>
      <vt:variant>
        <vt:i4>4390923</vt:i4>
      </vt:variant>
      <vt:variant>
        <vt:i4>444</vt:i4>
      </vt:variant>
      <vt:variant>
        <vt:i4>0</vt:i4>
      </vt:variant>
      <vt:variant>
        <vt:i4>5</vt:i4>
      </vt:variant>
      <vt:variant>
        <vt:lpwstr/>
      </vt:variant>
      <vt:variant>
        <vt:lpwstr>_ENREF_24</vt:lpwstr>
      </vt:variant>
      <vt:variant>
        <vt:i4>4325387</vt:i4>
      </vt:variant>
      <vt:variant>
        <vt:i4>438</vt:i4>
      </vt:variant>
      <vt:variant>
        <vt:i4>0</vt:i4>
      </vt:variant>
      <vt:variant>
        <vt:i4>5</vt:i4>
      </vt:variant>
      <vt:variant>
        <vt:lpwstr/>
      </vt:variant>
      <vt:variant>
        <vt:lpwstr>_ENREF_39</vt:lpwstr>
      </vt:variant>
      <vt:variant>
        <vt:i4>4194315</vt:i4>
      </vt:variant>
      <vt:variant>
        <vt:i4>432</vt:i4>
      </vt:variant>
      <vt:variant>
        <vt:i4>0</vt:i4>
      </vt:variant>
      <vt:variant>
        <vt:i4>5</vt:i4>
      </vt:variant>
      <vt:variant>
        <vt:lpwstr/>
      </vt:variant>
      <vt:variant>
        <vt:lpwstr>_ENREF_18</vt:lpwstr>
      </vt:variant>
      <vt:variant>
        <vt:i4>4194315</vt:i4>
      </vt:variant>
      <vt:variant>
        <vt:i4>429</vt:i4>
      </vt:variant>
      <vt:variant>
        <vt:i4>0</vt:i4>
      </vt:variant>
      <vt:variant>
        <vt:i4>5</vt:i4>
      </vt:variant>
      <vt:variant>
        <vt:lpwstr/>
      </vt:variant>
      <vt:variant>
        <vt:lpwstr>_ENREF_17</vt:lpwstr>
      </vt:variant>
      <vt:variant>
        <vt:i4>4325387</vt:i4>
      </vt:variant>
      <vt:variant>
        <vt:i4>423</vt:i4>
      </vt:variant>
      <vt:variant>
        <vt:i4>0</vt:i4>
      </vt:variant>
      <vt:variant>
        <vt:i4>5</vt:i4>
      </vt:variant>
      <vt:variant>
        <vt:lpwstr/>
      </vt:variant>
      <vt:variant>
        <vt:lpwstr>_ENREF_38</vt:lpwstr>
      </vt:variant>
      <vt:variant>
        <vt:i4>4390923</vt:i4>
      </vt:variant>
      <vt:variant>
        <vt:i4>417</vt:i4>
      </vt:variant>
      <vt:variant>
        <vt:i4>0</vt:i4>
      </vt:variant>
      <vt:variant>
        <vt:i4>5</vt:i4>
      </vt:variant>
      <vt:variant>
        <vt:lpwstr/>
      </vt:variant>
      <vt:variant>
        <vt:lpwstr>_ENREF_20</vt:lpwstr>
      </vt:variant>
      <vt:variant>
        <vt:i4>4784139</vt:i4>
      </vt:variant>
      <vt:variant>
        <vt:i4>411</vt:i4>
      </vt:variant>
      <vt:variant>
        <vt:i4>0</vt:i4>
      </vt:variant>
      <vt:variant>
        <vt:i4>5</vt:i4>
      </vt:variant>
      <vt:variant>
        <vt:lpwstr/>
      </vt:variant>
      <vt:variant>
        <vt:lpwstr>_ENREF_8</vt:lpwstr>
      </vt:variant>
      <vt:variant>
        <vt:i4>4390923</vt:i4>
      </vt:variant>
      <vt:variant>
        <vt:i4>405</vt:i4>
      </vt:variant>
      <vt:variant>
        <vt:i4>0</vt:i4>
      </vt:variant>
      <vt:variant>
        <vt:i4>5</vt:i4>
      </vt:variant>
      <vt:variant>
        <vt:lpwstr/>
      </vt:variant>
      <vt:variant>
        <vt:lpwstr>_ENREF_22</vt:lpwstr>
      </vt:variant>
      <vt:variant>
        <vt:i4>4390923</vt:i4>
      </vt:variant>
      <vt:variant>
        <vt:i4>399</vt:i4>
      </vt:variant>
      <vt:variant>
        <vt:i4>0</vt:i4>
      </vt:variant>
      <vt:variant>
        <vt:i4>5</vt:i4>
      </vt:variant>
      <vt:variant>
        <vt:lpwstr/>
      </vt:variant>
      <vt:variant>
        <vt:lpwstr>_ENREF_27</vt:lpwstr>
      </vt:variant>
      <vt:variant>
        <vt:i4>4194315</vt:i4>
      </vt:variant>
      <vt:variant>
        <vt:i4>393</vt:i4>
      </vt:variant>
      <vt:variant>
        <vt:i4>0</vt:i4>
      </vt:variant>
      <vt:variant>
        <vt:i4>5</vt:i4>
      </vt:variant>
      <vt:variant>
        <vt:lpwstr/>
      </vt:variant>
      <vt:variant>
        <vt:lpwstr>_ENREF_18</vt:lpwstr>
      </vt:variant>
      <vt:variant>
        <vt:i4>4194315</vt:i4>
      </vt:variant>
      <vt:variant>
        <vt:i4>390</vt:i4>
      </vt:variant>
      <vt:variant>
        <vt:i4>0</vt:i4>
      </vt:variant>
      <vt:variant>
        <vt:i4>5</vt:i4>
      </vt:variant>
      <vt:variant>
        <vt:lpwstr/>
      </vt:variant>
      <vt:variant>
        <vt:lpwstr>_ENREF_17</vt:lpwstr>
      </vt:variant>
      <vt:variant>
        <vt:i4>4325387</vt:i4>
      </vt:variant>
      <vt:variant>
        <vt:i4>384</vt:i4>
      </vt:variant>
      <vt:variant>
        <vt:i4>0</vt:i4>
      </vt:variant>
      <vt:variant>
        <vt:i4>5</vt:i4>
      </vt:variant>
      <vt:variant>
        <vt:lpwstr/>
      </vt:variant>
      <vt:variant>
        <vt:lpwstr>_ENREF_37</vt:lpwstr>
      </vt:variant>
      <vt:variant>
        <vt:i4>4194315</vt:i4>
      </vt:variant>
      <vt:variant>
        <vt:i4>378</vt:i4>
      </vt:variant>
      <vt:variant>
        <vt:i4>0</vt:i4>
      </vt:variant>
      <vt:variant>
        <vt:i4>5</vt:i4>
      </vt:variant>
      <vt:variant>
        <vt:lpwstr/>
      </vt:variant>
      <vt:variant>
        <vt:lpwstr>_ENREF_16</vt:lpwstr>
      </vt:variant>
      <vt:variant>
        <vt:i4>4325387</vt:i4>
      </vt:variant>
      <vt:variant>
        <vt:i4>372</vt:i4>
      </vt:variant>
      <vt:variant>
        <vt:i4>0</vt:i4>
      </vt:variant>
      <vt:variant>
        <vt:i4>5</vt:i4>
      </vt:variant>
      <vt:variant>
        <vt:lpwstr/>
      </vt:variant>
      <vt:variant>
        <vt:lpwstr>_ENREF_30</vt:lpwstr>
      </vt:variant>
      <vt:variant>
        <vt:i4>4390923</vt:i4>
      </vt:variant>
      <vt:variant>
        <vt:i4>366</vt:i4>
      </vt:variant>
      <vt:variant>
        <vt:i4>0</vt:i4>
      </vt:variant>
      <vt:variant>
        <vt:i4>5</vt:i4>
      </vt:variant>
      <vt:variant>
        <vt:lpwstr/>
      </vt:variant>
      <vt:variant>
        <vt:lpwstr>_ENREF_2</vt:lpwstr>
      </vt:variant>
      <vt:variant>
        <vt:i4>4325387</vt:i4>
      </vt:variant>
      <vt:variant>
        <vt:i4>360</vt:i4>
      </vt:variant>
      <vt:variant>
        <vt:i4>0</vt:i4>
      </vt:variant>
      <vt:variant>
        <vt:i4>5</vt:i4>
      </vt:variant>
      <vt:variant>
        <vt:lpwstr/>
      </vt:variant>
      <vt:variant>
        <vt:lpwstr>_ENREF_36</vt:lpwstr>
      </vt:variant>
      <vt:variant>
        <vt:i4>4390923</vt:i4>
      </vt:variant>
      <vt:variant>
        <vt:i4>354</vt:i4>
      </vt:variant>
      <vt:variant>
        <vt:i4>0</vt:i4>
      </vt:variant>
      <vt:variant>
        <vt:i4>5</vt:i4>
      </vt:variant>
      <vt:variant>
        <vt:lpwstr/>
      </vt:variant>
      <vt:variant>
        <vt:lpwstr>_ENREF_23</vt:lpwstr>
      </vt:variant>
      <vt:variant>
        <vt:i4>4325387</vt:i4>
      </vt:variant>
      <vt:variant>
        <vt:i4>348</vt:i4>
      </vt:variant>
      <vt:variant>
        <vt:i4>0</vt:i4>
      </vt:variant>
      <vt:variant>
        <vt:i4>5</vt:i4>
      </vt:variant>
      <vt:variant>
        <vt:lpwstr/>
      </vt:variant>
      <vt:variant>
        <vt:lpwstr>_ENREF_35</vt:lpwstr>
      </vt:variant>
      <vt:variant>
        <vt:i4>4325387</vt:i4>
      </vt:variant>
      <vt:variant>
        <vt:i4>342</vt:i4>
      </vt:variant>
      <vt:variant>
        <vt:i4>0</vt:i4>
      </vt:variant>
      <vt:variant>
        <vt:i4>5</vt:i4>
      </vt:variant>
      <vt:variant>
        <vt:lpwstr/>
      </vt:variant>
      <vt:variant>
        <vt:lpwstr>_ENREF_34</vt:lpwstr>
      </vt:variant>
      <vt:variant>
        <vt:i4>4325387</vt:i4>
      </vt:variant>
      <vt:variant>
        <vt:i4>336</vt:i4>
      </vt:variant>
      <vt:variant>
        <vt:i4>0</vt:i4>
      </vt:variant>
      <vt:variant>
        <vt:i4>5</vt:i4>
      </vt:variant>
      <vt:variant>
        <vt:lpwstr/>
      </vt:variant>
      <vt:variant>
        <vt:lpwstr>_ENREF_33</vt:lpwstr>
      </vt:variant>
      <vt:variant>
        <vt:i4>4325387</vt:i4>
      </vt:variant>
      <vt:variant>
        <vt:i4>330</vt:i4>
      </vt:variant>
      <vt:variant>
        <vt:i4>0</vt:i4>
      </vt:variant>
      <vt:variant>
        <vt:i4>5</vt:i4>
      </vt:variant>
      <vt:variant>
        <vt:lpwstr/>
      </vt:variant>
      <vt:variant>
        <vt:lpwstr>_ENREF_32</vt:lpwstr>
      </vt:variant>
      <vt:variant>
        <vt:i4>4325387</vt:i4>
      </vt:variant>
      <vt:variant>
        <vt:i4>327</vt:i4>
      </vt:variant>
      <vt:variant>
        <vt:i4>0</vt:i4>
      </vt:variant>
      <vt:variant>
        <vt:i4>5</vt:i4>
      </vt:variant>
      <vt:variant>
        <vt:lpwstr/>
      </vt:variant>
      <vt:variant>
        <vt:lpwstr>_ENREF_31</vt:lpwstr>
      </vt:variant>
      <vt:variant>
        <vt:i4>4587531</vt:i4>
      </vt:variant>
      <vt:variant>
        <vt:i4>319</vt:i4>
      </vt:variant>
      <vt:variant>
        <vt:i4>0</vt:i4>
      </vt:variant>
      <vt:variant>
        <vt:i4>5</vt:i4>
      </vt:variant>
      <vt:variant>
        <vt:lpwstr/>
      </vt:variant>
      <vt:variant>
        <vt:lpwstr>_ENREF_7</vt:lpwstr>
      </vt:variant>
      <vt:variant>
        <vt:i4>4653067</vt:i4>
      </vt:variant>
      <vt:variant>
        <vt:i4>313</vt:i4>
      </vt:variant>
      <vt:variant>
        <vt:i4>0</vt:i4>
      </vt:variant>
      <vt:variant>
        <vt:i4>5</vt:i4>
      </vt:variant>
      <vt:variant>
        <vt:lpwstr/>
      </vt:variant>
      <vt:variant>
        <vt:lpwstr>_ENREF_6</vt:lpwstr>
      </vt:variant>
      <vt:variant>
        <vt:i4>4390923</vt:i4>
      </vt:variant>
      <vt:variant>
        <vt:i4>307</vt:i4>
      </vt:variant>
      <vt:variant>
        <vt:i4>0</vt:i4>
      </vt:variant>
      <vt:variant>
        <vt:i4>5</vt:i4>
      </vt:variant>
      <vt:variant>
        <vt:lpwstr/>
      </vt:variant>
      <vt:variant>
        <vt:lpwstr>_ENREF_27</vt:lpwstr>
      </vt:variant>
      <vt:variant>
        <vt:i4>4194315</vt:i4>
      </vt:variant>
      <vt:variant>
        <vt:i4>304</vt:i4>
      </vt:variant>
      <vt:variant>
        <vt:i4>0</vt:i4>
      </vt:variant>
      <vt:variant>
        <vt:i4>5</vt:i4>
      </vt:variant>
      <vt:variant>
        <vt:lpwstr/>
      </vt:variant>
      <vt:variant>
        <vt:lpwstr>_ENREF_17</vt:lpwstr>
      </vt:variant>
      <vt:variant>
        <vt:i4>4194315</vt:i4>
      </vt:variant>
      <vt:variant>
        <vt:i4>298</vt:i4>
      </vt:variant>
      <vt:variant>
        <vt:i4>0</vt:i4>
      </vt:variant>
      <vt:variant>
        <vt:i4>5</vt:i4>
      </vt:variant>
      <vt:variant>
        <vt:lpwstr/>
      </vt:variant>
      <vt:variant>
        <vt:lpwstr>_ENREF_18</vt:lpwstr>
      </vt:variant>
      <vt:variant>
        <vt:i4>4194315</vt:i4>
      </vt:variant>
      <vt:variant>
        <vt:i4>292</vt:i4>
      </vt:variant>
      <vt:variant>
        <vt:i4>0</vt:i4>
      </vt:variant>
      <vt:variant>
        <vt:i4>5</vt:i4>
      </vt:variant>
      <vt:variant>
        <vt:lpwstr/>
      </vt:variant>
      <vt:variant>
        <vt:lpwstr>_ENREF_17</vt:lpwstr>
      </vt:variant>
      <vt:variant>
        <vt:i4>4390923</vt:i4>
      </vt:variant>
      <vt:variant>
        <vt:i4>286</vt:i4>
      </vt:variant>
      <vt:variant>
        <vt:i4>0</vt:i4>
      </vt:variant>
      <vt:variant>
        <vt:i4>5</vt:i4>
      </vt:variant>
      <vt:variant>
        <vt:lpwstr/>
      </vt:variant>
      <vt:variant>
        <vt:lpwstr>_ENREF_27</vt:lpwstr>
      </vt:variant>
      <vt:variant>
        <vt:i4>2752623</vt:i4>
      </vt:variant>
      <vt:variant>
        <vt:i4>281</vt:i4>
      </vt:variant>
      <vt:variant>
        <vt:i4>0</vt:i4>
      </vt:variant>
      <vt:variant>
        <vt:i4>5</vt:i4>
      </vt:variant>
      <vt:variant>
        <vt:lpwstr>http://marsbar.sourceforge.net/</vt:lpwstr>
      </vt:variant>
      <vt:variant>
        <vt:lpwstr/>
      </vt:variant>
      <vt:variant>
        <vt:i4>4390923</vt:i4>
      </vt:variant>
      <vt:variant>
        <vt:i4>278</vt:i4>
      </vt:variant>
      <vt:variant>
        <vt:i4>0</vt:i4>
      </vt:variant>
      <vt:variant>
        <vt:i4>5</vt:i4>
      </vt:variant>
      <vt:variant>
        <vt:lpwstr/>
      </vt:variant>
      <vt:variant>
        <vt:lpwstr>_ENREF_27</vt:lpwstr>
      </vt:variant>
      <vt:variant>
        <vt:i4>4390923</vt:i4>
      </vt:variant>
      <vt:variant>
        <vt:i4>274</vt:i4>
      </vt:variant>
      <vt:variant>
        <vt:i4>0</vt:i4>
      </vt:variant>
      <vt:variant>
        <vt:i4>5</vt:i4>
      </vt:variant>
      <vt:variant>
        <vt:lpwstr/>
      </vt:variant>
      <vt:variant>
        <vt:lpwstr>_ENREF_25</vt:lpwstr>
      </vt:variant>
      <vt:variant>
        <vt:i4>4325387</vt:i4>
      </vt:variant>
      <vt:variant>
        <vt:i4>268</vt:i4>
      </vt:variant>
      <vt:variant>
        <vt:i4>0</vt:i4>
      </vt:variant>
      <vt:variant>
        <vt:i4>5</vt:i4>
      </vt:variant>
      <vt:variant>
        <vt:lpwstr/>
      </vt:variant>
      <vt:variant>
        <vt:lpwstr>_ENREF_3</vt:lpwstr>
      </vt:variant>
      <vt:variant>
        <vt:i4>4390923</vt:i4>
      </vt:variant>
      <vt:variant>
        <vt:i4>262</vt:i4>
      </vt:variant>
      <vt:variant>
        <vt:i4>0</vt:i4>
      </vt:variant>
      <vt:variant>
        <vt:i4>5</vt:i4>
      </vt:variant>
      <vt:variant>
        <vt:lpwstr/>
      </vt:variant>
      <vt:variant>
        <vt:lpwstr>_ENREF_2</vt:lpwstr>
      </vt:variant>
      <vt:variant>
        <vt:i4>4194315</vt:i4>
      </vt:variant>
      <vt:variant>
        <vt:i4>256</vt:i4>
      </vt:variant>
      <vt:variant>
        <vt:i4>0</vt:i4>
      </vt:variant>
      <vt:variant>
        <vt:i4>5</vt:i4>
      </vt:variant>
      <vt:variant>
        <vt:lpwstr/>
      </vt:variant>
      <vt:variant>
        <vt:lpwstr>_ENREF_1</vt:lpwstr>
      </vt:variant>
      <vt:variant>
        <vt:i4>4390923</vt:i4>
      </vt:variant>
      <vt:variant>
        <vt:i4>250</vt:i4>
      </vt:variant>
      <vt:variant>
        <vt:i4>0</vt:i4>
      </vt:variant>
      <vt:variant>
        <vt:i4>5</vt:i4>
      </vt:variant>
      <vt:variant>
        <vt:lpwstr/>
      </vt:variant>
      <vt:variant>
        <vt:lpwstr>_ENREF_29</vt:lpwstr>
      </vt:variant>
      <vt:variant>
        <vt:i4>4390923</vt:i4>
      </vt:variant>
      <vt:variant>
        <vt:i4>244</vt:i4>
      </vt:variant>
      <vt:variant>
        <vt:i4>0</vt:i4>
      </vt:variant>
      <vt:variant>
        <vt:i4>5</vt:i4>
      </vt:variant>
      <vt:variant>
        <vt:lpwstr/>
      </vt:variant>
      <vt:variant>
        <vt:lpwstr>_ENREF_29</vt:lpwstr>
      </vt:variant>
      <vt:variant>
        <vt:i4>4390923</vt:i4>
      </vt:variant>
      <vt:variant>
        <vt:i4>238</vt:i4>
      </vt:variant>
      <vt:variant>
        <vt:i4>0</vt:i4>
      </vt:variant>
      <vt:variant>
        <vt:i4>5</vt:i4>
      </vt:variant>
      <vt:variant>
        <vt:lpwstr/>
      </vt:variant>
      <vt:variant>
        <vt:lpwstr>_ENREF_29</vt:lpwstr>
      </vt:variant>
      <vt:variant>
        <vt:i4>4390923</vt:i4>
      </vt:variant>
      <vt:variant>
        <vt:i4>232</vt:i4>
      </vt:variant>
      <vt:variant>
        <vt:i4>0</vt:i4>
      </vt:variant>
      <vt:variant>
        <vt:i4>5</vt:i4>
      </vt:variant>
      <vt:variant>
        <vt:lpwstr/>
      </vt:variant>
      <vt:variant>
        <vt:lpwstr>_ENREF_28</vt:lpwstr>
      </vt:variant>
      <vt:variant>
        <vt:i4>4194315</vt:i4>
      </vt:variant>
      <vt:variant>
        <vt:i4>226</vt:i4>
      </vt:variant>
      <vt:variant>
        <vt:i4>0</vt:i4>
      </vt:variant>
      <vt:variant>
        <vt:i4>5</vt:i4>
      </vt:variant>
      <vt:variant>
        <vt:lpwstr/>
      </vt:variant>
      <vt:variant>
        <vt:lpwstr>_ENREF_18</vt:lpwstr>
      </vt:variant>
      <vt:variant>
        <vt:i4>4194315</vt:i4>
      </vt:variant>
      <vt:variant>
        <vt:i4>223</vt:i4>
      </vt:variant>
      <vt:variant>
        <vt:i4>0</vt:i4>
      </vt:variant>
      <vt:variant>
        <vt:i4>5</vt:i4>
      </vt:variant>
      <vt:variant>
        <vt:lpwstr/>
      </vt:variant>
      <vt:variant>
        <vt:lpwstr>_ENREF_17</vt:lpwstr>
      </vt:variant>
      <vt:variant>
        <vt:i4>4390923</vt:i4>
      </vt:variant>
      <vt:variant>
        <vt:i4>217</vt:i4>
      </vt:variant>
      <vt:variant>
        <vt:i4>0</vt:i4>
      </vt:variant>
      <vt:variant>
        <vt:i4>5</vt:i4>
      </vt:variant>
      <vt:variant>
        <vt:lpwstr/>
      </vt:variant>
      <vt:variant>
        <vt:lpwstr>_ENREF_27</vt:lpwstr>
      </vt:variant>
      <vt:variant>
        <vt:i4>4390923</vt:i4>
      </vt:variant>
      <vt:variant>
        <vt:i4>211</vt:i4>
      </vt:variant>
      <vt:variant>
        <vt:i4>0</vt:i4>
      </vt:variant>
      <vt:variant>
        <vt:i4>5</vt:i4>
      </vt:variant>
      <vt:variant>
        <vt:lpwstr/>
      </vt:variant>
      <vt:variant>
        <vt:lpwstr>_ENREF_26</vt:lpwstr>
      </vt:variant>
      <vt:variant>
        <vt:i4>4194315</vt:i4>
      </vt:variant>
      <vt:variant>
        <vt:i4>208</vt:i4>
      </vt:variant>
      <vt:variant>
        <vt:i4>0</vt:i4>
      </vt:variant>
      <vt:variant>
        <vt:i4>5</vt:i4>
      </vt:variant>
      <vt:variant>
        <vt:lpwstr/>
      </vt:variant>
      <vt:variant>
        <vt:lpwstr>_ENREF_13</vt:lpwstr>
      </vt:variant>
      <vt:variant>
        <vt:i4>4194315</vt:i4>
      </vt:variant>
      <vt:variant>
        <vt:i4>202</vt:i4>
      </vt:variant>
      <vt:variant>
        <vt:i4>0</vt:i4>
      </vt:variant>
      <vt:variant>
        <vt:i4>5</vt:i4>
      </vt:variant>
      <vt:variant>
        <vt:lpwstr/>
      </vt:variant>
      <vt:variant>
        <vt:lpwstr>_ENREF_18</vt:lpwstr>
      </vt:variant>
      <vt:variant>
        <vt:i4>4194315</vt:i4>
      </vt:variant>
      <vt:variant>
        <vt:i4>199</vt:i4>
      </vt:variant>
      <vt:variant>
        <vt:i4>0</vt:i4>
      </vt:variant>
      <vt:variant>
        <vt:i4>5</vt:i4>
      </vt:variant>
      <vt:variant>
        <vt:lpwstr/>
      </vt:variant>
      <vt:variant>
        <vt:lpwstr>_ENREF_17</vt:lpwstr>
      </vt:variant>
      <vt:variant>
        <vt:i4>4390923</vt:i4>
      </vt:variant>
      <vt:variant>
        <vt:i4>193</vt:i4>
      </vt:variant>
      <vt:variant>
        <vt:i4>0</vt:i4>
      </vt:variant>
      <vt:variant>
        <vt:i4>5</vt:i4>
      </vt:variant>
      <vt:variant>
        <vt:lpwstr/>
      </vt:variant>
      <vt:variant>
        <vt:lpwstr>_ENREF_27</vt:lpwstr>
      </vt:variant>
      <vt:variant>
        <vt:i4>4390923</vt:i4>
      </vt:variant>
      <vt:variant>
        <vt:i4>187</vt:i4>
      </vt:variant>
      <vt:variant>
        <vt:i4>0</vt:i4>
      </vt:variant>
      <vt:variant>
        <vt:i4>5</vt:i4>
      </vt:variant>
      <vt:variant>
        <vt:lpwstr/>
      </vt:variant>
      <vt:variant>
        <vt:lpwstr>_ENREF_25</vt:lpwstr>
      </vt:variant>
      <vt:variant>
        <vt:i4>4390923</vt:i4>
      </vt:variant>
      <vt:variant>
        <vt:i4>181</vt:i4>
      </vt:variant>
      <vt:variant>
        <vt:i4>0</vt:i4>
      </vt:variant>
      <vt:variant>
        <vt:i4>5</vt:i4>
      </vt:variant>
      <vt:variant>
        <vt:lpwstr/>
      </vt:variant>
      <vt:variant>
        <vt:lpwstr>_ENREF_26</vt:lpwstr>
      </vt:variant>
      <vt:variant>
        <vt:i4>4194315</vt:i4>
      </vt:variant>
      <vt:variant>
        <vt:i4>178</vt:i4>
      </vt:variant>
      <vt:variant>
        <vt:i4>0</vt:i4>
      </vt:variant>
      <vt:variant>
        <vt:i4>5</vt:i4>
      </vt:variant>
      <vt:variant>
        <vt:lpwstr/>
      </vt:variant>
      <vt:variant>
        <vt:lpwstr>_ENREF_13</vt:lpwstr>
      </vt:variant>
      <vt:variant>
        <vt:i4>4390923</vt:i4>
      </vt:variant>
      <vt:variant>
        <vt:i4>172</vt:i4>
      </vt:variant>
      <vt:variant>
        <vt:i4>0</vt:i4>
      </vt:variant>
      <vt:variant>
        <vt:i4>5</vt:i4>
      </vt:variant>
      <vt:variant>
        <vt:lpwstr/>
      </vt:variant>
      <vt:variant>
        <vt:lpwstr>_ENREF_24</vt:lpwstr>
      </vt:variant>
      <vt:variant>
        <vt:i4>4390923</vt:i4>
      </vt:variant>
      <vt:variant>
        <vt:i4>169</vt:i4>
      </vt:variant>
      <vt:variant>
        <vt:i4>0</vt:i4>
      </vt:variant>
      <vt:variant>
        <vt:i4>5</vt:i4>
      </vt:variant>
      <vt:variant>
        <vt:lpwstr/>
      </vt:variant>
      <vt:variant>
        <vt:lpwstr>_ENREF_23</vt:lpwstr>
      </vt:variant>
      <vt:variant>
        <vt:i4>4390923</vt:i4>
      </vt:variant>
      <vt:variant>
        <vt:i4>161</vt:i4>
      </vt:variant>
      <vt:variant>
        <vt:i4>0</vt:i4>
      </vt:variant>
      <vt:variant>
        <vt:i4>5</vt:i4>
      </vt:variant>
      <vt:variant>
        <vt:lpwstr/>
      </vt:variant>
      <vt:variant>
        <vt:lpwstr>_ENREF_22</vt:lpwstr>
      </vt:variant>
      <vt:variant>
        <vt:i4>4390923</vt:i4>
      </vt:variant>
      <vt:variant>
        <vt:i4>155</vt:i4>
      </vt:variant>
      <vt:variant>
        <vt:i4>0</vt:i4>
      </vt:variant>
      <vt:variant>
        <vt:i4>5</vt:i4>
      </vt:variant>
      <vt:variant>
        <vt:lpwstr/>
      </vt:variant>
      <vt:variant>
        <vt:lpwstr>_ENREF_21</vt:lpwstr>
      </vt:variant>
      <vt:variant>
        <vt:i4>4390923</vt:i4>
      </vt:variant>
      <vt:variant>
        <vt:i4>152</vt:i4>
      </vt:variant>
      <vt:variant>
        <vt:i4>0</vt:i4>
      </vt:variant>
      <vt:variant>
        <vt:i4>5</vt:i4>
      </vt:variant>
      <vt:variant>
        <vt:lpwstr/>
      </vt:variant>
      <vt:variant>
        <vt:lpwstr>_ENREF_20</vt:lpwstr>
      </vt:variant>
      <vt:variant>
        <vt:i4>4194315</vt:i4>
      </vt:variant>
      <vt:variant>
        <vt:i4>144</vt:i4>
      </vt:variant>
      <vt:variant>
        <vt:i4>0</vt:i4>
      </vt:variant>
      <vt:variant>
        <vt:i4>5</vt:i4>
      </vt:variant>
      <vt:variant>
        <vt:lpwstr/>
      </vt:variant>
      <vt:variant>
        <vt:lpwstr>_ENREF_19</vt:lpwstr>
      </vt:variant>
      <vt:variant>
        <vt:i4>4194315</vt:i4>
      </vt:variant>
      <vt:variant>
        <vt:i4>138</vt:i4>
      </vt:variant>
      <vt:variant>
        <vt:i4>0</vt:i4>
      </vt:variant>
      <vt:variant>
        <vt:i4>5</vt:i4>
      </vt:variant>
      <vt:variant>
        <vt:lpwstr/>
      </vt:variant>
      <vt:variant>
        <vt:lpwstr>_ENREF_18</vt:lpwstr>
      </vt:variant>
      <vt:variant>
        <vt:i4>4194315</vt:i4>
      </vt:variant>
      <vt:variant>
        <vt:i4>135</vt:i4>
      </vt:variant>
      <vt:variant>
        <vt:i4>0</vt:i4>
      </vt:variant>
      <vt:variant>
        <vt:i4>5</vt:i4>
      </vt:variant>
      <vt:variant>
        <vt:lpwstr/>
      </vt:variant>
      <vt:variant>
        <vt:lpwstr>_ENREF_17</vt:lpwstr>
      </vt:variant>
      <vt:variant>
        <vt:i4>4390923</vt:i4>
      </vt:variant>
      <vt:variant>
        <vt:i4>129</vt:i4>
      </vt:variant>
      <vt:variant>
        <vt:i4>0</vt:i4>
      </vt:variant>
      <vt:variant>
        <vt:i4>5</vt:i4>
      </vt:variant>
      <vt:variant>
        <vt:lpwstr/>
      </vt:variant>
      <vt:variant>
        <vt:lpwstr>_ENREF_22</vt:lpwstr>
      </vt:variant>
      <vt:variant>
        <vt:i4>4390923</vt:i4>
      </vt:variant>
      <vt:variant>
        <vt:i4>123</vt:i4>
      </vt:variant>
      <vt:variant>
        <vt:i4>0</vt:i4>
      </vt:variant>
      <vt:variant>
        <vt:i4>5</vt:i4>
      </vt:variant>
      <vt:variant>
        <vt:lpwstr/>
      </vt:variant>
      <vt:variant>
        <vt:lpwstr>_ENREF_21</vt:lpwstr>
      </vt:variant>
      <vt:variant>
        <vt:i4>4390923</vt:i4>
      </vt:variant>
      <vt:variant>
        <vt:i4>120</vt:i4>
      </vt:variant>
      <vt:variant>
        <vt:i4>0</vt:i4>
      </vt:variant>
      <vt:variant>
        <vt:i4>5</vt:i4>
      </vt:variant>
      <vt:variant>
        <vt:lpwstr/>
      </vt:variant>
      <vt:variant>
        <vt:lpwstr>_ENREF_20</vt:lpwstr>
      </vt:variant>
      <vt:variant>
        <vt:i4>4194315</vt:i4>
      </vt:variant>
      <vt:variant>
        <vt:i4>112</vt:i4>
      </vt:variant>
      <vt:variant>
        <vt:i4>0</vt:i4>
      </vt:variant>
      <vt:variant>
        <vt:i4>5</vt:i4>
      </vt:variant>
      <vt:variant>
        <vt:lpwstr/>
      </vt:variant>
      <vt:variant>
        <vt:lpwstr>_ENREF_18</vt:lpwstr>
      </vt:variant>
      <vt:variant>
        <vt:i4>4194315</vt:i4>
      </vt:variant>
      <vt:variant>
        <vt:i4>109</vt:i4>
      </vt:variant>
      <vt:variant>
        <vt:i4>0</vt:i4>
      </vt:variant>
      <vt:variant>
        <vt:i4>5</vt:i4>
      </vt:variant>
      <vt:variant>
        <vt:lpwstr/>
      </vt:variant>
      <vt:variant>
        <vt:lpwstr>_ENREF_17</vt:lpwstr>
      </vt:variant>
      <vt:variant>
        <vt:i4>4194315</vt:i4>
      </vt:variant>
      <vt:variant>
        <vt:i4>103</vt:i4>
      </vt:variant>
      <vt:variant>
        <vt:i4>0</vt:i4>
      </vt:variant>
      <vt:variant>
        <vt:i4>5</vt:i4>
      </vt:variant>
      <vt:variant>
        <vt:lpwstr/>
      </vt:variant>
      <vt:variant>
        <vt:lpwstr>_ENREF_16</vt:lpwstr>
      </vt:variant>
      <vt:variant>
        <vt:i4>4194315</vt:i4>
      </vt:variant>
      <vt:variant>
        <vt:i4>97</vt:i4>
      </vt:variant>
      <vt:variant>
        <vt:i4>0</vt:i4>
      </vt:variant>
      <vt:variant>
        <vt:i4>5</vt:i4>
      </vt:variant>
      <vt:variant>
        <vt:lpwstr/>
      </vt:variant>
      <vt:variant>
        <vt:lpwstr>_ENREF_15</vt:lpwstr>
      </vt:variant>
      <vt:variant>
        <vt:i4>4194315</vt:i4>
      </vt:variant>
      <vt:variant>
        <vt:i4>91</vt:i4>
      </vt:variant>
      <vt:variant>
        <vt:i4>0</vt:i4>
      </vt:variant>
      <vt:variant>
        <vt:i4>5</vt:i4>
      </vt:variant>
      <vt:variant>
        <vt:lpwstr/>
      </vt:variant>
      <vt:variant>
        <vt:lpwstr>_ENREF_14</vt:lpwstr>
      </vt:variant>
      <vt:variant>
        <vt:i4>4194315</vt:i4>
      </vt:variant>
      <vt:variant>
        <vt:i4>85</vt:i4>
      </vt:variant>
      <vt:variant>
        <vt:i4>0</vt:i4>
      </vt:variant>
      <vt:variant>
        <vt:i4>5</vt:i4>
      </vt:variant>
      <vt:variant>
        <vt:lpwstr/>
      </vt:variant>
      <vt:variant>
        <vt:lpwstr>_ENREF_11</vt:lpwstr>
      </vt:variant>
      <vt:variant>
        <vt:i4>4194315</vt:i4>
      </vt:variant>
      <vt:variant>
        <vt:i4>77</vt:i4>
      </vt:variant>
      <vt:variant>
        <vt:i4>0</vt:i4>
      </vt:variant>
      <vt:variant>
        <vt:i4>5</vt:i4>
      </vt:variant>
      <vt:variant>
        <vt:lpwstr/>
      </vt:variant>
      <vt:variant>
        <vt:lpwstr>_ENREF_10</vt:lpwstr>
      </vt:variant>
      <vt:variant>
        <vt:i4>4718603</vt:i4>
      </vt:variant>
      <vt:variant>
        <vt:i4>71</vt:i4>
      </vt:variant>
      <vt:variant>
        <vt:i4>0</vt:i4>
      </vt:variant>
      <vt:variant>
        <vt:i4>5</vt:i4>
      </vt:variant>
      <vt:variant>
        <vt:lpwstr/>
      </vt:variant>
      <vt:variant>
        <vt:lpwstr>_ENREF_9</vt:lpwstr>
      </vt:variant>
      <vt:variant>
        <vt:i4>4390923</vt:i4>
      </vt:variant>
      <vt:variant>
        <vt:i4>65</vt:i4>
      </vt:variant>
      <vt:variant>
        <vt:i4>0</vt:i4>
      </vt:variant>
      <vt:variant>
        <vt:i4>5</vt:i4>
      </vt:variant>
      <vt:variant>
        <vt:lpwstr/>
      </vt:variant>
      <vt:variant>
        <vt:lpwstr>_ENREF_2</vt:lpwstr>
      </vt:variant>
      <vt:variant>
        <vt:i4>4784139</vt:i4>
      </vt:variant>
      <vt:variant>
        <vt:i4>59</vt:i4>
      </vt:variant>
      <vt:variant>
        <vt:i4>0</vt:i4>
      </vt:variant>
      <vt:variant>
        <vt:i4>5</vt:i4>
      </vt:variant>
      <vt:variant>
        <vt:lpwstr/>
      </vt:variant>
      <vt:variant>
        <vt:lpwstr>_ENREF_8</vt:lpwstr>
      </vt:variant>
      <vt:variant>
        <vt:i4>4587531</vt:i4>
      </vt:variant>
      <vt:variant>
        <vt:i4>53</vt:i4>
      </vt:variant>
      <vt:variant>
        <vt:i4>0</vt:i4>
      </vt:variant>
      <vt:variant>
        <vt:i4>5</vt:i4>
      </vt:variant>
      <vt:variant>
        <vt:lpwstr/>
      </vt:variant>
      <vt:variant>
        <vt:lpwstr>_ENREF_7</vt:lpwstr>
      </vt:variant>
      <vt:variant>
        <vt:i4>4653067</vt:i4>
      </vt:variant>
      <vt:variant>
        <vt:i4>47</vt:i4>
      </vt:variant>
      <vt:variant>
        <vt:i4>0</vt:i4>
      </vt:variant>
      <vt:variant>
        <vt:i4>5</vt:i4>
      </vt:variant>
      <vt:variant>
        <vt:lpwstr/>
      </vt:variant>
      <vt:variant>
        <vt:lpwstr>_ENREF_6</vt:lpwstr>
      </vt:variant>
      <vt:variant>
        <vt:i4>4456459</vt:i4>
      </vt:variant>
      <vt:variant>
        <vt:i4>41</vt:i4>
      </vt:variant>
      <vt:variant>
        <vt:i4>0</vt:i4>
      </vt:variant>
      <vt:variant>
        <vt:i4>5</vt:i4>
      </vt:variant>
      <vt:variant>
        <vt:lpwstr/>
      </vt:variant>
      <vt:variant>
        <vt:lpwstr>_ENREF_5</vt:lpwstr>
      </vt:variant>
      <vt:variant>
        <vt:i4>4194315</vt:i4>
      </vt:variant>
      <vt:variant>
        <vt:i4>35</vt:i4>
      </vt:variant>
      <vt:variant>
        <vt:i4>0</vt:i4>
      </vt:variant>
      <vt:variant>
        <vt:i4>5</vt:i4>
      </vt:variant>
      <vt:variant>
        <vt:lpwstr/>
      </vt:variant>
      <vt:variant>
        <vt:lpwstr>_ENREF_1</vt:lpwstr>
      </vt:variant>
      <vt:variant>
        <vt:i4>4521995</vt:i4>
      </vt:variant>
      <vt:variant>
        <vt:i4>29</vt:i4>
      </vt:variant>
      <vt:variant>
        <vt:i4>0</vt:i4>
      </vt:variant>
      <vt:variant>
        <vt:i4>5</vt:i4>
      </vt:variant>
      <vt:variant>
        <vt:lpwstr/>
      </vt:variant>
      <vt:variant>
        <vt:lpwstr>_ENREF_4</vt:lpwstr>
      </vt:variant>
      <vt:variant>
        <vt:i4>4194315</vt:i4>
      </vt:variant>
      <vt:variant>
        <vt:i4>23</vt:i4>
      </vt:variant>
      <vt:variant>
        <vt:i4>0</vt:i4>
      </vt:variant>
      <vt:variant>
        <vt:i4>5</vt:i4>
      </vt:variant>
      <vt:variant>
        <vt:lpwstr/>
      </vt:variant>
      <vt:variant>
        <vt:lpwstr>_ENREF_1</vt:lpwstr>
      </vt:variant>
      <vt:variant>
        <vt:i4>4325387</vt:i4>
      </vt:variant>
      <vt:variant>
        <vt:i4>17</vt:i4>
      </vt:variant>
      <vt:variant>
        <vt:i4>0</vt:i4>
      </vt:variant>
      <vt:variant>
        <vt:i4>5</vt:i4>
      </vt:variant>
      <vt:variant>
        <vt:lpwstr/>
      </vt:variant>
      <vt:variant>
        <vt:lpwstr>_ENREF_3</vt:lpwstr>
      </vt:variant>
      <vt:variant>
        <vt:i4>4390923</vt:i4>
      </vt:variant>
      <vt:variant>
        <vt:i4>11</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4849787</vt:i4>
      </vt:variant>
      <vt:variant>
        <vt:i4>0</vt:i4>
      </vt:variant>
      <vt:variant>
        <vt:i4>0</vt:i4>
      </vt:variant>
      <vt:variant>
        <vt:i4>5</vt:i4>
      </vt:variant>
      <vt:variant>
        <vt:lpwstr>mailto:Liam.Mason@manchester.ac.uk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good feels great: State and trait aspects of reward dysfunction in euthymic bipolar disorder</dc:title>
  <dc:creator>Administrator</dc:creator>
  <cp:lastModifiedBy>osullin1@hope.ac.uk</cp:lastModifiedBy>
  <cp:revision>25</cp:revision>
  <cp:lastPrinted>2012-06-14T08:42:00Z</cp:lastPrinted>
  <dcterms:created xsi:type="dcterms:W3CDTF">2016-11-11T17:45:00Z</dcterms:created>
  <dcterms:modified xsi:type="dcterms:W3CDTF">2020-11-21T14:36:00Z</dcterms:modified>
</cp:coreProperties>
</file>