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DFF3C3D" w14:textId="162DDB32" w:rsidR="00BF3E8A" w:rsidRDefault="00065351" w:rsidP="00325E04">
      <w:pPr>
        <w:pStyle w:val="Heading1"/>
        <w:rPr>
          <w:ins w:id="0" w:author="Tina Cook" w:date="2020-06-29T16:10:00Z"/>
        </w:rPr>
      </w:pPr>
      <w:r w:rsidRPr="00325E04">
        <w:t xml:space="preserve">Developing Early Years </w:t>
      </w:r>
      <w:r w:rsidR="00536FD0">
        <w:t>l</w:t>
      </w:r>
      <w:r w:rsidRPr="00325E04">
        <w:t>eadership</w:t>
      </w:r>
      <w:r w:rsidR="0014565B" w:rsidRPr="00325E04">
        <w:t xml:space="preserve">: Examining </w:t>
      </w:r>
      <w:r w:rsidRPr="00325E04">
        <w:t>the</w:t>
      </w:r>
      <w:r w:rsidR="0014565B" w:rsidRPr="00325E04">
        <w:t xml:space="preserve"> practice </w:t>
      </w:r>
      <w:r w:rsidRPr="00325E04">
        <w:t xml:space="preserve">of </w:t>
      </w:r>
      <w:r w:rsidR="0014565B" w:rsidRPr="00325E04">
        <w:t>facilitat</w:t>
      </w:r>
      <w:r w:rsidRPr="00325E04">
        <w:t>ion</w:t>
      </w:r>
      <w:r w:rsidR="00BF3E8A" w:rsidRPr="00325E04">
        <w:t xml:space="preserve"> in and</w:t>
      </w:r>
      <w:r w:rsidR="0014565B" w:rsidRPr="00325E04">
        <w:t xml:space="preserve"> through action research</w:t>
      </w:r>
    </w:p>
    <w:p w14:paraId="783EC668" w14:textId="1B4E7B4B" w:rsidR="00020114" w:rsidRDefault="00020114" w:rsidP="00020114">
      <w:pPr>
        <w:rPr>
          <w:ins w:id="1" w:author="Tina Cook" w:date="2020-06-29T16:10:00Z"/>
          <w:lang w:val="en-GB" w:eastAsia="en-GB"/>
        </w:rPr>
      </w:pPr>
    </w:p>
    <w:p w14:paraId="2CDCBB4C" w14:textId="24B63D96" w:rsidR="00020114" w:rsidRPr="00020114" w:rsidRDefault="00020114" w:rsidP="00020114">
      <w:pPr>
        <w:rPr>
          <w:lang w:val="en-GB" w:eastAsia="en-GB"/>
        </w:rPr>
      </w:pPr>
      <w:r>
        <w:rPr>
          <w:lang w:val="en-GB" w:eastAsia="en-GB"/>
        </w:rPr>
        <w:t>Dr Babs Anderson and Professor Tina Cook: Liverpool Hope University.</w:t>
      </w:r>
      <w:bookmarkStart w:id="2" w:name="_GoBack"/>
      <w:bookmarkEnd w:id="2"/>
    </w:p>
    <w:p w14:paraId="7D5DF741" w14:textId="77777777" w:rsidR="00325E04" w:rsidRPr="00325E04" w:rsidRDefault="00325E04" w:rsidP="00325E04">
      <w:pPr>
        <w:rPr>
          <w:lang w:val="en-GB" w:eastAsia="en-GB"/>
        </w:rPr>
      </w:pPr>
    </w:p>
    <w:p w14:paraId="596B24E5" w14:textId="3DBC7539" w:rsidR="0014565B" w:rsidRPr="00325E04" w:rsidRDefault="0014565B" w:rsidP="00325E04">
      <w:pPr>
        <w:pStyle w:val="Heading1"/>
        <w:ind w:firstLine="720"/>
      </w:pPr>
      <w:r w:rsidRPr="00325E04">
        <w:t>Abstract</w:t>
      </w:r>
      <w:r w:rsidR="009C4822" w:rsidRPr="00325E04">
        <w:t xml:space="preserve"> </w:t>
      </w:r>
    </w:p>
    <w:p w14:paraId="0E86F8BE" w14:textId="3C0B8E0D" w:rsidR="002912D2" w:rsidRPr="00325E04" w:rsidRDefault="0014565B" w:rsidP="00325E04">
      <w:pPr>
        <w:ind w:left="720"/>
        <w:jc w:val="both"/>
        <w:rPr>
          <w:rFonts w:ascii="Arial" w:hAnsi="Arial" w:cs="Arial"/>
        </w:rPr>
      </w:pPr>
      <w:r w:rsidRPr="00325E04">
        <w:rPr>
          <w:rFonts w:ascii="Arial" w:hAnsi="Arial" w:cs="Arial"/>
        </w:rPr>
        <w:t xml:space="preserve">This article examines the use of </w:t>
      </w:r>
      <w:r w:rsidR="00A21D33" w:rsidRPr="00325E04">
        <w:rPr>
          <w:rFonts w:ascii="Arial" w:hAnsi="Arial" w:cs="Arial"/>
        </w:rPr>
        <w:t>first-person</w:t>
      </w:r>
      <w:r w:rsidR="00300AB1" w:rsidRPr="00325E04">
        <w:rPr>
          <w:rFonts w:ascii="Arial" w:hAnsi="Arial" w:cs="Arial"/>
        </w:rPr>
        <w:t xml:space="preserve"> </w:t>
      </w:r>
      <w:r w:rsidRPr="00325E04">
        <w:rPr>
          <w:rFonts w:ascii="Arial" w:hAnsi="Arial" w:cs="Arial"/>
        </w:rPr>
        <w:t xml:space="preserve">action research </w:t>
      </w:r>
      <w:r w:rsidR="00325E04" w:rsidRPr="00325E04">
        <w:rPr>
          <w:rFonts w:ascii="Arial" w:hAnsi="Arial" w:cs="Arial"/>
        </w:rPr>
        <w:t>to improve</w:t>
      </w:r>
      <w:r w:rsidR="00837465" w:rsidRPr="00325E04">
        <w:rPr>
          <w:rFonts w:ascii="Arial" w:hAnsi="Arial" w:cs="Arial"/>
        </w:rPr>
        <w:t xml:space="preserve"> </w:t>
      </w:r>
      <w:r w:rsidR="009C09FE" w:rsidRPr="00325E04">
        <w:rPr>
          <w:rFonts w:ascii="Arial" w:hAnsi="Arial" w:cs="Arial"/>
        </w:rPr>
        <w:t xml:space="preserve">the </w:t>
      </w:r>
      <w:r w:rsidR="00837465" w:rsidRPr="00325E04">
        <w:rPr>
          <w:rFonts w:ascii="Arial" w:hAnsi="Arial" w:cs="Arial"/>
        </w:rPr>
        <w:t>facilitation</w:t>
      </w:r>
      <w:r w:rsidR="004C47CC" w:rsidRPr="00325E04">
        <w:rPr>
          <w:rFonts w:ascii="Arial" w:hAnsi="Arial" w:cs="Arial"/>
        </w:rPr>
        <w:t xml:space="preserve"> of</w:t>
      </w:r>
      <w:r w:rsidRPr="00325E04">
        <w:rPr>
          <w:rFonts w:ascii="Arial" w:hAnsi="Arial" w:cs="Arial"/>
        </w:rPr>
        <w:t xml:space="preserve"> </w:t>
      </w:r>
      <w:r w:rsidR="00320036" w:rsidRPr="00325E04">
        <w:rPr>
          <w:rFonts w:ascii="Arial" w:hAnsi="Arial" w:cs="Arial"/>
        </w:rPr>
        <w:t xml:space="preserve">a </w:t>
      </w:r>
      <w:r w:rsidR="009C09FE" w:rsidRPr="00CA4A4C">
        <w:rPr>
          <w:rFonts w:ascii="Arial" w:hAnsi="Arial" w:cs="Arial"/>
        </w:rPr>
        <w:t>c</w:t>
      </w:r>
      <w:r w:rsidRPr="00CA4A4C">
        <w:rPr>
          <w:rFonts w:ascii="Arial" w:hAnsi="Arial" w:cs="Arial"/>
        </w:rPr>
        <w:t>ontinu</w:t>
      </w:r>
      <w:r w:rsidR="00320036" w:rsidRPr="00CA4A4C">
        <w:rPr>
          <w:rFonts w:ascii="Arial" w:hAnsi="Arial" w:cs="Arial"/>
        </w:rPr>
        <w:t>ing</w:t>
      </w:r>
      <w:r w:rsidRPr="00CA4A4C">
        <w:rPr>
          <w:rFonts w:ascii="Arial" w:hAnsi="Arial" w:cs="Arial"/>
        </w:rPr>
        <w:t xml:space="preserve"> </w:t>
      </w:r>
      <w:r w:rsidR="009C09FE" w:rsidRPr="00CA4A4C">
        <w:rPr>
          <w:rFonts w:ascii="Arial" w:hAnsi="Arial" w:cs="Arial"/>
        </w:rPr>
        <w:t>p</w:t>
      </w:r>
      <w:r w:rsidRPr="00CA4A4C">
        <w:rPr>
          <w:rFonts w:ascii="Arial" w:hAnsi="Arial" w:cs="Arial"/>
        </w:rPr>
        <w:t xml:space="preserve">rofessional </w:t>
      </w:r>
      <w:r w:rsidR="009C09FE" w:rsidRPr="00CA4A4C">
        <w:rPr>
          <w:rFonts w:ascii="Arial" w:hAnsi="Arial" w:cs="Arial"/>
        </w:rPr>
        <w:t>d</w:t>
      </w:r>
      <w:r w:rsidRPr="00CA4A4C">
        <w:rPr>
          <w:rFonts w:ascii="Arial" w:hAnsi="Arial" w:cs="Arial"/>
        </w:rPr>
        <w:t>evelopment</w:t>
      </w:r>
      <w:r w:rsidR="002912D2" w:rsidRPr="00CA4A4C">
        <w:rPr>
          <w:rFonts w:ascii="Arial" w:hAnsi="Arial" w:cs="Arial"/>
        </w:rPr>
        <w:t xml:space="preserve"> (CPD)</w:t>
      </w:r>
      <w:r w:rsidRPr="00CA4A4C">
        <w:rPr>
          <w:rFonts w:ascii="Arial" w:hAnsi="Arial" w:cs="Arial"/>
        </w:rPr>
        <w:t xml:space="preserve"> </w:t>
      </w:r>
      <w:r w:rsidR="00320036" w:rsidRPr="00CA4A4C">
        <w:rPr>
          <w:rFonts w:ascii="Arial" w:hAnsi="Arial" w:cs="Arial"/>
        </w:rPr>
        <w:t xml:space="preserve">project in Early Years </w:t>
      </w:r>
      <w:r w:rsidR="00B222AE">
        <w:rPr>
          <w:rFonts w:ascii="Arial" w:hAnsi="Arial" w:cs="Arial"/>
        </w:rPr>
        <w:t>l</w:t>
      </w:r>
      <w:r w:rsidR="00320036" w:rsidRPr="00CA4A4C">
        <w:rPr>
          <w:rFonts w:ascii="Arial" w:hAnsi="Arial" w:cs="Arial"/>
        </w:rPr>
        <w:t>eadership</w:t>
      </w:r>
      <w:r w:rsidRPr="00CA4A4C">
        <w:rPr>
          <w:rFonts w:ascii="Arial" w:hAnsi="Arial" w:cs="Arial"/>
        </w:rPr>
        <w:t>. The intention of th</w:t>
      </w:r>
      <w:r w:rsidR="00320036" w:rsidRPr="00CA4A4C">
        <w:rPr>
          <w:rFonts w:ascii="Arial" w:hAnsi="Arial" w:cs="Arial"/>
        </w:rPr>
        <w:t>is</w:t>
      </w:r>
      <w:r w:rsidRPr="00CA4A4C">
        <w:rPr>
          <w:rFonts w:ascii="Arial" w:hAnsi="Arial" w:cs="Arial"/>
        </w:rPr>
        <w:t xml:space="preserve"> project was to support Early Years Leaders (EYL</w:t>
      </w:r>
      <w:r w:rsidR="00BC31F0" w:rsidRPr="00CA4A4C">
        <w:rPr>
          <w:rFonts w:ascii="Arial" w:hAnsi="Arial" w:cs="Arial"/>
        </w:rPr>
        <w:t>s</w:t>
      </w:r>
      <w:r w:rsidRPr="00CA4A4C">
        <w:rPr>
          <w:rFonts w:ascii="Arial" w:hAnsi="Arial" w:cs="Arial"/>
        </w:rPr>
        <w:t xml:space="preserve">) from a diverse range of </w:t>
      </w:r>
      <w:r w:rsidR="009C09FE" w:rsidRPr="00CA4A4C">
        <w:rPr>
          <w:rFonts w:ascii="Arial" w:hAnsi="Arial" w:cs="Arial"/>
        </w:rPr>
        <w:t>E</w:t>
      </w:r>
      <w:r w:rsidR="009C09FE" w:rsidRPr="00AF56F5">
        <w:rPr>
          <w:rFonts w:ascii="Arial" w:hAnsi="Arial" w:cs="Arial"/>
        </w:rPr>
        <w:t>arly Y</w:t>
      </w:r>
      <w:r w:rsidRPr="00AF56F5">
        <w:rPr>
          <w:rFonts w:ascii="Arial" w:hAnsi="Arial" w:cs="Arial"/>
        </w:rPr>
        <w:t>ears settings in NW England, including tho</w:t>
      </w:r>
      <w:r w:rsidRPr="00325E04">
        <w:rPr>
          <w:rFonts w:ascii="Arial" w:hAnsi="Arial" w:cs="Arial"/>
        </w:rPr>
        <w:t xml:space="preserve">se in </w:t>
      </w:r>
      <w:r w:rsidR="004C47CC" w:rsidRPr="00325E04">
        <w:rPr>
          <w:rFonts w:ascii="Arial" w:hAnsi="Arial" w:cs="Arial"/>
        </w:rPr>
        <w:t>c</w:t>
      </w:r>
      <w:r w:rsidRPr="00325E04">
        <w:rPr>
          <w:rFonts w:ascii="Arial" w:hAnsi="Arial" w:cs="Arial"/>
        </w:rPr>
        <w:t xml:space="preserve">hildren’s </w:t>
      </w:r>
      <w:proofErr w:type="spellStart"/>
      <w:r w:rsidR="004C47CC" w:rsidRPr="00325E04">
        <w:rPr>
          <w:rFonts w:ascii="Arial" w:hAnsi="Arial" w:cs="Arial"/>
        </w:rPr>
        <w:t>c</w:t>
      </w:r>
      <w:r w:rsidRPr="00325E04">
        <w:rPr>
          <w:rFonts w:ascii="Arial" w:hAnsi="Arial" w:cs="Arial"/>
        </w:rPr>
        <w:t>entres</w:t>
      </w:r>
      <w:proofErr w:type="spellEnd"/>
      <w:r w:rsidRPr="00325E04">
        <w:rPr>
          <w:rFonts w:ascii="Arial" w:hAnsi="Arial" w:cs="Arial"/>
        </w:rPr>
        <w:t xml:space="preserve"> and the </w:t>
      </w:r>
      <w:r w:rsidR="004C47CC" w:rsidRPr="00325E04">
        <w:rPr>
          <w:rFonts w:ascii="Arial" w:hAnsi="Arial" w:cs="Arial"/>
        </w:rPr>
        <w:t>p</w:t>
      </w:r>
      <w:r w:rsidRPr="00325E04">
        <w:rPr>
          <w:rFonts w:ascii="Arial" w:hAnsi="Arial" w:cs="Arial"/>
        </w:rPr>
        <w:t xml:space="preserve">rivate, </w:t>
      </w:r>
      <w:r w:rsidR="004C47CC" w:rsidRPr="00325E04">
        <w:rPr>
          <w:rFonts w:ascii="Arial" w:hAnsi="Arial" w:cs="Arial"/>
        </w:rPr>
        <w:t>v</w:t>
      </w:r>
      <w:r w:rsidRPr="00325E04">
        <w:rPr>
          <w:rFonts w:ascii="Arial" w:hAnsi="Arial" w:cs="Arial"/>
        </w:rPr>
        <w:t xml:space="preserve">oluntary and </w:t>
      </w:r>
      <w:r w:rsidR="004C47CC" w:rsidRPr="00325E04">
        <w:rPr>
          <w:rFonts w:ascii="Arial" w:hAnsi="Arial" w:cs="Arial"/>
        </w:rPr>
        <w:t>i</w:t>
      </w:r>
      <w:r w:rsidRPr="00325E04">
        <w:rPr>
          <w:rFonts w:ascii="Arial" w:hAnsi="Arial" w:cs="Arial"/>
        </w:rPr>
        <w:t>ndependent sector</w:t>
      </w:r>
      <w:r w:rsidR="00B222AE">
        <w:rPr>
          <w:rFonts w:ascii="Arial" w:hAnsi="Arial" w:cs="Arial"/>
        </w:rPr>
        <w:t>,</w:t>
      </w:r>
      <w:r w:rsidR="009C09FE" w:rsidRPr="00325E04">
        <w:rPr>
          <w:rFonts w:ascii="Arial" w:hAnsi="Arial" w:cs="Arial"/>
        </w:rPr>
        <w:t xml:space="preserve"> to improve their practice</w:t>
      </w:r>
      <w:r w:rsidR="002912D2" w:rsidRPr="00325E04">
        <w:rPr>
          <w:rFonts w:ascii="Arial" w:hAnsi="Arial" w:cs="Arial"/>
        </w:rPr>
        <w:t xml:space="preserve"> and hence </w:t>
      </w:r>
      <w:r w:rsidR="00B222AE">
        <w:rPr>
          <w:rFonts w:ascii="Arial" w:hAnsi="Arial" w:cs="Arial"/>
        </w:rPr>
        <w:t>strengthen</w:t>
      </w:r>
      <w:r w:rsidR="002912D2" w:rsidRPr="00325E04">
        <w:rPr>
          <w:rFonts w:ascii="Arial" w:hAnsi="Arial" w:cs="Arial"/>
        </w:rPr>
        <w:t xml:space="preserve"> the quality of Early Years provision</w:t>
      </w:r>
      <w:r w:rsidR="009C09FE" w:rsidRPr="00325E04">
        <w:rPr>
          <w:rFonts w:ascii="Arial" w:hAnsi="Arial" w:cs="Arial"/>
        </w:rPr>
        <w:t xml:space="preserve">. </w:t>
      </w:r>
    </w:p>
    <w:p w14:paraId="2A3D9938" w14:textId="77777777" w:rsidR="002912D2" w:rsidRPr="00325E04" w:rsidRDefault="002912D2" w:rsidP="00B837E8">
      <w:pPr>
        <w:jc w:val="both"/>
        <w:rPr>
          <w:rFonts w:ascii="Arial" w:hAnsi="Arial" w:cs="Arial"/>
        </w:rPr>
      </w:pPr>
    </w:p>
    <w:p w14:paraId="2A58CBCE" w14:textId="59840D34" w:rsidR="002912D2" w:rsidRPr="00325E04" w:rsidRDefault="002912D2" w:rsidP="002912D2">
      <w:pPr>
        <w:jc w:val="both"/>
        <w:rPr>
          <w:rFonts w:ascii="Arial" w:hAnsi="Arial" w:cs="Arial"/>
        </w:rPr>
      </w:pPr>
    </w:p>
    <w:p w14:paraId="0449ABB0" w14:textId="6BA0DA20" w:rsidR="002912D2" w:rsidRPr="00325E04" w:rsidRDefault="002912D2" w:rsidP="00325E04">
      <w:pPr>
        <w:ind w:left="720"/>
        <w:jc w:val="both"/>
        <w:rPr>
          <w:rFonts w:ascii="Arial" w:hAnsi="Arial" w:cs="Arial"/>
        </w:rPr>
      </w:pPr>
      <w:r w:rsidRPr="00325E04">
        <w:rPr>
          <w:rFonts w:ascii="Arial" w:hAnsi="Arial" w:cs="Arial"/>
        </w:rPr>
        <w:t xml:space="preserve">The project was carried out in five separate phases. These gave rise to a nested action research inquiry carried out by both EYLs and the facilitator of the CPD. </w:t>
      </w:r>
      <w:r w:rsidR="009C09FE" w:rsidRPr="00325E04">
        <w:rPr>
          <w:rFonts w:ascii="Arial" w:hAnsi="Arial" w:cs="Arial"/>
        </w:rPr>
        <w:t>As t</w:t>
      </w:r>
      <w:r w:rsidR="0014565B" w:rsidRPr="00325E04">
        <w:rPr>
          <w:rFonts w:ascii="Arial" w:hAnsi="Arial" w:cs="Arial"/>
        </w:rPr>
        <w:t>he EYL</w:t>
      </w:r>
      <w:r w:rsidR="00BC31F0" w:rsidRPr="00325E04">
        <w:rPr>
          <w:rFonts w:ascii="Arial" w:hAnsi="Arial" w:cs="Arial"/>
        </w:rPr>
        <w:t>s</w:t>
      </w:r>
      <w:r w:rsidRPr="00325E04">
        <w:rPr>
          <w:rFonts w:ascii="Arial" w:hAnsi="Arial" w:cs="Arial"/>
        </w:rPr>
        <w:t xml:space="preserve"> used the approaches offered by the facilitator to</w:t>
      </w:r>
      <w:r w:rsidR="0014565B" w:rsidRPr="00325E04">
        <w:rPr>
          <w:rFonts w:ascii="Arial" w:hAnsi="Arial" w:cs="Arial"/>
        </w:rPr>
        <w:t xml:space="preserve"> articulate and evaluate their</w:t>
      </w:r>
      <w:r w:rsidR="004C47CC" w:rsidRPr="00325E04">
        <w:rPr>
          <w:rFonts w:ascii="Arial" w:hAnsi="Arial" w:cs="Arial"/>
        </w:rPr>
        <w:t xml:space="preserve"> </w:t>
      </w:r>
      <w:r w:rsidR="0014565B" w:rsidRPr="00325E04">
        <w:rPr>
          <w:rFonts w:ascii="Arial" w:hAnsi="Arial" w:cs="Arial"/>
        </w:rPr>
        <w:t xml:space="preserve">own experiences of leading </w:t>
      </w:r>
      <w:r w:rsidRPr="00325E04">
        <w:rPr>
          <w:rFonts w:ascii="Arial" w:hAnsi="Arial" w:cs="Arial"/>
        </w:rPr>
        <w:t xml:space="preserve">Early Years </w:t>
      </w:r>
      <w:r w:rsidR="0014565B" w:rsidRPr="00325E04">
        <w:rPr>
          <w:rFonts w:ascii="Arial" w:hAnsi="Arial" w:cs="Arial"/>
        </w:rPr>
        <w:t>provision</w:t>
      </w:r>
      <w:r w:rsidRPr="00325E04">
        <w:rPr>
          <w:rFonts w:ascii="Arial" w:hAnsi="Arial" w:cs="Arial"/>
        </w:rPr>
        <w:t>,</w:t>
      </w:r>
      <w:r w:rsidR="0014565B" w:rsidRPr="00325E04">
        <w:rPr>
          <w:rFonts w:ascii="Arial" w:hAnsi="Arial" w:cs="Arial"/>
        </w:rPr>
        <w:t xml:space="preserve"> </w:t>
      </w:r>
      <w:r w:rsidR="009C09FE" w:rsidRPr="00325E04">
        <w:rPr>
          <w:rFonts w:ascii="Arial" w:hAnsi="Arial" w:cs="Arial"/>
        </w:rPr>
        <w:t xml:space="preserve">their sayings, the articulation of their expertise and their burgeoning confidence in using that expertise, challenged the facilitator to find her own locus of knowledge.  </w:t>
      </w:r>
      <w:r w:rsidRPr="00325E04">
        <w:rPr>
          <w:rFonts w:ascii="Arial" w:hAnsi="Arial" w:cs="Arial"/>
        </w:rPr>
        <w:t xml:space="preserve">The article focuses on the process of building respectful partnerships for reflexive learning and how the facilitator, using her own overarching inquiry, developed insights into the process of facilitation itself.  </w:t>
      </w:r>
      <w:r w:rsidR="00B222AE">
        <w:rPr>
          <w:rFonts w:ascii="Arial" w:hAnsi="Arial" w:cs="Arial"/>
        </w:rPr>
        <w:t>Practice architectures (</w:t>
      </w:r>
      <w:proofErr w:type="spellStart"/>
      <w:r w:rsidR="00B222AE">
        <w:rPr>
          <w:rFonts w:ascii="Arial" w:hAnsi="Arial" w:cs="Arial"/>
        </w:rPr>
        <w:t>Kemmis</w:t>
      </w:r>
      <w:proofErr w:type="spellEnd"/>
      <w:r w:rsidR="00B222AE">
        <w:rPr>
          <w:rFonts w:ascii="Arial" w:hAnsi="Arial" w:cs="Arial"/>
        </w:rPr>
        <w:t xml:space="preserve"> et al 2014) was used as a framework to </w:t>
      </w:r>
      <w:proofErr w:type="spellStart"/>
      <w:r w:rsidR="00B222AE">
        <w:rPr>
          <w:rFonts w:ascii="Arial" w:hAnsi="Arial" w:cs="Arial"/>
        </w:rPr>
        <w:t>analyse</w:t>
      </w:r>
      <w:proofErr w:type="spellEnd"/>
      <w:r w:rsidR="00B222AE">
        <w:rPr>
          <w:rFonts w:ascii="Arial" w:hAnsi="Arial" w:cs="Arial"/>
        </w:rPr>
        <w:t xml:space="preserve"> the findings, which include the importance of </w:t>
      </w:r>
      <w:proofErr w:type="spellStart"/>
      <w:r w:rsidR="00B222AE">
        <w:rPr>
          <w:rFonts w:ascii="Arial" w:hAnsi="Arial" w:cs="Arial"/>
        </w:rPr>
        <w:t>recognising</w:t>
      </w:r>
      <w:proofErr w:type="spellEnd"/>
      <w:r w:rsidR="00B222AE">
        <w:rPr>
          <w:rFonts w:ascii="Arial" w:hAnsi="Arial" w:cs="Arial"/>
        </w:rPr>
        <w:t xml:space="preserve"> where expertise lay and letting go of control of the process so that it could become a shared enquiry.</w:t>
      </w:r>
    </w:p>
    <w:p w14:paraId="65FF178C" w14:textId="1C08FAA0" w:rsidR="006B1F54" w:rsidRPr="00325E04" w:rsidRDefault="006B1F54" w:rsidP="00B837E8">
      <w:pPr>
        <w:jc w:val="both"/>
        <w:rPr>
          <w:rFonts w:ascii="Arial" w:hAnsi="Arial" w:cs="Arial"/>
        </w:rPr>
      </w:pPr>
    </w:p>
    <w:p w14:paraId="0F69E97A" w14:textId="04CD9BF9" w:rsidR="006B1F54" w:rsidRPr="00325E04" w:rsidRDefault="006B1F54" w:rsidP="00325E04">
      <w:pPr>
        <w:pStyle w:val="Heading1"/>
      </w:pPr>
      <w:r w:rsidRPr="00325E04">
        <w:t>Key words</w:t>
      </w:r>
    </w:p>
    <w:p w14:paraId="5EE546A5" w14:textId="1F8391A9" w:rsidR="006B1F54" w:rsidRPr="00325E04" w:rsidRDefault="006B1F54" w:rsidP="00B837E8">
      <w:pPr>
        <w:jc w:val="both"/>
        <w:rPr>
          <w:rFonts w:ascii="Arial" w:hAnsi="Arial" w:cs="Arial"/>
          <w:color w:val="FF0000"/>
        </w:rPr>
      </w:pPr>
      <w:r w:rsidRPr="00325E04">
        <w:rPr>
          <w:rFonts w:ascii="Arial" w:hAnsi="Arial" w:cs="Arial"/>
        </w:rPr>
        <w:t>First-person action research</w:t>
      </w:r>
      <w:r w:rsidR="00904912">
        <w:rPr>
          <w:rFonts w:ascii="Arial" w:hAnsi="Arial" w:cs="Arial"/>
        </w:rPr>
        <w:t>;</w:t>
      </w:r>
      <w:r w:rsidRPr="00325E04">
        <w:rPr>
          <w:rFonts w:ascii="Arial" w:hAnsi="Arial" w:cs="Arial"/>
        </w:rPr>
        <w:t xml:space="preserve"> early years leadership; </w:t>
      </w:r>
      <w:r w:rsidR="009C09FE" w:rsidRPr="00325E04">
        <w:rPr>
          <w:rFonts w:ascii="Arial" w:hAnsi="Arial" w:cs="Arial"/>
        </w:rPr>
        <w:t>facilitation; continuing professional development;</w:t>
      </w:r>
    </w:p>
    <w:p w14:paraId="2A4259AB" w14:textId="77777777" w:rsidR="0014565B" w:rsidRPr="00325E04" w:rsidRDefault="0014565B">
      <w:pPr>
        <w:jc w:val="both"/>
        <w:rPr>
          <w:rFonts w:ascii="Arial" w:hAnsi="Arial" w:cs="Arial"/>
        </w:rPr>
      </w:pPr>
    </w:p>
    <w:p w14:paraId="03D7A3A4" w14:textId="77777777" w:rsidR="00CA4A4C" w:rsidRDefault="00CA4A4C">
      <w:pPr>
        <w:spacing w:after="160" w:line="259" w:lineRule="auto"/>
        <w:rPr>
          <w:rFonts w:ascii="Times New Roman" w:eastAsia="Times New Roman" w:hAnsi="Times New Roman" w:cs="Arial"/>
          <w:b/>
          <w:bCs/>
          <w:kern w:val="32"/>
          <w:szCs w:val="32"/>
          <w:lang w:val="en-GB" w:eastAsia="en-GB"/>
        </w:rPr>
      </w:pPr>
      <w:r>
        <w:br w:type="page"/>
      </w:r>
    </w:p>
    <w:p w14:paraId="1B5C1AED" w14:textId="02AD6EFF" w:rsidR="00CA4A4C" w:rsidRDefault="00CA4A4C" w:rsidP="00CA4A4C">
      <w:pPr>
        <w:pStyle w:val="Heading1"/>
      </w:pPr>
      <w:r w:rsidRPr="00325E04">
        <w:lastRenderedPageBreak/>
        <w:t>Developing Early Years Leadership: Examining the practice of facilitation in and through action research</w:t>
      </w:r>
    </w:p>
    <w:p w14:paraId="5287EAC0" w14:textId="77777777" w:rsidR="00CA4A4C" w:rsidRPr="00CA4A4C" w:rsidRDefault="00CA4A4C" w:rsidP="00CA4A4C">
      <w:pPr>
        <w:rPr>
          <w:lang w:val="en-GB" w:eastAsia="en-GB"/>
        </w:rPr>
      </w:pPr>
    </w:p>
    <w:p w14:paraId="4E76C96A" w14:textId="77777777" w:rsidR="0014565B" w:rsidRPr="00325E04" w:rsidRDefault="0014565B" w:rsidP="00325E04">
      <w:pPr>
        <w:pStyle w:val="Heading1"/>
      </w:pPr>
      <w:r w:rsidRPr="00325E04">
        <w:t>Introduction</w:t>
      </w:r>
    </w:p>
    <w:p w14:paraId="58E24766" w14:textId="77777777" w:rsidR="0014565B" w:rsidRPr="00325E04" w:rsidRDefault="0014565B">
      <w:pPr>
        <w:jc w:val="both"/>
        <w:rPr>
          <w:rFonts w:ascii="Arial" w:hAnsi="Arial" w:cs="Arial"/>
        </w:rPr>
      </w:pPr>
    </w:p>
    <w:p w14:paraId="7BD9FE60" w14:textId="256649A1" w:rsidR="0014565B" w:rsidRPr="00CA4A4C" w:rsidRDefault="0014565B">
      <w:pPr>
        <w:jc w:val="both"/>
        <w:rPr>
          <w:rFonts w:ascii="Arial" w:hAnsi="Arial" w:cs="Arial"/>
        </w:rPr>
      </w:pPr>
      <w:r w:rsidRPr="00CA4A4C">
        <w:rPr>
          <w:rFonts w:ascii="Arial" w:hAnsi="Arial" w:cs="Arial"/>
        </w:rPr>
        <w:t xml:space="preserve">The diversity of Early Years settings in the UK and elsewhere is manifest, as are the qualifications and professional experience of </w:t>
      </w:r>
      <w:r w:rsidR="00065351" w:rsidRPr="00CA4A4C">
        <w:rPr>
          <w:rFonts w:ascii="Arial" w:hAnsi="Arial" w:cs="Arial"/>
        </w:rPr>
        <w:t>Early Years Leaders (</w:t>
      </w:r>
      <w:r w:rsidRPr="00CA4A4C">
        <w:rPr>
          <w:rFonts w:ascii="Arial" w:hAnsi="Arial" w:cs="Arial"/>
        </w:rPr>
        <w:t>EYL</w:t>
      </w:r>
      <w:r w:rsidR="00F4583B" w:rsidRPr="00CA4A4C">
        <w:rPr>
          <w:rFonts w:ascii="Arial" w:hAnsi="Arial" w:cs="Arial"/>
        </w:rPr>
        <w:t>s</w:t>
      </w:r>
      <w:r w:rsidR="00065351" w:rsidRPr="00CA4A4C">
        <w:rPr>
          <w:rFonts w:ascii="Arial" w:hAnsi="Arial" w:cs="Arial"/>
        </w:rPr>
        <w:t>)</w:t>
      </w:r>
      <w:r w:rsidRPr="00CA4A4C">
        <w:rPr>
          <w:rFonts w:ascii="Arial" w:hAnsi="Arial" w:cs="Arial"/>
        </w:rPr>
        <w:t xml:space="preserve"> (Nutbrown 2012).  This range of </w:t>
      </w:r>
      <w:r w:rsidR="00F4583B" w:rsidRPr="00CA4A4C">
        <w:rPr>
          <w:rFonts w:ascii="Arial" w:hAnsi="Arial" w:cs="Arial"/>
        </w:rPr>
        <w:t>E</w:t>
      </w:r>
      <w:r w:rsidRPr="00CA4A4C">
        <w:rPr>
          <w:rFonts w:ascii="Arial" w:hAnsi="Arial" w:cs="Arial"/>
        </w:rPr>
        <w:t xml:space="preserve">arly </w:t>
      </w:r>
      <w:r w:rsidR="00F4583B" w:rsidRPr="00CA4A4C">
        <w:rPr>
          <w:rFonts w:ascii="Arial" w:hAnsi="Arial" w:cs="Arial"/>
        </w:rPr>
        <w:t>Y</w:t>
      </w:r>
      <w:r w:rsidRPr="00CA4A4C">
        <w:rPr>
          <w:rFonts w:ascii="Arial" w:hAnsi="Arial" w:cs="Arial"/>
        </w:rPr>
        <w:t xml:space="preserve">ears settings means that developing consistent practices and supporting those practices has been challenging and continues to be so. The focus on raising the quality of Early Years education and care has revealed the lack of a consistent framework focusing on leadership within this field.  There is a growing interest by Government in England (DfE 2017) and supranational </w:t>
      </w:r>
      <w:proofErr w:type="spellStart"/>
      <w:r w:rsidRPr="00CA4A4C">
        <w:rPr>
          <w:rFonts w:ascii="Arial" w:hAnsi="Arial" w:cs="Arial"/>
        </w:rPr>
        <w:t>organisations</w:t>
      </w:r>
      <w:proofErr w:type="spellEnd"/>
      <w:r w:rsidRPr="00CA4A4C">
        <w:rPr>
          <w:rFonts w:ascii="Arial" w:hAnsi="Arial" w:cs="Arial"/>
        </w:rPr>
        <w:t xml:space="preserve"> internationally, such as the </w:t>
      </w:r>
      <w:proofErr w:type="spellStart"/>
      <w:r w:rsidRPr="00CA4A4C">
        <w:rPr>
          <w:rFonts w:ascii="Arial" w:hAnsi="Arial" w:cs="Arial"/>
        </w:rPr>
        <w:t>Organisation</w:t>
      </w:r>
      <w:proofErr w:type="spellEnd"/>
      <w:r w:rsidRPr="00CA4A4C">
        <w:rPr>
          <w:rFonts w:ascii="Arial" w:hAnsi="Arial" w:cs="Arial"/>
        </w:rPr>
        <w:t xml:space="preserve"> for Economic Co-operation and Development (OECD) (OECD 201</w:t>
      </w:r>
      <w:r w:rsidR="00BD5E59">
        <w:rPr>
          <w:rFonts w:ascii="Arial" w:hAnsi="Arial" w:cs="Arial"/>
        </w:rPr>
        <w:t>8</w:t>
      </w:r>
      <w:r w:rsidRPr="00CA4A4C">
        <w:rPr>
          <w:rFonts w:ascii="Arial" w:hAnsi="Arial" w:cs="Arial"/>
        </w:rPr>
        <w:t xml:space="preserve">), in enhancing the quality of Early Years </w:t>
      </w:r>
      <w:r w:rsidR="00F4583B" w:rsidRPr="00CA4A4C">
        <w:rPr>
          <w:rFonts w:ascii="Arial" w:hAnsi="Arial" w:cs="Arial"/>
        </w:rPr>
        <w:t>leadership</w:t>
      </w:r>
      <w:r w:rsidRPr="00CA4A4C">
        <w:rPr>
          <w:rFonts w:ascii="Arial" w:hAnsi="Arial" w:cs="Arial"/>
        </w:rPr>
        <w:t xml:space="preserve">. </w:t>
      </w:r>
    </w:p>
    <w:p w14:paraId="75009F69" w14:textId="77777777" w:rsidR="0014565B" w:rsidRPr="00CA4A4C" w:rsidRDefault="0014565B">
      <w:pPr>
        <w:jc w:val="both"/>
        <w:rPr>
          <w:rFonts w:ascii="Arial" w:hAnsi="Arial" w:cs="Arial"/>
        </w:rPr>
      </w:pPr>
    </w:p>
    <w:p w14:paraId="2CD871B9" w14:textId="7F9A3439" w:rsidR="00BC31F0" w:rsidRPr="00325E04" w:rsidRDefault="0014565B">
      <w:pPr>
        <w:widowControl w:val="0"/>
        <w:autoSpaceDE w:val="0"/>
        <w:autoSpaceDN w:val="0"/>
        <w:adjustRightInd w:val="0"/>
        <w:spacing w:after="240"/>
        <w:ind w:firstLine="720"/>
        <w:jc w:val="both"/>
        <w:rPr>
          <w:rFonts w:ascii="Arial" w:hAnsi="Arial" w:cs="Arial"/>
          <w:color w:val="70AD47" w:themeColor="accent6"/>
        </w:rPr>
      </w:pPr>
      <w:r w:rsidRPr="00325E04">
        <w:rPr>
          <w:rFonts w:ascii="Arial" w:hAnsi="Arial" w:cs="Arial"/>
        </w:rPr>
        <w:t>All registered providers of Early Years settings in England are inspected by the regulatory body, the Office for Standards in Education (</w:t>
      </w:r>
      <w:proofErr w:type="spellStart"/>
      <w:r w:rsidRPr="00325E04">
        <w:rPr>
          <w:rFonts w:ascii="Arial" w:hAnsi="Arial" w:cs="Arial"/>
        </w:rPr>
        <w:t>Of</w:t>
      </w:r>
      <w:r w:rsidR="00970ADF">
        <w:rPr>
          <w:rFonts w:ascii="Arial" w:hAnsi="Arial" w:cs="Arial"/>
        </w:rPr>
        <w:t>s</w:t>
      </w:r>
      <w:r w:rsidRPr="00CA4A4C">
        <w:rPr>
          <w:rFonts w:ascii="Arial" w:hAnsi="Arial" w:cs="Arial"/>
        </w:rPr>
        <w:t>ted</w:t>
      </w:r>
      <w:proofErr w:type="spellEnd"/>
      <w:r w:rsidRPr="00CA4A4C">
        <w:rPr>
          <w:rFonts w:ascii="Arial" w:hAnsi="Arial" w:cs="Arial"/>
        </w:rPr>
        <w:t xml:space="preserve">). One of the key aspects under scrutiny by </w:t>
      </w:r>
      <w:proofErr w:type="spellStart"/>
      <w:r w:rsidRPr="00CA4A4C">
        <w:rPr>
          <w:rFonts w:ascii="Arial" w:hAnsi="Arial" w:cs="Arial"/>
        </w:rPr>
        <w:t>Ofsted</w:t>
      </w:r>
      <w:proofErr w:type="spellEnd"/>
      <w:r w:rsidRPr="00CA4A4C">
        <w:rPr>
          <w:rFonts w:ascii="Arial" w:hAnsi="Arial" w:cs="Arial"/>
        </w:rPr>
        <w:t xml:space="preserve"> is the quality of leadership as this is acknowledged as underpin</w:t>
      </w:r>
      <w:r w:rsidR="00F4583B" w:rsidRPr="00CA4A4C">
        <w:rPr>
          <w:rFonts w:ascii="Arial" w:hAnsi="Arial" w:cs="Arial"/>
        </w:rPr>
        <w:t>ning</w:t>
      </w:r>
      <w:r w:rsidRPr="00CA4A4C">
        <w:rPr>
          <w:rFonts w:ascii="Arial" w:hAnsi="Arial" w:cs="Arial"/>
        </w:rPr>
        <w:t xml:space="preserve"> </w:t>
      </w:r>
      <w:proofErr w:type="gramStart"/>
      <w:r w:rsidRPr="00CA4A4C">
        <w:rPr>
          <w:rFonts w:ascii="Arial" w:hAnsi="Arial" w:cs="Arial"/>
        </w:rPr>
        <w:t>high quality</w:t>
      </w:r>
      <w:proofErr w:type="gramEnd"/>
      <w:r w:rsidRPr="00CA4A4C">
        <w:rPr>
          <w:rFonts w:ascii="Arial" w:hAnsi="Arial" w:cs="Arial"/>
        </w:rPr>
        <w:t xml:space="preserve"> provision. One local authority (LA) in England</w:t>
      </w:r>
      <w:r w:rsidR="00F4583B" w:rsidRPr="00CA4A4C">
        <w:rPr>
          <w:rFonts w:ascii="Arial" w:hAnsi="Arial" w:cs="Arial"/>
        </w:rPr>
        <w:t>,</w:t>
      </w:r>
      <w:r w:rsidRPr="00CA4A4C">
        <w:rPr>
          <w:rFonts w:ascii="Arial" w:hAnsi="Arial" w:cs="Arial"/>
        </w:rPr>
        <w:t xml:space="preserve"> in an area of mixed socio-economic status where the levels of educational attainment of young children were consistently lower than that of the population in general, wished to enhance and affirm the quality of leadership within the Early Years provision for which it is responsible. Its primary aim was to raise the educational attainment levels of children attending these settings in focusing on leadership in both education and care. It therefore sought partnership with a </w:t>
      </w:r>
      <w:proofErr w:type="spellStart"/>
      <w:r w:rsidRPr="00CA4A4C">
        <w:rPr>
          <w:rFonts w:ascii="Arial" w:hAnsi="Arial" w:cs="Arial"/>
        </w:rPr>
        <w:t>neighbouring</w:t>
      </w:r>
      <w:proofErr w:type="spellEnd"/>
      <w:r w:rsidRPr="00CA4A4C">
        <w:rPr>
          <w:rFonts w:ascii="Arial" w:hAnsi="Arial" w:cs="Arial"/>
        </w:rPr>
        <w:t xml:space="preserve"> </w:t>
      </w:r>
      <w:r w:rsidR="00BF3E8A" w:rsidRPr="00325E04">
        <w:rPr>
          <w:rFonts w:ascii="Arial" w:hAnsi="Arial" w:cs="Arial"/>
        </w:rPr>
        <w:t xml:space="preserve">university </w:t>
      </w:r>
      <w:r w:rsidR="00F4583B" w:rsidRPr="00325E04">
        <w:rPr>
          <w:rFonts w:ascii="Arial" w:hAnsi="Arial" w:cs="Arial"/>
        </w:rPr>
        <w:t xml:space="preserve">where </w:t>
      </w:r>
      <w:r w:rsidR="00065351" w:rsidRPr="00325E04">
        <w:rPr>
          <w:rFonts w:ascii="Arial" w:hAnsi="Arial" w:cs="Arial"/>
        </w:rPr>
        <w:t>the</w:t>
      </w:r>
      <w:r w:rsidR="009C4822" w:rsidRPr="00325E04">
        <w:rPr>
          <w:rFonts w:ascii="Arial" w:hAnsi="Arial" w:cs="Arial"/>
        </w:rPr>
        <w:t xml:space="preserve"> LA </w:t>
      </w:r>
      <w:r w:rsidR="00065351" w:rsidRPr="00325E04">
        <w:rPr>
          <w:rFonts w:ascii="Arial" w:hAnsi="Arial" w:cs="Arial"/>
        </w:rPr>
        <w:t>had previous successful collaborations,</w:t>
      </w:r>
      <w:r w:rsidRPr="00325E04">
        <w:rPr>
          <w:rFonts w:ascii="Arial" w:hAnsi="Arial" w:cs="Arial"/>
        </w:rPr>
        <w:t xml:space="preserve"> to undertake a professional development opportunity for its EYL</w:t>
      </w:r>
      <w:r w:rsidR="00970ADF">
        <w:rPr>
          <w:rFonts w:ascii="Arial" w:hAnsi="Arial" w:cs="Arial"/>
        </w:rPr>
        <w:t>.</w:t>
      </w:r>
      <w:r w:rsidRPr="00325E04">
        <w:rPr>
          <w:rFonts w:ascii="Arial" w:hAnsi="Arial" w:cs="Arial"/>
        </w:rPr>
        <w:t xml:space="preserve">  </w:t>
      </w:r>
      <w:proofErr w:type="gramStart"/>
      <w:r w:rsidR="009C4822" w:rsidRPr="00325E04">
        <w:rPr>
          <w:rFonts w:ascii="Arial" w:hAnsi="Arial" w:cs="Arial"/>
        </w:rPr>
        <w:t xml:space="preserve">The </w:t>
      </w:r>
      <w:r w:rsidRPr="00325E04">
        <w:rPr>
          <w:rFonts w:ascii="Arial" w:hAnsi="Arial" w:cs="Arial"/>
        </w:rPr>
        <w:t xml:space="preserve"> intention</w:t>
      </w:r>
      <w:proofErr w:type="gramEnd"/>
      <w:r w:rsidRPr="00325E04">
        <w:rPr>
          <w:rFonts w:ascii="Arial" w:hAnsi="Arial" w:cs="Arial"/>
        </w:rPr>
        <w:t xml:space="preserve"> was that the LA and the </w:t>
      </w:r>
      <w:r w:rsidR="00F4583B" w:rsidRPr="00325E04">
        <w:rPr>
          <w:rFonts w:ascii="Arial" w:hAnsi="Arial" w:cs="Arial"/>
        </w:rPr>
        <w:t xml:space="preserve">university </w:t>
      </w:r>
      <w:r w:rsidRPr="00325E04">
        <w:rPr>
          <w:rFonts w:ascii="Arial" w:hAnsi="Arial" w:cs="Arial"/>
        </w:rPr>
        <w:t xml:space="preserve">would jointly design and develop a </w:t>
      </w:r>
      <w:r w:rsidR="00877F2D" w:rsidRPr="00325E04">
        <w:rPr>
          <w:rFonts w:ascii="Arial" w:hAnsi="Arial" w:cs="Arial"/>
        </w:rPr>
        <w:t>Continuing Professional Development (</w:t>
      </w:r>
      <w:r w:rsidRPr="00325E04">
        <w:rPr>
          <w:rFonts w:ascii="Arial" w:hAnsi="Arial" w:cs="Arial"/>
        </w:rPr>
        <w:t>CPD</w:t>
      </w:r>
      <w:r w:rsidR="00877F2D" w:rsidRPr="00325E04">
        <w:rPr>
          <w:rFonts w:ascii="Arial" w:hAnsi="Arial" w:cs="Arial"/>
        </w:rPr>
        <w:t>)</w:t>
      </w:r>
      <w:r w:rsidRPr="00325E04">
        <w:rPr>
          <w:rFonts w:ascii="Arial" w:hAnsi="Arial" w:cs="Arial"/>
        </w:rPr>
        <w:t xml:space="preserve"> </w:t>
      </w:r>
      <w:r w:rsidR="004C47CC" w:rsidRPr="00325E04">
        <w:rPr>
          <w:rFonts w:ascii="Arial" w:hAnsi="Arial" w:cs="Arial"/>
        </w:rPr>
        <w:t>p</w:t>
      </w:r>
      <w:r w:rsidRPr="00325E04">
        <w:rPr>
          <w:rFonts w:ascii="Arial" w:hAnsi="Arial" w:cs="Arial"/>
        </w:rPr>
        <w:t>roject for EY</w:t>
      </w:r>
      <w:r w:rsidR="004C47CC" w:rsidRPr="00325E04">
        <w:rPr>
          <w:rFonts w:ascii="Arial" w:hAnsi="Arial" w:cs="Arial"/>
        </w:rPr>
        <w:t>L</w:t>
      </w:r>
      <w:r w:rsidR="00F4583B" w:rsidRPr="00325E04">
        <w:rPr>
          <w:rFonts w:ascii="Arial" w:hAnsi="Arial" w:cs="Arial"/>
        </w:rPr>
        <w:t>s</w:t>
      </w:r>
      <w:r w:rsidRPr="00325E04">
        <w:rPr>
          <w:rFonts w:ascii="Arial" w:hAnsi="Arial" w:cs="Arial"/>
        </w:rPr>
        <w:t xml:space="preserve"> that would take a collaborative action research</w:t>
      </w:r>
      <w:r w:rsidR="009C4822" w:rsidRPr="00325E04">
        <w:rPr>
          <w:rFonts w:ascii="Arial" w:hAnsi="Arial" w:cs="Arial"/>
        </w:rPr>
        <w:t xml:space="preserve"> (AR)</w:t>
      </w:r>
      <w:r w:rsidRPr="00325E04">
        <w:rPr>
          <w:rFonts w:ascii="Arial" w:hAnsi="Arial" w:cs="Arial"/>
        </w:rPr>
        <w:t xml:space="preserve"> approach to addressing leadership in Early Years settings.</w:t>
      </w:r>
      <w:r w:rsidRPr="00325E04">
        <w:rPr>
          <w:rFonts w:ascii="Arial" w:hAnsi="Arial" w:cs="Arial"/>
          <w:color w:val="70AD47" w:themeColor="accent6"/>
        </w:rPr>
        <w:t xml:space="preserve"> </w:t>
      </w:r>
    </w:p>
    <w:p w14:paraId="33F066C5" w14:textId="6F2CCB36" w:rsidR="0014565B" w:rsidRPr="00325E04" w:rsidRDefault="009C4822">
      <w:pPr>
        <w:widowControl w:val="0"/>
        <w:autoSpaceDE w:val="0"/>
        <w:autoSpaceDN w:val="0"/>
        <w:adjustRightInd w:val="0"/>
        <w:spacing w:after="240"/>
        <w:ind w:firstLine="720"/>
        <w:jc w:val="both"/>
        <w:rPr>
          <w:rFonts w:ascii="Arial" w:hAnsi="Arial" w:cs="Arial"/>
        </w:rPr>
      </w:pPr>
      <w:r w:rsidRPr="00325E04">
        <w:rPr>
          <w:rFonts w:ascii="Arial" w:eastAsia="Times New Roman" w:hAnsi="Arial" w:cs="Arial"/>
          <w:lang w:val="en-GB"/>
        </w:rPr>
        <w:t>Often carried out in collaboration with peers and a facilitator</w:t>
      </w:r>
      <w:r w:rsidR="00BC31F0" w:rsidRPr="00325E04">
        <w:rPr>
          <w:rFonts w:ascii="Arial" w:eastAsia="Times New Roman" w:hAnsi="Arial" w:cs="Arial"/>
          <w:lang w:val="en-GB"/>
        </w:rPr>
        <w:t xml:space="preserve"> (Winter 2002)</w:t>
      </w:r>
      <w:r w:rsidRPr="00325E04">
        <w:rPr>
          <w:rFonts w:ascii="Arial" w:eastAsia="Times New Roman" w:hAnsi="Arial" w:cs="Arial"/>
          <w:lang w:val="en-GB"/>
        </w:rPr>
        <w:t>,</w:t>
      </w:r>
      <w:r w:rsidR="00BC31F0" w:rsidRPr="00325E04">
        <w:rPr>
          <w:rFonts w:ascii="Arial" w:eastAsia="Times New Roman" w:hAnsi="Arial" w:cs="Arial"/>
          <w:lang w:val="en-GB"/>
        </w:rPr>
        <w:t xml:space="preserve"> </w:t>
      </w:r>
      <w:r w:rsidRPr="00325E04">
        <w:rPr>
          <w:rFonts w:ascii="Arial" w:eastAsia="Times New Roman" w:hAnsi="Arial" w:cs="Arial"/>
          <w:lang w:val="en-GB"/>
        </w:rPr>
        <w:t xml:space="preserve">AR provides opportunities for professional development, both individually and collectively. </w:t>
      </w:r>
      <w:r w:rsidR="0014565B" w:rsidRPr="00325E04">
        <w:rPr>
          <w:rFonts w:ascii="Arial" w:hAnsi="Arial" w:cs="Arial"/>
        </w:rPr>
        <w:t>The objective</w:t>
      </w:r>
      <w:r w:rsidR="00F4583B" w:rsidRPr="00325E04">
        <w:rPr>
          <w:rFonts w:ascii="Arial" w:hAnsi="Arial" w:cs="Arial"/>
        </w:rPr>
        <w:t xml:space="preserve"> for this project</w:t>
      </w:r>
      <w:r w:rsidR="0014565B" w:rsidRPr="00325E04">
        <w:rPr>
          <w:rFonts w:ascii="Arial" w:hAnsi="Arial" w:cs="Arial"/>
        </w:rPr>
        <w:t xml:space="preserve"> was to bring together expertise from</w:t>
      </w:r>
      <w:r w:rsidR="00970ADF">
        <w:rPr>
          <w:rFonts w:ascii="Arial" w:hAnsi="Arial" w:cs="Arial"/>
        </w:rPr>
        <w:t xml:space="preserve"> </w:t>
      </w:r>
      <w:r w:rsidR="0014565B" w:rsidRPr="00325E04">
        <w:rPr>
          <w:rFonts w:ascii="Arial" w:hAnsi="Arial" w:cs="Arial"/>
        </w:rPr>
        <w:t>all participants, the theoretical and conceptual knowledge of the university and the deep knowledge of how legislation, policy, professionalism and the ‘regulatory gaze’ (Foucault</w:t>
      </w:r>
      <w:r w:rsidR="00970ADF">
        <w:rPr>
          <w:rFonts w:ascii="Arial" w:hAnsi="Arial" w:cs="Arial"/>
        </w:rPr>
        <w:t xml:space="preserve"> </w:t>
      </w:r>
      <w:r w:rsidR="0014565B" w:rsidRPr="00325E04">
        <w:rPr>
          <w:rFonts w:ascii="Arial" w:hAnsi="Arial" w:cs="Arial"/>
        </w:rPr>
        <w:t>1978; Osgood 2006) impacts on provision and practice on the part of the LA and the practical enactment of the EYL</w:t>
      </w:r>
      <w:r w:rsidR="00F4583B" w:rsidRPr="00325E04">
        <w:rPr>
          <w:rFonts w:ascii="Arial" w:hAnsi="Arial" w:cs="Arial"/>
        </w:rPr>
        <w:t>s</w:t>
      </w:r>
      <w:r w:rsidR="0014565B" w:rsidRPr="00325E04">
        <w:rPr>
          <w:rFonts w:ascii="Arial" w:hAnsi="Arial" w:cs="Arial"/>
        </w:rPr>
        <w:t xml:space="preserve">. </w:t>
      </w:r>
    </w:p>
    <w:p w14:paraId="6483ED98" w14:textId="2EA25030" w:rsidR="00C361D9" w:rsidRPr="00325E04" w:rsidRDefault="0014565B" w:rsidP="00F24F0F">
      <w:pPr>
        <w:widowControl w:val="0"/>
        <w:autoSpaceDE w:val="0"/>
        <w:autoSpaceDN w:val="0"/>
        <w:adjustRightInd w:val="0"/>
        <w:spacing w:after="240"/>
        <w:ind w:firstLine="720"/>
        <w:jc w:val="both"/>
        <w:rPr>
          <w:rFonts w:ascii="Arial" w:hAnsi="Arial" w:cs="Arial"/>
        </w:rPr>
      </w:pPr>
      <w:r w:rsidRPr="00325E04">
        <w:rPr>
          <w:rFonts w:ascii="Arial" w:hAnsi="Arial" w:cs="Arial"/>
        </w:rPr>
        <w:t>This paper considers how through engaging in</w:t>
      </w:r>
      <w:r w:rsidR="009C4822" w:rsidRPr="00325E04">
        <w:rPr>
          <w:rFonts w:ascii="Arial" w:hAnsi="Arial" w:cs="Arial"/>
        </w:rPr>
        <w:t xml:space="preserve"> AR</w:t>
      </w:r>
      <w:r w:rsidRPr="00325E04">
        <w:rPr>
          <w:rFonts w:ascii="Arial" w:hAnsi="Arial" w:cs="Arial"/>
        </w:rPr>
        <w:t xml:space="preserve"> into our respective practices, a </w:t>
      </w:r>
      <w:r w:rsidR="00877F2D" w:rsidRPr="00325E04">
        <w:rPr>
          <w:rFonts w:ascii="Arial" w:hAnsi="Arial" w:cs="Arial"/>
        </w:rPr>
        <w:t xml:space="preserve">university </w:t>
      </w:r>
      <w:r w:rsidRPr="00325E04">
        <w:rPr>
          <w:rFonts w:ascii="Arial" w:hAnsi="Arial" w:cs="Arial"/>
        </w:rPr>
        <w:t xml:space="preserve">facilitator and </w:t>
      </w:r>
      <w:r w:rsidR="00F4583B" w:rsidRPr="00325E04">
        <w:rPr>
          <w:rFonts w:ascii="Arial" w:hAnsi="Arial" w:cs="Arial"/>
        </w:rPr>
        <w:t xml:space="preserve">five </w:t>
      </w:r>
      <w:r w:rsidR="00877F2D" w:rsidRPr="00325E04">
        <w:rPr>
          <w:rFonts w:ascii="Arial" w:hAnsi="Arial" w:cs="Arial"/>
        </w:rPr>
        <w:t xml:space="preserve">groups of </w:t>
      </w:r>
      <w:r w:rsidRPr="00325E04">
        <w:rPr>
          <w:rFonts w:ascii="Arial" w:hAnsi="Arial" w:cs="Arial"/>
        </w:rPr>
        <w:t>EYL</w:t>
      </w:r>
      <w:r w:rsidR="00065351" w:rsidRPr="00325E04">
        <w:rPr>
          <w:rFonts w:ascii="Arial" w:hAnsi="Arial" w:cs="Arial"/>
        </w:rPr>
        <w:t>s</w:t>
      </w:r>
      <w:r w:rsidRPr="00325E04">
        <w:rPr>
          <w:rFonts w:ascii="Arial" w:hAnsi="Arial" w:cs="Arial"/>
        </w:rPr>
        <w:t xml:space="preserve"> gained insights into building knowledge through reflective practice, sharing understandings, </w:t>
      </w:r>
      <w:r w:rsidR="00BC31F0" w:rsidRPr="00325E04">
        <w:rPr>
          <w:rFonts w:ascii="Arial" w:hAnsi="Arial" w:cs="Arial"/>
        </w:rPr>
        <w:t xml:space="preserve">reflecting on those understandings, </w:t>
      </w:r>
      <w:r w:rsidRPr="00325E04">
        <w:rPr>
          <w:rFonts w:ascii="Arial" w:hAnsi="Arial" w:cs="Arial"/>
        </w:rPr>
        <w:t>makin</w:t>
      </w:r>
      <w:r w:rsidR="00BC31F0" w:rsidRPr="00325E04">
        <w:rPr>
          <w:rFonts w:ascii="Arial" w:hAnsi="Arial" w:cs="Arial"/>
        </w:rPr>
        <w:t>g meaning</w:t>
      </w:r>
      <w:r w:rsidRPr="00325E04">
        <w:rPr>
          <w:rFonts w:ascii="Arial" w:hAnsi="Arial" w:cs="Arial"/>
        </w:rPr>
        <w:t xml:space="preserve"> and learning together about Early Years </w:t>
      </w:r>
      <w:r w:rsidR="00970ADF">
        <w:rPr>
          <w:rFonts w:ascii="Arial" w:hAnsi="Arial" w:cs="Arial"/>
        </w:rPr>
        <w:t>l</w:t>
      </w:r>
      <w:r w:rsidRPr="00325E04">
        <w:rPr>
          <w:rFonts w:ascii="Arial" w:hAnsi="Arial" w:cs="Arial"/>
        </w:rPr>
        <w:t>eadership</w:t>
      </w:r>
      <w:r w:rsidRPr="00325E04">
        <w:rPr>
          <w:rFonts w:ascii="Arial" w:hAnsi="Arial" w:cs="Arial"/>
          <w:color w:val="525252" w:themeColor="accent3" w:themeShade="80"/>
        </w:rPr>
        <w:t xml:space="preserve">.  </w:t>
      </w:r>
      <w:r w:rsidR="00065351" w:rsidRPr="00325E04">
        <w:rPr>
          <w:rFonts w:ascii="Arial" w:hAnsi="Arial" w:cs="Arial"/>
        </w:rPr>
        <w:t xml:space="preserve">The premise underpinning the choice of </w:t>
      </w:r>
      <w:r w:rsidR="00877F2D" w:rsidRPr="00325E04">
        <w:rPr>
          <w:rFonts w:ascii="Arial" w:hAnsi="Arial" w:cs="Arial"/>
        </w:rPr>
        <w:t>AR</w:t>
      </w:r>
      <w:r w:rsidR="00065351" w:rsidRPr="00325E04">
        <w:rPr>
          <w:rFonts w:ascii="Arial" w:hAnsi="Arial" w:cs="Arial"/>
        </w:rPr>
        <w:t xml:space="preserve"> for </w:t>
      </w:r>
      <w:r w:rsidR="00065351" w:rsidRPr="00325E04">
        <w:rPr>
          <w:rFonts w:ascii="Arial" w:hAnsi="Arial" w:cs="Arial"/>
        </w:rPr>
        <w:lastRenderedPageBreak/>
        <w:t xml:space="preserve">this project was the opportunity to embed shared, collaborative critical reflection as an approach to CPD to raise standards of leadership. </w:t>
      </w:r>
    </w:p>
    <w:p w14:paraId="21DF727D" w14:textId="36163667" w:rsidR="0014565B" w:rsidRPr="00325E04" w:rsidRDefault="00065351" w:rsidP="00F24F0F">
      <w:pPr>
        <w:widowControl w:val="0"/>
        <w:autoSpaceDE w:val="0"/>
        <w:autoSpaceDN w:val="0"/>
        <w:adjustRightInd w:val="0"/>
        <w:spacing w:after="240"/>
        <w:ind w:firstLine="720"/>
        <w:jc w:val="both"/>
        <w:rPr>
          <w:rFonts w:ascii="Arial" w:hAnsi="Arial" w:cs="Arial"/>
          <w:b/>
        </w:rPr>
      </w:pPr>
      <w:r w:rsidRPr="00325E04">
        <w:rPr>
          <w:rFonts w:ascii="Arial" w:hAnsi="Arial" w:cs="Arial"/>
        </w:rPr>
        <w:t xml:space="preserve"> </w:t>
      </w:r>
      <w:r w:rsidR="00C361D9" w:rsidRPr="00325E04">
        <w:rPr>
          <w:rFonts w:ascii="Arial" w:hAnsi="Arial" w:cs="Arial"/>
        </w:rPr>
        <w:t xml:space="preserve">This </w:t>
      </w:r>
      <w:r w:rsidRPr="00325E04">
        <w:rPr>
          <w:rFonts w:ascii="Arial" w:hAnsi="Arial" w:cs="Arial"/>
        </w:rPr>
        <w:t xml:space="preserve">paper has been written by the </w:t>
      </w:r>
      <w:r w:rsidR="00EB0D0A" w:rsidRPr="00325E04">
        <w:rPr>
          <w:rFonts w:ascii="Arial" w:hAnsi="Arial" w:cs="Arial"/>
        </w:rPr>
        <w:t xml:space="preserve">project </w:t>
      </w:r>
      <w:r w:rsidRPr="00325E04">
        <w:rPr>
          <w:rFonts w:ascii="Arial" w:hAnsi="Arial" w:cs="Arial"/>
        </w:rPr>
        <w:t>facilitator</w:t>
      </w:r>
      <w:r w:rsidR="00877F2D" w:rsidRPr="00325E04">
        <w:rPr>
          <w:rFonts w:ascii="Arial" w:hAnsi="Arial" w:cs="Arial"/>
        </w:rPr>
        <w:t xml:space="preserve"> and university </w:t>
      </w:r>
      <w:r w:rsidR="009C4822" w:rsidRPr="00325E04">
        <w:rPr>
          <w:rFonts w:ascii="Arial" w:hAnsi="Arial" w:cs="Arial"/>
        </w:rPr>
        <w:t>se</w:t>
      </w:r>
      <w:r w:rsidR="00717284" w:rsidRPr="00325E04">
        <w:rPr>
          <w:rFonts w:ascii="Arial" w:hAnsi="Arial" w:cs="Arial"/>
        </w:rPr>
        <w:t>n</w:t>
      </w:r>
      <w:r w:rsidR="009C4822" w:rsidRPr="00325E04">
        <w:rPr>
          <w:rFonts w:ascii="Arial" w:hAnsi="Arial" w:cs="Arial"/>
        </w:rPr>
        <w:t>ior lecturer</w:t>
      </w:r>
      <w:r w:rsidR="00EB0D0A" w:rsidRPr="00325E04">
        <w:rPr>
          <w:rFonts w:ascii="Arial" w:hAnsi="Arial" w:cs="Arial"/>
        </w:rPr>
        <w:t xml:space="preserve">, </w:t>
      </w:r>
      <w:r w:rsidRPr="00325E04">
        <w:rPr>
          <w:rFonts w:ascii="Arial" w:hAnsi="Arial" w:cs="Arial"/>
        </w:rPr>
        <w:t>Babs Anderson</w:t>
      </w:r>
      <w:r w:rsidR="00EB0D0A" w:rsidRPr="00325E04">
        <w:rPr>
          <w:rFonts w:ascii="Arial" w:hAnsi="Arial" w:cs="Arial"/>
        </w:rPr>
        <w:t xml:space="preserve"> (BA</w:t>
      </w:r>
      <w:r w:rsidRPr="00325E04">
        <w:rPr>
          <w:rFonts w:ascii="Arial" w:hAnsi="Arial" w:cs="Arial"/>
        </w:rPr>
        <w:t>) and her reflective partner</w:t>
      </w:r>
      <w:r w:rsidR="00877F2D" w:rsidRPr="00325E04">
        <w:rPr>
          <w:rFonts w:ascii="Arial" w:hAnsi="Arial" w:cs="Arial"/>
        </w:rPr>
        <w:t>/critical friend</w:t>
      </w:r>
      <w:r w:rsidR="00EB0D0A" w:rsidRPr="00325E04">
        <w:rPr>
          <w:rFonts w:ascii="Arial" w:hAnsi="Arial" w:cs="Arial"/>
        </w:rPr>
        <w:t xml:space="preserve">, </w:t>
      </w:r>
      <w:r w:rsidRPr="00325E04">
        <w:rPr>
          <w:rFonts w:ascii="Arial" w:hAnsi="Arial" w:cs="Arial"/>
        </w:rPr>
        <w:t>Tina Cook</w:t>
      </w:r>
      <w:r w:rsidR="00BC31F0" w:rsidRPr="00325E04">
        <w:rPr>
          <w:rFonts w:ascii="Arial" w:hAnsi="Arial" w:cs="Arial"/>
        </w:rPr>
        <w:t xml:space="preserve"> (TC), an action researcher with </w:t>
      </w:r>
      <w:r w:rsidR="00F4583B" w:rsidRPr="00325E04">
        <w:rPr>
          <w:rFonts w:ascii="Arial" w:hAnsi="Arial" w:cs="Arial"/>
        </w:rPr>
        <w:t>E</w:t>
      </w:r>
      <w:r w:rsidR="00BC31F0" w:rsidRPr="00325E04">
        <w:rPr>
          <w:rFonts w:ascii="Arial" w:hAnsi="Arial" w:cs="Arial"/>
        </w:rPr>
        <w:t xml:space="preserve">arly </w:t>
      </w:r>
      <w:r w:rsidR="00F4583B" w:rsidRPr="00325E04">
        <w:rPr>
          <w:rFonts w:ascii="Arial" w:hAnsi="Arial" w:cs="Arial"/>
        </w:rPr>
        <w:t>Y</w:t>
      </w:r>
      <w:r w:rsidR="00BC31F0" w:rsidRPr="00325E04">
        <w:rPr>
          <w:rFonts w:ascii="Arial" w:hAnsi="Arial" w:cs="Arial"/>
        </w:rPr>
        <w:t>ears leadership experience</w:t>
      </w:r>
      <w:r w:rsidRPr="00325E04">
        <w:rPr>
          <w:rFonts w:ascii="Arial" w:hAnsi="Arial" w:cs="Arial"/>
        </w:rPr>
        <w:t>.</w:t>
      </w:r>
    </w:p>
    <w:p w14:paraId="1437E7BA" w14:textId="77777777" w:rsidR="0014565B" w:rsidRPr="00CA4A4C" w:rsidRDefault="0014565B" w:rsidP="00CA4A4C">
      <w:pPr>
        <w:pStyle w:val="Heading1"/>
      </w:pPr>
      <w:r w:rsidRPr="00CA4A4C">
        <w:t>Methodology</w:t>
      </w:r>
    </w:p>
    <w:p w14:paraId="3D3D8097" w14:textId="77777777" w:rsidR="00BC31F0" w:rsidRPr="00325E04" w:rsidRDefault="00BC31F0">
      <w:pPr>
        <w:jc w:val="both"/>
        <w:rPr>
          <w:rFonts w:ascii="Arial" w:eastAsia="Times New Roman" w:hAnsi="Arial" w:cs="Arial"/>
          <w:lang w:val="en-GB"/>
        </w:rPr>
      </w:pPr>
    </w:p>
    <w:p w14:paraId="6F41FE6D" w14:textId="29539FAD" w:rsidR="00E11A16" w:rsidRPr="00CA4A4C" w:rsidRDefault="00065351">
      <w:pPr>
        <w:jc w:val="both"/>
        <w:rPr>
          <w:rFonts w:ascii="Arial" w:eastAsia="Times New Roman" w:hAnsi="Arial" w:cs="Arial"/>
          <w:lang w:val="en-GB"/>
        </w:rPr>
      </w:pPr>
      <w:r w:rsidRPr="00CA4A4C">
        <w:rPr>
          <w:rFonts w:ascii="Arial" w:hAnsi="Arial" w:cs="Arial"/>
        </w:rPr>
        <w:t xml:space="preserve">The project was designed as a collaborative </w:t>
      </w:r>
      <w:r w:rsidR="00816C26" w:rsidRPr="00CA4A4C">
        <w:rPr>
          <w:rFonts w:ascii="Arial" w:hAnsi="Arial" w:cs="Arial"/>
        </w:rPr>
        <w:t>AR</w:t>
      </w:r>
      <w:r w:rsidRPr="00CA4A4C">
        <w:rPr>
          <w:rFonts w:ascii="Arial" w:hAnsi="Arial" w:cs="Arial"/>
        </w:rPr>
        <w:t xml:space="preserve"> inquiry into leadership-as-practice (</w:t>
      </w:r>
      <w:proofErr w:type="spellStart"/>
      <w:r w:rsidRPr="00CA4A4C">
        <w:rPr>
          <w:rFonts w:ascii="Arial" w:hAnsi="Arial" w:cs="Arial"/>
        </w:rPr>
        <w:t>Raelin</w:t>
      </w:r>
      <w:proofErr w:type="spellEnd"/>
      <w:r w:rsidRPr="00CA4A4C">
        <w:rPr>
          <w:rFonts w:ascii="Arial" w:hAnsi="Arial" w:cs="Arial"/>
        </w:rPr>
        <w:t xml:space="preserve"> 2016) within the Early Years sector. </w:t>
      </w:r>
      <w:r w:rsidR="002C4D02" w:rsidRPr="00CA4A4C">
        <w:rPr>
          <w:rFonts w:ascii="Arial" w:eastAsia="Times New Roman" w:hAnsi="Arial" w:cs="Arial"/>
          <w:lang w:val="en-GB"/>
        </w:rPr>
        <w:t xml:space="preserve">AR is a means of practitioners examining their everyday practices and taking action to improve it. </w:t>
      </w:r>
      <w:r w:rsidR="00540C53" w:rsidRPr="00CA4A4C">
        <w:rPr>
          <w:rFonts w:ascii="Arial" w:eastAsia="Times New Roman" w:hAnsi="Arial" w:cs="Arial"/>
          <w:lang w:val="en-GB"/>
        </w:rPr>
        <w:t>In AR o</w:t>
      </w:r>
      <w:r w:rsidR="002C4D02" w:rsidRPr="00CA4A4C">
        <w:rPr>
          <w:rFonts w:ascii="Arial" w:eastAsia="Times New Roman" w:hAnsi="Arial" w:cs="Arial"/>
          <w:lang w:val="en-GB"/>
        </w:rPr>
        <w:t xml:space="preserve">pportunities arise from working through practical lived experiences and </w:t>
      </w:r>
      <w:r w:rsidR="00540C53" w:rsidRPr="00CA4A4C">
        <w:rPr>
          <w:rFonts w:ascii="Arial" w:eastAsia="Times New Roman" w:hAnsi="Arial" w:cs="Arial"/>
          <w:lang w:val="en-GB"/>
        </w:rPr>
        <w:t xml:space="preserve">engaging in </w:t>
      </w:r>
      <w:r w:rsidR="002C4D02" w:rsidRPr="00CA4A4C">
        <w:rPr>
          <w:rFonts w:ascii="Arial" w:eastAsia="Times New Roman" w:hAnsi="Arial" w:cs="Arial"/>
          <w:lang w:val="en-GB"/>
        </w:rPr>
        <w:t>discourse with peers regarding issues of mutual concern (</w:t>
      </w:r>
      <w:proofErr w:type="spellStart"/>
      <w:r w:rsidR="002C4D02" w:rsidRPr="00CA4A4C">
        <w:rPr>
          <w:rFonts w:ascii="Arial" w:eastAsia="Times New Roman" w:hAnsi="Arial" w:cs="Arial"/>
          <w:lang w:val="en-GB"/>
        </w:rPr>
        <w:t>Carr</w:t>
      </w:r>
      <w:proofErr w:type="spellEnd"/>
      <w:r w:rsidR="002C4D02" w:rsidRPr="00CA4A4C">
        <w:rPr>
          <w:rFonts w:ascii="Arial" w:eastAsia="Times New Roman" w:hAnsi="Arial" w:cs="Arial"/>
          <w:lang w:val="en-GB"/>
        </w:rPr>
        <w:t xml:space="preserve"> and </w:t>
      </w:r>
      <w:proofErr w:type="spellStart"/>
      <w:r w:rsidR="002C4D02" w:rsidRPr="00CA4A4C">
        <w:rPr>
          <w:rFonts w:ascii="Arial" w:eastAsia="Times New Roman" w:hAnsi="Arial" w:cs="Arial"/>
          <w:lang w:val="en-GB"/>
        </w:rPr>
        <w:t>Kemmis</w:t>
      </w:r>
      <w:proofErr w:type="spellEnd"/>
      <w:r w:rsidR="002C4D02" w:rsidRPr="00CA4A4C">
        <w:rPr>
          <w:rFonts w:ascii="Arial" w:eastAsia="Times New Roman" w:hAnsi="Arial" w:cs="Arial"/>
          <w:lang w:val="en-GB"/>
        </w:rPr>
        <w:t xml:space="preserve"> </w:t>
      </w:r>
      <w:r w:rsidR="0018230F">
        <w:rPr>
          <w:rFonts w:ascii="Arial" w:eastAsia="Times New Roman" w:hAnsi="Arial" w:cs="Arial"/>
          <w:lang w:val="en-GB"/>
        </w:rPr>
        <w:t>2009</w:t>
      </w:r>
      <w:r w:rsidR="002C4D02" w:rsidRPr="00CA4A4C">
        <w:rPr>
          <w:rFonts w:ascii="Arial" w:eastAsia="Times New Roman" w:hAnsi="Arial" w:cs="Arial"/>
          <w:lang w:val="en-GB"/>
        </w:rPr>
        <w:t>;</w:t>
      </w:r>
      <w:r w:rsidR="00260D37">
        <w:rPr>
          <w:rFonts w:ascii="Arial" w:eastAsia="Times New Roman" w:hAnsi="Arial" w:cs="Arial"/>
          <w:lang w:val="en-GB"/>
        </w:rPr>
        <w:t xml:space="preserve"> Noffke 2009;</w:t>
      </w:r>
      <w:r w:rsidR="002C4D02" w:rsidRPr="00CA4A4C">
        <w:rPr>
          <w:rFonts w:ascii="Arial" w:eastAsia="Times New Roman" w:hAnsi="Arial" w:cs="Arial"/>
          <w:lang w:val="en-GB"/>
        </w:rPr>
        <w:t xml:space="preserve"> </w:t>
      </w:r>
      <w:proofErr w:type="spellStart"/>
      <w:r w:rsidR="002C4D02" w:rsidRPr="00CA4A4C">
        <w:rPr>
          <w:rFonts w:ascii="Arial" w:eastAsia="Times New Roman" w:hAnsi="Arial" w:cs="Arial"/>
          <w:lang w:val="en-GB"/>
        </w:rPr>
        <w:t>Somekh</w:t>
      </w:r>
      <w:proofErr w:type="spellEnd"/>
      <w:r w:rsidR="002C4D02" w:rsidRPr="00CA4A4C">
        <w:rPr>
          <w:rFonts w:ascii="Arial" w:eastAsia="Times New Roman" w:hAnsi="Arial" w:cs="Arial"/>
          <w:lang w:val="en-GB"/>
        </w:rPr>
        <w:t xml:space="preserve"> 2006). </w:t>
      </w:r>
      <w:r w:rsidR="00C361D9" w:rsidRPr="00CA4A4C">
        <w:rPr>
          <w:rFonts w:ascii="Arial" w:eastAsia="Times New Roman" w:hAnsi="Arial" w:cs="Arial"/>
          <w:lang w:val="en-GB"/>
        </w:rPr>
        <w:t xml:space="preserve">Edwards-Groves and </w:t>
      </w:r>
      <w:proofErr w:type="spellStart"/>
      <w:r w:rsidR="00C361D9" w:rsidRPr="00CA4A4C">
        <w:rPr>
          <w:rFonts w:ascii="Arial" w:eastAsia="Times New Roman" w:hAnsi="Arial" w:cs="Arial"/>
          <w:lang w:val="en-GB"/>
        </w:rPr>
        <w:t>Rönnerman</w:t>
      </w:r>
      <w:proofErr w:type="spellEnd"/>
      <w:r w:rsidR="00C361D9" w:rsidRPr="00CA4A4C">
        <w:rPr>
          <w:rFonts w:ascii="Arial" w:eastAsia="Times New Roman" w:hAnsi="Arial" w:cs="Arial"/>
          <w:lang w:val="en-GB"/>
        </w:rPr>
        <w:t xml:space="preserve"> (2013) found that i</w:t>
      </w:r>
      <w:r w:rsidR="00816C26" w:rsidRPr="00CA4A4C">
        <w:rPr>
          <w:rFonts w:ascii="Arial" w:eastAsia="Times New Roman" w:hAnsi="Arial" w:cs="Arial"/>
          <w:lang w:val="en-GB"/>
        </w:rPr>
        <w:t>nvolvement in AR helps to amplify practices of leadership on the part of practitioners</w:t>
      </w:r>
      <w:r w:rsidR="00C361D9" w:rsidRPr="00CA4A4C">
        <w:rPr>
          <w:rFonts w:ascii="Arial" w:eastAsia="Times New Roman" w:hAnsi="Arial" w:cs="Arial"/>
          <w:lang w:val="en-GB"/>
        </w:rPr>
        <w:t>,</w:t>
      </w:r>
      <w:r w:rsidR="00816C26" w:rsidRPr="00CA4A4C">
        <w:rPr>
          <w:rFonts w:ascii="Arial" w:eastAsia="Times New Roman" w:hAnsi="Arial" w:cs="Arial"/>
          <w:lang w:val="en-GB"/>
        </w:rPr>
        <w:t xml:space="preserve"> strengthening the rationale for the choice of AR for this examination of leadership-in-practice (</w:t>
      </w:r>
      <w:proofErr w:type="spellStart"/>
      <w:r w:rsidR="00816C26" w:rsidRPr="00CA4A4C">
        <w:rPr>
          <w:rFonts w:ascii="Arial" w:eastAsia="Times New Roman" w:hAnsi="Arial" w:cs="Arial"/>
          <w:lang w:val="en-GB"/>
        </w:rPr>
        <w:t>Raelin</w:t>
      </w:r>
      <w:proofErr w:type="spellEnd"/>
      <w:r w:rsidR="00816C26" w:rsidRPr="00CA4A4C">
        <w:rPr>
          <w:rFonts w:ascii="Arial" w:eastAsia="Times New Roman" w:hAnsi="Arial" w:cs="Arial"/>
          <w:lang w:val="en-GB"/>
        </w:rPr>
        <w:t xml:space="preserve"> 2016)</w:t>
      </w:r>
      <w:r w:rsidR="00C361D9" w:rsidRPr="00CA4A4C">
        <w:rPr>
          <w:rFonts w:ascii="Arial" w:eastAsia="Times New Roman" w:hAnsi="Arial" w:cs="Arial"/>
          <w:lang w:val="en-GB"/>
        </w:rPr>
        <w:t>.</w:t>
      </w:r>
      <w:r w:rsidR="00816C26" w:rsidRPr="00CA4A4C">
        <w:rPr>
          <w:rFonts w:ascii="Arial" w:eastAsia="Times New Roman" w:hAnsi="Arial" w:cs="Arial"/>
          <w:lang w:val="en-GB"/>
        </w:rPr>
        <w:t xml:space="preserve"> </w:t>
      </w:r>
    </w:p>
    <w:p w14:paraId="5DE9E025" w14:textId="7048DD68" w:rsidR="00E11A16" w:rsidRPr="00CA4A4C" w:rsidRDefault="00E11A16">
      <w:pPr>
        <w:jc w:val="both"/>
        <w:rPr>
          <w:rFonts w:ascii="Arial" w:eastAsia="Times New Roman" w:hAnsi="Arial" w:cs="Arial"/>
          <w:lang w:val="en-GB"/>
        </w:rPr>
      </w:pPr>
    </w:p>
    <w:p w14:paraId="6A9B6E2E" w14:textId="759D0EEA" w:rsidR="00441BBC" w:rsidRPr="00325E04" w:rsidRDefault="0065652F">
      <w:pPr>
        <w:jc w:val="both"/>
        <w:rPr>
          <w:rFonts w:ascii="Arial" w:eastAsia="Times New Roman" w:hAnsi="Arial" w:cs="Arial"/>
          <w:lang w:val="en-GB"/>
        </w:rPr>
      </w:pPr>
      <w:r w:rsidRPr="00325E04">
        <w:rPr>
          <w:rFonts w:ascii="Arial" w:eastAsia="Times New Roman" w:hAnsi="Arial" w:cs="Arial"/>
          <w:lang w:val="en-GB"/>
        </w:rPr>
        <w:tab/>
      </w:r>
      <w:r w:rsidR="002C4D02" w:rsidRPr="00325E04">
        <w:rPr>
          <w:rFonts w:ascii="Arial" w:hAnsi="Arial" w:cs="Arial"/>
        </w:rPr>
        <w:t>AR</w:t>
      </w:r>
      <w:r w:rsidR="0014565B" w:rsidRPr="00325E04">
        <w:rPr>
          <w:rFonts w:ascii="Arial" w:eastAsia="Times New Roman" w:hAnsi="Arial" w:cs="Arial"/>
          <w:lang w:val="en-GB"/>
        </w:rPr>
        <w:t xml:space="preserve"> has a dual function, firstly it acts to illuminate participants’ understanding of their contexts and secondly it enables participants to use these insights for making improvements, both for the individuals and the group as a collective. It is </w:t>
      </w:r>
    </w:p>
    <w:p w14:paraId="7BA05474" w14:textId="134F772B" w:rsidR="0014565B" w:rsidRPr="00325E04" w:rsidRDefault="0014565B">
      <w:pPr>
        <w:jc w:val="both"/>
        <w:rPr>
          <w:rFonts w:ascii="Arial" w:eastAsia="Times New Roman" w:hAnsi="Arial" w:cs="Arial"/>
          <w:lang w:val="en-GB"/>
        </w:rPr>
      </w:pPr>
      <w:r w:rsidRPr="00325E04">
        <w:rPr>
          <w:rFonts w:ascii="Arial" w:eastAsia="Times New Roman" w:hAnsi="Arial" w:cs="Arial"/>
          <w:lang w:val="en-GB"/>
        </w:rPr>
        <w:t xml:space="preserve"> </w:t>
      </w:r>
    </w:p>
    <w:p w14:paraId="50D4D82E" w14:textId="048771D8" w:rsidR="0014565B" w:rsidRPr="00325E04" w:rsidRDefault="0014565B" w:rsidP="00F24F0F">
      <w:pPr>
        <w:ind w:left="720"/>
        <w:jc w:val="both"/>
        <w:rPr>
          <w:rFonts w:ascii="Arial" w:eastAsia="Times New Roman" w:hAnsi="Arial" w:cs="Arial"/>
          <w:color w:val="000000"/>
          <w:lang w:val="en-GB" w:eastAsia="en-GB"/>
        </w:rPr>
      </w:pPr>
      <w:r w:rsidRPr="00325E04">
        <w:rPr>
          <w:rFonts w:ascii="Arial" w:eastAsia="Times New Roman" w:hAnsi="Arial" w:cs="Arial"/>
          <w:color w:val="000000"/>
          <w:lang w:val="en-GB" w:eastAsia="en-GB"/>
        </w:rPr>
        <w:t>a form of collective self-reflective inquiry undertaken by participants in social situations in order to improve the rationality and justice of their own social or educational practices, as well as their understanding of these practices and the situations in which these practices are carried out (</w:t>
      </w:r>
      <w:proofErr w:type="spellStart"/>
      <w:r w:rsidRPr="00325E04">
        <w:rPr>
          <w:rFonts w:ascii="Arial" w:eastAsia="Times New Roman" w:hAnsi="Arial" w:cs="Arial"/>
          <w:color w:val="000000"/>
          <w:lang w:val="en-GB" w:eastAsia="en-GB"/>
        </w:rPr>
        <w:t>Kemmis</w:t>
      </w:r>
      <w:proofErr w:type="spellEnd"/>
      <w:r w:rsidRPr="00325E04">
        <w:rPr>
          <w:rFonts w:ascii="Arial" w:eastAsia="Times New Roman" w:hAnsi="Arial" w:cs="Arial"/>
          <w:color w:val="000000"/>
          <w:lang w:val="en-GB" w:eastAsia="en-GB"/>
        </w:rPr>
        <w:t xml:space="preserve"> and McTaggart 1990</w:t>
      </w:r>
      <w:r w:rsidR="00D81438">
        <w:rPr>
          <w:rFonts w:ascii="Arial" w:eastAsia="Times New Roman" w:hAnsi="Arial" w:cs="Arial"/>
          <w:color w:val="000000"/>
          <w:lang w:val="en-GB" w:eastAsia="en-GB"/>
        </w:rPr>
        <w:t>,</w:t>
      </w:r>
      <w:r w:rsidRPr="00325E04">
        <w:rPr>
          <w:rFonts w:ascii="Arial" w:eastAsia="Times New Roman" w:hAnsi="Arial" w:cs="Arial"/>
          <w:color w:val="000000"/>
          <w:lang w:val="en-GB" w:eastAsia="en-GB"/>
        </w:rPr>
        <w:t>5).  </w:t>
      </w:r>
    </w:p>
    <w:p w14:paraId="1076483C" w14:textId="77777777" w:rsidR="0014565B" w:rsidRPr="00325E04" w:rsidRDefault="0014565B" w:rsidP="00B837E8">
      <w:pPr>
        <w:jc w:val="both"/>
        <w:rPr>
          <w:rFonts w:ascii="Arial" w:eastAsia="Times New Roman" w:hAnsi="Arial" w:cs="Arial"/>
          <w:lang w:val="en-GB"/>
        </w:rPr>
      </w:pPr>
    </w:p>
    <w:p w14:paraId="7C0CC526" w14:textId="4431F9CB" w:rsidR="00B33DEE" w:rsidRPr="00325E04" w:rsidRDefault="00E11A16">
      <w:pPr>
        <w:jc w:val="both"/>
        <w:rPr>
          <w:rFonts w:ascii="Arial" w:hAnsi="Arial" w:cs="Arial"/>
        </w:rPr>
      </w:pPr>
      <w:r w:rsidRPr="00325E04">
        <w:rPr>
          <w:rFonts w:ascii="Arial" w:eastAsia="Times New Roman" w:hAnsi="Arial" w:cs="Arial"/>
          <w:lang w:val="en-GB"/>
        </w:rPr>
        <w:t xml:space="preserve">Two strands of AR ran through the project. </w:t>
      </w:r>
      <w:r w:rsidR="0065652F" w:rsidRPr="00325E04">
        <w:rPr>
          <w:rFonts w:ascii="Arial" w:eastAsia="Times New Roman" w:hAnsi="Arial" w:cs="Arial"/>
          <w:lang w:val="en-GB"/>
        </w:rPr>
        <w:t>Second-</w:t>
      </w:r>
      <w:r w:rsidRPr="00325E04">
        <w:rPr>
          <w:rFonts w:ascii="Arial" w:eastAsia="Times New Roman" w:hAnsi="Arial" w:cs="Arial"/>
          <w:lang w:val="en-GB"/>
        </w:rPr>
        <w:t xml:space="preserve">person AR projects were undertaken by the EYLs looking at their own practice, whilst BA undertook a </w:t>
      </w:r>
      <w:r w:rsidR="0065652F" w:rsidRPr="00CA4A4C">
        <w:rPr>
          <w:rFonts w:ascii="Arial" w:eastAsia="Times New Roman" w:hAnsi="Arial" w:cs="Arial"/>
          <w:lang w:val="en-GB"/>
        </w:rPr>
        <w:t>first-</w:t>
      </w:r>
      <w:r w:rsidRPr="00CA4A4C">
        <w:rPr>
          <w:rFonts w:ascii="Arial" w:eastAsia="Times New Roman" w:hAnsi="Arial" w:cs="Arial"/>
          <w:lang w:val="en-GB"/>
        </w:rPr>
        <w:t xml:space="preserve">person </w:t>
      </w:r>
      <w:r w:rsidRPr="00325E04">
        <w:rPr>
          <w:rFonts w:ascii="Arial" w:eastAsia="Times New Roman" w:hAnsi="Arial" w:cs="Arial"/>
          <w:lang w:val="en-GB"/>
        </w:rPr>
        <w:t xml:space="preserve">AR project into her own practice as facilitator for this CPD/AR project. </w:t>
      </w:r>
      <w:r w:rsidR="00C361D9" w:rsidRPr="00CA4A4C">
        <w:rPr>
          <w:rFonts w:ascii="Arial" w:eastAsia="Times New Roman" w:hAnsi="Arial" w:cs="Arial"/>
          <w:lang w:val="en-GB"/>
        </w:rPr>
        <w:t>Second-</w:t>
      </w:r>
      <w:r w:rsidR="005344D6" w:rsidRPr="00CA4A4C">
        <w:rPr>
          <w:rFonts w:ascii="Arial" w:eastAsia="Times New Roman" w:hAnsi="Arial" w:cs="Arial"/>
          <w:lang w:val="en-GB"/>
        </w:rPr>
        <w:t>person AR is</w:t>
      </w:r>
      <w:r w:rsidR="005344D6" w:rsidRPr="00CA4A4C">
        <w:rPr>
          <w:rFonts w:ascii="Arial" w:hAnsi="Arial" w:cs="Arial"/>
        </w:rPr>
        <w:t xml:space="preserve"> where participants collaborate in an inquiry on mutual concern, so that in this instance each group of EYL</w:t>
      </w:r>
      <w:r w:rsidR="00C361D9" w:rsidRPr="00CA4A4C">
        <w:rPr>
          <w:rFonts w:ascii="Arial" w:hAnsi="Arial" w:cs="Arial"/>
        </w:rPr>
        <w:t>s</w:t>
      </w:r>
      <w:r w:rsidR="005344D6" w:rsidRPr="00CA4A4C">
        <w:rPr>
          <w:rFonts w:ascii="Arial" w:hAnsi="Arial" w:cs="Arial"/>
        </w:rPr>
        <w:t xml:space="preserve"> inquired as to how they could improve their practice of leadership (Reason and McArdle 2004). </w:t>
      </w:r>
      <w:r w:rsidRPr="00CA4A4C">
        <w:rPr>
          <w:rFonts w:ascii="Arial" w:hAnsi="Arial" w:cs="Arial"/>
        </w:rPr>
        <w:t xml:space="preserve">The premise for this was that the collaborative AR approach embedded shared, critical reflection that would reveal to everyone involved their own practices as work-in-action. </w:t>
      </w:r>
      <w:r w:rsidR="00441BBC" w:rsidRPr="00CA4A4C">
        <w:rPr>
          <w:rFonts w:ascii="Arial" w:eastAsia="Times New Roman" w:hAnsi="Arial" w:cs="Arial"/>
          <w:lang w:val="en-GB"/>
        </w:rPr>
        <w:t>Making</w:t>
      </w:r>
      <w:r w:rsidR="00441BBC" w:rsidRPr="00CA4A4C">
        <w:rPr>
          <w:rFonts w:ascii="Arial" w:hAnsi="Arial" w:cs="Arial"/>
        </w:rPr>
        <w:t xml:space="preserve"> practitioner knowledge explicit would become an approach to CPD with the potential to raise standards of leadership in Early Years settings that built on practitioner expertise.</w:t>
      </w:r>
      <w:r w:rsidRPr="00CA4A4C">
        <w:rPr>
          <w:rFonts w:ascii="Arial" w:hAnsi="Arial" w:cs="Arial"/>
        </w:rPr>
        <w:t xml:space="preserve">  This was initially seen as CPD for the EYLs but as the project developed it became clear that the </w:t>
      </w:r>
      <w:r w:rsidRPr="00325E04">
        <w:rPr>
          <w:rFonts w:ascii="Arial" w:hAnsi="Arial" w:cs="Arial"/>
        </w:rPr>
        <w:t xml:space="preserve">first-person AR undertaking by BA, the facilitator, created spaces for her own learning as she created spaces for the learning of others.  </w:t>
      </w:r>
    </w:p>
    <w:p w14:paraId="5500ED99" w14:textId="1FA7E991" w:rsidR="001E77E6" w:rsidRPr="00325E04" w:rsidRDefault="001E77E6">
      <w:pPr>
        <w:jc w:val="both"/>
        <w:rPr>
          <w:rFonts w:ascii="Arial" w:hAnsi="Arial" w:cs="Arial"/>
        </w:rPr>
      </w:pPr>
    </w:p>
    <w:p w14:paraId="07B81122" w14:textId="4C48B3B1" w:rsidR="001E77E6" w:rsidRPr="00CA4A4C" w:rsidRDefault="001E77E6">
      <w:pPr>
        <w:jc w:val="both"/>
        <w:rPr>
          <w:rFonts w:ascii="Arial" w:eastAsia="Times New Roman" w:hAnsi="Arial" w:cs="Arial"/>
          <w:color w:val="FF0000"/>
          <w:lang w:val="en-GB"/>
        </w:rPr>
      </w:pPr>
      <w:r w:rsidRPr="00CA4A4C">
        <w:rPr>
          <w:rFonts w:ascii="Arial" w:hAnsi="Arial" w:cs="Arial"/>
          <w:color w:val="FF0000"/>
        </w:rPr>
        <w:t>Insert Figure One here:  Apprais</w:t>
      </w:r>
      <w:r w:rsidR="00970ADF">
        <w:rPr>
          <w:rFonts w:ascii="Arial" w:hAnsi="Arial" w:cs="Arial"/>
          <w:color w:val="FF0000"/>
        </w:rPr>
        <w:t>al</w:t>
      </w:r>
      <w:r w:rsidRPr="00CA4A4C">
        <w:rPr>
          <w:rFonts w:ascii="Arial" w:hAnsi="Arial" w:cs="Arial"/>
          <w:color w:val="FF0000"/>
        </w:rPr>
        <w:t xml:space="preserve"> and Refinement.</w:t>
      </w:r>
    </w:p>
    <w:p w14:paraId="276D65FC" w14:textId="77777777" w:rsidR="001E77E6" w:rsidRPr="00325E04" w:rsidRDefault="001E77E6" w:rsidP="00CA4A4C">
      <w:pPr>
        <w:jc w:val="both"/>
        <w:rPr>
          <w:rFonts w:ascii="Arial" w:eastAsia="Times New Roman" w:hAnsi="Arial" w:cs="Arial"/>
          <w:lang w:val="en-GB"/>
        </w:rPr>
      </w:pPr>
    </w:p>
    <w:p w14:paraId="24878354" w14:textId="5850413F" w:rsidR="001E77E6" w:rsidRPr="00CA4A4C" w:rsidRDefault="001E77E6" w:rsidP="00CA4A4C">
      <w:pPr>
        <w:jc w:val="both"/>
        <w:rPr>
          <w:rFonts w:ascii="Arial" w:eastAsia="Times New Roman" w:hAnsi="Arial" w:cs="Arial"/>
          <w:lang w:val="en-GB"/>
        </w:rPr>
      </w:pPr>
      <w:r w:rsidRPr="00CA4A4C">
        <w:rPr>
          <w:rFonts w:ascii="Arial" w:eastAsia="Times New Roman" w:hAnsi="Arial" w:cs="Arial"/>
          <w:lang w:val="en-GB"/>
        </w:rPr>
        <w:t>BA</w:t>
      </w:r>
      <w:r w:rsidR="00BE68F2" w:rsidRPr="00CA4A4C">
        <w:rPr>
          <w:rFonts w:ascii="Arial" w:eastAsia="Times New Roman" w:hAnsi="Arial" w:cs="Arial"/>
          <w:lang w:val="en-GB"/>
        </w:rPr>
        <w:t xml:space="preserve"> now</w:t>
      </w:r>
      <w:r w:rsidRPr="00CA4A4C">
        <w:rPr>
          <w:rFonts w:ascii="Arial" w:eastAsia="Times New Roman" w:hAnsi="Arial" w:cs="Arial"/>
          <w:lang w:val="en-GB"/>
        </w:rPr>
        <w:t xml:space="preserve"> takes up the narrative</w:t>
      </w:r>
      <w:r w:rsidR="00BE68F2" w:rsidRPr="00CA4A4C">
        <w:rPr>
          <w:rFonts w:ascii="Arial" w:eastAsia="Times New Roman" w:hAnsi="Arial" w:cs="Arial"/>
          <w:lang w:val="en-GB"/>
        </w:rPr>
        <w:t xml:space="preserve"> of</w:t>
      </w:r>
      <w:r w:rsidRPr="00CA4A4C">
        <w:rPr>
          <w:rFonts w:ascii="Arial" w:eastAsia="Times New Roman" w:hAnsi="Arial" w:cs="Arial"/>
          <w:lang w:val="en-GB"/>
        </w:rPr>
        <w:t xml:space="preserve"> this project.</w:t>
      </w:r>
    </w:p>
    <w:p w14:paraId="2F2F3596" w14:textId="77777777" w:rsidR="001E77E6" w:rsidRPr="00CA4A4C" w:rsidRDefault="001E77E6">
      <w:pPr>
        <w:ind w:firstLine="720"/>
        <w:jc w:val="both"/>
        <w:rPr>
          <w:rFonts w:ascii="Arial" w:eastAsia="Times New Roman" w:hAnsi="Arial" w:cs="Arial"/>
          <w:lang w:val="en-GB"/>
        </w:rPr>
      </w:pPr>
    </w:p>
    <w:p w14:paraId="260818C7" w14:textId="183E7A10" w:rsidR="0014565B" w:rsidRPr="00CA4A4C" w:rsidRDefault="00EB0D0A" w:rsidP="00D86B02">
      <w:pPr>
        <w:ind w:firstLine="720"/>
        <w:jc w:val="both"/>
        <w:rPr>
          <w:rFonts w:ascii="Arial" w:hAnsi="Arial" w:cs="Arial"/>
        </w:rPr>
      </w:pPr>
      <w:r w:rsidRPr="00CA4A4C">
        <w:rPr>
          <w:rFonts w:ascii="Arial" w:eastAsia="Times New Roman" w:hAnsi="Arial" w:cs="Arial"/>
          <w:lang w:val="en-GB"/>
        </w:rPr>
        <w:lastRenderedPageBreak/>
        <w:t>First</w:t>
      </w:r>
      <w:r w:rsidR="0065652F" w:rsidRPr="00CA4A4C">
        <w:rPr>
          <w:rFonts w:ascii="Arial" w:eastAsia="Times New Roman" w:hAnsi="Arial" w:cs="Arial"/>
          <w:lang w:val="en-GB"/>
        </w:rPr>
        <w:t>-</w:t>
      </w:r>
      <w:r w:rsidRPr="00CA4A4C">
        <w:rPr>
          <w:rFonts w:ascii="Arial" w:eastAsia="Times New Roman" w:hAnsi="Arial" w:cs="Arial"/>
          <w:lang w:val="en-GB"/>
        </w:rPr>
        <w:t xml:space="preserve">person AR is a form of </w:t>
      </w:r>
      <w:r w:rsidRPr="00CA4A4C">
        <w:rPr>
          <w:rFonts w:ascii="Arial" w:hAnsi="Arial" w:cs="Arial"/>
        </w:rPr>
        <w:t>systematic inquiry into one</w:t>
      </w:r>
      <w:r w:rsidR="000C6AEE" w:rsidRPr="00CA4A4C">
        <w:rPr>
          <w:rFonts w:ascii="Arial" w:hAnsi="Arial" w:cs="Arial"/>
        </w:rPr>
        <w:t>’</w:t>
      </w:r>
      <w:r w:rsidRPr="00CA4A4C">
        <w:rPr>
          <w:rFonts w:ascii="Arial" w:hAnsi="Arial" w:cs="Arial"/>
        </w:rPr>
        <w:t>s own actions and choices undertaken through recursive critical reflection (</w:t>
      </w:r>
      <w:r w:rsidR="00C62138" w:rsidRPr="00CA4A4C">
        <w:rPr>
          <w:rFonts w:ascii="Arial" w:hAnsi="Arial" w:cs="Arial"/>
        </w:rPr>
        <w:t>Coghlan and Brydon-Miller 2014</w:t>
      </w:r>
      <w:r w:rsidRPr="00CA4A4C">
        <w:rPr>
          <w:rFonts w:ascii="Arial" w:hAnsi="Arial" w:cs="Arial"/>
        </w:rPr>
        <w:t>). Its purpose</w:t>
      </w:r>
      <w:r w:rsidR="00F54FC3" w:rsidRPr="00CA4A4C">
        <w:rPr>
          <w:rFonts w:ascii="Arial" w:hAnsi="Arial" w:cs="Arial"/>
        </w:rPr>
        <w:t xml:space="preserve"> in this instance</w:t>
      </w:r>
      <w:r w:rsidRPr="00CA4A4C">
        <w:rPr>
          <w:rFonts w:ascii="Arial" w:hAnsi="Arial" w:cs="Arial"/>
        </w:rPr>
        <w:t xml:space="preserve"> was to enable</w:t>
      </w:r>
      <w:r w:rsidR="00F54FC3" w:rsidRPr="00CA4A4C">
        <w:rPr>
          <w:rFonts w:ascii="Arial" w:hAnsi="Arial" w:cs="Arial"/>
        </w:rPr>
        <w:t xml:space="preserve"> me</w:t>
      </w:r>
      <w:r w:rsidRPr="00CA4A4C">
        <w:rPr>
          <w:rFonts w:ascii="Arial" w:hAnsi="Arial" w:cs="Arial"/>
        </w:rPr>
        <w:t xml:space="preserve"> </w:t>
      </w:r>
      <w:r w:rsidR="00F54FC3" w:rsidRPr="00CA4A4C">
        <w:rPr>
          <w:rFonts w:ascii="Arial" w:hAnsi="Arial" w:cs="Arial"/>
        </w:rPr>
        <w:t>(</w:t>
      </w:r>
      <w:r w:rsidRPr="00CA4A4C">
        <w:rPr>
          <w:rFonts w:ascii="Arial" w:hAnsi="Arial" w:cs="Arial"/>
        </w:rPr>
        <w:t>BA</w:t>
      </w:r>
      <w:r w:rsidR="00F54FC3" w:rsidRPr="00CA4A4C">
        <w:rPr>
          <w:rFonts w:ascii="Arial" w:hAnsi="Arial" w:cs="Arial"/>
        </w:rPr>
        <w:t>)</w:t>
      </w:r>
      <w:r w:rsidRPr="00CA4A4C">
        <w:rPr>
          <w:rFonts w:ascii="Arial" w:hAnsi="Arial" w:cs="Arial"/>
        </w:rPr>
        <w:t xml:space="preserve"> to evaluate how successful </w:t>
      </w:r>
      <w:r w:rsidR="00F54FC3" w:rsidRPr="00CA4A4C">
        <w:rPr>
          <w:rFonts w:ascii="Arial" w:hAnsi="Arial" w:cs="Arial"/>
        </w:rPr>
        <w:t xml:space="preserve">I had been </w:t>
      </w:r>
      <w:r w:rsidRPr="00CA4A4C">
        <w:rPr>
          <w:rFonts w:ascii="Arial" w:hAnsi="Arial" w:cs="Arial"/>
        </w:rPr>
        <w:t>in creating</w:t>
      </w:r>
      <w:r w:rsidR="000C6AEE" w:rsidRPr="00CA4A4C">
        <w:rPr>
          <w:rFonts w:ascii="Arial" w:hAnsi="Arial" w:cs="Arial"/>
        </w:rPr>
        <w:t xml:space="preserve"> </w:t>
      </w:r>
      <w:r w:rsidRPr="00CA4A4C">
        <w:rPr>
          <w:rFonts w:ascii="Arial" w:hAnsi="Arial" w:cs="Arial"/>
        </w:rPr>
        <w:t>challenging, secure communicative space</w:t>
      </w:r>
      <w:r w:rsidR="00441BBC" w:rsidRPr="00CA4A4C">
        <w:rPr>
          <w:rFonts w:ascii="Arial" w:hAnsi="Arial" w:cs="Arial"/>
        </w:rPr>
        <w:t>s for learning</w:t>
      </w:r>
      <w:r w:rsidR="00F972F5" w:rsidRPr="00CA4A4C">
        <w:rPr>
          <w:rFonts w:ascii="Arial" w:hAnsi="Arial" w:cs="Arial"/>
        </w:rPr>
        <w:t>,</w:t>
      </w:r>
      <w:r w:rsidRPr="00CA4A4C">
        <w:rPr>
          <w:rFonts w:ascii="Arial" w:hAnsi="Arial" w:cs="Arial"/>
        </w:rPr>
        <w:t xml:space="preserve"> and to examine how</w:t>
      </w:r>
      <w:r w:rsidR="00F54FC3" w:rsidRPr="00CA4A4C">
        <w:rPr>
          <w:rFonts w:ascii="Arial" w:hAnsi="Arial" w:cs="Arial"/>
        </w:rPr>
        <w:t xml:space="preserve"> my</w:t>
      </w:r>
      <w:r w:rsidRPr="00CA4A4C">
        <w:rPr>
          <w:rFonts w:ascii="Arial" w:hAnsi="Arial" w:cs="Arial"/>
        </w:rPr>
        <w:t xml:space="preserve"> prior experiences were guiding </w:t>
      </w:r>
      <w:r w:rsidR="0001633E" w:rsidRPr="00325E04">
        <w:rPr>
          <w:rFonts w:ascii="Arial" w:hAnsi="Arial" w:cs="Arial"/>
        </w:rPr>
        <w:t>my</w:t>
      </w:r>
      <w:r w:rsidR="00F54FC3" w:rsidRPr="00325E04">
        <w:rPr>
          <w:rFonts w:ascii="Arial" w:hAnsi="Arial" w:cs="Arial"/>
        </w:rPr>
        <w:t xml:space="preserve"> </w:t>
      </w:r>
      <w:r w:rsidRPr="00325E04">
        <w:rPr>
          <w:rFonts w:ascii="Arial" w:hAnsi="Arial" w:cs="Arial"/>
        </w:rPr>
        <w:t xml:space="preserve">choices </w:t>
      </w:r>
      <w:r w:rsidR="007F388E" w:rsidRPr="00325E04">
        <w:rPr>
          <w:rFonts w:ascii="Arial" w:hAnsi="Arial" w:cs="Arial"/>
        </w:rPr>
        <w:t xml:space="preserve">for </w:t>
      </w:r>
      <w:r w:rsidRPr="00325E04">
        <w:rPr>
          <w:rFonts w:ascii="Arial" w:hAnsi="Arial" w:cs="Arial"/>
        </w:rPr>
        <w:t>action</w:t>
      </w:r>
      <w:r w:rsidR="00F54FC3" w:rsidRPr="00325E04">
        <w:rPr>
          <w:rFonts w:ascii="Arial" w:hAnsi="Arial" w:cs="Arial"/>
        </w:rPr>
        <w:t xml:space="preserve">. I would then </w:t>
      </w:r>
      <w:r w:rsidRPr="00325E04">
        <w:rPr>
          <w:rFonts w:ascii="Arial" w:hAnsi="Arial" w:cs="Arial"/>
        </w:rPr>
        <w:t>make</w:t>
      </w:r>
      <w:r w:rsidR="00F54FC3" w:rsidRPr="00325E04">
        <w:rPr>
          <w:rFonts w:ascii="Arial" w:hAnsi="Arial" w:cs="Arial"/>
        </w:rPr>
        <w:t xml:space="preserve"> informed</w:t>
      </w:r>
      <w:r w:rsidRPr="00325E04">
        <w:rPr>
          <w:rFonts w:ascii="Arial" w:hAnsi="Arial" w:cs="Arial"/>
        </w:rPr>
        <w:t xml:space="preserve"> changes</w:t>
      </w:r>
      <w:r w:rsidR="00F972F5" w:rsidRPr="00325E04">
        <w:rPr>
          <w:rFonts w:ascii="Arial" w:hAnsi="Arial" w:cs="Arial"/>
        </w:rPr>
        <w:t xml:space="preserve"> to my facilitation practice</w:t>
      </w:r>
      <w:r w:rsidRPr="00325E04">
        <w:rPr>
          <w:rFonts w:ascii="Arial" w:hAnsi="Arial" w:cs="Arial"/>
        </w:rPr>
        <w:t xml:space="preserve"> using these insights. </w:t>
      </w:r>
      <w:r w:rsidR="000C6AEE" w:rsidRPr="00325E04">
        <w:rPr>
          <w:rFonts w:ascii="Arial" w:hAnsi="Arial" w:cs="Arial"/>
        </w:rPr>
        <w:t>First-</w:t>
      </w:r>
      <w:r w:rsidRPr="00325E04">
        <w:rPr>
          <w:rFonts w:ascii="Arial" w:hAnsi="Arial" w:cs="Arial"/>
        </w:rPr>
        <w:t xml:space="preserve">person AR </w:t>
      </w:r>
      <w:r w:rsidR="00F54FC3" w:rsidRPr="00325E04">
        <w:rPr>
          <w:rFonts w:ascii="Arial" w:hAnsi="Arial" w:cs="Arial"/>
        </w:rPr>
        <w:t xml:space="preserve">thus </w:t>
      </w:r>
      <w:r w:rsidRPr="00325E04">
        <w:rPr>
          <w:rFonts w:ascii="Arial" w:hAnsi="Arial" w:cs="Arial"/>
        </w:rPr>
        <w:t xml:space="preserve">supported the examination of </w:t>
      </w:r>
      <w:r w:rsidR="0057544A" w:rsidRPr="00325E04">
        <w:rPr>
          <w:rFonts w:ascii="Arial" w:hAnsi="Arial" w:cs="Arial"/>
        </w:rPr>
        <w:t>my own</w:t>
      </w:r>
      <w:r w:rsidRPr="00325E04">
        <w:rPr>
          <w:rFonts w:ascii="Arial" w:hAnsi="Arial" w:cs="Arial"/>
        </w:rPr>
        <w:t xml:space="preserve"> practice as </w:t>
      </w:r>
      <w:r w:rsidR="00F54FC3" w:rsidRPr="00325E04">
        <w:rPr>
          <w:rFonts w:ascii="Arial" w:hAnsi="Arial" w:cs="Arial"/>
        </w:rPr>
        <w:t>the</w:t>
      </w:r>
      <w:r w:rsidRPr="00325E04">
        <w:rPr>
          <w:rFonts w:ascii="Arial" w:hAnsi="Arial" w:cs="Arial"/>
        </w:rPr>
        <w:t xml:space="preserve"> </w:t>
      </w:r>
      <w:r w:rsidR="00441BBC" w:rsidRPr="00325E04">
        <w:rPr>
          <w:rFonts w:ascii="Arial" w:hAnsi="Arial" w:cs="Arial"/>
        </w:rPr>
        <w:t>u</w:t>
      </w:r>
      <w:r w:rsidRPr="00325E04">
        <w:rPr>
          <w:rFonts w:ascii="Arial" w:hAnsi="Arial" w:cs="Arial"/>
        </w:rPr>
        <w:t xml:space="preserve">niversity facilitator of this Early Years Leadership CPD project. </w:t>
      </w:r>
      <w:r w:rsidR="0014565B" w:rsidRPr="00325E04">
        <w:rPr>
          <w:rFonts w:ascii="Arial" w:hAnsi="Arial" w:cs="Arial"/>
        </w:rPr>
        <w:t xml:space="preserve">An important consideration was that </w:t>
      </w:r>
      <w:r w:rsidR="0057544A" w:rsidRPr="00325E04">
        <w:rPr>
          <w:rFonts w:ascii="Arial" w:hAnsi="Arial" w:cs="Arial"/>
        </w:rPr>
        <w:t>I</w:t>
      </w:r>
      <w:r w:rsidR="0014565B" w:rsidRPr="00325E04">
        <w:rPr>
          <w:rFonts w:ascii="Arial" w:hAnsi="Arial" w:cs="Arial"/>
        </w:rPr>
        <w:t xml:space="preserve"> had no practical experience of leading an Early Years setting. I did not have specific experience of my source of knowledge resulting from </w:t>
      </w:r>
      <w:proofErr w:type="gramStart"/>
      <w:r w:rsidR="0014565B" w:rsidRPr="00325E04">
        <w:rPr>
          <w:rFonts w:ascii="Arial" w:hAnsi="Arial" w:cs="Arial"/>
        </w:rPr>
        <w:t>actually carrying</w:t>
      </w:r>
      <w:proofErr w:type="gramEnd"/>
      <w:r w:rsidR="0014565B" w:rsidRPr="00325E04">
        <w:rPr>
          <w:rFonts w:ascii="Arial" w:hAnsi="Arial" w:cs="Arial"/>
        </w:rPr>
        <w:t xml:space="preserve"> out the role in ‘knowledge-as-practice’ (</w:t>
      </w:r>
      <w:proofErr w:type="spellStart"/>
      <w:r w:rsidR="0014565B" w:rsidRPr="00325E04">
        <w:rPr>
          <w:rFonts w:ascii="Arial" w:hAnsi="Arial" w:cs="Arial"/>
        </w:rPr>
        <w:t>Raelin</w:t>
      </w:r>
      <w:proofErr w:type="spellEnd"/>
      <w:r w:rsidR="0014565B" w:rsidRPr="00325E04">
        <w:rPr>
          <w:rFonts w:ascii="Arial" w:hAnsi="Arial" w:cs="Arial"/>
        </w:rPr>
        <w:t xml:space="preserve"> 2016). These sources of lived insight existed elsewhere within the combined experiences, knowledge and understanding of the </w:t>
      </w:r>
      <w:r w:rsidR="00953D4B" w:rsidRPr="00325E04">
        <w:rPr>
          <w:rFonts w:ascii="Arial" w:hAnsi="Arial" w:cs="Arial"/>
        </w:rPr>
        <w:t>EYLs</w:t>
      </w:r>
      <w:r w:rsidR="0014565B" w:rsidRPr="00325E04">
        <w:rPr>
          <w:rFonts w:ascii="Arial" w:hAnsi="Arial" w:cs="Arial"/>
        </w:rPr>
        <w:t>. My</w:t>
      </w:r>
      <w:r w:rsidR="007F388E" w:rsidRPr="00325E04">
        <w:rPr>
          <w:rFonts w:ascii="Arial" w:hAnsi="Arial" w:cs="Arial"/>
        </w:rPr>
        <w:t xml:space="preserve"> </w:t>
      </w:r>
      <w:r w:rsidR="000C6AEE" w:rsidRPr="00325E04">
        <w:rPr>
          <w:rFonts w:ascii="Arial" w:hAnsi="Arial" w:cs="Arial"/>
        </w:rPr>
        <w:t>own</w:t>
      </w:r>
      <w:r w:rsidR="0014565B" w:rsidRPr="00325E04">
        <w:rPr>
          <w:rFonts w:ascii="Arial" w:hAnsi="Arial" w:cs="Arial"/>
        </w:rPr>
        <w:t xml:space="preserve"> professional expertise was as a lecturer in Higher Education</w:t>
      </w:r>
      <w:r w:rsidR="001554C2" w:rsidRPr="00325E04">
        <w:rPr>
          <w:rFonts w:ascii="Arial" w:hAnsi="Arial" w:cs="Arial"/>
        </w:rPr>
        <w:t xml:space="preserve"> (HE)</w:t>
      </w:r>
      <w:r w:rsidR="0014565B" w:rsidRPr="00325E04">
        <w:rPr>
          <w:rFonts w:ascii="Arial" w:hAnsi="Arial" w:cs="Arial"/>
        </w:rPr>
        <w:t xml:space="preserve">, engaging with the learning and teaching aspects of a university wide approach to curriculum reform via </w:t>
      </w:r>
      <w:r w:rsidR="000C6AEE" w:rsidRPr="00325E04">
        <w:rPr>
          <w:rFonts w:ascii="Arial" w:hAnsi="Arial" w:cs="Arial"/>
        </w:rPr>
        <w:t xml:space="preserve">communities </w:t>
      </w:r>
      <w:r w:rsidR="0014565B" w:rsidRPr="00325E04">
        <w:rPr>
          <w:rFonts w:ascii="Arial" w:hAnsi="Arial" w:cs="Arial"/>
        </w:rPr>
        <w:t xml:space="preserve">of </w:t>
      </w:r>
      <w:r w:rsidR="000C6AEE" w:rsidRPr="00325E04">
        <w:rPr>
          <w:rFonts w:ascii="Arial" w:hAnsi="Arial" w:cs="Arial"/>
        </w:rPr>
        <w:t xml:space="preserve">practice </w:t>
      </w:r>
      <w:r w:rsidR="0014565B" w:rsidRPr="00325E04">
        <w:rPr>
          <w:rFonts w:ascii="Arial" w:hAnsi="Arial" w:cs="Arial"/>
        </w:rPr>
        <w:t>(</w:t>
      </w:r>
      <w:proofErr w:type="spellStart"/>
      <w:r w:rsidR="0014565B" w:rsidRPr="00325E04">
        <w:rPr>
          <w:rFonts w:ascii="Arial" w:hAnsi="Arial" w:cs="Arial"/>
        </w:rPr>
        <w:t>Annala</w:t>
      </w:r>
      <w:proofErr w:type="spellEnd"/>
      <w:r w:rsidR="0014565B" w:rsidRPr="00325E04">
        <w:rPr>
          <w:rFonts w:ascii="Arial" w:hAnsi="Arial" w:cs="Arial"/>
        </w:rPr>
        <w:t xml:space="preserve"> and </w:t>
      </w:r>
      <w:proofErr w:type="spellStart"/>
      <w:r w:rsidR="0014565B" w:rsidRPr="00325E04">
        <w:rPr>
          <w:rFonts w:ascii="Arial" w:eastAsia="Times New Roman" w:hAnsi="Arial" w:cs="Arial"/>
          <w:color w:val="32322F"/>
          <w:lang w:val="en-GB"/>
        </w:rPr>
        <w:t>Mäkinen</w:t>
      </w:r>
      <w:proofErr w:type="spellEnd"/>
      <w:r w:rsidR="0014565B" w:rsidRPr="00325E04">
        <w:rPr>
          <w:rFonts w:ascii="Arial" w:eastAsia="Times New Roman" w:hAnsi="Arial" w:cs="Arial"/>
          <w:color w:val="32322F"/>
          <w:lang w:val="en-GB"/>
        </w:rPr>
        <w:t xml:space="preserve"> </w:t>
      </w:r>
      <w:r w:rsidR="0014565B" w:rsidRPr="00325E04">
        <w:rPr>
          <w:rFonts w:ascii="Arial" w:hAnsi="Arial" w:cs="Arial"/>
        </w:rPr>
        <w:t xml:space="preserve">2017). </w:t>
      </w:r>
      <w:r w:rsidR="00953D4B" w:rsidRPr="00325E04">
        <w:rPr>
          <w:rFonts w:ascii="Arial" w:hAnsi="Arial" w:cs="Arial"/>
        </w:rPr>
        <w:t xml:space="preserve"> The source of expertise</w:t>
      </w:r>
      <w:r w:rsidR="007F388E" w:rsidRPr="00325E04">
        <w:rPr>
          <w:rFonts w:ascii="Arial" w:hAnsi="Arial" w:cs="Arial"/>
        </w:rPr>
        <w:t xml:space="preserve"> on early years practice</w:t>
      </w:r>
      <w:r w:rsidR="00953D4B" w:rsidRPr="00325E04">
        <w:rPr>
          <w:rFonts w:ascii="Arial" w:hAnsi="Arial" w:cs="Arial"/>
        </w:rPr>
        <w:t xml:space="preserve"> therefore could not be my own embodied cognition (Shapiro 2010)</w:t>
      </w:r>
      <w:r w:rsidR="007F388E" w:rsidRPr="00325E04">
        <w:rPr>
          <w:rFonts w:ascii="Arial" w:hAnsi="Arial" w:cs="Arial"/>
        </w:rPr>
        <w:t xml:space="preserve"> but the way in which I used my skills to facilitate communities for learning within the project.</w:t>
      </w:r>
      <w:r w:rsidR="00953D4B" w:rsidRPr="00325E04">
        <w:rPr>
          <w:rFonts w:ascii="Arial" w:hAnsi="Arial" w:cs="Arial"/>
        </w:rPr>
        <w:t xml:space="preserve"> </w:t>
      </w:r>
      <w:r w:rsidR="0057544A" w:rsidRPr="00325E04">
        <w:rPr>
          <w:rFonts w:ascii="Arial" w:hAnsi="Arial" w:cs="Arial"/>
        </w:rPr>
        <w:t xml:space="preserve">The focus of my </w:t>
      </w:r>
      <w:r w:rsidR="000C6AEE" w:rsidRPr="00325E04">
        <w:rPr>
          <w:rFonts w:ascii="Arial" w:hAnsi="Arial" w:cs="Arial"/>
        </w:rPr>
        <w:t>first-</w:t>
      </w:r>
      <w:r w:rsidR="0057544A" w:rsidRPr="00325E04">
        <w:rPr>
          <w:rFonts w:ascii="Arial" w:hAnsi="Arial" w:cs="Arial"/>
        </w:rPr>
        <w:t>person AR project was thus my facilitation of learning spaces for others who had direct lived experience in practice.</w:t>
      </w:r>
    </w:p>
    <w:p w14:paraId="1FAB6436" w14:textId="77777777" w:rsidR="0014565B" w:rsidRPr="00325E04" w:rsidRDefault="0014565B">
      <w:pPr>
        <w:shd w:val="clear" w:color="auto" w:fill="FFFFFF"/>
        <w:jc w:val="both"/>
        <w:outlineLvl w:val="2"/>
        <w:rPr>
          <w:rFonts w:ascii="Arial" w:hAnsi="Arial" w:cs="Arial"/>
        </w:rPr>
      </w:pPr>
    </w:p>
    <w:p w14:paraId="6F56729A" w14:textId="1236357C" w:rsidR="00F54FC3" w:rsidRPr="00325E04" w:rsidRDefault="008C26C7" w:rsidP="00F24F0F">
      <w:pPr>
        <w:ind w:firstLine="720"/>
        <w:jc w:val="both"/>
        <w:rPr>
          <w:rFonts w:ascii="Arial" w:eastAsia="Times New Roman" w:hAnsi="Arial" w:cs="Arial"/>
          <w:lang w:val="en-GB"/>
        </w:rPr>
      </w:pPr>
      <w:r w:rsidRPr="00CA4A4C">
        <w:rPr>
          <w:rFonts w:ascii="Arial" w:hAnsi="Arial" w:cs="Arial"/>
        </w:rPr>
        <w:t>The second</w:t>
      </w:r>
      <w:r w:rsidR="000C6AEE" w:rsidRPr="00325E04">
        <w:rPr>
          <w:rFonts w:ascii="Arial" w:hAnsi="Arial" w:cs="Arial"/>
        </w:rPr>
        <w:t>-</w:t>
      </w:r>
      <w:r w:rsidRPr="00CA4A4C">
        <w:rPr>
          <w:rFonts w:ascii="Arial" w:hAnsi="Arial" w:cs="Arial"/>
        </w:rPr>
        <w:t xml:space="preserve">person AR projects, nested within my own overarching research project, were carried out by the EYLs. </w:t>
      </w:r>
      <w:r w:rsidRPr="00CA4A4C">
        <w:rPr>
          <w:rFonts w:ascii="Arial" w:eastAsia="Times New Roman" w:hAnsi="Arial" w:cs="Arial"/>
          <w:lang w:val="en-GB"/>
        </w:rPr>
        <w:t>Whilst both</w:t>
      </w:r>
      <w:r w:rsidR="0040519B" w:rsidRPr="00CA4A4C">
        <w:rPr>
          <w:rFonts w:ascii="Arial" w:hAnsi="Arial" w:cs="Arial"/>
        </w:rPr>
        <w:t xml:space="preserve"> the </w:t>
      </w:r>
      <w:r w:rsidR="000C6AEE" w:rsidRPr="00325E04">
        <w:rPr>
          <w:rFonts w:ascii="Arial" w:hAnsi="Arial" w:cs="Arial"/>
        </w:rPr>
        <w:t>first-</w:t>
      </w:r>
      <w:r w:rsidR="0040519B" w:rsidRPr="00CA4A4C">
        <w:rPr>
          <w:rFonts w:ascii="Arial" w:hAnsi="Arial" w:cs="Arial"/>
        </w:rPr>
        <w:t xml:space="preserve">person and </w:t>
      </w:r>
      <w:r w:rsidR="000C6AEE" w:rsidRPr="00325E04">
        <w:rPr>
          <w:rFonts w:ascii="Arial" w:hAnsi="Arial" w:cs="Arial"/>
        </w:rPr>
        <w:t>second-</w:t>
      </w:r>
      <w:r w:rsidR="0040519B" w:rsidRPr="00CA4A4C">
        <w:rPr>
          <w:rFonts w:ascii="Arial" w:hAnsi="Arial" w:cs="Arial"/>
        </w:rPr>
        <w:t>person AR projects are intrinsically entwined</w:t>
      </w:r>
      <w:r w:rsidR="000C6AEE" w:rsidRPr="00325E04">
        <w:rPr>
          <w:rFonts w:ascii="Arial" w:hAnsi="Arial" w:cs="Arial"/>
        </w:rPr>
        <w:t>,</w:t>
      </w:r>
      <w:r w:rsidR="0040519B" w:rsidRPr="00CA4A4C">
        <w:rPr>
          <w:rFonts w:ascii="Arial" w:hAnsi="Arial" w:cs="Arial"/>
        </w:rPr>
        <w:t xml:space="preserve"> the focus in this paper is on the former</w:t>
      </w:r>
      <w:r w:rsidR="009215C3" w:rsidRPr="00CA4A4C">
        <w:rPr>
          <w:rFonts w:ascii="Arial" w:hAnsi="Arial" w:cs="Arial"/>
        </w:rPr>
        <w:t>.</w:t>
      </w:r>
    </w:p>
    <w:p w14:paraId="09F7AF77" w14:textId="4CB464CE" w:rsidR="0014565B" w:rsidRPr="00325E04" w:rsidRDefault="0014565B" w:rsidP="00B837E8">
      <w:pPr>
        <w:jc w:val="both"/>
        <w:rPr>
          <w:rFonts w:ascii="Arial" w:hAnsi="Arial" w:cs="Arial"/>
        </w:rPr>
      </w:pPr>
    </w:p>
    <w:p w14:paraId="7E131077" w14:textId="77777777" w:rsidR="0014565B" w:rsidRPr="00020114" w:rsidRDefault="0014565B" w:rsidP="00020114">
      <w:pPr>
        <w:pStyle w:val="Heading1"/>
        <w:rPr>
          <w:b w:val="0"/>
        </w:rPr>
      </w:pPr>
      <w:r w:rsidRPr="00020114">
        <w:t>Project design</w:t>
      </w:r>
    </w:p>
    <w:p w14:paraId="3C6B93D3" w14:textId="77777777" w:rsidR="0014565B" w:rsidRPr="00CA4A4C" w:rsidRDefault="0014565B">
      <w:pPr>
        <w:jc w:val="both"/>
        <w:rPr>
          <w:rFonts w:ascii="Arial" w:hAnsi="Arial" w:cs="Arial"/>
          <w:b/>
        </w:rPr>
      </w:pPr>
    </w:p>
    <w:p w14:paraId="13D7CFC3" w14:textId="1F6F4C0A" w:rsidR="00400A34" w:rsidRPr="00325E04" w:rsidRDefault="0014565B">
      <w:pPr>
        <w:jc w:val="both"/>
        <w:rPr>
          <w:rFonts w:ascii="Arial" w:hAnsi="Arial" w:cs="Arial"/>
        </w:rPr>
      </w:pPr>
      <w:r w:rsidRPr="00CA4A4C">
        <w:rPr>
          <w:rFonts w:ascii="Arial" w:hAnsi="Arial" w:cs="Arial"/>
        </w:rPr>
        <w:t>The project was undertaken in five separate phases</w:t>
      </w:r>
      <w:r w:rsidR="00BB2ACB" w:rsidRPr="00CA4A4C">
        <w:rPr>
          <w:rFonts w:ascii="Arial" w:hAnsi="Arial" w:cs="Arial"/>
        </w:rPr>
        <w:t>, with each phase</w:t>
      </w:r>
      <w:r w:rsidR="00B0552E" w:rsidRPr="00CA4A4C">
        <w:rPr>
          <w:rFonts w:ascii="Arial" w:hAnsi="Arial" w:cs="Arial"/>
        </w:rPr>
        <w:t xml:space="preserve"> taking place over a period of about </w:t>
      </w:r>
      <w:r w:rsidR="00B5548F" w:rsidRPr="00CA4A4C">
        <w:rPr>
          <w:rFonts w:ascii="Arial" w:hAnsi="Arial" w:cs="Arial"/>
        </w:rPr>
        <w:t xml:space="preserve">six </w:t>
      </w:r>
      <w:r w:rsidR="00B0552E" w:rsidRPr="00CA4A4C">
        <w:rPr>
          <w:rFonts w:ascii="Arial" w:hAnsi="Arial" w:cs="Arial"/>
        </w:rPr>
        <w:t>months</w:t>
      </w:r>
      <w:r w:rsidR="00BB2ACB" w:rsidRPr="00CA4A4C">
        <w:rPr>
          <w:rFonts w:ascii="Arial" w:hAnsi="Arial" w:cs="Arial"/>
        </w:rPr>
        <w:t>,</w:t>
      </w:r>
      <w:r w:rsidR="00B0552E" w:rsidRPr="00CA4A4C">
        <w:rPr>
          <w:rFonts w:ascii="Arial" w:hAnsi="Arial" w:cs="Arial"/>
        </w:rPr>
        <w:t xml:space="preserve"> between September 2015 and February 2018.   Each phase consist</w:t>
      </w:r>
      <w:r w:rsidR="00400A34" w:rsidRPr="00CA4A4C">
        <w:rPr>
          <w:rFonts w:ascii="Arial" w:hAnsi="Arial" w:cs="Arial"/>
        </w:rPr>
        <w:t>ed</w:t>
      </w:r>
      <w:r w:rsidR="00B0552E" w:rsidRPr="00CA4A4C">
        <w:rPr>
          <w:rFonts w:ascii="Arial" w:hAnsi="Arial" w:cs="Arial"/>
        </w:rPr>
        <w:t xml:space="preserve"> of a discrete group of between 13 to 21 EY</w:t>
      </w:r>
      <w:r w:rsidR="002A5636" w:rsidRPr="00CA4A4C">
        <w:rPr>
          <w:rFonts w:ascii="Arial" w:hAnsi="Arial" w:cs="Arial"/>
        </w:rPr>
        <w:t>L</w:t>
      </w:r>
      <w:r w:rsidR="00E70CDD" w:rsidRPr="00CA4A4C">
        <w:rPr>
          <w:rFonts w:ascii="Arial" w:hAnsi="Arial" w:cs="Arial"/>
        </w:rPr>
        <w:t>s</w:t>
      </w:r>
      <w:r w:rsidR="00B0552E" w:rsidRPr="00CA4A4C">
        <w:rPr>
          <w:rFonts w:ascii="Arial" w:hAnsi="Arial" w:cs="Arial"/>
        </w:rPr>
        <w:t xml:space="preserve"> who</w:t>
      </w:r>
      <w:r w:rsidR="00C62138" w:rsidRPr="00CA4A4C">
        <w:rPr>
          <w:rFonts w:ascii="Arial" w:hAnsi="Arial" w:cs="Arial"/>
        </w:rPr>
        <w:t xml:space="preserve"> participated in</w:t>
      </w:r>
      <w:r w:rsidR="00B0552E" w:rsidRPr="00CA4A4C">
        <w:rPr>
          <w:rFonts w:ascii="Arial" w:hAnsi="Arial" w:cs="Arial"/>
        </w:rPr>
        <w:t xml:space="preserve"> </w:t>
      </w:r>
      <w:r w:rsidRPr="00CA4A4C">
        <w:rPr>
          <w:rFonts w:ascii="Arial" w:hAnsi="Arial" w:cs="Arial"/>
        </w:rPr>
        <w:t>six separate workshop meetings</w:t>
      </w:r>
      <w:r w:rsidR="00B0552E" w:rsidRPr="00CA4A4C">
        <w:rPr>
          <w:rFonts w:ascii="Arial" w:hAnsi="Arial" w:cs="Arial"/>
        </w:rPr>
        <w:t>.</w:t>
      </w:r>
      <w:r w:rsidR="00400A34" w:rsidRPr="00CA4A4C">
        <w:rPr>
          <w:rFonts w:ascii="Arial" w:hAnsi="Arial" w:cs="Arial"/>
        </w:rPr>
        <w:t xml:space="preserve"> </w:t>
      </w:r>
      <w:r w:rsidR="002C4D02" w:rsidRPr="00CA4A4C">
        <w:rPr>
          <w:rFonts w:ascii="Arial" w:hAnsi="Arial" w:cs="Arial"/>
        </w:rPr>
        <w:t>Each EYL</w:t>
      </w:r>
      <w:r w:rsidR="00400A34" w:rsidRPr="00CA4A4C">
        <w:rPr>
          <w:rFonts w:ascii="Arial" w:hAnsi="Arial" w:cs="Arial"/>
        </w:rPr>
        <w:t xml:space="preserve"> designed and</w:t>
      </w:r>
      <w:r w:rsidR="002C4D02" w:rsidRPr="00CA4A4C">
        <w:rPr>
          <w:rFonts w:ascii="Arial" w:hAnsi="Arial" w:cs="Arial"/>
        </w:rPr>
        <w:t xml:space="preserve"> carried</w:t>
      </w:r>
      <w:r w:rsidR="00F972F5" w:rsidRPr="00CA4A4C">
        <w:rPr>
          <w:rFonts w:ascii="Arial" w:hAnsi="Arial" w:cs="Arial"/>
        </w:rPr>
        <w:t xml:space="preserve"> out</w:t>
      </w:r>
      <w:r w:rsidR="002C4D02" w:rsidRPr="00CA4A4C">
        <w:rPr>
          <w:rFonts w:ascii="Arial" w:hAnsi="Arial" w:cs="Arial"/>
        </w:rPr>
        <w:t xml:space="preserve"> </w:t>
      </w:r>
      <w:r w:rsidR="00400A34" w:rsidRPr="00CA4A4C">
        <w:rPr>
          <w:rFonts w:ascii="Arial" w:hAnsi="Arial" w:cs="Arial"/>
        </w:rPr>
        <w:t>second person action research in</w:t>
      </w:r>
      <w:r w:rsidR="002A5636" w:rsidRPr="00CA4A4C">
        <w:rPr>
          <w:rFonts w:ascii="Arial" w:hAnsi="Arial" w:cs="Arial"/>
        </w:rPr>
        <w:t xml:space="preserve"> </w:t>
      </w:r>
      <w:r w:rsidR="00400A34" w:rsidRPr="00AF56F5">
        <w:rPr>
          <w:rFonts w:ascii="Arial" w:hAnsi="Arial" w:cs="Arial"/>
        </w:rPr>
        <w:t xml:space="preserve">their own </w:t>
      </w:r>
      <w:r w:rsidR="00E70CDD" w:rsidRPr="00AF56F5">
        <w:rPr>
          <w:rFonts w:ascii="Arial" w:hAnsi="Arial" w:cs="Arial"/>
        </w:rPr>
        <w:t>E</w:t>
      </w:r>
      <w:r w:rsidR="00400A34" w:rsidRPr="00AF56F5">
        <w:rPr>
          <w:rFonts w:ascii="Arial" w:hAnsi="Arial" w:cs="Arial"/>
        </w:rPr>
        <w:t xml:space="preserve">arly </w:t>
      </w:r>
      <w:r w:rsidR="00E70CDD" w:rsidRPr="00325E04">
        <w:rPr>
          <w:rFonts w:ascii="Arial" w:hAnsi="Arial" w:cs="Arial"/>
        </w:rPr>
        <w:t xml:space="preserve">Years </w:t>
      </w:r>
      <w:r w:rsidR="00400A34" w:rsidRPr="00325E04">
        <w:rPr>
          <w:rFonts w:ascii="Arial" w:hAnsi="Arial" w:cs="Arial"/>
        </w:rPr>
        <w:t>setting</w:t>
      </w:r>
      <w:r w:rsidR="00F972F5" w:rsidRPr="00325E04">
        <w:rPr>
          <w:rFonts w:ascii="Arial" w:hAnsi="Arial" w:cs="Arial"/>
        </w:rPr>
        <w:t xml:space="preserve">. </w:t>
      </w:r>
      <w:r w:rsidR="002C4D02" w:rsidRPr="00325E04">
        <w:rPr>
          <w:rFonts w:ascii="Arial" w:hAnsi="Arial" w:cs="Arial"/>
        </w:rPr>
        <w:t>Th</w:t>
      </w:r>
      <w:r w:rsidR="00400A34" w:rsidRPr="00325E04">
        <w:rPr>
          <w:rFonts w:ascii="Arial" w:hAnsi="Arial" w:cs="Arial"/>
        </w:rPr>
        <w:t>rough this process they</w:t>
      </w:r>
      <w:r w:rsidR="002C4D02" w:rsidRPr="00325E04">
        <w:rPr>
          <w:rFonts w:ascii="Arial" w:hAnsi="Arial" w:cs="Arial"/>
        </w:rPr>
        <w:t xml:space="preserve"> were supported by their peer group of </w:t>
      </w:r>
      <w:r w:rsidR="00B94CB9" w:rsidRPr="00325E04">
        <w:rPr>
          <w:rFonts w:ascii="Arial" w:hAnsi="Arial" w:cs="Arial"/>
        </w:rPr>
        <w:t>EYLs to</w:t>
      </w:r>
      <w:r w:rsidR="002C4D02" w:rsidRPr="00325E04">
        <w:rPr>
          <w:rFonts w:ascii="Arial" w:hAnsi="Arial" w:cs="Arial"/>
        </w:rPr>
        <w:t xml:space="preserve"> reflect on, evaluate and extend their actions</w:t>
      </w:r>
      <w:r w:rsidR="00400A34" w:rsidRPr="00325E04">
        <w:rPr>
          <w:rFonts w:ascii="Arial" w:hAnsi="Arial" w:cs="Arial"/>
        </w:rPr>
        <w:t xml:space="preserve"> </w:t>
      </w:r>
      <w:r w:rsidR="00F972F5" w:rsidRPr="00325E04">
        <w:rPr>
          <w:rFonts w:ascii="Arial" w:hAnsi="Arial" w:cs="Arial"/>
        </w:rPr>
        <w:t xml:space="preserve">(see figure </w:t>
      </w:r>
      <w:r w:rsidR="00E70CDD" w:rsidRPr="00325E04">
        <w:rPr>
          <w:rFonts w:ascii="Arial" w:hAnsi="Arial" w:cs="Arial"/>
        </w:rPr>
        <w:t>2</w:t>
      </w:r>
      <w:r w:rsidR="00F972F5" w:rsidRPr="00325E04">
        <w:rPr>
          <w:rFonts w:ascii="Arial" w:hAnsi="Arial" w:cs="Arial"/>
        </w:rPr>
        <w:t xml:space="preserve">). </w:t>
      </w:r>
      <w:r w:rsidR="00400A34" w:rsidRPr="00325E04">
        <w:rPr>
          <w:rFonts w:ascii="Arial" w:hAnsi="Arial" w:cs="Arial"/>
        </w:rPr>
        <w:t xml:space="preserve">The </w:t>
      </w:r>
      <w:r w:rsidR="009319DF" w:rsidRPr="00325E04">
        <w:rPr>
          <w:rFonts w:ascii="Arial" w:hAnsi="Arial" w:cs="Arial"/>
        </w:rPr>
        <w:t>collaborative</w:t>
      </w:r>
      <w:r w:rsidR="00400A34" w:rsidRPr="00325E04">
        <w:rPr>
          <w:rFonts w:ascii="Arial" w:hAnsi="Arial" w:cs="Arial"/>
        </w:rPr>
        <w:t xml:space="preserve"> AR</w:t>
      </w:r>
      <w:r w:rsidR="009319DF" w:rsidRPr="00325E04">
        <w:rPr>
          <w:rFonts w:ascii="Arial" w:hAnsi="Arial" w:cs="Arial"/>
        </w:rPr>
        <w:t xml:space="preserve"> approach</w:t>
      </w:r>
      <w:r w:rsidR="00400A34" w:rsidRPr="00325E04">
        <w:rPr>
          <w:rFonts w:ascii="Arial" w:hAnsi="Arial" w:cs="Arial"/>
        </w:rPr>
        <w:t xml:space="preserve"> provided a space for self-identifying a necessary change management initiative, then implement</w:t>
      </w:r>
      <w:r w:rsidR="00F972F5" w:rsidRPr="00325E04">
        <w:rPr>
          <w:rFonts w:ascii="Arial" w:hAnsi="Arial" w:cs="Arial"/>
        </w:rPr>
        <w:t>ing</w:t>
      </w:r>
      <w:r w:rsidR="00400A34" w:rsidRPr="00325E04">
        <w:rPr>
          <w:rFonts w:ascii="Arial" w:hAnsi="Arial" w:cs="Arial"/>
        </w:rPr>
        <w:t xml:space="preserve"> and evaluat</w:t>
      </w:r>
      <w:r w:rsidR="00F972F5" w:rsidRPr="00325E04">
        <w:rPr>
          <w:rFonts w:ascii="Arial" w:hAnsi="Arial" w:cs="Arial"/>
        </w:rPr>
        <w:t>ing</w:t>
      </w:r>
      <w:r w:rsidR="00400A34" w:rsidRPr="00325E04">
        <w:rPr>
          <w:rFonts w:ascii="Arial" w:hAnsi="Arial" w:cs="Arial"/>
        </w:rPr>
        <w:t xml:space="preserve"> this</w:t>
      </w:r>
      <w:r w:rsidR="00B5548F" w:rsidRPr="00325E04">
        <w:rPr>
          <w:rFonts w:ascii="Arial" w:hAnsi="Arial" w:cs="Arial"/>
        </w:rPr>
        <w:t xml:space="preserve">. </w:t>
      </w:r>
      <w:r w:rsidR="00400A34" w:rsidRPr="00325E04">
        <w:rPr>
          <w:rFonts w:ascii="Arial" w:hAnsi="Arial" w:cs="Arial"/>
        </w:rPr>
        <w:t>The elongated time frame of</w:t>
      </w:r>
      <w:r w:rsidR="00717D35" w:rsidRPr="00325E04">
        <w:rPr>
          <w:rFonts w:ascii="Arial" w:hAnsi="Arial" w:cs="Arial"/>
        </w:rPr>
        <w:t xml:space="preserve"> approximately six months for each phase</w:t>
      </w:r>
      <w:r w:rsidR="00400A34" w:rsidRPr="00325E04">
        <w:rPr>
          <w:rFonts w:ascii="Arial" w:hAnsi="Arial" w:cs="Arial"/>
        </w:rPr>
        <w:t xml:space="preserve"> allowed for reflection-on-action in addition to reflection-in-action (Sch</w:t>
      </w:r>
      <w:r w:rsidR="00400A34" w:rsidRPr="00325E04">
        <w:rPr>
          <w:rFonts w:ascii="Arial" w:hAnsi="Arial" w:cs="Arial"/>
          <w:color w:val="000000"/>
        </w:rPr>
        <w:t>ön</w:t>
      </w:r>
      <w:r w:rsidR="00400A34" w:rsidRPr="00325E04">
        <w:rPr>
          <w:rFonts w:ascii="Arial" w:hAnsi="Arial" w:cs="Arial"/>
        </w:rPr>
        <w:t xml:space="preserve"> 1983) for all partners within the </w:t>
      </w:r>
      <w:r w:rsidR="00E70CDD" w:rsidRPr="00325E04">
        <w:rPr>
          <w:rFonts w:ascii="Arial" w:hAnsi="Arial" w:cs="Arial"/>
        </w:rPr>
        <w:t>CPD</w:t>
      </w:r>
      <w:r w:rsidR="00400A34" w:rsidRPr="00325E04">
        <w:rPr>
          <w:rFonts w:ascii="Arial" w:hAnsi="Arial" w:cs="Arial"/>
        </w:rPr>
        <w:t xml:space="preserve"> activity.</w:t>
      </w:r>
      <w:r w:rsidR="007073AA" w:rsidRPr="00325E04">
        <w:rPr>
          <w:rFonts w:ascii="Arial" w:hAnsi="Arial" w:cs="Arial"/>
        </w:rPr>
        <w:t xml:space="preserve">  </w:t>
      </w:r>
      <w:r w:rsidR="00E70CDD" w:rsidRPr="00325E04">
        <w:rPr>
          <w:rFonts w:ascii="Arial" w:hAnsi="Arial" w:cs="Arial"/>
        </w:rPr>
        <w:t xml:space="preserve">Whilst the </w:t>
      </w:r>
      <w:r w:rsidR="00400A34" w:rsidRPr="00325E04">
        <w:rPr>
          <w:rFonts w:ascii="Arial" w:hAnsi="Arial" w:cs="Arial"/>
        </w:rPr>
        <w:t>workshops were</w:t>
      </w:r>
      <w:r w:rsidR="004B468B" w:rsidRPr="00325E04">
        <w:rPr>
          <w:rFonts w:ascii="Arial" w:hAnsi="Arial" w:cs="Arial"/>
        </w:rPr>
        <w:t xml:space="preserve"> </w:t>
      </w:r>
      <w:r w:rsidR="00400A34" w:rsidRPr="00325E04">
        <w:rPr>
          <w:rFonts w:ascii="Arial" w:hAnsi="Arial" w:cs="Arial"/>
        </w:rPr>
        <w:t xml:space="preserve">jointly facilitated by myself, the university partner and LA </w:t>
      </w:r>
      <w:r w:rsidR="00E70CDD" w:rsidRPr="00325E04">
        <w:rPr>
          <w:rFonts w:ascii="Arial" w:hAnsi="Arial" w:cs="Arial"/>
        </w:rPr>
        <w:t>staff member, I took the lead throughout the project</w:t>
      </w:r>
      <w:r w:rsidR="00400A34" w:rsidRPr="00325E04">
        <w:rPr>
          <w:rFonts w:ascii="Arial" w:hAnsi="Arial" w:cs="Arial"/>
        </w:rPr>
        <w:t xml:space="preserve">. </w:t>
      </w:r>
    </w:p>
    <w:p w14:paraId="1D58FC28" w14:textId="1153FA1E" w:rsidR="009319DF" w:rsidRPr="00325E04" w:rsidRDefault="009319DF">
      <w:pPr>
        <w:jc w:val="both"/>
        <w:rPr>
          <w:rFonts w:ascii="Arial" w:hAnsi="Arial" w:cs="Arial"/>
        </w:rPr>
      </w:pPr>
    </w:p>
    <w:p w14:paraId="253786E9" w14:textId="0BC4EFA2" w:rsidR="009319DF" w:rsidRPr="00325E04" w:rsidRDefault="009319DF">
      <w:pPr>
        <w:jc w:val="both"/>
        <w:rPr>
          <w:rFonts w:ascii="Arial" w:hAnsi="Arial" w:cs="Arial"/>
        </w:rPr>
      </w:pPr>
      <w:r w:rsidRPr="00CA4A4C">
        <w:rPr>
          <w:rFonts w:ascii="Arial" w:hAnsi="Arial" w:cs="Arial"/>
          <w:color w:val="FF0000"/>
        </w:rPr>
        <w:t xml:space="preserve">Insert Figure </w:t>
      </w:r>
      <w:r w:rsidR="00E70CDD" w:rsidRPr="00CA4A4C">
        <w:rPr>
          <w:rFonts w:ascii="Arial" w:hAnsi="Arial" w:cs="Arial"/>
          <w:color w:val="FF0000"/>
        </w:rPr>
        <w:t xml:space="preserve">2 </w:t>
      </w:r>
      <w:r w:rsidRPr="00CA4A4C">
        <w:rPr>
          <w:rFonts w:ascii="Arial" w:hAnsi="Arial" w:cs="Arial"/>
          <w:color w:val="FF0000"/>
        </w:rPr>
        <w:t>here</w:t>
      </w:r>
      <w:r w:rsidR="00E70CDD" w:rsidRPr="00CA4A4C">
        <w:rPr>
          <w:rFonts w:ascii="Arial" w:hAnsi="Arial" w:cs="Arial"/>
          <w:color w:val="FF0000"/>
        </w:rPr>
        <w:t xml:space="preserve"> Action Research Cycle for each phase.</w:t>
      </w:r>
    </w:p>
    <w:p w14:paraId="5DAF04F9" w14:textId="77777777" w:rsidR="009319DF" w:rsidRPr="00325E04" w:rsidRDefault="009319DF">
      <w:pPr>
        <w:jc w:val="both"/>
        <w:rPr>
          <w:rFonts w:ascii="Arial" w:hAnsi="Arial" w:cs="Arial"/>
        </w:rPr>
      </w:pPr>
    </w:p>
    <w:p w14:paraId="36F5EFC2" w14:textId="1916897F" w:rsidR="001E36F5" w:rsidRPr="00CA4A4C" w:rsidRDefault="007073AA">
      <w:pPr>
        <w:ind w:firstLine="720"/>
        <w:jc w:val="both"/>
        <w:rPr>
          <w:rFonts w:ascii="Arial" w:hAnsi="Arial" w:cs="Arial"/>
        </w:rPr>
      </w:pPr>
      <w:r w:rsidRPr="00CA4A4C">
        <w:rPr>
          <w:rFonts w:ascii="Arial" w:hAnsi="Arial" w:cs="Arial"/>
        </w:rPr>
        <w:t>The basic format of the six workshops</w:t>
      </w:r>
      <w:r w:rsidR="00717D35" w:rsidRPr="00CA4A4C">
        <w:rPr>
          <w:rFonts w:ascii="Arial" w:hAnsi="Arial" w:cs="Arial"/>
        </w:rPr>
        <w:t xml:space="preserve"> at the heart of each phase</w:t>
      </w:r>
      <w:r w:rsidR="00C425C5" w:rsidRPr="00CA4A4C">
        <w:rPr>
          <w:rFonts w:ascii="Arial" w:hAnsi="Arial" w:cs="Arial"/>
        </w:rPr>
        <w:t xml:space="preserve"> of the project</w:t>
      </w:r>
      <w:r w:rsidRPr="00CA4A4C">
        <w:rPr>
          <w:rFonts w:ascii="Arial" w:hAnsi="Arial" w:cs="Arial"/>
        </w:rPr>
        <w:t xml:space="preserve"> was discussion and forward planning, interspersed with activities to elucidate p</w:t>
      </w:r>
      <w:r w:rsidR="00717D35" w:rsidRPr="00CA4A4C">
        <w:rPr>
          <w:rFonts w:ascii="Arial" w:hAnsi="Arial" w:cs="Arial"/>
        </w:rPr>
        <w:t>ractitioner</w:t>
      </w:r>
      <w:r w:rsidRPr="00CA4A4C">
        <w:rPr>
          <w:rFonts w:ascii="Arial" w:hAnsi="Arial" w:cs="Arial"/>
        </w:rPr>
        <w:t xml:space="preserve"> thinking about leadership and what it may involve in the </w:t>
      </w:r>
      <w:r w:rsidR="00E70CDD" w:rsidRPr="00CA4A4C">
        <w:rPr>
          <w:rFonts w:ascii="Arial" w:hAnsi="Arial" w:cs="Arial"/>
        </w:rPr>
        <w:lastRenderedPageBreak/>
        <w:t>E</w:t>
      </w:r>
      <w:r w:rsidRPr="00CA4A4C">
        <w:rPr>
          <w:rFonts w:ascii="Arial" w:hAnsi="Arial" w:cs="Arial"/>
        </w:rPr>
        <w:t xml:space="preserve">arly </w:t>
      </w:r>
      <w:r w:rsidR="00E70CDD" w:rsidRPr="00CA4A4C">
        <w:rPr>
          <w:rFonts w:ascii="Arial" w:hAnsi="Arial" w:cs="Arial"/>
        </w:rPr>
        <w:t>Y</w:t>
      </w:r>
      <w:r w:rsidRPr="00CA4A4C">
        <w:rPr>
          <w:rFonts w:ascii="Arial" w:hAnsi="Arial" w:cs="Arial"/>
        </w:rPr>
        <w:t>ears arena. The workshops</w:t>
      </w:r>
      <w:r w:rsidR="00C425C5" w:rsidRPr="00CA4A4C">
        <w:rPr>
          <w:rFonts w:ascii="Arial" w:hAnsi="Arial" w:cs="Arial"/>
        </w:rPr>
        <w:t>, designed by myself as facilitator,</w:t>
      </w:r>
      <w:r w:rsidRPr="00CA4A4C">
        <w:rPr>
          <w:rFonts w:ascii="Arial" w:hAnsi="Arial" w:cs="Arial"/>
        </w:rPr>
        <w:t xml:space="preserve"> </w:t>
      </w:r>
      <w:r w:rsidR="00C425C5" w:rsidRPr="00CA4A4C">
        <w:rPr>
          <w:rFonts w:ascii="Arial" w:hAnsi="Arial" w:cs="Arial"/>
        </w:rPr>
        <w:t>occurred</w:t>
      </w:r>
      <w:r w:rsidRPr="00CA4A4C">
        <w:rPr>
          <w:rFonts w:ascii="Arial" w:hAnsi="Arial" w:cs="Arial"/>
        </w:rPr>
        <w:t xml:space="preserve"> at three weekly intervals, so that after each individual workshop, the participants had a time scale of one week to plan their ideas in detail and gain stakeholder agreement, the second week to implement their change and the third week to evaluate</w:t>
      </w:r>
      <w:r w:rsidR="00717D35" w:rsidRPr="00CA4A4C">
        <w:rPr>
          <w:rFonts w:ascii="Arial" w:hAnsi="Arial" w:cs="Arial"/>
        </w:rPr>
        <w:t>,</w:t>
      </w:r>
      <w:r w:rsidRPr="00CA4A4C">
        <w:rPr>
          <w:rFonts w:ascii="Arial" w:hAnsi="Arial" w:cs="Arial"/>
        </w:rPr>
        <w:t xml:space="preserve"> from all stakeholder perspectives</w:t>
      </w:r>
      <w:r w:rsidR="00717D35" w:rsidRPr="00CA4A4C">
        <w:rPr>
          <w:rFonts w:ascii="Arial" w:hAnsi="Arial" w:cs="Arial"/>
        </w:rPr>
        <w:t>,</w:t>
      </w:r>
      <w:r w:rsidRPr="00CA4A4C">
        <w:rPr>
          <w:rFonts w:ascii="Arial" w:hAnsi="Arial" w:cs="Arial"/>
        </w:rPr>
        <w:t xml:space="preserve"> </w:t>
      </w:r>
      <w:r w:rsidR="00717D35" w:rsidRPr="00CA4A4C">
        <w:rPr>
          <w:rFonts w:ascii="Arial" w:hAnsi="Arial" w:cs="Arial"/>
        </w:rPr>
        <w:t>how this had succeeded</w:t>
      </w:r>
      <w:r w:rsidR="006B1EAB" w:rsidRPr="00CA4A4C">
        <w:rPr>
          <w:rFonts w:ascii="Arial" w:hAnsi="Arial" w:cs="Arial"/>
        </w:rPr>
        <w:t xml:space="preserve"> (See Table 1 below).</w:t>
      </w:r>
      <w:r w:rsidR="00717D35" w:rsidRPr="00CA4A4C">
        <w:rPr>
          <w:rFonts w:ascii="Arial" w:hAnsi="Arial" w:cs="Arial"/>
        </w:rPr>
        <w:t xml:space="preserve"> </w:t>
      </w:r>
      <w:r w:rsidRPr="00CA4A4C">
        <w:rPr>
          <w:rFonts w:ascii="Arial" w:hAnsi="Arial" w:cs="Arial"/>
        </w:rPr>
        <w:t xml:space="preserve">This spacing </w:t>
      </w:r>
      <w:r w:rsidR="005F2FFC" w:rsidRPr="00AF56F5">
        <w:rPr>
          <w:rFonts w:ascii="Arial" w:hAnsi="Arial" w:cs="Arial"/>
        </w:rPr>
        <w:t xml:space="preserve">was crucial as it </w:t>
      </w:r>
      <w:r w:rsidRPr="00AF56F5">
        <w:rPr>
          <w:rFonts w:ascii="Arial" w:hAnsi="Arial" w:cs="Arial"/>
        </w:rPr>
        <w:t>enabled</w:t>
      </w:r>
      <w:r w:rsidR="00C425C5" w:rsidRPr="00AF56F5">
        <w:rPr>
          <w:rFonts w:ascii="Arial" w:hAnsi="Arial" w:cs="Arial"/>
        </w:rPr>
        <w:t xml:space="preserve"> both the EYLs, and</w:t>
      </w:r>
      <w:r w:rsidRPr="00325E04">
        <w:rPr>
          <w:rFonts w:ascii="Arial" w:hAnsi="Arial" w:cs="Arial"/>
        </w:rPr>
        <w:t xml:space="preserve"> me as facilitator</w:t>
      </w:r>
      <w:r w:rsidR="00C425C5" w:rsidRPr="00325E04">
        <w:rPr>
          <w:rFonts w:ascii="Arial" w:hAnsi="Arial" w:cs="Arial"/>
        </w:rPr>
        <w:t>,</w:t>
      </w:r>
      <w:r w:rsidRPr="00325E04">
        <w:rPr>
          <w:rFonts w:ascii="Arial" w:hAnsi="Arial" w:cs="Arial"/>
        </w:rPr>
        <w:t xml:space="preserve"> to reflect on the previous workshop and to review </w:t>
      </w:r>
      <w:r w:rsidR="00C425C5" w:rsidRPr="00325E04">
        <w:rPr>
          <w:rFonts w:ascii="Arial" w:hAnsi="Arial" w:cs="Arial"/>
        </w:rPr>
        <w:t>our intentions</w:t>
      </w:r>
      <w:r w:rsidRPr="00325E04">
        <w:rPr>
          <w:rFonts w:ascii="Arial" w:hAnsi="Arial" w:cs="Arial"/>
        </w:rPr>
        <w:t xml:space="preserve"> for the next workshop in the light of previous learning.</w:t>
      </w:r>
      <w:r w:rsidR="001E36F5" w:rsidRPr="00325E04">
        <w:rPr>
          <w:rFonts w:ascii="Arial" w:hAnsi="Arial" w:cs="Arial"/>
        </w:rPr>
        <w:t xml:space="preserve"> </w:t>
      </w:r>
      <w:r w:rsidR="00C425C5" w:rsidRPr="00325E04">
        <w:rPr>
          <w:rFonts w:ascii="Arial" w:hAnsi="Arial" w:cs="Arial"/>
        </w:rPr>
        <w:t xml:space="preserve">My </w:t>
      </w:r>
      <w:r w:rsidR="00717D35" w:rsidRPr="00325E04">
        <w:rPr>
          <w:rFonts w:ascii="Arial" w:hAnsi="Arial" w:cs="Arial"/>
        </w:rPr>
        <w:t>reflections were documented in a</w:t>
      </w:r>
      <w:r w:rsidR="00F82CF6" w:rsidRPr="00325E04">
        <w:rPr>
          <w:rFonts w:ascii="Arial" w:hAnsi="Arial" w:cs="Arial"/>
        </w:rPr>
        <w:t xml:space="preserve"> personal</w:t>
      </w:r>
      <w:r w:rsidR="00717D35" w:rsidRPr="00325E04">
        <w:rPr>
          <w:rFonts w:ascii="Arial" w:hAnsi="Arial" w:cs="Arial"/>
        </w:rPr>
        <w:t xml:space="preserve"> diary which formed the basis of my own AR in relation to the facilitation approach.</w:t>
      </w:r>
      <w:r w:rsidR="001E36F5" w:rsidRPr="00325E04">
        <w:rPr>
          <w:rFonts w:ascii="Arial" w:hAnsi="Arial" w:cs="Arial"/>
        </w:rPr>
        <w:t xml:space="preserve">  This </w:t>
      </w:r>
      <w:r w:rsidR="001E36F5" w:rsidRPr="00CA4A4C">
        <w:rPr>
          <w:rFonts w:ascii="Arial" w:hAnsi="Arial" w:cs="Arial"/>
        </w:rPr>
        <w:t>first</w:t>
      </w:r>
      <w:r w:rsidR="00B5548F" w:rsidRPr="00CA4A4C">
        <w:rPr>
          <w:rFonts w:ascii="Arial" w:hAnsi="Arial" w:cs="Arial"/>
        </w:rPr>
        <w:t>-</w:t>
      </w:r>
      <w:r w:rsidR="001E36F5" w:rsidRPr="00CA4A4C">
        <w:rPr>
          <w:rFonts w:ascii="Arial" w:hAnsi="Arial" w:cs="Arial"/>
        </w:rPr>
        <w:t xml:space="preserve">person </w:t>
      </w:r>
      <w:r w:rsidR="001E36F5" w:rsidRPr="00325E04">
        <w:rPr>
          <w:rFonts w:ascii="Arial" w:hAnsi="Arial" w:cs="Arial"/>
        </w:rPr>
        <w:t>account aimed to examine my</w:t>
      </w:r>
      <w:r w:rsidR="001E36F5" w:rsidRPr="00CA4A4C">
        <w:rPr>
          <w:rFonts w:ascii="Arial" w:hAnsi="Arial" w:cs="Arial"/>
        </w:rPr>
        <w:t xml:space="preserve"> leadership within a </w:t>
      </w:r>
      <w:r w:rsidR="00E70CDD" w:rsidRPr="00CA4A4C">
        <w:rPr>
          <w:rFonts w:ascii="Arial" w:hAnsi="Arial" w:cs="Arial"/>
        </w:rPr>
        <w:t>CPD</w:t>
      </w:r>
      <w:r w:rsidR="001E36F5" w:rsidRPr="00CA4A4C">
        <w:rPr>
          <w:rFonts w:ascii="Arial" w:hAnsi="Arial" w:cs="Arial"/>
        </w:rPr>
        <w:t xml:space="preserve"> project following democratic principles (Olin, Karlberg-</w:t>
      </w:r>
      <w:proofErr w:type="spellStart"/>
      <w:r w:rsidR="001E36F5" w:rsidRPr="00CA4A4C">
        <w:rPr>
          <w:rFonts w:ascii="Arial" w:hAnsi="Arial" w:cs="Arial"/>
        </w:rPr>
        <w:t>Granlund</w:t>
      </w:r>
      <w:proofErr w:type="spellEnd"/>
      <w:r w:rsidR="00D81438">
        <w:rPr>
          <w:rFonts w:ascii="Arial" w:hAnsi="Arial" w:cs="Arial"/>
        </w:rPr>
        <w:t>,</w:t>
      </w:r>
      <w:r w:rsidR="001E36F5" w:rsidRPr="00CA4A4C">
        <w:rPr>
          <w:rFonts w:ascii="Arial" w:hAnsi="Arial" w:cs="Arial"/>
        </w:rPr>
        <w:t xml:space="preserve"> and </w:t>
      </w:r>
      <w:proofErr w:type="spellStart"/>
      <w:r w:rsidR="001E36F5" w:rsidRPr="00CA4A4C">
        <w:rPr>
          <w:rFonts w:ascii="Arial" w:hAnsi="Arial" w:cs="Arial"/>
        </w:rPr>
        <w:t>Furu</w:t>
      </w:r>
      <w:proofErr w:type="spellEnd"/>
      <w:r w:rsidR="001E36F5" w:rsidRPr="00CA4A4C">
        <w:rPr>
          <w:rFonts w:ascii="Arial" w:hAnsi="Arial" w:cs="Arial"/>
        </w:rPr>
        <w:t xml:space="preserve"> 2016) and to examine the change and development of my own mediation approach as facilitator.  </w:t>
      </w:r>
      <w:r w:rsidR="00ED51CC" w:rsidRPr="00CA4A4C">
        <w:rPr>
          <w:rFonts w:ascii="Arial" w:hAnsi="Arial" w:cs="Arial"/>
        </w:rPr>
        <w:t xml:space="preserve">It </w:t>
      </w:r>
      <w:r w:rsidR="001E36F5" w:rsidRPr="00CA4A4C">
        <w:rPr>
          <w:rFonts w:ascii="Arial" w:hAnsi="Arial" w:cs="Arial"/>
        </w:rPr>
        <w:t>examine</w:t>
      </w:r>
      <w:r w:rsidR="00E70CDD" w:rsidRPr="00CA4A4C">
        <w:rPr>
          <w:rFonts w:ascii="Arial" w:hAnsi="Arial" w:cs="Arial"/>
        </w:rPr>
        <w:t>d</w:t>
      </w:r>
      <w:r w:rsidR="001E36F5" w:rsidRPr="00CA4A4C">
        <w:rPr>
          <w:rFonts w:ascii="Arial" w:hAnsi="Arial" w:cs="Arial"/>
        </w:rPr>
        <w:t xml:space="preserve"> how, whilst paying careful, respectful attention to the participants’ desired </w:t>
      </w:r>
      <w:r w:rsidR="00ED51CC" w:rsidRPr="00CA4A4C">
        <w:rPr>
          <w:rFonts w:ascii="Arial" w:hAnsi="Arial" w:cs="Arial"/>
        </w:rPr>
        <w:t>outcomes, my</w:t>
      </w:r>
      <w:r w:rsidR="001E36F5" w:rsidRPr="00CA4A4C">
        <w:rPr>
          <w:rFonts w:ascii="Arial" w:hAnsi="Arial" w:cs="Arial"/>
        </w:rPr>
        <w:t xml:space="preserve"> interpretations of the situation</w:t>
      </w:r>
      <w:r w:rsidR="00ED51CC" w:rsidRPr="00CA4A4C">
        <w:rPr>
          <w:rFonts w:ascii="Arial" w:hAnsi="Arial" w:cs="Arial"/>
        </w:rPr>
        <w:t xml:space="preserve"> influenced</w:t>
      </w:r>
      <w:r w:rsidR="00E70CDD" w:rsidRPr="00CA4A4C">
        <w:rPr>
          <w:rFonts w:ascii="Arial" w:hAnsi="Arial" w:cs="Arial"/>
        </w:rPr>
        <w:t>,</w:t>
      </w:r>
      <w:r w:rsidR="00ED51CC" w:rsidRPr="00CA4A4C">
        <w:rPr>
          <w:rFonts w:ascii="Arial" w:hAnsi="Arial" w:cs="Arial"/>
        </w:rPr>
        <w:t xml:space="preserve"> and</w:t>
      </w:r>
      <w:r w:rsidR="001E36F5" w:rsidRPr="00CA4A4C">
        <w:rPr>
          <w:rFonts w:ascii="Arial" w:hAnsi="Arial" w:cs="Arial"/>
        </w:rPr>
        <w:t xml:space="preserve"> were influenced</w:t>
      </w:r>
      <w:r w:rsidR="00E70CDD" w:rsidRPr="00CA4A4C">
        <w:rPr>
          <w:rFonts w:ascii="Arial" w:hAnsi="Arial" w:cs="Arial"/>
        </w:rPr>
        <w:t>,</w:t>
      </w:r>
      <w:r w:rsidR="001E36F5" w:rsidRPr="00CA4A4C">
        <w:rPr>
          <w:rFonts w:ascii="Arial" w:hAnsi="Arial" w:cs="Arial"/>
        </w:rPr>
        <w:t xml:space="preserve"> by the actual process of facilitation.  </w:t>
      </w:r>
    </w:p>
    <w:p w14:paraId="60F1A617" w14:textId="7E9F788B" w:rsidR="00ED51CC" w:rsidRPr="00325E04" w:rsidRDefault="00717D35" w:rsidP="00B837E8">
      <w:pPr>
        <w:jc w:val="both"/>
        <w:rPr>
          <w:rFonts w:ascii="Arial" w:hAnsi="Arial" w:cs="Arial"/>
        </w:rPr>
      </w:pPr>
      <w:r w:rsidRPr="00CA4A4C">
        <w:rPr>
          <w:rFonts w:ascii="Arial" w:hAnsi="Arial" w:cs="Arial"/>
        </w:rPr>
        <w:t xml:space="preserve"> </w:t>
      </w:r>
      <w:r w:rsidR="007073AA" w:rsidRPr="00CA4A4C">
        <w:rPr>
          <w:rFonts w:ascii="Arial" w:hAnsi="Arial" w:cs="Arial"/>
        </w:rPr>
        <w:t xml:space="preserve"> </w:t>
      </w:r>
    </w:p>
    <w:p w14:paraId="317DB938" w14:textId="714467B5" w:rsidR="00ED51CC" w:rsidRPr="00325E04" w:rsidRDefault="00B5548F" w:rsidP="00B837E8">
      <w:pPr>
        <w:jc w:val="both"/>
        <w:rPr>
          <w:rFonts w:ascii="Arial" w:hAnsi="Arial" w:cs="Arial"/>
          <w:color w:val="FF0000"/>
        </w:rPr>
      </w:pPr>
      <w:r w:rsidRPr="00325E04">
        <w:rPr>
          <w:rFonts w:ascii="Arial" w:hAnsi="Arial" w:cs="Arial"/>
          <w:color w:val="FF0000"/>
        </w:rPr>
        <w:t xml:space="preserve">Insert </w:t>
      </w:r>
      <w:r w:rsidR="00ED51CC" w:rsidRPr="00325E04">
        <w:rPr>
          <w:rFonts w:ascii="Arial" w:hAnsi="Arial" w:cs="Arial"/>
          <w:color w:val="FF0000"/>
        </w:rPr>
        <w:t>Table 1</w:t>
      </w:r>
      <w:r w:rsidRPr="00325E04">
        <w:rPr>
          <w:rFonts w:ascii="Arial" w:hAnsi="Arial" w:cs="Arial"/>
          <w:color w:val="FF0000"/>
        </w:rPr>
        <w:t xml:space="preserve"> here</w:t>
      </w:r>
      <w:r w:rsidR="00ED51CC" w:rsidRPr="00325E04">
        <w:rPr>
          <w:rFonts w:ascii="Arial" w:hAnsi="Arial" w:cs="Arial"/>
          <w:color w:val="FF0000"/>
        </w:rPr>
        <w:t>: Outline of the workshop sessions</w:t>
      </w:r>
    </w:p>
    <w:p w14:paraId="4AE93F2A" w14:textId="77777777" w:rsidR="00ED51CC" w:rsidRPr="00325E04" w:rsidRDefault="00ED51CC">
      <w:pPr>
        <w:jc w:val="both"/>
        <w:rPr>
          <w:rFonts w:ascii="Arial" w:hAnsi="Arial" w:cs="Arial"/>
          <w:b/>
        </w:rPr>
      </w:pPr>
    </w:p>
    <w:p w14:paraId="01488842" w14:textId="4D0AC242" w:rsidR="00E70CDD" w:rsidRPr="00325E04" w:rsidRDefault="00E70CDD" w:rsidP="00E70CDD">
      <w:pPr>
        <w:ind w:firstLine="720"/>
        <w:jc w:val="both"/>
        <w:rPr>
          <w:rFonts w:ascii="Arial" w:hAnsi="Arial" w:cs="Arial"/>
        </w:rPr>
      </w:pPr>
      <w:r w:rsidRPr="00325E04">
        <w:rPr>
          <w:rFonts w:ascii="Arial" w:hAnsi="Arial" w:cs="Arial"/>
        </w:rPr>
        <w:t>The workshops adopted iterative reframing, this is where a leadership issue is considered anew after reflection (Anderson</w:t>
      </w:r>
      <w:r w:rsidR="00312591">
        <w:rPr>
          <w:rFonts w:ascii="Arial" w:hAnsi="Arial" w:cs="Arial"/>
        </w:rPr>
        <w:t xml:space="preserve"> and Albin-Clark</w:t>
      </w:r>
      <w:r w:rsidRPr="00325E04">
        <w:rPr>
          <w:rFonts w:ascii="Arial" w:hAnsi="Arial" w:cs="Arial"/>
        </w:rPr>
        <w:t xml:space="preserve"> 2013).  The outline of the workshop sessions is given in Table 1 above. </w:t>
      </w:r>
    </w:p>
    <w:p w14:paraId="3A4A7F24" w14:textId="77777777" w:rsidR="00ED51CC" w:rsidRPr="00325E04" w:rsidRDefault="00ED51CC" w:rsidP="00B837E8">
      <w:pPr>
        <w:jc w:val="both"/>
        <w:rPr>
          <w:rFonts w:ascii="Arial" w:hAnsi="Arial" w:cs="Arial"/>
        </w:rPr>
      </w:pPr>
    </w:p>
    <w:p w14:paraId="083B1D66" w14:textId="42BB60E4" w:rsidR="00BE68F2" w:rsidRPr="00CA4A4C" w:rsidRDefault="00ED51CC" w:rsidP="00CA4A4C">
      <w:pPr>
        <w:ind w:firstLine="720"/>
        <w:jc w:val="both"/>
        <w:rPr>
          <w:rFonts w:ascii="Arial" w:hAnsi="Arial" w:cs="Arial"/>
        </w:rPr>
      </w:pPr>
      <w:r w:rsidRPr="00CA4A4C">
        <w:rPr>
          <w:rFonts w:ascii="Arial" w:hAnsi="Arial" w:cs="Arial"/>
        </w:rPr>
        <w:t>Th</w:t>
      </w:r>
      <w:r w:rsidR="006E7385" w:rsidRPr="00CA4A4C">
        <w:rPr>
          <w:rFonts w:ascii="Arial" w:hAnsi="Arial" w:cs="Arial"/>
        </w:rPr>
        <w:t>e reframing</w:t>
      </w:r>
      <w:r w:rsidRPr="00CA4A4C">
        <w:rPr>
          <w:rFonts w:ascii="Arial" w:hAnsi="Arial" w:cs="Arial"/>
        </w:rPr>
        <w:t xml:space="preserve"> approach was also used at the end of each phase where </w:t>
      </w:r>
      <w:r w:rsidR="00B7757B" w:rsidRPr="00CA4A4C">
        <w:rPr>
          <w:rFonts w:ascii="Arial" w:hAnsi="Arial" w:cs="Arial"/>
        </w:rPr>
        <w:t>EYLs</w:t>
      </w:r>
      <w:r w:rsidRPr="00CA4A4C">
        <w:rPr>
          <w:rFonts w:ascii="Arial" w:hAnsi="Arial" w:cs="Arial"/>
        </w:rPr>
        <w:t xml:space="preserve"> had</w:t>
      </w:r>
      <w:r w:rsidR="006E7385" w:rsidRPr="00CA4A4C">
        <w:rPr>
          <w:rFonts w:ascii="Arial" w:hAnsi="Arial" w:cs="Arial"/>
        </w:rPr>
        <w:t xml:space="preserve"> the opportunity to enter</w:t>
      </w:r>
      <w:r w:rsidRPr="00CA4A4C">
        <w:rPr>
          <w:rFonts w:ascii="Arial" w:hAnsi="Arial" w:cs="Arial"/>
        </w:rPr>
        <w:t xml:space="preserve"> </w:t>
      </w:r>
      <w:r w:rsidR="006E7385" w:rsidRPr="00CA4A4C">
        <w:rPr>
          <w:rFonts w:ascii="Arial" w:hAnsi="Arial" w:cs="Arial"/>
        </w:rPr>
        <w:t>a</w:t>
      </w:r>
      <w:r w:rsidRPr="00CA4A4C">
        <w:rPr>
          <w:rFonts w:ascii="Arial" w:hAnsi="Arial" w:cs="Arial"/>
        </w:rPr>
        <w:t xml:space="preserve"> </w:t>
      </w:r>
      <w:r w:rsidR="006E7385" w:rsidRPr="00CA4A4C">
        <w:rPr>
          <w:rFonts w:ascii="Arial" w:hAnsi="Arial" w:cs="Arial"/>
        </w:rPr>
        <w:t xml:space="preserve">communicative </w:t>
      </w:r>
      <w:r w:rsidRPr="00CA4A4C">
        <w:rPr>
          <w:rFonts w:ascii="Arial" w:hAnsi="Arial" w:cs="Arial"/>
        </w:rPr>
        <w:t>space</w:t>
      </w:r>
      <w:r w:rsidR="006E7385" w:rsidRPr="00CA4A4C">
        <w:rPr>
          <w:rFonts w:ascii="Arial" w:hAnsi="Arial" w:cs="Arial"/>
        </w:rPr>
        <w:t>,</w:t>
      </w:r>
      <w:r w:rsidRPr="00CA4A4C">
        <w:rPr>
          <w:rFonts w:ascii="Arial" w:hAnsi="Arial" w:cs="Arial"/>
        </w:rPr>
        <w:t xml:space="preserve"> to elaborate as to what extent they felt they had achieved their aims and why their project had succeeded or stalled.</w:t>
      </w:r>
      <w:r w:rsidR="00897146" w:rsidRPr="00CA4A4C">
        <w:rPr>
          <w:rFonts w:ascii="Arial" w:hAnsi="Arial" w:cs="Arial"/>
        </w:rPr>
        <w:t xml:space="preserve"> </w:t>
      </w:r>
      <w:r w:rsidR="00BE68F2" w:rsidRPr="00CA4A4C">
        <w:rPr>
          <w:rFonts w:ascii="Arial" w:hAnsi="Arial" w:cs="Arial"/>
        </w:rPr>
        <w:t>The concept of communicative space has its roots in</w:t>
      </w:r>
    </w:p>
    <w:p w14:paraId="5A91D80D" w14:textId="6C109A4D" w:rsidR="00BE68F2" w:rsidRPr="00325E04" w:rsidRDefault="00BE68F2" w:rsidP="00BE68F2">
      <w:pPr>
        <w:autoSpaceDE w:val="0"/>
        <w:autoSpaceDN w:val="0"/>
        <w:adjustRightInd w:val="0"/>
        <w:rPr>
          <w:rFonts w:ascii="Arial" w:hAnsi="Arial" w:cs="Arial"/>
        </w:rPr>
      </w:pPr>
      <w:r w:rsidRPr="00CA4A4C">
        <w:rPr>
          <w:rFonts w:ascii="Arial" w:hAnsi="Arial" w:cs="Arial"/>
        </w:rPr>
        <w:t>the work of Jürgen Habermas (2003) who identified the ideal place for people to</w:t>
      </w:r>
      <w:r w:rsidRPr="00325E04">
        <w:rPr>
          <w:rFonts w:ascii="Arial" w:hAnsi="Arial" w:cs="Arial"/>
        </w:rPr>
        <w:t xml:space="preserve"> </w:t>
      </w:r>
      <w:r w:rsidRPr="00CA4A4C">
        <w:rPr>
          <w:rFonts w:ascii="Arial" w:hAnsi="Arial" w:cs="Arial"/>
        </w:rPr>
        <w:t>come together as a place of</w:t>
      </w:r>
    </w:p>
    <w:p w14:paraId="53FC7E6C" w14:textId="77777777" w:rsidR="00BE68F2" w:rsidRPr="00CA4A4C" w:rsidRDefault="00BE68F2" w:rsidP="00BE68F2">
      <w:pPr>
        <w:autoSpaceDE w:val="0"/>
        <w:autoSpaceDN w:val="0"/>
        <w:adjustRightInd w:val="0"/>
        <w:rPr>
          <w:rFonts w:ascii="Arial" w:hAnsi="Arial" w:cs="Arial"/>
        </w:rPr>
      </w:pPr>
    </w:p>
    <w:p w14:paraId="45349728" w14:textId="332E4B04" w:rsidR="00BE68F2" w:rsidRPr="00325E04" w:rsidRDefault="00BE68F2" w:rsidP="00CA4A4C">
      <w:pPr>
        <w:autoSpaceDE w:val="0"/>
        <w:autoSpaceDN w:val="0"/>
        <w:adjustRightInd w:val="0"/>
        <w:ind w:left="720"/>
        <w:rPr>
          <w:rFonts w:ascii="Arial" w:hAnsi="Arial" w:cs="Arial"/>
        </w:rPr>
      </w:pPr>
      <w:r w:rsidRPr="00CA4A4C">
        <w:rPr>
          <w:rFonts w:ascii="Arial" w:hAnsi="Arial" w:cs="Arial"/>
        </w:rPr>
        <w:t>...mutual recognition, reciprocal perspective taking, a shared</w:t>
      </w:r>
      <w:r w:rsidRPr="00325E04">
        <w:rPr>
          <w:rFonts w:ascii="Arial" w:hAnsi="Arial" w:cs="Arial"/>
        </w:rPr>
        <w:t xml:space="preserve"> </w:t>
      </w:r>
      <w:r w:rsidRPr="00CA4A4C">
        <w:rPr>
          <w:rFonts w:ascii="Arial" w:hAnsi="Arial" w:cs="Arial"/>
        </w:rPr>
        <w:t>willingness to consider one’s</w:t>
      </w:r>
      <w:r w:rsidRPr="00325E04">
        <w:rPr>
          <w:rFonts w:ascii="Arial" w:hAnsi="Arial" w:cs="Arial"/>
        </w:rPr>
        <w:t xml:space="preserve"> </w:t>
      </w:r>
      <w:r w:rsidRPr="00CA4A4C">
        <w:rPr>
          <w:rFonts w:ascii="Arial" w:hAnsi="Arial" w:cs="Arial"/>
        </w:rPr>
        <w:t>own conditions through the eyes of the stranger, and to learn from one another (p. 291).</w:t>
      </w:r>
    </w:p>
    <w:p w14:paraId="21958DCC" w14:textId="77777777" w:rsidR="00BE68F2" w:rsidRPr="00325E04" w:rsidRDefault="00BE68F2" w:rsidP="00BE68F2">
      <w:pPr>
        <w:jc w:val="both"/>
        <w:rPr>
          <w:rFonts w:ascii="Arial" w:hAnsi="Arial" w:cs="Arial"/>
        </w:rPr>
      </w:pPr>
    </w:p>
    <w:p w14:paraId="7FE0D336" w14:textId="10B465F1" w:rsidR="00B94CB9" w:rsidRPr="00325E04" w:rsidRDefault="00E70CDD" w:rsidP="00CA4A4C">
      <w:pPr>
        <w:jc w:val="both"/>
        <w:rPr>
          <w:rFonts w:ascii="Arial" w:hAnsi="Arial" w:cs="Arial"/>
        </w:rPr>
      </w:pPr>
      <w:r w:rsidRPr="00CA4A4C">
        <w:rPr>
          <w:rFonts w:ascii="Arial" w:hAnsi="Arial" w:cs="Arial"/>
        </w:rPr>
        <w:t xml:space="preserve">Communicative spaces </w:t>
      </w:r>
      <w:r w:rsidR="00BE68F2" w:rsidRPr="00325E04">
        <w:rPr>
          <w:rFonts w:ascii="Arial" w:hAnsi="Arial" w:cs="Arial"/>
        </w:rPr>
        <w:t xml:space="preserve">were </w:t>
      </w:r>
      <w:r w:rsidRPr="00CA4A4C">
        <w:rPr>
          <w:rFonts w:ascii="Arial" w:hAnsi="Arial" w:cs="Arial"/>
        </w:rPr>
        <w:t>central to enabling EYLs to consider how to take the project further in t</w:t>
      </w:r>
      <w:r w:rsidRPr="00325E04">
        <w:rPr>
          <w:rFonts w:ascii="Arial" w:hAnsi="Arial" w:cs="Arial"/>
        </w:rPr>
        <w:t xml:space="preserve">he light of repeated discussions </w:t>
      </w:r>
      <w:r w:rsidRPr="00CA4A4C">
        <w:rPr>
          <w:rFonts w:ascii="Arial" w:hAnsi="Arial" w:cs="Arial"/>
        </w:rPr>
        <w:t xml:space="preserve">with their peers. </w:t>
      </w:r>
      <w:r w:rsidR="00BE68F2" w:rsidRPr="00CA4A4C">
        <w:rPr>
          <w:rFonts w:ascii="Arial" w:hAnsi="Arial" w:cs="Arial"/>
        </w:rPr>
        <w:t>They</w:t>
      </w:r>
      <w:r w:rsidR="00897146" w:rsidRPr="00CA4A4C">
        <w:rPr>
          <w:rFonts w:ascii="Arial" w:hAnsi="Arial" w:cs="Arial"/>
        </w:rPr>
        <w:t xml:space="preserve"> </w:t>
      </w:r>
      <w:proofErr w:type="gramStart"/>
      <w:r w:rsidR="00897146" w:rsidRPr="00CA4A4C">
        <w:rPr>
          <w:rFonts w:ascii="Arial" w:hAnsi="Arial" w:cs="Arial"/>
        </w:rPr>
        <w:t>place</w:t>
      </w:r>
      <w:r w:rsidR="00BE68F2" w:rsidRPr="00CA4A4C">
        <w:rPr>
          <w:rFonts w:ascii="Arial" w:hAnsi="Arial" w:cs="Arial"/>
        </w:rPr>
        <w:t>s</w:t>
      </w:r>
      <w:proofErr w:type="gramEnd"/>
      <w:r w:rsidR="00897146" w:rsidRPr="00CA4A4C">
        <w:rPr>
          <w:rFonts w:ascii="Arial" w:hAnsi="Arial" w:cs="Arial"/>
        </w:rPr>
        <w:t xml:space="preserve"> where hierarchy and status could become irrelevant and all views and perspectives were valued.  Creating </w:t>
      </w:r>
      <w:r w:rsidR="00BE68F2" w:rsidRPr="00CA4A4C">
        <w:rPr>
          <w:rFonts w:ascii="Arial" w:hAnsi="Arial" w:cs="Arial"/>
        </w:rPr>
        <w:t xml:space="preserve">such </w:t>
      </w:r>
      <w:r w:rsidR="00897146" w:rsidRPr="00CA4A4C">
        <w:rPr>
          <w:rFonts w:ascii="Arial" w:hAnsi="Arial" w:cs="Arial"/>
        </w:rPr>
        <w:t>space</w:t>
      </w:r>
      <w:r w:rsidR="00BE68F2" w:rsidRPr="00CA4A4C">
        <w:rPr>
          <w:rFonts w:ascii="Arial" w:hAnsi="Arial" w:cs="Arial"/>
        </w:rPr>
        <w:t>s</w:t>
      </w:r>
      <w:r w:rsidR="00897146" w:rsidRPr="00CA4A4C">
        <w:rPr>
          <w:rFonts w:ascii="Arial" w:hAnsi="Arial" w:cs="Arial"/>
        </w:rPr>
        <w:t xml:space="preserve"> for open and honest discussion was the role of the facilitator. </w:t>
      </w:r>
      <w:r w:rsidR="00B94CB9" w:rsidRPr="00CA4A4C">
        <w:rPr>
          <w:rFonts w:ascii="Arial" w:hAnsi="Arial" w:cs="Arial"/>
        </w:rPr>
        <w:t xml:space="preserve">This </w:t>
      </w:r>
      <w:r w:rsidR="00024FD4" w:rsidRPr="00CA4A4C">
        <w:rPr>
          <w:rFonts w:ascii="Arial" w:hAnsi="Arial" w:cs="Arial"/>
        </w:rPr>
        <w:t xml:space="preserve">willingness and openness to question our own actions by the EYLs and myself in the light of insights from others was to prove essential to the safe sharing of practical </w:t>
      </w:r>
      <w:r w:rsidRPr="00CA4A4C">
        <w:rPr>
          <w:rFonts w:ascii="Arial" w:hAnsi="Arial" w:cs="Arial"/>
        </w:rPr>
        <w:t>issues</w:t>
      </w:r>
      <w:r w:rsidR="00024FD4" w:rsidRPr="00CA4A4C">
        <w:rPr>
          <w:rFonts w:ascii="Arial" w:hAnsi="Arial" w:cs="Arial"/>
        </w:rPr>
        <w:t xml:space="preserve">, for example from safe-guarding issues regarding potentially vulnerable children to disciplinary actions regarding staff supervisions. </w:t>
      </w:r>
      <w:r w:rsidR="00E72AE3" w:rsidRPr="00CA4A4C">
        <w:rPr>
          <w:rFonts w:ascii="Arial" w:hAnsi="Arial" w:cs="Arial"/>
        </w:rPr>
        <w:t>In the safe spaces</w:t>
      </w:r>
      <w:r w:rsidR="00024FD4" w:rsidRPr="00CA4A4C">
        <w:rPr>
          <w:rFonts w:ascii="Arial" w:hAnsi="Arial" w:cs="Arial"/>
        </w:rPr>
        <w:t xml:space="preserve"> of the workshop sessions EYLs </w:t>
      </w:r>
      <w:r w:rsidR="00E72AE3" w:rsidRPr="00CA4A4C">
        <w:rPr>
          <w:rFonts w:ascii="Arial" w:hAnsi="Arial" w:cs="Arial"/>
        </w:rPr>
        <w:t xml:space="preserve">shared and discussed </w:t>
      </w:r>
      <w:r w:rsidR="00024FD4" w:rsidRPr="00CA4A4C">
        <w:rPr>
          <w:rFonts w:ascii="Arial" w:hAnsi="Arial" w:cs="Arial"/>
        </w:rPr>
        <w:t>their successes, their ways of building on success and how they were coping with challenges</w:t>
      </w:r>
      <w:r w:rsidR="00E72AE3" w:rsidRPr="00CA4A4C">
        <w:rPr>
          <w:rFonts w:ascii="Arial" w:hAnsi="Arial" w:cs="Arial"/>
        </w:rPr>
        <w:t>. This</w:t>
      </w:r>
      <w:r w:rsidR="00024FD4" w:rsidRPr="00CA4A4C">
        <w:rPr>
          <w:rFonts w:ascii="Arial" w:hAnsi="Arial" w:cs="Arial"/>
        </w:rPr>
        <w:t xml:space="preserve"> became the essence of the communicative spaces at the heart of the collaborative AR process.</w:t>
      </w:r>
      <w:r w:rsidR="00B5548F" w:rsidRPr="00CA4A4C">
        <w:rPr>
          <w:rFonts w:ascii="Arial" w:hAnsi="Arial" w:cs="Arial"/>
        </w:rPr>
        <w:t xml:space="preserve">  </w:t>
      </w:r>
      <w:r w:rsidR="00E72AE3" w:rsidRPr="00325E04">
        <w:rPr>
          <w:rFonts w:ascii="Arial" w:hAnsi="Arial" w:cs="Arial"/>
        </w:rPr>
        <w:t>R</w:t>
      </w:r>
      <w:r w:rsidR="00ED51CC" w:rsidRPr="00325E04">
        <w:rPr>
          <w:rFonts w:ascii="Arial" w:hAnsi="Arial" w:cs="Arial"/>
        </w:rPr>
        <w:t xml:space="preserve">eframing enabled </w:t>
      </w:r>
      <w:r w:rsidR="00E72AE3" w:rsidRPr="00325E04">
        <w:rPr>
          <w:rFonts w:ascii="Arial" w:hAnsi="Arial" w:cs="Arial"/>
        </w:rPr>
        <w:t>them</w:t>
      </w:r>
      <w:r w:rsidR="00ED51CC" w:rsidRPr="00325E04">
        <w:rPr>
          <w:rFonts w:ascii="Arial" w:hAnsi="Arial" w:cs="Arial"/>
        </w:rPr>
        <w:t xml:space="preserve"> to gain a sense of a work in progress</w:t>
      </w:r>
      <w:r w:rsidR="00E72AE3" w:rsidRPr="00325E04">
        <w:rPr>
          <w:rFonts w:ascii="Arial" w:hAnsi="Arial" w:cs="Arial"/>
        </w:rPr>
        <w:t xml:space="preserve"> with</w:t>
      </w:r>
      <w:r w:rsidR="00ED51CC" w:rsidRPr="00325E04">
        <w:rPr>
          <w:rFonts w:ascii="Arial" w:hAnsi="Arial" w:cs="Arial"/>
        </w:rPr>
        <w:t xml:space="preserve"> the journey itself </w:t>
      </w:r>
      <w:r w:rsidR="00E72AE3" w:rsidRPr="00325E04">
        <w:rPr>
          <w:rFonts w:ascii="Arial" w:hAnsi="Arial" w:cs="Arial"/>
        </w:rPr>
        <w:t xml:space="preserve">being </w:t>
      </w:r>
      <w:proofErr w:type="spellStart"/>
      <w:r w:rsidR="00E72AE3" w:rsidRPr="00325E04">
        <w:rPr>
          <w:rFonts w:ascii="Arial" w:hAnsi="Arial" w:cs="Arial"/>
        </w:rPr>
        <w:t>recognised</w:t>
      </w:r>
      <w:proofErr w:type="spellEnd"/>
      <w:r w:rsidR="00E72AE3" w:rsidRPr="00325E04">
        <w:rPr>
          <w:rFonts w:ascii="Arial" w:hAnsi="Arial" w:cs="Arial"/>
        </w:rPr>
        <w:t xml:space="preserve"> as a </w:t>
      </w:r>
      <w:r w:rsidR="00ED51CC" w:rsidRPr="00325E04">
        <w:rPr>
          <w:rFonts w:ascii="Arial" w:hAnsi="Arial" w:cs="Arial"/>
        </w:rPr>
        <w:t>valuable learning</w:t>
      </w:r>
      <w:r w:rsidR="00E72AE3" w:rsidRPr="00325E04">
        <w:rPr>
          <w:rFonts w:ascii="Arial" w:hAnsi="Arial" w:cs="Arial"/>
        </w:rPr>
        <w:t xml:space="preserve"> process</w:t>
      </w:r>
      <w:r w:rsidR="00ED51CC" w:rsidRPr="00325E04">
        <w:rPr>
          <w:rFonts w:ascii="Arial" w:hAnsi="Arial" w:cs="Arial"/>
        </w:rPr>
        <w:t>.  This was true for both the EYL</w:t>
      </w:r>
      <w:r w:rsidR="00897146" w:rsidRPr="00325E04">
        <w:rPr>
          <w:rFonts w:ascii="Arial" w:hAnsi="Arial" w:cs="Arial"/>
        </w:rPr>
        <w:t>s</w:t>
      </w:r>
      <w:r w:rsidR="00ED51CC" w:rsidRPr="00325E04">
        <w:rPr>
          <w:rFonts w:ascii="Arial" w:hAnsi="Arial" w:cs="Arial"/>
        </w:rPr>
        <w:t xml:space="preserve"> and myself as facilitator. </w:t>
      </w:r>
      <w:r w:rsidR="00B94CB9" w:rsidRPr="00325E04">
        <w:rPr>
          <w:rFonts w:ascii="Arial" w:hAnsi="Arial" w:cs="Arial"/>
        </w:rPr>
        <w:t xml:space="preserve">My role as facilitator was to </w:t>
      </w:r>
      <w:proofErr w:type="spellStart"/>
      <w:r w:rsidR="00B94CB9" w:rsidRPr="00325E04">
        <w:rPr>
          <w:rFonts w:ascii="Arial" w:hAnsi="Arial" w:cs="Arial"/>
        </w:rPr>
        <w:t>recognise</w:t>
      </w:r>
      <w:proofErr w:type="spellEnd"/>
      <w:r w:rsidR="00B94CB9" w:rsidRPr="00325E04">
        <w:rPr>
          <w:rFonts w:ascii="Arial" w:hAnsi="Arial" w:cs="Arial"/>
        </w:rPr>
        <w:t xml:space="preserve"> the expertise espoused by the EYLs and to actively question what I </w:t>
      </w:r>
      <w:r w:rsidR="00B94CB9" w:rsidRPr="00325E04">
        <w:rPr>
          <w:rFonts w:ascii="Arial" w:hAnsi="Arial" w:cs="Arial"/>
        </w:rPr>
        <w:lastRenderedPageBreak/>
        <w:t xml:space="preserve">could bring to enhance their knowledge of through the sharing of ideas, attitudes, reflections, decisions and burgeoning new knowledge. </w:t>
      </w:r>
    </w:p>
    <w:p w14:paraId="4587BF09" w14:textId="77777777" w:rsidR="00024FD4" w:rsidRPr="00325E04" w:rsidRDefault="00024FD4" w:rsidP="00CA4A4C">
      <w:pPr>
        <w:jc w:val="both"/>
        <w:rPr>
          <w:rFonts w:ascii="Arial" w:hAnsi="Arial" w:cs="Arial"/>
        </w:rPr>
      </w:pPr>
    </w:p>
    <w:p w14:paraId="3F5B9617" w14:textId="6537535B" w:rsidR="0088577E" w:rsidRPr="00325E04" w:rsidRDefault="00ED51CC">
      <w:pPr>
        <w:widowControl w:val="0"/>
        <w:autoSpaceDE w:val="0"/>
        <w:autoSpaceDN w:val="0"/>
        <w:adjustRightInd w:val="0"/>
        <w:ind w:firstLine="720"/>
        <w:jc w:val="both"/>
        <w:rPr>
          <w:rFonts w:ascii="Arial" w:hAnsi="Arial" w:cs="Arial"/>
        </w:rPr>
      </w:pPr>
      <w:r w:rsidRPr="00325E04">
        <w:rPr>
          <w:rFonts w:ascii="Arial" w:hAnsi="Arial" w:cs="Arial"/>
        </w:rPr>
        <w:t>I, as facilitator, was also able to avail of these communicative spaces</w:t>
      </w:r>
      <w:r w:rsidR="0088577E" w:rsidRPr="00325E04">
        <w:rPr>
          <w:rFonts w:ascii="Arial" w:hAnsi="Arial" w:cs="Arial"/>
        </w:rPr>
        <w:t xml:space="preserve">. For example, the fact that for each phase there was a new </w:t>
      </w:r>
      <w:r w:rsidRPr="00325E04">
        <w:rPr>
          <w:rFonts w:ascii="Arial" w:hAnsi="Arial" w:cs="Arial"/>
        </w:rPr>
        <w:t xml:space="preserve"> LA Early Years staff </w:t>
      </w:r>
      <w:r w:rsidR="0088577E" w:rsidRPr="00325E04">
        <w:rPr>
          <w:rFonts w:ascii="Arial" w:hAnsi="Arial" w:cs="Arial"/>
        </w:rPr>
        <w:t xml:space="preserve">member who acted </w:t>
      </w:r>
      <w:r w:rsidRPr="00325E04">
        <w:rPr>
          <w:rFonts w:ascii="Arial" w:hAnsi="Arial" w:cs="Arial"/>
        </w:rPr>
        <w:t>as co-facilitator</w:t>
      </w:r>
      <w:r w:rsidR="00B94CB9" w:rsidRPr="00325E04">
        <w:rPr>
          <w:rFonts w:ascii="Arial" w:hAnsi="Arial" w:cs="Arial"/>
        </w:rPr>
        <w:t xml:space="preserve"> meant that</w:t>
      </w:r>
      <w:r w:rsidR="0088577E" w:rsidRPr="00325E04">
        <w:rPr>
          <w:rFonts w:ascii="Arial" w:hAnsi="Arial" w:cs="Arial"/>
        </w:rPr>
        <w:t xml:space="preserve"> I had to repeatedly articulate the principles, practices and evolution of the project for the new LA staff member </w:t>
      </w:r>
      <w:r w:rsidRPr="00325E04">
        <w:rPr>
          <w:rFonts w:ascii="Arial" w:hAnsi="Arial" w:cs="Arial"/>
        </w:rPr>
        <w:t>Initially considering this to be an issue I ca</w:t>
      </w:r>
      <w:r w:rsidR="00E1340B" w:rsidRPr="00325E04">
        <w:rPr>
          <w:rFonts w:ascii="Arial" w:hAnsi="Arial" w:cs="Arial"/>
        </w:rPr>
        <w:t>me</w:t>
      </w:r>
      <w:r w:rsidRPr="00325E04">
        <w:rPr>
          <w:rFonts w:ascii="Arial" w:hAnsi="Arial" w:cs="Arial"/>
        </w:rPr>
        <w:t xml:space="preserve"> to </w:t>
      </w:r>
      <w:proofErr w:type="spellStart"/>
      <w:r w:rsidRPr="00325E04">
        <w:rPr>
          <w:rFonts w:ascii="Arial" w:hAnsi="Arial" w:cs="Arial"/>
        </w:rPr>
        <w:t>realise</w:t>
      </w:r>
      <w:proofErr w:type="spellEnd"/>
      <w:r w:rsidRPr="00325E04">
        <w:rPr>
          <w:rFonts w:ascii="Arial" w:hAnsi="Arial" w:cs="Arial"/>
        </w:rPr>
        <w:t xml:space="preserve"> that</w:t>
      </w:r>
      <w:r w:rsidR="0088577E" w:rsidRPr="00325E04">
        <w:rPr>
          <w:rFonts w:ascii="Arial" w:hAnsi="Arial" w:cs="Arial"/>
        </w:rPr>
        <w:t xml:space="preserve"> such articulation necessitated a critical reflection on developments and forced me to </w:t>
      </w:r>
      <w:proofErr w:type="spellStart"/>
      <w:r w:rsidR="0088577E" w:rsidRPr="00325E04">
        <w:rPr>
          <w:rFonts w:ascii="Arial" w:hAnsi="Arial" w:cs="Arial"/>
        </w:rPr>
        <w:t>recognise</w:t>
      </w:r>
      <w:proofErr w:type="spellEnd"/>
      <w:r w:rsidR="0088577E" w:rsidRPr="00325E04">
        <w:rPr>
          <w:rFonts w:ascii="Arial" w:hAnsi="Arial" w:cs="Arial"/>
        </w:rPr>
        <w:t xml:space="preserve"> my own emerging understandings of the core aims of my facilitation approach for this project. </w:t>
      </w:r>
    </w:p>
    <w:p w14:paraId="17C78DF4" w14:textId="77777777" w:rsidR="0014565B" w:rsidRPr="00325E04" w:rsidRDefault="0014565B" w:rsidP="00F24F0F">
      <w:pPr>
        <w:widowControl w:val="0"/>
        <w:autoSpaceDE w:val="0"/>
        <w:autoSpaceDN w:val="0"/>
        <w:adjustRightInd w:val="0"/>
        <w:jc w:val="both"/>
        <w:rPr>
          <w:rFonts w:ascii="Arial" w:hAnsi="Arial" w:cs="Arial"/>
        </w:rPr>
      </w:pPr>
    </w:p>
    <w:p w14:paraId="20CC7FA7" w14:textId="78D7F7C1" w:rsidR="00C77037" w:rsidRPr="00325E04" w:rsidRDefault="004B468B" w:rsidP="00B837E8">
      <w:pPr>
        <w:jc w:val="both"/>
        <w:rPr>
          <w:rFonts w:ascii="Arial" w:hAnsi="Arial" w:cs="Arial"/>
        </w:rPr>
      </w:pPr>
      <w:r w:rsidRPr="00325E04">
        <w:rPr>
          <w:rFonts w:ascii="Arial" w:hAnsi="Arial" w:cs="Arial"/>
        </w:rPr>
        <w:tab/>
      </w:r>
      <w:r w:rsidR="0014565B" w:rsidRPr="00325E04">
        <w:rPr>
          <w:rFonts w:ascii="Arial" w:hAnsi="Arial" w:cs="Arial"/>
        </w:rPr>
        <w:t xml:space="preserve">Ethical approval for the proposed study was sought from the home </w:t>
      </w:r>
      <w:r w:rsidR="001554C2" w:rsidRPr="00325E04">
        <w:rPr>
          <w:rFonts w:ascii="Arial" w:hAnsi="Arial" w:cs="Arial"/>
        </w:rPr>
        <w:t>HE</w:t>
      </w:r>
      <w:r w:rsidR="0014565B" w:rsidRPr="00325E04">
        <w:rPr>
          <w:rFonts w:ascii="Arial" w:hAnsi="Arial" w:cs="Arial"/>
        </w:rPr>
        <w:t xml:space="preserve"> Institution on a phase-by-phase basis</w:t>
      </w:r>
      <w:r w:rsidR="00C77037" w:rsidRPr="00325E04">
        <w:rPr>
          <w:rFonts w:ascii="Arial" w:hAnsi="Arial" w:cs="Arial"/>
        </w:rPr>
        <w:t>.  This</w:t>
      </w:r>
      <w:r w:rsidR="0014565B" w:rsidRPr="00325E04">
        <w:rPr>
          <w:rFonts w:ascii="Arial" w:hAnsi="Arial" w:cs="Arial"/>
        </w:rPr>
        <w:t xml:space="preserve"> resulted in a biannual scrutiny of the research project to ensure it adhered to the research ethics policy, including BERA (2018) and EECERA (2015) guidelines. This </w:t>
      </w:r>
      <w:proofErr w:type="gramStart"/>
      <w:r w:rsidR="0014565B" w:rsidRPr="00325E04">
        <w:rPr>
          <w:rFonts w:ascii="Arial" w:hAnsi="Arial" w:cs="Arial"/>
        </w:rPr>
        <w:t>in itself provided</w:t>
      </w:r>
      <w:proofErr w:type="gramEnd"/>
      <w:r w:rsidR="0014565B" w:rsidRPr="00325E04">
        <w:rPr>
          <w:rFonts w:ascii="Arial" w:hAnsi="Arial" w:cs="Arial"/>
        </w:rPr>
        <w:t xml:space="preserve"> a prompt to ensure that potential power imbalances were brought to the fore for each group of participants, using scrutiny by external colleagues as critical friends to the action researcher as facilitator. </w:t>
      </w:r>
    </w:p>
    <w:p w14:paraId="726809FB" w14:textId="77777777" w:rsidR="00C77037" w:rsidRPr="00325E04" w:rsidRDefault="00C77037">
      <w:pPr>
        <w:ind w:firstLine="720"/>
        <w:jc w:val="both"/>
        <w:rPr>
          <w:rFonts w:ascii="Arial" w:hAnsi="Arial" w:cs="Arial"/>
        </w:rPr>
      </w:pPr>
    </w:p>
    <w:p w14:paraId="21486BEA" w14:textId="1685B249" w:rsidR="0014565B" w:rsidRPr="00325E04" w:rsidRDefault="0014565B">
      <w:pPr>
        <w:ind w:firstLine="720"/>
        <w:jc w:val="both"/>
        <w:rPr>
          <w:rFonts w:ascii="Arial" w:hAnsi="Arial" w:cs="Arial"/>
        </w:rPr>
      </w:pPr>
      <w:r w:rsidRPr="00325E04">
        <w:rPr>
          <w:rFonts w:ascii="Arial" w:hAnsi="Arial" w:cs="Arial"/>
        </w:rPr>
        <w:t xml:space="preserve">For each of the </w:t>
      </w:r>
      <w:r w:rsidR="00FE575E" w:rsidRPr="00325E04">
        <w:rPr>
          <w:rFonts w:ascii="Arial" w:hAnsi="Arial" w:cs="Arial"/>
        </w:rPr>
        <w:t xml:space="preserve">five </w:t>
      </w:r>
      <w:r w:rsidRPr="00325E04">
        <w:rPr>
          <w:rFonts w:ascii="Arial" w:hAnsi="Arial" w:cs="Arial"/>
        </w:rPr>
        <w:t>phases, the first meeting was an introductory half-day session to explain the research project and</w:t>
      </w:r>
      <w:r w:rsidR="00C77037" w:rsidRPr="00325E04">
        <w:rPr>
          <w:rFonts w:ascii="Arial" w:hAnsi="Arial" w:cs="Arial"/>
        </w:rPr>
        <w:t xml:space="preserve"> </w:t>
      </w:r>
      <w:r w:rsidRPr="00325E04">
        <w:rPr>
          <w:rFonts w:ascii="Arial" w:hAnsi="Arial" w:cs="Arial"/>
        </w:rPr>
        <w:t>to enable</w:t>
      </w:r>
      <w:r w:rsidR="00C77037" w:rsidRPr="00325E04">
        <w:rPr>
          <w:rFonts w:ascii="Arial" w:hAnsi="Arial" w:cs="Arial"/>
        </w:rPr>
        <w:t xml:space="preserve"> participants to consider their involvement and </w:t>
      </w:r>
      <w:r w:rsidR="00FE575E" w:rsidRPr="00325E04">
        <w:rPr>
          <w:rFonts w:ascii="Arial" w:hAnsi="Arial" w:cs="Arial"/>
        </w:rPr>
        <w:t>decide on whether to take part</w:t>
      </w:r>
      <w:r w:rsidRPr="00325E04">
        <w:rPr>
          <w:rFonts w:ascii="Arial" w:hAnsi="Arial" w:cs="Arial"/>
        </w:rPr>
        <w:t>. Had one of the participants not wished to be involved in the research, they would still take part in the leadership project itself, without contributing data for the</w:t>
      </w:r>
      <w:r w:rsidR="00C77037" w:rsidRPr="00325E04">
        <w:rPr>
          <w:rFonts w:ascii="Arial" w:hAnsi="Arial" w:cs="Arial"/>
        </w:rPr>
        <w:t xml:space="preserve"> </w:t>
      </w:r>
      <w:r w:rsidRPr="00325E04">
        <w:rPr>
          <w:rFonts w:ascii="Arial" w:hAnsi="Arial" w:cs="Arial"/>
        </w:rPr>
        <w:t xml:space="preserve">action research project. </w:t>
      </w:r>
      <w:r w:rsidR="00C77037" w:rsidRPr="00325E04">
        <w:rPr>
          <w:rFonts w:ascii="Arial" w:hAnsi="Arial" w:cs="Arial"/>
        </w:rPr>
        <w:t xml:space="preserve">In each of the </w:t>
      </w:r>
      <w:r w:rsidR="00C77037" w:rsidRPr="00CA4A4C">
        <w:rPr>
          <w:rFonts w:ascii="Arial" w:hAnsi="Arial" w:cs="Arial"/>
        </w:rPr>
        <w:t>five</w:t>
      </w:r>
      <w:r w:rsidR="00C77037" w:rsidRPr="00325E04">
        <w:rPr>
          <w:rFonts w:ascii="Arial" w:hAnsi="Arial" w:cs="Arial"/>
        </w:rPr>
        <w:t xml:space="preserve"> phases, all participants agreed to take part</w:t>
      </w:r>
      <w:r w:rsidR="00CA0630">
        <w:rPr>
          <w:rFonts w:ascii="Arial" w:hAnsi="Arial" w:cs="Arial"/>
        </w:rPr>
        <w:t>.</w:t>
      </w:r>
    </w:p>
    <w:p w14:paraId="2FCDBA6E" w14:textId="47FC40A3" w:rsidR="00C77037" w:rsidRPr="00CA4A4C" w:rsidRDefault="00C77037">
      <w:pPr>
        <w:jc w:val="both"/>
        <w:rPr>
          <w:rFonts w:ascii="Arial" w:hAnsi="Arial" w:cs="Arial"/>
        </w:rPr>
      </w:pPr>
    </w:p>
    <w:p w14:paraId="663E8635" w14:textId="2A2C7578" w:rsidR="002A5636" w:rsidRPr="00CA4A4C" w:rsidRDefault="002A5636" w:rsidP="00020114">
      <w:pPr>
        <w:pStyle w:val="Heading1"/>
      </w:pPr>
      <w:r w:rsidRPr="00CA4A4C">
        <w:t>Tracing the facilitator</w:t>
      </w:r>
      <w:r w:rsidR="00B94CB9" w:rsidRPr="00CA4A4C">
        <w:t>’</w:t>
      </w:r>
      <w:r w:rsidRPr="00CA4A4C">
        <w:t xml:space="preserve">s </w:t>
      </w:r>
      <w:r w:rsidR="00B94CB9" w:rsidRPr="00CA4A4C">
        <w:t>first-</w:t>
      </w:r>
      <w:r w:rsidRPr="00CA4A4C">
        <w:t>person AR</w:t>
      </w:r>
    </w:p>
    <w:p w14:paraId="7201BCAC" w14:textId="77777777" w:rsidR="002A5636" w:rsidRPr="00CA4A4C" w:rsidRDefault="002A5636">
      <w:pPr>
        <w:jc w:val="both"/>
        <w:rPr>
          <w:rFonts w:ascii="Arial" w:hAnsi="Arial" w:cs="Arial"/>
        </w:rPr>
      </w:pPr>
    </w:p>
    <w:p w14:paraId="7277B7A3" w14:textId="4109B38E" w:rsidR="0014565B" w:rsidRPr="00325E04" w:rsidRDefault="00981DCD">
      <w:pPr>
        <w:jc w:val="both"/>
        <w:rPr>
          <w:rFonts w:ascii="Arial" w:hAnsi="Arial" w:cs="Arial"/>
        </w:rPr>
      </w:pPr>
      <w:r w:rsidRPr="00CA4A4C">
        <w:rPr>
          <w:rFonts w:ascii="Arial" w:hAnsi="Arial" w:cs="Arial"/>
        </w:rPr>
        <w:t>The s</w:t>
      </w:r>
      <w:r w:rsidR="0014565B" w:rsidRPr="00CA4A4C">
        <w:rPr>
          <w:rFonts w:ascii="Arial" w:hAnsi="Arial" w:cs="Arial"/>
        </w:rPr>
        <w:t xml:space="preserve">ix workshop activities are now examined in more </w:t>
      </w:r>
      <w:r w:rsidR="00205BB9" w:rsidRPr="00CA4A4C">
        <w:rPr>
          <w:rFonts w:ascii="Arial" w:hAnsi="Arial" w:cs="Arial"/>
        </w:rPr>
        <w:t xml:space="preserve">detail </w:t>
      </w:r>
      <w:r w:rsidR="0014565B" w:rsidRPr="00CA4A4C">
        <w:rPr>
          <w:rFonts w:ascii="Arial" w:hAnsi="Arial" w:cs="Arial"/>
        </w:rPr>
        <w:t xml:space="preserve">to elucidate how ongoing reflection through </w:t>
      </w:r>
      <w:r w:rsidRPr="00CA4A4C">
        <w:rPr>
          <w:rFonts w:ascii="Arial" w:hAnsi="Arial" w:cs="Arial"/>
        </w:rPr>
        <w:t>first-person</w:t>
      </w:r>
      <w:r w:rsidR="0014565B" w:rsidRPr="00CA4A4C">
        <w:rPr>
          <w:rFonts w:ascii="Arial" w:hAnsi="Arial" w:cs="Arial"/>
        </w:rPr>
        <w:t xml:space="preserve"> </w:t>
      </w:r>
      <w:r w:rsidRPr="00CA4A4C">
        <w:rPr>
          <w:rFonts w:ascii="Arial" w:hAnsi="Arial" w:cs="Arial"/>
        </w:rPr>
        <w:t>AR</w:t>
      </w:r>
      <w:r w:rsidR="0014565B" w:rsidRPr="00CA4A4C">
        <w:rPr>
          <w:rFonts w:ascii="Arial" w:hAnsi="Arial" w:cs="Arial"/>
        </w:rPr>
        <w:t xml:space="preserve"> </w:t>
      </w:r>
      <w:r w:rsidR="00912D43" w:rsidRPr="00CA4A4C">
        <w:rPr>
          <w:rFonts w:ascii="Arial" w:hAnsi="Arial" w:cs="Arial"/>
        </w:rPr>
        <w:t>helped me to</w:t>
      </w:r>
      <w:r w:rsidR="0014565B" w:rsidRPr="00CA4A4C">
        <w:rPr>
          <w:rFonts w:ascii="Arial" w:hAnsi="Arial" w:cs="Arial"/>
        </w:rPr>
        <w:t xml:space="preserve"> </w:t>
      </w:r>
      <w:r w:rsidRPr="00CA4A4C">
        <w:rPr>
          <w:rFonts w:ascii="Arial" w:hAnsi="Arial" w:cs="Arial"/>
        </w:rPr>
        <w:t xml:space="preserve">understand and </w:t>
      </w:r>
      <w:r w:rsidR="0014565B" w:rsidRPr="00CA4A4C">
        <w:rPr>
          <w:rFonts w:ascii="Arial" w:hAnsi="Arial" w:cs="Arial"/>
        </w:rPr>
        <w:t>improve my practice of facilitation. The major instrument</w:t>
      </w:r>
      <w:r w:rsidR="00912D43" w:rsidRPr="00CA4A4C">
        <w:rPr>
          <w:rFonts w:ascii="Arial" w:hAnsi="Arial" w:cs="Arial"/>
        </w:rPr>
        <w:t>s</w:t>
      </w:r>
      <w:r w:rsidR="0014565B" w:rsidRPr="00CA4A4C">
        <w:rPr>
          <w:rFonts w:ascii="Arial" w:hAnsi="Arial" w:cs="Arial"/>
        </w:rPr>
        <w:t xml:space="preserve"> for this </w:t>
      </w:r>
      <w:r w:rsidR="00912D43" w:rsidRPr="00CA4A4C">
        <w:rPr>
          <w:rFonts w:ascii="Arial" w:hAnsi="Arial" w:cs="Arial"/>
        </w:rPr>
        <w:t xml:space="preserve">were </w:t>
      </w:r>
      <w:r w:rsidR="0014565B" w:rsidRPr="00CA4A4C">
        <w:rPr>
          <w:rFonts w:ascii="Arial" w:hAnsi="Arial" w:cs="Arial"/>
        </w:rPr>
        <w:t>my field notes</w:t>
      </w:r>
      <w:r w:rsidR="00861447" w:rsidRPr="00CA4A4C">
        <w:rPr>
          <w:rFonts w:ascii="Arial" w:hAnsi="Arial" w:cs="Arial"/>
        </w:rPr>
        <w:t xml:space="preserve"> and reflective diary,</w:t>
      </w:r>
      <w:r w:rsidR="0014565B" w:rsidRPr="00CA4A4C">
        <w:rPr>
          <w:rFonts w:ascii="Arial" w:hAnsi="Arial" w:cs="Arial"/>
        </w:rPr>
        <w:t xml:space="preserve"> which together with discussions with the LA officer and the involvement in the communicative spaces with the EYL</w:t>
      </w:r>
      <w:r w:rsidR="00912D43" w:rsidRPr="00325E04">
        <w:rPr>
          <w:rFonts w:ascii="Arial" w:hAnsi="Arial" w:cs="Arial"/>
        </w:rPr>
        <w:t>s</w:t>
      </w:r>
      <w:r w:rsidR="002A5636" w:rsidRPr="00325E04">
        <w:rPr>
          <w:rFonts w:ascii="Arial" w:hAnsi="Arial" w:cs="Arial"/>
        </w:rPr>
        <w:t>,</w:t>
      </w:r>
      <w:r w:rsidR="0014565B" w:rsidRPr="00325E04">
        <w:rPr>
          <w:rFonts w:ascii="Arial" w:hAnsi="Arial" w:cs="Arial"/>
        </w:rPr>
        <w:t xml:space="preserve"> provided valuable insights into the potential for a new form of professional practice for me.</w:t>
      </w:r>
    </w:p>
    <w:p w14:paraId="75CCDFB9" w14:textId="77777777" w:rsidR="0014565B" w:rsidRPr="00325E04" w:rsidRDefault="0014565B">
      <w:pPr>
        <w:jc w:val="both"/>
        <w:rPr>
          <w:rFonts w:ascii="Arial" w:hAnsi="Arial" w:cs="Arial"/>
        </w:rPr>
      </w:pPr>
    </w:p>
    <w:p w14:paraId="3651C09D" w14:textId="06A34607" w:rsidR="005C389E" w:rsidRPr="00325E04" w:rsidRDefault="0014565B">
      <w:pPr>
        <w:ind w:firstLine="360"/>
        <w:jc w:val="both"/>
        <w:rPr>
          <w:rFonts w:ascii="Arial" w:hAnsi="Arial" w:cs="Arial"/>
          <w:color w:val="FF0000"/>
        </w:rPr>
      </w:pPr>
      <w:r w:rsidRPr="00325E04">
        <w:rPr>
          <w:rFonts w:ascii="Arial" w:hAnsi="Arial" w:cs="Arial"/>
        </w:rPr>
        <w:t>The first two methods</w:t>
      </w:r>
      <w:r w:rsidR="00621990" w:rsidRPr="00325E04">
        <w:rPr>
          <w:rFonts w:ascii="Arial" w:hAnsi="Arial" w:cs="Arial"/>
        </w:rPr>
        <w:t xml:space="preserve"> I planned</w:t>
      </w:r>
      <w:r w:rsidR="00DB234C" w:rsidRPr="00325E04">
        <w:rPr>
          <w:rFonts w:ascii="Arial" w:hAnsi="Arial" w:cs="Arial"/>
        </w:rPr>
        <w:t xml:space="preserve"> </w:t>
      </w:r>
      <w:r w:rsidR="00621990" w:rsidRPr="00325E04">
        <w:rPr>
          <w:rFonts w:ascii="Arial" w:hAnsi="Arial" w:cs="Arial"/>
        </w:rPr>
        <w:t>for use</w:t>
      </w:r>
      <w:r w:rsidRPr="00325E04">
        <w:rPr>
          <w:rFonts w:ascii="Arial" w:hAnsi="Arial" w:cs="Arial"/>
        </w:rPr>
        <w:t xml:space="preserve"> within the workshops to facilitate inquiry</w:t>
      </w:r>
      <w:r w:rsidR="00621990" w:rsidRPr="00325E04">
        <w:rPr>
          <w:rFonts w:ascii="Arial" w:hAnsi="Arial" w:cs="Arial"/>
        </w:rPr>
        <w:t xml:space="preserve"> were</w:t>
      </w:r>
      <w:r w:rsidRPr="00325E04">
        <w:rPr>
          <w:rFonts w:ascii="Arial" w:hAnsi="Arial" w:cs="Arial"/>
        </w:rPr>
        <w:t xml:space="preserve"> creative cards and </w:t>
      </w:r>
      <w:r w:rsidR="00981DCD" w:rsidRPr="00325E04">
        <w:rPr>
          <w:rFonts w:ascii="Arial" w:hAnsi="Arial" w:cs="Arial"/>
        </w:rPr>
        <w:t xml:space="preserve">journal </w:t>
      </w:r>
      <w:r w:rsidRPr="00325E04">
        <w:rPr>
          <w:rFonts w:ascii="Arial" w:hAnsi="Arial" w:cs="Arial"/>
        </w:rPr>
        <w:t>articles</w:t>
      </w:r>
      <w:r w:rsidR="00621990" w:rsidRPr="00325E04">
        <w:rPr>
          <w:rFonts w:ascii="Arial" w:hAnsi="Arial" w:cs="Arial"/>
        </w:rPr>
        <w:t xml:space="preserve">.  </w:t>
      </w:r>
    </w:p>
    <w:p w14:paraId="3CA74FEE" w14:textId="77777777" w:rsidR="0014565B" w:rsidRPr="00020114" w:rsidRDefault="0014565B" w:rsidP="00020114">
      <w:pPr>
        <w:pStyle w:val="Heading2"/>
        <w:numPr>
          <w:ilvl w:val="0"/>
          <w:numId w:val="1"/>
        </w:numPr>
        <w:ind w:left="0" w:firstLine="0"/>
        <w:rPr>
          <w:b w:val="0"/>
        </w:rPr>
      </w:pPr>
      <w:r w:rsidRPr="00020114">
        <w:t>Creative cards</w:t>
      </w:r>
    </w:p>
    <w:p w14:paraId="5AE7075C" w14:textId="74A81145" w:rsidR="00205BB9" w:rsidRPr="00CA4A4C" w:rsidRDefault="00205BB9" w:rsidP="00B837E8">
      <w:pPr>
        <w:jc w:val="both"/>
        <w:rPr>
          <w:rFonts w:ascii="Arial" w:eastAsia="Times New Roman" w:hAnsi="Arial" w:cs="Arial"/>
          <w:b/>
          <w14:textOutline w14:w="11112" w14:cap="flat" w14:cmpd="sng" w14:algn="ctr">
            <w14:solidFill>
              <w14:schemeClr w14:val="accent2"/>
            </w14:solidFill>
            <w14:prstDash w14:val="solid"/>
            <w14:round/>
          </w14:textOutline>
        </w:rPr>
      </w:pPr>
      <w:r w:rsidRPr="00CA4A4C">
        <w:rPr>
          <w:rFonts w:ascii="Arial" w:eastAsia="Times New Roman" w:hAnsi="Arial" w:cs="Arial"/>
        </w:rPr>
        <w:t>My</w:t>
      </w:r>
      <w:r w:rsidR="00621990" w:rsidRPr="00CA4A4C">
        <w:rPr>
          <w:rFonts w:ascii="Arial" w:eastAsia="Times New Roman" w:hAnsi="Arial" w:cs="Arial"/>
        </w:rPr>
        <w:t xml:space="preserve"> </w:t>
      </w:r>
      <w:r w:rsidRPr="00CA4A4C">
        <w:rPr>
          <w:rFonts w:ascii="Arial" w:eastAsia="Times New Roman" w:hAnsi="Arial" w:cs="Arial"/>
        </w:rPr>
        <w:t xml:space="preserve">first encounter </w:t>
      </w:r>
      <w:r w:rsidR="00621990" w:rsidRPr="00CA4A4C">
        <w:rPr>
          <w:rFonts w:ascii="Arial" w:eastAsia="Times New Roman" w:hAnsi="Arial" w:cs="Arial"/>
        </w:rPr>
        <w:t xml:space="preserve">with creative cards </w:t>
      </w:r>
      <w:r w:rsidRPr="00CA4A4C">
        <w:rPr>
          <w:rFonts w:ascii="Arial" w:eastAsia="Times New Roman" w:hAnsi="Arial" w:cs="Arial"/>
        </w:rPr>
        <w:t xml:space="preserve">arose from my own experience of AR as a first-person participant. An experienced facilitator </w:t>
      </w:r>
      <w:r w:rsidR="00375C2D" w:rsidRPr="00CA4A4C">
        <w:rPr>
          <w:rFonts w:ascii="Arial" w:eastAsia="Times New Roman" w:hAnsi="Arial" w:cs="Arial"/>
        </w:rPr>
        <w:t xml:space="preserve">had </w:t>
      </w:r>
      <w:r w:rsidRPr="00CA4A4C">
        <w:rPr>
          <w:rFonts w:ascii="Arial" w:eastAsia="Times New Roman" w:hAnsi="Arial" w:cs="Arial"/>
        </w:rPr>
        <w:t>enabled me to understand how creative methods</w:t>
      </w:r>
      <w:r w:rsidR="00515EEA" w:rsidRPr="00CA4A4C">
        <w:rPr>
          <w:rFonts w:ascii="Arial" w:eastAsia="Times New Roman" w:hAnsi="Arial" w:cs="Arial"/>
        </w:rPr>
        <w:t>, such as the creative cards,</w:t>
      </w:r>
      <w:r w:rsidRPr="00CA4A4C">
        <w:rPr>
          <w:rFonts w:ascii="Arial" w:eastAsia="Times New Roman" w:hAnsi="Arial" w:cs="Arial"/>
        </w:rPr>
        <w:t xml:space="preserve"> could enable participants to reflect on their personal contexts, to experiment with considering different ways of acting and then to </w:t>
      </w:r>
      <w:proofErr w:type="spellStart"/>
      <w:r w:rsidRPr="00CA4A4C">
        <w:rPr>
          <w:rFonts w:ascii="Arial" w:eastAsia="Times New Roman" w:hAnsi="Arial" w:cs="Arial"/>
        </w:rPr>
        <w:t>theorise</w:t>
      </w:r>
      <w:proofErr w:type="spellEnd"/>
      <w:r w:rsidRPr="00CA4A4C">
        <w:rPr>
          <w:rFonts w:ascii="Arial" w:eastAsia="Times New Roman" w:hAnsi="Arial" w:cs="Arial"/>
        </w:rPr>
        <w:t xml:space="preserve"> this as the basis for future actions (Reason and McArdle 2004). </w:t>
      </w:r>
      <w:r w:rsidR="00621990" w:rsidRPr="00CA4A4C">
        <w:rPr>
          <w:rFonts w:ascii="Arial" w:eastAsia="Times New Roman" w:hAnsi="Arial" w:cs="Arial"/>
        </w:rPr>
        <w:t xml:space="preserve">I have since used the creative cards activity on </w:t>
      </w:r>
      <w:r w:rsidR="00621990" w:rsidRPr="00CA4A4C">
        <w:rPr>
          <w:rFonts w:ascii="Arial" w:eastAsia="Times New Roman" w:hAnsi="Arial" w:cs="Arial"/>
        </w:rPr>
        <w:lastRenderedPageBreak/>
        <w:t>numerous occasions within my current role as university lecturer</w:t>
      </w:r>
      <w:r w:rsidR="00955628">
        <w:rPr>
          <w:rFonts w:ascii="Arial" w:eastAsia="Times New Roman" w:hAnsi="Arial" w:cs="Arial"/>
        </w:rPr>
        <w:t xml:space="preserve"> (Anderson and </w:t>
      </w:r>
      <w:r w:rsidR="00CA0630">
        <w:rPr>
          <w:rFonts w:ascii="Arial" w:eastAsia="Times New Roman" w:hAnsi="Arial" w:cs="Arial"/>
        </w:rPr>
        <w:t xml:space="preserve">Albin-Clark </w:t>
      </w:r>
      <w:r w:rsidR="00955628" w:rsidRPr="00C64CDD">
        <w:rPr>
          <w:rFonts w:ascii="Arial" w:hAnsi="Arial" w:cs="Arial"/>
        </w:rPr>
        <w:t>2013</w:t>
      </w:r>
      <w:r w:rsidR="00955628">
        <w:rPr>
          <w:rFonts w:ascii="Arial" w:hAnsi="Arial" w:cs="Arial"/>
        </w:rPr>
        <w:t>)</w:t>
      </w:r>
      <w:r w:rsidR="00621990" w:rsidRPr="00CA4A4C">
        <w:rPr>
          <w:rFonts w:ascii="Arial" w:eastAsia="Times New Roman" w:hAnsi="Arial" w:cs="Arial"/>
        </w:rPr>
        <w:t>.</w:t>
      </w:r>
    </w:p>
    <w:p w14:paraId="020B7D17" w14:textId="77777777" w:rsidR="00205BB9" w:rsidRPr="00325E04" w:rsidRDefault="00205BB9">
      <w:pPr>
        <w:jc w:val="both"/>
        <w:rPr>
          <w:rFonts w:ascii="Arial" w:eastAsia="Times New Roman" w:hAnsi="Arial" w:cs="Arial"/>
        </w:rPr>
      </w:pPr>
    </w:p>
    <w:p w14:paraId="20D8447F" w14:textId="48B503D5" w:rsidR="0014565B" w:rsidRPr="00325E04" w:rsidRDefault="00BC54D6" w:rsidP="00020114">
      <w:pPr>
        <w:ind w:firstLine="720"/>
        <w:jc w:val="both"/>
        <w:rPr>
          <w:rFonts w:ascii="Arial" w:eastAsia="Times New Roman" w:hAnsi="Arial" w:cs="Arial"/>
          <w:lang w:val="en-GB"/>
        </w:rPr>
      </w:pPr>
      <w:r w:rsidRPr="00325E04">
        <w:rPr>
          <w:rFonts w:ascii="Arial" w:hAnsi="Arial" w:cs="Arial"/>
        </w:rPr>
        <w:t>The</w:t>
      </w:r>
      <w:r w:rsidR="0014565B" w:rsidRPr="00325E04">
        <w:rPr>
          <w:rFonts w:ascii="Arial" w:hAnsi="Arial" w:cs="Arial"/>
        </w:rPr>
        <w:t xml:space="preserve"> </w:t>
      </w:r>
      <w:r w:rsidR="0014565B" w:rsidRPr="00CA4A4C">
        <w:rPr>
          <w:rFonts w:ascii="Arial" w:hAnsi="Arial" w:cs="Arial"/>
        </w:rPr>
        <w:t>cards</w:t>
      </w:r>
      <w:r w:rsidRPr="00CA4A4C">
        <w:rPr>
          <w:rFonts w:ascii="Arial" w:hAnsi="Arial" w:cs="Arial"/>
        </w:rPr>
        <w:t xml:space="preserve"> are</w:t>
      </w:r>
      <w:r w:rsidR="0014565B" w:rsidRPr="00CA4A4C">
        <w:rPr>
          <w:rFonts w:ascii="Arial" w:hAnsi="Arial" w:cs="Arial"/>
        </w:rPr>
        <w:t xml:space="preserve"> photographs of diverse situations involving one or more people (</w:t>
      </w:r>
      <w:proofErr w:type="spellStart"/>
      <w:r w:rsidR="0014565B" w:rsidRPr="00CA4A4C">
        <w:rPr>
          <w:rFonts w:ascii="Arial" w:eastAsia="Times New Roman" w:hAnsi="Arial" w:cs="Arial"/>
          <w:lang w:val="en-GB"/>
        </w:rPr>
        <w:t>Bijkerk</w:t>
      </w:r>
      <w:proofErr w:type="spellEnd"/>
      <w:r w:rsidR="0014565B" w:rsidRPr="00CA4A4C">
        <w:rPr>
          <w:rFonts w:ascii="Arial" w:eastAsia="Times New Roman" w:hAnsi="Arial" w:cs="Arial"/>
          <w:lang w:val="en-GB"/>
        </w:rPr>
        <w:t xml:space="preserve"> and </w:t>
      </w:r>
      <w:proofErr w:type="spellStart"/>
      <w:r w:rsidR="0014565B" w:rsidRPr="00CA4A4C">
        <w:rPr>
          <w:rFonts w:ascii="Arial" w:eastAsia="Times New Roman" w:hAnsi="Arial" w:cs="Arial"/>
          <w:lang w:val="en-GB"/>
        </w:rPr>
        <w:t>Loonen</w:t>
      </w:r>
      <w:proofErr w:type="spellEnd"/>
      <w:r w:rsidR="0014565B" w:rsidRPr="00CA4A4C">
        <w:rPr>
          <w:rFonts w:ascii="Arial" w:eastAsia="Times New Roman" w:hAnsi="Arial" w:cs="Arial"/>
          <w:lang w:val="en-GB"/>
        </w:rPr>
        <w:t xml:space="preserve"> 2009). </w:t>
      </w:r>
      <w:r w:rsidRPr="00CA4A4C">
        <w:rPr>
          <w:rFonts w:ascii="Arial" w:eastAsia="Times New Roman" w:hAnsi="Arial" w:cs="Arial"/>
          <w:lang w:val="en-GB"/>
        </w:rPr>
        <w:t xml:space="preserve">In this study each </w:t>
      </w:r>
      <w:r w:rsidR="0014565B" w:rsidRPr="00CA4A4C">
        <w:rPr>
          <w:rFonts w:ascii="Arial" w:eastAsia="Times New Roman" w:hAnsi="Arial" w:cs="Arial"/>
          <w:lang w:val="en-GB"/>
        </w:rPr>
        <w:t>participant chose one card and described how they felt this photograph reflected their sense of their personal situation as a</w:t>
      </w:r>
      <w:r w:rsidRPr="00CA4A4C">
        <w:rPr>
          <w:rFonts w:ascii="Arial" w:eastAsia="Times New Roman" w:hAnsi="Arial" w:cs="Arial"/>
          <w:lang w:val="en-GB"/>
        </w:rPr>
        <w:t>n EYL</w:t>
      </w:r>
      <w:r w:rsidR="0014565B" w:rsidRPr="00CA4A4C">
        <w:rPr>
          <w:rFonts w:ascii="Arial" w:eastAsia="Times New Roman" w:hAnsi="Arial" w:cs="Arial"/>
          <w:lang w:val="en-GB"/>
        </w:rPr>
        <w:t xml:space="preserve">. This activity was designed to support the </w:t>
      </w:r>
      <w:proofErr w:type="gramStart"/>
      <w:r w:rsidR="0014565B" w:rsidRPr="00CA4A4C">
        <w:rPr>
          <w:rFonts w:ascii="Arial" w:eastAsia="Times New Roman" w:hAnsi="Arial" w:cs="Arial"/>
          <w:lang w:val="en-GB"/>
        </w:rPr>
        <w:t>opening up</w:t>
      </w:r>
      <w:proofErr w:type="gramEnd"/>
      <w:r w:rsidR="0014565B" w:rsidRPr="00CA4A4C">
        <w:rPr>
          <w:rFonts w:ascii="Arial" w:eastAsia="Times New Roman" w:hAnsi="Arial" w:cs="Arial"/>
          <w:lang w:val="en-GB"/>
        </w:rPr>
        <w:t xml:space="preserve"> of personal belief, opinions and praxis. It enabled the sharing of their own feelings outside the context of their </w:t>
      </w:r>
      <w:r w:rsidR="00B94CB9" w:rsidRPr="00CA4A4C">
        <w:rPr>
          <w:rFonts w:ascii="Arial" w:eastAsia="Times New Roman" w:hAnsi="Arial" w:cs="Arial"/>
          <w:lang w:val="en-GB"/>
        </w:rPr>
        <w:t>E</w:t>
      </w:r>
      <w:r w:rsidR="0014565B" w:rsidRPr="00CA4A4C">
        <w:rPr>
          <w:rFonts w:ascii="Arial" w:eastAsia="Times New Roman" w:hAnsi="Arial" w:cs="Arial"/>
          <w:lang w:val="en-GB"/>
        </w:rPr>
        <w:t xml:space="preserve">arly </w:t>
      </w:r>
      <w:r w:rsidR="00B94CB9" w:rsidRPr="00CA4A4C">
        <w:rPr>
          <w:rFonts w:ascii="Arial" w:eastAsia="Times New Roman" w:hAnsi="Arial" w:cs="Arial"/>
          <w:lang w:val="en-GB"/>
        </w:rPr>
        <w:t>Y</w:t>
      </w:r>
      <w:r w:rsidR="0014565B" w:rsidRPr="00CA4A4C">
        <w:rPr>
          <w:rFonts w:ascii="Arial" w:eastAsia="Times New Roman" w:hAnsi="Arial" w:cs="Arial"/>
          <w:lang w:val="en-GB"/>
        </w:rPr>
        <w:t>ears setting</w:t>
      </w:r>
      <w:r w:rsidR="005E7FD5" w:rsidRPr="00CA4A4C">
        <w:rPr>
          <w:rFonts w:ascii="Arial" w:eastAsia="Times New Roman" w:hAnsi="Arial" w:cs="Arial"/>
          <w:lang w:val="en-GB"/>
        </w:rPr>
        <w:t xml:space="preserve"> and</w:t>
      </w:r>
      <w:r w:rsidR="005E7FD5" w:rsidRPr="00CA4A4C">
        <w:rPr>
          <w:rFonts w:ascii="Arial" w:hAnsi="Arial" w:cs="Arial"/>
        </w:rPr>
        <w:t xml:space="preserve"> acted as an affirmation for </w:t>
      </w:r>
      <w:proofErr w:type="gramStart"/>
      <w:r w:rsidR="005E7FD5" w:rsidRPr="00CA4A4C">
        <w:rPr>
          <w:rFonts w:ascii="Arial" w:hAnsi="Arial" w:cs="Arial"/>
        </w:rPr>
        <w:t>each individual</w:t>
      </w:r>
      <w:proofErr w:type="gramEnd"/>
      <w:r w:rsidR="005E7FD5" w:rsidRPr="00CA4A4C">
        <w:rPr>
          <w:rFonts w:ascii="Arial" w:hAnsi="Arial" w:cs="Arial"/>
        </w:rPr>
        <w:t xml:space="preserve"> within the group when others identified/saw similarities with their choices, </w:t>
      </w:r>
      <w:r w:rsidR="005E7FD5" w:rsidRPr="00325E04">
        <w:rPr>
          <w:rFonts w:ascii="Arial" w:hAnsi="Arial" w:cs="Arial"/>
        </w:rPr>
        <w:t xml:space="preserve">understandings and actions. </w:t>
      </w:r>
      <w:r w:rsidR="0014565B" w:rsidRPr="00325E04">
        <w:rPr>
          <w:rFonts w:ascii="Arial" w:eastAsia="Times New Roman" w:hAnsi="Arial" w:cs="Arial"/>
          <w:lang w:val="en-GB"/>
        </w:rPr>
        <w:t xml:space="preserve">It </w:t>
      </w:r>
      <w:r w:rsidR="005E7FD5" w:rsidRPr="00325E04">
        <w:rPr>
          <w:rFonts w:ascii="Arial" w:eastAsia="Times New Roman" w:hAnsi="Arial" w:cs="Arial"/>
          <w:lang w:val="en-GB"/>
        </w:rPr>
        <w:t xml:space="preserve">also </w:t>
      </w:r>
      <w:r w:rsidR="0014565B" w:rsidRPr="00325E04">
        <w:rPr>
          <w:rFonts w:ascii="Arial" w:eastAsia="Times New Roman" w:hAnsi="Arial" w:cs="Arial"/>
          <w:lang w:val="en-GB"/>
        </w:rPr>
        <w:t>aimed to</w:t>
      </w:r>
      <w:r w:rsidR="000F225F" w:rsidRPr="00325E04">
        <w:rPr>
          <w:rFonts w:ascii="Arial" w:hAnsi="Arial" w:cs="Arial"/>
        </w:rPr>
        <w:t xml:space="preserve"> distance </w:t>
      </w:r>
      <w:r w:rsidR="0014565B" w:rsidRPr="00325E04">
        <w:rPr>
          <w:rFonts w:ascii="Arial" w:hAnsi="Arial" w:cs="Arial"/>
        </w:rPr>
        <w:t>the EYL</w:t>
      </w:r>
      <w:r w:rsidR="000A0CA8" w:rsidRPr="00325E04">
        <w:rPr>
          <w:rFonts w:ascii="Arial" w:hAnsi="Arial" w:cs="Arial"/>
        </w:rPr>
        <w:t>s</w:t>
      </w:r>
      <w:r w:rsidR="0014565B" w:rsidRPr="00325E04">
        <w:rPr>
          <w:rFonts w:ascii="Arial" w:hAnsi="Arial" w:cs="Arial"/>
        </w:rPr>
        <w:t xml:space="preserve"> from</w:t>
      </w:r>
      <w:r w:rsidR="000F225F" w:rsidRPr="00325E04">
        <w:rPr>
          <w:rFonts w:ascii="Arial" w:hAnsi="Arial" w:cs="Arial"/>
        </w:rPr>
        <w:t xml:space="preserve"> the minutiae of</w:t>
      </w:r>
      <w:r w:rsidR="0014565B" w:rsidRPr="00325E04">
        <w:rPr>
          <w:rFonts w:ascii="Arial" w:hAnsi="Arial" w:cs="Arial"/>
        </w:rPr>
        <w:t xml:space="preserve"> their specific context whilst at the same time enabling them to see the bigger picture. </w:t>
      </w:r>
      <w:r w:rsidR="0014565B" w:rsidRPr="00325E04">
        <w:rPr>
          <w:rFonts w:ascii="Arial" w:eastAsia="Times New Roman" w:hAnsi="Arial" w:cs="Arial"/>
          <w:lang w:val="en-GB"/>
        </w:rPr>
        <w:t>Examining their praxis in public, their choices and actions and relating their rationale for this to others is challenging (</w:t>
      </w:r>
      <w:proofErr w:type="spellStart"/>
      <w:r w:rsidR="0014565B" w:rsidRPr="00325E04">
        <w:rPr>
          <w:rFonts w:ascii="Arial" w:eastAsia="Times New Roman" w:hAnsi="Arial" w:cs="Arial"/>
          <w:lang w:val="en-GB"/>
        </w:rPr>
        <w:t>Kemmis</w:t>
      </w:r>
      <w:proofErr w:type="spellEnd"/>
      <w:r w:rsidR="0014565B" w:rsidRPr="00325E04">
        <w:rPr>
          <w:rFonts w:ascii="Arial" w:eastAsia="Times New Roman" w:hAnsi="Arial" w:cs="Arial"/>
          <w:lang w:val="en-GB"/>
        </w:rPr>
        <w:t>, McTaggart</w:t>
      </w:r>
      <w:r w:rsidR="00D81438">
        <w:rPr>
          <w:rFonts w:ascii="Arial" w:eastAsia="Times New Roman" w:hAnsi="Arial" w:cs="Arial"/>
          <w:lang w:val="en-GB"/>
        </w:rPr>
        <w:t xml:space="preserve">, </w:t>
      </w:r>
      <w:r w:rsidR="0014565B" w:rsidRPr="00325E04">
        <w:rPr>
          <w:rFonts w:ascii="Arial" w:eastAsia="Times New Roman" w:hAnsi="Arial" w:cs="Arial"/>
          <w:lang w:val="en-GB"/>
        </w:rPr>
        <w:t>and Nixon, 2014</w:t>
      </w:r>
      <w:r w:rsidR="00205BB9" w:rsidRPr="00325E04">
        <w:rPr>
          <w:rFonts w:ascii="Arial" w:eastAsia="Times New Roman" w:hAnsi="Arial" w:cs="Arial"/>
          <w:lang w:val="en-GB"/>
        </w:rPr>
        <w:t xml:space="preserve">, Cook </w:t>
      </w:r>
      <w:r w:rsidR="00D81438">
        <w:rPr>
          <w:rFonts w:ascii="Arial" w:eastAsia="Times New Roman" w:hAnsi="Arial" w:cs="Arial"/>
          <w:lang w:val="en-GB"/>
        </w:rPr>
        <w:t xml:space="preserve">et al </w:t>
      </w:r>
      <w:r w:rsidR="00205BB9" w:rsidRPr="00325E04">
        <w:rPr>
          <w:rFonts w:ascii="Arial" w:eastAsia="Times New Roman" w:hAnsi="Arial" w:cs="Arial"/>
          <w:lang w:val="en-GB"/>
        </w:rPr>
        <w:t>2019</w:t>
      </w:r>
      <w:r w:rsidR="0014565B" w:rsidRPr="00325E04">
        <w:rPr>
          <w:rFonts w:ascii="Arial" w:eastAsia="Times New Roman" w:hAnsi="Arial" w:cs="Arial"/>
          <w:lang w:val="en-GB"/>
        </w:rPr>
        <w:t>) and can unsettle even the most convinced of their success in the role of leader. It is, however, important to unsettle long held beliefs and understandings as part of the process of learning to see and act differently, to making a change in practice (Cook et al 2019; Cook 2009). This is true both for the EYL</w:t>
      </w:r>
      <w:r w:rsidRPr="00325E04">
        <w:rPr>
          <w:rFonts w:ascii="Arial" w:eastAsia="Times New Roman" w:hAnsi="Arial" w:cs="Arial"/>
          <w:lang w:val="en-GB"/>
        </w:rPr>
        <w:t>s</w:t>
      </w:r>
      <w:r w:rsidR="0014565B" w:rsidRPr="00325E04">
        <w:rPr>
          <w:rFonts w:ascii="Arial" w:eastAsia="Times New Roman" w:hAnsi="Arial" w:cs="Arial"/>
          <w:lang w:val="en-GB"/>
        </w:rPr>
        <w:t xml:space="preserve"> and </w:t>
      </w:r>
      <w:r w:rsidR="005E7FD5" w:rsidRPr="00325E04">
        <w:rPr>
          <w:rFonts w:ascii="Arial" w:eastAsia="Times New Roman" w:hAnsi="Arial" w:cs="Arial"/>
          <w:lang w:val="en-GB"/>
        </w:rPr>
        <w:t>me</w:t>
      </w:r>
      <w:r w:rsidRPr="00325E04">
        <w:rPr>
          <w:rFonts w:ascii="Arial" w:eastAsia="Times New Roman" w:hAnsi="Arial" w:cs="Arial"/>
          <w:lang w:val="en-GB"/>
        </w:rPr>
        <w:t xml:space="preserve"> as facilitator</w:t>
      </w:r>
      <w:r w:rsidR="0014565B" w:rsidRPr="00325E04">
        <w:rPr>
          <w:rFonts w:ascii="Arial" w:eastAsia="Times New Roman" w:hAnsi="Arial" w:cs="Arial"/>
          <w:lang w:val="en-GB"/>
        </w:rPr>
        <w:t xml:space="preserve">. </w:t>
      </w:r>
      <w:r w:rsidR="005E7FD5" w:rsidRPr="00325E04">
        <w:rPr>
          <w:rFonts w:ascii="Arial" w:hAnsi="Arial" w:cs="Arial"/>
        </w:rPr>
        <w:t xml:space="preserve">Engaging in this exercise also offered me a way of examining and </w:t>
      </w:r>
      <w:proofErr w:type="spellStart"/>
      <w:r w:rsidR="005E7FD5" w:rsidRPr="00325E04">
        <w:rPr>
          <w:rFonts w:ascii="Arial" w:hAnsi="Arial" w:cs="Arial"/>
        </w:rPr>
        <w:t>recognising</w:t>
      </w:r>
      <w:proofErr w:type="spellEnd"/>
      <w:r w:rsidR="005E7FD5" w:rsidRPr="00325E04">
        <w:rPr>
          <w:rFonts w:ascii="Arial" w:hAnsi="Arial" w:cs="Arial"/>
        </w:rPr>
        <w:t xml:space="preserve"> that how I perceived my role was directly informed by my previous experience and how the everyday practice of the project was now guiding a deeper understanding of the rationale for my facilitation practice.  </w:t>
      </w:r>
    </w:p>
    <w:p w14:paraId="23C88D49" w14:textId="77777777" w:rsidR="0014565B" w:rsidRPr="00020114" w:rsidRDefault="0014565B" w:rsidP="00020114">
      <w:pPr>
        <w:pStyle w:val="Heading2"/>
        <w:numPr>
          <w:ilvl w:val="0"/>
          <w:numId w:val="1"/>
        </w:numPr>
        <w:ind w:left="0" w:firstLine="0"/>
        <w:rPr>
          <w:b w:val="0"/>
        </w:rPr>
      </w:pPr>
      <w:r w:rsidRPr="00020114">
        <w:t>Journal articles on leadership</w:t>
      </w:r>
    </w:p>
    <w:p w14:paraId="5FE0F87E" w14:textId="6360E0F0" w:rsidR="0014565B" w:rsidRPr="00325E04" w:rsidRDefault="0014565B" w:rsidP="00B837E8">
      <w:pPr>
        <w:jc w:val="both"/>
        <w:rPr>
          <w:rFonts w:ascii="Arial" w:hAnsi="Arial" w:cs="Arial"/>
        </w:rPr>
      </w:pPr>
      <w:r w:rsidRPr="00CA4A4C">
        <w:rPr>
          <w:rFonts w:ascii="Arial" w:hAnsi="Arial" w:cs="Arial"/>
        </w:rPr>
        <w:t>A range of contemporary journal articles were provided for the EYL</w:t>
      </w:r>
      <w:r w:rsidR="00375C2D" w:rsidRPr="00CA4A4C">
        <w:rPr>
          <w:rFonts w:ascii="Arial" w:hAnsi="Arial" w:cs="Arial"/>
        </w:rPr>
        <w:t>s</w:t>
      </w:r>
      <w:r w:rsidRPr="00CA4A4C">
        <w:rPr>
          <w:rFonts w:ascii="Arial" w:hAnsi="Arial" w:cs="Arial"/>
        </w:rPr>
        <w:t xml:space="preserve"> in order to contribute ‘theoretical perspectives to deepen the discussions’ (Olin, Karlberg-</w:t>
      </w:r>
      <w:proofErr w:type="spellStart"/>
      <w:r w:rsidRPr="00CA4A4C">
        <w:rPr>
          <w:rFonts w:ascii="Arial" w:hAnsi="Arial" w:cs="Arial"/>
        </w:rPr>
        <w:t>Granlund</w:t>
      </w:r>
      <w:proofErr w:type="spellEnd"/>
      <w:r w:rsidR="00D81438">
        <w:rPr>
          <w:rFonts w:ascii="Arial" w:hAnsi="Arial" w:cs="Arial"/>
        </w:rPr>
        <w:t>,</w:t>
      </w:r>
      <w:r w:rsidRPr="00CA4A4C">
        <w:rPr>
          <w:rFonts w:ascii="Arial" w:hAnsi="Arial" w:cs="Arial"/>
        </w:rPr>
        <w:t xml:space="preserve"> and </w:t>
      </w:r>
      <w:proofErr w:type="spellStart"/>
      <w:r w:rsidRPr="00CA4A4C">
        <w:rPr>
          <w:rFonts w:ascii="Arial" w:hAnsi="Arial" w:cs="Arial"/>
        </w:rPr>
        <w:t>Furu</w:t>
      </w:r>
      <w:proofErr w:type="spellEnd"/>
      <w:r w:rsidRPr="00CA4A4C">
        <w:rPr>
          <w:rFonts w:ascii="Arial" w:hAnsi="Arial" w:cs="Arial"/>
        </w:rPr>
        <w:t xml:space="preserve"> 2016</w:t>
      </w:r>
      <w:r w:rsidR="00D81438">
        <w:rPr>
          <w:rFonts w:ascii="Arial" w:hAnsi="Arial" w:cs="Arial"/>
        </w:rPr>
        <w:t>,</w:t>
      </w:r>
      <w:r w:rsidRPr="00CA4A4C">
        <w:rPr>
          <w:rFonts w:ascii="Arial" w:hAnsi="Arial" w:cs="Arial"/>
        </w:rPr>
        <w:t xml:space="preserve"> 438)</w:t>
      </w:r>
      <w:r w:rsidR="00F41D3F" w:rsidRPr="00CA4A4C">
        <w:rPr>
          <w:rFonts w:ascii="Arial" w:hAnsi="Arial" w:cs="Arial"/>
        </w:rPr>
        <w:t xml:space="preserve"> and stimulate reflection</w:t>
      </w:r>
      <w:r w:rsidRPr="00CA4A4C">
        <w:rPr>
          <w:rFonts w:ascii="Arial" w:hAnsi="Arial" w:cs="Arial"/>
        </w:rPr>
        <w:t>. The EYL</w:t>
      </w:r>
      <w:r w:rsidR="00F41D3F" w:rsidRPr="00CA4A4C">
        <w:rPr>
          <w:rFonts w:ascii="Arial" w:hAnsi="Arial" w:cs="Arial"/>
        </w:rPr>
        <w:t>s</w:t>
      </w:r>
      <w:r w:rsidRPr="00CA4A4C">
        <w:rPr>
          <w:rFonts w:ascii="Arial" w:hAnsi="Arial" w:cs="Arial"/>
        </w:rPr>
        <w:t xml:space="preserve"> had little access to peer-reviewed journal articles in their </w:t>
      </w:r>
      <w:r w:rsidR="005E7FD5" w:rsidRPr="00CA4A4C">
        <w:rPr>
          <w:rFonts w:ascii="Arial" w:hAnsi="Arial" w:cs="Arial"/>
        </w:rPr>
        <w:t xml:space="preserve">daily </w:t>
      </w:r>
      <w:r w:rsidRPr="00CA4A4C">
        <w:rPr>
          <w:rFonts w:ascii="Arial" w:hAnsi="Arial" w:cs="Arial"/>
        </w:rPr>
        <w:t xml:space="preserve">roles, with the most </w:t>
      </w:r>
      <w:r w:rsidR="00F41D3F" w:rsidRPr="00CA4A4C">
        <w:rPr>
          <w:rFonts w:ascii="Arial" w:hAnsi="Arial" w:cs="Arial"/>
        </w:rPr>
        <w:t xml:space="preserve">usual </w:t>
      </w:r>
      <w:r w:rsidRPr="00CA4A4C">
        <w:rPr>
          <w:rFonts w:ascii="Arial" w:hAnsi="Arial" w:cs="Arial"/>
        </w:rPr>
        <w:t>source of information being well-established professionally orientated magazines, covering both news and best practice</w:t>
      </w:r>
      <w:r w:rsidR="00375C2D" w:rsidRPr="00CA4A4C">
        <w:rPr>
          <w:rFonts w:ascii="Arial" w:hAnsi="Arial" w:cs="Arial"/>
        </w:rPr>
        <w:t xml:space="preserve">.  </w:t>
      </w:r>
      <w:r w:rsidRPr="00CA4A4C">
        <w:rPr>
          <w:rFonts w:ascii="Arial" w:hAnsi="Arial" w:cs="Arial"/>
        </w:rPr>
        <w:t>Whilst I was confident in the use of academic journal articles in my role as university lecture</w:t>
      </w:r>
      <w:r w:rsidR="00BB2ACB" w:rsidRPr="00CA4A4C">
        <w:rPr>
          <w:rFonts w:ascii="Arial" w:hAnsi="Arial" w:cs="Arial"/>
        </w:rPr>
        <w:t>r</w:t>
      </w:r>
      <w:r w:rsidRPr="00CA4A4C">
        <w:rPr>
          <w:rFonts w:ascii="Arial" w:hAnsi="Arial" w:cs="Arial"/>
        </w:rPr>
        <w:t>, using them as methods of CPD was a risk</w:t>
      </w:r>
      <w:r w:rsidR="00375C2D" w:rsidRPr="00CA4A4C">
        <w:rPr>
          <w:rFonts w:ascii="Arial" w:hAnsi="Arial" w:cs="Arial"/>
        </w:rPr>
        <w:t xml:space="preserve">. </w:t>
      </w:r>
      <w:r w:rsidR="00320036" w:rsidRPr="00CA4A4C">
        <w:rPr>
          <w:rFonts w:ascii="Arial" w:hAnsi="Arial" w:cs="Arial"/>
        </w:rPr>
        <w:t>U</w:t>
      </w:r>
      <w:r w:rsidRPr="00CA4A4C">
        <w:rPr>
          <w:rFonts w:ascii="Arial" w:hAnsi="Arial" w:cs="Arial"/>
        </w:rPr>
        <w:t>nfamiliar and technical academic language and conventions meant that I may have chosen a method that was not successful, alienated the participants and reinforced an academic superiority, which I had been at pains to reduce.</w:t>
      </w:r>
      <w:r w:rsidR="00375C2D" w:rsidRPr="00CA4A4C">
        <w:rPr>
          <w:rFonts w:ascii="Arial" w:hAnsi="Arial" w:cs="Arial"/>
        </w:rPr>
        <w:t xml:space="preserve"> </w:t>
      </w:r>
      <w:r w:rsidR="00BC54D6" w:rsidRPr="00CA4A4C">
        <w:rPr>
          <w:rFonts w:ascii="Arial" w:hAnsi="Arial" w:cs="Arial"/>
        </w:rPr>
        <w:t xml:space="preserve">However, </w:t>
      </w:r>
      <w:r w:rsidR="00F41D3F" w:rsidRPr="00AF56F5">
        <w:rPr>
          <w:rFonts w:ascii="Arial" w:hAnsi="Arial" w:cs="Arial"/>
        </w:rPr>
        <w:t xml:space="preserve">EYLs </w:t>
      </w:r>
      <w:r w:rsidR="00375C2D" w:rsidRPr="00AF56F5">
        <w:rPr>
          <w:rFonts w:ascii="Arial" w:hAnsi="Arial" w:cs="Arial"/>
        </w:rPr>
        <w:t>found the peer-reviewed articles useful</w:t>
      </w:r>
      <w:r w:rsidR="00BC54D6" w:rsidRPr="00325E04">
        <w:rPr>
          <w:rFonts w:ascii="Arial" w:hAnsi="Arial" w:cs="Arial"/>
        </w:rPr>
        <w:t xml:space="preserve">. </w:t>
      </w:r>
      <w:r w:rsidR="00375C2D" w:rsidRPr="00325E04">
        <w:rPr>
          <w:rFonts w:ascii="Arial" w:hAnsi="Arial" w:cs="Arial"/>
        </w:rPr>
        <w:t xml:space="preserve"> </w:t>
      </w:r>
      <w:r w:rsidR="00BC54D6" w:rsidRPr="00325E04">
        <w:rPr>
          <w:rFonts w:ascii="Arial" w:hAnsi="Arial" w:cs="Arial"/>
        </w:rPr>
        <w:t>T</w:t>
      </w:r>
      <w:r w:rsidR="00375C2D" w:rsidRPr="00325E04">
        <w:rPr>
          <w:rFonts w:ascii="Arial" w:hAnsi="Arial" w:cs="Arial"/>
        </w:rPr>
        <w:t>hey reflected on how similar some of the findings in the journal articles were to their own specific concerns and situations</w:t>
      </w:r>
      <w:r w:rsidR="00BC54D6" w:rsidRPr="00325E04">
        <w:rPr>
          <w:rFonts w:ascii="Arial" w:hAnsi="Arial" w:cs="Arial"/>
        </w:rPr>
        <w:t xml:space="preserve"> and this gave them confidence to reflect further on their own context</w:t>
      </w:r>
      <w:r w:rsidR="00375C2D" w:rsidRPr="00325E04">
        <w:rPr>
          <w:rFonts w:ascii="Arial" w:hAnsi="Arial" w:cs="Arial"/>
        </w:rPr>
        <w:t>.</w:t>
      </w:r>
    </w:p>
    <w:p w14:paraId="54A9E4D8" w14:textId="77777777" w:rsidR="0014565B" w:rsidRPr="00325E04" w:rsidRDefault="0014565B">
      <w:pPr>
        <w:jc w:val="both"/>
        <w:rPr>
          <w:rFonts w:ascii="Arial" w:hAnsi="Arial" w:cs="Arial"/>
        </w:rPr>
      </w:pPr>
    </w:p>
    <w:p w14:paraId="7FAB4424" w14:textId="16A239DF" w:rsidR="005C389E" w:rsidRPr="00325E04" w:rsidRDefault="00F41D3F">
      <w:pPr>
        <w:ind w:firstLine="360"/>
        <w:jc w:val="both"/>
        <w:rPr>
          <w:rFonts w:ascii="Arial" w:hAnsi="Arial" w:cs="Arial"/>
        </w:rPr>
      </w:pPr>
      <w:r w:rsidRPr="00325E04">
        <w:rPr>
          <w:rFonts w:ascii="Arial" w:hAnsi="Arial" w:cs="Arial"/>
        </w:rPr>
        <w:t>These two methods for stimulation reflection and discussion</w:t>
      </w:r>
      <w:r w:rsidR="005E7FD5" w:rsidRPr="00325E04">
        <w:rPr>
          <w:rFonts w:ascii="Arial" w:hAnsi="Arial" w:cs="Arial"/>
        </w:rPr>
        <w:t xml:space="preserve"> (creative cards and examining journal articles)</w:t>
      </w:r>
      <w:r w:rsidRPr="00325E04">
        <w:rPr>
          <w:rFonts w:ascii="Arial" w:hAnsi="Arial" w:cs="Arial"/>
        </w:rPr>
        <w:t xml:space="preserve"> were used in all </w:t>
      </w:r>
      <w:r w:rsidR="00D63E89" w:rsidRPr="00020114">
        <w:rPr>
          <w:rFonts w:ascii="Arial" w:hAnsi="Arial" w:cs="Arial"/>
        </w:rPr>
        <w:t>five</w:t>
      </w:r>
      <w:r w:rsidRPr="00325E04">
        <w:rPr>
          <w:rFonts w:ascii="Arial" w:hAnsi="Arial" w:cs="Arial"/>
        </w:rPr>
        <w:t xml:space="preserve"> phases of the project. </w:t>
      </w:r>
      <w:r w:rsidR="0014565B" w:rsidRPr="00325E04">
        <w:rPr>
          <w:rFonts w:ascii="Arial" w:hAnsi="Arial" w:cs="Arial"/>
        </w:rPr>
        <w:t>After the first phase,</w:t>
      </w:r>
      <w:r w:rsidRPr="00CA4A4C">
        <w:rPr>
          <w:rFonts w:ascii="Arial" w:hAnsi="Arial" w:cs="Arial"/>
        </w:rPr>
        <w:t xml:space="preserve"> however,</w:t>
      </w:r>
      <w:r w:rsidR="0014565B" w:rsidRPr="00CA4A4C">
        <w:rPr>
          <w:rFonts w:ascii="Arial" w:hAnsi="Arial" w:cs="Arial"/>
        </w:rPr>
        <w:t xml:space="preserve"> my field notes </w:t>
      </w:r>
      <w:r w:rsidR="00375C2D" w:rsidRPr="00CA4A4C">
        <w:rPr>
          <w:rFonts w:ascii="Arial" w:hAnsi="Arial" w:cs="Arial"/>
        </w:rPr>
        <w:t xml:space="preserve">revealed how neither the cards nor the journal articles had really given </w:t>
      </w:r>
      <w:r w:rsidR="0014565B" w:rsidRPr="00CA4A4C">
        <w:rPr>
          <w:rFonts w:ascii="Arial" w:hAnsi="Arial" w:cs="Arial"/>
        </w:rPr>
        <w:t>space for EYL</w:t>
      </w:r>
      <w:r w:rsidR="00375C2D" w:rsidRPr="00CA4A4C">
        <w:rPr>
          <w:rFonts w:ascii="Arial" w:hAnsi="Arial" w:cs="Arial"/>
        </w:rPr>
        <w:t>s</w:t>
      </w:r>
      <w:r w:rsidR="0014565B" w:rsidRPr="00CA4A4C">
        <w:rPr>
          <w:rFonts w:ascii="Arial" w:hAnsi="Arial" w:cs="Arial"/>
        </w:rPr>
        <w:t xml:space="preserve"> to </w:t>
      </w:r>
      <w:proofErr w:type="spellStart"/>
      <w:r w:rsidR="0014565B" w:rsidRPr="00CA4A4C">
        <w:rPr>
          <w:rFonts w:ascii="Arial" w:hAnsi="Arial" w:cs="Arial"/>
        </w:rPr>
        <w:t>conceptualise</w:t>
      </w:r>
      <w:proofErr w:type="spellEnd"/>
      <w:r w:rsidR="0014565B" w:rsidRPr="00CA4A4C">
        <w:rPr>
          <w:rFonts w:ascii="Arial" w:hAnsi="Arial" w:cs="Arial"/>
        </w:rPr>
        <w:t xml:space="preserve"> and articulate what </w:t>
      </w:r>
      <w:r w:rsidRPr="00CA4A4C">
        <w:rPr>
          <w:rFonts w:ascii="Arial" w:hAnsi="Arial" w:cs="Arial"/>
        </w:rPr>
        <w:t xml:space="preserve">their </w:t>
      </w:r>
      <w:r w:rsidR="0014565B" w:rsidRPr="00CA4A4C">
        <w:rPr>
          <w:rFonts w:ascii="Arial" w:hAnsi="Arial" w:cs="Arial"/>
        </w:rPr>
        <w:t xml:space="preserve">practice </w:t>
      </w:r>
      <w:r w:rsidRPr="00CA4A4C">
        <w:rPr>
          <w:rFonts w:ascii="Arial" w:hAnsi="Arial" w:cs="Arial"/>
        </w:rPr>
        <w:t xml:space="preserve">could </w:t>
      </w:r>
      <w:r w:rsidR="0014565B" w:rsidRPr="00CA4A4C">
        <w:rPr>
          <w:rFonts w:ascii="Arial" w:hAnsi="Arial" w:cs="Arial"/>
        </w:rPr>
        <w:t xml:space="preserve">look like after change. </w:t>
      </w:r>
      <w:r w:rsidR="00D63E89" w:rsidRPr="00CA4A4C">
        <w:rPr>
          <w:rFonts w:ascii="Arial" w:hAnsi="Arial" w:cs="Arial"/>
        </w:rPr>
        <w:t xml:space="preserve">As </w:t>
      </w:r>
      <w:proofErr w:type="spellStart"/>
      <w:r w:rsidR="00D63E89" w:rsidRPr="00CA4A4C">
        <w:rPr>
          <w:rFonts w:ascii="Arial" w:hAnsi="Arial" w:cs="Arial"/>
        </w:rPr>
        <w:t>Denyer</w:t>
      </w:r>
      <w:proofErr w:type="spellEnd"/>
      <w:r w:rsidR="00D63E89" w:rsidRPr="00CA4A4C">
        <w:rPr>
          <w:rFonts w:ascii="Arial" w:hAnsi="Arial" w:cs="Arial"/>
        </w:rPr>
        <w:t xml:space="preserve"> and </w:t>
      </w:r>
      <w:proofErr w:type="spellStart"/>
      <w:r w:rsidR="00D63E89" w:rsidRPr="00CA4A4C">
        <w:rPr>
          <w:rFonts w:ascii="Arial" w:hAnsi="Arial" w:cs="Arial"/>
        </w:rPr>
        <w:t>Turnball</w:t>
      </w:r>
      <w:proofErr w:type="spellEnd"/>
      <w:r w:rsidR="00D63E89" w:rsidRPr="00CA4A4C">
        <w:rPr>
          <w:rFonts w:ascii="Arial" w:hAnsi="Arial" w:cs="Arial"/>
        </w:rPr>
        <w:t xml:space="preserve"> James (2016) suggest, a</w:t>
      </w:r>
      <w:r w:rsidRPr="00CA4A4C">
        <w:rPr>
          <w:rFonts w:ascii="Arial" w:hAnsi="Arial" w:cs="Arial"/>
        </w:rPr>
        <w:t xml:space="preserve">rticulating how intended goals </w:t>
      </w:r>
      <w:r w:rsidR="00D63E89" w:rsidRPr="00CA4A4C">
        <w:rPr>
          <w:rFonts w:ascii="Arial" w:hAnsi="Arial" w:cs="Arial"/>
        </w:rPr>
        <w:t>are</w:t>
      </w:r>
      <w:r w:rsidRPr="00CA4A4C">
        <w:rPr>
          <w:rFonts w:ascii="Arial" w:hAnsi="Arial" w:cs="Arial"/>
        </w:rPr>
        <w:t xml:space="preserve"> </w:t>
      </w:r>
      <w:proofErr w:type="spellStart"/>
      <w:r w:rsidRPr="00CA4A4C">
        <w:rPr>
          <w:rFonts w:ascii="Arial" w:hAnsi="Arial" w:cs="Arial"/>
        </w:rPr>
        <w:t>actualised</w:t>
      </w:r>
      <w:proofErr w:type="spellEnd"/>
      <w:r w:rsidRPr="00CA4A4C">
        <w:rPr>
          <w:rFonts w:ascii="Arial" w:hAnsi="Arial" w:cs="Arial"/>
        </w:rPr>
        <w:t xml:space="preserve"> </w:t>
      </w:r>
      <w:r w:rsidR="00D63E89" w:rsidRPr="00CA4A4C">
        <w:rPr>
          <w:rFonts w:ascii="Arial" w:hAnsi="Arial" w:cs="Arial"/>
        </w:rPr>
        <w:t>could be</w:t>
      </w:r>
      <w:r w:rsidRPr="00CA4A4C">
        <w:rPr>
          <w:rFonts w:ascii="Arial" w:hAnsi="Arial" w:cs="Arial"/>
        </w:rPr>
        <w:t xml:space="preserve"> problematic. I t</w:t>
      </w:r>
      <w:r w:rsidR="0014565B" w:rsidRPr="00CA4A4C">
        <w:rPr>
          <w:rFonts w:ascii="Arial" w:hAnsi="Arial" w:cs="Arial"/>
        </w:rPr>
        <w:t>herefore</w:t>
      </w:r>
      <w:r w:rsidR="00BC54D6" w:rsidRPr="00CA4A4C">
        <w:rPr>
          <w:rFonts w:ascii="Arial" w:hAnsi="Arial" w:cs="Arial"/>
        </w:rPr>
        <w:t xml:space="preserve"> </w:t>
      </w:r>
      <w:r w:rsidRPr="00CA4A4C">
        <w:rPr>
          <w:rFonts w:ascii="Arial" w:hAnsi="Arial" w:cs="Arial"/>
        </w:rPr>
        <w:t xml:space="preserve">introduced some </w:t>
      </w:r>
      <w:r w:rsidR="007D12F3" w:rsidRPr="00CA4A4C">
        <w:rPr>
          <w:rFonts w:ascii="Arial" w:hAnsi="Arial" w:cs="Arial"/>
        </w:rPr>
        <w:t>new</w:t>
      </w:r>
      <w:r w:rsidR="005430B8" w:rsidRPr="00CA4A4C">
        <w:rPr>
          <w:rFonts w:ascii="Arial" w:hAnsi="Arial" w:cs="Arial"/>
        </w:rPr>
        <w:t xml:space="preserve"> facilitat</w:t>
      </w:r>
      <w:r w:rsidR="00BC54D6" w:rsidRPr="00CA4A4C">
        <w:rPr>
          <w:rFonts w:ascii="Arial" w:hAnsi="Arial" w:cs="Arial"/>
        </w:rPr>
        <w:t>ion approaches</w:t>
      </w:r>
      <w:r w:rsidR="0014565B" w:rsidRPr="00CA4A4C">
        <w:rPr>
          <w:rFonts w:ascii="Arial" w:hAnsi="Arial" w:cs="Arial"/>
        </w:rPr>
        <w:t xml:space="preserve"> </w:t>
      </w:r>
      <w:r w:rsidR="0014565B" w:rsidRPr="00AF56F5">
        <w:rPr>
          <w:rFonts w:ascii="Arial" w:hAnsi="Arial" w:cs="Arial"/>
        </w:rPr>
        <w:t>to</w:t>
      </w:r>
      <w:r w:rsidRPr="00AF56F5">
        <w:rPr>
          <w:rFonts w:ascii="Arial" w:hAnsi="Arial" w:cs="Arial"/>
        </w:rPr>
        <w:t xml:space="preserve"> try and</w:t>
      </w:r>
      <w:r w:rsidR="0014565B" w:rsidRPr="00AF56F5">
        <w:rPr>
          <w:rFonts w:ascii="Arial" w:hAnsi="Arial" w:cs="Arial"/>
        </w:rPr>
        <w:t xml:space="preserve"> </w:t>
      </w:r>
      <w:r w:rsidR="00D63E89" w:rsidRPr="00325E04">
        <w:rPr>
          <w:rFonts w:ascii="Arial" w:hAnsi="Arial" w:cs="Arial"/>
        </w:rPr>
        <w:t xml:space="preserve">address </w:t>
      </w:r>
      <w:r w:rsidR="005430B8" w:rsidRPr="00325E04">
        <w:rPr>
          <w:rFonts w:ascii="Arial" w:hAnsi="Arial" w:cs="Arial"/>
        </w:rPr>
        <w:t xml:space="preserve">this </w:t>
      </w:r>
      <w:r w:rsidR="005C389E" w:rsidRPr="00325E04">
        <w:rPr>
          <w:rFonts w:ascii="Arial" w:hAnsi="Arial" w:cs="Arial"/>
        </w:rPr>
        <w:t xml:space="preserve">(Identifying Success Indicators; The Idea Leader Inventory; Philosophy 4 Children and Influences).  </w:t>
      </w:r>
    </w:p>
    <w:p w14:paraId="21D923AD" w14:textId="454F7E57" w:rsidR="007D12F3" w:rsidRPr="00325E04" w:rsidRDefault="007D12F3">
      <w:pPr>
        <w:ind w:firstLine="360"/>
        <w:jc w:val="both"/>
        <w:rPr>
          <w:rFonts w:ascii="Arial" w:hAnsi="Arial" w:cs="Arial"/>
        </w:rPr>
      </w:pPr>
    </w:p>
    <w:p w14:paraId="67C8144D" w14:textId="15AEAB05" w:rsidR="0014565B" w:rsidRPr="00020114" w:rsidRDefault="0014565B" w:rsidP="00020114">
      <w:pPr>
        <w:pStyle w:val="Heading2"/>
        <w:numPr>
          <w:ilvl w:val="0"/>
          <w:numId w:val="1"/>
        </w:numPr>
        <w:ind w:left="0" w:firstLine="0"/>
        <w:rPr>
          <w:b w:val="0"/>
        </w:rPr>
      </w:pPr>
      <w:r w:rsidRPr="00020114">
        <w:t>Success Indicators</w:t>
      </w:r>
    </w:p>
    <w:p w14:paraId="339245D6" w14:textId="3F97A0AA" w:rsidR="0014565B" w:rsidRPr="00325E04" w:rsidRDefault="00F41D3F" w:rsidP="00B837E8">
      <w:pPr>
        <w:jc w:val="both"/>
        <w:rPr>
          <w:rFonts w:ascii="Arial" w:hAnsi="Arial" w:cs="Arial"/>
          <w:b/>
        </w:rPr>
      </w:pPr>
      <w:r w:rsidRPr="00CA4A4C">
        <w:rPr>
          <w:rFonts w:ascii="Arial" w:hAnsi="Arial" w:cs="Arial"/>
        </w:rPr>
        <w:t xml:space="preserve">After seeking </w:t>
      </w:r>
      <w:r w:rsidR="0014565B" w:rsidRPr="00CA4A4C">
        <w:rPr>
          <w:rFonts w:ascii="Arial" w:hAnsi="Arial" w:cs="Arial"/>
        </w:rPr>
        <w:t xml:space="preserve">advice from </w:t>
      </w:r>
      <w:r w:rsidR="00A100F9" w:rsidRPr="00CA4A4C">
        <w:rPr>
          <w:rFonts w:ascii="Arial" w:hAnsi="Arial" w:cs="Arial"/>
        </w:rPr>
        <w:t>my reflective partner/critica</w:t>
      </w:r>
      <w:r w:rsidR="005C389E" w:rsidRPr="00CA4A4C">
        <w:rPr>
          <w:rFonts w:ascii="Arial" w:hAnsi="Arial" w:cs="Arial"/>
        </w:rPr>
        <w:t>l</w:t>
      </w:r>
      <w:r w:rsidR="00A100F9" w:rsidRPr="00CA4A4C">
        <w:rPr>
          <w:rFonts w:ascii="Arial" w:hAnsi="Arial" w:cs="Arial"/>
        </w:rPr>
        <w:t xml:space="preserve"> friend </w:t>
      </w:r>
      <w:r w:rsidR="00C54586" w:rsidRPr="00CA4A4C">
        <w:rPr>
          <w:rFonts w:ascii="Arial" w:hAnsi="Arial" w:cs="Arial"/>
        </w:rPr>
        <w:t>(</w:t>
      </w:r>
      <w:r w:rsidRPr="00CA4A4C">
        <w:rPr>
          <w:rFonts w:ascii="Arial" w:hAnsi="Arial" w:cs="Arial"/>
        </w:rPr>
        <w:t>TC</w:t>
      </w:r>
      <w:r w:rsidR="00C54586" w:rsidRPr="00CA4A4C">
        <w:rPr>
          <w:rFonts w:ascii="Arial" w:hAnsi="Arial" w:cs="Arial"/>
        </w:rPr>
        <w:t>)</w:t>
      </w:r>
      <w:r w:rsidR="00861447" w:rsidRPr="00CA4A4C">
        <w:rPr>
          <w:rFonts w:ascii="Arial" w:hAnsi="Arial" w:cs="Arial"/>
        </w:rPr>
        <w:t xml:space="preserve"> I</w:t>
      </w:r>
      <w:r w:rsidR="00515EEA" w:rsidRPr="00CA4A4C">
        <w:rPr>
          <w:rFonts w:ascii="Arial" w:hAnsi="Arial" w:cs="Arial"/>
        </w:rPr>
        <w:t xml:space="preserve"> </w:t>
      </w:r>
      <w:r w:rsidRPr="00CA4A4C">
        <w:rPr>
          <w:rFonts w:ascii="Arial" w:hAnsi="Arial" w:cs="Arial"/>
        </w:rPr>
        <w:t xml:space="preserve">decided to </w:t>
      </w:r>
      <w:r w:rsidR="00A25492" w:rsidRPr="00CA4A4C">
        <w:rPr>
          <w:rFonts w:ascii="Arial" w:hAnsi="Arial" w:cs="Arial"/>
        </w:rPr>
        <w:t xml:space="preserve">ask the EYLs </w:t>
      </w:r>
      <w:r w:rsidR="00515EEA" w:rsidRPr="00CA4A4C">
        <w:rPr>
          <w:rFonts w:ascii="Arial" w:hAnsi="Arial" w:cs="Arial"/>
        </w:rPr>
        <w:t xml:space="preserve">to </w:t>
      </w:r>
      <w:r w:rsidR="00DF5DEE" w:rsidRPr="00CA4A4C">
        <w:rPr>
          <w:rFonts w:ascii="Arial" w:hAnsi="Arial" w:cs="Arial"/>
        </w:rPr>
        <w:t>create a</w:t>
      </w:r>
      <w:r w:rsidR="00DF5DEE" w:rsidRPr="00AF56F5">
        <w:rPr>
          <w:rFonts w:ascii="Arial" w:hAnsi="Arial" w:cs="Arial"/>
        </w:rPr>
        <w:t xml:space="preserve"> vision of what improved practice might looked like in their context.  </w:t>
      </w:r>
      <w:r w:rsidR="00DF5DEE" w:rsidRPr="00325E04">
        <w:rPr>
          <w:rFonts w:ascii="Arial" w:hAnsi="Arial" w:cs="Arial"/>
        </w:rPr>
        <w:t xml:space="preserve">This was a verbal exercise, done collaboratively, but as will be revealed, this process also failed to enable both the EYLs and myself, as facilitator, to carry out this task. </w:t>
      </w:r>
    </w:p>
    <w:p w14:paraId="0D8DE61C" w14:textId="549B32FE" w:rsidR="0014565B" w:rsidRPr="00020114" w:rsidRDefault="0014565B" w:rsidP="00020114">
      <w:pPr>
        <w:pStyle w:val="Heading2"/>
        <w:numPr>
          <w:ilvl w:val="0"/>
          <w:numId w:val="1"/>
        </w:numPr>
        <w:ind w:left="0" w:firstLine="0"/>
        <w:rPr>
          <w:b w:val="0"/>
        </w:rPr>
      </w:pPr>
      <w:r w:rsidRPr="00020114">
        <w:t xml:space="preserve"> The Ideal Leader </w:t>
      </w:r>
      <w:r w:rsidR="00A100F9" w:rsidRPr="00020114">
        <w:t>I</w:t>
      </w:r>
      <w:r w:rsidRPr="00020114">
        <w:t>nventory</w:t>
      </w:r>
    </w:p>
    <w:p w14:paraId="1319921E" w14:textId="22AA6E1F" w:rsidR="0014565B" w:rsidRPr="00325E04" w:rsidRDefault="00A100F9">
      <w:pPr>
        <w:jc w:val="both"/>
        <w:rPr>
          <w:rFonts w:ascii="Arial" w:eastAsia="Times New Roman" w:hAnsi="Arial" w:cs="Arial"/>
          <w:lang w:val="en-GB"/>
        </w:rPr>
      </w:pPr>
      <w:r w:rsidRPr="00CA4A4C">
        <w:rPr>
          <w:rFonts w:ascii="Arial" w:eastAsia="Times New Roman" w:hAnsi="Arial" w:cs="Arial"/>
          <w:lang w:val="en-GB"/>
        </w:rPr>
        <w:t>To support the EYL</w:t>
      </w:r>
      <w:r w:rsidR="00ED7623" w:rsidRPr="00CA4A4C">
        <w:rPr>
          <w:rFonts w:ascii="Arial" w:eastAsia="Times New Roman" w:hAnsi="Arial" w:cs="Arial"/>
          <w:lang w:val="en-GB"/>
        </w:rPr>
        <w:t>s</w:t>
      </w:r>
      <w:r w:rsidRPr="00CA4A4C">
        <w:rPr>
          <w:rFonts w:ascii="Arial" w:eastAsia="Times New Roman" w:hAnsi="Arial" w:cs="Arial"/>
          <w:lang w:val="en-GB"/>
        </w:rPr>
        <w:t xml:space="preserve"> in the construction of their own concept of leadership t</w:t>
      </w:r>
      <w:r w:rsidR="0014565B" w:rsidRPr="00CA4A4C">
        <w:rPr>
          <w:rFonts w:ascii="Arial" w:eastAsia="Times New Roman" w:hAnsi="Arial" w:cs="Arial"/>
          <w:lang w:val="en-GB"/>
        </w:rPr>
        <w:t>he Ideal Self Inventory (Norton, Morgan</w:t>
      </w:r>
      <w:r w:rsidR="00D81438">
        <w:rPr>
          <w:rFonts w:ascii="Arial" w:eastAsia="Times New Roman" w:hAnsi="Arial" w:cs="Arial"/>
          <w:lang w:val="en-GB"/>
        </w:rPr>
        <w:t>,</w:t>
      </w:r>
      <w:r w:rsidR="0014565B" w:rsidRPr="00CA4A4C">
        <w:rPr>
          <w:rFonts w:ascii="Arial" w:eastAsia="Times New Roman" w:hAnsi="Arial" w:cs="Arial"/>
          <w:lang w:val="en-GB"/>
        </w:rPr>
        <w:t xml:space="preserve"> and Thomas 1995)</w:t>
      </w:r>
      <w:r w:rsidRPr="00CA4A4C">
        <w:rPr>
          <w:rFonts w:ascii="Arial" w:eastAsia="Times New Roman" w:hAnsi="Arial" w:cs="Arial"/>
          <w:lang w:val="en-GB"/>
        </w:rPr>
        <w:t xml:space="preserve"> was introduced into the workshops. This</w:t>
      </w:r>
      <w:r w:rsidR="0014565B" w:rsidRPr="00CA4A4C">
        <w:rPr>
          <w:rFonts w:ascii="Arial" w:eastAsia="Times New Roman" w:hAnsi="Arial" w:cs="Arial"/>
          <w:lang w:val="en-GB"/>
        </w:rPr>
        <w:t xml:space="preserve"> is a process whereby participants identify core constructs of an ideal self</w:t>
      </w:r>
      <w:r w:rsidR="00F41D3F" w:rsidRPr="00CA4A4C">
        <w:rPr>
          <w:rFonts w:ascii="Arial" w:eastAsia="Times New Roman" w:hAnsi="Arial" w:cs="Arial"/>
          <w:lang w:val="en-GB"/>
        </w:rPr>
        <w:t xml:space="preserve"> as EYL</w:t>
      </w:r>
      <w:r w:rsidR="0014565B" w:rsidRPr="00CA4A4C">
        <w:rPr>
          <w:rFonts w:ascii="Arial" w:eastAsia="Times New Roman" w:hAnsi="Arial" w:cs="Arial"/>
          <w:lang w:val="en-GB"/>
        </w:rPr>
        <w:t xml:space="preserve">. Having used this approach in previous research with students in collaboration with Norton (Norton 2018), </w:t>
      </w:r>
      <w:r w:rsidRPr="00CA4A4C">
        <w:rPr>
          <w:rFonts w:ascii="Arial" w:eastAsia="Times New Roman" w:hAnsi="Arial" w:cs="Arial"/>
          <w:lang w:val="en-GB"/>
        </w:rPr>
        <w:t xml:space="preserve">but it was only </w:t>
      </w:r>
      <w:r w:rsidR="0014565B" w:rsidRPr="00CA4A4C">
        <w:rPr>
          <w:rFonts w:ascii="Arial" w:eastAsia="Times New Roman" w:hAnsi="Arial" w:cs="Arial"/>
          <w:lang w:val="en-GB"/>
        </w:rPr>
        <w:t xml:space="preserve">through </w:t>
      </w:r>
      <w:r w:rsidRPr="00CA4A4C">
        <w:rPr>
          <w:rFonts w:ascii="Arial" w:eastAsia="Times New Roman" w:hAnsi="Arial" w:cs="Arial"/>
          <w:lang w:val="en-GB"/>
        </w:rPr>
        <w:t xml:space="preserve">my </w:t>
      </w:r>
      <w:r w:rsidRPr="00955628">
        <w:rPr>
          <w:rFonts w:ascii="Arial" w:eastAsia="Times New Roman" w:hAnsi="Arial" w:cs="Arial"/>
          <w:lang w:val="en-GB"/>
        </w:rPr>
        <w:t xml:space="preserve">diary </w:t>
      </w:r>
      <w:r w:rsidR="0014565B" w:rsidRPr="00955628">
        <w:rPr>
          <w:rFonts w:ascii="Arial" w:eastAsia="Times New Roman" w:hAnsi="Arial" w:cs="Arial"/>
          <w:lang w:val="en-GB"/>
        </w:rPr>
        <w:t>reflections</w:t>
      </w:r>
      <w:r w:rsidR="00300FB7" w:rsidRPr="00955628">
        <w:rPr>
          <w:rFonts w:ascii="Arial" w:eastAsia="Times New Roman" w:hAnsi="Arial" w:cs="Arial"/>
          <w:lang w:val="en-GB"/>
        </w:rPr>
        <w:t xml:space="preserve"> on phases </w:t>
      </w:r>
      <w:r w:rsidR="00C54586" w:rsidRPr="00325E04">
        <w:rPr>
          <w:rFonts w:ascii="Arial" w:eastAsia="Times New Roman" w:hAnsi="Arial" w:cs="Arial"/>
          <w:lang w:val="en-GB"/>
        </w:rPr>
        <w:t xml:space="preserve">one </w:t>
      </w:r>
      <w:r w:rsidR="00300FB7" w:rsidRPr="00325E04">
        <w:rPr>
          <w:rFonts w:ascii="Arial" w:eastAsia="Times New Roman" w:hAnsi="Arial" w:cs="Arial"/>
          <w:lang w:val="en-GB"/>
        </w:rPr>
        <w:t xml:space="preserve">and </w:t>
      </w:r>
      <w:r w:rsidR="00C54586" w:rsidRPr="00325E04">
        <w:rPr>
          <w:rFonts w:ascii="Arial" w:eastAsia="Times New Roman" w:hAnsi="Arial" w:cs="Arial"/>
          <w:lang w:val="en-GB"/>
        </w:rPr>
        <w:t xml:space="preserve">two </w:t>
      </w:r>
      <w:r w:rsidRPr="00325E04">
        <w:rPr>
          <w:rFonts w:ascii="Arial" w:eastAsia="Times New Roman" w:hAnsi="Arial" w:cs="Arial"/>
          <w:lang w:val="en-GB"/>
        </w:rPr>
        <w:t>that</w:t>
      </w:r>
      <w:r w:rsidR="0014565B" w:rsidRPr="00325E04">
        <w:rPr>
          <w:rFonts w:ascii="Arial" w:eastAsia="Times New Roman" w:hAnsi="Arial" w:cs="Arial"/>
          <w:lang w:val="en-GB"/>
        </w:rPr>
        <w:t xml:space="preserve"> I recognised belatedl</w:t>
      </w:r>
      <w:r w:rsidR="00E95B80" w:rsidRPr="00325E04">
        <w:rPr>
          <w:rFonts w:ascii="Arial" w:eastAsia="Times New Roman" w:hAnsi="Arial" w:cs="Arial"/>
          <w:lang w:val="en-GB"/>
        </w:rPr>
        <w:t>y</w:t>
      </w:r>
      <w:r w:rsidR="00300FB7" w:rsidRPr="00325E04">
        <w:rPr>
          <w:rFonts w:ascii="Arial" w:eastAsia="Times New Roman" w:hAnsi="Arial" w:cs="Arial"/>
          <w:lang w:val="en-GB"/>
        </w:rPr>
        <w:t xml:space="preserve"> </w:t>
      </w:r>
      <w:r w:rsidR="0014565B" w:rsidRPr="00325E04">
        <w:rPr>
          <w:rFonts w:ascii="Arial" w:eastAsia="Times New Roman" w:hAnsi="Arial" w:cs="Arial"/>
          <w:lang w:val="en-GB"/>
        </w:rPr>
        <w:t>that</w:t>
      </w:r>
      <w:r w:rsidR="00E95B80" w:rsidRPr="00325E04">
        <w:rPr>
          <w:rFonts w:ascii="Arial" w:eastAsia="Times New Roman" w:hAnsi="Arial" w:cs="Arial"/>
          <w:lang w:val="en-GB"/>
        </w:rPr>
        <w:t xml:space="preserve"> it could</w:t>
      </w:r>
      <w:r w:rsidR="0014565B" w:rsidRPr="00325E04">
        <w:rPr>
          <w:rFonts w:ascii="Arial" w:eastAsia="Times New Roman" w:hAnsi="Arial" w:cs="Arial"/>
          <w:lang w:val="en-GB"/>
        </w:rPr>
        <w:t xml:space="preserve"> support a co-construction of leadership from the participants themselves, rather than one imposed from outside the inquiry. </w:t>
      </w:r>
      <w:r w:rsidR="00300FB7" w:rsidRPr="00325E04">
        <w:rPr>
          <w:rFonts w:ascii="Arial" w:eastAsia="Times New Roman" w:hAnsi="Arial" w:cs="Arial"/>
          <w:lang w:val="en-GB"/>
        </w:rPr>
        <w:t>This approach is in line with practice of AR a</w:t>
      </w:r>
      <w:r w:rsidR="00D11473" w:rsidRPr="00325E04">
        <w:rPr>
          <w:rFonts w:ascii="Arial" w:eastAsia="Times New Roman" w:hAnsi="Arial" w:cs="Arial"/>
          <w:lang w:val="en-GB"/>
        </w:rPr>
        <w:t>s a</w:t>
      </w:r>
      <w:r w:rsidR="00300FB7" w:rsidRPr="00325E04">
        <w:rPr>
          <w:rFonts w:ascii="Arial" w:eastAsia="Times New Roman" w:hAnsi="Arial" w:cs="Arial"/>
          <w:lang w:val="en-GB"/>
        </w:rPr>
        <w:t xml:space="preserve"> process of self-inquiry through co-construction and shone further light on how my facilitation approach needed to adhere</w:t>
      </w:r>
      <w:r w:rsidR="00AA422E">
        <w:rPr>
          <w:rFonts w:ascii="Arial" w:eastAsia="Times New Roman" w:hAnsi="Arial" w:cs="Arial"/>
          <w:lang w:val="en-GB"/>
        </w:rPr>
        <w:t xml:space="preserve"> to</w:t>
      </w:r>
      <w:r w:rsidR="00300FB7" w:rsidRPr="00325E04">
        <w:rPr>
          <w:rFonts w:ascii="Arial" w:eastAsia="Times New Roman" w:hAnsi="Arial" w:cs="Arial"/>
          <w:lang w:val="en-GB"/>
        </w:rPr>
        <w:t xml:space="preserve"> these values.</w:t>
      </w:r>
    </w:p>
    <w:p w14:paraId="570742F7" w14:textId="7DC7CB2D" w:rsidR="0014565B" w:rsidRPr="00020114" w:rsidRDefault="0014565B" w:rsidP="00020114">
      <w:pPr>
        <w:pStyle w:val="Heading2"/>
        <w:numPr>
          <w:ilvl w:val="0"/>
          <w:numId w:val="1"/>
        </w:numPr>
        <w:ind w:left="0" w:firstLine="0"/>
        <w:rPr>
          <w:b w:val="0"/>
        </w:rPr>
      </w:pPr>
      <w:r w:rsidRPr="00020114">
        <w:t xml:space="preserve"> </w:t>
      </w:r>
      <w:r w:rsidR="00E95B80" w:rsidRPr="00020114">
        <w:t>Philosophy for Children (</w:t>
      </w:r>
      <w:r w:rsidRPr="00020114">
        <w:t>P4C</w:t>
      </w:r>
      <w:r w:rsidR="00E95B80" w:rsidRPr="00020114">
        <w:t>)</w:t>
      </w:r>
      <w:r w:rsidRPr="00020114">
        <w:t xml:space="preserve"> enquiry into leadership</w:t>
      </w:r>
    </w:p>
    <w:p w14:paraId="25099FA9" w14:textId="5985552F" w:rsidR="00A74A13" w:rsidRPr="00CA4A4C" w:rsidRDefault="00D11473" w:rsidP="00B837E8">
      <w:pPr>
        <w:jc w:val="both"/>
        <w:rPr>
          <w:rFonts w:ascii="Arial" w:eastAsia="Times New Roman" w:hAnsi="Arial" w:cs="Arial"/>
        </w:rPr>
      </w:pPr>
      <w:r w:rsidRPr="00CA4A4C">
        <w:rPr>
          <w:rFonts w:ascii="Arial" w:eastAsia="Times New Roman" w:hAnsi="Arial" w:cs="Arial"/>
        </w:rPr>
        <w:t>From my reflective diaries I could see how t</w:t>
      </w:r>
      <w:r w:rsidR="00E95B80" w:rsidRPr="00CA4A4C">
        <w:rPr>
          <w:rFonts w:ascii="Arial" w:eastAsia="Times New Roman" w:hAnsi="Arial" w:cs="Arial"/>
        </w:rPr>
        <w:t>he value of introducing more open-ended inquiry</w:t>
      </w:r>
      <w:r w:rsidRPr="00CA4A4C">
        <w:rPr>
          <w:rFonts w:ascii="Arial" w:eastAsia="Times New Roman" w:hAnsi="Arial" w:cs="Arial"/>
        </w:rPr>
        <w:t>,</w:t>
      </w:r>
      <w:r w:rsidR="00E95B80" w:rsidRPr="00CA4A4C">
        <w:rPr>
          <w:rFonts w:ascii="Arial" w:eastAsia="Times New Roman" w:hAnsi="Arial" w:cs="Arial"/>
        </w:rPr>
        <w:t xml:space="preserve"> where the expertise contained within the group could guide and direct the consensual learning</w:t>
      </w:r>
      <w:r w:rsidR="00A74A13" w:rsidRPr="00CA4A4C">
        <w:rPr>
          <w:rFonts w:ascii="Arial" w:eastAsia="Times New Roman" w:hAnsi="Arial" w:cs="Arial"/>
        </w:rPr>
        <w:t>,</w:t>
      </w:r>
      <w:r w:rsidR="00E95B80" w:rsidRPr="00CA4A4C">
        <w:rPr>
          <w:rFonts w:ascii="Arial" w:eastAsia="Times New Roman" w:hAnsi="Arial" w:cs="Arial"/>
        </w:rPr>
        <w:t xml:space="preserve"> was becoming more </w:t>
      </w:r>
      <w:r w:rsidRPr="00CA4A4C">
        <w:rPr>
          <w:rFonts w:ascii="Arial" w:eastAsia="Times New Roman" w:hAnsi="Arial" w:cs="Arial"/>
        </w:rPr>
        <w:t>central to my practice.  I therefore wanted to introduce a way of enabling EYLs to take more control of collective learning opportunities</w:t>
      </w:r>
      <w:r w:rsidR="00E95B80" w:rsidRPr="00CA4A4C">
        <w:rPr>
          <w:rFonts w:ascii="Arial" w:eastAsia="Times New Roman" w:hAnsi="Arial" w:cs="Arial"/>
        </w:rPr>
        <w:t xml:space="preserve">. </w:t>
      </w:r>
    </w:p>
    <w:p w14:paraId="6D435CA3" w14:textId="77777777" w:rsidR="00A74A13" w:rsidRPr="00325E04" w:rsidRDefault="00A74A13">
      <w:pPr>
        <w:jc w:val="both"/>
        <w:rPr>
          <w:rFonts w:ascii="Arial" w:eastAsia="Times New Roman" w:hAnsi="Arial" w:cs="Arial"/>
        </w:rPr>
      </w:pPr>
    </w:p>
    <w:p w14:paraId="7098ABF7" w14:textId="7F4F6D01" w:rsidR="005C389E" w:rsidRPr="00325E04" w:rsidRDefault="0014565B" w:rsidP="00020114">
      <w:pPr>
        <w:ind w:firstLine="720"/>
        <w:jc w:val="both"/>
        <w:rPr>
          <w:rFonts w:ascii="Arial" w:eastAsia="Times New Roman" w:hAnsi="Arial" w:cs="Arial"/>
        </w:rPr>
      </w:pPr>
      <w:r w:rsidRPr="00325E04">
        <w:rPr>
          <w:rFonts w:ascii="Arial" w:eastAsia="Times New Roman" w:hAnsi="Arial" w:cs="Arial"/>
        </w:rPr>
        <w:t xml:space="preserve">Based on Socratic </w:t>
      </w:r>
      <w:r w:rsidR="00A74A13" w:rsidRPr="00325E04">
        <w:rPr>
          <w:rFonts w:ascii="Arial" w:eastAsia="Times New Roman" w:hAnsi="Arial" w:cs="Arial"/>
        </w:rPr>
        <w:t>D</w:t>
      </w:r>
      <w:r w:rsidRPr="00325E04">
        <w:rPr>
          <w:rFonts w:ascii="Arial" w:eastAsia="Times New Roman" w:hAnsi="Arial" w:cs="Arial"/>
        </w:rPr>
        <w:t>ialogue,</w:t>
      </w:r>
      <w:r w:rsidR="00E95B80" w:rsidRPr="00325E04">
        <w:rPr>
          <w:rFonts w:ascii="Arial" w:eastAsia="Times New Roman" w:hAnsi="Arial" w:cs="Arial"/>
        </w:rPr>
        <w:t xml:space="preserve"> </w:t>
      </w:r>
      <w:r w:rsidR="00A74A13" w:rsidRPr="00325E04">
        <w:rPr>
          <w:rFonts w:ascii="Arial" w:eastAsia="Times New Roman" w:hAnsi="Arial" w:cs="Arial"/>
        </w:rPr>
        <w:t xml:space="preserve">a means of exploring complex philosophical questions where people work together with a facilitator to seek answers to open-ended questions, in this case ‘What is leadership?’, </w:t>
      </w:r>
      <w:r w:rsidR="00E95B80" w:rsidRPr="00325E04">
        <w:rPr>
          <w:rFonts w:ascii="Arial" w:eastAsia="Times New Roman" w:hAnsi="Arial" w:cs="Arial"/>
          <w:lang w:val="en-GB"/>
        </w:rPr>
        <w:t xml:space="preserve">P4C promotes thinking about philosophical concepts through facilitated collaborative conversations. </w:t>
      </w:r>
      <w:r w:rsidRPr="00325E04">
        <w:rPr>
          <w:rFonts w:ascii="Arial" w:eastAsia="Times New Roman" w:hAnsi="Arial" w:cs="Arial"/>
          <w:lang w:val="en-GB"/>
        </w:rPr>
        <w:t xml:space="preserve"> </w:t>
      </w:r>
      <w:r w:rsidR="00E95B80" w:rsidRPr="00325E04">
        <w:rPr>
          <w:rFonts w:ascii="Arial" w:eastAsia="Times New Roman" w:hAnsi="Arial" w:cs="Arial"/>
          <w:lang w:val="en-GB"/>
        </w:rPr>
        <w:t xml:space="preserve">It </w:t>
      </w:r>
      <w:r w:rsidRPr="00325E04">
        <w:rPr>
          <w:rFonts w:ascii="Arial" w:eastAsia="Times New Roman" w:hAnsi="Arial" w:cs="Arial"/>
          <w:lang w:val="en-GB"/>
        </w:rPr>
        <w:t>is an international educational strategy founded by Lipman in the 1970s (Lewis and Robinson 2017)</w:t>
      </w:r>
      <w:r w:rsidR="00E95B80" w:rsidRPr="00325E04">
        <w:rPr>
          <w:rFonts w:ascii="Arial" w:eastAsia="Times New Roman" w:hAnsi="Arial" w:cs="Arial"/>
          <w:lang w:val="en-GB"/>
        </w:rPr>
        <w:t xml:space="preserve"> and </w:t>
      </w:r>
      <w:r w:rsidRPr="00325E04">
        <w:rPr>
          <w:rFonts w:ascii="Arial" w:eastAsia="Times New Roman" w:hAnsi="Arial" w:cs="Arial"/>
          <w:lang w:val="en-GB"/>
        </w:rPr>
        <w:t xml:space="preserve">used increasingly </w:t>
      </w:r>
      <w:r w:rsidR="001554C2" w:rsidRPr="00325E04">
        <w:rPr>
          <w:rFonts w:ascii="Arial" w:eastAsia="Times New Roman" w:hAnsi="Arial" w:cs="Arial"/>
          <w:lang w:val="en-GB"/>
        </w:rPr>
        <w:t>HE</w:t>
      </w:r>
      <w:r w:rsidRPr="00325E04">
        <w:rPr>
          <w:rFonts w:ascii="Arial" w:eastAsia="Times New Roman" w:hAnsi="Arial" w:cs="Arial"/>
          <w:lang w:val="en-GB"/>
        </w:rPr>
        <w:t xml:space="preserve"> Institutions, particularly in the field of Initial Teacher Education (Anderson 2017). </w:t>
      </w:r>
      <w:r w:rsidR="00D11473" w:rsidRPr="00325E04">
        <w:rPr>
          <w:rFonts w:ascii="Arial" w:eastAsia="Times New Roman" w:hAnsi="Arial" w:cs="Arial"/>
        </w:rPr>
        <w:t xml:space="preserve"> I therefore introduced the P4C approach into the workshop </w:t>
      </w:r>
      <w:proofErr w:type="spellStart"/>
      <w:r w:rsidR="00D11473" w:rsidRPr="00325E04">
        <w:rPr>
          <w:rFonts w:ascii="Arial" w:eastAsia="Times New Roman" w:hAnsi="Arial" w:cs="Arial"/>
        </w:rPr>
        <w:t>programme</w:t>
      </w:r>
      <w:proofErr w:type="spellEnd"/>
      <w:r w:rsidR="00A74A13" w:rsidRPr="00325E04">
        <w:rPr>
          <w:rFonts w:ascii="Arial" w:eastAsia="Times New Roman" w:hAnsi="Arial" w:cs="Arial"/>
          <w:lang w:val="en-GB"/>
        </w:rPr>
        <w:t xml:space="preserve">. </w:t>
      </w:r>
      <w:r w:rsidR="00755098" w:rsidRPr="00325E04">
        <w:rPr>
          <w:rFonts w:ascii="Arial" w:eastAsia="Times New Roman" w:hAnsi="Arial" w:cs="Arial"/>
          <w:lang w:val="en-GB"/>
        </w:rPr>
        <w:t>A</w:t>
      </w:r>
      <w:r w:rsidR="00A74A13" w:rsidRPr="00325E04">
        <w:rPr>
          <w:rFonts w:ascii="Arial" w:eastAsia="Times New Roman" w:hAnsi="Arial" w:cs="Arial"/>
          <w:lang w:val="en-GB"/>
        </w:rPr>
        <w:t xml:space="preserve"> </w:t>
      </w:r>
      <w:r w:rsidR="00861447" w:rsidRPr="00325E04">
        <w:rPr>
          <w:rFonts w:ascii="Arial" w:eastAsia="Times New Roman" w:hAnsi="Arial" w:cs="Arial"/>
          <w:lang w:val="en-GB"/>
        </w:rPr>
        <w:t xml:space="preserve">pictorial provocation on the nature of leadership was used to initiate enquiry, which </w:t>
      </w:r>
      <w:r w:rsidR="00A74A13" w:rsidRPr="00325E04">
        <w:rPr>
          <w:rFonts w:ascii="Arial" w:eastAsia="Times New Roman" w:hAnsi="Arial" w:cs="Arial"/>
          <w:lang w:val="en-GB"/>
        </w:rPr>
        <w:t>w</w:t>
      </w:r>
      <w:r w:rsidR="00861447" w:rsidRPr="00325E04">
        <w:rPr>
          <w:rFonts w:ascii="Arial" w:eastAsia="Times New Roman" w:hAnsi="Arial" w:cs="Arial"/>
          <w:lang w:val="en-GB"/>
        </w:rPr>
        <w:t>as then co-created by the EYLs and scribed by me as facilitator, with checks that I had recorded their discussions accurately.</w:t>
      </w:r>
    </w:p>
    <w:p w14:paraId="235850DF" w14:textId="77777777" w:rsidR="004C2EC3" w:rsidRPr="00325E04" w:rsidRDefault="004C2EC3" w:rsidP="00F24F0F">
      <w:pPr>
        <w:jc w:val="both"/>
        <w:rPr>
          <w:rFonts w:ascii="Arial" w:hAnsi="Arial" w:cs="Arial"/>
          <w:b/>
        </w:rPr>
      </w:pPr>
    </w:p>
    <w:p w14:paraId="3997FB37" w14:textId="27F415AD" w:rsidR="0014565B" w:rsidRPr="00020114" w:rsidRDefault="0014565B" w:rsidP="00F24F0F">
      <w:pPr>
        <w:pStyle w:val="ListParagraph"/>
        <w:jc w:val="both"/>
        <w:rPr>
          <w:rFonts w:ascii="Times New Roman" w:eastAsia="Times New Roman" w:hAnsi="Times New Roman" w:cs="Arial"/>
          <w:b/>
          <w:bCs/>
          <w:i/>
          <w:iCs/>
          <w:sz w:val="24"/>
          <w:szCs w:val="28"/>
          <w:lang w:eastAsia="en-GB"/>
        </w:rPr>
      </w:pPr>
      <w:r w:rsidRPr="00020114">
        <w:rPr>
          <w:rFonts w:ascii="Times New Roman" w:eastAsia="Times New Roman" w:hAnsi="Times New Roman" w:cs="Arial"/>
          <w:b/>
          <w:bCs/>
          <w:i/>
          <w:iCs/>
          <w:sz w:val="24"/>
          <w:szCs w:val="28"/>
          <w:lang w:eastAsia="en-GB"/>
        </w:rPr>
        <w:t>6.  Influences</w:t>
      </w:r>
    </w:p>
    <w:p w14:paraId="1DFEED21" w14:textId="4CD28F00" w:rsidR="00C262F3" w:rsidRPr="00325E04" w:rsidRDefault="0014565B">
      <w:pPr>
        <w:jc w:val="both"/>
        <w:rPr>
          <w:rFonts w:ascii="Arial" w:hAnsi="Arial" w:cs="Arial"/>
        </w:rPr>
      </w:pPr>
      <w:r w:rsidRPr="00325E04">
        <w:rPr>
          <w:rFonts w:ascii="Arial" w:hAnsi="Arial" w:cs="Arial"/>
        </w:rPr>
        <w:t>This workshop activity arose directly from the EYL</w:t>
      </w:r>
      <w:r w:rsidR="00E95B80" w:rsidRPr="00325E04">
        <w:rPr>
          <w:rFonts w:ascii="Arial" w:hAnsi="Arial" w:cs="Arial"/>
        </w:rPr>
        <w:t>s</w:t>
      </w:r>
      <w:r w:rsidRPr="00325E04">
        <w:rPr>
          <w:rFonts w:ascii="Arial" w:hAnsi="Arial" w:cs="Arial"/>
        </w:rPr>
        <w:t xml:space="preserve"> as they discussed their own responses to critical events in their professional care</w:t>
      </w:r>
      <w:r w:rsidRPr="00CA4A4C">
        <w:rPr>
          <w:rFonts w:ascii="Arial" w:hAnsi="Arial" w:cs="Arial"/>
        </w:rPr>
        <w:t>ers. Rather than a view of how they were seeking to influence the views of other practitioners</w:t>
      </w:r>
      <w:r w:rsidR="004C2EC3" w:rsidRPr="00CA4A4C">
        <w:rPr>
          <w:rFonts w:ascii="Arial" w:hAnsi="Arial" w:cs="Arial"/>
        </w:rPr>
        <w:t xml:space="preserve"> (as described by </w:t>
      </w:r>
      <w:r w:rsidRPr="00CA4A4C">
        <w:rPr>
          <w:rFonts w:ascii="Arial" w:hAnsi="Arial" w:cs="Arial"/>
        </w:rPr>
        <w:t>Aubrey, Godfrey</w:t>
      </w:r>
      <w:r w:rsidR="00D81438">
        <w:rPr>
          <w:rFonts w:ascii="Arial" w:hAnsi="Arial" w:cs="Arial"/>
        </w:rPr>
        <w:t>,</w:t>
      </w:r>
      <w:r w:rsidRPr="00CA4A4C">
        <w:rPr>
          <w:rFonts w:ascii="Arial" w:hAnsi="Arial" w:cs="Arial"/>
        </w:rPr>
        <w:t xml:space="preserve"> and Harris</w:t>
      </w:r>
      <w:r w:rsidR="004C2EC3" w:rsidRPr="00CA4A4C">
        <w:rPr>
          <w:rFonts w:ascii="Arial" w:hAnsi="Arial" w:cs="Arial"/>
        </w:rPr>
        <w:t xml:space="preserve"> (</w:t>
      </w:r>
      <w:r w:rsidRPr="00CA4A4C">
        <w:rPr>
          <w:rFonts w:ascii="Arial" w:hAnsi="Arial" w:cs="Arial"/>
        </w:rPr>
        <w:t>2012)</w:t>
      </w:r>
      <w:r w:rsidR="004C2EC3" w:rsidRPr="00CA4A4C">
        <w:rPr>
          <w:rFonts w:ascii="Arial" w:hAnsi="Arial" w:cs="Arial"/>
        </w:rPr>
        <w:t>)</w:t>
      </w:r>
      <w:r w:rsidRPr="00CA4A4C">
        <w:rPr>
          <w:rFonts w:ascii="Arial" w:hAnsi="Arial" w:cs="Arial"/>
        </w:rPr>
        <w:t>, they used reflective practice to examine how and why they themselves had arrived at their beliefs</w:t>
      </w:r>
      <w:r w:rsidR="004C2EC3" w:rsidRPr="00CA4A4C">
        <w:rPr>
          <w:rFonts w:ascii="Arial" w:hAnsi="Arial" w:cs="Arial"/>
        </w:rPr>
        <w:t xml:space="preserve"> instead of </w:t>
      </w:r>
      <w:r w:rsidR="004C2EC3" w:rsidRPr="00CA4A4C">
        <w:rPr>
          <w:rFonts w:ascii="Arial" w:hAnsi="Arial" w:cs="Arial"/>
        </w:rPr>
        <w:lastRenderedPageBreak/>
        <w:t xml:space="preserve">focusing on their practice of guiding others. </w:t>
      </w:r>
      <w:r w:rsidRPr="00CA4A4C">
        <w:rPr>
          <w:rFonts w:ascii="Arial" w:hAnsi="Arial" w:cs="Arial"/>
        </w:rPr>
        <w:t xml:space="preserve"> </w:t>
      </w:r>
      <w:r w:rsidR="00C262F3" w:rsidRPr="00CA4A4C">
        <w:rPr>
          <w:rFonts w:ascii="Arial" w:hAnsi="Arial" w:cs="Arial"/>
        </w:rPr>
        <w:t>This provided a space for the EYLs to consider how previous experiences had shaped their views and practice and from this unearth their own personal theories for their action. Reflecting</w:t>
      </w:r>
      <w:r w:rsidR="00C262F3" w:rsidRPr="00AF56F5">
        <w:rPr>
          <w:rFonts w:ascii="Arial" w:hAnsi="Arial" w:cs="Arial"/>
        </w:rPr>
        <w:t xml:space="preserve"> on their own experien</w:t>
      </w:r>
      <w:r w:rsidR="00C262F3" w:rsidRPr="00325E04">
        <w:rPr>
          <w:rFonts w:ascii="Arial" w:hAnsi="Arial" w:cs="Arial"/>
        </w:rPr>
        <w:t xml:space="preserve">ces enabled them to understand their positionality, what they were trying to achieve in their settings. This became a </w:t>
      </w:r>
      <w:r w:rsidRPr="00325E04">
        <w:rPr>
          <w:rFonts w:ascii="Arial" w:hAnsi="Arial" w:cs="Arial"/>
        </w:rPr>
        <w:t>lens to examine how agency within leadership-in-practice</w:t>
      </w:r>
      <w:r w:rsidR="00C262F3" w:rsidRPr="00325E04">
        <w:rPr>
          <w:rFonts w:ascii="Arial" w:hAnsi="Arial" w:cs="Arial"/>
        </w:rPr>
        <w:t xml:space="preserve"> operated.</w:t>
      </w:r>
    </w:p>
    <w:p w14:paraId="171661E9" w14:textId="77777777" w:rsidR="00837465" w:rsidRPr="00325E04" w:rsidRDefault="00837465">
      <w:pPr>
        <w:jc w:val="both"/>
        <w:rPr>
          <w:rFonts w:ascii="Arial" w:hAnsi="Arial" w:cs="Arial"/>
        </w:rPr>
      </w:pPr>
    </w:p>
    <w:p w14:paraId="488D1A33" w14:textId="2774E644" w:rsidR="00C54586" w:rsidRPr="00325E04" w:rsidRDefault="00837465" w:rsidP="00020114">
      <w:pPr>
        <w:ind w:firstLine="720"/>
        <w:jc w:val="both"/>
        <w:rPr>
          <w:rFonts w:ascii="Arial" w:hAnsi="Arial" w:cs="Arial"/>
        </w:rPr>
      </w:pPr>
      <w:r w:rsidRPr="00325E04">
        <w:rPr>
          <w:rFonts w:ascii="Arial" w:hAnsi="Arial" w:cs="Arial"/>
        </w:rPr>
        <w:t>The evolution of the workshop sessions based on my reflections</w:t>
      </w:r>
      <w:r w:rsidR="0004138E" w:rsidRPr="00325E04">
        <w:rPr>
          <w:rFonts w:ascii="Arial" w:hAnsi="Arial" w:cs="Arial"/>
        </w:rPr>
        <w:t xml:space="preserve"> </w:t>
      </w:r>
      <w:r w:rsidRPr="00325E04">
        <w:rPr>
          <w:rFonts w:ascii="Arial" w:hAnsi="Arial" w:cs="Arial"/>
        </w:rPr>
        <w:t>demonstrates how I used</w:t>
      </w:r>
      <w:r w:rsidR="0004138E" w:rsidRPr="00325E04">
        <w:rPr>
          <w:rFonts w:ascii="Arial" w:hAnsi="Arial" w:cs="Arial"/>
        </w:rPr>
        <w:t xml:space="preserve"> reflections on</w:t>
      </w:r>
      <w:r w:rsidRPr="00325E04">
        <w:rPr>
          <w:rFonts w:ascii="Arial" w:hAnsi="Arial" w:cs="Arial"/>
        </w:rPr>
        <w:t xml:space="preserve"> my </w:t>
      </w:r>
      <w:r w:rsidR="00C54586" w:rsidRPr="00325E04">
        <w:rPr>
          <w:rFonts w:ascii="Arial" w:hAnsi="Arial" w:cs="Arial"/>
        </w:rPr>
        <w:t xml:space="preserve">diary and </w:t>
      </w:r>
      <w:r w:rsidRPr="00325E04">
        <w:rPr>
          <w:rFonts w:ascii="Arial" w:hAnsi="Arial" w:cs="Arial"/>
        </w:rPr>
        <w:t>field notes</w:t>
      </w:r>
      <w:r w:rsidR="00C54586" w:rsidRPr="00325E04">
        <w:rPr>
          <w:rFonts w:ascii="Arial" w:hAnsi="Arial" w:cs="Arial"/>
        </w:rPr>
        <w:t>,</w:t>
      </w:r>
      <w:r w:rsidRPr="00325E04">
        <w:rPr>
          <w:rFonts w:ascii="Arial" w:hAnsi="Arial" w:cs="Arial"/>
        </w:rPr>
        <w:t xml:space="preserve"> to make change, evaluate, adapt and enhance the sessions. Triggers for these changes arose from reflection on the workshop activities and discussions, examining how useful they were in engaging and supporting the EYLs in planning and implementing their changes.  </w:t>
      </w:r>
    </w:p>
    <w:p w14:paraId="03C6C339" w14:textId="77777777" w:rsidR="00C54586" w:rsidRPr="00020114" w:rsidRDefault="00C54586" w:rsidP="00020114">
      <w:pPr>
        <w:pStyle w:val="Heading1"/>
        <w:rPr>
          <w:b w:val="0"/>
        </w:rPr>
      </w:pPr>
      <w:r w:rsidRPr="00020114">
        <w:t>Data analysis</w:t>
      </w:r>
    </w:p>
    <w:p w14:paraId="6DF1655B" w14:textId="7B209560" w:rsidR="008478E0" w:rsidRPr="00CA4A4C" w:rsidRDefault="008478E0">
      <w:pPr>
        <w:jc w:val="both"/>
        <w:rPr>
          <w:rFonts w:ascii="Arial" w:hAnsi="Arial" w:cs="Arial"/>
        </w:rPr>
      </w:pPr>
    </w:p>
    <w:p w14:paraId="55D2A9C4" w14:textId="250CC6A8" w:rsidR="00965C5A" w:rsidRPr="00CA4A4C" w:rsidRDefault="00806F86" w:rsidP="00020114">
      <w:pPr>
        <w:jc w:val="both"/>
        <w:rPr>
          <w:rFonts w:ascii="Arial" w:hAnsi="Arial" w:cs="Arial"/>
        </w:rPr>
      </w:pPr>
      <w:r w:rsidRPr="00CA4A4C">
        <w:rPr>
          <w:rFonts w:ascii="Arial" w:hAnsi="Arial" w:cs="Arial"/>
        </w:rPr>
        <w:t>In this project</w:t>
      </w:r>
      <w:r w:rsidR="00C54586" w:rsidRPr="00CA4A4C">
        <w:rPr>
          <w:rFonts w:ascii="Arial" w:hAnsi="Arial" w:cs="Arial"/>
        </w:rPr>
        <w:t xml:space="preserve"> three elements of practice, sayings, doings and </w:t>
      </w:r>
      <w:proofErr w:type="spellStart"/>
      <w:proofErr w:type="gramStart"/>
      <w:r w:rsidR="00C54586" w:rsidRPr="00CA4A4C">
        <w:rPr>
          <w:rFonts w:ascii="Arial" w:hAnsi="Arial" w:cs="Arial"/>
        </w:rPr>
        <w:t>relatings</w:t>
      </w:r>
      <w:proofErr w:type="spellEnd"/>
      <w:r w:rsidR="00C54586" w:rsidRPr="00CA4A4C">
        <w:rPr>
          <w:rFonts w:ascii="Arial" w:hAnsi="Arial" w:cs="Arial"/>
        </w:rPr>
        <w:t xml:space="preserve"> </w:t>
      </w:r>
      <w:r w:rsidRPr="00CA4A4C">
        <w:rPr>
          <w:rFonts w:ascii="Arial" w:hAnsi="Arial" w:cs="Arial"/>
        </w:rPr>
        <w:t xml:space="preserve"> </w:t>
      </w:r>
      <w:r w:rsidR="00C54586" w:rsidRPr="00CA4A4C">
        <w:rPr>
          <w:rFonts w:ascii="Arial" w:hAnsi="Arial" w:cs="Arial"/>
        </w:rPr>
        <w:t>(</w:t>
      </w:r>
      <w:proofErr w:type="spellStart"/>
      <w:proofErr w:type="gramEnd"/>
      <w:r w:rsidR="008478E0" w:rsidRPr="00CA4A4C">
        <w:rPr>
          <w:rFonts w:ascii="Arial" w:hAnsi="Arial" w:cs="Arial"/>
        </w:rPr>
        <w:t>Kemmis</w:t>
      </w:r>
      <w:proofErr w:type="spellEnd"/>
      <w:r w:rsidR="008478E0" w:rsidRPr="00CA4A4C">
        <w:rPr>
          <w:rFonts w:ascii="Arial" w:hAnsi="Arial" w:cs="Arial"/>
        </w:rPr>
        <w:t xml:space="preserve"> et </w:t>
      </w:r>
      <w:proofErr w:type="spellStart"/>
      <w:r w:rsidR="008478E0" w:rsidRPr="00CA4A4C">
        <w:rPr>
          <w:rFonts w:ascii="Arial" w:hAnsi="Arial" w:cs="Arial"/>
        </w:rPr>
        <w:t>al’s</w:t>
      </w:r>
      <w:proofErr w:type="spellEnd"/>
      <w:r w:rsidR="008478E0" w:rsidRPr="00CA4A4C">
        <w:rPr>
          <w:rFonts w:ascii="Arial" w:hAnsi="Arial" w:cs="Arial"/>
        </w:rPr>
        <w:t xml:space="preserve"> (2014) theory of practice architectures</w:t>
      </w:r>
      <w:r w:rsidR="00C54586" w:rsidRPr="00CA4A4C">
        <w:rPr>
          <w:rFonts w:ascii="Arial" w:hAnsi="Arial" w:cs="Arial"/>
        </w:rPr>
        <w:t xml:space="preserve">) were used </w:t>
      </w:r>
      <w:r w:rsidR="008478E0" w:rsidRPr="00CA4A4C">
        <w:rPr>
          <w:rFonts w:ascii="Arial" w:hAnsi="Arial" w:cs="Arial"/>
        </w:rPr>
        <w:t xml:space="preserve">to </w:t>
      </w:r>
      <w:proofErr w:type="spellStart"/>
      <w:r w:rsidR="008478E0" w:rsidRPr="00CA4A4C">
        <w:rPr>
          <w:rFonts w:ascii="Arial" w:hAnsi="Arial" w:cs="Arial"/>
        </w:rPr>
        <w:t>analyse</w:t>
      </w:r>
      <w:proofErr w:type="spellEnd"/>
      <w:r w:rsidR="008478E0" w:rsidRPr="00CA4A4C">
        <w:rPr>
          <w:rFonts w:ascii="Arial" w:hAnsi="Arial" w:cs="Arial"/>
        </w:rPr>
        <w:t xml:space="preserve"> the underlying meanings being formed as data </w:t>
      </w:r>
      <w:r w:rsidR="00C54586" w:rsidRPr="00CA4A4C">
        <w:rPr>
          <w:rFonts w:ascii="Arial" w:hAnsi="Arial" w:cs="Arial"/>
        </w:rPr>
        <w:t xml:space="preserve">were </w:t>
      </w:r>
      <w:r w:rsidR="008478E0" w:rsidRPr="00CA4A4C">
        <w:rPr>
          <w:rFonts w:ascii="Arial" w:hAnsi="Arial" w:cs="Arial"/>
        </w:rPr>
        <w:t xml:space="preserve">generated. The early years arena gives a </w:t>
      </w:r>
      <w:proofErr w:type="gramStart"/>
      <w:r w:rsidR="008478E0" w:rsidRPr="00CA4A4C">
        <w:rPr>
          <w:rFonts w:ascii="Arial" w:hAnsi="Arial" w:cs="Arial"/>
        </w:rPr>
        <w:t>particular set</w:t>
      </w:r>
      <w:proofErr w:type="gramEnd"/>
      <w:r w:rsidR="008478E0" w:rsidRPr="00CA4A4C">
        <w:rPr>
          <w:rFonts w:ascii="Arial" w:hAnsi="Arial" w:cs="Arial"/>
        </w:rPr>
        <w:t xml:space="preserve"> of sayings, doings and </w:t>
      </w:r>
      <w:proofErr w:type="spellStart"/>
      <w:r w:rsidR="008478E0" w:rsidRPr="00CA4A4C">
        <w:rPr>
          <w:rFonts w:ascii="Arial" w:hAnsi="Arial" w:cs="Arial"/>
        </w:rPr>
        <w:t>relatings</w:t>
      </w:r>
      <w:proofErr w:type="spellEnd"/>
      <w:r w:rsidR="008478E0" w:rsidRPr="00CA4A4C">
        <w:rPr>
          <w:rFonts w:ascii="Arial" w:hAnsi="Arial" w:cs="Arial"/>
        </w:rPr>
        <w:t xml:space="preserve"> that are </w:t>
      </w:r>
      <w:proofErr w:type="spellStart"/>
      <w:r w:rsidR="008478E0" w:rsidRPr="00CA4A4C">
        <w:rPr>
          <w:rFonts w:ascii="Arial" w:hAnsi="Arial" w:cs="Arial"/>
        </w:rPr>
        <w:t>cognisant</w:t>
      </w:r>
      <w:proofErr w:type="spellEnd"/>
      <w:r w:rsidR="008478E0" w:rsidRPr="00CA4A4C">
        <w:rPr>
          <w:rFonts w:ascii="Arial" w:hAnsi="Arial" w:cs="Arial"/>
        </w:rPr>
        <w:t xml:space="preserve"> of the socio-cultural context of highly complex early years provision, both PVI and maintained sectors. </w:t>
      </w:r>
      <w:r w:rsidR="00C54586" w:rsidRPr="00CA4A4C">
        <w:rPr>
          <w:rFonts w:ascii="Arial" w:hAnsi="Arial" w:cs="Arial"/>
        </w:rPr>
        <w:t xml:space="preserve">This practice </w:t>
      </w:r>
      <w:r w:rsidR="008478E0" w:rsidRPr="00CA4A4C">
        <w:rPr>
          <w:rFonts w:ascii="Arial" w:hAnsi="Arial" w:cs="Arial"/>
        </w:rPr>
        <w:t>architecture</w:t>
      </w:r>
      <w:r w:rsidRPr="00CA4A4C">
        <w:rPr>
          <w:rFonts w:ascii="Arial" w:hAnsi="Arial" w:cs="Arial"/>
        </w:rPr>
        <w:t xml:space="preserve"> therefore</w:t>
      </w:r>
      <w:r w:rsidR="008478E0" w:rsidRPr="00CA4A4C">
        <w:rPr>
          <w:rFonts w:ascii="Arial" w:hAnsi="Arial" w:cs="Arial"/>
        </w:rPr>
        <w:t xml:space="preserve"> functioned as a lens to reveal how the social and educational processes underpinning the facilitation of the project shaped it as a socially constructed space</w:t>
      </w:r>
      <w:r w:rsidRPr="00CA4A4C">
        <w:rPr>
          <w:rFonts w:ascii="Arial" w:hAnsi="Arial" w:cs="Arial"/>
        </w:rPr>
        <w:t>. It</w:t>
      </w:r>
      <w:r w:rsidR="008478E0" w:rsidRPr="00CA4A4C">
        <w:rPr>
          <w:rFonts w:ascii="Arial" w:hAnsi="Arial" w:cs="Arial"/>
        </w:rPr>
        <w:t xml:space="preserve"> </w:t>
      </w:r>
      <w:r w:rsidR="00837465" w:rsidRPr="00CA4A4C">
        <w:rPr>
          <w:rFonts w:ascii="Arial" w:hAnsi="Arial" w:cs="Arial"/>
        </w:rPr>
        <w:t>illuminat</w:t>
      </w:r>
      <w:r w:rsidRPr="00CA4A4C">
        <w:rPr>
          <w:rFonts w:ascii="Arial" w:hAnsi="Arial" w:cs="Arial"/>
        </w:rPr>
        <w:t>ed</w:t>
      </w:r>
      <w:r w:rsidR="008478E0" w:rsidRPr="00CA4A4C">
        <w:rPr>
          <w:rFonts w:ascii="Arial" w:hAnsi="Arial" w:cs="Arial"/>
        </w:rPr>
        <w:t xml:space="preserve"> </w:t>
      </w:r>
      <w:r w:rsidR="00837465" w:rsidRPr="00CA4A4C">
        <w:rPr>
          <w:rFonts w:ascii="Arial" w:hAnsi="Arial" w:cs="Arial"/>
        </w:rPr>
        <w:t xml:space="preserve">how practices are framed by cultural-discursive (sayings) as forms of understanding of what is said during and about practice, material-economic (doings) as modes of action amidst the material set-up and social-political arrangements (relating) as ways of engaging with the world and one another. </w:t>
      </w:r>
    </w:p>
    <w:p w14:paraId="0C8782F8" w14:textId="632A5A88" w:rsidR="00965C5A" w:rsidRPr="00325E04" w:rsidRDefault="00965C5A" w:rsidP="00B837E8">
      <w:pPr>
        <w:jc w:val="both"/>
        <w:rPr>
          <w:rFonts w:ascii="Arial" w:hAnsi="Arial" w:cs="Arial"/>
        </w:rPr>
      </w:pPr>
    </w:p>
    <w:p w14:paraId="45E7DADA" w14:textId="171E091E" w:rsidR="00837465" w:rsidRPr="00CA4A4C" w:rsidRDefault="00965C5A" w:rsidP="00020114">
      <w:pPr>
        <w:ind w:firstLine="720"/>
        <w:jc w:val="both"/>
        <w:rPr>
          <w:rFonts w:ascii="Arial" w:hAnsi="Arial" w:cs="Arial"/>
        </w:rPr>
      </w:pPr>
      <w:r w:rsidRPr="00325E04">
        <w:rPr>
          <w:rFonts w:ascii="Arial" w:hAnsi="Arial" w:cs="Arial"/>
        </w:rPr>
        <w:t xml:space="preserve">I </w:t>
      </w:r>
      <w:proofErr w:type="spellStart"/>
      <w:r w:rsidRPr="00325E04">
        <w:rPr>
          <w:rFonts w:ascii="Arial" w:hAnsi="Arial" w:cs="Arial"/>
        </w:rPr>
        <w:t>categorised</w:t>
      </w:r>
      <w:proofErr w:type="spellEnd"/>
      <w:r w:rsidRPr="00325E04">
        <w:rPr>
          <w:rFonts w:ascii="Arial" w:hAnsi="Arial" w:cs="Arial"/>
        </w:rPr>
        <w:t xml:space="preserve"> </w:t>
      </w:r>
      <w:r w:rsidR="00C54586" w:rsidRPr="00CA4A4C">
        <w:rPr>
          <w:rFonts w:ascii="Arial" w:hAnsi="Arial" w:cs="Arial"/>
        </w:rPr>
        <w:t xml:space="preserve">each section of my field notes </w:t>
      </w:r>
      <w:r w:rsidRPr="00CA4A4C">
        <w:rPr>
          <w:rFonts w:ascii="Arial" w:hAnsi="Arial" w:cs="Arial"/>
        </w:rPr>
        <w:t xml:space="preserve">using the three elements of sayings (cultural-discursive), doings (material-economic) and </w:t>
      </w:r>
      <w:proofErr w:type="spellStart"/>
      <w:r w:rsidRPr="00CA4A4C">
        <w:rPr>
          <w:rFonts w:ascii="Arial" w:hAnsi="Arial" w:cs="Arial"/>
        </w:rPr>
        <w:t>relatings</w:t>
      </w:r>
      <w:proofErr w:type="spellEnd"/>
      <w:r w:rsidRPr="00CA4A4C">
        <w:rPr>
          <w:rFonts w:ascii="Arial" w:hAnsi="Arial" w:cs="Arial"/>
        </w:rPr>
        <w:t xml:space="preserve"> (social-political). For sayings, I interpreted the EYLs responses to what I said about practice, how I learned from their discussions on practice and how I supported the peer group to discuss their practices. For doings, I reflected whether the resources and activities that I had provided had enabled the EYLs to engage fully with their action research project. For </w:t>
      </w:r>
      <w:proofErr w:type="spellStart"/>
      <w:r w:rsidRPr="00CA4A4C">
        <w:rPr>
          <w:rFonts w:ascii="Arial" w:hAnsi="Arial" w:cs="Arial"/>
        </w:rPr>
        <w:t>relatings</w:t>
      </w:r>
      <w:proofErr w:type="spellEnd"/>
      <w:r w:rsidRPr="00CA4A4C">
        <w:rPr>
          <w:rFonts w:ascii="Arial" w:hAnsi="Arial" w:cs="Arial"/>
        </w:rPr>
        <w:t xml:space="preserve">, I </w:t>
      </w:r>
      <w:proofErr w:type="spellStart"/>
      <w:r w:rsidRPr="00CA4A4C">
        <w:rPr>
          <w:rFonts w:ascii="Arial" w:hAnsi="Arial" w:cs="Arial"/>
        </w:rPr>
        <w:t>analysed</w:t>
      </w:r>
      <w:proofErr w:type="spellEnd"/>
      <w:r w:rsidRPr="00CA4A4C">
        <w:rPr>
          <w:rFonts w:ascii="Arial" w:hAnsi="Arial" w:cs="Arial"/>
        </w:rPr>
        <w:t xml:space="preserve"> whether I had created communicative learning spaces that enabled us to safely challenge our assumptions, perspectives and actions.  Iterative re-reading of my</w:t>
      </w:r>
      <w:r w:rsidR="00C54586" w:rsidRPr="00CA4A4C">
        <w:rPr>
          <w:rFonts w:ascii="Arial" w:hAnsi="Arial" w:cs="Arial"/>
        </w:rPr>
        <w:t xml:space="preserve"> diary and</w:t>
      </w:r>
      <w:r w:rsidRPr="00CA4A4C">
        <w:rPr>
          <w:rFonts w:ascii="Arial" w:hAnsi="Arial" w:cs="Arial"/>
        </w:rPr>
        <w:t xml:space="preserve"> field notes</w:t>
      </w:r>
      <w:r w:rsidR="00C54586" w:rsidRPr="00CA4A4C">
        <w:rPr>
          <w:rFonts w:ascii="Arial" w:hAnsi="Arial" w:cs="Arial"/>
        </w:rPr>
        <w:t>,</w:t>
      </w:r>
      <w:r w:rsidRPr="00CA4A4C">
        <w:rPr>
          <w:rFonts w:ascii="Arial" w:hAnsi="Arial" w:cs="Arial"/>
        </w:rPr>
        <w:t xml:space="preserve"> in critical reflection</w:t>
      </w:r>
      <w:r w:rsidR="00C54586" w:rsidRPr="00CA4A4C">
        <w:rPr>
          <w:rFonts w:ascii="Arial" w:hAnsi="Arial" w:cs="Arial"/>
        </w:rPr>
        <w:t>,</w:t>
      </w:r>
      <w:r w:rsidRPr="00CA4A4C">
        <w:rPr>
          <w:rFonts w:ascii="Arial" w:hAnsi="Arial" w:cs="Arial"/>
        </w:rPr>
        <w:t xml:space="preserve"> enabled me to create groupings of insights that allowed salient concepts, practices and their interconnections to surface. </w:t>
      </w:r>
    </w:p>
    <w:p w14:paraId="4A6ED6F4" w14:textId="77777777" w:rsidR="0059193F" w:rsidRPr="00020114" w:rsidRDefault="0059193F" w:rsidP="00020114">
      <w:pPr>
        <w:pStyle w:val="Heading1"/>
        <w:rPr>
          <w:b w:val="0"/>
        </w:rPr>
      </w:pPr>
      <w:r w:rsidRPr="00020114">
        <w:t>Findings</w:t>
      </w:r>
    </w:p>
    <w:p w14:paraId="19393E70" w14:textId="77777777" w:rsidR="0059193F" w:rsidRPr="00CA4A4C" w:rsidRDefault="0059193F" w:rsidP="00F24F0F">
      <w:pPr>
        <w:jc w:val="both"/>
        <w:rPr>
          <w:rFonts w:ascii="Arial" w:hAnsi="Arial" w:cs="Arial"/>
        </w:rPr>
      </w:pPr>
      <w:r w:rsidRPr="00CA4A4C">
        <w:rPr>
          <w:rFonts w:ascii="Arial" w:hAnsi="Arial" w:cs="Arial"/>
        </w:rPr>
        <w:t xml:space="preserve">The findings give the key concepts that arose as I contemplated the evolution of my practice as facilitator. These were guided by my ongoing reflections on my field notes, gauging choices made from new insights in addition to revisiting previous ones, in order to check that these were still valid in the light of these newer ones offered by later phases. </w:t>
      </w:r>
    </w:p>
    <w:p w14:paraId="441D0277" w14:textId="77777777" w:rsidR="0059193F" w:rsidRPr="00CA4A4C" w:rsidRDefault="0059193F" w:rsidP="00F24F0F">
      <w:pPr>
        <w:jc w:val="both"/>
        <w:rPr>
          <w:rFonts w:ascii="Arial" w:hAnsi="Arial" w:cs="Arial"/>
        </w:rPr>
      </w:pPr>
    </w:p>
    <w:p w14:paraId="73189EED" w14:textId="7650933F" w:rsidR="00C54586" w:rsidRPr="00CA4A4C" w:rsidRDefault="00C54586" w:rsidP="00020114">
      <w:pPr>
        <w:pStyle w:val="Heading2"/>
      </w:pPr>
      <w:r w:rsidRPr="00020114">
        <w:rPr>
          <w:b w:val="0"/>
        </w:rPr>
        <w:lastRenderedPageBreak/>
        <w:t xml:space="preserve">Recognising </w:t>
      </w:r>
      <w:r w:rsidR="0059193F" w:rsidRPr="00020114">
        <w:rPr>
          <w:b w:val="0"/>
        </w:rPr>
        <w:t>Sources of expertise</w:t>
      </w:r>
    </w:p>
    <w:p w14:paraId="63A3E969" w14:textId="32532D1F" w:rsidR="0059193F" w:rsidRPr="00325E04" w:rsidRDefault="0059193F" w:rsidP="00F24F0F">
      <w:pPr>
        <w:jc w:val="both"/>
        <w:rPr>
          <w:rFonts w:ascii="Arial" w:hAnsi="Arial" w:cs="Arial"/>
        </w:rPr>
      </w:pPr>
      <w:r w:rsidRPr="00CA4A4C">
        <w:rPr>
          <w:rFonts w:ascii="Arial" w:hAnsi="Arial" w:cs="Arial"/>
        </w:rPr>
        <w:t xml:space="preserve">Key to enhancing my facilitation practice </w:t>
      </w:r>
      <w:r w:rsidR="00344E8B" w:rsidRPr="00CA4A4C">
        <w:rPr>
          <w:rFonts w:ascii="Arial" w:hAnsi="Arial" w:cs="Arial"/>
        </w:rPr>
        <w:t>w</w:t>
      </w:r>
      <w:r w:rsidRPr="00CA4A4C">
        <w:rPr>
          <w:rFonts w:ascii="Arial" w:hAnsi="Arial" w:cs="Arial"/>
        </w:rPr>
        <w:t xml:space="preserve">as the understanding of what </w:t>
      </w:r>
      <w:proofErr w:type="gramStart"/>
      <w:r w:rsidRPr="00CA4A4C">
        <w:rPr>
          <w:rFonts w:ascii="Arial" w:hAnsi="Arial" w:cs="Arial"/>
        </w:rPr>
        <w:t>actually constituted</w:t>
      </w:r>
      <w:proofErr w:type="gramEnd"/>
      <w:r w:rsidRPr="00CA4A4C">
        <w:rPr>
          <w:rFonts w:ascii="Arial" w:hAnsi="Arial" w:cs="Arial"/>
        </w:rPr>
        <w:t xml:space="preserve"> my expertise and what value I was adding to the enquiry into Early Years Leadership. I</w:t>
      </w:r>
      <w:r w:rsidR="00C54586" w:rsidRPr="00CA4A4C">
        <w:rPr>
          <w:rFonts w:ascii="Arial" w:hAnsi="Arial" w:cs="Arial"/>
        </w:rPr>
        <w:t xml:space="preserve"> now</w:t>
      </w:r>
      <w:r w:rsidRPr="00CA4A4C">
        <w:rPr>
          <w:rFonts w:ascii="Arial" w:hAnsi="Arial" w:cs="Arial"/>
        </w:rPr>
        <w:t xml:space="preserve"> </w:t>
      </w:r>
      <w:proofErr w:type="spellStart"/>
      <w:r w:rsidRPr="00CA4A4C">
        <w:rPr>
          <w:rFonts w:ascii="Arial" w:hAnsi="Arial" w:cs="Arial"/>
        </w:rPr>
        <w:t>recognised</w:t>
      </w:r>
      <w:proofErr w:type="spellEnd"/>
      <w:r w:rsidRPr="00CA4A4C">
        <w:rPr>
          <w:rFonts w:ascii="Arial" w:hAnsi="Arial" w:cs="Arial"/>
        </w:rPr>
        <w:t xml:space="preserve"> that my expertise was in facilitating acts of collaborative enquiry rather than formal leadership-in practice (</w:t>
      </w:r>
      <w:proofErr w:type="spellStart"/>
      <w:r w:rsidRPr="00CA4A4C">
        <w:rPr>
          <w:rFonts w:ascii="Arial" w:hAnsi="Arial" w:cs="Arial"/>
        </w:rPr>
        <w:t>Raelin</w:t>
      </w:r>
      <w:proofErr w:type="spellEnd"/>
      <w:r w:rsidRPr="00CA4A4C">
        <w:rPr>
          <w:rFonts w:ascii="Arial" w:hAnsi="Arial" w:cs="Arial"/>
        </w:rPr>
        <w:t xml:space="preserve"> 2016)</w:t>
      </w:r>
      <w:r w:rsidRPr="00325E04">
        <w:rPr>
          <w:rFonts w:ascii="Arial" w:hAnsi="Arial" w:cs="Arial"/>
        </w:rPr>
        <w:t>. This enabled me to let go of my concerns about not having direct, practical experience of</w:t>
      </w:r>
      <w:r w:rsidR="00344E8B" w:rsidRPr="00325E04">
        <w:rPr>
          <w:rFonts w:ascii="Arial" w:hAnsi="Arial" w:cs="Arial"/>
        </w:rPr>
        <w:t xml:space="preserve"> </w:t>
      </w:r>
      <w:r w:rsidR="00AA422E">
        <w:rPr>
          <w:rFonts w:ascii="Arial" w:hAnsi="Arial" w:cs="Arial"/>
        </w:rPr>
        <w:t>E</w:t>
      </w:r>
      <w:r w:rsidRPr="00325E04">
        <w:rPr>
          <w:rFonts w:ascii="Arial" w:hAnsi="Arial" w:cs="Arial"/>
        </w:rPr>
        <w:t xml:space="preserve">arly </w:t>
      </w:r>
      <w:r w:rsidR="00AA422E">
        <w:rPr>
          <w:rFonts w:ascii="Arial" w:hAnsi="Arial" w:cs="Arial"/>
        </w:rPr>
        <w:t>Y</w:t>
      </w:r>
      <w:r w:rsidRPr="00325E04">
        <w:rPr>
          <w:rFonts w:ascii="Arial" w:hAnsi="Arial" w:cs="Arial"/>
        </w:rPr>
        <w:t>ears leadership and led to a greater comprehension</w:t>
      </w:r>
      <w:r w:rsidR="00344E8B" w:rsidRPr="00325E04">
        <w:rPr>
          <w:rFonts w:ascii="Arial" w:hAnsi="Arial" w:cs="Arial"/>
        </w:rPr>
        <w:t xml:space="preserve"> of </w:t>
      </w:r>
      <w:r w:rsidRPr="00325E04">
        <w:rPr>
          <w:rFonts w:ascii="Arial" w:hAnsi="Arial" w:cs="Arial"/>
        </w:rPr>
        <w:t>how to facilitate the enquiry of different groups of EYLs through the authentic valuing of the</w:t>
      </w:r>
      <w:r w:rsidR="00344E8B" w:rsidRPr="00325E04">
        <w:rPr>
          <w:rFonts w:ascii="Arial" w:hAnsi="Arial" w:cs="Arial"/>
        </w:rPr>
        <w:t>ir</w:t>
      </w:r>
      <w:r w:rsidRPr="00325E04">
        <w:rPr>
          <w:rFonts w:ascii="Arial" w:hAnsi="Arial" w:cs="Arial"/>
        </w:rPr>
        <w:t xml:space="preserve"> expertise as a collective.</w:t>
      </w:r>
    </w:p>
    <w:p w14:paraId="777E35E6" w14:textId="77777777" w:rsidR="00344E8B" w:rsidRPr="00325E04" w:rsidRDefault="00344E8B" w:rsidP="00344E8B">
      <w:pPr>
        <w:ind w:left="720"/>
        <w:jc w:val="both"/>
        <w:rPr>
          <w:rFonts w:ascii="Arial" w:hAnsi="Arial" w:cs="Arial"/>
        </w:rPr>
      </w:pPr>
    </w:p>
    <w:p w14:paraId="223E573C" w14:textId="68BFD295" w:rsidR="0059193F" w:rsidRPr="00325E04" w:rsidRDefault="0059193F" w:rsidP="00F24F0F">
      <w:pPr>
        <w:ind w:left="720"/>
        <w:jc w:val="both"/>
        <w:rPr>
          <w:rFonts w:ascii="Arial" w:hAnsi="Arial" w:cs="Arial"/>
        </w:rPr>
      </w:pPr>
      <w:r w:rsidRPr="00325E04">
        <w:rPr>
          <w:rFonts w:ascii="Arial" w:hAnsi="Arial" w:cs="Arial"/>
        </w:rPr>
        <w:t>The range of expert knowledge within each group of participants continues to surprise…Diverse interpretations of leadership have arisen in each group, none quite the same as the previous groups of participants.</w:t>
      </w:r>
      <w:r w:rsidR="00344E8B" w:rsidRPr="00325E04">
        <w:rPr>
          <w:rFonts w:ascii="Arial" w:hAnsi="Arial" w:cs="Arial"/>
        </w:rPr>
        <w:t xml:space="preserve"> </w:t>
      </w:r>
      <w:r w:rsidRPr="00325E04">
        <w:rPr>
          <w:rFonts w:ascii="Arial" w:hAnsi="Arial" w:cs="Arial"/>
        </w:rPr>
        <w:t>(</w:t>
      </w:r>
      <w:r w:rsidR="00344E8B" w:rsidRPr="00325E04">
        <w:rPr>
          <w:rFonts w:ascii="Arial" w:hAnsi="Arial" w:cs="Arial"/>
        </w:rPr>
        <w:t xml:space="preserve">Fac </w:t>
      </w:r>
      <w:r w:rsidRPr="00325E04">
        <w:rPr>
          <w:rFonts w:ascii="Arial" w:hAnsi="Arial" w:cs="Arial"/>
        </w:rPr>
        <w:t>Diar</w:t>
      </w:r>
      <w:r w:rsidR="00344E8B" w:rsidRPr="00325E04">
        <w:rPr>
          <w:rFonts w:ascii="Arial" w:hAnsi="Arial" w:cs="Arial"/>
        </w:rPr>
        <w:t>y</w:t>
      </w:r>
      <w:r w:rsidRPr="00325E04">
        <w:rPr>
          <w:rFonts w:ascii="Arial" w:hAnsi="Arial" w:cs="Arial"/>
        </w:rPr>
        <w:t>)</w:t>
      </w:r>
    </w:p>
    <w:p w14:paraId="4CA55676" w14:textId="77777777" w:rsidR="0059193F" w:rsidRPr="00325E04" w:rsidRDefault="0059193F" w:rsidP="00F24F0F">
      <w:pPr>
        <w:jc w:val="both"/>
        <w:rPr>
          <w:rFonts w:ascii="Arial" w:hAnsi="Arial" w:cs="Arial"/>
        </w:rPr>
      </w:pPr>
    </w:p>
    <w:p w14:paraId="398AA8F4" w14:textId="38E644E7" w:rsidR="006D1E19" w:rsidRPr="00325E04" w:rsidRDefault="0059193F" w:rsidP="00344E8B">
      <w:pPr>
        <w:jc w:val="both"/>
        <w:rPr>
          <w:rFonts w:ascii="Arial" w:hAnsi="Arial" w:cs="Arial"/>
        </w:rPr>
      </w:pPr>
      <w:r w:rsidRPr="00325E04">
        <w:rPr>
          <w:rFonts w:ascii="Arial" w:hAnsi="Arial" w:cs="Arial"/>
        </w:rPr>
        <w:t xml:space="preserve">The ideal leader inventory and the P4C activity were able to elicit the range of expertise available to each group. </w:t>
      </w:r>
      <w:r w:rsidR="00344E8B" w:rsidRPr="00325E04">
        <w:rPr>
          <w:rFonts w:ascii="Arial" w:hAnsi="Arial" w:cs="Arial"/>
        </w:rPr>
        <w:t>Using</w:t>
      </w:r>
      <w:r w:rsidR="006D1E19" w:rsidRPr="00325E04">
        <w:rPr>
          <w:rFonts w:ascii="Arial" w:hAnsi="Arial" w:cs="Arial"/>
        </w:rPr>
        <w:t xml:space="preserve"> and reflecting on</w:t>
      </w:r>
      <w:r w:rsidR="00344E8B" w:rsidRPr="00325E04">
        <w:rPr>
          <w:rFonts w:ascii="Arial" w:hAnsi="Arial" w:cs="Arial"/>
        </w:rPr>
        <w:t xml:space="preserve"> these activities </w:t>
      </w:r>
      <w:r w:rsidR="006D1E19" w:rsidRPr="00325E04">
        <w:rPr>
          <w:rFonts w:ascii="Arial" w:hAnsi="Arial" w:cs="Arial"/>
        </w:rPr>
        <w:t>enabled me to</w:t>
      </w:r>
      <w:r w:rsidR="00344E8B" w:rsidRPr="00325E04">
        <w:rPr>
          <w:rFonts w:ascii="Arial" w:hAnsi="Arial" w:cs="Arial"/>
        </w:rPr>
        <w:t xml:space="preserve"> see that they </w:t>
      </w:r>
      <w:r w:rsidR="006D1E19" w:rsidRPr="00325E04">
        <w:rPr>
          <w:rFonts w:ascii="Arial" w:hAnsi="Arial" w:cs="Arial"/>
        </w:rPr>
        <w:t xml:space="preserve">supported </w:t>
      </w:r>
      <w:r w:rsidR="00344E8B" w:rsidRPr="00325E04">
        <w:rPr>
          <w:rFonts w:ascii="Arial" w:hAnsi="Arial" w:cs="Arial"/>
        </w:rPr>
        <w:t>EYLs to engage with their own knowledge and expertise at a personal level, to</w:t>
      </w:r>
      <w:r w:rsidR="00D86B02" w:rsidRPr="00325E04">
        <w:rPr>
          <w:rFonts w:ascii="Arial" w:hAnsi="Arial" w:cs="Arial"/>
        </w:rPr>
        <w:t xml:space="preserve"> </w:t>
      </w:r>
      <w:proofErr w:type="spellStart"/>
      <w:r w:rsidR="00D86B02" w:rsidRPr="00325E04">
        <w:rPr>
          <w:rFonts w:ascii="Arial" w:hAnsi="Arial" w:cs="Arial"/>
        </w:rPr>
        <w:t>recogni</w:t>
      </w:r>
      <w:r w:rsidR="00AA422E">
        <w:rPr>
          <w:rFonts w:ascii="Arial" w:hAnsi="Arial" w:cs="Arial"/>
        </w:rPr>
        <w:t>s</w:t>
      </w:r>
      <w:r w:rsidR="00D86B02" w:rsidRPr="00325E04">
        <w:rPr>
          <w:rFonts w:ascii="Arial" w:hAnsi="Arial" w:cs="Arial"/>
        </w:rPr>
        <w:t>e</w:t>
      </w:r>
      <w:proofErr w:type="spellEnd"/>
      <w:r w:rsidR="00D86B02" w:rsidRPr="00325E04">
        <w:rPr>
          <w:rFonts w:ascii="Arial" w:hAnsi="Arial" w:cs="Arial"/>
        </w:rPr>
        <w:t xml:space="preserve"> and</w:t>
      </w:r>
      <w:r w:rsidR="00344E8B" w:rsidRPr="00325E04">
        <w:rPr>
          <w:rFonts w:ascii="Arial" w:hAnsi="Arial" w:cs="Arial"/>
        </w:rPr>
        <w:t xml:space="preserve"> take ownership of their own learning.  Knowing that EYLs were moving forward in their own </w:t>
      </w:r>
      <w:r w:rsidR="006D1E19" w:rsidRPr="00325E04">
        <w:rPr>
          <w:rFonts w:ascii="Arial" w:hAnsi="Arial" w:cs="Arial"/>
        </w:rPr>
        <w:t>understandings</w:t>
      </w:r>
      <w:r w:rsidR="00344E8B" w:rsidRPr="00325E04">
        <w:rPr>
          <w:rFonts w:ascii="Arial" w:hAnsi="Arial" w:cs="Arial"/>
        </w:rPr>
        <w:t xml:space="preserve"> of practice made me more confident in my own role as facil</w:t>
      </w:r>
      <w:r w:rsidR="006D1E19" w:rsidRPr="00325E04">
        <w:rPr>
          <w:rFonts w:ascii="Arial" w:hAnsi="Arial" w:cs="Arial"/>
        </w:rPr>
        <w:t xml:space="preserve">itator.  I </w:t>
      </w:r>
      <w:proofErr w:type="spellStart"/>
      <w:r w:rsidR="006D1E19" w:rsidRPr="00325E04">
        <w:rPr>
          <w:rFonts w:ascii="Arial" w:hAnsi="Arial" w:cs="Arial"/>
        </w:rPr>
        <w:t>recognised</w:t>
      </w:r>
      <w:proofErr w:type="spellEnd"/>
      <w:r w:rsidR="006D1E19" w:rsidRPr="00325E04">
        <w:rPr>
          <w:rFonts w:ascii="Arial" w:hAnsi="Arial" w:cs="Arial"/>
        </w:rPr>
        <w:t xml:space="preserve"> the ‘doings’ of facilitation was my source of expertise. </w:t>
      </w:r>
    </w:p>
    <w:p w14:paraId="762D07E6" w14:textId="77777777" w:rsidR="0059193F" w:rsidRPr="00020114" w:rsidRDefault="0059193F" w:rsidP="00020114">
      <w:pPr>
        <w:pStyle w:val="Heading2"/>
        <w:rPr>
          <w:b w:val="0"/>
        </w:rPr>
      </w:pPr>
      <w:r w:rsidRPr="00020114">
        <w:t xml:space="preserve">Letting go of control </w:t>
      </w:r>
    </w:p>
    <w:p w14:paraId="3894EEFA" w14:textId="77777777" w:rsidR="0059193F" w:rsidRPr="00CA4A4C" w:rsidRDefault="0059193F" w:rsidP="00B837E8">
      <w:pPr>
        <w:jc w:val="both"/>
        <w:rPr>
          <w:rFonts w:ascii="Arial" w:hAnsi="Arial" w:cs="Arial"/>
        </w:rPr>
      </w:pPr>
      <w:r w:rsidRPr="00CA4A4C">
        <w:rPr>
          <w:rFonts w:ascii="Arial" w:hAnsi="Arial" w:cs="Arial"/>
        </w:rPr>
        <w:t>Working in this flexible and fluid manner in CPD was challenging for the EYLs as well as myself as facilitator:</w:t>
      </w:r>
    </w:p>
    <w:p w14:paraId="44A0C05E" w14:textId="77777777" w:rsidR="0059193F" w:rsidRPr="00325E04" w:rsidRDefault="0059193F">
      <w:pPr>
        <w:jc w:val="both"/>
        <w:rPr>
          <w:rFonts w:ascii="Arial" w:hAnsi="Arial" w:cs="Arial"/>
        </w:rPr>
      </w:pPr>
    </w:p>
    <w:p w14:paraId="66009DEE" w14:textId="5D1356C6" w:rsidR="0059193F" w:rsidRPr="00325E04" w:rsidRDefault="0059193F">
      <w:pPr>
        <w:ind w:left="720"/>
        <w:jc w:val="both"/>
        <w:rPr>
          <w:rFonts w:ascii="Arial" w:hAnsi="Arial" w:cs="Arial"/>
        </w:rPr>
      </w:pPr>
      <w:r w:rsidRPr="00325E04">
        <w:rPr>
          <w:rFonts w:ascii="Arial" w:hAnsi="Arial" w:cs="Arial"/>
        </w:rPr>
        <w:t>At some points it was hard to really understand what I would get out of this course, apart from the positive aspects of meeting with other leaders and managers. (Participant J</w:t>
      </w:r>
      <w:r w:rsidR="00C54586" w:rsidRPr="00325E04">
        <w:rPr>
          <w:rFonts w:ascii="Arial" w:hAnsi="Arial" w:cs="Arial"/>
        </w:rPr>
        <w:t>: Field Notes</w:t>
      </w:r>
      <w:r w:rsidRPr="00325E04">
        <w:rPr>
          <w:rFonts w:ascii="Arial" w:hAnsi="Arial" w:cs="Arial"/>
        </w:rPr>
        <w:t>)</w:t>
      </w:r>
    </w:p>
    <w:p w14:paraId="40B78DC0" w14:textId="77777777" w:rsidR="0059193F" w:rsidRPr="00325E04" w:rsidRDefault="0059193F">
      <w:pPr>
        <w:ind w:left="720"/>
        <w:jc w:val="both"/>
        <w:rPr>
          <w:rFonts w:ascii="Arial" w:hAnsi="Arial" w:cs="Arial"/>
        </w:rPr>
      </w:pPr>
    </w:p>
    <w:p w14:paraId="5CC5D3DE" w14:textId="0ED3FFD5" w:rsidR="0059193F" w:rsidRPr="00CA4A4C" w:rsidRDefault="0059193F">
      <w:pPr>
        <w:ind w:left="720"/>
        <w:jc w:val="both"/>
        <w:rPr>
          <w:rFonts w:ascii="Arial" w:hAnsi="Arial" w:cs="Arial"/>
        </w:rPr>
      </w:pPr>
      <w:r w:rsidRPr="00325E04">
        <w:rPr>
          <w:rFonts w:ascii="Arial" w:hAnsi="Arial" w:cs="Arial"/>
        </w:rPr>
        <w:t xml:space="preserve">After a few sessions I shared with </w:t>
      </w:r>
      <w:commentRangeStart w:id="3"/>
      <w:r w:rsidRPr="00325E04">
        <w:rPr>
          <w:rFonts w:ascii="Arial" w:hAnsi="Arial" w:cs="Arial"/>
        </w:rPr>
        <w:t>R</w:t>
      </w:r>
      <w:commentRangeEnd w:id="3"/>
      <w:r w:rsidR="00D86B02" w:rsidRPr="00020114">
        <w:rPr>
          <w:rStyle w:val="CommentReference"/>
          <w:rFonts w:ascii="Arial" w:hAnsi="Arial" w:cs="Arial"/>
        </w:rPr>
        <w:commentReference w:id="3"/>
      </w:r>
      <w:r w:rsidRPr="00325E04">
        <w:rPr>
          <w:rFonts w:ascii="Arial" w:hAnsi="Arial" w:cs="Arial"/>
        </w:rPr>
        <w:t xml:space="preserve"> that I was concerned I had not completed any tasks (as such) and R kindly explained that it wasn’t very often that we got separate time to reflect on our practice personally and as part of a network. (</w:t>
      </w:r>
      <w:r w:rsidRPr="00CA4A4C">
        <w:rPr>
          <w:rFonts w:ascii="Arial" w:hAnsi="Arial" w:cs="Arial"/>
        </w:rPr>
        <w:t>Participant L2</w:t>
      </w:r>
      <w:r w:rsidR="00C54586" w:rsidRPr="00CA4A4C">
        <w:rPr>
          <w:rFonts w:ascii="Arial" w:hAnsi="Arial" w:cs="Arial"/>
        </w:rPr>
        <w:t>: Field Notes</w:t>
      </w:r>
      <w:r w:rsidRPr="00CA4A4C">
        <w:rPr>
          <w:rFonts w:ascii="Arial" w:hAnsi="Arial" w:cs="Arial"/>
        </w:rPr>
        <w:t>)</w:t>
      </w:r>
    </w:p>
    <w:p w14:paraId="2C5DD2AD" w14:textId="77777777" w:rsidR="0059193F" w:rsidRPr="00CA4A4C" w:rsidRDefault="0059193F">
      <w:pPr>
        <w:jc w:val="both"/>
        <w:rPr>
          <w:rFonts w:ascii="Arial" w:hAnsi="Arial" w:cs="Arial"/>
        </w:rPr>
      </w:pPr>
    </w:p>
    <w:p w14:paraId="26680753" w14:textId="77777777" w:rsidR="0059193F" w:rsidRPr="00CA4A4C" w:rsidRDefault="0059193F" w:rsidP="00F24F0F">
      <w:pPr>
        <w:jc w:val="both"/>
        <w:rPr>
          <w:rFonts w:ascii="Arial" w:hAnsi="Arial" w:cs="Arial"/>
        </w:rPr>
      </w:pPr>
      <w:r w:rsidRPr="00CA4A4C">
        <w:rPr>
          <w:rFonts w:ascii="Arial" w:hAnsi="Arial" w:cs="Arial"/>
        </w:rPr>
        <w:t xml:space="preserve">My reflections show a troubling awareness that I was structuring the CPD in a way that was difficult for the EYLs to appreciate due to their prior experiences of training. </w:t>
      </w:r>
    </w:p>
    <w:p w14:paraId="7FEDB1C6" w14:textId="77777777" w:rsidR="0059193F" w:rsidRPr="00CA4A4C" w:rsidRDefault="0059193F" w:rsidP="00F24F0F">
      <w:pPr>
        <w:jc w:val="both"/>
        <w:rPr>
          <w:rFonts w:ascii="Arial" w:hAnsi="Arial" w:cs="Arial"/>
        </w:rPr>
      </w:pPr>
    </w:p>
    <w:p w14:paraId="5CC9E2BA" w14:textId="04F0F747" w:rsidR="0059193F" w:rsidRPr="00CA4A4C" w:rsidRDefault="0059193F" w:rsidP="00F24F0F">
      <w:pPr>
        <w:ind w:left="720"/>
        <w:jc w:val="both"/>
        <w:rPr>
          <w:rFonts w:ascii="Arial" w:hAnsi="Arial" w:cs="Arial"/>
        </w:rPr>
      </w:pPr>
      <w:r w:rsidRPr="00CA4A4C">
        <w:rPr>
          <w:rFonts w:ascii="Arial" w:hAnsi="Arial" w:cs="Arial"/>
        </w:rPr>
        <w:t xml:space="preserve">I need to find a way that helps the participants take control of the sessions. It may be that I am unwittingly still presenting that </w:t>
      </w:r>
      <w:r w:rsidR="00AA422E">
        <w:rPr>
          <w:rFonts w:ascii="Arial" w:hAnsi="Arial" w:cs="Arial"/>
        </w:rPr>
        <w:t>I</w:t>
      </w:r>
      <w:r w:rsidRPr="00CA4A4C">
        <w:rPr>
          <w:rFonts w:ascii="Arial" w:hAnsi="Arial" w:cs="Arial"/>
        </w:rPr>
        <w:t xml:space="preserve"> a</w:t>
      </w:r>
      <w:r w:rsidR="00AA422E">
        <w:rPr>
          <w:rFonts w:ascii="Arial" w:hAnsi="Arial" w:cs="Arial"/>
        </w:rPr>
        <w:t>m</w:t>
      </w:r>
      <w:r w:rsidRPr="00CA4A4C">
        <w:rPr>
          <w:rFonts w:ascii="Arial" w:hAnsi="Arial" w:cs="Arial"/>
        </w:rPr>
        <w:t xml:space="preserve"> in control, yet saying they are the experts?</w:t>
      </w:r>
      <w:r w:rsidR="00324748" w:rsidRPr="00CA4A4C">
        <w:rPr>
          <w:rFonts w:ascii="Arial" w:hAnsi="Arial" w:cs="Arial"/>
        </w:rPr>
        <w:t xml:space="preserve"> </w:t>
      </w:r>
      <w:proofErr w:type="gramStart"/>
      <w:r w:rsidRPr="00CA4A4C">
        <w:rPr>
          <w:rFonts w:ascii="Arial" w:hAnsi="Arial" w:cs="Arial"/>
        </w:rPr>
        <w:t>(</w:t>
      </w:r>
      <w:r w:rsidR="00324748" w:rsidRPr="00CA4A4C">
        <w:rPr>
          <w:rFonts w:ascii="Arial" w:hAnsi="Arial" w:cs="Arial"/>
        </w:rPr>
        <w:t xml:space="preserve"> Fac</w:t>
      </w:r>
      <w:proofErr w:type="gramEnd"/>
      <w:r w:rsidRPr="00CA4A4C">
        <w:rPr>
          <w:rFonts w:ascii="Arial" w:hAnsi="Arial" w:cs="Arial"/>
        </w:rPr>
        <w:t xml:space="preserve"> Diary)</w:t>
      </w:r>
    </w:p>
    <w:p w14:paraId="433FCB3E" w14:textId="77777777" w:rsidR="00324748" w:rsidRPr="00325E04" w:rsidRDefault="00324748" w:rsidP="00344E8B">
      <w:pPr>
        <w:jc w:val="both"/>
        <w:rPr>
          <w:rFonts w:ascii="Arial" w:hAnsi="Arial" w:cs="Arial"/>
        </w:rPr>
      </w:pPr>
    </w:p>
    <w:p w14:paraId="480BE5B1" w14:textId="2B4B2441" w:rsidR="0059193F" w:rsidRPr="00325E04" w:rsidRDefault="0059193F" w:rsidP="00F24F0F">
      <w:pPr>
        <w:jc w:val="both"/>
        <w:rPr>
          <w:rFonts w:ascii="Arial" w:hAnsi="Arial" w:cs="Arial"/>
        </w:rPr>
      </w:pPr>
      <w:r w:rsidRPr="00325E04">
        <w:rPr>
          <w:rFonts w:ascii="Arial" w:hAnsi="Arial" w:cs="Arial"/>
        </w:rPr>
        <w:t xml:space="preserve">I </w:t>
      </w:r>
      <w:r w:rsidR="00324748" w:rsidRPr="00325E04">
        <w:rPr>
          <w:rFonts w:ascii="Arial" w:hAnsi="Arial" w:cs="Arial"/>
        </w:rPr>
        <w:t>began to understand</w:t>
      </w:r>
      <w:r w:rsidRPr="00325E04">
        <w:rPr>
          <w:rFonts w:ascii="Arial" w:hAnsi="Arial" w:cs="Arial"/>
        </w:rPr>
        <w:t xml:space="preserve"> </w:t>
      </w:r>
      <w:r w:rsidR="00324748" w:rsidRPr="00325E04">
        <w:rPr>
          <w:rFonts w:ascii="Arial" w:hAnsi="Arial" w:cs="Arial"/>
        </w:rPr>
        <w:t>m</w:t>
      </w:r>
      <w:r w:rsidRPr="00325E04">
        <w:rPr>
          <w:rFonts w:ascii="Arial" w:hAnsi="Arial" w:cs="Arial"/>
        </w:rPr>
        <w:t>y own complicity in maintaining the expected status quo before the locus of control could move</w:t>
      </w:r>
      <w:r w:rsidR="00324748" w:rsidRPr="00325E04">
        <w:rPr>
          <w:rFonts w:ascii="Arial" w:hAnsi="Arial" w:cs="Arial"/>
        </w:rPr>
        <w:t xml:space="preserve"> towards the EYLs</w:t>
      </w:r>
      <w:r w:rsidRPr="00325E04">
        <w:rPr>
          <w:rFonts w:ascii="Arial" w:hAnsi="Arial" w:cs="Arial"/>
        </w:rPr>
        <w:t xml:space="preserve">. </w:t>
      </w:r>
      <w:r w:rsidR="00324748" w:rsidRPr="00325E04">
        <w:rPr>
          <w:rFonts w:ascii="Arial" w:hAnsi="Arial" w:cs="Arial"/>
        </w:rPr>
        <w:t xml:space="preserve">My reflective diary helped reveal where I was in control and how this needed to change. </w:t>
      </w:r>
      <w:r w:rsidRPr="00325E04">
        <w:rPr>
          <w:rFonts w:ascii="Arial" w:hAnsi="Arial" w:cs="Arial"/>
        </w:rPr>
        <w:t xml:space="preserve">Once this </w:t>
      </w:r>
      <w:r w:rsidR="00324748" w:rsidRPr="00325E04">
        <w:rPr>
          <w:rFonts w:ascii="Arial" w:hAnsi="Arial" w:cs="Arial"/>
        </w:rPr>
        <w:t>became evident to me,</w:t>
      </w:r>
      <w:r w:rsidRPr="00325E04">
        <w:rPr>
          <w:rFonts w:ascii="Arial" w:hAnsi="Arial" w:cs="Arial"/>
        </w:rPr>
        <w:t xml:space="preserve"> letting go of control began to occur. </w:t>
      </w:r>
      <w:r w:rsidR="00324748" w:rsidRPr="00325E04">
        <w:rPr>
          <w:rFonts w:ascii="Arial" w:hAnsi="Arial" w:cs="Arial"/>
        </w:rPr>
        <w:t>An</w:t>
      </w:r>
      <w:r w:rsidRPr="00325E04">
        <w:rPr>
          <w:rFonts w:ascii="Arial" w:hAnsi="Arial" w:cs="Arial"/>
        </w:rPr>
        <w:t xml:space="preserve"> example of </w:t>
      </w:r>
      <w:r w:rsidRPr="00325E04">
        <w:rPr>
          <w:rFonts w:ascii="Arial" w:hAnsi="Arial" w:cs="Arial"/>
        </w:rPr>
        <w:lastRenderedPageBreak/>
        <w:t xml:space="preserve">this was with the Influences activity. </w:t>
      </w:r>
      <w:r w:rsidR="00324748" w:rsidRPr="00325E04">
        <w:rPr>
          <w:rFonts w:ascii="Arial" w:hAnsi="Arial" w:cs="Arial"/>
        </w:rPr>
        <w:t>I</w:t>
      </w:r>
      <w:r w:rsidRPr="00325E04">
        <w:rPr>
          <w:rFonts w:ascii="Arial" w:hAnsi="Arial" w:cs="Arial"/>
        </w:rPr>
        <w:t xml:space="preserve"> introduced </w:t>
      </w:r>
      <w:r w:rsidR="00324748" w:rsidRPr="00325E04">
        <w:rPr>
          <w:rFonts w:ascii="Arial" w:hAnsi="Arial" w:cs="Arial"/>
        </w:rPr>
        <w:t xml:space="preserve">this </w:t>
      </w:r>
      <w:r w:rsidRPr="00325E04">
        <w:rPr>
          <w:rFonts w:ascii="Arial" w:hAnsi="Arial" w:cs="Arial"/>
        </w:rPr>
        <w:t>when one phase of EYL</w:t>
      </w:r>
      <w:r w:rsidR="00D86B02" w:rsidRPr="00325E04">
        <w:rPr>
          <w:rFonts w:ascii="Arial" w:hAnsi="Arial" w:cs="Arial"/>
        </w:rPr>
        <w:t>s</w:t>
      </w:r>
      <w:r w:rsidRPr="00325E04">
        <w:rPr>
          <w:rFonts w:ascii="Arial" w:hAnsi="Arial" w:cs="Arial"/>
        </w:rPr>
        <w:t xml:space="preserve"> discussed how important </w:t>
      </w:r>
      <w:r w:rsidR="00324748" w:rsidRPr="00325E04">
        <w:rPr>
          <w:rFonts w:ascii="Arial" w:hAnsi="Arial" w:cs="Arial"/>
        </w:rPr>
        <w:t>the</w:t>
      </w:r>
      <w:r w:rsidRPr="00325E04">
        <w:rPr>
          <w:rFonts w:ascii="Arial" w:hAnsi="Arial" w:cs="Arial"/>
        </w:rPr>
        <w:t xml:space="preserve"> topic</w:t>
      </w:r>
      <w:r w:rsidR="00324748" w:rsidRPr="00325E04">
        <w:rPr>
          <w:rFonts w:ascii="Arial" w:hAnsi="Arial" w:cs="Arial"/>
        </w:rPr>
        <w:t xml:space="preserve"> of ‘influences’</w:t>
      </w:r>
      <w:r w:rsidRPr="00325E04">
        <w:rPr>
          <w:rFonts w:ascii="Arial" w:hAnsi="Arial" w:cs="Arial"/>
        </w:rPr>
        <w:t xml:space="preserve"> was in determining how they operated within their role.</w:t>
      </w:r>
    </w:p>
    <w:p w14:paraId="0B779544" w14:textId="77777777" w:rsidR="0059193F" w:rsidRPr="00325E04" w:rsidRDefault="0059193F" w:rsidP="00F24F0F">
      <w:pPr>
        <w:jc w:val="both"/>
        <w:rPr>
          <w:rFonts w:ascii="Arial" w:hAnsi="Arial" w:cs="Arial"/>
        </w:rPr>
      </w:pPr>
    </w:p>
    <w:p w14:paraId="05A5FCA4" w14:textId="0C8FBCA5" w:rsidR="0059193F" w:rsidRPr="00325E04" w:rsidRDefault="0059193F" w:rsidP="00F24F0F">
      <w:pPr>
        <w:ind w:left="720"/>
        <w:jc w:val="both"/>
        <w:rPr>
          <w:rFonts w:ascii="Arial" w:hAnsi="Arial" w:cs="Arial"/>
        </w:rPr>
      </w:pPr>
      <w:r w:rsidRPr="00325E04">
        <w:rPr>
          <w:rFonts w:ascii="Arial" w:hAnsi="Arial" w:cs="Arial"/>
        </w:rPr>
        <w:t xml:space="preserve">I particularly enjoyed the time to digest and process the information. I can see now how I influence my staff. </w:t>
      </w:r>
      <w:r w:rsidR="00324748" w:rsidRPr="00325E04">
        <w:rPr>
          <w:rFonts w:ascii="Arial" w:hAnsi="Arial" w:cs="Arial"/>
        </w:rPr>
        <w:t>(</w:t>
      </w:r>
      <w:r w:rsidRPr="00325E04">
        <w:rPr>
          <w:rFonts w:ascii="Arial" w:hAnsi="Arial" w:cs="Arial"/>
        </w:rPr>
        <w:t>Participant L</w:t>
      </w:r>
      <w:r w:rsidR="00AA422E">
        <w:rPr>
          <w:rFonts w:ascii="Arial" w:hAnsi="Arial" w:cs="Arial"/>
        </w:rPr>
        <w:t>: Field Notes</w:t>
      </w:r>
      <w:r w:rsidR="00B837E8" w:rsidRPr="00325E04">
        <w:rPr>
          <w:rFonts w:ascii="Arial" w:hAnsi="Arial" w:cs="Arial"/>
        </w:rPr>
        <w:t>)</w:t>
      </w:r>
    </w:p>
    <w:p w14:paraId="4BD9D620" w14:textId="77777777" w:rsidR="0059193F" w:rsidRPr="00325E04" w:rsidRDefault="0059193F" w:rsidP="00B837E8">
      <w:pPr>
        <w:jc w:val="both"/>
        <w:rPr>
          <w:rFonts w:ascii="Arial" w:hAnsi="Arial" w:cs="Arial"/>
          <w:i/>
        </w:rPr>
      </w:pPr>
    </w:p>
    <w:p w14:paraId="4C66EF5D" w14:textId="46E4C476" w:rsidR="00402ADD" w:rsidRPr="00325E04" w:rsidRDefault="0084345F" w:rsidP="00402ADD">
      <w:pPr>
        <w:jc w:val="both"/>
        <w:rPr>
          <w:rFonts w:ascii="Arial" w:hAnsi="Arial" w:cs="Arial"/>
        </w:rPr>
      </w:pPr>
      <w:r w:rsidRPr="00325E04">
        <w:rPr>
          <w:rFonts w:ascii="Arial" w:hAnsi="Arial" w:cs="Arial"/>
        </w:rPr>
        <w:t xml:space="preserve">Their sayings acted as a spur to examining the influences on my own behaviours and to listen to what the EYLs were </w:t>
      </w:r>
      <w:r w:rsidR="00D86B02" w:rsidRPr="00325E04">
        <w:rPr>
          <w:rFonts w:ascii="Arial" w:hAnsi="Arial" w:cs="Arial"/>
        </w:rPr>
        <w:t>choosing as important topics to discuss.</w:t>
      </w:r>
      <w:r w:rsidRPr="00325E04">
        <w:rPr>
          <w:rFonts w:ascii="Arial" w:hAnsi="Arial" w:cs="Arial"/>
        </w:rPr>
        <w:t xml:space="preserve"> Their reflections led me to </w:t>
      </w:r>
      <w:proofErr w:type="spellStart"/>
      <w:r w:rsidRPr="00325E04">
        <w:rPr>
          <w:rFonts w:ascii="Arial" w:hAnsi="Arial" w:cs="Arial"/>
        </w:rPr>
        <w:t>recognise</w:t>
      </w:r>
      <w:proofErr w:type="spellEnd"/>
      <w:r w:rsidRPr="00325E04">
        <w:rPr>
          <w:rFonts w:ascii="Arial" w:hAnsi="Arial" w:cs="Arial"/>
        </w:rPr>
        <w:t xml:space="preserve"> (belatedly) that the EYLs needed to (and were now, through the Influences </w:t>
      </w:r>
      <w:r w:rsidR="00D86B02" w:rsidRPr="00325E04">
        <w:rPr>
          <w:rFonts w:ascii="Arial" w:hAnsi="Arial" w:cs="Arial"/>
        </w:rPr>
        <w:t>activity</w:t>
      </w:r>
      <w:r w:rsidRPr="00325E04">
        <w:rPr>
          <w:rFonts w:ascii="Arial" w:hAnsi="Arial" w:cs="Arial"/>
        </w:rPr>
        <w:t>) explore the concepts for themselves. I could see that I had allowed the space for (my) practitioner knowledge to be foregrounded</w:t>
      </w:r>
      <w:r w:rsidR="00402ADD" w:rsidRPr="00325E04">
        <w:rPr>
          <w:rFonts w:ascii="Arial" w:hAnsi="Arial" w:cs="Arial"/>
        </w:rPr>
        <w:t xml:space="preserve"> rather than drawing on theirs, and the influences activity had drawn this out</w:t>
      </w:r>
      <w:r w:rsidRPr="00325E04">
        <w:rPr>
          <w:rFonts w:ascii="Arial" w:hAnsi="Arial" w:cs="Arial"/>
        </w:rPr>
        <w:t xml:space="preserve">. </w:t>
      </w:r>
      <w:r w:rsidR="0059193F" w:rsidRPr="00325E04">
        <w:rPr>
          <w:rFonts w:ascii="Arial" w:hAnsi="Arial" w:cs="Arial"/>
        </w:rPr>
        <w:t>My field notes show my puzzlement as to why I had not seen this as a useful method to explore before the fifth and final phase</w:t>
      </w:r>
      <w:r w:rsidRPr="00325E04">
        <w:rPr>
          <w:rFonts w:ascii="Arial" w:hAnsi="Arial" w:cs="Arial"/>
        </w:rPr>
        <w:t xml:space="preserve"> of the project but now the influences of the EYLs ‘sayings’ changed my own practice</w:t>
      </w:r>
      <w:r w:rsidR="0059193F" w:rsidRPr="00325E04">
        <w:rPr>
          <w:rFonts w:ascii="Arial" w:hAnsi="Arial" w:cs="Arial"/>
        </w:rPr>
        <w:t xml:space="preserve">. </w:t>
      </w:r>
      <w:r w:rsidR="00865531" w:rsidRPr="00325E04">
        <w:rPr>
          <w:rFonts w:ascii="Arial" w:hAnsi="Arial" w:cs="Arial"/>
        </w:rPr>
        <w:t xml:space="preserve">I could learn from the leaders as much as they could learn from me. </w:t>
      </w:r>
    </w:p>
    <w:p w14:paraId="3C9559CB" w14:textId="77777777" w:rsidR="00402ADD" w:rsidRPr="00325E04" w:rsidRDefault="00402ADD" w:rsidP="00402ADD">
      <w:pPr>
        <w:jc w:val="both"/>
        <w:rPr>
          <w:rFonts w:ascii="Arial" w:hAnsi="Arial" w:cs="Arial"/>
        </w:rPr>
      </w:pPr>
    </w:p>
    <w:p w14:paraId="1B658E63" w14:textId="40FEE47F" w:rsidR="0059193F" w:rsidRPr="00955628" w:rsidRDefault="00402ADD" w:rsidP="00020114">
      <w:pPr>
        <w:ind w:firstLine="720"/>
        <w:jc w:val="both"/>
      </w:pPr>
      <w:commentRangeStart w:id="4"/>
      <w:r w:rsidRPr="00325E04">
        <w:rPr>
          <w:rFonts w:ascii="Arial" w:hAnsi="Arial" w:cs="Arial"/>
        </w:rPr>
        <w:t xml:space="preserve">This was also demonstrated </w:t>
      </w:r>
      <w:r w:rsidRPr="00325E04">
        <w:rPr>
          <w:rFonts w:ascii="Arial" w:hAnsi="Arial" w:cs="Arial"/>
        </w:rPr>
        <w:t xml:space="preserve">in the ‘Success Criteria’ workshop.  </w:t>
      </w:r>
      <w:r w:rsidRPr="00325E04">
        <w:rPr>
          <w:rFonts w:ascii="Arial" w:eastAsia="Times New Roman" w:hAnsi="Arial" w:cs="Arial"/>
        </w:rPr>
        <w:t xml:space="preserve">The EYLs found it very difficult to determine specific elements of their desired change or improvement. They articulated worthwhile and generic criteria (for example improving staff morale) for which it proved difficult to create a shared understanding of what would indicate success.  This was also difficult for me as I had little current experience of facilitating a strong understanding of this. </w:t>
      </w:r>
      <w:r w:rsidRPr="00325E04">
        <w:rPr>
          <w:rFonts w:ascii="Arial" w:hAnsi="Arial" w:cs="Arial"/>
        </w:rPr>
        <w:t xml:space="preserve">Our shared </w:t>
      </w:r>
      <w:proofErr w:type="spellStart"/>
      <w:r w:rsidRPr="00325E04">
        <w:rPr>
          <w:rFonts w:ascii="Arial" w:hAnsi="Arial" w:cs="Arial"/>
        </w:rPr>
        <w:t>relatings</w:t>
      </w:r>
      <w:proofErr w:type="spellEnd"/>
      <w:r w:rsidRPr="00325E04">
        <w:rPr>
          <w:rFonts w:ascii="Arial" w:hAnsi="Arial" w:cs="Arial"/>
        </w:rPr>
        <w:t xml:space="preserve"> became one of struggle and not being able to move forward.  My reflections showed how I too had not been able to share a </w:t>
      </w:r>
      <w:proofErr w:type="spellStart"/>
      <w:r w:rsidRPr="00325E04">
        <w:rPr>
          <w:rFonts w:ascii="Arial" w:hAnsi="Arial" w:cs="Arial"/>
        </w:rPr>
        <w:t>visualisation</w:t>
      </w:r>
      <w:proofErr w:type="spellEnd"/>
      <w:r w:rsidRPr="00325E04">
        <w:rPr>
          <w:rFonts w:ascii="Arial" w:hAnsi="Arial" w:cs="Arial"/>
        </w:rPr>
        <w:t xml:space="preserve"> for this. It was only when some of the EYLs </w:t>
      </w:r>
      <w:r w:rsidRPr="00325E04">
        <w:rPr>
          <w:rFonts w:ascii="Arial" w:eastAsia="Times New Roman" w:hAnsi="Arial" w:cs="Arial"/>
        </w:rPr>
        <w:t xml:space="preserve">grasped the concept of </w:t>
      </w:r>
      <w:proofErr w:type="spellStart"/>
      <w:r w:rsidRPr="00325E04">
        <w:rPr>
          <w:rFonts w:ascii="Arial" w:eastAsia="Times New Roman" w:hAnsi="Arial" w:cs="Arial"/>
        </w:rPr>
        <w:t>visualising</w:t>
      </w:r>
      <w:proofErr w:type="spellEnd"/>
      <w:r w:rsidRPr="00325E04">
        <w:rPr>
          <w:rFonts w:ascii="Arial" w:eastAsia="Times New Roman" w:hAnsi="Arial" w:cs="Arial"/>
        </w:rPr>
        <w:t xml:space="preserve"> and articulating a tangible change/ improvement that others could see and share their projected changes.  The EYLs were thus more able to help others move forward than I could. I had prepared the ground, and shared in their </w:t>
      </w:r>
      <w:proofErr w:type="spellStart"/>
      <w:r w:rsidRPr="00325E04">
        <w:rPr>
          <w:rFonts w:ascii="Arial" w:eastAsia="Times New Roman" w:hAnsi="Arial" w:cs="Arial"/>
        </w:rPr>
        <w:t>labour</w:t>
      </w:r>
      <w:proofErr w:type="spellEnd"/>
      <w:r w:rsidRPr="00325E04">
        <w:rPr>
          <w:rFonts w:ascii="Arial" w:eastAsia="Times New Roman" w:hAnsi="Arial" w:cs="Arial"/>
        </w:rPr>
        <w:t xml:space="preserve">, but by drawing on their lived experience, they had found a way through for themselves. </w:t>
      </w:r>
      <w:commentRangeEnd w:id="4"/>
      <w:r w:rsidRPr="00955628">
        <w:rPr>
          <w:rStyle w:val="CommentReference"/>
          <w:rFonts w:ascii="Arial" w:hAnsi="Arial" w:cs="Arial"/>
        </w:rPr>
        <w:commentReference w:id="4"/>
      </w:r>
    </w:p>
    <w:p w14:paraId="22142357" w14:textId="0528F7E8" w:rsidR="0059193F" w:rsidRPr="00955628" w:rsidRDefault="008B3CA1" w:rsidP="00955628">
      <w:pPr>
        <w:pStyle w:val="Heading2"/>
      </w:pPr>
      <w:r>
        <w:t>R</w:t>
      </w:r>
      <w:r w:rsidR="00865531" w:rsidRPr="00955628">
        <w:t>ecognising</w:t>
      </w:r>
      <w:r w:rsidR="001352D5" w:rsidRPr="00955628">
        <w:t xml:space="preserve"> shared emotional labour</w:t>
      </w:r>
    </w:p>
    <w:p w14:paraId="799C7CFF" w14:textId="77777777" w:rsidR="0059193F" w:rsidRPr="00CA4A4C" w:rsidRDefault="0059193F" w:rsidP="00F24F0F">
      <w:pPr>
        <w:jc w:val="both"/>
        <w:rPr>
          <w:rFonts w:ascii="Arial" w:hAnsi="Arial" w:cs="Arial"/>
          <w:b/>
        </w:rPr>
      </w:pPr>
    </w:p>
    <w:p w14:paraId="03742BEA" w14:textId="38B802AB" w:rsidR="0059193F" w:rsidRPr="00325E04" w:rsidRDefault="001352D5" w:rsidP="00865531">
      <w:pPr>
        <w:jc w:val="both"/>
        <w:rPr>
          <w:rFonts w:ascii="Arial" w:hAnsi="Arial" w:cs="Arial"/>
        </w:rPr>
      </w:pPr>
      <w:r w:rsidRPr="00CA4A4C">
        <w:rPr>
          <w:rFonts w:ascii="Arial" w:hAnsi="Arial" w:cs="Arial"/>
        </w:rPr>
        <w:t xml:space="preserve">Emotional </w:t>
      </w:r>
      <w:proofErr w:type="spellStart"/>
      <w:r w:rsidRPr="00CA4A4C">
        <w:rPr>
          <w:rFonts w:ascii="Arial" w:hAnsi="Arial" w:cs="Arial"/>
        </w:rPr>
        <w:t>labour</w:t>
      </w:r>
      <w:proofErr w:type="spellEnd"/>
      <w:r w:rsidRPr="00CA4A4C">
        <w:rPr>
          <w:rFonts w:ascii="Arial" w:hAnsi="Arial" w:cs="Arial"/>
        </w:rPr>
        <w:t xml:space="preserve">, the management of personal emotion in a professional role, </w:t>
      </w:r>
      <w:r w:rsidRPr="00325E04">
        <w:rPr>
          <w:rFonts w:ascii="Arial" w:hAnsi="Arial" w:cs="Arial"/>
        </w:rPr>
        <w:t xml:space="preserve">had not been </w:t>
      </w:r>
      <w:r w:rsidR="00E33732" w:rsidRPr="00325E04">
        <w:rPr>
          <w:rFonts w:ascii="Arial" w:hAnsi="Arial" w:cs="Arial"/>
        </w:rPr>
        <w:t xml:space="preserve">identified as </w:t>
      </w:r>
      <w:r w:rsidRPr="00325E04">
        <w:rPr>
          <w:rFonts w:ascii="Arial" w:hAnsi="Arial" w:cs="Arial"/>
        </w:rPr>
        <w:t>a focus</w:t>
      </w:r>
      <w:r w:rsidR="00E33732" w:rsidRPr="00325E04">
        <w:rPr>
          <w:rFonts w:ascii="Arial" w:hAnsi="Arial" w:cs="Arial"/>
        </w:rPr>
        <w:t xml:space="preserve"> for</w:t>
      </w:r>
      <w:r w:rsidRPr="00325E04">
        <w:rPr>
          <w:rFonts w:ascii="Arial" w:hAnsi="Arial" w:cs="Arial"/>
        </w:rPr>
        <w:t xml:space="preserve"> the project but by listening to the EYLs discuss how emotions effected their </w:t>
      </w:r>
      <w:r w:rsidR="003634FC" w:rsidRPr="00325E04">
        <w:rPr>
          <w:rFonts w:ascii="Arial" w:hAnsi="Arial" w:cs="Arial"/>
        </w:rPr>
        <w:t>practice</w:t>
      </w:r>
      <w:r w:rsidR="00E33732" w:rsidRPr="00325E04">
        <w:rPr>
          <w:rFonts w:ascii="Arial" w:hAnsi="Arial" w:cs="Arial"/>
        </w:rPr>
        <w:t>,</w:t>
      </w:r>
      <w:r w:rsidRPr="00325E04">
        <w:rPr>
          <w:rFonts w:ascii="Arial" w:hAnsi="Arial" w:cs="Arial"/>
        </w:rPr>
        <w:t xml:space="preserve"> I came to </w:t>
      </w:r>
      <w:proofErr w:type="spellStart"/>
      <w:r w:rsidRPr="00325E04">
        <w:rPr>
          <w:rFonts w:ascii="Arial" w:hAnsi="Arial" w:cs="Arial"/>
        </w:rPr>
        <w:t>realise</w:t>
      </w:r>
      <w:proofErr w:type="spellEnd"/>
      <w:r w:rsidRPr="00325E04">
        <w:rPr>
          <w:rFonts w:ascii="Arial" w:hAnsi="Arial" w:cs="Arial"/>
        </w:rPr>
        <w:t xml:space="preserve"> the importance of letting </w:t>
      </w:r>
      <w:proofErr w:type="gramStart"/>
      <w:r w:rsidRPr="00325E04">
        <w:rPr>
          <w:rFonts w:ascii="Arial" w:hAnsi="Arial" w:cs="Arial"/>
        </w:rPr>
        <w:t>these surface</w:t>
      </w:r>
      <w:proofErr w:type="gramEnd"/>
      <w:r w:rsidRPr="00325E04">
        <w:rPr>
          <w:rFonts w:ascii="Arial" w:hAnsi="Arial" w:cs="Arial"/>
        </w:rPr>
        <w:t xml:space="preserve">. One point of emotional connection between the EYLs and me occurred </w:t>
      </w:r>
      <w:r w:rsidR="00E33732" w:rsidRPr="00325E04">
        <w:rPr>
          <w:rFonts w:ascii="Arial" w:hAnsi="Arial" w:cs="Arial"/>
        </w:rPr>
        <w:t xml:space="preserve">when </w:t>
      </w:r>
      <w:r w:rsidRPr="00325E04">
        <w:rPr>
          <w:rFonts w:ascii="Arial" w:hAnsi="Arial" w:cs="Arial"/>
        </w:rPr>
        <w:t xml:space="preserve">they discussed openly how difficult they found some of the demands of their role, such as giving negative feedback. My field notes show a mirroring of this in my feelings on marking student work, </w:t>
      </w:r>
      <w:proofErr w:type="gramStart"/>
      <w:r w:rsidRPr="00325E04">
        <w:rPr>
          <w:rFonts w:ascii="Arial" w:hAnsi="Arial" w:cs="Arial"/>
        </w:rPr>
        <w:t>in particular where</w:t>
      </w:r>
      <w:proofErr w:type="gramEnd"/>
      <w:r w:rsidRPr="00325E04">
        <w:rPr>
          <w:rFonts w:ascii="Arial" w:hAnsi="Arial" w:cs="Arial"/>
        </w:rPr>
        <w:t xml:space="preserve"> student effort was not matched </w:t>
      </w:r>
      <w:r w:rsidR="00E33732" w:rsidRPr="00325E04">
        <w:rPr>
          <w:rFonts w:ascii="Arial" w:hAnsi="Arial" w:cs="Arial"/>
        </w:rPr>
        <w:t xml:space="preserve">by </w:t>
      </w:r>
      <w:r w:rsidRPr="00325E04">
        <w:rPr>
          <w:rFonts w:ascii="Arial" w:hAnsi="Arial" w:cs="Arial"/>
        </w:rPr>
        <w:t xml:space="preserve">the grades they obtained. In this emotional connection, I </w:t>
      </w:r>
      <w:proofErr w:type="spellStart"/>
      <w:r w:rsidRPr="00325E04">
        <w:rPr>
          <w:rFonts w:ascii="Arial" w:hAnsi="Arial" w:cs="Arial"/>
        </w:rPr>
        <w:t>recognised</w:t>
      </w:r>
      <w:proofErr w:type="spellEnd"/>
      <w:r w:rsidRPr="00325E04">
        <w:rPr>
          <w:rFonts w:ascii="Arial" w:hAnsi="Arial" w:cs="Arial"/>
        </w:rPr>
        <w:t xml:space="preserve"> for us all</w:t>
      </w:r>
      <w:r w:rsidR="00E33732" w:rsidRPr="00325E04">
        <w:rPr>
          <w:rFonts w:ascii="Arial" w:hAnsi="Arial" w:cs="Arial"/>
        </w:rPr>
        <w:t>,</w:t>
      </w:r>
      <w:r w:rsidRPr="00325E04">
        <w:rPr>
          <w:rFonts w:ascii="Arial" w:hAnsi="Arial" w:cs="Arial"/>
        </w:rPr>
        <w:t xml:space="preserve"> and in my </w:t>
      </w:r>
      <w:proofErr w:type="gramStart"/>
      <w:r w:rsidRPr="00325E04">
        <w:rPr>
          <w:rFonts w:ascii="Arial" w:hAnsi="Arial" w:cs="Arial"/>
        </w:rPr>
        <w:t>facilitation in particular, the</w:t>
      </w:r>
      <w:proofErr w:type="gramEnd"/>
      <w:r w:rsidRPr="00325E04">
        <w:rPr>
          <w:rFonts w:ascii="Arial" w:hAnsi="Arial" w:cs="Arial"/>
        </w:rPr>
        <w:t xml:space="preserve"> foregrounding of emotional </w:t>
      </w:r>
      <w:proofErr w:type="spellStart"/>
      <w:r w:rsidRPr="00325E04">
        <w:rPr>
          <w:rFonts w:ascii="Arial" w:hAnsi="Arial" w:cs="Arial"/>
        </w:rPr>
        <w:t>labour</w:t>
      </w:r>
      <w:proofErr w:type="spellEnd"/>
      <w:r w:rsidRPr="00325E04">
        <w:rPr>
          <w:rFonts w:ascii="Arial" w:hAnsi="Arial" w:cs="Arial"/>
        </w:rPr>
        <w:t xml:space="preserve"> was essential to understand our actions.</w:t>
      </w:r>
      <w:r w:rsidR="00865531" w:rsidRPr="00325E04">
        <w:rPr>
          <w:rFonts w:ascii="Arial" w:hAnsi="Arial" w:cs="Arial"/>
        </w:rPr>
        <w:t xml:space="preserve"> </w:t>
      </w:r>
      <w:r w:rsidR="0059193F" w:rsidRPr="00325E04">
        <w:rPr>
          <w:rFonts w:ascii="Arial" w:hAnsi="Arial" w:cs="Arial"/>
        </w:rPr>
        <w:t xml:space="preserve">My field-notes note the emotional </w:t>
      </w:r>
      <w:proofErr w:type="spellStart"/>
      <w:r w:rsidR="00E33732" w:rsidRPr="00325E04">
        <w:rPr>
          <w:rFonts w:ascii="Arial" w:hAnsi="Arial" w:cs="Arial"/>
        </w:rPr>
        <w:t>labour</w:t>
      </w:r>
      <w:proofErr w:type="spellEnd"/>
      <w:r w:rsidR="00E33732" w:rsidRPr="00325E04">
        <w:rPr>
          <w:rFonts w:ascii="Arial" w:hAnsi="Arial" w:cs="Arial"/>
        </w:rPr>
        <w:t xml:space="preserve"> </w:t>
      </w:r>
      <w:r w:rsidR="0059193F" w:rsidRPr="00325E04">
        <w:rPr>
          <w:rFonts w:ascii="Arial" w:hAnsi="Arial" w:cs="Arial"/>
        </w:rPr>
        <w:t>of the shared enquiry as reflect</w:t>
      </w:r>
      <w:r w:rsidRPr="00325E04">
        <w:rPr>
          <w:rFonts w:ascii="Arial" w:hAnsi="Arial" w:cs="Arial"/>
        </w:rPr>
        <w:t>ed</w:t>
      </w:r>
      <w:r w:rsidR="0059193F" w:rsidRPr="00325E04">
        <w:rPr>
          <w:rFonts w:ascii="Arial" w:hAnsi="Arial" w:cs="Arial"/>
        </w:rPr>
        <w:t xml:space="preserve"> by the participants:</w:t>
      </w:r>
    </w:p>
    <w:p w14:paraId="0ED6CCD0" w14:textId="77777777" w:rsidR="00865531" w:rsidRPr="00325E04" w:rsidRDefault="00865531" w:rsidP="00F24F0F">
      <w:pPr>
        <w:jc w:val="both"/>
        <w:rPr>
          <w:rFonts w:ascii="Arial" w:hAnsi="Arial" w:cs="Arial"/>
        </w:rPr>
      </w:pPr>
    </w:p>
    <w:p w14:paraId="1AC56B6E" w14:textId="3CF65A9A" w:rsidR="0059193F" w:rsidRPr="00325E04" w:rsidRDefault="0059193F">
      <w:pPr>
        <w:ind w:left="720"/>
        <w:jc w:val="both"/>
        <w:rPr>
          <w:rFonts w:ascii="Arial" w:hAnsi="Arial" w:cs="Arial"/>
        </w:rPr>
      </w:pPr>
      <w:r w:rsidRPr="00325E04">
        <w:rPr>
          <w:rFonts w:ascii="Arial" w:hAnsi="Arial" w:cs="Arial"/>
        </w:rPr>
        <w:lastRenderedPageBreak/>
        <w:t xml:space="preserve">I thought the issue was how I managed my time... But now I know it’s </w:t>
      </w:r>
      <w:proofErr w:type="gramStart"/>
      <w:r w:rsidRPr="00325E04">
        <w:rPr>
          <w:rFonts w:ascii="Arial" w:hAnsi="Arial" w:cs="Arial"/>
        </w:rPr>
        <w:t>actually what</w:t>
      </w:r>
      <w:proofErr w:type="gramEnd"/>
      <w:r w:rsidRPr="00325E04">
        <w:rPr>
          <w:rFonts w:ascii="Arial" w:hAnsi="Arial" w:cs="Arial"/>
        </w:rPr>
        <w:t xml:space="preserve"> I do as the leader in the nursery that’s the important thing. Listening to the others has made me </w:t>
      </w:r>
      <w:proofErr w:type="spellStart"/>
      <w:r w:rsidRPr="00325E04">
        <w:rPr>
          <w:rFonts w:ascii="Arial" w:hAnsi="Arial" w:cs="Arial"/>
        </w:rPr>
        <w:t>realise</w:t>
      </w:r>
      <w:proofErr w:type="spellEnd"/>
      <w:r w:rsidRPr="00325E04">
        <w:rPr>
          <w:rFonts w:ascii="Arial" w:hAnsi="Arial" w:cs="Arial"/>
        </w:rPr>
        <w:t xml:space="preserve"> that, it’s taken a while for that to get through</w:t>
      </w:r>
      <w:r w:rsidR="001352D5" w:rsidRPr="00325E04">
        <w:rPr>
          <w:rFonts w:ascii="Arial" w:hAnsi="Arial" w:cs="Arial"/>
        </w:rPr>
        <w:t>.</w:t>
      </w:r>
      <w:r w:rsidRPr="00325E04">
        <w:rPr>
          <w:rFonts w:ascii="Arial" w:hAnsi="Arial" w:cs="Arial"/>
        </w:rPr>
        <w:t xml:space="preserve"> </w:t>
      </w:r>
      <w:r w:rsidR="001352D5" w:rsidRPr="00325E04">
        <w:rPr>
          <w:rFonts w:ascii="Arial" w:hAnsi="Arial" w:cs="Arial"/>
        </w:rPr>
        <w:t>(</w:t>
      </w:r>
      <w:proofErr w:type="gramStart"/>
      <w:r w:rsidRPr="00325E04">
        <w:rPr>
          <w:rFonts w:ascii="Arial" w:hAnsi="Arial" w:cs="Arial"/>
        </w:rPr>
        <w:t>Participant  L</w:t>
      </w:r>
      <w:proofErr w:type="gramEnd"/>
      <w:r w:rsidR="00E33732" w:rsidRPr="00325E04">
        <w:rPr>
          <w:rFonts w:ascii="Arial" w:hAnsi="Arial" w:cs="Arial"/>
        </w:rPr>
        <w:t>: Field Notes</w:t>
      </w:r>
      <w:r w:rsidR="001352D5" w:rsidRPr="00325E04">
        <w:rPr>
          <w:rFonts w:ascii="Arial" w:hAnsi="Arial" w:cs="Arial"/>
        </w:rPr>
        <w:t>)</w:t>
      </w:r>
    </w:p>
    <w:p w14:paraId="22B71003" w14:textId="77777777" w:rsidR="0059193F" w:rsidRPr="00325E04" w:rsidRDefault="0059193F">
      <w:pPr>
        <w:ind w:left="720"/>
        <w:jc w:val="both"/>
        <w:rPr>
          <w:rFonts w:ascii="Arial" w:hAnsi="Arial" w:cs="Arial"/>
          <w:i/>
        </w:rPr>
      </w:pPr>
    </w:p>
    <w:p w14:paraId="00B21BFC" w14:textId="07B2B59A" w:rsidR="0059193F" w:rsidRPr="00325E04" w:rsidRDefault="001352D5" w:rsidP="00F24F0F">
      <w:pPr>
        <w:jc w:val="both"/>
        <w:rPr>
          <w:rFonts w:ascii="Arial" w:hAnsi="Arial" w:cs="Arial"/>
        </w:rPr>
      </w:pPr>
      <w:r w:rsidRPr="00325E04">
        <w:rPr>
          <w:rFonts w:ascii="Arial" w:hAnsi="Arial" w:cs="Arial"/>
        </w:rPr>
        <w:t xml:space="preserve">As noted above I too wondered why I had not noticed issues related to my facilitation, and it was through the sayings of the EYLs that I came to </w:t>
      </w:r>
      <w:proofErr w:type="spellStart"/>
      <w:r w:rsidRPr="00325E04">
        <w:rPr>
          <w:rFonts w:ascii="Arial" w:hAnsi="Arial" w:cs="Arial"/>
        </w:rPr>
        <w:t>reco</w:t>
      </w:r>
      <w:r w:rsidR="00AA422E">
        <w:rPr>
          <w:rFonts w:ascii="Arial" w:hAnsi="Arial" w:cs="Arial"/>
        </w:rPr>
        <w:t>g</w:t>
      </w:r>
      <w:r w:rsidRPr="00325E04">
        <w:rPr>
          <w:rFonts w:ascii="Arial" w:hAnsi="Arial" w:cs="Arial"/>
        </w:rPr>
        <w:t>nise</w:t>
      </w:r>
      <w:proofErr w:type="spellEnd"/>
      <w:r w:rsidRPr="00325E04">
        <w:rPr>
          <w:rFonts w:ascii="Arial" w:hAnsi="Arial" w:cs="Arial"/>
        </w:rPr>
        <w:t xml:space="preserve"> the need to change. </w:t>
      </w:r>
      <w:r w:rsidR="0059193F" w:rsidRPr="00325E04">
        <w:rPr>
          <w:rFonts w:ascii="Arial" w:hAnsi="Arial" w:cs="Arial"/>
        </w:rPr>
        <w:t xml:space="preserve">I appreciated the level of insight I </w:t>
      </w:r>
      <w:r w:rsidR="00E33732" w:rsidRPr="00325E04">
        <w:rPr>
          <w:rFonts w:ascii="Arial" w:hAnsi="Arial" w:cs="Arial"/>
        </w:rPr>
        <w:t>gained through</w:t>
      </w:r>
      <w:r w:rsidR="0059193F" w:rsidRPr="00325E04">
        <w:rPr>
          <w:rFonts w:ascii="Arial" w:hAnsi="Arial" w:cs="Arial"/>
        </w:rPr>
        <w:t xml:space="preserve"> the EYLs’ reflections</w:t>
      </w:r>
      <w:r w:rsidR="00865531" w:rsidRPr="00325E04">
        <w:rPr>
          <w:rFonts w:ascii="Arial" w:hAnsi="Arial" w:cs="Arial"/>
        </w:rPr>
        <w:t xml:space="preserve"> and</w:t>
      </w:r>
      <w:r w:rsidR="0059193F" w:rsidRPr="00325E04">
        <w:rPr>
          <w:rFonts w:ascii="Arial" w:hAnsi="Arial" w:cs="Arial"/>
        </w:rPr>
        <w:t xml:space="preserve"> I could engage with this at a personal and professional level.</w:t>
      </w:r>
      <w:r w:rsidR="00865531" w:rsidRPr="00325E04">
        <w:rPr>
          <w:rFonts w:ascii="Arial" w:hAnsi="Arial" w:cs="Arial"/>
        </w:rPr>
        <w:t xml:space="preserve"> In terms of ‘</w:t>
      </w:r>
      <w:proofErr w:type="spellStart"/>
      <w:r w:rsidR="00865531" w:rsidRPr="00325E04">
        <w:rPr>
          <w:rFonts w:ascii="Arial" w:hAnsi="Arial" w:cs="Arial"/>
        </w:rPr>
        <w:t>relatings</w:t>
      </w:r>
      <w:proofErr w:type="spellEnd"/>
      <w:r w:rsidR="00865531" w:rsidRPr="00325E04">
        <w:rPr>
          <w:rFonts w:ascii="Arial" w:hAnsi="Arial" w:cs="Arial"/>
        </w:rPr>
        <w:t>’</w:t>
      </w:r>
      <w:r w:rsidR="0059193F" w:rsidRPr="00325E04">
        <w:rPr>
          <w:rFonts w:ascii="Arial" w:hAnsi="Arial" w:cs="Arial"/>
        </w:rPr>
        <w:t xml:space="preserve"> </w:t>
      </w:r>
      <w:r w:rsidR="00865531" w:rsidRPr="00325E04">
        <w:rPr>
          <w:rFonts w:ascii="Arial" w:hAnsi="Arial" w:cs="Arial"/>
        </w:rPr>
        <w:t>m</w:t>
      </w:r>
      <w:r w:rsidR="0059193F" w:rsidRPr="00325E04">
        <w:rPr>
          <w:rFonts w:ascii="Arial" w:hAnsi="Arial" w:cs="Arial"/>
        </w:rPr>
        <w:t>y leadership within the HE environment was situated differently in context but was not altogether dissimilar in lived experience. An example of this is how I connected with the insight from L above. I understood that throughout my professional life I have engaged in collaborative sharing, needing to understand and value the diverse perspectives of others, even where it may feel uncomfortable or conflicting with my personal view.</w:t>
      </w:r>
      <w:r w:rsidR="00865531" w:rsidRPr="00325E04">
        <w:rPr>
          <w:rFonts w:ascii="Arial" w:hAnsi="Arial" w:cs="Arial"/>
        </w:rPr>
        <w:t xml:space="preserve"> This offered a shared sense of understanding where their contextual experience</w:t>
      </w:r>
      <w:r w:rsidR="00E33732" w:rsidRPr="00325E04">
        <w:rPr>
          <w:rFonts w:ascii="Arial" w:hAnsi="Arial" w:cs="Arial"/>
        </w:rPr>
        <w:t xml:space="preserve"> of emotional </w:t>
      </w:r>
      <w:proofErr w:type="spellStart"/>
      <w:r w:rsidR="00E33732" w:rsidRPr="00325E04">
        <w:rPr>
          <w:rFonts w:ascii="Arial" w:hAnsi="Arial" w:cs="Arial"/>
        </w:rPr>
        <w:t>labour</w:t>
      </w:r>
      <w:proofErr w:type="spellEnd"/>
      <w:r w:rsidR="00865531" w:rsidRPr="00325E04">
        <w:rPr>
          <w:rFonts w:ascii="Arial" w:hAnsi="Arial" w:cs="Arial"/>
        </w:rPr>
        <w:t xml:space="preserve"> mirrored my own. </w:t>
      </w:r>
    </w:p>
    <w:p w14:paraId="4BE8329E" w14:textId="77777777" w:rsidR="0059193F" w:rsidRPr="00020114" w:rsidRDefault="0059193F" w:rsidP="00020114">
      <w:pPr>
        <w:pStyle w:val="Heading2"/>
        <w:rPr>
          <w:b w:val="0"/>
        </w:rPr>
      </w:pPr>
      <w:r w:rsidRPr="00020114">
        <w:t>Importance of the iterative process</w:t>
      </w:r>
    </w:p>
    <w:p w14:paraId="25EAA75A" w14:textId="0393BDDE" w:rsidR="0059193F" w:rsidRPr="00325E04" w:rsidRDefault="00AB3639" w:rsidP="00B837E8">
      <w:pPr>
        <w:jc w:val="both"/>
        <w:rPr>
          <w:rFonts w:ascii="Arial" w:hAnsi="Arial" w:cs="Arial"/>
        </w:rPr>
      </w:pPr>
      <w:r w:rsidRPr="00CA4A4C">
        <w:rPr>
          <w:rFonts w:ascii="Arial" w:hAnsi="Arial" w:cs="Arial"/>
        </w:rPr>
        <w:t>Throughout the whole project it was clear that a one-off reflection process was insufficient to allow understandings to emerge. Finding ways to be re</w:t>
      </w:r>
      <w:r w:rsidRPr="00325E04">
        <w:rPr>
          <w:rFonts w:ascii="Arial" w:hAnsi="Arial" w:cs="Arial"/>
        </w:rPr>
        <w:t xml:space="preserve">flexive, to return to our thoughts again and again, was an essential part of the process. </w:t>
      </w:r>
      <w:r w:rsidR="0059193F" w:rsidRPr="00325E04">
        <w:rPr>
          <w:rFonts w:ascii="Arial" w:hAnsi="Arial" w:cs="Arial"/>
        </w:rPr>
        <w:t xml:space="preserve">I was initially reluctant to use peer-reviewed journal articles with the EYL as I thought they might find them overly technical and dull, given the intensely practical nature of their roles. </w:t>
      </w:r>
      <w:r w:rsidRPr="00325E04">
        <w:rPr>
          <w:rFonts w:ascii="Arial" w:hAnsi="Arial" w:cs="Arial"/>
        </w:rPr>
        <w:t>I</w:t>
      </w:r>
      <w:r w:rsidR="006A3123" w:rsidRPr="00325E04">
        <w:rPr>
          <w:rFonts w:ascii="Arial" w:hAnsi="Arial" w:cs="Arial"/>
        </w:rPr>
        <w:t xml:space="preserve"> had</w:t>
      </w:r>
      <w:r w:rsidRPr="00325E04">
        <w:rPr>
          <w:rFonts w:ascii="Arial" w:hAnsi="Arial" w:cs="Arial"/>
        </w:rPr>
        <w:t xml:space="preserve"> imposed my expectations of these texts on the EYLs and then had to realign my thinking with the reality of how they </w:t>
      </w:r>
      <w:proofErr w:type="gramStart"/>
      <w:r w:rsidRPr="00325E04">
        <w:rPr>
          <w:rFonts w:ascii="Arial" w:hAnsi="Arial" w:cs="Arial"/>
        </w:rPr>
        <w:t>actually appreciated</w:t>
      </w:r>
      <w:proofErr w:type="gramEnd"/>
      <w:r w:rsidRPr="00325E04">
        <w:rPr>
          <w:rFonts w:ascii="Arial" w:hAnsi="Arial" w:cs="Arial"/>
        </w:rPr>
        <w:t xml:space="preserve"> these texts in practice. They </w:t>
      </w:r>
      <w:r w:rsidR="0059193F" w:rsidRPr="00325E04">
        <w:rPr>
          <w:rFonts w:ascii="Arial" w:hAnsi="Arial" w:cs="Arial"/>
        </w:rPr>
        <w:t>engage</w:t>
      </w:r>
      <w:r w:rsidRPr="00325E04">
        <w:rPr>
          <w:rFonts w:ascii="Arial" w:hAnsi="Arial" w:cs="Arial"/>
        </w:rPr>
        <w:t>d</w:t>
      </w:r>
      <w:r w:rsidR="0059193F" w:rsidRPr="00325E04">
        <w:rPr>
          <w:rFonts w:ascii="Arial" w:hAnsi="Arial" w:cs="Arial"/>
        </w:rPr>
        <w:t xml:space="preserve"> with </w:t>
      </w:r>
      <w:r w:rsidR="006A3123" w:rsidRPr="00325E04">
        <w:rPr>
          <w:rFonts w:ascii="Arial" w:hAnsi="Arial" w:cs="Arial"/>
        </w:rPr>
        <w:t>the articles</w:t>
      </w:r>
      <w:r w:rsidR="0059193F" w:rsidRPr="00325E04">
        <w:rPr>
          <w:rFonts w:ascii="Arial" w:hAnsi="Arial" w:cs="Arial"/>
        </w:rPr>
        <w:t xml:space="preserve"> fully, appreciating the theoretical insights that leadership theory can bring to an analysis of practice. </w:t>
      </w:r>
      <w:r w:rsidRPr="00325E04">
        <w:rPr>
          <w:rFonts w:ascii="Arial" w:hAnsi="Arial" w:cs="Arial"/>
        </w:rPr>
        <w:t xml:space="preserve">Yet this </w:t>
      </w:r>
      <w:r w:rsidR="0059193F" w:rsidRPr="00325E04">
        <w:rPr>
          <w:rFonts w:ascii="Arial" w:hAnsi="Arial" w:cs="Arial"/>
        </w:rPr>
        <w:t>was not the full story</w:t>
      </w:r>
      <w:r w:rsidR="006A3123" w:rsidRPr="00325E04">
        <w:rPr>
          <w:rFonts w:ascii="Arial" w:hAnsi="Arial" w:cs="Arial"/>
        </w:rPr>
        <w:t>,</w:t>
      </w:r>
      <w:r w:rsidR="0059193F" w:rsidRPr="00325E04">
        <w:rPr>
          <w:rFonts w:ascii="Arial" w:hAnsi="Arial" w:cs="Arial"/>
        </w:rPr>
        <w:t xml:space="preserve"> as asking EYL</w:t>
      </w:r>
      <w:r w:rsidR="006A3123" w:rsidRPr="00325E04">
        <w:rPr>
          <w:rFonts w:ascii="Arial" w:hAnsi="Arial" w:cs="Arial"/>
        </w:rPr>
        <w:t>s</w:t>
      </w:r>
      <w:r w:rsidR="0059193F" w:rsidRPr="00325E04">
        <w:rPr>
          <w:rFonts w:ascii="Arial" w:hAnsi="Arial" w:cs="Arial"/>
        </w:rPr>
        <w:t xml:space="preserve"> in a later phase, a new insight emerged: </w:t>
      </w:r>
    </w:p>
    <w:p w14:paraId="2C7227D3" w14:textId="77777777" w:rsidR="0059193F" w:rsidRPr="00325E04" w:rsidRDefault="0059193F" w:rsidP="00B837E8">
      <w:pPr>
        <w:jc w:val="both"/>
        <w:rPr>
          <w:rFonts w:ascii="Arial" w:hAnsi="Arial" w:cs="Arial"/>
          <w:i/>
        </w:rPr>
      </w:pPr>
    </w:p>
    <w:p w14:paraId="419E5F03" w14:textId="70640E06" w:rsidR="0059193F" w:rsidRPr="00325E04" w:rsidRDefault="0059193F" w:rsidP="00F24F0F">
      <w:pPr>
        <w:ind w:left="720"/>
        <w:jc w:val="both"/>
        <w:rPr>
          <w:rFonts w:ascii="Arial" w:hAnsi="Arial" w:cs="Arial"/>
        </w:rPr>
      </w:pPr>
      <w:proofErr w:type="spellStart"/>
      <w:r w:rsidRPr="00325E04">
        <w:rPr>
          <w:rFonts w:ascii="Arial" w:hAnsi="Arial" w:cs="Arial"/>
        </w:rPr>
        <w:t>Its</w:t>
      </w:r>
      <w:proofErr w:type="spellEnd"/>
      <w:r w:rsidRPr="00325E04">
        <w:rPr>
          <w:rFonts w:ascii="Arial" w:hAnsi="Arial" w:cs="Arial"/>
        </w:rPr>
        <w:t xml:space="preserve"> all very well reading about leadership styles – but what about us and what we do </w:t>
      </w:r>
      <w:proofErr w:type="spellStart"/>
      <w:r w:rsidRPr="00325E04">
        <w:rPr>
          <w:rFonts w:ascii="Arial" w:hAnsi="Arial" w:cs="Arial"/>
        </w:rPr>
        <w:t>everyday</w:t>
      </w:r>
      <w:proofErr w:type="spellEnd"/>
      <w:r w:rsidRPr="00325E04">
        <w:rPr>
          <w:rFonts w:ascii="Arial" w:hAnsi="Arial" w:cs="Arial"/>
        </w:rPr>
        <w:t xml:space="preserve">? Who is writing about us and what we do?” </w:t>
      </w:r>
      <w:r w:rsidR="00107EB3" w:rsidRPr="00325E04">
        <w:rPr>
          <w:rFonts w:ascii="Arial" w:hAnsi="Arial" w:cs="Arial"/>
        </w:rPr>
        <w:t>(</w:t>
      </w:r>
      <w:r w:rsidRPr="00325E04">
        <w:rPr>
          <w:rFonts w:ascii="Arial" w:hAnsi="Arial" w:cs="Arial"/>
        </w:rPr>
        <w:t>Participant D</w:t>
      </w:r>
      <w:r w:rsidR="006A3123" w:rsidRPr="00325E04">
        <w:rPr>
          <w:rFonts w:ascii="Arial" w:hAnsi="Arial" w:cs="Arial"/>
        </w:rPr>
        <w:t>: Field notes</w:t>
      </w:r>
      <w:r w:rsidR="00107EB3" w:rsidRPr="00325E04">
        <w:rPr>
          <w:rFonts w:ascii="Arial" w:hAnsi="Arial" w:cs="Arial"/>
        </w:rPr>
        <w:t>)</w:t>
      </w:r>
    </w:p>
    <w:p w14:paraId="143D484D" w14:textId="77777777" w:rsidR="0059193F" w:rsidRPr="00325E04" w:rsidRDefault="0059193F">
      <w:pPr>
        <w:jc w:val="both"/>
        <w:rPr>
          <w:rFonts w:ascii="Arial" w:hAnsi="Arial" w:cs="Arial"/>
        </w:rPr>
      </w:pPr>
    </w:p>
    <w:p w14:paraId="0E0B6EE5" w14:textId="18803BC6" w:rsidR="0059193F" w:rsidRPr="00325E04" w:rsidRDefault="0059193F" w:rsidP="00344E8B">
      <w:pPr>
        <w:jc w:val="both"/>
        <w:rPr>
          <w:rFonts w:ascii="Arial" w:hAnsi="Arial" w:cs="Arial"/>
        </w:rPr>
      </w:pPr>
      <w:r w:rsidRPr="00325E04">
        <w:rPr>
          <w:rFonts w:ascii="Arial" w:hAnsi="Arial" w:cs="Arial"/>
        </w:rPr>
        <w:t xml:space="preserve">In the case above, D reflected on the journal articles I had introduced in the hope of their usefulness and stated clearly that all of these did not cover the complex nature of the owner-manager/ leader of an </w:t>
      </w:r>
      <w:r w:rsidR="006A3123" w:rsidRPr="00325E04">
        <w:rPr>
          <w:rFonts w:ascii="Arial" w:hAnsi="Arial" w:cs="Arial"/>
        </w:rPr>
        <w:t>E</w:t>
      </w:r>
      <w:r w:rsidRPr="00325E04">
        <w:rPr>
          <w:rFonts w:ascii="Arial" w:hAnsi="Arial" w:cs="Arial"/>
        </w:rPr>
        <w:t xml:space="preserve">arly </w:t>
      </w:r>
      <w:r w:rsidR="006A3123" w:rsidRPr="00325E04">
        <w:rPr>
          <w:rFonts w:ascii="Arial" w:hAnsi="Arial" w:cs="Arial"/>
        </w:rPr>
        <w:t>Y</w:t>
      </w:r>
      <w:r w:rsidRPr="00325E04">
        <w:rPr>
          <w:rFonts w:ascii="Arial" w:hAnsi="Arial" w:cs="Arial"/>
        </w:rPr>
        <w:t xml:space="preserve">ears setting. The journal articles considered leaders and leadership without seemingly addressing leading within a given situation and its contextual boundaries. </w:t>
      </w:r>
      <w:proofErr w:type="gramStart"/>
      <w:r w:rsidRPr="00325E04">
        <w:rPr>
          <w:rFonts w:ascii="Arial" w:hAnsi="Arial" w:cs="Arial"/>
        </w:rPr>
        <w:t>Thus</w:t>
      </w:r>
      <w:proofErr w:type="gramEnd"/>
      <w:r w:rsidRPr="00325E04">
        <w:rPr>
          <w:rFonts w:ascii="Arial" w:hAnsi="Arial" w:cs="Arial"/>
        </w:rPr>
        <w:t xml:space="preserve"> my own understandings of the purpose of the articles were disrupted by the reflections of others on the task, together with my own reflection on their perceptions of how this task had been received by the participants. I had thought that using published articles on early years leadership would strengthen the EYL</w:t>
      </w:r>
      <w:r w:rsidR="006A3123" w:rsidRPr="00325E04">
        <w:rPr>
          <w:rFonts w:ascii="Arial" w:hAnsi="Arial" w:cs="Arial"/>
        </w:rPr>
        <w:t>s’</w:t>
      </w:r>
      <w:r w:rsidRPr="00325E04">
        <w:rPr>
          <w:rFonts w:ascii="Arial" w:hAnsi="Arial" w:cs="Arial"/>
        </w:rPr>
        <w:t xml:space="preserve"> voices and empower them as they </w:t>
      </w:r>
      <w:proofErr w:type="spellStart"/>
      <w:r w:rsidRPr="00325E04">
        <w:rPr>
          <w:rFonts w:ascii="Arial" w:hAnsi="Arial" w:cs="Arial"/>
        </w:rPr>
        <w:t>recognised</w:t>
      </w:r>
      <w:proofErr w:type="spellEnd"/>
      <w:r w:rsidRPr="00325E04">
        <w:rPr>
          <w:rFonts w:ascii="Arial" w:hAnsi="Arial" w:cs="Arial"/>
        </w:rPr>
        <w:t xml:space="preserve"> their situation in writing of others. I had not anticipated </w:t>
      </w:r>
      <w:r w:rsidR="00AB3639" w:rsidRPr="00325E04">
        <w:rPr>
          <w:rFonts w:ascii="Arial" w:hAnsi="Arial" w:cs="Arial"/>
        </w:rPr>
        <w:t>how strong their</w:t>
      </w:r>
      <w:r w:rsidRPr="00325E04">
        <w:rPr>
          <w:rFonts w:ascii="Arial" w:hAnsi="Arial" w:cs="Arial"/>
        </w:rPr>
        <w:t xml:space="preserve"> voices</w:t>
      </w:r>
      <w:r w:rsidR="00D81438">
        <w:rPr>
          <w:rFonts w:ascii="Arial" w:hAnsi="Arial" w:cs="Arial"/>
        </w:rPr>
        <w:t xml:space="preserve"> were</w:t>
      </w:r>
      <w:r w:rsidR="00AB3639" w:rsidRPr="00325E04">
        <w:rPr>
          <w:rFonts w:ascii="Arial" w:hAnsi="Arial" w:cs="Arial"/>
        </w:rPr>
        <w:t xml:space="preserve">. </w:t>
      </w:r>
      <w:r w:rsidRPr="00325E04">
        <w:rPr>
          <w:rFonts w:ascii="Arial" w:hAnsi="Arial" w:cs="Arial"/>
        </w:rPr>
        <w:t xml:space="preserve"> </w:t>
      </w:r>
      <w:r w:rsidR="00AB3639" w:rsidRPr="00325E04">
        <w:rPr>
          <w:rFonts w:ascii="Arial" w:hAnsi="Arial" w:cs="Arial"/>
        </w:rPr>
        <w:t>My</w:t>
      </w:r>
      <w:r w:rsidRPr="00325E04">
        <w:rPr>
          <w:rFonts w:ascii="Arial" w:hAnsi="Arial" w:cs="Arial"/>
        </w:rPr>
        <w:t xml:space="preserve"> attempt to empower was not required. My own learning through reflection on this was salutary.</w:t>
      </w:r>
    </w:p>
    <w:p w14:paraId="7E27029A" w14:textId="399BCEF9" w:rsidR="00AB3639" w:rsidRPr="00325E04" w:rsidRDefault="00AB3639" w:rsidP="00344E8B">
      <w:pPr>
        <w:jc w:val="both"/>
        <w:rPr>
          <w:rFonts w:ascii="Arial" w:hAnsi="Arial" w:cs="Arial"/>
        </w:rPr>
      </w:pPr>
    </w:p>
    <w:p w14:paraId="7D223963" w14:textId="0A81C857" w:rsidR="0059193F" w:rsidRPr="00020114" w:rsidRDefault="008B3CA1" w:rsidP="00020114">
      <w:pPr>
        <w:pStyle w:val="Heading2"/>
        <w:rPr>
          <w:b w:val="0"/>
        </w:rPr>
      </w:pPr>
      <w:r>
        <w:lastRenderedPageBreak/>
        <w:t>The role</w:t>
      </w:r>
      <w:r w:rsidRPr="00020114">
        <w:t xml:space="preserve"> </w:t>
      </w:r>
      <w:r w:rsidR="0059193F" w:rsidRPr="00020114">
        <w:t>of collaboration, openness and sharing</w:t>
      </w:r>
    </w:p>
    <w:p w14:paraId="16DFC7B9" w14:textId="2AC14072" w:rsidR="0059193F" w:rsidRPr="00CA4A4C" w:rsidRDefault="00725E44" w:rsidP="00020114">
      <w:pPr>
        <w:jc w:val="both"/>
        <w:rPr>
          <w:rFonts w:ascii="Arial" w:hAnsi="Arial" w:cs="Arial"/>
        </w:rPr>
      </w:pPr>
      <w:r w:rsidRPr="00020114">
        <w:rPr>
          <w:rFonts w:ascii="Arial" w:hAnsi="Arial" w:cs="Arial"/>
        </w:rPr>
        <w:t xml:space="preserve">The use of the </w:t>
      </w:r>
      <w:r w:rsidR="006A3123" w:rsidRPr="00020114">
        <w:rPr>
          <w:rFonts w:ascii="Arial" w:hAnsi="Arial" w:cs="Arial"/>
        </w:rPr>
        <w:t xml:space="preserve">practice </w:t>
      </w:r>
      <w:r w:rsidRPr="00020114">
        <w:rPr>
          <w:rFonts w:ascii="Arial" w:hAnsi="Arial" w:cs="Arial"/>
        </w:rPr>
        <w:t xml:space="preserve">architecture, sayings, doings and </w:t>
      </w:r>
      <w:proofErr w:type="spellStart"/>
      <w:r w:rsidRPr="00020114">
        <w:rPr>
          <w:rFonts w:ascii="Arial" w:hAnsi="Arial" w:cs="Arial"/>
        </w:rPr>
        <w:t>relatings</w:t>
      </w:r>
      <w:proofErr w:type="spellEnd"/>
      <w:r w:rsidRPr="00020114">
        <w:rPr>
          <w:rFonts w:ascii="Arial" w:hAnsi="Arial" w:cs="Arial"/>
        </w:rPr>
        <w:t xml:space="preserve">, brought to the fore the elements of the project that </w:t>
      </w:r>
      <w:r w:rsidR="00FB4F74" w:rsidRPr="00020114">
        <w:rPr>
          <w:rFonts w:ascii="Arial" w:hAnsi="Arial" w:cs="Arial"/>
        </w:rPr>
        <w:t>created interconnections</w:t>
      </w:r>
      <w:r w:rsidRPr="00020114">
        <w:rPr>
          <w:rFonts w:ascii="Arial" w:hAnsi="Arial" w:cs="Arial"/>
        </w:rPr>
        <w:t xml:space="preserve"> and new ways of thinking about approaches to CPD</w:t>
      </w:r>
      <w:r w:rsidR="00FB4F74" w:rsidRPr="00020114">
        <w:rPr>
          <w:rFonts w:ascii="Arial" w:hAnsi="Arial" w:cs="Arial"/>
        </w:rPr>
        <w:t>.  This was not a didactic approach, but</w:t>
      </w:r>
      <w:r w:rsidRPr="00020114">
        <w:rPr>
          <w:rFonts w:ascii="Arial" w:hAnsi="Arial" w:cs="Arial"/>
        </w:rPr>
        <w:t xml:space="preserve"> one based on </w:t>
      </w:r>
      <w:proofErr w:type="spellStart"/>
      <w:r w:rsidR="00FB4F74" w:rsidRPr="00020114">
        <w:rPr>
          <w:rFonts w:ascii="Arial" w:hAnsi="Arial" w:cs="Arial"/>
        </w:rPr>
        <w:t>decentralising</w:t>
      </w:r>
      <w:proofErr w:type="spellEnd"/>
      <w:r w:rsidR="00FB4F74" w:rsidRPr="00020114">
        <w:rPr>
          <w:rFonts w:ascii="Arial" w:hAnsi="Arial" w:cs="Arial"/>
        </w:rPr>
        <w:t xml:space="preserve"> and on building equitable relationships for shared </w:t>
      </w:r>
      <w:proofErr w:type="spellStart"/>
      <w:r w:rsidR="00FB4F74" w:rsidRPr="00020114">
        <w:rPr>
          <w:rFonts w:ascii="Arial" w:hAnsi="Arial" w:cs="Arial"/>
        </w:rPr>
        <w:t>knowings</w:t>
      </w:r>
      <w:proofErr w:type="spellEnd"/>
      <w:r w:rsidR="00FB4F74" w:rsidRPr="00020114">
        <w:rPr>
          <w:rFonts w:ascii="Arial" w:hAnsi="Arial" w:cs="Arial"/>
        </w:rPr>
        <w:t xml:space="preserve"> and doings.  This was not a project solely for EYLs learnings about leadership but for facilitator learnings about how to support that process</w:t>
      </w:r>
      <w:r w:rsidRPr="00020114">
        <w:rPr>
          <w:rFonts w:ascii="Arial" w:hAnsi="Arial" w:cs="Arial"/>
        </w:rPr>
        <w:t xml:space="preserve">. </w:t>
      </w:r>
      <w:r w:rsidR="0059193F" w:rsidRPr="00CA4A4C">
        <w:rPr>
          <w:rFonts w:ascii="Arial" w:hAnsi="Arial" w:cs="Arial"/>
        </w:rPr>
        <w:t xml:space="preserve">I came to </w:t>
      </w:r>
      <w:proofErr w:type="spellStart"/>
      <w:r w:rsidR="0059193F" w:rsidRPr="00CA4A4C">
        <w:rPr>
          <w:rFonts w:ascii="Arial" w:hAnsi="Arial" w:cs="Arial"/>
        </w:rPr>
        <w:t>realise</w:t>
      </w:r>
      <w:proofErr w:type="spellEnd"/>
      <w:r w:rsidR="0059193F" w:rsidRPr="00CA4A4C">
        <w:rPr>
          <w:rFonts w:ascii="Arial" w:hAnsi="Arial" w:cs="Arial"/>
        </w:rPr>
        <w:t>, through my ongoing reflections about how to create a safe, collaborative, space, that I also engaged in this activity as a participant</w:t>
      </w:r>
      <w:r w:rsidR="00FB4F74" w:rsidRPr="00CA4A4C">
        <w:rPr>
          <w:rFonts w:ascii="Arial" w:hAnsi="Arial" w:cs="Arial"/>
        </w:rPr>
        <w:t xml:space="preserve">. </w:t>
      </w:r>
      <w:r w:rsidR="0059193F" w:rsidRPr="00CA4A4C">
        <w:rPr>
          <w:rFonts w:ascii="Arial" w:hAnsi="Arial" w:cs="Arial"/>
        </w:rPr>
        <w:t xml:space="preserve">  </w:t>
      </w:r>
      <w:r w:rsidR="009430FD" w:rsidRPr="00CA4A4C">
        <w:rPr>
          <w:rFonts w:ascii="Arial" w:hAnsi="Arial" w:cs="Arial"/>
        </w:rPr>
        <w:t>A</w:t>
      </w:r>
      <w:r w:rsidR="0059193F" w:rsidRPr="00CA4A4C">
        <w:rPr>
          <w:rFonts w:ascii="Arial" w:hAnsi="Arial" w:cs="Arial"/>
        </w:rPr>
        <w:t xml:space="preserve">rticulating and sharing our perspectives of the challenges of our roles, </w:t>
      </w:r>
      <w:r w:rsidR="00FB4F74" w:rsidRPr="00CA4A4C">
        <w:rPr>
          <w:rFonts w:ascii="Arial" w:hAnsi="Arial" w:cs="Arial"/>
        </w:rPr>
        <w:t>is</w:t>
      </w:r>
      <w:r w:rsidR="0059193F" w:rsidRPr="00CA4A4C">
        <w:rPr>
          <w:rFonts w:ascii="Arial" w:hAnsi="Arial" w:cs="Arial"/>
        </w:rPr>
        <w:t xml:space="preserve"> shown by field notes relating to planning for each phase. </w:t>
      </w:r>
    </w:p>
    <w:p w14:paraId="26A2F101" w14:textId="77777777" w:rsidR="00725E44" w:rsidRPr="00CA4A4C" w:rsidRDefault="00725E44" w:rsidP="00F24F0F">
      <w:pPr>
        <w:jc w:val="both"/>
        <w:rPr>
          <w:rFonts w:ascii="Arial" w:hAnsi="Arial" w:cs="Arial"/>
        </w:rPr>
      </w:pPr>
    </w:p>
    <w:p w14:paraId="6D6825F4" w14:textId="5F9799E5" w:rsidR="00A25492" w:rsidRPr="00325E04" w:rsidRDefault="0059193F" w:rsidP="00020114">
      <w:pPr>
        <w:ind w:left="720"/>
        <w:jc w:val="both"/>
        <w:rPr>
          <w:rFonts w:ascii="Arial" w:hAnsi="Arial" w:cs="Arial"/>
          <w:b/>
        </w:rPr>
      </w:pPr>
      <w:r w:rsidRPr="00CA4A4C">
        <w:rPr>
          <w:rFonts w:ascii="Arial" w:hAnsi="Arial" w:cs="Arial"/>
        </w:rPr>
        <w:t>Each time I’m heartened by the way the EYL</w:t>
      </w:r>
      <w:r w:rsidR="00FB4F74" w:rsidRPr="00CA4A4C">
        <w:rPr>
          <w:rFonts w:ascii="Arial" w:hAnsi="Arial" w:cs="Arial"/>
        </w:rPr>
        <w:t>s</w:t>
      </w:r>
      <w:r w:rsidRPr="00CA4A4C">
        <w:rPr>
          <w:rFonts w:ascii="Arial" w:hAnsi="Arial" w:cs="Arial"/>
        </w:rPr>
        <w:t xml:space="preserve"> listen to each other with care, they really want to help each other.</w:t>
      </w:r>
      <w:r w:rsidRPr="00325E04">
        <w:rPr>
          <w:rFonts w:ascii="Arial" w:hAnsi="Arial" w:cs="Arial"/>
        </w:rPr>
        <w:t xml:space="preserve"> Talking about our own issues in our situations is helping them understand none of us are perfect and that we can all learn from each other… </w:t>
      </w:r>
      <w:r w:rsidR="003634FC" w:rsidRPr="00325E04">
        <w:rPr>
          <w:rFonts w:ascii="Arial" w:hAnsi="Arial" w:cs="Arial"/>
        </w:rPr>
        <w:t>(Fac Diary)</w:t>
      </w:r>
    </w:p>
    <w:p w14:paraId="7E67B354" w14:textId="6CAABED7" w:rsidR="00837465" w:rsidRPr="00020114" w:rsidRDefault="00837465" w:rsidP="00020114">
      <w:pPr>
        <w:pStyle w:val="Heading1"/>
        <w:rPr>
          <w:b w:val="0"/>
        </w:rPr>
      </w:pPr>
      <w:r w:rsidRPr="00020114">
        <w:t>Discussion</w:t>
      </w:r>
    </w:p>
    <w:p w14:paraId="09538273" w14:textId="77777777" w:rsidR="000C1927" w:rsidRPr="00CA4A4C" w:rsidRDefault="000C1927" w:rsidP="00344E8B">
      <w:pPr>
        <w:jc w:val="both"/>
        <w:rPr>
          <w:rFonts w:ascii="Arial" w:hAnsi="Arial" w:cs="Arial"/>
        </w:rPr>
      </w:pPr>
    </w:p>
    <w:p w14:paraId="53786B22" w14:textId="6D3B55E8" w:rsidR="00837465" w:rsidRPr="00325E04" w:rsidRDefault="00837465" w:rsidP="00B8419C">
      <w:pPr>
        <w:jc w:val="both"/>
        <w:rPr>
          <w:rFonts w:ascii="Arial" w:hAnsi="Arial" w:cs="Arial"/>
        </w:rPr>
      </w:pPr>
      <w:r w:rsidRPr="00CA4A4C">
        <w:rPr>
          <w:rFonts w:ascii="Arial" w:hAnsi="Arial" w:cs="Arial"/>
        </w:rPr>
        <w:t xml:space="preserve">The evolution of the </w:t>
      </w:r>
      <w:r w:rsidR="006A3123" w:rsidRPr="00CA4A4C">
        <w:rPr>
          <w:rFonts w:ascii="Arial" w:hAnsi="Arial" w:cs="Arial"/>
        </w:rPr>
        <w:t xml:space="preserve">EYL </w:t>
      </w:r>
      <w:r w:rsidRPr="00AF56F5">
        <w:rPr>
          <w:rFonts w:ascii="Arial" w:hAnsi="Arial" w:cs="Arial"/>
        </w:rPr>
        <w:t xml:space="preserve">project </w:t>
      </w:r>
      <w:r w:rsidRPr="00020114">
        <w:rPr>
          <w:rFonts w:ascii="Arial" w:hAnsi="Arial" w:cs="Arial"/>
        </w:rPr>
        <w:t>reflects the social-political dimension of practice architecture</w:t>
      </w:r>
      <w:r w:rsidR="006A3123" w:rsidRPr="00325E04">
        <w:rPr>
          <w:rFonts w:ascii="Arial" w:hAnsi="Arial" w:cs="Arial"/>
        </w:rPr>
        <w:t xml:space="preserve">, </w:t>
      </w:r>
      <w:proofErr w:type="gramStart"/>
      <w:r w:rsidR="006A3123" w:rsidRPr="00325E04">
        <w:rPr>
          <w:rFonts w:ascii="Arial" w:hAnsi="Arial" w:cs="Arial"/>
        </w:rPr>
        <w:t>in</w:t>
      </w:r>
      <w:r w:rsidRPr="00325E04">
        <w:rPr>
          <w:rFonts w:ascii="Arial" w:hAnsi="Arial" w:cs="Arial"/>
        </w:rPr>
        <w:t xml:space="preserve"> particular as</w:t>
      </w:r>
      <w:proofErr w:type="gramEnd"/>
      <w:r w:rsidRPr="00325E04">
        <w:rPr>
          <w:rFonts w:ascii="Arial" w:hAnsi="Arial" w:cs="Arial"/>
        </w:rPr>
        <w:t xml:space="preserve"> it seeks to confront</w:t>
      </w:r>
      <w:r w:rsidRPr="00CA4A4C">
        <w:rPr>
          <w:rFonts w:ascii="Arial" w:hAnsi="Arial" w:cs="Arial"/>
        </w:rPr>
        <w:t xml:space="preserve"> a social problem in the lack of status in general for the </w:t>
      </w:r>
      <w:r w:rsidR="006A3123" w:rsidRPr="00CA4A4C">
        <w:rPr>
          <w:rFonts w:ascii="Arial" w:hAnsi="Arial" w:cs="Arial"/>
        </w:rPr>
        <w:t>E</w:t>
      </w:r>
      <w:r w:rsidRPr="00CA4A4C">
        <w:rPr>
          <w:rFonts w:ascii="Arial" w:hAnsi="Arial" w:cs="Arial"/>
        </w:rPr>
        <w:t xml:space="preserve">arly </w:t>
      </w:r>
      <w:r w:rsidR="006A3123" w:rsidRPr="00CA4A4C">
        <w:rPr>
          <w:rFonts w:ascii="Arial" w:hAnsi="Arial" w:cs="Arial"/>
        </w:rPr>
        <w:t>Y</w:t>
      </w:r>
      <w:r w:rsidRPr="00CA4A4C">
        <w:rPr>
          <w:rFonts w:ascii="Arial" w:hAnsi="Arial" w:cs="Arial"/>
        </w:rPr>
        <w:t xml:space="preserve">ears workforce in the UK (Nutbrown 2012). </w:t>
      </w:r>
      <w:r w:rsidR="006A3123" w:rsidRPr="00CA4A4C">
        <w:rPr>
          <w:rFonts w:ascii="Arial" w:hAnsi="Arial" w:cs="Arial"/>
        </w:rPr>
        <w:t xml:space="preserve">It </w:t>
      </w:r>
      <w:r w:rsidRPr="00CA4A4C">
        <w:rPr>
          <w:rFonts w:ascii="Arial" w:hAnsi="Arial" w:cs="Arial"/>
        </w:rPr>
        <w:t xml:space="preserve">attempted to address </w:t>
      </w:r>
      <w:r w:rsidR="006A3123" w:rsidRPr="00CA4A4C">
        <w:rPr>
          <w:rFonts w:ascii="Arial" w:hAnsi="Arial" w:cs="Arial"/>
        </w:rPr>
        <w:t>‘</w:t>
      </w:r>
      <w:r w:rsidRPr="00CA4A4C">
        <w:rPr>
          <w:rFonts w:ascii="Arial" w:hAnsi="Arial" w:cs="Arial"/>
        </w:rPr>
        <w:t>deflated levels of credibility for certain sectors of society</w:t>
      </w:r>
      <w:r w:rsidR="006A3123" w:rsidRPr="00CA4A4C">
        <w:rPr>
          <w:rFonts w:ascii="Arial" w:hAnsi="Arial" w:cs="Arial"/>
        </w:rPr>
        <w:t xml:space="preserve">’ </w:t>
      </w:r>
      <w:r w:rsidRPr="00CA4A4C">
        <w:rPr>
          <w:rFonts w:ascii="Arial" w:hAnsi="Arial" w:cs="Arial"/>
        </w:rPr>
        <w:t xml:space="preserve">(Cook et </w:t>
      </w:r>
      <w:r w:rsidR="00320036" w:rsidRPr="00CA4A4C">
        <w:rPr>
          <w:rFonts w:ascii="Arial" w:hAnsi="Arial" w:cs="Arial"/>
        </w:rPr>
        <w:t xml:space="preserve">al 2019, 380) in this case </w:t>
      </w:r>
      <w:r w:rsidRPr="00CA4A4C">
        <w:rPr>
          <w:rFonts w:ascii="Arial" w:hAnsi="Arial" w:cs="Arial"/>
        </w:rPr>
        <w:t>the EYL</w:t>
      </w:r>
      <w:r w:rsidR="006A3123" w:rsidRPr="00CA4A4C">
        <w:rPr>
          <w:rFonts w:ascii="Arial" w:hAnsi="Arial" w:cs="Arial"/>
        </w:rPr>
        <w:t>s</w:t>
      </w:r>
      <w:r w:rsidRPr="00CA4A4C">
        <w:rPr>
          <w:rFonts w:ascii="Arial" w:hAnsi="Arial" w:cs="Arial"/>
        </w:rPr>
        <w:t>.</w:t>
      </w:r>
      <w:r w:rsidR="006A3123" w:rsidRPr="00CA4A4C">
        <w:rPr>
          <w:rFonts w:ascii="Arial" w:hAnsi="Arial" w:cs="Arial"/>
        </w:rPr>
        <w:t xml:space="preserve">  </w:t>
      </w:r>
      <w:r w:rsidR="006A3123" w:rsidRPr="00325E04">
        <w:rPr>
          <w:rFonts w:ascii="Arial" w:hAnsi="Arial" w:cs="Arial"/>
        </w:rPr>
        <w:t>AR</w:t>
      </w:r>
      <w:r w:rsidRPr="00325E04">
        <w:rPr>
          <w:rFonts w:ascii="Arial" w:hAnsi="Arial" w:cs="Arial"/>
        </w:rPr>
        <w:t xml:space="preserve"> allows the possibility of the revealing of tacit knowledge held within this undervalued group so that it becomes explicit to those that hold this knowledge and those </w:t>
      </w:r>
      <w:r w:rsidR="006A3123" w:rsidRPr="00325E04">
        <w:rPr>
          <w:rFonts w:ascii="Arial" w:hAnsi="Arial" w:cs="Arial"/>
        </w:rPr>
        <w:t xml:space="preserve">who </w:t>
      </w:r>
      <w:r w:rsidRPr="00325E04">
        <w:rPr>
          <w:rFonts w:ascii="Arial" w:hAnsi="Arial" w:cs="Arial"/>
        </w:rPr>
        <w:t xml:space="preserve">actively listen and engage with this knowledge and </w:t>
      </w:r>
      <w:r w:rsidR="006A3123" w:rsidRPr="00325E04">
        <w:rPr>
          <w:rFonts w:ascii="Arial" w:hAnsi="Arial" w:cs="Arial"/>
        </w:rPr>
        <w:t xml:space="preserve">stories of </w:t>
      </w:r>
      <w:r w:rsidRPr="00325E04">
        <w:rPr>
          <w:rFonts w:ascii="Arial" w:hAnsi="Arial" w:cs="Arial"/>
        </w:rPr>
        <w:t xml:space="preserve">practical experience. In this </w:t>
      </w:r>
      <w:proofErr w:type="gramStart"/>
      <w:r w:rsidRPr="00325E04">
        <w:rPr>
          <w:rFonts w:ascii="Arial" w:hAnsi="Arial" w:cs="Arial"/>
        </w:rPr>
        <w:t xml:space="preserve">particular </w:t>
      </w:r>
      <w:r w:rsidR="006A3123" w:rsidRPr="00325E04">
        <w:rPr>
          <w:rFonts w:ascii="Arial" w:hAnsi="Arial" w:cs="Arial"/>
        </w:rPr>
        <w:t>project</w:t>
      </w:r>
      <w:proofErr w:type="gramEnd"/>
      <w:r w:rsidRPr="00325E04">
        <w:rPr>
          <w:rFonts w:ascii="Arial" w:hAnsi="Arial" w:cs="Arial"/>
        </w:rPr>
        <w:t xml:space="preserve"> it enabled a facilitator to create a</w:t>
      </w:r>
      <w:r w:rsidR="000C1927" w:rsidRPr="00325E04">
        <w:rPr>
          <w:rFonts w:ascii="Arial" w:hAnsi="Arial" w:cs="Arial"/>
        </w:rPr>
        <w:t>n</w:t>
      </w:r>
      <w:r w:rsidRPr="00325E04">
        <w:rPr>
          <w:rFonts w:ascii="Arial" w:hAnsi="Arial" w:cs="Arial"/>
        </w:rPr>
        <w:t xml:space="preserve"> honest, authentic examination of leadership even where the immediate practice is not shared. Instead a disposition of trust and belief in the expertise of others is necessary. It also required on my part</w:t>
      </w:r>
      <w:r w:rsidR="000C1927" w:rsidRPr="00325E04">
        <w:rPr>
          <w:rFonts w:ascii="Arial" w:hAnsi="Arial" w:cs="Arial"/>
        </w:rPr>
        <w:t>,</w:t>
      </w:r>
      <w:r w:rsidRPr="00325E04">
        <w:rPr>
          <w:rFonts w:ascii="Arial" w:hAnsi="Arial" w:cs="Arial"/>
        </w:rPr>
        <w:t xml:space="preserve"> as facilitator</w:t>
      </w:r>
      <w:r w:rsidR="000C1927" w:rsidRPr="00325E04">
        <w:rPr>
          <w:rFonts w:ascii="Arial" w:hAnsi="Arial" w:cs="Arial"/>
        </w:rPr>
        <w:t>,</w:t>
      </w:r>
      <w:r w:rsidRPr="00325E04">
        <w:rPr>
          <w:rFonts w:ascii="Arial" w:hAnsi="Arial" w:cs="Arial"/>
        </w:rPr>
        <w:t xml:space="preserve"> active reflective practice in examining my own positionality, reflexivity and the experiences that have led to this. Choy</w:t>
      </w:r>
      <w:r w:rsidR="00D81438">
        <w:rPr>
          <w:rFonts w:ascii="Arial" w:hAnsi="Arial" w:cs="Arial"/>
        </w:rPr>
        <w:t xml:space="preserve">, </w:t>
      </w:r>
      <w:proofErr w:type="spellStart"/>
      <w:r w:rsidR="00D81438">
        <w:rPr>
          <w:rFonts w:ascii="Arial" w:hAnsi="Arial" w:cs="Arial"/>
        </w:rPr>
        <w:t>Kemmis</w:t>
      </w:r>
      <w:proofErr w:type="spellEnd"/>
      <w:r w:rsidR="00D81438">
        <w:rPr>
          <w:rFonts w:ascii="Arial" w:hAnsi="Arial" w:cs="Arial"/>
        </w:rPr>
        <w:t xml:space="preserve"> and Green</w:t>
      </w:r>
      <w:r w:rsidRPr="00325E04">
        <w:rPr>
          <w:rFonts w:ascii="Arial" w:hAnsi="Arial" w:cs="Arial"/>
        </w:rPr>
        <w:t xml:space="preserve"> (2016</w:t>
      </w:r>
      <w:r w:rsidR="00D81438">
        <w:rPr>
          <w:rFonts w:ascii="Arial" w:hAnsi="Arial" w:cs="Arial"/>
        </w:rPr>
        <w:t>,</w:t>
      </w:r>
      <w:r w:rsidRPr="00325E04">
        <w:rPr>
          <w:rFonts w:ascii="Arial" w:hAnsi="Arial" w:cs="Arial"/>
        </w:rPr>
        <w:t xml:space="preserve"> 346) are clear that</w:t>
      </w:r>
    </w:p>
    <w:p w14:paraId="01F9C44D" w14:textId="77777777" w:rsidR="000C1927" w:rsidRPr="00325E04" w:rsidRDefault="000C1927">
      <w:pPr>
        <w:jc w:val="both"/>
        <w:rPr>
          <w:rFonts w:ascii="Arial" w:hAnsi="Arial" w:cs="Arial"/>
        </w:rPr>
      </w:pPr>
    </w:p>
    <w:p w14:paraId="4DB2CE91" w14:textId="47011330" w:rsidR="00837465" w:rsidRPr="00325E04" w:rsidRDefault="00837465">
      <w:pPr>
        <w:ind w:left="720"/>
        <w:jc w:val="both"/>
        <w:rPr>
          <w:rFonts w:ascii="Arial" w:hAnsi="Arial" w:cs="Arial"/>
        </w:rPr>
      </w:pPr>
      <w:r w:rsidRPr="00325E04">
        <w:rPr>
          <w:rFonts w:ascii="Arial" w:hAnsi="Arial" w:cs="Arial"/>
        </w:rPr>
        <w:t xml:space="preserve"> Above all, partnerships between peer learners are more successful when facilitated by other agents, such as teachers representing the education providers, who are also actively participating in the AR process.</w:t>
      </w:r>
      <w:r w:rsidR="00C85EE3" w:rsidRPr="00325E04">
        <w:rPr>
          <w:rFonts w:ascii="Arial" w:hAnsi="Arial" w:cs="Arial"/>
        </w:rPr>
        <w:t xml:space="preserve"> </w:t>
      </w:r>
    </w:p>
    <w:p w14:paraId="6A135FB7" w14:textId="77777777" w:rsidR="000C1927" w:rsidRPr="00325E04" w:rsidRDefault="000C1927" w:rsidP="00344E8B">
      <w:pPr>
        <w:jc w:val="both"/>
        <w:rPr>
          <w:rFonts w:ascii="Arial" w:hAnsi="Arial" w:cs="Arial"/>
        </w:rPr>
      </w:pPr>
    </w:p>
    <w:p w14:paraId="5FAB7AFF" w14:textId="1F946FE0" w:rsidR="00837465" w:rsidRPr="00325E04" w:rsidRDefault="00C85EE3" w:rsidP="00344E8B">
      <w:pPr>
        <w:jc w:val="both"/>
        <w:rPr>
          <w:rFonts w:ascii="Arial" w:hAnsi="Arial" w:cs="Arial"/>
        </w:rPr>
      </w:pPr>
      <w:r w:rsidRPr="00325E04">
        <w:rPr>
          <w:rFonts w:ascii="Arial" w:hAnsi="Arial" w:cs="Arial"/>
        </w:rPr>
        <w:t>T</w:t>
      </w:r>
      <w:r w:rsidR="00837465" w:rsidRPr="00325E04">
        <w:rPr>
          <w:rFonts w:ascii="Arial" w:hAnsi="Arial" w:cs="Arial"/>
        </w:rPr>
        <w:t xml:space="preserve">aking part in my own action research, whilst facilitating the action research projects of others, enhanced the sense of collaborative inquiry as each partner was engaging in the same </w:t>
      </w:r>
      <w:proofErr w:type="spellStart"/>
      <w:r w:rsidR="00837465" w:rsidRPr="00325E04">
        <w:rPr>
          <w:rFonts w:ascii="Arial" w:hAnsi="Arial" w:cs="Arial"/>
        </w:rPr>
        <w:t>endeavour</w:t>
      </w:r>
      <w:proofErr w:type="spellEnd"/>
      <w:r w:rsidR="00837465" w:rsidRPr="00325E04">
        <w:rPr>
          <w:rFonts w:ascii="Arial" w:hAnsi="Arial" w:cs="Arial"/>
        </w:rPr>
        <w:t>, even where the subject differs.</w:t>
      </w:r>
    </w:p>
    <w:p w14:paraId="2D8F7E5D" w14:textId="77777777" w:rsidR="00C85EE3" w:rsidRPr="00325E04" w:rsidRDefault="00C85EE3" w:rsidP="00344E8B">
      <w:pPr>
        <w:jc w:val="both"/>
        <w:rPr>
          <w:rFonts w:ascii="Arial" w:hAnsi="Arial" w:cs="Arial"/>
        </w:rPr>
      </w:pPr>
    </w:p>
    <w:p w14:paraId="741F5FA2" w14:textId="185B8B09" w:rsidR="005E789F" w:rsidRPr="00325E04" w:rsidRDefault="00C85EE3" w:rsidP="00F24F0F">
      <w:pPr>
        <w:ind w:firstLine="720"/>
        <w:jc w:val="both"/>
        <w:rPr>
          <w:rFonts w:ascii="Arial" w:hAnsi="Arial" w:cs="Arial"/>
        </w:rPr>
      </w:pPr>
      <w:r w:rsidRPr="00325E04">
        <w:rPr>
          <w:rFonts w:ascii="Arial" w:hAnsi="Arial" w:cs="Arial"/>
        </w:rPr>
        <w:t xml:space="preserve">The evolution of facilitation practices can be framed using the three elements of practice architectures, the sayings (cultural-discursive), the doings (material-economic) and </w:t>
      </w:r>
      <w:proofErr w:type="spellStart"/>
      <w:r w:rsidRPr="00325E04">
        <w:rPr>
          <w:rFonts w:ascii="Arial" w:hAnsi="Arial" w:cs="Arial"/>
        </w:rPr>
        <w:t>relatings</w:t>
      </w:r>
      <w:proofErr w:type="spellEnd"/>
      <w:r w:rsidRPr="00325E04">
        <w:rPr>
          <w:rFonts w:ascii="Arial" w:hAnsi="Arial" w:cs="Arial"/>
        </w:rPr>
        <w:t xml:space="preserve"> (socio-political), (</w:t>
      </w:r>
      <w:proofErr w:type="spellStart"/>
      <w:r w:rsidRPr="00325E04">
        <w:rPr>
          <w:rFonts w:ascii="Arial" w:hAnsi="Arial" w:cs="Arial"/>
        </w:rPr>
        <w:t>Kemmis</w:t>
      </w:r>
      <w:proofErr w:type="spellEnd"/>
      <w:r w:rsidRPr="00325E04">
        <w:rPr>
          <w:rFonts w:ascii="Arial" w:hAnsi="Arial" w:cs="Arial"/>
        </w:rPr>
        <w:t xml:space="preserve"> et al. 2014). The cultural-discursive domain </w:t>
      </w:r>
      <w:proofErr w:type="gramStart"/>
      <w:r w:rsidRPr="00325E04">
        <w:rPr>
          <w:rFonts w:ascii="Arial" w:hAnsi="Arial" w:cs="Arial"/>
        </w:rPr>
        <w:t>is located in</w:t>
      </w:r>
      <w:proofErr w:type="gramEnd"/>
      <w:r w:rsidRPr="00325E04">
        <w:rPr>
          <w:rFonts w:ascii="Arial" w:hAnsi="Arial" w:cs="Arial"/>
        </w:rPr>
        <w:t xml:space="preserve"> the creation of a communicative space, one that respects the participants as knowledge holders, who can support the </w:t>
      </w:r>
      <w:r w:rsidRPr="00325E04">
        <w:rPr>
          <w:rFonts w:ascii="Arial" w:hAnsi="Arial" w:cs="Arial"/>
        </w:rPr>
        <w:lastRenderedPageBreak/>
        <w:t xml:space="preserve">learning of others through collaborative enquiry. This is based on an ethos of respectful listening to the contributions of other members of the cohort, yet still managing to articulate aloud challenges to potential assumptions. </w:t>
      </w:r>
      <w:r w:rsidR="005E789F" w:rsidRPr="00325E04">
        <w:rPr>
          <w:rFonts w:ascii="Arial" w:hAnsi="Arial" w:cs="Arial"/>
        </w:rPr>
        <w:t>As Cook et al (2019) suggest, for learning to take place it is necessary ‘to disrupt long held beliefs and understandings as a means of providing creative spaces to develop new ways of acting</w:t>
      </w:r>
      <w:r w:rsidR="006A3123" w:rsidRPr="00325E04">
        <w:rPr>
          <w:rFonts w:ascii="Arial" w:hAnsi="Arial" w:cs="Arial"/>
        </w:rPr>
        <w:t>,</w:t>
      </w:r>
      <w:r w:rsidR="005E789F" w:rsidRPr="00325E04">
        <w:rPr>
          <w:rFonts w:ascii="Arial" w:hAnsi="Arial" w:cs="Arial"/>
        </w:rPr>
        <w:t xml:space="preserve"> and to engage in a critical evaluation of the change processes afforded within projects’ (</w:t>
      </w:r>
      <w:r w:rsidR="00FE237D" w:rsidRPr="00325E04">
        <w:rPr>
          <w:rFonts w:ascii="Arial" w:hAnsi="Arial" w:cs="Arial"/>
        </w:rPr>
        <w:t>p392</w:t>
      </w:r>
      <w:r w:rsidR="005E789F" w:rsidRPr="00325E04">
        <w:rPr>
          <w:rFonts w:ascii="Arial" w:hAnsi="Arial" w:cs="Arial"/>
        </w:rPr>
        <w:t>).</w:t>
      </w:r>
    </w:p>
    <w:p w14:paraId="651451EA" w14:textId="77777777" w:rsidR="00C85EE3" w:rsidRPr="00325E04" w:rsidRDefault="00C85EE3" w:rsidP="00F24F0F">
      <w:pPr>
        <w:jc w:val="both"/>
        <w:rPr>
          <w:rFonts w:ascii="Arial" w:hAnsi="Arial" w:cs="Arial"/>
        </w:rPr>
      </w:pPr>
    </w:p>
    <w:p w14:paraId="211D6EA5" w14:textId="601FB446" w:rsidR="00A45CDD" w:rsidRPr="00325E04" w:rsidRDefault="00C85EE3" w:rsidP="00F24F0F">
      <w:pPr>
        <w:ind w:firstLine="720"/>
        <w:jc w:val="both"/>
        <w:rPr>
          <w:rFonts w:ascii="Arial" w:hAnsi="Arial" w:cs="Arial"/>
        </w:rPr>
      </w:pPr>
      <w:r w:rsidRPr="00325E04">
        <w:rPr>
          <w:rFonts w:ascii="Arial" w:hAnsi="Arial" w:cs="Arial"/>
        </w:rPr>
        <w:t xml:space="preserve">The material-economic elements, the doings, highlight many of the challenges for </w:t>
      </w:r>
      <w:r w:rsidR="005E789F" w:rsidRPr="00325E04">
        <w:rPr>
          <w:rFonts w:ascii="Arial" w:hAnsi="Arial" w:cs="Arial"/>
        </w:rPr>
        <w:t>a</w:t>
      </w:r>
      <w:r w:rsidRPr="00325E04">
        <w:rPr>
          <w:rFonts w:ascii="Arial" w:hAnsi="Arial" w:cs="Arial"/>
        </w:rPr>
        <w:t xml:space="preserve"> dual action researcher/ facilitator role (Olin, Karlberg-</w:t>
      </w:r>
      <w:proofErr w:type="spellStart"/>
      <w:r w:rsidRPr="00325E04">
        <w:rPr>
          <w:rFonts w:ascii="Arial" w:hAnsi="Arial" w:cs="Arial"/>
        </w:rPr>
        <w:t>Granlund</w:t>
      </w:r>
      <w:proofErr w:type="spellEnd"/>
      <w:r w:rsidR="00F31B4F">
        <w:rPr>
          <w:rFonts w:ascii="Arial" w:hAnsi="Arial" w:cs="Arial"/>
        </w:rPr>
        <w:t>,</w:t>
      </w:r>
      <w:r w:rsidRPr="00325E04">
        <w:rPr>
          <w:rFonts w:ascii="Arial" w:hAnsi="Arial" w:cs="Arial"/>
        </w:rPr>
        <w:t xml:space="preserve"> and </w:t>
      </w:r>
      <w:proofErr w:type="spellStart"/>
      <w:r w:rsidRPr="00325E04">
        <w:rPr>
          <w:rFonts w:ascii="Arial" w:hAnsi="Arial" w:cs="Arial"/>
        </w:rPr>
        <w:t>Furu</w:t>
      </w:r>
      <w:proofErr w:type="spellEnd"/>
      <w:r w:rsidRPr="00325E04">
        <w:rPr>
          <w:rFonts w:ascii="Arial" w:hAnsi="Arial" w:cs="Arial"/>
        </w:rPr>
        <w:t xml:space="preserve"> 2016). </w:t>
      </w:r>
      <w:r w:rsidR="005E789F" w:rsidRPr="00325E04">
        <w:rPr>
          <w:rFonts w:ascii="Arial" w:hAnsi="Arial" w:cs="Arial"/>
        </w:rPr>
        <w:t xml:space="preserve"> These challenges include letting go of control, listening to the sayings, </w:t>
      </w:r>
      <w:r w:rsidR="00A45CDD" w:rsidRPr="00325E04">
        <w:rPr>
          <w:rFonts w:ascii="Arial" w:hAnsi="Arial" w:cs="Arial"/>
        </w:rPr>
        <w:t xml:space="preserve">and creating spaces for learning that draw on the diverse sets of skills and knowledges brought to the group. The challenge also includes finding materials that allow this to happen and </w:t>
      </w:r>
      <w:proofErr w:type="spellStart"/>
      <w:r w:rsidR="00A45CDD" w:rsidRPr="00325E04">
        <w:rPr>
          <w:rFonts w:ascii="Arial" w:hAnsi="Arial" w:cs="Arial"/>
        </w:rPr>
        <w:t>recognising</w:t>
      </w:r>
      <w:proofErr w:type="spellEnd"/>
      <w:r w:rsidR="00A45CDD" w:rsidRPr="00325E04">
        <w:rPr>
          <w:rFonts w:ascii="Arial" w:hAnsi="Arial" w:cs="Arial"/>
        </w:rPr>
        <w:t xml:space="preserve"> when materials, thought to facilitate shared, or cooperative learning, draw on the predetermined assumptions and understandings of the facilitator, and militate against it.</w:t>
      </w:r>
      <w:r w:rsidR="00EC07E8" w:rsidRPr="00325E04">
        <w:rPr>
          <w:rFonts w:ascii="Arial" w:hAnsi="Arial" w:cs="Arial"/>
        </w:rPr>
        <w:t xml:space="preserve">  </w:t>
      </w:r>
      <w:r w:rsidR="00CC3C63" w:rsidRPr="00325E04">
        <w:rPr>
          <w:rFonts w:ascii="Arial" w:hAnsi="Arial" w:cs="Arial"/>
        </w:rPr>
        <w:t>I</w:t>
      </w:r>
      <w:r w:rsidR="00EC07E8" w:rsidRPr="00325E04">
        <w:rPr>
          <w:rFonts w:ascii="Arial" w:hAnsi="Arial" w:cs="Arial"/>
        </w:rPr>
        <w:t>nterpretations</w:t>
      </w:r>
      <w:r w:rsidR="00A45CDD" w:rsidRPr="00325E04">
        <w:rPr>
          <w:rFonts w:ascii="Arial" w:hAnsi="Arial" w:cs="Arial"/>
        </w:rPr>
        <w:t xml:space="preserve"> of how </w:t>
      </w:r>
      <w:r w:rsidR="00EC07E8" w:rsidRPr="00325E04">
        <w:rPr>
          <w:rFonts w:ascii="Arial" w:hAnsi="Arial" w:cs="Arial"/>
        </w:rPr>
        <w:t>materials</w:t>
      </w:r>
      <w:r w:rsidR="00A45CDD" w:rsidRPr="00325E04">
        <w:rPr>
          <w:rFonts w:ascii="Arial" w:hAnsi="Arial" w:cs="Arial"/>
        </w:rPr>
        <w:t xml:space="preserve"> </w:t>
      </w:r>
      <w:r w:rsidR="00CC3C63" w:rsidRPr="00325E04">
        <w:rPr>
          <w:rFonts w:ascii="Arial" w:hAnsi="Arial" w:cs="Arial"/>
        </w:rPr>
        <w:t xml:space="preserve">and methods </w:t>
      </w:r>
      <w:r w:rsidR="00EC07E8" w:rsidRPr="00325E04">
        <w:rPr>
          <w:rFonts w:ascii="Arial" w:hAnsi="Arial" w:cs="Arial"/>
        </w:rPr>
        <w:t>are</w:t>
      </w:r>
      <w:r w:rsidR="00CC3C63" w:rsidRPr="00325E04">
        <w:rPr>
          <w:rFonts w:ascii="Arial" w:hAnsi="Arial" w:cs="Arial"/>
        </w:rPr>
        <w:t xml:space="preserve"> framed and work in practice</w:t>
      </w:r>
      <w:r w:rsidR="00A45CDD" w:rsidRPr="00325E04">
        <w:rPr>
          <w:rFonts w:ascii="Arial" w:hAnsi="Arial" w:cs="Arial"/>
        </w:rPr>
        <w:t xml:space="preserve"> need</w:t>
      </w:r>
      <w:r w:rsidR="00EC07E8" w:rsidRPr="00325E04">
        <w:rPr>
          <w:rFonts w:ascii="Arial" w:hAnsi="Arial" w:cs="Arial"/>
        </w:rPr>
        <w:t xml:space="preserve"> to be subjected to ongoing </w:t>
      </w:r>
      <w:r w:rsidR="00A45CDD" w:rsidRPr="00325E04">
        <w:rPr>
          <w:rFonts w:ascii="Arial" w:hAnsi="Arial" w:cs="Arial"/>
        </w:rPr>
        <w:t>revisions.</w:t>
      </w:r>
      <w:r w:rsidR="00CC3C63" w:rsidRPr="00325E04">
        <w:rPr>
          <w:rFonts w:ascii="Arial" w:hAnsi="Arial" w:cs="Arial"/>
        </w:rPr>
        <w:t xml:space="preserve"> This</w:t>
      </w:r>
      <w:r w:rsidR="00EC07E8" w:rsidRPr="00325E04">
        <w:rPr>
          <w:rFonts w:ascii="Arial" w:hAnsi="Arial" w:cs="Arial"/>
        </w:rPr>
        <w:t xml:space="preserve"> </w:t>
      </w:r>
      <w:proofErr w:type="spellStart"/>
      <w:r w:rsidR="00CC3C63" w:rsidRPr="00325E04">
        <w:rPr>
          <w:rFonts w:ascii="Arial" w:hAnsi="Arial" w:cs="Arial"/>
        </w:rPr>
        <w:t>emphasises</w:t>
      </w:r>
      <w:proofErr w:type="spellEnd"/>
      <w:r w:rsidR="00CC3C63" w:rsidRPr="00325E04">
        <w:rPr>
          <w:rFonts w:ascii="Arial" w:hAnsi="Arial" w:cs="Arial"/>
        </w:rPr>
        <w:t xml:space="preserve"> </w:t>
      </w:r>
      <w:r w:rsidR="00EC07E8" w:rsidRPr="00325E04">
        <w:rPr>
          <w:rFonts w:ascii="Arial" w:hAnsi="Arial" w:cs="Arial"/>
        </w:rPr>
        <w:t>the need for a</w:t>
      </w:r>
      <w:r w:rsidR="00A45CDD" w:rsidRPr="00325E04">
        <w:rPr>
          <w:rFonts w:ascii="Arial" w:hAnsi="Arial" w:cs="Arial"/>
        </w:rPr>
        <w:t xml:space="preserve"> </w:t>
      </w:r>
      <w:r w:rsidR="00EC07E8" w:rsidRPr="00325E04">
        <w:rPr>
          <w:rFonts w:ascii="Arial" w:hAnsi="Arial" w:cs="Arial"/>
        </w:rPr>
        <w:t>‘</w:t>
      </w:r>
      <w:r w:rsidR="00A45CDD" w:rsidRPr="00325E04">
        <w:rPr>
          <w:rFonts w:ascii="Arial" w:hAnsi="Arial" w:cs="Arial"/>
        </w:rPr>
        <w:t>process of adding to, shifting and branching off, thinking and sifting</w:t>
      </w:r>
      <w:r w:rsidR="00EC07E8" w:rsidRPr="00325E04">
        <w:rPr>
          <w:rFonts w:ascii="Arial" w:hAnsi="Arial" w:cs="Arial"/>
        </w:rPr>
        <w:t>’</w:t>
      </w:r>
      <w:r w:rsidR="00A45CDD" w:rsidRPr="00325E04">
        <w:rPr>
          <w:rFonts w:ascii="Arial" w:hAnsi="Arial" w:cs="Arial"/>
        </w:rPr>
        <w:t xml:space="preserve"> (Cook 2009, 278), </w:t>
      </w:r>
      <w:r w:rsidR="00EC07E8" w:rsidRPr="00325E04">
        <w:rPr>
          <w:rFonts w:ascii="Arial" w:hAnsi="Arial" w:cs="Arial"/>
        </w:rPr>
        <w:t>with</w:t>
      </w:r>
      <w:r w:rsidR="00A45CDD" w:rsidRPr="00325E04">
        <w:rPr>
          <w:rFonts w:ascii="Arial" w:hAnsi="Arial" w:cs="Arial"/>
        </w:rPr>
        <w:t xml:space="preserve"> each phase in turn creat</w:t>
      </w:r>
      <w:r w:rsidR="00EC07E8" w:rsidRPr="00325E04">
        <w:rPr>
          <w:rFonts w:ascii="Arial" w:hAnsi="Arial" w:cs="Arial"/>
        </w:rPr>
        <w:t>ing</w:t>
      </w:r>
      <w:r w:rsidR="00A45CDD" w:rsidRPr="00325E04">
        <w:rPr>
          <w:rFonts w:ascii="Arial" w:hAnsi="Arial" w:cs="Arial"/>
        </w:rPr>
        <w:t xml:space="preserve"> its own dissatisfaction with a simple repeat of the previous doings. It acknowledges the messiness that a continuous cycle of change produce</w:t>
      </w:r>
      <w:r w:rsidR="00EC07E8" w:rsidRPr="00325E04">
        <w:rPr>
          <w:rFonts w:ascii="Arial" w:hAnsi="Arial" w:cs="Arial"/>
        </w:rPr>
        <w:t>s</w:t>
      </w:r>
      <w:r w:rsidR="00A45CDD" w:rsidRPr="00325E04">
        <w:rPr>
          <w:rFonts w:ascii="Arial" w:hAnsi="Arial" w:cs="Arial"/>
        </w:rPr>
        <w:t xml:space="preserve"> and celebrates it as a learning space. </w:t>
      </w:r>
    </w:p>
    <w:p w14:paraId="6BB08496" w14:textId="77777777" w:rsidR="005E789F" w:rsidRPr="00325E04" w:rsidRDefault="005E789F" w:rsidP="00F24F0F">
      <w:pPr>
        <w:jc w:val="both"/>
        <w:rPr>
          <w:rFonts w:ascii="Arial" w:hAnsi="Arial" w:cs="Arial"/>
        </w:rPr>
      </w:pPr>
    </w:p>
    <w:p w14:paraId="3B2ABB9C" w14:textId="3AFAA782" w:rsidR="00CC3C63" w:rsidRPr="00325E04" w:rsidRDefault="00C85EE3" w:rsidP="00F24F0F">
      <w:pPr>
        <w:ind w:firstLine="720"/>
        <w:jc w:val="both"/>
        <w:rPr>
          <w:rFonts w:ascii="Arial" w:hAnsi="Arial" w:cs="Arial"/>
        </w:rPr>
      </w:pPr>
      <w:r w:rsidRPr="00325E04">
        <w:rPr>
          <w:rFonts w:ascii="Arial" w:hAnsi="Arial" w:cs="Arial"/>
        </w:rPr>
        <w:t xml:space="preserve">The practice architecture of this CPD and </w:t>
      </w:r>
      <w:r w:rsidR="00864AB8" w:rsidRPr="00325E04">
        <w:rPr>
          <w:rFonts w:ascii="Arial" w:hAnsi="Arial" w:cs="Arial"/>
        </w:rPr>
        <w:t>the facilitators</w:t>
      </w:r>
      <w:r w:rsidRPr="00325E04">
        <w:rPr>
          <w:rFonts w:ascii="Arial" w:hAnsi="Arial" w:cs="Arial"/>
        </w:rPr>
        <w:t xml:space="preserve"> expectations of how this would evolve were different to the rationale</w:t>
      </w:r>
      <w:r w:rsidR="00CC3C63" w:rsidRPr="00325E04">
        <w:rPr>
          <w:rFonts w:ascii="Arial" w:hAnsi="Arial" w:cs="Arial"/>
        </w:rPr>
        <w:t xml:space="preserve"> that generally</w:t>
      </w:r>
      <w:r w:rsidRPr="00325E04">
        <w:rPr>
          <w:rFonts w:ascii="Arial" w:hAnsi="Arial" w:cs="Arial"/>
        </w:rPr>
        <w:t xml:space="preserve"> </w:t>
      </w:r>
      <w:r w:rsidR="00CC3C63" w:rsidRPr="00325E04">
        <w:rPr>
          <w:rFonts w:ascii="Arial" w:hAnsi="Arial" w:cs="Arial"/>
        </w:rPr>
        <w:t>underpins CPD</w:t>
      </w:r>
      <w:r w:rsidRPr="00325E04">
        <w:rPr>
          <w:rFonts w:ascii="Arial" w:hAnsi="Arial" w:cs="Arial"/>
        </w:rPr>
        <w:t xml:space="preserve"> projects undertaken by </w:t>
      </w:r>
      <w:r w:rsidR="00864AB8" w:rsidRPr="00325E04">
        <w:rPr>
          <w:rFonts w:ascii="Arial" w:hAnsi="Arial" w:cs="Arial"/>
        </w:rPr>
        <w:t>EYLs</w:t>
      </w:r>
      <w:r w:rsidRPr="00325E04">
        <w:rPr>
          <w:rFonts w:ascii="Arial" w:hAnsi="Arial" w:cs="Arial"/>
        </w:rPr>
        <w:t xml:space="preserve">. </w:t>
      </w:r>
      <w:r w:rsidR="00864AB8" w:rsidRPr="00325E04">
        <w:rPr>
          <w:rFonts w:ascii="Arial" w:hAnsi="Arial" w:cs="Arial"/>
        </w:rPr>
        <w:t xml:space="preserve"> As their expectations were framed by previous </w:t>
      </w:r>
      <w:proofErr w:type="gramStart"/>
      <w:r w:rsidR="00864AB8" w:rsidRPr="00325E04">
        <w:rPr>
          <w:rFonts w:ascii="Arial" w:hAnsi="Arial" w:cs="Arial"/>
        </w:rPr>
        <w:t>experience</w:t>
      </w:r>
      <w:proofErr w:type="gramEnd"/>
      <w:r w:rsidR="00864AB8" w:rsidRPr="00325E04">
        <w:rPr>
          <w:rFonts w:ascii="Arial" w:hAnsi="Arial" w:cs="Arial"/>
        </w:rPr>
        <w:t xml:space="preserve"> t</w:t>
      </w:r>
      <w:r w:rsidRPr="00325E04">
        <w:rPr>
          <w:rFonts w:ascii="Arial" w:hAnsi="Arial" w:cs="Arial"/>
        </w:rPr>
        <w:t>he</w:t>
      </w:r>
      <w:r w:rsidR="00864AB8" w:rsidRPr="00325E04">
        <w:rPr>
          <w:rFonts w:ascii="Arial" w:hAnsi="Arial" w:cs="Arial"/>
        </w:rPr>
        <w:t>y</w:t>
      </w:r>
      <w:r w:rsidRPr="00325E04">
        <w:rPr>
          <w:rFonts w:ascii="Arial" w:hAnsi="Arial" w:cs="Arial"/>
        </w:rPr>
        <w:t xml:space="preserve"> were unsure of the validity of CPD where the </w:t>
      </w:r>
      <w:r w:rsidR="00864AB8" w:rsidRPr="00325E04">
        <w:rPr>
          <w:rFonts w:ascii="Arial" w:hAnsi="Arial" w:cs="Arial"/>
        </w:rPr>
        <w:t>reality</w:t>
      </w:r>
      <w:r w:rsidRPr="00325E04">
        <w:rPr>
          <w:rFonts w:ascii="Arial" w:hAnsi="Arial" w:cs="Arial"/>
        </w:rPr>
        <w:t xml:space="preserve"> was not set tasks, predetermined by an expert other</w:t>
      </w:r>
      <w:r w:rsidR="00864AB8" w:rsidRPr="00325E04">
        <w:rPr>
          <w:rFonts w:ascii="Arial" w:hAnsi="Arial" w:cs="Arial"/>
        </w:rPr>
        <w:t xml:space="preserve">, but one where </w:t>
      </w:r>
      <w:r w:rsidRPr="00325E04">
        <w:rPr>
          <w:rFonts w:ascii="Arial" w:hAnsi="Arial" w:cs="Arial"/>
        </w:rPr>
        <w:t>participants created their own tasks and solutions</w:t>
      </w:r>
      <w:r w:rsidR="00864AB8" w:rsidRPr="00325E04">
        <w:rPr>
          <w:rFonts w:ascii="Arial" w:hAnsi="Arial" w:cs="Arial"/>
        </w:rPr>
        <w:t xml:space="preserve">. When </w:t>
      </w:r>
      <w:r w:rsidRPr="00325E04">
        <w:rPr>
          <w:rFonts w:ascii="Arial" w:hAnsi="Arial" w:cs="Arial"/>
        </w:rPr>
        <w:t xml:space="preserve">the </w:t>
      </w:r>
      <w:proofErr w:type="spellStart"/>
      <w:r w:rsidRPr="00325E04">
        <w:rPr>
          <w:rFonts w:ascii="Arial" w:hAnsi="Arial" w:cs="Arial"/>
        </w:rPr>
        <w:t>relatings</w:t>
      </w:r>
      <w:proofErr w:type="spellEnd"/>
      <w:r w:rsidRPr="00325E04">
        <w:rPr>
          <w:rFonts w:ascii="Arial" w:hAnsi="Arial" w:cs="Arial"/>
        </w:rPr>
        <w:t xml:space="preserve"> or social-political arrangements</w:t>
      </w:r>
      <w:r w:rsidR="00864AB8" w:rsidRPr="00325E04">
        <w:rPr>
          <w:rFonts w:ascii="Arial" w:hAnsi="Arial" w:cs="Arial"/>
        </w:rPr>
        <w:t xml:space="preserve"> are constructed through a collaboration, and the control of the CPD activity is shared intentionally, the facilitator </w:t>
      </w:r>
      <w:proofErr w:type="gramStart"/>
      <w:r w:rsidR="00E756A3" w:rsidRPr="00325E04">
        <w:rPr>
          <w:rFonts w:ascii="Arial" w:hAnsi="Arial" w:cs="Arial"/>
        </w:rPr>
        <w:t>has to</w:t>
      </w:r>
      <w:proofErr w:type="gramEnd"/>
      <w:r w:rsidR="00E756A3" w:rsidRPr="00325E04">
        <w:rPr>
          <w:rFonts w:ascii="Arial" w:hAnsi="Arial" w:cs="Arial"/>
        </w:rPr>
        <w:t xml:space="preserve"> be discreet, and this is effortful.  It is difficult to not be in control.</w:t>
      </w:r>
      <w:r w:rsidR="005C6197" w:rsidRPr="00325E04">
        <w:rPr>
          <w:rFonts w:ascii="Arial" w:hAnsi="Arial" w:cs="Arial"/>
        </w:rPr>
        <w:t xml:space="preserve"> </w:t>
      </w:r>
      <w:r w:rsidR="00837465" w:rsidRPr="00325E04">
        <w:rPr>
          <w:rFonts w:ascii="Arial" w:hAnsi="Arial" w:cs="Arial"/>
        </w:rPr>
        <w:t xml:space="preserve">This is not action research as transformation as proposed by Glenn et al (2017), indicating that a change can be demonstrated or even required. Nor is it empowering. The leaders already have situational power and must use this in their everyday life. </w:t>
      </w:r>
      <w:r w:rsidR="005A1B1D" w:rsidRPr="00325E04">
        <w:rPr>
          <w:rFonts w:ascii="Arial" w:hAnsi="Arial" w:cs="Arial"/>
        </w:rPr>
        <w:t>F</w:t>
      </w:r>
      <w:r w:rsidR="00837465" w:rsidRPr="00325E04">
        <w:rPr>
          <w:rFonts w:ascii="Arial" w:hAnsi="Arial" w:cs="Arial"/>
        </w:rPr>
        <w:t xml:space="preserve">acilitation </w:t>
      </w:r>
      <w:r w:rsidR="00E756A3" w:rsidRPr="00325E04">
        <w:rPr>
          <w:rFonts w:ascii="Arial" w:hAnsi="Arial" w:cs="Arial"/>
        </w:rPr>
        <w:t>is</w:t>
      </w:r>
      <w:r w:rsidR="00837465" w:rsidRPr="00325E04">
        <w:rPr>
          <w:rFonts w:ascii="Arial" w:hAnsi="Arial" w:cs="Arial"/>
        </w:rPr>
        <w:t xml:space="preserve"> </w:t>
      </w:r>
      <w:r w:rsidR="00E756A3" w:rsidRPr="00325E04">
        <w:rPr>
          <w:rFonts w:ascii="Arial" w:hAnsi="Arial" w:cs="Arial"/>
        </w:rPr>
        <w:t>most</w:t>
      </w:r>
      <w:r w:rsidR="00837465" w:rsidRPr="00325E04">
        <w:rPr>
          <w:rFonts w:ascii="Arial" w:hAnsi="Arial" w:cs="Arial"/>
        </w:rPr>
        <w:t xml:space="preserve"> effective when taking this into account.  </w:t>
      </w:r>
      <w:r w:rsidR="005A1B1D" w:rsidRPr="00325E04">
        <w:rPr>
          <w:rFonts w:ascii="Arial" w:hAnsi="Arial" w:cs="Arial"/>
        </w:rPr>
        <w:t xml:space="preserve">As </w:t>
      </w:r>
      <w:proofErr w:type="spellStart"/>
      <w:r w:rsidR="005A1B1D" w:rsidRPr="00325E04">
        <w:rPr>
          <w:rFonts w:ascii="Arial" w:hAnsi="Arial" w:cs="Arial"/>
        </w:rPr>
        <w:t>Tourish</w:t>
      </w:r>
      <w:proofErr w:type="spellEnd"/>
      <w:r w:rsidR="005A1B1D" w:rsidRPr="00325E04">
        <w:rPr>
          <w:rFonts w:ascii="Arial" w:hAnsi="Arial" w:cs="Arial"/>
        </w:rPr>
        <w:t xml:space="preserve"> (2013) suggests, the term empowerment is not value free, but must take account of the form of agency that is being enacted within specific </w:t>
      </w:r>
      <w:proofErr w:type="spellStart"/>
      <w:r w:rsidR="005A1B1D" w:rsidRPr="00325E04">
        <w:rPr>
          <w:rFonts w:ascii="Arial" w:hAnsi="Arial" w:cs="Arial"/>
        </w:rPr>
        <w:t>organisational</w:t>
      </w:r>
      <w:proofErr w:type="spellEnd"/>
      <w:r w:rsidR="005A1B1D" w:rsidRPr="00325E04">
        <w:rPr>
          <w:rFonts w:ascii="Arial" w:hAnsi="Arial" w:cs="Arial"/>
        </w:rPr>
        <w:t xml:space="preserve"> structures and processes. </w:t>
      </w:r>
    </w:p>
    <w:p w14:paraId="5CE33F60" w14:textId="77777777" w:rsidR="00CC3C63" w:rsidRPr="00325E04" w:rsidRDefault="00CC3C63" w:rsidP="00F24F0F">
      <w:pPr>
        <w:ind w:firstLine="720"/>
        <w:jc w:val="both"/>
        <w:rPr>
          <w:rFonts w:ascii="Arial" w:hAnsi="Arial" w:cs="Arial"/>
        </w:rPr>
      </w:pPr>
    </w:p>
    <w:p w14:paraId="6E9DAB5B" w14:textId="56A201AF" w:rsidR="00837465" w:rsidRPr="00325E04" w:rsidRDefault="005A1B1D" w:rsidP="00020114">
      <w:pPr>
        <w:ind w:firstLine="720"/>
        <w:jc w:val="both"/>
        <w:rPr>
          <w:rFonts w:ascii="Arial" w:hAnsi="Arial" w:cs="Arial"/>
        </w:rPr>
      </w:pPr>
      <w:r w:rsidRPr="00325E04">
        <w:rPr>
          <w:rFonts w:ascii="Arial" w:hAnsi="Arial" w:cs="Arial"/>
        </w:rPr>
        <w:t xml:space="preserve">In PVI Early Years settings in the UK, multiple layers of accountability may be encountered by leaders, namely to the children, their families, their staff, the community, the </w:t>
      </w:r>
      <w:r w:rsidR="00CC3C63" w:rsidRPr="00325E04">
        <w:rPr>
          <w:rFonts w:ascii="Arial" w:hAnsi="Arial" w:cs="Arial"/>
        </w:rPr>
        <w:t>LA</w:t>
      </w:r>
      <w:r w:rsidRPr="00325E04">
        <w:rPr>
          <w:rFonts w:ascii="Arial" w:hAnsi="Arial" w:cs="Arial"/>
        </w:rPr>
        <w:t xml:space="preserve">, the regulatory body </w:t>
      </w:r>
      <w:proofErr w:type="spellStart"/>
      <w:r w:rsidRPr="00325E04">
        <w:rPr>
          <w:rFonts w:ascii="Arial" w:hAnsi="Arial" w:cs="Arial"/>
        </w:rPr>
        <w:t>OfSTED</w:t>
      </w:r>
      <w:proofErr w:type="spellEnd"/>
      <w:r w:rsidRPr="00325E04">
        <w:rPr>
          <w:rFonts w:ascii="Arial" w:hAnsi="Arial" w:cs="Arial"/>
        </w:rPr>
        <w:t xml:space="preserve"> and the owner of the childcare business. Each of these bodies have espoused values, which may differ from each other as well as those enacted by their agents. EYLs negotiate a path through these multiple demands </w:t>
      </w:r>
      <w:proofErr w:type="gramStart"/>
      <w:r w:rsidRPr="00325E04">
        <w:rPr>
          <w:rFonts w:ascii="Arial" w:hAnsi="Arial" w:cs="Arial"/>
        </w:rPr>
        <w:t>on a daily basis</w:t>
      </w:r>
      <w:proofErr w:type="gramEnd"/>
      <w:r w:rsidRPr="00325E04">
        <w:rPr>
          <w:rFonts w:ascii="Arial" w:hAnsi="Arial" w:cs="Arial"/>
        </w:rPr>
        <w:t xml:space="preserve">. They </w:t>
      </w:r>
      <w:r w:rsidR="00837465" w:rsidRPr="00325E04">
        <w:rPr>
          <w:rFonts w:ascii="Arial" w:hAnsi="Arial" w:cs="Arial"/>
        </w:rPr>
        <w:t xml:space="preserve">already have a voice and use this in their daily practice to state their opinions, the rationale for their decisions and judgments. </w:t>
      </w:r>
      <w:r w:rsidRPr="00325E04">
        <w:rPr>
          <w:rFonts w:ascii="Arial" w:hAnsi="Arial" w:cs="Arial"/>
        </w:rPr>
        <w:t>Attempts</w:t>
      </w:r>
      <w:r w:rsidR="00837465" w:rsidRPr="00325E04">
        <w:rPr>
          <w:rFonts w:ascii="Arial" w:hAnsi="Arial" w:cs="Arial"/>
        </w:rPr>
        <w:t xml:space="preserve"> to give </w:t>
      </w:r>
      <w:r w:rsidRPr="00325E04">
        <w:rPr>
          <w:rFonts w:ascii="Arial" w:hAnsi="Arial" w:cs="Arial"/>
        </w:rPr>
        <w:t>EYLs</w:t>
      </w:r>
      <w:r w:rsidR="00837465" w:rsidRPr="00325E04">
        <w:rPr>
          <w:rFonts w:ascii="Arial" w:hAnsi="Arial" w:cs="Arial"/>
        </w:rPr>
        <w:t xml:space="preserve"> that which they already have in their possession indicates that the facilitator usurps their authority in order to bestow it again on the facilitator’s terms. ‘</w:t>
      </w:r>
      <w:r w:rsidR="00526EA6" w:rsidRPr="00325E04">
        <w:rPr>
          <w:rFonts w:ascii="Arial" w:hAnsi="Arial" w:cs="Arial"/>
        </w:rPr>
        <w:t>P</w:t>
      </w:r>
      <w:r w:rsidR="00837465" w:rsidRPr="00325E04">
        <w:rPr>
          <w:rFonts w:ascii="Arial" w:hAnsi="Arial" w:cs="Arial"/>
        </w:rPr>
        <w:t xml:space="preserve">olitical weasel words’ </w:t>
      </w:r>
      <w:r w:rsidR="00837465" w:rsidRPr="00325E04">
        <w:rPr>
          <w:rFonts w:ascii="Arial" w:hAnsi="Arial" w:cs="Arial"/>
        </w:rPr>
        <w:lastRenderedPageBreak/>
        <w:t>(Stronach and McNamara 2002</w:t>
      </w:r>
      <w:r w:rsidR="00F31B4F">
        <w:rPr>
          <w:rFonts w:ascii="Arial" w:hAnsi="Arial" w:cs="Arial"/>
        </w:rPr>
        <w:t>,</w:t>
      </w:r>
      <w:r w:rsidR="00837465" w:rsidRPr="00325E04">
        <w:rPr>
          <w:rFonts w:ascii="Arial" w:hAnsi="Arial" w:cs="Arial"/>
        </w:rPr>
        <w:t xml:space="preserve"> 156), namely transformational, empowerment and giving voice, are </w:t>
      </w:r>
      <w:r w:rsidR="001A403B" w:rsidRPr="00325E04">
        <w:rPr>
          <w:rFonts w:ascii="Arial" w:hAnsi="Arial" w:cs="Arial"/>
        </w:rPr>
        <w:t xml:space="preserve">often </w:t>
      </w:r>
      <w:r w:rsidR="00837465" w:rsidRPr="00325E04">
        <w:rPr>
          <w:rFonts w:ascii="Arial" w:hAnsi="Arial" w:cs="Arial"/>
        </w:rPr>
        <w:t xml:space="preserve">used to align power with the dominant discourses, such as that of </w:t>
      </w:r>
      <w:proofErr w:type="spellStart"/>
      <w:r w:rsidR="00837465" w:rsidRPr="00325E04">
        <w:rPr>
          <w:rFonts w:ascii="Arial" w:hAnsi="Arial" w:cs="Arial"/>
        </w:rPr>
        <w:t>Of</w:t>
      </w:r>
      <w:r w:rsidR="00F31B4F">
        <w:rPr>
          <w:rFonts w:ascii="Arial" w:hAnsi="Arial" w:cs="Arial"/>
        </w:rPr>
        <w:t>sted</w:t>
      </w:r>
      <w:proofErr w:type="spellEnd"/>
      <w:r w:rsidR="00837465" w:rsidRPr="00325E04">
        <w:rPr>
          <w:rFonts w:ascii="Arial" w:hAnsi="Arial" w:cs="Arial"/>
        </w:rPr>
        <w:t xml:space="preserve"> and the </w:t>
      </w:r>
      <w:r w:rsidR="00526EA6" w:rsidRPr="00325E04">
        <w:rPr>
          <w:rFonts w:ascii="Arial" w:hAnsi="Arial" w:cs="Arial"/>
        </w:rPr>
        <w:t>Department for Education (England)</w:t>
      </w:r>
      <w:r w:rsidR="00837465" w:rsidRPr="00325E04">
        <w:rPr>
          <w:rFonts w:ascii="Arial" w:hAnsi="Arial" w:cs="Arial"/>
        </w:rPr>
        <w:t xml:space="preserve">, rather than the lived realities of the complex, messy microcosm in which the leadership of </w:t>
      </w:r>
      <w:r w:rsidR="00526EA6" w:rsidRPr="00325E04">
        <w:rPr>
          <w:rFonts w:ascii="Arial" w:hAnsi="Arial" w:cs="Arial"/>
        </w:rPr>
        <w:t>E</w:t>
      </w:r>
      <w:r w:rsidR="00837465" w:rsidRPr="00325E04">
        <w:rPr>
          <w:rFonts w:ascii="Arial" w:hAnsi="Arial" w:cs="Arial"/>
        </w:rPr>
        <w:t xml:space="preserve">arly </w:t>
      </w:r>
      <w:r w:rsidR="00526EA6" w:rsidRPr="00325E04">
        <w:rPr>
          <w:rFonts w:ascii="Arial" w:hAnsi="Arial" w:cs="Arial"/>
        </w:rPr>
        <w:t>Y</w:t>
      </w:r>
      <w:r w:rsidR="00837465" w:rsidRPr="00325E04">
        <w:rPr>
          <w:rFonts w:ascii="Arial" w:hAnsi="Arial" w:cs="Arial"/>
        </w:rPr>
        <w:t xml:space="preserve">ears PVI settings in the UK exists. </w:t>
      </w:r>
    </w:p>
    <w:p w14:paraId="470345B6" w14:textId="0512E161" w:rsidR="005A1B1D" w:rsidRPr="00020114" w:rsidRDefault="005A1B1D" w:rsidP="00020114">
      <w:pPr>
        <w:pStyle w:val="Heading1"/>
        <w:rPr>
          <w:b w:val="0"/>
        </w:rPr>
      </w:pPr>
      <w:r w:rsidRPr="00020114">
        <w:t>Conclusions</w:t>
      </w:r>
    </w:p>
    <w:p w14:paraId="14CF8DF2" w14:textId="77777777" w:rsidR="005A1B1D" w:rsidRPr="00CA4A4C" w:rsidRDefault="005A1B1D">
      <w:pPr>
        <w:jc w:val="both"/>
        <w:rPr>
          <w:rFonts w:ascii="Arial" w:hAnsi="Arial" w:cs="Arial"/>
        </w:rPr>
      </w:pPr>
    </w:p>
    <w:p w14:paraId="0FB49155" w14:textId="3CC4A915" w:rsidR="00242434" w:rsidRPr="00325E04" w:rsidRDefault="00837465" w:rsidP="00242434">
      <w:pPr>
        <w:jc w:val="both"/>
        <w:rPr>
          <w:rFonts w:ascii="Arial" w:hAnsi="Arial" w:cs="Arial"/>
        </w:rPr>
      </w:pPr>
      <w:r w:rsidRPr="00325E04">
        <w:rPr>
          <w:rFonts w:ascii="Arial" w:hAnsi="Arial" w:cs="Arial"/>
        </w:rPr>
        <w:tab/>
      </w:r>
      <w:r w:rsidR="00242434" w:rsidRPr="00325E04">
        <w:rPr>
          <w:rFonts w:ascii="Arial" w:hAnsi="Arial" w:cs="Arial"/>
        </w:rPr>
        <w:t xml:space="preserve">Listening to, reflection on and valuing the insights afforded by each cohort of participants, learning from them changed my practice. I believe my facilitation of the EYLs </w:t>
      </w:r>
      <w:r w:rsidR="00476BBB" w:rsidRPr="00325E04">
        <w:rPr>
          <w:rFonts w:ascii="Arial" w:hAnsi="Arial" w:cs="Arial"/>
        </w:rPr>
        <w:t>AR</w:t>
      </w:r>
      <w:r w:rsidR="00242434" w:rsidRPr="00325E04">
        <w:rPr>
          <w:rFonts w:ascii="Arial" w:hAnsi="Arial" w:cs="Arial"/>
        </w:rPr>
        <w:t xml:space="preserve"> enquiries improved over the course of the project’s five phases</w:t>
      </w:r>
      <w:r w:rsidR="00476BBB" w:rsidRPr="00325E04">
        <w:rPr>
          <w:rFonts w:ascii="Arial" w:hAnsi="Arial" w:cs="Arial"/>
        </w:rPr>
        <w:t xml:space="preserve"> of the project</w:t>
      </w:r>
      <w:r w:rsidR="00242434" w:rsidRPr="00325E04">
        <w:rPr>
          <w:rFonts w:ascii="Arial" w:hAnsi="Arial" w:cs="Arial"/>
        </w:rPr>
        <w:t xml:space="preserve"> enabling them to become more confident</w:t>
      </w:r>
      <w:r w:rsidR="00476BBB" w:rsidRPr="00325E04">
        <w:rPr>
          <w:rFonts w:ascii="Arial" w:hAnsi="Arial" w:cs="Arial"/>
        </w:rPr>
        <w:t xml:space="preserve"> researchers and</w:t>
      </w:r>
      <w:r w:rsidR="00242434" w:rsidRPr="00325E04">
        <w:rPr>
          <w:rFonts w:ascii="Arial" w:hAnsi="Arial" w:cs="Arial"/>
        </w:rPr>
        <w:t xml:space="preserve"> leaders. It has improved my knowledge of facilitation and provided a set of findings about facilitation that hopefully should, in Winter’s words, get ‘sufficiently close to the underlying structure to enable others to see potential similarities in other situations’ (2002</w:t>
      </w:r>
      <w:r w:rsidR="00F31B4F">
        <w:rPr>
          <w:rFonts w:ascii="Arial" w:hAnsi="Arial" w:cs="Arial"/>
        </w:rPr>
        <w:t xml:space="preserve">, </w:t>
      </w:r>
      <w:r w:rsidR="00242434" w:rsidRPr="00325E04">
        <w:rPr>
          <w:rFonts w:ascii="Arial" w:hAnsi="Arial" w:cs="Arial"/>
        </w:rPr>
        <w:t>144)</w:t>
      </w:r>
    </w:p>
    <w:p w14:paraId="07FA6619" w14:textId="77777777" w:rsidR="00242434" w:rsidRPr="00325E04" w:rsidRDefault="00242434" w:rsidP="00242434">
      <w:pPr>
        <w:jc w:val="both"/>
        <w:rPr>
          <w:rFonts w:ascii="Arial" w:hAnsi="Arial" w:cs="Arial"/>
        </w:rPr>
      </w:pPr>
    </w:p>
    <w:p w14:paraId="5D3D407D" w14:textId="781CD18D" w:rsidR="00683AC1" w:rsidRPr="00AF56F5" w:rsidRDefault="00117FBC" w:rsidP="00020114">
      <w:pPr>
        <w:ind w:firstLine="720"/>
        <w:jc w:val="both"/>
        <w:rPr>
          <w:rFonts w:ascii="Arial" w:hAnsi="Arial" w:cs="Arial"/>
        </w:rPr>
      </w:pPr>
      <w:r w:rsidRPr="00325E04">
        <w:rPr>
          <w:rFonts w:ascii="Arial" w:hAnsi="Arial" w:cs="Arial"/>
        </w:rPr>
        <w:t>Such</w:t>
      </w:r>
      <w:r w:rsidR="00837465" w:rsidRPr="00325E04">
        <w:rPr>
          <w:rFonts w:ascii="Arial" w:hAnsi="Arial" w:cs="Arial"/>
        </w:rPr>
        <w:t xml:space="preserve"> action research project</w:t>
      </w:r>
      <w:r w:rsidRPr="00325E04">
        <w:rPr>
          <w:rFonts w:ascii="Arial" w:hAnsi="Arial" w:cs="Arial"/>
        </w:rPr>
        <w:t>s</w:t>
      </w:r>
      <w:r w:rsidR="00837465" w:rsidRPr="00325E04">
        <w:rPr>
          <w:rFonts w:ascii="Arial" w:hAnsi="Arial" w:cs="Arial"/>
        </w:rPr>
        <w:t xml:space="preserve"> </w:t>
      </w:r>
      <w:r w:rsidR="00EB3FAD" w:rsidRPr="00325E04">
        <w:rPr>
          <w:rFonts w:ascii="Arial" w:hAnsi="Arial" w:cs="Arial"/>
        </w:rPr>
        <w:t>consist</w:t>
      </w:r>
      <w:r w:rsidR="00837465" w:rsidRPr="00325E04">
        <w:rPr>
          <w:rFonts w:ascii="Arial" w:hAnsi="Arial" w:cs="Arial"/>
        </w:rPr>
        <w:t xml:space="preserve"> of encounter and explication as a form of a reveal, the acknowledgement and affirmation of what has already been experienced and embodied. </w:t>
      </w:r>
      <w:r w:rsidRPr="00325E04">
        <w:rPr>
          <w:rFonts w:ascii="Arial" w:hAnsi="Arial" w:cs="Arial"/>
        </w:rPr>
        <w:t>They create</w:t>
      </w:r>
      <w:r w:rsidR="00837465" w:rsidRPr="00325E04">
        <w:rPr>
          <w:rFonts w:ascii="Arial" w:hAnsi="Arial" w:cs="Arial"/>
        </w:rPr>
        <w:t xml:space="preserve"> the space for </w:t>
      </w:r>
      <w:r w:rsidR="00476BBB" w:rsidRPr="00325E04">
        <w:rPr>
          <w:rFonts w:ascii="Arial" w:hAnsi="Arial" w:cs="Arial"/>
        </w:rPr>
        <w:t>people</w:t>
      </w:r>
      <w:r w:rsidR="00837465" w:rsidRPr="00325E04">
        <w:rPr>
          <w:rFonts w:ascii="Arial" w:hAnsi="Arial" w:cs="Arial"/>
        </w:rPr>
        <w:t xml:space="preserve"> to share what they know and the rationale for their choices. </w:t>
      </w:r>
      <w:r w:rsidR="00EB3FAD" w:rsidRPr="00325E04">
        <w:rPr>
          <w:rFonts w:ascii="Arial" w:hAnsi="Arial" w:cs="Arial"/>
        </w:rPr>
        <w:t xml:space="preserve">They </w:t>
      </w:r>
      <w:r w:rsidR="00837465" w:rsidRPr="00325E04">
        <w:rPr>
          <w:rFonts w:ascii="Arial" w:hAnsi="Arial" w:cs="Arial"/>
        </w:rPr>
        <w:t xml:space="preserve">also support the honest authentic evaluation of their decisions within a safe supportive space with peers. </w:t>
      </w:r>
      <w:r w:rsidR="00476BBB" w:rsidRPr="00325E04">
        <w:rPr>
          <w:rFonts w:ascii="Arial" w:hAnsi="Arial" w:cs="Arial"/>
        </w:rPr>
        <w:t xml:space="preserve">They can </w:t>
      </w:r>
      <w:r w:rsidRPr="00325E04">
        <w:rPr>
          <w:rFonts w:ascii="Arial" w:hAnsi="Arial" w:cs="Arial"/>
        </w:rPr>
        <w:t>form</w:t>
      </w:r>
      <w:r w:rsidR="00837465" w:rsidRPr="00325E04">
        <w:rPr>
          <w:rFonts w:ascii="Arial" w:hAnsi="Arial" w:cs="Arial"/>
        </w:rPr>
        <w:t xml:space="preserve"> the communicative space</w:t>
      </w:r>
      <w:r w:rsidR="00476BBB" w:rsidRPr="00325E04">
        <w:rPr>
          <w:rFonts w:ascii="Arial" w:hAnsi="Arial" w:cs="Arial"/>
        </w:rPr>
        <w:t>s that,</w:t>
      </w:r>
      <w:r w:rsidR="00837465" w:rsidRPr="00325E04">
        <w:rPr>
          <w:rFonts w:ascii="Arial" w:hAnsi="Arial" w:cs="Arial"/>
        </w:rPr>
        <w:t xml:space="preserve"> as suggested by </w:t>
      </w:r>
      <w:proofErr w:type="spellStart"/>
      <w:r w:rsidR="00837465" w:rsidRPr="00325E04">
        <w:rPr>
          <w:rFonts w:ascii="Arial" w:hAnsi="Arial" w:cs="Arial"/>
        </w:rPr>
        <w:t>Kemmis</w:t>
      </w:r>
      <w:proofErr w:type="spellEnd"/>
      <w:r w:rsidR="00837465" w:rsidRPr="00325E04">
        <w:rPr>
          <w:rFonts w:ascii="Arial" w:hAnsi="Arial" w:cs="Arial"/>
        </w:rPr>
        <w:t xml:space="preserve"> and McTaggart (2005)</w:t>
      </w:r>
      <w:r w:rsidR="00476BBB" w:rsidRPr="00325E04">
        <w:rPr>
          <w:rFonts w:ascii="Arial" w:hAnsi="Arial" w:cs="Arial"/>
        </w:rPr>
        <w:t>,</w:t>
      </w:r>
      <w:r w:rsidR="00837465" w:rsidRPr="00325E04">
        <w:rPr>
          <w:rFonts w:ascii="Arial" w:hAnsi="Arial" w:cs="Arial"/>
        </w:rPr>
        <w:t xml:space="preserve"> enable </w:t>
      </w:r>
      <w:r w:rsidRPr="00325E04">
        <w:rPr>
          <w:rFonts w:ascii="Arial" w:hAnsi="Arial" w:cs="Arial"/>
        </w:rPr>
        <w:t>people</w:t>
      </w:r>
      <w:r w:rsidR="00837465" w:rsidRPr="00325E04">
        <w:rPr>
          <w:rFonts w:ascii="Arial" w:hAnsi="Arial" w:cs="Arial"/>
        </w:rPr>
        <w:t xml:space="preserve"> to share experiences as embodied cognition</w:t>
      </w:r>
      <w:r w:rsidR="00476BBB" w:rsidRPr="00325E04">
        <w:rPr>
          <w:rFonts w:ascii="Arial" w:hAnsi="Arial" w:cs="Arial"/>
        </w:rPr>
        <w:t xml:space="preserve"> and take their own actions</w:t>
      </w:r>
      <w:r w:rsidR="00837465" w:rsidRPr="00325E04">
        <w:rPr>
          <w:rFonts w:ascii="Arial" w:hAnsi="Arial" w:cs="Arial"/>
        </w:rPr>
        <w:t xml:space="preserve">. They </w:t>
      </w:r>
      <w:r w:rsidRPr="00325E04">
        <w:rPr>
          <w:rFonts w:ascii="Arial" w:hAnsi="Arial" w:cs="Arial"/>
        </w:rPr>
        <w:t xml:space="preserve">can </w:t>
      </w:r>
      <w:proofErr w:type="spellStart"/>
      <w:r w:rsidR="00837465" w:rsidRPr="00325E04">
        <w:rPr>
          <w:rFonts w:ascii="Arial" w:hAnsi="Arial" w:cs="Arial"/>
        </w:rPr>
        <w:t>recognise</w:t>
      </w:r>
      <w:proofErr w:type="spellEnd"/>
      <w:r w:rsidR="00837465" w:rsidRPr="00325E04">
        <w:rPr>
          <w:rFonts w:ascii="Arial" w:hAnsi="Arial" w:cs="Arial"/>
        </w:rPr>
        <w:t xml:space="preserve"> their selves in the experiences of others</w:t>
      </w:r>
      <w:r w:rsidRPr="00325E04">
        <w:rPr>
          <w:rFonts w:ascii="Arial" w:hAnsi="Arial" w:cs="Arial"/>
        </w:rPr>
        <w:t xml:space="preserve"> </w:t>
      </w:r>
      <w:r w:rsidR="00837465" w:rsidRPr="00325E04">
        <w:rPr>
          <w:rFonts w:ascii="Arial" w:hAnsi="Arial" w:cs="Arial"/>
        </w:rPr>
        <w:t xml:space="preserve">and in so doing, re-evaluate </w:t>
      </w:r>
      <w:r w:rsidRPr="00325E04">
        <w:rPr>
          <w:rFonts w:ascii="Arial" w:hAnsi="Arial" w:cs="Arial"/>
        </w:rPr>
        <w:t>personal</w:t>
      </w:r>
      <w:r w:rsidR="00837465" w:rsidRPr="00325E04">
        <w:rPr>
          <w:rFonts w:ascii="Arial" w:hAnsi="Arial" w:cs="Arial"/>
        </w:rPr>
        <w:t xml:space="preserve"> experiences and choice</w:t>
      </w:r>
      <w:r w:rsidRPr="00325E04">
        <w:rPr>
          <w:rFonts w:ascii="Arial" w:hAnsi="Arial" w:cs="Arial"/>
        </w:rPr>
        <w:t>s</w:t>
      </w:r>
      <w:r w:rsidR="00837465" w:rsidRPr="00325E04">
        <w:rPr>
          <w:rFonts w:ascii="Arial" w:hAnsi="Arial" w:cs="Arial"/>
        </w:rPr>
        <w:t xml:space="preserve"> </w:t>
      </w:r>
      <w:r w:rsidR="00476BBB" w:rsidRPr="00325E04">
        <w:rPr>
          <w:rFonts w:ascii="Arial" w:hAnsi="Arial" w:cs="Arial"/>
        </w:rPr>
        <w:t xml:space="preserve">for </w:t>
      </w:r>
      <w:r w:rsidR="00837465" w:rsidRPr="00325E04">
        <w:rPr>
          <w:rFonts w:ascii="Arial" w:hAnsi="Arial" w:cs="Arial"/>
        </w:rPr>
        <w:t xml:space="preserve">actions anew. </w:t>
      </w:r>
      <w:r w:rsidR="00683AC1" w:rsidRPr="00325E04">
        <w:rPr>
          <w:rFonts w:ascii="Arial" w:hAnsi="Arial" w:cs="Arial"/>
        </w:rPr>
        <w:t>S</w:t>
      </w:r>
      <w:r w:rsidRPr="00325E04">
        <w:rPr>
          <w:rFonts w:ascii="Arial" w:hAnsi="Arial" w:cs="Arial"/>
        </w:rPr>
        <w:t>hared reflections do not</w:t>
      </w:r>
      <w:r w:rsidR="00683AC1" w:rsidRPr="00325E04">
        <w:rPr>
          <w:rFonts w:ascii="Arial" w:hAnsi="Arial" w:cs="Arial"/>
        </w:rPr>
        <w:t xml:space="preserve"> </w:t>
      </w:r>
      <w:r w:rsidRPr="00325E04">
        <w:rPr>
          <w:rFonts w:ascii="Arial" w:hAnsi="Arial" w:cs="Arial"/>
        </w:rPr>
        <w:t xml:space="preserve">need shared </w:t>
      </w:r>
      <w:r w:rsidR="00683AC1" w:rsidRPr="00325E04">
        <w:rPr>
          <w:rFonts w:ascii="Arial" w:hAnsi="Arial" w:cs="Arial"/>
        </w:rPr>
        <w:t>expertise</w:t>
      </w:r>
      <w:r w:rsidRPr="00325E04">
        <w:rPr>
          <w:rFonts w:ascii="Arial" w:hAnsi="Arial" w:cs="Arial"/>
        </w:rPr>
        <w:t xml:space="preserve">, but rather </w:t>
      </w:r>
      <w:proofErr w:type="spellStart"/>
      <w:r w:rsidR="00476BBB" w:rsidRPr="00325E04">
        <w:rPr>
          <w:rFonts w:ascii="Arial" w:hAnsi="Arial" w:cs="Arial"/>
        </w:rPr>
        <w:t>relatings</w:t>
      </w:r>
      <w:proofErr w:type="spellEnd"/>
      <w:r w:rsidR="00476BBB" w:rsidRPr="00325E04">
        <w:rPr>
          <w:rFonts w:ascii="Arial" w:hAnsi="Arial" w:cs="Arial"/>
        </w:rPr>
        <w:t xml:space="preserve"> to</w:t>
      </w:r>
      <w:r w:rsidRPr="00325E04">
        <w:rPr>
          <w:rFonts w:ascii="Arial" w:hAnsi="Arial" w:cs="Arial"/>
        </w:rPr>
        <w:t xml:space="preserve"> shared experience</w:t>
      </w:r>
      <w:r w:rsidR="00476BBB" w:rsidRPr="00325E04">
        <w:rPr>
          <w:rFonts w:ascii="Arial" w:hAnsi="Arial" w:cs="Arial"/>
        </w:rPr>
        <w:t xml:space="preserve">s.  This creates a confident core where combined knoweldges are used </w:t>
      </w:r>
      <w:r w:rsidRPr="00325E04">
        <w:rPr>
          <w:rFonts w:ascii="Arial" w:hAnsi="Arial" w:cs="Arial"/>
        </w:rPr>
        <w:t xml:space="preserve">to help </w:t>
      </w:r>
      <w:r w:rsidR="00476BBB" w:rsidRPr="00325E04">
        <w:rPr>
          <w:rFonts w:ascii="Arial" w:hAnsi="Arial" w:cs="Arial"/>
        </w:rPr>
        <w:t xml:space="preserve">each </w:t>
      </w:r>
      <w:r w:rsidRPr="00325E04">
        <w:rPr>
          <w:rFonts w:ascii="Arial" w:hAnsi="Arial" w:cs="Arial"/>
        </w:rPr>
        <w:t>other</w:t>
      </w:r>
      <w:r w:rsidR="00476BBB" w:rsidRPr="00325E04">
        <w:rPr>
          <w:rFonts w:ascii="Arial" w:hAnsi="Arial" w:cs="Arial"/>
        </w:rPr>
        <w:t xml:space="preserve"> to</w:t>
      </w:r>
      <w:r w:rsidRPr="00325E04">
        <w:rPr>
          <w:rFonts w:ascii="Arial" w:hAnsi="Arial" w:cs="Arial"/>
        </w:rPr>
        <w:t xml:space="preserve"> improve performance.</w:t>
      </w:r>
      <w:r w:rsidR="00683AC1" w:rsidRPr="00325E04">
        <w:rPr>
          <w:rFonts w:ascii="Arial" w:hAnsi="Arial" w:cs="Arial"/>
        </w:rPr>
        <w:t xml:space="preserve"> This process of nudging into knowing, rather than instruction from an external expert, enables the foregrounding of collective knowledge in an ethical, respectful, authentic manner (McLeod and Anderson 2019).</w:t>
      </w:r>
      <w:r w:rsidR="00476BBB" w:rsidRPr="00325E04">
        <w:rPr>
          <w:rFonts w:ascii="Arial" w:hAnsi="Arial" w:cs="Arial"/>
        </w:rPr>
        <w:t xml:space="preserve"> It </w:t>
      </w:r>
      <w:r w:rsidR="00F86654" w:rsidRPr="00325E04">
        <w:rPr>
          <w:rFonts w:ascii="Arial" w:hAnsi="Arial" w:cs="Arial"/>
        </w:rPr>
        <w:t>repositions</w:t>
      </w:r>
      <w:r w:rsidR="00476BBB" w:rsidRPr="00325E04">
        <w:rPr>
          <w:rFonts w:ascii="Arial" w:hAnsi="Arial" w:cs="Arial"/>
        </w:rPr>
        <w:t xml:space="preserve"> CPD from </w:t>
      </w:r>
      <w:r w:rsidR="00F86654" w:rsidRPr="00325E04">
        <w:rPr>
          <w:rFonts w:ascii="Arial" w:hAnsi="Arial" w:cs="Arial"/>
        </w:rPr>
        <w:t xml:space="preserve">a </w:t>
      </w:r>
      <w:r w:rsidR="00F86654" w:rsidRPr="008B3CA1">
        <w:rPr>
          <w:rFonts w:ascii="Arial" w:hAnsi="Arial" w:cs="Arial"/>
        </w:rPr>
        <w:t xml:space="preserve">process of </w:t>
      </w:r>
      <w:r w:rsidR="00476BBB" w:rsidRPr="008B3CA1">
        <w:rPr>
          <w:rFonts w:ascii="Arial" w:hAnsi="Arial" w:cs="Arial"/>
        </w:rPr>
        <w:t>sharing of given skills</w:t>
      </w:r>
      <w:r w:rsidR="00F86654" w:rsidRPr="008B3CA1">
        <w:rPr>
          <w:rFonts w:ascii="Arial" w:hAnsi="Arial" w:cs="Arial"/>
        </w:rPr>
        <w:t xml:space="preserve"> and tasks by perceived experts</w:t>
      </w:r>
      <w:r w:rsidR="00476BBB" w:rsidRPr="008B3CA1">
        <w:rPr>
          <w:rFonts w:ascii="Arial" w:hAnsi="Arial" w:cs="Arial"/>
        </w:rPr>
        <w:t xml:space="preserve"> to</w:t>
      </w:r>
      <w:r w:rsidR="00AF56F5" w:rsidRPr="008B3CA1">
        <w:rPr>
          <w:rFonts w:ascii="Arial" w:hAnsi="Arial" w:cs="Arial"/>
        </w:rPr>
        <w:t xml:space="preserve"> ‘having faith’ (</w:t>
      </w:r>
      <w:r w:rsidR="00AF56F5" w:rsidRPr="00020114">
        <w:rPr>
          <w:rFonts w:ascii="Arial" w:hAnsi="Arial" w:cs="Arial"/>
        </w:rPr>
        <w:t>Henderson, 2017</w:t>
      </w:r>
      <w:r w:rsidR="00AF56F5" w:rsidRPr="008B3CA1">
        <w:rPr>
          <w:rFonts w:ascii="Arial" w:hAnsi="Arial" w:cs="Arial"/>
        </w:rPr>
        <w:t>) in the expertise of those who do and in</w:t>
      </w:r>
      <w:r w:rsidR="00476BBB" w:rsidRPr="008B3CA1">
        <w:rPr>
          <w:rFonts w:ascii="Arial" w:hAnsi="Arial" w:cs="Arial"/>
        </w:rPr>
        <w:t xml:space="preserve"> the co-creation of knowledge that is contextually </w:t>
      </w:r>
      <w:r w:rsidR="00476BBB" w:rsidRPr="00AF56F5">
        <w:rPr>
          <w:rFonts w:ascii="Arial" w:hAnsi="Arial" w:cs="Arial"/>
        </w:rPr>
        <w:t>relevant for practice</w:t>
      </w:r>
      <w:r w:rsidR="00F86654" w:rsidRPr="00AF56F5">
        <w:rPr>
          <w:rFonts w:ascii="Arial" w:hAnsi="Arial" w:cs="Arial"/>
        </w:rPr>
        <w:t xml:space="preserve">.  It repositions the </w:t>
      </w:r>
      <w:r w:rsidR="00476BBB" w:rsidRPr="00AF56F5">
        <w:rPr>
          <w:rFonts w:ascii="Arial" w:hAnsi="Arial" w:cs="Arial"/>
        </w:rPr>
        <w:t xml:space="preserve">facilitation </w:t>
      </w:r>
      <w:r w:rsidR="00F86654" w:rsidRPr="00AF56F5">
        <w:rPr>
          <w:rFonts w:ascii="Arial" w:hAnsi="Arial" w:cs="Arial"/>
        </w:rPr>
        <w:t xml:space="preserve">process from one </w:t>
      </w:r>
      <w:r w:rsidR="00476BBB" w:rsidRPr="00AF56F5">
        <w:rPr>
          <w:rFonts w:ascii="Arial" w:hAnsi="Arial" w:cs="Arial"/>
        </w:rPr>
        <w:t>of leading to one</w:t>
      </w:r>
      <w:r w:rsidR="00F86654" w:rsidRPr="00AF56F5">
        <w:rPr>
          <w:rFonts w:ascii="Arial" w:hAnsi="Arial" w:cs="Arial"/>
        </w:rPr>
        <w:t xml:space="preserve"> of</w:t>
      </w:r>
      <w:r w:rsidR="00476BBB" w:rsidRPr="00AF56F5">
        <w:rPr>
          <w:rFonts w:ascii="Arial" w:hAnsi="Arial" w:cs="Arial"/>
        </w:rPr>
        <w:t xml:space="preserve"> listening and </w:t>
      </w:r>
      <w:r w:rsidR="00F86654" w:rsidRPr="00AF56F5">
        <w:rPr>
          <w:rFonts w:ascii="Arial" w:hAnsi="Arial" w:cs="Arial"/>
        </w:rPr>
        <w:t>reflecting, of sharing in active learning.  The spaces offered by the facilitator become</w:t>
      </w:r>
      <w:r w:rsidR="00476BBB" w:rsidRPr="00AF56F5">
        <w:rPr>
          <w:rFonts w:ascii="Arial" w:hAnsi="Arial" w:cs="Arial"/>
        </w:rPr>
        <w:t xml:space="preserve"> the pathway </w:t>
      </w:r>
      <w:r w:rsidR="00F86654" w:rsidRPr="00AF56F5">
        <w:rPr>
          <w:rFonts w:ascii="Arial" w:hAnsi="Arial" w:cs="Arial"/>
        </w:rPr>
        <w:t>for</w:t>
      </w:r>
      <w:r w:rsidR="00476BBB" w:rsidRPr="00AF56F5">
        <w:rPr>
          <w:rFonts w:ascii="Arial" w:hAnsi="Arial" w:cs="Arial"/>
        </w:rPr>
        <w:t xml:space="preserve"> </w:t>
      </w:r>
      <w:r w:rsidR="00F86654" w:rsidRPr="00AF56F5">
        <w:rPr>
          <w:rFonts w:ascii="Arial" w:hAnsi="Arial" w:cs="Arial"/>
        </w:rPr>
        <w:t xml:space="preserve">articulating individual and shared </w:t>
      </w:r>
      <w:r w:rsidR="00476BBB" w:rsidRPr="00AF56F5">
        <w:rPr>
          <w:rFonts w:ascii="Arial" w:hAnsi="Arial" w:cs="Arial"/>
        </w:rPr>
        <w:t>knowledge and</w:t>
      </w:r>
      <w:r w:rsidR="00F86654" w:rsidRPr="00AF56F5">
        <w:rPr>
          <w:rFonts w:ascii="Arial" w:hAnsi="Arial" w:cs="Arial"/>
        </w:rPr>
        <w:t xml:space="preserve"> for </w:t>
      </w:r>
      <w:proofErr w:type="gramStart"/>
      <w:r w:rsidR="00F86654" w:rsidRPr="00AF56F5">
        <w:rPr>
          <w:rFonts w:ascii="Arial" w:hAnsi="Arial" w:cs="Arial"/>
        </w:rPr>
        <w:t>each individual</w:t>
      </w:r>
      <w:proofErr w:type="gramEnd"/>
      <w:r w:rsidR="00F86654" w:rsidRPr="00AF56F5">
        <w:rPr>
          <w:rFonts w:ascii="Arial" w:hAnsi="Arial" w:cs="Arial"/>
        </w:rPr>
        <w:t xml:space="preserve"> to find ways to </w:t>
      </w:r>
      <w:r w:rsidR="00476BBB" w:rsidRPr="00AF56F5">
        <w:rPr>
          <w:rFonts w:ascii="Arial" w:hAnsi="Arial" w:cs="Arial"/>
        </w:rPr>
        <w:t>further their own</w:t>
      </w:r>
      <w:r w:rsidR="00F86654" w:rsidRPr="00AF56F5">
        <w:rPr>
          <w:rFonts w:ascii="Arial" w:hAnsi="Arial" w:cs="Arial"/>
        </w:rPr>
        <w:t xml:space="preserve"> practice.</w:t>
      </w:r>
      <w:r w:rsidR="00476BBB" w:rsidRPr="00AF56F5">
        <w:rPr>
          <w:rFonts w:ascii="Arial" w:hAnsi="Arial" w:cs="Arial"/>
        </w:rPr>
        <w:t xml:space="preserve"> </w:t>
      </w:r>
    </w:p>
    <w:p w14:paraId="608BAE08" w14:textId="77777777" w:rsidR="00293551" w:rsidRPr="00325E04" w:rsidRDefault="00293551" w:rsidP="00293551">
      <w:pPr>
        <w:jc w:val="both"/>
        <w:rPr>
          <w:rFonts w:ascii="Arial" w:hAnsi="Arial" w:cs="Arial"/>
          <w:color w:val="FF0000"/>
        </w:rPr>
      </w:pPr>
    </w:p>
    <w:p w14:paraId="62DB7C22" w14:textId="1FEA739A" w:rsidR="00293551" w:rsidRPr="00325E04" w:rsidRDefault="00293551" w:rsidP="00F86654">
      <w:pPr>
        <w:ind w:firstLine="720"/>
        <w:jc w:val="both"/>
        <w:rPr>
          <w:rFonts w:ascii="Arial" w:hAnsi="Arial" w:cs="Arial"/>
        </w:rPr>
      </w:pPr>
      <w:r w:rsidRPr="00325E04">
        <w:rPr>
          <w:rFonts w:ascii="Arial" w:eastAsia="Times New Roman" w:hAnsi="Arial" w:cs="Arial"/>
          <w:color w:val="222222"/>
          <w:lang w:eastAsia="en-GB"/>
        </w:rPr>
        <w:t xml:space="preserve">In conclusion, </w:t>
      </w:r>
      <w:r w:rsidR="00F86654" w:rsidRPr="00325E04">
        <w:rPr>
          <w:rFonts w:ascii="Arial" w:eastAsia="Times New Roman" w:hAnsi="Arial" w:cs="Arial"/>
          <w:color w:val="222222"/>
          <w:lang w:eastAsia="en-GB"/>
        </w:rPr>
        <w:t xml:space="preserve">the </w:t>
      </w:r>
      <w:r w:rsidRPr="00325E04">
        <w:rPr>
          <w:rFonts w:ascii="Arial" w:eastAsia="Times New Roman" w:hAnsi="Arial" w:cs="Arial"/>
          <w:color w:val="222222"/>
          <w:lang w:eastAsia="en-GB"/>
        </w:rPr>
        <w:t>writing</w:t>
      </w:r>
      <w:r w:rsidR="00F86654" w:rsidRPr="00325E04">
        <w:rPr>
          <w:rFonts w:ascii="Arial" w:eastAsia="Times New Roman" w:hAnsi="Arial" w:cs="Arial"/>
          <w:color w:val="222222"/>
          <w:lang w:eastAsia="en-GB"/>
        </w:rPr>
        <w:t xml:space="preserve"> of</w:t>
      </w:r>
      <w:r w:rsidR="00596B06" w:rsidRPr="00325E04">
        <w:rPr>
          <w:rFonts w:ascii="Arial" w:eastAsia="Times New Roman" w:hAnsi="Arial" w:cs="Arial"/>
          <w:color w:val="222222"/>
          <w:lang w:eastAsia="en-GB"/>
        </w:rPr>
        <w:t xml:space="preserve"> this </w:t>
      </w:r>
      <w:r w:rsidR="00F86654" w:rsidRPr="00325E04">
        <w:rPr>
          <w:rFonts w:ascii="Arial" w:eastAsia="Times New Roman" w:hAnsi="Arial" w:cs="Arial"/>
          <w:color w:val="222222"/>
          <w:lang w:eastAsia="en-GB"/>
        </w:rPr>
        <w:t>AR</w:t>
      </w:r>
      <w:r w:rsidR="00596B06" w:rsidRPr="00325E04">
        <w:rPr>
          <w:rFonts w:ascii="Arial" w:eastAsia="Times New Roman" w:hAnsi="Arial" w:cs="Arial"/>
          <w:color w:val="222222"/>
          <w:lang w:eastAsia="en-GB"/>
        </w:rPr>
        <w:t xml:space="preserve"> project has acted as a further reflective cycle. Cycles of discussion between myself (BA) and TC have challenged us both to make further sense of the happenings </w:t>
      </w:r>
      <w:r w:rsidR="00F86654" w:rsidRPr="00325E04">
        <w:rPr>
          <w:rFonts w:ascii="Arial" w:eastAsia="Times New Roman" w:hAnsi="Arial" w:cs="Arial"/>
          <w:color w:val="222222"/>
          <w:lang w:eastAsia="en-GB"/>
        </w:rPr>
        <w:t>I documented in my first-person enquiry</w:t>
      </w:r>
      <w:r w:rsidR="00596B06" w:rsidRPr="00325E04">
        <w:rPr>
          <w:rFonts w:ascii="Arial" w:eastAsia="Times New Roman" w:hAnsi="Arial" w:cs="Arial"/>
          <w:color w:val="222222"/>
          <w:lang w:eastAsia="en-GB"/>
        </w:rPr>
        <w:t xml:space="preserve">.  </w:t>
      </w:r>
      <w:r w:rsidR="00F86654" w:rsidRPr="00325E04">
        <w:rPr>
          <w:rFonts w:ascii="Arial" w:eastAsia="Times New Roman" w:hAnsi="Arial" w:cs="Arial"/>
          <w:color w:val="222222"/>
          <w:lang w:eastAsia="en-GB"/>
        </w:rPr>
        <w:t xml:space="preserve">The writing down </w:t>
      </w:r>
      <w:r w:rsidR="00596B06" w:rsidRPr="00325E04">
        <w:rPr>
          <w:rFonts w:ascii="Arial" w:eastAsia="Times New Roman" w:hAnsi="Arial" w:cs="Arial"/>
          <w:color w:val="222222"/>
          <w:lang w:eastAsia="en-GB"/>
        </w:rPr>
        <w:t>has required me to aim for an authentic appraisal of my own practice as facilitator</w:t>
      </w:r>
      <w:r w:rsidR="00F86654" w:rsidRPr="00325E04">
        <w:rPr>
          <w:rFonts w:ascii="Arial" w:eastAsia="Times New Roman" w:hAnsi="Arial" w:cs="Arial"/>
          <w:color w:val="222222"/>
          <w:lang w:eastAsia="en-GB"/>
        </w:rPr>
        <w:t>. T</w:t>
      </w:r>
      <w:r w:rsidR="00596B06" w:rsidRPr="00325E04">
        <w:rPr>
          <w:rFonts w:ascii="Arial" w:eastAsia="Times New Roman" w:hAnsi="Arial" w:cs="Arial"/>
          <w:color w:val="222222"/>
          <w:lang w:eastAsia="en-GB"/>
        </w:rPr>
        <w:t>his has proven to be most challenging of all</w:t>
      </w:r>
      <w:r w:rsidR="00F86654" w:rsidRPr="00325E04">
        <w:rPr>
          <w:rFonts w:ascii="Arial" w:eastAsia="Times New Roman" w:hAnsi="Arial" w:cs="Arial"/>
          <w:color w:val="222222"/>
          <w:lang w:eastAsia="en-GB"/>
        </w:rPr>
        <w:t xml:space="preserve"> reflections</w:t>
      </w:r>
      <w:r w:rsidR="00596B06" w:rsidRPr="00325E04">
        <w:rPr>
          <w:rFonts w:ascii="Arial" w:eastAsia="Times New Roman" w:hAnsi="Arial" w:cs="Arial"/>
          <w:color w:val="222222"/>
          <w:lang w:eastAsia="en-GB"/>
        </w:rPr>
        <w:t xml:space="preserve"> </w:t>
      </w:r>
      <w:r w:rsidRPr="00325E04">
        <w:rPr>
          <w:rFonts w:ascii="Arial" w:eastAsia="Times New Roman" w:hAnsi="Arial" w:cs="Arial"/>
          <w:color w:val="222222"/>
          <w:lang w:eastAsia="en-GB"/>
        </w:rPr>
        <w:t xml:space="preserve">but also enabled me to unearth the essence of practice as a facilitator </w:t>
      </w:r>
      <w:r w:rsidR="00F86654" w:rsidRPr="00325E04">
        <w:rPr>
          <w:rFonts w:ascii="Arial" w:eastAsia="Times New Roman" w:hAnsi="Arial" w:cs="Arial"/>
          <w:color w:val="222222"/>
          <w:lang w:eastAsia="en-GB"/>
        </w:rPr>
        <w:t xml:space="preserve">rather </w:t>
      </w:r>
      <w:r w:rsidRPr="00325E04">
        <w:rPr>
          <w:rFonts w:ascii="Arial" w:eastAsia="Times New Roman" w:hAnsi="Arial" w:cs="Arial"/>
          <w:color w:val="222222"/>
          <w:lang w:eastAsia="en-GB"/>
        </w:rPr>
        <w:t xml:space="preserve">than director. It has forced me to look at my own positioning in the project whereas prior to this I had concentrated on the learning spaces for EYLs. </w:t>
      </w:r>
      <w:r w:rsidRPr="00CA4A4C">
        <w:rPr>
          <w:rFonts w:ascii="Arial" w:eastAsia="Times New Roman" w:hAnsi="Arial" w:cs="Arial"/>
          <w:lang w:eastAsia="en-GB"/>
        </w:rPr>
        <w:t xml:space="preserve">Articulating the meaning of </w:t>
      </w:r>
      <w:r w:rsidRPr="00CA4A4C">
        <w:rPr>
          <w:rFonts w:ascii="Arial" w:hAnsi="Arial" w:cs="Arial"/>
        </w:rPr>
        <w:t xml:space="preserve">being involved in this </w:t>
      </w:r>
      <w:r w:rsidRPr="00CA4A4C">
        <w:rPr>
          <w:rFonts w:ascii="Arial" w:hAnsi="Arial" w:cs="Arial"/>
        </w:rPr>
        <w:lastRenderedPageBreak/>
        <w:t xml:space="preserve">project has </w:t>
      </w:r>
      <w:r w:rsidRPr="00CA4A4C">
        <w:rPr>
          <w:rFonts w:ascii="Arial" w:hAnsi="Arial" w:cs="Arial"/>
          <w:u w:val="single"/>
        </w:rPr>
        <w:t xml:space="preserve">marked and shaped </w:t>
      </w:r>
      <w:r w:rsidRPr="00CA4A4C">
        <w:rPr>
          <w:rFonts w:ascii="Arial" w:hAnsi="Arial" w:cs="Arial"/>
        </w:rPr>
        <w:t xml:space="preserve">my approach as a facilitator and enabled me to see how the </w:t>
      </w:r>
      <w:proofErr w:type="spellStart"/>
      <w:r w:rsidRPr="00CA4A4C">
        <w:rPr>
          <w:rFonts w:ascii="Arial" w:hAnsi="Arial" w:cs="Arial"/>
        </w:rPr>
        <w:t>relatings</w:t>
      </w:r>
      <w:proofErr w:type="spellEnd"/>
      <w:r w:rsidRPr="00CA4A4C">
        <w:rPr>
          <w:rFonts w:ascii="Arial" w:hAnsi="Arial" w:cs="Arial"/>
        </w:rPr>
        <w:t xml:space="preserve">, the ways of being together, permeated the whole of the </w:t>
      </w:r>
      <w:r w:rsidR="00F86654" w:rsidRPr="00325E04">
        <w:rPr>
          <w:rFonts w:ascii="Arial" w:hAnsi="Arial" w:cs="Arial"/>
        </w:rPr>
        <w:t>AR</w:t>
      </w:r>
      <w:r w:rsidRPr="00CA4A4C">
        <w:rPr>
          <w:rFonts w:ascii="Arial" w:hAnsi="Arial" w:cs="Arial"/>
        </w:rPr>
        <w:t xml:space="preserve"> project. </w:t>
      </w:r>
    </w:p>
    <w:p w14:paraId="31B67629" w14:textId="3FDFCD4C" w:rsidR="001C0124" w:rsidRPr="00325E04" w:rsidRDefault="001C0124" w:rsidP="00F86654">
      <w:pPr>
        <w:ind w:firstLine="720"/>
        <w:jc w:val="both"/>
        <w:rPr>
          <w:rFonts w:ascii="Arial" w:hAnsi="Arial" w:cs="Arial"/>
        </w:rPr>
      </w:pPr>
    </w:p>
    <w:p w14:paraId="07D3C49D" w14:textId="22588BC7" w:rsidR="001C0124" w:rsidRPr="00CA4A4C" w:rsidRDefault="001C0124" w:rsidP="00CA4A4C">
      <w:pPr>
        <w:autoSpaceDE w:val="0"/>
        <w:autoSpaceDN w:val="0"/>
        <w:adjustRightInd w:val="0"/>
        <w:ind w:left="720"/>
        <w:rPr>
          <w:rFonts w:ascii="Arial" w:hAnsi="Arial" w:cs="Arial"/>
        </w:rPr>
      </w:pPr>
      <w:r w:rsidRPr="00CA4A4C">
        <w:rPr>
          <w:rFonts w:ascii="Arial" w:hAnsi="Arial" w:cs="Arial"/>
        </w:rPr>
        <w:t>What is articulated strengthens itself and what is not articulated tends towards non-being.</w:t>
      </w:r>
      <w:r w:rsidRPr="00325E04">
        <w:rPr>
          <w:rFonts w:ascii="Arial" w:hAnsi="Arial" w:cs="Arial"/>
        </w:rPr>
        <w:t xml:space="preserve"> </w:t>
      </w:r>
      <w:r w:rsidRPr="00CA4A4C">
        <w:rPr>
          <w:rFonts w:ascii="Arial" w:hAnsi="Arial" w:cs="Arial"/>
        </w:rPr>
        <w:t>(</w:t>
      </w:r>
      <w:proofErr w:type="spellStart"/>
      <w:r w:rsidRPr="00CA4A4C">
        <w:rPr>
          <w:rFonts w:ascii="Arial" w:hAnsi="Arial" w:cs="Arial"/>
        </w:rPr>
        <w:t>Czeslaw</w:t>
      </w:r>
      <w:proofErr w:type="spellEnd"/>
      <w:r w:rsidRPr="00CA4A4C">
        <w:rPr>
          <w:rFonts w:ascii="Arial" w:hAnsi="Arial" w:cs="Arial"/>
        </w:rPr>
        <w:t xml:space="preserve"> Milosz, quoted in Heaney 1999, no </w:t>
      </w:r>
      <w:proofErr w:type="spellStart"/>
      <w:r w:rsidRPr="00CA4A4C">
        <w:rPr>
          <w:rFonts w:ascii="Arial" w:hAnsi="Arial" w:cs="Arial"/>
        </w:rPr>
        <w:t>p</w:t>
      </w:r>
      <w:r w:rsidRPr="00325E04">
        <w:rPr>
          <w:rFonts w:ascii="Arial" w:hAnsi="Arial" w:cs="Arial"/>
        </w:rPr>
        <w:t>n</w:t>
      </w:r>
      <w:proofErr w:type="spellEnd"/>
      <w:r w:rsidRPr="00CA4A4C">
        <w:rPr>
          <w:rFonts w:ascii="Arial" w:hAnsi="Arial" w:cs="Arial"/>
        </w:rPr>
        <w:t>)</w:t>
      </w:r>
    </w:p>
    <w:p w14:paraId="429F99F1" w14:textId="77777777" w:rsidR="00293551" w:rsidRPr="00CA4A4C" w:rsidRDefault="00293551" w:rsidP="00293551">
      <w:pPr>
        <w:jc w:val="both"/>
        <w:rPr>
          <w:rFonts w:ascii="Arial" w:hAnsi="Arial" w:cs="Arial"/>
        </w:rPr>
      </w:pPr>
    </w:p>
    <w:p w14:paraId="6A4AEDA5" w14:textId="7AD2EB2E" w:rsidR="000D18A9" w:rsidRPr="00325E04" w:rsidRDefault="000D18A9">
      <w:pPr>
        <w:jc w:val="both"/>
        <w:rPr>
          <w:rFonts w:ascii="Arial" w:hAnsi="Arial" w:cs="Arial"/>
        </w:rPr>
      </w:pPr>
      <w:r w:rsidRPr="00325E04">
        <w:rPr>
          <w:rFonts w:ascii="Arial" w:eastAsia="Times New Roman" w:hAnsi="Arial" w:cs="Arial"/>
          <w:color w:val="222222"/>
          <w:lang w:eastAsia="en-GB"/>
        </w:rPr>
        <w:t> </w:t>
      </w:r>
    </w:p>
    <w:p w14:paraId="3094E8E7" w14:textId="77777777" w:rsidR="00837465" w:rsidRPr="00325E04" w:rsidRDefault="00837465">
      <w:pPr>
        <w:jc w:val="both"/>
        <w:rPr>
          <w:rFonts w:ascii="Arial" w:hAnsi="Arial" w:cs="Arial"/>
        </w:rPr>
      </w:pPr>
    </w:p>
    <w:p w14:paraId="3601A606" w14:textId="77777777" w:rsidR="008B3CA1" w:rsidRDefault="008B3CA1">
      <w:pPr>
        <w:spacing w:after="160" w:line="259" w:lineRule="auto"/>
        <w:rPr>
          <w:rFonts w:ascii="Times New Roman" w:eastAsia="Times New Roman" w:hAnsi="Times New Roman" w:cs="Arial"/>
          <w:b/>
          <w:bCs/>
          <w:kern w:val="32"/>
          <w:szCs w:val="32"/>
          <w:lang w:val="en-GB" w:eastAsia="en-GB"/>
        </w:rPr>
      </w:pPr>
      <w:r>
        <w:br w:type="page"/>
      </w:r>
    </w:p>
    <w:p w14:paraId="33E2E60E" w14:textId="3801BECE" w:rsidR="0014565B" w:rsidRPr="00CA4A4C" w:rsidRDefault="0014565B" w:rsidP="00020114">
      <w:pPr>
        <w:pStyle w:val="Heading1"/>
      </w:pPr>
      <w:r w:rsidRPr="00CA4A4C">
        <w:lastRenderedPageBreak/>
        <w:t>References</w:t>
      </w:r>
    </w:p>
    <w:p w14:paraId="22A06D12" w14:textId="77777777" w:rsidR="0014565B" w:rsidRPr="00CA4A4C" w:rsidRDefault="0014565B">
      <w:pPr>
        <w:jc w:val="both"/>
        <w:rPr>
          <w:rFonts w:ascii="Arial" w:hAnsi="Arial" w:cs="Arial"/>
        </w:rPr>
      </w:pPr>
    </w:p>
    <w:p w14:paraId="7F85180A" w14:textId="77777777" w:rsidR="0014565B" w:rsidRPr="00020114" w:rsidRDefault="0014565B">
      <w:pPr>
        <w:jc w:val="both"/>
        <w:rPr>
          <w:rFonts w:ascii="Arial" w:hAnsi="Arial" w:cs="Arial"/>
        </w:rPr>
      </w:pPr>
      <w:r w:rsidRPr="00020114">
        <w:rPr>
          <w:rFonts w:ascii="Arial" w:hAnsi="Arial" w:cs="Arial"/>
        </w:rPr>
        <w:t xml:space="preserve">Anderson, B. and J. Albin-Clark. 2013.  Using the Creative Arts for Collaboration. In McIntosh, P. and D. Warren (eds) </w:t>
      </w:r>
      <w:r w:rsidRPr="00020114">
        <w:rPr>
          <w:rFonts w:ascii="Arial" w:hAnsi="Arial" w:cs="Arial"/>
          <w:i/>
        </w:rPr>
        <w:t>Creativity in the Classroom: Case Studies in using the Arts in Teaching and Learning in Higher Education</w:t>
      </w:r>
      <w:r w:rsidRPr="00020114">
        <w:rPr>
          <w:rFonts w:ascii="Arial" w:hAnsi="Arial" w:cs="Arial"/>
        </w:rPr>
        <w:t>. Bristol: Intellect Press.</w:t>
      </w:r>
    </w:p>
    <w:p w14:paraId="2FF822EE" w14:textId="77777777" w:rsidR="0014565B" w:rsidRPr="00CA4A4C" w:rsidRDefault="0014565B">
      <w:pPr>
        <w:jc w:val="both"/>
        <w:rPr>
          <w:rFonts w:ascii="Arial" w:hAnsi="Arial" w:cs="Arial"/>
        </w:rPr>
      </w:pPr>
      <w:r w:rsidRPr="00CA4A4C">
        <w:rPr>
          <w:rFonts w:ascii="Arial" w:hAnsi="Arial" w:cs="Arial"/>
        </w:rPr>
        <w:t xml:space="preserve">Anderson, B. (ed.) 2017. </w:t>
      </w:r>
      <w:r w:rsidRPr="00CA4A4C">
        <w:rPr>
          <w:rFonts w:ascii="Arial" w:hAnsi="Arial" w:cs="Arial"/>
          <w:i/>
        </w:rPr>
        <w:t>Philosophy for Children: Theories and Praxis in Teacher Education</w:t>
      </w:r>
      <w:r w:rsidRPr="00CA4A4C">
        <w:rPr>
          <w:rFonts w:ascii="Arial" w:hAnsi="Arial" w:cs="Arial"/>
        </w:rPr>
        <w:t>. Abingdon: London</w:t>
      </w:r>
    </w:p>
    <w:p w14:paraId="5D60E27F" w14:textId="644FC349" w:rsidR="0014565B" w:rsidRPr="00AF56F5" w:rsidRDefault="0014565B">
      <w:pPr>
        <w:shd w:val="clear" w:color="auto" w:fill="FFFFFF"/>
        <w:jc w:val="both"/>
        <w:outlineLvl w:val="2"/>
        <w:rPr>
          <w:rFonts w:ascii="Arial" w:eastAsia="Times New Roman" w:hAnsi="Arial" w:cs="Arial"/>
          <w:color w:val="32322F"/>
          <w:lang w:val="en-GB"/>
        </w:rPr>
      </w:pPr>
      <w:proofErr w:type="spellStart"/>
      <w:r w:rsidRPr="00CA4A4C">
        <w:rPr>
          <w:rFonts w:ascii="Arial" w:hAnsi="Arial" w:cs="Arial"/>
        </w:rPr>
        <w:t>Annala</w:t>
      </w:r>
      <w:proofErr w:type="spellEnd"/>
      <w:r w:rsidRPr="00CA4A4C">
        <w:rPr>
          <w:rFonts w:ascii="Arial" w:hAnsi="Arial" w:cs="Arial"/>
        </w:rPr>
        <w:t xml:space="preserve">, J. and M. </w:t>
      </w:r>
      <w:proofErr w:type="spellStart"/>
      <w:r w:rsidRPr="00CA4A4C">
        <w:rPr>
          <w:rFonts w:ascii="Arial" w:eastAsia="Times New Roman" w:hAnsi="Arial" w:cs="Arial"/>
          <w:color w:val="32322F"/>
          <w:lang w:val="en-GB"/>
        </w:rPr>
        <w:t>Mäkinen</w:t>
      </w:r>
      <w:proofErr w:type="spellEnd"/>
      <w:r w:rsidRPr="00CA4A4C">
        <w:rPr>
          <w:rFonts w:ascii="Arial" w:eastAsia="Times New Roman" w:hAnsi="Arial" w:cs="Arial"/>
          <w:color w:val="32322F"/>
          <w:lang w:val="en-GB"/>
        </w:rPr>
        <w:t xml:space="preserve"> 2017.  </w:t>
      </w:r>
      <w:r w:rsidR="00B547C3" w:rsidRPr="00CA4A4C">
        <w:rPr>
          <w:rFonts w:ascii="Arial" w:eastAsia="Times New Roman" w:hAnsi="Arial" w:cs="Arial"/>
          <w:color w:val="32322F"/>
          <w:lang w:val="en-GB"/>
        </w:rPr>
        <w:t>“</w:t>
      </w:r>
      <w:r w:rsidRPr="00CA4A4C">
        <w:rPr>
          <w:rFonts w:ascii="Arial" w:eastAsia="Times New Roman" w:hAnsi="Arial" w:cs="Arial"/>
          <w:color w:val="32322F"/>
          <w:lang w:val="en-GB"/>
        </w:rPr>
        <w:t>Communities of Practice in Higher Education: Contradictory Narratives of a University-wide Curriculum Reform</w:t>
      </w:r>
      <w:r w:rsidR="00B547C3" w:rsidRPr="00CA4A4C">
        <w:rPr>
          <w:rFonts w:ascii="Arial" w:eastAsia="Times New Roman" w:hAnsi="Arial" w:cs="Arial"/>
          <w:color w:val="32322F"/>
          <w:lang w:val="en-GB"/>
        </w:rPr>
        <w:t>”</w:t>
      </w:r>
      <w:r w:rsidRPr="00CA4A4C">
        <w:rPr>
          <w:rFonts w:ascii="Arial" w:eastAsia="Times New Roman" w:hAnsi="Arial" w:cs="Arial"/>
          <w:color w:val="32322F"/>
          <w:lang w:val="en-GB"/>
        </w:rPr>
        <w:t xml:space="preserve">. </w:t>
      </w:r>
      <w:r w:rsidRPr="00CA4A4C">
        <w:rPr>
          <w:rFonts w:ascii="Arial" w:eastAsia="Times New Roman" w:hAnsi="Arial" w:cs="Arial"/>
          <w:i/>
          <w:color w:val="32322F"/>
          <w:lang w:val="en-GB"/>
        </w:rPr>
        <w:t>S</w:t>
      </w:r>
      <w:r w:rsidRPr="00AF56F5">
        <w:rPr>
          <w:rFonts w:ascii="Arial" w:eastAsia="Times New Roman" w:hAnsi="Arial" w:cs="Arial"/>
          <w:i/>
          <w:color w:val="32322F"/>
          <w:lang w:val="en-GB"/>
        </w:rPr>
        <w:t>tudies in Higher Education</w:t>
      </w:r>
      <w:r w:rsidRPr="00AF56F5">
        <w:rPr>
          <w:rFonts w:ascii="Arial" w:eastAsia="Times New Roman" w:hAnsi="Arial" w:cs="Arial"/>
          <w:color w:val="32322F"/>
          <w:lang w:val="en-GB"/>
        </w:rPr>
        <w:t>, 42 (11), 1941-1957</w:t>
      </w:r>
    </w:p>
    <w:p w14:paraId="26DC1A36" w14:textId="72A16697" w:rsidR="0014565B" w:rsidRPr="00955628" w:rsidRDefault="0014565B">
      <w:pPr>
        <w:jc w:val="both"/>
        <w:rPr>
          <w:rFonts w:ascii="Arial" w:hAnsi="Arial" w:cs="Arial"/>
        </w:rPr>
      </w:pPr>
      <w:r w:rsidRPr="00955628">
        <w:rPr>
          <w:rFonts w:ascii="Arial" w:hAnsi="Arial" w:cs="Arial"/>
        </w:rPr>
        <w:t xml:space="preserve">Aubrey, C., R. Godfrey and A. Harris. 2012. </w:t>
      </w:r>
      <w:r w:rsidR="00B547C3" w:rsidRPr="00955628">
        <w:rPr>
          <w:rFonts w:ascii="Arial" w:hAnsi="Arial" w:cs="Arial"/>
        </w:rPr>
        <w:t>“</w:t>
      </w:r>
      <w:r w:rsidRPr="00955628">
        <w:rPr>
          <w:rFonts w:ascii="Arial" w:hAnsi="Arial" w:cs="Arial"/>
        </w:rPr>
        <w:t>How do they manage? An investigation of Early Childhood Leadership</w:t>
      </w:r>
      <w:r w:rsidR="00B547C3" w:rsidRPr="00955628">
        <w:rPr>
          <w:rFonts w:ascii="Arial" w:hAnsi="Arial" w:cs="Arial"/>
        </w:rPr>
        <w:t>”</w:t>
      </w:r>
      <w:r w:rsidRPr="00955628">
        <w:rPr>
          <w:rFonts w:ascii="Arial" w:hAnsi="Arial" w:cs="Arial"/>
        </w:rPr>
        <w:t xml:space="preserve">. </w:t>
      </w:r>
      <w:r w:rsidRPr="00955628">
        <w:rPr>
          <w:rFonts w:ascii="Arial" w:hAnsi="Arial" w:cs="Arial"/>
          <w:i/>
        </w:rPr>
        <w:t xml:space="preserve">Educational Management Administration and Leadership, </w:t>
      </w:r>
      <w:r w:rsidRPr="00955628">
        <w:rPr>
          <w:rFonts w:ascii="Arial" w:hAnsi="Arial" w:cs="Arial"/>
        </w:rPr>
        <w:t>41(1), 5-29</w:t>
      </w:r>
    </w:p>
    <w:p w14:paraId="64E64675" w14:textId="77777777" w:rsidR="0014565B" w:rsidRPr="00020114" w:rsidRDefault="0014565B">
      <w:pPr>
        <w:jc w:val="both"/>
        <w:rPr>
          <w:rFonts w:ascii="Arial" w:eastAsia="Times New Roman" w:hAnsi="Arial" w:cs="Arial"/>
          <w:lang w:val="en-GB"/>
        </w:rPr>
      </w:pPr>
      <w:r w:rsidRPr="00020114">
        <w:rPr>
          <w:rFonts w:ascii="Arial" w:hAnsi="Arial" w:cs="Arial"/>
        </w:rPr>
        <w:t xml:space="preserve">Belbin, </w:t>
      </w:r>
      <w:r w:rsidRPr="00020114">
        <w:rPr>
          <w:rFonts w:ascii="Arial" w:eastAsia="Times New Roman" w:hAnsi="Arial" w:cs="Arial"/>
          <w:lang w:val="en-GB"/>
        </w:rPr>
        <w:t xml:space="preserve">R. M. 2010. </w:t>
      </w:r>
      <w:r w:rsidRPr="00020114">
        <w:rPr>
          <w:rFonts w:ascii="Arial" w:eastAsia="Times New Roman" w:hAnsi="Arial" w:cs="Arial"/>
          <w:i/>
          <w:lang w:val="en-GB"/>
        </w:rPr>
        <w:t>Team Roles at Work</w:t>
      </w:r>
      <w:r w:rsidRPr="00020114">
        <w:rPr>
          <w:rFonts w:ascii="Arial" w:eastAsia="Times New Roman" w:hAnsi="Arial" w:cs="Arial"/>
          <w:lang w:val="en-GB"/>
        </w:rPr>
        <w:t xml:space="preserve"> 2</w:t>
      </w:r>
      <w:r w:rsidRPr="00020114">
        <w:rPr>
          <w:rFonts w:ascii="Arial" w:eastAsia="Times New Roman" w:hAnsi="Arial" w:cs="Arial"/>
          <w:vertAlign w:val="superscript"/>
          <w:lang w:val="en-GB"/>
        </w:rPr>
        <w:t>nd</w:t>
      </w:r>
      <w:r w:rsidRPr="00020114">
        <w:rPr>
          <w:rFonts w:ascii="Arial" w:eastAsia="Times New Roman" w:hAnsi="Arial" w:cs="Arial"/>
          <w:lang w:val="en-GB"/>
        </w:rPr>
        <w:t xml:space="preserve"> ed. Abingdon: Routledge </w:t>
      </w:r>
    </w:p>
    <w:p w14:paraId="7129E339" w14:textId="77777777" w:rsidR="0014565B" w:rsidRPr="00955628" w:rsidRDefault="0014565B">
      <w:pPr>
        <w:jc w:val="both"/>
        <w:rPr>
          <w:rFonts w:ascii="Arial" w:eastAsia="Times New Roman" w:hAnsi="Arial" w:cs="Arial"/>
          <w:lang w:val="en-GB"/>
        </w:rPr>
      </w:pPr>
      <w:proofErr w:type="spellStart"/>
      <w:r w:rsidRPr="00955628">
        <w:rPr>
          <w:rFonts w:ascii="Arial" w:eastAsia="Times New Roman" w:hAnsi="Arial" w:cs="Arial"/>
          <w:lang w:val="en-GB"/>
        </w:rPr>
        <w:t>Bijkerk</w:t>
      </w:r>
      <w:proofErr w:type="spellEnd"/>
      <w:r w:rsidRPr="00955628">
        <w:rPr>
          <w:rFonts w:ascii="Arial" w:eastAsia="Times New Roman" w:hAnsi="Arial" w:cs="Arial"/>
          <w:lang w:val="en-GB"/>
        </w:rPr>
        <w:t xml:space="preserve">, I. and I. </w:t>
      </w:r>
      <w:proofErr w:type="spellStart"/>
      <w:r w:rsidRPr="00955628">
        <w:rPr>
          <w:rFonts w:ascii="Arial" w:eastAsia="Times New Roman" w:hAnsi="Arial" w:cs="Arial"/>
          <w:lang w:val="en-GB"/>
        </w:rPr>
        <w:t>Loonen</w:t>
      </w:r>
      <w:proofErr w:type="spellEnd"/>
      <w:r w:rsidRPr="00955628">
        <w:rPr>
          <w:rFonts w:ascii="Arial" w:eastAsia="Times New Roman" w:hAnsi="Arial" w:cs="Arial"/>
          <w:lang w:val="en-GB"/>
        </w:rPr>
        <w:t xml:space="preserve"> 2009. Water </w:t>
      </w:r>
      <w:proofErr w:type="spellStart"/>
      <w:r w:rsidRPr="00955628">
        <w:rPr>
          <w:rFonts w:ascii="Arial" w:eastAsia="Times New Roman" w:hAnsi="Arial" w:cs="Arial"/>
          <w:lang w:val="en-GB"/>
        </w:rPr>
        <w:t>naar</w:t>
      </w:r>
      <w:proofErr w:type="spellEnd"/>
      <w:r w:rsidRPr="00955628">
        <w:rPr>
          <w:rFonts w:ascii="Arial" w:eastAsia="Times New Roman" w:hAnsi="Arial" w:cs="Arial"/>
          <w:lang w:val="en-GB"/>
        </w:rPr>
        <w:t xml:space="preserve"> de zee </w:t>
      </w:r>
      <w:proofErr w:type="spellStart"/>
      <w:r w:rsidRPr="00955628">
        <w:rPr>
          <w:rFonts w:ascii="Arial" w:eastAsia="Times New Roman" w:hAnsi="Arial" w:cs="Arial"/>
          <w:lang w:val="en-GB"/>
        </w:rPr>
        <w:t>dragen</w:t>
      </w:r>
      <w:proofErr w:type="spellEnd"/>
      <w:r w:rsidRPr="00955628">
        <w:rPr>
          <w:rFonts w:ascii="Arial" w:eastAsia="Times New Roman" w:hAnsi="Arial" w:cs="Arial"/>
          <w:lang w:val="en-GB"/>
        </w:rPr>
        <w:t xml:space="preserve">. </w:t>
      </w:r>
      <w:proofErr w:type="spellStart"/>
      <w:r w:rsidRPr="00955628">
        <w:rPr>
          <w:rFonts w:ascii="Arial" w:eastAsia="Times New Roman" w:hAnsi="Arial" w:cs="Arial"/>
          <w:lang w:val="en-GB"/>
        </w:rPr>
        <w:t>Houten</w:t>
      </w:r>
      <w:proofErr w:type="spellEnd"/>
      <w:r w:rsidRPr="00955628">
        <w:rPr>
          <w:rFonts w:ascii="Arial" w:eastAsia="Times New Roman" w:hAnsi="Arial" w:cs="Arial"/>
          <w:lang w:val="en-GB"/>
        </w:rPr>
        <w:t xml:space="preserve">, Nederland, Springer </w:t>
      </w:r>
      <w:proofErr w:type="spellStart"/>
      <w:r w:rsidRPr="00955628">
        <w:rPr>
          <w:rFonts w:ascii="Arial" w:eastAsia="Times New Roman" w:hAnsi="Arial" w:cs="Arial"/>
          <w:lang w:val="en-GB"/>
        </w:rPr>
        <w:t>Uitgeverij</w:t>
      </w:r>
      <w:proofErr w:type="spellEnd"/>
      <w:r w:rsidRPr="00955628">
        <w:rPr>
          <w:rFonts w:ascii="Arial" w:eastAsia="Times New Roman" w:hAnsi="Arial" w:cs="Arial"/>
          <w:lang w:val="en-GB"/>
        </w:rPr>
        <w:t xml:space="preserve"> / Media</w:t>
      </w:r>
    </w:p>
    <w:p w14:paraId="4E6FC03B" w14:textId="77777777" w:rsidR="0014565B" w:rsidRPr="00955628" w:rsidRDefault="0014565B">
      <w:pPr>
        <w:jc w:val="both"/>
        <w:rPr>
          <w:rFonts w:ascii="Arial" w:eastAsia="Times New Roman" w:hAnsi="Arial" w:cs="Arial"/>
          <w:lang w:val="en-GB"/>
        </w:rPr>
      </w:pPr>
      <w:r w:rsidRPr="00955628">
        <w:rPr>
          <w:rFonts w:ascii="Arial" w:eastAsia="Times New Roman" w:hAnsi="Arial" w:cs="Arial"/>
          <w:lang w:val="en-GB"/>
        </w:rPr>
        <w:t>British Educational Research Association (BERA) 2018. Ethical Guidelines for Educational Research. 4th ed. London: BERA</w:t>
      </w:r>
    </w:p>
    <w:p w14:paraId="036B5D32" w14:textId="77777777" w:rsidR="0014565B" w:rsidRPr="00955628" w:rsidRDefault="0014565B">
      <w:pPr>
        <w:jc w:val="both"/>
        <w:rPr>
          <w:rFonts w:ascii="Arial" w:hAnsi="Arial" w:cs="Arial"/>
        </w:rPr>
      </w:pPr>
      <w:proofErr w:type="spellStart"/>
      <w:r w:rsidRPr="00955628">
        <w:rPr>
          <w:rFonts w:ascii="Arial" w:hAnsi="Arial" w:cs="Arial"/>
        </w:rPr>
        <w:t>Carr</w:t>
      </w:r>
      <w:proofErr w:type="spellEnd"/>
      <w:r w:rsidRPr="00955628">
        <w:rPr>
          <w:rFonts w:ascii="Arial" w:hAnsi="Arial" w:cs="Arial"/>
        </w:rPr>
        <w:t xml:space="preserve">, W. and S. </w:t>
      </w:r>
      <w:proofErr w:type="spellStart"/>
      <w:r w:rsidRPr="00955628">
        <w:rPr>
          <w:rFonts w:ascii="Arial" w:hAnsi="Arial" w:cs="Arial"/>
        </w:rPr>
        <w:t>Kemmis</w:t>
      </w:r>
      <w:proofErr w:type="spellEnd"/>
      <w:r w:rsidRPr="00955628">
        <w:rPr>
          <w:rFonts w:ascii="Arial" w:hAnsi="Arial" w:cs="Arial"/>
        </w:rPr>
        <w:t xml:space="preserve">. 2009. Educational action research: A critical approach. In Noffke, S. and B. </w:t>
      </w:r>
      <w:proofErr w:type="spellStart"/>
      <w:r w:rsidRPr="00955628">
        <w:rPr>
          <w:rFonts w:ascii="Arial" w:hAnsi="Arial" w:cs="Arial"/>
        </w:rPr>
        <w:t>Somekh</w:t>
      </w:r>
      <w:proofErr w:type="spellEnd"/>
      <w:r w:rsidRPr="00955628">
        <w:rPr>
          <w:rFonts w:ascii="Arial" w:hAnsi="Arial" w:cs="Arial"/>
        </w:rPr>
        <w:t xml:space="preserve"> (eds.) </w:t>
      </w:r>
      <w:r w:rsidRPr="00955628">
        <w:rPr>
          <w:rFonts w:ascii="Arial" w:hAnsi="Arial" w:cs="Arial"/>
          <w:i/>
        </w:rPr>
        <w:t>The Sage Handbook of Educational Action Research</w:t>
      </w:r>
      <w:r w:rsidRPr="00955628">
        <w:rPr>
          <w:rFonts w:ascii="Arial" w:hAnsi="Arial" w:cs="Arial"/>
        </w:rPr>
        <w:t>. London: Sage</w:t>
      </w:r>
    </w:p>
    <w:p w14:paraId="4885026E" w14:textId="6D4B8E3E" w:rsidR="0014565B" w:rsidRPr="00325E04" w:rsidRDefault="0014565B">
      <w:pPr>
        <w:contextualSpacing/>
        <w:jc w:val="both"/>
        <w:rPr>
          <w:rFonts w:ascii="Arial" w:hAnsi="Arial" w:cs="Arial"/>
        </w:rPr>
      </w:pPr>
      <w:r w:rsidRPr="00325E04">
        <w:rPr>
          <w:rFonts w:ascii="Arial" w:hAnsi="Arial" w:cs="Arial"/>
        </w:rPr>
        <w:t xml:space="preserve">Choy, S., R.B. </w:t>
      </w:r>
      <w:proofErr w:type="spellStart"/>
      <w:r w:rsidRPr="00325E04">
        <w:rPr>
          <w:rFonts w:ascii="Arial" w:hAnsi="Arial" w:cs="Arial"/>
        </w:rPr>
        <w:t>Kemmis</w:t>
      </w:r>
      <w:proofErr w:type="spellEnd"/>
      <w:r w:rsidRPr="00325E04">
        <w:rPr>
          <w:rFonts w:ascii="Arial" w:hAnsi="Arial" w:cs="Arial"/>
        </w:rPr>
        <w:t xml:space="preserve"> and A. Green. 2016. </w:t>
      </w:r>
      <w:r w:rsidR="00D94613" w:rsidRPr="00325E04">
        <w:rPr>
          <w:rFonts w:ascii="Arial" w:hAnsi="Arial" w:cs="Arial"/>
        </w:rPr>
        <w:t>“</w:t>
      </w:r>
      <w:proofErr w:type="spellStart"/>
      <w:r w:rsidRPr="00325E04">
        <w:rPr>
          <w:rFonts w:ascii="Arial" w:hAnsi="Arial" w:cs="Arial"/>
        </w:rPr>
        <w:t>Theorising</w:t>
      </w:r>
      <w:proofErr w:type="spellEnd"/>
      <w:r w:rsidRPr="00325E04">
        <w:rPr>
          <w:rFonts w:ascii="Arial" w:hAnsi="Arial" w:cs="Arial"/>
        </w:rPr>
        <w:t xml:space="preserve"> partnerships for site-based education development in vocational education and workplace learning</w:t>
      </w:r>
      <w:r w:rsidR="00D94613" w:rsidRPr="00325E04">
        <w:rPr>
          <w:rFonts w:ascii="Arial" w:hAnsi="Arial" w:cs="Arial"/>
        </w:rPr>
        <w:t>”.</w:t>
      </w:r>
      <w:r w:rsidRPr="00325E04">
        <w:rPr>
          <w:rFonts w:ascii="Arial" w:hAnsi="Arial" w:cs="Arial"/>
        </w:rPr>
        <w:t xml:space="preserve"> </w:t>
      </w:r>
      <w:r w:rsidRPr="00325E04">
        <w:rPr>
          <w:rFonts w:ascii="Arial" w:hAnsi="Arial" w:cs="Arial"/>
          <w:i/>
        </w:rPr>
        <w:t>Education Action Research</w:t>
      </w:r>
      <w:r w:rsidRPr="00325E04">
        <w:rPr>
          <w:rFonts w:ascii="Arial" w:hAnsi="Arial" w:cs="Arial"/>
        </w:rPr>
        <w:t>, 24 (3) 334-352</w:t>
      </w:r>
    </w:p>
    <w:p w14:paraId="31BB040A" w14:textId="57FC7803" w:rsidR="0014565B" w:rsidRPr="00325E04" w:rsidRDefault="0014565B">
      <w:pPr>
        <w:contextualSpacing/>
        <w:jc w:val="both"/>
        <w:rPr>
          <w:rFonts w:ascii="Arial" w:hAnsi="Arial" w:cs="Arial"/>
        </w:rPr>
      </w:pPr>
      <w:r w:rsidRPr="00325E04">
        <w:rPr>
          <w:rFonts w:ascii="Arial" w:hAnsi="Arial" w:cs="Arial"/>
        </w:rPr>
        <w:t xml:space="preserve">Cook, T. </w:t>
      </w:r>
      <w:r w:rsidR="00375C2D" w:rsidRPr="00325E04">
        <w:rPr>
          <w:rFonts w:ascii="Arial" w:hAnsi="Arial" w:cs="Arial"/>
        </w:rPr>
        <w:t>2009</w:t>
      </w:r>
      <w:r w:rsidRPr="00325E04">
        <w:rPr>
          <w:rFonts w:ascii="Arial" w:hAnsi="Arial" w:cs="Arial"/>
        </w:rPr>
        <w:t xml:space="preserve">. </w:t>
      </w:r>
      <w:r w:rsidR="00D94613" w:rsidRPr="00325E04">
        <w:rPr>
          <w:rFonts w:ascii="Arial" w:hAnsi="Arial" w:cs="Arial"/>
        </w:rPr>
        <w:t>“</w:t>
      </w:r>
      <w:r w:rsidRPr="00325E04">
        <w:rPr>
          <w:rFonts w:ascii="Arial" w:hAnsi="Arial" w:cs="Arial"/>
        </w:rPr>
        <w:t xml:space="preserve">The purpose of mess in action research: building </w:t>
      </w:r>
      <w:proofErr w:type="spellStart"/>
      <w:r w:rsidRPr="00325E04">
        <w:rPr>
          <w:rFonts w:ascii="Arial" w:hAnsi="Arial" w:cs="Arial"/>
        </w:rPr>
        <w:t>rigour</w:t>
      </w:r>
      <w:proofErr w:type="spellEnd"/>
      <w:r w:rsidRPr="00325E04">
        <w:rPr>
          <w:rFonts w:ascii="Arial" w:hAnsi="Arial" w:cs="Arial"/>
        </w:rPr>
        <w:t xml:space="preserve"> though a messy turn</w:t>
      </w:r>
      <w:r w:rsidR="00D94613" w:rsidRPr="00325E04">
        <w:rPr>
          <w:rFonts w:ascii="Arial" w:hAnsi="Arial" w:cs="Arial"/>
        </w:rPr>
        <w:t>”</w:t>
      </w:r>
      <w:r w:rsidRPr="00325E04">
        <w:rPr>
          <w:rFonts w:ascii="Arial" w:hAnsi="Arial" w:cs="Arial"/>
        </w:rPr>
        <w:t xml:space="preserve">. </w:t>
      </w:r>
      <w:r w:rsidRPr="00325E04">
        <w:rPr>
          <w:rFonts w:ascii="Arial" w:hAnsi="Arial" w:cs="Arial"/>
          <w:i/>
        </w:rPr>
        <w:t>Education Action Research</w:t>
      </w:r>
      <w:r w:rsidRPr="00325E04">
        <w:rPr>
          <w:rFonts w:ascii="Arial" w:hAnsi="Arial" w:cs="Arial"/>
        </w:rPr>
        <w:t>, 17 (2) 277-291</w:t>
      </w:r>
    </w:p>
    <w:p w14:paraId="6E96B172" w14:textId="4714C682" w:rsidR="0014565B" w:rsidRDefault="0014565B">
      <w:pPr>
        <w:contextualSpacing/>
        <w:jc w:val="both"/>
        <w:rPr>
          <w:rFonts w:ascii="Arial" w:hAnsi="Arial" w:cs="Arial"/>
        </w:rPr>
      </w:pPr>
      <w:r w:rsidRPr="00325E04">
        <w:rPr>
          <w:rFonts w:ascii="Arial" w:hAnsi="Arial" w:cs="Arial"/>
        </w:rPr>
        <w:t>Cook, T.</w:t>
      </w:r>
      <w:r w:rsidR="00375C2D" w:rsidRPr="00325E04">
        <w:rPr>
          <w:rFonts w:ascii="Arial" w:hAnsi="Arial" w:cs="Arial"/>
        </w:rPr>
        <w:t>,</w:t>
      </w:r>
      <w:r w:rsidRPr="00325E04">
        <w:rPr>
          <w:rFonts w:ascii="Arial" w:hAnsi="Arial" w:cs="Arial"/>
        </w:rPr>
        <w:t xml:space="preserve"> T. Brandon, M. </w:t>
      </w:r>
      <w:proofErr w:type="spellStart"/>
      <w:r w:rsidRPr="00325E04">
        <w:rPr>
          <w:rFonts w:ascii="Arial" w:hAnsi="Arial" w:cs="Arial"/>
        </w:rPr>
        <w:t>Zonouzi</w:t>
      </w:r>
      <w:proofErr w:type="spellEnd"/>
      <w:r w:rsidRPr="00325E04">
        <w:rPr>
          <w:rFonts w:ascii="Arial" w:hAnsi="Arial" w:cs="Arial"/>
        </w:rPr>
        <w:t xml:space="preserve"> and L. Thomson. 2019. </w:t>
      </w:r>
      <w:r w:rsidR="00D94613" w:rsidRPr="00325E04">
        <w:rPr>
          <w:rFonts w:ascii="Arial" w:hAnsi="Arial" w:cs="Arial"/>
        </w:rPr>
        <w:t>“</w:t>
      </w:r>
      <w:proofErr w:type="spellStart"/>
      <w:r w:rsidRPr="00325E04">
        <w:rPr>
          <w:rFonts w:ascii="Arial" w:hAnsi="Arial" w:cs="Arial"/>
        </w:rPr>
        <w:t>Destabilising</w:t>
      </w:r>
      <w:proofErr w:type="spellEnd"/>
      <w:r w:rsidRPr="00325E04">
        <w:rPr>
          <w:rFonts w:ascii="Arial" w:hAnsi="Arial" w:cs="Arial"/>
        </w:rPr>
        <w:t xml:space="preserve"> equilibriums: harnessing the power of disruption in participatory action research</w:t>
      </w:r>
      <w:r w:rsidR="00D94613" w:rsidRPr="00325E04">
        <w:rPr>
          <w:rFonts w:ascii="Arial" w:hAnsi="Arial" w:cs="Arial"/>
        </w:rPr>
        <w:t>”</w:t>
      </w:r>
      <w:r w:rsidRPr="00325E04">
        <w:rPr>
          <w:rFonts w:ascii="Arial" w:hAnsi="Arial" w:cs="Arial"/>
        </w:rPr>
        <w:t xml:space="preserve">. </w:t>
      </w:r>
      <w:r w:rsidRPr="00325E04">
        <w:rPr>
          <w:rFonts w:ascii="Arial" w:hAnsi="Arial" w:cs="Arial"/>
          <w:i/>
        </w:rPr>
        <w:t>Education Action Research</w:t>
      </w:r>
      <w:r w:rsidRPr="00325E04">
        <w:rPr>
          <w:rFonts w:ascii="Arial" w:hAnsi="Arial" w:cs="Arial"/>
        </w:rPr>
        <w:t>, 27 (3) 379-395</w:t>
      </w:r>
    </w:p>
    <w:p w14:paraId="15339A48" w14:textId="2B0BEDB7" w:rsidR="00904912" w:rsidRPr="00325E04" w:rsidRDefault="00904912">
      <w:pPr>
        <w:contextualSpacing/>
        <w:jc w:val="both"/>
        <w:rPr>
          <w:rFonts w:ascii="Arial" w:hAnsi="Arial" w:cs="Arial"/>
        </w:rPr>
      </w:pPr>
      <w:r>
        <w:rPr>
          <w:rFonts w:ascii="Arial" w:hAnsi="Arial" w:cs="Arial"/>
        </w:rPr>
        <w:t xml:space="preserve">Coughlan, D. and M. Brydon-Miller (eds). 2014. </w:t>
      </w:r>
      <w:r w:rsidRPr="00020114">
        <w:rPr>
          <w:rFonts w:ascii="Arial" w:hAnsi="Arial" w:cs="Arial"/>
          <w:i/>
        </w:rPr>
        <w:t>The Sage Encyclopedia of Action Research</w:t>
      </w:r>
      <w:r>
        <w:rPr>
          <w:rFonts w:ascii="Arial" w:hAnsi="Arial" w:cs="Arial"/>
        </w:rPr>
        <w:t>. London: Sage</w:t>
      </w:r>
    </w:p>
    <w:p w14:paraId="26225D00" w14:textId="77777777" w:rsidR="0014565B" w:rsidRPr="00325E04" w:rsidRDefault="0014565B">
      <w:pPr>
        <w:widowControl w:val="0"/>
        <w:autoSpaceDE w:val="0"/>
        <w:autoSpaceDN w:val="0"/>
        <w:adjustRightInd w:val="0"/>
        <w:spacing w:after="240"/>
        <w:contextualSpacing/>
        <w:jc w:val="both"/>
        <w:rPr>
          <w:rFonts w:ascii="Arial" w:eastAsia="Times New Roman" w:hAnsi="Arial" w:cs="Arial"/>
          <w:lang w:val="en-GB"/>
        </w:rPr>
      </w:pPr>
      <w:proofErr w:type="spellStart"/>
      <w:r w:rsidRPr="00325E04">
        <w:rPr>
          <w:rFonts w:ascii="Arial" w:hAnsi="Arial" w:cs="Arial"/>
        </w:rPr>
        <w:t>Denyer</w:t>
      </w:r>
      <w:proofErr w:type="spellEnd"/>
      <w:r w:rsidRPr="00325E04">
        <w:rPr>
          <w:rFonts w:ascii="Arial" w:hAnsi="Arial" w:cs="Arial"/>
        </w:rPr>
        <w:t xml:space="preserve">, D. and K. </w:t>
      </w:r>
      <w:proofErr w:type="spellStart"/>
      <w:r w:rsidRPr="00325E04">
        <w:rPr>
          <w:rFonts w:ascii="Arial" w:hAnsi="Arial" w:cs="Arial"/>
        </w:rPr>
        <w:t>Turnball</w:t>
      </w:r>
      <w:proofErr w:type="spellEnd"/>
      <w:r w:rsidRPr="00325E04">
        <w:rPr>
          <w:rFonts w:ascii="Arial" w:hAnsi="Arial" w:cs="Arial"/>
        </w:rPr>
        <w:t xml:space="preserve"> James. 2016. Doing Leadership-in-Practice development. In J. A. </w:t>
      </w:r>
      <w:proofErr w:type="spellStart"/>
      <w:r w:rsidRPr="00325E04">
        <w:rPr>
          <w:rFonts w:ascii="Arial" w:hAnsi="Arial" w:cs="Arial"/>
        </w:rPr>
        <w:t>Raelin</w:t>
      </w:r>
      <w:proofErr w:type="spellEnd"/>
      <w:r w:rsidRPr="00325E04">
        <w:rPr>
          <w:rFonts w:ascii="Arial" w:hAnsi="Arial" w:cs="Arial"/>
        </w:rPr>
        <w:t xml:space="preserve"> (ed.) </w:t>
      </w:r>
      <w:r w:rsidRPr="00325E04">
        <w:rPr>
          <w:rFonts w:ascii="Arial" w:hAnsi="Arial" w:cs="Arial"/>
          <w:i/>
        </w:rPr>
        <w:t>Leadership-As-Practice: Theory and Application</w:t>
      </w:r>
      <w:r w:rsidRPr="00325E04">
        <w:rPr>
          <w:rFonts w:ascii="Arial" w:hAnsi="Arial" w:cs="Arial"/>
        </w:rPr>
        <w:t>.  Abingdon: Routledge</w:t>
      </w:r>
    </w:p>
    <w:p w14:paraId="0F5682C6" w14:textId="1A1818B3" w:rsidR="0014565B" w:rsidRDefault="0014565B">
      <w:pPr>
        <w:jc w:val="both"/>
        <w:rPr>
          <w:rFonts w:ascii="Arial" w:hAnsi="Arial" w:cs="Arial"/>
        </w:rPr>
      </w:pPr>
      <w:r w:rsidRPr="00325E04">
        <w:rPr>
          <w:rFonts w:ascii="Arial" w:hAnsi="Arial" w:cs="Arial"/>
        </w:rPr>
        <w:t>Edwards-Groves, C., A. Olin, and G. Karlberg-</w:t>
      </w:r>
      <w:proofErr w:type="spellStart"/>
      <w:r w:rsidRPr="00325E04">
        <w:rPr>
          <w:rFonts w:ascii="Arial" w:hAnsi="Arial" w:cs="Arial"/>
        </w:rPr>
        <w:t>Granlund</w:t>
      </w:r>
      <w:proofErr w:type="spellEnd"/>
      <w:r w:rsidRPr="00325E04">
        <w:rPr>
          <w:rFonts w:ascii="Arial" w:hAnsi="Arial" w:cs="Arial"/>
        </w:rPr>
        <w:t xml:space="preserve">. 2016. </w:t>
      </w:r>
      <w:r w:rsidR="00D94613" w:rsidRPr="00325E04">
        <w:rPr>
          <w:rFonts w:ascii="Arial" w:hAnsi="Arial" w:cs="Arial"/>
        </w:rPr>
        <w:t>‘</w:t>
      </w:r>
      <w:r w:rsidRPr="00325E04">
        <w:rPr>
          <w:rFonts w:ascii="Arial" w:hAnsi="Arial" w:cs="Arial"/>
        </w:rPr>
        <w:t>Partnership and recognition in action research- understanding the practices and practice architectures for participation and change</w:t>
      </w:r>
      <w:r w:rsidR="00D94613" w:rsidRPr="00325E04">
        <w:rPr>
          <w:rFonts w:ascii="Arial" w:hAnsi="Arial" w:cs="Arial"/>
        </w:rPr>
        <w:t>’</w:t>
      </w:r>
      <w:r w:rsidRPr="00325E04">
        <w:rPr>
          <w:rFonts w:ascii="Arial" w:hAnsi="Arial" w:cs="Arial"/>
        </w:rPr>
        <w:t>. Education Action Research, 24 (3), 321-334</w:t>
      </w:r>
    </w:p>
    <w:p w14:paraId="625BF1D0" w14:textId="77777777" w:rsidR="00E0537E" w:rsidRPr="00020114" w:rsidRDefault="00E0537E" w:rsidP="00E0537E">
      <w:pPr>
        <w:rPr>
          <w:rFonts w:ascii="Arial" w:eastAsia="Times New Roman" w:hAnsi="Arial" w:cs="Arial"/>
          <w:lang w:val="en-GB"/>
        </w:rPr>
      </w:pPr>
      <w:r w:rsidRPr="00020114">
        <w:rPr>
          <w:rFonts w:ascii="Arial" w:eastAsia="Times New Roman" w:hAnsi="Arial" w:cs="Arial"/>
          <w:lang w:val="en-GB"/>
        </w:rPr>
        <w:t xml:space="preserve">Edwards-Groves, C., and K. </w:t>
      </w:r>
      <w:proofErr w:type="spellStart"/>
      <w:r w:rsidRPr="00020114">
        <w:rPr>
          <w:rFonts w:ascii="Arial" w:eastAsia="Times New Roman" w:hAnsi="Arial" w:cs="Arial"/>
          <w:lang w:val="en-GB"/>
        </w:rPr>
        <w:t>Rönnerman</w:t>
      </w:r>
      <w:proofErr w:type="spellEnd"/>
      <w:r w:rsidRPr="00020114">
        <w:rPr>
          <w:rFonts w:ascii="Arial" w:eastAsia="Times New Roman" w:hAnsi="Arial" w:cs="Arial"/>
          <w:lang w:val="en-GB"/>
        </w:rPr>
        <w:t>. 2013. “Generating Leading Practices through Professional Learning.” Professional Development in Education 39 (1): 122–140.</w:t>
      </w:r>
    </w:p>
    <w:p w14:paraId="04E39B22" w14:textId="77777777" w:rsidR="0014565B" w:rsidRPr="00325E04" w:rsidRDefault="0014565B">
      <w:pPr>
        <w:jc w:val="both"/>
        <w:rPr>
          <w:rFonts w:ascii="Arial" w:hAnsi="Arial" w:cs="Arial"/>
        </w:rPr>
      </w:pPr>
      <w:r w:rsidRPr="00325E04">
        <w:rPr>
          <w:rFonts w:ascii="Arial" w:hAnsi="Arial" w:cs="Arial"/>
        </w:rPr>
        <w:t xml:space="preserve">European Early Childhood Educational Research Association (EECERA) (2015) </w:t>
      </w:r>
      <w:r w:rsidRPr="00325E04">
        <w:rPr>
          <w:rFonts w:ascii="Arial" w:hAnsi="Arial" w:cs="Arial"/>
          <w:i/>
        </w:rPr>
        <w:t>Ethical Code for Early Childhood Researchers (revised).</w:t>
      </w:r>
      <w:r w:rsidRPr="00325E04">
        <w:rPr>
          <w:rFonts w:ascii="Arial" w:hAnsi="Arial" w:cs="Arial"/>
        </w:rPr>
        <w:t xml:space="preserve"> Birmingham: EECERA</w:t>
      </w:r>
    </w:p>
    <w:p w14:paraId="2AC3197B" w14:textId="77777777" w:rsidR="0014565B" w:rsidRPr="00325E04" w:rsidRDefault="0014565B">
      <w:pPr>
        <w:widowControl w:val="0"/>
        <w:autoSpaceDE w:val="0"/>
        <w:autoSpaceDN w:val="0"/>
        <w:adjustRightInd w:val="0"/>
        <w:spacing w:after="240"/>
        <w:contextualSpacing/>
        <w:jc w:val="both"/>
        <w:rPr>
          <w:rFonts w:ascii="Arial" w:hAnsi="Arial" w:cs="Arial"/>
        </w:rPr>
      </w:pPr>
      <w:r w:rsidRPr="00325E04">
        <w:rPr>
          <w:rFonts w:ascii="Arial" w:hAnsi="Arial" w:cs="Arial"/>
        </w:rPr>
        <w:t xml:space="preserve">Foucault, M. 1980. </w:t>
      </w:r>
      <w:r w:rsidRPr="00325E04">
        <w:rPr>
          <w:rFonts w:ascii="Arial" w:hAnsi="Arial" w:cs="Arial"/>
          <w:i/>
        </w:rPr>
        <w:t>Power/Knowledge: selected interviews and other writings 1972-1977.</w:t>
      </w:r>
      <w:r w:rsidRPr="00325E04">
        <w:rPr>
          <w:rFonts w:ascii="Arial" w:hAnsi="Arial" w:cs="Arial"/>
        </w:rPr>
        <w:t xml:space="preserve"> London: Routledge</w:t>
      </w:r>
    </w:p>
    <w:p w14:paraId="19B54B05" w14:textId="77777777" w:rsidR="0014565B" w:rsidRPr="00325E04" w:rsidRDefault="0014565B">
      <w:pPr>
        <w:widowControl w:val="0"/>
        <w:autoSpaceDE w:val="0"/>
        <w:autoSpaceDN w:val="0"/>
        <w:adjustRightInd w:val="0"/>
        <w:spacing w:after="240"/>
        <w:contextualSpacing/>
        <w:jc w:val="both"/>
        <w:rPr>
          <w:rFonts w:ascii="Arial" w:hAnsi="Arial" w:cs="Arial"/>
        </w:rPr>
      </w:pPr>
      <w:r w:rsidRPr="00325E04">
        <w:rPr>
          <w:rFonts w:ascii="Arial" w:hAnsi="Arial" w:cs="Arial"/>
        </w:rPr>
        <w:t xml:space="preserve">Glenn, M., M. Roche, C. McDonagh and B. Sullivan. 2017. </w:t>
      </w:r>
      <w:r w:rsidRPr="00325E04">
        <w:rPr>
          <w:rFonts w:ascii="Arial" w:hAnsi="Arial" w:cs="Arial"/>
          <w:i/>
        </w:rPr>
        <w:t>Learning Communities in Educational Partnerships: Action Research as Transformation</w:t>
      </w:r>
      <w:r w:rsidRPr="00325E04">
        <w:rPr>
          <w:rFonts w:ascii="Arial" w:hAnsi="Arial" w:cs="Arial"/>
        </w:rPr>
        <w:t xml:space="preserve">. </w:t>
      </w:r>
      <w:r w:rsidRPr="00325E04">
        <w:rPr>
          <w:rFonts w:ascii="Arial" w:hAnsi="Arial" w:cs="Arial"/>
        </w:rPr>
        <w:lastRenderedPageBreak/>
        <w:t>Abingdon: Routledge</w:t>
      </w:r>
    </w:p>
    <w:p w14:paraId="0872CDDC" w14:textId="407F8DA0" w:rsidR="00EE43C7" w:rsidRPr="00CA4A4C" w:rsidRDefault="000A3613">
      <w:pPr>
        <w:contextualSpacing/>
        <w:jc w:val="both"/>
        <w:rPr>
          <w:rFonts w:ascii="Arial" w:hAnsi="Arial" w:cs="Arial"/>
        </w:rPr>
      </w:pPr>
      <w:r w:rsidRPr="00CA4A4C">
        <w:rPr>
          <w:rFonts w:ascii="Arial" w:hAnsi="Arial" w:cs="Arial"/>
        </w:rPr>
        <w:t xml:space="preserve">Habermas, J. 2003. </w:t>
      </w:r>
      <w:r w:rsidRPr="00CA4A4C">
        <w:rPr>
          <w:rFonts w:ascii="Arial" w:hAnsi="Arial" w:cs="Arial"/>
          <w:i/>
        </w:rPr>
        <w:t>Truth and justification</w:t>
      </w:r>
      <w:r w:rsidRPr="00CA4A4C">
        <w:rPr>
          <w:rFonts w:ascii="Arial" w:hAnsi="Arial" w:cs="Arial"/>
        </w:rPr>
        <w:t>. Cambridge, MA: The MIT Press.</w:t>
      </w:r>
    </w:p>
    <w:p w14:paraId="17FF182F" w14:textId="4881454E" w:rsidR="000A3613" w:rsidRPr="00325E04" w:rsidRDefault="000A3613" w:rsidP="00CA4A4C">
      <w:pPr>
        <w:autoSpaceDE w:val="0"/>
        <w:autoSpaceDN w:val="0"/>
        <w:adjustRightInd w:val="0"/>
        <w:rPr>
          <w:rFonts w:ascii="Arial" w:hAnsi="Arial" w:cs="Arial"/>
        </w:rPr>
      </w:pPr>
      <w:r w:rsidRPr="00CA4A4C">
        <w:rPr>
          <w:rFonts w:ascii="Arial" w:hAnsi="Arial" w:cs="Arial"/>
        </w:rPr>
        <w:t xml:space="preserve">Heaney, S. 1999. </w:t>
      </w:r>
      <w:r w:rsidRPr="00325E04">
        <w:rPr>
          <w:rFonts w:ascii="Arial" w:hAnsi="Arial" w:cs="Arial"/>
        </w:rPr>
        <w:t>“</w:t>
      </w:r>
      <w:r w:rsidRPr="00CA4A4C">
        <w:rPr>
          <w:rFonts w:ascii="Arial" w:hAnsi="Arial" w:cs="Arial"/>
        </w:rPr>
        <w:t>Poetry: How it has fared and functioned in the twentieth century</w:t>
      </w:r>
      <w:r w:rsidRPr="00325E04">
        <w:rPr>
          <w:rFonts w:ascii="Arial" w:hAnsi="Arial" w:cs="Arial"/>
        </w:rPr>
        <w:t>”</w:t>
      </w:r>
      <w:r w:rsidRPr="00CA4A4C">
        <w:rPr>
          <w:rFonts w:ascii="Arial" w:hAnsi="Arial" w:cs="Arial"/>
        </w:rPr>
        <w:t xml:space="preserve">. </w:t>
      </w:r>
      <w:r w:rsidRPr="00CA4A4C">
        <w:rPr>
          <w:rFonts w:ascii="Arial" w:hAnsi="Arial" w:cs="Arial"/>
          <w:i/>
        </w:rPr>
        <w:t>Sounding the Century</w:t>
      </w:r>
      <w:r w:rsidRPr="00CA4A4C">
        <w:rPr>
          <w:rFonts w:ascii="Arial" w:hAnsi="Arial" w:cs="Arial"/>
        </w:rPr>
        <w:t>, BBC Radio 3, 17 January.</w:t>
      </w:r>
    </w:p>
    <w:p w14:paraId="6A50BE17" w14:textId="4D89B49D" w:rsidR="0014565B" w:rsidRPr="00AF56F5" w:rsidRDefault="0014565B" w:rsidP="000A3613">
      <w:pPr>
        <w:contextualSpacing/>
        <w:jc w:val="both"/>
        <w:rPr>
          <w:rFonts w:ascii="Arial" w:hAnsi="Arial" w:cs="Arial"/>
        </w:rPr>
      </w:pPr>
      <w:r w:rsidRPr="00AF56F5">
        <w:rPr>
          <w:rFonts w:ascii="Arial" w:hAnsi="Arial" w:cs="Arial"/>
        </w:rPr>
        <w:t xml:space="preserve">Henderson, L. 2017. </w:t>
      </w:r>
      <w:r w:rsidR="00D94613" w:rsidRPr="00AF56F5">
        <w:rPr>
          <w:rFonts w:ascii="Arial" w:hAnsi="Arial" w:cs="Arial"/>
        </w:rPr>
        <w:t>“</w:t>
      </w:r>
      <w:r w:rsidRPr="00AF56F5">
        <w:rPr>
          <w:rFonts w:ascii="Arial" w:hAnsi="Arial" w:cs="Arial"/>
        </w:rPr>
        <w:t xml:space="preserve">‘Someone had to have faith in them as professionals’: an evaluation of an action research project to develop </w:t>
      </w:r>
      <w:proofErr w:type="spellStart"/>
      <w:r w:rsidRPr="00AF56F5">
        <w:rPr>
          <w:rFonts w:ascii="Arial" w:hAnsi="Arial" w:cs="Arial"/>
        </w:rPr>
        <w:t>eduational</w:t>
      </w:r>
      <w:proofErr w:type="spellEnd"/>
      <w:r w:rsidRPr="00AF56F5">
        <w:rPr>
          <w:rFonts w:ascii="Arial" w:hAnsi="Arial" w:cs="Arial"/>
        </w:rPr>
        <w:t xml:space="preserve"> leadership across the early years</w:t>
      </w:r>
      <w:r w:rsidR="00D94613" w:rsidRPr="00AF56F5">
        <w:rPr>
          <w:rFonts w:ascii="Arial" w:hAnsi="Arial" w:cs="Arial"/>
        </w:rPr>
        <w:t>”</w:t>
      </w:r>
      <w:r w:rsidRPr="00AF56F5">
        <w:rPr>
          <w:rFonts w:ascii="Arial" w:hAnsi="Arial" w:cs="Arial"/>
        </w:rPr>
        <w:t xml:space="preserve">. </w:t>
      </w:r>
      <w:r w:rsidRPr="00AF56F5">
        <w:rPr>
          <w:rFonts w:ascii="Arial" w:hAnsi="Arial" w:cs="Arial"/>
          <w:i/>
        </w:rPr>
        <w:t>Education Action Research</w:t>
      </w:r>
      <w:r w:rsidRPr="00AF56F5">
        <w:rPr>
          <w:rFonts w:ascii="Arial" w:hAnsi="Arial" w:cs="Arial"/>
        </w:rPr>
        <w:t>, 25 (3), 387-401</w:t>
      </w:r>
    </w:p>
    <w:p w14:paraId="3496C6F5" w14:textId="3BA2D5E5" w:rsidR="0014565B" w:rsidRPr="00576CAC" w:rsidRDefault="0014565B">
      <w:pPr>
        <w:jc w:val="both"/>
        <w:rPr>
          <w:rFonts w:ascii="Arial" w:eastAsia="Arial Unicode MS" w:hAnsi="Arial" w:cs="Arial"/>
          <w:lang w:val="en-GB" w:eastAsia="en-GB"/>
        </w:rPr>
      </w:pPr>
      <w:proofErr w:type="spellStart"/>
      <w:proofErr w:type="gramStart"/>
      <w:r w:rsidRPr="00CA4A4C">
        <w:rPr>
          <w:rFonts w:ascii="Arial" w:eastAsia="Times New Roman" w:hAnsi="Arial" w:cs="Arial"/>
          <w:color w:val="000000"/>
          <w:lang w:val="en-GB" w:eastAsia="en-GB"/>
        </w:rPr>
        <w:t>Kemmis,S</w:t>
      </w:r>
      <w:proofErr w:type="spellEnd"/>
      <w:r w:rsidRPr="00CA4A4C">
        <w:rPr>
          <w:rFonts w:ascii="Arial" w:eastAsia="Times New Roman" w:hAnsi="Arial" w:cs="Arial"/>
          <w:color w:val="000000"/>
          <w:lang w:val="en-GB" w:eastAsia="en-GB"/>
        </w:rPr>
        <w:t>.</w:t>
      </w:r>
      <w:proofErr w:type="gramEnd"/>
      <w:r w:rsidR="00576CAC">
        <w:rPr>
          <w:rFonts w:ascii="Arial" w:eastAsia="Times New Roman" w:hAnsi="Arial" w:cs="Arial"/>
          <w:color w:val="000000"/>
          <w:lang w:val="en-GB" w:eastAsia="en-GB"/>
        </w:rPr>
        <w:t xml:space="preserve"> </w:t>
      </w:r>
      <w:r w:rsidRPr="00CA4A4C">
        <w:rPr>
          <w:rFonts w:ascii="Arial" w:eastAsia="Times New Roman" w:hAnsi="Arial" w:cs="Arial"/>
          <w:color w:val="000000"/>
          <w:lang w:val="en-GB" w:eastAsia="en-GB"/>
        </w:rPr>
        <w:t xml:space="preserve">and </w:t>
      </w:r>
      <w:r w:rsidR="00576CAC">
        <w:rPr>
          <w:rFonts w:ascii="Arial" w:eastAsia="Times New Roman" w:hAnsi="Arial" w:cs="Arial"/>
          <w:color w:val="000000"/>
          <w:lang w:val="en-GB" w:eastAsia="en-GB"/>
        </w:rPr>
        <w:t xml:space="preserve">R. </w:t>
      </w:r>
      <w:r w:rsidRPr="00CA4A4C">
        <w:rPr>
          <w:rFonts w:ascii="Arial" w:eastAsia="Times New Roman" w:hAnsi="Arial" w:cs="Arial"/>
          <w:color w:val="000000"/>
          <w:lang w:val="en-GB" w:eastAsia="en-GB"/>
        </w:rPr>
        <w:t>McTaggart.1990. </w:t>
      </w:r>
      <w:r w:rsidRPr="00CA4A4C">
        <w:rPr>
          <w:rFonts w:ascii="Arial" w:eastAsia="Arial Unicode MS" w:hAnsi="Arial" w:cs="Arial"/>
          <w:i/>
          <w:iCs/>
          <w:lang w:val="en-GB" w:eastAsia="en-GB"/>
        </w:rPr>
        <w:t xml:space="preserve">The Action Research Planner. </w:t>
      </w:r>
      <w:r w:rsidRPr="00CA4A4C">
        <w:rPr>
          <w:rFonts w:ascii="Arial" w:eastAsia="Arial Unicode MS" w:hAnsi="Arial" w:cs="Arial"/>
          <w:lang w:val="en-GB" w:eastAsia="en-GB"/>
        </w:rPr>
        <w:t xml:space="preserve"> Geelong: </w:t>
      </w:r>
      <w:r w:rsidRPr="00576CAC">
        <w:rPr>
          <w:rFonts w:ascii="Arial" w:eastAsia="Arial Unicode MS" w:hAnsi="Arial" w:cs="Arial"/>
          <w:lang w:val="en-GB" w:eastAsia="en-GB"/>
        </w:rPr>
        <w:t>Deakin University Press</w:t>
      </w:r>
      <w:r w:rsidR="000A3613" w:rsidRPr="00576CAC">
        <w:rPr>
          <w:rFonts w:ascii="Arial" w:eastAsia="Arial Unicode MS" w:hAnsi="Arial" w:cs="Arial"/>
          <w:lang w:val="en-GB" w:eastAsia="en-GB"/>
        </w:rPr>
        <w:t>.</w:t>
      </w:r>
    </w:p>
    <w:p w14:paraId="1E7D5165" w14:textId="0E589D10" w:rsidR="00576CAC" w:rsidRPr="00020114" w:rsidRDefault="00576CAC" w:rsidP="00576CAC">
      <w:pPr>
        <w:rPr>
          <w:rFonts w:ascii="Arial" w:eastAsia="Times New Roman" w:hAnsi="Arial" w:cs="Arial"/>
          <w:lang w:val="en-GB"/>
        </w:rPr>
      </w:pPr>
      <w:proofErr w:type="spellStart"/>
      <w:r>
        <w:rPr>
          <w:rFonts w:ascii="Arial" w:eastAsia="Times New Roman" w:hAnsi="Arial" w:cs="Arial"/>
          <w:lang w:val="en-GB"/>
        </w:rPr>
        <w:t>Kemmis</w:t>
      </w:r>
      <w:proofErr w:type="spellEnd"/>
      <w:r>
        <w:rPr>
          <w:rFonts w:ascii="Arial" w:eastAsia="Times New Roman" w:hAnsi="Arial" w:cs="Arial"/>
          <w:lang w:val="en-GB"/>
        </w:rPr>
        <w:t>, S. and R. McTaggart</w:t>
      </w:r>
      <w:r w:rsidRPr="00020114">
        <w:rPr>
          <w:rFonts w:ascii="Arial" w:eastAsia="Times New Roman" w:hAnsi="Arial" w:cs="Arial"/>
          <w:lang w:val="en-GB"/>
        </w:rPr>
        <w:t xml:space="preserve"> (2005) Participatory action research: communicative action and the public sp</w:t>
      </w:r>
      <w:r>
        <w:rPr>
          <w:rFonts w:ascii="Arial" w:eastAsia="Times New Roman" w:hAnsi="Arial" w:cs="Arial"/>
          <w:lang w:val="en-GB"/>
        </w:rPr>
        <w:t>here. In: Denzin, N. and Y. Lincoln</w:t>
      </w:r>
      <w:r w:rsidRPr="00020114">
        <w:rPr>
          <w:rFonts w:ascii="Arial" w:eastAsia="Times New Roman" w:hAnsi="Arial" w:cs="Arial"/>
          <w:lang w:val="en-GB"/>
        </w:rPr>
        <w:t xml:space="preserve"> (eds) The Sage Handbook of Qualitative Research, 3rd </w:t>
      </w:r>
      <w:proofErr w:type="spellStart"/>
      <w:r w:rsidRPr="00020114">
        <w:rPr>
          <w:rFonts w:ascii="Arial" w:eastAsia="Times New Roman" w:hAnsi="Arial" w:cs="Arial"/>
          <w:lang w:val="en-GB"/>
        </w:rPr>
        <w:t>edn</w:t>
      </w:r>
      <w:proofErr w:type="spellEnd"/>
      <w:r w:rsidRPr="00020114">
        <w:rPr>
          <w:rFonts w:ascii="Arial" w:eastAsia="Times New Roman" w:hAnsi="Arial" w:cs="Arial"/>
          <w:lang w:val="en-GB"/>
        </w:rPr>
        <w:t>.</w:t>
      </w:r>
      <w:r>
        <w:rPr>
          <w:rFonts w:ascii="Arial" w:eastAsia="Times New Roman" w:hAnsi="Arial" w:cs="Arial"/>
          <w:lang w:val="en-GB"/>
        </w:rPr>
        <w:t xml:space="preserve"> </w:t>
      </w:r>
      <w:r w:rsidRPr="00020114">
        <w:rPr>
          <w:rFonts w:ascii="Arial" w:eastAsia="Times New Roman" w:hAnsi="Arial" w:cs="Arial"/>
          <w:lang w:val="en-GB"/>
        </w:rPr>
        <w:t>Thousand Oaks, CA: Sage, 559–605.</w:t>
      </w:r>
    </w:p>
    <w:p w14:paraId="175B642C" w14:textId="70F4953E" w:rsidR="0014565B" w:rsidRPr="00CA4A4C" w:rsidRDefault="0014565B">
      <w:pPr>
        <w:jc w:val="both"/>
        <w:rPr>
          <w:rFonts w:ascii="Arial" w:hAnsi="Arial" w:cs="Arial"/>
        </w:rPr>
      </w:pPr>
      <w:proofErr w:type="spellStart"/>
      <w:r w:rsidRPr="00576CAC">
        <w:rPr>
          <w:rFonts w:ascii="Arial" w:hAnsi="Arial" w:cs="Arial"/>
        </w:rPr>
        <w:t>Kemmis</w:t>
      </w:r>
      <w:proofErr w:type="spellEnd"/>
      <w:r w:rsidRPr="00576CAC">
        <w:rPr>
          <w:rFonts w:ascii="Arial" w:hAnsi="Arial" w:cs="Arial"/>
        </w:rPr>
        <w:t>,</w:t>
      </w:r>
      <w:r w:rsidR="000A3613" w:rsidRPr="00576CAC">
        <w:rPr>
          <w:rFonts w:ascii="Arial" w:hAnsi="Arial" w:cs="Arial"/>
        </w:rPr>
        <w:t xml:space="preserve"> </w:t>
      </w:r>
      <w:r w:rsidRPr="00576CAC">
        <w:rPr>
          <w:rFonts w:ascii="Arial" w:hAnsi="Arial" w:cs="Arial"/>
        </w:rPr>
        <w:t>S.,</w:t>
      </w:r>
      <w:r w:rsidRPr="00CA4A4C">
        <w:rPr>
          <w:rFonts w:ascii="Arial" w:hAnsi="Arial" w:cs="Arial"/>
        </w:rPr>
        <w:t xml:space="preserve"> </w:t>
      </w:r>
      <w:r w:rsidR="000A3613" w:rsidRPr="00CA4A4C">
        <w:rPr>
          <w:rFonts w:ascii="Arial" w:hAnsi="Arial" w:cs="Arial"/>
        </w:rPr>
        <w:t>R</w:t>
      </w:r>
      <w:r w:rsidRPr="00CA4A4C">
        <w:rPr>
          <w:rFonts w:ascii="Arial" w:hAnsi="Arial" w:cs="Arial"/>
        </w:rPr>
        <w:t xml:space="preserve">. McTaggart, and R. Nixon. 2014. </w:t>
      </w:r>
      <w:r w:rsidRPr="00CA4A4C">
        <w:rPr>
          <w:rFonts w:ascii="Arial" w:hAnsi="Arial" w:cs="Arial"/>
          <w:i/>
        </w:rPr>
        <w:t>The Action Research Planner: Doing Critical, Participatory Action Research.</w:t>
      </w:r>
      <w:r w:rsidRPr="00CA4A4C">
        <w:rPr>
          <w:rFonts w:ascii="Arial" w:hAnsi="Arial" w:cs="Arial"/>
        </w:rPr>
        <w:t xml:space="preserve"> Singapore: Springer</w:t>
      </w:r>
    </w:p>
    <w:p w14:paraId="281EA42F" w14:textId="77777777" w:rsidR="0014565B" w:rsidRPr="00325E04" w:rsidRDefault="0014565B">
      <w:pPr>
        <w:jc w:val="both"/>
        <w:rPr>
          <w:rFonts w:ascii="Arial" w:hAnsi="Arial" w:cs="Arial"/>
        </w:rPr>
      </w:pPr>
      <w:proofErr w:type="spellStart"/>
      <w:r w:rsidRPr="00325E04">
        <w:rPr>
          <w:rFonts w:ascii="Arial" w:hAnsi="Arial" w:cs="Arial"/>
        </w:rPr>
        <w:t>Kemmis</w:t>
      </w:r>
      <w:proofErr w:type="spellEnd"/>
      <w:r w:rsidRPr="00325E04">
        <w:rPr>
          <w:rFonts w:ascii="Arial" w:hAnsi="Arial" w:cs="Arial"/>
        </w:rPr>
        <w:t xml:space="preserve">, S., J. Wilkinson, C. Edwards-Groves, P. </w:t>
      </w:r>
      <w:proofErr w:type="spellStart"/>
      <w:r w:rsidRPr="00325E04">
        <w:rPr>
          <w:rFonts w:ascii="Arial" w:hAnsi="Arial" w:cs="Arial"/>
        </w:rPr>
        <w:t>Grootenboer</w:t>
      </w:r>
      <w:proofErr w:type="spellEnd"/>
      <w:r w:rsidRPr="00325E04">
        <w:rPr>
          <w:rFonts w:ascii="Arial" w:hAnsi="Arial" w:cs="Arial"/>
        </w:rPr>
        <w:t xml:space="preserve">., I. Hardy, and L. Bristol. 2014. </w:t>
      </w:r>
      <w:r w:rsidRPr="00325E04">
        <w:rPr>
          <w:rFonts w:ascii="Arial" w:hAnsi="Arial" w:cs="Arial"/>
          <w:i/>
        </w:rPr>
        <w:t>Changing Practices, Changing Education</w:t>
      </w:r>
      <w:r w:rsidRPr="00325E04">
        <w:rPr>
          <w:rFonts w:ascii="Arial" w:hAnsi="Arial" w:cs="Arial"/>
        </w:rPr>
        <w:t>. Singapore: Springer</w:t>
      </w:r>
    </w:p>
    <w:p w14:paraId="5BF7EDA2" w14:textId="77777777" w:rsidR="0014565B" w:rsidRPr="00325E04" w:rsidRDefault="0014565B">
      <w:pPr>
        <w:jc w:val="both"/>
        <w:rPr>
          <w:rFonts w:ascii="Arial" w:hAnsi="Arial" w:cs="Arial"/>
        </w:rPr>
      </w:pPr>
      <w:r w:rsidRPr="00325E04">
        <w:rPr>
          <w:rFonts w:ascii="Arial" w:hAnsi="Arial" w:cs="Arial"/>
        </w:rPr>
        <w:t xml:space="preserve">Lewis, L. and G. Robinson. 2017. Philosophy for Children in higher education. In B. Anderson (ed.) </w:t>
      </w:r>
      <w:r w:rsidRPr="00325E04">
        <w:rPr>
          <w:rFonts w:ascii="Arial" w:hAnsi="Arial" w:cs="Arial"/>
          <w:i/>
        </w:rPr>
        <w:t>Philosophy for Children: Theories and Praxis in Teacher Education</w:t>
      </w:r>
      <w:r w:rsidRPr="00325E04">
        <w:rPr>
          <w:rFonts w:ascii="Arial" w:hAnsi="Arial" w:cs="Arial"/>
        </w:rPr>
        <w:t>. Abingdon: London</w:t>
      </w:r>
    </w:p>
    <w:p w14:paraId="516445AE" w14:textId="77777777" w:rsidR="0014565B" w:rsidRPr="00325E04" w:rsidRDefault="0014565B">
      <w:pPr>
        <w:jc w:val="both"/>
        <w:rPr>
          <w:rFonts w:ascii="Arial" w:hAnsi="Arial" w:cs="Arial"/>
        </w:rPr>
      </w:pPr>
      <w:r w:rsidRPr="00325E04">
        <w:rPr>
          <w:rFonts w:ascii="Arial" w:hAnsi="Arial" w:cs="Arial"/>
        </w:rPr>
        <w:t xml:space="preserve">Norton, L. 2018. </w:t>
      </w:r>
      <w:r w:rsidRPr="00325E04">
        <w:rPr>
          <w:rFonts w:ascii="Arial" w:hAnsi="Arial" w:cs="Arial"/>
          <w:i/>
        </w:rPr>
        <w:t>Action Research in teaching and learning: a practical guide to conducting pedagogical research in universities</w:t>
      </w:r>
      <w:r w:rsidRPr="00325E04">
        <w:rPr>
          <w:rFonts w:ascii="Arial" w:hAnsi="Arial" w:cs="Arial"/>
        </w:rPr>
        <w:t>. 3</w:t>
      </w:r>
      <w:r w:rsidRPr="00325E04">
        <w:rPr>
          <w:rFonts w:ascii="Arial" w:hAnsi="Arial" w:cs="Arial"/>
          <w:vertAlign w:val="superscript"/>
        </w:rPr>
        <w:t>rd</w:t>
      </w:r>
      <w:r w:rsidRPr="00325E04">
        <w:rPr>
          <w:rFonts w:ascii="Arial" w:hAnsi="Arial" w:cs="Arial"/>
        </w:rPr>
        <w:t xml:space="preserve"> ed.  Abingdon: Routledge</w:t>
      </w:r>
    </w:p>
    <w:p w14:paraId="0ED1F849" w14:textId="061E0B57" w:rsidR="0014565B" w:rsidRPr="00AF56F5" w:rsidRDefault="0014565B">
      <w:pPr>
        <w:jc w:val="both"/>
        <w:rPr>
          <w:rFonts w:ascii="Arial" w:hAnsi="Arial" w:cs="Arial"/>
          <w:i/>
        </w:rPr>
      </w:pPr>
      <w:r w:rsidRPr="00325E04">
        <w:rPr>
          <w:rFonts w:ascii="Arial" w:hAnsi="Arial" w:cs="Arial"/>
        </w:rPr>
        <w:t>Norton, L.</w:t>
      </w:r>
      <w:r w:rsidRPr="00AF56F5">
        <w:rPr>
          <w:rFonts w:ascii="Arial" w:hAnsi="Arial" w:cs="Arial"/>
        </w:rPr>
        <w:t xml:space="preserve">S, K. Morgan and S. Thomas. 1995. The Ideal Self Inventory: A new measure of </w:t>
      </w:r>
      <w:proofErr w:type="spellStart"/>
      <w:r w:rsidRPr="00AF56F5">
        <w:rPr>
          <w:rFonts w:ascii="Arial" w:hAnsi="Arial" w:cs="Arial"/>
        </w:rPr>
        <w:t>self esteem</w:t>
      </w:r>
      <w:proofErr w:type="spellEnd"/>
      <w:r w:rsidRPr="00AF56F5">
        <w:rPr>
          <w:rFonts w:ascii="Arial" w:hAnsi="Arial" w:cs="Arial"/>
        </w:rPr>
        <w:t xml:space="preserve">. </w:t>
      </w:r>
      <w:r w:rsidRPr="00AF56F5">
        <w:rPr>
          <w:rFonts w:ascii="Arial" w:hAnsi="Arial" w:cs="Arial"/>
          <w:i/>
        </w:rPr>
        <w:t xml:space="preserve">Counselling </w:t>
      </w:r>
      <w:r w:rsidR="00ED7623" w:rsidRPr="00AF56F5">
        <w:rPr>
          <w:rFonts w:ascii="Arial" w:hAnsi="Arial" w:cs="Arial"/>
          <w:i/>
        </w:rPr>
        <w:t>Psychology</w:t>
      </w:r>
      <w:r w:rsidRPr="00AF56F5">
        <w:rPr>
          <w:rFonts w:ascii="Arial" w:hAnsi="Arial" w:cs="Arial"/>
          <w:i/>
        </w:rPr>
        <w:t xml:space="preserve"> Quarterly, 8 (4), 305-310</w:t>
      </w:r>
    </w:p>
    <w:p w14:paraId="5BAE0988" w14:textId="02D0D311" w:rsidR="004749F6" w:rsidRPr="00325E04" w:rsidRDefault="000D377E" w:rsidP="00F24F0F">
      <w:pPr>
        <w:jc w:val="both"/>
        <w:rPr>
          <w:rFonts w:ascii="Arial" w:eastAsia="Times New Roman" w:hAnsi="Arial" w:cs="Arial"/>
          <w:lang w:val="en-GB"/>
        </w:rPr>
      </w:pPr>
      <w:r w:rsidRPr="00AF56F5">
        <w:rPr>
          <w:rFonts w:ascii="Arial" w:hAnsi="Arial" w:cs="Arial"/>
        </w:rPr>
        <w:t>McLeod, N. and B. Anderson</w:t>
      </w:r>
      <w:r w:rsidR="004749F6" w:rsidRPr="00AF56F5">
        <w:rPr>
          <w:rFonts w:ascii="Arial" w:hAnsi="Arial" w:cs="Arial"/>
        </w:rPr>
        <w:t>.</w:t>
      </w:r>
      <w:r w:rsidR="0011568B" w:rsidRPr="00AF56F5">
        <w:rPr>
          <w:rFonts w:ascii="Arial" w:hAnsi="Arial" w:cs="Arial"/>
        </w:rPr>
        <w:t xml:space="preserve"> </w:t>
      </w:r>
      <w:r w:rsidRPr="00AF56F5">
        <w:rPr>
          <w:rFonts w:ascii="Arial" w:hAnsi="Arial" w:cs="Arial"/>
        </w:rPr>
        <w:t>2019</w:t>
      </w:r>
      <w:r w:rsidR="0011568B" w:rsidRPr="00AF56F5">
        <w:rPr>
          <w:rFonts w:ascii="Arial" w:hAnsi="Arial" w:cs="Arial"/>
          <w:i/>
        </w:rPr>
        <w:t xml:space="preserve"> </w:t>
      </w:r>
      <w:r w:rsidR="00D94613" w:rsidRPr="00AF56F5">
        <w:rPr>
          <w:rFonts w:ascii="Arial" w:hAnsi="Arial" w:cs="Arial"/>
          <w:i/>
        </w:rPr>
        <w:t>“</w:t>
      </w:r>
      <w:r w:rsidR="004749F6" w:rsidRPr="00AF56F5">
        <w:rPr>
          <w:rFonts w:ascii="Arial" w:eastAsia="Times New Roman" w:hAnsi="Arial" w:cs="Arial"/>
          <w:color w:val="222222"/>
          <w:shd w:val="clear" w:color="auto" w:fill="FFFFFF"/>
          <w:lang w:val="en-GB"/>
        </w:rPr>
        <w:t>Towards an understanding of 'school' readiness: Collective interpretations and priorities. Education</w:t>
      </w:r>
      <w:r w:rsidR="00BE632E" w:rsidRPr="00325E04">
        <w:rPr>
          <w:rFonts w:ascii="Arial" w:eastAsia="Times New Roman" w:hAnsi="Arial" w:cs="Arial"/>
          <w:color w:val="222222"/>
          <w:shd w:val="clear" w:color="auto" w:fill="FFFFFF"/>
          <w:lang w:val="en-GB"/>
        </w:rPr>
        <w:t>al</w:t>
      </w:r>
      <w:r w:rsidR="004749F6" w:rsidRPr="00325E04">
        <w:rPr>
          <w:rFonts w:ascii="Arial" w:eastAsia="Times New Roman" w:hAnsi="Arial" w:cs="Arial"/>
          <w:color w:val="222222"/>
          <w:shd w:val="clear" w:color="auto" w:fill="FFFFFF"/>
          <w:lang w:val="en-GB"/>
        </w:rPr>
        <w:t xml:space="preserve"> Action Research</w:t>
      </w:r>
      <w:r w:rsidR="00D94613" w:rsidRPr="00325E04">
        <w:rPr>
          <w:rFonts w:ascii="Arial" w:eastAsia="Times New Roman" w:hAnsi="Arial" w:cs="Arial"/>
          <w:color w:val="222222"/>
          <w:shd w:val="clear" w:color="auto" w:fill="FFFFFF"/>
          <w:lang w:val="en-GB"/>
        </w:rPr>
        <w:t>”. O</w:t>
      </w:r>
      <w:r w:rsidR="004749F6" w:rsidRPr="00325E04">
        <w:rPr>
          <w:rFonts w:ascii="Arial" w:eastAsia="Times New Roman" w:hAnsi="Arial" w:cs="Arial"/>
          <w:color w:val="222222"/>
          <w:shd w:val="clear" w:color="auto" w:fill="FFFFFF"/>
          <w:lang w:val="en-GB"/>
        </w:rPr>
        <w:t xml:space="preserve">nline first. </w:t>
      </w:r>
      <w:hyperlink r:id="rId11" w:tgtFrame="_blank" w:history="1">
        <w:r w:rsidR="004749F6" w:rsidRPr="00325E04">
          <w:rPr>
            <w:rFonts w:ascii="Arial" w:eastAsia="Times New Roman" w:hAnsi="Arial" w:cs="Arial"/>
            <w:color w:val="006DB4"/>
            <w:u w:val="single"/>
            <w:lang w:val="en-GB"/>
          </w:rPr>
          <w:t>https://doi.org/10.1080/09650792.2019.1654902</w:t>
        </w:r>
      </w:hyperlink>
    </w:p>
    <w:p w14:paraId="38BB2AE6" w14:textId="77777777" w:rsidR="0014565B" w:rsidRDefault="0014565B">
      <w:pPr>
        <w:jc w:val="both"/>
        <w:rPr>
          <w:rFonts w:ascii="Arial" w:hAnsi="Arial" w:cs="Arial"/>
        </w:rPr>
      </w:pPr>
      <w:r w:rsidRPr="00CA4A4C">
        <w:rPr>
          <w:rFonts w:ascii="Arial" w:hAnsi="Arial" w:cs="Arial"/>
        </w:rPr>
        <w:t xml:space="preserve">Noffke, S. 2009. Revisiting the Professional, Personal and Political Dimensions of Action Research. In Noffke, S. and B. </w:t>
      </w:r>
      <w:proofErr w:type="spellStart"/>
      <w:r w:rsidRPr="00CA4A4C">
        <w:rPr>
          <w:rFonts w:ascii="Arial" w:hAnsi="Arial" w:cs="Arial"/>
        </w:rPr>
        <w:t>Somekh</w:t>
      </w:r>
      <w:proofErr w:type="spellEnd"/>
      <w:r w:rsidRPr="00CA4A4C">
        <w:rPr>
          <w:rFonts w:ascii="Arial" w:hAnsi="Arial" w:cs="Arial"/>
        </w:rPr>
        <w:t>. 2009. The Sage Handbook of Educational Action Research. Sage: London, pp. 6-24</w:t>
      </w:r>
    </w:p>
    <w:p w14:paraId="12EBDA60" w14:textId="11C13ECC" w:rsidR="00160271" w:rsidRPr="00160271" w:rsidRDefault="00904912" w:rsidP="00160271">
      <w:pPr>
        <w:rPr>
          <w:rFonts w:ascii="Times" w:eastAsia="Times New Roman" w:hAnsi="Times" w:cs="Times New Roman"/>
          <w:sz w:val="20"/>
          <w:szCs w:val="20"/>
          <w:lang w:val="en-GB"/>
        </w:rPr>
      </w:pPr>
      <w:r>
        <w:rPr>
          <w:rFonts w:ascii="Arial" w:hAnsi="Arial" w:cs="Arial"/>
        </w:rPr>
        <w:t xml:space="preserve">Nutbrown, C. 2012. </w:t>
      </w:r>
      <w:r w:rsidR="00160271" w:rsidRPr="00020114">
        <w:rPr>
          <w:rFonts w:ascii="Arial" w:eastAsia="Times New Roman" w:hAnsi="Arial" w:cs="Arial"/>
          <w:lang w:val="en-GB"/>
        </w:rPr>
        <w:t>DfE (Department for Education). 2012. “The Nutbrown Review:</w:t>
      </w:r>
      <w:r w:rsidR="00160271" w:rsidRPr="00160271">
        <w:rPr>
          <w:rFonts w:ascii="Times" w:eastAsia="Times New Roman" w:hAnsi="Times" w:cs="Times New Roman"/>
          <w:sz w:val="20"/>
          <w:szCs w:val="20"/>
          <w:lang w:val="en-GB"/>
        </w:rPr>
        <w:t xml:space="preserve"> </w:t>
      </w:r>
      <w:r w:rsidR="00160271" w:rsidRPr="00020114">
        <w:rPr>
          <w:rFonts w:ascii="Arial" w:eastAsia="Times New Roman" w:hAnsi="Arial" w:cs="Arial"/>
          <w:lang w:val="en-GB"/>
        </w:rPr>
        <w:t>Foundations for Quality: The Independent Review of Early Education and Childcare Qualifications.” DFE-00068 2012. https://www.gov.uk/government/uploads/system/uploads/at</w:t>
      </w:r>
      <w:r w:rsidR="00160271">
        <w:rPr>
          <w:rFonts w:ascii="Arial" w:eastAsia="Times New Roman" w:hAnsi="Arial" w:cs="Arial"/>
          <w:lang w:val="en-GB"/>
        </w:rPr>
        <w:t>tachment_data/file/175463/Nutbr</w:t>
      </w:r>
      <w:r w:rsidR="00160271" w:rsidRPr="00020114">
        <w:rPr>
          <w:rFonts w:ascii="Arial" w:eastAsia="Times New Roman" w:hAnsi="Arial" w:cs="Arial"/>
          <w:lang w:val="en-GB"/>
        </w:rPr>
        <w:t>own-Review.pdf.</w:t>
      </w:r>
    </w:p>
    <w:p w14:paraId="66590464" w14:textId="5CA03E4E" w:rsidR="0014565B" w:rsidRDefault="0014565B">
      <w:pPr>
        <w:widowControl w:val="0"/>
        <w:autoSpaceDE w:val="0"/>
        <w:autoSpaceDN w:val="0"/>
        <w:adjustRightInd w:val="0"/>
        <w:spacing w:after="240"/>
        <w:contextualSpacing/>
        <w:jc w:val="both"/>
        <w:rPr>
          <w:rFonts w:ascii="Arial" w:eastAsia="Times New Roman" w:hAnsi="Arial" w:cs="Arial"/>
          <w:lang w:val="en-GB"/>
        </w:rPr>
      </w:pPr>
      <w:r w:rsidRPr="00CA4A4C">
        <w:rPr>
          <w:rFonts w:ascii="Arial" w:eastAsia="Times New Roman" w:hAnsi="Arial" w:cs="Arial"/>
          <w:lang w:val="en-GB"/>
        </w:rPr>
        <w:t>Olin, A., G. Karlberg-</w:t>
      </w:r>
      <w:proofErr w:type="spellStart"/>
      <w:r w:rsidRPr="00CA4A4C">
        <w:rPr>
          <w:rFonts w:ascii="Arial" w:eastAsia="Times New Roman" w:hAnsi="Arial" w:cs="Arial"/>
          <w:lang w:val="en-GB"/>
        </w:rPr>
        <w:t>Granlund</w:t>
      </w:r>
      <w:proofErr w:type="spellEnd"/>
      <w:r w:rsidRPr="00CA4A4C">
        <w:rPr>
          <w:rFonts w:ascii="Arial" w:eastAsia="Times New Roman" w:hAnsi="Arial" w:cs="Arial"/>
          <w:lang w:val="en-GB"/>
        </w:rPr>
        <w:t xml:space="preserve">, and E.M. </w:t>
      </w:r>
      <w:proofErr w:type="spellStart"/>
      <w:r w:rsidRPr="00CA4A4C">
        <w:rPr>
          <w:rFonts w:ascii="Arial" w:eastAsia="Times New Roman" w:hAnsi="Arial" w:cs="Arial"/>
          <w:lang w:val="en-GB"/>
        </w:rPr>
        <w:t>Furu</w:t>
      </w:r>
      <w:proofErr w:type="spellEnd"/>
      <w:r w:rsidRPr="00CA4A4C">
        <w:rPr>
          <w:rFonts w:ascii="Arial" w:eastAsia="Times New Roman" w:hAnsi="Arial" w:cs="Arial"/>
          <w:lang w:val="en-GB"/>
        </w:rPr>
        <w:t xml:space="preserve">. 2016. </w:t>
      </w:r>
      <w:r w:rsidR="00D94613" w:rsidRPr="00CA4A4C">
        <w:rPr>
          <w:rFonts w:ascii="Arial" w:eastAsia="Times New Roman" w:hAnsi="Arial" w:cs="Arial"/>
          <w:lang w:val="en-GB"/>
        </w:rPr>
        <w:t>“</w:t>
      </w:r>
      <w:r w:rsidRPr="00CA4A4C">
        <w:rPr>
          <w:rFonts w:ascii="Arial" w:eastAsia="Times New Roman" w:hAnsi="Arial" w:cs="Arial"/>
          <w:lang w:val="en-GB"/>
        </w:rPr>
        <w:t>Facilitating democratic professional development: exploring the double role of being an academic action researcher</w:t>
      </w:r>
      <w:r w:rsidR="00D94613" w:rsidRPr="00CA4A4C">
        <w:rPr>
          <w:rFonts w:ascii="Arial" w:eastAsia="Times New Roman" w:hAnsi="Arial" w:cs="Arial"/>
          <w:lang w:val="en-GB"/>
        </w:rPr>
        <w:t>”</w:t>
      </w:r>
      <w:r w:rsidRPr="00CA4A4C">
        <w:rPr>
          <w:rFonts w:ascii="Arial" w:eastAsia="Times New Roman" w:hAnsi="Arial" w:cs="Arial"/>
          <w:lang w:val="en-GB"/>
        </w:rPr>
        <w:t>. Educational Action Research, 24 (3): 424-441</w:t>
      </w:r>
    </w:p>
    <w:p w14:paraId="24BF2258" w14:textId="37C358CD" w:rsidR="0031507A" w:rsidRDefault="0031507A">
      <w:pPr>
        <w:widowControl w:val="0"/>
        <w:autoSpaceDE w:val="0"/>
        <w:autoSpaceDN w:val="0"/>
        <w:adjustRightInd w:val="0"/>
        <w:spacing w:after="240"/>
        <w:contextualSpacing/>
        <w:jc w:val="both"/>
        <w:rPr>
          <w:rFonts w:ascii="Arial" w:eastAsia="Times New Roman" w:hAnsi="Arial" w:cs="Arial"/>
          <w:lang w:val="en-GB"/>
        </w:rPr>
      </w:pPr>
      <w:r>
        <w:rPr>
          <w:rFonts w:ascii="Arial" w:eastAsia="Times New Roman" w:hAnsi="Arial" w:cs="Arial"/>
          <w:lang w:val="en-GB"/>
        </w:rPr>
        <w:t>Organisation for Economic Co-operation and Development (OECD). 2018. Early Learning Matters.</w:t>
      </w:r>
    </w:p>
    <w:p w14:paraId="47929D62" w14:textId="1D414D50" w:rsidR="00160271" w:rsidRPr="00CA4A4C" w:rsidRDefault="00160271">
      <w:pPr>
        <w:widowControl w:val="0"/>
        <w:autoSpaceDE w:val="0"/>
        <w:autoSpaceDN w:val="0"/>
        <w:adjustRightInd w:val="0"/>
        <w:spacing w:after="240"/>
        <w:contextualSpacing/>
        <w:jc w:val="both"/>
        <w:rPr>
          <w:rFonts w:ascii="Arial" w:eastAsia="Times New Roman" w:hAnsi="Arial" w:cs="Arial"/>
          <w:lang w:val="en-GB"/>
        </w:rPr>
      </w:pPr>
      <w:r w:rsidRPr="00160271">
        <w:rPr>
          <w:rFonts w:ascii="Arial" w:eastAsia="Times New Roman" w:hAnsi="Arial" w:cs="Arial"/>
          <w:lang w:val="en-GB"/>
        </w:rPr>
        <w:t>https://www.oecd.org/education/school/Early-Learning-Matters-Project-Brochure.pdf</w:t>
      </w:r>
    </w:p>
    <w:p w14:paraId="2A87F10C" w14:textId="77777777" w:rsidR="00D94613" w:rsidRPr="00325E04" w:rsidRDefault="00D94613">
      <w:pPr>
        <w:widowControl w:val="0"/>
        <w:autoSpaceDE w:val="0"/>
        <w:autoSpaceDN w:val="0"/>
        <w:adjustRightInd w:val="0"/>
        <w:spacing w:after="240"/>
        <w:contextualSpacing/>
        <w:jc w:val="both"/>
        <w:rPr>
          <w:rFonts w:ascii="Arial" w:eastAsia="Times New Roman" w:hAnsi="Arial" w:cs="Arial"/>
          <w:lang w:val="en-GB"/>
        </w:rPr>
      </w:pPr>
      <w:r w:rsidRPr="00CA4A4C">
        <w:rPr>
          <w:rFonts w:ascii="Arial" w:hAnsi="Arial" w:cs="Arial"/>
        </w:rPr>
        <w:t>Osgood, J. 2006.  “</w:t>
      </w:r>
      <w:r w:rsidRPr="00CA4A4C">
        <w:rPr>
          <w:rFonts w:ascii="Arial" w:eastAsia="Times New Roman" w:hAnsi="Arial" w:cs="Arial"/>
          <w:lang w:val="en-GB"/>
        </w:rPr>
        <w:t xml:space="preserve">Deconstructing Professionalism in Early Childhood Education: resisting the regulatory gaze”. </w:t>
      </w:r>
      <w:r w:rsidRPr="00CA4A4C">
        <w:rPr>
          <w:rFonts w:ascii="Arial" w:eastAsia="Times New Roman" w:hAnsi="Arial" w:cs="Arial"/>
          <w:i/>
          <w:lang w:val="en-GB"/>
        </w:rPr>
        <w:t>Contemporary Issues in Early Childhood,</w:t>
      </w:r>
      <w:r w:rsidRPr="00325E04">
        <w:rPr>
          <w:rFonts w:ascii="Arial" w:eastAsia="Times New Roman" w:hAnsi="Arial" w:cs="Arial"/>
          <w:lang w:val="en-GB"/>
        </w:rPr>
        <w:t xml:space="preserve"> 5 (1), 5-14</w:t>
      </w:r>
    </w:p>
    <w:p w14:paraId="000A642C" w14:textId="77777777" w:rsidR="0014565B" w:rsidRPr="00325E04" w:rsidRDefault="0014565B">
      <w:pPr>
        <w:widowControl w:val="0"/>
        <w:autoSpaceDE w:val="0"/>
        <w:autoSpaceDN w:val="0"/>
        <w:adjustRightInd w:val="0"/>
        <w:spacing w:after="240"/>
        <w:contextualSpacing/>
        <w:jc w:val="both"/>
        <w:rPr>
          <w:rFonts w:ascii="Arial" w:hAnsi="Arial" w:cs="Arial"/>
        </w:rPr>
      </w:pPr>
      <w:proofErr w:type="spellStart"/>
      <w:r w:rsidRPr="00325E04">
        <w:rPr>
          <w:rFonts w:ascii="Arial" w:hAnsi="Arial" w:cs="Arial"/>
        </w:rPr>
        <w:t>Raelin</w:t>
      </w:r>
      <w:proofErr w:type="spellEnd"/>
      <w:r w:rsidRPr="00325E04">
        <w:rPr>
          <w:rFonts w:ascii="Arial" w:hAnsi="Arial" w:cs="Arial"/>
        </w:rPr>
        <w:t xml:space="preserve">, J.A. (ed.). 2016. </w:t>
      </w:r>
      <w:r w:rsidRPr="00325E04">
        <w:rPr>
          <w:rFonts w:ascii="Arial" w:hAnsi="Arial" w:cs="Arial"/>
          <w:i/>
        </w:rPr>
        <w:t>Leadership-As-Practice: Theory and Application</w:t>
      </w:r>
      <w:r w:rsidRPr="00325E04">
        <w:rPr>
          <w:rFonts w:ascii="Arial" w:hAnsi="Arial" w:cs="Arial"/>
        </w:rPr>
        <w:t>.  Abingdon: Routledge</w:t>
      </w:r>
    </w:p>
    <w:p w14:paraId="010B3E43" w14:textId="77777777" w:rsidR="0040519B" w:rsidRPr="00325E04" w:rsidRDefault="0040519B" w:rsidP="00F24F0F">
      <w:pPr>
        <w:jc w:val="both"/>
        <w:rPr>
          <w:rFonts w:ascii="Arial" w:eastAsia="Times New Roman" w:hAnsi="Arial" w:cs="Arial"/>
          <w:lang w:val="en-GB"/>
        </w:rPr>
      </w:pPr>
      <w:r w:rsidRPr="00325E04">
        <w:rPr>
          <w:rFonts w:ascii="Arial" w:hAnsi="Arial" w:cs="Arial"/>
        </w:rPr>
        <w:t xml:space="preserve">Reason, P. and K. McArdle (2004) Brief notes on the theory and practice of action research. </w:t>
      </w:r>
      <w:r w:rsidRPr="00325E04">
        <w:rPr>
          <w:rFonts w:ascii="Arial" w:eastAsia="Times New Roman" w:hAnsi="Arial" w:cs="Arial"/>
          <w:lang w:val="en-GB"/>
        </w:rPr>
        <w:t>In S. Becker &amp; A. Bryman (</w:t>
      </w:r>
      <w:proofErr w:type="gramStart"/>
      <w:r w:rsidRPr="00325E04">
        <w:rPr>
          <w:rFonts w:ascii="Arial" w:eastAsia="Times New Roman" w:hAnsi="Arial" w:cs="Arial"/>
          <w:lang w:val="en-GB"/>
        </w:rPr>
        <w:t>Eds.)(</w:t>
      </w:r>
      <w:proofErr w:type="gramEnd"/>
      <w:r w:rsidRPr="00325E04">
        <w:rPr>
          <w:rFonts w:ascii="Arial" w:eastAsia="Times New Roman" w:hAnsi="Arial" w:cs="Arial"/>
          <w:lang w:val="en-GB"/>
        </w:rPr>
        <w:t xml:space="preserve">2004), </w:t>
      </w:r>
      <w:r w:rsidRPr="00325E04">
        <w:rPr>
          <w:rFonts w:ascii="Arial" w:eastAsia="Times New Roman" w:hAnsi="Arial" w:cs="Arial"/>
          <w:i/>
          <w:lang w:val="en-GB"/>
        </w:rPr>
        <w:t>Understanding Research Methods for Social Policy and Practice</w:t>
      </w:r>
      <w:r w:rsidRPr="00325E04">
        <w:rPr>
          <w:rFonts w:ascii="Arial" w:eastAsia="Times New Roman" w:hAnsi="Arial" w:cs="Arial"/>
          <w:lang w:val="en-GB"/>
        </w:rPr>
        <w:t>. London: The Polity Press.</w:t>
      </w:r>
    </w:p>
    <w:p w14:paraId="7E340A6F" w14:textId="77777777" w:rsidR="0014565B" w:rsidRPr="00CA4A4C" w:rsidRDefault="0014565B" w:rsidP="00020114">
      <w:pPr>
        <w:jc w:val="both"/>
        <w:rPr>
          <w:rFonts w:ascii="Arial" w:eastAsia="Times New Roman" w:hAnsi="Arial" w:cs="Arial"/>
          <w:lang w:val="en-GB"/>
        </w:rPr>
      </w:pPr>
      <w:r w:rsidRPr="00325E04">
        <w:rPr>
          <w:rFonts w:ascii="Arial" w:hAnsi="Arial" w:cs="Arial"/>
        </w:rPr>
        <w:lastRenderedPageBreak/>
        <w:t>Sch</w:t>
      </w:r>
      <w:r w:rsidRPr="00325E04">
        <w:rPr>
          <w:rFonts w:ascii="Arial" w:hAnsi="Arial" w:cs="Arial"/>
          <w:color w:val="000000"/>
        </w:rPr>
        <w:t>ön</w:t>
      </w:r>
      <w:r w:rsidRPr="00325E04">
        <w:rPr>
          <w:rFonts w:ascii="Arial" w:hAnsi="Arial" w:cs="Arial"/>
        </w:rPr>
        <w:t xml:space="preserve">, D. 1983. </w:t>
      </w:r>
      <w:r w:rsidRPr="00325E04">
        <w:rPr>
          <w:rFonts w:ascii="Arial" w:hAnsi="Arial" w:cs="Arial"/>
          <w:i/>
        </w:rPr>
        <w:t>The Reflective Practitioner: How Professionals Think i</w:t>
      </w:r>
      <w:r w:rsidRPr="00CA4A4C">
        <w:rPr>
          <w:rFonts w:ascii="Arial" w:hAnsi="Arial" w:cs="Arial"/>
          <w:i/>
        </w:rPr>
        <w:t>n Action</w:t>
      </w:r>
      <w:r w:rsidRPr="00CA4A4C">
        <w:rPr>
          <w:rFonts w:ascii="Arial" w:hAnsi="Arial" w:cs="Arial"/>
        </w:rPr>
        <w:t>. New York: Basic Books</w:t>
      </w:r>
    </w:p>
    <w:p w14:paraId="52402B73" w14:textId="77777777" w:rsidR="0014565B" w:rsidRPr="00CA4A4C" w:rsidRDefault="0014565B">
      <w:pPr>
        <w:widowControl w:val="0"/>
        <w:autoSpaceDE w:val="0"/>
        <w:autoSpaceDN w:val="0"/>
        <w:adjustRightInd w:val="0"/>
        <w:spacing w:after="240"/>
        <w:contextualSpacing/>
        <w:jc w:val="both"/>
        <w:rPr>
          <w:rFonts w:ascii="Arial" w:hAnsi="Arial" w:cs="Arial"/>
        </w:rPr>
      </w:pPr>
      <w:r w:rsidRPr="00CA4A4C">
        <w:rPr>
          <w:rFonts w:ascii="Arial" w:hAnsi="Arial" w:cs="Arial"/>
        </w:rPr>
        <w:t xml:space="preserve">Shapiro, L.A. 2010 </w:t>
      </w:r>
      <w:r w:rsidRPr="00CA4A4C">
        <w:rPr>
          <w:rFonts w:ascii="Arial" w:hAnsi="Arial" w:cs="Arial"/>
          <w:i/>
        </w:rPr>
        <w:t>Embodied Cognition</w:t>
      </w:r>
      <w:r w:rsidRPr="00CA4A4C">
        <w:rPr>
          <w:rFonts w:ascii="Arial" w:hAnsi="Arial" w:cs="Arial"/>
        </w:rPr>
        <w:t>. Abingdon: Routledge</w:t>
      </w:r>
    </w:p>
    <w:p w14:paraId="02CFB0F3" w14:textId="77777777" w:rsidR="0014565B" w:rsidRPr="00CA4A4C" w:rsidRDefault="0014565B">
      <w:pPr>
        <w:widowControl w:val="0"/>
        <w:autoSpaceDE w:val="0"/>
        <w:autoSpaceDN w:val="0"/>
        <w:adjustRightInd w:val="0"/>
        <w:spacing w:after="240"/>
        <w:contextualSpacing/>
        <w:jc w:val="both"/>
        <w:rPr>
          <w:rFonts w:ascii="Arial" w:hAnsi="Arial" w:cs="Arial"/>
        </w:rPr>
      </w:pPr>
      <w:proofErr w:type="spellStart"/>
      <w:r w:rsidRPr="00CA4A4C">
        <w:rPr>
          <w:rFonts w:ascii="Arial" w:hAnsi="Arial" w:cs="Arial"/>
        </w:rPr>
        <w:t>Somekh</w:t>
      </w:r>
      <w:proofErr w:type="spellEnd"/>
      <w:r w:rsidRPr="00CA4A4C">
        <w:rPr>
          <w:rFonts w:ascii="Arial" w:hAnsi="Arial" w:cs="Arial"/>
        </w:rPr>
        <w:t xml:space="preserve">, B. 2006. </w:t>
      </w:r>
      <w:r w:rsidRPr="00CA4A4C">
        <w:rPr>
          <w:rFonts w:ascii="Arial" w:hAnsi="Arial" w:cs="Arial"/>
          <w:i/>
        </w:rPr>
        <w:t>Action Research: a methodology for change and development.</w:t>
      </w:r>
      <w:r w:rsidRPr="00CA4A4C">
        <w:rPr>
          <w:rFonts w:ascii="Arial" w:hAnsi="Arial" w:cs="Arial"/>
        </w:rPr>
        <w:t xml:space="preserve"> Maidenhead: Open University Press</w:t>
      </w:r>
    </w:p>
    <w:p w14:paraId="74C40968" w14:textId="77777777" w:rsidR="0014565B" w:rsidRPr="00CA4A4C" w:rsidRDefault="0014565B">
      <w:pPr>
        <w:widowControl w:val="0"/>
        <w:autoSpaceDE w:val="0"/>
        <w:autoSpaceDN w:val="0"/>
        <w:adjustRightInd w:val="0"/>
        <w:spacing w:after="240"/>
        <w:contextualSpacing/>
        <w:jc w:val="both"/>
        <w:rPr>
          <w:rFonts w:ascii="Arial" w:hAnsi="Arial" w:cs="Arial"/>
        </w:rPr>
      </w:pPr>
      <w:r w:rsidRPr="00CA4A4C">
        <w:rPr>
          <w:rFonts w:ascii="Arial" w:hAnsi="Arial" w:cs="Arial"/>
        </w:rPr>
        <w:t xml:space="preserve">Stronach, I. and O. McNamara. 2002. Working together: The long spoons and short straws of collaboration. In O. McNamara (ed.) </w:t>
      </w:r>
      <w:r w:rsidRPr="00CA4A4C">
        <w:rPr>
          <w:rFonts w:ascii="Arial" w:hAnsi="Arial" w:cs="Arial"/>
          <w:i/>
        </w:rPr>
        <w:t xml:space="preserve">Becoming an evidence-based practitioner: A framework for teacher-researchers. </w:t>
      </w:r>
      <w:r w:rsidRPr="00CA4A4C">
        <w:rPr>
          <w:rFonts w:ascii="Arial" w:hAnsi="Arial" w:cs="Arial"/>
        </w:rPr>
        <w:t>London: Routledge</w:t>
      </w:r>
    </w:p>
    <w:p w14:paraId="1FA9BE4A" w14:textId="77777777" w:rsidR="0014565B" w:rsidRPr="00CA4A4C" w:rsidRDefault="0014565B">
      <w:pPr>
        <w:contextualSpacing/>
        <w:jc w:val="both"/>
        <w:rPr>
          <w:rFonts w:ascii="Arial" w:eastAsia="Times New Roman" w:hAnsi="Arial" w:cs="Arial"/>
          <w:lang w:val="en-GB"/>
        </w:rPr>
      </w:pPr>
      <w:proofErr w:type="spellStart"/>
      <w:r w:rsidRPr="00CA4A4C">
        <w:rPr>
          <w:rFonts w:ascii="Arial" w:eastAsia="Times New Roman" w:hAnsi="Arial" w:cs="Arial"/>
          <w:lang w:val="en-GB"/>
        </w:rPr>
        <w:t>Tourish</w:t>
      </w:r>
      <w:proofErr w:type="spellEnd"/>
      <w:r w:rsidRPr="00CA4A4C">
        <w:rPr>
          <w:rFonts w:ascii="Arial" w:eastAsia="Times New Roman" w:hAnsi="Arial" w:cs="Arial"/>
          <w:lang w:val="en-GB"/>
        </w:rPr>
        <w:t xml:space="preserve">, D. 2013. </w:t>
      </w:r>
      <w:r w:rsidRPr="00CA4A4C">
        <w:rPr>
          <w:rFonts w:ascii="Arial" w:eastAsia="Times New Roman" w:hAnsi="Arial" w:cs="Arial"/>
          <w:i/>
          <w:lang w:val="en-GB"/>
        </w:rPr>
        <w:t xml:space="preserve">The Dark Side of Transformational Leadership: A critical perspective. </w:t>
      </w:r>
      <w:r w:rsidRPr="00CA4A4C">
        <w:rPr>
          <w:rFonts w:ascii="Arial" w:eastAsia="Times New Roman" w:hAnsi="Arial" w:cs="Arial"/>
          <w:lang w:val="en-GB"/>
        </w:rPr>
        <w:t>Abingdon: Routledge</w:t>
      </w:r>
    </w:p>
    <w:p w14:paraId="72AC25FB" w14:textId="27E5E380" w:rsidR="00596B06" w:rsidRPr="00CA4A4C" w:rsidRDefault="00596B06" w:rsidP="00596B06">
      <w:pPr>
        <w:contextualSpacing/>
        <w:jc w:val="both"/>
        <w:rPr>
          <w:rFonts w:ascii="Arial" w:eastAsia="Times New Roman" w:hAnsi="Arial" w:cs="Arial"/>
          <w:lang w:val="en-GB"/>
        </w:rPr>
      </w:pPr>
      <w:r w:rsidRPr="00325E04">
        <w:rPr>
          <w:rFonts w:ascii="Arial" w:eastAsia="Times New Roman" w:hAnsi="Arial" w:cs="Arial"/>
          <w:lang w:val="en-GB"/>
        </w:rPr>
        <w:t xml:space="preserve">Winter, R (2002) </w:t>
      </w:r>
      <w:r w:rsidRPr="00AF56F5">
        <w:rPr>
          <w:rFonts w:ascii="Arial" w:eastAsia="Times New Roman" w:hAnsi="Arial" w:cs="Arial"/>
          <w:lang w:val="en-GB"/>
        </w:rPr>
        <w:t>Truth or fiction: problems of validity and authenticity in narratives of action research</w:t>
      </w:r>
      <w:r w:rsidRPr="00325E04">
        <w:rPr>
          <w:rFonts w:ascii="Arial" w:eastAsia="Times New Roman" w:hAnsi="Arial" w:cs="Arial"/>
          <w:lang w:val="en-GB"/>
        </w:rPr>
        <w:t xml:space="preserve">. </w:t>
      </w:r>
      <w:r w:rsidRPr="00325E04">
        <w:rPr>
          <w:rFonts w:ascii="Arial" w:eastAsia="Times New Roman" w:hAnsi="Arial" w:cs="Arial"/>
          <w:i/>
          <w:lang w:val="en-GB"/>
        </w:rPr>
        <w:t>Educational Action Research</w:t>
      </w:r>
      <w:r w:rsidRPr="00325E04">
        <w:rPr>
          <w:rFonts w:ascii="Arial" w:eastAsia="Times New Roman" w:hAnsi="Arial" w:cs="Arial"/>
          <w:lang w:val="en-GB"/>
        </w:rPr>
        <w:t xml:space="preserve"> 10 </w:t>
      </w:r>
      <w:r w:rsidR="008E262C" w:rsidRPr="00CA4A4C">
        <w:rPr>
          <w:rFonts w:ascii="Arial" w:eastAsia="Times New Roman" w:hAnsi="Arial" w:cs="Arial"/>
          <w:lang w:val="en-GB"/>
        </w:rPr>
        <w:t>(</w:t>
      </w:r>
      <w:r w:rsidRPr="00CA4A4C">
        <w:rPr>
          <w:rFonts w:ascii="Arial" w:eastAsia="Times New Roman" w:hAnsi="Arial" w:cs="Arial"/>
          <w:lang w:val="en-GB"/>
        </w:rPr>
        <w:t>1</w:t>
      </w:r>
      <w:r w:rsidR="008E262C" w:rsidRPr="00CA4A4C">
        <w:rPr>
          <w:rFonts w:ascii="Arial" w:eastAsia="Times New Roman" w:hAnsi="Arial" w:cs="Arial"/>
          <w:lang w:val="en-GB"/>
        </w:rPr>
        <w:t>)</w:t>
      </w:r>
      <w:r w:rsidRPr="00CA4A4C">
        <w:rPr>
          <w:rFonts w:ascii="Arial" w:eastAsia="Times New Roman" w:hAnsi="Arial" w:cs="Arial"/>
          <w:lang w:val="en-GB"/>
        </w:rPr>
        <w:t xml:space="preserve"> 143-154</w:t>
      </w:r>
    </w:p>
    <w:p w14:paraId="5BC9C2A2" w14:textId="77777777" w:rsidR="0014565B" w:rsidRPr="00CA4A4C" w:rsidRDefault="0014565B">
      <w:pPr>
        <w:jc w:val="both"/>
        <w:rPr>
          <w:rFonts w:ascii="Arial" w:eastAsia="Times New Roman" w:hAnsi="Arial" w:cs="Arial"/>
          <w:lang w:val="en-GB"/>
        </w:rPr>
      </w:pPr>
    </w:p>
    <w:p w14:paraId="663CA4A7" w14:textId="77777777" w:rsidR="0014565B" w:rsidRPr="00AF56F5" w:rsidRDefault="0014565B">
      <w:pPr>
        <w:jc w:val="both"/>
        <w:rPr>
          <w:rFonts w:ascii="Arial" w:hAnsi="Arial" w:cs="Arial"/>
        </w:rPr>
      </w:pPr>
    </w:p>
    <w:p w14:paraId="3F8598C6" w14:textId="77777777" w:rsidR="0014565B" w:rsidRPr="00AF56F5" w:rsidRDefault="0014565B" w:rsidP="00F24F0F">
      <w:pPr>
        <w:jc w:val="both"/>
        <w:rPr>
          <w:rFonts w:ascii="Arial" w:hAnsi="Arial" w:cs="Arial"/>
        </w:rPr>
      </w:pPr>
    </w:p>
    <w:p w14:paraId="0342B24F" w14:textId="77777777" w:rsidR="00DC0ED1" w:rsidRPr="00AF56F5" w:rsidRDefault="00DC0ED1" w:rsidP="00F24F0F">
      <w:pPr>
        <w:jc w:val="both"/>
        <w:rPr>
          <w:rFonts w:ascii="Arial" w:hAnsi="Arial" w:cs="Arial"/>
        </w:rPr>
      </w:pPr>
    </w:p>
    <w:sectPr w:rsidR="00DC0ED1" w:rsidRPr="00AF56F5" w:rsidSect="00F91D6C">
      <w:footerReference w:type="default" r:id="rId12"/>
      <w:pgSz w:w="11900" w:h="16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ina Cook" w:date="2019-11-03T11:41:00Z" w:initials="TC">
    <w:p w14:paraId="055BF8EA" w14:textId="1728C967" w:rsidR="00160271" w:rsidRDefault="00160271">
      <w:pPr>
        <w:pStyle w:val="CommentText"/>
      </w:pPr>
      <w:r>
        <w:rPr>
          <w:rStyle w:val="CommentReference"/>
        </w:rPr>
        <w:annotationRef/>
      </w:r>
      <w:r>
        <w:t>Who is R??  An EYL?</w:t>
      </w:r>
    </w:p>
  </w:comment>
  <w:comment w:id="4" w:author="Tina Cook" w:date="2019-11-03T11:48:00Z" w:initials="TC">
    <w:p w14:paraId="37DB14D1" w14:textId="3EF785DD" w:rsidR="00160271" w:rsidRDefault="00160271">
      <w:pPr>
        <w:pStyle w:val="CommentText"/>
      </w:pPr>
      <w:r>
        <w:rPr>
          <w:rStyle w:val="CommentReference"/>
        </w:rPr>
        <w:annotationRef/>
      </w:r>
      <w:r>
        <w:t xml:space="preserve">I have moved this to here as it seemed to fit in with the discussion about learning from the EYLs and letting go of control.  I have introduced the last sentence and linked it to labour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BF8EA" w15:done="0"/>
  <w15:commentEx w15:paraId="37DB14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BF8EA" w16cid:durableId="21693B53"/>
  <w16cid:commentId w16cid:paraId="37DB14D1" w16cid:durableId="21693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83BD" w14:textId="77777777" w:rsidR="00BB684A" w:rsidRDefault="00BB684A">
      <w:r>
        <w:separator/>
      </w:r>
    </w:p>
  </w:endnote>
  <w:endnote w:type="continuationSeparator" w:id="0">
    <w:p w14:paraId="260734B9" w14:textId="77777777" w:rsidR="00BB684A" w:rsidRDefault="00BB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852655"/>
      <w:docPartObj>
        <w:docPartGallery w:val="Page Numbers (Bottom of Page)"/>
        <w:docPartUnique/>
      </w:docPartObj>
    </w:sdtPr>
    <w:sdtEndPr>
      <w:rPr>
        <w:noProof/>
      </w:rPr>
    </w:sdtEndPr>
    <w:sdtContent>
      <w:p w14:paraId="1CBC4ADF" w14:textId="77777777" w:rsidR="00160271" w:rsidRDefault="00160271">
        <w:pPr>
          <w:pStyle w:val="Footer"/>
        </w:pPr>
        <w:r>
          <w:fldChar w:fldCharType="begin"/>
        </w:r>
        <w:r>
          <w:instrText xml:space="preserve"> PAGE   \* MERGEFORMAT </w:instrText>
        </w:r>
        <w:r>
          <w:fldChar w:fldCharType="separate"/>
        </w:r>
        <w:r w:rsidR="00BD5E59">
          <w:rPr>
            <w:noProof/>
          </w:rPr>
          <w:t>2</w:t>
        </w:r>
        <w:r>
          <w:rPr>
            <w:noProof/>
          </w:rPr>
          <w:fldChar w:fldCharType="end"/>
        </w:r>
      </w:p>
    </w:sdtContent>
  </w:sdt>
  <w:p w14:paraId="7E911BAF" w14:textId="77777777" w:rsidR="00160271" w:rsidRDefault="0016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2D9EB" w14:textId="77777777" w:rsidR="00BB684A" w:rsidRDefault="00BB684A">
      <w:r>
        <w:separator/>
      </w:r>
    </w:p>
  </w:footnote>
  <w:footnote w:type="continuationSeparator" w:id="0">
    <w:p w14:paraId="319DA5E7" w14:textId="77777777" w:rsidR="00BB684A" w:rsidRDefault="00BB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759F6"/>
    <w:multiLevelType w:val="hybridMultilevel"/>
    <w:tmpl w:val="430A5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A3FE4"/>
    <w:multiLevelType w:val="hybridMultilevel"/>
    <w:tmpl w:val="07709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a Cook">
    <w15:presenceInfo w15:providerId="Windows Live" w15:userId="3de41eaffa580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5B"/>
    <w:rsid w:val="0001633E"/>
    <w:rsid w:val="00020114"/>
    <w:rsid w:val="00024FD4"/>
    <w:rsid w:val="0004138E"/>
    <w:rsid w:val="00065351"/>
    <w:rsid w:val="00085390"/>
    <w:rsid w:val="00087B06"/>
    <w:rsid w:val="000A0CA8"/>
    <w:rsid w:val="000A3613"/>
    <w:rsid w:val="000C0029"/>
    <w:rsid w:val="000C1927"/>
    <w:rsid w:val="000C6AEE"/>
    <w:rsid w:val="000D18A9"/>
    <w:rsid w:val="000D377E"/>
    <w:rsid w:val="000E1C38"/>
    <w:rsid w:val="000F225F"/>
    <w:rsid w:val="00107EB3"/>
    <w:rsid w:val="0011568B"/>
    <w:rsid w:val="00117FBC"/>
    <w:rsid w:val="001352D5"/>
    <w:rsid w:val="0014565B"/>
    <w:rsid w:val="001554C2"/>
    <w:rsid w:val="00160271"/>
    <w:rsid w:val="0018230F"/>
    <w:rsid w:val="00196F9B"/>
    <w:rsid w:val="001A403B"/>
    <w:rsid w:val="001C0124"/>
    <w:rsid w:val="001E36F5"/>
    <w:rsid w:val="001E77E6"/>
    <w:rsid w:val="00205BB9"/>
    <w:rsid w:val="00242434"/>
    <w:rsid w:val="0024623F"/>
    <w:rsid w:val="00260D37"/>
    <w:rsid w:val="002912D2"/>
    <w:rsid w:val="00293551"/>
    <w:rsid w:val="002A5636"/>
    <w:rsid w:val="002C4D02"/>
    <w:rsid w:val="002D0967"/>
    <w:rsid w:val="00300AB1"/>
    <w:rsid w:val="00300FB7"/>
    <w:rsid w:val="003038F1"/>
    <w:rsid w:val="003119B6"/>
    <w:rsid w:val="00312591"/>
    <w:rsid w:val="0031507A"/>
    <w:rsid w:val="00320036"/>
    <w:rsid w:val="003214AA"/>
    <w:rsid w:val="00324748"/>
    <w:rsid w:val="00325E04"/>
    <w:rsid w:val="00331852"/>
    <w:rsid w:val="00344E8B"/>
    <w:rsid w:val="0034545A"/>
    <w:rsid w:val="00351751"/>
    <w:rsid w:val="003634FC"/>
    <w:rsid w:val="00375C2D"/>
    <w:rsid w:val="0039416F"/>
    <w:rsid w:val="003B15D8"/>
    <w:rsid w:val="003D7303"/>
    <w:rsid w:val="00400A34"/>
    <w:rsid w:val="00402ADD"/>
    <w:rsid w:val="0040519B"/>
    <w:rsid w:val="004201D6"/>
    <w:rsid w:val="00441BBC"/>
    <w:rsid w:val="004749F6"/>
    <w:rsid w:val="00476BBB"/>
    <w:rsid w:val="004962B4"/>
    <w:rsid w:val="004B468B"/>
    <w:rsid w:val="004C2EC3"/>
    <w:rsid w:val="004C47CC"/>
    <w:rsid w:val="004C4ACA"/>
    <w:rsid w:val="004F3C38"/>
    <w:rsid w:val="00515EEA"/>
    <w:rsid w:val="00526EA6"/>
    <w:rsid w:val="005344D6"/>
    <w:rsid w:val="00536FD0"/>
    <w:rsid w:val="00540C53"/>
    <w:rsid w:val="005430B8"/>
    <w:rsid w:val="00562047"/>
    <w:rsid w:val="00564BBE"/>
    <w:rsid w:val="0057544A"/>
    <w:rsid w:val="00576CAC"/>
    <w:rsid w:val="0059193F"/>
    <w:rsid w:val="00596B06"/>
    <w:rsid w:val="005A1B1D"/>
    <w:rsid w:val="005A657C"/>
    <w:rsid w:val="005C389E"/>
    <w:rsid w:val="005C6197"/>
    <w:rsid w:val="005D1444"/>
    <w:rsid w:val="005E789F"/>
    <w:rsid w:val="005E7FD5"/>
    <w:rsid w:val="005F2FFC"/>
    <w:rsid w:val="00621990"/>
    <w:rsid w:val="00632FBB"/>
    <w:rsid w:val="0065121D"/>
    <w:rsid w:val="0065652F"/>
    <w:rsid w:val="00683AC1"/>
    <w:rsid w:val="006A3123"/>
    <w:rsid w:val="006B1EAB"/>
    <w:rsid w:val="006B1F54"/>
    <w:rsid w:val="006B56FF"/>
    <w:rsid w:val="006D1E19"/>
    <w:rsid w:val="006E3B66"/>
    <w:rsid w:val="006E7385"/>
    <w:rsid w:val="007073AA"/>
    <w:rsid w:val="00710B9F"/>
    <w:rsid w:val="00717284"/>
    <w:rsid w:val="00717D35"/>
    <w:rsid w:val="007242A3"/>
    <w:rsid w:val="00725E44"/>
    <w:rsid w:val="007328E0"/>
    <w:rsid w:val="007361C7"/>
    <w:rsid w:val="00745B29"/>
    <w:rsid w:val="00755098"/>
    <w:rsid w:val="00763748"/>
    <w:rsid w:val="007D12F3"/>
    <w:rsid w:val="007D62E5"/>
    <w:rsid w:val="007F388E"/>
    <w:rsid w:val="00806F86"/>
    <w:rsid w:val="008153B8"/>
    <w:rsid w:val="00816C26"/>
    <w:rsid w:val="008323FD"/>
    <w:rsid w:val="00833021"/>
    <w:rsid w:val="00837465"/>
    <w:rsid w:val="0084345F"/>
    <w:rsid w:val="008478E0"/>
    <w:rsid w:val="00860B71"/>
    <w:rsid w:val="00861447"/>
    <w:rsid w:val="00863A80"/>
    <w:rsid w:val="00864AB8"/>
    <w:rsid w:val="00865531"/>
    <w:rsid w:val="00867AAA"/>
    <w:rsid w:val="00877F2D"/>
    <w:rsid w:val="0088577E"/>
    <w:rsid w:val="00897146"/>
    <w:rsid w:val="008B3CA1"/>
    <w:rsid w:val="008B5CA0"/>
    <w:rsid w:val="008C152B"/>
    <w:rsid w:val="008C26C7"/>
    <w:rsid w:val="008D22D2"/>
    <w:rsid w:val="008E262C"/>
    <w:rsid w:val="00904912"/>
    <w:rsid w:val="00912D43"/>
    <w:rsid w:val="009215C3"/>
    <w:rsid w:val="00930AC9"/>
    <w:rsid w:val="009319DF"/>
    <w:rsid w:val="009430FD"/>
    <w:rsid w:val="00953D4B"/>
    <w:rsid w:val="00955628"/>
    <w:rsid w:val="00963C04"/>
    <w:rsid w:val="00965C5A"/>
    <w:rsid w:val="00970ADF"/>
    <w:rsid w:val="009810EE"/>
    <w:rsid w:val="00981DCD"/>
    <w:rsid w:val="00986446"/>
    <w:rsid w:val="009B66C6"/>
    <w:rsid w:val="009C09FE"/>
    <w:rsid w:val="009C4822"/>
    <w:rsid w:val="009E66B1"/>
    <w:rsid w:val="00A03C49"/>
    <w:rsid w:val="00A100F9"/>
    <w:rsid w:val="00A21D33"/>
    <w:rsid w:val="00A25492"/>
    <w:rsid w:val="00A45CDD"/>
    <w:rsid w:val="00A521CB"/>
    <w:rsid w:val="00A64BDB"/>
    <w:rsid w:val="00A74A13"/>
    <w:rsid w:val="00AA422E"/>
    <w:rsid w:val="00AA65BE"/>
    <w:rsid w:val="00AB3639"/>
    <w:rsid w:val="00AF56F5"/>
    <w:rsid w:val="00B0552E"/>
    <w:rsid w:val="00B222AE"/>
    <w:rsid w:val="00B33DEE"/>
    <w:rsid w:val="00B34ACD"/>
    <w:rsid w:val="00B547C3"/>
    <w:rsid w:val="00B5548F"/>
    <w:rsid w:val="00B76288"/>
    <w:rsid w:val="00B7757B"/>
    <w:rsid w:val="00B837E8"/>
    <w:rsid w:val="00B8419C"/>
    <w:rsid w:val="00B94CB9"/>
    <w:rsid w:val="00BB2ACB"/>
    <w:rsid w:val="00BB4E91"/>
    <w:rsid w:val="00BB684A"/>
    <w:rsid w:val="00BC31F0"/>
    <w:rsid w:val="00BC54D6"/>
    <w:rsid w:val="00BD5E59"/>
    <w:rsid w:val="00BE632E"/>
    <w:rsid w:val="00BE68F2"/>
    <w:rsid w:val="00BF3E8A"/>
    <w:rsid w:val="00C262F3"/>
    <w:rsid w:val="00C361D9"/>
    <w:rsid w:val="00C36838"/>
    <w:rsid w:val="00C425C5"/>
    <w:rsid w:val="00C47B71"/>
    <w:rsid w:val="00C54586"/>
    <w:rsid w:val="00C62138"/>
    <w:rsid w:val="00C77037"/>
    <w:rsid w:val="00C77F50"/>
    <w:rsid w:val="00C85EE3"/>
    <w:rsid w:val="00CA0630"/>
    <w:rsid w:val="00CA4A4C"/>
    <w:rsid w:val="00CC3C63"/>
    <w:rsid w:val="00D02CEB"/>
    <w:rsid w:val="00D107D2"/>
    <w:rsid w:val="00D11473"/>
    <w:rsid w:val="00D51D5D"/>
    <w:rsid w:val="00D53E4A"/>
    <w:rsid w:val="00D611D9"/>
    <w:rsid w:val="00D63E89"/>
    <w:rsid w:val="00D81438"/>
    <w:rsid w:val="00D86B02"/>
    <w:rsid w:val="00D94613"/>
    <w:rsid w:val="00DB234C"/>
    <w:rsid w:val="00DC0ED1"/>
    <w:rsid w:val="00DC4168"/>
    <w:rsid w:val="00DC53CF"/>
    <w:rsid w:val="00DD7C15"/>
    <w:rsid w:val="00DF5DEE"/>
    <w:rsid w:val="00E0537E"/>
    <w:rsid w:val="00E11A16"/>
    <w:rsid w:val="00E1340B"/>
    <w:rsid w:val="00E13DBE"/>
    <w:rsid w:val="00E33732"/>
    <w:rsid w:val="00E70CDD"/>
    <w:rsid w:val="00E72AE3"/>
    <w:rsid w:val="00E756A3"/>
    <w:rsid w:val="00E9078F"/>
    <w:rsid w:val="00E95B80"/>
    <w:rsid w:val="00E96E66"/>
    <w:rsid w:val="00EA6FFE"/>
    <w:rsid w:val="00EB0D0A"/>
    <w:rsid w:val="00EB3FAD"/>
    <w:rsid w:val="00EB585A"/>
    <w:rsid w:val="00EB688A"/>
    <w:rsid w:val="00EC07E8"/>
    <w:rsid w:val="00ED51CC"/>
    <w:rsid w:val="00ED7623"/>
    <w:rsid w:val="00EE43C7"/>
    <w:rsid w:val="00EF2949"/>
    <w:rsid w:val="00F24F0F"/>
    <w:rsid w:val="00F31B4F"/>
    <w:rsid w:val="00F41D3F"/>
    <w:rsid w:val="00F4583B"/>
    <w:rsid w:val="00F54FC3"/>
    <w:rsid w:val="00F74EA4"/>
    <w:rsid w:val="00F82CF6"/>
    <w:rsid w:val="00F86654"/>
    <w:rsid w:val="00F91D6C"/>
    <w:rsid w:val="00F972F5"/>
    <w:rsid w:val="00FB4F74"/>
    <w:rsid w:val="00FC34AD"/>
    <w:rsid w:val="00FE237D"/>
    <w:rsid w:val="00FE5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F90D0"/>
  <w15:docId w15:val="{1DB521EF-47CF-4FE5-89FD-FC0DE408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565B"/>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325E04"/>
    <w:pPr>
      <w:keepNext/>
      <w:spacing w:before="360" w:after="60" w:line="360" w:lineRule="auto"/>
      <w:ind w:right="567"/>
      <w:contextualSpacing/>
      <w:outlineLvl w:val="0"/>
    </w:pPr>
    <w:rPr>
      <w:rFonts w:ascii="Times New Roman" w:eastAsia="Times New Roman" w:hAnsi="Times New Roman" w:cs="Arial"/>
      <w:b/>
      <w:bCs/>
      <w:kern w:val="32"/>
      <w:szCs w:val="32"/>
      <w:lang w:val="en-GB" w:eastAsia="en-GB"/>
    </w:rPr>
  </w:style>
  <w:style w:type="paragraph" w:styleId="Heading2">
    <w:name w:val="heading 2"/>
    <w:basedOn w:val="Normal"/>
    <w:next w:val="Normal"/>
    <w:link w:val="Heading2Char"/>
    <w:qFormat/>
    <w:rsid w:val="00325E04"/>
    <w:pPr>
      <w:keepNext/>
      <w:spacing w:before="360" w:after="60" w:line="360" w:lineRule="auto"/>
      <w:ind w:right="567"/>
      <w:contextualSpacing/>
      <w:outlineLvl w:val="1"/>
    </w:pPr>
    <w:rPr>
      <w:rFonts w:ascii="Times New Roman" w:eastAsia="Times New Roman" w:hAnsi="Times New Roman" w:cs="Arial"/>
      <w:b/>
      <w:bCs/>
      <w:i/>
      <w:iCs/>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65B"/>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14565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65B"/>
    <w:pPr>
      <w:spacing w:after="160" w:line="259" w:lineRule="auto"/>
      <w:ind w:left="720"/>
      <w:contextualSpacing/>
    </w:pPr>
    <w:rPr>
      <w:rFonts w:eastAsiaTheme="minorHAnsi"/>
      <w:sz w:val="22"/>
      <w:szCs w:val="22"/>
      <w:lang w:val="en-GB"/>
    </w:rPr>
  </w:style>
  <w:style w:type="character" w:styleId="CommentReference">
    <w:name w:val="annotation reference"/>
    <w:basedOn w:val="DefaultParagraphFont"/>
    <w:uiPriority w:val="99"/>
    <w:semiHidden/>
    <w:unhideWhenUsed/>
    <w:rsid w:val="0014565B"/>
    <w:rPr>
      <w:sz w:val="16"/>
      <w:szCs w:val="16"/>
    </w:rPr>
  </w:style>
  <w:style w:type="paragraph" w:styleId="CommentText">
    <w:name w:val="annotation text"/>
    <w:basedOn w:val="Normal"/>
    <w:link w:val="CommentTextChar"/>
    <w:uiPriority w:val="99"/>
    <w:semiHidden/>
    <w:unhideWhenUsed/>
    <w:rsid w:val="0014565B"/>
    <w:rPr>
      <w:sz w:val="20"/>
      <w:szCs w:val="20"/>
    </w:rPr>
  </w:style>
  <w:style w:type="character" w:customStyle="1" w:styleId="CommentTextChar">
    <w:name w:val="Comment Text Char"/>
    <w:basedOn w:val="DefaultParagraphFont"/>
    <w:link w:val="CommentText"/>
    <w:uiPriority w:val="99"/>
    <w:semiHidden/>
    <w:rsid w:val="0014565B"/>
    <w:rPr>
      <w:rFonts w:eastAsiaTheme="minorEastAsia"/>
      <w:sz w:val="20"/>
      <w:szCs w:val="20"/>
      <w:lang w:val="en-US"/>
    </w:rPr>
  </w:style>
  <w:style w:type="paragraph" w:styleId="Footer">
    <w:name w:val="footer"/>
    <w:basedOn w:val="Normal"/>
    <w:link w:val="FooterChar"/>
    <w:uiPriority w:val="99"/>
    <w:unhideWhenUsed/>
    <w:rsid w:val="0014565B"/>
    <w:pPr>
      <w:tabs>
        <w:tab w:val="center" w:pos="4513"/>
        <w:tab w:val="right" w:pos="9026"/>
      </w:tabs>
    </w:pPr>
  </w:style>
  <w:style w:type="character" w:customStyle="1" w:styleId="FooterChar">
    <w:name w:val="Footer Char"/>
    <w:basedOn w:val="DefaultParagraphFont"/>
    <w:link w:val="Footer"/>
    <w:uiPriority w:val="99"/>
    <w:rsid w:val="0014565B"/>
    <w:rPr>
      <w:rFonts w:eastAsiaTheme="minorEastAsia"/>
      <w:sz w:val="24"/>
      <w:szCs w:val="24"/>
      <w:lang w:val="en-US"/>
    </w:rPr>
  </w:style>
  <w:style w:type="paragraph" w:styleId="BalloonText">
    <w:name w:val="Balloon Text"/>
    <w:basedOn w:val="Normal"/>
    <w:link w:val="BalloonTextChar"/>
    <w:uiPriority w:val="99"/>
    <w:semiHidden/>
    <w:unhideWhenUsed/>
    <w:rsid w:val="00724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2A3"/>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1633E"/>
    <w:rPr>
      <w:b/>
      <w:bCs/>
    </w:rPr>
  </w:style>
  <w:style w:type="character" w:customStyle="1" w:styleId="CommentSubjectChar">
    <w:name w:val="Comment Subject Char"/>
    <w:basedOn w:val="CommentTextChar"/>
    <w:link w:val="CommentSubject"/>
    <w:uiPriority w:val="99"/>
    <w:semiHidden/>
    <w:rsid w:val="0001633E"/>
    <w:rPr>
      <w:rFonts w:eastAsiaTheme="minorEastAsia"/>
      <w:b/>
      <w:bCs/>
      <w:sz w:val="20"/>
      <w:szCs w:val="20"/>
      <w:lang w:val="en-US"/>
    </w:rPr>
  </w:style>
  <w:style w:type="paragraph" w:styleId="Revision">
    <w:name w:val="Revision"/>
    <w:hidden/>
    <w:uiPriority w:val="99"/>
    <w:semiHidden/>
    <w:rsid w:val="00564BBE"/>
    <w:pPr>
      <w:spacing w:after="0" w:line="240" w:lineRule="auto"/>
    </w:pPr>
    <w:rPr>
      <w:rFonts w:eastAsiaTheme="minorEastAsia"/>
      <w:sz w:val="24"/>
      <w:szCs w:val="24"/>
      <w:lang w:val="en-US"/>
    </w:rPr>
  </w:style>
  <w:style w:type="character" w:styleId="Hyperlink">
    <w:name w:val="Hyperlink"/>
    <w:basedOn w:val="DefaultParagraphFont"/>
    <w:uiPriority w:val="99"/>
    <w:semiHidden/>
    <w:unhideWhenUsed/>
    <w:rsid w:val="004749F6"/>
    <w:rPr>
      <w:color w:val="0000FF"/>
      <w:u w:val="single"/>
    </w:rPr>
  </w:style>
  <w:style w:type="character" w:customStyle="1" w:styleId="Heading1Char">
    <w:name w:val="Heading 1 Char"/>
    <w:basedOn w:val="DefaultParagraphFont"/>
    <w:link w:val="Heading1"/>
    <w:rsid w:val="00325E04"/>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325E04"/>
    <w:rPr>
      <w:rFonts w:ascii="Times New Roman" w:eastAsia="Times New Roman" w:hAnsi="Times New Roman" w:cs="Arial"/>
      <w:b/>
      <w:bCs/>
      <w:i/>
      <w:iCs/>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261">
      <w:bodyDiv w:val="1"/>
      <w:marLeft w:val="0"/>
      <w:marRight w:val="0"/>
      <w:marTop w:val="0"/>
      <w:marBottom w:val="0"/>
      <w:divBdr>
        <w:top w:val="none" w:sz="0" w:space="0" w:color="auto"/>
        <w:left w:val="none" w:sz="0" w:space="0" w:color="auto"/>
        <w:bottom w:val="none" w:sz="0" w:space="0" w:color="auto"/>
        <w:right w:val="none" w:sz="0" w:space="0" w:color="auto"/>
      </w:divBdr>
    </w:div>
    <w:div w:id="259485654">
      <w:bodyDiv w:val="1"/>
      <w:marLeft w:val="0"/>
      <w:marRight w:val="0"/>
      <w:marTop w:val="0"/>
      <w:marBottom w:val="0"/>
      <w:divBdr>
        <w:top w:val="none" w:sz="0" w:space="0" w:color="auto"/>
        <w:left w:val="none" w:sz="0" w:space="0" w:color="auto"/>
        <w:bottom w:val="none" w:sz="0" w:space="0" w:color="auto"/>
        <w:right w:val="none" w:sz="0" w:space="0" w:color="auto"/>
      </w:divBdr>
    </w:div>
    <w:div w:id="1005593673">
      <w:bodyDiv w:val="1"/>
      <w:marLeft w:val="0"/>
      <w:marRight w:val="0"/>
      <w:marTop w:val="0"/>
      <w:marBottom w:val="0"/>
      <w:divBdr>
        <w:top w:val="none" w:sz="0" w:space="0" w:color="auto"/>
        <w:left w:val="none" w:sz="0" w:space="0" w:color="auto"/>
        <w:bottom w:val="none" w:sz="0" w:space="0" w:color="auto"/>
        <w:right w:val="none" w:sz="0" w:space="0" w:color="auto"/>
      </w:divBdr>
      <w:divsChild>
        <w:div w:id="2056350585">
          <w:marLeft w:val="0"/>
          <w:marRight w:val="0"/>
          <w:marTop w:val="0"/>
          <w:marBottom w:val="270"/>
          <w:divBdr>
            <w:top w:val="none" w:sz="0" w:space="0" w:color="auto"/>
            <w:left w:val="none" w:sz="0" w:space="0" w:color="auto"/>
            <w:bottom w:val="none" w:sz="0" w:space="0" w:color="auto"/>
            <w:right w:val="none" w:sz="0" w:space="0" w:color="auto"/>
          </w:divBdr>
          <w:divsChild>
            <w:div w:id="1996688405">
              <w:marLeft w:val="0"/>
              <w:marRight w:val="0"/>
              <w:marTop w:val="0"/>
              <w:marBottom w:val="0"/>
              <w:divBdr>
                <w:top w:val="none" w:sz="0" w:space="0" w:color="auto"/>
                <w:left w:val="none" w:sz="0" w:space="0" w:color="auto"/>
                <w:bottom w:val="none" w:sz="0" w:space="0" w:color="auto"/>
                <w:right w:val="none" w:sz="0" w:space="0" w:color="auto"/>
              </w:divBdr>
            </w:div>
          </w:divsChild>
        </w:div>
        <w:div w:id="8992136">
          <w:marLeft w:val="0"/>
          <w:marRight w:val="0"/>
          <w:marTop w:val="0"/>
          <w:marBottom w:val="540"/>
          <w:divBdr>
            <w:top w:val="none" w:sz="0" w:space="0" w:color="auto"/>
            <w:left w:val="none" w:sz="0" w:space="0" w:color="auto"/>
            <w:bottom w:val="none" w:sz="0" w:space="0" w:color="auto"/>
            <w:right w:val="none" w:sz="0" w:space="0" w:color="auto"/>
          </w:divBdr>
          <w:divsChild>
            <w:div w:id="587035050">
              <w:marLeft w:val="0"/>
              <w:marRight w:val="0"/>
              <w:marTop w:val="0"/>
              <w:marBottom w:val="0"/>
              <w:divBdr>
                <w:top w:val="none" w:sz="0" w:space="0" w:color="auto"/>
                <w:left w:val="none" w:sz="0" w:space="0" w:color="auto"/>
                <w:bottom w:val="none" w:sz="0" w:space="0" w:color="auto"/>
                <w:right w:val="none" w:sz="0" w:space="0" w:color="auto"/>
              </w:divBdr>
            </w:div>
            <w:div w:id="8361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0799">
      <w:bodyDiv w:val="1"/>
      <w:marLeft w:val="0"/>
      <w:marRight w:val="0"/>
      <w:marTop w:val="0"/>
      <w:marBottom w:val="0"/>
      <w:divBdr>
        <w:top w:val="none" w:sz="0" w:space="0" w:color="auto"/>
        <w:left w:val="none" w:sz="0" w:space="0" w:color="auto"/>
        <w:bottom w:val="none" w:sz="0" w:space="0" w:color="auto"/>
        <w:right w:val="none" w:sz="0" w:space="0" w:color="auto"/>
      </w:divBdr>
    </w:div>
    <w:div w:id="1597861881">
      <w:bodyDiv w:val="1"/>
      <w:marLeft w:val="0"/>
      <w:marRight w:val="0"/>
      <w:marTop w:val="0"/>
      <w:marBottom w:val="0"/>
      <w:divBdr>
        <w:top w:val="none" w:sz="0" w:space="0" w:color="auto"/>
        <w:left w:val="none" w:sz="0" w:space="0" w:color="auto"/>
        <w:bottom w:val="none" w:sz="0" w:space="0" w:color="auto"/>
        <w:right w:val="none" w:sz="0" w:space="0" w:color="auto"/>
      </w:divBdr>
    </w:div>
    <w:div w:id="1626353199">
      <w:bodyDiv w:val="1"/>
      <w:marLeft w:val="0"/>
      <w:marRight w:val="0"/>
      <w:marTop w:val="0"/>
      <w:marBottom w:val="0"/>
      <w:divBdr>
        <w:top w:val="none" w:sz="0" w:space="0" w:color="auto"/>
        <w:left w:val="none" w:sz="0" w:space="0" w:color="auto"/>
        <w:bottom w:val="none" w:sz="0" w:space="0" w:color="auto"/>
        <w:right w:val="none" w:sz="0" w:space="0" w:color="auto"/>
      </w:divBdr>
    </w:div>
    <w:div w:id="19056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650792.2019.16549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9C48-B8CD-4BC6-B62F-FA62E93A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 ANDERSON</dc:creator>
  <cp:keywords/>
  <dc:description/>
  <cp:lastModifiedBy>Tina Cook</cp:lastModifiedBy>
  <cp:revision>3</cp:revision>
  <cp:lastPrinted>2019-11-04T11:26:00Z</cp:lastPrinted>
  <dcterms:created xsi:type="dcterms:W3CDTF">2020-05-07T11:15:00Z</dcterms:created>
  <dcterms:modified xsi:type="dcterms:W3CDTF">2020-06-29T15:11:00Z</dcterms:modified>
</cp:coreProperties>
</file>