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B7AC" w14:textId="67A10D17" w:rsidR="00CB3C3A" w:rsidRPr="00CC61C3" w:rsidRDefault="00C374A0" w:rsidP="00C374A0">
      <w:pPr>
        <w:spacing w:line="360" w:lineRule="auto"/>
        <w:jc w:val="both"/>
        <w:rPr>
          <w:rFonts w:asciiTheme="majorBidi" w:hAnsiTheme="majorBidi" w:cstheme="majorBidi"/>
          <w:color w:val="000000" w:themeColor="text1"/>
        </w:rPr>
      </w:pPr>
      <w:r w:rsidRPr="00CC61C3">
        <w:rPr>
          <w:rFonts w:asciiTheme="majorBidi" w:hAnsiTheme="majorBidi" w:cstheme="majorBidi"/>
          <w:b/>
          <w:bCs/>
          <w:color w:val="000000" w:themeColor="text1"/>
        </w:rPr>
        <w:t>Title:</w:t>
      </w:r>
      <w:r w:rsidRPr="00CC61C3">
        <w:rPr>
          <w:rFonts w:asciiTheme="majorBidi" w:hAnsiTheme="majorBidi" w:cstheme="majorBidi"/>
          <w:color w:val="000000" w:themeColor="text1"/>
        </w:rPr>
        <w:t xml:space="preserve"> </w:t>
      </w:r>
      <w:r w:rsidR="00F56D16" w:rsidRPr="00CC61C3">
        <w:rPr>
          <w:rFonts w:asciiTheme="majorBidi" w:hAnsiTheme="majorBidi" w:cstheme="majorBidi"/>
          <w:color w:val="000000" w:themeColor="text1"/>
        </w:rPr>
        <w:t>Workload and injury in professional soccer players: Role of injury</w:t>
      </w:r>
      <w:r w:rsidR="0008465A" w:rsidRPr="00CC61C3">
        <w:rPr>
          <w:rFonts w:asciiTheme="majorBidi" w:hAnsiTheme="majorBidi" w:cstheme="majorBidi"/>
          <w:color w:val="000000" w:themeColor="text1"/>
        </w:rPr>
        <w:t xml:space="preserve"> tissue</w:t>
      </w:r>
      <w:r w:rsidR="004D0E8C" w:rsidRPr="00CC61C3">
        <w:rPr>
          <w:rFonts w:asciiTheme="majorBidi" w:hAnsiTheme="majorBidi" w:cstheme="majorBidi"/>
          <w:color w:val="000000" w:themeColor="text1"/>
        </w:rPr>
        <w:t xml:space="preserve"> type</w:t>
      </w:r>
      <w:r w:rsidR="00F56D16" w:rsidRPr="00CC61C3">
        <w:rPr>
          <w:rFonts w:asciiTheme="majorBidi" w:hAnsiTheme="majorBidi" w:cstheme="majorBidi"/>
          <w:color w:val="000000" w:themeColor="text1"/>
        </w:rPr>
        <w:t xml:space="preserve"> and </w:t>
      </w:r>
      <w:r w:rsidR="0008465A" w:rsidRPr="00CC61C3">
        <w:rPr>
          <w:rFonts w:asciiTheme="majorBidi" w:hAnsiTheme="majorBidi" w:cstheme="majorBidi"/>
          <w:color w:val="000000" w:themeColor="text1"/>
        </w:rPr>
        <w:t xml:space="preserve">injury </w:t>
      </w:r>
      <w:r w:rsidR="00F56D16" w:rsidRPr="00CC61C3">
        <w:rPr>
          <w:rFonts w:asciiTheme="majorBidi" w:hAnsiTheme="majorBidi" w:cstheme="majorBidi"/>
          <w:color w:val="000000" w:themeColor="text1"/>
        </w:rPr>
        <w:t>severity</w:t>
      </w:r>
    </w:p>
    <w:p w14:paraId="16A60EC2" w14:textId="77777777" w:rsidR="00CB3C3A" w:rsidRPr="00CC61C3" w:rsidRDefault="00CB3C3A" w:rsidP="00C374A0">
      <w:pPr>
        <w:spacing w:line="360" w:lineRule="auto"/>
        <w:jc w:val="both"/>
        <w:rPr>
          <w:rFonts w:asciiTheme="majorBidi" w:hAnsiTheme="majorBidi" w:cstheme="majorBidi"/>
          <w:color w:val="000000" w:themeColor="text1"/>
        </w:rPr>
      </w:pPr>
    </w:p>
    <w:p w14:paraId="3F665D20" w14:textId="0FE3F82D" w:rsidR="008C4571" w:rsidRPr="00CC61C3" w:rsidRDefault="008C4571" w:rsidP="00C374A0">
      <w:pPr>
        <w:spacing w:line="360" w:lineRule="auto"/>
        <w:jc w:val="both"/>
        <w:rPr>
          <w:rFonts w:asciiTheme="majorBidi" w:hAnsiTheme="majorBidi" w:cstheme="majorBidi"/>
          <w:color w:val="000000" w:themeColor="text1"/>
        </w:rPr>
      </w:pPr>
      <w:r w:rsidRPr="00CC61C3">
        <w:rPr>
          <w:rFonts w:asciiTheme="majorBidi" w:hAnsiTheme="majorBidi" w:cstheme="majorBidi"/>
          <w:b/>
          <w:bCs/>
          <w:color w:val="000000" w:themeColor="text1"/>
        </w:rPr>
        <w:t>Preferred Running Head:</w:t>
      </w:r>
      <w:r w:rsidRPr="00CC61C3">
        <w:rPr>
          <w:rFonts w:asciiTheme="majorBidi" w:hAnsiTheme="majorBidi" w:cstheme="majorBidi"/>
          <w:color w:val="000000" w:themeColor="text1"/>
        </w:rPr>
        <w:t xml:space="preserve"> </w:t>
      </w:r>
      <w:r w:rsidR="00F56D16" w:rsidRPr="00CC61C3">
        <w:rPr>
          <w:rFonts w:asciiTheme="majorBidi" w:hAnsiTheme="majorBidi" w:cstheme="majorBidi"/>
          <w:color w:val="000000" w:themeColor="text1"/>
        </w:rPr>
        <w:t>Injury Workload Soccer</w:t>
      </w:r>
    </w:p>
    <w:p w14:paraId="3C54229D" w14:textId="0EFF5C4C" w:rsidR="00C374A0" w:rsidRPr="00CC61C3" w:rsidRDefault="00C374A0" w:rsidP="00C374A0">
      <w:pPr>
        <w:spacing w:line="360" w:lineRule="auto"/>
        <w:jc w:val="both"/>
        <w:rPr>
          <w:rFonts w:asciiTheme="majorBidi" w:hAnsiTheme="majorBidi" w:cstheme="majorBidi"/>
          <w:color w:val="000000" w:themeColor="text1"/>
        </w:rPr>
      </w:pPr>
    </w:p>
    <w:p w14:paraId="02C0C5F8" w14:textId="77777777" w:rsidR="00C374A0" w:rsidRPr="00CC61C3" w:rsidRDefault="00C374A0" w:rsidP="00C374A0">
      <w:pPr>
        <w:spacing w:line="360" w:lineRule="auto"/>
        <w:jc w:val="both"/>
        <w:rPr>
          <w:rFonts w:asciiTheme="majorBidi" w:hAnsiTheme="majorBidi" w:cstheme="majorBidi"/>
          <w:color w:val="000000" w:themeColor="text1"/>
        </w:rPr>
      </w:pPr>
    </w:p>
    <w:p w14:paraId="387761E8" w14:textId="0A16F9CF" w:rsidR="00C374A0" w:rsidRPr="00CC61C3" w:rsidRDefault="00C374A0" w:rsidP="00C374A0">
      <w:pPr>
        <w:spacing w:line="360" w:lineRule="auto"/>
        <w:jc w:val="both"/>
        <w:rPr>
          <w:rFonts w:asciiTheme="majorBidi" w:hAnsiTheme="majorBidi" w:cstheme="majorBidi"/>
          <w:color w:val="000000" w:themeColor="text1"/>
        </w:rPr>
      </w:pPr>
      <w:r w:rsidRPr="00CC61C3">
        <w:rPr>
          <w:rFonts w:asciiTheme="majorBidi" w:hAnsiTheme="majorBidi" w:cstheme="majorBidi"/>
          <w:b/>
          <w:bCs/>
          <w:color w:val="000000" w:themeColor="text1"/>
        </w:rPr>
        <w:t>Abstract Word Count:</w:t>
      </w:r>
      <w:r w:rsidRPr="00CC61C3">
        <w:rPr>
          <w:rFonts w:asciiTheme="majorBidi" w:hAnsiTheme="majorBidi" w:cstheme="majorBidi"/>
          <w:color w:val="000000" w:themeColor="text1"/>
        </w:rPr>
        <w:t xml:space="preserve"> </w:t>
      </w:r>
      <w:r w:rsidR="00B76797" w:rsidRPr="00CC61C3">
        <w:rPr>
          <w:rFonts w:asciiTheme="majorBidi" w:hAnsiTheme="majorBidi" w:cstheme="majorBidi"/>
          <w:color w:val="000000" w:themeColor="text1"/>
        </w:rPr>
        <w:t>199</w:t>
      </w:r>
    </w:p>
    <w:p w14:paraId="56F3DE91" w14:textId="4D1AC4F7" w:rsidR="00C374A0" w:rsidRPr="00CC61C3" w:rsidRDefault="00C374A0" w:rsidP="00C374A0">
      <w:pPr>
        <w:spacing w:line="360" w:lineRule="auto"/>
        <w:jc w:val="both"/>
        <w:rPr>
          <w:rFonts w:asciiTheme="majorBidi" w:hAnsiTheme="majorBidi" w:cstheme="majorBidi"/>
          <w:color w:val="000000" w:themeColor="text1"/>
        </w:rPr>
      </w:pPr>
      <w:r w:rsidRPr="00CC61C3">
        <w:rPr>
          <w:rFonts w:asciiTheme="majorBidi" w:hAnsiTheme="majorBidi" w:cstheme="majorBidi"/>
          <w:b/>
          <w:bCs/>
          <w:color w:val="000000" w:themeColor="text1"/>
        </w:rPr>
        <w:t>Manuscript Word Count:</w:t>
      </w:r>
      <w:r w:rsidRPr="00CC61C3">
        <w:rPr>
          <w:rFonts w:asciiTheme="majorBidi" w:hAnsiTheme="majorBidi" w:cstheme="majorBidi"/>
          <w:color w:val="000000" w:themeColor="text1"/>
        </w:rPr>
        <w:t xml:space="preserve"> </w:t>
      </w:r>
      <w:r w:rsidR="003866F1" w:rsidRPr="00CC61C3">
        <w:rPr>
          <w:rFonts w:asciiTheme="majorBidi" w:hAnsiTheme="majorBidi" w:cstheme="majorBidi"/>
          <w:color w:val="000000" w:themeColor="text1"/>
        </w:rPr>
        <w:t>3</w:t>
      </w:r>
      <w:r w:rsidR="00C02F7D" w:rsidRPr="00CC61C3">
        <w:rPr>
          <w:rFonts w:asciiTheme="majorBidi" w:hAnsiTheme="majorBidi" w:cstheme="majorBidi"/>
          <w:color w:val="000000" w:themeColor="text1"/>
        </w:rPr>
        <w:t>315</w:t>
      </w:r>
      <w:r w:rsidR="003866F1" w:rsidRPr="00CC61C3">
        <w:rPr>
          <w:rFonts w:asciiTheme="majorBidi" w:hAnsiTheme="majorBidi" w:cstheme="majorBidi"/>
          <w:color w:val="000000" w:themeColor="text1"/>
        </w:rPr>
        <w:t xml:space="preserve"> </w:t>
      </w:r>
    </w:p>
    <w:p w14:paraId="64AE56FC" w14:textId="2E63882A" w:rsidR="0089042F" w:rsidRPr="00CC61C3" w:rsidRDefault="00C374A0" w:rsidP="00C374A0">
      <w:pPr>
        <w:spacing w:line="360" w:lineRule="auto"/>
        <w:jc w:val="both"/>
        <w:rPr>
          <w:rFonts w:asciiTheme="majorBidi" w:hAnsiTheme="majorBidi" w:cstheme="majorBidi"/>
          <w:color w:val="000000" w:themeColor="text1"/>
        </w:rPr>
      </w:pPr>
      <w:r w:rsidRPr="00CC61C3">
        <w:rPr>
          <w:rFonts w:asciiTheme="majorBidi" w:hAnsiTheme="majorBidi" w:cstheme="majorBidi"/>
          <w:b/>
          <w:bCs/>
          <w:color w:val="000000" w:themeColor="text1"/>
        </w:rPr>
        <w:t xml:space="preserve">Number of Tables/Figures: </w:t>
      </w:r>
      <w:r w:rsidRPr="00CC61C3">
        <w:rPr>
          <w:rFonts w:asciiTheme="majorBidi" w:hAnsiTheme="majorBidi" w:cstheme="majorBidi"/>
          <w:color w:val="000000" w:themeColor="text1"/>
        </w:rPr>
        <w:t>Tables = 3, Figures = 0</w:t>
      </w:r>
    </w:p>
    <w:p w14:paraId="66EB1C32" w14:textId="66A1459D" w:rsidR="00A434C7" w:rsidRPr="00CC61C3" w:rsidRDefault="0089042F" w:rsidP="00A434C7">
      <w:pPr>
        <w:rPr>
          <w:rFonts w:asciiTheme="majorBidi" w:hAnsiTheme="majorBidi" w:cstheme="majorBidi"/>
          <w:b/>
          <w:bCs/>
          <w:color w:val="000000" w:themeColor="text1"/>
        </w:rPr>
      </w:pPr>
      <w:r w:rsidRPr="00CC61C3">
        <w:rPr>
          <w:rFonts w:asciiTheme="majorBidi" w:hAnsiTheme="majorBidi" w:cstheme="majorBidi"/>
          <w:color w:val="000000" w:themeColor="text1"/>
        </w:rPr>
        <w:br w:type="page"/>
      </w:r>
      <w:r w:rsidR="008C4571" w:rsidRPr="00CC61C3">
        <w:rPr>
          <w:rFonts w:asciiTheme="majorBidi" w:hAnsiTheme="majorBidi" w:cstheme="majorBidi"/>
          <w:b/>
          <w:bCs/>
          <w:color w:val="000000" w:themeColor="text1"/>
        </w:rPr>
        <w:lastRenderedPageBreak/>
        <w:t>ABSTRACT</w:t>
      </w:r>
    </w:p>
    <w:p w14:paraId="53F881FC" w14:textId="77777777" w:rsidR="00A434C7" w:rsidRPr="00CC61C3" w:rsidRDefault="00A434C7" w:rsidP="00A434C7">
      <w:pPr>
        <w:rPr>
          <w:rFonts w:asciiTheme="majorBidi" w:hAnsiTheme="majorBidi" w:cstheme="majorBidi"/>
          <w:b/>
          <w:bCs/>
          <w:color w:val="000000" w:themeColor="text1"/>
        </w:rPr>
      </w:pPr>
    </w:p>
    <w:p w14:paraId="289E52AA" w14:textId="1580EFF9" w:rsidR="00C374A0" w:rsidRPr="00CC61C3" w:rsidRDefault="00C374A0" w:rsidP="00B76797">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 xml:space="preserve">The </w:t>
      </w:r>
      <w:r w:rsidR="00D06060" w:rsidRPr="00CC61C3">
        <w:rPr>
          <w:rFonts w:asciiTheme="majorBidi" w:hAnsiTheme="majorBidi" w:cstheme="majorBidi"/>
          <w:color w:val="000000" w:themeColor="text1"/>
        </w:rPr>
        <w:t>purpose</w:t>
      </w:r>
      <w:r w:rsidRPr="00CC61C3">
        <w:rPr>
          <w:rFonts w:asciiTheme="majorBidi" w:hAnsiTheme="majorBidi" w:cstheme="majorBidi"/>
          <w:color w:val="000000" w:themeColor="text1"/>
        </w:rPr>
        <w:t xml:space="preserve"> of the present study was to </w:t>
      </w:r>
      <w:r w:rsidR="00D06060" w:rsidRPr="00CC61C3">
        <w:rPr>
          <w:rFonts w:asciiTheme="majorBidi" w:hAnsiTheme="majorBidi" w:cstheme="majorBidi"/>
          <w:color w:val="000000" w:themeColor="text1"/>
        </w:rPr>
        <w:t>examine the influence of workload prior to injury on injury (tissue type and severity)</w:t>
      </w:r>
      <w:r w:rsidR="00473EA7" w:rsidRPr="00CC61C3">
        <w:rPr>
          <w:rFonts w:asciiTheme="majorBidi" w:hAnsiTheme="majorBidi" w:cstheme="majorBidi"/>
          <w:color w:val="000000" w:themeColor="text1"/>
        </w:rPr>
        <w:t xml:space="preserve"> </w:t>
      </w:r>
      <w:r w:rsidR="006928AC" w:rsidRPr="00CC61C3">
        <w:rPr>
          <w:rFonts w:asciiTheme="majorBidi" w:hAnsiTheme="majorBidi" w:cstheme="majorBidi"/>
          <w:color w:val="000000" w:themeColor="text1"/>
        </w:rPr>
        <w:t>in</w:t>
      </w:r>
      <w:r w:rsidR="00473EA7" w:rsidRPr="00CC61C3">
        <w:rPr>
          <w:rFonts w:asciiTheme="majorBidi" w:hAnsiTheme="majorBidi" w:cstheme="majorBidi"/>
          <w:color w:val="000000" w:themeColor="text1"/>
        </w:rPr>
        <w:t xml:space="preserve"> </w:t>
      </w:r>
      <w:r w:rsidR="00D06060" w:rsidRPr="00CC61C3">
        <w:rPr>
          <w:rFonts w:asciiTheme="majorBidi" w:hAnsiTheme="majorBidi" w:cstheme="majorBidi"/>
          <w:color w:val="000000" w:themeColor="text1"/>
        </w:rPr>
        <w:t xml:space="preserve">professional soccer players. </w:t>
      </w:r>
      <w:r w:rsidRPr="00CC61C3">
        <w:rPr>
          <w:rFonts w:asciiTheme="majorBidi" w:hAnsiTheme="majorBidi" w:cstheme="majorBidi"/>
          <w:color w:val="000000" w:themeColor="text1"/>
        </w:rPr>
        <w:t>Twenty-eight days of retrospective training data prior to non-contact injuries</w:t>
      </w:r>
      <w:r w:rsidR="00D06060" w:rsidRPr="00CC61C3">
        <w:rPr>
          <w:rFonts w:asciiTheme="majorBidi" w:hAnsiTheme="majorBidi" w:cstheme="majorBidi"/>
          <w:color w:val="000000" w:themeColor="text1"/>
        </w:rPr>
        <w:t xml:space="preserve"> (n=264)</w:t>
      </w:r>
      <w:r w:rsidRPr="00CC61C3">
        <w:rPr>
          <w:rFonts w:asciiTheme="majorBidi" w:hAnsiTheme="majorBidi" w:cstheme="majorBidi"/>
          <w:color w:val="000000" w:themeColor="text1"/>
        </w:rPr>
        <w:t xml:space="preserve"> were collated from 192 professional soccer players. Each injury </w:t>
      </w:r>
      <w:r w:rsidR="00D06060" w:rsidRPr="00CC61C3">
        <w:rPr>
          <w:rFonts w:asciiTheme="majorBidi" w:hAnsiTheme="majorBidi" w:cstheme="majorBidi"/>
          <w:color w:val="000000" w:themeColor="text1"/>
        </w:rPr>
        <w:t xml:space="preserve">tissue </w:t>
      </w:r>
      <w:r w:rsidR="00844548" w:rsidRPr="00CC61C3">
        <w:rPr>
          <w:rFonts w:asciiTheme="majorBidi" w:hAnsiTheme="majorBidi" w:cstheme="majorBidi"/>
          <w:color w:val="000000" w:themeColor="text1"/>
        </w:rPr>
        <w:t>type</w:t>
      </w:r>
      <w:r w:rsidRPr="00CC61C3">
        <w:rPr>
          <w:rFonts w:asciiTheme="majorBidi" w:hAnsiTheme="majorBidi" w:cstheme="majorBidi"/>
          <w:color w:val="000000" w:themeColor="text1"/>
        </w:rPr>
        <w:t xml:space="preserve"> (muscle, tendon and ligament) and severity (days missed) were categorised by medical staff. Training data were recorded using global positioning system (GPS) devices</w:t>
      </w:r>
      <w:r w:rsidR="00D95CDA" w:rsidRPr="00CC61C3">
        <w:rPr>
          <w:rFonts w:asciiTheme="majorBidi" w:hAnsiTheme="majorBidi" w:cstheme="majorBidi"/>
          <w:color w:val="000000" w:themeColor="text1"/>
        </w:rPr>
        <w:t xml:space="preserve"> for total distance (TD), high speed distance (HSD; &gt;5.5 m/s</w:t>
      </w:r>
      <w:r w:rsidR="00D95CDA" w:rsidRPr="00CC61C3">
        <w:rPr>
          <w:rFonts w:asciiTheme="majorBidi" w:hAnsiTheme="majorBidi" w:cstheme="majorBidi"/>
          <w:color w:val="000000" w:themeColor="text1"/>
          <w:vertAlign w:val="superscript"/>
        </w:rPr>
        <w:t>-1</w:t>
      </w:r>
      <w:r w:rsidR="00D95CDA" w:rsidRPr="00CC61C3">
        <w:rPr>
          <w:rFonts w:asciiTheme="majorBidi" w:hAnsiTheme="majorBidi" w:cstheme="majorBidi"/>
          <w:color w:val="000000" w:themeColor="text1"/>
        </w:rPr>
        <w:t>) and sprint distance (SPR; &gt;7.0 m/s</w:t>
      </w:r>
      <w:r w:rsidR="00D95CDA" w:rsidRPr="00CC61C3">
        <w:rPr>
          <w:rFonts w:asciiTheme="majorBidi" w:hAnsiTheme="majorBidi" w:cstheme="majorBidi"/>
          <w:color w:val="000000" w:themeColor="text1"/>
          <w:vertAlign w:val="superscript"/>
        </w:rPr>
        <w:t>-1</w:t>
      </w:r>
      <w:r w:rsidR="00D95CDA" w:rsidRPr="00CC61C3">
        <w:rPr>
          <w:rFonts w:asciiTheme="majorBidi" w:hAnsiTheme="majorBidi" w:cstheme="majorBidi"/>
          <w:color w:val="000000" w:themeColor="text1"/>
        </w:rPr>
        <w:t>).</w:t>
      </w:r>
      <w:r w:rsidR="00533FF3" w:rsidRPr="00CC61C3">
        <w:rPr>
          <w:rFonts w:asciiTheme="majorBidi" w:hAnsiTheme="majorBidi" w:cstheme="majorBidi"/>
          <w:color w:val="000000" w:themeColor="text1"/>
        </w:rPr>
        <w:t xml:space="preserve"> Accumulated 1-, 2-, 3-, 4- weekly loads </w:t>
      </w:r>
      <w:r w:rsidR="00B76797" w:rsidRPr="00CC61C3">
        <w:rPr>
          <w:rFonts w:asciiTheme="majorBidi" w:hAnsiTheme="majorBidi" w:cstheme="majorBidi"/>
          <w:color w:val="000000" w:themeColor="text1"/>
        </w:rPr>
        <w:t xml:space="preserve">and acute:chronic workload ratios (ACWR) (coupled, uncoupled and exponentially weighted moving average (EWMA) approaches) were calculated. </w:t>
      </w:r>
      <w:r w:rsidR="00497BB9" w:rsidRPr="00CC61C3">
        <w:rPr>
          <w:rFonts w:asciiTheme="majorBidi" w:hAnsiTheme="majorBidi" w:cstheme="majorBidi"/>
          <w:color w:val="000000" w:themeColor="text1"/>
        </w:rPr>
        <w:t xml:space="preserve">Workload </w:t>
      </w:r>
      <w:r w:rsidR="00300BAE" w:rsidRPr="00CC61C3">
        <w:rPr>
          <w:rFonts w:asciiTheme="majorBidi" w:hAnsiTheme="majorBidi" w:cstheme="majorBidi"/>
          <w:color w:val="000000" w:themeColor="text1"/>
        </w:rPr>
        <w:t>variables</w:t>
      </w:r>
      <w:r w:rsidR="00497BB9" w:rsidRPr="00CC61C3">
        <w:rPr>
          <w:rFonts w:asciiTheme="majorBidi" w:hAnsiTheme="majorBidi" w:cstheme="majorBidi"/>
          <w:color w:val="000000" w:themeColor="text1"/>
        </w:rPr>
        <w:t xml:space="preserve"> and injury tissue type were compared using a one-way ANOVA.</w:t>
      </w:r>
      <w:r w:rsidR="00300BAE" w:rsidRPr="00CC61C3">
        <w:rPr>
          <w:rFonts w:asciiTheme="majorBidi" w:hAnsiTheme="majorBidi" w:cstheme="majorBidi"/>
          <w:color w:val="000000" w:themeColor="text1"/>
        </w:rPr>
        <w:t xml:space="preserve"> The association between workload variables and injury severity were examined using a bivariate correlation. </w:t>
      </w:r>
      <w:r w:rsidRPr="00CC61C3">
        <w:rPr>
          <w:rFonts w:asciiTheme="majorBidi" w:hAnsiTheme="majorBidi" w:cstheme="majorBidi"/>
          <w:color w:val="000000" w:themeColor="text1"/>
        </w:rPr>
        <w:t xml:space="preserve">There were no differences in </w:t>
      </w:r>
      <w:r w:rsidR="0019144F" w:rsidRPr="00CC61C3">
        <w:rPr>
          <w:rFonts w:asciiTheme="majorBidi" w:hAnsiTheme="majorBidi" w:cstheme="majorBidi"/>
          <w:color w:val="000000" w:themeColor="text1"/>
        </w:rPr>
        <w:t>accumulated</w:t>
      </w:r>
      <w:r w:rsidR="00B76797"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 xml:space="preserve">weekly loads </w:t>
      </w:r>
      <w:r w:rsidR="00D95CDA" w:rsidRPr="00CC61C3">
        <w:rPr>
          <w:rFonts w:asciiTheme="majorBidi" w:hAnsiTheme="majorBidi" w:cstheme="majorBidi"/>
          <w:color w:val="000000" w:themeColor="text1"/>
        </w:rPr>
        <w:t xml:space="preserve">and ACWR calculations </w:t>
      </w:r>
      <w:r w:rsidRPr="00CC61C3">
        <w:rPr>
          <w:rFonts w:asciiTheme="majorBidi" w:hAnsiTheme="majorBidi" w:cstheme="majorBidi"/>
          <w:color w:val="000000" w:themeColor="text1"/>
        </w:rPr>
        <w:t>between muscle, ligament and tendon injuries (</w:t>
      </w:r>
      <w:r w:rsidRPr="00CC61C3">
        <w:rPr>
          <w:rFonts w:asciiTheme="majorBidi" w:hAnsiTheme="majorBidi" w:cstheme="majorBidi"/>
          <w:i/>
          <w:iCs/>
          <w:color w:val="000000" w:themeColor="text1"/>
        </w:rPr>
        <w:t>P</w:t>
      </w:r>
      <w:r w:rsidR="00D06060" w:rsidRPr="00CC61C3">
        <w:rPr>
          <w:rFonts w:asciiTheme="majorBidi" w:hAnsiTheme="majorBidi" w:cstheme="majorBidi"/>
          <w:i/>
          <w:iCs/>
          <w:color w:val="000000" w:themeColor="text1"/>
        </w:rPr>
        <w:t xml:space="preserve"> </w:t>
      </w:r>
      <w:r w:rsidRPr="00CC61C3">
        <w:rPr>
          <w:rFonts w:asciiTheme="majorBidi" w:hAnsiTheme="majorBidi" w:cstheme="majorBidi"/>
          <w:i/>
          <w:iCs/>
          <w:color w:val="000000" w:themeColor="text1"/>
        </w:rPr>
        <w:t>&gt;</w:t>
      </w:r>
      <w:r w:rsidR="00D06060"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 xml:space="preserve">0.05). </w:t>
      </w:r>
      <w:r w:rsidR="008748FC" w:rsidRPr="00CC61C3">
        <w:rPr>
          <w:rFonts w:asciiTheme="majorBidi" w:hAnsiTheme="majorBidi" w:cstheme="majorBidi"/>
          <w:color w:val="000000" w:themeColor="text1"/>
        </w:rPr>
        <w:t xml:space="preserve">Correlations </w:t>
      </w:r>
      <w:r w:rsidRPr="00CC61C3">
        <w:rPr>
          <w:rFonts w:asciiTheme="majorBidi" w:hAnsiTheme="majorBidi" w:cstheme="majorBidi"/>
          <w:color w:val="000000" w:themeColor="text1"/>
        </w:rPr>
        <w:t xml:space="preserve">between each </w:t>
      </w:r>
      <w:r w:rsidR="00D95CDA" w:rsidRPr="00CC61C3">
        <w:rPr>
          <w:rFonts w:asciiTheme="majorBidi" w:hAnsiTheme="majorBidi" w:cstheme="majorBidi"/>
          <w:color w:val="000000" w:themeColor="text1"/>
        </w:rPr>
        <w:t xml:space="preserve">workload </w:t>
      </w:r>
      <w:r w:rsidR="00300BAE" w:rsidRPr="00CC61C3">
        <w:rPr>
          <w:rFonts w:asciiTheme="majorBidi" w:hAnsiTheme="majorBidi" w:cstheme="majorBidi"/>
          <w:color w:val="000000" w:themeColor="text1"/>
        </w:rPr>
        <w:t>variable</w:t>
      </w:r>
      <w:r w:rsidRPr="00CC61C3">
        <w:rPr>
          <w:rFonts w:asciiTheme="majorBidi" w:hAnsiTheme="majorBidi" w:cstheme="majorBidi"/>
          <w:color w:val="000000" w:themeColor="text1"/>
        </w:rPr>
        <w:t xml:space="preserve"> and injury severity highlighted no significant associations </w:t>
      </w:r>
      <w:r w:rsidR="00D06060" w:rsidRPr="00CC61C3">
        <w:rPr>
          <w:rFonts w:asciiTheme="majorBidi" w:hAnsiTheme="majorBidi" w:cstheme="majorBidi"/>
          <w:color w:val="000000" w:themeColor="text1"/>
        </w:rPr>
        <w:t>(</w:t>
      </w:r>
      <w:r w:rsidR="00D06060" w:rsidRPr="00CC61C3">
        <w:rPr>
          <w:rFonts w:asciiTheme="majorBidi" w:hAnsiTheme="majorBidi" w:cstheme="majorBidi"/>
          <w:i/>
          <w:iCs/>
          <w:color w:val="000000" w:themeColor="text1"/>
        </w:rPr>
        <w:t>P &gt;</w:t>
      </w:r>
      <w:r w:rsidR="00D06060" w:rsidRPr="00CC61C3">
        <w:rPr>
          <w:rFonts w:asciiTheme="majorBidi" w:hAnsiTheme="majorBidi" w:cstheme="majorBidi"/>
          <w:color w:val="000000" w:themeColor="text1"/>
        </w:rPr>
        <w:t xml:space="preserve"> 0.05). The present findings suggest that t</w:t>
      </w:r>
      <w:r w:rsidRPr="00CC61C3">
        <w:rPr>
          <w:rFonts w:asciiTheme="majorBidi" w:hAnsiTheme="majorBidi" w:cstheme="majorBidi"/>
          <w:color w:val="000000" w:themeColor="text1"/>
        </w:rPr>
        <w:t xml:space="preserve">he ability of </w:t>
      </w:r>
      <w:r w:rsidR="0019144F" w:rsidRPr="00CC61C3">
        <w:rPr>
          <w:rFonts w:asciiTheme="majorBidi" w:hAnsiTheme="majorBidi" w:cstheme="majorBidi"/>
          <w:color w:val="000000" w:themeColor="text1"/>
        </w:rPr>
        <w:t>accumulated</w:t>
      </w:r>
      <w:r w:rsidR="00D06060" w:rsidRPr="00CC61C3">
        <w:rPr>
          <w:rFonts w:asciiTheme="majorBidi" w:hAnsiTheme="majorBidi" w:cstheme="majorBidi"/>
          <w:color w:val="000000" w:themeColor="text1"/>
        </w:rPr>
        <w:t xml:space="preserve"> weekly workload or ACWR methods </w:t>
      </w:r>
      <w:r w:rsidRPr="00CC61C3">
        <w:rPr>
          <w:rFonts w:asciiTheme="majorBidi" w:hAnsiTheme="majorBidi" w:cstheme="majorBidi"/>
          <w:color w:val="000000" w:themeColor="text1"/>
        </w:rPr>
        <w:t>to differentiate between injury type</w:t>
      </w:r>
      <w:r w:rsidR="00300BAE" w:rsidRPr="00CC61C3">
        <w:rPr>
          <w:rFonts w:asciiTheme="majorBidi" w:hAnsiTheme="majorBidi" w:cstheme="majorBidi"/>
          <w:color w:val="000000" w:themeColor="text1"/>
        </w:rPr>
        <w:t xml:space="preserve"> and injury severity</w:t>
      </w:r>
      <w:r w:rsidRPr="00CC61C3">
        <w:rPr>
          <w:rFonts w:asciiTheme="majorBidi" w:hAnsiTheme="majorBidi" w:cstheme="majorBidi"/>
          <w:color w:val="000000" w:themeColor="text1"/>
        </w:rPr>
        <w:t xml:space="preserve"> </w:t>
      </w:r>
      <w:r w:rsidR="00D06060" w:rsidRPr="00CC61C3">
        <w:rPr>
          <w:rFonts w:asciiTheme="majorBidi" w:hAnsiTheme="majorBidi" w:cstheme="majorBidi"/>
          <w:color w:val="000000" w:themeColor="text1"/>
        </w:rPr>
        <w:t>are</w:t>
      </w:r>
      <w:r w:rsidRPr="00CC61C3">
        <w:rPr>
          <w:rFonts w:asciiTheme="majorBidi" w:hAnsiTheme="majorBidi" w:cstheme="majorBidi"/>
          <w:color w:val="000000" w:themeColor="text1"/>
        </w:rPr>
        <w:t xml:space="preserve"> limited using the present variables.</w:t>
      </w:r>
    </w:p>
    <w:p w14:paraId="5CD602FF" w14:textId="77777777" w:rsidR="00C374A0" w:rsidRPr="00CC61C3" w:rsidRDefault="00C374A0" w:rsidP="00C374A0">
      <w:pPr>
        <w:spacing w:line="360" w:lineRule="auto"/>
        <w:jc w:val="both"/>
        <w:rPr>
          <w:rFonts w:asciiTheme="majorBidi" w:hAnsiTheme="majorBidi" w:cstheme="majorBidi"/>
          <w:color w:val="000000" w:themeColor="text1"/>
        </w:rPr>
      </w:pPr>
    </w:p>
    <w:p w14:paraId="744DE7D0" w14:textId="05131835" w:rsidR="0089042F" w:rsidRPr="00CC61C3" w:rsidRDefault="0076776E" w:rsidP="00AD1FFE">
      <w:pPr>
        <w:spacing w:line="360" w:lineRule="auto"/>
        <w:jc w:val="both"/>
        <w:rPr>
          <w:rFonts w:asciiTheme="majorBidi" w:hAnsiTheme="majorBidi" w:cstheme="majorBidi"/>
          <w:color w:val="000000" w:themeColor="text1"/>
        </w:rPr>
      </w:pPr>
      <w:r w:rsidRPr="00CC61C3">
        <w:rPr>
          <w:rFonts w:asciiTheme="majorBidi" w:hAnsiTheme="majorBidi" w:cstheme="majorBidi"/>
          <w:b/>
          <w:bCs/>
          <w:color w:val="000000" w:themeColor="text1"/>
        </w:rPr>
        <w:t xml:space="preserve">Key Words: </w:t>
      </w:r>
      <w:r w:rsidR="008876D5" w:rsidRPr="00CC61C3">
        <w:rPr>
          <w:rFonts w:asciiTheme="majorBidi" w:hAnsiTheme="majorBidi" w:cstheme="majorBidi"/>
          <w:color w:val="000000" w:themeColor="text1"/>
        </w:rPr>
        <w:t xml:space="preserve">Football, Training, </w:t>
      </w:r>
      <w:r w:rsidR="00D06060" w:rsidRPr="00CC61C3">
        <w:rPr>
          <w:rFonts w:asciiTheme="majorBidi" w:hAnsiTheme="majorBidi" w:cstheme="majorBidi"/>
          <w:color w:val="000000" w:themeColor="text1"/>
        </w:rPr>
        <w:t>ACWR, Load, GPS</w:t>
      </w:r>
      <w:r w:rsidR="0089042F" w:rsidRPr="00CC61C3">
        <w:rPr>
          <w:rFonts w:asciiTheme="majorBidi" w:hAnsiTheme="majorBidi" w:cstheme="majorBidi"/>
          <w:color w:val="000000" w:themeColor="text1"/>
        </w:rPr>
        <w:br w:type="page"/>
      </w:r>
    </w:p>
    <w:p w14:paraId="07AC3F7A" w14:textId="6AACF881" w:rsidR="00C374A0" w:rsidRPr="00CC61C3" w:rsidRDefault="00C374A0" w:rsidP="00C374A0">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lastRenderedPageBreak/>
        <w:t xml:space="preserve">INTRODUCTION </w:t>
      </w:r>
      <w:bookmarkStart w:id="0" w:name="_GoBack"/>
      <w:bookmarkEnd w:id="0"/>
    </w:p>
    <w:p w14:paraId="760BCEE9" w14:textId="0CEC1309" w:rsidR="00C374A0" w:rsidRPr="00CC61C3" w:rsidRDefault="00C374A0" w:rsidP="00C374A0">
      <w:pPr>
        <w:spacing w:line="360" w:lineRule="auto"/>
        <w:jc w:val="both"/>
        <w:rPr>
          <w:rFonts w:asciiTheme="majorBidi" w:hAnsiTheme="majorBidi" w:cstheme="majorBidi"/>
          <w:color w:val="000000" w:themeColor="text1"/>
        </w:rPr>
      </w:pPr>
    </w:p>
    <w:p w14:paraId="1BE34288" w14:textId="39C11179" w:rsidR="00723835" w:rsidRPr="00CC61C3" w:rsidRDefault="00772759" w:rsidP="00723835">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S</w:t>
      </w:r>
      <w:r w:rsidR="00C2032E" w:rsidRPr="00CC61C3">
        <w:rPr>
          <w:rFonts w:asciiTheme="majorBidi" w:hAnsiTheme="majorBidi" w:cstheme="majorBidi"/>
          <w:color w:val="000000" w:themeColor="text1"/>
        </w:rPr>
        <w:t xml:space="preserve">occer is </w:t>
      </w:r>
      <w:r w:rsidRPr="00CC61C3">
        <w:rPr>
          <w:rFonts w:asciiTheme="majorBidi" w:hAnsiTheme="majorBidi" w:cstheme="majorBidi"/>
          <w:color w:val="000000" w:themeColor="text1"/>
        </w:rPr>
        <w:t>a complex contact sport with high physical, technical and tactical demands at the elite level</w:t>
      </w:r>
      <w:r w:rsidR="0076602D" w:rsidRPr="00CC61C3">
        <w:rPr>
          <w:rFonts w:asciiTheme="majorBidi" w:hAnsiTheme="majorBidi" w:cstheme="majorBidi"/>
          <w:color w:val="000000" w:themeColor="text1"/>
        </w:rPr>
        <w:t xml:space="preserve"> [1]. </w:t>
      </w:r>
      <w:r w:rsidRPr="00CC61C3">
        <w:rPr>
          <w:rFonts w:asciiTheme="majorBidi" w:hAnsiTheme="majorBidi" w:cstheme="majorBidi"/>
          <w:color w:val="000000" w:themeColor="text1"/>
        </w:rPr>
        <w:t>Barnes et al.</w:t>
      </w:r>
      <w:r w:rsidR="001C6A74" w:rsidRPr="00CC61C3">
        <w:rPr>
          <w:rFonts w:asciiTheme="majorBidi" w:hAnsiTheme="majorBidi" w:cstheme="majorBidi"/>
          <w:color w:val="000000" w:themeColor="text1"/>
        </w:rPr>
        <w:t xml:space="preserve"> </w:t>
      </w:r>
      <w:r w:rsidR="0076602D" w:rsidRPr="00CC61C3">
        <w:rPr>
          <w:rFonts w:asciiTheme="majorBidi" w:hAnsiTheme="majorBidi" w:cstheme="majorBidi"/>
          <w:color w:val="000000" w:themeColor="text1"/>
        </w:rPr>
        <w:t xml:space="preserve">[2] </w:t>
      </w:r>
      <w:r w:rsidRPr="00CC61C3">
        <w:rPr>
          <w:rFonts w:asciiTheme="majorBidi" w:hAnsiTheme="majorBidi" w:cstheme="majorBidi"/>
          <w:color w:val="000000" w:themeColor="text1"/>
        </w:rPr>
        <w:t xml:space="preserve">highlighted the ever increasing high intensity demands of professional soccer in the modern game, with an increase in sprint distance </w:t>
      </w:r>
      <w:r w:rsidR="0045234C" w:rsidRPr="00CC61C3">
        <w:rPr>
          <w:rFonts w:asciiTheme="majorBidi" w:hAnsiTheme="majorBidi" w:cstheme="majorBidi"/>
          <w:color w:val="000000" w:themeColor="text1"/>
        </w:rPr>
        <w:t>of</w:t>
      </w:r>
      <w:r w:rsidR="00473EA7"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 xml:space="preserve">~35% over a 7 season period. </w:t>
      </w:r>
      <w:r w:rsidR="0096350B" w:rsidRPr="00CC61C3">
        <w:rPr>
          <w:rFonts w:asciiTheme="majorBidi" w:hAnsiTheme="majorBidi" w:cstheme="majorBidi"/>
          <w:color w:val="000000" w:themeColor="text1"/>
        </w:rPr>
        <w:t>Due to the intense physical nature of the sport, a high level of injuries ha</w:t>
      </w:r>
      <w:r w:rsidR="00E10D66" w:rsidRPr="00CC61C3">
        <w:rPr>
          <w:rFonts w:asciiTheme="majorBidi" w:hAnsiTheme="majorBidi" w:cstheme="majorBidi"/>
          <w:color w:val="000000" w:themeColor="text1"/>
        </w:rPr>
        <w:t>s</w:t>
      </w:r>
      <w:r w:rsidR="0096350B" w:rsidRPr="00CC61C3">
        <w:rPr>
          <w:rFonts w:asciiTheme="majorBidi" w:hAnsiTheme="majorBidi" w:cstheme="majorBidi"/>
          <w:color w:val="000000" w:themeColor="text1"/>
        </w:rPr>
        <w:t xml:space="preserve"> been reported across a range of professional clubs</w:t>
      </w:r>
      <w:r w:rsidR="00E10D66" w:rsidRPr="00CC61C3">
        <w:rPr>
          <w:rFonts w:asciiTheme="majorBidi" w:hAnsiTheme="majorBidi" w:cstheme="majorBidi"/>
          <w:color w:val="000000" w:themeColor="text1"/>
        </w:rPr>
        <w:t xml:space="preserve"> [3]</w:t>
      </w:r>
      <w:r w:rsidR="0096350B" w:rsidRPr="00CC61C3">
        <w:rPr>
          <w:rFonts w:asciiTheme="majorBidi" w:hAnsiTheme="majorBidi" w:cstheme="majorBidi"/>
          <w:color w:val="000000" w:themeColor="text1"/>
        </w:rPr>
        <w:t xml:space="preserve">. In particular, non-contact muscular injuries appear to be a </w:t>
      </w:r>
      <w:r w:rsidR="00473EA7" w:rsidRPr="00CC61C3">
        <w:rPr>
          <w:rFonts w:asciiTheme="majorBidi" w:hAnsiTheme="majorBidi" w:cstheme="majorBidi"/>
          <w:color w:val="000000" w:themeColor="text1"/>
        </w:rPr>
        <w:t>significant issue</w:t>
      </w:r>
      <w:r w:rsidR="0096350B" w:rsidRPr="00CC61C3">
        <w:rPr>
          <w:rFonts w:asciiTheme="majorBidi" w:hAnsiTheme="majorBidi" w:cstheme="majorBidi"/>
          <w:color w:val="000000" w:themeColor="text1"/>
        </w:rPr>
        <w:t xml:space="preserve"> for both coaching and medical staff, accounting for almost one third of all time-loss injuries in men’s professional soccer</w:t>
      </w:r>
      <w:r w:rsidR="00453F20" w:rsidRPr="00CC61C3">
        <w:rPr>
          <w:rFonts w:asciiTheme="majorBidi" w:hAnsiTheme="majorBidi" w:cstheme="majorBidi"/>
          <w:color w:val="000000" w:themeColor="text1"/>
        </w:rPr>
        <w:t xml:space="preserve"> </w:t>
      </w:r>
      <w:r w:rsidR="00E10D66" w:rsidRPr="00CC61C3">
        <w:rPr>
          <w:rFonts w:asciiTheme="majorBidi" w:hAnsiTheme="majorBidi" w:cstheme="majorBidi"/>
          <w:color w:val="000000" w:themeColor="text1"/>
        </w:rPr>
        <w:t>[4, 5]</w:t>
      </w:r>
      <w:r w:rsidR="0096350B" w:rsidRPr="00CC61C3">
        <w:rPr>
          <w:rFonts w:asciiTheme="majorBidi" w:hAnsiTheme="majorBidi" w:cstheme="majorBidi"/>
          <w:color w:val="000000" w:themeColor="text1"/>
        </w:rPr>
        <w:t>. Financially, the average cost of a first-team player in a professional team being injured for 1 month is calculated to be worth around €500,000</w:t>
      </w:r>
      <w:r w:rsidR="00723835" w:rsidRPr="00CC61C3">
        <w:rPr>
          <w:rFonts w:asciiTheme="majorBidi" w:hAnsiTheme="majorBidi" w:cstheme="majorBidi"/>
          <w:color w:val="000000" w:themeColor="text1"/>
        </w:rPr>
        <w:t xml:space="preserve"> [6]</w:t>
      </w:r>
      <w:r w:rsidR="0096350B" w:rsidRPr="00CC61C3">
        <w:rPr>
          <w:rFonts w:asciiTheme="majorBidi" w:hAnsiTheme="majorBidi" w:cstheme="majorBidi"/>
          <w:color w:val="000000" w:themeColor="text1"/>
        </w:rPr>
        <w:t>. Despite the increased body of knowledge and applied injury prevention strategies around non-contact injuries within soccer, the rate of these types of injuries continues to rise</w:t>
      </w:r>
      <w:r w:rsidR="00723835" w:rsidRPr="00CC61C3">
        <w:rPr>
          <w:rFonts w:asciiTheme="majorBidi" w:hAnsiTheme="majorBidi" w:cstheme="majorBidi"/>
          <w:color w:val="000000" w:themeColor="text1"/>
        </w:rPr>
        <w:t xml:space="preserve"> [7].</w:t>
      </w:r>
    </w:p>
    <w:p w14:paraId="30C3AF94" w14:textId="5E338626" w:rsidR="0096350B" w:rsidRPr="00CC61C3" w:rsidRDefault="0096350B" w:rsidP="00C374A0">
      <w:pPr>
        <w:spacing w:line="360" w:lineRule="auto"/>
        <w:jc w:val="both"/>
        <w:rPr>
          <w:rFonts w:asciiTheme="majorBidi" w:hAnsiTheme="majorBidi" w:cstheme="majorBidi"/>
          <w:color w:val="000000" w:themeColor="text1"/>
        </w:rPr>
      </w:pPr>
    </w:p>
    <w:p w14:paraId="1F966C64" w14:textId="177C02BA" w:rsidR="00DE1B18" w:rsidRPr="00CC61C3" w:rsidRDefault="00C374A0" w:rsidP="00723835">
      <w:pPr>
        <w:spacing w:line="360" w:lineRule="auto"/>
        <w:ind w:firstLine="720"/>
        <w:jc w:val="both"/>
        <w:rPr>
          <w:rFonts w:asciiTheme="majorBidi" w:hAnsiTheme="majorBidi" w:cstheme="majorBidi"/>
          <w:color w:val="000000" w:themeColor="text1"/>
        </w:rPr>
      </w:pPr>
      <w:r w:rsidRPr="00CC61C3">
        <w:rPr>
          <w:rFonts w:asciiTheme="majorBidi" w:hAnsiTheme="majorBidi" w:cstheme="majorBidi"/>
          <w:color w:val="000000" w:themeColor="text1"/>
        </w:rPr>
        <w:t xml:space="preserve">Within professional soccer, it is commonplace for sport science staff to monitor a range of variables </w:t>
      </w:r>
      <w:r w:rsidR="00CB6551" w:rsidRPr="00CC61C3">
        <w:rPr>
          <w:rFonts w:asciiTheme="majorBidi" w:hAnsiTheme="majorBidi" w:cstheme="majorBidi"/>
          <w:color w:val="000000" w:themeColor="text1"/>
        </w:rPr>
        <w:t>across</w:t>
      </w:r>
      <w:r w:rsidRPr="00CC61C3">
        <w:rPr>
          <w:rFonts w:asciiTheme="majorBidi" w:hAnsiTheme="majorBidi" w:cstheme="majorBidi"/>
          <w:color w:val="000000" w:themeColor="text1"/>
        </w:rPr>
        <w:t xml:space="preserve"> the training programme</w:t>
      </w:r>
      <w:r w:rsidR="00723835" w:rsidRPr="00CC61C3">
        <w:rPr>
          <w:rFonts w:asciiTheme="majorBidi" w:hAnsiTheme="majorBidi" w:cstheme="majorBidi"/>
          <w:color w:val="000000" w:themeColor="text1"/>
        </w:rPr>
        <w:t xml:space="preserve"> [8]</w:t>
      </w:r>
      <w:r w:rsidRPr="00CC61C3">
        <w:rPr>
          <w:rFonts w:asciiTheme="majorBidi" w:hAnsiTheme="majorBidi" w:cstheme="majorBidi"/>
          <w:color w:val="000000" w:themeColor="text1"/>
        </w:rPr>
        <w:t xml:space="preserve">. </w:t>
      </w:r>
      <w:r w:rsidR="00CB6551" w:rsidRPr="00CC61C3">
        <w:rPr>
          <w:rFonts w:asciiTheme="majorBidi" w:hAnsiTheme="majorBidi" w:cstheme="majorBidi"/>
          <w:color w:val="000000" w:themeColor="text1"/>
        </w:rPr>
        <w:t>The monitoring of training load (TL) on a daily basis is now commonplace in order to help facilitate the prescription of the correct ‘dose’ of</w:t>
      </w:r>
      <w:r w:rsidR="0037321F" w:rsidRPr="00CC61C3">
        <w:rPr>
          <w:rFonts w:asciiTheme="majorBidi" w:hAnsiTheme="majorBidi" w:cstheme="majorBidi"/>
          <w:color w:val="000000" w:themeColor="text1"/>
        </w:rPr>
        <w:t xml:space="preserve"> TL</w:t>
      </w:r>
      <w:r w:rsidR="00CB6551" w:rsidRPr="00CC61C3">
        <w:rPr>
          <w:rFonts w:asciiTheme="majorBidi" w:hAnsiTheme="majorBidi" w:cstheme="majorBidi"/>
          <w:color w:val="000000" w:themeColor="text1"/>
        </w:rPr>
        <w:t xml:space="preserve"> to maximise adaptation and minimise injury risk. </w:t>
      </w:r>
      <w:r w:rsidR="0037321F" w:rsidRPr="00CC61C3">
        <w:rPr>
          <w:rFonts w:asciiTheme="majorBidi" w:hAnsiTheme="majorBidi" w:cstheme="majorBidi"/>
          <w:color w:val="000000" w:themeColor="text1"/>
        </w:rPr>
        <w:t>Measures of TL can be categorized into either external (i.e. exercise prescription by the coach) or internal (i.e. physiological stress imposed on the players)</w:t>
      </w:r>
      <w:r w:rsidR="00723835" w:rsidRPr="00CC61C3">
        <w:rPr>
          <w:rFonts w:asciiTheme="majorBidi" w:hAnsiTheme="majorBidi" w:cstheme="majorBidi"/>
          <w:color w:val="000000" w:themeColor="text1"/>
        </w:rPr>
        <w:t xml:space="preserve"> [9]</w:t>
      </w:r>
      <w:r w:rsidR="0037321F" w:rsidRPr="00CC61C3">
        <w:rPr>
          <w:rFonts w:asciiTheme="majorBidi" w:hAnsiTheme="majorBidi" w:cstheme="majorBidi"/>
          <w:color w:val="000000" w:themeColor="text1"/>
        </w:rPr>
        <w:t xml:space="preserve">. </w:t>
      </w:r>
      <w:r w:rsidR="006F3C25" w:rsidRPr="00CC61C3">
        <w:rPr>
          <w:rFonts w:asciiTheme="majorBidi" w:hAnsiTheme="majorBidi" w:cstheme="majorBidi"/>
          <w:color w:val="000000" w:themeColor="text1"/>
        </w:rPr>
        <w:t>The evolution in the accessibility of wearable technology within soccer has led to the widespread use of global positioning systems (GPS) to quantify athlete movements during training and match play</w:t>
      </w:r>
      <w:r w:rsidR="00723835" w:rsidRPr="00CC61C3">
        <w:rPr>
          <w:rFonts w:asciiTheme="majorBidi" w:hAnsiTheme="majorBidi" w:cstheme="majorBidi"/>
          <w:color w:val="000000" w:themeColor="text1"/>
        </w:rPr>
        <w:t xml:space="preserve"> [8]</w:t>
      </w:r>
      <w:r w:rsidR="006F3C25" w:rsidRPr="00CC61C3">
        <w:rPr>
          <w:rFonts w:asciiTheme="majorBidi" w:hAnsiTheme="majorBidi" w:cstheme="majorBidi"/>
          <w:color w:val="000000" w:themeColor="text1"/>
        </w:rPr>
        <w:t>. Common measures collected and monitored in elite soccer include</w:t>
      </w:r>
      <w:r w:rsidR="00E95909" w:rsidRPr="00CC61C3">
        <w:rPr>
          <w:rFonts w:asciiTheme="majorBidi" w:hAnsiTheme="majorBidi" w:cstheme="majorBidi"/>
          <w:color w:val="000000" w:themeColor="text1"/>
        </w:rPr>
        <w:t>;</w:t>
      </w:r>
      <w:r w:rsidR="006F3C25" w:rsidRPr="00CC61C3">
        <w:rPr>
          <w:rFonts w:asciiTheme="majorBidi" w:hAnsiTheme="majorBidi" w:cstheme="majorBidi"/>
          <w:color w:val="000000" w:themeColor="text1"/>
        </w:rPr>
        <w:t xml:space="preserve"> high speed distance covered (&gt; 5.5 m/s</w:t>
      </w:r>
      <w:r w:rsidR="006F3C25" w:rsidRPr="00CC61C3">
        <w:rPr>
          <w:rFonts w:asciiTheme="majorBidi" w:hAnsiTheme="majorBidi" w:cstheme="majorBidi"/>
          <w:color w:val="000000" w:themeColor="text1"/>
          <w:vertAlign w:val="superscript"/>
        </w:rPr>
        <w:t>-1</w:t>
      </w:r>
      <w:r w:rsidR="006F3C25" w:rsidRPr="00CC61C3">
        <w:rPr>
          <w:rFonts w:asciiTheme="majorBidi" w:hAnsiTheme="majorBidi" w:cstheme="majorBidi"/>
          <w:color w:val="000000" w:themeColor="text1"/>
        </w:rPr>
        <w:t>), acceleration/deceleration efforts and estimated metabolic power</w:t>
      </w:r>
      <w:r w:rsidR="00723835" w:rsidRPr="00CC61C3">
        <w:rPr>
          <w:rFonts w:asciiTheme="majorBidi" w:hAnsiTheme="majorBidi" w:cstheme="majorBidi"/>
          <w:color w:val="000000" w:themeColor="text1"/>
        </w:rPr>
        <w:t xml:space="preserve"> [8]</w:t>
      </w:r>
      <w:r w:rsidR="006F3C25" w:rsidRPr="00CC61C3">
        <w:rPr>
          <w:rFonts w:asciiTheme="majorBidi" w:hAnsiTheme="majorBidi" w:cstheme="majorBidi"/>
          <w:color w:val="000000" w:themeColor="text1"/>
        </w:rPr>
        <w:t xml:space="preserve">. </w:t>
      </w:r>
      <w:r w:rsidR="00DE1B18" w:rsidRPr="00CC61C3">
        <w:rPr>
          <w:rFonts w:asciiTheme="majorBidi" w:hAnsiTheme="majorBidi" w:cstheme="majorBidi"/>
          <w:color w:val="000000" w:themeColor="text1"/>
        </w:rPr>
        <w:t>Sports science and medicine practitioners can subsequently create individualised monitoring strategies based on the GPS data to feedback information to ensure observed TL is compliant with the training planned by the coaches.</w:t>
      </w:r>
    </w:p>
    <w:p w14:paraId="2F2A8DCD" w14:textId="4C2169FB" w:rsidR="00DE1B18" w:rsidRPr="00CC61C3" w:rsidRDefault="00DE1B18" w:rsidP="006F3C25">
      <w:pPr>
        <w:spacing w:line="360" w:lineRule="auto"/>
        <w:jc w:val="both"/>
        <w:rPr>
          <w:rFonts w:asciiTheme="majorBidi" w:hAnsiTheme="majorBidi" w:cstheme="majorBidi"/>
          <w:color w:val="000000" w:themeColor="text1"/>
        </w:rPr>
      </w:pPr>
    </w:p>
    <w:p w14:paraId="170FDE3B" w14:textId="6564CA9B" w:rsidR="00723835" w:rsidRPr="00CC61C3" w:rsidRDefault="00E85B54" w:rsidP="00723835">
      <w:pPr>
        <w:spacing w:line="360" w:lineRule="auto"/>
        <w:ind w:firstLine="720"/>
        <w:jc w:val="both"/>
        <w:rPr>
          <w:rFonts w:asciiTheme="majorBidi" w:hAnsiTheme="majorBidi" w:cstheme="majorBidi"/>
          <w:color w:val="000000" w:themeColor="text1"/>
        </w:rPr>
      </w:pPr>
      <w:r w:rsidRPr="00CC61C3">
        <w:rPr>
          <w:rFonts w:asciiTheme="majorBidi" w:hAnsiTheme="majorBidi" w:cstheme="majorBidi"/>
          <w:color w:val="000000" w:themeColor="text1"/>
        </w:rPr>
        <w:t>Elite level soccer players typically sustain two injuries per season, resulting in 50 injuries within a squad of 25 players</w:t>
      </w:r>
      <w:r w:rsidR="00723835" w:rsidRPr="00CC61C3">
        <w:rPr>
          <w:rFonts w:asciiTheme="majorBidi" w:hAnsiTheme="majorBidi" w:cstheme="majorBidi"/>
          <w:color w:val="000000" w:themeColor="text1"/>
        </w:rPr>
        <w:t xml:space="preserve"> [4]</w:t>
      </w:r>
      <w:r w:rsidRPr="00CC61C3">
        <w:rPr>
          <w:rFonts w:asciiTheme="majorBidi" w:hAnsiTheme="majorBidi" w:cstheme="majorBidi"/>
          <w:color w:val="000000" w:themeColor="text1"/>
        </w:rPr>
        <w:t xml:space="preserve">. </w:t>
      </w:r>
      <w:r w:rsidR="00D513DD" w:rsidRPr="00CC61C3">
        <w:rPr>
          <w:rFonts w:asciiTheme="majorBidi" w:hAnsiTheme="majorBidi" w:cstheme="majorBidi"/>
          <w:color w:val="000000" w:themeColor="text1"/>
        </w:rPr>
        <w:t>It has been previously suggested that the incorrect application of workload can act as an external risk factor for injury in athletes</w:t>
      </w:r>
      <w:r w:rsidR="00723835" w:rsidRPr="00CC61C3">
        <w:rPr>
          <w:rFonts w:asciiTheme="majorBidi" w:hAnsiTheme="majorBidi" w:cstheme="majorBidi"/>
          <w:color w:val="000000" w:themeColor="text1"/>
        </w:rPr>
        <w:t xml:space="preserve"> [10]</w:t>
      </w:r>
      <w:r w:rsidR="00D513DD" w:rsidRPr="00CC61C3">
        <w:rPr>
          <w:rFonts w:asciiTheme="majorBidi" w:hAnsiTheme="majorBidi" w:cstheme="majorBidi"/>
          <w:color w:val="000000" w:themeColor="text1"/>
        </w:rPr>
        <w:t>. In particular, a sudden increase in the TL placed upon an athlete (i.e. ‘spike’)</w:t>
      </w:r>
      <w:r w:rsidR="00684F5B" w:rsidRPr="00CC61C3">
        <w:rPr>
          <w:rFonts w:asciiTheme="majorBidi" w:hAnsiTheme="majorBidi" w:cstheme="majorBidi"/>
          <w:color w:val="000000" w:themeColor="text1"/>
        </w:rPr>
        <w:t xml:space="preserve"> </w:t>
      </w:r>
      <w:r w:rsidR="00723835" w:rsidRPr="00CC61C3">
        <w:rPr>
          <w:rFonts w:asciiTheme="majorBidi" w:hAnsiTheme="majorBidi" w:cstheme="majorBidi"/>
          <w:color w:val="000000" w:themeColor="text1"/>
        </w:rPr>
        <w:t xml:space="preserve">[11] </w:t>
      </w:r>
      <w:r w:rsidR="00E85445" w:rsidRPr="00CC61C3">
        <w:rPr>
          <w:rFonts w:asciiTheme="majorBidi" w:hAnsiTheme="majorBidi" w:cstheme="majorBidi"/>
          <w:color w:val="000000" w:themeColor="text1"/>
        </w:rPr>
        <w:t>o</w:t>
      </w:r>
      <w:r w:rsidR="00D513DD" w:rsidRPr="00CC61C3">
        <w:rPr>
          <w:rFonts w:asciiTheme="majorBidi" w:hAnsiTheme="majorBidi" w:cstheme="majorBidi"/>
          <w:color w:val="000000" w:themeColor="text1"/>
        </w:rPr>
        <w:t>r</w:t>
      </w:r>
      <w:r w:rsidR="00E85445" w:rsidRPr="00CC61C3">
        <w:rPr>
          <w:rFonts w:asciiTheme="majorBidi" w:hAnsiTheme="majorBidi" w:cstheme="majorBidi"/>
          <w:color w:val="000000" w:themeColor="text1"/>
        </w:rPr>
        <w:t xml:space="preserve"> insufficient </w:t>
      </w:r>
      <w:r w:rsidR="00DE000C" w:rsidRPr="00CC61C3">
        <w:rPr>
          <w:rFonts w:asciiTheme="majorBidi" w:hAnsiTheme="majorBidi" w:cstheme="majorBidi"/>
          <w:color w:val="000000" w:themeColor="text1"/>
        </w:rPr>
        <w:t xml:space="preserve">chronic </w:t>
      </w:r>
      <w:r w:rsidR="00E85445" w:rsidRPr="00CC61C3">
        <w:rPr>
          <w:rFonts w:asciiTheme="majorBidi" w:hAnsiTheme="majorBidi" w:cstheme="majorBidi"/>
          <w:color w:val="000000" w:themeColor="text1"/>
        </w:rPr>
        <w:t>TL stimulus</w:t>
      </w:r>
      <w:r w:rsidR="00E57F89" w:rsidRPr="00CC61C3">
        <w:rPr>
          <w:rFonts w:asciiTheme="majorBidi" w:hAnsiTheme="majorBidi" w:cstheme="majorBidi"/>
          <w:color w:val="000000" w:themeColor="text1"/>
        </w:rPr>
        <w:t xml:space="preserve"> </w:t>
      </w:r>
      <w:r w:rsidR="00723835" w:rsidRPr="00CC61C3">
        <w:rPr>
          <w:rFonts w:asciiTheme="majorBidi" w:hAnsiTheme="majorBidi" w:cstheme="majorBidi"/>
          <w:color w:val="000000" w:themeColor="text1"/>
        </w:rPr>
        <w:t xml:space="preserve">[12] </w:t>
      </w:r>
      <w:r w:rsidR="00DE79DA" w:rsidRPr="00CC61C3">
        <w:rPr>
          <w:rFonts w:asciiTheme="majorBidi" w:hAnsiTheme="majorBidi" w:cstheme="majorBidi"/>
          <w:color w:val="000000" w:themeColor="text1"/>
        </w:rPr>
        <w:t xml:space="preserve">can contribute to an increased injury risk in athletes. </w:t>
      </w:r>
      <w:r w:rsidR="00DE000C" w:rsidRPr="00CC61C3">
        <w:rPr>
          <w:rFonts w:asciiTheme="majorBidi" w:hAnsiTheme="majorBidi" w:cstheme="majorBidi"/>
          <w:color w:val="000000" w:themeColor="text1"/>
        </w:rPr>
        <w:t xml:space="preserve">There has been growing use of the </w:t>
      </w:r>
      <w:proofErr w:type="gramStart"/>
      <w:r w:rsidR="00DE000C" w:rsidRPr="00CC61C3">
        <w:rPr>
          <w:rFonts w:asciiTheme="majorBidi" w:hAnsiTheme="majorBidi" w:cstheme="majorBidi"/>
          <w:color w:val="000000" w:themeColor="text1"/>
        </w:rPr>
        <w:t>acute:chronic</w:t>
      </w:r>
      <w:proofErr w:type="gramEnd"/>
      <w:r w:rsidR="00DE000C" w:rsidRPr="00CC61C3">
        <w:rPr>
          <w:rFonts w:asciiTheme="majorBidi" w:hAnsiTheme="majorBidi" w:cstheme="majorBidi"/>
          <w:color w:val="000000" w:themeColor="text1"/>
        </w:rPr>
        <w:t xml:space="preserve"> workload ratio (ACWR) in order to monitor and prescribe appropriate TLs to athletes</w:t>
      </w:r>
      <w:r w:rsidR="00723835" w:rsidRPr="00CC61C3">
        <w:rPr>
          <w:rFonts w:asciiTheme="majorBidi" w:hAnsiTheme="majorBidi" w:cstheme="majorBidi"/>
          <w:color w:val="000000" w:themeColor="text1"/>
        </w:rPr>
        <w:t xml:space="preserve"> [13]</w:t>
      </w:r>
      <w:r w:rsidR="00DE000C" w:rsidRPr="00CC61C3">
        <w:rPr>
          <w:rFonts w:asciiTheme="majorBidi" w:hAnsiTheme="majorBidi" w:cstheme="majorBidi"/>
          <w:color w:val="000000" w:themeColor="text1"/>
        </w:rPr>
        <w:t xml:space="preserve">. The calculation involves the assessment of the current 1-week workload (acute) </w:t>
      </w:r>
      <w:r w:rsidR="00DE000C" w:rsidRPr="00CC61C3">
        <w:rPr>
          <w:rFonts w:asciiTheme="majorBidi" w:hAnsiTheme="majorBidi" w:cstheme="majorBidi"/>
          <w:color w:val="000000" w:themeColor="text1"/>
        </w:rPr>
        <w:lastRenderedPageBreak/>
        <w:t>relative to the chronic workload (typically 2, 3 or 4 weekly average)</w:t>
      </w:r>
      <w:r w:rsidR="00723835" w:rsidRPr="00CC61C3">
        <w:rPr>
          <w:rFonts w:asciiTheme="majorBidi" w:hAnsiTheme="majorBidi" w:cstheme="majorBidi"/>
          <w:color w:val="000000" w:themeColor="text1"/>
        </w:rPr>
        <w:t xml:space="preserve"> [5]</w:t>
      </w:r>
      <w:r w:rsidR="00DE000C" w:rsidRPr="00CC61C3">
        <w:rPr>
          <w:rFonts w:asciiTheme="majorBidi" w:hAnsiTheme="majorBidi" w:cstheme="majorBidi"/>
          <w:color w:val="000000" w:themeColor="text1"/>
        </w:rPr>
        <w:t>. Previous research has used a combination of ACWR and</w:t>
      </w:r>
      <w:r w:rsidR="00355F25" w:rsidRPr="00CC61C3">
        <w:rPr>
          <w:rFonts w:asciiTheme="majorBidi" w:hAnsiTheme="majorBidi" w:cstheme="majorBidi"/>
          <w:color w:val="000000" w:themeColor="text1"/>
        </w:rPr>
        <w:t>/or</w:t>
      </w:r>
      <w:r w:rsidR="00DE000C" w:rsidRPr="00CC61C3">
        <w:rPr>
          <w:rFonts w:asciiTheme="majorBidi" w:hAnsiTheme="majorBidi" w:cstheme="majorBidi"/>
          <w:color w:val="000000" w:themeColor="text1"/>
        </w:rPr>
        <w:t xml:space="preserve"> </w:t>
      </w:r>
      <w:r w:rsidR="0019144F" w:rsidRPr="00CC61C3">
        <w:rPr>
          <w:rFonts w:asciiTheme="majorBidi" w:hAnsiTheme="majorBidi" w:cstheme="majorBidi"/>
          <w:color w:val="000000" w:themeColor="text1"/>
        </w:rPr>
        <w:t>accumulated</w:t>
      </w:r>
      <w:r w:rsidR="003C3AE0" w:rsidRPr="00CC61C3">
        <w:rPr>
          <w:rFonts w:asciiTheme="majorBidi" w:hAnsiTheme="majorBidi" w:cstheme="majorBidi"/>
          <w:color w:val="000000" w:themeColor="text1"/>
        </w:rPr>
        <w:t xml:space="preserve"> weekly TLs to investigate the relationship with injury across a range of sports, including: rugby</w:t>
      </w:r>
      <w:r w:rsidR="00723835" w:rsidRPr="00CC61C3">
        <w:rPr>
          <w:rFonts w:asciiTheme="majorBidi" w:hAnsiTheme="majorBidi" w:cstheme="majorBidi"/>
          <w:color w:val="000000" w:themeColor="text1"/>
        </w:rPr>
        <w:t xml:space="preserve"> [14-19]</w:t>
      </w:r>
      <w:r w:rsidR="00355F25" w:rsidRPr="00CC61C3">
        <w:rPr>
          <w:rFonts w:asciiTheme="majorBidi" w:hAnsiTheme="majorBidi" w:cstheme="majorBidi"/>
          <w:color w:val="000000" w:themeColor="text1"/>
        </w:rPr>
        <w:fldChar w:fldCharType="begin" w:fldLock="1"/>
      </w:r>
      <w:r w:rsidR="00CA5853" w:rsidRPr="00CC61C3">
        <w:rPr>
          <w:rFonts w:asciiTheme="majorBidi" w:hAnsiTheme="majorBidi" w:cstheme="majorBidi"/>
          <w:color w:val="000000" w:themeColor="text1"/>
        </w:rPr>
        <w:instrText>ADDIN CSL_CITATION {"citationItems":[{"id":"ITEM-1","itemData":{"DOI":"10.1080/02640410310001641638","ISBN":"0001641638","ISSN":"02640414","abstract":"The aim of this study was to examine the influence of perceived intensity, duration and load of matches and training on the incidence of injury in rugby league players. The incidence of injury was prospectively studied in 79 semi-professional rugby league players during the 2001 season. All injuries sustained during matches and training sessions were recorded. Training sessions were conducted from December to September, with matches played from February to September. The intensity of individual training sessions and matches was estimated using a modified rating of perceived exertion scale. Training load was calculated by multiplying the training intensity by the duration of the training session. The match load was calculated by multiplying the match intensity by the time each player participated in the match. Training load increased from December (278.3 [95% confidence interval, CI 262.2 to 294.5] units) to February (385.5 [95% CI 362.4 to 408.5] units), followed by a decline until September (98.4 [95% CI 76.5 to 120.4] units). Match load increased from February (204.0 [95% CI 186.2 to 221.8] units) to September (356.8 [95% CI 302.5 to 411.1] units). More training injuries were sustained in the first half of the season (first vs second: 69.2% vs 30.8%, P &lt; 0.001), whereas match injuries occurred more frequently in the latter stages of the season (53.6% vs 46.4%, P &lt; 0.001). A significant relationship (P &lt; 0.05) was observed between changes in training injury incidence and changes in training intensity (r = 0.83), training duration (r = 0.79) and training load (r = 0.86). In addition, changes in the incidence of match injuries were significantly correlated (P &lt; 0.05) with changes in match intensity (r = 0.74), match duration (r = 0.86) and match load (r = 0.86). These findings suggest that as the intensity, duration and load of rugby league training sessions and matches is increased, the incidence of injury is also increased.","author":[{"dropping-particle":"","family":"Gabbett","given":"Tim J.","non-dropping-particle":"","parse-names":false,"suffix":""}],"container-title":"Journal of Sports Sciences","id":"ITEM-1","issue":"5","issued":{"date-parts":[["2004"]]},"page":"409-417","title":"Influence of training and match intensity on injuries in rugby league","type":"article-journal","volume":"22"},"uris":["http://www.mendeley.com/documents/?uuid=0152fc02-0387-4b52-a6c1-02653cbebf04"]},{"id":"ITEM-2","itemData":{"author":[{"dropping-particle":"","family":"Killen","given":"NM","non-dropping-particle":"","parse-names":false,"suffix":""},{"dropping-particle":"","family":"Gabbett","given":"TJ","non-dropping-particle":"","parse-names":false,"suffix":""},{"dropping-particle":"","family":"Jenkins","given":"DG","non-dropping-particle":"","parse-names":false,"suffix":""}],"container-title":"Journal of Strength and Conditioning Research","id":"ITEM-2","issue":"8","issued":{"date-parts":[["2010"]]},"page":"2079-2084","title":"Training loads and incidence of injury during the preseason in professional rugby league players","type":"article-journal","volume":"24"},"uris":["http://www.mendeley.com/documents/?uuid=cf946df3-72a0-43dc-bd01-8f0719f66953"]},{"id":"ITEM-3","itemData":{"DOI":"10.1123/ijspp.2015-0187","ISBN":"15550265","ISSN":"1555-0265","PMID":"26309331","author":[{"dropping-particle":"","family":"Cross","given":"MJ","non-dropping-particle":"","parse-names":false,"suffix":""},{"dropping-particle":"","family":"Williams","given":"S","non-dropping-particle":"","parse-names":false,"suffix":""},{"dropping-particle":"","family":"Trewartha","given":"G","non-dropping-particle":"","parse-names":false,"suffix":""},{"dropping-particle":"","family":"Kemp","given":"SPT","non-dropping-particle":"","parse-names":false,"suffix":""},{"dropping-particle":"","family":"Stokes","given":"KA","non-dropping-particle":"","parse-names":false,"suffix":""}],"container-title":"International Journal of Sports Physiology and Performance","id":"ITEM-3","issue":"3","issued":{"date-parts":[["2015"]]},"page":"350-355","title":"The Influence of In-Season Training Loads on Injury Risk in Professional Rugby Union","type":"article-journal","volume":"11"},"uris":["http://www.mendeley.com/documents/?uuid=305d102b-2b4c-4642-9ab8-8c9dd68853fe"]},{"id":"ITEM-4","itemData":{"DOI":"10.1016/j.jsams.2010.12.002","PMID":"21256078","abstract":"OBJECTIVES To investigate the relationship between training load and injury in professional rugby league players; DESIGN Prospective cohort study; METHODS Seventy-nine professional rugby league players (mean±SD age, 23.3±3.8 years) participated in this four-year study. A periodized field, strength, and power training program was implemented, with training loads progressively increased in the general preparatory phase of the season and reduced during the competitive phase of the season. Training loads and injuries were recorded for each training session. RESULTS Training load was significantly related (P&lt;0.05) to overall injury (r=0.82), non-contact field injury (r=0.82), and contact field injury (r=0.80) rates. Significant relationships were also observed between the field training load and overall field injury (r=0.68), non-contact field injury (r=0.65), and contact field injury (r=0.63) rates. Strength and power training loads were significantly related to the incidence of strength and power injuries (r=0.63). There was no significant relationship between field training loads and the incidence of strength and power injuries. However, strength and power training loads were significantly (P&lt;0.01) associated with the incidence of contact (r=0.75) and non-contact (r=0.82) field training injuries. CONCLUSIONS These findings suggest that the harder rugby league players train, the more injuries they will sustain, and that high strength and power training loads may contribute indirectly to field injuries. Monitoring of training loads and careful scheduling of field and gymnasium sessions to avoid residual fatigue is warranted to minimize the effect of training-related injuries on professional rugby league players.","author":[{"dropping-particle":"","family":"Gabbett","given":"Tim J.","non-dropping-particle":"","parse-names":false,"suffix":""},{"dropping-particle":"","family":"Jenkins","given":"David G.","non-dropping-particle":"","parse-names":false,"suffix":""}],"container-title":"Journal of Science and Medicine in Sport","id":"ITEM-4","issue":"3","issued":{"date-parts":[["2011","5"]]},"page":"204-209","title":"Relationship between training load and injury in professional rugby league players","type":"article-journal","volume":"14"},"uris":["http://www.mendeley.com/documents/?uuid=a4fc8ca2-db4e-318a-b40d-53738e574420"]},{"id":"ITEM-5","itemData":{"DOI":"10.1519/JSC.0b013e3182302023","ISBN":"1533-4287 (Electronic)\\r1064-8011 (Linking)","ISSN":"10648011","PMID":"22323001","abstract":"Although the potential link between running loads and soft-tissue injury is appealing, the evidence supporting or refuting this relationship in high-performance team sport athletes is nonexistent, with all published studies using subjective measures (e.g., ratings of perceived exertion) to quantify training loads. The purpose of this study was to investigate the risk of low-intensity (e.g., walking, jogging, total distances) and high-intensity (e.g., high acceleration and velocity efforts, repeated high-intensity exercise bouts) movement activities on lower body soft-tissue injury in elite team sport athletes. Thirty-four elite rugby league players participated in this study. Global positioning system data and the incidence of lower body soft-tissue injuries were monitored in 117 skill training sessions during the preseason and in-season periods. The frailty model (an extension of the Cox proportional regression model for recurrent events) was applied to calculate the relative risk of injury after controlling for all other training data. The risk of injury was 2.7 (95% confidence interval 1.2-6.5) times higher when very high-velocity running (i.e., sprinting) exceeded 9 m per session. Greater distances covered in mild, moderate, and maximum accelerations and low- and very low-intensity movement velocities were associated with a reduced risk of injury. These results demonstrate that greater amounts of very high-velocity running (i.e., sprinting) are associated with an increased risk of lower body soft-tissue injury, whereas distances covered at low and moderate speeds offer a protective effect against soft-tissue injury. From an injury prevention perspective, these findings provide empirical support for restricting the amount of sprinting performed in preparation for elite team sport competition. However, coaches should also consider the consequences of reducing training loads on the development of physical qualities and playing performance.","author":[{"dropping-particle":"","family":"Gabbett","given":"Tim J.","non-dropping-particle":"","parse-names":false,"suffix":""},{"dropping-particle":"","family":"Ullah","given":"Shahid","non-dropping-particle":"","parse-names":false,"suffix":""}],"container-title":"Journal of Strength and Conditioning Research","id":"ITEM-5","issue":"4","issued":{"date-parts":[["2012"]]},"page":"953-960","title":"Relationship between running loads and soft-tissue injury in elite team sport athletes","type":"article-journal","volume":"26"},"uris":["http://www.mendeley.com/documents/?uuid=6d77f122-5777-4bb6-8f51-b06e71b3bd06"]},{"id":"ITEM-6","itemData":{"DOI":"10.1016/j.jsams.2018.11.028","ISSN":"18781861","abstract":"Objective: This study aimed to: (a) identify the association between external-workloads and injury-risk in the subsequent week; and (b) understand the effectiveness of workload variables in establishing injury-risk. Design: Retrospective cohort study. Methods: Workload and injury data (soft-tissue) were collected from forty-eight professional male rugby league players. Load variables included duration (min), total distance (m), relative distance (m min −1 ), high speed distance ([m]&gt;20 km h −1 ), very-high speed distance ([m]&gt;25 km h −1 ), acceleration and deceleration efforts (count) and PlayerLoad (Arbitrary Unit: AU). Cumulative two-, three- and four-weekly loads; Acute:Chronic Workload Ratio (ACWR); Mean-Standard Deviation Workload Ratio (MSWR) and strain values were calculated and divided into three equally-sized bins (low, moderate and high). Generalised Estimating Equations analysed relationships between workload variables and injury probability in the subsequent week. Results: Injury-risk increased alongside increases in the ACWR for duration, total distance and PlayerLoad. Conversely, injury-risk decreased (Area Under Curve: 0.569–0.585) with increases in the four-weekly duration, total distance, accelerations, decelerations and PlayerLoad. For relative distance, high four-weekly workloads (high: &gt;60 m min −1 ) demonstrated a positive association with injury-risk, whilst high two-weekly loads (high: &gt;82 m min −1 ) were negatively associated. Conclusions: A range of external workload metrics and summary statistics demonstrate either positive or negative associations with injury-risk status. Such findings provide the framework for the development of decision-support systems in which external workload metrics (e.g. total or high speed distance) can be uniquely and routinely monitored across a range of summary statistics (i.e. cumulative weekly loads and ACWR) in order to optimise player performance and welfare.","author":[{"dropping-particle":"","family":"Cummins","given":"Cloe","non-dropping-particle":"","parse-names":false,"suffix":""},{"dropping-particle":"","family":"Welch","given":"Mitchell","non-dropping-particle":"","parse-names":false,"suffix":""},{"dropping-particle":"","family":"Inkster","given":"Brendan","non-dropping-particle":"","parse-names":false,"suffix":""},{"dropping-particle":"","family":"Cupples","given":"Balin","non-dropping-particle":"","parse-names":false,"suffix":""},{"dropping-particle":"","family":"Weaving","given":"Dan","non-dropping-particle":"","parse-names":false,"suffix":""},{"dropping-particle":"","family":"Jones","given":"Ben","non-dropping-particle":"","parse-names":false,"suffix":""},{"dropping-particle":"","family":"King","given":"Doug","non-dropping-particle":"","parse-names":false,"suffix":""},{"dropping-particle":"","family":"Murphy","given":"Aron","non-dropping-particle":"","parse-names":false,"suffix":""}],"container-title":"Journal of Science and Medicine in Sport","id":"ITEM-6","issued":{"date-parts":[["2018"]]},"page":"S1440-2440","publisher":"Sports Medicine Australia","title":"Modelling the relationships between volume, intensity and injury-risk in professional rugby league players","type":"article-journal","volume":"18"},"uris":["http://www.mendeley.com/documents/?uuid=82dc0ae2-70fb-4b9d-bd49-a772880d77d2"]}],"mendeley":{"formattedCitation":"[9,10,18,20,21,28]","plainTextFormattedCitation":"[9,10,18,20,21,28]","previouslyFormattedCitation":"[9,10,18,20,21,28]"},"properties":{"noteIndex":0},"schema":"https://github.com/citation-style-language/schema/raw/master/csl-citation.json"}</w:instrText>
      </w:r>
      <w:r w:rsidR="00355F25" w:rsidRPr="00CC61C3">
        <w:rPr>
          <w:rFonts w:asciiTheme="majorBidi" w:hAnsiTheme="majorBidi" w:cstheme="majorBidi"/>
          <w:color w:val="000000" w:themeColor="text1"/>
        </w:rPr>
        <w:fldChar w:fldCharType="end"/>
      </w:r>
      <w:r w:rsidR="00B26846" w:rsidRPr="00CC61C3">
        <w:rPr>
          <w:rFonts w:asciiTheme="majorBidi" w:hAnsiTheme="majorBidi" w:cstheme="majorBidi"/>
          <w:color w:val="000000" w:themeColor="text1"/>
        </w:rPr>
        <w:t xml:space="preserve">, Australian </w:t>
      </w:r>
      <w:r w:rsidR="0054270A" w:rsidRPr="00CC61C3">
        <w:rPr>
          <w:rFonts w:asciiTheme="majorBidi" w:hAnsiTheme="majorBidi" w:cstheme="majorBidi"/>
          <w:color w:val="000000" w:themeColor="text1"/>
        </w:rPr>
        <w:t>r</w:t>
      </w:r>
      <w:r w:rsidR="00B26846" w:rsidRPr="00CC61C3">
        <w:rPr>
          <w:rFonts w:asciiTheme="majorBidi" w:hAnsiTheme="majorBidi" w:cstheme="majorBidi"/>
          <w:color w:val="000000" w:themeColor="text1"/>
        </w:rPr>
        <w:t xml:space="preserve">ules </w:t>
      </w:r>
      <w:r w:rsidR="0054270A" w:rsidRPr="00CC61C3">
        <w:rPr>
          <w:rFonts w:asciiTheme="majorBidi" w:hAnsiTheme="majorBidi" w:cstheme="majorBidi"/>
          <w:color w:val="000000" w:themeColor="text1"/>
        </w:rPr>
        <w:t>f</w:t>
      </w:r>
      <w:r w:rsidR="00B26846" w:rsidRPr="00CC61C3">
        <w:rPr>
          <w:rFonts w:asciiTheme="majorBidi" w:hAnsiTheme="majorBidi" w:cstheme="majorBidi"/>
          <w:color w:val="000000" w:themeColor="text1"/>
        </w:rPr>
        <w:t>ootball (AFL)</w:t>
      </w:r>
      <w:r w:rsidR="00723835" w:rsidRPr="00CC61C3">
        <w:rPr>
          <w:rFonts w:asciiTheme="majorBidi" w:hAnsiTheme="majorBidi" w:cstheme="majorBidi"/>
          <w:color w:val="000000" w:themeColor="text1"/>
        </w:rPr>
        <w:t xml:space="preserve"> [20-26]</w:t>
      </w:r>
      <w:r w:rsidR="00D12D12" w:rsidRPr="00CC61C3">
        <w:rPr>
          <w:rFonts w:asciiTheme="majorBidi" w:hAnsiTheme="majorBidi" w:cstheme="majorBidi"/>
          <w:color w:val="000000" w:themeColor="text1"/>
        </w:rPr>
        <w:t xml:space="preserve">, American </w:t>
      </w:r>
      <w:r w:rsidR="0054270A" w:rsidRPr="00CC61C3">
        <w:rPr>
          <w:rFonts w:asciiTheme="majorBidi" w:hAnsiTheme="majorBidi" w:cstheme="majorBidi"/>
          <w:color w:val="000000" w:themeColor="text1"/>
        </w:rPr>
        <w:t>f</w:t>
      </w:r>
      <w:r w:rsidR="00D12D12" w:rsidRPr="00CC61C3">
        <w:rPr>
          <w:rFonts w:asciiTheme="majorBidi" w:hAnsiTheme="majorBidi" w:cstheme="majorBidi"/>
          <w:color w:val="000000" w:themeColor="text1"/>
        </w:rPr>
        <w:t>ootball</w:t>
      </w:r>
      <w:r w:rsidR="000E2F39" w:rsidRPr="00CC61C3">
        <w:rPr>
          <w:rFonts w:asciiTheme="majorBidi" w:hAnsiTheme="majorBidi" w:cstheme="majorBidi"/>
          <w:color w:val="000000" w:themeColor="text1"/>
        </w:rPr>
        <w:t xml:space="preserve"> </w:t>
      </w:r>
      <w:r w:rsidR="00723835" w:rsidRPr="00CC61C3">
        <w:rPr>
          <w:rFonts w:asciiTheme="majorBidi" w:hAnsiTheme="majorBidi" w:cstheme="majorBidi"/>
          <w:color w:val="000000" w:themeColor="text1"/>
        </w:rPr>
        <w:t>[27, 28]</w:t>
      </w:r>
      <w:r w:rsidR="0054270A" w:rsidRPr="00CC61C3">
        <w:rPr>
          <w:rFonts w:asciiTheme="majorBidi" w:hAnsiTheme="majorBidi" w:cstheme="majorBidi"/>
          <w:color w:val="000000" w:themeColor="text1"/>
        </w:rPr>
        <w:t>, handball</w:t>
      </w:r>
      <w:r w:rsidR="000E2F39" w:rsidRPr="00CC61C3">
        <w:rPr>
          <w:rFonts w:asciiTheme="majorBidi" w:hAnsiTheme="majorBidi" w:cstheme="majorBidi"/>
          <w:color w:val="000000" w:themeColor="text1"/>
        </w:rPr>
        <w:t xml:space="preserve"> </w:t>
      </w:r>
      <w:r w:rsidR="00723835" w:rsidRPr="00CC61C3">
        <w:rPr>
          <w:rFonts w:asciiTheme="majorBidi" w:hAnsiTheme="majorBidi" w:cstheme="majorBidi"/>
          <w:color w:val="000000" w:themeColor="text1"/>
        </w:rPr>
        <w:t>[29]</w:t>
      </w:r>
      <w:r w:rsidR="0054270A" w:rsidRPr="00CC61C3">
        <w:rPr>
          <w:rFonts w:asciiTheme="majorBidi" w:hAnsiTheme="majorBidi" w:cstheme="majorBidi"/>
          <w:color w:val="000000" w:themeColor="text1"/>
        </w:rPr>
        <w:t>, Gaelic football</w:t>
      </w:r>
      <w:r w:rsidR="00723835" w:rsidRPr="00CC61C3">
        <w:rPr>
          <w:rFonts w:asciiTheme="majorBidi" w:hAnsiTheme="majorBidi" w:cstheme="majorBidi"/>
          <w:color w:val="000000" w:themeColor="text1"/>
        </w:rPr>
        <w:t xml:space="preserve"> [30]</w:t>
      </w:r>
      <w:r w:rsidR="0054270A" w:rsidRPr="00CC61C3">
        <w:rPr>
          <w:rFonts w:asciiTheme="majorBidi" w:hAnsiTheme="majorBidi" w:cstheme="majorBidi"/>
          <w:color w:val="000000" w:themeColor="text1"/>
        </w:rPr>
        <w:t xml:space="preserve"> and soccer</w:t>
      </w:r>
      <w:r w:rsidR="00723835" w:rsidRPr="00CC61C3">
        <w:rPr>
          <w:rFonts w:asciiTheme="majorBidi" w:hAnsiTheme="majorBidi" w:cstheme="majorBidi"/>
          <w:color w:val="000000" w:themeColor="text1"/>
        </w:rPr>
        <w:t xml:space="preserve"> [12, 31-37]</w:t>
      </w:r>
      <w:r w:rsidR="008E723F" w:rsidRPr="00CC61C3">
        <w:rPr>
          <w:rFonts w:asciiTheme="majorBidi" w:hAnsiTheme="majorBidi" w:cstheme="majorBidi"/>
          <w:color w:val="000000" w:themeColor="text1"/>
        </w:rPr>
        <w:t xml:space="preserve">. </w:t>
      </w:r>
      <w:r w:rsidR="00262AD1" w:rsidRPr="00CC61C3">
        <w:rPr>
          <w:rFonts w:asciiTheme="majorBidi" w:hAnsiTheme="majorBidi" w:cstheme="majorBidi"/>
          <w:color w:val="000000" w:themeColor="text1"/>
        </w:rPr>
        <w:t>Despite this growing body of research, there have been conflicting findings within the literature. One of the reasons may be due to the range of ways in which the ACWR can be calculated.</w:t>
      </w:r>
      <w:r w:rsidR="00473EA7" w:rsidRPr="00CC61C3">
        <w:rPr>
          <w:rFonts w:asciiTheme="majorBidi" w:hAnsiTheme="majorBidi" w:cstheme="majorBidi"/>
          <w:color w:val="000000" w:themeColor="text1"/>
        </w:rPr>
        <w:t xml:space="preserve"> </w:t>
      </w:r>
      <w:r w:rsidR="00D4200C" w:rsidRPr="00CC61C3">
        <w:rPr>
          <w:rFonts w:asciiTheme="majorBidi" w:hAnsiTheme="majorBidi" w:cstheme="majorBidi"/>
          <w:color w:val="000000" w:themeColor="text1"/>
        </w:rPr>
        <w:t>Lolli et al.</w:t>
      </w:r>
      <w:r w:rsidR="00723835" w:rsidRPr="00CC61C3">
        <w:rPr>
          <w:rFonts w:asciiTheme="majorBidi" w:hAnsiTheme="majorBidi" w:cstheme="majorBidi"/>
          <w:color w:val="000000" w:themeColor="text1"/>
        </w:rPr>
        <w:t xml:space="preserve"> [38] </w:t>
      </w:r>
      <w:r w:rsidR="00D4200C" w:rsidRPr="00CC61C3">
        <w:rPr>
          <w:rFonts w:asciiTheme="majorBidi" w:hAnsiTheme="majorBidi" w:cstheme="majorBidi"/>
          <w:color w:val="000000" w:themeColor="text1"/>
        </w:rPr>
        <w:t>argue the rolling average ACWR calculation can produce spurious correlations, which can be explained by mathematical coupling. Whilst others suggest calculating the ACWR using exponentially weighted moving averages (E</w:t>
      </w:r>
      <w:r w:rsidR="00D2591D" w:rsidRPr="00CC61C3">
        <w:rPr>
          <w:rFonts w:asciiTheme="majorBidi" w:hAnsiTheme="majorBidi" w:cstheme="majorBidi"/>
          <w:color w:val="000000" w:themeColor="text1"/>
        </w:rPr>
        <w:t>W</w:t>
      </w:r>
      <w:r w:rsidR="00D4200C" w:rsidRPr="00CC61C3">
        <w:rPr>
          <w:rFonts w:asciiTheme="majorBidi" w:hAnsiTheme="majorBidi" w:cstheme="majorBidi"/>
          <w:color w:val="000000" w:themeColor="text1"/>
        </w:rPr>
        <w:t xml:space="preserve">MA) could provide a more sensitive model to inform decision making </w:t>
      </w:r>
      <w:r w:rsidR="00723835" w:rsidRPr="00CC61C3">
        <w:rPr>
          <w:rFonts w:asciiTheme="majorBidi" w:hAnsiTheme="majorBidi" w:cstheme="majorBidi"/>
          <w:color w:val="000000" w:themeColor="text1"/>
        </w:rPr>
        <w:t>[22]</w:t>
      </w:r>
      <w:r w:rsidR="00D4200C" w:rsidRPr="00CC61C3">
        <w:rPr>
          <w:rFonts w:asciiTheme="majorBidi" w:hAnsiTheme="majorBidi" w:cstheme="majorBidi"/>
          <w:color w:val="000000" w:themeColor="text1"/>
        </w:rPr>
        <w:t>. To avoid error associated with ratios, researchers have also compared the cumulative totals for each variable</w:t>
      </w:r>
      <w:r w:rsidR="00723835" w:rsidRPr="00CC61C3">
        <w:rPr>
          <w:rFonts w:asciiTheme="majorBidi" w:hAnsiTheme="majorBidi" w:cstheme="majorBidi"/>
          <w:color w:val="000000" w:themeColor="text1"/>
        </w:rPr>
        <w:t xml:space="preserve"> [35]</w:t>
      </w:r>
      <w:r w:rsidR="00D4200C" w:rsidRPr="00CC61C3">
        <w:rPr>
          <w:rFonts w:asciiTheme="majorBidi" w:hAnsiTheme="majorBidi" w:cstheme="majorBidi"/>
          <w:color w:val="000000" w:themeColor="text1"/>
        </w:rPr>
        <w:t>. To the authors’ knowledge</w:t>
      </w:r>
      <w:r w:rsidR="00F52F3D" w:rsidRPr="00CC61C3">
        <w:rPr>
          <w:rFonts w:asciiTheme="majorBidi" w:hAnsiTheme="majorBidi" w:cstheme="majorBidi"/>
          <w:color w:val="000000" w:themeColor="text1"/>
        </w:rPr>
        <w:t>,</w:t>
      </w:r>
      <w:r w:rsidR="00D4200C" w:rsidRPr="00CC61C3">
        <w:rPr>
          <w:rFonts w:asciiTheme="majorBidi" w:hAnsiTheme="majorBidi" w:cstheme="majorBidi"/>
          <w:color w:val="000000" w:themeColor="text1"/>
        </w:rPr>
        <w:t xml:space="preserve"> </w:t>
      </w:r>
      <w:r w:rsidR="004725A8" w:rsidRPr="00CC61C3">
        <w:rPr>
          <w:rFonts w:asciiTheme="majorBidi" w:hAnsiTheme="majorBidi" w:cstheme="majorBidi"/>
          <w:color w:val="000000" w:themeColor="text1"/>
        </w:rPr>
        <w:t>few</w:t>
      </w:r>
      <w:r w:rsidR="00D4200C" w:rsidRPr="00CC61C3">
        <w:rPr>
          <w:rFonts w:asciiTheme="majorBidi" w:hAnsiTheme="majorBidi" w:cstheme="majorBidi"/>
          <w:color w:val="000000" w:themeColor="text1"/>
        </w:rPr>
        <w:t xml:space="preserve"> studies have calculated and compared </w:t>
      </w:r>
      <w:r w:rsidR="00C30FD9" w:rsidRPr="00CC61C3">
        <w:rPr>
          <w:rFonts w:asciiTheme="majorBidi" w:hAnsiTheme="majorBidi" w:cstheme="majorBidi"/>
          <w:color w:val="000000" w:themeColor="text1"/>
        </w:rPr>
        <w:t xml:space="preserve">all of </w:t>
      </w:r>
      <w:r w:rsidR="00D4200C" w:rsidRPr="00CC61C3">
        <w:rPr>
          <w:rFonts w:asciiTheme="majorBidi" w:hAnsiTheme="majorBidi" w:cstheme="majorBidi"/>
          <w:color w:val="000000" w:themeColor="text1"/>
        </w:rPr>
        <w:t>the above approaches</w:t>
      </w:r>
      <w:r w:rsidR="00C30FD9" w:rsidRPr="00CC61C3">
        <w:rPr>
          <w:rFonts w:asciiTheme="majorBidi" w:hAnsiTheme="majorBidi" w:cstheme="majorBidi"/>
          <w:color w:val="000000" w:themeColor="text1"/>
        </w:rPr>
        <w:t xml:space="preserve"> using the same training data </w:t>
      </w:r>
      <w:r w:rsidR="00723835" w:rsidRPr="00CC61C3">
        <w:rPr>
          <w:rFonts w:asciiTheme="majorBidi" w:hAnsiTheme="majorBidi" w:cstheme="majorBidi"/>
          <w:color w:val="000000" w:themeColor="text1"/>
        </w:rPr>
        <w:t>[22, 39].</w:t>
      </w:r>
    </w:p>
    <w:p w14:paraId="2B4576F6" w14:textId="77777777" w:rsidR="00473EA7" w:rsidRPr="00CC61C3" w:rsidRDefault="00473EA7" w:rsidP="00473EA7">
      <w:pPr>
        <w:spacing w:line="360" w:lineRule="auto"/>
        <w:jc w:val="both"/>
        <w:rPr>
          <w:rFonts w:asciiTheme="majorBidi" w:hAnsiTheme="majorBidi" w:cstheme="majorBidi"/>
          <w:color w:val="000000" w:themeColor="text1"/>
        </w:rPr>
      </w:pPr>
    </w:p>
    <w:p w14:paraId="380943B7" w14:textId="756212C5" w:rsidR="001D39FF" w:rsidRPr="00CC61C3" w:rsidRDefault="00C374A0" w:rsidP="00723835">
      <w:pPr>
        <w:spacing w:line="360" w:lineRule="auto"/>
        <w:ind w:firstLine="720"/>
        <w:jc w:val="both"/>
        <w:rPr>
          <w:rFonts w:asciiTheme="majorBidi" w:hAnsiTheme="majorBidi" w:cstheme="majorBidi"/>
          <w:color w:val="000000" w:themeColor="text1"/>
        </w:rPr>
      </w:pPr>
      <w:r w:rsidRPr="00CC61C3">
        <w:rPr>
          <w:rFonts w:asciiTheme="majorBidi" w:hAnsiTheme="majorBidi" w:cstheme="majorBidi"/>
          <w:color w:val="000000" w:themeColor="text1"/>
        </w:rPr>
        <w:t>Within soccer, each type of non-contact injury has its own unique incidence rate and severity</w:t>
      </w:r>
      <w:r w:rsidR="00723835" w:rsidRPr="00CC61C3">
        <w:rPr>
          <w:rFonts w:asciiTheme="majorBidi" w:hAnsiTheme="majorBidi" w:cstheme="majorBidi"/>
          <w:color w:val="000000" w:themeColor="text1"/>
        </w:rPr>
        <w:t xml:space="preserve"> [40]</w:t>
      </w:r>
      <w:r w:rsidR="00302BE5" w:rsidRPr="00CC61C3">
        <w:rPr>
          <w:rFonts w:asciiTheme="majorBidi" w:hAnsiTheme="majorBidi" w:cstheme="majorBidi"/>
          <w:color w:val="000000" w:themeColor="text1"/>
        </w:rPr>
        <w:t xml:space="preserve">. For example, </w:t>
      </w:r>
      <w:r w:rsidRPr="00CC61C3">
        <w:rPr>
          <w:rFonts w:asciiTheme="majorBidi" w:hAnsiTheme="majorBidi" w:cstheme="majorBidi"/>
          <w:color w:val="000000" w:themeColor="text1"/>
        </w:rPr>
        <w:t>anterior cruciate ligament typically occur once every 10,000 hours of training and cause a player to be withdrawn from training for around 200 days</w:t>
      </w:r>
      <w:r w:rsidR="00723835" w:rsidRPr="00CC61C3">
        <w:rPr>
          <w:rFonts w:asciiTheme="majorBidi" w:hAnsiTheme="majorBidi" w:cstheme="majorBidi"/>
          <w:color w:val="000000" w:themeColor="text1"/>
        </w:rPr>
        <w:t xml:space="preserve"> [41]</w:t>
      </w:r>
      <w:r w:rsidR="00302BE5"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Whereas, muscle injuries happen more often (~1 per 1000 hours) and cause the player to be removed from training and competition for around 24 days</w:t>
      </w:r>
      <w:r w:rsidR="00AF4888" w:rsidRPr="00CC61C3">
        <w:rPr>
          <w:rFonts w:asciiTheme="majorBidi" w:hAnsiTheme="majorBidi" w:cstheme="majorBidi"/>
          <w:color w:val="000000" w:themeColor="text1"/>
        </w:rPr>
        <w:t xml:space="preserve"> </w:t>
      </w:r>
      <w:r w:rsidR="00723835" w:rsidRPr="00CC61C3">
        <w:rPr>
          <w:rFonts w:asciiTheme="majorBidi" w:hAnsiTheme="majorBidi" w:cstheme="majorBidi"/>
          <w:color w:val="000000" w:themeColor="text1"/>
        </w:rPr>
        <w:t>[40]</w:t>
      </w:r>
      <w:r w:rsidR="00302BE5" w:rsidRPr="00CC61C3">
        <w:rPr>
          <w:rFonts w:asciiTheme="majorBidi" w:hAnsiTheme="majorBidi" w:cstheme="majorBidi"/>
          <w:color w:val="000000" w:themeColor="text1"/>
        </w:rPr>
        <w:t xml:space="preserve">. Previous studies </w:t>
      </w:r>
      <w:r w:rsidR="001D39FF" w:rsidRPr="00CC61C3">
        <w:rPr>
          <w:rFonts w:asciiTheme="majorBidi" w:hAnsiTheme="majorBidi" w:cstheme="majorBidi"/>
          <w:color w:val="000000" w:themeColor="text1"/>
        </w:rPr>
        <w:t xml:space="preserve">investigating the TL preceding injury have combined all non-contact injuries together, without distinguishing between the </w:t>
      </w:r>
      <w:r w:rsidR="00EA230C" w:rsidRPr="00CC61C3">
        <w:rPr>
          <w:rFonts w:asciiTheme="majorBidi" w:hAnsiTheme="majorBidi" w:cstheme="majorBidi"/>
          <w:color w:val="000000" w:themeColor="text1"/>
        </w:rPr>
        <w:t>tissue</w:t>
      </w:r>
      <w:r w:rsidR="001D39FF" w:rsidRPr="00CC61C3">
        <w:rPr>
          <w:rFonts w:asciiTheme="majorBidi" w:hAnsiTheme="majorBidi" w:cstheme="majorBidi"/>
          <w:color w:val="000000" w:themeColor="text1"/>
        </w:rPr>
        <w:t xml:space="preserve"> </w:t>
      </w:r>
      <w:r w:rsidR="00EA230C" w:rsidRPr="00CC61C3">
        <w:rPr>
          <w:rFonts w:asciiTheme="majorBidi" w:hAnsiTheme="majorBidi" w:cstheme="majorBidi"/>
          <w:color w:val="000000" w:themeColor="text1"/>
        </w:rPr>
        <w:t>type</w:t>
      </w:r>
      <w:r w:rsidR="001D39FF" w:rsidRPr="00CC61C3">
        <w:rPr>
          <w:rFonts w:asciiTheme="majorBidi" w:hAnsiTheme="majorBidi" w:cstheme="majorBidi"/>
          <w:color w:val="000000" w:themeColor="text1"/>
        </w:rPr>
        <w:t xml:space="preserve"> (e.g. tendon) and the influence of injury severity. Collating training data for each type of injury might improve our understanding of why players sustain particular injuries. If for example, the ratio of sprinting is different prior to muscle injuries when compared to tendon or ligament injuries, this could help inform our understanding of how the musculoskeletal system responds to the training currently employed by professional soccer teams. This could also inform the decision-making processes which assist how we prescribe training and implement risk management plans to reduce injury.</w:t>
      </w:r>
    </w:p>
    <w:p w14:paraId="5A114358" w14:textId="77777777" w:rsidR="00C374A0" w:rsidRPr="00CC61C3" w:rsidRDefault="00C374A0" w:rsidP="00C374A0">
      <w:pPr>
        <w:spacing w:line="360" w:lineRule="auto"/>
        <w:jc w:val="both"/>
        <w:rPr>
          <w:rFonts w:asciiTheme="majorBidi" w:hAnsiTheme="majorBidi" w:cstheme="majorBidi"/>
          <w:color w:val="000000" w:themeColor="text1"/>
        </w:rPr>
      </w:pPr>
    </w:p>
    <w:p w14:paraId="3CBE1160" w14:textId="664193CE" w:rsidR="001D39FF" w:rsidRPr="00CC61C3" w:rsidRDefault="001D39FF" w:rsidP="007F41DD">
      <w:pPr>
        <w:spacing w:line="360" w:lineRule="auto"/>
        <w:ind w:firstLine="720"/>
        <w:jc w:val="both"/>
        <w:rPr>
          <w:ins w:id="1" w:author="Enright, Kevin" w:date="2019-06-20T21:17:00Z"/>
          <w:rFonts w:asciiTheme="majorBidi" w:hAnsiTheme="majorBidi" w:cstheme="majorBidi"/>
          <w:color w:val="000000" w:themeColor="text1"/>
        </w:rPr>
      </w:pPr>
      <w:r w:rsidRPr="00CC61C3">
        <w:rPr>
          <w:rFonts w:asciiTheme="majorBidi" w:hAnsiTheme="majorBidi" w:cstheme="majorBidi"/>
          <w:color w:val="000000" w:themeColor="text1"/>
        </w:rPr>
        <w:t>Therefore, t</w:t>
      </w:r>
      <w:r w:rsidR="00C374A0" w:rsidRPr="00CC61C3">
        <w:rPr>
          <w:rFonts w:asciiTheme="majorBidi" w:hAnsiTheme="majorBidi" w:cstheme="majorBidi"/>
          <w:color w:val="000000" w:themeColor="text1"/>
        </w:rPr>
        <w:t xml:space="preserve">he purpose of the present study was to </w:t>
      </w:r>
      <w:r w:rsidRPr="00CC61C3">
        <w:rPr>
          <w:rFonts w:asciiTheme="majorBidi" w:hAnsiTheme="majorBidi" w:cstheme="majorBidi"/>
          <w:color w:val="000000" w:themeColor="text1"/>
        </w:rPr>
        <w:t xml:space="preserve">examine the relationships of </w:t>
      </w:r>
      <w:r w:rsidR="0019144F" w:rsidRPr="00CC61C3">
        <w:rPr>
          <w:rFonts w:asciiTheme="majorBidi" w:hAnsiTheme="majorBidi" w:cstheme="majorBidi"/>
          <w:color w:val="000000" w:themeColor="text1"/>
        </w:rPr>
        <w:t>ac</w:t>
      </w:r>
      <w:r w:rsidRPr="00CC61C3">
        <w:rPr>
          <w:rFonts w:asciiTheme="majorBidi" w:hAnsiTheme="majorBidi" w:cstheme="majorBidi"/>
          <w:color w:val="000000" w:themeColor="text1"/>
        </w:rPr>
        <w:t xml:space="preserve">cumulated workloads, the ACWR using different methods and injury occurrence (severity and </w:t>
      </w:r>
      <w:r w:rsidR="00EA230C" w:rsidRPr="00CC61C3">
        <w:rPr>
          <w:rFonts w:asciiTheme="majorBidi" w:hAnsiTheme="majorBidi" w:cstheme="majorBidi"/>
          <w:color w:val="000000" w:themeColor="text1"/>
        </w:rPr>
        <w:t>tissue type</w:t>
      </w:r>
      <w:r w:rsidRPr="00CC61C3">
        <w:rPr>
          <w:rFonts w:asciiTheme="majorBidi" w:hAnsiTheme="majorBidi" w:cstheme="majorBidi"/>
          <w:color w:val="000000" w:themeColor="text1"/>
        </w:rPr>
        <w:t>) in a large cohort of professional soccer players.</w:t>
      </w:r>
    </w:p>
    <w:p w14:paraId="1B02A389" w14:textId="2C1E37C1" w:rsidR="00473EA7" w:rsidRPr="00CC61C3" w:rsidRDefault="00473EA7" w:rsidP="00473EA7">
      <w:pPr>
        <w:spacing w:line="360" w:lineRule="auto"/>
        <w:jc w:val="both"/>
        <w:rPr>
          <w:rFonts w:asciiTheme="majorBidi" w:hAnsiTheme="majorBidi" w:cstheme="majorBidi"/>
          <w:color w:val="000000" w:themeColor="text1"/>
        </w:rPr>
      </w:pPr>
    </w:p>
    <w:p w14:paraId="1E4DBBF0" w14:textId="252A35BB" w:rsidR="00B76797" w:rsidRPr="00CC61C3" w:rsidRDefault="00B76797" w:rsidP="00473EA7">
      <w:pPr>
        <w:spacing w:line="360" w:lineRule="auto"/>
        <w:jc w:val="both"/>
        <w:rPr>
          <w:rFonts w:asciiTheme="majorBidi" w:hAnsiTheme="majorBidi" w:cstheme="majorBidi"/>
          <w:color w:val="000000" w:themeColor="text1"/>
        </w:rPr>
      </w:pPr>
    </w:p>
    <w:p w14:paraId="5F5C1CCD" w14:textId="77777777" w:rsidR="00B76797" w:rsidRPr="00CC61C3" w:rsidRDefault="00B76797" w:rsidP="00473EA7">
      <w:pPr>
        <w:spacing w:line="360" w:lineRule="auto"/>
        <w:jc w:val="both"/>
        <w:rPr>
          <w:rFonts w:asciiTheme="majorBidi" w:hAnsiTheme="majorBidi" w:cstheme="majorBidi"/>
          <w:color w:val="000000" w:themeColor="text1"/>
        </w:rPr>
      </w:pPr>
    </w:p>
    <w:p w14:paraId="20A479A8" w14:textId="7639E716" w:rsidR="00C374A0" w:rsidRPr="00CC61C3" w:rsidRDefault="0076776E" w:rsidP="00C374A0">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lastRenderedPageBreak/>
        <w:t xml:space="preserve">MATERIALS AND </w:t>
      </w:r>
      <w:r w:rsidR="00C374A0" w:rsidRPr="00CC61C3">
        <w:rPr>
          <w:rFonts w:asciiTheme="majorBidi" w:hAnsiTheme="majorBidi" w:cstheme="majorBidi"/>
          <w:b/>
          <w:bCs/>
          <w:color w:val="000000" w:themeColor="text1"/>
        </w:rPr>
        <w:t>METHODS</w:t>
      </w:r>
    </w:p>
    <w:p w14:paraId="60DBE7DD" w14:textId="77777777" w:rsidR="00C374A0" w:rsidRPr="00CC61C3" w:rsidRDefault="00C374A0" w:rsidP="00C374A0">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 xml:space="preserve"> </w:t>
      </w:r>
    </w:p>
    <w:p w14:paraId="6F5AEE36" w14:textId="77777777" w:rsidR="00C374A0" w:rsidRPr="00CC61C3" w:rsidRDefault="00C374A0" w:rsidP="00C374A0">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t xml:space="preserve">Participants </w:t>
      </w:r>
    </w:p>
    <w:p w14:paraId="0E718129" w14:textId="77777777" w:rsidR="00C374A0" w:rsidRPr="00CC61C3" w:rsidRDefault="00C374A0" w:rsidP="00C374A0">
      <w:pPr>
        <w:spacing w:line="360" w:lineRule="auto"/>
        <w:jc w:val="both"/>
        <w:rPr>
          <w:rFonts w:asciiTheme="majorBidi" w:hAnsiTheme="majorBidi" w:cstheme="majorBidi"/>
          <w:color w:val="000000" w:themeColor="text1"/>
        </w:rPr>
      </w:pPr>
    </w:p>
    <w:p w14:paraId="3374B8F8" w14:textId="5A75A59D" w:rsidR="00C374A0" w:rsidRPr="00CC61C3" w:rsidRDefault="0076776E" w:rsidP="001C1DC2">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Data were collected from professional soccer players (n = 192) from eight teams competing in recognised Union of European Football Associations (UEFA) leagues</w:t>
      </w:r>
      <w:r w:rsidR="00C374A0" w:rsidRPr="00CC61C3">
        <w:rPr>
          <w:rFonts w:asciiTheme="majorBidi" w:hAnsiTheme="majorBidi" w:cstheme="majorBidi"/>
          <w:color w:val="000000" w:themeColor="text1"/>
        </w:rPr>
        <w:t>.</w:t>
      </w:r>
      <w:r w:rsidRPr="00CC61C3">
        <w:rPr>
          <w:rFonts w:asciiTheme="majorBidi" w:hAnsiTheme="majorBidi" w:cstheme="majorBidi"/>
          <w:color w:val="000000" w:themeColor="text1"/>
        </w:rPr>
        <w:t xml:space="preserve"> </w:t>
      </w:r>
      <w:r w:rsidR="00EA230C" w:rsidRPr="00CC61C3">
        <w:rPr>
          <w:rFonts w:asciiTheme="majorBidi" w:hAnsiTheme="majorBidi" w:cstheme="majorBidi"/>
          <w:color w:val="000000" w:themeColor="text1"/>
        </w:rPr>
        <w:t xml:space="preserve">Twenty-eight days of retrospective training and injury data was collected across both the 2015/2016 and 2016/2017 seasons. </w:t>
      </w:r>
      <w:r w:rsidR="00C374A0" w:rsidRPr="00CC61C3">
        <w:rPr>
          <w:rFonts w:asciiTheme="majorBidi" w:hAnsiTheme="majorBidi" w:cstheme="majorBidi"/>
          <w:color w:val="000000" w:themeColor="text1"/>
        </w:rPr>
        <w:t xml:space="preserve">All clubs and players provided written informed consent to participate in the study, which was approved by the Institutional Review Board (IRB) at Liverpool John </w:t>
      </w:r>
      <w:r w:rsidR="00A434C7" w:rsidRPr="00CC61C3">
        <w:rPr>
          <w:rFonts w:asciiTheme="majorBidi" w:hAnsiTheme="majorBidi" w:cstheme="majorBidi"/>
          <w:color w:val="000000" w:themeColor="text1"/>
        </w:rPr>
        <w:t>Moores</w:t>
      </w:r>
      <w:r w:rsidR="00C374A0" w:rsidRPr="00CC61C3">
        <w:rPr>
          <w:rFonts w:asciiTheme="majorBidi" w:hAnsiTheme="majorBidi" w:cstheme="majorBidi"/>
          <w:color w:val="000000" w:themeColor="text1"/>
        </w:rPr>
        <w:t xml:space="preserve"> University (United Kingdom) and conformed to the recommendations of the Declaration of Helsinki</w:t>
      </w:r>
      <w:r w:rsidR="00840FC3" w:rsidRPr="00CC61C3">
        <w:rPr>
          <w:rFonts w:asciiTheme="majorBidi" w:hAnsiTheme="majorBidi" w:cstheme="majorBidi"/>
          <w:color w:val="000000" w:themeColor="text1"/>
        </w:rPr>
        <w:t xml:space="preserve"> and those outlined by Harriss and colleagues</w:t>
      </w:r>
      <w:r w:rsidR="001C1DC2" w:rsidRPr="00CC61C3">
        <w:rPr>
          <w:rFonts w:asciiTheme="majorBidi" w:hAnsiTheme="majorBidi" w:cstheme="majorBidi"/>
          <w:color w:val="000000" w:themeColor="text1"/>
        </w:rPr>
        <w:t xml:space="preserve"> [42]</w:t>
      </w:r>
      <w:r w:rsidR="00C374A0" w:rsidRPr="00CC61C3">
        <w:rPr>
          <w:rFonts w:asciiTheme="majorBidi" w:hAnsiTheme="majorBidi" w:cstheme="majorBidi"/>
          <w:color w:val="000000" w:themeColor="text1"/>
        </w:rPr>
        <w:t>.</w:t>
      </w:r>
      <w:r w:rsidRPr="00CC61C3">
        <w:rPr>
          <w:rFonts w:asciiTheme="majorBidi" w:hAnsiTheme="majorBidi" w:cstheme="majorBidi"/>
          <w:color w:val="000000" w:themeColor="text1"/>
        </w:rPr>
        <w:t xml:space="preserve"> Goalkeepers were excluded </w:t>
      </w:r>
      <w:r w:rsidR="00AF22B6" w:rsidRPr="00CC61C3">
        <w:rPr>
          <w:rFonts w:asciiTheme="majorBidi" w:hAnsiTheme="majorBidi" w:cstheme="majorBidi"/>
          <w:color w:val="000000" w:themeColor="text1"/>
        </w:rPr>
        <w:t>from the study due to the different nature of their playing activity.</w:t>
      </w:r>
    </w:p>
    <w:p w14:paraId="2D126650" w14:textId="77777777" w:rsidR="00C374A0" w:rsidRPr="00CC61C3" w:rsidRDefault="00C374A0" w:rsidP="00C374A0">
      <w:pPr>
        <w:spacing w:line="360" w:lineRule="auto"/>
        <w:jc w:val="both"/>
        <w:rPr>
          <w:rFonts w:asciiTheme="majorBidi" w:hAnsiTheme="majorBidi" w:cstheme="majorBidi"/>
          <w:color w:val="000000" w:themeColor="text1"/>
        </w:rPr>
      </w:pPr>
    </w:p>
    <w:p w14:paraId="35EBCCA0" w14:textId="0E764916" w:rsidR="00C374A0" w:rsidRPr="00CC61C3" w:rsidRDefault="00AF22B6" w:rsidP="00C374A0">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t xml:space="preserve">Quantifying </w:t>
      </w:r>
      <w:r w:rsidR="00E81DB4" w:rsidRPr="00CC61C3">
        <w:rPr>
          <w:rFonts w:asciiTheme="majorBidi" w:hAnsiTheme="majorBidi" w:cstheme="majorBidi"/>
          <w:b/>
          <w:bCs/>
          <w:color w:val="000000" w:themeColor="text1"/>
        </w:rPr>
        <w:t>w</w:t>
      </w:r>
      <w:r w:rsidRPr="00CC61C3">
        <w:rPr>
          <w:rFonts w:asciiTheme="majorBidi" w:hAnsiTheme="majorBidi" w:cstheme="majorBidi"/>
          <w:b/>
          <w:bCs/>
          <w:color w:val="000000" w:themeColor="text1"/>
        </w:rPr>
        <w:t>orkload</w:t>
      </w:r>
    </w:p>
    <w:p w14:paraId="3215ED7E" w14:textId="77777777" w:rsidR="00C374A0" w:rsidRPr="00CC61C3" w:rsidRDefault="00C374A0" w:rsidP="00C374A0">
      <w:pPr>
        <w:spacing w:line="360" w:lineRule="auto"/>
        <w:jc w:val="both"/>
        <w:rPr>
          <w:rFonts w:asciiTheme="majorBidi" w:hAnsiTheme="majorBidi" w:cstheme="majorBidi"/>
          <w:color w:val="000000" w:themeColor="text1"/>
        </w:rPr>
      </w:pPr>
    </w:p>
    <w:p w14:paraId="21917510" w14:textId="64A4D321" w:rsidR="00AF22B6" w:rsidRPr="00CC61C3" w:rsidRDefault="00C374A0" w:rsidP="001C1DC2">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 xml:space="preserve">Training load was quantified using GPS data collected from all on-pitch training sessions and matches </w:t>
      </w:r>
      <w:r w:rsidR="002F2002" w:rsidRPr="00CC61C3">
        <w:rPr>
          <w:rFonts w:asciiTheme="majorBidi" w:hAnsiTheme="majorBidi" w:cstheme="majorBidi"/>
          <w:color w:val="000000" w:themeColor="text1"/>
        </w:rPr>
        <w:t xml:space="preserve">during the in-season phase </w:t>
      </w:r>
      <w:r w:rsidRPr="00CC61C3">
        <w:rPr>
          <w:rFonts w:asciiTheme="majorBidi" w:hAnsiTheme="majorBidi" w:cstheme="majorBidi"/>
          <w:color w:val="000000" w:themeColor="text1"/>
        </w:rPr>
        <w:t xml:space="preserve">(Optimeye S5, </w:t>
      </w:r>
      <w:r w:rsidR="002F2002" w:rsidRPr="00CC61C3">
        <w:rPr>
          <w:rFonts w:asciiTheme="majorBidi" w:hAnsiTheme="majorBidi" w:cstheme="majorBidi"/>
          <w:color w:val="000000" w:themeColor="text1"/>
        </w:rPr>
        <w:t xml:space="preserve">firmware version 717, </w:t>
      </w:r>
      <w:r w:rsidRPr="00CC61C3">
        <w:rPr>
          <w:rFonts w:asciiTheme="majorBidi" w:hAnsiTheme="majorBidi" w:cstheme="majorBidi"/>
          <w:color w:val="000000" w:themeColor="text1"/>
        </w:rPr>
        <w:t xml:space="preserve">Catapult Sports, Melbourne, Australia). Each </w:t>
      </w:r>
      <w:r w:rsidR="00AF22B6" w:rsidRPr="00CC61C3">
        <w:rPr>
          <w:rFonts w:asciiTheme="majorBidi" w:hAnsiTheme="majorBidi" w:cstheme="majorBidi"/>
          <w:color w:val="000000" w:themeColor="text1"/>
        </w:rPr>
        <w:t>player was assigned their own specific device in order to avoid potential inter-unit reliability error</w:t>
      </w:r>
      <w:r w:rsidR="001C1DC2" w:rsidRPr="00CC61C3">
        <w:rPr>
          <w:rFonts w:asciiTheme="majorBidi" w:hAnsiTheme="majorBidi" w:cstheme="majorBidi"/>
          <w:color w:val="000000" w:themeColor="text1"/>
        </w:rPr>
        <w:t xml:space="preserve"> [43]</w:t>
      </w:r>
      <w:r w:rsidR="00AF22B6" w:rsidRPr="00CC61C3">
        <w:rPr>
          <w:rFonts w:asciiTheme="majorBidi" w:hAnsiTheme="majorBidi" w:cstheme="majorBidi"/>
          <w:color w:val="000000" w:themeColor="text1"/>
        </w:rPr>
        <w:t xml:space="preserve">. The device was worn inside a custom-made </w:t>
      </w:r>
      <w:r w:rsidR="00093F5C" w:rsidRPr="00CC61C3">
        <w:rPr>
          <w:rFonts w:asciiTheme="majorBidi" w:hAnsiTheme="majorBidi" w:cstheme="majorBidi"/>
          <w:color w:val="000000" w:themeColor="text1"/>
        </w:rPr>
        <w:t>v</w:t>
      </w:r>
      <w:r w:rsidR="00AF22B6" w:rsidRPr="00CC61C3">
        <w:rPr>
          <w:rFonts w:asciiTheme="majorBidi" w:hAnsiTheme="majorBidi" w:cstheme="majorBidi"/>
          <w:color w:val="000000" w:themeColor="text1"/>
        </w:rPr>
        <w:t xml:space="preserve">est supplied by the </w:t>
      </w:r>
      <w:r w:rsidR="00093F5C" w:rsidRPr="00CC61C3">
        <w:rPr>
          <w:rFonts w:asciiTheme="majorBidi" w:hAnsiTheme="majorBidi" w:cstheme="majorBidi"/>
          <w:color w:val="000000" w:themeColor="text1"/>
        </w:rPr>
        <w:t xml:space="preserve">manufacturer that was positioned across the scapula of the players. </w:t>
      </w:r>
      <w:r w:rsidR="00093F5C" w:rsidRPr="00CC61C3">
        <w:rPr>
          <w:rFonts w:ascii="Courier New" w:hAnsi="Courier New" w:cs="Courier New"/>
          <w:color w:val="000000" w:themeColor="text1"/>
        </w:rPr>
        <w:t>﻿</w:t>
      </w:r>
      <w:r w:rsidR="00093F5C" w:rsidRPr="00CC61C3">
        <w:rPr>
          <w:rFonts w:asciiTheme="majorBidi" w:hAnsiTheme="majorBidi" w:cstheme="majorBidi"/>
          <w:color w:val="000000" w:themeColor="text1"/>
        </w:rPr>
        <w:t>The number of satellites and horizontal dilution of position (HDOP) across all data collection were 14.0 ± 2 and 0.77 ± 0.03, respectively.</w:t>
      </w:r>
      <w:r w:rsidR="00E73F80" w:rsidRPr="00CC61C3">
        <w:rPr>
          <w:rFonts w:asciiTheme="majorBidi" w:hAnsiTheme="majorBidi" w:cstheme="majorBidi"/>
          <w:color w:val="000000" w:themeColor="text1"/>
        </w:rPr>
        <w:t xml:space="preserve"> </w:t>
      </w:r>
      <w:r w:rsidR="003D20FE" w:rsidRPr="00CC61C3">
        <w:rPr>
          <w:rFonts w:asciiTheme="majorBidi" w:hAnsiTheme="majorBidi" w:cstheme="majorBidi"/>
          <w:color w:val="000000" w:themeColor="text1"/>
        </w:rPr>
        <w:t>The Catapult S5 GPS device has previously shown acceptable levels of both reliability</w:t>
      </w:r>
      <w:r w:rsidR="001C1DC2" w:rsidRPr="00CC61C3">
        <w:rPr>
          <w:rFonts w:asciiTheme="majorBidi" w:hAnsiTheme="majorBidi" w:cstheme="majorBidi"/>
          <w:color w:val="000000" w:themeColor="text1"/>
        </w:rPr>
        <w:t xml:space="preserve"> [44] </w:t>
      </w:r>
      <w:r w:rsidR="003D20FE" w:rsidRPr="00CC61C3">
        <w:rPr>
          <w:rFonts w:asciiTheme="majorBidi" w:hAnsiTheme="majorBidi" w:cstheme="majorBidi"/>
          <w:color w:val="000000" w:themeColor="text1"/>
        </w:rPr>
        <w:t>and validity</w:t>
      </w:r>
      <w:r w:rsidR="001C1DC2" w:rsidRPr="00CC61C3">
        <w:rPr>
          <w:rFonts w:asciiTheme="majorBidi" w:hAnsiTheme="majorBidi" w:cstheme="majorBidi"/>
          <w:color w:val="000000" w:themeColor="text1"/>
        </w:rPr>
        <w:t xml:space="preserve"> [45] </w:t>
      </w:r>
      <w:r w:rsidR="003D20FE" w:rsidRPr="00CC61C3">
        <w:rPr>
          <w:rFonts w:asciiTheme="majorBidi" w:hAnsiTheme="majorBidi" w:cstheme="majorBidi"/>
          <w:color w:val="000000" w:themeColor="text1"/>
        </w:rPr>
        <w:t>for velocity-based variables. The data collection procedures followed the guidelines for using GPS data in sport</w:t>
      </w:r>
      <w:r w:rsidR="001C1DC2" w:rsidRPr="00CC61C3">
        <w:rPr>
          <w:rFonts w:asciiTheme="majorBidi" w:hAnsiTheme="majorBidi" w:cstheme="majorBidi"/>
          <w:color w:val="000000" w:themeColor="text1"/>
        </w:rPr>
        <w:t xml:space="preserve"> [43]</w:t>
      </w:r>
      <w:r w:rsidR="003D20FE" w:rsidRPr="00CC61C3">
        <w:rPr>
          <w:rFonts w:asciiTheme="majorBidi" w:hAnsiTheme="majorBidi" w:cstheme="majorBidi"/>
          <w:color w:val="000000" w:themeColor="text1"/>
        </w:rPr>
        <w:t xml:space="preserve">. Following each session, data were downloaded by a member of each sports science team using the manufacturers software (Openfield, version 1.14, Catapult Sports, Melbourne, Australia). The following variables were included </w:t>
      </w:r>
      <w:r w:rsidR="006479E2" w:rsidRPr="00CC61C3">
        <w:rPr>
          <w:rFonts w:asciiTheme="majorBidi" w:hAnsiTheme="majorBidi" w:cstheme="majorBidi"/>
          <w:color w:val="000000" w:themeColor="text1"/>
        </w:rPr>
        <w:t>for data analysis</w:t>
      </w:r>
      <w:r w:rsidR="003D20FE" w:rsidRPr="00CC61C3">
        <w:rPr>
          <w:rFonts w:asciiTheme="majorBidi" w:hAnsiTheme="majorBidi" w:cstheme="majorBidi"/>
          <w:color w:val="000000" w:themeColor="text1"/>
        </w:rPr>
        <w:t>: total distance (TD), high speed distance (</w:t>
      </w:r>
      <w:r w:rsidR="006479E2" w:rsidRPr="00CC61C3">
        <w:rPr>
          <w:rFonts w:asciiTheme="majorBidi" w:hAnsiTheme="majorBidi" w:cstheme="majorBidi"/>
          <w:color w:val="000000" w:themeColor="text1"/>
        </w:rPr>
        <w:t xml:space="preserve">HSD; </w:t>
      </w:r>
      <w:r w:rsidR="003D20FE" w:rsidRPr="00CC61C3">
        <w:rPr>
          <w:rFonts w:asciiTheme="majorBidi" w:hAnsiTheme="majorBidi" w:cstheme="majorBidi"/>
          <w:color w:val="000000" w:themeColor="text1"/>
        </w:rPr>
        <w:t>&gt; 5.5 m/s</w:t>
      </w:r>
      <w:r w:rsidR="003D20FE" w:rsidRPr="00CC61C3">
        <w:rPr>
          <w:rFonts w:asciiTheme="majorBidi" w:hAnsiTheme="majorBidi" w:cstheme="majorBidi"/>
          <w:color w:val="000000" w:themeColor="text1"/>
          <w:vertAlign w:val="superscript"/>
        </w:rPr>
        <w:t>-1</w:t>
      </w:r>
      <w:r w:rsidR="003D20FE" w:rsidRPr="00CC61C3">
        <w:rPr>
          <w:rFonts w:asciiTheme="majorBidi" w:hAnsiTheme="majorBidi" w:cstheme="majorBidi"/>
          <w:color w:val="000000" w:themeColor="text1"/>
        </w:rPr>
        <w:t>) and sprint distance (</w:t>
      </w:r>
      <w:r w:rsidR="006479E2" w:rsidRPr="00CC61C3">
        <w:rPr>
          <w:rFonts w:asciiTheme="majorBidi" w:hAnsiTheme="majorBidi" w:cstheme="majorBidi"/>
          <w:color w:val="000000" w:themeColor="text1"/>
        </w:rPr>
        <w:t>SP</w:t>
      </w:r>
      <w:r w:rsidR="002B5C1A" w:rsidRPr="00CC61C3">
        <w:rPr>
          <w:rFonts w:asciiTheme="majorBidi" w:hAnsiTheme="majorBidi" w:cstheme="majorBidi"/>
          <w:color w:val="000000" w:themeColor="text1"/>
        </w:rPr>
        <w:t>R</w:t>
      </w:r>
      <w:r w:rsidR="006479E2" w:rsidRPr="00CC61C3">
        <w:rPr>
          <w:rFonts w:asciiTheme="majorBidi" w:hAnsiTheme="majorBidi" w:cstheme="majorBidi"/>
          <w:color w:val="000000" w:themeColor="text1"/>
        </w:rPr>
        <w:t xml:space="preserve">; </w:t>
      </w:r>
      <w:r w:rsidR="003D20FE" w:rsidRPr="00CC61C3">
        <w:rPr>
          <w:rFonts w:asciiTheme="majorBidi" w:hAnsiTheme="majorBidi" w:cstheme="majorBidi"/>
          <w:color w:val="000000" w:themeColor="text1"/>
        </w:rPr>
        <w:t>&gt; 7.0 m/s</w:t>
      </w:r>
      <w:r w:rsidR="003D20FE" w:rsidRPr="00CC61C3">
        <w:rPr>
          <w:rFonts w:asciiTheme="majorBidi" w:hAnsiTheme="majorBidi" w:cstheme="majorBidi"/>
          <w:color w:val="000000" w:themeColor="text1"/>
          <w:vertAlign w:val="superscript"/>
        </w:rPr>
        <w:t>-1</w:t>
      </w:r>
      <w:r w:rsidR="003D20FE" w:rsidRPr="00CC61C3">
        <w:rPr>
          <w:rFonts w:asciiTheme="majorBidi" w:hAnsiTheme="majorBidi" w:cstheme="majorBidi"/>
          <w:color w:val="000000" w:themeColor="text1"/>
        </w:rPr>
        <w:t>).</w:t>
      </w:r>
      <w:r w:rsidR="006479E2" w:rsidRPr="00CC61C3">
        <w:rPr>
          <w:rFonts w:asciiTheme="majorBidi" w:hAnsiTheme="majorBidi" w:cstheme="majorBidi"/>
          <w:color w:val="000000" w:themeColor="text1"/>
        </w:rPr>
        <w:t xml:space="preserve"> </w:t>
      </w:r>
      <w:r w:rsidR="00ED2601" w:rsidRPr="00CC61C3">
        <w:rPr>
          <w:rFonts w:asciiTheme="majorBidi" w:hAnsiTheme="majorBidi" w:cstheme="majorBidi"/>
          <w:color w:val="000000" w:themeColor="text1"/>
        </w:rPr>
        <w:t>The minimum effort duration for velocity-based variables was set at 0.4 secs in line with previous recommendations</w:t>
      </w:r>
      <w:r w:rsidR="005D5ED1" w:rsidRPr="00CC61C3">
        <w:rPr>
          <w:rFonts w:asciiTheme="majorBidi" w:hAnsiTheme="majorBidi" w:cstheme="majorBidi"/>
          <w:color w:val="000000" w:themeColor="text1"/>
        </w:rPr>
        <w:t xml:space="preserve"> </w:t>
      </w:r>
      <w:r w:rsidR="001C1DC2" w:rsidRPr="00CC61C3">
        <w:rPr>
          <w:rFonts w:asciiTheme="majorBidi" w:hAnsiTheme="majorBidi" w:cstheme="majorBidi"/>
          <w:color w:val="000000" w:themeColor="text1"/>
        </w:rPr>
        <w:t>[46]</w:t>
      </w:r>
      <w:r w:rsidR="00ED2601" w:rsidRPr="00CC61C3">
        <w:rPr>
          <w:rFonts w:asciiTheme="majorBidi" w:hAnsiTheme="majorBidi" w:cstheme="majorBidi"/>
          <w:color w:val="000000" w:themeColor="text1"/>
        </w:rPr>
        <w:t xml:space="preserve">. </w:t>
      </w:r>
    </w:p>
    <w:p w14:paraId="108168A2" w14:textId="77777777" w:rsidR="008876D5" w:rsidRPr="00CC61C3" w:rsidRDefault="008876D5" w:rsidP="008876D5">
      <w:pPr>
        <w:spacing w:line="360" w:lineRule="auto"/>
        <w:jc w:val="both"/>
        <w:rPr>
          <w:rFonts w:asciiTheme="majorBidi" w:hAnsiTheme="majorBidi" w:cstheme="majorBidi"/>
          <w:color w:val="000000" w:themeColor="text1"/>
        </w:rPr>
      </w:pPr>
    </w:p>
    <w:p w14:paraId="63D28CBB" w14:textId="4D2145D9" w:rsidR="00C374A0" w:rsidRPr="00CC61C3" w:rsidRDefault="00C374A0" w:rsidP="008876D5">
      <w:pPr>
        <w:spacing w:line="360" w:lineRule="auto"/>
        <w:jc w:val="both"/>
        <w:rPr>
          <w:rFonts w:asciiTheme="majorBidi" w:hAnsiTheme="majorBidi" w:cstheme="majorBidi"/>
          <w:color w:val="000000" w:themeColor="text1"/>
        </w:rPr>
      </w:pPr>
      <w:r w:rsidRPr="00CC61C3">
        <w:rPr>
          <w:rFonts w:asciiTheme="majorBidi" w:hAnsiTheme="majorBidi" w:cstheme="majorBidi"/>
          <w:b/>
          <w:bCs/>
          <w:color w:val="000000" w:themeColor="text1"/>
        </w:rPr>
        <w:t xml:space="preserve">Injury </w:t>
      </w:r>
      <w:r w:rsidR="00EA230C" w:rsidRPr="00CC61C3">
        <w:rPr>
          <w:rFonts w:asciiTheme="majorBidi" w:hAnsiTheme="majorBidi" w:cstheme="majorBidi"/>
          <w:b/>
          <w:bCs/>
          <w:color w:val="000000" w:themeColor="text1"/>
        </w:rPr>
        <w:t>quantification</w:t>
      </w:r>
    </w:p>
    <w:p w14:paraId="1F6DD52D" w14:textId="77777777" w:rsidR="00C374A0" w:rsidRPr="00CC61C3" w:rsidRDefault="00C374A0" w:rsidP="00C374A0">
      <w:pPr>
        <w:spacing w:line="360" w:lineRule="auto"/>
        <w:jc w:val="both"/>
        <w:rPr>
          <w:rFonts w:asciiTheme="majorBidi" w:hAnsiTheme="majorBidi" w:cstheme="majorBidi"/>
          <w:color w:val="000000" w:themeColor="text1"/>
        </w:rPr>
      </w:pPr>
    </w:p>
    <w:p w14:paraId="5397EC39" w14:textId="43D6DFDF" w:rsidR="00C374A0" w:rsidRPr="00CC61C3" w:rsidRDefault="00C374A0" w:rsidP="001C1DC2">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Injury information was recorded using the clubs standardised internal medical procedures and were guided by the Munich Consensus statement</w:t>
      </w:r>
      <w:r w:rsidR="001C1DC2" w:rsidRPr="00CC61C3">
        <w:rPr>
          <w:rFonts w:asciiTheme="majorBidi" w:hAnsiTheme="majorBidi" w:cstheme="majorBidi"/>
          <w:color w:val="000000" w:themeColor="text1"/>
        </w:rPr>
        <w:t xml:space="preserve"> [47]</w:t>
      </w:r>
      <w:r w:rsidR="00EA230C" w:rsidRPr="00CC61C3">
        <w:rPr>
          <w:rFonts w:asciiTheme="majorBidi" w:hAnsiTheme="majorBidi" w:cstheme="majorBidi"/>
          <w:color w:val="000000" w:themeColor="text1"/>
        </w:rPr>
        <w:t>.</w:t>
      </w:r>
      <w:r w:rsidR="001C1DC2"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 xml:space="preserve">Non-contact injury was defined as an </w:t>
      </w:r>
      <w:r w:rsidRPr="00CC61C3">
        <w:rPr>
          <w:rFonts w:asciiTheme="majorBidi" w:hAnsiTheme="majorBidi" w:cstheme="majorBidi"/>
          <w:color w:val="000000" w:themeColor="text1"/>
        </w:rPr>
        <w:lastRenderedPageBreak/>
        <w:t>injury that involved no physical contact from another player and resulted in absence from participation in training with the normal group of players. Within each club</w:t>
      </w:r>
      <w:r w:rsidR="008876D5" w:rsidRPr="00CC61C3">
        <w:rPr>
          <w:rFonts w:asciiTheme="majorBidi" w:hAnsiTheme="majorBidi" w:cstheme="majorBidi"/>
          <w:color w:val="000000" w:themeColor="text1"/>
        </w:rPr>
        <w:t>,</w:t>
      </w:r>
      <w:r w:rsidRPr="00CC61C3">
        <w:rPr>
          <w:rFonts w:asciiTheme="majorBidi" w:hAnsiTheme="majorBidi" w:cstheme="majorBidi"/>
          <w:color w:val="000000" w:themeColor="text1"/>
        </w:rPr>
        <w:t xml:space="preserve"> medical doctors and </w:t>
      </w:r>
      <w:r w:rsidR="00F941CC" w:rsidRPr="00CC61C3">
        <w:rPr>
          <w:rFonts w:asciiTheme="majorBidi" w:hAnsiTheme="majorBidi" w:cstheme="majorBidi"/>
          <w:color w:val="000000" w:themeColor="text1"/>
        </w:rPr>
        <w:t>qualified</w:t>
      </w:r>
      <w:r w:rsidRPr="00CC61C3">
        <w:rPr>
          <w:rFonts w:asciiTheme="majorBidi" w:hAnsiTheme="majorBidi" w:cstheme="majorBidi"/>
          <w:color w:val="000000" w:themeColor="text1"/>
        </w:rPr>
        <w:t xml:space="preserve"> physiotherapists diagnosed and recorded each injury </w:t>
      </w:r>
      <w:r w:rsidR="008876D5" w:rsidRPr="00CC61C3">
        <w:rPr>
          <w:rFonts w:asciiTheme="majorBidi" w:hAnsiTheme="majorBidi" w:cstheme="majorBidi"/>
          <w:color w:val="000000" w:themeColor="text1"/>
        </w:rPr>
        <w:t xml:space="preserve">tissue </w:t>
      </w:r>
      <w:r w:rsidRPr="00CC61C3">
        <w:rPr>
          <w:rFonts w:asciiTheme="majorBidi" w:hAnsiTheme="majorBidi" w:cstheme="majorBidi"/>
          <w:color w:val="000000" w:themeColor="text1"/>
        </w:rPr>
        <w:t xml:space="preserve">type </w:t>
      </w:r>
      <w:r w:rsidR="008876D5" w:rsidRPr="00CC61C3">
        <w:rPr>
          <w:rFonts w:asciiTheme="majorBidi" w:hAnsiTheme="majorBidi" w:cstheme="majorBidi"/>
          <w:color w:val="000000" w:themeColor="text1"/>
        </w:rPr>
        <w:t>(muscle, tendon or ligament) confirmed using ultrasound technology</w:t>
      </w:r>
      <w:r w:rsidR="00EB667C" w:rsidRPr="00CC61C3">
        <w:rPr>
          <w:rFonts w:asciiTheme="majorBidi" w:hAnsiTheme="majorBidi" w:cstheme="majorBidi"/>
          <w:color w:val="000000" w:themeColor="text1"/>
        </w:rPr>
        <w:t xml:space="preserve"> </w:t>
      </w:r>
      <w:r w:rsidR="001C1DC2" w:rsidRPr="00CC61C3">
        <w:rPr>
          <w:rFonts w:asciiTheme="majorBidi" w:hAnsiTheme="majorBidi" w:cstheme="majorBidi"/>
          <w:color w:val="000000" w:themeColor="text1"/>
        </w:rPr>
        <w:t>[47]</w:t>
      </w:r>
      <w:r w:rsidR="008876D5" w:rsidRPr="00CC61C3">
        <w:rPr>
          <w:rFonts w:asciiTheme="majorBidi" w:hAnsiTheme="majorBidi" w:cstheme="majorBidi"/>
          <w:color w:val="000000" w:themeColor="text1"/>
        </w:rPr>
        <w:t xml:space="preserve">. </w:t>
      </w:r>
      <w:r w:rsidR="006D7C68" w:rsidRPr="00CC61C3">
        <w:rPr>
          <w:rFonts w:asciiTheme="majorBidi" w:hAnsiTheme="majorBidi" w:cstheme="majorBidi"/>
          <w:color w:val="000000" w:themeColor="text1"/>
        </w:rPr>
        <w:t xml:space="preserve">Only injuries that were sustained for the first time were included in the final analysis. As such, data for subsequent recurring </w:t>
      </w:r>
      <w:r w:rsidR="00473EA7" w:rsidRPr="00CC61C3">
        <w:rPr>
          <w:rFonts w:asciiTheme="majorBidi" w:hAnsiTheme="majorBidi" w:cstheme="majorBidi"/>
          <w:color w:val="000000" w:themeColor="text1"/>
        </w:rPr>
        <w:t>injuries were</w:t>
      </w:r>
      <w:r w:rsidR="006D7C68" w:rsidRPr="00CC61C3">
        <w:rPr>
          <w:rFonts w:asciiTheme="majorBidi" w:hAnsiTheme="majorBidi" w:cstheme="majorBidi"/>
          <w:color w:val="000000" w:themeColor="text1"/>
        </w:rPr>
        <w:t xml:space="preserve"> excluded.</w:t>
      </w:r>
      <w:r w:rsidR="007F2523"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 xml:space="preserve">The severity </w:t>
      </w:r>
      <w:r w:rsidR="00FD1C47" w:rsidRPr="00CC61C3">
        <w:rPr>
          <w:rFonts w:asciiTheme="majorBidi" w:hAnsiTheme="majorBidi" w:cstheme="majorBidi"/>
          <w:color w:val="000000" w:themeColor="text1"/>
        </w:rPr>
        <w:t xml:space="preserve">of each injury </w:t>
      </w:r>
      <w:r w:rsidRPr="00CC61C3">
        <w:rPr>
          <w:rFonts w:asciiTheme="majorBidi" w:hAnsiTheme="majorBidi" w:cstheme="majorBidi"/>
          <w:color w:val="000000" w:themeColor="text1"/>
        </w:rPr>
        <w:t xml:space="preserve">was </w:t>
      </w:r>
      <w:r w:rsidR="008876D5" w:rsidRPr="00CC61C3">
        <w:rPr>
          <w:rFonts w:asciiTheme="majorBidi" w:hAnsiTheme="majorBidi" w:cstheme="majorBidi"/>
          <w:color w:val="000000" w:themeColor="text1"/>
        </w:rPr>
        <w:t>quantified</w:t>
      </w:r>
      <w:r w:rsidRPr="00CC61C3">
        <w:rPr>
          <w:rFonts w:asciiTheme="majorBidi" w:hAnsiTheme="majorBidi" w:cstheme="majorBidi"/>
          <w:color w:val="000000" w:themeColor="text1"/>
        </w:rPr>
        <w:t xml:space="preserve"> as the number of days missed from training with main group of ‘starting’ players, involving full intensity and contact. Severity of each injury was </w:t>
      </w:r>
      <w:r w:rsidR="00FD1C47" w:rsidRPr="00CC61C3">
        <w:rPr>
          <w:rFonts w:asciiTheme="majorBidi" w:hAnsiTheme="majorBidi" w:cstheme="majorBidi"/>
          <w:color w:val="000000" w:themeColor="text1"/>
        </w:rPr>
        <w:t xml:space="preserve">also </w:t>
      </w:r>
      <w:r w:rsidRPr="00CC61C3">
        <w:rPr>
          <w:rFonts w:asciiTheme="majorBidi" w:hAnsiTheme="majorBidi" w:cstheme="majorBidi"/>
          <w:color w:val="000000" w:themeColor="text1"/>
        </w:rPr>
        <w:t>classified as either minimal (1 to 3 days missed), mild (4 to 7 days missed) moderate (8 to 28 days missed) or severe (&gt;29 days missed)</w:t>
      </w:r>
      <w:r w:rsidR="001C1DC2" w:rsidRPr="00CC61C3">
        <w:rPr>
          <w:rFonts w:asciiTheme="majorBidi" w:hAnsiTheme="majorBidi" w:cstheme="majorBidi"/>
          <w:color w:val="000000" w:themeColor="text1"/>
        </w:rPr>
        <w:t xml:space="preserve"> [32]</w:t>
      </w:r>
      <w:r w:rsidR="008876D5"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All injury data was stored in a central database and then sent to the researchers via an encrypted platform.</w:t>
      </w:r>
    </w:p>
    <w:p w14:paraId="064E2E7D" w14:textId="77777777" w:rsidR="00C374A0" w:rsidRPr="00CC61C3" w:rsidRDefault="00C374A0" w:rsidP="00C374A0">
      <w:pPr>
        <w:spacing w:line="360" w:lineRule="auto"/>
        <w:jc w:val="both"/>
        <w:rPr>
          <w:rFonts w:asciiTheme="majorBidi" w:hAnsiTheme="majorBidi" w:cstheme="majorBidi"/>
          <w:color w:val="000000" w:themeColor="text1"/>
        </w:rPr>
      </w:pPr>
    </w:p>
    <w:p w14:paraId="005A147B" w14:textId="610D223E" w:rsidR="00C374A0" w:rsidRPr="00CC61C3" w:rsidRDefault="00EA230C" w:rsidP="00C374A0">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t>Data analyses</w:t>
      </w:r>
    </w:p>
    <w:p w14:paraId="1AD06676" w14:textId="77777777" w:rsidR="00C374A0" w:rsidRPr="00CC61C3" w:rsidRDefault="00C374A0" w:rsidP="00C374A0">
      <w:pPr>
        <w:spacing w:line="360" w:lineRule="auto"/>
        <w:jc w:val="both"/>
        <w:rPr>
          <w:rFonts w:asciiTheme="majorBidi" w:hAnsiTheme="majorBidi" w:cstheme="majorBidi"/>
          <w:color w:val="000000" w:themeColor="text1"/>
        </w:rPr>
      </w:pPr>
    </w:p>
    <w:p w14:paraId="5279E011" w14:textId="4A9E9C24" w:rsidR="00473EA7" w:rsidRPr="00CC61C3" w:rsidRDefault="00C374A0" w:rsidP="001C1DC2">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 xml:space="preserve">Data were categorised into 7 day blocks (weeks) starting with the most recent day to the injury occurrence regardless of the week day. </w:t>
      </w:r>
      <w:r w:rsidR="0019144F" w:rsidRPr="00CC61C3">
        <w:rPr>
          <w:rFonts w:asciiTheme="majorBidi" w:hAnsiTheme="majorBidi" w:cstheme="majorBidi"/>
          <w:color w:val="000000" w:themeColor="text1"/>
        </w:rPr>
        <w:t>Accumulated</w:t>
      </w:r>
      <w:r w:rsidRPr="00CC61C3">
        <w:rPr>
          <w:rFonts w:asciiTheme="majorBidi" w:hAnsiTheme="majorBidi" w:cstheme="majorBidi"/>
          <w:color w:val="000000" w:themeColor="text1"/>
        </w:rPr>
        <w:t xml:space="preserve"> 1-, 2-, 3-, 4- weekly loads were subsequently calculated using the sum of the daily load across </w:t>
      </w:r>
      <w:r w:rsidR="00E43348" w:rsidRPr="00CC61C3">
        <w:rPr>
          <w:rFonts w:asciiTheme="majorBidi" w:hAnsiTheme="majorBidi" w:cstheme="majorBidi"/>
          <w:color w:val="000000" w:themeColor="text1"/>
        </w:rPr>
        <w:t>the previous</w:t>
      </w:r>
      <w:r w:rsidRPr="00CC61C3">
        <w:rPr>
          <w:rFonts w:asciiTheme="majorBidi" w:hAnsiTheme="majorBidi" w:cstheme="majorBidi"/>
          <w:color w:val="000000" w:themeColor="text1"/>
        </w:rPr>
        <w:t xml:space="preserve"> week(s). </w:t>
      </w:r>
      <w:r w:rsidR="005F308D" w:rsidRPr="00CC61C3">
        <w:rPr>
          <w:rFonts w:asciiTheme="majorBidi" w:hAnsiTheme="majorBidi" w:cstheme="majorBidi"/>
          <w:color w:val="000000" w:themeColor="text1"/>
        </w:rPr>
        <w:t>ACWR</w:t>
      </w:r>
      <w:r w:rsidRPr="00CC61C3">
        <w:rPr>
          <w:rFonts w:asciiTheme="majorBidi" w:hAnsiTheme="majorBidi" w:cstheme="majorBidi"/>
          <w:color w:val="000000" w:themeColor="text1"/>
        </w:rPr>
        <w:t xml:space="preserve"> were calculated using the GPS derived data collected across the </w:t>
      </w:r>
      <w:r w:rsidR="005F308D" w:rsidRPr="00CC61C3">
        <w:rPr>
          <w:rFonts w:asciiTheme="majorBidi" w:hAnsiTheme="majorBidi" w:cstheme="majorBidi"/>
          <w:color w:val="000000" w:themeColor="text1"/>
        </w:rPr>
        <w:t xml:space="preserve">28 </w:t>
      </w:r>
      <w:r w:rsidRPr="00CC61C3">
        <w:rPr>
          <w:rFonts w:asciiTheme="majorBidi" w:hAnsiTheme="majorBidi" w:cstheme="majorBidi"/>
          <w:color w:val="000000" w:themeColor="text1"/>
        </w:rPr>
        <w:t xml:space="preserve">day period prior to each injury. The last session recorded before the injury was classified as ‘day 1’. From this day, the data were categorised into 7-day phases using a rolling average approach prior to this point (regardless of the day of the week). The acute training load was defined as the average ‘load’ for the 7-days prior to the injury. Both ‘coupled’ (C) and ‘uncoupled’ (UC) </w:t>
      </w:r>
      <w:r w:rsidR="005F308D" w:rsidRPr="00CC61C3">
        <w:rPr>
          <w:rFonts w:asciiTheme="majorBidi" w:hAnsiTheme="majorBidi" w:cstheme="majorBidi"/>
          <w:color w:val="000000" w:themeColor="text1"/>
        </w:rPr>
        <w:t>ACWR</w:t>
      </w:r>
      <w:r w:rsidRPr="00CC61C3">
        <w:rPr>
          <w:rFonts w:asciiTheme="majorBidi" w:hAnsiTheme="majorBidi" w:cstheme="majorBidi"/>
          <w:color w:val="000000" w:themeColor="text1"/>
        </w:rPr>
        <w:t xml:space="preserve"> were calculated</w:t>
      </w:r>
      <w:r w:rsidR="001C1DC2" w:rsidRPr="00CC61C3">
        <w:rPr>
          <w:rFonts w:asciiTheme="majorBidi" w:hAnsiTheme="majorBidi" w:cstheme="majorBidi"/>
          <w:color w:val="000000" w:themeColor="text1"/>
        </w:rPr>
        <w:t xml:space="preserve"> [52]</w:t>
      </w:r>
      <w:r w:rsidR="005F308D"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As a result, the chronic aspect of the ratio included either a) the average of the 2nd and 3rd week prior to the injury (UC AC</w:t>
      </w:r>
      <w:r w:rsidR="005F308D" w:rsidRPr="00CC61C3">
        <w:rPr>
          <w:rFonts w:asciiTheme="majorBidi" w:hAnsiTheme="majorBidi" w:cstheme="majorBidi"/>
          <w:color w:val="000000" w:themeColor="text1"/>
        </w:rPr>
        <w:t>W</w:t>
      </w:r>
      <w:r w:rsidRPr="00CC61C3">
        <w:rPr>
          <w:rFonts w:asciiTheme="majorBidi" w:hAnsiTheme="majorBidi" w:cstheme="majorBidi"/>
          <w:color w:val="000000" w:themeColor="text1"/>
        </w:rPr>
        <w:t>R 1:3); b) the 2nd, 3rd, and 4th  week prior to injury (UC AC</w:t>
      </w:r>
      <w:r w:rsidR="005F308D" w:rsidRPr="00CC61C3">
        <w:rPr>
          <w:rFonts w:asciiTheme="majorBidi" w:hAnsiTheme="majorBidi" w:cstheme="majorBidi"/>
          <w:color w:val="000000" w:themeColor="text1"/>
        </w:rPr>
        <w:t>W</w:t>
      </w:r>
      <w:r w:rsidRPr="00CC61C3">
        <w:rPr>
          <w:rFonts w:asciiTheme="majorBidi" w:hAnsiTheme="majorBidi" w:cstheme="majorBidi"/>
          <w:color w:val="000000" w:themeColor="text1"/>
        </w:rPr>
        <w:t>R 1:4); c) the average of the 1st, 2nd and 3rd week prior to the injury (C AC</w:t>
      </w:r>
      <w:r w:rsidR="005F308D" w:rsidRPr="00CC61C3">
        <w:rPr>
          <w:rFonts w:asciiTheme="majorBidi" w:hAnsiTheme="majorBidi" w:cstheme="majorBidi"/>
          <w:color w:val="000000" w:themeColor="text1"/>
        </w:rPr>
        <w:t>W</w:t>
      </w:r>
      <w:r w:rsidRPr="00CC61C3">
        <w:rPr>
          <w:rFonts w:asciiTheme="majorBidi" w:hAnsiTheme="majorBidi" w:cstheme="majorBidi"/>
          <w:color w:val="000000" w:themeColor="text1"/>
        </w:rPr>
        <w:t>R 1:3) or d) the 1st, 2nd, 3rd, and 4th week prior to injury (C AC</w:t>
      </w:r>
      <w:r w:rsidR="005F308D" w:rsidRPr="00CC61C3">
        <w:rPr>
          <w:rFonts w:asciiTheme="majorBidi" w:hAnsiTheme="majorBidi" w:cstheme="majorBidi"/>
          <w:color w:val="000000" w:themeColor="text1"/>
        </w:rPr>
        <w:t>W</w:t>
      </w:r>
      <w:r w:rsidRPr="00CC61C3">
        <w:rPr>
          <w:rFonts w:asciiTheme="majorBidi" w:hAnsiTheme="majorBidi" w:cstheme="majorBidi"/>
          <w:color w:val="000000" w:themeColor="text1"/>
        </w:rPr>
        <w:t xml:space="preserve">R 1:4). In addition, the exponentially weighted </w:t>
      </w:r>
      <w:r w:rsidR="005F308D" w:rsidRPr="00CC61C3">
        <w:rPr>
          <w:rFonts w:asciiTheme="majorBidi" w:hAnsiTheme="majorBidi" w:cstheme="majorBidi"/>
          <w:color w:val="000000" w:themeColor="text1"/>
        </w:rPr>
        <w:t>ACWR</w:t>
      </w:r>
      <w:r w:rsidRPr="00CC61C3">
        <w:rPr>
          <w:rFonts w:asciiTheme="majorBidi" w:hAnsiTheme="majorBidi" w:cstheme="majorBidi"/>
          <w:color w:val="000000" w:themeColor="text1"/>
        </w:rPr>
        <w:t xml:space="preserve"> was calculated according to the equation outlined by</w:t>
      </w:r>
      <w:r w:rsidR="00355320" w:rsidRPr="00CC61C3">
        <w:rPr>
          <w:color w:val="000000" w:themeColor="text1"/>
        </w:rPr>
        <w:t xml:space="preserve"> </w:t>
      </w:r>
      <w:r w:rsidR="00355320" w:rsidRPr="00CC61C3">
        <w:rPr>
          <w:rFonts w:asciiTheme="majorBidi" w:hAnsiTheme="majorBidi" w:cstheme="majorBidi"/>
          <w:color w:val="000000" w:themeColor="text1"/>
        </w:rPr>
        <w:t>Williams and colleagues</w:t>
      </w:r>
      <w:r w:rsidR="001C1DC2" w:rsidRPr="00CC61C3">
        <w:rPr>
          <w:rFonts w:asciiTheme="majorBidi" w:hAnsiTheme="majorBidi" w:cstheme="majorBidi"/>
          <w:color w:val="000000" w:themeColor="text1"/>
        </w:rPr>
        <w:t xml:space="preserve"> [48]</w:t>
      </w:r>
      <w:r w:rsidR="00355320" w:rsidRPr="00CC61C3">
        <w:rPr>
          <w:rFonts w:asciiTheme="majorBidi" w:hAnsiTheme="majorBidi" w:cstheme="majorBidi"/>
          <w:color w:val="000000" w:themeColor="text1"/>
        </w:rPr>
        <w:t xml:space="preserve">. </w:t>
      </w:r>
    </w:p>
    <w:p w14:paraId="76CE9CB8" w14:textId="77777777" w:rsidR="002918B7" w:rsidRPr="00CC61C3" w:rsidRDefault="002918B7" w:rsidP="00C374A0">
      <w:pPr>
        <w:spacing w:line="360" w:lineRule="auto"/>
        <w:jc w:val="both"/>
        <w:rPr>
          <w:rFonts w:asciiTheme="majorBidi" w:hAnsiTheme="majorBidi" w:cstheme="majorBidi"/>
          <w:color w:val="000000" w:themeColor="text1"/>
        </w:rPr>
      </w:pPr>
    </w:p>
    <w:p w14:paraId="5B336A61" w14:textId="68BBBEE9" w:rsidR="00C374A0" w:rsidRPr="00CC61C3" w:rsidRDefault="00C374A0" w:rsidP="00C374A0">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t>Statistical analysis</w:t>
      </w:r>
    </w:p>
    <w:p w14:paraId="0597E456" w14:textId="23918B26" w:rsidR="002918B7" w:rsidRPr="00CC61C3" w:rsidRDefault="002918B7" w:rsidP="00C374A0">
      <w:pPr>
        <w:spacing w:line="360" w:lineRule="auto"/>
        <w:jc w:val="both"/>
        <w:rPr>
          <w:rFonts w:asciiTheme="majorBidi" w:hAnsiTheme="majorBidi" w:cstheme="majorBidi"/>
          <w:b/>
          <w:bCs/>
          <w:color w:val="000000" w:themeColor="text1"/>
        </w:rPr>
      </w:pPr>
    </w:p>
    <w:p w14:paraId="4EADA46C" w14:textId="62F59B8F" w:rsidR="00115179" w:rsidRPr="00CC61C3" w:rsidRDefault="002918B7" w:rsidP="00473EA7">
      <w:pPr>
        <w:spacing w:line="360" w:lineRule="auto"/>
        <w:jc w:val="both"/>
        <w:rPr>
          <w:rFonts w:ascii="Times New Roman" w:hAnsi="Times New Roman" w:cs="Times New Roman"/>
          <w:bCs/>
          <w:color w:val="000000" w:themeColor="text1"/>
          <w:shd w:val="clear" w:color="auto" w:fill="FFFFFF"/>
        </w:rPr>
      </w:pPr>
      <w:r w:rsidRPr="00CC61C3">
        <w:rPr>
          <w:rFonts w:asciiTheme="majorBidi" w:hAnsiTheme="majorBidi" w:cstheme="majorBidi"/>
          <w:color w:val="000000" w:themeColor="text1"/>
        </w:rPr>
        <w:t>The software package SPSS (Version 24.0 SPSS Inc. Chicago, IL, USA) was used to conduct the statistical analysis. Prior to statistical comparisons assessments for normality</w:t>
      </w:r>
      <w:r w:rsidR="00451119"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 xml:space="preserve">and variance assurance were made. A one-way Analysis of Variance (ANOVA) was subsequently used to determine whether there are any statistically significant differences between the means of each </w:t>
      </w:r>
      <w:r w:rsidRPr="00CC61C3">
        <w:rPr>
          <w:rFonts w:asciiTheme="majorBidi" w:hAnsiTheme="majorBidi" w:cstheme="majorBidi"/>
          <w:color w:val="000000" w:themeColor="text1"/>
        </w:rPr>
        <w:lastRenderedPageBreak/>
        <w:t xml:space="preserve">injury tissue type (muscle, tendon and ligament) and each accumulated weekly load, coupled, uncoupled, EWMA (1:3 and 1:4), for TD, HSD and SPR. To examine the relationship between ACWR method and weekly accumulated workload on injury severity, correlations were performed using a bivariate analysis. The level of significance was set at </w:t>
      </w:r>
      <w:r w:rsidRPr="00CC61C3">
        <w:rPr>
          <w:rFonts w:asciiTheme="majorBidi" w:hAnsiTheme="majorBidi" w:cstheme="majorBidi"/>
          <w:i/>
          <w:iCs/>
          <w:color w:val="000000" w:themeColor="text1"/>
        </w:rPr>
        <w:t>P &lt;</w:t>
      </w:r>
      <w:r w:rsidRPr="00CC61C3">
        <w:rPr>
          <w:rFonts w:asciiTheme="majorBidi" w:hAnsiTheme="majorBidi" w:cstheme="majorBidi"/>
          <w:color w:val="000000" w:themeColor="text1"/>
        </w:rPr>
        <w:t xml:space="preserve"> 0.05. Confidence intervals (95% - CI) are provided alongside descriptive data (</w:t>
      </w:r>
      <w:r w:rsidRPr="00CC61C3">
        <w:rPr>
          <w:rFonts w:ascii="Times New Roman" w:hAnsi="Times New Roman" w:cs="Times New Roman"/>
          <w:bCs/>
          <w:color w:val="000000" w:themeColor="text1"/>
          <w:shd w:val="clear" w:color="auto" w:fill="FFFFFF"/>
        </w:rPr>
        <w:t xml:space="preserve">mean </w:t>
      </w:r>
      <w:r w:rsidRPr="00CC61C3">
        <w:rPr>
          <w:rFonts w:ascii="Times New Roman" w:hAnsi="Times New Roman" w:cs="Times New Roman"/>
          <w:bCs/>
          <w:color w:val="000000" w:themeColor="text1"/>
          <w:shd w:val="clear" w:color="auto" w:fill="FFFFFF"/>
        </w:rPr>
        <w:sym w:font="Symbol" w:char="F0B1"/>
      </w:r>
      <w:r w:rsidRPr="00CC61C3">
        <w:rPr>
          <w:rFonts w:ascii="Times New Roman" w:hAnsi="Times New Roman" w:cs="Times New Roman"/>
          <w:bCs/>
          <w:color w:val="000000" w:themeColor="text1"/>
          <w:shd w:val="clear" w:color="auto" w:fill="FFFFFF"/>
        </w:rPr>
        <w:t xml:space="preserve"> standard deviation (SD)). </w:t>
      </w:r>
    </w:p>
    <w:p w14:paraId="035DA4A7" w14:textId="77777777" w:rsidR="00473EA7" w:rsidRPr="00CC61C3" w:rsidRDefault="00473EA7" w:rsidP="00473EA7">
      <w:pPr>
        <w:spacing w:line="360" w:lineRule="auto"/>
        <w:jc w:val="both"/>
        <w:rPr>
          <w:rFonts w:ascii="Times New Roman" w:hAnsi="Times New Roman" w:cs="Times New Roman"/>
          <w:bCs/>
          <w:color w:val="000000" w:themeColor="text1"/>
          <w:shd w:val="clear" w:color="auto" w:fill="FFFFFF"/>
        </w:rPr>
      </w:pPr>
    </w:p>
    <w:p w14:paraId="7B00177F" w14:textId="3B4E3FF7" w:rsidR="00C374A0" w:rsidRPr="00CC61C3" w:rsidRDefault="00C374A0" w:rsidP="00871970">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t>RESULTS</w:t>
      </w:r>
    </w:p>
    <w:p w14:paraId="43F8C417" w14:textId="77777777" w:rsidR="0081636E" w:rsidRPr="00CC61C3" w:rsidRDefault="0081636E" w:rsidP="00871970">
      <w:pPr>
        <w:spacing w:line="360" w:lineRule="auto"/>
        <w:jc w:val="both"/>
        <w:rPr>
          <w:rFonts w:asciiTheme="majorBidi" w:hAnsiTheme="majorBidi" w:cstheme="majorBidi"/>
          <w:color w:val="000000" w:themeColor="text1"/>
        </w:rPr>
      </w:pPr>
    </w:p>
    <w:p w14:paraId="75E41CB7" w14:textId="112AD226" w:rsidR="00C374A0" w:rsidRPr="00CC61C3" w:rsidRDefault="00C374A0" w:rsidP="00014748">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Two hundred and sixty four non-contact injuries from eight professional teams were collected. One hundred and forty injury data sets were excluded due to inconsistent and/or missing data. Therefore, 124 lower limb injuries were included in the final analysis (muscle; n=79, tendon; n=28, ligament n=17). Descriptive data for each injury is presented in Table 1.</w:t>
      </w:r>
      <w:r w:rsidR="00594B5C" w:rsidRPr="00CC61C3">
        <w:rPr>
          <w:rFonts w:asciiTheme="majorBidi" w:hAnsiTheme="majorBidi" w:cstheme="majorBidi"/>
          <w:color w:val="000000" w:themeColor="text1"/>
        </w:rPr>
        <w:t xml:space="preserve"> </w:t>
      </w:r>
    </w:p>
    <w:p w14:paraId="4B2E7F65" w14:textId="77777777" w:rsidR="00C374A0" w:rsidRPr="00CC61C3" w:rsidRDefault="00C374A0" w:rsidP="00C374A0">
      <w:pPr>
        <w:spacing w:line="360" w:lineRule="auto"/>
        <w:jc w:val="both"/>
        <w:rPr>
          <w:rFonts w:asciiTheme="majorBidi" w:hAnsiTheme="majorBidi" w:cstheme="majorBidi"/>
          <w:color w:val="000000" w:themeColor="text1"/>
        </w:rPr>
      </w:pPr>
    </w:p>
    <w:p w14:paraId="51DA1EEE" w14:textId="77777777" w:rsidR="00C374A0" w:rsidRPr="00CC61C3" w:rsidRDefault="00C374A0" w:rsidP="00871970">
      <w:pPr>
        <w:spacing w:line="360" w:lineRule="auto"/>
        <w:jc w:val="center"/>
        <w:rPr>
          <w:rFonts w:asciiTheme="majorBidi" w:hAnsiTheme="majorBidi" w:cstheme="majorBidi"/>
          <w:b/>
          <w:bCs/>
          <w:color w:val="000000" w:themeColor="text1"/>
        </w:rPr>
      </w:pPr>
      <w:r w:rsidRPr="00CC61C3">
        <w:rPr>
          <w:rFonts w:asciiTheme="majorBidi" w:hAnsiTheme="majorBidi" w:cstheme="majorBidi"/>
          <w:b/>
          <w:bCs/>
          <w:color w:val="000000" w:themeColor="text1"/>
        </w:rPr>
        <w:t>***Insert table 1 near here***</w:t>
      </w:r>
    </w:p>
    <w:p w14:paraId="37E1771D" w14:textId="77777777" w:rsidR="00C374A0" w:rsidRPr="00CC61C3" w:rsidRDefault="00C374A0" w:rsidP="00C374A0">
      <w:pPr>
        <w:spacing w:line="360" w:lineRule="auto"/>
        <w:jc w:val="both"/>
        <w:rPr>
          <w:rFonts w:asciiTheme="majorBidi" w:hAnsiTheme="majorBidi" w:cstheme="majorBidi"/>
          <w:color w:val="000000" w:themeColor="text1"/>
        </w:rPr>
      </w:pPr>
    </w:p>
    <w:p w14:paraId="5FA36787" w14:textId="748EFBBF" w:rsidR="00C374A0" w:rsidRPr="00CC61C3" w:rsidRDefault="008F48BC" w:rsidP="00C374A0">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t xml:space="preserve">Influence of </w:t>
      </w:r>
      <w:r w:rsidR="0094736F" w:rsidRPr="00CC61C3">
        <w:rPr>
          <w:rFonts w:asciiTheme="majorBidi" w:hAnsiTheme="majorBidi" w:cstheme="majorBidi"/>
          <w:b/>
          <w:bCs/>
          <w:color w:val="000000" w:themeColor="text1"/>
        </w:rPr>
        <w:t xml:space="preserve">ACWR </w:t>
      </w:r>
      <w:r w:rsidRPr="00CC61C3">
        <w:rPr>
          <w:rFonts w:asciiTheme="majorBidi" w:hAnsiTheme="majorBidi" w:cstheme="majorBidi"/>
          <w:b/>
          <w:bCs/>
          <w:color w:val="000000" w:themeColor="text1"/>
        </w:rPr>
        <w:t>on injury tissue type</w:t>
      </w:r>
      <w:r w:rsidR="0094736F" w:rsidRPr="00CC61C3">
        <w:rPr>
          <w:rFonts w:asciiTheme="majorBidi" w:hAnsiTheme="majorBidi" w:cstheme="majorBidi"/>
          <w:b/>
          <w:bCs/>
          <w:color w:val="000000" w:themeColor="text1"/>
        </w:rPr>
        <w:t xml:space="preserve"> and severity</w:t>
      </w:r>
    </w:p>
    <w:p w14:paraId="1AC797A3" w14:textId="1AC27747" w:rsidR="00C374A0" w:rsidRPr="00CC61C3" w:rsidRDefault="00C374A0" w:rsidP="00C374A0">
      <w:pPr>
        <w:spacing w:line="360" w:lineRule="auto"/>
        <w:jc w:val="both"/>
        <w:rPr>
          <w:rFonts w:asciiTheme="majorBidi" w:hAnsiTheme="majorBidi" w:cstheme="majorBidi"/>
          <w:color w:val="000000" w:themeColor="text1"/>
        </w:rPr>
      </w:pPr>
    </w:p>
    <w:p w14:paraId="3166AA3F" w14:textId="2AC39C94" w:rsidR="008F48BC" w:rsidRPr="00CC61C3" w:rsidRDefault="008F48BC" w:rsidP="0094736F">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Workload data for each ACWR method</w:t>
      </w:r>
      <w:r w:rsidR="000C3628"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in relation to injury tissue type</w:t>
      </w:r>
      <w:r w:rsidR="0094736F" w:rsidRPr="00CC61C3">
        <w:rPr>
          <w:rFonts w:asciiTheme="majorBidi" w:hAnsiTheme="majorBidi" w:cstheme="majorBidi"/>
          <w:color w:val="000000" w:themeColor="text1"/>
        </w:rPr>
        <w:t xml:space="preserve"> and severity</w:t>
      </w:r>
      <w:r w:rsidRPr="00CC61C3">
        <w:rPr>
          <w:rFonts w:asciiTheme="majorBidi" w:hAnsiTheme="majorBidi" w:cstheme="majorBidi"/>
          <w:color w:val="000000" w:themeColor="text1"/>
        </w:rPr>
        <w:t xml:space="preserve"> </w:t>
      </w:r>
      <w:r w:rsidR="00594B5C" w:rsidRPr="00CC61C3">
        <w:rPr>
          <w:rFonts w:asciiTheme="majorBidi" w:hAnsiTheme="majorBidi" w:cstheme="majorBidi"/>
          <w:color w:val="000000" w:themeColor="text1"/>
        </w:rPr>
        <w:t>are</w:t>
      </w:r>
      <w:r w:rsidRPr="00CC61C3">
        <w:rPr>
          <w:rFonts w:asciiTheme="majorBidi" w:hAnsiTheme="majorBidi" w:cstheme="majorBidi"/>
          <w:color w:val="000000" w:themeColor="text1"/>
        </w:rPr>
        <w:t xml:space="preserve"> presented in Table 2.</w:t>
      </w:r>
      <w:r w:rsidR="00594B5C" w:rsidRPr="00CC61C3">
        <w:rPr>
          <w:rFonts w:asciiTheme="majorBidi" w:hAnsiTheme="majorBidi" w:cstheme="majorBidi"/>
          <w:color w:val="000000" w:themeColor="text1"/>
        </w:rPr>
        <w:t xml:space="preserve"> Regardless of the ACWR method used, there was no significant difference shown between injury tissue type for all workload variables (</w:t>
      </w:r>
      <w:r w:rsidR="00594B5C" w:rsidRPr="00CC61C3">
        <w:rPr>
          <w:rFonts w:asciiTheme="majorBidi" w:hAnsiTheme="majorBidi" w:cstheme="majorBidi"/>
          <w:i/>
          <w:iCs/>
          <w:color w:val="000000" w:themeColor="text1"/>
        </w:rPr>
        <w:t>P &gt;</w:t>
      </w:r>
      <w:r w:rsidR="00594B5C" w:rsidRPr="00CC61C3">
        <w:rPr>
          <w:rFonts w:asciiTheme="majorBidi" w:hAnsiTheme="majorBidi" w:cstheme="majorBidi"/>
          <w:color w:val="000000" w:themeColor="text1"/>
        </w:rPr>
        <w:t xml:space="preserve"> 0.05).</w:t>
      </w:r>
      <w:r w:rsidR="0094736F" w:rsidRPr="00CC61C3">
        <w:rPr>
          <w:rFonts w:asciiTheme="majorBidi" w:hAnsiTheme="majorBidi" w:cstheme="majorBidi"/>
          <w:color w:val="000000" w:themeColor="text1"/>
        </w:rPr>
        <w:t xml:space="preserve"> In addition, there was no relationship found between ACWR methods and injury severity (</w:t>
      </w:r>
      <w:r w:rsidR="0094736F" w:rsidRPr="00CC61C3">
        <w:rPr>
          <w:rFonts w:asciiTheme="majorBidi" w:hAnsiTheme="majorBidi" w:cstheme="majorBidi"/>
          <w:i/>
          <w:iCs/>
          <w:color w:val="000000" w:themeColor="text1"/>
        </w:rPr>
        <w:t>P &gt;</w:t>
      </w:r>
      <w:r w:rsidR="0094736F" w:rsidRPr="00CC61C3">
        <w:rPr>
          <w:rFonts w:asciiTheme="majorBidi" w:hAnsiTheme="majorBidi" w:cstheme="majorBidi"/>
          <w:color w:val="000000" w:themeColor="text1"/>
        </w:rPr>
        <w:t xml:space="preserve"> 0.05).</w:t>
      </w:r>
    </w:p>
    <w:p w14:paraId="195FBFE1" w14:textId="77777777" w:rsidR="00594B5C" w:rsidRPr="00CC61C3" w:rsidRDefault="00594B5C" w:rsidP="00C374A0">
      <w:pPr>
        <w:spacing w:line="360" w:lineRule="auto"/>
        <w:jc w:val="both"/>
        <w:rPr>
          <w:rFonts w:asciiTheme="majorBidi" w:hAnsiTheme="majorBidi" w:cstheme="majorBidi"/>
          <w:color w:val="000000" w:themeColor="text1"/>
        </w:rPr>
      </w:pPr>
    </w:p>
    <w:p w14:paraId="4CC09B71" w14:textId="4472CD10" w:rsidR="00C374A0" w:rsidRPr="00CC61C3" w:rsidRDefault="00C374A0" w:rsidP="00871970">
      <w:pPr>
        <w:spacing w:line="360" w:lineRule="auto"/>
        <w:jc w:val="center"/>
        <w:rPr>
          <w:rFonts w:asciiTheme="majorBidi" w:hAnsiTheme="majorBidi" w:cstheme="majorBidi"/>
          <w:b/>
          <w:bCs/>
          <w:color w:val="000000" w:themeColor="text1"/>
        </w:rPr>
      </w:pPr>
      <w:r w:rsidRPr="00CC61C3">
        <w:rPr>
          <w:rFonts w:asciiTheme="majorBidi" w:hAnsiTheme="majorBidi" w:cstheme="majorBidi"/>
          <w:b/>
          <w:bCs/>
          <w:color w:val="000000" w:themeColor="text1"/>
        </w:rPr>
        <w:t>***Insert table 2 near here***</w:t>
      </w:r>
    </w:p>
    <w:p w14:paraId="0331B954" w14:textId="259F8F2E" w:rsidR="008F48BC" w:rsidRPr="00CC61C3" w:rsidRDefault="008F48BC" w:rsidP="00871970">
      <w:pPr>
        <w:spacing w:line="360" w:lineRule="auto"/>
        <w:jc w:val="center"/>
        <w:rPr>
          <w:rFonts w:asciiTheme="majorBidi" w:hAnsiTheme="majorBidi" w:cstheme="majorBidi"/>
          <w:b/>
          <w:bCs/>
          <w:color w:val="000000" w:themeColor="text1"/>
        </w:rPr>
      </w:pPr>
    </w:p>
    <w:p w14:paraId="3F6F384F" w14:textId="408415C7" w:rsidR="00C374A0" w:rsidRPr="00CC61C3" w:rsidRDefault="00594B5C" w:rsidP="0094736F">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t xml:space="preserve">Influence of </w:t>
      </w:r>
      <w:r w:rsidR="0094736F" w:rsidRPr="00CC61C3">
        <w:rPr>
          <w:rFonts w:asciiTheme="majorBidi" w:hAnsiTheme="majorBidi" w:cstheme="majorBidi"/>
          <w:b/>
          <w:bCs/>
          <w:color w:val="000000" w:themeColor="text1"/>
        </w:rPr>
        <w:t xml:space="preserve">accumulated weekly </w:t>
      </w:r>
      <w:r w:rsidRPr="00CC61C3">
        <w:rPr>
          <w:rFonts w:asciiTheme="majorBidi" w:hAnsiTheme="majorBidi" w:cstheme="majorBidi"/>
          <w:b/>
          <w:bCs/>
          <w:color w:val="000000" w:themeColor="text1"/>
        </w:rPr>
        <w:t xml:space="preserve">workload </w:t>
      </w:r>
      <w:r w:rsidR="0094736F" w:rsidRPr="00CC61C3">
        <w:rPr>
          <w:rFonts w:asciiTheme="majorBidi" w:hAnsiTheme="majorBidi" w:cstheme="majorBidi"/>
          <w:b/>
          <w:bCs/>
          <w:color w:val="000000" w:themeColor="text1"/>
        </w:rPr>
        <w:t>on injury tissue type and severity</w:t>
      </w:r>
    </w:p>
    <w:p w14:paraId="26444BB6" w14:textId="77777777" w:rsidR="0094736F" w:rsidRPr="00CC61C3" w:rsidRDefault="0094736F" w:rsidP="0094736F">
      <w:pPr>
        <w:spacing w:line="360" w:lineRule="auto"/>
        <w:jc w:val="both"/>
        <w:rPr>
          <w:rFonts w:asciiTheme="majorBidi" w:hAnsiTheme="majorBidi" w:cstheme="majorBidi"/>
          <w:color w:val="000000" w:themeColor="text1"/>
        </w:rPr>
      </w:pPr>
    </w:p>
    <w:p w14:paraId="4458D6DA" w14:textId="3C36795B" w:rsidR="0094736F" w:rsidRPr="00CC61C3" w:rsidRDefault="00594B5C" w:rsidP="00C374A0">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 xml:space="preserve">Workload data for </w:t>
      </w:r>
      <w:r w:rsidR="0094736F" w:rsidRPr="00CC61C3">
        <w:rPr>
          <w:rFonts w:asciiTheme="majorBidi" w:hAnsiTheme="majorBidi" w:cstheme="majorBidi"/>
          <w:color w:val="000000" w:themeColor="text1"/>
        </w:rPr>
        <w:t>the different</w:t>
      </w:r>
      <w:r w:rsidRPr="00CC61C3">
        <w:rPr>
          <w:rFonts w:asciiTheme="majorBidi" w:hAnsiTheme="majorBidi" w:cstheme="majorBidi"/>
          <w:color w:val="000000" w:themeColor="text1"/>
        </w:rPr>
        <w:t xml:space="preserve"> </w:t>
      </w:r>
      <w:r w:rsidR="0019144F" w:rsidRPr="00CC61C3">
        <w:rPr>
          <w:rFonts w:asciiTheme="majorBidi" w:hAnsiTheme="majorBidi" w:cstheme="majorBidi"/>
          <w:color w:val="000000" w:themeColor="text1"/>
        </w:rPr>
        <w:t>accumulated</w:t>
      </w:r>
      <w:r w:rsidRPr="00CC61C3">
        <w:rPr>
          <w:rFonts w:asciiTheme="majorBidi" w:hAnsiTheme="majorBidi" w:cstheme="majorBidi"/>
          <w:color w:val="000000" w:themeColor="text1"/>
        </w:rPr>
        <w:t xml:space="preserve"> weekly loads in relation to injury </w:t>
      </w:r>
      <w:r w:rsidR="0094736F" w:rsidRPr="00CC61C3">
        <w:rPr>
          <w:rFonts w:asciiTheme="majorBidi" w:hAnsiTheme="majorBidi" w:cstheme="majorBidi"/>
          <w:color w:val="000000" w:themeColor="text1"/>
        </w:rPr>
        <w:t xml:space="preserve">tissue type and </w:t>
      </w:r>
      <w:r w:rsidRPr="00CC61C3">
        <w:rPr>
          <w:rFonts w:asciiTheme="majorBidi" w:hAnsiTheme="majorBidi" w:cstheme="majorBidi"/>
          <w:color w:val="000000" w:themeColor="text1"/>
        </w:rPr>
        <w:t xml:space="preserve">severity are presented in Table 3. There was no significant </w:t>
      </w:r>
      <w:r w:rsidR="007B2173" w:rsidRPr="00CC61C3">
        <w:rPr>
          <w:rFonts w:asciiTheme="majorBidi" w:hAnsiTheme="majorBidi" w:cstheme="majorBidi"/>
          <w:color w:val="000000" w:themeColor="text1"/>
        </w:rPr>
        <w:t>relationship found</w:t>
      </w:r>
      <w:r w:rsidR="0094736F" w:rsidRPr="00CC61C3">
        <w:rPr>
          <w:rFonts w:asciiTheme="majorBidi" w:hAnsiTheme="majorBidi" w:cstheme="majorBidi"/>
          <w:color w:val="000000" w:themeColor="text1"/>
        </w:rPr>
        <w:t xml:space="preserve"> across the different accumulated weekly workload calculations (1, 2, 3 and 4 weekly loads) and injury tissue type for all workload variables (</w:t>
      </w:r>
      <w:r w:rsidR="0094736F" w:rsidRPr="00CC61C3">
        <w:rPr>
          <w:rFonts w:asciiTheme="majorBidi" w:hAnsiTheme="majorBidi" w:cstheme="majorBidi"/>
          <w:i/>
          <w:iCs/>
          <w:color w:val="000000" w:themeColor="text1"/>
        </w:rPr>
        <w:t>P &gt;</w:t>
      </w:r>
      <w:r w:rsidR="0094736F" w:rsidRPr="00CC61C3">
        <w:rPr>
          <w:rFonts w:asciiTheme="majorBidi" w:hAnsiTheme="majorBidi" w:cstheme="majorBidi"/>
          <w:color w:val="000000" w:themeColor="text1"/>
        </w:rPr>
        <w:t xml:space="preserve"> 0.05). In addition, there was no relationship found between accumulated workloads and injury severity (</w:t>
      </w:r>
      <w:r w:rsidR="0094736F" w:rsidRPr="00CC61C3">
        <w:rPr>
          <w:rFonts w:asciiTheme="majorBidi" w:hAnsiTheme="majorBidi" w:cstheme="majorBidi"/>
          <w:i/>
          <w:iCs/>
          <w:color w:val="000000" w:themeColor="text1"/>
        </w:rPr>
        <w:t>P &gt;</w:t>
      </w:r>
      <w:r w:rsidR="0094736F" w:rsidRPr="00CC61C3">
        <w:rPr>
          <w:rFonts w:asciiTheme="majorBidi" w:hAnsiTheme="majorBidi" w:cstheme="majorBidi"/>
          <w:color w:val="000000" w:themeColor="text1"/>
        </w:rPr>
        <w:t xml:space="preserve"> 0.05).</w:t>
      </w:r>
    </w:p>
    <w:p w14:paraId="15BAFF84" w14:textId="77777777" w:rsidR="00594B5C" w:rsidRPr="00CC61C3" w:rsidRDefault="00594B5C" w:rsidP="00C374A0">
      <w:pPr>
        <w:spacing w:line="360" w:lineRule="auto"/>
        <w:jc w:val="both"/>
        <w:rPr>
          <w:rFonts w:asciiTheme="majorBidi" w:hAnsiTheme="majorBidi" w:cstheme="majorBidi"/>
          <w:color w:val="000000" w:themeColor="text1"/>
        </w:rPr>
      </w:pPr>
    </w:p>
    <w:p w14:paraId="69170931" w14:textId="31338CEF" w:rsidR="007B2173" w:rsidRPr="00CC61C3" w:rsidRDefault="007B2173" w:rsidP="007B2173">
      <w:pPr>
        <w:spacing w:line="360" w:lineRule="auto"/>
        <w:jc w:val="center"/>
        <w:rPr>
          <w:rFonts w:asciiTheme="majorBidi" w:hAnsiTheme="majorBidi" w:cstheme="majorBidi"/>
          <w:b/>
          <w:bCs/>
          <w:color w:val="000000" w:themeColor="text1"/>
        </w:rPr>
      </w:pPr>
      <w:r w:rsidRPr="00CC61C3">
        <w:rPr>
          <w:rFonts w:asciiTheme="majorBidi" w:hAnsiTheme="majorBidi" w:cstheme="majorBidi"/>
          <w:b/>
          <w:bCs/>
          <w:color w:val="000000" w:themeColor="text1"/>
        </w:rPr>
        <w:t>***Insert table 3 near here***</w:t>
      </w:r>
    </w:p>
    <w:p w14:paraId="53BED553" w14:textId="67B50428" w:rsidR="00C374A0" w:rsidRPr="00CC61C3" w:rsidRDefault="00C374A0" w:rsidP="00C374A0">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lastRenderedPageBreak/>
        <w:t xml:space="preserve">DISCUSSION </w:t>
      </w:r>
    </w:p>
    <w:p w14:paraId="5B0AB22F" w14:textId="77777777" w:rsidR="00C374A0" w:rsidRPr="00CC61C3" w:rsidRDefault="00C374A0" w:rsidP="00C374A0">
      <w:pPr>
        <w:spacing w:line="360" w:lineRule="auto"/>
        <w:jc w:val="both"/>
        <w:rPr>
          <w:rFonts w:asciiTheme="majorBidi" w:hAnsiTheme="majorBidi" w:cstheme="majorBidi"/>
          <w:color w:val="000000" w:themeColor="text1"/>
        </w:rPr>
      </w:pPr>
    </w:p>
    <w:p w14:paraId="3C774DBC" w14:textId="29285D85" w:rsidR="0019144F" w:rsidRPr="00CC61C3" w:rsidRDefault="0019144F" w:rsidP="0019144F">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The purpose of the present study was to examine the relationships of accumulated workloads, the ACWR using different methods and injury occurrence (severity and tissue type) in a large cohort of professional soccer players.</w:t>
      </w:r>
      <w:r w:rsidR="00C01737" w:rsidRPr="00CC61C3">
        <w:rPr>
          <w:rFonts w:asciiTheme="majorBidi" w:hAnsiTheme="majorBidi" w:cstheme="majorBidi"/>
          <w:color w:val="000000" w:themeColor="text1"/>
        </w:rPr>
        <w:t xml:space="preserve"> Regardless of the ACWR method used or weekly accumulated workloads, there was no observed differences in workload variables and each injury tissue type. In addition, there was no relationship found between workload variables and injury severity. The present findings suggest that workload data typically used by professional soccer teams may not be able to discriminate between injury type and/or severity.</w:t>
      </w:r>
    </w:p>
    <w:p w14:paraId="0371AC49" w14:textId="77777777" w:rsidR="009B4DB1" w:rsidRPr="00CC61C3" w:rsidRDefault="009B4DB1" w:rsidP="009B4DB1">
      <w:pPr>
        <w:spacing w:line="360" w:lineRule="auto"/>
        <w:jc w:val="both"/>
        <w:rPr>
          <w:rFonts w:asciiTheme="majorBidi" w:hAnsiTheme="majorBidi" w:cstheme="majorBidi"/>
          <w:color w:val="000000" w:themeColor="text1"/>
        </w:rPr>
      </w:pPr>
    </w:p>
    <w:p w14:paraId="7B8D533A" w14:textId="4E393C92" w:rsidR="00D247DD" w:rsidRPr="00CC61C3" w:rsidRDefault="00C374A0" w:rsidP="001C1DC2">
      <w:pPr>
        <w:spacing w:line="360" w:lineRule="auto"/>
        <w:ind w:firstLine="720"/>
        <w:jc w:val="both"/>
        <w:rPr>
          <w:rFonts w:asciiTheme="majorBidi" w:hAnsiTheme="majorBidi" w:cstheme="majorBidi"/>
          <w:color w:val="000000" w:themeColor="text1"/>
        </w:rPr>
      </w:pPr>
      <w:r w:rsidRPr="00CC61C3">
        <w:rPr>
          <w:rFonts w:asciiTheme="majorBidi" w:hAnsiTheme="majorBidi" w:cstheme="majorBidi"/>
          <w:color w:val="000000" w:themeColor="text1"/>
        </w:rPr>
        <w:t>The relationship between the AC</w:t>
      </w:r>
      <w:r w:rsidR="00402F3A" w:rsidRPr="00CC61C3">
        <w:rPr>
          <w:rFonts w:asciiTheme="majorBidi" w:hAnsiTheme="majorBidi" w:cstheme="majorBidi"/>
          <w:color w:val="000000" w:themeColor="text1"/>
        </w:rPr>
        <w:t>W</w:t>
      </w:r>
      <w:r w:rsidRPr="00CC61C3">
        <w:rPr>
          <w:rFonts w:asciiTheme="majorBidi" w:hAnsiTheme="majorBidi" w:cstheme="majorBidi"/>
          <w:color w:val="000000" w:themeColor="text1"/>
        </w:rPr>
        <w:t xml:space="preserve">R and injury risk in soccer has been </w:t>
      </w:r>
      <w:r w:rsidR="009B4DB1" w:rsidRPr="00CC61C3">
        <w:rPr>
          <w:rFonts w:asciiTheme="majorBidi" w:hAnsiTheme="majorBidi" w:cstheme="majorBidi"/>
          <w:color w:val="000000" w:themeColor="text1"/>
        </w:rPr>
        <w:t>previously examined in the literature</w:t>
      </w:r>
      <w:r w:rsidR="00A27C03" w:rsidRPr="00CC61C3">
        <w:rPr>
          <w:rFonts w:asciiTheme="majorBidi" w:hAnsiTheme="majorBidi" w:cstheme="majorBidi"/>
          <w:color w:val="000000" w:themeColor="text1"/>
        </w:rPr>
        <w:t xml:space="preserve"> </w:t>
      </w:r>
      <w:r w:rsidR="001C1DC2" w:rsidRPr="00CC61C3">
        <w:rPr>
          <w:rFonts w:asciiTheme="majorBidi" w:hAnsiTheme="majorBidi" w:cstheme="majorBidi"/>
          <w:color w:val="000000" w:themeColor="text1"/>
        </w:rPr>
        <w:t>[12, 30-32, 34-36, 49]</w:t>
      </w:r>
      <w:r w:rsidR="009B4DB1" w:rsidRPr="00CC61C3">
        <w:rPr>
          <w:rFonts w:asciiTheme="majorBidi" w:hAnsiTheme="majorBidi" w:cstheme="majorBidi"/>
          <w:color w:val="000000" w:themeColor="text1"/>
        </w:rPr>
        <w:t xml:space="preserve">. However, limited </w:t>
      </w:r>
      <w:r w:rsidRPr="00CC61C3">
        <w:rPr>
          <w:rFonts w:asciiTheme="majorBidi" w:hAnsiTheme="majorBidi" w:cstheme="majorBidi"/>
          <w:color w:val="000000" w:themeColor="text1"/>
        </w:rPr>
        <w:t>attention has been given to the ability of the AC</w:t>
      </w:r>
      <w:r w:rsidR="009B4DB1" w:rsidRPr="00CC61C3">
        <w:rPr>
          <w:rFonts w:asciiTheme="majorBidi" w:hAnsiTheme="majorBidi" w:cstheme="majorBidi"/>
          <w:color w:val="000000" w:themeColor="text1"/>
        </w:rPr>
        <w:t>W</w:t>
      </w:r>
      <w:r w:rsidRPr="00CC61C3">
        <w:rPr>
          <w:rFonts w:asciiTheme="majorBidi" w:hAnsiTheme="majorBidi" w:cstheme="majorBidi"/>
          <w:color w:val="000000" w:themeColor="text1"/>
        </w:rPr>
        <w:t xml:space="preserve">R to differentiate between different </w:t>
      </w:r>
      <w:r w:rsidR="009B4DB1" w:rsidRPr="00CC61C3">
        <w:rPr>
          <w:rFonts w:asciiTheme="majorBidi" w:hAnsiTheme="majorBidi" w:cstheme="majorBidi"/>
          <w:color w:val="000000" w:themeColor="text1"/>
        </w:rPr>
        <w:t xml:space="preserve">tissue </w:t>
      </w:r>
      <w:r w:rsidRPr="00CC61C3">
        <w:rPr>
          <w:rFonts w:asciiTheme="majorBidi" w:hAnsiTheme="majorBidi" w:cstheme="majorBidi"/>
          <w:color w:val="000000" w:themeColor="text1"/>
        </w:rPr>
        <w:t xml:space="preserve">types </w:t>
      </w:r>
      <w:r w:rsidR="009B4DB1" w:rsidRPr="00CC61C3">
        <w:rPr>
          <w:rFonts w:asciiTheme="majorBidi" w:hAnsiTheme="majorBidi" w:cstheme="majorBidi"/>
          <w:color w:val="000000" w:themeColor="text1"/>
        </w:rPr>
        <w:t>within</w:t>
      </w:r>
      <w:r w:rsidRPr="00CC61C3">
        <w:rPr>
          <w:rFonts w:asciiTheme="majorBidi" w:hAnsiTheme="majorBidi" w:cstheme="majorBidi"/>
          <w:color w:val="000000" w:themeColor="text1"/>
        </w:rPr>
        <w:t xml:space="preserve"> non-contact injuries. Understanding if the different </w:t>
      </w:r>
      <w:r w:rsidR="009B4DB1" w:rsidRPr="00CC61C3">
        <w:rPr>
          <w:rFonts w:asciiTheme="majorBidi" w:hAnsiTheme="majorBidi" w:cstheme="majorBidi"/>
          <w:color w:val="000000" w:themeColor="text1"/>
        </w:rPr>
        <w:t>workloads</w:t>
      </w:r>
      <w:r w:rsidRPr="00CC61C3">
        <w:rPr>
          <w:rFonts w:asciiTheme="majorBidi" w:hAnsiTheme="majorBidi" w:cstheme="majorBidi"/>
          <w:color w:val="000000" w:themeColor="text1"/>
        </w:rPr>
        <w:t xml:space="preserve"> associated with the training programme could result in each type of injury might have practical relevance for coaches who aim to minimise the injury burden within their team. The present </w:t>
      </w:r>
      <w:r w:rsidR="009B4DB1" w:rsidRPr="00CC61C3">
        <w:rPr>
          <w:rFonts w:asciiTheme="majorBidi" w:hAnsiTheme="majorBidi" w:cstheme="majorBidi"/>
          <w:color w:val="000000" w:themeColor="text1"/>
        </w:rPr>
        <w:t>study</w:t>
      </w:r>
      <w:r w:rsidRPr="00CC61C3">
        <w:rPr>
          <w:rFonts w:asciiTheme="majorBidi" w:hAnsiTheme="majorBidi" w:cstheme="majorBidi"/>
          <w:color w:val="000000" w:themeColor="text1"/>
        </w:rPr>
        <w:t xml:space="preserve"> highlighted that the </w:t>
      </w:r>
      <w:r w:rsidR="00E33584" w:rsidRPr="00CC61C3">
        <w:rPr>
          <w:rFonts w:asciiTheme="majorBidi" w:hAnsiTheme="majorBidi" w:cstheme="majorBidi"/>
          <w:color w:val="000000" w:themeColor="text1"/>
        </w:rPr>
        <w:t xml:space="preserve">workload exposure across both ACWR methods and accumulated weekly loads were </w:t>
      </w:r>
      <w:r w:rsidRPr="00CC61C3">
        <w:rPr>
          <w:rFonts w:asciiTheme="majorBidi" w:hAnsiTheme="majorBidi" w:cstheme="majorBidi"/>
          <w:color w:val="000000" w:themeColor="text1"/>
        </w:rPr>
        <w:t>not different before either a muscle, tendon or a ligament injury.</w:t>
      </w:r>
      <w:r w:rsidR="00E33584" w:rsidRPr="00CC61C3">
        <w:rPr>
          <w:rFonts w:asciiTheme="majorBidi" w:hAnsiTheme="majorBidi" w:cstheme="majorBidi"/>
          <w:color w:val="000000" w:themeColor="text1"/>
        </w:rPr>
        <w:t xml:space="preserve"> C</w:t>
      </w:r>
      <w:r w:rsidRPr="00CC61C3">
        <w:rPr>
          <w:rFonts w:asciiTheme="majorBidi" w:hAnsiTheme="majorBidi" w:cstheme="majorBidi"/>
          <w:color w:val="000000" w:themeColor="text1"/>
        </w:rPr>
        <w:t>onsidering that muscle, tendon and ligament, have unique mechanical intensity thresholds that initiate distinct temporal responses</w:t>
      </w:r>
      <w:r w:rsidR="001C1DC2" w:rsidRPr="00CC61C3">
        <w:rPr>
          <w:rFonts w:asciiTheme="majorBidi" w:hAnsiTheme="majorBidi" w:cstheme="majorBidi"/>
          <w:color w:val="000000" w:themeColor="text1"/>
        </w:rPr>
        <w:t xml:space="preserve"> [50]</w:t>
      </w:r>
      <w:r w:rsidRPr="00CC61C3">
        <w:rPr>
          <w:rFonts w:asciiTheme="majorBidi" w:hAnsiTheme="majorBidi" w:cstheme="majorBidi"/>
          <w:color w:val="000000" w:themeColor="text1"/>
        </w:rPr>
        <w:t>, it is logical to suggest that each injury could have its specific loading pattern prior to the injury</w:t>
      </w:r>
      <w:r w:rsidR="001C1DC2" w:rsidRPr="00CC61C3">
        <w:rPr>
          <w:rFonts w:asciiTheme="majorBidi" w:hAnsiTheme="majorBidi" w:cstheme="majorBidi"/>
          <w:color w:val="000000" w:themeColor="text1"/>
        </w:rPr>
        <w:t xml:space="preserve"> [51]</w:t>
      </w:r>
      <w:r w:rsidR="00E33584"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 xml:space="preserve">Indeed, </w:t>
      </w:r>
      <w:r w:rsidR="00E33584" w:rsidRPr="00CC61C3">
        <w:rPr>
          <w:rFonts w:asciiTheme="majorBidi" w:hAnsiTheme="majorBidi" w:cstheme="majorBidi"/>
          <w:color w:val="000000" w:themeColor="text1"/>
        </w:rPr>
        <w:t>previous research</w:t>
      </w:r>
      <w:r w:rsidRPr="00CC61C3">
        <w:rPr>
          <w:rFonts w:asciiTheme="majorBidi" w:hAnsiTheme="majorBidi" w:cstheme="majorBidi"/>
          <w:color w:val="000000" w:themeColor="text1"/>
        </w:rPr>
        <w:t xml:space="preserve"> ha</w:t>
      </w:r>
      <w:r w:rsidR="00E33584" w:rsidRPr="00CC61C3">
        <w:rPr>
          <w:rFonts w:asciiTheme="majorBidi" w:hAnsiTheme="majorBidi" w:cstheme="majorBidi"/>
          <w:color w:val="000000" w:themeColor="text1"/>
        </w:rPr>
        <w:t>s</w:t>
      </w:r>
      <w:r w:rsidRPr="00CC61C3">
        <w:rPr>
          <w:rFonts w:asciiTheme="majorBidi" w:hAnsiTheme="majorBidi" w:cstheme="majorBidi"/>
          <w:color w:val="000000" w:themeColor="text1"/>
        </w:rPr>
        <w:t xml:space="preserve"> noted that an acute increase in sprinting is associated with muscle-based injuries</w:t>
      </w:r>
      <w:r w:rsidR="001C1DC2" w:rsidRPr="00CC61C3">
        <w:rPr>
          <w:rFonts w:asciiTheme="majorBidi" w:hAnsiTheme="majorBidi" w:cstheme="majorBidi"/>
          <w:color w:val="000000" w:themeColor="text1"/>
        </w:rPr>
        <w:t xml:space="preserve"> [12]</w:t>
      </w:r>
      <w:r w:rsidR="00A459D4"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This is supported by experimental research which demonstrate the transfer of force from ground to bone, from bone to tendon and from tendon to muscle is higher during sprinting actions</w:t>
      </w:r>
      <w:r w:rsidR="001C1DC2" w:rsidRPr="00CC61C3">
        <w:rPr>
          <w:rFonts w:asciiTheme="majorBidi" w:hAnsiTheme="majorBidi" w:cstheme="majorBidi"/>
          <w:color w:val="000000" w:themeColor="text1"/>
        </w:rPr>
        <w:t xml:space="preserve"> [52]</w:t>
      </w:r>
      <w:r w:rsidR="00A459D4" w:rsidRPr="00CC61C3">
        <w:rPr>
          <w:rFonts w:asciiTheme="majorBidi" w:hAnsiTheme="majorBidi" w:cstheme="majorBidi"/>
          <w:color w:val="000000" w:themeColor="text1"/>
        </w:rPr>
        <w:t xml:space="preserve">. </w:t>
      </w:r>
      <w:r w:rsidR="00D247DD" w:rsidRPr="00CC61C3">
        <w:rPr>
          <w:rFonts w:asciiTheme="majorBidi" w:hAnsiTheme="majorBidi" w:cstheme="majorBidi"/>
          <w:color w:val="000000" w:themeColor="text1"/>
        </w:rPr>
        <w:t xml:space="preserve">It was </w:t>
      </w:r>
      <w:r w:rsidRPr="00CC61C3">
        <w:rPr>
          <w:rFonts w:asciiTheme="majorBidi" w:hAnsiTheme="majorBidi" w:cstheme="majorBidi"/>
          <w:color w:val="000000" w:themeColor="text1"/>
        </w:rPr>
        <w:t>anticipated that muscle injuries would have occurred in individuals who underwent a ‘spike’ in sprint based activity in the week before the injury</w:t>
      </w:r>
      <w:r w:rsidR="001C1DC2" w:rsidRPr="00CC61C3">
        <w:rPr>
          <w:rFonts w:asciiTheme="majorBidi" w:hAnsiTheme="majorBidi" w:cstheme="majorBidi"/>
          <w:color w:val="000000" w:themeColor="text1"/>
        </w:rPr>
        <w:t xml:space="preserve"> [31, 32]</w:t>
      </w:r>
      <w:r w:rsidRPr="00CC61C3">
        <w:rPr>
          <w:rFonts w:asciiTheme="majorBidi" w:hAnsiTheme="majorBidi" w:cstheme="majorBidi"/>
          <w:color w:val="000000" w:themeColor="text1"/>
        </w:rPr>
        <w:t>. However, our results highlight that the training data for each player is homogeneous regardless of the type of injury. We also observed no differences in the AC</w:t>
      </w:r>
      <w:r w:rsidR="00D247DD" w:rsidRPr="00CC61C3">
        <w:rPr>
          <w:rFonts w:asciiTheme="majorBidi" w:hAnsiTheme="majorBidi" w:cstheme="majorBidi"/>
          <w:color w:val="000000" w:themeColor="text1"/>
        </w:rPr>
        <w:t>W</w:t>
      </w:r>
      <w:r w:rsidRPr="00CC61C3">
        <w:rPr>
          <w:rFonts w:asciiTheme="majorBidi" w:hAnsiTheme="majorBidi" w:cstheme="majorBidi"/>
          <w:color w:val="000000" w:themeColor="text1"/>
        </w:rPr>
        <w:t>R (i.e., coupled, uncoupled</w:t>
      </w:r>
      <w:r w:rsidR="00D247DD"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 xml:space="preserve">or EWMA) for each of the </w:t>
      </w:r>
      <w:r w:rsidR="00D247DD" w:rsidRPr="00CC61C3">
        <w:rPr>
          <w:rFonts w:asciiTheme="majorBidi" w:hAnsiTheme="majorBidi" w:cstheme="majorBidi"/>
          <w:color w:val="000000" w:themeColor="text1"/>
        </w:rPr>
        <w:t>workload</w:t>
      </w:r>
      <w:r w:rsidRPr="00CC61C3">
        <w:rPr>
          <w:rFonts w:asciiTheme="majorBidi" w:hAnsiTheme="majorBidi" w:cstheme="majorBidi"/>
          <w:color w:val="000000" w:themeColor="text1"/>
        </w:rPr>
        <w:t xml:space="preserve"> measures included in this study (total distance, high speed distance and sprint distance) across each injury </w:t>
      </w:r>
      <w:r w:rsidR="00D247DD" w:rsidRPr="00CC61C3">
        <w:rPr>
          <w:rFonts w:asciiTheme="majorBidi" w:hAnsiTheme="majorBidi" w:cstheme="majorBidi"/>
          <w:color w:val="000000" w:themeColor="text1"/>
        </w:rPr>
        <w:t xml:space="preserve">tissue </w:t>
      </w:r>
      <w:r w:rsidRPr="00CC61C3">
        <w:rPr>
          <w:rFonts w:asciiTheme="majorBidi" w:hAnsiTheme="majorBidi" w:cstheme="majorBidi"/>
          <w:color w:val="000000" w:themeColor="text1"/>
        </w:rPr>
        <w:t>type.</w:t>
      </w:r>
      <w:r w:rsidR="00A74E44" w:rsidRPr="00CC61C3">
        <w:rPr>
          <w:rFonts w:asciiTheme="majorBidi" w:hAnsiTheme="majorBidi" w:cstheme="majorBidi"/>
          <w:color w:val="000000" w:themeColor="text1"/>
        </w:rPr>
        <w:t xml:space="preserve"> </w:t>
      </w:r>
      <w:r w:rsidR="00D247DD" w:rsidRPr="00CC61C3">
        <w:rPr>
          <w:rFonts w:asciiTheme="majorBidi" w:hAnsiTheme="majorBidi" w:cstheme="majorBidi"/>
          <w:color w:val="000000" w:themeColor="text1"/>
        </w:rPr>
        <w:t>This suggests</w:t>
      </w:r>
      <w:r w:rsidRPr="00CC61C3">
        <w:rPr>
          <w:rFonts w:asciiTheme="majorBidi" w:hAnsiTheme="majorBidi" w:cstheme="majorBidi"/>
          <w:color w:val="000000" w:themeColor="text1"/>
        </w:rPr>
        <w:t xml:space="preserve"> that the exposure to </w:t>
      </w:r>
      <w:r w:rsidR="00D247DD" w:rsidRPr="00CC61C3">
        <w:rPr>
          <w:rFonts w:asciiTheme="majorBidi" w:hAnsiTheme="majorBidi" w:cstheme="majorBidi"/>
          <w:color w:val="000000" w:themeColor="text1"/>
        </w:rPr>
        <w:t xml:space="preserve">use of the ACWR and accumulated weekly loads may not be sensitive to detect differences in non-contact </w:t>
      </w:r>
      <w:r w:rsidR="00A74E44" w:rsidRPr="00CC61C3">
        <w:rPr>
          <w:rFonts w:asciiTheme="majorBidi" w:hAnsiTheme="majorBidi" w:cstheme="majorBidi"/>
          <w:color w:val="000000" w:themeColor="text1"/>
        </w:rPr>
        <w:t>injury tissue types in professional soccer players.</w:t>
      </w:r>
    </w:p>
    <w:p w14:paraId="69E6DD7D" w14:textId="77777777" w:rsidR="00C374A0" w:rsidRPr="00CC61C3" w:rsidRDefault="00C374A0" w:rsidP="00C374A0">
      <w:pPr>
        <w:spacing w:line="360" w:lineRule="auto"/>
        <w:jc w:val="both"/>
        <w:rPr>
          <w:rFonts w:asciiTheme="majorBidi" w:hAnsiTheme="majorBidi" w:cstheme="majorBidi"/>
          <w:color w:val="000000" w:themeColor="text1"/>
        </w:rPr>
      </w:pPr>
    </w:p>
    <w:p w14:paraId="0DB31476" w14:textId="4580609D" w:rsidR="00473EA7" w:rsidRPr="00CC61C3" w:rsidRDefault="00C374A0" w:rsidP="001C1DC2">
      <w:pPr>
        <w:spacing w:line="360" w:lineRule="auto"/>
        <w:ind w:firstLine="720"/>
        <w:jc w:val="both"/>
        <w:rPr>
          <w:rFonts w:asciiTheme="majorBidi" w:hAnsiTheme="majorBidi" w:cstheme="majorBidi"/>
          <w:color w:val="000000" w:themeColor="text1"/>
        </w:rPr>
      </w:pPr>
      <w:r w:rsidRPr="00CC61C3">
        <w:rPr>
          <w:rFonts w:asciiTheme="majorBidi" w:hAnsiTheme="majorBidi" w:cstheme="majorBidi"/>
          <w:color w:val="000000" w:themeColor="text1"/>
        </w:rPr>
        <w:t>It is possible that the lack of differences observed in AC</w:t>
      </w:r>
      <w:r w:rsidR="007532B8" w:rsidRPr="00CC61C3">
        <w:rPr>
          <w:rFonts w:asciiTheme="majorBidi" w:hAnsiTheme="majorBidi" w:cstheme="majorBidi"/>
          <w:color w:val="000000" w:themeColor="text1"/>
        </w:rPr>
        <w:t>W</w:t>
      </w:r>
      <w:r w:rsidRPr="00CC61C3">
        <w:rPr>
          <w:rFonts w:asciiTheme="majorBidi" w:hAnsiTheme="majorBidi" w:cstheme="majorBidi"/>
          <w:color w:val="000000" w:themeColor="text1"/>
        </w:rPr>
        <w:t>R between each injury</w:t>
      </w:r>
      <w:r w:rsidR="007532B8" w:rsidRPr="00CC61C3">
        <w:rPr>
          <w:rFonts w:asciiTheme="majorBidi" w:hAnsiTheme="majorBidi" w:cstheme="majorBidi"/>
          <w:color w:val="000000" w:themeColor="text1"/>
        </w:rPr>
        <w:t xml:space="preserve"> tissue type</w:t>
      </w:r>
      <w:r w:rsidRPr="00CC61C3">
        <w:rPr>
          <w:rFonts w:asciiTheme="majorBidi" w:hAnsiTheme="majorBidi" w:cstheme="majorBidi"/>
          <w:color w:val="000000" w:themeColor="text1"/>
        </w:rPr>
        <w:t xml:space="preserve"> could be somewhat explained by the </w:t>
      </w:r>
      <w:r w:rsidR="007532B8" w:rsidRPr="00CC61C3">
        <w:rPr>
          <w:rFonts w:asciiTheme="majorBidi" w:hAnsiTheme="majorBidi" w:cstheme="majorBidi"/>
          <w:color w:val="000000" w:themeColor="text1"/>
        </w:rPr>
        <w:t>workload</w:t>
      </w:r>
      <w:r w:rsidRPr="00CC61C3">
        <w:rPr>
          <w:rFonts w:asciiTheme="majorBidi" w:hAnsiTheme="majorBidi" w:cstheme="majorBidi"/>
          <w:color w:val="000000" w:themeColor="text1"/>
        </w:rPr>
        <w:t xml:space="preserve"> </w:t>
      </w:r>
      <w:r w:rsidR="007532B8" w:rsidRPr="00CC61C3">
        <w:rPr>
          <w:rFonts w:asciiTheme="majorBidi" w:hAnsiTheme="majorBidi" w:cstheme="majorBidi"/>
          <w:color w:val="000000" w:themeColor="text1"/>
        </w:rPr>
        <w:t>variables</w:t>
      </w:r>
      <w:r w:rsidRPr="00CC61C3">
        <w:rPr>
          <w:rFonts w:asciiTheme="majorBidi" w:hAnsiTheme="majorBidi" w:cstheme="majorBidi"/>
          <w:color w:val="000000" w:themeColor="text1"/>
        </w:rPr>
        <w:t xml:space="preserve"> examined in the present study. </w:t>
      </w:r>
      <w:r w:rsidRPr="00CC61C3">
        <w:rPr>
          <w:rFonts w:asciiTheme="majorBidi" w:hAnsiTheme="majorBidi" w:cstheme="majorBidi"/>
          <w:color w:val="000000" w:themeColor="text1"/>
        </w:rPr>
        <w:lastRenderedPageBreak/>
        <w:t>Soccer training and match-play includes an array of sport-specific skills (e.g. dribbling, passing and shooting) interspersed with repeated explosive activities and movements (e.g. high-speed running, sprinting, jumping and tackling)</w:t>
      </w:r>
      <w:r w:rsidR="001C1DC2" w:rsidRPr="00CC61C3">
        <w:rPr>
          <w:rFonts w:asciiTheme="majorBidi" w:hAnsiTheme="majorBidi" w:cstheme="majorBidi"/>
          <w:color w:val="000000" w:themeColor="text1"/>
        </w:rPr>
        <w:t xml:space="preserve"> [1]</w:t>
      </w:r>
      <w:r w:rsidRPr="00CC61C3">
        <w:rPr>
          <w:rFonts w:asciiTheme="majorBidi" w:hAnsiTheme="majorBidi" w:cstheme="majorBidi"/>
          <w:color w:val="000000" w:themeColor="text1"/>
        </w:rPr>
        <w:t>.</w:t>
      </w:r>
      <w:r w:rsidR="001C1DC2"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 xml:space="preserve">Unfortunately, such movements could not be identified by the ‘distance-based’ </w:t>
      </w:r>
      <w:r w:rsidR="007532B8" w:rsidRPr="00CC61C3">
        <w:rPr>
          <w:rFonts w:asciiTheme="majorBidi" w:hAnsiTheme="majorBidi" w:cstheme="majorBidi"/>
          <w:color w:val="000000" w:themeColor="text1"/>
        </w:rPr>
        <w:t>variables</w:t>
      </w:r>
      <w:r w:rsidRPr="00CC61C3">
        <w:rPr>
          <w:rFonts w:asciiTheme="majorBidi" w:hAnsiTheme="majorBidi" w:cstheme="majorBidi"/>
          <w:color w:val="000000" w:themeColor="text1"/>
        </w:rPr>
        <w:t xml:space="preserve"> used in the present study. Indeed, an increased amount of jumping and landing places additional stress on tendons and may injure the vulnerable junctional zones (i.e. the myotendinous junction and the enthesis). Due to the limited number of consistent </w:t>
      </w:r>
      <w:r w:rsidR="007532B8" w:rsidRPr="00CC61C3">
        <w:rPr>
          <w:rFonts w:asciiTheme="majorBidi" w:hAnsiTheme="majorBidi" w:cstheme="majorBidi"/>
          <w:color w:val="000000" w:themeColor="text1"/>
        </w:rPr>
        <w:t>variables</w:t>
      </w:r>
      <w:r w:rsidRPr="00CC61C3">
        <w:rPr>
          <w:rFonts w:asciiTheme="majorBidi" w:hAnsiTheme="majorBidi" w:cstheme="majorBidi"/>
          <w:color w:val="000000" w:themeColor="text1"/>
        </w:rPr>
        <w:t xml:space="preserve"> returned from each club and the strict inclusion criteria in the present study, we were unable to quantify the amount of jumping and landing. Therefore, at present it is unclear if differential training stimuli result in a unique physiological response for each tissue type, subsequently influencing the types of non-contact injury sustained by </w:t>
      </w:r>
      <w:r w:rsidR="007532B8" w:rsidRPr="00CC61C3">
        <w:rPr>
          <w:rFonts w:asciiTheme="majorBidi" w:hAnsiTheme="majorBidi" w:cstheme="majorBidi"/>
          <w:color w:val="000000" w:themeColor="text1"/>
        </w:rPr>
        <w:t>players</w:t>
      </w:r>
      <w:r w:rsidRPr="00CC61C3">
        <w:rPr>
          <w:rFonts w:asciiTheme="majorBidi" w:hAnsiTheme="majorBidi" w:cstheme="majorBidi"/>
          <w:color w:val="000000" w:themeColor="text1"/>
        </w:rPr>
        <w:t xml:space="preserve">. This still remains an important question which will require further attention in </w:t>
      </w:r>
      <w:r w:rsidR="007532B8" w:rsidRPr="00CC61C3">
        <w:rPr>
          <w:rFonts w:asciiTheme="majorBidi" w:hAnsiTheme="majorBidi" w:cstheme="majorBidi"/>
          <w:color w:val="000000" w:themeColor="text1"/>
        </w:rPr>
        <w:t>future research</w:t>
      </w:r>
      <w:r w:rsidRPr="00CC61C3">
        <w:rPr>
          <w:rFonts w:asciiTheme="majorBidi" w:hAnsiTheme="majorBidi" w:cstheme="majorBidi"/>
          <w:color w:val="000000" w:themeColor="text1"/>
        </w:rPr>
        <w:t>. To do this, investigating other TL variables that might be able to capture the ‘uncontrolled nature’ of soccer training is warranted. The inclusion of accelerometer data might be able to provide a more complete picture of the different degrees of ‘mechanical load’ associated with different movements players experience during training and match-play</w:t>
      </w:r>
      <w:r w:rsidR="00584817" w:rsidRPr="00CC61C3">
        <w:rPr>
          <w:rFonts w:asciiTheme="majorBidi" w:hAnsiTheme="majorBidi" w:cstheme="majorBidi"/>
          <w:color w:val="000000" w:themeColor="text1"/>
        </w:rPr>
        <w:t xml:space="preserve"> </w:t>
      </w:r>
      <w:r w:rsidR="001C1DC2" w:rsidRPr="00CC61C3">
        <w:rPr>
          <w:rFonts w:asciiTheme="majorBidi" w:hAnsiTheme="majorBidi" w:cstheme="majorBidi"/>
          <w:color w:val="000000" w:themeColor="text1"/>
        </w:rPr>
        <w:t>[51]</w:t>
      </w:r>
      <w:r w:rsidRPr="00CC61C3">
        <w:rPr>
          <w:rFonts w:asciiTheme="majorBidi" w:hAnsiTheme="majorBidi" w:cstheme="majorBidi"/>
          <w:color w:val="000000" w:themeColor="text1"/>
        </w:rPr>
        <w:t>.</w:t>
      </w:r>
      <w:r w:rsidR="00965A7F"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Indeed, considering the diverse physiological responses on bone, muscle, tendon and ligament tissue following different intensities of exercise</w:t>
      </w:r>
      <w:r w:rsidR="001C1DC2" w:rsidRPr="00CC61C3">
        <w:rPr>
          <w:rFonts w:asciiTheme="majorBidi" w:hAnsiTheme="majorBidi" w:cstheme="majorBidi"/>
          <w:color w:val="000000" w:themeColor="text1"/>
        </w:rPr>
        <w:t xml:space="preserve"> [50]</w:t>
      </w:r>
      <w:r w:rsidRPr="00CC61C3">
        <w:rPr>
          <w:rFonts w:asciiTheme="majorBidi" w:hAnsiTheme="majorBidi" w:cstheme="majorBidi"/>
          <w:color w:val="000000" w:themeColor="text1"/>
        </w:rPr>
        <w:t>, it is possible that a more detailed description of the overall mechanical and physiological load could show differences in the training stresses prior to different types of injury</w:t>
      </w:r>
      <w:r w:rsidR="001C1DC2" w:rsidRPr="00CC61C3">
        <w:rPr>
          <w:rFonts w:asciiTheme="majorBidi" w:hAnsiTheme="majorBidi" w:cstheme="majorBidi"/>
          <w:color w:val="000000" w:themeColor="text1"/>
        </w:rPr>
        <w:t xml:space="preserve"> [51].</w:t>
      </w:r>
    </w:p>
    <w:p w14:paraId="690738C8" w14:textId="77777777" w:rsidR="001C1DC2" w:rsidRPr="00CC61C3" w:rsidRDefault="001C1DC2" w:rsidP="001C1DC2">
      <w:pPr>
        <w:spacing w:line="360" w:lineRule="auto"/>
        <w:ind w:firstLine="720"/>
        <w:jc w:val="both"/>
        <w:rPr>
          <w:rFonts w:asciiTheme="majorBidi" w:hAnsiTheme="majorBidi" w:cstheme="majorBidi"/>
          <w:color w:val="000000" w:themeColor="text1"/>
        </w:rPr>
      </w:pPr>
    </w:p>
    <w:p w14:paraId="7D22C42E" w14:textId="778549A5" w:rsidR="00CA5853" w:rsidRPr="00CC61C3" w:rsidRDefault="00C374A0" w:rsidP="00B50386">
      <w:pPr>
        <w:spacing w:line="360" w:lineRule="auto"/>
        <w:ind w:firstLine="720"/>
        <w:jc w:val="both"/>
        <w:rPr>
          <w:rFonts w:ascii="Times New Roman" w:hAnsi="Times New Roman"/>
          <w:color w:val="000000" w:themeColor="text1"/>
        </w:rPr>
      </w:pPr>
      <w:r w:rsidRPr="00CC61C3">
        <w:rPr>
          <w:rFonts w:asciiTheme="majorBidi" w:hAnsiTheme="majorBidi" w:cstheme="majorBidi"/>
          <w:color w:val="000000" w:themeColor="text1"/>
        </w:rPr>
        <w:t>Previous authors have suggested that an AC</w:t>
      </w:r>
      <w:r w:rsidR="00965A7F" w:rsidRPr="00CC61C3">
        <w:rPr>
          <w:rFonts w:asciiTheme="majorBidi" w:hAnsiTheme="majorBidi" w:cstheme="majorBidi"/>
          <w:color w:val="000000" w:themeColor="text1"/>
        </w:rPr>
        <w:t>W</w:t>
      </w:r>
      <w:r w:rsidRPr="00CC61C3">
        <w:rPr>
          <w:rFonts w:asciiTheme="majorBidi" w:hAnsiTheme="majorBidi" w:cstheme="majorBidi"/>
          <w:color w:val="000000" w:themeColor="text1"/>
        </w:rPr>
        <w:t>R ‘sweet spot’ exists (around 0.85-1.35), which could reduce the likelihood of injury and provide a positive training stimulus to prevent injury</w:t>
      </w:r>
      <w:r w:rsidR="0093782B" w:rsidRPr="00CC61C3">
        <w:rPr>
          <w:rFonts w:asciiTheme="majorBidi" w:hAnsiTheme="majorBidi" w:cstheme="majorBidi"/>
          <w:color w:val="000000" w:themeColor="text1"/>
        </w:rPr>
        <w:t xml:space="preserve"> </w:t>
      </w:r>
      <w:r w:rsidR="001C1DC2" w:rsidRPr="00CC61C3">
        <w:rPr>
          <w:rFonts w:asciiTheme="majorBidi" w:hAnsiTheme="majorBidi" w:cstheme="majorBidi"/>
          <w:color w:val="000000" w:themeColor="text1"/>
        </w:rPr>
        <w:t>[53]</w:t>
      </w:r>
      <w:r w:rsidR="00965A7F"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This is supported by Colby et al.</w:t>
      </w:r>
      <w:r w:rsidR="003924E3" w:rsidRPr="00CC61C3">
        <w:rPr>
          <w:rFonts w:asciiTheme="majorBidi" w:hAnsiTheme="majorBidi" w:cstheme="majorBidi"/>
          <w:color w:val="000000" w:themeColor="text1"/>
        </w:rPr>
        <w:t xml:space="preserve"> </w:t>
      </w:r>
      <w:r w:rsidR="001C1DC2" w:rsidRPr="00CC61C3">
        <w:rPr>
          <w:rFonts w:asciiTheme="majorBidi" w:hAnsiTheme="majorBidi" w:cstheme="majorBidi"/>
          <w:color w:val="000000" w:themeColor="text1"/>
        </w:rPr>
        <w:t xml:space="preserve">[21] </w:t>
      </w:r>
      <w:r w:rsidRPr="00CC61C3">
        <w:rPr>
          <w:rFonts w:asciiTheme="majorBidi" w:hAnsiTheme="majorBidi" w:cstheme="majorBidi"/>
          <w:color w:val="000000" w:themeColor="text1"/>
        </w:rPr>
        <w:t>who noted that players with a ‘moderate’ AC</w:t>
      </w:r>
      <w:r w:rsidR="00965A7F" w:rsidRPr="00CC61C3">
        <w:rPr>
          <w:rFonts w:asciiTheme="majorBidi" w:hAnsiTheme="majorBidi" w:cstheme="majorBidi"/>
          <w:color w:val="000000" w:themeColor="text1"/>
        </w:rPr>
        <w:t>W</w:t>
      </w:r>
      <w:r w:rsidRPr="00CC61C3">
        <w:rPr>
          <w:rFonts w:asciiTheme="majorBidi" w:hAnsiTheme="majorBidi" w:cstheme="majorBidi"/>
          <w:color w:val="000000" w:themeColor="text1"/>
        </w:rPr>
        <w:t>R for sprint distance had a lower injury risk when compared to players who experienced ‘extremely low’ and ‘extremely high’ sprint AC</w:t>
      </w:r>
      <w:r w:rsidR="00965A7F" w:rsidRPr="00CC61C3">
        <w:rPr>
          <w:rFonts w:asciiTheme="majorBidi" w:hAnsiTheme="majorBidi" w:cstheme="majorBidi"/>
          <w:color w:val="000000" w:themeColor="text1"/>
        </w:rPr>
        <w:t>W</w:t>
      </w:r>
      <w:r w:rsidRPr="00CC61C3">
        <w:rPr>
          <w:rFonts w:asciiTheme="majorBidi" w:hAnsiTheme="majorBidi" w:cstheme="majorBidi"/>
          <w:color w:val="000000" w:themeColor="text1"/>
        </w:rPr>
        <w:t>Rs. This suggests that a rapid increase in sprinting within a short time period should be avoided to reduce the likelihood of muscle injuries</w:t>
      </w:r>
      <w:r w:rsidR="003924E3" w:rsidRPr="00CC61C3">
        <w:rPr>
          <w:rFonts w:asciiTheme="majorBidi" w:hAnsiTheme="majorBidi" w:cstheme="majorBidi"/>
          <w:color w:val="000000" w:themeColor="text1"/>
        </w:rPr>
        <w:t xml:space="preserve"> </w:t>
      </w:r>
      <w:r w:rsidR="001C1DC2" w:rsidRPr="00CC61C3">
        <w:rPr>
          <w:rFonts w:asciiTheme="majorBidi" w:hAnsiTheme="majorBidi" w:cstheme="majorBidi"/>
          <w:color w:val="000000" w:themeColor="text1"/>
        </w:rPr>
        <w:t>[11, 18]</w:t>
      </w:r>
      <w:r w:rsidR="00965A7F"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This concept was also recently supported by Jaspers</w:t>
      </w:r>
      <w:r w:rsidR="00965A7F" w:rsidRPr="00CC61C3">
        <w:rPr>
          <w:rFonts w:asciiTheme="majorBidi" w:hAnsiTheme="majorBidi" w:cstheme="majorBidi"/>
          <w:color w:val="000000" w:themeColor="text1"/>
        </w:rPr>
        <w:t xml:space="preserve"> et al.</w:t>
      </w:r>
      <w:r w:rsidR="001C1DC2" w:rsidRPr="00CC61C3">
        <w:rPr>
          <w:rFonts w:asciiTheme="majorBidi" w:hAnsiTheme="majorBidi" w:cstheme="majorBidi"/>
          <w:color w:val="000000" w:themeColor="text1"/>
        </w:rPr>
        <w:t xml:space="preserve"> [27] </w:t>
      </w:r>
      <w:r w:rsidRPr="00CC61C3">
        <w:rPr>
          <w:rFonts w:asciiTheme="majorBidi" w:hAnsiTheme="majorBidi" w:cstheme="majorBidi"/>
          <w:color w:val="000000" w:themeColor="text1"/>
        </w:rPr>
        <w:t>who note a lower injury risk was found for AC</w:t>
      </w:r>
      <w:r w:rsidR="00965A7F" w:rsidRPr="00CC61C3">
        <w:rPr>
          <w:rFonts w:asciiTheme="majorBidi" w:hAnsiTheme="majorBidi" w:cstheme="majorBidi"/>
          <w:color w:val="000000" w:themeColor="text1"/>
        </w:rPr>
        <w:t>W</w:t>
      </w:r>
      <w:r w:rsidRPr="00CC61C3">
        <w:rPr>
          <w:rFonts w:asciiTheme="majorBidi" w:hAnsiTheme="majorBidi" w:cstheme="majorBidi"/>
          <w:color w:val="000000" w:themeColor="text1"/>
        </w:rPr>
        <w:t>R values between 1.00 and 1.25 in professional soccer players. The authors also noted beneficial effects for medium AC</w:t>
      </w:r>
      <w:r w:rsidR="00965A7F" w:rsidRPr="00CC61C3">
        <w:rPr>
          <w:rFonts w:asciiTheme="majorBidi" w:hAnsiTheme="majorBidi" w:cstheme="majorBidi"/>
          <w:color w:val="000000" w:themeColor="text1"/>
        </w:rPr>
        <w:t>W</w:t>
      </w:r>
      <w:r w:rsidRPr="00CC61C3">
        <w:rPr>
          <w:rFonts w:asciiTheme="majorBidi" w:hAnsiTheme="majorBidi" w:cstheme="majorBidi"/>
          <w:color w:val="000000" w:themeColor="text1"/>
        </w:rPr>
        <w:t xml:space="preserve">Rs showing a decreased injury risk in the subsequent week. This is in line with earlier research in different team </w:t>
      </w:r>
      <w:r w:rsidR="00965A7F" w:rsidRPr="00CC61C3">
        <w:rPr>
          <w:rFonts w:asciiTheme="majorBidi" w:hAnsiTheme="majorBidi" w:cstheme="majorBidi"/>
          <w:color w:val="000000" w:themeColor="text1"/>
        </w:rPr>
        <w:t>sports suggesting</w:t>
      </w:r>
      <w:r w:rsidRPr="00CC61C3">
        <w:rPr>
          <w:rFonts w:asciiTheme="majorBidi" w:hAnsiTheme="majorBidi" w:cstheme="majorBidi"/>
          <w:color w:val="000000" w:themeColor="text1"/>
        </w:rPr>
        <w:t xml:space="preserve"> that a gradual increase of sprint-based activity over time is likely to have a preventative effect on muscle injuries</w:t>
      </w:r>
      <w:r w:rsidR="00977B5F" w:rsidRPr="00CC61C3">
        <w:rPr>
          <w:rFonts w:asciiTheme="majorBidi" w:hAnsiTheme="majorBidi" w:cstheme="majorBidi"/>
          <w:color w:val="000000" w:themeColor="text1"/>
        </w:rPr>
        <w:t xml:space="preserve"> </w:t>
      </w:r>
      <w:r w:rsidR="001C1DC2" w:rsidRPr="00CC61C3">
        <w:rPr>
          <w:rFonts w:asciiTheme="majorBidi" w:hAnsiTheme="majorBidi" w:cstheme="majorBidi"/>
          <w:color w:val="000000" w:themeColor="text1"/>
        </w:rPr>
        <w:t>[12]</w:t>
      </w:r>
      <w:r w:rsidR="00965A7F" w:rsidRPr="00CC61C3">
        <w:rPr>
          <w:rFonts w:asciiTheme="majorBidi" w:hAnsiTheme="majorBidi" w:cstheme="majorBidi"/>
          <w:color w:val="000000" w:themeColor="text1"/>
        </w:rPr>
        <w:t xml:space="preserve">. </w:t>
      </w:r>
      <w:r w:rsidR="00CA5853" w:rsidRPr="00CC61C3">
        <w:rPr>
          <w:rFonts w:asciiTheme="majorBidi" w:hAnsiTheme="majorBidi" w:cstheme="majorBidi"/>
          <w:color w:val="000000" w:themeColor="text1"/>
        </w:rPr>
        <w:t>These</w:t>
      </w:r>
      <w:r w:rsidRPr="00CC61C3">
        <w:rPr>
          <w:rFonts w:asciiTheme="majorBidi" w:hAnsiTheme="majorBidi" w:cstheme="majorBidi"/>
          <w:color w:val="000000" w:themeColor="text1"/>
        </w:rPr>
        <w:t xml:space="preserve"> observations were, however, not supported within the current study. Conversely, </w:t>
      </w:r>
      <w:r w:rsidR="00C20661" w:rsidRPr="00CC61C3">
        <w:rPr>
          <w:rFonts w:asciiTheme="majorBidi" w:hAnsiTheme="majorBidi" w:cstheme="majorBidi"/>
          <w:color w:val="000000" w:themeColor="text1"/>
        </w:rPr>
        <w:t xml:space="preserve">almost </w:t>
      </w:r>
      <w:r w:rsidRPr="00CC61C3">
        <w:rPr>
          <w:rFonts w:asciiTheme="majorBidi" w:hAnsiTheme="majorBidi" w:cstheme="majorBidi"/>
          <w:color w:val="000000" w:themeColor="text1"/>
        </w:rPr>
        <w:t xml:space="preserve">all 142 </w:t>
      </w:r>
      <w:r w:rsidR="00CA5853" w:rsidRPr="00CC61C3">
        <w:rPr>
          <w:rFonts w:asciiTheme="majorBidi" w:hAnsiTheme="majorBidi" w:cstheme="majorBidi"/>
          <w:color w:val="000000" w:themeColor="text1"/>
        </w:rPr>
        <w:t xml:space="preserve">non-contact </w:t>
      </w:r>
      <w:r w:rsidRPr="00CC61C3">
        <w:rPr>
          <w:rFonts w:asciiTheme="majorBidi" w:hAnsiTheme="majorBidi" w:cstheme="majorBidi"/>
          <w:color w:val="000000" w:themeColor="text1"/>
        </w:rPr>
        <w:t>injuries occurred within the suggested ‘sweet spot’</w:t>
      </w:r>
      <w:r w:rsidR="00CA5853" w:rsidRPr="00CC61C3">
        <w:rPr>
          <w:rFonts w:asciiTheme="majorBidi" w:hAnsiTheme="majorBidi" w:cstheme="majorBidi"/>
          <w:color w:val="000000" w:themeColor="text1"/>
        </w:rPr>
        <w:t xml:space="preserve"> zone</w:t>
      </w:r>
      <w:r w:rsidR="001C1DC2" w:rsidRPr="00CC61C3">
        <w:rPr>
          <w:rFonts w:asciiTheme="majorBidi" w:hAnsiTheme="majorBidi" w:cstheme="majorBidi"/>
          <w:color w:val="000000" w:themeColor="text1"/>
        </w:rPr>
        <w:t xml:space="preserve"> [53]</w:t>
      </w:r>
      <w:r w:rsidRPr="00CC61C3">
        <w:rPr>
          <w:rFonts w:asciiTheme="majorBidi" w:hAnsiTheme="majorBidi" w:cstheme="majorBidi"/>
          <w:color w:val="000000" w:themeColor="text1"/>
        </w:rPr>
        <w:t xml:space="preserve">. This highlights that injuries in the current population occur </w:t>
      </w:r>
      <w:r w:rsidRPr="00CC61C3">
        <w:rPr>
          <w:rFonts w:asciiTheme="majorBidi" w:hAnsiTheme="majorBidi" w:cstheme="majorBidi"/>
          <w:color w:val="000000" w:themeColor="text1"/>
        </w:rPr>
        <w:lastRenderedPageBreak/>
        <w:t xml:space="preserve">regardless of the fluctuation in the </w:t>
      </w:r>
      <w:r w:rsidR="00CA5853" w:rsidRPr="00CC61C3">
        <w:rPr>
          <w:rFonts w:asciiTheme="majorBidi" w:hAnsiTheme="majorBidi" w:cstheme="majorBidi"/>
          <w:color w:val="000000" w:themeColor="text1"/>
        </w:rPr>
        <w:t>workload</w:t>
      </w:r>
      <w:r w:rsidRPr="00CC61C3">
        <w:rPr>
          <w:rFonts w:asciiTheme="majorBidi" w:hAnsiTheme="majorBidi" w:cstheme="majorBidi"/>
          <w:color w:val="000000" w:themeColor="text1"/>
        </w:rPr>
        <w:t xml:space="preserve"> experienced in the weeks preceding injury. </w:t>
      </w:r>
      <w:r w:rsidR="00E97B5F" w:rsidRPr="00CC61C3">
        <w:rPr>
          <w:rFonts w:ascii="Times New Roman" w:hAnsi="Times New Roman"/>
          <w:color w:val="000000" w:themeColor="text1"/>
        </w:rPr>
        <w:t>Collectively, this further underlines the complexity of risk factors associated with injury as previously highlighted by Windt and Gabbett</w:t>
      </w:r>
      <w:r w:rsidR="001C1DC2" w:rsidRPr="00CC61C3">
        <w:rPr>
          <w:rFonts w:ascii="Times New Roman" w:hAnsi="Times New Roman"/>
          <w:color w:val="000000" w:themeColor="text1"/>
        </w:rPr>
        <w:t xml:space="preserve"> [10, 54]</w:t>
      </w:r>
      <w:r w:rsidR="00E97B5F" w:rsidRPr="00CC61C3">
        <w:rPr>
          <w:rFonts w:ascii="Times New Roman" w:hAnsi="Times New Roman"/>
          <w:color w:val="000000" w:themeColor="text1"/>
        </w:rPr>
        <w:t>. The authors highlight both internal (e.g., current fitness status, the players unique anatomy) and external risk factors (e.g., the playing surface or footwear/equipment used) interact and, ultimately result in an inciting event. In addition, whilst not discussed by Windt et al., genetic predisposition</w:t>
      </w:r>
      <w:r w:rsidR="00B50386" w:rsidRPr="00CC61C3">
        <w:rPr>
          <w:rFonts w:ascii="Times New Roman" w:hAnsi="Times New Roman"/>
          <w:color w:val="000000" w:themeColor="text1"/>
        </w:rPr>
        <w:t xml:space="preserve"> [55]</w:t>
      </w:r>
      <w:r w:rsidR="00E97B5F" w:rsidRPr="00CC61C3">
        <w:rPr>
          <w:rFonts w:ascii="Times New Roman" w:hAnsi="Times New Roman"/>
          <w:color w:val="000000" w:themeColor="text1"/>
        </w:rPr>
        <w:t xml:space="preserve">, muscle soreness </w:t>
      </w:r>
      <w:r w:rsidR="00B50386" w:rsidRPr="00CC61C3">
        <w:rPr>
          <w:rFonts w:ascii="Times New Roman" w:hAnsi="Times New Roman"/>
          <w:color w:val="000000" w:themeColor="text1"/>
        </w:rPr>
        <w:t>[56]</w:t>
      </w:r>
      <w:r w:rsidR="00E97B5F" w:rsidRPr="00CC61C3">
        <w:rPr>
          <w:rFonts w:ascii="Times New Roman" w:hAnsi="Times New Roman"/>
          <w:color w:val="000000" w:themeColor="text1"/>
        </w:rPr>
        <w:t xml:space="preserve">, sleep quality </w:t>
      </w:r>
      <w:r w:rsidR="00B50386" w:rsidRPr="00CC61C3">
        <w:rPr>
          <w:rFonts w:ascii="Times New Roman" w:hAnsi="Times New Roman"/>
          <w:color w:val="000000" w:themeColor="text1"/>
        </w:rPr>
        <w:t>[57]</w:t>
      </w:r>
      <w:r w:rsidR="00E97B5F" w:rsidRPr="00CC61C3">
        <w:rPr>
          <w:rFonts w:ascii="Times New Roman" w:hAnsi="Times New Roman"/>
          <w:color w:val="000000" w:themeColor="text1"/>
        </w:rPr>
        <w:t xml:space="preserve">, muscle architecture </w:t>
      </w:r>
      <w:r w:rsidR="00B50386" w:rsidRPr="00CC61C3">
        <w:rPr>
          <w:rFonts w:ascii="Times New Roman" w:hAnsi="Times New Roman"/>
          <w:color w:val="000000" w:themeColor="text1"/>
        </w:rPr>
        <w:t>[58]</w:t>
      </w:r>
      <w:r w:rsidR="00E97B5F" w:rsidRPr="00CC61C3">
        <w:rPr>
          <w:rFonts w:ascii="Times New Roman" w:hAnsi="Times New Roman"/>
          <w:color w:val="000000" w:themeColor="text1"/>
        </w:rPr>
        <w:t>, and other stressors associated with competing at the elite level, are also likely to impact upon an individual’s injury risk and warrant further attention.</w:t>
      </w:r>
    </w:p>
    <w:p w14:paraId="5FDA5CDC" w14:textId="77777777" w:rsidR="00CA5853" w:rsidRPr="00CC61C3" w:rsidRDefault="00CA5853" w:rsidP="00C374A0">
      <w:pPr>
        <w:spacing w:line="360" w:lineRule="auto"/>
        <w:jc w:val="both"/>
        <w:rPr>
          <w:rFonts w:asciiTheme="majorBidi" w:hAnsiTheme="majorBidi" w:cstheme="majorBidi"/>
          <w:color w:val="000000" w:themeColor="text1"/>
        </w:rPr>
      </w:pPr>
    </w:p>
    <w:p w14:paraId="6F0245DA" w14:textId="4DDC3D05" w:rsidR="00871970" w:rsidRPr="00CC61C3" w:rsidRDefault="00C374A0" w:rsidP="005F46E2">
      <w:pPr>
        <w:spacing w:line="360" w:lineRule="auto"/>
        <w:ind w:firstLine="720"/>
        <w:jc w:val="both"/>
        <w:rPr>
          <w:rFonts w:asciiTheme="majorBidi" w:hAnsiTheme="majorBidi" w:cstheme="majorBidi"/>
          <w:color w:val="000000" w:themeColor="text1"/>
        </w:rPr>
      </w:pPr>
      <w:r w:rsidRPr="00CC61C3">
        <w:rPr>
          <w:rFonts w:asciiTheme="majorBidi" w:hAnsiTheme="majorBidi" w:cstheme="majorBidi"/>
          <w:color w:val="000000" w:themeColor="text1"/>
        </w:rPr>
        <w:t>Severe injuries remove players from match-play for lengthy durations, often resulting in significant psychological distress for the athlete</w:t>
      </w:r>
      <w:r w:rsidR="00ED4EFB" w:rsidRPr="00CC61C3">
        <w:rPr>
          <w:rFonts w:asciiTheme="majorBidi" w:hAnsiTheme="majorBidi" w:cstheme="majorBidi"/>
          <w:color w:val="000000" w:themeColor="text1"/>
        </w:rPr>
        <w:t xml:space="preserve"> </w:t>
      </w:r>
      <w:r w:rsidR="005F46E2" w:rsidRPr="00CC61C3">
        <w:rPr>
          <w:rFonts w:asciiTheme="majorBidi" w:hAnsiTheme="majorBidi" w:cstheme="majorBidi"/>
          <w:color w:val="000000" w:themeColor="text1"/>
        </w:rPr>
        <w:t>[59]</w:t>
      </w:r>
      <w:r w:rsidRPr="00CC61C3">
        <w:rPr>
          <w:rFonts w:asciiTheme="majorBidi" w:hAnsiTheme="majorBidi" w:cstheme="majorBidi"/>
          <w:color w:val="000000" w:themeColor="text1"/>
        </w:rPr>
        <w:t>, a reduction in the teams’ performance</w:t>
      </w:r>
      <w:r w:rsidR="005F46E2" w:rsidRPr="00CC61C3">
        <w:rPr>
          <w:rFonts w:asciiTheme="majorBidi" w:hAnsiTheme="majorBidi" w:cstheme="majorBidi"/>
          <w:color w:val="000000" w:themeColor="text1"/>
        </w:rPr>
        <w:t xml:space="preserve"> [60] </w:t>
      </w:r>
      <w:r w:rsidRPr="00CC61C3">
        <w:rPr>
          <w:rFonts w:asciiTheme="majorBidi" w:hAnsiTheme="majorBidi" w:cstheme="majorBidi"/>
          <w:color w:val="000000" w:themeColor="text1"/>
        </w:rPr>
        <w:t xml:space="preserve">whilst also having financial implications for professional </w:t>
      </w:r>
      <w:r w:rsidR="00CA5853" w:rsidRPr="00CC61C3">
        <w:rPr>
          <w:rFonts w:asciiTheme="majorBidi" w:hAnsiTheme="majorBidi" w:cstheme="majorBidi"/>
          <w:color w:val="000000" w:themeColor="text1"/>
        </w:rPr>
        <w:t>teams</w:t>
      </w:r>
      <w:r w:rsidR="00173C63" w:rsidRPr="00CC61C3">
        <w:rPr>
          <w:rFonts w:asciiTheme="majorBidi" w:hAnsiTheme="majorBidi" w:cstheme="majorBidi"/>
          <w:color w:val="000000" w:themeColor="text1"/>
        </w:rPr>
        <w:t xml:space="preserve"> </w:t>
      </w:r>
      <w:r w:rsidR="005F46E2" w:rsidRPr="00CC61C3">
        <w:rPr>
          <w:rFonts w:asciiTheme="majorBidi" w:hAnsiTheme="majorBidi" w:cstheme="majorBidi"/>
          <w:color w:val="000000" w:themeColor="text1"/>
        </w:rPr>
        <w:t>[6]</w:t>
      </w:r>
      <w:r w:rsidR="00CA5853"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 xml:space="preserve">It is, therefore, important that we aim to understand if the severity of injury may share an association with the </w:t>
      </w:r>
      <w:r w:rsidR="00CA5853" w:rsidRPr="00CC61C3">
        <w:rPr>
          <w:rFonts w:asciiTheme="majorBidi" w:hAnsiTheme="majorBidi" w:cstheme="majorBidi"/>
          <w:color w:val="000000" w:themeColor="text1"/>
        </w:rPr>
        <w:t>workload undertaken by soccer players</w:t>
      </w:r>
      <w:r w:rsidRPr="00CC61C3">
        <w:rPr>
          <w:rFonts w:asciiTheme="majorBidi" w:hAnsiTheme="majorBidi" w:cstheme="majorBidi"/>
          <w:color w:val="000000" w:themeColor="text1"/>
        </w:rPr>
        <w:t xml:space="preserve">. However, few studies conducted to date have investigated the relationship between </w:t>
      </w:r>
      <w:r w:rsidR="00CA5853" w:rsidRPr="00CC61C3">
        <w:rPr>
          <w:rFonts w:asciiTheme="majorBidi" w:hAnsiTheme="majorBidi" w:cstheme="majorBidi"/>
          <w:color w:val="000000" w:themeColor="text1"/>
        </w:rPr>
        <w:t>workload</w:t>
      </w:r>
      <w:r w:rsidRPr="00CC61C3">
        <w:rPr>
          <w:rFonts w:asciiTheme="majorBidi" w:hAnsiTheme="majorBidi" w:cstheme="majorBidi"/>
          <w:color w:val="000000" w:themeColor="text1"/>
        </w:rPr>
        <w:t xml:space="preserve"> and the severity of injury</w:t>
      </w:r>
      <w:r w:rsidR="005F46E2" w:rsidRPr="00CC61C3">
        <w:rPr>
          <w:rFonts w:asciiTheme="majorBidi" w:hAnsiTheme="majorBidi" w:cstheme="majorBidi"/>
          <w:color w:val="000000" w:themeColor="text1"/>
        </w:rPr>
        <w:t xml:space="preserve"> [16, 17, 23, 31, 32]</w:t>
      </w:r>
      <w:r w:rsidR="002B5C1A" w:rsidRPr="00CC61C3">
        <w:rPr>
          <w:rFonts w:asciiTheme="majorBidi" w:hAnsiTheme="majorBidi" w:cstheme="majorBidi"/>
          <w:color w:val="000000" w:themeColor="text1"/>
        </w:rPr>
        <w:t>. These previous studies</w:t>
      </w:r>
      <w:r w:rsidRPr="00CC61C3">
        <w:rPr>
          <w:rFonts w:asciiTheme="majorBidi" w:hAnsiTheme="majorBidi" w:cstheme="majorBidi"/>
          <w:color w:val="000000" w:themeColor="text1"/>
        </w:rPr>
        <w:t xml:space="preserve"> have reported the severity of injury in one of 4 categories (minimal, mild, moderate and severe) associated with the number of days missed from training and/or games. </w:t>
      </w:r>
      <w:r w:rsidR="002B5C1A" w:rsidRPr="00CC61C3">
        <w:rPr>
          <w:rFonts w:asciiTheme="majorBidi" w:hAnsiTheme="majorBidi" w:cstheme="majorBidi"/>
          <w:color w:val="000000" w:themeColor="text1"/>
        </w:rPr>
        <w:t>However, c</w:t>
      </w:r>
      <w:r w:rsidRPr="00CC61C3">
        <w:rPr>
          <w:rFonts w:asciiTheme="majorBidi" w:hAnsiTheme="majorBidi" w:cstheme="majorBidi"/>
          <w:color w:val="000000" w:themeColor="text1"/>
        </w:rPr>
        <w:t xml:space="preserve">ategorising the injury </w:t>
      </w:r>
      <w:r w:rsidR="002B5C1A" w:rsidRPr="00CC61C3">
        <w:rPr>
          <w:rFonts w:asciiTheme="majorBidi" w:hAnsiTheme="majorBidi" w:cstheme="majorBidi"/>
          <w:color w:val="000000" w:themeColor="text1"/>
        </w:rPr>
        <w:t xml:space="preserve">severity </w:t>
      </w:r>
      <w:r w:rsidRPr="00CC61C3">
        <w:rPr>
          <w:rFonts w:asciiTheme="majorBidi" w:hAnsiTheme="majorBidi" w:cstheme="majorBidi"/>
          <w:color w:val="000000" w:themeColor="text1"/>
        </w:rPr>
        <w:t xml:space="preserve">in this way </w:t>
      </w:r>
      <w:r w:rsidR="002B5C1A" w:rsidRPr="00CC61C3">
        <w:rPr>
          <w:rFonts w:asciiTheme="majorBidi" w:hAnsiTheme="majorBidi" w:cstheme="majorBidi"/>
          <w:color w:val="000000" w:themeColor="text1"/>
        </w:rPr>
        <w:t xml:space="preserve">doesn’t allow for the use of continuous data that allows researchers to run statistical analyses to study the effect of workload on injury severity. Therefore, the present study reported the absolute number of days missed from training/match play. </w:t>
      </w:r>
      <w:r w:rsidRPr="00CC61C3">
        <w:rPr>
          <w:rFonts w:asciiTheme="majorBidi" w:hAnsiTheme="majorBidi" w:cstheme="majorBidi"/>
          <w:color w:val="000000" w:themeColor="text1"/>
        </w:rPr>
        <w:t>Using this approach, our results indicated that none of the AC</w:t>
      </w:r>
      <w:r w:rsidR="002B5C1A" w:rsidRPr="00CC61C3">
        <w:rPr>
          <w:rFonts w:asciiTheme="majorBidi" w:hAnsiTheme="majorBidi" w:cstheme="majorBidi"/>
          <w:color w:val="000000" w:themeColor="text1"/>
        </w:rPr>
        <w:t>W</w:t>
      </w:r>
      <w:r w:rsidRPr="00CC61C3">
        <w:rPr>
          <w:rFonts w:asciiTheme="majorBidi" w:hAnsiTheme="majorBidi" w:cstheme="majorBidi"/>
          <w:color w:val="000000" w:themeColor="text1"/>
        </w:rPr>
        <w:t xml:space="preserve">Rs or </w:t>
      </w:r>
      <w:r w:rsidR="0019144F" w:rsidRPr="00CC61C3">
        <w:rPr>
          <w:rFonts w:asciiTheme="majorBidi" w:hAnsiTheme="majorBidi" w:cstheme="majorBidi"/>
          <w:color w:val="000000" w:themeColor="text1"/>
        </w:rPr>
        <w:t>accumulated</w:t>
      </w:r>
      <w:r w:rsidR="002B5C1A" w:rsidRPr="00CC61C3">
        <w:rPr>
          <w:rFonts w:asciiTheme="majorBidi" w:hAnsiTheme="majorBidi" w:cstheme="majorBidi"/>
          <w:color w:val="000000" w:themeColor="text1"/>
        </w:rPr>
        <w:t xml:space="preserve"> weekly loads for</w:t>
      </w:r>
      <w:r w:rsidRPr="00CC61C3">
        <w:rPr>
          <w:rFonts w:asciiTheme="majorBidi" w:hAnsiTheme="majorBidi" w:cstheme="majorBidi"/>
          <w:color w:val="000000" w:themeColor="text1"/>
        </w:rPr>
        <w:t xml:space="preserve"> TD, </w:t>
      </w:r>
      <w:r w:rsidR="002B5C1A" w:rsidRPr="00CC61C3">
        <w:rPr>
          <w:rFonts w:asciiTheme="majorBidi" w:hAnsiTheme="majorBidi" w:cstheme="majorBidi"/>
          <w:color w:val="000000" w:themeColor="text1"/>
        </w:rPr>
        <w:t>HSD</w:t>
      </w:r>
      <w:r w:rsidRPr="00CC61C3">
        <w:rPr>
          <w:rFonts w:asciiTheme="majorBidi" w:hAnsiTheme="majorBidi" w:cstheme="majorBidi"/>
          <w:color w:val="000000" w:themeColor="text1"/>
        </w:rPr>
        <w:t xml:space="preserve"> </w:t>
      </w:r>
      <w:r w:rsidR="002B5C1A" w:rsidRPr="00CC61C3">
        <w:rPr>
          <w:rFonts w:asciiTheme="majorBidi" w:hAnsiTheme="majorBidi" w:cstheme="majorBidi"/>
          <w:color w:val="000000" w:themeColor="text1"/>
        </w:rPr>
        <w:t xml:space="preserve">or </w:t>
      </w:r>
      <w:r w:rsidRPr="00CC61C3">
        <w:rPr>
          <w:rFonts w:asciiTheme="majorBidi" w:hAnsiTheme="majorBidi" w:cstheme="majorBidi"/>
          <w:color w:val="000000" w:themeColor="text1"/>
        </w:rPr>
        <w:t>S</w:t>
      </w:r>
      <w:r w:rsidR="002B5C1A" w:rsidRPr="00CC61C3">
        <w:rPr>
          <w:rFonts w:asciiTheme="majorBidi" w:hAnsiTheme="majorBidi" w:cstheme="majorBidi"/>
          <w:color w:val="000000" w:themeColor="text1"/>
        </w:rPr>
        <w:t>PR distance</w:t>
      </w:r>
      <w:r w:rsidRPr="00CC61C3">
        <w:rPr>
          <w:rFonts w:asciiTheme="majorBidi" w:hAnsiTheme="majorBidi" w:cstheme="majorBidi"/>
          <w:color w:val="000000" w:themeColor="text1"/>
        </w:rPr>
        <w:t xml:space="preserve"> were associated with the severity of injury. This finding suggests that </w:t>
      </w:r>
      <w:r w:rsidR="002B5C1A" w:rsidRPr="00CC61C3">
        <w:rPr>
          <w:rFonts w:asciiTheme="majorBidi" w:hAnsiTheme="majorBidi" w:cstheme="majorBidi"/>
          <w:color w:val="000000" w:themeColor="text1"/>
        </w:rPr>
        <w:t>workload</w:t>
      </w:r>
      <w:r w:rsidRPr="00CC61C3">
        <w:rPr>
          <w:rFonts w:asciiTheme="majorBidi" w:hAnsiTheme="majorBidi" w:cstheme="majorBidi"/>
          <w:color w:val="000000" w:themeColor="text1"/>
        </w:rPr>
        <w:t xml:space="preserve"> distance</w:t>
      </w:r>
      <w:r w:rsidR="002B5C1A" w:rsidRPr="00CC61C3">
        <w:rPr>
          <w:rFonts w:asciiTheme="majorBidi" w:hAnsiTheme="majorBidi" w:cstheme="majorBidi"/>
          <w:color w:val="000000" w:themeColor="text1"/>
        </w:rPr>
        <w:t>-based</w:t>
      </w:r>
      <w:r w:rsidRPr="00CC61C3">
        <w:rPr>
          <w:rFonts w:asciiTheme="majorBidi" w:hAnsiTheme="majorBidi" w:cstheme="majorBidi"/>
          <w:color w:val="000000" w:themeColor="text1"/>
        </w:rPr>
        <w:t xml:space="preserve"> data, whilst important to monitor in a practical sense, has no associative value for the number of days a player will miss following injury. Even though the present study did not find any association, it is important that future research attempts to understand how training load interacts with other individual factors such as fitness level using advanced statistical techniques</w:t>
      </w:r>
      <w:r w:rsidR="005F46E2" w:rsidRPr="00CC61C3">
        <w:rPr>
          <w:rFonts w:asciiTheme="majorBidi" w:hAnsiTheme="majorBidi" w:cstheme="majorBidi"/>
          <w:color w:val="000000" w:themeColor="text1"/>
        </w:rPr>
        <w:t xml:space="preserve"> [54, 61]</w:t>
      </w:r>
      <w:r w:rsidR="00850BB7"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Whilst appreciating cause and effect is important, understanding the mechanisms which influence the individual and the outcome are vital if we intend to reduce the injury burden currently evident within professional soccer.</w:t>
      </w:r>
    </w:p>
    <w:p w14:paraId="6D786ECF" w14:textId="6990965E" w:rsidR="002B5C1A" w:rsidRPr="00CC61C3" w:rsidRDefault="002B5C1A" w:rsidP="002B5C1A">
      <w:pPr>
        <w:spacing w:line="360" w:lineRule="auto"/>
        <w:jc w:val="both"/>
        <w:rPr>
          <w:rFonts w:asciiTheme="majorBidi" w:hAnsiTheme="majorBidi" w:cstheme="majorBidi"/>
          <w:color w:val="000000" w:themeColor="text1"/>
        </w:rPr>
      </w:pPr>
    </w:p>
    <w:p w14:paraId="6AE57BC6" w14:textId="03AA32A8" w:rsidR="00B76797" w:rsidRPr="00CC61C3" w:rsidRDefault="00B76797" w:rsidP="002B5C1A">
      <w:pPr>
        <w:spacing w:line="360" w:lineRule="auto"/>
        <w:jc w:val="both"/>
        <w:rPr>
          <w:rFonts w:asciiTheme="majorBidi" w:hAnsiTheme="majorBidi" w:cstheme="majorBidi"/>
          <w:color w:val="000000" w:themeColor="text1"/>
        </w:rPr>
      </w:pPr>
    </w:p>
    <w:p w14:paraId="3366050A" w14:textId="77777777" w:rsidR="00B76797" w:rsidRPr="00CC61C3" w:rsidRDefault="00B76797" w:rsidP="002B5C1A">
      <w:pPr>
        <w:spacing w:line="360" w:lineRule="auto"/>
        <w:jc w:val="both"/>
        <w:rPr>
          <w:rFonts w:asciiTheme="majorBidi" w:hAnsiTheme="majorBidi" w:cstheme="majorBidi"/>
          <w:color w:val="000000" w:themeColor="text1"/>
        </w:rPr>
      </w:pPr>
    </w:p>
    <w:p w14:paraId="21FF6C6A" w14:textId="763E9C58" w:rsidR="00C374A0" w:rsidRPr="00CC61C3" w:rsidRDefault="00C374A0" w:rsidP="00C374A0">
      <w:pPr>
        <w:spacing w:line="360" w:lineRule="auto"/>
        <w:jc w:val="both"/>
        <w:rPr>
          <w:rFonts w:asciiTheme="majorBidi" w:hAnsiTheme="majorBidi" w:cstheme="majorBidi"/>
          <w:b/>
          <w:bCs/>
          <w:color w:val="000000" w:themeColor="text1"/>
        </w:rPr>
      </w:pPr>
      <w:r w:rsidRPr="00CC61C3">
        <w:rPr>
          <w:rFonts w:asciiTheme="majorBidi" w:hAnsiTheme="majorBidi" w:cstheme="majorBidi"/>
          <w:b/>
          <w:bCs/>
          <w:color w:val="000000" w:themeColor="text1"/>
        </w:rPr>
        <w:lastRenderedPageBreak/>
        <w:t>C</w:t>
      </w:r>
      <w:r w:rsidR="001110B3" w:rsidRPr="00CC61C3">
        <w:rPr>
          <w:rFonts w:asciiTheme="majorBidi" w:hAnsiTheme="majorBidi" w:cstheme="majorBidi"/>
          <w:b/>
          <w:bCs/>
          <w:color w:val="000000" w:themeColor="text1"/>
        </w:rPr>
        <w:t>ONCLUSION</w:t>
      </w:r>
    </w:p>
    <w:p w14:paraId="5EEED0DC" w14:textId="77777777" w:rsidR="00C374A0" w:rsidRPr="00CC61C3" w:rsidRDefault="00C374A0" w:rsidP="00C374A0">
      <w:pPr>
        <w:spacing w:line="360" w:lineRule="auto"/>
        <w:jc w:val="both"/>
        <w:rPr>
          <w:rFonts w:asciiTheme="majorBidi" w:hAnsiTheme="majorBidi" w:cstheme="majorBidi"/>
          <w:color w:val="000000" w:themeColor="text1"/>
        </w:rPr>
      </w:pPr>
    </w:p>
    <w:p w14:paraId="07B228CD" w14:textId="78CD7A79" w:rsidR="00473EA7" w:rsidRPr="00CC61C3" w:rsidRDefault="00C374A0" w:rsidP="00473EA7">
      <w:pPr>
        <w:spacing w:line="360" w:lineRule="auto"/>
        <w:jc w:val="both"/>
        <w:rPr>
          <w:rFonts w:asciiTheme="majorBidi" w:hAnsiTheme="majorBidi" w:cstheme="majorBidi"/>
          <w:color w:val="000000" w:themeColor="text1"/>
        </w:rPr>
      </w:pPr>
      <w:r w:rsidRPr="00CC61C3">
        <w:rPr>
          <w:rFonts w:asciiTheme="majorBidi" w:hAnsiTheme="majorBidi" w:cstheme="majorBidi"/>
          <w:color w:val="000000" w:themeColor="text1"/>
        </w:rPr>
        <w:t xml:space="preserve">The present study is the first to investigate non-contact injury </w:t>
      </w:r>
      <w:r w:rsidR="00850BB7" w:rsidRPr="00CC61C3">
        <w:rPr>
          <w:rFonts w:asciiTheme="majorBidi" w:hAnsiTheme="majorBidi" w:cstheme="majorBidi"/>
          <w:color w:val="000000" w:themeColor="text1"/>
        </w:rPr>
        <w:t xml:space="preserve">tissue </w:t>
      </w:r>
      <w:r w:rsidRPr="00CC61C3">
        <w:rPr>
          <w:rFonts w:asciiTheme="majorBidi" w:hAnsiTheme="majorBidi" w:cstheme="majorBidi"/>
          <w:color w:val="000000" w:themeColor="text1"/>
        </w:rPr>
        <w:t>type and injury severity in professional soccer players using a range of AC</w:t>
      </w:r>
      <w:r w:rsidR="00850BB7" w:rsidRPr="00CC61C3">
        <w:rPr>
          <w:rFonts w:asciiTheme="majorBidi" w:hAnsiTheme="majorBidi" w:cstheme="majorBidi"/>
          <w:color w:val="000000" w:themeColor="text1"/>
        </w:rPr>
        <w:t>W</w:t>
      </w:r>
      <w:r w:rsidRPr="00CC61C3">
        <w:rPr>
          <w:rFonts w:asciiTheme="majorBidi" w:hAnsiTheme="majorBidi" w:cstheme="majorBidi"/>
          <w:color w:val="000000" w:themeColor="text1"/>
        </w:rPr>
        <w:t>R</w:t>
      </w:r>
      <w:r w:rsidR="00850BB7" w:rsidRPr="00CC61C3">
        <w:rPr>
          <w:rFonts w:asciiTheme="majorBidi" w:hAnsiTheme="majorBidi" w:cstheme="majorBidi"/>
          <w:color w:val="000000" w:themeColor="text1"/>
        </w:rPr>
        <w:t xml:space="preserve"> methods and weekly accumulated workloads</w:t>
      </w:r>
      <w:r w:rsidRPr="00CC61C3">
        <w:rPr>
          <w:rFonts w:asciiTheme="majorBidi" w:hAnsiTheme="majorBidi" w:cstheme="majorBidi"/>
          <w:color w:val="000000" w:themeColor="text1"/>
        </w:rPr>
        <w:t>.</w:t>
      </w:r>
      <w:r w:rsidR="00850BB7" w:rsidRPr="00CC61C3">
        <w:rPr>
          <w:rFonts w:asciiTheme="majorBidi" w:hAnsiTheme="majorBidi" w:cstheme="majorBidi"/>
          <w:color w:val="000000" w:themeColor="text1"/>
        </w:rPr>
        <w:t xml:space="preserve"> Regardless of the ACWR method used or weekly accumulated workloads, there was no observed differences in workload variables and each injury tissue type. In addition, there was no relationship found between workload variables and injury severity. The current findings reinforce that distance-based workload variables (i.e. TD, HSD, SPR) may not be sensitive to differentiate between different injury tissue types. Therefore, the use of ACWRs</w:t>
      </w:r>
      <w:r w:rsidR="00352CE3" w:rsidRPr="00CC61C3">
        <w:rPr>
          <w:rFonts w:asciiTheme="majorBidi" w:hAnsiTheme="majorBidi" w:cstheme="majorBidi"/>
          <w:color w:val="000000" w:themeColor="text1"/>
        </w:rPr>
        <w:t xml:space="preserve"> </w:t>
      </w:r>
      <w:r w:rsidRPr="00CC61C3">
        <w:rPr>
          <w:rFonts w:asciiTheme="majorBidi" w:hAnsiTheme="majorBidi" w:cstheme="majorBidi"/>
          <w:color w:val="000000" w:themeColor="text1"/>
        </w:rPr>
        <w:t>in isolation should, therefore, be acknowledged as a limited approach. As the physiological and biomechanical load-adaptation pathways have diverse response rates, there appears to be a need for studies to investigate the role of different degrees of physiological and biomechanical training load on different tissue types. Moreover, considering the physiological and psychological response to each training exposure in the context of the players’ current fitness level and mental condition could allow us to gain more insight into why players get injured. Findings from such research is likely to have implications for the planning of training to prevent injury.</w:t>
      </w:r>
    </w:p>
    <w:p w14:paraId="5D1B1B5F" w14:textId="69E5B2D0" w:rsidR="007532B8" w:rsidRPr="00CC61C3" w:rsidRDefault="0089042F" w:rsidP="0089042F">
      <w:pPr>
        <w:rPr>
          <w:ins w:id="2" w:author="Enright, Kevin" w:date="2019-06-20T18:30:00Z"/>
          <w:rFonts w:asciiTheme="majorBidi" w:hAnsiTheme="majorBidi" w:cstheme="majorBidi"/>
          <w:b/>
          <w:bCs/>
          <w:color w:val="000000" w:themeColor="text1"/>
        </w:rPr>
      </w:pPr>
      <w:r w:rsidRPr="00CC61C3">
        <w:rPr>
          <w:rFonts w:asciiTheme="majorBidi" w:hAnsiTheme="majorBidi" w:cstheme="majorBidi"/>
          <w:color w:val="000000" w:themeColor="text1"/>
        </w:rPr>
        <w:br w:type="page"/>
      </w:r>
      <w:r w:rsidR="007532B8" w:rsidRPr="00CC61C3">
        <w:rPr>
          <w:rFonts w:asciiTheme="majorBidi" w:hAnsiTheme="majorBidi" w:cstheme="majorBidi"/>
          <w:b/>
          <w:bCs/>
          <w:color w:val="000000" w:themeColor="text1"/>
        </w:rPr>
        <w:lastRenderedPageBreak/>
        <w:t>REFERENCES</w:t>
      </w:r>
    </w:p>
    <w:p w14:paraId="2C09BC37" w14:textId="77777777" w:rsidR="007F2523" w:rsidRPr="00CC61C3" w:rsidRDefault="007F2523" w:rsidP="005C0C8B">
      <w:pPr>
        <w:jc w:val="both"/>
        <w:rPr>
          <w:rFonts w:asciiTheme="majorBidi" w:hAnsiTheme="majorBidi" w:cstheme="majorBidi"/>
          <w:color w:val="000000" w:themeColor="text1"/>
        </w:rPr>
      </w:pPr>
    </w:p>
    <w:p w14:paraId="6FE5BFEE" w14:textId="313F3675" w:rsidR="00FE32CA" w:rsidRPr="00CC61C3" w:rsidRDefault="00FE32CA" w:rsidP="005C0C8B">
      <w:pPr>
        <w:pStyle w:val="EndNoteBibliography"/>
        <w:jc w:val="both"/>
        <w:rPr>
          <w:color w:val="000000" w:themeColor="text1"/>
        </w:rPr>
      </w:pPr>
      <w:r w:rsidRPr="00CC61C3">
        <w:rPr>
          <w:rFonts w:asciiTheme="majorBidi" w:hAnsiTheme="majorBidi" w:cstheme="majorBidi"/>
          <w:color w:val="000000" w:themeColor="text1"/>
        </w:rPr>
        <w:t>[</w:t>
      </w:r>
      <w:r w:rsidR="00943D78" w:rsidRPr="00CC61C3">
        <w:rPr>
          <w:rFonts w:asciiTheme="majorBidi" w:hAnsiTheme="majorBidi" w:cstheme="majorBidi"/>
          <w:color w:val="000000" w:themeColor="text1"/>
        </w:rPr>
        <w:fldChar w:fldCharType="begin"/>
      </w:r>
      <w:r w:rsidR="00943D78" w:rsidRPr="00CC61C3">
        <w:rPr>
          <w:rFonts w:asciiTheme="majorBidi" w:hAnsiTheme="majorBidi" w:cstheme="majorBidi"/>
          <w:color w:val="000000" w:themeColor="text1"/>
        </w:rPr>
        <w:instrText xml:space="preserve"> ADDIN EN.REFLIST </w:instrText>
      </w:r>
      <w:r w:rsidR="00943D78" w:rsidRPr="00CC61C3">
        <w:rPr>
          <w:rFonts w:asciiTheme="majorBidi" w:hAnsiTheme="majorBidi" w:cstheme="majorBidi"/>
          <w:color w:val="000000" w:themeColor="text1"/>
        </w:rPr>
        <w:fldChar w:fldCharType="separate"/>
      </w:r>
      <w:r w:rsidR="00E97B5F" w:rsidRPr="00CC61C3">
        <w:rPr>
          <w:color w:val="000000" w:themeColor="text1"/>
        </w:rPr>
        <w:t>1</w:t>
      </w:r>
      <w:r w:rsidRPr="00CC61C3">
        <w:rPr>
          <w:color w:val="000000" w:themeColor="text1"/>
        </w:rPr>
        <w:t>]</w:t>
      </w:r>
      <w:r w:rsidRPr="00CC61C3">
        <w:rPr>
          <w:color w:val="000000" w:themeColor="text1"/>
        </w:rPr>
        <w:tab/>
      </w:r>
      <w:r w:rsidR="00E97B5F" w:rsidRPr="00CC61C3">
        <w:rPr>
          <w:color w:val="000000" w:themeColor="text1"/>
        </w:rPr>
        <w:t xml:space="preserve">Fransson D, Vigh-Larsen JF, Fatouros IG, Krustrup P, Mohr M. Fatigue Responses in Various Muscle Groups in Well-Trained Competitive Male Players after a Simulated Soccer Game. </w:t>
      </w:r>
      <w:r w:rsidRPr="00CC61C3">
        <w:rPr>
          <w:color w:val="000000" w:themeColor="text1"/>
        </w:rPr>
        <w:t xml:space="preserve">J Hum Kinet </w:t>
      </w:r>
      <w:r w:rsidR="00E97B5F" w:rsidRPr="00CC61C3">
        <w:rPr>
          <w:color w:val="000000" w:themeColor="text1"/>
        </w:rPr>
        <w:t>2018;</w:t>
      </w:r>
      <w:r w:rsidRPr="00CC61C3">
        <w:rPr>
          <w:color w:val="000000" w:themeColor="text1"/>
        </w:rPr>
        <w:t xml:space="preserve"> </w:t>
      </w:r>
      <w:r w:rsidR="00E97B5F" w:rsidRPr="00CC61C3">
        <w:rPr>
          <w:color w:val="000000" w:themeColor="text1"/>
        </w:rPr>
        <w:t>61:</w:t>
      </w:r>
      <w:r w:rsidRPr="00CC61C3">
        <w:rPr>
          <w:color w:val="000000" w:themeColor="text1"/>
        </w:rPr>
        <w:t xml:space="preserve"> </w:t>
      </w:r>
      <w:r w:rsidR="00E97B5F" w:rsidRPr="00CC61C3">
        <w:rPr>
          <w:color w:val="000000" w:themeColor="text1"/>
        </w:rPr>
        <w:t>85-97</w:t>
      </w:r>
    </w:p>
    <w:p w14:paraId="3123346E" w14:textId="77777777" w:rsidR="00FE32CA" w:rsidRPr="00CC61C3" w:rsidRDefault="00FE32CA" w:rsidP="005C0C8B">
      <w:pPr>
        <w:pStyle w:val="EndNoteBibliography"/>
        <w:jc w:val="both"/>
        <w:rPr>
          <w:color w:val="000000" w:themeColor="text1"/>
        </w:rPr>
      </w:pPr>
    </w:p>
    <w:p w14:paraId="136A45D4" w14:textId="3DEB3791" w:rsidR="00E97B5F" w:rsidRPr="00CC61C3" w:rsidRDefault="005C0C8B" w:rsidP="005C0C8B">
      <w:pPr>
        <w:pStyle w:val="EndNoteBibliography"/>
        <w:jc w:val="both"/>
        <w:rPr>
          <w:color w:val="000000" w:themeColor="text1"/>
        </w:rPr>
      </w:pPr>
      <w:r w:rsidRPr="00CC61C3">
        <w:rPr>
          <w:color w:val="000000" w:themeColor="text1"/>
        </w:rPr>
        <w:t>[</w:t>
      </w:r>
      <w:r w:rsidR="00E97B5F" w:rsidRPr="00CC61C3">
        <w:rPr>
          <w:color w:val="000000" w:themeColor="text1"/>
        </w:rPr>
        <w:t>2</w:t>
      </w:r>
      <w:r w:rsidRPr="00CC61C3">
        <w:rPr>
          <w:color w:val="000000" w:themeColor="text1"/>
        </w:rPr>
        <w:t>]</w:t>
      </w:r>
      <w:r w:rsidR="00E97B5F" w:rsidRPr="00CC61C3">
        <w:rPr>
          <w:color w:val="000000" w:themeColor="text1"/>
        </w:rPr>
        <w:tab/>
        <w:t xml:space="preserve">Barnes C, Archer DT, Hogg B, Bush M, Bradley PS. The Evolution of Physical and Technical Performance Parameters in the English Premier League. </w:t>
      </w:r>
      <w:r w:rsidRPr="00CC61C3">
        <w:rPr>
          <w:color w:val="000000" w:themeColor="text1"/>
        </w:rPr>
        <w:t xml:space="preserve">Int J Sports Med </w:t>
      </w:r>
      <w:r w:rsidR="00E97B5F" w:rsidRPr="00CC61C3">
        <w:rPr>
          <w:color w:val="000000" w:themeColor="text1"/>
        </w:rPr>
        <w:t>2014;</w:t>
      </w:r>
      <w:r w:rsidRPr="00CC61C3">
        <w:rPr>
          <w:color w:val="000000" w:themeColor="text1"/>
        </w:rPr>
        <w:t xml:space="preserve"> </w:t>
      </w:r>
      <w:r w:rsidR="00E97B5F" w:rsidRPr="00CC61C3">
        <w:rPr>
          <w:color w:val="000000" w:themeColor="text1"/>
        </w:rPr>
        <w:t>35:</w:t>
      </w:r>
      <w:r w:rsidRPr="00CC61C3">
        <w:rPr>
          <w:color w:val="000000" w:themeColor="text1"/>
        </w:rPr>
        <w:t xml:space="preserve"> </w:t>
      </w:r>
      <w:r w:rsidR="00E97B5F" w:rsidRPr="00CC61C3">
        <w:rPr>
          <w:color w:val="000000" w:themeColor="text1"/>
        </w:rPr>
        <w:t>1095-100</w:t>
      </w:r>
    </w:p>
    <w:p w14:paraId="1B33CFC1" w14:textId="77777777" w:rsidR="00FE32CA" w:rsidRPr="00CC61C3" w:rsidRDefault="00FE32CA" w:rsidP="005C0C8B">
      <w:pPr>
        <w:pStyle w:val="EndNoteBibliography"/>
        <w:jc w:val="both"/>
        <w:rPr>
          <w:color w:val="000000" w:themeColor="text1"/>
        </w:rPr>
      </w:pPr>
    </w:p>
    <w:p w14:paraId="4F02A513" w14:textId="2EBE77C2" w:rsidR="001B03B3" w:rsidRPr="00CC61C3" w:rsidRDefault="001B03B3" w:rsidP="005C0C8B">
      <w:pPr>
        <w:pStyle w:val="EndNoteBibliography"/>
        <w:jc w:val="both"/>
        <w:rPr>
          <w:color w:val="000000" w:themeColor="text1"/>
        </w:rPr>
      </w:pPr>
      <w:r w:rsidRPr="00CC61C3">
        <w:rPr>
          <w:color w:val="000000" w:themeColor="text1"/>
        </w:rPr>
        <w:t>[</w:t>
      </w:r>
      <w:r w:rsidR="00E97B5F" w:rsidRPr="00CC61C3">
        <w:rPr>
          <w:color w:val="000000" w:themeColor="text1"/>
        </w:rPr>
        <w:t>3</w:t>
      </w:r>
      <w:r w:rsidRPr="00CC61C3">
        <w:rPr>
          <w:color w:val="000000" w:themeColor="text1"/>
        </w:rPr>
        <w:t>]</w:t>
      </w:r>
      <w:r w:rsidR="00E97B5F" w:rsidRPr="00CC61C3">
        <w:rPr>
          <w:color w:val="000000" w:themeColor="text1"/>
        </w:rPr>
        <w:tab/>
        <w:t>Ekstrand J, Lundqvist D, Davison M, D'Hooghe M, Pensgaard AM. Communication quality between the medical team and the head coach/manager is associated with injury burden and player availability in elite football clubs.</w:t>
      </w:r>
      <w:r w:rsidRPr="00CC61C3">
        <w:rPr>
          <w:color w:val="000000" w:themeColor="text1"/>
        </w:rPr>
        <w:t xml:space="preserve"> Br J Sports Med 2019; 53: 304-308</w:t>
      </w:r>
    </w:p>
    <w:p w14:paraId="7A561D73" w14:textId="77777777" w:rsidR="00FE32CA" w:rsidRPr="00CC61C3" w:rsidRDefault="00FE32CA" w:rsidP="005C0C8B">
      <w:pPr>
        <w:pStyle w:val="EndNoteBibliography"/>
        <w:jc w:val="both"/>
        <w:rPr>
          <w:color w:val="000000" w:themeColor="text1"/>
        </w:rPr>
      </w:pPr>
    </w:p>
    <w:p w14:paraId="599F1F5A" w14:textId="117F8D90" w:rsidR="001B03B3" w:rsidRPr="00CC61C3" w:rsidRDefault="001B03B3" w:rsidP="005C0C8B">
      <w:pPr>
        <w:pStyle w:val="EndNoteBibliography"/>
        <w:jc w:val="both"/>
        <w:rPr>
          <w:color w:val="000000" w:themeColor="text1"/>
        </w:rPr>
      </w:pPr>
      <w:r w:rsidRPr="00CC61C3">
        <w:rPr>
          <w:color w:val="000000" w:themeColor="text1"/>
        </w:rPr>
        <w:t>[</w:t>
      </w:r>
      <w:r w:rsidR="00E97B5F" w:rsidRPr="00CC61C3">
        <w:rPr>
          <w:color w:val="000000" w:themeColor="text1"/>
        </w:rPr>
        <w:t>4</w:t>
      </w:r>
      <w:r w:rsidRPr="00CC61C3">
        <w:rPr>
          <w:color w:val="000000" w:themeColor="text1"/>
        </w:rPr>
        <w:t>]</w:t>
      </w:r>
      <w:r w:rsidR="00E97B5F" w:rsidRPr="00CC61C3">
        <w:rPr>
          <w:color w:val="000000" w:themeColor="text1"/>
        </w:rPr>
        <w:tab/>
        <w:t>Ekstrand J, Hagglund M, Walden M. Epidemiology of Muscle Injuries in Professional Football (Soccer)</w:t>
      </w:r>
      <w:r w:rsidRPr="00CC61C3">
        <w:rPr>
          <w:color w:val="000000" w:themeColor="text1"/>
        </w:rPr>
        <w:t xml:space="preserve"> Am J Sports Med 2011; 39: 1226-1232.</w:t>
      </w:r>
      <w:r w:rsidR="00E97B5F" w:rsidRPr="00CC61C3">
        <w:rPr>
          <w:color w:val="000000" w:themeColor="text1"/>
        </w:rPr>
        <w:t xml:space="preserve"> </w:t>
      </w:r>
    </w:p>
    <w:p w14:paraId="7C98C661" w14:textId="77777777" w:rsidR="00FE32CA" w:rsidRPr="00CC61C3" w:rsidRDefault="00FE32CA" w:rsidP="005C0C8B">
      <w:pPr>
        <w:pStyle w:val="EndNoteBibliography"/>
        <w:jc w:val="both"/>
        <w:rPr>
          <w:color w:val="000000" w:themeColor="text1"/>
        </w:rPr>
      </w:pPr>
    </w:p>
    <w:p w14:paraId="5DEA7279" w14:textId="3709868B" w:rsidR="001B03B3" w:rsidRPr="00CC61C3" w:rsidRDefault="001B03B3" w:rsidP="005C0C8B">
      <w:pPr>
        <w:pStyle w:val="EndNoteBibliography"/>
        <w:jc w:val="both"/>
        <w:rPr>
          <w:color w:val="000000" w:themeColor="text1"/>
        </w:rPr>
      </w:pPr>
      <w:r w:rsidRPr="00CC61C3">
        <w:rPr>
          <w:color w:val="000000" w:themeColor="text1"/>
        </w:rPr>
        <w:t>[</w:t>
      </w:r>
      <w:r w:rsidR="00E97B5F" w:rsidRPr="00CC61C3">
        <w:rPr>
          <w:color w:val="000000" w:themeColor="text1"/>
        </w:rPr>
        <w:t>5</w:t>
      </w:r>
      <w:r w:rsidRPr="00CC61C3">
        <w:rPr>
          <w:color w:val="000000" w:themeColor="text1"/>
        </w:rPr>
        <w:t>]</w:t>
      </w:r>
      <w:r w:rsidR="00E97B5F" w:rsidRPr="00CC61C3">
        <w:rPr>
          <w:color w:val="000000" w:themeColor="text1"/>
        </w:rPr>
        <w:tab/>
        <w:t>Jaspers A, Brink MS, Probst SGM, Frencken WGP, Helsen WF. Relationships Between Training Load Indicators and Training Outcomes in Professional Soccer.</w:t>
      </w:r>
      <w:r w:rsidRPr="00CC61C3">
        <w:rPr>
          <w:color w:val="000000" w:themeColor="text1"/>
        </w:rPr>
        <w:t xml:space="preserve"> Sports Med 2017; 47: 533-544 </w:t>
      </w:r>
      <w:r w:rsidR="00E97B5F" w:rsidRPr="00CC61C3">
        <w:rPr>
          <w:color w:val="000000" w:themeColor="text1"/>
        </w:rPr>
        <w:t xml:space="preserve"> </w:t>
      </w:r>
    </w:p>
    <w:p w14:paraId="51DF15F9" w14:textId="77777777" w:rsidR="00FE32CA" w:rsidRPr="00CC61C3" w:rsidRDefault="00FE32CA" w:rsidP="005C0C8B">
      <w:pPr>
        <w:pStyle w:val="EndNoteBibliography"/>
        <w:jc w:val="both"/>
        <w:rPr>
          <w:color w:val="000000" w:themeColor="text1"/>
        </w:rPr>
      </w:pPr>
    </w:p>
    <w:p w14:paraId="1D8766FB" w14:textId="19E6BDF9" w:rsidR="00E97B5F" w:rsidRPr="00CC61C3" w:rsidRDefault="001B03B3" w:rsidP="005C0C8B">
      <w:pPr>
        <w:pStyle w:val="EndNoteBibliography"/>
        <w:jc w:val="both"/>
        <w:rPr>
          <w:color w:val="000000" w:themeColor="text1"/>
        </w:rPr>
      </w:pPr>
      <w:r w:rsidRPr="00CC61C3">
        <w:rPr>
          <w:color w:val="000000" w:themeColor="text1"/>
        </w:rPr>
        <w:t>[</w:t>
      </w:r>
      <w:r w:rsidR="00E97B5F" w:rsidRPr="00CC61C3">
        <w:rPr>
          <w:color w:val="000000" w:themeColor="text1"/>
        </w:rPr>
        <w:t>6</w:t>
      </w:r>
      <w:r w:rsidRPr="00CC61C3">
        <w:rPr>
          <w:color w:val="000000" w:themeColor="text1"/>
        </w:rPr>
        <w:t>]</w:t>
      </w:r>
      <w:r w:rsidR="00E97B5F" w:rsidRPr="00CC61C3">
        <w:rPr>
          <w:color w:val="000000" w:themeColor="text1"/>
        </w:rPr>
        <w:tab/>
        <w:t xml:space="preserve">Ekstrand J. Keeping your top players on the pitch: the key to football medicine at a professional level. </w:t>
      </w:r>
      <w:r w:rsidRPr="00CC61C3">
        <w:rPr>
          <w:color w:val="000000" w:themeColor="text1"/>
        </w:rPr>
        <w:t xml:space="preserve">Br J Sports Med </w:t>
      </w:r>
      <w:r w:rsidR="00E97B5F" w:rsidRPr="00CC61C3">
        <w:rPr>
          <w:color w:val="000000" w:themeColor="text1"/>
        </w:rPr>
        <w:t>2013;</w:t>
      </w:r>
      <w:r w:rsidRPr="00CC61C3">
        <w:rPr>
          <w:color w:val="000000" w:themeColor="text1"/>
        </w:rPr>
        <w:t xml:space="preserve"> </w:t>
      </w:r>
      <w:r w:rsidR="00E97B5F" w:rsidRPr="00CC61C3">
        <w:rPr>
          <w:color w:val="000000" w:themeColor="text1"/>
        </w:rPr>
        <w:t>47:</w:t>
      </w:r>
      <w:r w:rsidRPr="00CC61C3">
        <w:rPr>
          <w:color w:val="000000" w:themeColor="text1"/>
        </w:rPr>
        <w:t xml:space="preserve"> </w:t>
      </w:r>
      <w:r w:rsidR="00E97B5F" w:rsidRPr="00CC61C3">
        <w:rPr>
          <w:color w:val="000000" w:themeColor="text1"/>
        </w:rPr>
        <w:t>723-</w:t>
      </w:r>
      <w:r w:rsidRPr="00CC61C3">
        <w:rPr>
          <w:color w:val="000000" w:themeColor="text1"/>
        </w:rPr>
        <w:t>72</w:t>
      </w:r>
      <w:r w:rsidR="00E97B5F" w:rsidRPr="00CC61C3">
        <w:rPr>
          <w:color w:val="000000" w:themeColor="text1"/>
        </w:rPr>
        <w:t>4.</w:t>
      </w:r>
    </w:p>
    <w:p w14:paraId="3F01DA68" w14:textId="77777777" w:rsidR="00FE32CA" w:rsidRPr="00CC61C3" w:rsidRDefault="00FE32CA" w:rsidP="005C0C8B">
      <w:pPr>
        <w:pStyle w:val="EndNoteBibliography"/>
        <w:jc w:val="both"/>
        <w:rPr>
          <w:color w:val="000000" w:themeColor="text1"/>
        </w:rPr>
      </w:pPr>
    </w:p>
    <w:p w14:paraId="33F26493" w14:textId="2F018673" w:rsidR="00E97B5F" w:rsidRPr="00CC61C3" w:rsidRDefault="001B03B3" w:rsidP="005C0C8B">
      <w:pPr>
        <w:pStyle w:val="EndNoteBibliography"/>
        <w:jc w:val="both"/>
        <w:rPr>
          <w:color w:val="000000" w:themeColor="text1"/>
        </w:rPr>
      </w:pPr>
      <w:r w:rsidRPr="00CC61C3">
        <w:rPr>
          <w:color w:val="000000" w:themeColor="text1"/>
        </w:rPr>
        <w:t>[</w:t>
      </w:r>
      <w:r w:rsidR="00E97B5F" w:rsidRPr="00CC61C3">
        <w:rPr>
          <w:color w:val="000000" w:themeColor="text1"/>
        </w:rPr>
        <w:t>7</w:t>
      </w:r>
      <w:r w:rsidRPr="00CC61C3">
        <w:rPr>
          <w:color w:val="000000" w:themeColor="text1"/>
        </w:rPr>
        <w:t>]</w:t>
      </w:r>
      <w:r w:rsidR="00E97B5F" w:rsidRPr="00CC61C3">
        <w:rPr>
          <w:color w:val="000000" w:themeColor="text1"/>
        </w:rPr>
        <w:tab/>
        <w:t xml:space="preserve">Ekstrand J, Walden M, Hagglund M. Hamstring injuries have increased by 4% annually in men's professional football, since 2001: a 13-year longitudinal analysis of the UEFA Elite Club injury study. </w:t>
      </w:r>
      <w:r w:rsidRPr="00CC61C3">
        <w:rPr>
          <w:color w:val="000000" w:themeColor="text1"/>
        </w:rPr>
        <w:t xml:space="preserve">Br J Sports Med </w:t>
      </w:r>
      <w:r w:rsidR="00E97B5F" w:rsidRPr="00CC61C3">
        <w:rPr>
          <w:color w:val="000000" w:themeColor="text1"/>
        </w:rPr>
        <w:t>2016;</w:t>
      </w:r>
      <w:r w:rsidRPr="00CC61C3">
        <w:rPr>
          <w:color w:val="000000" w:themeColor="text1"/>
        </w:rPr>
        <w:t xml:space="preserve"> </w:t>
      </w:r>
      <w:r w:rsidR="00E97B5F" w:rsidRPr="00CC61C3">
        <w:rPr>
          <w:color w:val="000000" w:themeColor="text1"/>
        </w:rPr>
        <w:t>50:</w:t>
      </w:r>
      <w:r w:rsidRPr="00CC61C3">
        <w:rPr>
          <w:color w:val="000000" w:themeColor="text1"/>
        </w:rPr>
        <w:t xml:space="preserve"> </w:t>
      </w:r>
      <w:r w:rsidR="00E97B5F" w:rsidRPr="00CC61C3">
        <w:rPr>
          <w:color w:val="000000" w:themeColor="text1"/>
        </w:rPr>
        <w:t>731</w:t>
      </w:r>
      <w:r w:rsidR="002E0AEC" w:rsidRPr="00CC61C3">
        <w:rPr>
          <w:color w:val="000000" w:themeColor="text1"/>
        </w:rPr>
        <w:t>-737</w:t>
      </w:r>
    </w:p>
    <w:p w14:paraId="5D380E12" w14:textId="77777777" w:rsidR="00FE32CA" w:rsidRPr="00CC61C3" w:rsidRDefault="00FE32CA" w:rsidP="005C0C8B">
      <w:pPr>
        <w:pStyle w:val="EndNoteBibliography"/>
        <w:jc w:val="both"/>
        <w:rPr>
          <w:color w:val="000000" w:themeColor="text1"/>
        </w:rPr>
      </w:pPr>
    </w:p>
    <w:p w14:paraId="6649E302" w14:textId="4BB18846" w:rsidR="00E97B5F" w:rsidRPr="00CC61C3" w:rsidRDefault="002E0AEC" w:rsidP="005C0C8B">
      <w:pPr>
        <w:pStyle w:val="EndNoteBibliography"/>
        <w:jc w:val="both"/>
        <w:rPr>
          <w:color w:val="000000" w:themeColor="text1"/>
        </w:rPr>
      </w:pPr>
      <w:r w:rsidRPr="00CC61C3">
        <w:rPr>
          <w:color w:val="000000" w:themeColor="text1"/>
        </w:rPr>
        <w:t>[</w:t>
      </w:r>
      <w:r w:rsidR="00E97B5F" w:rsidRPr="00CC61C3">
        <w:rPr>
          <w:color w:val="000000" w:themeColor="text1"/>
        </w:rPr>
        <w:t>8</w:t>
      </w:r>
      <w:r w:rsidRPr="00CC61C3">
        <w:rPr>
          <w:color w:val="000000" w:themeColor="text1"/>
        </w:rPr>
        <w:t>]</w:t>
      </w:r>
      <w:r w:rsidR="00E97B5F" w:rsidRPr="00CC61C3">
        <w:rPr>
          <w:color w:val="000000" w:themeColor="text1"/>
        </w:rPr>
        <w:tab/>
        <w:t xml:space="preserve">Akenhead R, Nassis GP. Training Load and Player Monitoring in High-Level Football: Current Practice and Perceptions. </w:t>
      </w:r>
      <w:r w:rsidRPr="00CC61C3">
        <w:rPr>
          <w:color w:val="000000" w:themeColor="text1"/>
        </w:rPr>
        <w:t xml:space="preserve">Int J Sports Physiol Perform </w:t>
      </w:r>
      <w:r w:rsidR="00E97B5F" w:rsidRPr="00CC61C3">
        <w:rPr>
          <w:color w:val="000000" w:themeColor="text1"/>
        </w:rPr>
        <w:t>2016;</w:t>
      </w:r>
      <w:r w:rsidRPr="00CC61C3">
        <w:rPr>
          <w:color w:val="000000" w:themeColor="text1"/>
        </w:rPr>
        <w:t xml:space="preserve"> </w:t>
      </w:r>
      <w:r w:rsidR="00E97B5F" w:rsidRPr="00CC61C3">
        <w:rPr>
          <w:color w:val="000000" w:themeColor="text1"/>
        </w:rPr>
        <w:t>11:</w:t>
      </w:r>
      <w:r w:rsidRPr="00CC61C3">
        <w:rPr>
          <w:color w:val="000000" w:themeColor="text1"/>
        </w:rPr>
        <w:t xml:space="preserve"> </w:t>
      </w:r>
      <w:r w:rsidR="00E97B5F" w:rsidRPr="00CC61C3">
        <w:rPr>
          <w:color w:val="000000" w:themeColor="text1"/>
        </w:rPr>
        <w:t>587-</w:t>
      </w:r>
      <w:r w:rsidRPr="00CC61C3">
        <w:rPr>
          <w:color w:val="000000" w:themeColor="text1"/>
        </w:rPr>
        <w:t>5</w:t>
      </w:r>
      <w:r w:rsidR="00E97B5F" w:rsidRPr="00CC61C3">
        <w:rPr>
          <w:color w:val="000000" w:themeColor="text1"/>
        </w:rPr>
        <w:t>93</w:t>
      </w:r>
    </w:p>
    <w:p w14:paraId="7F8DE1E0" w14:textId="77777777" w:rsidR="00FE32CA" w:rsidRPr="00CC61C3" w:rsidRDefault="00FE32CA" w:rsidP="005C0C8B">
      <w:pPr>
        <w:pStyle w:val="EndNoteBibliography"/>
        <w:jc w:val="both"/>
        <w:rPr>
          <w:color w:val="000000" w:themeColor="text1"/>
        </w:rPr>
      </w:pPr>
    </w:p>
    <w:p w14:paraId="489E395C" w14:textId="36CF1EC7" w:rsidR="00E97B5F" w:rsidRPr="00CC61C3" w:rsidRDefault="008120C0" w:rsidP="005C0C8B">
      <w:pPr>
        <w:pStyle w:val="EndNoteBibliography"/>
        <w:jc w:val="both"/>
        <w:rPr>
          <w:color w:val="000000" w:themeColor="text1"/>
        </w:rPr>
      </w:pPr>
      <w:r w:rsidRPr="00CC61C3">
        <w:rPr>
          <w:color w:val="000000" w:themeColor="text1"/>
        </w:rPr>
        <w:t>[</w:t>
      </w:r>
      <w:r w:rsidR="00E97B5F" w:rsidRPr="00CC61C3">
        <w:rPr>
          <w:color w:val="000000" w:themeColor="text1"/>
        </w:rPr>
        <w:t>9</w:t>
      </w:r>
      <w:r w:rsidRPr="00CC61C3">
        <w:rPr>
          <w:color w:val="000000" w:themeColor="text1"/>
        </w:rPr>
        <w:t>]</w:t>
      </w:r>
      <w:r w:rsidR="00E97B5F" w:rsidRPr="00CC61C3">
        <w:rPr>
          <w:color w:val="000000" w:themeColor="text1"/>
        </w:rPr>
        <w:tab/>
        <w:t>Impellizzeri FM, Rampinini E, Marcora SM. Physiological assessment of aerobic training in soccer. J Sports Sci</w:t>
      </w:r>
      <w:r w:rsidRPr="00CC61C3">
        <w:rPr>
          <w:color w:val="000000" w:themeColor="text1"/>
        </w:rPr>
        <w:t xml:space="preserve"> </w:t>
      </w:r>
      <w:r w:rsidR="00E97B5F" w:rsidRPr="00CC61C3">
        <w:rPr>
          <w:color w:val="000000" w:themeColor="text1"/>
        </w:rPr>
        <w:t>2005;</w:t>
      </w:r>
      <w:r w:rsidRPr="00CC61C3">
        <w:rPr>
          <w:color w:val="000000" w:themeColor="text1"/>
        </w:rPr>
        <w:t xml:space="preserve"> </w:t>
      </w:r>
      <w:r w:rsidR="00E97B5F" w:rsidRPr="00CC61C3">
        <w:rPr>
          <w:color w:val="000000" w:themeColor="text1"/>
        </w:rPr>
        <w:t>23:</w:t>
      </w:r>
      <w:r w:rsidRPr="00CC61C3">
        <w:rPr>
          <w:color w:val="000000" w:themeColor="text1"/>
        </w:rPr>
        <w:t xml:space="preserve"> </w:t>
      </w:r>
      <w:r w:rsidR="00E97B5F" w:rsidRPr="00CC61C3">
        <w:rPr>
          <w:color w:val="000000" w:themeColor="text1"/>
        </w:rPr>
        <w:t>583-</w:t>
      </w:r>
      <w:r w:rsidRPr="00CC61C3">
        <w:rPr>
          <w:color w:val="000000" w:themeColor="text1"/>
        </w:rPr>
        <w:t>5</w:t>
      </w:r>
      <w:r w:rsidR="00E97B5F" w:rsidRPr="00CC61C3">
        <w:rPr>
          <w:color w:val="000000" w:themeColor="text1"/>
        </w:rPr>
        <w:t>92</w:t>
      </w:r>
    </w:p>
    <w:p w14:paraId="6B221C90" w14:textId="77777777" w:rsidR="00FE32CA" w:rsidRPr="00CC61C3" w:rsidRDefault="00FE32CA" w:rsidP="005C0C8B">
      <w:pPr>
        <w:pStyle w:val="EndNoteBibliography"/>
        <w:jc w:val="both"/>
        <w:rPr>
          <w:color w:val="000000" w:themeColor="text1"/>
        </w:rPr>
      </w:pPr>
    </w:p>
    <w:p w14:paraId="447F25EA" w14:textId="57C96FED" w:rsidR="00E97B5F" w:rsidRPr="00CC61C3" w:rsidRDefault="008120C0" w:rsidP="005C0C8B">
      <w:pPr>
        <w:pStyle w:val="EndNoteBibliography"/>
        <w:jc w:val="both"/>
        <w:rPr>
          <w:color w:val="000000" w:themeColor="text1"/>
        </w:rPr>
      </w:pPr>
      <w:r w:rsidRPr="00CC61C3">
        <w:rPr>
          <w:color w:val="000000" w:themeColor="text1"/>
        </w:rPr>
        <w:t>[</w:t>
      </w:r>
      <w:r w:rsidR="00E97B5F" w:rsidRPr="00CC61C3">
        <w:rPr>
          <w:color w:val="000000" w:themeColor="text1"/>
        </w:rPr>
        <w:t>10</w:t>
      </w:r>
      <w:r w:rsidRPr="00CC61C3">
        <w:rPr>
          <w:color w:val="000000" w:themeColor="text1"/>
        </w:rPr>
        <w:t>]</w:t>
      </w:r>
      <w:r w:rsidR="00E97B5F" w:rsidRPr="00CC61C3">
        <w:rPr>
          <w:color w:val="000000" w:themeColor="text1"/>
        </w:rPr>
        <w:tab/>
        <w:t xml:space="preserve">Windt J, Gabbett TJ. How do training and competition workloads relate to injury? The workload—injury aetiology model. </w:t>
      </w:r>
      <w:r w:rsidRPr="00CC61C3">
        <w:rPr>
          <w:color w:val="000000" w:themeColor="text1"/>
        </w:rPr>
        <w:t xml:space="preserve">Br J Sports Med </w:t>
      </w:r>
      <w:r w:rsidR="00E97B5F" w:rsidRPr="00CC61C3">
        <w:rPr>
          <w:color w:val="000000" w:themeColor="text1"/>
        </w:rPr>
        <w:t>2017;</w:t>
      </w:r>
      <w:r w:rsidRPr="00CC61C3">
        <w:rPr>
          <w:color w:val="000000" w:themeColor="text1"/>
        </w:rPr>
        <w:t xml:space="preserve"> </w:t>
      </w:r>
      <w:r w:rsidR="00E97B5F" w:rsidRPr="00CC61C3">
        <w:rPr>
          <w:color w:val="000000" w:themeColor="text1"/>
        </w:rPr>
        <w:t>51:</w:t>
      </w:r>
      <w:r w:rsidRPr="00CC61C3">
        <w:rPr>
          <w:color w:val="000000" w:themeColor="text1"/>
        </w:rPr>
        <w:t xml:space="preserve"> </w:t>
      </w:r>
      <w:r w:rsidR="00E97B5F" w:rsidRPr="00CC61C3">
        <w:rPr>
          <w:color w:val="000000" w:themeColor="text1"/>
        </w:rPr>
        <w:t>428</w:t>
      </w:r>
      <w:r w:rsidRPr="00CC61C3">
        <w:rPr>
          <w:color w:val="000000" w:themeColor="text1"/>
        </w:rPr>
        <w:t>=435</w:t>
      </w:r>
    </w:p>
    <w:p w14:paraId="349289A0" w14:textId="77777777" w:rsidR="00FE32CA" w:rsidRPr="00CC61C3" w:rsidRDefault="00FE32CA" w:rsidP="005C0C8B">
      <w:pPr>
        <w:pStyle w:val="EndNoteBibliography"/>
        <w:jc w:val="both"/>
        <w:rPr>
          <w:color w:val="000000" w:themeColor="text1"/>
        </w:rPr>
      </w:pPr>
    </w:p>
    <w:p w14:paraId="35BC6F82" w14:textId="4E72B0EF" w:rsidR="00E97B5F" w:rsidRPr="00CC61C3" w:rsidRDefault="008120C0" w:rsidP="005C0C8B">
      <w:pPr>
        <w:pStyle w:val="EndNoteBibliography"/>
        <w:jc w:val="both"/>
        <w:rPr>
          <w:color w:val="000000" w:themeColor="text1"/>
        </w:rPr>
      </w:pPr>
      <w:r w:rsidRPr="00CC61C3">
        <w:rPr>
          <w:color w:val="000000" w:themeColor="text1"/>
        </w:rPr>
        <w:t>[</w:t>
      </w:r>
      <w:r w:rsidR="00E97B5F" w:rsidRPr="00CC61C3">
        <w:rPr>
          <w:color w:val="000000" w:themeColor="text1"/>
        </w:rPr>
        <w:t>11</w:t>
      </w:r>
      <w:r w:rsidRPr="00CC61C3">
        <w:rPr>
          <w:color w:val="000000" w:themeColor="text1"/>
        </w:rPr>
        <w:t>]</w:t>
      </w:r>
      <w:r w:rsidR="00E97B5F" w:rsidRPr="00CC61C3">
        <w:rPr>
          <w:color w:val="000000" w:themeColor="text1"/>
        </w:rPr>
        <w:tab/>
        <w:t xml:space="preserve">Hulin BT, Gabbett TJ, Blanch P, Chapman P, Bailey D, Orchard JW. Spikes in acute workload are associated with increased injury risk in elite cricket fast bowlers. </w:t>
      </w:r>
      <w:r w:rsidRPr="00CC61C3">
        <w:rPr>
          <w:color w:val="000000" w:themeColor="text1"/>
        </w:rPr>
        <w:t xml:space="preserve">Br J Sports Med </w:t>
      </w:r>
      <w:r w:rsidR="00E97B5F" w:rsidRPr="00CC61C3">
        <w:rPr>
          <w:color w:val="000000" w:themeColor="text1"/>
        </w:rPr>
        <w:t>2014;</w:t>
      </w:r>
      <w:r w:rsidRPr="00CC61C3">
        <w:rPr>
          <w:color w:val="000000" w:themeColor="text1"/>
        </w:rPr>
        <w:t xml:space="preserve"> </w:t>
      </w:r>
      <w:r w:rsidR="00E97B5F" w:rsidRPr="00CC61C3">
        <w:rPr>
          <w:color w:val="000000" w:themeColor="text1"/>
        </w:rPr>
        <w:t>48:708-</w:t>
      </w:r>
      <w:r w:rsidRPr="00CC61C3">
        <w:rPr>
          <w:color w:val="000000" w:themeColor="text1"/>
        </w:rPr>
        <w:t>7</w:t>
      </w:r>
      <w:r w:rsidR="00E97B5F" w:rsidRPr="00CC61C3">
        <w:rPr>
          <w:color w:val="000000" w:themeColor="text1"/>
        </w:rPr>
        <w:t>12</w:t>
      </w:r>
    </w:p>
    <w:p w14:paraId="7D2594EA" w14:textId="77777777" w:rsidR="00FE32CA" w:rsidRPr="00CC61C3" w:rsidRDefault="00FE32CA" w:rsidP="005C0C8B">
      <w:pPr>
        <w:pStyle w:val="EndNoteBibliography"/>
        <w:jc w:val="both"/>
        <w:rPr>
          <w:color w:val="000000" w:themeColor="text1"/>
        </w:rPr>
      </w:pPr>
    </w:p>
    <w:p w14:paraId="62ADFB6D" w14:textId="473441C0" w:rsidR="00E97B5F" w:rsidRPr="00CC61C3" w:rsidRDefault="008120C0" w:rsidP="005C0C8B">
      <w:pPr>
        <w:pStyle w:val="EndNoteBibliography"/>
        <w:jc w:val="both"/>
        <w:rPr>
          <w:color w:val="000000" w:themeColor="text1"/>
        </w:rPr>
      </w:pPr>
      <w:r w:rsidRPr="00CC61C3">
        <w:rPr>
          <w:color w:val="000000" w:themeColor="text1"/>
        </w:rPr>
        <w:t>[</w:t>
      </w:r>
      <w:r w:rsidR="00E97B5F" w:rsidRPr="00CC61C3">
        <w:rPr>
          <w:color w:val="000000" w:themeColor="text1"/>
        </w:rPr>
        <w:t>12</w:t>
      </w:r>
      <w:r w:rsidRPr="00CC61C3">
        <w:rPr>
          <w:color w:val="000000" w:themeColor="text1"/>
        </w:rPr>
        <w:t>]</w:t>
      </w:r>
      <w:r w:rsidR="00E97B5F" w:rsidRPr="00CC61C3">
        <w:rPr>
          <w:color w:val="000000" w:themeColor="text1"/>
        </w:rPr>
        <w:tab/>
        <w:t xml:space="preserve">Malone S, Owen A, Mendes B, Hughes B, Collins K, Gabbett TJ. High-speed running and sprinting as an injury risk factor in soccer: Can well-developed physical qualities reduce the risk? </w:t>
      </w:r>
      <w:r w:rsidRPr="00CC61C3">
        <w:rPr>
          <w:color w:val="000000" w:themeColor="text1"/>
        </w:rPr>
        <w:t xml:space="preserve">J Sci Med Sport </w:t>
      </w:r>
      <w:r w:rsidR="00E97B5F" w:rsidRPr="00CC61C3">
        <w:rPr>
          <w:color w:val="000000" w:themeColor="text1"/>
        </w:rPr>
        <w:t>2018;</w:t>
      </w:r>
      <w:r w:rsidRPr="00CC61C3">
        <w:rPr>
          <w:color w:val="000000" w:themeColor="text1"/>
        </w:rPr>
        <w:t xml:space="preserve"> </w:t>
      </w:r>
      <w:r w:rsidR="00E97B5F" w:rsidRPr="00CC61C3">
        <w:rPr>
          <w:color w:val="000000" w:themeColor="text1"/>
        </w:rPr>
        <w:t>21:</w:t>
      </w:r>
      <w:r w:rsidRPr="00CC61C3">
        <w:rPr>
          <w:color w:val="000000" w:themeColor="text1"/>
        </w:rPr>
        <w:t xml:space="preserve"> </w:t>
      </w:r>
      <w:r w:rsidR="00E97B5F" w:rsidRPr="00CC61C3">
        <w:rPr>
          <w:color w:val="000000" w:themeColor="text1"/>
        </w:rPr>
        <w:t>257-</w:t>
      </w:r>
      <w:r w:rsidRPr="00CC61C3">
        <w:rPr>
          <w:color w:val="000000" w:themeColor="text1"/>
        </w:rPr>
        <w:t>2</w:t>
      </w:r>
      <w:r w:rsidR="00E97B5F" w:rsidRPr="00CC61C3">
        <w:rPr>
          <w:color w:val="000000" w:themeColor="text1"/>
        </w:rPr>
        <w:t>62</w:t>
      </w:r>
    </w:p>
    <w:p w14:paraId="08C82C65" w14:textId="77777777" w:rsidR="00FE32CA" w:rsidRPr="00CC61C3" w:rsidRDefault="00FE32CA" w:rsidP="005C0C8B">
      <w:pPr>
        <w:pStyle w:val="EndNoteBibliography"/>
        <w:jc w:val="both"/>
        <w:rPr>
          <w:color w:val="000000" w:themeColor="text1"/>
        </w:rPr>
      </w:pPr>
    </w:p>
    <w:p w14:paraId="5D13E2C8" w14:textId="12F4D94B" w:rsidR="00E97B5F" w:rsidRPr="00CC61C3" w:rsidRDefault="008120C0" w:rsidP="005C0C8B">
      <w:pPr>
        <w:pStyle w:val="EndNoteBibliography"/>
        <w:jc w:val="both"/>
        <w:rPr>
          <w:color w:val="000000" w:themeColor="text1"/>
        </w:rPr>
      </w:pPr>
      <w:r w:rsidRPr="00CC61C3">
        <w:rPr>
          <w:color w:val="000000" w:themeColor="text1"/>
        </w:rPr>
        <w:t>[</w:t>
      </w:r>
      <w:r w:rsidR="00E97B5F" w:rsidRPr="00CC61C3">
        <w:rPr>
          <w:color w:val="000000" w:themeColor="text1"/>
        </w:rPr>
        <w:t>13</w:t>
      </w:r>
      <w:r w:rsidRPr="00CC61C3">
        <w:rPr>
          <w:color w:val="000000" w:themeColor="text1"/>
        </w:rPr>
        <w:t>]</w:t>
      </w:r>
      <w:r w:rsidR="00E97B5F" w:rsidRPr="00CC61C3">
        <w:rPr>
          <w:color w:val="000000" w:themeColor="text1"/>
        </w:rPr>
        <w:tab/>
        <w:t xml:space="preserve">Hulin BT, Gabbett TJ, Lawson DW, Caputi P, Sampson JA. The acute:chronic workload ratio predicts injury: high chronic workload may decrease injury risk in elite rugby league players. </w:t>
      </w:r>
      <w:r w:rsidRPr="00CC61C3">
        <w:rPr>
          <w:color w:val="000000" w:themeColor="text1"/>
        </w:rPr>
        <w:t xml:space="preserve">Br J Sports Med </w:t>
      </w:r>
      <w:r w:rsidR="00E97B5F" w:rsidRPr="00CC61C3">
        <w:rPr>
          <w:color w:val="000000" w:themeColor="text1"/>
        </w:rPr>
        <w:t>2016;</w:t>
      </w:r>
      <w:r w:rsidRPr="00CC61C3">
        <w:rPr>
          <w:color w:val="000000" w:themeColor="text1"/>
        </w:rPr>
        <w:t xml:space="preserve"> </w:t>
      </w:r>
      <w:r w:rsidR="00E97B5F" w:rsidRPr="00CC61C3">
        <w:rPr>
          <w:color w:val="000000" w:themeColor="text1"/>
        </w:rPr>
        <w:t>50:</w:t>
      </w:r>
      <w:r w:rsidRPr="00CC61C3">
        <w:rPr>
          <w:color w:val="000000" w:themeColor="text1"/>
        </w:rPr>
        <w:t xml:space="preserve"> </w:t>
      </w:r>
      <w:r w:rsidR="00E97B5F" w:rsidRPr="00CC61C3">
        <w:rPr>
          <w:color w:val="000000" w:themeColor="text1"/>
        </w:rPr>
        <w:t>231-</w:t>
      </w:r>
      <w:r w:rsidRPr="00CC61C3">
        <w:rPr>
          <w:color w:val="000000" w:themeColor="text1"/>
        </w:rPr>
        <w:t>236</w:t>
      </w:r>
    </w:p>
    <w:p w14:paraId="5C8BDCC4" w14:textId="77777777" w:rsidR="00FE32CA" w:rsidRPr="00CC61C3" w:rsidRDefault="00FE32CA" w:rsidP="005C0C8B">
      <w:pPr>
        <w:pStyle w:val="EndNoteBibliography"/>
        <w:jc w:val="both"/>
        <w:rPr>
          <w:color w:val="000000" w:themeColor="text1"/>
        </w:rPr>
      </w:pPr>
    </w:p>
    <w:p w14:paraId="047BCC4C" w14:textId="0BDE3349" w:rsidR="00E97B5F" w:rsidRPr="00CC61C3" w:rsidRDefault="00FF678D" w:rsidP="005C0C8B">
      <w:pPr>
        <w:pStyle w:val="EndNoteBibliography"/>
        <w:jc w:val="both"/>
        <w:rPr>
          <w:color w:val="000000" w:themeColor="text1"/>
        </w:rPr>
      </w:pPr>
      <w:r w:rsidRPr="00CC61C3">
        <w:rPr>
          <w:color w:val="000000" w:themeColor="text1"/>
        </w:rPr>
        <w:lastRenderedPageBreak/>
        <w:t>[</w:t>
      </w:r>
      <w:r w:rsidR="00E97B5F" w:rsidRPr="00CC61C3">
        <w:rPr>
          <w:color w:val="000000" w:themeColor="text1"/>
        </w:rPr>
        <w:t>14</w:t>
      </w:r>
      <w:r w:rsidRPr="00CC61C3">
        <w:rPr>
          <w:color w:val="000000" w:themeColor="text1"/>
        </w:rPr>
        <w:t>]</w:t>
      </w:r>
      <w:r w:rsidR="00E97B5F" w:rsidRPr="00CC61C3">
        <w:rPr>
          <w:color w:val="000000" w:themeColor="text1"/>
        </w:rPr>
        <w:tab/>
        <w:t xml:space="preserve">Cross MJ, Williams S, Trewartha G, Kemp SPT, Stokes KA. The Influence of In-Season Training Loads on Injury Risk in Professional Rugby Union. </w:t>
      </w:r>
      <w:r w:rsidRPr="00CC61C3">
        <w:rPr>
          <w:color w:val="000000" w:themeColor="text1"/>
        </w:rPr>
        <w:t>Int J Sports Physiol Perform</w:t>
      </w:r>
      <w:r w:rsidR="00E97B5F" w:rsidRPr="00CC61C3">
        <w:rPr>
          <w:color w:val="000000" w:themeColor="text1"/>
        </w:rPr>
        <w:t xml:space="preserve"> 2016;</w:t>
      </w:r>
      <w:r w:rsidRPr="00CC61C3">
        <w:rPr>
          <w:color w:val="000000" w:themeColor="text1"/>
        </w:rPr>
        <w:t xml:space="preserve"> </w:t>
      </w:r>
      <w:r w:rsidR="00E97B5F" w:rsidRPr="00CC61C3">
        <w:rPr>
          <w:color w:val="000000" w:themeColor="text1"/>
        </w:rPr>
        <w:t>11:</w:t>
      </w:r>
      <w:r w:rsidRPr="00CC61C3">
        <w:rPr>
          <w:color w:val="000000" w:themeColor="text1"/>
        </w:rPr>
        <w:t xml:space="preserve"> </w:t>
      </w:r>
      <w:r w:rsidR="00E97B5F" w:rsidRPr="00CC61C3">
        <w:rPr>
          <w:color w:val="000000" w:themeColor="text1"/>
        </w:rPr>
        <w:t>350-</w:t>
      </w:r>
      <w:r w:rsidRPr="00CC61C3">
        <w:rPr>
          <w:color w:val="000000" w:themeColor="text1"/>
        </w:rPr>
        <w:t>35</w:t>
      </w:r>
      <w:r w:rsidR="00E97B5F" w:rsidRPr="00CC61C3">
        <w:rPr>
          <w:color w:val="000000" w:themeColor="text1"/>
        </w:rPr>
        <w:t>5</w:t>
      </w:r>
    </w:p>
    <w:p w14:paraId="6353D65E" w14:textId="77777777" w:rsidR="00FE32CA" w:rsidRPr="00CC61C3" w:rsidRDefault="00FE32CA" w:rsidP="005C0C8B">
      <w:pPr>
        <w:pStyle w:val="EndNoteBibliography"/>
        <w:jc w:val="both"/>
        <w:rPr>
          <w:color w:val="000000" w:themeColor="text1"/>
        </w:rPr>
      </w:pPr>
    </w:p>
    <w:p w14:paraId="6EA8A987" w14:textId="2C422A91" w:rsidR="00E97B5F" w:rsidRPr="00CC61C3" w:rsidRDefault="00FF678D" w:rsidP="000401C7">
      <w:pPr>
        <w:pStyle w:val="EndNoteBibliography"/>
        <w:jc w:val="both"/>
        <w:rPr>
          <w:color w:val="000000" w:themeColor="text1"/>
        </w:rPr>
      </w:pPr>
      <w:r w:rsidRPr="00CC61C3">
        <w:rPr>
          <w:color w:val="000000" w:themeColor="text1"/>
        </w:rPr>
        <w:t>[</w:t>
      </w:r>
      <w:r w:rsidR="00E97B5F" w:rsidRPr="00CC61C3">
        <w:rPr>
          <w:color w:val="000000" w:themeColor="text1"/>
        </w:rPr>
        <w:t>15</w:t>
      </w:r>
      <w:r w:rsidRPr="00CC61C3">
        <w:rPr>
          <w:color w:val="000000" w:themeColor="text1"/>
        </w:rPr>
        <w:t>]</w:t>
      </w:r>
      <w:r w:rsidR="00E97B5F" w:rsidRPr="00CC61C3">
        <w:rPr>
          <w:color w:val="000000" w:themeColor="text1"/>
        </w:rPr>
        <w:tab/>
      </w:r>
      <w:r w:rsidR="000401C7" w:rsidRPr="00CC61C3">
        <w:rPr>
          <w:color w:val="000000" w:themeColor="text1"/>
        </w:rPr>
        <w:t xml:space="preserve">Cummins C, Welch M, Inkster B, Cupples B, Weaving D, Jones B, King D, Murphy A. </w:t>
      </w:r>
      <w:r w:rsidR="00E97B5F" w:rsidRPr="00CC61C3">
        <w:rPr>
          <w:color w:val="000000" w:themeColor="text1"/>
        </w:rPr>
        <w:t xml:space="preserve">Modelling the relationships between volume, intensity and injury-risk in professional rugby league players. </w:t>
      </w:r>
      <w:r w:rsidRPr="00CC61C3">
        <w:rPr>
          <w:color w:val="000000" w:themeColor="text1"/>
        </w:rPr>
        <w:t xml:space="preserve">J Sci Med Sport </w:t>
      </w:r>
      <w:r w:rsidR="00E97B5F" w:rsidRPr="00CC61C3">
        <w:rPr>
          <w:color w:val="000000" w:themeColor="text1"/>
        </w:rPr>
        <w:t>201</w:t>
      </w:r>
      <w:r w:rsidRPr="00CC61C3">
        <w:rPr>
          <w:color w:val="000000" w:themeColor="text1"/>
        </w:rPr>
        <w:t>9; 22: 653-660</w:t>
      </w:r>
    </w:p>
    <w:p w14:paraId="38E40F21" w14:textId="77777777" w:rsidR="00FE32CA" w:rsidRPr="00CC61C3" w:rsidRDefault="00FE32CA" w:rsidP="005C0C8B">
      <w:pPr>
        <w:pStyle w:val="EndNoteBibliography"/>
        <w:jc w:val="both"/>
        <w:rPr>
          <w:color w:val="000000" w:themeColor="text1"/>
        </w:rPr>
      </w:pPr>
    </w:p>
    <w:p w14:paraId="60594272" w14:textId="6EA72BDB" w:rsidR="00E97B5F" w:rsidRPr="00CC61C3" w:rsidRDefault="00FF678D" w:rsidP="005C0C8B">
      <w:pPr>
        <w:pStyle w:val="EndNoteBibliography"/>
        <w:jc w:val="both"/>
        <w:rPr>
          <w:color w:val="000000" w:themeColor="text1"/>
        </w:rPr>
      </w:pPr>
      <w:r w:rsidRPr="00CC61C3">
        <w:rPr>
          <w:color w:val="000000" w:themeColor="text1"/>
        </w:rPr>
        <w:t>[</w:t>
      </w:r>
      <w:r w:rsidR="00E97B5F" w:rsidRPr="00CC61C3">
        <w:rPr>
          <w:color w:val="000000" w:themeColor="text1"/>
        </w:rPr>
        <w:t>16</w:t>
      </w:r>
      <w:r w:rsidRPr="00CC61C3">
        <w:rPr>
          <w:color w:val="000000" w:themeColor="text1"/>
        </w:rPr>
        <w:t>]</w:t>
      </w:r>
      <w:r w:rsidR="00E97B5F" w:rsidRPr="00CC61C3">
        <w:rPr>
          <w:color w:val="000000" w:themeColor="text1"/>
        </w:rPr>
        <w:tab/>
        <w:t xml:space="preserve">Gabbett TJ. Influence of training and match intensity on injuries in rugby league. </w:t>
      </w:r>
      <w:r w:rsidRPr="00CC61C3">
        <w:rPr>
          <w:color w:val="000000" w:themeColor="text1"/>
        </w:rPr>
        <w:t xml:space="preserve">J Sports Sci </w:t>
      </w:r>
      <w:r w:rsidR="00E97B5F" w:rsidRPr="00CC61C3">
        <w:rPr>
          <w:color w:val="000000" w:themeColor="text1"/>
        </w:rPr>
        <w:t>2004;</w:t>
      </w:r>
      <w:r w:rsidRPr="00CC61C3">
        <w:rPr>
          <w:color w:val="000000" w:themeColor="text1"/>
        </w:rPr>
        <w:t xml:space="preserve"> </w:t>
      </w:r>
      <w:r w:rsidR="00E97B5F" w:rsidRPr="00CC61C3">
        <w:rPr>
          <w:color w:val="000000" w:themeColor="text1"/>
        </w:rPr>
        <w:t>22:</w:t>
      </w:r>
      <w:r w:rsidRPr="00CC61C3">
        <w:rPr>
          <w:color w:val="000000" w:themeColor="text1"/>
        </w:rPr>
        <w:t xml:space="preserve"> </w:t>
      </w:r>
      <w:r w:rsidR="00E97B5F" w:rsidRPr="00CC61C3">
        <w:rPr>
          <w:color w:val="000000" w:themeColor="text1"/>
        </w:rPr>
        <w:t>409-</w:t>
      </w:r>
      <w:r w:rsidRPr="00CC61C3">
        <w:rPr>
          <w:color w:val="000000" w:themeColor="text1"/>
        </w:rPr>
        <w:t>4</w:t>
      </w:r>
      <w:r w:rsidR="00E97B5F" w:rsidRPr="00CC61C3">
        <w:rPr>
          <w:color w:val="000000" w:themeColor="text1"/>
        </w:rPr>
        <w:t>17</w:t>
      </w:r>
    </w:p>
    <w:p w14:paraId="6DBF2B93" w14:textId="77777777" w:rsidR="00FE32CA" w:rsidRPr="00CC61C3" w:rsidRDefault="00FE32CA" w:rsidP="005C0C8B">
      <w:pPr>
        <w:pStyle w:val="EndNoteBibliography"/>
        <w:jc w:val="both"/>
        <w:rPr>
          <w:color w:val="000000" w:themeColor="text1"/>
        </w:rPr>
      </w:pPr>
    </w:p>
    <w:p w14:paraId="65A9D68F" w14:textId="20A9F91F" w:rsidR="00E97B5F" w:rsidRPr="00CC61C3" w:rsidRDefault="00FF678D" w:rsidP="005C0C8B">
      <w:pPr>
        <w:pStyle w:val="EndNoteBibliography"/>
        <w:jc w:val="both"/>
        <w:rPr>
          <w:color w:val="000000" w:themeColor="text1"/>
        </w:rPr>
      </w:pPr>
      <w:r w:rsidRPr="00CC61C3">
        <w:rPr>
          <w:color w:val="000000" w:themeColor="text1"/>
        </w:rPr>
        <w:t>[</w:t>
      </w:r>
      <w:r w:rsidR="00E97B5F" w:rsidRPr="00CC61C3">
        <w:rPr>
          <w:color w:val="000000" w:themeColor="text1"/>
        </w:rPr>
        <w:t>17</w:t>
      </w:r>
      <w:r w:rsidRPr="00CC61C3">
        <w:rPr>
          <w:color w:val="000000" w:themeColor="text1"/>
        </w:rPr>
        <w:t>]</w:t>
      </w:r>
      <w:r w:rsidR="00E97B5F" w:rsidRPr="00CC61C3">
        <w:rPr>
          <w:color w:val="000000" w:themeColor="text1"/>
        </w:rPr>
        <w:tab/>
        <w:t xml:space="preserve">Gabbett TJ, Jenkins DG. Relationship between training load and injury in professional rugby league players. </w:t>
      </w:r>
      <w:r w:rsidRPr="00CC61C3">
        <w:rPr>
          <w:color w:val="000000" w:themeColor="text1"/>
        </w:rPr>
        <w:t xml:space="preserve">J Sci Med Sport </w:t>
      </w:r>
      <w:r w:rsidR="00E97B5F" w:rsidRPr="00CC61C3">
        <w:rPr>
          <w:color w:val="000000" w:themeColor="text1"/>
        </w:rPr>
        <w:t>2011;</w:t>
      </w:r>
      <w:r w:rsidRPr="00CC61C3">
        <w:rPr>
          <w:color w:val="000000" w:themeColor="text1"/>
        </w:rPr>
        <w:t xml:space="preserve"> </w:t>
      </w:r>
      <w:r w:rsidR="00E97B5F" w:rsidRPr="00CC61C3">
        <w:rPr>
          <w:color w:val="000000" w:themeColor="text1"/>
        </w:rPr>
        <w:t>14:</w:t>
      </w:r>
      <w:r w:rsidRPr="00CC61C3">
        <w:rPr>
          <w:color w:val="000000" w:themeColor="text1"/>
        </w:rPr>
        <w:t xml:space="preserve"> </w:t>
      </w:r>
      <w:r w:rsidR="00E97B5F" w:rsidRPr="00CC61C3">
        <w:rPr>
          <w:color w:val="000000" w:themeColor="text1"/>
        </w:rPr>
        <w:t>204-</w:t>
      </w:r>
      <w:r w:rsidRPr="00CC61C3">
        <w:rPr>
          <w:color w:val="000000" w:themeColor="text1"/>
        </w:rPr>
        <w:t>20</w:t>
      </w:r>
      <w:r w:rsidR="00E97B5F" w:rsidRPr="00CC61C3">
        <w:rPr>
          <w:color w:val="000000" w:themeColor="text1"/>
        </w:rPr>
        <w:t>9</w:t>
      </w:r>
    </w:p>
    <w:p w14:paraId="4B90D256" w14:textId="77777777" w:rsidR="00FE32CA" w:rsidRPr="00CC61C3" w:rsidRDefault="00FE32CA" w:rsidP="005C0C8B">
      <w:pPr>
        <w:pStyle w:val="EndNoteBibliography"/>
        <w:jc w:val="both"/>
        <w:rPr>
          <w:color w:val="000000" w:themeColor="text1"/>
        </w:rPr>
      </w:pPr>
    </w:p>
    <w:p w14:paraId="0D2158A6" w14:textId="4F88AE15" w:rsidR="00E97B5F" w:rsidRPr="00CC61C3" w:rsidRDefault="00FF678D" w:rsidP="005C0C8B">
      <w:pPr>
        <w:pStyle w:val="EndNoteBibliography"/>
        <w:jc w:val="both"/>
        <w:rPr>
          <w:color w:val="000000" w:themeColor="text1"/>
        </w:rPr>
      </w:pPr>
      <w:r w:rsidRPr="00CC61C3">
        <w:rPr>
          <w:color w:val="000000" w:themeColor="text1"/>
        </w:rPr>
        <w:t>[</w:t>
      </w:r>
      <w:r w:rsidR="00E97B5F" w:rsidRPr="00CC61C3">
        <w:rPr>
          <w:color w:val="000000" w:themeColor="text1"/>
        </w:rPr>
        <w:t>18</w:t>
      </w:r>
      <w:r w:rsidRPr="00CC61C3">
        <w:rPr>
          <w:color w:val="000000" w:themeColor="text1"/>
        </w:rPr>
        <w:t>]</w:t>
      </w:r>
      <w:r w:rsidR="00E97B5F" w:rsidRPr="00CC61C3">
        <w:rPr>
          <w:color w:val="000000" w:themeColor="text1"/>
        </w:rPr>
        <w:tab/>
        <w:t xml:space="preserve">Gabbett TJ, Ullah S. </w:t>
      </w:r>
      <w:r w:rsidR="00473EA7" w:rsidRPr="00CC61C3">
        <w:rPr>
          <w:color w:val="000000" w:themeColor="text1"/>
        </w:rPr>
        <w:t xml:space="preserve">Relationship between running loads and soft-tissue injury in elite team sports athletes. </w:t>
      </w:r>
      <w:r w:rsidRPr="00CC61C3">
        <w:rPr>
          <w:color w:val="000000" w:themeColor="text1"/>
        </w:rPr>
        <w:t xml:space="preserve">J Strength Cond Res </w:t>
      </w:r>
      <w:r w:rsidR="00E97B5F" w:rsidRPr="00CC61C3">
        <w:rPr>
          <w:color w:val="000000" w:themeColor="text1"/>
        </w:rPr>
        <w:t>2012;</w:t>
      </w:r>
      <w:r w:rsidRPr="00CC61C3">
        <w:rPr>
          <w:color w:val="000000" w:themeColor="text1"/>
        </w:rPr>
        <w:t xml:space="preserve"> </w:t>
      </w:r>
      <w:r w:rsidR="00E97B5F" w:rsidRPr="00CC61C3">
        <w:rPr>
          <w:color w:val="000000" w:themeColor="text1"/>
        </w:rPr>
        <w:t>26:</w:t>
      </w:r>
      <w:r w:rsidRPr="00CC61C3">
        <w:rPr>
          <w:color w:val="000000" w:themeColor="text1"/>
        </w:rPr>
        <w:t xml:space="preserve"> </w:t>
      </w:r>
      <w:r w:rsidR="00E97B5F" w:rsidRPr="00CC61C3">
        <w:rPr>
          <w:color w:val="000000" w:themeColor="text1"/>
        </w:rPr>
        <w:t>953-</w:t>
      </w:r>
      <w:r w:rsidRPr="00CC61C3">
        <w:rPr>
          <w:color w:val="000000" w:themeColor="text1"/>
        </w:rPr>
        <w:t>9</w:t>
      </w:r>
      <w:r w:rsidR="00E97B5F" w:rsidRPr="00CC61C3">
        <w:rPr>
          <w:color w:val="000000" w:themeColor="text1"/>
        </w:rPr>
        <w:t>60</w:t>
      </w:r>
    </w:p>
    <w:p w14:paraId="68C282F8" w14:textId="77777777" w:rsidR="00FE32CA" w:rsidRPr="00CC61C3" w:rsidRDefault="00FE32CA" w:rsidP="005C0C8B">
      <w:pPr>
        <w:pStyle w:val="EndNoteBibliography"/>
        <w:jc w:val="both"/>
        <w:rPr>
          <w:color w:val="000000" w:themeColor="text1"/>
        </w:rPr>
      </w:pPr>
    </w:p>
    <w:p w14:paraId="200F8089" w14:textId="6B04D3E5" w:rsidR="00E97B5F" w:rsidRPr="00CC61C3" w:rsidRDefault="00FF678D" w:rsidP="005C0C8B">
      <w:pPr>
        <w:pStyle w:val="EndNoteBibliography"/>
        <w:jc w:val="both"/>
        <w:rPr>
          <w:color w:val="000000" w:themeColor="text1"/>
        </w:rPr>
      </w:pPr>
      <w:r w:rsidRPr="00CC61C3">
        <w:rPr>
          <w:color w:val="000000" w:themeColor="text1"/>
        </w:rPr>
        <w:t>[</w:t>
      </w:r>
      <w:r w:rsidR="00E97B5F" w:rsidRPr="00CC61C3">
        <w:rPr>
          <w:color w:val="000000" w:themeColor="text1"/>
        </w:rPr>
        <w:t>19</w:t>
      </w:r>
      <w:r w:rsidRPr="00CC61C3">
        <w:rPr>
          <w:color w:val="000000" w:themeColor="text1"/>
        </w:rPr>
        <w:t>]</w:t>
      </w:r>
      <w:r w:rsidR="00E97B5F" w:rsidRPr="00CC61C3">
        <w:rPr>
          <w:color w:val="000000" w:themeColor="text1"/>
        </w:rPr>
        <w:tab/>
        <w:t>Killen NM, Gabbett TJ, Jenkins DG.</w:t>
      </w:r>
      <w:r w:rsidR="00473EA7" w:rsidRPr="00CC61C3">
        <w:rPr>
          <w:color w:val="000000" w:themeColor="text1"/>
        </w:rPr>
        <w:t xml:space="preserve"> Training loads and incidence of injury during the preseason in professional rugby league players</w:t>
      </w:r>
      <w:r w:rsidR="00E97B5F" w:rsidRPr="00CC61C3">
        <w:rPr>
          <w:color w:val="000000" w:themeColor="text1"/>
        </w:rPr>
        <w:t xml:space="preserve">. </w:t>
      </w:r>
      <w:r w:rsidRPr="00CC61C3">
        <w:rPr>
          <w:color w:val="000000" w:themeColor="text1"/>
        </w:rPr>
        <w:t xml:space="preserve">J Strength Cond Res </w:t>
      </w:r>
      <w:r w:rsidR="00E97B5F" w:rsidRPr="00CC61C3">
        <w:rPr>
          <w:color w:val="000000" w:themeColor="text1"/>
        </w:rPr>
        <w:t>2010;</w:t>
      </w:r>
      <w:r w:rsidRPr="00CC61C3">
        <w:rPr>
          <w:color w:val="000000" w:themeColor="text1"/>
        </w:rPr>
        <w:t xml:space="preserve"> </w:t>
      </w:r>
      <w:r w:rsidR="00E97B5F" w:rsidRPr="00CC61C3">
        <w:rPr>
          <w:color w:val="000000" w:themeColor="text1"/>
        </w:rPr>
        <w:t>24:</w:t>
      </w:r>
      <w:r w:rsidRPr="00CC61C3">
        <w:rPr>
          <w:color w:val="000000" w:themeColor="text1"/>
        </w:rPr>
        <w:t xml:space="preserve"> </w:t>
      </w:r>
      <w:r w:rsidR="00E97B5F" w:rsidRPr="00CC61C3">
        <w:rPr>
          <w:color w:val="000000" w:themeColor="text1"/>
        </w:rPr>
        <w:t>2079-</w:t>
      </w:r>
      <w:r w:rsidRPr="00CC61C3">
        <w:rPr>
          <w:color w:val="000000" w:themeColor="text1"/>
        </w:rPr>
        <w:t>20</w:t>
      </w:r>
      <w:r w:rsidR="00E97B5F" w:rsidRPr="00CC61C3">
        <w:rPr>
          <w:color w:val="000000" w:themeColor="text1"/>
        </w:rPr>
        <w:t>84</w:t>
      </w:r>
    </w:p>
    <w:p w14:paraId="5D57EDA0" w14:textId="77777777" w:rsidR="00FE32CA" w:rsidRPr="00CC61C3" w:rsidRDefault="00FE32CA" w:rsidP="005C0C8B">
      <w:pPr>
        <w:pStyle w:val="EndNoteBibliography"/>
        <w:jc w:val="both"/>
        <w:rPr>
          <w:color w:val="000000" w:themeColor="text1"/>
        </w:rPr>
      </w:pPr>
    </w:p>
    <w:p w14:paraId="03178BBE" w14:textId="69AA4EAB" w:rsidR="00E97B5F" w:rsidRPr="00CC61C3" w:rsidRDefault="00FF678D" w:rsidP="005C0C8B">
      <w:pPr>
        <w:pStyle w:val="EndNoteBibliography"/>
        <w:jc w:val="both"/>
        <w:rPr>
          <w:color w:val="000000" w:themeColor="text1"/>
        </w:rPr>
      </w:pPr>
      <w:r w:rsidRPr="00CC61C3">
        <w:rPr>
          <w:color w:val="000000" w:themeColor="text1"/>
        </w:rPr>
        <w:t>[</w:t>
      </w:r>
      <w:r w:rsidR="00E97B5F" w:rsidRPr="00CC61C3">
        <w:rPr>
          <w:color w:val="000000" w:themeColor="text1"/>
        </w:rPr>
        <w:t>20</w:t>
      </w:r>
      <w:r w:rsidRPr="00CC61C3">
        <w:rPr>
          <w:color w:val="000000" w:themeColor="text1"/>
        </w:rPr>
        <w:t>]</w:t>
      </w:r>
      <w:r w:rsidR="00E97B5F" w:rsidRPr="00CC61C3">
        <w:rPr>
          <w:color w:val="000000" w:themeColor="text1"/>
        </w:rPr>
        <w:tab/>
        <w:t xml:space="preserve">Carey DL, Blanch P, Ong K-L, Crossley KM, Crow J, Morris ME. Training loads and injury risk in Australian football-differing acute: chronic workload ratios influence match injury risk. </w:t>
      </w:r>
      <w:r w:rsidRPr="00CC61C3">
        <w:rPr>
          <w:color w:val="000000" w:themeColor="text1"/>
        </w:rPr>
        <w:t xml:space="preserve">Br J Sports Med </w:t>
      </w:r>
      <w:r w:rsidR="00E97B5F" w:rsidRPr="00CC61C3">
        <w:rPr>
          <w:color w:val="000000" w:themeColor="text1"/>
        </w:rPr>
        <w:t>2017;</w:t>
      </w:r>
      <w:r w:rsidRPr="00CC61C3">
        <w:rPr>
          <w:color w:val="000000" w:themeColor="text1"/>
        </w:rPr>
        <w:t xml:space="preserve"> 51: 1215-1220</w:t>
      </w:r>
    </w:p>
    <w:p w14:paraId="01490154" w14:textId="77777777" w:rsidR="00FE32CA" w:rsidRPr="00CC61C3" w:rsidRDefault="00FE32CA" w:rsidP="005C0C8B">
      <w:pPr>
        <w:pStyle w:val="EndNoteBibliography"/>
        <w:jc w:val="both"/>
        <w:rPr>
          <w:color w:val="000000" w:themeColor="text1"/>
        </w:rPr>
      </w:pPr>
    </w:p>
    <w:p w14:paraId="4F4B78BD" w14:textId="7D389F8E" w:rsidR="00E97B5F" w:rsidRPr="00CC61C3" w:rsidRDefault="00FF678D" w:rsidP="00EF7FC9">
      <w:pPr>
        <w:pStyle w:val="EndNoteBibliography"/>
        <w:jc w:val="both"/>
        <w:rPr>
          <w:color w:val="000000" w:themeColor="text1"/>
        </w:rPr>
      </w:pPr>
      <w:r w:rsidRPr="00CC61C3">
        <w:rPr>
          <w:color w:val="000000" w:themeColor="text1"/>
        </w:rPr>
        <w:t>[</w:t>
      </w:r>
      <w:r w:rsidR="00E97B5F" w:rsidRPr="00CC61C3">
        <w:rPr>
          <w:color w:val="000000" w:themeColor="text1"/>
        </w:rPr>
        <w:t>21</w:t>
      </w:r>
      <w:r w:rsidRPr="00CC61C3">
        <w:rPr>
          <w:color w:val="000000" w:themeColor="text1"/>
        </w:rPr>
        <w:t>]</w:t>
      </w:r>
      <w:r w:rsidR="00E97B5F" w:rsidRPr="00CC61C3">
        <w:rPr>
          <w:color w:val="000000" w:themeColor="text1"/>
        </w:rPr>
        <w:tab/>
      </w:r>
      <w:r w:rsidR="00EF7FC9" w:rsidRPr="00CC61C3">
        <w:rPr>
          <w:color w:val="000000" w:themeColor="text1"/>
        </w:rPr>
        <w:t xml:space="preserve">Colby MJ, Dawson B, Peeling P, Heasman J, Rogalski B, Drew MK, Stares J, Zouhal H, Lester L. </w:t>
      </w:r>
      <w:r w:rsidR="00E97B5F" w:rsidRPr="00CC61C3">
        <w:rPr>
          <w:color w:val="000000" w:themeColor="text1"/>
        </w:rPr>
        <w:t xml:space="preserve">Multivariate modelling of subjective and objective monitoring data improve the detection of non-contact injury risk in elite Australian footballers. </w:t>
      </w:r>
      <w:r w:rsidRPr="00CC61C3">
        <w:rPr>
          <w:color w:val="000000" w:themeColor="text1"/>
        </w:rPr>
        <w:t xml:space="preserve">J Sci Med Sport </w:t>
      </w:r>
      <w:r w:rsidR="00E97B5F" w:rsidRPr="00CC61C3">
        <w:rPr>
          <w:color w:val="000000" w:themeColor="text1"/>
        </w:rPr>
        <w:t>2017;</w:t>
      </w:r>
      <w:r w:rsidRPr="00CC61C3">
        <w:rPr>
          <w:color w:val="000000" w:themeColor="text1"/>
        </w:rPr>
        <w:t xml:space="preserve"> </w:t>
      </w:r>
      <w:r w:rsidR="00E97B5F" w:rsidRPr="00CC61C3">
        <w:rPr>
          <w:color w:val="000000" w:themeColor="text1"/>
        </w:rPr>
        <w:t>20:</w:t>
      </w:r>
      <w:r w:rsidRPr="00CC61C3">
        <w:rPr>
          <w:color w:val="000000" w:themeColor="text1"/>
        </w:rPr>
        <w:t xml:space="preserve"> </w:t>
      </w:r>
      <w:r w:rsidR="00E97B5F" w:rsidRPr="00CC61C3">
        <w:rPr>
          <w:color w:val="000000" w:themeColor="text1"/>
        </w:rPr>
        <w:t>1068-</w:t>
      </w:r>
      <w:r w:rsidRPr="00CC61C3">
        <w:rPr>
          <w:color w:val="000000" w:themeColor="text1"/>
        </w:rPr>
        <w:t>10</w:t>
      </w:r>
      <w:r w:rsidR="00E97B5F" w:rsidRPr="00CC61C3">
        <w:rPr>
          <w:color w:val="000000" w:themeColor="text1"/>
        </w:rPr>
        <w:t>74</w:t>
      </w:r>
    </w:p>
    <w:p w14:paraId="41589252" w14:textId="77777777" w:rsidR="00FE32CA" w:rsidRPr="00CC61C3" w:rsidRDefault="00FE32CA" w:rsidP="005C0C8B">
      <w:pPr>
        <w:pStyle w:val="EndNoteBibliography"/>
        <w:jc w:val="both"/>
        <w:rPr>
          <w:color w:val="000000" w:themeColor="text1"/>
        </w:rPr>
      </w:pPr>
    </w:p>
    <w:p w14:paraId="6F778E5C" w14:textId="0CD97095" w:rsidR="00E97B5F" w:rsidRPr="00CC61C3" w:rsidRDefault="00BA33B6" w:rsidP="005C0C8B">
      <w:pPr>
        <w:pStyle w:val="EndNoteBibliography"/>
        <w:jc w:val="both"/>
        <w:rPr>
          <w:color w:val="000000" w:themeColor="text1"/>
        </w:rPr>
      </w:pPr>
      <w:r w:rsidRPr="00CC61C3">
        <w:rPr>
          <w:color w:val="000000" w:themeColor="text1"/>
        </w:rPr>
        <w:t>[</w:t>
      </w:r>
      <w:r w:rsidR="00E97B5F" w:rsidRPr="00CC61C3">
        <w:rPr>
          <w:color w:val="000000" w:themeColor="text1"/>
        </w:rPr>
        <w:t>22</w:t>
      </w:r>
      <w:r w:rsidRPr="00CC61C3">
        <w:rPr>
          <w:color w:val="000000" w:themeColor="text1"/>
        </w:rPr>
        <w:t>]</w:t>
      </w:r>
      <w:r w:rsidR="00E97B5F" w:rsidRPr="00CC61C3">
        <w:rPr>
          <w:color w:val="000000" w:themeColor="text1"/>
        </w:rPr>
        <w:tab/>
        <w:t xml:space="preserve">Murray NB, Gabbett TJ, Townshend AD, Blanch P. Calculating acute: chronic workload ratios using exponentially weighted moving averages provides a more sensitive indicator of injury likelihood than rolling averages. </w:t>
      </w:r>
      <w:r w:rsidRPr="00CC61C3">
        <w:rPr>
          <w:color w:val="000000" w:themeColor="text1"/>
        </w:rPr>
        <w:t>Br J Sports Med</w:t>
      </w:r>
      <w:r w:rsidR="00E97B5F" w:rsidRPr="00CC61C3">
        <w:rPr>
          <w:color w:val="000000" w:themeColor="text1"/>
        </w:rPr>
        <w:t xml:space="preserve"> 2017;</w:t>
      </w:r>
      <w:r w:rsidRPr="00CC61C3">
        <w:rPr>
          <w:color w:val="000000" w:themeColor="text1"/>
        </w:rPr>
        <w:t xml:space="preserve"> </w:t>
      </w:r>
      <w:r w:rsidR="00E97B5F" w:rsidRPr="00CC61C3">
        <w:rPr>
          <w:color w:val="000000" w:themeColor="text1"/>
        </w:rPr>
        <w:t>51:</w:t>
      </w:r>
      <w:r w:rsidRPr="00CC61C3">
        <w:rPr>
          <w:color w:val="000000" w:themeColor="text1"/>
        </w:rPr>
        <w:t xml:space="preserve"> </w:t>
      </w:r>
      <w:r w:rsidR="00E97B5F" w:rsidRPr="00CC61C3">
        <w:rPr>
          <w:color w:val="000000" w:themeColor="text1"/>
        </w:rPr>
        <w:t>749-</w:t>
      </w:r>
      <w:r w:rsidRPr="00CC61C3">
        <w:rPr>
          <w:color w:val="000000" w:themeColor="text1"/>
        </w:rPr>
        <w:t>7</w:t>
      </w:r>
      <w:r w:rsidR="00E97B5F" w:rsidRPr="00CC61C3">
        <w:rPr>
          <w:color w:val="000000" w:themeColor="text1"/>
        </w:rPr>
        <w:t>54</w:t>
      </w:r>
    </w:p>
    <w:p w14:paraId="06A5C34A" w14:textId="77777777" w:rsidR="00FE32CA" w:rsidRPr="00CC61C3" w:rsidRDefault="00FE32CA" w:rsidP="005C0C8B">
      <w:pPr>
        <w:pStyle w:val="EndNoteBibliography"/>
        <w:jc w:val="both"/>
        <w:rPr>
          <w:color w:val="000000" w:themeColor="text1"/>
        </w:rPr>
      </w:pPr>
    </w:p>
    <w:p w14:paraId="279B582F" w14:textId="59286DA1" w:rsidR="00E97B5F" w:rsidRPr="00CC61C3" w:rsidRDefault="00BA33B6" w:rsidP="005C0C8B">
      <w:pPr>
        <w:pStyle w:val="EndNoteBibliography"/>
        <w:jc w:val="both"/>
        <w:rPr>
          <w:color w:val="000000" w:themeColor="text1"/>
        </w:rPr>
      </w:pPr>
      <w:r w:rsidRPr="00CC61C3">
        <w:rPr>
          <w:color w:val="000000" w:themeColor="text1"/>
        </w:rPr>
        <w:t>[</w:t>
      </w:r>
      <w:r w:rsidR="00E97B5F" w:rsidRPr="00CC61C3">
        <w:rPr>
          <w:color w:val="000000" w:themeColor="text1"/>
        </w:rPr>
        <w:t>23</w:t>
      </w:r>
      <w:r w:rsidRPr="00CC61C3">
        <w:rPr>
          <w:color w:val="000000" w:themeColor="text1"/>
        </w:rPr>
        <w:t>]</w:t>
      </w:r>
      <w:r w:rsidR="00E97B5F" w:rsidRPr="00CC61C3">
        <w:rPr>
          <w:color w:val="000000" w:themeColor="text1"/>
        </w:rPr>
        <w:tab/>
        <w:t xml:space="preserve">Rogalski B, Dawson B, Heasman J, Gabbett TJ. Training and game loads and injury risk in elite Australian footballers. </w:t>
      </w:r>
      <w:r w:rsidRPr="00CC61C3">
        <w:rPr>
          <w:color w:val="000000" w:themeColor="text1"/>
        </w:rPr>
        <w:t>J Sci Med Sport</w:t>
      </w:r>
      <w:r w:rsidR="00E97B5F" w:rsidRPr="00CC61C3">
        <w:rPr>
          <w:color w:val="000000" w:themeColor="text1"/>
        </w:rPr>
        <w:t xml:space="preserve"> 2013;</w:t>
      </w:r>
      <w:r w:rsidRPr="00CC61C3">
        <w:rPr>
          <w:color w:val="000000" w:themeColor="text1"/>
        </w:rPr>
        <w:t xml:space="preserve"> </w:t>
      </w:r>
      <w:r w:rsidR="00E97B5F" w:rsidRPr="00CC61C3">
        <w:rPr>
          <w:color w:val="000000" w:themeColor="text1"/>
        </w:rPr>
        <w:t>16:</w:t>
      </w:r>
      <w:r w:rsidRPr="00CC61C3">
        <w:rPr>
          <w:color w:val="000000" w:themeColor="text1"/>
        </w:rPr>
        <w:t xml:space="preserve"> </w:t>
      </w:r>
      <w:r w:rsidR="00E97B5F" w:rsidRPr="00CC61C3">
        <w:rPr>
          <w:color w:val="000000" w:themeColor="text1"/>
        </w:rPr>
        <w:t>499-503</w:t>
      </w:r>
    </w:p>
    <w:p w14:paraId="4F9DB066" w14:textId="77777777" w:rsidR="00FE32CA" w:rsidRPr="00CC61C3" w:rsidRDefault="00FE32CA" w:rsidP="005C0C8B">
      <w:pPr>
        <w:pStyle w:val="EndNoteBibliography"/>
        <w:jc w:val="both"/>
        <w:rPr>
          <w:color w:val="000000" w:themeColor="text1"/>
        </w:rPr>
      </w:pPr>
    </w:p>
    <w:p w14:paraId="34587DF5" w14:textId="079D228F" w:rsidR="00E97B5F" w:rsidRPr="00CC61C3" w:rsidRDefault="00BA33B6" w:rsidP="00EF7FC9">
      <w:pPr>
        <w:pStyle w:val="EndNoteBibliography"/>
        <w:jc w:val="both"/>
        <w:rPr>
          <w:color w:val="000000" w:themeColor="text1"/>
        </w:rPr>
      </w:pPr>
      <w:r w:rsidRPr="00CC61C3">
        <w:rPr>
          <w:color w:val="000000" w:themeColor="text1"/>
        </w:rPr>
        <w:t>[</w:t>
      </w:r>
      <w:r w:rsidR="00E97B5F" w:rsidRPr="00CC61C3">
        <w:rPr>
          <w:color w:val="000000" w:themeColor="text1"/>
        </w:rPr>
        <w:t>24</w:t>
      </w:r>
      <w:r w:rsidRPr="00CC61C3">
        <w:rPr>
          <w:color w:val="000000" w:themeColor="text1"/>
        </w:rPr>
        <w:t>]</w:t>
      </w:r>
      <w:r w:rsidR="00E97B5F" w:rsidRPr="00CC61C3">
        <w:rPr>
          <w:color w:val="000000" w:themeColor="text1"/>
        </w:rPr>
        <w:tab/>
      </w:r>
      <w:r w:rsidR="00EF7FC9" w:rsidRPr="00CC61C3">
        <w:rPr>
          <w:color w:val="000000" w:themeColor="text1"/>
        </w:rPr>
        <w:t xml:space="preserve">Ruddy JD, Shield AJ, Maniar N, Williams MD, Duhig S, Timmins RG, Hickey J, Bourne MN, Opar DA. </w:t>
      </w:r>
      <w:r w:rsidR="00E97B5F" w:rsidRPr="00CC61C3">
        <w:rPr>
          <w:color w:val="000000" w:themeColor="text1"/>
        </w:rPr>
        <w:t xml:space="preserve">Predictive Modeling of Hamstring Strain Injuries in Elite Australian Footballers. </w:t>
      </w:r>
      <w:r w:rsidR="00E23F7F" w:rsidRPr="00CC61C3">
        <w:rPr>
          <w:color w:val="000000" w:themeColor="text1"/>
        </w:rPr>
        <w:t xml:space="preserve">Med Sci Sports Exerc </w:t>
      </w:r>
      <w:r w:rsidR="00E97B5F" w:rsidRPr="00CC61C3">
        <w:rPr>
          <w:color w:val="000000" w:themeColor="text1"/>
        </w:rPr>
        <w:t>2018;</w:t>
      </w:r>
      <w:r w:rsidR="00E23F7F" w:rsidRPr="00CC61C3">
        <w:rPr>
          <w:color w:val="000000" w:themeColor="text1"/>
        </w:rPr>
        <w:t xml:space="preserve"> </w:t>
      </w:r>
      <w:r w:rsidR="00E97B5F" w:rsidRPr="00CC61C3">
        <w:rPr>
          <w:color w:val="000000" w:themeColor="text1"/>
        </w:rPr>
        <w:t>50:</w:t>
      </w:r>
      <w:r w:rsidR="00E23F7F" w:rsidRPr="00CC61C3">
        <w:rPr>
          <w:color w:val="000000" w:themeColor="text1"/>
        </w:rPr>
        <w:t xml:space="preserve"> </w:t>
      </w:r>
      <w:r w:rsidR="00E97B5F" w:rsidRPr="00CC61C3">
        <w:rPr>
          <w:color w:val="000000" w:themeColor="text1"/>
        </w:rPr>
        <w:t>906-</w:t>
      </w:r>
      <w:r w:rsidR="00E23F7F" w:rsidRPr="00CC61C3">
        <w:rPr>
          <w:color w:val="000000" w:themeColor="text1"/>
        </w:rPr>
        <w:t>9</w:t>
      </w:r>
      <w:r w:rsidR="00E97B5F" w:rsidRPr="00CC61C3">
        <w:rPr>
          <w:color w:val="000000" w:themeColor="text1"/>
        </w:rPr>
        <w:t>14</w:t>
      </w:r>
    </w:p>
    <w:p w14:paraId="66FB6036" w14:textId="77777777" w:rsidR="00FE32CA" w:rsidRPr="00CC61C3" w:rsidRDefault="00FE32CA" w:rsidP="005C0C8B">
      <w:pPr>
        <w:pStyle w:val="EndNoteBibliography"/>
        <w:jc w:val="both"/>
        <w:rPr>
          <w:color w:val="000000" w:themeColor="text1"/>
        </w:rPr>
      </w:pPr>
    </w:p>
    <w:p w14:paraId="7E078338" w14:textId="6658744C" w:rsidR="00E97B5F" w:rsidRPr="00CC61C3" w:rsidRDefault="00E23F7F" w:rsidP="00EF7FC9">
      <w:pPr>
        <w:pStyle w:val="EndNoteBibliography"/>
        <w:jc w:val="both"/>
        <w:rPr>
          <w:color w:val="000000" w:themeColor="text1"/>
        </w:rPr>
      </w:pPr>
      <w:r w:rsidRPr="00CC61C3">
        <w:rPr>
          <w:color w:val="000000" w:themeColor="text1"/>
        </w:rPr>
        <w:t>[</w:t>
      </w:r>
      <w:r w:rsidR="00E97B5F" w:rsidRPr="00CC61C3">
        <w:rPr>
          <w:color w:val="000000" w:themeColor="text1"/>
        </w:rPr>
        <w:t>25</w:t>
      </w:r>
      <w:r w:rsidRPr="00CC61C3">
        <w:rPr>
          <w:color w:val="000000" w:themeColor="text1"/>
        </w:rPr>
        <w:t>]</w:t>
      </w:r>
      <w:r w:rsidR="00E97B5F" w:rsidRPr="00CC61C3">
        <w:rPr>
          <w:color w:val="000000" w:themeColor="text1"/>
        </w:rPr>
        <w:tab/>
      </w:r>
      <w:r w:rsidR="00EF7FC9" w:rsidRPr="00CC61C3">
        <w:rPr>
          <w:color w:val="000000" w:themeColor="text1"/>
        </w:rPr>
        <w:t xml:space="preserve">Stares J, Dawson B, Peeling P, Heasman J, Rogalski B, Drew M, Colby M, Dupont G, Lester L. </w:t>
      </w:r>
      <w:r w:rsidR="00E97B5F" w:rsidRPr="00CC61C3">
        <w:rPr>
          <w:color w:val="000000" w:themeColor="text1"/>
        </w:rPr>
        <w:t xml:space="preserve">Identifying high risk loading conditions for in-season injury in elite Australian football players. </w:t>
      </w:r>
      <w:r w:rsidRPr="00CC61C3">
        <w:rPr>
          <w:color w:val="000000" w:themeColor="text1"/>
        </w:rPr>
        <w:t>J Sci Med Sport</w:t>
      </w:r>
      <w:r w:rsidR="00E97B5F" w:rsidRPr="00CC61C3">
        <w:rPr>
          <w:color w:val="000000" w:themeColor="text1"/>
        </w:rPr>
        <w:t xml:space="preserve"> 2018;</w:t>
      </w:r>
      <w:r w:rsidRPr="00CC61C3">
        <w:rPr>
          <w:color w:val="000000" w:themeColor="text1"/>
        </w:rPr>
        <w:t xml:space="preserve"> </w:t>
      </w:r>
      <w:r w:rsidR="00E97B5F" w:rsidRPr="00CC61C3">
        <w:rPr>
          <w:color w:val="000000" w:themeColor="text1"/>
        </w:rPr>
        <w:t>21:</w:t>
      </w:r>
      <w:r w:rsidRPr="00CC61C3">
        <w:rPr>
          <w:color w:val="000000" w:themeColor="text1"/>
        </w:rPr>
        <w:t xml:space="preserve"> </w:t>
      </w:r>
      <w:r w:rsidR="00E97B5F" w:rsidRPr="00CC61C3">
        <w:rPr>
          <w:color w:val="000000" w:themeColor="text1"/>
        </w:rPr>
        <w:t>46-51</w:t>
      </w:r>
    </w:p>
    <w:p w14:paraId="3176C980" w14:textId="77777777" w:rsidR="00FE32CA" w:rsidRPr="00CC61C3" w:rsidRDefault="00FE32CA" w:rsidP="005C0C8B">
      <w:pPr>
        <w:pStyle w:val="EndNoteBibliography"/>
        <w:jc w:val="both"/>
        <w:rPr>
          <w:color w:val="000000" w:themeColor="text1"/>
        </w:rPr>
      </w:pPr>
    </w:p>
    <w:p w14:paraId="5B5F277F" w14:textId="4FAC36EC" w:rsidR="00E97B5F" w:rsidRPr="00CC61C3" w:rsidRDefault="000401C7" w:rsidP="005C0C8B">
      <w:pPr>
        <w:pStyle w:val="EndNoteBibliography"/>
        <w:jc w:val="both"/>
        <w:rPr>
          <w:color w:val="000000" w:themeColor="text1"/>
        </w:rPr>
      </w:pPr>
      <w:r w:rsidRPr="00CC61C3">
        <w:rPr>
          <w:color w:val="000000" w:themeColor="text1"/>
        </w:rPr>
        <w:t>[</w:t>
      </w:r>
      <w:r w:rsidR="00E97B5F" w:rsidRPr="00CC61C3">
        <w:rPr>
          <w:color w:val="000000" w:themeColor="text1"/>
        </w:rPr>
        <w:t>26</w:t>
      </w:r>
      <w:r w:rsidRPr="00CC61C3">
        <w:rPr>
          <w:color w:val="000000" w:themeColor="text1"/>
        </w:rPr>
        <w:t>]</w:t>
      </w:r>
      <w:r w:rsidR="00E97B5F" w:rsidRPr="00CC61C3">
        <w:rPr>
          <w:color w:val="000000" w:themeColor="text1"/>
        </w:rPr>
        <w:tab/>
        <w:t xml:space="preserve">Esmaeili A, Hopkins WG, Stewart AM, Elias GP, Lazarus BH, Aughey RJ. The Individual and Combined Effects of Multiple Factors on the Risk of Soft Tissue Non-contact Injuries in Elite Team Sport Athletes. </w:t>
      </w:r>
      <w:r w:rsidRPr="00CC61C3">
        <w:rPr>
          <w:color w:val="000000" w:themeColor="text1"/>
        </w:rPr>
        <w:t xml:space="preserve">Front Physiol </w:t>
      </w:r>
      <w:r w:rsidR="00E97B5F" w:rsidRPr="00CC61C3">
        <w:rPr>
          <w:color w:val="000000" w:themeColor="text1"/>
        </w:rPr>
        <w:t>2018;</w:t>
      </w:r>
      <w:r w:rsidRPr="00CC61C3">
        <w:rPr>
          <w:color w:val="000000" w:themeColor="text1"/>
        </w:rPr>
        <w:t xml:space="preserve"> 9: 1280</w:t>
      </w:r>
    </w:p>
    <w:p w14:paraId="01968FBD" w14:textId="77777777" w:rsidR="00FE32CA" w:rsidRPr="00CC61C3" w:rsidRDefault="00FE32CA" w:rsidP="005C0C8B">
      <w:pPr>
        <w:pStyle w:val="EndNoteBibliography"/>
        <w:jc w:val="both"/>
        <w:rPr>
          <w:color w:val="000000" w:themeColor="text1"/>
        </w:rPr>
      </w:pPr>
    </w:p>
    <w:p w14:paraId="26ABF7F9" w14:textId="67CC0050" w:rsidR="00E97B5F" w:rsidRPr="00CC61C3" w:rsidRDefault="000401C7" w:rsidP="00EF7FC9">
      <w:pPr>
        <w:pStyle w:val="EndNoteBibliography"/>
        <w:jc w:val="both"/>
        <w:rPr>
          <w:color w:val="000000" w:themeColor="text1"/>
        </w:rPr>
      </w:pPr>
      <w:r w:rsidRPr="00CC61C3">
        <w:rPr>
          <w:color w:val="000000" w:themeColor="text1"/>
        </w:rPr>
        <w:lastRenderedPageBreak/>
        <w:t>[</w:t>
      </w:r>
      <w:r w:rsidR="00E97B5F" w:rsidRPr="00CC61C3">
        <w:rPr>
          <w:color w:val="000000" w:themeColor="text1"/>
        </w:rPr>
        <w:t>27</w:t>
      </w:r>
      <w:r w:rsidRPr="00CC61C3">
        <w:rPr>
          <w:color w:val="000000" w:themeColor="text1"/>
        </w:rPr>
        <w:t>]</w:t>
      </w:r>
      <w:r w:rsidR="00E97B5F" w:rsidRPr="00CC61C3">
        <w:rPr>
          <w:color w:val="000000" w:themeColor="text1"/>
        </w:rPr>
        <w:tab/>
      </w:r>
      <w:r w:rsidR="00EF7FC9" w:rsidRPr="00CC61C3">
        <w:rPr>
          <w:color w:val="000000" w:themeColor="text1"/>
        </w:rPr>
        <w:t xml:space="preserve">Sampson JA, Murray A, Williams S, Halseth T, Hanisch J, Golden G, Fullagar HHK. </w:t>
      </w:r>
      <w:r w:rsidR="00E97B5F" w:rsidRPr="00CC61C3">
        <w:rPr>
          <w:color w:val="000000" w:themeColor="text1"/>
        </w:rPr>
        <w:t xml:space="preserve">Injury risk-workload associations in NCAA American college football. </w:t>
      </w:r>
      <w:r w:rsidRPr="00CC61C3">
        <w:rPr>
          <w:color w:val="000000" w:themeColor="text1"/>
        </w:rPr>
        <w:t xml:space="preserve">J Sci Med Sport </w:t>
      </w:r>
      <w:r w:rsidR="00E97B5F" w:rsidRPr="00CC61C3">
        <w:rPr>
          <w:color w:val="000000" w:themeColor="text1"/>
        </w:rPr>
        <w:t>2018;</w:t>
      </w:r>
      <w:r w:rsidRPr="00CC61C3">
        <w:rPr>
          <w:color w:val="000000" w:themeColor="text1"/>
        </w:rPr>
        <w:t xml:space="preserve"> </w:t>
      </w:r>
      <w:r w:rsidR="00E97B5F" w:rsidRPr="00CC61C3">
        <w:rPr>
          <w:color w:val="000000" w:themeColor="text1"/>
        </w:rPr>
        <w:t>21:</w:t>
      </w:r>
      <w:r w:rsidRPr="00CC61C3">
        <w:rPr>
          <w:color w:val="000000" w:themeColor="text1"/>
        </w:rPr>
        <w:t xml:space="preserve"> </w:t>
      </w:r>
      <w:r w:rsidR="00E97B5F" w:rsidRPr="00CC61C3">
        <w:rPr>
          <w:color w:val="000000" w:themeColor="text1"/>
        </w:rPr>
        <w:t>1215-</w:t>
      </w:r>
      <w:r w:rsidRPr="00CC61C3">
        <w:rPr>
          <w:color w:val="000000" w:themeColor="text1"/>
        </w:rPr>
        <w:t>12</w:t>
      </w:r>
      <w:r w:rsidR="00E97B5F" w:rsidRPr="00CC61C3">
        <w:rPr>
          <w:color w:val="000000" w:themeColor="text1"/>
        </w:rPr>
        <w:t>20</w:t>
      </w:r>
    </w:p>
    <w:p w14:paraId="79682415" w14:textId="77777777" w:rsidR="00FE32CA" w:rsidRPr="00CC61C3" w:rsidRDefault="00FE32CA" w:rsidP="005C0C8B">
      <w:pPr>
        <w:pStyle w:val="EndNoteBibliography"/>
        <w:jc w:val="both"/>
        <w:rPr>
          <w:color w:val="000000" w:themeColor="text1"/>
        </w:rPr>
      </w:pPr>
    </w:p>
    <w:p w14:paraId="660A57FD" w14:textId="3F8B43ED" w:rsidR="00E97B5F" w:rsidRPr="00CC61C3" w:rsidRDefault="000401C7" w:rsidP="005C0C8B">
      <w:pPr>
        <w:pStyle w:val="EndNoteBibliography"/>
        <w:jc w:val="both"/>
        <w:rPr>
          <w:color w:val="000000" w:themeColor="text1"/>
        </w:rPr>
      </w:pPr>
      <w:r w:rsidRPr="00CC61C3">
        <w:rPr>
          <w:color w:val="000000" w:themeColor="text1"/>
        </w:rPr>
        <w:t>[</w:t>
      </w:r>
      <w:r w:rsidR="00E97B5F" w:rsidRPr="00CC61C3">
        <w:rPr>
          <w:color w:val="000000" w:themeColor="text1"/>
        </w:rPr>
        <w:t>28</w:t>
      </w:r>
      <w:r w:rsidRPr="00CC61C3">
        <w:rPr>
          <w:color w:val="000000" w:themeColor="text1"/>
        </w:rPr>
        <w:t>]</w:t>
      </w:r>
      <w:r w:rsidR="00E97B5F" w:rsidRPr="00CC61C3">
        <w:rPr>
          <w:color w:val="000000" w:themeColor="text1"/>
        </w:rPr>
        <w:tab/>
        <w:t xml:space="preserve">Sampson JA, Murray A, Williams S, Sullivan A, Fullagar HHK. Subjective Wellness, Acute: Chronic Workloads, and Injury Risk in College Football. </w:t>
      </w:r>
      <w:r w:rsidRPr="00CC61C3">
        <w:rPr>
          <w:color w:val="000000" w:themeColor="text1"/>
        </w:rPr>
        <w:t xml:space="preserve">J Strength Cond Res </w:t>
      </w:r>
      <w:r w:rsidR="00E97B5F" w:rsidRPr="00CC61C3">
        <w:rPr>
          <w:color w:val="000000" w:themeColor="text1"/>
        </w:rPr>
        <w:t>2019</w:t>
      </w:r>
      <w:r w:rsidRPr="00CC61C3">
        <w:rPr>
          <w:color w:val="000000" w:themeColor="text1"/>
        </w:rPr>
        <w:t>; In Press</w:t>
      </w:r>
    </w:p>
    <w:p w14:paraId="314AFA96" w14:textId="77777777" w:rsidR="00FE32CA" w:rsidRPr="00CC61C3" w:rsidRDefault="00FE32CA" w:rsidP="005C0C8B">
      <w:pPr>
        <w:pStyle w:val="EndNoteBibliography"/>
        <w:jc w:val="both"/>
        <w:rPr>
          <w:color w:val="000000" w:themeColor="text1"/>
        </w:rPr>
      </w:pPr>
    </w:p>
    <w:p w14:paraId="5D4D2CDC" w14:textId="2F4807F6" w:rsidR="00E97B5F" w:rsidRPr="00CC61C3" w:rsidRDefault="000401C7" w:rsidP="00EF7FC9">
      <w:pPr>
        <w:pStyle w:val="EndNoteBibliography"/>
        <w:jc w:val="both"/>
        <w:rPr>
          <w:color w:val="000000" w:themeColor="text1"/>
        </w:rPr>
      </w:pPr>
      <w:r w:rsidRPr="00CC61C3">
        <w:rPr>
          <w:color w:val="000000" w:themeColor="text1"/>
        </w:rPr>
        <w:t>[</w:t>
      </w:r>
      <w:r w:rsidR="00E97B5F" w:rsidRPr="00CC61C3">
        <w:rPr>
          <w:color w:val="000000" w:themeColor="text1"/>
        </w:rPr>
        <w:t>29</w:t>
      </w:r>
      <w:r w:rsidRPr="00CC61C3">
        <w:rPr>
          <w:color w:val="000000" w:themeColor="text1"/>
        </w:rPr>
        <w:t>]</w:t>
      </w:r>
      <w:r w:rsidR="00E97B5F" w:rsidRPr="00CC61C3">
        <w:rPr>
          <w:color w:val="000000" w:themeColor="text1"/>
        </w:rPr>
        <w:tab/>
      </w:r>
      <w:r w:rsidR="00EF7FC9" w:rsidRPr="00CC61C3">
        <w:rPr>
          <w:color w:val="000000" w:themeColor="text1"/>
        </w:rPr>
        <w:t xml:space="preserve">Møller M, Nielsen RO, Attermann J, Wedderkopp N, Lind M, Sørensen H, Myklebust G. </w:t>
      </w:r>
      <w:r w:rsidR="00E97B5F" w:rsidRPr="00CC61C3">
        <w:rPr>
          <w:color w:val="000000" w:themeColor="text1"/>
        </w:rPr>
        <w:t xml:space="preserve">Handball load and shoulder injury rate: a 31-week cohort study of 679 elite youth handball players. </w:t>
      </w:r>
      <w:r w:rsidR="00EF7FC9" w:rsidRPr="00CC61C3">
        <w:rPr>
          <w:color w:val="000000" w:themeColor="text1"/>
        </w:rPr>
        <w:t xml:space="preserve">Br J Sports Med </w:t>
      </w:r>
      <w:r w:rsidR="00E97B5F" w:rsidRPr="00CC61C3">
        <w:rPr>
          <w:color w:val="000000" w:themeColor="text1"/>
        </w:rPr>
        <w:t>2017;</w:t>
      </w:r>
      <w:r w:rsidR="00EF7FC9" w:rsidRPr="00CC61C3">
        <w:rPr>
          <w:color w:val="000000" w:themeColor="text1"/>
        </w:rPr>
        <w:t xml:space="preserve"> </w:t>
      </w:r>
      <w:r w:rsidR="00E97B5F" w:rsidRPr="00CC61C3">
        <w:rPr>
          <w:color w:val="000000" w:themeColor="text1"/>
        </w:rPr>
        <w:t>51:</w:t>
      </w:r>
      <w:r w:rsidR="00EF7FC9" w:rsidRPr="00CC61C3">
        <w:rPr>
          <w:color w:val="000000" w:themeColor="text1"/>
        </w:rPr>
        <w:t xml:space="preserve"> </w:t>
      </w:r>
      <w:r w:rsidR="00E97B5F" w:rsidRPr="00CC61C3">
        <w:rPr>
          <w:color w:val="000000" w:themeColor="text1"/>
        </w:rPr>
        <w:t>231-</w:t>
      </w:r>
      <w:r w:rsidR="00EF7FC9" w:rsidRPr="00CC61C3">
        <w:rPr>
          <w:color w:val="000000" w:themeColor="text1"/>
        </w:rPr>
        <w:t>237</w:t>
      </w:r>
    </w:p>
    <w:p w14:paraId="1592A013" w14:textId="77777777" w:rsidR="00FE32CA" w:rsidRPr="00CC61C3" w:rsidRDefault="00FE32CA" w:rsidP="005C0C8B">
      <w:pPr>
        <w:pStyle w:val="EndNoteBibliography"/>
        <w:jc w:val="both"/>
        <w:rPr>
          <w:color w:val="000000" w:themeColor="text1"/>
        </w:rPr>
      </w:pPr>
    </w:p>
    <w:p w14:paraId="52773D1A" w14:textId="2CCD7880" w:rsidR="00E97B5F" w:rsidRPr="00CC61C3" w:rsidRDefault="00EF7FC9" w:rsidP="005C0C8B">
      <w:pPr>
        <w:pStyle w:val="EndNoteBibliography"/>
        <w:jc w:val="both"/>
        <w:rPr>
          <w:color w:val="000000" w:themeColor="text1"/>
        </w:rPr>
      </w:pPr>
      <w:r w:rsidRPr="00CC61C3">
        <w:rPr>
          <w:color w:val="000000" w:themeColor="text1"/>
        </w:rPr>
        <w:t>[</w:t>
      </w:r>
      <w:r w:rsidR="00E97B5F" w:rsidRPr="00CC61C3">
        <w:rPr>
          <w:color w:val="000000" w:themeColor="text1"/>
        </w:rPr>
        <w:t>30</w:t>
      </w:r>
      <w:r w:rsidRPr="00CC61C3">
        <w:rPr>
          <w:color w:val="000000" w:themeColor="text1"/>
        </w:rPr>
        <w:t>]</w:t>
      </w:r>
      <w:r w:rsidR="00E97B5F" w:rsidRPr="00CC61C3">
        <w:rPr>
          <w:color w:val="000000" w:themeColor="text1"/>
        </w:rPr>
        <w:tab/>
        <w:t xml:space="preserve">Malone S, Roe M, Doran D, Gabbett T, Collins K. High chronic training loads and exposure to bouts of maximal velocity running reduce injury risk in elite Gaelic football. </w:t>
      </w:r>
      <w:r w:rsidRPr="00CC61C3">
        <w:rPr>
          <w:color w:val="000000" w:themeColor="text1"/>
        </w:rPr>
        <w:t xml:space="preserve">J Sci Med Sport </w:t>
      </w:r>
      <w:r w:rsidR="00E97B5F" w:rsidRPr="00CC61C3">
        <w:rPr>
          <w:color w:val="000000" w:themeColor="text1"/>
        </w:rPr>
        <w:t>2017;</w:t>
      </w:r>
      <w:r w:rsidRPr="00CC61C3">
        <w:rPr>
          <w:color w:val="000000" w:themeColor="text1"/>
        </w:rPr>
        <w:t xml:space="preserve"> </w:t>
      </w:r>
      <w:r w:rsidR="00E97B5F" w:rsidRPr="00CC61C3">
        <w:rPr>
          <w:color w:val="000000" w:themeColor="text1"/>
        </w:rPr>
        <w:t>20:</w:t>
      </w:r>
      <w:r w:rsidRPr="00CC61C3">
        <w:rPr>
          <w:color w:val="000000" w:themeColor="text1"/>
        </w:rPr>
        <w:t xml:space="preserve"> </w:t>
      </w:r>
      <w:r w:rsidR="00E97B5F" w:rsidRPr="00CC61C3">
        <w:rPr>
          <w:color w:val="000000" w:themeColor="text1"/>
        </w:rPr>
        <w:t>250-</w:t>
      </w:r>
      <w:r w:rsidRPr="00CC61C3">
        <w:rPr>
          <w:color w:val="000000" w:themeColor="text1"/>
        </w:rPr>
        <w:t>25</w:t>
      </w:r>
      <w:r w:rsidR="00E97B5F" w:rsidRPr="00CC61C3">
        <w:rPr>
          <w:color w:val="000000" w:themeColor="text1"/>
        </w:rPr>
        <w:t>4</w:t>
      </w:r>
    </w:p>
    <w:p w14:paraId="369E91F9" w14:textId="77777777" w:rsidR="00FE32CA" w:rsidRPr="00CC61C3" w:rsidRDefault="00FE32CA" w:rsidP="005C0C8B">
      <w:pPr>
        <w:pStyle w:val="EndNoteBibliography"/>
        <w:jc w:val="both"/>
        <w:rPr>
          <w:color w:val="000000" w:themeColor="text1"/>
        </w:rPr>
      </w:pPr>
    </w:p>
    <w:p w14:paraId="14BB0536" w14:textId="623BB4EB" w:rsidR="00E97B5F" w:rsidRPr="00CC61C3" w:rsidRDefault="00EF7FC9" w:rsidP="005C0C8B">
      <w:pPr>
        <w:pStyle w:val="EndNoteBibliography"/>
        <w:jc w:val="both"/>
        <w:rPr>
          <w:color w:val="000000" w:themeColor="text1"/>
        </w:rPr>
      </w:pPr>
      <w:r w:rsidRPr="00CC61C3">
        <w:rPr>
          <w:color w:val="000000" w:themeColor="text1"/>
        </w:rPr>
        <w:t>[</w:t>
      </w:r>
      <w:r w:rsidR="00E97B5F" w:rsidRPr="00CC61C3">
        <w:rPr>
          <w:color w:val="000000" w:themeColor="text1"/>
        </w:rPr>
        <w:t>31</w:t>
      </w:r>
      <w:r w:rsidRPr="00CC61C3">
        <w:rPr>
          <w:color w:val="000000" w:themeColor="text1"/>
        </w:rPr>
        <w:t>]</w:t>
      </w:r>
      <w:r w:rsidR="00E97B5F" w:rsidRPr="00CC61C3">
        <w:rPr>
          <w:color w:val="000000" w:themeColor="text1"/>
        </w:rPr>
        <w:tab/>
        <w:t xml:space="preserve">Bowen L, Gross AS, Gimpel M, Bruce-Low S, Li F-X. Spikes in acute:chronic workload ratio (ACWR) associated with a 5-7 times greater injury rate in English Premier League football players: a comprehensive 3-year study. </w:t>
      </w:r>
      <w:r w:rsidRPr="00CC61C3">
        <w:rPr>
          <w:color w:val="000000" w:themeColor="text1"/>
        </w:rPr>
        <w:t xml:space="preserve">Br J Sports Med </w:t>
      </w:r>
      <w:r w:rsidR="00E97B5F" w:rsidRPr="00CC61C3">
        <w:rPr>
          <w:color w:val="000000" w:themeColor="text1"/>
        </w:rPr>
        <w:t>2019</w:t>
      </w:r>
      <w:r w:rsidRPr="00CC61C3">
        <w:rPr>
          <w:color w:val="000000" w:themeColor="text1"/>
        </w:rPr>
        <w:t>; In Press</w:t>
      </w:r>
    </w:p>
    <w:p w14:paraId="6479618F" w14:textId="77777777" w:rsidR="00FE32CA" w:rsidRPr="00CC61C3" w:rsidRDefault="00FE32CA" w:rsidP="005C0C8B">
      <w:pPr>
        <w:pStyle w:val="EndNoteBibliography"/>
        <w:jc w:val="both"/>
        <w:rPr>
          <w:color w:val="000000" w:themeColor="text1"/>
        </w:rPr>
      </w:pPr>
    </w:p>
    <w:p w14:paraId="1EA3BB3C" w14:textId="37BBA80B" w:rsidR="00E97B5F" w:rsidRPr="00CC61C3" w:rsidRDefault="00EF7FC9" w:rsidP="005C0C8B">
      <w:pPr>
        <w:pStyle w:val="EndNoteBibliography"/>
        <w:jc w:val="both"/>
        <w:rPr>
          <w:color w:val="000000" w:themeColor="text1"/>
        </w:rPr>
      </w:pPr>
      <w:r w:rsidRPr="00CC61C3">
        <w:rPr>
          <w:color w:val="000000" w:themeColor="text1"/>
        </w:rPr>
        <w:t>[</w:t>
      </w:r>
      <w:r w:rsidR="00E97B5F" w:rsidRPr="00CC61C3">
        <w:rPr>
          <w:color w:val="000000" w:themeColor="text1"/>
        </w:rPr>
        <w:t>32</w:t>
      </w:r>
      <w:r w:rsidRPr="00CC61C3">
        <w:rPr>
          <w:color w:val="000000" w:themeColor="text1"/>
        </w:rPr>
        <w:t>]</w:t>
      </w:r>
      <w:r w:rsidR="00E97B5F" w:rsidRPr="00CC61C3">
        <w:rPr>
          <w:color w:val="000000" w:themeColor="text1"/>
        </w:rPr>
        <w:tab/>
        <w:t xml:space="preserve">Bowen L, Gross AS, Gimpel M, Li F-X. Accumulated workloads and the acute: chronic workload ratio relate to injury risk in elite youth football players. </w:t>
      </w:r>
      <w:r w:rsidRPr="00CC61C3">
        <w:rPr>
          <w:color w:val="000000" w:themeColor="text1"/>
        </w:rPr>
        <w:t xml:space="preserve">Br J Sports Med </w:t>
      </w:r>
      <w:r w:rsidR="00E97B5F" w:rsidRPr="00CC61C3">
        <w:rPr>
          <w:color w:val="000000" w:themeColor="text1"/>
        </w:rPr>
        <w:t>2017;</w:t>
      </w:r>
      <w:r w:rsidRPr="00CC61C3">
        <w:rPr>
          <w:color w:val="000000" w:themeColor="text1"/>
        </w:rPr>
        <w:t xml:space="preserve"> </w:t>
      </w:r>
      <w:r w:rsidR="00E97B5F" w:rsidRPr="00CC61C3">
        <w:rPr>
          <w:color w:val="000000" w:themeColor="text1"/>
        </w:rPr>
        <w:t>51:</w:t>
      </w:r>
      <w:r w:rsidRPr="00CC61C3">
        <w:rPr>
          <w:color w:val="000000" w:themeColor="text1"/>
        </w:rPr>
        <w:t xml:space="preserve"> </w:t>
      </w:r>
      <w:r w:rsidR="00E97B5F" w:rsidRPr="00CC61C3">
        <w:rPr>
          <w:color w:val="000000" w:themeColor="text1"/>
        </w:rPr>
        <w:t>452-</w:t>
      </w:r>
      <w:r w:rsidRPr="00CC61C3">
        <w:rPr>
          <w:color w:val="000000" w:themeColor="text1"/>
        </w:rPr>
        <w:t>45</w:t>
      </w:r>
      <w:r w:rsidR="00E97B5F" w:rsidRPr="00CC61C3">
        <w:rPr>
          <w:color w:val="000000" w:themeColor="text1"/>
        </w:rPr>
        <w:t>9</w:t>
      </w:r>
    </w:p>
    <w:p w14:paraId="412CD26F" w14:textId="77777777" w:rsidR="00FE32CA" w:rsidRPr="00CC61C3" w:rsidRDefault="00FE32CA" w:rsidP="005C0C8B">
      <w:pPr>
        <w:pStyle w:val="EndNoteBibliography"/>
        <w:jc w:val="both"/>
        <w:rPr>
          <w:color w:val="000000" w:themeColor="text1"/>
        </w:rPr>
      </w:pPr>
    </w:p>
    <w:p w14:paraId="27C511C8" w14:textId="6CE0C29F" w:rsidR="00E97B5F" w:rsidRPr="00CC61C3" w:rsidRDefault="00EF7FC9" w:rsidP="00EF7FC9">
      <w:pPr>
        <w:pStyle w:val="EndNoteBibliography"/>
        <w:jc w:val="both"/>
        <w:rPr>
          <w:color w:val="000000" w:themeColor="text1"/>
        </w:rPr>
      </w:pPr>
      <w:r w:rsidRPr="00CC61C3">
        <w:rPr>
          <w:color w:val="000000" w:themeColor="text1"/>
        </w:rPr>
        <w:t>[</w:t>
      </w:r>
      <w:r w:rsidR="00E97B5F" w:rsidRPr="00CC61C3">
        <w:rPr>
          <w:color w:val="000000" w:themeColor="text1"/>
        </w:rPr>
        <w:t>33</w:t>
      </w:r>
      <w:r w:rsidRPr="00CC61C3">
        <w:rPr>
          <w:color w:val="000000" w:themeColor="text1"/>
        </w:rPr>
        <w:t>]</w:t>
      </w:r>
      <w:r w:rsidR="00E97B5F" w:rsidRPr="00CC61C3">
        <w:rPr>
          <w:color w:val="000000" w:themeColor="text1"/>
        </w:rPr>
        <w:tab/>
        <w:t>Delecroix B, Delaval B, Dawson B, Berthoin S, Dupont G. Workload and injury incidence in elite football academy players. J Sports Sci</w:t>
      </w:r>
      <w:r w:rsidRPr="00CC61C3">
        <w:rPr>
          <w:color w:val="000000" w:themeColor="text1"/>
        </w:rPr>
        <w:t xml:space="preserve"> </w:t>
      </w:r>
      <w:r w:rsidR="00E97B5F" w:rsidRPr="00CC61C3">
        <w:rPr>
          <w:color w:val="000000" w:themeColor="text1"/>
        </w:rPr>
        <w:t>2019</w:t>
      </w:r>
      <w:r w:rsidRPr="00CC61C3">
        <w:rPr>
          <w:color w:val="000000" w:themeColor="text1"/>
        </w:rPr>
        <w:t>; In Press</w:t>
      </w:r>
    </w:p>
    <w:p w14:paraId="5E96337D" w14:textId="77777777" w:rsidR="00FE32CA" w:rsidRPr="00CC61C3" w:rsidRDefault="00FE32CA" w:rsidP="005C0C8B">
      <w:pPr>
        <w:pStyle w:val="EndNoteBibliography"/>
        <w:jc w:val="both"/>
        <w:rPr>
          <w:color w:val="000000" w:themeColor="text1"/>
        </w:rPr>
      </w:pPr>
    </w:p>
    <w:p w14:paraId="07033D3B" w14:textId="65D27A53" w:rsidR="00E97B5F" w:rsidRPr="00CC61C3" w:rsidRDefault="00EF7FC9" w:rsidP="005C0C8B">
      <w:pPr>
        <w:pStyle w:val="EndNoteBibliography"/>
        <w:jc w:val="both"/>
        <w:rPr>
          <w:color w:val="000000" w:themeColor="text1"/>
        </w:rPr>
      </w:pPr>
      <w:r w:rsidRPr="00CC61C3">
        <w:rPr>
          <w:color w:val="000000" w:themeColor="text1"/>
        </w:rPr>
        <w:t>[</w:t>
      </w:r>
      <w:r w:rsidR="00E97B5F" w:rsidRPr="00CC61C3">
        <w:rPr>
          <w:color w:val="000000" w:themeColor="text1"/>
        </w:rPr>
        <w:t>34</w:t>
      </w:r>
      <w:r w:rsidRPr="00CC61C3">
        <w:rPr>
          <w:color w:val="000000" w:themeColor="text1"/>
        </w:rPr>
        <w:t>]</w:t>
      </w:r>
      <w:r w:rsidR="00E97B5F" w:rsidRPr="00CC61C3">
        <w:rPr>
          <w:color w:val="000000" w:themeColor="text1"/>
        </w:rPr>
        <w:tab/>
        <w:t>Fanchini M, Rampinini E, Riggio M, Coutts AJ, Pecci C, McCall A. Despite association, the acute:chronic work load ratio does not predict non-contact injury in elite footballers. Sci</w:t>
      </w:r>
      <w:r w:rsidRPr="00CC61C3">
        <w:rPr>
          <w:color w:val="000000" w:themeColor="text1"/>
        </w:rPr>
        <w:t xml:space="preserve"> </w:t>
      </w:r>
      <w:r w:rsidR="00E97B5F" w:rsidRPr="00CC61C3">
        <w:rPr>
          <w:color w:val="000000" w:themeColor="text1"/>
        </w:rPr>
        <w:t>Med Foot 2018;</w:t>
      </w:r>
      <w:r w:rsidR="00077739" w:rsidRPr="00CC61C3">
        <w:rPr>
          <w:color w:val="000000" w:themeColor="text1"/>
        </w:rPr>
        <w:t xml:space="preserve"> </w:t>
      </w:r>
      <w:r w:rsidR="00E97B5F" w:rsidRPr="00CC61C3">
        <w:rPr>
          <w:color w:val="000000" w:themeColor="text1"/>
        </w:rPr>
        <w:t>2:108-</w:t>
      </w:r>
      <w:r w:rsidR="00077739" w:rsidRPr="00CC61C3">
        <w:rPr>
          <w:color w:val="000000" w:themeColor="text1"/>
        </w:rPr>
        <w:t>1</w:t>
      </w:r>
      <w:r w:rsidR="00E97B5F" w:rsidRPr="00CC61C3">
        <w:rPr>
          <w:color w:val="000000" w:themeColor="text1"/>
        </w:rPr>
        <w:t>14</w:t>
      </w:r>
    </w:p>
    <w:p w14:paraId="342BAA40" w14:textId="77777777" w:rsidR="00FE32CA" w:rsidRPr="00CC61C3" w:rsidRDefault="00FE32CA" w:rsidP="005C0C8B">
      <w:pPr>
        <w:pStyle w:val="EndNoteBibliography"/>
        <w:jc w:val="both"/>
        <w:rPr>
          <w:color w:val="000000" w:themeColor="text1"/>
        </w:rPr>
      </w:pPr>
    </w:p>
    <w:p w14:paraId="45681BF8" w14:textId="3F4E2118" w:rsidR="00E97B5F" w:rsidRPr="00CC61C3" w:rsidRDefault="0008390A" w:rsidP="005C0C8B">
      <w:pPr>
        <w:pStyle w:val="EndNoteBibliography"/>
        <w:jc w:val="both"/>
        <w:rPr>
          <w:color w:val="000000" w:themeColor="text1"/>
        </w:rPr>
      </w:pPr>
      <w:r w:rsidRPr="00CC61C3">
        <w:rPr>
          <w:color w:val="000000" w:themeColor="text1"/>
        </w:rPr>
        <w:t>[</w:t>
      </w:r>
      <w:r w:rsidR="00E97B5F" w:rsidRPr="00CC61C3">
        <w:rPr>
          <w:color w:val="000000" w:themeColor="text1"/>
        </w:rPr>
        <w:t>35</w:t>
      </w:r>
      <w:r w:rsidRPr="00CC61C3">
        <w:rPr>
          <w:color w:val="000000" w:themeColor="text1"/>
        </w:rPr>
        <w:t>]</w:t>
      </w:r>
      <w:r w:rsidR="00E97B5F" w:rsidRPr="00CC61C3">
        <w:rPr>
          <w:color w:val="000000" w:themeColor="text1"/>
        </w:rPr>
        <w:tab/>
        <w:t xml:space="preserve">Jaspers A, Kuyvenhoven JP, Staes F, Frencken WGP, Helsen WF, Brink MS. Examination of the external and internal load indicators' association with overuse injuries in professional soccer players. </w:t>
      </w:r>
      <w:r w:rsidR="00077739" w:rsidRPr="00CC61C3">
        <w:rPr>
          <w:color w:val="000000" w:themeColor="text1"/>
        </w:rPr>
        <w:t xml:space="preserve">J Sci Med Sport </w:t>
      </w:r>
      <w:r w:rsidR="00E97B5F" w:rsidRPr="00CC61C3">
        <w:rPr>
          <w:color w:val="000000" w:themeColor="text1"/>
        </w:rPr>
        <w:t>2018;</w:t>
      </w:r>
      <w:r w:rsidR="00077739" w:rsidRPr="00CC61C3">
        <w:rPr>
          <w:color w:val="000000" w:themeColor="text1"/>
        </w:rPr>
        <w:t xml:space="preserve"> </w:t>
      </w:r>
      <w:r w:rsidR="00E97B5F" w:rsidRPr="00CC61C3">
        <w:rPr>
          <w:color w:val="000000" w:themeColor="text1"/>
        </w:rPr>
        <w:t>21:</w:t>
      </w:r>
      <w:r w:rsidR="00077739" w:rsidRPr="00CC61C3">
        <w:rPr>
          <w:color w:val="000000" w:themeColor="text1"/>
        </w:rPr>
        <w:t xml:space="preserve"> </w:t>
      </w:r>
      <w:r w:rsidR="00E97B5F" w:rsidRPr="00CC61C3">
        <w:rPr>
          <w:color w:val="000000" w:themeColor="text1"/>
        </w:rPr>
        <w:t>579-</w:t>
      </w:r>
      <w:r w:rsidR="00077739" w:rsidRPr="00CC61C3">
        <w:rPr>
          <w:color w:val="000000" w:themeColor="text1"/>
        </w:rPr>
        <w:t>5</w:t>
      </w:r>
      <w:r w:rsidR="00E97B5F" w:rsidRPr="00CC61C3">
        <w:rPr>
          <w:color w:val="000000" w:themeColor="text1"/>
        </w:rPr>
        <w:t>85</w:t>
      </w:r>
    </w:p>
    <w:p w14:paraId="28AD0C1A" w14:textId="77777777" w:rsidR="00FE32CA" w:rsidRPr="00CC61C3" w:rsidRDefault="00FE32CA" w:rsidP="005C0C8B">
      <w:pPr>
        <w:pStyle w:val="EndNoteBibliography"/>
        <w:jc w:val="both"/>
        <w:rPr>
          <w:color w:val="000000" w:themeColor="text1"/>
        </w:rPr>
      </w:pPr>
    </w:p>
    <w:p w14:paraId="1861B145" w14:textId="7C9876D8" w:rsidR="00E97B5F" w:rsidRPr="00CC61C3" w:rsidRDefault="00077739" w:rsidP="005C0C8B">
      <w:pPr>
        <w:pStyle w:val="EndNoteBibliography"/>
        <w:jc w:val="both"/>
        <w:rPr>
          <w:color w:val="000000" w:themeColor="text1"/>
        </w:rPr>
      </w:pPr>
      <w:r w:rsidRPr="00CC61C3">
        <w:rPr>
          <w:color w:val="000000" w:themeColor="text1"/>
        </w:rPr>
        <w:t>[</w:t>
      </w:r>
      <w:r w:rsidR="00E97B5F" w:rsidRPr="00CC61C3">
        <w:rPr>
          <w:color w:val="000000" w:themeColor="text1"/>
        </w:rPr>
        <w:t>36</w:t>
      </w:r>
      <w:r w:rsidRPr="00CC61C3">
        <w:rPr>
          <w:color w:val="000000" w:themeColor="text1"/>
        </w:rPr>
        <w:t>]</w:t>
      </w:r>
      <w:r w:rsidR="00E97B5F" w:rsidRPr="00CC61C3">
        <w:rPr>
          <w:color w:val="000000" w:themeColor="text1"/>
        </w:rPr>
        <w:tab/>
        <w:t>Lu D, Howle K, Waterson A, Duncan C, Duffield R. Workload profiles prior to injury in professional soccer players. Sci Med Foot 2017;</w:t>
      </w:r>
      <w:r w:rsidRPr="00CC61C3">
        <w:rPr>
          <w:color w:val="000000" w:themeColor="text1"/>
        </w:rPr>
        <w:t xml:space="preserve"> </w:t>
      </w:r>
      <w:r w:rsidR="00E97B5F" w:rsidRPr="00CC61C3">
        <w:rPr>
          <w:color w:val="000000" w:themeColor="text1"/>
        </w:rPr>
        <w:t>1:</w:t>
      </w:r>
      <w:r w:rsidRPr="00CC61C3">
        <w:rPr>
          <w:color w:val="000000" w:themeColor="text1"/>
        </w:rPr>
        <w:t xml:space="preserve"> </w:t>
      </w:r>
      <w:r w:rsidR="00E97B5F" w:rsidRPr="00CC61C3">
        <w:rPr>
          <w:color w:val="000000" w:themeColor="text1"/>
        </w:rPr>
        <w:t>237-</w:t>
      </w:r>
      <w:r w:rsidRPr="00CC61C3">
        <w:rPr>
          <w:color w:val="000000" w:themeColor="text1"/>
        </w:rPr>
        <w:t>2</w:t>
      </w:r>
      <w:r w:rsidR="00E97B5F" w:rsidRPr="00CC61C3">
        <w:rPr>
          <w:color w:val="000000" w:themeColor="text1"/>
        </w:rPr>
        <w:t>43</w:t>
      </w:r>
    </w:p>
    <w:p w14:paraId="23883699" w14:textId="77777777" w:rsidR="00FE32CA" w:rsidRPr="00CC61C3" w:rsidRDefault="00FE32CA" w:rsidP="005C0C8B">
      <w:pPr>
        <w:pStyle w:val="EndNoteBibliography"/>
        <w:jc w:val="both"/>
        <w:rPr>
          <w:color w:val="000000" w:themeColor="text1"/>
        </w:rPr>
      </w:pPr>
    </w:p>
    <w:p w14:paraId="33402B71" w14:textId="18F54100" w:rsidR="00E97B5F" w:rsidRPr="00CC61C3" w:rsidRDefault="00077739" w:rsidP="005C0C8B">
      <w:pPr>
        <w:pStyle w:val="EndNoteBibliography"/>
        <w:jc w:val="both"/>
        <w:rPr>
          <w:color w:val="000000" w:themeColor="text1"/>
        </w:rPr>
      </w:pPr>
      <w:r w:rsidRPr="00CC61C3">
        <w:rPr>
          <w:color w:val="000000" w:themeColor="text1"/>
        </w:rPr>
        <w:t>[</w:t>
      </w:r>
      <w:r w:rsidR="00E97B5F" w:rsidRPr="00CC61C3">
        <w:rPr>
          <w:color w:val="000000" w:themeColor="text1"/>
        </w:rPr>
        <w:t>37</w:t>
      </w:r>
      <w:r w:rsidRPr="00CC61C3">
        <w:rPr>
          <w:color w:val="000000" w:themeColor="text1"/>
        </w:rPr>
        <w:t>]</w:t>
      </w:r>
      <w:r w:rsidR="00E97B5F" w:rsidRPr="00CC61C3">
        <w:rPr>
          <w:color w:val="000000" w:themeColor="text1"/>
        </w:rPr>
        <w:tab/>
        <w:t xml:space="preserve">McCall A, Dupont G, Ekstrand J. Internal workload and non-contact injury: a one-season study of five teams from the UEFA Elite Club Injury Study. </w:t>
      </w:r>
      <w:r w:rsidRPr="00CC61C3">
        <w:rPr>
          <w:color w:val="000000" w:themeColor="text1"/>
        </w:rPr>
        <w:t>Br J Sports Med</w:t>
      </w:r>
      <w:r w:rsidR="00E97B5F" w:rsidRPr="00CC61C3">
        <w:rPr>
          <w:color w:val="000000" w:themeColor="text1"/>
        </w:rPr>
        <w:t xml:space="preserve"> 2018;</w:t>
      </w:r>
      <w:r w:rsidRPr="00CC61C3">
        <w:rPr>
          <w:color w:val="000000" w:themeColor="text1"/>
        </w:rPr>
        <w:t xml:space="preserve"> </w:t>
      </w:r>
      <w:r w:rsidR="00E97B5F" w:rsidRPr="00CC61C3">
        <w:rPr>
          <w:color w:val="000000" w:themeColor="text1"/>
        </w:rPr>
        <w:t>52:</w:t>
      </w:r>
      <w:r w:rsidRPr="00CC61C3">
        <w:rPr>
          <w:color w:val="000000" w:themeColor="text1"/>
        </w:rPr>
        <w:t xml:space="preserve"> </w:t>
      </w:r>
      <w:r w:rsidR="00E97B5F" w:rsidRPr="00CC61C3">
        <w:rPr>
          <w:color w:val="000000" w:themeColor="text1"/>
        </w:rPr>
        <w:t>1517-</w:t>
      </w:r>
      <w:r w:rsidRPr="00CC61C3">
        <w:rPr>
          <w:color w:val="000000" w:themeColor="text1"/>
        </w:rPr>
        <w:t>15</w:t>
      </w:r>
      <w:r w:rsidR="00E97B5F" w:rsidRPr="00CC61C3">
        <w:rPr>
          <w:color w:val="000000" w:themeColor="text1"/>
        </w:rPr>
        <w:t>22</w:t>
      </w:r>
    </w:p>
    <w:p w14:paraId="37E250F6" w14:textId="77777777" w:rsidR="00FE32CA" w:rsidRPr="00CC61C3" w:rsidRDefault="00FE32CA" w:rsidP="005C0C8B">
      <w:pPr>
        <w:pStyle w:val="EndNoteBibliography"/>
        <w:jc w:val="both"/>
        <w:rPr>
          <w:color w:val="000000" w:themeColor="text1"/>
        </w:rPr>
      </w:pPr>
    </w:p>
    <w:p w14:paraId="76C8DDF3" w14:textId="6ECA8F2D" w:rsidR="00E97B5F" w:rsidRPr="00CC61C3" w:rsidRDefault="00077739" w:rsidP="00077739">
      <w:pPr>
        <w:pStyle w:val="EndNoteBibliography"/>
        <w:jc w:val="both"/>
        <w:rPr>
          <w:color w:val="000000" w:themeColor="text1"/>
        </w:rPr>
      </w:pPr>
      <w:r w:rsidRPr="00CC61C3">
        <w:rPr>
          <w:color w:val="000000" w:themeColor="text1"/>
        </w:rPr>
        <w:t>[</w:t>
      </w:r>
      <w:r w:rsidR="00E97B5F" w:rsidRPr="00CC61C3">
        <w:rPr>
          <w:color w:val="000000" w:themeColor="text1"/>
        </w:rPr>
        <w:t>38</w:t>
      </w:r>
      <w:r w:rsidRPr="00CC61C3">
        <w:rPr>
          <w:color w:val="000000" w:themeColor="text1"/>
        </w:rPr>
        <w:t>]</w:t>
      </w:r>
      <w:r w:rsidR="00E97B5F" w:rsidRPr="00CC61C3">
        <w:rPr>
          <w:color w:val="000000" w:themeColor="text1"/>
        </w:rPr>
        <w:tab/>
      </w:r>
      <w:r w:rsidRPr="00CC61C3">
        <w:rPr>
          <w:color w:val="000000" w:themeColor="text1"/>
        </w:rPr>
        <w:t xml:space="preserve">Lolli L, Batterham AM, Hawkins R, Kelly DM, Strudwick AJ, Thorpe R, Gregson W, Atkinson G. </w:t>
      </w:r>
      <w:r w:rsidR="00E97B5F" w:rsidRPr="00CC61C3">
        <w:rPr>
          <w:color w:val="000000" w:themeColor="text1"/>
        </w:rPr>
        <w:t xml:space="preserve">Mathematical coupling causes spurious correlation within the conventional acute-to-chronic workload ratio calculations. </w:t>
      </w:r>
      <w:r w:rsidRPr="00CC61C3">
        <w:rPr>
          <w:color w:val="000000" w:themeColor="text1"/>
        </w:rPr>
        <w:t xml:space="preserve">Br J Sports Med </w:t>
      </w:r>
      <w:r w:rsidR="00E97B5F" w:rsidRPr="00CC61C3">
        <w:rPr>
          <w:color w:val="000000" w:themeColor="text1"/>
        </w:rPr>
        <w:t>2017</w:t>
      </w:r>
      <w:r w:rsidRPr="00CC61C3">
        <w:rPr>
          <w:color w:val="000000" w:themeColor="text1"/>
        </w:rPr>
        <w:t>; 53: 921-922</w:t>
      </w:r>
    </w:p>
    <w:p w14:paraId="146F2F5A" w14:textId="77777777" w:rsidR="00FE32CA" w:rsidRPr="00CC61C3" w:rsidRDefault="00FE32CA" w:rsidP="005C0C8B">
      <w:pPr>
        <w:pStyle w:val="EndNoteBibliography"/>
        <w:jc w:val="both"/>
        <w:rPr>
          <w:color w:val="000000" w:themeColor="text1"/>
        </w:rPr>
      </w:pPr>
    </w:p>
    <w:p w14:paraId="567341B4" w14:textId="3C063DCF" w:rsidR="00E97B5F" w:rsidRPr="00CC61C3" w:rsidRDefault="00077739" w:rsidP="005C0C8B">
      <w:pPr>
        <w:pStyle w:val="EndNoteBibliography"/>
        <w:jc w:val="both"/>
        <w:rPr>
          <w:color w:val="000000" w:themeColor="text1"/>
        </w:rPr>
      </w:pPr>
      <w:r w:rsidRPr="00CC61C3">
        <w:rPr>
          <w:color w:val="000000" w:themeColor="text1"/>
        </w:rPr>
        <w:t>[</w:t>
      </w:r>
      <w:r w:rsidR="00E97B5F" w:rsidRPr="00CC61C3">
        <w:rPr>
          <w:color w:val="000000" w:themeColor="text1"/>
        </w:rPr>
        <w:t>39</w:t>
      </w:r>
      <w:r w:rsidRPr="00CC61C3">
        <w:rPr>
          <w:color w:val="000000" w:themeColor="text1"/>
        </w:rPr>
        <w:t>]</w:t>
      </w:r>
      <w:r w:rsidR="00E97B5F" w:rsidRPr="00CC61C3">
        <w:rPr>
          <w:color w:val="000000" w:themeColor="text1"/>
        </w:rPr>
        <w:tab/>
        <w:t>Gabbett TJ, Hulin B, Blanch P, Chapman P, Bailey D. To Couple or not to Couple? For Acute:Chronic Workload Ratios and Injury Risk, Does it Really Matter? Int J Sports Med 2019</w:t>
      </w:r>
      <w:r w:rsidRPr="00CC61C3">
        <w:rPr>
          <w:color w:val="000000" w:themeColor="text1"/>
        </w:rPr>
        <w:t>; In Press</w:t>
      </w:r>
    </w:p>
    <w:p w14:paraId="3862A151" w14:textId="77777777" w:rsidR="00FE32CA" w:rsidRPr="00CC61C3" w:rsidRDefault="00FE32CA" w:rsidP="005C0C8B">
      <w:pPr>
        <w:pStyle w:val="EndNoteBibliography"/>
        <w:jc w:val="both"/>
        <w:rPr>
          <w:color w:val="000000" w:themeColor="text1"/>
        </w:rPr>
      </w:pPr>
    </w:p>
    <w:p w14:paraId="1F3E587A" w14:textId="04E7E28C" w:rsidR="00E97B5F" w:rsidRPr="00CC61C3" w:rsidRDefault="00077739" w:rsidP="005C0C8B">
      <w:pPr>
        <w:pStyle w:val="EndNoteBibliography"/>
        <w:jc w:val="both"/>
        <w:rPr>
          <w:color w:val="000000" w:themeColor="text1"/>
        </w:rPr>
      </w:pPr>
      <w:r w:rsidRPr="00CC61C3">
        <w:rPr>
          <w:color w:val="000000" w:themeColor="text1"/>
        </w:rPr>
        <w:lastRenderedPageBreak/>
        <w:t>[</w:t>
      </w:r>
      <w:r w:rsidR="00E97B5F" w:rsidRPr="00CC61C3">
        <w:rPr>
          <w:color w:val="000000" w:themeColor="text1"/>
        </w:rPr>
        <w:t>40</w:t>
      </w:r>
      <w:r w:rsidRPr="00CC61C3">
        <w:rPr>
          <w:color w:val="000000" w:themeColor="text1"/>
        </w:rPr>
        <w:t>]</w:t>
      </w:r>
      <w:r w:rsidR="00E97B5F" w:rsidRPr="00CC61C3">
        <w:rPr>
          <w:color w:val="000000" w:themeColor="text1"/>
        </w:rPr>
        <w:tab/>
        <w:t xml:space="preserve">Bahr R, Clarsen B, Ekstrand J. Why we should focus on the burden of injuries and illnesses, not just their incidence. </w:t>
      </w:r>
      <w:r w:rsidRPr="00CC61C3">
        <w:rPr>
          <w:color w:val="000000" w:themeColor="text1"/>
        </w:rPr>
        <w:t xml:space="preserve">Br J Sports Med </w:t>
      </w:r>
      <w:r w:rsidR="00E97B5F" w:rsidRPr="00CC61C3">
        <w:rPr>
          <w:color w:val="000000" w:themeColor="text1"/>
        </w:rPr>
        <w:t>2018;</w:t>
      </w:r>
      <w:r w:rsidRPr="00CC61C3">
        <w:rPr>
          <w:color w:val="000000" w:themeColor="text1"/>
        </w:rPr>
        <w:t xml:space="preserve"> </w:t>
      </w:r>
      <w:r w:rsidR="00E97B5F" w:rsidRPr="00CC61C3">
        <w:rPr>
          <w:color w:val="000000" w:themeColor="text1"/>
        </w:rPr>
        <w:t>52:</w:t>
      </w:r>
      <w:r w:rsidRPr="00CC61C3">
        <w:rPr>
          <w:color w:val="000000" w:themeColor="text1"/>
        </w:rPr>
        <w:t xml:space="preserve"> </w:t>
      </w:r>
      <w:r w:rsidR="00E97B5F" w:rsidRPr="00CC61C3">
        <w:rPr>
          <w:color w:val="000000" w:themeColor="text1"/>
        </w:rPr>
        <w:t>1018</w:t>
      </w:r>
      <w:r w:rsidRPr="00CC61C3">
        <w:rPr>
          <w:color w:val="000000" w:themeColor="text1"/>
        </w:rPr>
        <w:t>-1021</w:t>
      </w:r>
    </w:p>
    <w:p w14:paraId="7C2A753B" w14:textId="77777777" w:rsidR="00FE32CA" w:rsidRPr="00CC61C3" w:rsidRDefault="00FE32CA" w:rsidP="005C0C8B">
      <w:pPr>
        <w:pStyle w:val="EndNoteBibliography"/>
        <w:jc w:val="both"/>
        <w:rPr>
          <w:color w:val="000000" w:themeColor="text1"/>
        </w:rPr>
      </w:pPr>
    </w:p>
    <w:p w14:paraId="12F89E6C" w14:textId="672D4616" w:rsidR="00E97B5F" w:rsidRPr="00CC61C3" w:rsidRDefault="00077739" w:rsidP="005C0C8B">
      <w:pPr>
        <w:pStyle w:val="EndNoteBibliography"/>
        <w:jc w:val="both"/>
        <w:rPr>
          <w:color w:val="000000" w:themeColor="text1"/>
        </w:rPr>
      </w:pPr>
      <w:r w:rsidRPr="00CC61C3">
        <w:rPr>
          <w:color w:val="000000" w:themeColor="text1"/>
        </w:rPr>
        <w:t>[</w:t>
      </w:r>
      <w:r w:rsidR="00E97B5F" w:rsidRPr="00CC61C3">
        <w:rPr>
          <w:color w:val="000000" w:themeColor="text1"/>
        </w:rPr>
        <w:t>41</w:t>
      </w:r>
      <w:r w:rsidRPr="00CC61C3">
        <w:rPr>
          <w:color w:val="000000" w:themeColor="text1"/>
        </w:rPr>
        <w:t>]</w:t>
      </w:r>
      <w:r w:rsidR="00E97B5F" w:rsidRPr="00CC61C3">
        <w:rPr>
          <w:color w:val="000000" w:themeColor="text1"/>
        </w:rPr>
        <w:tab/>
        <w:t xml:space="preserve">Walden M, Krosshaug T, Bjorneboe J, Andersen TE, Faul O, Hagglund M. Three distinct mechanisms predominate in non-contact anterior cruciate ligament injuries in male professional football players: a systematic video analysis of 39 cases. </w:t>
      </w:r>
      <w:r w:rsidRPr="00CC61C3">
        <w:rPr>
          <w:color w:val="000000" w:themeColor="text1"/>
        </w:rPr>
        <w:t>Br J Sports Med</w:t>
      </w:r>
      <w:r w:rsidR="00E97B5F" w:rsidRPr="00CC61C3">
        <w:rPr>
          <w:color w:val="000000" w:themeColor="text1"/>
        </w:rPr>
        <w:t xml:space="preserve"> 2015;</w:t>
      </w:r>
      <w:r w:rsidRPr="00CC61C3">
        <w:rPr>
          <w:color w:val="000000" w:themeColor="text1"/>
        </w:rPr>
        <w:t xml:space="preserve"> </w:t>
      </w:r>
      <w:r w:rsidR="00E97B5F" w:rsidRPr="00CC61C3">
        <w:rPr>
          <w:color w:val="000000" w:themeColor="text1"/>
        </w:rPr>
        <w:t>49</w:t>
      </w:r>
      <w:r w:rsidRPr="00CC61C3">
        <w:rPr>
          <w:color w:val="000000" w:themeColor="text1"/>
        </w:rPr>
        <w:t xml:space="preserve">: 1452-1460 </w:t>
      </w:r>
    </w:p>
    <w:p w14:paraId="6BE1E1D6" w14:textId="77777777" w:rsidR="00FE32CA" w:rsidRPr="00CC61C3" w:rsidRDefault="00FE32CA" w:rsidP="005C0C8B">
      <w:pPr>
        <w:pStyle w:val="EndNoteBibliography"/>
        <w:jc w:val="both"/>
        <w:rPr>
          <w:color w:val="000000" w:themeColor="text1"/>
        </w:rPr>
      </w:pPr>
    </w:p>
    <w:p w14:paraId="6E95C088" w14:textId="15872098" w:rsidR="00E97B5F" w:rsidRPr="00CC61C3" w:rsidRDefault="00077739" w:rsidP="005C0C8B">
      <w:pPr>
        <w:pStyle w:val="EndNoteBibliography"/>
        <w:jc w:val="both"/>
        <w:rPr>
          <w:color w:val="000000" w:themeColor="text1"/>
        </w:rPr>
      </w:pPr>
      <w:r w:rsidRPr="00CC61C3">
        <w:rPr>
          <w:color w:val="000000" w:themeColor="text1"/>
        </w:rPr>
        <w:t>[</w:t>
      </w:r>
      <w:r w:rsidR="00E97B5F" w:rsidRPr="00CC61C3">
        <w:rPr>
          <w:color w:val="000000" w:themeColor="text1"/>
        </w:rPr>
        <w:t>42</w:t>
      </w:r>
      <w:r w:rsidRPr="00CC61C3">
        <w:rPr>
          <w:color w:val="000000" w:themeColor="text1"/>
        </w:rPr>
        <w:t>]</w:t>
      </w:r>
      <w:r w:rsidR="00E97B5F" w:rsidRPr="00CC61C3">
        <w:rPr>
          <w:color w:val="000000" w:themeColor="text1"/>
        </w:rPr>
        <w:tab/>
        <w:t xml:space="preserve">Harriss DJ, Macsween A, Atkinson G. Standards for Ethics in Sport and Exercise Science Research: 2018 Update. </w:t>
      </w:r>
      <w:r w:rsidRPr="00CC61C3">
        <w:rPr>
          <w:color w:val="000000" w:themeColor="text1"/>
        </w:rPr>
        <w:t xml:space="preserve">Int J Sports Med </w:t>
      </w:r>
      <w:r w:rsidR="00E97B5F" w:rsidRPr="00CC61C3">
        <w:rPr>
          <w:color w:val="000000" w:themeColor="text1"/>
        </w:rPr>
        <w:t>2017;</w:t>
      </w:r>
      <w:r w:rsidRPr="00CC61C3">
        <w:rPr>
          <w:color w:val="000000" w:themeColor="text1"/>
        </w:rPr>
        <w:t xml:space="preserve"> </w:t>
      </w:r>
      <w:r w:rsidR="00E97B5F" w:rsidRPr="00CC61C3">
        <w:rPr>
          <w:color w:val="000000" w:themeColor="text1"/>
        </w:rPr>
        <w:t>38:</w:t>
      </w:r>
      <w:r w:rsidRPr="00CC61C3">
        <w:rPr>
          <w:color w:val="000000" w:themeColor="text1"/>
        </w:rPr>
        <w:t xml:space="preserve"> </w:t>
      </w:r>
      <w:r w:rsidR="00E97B5F" w:rsidRPr="00CC61C3">
        <w:rPr>
          <w:color w:val="000000" w:themeColor="text1"/>
        </w:rPr>
        <w:t>1126-</w:t>
      </w:r>
      <w:r w:rsidRPr="00CC61C3">
        <w:rPr>
          <w:color w:val="000000" w:themeColor="text1"/>
        </w:rPr>
        <w:t>11</w:t>
      </w:r>
      <w:r w:rsidR="00E97B5F" w:rsidRPr="00CC61C3">
        <w:rPr>
          <w:color w:val="000000" w:themeColor="text1"/>
        </w:rPr>
        <w:t>31</w:t>
      </w:r>
    </w:p>
    <w:p w14:paraId="4FCD38FE" w14:textId="77777777" w:rsidR="00FE32CA" w:rsidRPr="00CC61C3" w:rsidRDefault="00FE32CA" w:rsidP="005C0C8B">
      <w:pPr>
        <w:pStyle w:val="EndNoteBibliography"/>
        <w:jc w:val="both"/>
        <w:rPr>
          <w:color w:val="000000" w:themeColor="text1"/>
        </w:rPr>
      </w:pPr>
    </w:p>
    <w:p w14:paraId="0B12A576" w14:textId="2A998915" w:rsidR="00E97B5F" w:rsidRPr="00CC61C3" w:rsidRDefault="00077739" w:rsidP="005C0C8B">
      <w:pPr>
        <w:pStyle w:val="EndNoteBibliography"/>
        <w:jc w:val="both"/>
        <w:rPr>
          <w:color w:val="000000" w:themeColor="text1"/>
        </w:rPr>
      </w:pPr>
      <w:r w:rsidRPr="00CC61C3">
        <w:rPr>
          <w:color w:val="000000" w:themeColor="text1"/>
        </w:rPr>
        <w:t>[</w:t>
      </w:r>
      <w:r w:rsidR="00E97B5F" w:rsidRPr="00CC61C3">
        <w:rPr>
          <w:color w:val="000000" w:themeColor="text1"/>
        </w:rPr>
        <w:t>43</w:t>
      </w:r>
      <w:r w:rsidRPr="00CC61C3">
        <w:rPr>
          <w:color w:val="000000" w:themeColor="text1"/>
        </w:rPr>
        <w:t>]</w:t>
      </w:r>
      <w:r w:rsidR="00E97B5F" w:rsidRPr="00CC61C3">
        <w:rPr>
          <w:color w:val="000000" w:themeColor="text1"/>
        </w:rPr>
        <w:tab/>
        <w:t xml:space="preserve">Malone JJ, Lovell R, Varley MC, Coutts AJ. Unpacking the Black Box: Applications and Considerations for Using GPS Devices in Sport. </w:t>
      </w:r>
      <w:r w:rsidRPr="00CC61C3">
        <w:rPr>
          <w:color w:val="000000" w:themeColor="text1"/>
        </w:rPr>
        <w:t xml:space="preserve">Int J Sports Physiol Perform </w:t>
      </w:r>
      <w:r w:rsidR="00E97B5F" w:rsidRPr="00CC61C3">
        <w:rPr>
          <w:color w:val="000000" w:themeColor="text1"/>
        </w:rPr>
        <w:t>2017;</w:t>
      </w:r>
      <w:r w:rsidRPr="00CC61C3">
        <w:rPr>
          <w:color w:val="000000" w:themeColor="text1"/>
        </w:rPr>
        <w:t xml:space="preserve"> </w:t>
      </w:r>
      <w:r w:rsidR="00E97B5F" w:rsidRPr="00CC61C3">
        <w:rPr>
          <w:color w:val="000000" w:themeColor="text1"/>
        </w:rPr>
        <w:t>12:</w:t>
      </w:r>
      <w:r w:rsidRPr="00CC61C3">
        <w:rPr>
          <w:color w:val="000000" w:themeColor="text1"/>
        </w:rPr>
        <w:t xml:space="preserve"> S2</w:t>
      </w:r>
      <w:r w:rsidR="00E97B5F" w:rsidRPr="00CC61C3">
        <w:rPr>
          <w:color w:val="000000" w:themeColor="text1"/>
        </w:rPr>
        <w:t>18-</w:t>
      </w:r>
      <w:r w:rsidRPr="00CC61C3">
        <w:rPr>
          <w:color w:val="000000" w:themeColor="text1"/>
        </w:rPr>
        <w:t>S2</w:t>
      </w:r>
      <w:r w:rsidR="00E97B5F" w:rsidRPr="00CC61C3">
        <w:rPr>
          <w:color w:val="000000" w:themeColor="text1"/>
        </w:rPr>
        <w:t>26</w:t>
      </w:r>
    </w:p>
    <w:p w14:paraId="06778F5F" w14:textId="77777777" w:rsidR="00FE32CA" w:rsidRPr="00CC61C3" w:rsidRDefault="00FE32CA" w:rsidP="005C0C8B">
      <w:pPr>
        <w:pStyle w:val="EndNoteBibliography"/>
        <w:jc w:val="both"/>
        <w:rPr>
          <w:color w:val="000000" w:themeColor="text1"/>
        </w:rPr>
      </w:pPr>
    </w:p>
    <w:p w14:paraId="45FFC33E" w14:textId="15503C35" w:rsidR="00E97B5F" w:rsidRPr="00CC61C3" w:rsidRDefault="00A40CB5" w:rsidP="005C0C8B">
      <w:pPr>
        <w:pStyle w:val="EndNoteBibliography"/>
        <w:jc w:val="both"/>
        <w:rPr>
          <w:color w:val="000000" w:themeColor="text1"/>
        </w:rPr>
      </w:pPr>
      <w:r w:rsidRPr="00CC61C3">
        <w:rPr>
          <w:color w:val="000000" w:themeColor="text1"/>
        </w:rPr>
        <w:t>[</w:t>
      </w:r>
      <w:r w:rsidR="00E97B5F" w:rsidRPr="00CC61C3">
        <w:rPr>
          <w:color w:val="000000" w:themeColor="text1"/>
        </w:rPr>
        <w:t>44</w:t>
      </w:r>
      <w:r w:rsidRPr="00CC61C3">
        <w:rPr>
          <w:color w:val="000000" w:themeColor="text1"/>
        </w:rPr>
        <w:t>]</w:t>
      </w:r>
      <w:r w:rsidR="00E97B5F" w:rsidRPr="00CC61C3">
        <w:rPr>
          <w:color w:val="000000" w:themeColor="text1"/>
        </w:rPr>
        <w:tab/>
        <w:t xml:space="preserve">Thornton HR, Nelson AR, Delaney JA, Serpiello FR, Duthie GM. Interunit Reliability and Effect of Data-Processing Methods of Global Positioning Systems. </w:t>
      </w:r>
      <w:r w:rsidRPr="00CC61C3">
        <w:rPr>
          <w:color w:val="000000" w:themeColor="text1"/>
        </w:rPr>
        <w:t xml:space="preserve">Int J Sports Physiol Perform </w:t>
      </w:r>
      <w:r w:rsidR="00E97B5F" w:rsidRPr="00CC61C3">
        <w:rPr>
          <w:color w:val="000000" w:themeColor="text1"/>
        </w:rPr>
        <w:t>2019;</w:t>
      </w:r>
      <w:r w:rsidRPr="00CC61C3">
        <w:rPr>
          <w:color w:val="000000" w:themeColor="text1"/>
        </w:rPr>
        <w:t xml:space="preserve"> </w:t>
      </w:r>
      <w:r w:rsidR="00E97B5F" w:rsidRPr="00CC61C3">
        <w:rPr>
          <w:color w:val="000000" w:themeColor="text1"/>
        </w:rPr>
        <w:t>14:432-</w:t>
      </w:r>
      <w:r w:rsidRPr="00CC61C3">
        <w:rPr>
          <w:color w:val="000000" w:themeColor="text1"/>
        </w:rPr>
        <w:t>43</w:t>
      </w:r>
      <w:r w:rsidR="00E97B5F" w:rsidRPr="00CC61C3">
        <w:rPr>
          <w:color w:val="000000" w:themeColor="text1"/>
        </w:rPr>
        <w:t>8</w:t>
      </w:r>
    </w:p>
    <w:p w14:paraId="720F5C13" w14:textId="77777777" w:rsidR="00FE32CA" w:rsidRPr="00CC61C3" w:rsidRDefault="00FE32CA" w:rsidP="005C0C8B">
      <w:pPr>
        <w:pStyle w:val="EndNoteBibliography"/>
        <w:jc w:val="both"/>
        <w:rPr>
          <w:color w:val="000000" w:themeColor="text1"/>
        </w:rPr>
      </w:pPr>
    </w:p>
    <w:p w14:paraId="4E531EB6" w14:textId="533D7EB1" w:rsidR="00E97B5F" w:rsidRPr="00CC61C3" w:rsidRDefault="00A40CB5" w:rsidP="005C0C8B">
      <w:pPr>
        <w:pStyle w:val="EndNoteBibliography"/>
        <w:jc w:val="both"/>
        <w:rPr>
          <w:color w:val="000000" w:themeColor="text1"/>
        </w:rPr>
      </w:pPr>
      <w:r w:rsidRPr="00CC61C3">
        <w:rPr>
          <w:color w:val="000000" w:themeColor="text1"/>
        </w:rPr>
        <w:t>[</w:t>
      </w:r>
      <w:r w:rsidR="00E97B5F" w:rsidRPr="00CC61C3">
        <w:rPr>
          <w:color w:val="000000" w:themeColor="text1"/>
        </w:rPr>
        <w:t>45</w:t>
      </w:r>
      <w:r w:rsidRPr="00CC61C3">
        <w:rPr>
          <w:color w:val="000000" w:themeColor="text1"/>
        </w:rPr>
        <w:t>]</w:t>
      </w:r>
      <w:r w:rsidR="00E97B5F" w:rsidRPr="00CC61C3">
        <w:rPr>
          <w:color w:val="000000" w:themeColor="text1"/>
        </w:rPr>
        <w:tab/>
        <w:t xml:space="preserve">Roe G, Darrall-Jones J, Black C, Shaw W, Till K, Jones B. Validity of 10-HZ GPS and Timing Gates for Assessing Maximum Velocity in Professional Rugby Union Players. </w:t>
      </w:r>
      <w:r w:rsidRPr="00CC61C3">
        <w:rPr>
          <w:color w:val="000000" w:themeColor="text1"/>
        </w:rPr>
        <w:t>Int J Sports Physiol Perform</w:t>
      </w:r>
      <w:r w:rsidR="00E97B5F" w:rsidRPr="00CC61C3">
        <w:rPr>
          <w:color w:val="000000" w:themeColor="text1"/>
        </w:rPr>
        <w:t xml:space="preserve"> 2017;</w:t>
      </w:r>
      <w:r w:rsidRPr="00CC61C3">
        <w:rPr>
          <w:color w:val="000000" w:themeColor="text1"/>
        </w:rPr>
        <w:t xml:space="preserve"> </w:t>
      </w:r>
      <w:r w:rsidR="00E97B5F" w:rsidRPr="00CC61C3">
        <w:rPr>
          <w:color w:val="000000" w:themeColor="text1"/>
        </w:rPr>
        <w:t>12:</w:t>
      </w:r>
      <w:r w:rsidRPr="00CC61C3">
        <w:rPr>
          <w:color w:val="000000" w:themeColor="text1"/>
        </w:rPr>
        <w:t xml:space="preserve"> </w:t>
      </w:r>
      <w:r w:rsidR="00E97B5F" w:rsidRPr="00CC61C3">
        <w:rPr>
          <w:color w:val="000000" w:themeColor="text1"/>
        </w:rPr>
        <w:t>836-</w:t>
      </w:r>
      <w:r w:rsidRPr="00CC61C3">
        <w:rPr>
          <w:color w:val="000000" w:themeColor="text1"/>
        </w:rPr>
        <w:t>83</w:t>
      </w:r>
      <w:r w:rsidR="00E97B5F" w:rsidRPr="00CC61C3">
        <w:rPr>
          <w:color w:val="000000" w:themeColor="text1"/>
        </w:rPr>
        <w:t>9</w:t>
      </w:r>
    </w:p>
    <w:p w14:paraId="18D18E5C" w14:textId="77777777" w:rsidR="00FE32CA" w:rsidRPr="00CC61C3" w:rsidRDefault="00FE32CA" w:rsidP="005C0C8B">
      <w:pPr>
        <w:pStyle w:val="EndNoteBibliography"/>
        <w:jc w:val="both"/>
        <w:rPr>
          <w:color w:val="000000" w:themeColor="text1"/>
        </w:rPr>
      </w:pPr>
    </w:p>
    <w:p w14:paraId="52C2A5B1" w14:textId="1567E117" w:rsidR="00E97B5F" w:rsidRPr="00CC61C3" w:rsidRDefault="002B640B" w:rsidP="005C0C8B">
      <w:pPr>
        <w:pStyle w:val="EndNoteBibliography"/>
        <w:jc w:val="both"/>
        <w:rPr>
          <w:color w:val="000000" w:themeColor="text1"/>
        </w:rPr>
      </w:pPr>
      <w:r w:rsidRPr="00CC61C3">
        <w:rPr>
          <w:color w:val="000000" w:themeColor="text1"/>
        </w:rPr>
        <w:t>[</w:t>
      </w:r>
      <w:r w:rsidR="00E97B5F" w:rsidRPr="00CC61C3">
        <w:rPr>
          <w:color w:val="000000" w:themeColor="text1"/>
        </w:rPr>
        <w:t>46</w:t>
      </w:r>
      <w:r w:rsidRPr="00CC61C3">
        <w:rPr>
          <w:color w:val="000000" w:themeColor="text1"/>
        </w:rPr>
        <w:t>]</w:t>
      </w:r>
      <w:r w:rsidR="00E97B5F" w:rsidRPr="00CC61C3">
        <w:rPr>
          <w:color w:val="000000" w:themeColor="text1"/>
        </w:rPr>
        <w:tab/>
        <w:t xml:space="preserve">Varley MC, Jaspers A, Helsen WF, Malone JJ. Methodological Considerations When Quantifying High-Intensity Efforts in Team Sport Using Global Positioning System Technology. </w:t>
      </w:r>
      <w:r w:rsidRPr="00CC61C3">
        <w:rPr>
          <w:color w:val="000000" w:themeColor="text1"/>
        </w:rPr>
        <w:t xml:space="preserve">Int J Sports Physiol Perform </w:t>
      </w:r>
      <w:r w:rsidR="00E97B5F" w:rsidRPr="00CC61C3">
        <w:rPr>
          <w:color w:val="000000" w:themeColor="text1"/>
        </w:rPr>
        <w:t>2017;</w:t>
      </w:r>
      <w:r w:rsidRPr="00CC61C3">
        <w:rPr>
          <w:color w:val="000000" w:themeColor="text1"/>
        </w:rPr>
        <w:t xml:space="preserve"> </w:t>
      </w:r>
      <w:r w:rsidR="00E97B5F" w:rsidRPr="00CC61C3">
        <w:rPr>
          <w:color w:val="000000" w:themeColor="text1"/>
        </w:rPr>
        <w:t>12:</w:t>
      </w:r>
      <w:r w:rsidRPr="00CC61C3">
        <w:rPr>
          <w:color w:val="000000" w:themeColor="text1"/>
        </w:rPr>
        <w:t xml:space="preserve"> </w:t>
      </w:r>
      <w:r w:rsidR="00E97B5F" w:rsidRPr="00CC61C3">
        <w:rPr>
          <w:color w:val="000000" w:themeColor="text1"/>
        </w:rPr>
        <w:t>1059-</w:t>
      </w:r>
      <w:r w:rsidRPr="00CC61C3">
        <w:rPr>
          <w:color w:val="000000" w:themeColor="text1"/>
        </w:rPr>
        <w:t>10</w:t>
      </w:r>
      <w:r w:rsidR="00E97B5F" w:rsidRPr="00CC61C3">
        <w:rPr>
          <w:color w:val="000000" w:themeColor="text1"/>
        </w:rPr>
        <w:t>68</w:t>
      </w:r>
    </w:p>
    <w:p w14:paraId="3B12102B" w14:textId="77777777" w:rsidR="00FE32CA" w:rsidRPr="00CC61C3" w:rsidRDefault="00FE32CA" w:rsidP="005C0C8B">
      <w:pPr>
        <w:pStyle w:val="EndNoteBibliography"/>
        <w:jc w:val="both"/>
        <w:rPr>
          <w:color w:val="000000" w:themeColor="text1"/>
        </w:rPr>
      </w:pPr>
    </w:p>
    <w:p w14:paraId="2E8D6D5E" w14:textId="4DB719EC" w:rsidR="00E97B5F" w:rsidRPr="00CC61C3" w:rsidRDefault="002B640B" w:rsidP="005C0C8B">
      <w:pPr>
        <w:pStyle w:val="EndNoteBibliography"/>
        <w:jc w:val="both"/>
        <w:rPr>
          <w:color w:val="000000" w:themeColor="text1"/>
        </w:rPr>
      </w:pPr>
      <w:r w:rsidRPr="00CC61C3">
        <w:rPr>
          <w:color w:val="000000" w:themeColor="text1"/>
        </w:rPr>
        <w:t>[</w:t>
      </w:r>
      <w:r w:rsidR="00E97B5F" w:rsidRPr="00CC61C3">
        <w:rPr>
          <w:color w:val="000000" w:themeColor="text1"/>
        </w:rPr>
        <w:t>47</w:t>
      </w:r>
      <w:r w:rsidRPr="00CC61C3">
        <w:rPr>
          <w:color w:val="000000" w:themeColor="text1"/>
        </w:rPr>
        <w:t>]</w:t>
      </w:r>
      <w:r w:rsidR="00E97B5F" w:rsidRPr="00CC61C3">
        <w:rPr>
          <w:color w:val="000000" w:themeColor="text1"/>
        </w:rPr>
        <w:tab/>
        <w:t xml:space="preserve">Mueller-Wohlfahrt H-W, Haensel L, Mithoefer K, Ekstrand J, English B, McNally S, et al. Terminology and classification of muscle injuries in sport: The Munich consensus statement. </w:t>
      </w:r>
      <w:r w:rsidRPr="00CC61C3">
        <w:rPr>
          <w:color w:val="000000" w:themeColor="text1"/>
        </w:rPr>
        <w:t xml:space="preserve">Br J Sports Med </w:t>
      </w:r>
      <w:r w:rsidR="00E97B5F" w:rsidRPr="00CC61C3">
        <w:rPr>
          <w:color w:val="000000" w:themeColor="text1"/>
        </w:rPr>
        <w:t>2013;</w:t>
      </w:r>
      <w:r w:rsidRPr="00CC61C3">
        <w:rPr>
          <w:color w:val="000000" w:themeColor="text1"/>
        </w:rPr>
        <w:t xml:space="preserve"> </w:t>
      </w:r>
      <w:r w:rsidR="00E97B5F" w:rsidRPr="00CC61C3">
        <w:rPr>
          <w:color w:val="000000" w:themeColor="text1"/>
        </w:rPr>
        <w:t>47:</w:t>
      </w:r>
      <w:r w:rsidRPr="00CC61C3">
        <w:rPr>
          <w:color w:val="000000" w:themeColor="text1"/>
        </w:rPr>
        <w:t xml:space="preserve"> </w:t>
      </w:r>
      <w:r w:rsidR="00E97B5F" w:rsidRPr="00CC61C3">
        <w:rPr>
          <w:color w:val="000000" w:themeColor="text1"/>
        </w:rPr>
        <w:t>342-</w:t>
      </w:r>
      <w:r w:rsidRPr="00CC61C3">
        <w:rPr>
          <w:color w:val="000000" w:themeColor="text1"/>
        </w:rPr>
        <w:t>350</w:t>
      </w:r>
    </w:p>
    <w:p w14:paraId="566EDC9F" w14:textId="77777777" w:rsidR="00FE32CA" w:rsidRPr="00CC61C3" w:rsidRDefault="00FE32CA" w:rsidP="005C0C8B">
      <w:pPr>
        <w:pStyle w:val="EndNoteBibliography"/>
        <w:jc w:val="both"/>
        <w:rPr>
          <w:color w:val="000000" w:themeColor="text1"/>
        </w:rPr>
      </w:pPr>
    </w:p>
    <w:p w14:paraId="17DA2B90" w14:textId="40E07272" w:rsidR="00E97B5F" w:rsidRPr="00CC61C3" w:rsidRDefault="002B640B" w:rsidP="005C0C8B">
      <w:pPr>
        <w:pStyle w:val="EndNoteBibliography"/>
        <w:jc w:val="both"/>
        <w:rPr>
          <w:color w:val="000000" w:themeColor="text1"/>
        </w:rPr>
      </w:pPr>
      <w:r w:rsidRPr="00CC61C3">
        <w:rPr>
          <w:color w:val="000000" w:themeColor="text1"/>
        </w:rPr>
        <w:t>[</w:t>
      </w:r>
      <w:r w:rsidR="00E97B5F" w:rsidRPr="00CC61C3">
        <w:rPr>
          <w:color w:val="000000" w:themeColor="text1"/>
        </w:rPr>
        <w:t>48</w:t>
      </w:r>
      <w:r w:rsidRPr="00CC61C3">
        <w:rPr>
          <w:color w:val="000000" w:themeColor="text1"/>
        </w:rPr>
        <w:t>]</w:t>
      </w:r>
      <w:r w:rsidR="00E97B5F" w:rsidRPr="00CC61C3">
        <w:rPr>
          <w:color w:val="000000" w:themeColor="text1"/>
        </w:rPr>
        <w:tab/>
        <w:t xml:space="preserve">Williams S, West S, Cross MJ, Stokes KA. Better way to determine the acute: chronic workload ratio? </w:t>
      </w:r>
      <w:r w:rsidRPr="00CC61C3">
        <w:rPr>
          <w:color w:val="000000" w:themeColor="text1"/>
        </w:rPr>
        <w:t xml:space="preserve">Br J Sports Med </w:t>
      </w:r>
      <w:r w:rsidR="00E97B5F" w:rsidRPr="00CC61C3">
        <w:rPr>
          <w:color w:val="000000" w:themeColor="text1"/>
        </w:rPr>
        <w:t>2017;</w:t>
      </w:r>
      <w:r w:rsidRPr="00CC61C3">
        <w:rPr>
          <w:color w:val="000000" w:themeColor="text1"/>
        </w:rPr>
        <w:t xml:space="preserve"> </w:t>
      </w:r>
      <w:r w:rsidR="00E97B5F" w:rsidRPr="00CC61C3">
        <w:rPr>
          <w:color w:val="000000" w:themeColor="text1"/>
        </w:rPr>
        <w:t>51:</w:t>
      </w:r>
      <w:r w:rsidRPr="00CC61C3">
        <w:rPr>
          <w:color w:val="000000" w:themeColor="text1"/>
        </w:rPr>
        <w:t xml:space="preserve"> </w:t>
      </w:r>
      <w:r w:rsidR="00E97B5F" w:rsidRPr="00CC61C3">
        <w:rPr>
          <w:color w:val="000000" w:themeColor="text1"/>
        </w:rPr>
        <w:t>209-</w:t>
      </w:r>
      <w:r w:rsidRPr="00CC61C3">
        <w:rPr>
          <w:color w:val="000000" w:themeColor="text1"/>
        </w:rPr>
        <w:t>2</w:t>
      </w:r>
      <w:r w:rsidR="00E97B5F" w:rsidRPr="00CC61C3">
        <w:rPr>
          <w:color w:val="000000" w:themeColor="text1"/>
        </w:rPr>
        <w:t>10</w:t>
      </w:r>
    </w:p>
    <w:p w14:paraId="5ADDFAC8" w14:textId="77777777" w:rsidR="00FE32CA" w:rsidRPr="00CC61C3" w:rsidRDefault="00FE32CA" w:rsidP="005C0C8B">
      <w:pPr>
        <w:pStyle w:val="EndNoteBibliography"/>
        <w:jc w:val="both"/>
        <w:rPr>
          <w:color w:val="000000" w:themeColor="text1"/>
        </w:rPr>
      </w:pPr>
    </w:p>
    <w:p w14:paraId="28D6B616" w14:textId="36CCDD14" w:rsidR="00E97B5F" w:rsidRPr="00CC61C3" w:rsidRDefault="002B640B" w:rsidP="005C0C8B">
      <w:pPr>
        <w:pStyle w:val="EndNoteBibliography"/>
        <w:jc w:val="both"/>
        <w:rPr>
          <w:color w:val="000000" w:themeColor="text1"/>
        </w:rPr>
      </w:pPr>
      <w:r w:rsidRPr="00CC61C3">
        <w:rPr>
          <w:color w:val="000000" w:themeColor="text1"/>
        </w:rPr>
        <w:t>[</w:t>
      </w:r>
      <w:r w:rsidR="00E97B5F" w:rsidRPr="00CC61C3">
        <w:rPr>
          <w:color w:val="000000" w:themeColor="text1"/>
        </w:rPr>
        <w:t>49</w:t>
      </w:r>
      <w:r w:rsidRPr="00CC61C3">
        <w:rPr>
          <w:color w:val="000000" w:themeColor="text1"/>
        </w:rPr>
        <w:t>]</w:t>
      </w:r>
      <w:r w:rsidR="00E97B5F" w:rsidRPr="00CC61C3">
        <w:rPr>
          <w:color w:val="000000" w:themeColor="text1"/>
        </w:rPr>
        <w:tab/>
        <w:t xml:space="preserve">McCall A, Dupont G, Ekstrand J. Internal workload and non-contact injury: a one-season study of five teams from the UEFA Elite Club Injury Study. </w:t>
      </w:r>
      <w:r w:rsidRPr="00CC61C3">
        <w:rPr>
          <w:color w:val="000000" w:themeColor="text1"/>
        </w:rPr>
        <w:t xml:space="preserve">Br J Sports Med </w:t>
      </w:r>
      <w:r w:rsidR="00E97B5F" w:rsidRPr="00CC61C3">
        <w:rPr>
          <w:color w:val="000000" w:themeColor="text1"/>
        </w:rPr>
        <w:t>2018;</w:t>
      </w:r>
      <w:r w:rsidRPr="00CC61C3">
        <w:rPr>
          <w:color w:val="000000" w:themeColor="text1"/>
        </w:rPr>
        <w:t xml:space="preserve"> </w:t>
      </w:r>
      <w:r w:rsidR="00E97B5F" w:rsidRPr="00CC61C3">
        <w:rPr>
          <w:color w:val="000000" w:themeColor="text1"/>
        </w:rPr>
        <w:t>52:</w:t>
      </w:r>
      <w:r w:rsidRPr="00CC61C3">
        <w:rPr>
          <w:color w:val="000000" w:themeColor="text1"/>
        </w:rPr>
        <w:t xml:space="preserve"> </w:t>
      </w:r>
      <w:r w:rsidR="00E97B5F" w:rsidRPr="00CC61C3">
        <w:rPr>
          <w:color w:val="000000" w:themeColor="text1"/>
        </w:rPr>
        <w:t>1517</w:t>
      </w:r>
      <w:r w:rsidRPr="00CC61C3">
        <w:rPr>
          <w:color w:val="000000" w:themeColor="text1"/>
        </w:rPr>
        <w:t>-1522</w:t>
      </w:r>
    </w:p>
    <w:p w14:paraId="306AE53F" w14:textId="77777777" w:rsidR="00FE32CA" w:rsidRPr="00CC61C3" w:rsidRDefault="00FE32CA" w:rsidP="005C0C8B">
      <w:pPr>
        <w:pStyle w:val="EndNoteBibliography"/>
        <w:jc w:val="both"/>
        <w:rPr>
          <w:color w:val="000000" w:themeColor="text1"/>
        </w:rPr>
      </w:pPr>
    </w:p>
    <w:p w14:paraId="347B140D" w14:textId="4F2C7DEA" w:rsidR="00E97B5F" w:rsidRPr="00CC61C3" w:rsidRDefault="002B640B" w:rsidP="005C0C8B">
      <w:pPr>
        <w:pStyle w:val="EndNoteBibliography"/>
        <w:jc w:val="both"/>
        <w:rPr>
          <w:color w:val="000000" w:themeColor="text1"/>
        </w:rPr>
      </w:pPr>
      <w:r w:rsidRPr="00CC61C3">
        <w:rPr>
          <w:color w:val="000000" w:themeColor="text1"/>
        </w:rPr>
        <w:t>[</w:t>
      </w:r>
      <w:r w:rsidR="00E97B5F" w:rsidRPr="00CC61C3">
        <w:rPr>
          <w:color w:val="000000" w:themeColor="text1"/>
        </w:rPr>
        <w:t>50</w:t>
      </w:r>
      <w:r w:rsidRPr="00CC61C3">
        <w:rPr>
          <w:color w:val="000000" w:themeColor="text1"/>
        </w:rPr>
        <w:t>]</w:t>
      </w:r>
      <w:r w:rsidR="00E97B5F" w:rsidRPr="00CC61C3">
        <w:rPr>
          <w:color w:val="000000" w:themeColor="text1"/>
        </w:rPr>
        <w:tab/>
        <w:t xml:space="preserve">Yu H-S, Kim J-J, Kim H-W, Lewis MP, Wall I. Impact of mechanical stretch on the cell behaviors of bone and surrounding tissues. </w:t>
      </w:r>
      <w:r w:rsidRPr="00CC61C3">
        <w:rPr>
          <w:color w:val="000000" w:themeColor="text1"/>
        </w:rPr>
        <w:t xml:space="preserve">J Tissue Eng </w:t>
      </w:r>
      <w:r w:rsidR="00E97B5F" w:rsidRPr="00CC61C3">
        <w:rPr>
          <w:color w:val="000000" w:themeColor="text1"/>
        </w:rPr>
        <w:t>2016;</w:t>
      </w:r>
      <w:r w:rsidRPr="00CC61C3">
        <w:rPr>
          <w:color w:val="000000" w:themeColor="text1"/>
        </w:rPr>
        <w:t xml:space="preserve"> </w:t>
      </w:r>
      <w:r w:rsidR="00E97B5F" w:rsidRPr="00CC61C3">
        <w:rPr>
          <w:color w:val="000000" w:themeColor="text1"/>
        </w:rPr>
        <w:t>7</w:t>
      </w:r>
      <w:r w:rsidRPr="00CC61C3">
        <w:rPr>
          <w:color w:val="000000" w:themeColor="text1"/>
        </w:rPr>
        <w:t>: 1-24</w:t>
      </w:r>
    </w:p>
    <w:p w14:paraId="0415DFB2" w14:textId="77777777" w:rsidR="00FE32CA" w:rsidRPr="00CC61C3" w:rsidRDefault="00FE32CA" w:rsidP="005C0C8B">
      <w:pPr>
        <w:pStyle w:val="EndNoteBibliography"/>
        <w:jc w:val="both"/>
        <w:rPr>
          <w:color w:val="000000" w:themeColor="text1"/>
        </w:rPr>
      </w:pPr>
    </w:p>
    <w:p w14:paraId="054A6299" w14:textId="7B2F9AE6" w:rsidR="00E97B5F" w:rsidRPr="00CC61C3" w:rsidRDefault="002B640B" w:rsidP="005C0C8B">
      <w:pPr>
        <w:pStyle w:val="EndNoteBibliography"/>
        <w:jc w:val="both"/>
        <w:rPr>
          <w:color w:val="000000" w:themeColor="text1"/>
        </w:rPr>
      </w:pPr>
      <w:r w:rsidRPr="00CC61C3">
        <w:rPr>
          <w:color w:val="000000" w:themeColor="text1"/>
        </w:rPr>
        <w:t>[</w:t>
      </w:r>
      <w:r w:rsidR="00E97B5F" w:rsidRPr="00CC61C3">
        <w:rPr>
          <w:color w:val="000000" w:themeColor="text1"/>
        </w:rPr>
        <w:t>51</w:t>
      </w:r>
      <w:r w:rsidRPr="00CC61C3">
        <w:rPr>
          <w:color w:val="000000" w:themeColor="text1"/>
        </w:rPr>
        <w:t>]</w:t>
      </w:r>
      <w:r w:rsidR="00E97B5F" w:rsidRPr="00CC61C3">
        <w:rPr>
          <w:color w:val="000000" w:themeColor="text1"/>
        </w:rPr>
        <w:tab/>
        <w:t>Vanrenterghem J, Nedergaard NJ, Robinson MA, Drust B. Training Load Monitoring in Team Sports: A Novel Framework Separating Physiological and Biomechanical Load-Adaptation Pathways. Sports Med 2017;</w:t>
      </w:r>
      <w:r w:rsidRPr="00CC61C3">
        <w:rPr>
          <w:color w:val="000000" w:themeColor="text1"/>
        </w:rPr>
        <w:t xml:space="preserve"> </w:t>
      </w:r>
      <w:r w:rsidR="00E97B5F" w:rsidRPr="00CC61C3">
        <w:rPr>
          <w:color w:val="000000" w:themeColor="text1"/>
        </w:rPr>
        <w:t>47:</w:t>
      </w:r>
      <w:r w:rsidRPr="00CC61C3">
        <w:rPr>
          <w:color w:val="000000" w:themeColor="text1"/>
        </w:rPr>
        <w:t xml:space="preserve"> </w:t>
      </w:r>
      <w:r w:rsidR="00E97B5F" w:rsidRPr="00CC61C3">
        <w:rPr>
          <w:color w:val="000000" w:themeColor="text1"/>
        </w:rPr>
        <w:t>2135-</w:t>
      </w:r>
      <w:r w:rsidRPr="00CC61C3">
        <w:rPr>
          <w:color w:val="000000" w:themeColor="text1"/>
        </w:rPr>
        <w:t>21</w:t>
      </w:r>
      <w:r w:rsidR="00E97B5F" w:rsidRPr="00CC61C3">
        <w:rPr>
          <w:color w:val="000000" w:themeColor="text1"/>
        </w:rPr>
        <w:t>42</w:t>
      </w:r>
    </w:p>
    <w:p w14:paraId="19CA8160" w14:textId="77777777" w:rsidR="00FE32CA" w:rsidRPr="00CC61C3" w:rsidRDefault="00FE32CA" w:rsidP="005C0C8B">
      <w:pPr>
        <w:pStyle w:val="EndNoteBibliography"/>
        <w:jc w:val="both"/>
        <w:rPr>
          <w:color w:val="000000" w:themeColor="text1"/>
        </w:rPr>
      </w:pPr>
    </w:p>
    <w:p w14:paraId="340878E1" w14:textId="2BC00717" w:rsidR="00E97B5F" w:rsidRPr="00CC61C3" w:rsidRDefault="002B640B" w:rsidP="005C0C8B">
      <w:pPr>
        <w:pStyle w:val="EndNoteBibliography"/>
        <w:jc w:val="both"/>
        <w:rPr>
          <w:color w:val="000000" w:themeColor="text1"/>
        </w:rPr>
      </w:pPr>
      <w:r w:rsidRPr="00CC61C3">
        <w:rPr>
          <w:color w:val="000000" w:themeColor="text1"/>
        </w:rPr>
        <w:t>[</w:t>
      </w:r>
      <w:r w:rsidR="00E97B5F" w:rsidRPr="00CC61C3">
        <w:rPr>
          <w:color w:val="000000" w:themeColor="text1"/>
        </w:rPr>
        <w:t>52</w:t>
      </w:r>
      <w:r w:rsidRPr="00CC61C3">
        <w:rPr>
          <w:color w:val="000000" w:themeColor="text1"/>
        </w:rPr>
        <w:t>]</w:t>
      </w:r>
      <w:r w:rsidR="00E97B5F" w:rsidRPr="00CC61C3">
        <w:rPr>
          <w:color w:val="000000" w:themeColor="text1"/>
        </w:rPr>
        <w:tab/>
        <w:t xml:space="preserve">Schache AG, Dorn TW, Blanch PD, Brown NAT, Pandy MG. Mechanics of the Human Hamstring Muscles during Sprinting. </w:t>
      </w:r>
      <w:r w:rsidRPr="00CC61C3">
        <w:rPr>
          <w:color w:val="000000" w:themeColor="text1"/>
        </w:rPr>
        <w:t xml:space="preserve">Med Sci Sports Exerc </w:t>
      </w:r>
      <w:r w:rsidR="00E97B5F" w:rsidRPr="00CC61C3">
        <w:rPr>
          <w:color w:val="000000" w:themeColor="text1"/>
        </w:rPr>
        <w:t>2012;</w:t>
      </w:r>
      <w:r w:rsidRPr="00CC61C3">
        <w:rPr>
          <w:color w:val="000000" w:themeColor="text1"/>
        </w:rPr>
        <w:t xml:space="preserve"> </w:t>
      </w:r>
      <w:r w:rsidR="00E97B5F" w:rsidRPr="00CC61C3">
        <w:rPr>
          <w:color w:val="000000" w:themeColor="text1"/>
        </w:rPr>
        <w:t>44:647-</w:t>
      </w:r>
      <w:r w:rsidRPr="00CC61C3">
        <w:rPr>
          <w:color w:val="000000" w:themeColor="text1"/>
        </w:rPr>
        <w:t>6</w:t>
      </w:r>
      <w:r w:rsidR="00E97B5F" w:rsidRPr="00CC61C3">
        <w:rPr>
          <w:color w:val="000000" w:themeColor="text1"/>
        </w:rPr>
        <w:t>58</w:t>
      </w:r>
    </w:p>
    <w:p w14:paraId="260D4019" w14:textId="77777777" w:rsidR="00FE32CA" w:rsidRPr="00CC61C3" w:rsidRDefault="00FE32CA" w:rsidP="005C0C8B">
      <w:pPr>
        <w:pStyle w:val="EndNoteBibliography"/>
        <w:jc w:val="both"/>
        <w:rPr>
          <w:color w:val="000000" w:themeColor="text1"/>
        </w:rPr>
      </w:pPr>
    </w:p>
    <w:p w14:paraId="7ACE4C32" w14:textId="6738A58C" w:rsidR="00E97B5F" w:rsidRPr="00CC61C3" w:rsidRDefault="002B640B" w:rsidP="005C0C8B">
      <w:pPr>
        <w:pStyle w:val="EndNoteBibliography"/>
        <w:jc w:val="both"/>
        <w:rPr>
          <w:color w:val="000000" w:themeColor="text1"/>
        </w:rPr>
      </w:pPr>
      <w:r w:rsidRPr="00CC61C3">
        <w:rPr>
          <w:color w:val="000000" w:themeColor="text1"/>
        </w:rPr>
        <w:t>[</w:t>
      </w:r>
      <w:r w:rsidR="00E97B5F" w:rsidRPr="00CC61C3">
        <w:rPr>
          <w:color w:val="000000" w:themeColor="text1"/>
        </w:rPr>
        <w:t>53</w:t>
      </w:r>
      <w:r w:rsidRPr="00CC61C3">
        <w:rPr>
          <w:color w:val="000000" w:themeColor="text1"/>
        </w:rPr>
        <w:t>]</w:t>
      </w:r>
      <w:r w:rsidR="00E97B5F" w:rsidRPr="00CC61C3">
        <w:rPr>
          <w:color w:val="000000" w:themeColor="text1"/>
        </w:rPr>
        <w:tab/>
        <w:t xml:space="preserve">Gabbett TJ. The training-injury prevention paradox: should athletes be training smarter and harder? </w:t>
      </w:r>
      <w:r w:rsidRPr="00CC61C3">
        <w:rPr>
          <w:color w:val="000000" w:themeColor="text1"/>
        </w:rPr>
        <w:t xml:space="preserve">Br J Sports Med </w:t>
      </w:r>
      <w:r w:rsidR="00E97B5F" w:rsidRPr="00CC61C3">
        <w:rPr>
          <w:color w:val="000000" w:themeColor="text1"/>
        </w:rPr>
        <w:t>2016;</w:t>
      </w:r>
      <w:r w:rsidRPr="00CC61C3">
        <w:rPr>
          <w:color w:val="000000" w:themeColor="text1"/>
        </w:rPr>
        <w:t xml:space="preserve"> </w:t>
      </w:r>
      <w:r w:rsidR="00E97B5F" w:rsidRPr="00CC61C3">
        <w:rPr>
          <w:color w:val="000000" w:themeColor="text1"/>
        </w:rPr>
        <w:t>50:</w:t>
      </w:r>
      <w:r w:rsidRPr="00CC61C3">
        <w:rPr>
          <w:color w:val="000000" w:themeColor="text1"/>
        </w:rPr>
        <w:t xml:space="preserve"> </w:t>
      </w:r>
      <w:r w:rsidR="00E97B5F" w:rsidRPr="00CC61C3">
        <w:rPr>
          <w:color w:val="000000" w:themeColor="text1"/>
        </w:rPr>
        <w:t>273</w:t>
      </w:r>
      <w:r w:rsidRPr="00CC61C3">
        <w:rPr>
          <w:color w:val="000000" w:themeColor="text1"/>
        </w:rPr>
        <w:t>-80</w:t>
      </w:r>
    </w:p>
    <w:p w14:paraId="57608441" w14:textId="77777777" w:rsidR="00FE32CA" w:rsidRPr="00CC61C3" w:rsidRDefault="00FE32CA" w:rsidP="005C0C8B">
      <w:pPr>
        <w:pStyle w:val="EndNoteBibliography"/>
        <w:jc w:val="both"/>
        <w:rPr>
          <w:color w:val="000000" w:themeColor="text1"/>
        </w:rPr>
      </w:pPr>
    </w:p>
    <w:p w14:paraId="6B33AFDC" w14:textId="20F53ED2" w:rsidR="00E97B5F" w:rsidRPr="00CC61C3" w:rsidRDefault="00AC3841" w:rsidP="00AC3841">
      <w:pPr>
        <w:pStyle w:val="EndNoteBibliography"/>
        <w:jc w:val="both"/>
        <w:rPr>
          <w:color w:val="000000" w:themeColor="text1"/>
        </w:rPr>
      </w:pPr>
      <w:r w:rsidRPr="00CC61C3">
        <w:rPr>
          <w:color w:val="000000" w:themeColor="text1"/>
        </w:rPr>
        <w:t>[</w:t>
      </w:r>
      <w:r w:rsidR="00E97B5F" w:rsidRPr="00CC61C3">
        <w:rPr>
          <w:color w:val="000000" w:themeColor="text1"/>
        </w:rPr>
        <w:t>54</w:t>
      </w:r>
      <w:r w:rsidRPr="00CC61C3">
        <w:rPr>
          <w:color w:val="000000" w:themeColor="text1"/>
        </w:rPr>
        <w:t>]</w:t>
      </w:r>
      <w:r w:rsidR="00E97B5F" w:rsidRPr="00CC61C3">
        <w:rPr>
          <w:color w:val="000000" w:themeColor="text1"/>
        </w:rPr>
        <w:tab/>
      </w:r>
      <w:r w:rsidRPr="00CC61C3">
        <w:rPr>
          <w:color w:val="000000" w:themeColor="text1"/>
        </w:rPr>
        <w:t xml:space="preserve">Windt J, Ardern CL, Gabbett TJ, Khan KM, Cook CE, Sporer BC, Zumbo BD. </w:t>
      </w:r>
      <w:r w:rsidR="00E97B5F" w:rsidRPr="00CC61C3">
        <w:rPr>
          <w:color w:val="000000" w:themeColor="text1"/>
        </w:rPr>
        <w:t>Getting the most out of intensive longitudinal data: a methodological review of workload-injury studies. B</w:t>
      </w:r>
      <w:r w:rsidRPr="00CC61C3">
        <w:rPr>
          <w:color w:val="000000" w:themeColor="text1"/>
        </w:rPr>
        <w:t>MJ</w:t>
      </w:r>
      <w:r w:rsidR="00E97B5F" w:rsidRPr="00CC61C3">
        <w:rPr>
          <w:color w:val="000000" w:themeColor="text1"/>
        </w:rPr>
        <w:t xml:space="preserve"> Open</w:t>
      </w:r>
      <w:r w:rsidRPr="00CC61C3">
        <w:rPr>
          <w:color w:val="000000" w:themeColor="text1"/>
        </w:rPr>
        <w:t xml:space="preserve"> </w:t>
      </w:r>
      <w:r w:rsidR="00E97B5F" w:rsidRPr="00CC61C3">
        <w:rPr>
          <w:color w:val="000000" w:themeColor="text1"/>
        </w:rPr>
        <w:t>2018;</w:t>
      </w:r>
      <w:r w:rsidRPr="00CC61C3">
        <w:rPr>
          <w:color w:val="000000" w:themeColor="text1"/>
        </w:rPr>
        <w:t xml:space="preserve"> </w:t>
      </w:r>
      <w:r w:rsidR="00E97B5F" w:rsidRPr="00CC61C3">
        <w:rPr>
          <w:color w:val="000000" w:themeColor="text1"/>
        </w:rPr>
        <w:t>8</w:t>
      </w:r>
      <w:r w:rsidRPr="00CC61C3">
        <w:rPr>
          <w:color w:val="000000" w:themeColor="text1"/>
        </w:rPr>
        <w:t>: e022626</w:t>
      </w:r>
    </w:p>
    <w:p w14:paraId="78A12700" w14:textId="77777777" w:rsidR="00FE32CA" w:rsidRPr="00CC61C3" w:rsidRDefault="00FE32CA" w:rsidP="005C0C8B">
      <w:pPr>
        <w:pStyle w:val="EndNoteBibliography"/>
        <w:jc w:val="both"/>
        <w:rPr>
          <w:color w:val="000000" w:themeColor="text1"/>
        </w:rPr>
      </w:pPr>
    </w:p>
    <w:p w14:paraId="1CDA2E99" w14:textId="30BAF00C" w:rsidR="00E97B5F" w:rsidRPr="00CC61C3" w:rsidRDefault="00AC3841" w:rsidP="005C0C8B">
      <w:pPr>
        <w:pStyle w:val="EndNoteBibliography"/>
        <w:jc w:val="both"/>
        <w:rPr>
          <w:color w:val="000000" w:themeColor="text1"/>
        </w:rPr>
      </w:pPr>
      <w:r w:rsidRPr="00CC61C3">
        <w:rPr>
          <w:color w:val="000000" w:themeColor="text1"/>
        </w:rPr>
        <w:t>[</w:t>
      </w:r>
      <w:r w:rsidR="00E97B5F" w:rsidRPr="00CC61C3">
        <w:rPr>
          <w:color w:val="000000" w:themeColor="text1"/>
        </w:rPr>
        <w:t>55</w:t>
      </w:r>
      <w:r w:rsidRPr="00CC61C3">
        <w:rPr>
          <w:color w:val="000000" w:themeColor="text1"/>
        </w:rPr>
        <w:t>]</w:t>
      </w:r>
      <w:r w:rsidR="00E97B5F" w:rsidRPr="00CC61C3">
        <w:rPr>
          <w:color w:val="000000" w:themeColor="text1"/>
        </w:rPr>
        <w:tab/>
        <w:t xml:space="preserve">Baumert P, Lake MJ, Stewart CE, Drust B, Erskine RM. Genetic variation and exercise-induced muscle damage: implications for athletic performance, injury and ageing. </w:t>
      </w:r>
      <w:r w:rsidR="0032671A" w:rsidRPr="00CC61C3">
        <w:rPr>
          <w:color w:val="000000" w:themeColor="text1"/>
        </w:rPr>
        <w:t xml:space="preserve">Eur J Appl Physiol </w:t>
      </w:r>
      <w:r w:rsidR="00E97B5F" w:rsidRPr="00CC61C3">
        <w:rPr>
          <w:color w:val="000000" w:themeColor="text1"/>
        </w:rPr>
        <w:t>2016;</w:t>
      </w:r>
      <w:r w:rsidR="0032671A" w:rsidRPr="00CC61C3">
        <w:rPr>
          <w:color w:val="000000" w:themeColor="text1"/>
        </w:rPr>
        <w:t xml:space="preserve"> </w:t>
      </w:r>
      <w:r w:rsidR="00E97B5F" w:rsidRPr="00CC61C3">
        <w:rPr>
          <w:color w:val="000000" w:themeColor="text1"/>
        </w:rPr>
        <w:t>116:</w:t>
      </w:r>
      <w:r w:rsidR="0032671A" w:rsidRPr="00CC61C3">
        <w:rPr>
          <w:color w:val="000000" w:themeColor="text1"/>
        </w:rPr>
        <w:t xml:space="preserve"> </w:t>
      </w:r>
      <w:r w:rsidR="00E97B5F" w:rsidRPr="00CC61C3">
        <w:rPr>
          <w:color w:val="000000" w:themeColor="text1"/>
        </w:rPr>
        <w:t>1595-</w:t>
      </w:r>
      <w:r w:rsidR="0032671A" w:rsidRPr="00CC61C3">
        <w:rPr>
          <w:color w:val="000000" w:themeColor="text1"/>
        </w:rPr>
        <w:t>1</w:t>
      </w:r>
      <w:r w:rsidR="00E97B5F" w:rsidRPr="00CC61C3">
        <w:rPr>
          <w:color w:val="000000" w:themeColor="text1"/>
        </w:rPr>
        <w:t>625</w:t>
      </w:r>
    </w:p>
    <w:p w14:paraId="1A2DF2B7" w14:textId="77777777" w:rsidR="00FE32CA" w:rsidRPr="00CC61C3" w:rsidRDefault="00FE32CA" w:rsidP="005C0C8B">
      <w:pPr>
        <w:pStyle w:val="EndNoteBibliography"/>
        <w:jc w:val="both"/>
        <w:rPr>
          <w:color w:val="000000" w:themeColor="text1"/>
        </w:rPr>
      </w:pPr>
    </w:p>
    <w:p w14:paraId="7B740AEE" w14:textId="202295D9" w:rsidR="00E97B5F" w:rsidRPr="00CC61C3" w:rsidRDefault="0032671A" w:rsidP="005C0C8B">
      <w:pPr>
        <w:pStyle w:val="EndNoteBibliography"/>
        <w:jc w:val="both"/>
        <w:rPr>
          <w:color w:val="000000" w:themeColor="text1"/>
        </w:rPr>
      </w:pPr>
      <w:r w:rsidRPr="00CC61C3">
        <w:rPr>
          <w:color w:val="000000" w:themeColor="text1"/>
        </w:rPr>
        <w:t>[</w:t>
      </w:r>
      <w:r w:rsidR="00E97B5F" w:rsidRPr="00CC61C3">
        <w:rPr>
          <w:color w:val="000000" w:themeColor="text1"/>
        </w:rPr>
        <w:t>56</w:t>
      </w:r>
      <w:r w:rsidRPr="00CC61C3">
        <w:rPr>
          <w:color w:val="000000" w:themeColor="text1"/>
        </w:rPr>
        <w:t>]</w:t>
      </w:r>
      <w:r w:rsidR="00E97B5F" w:rsidRPr="00CC61C3">
        <w:rPr>
          <w:color w:val="000000" w:themeColor="text1"/>
        </w:rPr>
        <w:tab/>
        <w:t xml:space="preserve">Williams S, Trewartha G, Kemp SPT, Michell R, Stokes KA. The influence of an artificial playing surface on injury risk and perceptions of muscle soreness in elite Rugby Union. </w:t>
      </w:r>
      <w:r w:rsidRPr="00CC61C3">
        <w:rPr>
          <w:color w:val="000000" w:themeColor="text1"/>
        </w:rPr>
        <w:t xml:space="preserve">Scand J Med Sci Sports </w:t>
      </w:r>
      <w:r w:rsidR="00E97B5F" w:rsidRPr="00CC61C3">
        <w:rPr>
          <w:color w:val="000000" w:themeColor="text1"/>
        </w:rPr>
        <w:t>2016;</w:t>
      </w:r>
      <w:r w:rsidRPr="00CC61C3">
        <w:rPr>
          <w:color w:val="000000" w:themeColor="text1"/>
        </w:rPr>
        <w:t xml:space="preserve"> </w:t>
      </w:r>
      <w:r w:rsidR="00E97B5F" w:rsidRPr="00CC61C3">
        <w:rPr>
          <w:color w:val="000000" w:themeColor="text1"/>
        </w:rPr>
        <w:t>26:</w:t>
      </w:r>
      <w:r w:rsidRPr="00CC61C3">
        <w:rPr>
          <w:color w:val="000000" w:themeColor="text1"/>
        </w:rPr>
        <w:t xml:space="preserve"> </w:t>
      </w:r>
      <w:r w:rsidR="00E97B5F" w:rsidRPr="00CC61C3">
        <w:rPr>
          <w:color w:val="000000" w:themeColor="text1"/>
        </w:rPr>
        <w:t>101-</w:t>
      </w:r>
      <w:r w:rsidRPr="00CC61C3">
        <w:rPr>
          <w:color w:val="000000" w:themeColor="text1"/>
        </w:rPr>
        <w:t>10</w:t>
      </w:r>
      <w:r w:rsidR="00E97B5F" w:rsidRPr="00CC61C3">
        <w:rPr>
          <w:color w:val="000000" w:themeColor="text1"/>
        </w:rPr>
        <w:t>8</w:t>
      </w:r>
    </w:p>
    <w:p w14:paraId="24851FF6" w14:textId="77777777" w:rsidR="00FE32CA" w:rsidRPr="00CC61C3" w:rsidRDefault="00FE32CA" w:rsidP="005C0C8B">
      <w:pPr>
        <w:pStyle w:val="EndNoteBibliography"/>
        <w:jc w:val="both"/>
        <w:rPr>
          <w:color w:val="000000" w:themeColor="text1"/>
        </w:rPr>
      </w:pPr>
    </w:p>
    <w:p w14:paraId="091A3475" w14:textId="6A433DCE" w:rsidR="00E97B5F" w:rsidRPr="00CC61C3" w:rsidRDefault="0032671A" w:rsidP="005C0C8B">
      <w:pPr>
        <w:pStyle w:val="EndNoteBibliography"/>
        <w:jc w:val="both"/>
        <w:rPr>
          <w:color w:val="000000" w:themeColor="text1"/>
        </w:rPr>
      </w:pPr>
      <w:r w:rsidRPr="00CC61C3">
        <w:rPr>
          <w:color w:val="000000" w:themeColor="text1"/>
        </w:rPr>
        <w:t>[</w:t>
      </w:r>
      <w:r w:rsidR="00E97B5F" w:rsidRPr="00CC61C3">
        <w:rPr>
          <w:color w:val="000000" w:themeColor="text1"/>
        </w:rPr>
        <w:t>57</w:t>
      </w:r>
      <w:r w:rsidRPr="00CC61C3">
        <w:rPr>
          <w:color w:val="000000" w:themeColor="text1"/>
        </w:rPr>
        <w:t>]</w:t>
      </w:r>
      <w:r w:rsidR="00E97B5F" w:rsidRPr="00CC61C3">
        <w:rPr>
          <w:color w:val="000000" w:themeColor="text1"/>
        </w:rPr>
        <w:tab/>
        <w:t xml:space="preserve">von Rosen P, Frohm A, Kottorp A, Friden C, Heijne A. Too little sleep and an unhealthy diet could increase the risk of sustaining a new injury in adolescent elite athletes. </w:t>
      </w:r>
      <w:r w:rsidRPr="00CC61C3">
        <w:rPr>
          <w:color w:val="000000" w:themeColor="text1"/>
        </w:rPr>
        <w:t>Scand J Med Sci Sports</w:t>
      </w:r>
      <w:r w:rsidR="00E97B5F" w:rsidRPr="00CC61C3">
        <w:rPr>
          <w:color w:val="000000" w:themeColor="text1"/>
        </w:rPr>
        <w:t>. 2017;</w:t>
      </w:r>
      <w:r w:rsidRPr="00CC61C3">
        <w:rPr>
          <w:color w:val="000000" w:themeColor="text1"/>
        </w:rPr>
        <w:t xml:space="preserve"> </w:t>
      </w:r>
      <w:r w:rsidR="00E97B5F" w:rsidRPr="00CC61C3">
        <w:rPr>
          <w:color w:val="000000" w:themeColor="text1"/>
        </w:rPr>
        <w:t>27:</w:t>
      </w:r>
      <w:r w:rsidRPr="00CC61C3">
        <w:rPr>
          <w:color w:val="000000" w:themeColor="text1"/>
        </w:rPr>
        <w:t xml:space="preserve"> </w:t>
      </w:r>
      <w:r w:rsidR="00E97B5F" w:rsidRPr="00CC61C3">
        <w:rPr>
          <w:color w:val="000000" w:themeColor="text1"/>
        </w:rPr>
        <w:t>1364-</w:t>
      </w:r>
      <w:r w:rsidRPr="00CC61C3">
        <w:rPr>
          <w:color w:val="000000" w:themeColor="text1"/>
        </w:rPr>
        <w:t>13</w:t>
      </w:r>
      <w:r w:rsidR="00E97B5F" w:rsidRPr="00CC61C3">
        <w:rPr>
          <w:color w:val="000000" w:themeColor="text1"/>
        </w:rPr>
        <w:t>71</w:t>
      </w:r>
    </w:p>
    <w:p w14:paraId="6AEA41DC" w14:textId="77777777" w:rsidR="00FE32CA" w:rsidRPr="00CC61C3" w:rsidRDefault="00FE32CA" w:rsidP="005C0C8B">
      <w:pPr>
        <w:pStyle w:val="EndNoteBibliography"/>
        <w:jc w:val="both"/>
        <w:rPr>
          <w:color w:val="000000" w:themeColor="text1"/>
        </w:rPr>
      </w:pPr>
    </w:p>
    <w:p w14:paraId="43FF60B9" w14:textId="19C18ADB" w:rsidR="00E97B5F" w:rsidRPr="00CC61C3" w:rsidRDefault="0032671A" w:rsidP="0032671A">
      <w:pPr>
        <w:pStyle w:val="EndNoteBibliography"/>
        <w:jc w:val="both"/>
        <w:rPr>
          <w:color w:val="000000" w:themeColor="text1"/>
        </w:rPr>
      </w:pPr>
      <w:r w:rsidRPr="00CC61C3">
        <w:rPr>
          <w:color w:val="000000" w:themeColor="text1"/>
        </w:rPr>
        <w:t>[</w:t>
      </w:r>
      <w:r w:rsidR="00E97B5F" w:rsidRPr="00CC61C3">
        <w:rPr>
          <w:color w:val="000000" w:themeColor="text1"/>
        </w:rPr>
        <w:t>58</w:t>
      </w:r>
      <w:r w:rsidRPr="00CC61C3">
        <w:rPr>
          <w:color w:val="000000" w:themeColor="text1"/>
        </w:rPr>
        <w:t>]</w:t>
      </w:r>
      <w:r w:rsidR="00E97B5F" w:rsidRPr="00CC61C3">
        <w:rPr>
          <w:color w:val="000000" w:themeColor="text1"/>
        </w:rPr>
        <w:tab/>
      </w:r>
      <w:r w:rsidRPr="00CC61C3">
        <w:rPr>
          <w:color w:val="000000" w:themeColor="text1"/>
        </w:rPr>
        <w:t xml:space="preserve">Mangine GT, Hoffman JR, Gonzalez AM, Jajtner AR, Scanlon T, Rogowski JP, Wells AJ, Fragala MS, Stout JR. </w:t>
      </w:r>
      <w:r w:rsidR="00E97B5F" w:rsidRPr="00CC61C3">
        <w:rPr>
          <w:color w:val="000000" w:themeColor="text1"/>
        </w:rPr>
        <w:t xml:space="preserve">Bilateral Differences in Muscle Architecture and Increased Rate of Injury in National Basketball Association Players. </w:t>
      </w:r>
      <w:r w:rsidRPr="00CC61C3">
        <w:rPr>
          <w:color w:val="000000" w:themeColor="text1"/>
        </w:rPr>
        <w:t xml:space="preserve">J Athl Train </w:t>
      </w:r>
      <w:r w:rsidR="00E97B5F" w:rsidRPr="00CC61C3">
        <w:rPr>
          <w:color w:val="000000" w:themeColor="text1"/>
        </w:rPr>
        <w:t>2014;</w:t>
      </w:r>
      <w:r w:rsidRPr="00CC61C3">
        <w:rPr>
          <w:color w:val="000000" w:themeColor="text1"/>
        </w:rPr>
        <w:t xml:space="preserve"> </w:t>
      </w:r>
      <w:r w:rsidR="00E97B5F" w:rsidRPr="00CC61C3">
        <w:rPr>
          <w:color w:val="000000" w:themeColor="text1"/>
        </w:rPr>
        <w:t>49:</w:t>
      </w:r>
      <w:r w:rsidRPr="00CC61C3">
        <w:rPr>
          <w:color w:val="000000" w:themeColor="text1"/>
        </w:rPr>
        <w:t xml:space="preserve"> </w:t>
      </w:r>
      <w:r w:rsidR="00E97B5F" w:rsidRPr="00CC61C3">
        <w:rPr>
          <w:color w:val="000000" w:themeColor="text1"/>
        </w:rPr>
        <w:t>794-</w:t>
      </w:r>
      <w:r w:rsidRPr="00CC61C3">
        <w:rPr>
          <w:color w:val="000000" w:themeColor="text1"/>
        </w:rPr>
        <w:t>79</w:t>
      </w:r>
      <w:r w:rsidR="00E97B5F" w:rsidRPr="00CC61C3">
        <w:rPr>
          <w:color w:val="000000" w:themeColor="text1"/>
        </w:rPr>
        <w:t>9</w:t>
      </w:r>
    </w:p>
    <w:p w14:paraId="0AC67284" w14:textId="77777777" w:rsidR="00FE32CA" w:rsidRPr="00CC61C3" w:rsidRDefault="00FE32CA" w:rsidP="005C0C8B">
      <w:pPr>
        <w:pStyle w:val="EndNoteBibliography"/>
        <w:jc w:val="both"/>
        <w:rPr>
          <w:color w:val="000000" w:themeColor="text1"/>
        </w:rPr>
      </w:pPr>
    </w:p>
    <w:p w14:paraId="21E93C27" w14:textId="4E024CDC" w:rsidR="00E97B5F" w:rsidRPr="00CC61C3" w:rsidRDefault="0032671A" w:rsidP="005C0C8B">
      <w:pPr>
        <w:pStyle w:val="EndNoteBibliography"/>
        <w:jc w:val="both"/>
        <w:rPr>
          <w:color w:val="000000" w:themeColor="text1"/>
        </w:rPr>
      </w:pPr>
      <w:r w:rsidRPr="00CC61C3">
        <w:rPr>
          <w:color w:val="000000" w:themeColor="text1"/>
        </w:rPr>
        <w:t>[</w:t>
      </w:r>
      <w:r w:rsidR="00E97B5F" w:rsidRPr="00CC61C3">
        <w:rPr>
          <w:color w:val="000000" w:themeColor="text1"/>
        </w:rPr>
        <w:t>59</w:t>
      </w:r>
      <w:r w:rsidRPr="00CC61C3">
        <w:rPr>
          <w:color w:val="000000" w:themeColor="text1"/>
        </w:rPr>
        <w:t>]</w:t>
      </w:r>
      <w:r w:rsidR="00E97B5F" w:rsidRPr="00CC61C3">
        <w:rPr>
          <w:color w:val="000000" w:themeColor="text1"/>
        </w:rPr>
        <w:tab/>
        <w:t xml:space="preserve">Padaki AS, Noticewala MS, Levine WN, Ahmad CS, Popkin MK, Popkin CA. Prevalence of Posttraumatic Stress Disorder Symptoms Among Young Athletes After Anterior Cruciate Ligament Rupture. </w:t>
      </w:r>
      <w:r w:rsidRPr="00CC61C3">
        <w:rPr>
          <w:color w:val="000000" w:themeColor="text1"/>
        </w:rPr>
        <w:t xml:space="preserve">Orthop J Sports Med </w:t>
      </w:r>
      <w:r w:rsidR="00E97B5F" w:rsidRPr="00CC61C3">
        <w:rPr>
          <w:color w:val="000000" w:themeColor="text1"/>
        </w:rPr>
        <w:t>2018;</w:t>
      </w:r>
      <w:r w:rsidRPr="00CC61C3">
        <w:rPr>
          <w:color w:val="000000" w:themeColor="text1"/>
        </w:rPr>
        <w:t xml:space="preserve"> </w:t>
      </w:r>
      <w:r w:rsidR="00E97B5F" w:rsidRPr="00CC61C3">
        <w:rPr>
          <w:color w:val="000000" w:themeColor="text1"/>
        </w:rPr>
        <w:t>6</w:t>
      </w:r>
      <w:r w:rsidRPr="00CC61C3">
        <w:rPr>
          <w:color w:val="000000" w:themeColor="text1"/>
        </w:rPr>
        <w:t>: 2325967118787159</w:t>
      </w:r>
    </w:p>
    <w:p w14:paraId="6F01077F" w14:textId="77777777" w:rsidR="00FE32CA" w:rsidRPr="00CC61C3" w:rsidRDefault="00FE32CA" w:rsidP="005C0C8B">
      <w:pPr>
        <w:pStyle w:val="EndNoteBibliography"/>
        <w:jc w:val="both"/>
        <w:rPr>
          <w:color w:val="000000" w:themeColor="text1"/>
        </w:rPr>
      </w:pPr>
    </w:p>
    <w:p w14:paraId="65A61BB1" w14:textId="7A064383" w:rsidR="00E97B5F" w:rsidRPr="00CC61C3" w:rsidRDefault="0048218C" w:rsidP="005C0C8B">
      <w:pPr>
        <w:pStyle w:val="EndNoteBibliography"/>
        <w:jc w:val="both"/>
        <w:rPr>
          <w:color w:val="000000" w:themeColor="text1"/>
        </w:rPr>
      </w:pPr>
      <w:r w:rsidRPr="00CC61C3">
        <w:rPr>
          <w:color w:val="000000" w:themeColor="text1"/>
        </w:rPr>
        <w:t>[</w:t>
      </w:r>
      <w:r w:rsidR="00E97B5F" w:rsidRPr="00CC61C3">
        <w:rPr>
          <w:color w:val="000000" w:themeColor="text1"/>
        </w:rPr>
        <w:t>60</w:t>
      </w:r>
      <w:r w:rsidRPr="00CC61C3">
        <w:rPr>
          <w:color w:val="000000" w:themeColor="text1"/>
        </w:rPr>
        <w:t>]</w:t>
      </w:r>
      <w:r w:rsidR="00E97B5F" w:rsidRPr="00CC61C3">
        <w:rPr>
          <w:color w:val="000000" w:themeColor="text1"/>
        </w:rPr>
        <w:tab/>
        <w:t xml:space="preserve">Hagglund M, Walden M, Magnusson H, Kristenson K, Bengtsson H, Ekstrand J. Injuries affect team performance negatively in professional football: an 11-year follow-up of the UEFA Champions League injury study. </w:t>
      </w:r>
      <w:r w:rsidRPr="00CC61C3">
        <w:rPr>
          <w:color w:val="000000" w:themeColor="text1"/>
        </w:rPr>
        <w:t xml:space="preserve">Br J Sports Med </w:t>
      </w:r>
      <w:r w:rsidR="00E97B5F" w:rsidRPr="00CC61C3">
        <w:rPr>
          <w:color w:val="000000" w:themeColor="text1"/>
        </w:rPr>
        <w:t>2013;</w:t>
      </w:r>
      <w:r w:rsidRPr="00CC61C3">
        <w:rPr>
          <w:color w:val="000000" w:themeColor="text1"/>
        </w:rPr>
        <w:t xml:space="preserve"> </w:t>
      </w:r>
      <w:r w:rsidR="00E97B5F" w:rsidRPr="00CC61C3">
        <w:rPr>
          <w:color w:val="000000" w:themeColor="text1"/>
        </w:rPr>
        <w:t>47:</w:t>
      </w:r>
      <w:r w:rsidRPr="00CC61C3">
        <w:rPr>
          <w:color w:val="000000" w:themeColor="text1"/>
        </w:rPr>
        <w:t xml:space="preserve"> </w:t>
      </w:r>
      <w:r w:rsidR="00E97B5F" w:rsidRPr="00CC61C3">
        <w:rPr>
          <w:color w:val="000000" w:themeColor="text1"/>
        </w:rPr>
        <w:t>738-</w:t>
      </w:r>
      <w:r w:rsidRPr="00CC61C3">
        <w:rPr>
          <w:color w:val="000000" w:themeColor="text1"/>
        </w:rPr>
        <w:t>7</w:t>
      </w:r>
      <w:r w:rsidR="00E97B5F" w:rsidRPr="00CC61C3">
        <w:rPr>
          <w:color w:val="000000" w:themeColor="text1"/>
        </w:rPr>
        <w:t>42</w:t>
      </w:r>
    </w:p>
    <w:p w14:paraId="567981A8" w14:textId="77777777" w:rsidR="00FE32CA" w:rsidRPr="00CC61C3" w:rsidRDefault="00FE32CA" w:rsidP="005C0C8B">
      <w:pPr>
        <w:pStyle w:val="EndNoteBibliography"/>
        <w:jc w:val="both"/>
        <w:rPr>
          <w:color w:val="000000" w:themeColor="text1"/>
        </w:rPr>
      </w:pPr>
    </w:p>
    <w:p w14:paraId="111A895A" w14:textId="68E8CE04" w:rsidR="00E97B5F" w:rsidRPr="00CC61C3" w:rsidRDefault="0048218C" w:rsidP="0048218C">
      <w:pPr>
        <w:pStyle w:val="EndNoteBibliography"/>
        <w:jc w:val="both"/>
        <w:rPr>
          <w:color w:val="000000" w:themeColor="text1"/>
        </w:rPr>
      </w:pPr>
      <w:r w:rsidRPr="00CC61C3">
        <w:rPr>
          <w:color w:val="000000" w:themeColor="text1"/>
        </w:rPr>
        <w:t>[</w:t>
      </w:r>
      <w:r w:rsidR="00E97B5F" w:rsidRPr="00CC61C3">
        <w:rPr>
          <w:color w:val="000000" w:themeColor="text1"/>
        </w:rPr>
        <w:t>61</w:t>
      </w:r>
      <w:r w:rsidRPr="00CC61C3">
        <w:rPr>
          <w:color w:val="000000" w:themeColor="text1"/>
        </w:rPr>
        <w:t>]</w:t>
      </w:r>
      <w:r w:rsidR="00E97B5F" w:rsidRPr="00CC61C3">
        <w:rPr>
          <w:color w:val="000000" w:themeColor="text1"/>
        </w:rPr>
        <w:tab/>
      </w:r>
      <w:r w:rsidRPr="00CC61C3">
        <w:rPr>
          <w:color w:val="000000" w:themeColor="text1"/>
        </w:rPr>
        <w:t xml:space="preserve">Nielsen RO, Bertelsen ML, Ramskov D, Møller M, Hulme A, Theisen D, Finch CF, Fortington LV, Mansournia MA, Parner ET. </w:t>
      </w:r>
      <w:r w:rsidR="00E97B5F" w:rsidRPr="00CC61C3">
        <w:rPr>
          <w:color w:val="000000" w:themeColor="text1"/>
        </w:rPr>
        <w:t xml:space="preserve">Time-to-event analysis for sports injury research part 1: time-varying exposures. </w:t>
      </w:r>
      <w:r w:rsidRPr="00CC61C3">
        <w:rPr>
          <w:color w:val="000000" w:themeColor="text1"/>
        </w:rPr>
        <w:t xml:space="preserve">Br J Sports Med </w:t>
      </w:r>
      <w:r w:rsidR="00E97B5F" w:rsidRPr="00CC61C3">
        <w:rPr>
          <w:color w:val="000000" w:themeColor="text1"/>
        </w:rPr>
        <w:t>2019;</w:t>
      </w:r>
      <w:r w:rsidRPr="00CC61C3">
        <w:rPr>
          <w:color w:val="000000" w:themeColor="text1"/>
        </w:rPr>
        <w:t xml:space="preserve"> </w:t>
      </w:r>
      <w:r w:rsidR="00E97B5F" w:rsidRPr="00CC61C3">
        <w:rPr>
          <w:color w:val="000000" w:themeColor="text1"/>
        </w:rPr>
        <w:t>53:</w:t>
      </w:r>
      <w:r w:rsidRPr="00CC61C3">
        <w:rPr>
          <w:color w:val="000000" w:themeColor="text1"/>
        </w:rPr>
        <w:t xml:space="preserve"> </w:t>
      </w:r>
      <w:r w:rsidR="00E97B5F" w:rsidRPr="00CC61C3">
        <w:rPr>
          <w:color w:val="000000" w:themeColor="text1"/>
        </w:rPr>
        <w:t>61-</w:t>
      </w:r>
      <w:r w:rsidRPr="00CC61C3">
        <w:rPr>
          <w:color w:val="000000" w:themeColor="text1"/>
        </w:rPr>
        <w:t>6</w:t>
      </w:r>
      <w:r w:rsidR="00E97B5F" w:rsidRPr="00CC61C3">
        <w:rPr>
          <w:color w:val="000000" w:themeColor="text1"/>
        </w:rPr>
        <w:t>8</w:t>
      </w:r>
    </w:p>
    <w:p w14:paraId="630ACC89" w14:textId="684A9A9E" w:rsidR="00965A7F" w:rsidRPr="00CC61C3" w:rsidRDefault="00943D78" w:rsidP="005C0C8B">
      <w:pPr>
        <w:jc w:val="both"/>
        <w:rPr>
          <w:rFonts w:asciiTheme="majorBidi" w:hAnsiTheme="majorBidi" w:cstheme="majorBidi"/>
          <w:color w:val="000000" w:themeColor="text1"/>
        </w:rPr>
      </w:pPr>
      <w:r w:rsidRPr="00CC61C3">
        <w:rPr>
          <w:rFonts w:asciiTheme="majorBidi" w:hAnsiTheme="majorBidi" w:cstheme="majorBidi"/>
          <w:color w:val="000000" w:themeColor="text1"/>
        </w:rPr>
        <w:fldChar w:fldCharType="end"/>
      </w:r>
    </w:p>
    <w:sectPr w:rsidR="00965A7F" w:rsidRPr="00CC61C3" w:rsidSect="0089042F">
      <w:footerReference w:type="even" r:id="rId7"/>
      <w:footerReference w:type="default" r:id="rId8"/>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C1850" w14:textId="77777777" w:rsidR="00BA1403" w:rsidRDefault="00BA1403" w:rsidP="0089042F">
      <w:r>
        <w:separator/>
      </w:r>
    </w:p>
  </w:endnote>
  <w:endnote w:type="continuationSeparator" w:id="0">
    <w:p w14:paraId="3730DD3E" w14:textId="77777777" w:rsidR="00BA1403" w:rsidRDefault="00BA1403" w:rsidP="0089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2758094"/>
      <w:docPartObj>
        <w:docPartGallery w:val="Page Numbers (Bottom of Page)"/>
        <w:docPartUnique/>
      </w:docPartObj>
    </w:sdtPr>
    <w:sdtEndPr>
      <w:rPr>
        <w:rStyle w:val="PageNumber"/>
      </w:rPr>
    </w:sdtEndPr>
    <w:sdtContent>
      <w:p w14:paraId="6D001B9D" w14:textId="2CFCA6DD" w:rsidR="00A40CB5" w:rsidRDefault="00A40CB5" w:rsidP="00D060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CC8467" w14:textId="77777777" w:rsidR="00A40CB5" w:rsidRDefault="00A40CB5" w:rsidP="008904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5493143"/>
      <w:docPartObj>
        <w:docPartGallery w:val="Page Numbers (Bottom of Page)"/>
        <w:docPartUnique/>
      </w:docPartObj>
    </w:sdtPr>
    <w:sdtEndPr>
      <w:rPr>
        <w:rStyle w:val="PageNumber"/>
      </w:rPr>
    </w:sdtEndPr>
    <w:sdtContent>
      <w:p w14:paraId="42505ED0" w14:textId="3193334F" w:rsidR="00A40CB5" w:rsidRDefault="00A40CB5" w:rsidP="00D060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F2AFD5" w14:textId="77777777" w:rsidR="00A40CB5" w:rsidRDefault="00A40CB5" w:rsidP="008904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44800" w14:textId="77777777" w:rsidR="00BA1403" w:rsidRDefault="00BA1403" w:rsidP="0089042F">
      <w:r>
        <w:separator/>
      </w:r>
    </w:p>
  </w:footnote>
  <w:footnote w:type="continuationSeparator" w:id="0">
    <w:p w14:paraId="7A8FC74B" w14:textId="77777777" w:rsidR="00BA1403" w:rsidRDefault="00BA1403" w:rsidP="0089042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right, Kevin">
    <w15:presenceInfo w15:providerId="AD" w15:userId="S::elskenri@ljmu.ac.uk::efa47225-1f6b-4f03-b700-cd47991ce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374A0"/>
    <w:rsid w:val="0001037B"/>
    <w:rsid w:val="0001210D"/>
    <w:rsid w:val="00013C07"/>
    <w:rsid w:val="00013C3A"/>
    <w:rsid w:val="00014748"/>
    <w:rsid w:val="0001549D"/>
    <w:rsid w:val="000332A9"/>
    <w:rsid w:val="000401C7"/>
    <w:rsid w:val="00052E8F"/>
    <w:rsid w:val="0005425E"/>
    <w:rsid w:val="0005588F"/>
    <w:rsid w:val="00062D8C"/>
    <w:rsid w:val="00065B02"/>
    <w:rsid w:val="00071EAE"/>
    <w:rsid w:val="00077693"/>
    <w:rsid w:val="00077739"/>
    <w:rsid w:val="0008390A"/>
    <w:rsid w:val="0008465A"/>
    <w:rsid w:val="000877BE"/>
    <w:rsid w:val="00091676"/>
    <w:rsid w:val="00091AE5"/>
    <w:rsid w:val="00092433"/>
    <w:rsid w:val="00093F5C"/>
    <w:rsid w:val="00097463"/>
    <w:rsid w:val="00097737"/>
    <w:rsid w:val="000C3628"/>
    <w:rsid w:val="000C3F31"/>
    <w:rsid w:val="000E118A"/>
    <w:rsid w:val="000E2F39"/>
    <w:rsid w:val="000E61CC"/>
    <w:rsid w:val="000F02D5"/>
    <w:rsid w:val="00101E0D"/>
    <w:rsid w:val="00107D6F"/>
    <w:rsid w:val="001110B3"/>
    <w:rsid w:val="00115179"/>
    <w:rsid w:val="00116C1A"/>
    <w:rsid w:val="00117FF8"/>
    <w:rsid w:val="00140116"/>
    <w:rsid w:val="00151571"/>
    <w:rsid w:val="00153560"/>
    <w:rsid w:val="00173C63"/>
    <w:rsid w:val="0019144F"/>
    <w:rsid w:val="0019610C"/>
    <w:rsid w:val="001A1B8B"/>
    <w:rsid w:val="001A2662"/>
    <w:rsid w:val="001B03B3"/>
    <w:rsid w:val="001B5B14"/>
    <w:rsid w:val="001B7B7E"/>
    <w:rsid w:val="001C1DC2"/>
    <w:rsid w:val="001C6A74"/>
    <w:rsid w:val="001D39FF"/>
    <w:rsid w:val="001D7C1E"/>
    <w:rsid w:val="001E0174"/>
    <w:rsid w:val="001F5188"/>
    <w:rsid w:val="00206E73"/>
    <w:rsid w:val="00213BDE"/>
    <w:rsid w:val="00217EED"/>
    <w:rsid w:val="002333F6"/>
    <w:rsid w:val="002465B0"/>
    <w:rsid w:val="00253D60"/>
    <w:rsid w:val="00253E52"/>
    <w:rsid w:val="00262AD1"/>
    <w:rsid w:val="002713A0"/>
    <w:rsid w:val="002734F9"/>
    <w:rsid w:val="00284FDE"/>
    <w:rsid w:val="00290E7B"/>
    <w:rsid w:val="002918B7"/>
    <w:rsid w:val="00291CDD"/>
    <w:rsid w:val="0029520E"/>
    <w:rsid w:val="002B5C1A"/>
    <w:rsid w:val="002B6004"/>
    <w:rsid w:val="002B640B"/>
    <w:rsid w:val="002D23C8"/>
    <w:rsid w:val="002D40FC"/>
    <w:rsid w:val="002E0AEC"/>
    <w:rsid w:val="002F2002"/>
    <w:rsid w:val="002F66AA"/>
    <w:rsid w:val="00300BAE"/>
    <w:rsid w:val="00302BE5"/>
    <w:rsid w:val="00306F7D"/>
    <w:rsid w:val="00323E58"/>
    <w:rsid w:val="0032671A"/>
    <w:rsid w:val="00332A77"/>
    <w:rsid w:val="0033301A"/>
    <w:rsid w:val="00336E53"/>
    <w:rsid w:val="003430C5"/>
    <w:rsid w:val="003430C8"/>
    <w:rsid w:val="00351E33"/>
    <w:rsid w:val="00352CE3"/>
    <w:rsid w:val="0035382D"/>
    <w:rsid w:val="00355320"/>
    <w:rsid w:val="00355F25"/>
    <w:rsid w:val="00365C90"/>
    <w:rsid w:val="0037321F"/>
    <w:rsid w:val="00373ACE"/>
    <w:rsid w:val="003833FA"/>
    <w:rsid w:val="003866F1"/>
    <w:rsid w:val="003924E3"/>
    <w:rsid w:val="00392FD2"/>
    <w:rsid w:val="003976A6"/>
    <w:rsid w:val="003A22FE"/>
    <w:rsid w:val="003C27E0"/>
    <w:rsid w:val="003C3AE0"/>
    <w:rsid w:val="003C6AC9"/>
    <w:rsid w:val="003D20FE"/>
    <w:rsid w:val="003D2F94"/>
    <w:rsid w:val="003D4DAD"/>
    <w:rsid w:val="003E1746"/>
    <w:rsid w:val="003F6CD2"/>
    <w:rsid w:val="00402F3A"/>
    <w:rsid w:val="00412E9A"/>
    <w:rsid w:val="00414814"/>
    <w:rsid w:val="00414EB3"/>
    <w:rsid w:val="00421725"/>
    <w:rsid w:val="00423174"/>
    <w:rsid w:val="004425FB"/>
    <w:rsid w:val="004454D3"/>
    <w:rsid w:val="004469D6"/>
    <w:rsid w:val="00447899"/>
    <w:rsid w:val="00451119"/>
    <w:rsid w:val="0045234C"/>
    <w:rsid w:val="00452690"/>
    <w:rsid w:val="00453F20"/>
    <w:rsid w:val="0045665C"/>
    <w:rsid w:val="00456903"/>
    <w:rsid w:val="00466886"/>
    <w:rsid w:val="004725A8"/>
    <w:rsid w:val="00473EA7"/>
    <w:rsid w:val="0047480A"/>
    <w:rsid w:val="0048218C"/>
    <w:rsid w:val="00482E39"/>
    <w:rsid w:val="00487F5B"/>
    <w:rsid w:val="00493471"/>
    <w:rsid w:val="00497BB9"/>
    <w:rsid w:val="00497DD0"/>
    <w:rsid w:val="004A6DBE"/>
    <w:rsid w:val="004C0180"/>
    <w:rsid w:val="004C04B7"/>
    <w:rsid w:val="004C3B52"/>
    <w:rsid w:val="004D0E8C"/>
    <w:rsid w:val="004D4457"/>
    <w:rsid w:val="004E5681"/>
    <w:rsid w:val="004E5B45"/>
    <w:rsid w:val="004E7F88"/>
    <w:rsid w:val="004F2512"/>
    <w:rsid w:val="0050398F"/>
    <w:rsid w:val="005053A8"/>
    <w:rsid w:val="00512ACF"/>
    <w:rsid w:val="005149FD"/>
    <w:rsid w:val="0051573B"/>
    <w:rsid w:val="00515A05"/>
    <w:rsid w:val="00516430"/>
    <w:rsid w:val="00520D48"/>
    <w:rsid w:val="00525ECC"/>
    <w:rsid w:val="00533FF3"/>
    <w:rsid w:val="005346CF"/>
    <w:rsid w:val="00536751"/>
    <w:rsid w:val="005370DE"/>
    <w:rsid w:val="0054270A"/>
    <w:rsid w:val="005427F4"/>
    <w:rsid w:val="00545F52"/>
    <w:rsid w:val="00550679"/>
    <w:rsid w:val="00553EC0"/>
    <w:rsid w:val="005626A2"/>
    <w:rsid w:val="00563DF8"/>
    <w:rsid w:val="00565BFC"/>
    <w:rsid w:val="005676B4"/>
    <w:rsid w:val="00567D57"/>
    <w:rsid w:val="005723E5"/>
    <w:rsid w:val="005762C9"/>
    <w:rsid w:val="00577E26"/>
    <w:rsid w:val="005821F5"/>
    <w:rsid w:val="00583A44"/>
    <w:rsid w:val="00584817"/>
    <w:rsid w:val="00594B5C"/>
    <w:rsid w:val="005A5C6E"/>
    <w:rsid w:val="005B2E76"/>
    <w:rsid w:val="005B47F9"/>
    <w:rsid w:val="005C0791"/>
    <w:rsid w:val="005C0C8B"/>
    <w:rsid w:val="005D5ED1"/>
    <w:rsid w:val="005E18E9"/>
    <w:rsid w:val="005E46FF"/>
    <w:rsid w:val="005E7DBA"/>
    <w:rsid w:val="005F308D"/>
    <w:rsid w:val="005F46E2"/>
    <w:rsid w:val="005F5F09"/>
    <w:rsid w:val="00615A29"/>
    <w:rsid w:val="00617A8E"/>
    <w:rsid w:val="006239B6"/>
    <w:rsid w:val="006257B2"/>
    <w:rsid w:val="006479E2"/>
    <w:rsid w:val="00650153"/>
    <w:rsid w:val="00652ACA"/>
    <w:rsid w:val="006601E5"/>
    <w:rsid w:val="006633EC"/>
    <w:rsid w:val="00671F01"/>
    <w:rsid w:val="00684F5B"/>
    <w:rsid w:val="006928AC"/>
    <w:rsid w:val="006B3FBB"/>
    <w:rsid w:val="006C2E0A"/>
    <w:rsid w:val="006D7C68"/>
    <w:rsid w:val="006E1393"/>
    <w:rsid w:val="006E371F"/>
    <w:rsid w:val="006E3FAE"/>
    <w:rsid w:val="006F1857"/>
    <w:rsid w:val="006F3C25"/>
    <w:rsid w:val="00701C0C"/>
    <w:rsid w:val="00704DD2"/>
    <w:rsid w:val="00706A9B"/>
    <w:rsid w:val="00720AEA"/>
    <w:rsid w:val="00720D90"/>
    <w:rsid w:val="00723835"/>
    <w:rsid w:val="00736E07"/>
    <w:rsid w:val="0074039E"/>
    <w:rsid w:val="00740D35"/>
    <w:rsid w:val="007532B8"/>
    <w:rsid w:val="00763335"/>
    <w:rsid w:val="0076602D"/>
    <w:rsid w:val="0076776E"/>
    <w:rsid w:val="00772759"/>
    <w:rsid w:val="00775889"/>
    <w:rsid w:val="0078260D"/>
    <w:rsid w:val="00790E85"/>
    <w:rsid w:val="00792D31"/>
    <w:rsid w:val="00792FDB"/>
    <w:rsid w:val="007A07A6"/>
    <w:rsid w:val="007A3C3B"/>
    <w:rsid w:val="007B2143"/>
    <w:rsid w:val="007B2173"/>
    <w:rsid w:val="007C767C"/>
    <w:rsid w:val="007E55CC"/>
    <w:rsid w:val="007E5EA1"/>
    <w:rsid w:val="007F2523"/>
    <w:rsid w:val="007F33ED"/>
    <w:rsid w:val="007F41DD"/>
    <w:rsid w:val="00803FC8"/>
    <w:rsid w:val="008120C0"/>
    <w:rsid w:val="008144CC"/>
    <w:rsid w:val="0081636E"/>
    <w:rsid w:val="0083141D"/>
    <w:rsid w:val="00840FC3"/>
    <w:rsid w:val="00844548"/>
    <w:rsid w:val="00850BB7"/>
    <w:rsid w:val="00852C64"/>
    <w:rsid w:val="008613F9"/>
    <w:rsid w:val="0087044A"/>
    <w:rsid w:val="00870ED8"/>
    <w:rsid w:val="00871970"/>
    <w:rsid w:val="00874600"/>
    <w:rsid w:val="008748FC"/>
    <w:rsid w:val="008876D5"/>
    <w:rsid w:val="0089042F"/>
    <w:rsid w:val="00890976"/>
    <w:rsid w:val="00890DE3"/>
    <w:rsid w:val="0089517A"/>
    <w:rsid w:val="008A04AF"/>
    <w:rsid w:val="008C4571"/>
    <w:rsid w:val="008E723F"/>
    <w:rsid w:val="008F3B47"/>
    <w:rsid w:val="008F3F6C"/>
    <w:rsid w:val="008F48BC"/>
    <w:rsid w:val="008F5E88"/>
    <w:rsid w:val="00905C11"/>
    <w:rsid w:val="0093782B"/>
    <w:rsid w:val="0094010E"/>
    <w:rsid w:val="0094349B"/>
    <w:rsid w:val="00943D78"/>
    <w:rsid w:val="00946B5F"/>
    <w:rsid w:val="0094736F"/>
    <w:rsid w:val="00962544"/>
    <w:rsid w:val="0096350B"/>
    <w:rsid w:val="00965A7F"/>
    <w:rsid w:val="009679FD"/>
    <w:rsid w:val="00973670"/>
    <w:rsid w:val="00975E71"/>
    <w:rsid w:val="00975E94"/>
    <w:rsid w:val="00977B5F"/>
    <w:rsid w:val="009817B3"/>
    <w:rsid w:val="00984B34"/>
    <w:rsid w:val="00987727"/>
    <w:rsid w:val="0099584E"/>
    <w:rsid w:val="00995E18"/>
    <w:rsid w:val="009A045E"/>
    <w:rsid w:val="009A7D11"/>
    <w:rsid w:val="009B4DB1"/>
    <w:rsid w:val="009C6D55"/>
    <w:rsid w:val="009D3ED9"/>
    <w:rsid w:val="009F5E6D"/>
    <w:rsid w:val="00A046D4"/>
    <w:rsid w:val="00A27C03"/>
    <w:rsid w:val="00A40CB5"/>
    <w:rsid w:val="00A434C7"/>
    <w:rsid w:val="00A459D4"/>
    <w:rsid w:val="00A6379B"/>
    <w:rsid w:val="00A657F0"/>
    <w:rsid w:val="00A65DC0"/>
    <w:rsid w:val="00A70935"/>
    <w:rsid w:val="00A74D69"/>
    <w:rsid w:val="00A74E44"/>
    <w:rsid w:val="00A752F5"/>
    <w:rsid w:val="00A758E3"/>
    <w:rsid w:val="00A76A5A"/>
    <w:rsid w:val="00A77295"/>
    <w:rsid w:val="00A90679"/>
    <w:rsid w:val="00AA373A"/>
    <w:rsid w:val="00AA60D3"/>
    <w:rsid w:val="00AC0254"/>
    <w:rsid w:val="00AC3149"/>
    <w:rsid w:val="00AC3841"/>
    <w:rsid w:val="00AC5BCA"/>
    <w:rsid w:val="00AD1FFE"/>
    <w:rsid w:val="00AD4AE8"/>
    <w:rsid w:val="00AE096D"/>
    <w:rsid w:val="00AE347D"/>
    <w:rsid w:val="00AF22B6"/>
    <w:rsid w:val="00AF4888"/>
    <w:rsid w:val="00AF768F"/>
    <w:rsid w:val="00B12422"/>
    <w:rsid w:val="00B12BFB"/>
    <w:rsid w:val="00B222B6"/>
    <w:rsid w:val="00B2604F"/>
    <w:rsid w:val="00B26846"/>
    <w:rsid w:val="00B33A15"/>
    <w:rsid w:val="00B50386"/>
    <w:rsid w:val="00B515DD"/>
    <w:rsid w:val="00B51796"/>
    <w:rsid w:val="00B64154"/>
    <w:rsid w:val="00B67733"/>
    <w:rsid w:val="00B76761"/>
    <w:rsid w:val="00B76797"/>
    <w:rsid w:val="00B83B41"/>
    <w:rsid w:val="00B94294"/>
    <w:rsid w:val="00BA1403"/>
    <w:rsid w:val="00BA33B6"/>
    <w:rsid w:val="00BA5639"/>
    <w:rsid w:val="00BC1F47"/>
    <w:rsid w:val="00BC306B"/>
    <w:rsid w:val="00BC7CC0"/>
    <w:rsid w:val="00BE093F"/>
    <w:rsid w:val="00BF7962"/>
    <w:rsid w:val="00C014BD"/>
    <w:rsid w:val="00C01737"/>
    <w:rsid w:val="00C02F7D"/>
    <w:rsid w:val="00C045AD"/>
    <w:rsid w:val="00C12552"/>
    <w:rsid w:val="00C2032E"/>
    <w:rsid w:val="00C20661"/>
    <w:rsid w:val="00C27153"/>
    <w:rsid w:val="00C30FD9"/>
    <w:rsid w:val="00C361F7"/>
    <w:rsid w:val="00C374A0"/>
    <w:rsid w:val="00C456BD"/>
    <w:rsid w:val="00C642F3"/>
    <w:rsid w:val="00C66B5E"/>
    <w:rsid w:val="00C772B5"/>
    <w:rsid w:val="00C831C4"/>
    <w:rsid w:val="00C83697"/>
    <w:rsid w:val="00C85E4D"/>
    <w:rsid w:val="00CA5853"/>
    <w:rsid w:val="00CB1BCB"/>
    <w:rsid w:val="00CB3727"/>
    <w:rsid w:val="00CB3C3A"/>
    <w:rsid w:val="00CB46ED"/>
    <w:rsid w:val="00CB6551"/>
    <w:rsid w:val="00CC61C3"/>
    <w:rsid w:val="00CD01EE"/>
    <w:rsid w:val="00CD10FF"/>
    <w:rsid w:val="00CD5639"/>
    <w:rsid w:val="00CD75B8"/>
    <w:rsid w:val="00CF34C6"/>
    <w:rsid w:val="00CF6FED"/>
    <w:rsid w:val="00D04DCF"/>
    <w:rsid w:val="00D06060"/>
    <w:rsid w:val="00D1135B"/>
    <w:rsid w:val="00D12D12"/>
    <w:rsid w:val="00D135C7"/>
    <w:rsid w:val="00D17BA4"/>
    <w:rsid w:val="00D21FD6"/>
    <w:rsid w:val="00D247DD"/>
    <w:rsid w:val="00D2591D"/>
    <w:rsid w:val="00D26393"/>
    <w:rsid w:val="00D276C3"/>
    <w:rsid w:val="00D40031"/>
    <w:rsid w:val="00D4200C"/>
    <w:rsid w:val="00D42FB8"/>
    <w:rsid w:val="00D508CD"/>
    <w:rsid w:val="00D513DD"/>
    <w:rsid w:val="00D80AF2"/>
    <w:rsid w:val="00D95CDA"/>
    <w:rsid w:val="00DB3F2A"/>
    <w:rsid w:val="00DC0738"/>
    <w:rsid w:val="00DC28B1"/>
    <w:rsid w:val="00DD30EA"/>
    <w:rsid w:val="00DE000C"/>
    <w:rsid w:val="00DE1B18"/>
    <w:rsid w:val="00DE79DA"/>
    <w:rsid w:val="00DF43F6"/>
    <w:rsid w:val="00DF791B"/>
    <w:rsid w:val="00E01C65"/>
    <w:rsid w:val="00E032C9"/>
    <w:rsid w:val="00E10B90"/>
    <w:rsid w:val="00E10D66"/>
    <w:rsid w:val="00E2108F"/>
    <w:rsid w:val="00E213B6"/>
    <w:rsid w:val="00E23F7F"/>
    <w:rsid w:val="00E306C1"/>
    <w:rsid w:val="00E33584"/>
    <w:rsid w:val="00E43314"/>
    <w:rsid w:val="00E43348"/>
    <w:rsid w:val="00E45D88"/>
    <w:rsid w:val="00E46CEA"/>
    <w:rsid w:val="00E57F89"/>
    <w:rsid w:val="00E71576"/>
    <w:rsid w:val="00E73B72"/>
    <w:rsid w:val="00E73F80"/>
    <w:rsid w:val="00E741F4"/>
    <w:rsid w:val="00E7648A"/>
    <w:rsid w:val="00E81DB4"/>
    <w:rsid w:val="00E85445"/>
    <w:rsid w:val="00E85B54"/>
    <w:rsid w:val="00E95909"/>
    <w:rsid w:val="00E97B5F"/>
    <w:rsid w:val="00EA230C"/>
    <w:rsid w:val="00EA5978"/>
    <w:rsid w:val="00EB667C"/>
    <w:rsid w:val="00EC2B36"/>
    <w:rsid w:val="00ED2601"/>
    <w:rsid w:val="00ED4EFB"/>
    <w:rsid w:val="00ED5B4C"/>
    <w:rsid w:val="00ED7E8B"/>
    <w:rsid w:val="00EE6B2A"/>
    <w:rsid w:val="00EF7FC9"/>
    <w:rsid w:val="00F0079B"/>
    <w:rsid w:val="00F02628"/>
    <w:rsid w:val="00F17C21"/>
    <w:rsid w:val="00F2267B"/>
    <w:rsid w:val="00F2696F"/>
    <w:rsid w:val="00F50AAE"/>
    <w:rsid w:val="00F52F3D"/>
    <w:rsid w:val="00F56D16"/>
    <w:rsid w:val="00F6391C"/>
    <w:rsid w:val="00F63FD1"/>
    <w:rsid w:val="00F82500"/>
    <w:rsid w:val="00F941CC"/>
    <w:rsid w:val="00F97703"/>
    <w:rsid w:val="00FC0B2D"/>
    <w:rsid w:val="00FC31C8"/>
    <w:rsid w:val="00FC4B9E"/>
    <w:rsid w:val="00FD1C47"/>
    <w:rsid w:val="00FD45A8"/>
    <w:rsid w:val="00FE32CA"/>
    <w:rsid w:val="00FE7AB8"/>
    <w:rsid w:val="00FF67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A6379"/>
  <w15:chartTrackingRefBased/>
  <w15:docId w15:val="{B724F2FB-1732-7B40-8F37-D34B78CD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5853"/>
    <w:rPr>
      <w:sz w:val="16"/>
      <w:szCs w:val="16"/>
    </w:rPr>
  </w:style>
  <w:style w:type="paragraph" w:styleId="CommentText">
    <w:name w:val="annotation text"/>
    <w:basedOn w:val="Normal"/>
    <w:link w:val="CommentTextChar"/>
    <w:uiPriority w:val="99"/>
    <w:semiHidden/>
    <w:unhideWhenUsed/>
    <w:rsid w:val="00CA5853"/>
    <w:rPr>
      <w:sz w:val="20"/>
      <w:szCs w:val="20"/>
    </w:rPr>
  </w:style>
  <w:style w:type="character" w:customStyle="1" w:styleId="CommentTextChar">
    <w:name w:val="Comment Text Char"/>
    <w:basedOn w:val="DefaultParagraphFont"/>
    <w:link w:val="CommentText"/>
    <w:uiPriority w:val="99"/>
    <w:semiHidden/>
    <w:rsid w:val="00CA5853"/>
    <w:rPr>
      <w:sz w:val="20"/>
      <w:szCs w:val="20"/>
    </w:rPr>
  </w:style>
  <w:style w:type="paragraph" w:styleId="CommentSubject">
    <w:name w:val="annotation subject"/>
    <w:basedOn w:val="CommentText"/>
    <w:next w:val="CommentText"/>
    <w:link w:val="CommentSubjectChar"/>
    <w:uiPriority w:val="99"/>
    <w:semiHidden/>
    <w:unhideWhenUsed/>
    <w:rsid w:val="00CA5853"/>
    <w:rPr>
      <w:b/>
      <w:bCs/>
    </w:rPr>
  </w:style>
  <w:style w:type="character" w:customStyle="1" w:styleId="CommentSubjectChar">
    <w:name w:val="Comment Subject Char"/>
    <w:basedOn w:val="CommentTextChar"/>
    <w:link w:val="CommentSubject"/>
    <w:uiPriority w:val="99"/>
    <w:semiHidden/>
    <w:rsid w:val="00CA5853"/>
    <w:rPr>
      <w:b/>
      <w:bCs/>
      <w:sz w:val="20"/>
      <w:szCs w:val="20"/>
    </w:rPr>
  </w:style>
  <w:style w:type="paragraph" w:styleId="BalloonText">
    <w:name w:val="Balloon Text"/>
    <w:basedOn w:val="Normal"/>
    <w:link w:val="BalloonTextChar"/>
    <w:uiPriority w:val="99"/>
    <w:semiHidden/>
    <w:unhideWhenUsed/>
    <w:rsid w:val="00CA58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5853"/>
    <w:rPr>
      <w:rFonts w:ascii="Times New Roman" w:hAnsi="Times New Roman" w:cs="Times New Roman"/>
      <w:sz w:val="18"/>
      <w:szCs w:val="18"/>
    </w:rPr>
  </w:style>
  <w:style w:type="character" w:styleId="LineNumber">
    <w:name w:val="line number"/>
    <w:basedOn w:val="DefaultParagraphFont"/>
    <w:uiPriority w:val="99"/>
    <w:semiHidden/>
    <w:unhideWhenUsed/>
    <w:rsid w:val="0089042F"/>
  </w:style>
  <w:style w:type="paragraph" w:styleId="Footer">
    <w:name w:val="footer"/>
    <w:basedOn w:val="Normal"/>
    <w:link w:val="FooterChar"/>
    <w:uiPriority w:val="99"/>
    <w:unhideWhenUsed/>
    <w:rsid w:val="0089042F"/>
    <w:pPr>
      <w:tabs>
        <w:tab w:val="center" w:pos="4680"/>
        <w:tab w:val="right" w:pos="9360"/>
      </w:tabs>
    </w:pPr>
  </w:style>
  <w:style w:type="character" w:customStyle="1" w:styleId="FooterChar">
    <w:name w:val="Footer Char"/>
    <w:basedOn w:val="DefaultParagraphFont"/>
    <w:link w:val="Footer"/>
    <w:uiPriority w:val="99"/>
    <w:rsid w:val="0089042F"/>
  </w:style>
  <w:style w:type="character" w:styleId="PageNumber">
    <w:name w:val="page number"/>
    <w:basedOn w:val="DefaultParagraphFont"/>
    <w:uiPriority w:val="99"/>
    <w:semiHidden/>
    <w:unhideWhenUsed/>
    <w:rsid w:val="0089042F"/>
  </w:style>
  <w:style w:type="paragraph" w:customStyle="1" w:styleId="EndNoteBibliographyTitle">
    <w:name w:val="EndNote Bibliography Title"/>
    <w:basedOn w:val="Normal"/>
    <w:link w:val="EndNoteBibliographyTitleChar"/>
    <w:rsid w:val="00943D78"/>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943D78"/>
    <w:rPr>
      <w:rFonts w:ascii="Times New Roman" w:hAnsi="Times New Roman" w:cs="Times New Roman"/>
      <w:noProof/>
    </w:rPr>
  </w:style>
  <w:style w:type="paragraph" w:customStyle="1" w:styleId="EndNoteBibliography">
    <w:name w:val="EndNote Bibliography"/>
    <w:basedOn w:val="Normal"/>
    <w:link w:val="EndNoteBibliographyChar"/>
    <w:rsid w:val="00943D78"/>
    <w:rPr>
      <w:rFonts w:ascii="Times New Roman" w:hAnsi="Times New Roman" w:cs="Times New Roman"/>
      <w:noProof/>
    </w:rPr>
  </w:style>
  <w:style w:type="character" w:customStyle="1" w:styleId="EndNoteBibliographyChar">
    <w:name w:val="EndNote Bibliography Char"/>
    <w:basedOn w:val="DefaultParagraphFont"/>
    <w:link w:val="EndNoteBibliography"/>
    <w:rsid w:val="00943D78"/>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114108">
      <w:bodyDiv w:val="1"/>
      <w:marLeft w:val="0"/>
      <w:marRight w:val="0"/>
      <w:marTop w:val="0"/>
      <w:marBottom w:val="0"/>
      <w:divBdr>
        <w:top w:val="none" w:sz="0" w:space="0" w:color="auto"/>
        <w:left w:val="none" w:sz="0" w:space="0" w:color="auto"/>
        <w:bottom w:val="none" w:sz="0" w:space="0" w:color="auto"/>
        <w:right w:val="none" w:sz="0" w:space="0" w:color="auto"/>
      </w:divBdr>
    </w:div>
    <w:div w:id="845941939">
      <w:bodyDiv w:val="1"/>
      <w:marLeft w:val="0"/>
      <w:marRight w:val="0"/>
      <w:marTop w:val="0"/>
      <w:marBottom w:val="0"/>
      <w:divBdr>
        <w:top w:val="none" w:sz="0" w:space="0" w:color="auto"/>
        <w:left w:val="none" w:sz="0" w:space="0" w:color="auto"/>
        <w:bottom w:val="none" w:sz="0" w:space="0" w:color="auto"/>
        <w:right w:val="none" w:sz="0" w:space="0" w:color="auto"/>
      </w:divBdr>
    </w:div>
    <w:div w:id="1252466539">
      <w:bodyDiv w:val="1"/>
      <w:marLeft w:val="0"/>
      <w:marRight w:val="0"/>
      <w:marTop w:val="0"/>
      <w:marBottom w:val="0"/>
      <w:divBdr>
        <w:top w:val="none" w:sz="0" w:space="0" w:color="auto"/>
        <w:left w:val="none" w:sz="0" w:space="0" w:color="auto"/>
        <w:bottom w:val="none" w:sz="0" w:space="0" w:color="auto"/>
        <w:right w:val="none" w:sz="0" w:space="0" w:color="auto"/>
      </w:divBdr>
    </w:div>
    <w:div w:id="13277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481C-F573-654C-ACA4-4AEB5E94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Pages>
  <Words>7313</Words>
  <Characters>41687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Malone</dc:creator>
  <cp:keywords/>
  <dc:description/>
  <cp:lastModifiedBy>James Malone</cp:lastModifiedBy>
  <cp:revision>44</cp:revision>
  <dcterms:created xsi:type="dcterms:W3CDTF">2019-06-20T17:16:00Z</dcterms:created>
  <dcterms:modified xsi:type="dcterms:W3CDTF">2019-07-31T08:35:00Z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http://www.zotero.org/styles/european-journal-of-applied-physiology</vt:lpwstr>
  </property>
  <property fmtid="{D5CDD505-2E9C-101B-9397-08002B2CF9AE}" pid="9" name="Mendeley Recent Style Name 3_1">
    <vt:lpwstr>European Journal of Applied Physiology</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http://www.zotero.org/styles/international-journal-of-sports-medicine</vt:lpwstr>
  </property>
  <property fmtid="{D5CDD505-2E9C-101B-9397-08002B2CF9AE}" pid="15" name="Mendeley Recent Style Name 6_1">
    <vt:lpwstr>International Journal of Sport Medicine</vt:lpwstr>
  </property>
  <property fmtid="{D5CDD505-2E9C-101B-9397-08002B2CF9AE}" pid="16" name="Mendeley Recent Style Id 7_1">
    <vt:lpwstr>http://www.zotero.org/styles/journal-of-sports-sciences</vt:lpwstr>
  </property>
  <property fmtid="{D5CDD505-2E9C-101B-9397-08002B2CF9AE}" pid="17" name="Mendeley Recent Style Name 7_1">
    <vt:lpwstr>Journal of Sports Sciences</vt:lpwstr>
  </property>
  <property fmtid="{D5CDD505-2E9C-101B-9397-08002B2CF9AE}" pid="18" name="Mendeley Recent Style Id 8_1">
    <vt:lpwstr>http://www.zotero.org/styles/sage-vancouver</vt:lpwstr>
  </property>
  <property fmtid="{D5CDD505-2E9C-101B-9397-08002B2CF9AE}" pid="19" name="Mendeley Recent Style Name 8_1">
    <vt:lpwstr>SAGE - Vancouver</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5d405f13-5185-3e64-8fdf-856e5f3d1a56</vt:lpwstr>
  </property>
  <property fmtid="{D5CDD505-2E9C-101B-9397-08002B2CF9AE}" pid="24" name="Mendeley Citation Style_1">
    <vt:lpwstr>http://www.zotero.org/styles/international-journal-of-sports-medicine</vt:lpwstr>
  </property>
</Properties>
</file>