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277F" w14:textId="77777777" w:rsidR="00C246C5" w:rsidRPr="00DD329E" w:rsidRDefault="00E04F62" w:rsidP="005329E0">
      <w:pPr>
        <w:pStyle w:val="Articletitle"/>
      </w:pPr>
      <w:r w:rsidRPr="004C28B7">
        <w:t>Accessing Participatory Research Impact and Legacy</w:t>
      </w:r>
      <w:r>
        <w:t xml:space="preserve">: </w:t>
      </w:r>
      <w:r w:rsidRPr="004C28B7">
        <w:t xml:space="preserve">Developing the evidence base for </w:t>
      </w:r>
      <w:r>
        <w:t>participatory approaches</w:t>
      </w:r>
      <w:r w:rsidRPr="004C28B7">
        <w:t xml:space="preserve"> in health </w:t>
      </w:r>
      <w:r>
        <w:t>research</w:t>
      </w:r>
    </w:p>
    <w:p w14:paraId="166C3FE2" w14:textId="77777777" w:rsidR="00866E17" w:rsidRDefault="00866E17" w:rsidP="00866E17">
      <w:pPr>
        <w:pStyle w:val="Abstract"/>
      </w:pPr>
      <w:r>
        <w:t>Abstract</w:t>
      </w:r>
    </w:p>
    <w:p w14:paraId="51DB7B05" w14:textId="77777777" w:rsidR="00866E17" w:rsidRDefault="00866E17" w:rsidP="00866E17">
      <w:pPr>
        <w:pStyle w:val="Abstract"/>
        <w:jc w:val="both"/>
      </w:pPr>
      <w:r>
        <w:t xml:space="preserve">Action research (AR) has been characterised as systematic enquiry into practice, undertaken by those involved, with the aim changing and improving that practice: an approach designed to have impact. Whilst much has been written about the process and practice of ‘researching’, historically ‘impact’ has been somewhat taken for granted. In recent years however, the impact of all forms of research has become the focus of interest with many funding bodies now demanding that researchers not only articulate the prospective impact of their work, but what kinds of evidence will be proffered to demonstrate that impact. This has raised questions for action researchers, not about whether their work has an impact, but what form that impact </w:t>
      </w:r>
      <w:proofErr w:type="gramStart"/>
      <w:r>
        <w:t>takes,</w:t>
      </w:r>
      <w:proofErr w:type="gramEnd"/>
      <w:r>
        <w:t xml:space="preserve"> how it is recognised and by whom.</w:t>
      </w:r>
    </w:p>
    <w:p w14:paraId="6C0B5850" w14:textId="77777777" w:rsidR="00866E17" w:rsidRPr="00096688" w:rsidRDefault="00866E17" w:rsidP="00866E17">
      <w:pPr>
        <w:pStyle w:val="Abstract"/>
        <w:jc w:val="both"/>
      </w:pPr>
      <w:r>
        <w:t xml:space="preserve">This paper focusses on difficulties researchers find in both articulating the impact of participatory research and demonstrating links between such forms of research and impact. We draw on discussions about the notion of impact with authors that have self-reported and published their work as participatory. These discussions revealed that not only were there difficulties in clarifying the participatory dimension of their research but that whilst authors were able to discuss particular impacts of their work, articulating and evidencing that impact was often absent from their published papers. This paper offers insights into some of issues and barriers those who undertake participatory research face in explicating, for the external audience (and indeed sometimes for ourselves) the impact of this </w:t>
      </w:r>
      <w:proofErr w:type="gramStart"/>
      <w:r>
        <w:t>action based</w:t>
      </w:r>
      <w:proofErr w:type="gramEnd"/>
      <w:r>
        <w:t xml:space="preserve"> form of enquiry.</w:t>
      </w:r>
    </w:p>
    <w:p w14:paraId="0A47EBAD" w14:textId="77777777" w:rsidR="00866E17" w:rsidRPr="002B1B1A" w:rsidRDefault="00866E17" w:rsidP="00866E17">
      <w:pPr>
        <w:pStyle w:val="Keywords"/>
      </w:pPr>
      <w:r>
        <w:t>Keywords: impact; participatory research; action research; interactive knowledgebase</w:t>
      </w:r>
    </w:p>
    <w:p w14:paraId="21069955" w14:textId="77777777" w:rsidR="00B57615" w:rsidRDefault="00B57615" w:rsidP="00106DAF">
      <w:pPr>
        <w:pStyle w:val="Heading1"/>
      </w:pPr>
    </w:p>
    <w:p w14:paraId="1535195D" w14:textId="77777777" w:rsidR="00185AD0" w:rsidRPr="004C28B7" w:rsidRDefault="00185AD0" w:rsidP="00185AD0">
      <w:pPr>
        <w:pStyle w:val="Heading1"/>
      </w:pPr>
      <w:r w:rsidRPr="004C28B7">
        <w:t xml:space="preserve">Background </w:t>
      </w:r>
    </w:p>
    <w:p w14:paraId="311AC334" w14:textId="7B10462C" w:rsidR="00185AD0" w:rsidRPr="00CD1EE5" w:rsidRDefault="00185AD0" w:rsidP="00185AD0">
      <w:pPr>
        <w:pStyle w:val="Newparagraph"/>
        <w:rPr>
          <w:b/>
          <w:bCs/>
        </w:rPr>
      </w:pPr>
      <w:r w:rsidRPr="005146C3">
        <w:rPr>
          <w:lang w:val="en-US"/>
        </w:rPr>
        <w:t xml:space="preserve">In recent </w:t>
      </w:r>
      <w:proofErr w:type="gramStart"/>
      <w:r w:rsidRPr="005146C3">
        <w:rPr>
          <w:lang w:val="en-US"/>
        </w:rPr>
        <w:t>years</w:t>
      </w:r>
      <w:proofErr w:type="gramEnd"/>
      <w:r w:rsidRPr="005146C3">
        <w:rPr>
          <w:lang w:val="en-US"/>
        </w:rPr>
        <w:t xml:space="preserve"> there has been a move towards </w:t>
      </w:r>
      <w:proofErr w:type="spellStart"/>
      <w:r w:rsidRPr="005146C3">
        <w:rPr>
          <w:lang w:val="en-US"/>
        </w:rPr>
        <w:t>recognising</w:t>
      </w:r>
      <w:proofErr w:type="spellEnd"/>
      <w:r w:rsidRPr="005146C3">
        <w:rPr>
          <w:lang w:val="en-US"/>
        </w:rPr>
        <w:t xml:space="preserve"> the importance of more participatory approaches to health research that include the views of those whose </w:t>
      </w:r>
      <w:r w:rsidRPr="005146C3">
        <w:rPr>
          <w:lang w:val="en-US"/>
        </w:rPr>
        <w:lastRenderedPageBreak/>
        <w:t xml:space="preserve">work or lives are the focus of research. </w:t>
      </w:r>
      <w:r w:rsidRPr="004C28B7">
        <w:rPr>
          <w:lang w:val="en-US"/>
        </w:rPr>
        <w:t xml:space="preserve">In many countries throughout the world, the </w:t>
      </w:r>
      <w:r>
        <w:rPr>
          <w:lang w:val="en-US"/>
        </w:rPr>
        <w:t xml:space="preserve">participation </w:t>
      </w:r>
      <w:r w:rsidRPr="004C28B7">
        <w:rPr>
          <w:lang w:val="en-US"/>
        </w:rPr>
        <w:t>of relevant stakeholders, such as patients and the public, in the co-creation of knowledge</w:t>
      </w:r>
      <w:r>
        <w:rPr>
          <w:lang w:val="en-US"/>
        </w:rPr>
        <w:t>,</w:t>
      </w:r>
      <w:r w:rsidRPr="004C28B7">
        <w:rPr>
          <w:lang w:val="en-US"/>
        </w:rPr>
        <w:t xml:space="preserve"> is central to health research </w:t>
      </w:r>
      <w:r>
        <w:rPr>
          <w:color w:val="000000" w:themeColor="text1"/>
          <w:lang w:val="en-US"/>
        </w:rPr>
        <w:t xml:space="preserve">policy. </w:t>
      </w:r>
      <w:r w:rsidRPr="004C28B7">
        <w:rPr>
          <w:lang w:val="en-US"/>
        </w:rPr>
        <w:t xml:space="preserve">In the UK, for example, the </w:t>
      </w:r>
      <w:r>
        <w:rPr>
          <w:lang w:val="en-US"/>
        </w:rPr>
        <w:t xml:space="preserve">National </w:t>
      </w:r>
      <w:r w:rsidRPr="0038442E">
        <w:rPr>
          <w:lang w:val="en-US"/>
        </w:rPr>
        <w:t xml:space="preserve">Institute for Health </w:t>
      </w:r>
      <w:r>
        <w:rPr>
          <w:lang w:val="en-US"/>
        </w:rPr>
        <w:t>Research (NIHR)</w:t>
      </w:r>
      <w:r w:rsidRPr="004C28B7">
        <w:rPr>
          <w:lang w:val="en-US"/>
        </w:rPr>
        <w:t xml:space="preserve"> states that, ‘</w:t>
      </w:r>
      <w:proofErr w:type="spellStart"/>
      <w:r w:rsidRPr="004C28B7">
        <w:rPr>
          <w:lang w:val="en-US"/>
        </w:rPr>
        <w:t>i</w:t>
      </w:r>
      <w:r w:rsidRPr="004C28B7">
        <w:rPr>
          <w:color w:val="000000"/>
          <w:shd w:val="clear" w:color="auto" w:fill="FFFFFF"/>
        </w:rPr>
        <w:t>nvolving</w:t>
      </w:r>
      <w:proofErr w:type="spellEnd"/>
      <w:r w:rsidRPr="004C28B7">
        <w:rPr>
          <w:color w:val="000000"/>
          <w:shd w:val="clear" w:color="auto" w:fill="FFFFFF"/>
        </w:rPr>
        <w:t xml:space="preserve"> patients and members of the public in research can lead to better research, clearer outcomes, and </w:t>
      </w:r>
      <w:r>
        <w:rPr>
          <w:color w:val="000000"/>
          <w:shd w:val="clear" w:color="auto" w:fill="FFFFFF"/>
        </w:rPr>
        <w:t xml:space="preserve">faster uptake of new evidence’ (NIHR accessed </w:t>
      </w:r>
      <w:proofErr w:type="gramStart"/>
      <w:r>
        <w:rPr>
          <w:color w:val="000000"/>
          <w:shd w:val="clear" w:color="auto" w:fill="FFFFFF"/>
        </w:rPr>
        <w:t>4</w:t>
      </w:r>
      <w:r w:rsidRPr="005146C3">
        <w:rPr>
          <w:color w:val="000000"/>
          <w:shd w:val="clear" w:color="auto" w:fill="FFFFFF"/>
          <w:vertAlign w:val="superscript"/>
        </w:rPr>
        <w:t>th</w:t>
      </w:r>
      <w:proofErr w:type="gramEnd"/>
      <w:r>
        <w:rPr>
          <w:color w:val="000000"/>
          <w:shd w:val="clear" w:color="auto" w:fill="FFFFFF"/>
        </w:rPr>
        <w:t xml:space="preserve"> April 2016)</w:t>
      </w:r>
      <w:r w:rsidRPr="004C28B7">
        <w:rPr>
          <w:color w:val="000000"/>
          <w:shd w:val="clear" w:color="auto" w:fill="FFFFFF"/>
        </w:rPr>
        <w:t>.</w:t>
      </w:r>
      <w:r w:rsidRPr="004C28B7">
        <w:rPr>
          <w:lang w:val="en-US"/>
        </w:rPr>
        <w:t xml:space="preserve"> In Australia, the shared vision of the National Health and Medical Research Council </w:t>
      </w:r>
      <w:r>
        <w:rPr>
          <w:lang w:val="en-US"/>
        </w:rPr>
        <w:t>(</w:t>
      </w:r>
      <w:r>
        <w:rPr>
          <w:szCs w:val="13"/>
          <w:lang w:val="en-US"/>
        </w:rPr>
        <w:t xml:space="preserve">NH&amp;MRC) </w:t>
      </w:r>
      <w:r w:rsidRPr="004C28B7">
        <w:rPr>
          <w:lang w:val="en-US"/>
        </w:rPr>
        <w:t>and the Consumers Health Forum</w:t>
      </w:r>
      <w:r>
        <w:rPr>
          <w:lang w:val="en-US"/>
        </w:rPr>
        <w:t xml:space="preserve"> </w:t>
      </w:r>
      <w:r w:rsidRPr="004C28B7">
        <w:rPr>
          <w:lang w:val="en-US"/>
        </w:rPr>
        <w:t>of Australia is for, ‘consumers and researchers [to work] in partnerships based on understanding, respect and shared commitment to research that will im</w:t>
      </w:r>
      <w:r>
        <w:rPr>
          <w:lang w:val="en-US"/>
        </w:rPr>
        <w:t>prove the health of humankind’ (</w:t>
      </w:r>
      <w:r>
        <w:rPr>
          <w:szCs w:val="13"/>
          <w:lang w:val="en-US"/>
        </w:rPr>
        <w:t xml:space="preserve">NH&amp;MRC Accessed </w:t>
      </w:r>
      <w:proofErr w:type="gramStart"/>
      <w:r>
        <w:rPr>
          <w:szCs w:val="13"/>
          <w:lang w:val="en-US"/>
        </w:rPr>
        <w:t>4</w:t>
      </w:r>
      <w:r w:rsidRPr="005146C3">
        <w:rPr>
          <w:szCs w:val="13"/>
          <w:vertAlign w:val="superscript"/>
          <w:lang w:val="en-US"/>
        </w:rPr>
        <w:t>th</w:t>
      </w:r>
      <w:proofErr w:type="gramEnd"/>
      <w:r>
        <w:rPr>
          <w:szCs w:val="13"/>
          <w:lang w:val="en-US"/>
        </w:rPr>
        <w:t xml:space="preserve"> April 2016).</w:t>
      </w:r>
      <w:r w:rsidRPr="004C28B7">
        <w:rPr>
          <w:szCs w:val="13"/>
          <w:lang w:val="en-US"/>
        </w:rPr>
        <w:t xml:space="preserve"> </w:t>
      </w:r>
      <w:r w:rsidRPr="004C28B7">
        <w:rPr>
          <w:lang w:val="en-US"/>
        </w:rPr>
        <w:t xml:space="preserve">In Canada, the </w:t>
      </w:r>
      <w:r>
        <w:rPr>
          <w:lang w:val="en-US"/>
        </w:rPr>
        <w:t xml:space="preserve">Canadian </w:t>
      </w:r>
      <w:r w:rsidRPr="00FF0AAB">
        <w:rPr>
          <w:lang w:val="en-US"/>
        </w:rPr>
        <w:t xml:space="preserve">Institutes of Health </w:t>
      </w:r>
      <w:r w:rsidRPr="004C28B7">
        <w:rPr>
          <w:lang w:val="en-US"/>
        </w:rPr>
        <w:t>Research (CIHR) has established a Framework for Citiz</w:t>
      </w:r>
      <w:r>
        <w:rPr>
          <w:lang w:val="en-US"/>
        </w:rPr>
        <w:t xml:space="preserve">en Engagement, </w:t>
      </w:r>
      <w:proofErr w:type="spellStart"/>
      <w:r>
        <w:rPr>
          <w:lang w:val="en-US"/>
        </w:rPr>
        <w:t>recognising</w:t>
      </w:r>
      <w:proofErr w:type="spellEnd"/>
      <w:r>
        <w:rPr>
          <w:lang w:val="en-US"/>
        </w:rPr>
        <w:t xml:space="preserve"> that </w:t>
      </w:r>
      <w:r w:rsidRPr="004C28B7">
        <w:rPr>
          <w:lang w:val="en-US"/>
        </w:rPr>
        <w:t xml:space="preserve">there is a desire to </w:t>
      </w:r>
      <w:r>
        <w:rPr>
          <w:lang w:val="en-US"/>
        </w:rPr>
        <w:t>‘</w:t>
      </w:r>
      <w:r w:rsidRPr="004C28B7">
        <w:rPr>
          <w:lang w:val="en-US"/>
        </w:rPr>
        <w:t xml:space="preserve">develop tools that will assist all of the funding agencies to </w:t>
      </w:r>
      <w:r>
        <w:rPr>
          <w:lang w:val="en-US"/>
        </w:rPr>
        <w:t>engage the public effectively’ (</w:t>
      </w:r>
      <w:r>
        <w:rPr>
          <w:szCs w:val="13"/>
          <w:lang w:val="en-US"/>
        </w:rPr>
        <w:t xml:space="preserve">CIHR Accessed </w:t>
      </w:r>
      <w:proofErr w:type="gramStart"/>
      <w:r>
        <w:rPr>
          <w:szCs w:val="13"/>
          <w:lang w:val="en-US"/>
        </w:rPr>
        <w:t>4</w:t>
      </w:r>
      <w:r w:rsidRPr="001C1A79">
        <w:rPr>
          <w:szCs w:val="13"/>
          <w:vertAlign w:val="superscript"/>
          <w:lang w:val="en-US"/>
        </w:rPr>
        <w:t>th</w:t>
      </w:r>
      <w:proofErr w:type="gramEnd"/>
      <w:r>
        <w:rPr>
          <w:szCs w:val="13"/>
          <w:lang w:val="en-US"/>
        </w:rPr>
        <w:t xml:space="preserve"> April 2016)</w:t>
      </w:r>
      <w:r w:rsidR="00EE6B84">
        <w:rPr>
          <w:szCs w:val="13"/>
          <w:lang w:val="en-US"/>
        </w:rPr>
        <w:t>.  In the USA,</w:t>
      </w:r>
      <w:r>
        <w:rPr>
          <w:szCs w:val="13"/>
          <w:lang w:val="en-US"/>
        </w:rPr>
        <w:t xml:space="preserve"> </w:t>
      </w:r>
      <w:r>
        <w:rPr>
          <w:lang w:val="en-US"/>
        </w:rPr>
        <w:t xml:space="preserve">the </w:t>
      </w:r>
      <w:r w:rsidRPr="004C28B7">
        <w:rPr>
          <w:lang w:val="en-US"/>
        </w:rPr>
        <w:t>National Institute of Health (NIH) has established a Council of Public Representatives which advises the NIH Director on issues related to public participation in NIH activities, outreach efforts, and ot</w:t>
      </w:r>
      <w:r>
        <w:rPr>
          <w:lang w:val="en-US"/>
        </w:rPr>
        <w:t>her matters of public interest (</w:t>
      </w:r>
      <w:r>
        <w:rPr>
          <w:szCs w:val="13"/>
          <w:lang w:val="en-US"/>
        </w:rPr>
        <w:t>NIH Accessed April 2016)</w:t>
      </w:r>
      <w:r w:rsidRPr="004C28B7">
        <w:rPr>
          <w:szCs w:val="13"/>
          <w:lang w:val="en-US"/>
        </w:rPr>
        <w:t xml:space="preserve">. In addition, </w:t>
      </w:r>
      <w:r w:rsidRPr="004C28B7">
        <w:rPr>
          <w:lang w:val="en-US"/>
        </w:rPr>
        <w:t xml:space="preserve">the Patient Protection and Affordable Care Act states that the Patient-Centered Outcomes Research Institute will have public representatives on the Board, as well as on expert advisory panels, which will identify research priorities and establish a shared research agenda for outcomes research in the USA </w:t>
      </w:r>
      <w:r>
        <w:rPr>
          <w:szCs w:val="14"/>
          <w:lang w:val="en-US"/>
        </w:rPr>
        <w:t>(</w:t>
      </w:r>
      <w:hyperlink r:id="rId8" w:history="1">
        <w:r w:rsidRPr="00305A5A">
          <w:rPr>
            <w:rStyle w:val="Hyperlink"/>
            <w:rFonts w:ascii="Arial" w:hAnsi="Arial" w:cs="Arial"/>
          </w:rPr>
          <w:t>http://www.dpc.senate.gov/healthreformbill/healthbill04.pdf</w:t>
        </w:r>
      </w:hyperlink>
      <w:r>
        <w:t xml:space="preserve"> Accessed 4th April 2016</w:t>
      </w:r>
      <w:r>
        <w:rPr>
          <w:szCs w:val="14"/>
          <w:lang w:val="en-US"/>
        </w:rPr>
        <w:t>).</w:t>
      </w:r>
      <w:r w:rsidRPr="006C7453">
        <w:t xml:space="preserve"> </w:t>
      </w:r>
      <w:r>
        <w:t xml:space="preserve">In the UK the </w:t>
      </w:r>
      <w:r w:rsidRPr="004C28B7">
        <w:t>policy</w:t>
      </w:r>
      <w:r>
        <w:t xml:space="preserve"> objective of the NIHR </w:t>
      </w:r>
      <w:r w:rsidRPr="004C28B7">
        <w:t xml:space="preserve">to </w:t>
      </w:r>
      <w:r>
        <w:t>engage</w:t>
      </w:r>
      <w:r w:rsidRPr="004C28B7">
        <w:t xml:space="preserve"> the</w:t>
      </w:r>
      <w:r>
        <w:t xml:space="preserve"> public and patients in the research process, termed </w:t>
      </w:r>
      <w:r w:rsidRPr="004C28B7">
        <w:t xml:space="preserve">Patient and Public Involvement (PPI) was </w:t>
      </w:r>
      <w:r>
        <w:t xml:space="preserve">first </w:t>
      </w:r>
      <w:r w:rsidRPr="004C28B7">
        <w:t>predominantly understood as a consultation approach with key driver</w:t>
      </w:r>
      <w:r>
        <w:t xml:space="preserve">s </w:t>
      </w:r>
      <w:r w:rsidRPr="004C28B7">
        <w:t>being improved recruitment into studies and improved dissemination</w:t>
      </w:r>
      <w:r>
        <w:t xml:space="preserve"> (NIHR Accessed April 4</w:t>
      </w:r>
      <w:r w:rsidRPr="001C1A79">
        <w:rPr>
          <w:vertAlign w:val="superscript"/>
        </w:rPr>
        <w:t>th</w:t>
      </w:r>
      <w:r>
        <w:t xml:space="preserve"> 2016)</w:t>
      </w:r>
      <w:r w:rsidRPr="004C28B7">
        <w:t xml:space="preserve">.  </w:t>
      </w:r>
      <w:r w:rsidRPr="004C28B7">
        <w:lastRenderedPageBreak/>
        <w:t>INVOLVE, the organisation funded by the NIHR</w:t>
      </w:r>
      <w:r>
        <w:t xml:space="preserve"> </w:t>
      </w:r>
      <w:r w:rsidRPr="004C28B7">
        <w:t>to support involvement in NHS</w:t>
      </w:r>
      <w:r>
        <w:t xml:space="preserve"> presents a b</w:t>
      </w:r>
      <w:r w:rsidRPr="004C28B7">
        <w:t>roader understanding</w:t>
      </w:r>
      <w:r>
        <w:t xml:space="preserve"> of the process of involvement:</w:t>
      </w:r>
    </w:p>
    <w:p w14:paraId="6ABF6121" w14:textId="36AA5799" w:rsidR="00185AD0" w:rsidRPr="00185AD0" w:rsidRDefault="00185AD0" w:rsidP="00185AD0">
      <w:pPr>
        <w:pStyle w:val="Displayedquotation"/>
      </w:pPr>
      <w:proofErr w:type="gramStart"/>
      <w:r w:rsidRPr="004C28B7">
        <w:t>research</w:t>
      </w:r>
      <w:proofErr w:type="gramEnd"/>
      <w:r w:rsidRPr="004C28B7">
        <w:t xml:space="preserve"> being carried out ‘with’ or ‘by’ members of the public rather than ‘to’, ‘about’ or ‘for’ them. This includes, for example, working with research funders to prioritise research, offering advice as members of a project steering group, commenting on and developing research materials, undertaking interviews with research participants </w:t>
      </w:r>
      <w:r w:rsidRPr="001C1A79">
        <w:t>(</w:t>
      </w:r>
      <w:r>
        <w:t xml:space="preserve">INVOLVE </w:t>
      </w:r>
      <w:r w:rsidRPr="001C1A79">
        <w:t>http://www.invo.org.uk/find-out-more/what-is-public-involvement-in-research-2)</w:t>
      </w:r>
    </w:p>
    <w:p w14:paraId="4AFE1484" w14:textId="1256895E" w:rsidR="00185AD0" w:rsidRDefault="00185AD0" w:rsidP="00185AD0">
      <w:pPr>
        <w:pStyle w:val="Paragraph"/>
        <w:rPr>
          <w:lang w:val="en-US"/>
        </w:rPr>
      </w:pPr>
      <w:r w:rsidRPr="00E8196F">
        <w:rPr>
          <w:lang w:val="en-US"/>
        </w:rPr>
        <w:t>This more embedded notion of involvement, known as public involvement (PI), is part of the continuum of  more engaged approaches to research that seek to make changes, particular with those whose voices are seldom heard</w:t>
      </w:r>
      <w:r w:rsidR="004071B6">
        <w:rPr>
          <w:lang w:val="en-US"/>
        </w:rPr>
        <w:t xml:space="preserve"> and </w:t>
      </w:r>
      <w:r w:rsidR="000204AB">
        <w:rPr>
          <w:lang w:val="en-US"/>
        </w:rPr>
        <w:t>c</w:t>
      </w:r>
      <w:r w:rsidR="004071B6">
        <w:rPr>
          <w:lang w:val="en-US"/>
        </w:rPr>
        <w:t>ould also include</w:t>
      </w:r>
      <w:r w:rsidR="008A5908">
        <w:rPr>
          <w:lang w:val="en-US"/>
        </w:rPr>
        <w:t xml:space="preserve"> participatory research approaches. </w:t>
      </w:r>
    </w:p>
    <w:p w14:paraId="44B80CF7" w14:textId="3FEF53A9" w:rsidR="002E4F2C" w:rsidRPr="00E8196F" w:rsidRDefault="00185AD0" w:rsidP="002E4F2C">
      <w:pPr>
        <w:pStyle w:val="Newparagraph"/>
        <w:rPr>
          <w:lang w:val="en-US"/>
        </w:rPr>
      </w:pPr>
      <w:proofErr w:type="gramStart"/>
      <w:r>
        <w:rPr>
          <w:lang w:val="en-US"/>
        </w:rPr>
        <w:t xml:space="preserve">The word participation can be </w:t>
      </w:r>
      <w:r w:rsidRPr="00E8196F">
        <w:rPr>
          <w:lang w:val="en-US"/>
        </w:rPr>
        <w:t xml:space="preserve">applied to a broad range of engagement processes, from research that might involve the public merely as part of a research steering committee, or commenting on the content of a questionnaire, to approaches where the creation of and meaning </w:t>
      </w:r>
      <w:r w:rsidRPr="00EB7B65">
        <w:rPr>
          <w:lang w:val="en-US"/>
        </w:rPr>
        <w:t>making from research is initiated and led by those who would be directly affected by the study (</w:t>
      </w:r>
      <w:r w:rsidR="003F15AC">
        <w:rPr>
          <w:lang w:val="en-US"/>
        </w:rPr>
        <w:t xml:space="preserve">Martin </w:t>
      </w:r>
      <w:r w:rsidRPr="00EB7B65">
        <w:rPr>
          <w:lang w:val="en-US"/>
        </w:rPr>
        <w:t xml:space="preserve">2008, </w:t>
      </w:r>
      <w:proofErr w:type="spellStart"/>
      <w:r w:rsidRPr="00EB7B65">
        <w:rPr>
          <w:lang w:val="en-US"/>
        </w:rPr>
        <w:t>Tritter</w:t>
      </w:r>
      <w:proofErr w:type="spellEnd"/>
      <w:r w:rsidRPr="00EB7B65">
        <w:rPr>
          <w:lang w:val="en-US"/>
        </w:rPr>
        <w:t xml:space="preserve"> 2009).</w:t>
      </w:r>
      <w:proofErr w:type="gramEnd"/>
      <w:r w:rsidRPr="00EB7B65">
        <w:rPr>
          <w:lang w:val="en-US"/>
        </w:rPr>
        <w:t xml:space="preserve"> There is </w:t>
      </w:r>
      <w:r w:rsidRPr="00E8196F">
        <w:rPr>
          <w:lang w:val="en-US"/>
        </w:rPr>
        <w:t>however a conceptually more radical form of participatory research, termed variously, but not exclusively, as community based participatory research (CBPR), participatory health research (PHR) and participatory action research (PAR)</w:t>
      </w:r>
      <w:r>
        <w:rPr>
          <w:rStyle w:val="FootnoteReference"/>
          <w:rFonts w:ascii="Arial" w:hAnsi="Arial" w:cs="Arial"/>
          <w:szCs w:val="20"/>
          <w:lang w:val="en-US"/>
        </w:rPr>
        <w:footnoteReference w:id="1"/>
      </w:r>
      <w:r w:rsidRPr="00E8196F">
        <w:rPr>
          <w:lang w:val="en-US"/>
        </w:rPr>
        <w:t>. The fundamental difference between such participatory research (PR)</w:t>
      </w:r>
      <w:r w:rsidRPr="00E77A62">
        <w:rPr>
          <w:sz w:val="16"/>
          <w:szCs w:val="16"/>
          <w:lang w:val="en-US"/>
        </w:rPr>
        <w:footnoteReference w:id="2"/>
      </w:r>
      <w:r w:rsidRPr="00E77A62">
        <w:rPr>
          <w:sz w:val="16"/>
          <w:szCs w:val="16"/>
          <w:lang w:val="en-US"/>
        </w:rPr>
        <w:t xml:space="preserve"> </w:t>
      </w:r>
      <w:r w:rsidRPr="00E8196F">
        <w:rPr>
          <w:lang w:val="en-US"/>
        </w:rPr>
        <w:t xml:space="preserve">approaches and PI being that PI, whilst </w:t>
      </w:r>
      <w:r w:rsidRPr="00E8196F">
        <w:rPr>
          <w:lang w:val="en-US"/>
        </w:rPr>
        <w:lastRenderedPageBreak/>
        <w:t>seeking engagement, is</w:t>
      </w:r>
      <w:r w:rsidR="002E4F2C">
        <w:rPr>
          <w:lang w:val="en-US"/>
        </w:rPr>
        <w:t xml:space="preserve"> generally</w:t>
      </w:r>
      <w:r w:rsidRPr="00E8196F">
        <w:rPr>
          <w:lang w:val="en-US"/>
        </w:rPr>
        <w:t xml:space="preserve"> driven from an external, professional, standpoint with the purposes of enhancing current notions of science through engagement</w:t>
      </w:r>
      <w:r w:rsidR="002E4F2C">
        <w:rPr>
          <w:lang w:val="en-US"/>
        </w:rPr>
        <w:t>.  Such research would not be termed ‘participatory’ as it does not have participation as its starting point for the research</w:t>
      </w:r>
      <w:r w:rsidRPr="00E8196F">
        <w:rPr>
          <w:lang w:val="en-US"/>
        </w:rPr>
        <w:t xml:space="preserve">. </w:t>
      </w:r>
      <w:r w:rsidR="00343DA2">
        <w:rPr>
          <w:lang w:val="en-US"/>
        </w:rPr>
        <w:t>Participatory research</w:t>
      </w:r>
      <w:r w:rsidR="002E4F2C">
        <w:rPr>
          <w:lang w:val="en-US"/>
        </w:rPr>
        <w:t xml:space="preserve"> </w:t>
      </w:r>
      <w:proofErr w:type="gramStart"/>
      <w:r w:rsidR="002E4F2C">
        <w:rPr>
          <w:lang w:val="en-US"/>
        </w:rPr>
        <w:t>would</w:t>
      </w:r>
      <w:r w:rsidR="00343DA2">
        <w:rPr>
          <w:lang w:val="en-US"/>
        </w:rPr>
        <w:t xml:space="preserve">, however, </w:t>
      </w:r>
      <w:r w:rsidR="002E4F2C">
        <w:rPr>
          <w:lang w:val="en-US"/>
        </w:rPr>
        <w:t>come</w:t>
      </w:r>
      <w:proofErr w:type="gramEnd"/>
      <w:r w:rsidR="002E4F2C">
        <w:rPr>
          <w:lang w:val="en-US"/>
        </w:rPr>
        <w:t xml:space="preserve"> under the umbrella of PI.   </w:t>
      </w:r>
    </w:p>
    <w:p w14:paraId="272BDBCA" w14:textId="77777777" w:rsidR="002E4F2C" w:rsidRDefault="002E4F2C" w:rsidP="00185AD0">
      <w:pPr>
        <w:pStyle w:val="Newparagraph"/>
        <w:rPr>
          <w:lang w:val="en-US"/>
        </w:rPr>
      </w:pPr>
    </w:p>
    <w:p w14:paraId="6CE455C1" w14:textId="25D67725" w:rsidR="004071B6" w:rsidRDefault="00185AD0" w:rsidP="00866E17">
      <w:pPr>
        <w:autoSpaceDE w:val="0"/>
        <w:autoSpaceDN w:val="0"/>
        <w:adjustRightInd w:val="0"/>
      </w:pPr>
      <w:r w:rsidRPr="00E8196F">
        <w:rPr>
          <w:lang w:val="en-US"/>
        </w:rPr>
        <w:t xml:space="preserve"> </w:t>
      </w:r>
      <w:proofErr w:type="gramStart"/>
      <w:r w:rsidRPr="00E8196F">
        <w:rPr>
          <w:lang w:val="en-US"/>
        </w:rPr>
        <w:t>The underlying principles of PR involve a disruption to traditional notions of research as framed by distanced experts, those with research expertise but not embodied knowledge, embodied because it creates and depends on the specific circumstances of peoples’ lived experiences (</w:t>
      </w:r>
      <w:proofErr w:type="spellStart"/>
      <w:r w:rsidRPr="00E8196F">
        <w:rPr>
          <w:lang w:val="en-US"/>
        </w:rPr>
        <w:t>Liamputtong</w:t>
      </w:r>
      <w:proofErr w:type="spellEnd"/>
      <w:r w:rsidRPr="00E8196F">
        <w:rPr>
          <w:lang w:val="en-US"/>
        </w:rPr>
        <w:t>,</w:t>
      </w:r>
      <w:r>
        <w:rPr>
          <w:lang w:val="en-US"/>
        </w:rPr>
        <w:t xml:space="preserve"> 2014, </w:t>
      </w:r>
      <w:r w:rsidRPr="00E8196F">
        <w:rPr>
          <w:lang w:val="en-US"/>
        </w:rPr>
        <w:t>324</w:t>
      </w:r>
      <w:r>
        <w:rPr>
          <w:lang w:val="en-US"/>
        </w:rPr>
        <w:t>)</w:t>
      </w:r>
      <w:r w:rsidRPr="00E8196F">
        <w:rPr>
          <w:lang w:val="en-US"/>
        </w:rPr>
        <w:t xml:space="preserve"> and has, as the primary aim, the </w:t>
      </w:r>
      <w:proofErr w:type="spellStart"/>
      <w:r w:rsidRPr="00E8196F">
        <w:rPr>
          <w:lang w:val="en-US"/>
        </w:rPr>
        <w:t>maximisation</w:t>
      </w:r>
      <w:proofErr w:type="spellEnd"/>
      <w:r w:rsidRPr="00E8196F">
        <w:rPr>
          <w:lang w:val="en-US"/>
        </w:rPr>
        <w:t xml:space="preserve"> of the participation of those whose life or work is the subject of the research in all stages of the research process.</w:t>
      </w:r>
      <w:proofErr w:type="gramEnd"/>
      <w:r w:rsidRPr="00E8196F">
        <w:rPr>
          <w:lang w:val="en-US"/>
        </w:rPr>
        <w:t xml:space="preserve"> </w:t>
      </w:r>
      <w:r w:rsidRPr="00575A9E">
        <w:t>The origins of th</w:t>
      </w:r>
      <w:r>
        <w:t>is</w:t>
      </w:r>
      <w:r w:rsidRPr="00575A9E">
        <w:t xml:space="preserve"> more radical approach</w:t>
      </w:r>
      <w:r>
        <w:t xml:space="preserve"> are </w:t>
      </w:r>
      <w:r w:rsidRPr="00575A9E">
        <w:t xml:space="preserve">complex but </w:t>
      </w:r>
      <w:r>
        <w:t>its</w:t>
      </w:r>
      <w:r w:rsidRPr="00575A9E">
        <w:t xml:space="preserve"> beginnings are closely connected with </w:t>
      </w:r>
      <w:r>
        <w:t xml:space="preserve">a </w:t>
      </w:r>
      <w:r w:rsidRPr="00575A9E">
        <w:t xml:space="preserve">critique of </w:t>
      </w:r>
      <w:r>
        <w:t>the</w:t>
      </w:r>
      <w:r w:rsidRPr="00575A9E">
        <w:t xml:space="preserve"> raised positioning of objective, distanced expertise as a value base</w:t>
      </w:r>
      <w:r>
        <w:t xml:space="preserve"> for mainline social sciences</w:t>
      </w:r>
      <w:r w:rsidR="008E0BC1" w:rsidRPr="008E0BC1">
        <w:rPr>
          <w:rFonts w:ascii="TimesTen-Roman" w:hAnsi="TimesTen-Roman" w:cs="TimesTen-Roman"/>
          <w:color w:val="000000"/>
          <w:sz w:val="20"/>
          <w:szCs w:val="20"/>
        </w:rPr>
        <w:t xml:space="preserve"> </w:t>
      </w:r>
      <w:r w:rsidR="004071B6" w:rsidRPr="00311A24">
        <w:rPr>
          <w:bCs/>
          <w:color w:val="252525"/>
          <w:shd w:val="clear" w:color="auto" w:fill="FFFFFF"/>
        </w:rPr>
        <w:t>(</w:t>
      </w:r>
      <w:proofErr w:type="spellStart"/>
      <w:r w:rsidR="008E0BC1" w:rsidRPr="00311A24">
        <w:rPr>
          <w:bCs/>
          <w:color w:val="252525"/>
          <w:shd w:val="clear" w:color="auto" w:fill="FFFFFF"/>
        </w:rPr>
        <w:t>Blumer</w:t>
      </w:r>
      <w:proofErr w:type="spellEnd"/>
      <w:r w:rsidR="008E0BC1" w:rsidRPr="00311A24">
        <w:rPr>
          <w:bCs/>
          <w:color w:val="252525"/>
          <w:shd w:val="clear" w:color="auto" w:fill="FFFFFF"/>
        </w:rPr>
        <w:t>, 1969</w:t>
      </w:r>
      <w:proofErr w:type="gramStart"/>
      <w:r w:rsidR="008E0BC1" w:rsidRPr="00311A24">
        <w:rPr>
          <w:bCs/>
          <w:color w:val="252525"/>
          <w:shd w:val="clear" w:color="auto" w:fill="FFFFFF"/>
        </w:rPr>
        <w:t>) .</w:t>
      </w:r>
      <w:proofErr w:type="gramEnd"/>
      <w:r w:rsidR="004071B6" w:rsidRPr="00270DCB">
        <w:t xml:space="preserve">  </w:t>
      </w:r>
      <w:r>
        <w:t>Those engaged in PR are part of a shared engagement that brings them together in reflexive thinking and deliberation as part of a co-construction process</w:t>
      </w:r>
      <w:r w:rsidR="008A5908">
        <w:t>.</w:t>
      </w:r>
      <w:r w:rsidR="008A5908" w:rsidRPr="00270DCB">
        <w:rPr>
          <w:color w:val="252525"/>
          <w:shd w:val="clear" w:color="auto" w:fill="FFFFFF"/>
        </w:rPr>
        <w:t xml:space="preserve">  </w:t>
      </w:r>
      <w:proofErr w:type="gramStart"/>
      <w:r w:rsidR="008A5908" w:rsidRPr="00270DCB">
        <w:rPr>
          <w:color w:val="252525"/>
          <w:shd w:val="clear" w:color="auto" w:fill="FFFFFF"/>
        </w:rPr>
        <w:t>It is an approach to research that seeks to understand the world by trying to change it through collaborative and systematic reflection, "communities of inquiry and action evolve and address questions and issues that are significant for those who participate as co-researchers" (Reason and  Bradbury, 2008, 1)</w:t>
      </w:r>
      <w:r w:rsidR="008A5908">
        <w:t xml:space="preserve"> PR approaches </w:t>
      </w:r>
      <w:r>
        <w:t>disturb the way in which expertise is framed  as an external product to recognising expertise and knowledge developed through experience.</w:t>
      </w:r>
      <w:proofErr w:type="gramEnd"/>
      <w:r>
        <w:t xml:space="preserve"> </w:t>
      </w:r>
    </w:p>
    <w:p w14:paraId="30E28646" w14:textId="0EBACF58" w:rsidR="00185AD0" w:rsidRPr="00185AD0" w:rsidRDefault="00185AD0" w:rsidP="002E4F2C">
      <w:pPr>
        <w:pStyle w:val="Newparagraph"/>
      </w:pPr>
      <w:r>
        <w:t xml:space="preserve">This in turn necessitates a fundamental shift in the way research </w:t>
      </w:r>
      <w:proofErr w:type="gramStart"/>
      <w:r>
        <w:t>is designed</w:t>
      </w:r>
      <w:proofErr w:type="gramEnd"/>
      <w:r>
        <w:t xml:space="preserve">, establishing the communicative discourse as central, rather than the implementation of method. </w:t>
      </w:r>
      <w:r w:rsidRPr="00575A9E">
        <w:t xml:space="preserve"> </w:t>
      </w:r>
      <w:r>
        <w:t xml:space="preserve">Such approaches to research, described by Alfredo </w:t>
      </w:r>
      <w:proofErr w:type="spellStart"/>
      <w:r>
        <w:t>Molano</w:t>
      </w:r>
      <w:proofErr w:type="spellEnd"/>
      <w:r>
        <w:t xml:space="preserve"> in 1997 as </w:t>
      </w:r>
      <w:r w:rsidRPr="00575A9E">
        <w:t xml:space="preserve">the </w:t>
      </w:r>
      <w:r w:rsidRPr="00575A9E">
        <w:lastRenderedPageBreak/>
        <w:t>‘result of an atmosphere rarefied by the clash between clear-</w:t>
      </w:r>
      <w:r w:rsidRPr="002706B7">
        <w:t xml:space="preserve">cut scientific explanations and a rough </w:t>
      </w:r>
      <w:r w:rsidRPr="00924803">
        <w:t>reality’ (</w:t>
      </w:r>
      <w:proofErr w:type="spellStart"/>
      <w:r w:rsidRPr="00924803">
        <w:t>Swantz</w:t>
      </w:r>
      <w:proofErr w:type="spellEnd"/>
      <w:r w:rsidRPr="00924803">
        <w:t xml:space="preserve">, </w:t>
      </w:r>
      <w:r>
        <w:t xml:space="preserve">2008, </w:t>
      </w:r>
      <w:r w:rsidRPr="00924803">
        <w:t xml:space="preserve">31) work </w:t>
      </w:r>
      <w:r>
        <w:t>in very different ways from those supporting given processes for research.</w:t>
      </w:r>
    </w:p>
    <w:p w14:paraId="7D45E75E" w14:textId="77777777" w:rsidR="00B57615" w:rsidRDefault="00B57615" w:rsidP="00B57615">
      <w:pPr>
        <w:pStyle w:val="Heading1"/>
      </w:pPr>
      <w:r w:rsidRPr="00BD0A47">
        <w:t>The issue</w:t>
      </w:r>
      <w:r>
        <w:t xml:space="preserve"> under consideration </w:t>
      </w:r>
    </w:p>
    <w:p w14:paraId="7DCA0D56" w14:textId="77777777" w:rsidR="00B57615" w:rsidRDefault="00B57615" w:rsidP="00185AD0">
      <w:pPr>
        <w:pStyle w:val="Newparagraph"/>
      </w:pPr>
      <w:proofErr w:type="gramStart"/>
      <w:r w:rsidRPr="004C28B7">
        <w:t xml:space="preserve">In tandem with the increased adoption of research approaches that move beyond collecting expert testament to embedding the knowledge of those whose lives or work are the subject of the study as part of the research process, there has been an increased awareness of the need for applied research to go </w:t>
      </w:r>
      <w:r w:rsidRPr="00416B6C">
        <w:t>beyond being predominantly a tool for knowledge collection</w:t>
      </w:r>
      <w:r>
        <w:t xml:space="preserve">, i.e. </w:t>
      </w:r>
      <w:r w:rsidRPr="00416B6C">
        <w:t>for research to be more directly connected to a change process</w:t>
      </w:r>
      <w:r>
        <w:t>;</w:t>
      </w:r>
      <w:r w:rsidRPr="00416B6C">
        <w:t xml:space="preserve"> to</w:t>
      </w:r>
      <w:r w:rsidRPr="004C28B7">
        <w:t xml:space="preserve"> ma</w:t>
      </w:r>
      <w:r>
        <w:t>ke a difference to communities;</w:t>
      </w:r>
      <w:r w:rsidRPr="004C28B7">
        <w:t xml:space="preserve"> to have an impact</w:t>
      </w:r>
      <w:r w:rsidRPr="008B1E72">
        <w:rPr>
          <w:color w:val="FF0000"/>
        </w:rPr>
        <w:t>.</w:t>
      </w:r>
      <w:proofErr w:type="gramEnd"/>
      <w:r w:rsidRPr="008B1E72">
        <w:rPr>
          <w:color w:val="FF0000"/>
        </w:rPr>
        <w:t xml:space="preserve">  </w:t>
      </w:r>
      <w:proofErr w:type="gramStart"/>
      <w:r w:rsidRPr="008D5521">
        <w:t xml:space="preserve">Widely discussed as the ‘impact agenda’ it can be seen across research funders </w:t>
      </w:r>
      <w:r w:rsidRPr="00D649FA">
        <w:rPr>
          <w:color w:val="000000" w:themeColor="text1"/>
        </w:rPr>
        <w:t xml:space="preserve">in the UK (Research Council </w:t>
      </w:r>
      <w:r w:rsidRPr="003B0A3C">
        <w:t>UK http://www.rcuk.ac.uk/innovation/impacts) as part of the periodic</w:t>
      </w:r>
      <w:r w:rsidRPr="00D649FA">
        <w:rPr>
          <w:color w:val="000000" w:themeColor="text1"/>
        </w:rPr>
        <w:t xml:space="preserve"> activity undertaken to assess the quality of research in universities in the United Kingdom known as the Research Excellence Framework  (</w:t>
      </w:r>
      <w:r>
        <w:rPr>
          <w:color w:val="000000" w:themeColor="text1"/>
        </w:rPr>
        <w:t>HEFCE et al 2012</w:t>
      </w:r>
      <w:r w:rsidRPr="00D649FA">
        <w:rPr>
          <w:color w:val="000000" w:themeColor="text1"/>
        </w:rPr>
        <w:t>) and</w:t>
      </w:r>
      <w:r>
        <w:rPr>
          <w:color w:val="000000" w:themeColor="text1"/>
        </w:rPr>
        <w:t xml:space="preserve"> in</w:t>
      </w:r>
      <w:r w:rsidRPr="00D649FA">
        <w:rPr>
          <w:color w:val="000000" w:themeColor="text1"/>
        </w:rPr>
        <w:t xml:space="preserve"> </w:t>
      </w:r>
      <w:r>
        <w:rPr>
          <w:color w:val="000000" w:themeColor="text1"/>
        </w:rPr>
        <w:t xml:space="preserve">other English speaking countries, </w:t>
      </w:r>
      <w:r w:rsidRPr="00D649FA">
        <w:rPr>
          <w:color w:val="000000" w:themeColor="text1"/>
        </w:rPr>
        <w:t>for example within the work of the Patient-Centred Outcomes Research Institute (PCORI)</w:t>
      </w:r>
      <w:r>
        <w:rPr>
          <w:color w:val="000000" w:themeColor="text1"/>
        </w:rPr>
        <w:t xml:space="preserve"> </w:t>
      </w:r>
      <w:r w:rsidRPr="00D649FA">
        <w:rPr>
          <w:color w:val="000000" w:themeColor="text1"/>
        </w:rPr>
        <w:t xml:space="preserve">an independent US non-profit, nongovernmental organization authorized by Congress in 2010 </w:t>
      </w:r>
      <w:r w:rsidRPr="00CD1EE5">
        <w:rPr>
          <w:color w:val="000000" w:themeColor="text1"/>
        </w:rPr>
        <w:t>(</w:t>
      </w:r>
      <w:hyperlink r:id="rId9" w:history="1">
        <w:r w:rsidRPr="005329E0">
          <w:t>http://www.pcori.org/about-us/what-we-do/what-drives-our-work</w:t>
        </w:r>
      </w:hyperlink>
      <w:r w:rsidRPr="00CD1EE5">
        <w:rPr>
          <w:color w:val="000000" w:themeColor="text1"/>
        </w:rPr>
        <w:t>).</w:t>
      </w:r>
      <w:proofErr w:type="gramEnd"/>
      <w:r>
        <w:rPr>
          <w:color w:val="000000" w:themeColor="text1"/>
        </w:rPr>
        <w:t xml:space="preserve"> </w:t>
      </w:r>
      <w:r w:rsidRPr="00D649FA">
        <w:rPr>
          <w:color w:val="000000" w:themeColor="text1"/>
        </w:rPr>
        <w:t>Historically</w:t>
      </w:r>
      <w:r>
        <w:rPr>
          <w:color w:val="000000" w:themeColor="text1"/>
        </w:rPr>
        <w:t xml:space="preserve">, </w:t>
      </w:r>
      <w:r w:rsidRPr="00D649FA">
        <w:rPr>
          <w:color w:val="000000" w:themeColor="text1"/>
        </w:rPr>
        <w:t xml:space="preserve">loose </w:t>
      </w:r>
      <w:r w:rsidRPr="00985002">
        <w:rPr>
          <w:color w:val="000000" w:themeColor="text1"/>
        </w:rPr>
        <w:t xml:space="preserve">connections have existed between research efforts and clinical practice (Haines &amp; Donald </w:t>
      </w:r>
      <w:r w:rsidRPr="00985002">
        <w:t>1998)</w:t>
      </w:r>
      <w:r>
        <w:t xml:space="preserve">. </w:t>
      </w:r>
      <w:r>
        <w:rPr>
          <w:lang w:val="en"/>
        </w:rPr>
        <w:t>D</w:t>
      </w:r>
      <w:r w:rsidRPr="00985002">
        <w:rPr>
          <w:lang w:val="en"/>
        </w:rPr>
        <w:t>espite the considerable amount of money spent on clinical research</w:t>
      </w:r>
      <w:r>
        <w:rPr>
          <w:lang w:val="en"/>
        </w:rPr>
        <w:t xml:space="preserve"> as </w:t>
      </w:r>
      <w:proofErr w:type="spellStart"/>
      <w:r>
        <w:rPr>
          <w:lang w:val="en"/>
        </w:rPr>
        <w:t>Bero</w:t>
      </w:r>
      <w:proofErr w:type="spellEnd"/>
      <w:r>
        <w:rPr>
          <w:lang w:val="en"/>
        </w:rPr>
        <w:t xml:space="preserve"> et al (1998) state,</w:t>
      </w:r>
      <w:r w:rsidRPr="00985002">
        <w:rPr>
          <w:lang w:val="en"/>
        </w:rPr>
        <w:t xml:space="preserve"> relatively little attention has been paid to ensuring that the findings of research are implemented in routine clinical practice</w:t>
      </w:r>
      <w:r w:rsidRPr="008D5521">
        <w:t xml:space="preserve">. In </w:t>
      </w:r>
      <w:r w:rsidRPr="00416B6C">
        <w:t>recent years the</w:t>
      </w:r>
      <w:r>
        <w:t xml:space="preserve">re </w:t>
      </w:r>
      <w:proofErr w:type="gramStart"/>
      <w:r>
        <w:t>has, however, been</w:t>
      </w:r>
      <w:proofErr w:type="gramEnd"/>
      <w:r>
        <w:t xml:space="preserve"> a focus on </w:t>
      </w:r>
      <w:r w:rsidRPr="00416B6C">
        <w:t>bridging the gap between what is known and action</w:t>
      </w:r>
      <w:r>
        <w:t xml:space="preserve"> and implementation (research into practice) and, as Thomson (2015) suggests,</w:t>
      </w:r>
      <w:r w:rsidRPr="00416B6C">
        <w:t xml:space="preserve"> </w:t>
      </w:r>
      <w:r>
        <w:t xml:space="preserve">action researchers might therefore </w:t>
      </w:r>
    </w:p>
    <w:p w14:paraId="4B6E96C0" w14:textId="7F9580BD" w:rsidR="00B57615" w:rsidRPr="00866E17" w:rsidRDefault="00B57615" w:rsidP="00B57615">
      <w:pPr>
        <w:pStyle w:val="Displayedquotation"/>
        <w:rPr>
          <w:sz w:val="24"/>
        </w:rPr>
      </w:pPr>
      <w:r>
        <w:lastRenderedPageBreak/>
        <w:t>…</w:t>
      </w:r>
      <w:r w:rsidRPr="0032156A">
        <w:t xml:space="preserve">be </w:t>
      </w:r>
      <w:r w:rsidRPr="00185AD0">
        <w:t>forgiven for thinking that, in this</w:t>
      </w:r>
      <w:r w:rsidRPr="0032156A">
        <w:t xml:space="preserve"> context, their</w:t>
      </w:r>
      <w:r>
        <w:t xml:space="preserve"> </w:t>
      </w:r>
      <w:r w:rsidRPr="0032156A">
        <w:t>moment in the sun had finally arrived. The idea that research might make a difference</w:t>
      </w:r>
      <w:r>
        <w:t xml:space="preserve"> </w:t>
      </w:r>
      <w:r w:rsidRPr="0032156A">
        <w:t xml:space="preserve">is integral to our field. However, this is not the case. The press for more ‘useful’ research </w:t>
      </w:r>
      <w:proofErr w:type="gramStart"/>
      <w:r w:rsidRPr="0032156A">
        <w:t xml:space="preserve">has been </w:t>
      </w:r>
      <w:r w:rsidRPr="00866E17">
        <w:rPr>
          <w:sz w:val="24"/>
        </w:rPr>
        <w:t>accompanied</w:t>
      </w:r>
      <w:proofErr w:type="gramEnd"/>
      <w:r w:rsidRPr="00866E17">
        <w:rPr>
          <w:sz w:val="24"/>
        </w:rPr>
        <w:t xml:space="preserve"> by the elevation of particular research approaches (p 309)</w:t>
      </w:r>
    </w:p>
    <w:p w14:paraId="6C9A1CFD" w14:textId="473E7F95" w:rsidR="00B57615" w:rsidRPr="006F37B8" w:rsidRDefault="00E45043" w:rsidP="00866E17">
      <w:pPr>
        <w:autoSpaceDE w:val="0"/>
        <w:autoSpaceDN w:val="0"/>
        <w:adjustRightInd w:val="0"/>
      </w:pPr>
      <w:proofErr w:type="gramStart"/>
      <w:r>
        <w:t>Many authors/researchers have been turning their attention to</w:t>
      </w:r>
      <w:r w:rsidR="0075726D">
        <w:t xml:space="preserve"> the articulation of </w:t>
      </w:r>
      <w:r>
        <w:t xml:space="preserve"> both the importance of capturing different forms of impact</w:t>
      </w:r>
      <w:r w:rsidR="006F37B8">
        <w:t xml:space="preserve"> (Pain et al 2016</w:t>
      </w:r>
      <w:r w:rsidR="008129BB">
        <w:t>; Reed 2016</w:t>
      </w:r>
      <w:r w:rsidR="006F37B8">
        <w:t>)</w:t>
      </w:r>
      <w:r>
        <w:t>, a</w:t>
      </w:r>
      <w:r w:rsidR="006F37B8">
        <w:t xml:space="preserve">nd pathways to </w:t>
      </w:r>
      <w:r w:rsidR="003B062D">
        <w:t xml:space="preserve">recognising </w:t>
      </w:r>
      <w:r w:rsidR="006F37B8">
        <w:t>achieving</w:t>
      </w:r>
      <w:r w:rsidR="0075726D">
        <w:t xml:space="preserve"> that</w:t>
      </w:r>
      <w:r w:rsidR="006F37B8">
        <w:t xml:space="preserve"> impact (</w:t>
      </w:r>
      <w:proofErr w:type="spellStart"/>
      <w:r w:rsidR="006F37B8">
        <w:t>Greenhalgh</w:t>
      </w:r>
      <w:proofErr w:type="spellEnd"/>
      <w:r w:rsidR="006F37B8">
        <w:t xml:space="preserve"> et al, 2016, </w:t>
      </w:r>
      <w:proofErr w:type="spellStart"/>
      <w:r w:rsidR="0075726D">
        <w:t>Ramaswamy</w:t>
      </w:r>
      <w:proofErr w:type="spellEnd"/>
      <w:r w:rsidR="0075726D">
        <w:t xml:space="preserve"> and </w:t>
      </w:r>
      <w:proofErr w:type="spellStart"/>
      <w:r w:rsidR="0075726D">
        <w:t>Ozcan</w:t>
      </w:r>
      <w:proofErr w:type="spellEnd"/>
      <w:r w:rsidR="0075726D">
        <w:t xml:space="preserve">, 2014, </w:t>
      </w:r>
      <w:proofErr w:type="spellStart"/>
      <w:r w:rsidR="0075726D">
        <w:t>Carcari</w:t>
      </w:r>
      <w:proofErr w:type="spellEnd"/>
      <w:r w:rsidR="0075726D">
        <w:t>-Stone et al 2014, Wallerstein et al 2008</w:t>
      </w:r>
      <w:r w:rsidR="008129BB">
        <w:t xml:space="preserve">,  </w:t>
      </w:r>
      <w:proofErr w:type="spellStart"/>
      <w:r w:rsidR="00641508">
        <w:t>Wie</w:t>
      </w:r>
      <w:r w:rsidR="008129BB">
        <w:t>k</w:t>
      </w:r>
      <w:proofErr w:type="spellEnd"/>
      <w:r w:rsidR="008129BB">
        <w:t xml:space="preserve"> et al 2014)</w:t>
      </w:r>
      <w:r w:rsidR="00641508">
        <w:t xml:space="preserve"> </w:t>
      </w:r>
      <w:r w:rsidR="0075726D">
        <w:t xml:space="preserve">however, </w:t>
      </w:r>
      <w:proofErr w:type="spellStart"/>
      <w:r>
        <w:t>Greenhalgh</w:t>
      </w:r>
      <w:proofErr w:type="spellEnd"/>
      <w:r w:rsidR="006F37B8">
        <w:t xml:space="preserve"> and </w:t>
      </w:r>
      <w:proofErr w:type="spellStart"/>
      <w:r w:rsidR="006F37B8">
        <w:t>Fahy</w:t>
      </w:r>
      <w:proofErr w:type="spellEnd"/>
      <w:r w:rsidR="006F37B8">
        <w:t xml:space="preserve"> (2105), demonstrated how impact </w:t>
      </w:r>
      <w:r w:rsidR="006F37B8" w:rsidRPr="006F37B8">
        <w:t>that occurs indirectly through non-linear mechanisms</w:t>
      </w:r>
      <w:r>
        <w:t xml:space="preserve"> </w:t>
      </w:r>
      <w:r w:rsidR="0075726D">
        <w:t xml:space="preserve">remains </w:t>
      </w:r>
      <w:r>
        <w:t xml:space="preserve">under-represented in published </w:t>
      </w:r>
      <w:r w:rsidR="0075726D">
        <w:t>accounts of research evidence.</w:t>
      </w:r>
      <w:proofErr w:type="gramEnd"/>
      <w:r w:rsidR="0075726D">
        <w:t xml:space="preserve"> </w:t>
      </w:r>
      <w:r w:rsidR="00B57615">
        <w:t xml:space="preserve">. </w:t>
      </w:r>
      <w:proofErr w:type="gramStart"/>
      <w:r w:rsidR="00B57615">
        <w:t xml:space="preserve">The </w:t>
      </w:r>
      <w:r w:rsidR="002E4F2C">
        <w:t xml:space="preserve">predominant </w:t>
      </w:r>
      <w:r w:rsidR="0075726D">
        <w:t xml:space="preserve">routes </w:t>
      </w:r>
      <w:r w:rsidR="00DE1872">
        <w:t xml:space="preserve">whereby </w:t>
      </w:r>
      <w:r w:rsidR="00B57615">
        <w:t>impact</w:t>
      </w:r>
      <w:r w:rsidR="00B57615" w:rsidRPr="00543C27">
        <w:t xml:space="preserve"> has</w:t>
      </w:r>
      <w:r w:rsidR="0083370D">
        <w:t xml:space="preserve"> traditionally</w:t>
      </w:r>
      <w:r w:rsidR="00B57615" w:rsidRPr="00543C27">
        <w:t xml:space="preserve"> been identified and</w:t>
      </w:r>
      <w:r w:rsidR="008A7254">
        <w:t xml:space="preserve"> the way it is</w:t>
      </w:r>
      <w:r w:rsidR="00B57615" w:rsidRPr="00543C27">
        <w:t xml:space="preserve"> measured</w:t>
      </w:r>
      <w:r w:rsidR="0083370D">
        <w:t xml:space="preserve">, </w:t>
      </w:r>
      <w:r w:rsidR="00B57615" w:rsidRPr="00543C27">
        <w:t xml:space="preserve"> </w:t>
      </w:r>
      <w:r w:rsidR="008B627A">
        <w:t>,</w:t>
      </w:r>
      <w:r w:rsidR="0083370D">
        <w:t xml:space="preserve">through </w:t>
      </w:r>
      <w:r w:rsidR="008A7254">
        <w:t>metrics th</w:t>
      </w:r>
      <w:r w:rsidR="0083370D">
        <w:t>at</w:t>
      </w:r>
      <w:r w:rsidR="008A7254">
        <w:t xml:space="preserve"> </w:t>
      </w:r>
      <w:r w:rsidR="0083370D">
        <w:t>track</w:t>
      </w:r>
      <w:r w:rsidR="008A7254">
        <w:t xml:space="preserve"> predetermined outcomes</w:t>
      </w:r>
      <w:r w:rsidR="0083370D">
        <w:t xml:space="preserve"> with specific </w:t>
      </w:r>
      <w:r w:rsidR="0083370D" w:rsidRPr="004C28B7">
        <w:t>timeframes</w:t>
      </w:r>
      <w:r w:rsidR="0083370D">
        <w:t xml:space="preserve"> for that measurement and articulation</w:t>
      </w:r>
      <w:r w:rsidR="008B627A">
        <w:t>,</w:t>
      </w:r>
      <w:r w:rsidR="00B57615" w:rsidRPr="00543C27">
        <w:t xml:space="preserve"> does not fit well with </w:t>
      </w:r>
      <w:r w:rsidR="002E4F2C">
        <w:t xml:space="preserve">certain </w:t>
      </w:r>
      <w:r w:rsidR="00B57615">
        <w:t xml:space="preserve">types of changes we anticipate from </w:t>
      </w:r>
      <w:r w:rsidR="00B57615" w:rsidRPr="00543C27">
        <w:t>participa</w:t>
      </w:r>
      <w:r w:rsidR="00B57615">
        <w:t>tory forms of research (Pain et al 2016</w:t>
      </w:r>
      <w:r w:rsidR="00DE1872">
        <w:t xml:space="preserve">, As </w:t>
      </w:r>
      <w:proofErr w:type="spellStart"/>
      <w:r w:rsidR="00343DA2">
        <w:t>Greehalgh</w:t>
      </w:r>
      <w:proofErr w:type="spellEnd"/>
      <w:r w:rsidR="00DE1872">
        <w:t xml:space="preserve"> and </w:t>
      </w:r>
      <w:proofErr w:type="spellStart"/>
      <w:r w:rsidR="00DE1872">
        <w:t>Fahy</w:t>
      </w:r>
      <w:proofErr w:type="spellEnd"/>
      <w:r w:rsidR="00343DA2">
        <w:t xml:space="preserve"> (</w:t>
      </w:r>
      <w:r w:rsidR="00DE1872">
        <w:t>2015) point</w:t>
      </w:r>
      <w:r w:rsidR="00343DA2">
        <w:t xml:space="preserve"> out, whilst what </w:t>
      </w:r>
      <w:r w:rsidR="00DE1872">
        <w:t>they term</w:t>
      </w:r>
      <w:r w:rsidR="00343DA2">
        <w:t xml:space="preserve"> ‘co-crea</w:t>
      </w:r>
      <w:r w:rsidR="008B627A">
        <w:t>tion models’</w:t>
      </w:r>
      <w:r w:rsidR="00DE1872">
        <w:t xml:space="preserve"> h</w:t>
      </w:r>
      <w:r w:rsidR="00343DA2">
        <w:t xml:space="preserve">ave a high potential for societal impact, capturing the </w:t>
      </w:r>
      <w:r w:rsidR="00DE1872">
        <w:t>‘</w:t>
      </w:r>
      <w:r w:rsidR="00343DA2">
        <w:t>nonlinear chains and complex interdependencies of causation</w:t>
      </w:r>
      <w:r w:rsidR="00DE1872">
        <w:t xml:space="preserve">’, </w:t>
      </w:r>
      <w:r w:rsidR="00157AFA">
        <w:t>necessitates</w:t>
      </w:r>
      <w:r w:rsidR="00343DA2">
        <w:t xml:space="preserve"> a focus on  processes as well as outcomes.</w:t>
      </w:r>
      <w:proofErr w:type="gramEnd"/>
      <w:r w:rsidR="00DE1872">
        <w:t xml:space="preserve"> </w:t>
      </w:r>
      <w:r w:rsidR="00343DA2">
        <w:t xml:space="preserve"> </w:t>
      </w:r>
      <w:r w:rsidR="008B627A">
        <w:t xml:space="preserve">In addition, there is </w:t>
      </w:r>
      <w:r w:rsidR="00B57615" w:rsidRPr="004C28B7">
        <w:t>currently</w:t>
      </w:r>
      <w:r w:rsidR="00B57615">
        <w:t xml:space="preserve"> </w:t>
      </w:r>
      <w:r w:rsidR="00B57615" w:rsidRPr="004C28B7">
        <w:t>a lack of clear criteria for what might be termed PR and what might be research that has</w:t>
      </w:r>
      <w:r w:rsidR="00B57615" w:rsidRPr="006F37B8">
        <w:t xml:space="preserve"> </w:t>
      </w:r>
      <w:r w:rsidR="00B57615" w:rsidRPr="004C28B7">
        <w:t>strong collaborations but where people participating in the research do not have central agency</w:t>
      </w:r>
      <w:r w:rsidR="00B57615">
        <w:t xml:space="preserve"> (PI)</w:t>
      </w:r>
      <w:r w:rsidR="00B57615" w:rsidRPr="004C28B7">
        <w:t>. The wide and imprecise use of the term ‘participatory’ has led to difficulties in articulating expected impact from</w:t>
      </w:r>
      <w:r w:rsidR="00B57615">
        <w:t xml:space="preserve"> such</w:t>
      </w:r>
      <w:r w:rsidR="00B57615" w:rsidRPr="004C28B7">
        <w:t xml:space="preserve"> research practices. </w:t>
      </w:r>
      <w:r w:rsidR="00B57615">
        <w:t xml:space="preserve"> </w:t>
      </w:r>
      <w:r w:rsidRPr="004C28B7">
        <w:t xml:space="preserve">It is rational to expect that research that has participatory practices at its centre is likely to have different types of impact on knowledge creation and learning compared with research where </w:t>
      </w:r>
      <w:r>
        <w:t>people/</w:t>
      </w:r>
      <w:r w:rsidRPr="004C28B7">
        <w:t>the public are asked to comment</w:t>
      </w:r>
      <w:r>
        <w:t xml:space="preserve"> on aspects of research design. </w:t>
      </w:r>
      <w:r w:rsidR="00B57615" w:rsidRPr="004C28B7">
        <w:t xml:space="preserve">To date there has been no means of categorising research in a way that articulates </w:t>
      </w:r>
      <w:r>
        <w:t xml:space="preserve">both </w:t>
      </w:r>
      <w:r w:rsidR="00B57615" w:rsidRPr="004C28B7">
        <w:t xml:space="preserve">the depth of participatory practices </w:t>
      </w:r>
      <w:r w:rsidR="00B57615" w:rsidRPr="004C28B7">
        <w:lastRenderedPageBreak/>
        <w:t>and its relationship to possible impacts.</w:t>
      </w:r>
      <w:r>
        <w:t xml:space="preserve">  </w:t>
      </w:r>
      <w:r w:rsidR="00B57615" w:rsidRPr="00416B6C">
        <w:t>The broader potential of</w:t>
      </w:r>
      <w:r w:rsidR="00B57615">
        <w:t xml:space="preserve"> learning,</w:t>
      </w:r>
      <w:r w:rsidR="00B57615" w:rsidRPr="00416B6C">
        <w:t xml:space="preserve"> capacity and system change created through PR </w:t>
      </w:r>
      <w:proofErr w:type="gramStart"/>
      <w:r w:rsidR="00B57615" w:rsidRPr="00416B6C">
        <w:t xml:space="preserve">has not been systematically captured, acknowledged or </w:t>
      </w:r>
      <w:r w:rsidR="00B57615" w:rsidRPr="00F60A06">
        <w:t>valued</w:t>
      </w:r>
      <w:proofErr w:type="gramEnd"/>
      <w:r w:rsidR="00B57615" w:rsidRPr="00F60A06">
        <w:t xml:space="preserve"> (Cook, 2012; Trickett, 2011). This </w:t>
      </w:r>
      <w:r w:rsidR="00B57615" w:rsidRPr="004C28B7">
        <w:t>creates difficulties in relation to</w:t>
      </w:r>
      <w:r w:rsidR="00B57615">
        <w:t xml:space="preserve"> recognising linkages between participation and impact and</w:t>
      </w:r>
      <w:r w:rsidR="00B57615" w:rsidRPr="004C28B7">
        <w:t xml:space="preserve"> building a body of knowledge to share and learn </w:t>
      </w:r>
      <w:r w:rsidR="00B57615">
        <w:t>about impact.</w:t>
      </w:r>
    </w:p>
    <w:p w14:paraId="6F56FC8F" w14:textId="4537979C" w:rsidR="00B57615" w:rsidRPr="00234E1F" w:rsidRDefault="00B57615" w:rsidP="00B57615">
      <w:pPr>
        <w:pStyle w:val="Newparagraph"/>
      </w:pPr>
      <w:r w:rsidRPr="004C28B7">
        <w:t>This paper describes how</w:t>
      </w:r>
      <w:r>
        <w:t xml:space="preserve"> </w:t>
      </w:r>
      <w:r w:rsidRPr="004C28B7">
        <w:t>a group o</w:t>
      </w:r>
      <w:r>
        <w:t>f researchers and impact analys</w:t>
      </w:r>
      <w:r w:rsidRPr="004C28B7">
        <w:t>ts</w:t>
      </w:r>
      <w:r>
        <w:t>, supported by IT specialists,</w:t>
      </w:r>
      <w:r w:rsidRPr="004C28B7">
        <w:t xml:space="preserve"> set out to </w:t>
      </w:r>
      <w:r w:rsidR="00157AFA">
        <w:t xml:space="preserve">better understand how authors working in the participatory paradigm understood the notion of PR and its impact. The learning from conversations with 12 authors </w:t>
      </w:r>
      <w:proofErr w:type="gramStart"/>
      <w:r w:rsidR="00157AFA">
        <w:t>was used</w:t>
      </w:r>
      <w:proofErr w:type="gramEnd"/>
      <w:r w:rsidR="00157AFA">
        <w:t xml:space="preserve"> to </w:t>
      </w:r>
      <w:r w:rsidRPr="004C28B7">
        <w:t>develop a</w:t>
      </w:r>
      <w:r w:rsidR="00157AFA">
        <w:t>n early</w:t>
      </w:r>
      <w:r w:rsidRPr="004C28B7">
        <w:t xml:space="preserve"> prototype</w:t>
      </w:r>
      <w:r w:rsidR="008A7254">
        <w:t xml:space="preserve"> as the basis</w:t>
      </w:r>
      <w:r w:rsidRPr="004C28B7">
        <w:t xml:space="preserve"> for </w:t>
      </w:r>
      <w:r w:rsidR="008A7254">
        <w:t xml:space="preserve">progressing the shaping of </w:t>
      </w:r>
      <w:r w:rsidRPr="004C28B7">
        <w:t>an inte</w:t>
      </w:r>
      <w:r>
        <w:t>ractive knowledge</w:t>
      </w:r>
      <w:r w:rsidRPr="004C28B7">
        <w:t>base</w:t>
      </w:r>
      <w:r>
        <w:t xml:space="preserve"> (IK)</w:t>
      </w:r>
      <w:r w:rsidRPr="004C28B7">
        <w:t xml:space="preserve"> designed to both capture the participatory </w:t>
      </w:r>
      <w:r>
        <w:t>dimension</w:t>
      </w:r>
      <w:r w:rsidRPr="004C28B7">
        <w:t xml:space="preserve"> of</w:t>
      </w:r>
      <w:r>
        <w:t xml:space="preserve"> health research</w:t>
      </w:r>
      <w:r>
        <w:rPr>
          <w:rStyle w:val="FootnoteReference"/>
          <w:rFonts w:ascii="Arial" w:hAnsi="Arial" w:cs="Arial"/>
          <w:bCs/>
        </w:rPr>
        <w:footnoteReference w:id="3"/>
      </w:r>
      <w:r>
        <w:t xml:space="preserve"> </w:t>
      </w:r>
      <w:r w:rsidRPr="004C28B7">
        <w:t>and</w:t>
      </w:r>
      <w:r>
        <w:t xml:space="preserve"> to</w:t>
      </w:r>
      <w:r w:rsidRPr="004C28B7">
        <w:t xml:space="preserve"> develop understandings </w:t>
      </w:r>
      <w:r>
        <w:t xml:space="preserve">of the nature and impact of such approaches. The intention of this project was not to produce a hierarchy of participation, but to design a reflective framework for the variety of participatory engagements and associated impacts that </w:t>
      </w:r>
      <w:proofErr w:type="gramStart"/>
      <w:r>
        <w:t>could be used</w:t>
      </w:r>
      <w:proofErr w:type="gramEnd"/>
      <w:r>
        <w:t xml:space="preserve"> by researchers. </w:t>
      </w:r>
      <w:proofErr w:type="gramStart"/>
      <w:r>
        <w:t xml:space="preserve">The purpose of the IK was to act as an interactive space where researchers could lodge their research, articulating both the dimensions of participation, and its impact(s) for the following purposes: firstly, to enable researchers to locate research that was being termed participatory, secondly to have a clear view of what participation might look like in each case: thirdly to illuminate impact and different forms of impact: fourthly, to provide the conditions to enable a future meta-analysis of whether and how different types of participation could be seen to have different effects on change mechanisms and </w:t>
      </w:r>
      <w:r>
        <w:lastRenderedPageBreak/>
        <w:t>impact, and finally, given that the IK would be populated by researchers themselves, its formation would be an ongoing opportunity for reflexive learning in relation to participation and impact by participatory researchers.</w:t>
      </w:r>
      <w:proofErr w:type="gramEnd"/>
      <w:r w:rsidR="00054835">
        <w:t xml:space="preserve">  It would also provide secondary data for the ongoing project of </w:t>
      </w:r>
      <w:r w:rsidR="00590B4C">
        <w:t>understanding whether the nature of participation in a project has an effect on outcomes and impact.</w:t>
      </w:r>
      <w:r>
        <w:t xml:space="preserve">  The IK</w:t>
      </w:r>
      <w:r w:rsidRPr="004C28B7">
        <w:t xml:space="preserve"> </w:t>
      </w:r>
      <w:r>
        <w:t>was not envisaged as</w:t>
      </w:r>
      <w:r w:rsidRPr="004C28B7">
        <w:t xml:space="preserve"> a fixed entity designed by an external group of ‘experts’ but ultimately </w:t>
      </w:r>
      <w:r>
        <w:t>as a place</w:t>
      </w:r>
      <w:r w:rsidRPr="004C28B7">
        <w:t xml:space="preserve"> formed and developed by those </w:t>
      </w:r>
      <w:r>
        <w:t>lodging their own work</w:t>
      </w:r>
      <w:r w:rsidRPr="004C28B7">
        <w:t xml:space="preserve">.  </w:t>
      </w:r>
      <w:proofErr w:type="gramStart"/>
      <w:r>
        <w:t xml:space="preserve">The project received £30 000 funding from a joint initiative of </w:t>
      </w:r>
      <w:r w:rsidRPr="000F18D1">
        <w:t>Joint Information Systems Committee (</w:t>
      </w:r>
      <w:r>
        <w:t>JISC, an organis</w:t>
      </w:r>
      <w:r w:rsidRPr="000F18D1">
        <w:t>ation set up by the Higher Education Funding bodies of England, Wales, Scotland and Northern Ireland to fund information technology investment in UK Universities</w:t>
      </w:r>
      <w:r>
        <w:t>),</w:t>
      </w:r>
      <w:r w:rsidRPr="000F18D1">
        <w:t xml:space="preserve"> and the National Co-ordinating Centre for Public Engagement (NCCPE)</w:t>
      </w:r>
      <w:r>
        <w:t xml:space="preserve">, </w:t>
      </w:r>
      <w:r w:rsidRPr="000F18D1">
        <w:t xml:space="preserve"> </w:t>
      </w:r>
      <w:r>
        <w:t>f</w:t>
      </w:r>
      <w:r w:rsidRPr="000F18D1">
        <w:t xml:space="preserve">unded by the four UK Funding Councils, Research Councils UK and the </w:t>
      </w:r>
      <w:proofErr w:type="spellStart"/>
      <w:r w:rsidRPr="000F18D1">
        <w:t>Wellcome</w:t>
      </w:r>
      <w:proofErr w:type="spellEnd"/>
      <w:r w:rsidRPr="000F18D1">
        <w:t xml:space="preserve"> Trust</w:t>
      </w:r>
      <w:r>
        <w:t>,</w:t>
      </w:r>
      <w:r w:rsidRPr="000F18D1">
        <w:t xml:space="preserve"> to help inspire and support universities to engage with the public.</w:t>
      </w:r>
      <w:proofErr w:type="gramEnd"/>
    </w:p>
    <w:p w14:paraId="7723F474" w14:textId="77777777" w:rsidR="00B57615" w:rsidRPr="00F55293" w:rsidRDefault="00B57615" w:rsidP="00B57615">
      <w:pPr>
        <w:pStyle w:val="Heading1"/>
      </w:pPr>
      <w:r w:rsidRPr="00F55293">
        <w:t>The Project:  Accessing Participatory Research Impact and Legacy (APRIL)</w:t>
      </w:r>
    </w:p>
    <w:p w14:paraId="396605BF" w14:textId="5A1E8616" w:rsidR="00B57615" w:rsidRDefault="00B57615" w:rsidP="00185AD0">
      <w:pPr>
        <w:pStyle w:val="Newparagraph"/>
        <w:rPr>
          <w:color w:val="231F20"/>
        </w:rPr>
      </w:pPr>
      <w:r>
        <w:t>The process of designing</w:t>
      </w:r>
      <w:r w:rsidR="008A7254">
        <w:t xml:space="preserve"> the prototype for</w:t>
      </w:r>
      <w:r>
        <w:t xml:space="preserve"> an Interactive Knowledgebase (IK) </w:t>
      </w:r>
      <w:proofErr w:type="gramStart"/>
      <w:r>
        <w:t>was developed</w:t>
      </w:r>
      <w:proofErr w:type="gramEnd"/>
      <w:r>
        <w:t xml:space="preserve"> through a set of conversations with a </w:t>
      </w:r>
      <w:r w:rsidR="00590B4C">
        <w:t xml:space="preserve">small </w:t>
      </w:r>
      <w:r>
        <w:t>group of authors</w:t>
      </w:r>
      <w:r w:rsidR="00590B4C">
        <w:t xml:space="preserve">.  These </w:t>
      </w:r>
      <w:proofErr w:type="gramStart"/>
      <w:r w:rsidR="00590B4C">
        <w:t>were mainly based</w:t>
      </w:r>
      <w:proofErr w:type="gramEnd"/>
      <w:r w:rsidR="00590B4C">
        <w:t xml:space="preserve"> in the UK as we hoped to have direct conversations </w:t>
      </w:r>
      <w:proofErr w:type="spellStart"/>
      <w:r w:rsidR="00590B4C">
        <w:t>wth</w:t>
      </w:r>
      <w:proofErr w:type="spellEnd"/>
      <w:r w:rsidR="00590B4C">
        <w:t xml:space="preserve"> </w:t>
      </w:r>
      <w:proofErr w:type="spellStart"/>
      <w:r w:rsidR="00590B4C">
        <w:t>ans</w:t>
      </w:r>
      <w:proofErr w:type="spellEnd"/>
      <w:r w:rsidR="00590B4C">
        <w:t xml:space="preserve"> many authors as possible.  The authors we approached </w:t>
      </w:r>
      <w:r>
        <w:t xml:space="preserve">  had self-reported and published their work as</w:t>
      </w:r>
      <w:r w:rsidR="00590B4C">
        <w:t xml:space="preserve"> </w:t>
      </w:r>
      <w:proofErr w:type="gramStart"/>
      <w:r w:rsidR="00590B4C">
        <w:t>being  within</w:t>
      </w:r>
      <w:proofErr w:type="gramEnd"/>
      <w:r w:rsidR="00590B4C">
        <w:t xml:space="preserve"> the</w:t>
      </w:r>
      <w:r>
        <w:t xml:space="preserve"> participatory</w:t>
      </w:r>
      <w:r w:rsidR="00590B4C">
        <w:t xml:space="preserve"> paradigm</w:t>
      </w:r>
      <w:r>
        <w:t>.  Exploring their work with them, discussing the nature of participation and impact, would be the central plank for shaping the</w:t>
      </w:r>
      <w:r w:rsidR="00590B4C">
        <w:t xml:space="preserve"> prototype for </w:t>
      </w:r>
      <w:proofErr w:type="gramStart"/>
      <w:r w:rsidR="00590B4C">
        <w:t xml:space="preserve">the </w:t>
      </w:r>
      <w:r>
        <w:t xml:space="preserve"> IK</w:t>
      </w:r>
      <w:proofErr w:type="gramEnd"/>
      <w:r>
        <w:t xml:space="preserve">.  The project </w:t>
      </w:r>
      <w:proofErr w:type="gramStart"/>
      <w:r>
        <w:t>was undertaken</w:t>
      </w:r>
      <w:proofErr w:type="gramEnd"/>
      <w:r>
        <w:t xml:space="preserve"> in four phases.  The first phase was to establish the approach we might take to engaging with authors through sharing our own approaches and understandings amongst ourselves.  Phase two involved direct discussions with </w:t>
      </w:r>
      <w:proofErr w:type="gramStart"/>
      <w:r w:rsidR="008A7254">
        <w:t>6</w:t>
      </w:r>
      <w:proofErr w:type="gramEnd"/>
      <w:r w:rsidR="008A7254">
        <w:t xml:space="preserve"> </w:t>
      </w:r>
      <w:r>
        <w:t xml:space="preserve">authors to reveal more detail about where in the research process, and in what ways, they considered their research to be participatory, what the impact </w:t>
      </w:r>
      <w:r>
        <w:lastRenderedPageBreak/>
        <w:t xml:space="preserve">had been of the participatory process and where this had occurred.  These discussions would provide data and frame the focus of our conversations more purposefully for phase three. Phase three involved conversations with a further set of </w:t>
      </w:r>
      <w:r w:rsidR="008A7254">
        <w:t xml:space="preserve">6 </w:t>
      </w:r>
      <w:r>
        <w:t xml:space="preserve">authors </w:t>
      </w:r>
      <w:proofErr w:type="gramStart"/>
      <w:r>
        <w:t xml:space="preserve">to </w:t>
      </w:r>
      <w:r w:rsidR="00422328">
        <w:t xml:space="preserve"> </w:t>
      </w:r>
      <w:r>
        <w:t>evaluate</w:t>
      </w:r>
      <w:proofErr w:type="gramEnd"/>
      <w:r w:rsidR="00422328">
        <w:t>, critique</w:t>
      </w:r>
      <w:r>
        <w:t xml:space="preserve"> and develop the nascent framework for identifying the participatory profile and impact of projects as described by authors. </w:t>
      </w:r>
      <w:r w:rsidRPr="00E444C2">
        <w:rPr>
          <w:color w:val="231F20"/>
        </w:rPr>
        <w:t xml:space="preserve">Given the limited funding for the </w:t>
      </w:r>
      <w:proofErr w:type="gramStart"/>
      <w:r w:rsidRPr="00E444C2">
        <w:rPr>
          <w:color w:val="231F20"/>
        </w:rPr>
        <w:t>project</w:t>
      </w:r>
      <w:proofErr w:type="gramEnd"/>
      <w:r w:rsidRPr="00E444C2">
        <w:rPr>
          <w:color w:val="231F20"/>
        </w:rPr>
        <w:t xml:space="preserve"> it was </w:t>
      </w:r>
      <w:r>
        <w:rPr>
          <w:color w:val="231F20"/>
        </w:rPr>
        <w:t>only</w:t>
      </w:r>
      <w:r w:rsidRPr="00E444C2">
        <w:rPr>
          <w:color w:val="231F20"/>
        </w:rPr>
        <w:t xml:space="preserve"> feasible to work with 12 </w:t>
      </w:r>
      <w:r w:rsidR="008A7254">
        <w:rPr>
          <w:color w:val="231F20"/>
        </w:rPr>
        <w:t>authors/</w:t>
      </w:r>
      <w:r w:rsidRPr="00E444C2">
        <w:rPr>
          <w:color w:val="231F20"/>
        </w:rPr>
        <w:t>papers in total.</w:t>
      </w:r>
      <w:r w:rsidRPr="004C28B7">
        <w:rPr>
          <w:vertAlign w:val="superscript"/>
        </w:rPr>
        <w:footnoteReference w:id="4"/>
      </w:r>
      <w:r w:rsidRPr="00E444C2">
        <w:rPr>
          <w:color w:val="231F20"/>
        </w:rPr>
        <w:t xml:space="preserve">  </w:t>
      </w:r>
      <w:r>
        <w:rPr>
          <w:color w:val="231F20"/>
        </w:rPr>
        <w:t xml:space="preserve">Phase </w:t>
      </w:r>
      <w:proofErr w:type="gramStart"/>
      <w:r>
        <w:rPr>
          <w:color w:val="231F20"/>
        </w:rPr>
        <w:t>four</w:t>
      </w:r>
      <w:proofErr w:type="gramEnd"/>
      <w:r>
        <w:rPr>
          <w:color w:val="231F20"/>
        </w:rPr>
        <w:t xml:space="preserve"> was the designing of a prototype IK</w:t>
      </w:r>
      <w:r w:rsidR="00422328">
        <w:rPr>
          <w:color w:val="231F20"/>
        </w:rPr>
        <w:t xml:space="preserve"> that could form the first step in beginning the process of creatively co-producing a fully interactive IK.</w:t>
      </w:r>
    </w:p>
    <w:p w14:paraId="19F730C1" w14:textId="760BA6AB" w:rsidR="00185AD0" w:rsidRDefault="004A0678" w:rsidP="00185AD0">
      <w:pPr>
        <w:pStyle w:val="Paragraph"/>
        <w:rPr>
          <w:ins w:id="0" w:author="Tina Cook [2]" w:date="2019-02-28T13:10:00Z"/>
          <w:b/>
          <w:color w:val="FF0000"/>
        </w:rPr>
      </w:pPr>
      <w:r w:rsidRPr="00CD163E">
        <w:rPr>
          <w:b/>
          <w:color w:val="FF0000"/>
        </w:rPr>
        <w:t>Insert Figure One Here</w:t>
      </w:r>
    </w:p>
    <w:p w14:paraId="3805D779" w14:textId="56335C0C" w:rsidR="00866E17" w:rsidRPr="00866E17" w:rsidRDefault="00866E17" w:rsidP="00866E17">
      <w:pPr>
        <w:pStyle w:val="Newparagraph"/>
        <w:rPr>
          <w:ins w:id="1" w:author="Tina Cook [2]" w:date="2019-02-28T13:09:00Z"/>
          <w:rPrChange w:id="2" w:author="Tina Cook [2]" w:date="2019-02-28T13:10:00Z">
            <w:rPr>
              <w:ins w:id="3" w:author="Tina Cook [2]" w:date="2019-02-28T13:09:00Z"/>
              <w:b/>
              <w:color w:val="FF0000"/>
            </w:rPr>
          </w:rPrChange>
        </w:rPr>
        <w:pPrChange w:id="4" w:author="Tina Cook [2]" w:date="2019-02-28T13:10:00Z">
          <w:pPr>
            <w:pStyle w:val="Paragraph"/>
          </w:pPr>
        </w:pPrChange>
      </w:pPr>
      <w:ins w:id="5" w:author="Tina Cook [2]" w:date="2019-02-28T13:10:00Z">
        <w:r>
          <w:t>Figure One: Design of the APRIL project</w:t>
        </w:r>
      </w:ins>
    </w:p>
    <w:p w14:paraId="703EF0C7" w14:textId="668524DD" w:rsidR="00866E17" w:rsidRDefault="00866E17" w:rsidP="00866E17">
      <w:pPr>
        <w:pStyle w:val="Newparagraph"/>
        <w:rPr>
          <w:ins w:id="6" w:author="Tina Cook [2]" w:date="2019-02-28T13:09:00Z"/>
        </w:rPr>
        <w:pPrChange w:id="7" w:author="Tina Cook [2]" w:date="2019-02-28T13:09:00Z">
          <w:pPr>
            <w:pStyle w:val="Paragraph"/>
          </w:pPr>
        </w:pPrChange>
      </w:pPr>
      <w:ins w:id="8" w:author="Tina Cook [2]" w:date="2019-02-28T13:10:00Z">
        <w:r>
          <w:rPr>
            <w:noProof/>
          </w:rPr>
          <w:drawing>
            <wp:inline distT="0" distB="0" distL="0" distR="0" wp14:anchorId="1CE41E09" wp14:editId="7660FA63">
              <wp:extent cx="4544695" cy="25996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4695" cy="2599690"/>
                      </a:xfrm>
                      <a:prstGeom prst="rect">
                        <a:avLst/>
                      </a:prstGeom>
                      <a:noFill/>
                      <a:ln>
                        <a:noFill/>
                      </a:ln>
                    </pic:spPr>
                  </pic:pic>
                </a:graphicData>
              </a:graphic>
            </wp:inline>
          </w:drawing>
        </w:r>
      </w:ins>
    </w:p>
    <w:p w14:paraId="6D35ECE1" w14:textId="77777777" w:rsidR="00866E17" w:rsidRPr="00866E17" w:rsidRDefault="00866E17" w:rsidP="00866E17">
      <w:pPr>
        <w:pStyle w:val="Newparagraph"/>
        <w:rPr>
          <w:rPrChange w:id="9" w:author="Tina Cook [2]" w:date="2019-02-28T13:09:00Z">
            <w:rPr>
              <w:b/>
              <w:color w:val="FF0000"/>
            </w:rPr>
          </w:rPrChange>
        </w:rPr>
        <w:pPrChange w:id="10" w:author="Tina Cook [2]" w:date="2019-02-28T13:09:00Z">
          <w:pPr>
            <w:pStyle w:val="Paragraph"/>
          </w:pPr>
        </w:pPrChange>
      </w:pPr>
    </w:p>
    <w:p w14:paraId="3B1610B7" w14:textId="600AEAFB" w:rsidR="004A0678" w:rsidRDefault="004A0678" w:rsidP="005329E0">
      <w:pPr>
        <w:pStyle w:val="Newparagraph"/>
      </w:pPr>
      <w:r w:rsidRPr="00CA2568">
        <w:t>Phase one:</w:t>
      </w:r>
      <w:r>
        <w:t xml:space="preserve"> the APRIL team began by mining our own understandings of participatory approaches to research and impact as the basis for shaping our proposed </w:t>
      </w:r>
      <w:r>
        <w:lastRenderedPageBreak/>
        <w:t xml:space="preserve">conversations with authors. The rather unusual terms for the funding of the APRIL project meant that members of the team </w:t>
      </w:r>
      <w:proofErr w:type="gramStart"/>
      <w:r>
        <w:t>were established</w:t>
      </w:r>
      <w:proofErr w:type="gramEnd"/>
      <w:r>
        <w:t xml:space="preserve"> from a national database, constructed by the NCCPE, of those interested in impact but who</w:t>
      </w:r>
      <w:r w:rsidRPr="00A8179A">
        <w:t xml:space="preserve"> </w:t>
      </w:r>
      <w:r>
        <w:t>had not all worked together before. The team</w:t>
      </w:r>
      <w:r w:rsidR="00E824F0">
        <w:t xml:space="preserve"> </w:t>
      </w:r>
      <w:r>
        <w:t xml:space="preserve">had not, therefore, been founded on a set of shared perspectives and understandings and so had varying types of experience and </w:t>
      </w:r>
      <w:proofErr w:type="gramStart"/>
      <w:r>
        <w:t xml:space="preserve">expertise </w:t>
      </w:r>
      <w:r w:rsidR="00E824F0">
        <w:t>which</w:t>
      </w:r>
      <w:proofErr w:type="gramEnd"/>
      <w:r w:rsidR="00E824F0">
        <w:t xml:space="preserve"> included participatory researchers, public engagement specialists, impact analysts and experts in IT/information particularly in open sources platforms. </w:t>
      </w:r>
      <w:r>
        <w:t xml:space="preserve">Discussions of what we understood by participatory illuminated the very nature of how the term participatory </w:t>
      </w:r>
      <w:proofErr w:type="gramStart"/>
      <w:r>
        <w:t>is understood</w:t>
      </w:r>
      <w:proofErr w:type="gramEnd"/>
      <w:r>
        <w:t xml:space="preserve"> in a range of ways by researchers in general. These critical conversations within the newly developed team provided the basis for shaping</w:t>
      </w:r>
      <w:r w:rsidRPr="004C28B7">
        <w:t xml:space="preserve"> the conversations we</w:t>
      </w:r>
      <w:r>
        <w:t xml:space="preserve"> were about to have with authors</w:t>
      </w:r>
      <w:r w:rsidRPr="0074229E">
        <w:t xml:space="preserve"> </w:t>
      </w:r>
      <w:r>
        <w:t xml:space="preserve">about </w:t>
      </w:r>
      <w:r w:rsidRPr="004C28B7">
        <w:t>dimensions for participatory engagement</w:t>
      </w:r>
      <w:r>
        <w:t xml:space="preserve">.  </w:t>
      </w:r>
    </w:p>
    <w:p w14:paraId="588C0396" w14:textId="3D8DD039" w:rsidR="004A0678" w:rsidRDefault="004A0678" w:rsidP="004A0678">
      <w:pPr>
        <w:pStyle w:val="Newparagraph"/>
      </w:pPr>
      <w:r>
        <w:rPr>
          <w:color w:val="000000"/>
        </w:rPr>
        <w:t>The</w:t>
      </w:r>
      <w:r w:rsidRPr="004C28B7">
        <w:rPr>
          <w:color w:val="000000"/>
        </w:rPr>
        <w:t xml:space="preserve"> initial </w:t>
      </w:r>
      <w:r>
        <w:t>conversations with the authors were</w:t>
      </w:r>
      <w:r w:rsidR="00422328">
        <w:t xml:space="preserve"> to be</w:t>
      </w:r>
      <w:r>
        <w:t xml:space="preserve"> open discursive narratives about their  papers, with prompts to help </w:t>
      </w:r>
      <w:r w:rsidRPr="00D55842">
        <w:t xml:space="preserve">authors clarify the work in respect of dimensions for participation (drawn from the work of Cornwall and </w:t>
      </w:r>
      <w:proofErr w:type="spellStart"/>
      <w:r w:rsidRPr="00D55842">
        <w:t>Jewkes</w:t>
      </w:r>
      <w:proofErr w:type="spellEnd"/>
      <w:r w:rsidRPr="00D55842">
        <w:t xml:space="preserve">, 1995 and  Cornwall, 2008) </w:t>
      </w:r>
      <w:r>
        <w:t xml:space="preserve">(See Table One below) </w:t>
      </w:r>
    </w:p>
    <w:p w14:paraId="0E7279CC" w14:textId="3A496E7C" w:rsidR="00CC16AD" w:rsidRDefault="00CC16AD" w:rsidP="004A0678">
      <w:pPr>
        <w:pStyle w:val="Newparagraph"/>
        <w:rPr>
          <w:ins w:id="11" w:author="Tina Cook [2]" w:date="2019-02-28T13:06:00Z"/>
          <w:b/>
          <w:color w:val="FF0000"/>
          <w:sz w:val="28"/>
          <w:szCs w:val="28"/>
        </w:rPr>
      </w:pPr>
      <w:r w:rsidRPr="00CC16AD">
        <w:rPr>
          <w:b/>
          <w:color w:val="FF0000"/>
          <w:sz w:val="28"/>
          <w:szCs w:val="28"/>
        </w:rPr>
        <w:t>Insert Table One Here</w:t>
      </w:r>
    </w:p>
    <w:tbl>
      <w:tblPr>
        <w:tblStyle w:val="TableGrid"/>
        <w:tblW w:w="0" w:type="auto"/>
        <w:tblLook w:val="04A0" w:firstRow="1" w:lastRow="0" w:firstColumn="1" w:lastColumn="0" w:noHBand="0" w:noVBand="1"/>
      </w:tblPr>
      <w:tblGrid>
        <w:gridCol w:w="1544"/>
        <w:gridCol w:w="6945"/>
      </w:tblGrid>
      <w:tr w:rsidR="00866E17" w:rsidRPr="00450DB2" w14:paraId="3E2071C8" w14:textId="77777777" w:rsidTr="003008DA">
        <w:trPr>
          <w:trHeight w:val="280"/>
          <w:ins w:id="12" w:author="Tina Cook [2]" w:date="2019-02-28T13:06:00Z"/>
        </w:trPr>
        <w:tc>
          <w:tcPr>
            <w:tcW w:w="8607" w:type="dxa"/>
            <w:gridSpan w:val="2"/>
          </w:tcPr>
          <w:p w14:paraId="240A670F" w14:textId="77777777" w:rsidR="00866E17" w:rsidRPr="00450DB2" w:rsidRDefault="00866E17" w:rsidP="003008DA">
            <w:pPr>
              <w:autoSpaceDE w:val="0"/>
              <w:autoSpaceDN w:val="0"/>
              <w:adjustRightInd w:val="0"/>
              <w:spacing w:line="360" w:lineRule="auto"/>
              <w:jc w:val="center"/>
              <w:rPr>
                <w:ins w:id="13" w:author="Tina Cook [2]" w:date="2019-02-28T13:06:00Z"/>
                <w:rFonts w:ascii="Arial" w:hAnsi="Arial" w:cs="Arial"/>
                <w:b/>
                <w:sz w:val="16"/>
                <w:szCs w:val="16"/>
              </w:rPr>
            </w:pPr>
            <w:ins w:id="14" w:author="Tina Cook [2]" w:date="2019-02-28T13:06:00Z">
              <w:r w:rsidRPr="00D55842">
                <w:rPr>
                  <w:rFonts w:ascii="Arial" w:hAnsi="Arial" w:cs="Arial"/>
                  <w:b/>
                  <w:sz w:val="16"/>
                  <w:szCs w:val="16"/>
                </w:rPr>
                <w:t xml:space="preserve">Table One: Prompts </w:t>
              </w:r>
              <w:r w:rsidRPr="00450DB2">
                <w:rPr>
                  <w:rFonts w:ascii="Arial" w:hAnsi="Arial" w:cs="Arial"/>
                  <w:b/>
                  <w:sz w:val="16"/>
                  <w:szCs w:val="16"/>
                </w:rPr>
                <w:t>for articulating dimensions for participation</w:t>
              </w:r>
            </w:ins>
          </w:p>
        </w:tc>
      </w:tr>
      <w:tr w:rsidR="00866E17" w:rsidRPr="004C28B7" w14:paraId="46863F1D" w14:textId="77777777" w:rsidTr="003008DA">
        <w:trPr>
          <w:trHeight w:val="270"/>
          <w:ins w:id="15" w:author="Tina Cook [2]" w:date="2019-02-28T13:06:00Z"/>
        </w:trPr>
        <w:tc>
          <w:tcPr>
            <w:tcW w:w="1553" w:type="dxa"/>
          </w:tcPr>
          <w:p w14:paraId="7DB9DC7F" w14:textId="77777777" w:rsidR="00866E17" w:rsidRPr="004C28B7" w:rsidRDefault="00866E17" w:rsidP="003008DA">
            <w:pPr>
              <w:autoSpaceDE w:val="0"/>
              <w:autoSpaceDN w:val="0"/>
              <w:adjustRightInd w:val="0"/>
              <w:spacing w:line="360" w:lineRule="auto"/>
              <w:jc w:val="both"/>
              <w:rPr>
                <w:ins w:id="16" w:author="Tina Cook [2]" w:date="2019-02-28T13:06:00Z"/>
                <w:rFonts w:ascii="Arial" w:hAnsi="Arial" w:cs="Arial"/>
                <w:color w:val="FF0000"/>
                <w:sz w:val="16"/>
                <w:szCs w:val="16"/>
              </w:rPr>
            </w:pPr>
            <w:ins w:id="17" w:author="Tina Cook [2]" w:date="2019-02-28T13:06:00Z">
              <w:r w:rsidRPr="004C28B7">
                <w:rPr>
                  <w:rFonts w:ascii="Arial" w:hAnsi="Arial" w:cs="Arial"/>
                  <w:color w:val="000000"/>
                  <w:sz w:val="16"/>
                  <w:szCs w:val="16"/>
                </w:rPr>
                <w:t>co-option</w:t>
              </w:r>
            </w:ins>
          </w:p>
        </w:tc>
        <w:tc>
          <w:tcPr>
            <w:tcW w:w="7054" w:type="dxa"/>
          </w:tcPr>
          <w:p w14:paraId="5E4CE1FB" w14:textId="77777777" w:rsidR="00866E17" w:rsidRPr="004C28B7" w:rsidRDefault="00866E17" w:rsidP="003008DA">
            <w:pPr>
              <w:autoSpaceDE w:val="0"/>
              <w:autoSpaceDN w:val="0"/>
              <w:adjustRightInd w:val="0"/>
              <w:spacing w:line="360" w:lineRule="auto"/>
              <w:jc w:val="both"/>
              <w:rPr>
                <w:ins w:id="18" w:author="Tina Cook [2]" w:date="2019-02-28T13:06:00Z"/>
                <w:rFonts w:ascii="Arial" w:hAnsi="Arial" w:cs="Arial"/>
                <w:color w:val="FF0000"/>
                <w:sz w:val="16"/>
                <w:szCs w:val="16"/>
              </w:rPr>
            </w:pPr>
            <w:ins w:id="19" w:author="Tina Cook [2]" w:date="2019-02-28T13:06:00Z">
              <w:r w:rsidRPr="004C28B7">
                <w:rPr>
                  <w:rFonts w:ascii="Arial" w:hAnsi="Arial" w:cs="Arial"/>
                  <w:color w:val="000000"/>
                  <w:sz w:val="16"/>
                  <w:szCs w:val="16"/>
                </w:rPr>
                <w:t>token representatives are chosen but have no real input or power in the research process</w:t>
              </w:r>
            </w:ins>
          </w:p>
        </w:tc>
      </w:tr>
      <w:tr w:rsidR="00866E17" w:rsidRPr="004C28B7" w14:paraId="20814DBB" w14:textId="77777777" w:rsidTr="003008DA">
        <w:trPr>
          <w:trHeight w:val="280"/>
          <w:ins w:id="20" w:author="Tina Cook [2]" w:date="2019-02-28T13:06:00Z"/>
        </w:trPr>
        <w:tc>
          <w:tcPr>
            <w:tcW w:w="1553" w:type="dxa"/>
          </w:tcPr>
          <w:p w14:paraId="273008B7" w14:textId="77777777" w:rsidR="00866E17" w:rsidRPr="004C28B7" w:rsidRDefault="00866E17" w:rsidP="003008DA">
            <w:pPr>
              <w:autoSpaceDE w:val="0"/>
              <w:autoSpaceDN w:val="0"/>
              <w:adjustRightInd w:val="0"/>
              <w:spacing w:line="360" w:lineRule="auto"/>
              <w:jc w:val="both"/>
              <w:rPr>
                <w:ins w:id="21" w:author="Tina Cook [2]" w:date="2019-02-28T13:06:00Z"/>
                <w:rFonts w:ascii="Arial" w:hAnsi="Arial" w:cs="Arial"/>
                <w:color w:val="000000"/>
                <w:sz w:val="16"/>
                <w:szCs w:val="16"/>
              </w:rPr>
            </w:pPr>
            <w:ins w:id="22" w:author="Tina Cook [2]" w:date="2019-02-28T13:06:00Z">
              <w:r w:rsidRPr="004C28B7">
                <w:rPr>
                  <w:rFonts w:ascii="Arial" w:hAnsi="Arial" w:cs="Arial"/>
                  <w:color w:val="000000"/>
                  <w:sz w:val="16"/>
                  <w:szCs w:val="16"/>
                </w:rPr>
                <w:t>compliance</w:t>
              </w:r>
            </w:ins>
          </w:p>
        </w:tc>
        <w:tc>
          <w:tcPr>
            <w:tcW w:w="7054" w:type="dxa"/>
          </w:tcPr>
          <w:p w14:paraId="78CB0B66" w14:textId="77777777" w:rsidR="00866E17" w:rsidRPr="004C28B7" w:rsidRDefault="00866E17" w:rsidP="003008DA">
            <w:pPr>
              <w:autoSpaceDE w:val="0"/>
              <w:autoSpaceDN w:val="0"/>
              <w:adjustRightInd w:val="0"/>
              <w:spacing w:line="360" w:lineRule="auto"/>
              <w:jc w:val="both"/>
              <w:rPr>
                <w:ins w:id="23" w:author="Tina Cook [2]" w:date="2019-02-28T13:06:00Z"/>
                <w:rFonts w:ascii="Arial" w:hAnsi="Arial" w:cs="Arial"/>
                <w:color w:val="000000"/>
                <w:sz w:val="16"/>
                <w:szCs w:val="16"/>
              </w:rPr>
            </w:pPr>
            <w:ins w:id="24" w:author="Tina Cook [2]" w:date="2019-02-28T13:06:00Z">
              <w:r w:rsidRPr="004C28B7">
                <w:rPr>
                  <w:rFonts w:ascii="Arial" w:hAnsi="Arial" w:cs="Arial"/>
                  <w:color w:val="000000"/>
                  <w:sz w:val="16"/>
                  <w:szCs w:val="16"/>
                </w:rPr>
                <w:t xml:space="preserve">outsiders decide the research agenda and direct the process, with tasks assigned to participants </w:t>
              </w:r>
            </w:ins>
          </w:p>
        </w:tc>
      </w:tr>
      <w:tr w:rsidR="00866E17" w:rsidRPr="004C28B7" w14:paraId="105013B2" w14:textId="77777777" w:rsidTr="003008DA">
        <w:trPr>
          <w:trHeight w:val="541"/>
          <w:ins w:id="25" w:author="Tina Cook [2]" w:date="2019-02-28T13:06:00Z"/>
        </w:trPr>
        <w:tc>
          <w:tcPr>
            <w:tcW w:w="1553" w:type="dxa"/>
          </w:tcPr>
          <w:p w14:paraId="1B8FB436" w14:textId="77777777" w:rsidR="00866E17" w:rsidRPr="004C28B7" w:rsidRDefault="00866E17" w:rsidP="003008DA">
            <w:pPr>
              <w:autoSpaceDE w:val="0"/>
              <w:autoSpaceDN w:val="0"/>
              <w:adjustRightInd w:val="0"/>
              <w:spacing w:line="360" w:lineRule="auto"/>
              <w:jc w:val="both"/>
              <w:rPr>
                <w:ins w:id="26" w:author="Tina Cook [2]" w:date="2019-02-28T13:06:00Z"/>
                <w:rFonts w:ascii="Arial" w:hAnsi="Arial" w:cs="Arial"/>
                <w:color w:val="000000"/>
                <w:sz w:val="16"/>
                <w:szCs w:val="16"/>
              </w:rPr>
            </w:pPr>
            <w:ins w:id="27" w:author="Tina Cook [2]" w:date="2019-02-28T13:06:00Z">
              <w:r w:rsidRPr="004C28B7">
                <w:rPr>
                  <w:rFonts w:ascii="Arial" w:hAnsi="Arial" w:cs="Arial"/>
                  <w:color w:val="000000"/>
                  <w:sz w:val="16"/>
                  <w:szCs w:val="16"/>
                </w:rPr>
                <w:t>consultation</w:t>
              </w:r>
            </w:ins>
          </w:p>
        </w:tc>
        <w:tc>
          <w:tcPr>
            <w:tcW w:w="7054" w:type="dxa"/>
          </w:tcPr>
          <w:p w14:paraId="730134B6" w14:textId="77777777" w:rsidR="00866E17" w:rsidRPr="004C28B7" w:rsidRDefault="00866E17" w:rsidP="003008DA">
            <w:pPr>
              <w:autoSpaceDE w:val="0"/>
              <w:autoSpaceDN w:val="0"/>
              <w:adjustRightInd w:val="0"/>
              <w:jc w:val="both"/>
              <w:rPr>
                <w:ins w:id="28" w:author="Tina Cook [2]" w:date="2019-02-28T13:06:00Z"/>
                <w:rFonts w:ascii="Arial" w:hAnsi="Arial" w:cs="Arial"/>
                <w:color w:val="000000"/>
                <w:sz w:val="16"/>
                <w:szCs w:val="16"/>
              </w:rPr>
            </w:pPr>
            <w:ins w:id="29" w:author="Tina Cook [2]" w:date="2019-02-28T13:06:00Z">
              <w:r w:rsidRPr="004C28B7">
                <w:rPr>
                  <w:rFonts w:ascii="Arial" w:hAnsi="Arial" w:cs="Arial"/>
                  <w:sz w:val="16"/>
                  <w:szCs w:val="16"/>
                </w:rPr>
                <w:t>local opinions are asked for, but outside researchers con-duct the work and decide on a course of action</w:t>
              </w:r>
            </w:ins>
          </w:p>
        </w:tc>
      </w:tr>
      <w:tr w:rsidR="00866E17" w:rsidRPr="004C28B7" w14:paraId="0CA3EBDC" w14:textId="77777777" w:rsidTr="003008DA">
        <w:trPr>
          <w:trHeight w:val="550"/>
          <w:ins w:id="30" w:author="Tina Cook [2]" w:date="2019-02-28T13:06:00Z"/>
        </w:trPr>
        <w:tc>
          <w:tcPr>
            <w:tcW w:w="1553" w:type="dxa"/>
          </w:tcPr>
          <w:p w14:paraId="6B104497" w14:textId="77777777" w:rsidR="00866E17" w:rsidRPr="004C28B7" w:rsidRDefault="00866E17" w:rsidP="003008DA">
            <w:pPr>
              <w:autoSpaceDE w:val="0"/>
              <w:autoSpaceDN w:val="0"/>
              <w:adjustRightInd w:val="0"/>
              <w:spacing w:line="360" w:lineRule="auto"/>
              <w:jc w:val="both"/>
              <w:rPr>
                <w:ins w:id="31" w:author="Tina Cook [2]" w:date="2019-02-28T13:06:00Z"/>
                <w:rFonts w:ascii="Arial" w:hAnsi="Arial" w:cs="Arial"/>
                <w:color w:val="000000"/>
                <w:sz w:val="16"/>
                <w:szCs w:val="16"/>
              </w:rPr>
            </w:pPr>
            <w:ins w:id="32" w:author="Tina Cook [2]" w:date="2019-02-28T13:06:00Z">
              <w:r w:rsidRPr="004C28B7">
                <w:rPr>
                  <w:rFonts w:ascii="Arial" w:hAnsi="Arial" w:cs="Arial"/>
                  <w:color w:val="000000"/>
                  <w:sz w:val="16"/>
                  <w:szCs w:val="16"/>
                </w:rPr>
                <w:t>co-operation</w:t>
              </w:r>
            </w:ins>
          </w:p>
        </w:tc>
        <w:tc>
          <w:tcPr>
            <w:tcW w:w="7054" w:type="dxa"/>
          </w:tcPr>
          <w:p w14:paraId="6A244625" w14:textId="77777777" w:rsidR="00866E17" w:rsidRPr="004C28B7" w:rsidRDefault="00866E17" w:rsidP="003008DA">
            <w:pPr>
              <w:autoSpaceDE w:val="0"/>
              <w:autoSpaceDN w:val="0"/>
              <w:adjustRightInd w:val="0"/>
              <w:jc w:val="both"/>
              <w:rPr>
                <w:ins w:id="33" w:author="Tina Cook [2]" w:date="2019-02-28T13:06:00Z"/>
                <w:rFonts w:ascii="Arial" w:hAnsi="Arial" w:cs="Arial"/>
                <w:color w:val="000000"/>
                <w:sz w:val="16"/>
                <w:szCs w:val="16"/>
              </w:rPr>
            </w:pPr>
            <w:ins w:id="34" w:author="Tina Cook [2]" w:date="2019-02-28T13:06:00Z">
              <w:r w:rsidRPr="004C28B7">
                <w:rPr>
                  <w:rFonts w:ascii="Arial" w:hAnsi="Arial" w:cs="Arial"/>
                  <w:sz w:val="16"/>
                  <w:szCs w:val="16"/>
                </w:rPr>
                <w:t xml:space="preserve">local people work together with outside researchers to determine priorities, with responsibility remaining with outsiders for directing the process; </w:t>
              </w:r>
            </w:ins>
          </w:p>
        </w:tc>
      </w:tr>
      <w:tr w:rsidR="00866E17" w:rsidRPr="004C28B7" w14:paraId="508F5E83" w14:textId="77777777" w:rsidTr="003008DA">
        <w:trPr>
          <w:trHeight w:val="366"/>
          <w:ins w:id="35" w:author="Tina Cook [2]" w:date="2019-02-28T13:06:00Z"/>
        </w:trPr>
        <w:tc>
          <w:tcPr>
            <w:tcW w:w="1553" w:type="dxa"/>
          </w:tcPr>
          <w:p w14:paraId="079C186A" w14:textId="77777777" w:rsidR="00866E17" w:rsidRPr="004C28B7" w:rsidRDefault="00866E17" w:rsidP="003008DA">
            <w:pPr>
              <w:autoSpaceDE w:val="0"/>
              <w:autoSpaceDN w:val="0"/>
              <w:adjustRightInd w:val="0"/>
              <w:spacing w:line="360" w:lineRule="auto"/>
              <w:jc w:val="both"/>
              <w:rPr>
                <w:ins w:id="36" w:author="Tina Cook [2]" w:date="2019-02-28T13:06:00Z"/>
                <w:rFonts w:ascii="Arial" w:hAnsi="Arial" w:cs="Arial"/>
                <w:color w:val="000000"/>
                <w:sz w:val="16"/>
                <w:szCs w:val="16"/>
              </w:rPr>
            </w:pPr>
            <w:ins w:id="37" w:author="Tina Cook [2]" w:date="2019-02-28T13:06:00Z">
              <w:r w:rsidRPr="004C28B7">
                <w:rPr>
                  <w:rFonts w:ascii="Arial" w:hAnsi="Arial" w:cs="Arial"/>
                  <w:color w:val="000000"/>
                  <w:sz w:val="16"/>
                  <w:szCs w:val="16"/>
                </w:rPr>
                <w:t>co-learning</w:t>
              </w:r>
            </w:ins>
          </w:p>
        </w:tc>
        <w:tc>
          <w:tcPr>
            <w:tcW w:w="7054" w:type="dxa"/>
          </w:tcPr>
          <w:p w14:paraId="0A61448C" w14:textId="77777777" w:rsidR="00866E17" w:rsidRPr="004C28B7" w:rsidRDefault="00866E17" w:rsidP="003008DA">
            <w:pPr>
              <w:autoSpaceDE w:val="0"/>
              <w:autoSpaceDN w:val="0"/>
              <w:adjustRightInd w:val="0"/>
              <w:jc w:val="both"/>
              <w:rPr>
                <w:ins w:id="38" w:author="Tina Cook [2]" w:date="2019-02-28T13:06:00Z"/>
                <w:rFonts w:ascii="Arial" w:hAnsi="Arial" w:cs="Arial"/>
                <w:color w:val="000000"/>
                <w:sz w:val="16"/>
                <w:szCs w:val="16"/>
              </w:rPr>
            </w:pPr>
            <w:ins w:id="39" w:author="Tina Cook [2]" w:date="2019-02-28T13:06:00Z">
              <w:r w:rsidRPr="004C28B7">
                <w:rPr>
                  <w:rFonts w:ascii="Arial" w:hAnsi="Arial" w:cs="Arial"/>
                  <w:sz w:val="16"/>
                  <w:szCs w:val="16"/>
                </w:rPr>
                <w:t xml:space="preserve">local people and outsiders share their knowledge in order to create new understanding and work together to form action plans, </w:t>
              </w:r>
              <w:proofErr w:type="spellStart"/>
              <w:r w:rsidRPr="004C28B7">
                <w:rPr>
                  <w:rFonts w:ascii="Arial" w:hAnsi="Arial" w:cs="Arial"/>
                  <w:sz w:val="16"/>
                  <w:szCs w:val="16"/>
                </w:rPr>
                <w:t>with out</w:t>
              </w:r>
              <w:proofErr w:type="spellEnd"/>
              <w:r w:rsidRPr="004C28B7">
                <w:rPr>
                  <w:rFonts w:ascii="Arial" w:hAnsi="Arial" w:cs="Arial"/>
                  <w:sz w:val="16"/>
                  <w:szCs w:val="16"/>
                </w:rPr>
                <w:t xml:space="preserve">-siders providing facilitation </w:t>
              </w:r>
            </w:ins>
          </w:p>
        </w:tc>
      </w:tr>
      <w:tr w:rsidR="00866E17" w:rsidRPr="004C28B7" w14:paraId="5A7B5CF0" w14:textId="77777777" w:rsidTr="003008DA">
        <w:trPr>
          <w:trHeight w:val="572"/>
          <w:ins w:id="40" w:author="Tina Cook [2]" w:date="2019-02-28T13:06:00Z"/>
        </w:trPr>
        <w:tc>
          <w:tcPr>
            <w:tcW w:w="1553" w:type="dxa"/>
          </w:tcPr>
          <w:p w14:paraId="2729B583" w14:textId="77777777" w:rsidR="00866E17" w:rsidRPr="004C28B7" w:rsidRDefault="00866E17" w:rsidP="003008DA">
            <w:pPr>
              <w:autoSpaceDE w:val="0"/>
              <w:autoSpaceDN w:val="0"/>
              <w:adjustRightInd w:val="0"/>
              <w:spacing w:line="360" w:lineRule="auto"/>
              <w:jc w:val="both"/>
              <w:rPr>
                <w:ins w:id="41" w:author="Tina Cook [2]" w:date="2019-02-28T13:06:00Z"/>
                <w:rFonts w:ascii="Arial" w:hAnsi="Arial" w:cs="Arial"/>
                <w:color w:val="000000"/>
                <w:sz w:val="16"/>
                <w:szCs w:val="16"/>
              </w:rPr>
            </w:pPr>
            <w:ins w:id="42" w:author="Tina Cook [2]" w:date="2019-02-28T13:06:00Z">
              <w:r w:rsidRPr="004C28B7">
                <w:rPr>
                  <w:rFonts w:ascii="Arial" w:hAnsi="Arial" w:cs="Arial"/>
                  <w:sz w:val="16"/>
                  <w:szCs w:val="16"/>
                </w:rPr>
                <w:t xml:space="preserve">collective action </w:t>
              </w:r>
            </w:ins>
          </w:p>
        </w:tc>
        <w:tc>
          <w:tcPr>
            <w:tcW w:w="7054" w:type="dxa"/>
          </w:tcPr>
          <w:p w14:paraId="062527FA" w14:textId="77777777" w:rsidR="00866E17" w:rsidRPr="004C28B7" w:rsidRDefault="00866E17" w:rsidP="003008DA">
            <w:pPr>
              <w:autoSpaceDE w:val="0"/>
              <w:autoSpaceDN w:val="0"/>
              <w:adjustRightInd w:val="0"/>
              <w:spacing w:line="360" w:lineRule="auto"/>
              <w:jc w:val="both"/>
              <w:rPr>
                <w:ins w:id="43" w:author="Tina Cook [2]" w:date="2019-02-28T13:06:00Z"/>
                <w:rFonts w:ascii="Arial" w:hAnsi="Arial" w:cs="Arial"/>
                <w:color w:val="000000"/>
                <w:sz w:val="16"/>
                <w:szCs w:val="16"/>
              </w:rPr>
            </w:pPr>
            <w:ins w:id="44" w:author="Tina Cook [2]" w:date="2019-02-28T13:06:00Z">
              <w:r w:rsidRPr="004C28B7">
                <w:rPr>
                  <w:rFonts w:ascii="Arial" w:hAnsi="Arial" w:cs="Arial"/>
                  <w:sz w:val="16"/>
                  <w:szCs w:val="16"/>
                </w:rPr>
                <w:t>local people set their own agenda and mobilise to carry out research in the absence of outside initiators and facilitators</w:t>
              </w:r>
            </w:ins>
          </w:p>
        </w:tc>
      </w:tr>
    </w:tbl>
    <w:p w14:paraId="2E206929" w14:textId="77777777" w:rsidR="00866E17" w:rsidRPr="00CC16AD" w:rsidRDefault="00866E17" w:rsidP="004A0678">
      <w:pPr>
        <w:pStyle w:val="Newparagraph"/>
        <w:rPr>
          <w:b/>
          <w:color w:val="FF0000"/>
          <w:sz w:val="28"/>
          <w:szCs w:val="28"/>
        </w:rPr>
      </w:pPr>
    </w:p>
    <w:p w14:paraId="58B73497" w14:textId="7B845586" w:rsidR="004A0678" w:rsidRPr="004A0678" w:rsidRDefault="004A0678" w:rsidP="00CC16AD">
      <w:pPr>
        <w:pStyle w:val="Paragraph"/>
      </w:pPr>
      <w:r w:rsidRPr="004A0678">
        <w:lastRenderedPageBreak/>
        <w:t>The team then began to source published papers that had reported health resea</w:t>
      </w:r>
      <w:r>
        <w:t xml:space="preserve">rch as participatory in </w:t>
      </w:r>
      <w:r w:rsidRPr="004A0678">
        <w:t xml:space="preserve">nature. This search can be characterised as an initial scoping search for papers where the authors had, in the writing of the paper, </w:t>
      </w:r>
      <w:r w:rsidR="00422328">
        <w:t xml:space="preserve">articulated that they </w:t>
      </w:r>
      <w:proofErr w:type="gramStart"/>
      <w:r w:rsidR="00422328">
        <w:t>were</w:t>
      </w:r>
      <w:r w:rsidRPr="004A0678">
        <w:t xml:space="preserve">  </w:t>
      </w:r>
      <w:r w:rsidR="00422328">
        <w:t>discussing</w:t>
      </w:r>
      <w:proofErr w:type="gramEnd"/>
      <w:r w:rsidR="00422328">
        <w:t xml:space="preserve"> a </w:t>
      </w:r>
      <w:r w:rsidRPr="004A0678">
        <w:t xml:space="preserve">participatory approach.  Papers </w:t>
      </w:r>
      <w:proofErr w:type="gramStart"/>
      <w:r w:rsidRPr="004A0678">
        <w:t>were identified</w:t>
      </w:r>
      <w:proofErr w:type="gramEnd"/>
      <w:r w:rsidRPr="004A0678">
        <w:t xml:space="preserve"> from the following:</w:t>
      </w:r>
    </w:p>
    <w:p w14:paraId="07696884" w14:textId="77777777" w:rsidR="004A0678" w:rsidRPr="001A036E" w:rsidRDefault="004A0678" w:rsidP="004A0678">
      <w:pPr>
        <w:pStyle w:val="Bulletedlist"/>
        <w:rPr>
          <w:rFonts w:eastAsiaTheme="minorHAnsi"/>
        </w:rPr>
      </w:pPr>
      <w:proofErr w:type="spellStart"/>
      <w:r w:rsidRPr="001A036E">
        <w:rPr>
          <w:rFonts w:eastAsiaTheme="minorHAnsi"/>
        </w:rPr>
        <w:t>Invonet</w:t>
      </w:r>
      <w:proofErr w:type="spellEnd"/>
      <w:r w:rsidRPr="001A036E">
        <w:rPr>
          <w:rFonts w:eastAsiaTheme="minorHAnsi"/>
        </w:rPr>
        <w:t xml:space="preserve"> Bibliographies of Public Involvement in NHS, Public Health and Social Care Research (Staley</w:t>
      </w:r>
      <w:r>
        <w:rPr>
          <w:rFonts w:eastAsiaTheme="minorHAnsi"/>
        </w:rPr>
        <w:t>,</w:t>
      </w:r>
      <w:r w:rsidRPr="001A036E">
        <w:rPr>
          <w:rFonts w:eastAsiaTheme="minorHAnsi"/>
        </w:rPr>
        <w:t xml:space="preserve"> 2010</w:t>
      </w:r>
      <w:r>
        <w:rPr>
          <w:rFonts w:eastAsiaTheme="minorHAnsi"/>
        </w:rPr>
        <w:t>)</w:t>
      </w:r>
    </w:p>
    <w:p w14:paraId="71DB3364" w14:textId="77777777" w:rsidR="004A0678" w:rsidRDefault="004A0678" w:rsidP="004A0678">
      <w:pPr>
        <w:pStyle w:val="Bulletedlist"/>
        <w:rPr>
          <w:sz w:val="22"/>
          <w:szCs w:val="22"/>
        </w:rPr>
      </w:pPr>
      <w:r w:rsidRPr="001A036E">
        <w:rPr>
          <w:sz w:val="22"/>
          <w:szCs w:val="22"/>
        </w:rPr>
        <w:t>Patient and Public Involvement in Health and Social Care Research: A Bibliography (</w:t>
      </w:r>
      <w:r w:rsidRPr="00B31ADF">
        <w:rPr>
          <w:sz w:val="22"/>
          <w:szCs w:val="22"/>
        </w:rPr>
        <w:t>Boote</w:t>
      </w:r>
      <w:r>
        <w:rPr>
          <w:sz w:val="22"/>
          <w:szCs w:val="22"/>
        </w:rPr>
        <w:t xml:space="preserve">, </w:t>
      </w:r>
      <w:r w:rsidRPr="00B31ADF">
        <w:rPr>
          <w:sz w:val="22"/>
          <w:szCs w:val="22"/>
        </w:rPr>
        <w:t>2011)</w:t>
      </w:r>
    </w:p>
    <w:p w14:paraId="014F8050" w14:textId="77777777" w:rsidR="004A0678" w:rsidRDefault="004A0678" w:rsidP="004A0678">
      <w:pPr>
        <w:pStyle w:val="Bulletedlist"/>
        <w:rPr>
          <w:sz w:val="22"/>
          <w:szCs w:val="22"/>
        </w:rPr>
      </w:pPr>
      <w:r>
        <w:rPr>
          <w:sz w:val="22"/>
          <w:szCs w:val="22"/>
        </w:rPr>
        <w:t xml:space="preserve">Papers identified through the </w:t>
      </w:r>
      <w:r w:rsidRPr="00B31ADF">
        <w:rPr>
          <w:sz w:val="22"/>
          <w:szCs w:val="22"/>
        </w:rPr>
        <w:t>Realist Review for Health Research and Practice (</w:t>
      </w:r>
      <w:proofErr w:type="spellStart"/>
      <w:r w:rsidRPr="00B31ADF">
        <w:rPr>
          <w:sz w:val="22"/>
          <w:szCs w:val="22"/>
        </w:rPr>
        <w:t>Jagosh</w:t>
      </w:r>
      <w:proofErr w:type="spellEnd"/>
      <w:r w:rsidRPr="00B31ADF">
        <w:rPr>
          <w:sz w:val="22"/>
          <w:szCs w:val="22"/>
        </w:rPr>
        <w:t xml:space="preserve"> et al</w:t>
      </w:r>
      <w:r>
        <w:rPr>
          <w:sz w:val="22"/>
          <w:szCs w:val="22"/>
        </w:rPr>
        <w:t>,</w:t>
      </w:r>
      <w:r w:rsidRPr="00B31ADF">
        <w:rPr>
          <w:sz w:val="22"/>
          <w:szCs w:val="22"/>
        </w:rPr>
        <w:t xml:space="preserve"> 2012)</w:t>
      </w:r>
    </w:p>
    <w:p w14:paraId="61FA2FA3" w14:textId="77777777" w:rsidR="004A0678" w:rsidRDefault="004A0678" w:rsidP="004A0678">
      <w:pPr>
        <w:pStyle w:val="Bulletedlist"/>
      </w:pPr>
      <w:r>
        <w:rPr>
          <w:sz w:val="22"/>
          <w:szCs w:val="22"/>
        </w:rPr>
        <w:t>Authors’ local networks</w:t>
      </w:r>
    </w:p>
    <w:p w14:paraId="5602715B" w14:textId="3B8D956A" w:rsidR="00D62DD0" w:rsidRPr="001427FD" w:rsidRDefault="00D62DD0" w:rsidP="00CC16AD">
      <w:pPr>
        <w:pStyle w:val="Newparagraph"/>
        <w:rPr>
          <w:color w:val="FF0000"/>
        </w:rPr>
      </w:pPr>
      <w:r>
        <w:t>Finding</w:t>
      </w:r>
      <w:r w:rsidRPr="005B5A2D">
        <w:t xml:space="preserve"> papers proved more difficult than we had expected.  Many papers </w:t>
      </w:r>
      <w:r>
        <w:t>identified</w:t>
      </w:r>
      <w:r w:rsidRPr="005B5A2D">
        <w:t xml:space="preserve"> by our search as </w:t>
      </w:r>
      <w:r>
        <w:t>potentially being participatory were,</w:t>
      </w:r>
      <w:r w:rsidRPr="005B5A2D">
        <w:t xml:space="preserve"> in reality</w:t>
      </w:r>
      <w:r>
        <w:t xml:space="preserve">, </w:t>
      </w:r>
      <w:r w:rsidRPr="005B5A2D">
        <w:t xml:space="preserve">projects </w:t>
      </w:r>
      <w:r>
        <w:t xml:space="preserve">where the </w:t>
      </w:r>
      <w:r w:rsidRPr="005B5A2D">
        <w:t xml:space="preserve">research had been shaped, designed and controlled by ‘outsider’ researchers who, whilst committed to improving the lives of those </w:t>
      </w:r>
      <w:r>
        <w:t xml:space="preserve">who were at the heart of the research, </w:t>
      </w:r>
      <w:r w:rsidRPr="005B5A2D">
        <w:t>were essentially determining the parameters for, and controlling</w:t>
      </w:r>
      <w:r>
        <w:t>,</w:t>
      </w:r>
      <w:r w:rsidRPr="005B5A2D">
        <w:t xml:space="preserve"> the</w:t>
      </w:r>
      <w:r>
        <w:t>ir engagement in</w:t>
      </w:r>
      <w:r w:rsidRPr="005B5A2D">
        <w:t xml:space="preserve"> research.</w:t>
      </w:r>
      <w:r>
        <w:t xml:space="preserve">  Papers that </w:t>
      </w:r>
      <w:r w:rsidRPr="0073575B">
        <w:t xml:space="preserve">reported on purely qualitative research with good collaboration were </w:t>
      </w:r>
      <w:r w:rsidR="00422328">
        <w:t>therefore not included</w:t>
      </w:r>
      <w:proofErr w:type="gramStart"/>
      <w:r w:rsidR="00422328">
        <w:t>.</w:t>
      </w:r>
      <w:r w:rsidRPr="0073575B">
        <w:t>.</w:t>
      </w:r>
      <w:proofErr w:type="gramEnd"/>
      <w:r w:rsidRPr="0073575B">
        <w:t xml:space="preserve">  Conducting a somewhat larger study, but one that also necessitated identifying truly participatory research, </w:t>
      </w:r>
      <w:proofErr w:type="spellStart"/>
      <w:r w:rsidRPr="0073575B">
        <w:t>Jagosh</w:t>
      </w:r>
      <w:proofErr w:type="spellEnd"/>
      <w:r w:rsidRPr="0073575B">
        <w:t xml:space="preserve"> </w:t>
      </w:r>
      <w:proofErr w:type="gramStart"/>
      <w:r w:rsidRPr="0073575B">
        <w:t>et</w:t>
      </w:r>
      <w:proofErr w:type="gramEnd"/>
      <w:r w:rsidRPr="0073575B">
        <w:t xml:space="preserve"> at 2012) noted </w:t>
      </w:r>
      <w:r>
        <w:t xml:space="preserve">that one difficulty in finding such papers was that the frameworks for publication within which the authors are writing do not encourage authors to describe the key elements that they were looking for. </w:t>
      </w:r>
      <w:r>
        <w:rPr>
          <w:color w:val="000000"/>
        </w:rPr>
        <w:t xml:space="preserve">The initial set of papers was also checked </w:t>
      </w:r>
      <w:r w:rsidRPr="0064128E">
        <w:t xml:space="preserve">against </w:t>
      </w:r>
      <w:proofErr w:type="spellStart"/>
      <w:r w:rsidRPr="0064128E">
        <w:t>McTaggart’s</w:t>
      </w:r>
      <w:proofErr w:type="spellEnd"/>
      <w:r w:rsidRPr="0064128E">
        <w:t xml:space="preserve"> notion of authentic participation (i.e. </w:t>
      </w:r>
      <w:proofErr w:type="gramStart"/>
      <w:r w:rsidR="00760B54">
        <w:t>‘</w:t>
      </w:r>
      <w:r w:rsidRPr="0064128E">
        <w:t>ownership, that</w:t>
      </w:r>
      <w:proofErr w:type="gramEnd"/>
      <w:r w:rsidRPr="0064128E">
        <w:t xml:space="preserve"> is responsible agency in the production of knowledge and improvement in practice</w:t>
      </w:r>
      <w:r w:rsidR="00760B54" w:rsidRPr="0064128E">
        <w:t>.</w:t>
      </w:r>
      <w:r w:rsidR="00760B54">
        <w:t>’</w:t>
      </w:r>
      <w:r w:rsidR="00760B54" w:rsidRPr="0064128E">
        <w:t xml:space="preserve"> </w:t>
      </w:r>
      <w:r w:rsidRPr="0064128E">
        <w:t>1997</w:t>
      </w:r>
      <w:r>
        <w:t>,</w:t>
      </w:r>
      <w:r w:rsidRPr="0064128E">
        <w:t xml:space="preserve"> 28) and the following questions, based on those used by </w:t>
      </w:r>
      <w:proofErr w:type="spellStart"/>
      <w:r w:rsidRPr="0064128E">
        <w:t>Minkler</w:t>
      </w:r>
      <w:proofErr w:type="spellEnd"/>
      <w:r w:rsidRPr="0064128E">
        <w:t xml:space="preserve"> and Wallerstein et al (2003):</w:t>
      </w:r>
    </w:p>
    <w:p w14:paraId="36C3A001" w14:textId="77777777" w:rsidR="00D62DD0" w:rsidRPr="004C28B7" w:rsidRDefault="00D62DD0" w:rsidP="00D62DD0">
      <w:pPr>
        <w:pStyle w:val="Bulletedlist"/>
        <w:rPr>
          <w:color w:val="231F20"/>
        </w:rPr>
      </w:pPr>
      <w:proofErr w:type="gramStart"/>
      <w:r w:rsidRPr="004C28B7">
        <w:lastRenderedPageBreak/>
        <w:t>are</w:t>
      </w:r>
      <w:proofErr w:type="gramEnd"/>
      <w:r w:rsidRPr="004C28B7">
        <w:t xml:space="preserve"> dimensions between collabora</w:t>
      </w:r>
      <w:r w:rsidRPr="004C28B7">
        <w:rPr>
          <w:color w:val="231F20"/>
        </w:rPr>
        <w:t>tors discussed?</w:t>
      </w:r>
    </w:p>
    <w:p w14:paraId="09DE0814" w14:textId="77777777" w:rsidR="00D62DD0" w:rsidRPr="004C28B7" w:rsidRDefault="00D62DD0" w:rsidP="00D62DD0">
      <w:pPr>
        <w:pStyle w:val="Bulletedlist"/>
        <w:rPr>
          <w:color w:val="231F20"/>
        </w:rPr>
      </w:pPr>
      <w:proofErr w:type="gramStart"/>
      <w:r w:rsidRPr="004C28B7">
        <w:rPr>
          <w:color w:val="231F20"/>
        </w:rPr>
        <w:t>are</w:t>
      </w:r>
      <w:proofErr w:type="gramEnd"/>
      <w:r w:rsidRPr="004C28B7">
        <w:rPr>
          <w:color w:val="231F20"/>
        </w:rPr>
        <w:t xml:space="preserve"> participation characteristics mentioned?</w:t>
      </w:r>
    </w:p>
    <w:p w14:paraId="25E8A635" w14:textId="77777777" w:rsidR="00D62DD0" w:rsidRPr="004C28B7" w:rsidRDefault="00D62DD0" w:rsidP="00D62DD0">
      <w:pPr>
        <w:pStyle w:val="Bulletedlist"/>
        <w:rPr>
          <w:color w:val="231F20"/>
        </w:rPr>
      </w:pPr>
      <w:proofErr w:type="gramStart"/>
      <w:r w:rsidRPr="004C28B7">
        <w:rPr>
          <w:color w:val="231F20"/>
        </w:rPr>
        <w:t>are</w:t>
      </w:r>
      <w:proofErr w:type="gramEnd"/>
      <w:r w:rsidRPr="004C28B7">
        <w:rPr>
          <w:color w:val="231F20"/>
        </w:rPr>
        <w:t xml:space="preserve"> dimensions and methods of the participatory process characterised?</w:t>
      </w:r>
    </w:p>
    <w:p w14:paraId="693D08E8" w14:textId="77777777" w:rsidR="00D62DD0" w:rsidRPr="004C28B7" w:rsidRDefault="00D62DD0" w:rsidP="00D62DD0">
      <w:pPr>
        <w:pStyle w:val="Bulletedlist"/>
        <w:rPr>
          <w:color w:val="231F20"/>
        </w:rPr>
      </w:pPr>
      <w:proofErr w:type="gramStart"/>
      <w:r w:rsidRPr="004C28B7">
        <w:rPr>
          <w:color w:val="231F20"/>
        </w:rPr>
        <w:t>have</w:t>
      </w:r>
      <w:proofErr w:type="gramEnd"/>
      <w:r w:rsidRPr="004C28B7">
        <w:rPr>
          <w:color w:val="231F20"/>
        </w:rPr>
        <w:t xml:space="preserve"> the participatory processes been linked to impact?</w:t>
      </w:r>
    </w:p>
    <w:p w14:paraId="658B9B53" w14:textId="77777777" w:rsidR="00D62DD0" w:rsidRDefault="00D62DD0" w:rsidP="00D62DD0">
      <w:pPr>
        <w:pStyle w:val="Paragraph"/>
        <w:rPr>
          <w:color w:val="000000"/>
        </w:rPr>
      </w:pPr>
      <w:r w:rsidRPr="005B5A2D">
        <w:t xml:space="preserve">Of the first </w:t>
      </w:r>
      <w:proofErr w:type="gramStart"/>
      <w:r w:rsidRPr="005B5A2D">
        <w:t>6</w:t>
      </w:r>
      <w:proofErr w:type="gramEnd"/>
      <w:r w:rsidRPr="005B5A2D">
        <w:t xml:space="preserve"> papers </w:t>
      </w:r>
      <w:r>
        <w:t xml:space="preserve">we had </w:t>
      </w:r>
      <w:r w:rsidRPr="005B5A2D">
        <w:t xml:space="preserve">identified as falling into the criteria of </w:t>
      </w:r>
      <w:r>
        <w:t>participatory on the basis of author descriptions,</w:t>
      </w:r>
      <w:r w:rsidRPr="005B5A2D">
        <w:t xml:space="preserve"> on closer inspection only 5</w:t>
      </w:r>
      <w:r>
        <w:t xml:space="preserve"> of our 6</w:t>
      </w:r>
      <w:r w:rsidRPr="005B5A2D">
        <w:t xml:space="preserve"> ultimately </w:t>
      </w:r>
      <w:r>
        <w:t>fitted the brief.</w:t>
      </w:r>
    </w:p>
    <w:p w14:paraId="37D2A056" w14:textId="10B0692E" w:rsidR="00E0703A" w:rsidRPr="005B6CDF" w:rsidRDefault="00E0703A" w:rsidP="005329E0">
      <w:pPr>
        <w:pStyle w:val="Newparagraph"/>
      </w:pPr>
      <w:r>
        <w:t xml:space="preserve">Phase Two: </w:t>
      </w:r>
      <w:r w:rsidRPr="004C28B7">
        <w:t>Contact was made with</w:t>
      </w:r>
      <w:r>
        <w:t xml:space="preserve"> the</w:t>
      </w:r>
      <w:r w:rsidRPr="004C28B7">
        <w:t xml:space="preserve"> </w:t>
      </w:r>
      <w:proofErr w:type="gramStart"/>
      <w:r>
        <w:t>5</w:t>
      </w:r>
      <w:proofErr w:type="gramEnd"/>
      <w:r>
        <w:t xml:space="preserve"> </w:t>
      </w:r>
      <w:r w:rsidRPr="004C28B7">
        <w:t>authors</w:t>
      </w:r>
      <w:r>
        <w:t>. A</w:t>
      </w:r>
      <w:r w:rsidRPr="004C28B7">
        <w:t>ll readily agreed to contribute to the project</w:t>
      </w:r>
      <w:r>
        <w:t>, mainly</w:t>
      </w:r>
      <w:r w:rsidRPr="004C28B7">
        <w:t xml:space="preserve"> on the basis that they could see a real benefit in developing a more open articulation of participatory dimensions in relation to research</w:t>
      </w:r>
      <w:r>
        <w:t xml:space="preserve">. </w:t>
      </w:r>
      <w:r w:rsidRPr="004C28B7">
        <w:t>Where possible discussion</w:t>
      </w:r>
      <w:r>
        <w:t>s</w:t>
      </w:r>
      <w:r w:rsidRPr="004C28B7">
        <w:t xml:space="preserve"> were in person, but for geographical reasons some </w:t>
      </w:r>
      <w:proofErr w:type="gramStart"/>
      <w:r w:rsidRPr="004C28B7">
        <w:t>were conducted</w:t>
      </w:r>
      <w:proofErr w:type="gramEnd"/>
      <w:r w:rsidRPr="004C28B7">
        <w:t xml:space="preserve"> over the telephone</w:t>
      </w:r>
      <w:r w:rsidR="00422328">
        <w:t xml:space="preserve"> (2 out of the 5)</w:t>
      </w:r>
      <w:r w:rsidRPr="004C28B7">
        <w:t>.  These first discussions</w:t>
      </w:r>
      <w:r>
        <w:t xml:space="preserve"> demonstrated that</w:t>
      </w:r>
      <w:r w:rsidRPr="004C28B7">
        <w:t xml:space="preserve"> </w:t>
      </w:r>
      <w:r>
        <w:t>authors</w:t>
      </w:r>
      <w:r w:rsidRPr="004C28B7">
        <w:t xml:space="preserve"> appeared to</w:t>
      </w:r>
      <w:r>
        <w:t xml:space="preserve"> have</w:t>
      </w:r>
      <w:r w:rsidRPr="004C28B7">
        <w:t xml:space="preserve"> few difficulties in describing the nature of participation in </w:t>
      </w:r>
      <w:r>
        <w:t>their</w:t>
      </w:r>
      <w:r w:rsidRPr="004C28B7">
        <w:t xml:space="preserve"> narrative, </w:t>
      </w:r>
      <w:r>
        <w:t>but our conversations revealed con</w:t>
      </w:r>
      <w:r w:rsidRPr="005B5A2D">
        <w:t xml:space="preserve">fusion about the difference between research where patients and the public </w:t>
      </w:r>
      <w:proofErr w:type="gramStart"/>
      <w:r w:rsidRPr="005B5A2D">
        <w:t>were invited</w:t>
      </w:r>
      <w:proofErr w:type="gramEnd"/>
      <w:r w:rsidRPr="005B5A2D">
        <w:t xml:space="preserve"> to participate and comment on research, and </w:t>
      </w:r>
      <w:r>
        <w:t>research</w:t>
      </w:r>
      <w:r w:rsidRPr="005B5A2D">
        <w:t xml:space="preserve"> where participatory practices </w:t>
      </w:r>
      <w:r>
        <w:t>were</w:t>
      </w:r>
      <w:r w:rsidRPr="005B5A2D">
        <w:t xml:space="preserve"> core to all aspects of the research</w:t>
      </w:r>
      <w:r>
        <w:t xml:space="preserve">. </w:t>
      </w:r>
      <w:r w:rsidRPr="004C28B7">
        <w:t>This was ex</w:t>
      </w:r>
      <w:r>
        <w:t>pected, a key purpose of our work being to find out how to</w:t>
      </w:r>
      <w:r w:rsidRPr="004C28B7">
        <w:t xml:space="preserve"> support the authors in being </w:t>
      </w:r>
      <w:r>
        <w:t xml:space="preserve">critically </w:t>
      </w:r>
      <w:r w:rsidRPr="004C28B7">
        <w:t>analytical a</w:t>
      </w:r>
      <w:r>
        <w:t xml:space="preserve">bout the depth of participation, </w:t>
      </w:r>
      <w:r w:rsidRPr="004C28B7">
        <w:t xml:space="preserve">not to </w:t>
      </w:r>
      <w:r w:rsidRPr="000B2F2D">
        <w:t>produce an exact definition of participation. Naming is a convention, not a definition and it is easy, as Eisner (1998) suggests to "substitute concept for precept, the name of the thing for the thing itself" (p.17</w:t>
      </w:r>
      <w:r>
        <w:t>).</w:t>
      </w:r>
      <w:r w:rsidRPr="000B2F2D">
        <w:t xml:space="preserve">  We found that having a set of broad definitions to consider their work against was helping authors </w:t>
      </w:r>
      <w:r>
        <w:t xml:space="preserve">consider the nature of participation in a more explicit fashion. </w:t>
      </w:r>
    </w:p>
    <w:p w14:paraId="265DCD46" w14:textId="77777777" w:rsidR="00E0703A" w:rsidRDefault="00E0703A" w:rsidP="005329E0">
      <w:pPr>
        <w:pStyle w:val="Newparagraph"/>
      </w:pPr>
      <w:r w:rsidRPr="004C28B7">
        <w:lastRenderedPageBreak/>
        <w:t>What proved far more difficult however was the</w:t>
      </w:r>
      <w:r>
        <w:t xml:space="preserve"> authors’ </w:t>
      </w:r>
      <w:r w:rsidRPr="004C28B7">
        <w:t>ability to describe the impact of t</w:t>
      </w:r>
      <w:r>
        <w:t>he project beyond the impact on co-</w:t>
      </w:r>
      <w:r w:rsidRPr="004C28B7">
        <w:t>researchers</w:t>
      </w:r>
      <w:r>
        <w:rPr>
          <w:rStyle w:val="FootnoteReference"/>
          <w:rFonts w:ascii="Arial" w:hAnsi="Arial" w:cs="Arial"/>
        </w:rPr>
        <w:footnoteReference w:id="5"/>
      </w:r>
      <w:r>
        <w:t xml:space="preserve"> </w:t>
      </w:r>
      <w:proofErr w:type="gramStart"/>
      <w:r>
        <w:t>whose</w:t>
      </w:r>
      <w:proofErr w:type="gramEnd"/>
      <w:r>
        <w:t xml:space="preserve"> lived experience (service users/patients) had guided/informed the study.</w:t>
      </w:r>
      <w:r w:rsidRPr="004C28B7">
        <w:t xml:space="preserve"> Most authors </w:t>
      </w:r>
      <w:r>
        <w:t xml:space="preserve">described </w:t>
      </w:r>
      <w:r w:rsidRPr="004C28B7">
        <w:t xml:space="preserve">improved confidence and self-esteem of </w:t>
      </w:r>
      <w:r>
        <w:t>co-</w:t>
      </w:r>
      <w:r w:rsidRPr="004C28B7">
        <w:t>researchers</w:t>
      </w:r>
      <w:r>
        <w:t xml:space="preserve"> as a key impact.  </w:t>
      </w:r>
      <w:r w:rsidRPr="004C28B7">
        <w:t>During the conversations</w:t>
      </w:r>
      <w:r>
        <w:t>, however,</w:t>
      </w:r>
      <w:r w:rsidRPr="004C28B7">
        <w:t xml:space="preserve"> it became clear that </w:t>
      </w:r>
      <w:r>
        <w:t>the participatory approach</w:t>
      </w:r>
      <w:r w:rsidRPr="004C28B7">
        <w:t xml:space="preserve"> had</w:t>
      </w:r>
      <w:r>
        <w:t xml:space="preserve"> </w:t>
      </w:r>
      <w:proofErr w:type="gramStart"/>
      <w:r>
        <w:t>almost always</w:t>
      </w:r>
      <w:proofErr w:type="gramEnd"/>
      <w:r w:rsidRPr="004C28B7">
        <w:t xml:space="preserve"> had other impacts</w:t>
      </w:r>
      <w:r>
        <w:t xml:space="preserve">.  These included, for example, impact on the </w:t>
      </w:r>
      <w:r w:rsidRPr="004C28B7">
        <w:t>quality of the research</w:t>
      </w:r>
      <w:r>
        <w:t xml:space="preserve"> design.  A</w:t>
      </w:r>
      <w:r w:rsidRPr="004C28B7">
        <w:t xml:space="preserve"> number of authors</w:t>
      </w:r>
      <w:r>
        <w:t xml:space="preserve"> discussed how researchers with lived</w:t>
      </w:r>
      <w:r w:rsidRPr="004C28B7">
        <w:t xml:space="preserve"> experience</w:t>
      </w:r>
      <w:r>
        <w:t xml:space="preserve"> had asked</w:t>
      </w:r>
      <w:r w:rsidRPr="004C28B7">
        <w:t xml:space="preserve"> more searching and more relevant questions </w:t>
      </w:r>
      <w:proofErr w:type="gramStart"/>
      <w:r w:rsidRPr="004C28B7">
        <w:t>than more distanced</w:t>
      </w:r>
      <w:r>
        <w:t>, academic</w:t>
      </w:r>
      <w:r w:rsidRPr="004C28B7">
        <w:t xml:space="preserve"> researchers</w:t>
      </w:r>
      <w:proofErr w:type="gramEnd"/>
      <w:r>
        <w:t>.</w:t>
      </w:r>
      <w:r w:rsidRPr="004C28B7">
        <w:t xml:space="preserve"> </w:t>
      </w:r>
      <w:r>
        <w:t xml:space="preserve">This </w:t>
      </w:r>
      <w:r w:rsidRPr="004C28B7">
        <w:t xml:space="preserve">direct impact of </w:t>
      </w:r>
      <w:r>
        <w:t xml:space="preserve">the </w:t>
      </w:r>
      <w:r w:rsidRPr="004C28B7">
        <w:t xml:space="preserve">participatory </w:t>
      </w:r>
      <w:r>
        <w:t>approach</w:t>
      </w:r>
      <w:r w:rsidRPr="004C28B7">
        <w:t xml:space="preserve"> on the quality of the research</w:t>
      </w:r>
      <w:r>
        <w:t xml:space="preserve"> had not, however, </w:t>
      </w:r>
      <w:r w:rsidRPr="004C28B7">
        <w:t xml:space="preserve">been recorded in </w:t>
      </w:r>
      <w:r>
        <w:t xml:space="preserve">their </w:t>
      </w:r>
      <w:r w:rsidRPr="004C28B7">
        <w:t>published papers</w:t>
      </w:r>
      <w:r>
        <w:t>. In</w:t>
      </w:r>
      <w:r w:rsidRPr="004C28B7">
        <w:t xml:space="preserve"> some cases, until the conversations with </w:t>
      </w:r>
      <w:r>
        <w:t xml:space="preserve">the </w:t>
      </w:r>
      <w:r w:rsidRPr="004C28B7">
        <w:t xml:space="preserve">APRIL </w:t>
      </w:r>
      <w:r>
        <w:t>team</w:t>
      </w:r>
      <w:r w:rsidRPr="004C28B7">
        <w:t>,</w:t>
      </w:r>
      <w:r>
        <w:t xml:space="preserve"> it</w:t>
      </w:r>
      <w:r w:rsidRPr="004C28B7">
        <w:t xml:space="preserve"> </w:t>
      </w:r>
      <w:proofErr w:type="gramStart"/>
      <w:r w:rsidRPr="004C28B7">
        <w:t>had not been explicitly recognised</w:t>
      </w:r>
      <w:proofErr w:type="gramEnd"/>
      <w:r w:rsidRPr="004C28B7">
        <w:t xml:space="preserve"> as impact</w:t>
      </w:r>
      <w:r>
        <w:t xml:space="preserve"> by the authors</w:t>
      </w:r>
      <w:r w:rsidRPr="004C28B7">
        <w:t xml:space="preserve">.  </w:t>
      </w:r>
      <w:r>
        <w:t xml:space="preserve">A second impact not recorded in published papers was the building of ongoing networks during the </w:t>
      </w:r>
      <w:proofErr w:type="gramStart"/>
      <w:r>
        <w:t>research which</w:t>
      </w:r>
      <w:proofErr w:type="gramEnd"/>
      <w:r>
        <w:t xml:space="preserve"> enhanced capacity for change in the future. A third was the transformational power of the learning from the research, not just for co-researchers </w:t>
      </w:r>
      <w:proofErr w:type="gramStart"/>
      <w:r>
        <w:t>but</w:t>
      </w:r>
      <w:proofErr w:type="gramEnd"/>
      <w:r>
        <w:t xml:space="preserve"> for service providers.  When co-researchers were able to discuss, with confidence, the findings of their research with agencies such as Local Authority providers, their voices acted as a catalyst for change.  </w:t>
      </w:r>
      <w:proofErr w:type="gramStart"/>
      <w:r>
        <w:t xml:space="preserve">Reasons given by authors for not having written these impacts into papers included that they tended to happen after the research funding was over and the writing up completed, reticence in making clams for research when part of a broader team working in multifaceted situations where a number of activities or interventions were focussing on similar issues and the </w:t>
      </w:r>
      <w:r>
        <w:lastRenderedPageBreak/>
        <w:t>difficulties of articulating shared learning in an explicit manner.</w:t>
      </w:r>
      <w:proofErr w:type="gramEnd"/>
      <w:r>
        <w:t xml:space="preserve"> The conversations with the first five authors revealed very clearly that the term participatory </w:t>
      </w:r>
      <w:proofErr w:type="gramStart"/>
      <w:r>
        <w:t>was being used</w:t>
      </w:r>
      <w:proofErr w:type="gramEnd"/>
      <w:r>
        <w:t xml:space="preserve"> in a range of ways and that impact was being under-reported. </w:t>
      </w:r>
    </w:p>
    <w:p w14:paraId="7798BB96" w14:textId="77777777" w:rsidR="00D62DD0" w:rsidRDefault="00E0703A" w:rsidP="00E0703A">
      <w:pPr>
        <w:pStyle w:val="Newparagraph"/>
      </w:pPr>
      <w:proofErr w:type="gramStart"/>
      <w:r>
        <w:t>Phase three: Whilst Cornwall (2008) warns that typologies can narrow a complex activity such as participation into a set of externally imposed ways of seeing, our experience was suggesting that the term participatory was being widely used with illusory consensus i.e.</w:t>
      </w:r>
      <w:r w:rsidRPr="005B6CDF">
        <w:t xml:space="preserve"> </w:t>
      </w:r>
      <w:r>
        <w:t>people were using the same words to mean different things but when talking to each other did not necessarily recognise the conceptual discrepancies inherent in each other’s practices.</w:t>
      </w:r>
      <w:proofErr w:type="gramEnd"/>
      <w:r>
        <w:t xml:space="preserve"> Help was needed to develop a more critical and transparent articulation. Recognising what is meant by "</w:t>
      </w:r>
      <w:proofErr w:type="gramStart"/>
      <w:r>
        <w:t>participation" and "involvement" is vital to delineating the participatory research paradigm</w:t>
      </w:r>
      <w:proofErr w:type="gramEnd"/>
      <w:r>
        <w:t xml:space="preserve"> and having some legitimate expectations of type of impacts may arise from that approach (Cook, 2012).  Cornwall does suggest that being more specific about what is happening, ‘clarity through specificity’ (Cornwall 2008, 281), is a way forward.  To support our next six authors, not to fix their work with a label but to articulate the participatory nature and impact of their work with a critical eye, we developed the set of descriptors used in Phase </w:t>
      </w:r>
      <w:proofErr w:type="gramStart"/>
      <w:r>
        <w:t>Two</w:t>
      </w:r>
      <w:proofErr w:type="gramEnd"/>
      <w:r>
        <w:t xml:space="preserve"> into a matrix.  This </w:t>
      </w:r>
      <w:proofErr w:type="gramStart"/>
      <w:r>
        <w:t xml:space="preserve">was discussed with authors and served as a broad lens for reflection and </w:t>
      </w:r>
      <w:r w:rsidRPr="004C28B7">
        <w:t xml:space="preserve">as a means of capturing </w:t>
      </w:r>
      <w:r>
        <w:t>more of the</w:t>
      </w:r>
      <w:r w:rsidRPr="004C28B7">
        <w:t xml:space="preserve"> complexity of engagement within projects and across time</w:t>
      </w:r>
      <w:proofErr w:type="gramEnd"/>
      <w:r w:rsidRPr="004C28B7">
        <w:t xml:space="preserve">.  </w:t>
      </w:r>
      <w:r w:rsidRPr="00D31B9A">
        <w:t xml:space="preserve">Table Two demonstrates </w:t>
      </w:r>
      <w:r w:rsidRPr="004C28B7">
        <w:t xml:space="preserve">how the matrix </w:t>
      </w:r>
      <w:r>
        <w:t xml:space="preserve">for participation </w:t>
      </w:r>
      <w:r w:rsidRPr="004C28B7">
        <w:t>was completed using on</w:t>
      </w:r>
      <w:r>
        <w:t>e of the papers in our first co</w:t>
      </w:r>
      <w:r w:rsidRPr="004C28B7">
        <w:t>hort.  It shows both the depth of participation and how this varied over the lifespan of a project.</w:t>
      </w:r>
      <w:r>
        <w:t xml:space="preserve">  </w:t>
      </w:r>
    </w:p>
    <w:p w14:paraId="39615C6F" w14:textId="77777777" w:rsidR="0090684D" w:rsidRDefault="0090684D" w:rsidP="0090684D">
      <w:pPr>
        <w:autoSpaceDE w:val="0"/>
        <w:autoSpaceDN w:val="0"/>
        <w:adjustRightInd w:val="0"/>
        <w:spacing w:line="360" w:lineRule="auto"/>
        <w:jc w:val="both"/>
        <w:rPr>
          <w:rFonts w:ascii="Arial" w:hAnsi="Arial" w:cs="Arial"/>
          <w:b/>
          <w:color w:val="FF0000"/>
        </w:rPr>
      </w:pPr>
    </w:p>
    <w:p w14:paraId="6723DA60" w14:textId="77777777" w:rsidR="0090684D" w:rsidRPr="001427FD" w:rsidRDefault="0090684D" w:rsidP="0090684D">
      <w:pPr>
        <w:autoSpaceDE w:val="0"/>
        <w:autoSpaceDN w:val="0"/>
        <w:adjustRightInd w:val="0"/>
        <w:spacing w:line="360" w:lineRule="auto"/>
        <w:jc w:val="both"/>
        <w:rPr>
          <w:rFonts w:ascii="Arial" w:hAnsi="Arial" w:cs="Arial"/>
          <w:b/>
          <w:color w:val="FF0000"/>
        </w:rPr>
      </w:pPr>
      <w:r w:rsidRPr="001427FD">
        <w:rPr>
          <w:rFonts w:ascii="Arial" w:hAnsi="Arial" w:cs="Arial"/>
          <w:b/>
          <w:color w:val="FF0000"/>
        </w:rPr>
        <w:t>Insert Table Two Here</w:t>
      </w:r>
      <w:r>
        <w:rPr>
          <w:rFonts w:ascii="Arial" w:hAnsi="Arial" w:cs="Arial"/>
          <w:b/>
          <w:color w:val="FF0000"/>
        </w:rPr>
        <w:t xml:space="preserve"> </w:t>
      </w:r>
      <w:r w:rsidRPr="001427FD">
        <w:rPr>
          <w:rFonts w:ascii="Arial" w:hAnsi="Arial" w:cs="Arial"/>
          <w:b/>
          <w:color w:val="FF0000"/>
        </w:rPr>
        <w:t xml:space="preserve"> </w:t>
      </w:r>
    </w:p>
    <w:tbl>
      <w:tblPr>
        <w:tblStyle w:val="TableGrid"/>
        <w:tblW w:w="0" w:type="auto"/>
        <w:tblLayout w:type="fixed"/>
        <w:tblLook w:val="04A0" w:firstRow="1" w:lastRow="0" w:firstColumn="1" w:lastColumn="0" w:noHBand="0" w:noVBand="1"/>
      </w:tblPr>
      <w:tblGrid>
        <w:gridCol w:w="1211"/>
        <w:gridCol w:w="1020"/>
        <w:gridCol w:w="1293"/>
        <w:gridCol w:w="1212"/>
        <w:gridCol w:w="1026"/>
        <w:gridCol w:w="1053"/>
        <w:gridCol w:w="1082"/>
        <w:gridCol w:w="688"/>
      </w:tblGrid>
      <w:tr w:rsidR="00866E17" w:rsidRPr="004C28B7" w14:paraId="1721AC2A" w14:textId="77777777" w:rsidTr="003008DA">
        <w:trPr>
          <w:trHeight w:val="231"/>
          <w:ins w:id="45" w:author="Tina Cook [2]" w:date="2019-02-28T13:07:00Z"/>
        </w:trPr>
        <w:tc>
          <w:tcPr>
            <w:tcW w:w="8585" w:type="dxa"/>
            <w:gridSpan w:val="8"/>
          </w:tcPr>
          <w:p w14:paraId="4B5F03CD" w14:textId="77777777" w:rsidR="00866E17" w:rsidRPr="004C28B7" w:rsidRDefault="00866E17" w:rsidP="003008DA">
            <w:pPr>
              <w:spacing w:line="360" w:lineRule="auto"/>
              <w:jc w:val="center"/>
              <w:rPr>
                <w:ins w:id="46" w:author="Tina Cook [2]" w:date="2019-02-28T13:07:00Z"/>
                <w:rFonts w:ascii="Arial" w:hAnsi="Arial" w:cs="Arial"/>
                <w:b/>
                <w:sz w:val="16"/>
                <w:szCs w:val="16"/>
              </w:rPr>
            </w:pPr>
            <w:ins w:id="47" w:author="Tina Cook [2]" w:date="2019-02-28T13:07:00Z">
              <w:r>
                <w:rPr>
                  <w:rFonts w:ascii="Arial" w:hAnsi="Arial" w:cs="Arial"/>
                  <w:b/>
                  <w:sz w:val="16"/>
                  <w:szCs w:val="16"/>
                </w:rPr>
                <w:t>Table Two Dimensions for participation</w:t>
              </w:r>
            </w:ins>
          </w:p>
        </w:tc>
      </w:tr>
      <w:tr w:rsidR="00866E17" w:rsidRPr="004C28B7" w14:paraId="1C1E10BF" w14:textId="77777777" w:rsidTr="003008DA">
        <w:trPr>
          <w:trHeight w:val="566"/>
          <w:ins w:id="48" w:author="Tina Cook [2]" w:date="2019-02-28T13:07:00Z"/>
        </w:trPr>
        <w:tc>
          <w:tcPr>
            <w:tcW w:w="8585" w:type="dxa"/>
            <w:gridSpan w:val="8"/>
          </w:tcPr>
          <w:p w14:paraId="01D67A4A" w14:textId="77777777" w:rsidR="00866E17" w:rsidRPr="004C28B7" w:rsidRDefault="00866E17" w:rsidP="003008DA">
            <w:pPr>
              <w:spacing w:line="360" w:lineRule="auto"/>
              <w:jc w:val="both"/>
              <w:rPr>
                <w:ins w:id="49" w:author="Tina Cook [2]" w:date="2019-02-28T13:07:00Z"/>
                <w:rFonts w:ascii="Arial" w:hAnsi="Arial" w:cs="Arial"/>
                <w:b/>
                <w:sz w:val="16"/>
                <w:szCs w:val="16"/>
              </w:rPr>
            </w:pPr>
            <w:ins w:id="50" w:author="Tina Cook [2]" w:date="2019-02-28T13:07:00Z">
              <w:r w:rsidRPr="004C28B7">
                <w:rPr>
                  <w:rFonts w:ascii="Arial" w:hAnsi="Arial" w:cs="Arial"/>
                  <w:b/>
                  <w:sz w:val="16"/>
                  <w:szCs w:val="16"/>
                </w:rPr>
                <w:t xml:space="preserve">Cook, T &amp; </w:t>
              </w:r>
              <w:proofErr w:type="spellStart"/>
              <w:r w:rsidRPr="004C28B7">
                <w:rPr>
                  <w:rFonts w:ascii="Arial" w:hAnsi="Arial" w:cs="Arial"/>
                  <w:b/>
                  <w:sz w:val="16"/>
                  <w:szCs w:val="16"/>
                </w:rPr>
                <w:t>Inglis</w:t>
              </w:r>
              <w:proofErr w:type="spellEnd"/>
              <w:r w:rsidRPr="004C28B7">
                <w:rPr>
                  <w:rFonts w:ascii="Arial" w:hAnsi="Arial" w:cs="Arial"/>
                  <w:b/>
                  <w:sz w:val="16"/>
                  <w:szCs w:val="16"/>
                </w:rPr>
                <w:t>, P (2012) Participatory research with men with learning disability: informed consent. Tizard Learning Disability Review. Vol 17 (2) pp 92 – 101</w:t>
              </w:r>
            </w:ins>
          </w:p>
        </w:tc>
      </w:tr>
      <w:tr w:rsidR="00866E17" w:rsidRPr="004C28B7" w14:paraId="10545F4E" w14:textId="77777777" w:rsidTr="003008DA">
        <w:trPr>
          <w:trHeight w:val="1109"/>
          <w:ins w:id="51" w:author="Tina Cook [2]" w:date="2019-02-28T13:07:00Z"/>
        </w:trPr>
        <w:tc>
          <w:tcPr>
            <w:tcW w:w="1211" w:type="dxa"/>
          </w:tcPr>
          <w:p w14:paraId="48753B24" w14:textId="77777777" w:rsidR="00866E17" w:rsidRPr="004C28B7" w:rsidRDefault="00866E17" w:rsidP="003008DA">
            <w:pPr>
              <w:spacing w:line="360" w:lineRule="auto"/>
              <w:jc w:val="both"/>
              <w:rPr>
                <w:ins w:id="52" w:author="Tina Cook [2]" w:date="2019-02-28T13:07:00Z"/>
                <w:rFonts w:ascii="Arial" w:hAnsi="Arial" w:cs="Arial"/>
                <w:b/>
                <w:sz w:val="16"/>
                <w:szCs w:val="16"/>
              </w:rPr>
            </w:pPr>
            <w:ins w:id="53" w:author="Tina Cook [2]" w:date="2019-02-28T13:07:00Z">
              <w:r w:rsidRPr="004C28B7">
                <w:rPr>
                  <w:rFonts w:ascii="Arial" w:hAnsi="Arial" w:cs="Arial"/>
                  <w:b/>
                  <w:sz w:val="16"/>
                  <w:szCs w:val="16"/>
                </w:rPr>
                <w:lastRenderedPageBreak/>
                <w:t>Type</w:t>
              </w:r>
            </w:ins>
          </w:p>
        </w:tc>
        <w:tc>
          <w:tcPr>
            <w:tcW w:w="1020" w:type="dxa"/>
          </w:tcPr>
          <w:p w14:paraId="546AB70F" w14:textId="77777777" w:rsidR="00866E17" w:rsidRPr="004C28B7" w:rsidRDefault="00866E17" w:rsidP="003008DA">
            <w:pPr>
              <w:spacing w:line="360" w:lineRule="auto"/>
              <w:jc w:val="both"/>
              <w:rPr>
                <w:ins w:id="54" w:author="Tina Cook [2]" w:date="2019-02-28T13:07:00Z"/>
                <w:rFonts w:ascii="Arial" w:hAnsi="Arial" w:cs="Arial"/>
                <w:b/>
                <w:sz w:val="16"/>
                <w:szCs w:val="16"/>
              </w:rPr>
            </w:pPr>
            <w:ins w:id="55" w:author="Tina Cook [2]" w:date="2019-02-28T13:07:00Z">
              <w:r w:rsidRPr="004C28B7">
                <w:rPr>
                  <w:rFonts w:ascii="Arial" w:hAnsi="Arial" w:cs="Arial"/>
                  <w:b/>
                  <w:sz w:val="16"/>
                  <w:szCs w:val="16"/>
                </w:rPr>
                <w:t xml:space="preserve">Deciding on Research focus </w:t>
              </w:r>
            </w:ins>
          </w:p>
        </w:tc>
        <w:tc>
          <w:tcPr>
            <w:tcW w:w="1293" w:type="dxa"/>
          </w:tcPr>
          <w:p w14:paraId="1CFD9245" w14:textId="77777777" w:rsidR="00866E17" w:rsidRPr="004C28B7" w:rsidRDefault="00866E17" w:rsidP="003008DA">
            <w:pPr>
              <w:spacing w:line="360" w:lineRule="auto"/>
              <w:jc w:val="both"/>
              <w:rPr>
                <w:ins w:id="56" w:author="Tina Cook [2]" w:date="2019-02-28T13:07:00Z"/>
                <w:rFonts w:ascii="Arial" w:hAnsi="Arial" w:cs="Arial"/>
                <w:b/>
                <w:sz w:val="16"/>
                <w:szCs w:val="16"/>
              </w:rPr>
            </w:pPr>
            <w:ins w:id="57" w:author="Tina Cook [2]" w:date="2019-02-28T13:07:00Z">
              <w:r w:rsidRPr="004C28B7">
                <w:rPr>
                  <w:rFonts w:ascii="Arial" w:hAnsi="Arial" w:cs="Arial"/>
                  <w:b/>
                  <w:sz w:val="16"/>
                  <w:szCs w:val="16"/>
                </w:rPr>
                <w:t>Designing research methodology</w:t>
              </w:r>
            </w:ins>
          </w:p>
        </w:tc>
        <w:tc>
          <w:tcPr>
            <w:tcW w:w="1212" w:type="dxa"/>
          </w:tcPr>
          <w:p w14:paraId="46E1100C" w14:textId="77777777" w:rsidR="00866E17" w:rsidRPr="004C28B7" w:rsidRDefault="00866E17" w:rsidP="003008DA">
            <w:pPr>
              <w:spacing w:line="360" w:lineRule="auto"/>
              <w:jc w:val="both"/>
              <w:rPr>
                <w:ins w:id="58" w:author="Tina Cook [2]" w:date="2019-02-28T13:07:00Z"/>
                <w:rFonts w:ascii="Arial" w:hAnsi="Arial" w:cs="Arial"/>
                <w:b/>
                <w:sz w:val="16"/>
                <w:szCs w:val="16"/>
              </w:rPr>
            </w:pPr>
            <w:ins w:id="59" w:author="Tina Cook [2]" w:date="2019-02-28T13:07:00Z">
              <w:r w:rsidRPr="004C28B7">
                <w:rPr>
                  <w:rFonts w:ascii="Arial" w:hAnsi="Arial" w:cs="Arial"/>
                  <w:b/>
                  <w:sz w:val="16"/>
                  <w:szCs w:val="16"/>
                </w:rPr>
                <w:t>Data Generation</w:t>
              </w:r>
            </w:ins>
          </w:p>
        </w:tc>
        <w:tc>
          <w:tcPr>
            <w:tcW w:w="1026" w:type="dxa"/>
          </w:tcPr>
          <w:p w14:paraId="433171ED" w14:textId="77777777" w:rsidR="00866E17" w:rsidRPr="004C28B7" w:rsidRDefault="00866E17" w:rsidP="003008DA">
            <w:pPr>
              <w:spacing w:line="360" w:lineRule="auto"/>
              <w:jc w:val="both"/>
              <w:rPr>
                <w:ins w:id="60" w:author="Tina Cook [2]" w:date="2019-02-28T13:07:00Z"/>
                <w:rFonts w:ascii="Arial" w:hAnsi="Arial" w:cs="Arial"/>
                <w:b/>
                <w:sz w:val="16"/>
                <w:szCs w:val="16"/>
              </w:rPr>
            </w:pPr>
            <w:ins w:id="61" w:author="Tina Cook [2]" w:date="2019-02-28T13:07:00Z">
              <w:r>
                <w:rPr>
                  <w:rFonts w:ascii="Arial" w:hAnsi="Arial" w:cs="Arial"/>
                  <w:b/>
                  <w:sz w:val="16"/>
                  <w:szCs w:val="16"/>
                </w:rPr>
                <w:t>Data A</w:t>
              </w:r>
              <w:r w:rsidRPr="004C28B7">
                <w:rPr>
                  <w:rFonts w:ascii="Arial" w:hAnsi="Arial" w:cs="Arial"/>
                  <w:b/>
                  <w:sz w:val="16"/>
                  <w:szCs w:val="16"/>
                </w:rPr>
                <w:t>nalysis</w:t>
              </w:r>
            </w:ins>
          </w:p>
        </w:tc>
        <w:tc>
          <w:tcPr>
            <w:tcW w:w="1053" w:type="dxa"/>
          </w:tcPr>
          <w:p w14:paraId="5AEC7B92" w14:textId="77777777" w:rsidR="00866E17" w:rsidRPr="004C28B7" w:rsidRDefault="00866E17" w:rsidP="003008DA">
            <w:pPr>
              <w:spacing w:line="360" w:lineRule="auto"/>
              <w:jc w:val="both"/>
              <w:rPr>
                <w:ins w:id="62" w:author="Tina Cook [2]" w:date="2019-02-28T13:07:00Z"/>
                <w:rFonts w:ascii="Arial" w:hAnsi="Arial" w:cs="Arial"/>
                <w:b/>
                <w:sz w:val="16"/>
                <w:szCs w:val="16"/>
              </w:rPr>
            </w:pPr>
            <w:ins w:id="63" w:author="Tina Cook [2]" w:date="2019-02-28T13:07:00Z">
              <w:r>
                <w:rPr>
                  <w:rFonts w:ascii="Arial" w:hAnsi="Arial" w:cs="Arial"/>
                  <w:b/>
                  <w:sz w:val="16"/>
                  <w:szCs w:val="16"/>
                </w:rPr>
                <w:t>Report W</w:t>
              </w:r>
              <w:r w:rsidRPr="004C28B7">
                <w:rPr>
                  <w:rFonts w:ascii="Arial" w:hAnsi="Arial" w:cs="Arial"/>
                  <w:b/>
                  <w:sz w:val="16"/>
                  <w:szCs w:val="16"/>
                </w:rPr>
                <w:t>riting</w:t>
              </w:r>
            </w:ins>
          </w:p>
        </w:tc>
        <w:tc>
          <w:tcPr>
            <w:tcW w:w="1082" w:type="dxa"/>
          </w:tcPr>
          <w:p w14:paraId="3D4D6E26" w14:textId="77777777" w:rsidR="00866E17" w:rsidRPr="004C28B7" w:rsidRDefault="00866E17" w:rsidP="003008DA">
            <w:pPr>
              <w:spacing w:line="360" w:lineRule="auto"/>
              <w:jc w:val="both"/>
              <w:rPr>
                <w:ins w:id="64" w:author="Tina Cook [2]" w:date="2019-02-28T13:07:00Z"/>
                <w:rFonts w:ascii="Arial" w:hAnsi="Arial" w:cs="Arial"/>
                <w:b/>
                <w:sz w:val="16"/>
                <w:szCs w:val="16"/>
              </w:rPr>
            </w:pPr>
            <w:ins w:id="65" w:author="Tina Cook [2]" w:date="2019-02-28T13:07:00Z">
              <w:r w:rsidRPr="004C28B7">
                <w:rPr>
                  <w:rFonts w:ascii="Arial" w:hAnsi="Arial" w:cs="Arial"/>
                  <w:b/>
                  <w:sz w:val="16"/>
                  <w:szCs w:val="16"/>
                </w:rPr>
                <w:t>Dissemination</w:t>
              </w:r>
            </w:ins>
          </w:p>
        </w:tc>
        <w:tc>
          <w:tcPr>
            <w:tcW w:w="688" w:type="dxa"/>
          </w:tcPr>
          <w:p w14:paraId="5E878709" w14:textId="77777777" w:rsidR="00866E17" w:rsidRPr="004C28B7" w:rsidRDefault="00866E17" w:rsidP="003008DA">
            <w:pPr>
              <w:spacing w:line="360" w:lineRule="auto"/>
              <w:jc w:val="both"/>
              <w:rPr>
                <w:ins w:id="66" w:author="Tina Cook [2]" w:date="2019-02-28T13:07:00Z"/>
                <w:rFonts w:ascii="Arial" w:hAnsi="Arial" w:cs="Arial"/>
                <w:b/>
                <w:sz w:val="16"/>
                <w:szCs w:val="16"/>
              </w:rPr>
            </w:pPr>
            <w:ins w:id="67" w:author="Tina Cook [2]" w:date="2019-02-28T13:07:00Z">
              <w:r w:rsidRPr="004C28B7">
                <w:rPr>
                  <w:rFonts w:ascii="Arial" w:hAnsi="Arial" w:cs="Arial"/>
                  <w:b/>
                  <w:sz w:val="16"/>
                  <w:szCs w:val="16"/>
                </w:rPr>
                <w:t>Other</w:t>
              </w:r>
            </w:ins>
          </w:p>
        </w:tc>
      </w:tr>
      <w:tr w:rsidR="00866E17" w:rsidRPr="004C28B7" w14:paraId="35B01EF5" w14:textId="77777777" w:rsidTr="003008DA">
        <w:trPr>
          <w:trHeight w:val="282"/>
          <w:ins w:id="68" w:author="Tina Cook [2]" w:date="2019-02-28T13:07:00Z"/>
        </w:trPr>
        <w:tc>
          <w:tcPr>
            <w:tcW w:w="1211" w:type="dxa"/>
          </w:tcPr>
          <w:p w14:paraId="0FD8F08E" w14:textId="77777777" w:rsidR="00866E17" w:rsidRPr="004C28B7" w:rsidRDefault="00866E17" w:rsidP="003008DA">
            <w:pPr>
              <w:spacing w:line="360" w:lineRule="auto"/>
              <w:jc w:val="both"/>
              <w:rPr>
                <w:ins w:id="69" w:author="Tina Cook [2]" w:date="2019-02-28T13:07:00Z"/>
                <w:rFonts w:ascii="Arial" w:hAnsi="Arial" w:cs="Arial"/>
                <w:sz w:val="16"/>
                <w:szCs w:val="16"/>
              </w:rPr>
            </w:pPr>
            <w:ins w:id="70" w:author="Tina Cook [2]" w:date="2019-02-28T13:07:00Z">
              <w:r w:rsidRPr="004C28B7">
                <w:rPr>
                  <w:rFonts w:ascii="Arial" w:hAnsi="Arial" w:cs="Arial"/>
                  <w:sz w:val="16"/>
                  <w:szCs w:val="16"/>
                </w:rPr>
                <w:t>Co-option</w:t>
              </w:r>
            </w:ins>
          </w:p>
        </w:tc>
        <w:tc>
          <w:tcPr>
            <w:tcW w:w="1020" w:type="dxa"/>
          </w:tcPr>
          <w:p w14:paraId="10913A6D" w14:textId="77777777" w:rsidR="00866E17" w:rsidRPr="004C28B7" w:rsidRDefault="00866E17" w:rsidP="003008DA">
            <w:pPr>
              <w:spacing w:line="360" w:lineRule="auto"/>
              <w:jc w:val="both"/>
              <w:rPr>
                <w:ins w:id="71" w:author="Tina Cook [2]" w:date="2019-02-28T13:07:00Z"/>
                <w:rFonts w:ascii="Arial" w:hAnsi="Arial" w:cs="Arial"/>
                <w:sz w:val="16"/>
                <w:szCs w:val="16"/>
              </w:rPr>
            </w:pPr>
          </w:p>
        </w:tc>
        <w:tc>
          <w:tcPr>
            <w:tcW w:w="1293" w:type="dxa"/>
          </w:tcPr>
          <w:p w14:paraId="2E7B1BF9" w14:textId="77777777" w:rsidR="00866E17" w:rsidRPr="004C28B7" w:rsidRDefault="00866E17" w:rsidP="003008DA">
            <w:pPr>
              <w:spacing w:line="360" w:lineRule="auto"/>
              <w:jc w:val="both"/>
              <w:rPr>
                <w:ins w:id="72" w:author="Tina Cook [2]" w:date="2019-02-28T13:07:00Z"/>
                <w:rFonts w:ascii="Arial" w:hAnsi="Arial" w:cs="Arial"/>
                <w:sz w:val="16"/>
                <w:szCs w:val="16"/>
              </w:rPr>
            </w:pPr>
          </w:p>
        </w:tc>
        <w:tc>
          <w:tcPr>
            <w:tcW w:w="1212" w:type="dxa"/>
          </w:tcPr>
          <w:p w14:paraId="43ECF806" w14:textId="77777777" w:rsidR="00866E17" w:rsidRPr="004C28B7" w:rsidRDefault="00866E17" w:rsidP="003008DA">
            <w:pPr>
              <w:spacing w:line="360" w:lineRule="auto"/>
              <w:jc w:val="both"/>
              <w:rPr>
                <w:ins w:id="73" w:author="Tina Cook [2]" w:date="2019-02-28T13:07:00Z"/>
                <w:rFonts w:ascii="Arial" w:hAnsi="Arial" w:cs="Arial"/>
                <w:sz w:val="16"/>
                <w:szCs w:val="16"/>
              </w:rPr>
            </w:pPr>
          </w:p>
        </w:tc>
        <w:tc>
          <w:tcPr>
            <w:tcW w:w="1026" w:type="dxa"/>
          </w:tcPr>
          <w:p w14:paraId="74F3CC7A" w14:textId="77777777" w:rsidR="00866E17" w:rsidRPr="004C28B7" w:rsidRDefault="00866E17" w:rsidP="003008DA">
            <w:pPr>
              <w:spacing w:line="360" w:lineRule="auto"/>
              <w:jc w:val="both"/>
              <w:rPr>
                <w:ins w:id="74" w:author="Tina Cook [2]" w:date="2019-02-28T13:07:00Z"/>
                <w:rFonts w:ascii="Arial" w:hAnsi="Arial" w:cs="Arial"/>
                <w:sz w:val="16"/>
                <w:szCs w:val="16"/>
              </w:rPr>
            </w:pPr>
          </w:p>
        </w:tc>
        <w:tc>
          <w:tcPr>
            <w:tcW w:w="1053" w:type="dxa"/>
          </w:tcPr>
          <w:p w14:paraId="47F85D67" w14:textId="77777777" w:rsidR="00866E17" w:rsidRPr="004C28B7" w:rsidRDefault="00866E17" w:rsidP="003008DA">
            <w:pPr>
              <w:spacing w:line="360" w:lineRule="auto"/>
              <w:jc w:val="both"/>
              <w:rPr>
                <w:ins w:id="75" w:author="Tina Cook [2]" w:date="2019-02-28T13:07:00Z"/>
                <w:rFonts w:ascii="Arial" w:hAnsi="Arial" w:cs="Arial"/>
                <w:sz w:val="16"/>
                <w:szCs w:val="16"/>
              </w:rPr>
            </w:pPr>
          </w:p>
        </w:tc>
        <w:tc>
          <w:tcPr>
            <w:tcW w:w="1082" w:type="dxa"/>
          </w:tcPr>
          <w:p w14:paraId="1E2426A4" w14:textId="77777777" w:rsidR="00866E17" w:rsidRPr="004C28B7" w:rsidRDefault="00866E17" w:rsidP="003008DA">
            <w:pPr>
              <w:spacing w:line="360" w:lineRule="auto"/>
              <w:jc w:val="both"/>
              <w:rPr>
                <w:ins w:id="76" w:author="Tina Cook [2]" w:date="2019-02-28T13:07:00Z"/>
                <w:rFonts w:ascii="Arial" w:hAnsi="Arial" w:cs="Arial"/>
                <w:sz w:val="16"/>
                <w:szCs w:val="16"/>
              </w:rPr>
            </w:pPr>
          </w:p>
        </w:tc>
        <w:tc>
          <w:tcPr>
            <w:tcW w:w="688" w:type="dxa"/>
          </w:tcPr>
          <w:p w14:paraId="6BEB1C78" w14:textId="77777777" w:rsidR="00866E17" w:rsidRPr="004C28B7" w:rsidRDefault="00866E17" w:rsidP="003008DA">
            <w:pPr>
              <w:spacing w:line="360" w:lineRule="auto"/>
              <w:jc w:val="both"/>
              <w:rPr>
                <w:ins w:id="77" w:author="Tina Cook [2]" w:date="2019-02-28T13:07:00Z"/>
                <w:rFonts w:ascii="Arial" w:hAnsi="Arial" w:cs="Arial"/>
                <w:sz w:val="16"/>
                <w:szCs w:val="16"/>
              </w:rPr>
            </w:pPr>
            <w:ins w:id="78" w:author="Tina Cook [2]" w:date="2019-02-28T13:07:00Z">
              <w:r w:rsidRPr="004C28B7">
                <w:rPr>
                  <w:rFonts w:ascii="Arial" w:hAnsi="Arial" w:cs="Arial"/>
                  <w:sz w:val="16"/>
                  <w:szCs w:val="16"/>
                </w:rPr>
                <w:t>N/A</w:t>
              </w:r>
            </w:ins>
          </w:p>
        </w:tc>
      </w:tr>
      <w:tr w:rsidR="00866E17" w:rsidRPr="004C28B7" w14:paraId="089388FD" w14:textId="77777777" w:rsidTr="003008DA">
        <w:trPr>
          <w:trHeight w:val="282"/>
          <w:ins w:id="79" w:author="Tina Cook [2]" w:date="2019-02-28T13:07:00Z"/>
        </w:trPr>
        <w:tc>
          <w:tcPr>
            <w:tcW w:w="1211" w:type="dxa"/>
          </w:tcPr>
          <w:p w14:paraId="40A05E1E" w14:textId="77777777" w:rsidR="00866E17" w:rsidRPr="004C28B7" w:rsidRDefault="00866E17" w:rsidP="003008DA">
            <w:pPr>
              <w:spacing w:line="360" w:lineRule="auto"/>
              <w:jc w:val="both"/>
              <w:rPr>
                <w:ins w:id="80" w:author="Tina Cook [2]" w:date="2019-02-28T13:07:00Z"/>
                <w:rFonts w:ascii="Arial" w:hAnsi="Arial" w:cs="Arial"/>
                <w:sz w:val="16"/>
                <w:szCs w:val="16"/>
              </w:rPr>
            </w:pPr>
            <w:ins w:id="81" w:author="Tina Cook [2]" w:date="2019-02-28T13:07:00Z">
              <w:r>
                <w:rPr>
                  <w:rFonts w:ascii="Arial" w:hAnsi="Arial" w:cs="Arial"/>
                  <w:sz w:val="16"/>
                  <w:szCs w:val="16"/>
                </w:rPr>
                <w:t>Compliance</w:t>
              </w:r>
            </w:ins>
          </w:p>
        </w:tc>
        <w:tc>
          <w:tcPr>
            <w:tcW w:w="1020" w:type="dxa"/>
          </w:tcPr>
          <w:p w14:paraId="634778D1" w14:textId="77777777" w:rsidR="00866E17" w:rsidRPr="004C28B7" w:rsidRDefault="00866E17" w:rsidP="003008DA">
            <w:pPr>
              <w:spacing w:line="360" w:lineRule="auto"/>
              <w:jc w:val="both"/>
              <w:rPr>
                <w:ins w:id="82" w:author="Tina Cook [2]" w:date="2019-02-28T13:07:00Z"/>
                <w:rFonts w:ascii="Arial" w:hAnsi="Arial" w:cs="Arial"/>
                <w:sz w:val="16"/>
                <w:szCs w:val="16"/>
              </w:rPr>
            </w:pPr>
            <w:ins w:id="83" w:author="Tina Cook [2]" w:date="2019-02-28T13:07:00Z">
              <w:r w:rsidRPr="00467B8C">
                <w:rPr>
                  <w:rFonts w:ascii="MS Gothic" w:eastAsia="MS Gothic" w:hAnsi="MS Gothic" w:cs="MS Gothic"/>
                  <w:b/>
                  <w:bCs/>
                  <w:color w:val="333333"/>
                  <w:sz w:val="20"/>
                  <w:szCs w:val="20"/>
                  <w:lang w:eastAsia="en-GB"/>
                </w:rPr>
                <w:t>✓</w:t>
              </w:r>
            </w:ins>
          </w:p>
        </w:tc>
        <w:tc>
          <w:tcPr>
            <w:tcW w:w="1293" w:type="dxa"/>
          </w:tcPr>
          <w:p w14:paraId="47F2D48C" w14:textId="77777777" w:rsidR="00866E17" w:rsidRPr="004C28B7" w:rsidRDefault="00866E17" w:rsidP="003008DA">
            <w:pPr>
              <w:spacing w:line="360" w:lineRule="auto"/>
              <w:jc w:val="both"/>
              <w:rPr>
                <w:ins w:id="84" w:author="Tina Cook [2]" w:date="2019-02-28T13:07:00Z"/>
                <w:rFonts w:ascii="Arial" w:hAnsi="Arial" w:cs="Arial"/>
                <w:sz w:val="16"/>
                <w:szCs w:val="16"/>
              </w:rPr>
            </w:pPr>
          </w:p>
        </w:tc>
        <w:tc>
          <w:tcPr>
            <w:tcW w:w="1212" w:type="dxa"/>
          </w:tcPr>
          <w:p w14:paraId="49D0EAE8" w14:textId="77777777" w:rsidR="00866E17" w:rsidRPr="004C28B7" w:rsidRDefault="00866E17" w:rsidP="003008DA">
            <w:pPr>
              <w:spacing w:line="360" w:lineRule="auto"/>
              <w:jc w:val="both"/>
              <w:rPr>
                <w:ins w:id="85" w:author="Tina Cook [2]" w:date="2019-02-28T13:07:00Z"/>
                <w:rFonts w:ascii="Arial" w:hAnsi="Arial" w:cs="Arial"/>
                <w:sz w:val="16"/>
                <w:szCs w:val="16"/>
              </w:rPr>
            </w:pPr>
          </w:p>
        </w:tc>
        <w:tc>
          <w:tcPr>
            <w:tcW w:w="1026" w:type="dxa"/>
          </w:tcPr>
          <w:p w14:paraId="6ED09D45" w14:textId="77777777" w:rsidR="00866E17" w:rsidRPr="004C28B7" w:rsidRDefault="00866E17" w:rsidP="003008DA">
            <w:pPr>
              <w:spacing w:line="360" w:lineRule="auto"/>
              <w:jc w:val="both"/>
              <w:rPr>
                <w:ins w:id="86" w:author="Tina Cook [2]" w:date="2019-02-28T13:07:00Z"/>
                <w:rFonts w:ascii="Arial" w:hAnsi="Arial" w:cs="Arial"/>
                <w:sz w:val="16"/>
                <w:szCs w:val="16"/>
              </w:rPr>
            </w:pPr>
          </w:p>
        </w:tc>
        <w:tc>
          <w:tcPr>
            <w:tcW w:w="1053" w:type="dxa"/>
          </w:tcPr>
          <w:p w14:paraId="542E5BD9" w14:textId="77777777" w:rsidR="00866E17" w:rsidRPr="004C28B7" w:rsidRDefault="00866E17" w:rsidP="003008DA">
            <w:pPr>
              <w:spacing w:line="360" w:lineRule="auto"/>
              <w:jc w:val="both"/>
              <w:rPr>
                <w:ins w:id="87" w:author="Tina Cook [2]" w:date="2019-02-28T13:07:00Z"/>
                <w:rFonts w:ascii="Arial" w:hAnsi="Arial" w:cs="Arial"/>
                <w:sz w:val="16"/>
                <w:szCs w:val="16"/>
              </w:rPr>
            </w:pPr>
          </w:p>
        </w:tc>
        <w:tc>
          <w:tcPr>
            <w:tcW w:w="1082" w:type="dxa"/>
          </w:tcPr>
          <w:p w14:paraId="1186705F" w14:textId="77777777" w:rsidR="00866E17" w:rsidRPr="004C28B7" w:rsidRDefault="00866E17" w:rsidP="003008DA">
            <w:pPr>
              <w:spacing w:line="360" w:lineRule="auto"/>
              <w:jc w:val="both"/>
              <w:rPr>
                <w:ins w:id="88" w:author="Tina Cook [2]" w:date="2019-02-28T13:07:00Z"/>
                <w:rFonts w:ascii="Arial" w:hAnsi="Arial" w:cs="Arial"/>
                <w:sz w:val="16"/>
                <w:szCs w:val="16"/>
              </w:rPr>
            </w:pPr>
          </w:p>
        </w:tc>
        <w:tc>
          <w:tcPr>
            <w:tcW w:w="688" w:type="dxa"/>
          </w:tcPr>
          <w:p w14:paraId="6D91AC7F" w14:textId="77777777" w:rsidR="00866E17" w:rsidRPr="004C28B7" w:rsidRDefault="00866E17" w:rsidP="003008DA">
            <w:pPr>
              <w:spacing w:line="360" w:lineRule="auto"/>
              <w:jc w:val="both"/>
              <w:rPr>
                <w:ins w:id="89" w:author="Tina Cook [2]" w:date="2019-02-28T13:07:00Z"/>
                <w:rFonts w:ascii="Arial" w:hAnsi="Arial" w:cs="Arial"/>
                <w:sz w:val="16"/>
                <w:szCs w:val="16"/>
              </w:rPr>
            </w:pPr>
          </w:p>
        </w:tc>
      </w:tr>
      <w:tr w:rsidR="00866E17" w:rsidRPr="004C28B7" w14:paraId="0F9B56A3" w14:textId="77777777" w:rsidTr="003008DA">
        <w:trPr>
          <w:trHeight w:val="282"/>
          <w:ins w:id="90" w:author="Tina Cook [2]" w:date="2019-02-28T13:07:00Z"/>
        </w:trPr>
        <w:tc>
          <w:tcPr>
            <w:tcW w:w="1211" w:type="dxa"/>
          </w:tcPr>
          <w:p w14:paraId="1EFB0756" w14:textId="77777777" w:rsidR="00866E17" w:rsidRPr="004C28B7" w:rsidRDefault="00866E17" w:rsidP="003008DA">
            <w:pPr>
              <w:spacing w:line="360" w:lineRule="auto"/>
              <w:jc w:val="both"/>
              <w:rPr>
                <w:ins w:id="91" w:author="Tina Cook [2]" w:date="2019-02-28T13:07:00Z"/>
                <w:rFonts w:ascii="Arial" w:hAnsi="Arial" w:cs="Arial"/>
                <w:sz w:val="16"/>
                <w:szCs w:val="16"/>
              </w:rPr>
            </w:pPr>
            <w:ins w:id="92" w:author="Tina Cook [2]" w:date="2019-02-28T13:07:00Z">
              <w:r w:rsidRPr="004C28B7">
                <w:rPr>
                  <w:rFonts w:ascii="Arial" w:hAnsi="Arial" w:cs="Arial"/>
                  <w:sz w:val="16"/>
                  <w:szCs w:val="16"/>
                </w:rPr>
                <w:t>Consultation</w:t>
              </w:r>
            </w:ins>
          </w:p>
        </w:tc>
        <w:tc>
          <w:tcPr>
            <w:tcW w:w="1020" w:type="dxa"/>
          </w:tcPr>
          <w:p w14:paraId="1F553547" w14:textId="77777777" w:rsidR="00866E17" w:rsidRPr="004C28B7" w:rsidRDefault="00866E17" w:rsidP="003008DA">
            <w:pPr>
              <w:spacing w:line="360" w:lineRule="auto"/>
              <w:jc w:val="both"/>
              <w:rPr>
                <w:ins w:id="93" w:author="Tina Cook [2]" w:date="2019-02-28T13:07:00Z"/>
                <w:rFonts w:ascii="Arial" w:hAnsi="Arial" w:cs="Arial"/>
                <w:sz w:val="16"/>
                <w:szCs w:val="16"/>
              </w:rPr>
            </w:pPr>
          </w:p>
        </w:tc>
        <w:tc>
          <w:tcPr>
            <w:tcW w:w="1293" w:type="dxa"/>
          </w:tcPr>
          <w:p w14:paraId="22E99FC3" w14:textId="77777777" w:rsidR="00866E17" w:rsidRPr="00467B8C" w:rsidRDefault="00866E17" w:rsidP="003008DA">
            <w:pPr>
              <w:spacing w:line="360" w:lineRule="auto"/>
              <w:jc w:val="both"/>
              <w:rPr>
                <w:ins w:id="94" w:author="Tina Cook [2]" w:date="2019-02-28T13:07:00Z"/>
                <w:rFonts w:ascii="Arial" w:hAnsi="Arial" w:cs="Arial"/>
                <w:sz w:val="18"/>
                <w:szCs w:val="18"/>
              </w:rPr>
            </w:pPr>
            <w:ins w:id="95" w:author="Tina Cook [2]" w:date="2019-02-28T13:07:00Z">
              <w:r w:rsidRPr="00467B8C">
                <w:rPr>
                  <w:rFonts w:ascii="MS Gothic" w:eastAsia="MS Gothic" w:hAnsi="MS Gothic" w:cs="MS Gothic" w:hint="eastAsia"/>
                  <w:color w:val="333333"/>
                  <w:sz w:val="18"/>
                  <w:szCs w:val="18"/>
                  <w:shd w:val="clear" w:color="auto" w:fill="FFFFFF"/>
                </w:rPr>
                <w:t>✓</w:t>
              </w:r>
              <w:r w:rsidRPr="00467B8C">
                <w:rPr>
                  <w:rStyle w:val="apple-converted-space"/>
                  <w:rFonts w:ascii="Arial" w:hAnsi="Arial" w:cs="Arial"/>
                  <w:color w:val="333333"/>
                  <w:sz w:val="18"/>
                  <w:szCs w:val="18"/>
                  <w:shd w:val="clear" w:color="auto" w:fill="FFFFFF"/>
                </w:rPr>
                <w:t> </w:t>
              </w:r>
            </w:ins>
          </w:p>
        </w:tc>
        <w:tc>
          <w:tcPr>
            <w:tcW w:w="1212" w:type="dxa"/>
          </w:tcPr>
          <w:p w14:paraId="77A2D3CD" w14:textId="77777777" w:rsidR="00866E17" w:rsidRPr="004C28B7" w:rsidRDefault="00866E17" w:rsidP="003008DA">
            <w:pPr>
              <w:spacing w:line="360" w:lineRule="auto"/>
              <w:jc w:val="both"/>
              <w:rPr>
                <w:ins w:id="96" w:author="Tina Cook [2]" w:date="2019-02-28T13:07:00Z"/>
                <w:rFonts w:ascii="Arial" w:hAnsi="Arial" w:cs="Arial"/>
                <w:sz w:val="16"/>
                <w:szCs w:val="16"/>
              </w:rPr>
            </w:pPr>
          </w:p>
        </w:tc>
        <w:tc>
          <w:tcPr>
            <w:tcW w:w="1026" w:type="dxa"/>
          </w:tcPr>
          <w:p w14:paraId="3CA4691E" w14:textId="77777777" w:rsidR="00866E17" w:rsidRPr="004C28B7" w:rsidRDefault="00866E17" w:rsidP="003008DA">
            <w:pPr>
              <w:spacing w:line="360" w:lineRule="auto"/>
              <w:jc w:val="both"/>
              <w:rPr>
                <w:ins w:id="97" w:author="Tina Cook [2]" w:date="2019-02-28T13:07:00Z"/>
                <w:rFonts w:ascii="Arial" w:hAnsi="Arial" w:cs="Arial"/>
                <w:sz w:val="16"/>
                <w:szCs w:val="16"/>
              </w:rPr>
            </w:pPr>
            <w:ins w:id="98" w:author="Tina Cook [2]" w:date="2019-02-28T13:07:00Z">
              <w:r w:rsidRPr="00467B8C">
                <w:rPr>
                  <w:rFonts w:ascii="MS Gothic" w:eastAsia="MS Gothic" w:hAnsi="MS Gothic" w:cs="MS Gothic"/>
                  <w:b/>
                  <w:bCs/>
                  <w:color w:val="333333"/>
                  <w:sz w:val="20"/>
                  <w:szCs w:val="20"/>
                  <w:lang w:eastAsia="en-GB"/>
                </w:rPr>
                <w:t>✓</w:t>
              </w:r>
            </w:ins>
          </w:p>
        </w:tc>
        <w:tc>
          <w:tcPr>
            <w:tcW w:w="1053" w:type="dxa"/>
          </w:tcPr>
          <w:p w14:paraId="0A61714E" w14:textId="77777777" w:rsidR="00866E17" w:rsidRPr="004C28B7" w:rsidRDefault="00866E17" w:rsidP="003008DA">
            <w:pPr>
              <w:spacing w:line="360" w:lineRule="auto"/>
              <w:jc w:val="both"/>
              <w:rPr>
                <w:ins w:id="99" w:author="Tina Cook [2]" w:date="2019-02-28T13:07:00Z"/>
                <w:rFonts w:ascii="Arial" w:hAnsi="Arial" w:cs="Arial"/>
                <w:sz w:val="16"/>
                <w:szCs w:val="16"/>
              </w:rPr>
            </w:pPr>
            <w:ins w:id="100" w:author="Tina Cook [2]" w:date="2019-02-28T13:07:00Z">
              <w:r w:rsidRPr="00467B8C">
                <w:rPr>
                  <w:rFonts w:ascii="MS Gothic" w:eastAsia="MS Gothic" w:hAnsi="MS Gothic" w:cs="MS Gothic"/>
                  <w:b/>
                  <w:bCs/>
                  <w:color w:val="333333"/>
                  <w:sz w:val="20"/>
                  <w:szCs w:val="20"/>
                  <w:lang w:eastAsia="en-GB"/>
                </w:rPr>
                <w:t>✓</w:t>
              </w:r>
            </w:ins>
          </w:p>
        </w:tc>
        <w:tc>
          <w:tcPr>
            <w:tcW w:w="1082" w:type="dxa"/>
          </w:tcPr>
          <w:p w14:paraId="574462CD" w14:textId="77777777" w:rsidR="00866E17" w:rsidRPr="004C28B7" w:rsidRDefault="00866E17" w:rsidP="003008DA">
            <w:pPr>
              <w:spacing w:line="360" w:lineRule="auto"/>
              <w:jc w:val="both"/>
              <w:rPr>
                <w:ins w:id="101" w:author="Tina Cook [2]" w:date="2019-02-28T13:07:00Z"/>
                <w:rFonts w:ascii="Arial" w:hAnsi="Arial" w:cs="Arial"/>
                <w:sz w:val="16"/>
                <w:szCs w:val="16"/>
              </w:rPr>
            </w:pPr>
          </w:p>
        </w:tc>
        <w:tc>
          <w:tcPr>
            <w:tcW w:w="688" w:type="dxa"/>
          </w:tcPr>
          <w:p w14:paraId="758F256A" w14:textId="77777777" w:rsidR="00866E17" w:rsidRPr="004C28B7" w:rsidRDefault="00866E17" w:rsidP="003008DA">
            <w:pPr>
              <w:spacing w:line="360" w:lineRule="auto"/>
              <w:jc w:val="both"/>
              <w:rPr>
                <w:ins w:id="102" w:author="Tina Cook [2]" w:date="2019-02-28T13:07:00Z"/>
                <w:rFonts w:ascii="Arial" w:hAnsi="Arial" w:cs="Arial"/>
                <w:sz w:val="16"/>
                <w:szCs w:val="16"/>
              </w:rPr>
            </w:pPr>
          </w:p>
        </w:tc>
      </w:tr>
      <w:tr w:rsidR="00866E17" w:rsidRPr="004C28B7" w14:paraId="153236AF" w14:textId="77777777" w:rsidTr="003008DA">
        <w:trPr>
          <w:trHeight w:val="282"/>
          <w:ins w:id="103" w:author="Tina Cook [2]" w:date="2019-02-28T13:07:00Z"/>
        </w:trPr>
        <w:tc>
          <w:tcPr>
            <w:tcW w:w="1211" w:type="dxa"/>
          </w:tcPr>
          <w:p w14:paraId="555759E5" w14:textId="77777777" w:rsidR="00866E17" w:rsidRPr="004C28B7" w:rsidRDefault="00866E17" w:rsidP="003008DA">
            <w:pPr>
              <w:spacing w:line="360" w:lineRule="auto"/>
              <w:jc w:val="both"/>
              <w:rPr>
                <w:ins w:id="104" w:author="Tina Cook [2]" w:date="2019-02-28T13:07:00Z"/>
                <w:rFonts w:ascii="Arial" w:hAnsi="Arial" w:cs="Arial"/>
                <w:sz w:val="16"/>
                <w:szCs w:val="16"/>
              </w:rPr>
            </w:pPr>
            <w:ins w:id="105" w:author="Tina Cook [2]" w:date="2019-02-28T13:07:00Z">
              <w:r w:rsidRPr="004C28B7">
                <w:rPr>
                  <w:rFonts w:ascii="Arial" w:hAnsi="Arial" w:cs="Arial"/>
                  <w:sz w:val="16"/>
                  <w:szCs w:val="16"/>
                </w:rPr>
                <w:t>Co-operation</w:t>
              </w:r>
            </w:ins>
          </w:p>
        </w:tc>
        <w:tc>
          <w:tcPr>
            <w:tcW w:w="1020" w:type="dxa"/>
          </w:tcPr>
          <w:p w14:paraId="13208641" w14:textId="77777777" w:rsidR="00866E17" w:rsidRPr="004C28B7" w:rsidRDefault="00866E17" w:rsidP="003008DA">
            <w:pPr>
              <w:spacing w:line="360" w:lineRule="auto"/>
              <w:jc w:val="both"/>
              <w:rPr>
                <w:ins w:id="106" w:author="Tina Cook [2]" w:date="2019-02-28T13:07:00Z"/>
                <w:rFonts w:ascii="Arial" w:hAnsi="Arial" w:cs="Arial"/>
                <w:sz w:val="16"/>
                <w:szCs w:val="16"/>
              </w:rPr>
            </w:pPr>
          </w:p>
        </w:tc>
        <w:tc>
          <w:tcPr>
            <w:tcW w:w="1293" w:type="dxa"/>
          </w:tcPr>
          <w:p w14:paraId="61CB19D8" w14:textId="77777777" w:rsidR="00866E17" w:rsidRPr="004C28B7" w:rsidRDefault="00866E17" w:rsidP="003008DA">
            <w:pPr>
              <w:spacing w:line="360" w:lineRule="auto"/>
              <w:jc w:val="both"/>
              <w:rPr>
                <w:ins w:id="107" w:author="Tina Cook [2]" w:date="2019-02-28T13:07:00Z"/>
                <w:rFonts w:ascii="Arial" w:hAnsi="Arial" w:cs="Arial"/>
                <w:sz w:val="16"/>
                <w:szCs w:val="16"/>
              </w:rPr>
            </w:pPr>
            <w:ins w:id="108" w:author="Tina Cook [2]" w:date="2019-02-28T13:07:00Z">
              <w:r w:rsidRPr="00467B8C">
                <w:rPr>
                  <w:rFonts w:ascii="MS Gothic" w:eastAsia="MS Gothic" w:hAnsi="MS Gothic" w:cs="MS Gothic"/>
                  <w:b/>
                  <w:bCs/>
                  <w:color w:val="333333"/>
                  <w:sz w:val="20"/>
                  <w:szCs w:val="20"/>
                  <w:lang w:eastAsia="en-GB"/>
                </w:rPr>
                <w:t>✓</w:t>
              </w:r>
            </w:ins>
          </w:p>
        </w:tc>
        <w:tc>
          <w:tcPr>
            <w:tcW w:w="1212" w:type="dxa"/>
          </w:tcPr>
          <w:p w14:paraId="47AB5014" w14:textId="77777777" w:rsidR="00866E17" w:rsidRPr="004C28B7" w:rsidRDefault="00866E17" w:rsidP="003008DA">
            <w:pPr>
              <w:spacing w:line="360" w:lineRule="auto"/>
              <w:jc w:val="both"/>
              <w:rPr>
                <w:ins w:id="109" w:author="Tina Cook [2]" w:date="2019-02-28T13:07:00Z"/>
                <w:rFonts w:ascii="Arial" w:hAnsi="Arial" w:cs="Arial"/>
                <w:sz w:val="16"/>
                <w:szCs w:val="16"/>
              </w:rPr>
            </w:pPr>
            <w:ins w:id="110" w:author="Tina Cook [2]" w:date="2019-02-28T13:07:00Z">
              <w:r w:rsidRPr="00467B8C">
                <w:rPr>
                  <w:rFonts w:ascii="MS Gothic" w:eastAsia="MS Gothic" w:hAnsi="MS Gothic" w:cs="MS Gothic"/>
                  <w:b/>
                  <w:bCs/>
                  <w:color w:val="333333"/>
                  <w:sz w:val="20"/>
                  <w:szCs w:val="20"/>
                  <w:lang w:eastAsia="en-GB"/>
                </w:rPr>
                <w:t>✓</w:t>
              </w:r>
            </w:ins>
          </w:p>
        </w:tc>
        <w:tc>
          <w:tcPr>
            <w:tcW w:w="1026" w:type="dxa"/>
          </w:tcPr>
          <w:p w14:paraId="122BFC97" w14:textId="77777777" w:rsidR="00866E17" w:rsidRPr="004C28B7" w:rsidRDefault="00866E17" w:rsidP="003008DA">
            <w:pPr>
              <w:spacing w:line="360" w:lineRule="auto"/>
              <w:jc w:val="both"/>
              <w:rPr>
                <w:ins w:id="111" w:author="Tina Cook [2]" w:date="2019-02-28T13:07:00Z"/>
                <w:rFonts w:ascii="Arial" w:hAnsi="Arial" w:cs="Arial"/>
                <w:sz w:val="16"/>
                <w:szCs w:val="16"/>
              </w:rPr>
            </w:pPr>
            <w:ins w:id="112" w:author="Tina Cook [2]" w:date="2019-02-28T13:07:00Z">
              <w:r w:rsidRPr="00467B8C">
                <w:rPr>
                  <w:rFonts w:ascii="MS Gothic" w:eastAsia="MS Gothic" w:hAnsi="MS Gothic" w:cs="MS Gothic"/>
                  <w:b/>
                  <w:bCs/>
                  <w:color w:val="333333"/>
                  <w:sz w:val="20"/>
                  <w:szCs w:val="20"/>
                  <w:lang w:eastAsia="en-GB"/>
                </w:rPr>
                <w:t>✓</w:t>
              </w:r>
            </w:ins>
          </w:p>
        </w:tc>
        <w:tc>
          <w:tcPr>
            <w:tcW w:w="1053" w:type="dxa"/>
          </w:tcPr>
          <w:p w14:paraId="3C85E0DB" w14:textId="77777777" w:rsidR="00866E17" w:rsidRPr="004C28B7" w:rsidRDefault="00866E17" w:rsidP="003008DA">
            <w:pPr>
              <w:spacing w:line="360" w:lineRule="auto"/>
              <w:jc w:val="both"/>
              <w:rPr>
                <w:ins w:id="113" w:author="Tina Cook [2]" w:date="2019-02-28T13:07:00Z"/>
                <w:rFonts w:ascii="Arial" w:hAnsi="Arial" w:cs="Arial"/>
                <w:sz w:val="16"/>
                <w:szCs w:val="16"/>
              </w:rPr>
            </w:pPr>
            <w:ins w:id="114" w:author="Tina Cook [2]" w:date="2019-02-28T13:07:00Z">
              <w:r w:rsidRPr="00467B8C">
                <w:rPr>
                  <w:rFonts w:ascii="MS Gothic" w:eastAsia="MS Gothic" w:hAnsi="MS Gothic" w:cs="MS Gothic"/>
                  <w:b/>
                  <w:bCs/>
                  <w:color w:val="333333"/>
                  <w:sz w:val="20"/>
                  <w:szCs w:val="20"/>
                  <w:lang w:eastAsia="en-GB"/>
                </w:rPr>
                <w:t>✓</w:t>
              </w:r>
            </w:ins>
          </w:p>
        </w:tc>
        <w:tc>
          <w:tcPr>
            <w:tcW w:w="1082" w:type="dxa"/>
          </w:tcPr>
          <w:p w14:paraId="77100DA4" w14:textId="77777777" w:rsidR="00866E17" w:rsidRPr="004C28B7" w:rsidRDefault="00866E17" w:rsidP="003008DA">
            <w:pPr>
              <w:spacing w:line="360" w:lineRule="auto"/>
              <w:jc w:val="both"/>
              <w:rPr>
                <w:ins w:id="115" w:author="Tina Cook [2]" w:date="2019-02-28T13:07:00Z"/>
                <w:rFonts w:ascii="Arial" w:hAnsi="Arial" w:cs="Arial"/>
                <w:sz w:val="16"/>
                <w:szCs w:val="16"/>
              </w:rPr>
            </w:pPr>
            <w:ins w:id="116" w:author="Tina Cook [2]" w:date="2019-02-28T13:07:00Z">
              <w:r w:rsidRPr="00467B8C">
                <w:rPr>
                  <w:rFonts w:ascii="MS Gothic" w:eastAsia="MS Gothic" w:hAnsi="MS Gothic" w:cs="MS Gothic"/>
                  <w:b/>
                  <w:bCs/>
                  <w:color w:val="333333"/>
                  <w:sz w:val="20"/>
                  <w:szCs w:val="20"/>
                  <w:lang w:eastAsia="en-GB"/>
                </w:rPr>
                <w:t>✓</w:t>
              </w:r>
            </w:ins>
          </w:p>
        </w:tc>
        <w:tc>
          <w:tcPr>
            <w:tcW w:w="688" w:type="dxa"/>
          </w:tcPr>
          <w:p w14:paraId="3DE855D9" w14:textId="77777777" w:rsidR="00866E17" w:rsidRPr="004C28B7" w:rsidRDefault="00866E17" w:rsidP="003008DA">
            <w:pPr>
              <w:spacing w:line="360" w:lineRule="auto"/>
              <w:jc w:val="both"/>
              <w:rPr>
                <w:ins w:id="117" w:author="Tina Cook [2]" w:date="2019-02-28T13:07:00Z"/>
                <w:rFonts w:ascii="Arial" w:hAnsi="Arial" w:cs="Arial"/>
                <w:sz w:val="16"/>
                <w:szCs w:val="16"/>
              </w:rPr>
            </w:pPr>
          </w:p>
        </w:tc>
      </w:tr>
      <w:tr w:rsidR="00866E17" w:rsidRPr="004C28B7" w14:paraId="53B9F1D6" w14:textId="77777777" w:rsidTr="003008DA">
        <w:trPr>
          <w:trHeight w:val="272"/>
          <w:ins w:id="118" w:author="Tina Cook [2]" w:date="2019-02-28T13:07:00Z"/>
        </w:trPr>
        <w:tc>
          <w:tcPr>
            <w:tcW w:w="1211" w:type="dxa"/>
          </w:tcPr>
          <w:p w14:paraId="42688AAD" w14:textId="77777777" w:rsidR="00866E17" w:rsidRPr="004C28B7" w:rsidRDefault="00866E17" w:rsidP="003008DA">
            <w:pPr>
              <w:spacing w:line="360" w:lineRule="auto"/>
              <w:jc w:val="both"/>
              <w:rPr>
                <w:ins w:id="119" w:author="Tina Cook [2]" w:date="2019-02-28T13:07:00Z"/>
                <w:rFonts w:ascii="Arial" w:hAnsi="Arial" w:cs="Arial"/>
                <w:sz w:val="16"/>
                <w:szCs w:val="16"/>
              </w:rPr>
            </w:pPr>
            <w:ins w:id="120" w:author="Tina Cook [2]" w:date="2019-02-28T13:07:00Z">
              <w:r w:rsidRPr="004C28B7">
                <w:rPr>
                  <w:rFonts w:ascii="Arial" w:hAnsi="Arial" w:cs="Arial"/>
                  <w:sz w:val="16"/>
                  <w:szCs w:val="16"/>
                </w:rPr>
                <w:t>Co-learning</w:t>
              </w:r>
            </w:ins>
          </w:p>
        </w:tc>
        <w:tc>
          <w:tcPr>
            <w:tcW w:w="1020" w:type="dxa"/>
          </w:tcPr>
          <w:p w14:paraId="3F9CE40B" w14:textId="77777777" w:rsidR="00866E17" w:rsidRPr="004C28B7" w:rsidRDefault="00866E17" w:rsidP="003008DA">
            <w:pPr>
              <w:spacing w:line="360" w:lineRule="auto"/>
              <w:jc w:val="both"/>
              <w:rPr>
                <w:ins w:id="121" w:author="Tina Cook [2]" w:date="2019-02-28T13:07:00Z"/>
                <w:rFonts w:ascii="Arial" w:hAnsi="Arial" w:cs="Arial"/>
                <w:sz w:val="16"/>
                <w:szCs w:val="16"/>
              </w:rPr>
            </w:pPr>
          </w:p>
        </w:tc>
        <w:tc>
          <w:tcPr>
            <w:tcW w:w="1293" w:type="dxa"/>
          </w:tcPr>
          <w:p w14:paraId="00E541A2" w14:textId="77777777" w:rsidR="00866E17" w:rsidRPr="004C28B7" w:rsidRDefault="00866E17" w:rsidP="003008DA">
            <w:pPr>
              <w:spacing w:line="360" w:lineRule="auto"/>
              <w:jc w:val="both"/>
              <w:rPr>
                <w:ins w:id="122" w:author="Tina Cook [2]" w:date="2019-02-28T13:07:00Z"/>
                <w:rFonts w:ascii="Arial" w:hAnsi="Arial" w:cs="Arial"/>
                <w:sz w:val="16"/>
                <w:szCs w:val="16"/>
              </w:rPr>
            </w:pPr>
            <w:ins w:id="123" w:author="Tina Cook [2]" w:date="2019-02-28T13:07:00Z">
              <w:r w:rsidRPr="00467B8C">
                <w:rPr>
                  <w:rFonts w:ascii="MS Gothic" w:eastAsia="MS Gothic" w:hAnsi="MS Gothic" w:cs="MS Gothic"/>
                  <w:b/>
                  <w:bCs/>
                  <w:color w:val="333333"/>
                  <w:sz w:val="20"/>
                  <w:szCs w:val="20"/>
                  <w:lang w:eastAsia="en-GB"/>
                </w:rPr>
                <w:t>✓</w:t>
              </w:r>
            </w:ins>
          </w:p>
        </w:tc>
        <w:tc>
          <w:tcPr>
            <w:tcW w:w="1212" w:type="dxa"/>
          </w:tcPr>
          <w:p w14:paraId="761389D6" w14:textId="77777777" w:rsidR="00866E17" w:rsidRPr="004C28B7" w:rsidRDefault="00866E17" w:rsidP="003008DA">
            <w:pPr>
              <w:spacing w:line="360" w:lineRule="auto"/>
              <w:jc w:val="both"/>
              <w:rPr>
                <w:ins w:id="124" w:author="Tina Cook [2]" w:date="2019-02-28T13:07:00Z"/>
                <w:rFonts w:ascii="Arial" w:hAnsi="Arial" w:cs="Arial"/>
                <w:sz w:val="16"/>
                <w:szCs w:val="16"/>
              </w:rPr>
            </w:pPr>
            <w:ins w:id="125" w:author="Tina Cook [2]" w:date="2019-02-28T13:07:00Z">
              <w:r w:rsidRPr="00467B8C">
                <w:rPr>
                  <w:rFonts w:ascii="MS Gothic" w:eastAsia="MS Gothic" w:hAnsi="MS Gothic" w:cs="MS Gothic"/>
                  <w:b/>
                  <w:bCs/>
                  <w:color w:val="333333"/>
                  <w:sz w:val="20"/>
                  <w:szCs w:val="20"/>
                  <w:lang w:eastAsia="en-GB"/>
                </w:rPr>
                <w:t>✓</w:t>
              </w:r>
            </w:ins>
          </w:p>
        </w:tc>
        <w:tc>
          <w:tcPr>
            <w:tcW w:w="1026" w:type="dxa"/>
          </w:tcPr>
          <w:p w14:paraId="669BDA77" w14:textId="77777777" w:rsidR="00866E17" w:rsidRPr="004C28B7" w:rsidRDefault="00866E17" w:rsidP="003008DA">
            <w:pPr>
              <w:spacing w:line="360" w:lineRule="auto"/>
              <w:jc w:val="both"/>
              <w:rPr>
                <w:ins w:id="126" w:author="Tina Cook [2]" w:date="2019-02-28T13:07:00Z"/>
                <w:rFonts w:ascii="Arial" w:hAnsi="Arial" w:cs="Arial"/>
                <w:sz w:val="16"/>
                <w:szCs w:val="16"/>
              </w:rPr>
            </w:pPr>
            <w:ins w:id="127" w:author="Tina Cook [2]" w:date="2019-02-28T13:07:00Z">
              <w:r w:rsidRPr="00467B8C">
                <w:rPr>
                  <w:rFonts w:ascii="MS Gothic" w:eastAsia="MS Gothic" w:hAnsi="MS Gothic" w:cs="MS Gothic"/>
                  <w:b/>
                  <w:bCs/>
                  <w:color w:val="333333"/>
                  <w:sz w:val="20"/>
                  <w:szCs w:val="20"/>
                  <w:lang w:eastAsia="en-GB"/>
                </w:rPr>
                <w:t>✓</w:t>
              </w:r>
            </w:ins>
          </w:p>
        </w:tc>
        <w:tc>
          <w:tcPr>
            <w:tcW w:w="1053" w:type="dxa"/>
          </w:tcPr>
          <w:p w14:paraId="0418F90D" w14:textId="77777777" w:rsidR="00866E17" w:rsidRPr="004C28B7" w:rsidRDefault="00866E17" w:rsidP="003008DA">
            <w:pPr>
              <w:spacing w:line="360" w:lineRule="auto"/>
              <w:jc w:val="both"/>
              <w:rPr>
                <w:ins w:id="128" w:author="Tina Cook [2]" w:date="2019-02-28T13:07:00Z"/>
                <w:rFonts w:ascii="Arial" w:hAnsi="Arial" w:cs="Arial"/>
                <w:sz w:val="16"/>
                <w:szCs w:val="16"/>
              </w:rPr>
            </w:pPr>
          </w:p>
        </w:tc>
        <w:tc>
          <w:tcPr>
            <w:tcW w:w="1082" w:type="dxa"/>
          </w:tcPr>
          <w:p w14:paraId="4D1717D3" w14:textId="77777777" w:rsidR="00866E17" w:rsidRPr="004C28B7" w:rsidRDefault="00866E17" w:rsidP="003008DA">
            <w:pPr>
              <w:spacing w:line="360" w:lineRule="auto"/>
              <w:jc w:val="both"/>
              <w:rPr>
                <w:ins w:id="129" w:author="Tina Cook [2]" w:date="2019-02-28T13:07:00Z"/>
                <w:rFonts w:ascii="Arial" w:hAnsi="Arial" w:cs="Arial"/>
                <w:sz w:val="16"/>
                <w:szCs w:val="16"/>
              </w:rPr>
            </w:pPr>
            <w:ins w:id="130" w:author="Tina Cook [2]" w:date="2019-02-28T13:07:00Z">
              <w:r w:rsidRPr="00467B8C">
                <w:rPr>
                  <w:rFonts w:ascii="MS Gothic" w:eastAsia="MS Gothic" w:hAnsi="MS Gothic" w:cs="MS Gothic"/>
                  <w:b/>
                  <w:bCs/>
                  <w:color w:val="333333"/>
                  <w:sz w:val="20"/>
                  <w:szCs w:val="20"/>
                  <w:lang w:eastAsia="en-GB"/>
                </w:rPr>
                <w:t>✓</w:t>
              </w:r>
            </w:ins>
          </w:p>
        </w:tc>
        <w:tc>
          <w:tcPr>
            <w:tcW w:w="688" w:type="dxa"/>
          </w:tcPr>
          <w:p w14:paraId="09F9EB06" w14:textId="77777777" w:rsidR="00866E17" w:rsidRPr="004C28B7" w:rsidRDefault="00866E17" w:rsidP="003008DA">
            <w:pPr>
              <w:spacing w:line="360" w:lineRule="auto"/>
              <w:jc w:val="both"/>
              <w:rPr>
                <w:ins w:id="131" w:author="Tina Cook [2]" w:date="2019-02-28T13:07:00Z"/>
                <w:rFonts w:ascii="Arial" w:hAnsi="Arial" w:cs="Arial"/>
                <w:sz w:val="16"/>
                <w:szCs w:val="16"/>
              </w:rPr>
            </w:pPr>
          </w:p>
        </w:tc>
      </w:tr>
      <w:tr w:rsidR="00866E17" w:rsidRPr="004C28B7" w14:paraId="1A0D125B" w14:textId="77777777" w:rsidTr="003008DA">
        <w:trPr>
          <w:trHeight w:val="566"/>
          <w:ins w:id="132" w:author="Tina Cook [2]" w:date="2019-02-28T13:07:00Z"/>
        </w:trPr>
        <w:tc>
          <w:tcPr>
            <w:tcW w:w="1211" w:type="dxa"/>
          </w:tcPr>
          <w:p w14:paraId="1F7F8279" w14:textId="77777777" w:rsidR="00866E17" w:rsidRPr="004C28B7" w:rsidRDefault="00866E17" w:rsidP="003008DA">
            <w:pPr>
              <w:spacing w:line="360" w:lineRule="auto"/>
              <w:jc w:val="both"/>
              <w:rPr>
                <w:ins w:id="133" w:author="Tina Cook [2]" w:date="2019-02-28T13:07:00Z"/>
                <w:rFonts w:ascii="Arial" w:hAnsi="Arial" w:cs="Arial"/>
                <w:sz w:val="16"/>
                <w:szCs w:val="16"/>
              </w:rPr>
            </w:pPr>
            <w:ins w:id="134" w:author="Tina Cook [2]" w:date="2019-02-28T13:07:00Z">
              <w:r w:rsidRPr="004C28B7">
                <w:rPr>
                  <w:rFonts w:ascii="Arial" w:hAnsi="Arial" w:cs="Arial"/>
                  <w:sz w:val="16"/>
                  <w:szCs w:val="16"/>
                </w:rPr>
                <w:t>Collective Action</w:t>
              </w:r>
            </w:ins>
          </w:p>
        </w:tc>
        <w:tc>
          <w:tcPr>
            <w:tcW w:w="1020" w:type="dxa"/>
          </w:tcPr>
          <w:p w14:paraId="79BD2CBA" w14:textId="77777777" w:rsidR="00866E17" w:rsidRPr="004C28B7" w:rsidRDefault="00866E17" w:rsidP="003008DA">
            <w:pPr>
              <w:spacing w:line="360" w:lineRule="auto"/>
              <w:jc w:val="both"/>
              <w:rPr>
                <w:ins w:id="135" w:author="Tina Cook [2]" w:date="2019-02-28T13:07:00Z"/>
                <w:rFonts w:ascii="Arial" w:hAnsi="Arial" w:cs="Arial"/>
                <w:sz w:val="16"/>
                <w:szCs w:val="16"/>
              </w:rPr>
            </w:pPr>
          </w:p>
        </w:tc>
        <w:tc>
          <w:tcPr>
            <w:tcW w:w="1293" w:type="dxa"/>
          </w:tcPr>
          <w:p w14:paraId="6969D46D" w14:textId="77777777" w:rsidR="00866E17" w:rsidRPr="004C28B7" w:rsidRDefault="00866E17" w:rsidP="003008DA">
            <w:pPr>
              <w:spacing w:line="360" w:lineRule="auto"/>
              <w:jc w:val="both"/>
              <w:rPr>
                <w:ins w:id="136" w:author="Tina Cook [2]" w:date="2019-02-28T13:07:00Z"/>
                <w:rFonts w:ascii="Arial" w:hAnsi="Arial" w:cs="Arial"/>
                <w:sz w:val="16"/>
                <w:szCs w:val="16"/>
              </w:rPr>
            </w:pPr>
          </w:p>
        </w:tc>
        <w:tc>
          <w:tcPr>
            <w:tcW w:w="1212" w:type="dxa"/>
          </w:tcPr>
          <w:p w14:paraId="1C07595A" w14:textId="77777777" w:rsidR="00866E17" w:rsidRPr="004C28B7" w:rsidRDefault="00866E17" w:rsidP="003008DA">
            <w:pPr>
              <w:spacing w:line="360" w:lineRule="auto"/>
              <w:jc w:val="both"/>
              <w:rPr>
                <w:ins w:id="137" w:author="Tina Cook [2]" w:date="2019-02-28T13:07:00Z"/>
                <w:rFonts w:ascii="Arial" w:hAnsi="Arial" w:cs="Arial"/>
                <w:sz w:val="16"/>
                <w:szCs w:val="16"/>
              </w:rPr>
            </w:pPr>
          </w:p>
        </w:tc>
        <w:tc>
          <w:tcPr>
            <w:tcW w:w="1026" w:type="dxa"/>
          </w:tcPr>
          <w:p w14:paraId="60FB9FEB" w14:textId="77777777" w:rsidR="00866E17" w:rsidRPr="004C28B7" w:rsidRDefault="00866E17" w:rsidP="003008DA">
            <w:pPr>
              <w:spacing w:line="360" w:lineRule="auto"/>
              <w:jc w:val="both"/>
              <w:rPr>
                <w:ins w:id="138" w:author="Tina Cook [2]" w:date="2019-02-28T13:07:00Z"/>
                <w:rFonts w:ascii="Arial" w:hAnsi="Arial" w:cs="Arial"/>
                <w:sz w:val="16"/>
                <w:szCs w:val="16"/>
              </w:rPr>
            </w:pPr>
          </w:p>
        </w:tc>
        <w:tc>
          <w:tcPr>
            <w:tcW w:w="1053" w:type="dxa"/>
          </w:tcPr>
          <w:p w14:paraId="3032EC7D" w14:textId="77777777" w:rsidR="00866E17" w:rsidRPr="004C28B7" w:rsidRDefault="00866E17" w:rsidP="003008DA">
            <w:pPr>
              <w:spacing w:line="360" w:lineRule="auto"/>
              <w:jc w:val="both"/>
              <w:rPr>
                <w:ins w:id="139" w:author="Tina Cook [2]" w:date="2019-02-28T13:07:00Z"/>
                <w:rFonts w:ascii="Arial" w:hAnsi="Arial" w:cs="Arial"/>
                <w:sz w:val="16"/>
                <w:szCs w:val="16"/>
              </w:rPr>
            </w:pPr>
          </w:p>
        </w:tc>
        <w:tc>
          <w:tcPr>
            <w:tcW w:w="1082" w:type="dxa"/>
          </w:tcPr>
          <w:p w14:paraId="2CA74364" w14:textId="77777777" w:rsidR="00866E17" w:rsidRPr="004C28B7" w:rsidRDefault="00866E17" w:rsidP="003008DA">
            <w:pPr>
              <w:spacing w:line="360" w:lineRule="auto"/>
              <w:jc w:val="both"/>
              <w:rPr>
                <w:ins w:id="140" w:author="Tina Cook [2]" w:date="2019-02-28T13:07:00Z"/>
                <w:rFonts w:ascii="Arial" w:hAnsi="Arial" w:cs="Arial"/>
                <w:sz w:val="16"/>
                <w:szCs w:val="16"/>
              </w:rPr>
            </w:pPr>
          </w:p>
        </w:tc>
        <w:tc>
          <w:tcPr>
            <w:tcW w:w="688" w:type="dxa"/>
          </w:tcPr>
          <w:p w14:paraId="27D10DD9" w14:textId="77777777" w:rsidR="00866E17" w:rsidRPr="004C28B7" w:rsidRDefault="00866E17" w:rsidP="003008DA">
            <w:pPr>
              <w:spacing w:line="360" w:lineRule="auto"/>
              <w:jc w:val="both"/>
              <w:rPr>
                <w:ins w:id="141" w:author="Tina Cook [2]" w:date="2019-02-28T13:07:00Z"/>
                <w:rFonts w:ascii="Arial" w:hAnsi="Arial" w:cs="Arial"/>
                <w:sz w:val="16"/>
                <w:szCs w:val="16"/>
              </w:rPr>
            </w:pPr>
          </w:p>
        </w:tc>
      </w:tr>
    </w:tbl>
    <w:p w14:paraId="657D7CB9" w14:textId="77777777" w:rsidR="0090684D" w:rsidRDefault="0090684D" w:rsidP="0090684D">
      <w:pPr>
        <w:spacing w:line="360" w:lineRule="auto"/>
        <w:jc w:val="both"/>
        <w:rPr>
          <w:rFonts w:ascii="Arial" w:hAnsi="Arial" w:cs="Arial"/>
        </w:rPr>
      </w:pPr>
    </w:p>
    <w:p w14:paraId="1A26BBF9" w14:textId="77777777" w:rsidR="0090684D" w:rsidRPr="004C28B7" w:rsidRDefault="0090684D" w:rsidP="0090684D">
      <w:pPr>
        <w:pStyle w:val="Paragraph"/>
      </w:pPr>
      <w:r w:rsidRPr="004C28B7">
        <w:t xml:space="preserve">An outline framework for </w:t>
      </w:r>
      <w:r>
        <w:t xml:space="preserve">discussing </w:t>
      </w:r>
      <w:r w:rsidRPr="004C28B7">
        <w:t>impact</w:t>
      </w:r>
      <w:r>
        <w:t xml:space="preserve"> with authors</w:t>
      </w:r>
      <w:r w:rsidRPr="004C28B7">
        <w:t xml:space="preserve"> </w:t>
      </w:r>
      <w:proofErr w:type="gramStart"/>
      <w:r w:rsidRPr="004C28B7">
        <w:t>was</w:t>
      </w:r>
      <w:r>
        <w:t xml:space="preserve"> then</w:t>
      </w:r>
      <w:r w:rsidRPr="004C28B7">
        <w:t xml:space="preserve"> </w:t>
      </w:r>
      <w:r>
        <w:t>developed</w:t>
      </w:r>
      <w:proofErr w:type="gramEnd"/>
      <w:r>
        <w:t xml:space="preserve"> </w:t>
      </w:r>
      <w:r w:rsidRPr="004C28B7">
        <w:t>by two members of the APRIL team with particular expertise in impact analysis</w:t>
      </w:r>
      <w:r>
        <w:t xml:space="preserve">. The team </w:t>
      </w:r>
      <w:r w:rsidRPr="004C28B7">
        <w:t>drew on the INVOLVE Impact database (</w:t>
      </w:r>
      <w:hyperlink r:id="rId11" w:history="1">
        <w:r w:rsidRPr="004C28B7">
          <w:rPr>
            <w:color w:val="0000FF"/>
            <w:u w:val="single"/>
          </w:rPr>
          <w:t>http://www.invo.org.uk/resource-centre/evidence-library/</w:t>
        </w:r>
      </w:hyperlink>
      <w:r w:rsidRPr="004C28B7">
        <w:t>) and REF 2014 impact for Public health, health services and primary care (http://www.ref.ac.uk).</w:t>
      </w:r>
    </w:p>
    <w:p w14:paraId="5B05EF1C" w14:textId="77777777" w:rsidR="0090684D" w:rsidRDefault="0090684D" w:rsidP="0090684D">
      <w:pPr>
        <w:spacing w:line="360" w:lineRule="auto"/>
        <w:jc w:val="both"/>
        <w:rPr>
          <w:rFonts w:ascii="Arial" w:hAnsi="Arial" w:cs="Arial"/>
        </w:rPr>
      </w:pPr>
    </w:p>
    <w:p w14:paraId="0CBA86EC" w14:textId="40621039" w:rsidR="00866E17" w:rsidRDefault="0090684D" w:rsidP="0090684D">
      <w:pPr>
        <w:spacing w:line="360" w:lineRule="auto"/>
        <w:jc w:val="both"/>
        <w:rPr>
          <w:ins w:id="142" w:author="Tina Cook [2]" w:date="2019-02-28T13:07:00Z"/>
          <w:rFonts w:ascii="Arial" w:hAnsi="Arial" w:cs="Arial"/>
          <w:b/>
          <w:color w:val="FF0000"/>
        </w:rPr>
      </w:pPr>
      <w:r w:rsidRPr="001427FD">
        <w:rPr>
          <w:rFonts w:ascii="Arial" w:hAnsi="Arial" w:cs="Arial"/>
          <w:b/>
          <w:color w:val="FF0000"/>
        </w:rPr>
        <w:t xml:space="preserve">Insert Table </w:t>
      </w:r>
      <w:proofErr w:type="gramStart"/>
      <w:r w:rsidRPr="001427FD">
        <w:rPr>
          <w:rFonts w:ascii="Arial" w:hAnsi="Arial" w:cs="Arial"/>
          <w:b/>
          <w:color w:val="FF0000"/>
        </w:rPr>
        <w:t>Three</w:t>
      </w:r>
      <w:proofErr w:type="gramEnd"/>
      <w:r w:rsidRPr="001427FD">
        <w:rPr>
          <w:rFonts w:ascii="Arial" w:hAnsi="Arial" w:cs="Arial"/>
          <w:b/>
          <w:color w:val="FF0000"/>
        </w:rPr>
        <w:t xml:space="preserve"> here</w:t>
      </w:r>
    </w:p>
    <w:tbl>
      <w:tblPr>
        <w:tblpPr w:leftFromText="180" w:rightFromText="180" w:vertAnchor="text" w:horzAnchor="margin" w:tblpXSpec="right" w:tblpY="107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992"/>
        <w:gridCol w:w="44"/>
        <w:gridCol w:w="1391"/>
        <w:gridCol w:w="21"/>
        <w:gridCol w:w="1373"/>
        <w:gridCol w:w="6"/>
        <w:gridCol w:w="1417"/>
        <w:gridCol w:w="1276"/>
        <w:gridCol w:w="1418"/>
      </w:tblGrid>
      <w:tr w:rsidR="00866E17" w:rsidRPr="004C28B7" w14:paraId="45AF5884" w14:textId="77777777" w:rsidTr="003008DA">
        <w:trPr>
          <w:trHeight w:val="275"/>
          <w:ins w:id="143" w:author="Tina Cook [2]" w:date="2019-02-28T13:07:00Z"/>
        </w:trPr>
        <w:tc>
          <w:tcPr>
            <w:tcW w:w="9606" w:type="dxa"/>
            <w:gridSpan w:val="10"/>
          </w:tcPr>
          <w:p w14:paraId="74E664A1" w14:textId="77777777" w:rsidR="00866E17" w:rsidRPr="004C28B7" w:rsidRDefault="00866E17" w:rsidP="003008DA">
            <w:pPr>
              <w:spacing w:line="360" w:lineRule="auto"/>
              <w:jc w:val="center"/>
              <w:rPr>
                <w:ins w:id="144" w:author="Tina Cook [2]" w:date="2019-02-28T13:07:00Z"/>
                <w:rFonts w:ascii="Arial" w:hAnsi="Arial" w:cs="Arial"/>
                <w:b/>
                <w:sz w:val="16"/>
                <w:szCs w:val="16"/>
              </w:rPr>
            </w:pPr>
            <w:ins w:id="145" w:author="Tina Cook [2]" w:date="2019-02-28T13:07:00Z">
              <w:r>
                <w:rPr>
                  <w:rFonts w:ascii="Arial" w:hAnsi="Arial" w:cs="Arial"/>
                  <w:b/>
                  <w:sz w:val="16"/>
                  <w:szCs w:val="16"/>
                </w:rPr>
                <w:t>Table Three:</w:t>
              </w:r>
              <w:r w:rsidRPr="0026427A">
                <w:rPr>
                  <w:rFonts w:ascii="Arial" w:hAnsi="Arial" w:cs="Arial"/>
                  <w:b/>
                  <w:sz w:val="16"/>
                  <w:szCs w:val="16"/>
                </w:rPr>
                <w:t xml:space="preserve"> </w:t>
              </w:r>
              <w:r>
                <w:rPr>
                  <w:rFonts w:ascii="Arial" w:hAnsi="Arial" w:cs="Arial"/>
                  <w:b/>
                  <w:sz w:val="16"/>
                  <w:szCs w:val="16"/>
                </w:rPr>
                <w:t>O</w:t>
              </w:r>
              <w:r w:rsidRPr="0026427A">
                <w:rPr>
                  <w:rFonts w:ascii="Arial" w:hAnsi="Arial" w:cs="Arial"/>
                  <w:b/>
                  <w:sz w:val="16"/>
                  <w:szCs w:val="16"/>
                </w:rPr>
                <w:t xml:space="preserve">utline </w:t>
              </w:r>
              <w:r>
                <w:rPr>
                  <w:rFonts w:ascii="Arial" w:hAnsi="Arial" w:cs="Arial"/>
                  <w:b/>
                  <w:sz w:val="16"/>
                  <w:szCs w:val="16"/>
                </w:rPr>
                <w:t xml:space="preserve"> of the </w:t>
              </w:r>
              <w:r w:rsidRPr="0026427A">
                <w:rPr>
                  <w:rFonts w:ascii="Arial" w:hAnsi="Arial" w:cs="Arial"/>
                  <w:b/>
                  <w:sz w:val="16"/>
                  <w:szCs w:val="16"/>
                </w:rPr>
                <w:t>impact analysis framework for interviews with authors</w:t>
              </w:r>
            </w:ins>
          </w:p>
        </w:tc>
      </w:tr>
      <w:tr w:rsidR="00866E17" w:rsidRPr="004C28B7" w14:paraId="5FCC2E7E" w14:textId="77777777" w:rsidTr="003008DA">
        <w:trPr>
          <w:trHeight w:val="1667"/>
          <w:ins w:id="146" w:author="Tina Cook [2]" w:date="2019-02-28T13:07:00Z"/>
        </w:trPr>
        <w:tc>
          <w:tcPr>
            <w:tcW w:w="1668" w:type="dxa"/>
          </w:tcPr>
          <w:p w14:paraId="72E3ACAC" w14:textId="77777777" w:rsidR="00866E17" w:rsidRPr="004C28B7" w:rsidRDefault="00866E17" w:rsidP="003008DA">
            <w:pPr>
              <w:spacing w:line="360" w:lineRule="auto"/>
              <w:rPr>
                <w:ins w:id="147" w:author="Tina Cook [2]" w:date="2019-02-28T13:07:00Z"/>
                <w:rFonts w:ascii="Arial" w:hAnsi="Arial" w:cs="Arial"/>
                <w:b/>
                <w:sz w:val="16"/>
                <w:szCs w:val="16"/>
              </w:rPr>
            </w:pPr>
            <w:ins w:id="148" w:author="Tina Cook [2]" w:date="2019-02-28T13:07:00Z">
              <w:r w:rsidRPr="004C28B7">
                <w:rPr>
                  <w:rFonts w:ascii="Arial" w:hAnsi="Arial" w:cs="Arial"/>
                  <w:b/>
                  <w:sz w:val="16"/>
                  <w:szCs w:val="16"/>
                </w:rPr>
                <w:t>Type of Impact</w:t>
              </w:r>
            </w:ins>
          </w:p>
        </w:tc>
        <w:tc>
          <w:tcPr>
            <w:tcW w:w="992" w:type="dxa"/>
          </w:tcPr>
          <w:p w14:paraId="236431D4" w14:textId="77777777" w:rsidR="00866E17" w:rsidRPr="004C28B7" w:rsidRDefault="00866E17" w:rsidP="003008DA">
            <w:pPr>
              <w:spacing w:line="360" w:lineRule="auto"/>
              <w:rPr>
                <w:ins w:id="149" w:author="Tina Cook [2]" w:date="2019-02-28T13:07:00Z"/>
                <w:rFonts w:ascii="Arial" w:hAnsi="Arial" w:cs="Arial"/>
                <w:b/>
                <w:sz w:val="16"/>
                <w:szCs w:val="16"/>
              </w:rPr>
            </w:pPr>
            <w:ins w:id="150" w:author="Tina Cook [2]" w:date="2019-02-28T13:07:00Z">
              <w:r>
                <w:rPr>
                  <w:rFonts w:ascii="Arial" w:hAnsi="Arial" w:cs="Arial"/>
                  <w:b/>
                  <w:sz w:val="16"/>
                  <w:szCs w:val="16"/>
                </w:rPr>
                <w:t>Please give e</w:t>
              </w:r>
              <w:r w:rsidRPr="004C28B7">
                <w:rPr>
                  <w:rFonts w:ascii="Arial" w:hAnsi="Arial" w:cs="Arial"/>
                  <w:b/>
                  <w:sz w:val="16"/>
                  <w:szCs w:val="16"/>
                </w:rPr>
                <w:t>xamples</w:t>
              </w:r>
            </w:ins>
          </w:p>
        </w:tc>
        <w:tc>
          <w:tcPr>
            <w:tcW w:w="1456" w:type="dxa"/>
            <w:gridSpan w:val="3"/>
          </w:tcPr>
          <w:p w14:paraId="55D868DB" w14:textId="77777777" w:rsidR="00866E17" w:rsidRPr="004C28B7" w:rsidRDefault="00866E17" w:rsidP="003008DA">
            <w:pPr>
              <w:spacing w:line="360" w:lineRule="auto"/>
              <w:rPr>
                <w:ins w:id="151" w:author="Tina Cook [2]" w:date="2019-02-28T13:07:00Z"/>
                <w:rFonts w:ascii="Arial" w:hAnsi="Arial" w:cs="Arial"/>
                <w:sz w:val="16"/>
                <w:szCs w:val="16"/>
              </w:rPr>
            </w:pPr>
            <w:ins w:id="152" w:author="Tina Cook [2]" w:date="2019-02-28T13:07:00Z">
              <w:r w:rsidRPr="004C28B7">
                <w:rPr>
                  <w:rFonts w:ascii="Arial" w:hAnsi="Arial" w:cs="Arial"/>
                  <w:b/>
                  <w:sz w:val="16"/>
                  <w:szCs w:val="16"/>
                </w:rPr>
                <w:t>How did the participatory nature of your project enable this impact to happen?</w:t>
              </w:r>
            </w:ins>
          </w:p>
        </w:tc>
        <w:tc>
          <w:tcPr>
            <w:tcW w:w="1373" w:type="dxa"/>
          </w:tcPr>
          <w:p w14:paraId="6A3B8767" w14:textId="77777777" w:rsidR="00866E17" w:rsidRPr="004C28B7" w:rsidRDefault="00866E17" w:rsidP="003008DA">
            <w:pPr>
              <w:spacing w:line="360" w:lineRule="auto"/>
              <w:rPr>
                <w:ins w:id="153" w:author="Tina Cook [2]" w:date="2019-02-28T13:07:00Z"/>
                <w:rFonts w:ascii="Arial" w:hAnsi="Arial" w:cs="Arial"/>
                <w:sz w:val="16"/>
                <w:szCs w:val="16"/>
              </w:rPr>
            </w:pPr>
            <w:ins w:id="154" w:author="Tina Cook [2]" w:date="2019-02-28T13:07:00Z">
              <w:r w:rsidRPr="004C28B7">
                <w:rPr>
                  <w:rFonts w:ascii="Arial" w:hAnsi="Arial" w:cs="Arial"/>
                  <w:b/>
                  <w:sz w:val="16"/>
                  <w:szCs w:val="16"/>
                </w:rPr>
                <w:t>How do you know that?</w:t>
              </w:r>
            </w:ins>
          </w:p>
        </w:tc>
        <w:tc>
          <w:tcPr>
            <w:tcW w:w="1423" w:type="dxa"/>
            <w:gridSpan w:val="2"/>
          </w:tcPr>
          <w:p w14:paraId="08C65F33" w14:textId="77777777" w:rsidR="00866E17" w:rsidRPr="004C28B7" w:rsidRDefault="00866E17" w:rsidP="003008DA">
            <w:pPr>
              <w:spacing w:line="360" w:lineRule="auto"/>
              <w:rPr>
                <w:ins w:id="155" w:author="Tina Cook [2]" w:date="2019-02-28T13:07:00Z"/>
                <w:rFonts w:ascii="Arial" w:hAnsi="Arial" w:cs="Arial"/>
                <w:sz w:val="16"/>
                <w:szCs w:val="16"/>
              </w:rPr>
            </w:pPr>
            <w:ins w:id="156" w:author="Tina Cook [2]" w:date="2019-02-28T13:07:00Z">
              <w:r>
                <w:rPr>
                  <w:rFonts w:ascii="Arial" w:hAnsi="Arial" w:cs="Arial"/>
                  <w:b/>
                  <w:sz w:val="16"/>
                  <w:szCs w:val="16"/>
                </w:rPr>
                <w:t>When did the impact occur?  s</w:t>
              </w:r>
              <w:r w:rsidRPr="004C28B7">
                <w:rPr>
                  <w:rFonts w:ascii="Arial" w:hAnsi="Arial" w:cs="Arial"/>
                  <w:b/>
                  <w:sz w:val="16"/>
                  <w:szCs w:val="16"/>
                </w:rPr>
                <w:t>hort/medium/long term</w:t>
              </w:r>
            </w:ins>
          </w:p>
        </w:tc>
        <w:tc>
          <w:tcPr>
            <w:tcW w:w="1276" w:type="dxa"/>
          </w:tcPr>
          <w:p w14:paraId="3D3EE6C4" w14:textId="77777777" w:rsidR="00866E17" w:rsidRPr="004C28B7" w:rsidRDefault="00866E17" w:rsidP="003008DA">
            <w:pPr>
              <w:spacing w:line="360" w:lineRule="auto"/>
              <w:rPr>
                <w:ins w:id="157" w:author="Tina Cook [2]" w:date="2019-02-28T13:07:00Z"/>
                <w:rFonts w:ascii="Arial" w:hAnsi="Arial" w:cs="Arial"/>
                <w:sz w:val="16"/>
                <w:szCs w:val="16"/>
              </w:rPr>
            </w:pPr>
            <w:ins w:id="158" w:author="Tina Cook [2]" w:date="2019-02-28T13:07:00Z">
              <w:r w:rsidRPr="004C28B7">
                <w:rPr>
                  <w:rFonts w:ascii="Arial" w:hAnsi="Arial" w:cs="Arial"/>
                  <w:b/>
                  <w:sz w:val="16"/>
                  <w:szCs w:val="16"/>
                </w:rPr>
                <w:t>Was the impact intentional? How did it arise?</w:t>
              </w:r>
            </w:ins>
          </w:p>
        </w:tc>
        <w:tc>
          <w:tcPr>
            <w:tcW w:w="1418" w:type="dxa"/>
          </w:tcPr>
          <w:p w14:paraId="3127D2BB" w14:textId="77777777" w:rsidR="00866E17" w:rsidRPr="004C28B7" w:rsidRDefault="00866E17" w:rsidP="003008DA">
            <w:pPr>
              <w:spacing w:line="360" w:lineRule="auto"/>
              <w:rPr>
                <w:ins w:id="159" w:author="Tina Cook [2]" w:date="2019-02-28T13:07:00Z"/>
                <w:rFonts w:ascii="Arial" w:hAnsi="Arial" w:cs="Arial"/>
                <w:b/>
                <w:sz w:val="16"/>
                <w:szCs w:val="16"/>
              </w:rPr>
            </w:pPr>
            <w:ins w:id="160" w:author="Tina Cook [2]" w:date="2019-02-28T13:07:00Z">
              <w:r w:rsidRPr="004C28B7">
                <w:rPr>
                  <w:rFonts w:ascii="Arial" w:hAnsi="Arial" w:cs="Arial"/>
                  <w:b/>
                  <w:sz w:val="16"/>
                  <w:szCs w:val="16"/>
                </w:rPr>
                <w:t>What were the enablers for this impact – and barriers?</w:t>
              </w:r>
            </w:ins>
          </w:p>
        </w:tc>
      </w:tr>
      <w:tr w:rsidR="00866E17" w:rsidRPr="004C28B7" w14:paraId="76065E73" w14:textId="77777777" w:rsidTr="003008DA">
        <w:trPr>
          <w:trHeight w:val="552"/>
          <w:ins w:id="161" w:author="Tina Cook [2]" w:date="2019-02-28T13:07:00Z"/>
        </w:trPr>
        <w:tc>
          <w:tcPr>
            <w:tcW w:w="1668" w:type="dxa"/>
          </w:tcPr>
          <w:p w14:paraId="37207A74" w14:textId="77777777" w:rsidR="00866E17" w:rsidRPr="004C28B7" w:rsidRDefault="00866E17" w:rsidP="003008DA">
            <w:pPr>
              <w:spacing w:line="360" w:lineRule="auto"/>
              <w:rPr>
                <w:ins w:id="162" w:author="Tina Cook [2]" w:date="2019-02-28T13:07:00Z"/>
                <w:rFonts w:ascii="Arial" w:hAnsi="Arial" w:cs="Arial"/>
                <w:sz w:val="16"/>
                <w:szCs w:val="16"/>
              </w:rPr>
            </w:pPr>
            <w:ins w:id="163" w:author="Tina Cook [2]" w:date="2019-02-28T13:07:00Z">
              <w:r w:rsidRPr="004C28B7">
                <w:rPr>
                  <w:rFonts w:ascii="Arial" w:hAnsi="Arial" w:cs="Arial"/>
                  <w:sz w:val="16"/>
                  <w:szCs w:val="16"/>
                </w:rPr>
                <w:t>Research Process</w:t>
              </w:r>
              <w:r>
                <w:rPr>
                  <w:rFonts w:ascii="Arial" w:hAnsi="Arial" w:cs="Arial"/>
                  <w:sz w:val="16"/>
                  <w:szCs w:val="16"/>
                </w:rPr>
                <w:t xml:space="preserve">: effect </w:t>
              </w:r>
              <w:r w:rsidRPr="004C28B7">
                <w:rPr>
                  <w:rFonts w:ascii="Arial" w:hAnsi="Arial" w:cs="Arial"/>
                  <w:sz w:val="16"/>
                  <w:szCs w:val="16"/>
                </w:rPr>
                <w:t xml:space="preserve">on </w:t>
              </w:r>
              <w:r>
                <w:rPr>
                  <w:rFonts w:ascii="Arial" w:hAnsi="Arial" w:cs="Arial"/>
                  <w:sz w:val="16"/>
                  <w:szCs w:val="16"/>
                </w:rPr>
                <w:t>question/</w:t>
              </w:r>
              <w:r w:rsidRPr="004C28B7">
                <w:rPr>
                  <w:rFonts w:ascii="Arial" w:hAnsi="Arial" w:cs="Arial"/>
                  <w:sz w:val="16"/>
                  <w:szCs w:val="16"/>
                </w:rPr>
                <w:t>design</w:t>
              </w:r>
              <w:r>
                <w:rPr>
                  <w:rFonts w:ascii="Arial" w:hAnsi="Arial" w:cs="Arial"/>
                  <w:sz w:val="16"/>
                  <w:szCs w:val="16"/>
                </w:rPr>
                <w:t>/understanding of findings etc</w:t>
              </w:r>
              <w:r w:rsidRPr="004C28B7">
                <w:rPr>
                  <w:rFonts w:ascii="Arial" w:hAnsi="Arial" w:cs="Arial"/>
                  <w:sz w:val="16"/>
                  <w:szCs w:val="16"/>
                </w:rPr>
                <w:t>.</w:t>
              </w:r>
            </w:ins>
          </w:p>
        </w:tc>
        <w:tc>
          <w:tcPr>
            <w:tcW w:w="1036" w:type="dxa"/>
            <w:gridSpan w:val="2"/>
          </w:tcPr>
          <w:p w14:paraId="74069672" w14:textId="77777777" w:rsidR="00866E17" w:rsidRPr="004C28B7" w:rsidRDefault="00866E17" w:rsidP="003008DA">
            <w:pPr>
              <w:spacing w:line="360" w:lineRule="auto"/>
              <w:jc w:val="both"/>
              <w:rPr>
                <w:ins w:id="164" w:author="Tina Cook [2]" w:date="2019-02-28T13:07:00Z"/>
                <w:rFonts w:ascii="Arial" w:hAnsi="Arial" w:cs="Arial"/>
                <w:sz w:val="16"/>
                <w:szCs w:val="16"/>
              </w:rPr>
            </w:pPr>
          </w:p>
        </w:tc>
        <w:tc>
          <w:tcPr>
            <w:tcW w:w="1391" w:type="dxa"/>
          </w:tcPr>
          <w:p w14:paraId="3BC6793E" w14:textId="77777777" w:rsidR="00866E17" w:rsidRPr="004C28B7" w:rsidRDefault="00866E17" w:rsidP="003008DA">
            <w:pPr>
              <w:spacing w:line="360" w:lineRule="auto"/>
              <w:jc w:val="both"/>
              <w:rPr>
                <w:ins w:id="165" w:author="Tina Cook [2]" w:date="2019-02-28T13:07:00Z"/>
                <w:rFonts w:ascii="Arial" w:hAnsi="Arial" w:cs="Arial"/>
                <w:sz w:val="16"/>
                <w:szCs w:val="16"/>
              </w:rPr>
            </w:pPr>
          </w:p>
        </w:tc>
        <w:tc>
          <w:tcPr>
            <w:tcW w:w="1400" w:type="dxa"/>
            <w:gridSpan w:val="3"/>
          </w:tcPr>
          <w:p w14:paraId="482613AB" w14:textId="77777777" w:rsidR="00866E17" w:rsidRPr="004C28B7" w:rsidRDefault="00866E17" w:rsidP="003008DA">
            <w:pPr>
              <w:spacing w:line="360" w:lineRule="auto"/>
              <w:jc w:val="both"/>
              <w:rPr>
                <w:ins w:id="166" w:author="Tina Cook [2]" w:date="2019-02-28T13:07:00Z"/>
                <w:rFonts w:ascii="Arial" w:hAnsi="Arial" w:cs="Arial"/>
                <w:sz w:val="16"/>
                <w:szCs w:val="16"/>
              </w:rPr>
            </w:pPr>
          </w:p>
        </w:tc>
        <w:tc>
          <w:tcPr>
            <w:tcW w:w="1417" w:type="dxa"/>
          </w:tcPr>
          <w:p w14:paraId="77CD6048" w14:textId="77777777" w:rsidR="00866E17" w:rsidRPr="004C28B7" w:rsidRDefault="00866E17" w:rsidP="003008DA">
            <w:pPr>
              <w:spacing w:line="360" w:lineRule="auto"/>
              <w:jc w:val="both"/>
              <w:rPr>
                <w:ins w:id="167" w:author="Tina Cook [2]" w:date="2019-02-28T13:07:00Z"/>
                <w:rFonts w:ascii="Arial" w:hAnsi="Arial" w:cs="Arial"/>
                <w:sz w:val="16"/>
                <w:szCs w:val="16"/>
              </w:rPr>
            </w:pPr>
          </w:p>
        </w:tc>
        <w:tc>
          <w:tcPr>
            <w:tcW w:w="1276" w:type="dxa"/>
          </w:tcPr>
          <w:p w14:paraId="1CF3B035" w14:textId="77777777" w:rsidR="00866E17" w:rsidRPr="004C28B7" w:rsidRDefault="00866E17" w:rsidP="003008DA">
            <w:pPr>
              <w:spacing w:line="360" w:lineRule="auto"/>
              <w:jc w:val="both"/>
              <w:rPr>
                <w:ins w:id="168" w:author="Tina Cook [2]" w:date="2019-02-28T13:07:00Z"/>
                <w:rFonts w:ascii="Arial" w:hAnsi="Arial" w:cs="Arial"/>
                <w:sz w:val="16"/>
                <w:szCs w:val="16"/>
              </w:rPr>
            </w:pPr>
          </w:p>
        </w:tc>
        <w:tc>
          <w:tcPr>
            <w:tcW w:w="1418" w:type="dxa"/>
          </w:tcPr>
          <w:p w14:paraId="4BBB9315" w14:textId="77777777" w:rsidR="00866E17" w:rsidRPr="004C28B7" w:rsidRDefault="00866E17" w:rsidP="003008DA">
            <w:pPr>
              <w:spacing w:line="360" w:lineRule="auto"/>
              <w:jc w:val="both"/>
              <w:rPr>
                <w:ins w:id="169" w:author="Tina Cook [2]" w:date="2019-02-28T13:07:00Z"/>
                <w:rFonts w:ascii="Arial" w:hAnsi="Arial" w:cs="Arial"/>
                <w:sz w:val="16"/>
                <w:szCs w:val="16"/>
              </w:rPr>
            </w:pPr>
          </w:p>
        </w:tc>
      </w:tr>
      <w:tr w:rsidR="00866E17" w:rsidRPr="004C28B7" w14:paraId="54F8BC40" w14:textId="77777777" w:rsidTr="003008DA">
        <w:trPr>
          <w:trHeight w:val="552"/>
          <w:ins w:id="170" w:author="Tina Cook [2]" w:date="2019-02-28T13:07:00Z"/>
        </w:trPr>
        <w:tc>
          <w:tcPr>
            <w:tcW w:w="1668" w:type="dxa"/>
          </w:tcPr>
          <w:p w14:paraId="6D62491A" w14:textId="77777777" w:rsidR="00866E17" w:rsidRPr="004C28B7" w:rsidRDefault="00866E17" w:rsidP="003008DA">
            <w:pPr>
              <w:spacing w:line="360" w:lineRule="auto"/>
              <w:rPr>
                <w:ins w:id="171" w:author="Tina Cook [2]" w:date="2019-02-28T13:07:00Z"/>
                <w:rFonts w:ascii="Arial" w:hAnsi="Arial" w:cs="Arial"/>
                <w:sz w:val="16"/>
                <w:szCs w:val="16"/>
              </w:rPr>
            </w:pPr>
            <w:ins w:id="172" w:author="Tina Cook [2]" w:date="2019-02-28T13:07:00Z">
              <w:r>
                <w:rPr>
                  <w:rFonts w:ascii="Arial" w:hAnsi="Arial" w:cs="Arial"/>
                  <w:sz w:val="16"/>
                  <w:szCs w:val="16"/>
                </w:rPr>
                <w:t>Changed direction of travel once project started.</w:t>
              </w:r>
              <w:r w:rsidRPr="004C28B7">
                <w:rPr>
                  <w:rFonts w:ascii="Arial" w:hAnsi="Arial" w:cs="Arial"/>
                  <w:sz w:val="16"/>
                  <w:szCs w:val="16"/>
                </w:rPr>
                <w:t xml:space="preserve"> </w:t>
              </w:r>
            </w:ins>
          </w:p>
        </w:tc>
        <w:tc>
          <w:tcPr>
            <w:tcW w:w="1036" w:type="dxa"/>
            <w:gridSpan w:val="2"/>
          </w:tcPr>
          <w:p w14:paraId="6E9B56DD" w14:textId="77777777" w:rsidR="00866E17" w:rsidRPr="004C28B7" w:rsidRDefault="00866E17" w:rsidP="003008DA">
            <w:pPr>
              <w:spacing w:line="360" w:lineRule="auto"/>
              <w:jc w:val="both"/>
              <w:rPr>
                <w:ins w:id="173" w:author="Tina Cook [2]" w:date="2019-02-28T13:07:00Z"/>
                <w:rFonts w:ascii="Arial" w:hAnsi="Arial" w:cs="Arial"/>
                <w:sz w:val="16"/>
                <w:szCs w:val="16"/>
              </w:rPr>
            </w:pPr>
          </w:p>
        </w:tc>
        <w:tc>
          <w:tcPr>
            <w:tcW w:w="1391" w:type="dxa"/>
          </w:tcPr>
          <w:p w14:paraId="58605631" w14:textId="77777777" w:rsidR="00866E17" w:rsidRPr="004C28B7" w:rsidRDefault="00866E17" w:rsidP="003008DA">
            <w:pPr>
              <w:spacing w:line="360" w:lineRule="auto"/>
              <w:jc w:val="both"/>
              <w:rPr>
                <w:ins w:id="174" w:author="Tina Cook [2]" w:date="2019-02-28T13:07:00Z"/>
                <w:rFonts w:ascii="Arial" w:hAnsi="Arial" w:cs="Arial"/>
                <w:sz w:val="16"/>
                <w:szCs w:val="16"/>
              </w:rPr>
            </w:pPr>
          </w:p>
        </w:tc>
        <w:tc>
          <w:tcPr>
            <w:tcW w:w="1400" w:type="dxa"/>
            <w:gridSpan w:val="3"/>
          </w:tcPr>
          <w:p w14:paraId="02D78406" w14:textId="77777777" w:rsidR="00866E17" w:rsidRPr="004C28B7" w:rsidRDefault="00866E17" w:rsidP="003008DA">
            <w:pPr>
              <w:spacing w:line="360" w:lineRule="auto"/>
              <w:jc w:val="both"/>
              <w:rPr>
                <w:ins w:id="175" w:author="Tina Cook [2]" w:date="2019-02-28T13:07:00Z"/>
                <w:rFonts w:ascii="Arial" w:hAnsi="Arial" w:cs="Arial"/>
                <w:sz w:val="16"/>
                <w:szCs w:val="16"/>
              </w:rPr>
            </w:pPr>
          </w:p>
        </w:tc>
        <w:tc>
          <w:tcPr>
            <w:tcW w:w="1417" w:type="dxa"/>
          </w:tcPr>
          <w:p w14:paraId="20F09513" w14:textId="77777777" w:rsidR="00866E17" w:rsidRPr="004C28B7" w:rsidRDefault="00866E17" w:rsidP="003008DA">
            <w:pPr>
              <w:spacing w:line="360" w:lineRule="auto"/>
              <w:jc w:val="both"/>
              <w:rPr>
                <w:ins w:id="176" w:author="Tina Cook [2]" w:date="2019-02-28T13:07:00Z"/>
                <w:rFonts w:ascii="Arial" w:hAnsi="Arial" w:cs="Arial"/>
                <w:sz w:val="16"/>
                <w:szCs w:val="16"/>
              </w:rPr>
            </w:pPr>
          </w:p>
        </w:tc>
        <w:tc>
          <w:tcPr>
            <w:tcW w:w="1276" w:type="dxa"/>
          </w:tcPr>
          <w:p w14:paraId="4893CAE7" w14:textId="77777777" w:rsidR="00866E17" w:rsidRPr="004C28B7" w:rsidRDefault="00866E17" w:rsidP="003008DA">
            <w:pPr>
              <w:spacing w:line="360" w:lineRule="auto"/>
              <w:jc w:val="both"/>
              <w:rPr>
                <w:ins w:id="177" w:author="Tina Cook [2]" w:date="2019-02-28T13:07:00Z"/>
                <w:rFonts w:ascii="Arial" w:hAnsi="Arial" w:cs="Arial"/>
                <w:sz w:val="16"/>
                <w:szCs w:val="16"/>
              </w:rPr>
            </w:pPr>
          </w:p>
        </w:tc>
        <w:tc>
          <w:tcPr>
            <w:tcW w:w="1418" w:type="dxa"/>
          </w:tcPr>
          <w:p w14:paraId="68DBD7F5" w14:textId="77777777" w:rsidR="00866E17" w:rsidRPr="004C28B7" w:rsidRDefault="00866E17" w:rsidP="003008DA">
            <w:pPr>
              <w:spacing w:line="360" w:lineRule="auto"/>
              <w:jc w:val="both"/>
              <w:rPr>
                <w:ins w:id="178" w:author="Tina Cook [2]" w:date="2019-02-28T13:07:00Z"/>
                <w:rFonts w:ascii="Arial" w:hAnsi="Arial" w:cs="Arial"/>
                <w:sz w:val="16"/>
                <w:szCs w:val="16"/>
              </w:rPr>
            </w:pPr>
          </w:p>
        </w:tc>
      </w:tr>
      <w:tr w:rsidR="00866E17" w:rsidRPr="004C28B7" w14:paraId="6CFDACFD" w14:textId="77777777" w:rsidTr="003008DA">
        <w:trPr>
          <w:trHeight w:val="281"/>
          <w:ins w:id="179" w:author="Tina Cook [2]" w:date="2019-02-28T13:07:00Z"/>
        </w:trPr>
        <w:tc>
          <w:tcPr>
            <w:tcW w:w="1668" w:type="dxa"/>
          </w:tcPr>
          <w:p w14:paraId="655AD2D1" w14:textId="77777777" w:rsidR="00866E17" w:rsidRPr="004C28B7" w:rsidRDefault="00866E17" w:rsidP="003008DA">
            <w:pPr>
              <w:spacing w:line="360" w:lineRule="auto"/>
              <w:rPr>
                <w:ins w:id="180" w:author="Tina Cook [2]" w:date="2019-02-28T13:07:00Z"/>
                <w:rFonts w:ascii="Arial" w:hAnsi="Arial" w:cs="Arial"/>
                <w:sz w:val="16"/>
                <w:szCs w:val="16"/>
              </w:rPr>
            </w:pPr>
            <w:ins w:id="181" w:author="Tina Cook [2]" w:date="2019-02-28T13:07:00Z">
              <w:r>
                <w:rPr>
                  <w:rFonts w:ascii="Arial" w:hAnsi="Arial" w:cs="Arial"/>
                  <w:sz w:val="16"/>
                  <w:szCs w:val="16"/>
                </w:rPr>
                <w:t>Effect on r</w:t>
              </w:r>
              <w:r w:rsidRPr="004C28B7">
                <w:rPr>
                  <w:rFonts w:ascii="Arial" w:hAnsi="Arial" w:cs="Arial"/>
                  <w:sz w:val="16"/>
                  <w:szCs w:val="16"/>
                </w:rPr>
                <w:t xml:space="preserve">esearch </w:t>
              </w:r>
              <w:r>
                <w:rPr>
                  <w:rFonts w:ascii="Arial" w:hAnsi="Arial" w:cs="Arial"/>
                  <w:sz w:val="16"/>
                  <w:szCs w:val="16"/>
                </w:rPr>
                <w:t>Q</w:t>
              </w:r>
              <w:r w:rsidRPr="004C28B7">
                <w:rPr>
                  <w:rFonts w:ascii="Arial" w:hAnsi="Arial" w:cs="Arial"/>
                  <w:sz w:val="16"/>
                  <w:szCs w:val="16"/>
                </w:rPr>
                <w:t>uality</w:t>
              </w:r>
            </w:ins>
          </w:p>
        </w:tc>
        <w:tc>
          <w:tcPr>
            <w:tcW w:w="1036" w:type="dxa"/>
            <w:gridSpan w:val="2"/>
          </w:tcPr>
          <w:p w14:paraId="68568785" w14:textId="77777777" w:rsidR="00866E17" w:rsidRPr="004C28B7" w:rsidRDefault="00866E17" w:rsidP="003008DA">
            <w:pPr>
              <w:spacing w:line="360" w:lineRule="auto"/>
              <w:jc w:val="both"/>
              <w:rPr>
                <w:ins w:id="182" w:author="Tina Cook [2]" w:date="2019-02-28T13:07:00Z"/>
                <w:rFonts w:ascii="Arial" w:hAnsi="Arial" w:cs="Arial"/>
                <w:sz w:val="16"/>
                <w:szCs w:val="16"/>
              </w:rPr>
            </w:pPr>
          </w:p>
        </w:tc>
        <w:tc>
          <w:tcPr>
            <w:tcW w:w="1391" w:type="dxa"/>
          </w:tcPr>
          <w:p w14:paraId="5A99F339" w14:textId="77777777" w:rsidR="00866E17" w:rsidRPr="004C28B7" w:rsidRDefault="00866E17" w:rsidP="003008DA">
            <w:pPr>
              <w:spacing w:line="360" w:lineRule="auto"/>
              <w:jc w:val="both"/>
              <w:rPr>
                <w:ins w:id="183" w:author="Tina Cook [2]" w:date="2019-02-28T13:07:00Z"/>
                <w:rFonts w:ascii="Arial" w:hAnsi="Arial" w:cs="Arial"/>
                <w:sz w:val="16"/>
                <w:szCs w:val="16"/>
              </w:rPr>
            </w:pPr>
          </w:p>
        </w:tc>
        <w:tc>
          <w:tcPr>
            <w:tcW w:w="1400" w:type="dxa"/>
            <w:gridSpan w:val="3"/>
          </w:tcPr>
          <w:p w14:paraId="5F14BFDA" w14:textId="77777777" w:rsidR="00866E17" w:rsidRPr="004C28B7" w:rsidRDefault="00866E17" w:rsidP="003008DA">
            <w:pPr>
              <w:spacing w:line="360" w:lineRule="auto"/>
              <w:jc w:val="both"/>
              <w:rPr>
                <w:ins w:id="184" w:author="Tina Cook [2]" w:date="2019-02-28T13:07:00Z"/>
                <w:rFonts w:ascii="Arial" w:hAnsi="Arial" w:cs="Arial"/>
                <w:sz w:val="16"/>
                <w:szCs w:val="16"/>
              </w:rPr>
            </w:pPr>
          </w:p>
        </w:tc>
        <w:tc>
          <w:tcPr>
            <w:tcW w:w="1417" w:type="dxa"/>
          </w:tcPr>
          <w:p w14:paraId="3A10E87C" w14:textId="77777777" w:rsidR="00866E17" w:rsidRPr="004C28B7" w:rsidRDefault="00866E17" w:rsidP="003008DA">
            <w:pPr>
              <w:spacing w:line="360" w:lineRule="auto"/>
              <w:jc w:val="both"/>
              <w:rPr>
                <w:ins w:id="185" w:author="Tina Cook [2]" w:date="2019-02-28T13:07:00Z"/>
                <w:rFonts w:ascii="Arial" w:hAnsi="Arial" w:cs="Arial"/>
                <w:sz w:val="16"/>
                <w:szCs w:val="16"/>
              </w:rPr>
            </w:pPr>
          </w:p>
        </w:tc>
        <w:tc>
          <w:tcPr>
            <w:tcW w:w="1276" w:type="dxa"/>
          </w:tcPr>
          <w:p w14:paraId="35B3B22B" w14:textId="77777777" w:rsidR="00866E17" w:rsidRPr="004C28B7" w:rsidRDefault="00866E17" w:rsidP="003008DA">
            <w:pPr>
              <w:spacing w:line="360" w:lineRule="auto"/>
              <w:jc w:val="both"/>
              <w:rPr>
                <w:ins w:id="186" w:author="Tina Cook [2]" w:date="2019-02-28T13:07:00Z"/>
                <w:rFonts w:ascii="Arial" w:hAnsi="Arial" w:cs="Arial"/>
                <w:sz w:val="16"/>
                <w:szCs w:val="16"/>
              </w:rPr>
            </w:pPr>
          </w:p>
        </w:tc>
        <w:tc>
          <w:tcPr>
            <w:tcW w:w="1418" w:type="dxa"/>
          </w:tcPr>
          <w:p w14:paraId="49C6DC49" w14:textId="77777777" w:rsidR="00866E17" w:rsidRPr="004C28B7" w:rsidRDefault="00866E17" w:rsidP="003008DA">
            <w:pPr>
              <w:spacing w:line="360" w:lineRule="auto"/>
              <w:jc w:val="both"/>
              <w:rPr>
                <w:ins w:id="187" w:author="Tina Cook [2]" w:date="2019-02-28T13:07:00Z"/>
                <w:rFonts w:ascii="Arial" w:hAnsi="Arial" w:cs="Arial"/>
                <w:sz w:val="16"/>
                <w:szCs w:val="16"/>
              </w:rPr>
            </w:pPr>
          </w:p>
        </w:tc>
      </w:tr>
      <w:tr w:rsidR="00866E17" w:rsidRPr="004C28B7" w14:paraId="07B973A5" w14:textId="77777777" w:rsidTr="003008DA">
        <w:trPr>
          <w:trHeight w:val="485"/>
          <w:ins w:id="188" w:author="Tina Cook [2]" w:date="2019-02-28T13:07:00Z"/>
        </w:trPr>
        <w:tc>
          <w:tcPr>
            <w:tcW w:w="1668" w:type="dxa"/>
          </w:tcPr>
          <w:p w14:paraId="5AE26942" w14:textId="77777777" w:rsidR="00866E17" w:rsidRPr="004C28B7" w:rsidRDefault="00866E17" w:rsidP="003008DA">
            <w:pPr>
              <w:spacing w:line="360" w:lineRule="auto"/>
              <w:rPr>
                <w:ins w:id="189" w:author="Tina Cook [2]" w:date="2019-02-28T13:07:00Z"/>
                <w:rFonts w:ascii="Arial" w:hAnsi="Arial" w:cs="Arial"/>
                <w:sz w:val="16"/>
                <w:szCs w:val="16"/>
              </w:rPr>
            </w:pPr>
            <w:ins w:id="190" w:author="Tina Cook [2]" w:date="2019-02-28T13:07:00Z">
              <w:r>
                <w:rPr>
                  <w:rFonts w:ascii="Arial" w:hAnsi="Arial" w:cs="Arial"/>
                  <w:sz w:val="16"/>
                  <w:szCs w:val="16"/>
                </w:rPr>
                <w:lastRenderedPageBreak/>
                <w:t>Service delivery</w:t>
              </w:r>
            </w:ins>
          </w:p>
        </w:tc>
        <w:tc>
          <w:tcPr>
            <w:tcW w:w="1036" w:type="dxa"/>
            <w:gridSpan w:val="2"/>
          </w:tcPr>
          <w:p w14:paraId="3AECF2DA" w14:textId="77777777" w:rsidR="00866E17" w:rsidRPr="004C28B7" w:rsidRDefault="00866E17" w:rsidP="003008DA">
            <w:pPr>
              <w:spacing w:line="360" w:lineRule="auto"/>
              <w:jc w:val="both"/>
              <w:rPr>
                <w:ins w:id="191" w:author="Tina Cook [2]" w:date="2019-02-28T13:07:00Z"/>
                <w:rFonts w:ascii="Arial" w:hAnsi="Arial" w:cs="Arial"/>
                <w:sz w:val="16"/>
                <w:szCs w:val="16"/>
              </w:rPr>
            </w:pPr>
          </w:p>
        </w:tc>
        <w:tc>
          <w:tcPr>
            <w:tcW w:w="1391" w:type="dxa"/>
          </w:tcPr>
          <w:p w14:paraId="2F2D61EC" w14:textId="77777777" w:rsidR="00866E17" w:rsidRPr="004C28B7" w:rsidRDefault="00866E17" w:rsidP="003008DA">
            <w:pPr>
              <w:spacing w:line="360" w:lineRule="auto"/>
              <w:jc w:val="both"/>
              <w:rPr>
                <w:ins w:id="192" w:author="Tina Cook [2]" w:date="2019-02-28T13:07:00Z"/>
                <w:rFonts w:ascii="Arial" w:hAnsi="Arial" w:cs="Arial"/>
                <w:sz w:val="16"/>
                <w:szCs w:val="16"/>
              </w:rPr>
            </w:pPr>
          </w:p>
        </w:tc>
        <w:tc>
          <w:tcPr>
            <w:tcW w:w="1400" w:type="dxa"/>
            <w:gridSpan w:val="3"/>
          </w:tcPr>
          <w:p w14:paraId="7B127492" w14:textId="77777777" w:rsidR="00866E17" w:rsidRPr="004C28B7" w:rsidRDefault="00866E17" w:rsidP="003008DA">
            <w:pPr>
              <w:spacing w:line="360" w:lineRule="auto"/>
              <w:jc w:val="both"/>
              <w:rPr>
                <w:ins w:id="193" w:author="Tina Cook [2]" w:date="2019-02-28T13:07:00Z"/>
                <w:rFonts w:ascii="Arial" w:hAnsi="Arial" w:cs="Arial"/>
                <w:sz w:val="16"/>
                <w:szCs w:val="16"/>
              </w:rPr>
            </w:pPr>
          </w:p>
        </w:tc>
        <w:tc>
          <w:tcPr>
            <w:tcW w:w="1417" w:type="dxa"/>
          </w:tcPr>
          <w:p w14:paraId="0E0EFD14" w14:textId="77777777" w:rsidR="00866E17" w:rsidRPr="004C28B7" w:rsidRDefault="00866E17" w:rsidP="003008DA">
            <w:pPr>
              <w:spacing w:line="360" w:lineRule="auto"/>
              <w:jc w:val="both"/>
              <w:rPr>
                <w:ins w:id="194" w:author="Tina Cook [2]" w:date="2019-02-28T13:07:00Z"/>
                <w:rFonts w:ascii="Arial" w:hAnsi="Arial" w:cs="Arial"/>
                <w:sz w:val="16"/>
                <w:szCs w:val="16"/>
              </w:rPr>
            </w:pPr>
          </w:p>
        </w:tc>
        <w:tc>
          <w:tcPr>
            <w:tcW w:w="1276" w:type="dxa"/>
          </w:tcPr>
          <w:p w14:paraId="700F9B70" w14:textId="77777777" w:rsidR="00866E17" w:rsidRPr="004C28B7" w:rsidRDefault="00866E17" w:rsidP="003008DA">
            <w:pPr>
              <w:spacing w:line="360" w:lineRule="auto"/>
              <w:jc w:val="both"/>
              <w:rPr>
                <w:ins w:id="195" w:author="Tina Cook [2]" w:date="2019-02-28T13:07:00Z"/>
                <w:rFonts w:ascii="Arial" w:hAnsi="Arial" w:cs="Arial"/>
                <w:sz w:val="16"/>
                <w:szCs w:val="16"/>
              </w:rPr>
            </w:pPr>
          </w:p>
        </w:tc>
        <w:tc>
          <w:tcPr>
            <w:tcW w:w="1418" w:type="dxa"/>
          </w:tcPr>
          <w:p w14:paraId="21CB1A37" w14:textId="77777777" w:rsidR="00866E17" w:rsidRPr="004C28B7" w:rsidRDefault="00866E17" w:rsidP="003008DA">
            <w:pPr>
              <w:spacing w:line="360" w:lineRule="auto"/>
              <w:jc w:val="both"/>
              <w:rPr>
                <w:ins w:id="196" w:author="Tina Cook [2]" w:date="2019-02-28T13:07:00Z"/>
                <w:rFonts w:ascii="Arial" w:hAnsi="Arial" w:cs="Arial"/>
                <w:sz w:val="16"/>
                <w:szCs w:val="16"/>
              </w:rPr>
            </w:pPr>
          </w:p>
        </w:tc>
      </w:tr>
      <w:tr w:rsidR="00866E17" w:rsidRPr="004C28B7" w14:paraId="4B07EFFC" w14:textId="77777777" w:rsidTr="003008DA">
        <w:trPr>
          <w:trHeight w:val="552"/>
          <w:ins w:id="197" w:author="Tina Cook [2]" w:date="2019-02-28T13:07:00Z"/>
        </w:trPr>
        <w:tc>
          <w:tcPr>
            <w:tcW w:w="1668" w:type="dxa"/>
          </w:tcPr>
          <w:p w14:paraId="7096353D" w14:textId="77777777" w:rsidR="00866E17" w:rsidRPr="004C28B7" w:rsidRDefault="00866E17" w:rsidP="003008DA">
            <w:pPr>
              <w:spacing w:line="360" w:lineRule="auto"/>
              <w:rPr>
                <w:ins w:id="198" w:author="Tina Cook [2]" w:date="2019-02-28T13:07:00Z"/>
                <w:rFonts w:ascii="Arial" w:hAnsi="Arial" w:cs="Arial"/>
                <w:sz w:val="16"/>
                <w:szCs w:val="16"/>
              </w:rPr>
            </w:pPr>
            <w:ins w:id="199" w:author="Tina Cook [2]" w:date="2019-02-28T13:07:00Z">
              <w:r w:rsidRPr="004C28B7">
                <w:rPr>
                  <w:rFonts w:ascii="Arial" w:hAnsi="Arial" w:cs="Arial"/>
                  <w:sz w:val="16"/>
                  <w:szCs w:val="16"/>
                </w:rPr>
                <w:t>Technology implementation</w:t>
              </w:r>
            </w:ins>
          </w:p>
        </w:tc>
        <w:tc>
          <w:tcPr>
            <w:tcW w:w="1036" w:type="dxa"/>
            <w:gridSpan w:val="2"/>
          </w:tcPr>
          <w:p w14:paraId="4D855D1F" w14:textId="77777777" w:rsidR="00866E17" w:rsidRPr="004C28B7" w:rsidRDefault="00866E17" w:rsidP="003008DA">
            <w:pPr>
              <w:spacing w:line="360" w:lineRule="auto"/>
              <w:jc w:val="both"/>
              <w:rPr>
                <w:ins w:id="200" w:author="Tina Cook [2]" w:date="2019-02-28T13:07:00Z"/>
                <w:rFonts w:ascii="Arial" w:hAnsi="Arial" w:cs="Arial"/>
                <w:sz w:val="16"/>
                <w:szCs w:val="16"/>
              </w:rPr>
            </w:pPr>
          </w:p>
        </w:tc>
        <w:tc>
          <w:tcPr>
            <w:tcW w:w="1391" w:type="dxa"/>
          </w:tcPr>
          <w:p w14:paraId="105240C3" w14:textId="77777777" w:rsidR="00866E17" w:rsidRPr="004C28B7" w:rsidRDefault="00866E17" w:rsidP="003008DA">
            <w:pPr>
              <w:spacing w:line="360" w:lineRule="auto"/>
              <w:jc w:val="both"/>
              <w:rPr>
                <w:ins w:id="201" w:author="Tina Cook [2]" w:date="2019-02-28T13:07:00Z"/>
                <w:rFonts w:ascii="Arial" w:hAnsi="Arial" w:cs="Arial"/>
                <w:sz w:val="16"/>
                <w:szCs w:val="16"/>
              </w:rPr>
            </w:pPr>
          </w:p>
        </w:tc>
        <w:tc>
          <w:tcPr>
            <w:tcW w:w="1400" w:type="dxa"/>
            <w:gridSpan w:val="3"/>
          </w:tcPr>
          <w:p w14:paraId="3E8B2BCB" w14:textId="77777777" w:rsidR="00866E17" w:rsidRPr="004C28B7" w:rsidRDefault="00866E17" w:rsidP="003008DA">
            <w:pPr>
              <w:spacing w:line="360" w:lineRule="auto"/>
              <w:jc w:val="both"/>
              <w:rPr>
                <w:ins w:id="202" w:author="Tina Cook [2]" w:date="2019-02-28T13:07:00Z"/>
                <w:rFonts w:ascii="Arial" w:hAnsi="Arial" w:cs="Arial"/>
                <w:sz w:val="16"/>
                <w:szCs w:val="16"/>
              </w:rPr>
            </w:pPr>
          </w:p>
        </w:tc>
        <w:tc>
          <w:tcPr>
            <w:tcW w:w="1417" w:type="dxa"/>
          </w:tcPr>
          <w:p w14:paraId="7C1BD200" w14:textId="77777777" w:rsidR="00866E17" w:rsidRPr="004C28B7" w:rsidRDefault="00866E17" w:rsidP="003008DA">
            <w:pPr>
              <w:spacing w:line="360" w:lineRule="auto"/>
              <w:jc w:val="both"/>
              <w:rPr>
                <w:ins w:id="203" w:author="Tina Cook [2]" w:date="2019-02-28T13:07:00Z"/>
                <w:rFonts w:ascii="Arial" w:hAnsi="Arial" w:cs="Arial"/>
                <w:sz w:val="16"/>
                <w:szCs w:val="16"/>
              </w:rPr>
            </w:pPr>
          </w:p>
        </w:tc>
        <w:tc>
          <w:tcPr>
            <w:tcW w:w="1276" w:type="dxa"/>
          </w:tcPr>
          <w:p w14:paraId="5254403C" w14:textId="77777777" w:rsidR="00866E17" w:rsidRPr="004C28B7" w:rsidRDefault="00866E17" w:rsidP="003008DA">
            <w:pPr>
              <w:spacing w:line="360" w:lineRule="auto"/>
              <w:jc w:val="both"/>
              <w:rPr>
                <w:ins w:id="204" w:author="Tina Cook [2]" w:date="2019-02-28T13:07:00Z"/>
                <w:rFonts w:ascii="Arial" w:hAnsi="Arial" w:cs="Arial"/>
                <w:sz w:val="16"/>
                <w:szCs w:val="16"/>
              </w:rPr>
            </w:pPr>
          </w:p>
        </w:tc>
        <w:tc>
          <w:tcPr>
            <w:tcW w:w="1418" w:type="dxa"/>
          </w:tcPr>
          <w:p w14:paraId="05312FEB" w14:textId="77777777" w:rsidR="00866E17" w:rsidRPr="004C28B7" w:rsidRDefault="00866E17" w:rsidP="003008DA">
            <w:pPr>
              <w:spacing w:line="360" w:lineRule="auto"/>
              <w:jc w:val="both"/>
              <w:rPr>
                <w:ins w:id="205" w:author="Tina Cook [2]" w:date="2019-02-28T13:07:00Z"/>
                <w:rFonts w:ascii="Arial" w:hAnsi="Arial" w:cs="Arial"/>
                <w:sz w:val="16"/>
                <w:szCs w:val="16"/>
              </w:rPr>
            </w:pPr>
          </w:p>
        </w:tc>
      </w:tr>
      <w:tr w:rsidR="00866E17" w:rsidRPr="004C28B7" w14:paraId="488F884D" w14:textId="77777777" w:rsidTr="003008DA">
        <w:trPr>
          <w:trHeight w:val="271"/>
          <w:ins w:id="206" w:author="Tina Cook [2]" w:date="2019-02-28T13:07:00Z"/>
        </w:trPr>
        <w:tc>
          <w:tcPr>
            <w:tcW w:w="1668" w:type="dxa"/>
          </w:tcPr>
          <w:p w14:paraId="0A8E776F" w14:textId="77777777" w:rsidR="00866E17" w:rsidRPr="004C28B7" w:rsidRDefault="00866E17" w:rsidP="003008DA">
            <w:pPr>
              <w:spacing w:line="360" w:lineRule="auto"/>
              <w:rPr>
                <w:ins w:id="207" w:author="Tina Cook [2]" w:date="2019-02-28T13:07:00Z"/>
                <w:rFonts w:ascii="Arial" w:hAnsi="Arial" w:cs="Arial"/>
                <w:sz w:val="16"/>
                <w:szCs w:val="16"/>
              </w:rPr>
            </w:pPr>
            <w:ins w:id="208" w:author="Tina Cook [2]" w:date="2019-02-28T13:07:00Z">
              <w:r>
                <w:rPr>
                  <w:rFonts w:ascii="Arial" w:hAnsi="Arial" w:cs="Arial"/>
                  <w:sz w:val="16"/>
                  <w:szCs w:val="16"/>
                </w:rPr>
                <w:t>Has caused a change in p</w:t>
              </w:r>
              <w:r w:rsidRPr="004C28B7">
                <w:rPr>
                  <w:rFonts w:ascii="Arial" w:hAnsi="Arial" w:cs="Arial"/>
                  <w:sz w:val="16"/>
                  <w:szCs w:val="16"/>
                </w:rPr>
                <w:t>olicy</w:t>
              </w:r>
              <w:r>
                <w:rPr>
                  <w:rFonts w:ascii="Arial" w:hAnsi="Arial" w:cs="Arial"/>
                  <w:sz w:val="16"/>
                  <w:szCs w:val="16"/>
                </w:rPr>
                <w:t>: local and national</w:t>
              </w:r>
            </w:ins>
          </w:p>
        </w:tc>
        <w:tc>
          <w:tcPr>
            <w:tcW w:w="1036" w:type="dxa"/>
            <w:gridSpan w:val="2"/>
          </w:tcPr>
          <w:p w14:paraId="16888B7C" w14:textId="77777777" w:rsidR="00866E17" w:rsidRPr="004C28B7" w:rsidRDefault="00866E17" w:rsidP="003008DA">
            <w:pPr>
              <w:spacing w:line="360" w:lineRule="auto"/>
              <w:jc w:val="both"/>
              <w:rPr>
                <w:ins w:id="209" w:author="Tina Cook [2]" w:date="2019-02-28T13:07:00Z"/>
                <w:rFonts w:ascii="Arial" w:hAnsi="Arial" w:cs="Arial"/>
                <w:sz w:val="16"/>
                <w:szCs w:val="16"/>
              </w:rPr>
            </w:pPr>
          </w:p>
        </w:tc>
        <w:tc>
          <w:tcPr>
            <w:tcW w:w="1391" w:type="dxa"/>
          </w:tcPr>
          <w:p w14:paraId="0F5BC354" w14:textId="77777777" w:rsidR="00866E17" w:rsidRPr="004C28B7" w:rsidRDefault="00866E17" w:rsidP="003008DA">
            <w:pPr>
              <w:spacing w:line="360" w:lineRule="auto"/>
              <w:jc w:val="both"/>
              <w:rPr>
                <w:ins w:id="210" w:author="Tina Cook [2]" w:date="2019-02-28T13:07:00Z"/>
                <w:rFonts w:ascii="Arial" w:hAnsi="Arial" w:cs="Arial"/>
                <w:sz w:val="16"/>
                <w:szCs w:val="16"/>
              </w:rPr>
            </w:pPr>
          </w:p>
        </w:tc>
        <w:tc>
          <w:tcPr>
            <w:tcW w:w="1400" w:type="dxa"/>
            <w:gridSpan w:val="3"/>
          </w:tcPr>
          <w:p w14:paraId="4E613898" w14:textId="77777777" w:rsidR="00866E17" w:rsidRPr="004C28B7" w:rsidRDefault="00866E17" w:rsidP="003008DA">
            <w:pPr>
              <w:spacing w:line="360" w:lineRule="auto"/>
              <w:jc w:val="both"/>
              <w:rPr>
                <w:ins w:id="211" w:author="Tina Cook [2]" w:date="2019-02-28T13:07:00Z"/>
                <w:rFonts w:ascii="Arial" w:hAnsi="Arial" w:cs="Arial"/>
                <w:sz w:val="16"/>
                <w:szCs w:val="16"/>
              </w:rPr>
            </w:pPr>
          </w:p>
        </w:tc>
        <w:tc>
          <w:tcPr>
            <w:tcW w:w="1417" w:type="dxa"/>
          </w:tcPr>
          <w:p w14:paraId="02C4F936" w14:textId="77777777" w:rsidR="00866E17" w:rsidRPr="004C28B7" w:rsidRDefault="00866E17" w:rsidP="003008DA">
            <w:pPr>
              <w:spacing w:line="360" w:lineRule="auto"/>
              <w:jc w:val="both"/>
              <w:rPr>
                <w:ins w:id="212" w:author="Tina Cook [2]" w:date="2019-02-28T13:07:00Z"/>
                <w:rFonts w:ascii="Arial" w:hAnsi="Arial" w:cs="Arial"/>
                <w:sz w:val="16"/>
                <w:szCs w:val="16"/>
              </w:rPr>
            </w:pPr>
          </w:p>
        </w:tc>
        <w:tc>
          <w:tcPr>
            <w:tcW w:w="1276" w:type="dxa"/>
          </w:tcPr>
          <w:p w14:paraId="599945DC" w14:textId="77777777" w:rsidR="00866E17" w:rsidRPr="004C28B7" w:rsidRDefault="00866E17" w:rsidP="003008DA">
            <w:pPr>
              <w:spacing w:line="360" w:lineRule="auto"/>
              <w:jc w:val="both"/>
              <w:rPr>
                <w:ins w:id="213" w:author="Tina Cook [2]" w:date="2019-02-28T13:07:00Z"/>
                <w:rFonts w:ascii="Arial" w:hAnsi="Arial" w:cs="Arial"/>
                <w:sz w:val="16"/>
                <w:szCs w:val="16"/>
              </w:rPr>
            </w:pPr>
          </w:p>
        </w:tc>
        <w:tc>
          <w:tcPr>
            <w:tcW w:w="1418" w:type="dxa"/>
          </w:tcPr>
          <w:p w14:paraId="681A006F" w14:textId="77777777" w:rsidR="00866E17" w:rsidRPr="004C28B7" w:rsidRDefault="00866E17" w:rsidP="003008DA">
            <w:pPr>
              <w:spacing w:line="360" w:lineRule="auto"/>
              <w:jc w:val="both"/>
              <w:rPr>
                <w:ins w:id="214" w:author="Tina Cook [2]" w:date="2019-02-28T13:07:00Z"/>
                <w:rFonts w:ascii="Arial" w:hAnsi="Arial" w:cs="Arial"/>
                <w:sz w:val="16"/>
                <w:szCs w:val="16"/>
              </w:rPr>
            </w:pPr>
          </w:p>
        </w:tc>
      </w:tr>
      <w:tr w:rsidR="00866E17" w:rsidRPr="004C28B7" w14:paraId="59B064D3" w14:textId="77777777" w:rsidTr="003008DA">
        <w:trPr>
          <w:trHeight w:val="1301"/>
          <w:ins w:id="215" w:author="Tina Cook [2]" w:date="2019-02-28T13:07:00Z"/>
        </w:trPr>
        <w:tc>
          <w:tcPr>
            <w:tcW w:w="1668" w:type="dxa"/>
          </w:tcPr>
          <w:p w14:paraId="456CD3FB" w14:textId="77777777" w:rsidR="00866E17" w:rsidRPr="004C28B7" w:rsidRDefault="00866E17" w:rsidP="003008DA">
            <w:pPr>
              <w:spacing w:line="360" w:lineRule="auto"/>
              <w:rPr>
                <w:ins w:id="216" w:author="Tina Cook [2]" w:date="2019-02-28T13:07:00Z"/>
                <w:rFonts w:ascii="Arial" w:hAnsi="Arial" w:cs="Arial"/>
                <w:sz w:val="16"/>
                <w:szCs w:val="16"/>
              </w:rPr>
            </w:pPr>
            <w:ins w:id="217" w:author="Tina Cook [2]" w:date="2019-02-28T13:07:00Z">
              <w:r>
                <w:rPr>
                  <w:rFonts w:ascii="Arial" w:hAnsi="Arial" w:cs="Arial"/>
                  <w:sz w:val="16"/>
                  <w:szCs w:val="16"/>
                </w:rPr>
                <w:t>Has created personal changes for co-researchers (including greater confidence, initiating of own initiatives, developing usable skills)</w:t>
              </w:r>
            </w:ins>
          </w:p>
        </w:tc>
        <w:tc>
          <w:tcPr>
            <w:tcW w:w="1036" w:type="dxa"/>
            <w:gridSpan w:val="2"/>
          </w:tcPr>
          <w:p w14:paraId="7B0D0E22" w14:textId="77777777" w:rsidR="00866E17" w:rsidRPr="004C28B7" w:rsidRDefault="00866E17" w:rsidP="003008DA">
            <w:pPr>
              <w:spacing w:line="360" w:lineRule="auto"/>
              <w:jc w:val="both"/>
              <w:rPr>
                <w:ins w:id="218" w:author="Tina Cook [2]" w:date="2019-02-28T13:07:00Z"/>
                <w:rFonts w:ascii="Arial" w:hAnsi="Arial" w:cs="Arial"/>
                <w:sz w:val="16"/>
                <w:szCs w:val="16"/>
              </w:rPr>
            </w:pPr>
          </w:p>
        </w:tc>
        <w:tc>
          <w:tcPr>
            <w:tcW w:w="1391" w:type="dxa"/>
          </w:tcPr>
          <w:p w14:paraId="3EE43945" w14:textId="77777777" w:rsidR="00866E17" w:rsidRPr="004C28B7" w:rsidRDefault="00866E17" w:rsidP="003008DA">
            <w:pPr>
              <w:spacing w:line="360" w:lineRule="auto"/>
              <w:jc w:val="both"/>
              <w:rPr>
                <w:ins w:id="219" w:author="Tina Cook [2]" w:date="2019-02-28T13:07:00Z"/>
                <w:rFonts w:ascii="Arial" w:hAnsi="Arial" w:cs="Arial"/>
                <w:sz w:val="16"/>
                <w:szCs w:val="16"/>
              </w:rPr>
            </w:pPr>
          </w:p>
        </w:tc>
        <w:tc>
          <w:tcPr>
            <w:tcW w:w="1400" w:type="dxa"/>
            <w:gridSpan w:val="3"/>
          </w:tcPr>
          <w:p w14:paraId="5475DCEA" w14:textId="77777777" w:rsidR="00866E17" w:rsidRPr="004C28B7" w:rsidRDefault="00866E17" w:rsidP="003008DA">
            <w:pPr>
              <w:spacing w:line="360" w:lineRule="auto"/>
              <w:jc w:val="both"/>
              <w:rPr>
                <w:ins w:id="220" w:author="Tina Cook [2]" w:date="2019-02-28T13:07:00Z"/>
                <w:rFonts w:ascii="Arial" w:hAnsi="Arial" w:cs="Arial"/>
                <w:sz w:val="16"/>
                <w:szCs w:val="16"/>
              </w:rPr>
            </w:pPr>
          </w:p>
        </w:tc>
        <w:tc>
          <w:tcPr>
            <w:tcW w:w="1417" w:type="dxa"/>
          </w:tcPr>
          <w:p w14:paraId="48A8D679" w14:textId="77777777" w:rsidR="00866E17" w:rsidRPr="004C28B7" w:rsidRDefault="00866E17" w:rsidP="003008DA">
            <w:pPr>
              <w:spacing w:line="360" w:lineRule="auto"/>
              <w:jc w:val="both"/>
              <w:rPr>
                <w:ins w:id="221" w:author="Tina Cook [2]" w:date="2019-02-28T13:07:00Z"/>
                <w:rFonts w:ascii="Arial" w:hAnsi="Arial" w:cs="Arial"/>
                <w:sz w:val="16"/>
                <w:szCs w:val="16"/>
              </w:rPr>
            </w:pPr>
          </w:p>
        </w:tc>
        <w:tc>
          <w:tcPr>
            <w:tcW w:w="1276" w:type="dxa"/>
          </w:tcPr>
          <w:p w14:paraId="1038B527" w14:textId="77777777" w:rsidR="00866E17" w:rsidRPr="004C28B7" w:rsidRDefault="00866E17" w:rsidP="003008DA">
            <w:pPr>
              <w:spacing w:line="360" w:lineRule="auto"/>
              <w:jc w:val="both"/>
              <w:rPr>
                <w:ins w:id="222" w:author="Tina Cook [2]" w:date="2019-02-28T13:07:00Z"/>
                <w:rFonts w:ascii="Arial" w:hAnsi="Arial" w:cs="Arial"/>
                <w:sz w:val="16"/>
                <w:szCs w:val="16"/>
              </w:rPr>
            </w:pPr>
          </w:p>
        </w:tc>
        <w:tc>
          <w:tcPr>
            <w:tcW w:w="1418" w:type="dxa"/>
          </w:tcPr>
          <w:p w14:paraId="6A8A60CC" w14:textId="77777777" w:rsidR="00866E17" w:rsidRPr="004C28B7" w:rsidRDefault="00866E17" w:rsidP="003008DA">
            <w:pPr>
              <w:spacing w:line="360" w:lineRule="auto"/>
              <w:jc w:val="both"/>
              <w:rPr>
                <w:ins w:id="223" w:author="Tina Cook [2]" w:date="2019-02-28T13:07:00Z"/>
                <w:rFonts w:ascii="Arial" w:hAnsi="Arial" w:cs="Arial"/>
                <w:sz w:val="16"/>
                <w:szCs w:val="16"/>
              </w:rPr>
            </w:pPr>
          </w:p>
        </w:tc>
      </w:tr>
      <w:tr w:rsidR="00866E17" w:rsidRPr="004C28B7" w14:paraId="02F49522" w14:textId="77777777" w:rsidTr="003008DA">
        <w:trPr>
          <w:trHeight w:val="292"/>
          <w:ins w:id="224" w:author="Tina Cook [2]" w:date="2019-02-28T13:07:00Z"/>
        </w:trPr>
        <w:tc>
          <w:tcPr>
            <w:tcW w:w="1668" w:type="dxa"/>
          </w:tcPr>
          <w:p w14:paraId="5F18D003" w14:textId="77777777" w:rsidR="00866E17" w:rsidRPr="004C28B7" w:rsidRDefault="00866E17" w:rsidP="003008DA">
            <w:pPr>
              <w:spacing w:line="360" w:lineRule="auto"/>
              <w:rPr>
                <w:ins w:id="225" w:author="Tina Cook [2]" w:date="2019-02-28T13:07:00Z"/>
                <w:rFonts w:ascii="Arial" w:hAnsi="Arial" w:cs="Arial"/>
                <w:sz w:val="16"/>
                <w:szCs w:val="16"/>
              </w:rPr>
            </w:pPr>
            <w:ins w:id="226" w:author="Tina Cook [2]" w:date="2019-02-28T13:07:00Z">
              <w:r>
                <w:rPr>
                  <w:rFonts w:ascii="Arial" w:hAnsi="Arial" w:cs="Arial"/>
                  <w:sz w:val="16"/>
                  <w:szCs w:val="16"/>
                </w:rPr>
                <w:t>Provided the c</w:t>
              </w:r>
              <w:r w:rsidRPr="004C28B7">
                <w:rPr>
                  <w:rFonts w:ascii="Arial" w:hAnsi="Arial" w:cs="Arial"/>
                  <w:sz w:val="16"/>
                  <w:szCs w:val="16"/>
                </w:rPr>
                <w:t xml:space="preserve">atalyst for </w:t>
              </w:r>
              <w:r>
                <w:rPr>
                  <w:rFonts w:ascii="Arial" w:hAnsi="Arial" w:cs="Arial"/>
                  <w:sz w:val="16"/>
                  <w:szCs w:val="16"/>
                </w:rPr>
                <w:t>change: lead on change</w:t>
              </w:r>
            </w:ins>
          </w:p>
        </w:tc>
        <w:tc>
          <w:tcPr>
            <w:tcW w:w="1036" w:type="dxa"/>
            <w:gridSpan w:val="2"/>
          </w:tcPr>
          <w:p w14:paraId="55F0E95E" w14:textId="77777777" w:rsidR="00866E17" w:rsidRPr="004C28B7" w:rsidRDefault="00866E17" w:rsidP="003008DA">
            <w:pPr>
              <w:spacing w:line="360" w:lineRule="auto"/>
              <w:jc w:val="both"/>
              <w:rPr>
                <w:ins w:id="227" w:author="Tina Cook [2]" w:date="2019-02-28T13:07:00Z"/>
                <w:rFonts w:ascii="Arial" w:hAnsi="Arial" w:cs="Arial"/>
                <w:sz w:val="16"/>
                <w:szCs w:val="16"/>
              </w:rPr>
            </w:pPr>
          </w:p>
        </w:tc>
        <w:tc>
          <w:tcPr>
            <w:tcW w:w="1391" w:type="dxa"/>
          </w:tcPr>
          <w:p w14:paraId="163592AB" w14:textId="77777777" w:rsidR="00866E17" w:rsidRPr="004C28B7" w:rsidRDefault="00866E17" w:rsidP="003008DA">
            <w:pPr>
              <w:spacing w:line="360" w:lineRule="auto"/>
              <w:jc w:val="both"/>
              <w:rPr>
                <w:ins w:id="228" w:author="Tina Cook [2]" w:date="2019-02-28T13:07:00Z"/>
                <w:rFonts w:ascii="Arial" w:hAnsi="Arial" w:cs="Arial"/>
                <w:sz w:val="16"/>
                <w:szCs w:val="16"/>
              </w:rPr>
            </w:pPr>
          </w:p>
        </w:tc>
        <w:tc>
          <w:tcPr>
            <w:tcW w:w="1400" w:type="dxa"/>
            <w:gridSpan w:val="3"/>
          </w:tcPr>
          <w:p w14:paraId="20486398" w14:textId="77777777" w:rsidR="00866E17" w:rsidRPr="004C28B7" w:rsidRDefault="00866E17" w:rsidP="003008DA">
            <w:pPr>
              <w:spacing w:line="360" w:lineRule="auto"/>
              <w:jc w:val="both"/>
              <w:rPr>
                <w:ins w:id="229" w:author="Tina Cook [2]" w:date="2019-02-28T13:07:00Z"/>
                <w:rFonts w:ascii="Arial" w:hAnsi="Arial" w:cs="Arial"/>
                <w:sz w:val="16"/>
                <w:szCs w:val="16"/>
              </w:rPr>
            </w:pPr>
          </w:p>
        </w:tc>
        <w:tc>
          <w:tcPr>
            <w:tcW w:w="1417" w:type="dxa"/>
          </w:tcPr>
          <w:p w14:paraId="14217DE9" w14:textId="77777777" w:rsidR="00866E17" w:rsidRPr="004C28B7" w:rsidRDefault="00866E17" w:rsidP="003008DA">
            <w:pPr>
              <w:spacing w:line="360" w:lineRule="auto"/>
              <w:jc w:val="both"/>
              <w:rPr>
                <w:ins w:id="230" w:author="Tina Cook [2]" w:date="2019-02-28T13:07:00Z"/>
                <w:rFonts w:ascii="Arial" w:hAnsi="Arial" w:cs="Arial"/>
                <w:sz w:val="16"/>
                <w:szCs w:val="16"/>
              </w:rPr>
            </w:pPr>
          </w:p>
        </w:tc>
        <w:tc>
          <w:tcPr>
            <w:tcW w:w="1276" w:type="dxa"/>
          </w:tcPr>
          <w:p w14:paraId="63E81641" w14:textId="77777777" w:rsidR="00866E17" w:rsidRPr="004C28B7" w:rsidRDefault="00866E17" w:rsidP="003008DA">
            <w:pPr>
              <w:spacing w:line="360" w:lineRule="auto"/>
              <w:jc w:val="both"/>
              <w:rPr>
                <w:ins w:id="231" w:author="Tina Cook [2]" w:date="2019-02-28T13:07:00Z"/>
                <w:rFonts w:ascii="Arial" w:hAnsi="Arial" w:cs="Arial"/>
                <w:sz w:val="16"/>
                <w:szCs w:val="16"/>
              </w:rPr>
            </w:pPr>
          </w:p>
        </w:tc>
        <w:tc>
          <w:tcPr>
            <w:tcW w:w="1418" w:type="dxa"/>
          </w:tcPr>
          <w:p w14:paraId="59AAA7CF" w14:textId="77777777" w:rsidR="00866E17" w:rsidRPr="004C28B7" w:rsidRDefault="00866E17" w:rsidP="003008DA">
            <w:pPr>
              <w:spacing w:line="360" w:lineRule="auto"/>
              <w:jc w:val="both"/>
              <w:rPr>
                <w:ins w:id="232" w:author="Tina Cook [2]" w:date="2019-02-28T13:07:00Z"/>
                <w:rFonts w:ascii="Arial" w:hAnsi="Arial" w:cs="Arial"/>
                <w:sz w:val="16"/>
                <w:szCs w:val="16"/>
              </w:rPr>
            </w:pPr>
          </w:p>
        </w:tc>
      </w:tr>
      <w:tr w:rsidR="00866E17" w:rsidRPr="004C28B7" w14:paraId="286584F6" w14:textId="77777777" w:rsidTr="003008DA">
        <w:trPr>
          <w:trHeight w:val="146"/>
          <w:ins w:id="233" w:author="Tina Cook [2]" w:date="2019-02-28T13:07:00Z"/>
        </w:trPr>
        <w:tc>
          <w:tcPr>
            <w:tcW w:w="1668" w:type="dxa"/>
          </w:tcPr>
          <w:p w14:paraId="7C09E029" w14:textId="77777777" w:rsidR="00866E17" w:rsidRPr="004C28B7" w:rsidRDefault="00866E17" w:rsidP="003008DA">
            <w:pPr>
              <w:spacing w:line="360" w:lineRule="auto"/>
              <w:rPr>
                <w:ins w:id="234" w:author="Tina Cook [2]" w:date="2019-02-28T13:07:00Z"/>
                <w:rFonts w:ascii="Arial" w:hAnsi="Arial" w:cs="Arial"/>
                <w:sz w:val="16"/>
                <w:szCs w:val="16"/>
              </w:rPr>
            </w:pPr>
            <w:ins w:id="235" w:author="Tina Cook [2]" w:date="2019-02-28T13:07:00Z">
              <w:r>
                <w:rPr>
                  <w:rFonts w:ascii="Arial" w:hAnsi="Arial" w:cs="Arial"/>
                  <w:sz w:val="16"/>
                  <w:szCs w:val="16"/>
                </w:rPr>
                <w:t>Affected the building of c</w:t>
              </w:r>
              <w:r w:rsidRPr="004C28B7">
                <w:rPr>
                  <w:rFonts w:ascii="Arial" w:hAnsi="Arial" w:cs="Arial"/>
                  <w:sz w:val="16"/>
                  <w:szCs w:val="16"/>
                </w:rPr>
                <w:t xml:space="preserve">ommunity </w:t>
              </w:r>
              <w:r>
                <w:rPr>
                  <w:rFonts w:ascii="Arial" w:hAnsi="Arial" w:cs="Arial"/>
                  <w:sz w:val="16"/>
                  <w:szCs w:val="16"/>
                </w:rPr>
                <w:t>networks (</w:t>
              </w:r>
              <w:proofErr w:type="spellStart"/>
              <w:r>
                <w:rPr>
                  <w:rFonts w:ascii="Arial" w:hAnsi="Arial" w:cs="Arial"/>
                  <w:sz w:val="16"/>
                  <w:szCs w:val="16"/>
                </w:rPr>
                <w:t>eg</w:t>
              </w:r>
              <w:proofErr w:type="spellEnd"/>
              <w:r>
                <w:rPr>
                  <w:rFonts w:ascii="Arial" w:hAnsi="Arial" w:cs="Arial"/>
                  <w:sz w:val="16"/>
                  <w:szCs w:val="16"/>
                </w:rPr>
                <w:t xml:space="preserve"> established sustainable groups beyond the timeline of the research)</w:t>
              </w:r>
            </w:ins>
          </w:p>
        </w:tc>
        <w:tc>
          <w:tcPr>
            <w:tcW w:w="1036" w:type="dxa"/>
            <w:gridSpan w:val="2"/>
          </w:tcPr>
          <w:p w14:paraId="21E9888C" w14:textId="77777777" w:rsidR="00866E17" w:rsidRPr="004C28B7" w:rsidRDefault="00866E17" w:rsidP="003008DA">
            <w:pPr>
              <w:spacing w:line="360" w:lineRule="auto"/>
              <w:jc w:val="both"/>
              <w:rPr>
                <w:ins w:id="236" w:author="Tina Cook [2]" w:date="2019-02-28T13:07:00Z"/>
                <w:rFonts w:ascii="Arial" w:hAnsi="Arial" w:cs="Arial"/>
                <w:sz w:val="16"/>
                <w:szCs w:val="16"/>
              </w:rPr>
            </w:pPr>
          </w:p>
        </w:tc>
        <w:tc>
          <w:tcPr>
            <w:tcW w:w="1391" w:type="dxa"/>
          </w:tcPr>
          <w:p w14:paraId="172832D0" w14:textId="77777777" w:rsidR="00866E17" w:rsidRPr="004C28B7" w:rsidRDefault="00866E17" w:rsidP="003008DA">
            <w:pPr>
              <w:spacing w:line="360" w:lineRule="auto"/>
              <w:jc w:val="both"/>
              <w:rPr>
                <w:ins w:id="237" w:author="Tina Cook [2]" w:date="2019-02-28T13:07:00Z"/>
                <w:rFonts w:ascii="Arial" w:hAnsi="Arial" w:cs="Arial"/>
                <w:sz w:val="16"/>
                <w:szCs w:val="16"/>
              </w:rPr>
            </w:pPr>
          </w:p>
        </w:tc>
        <w:tc>
          <w:tcPr>
            <w:tcW w:w="1400" w:type="dxa"/>
            <w:gridSpan w:val="3"/>
          </w:tcPr>
          <w:p w14:paraId="7C3201C4" w14:textId="77777777" w:rsidR="00866E17" w:rsidRPr="004C28B7" w:rsidRDefault="00866E17" w:rsidP="003008DA">
            <w:pPr>
              <w:spacing w:line="360" w:lineRule="auto"/>
              <w:jc w:val="both"/>
              <w:rPr>
                <w:ins w:id="238" w:author="Tina Cook [2]" w:date="2019-02-28T13:07:00Z"/>
                <w:rFonts w:ascii="Arial" w:hAnsi="Arial" w:cs="Arial"/>
                <w:sz w:val="16"/>
                <w:szCs w:val="16"/>
              </w:rPr>
            </w:pPr>
          </w:p>
        </w:tc>
        <w:tc>
          <w:tcPr>
            <w:tcW w:w="1417" w:type="dxa"/>
          </w:tcPr>
          <w:p w14:paraId="257AC2DA" w14:textId="77777777" w:rsidR="00866E17" w:rsidRPr="004C28B7" w:rsidRDefault="00866E17" w:rsidP="003008DA">
            <w:pPr>
              <w:spacing w:line="360" w:lineRule="auto"/>
              <w:jc w:val="both"/>
              <w:rPr>
                <w:ins w:id="239" w:author="Tina Cook [2]" w:date="2019-02-28T13:07:00Z"/>
                <w:rFonts w:ascii="Arial" w:hAnsi="Arial" w:cs="Arial"/>
                <w:sz w:val="16"/>
                <w:szCs w:val="16"/>
              </w:rPr>
            </w:pPr>
          </w:p>
        </w:tc>
        <w:tc>
          <w:tcPr>
            <w:tcW w:w="1276" w:type="dxa"/>
          </w:tcPr>
          <w:p w14:paraId="7191E867" w14:textId="77777777" w:rsidR="00866E17" w:rsidRPr="004C28B7" w:rsidRDefault="00866E17" w:rsidP="003008DA">
            <w:pPr>
              <w:spacing w:line="360" w:lineRule="auto"/>
              <w:jc w:val="both"/>
              <w:rPr>
                <w:ins w:id="240" w:author="Tina Cook [2]" w:date="2019-02-28T13:07:00Z"/>
                <w:rFonts w:ascii="Arial" w:hAnsi="Arial" w:cs="Arial"/>
                <w:sz w:val="16"/>
                <w:szCs w:val="16"/>
              </w:rPr>
            </w:pPr>
          </w:p>
        </w:tc>
        <w:tc>
          <w:tcPr>
            <w:tcW w:w="1418" w:type="dxa"/>
          </w:tcPr>
          <w:p w14:paraId="058DB500" w14:textId="77777777" w:rsidR="00866E17" w:rsidRPr="004C28B7" w:rsidRDefault="00866E17" w:rsidP="003008DA">
            <w:pPr>
              <w:spacing w:line="360" w:lineRule="auto"/>
              <w:jc w:val="both"/>
              <w:rPr>
                <w:ins w:id="241" w:author="Tina Cook [2]" w:date="2019-02-28T13:07:00Z"/>
                <w:rFonts w:ascii="Arial" w:hAnsi="Arial" w:cs="Arial"/>
                <w:sz w:val="16"/>
                <w:szCs w:val="16"/>
              </w:rPr>
            </w:pPr>
          </w:p>
        </w:tc>
      </w:tr>
      <w:tr w:rsidR="00866E17" w:rsidRPr="004C28B7" w14:paraId="18E39EED" w14:textId="77777777" w:rsidTr="003008DA">
        <w:trPr>
          <w:trHeight w:val="146"/>
          <w:ins w:id="242" w:author="Tina Cook [2]" w:date="2019-02-28T13:07:00Z"/>
        </w:trPr>
        <w:tc>
          <w:tcPr>
            <w:tcW w:w="1668" w:type="dxa"/>
          </w:tcPr>
          <w:p w14:paraId="59AAA18A" w14:textId="77777777" w:rsidR="00866E17" w:rsidRPr="004C28B7" w:rsidRDefault="00866E17" w:rsidP="003008DA">
            <w:pPr>
              <w:spacing w:line="360" w:lineRule="auto"/>
              <w:rPr>
                <w:ins w:id="243" w:author="Tina Cook [2]" w:date="2019-02-28T13:07:00Z"/>
                <w:rFonts w:ascii="Arial" w:hAnsi="Arial" w:cs="Arial"/>
                <w:sz w:val="16"/>
                <w:szCs w:val="16"/>
              </w:rPr>
            </w:pPr>
            <w:ins w:id="244" w:author="Tina Cook [2]" w:date="2019-02-28T13:07:00Z">
              <w:r>
                <w:rPr>
                  <w:rFonts w:ascii="Arial" w:hAnsi="Arial" w:cs="Arial"/>
                  <w:sz w:val="16"/>
                  <w:szCs w:val="16"/>
                </w:rPr>
                <w:t>Created change in o</w:t>
              </w:r>
              <w:r w:rsidRPr="004C28B7">
                <w:rPr>
                  <w:rFonts w:ascii="Arial" w:hAnsi="Arial" w:cs="Arial"/>
                  <w:sz w:val="16"/>
                  <w:szCs w:val="16"/>
                </w:rPr>
                <w:t>rganisations</w:t>
              </w:r>
              <w:r>
                <w:rPr>
                  <w:rFonts w:ascii="Arial" w:hAnsi="Arial" w:cs="Arial"/>
                  <w:sz w:val="16"/>
                  <w:szCs w:val="16"/>
                </w:rPr>
                <w:t xml:space="preserve"> not directly involved in the research</w:t>
              </w:r>
            </w:ins>
          </w:p>
        </w:tc>
        <w:tc>
          <w:tcPr>
            <w:tcW w:w="1036" w:type="dxa"/>
            <w:gridSpan w:val="2"/>
          </w:tcPr>
          <w:p w14:paraId="0204129D" w14:textId="77777777" w:rsidR="00866E17" w:rsidRPr="004C28B7" w:rsidRDefault="00866E17" w:rsidP="003008DA">
            <w:pPr>
              <w:spacing w:line="360" w:lineRule="auto"/>
              <w:jc w:val="both"/>
              <w:rPr>
                <w:ins w:id="245" w:author="Tina Cook [2]" w:date="2019-02-28T13:07:00Z"/>
                <w:rFonts w:ascii="Arial" w:hAnsi="Arial" w:cs="Arial"/>
                <w:sz w:val="16"/>
                <w:szCs w:val="16"/>
              </w:rPr>
            </w:pPr>
          </w:p>
        </w:tc>
        <w:tc>
          <w:tcPr>
            <w:tcW w:w="1391" w:type="dxa"/>
          </w:tcPr>
          <w:p w14:paraId="714ABE97" w14:textId="77777777" w:rsidR="00866E17" w:rsidRPr="004C28B7" w:rsidRDefault="00866E17" w:rsidP="003008DA">
            <w:pPr>
              <w:spacing w:line="360" w:lineRule="auto"/>
              <w:jc w:val="both"/>
              <w:rPr>
                <w:ins w:id="246" w:author="Tina Cook [2]" w:date="2019-02-28T13:07:00Z"/>
                <w:rFonts w:ascii="Arial" w:hAnsi="Arial" w:cs="Arial"/>
                <w:sz w:val="16"/>
                <w:szCs w:val="16"/>
              </w:rPr>
            </w:pPr>
          </w:p>
        </w:tc>
        <w:tc>
          <w:tcPr>
            <w:tcW w:w="1400" w:type="dxa"/>
            <w:gridSpan w:val="3"/>
          </w:tcPr>
          <w:p w14:paraId="5B7E917B" w14:textId="77777777" w:rsidR="00866E17" w:rsidRPr="004C28B7" w:rsidRDefault="00866E17" w:rsidP="003008DA">
            <w:pPr>
              <w:spacing w:line="360" w:lineRule="auto"/>
              <w:jc w:val="both"/>
              <w:rPr>
                <w:ins w:id="247" w:author="Tina Cook [2]" w:date="2019-02-28T13:07:00Z"/>
                <w:rFonts w:ascii="Arial" w:hAnsi="Arial" w:cs="Arial"/>
                <w:sz w:val="16"/>
                <w:szCs w:val="16"/>
              </w:rPr>
            </w:pPr>
          </w:p>
        </w:tc>
        <w:tc>
          <w:tcPr>
            <w:tcW w:w="1417" w:type="dxa"/>
          </w:tcPr>
          <w:p w14:paraId="219FF85F" w14:textId="77777777" w:rsidR="00866E17" w:rsidRPr="004C28B7" w:rsidRDefault="00866E17" w:rsidP="003008DA">
            <w:pPr>
              <w:spacing w:line="360" w:lineRule="auto"/>
              <w:jc w:val="both"/>
              <w:rPr>
                <w:ins w:id="248" w:author="Tina Cook [2]" w:date="2019-02-28T13:07:00Z"/>
                <w:rFonts w:ascii="Arial" w:hAnsi="Arial" w:cs="Arial"/>
                <w:sz w:val="16"/>
                <w:szCs w:val="16"/>
              </w:rPr>
            </w:pPr>
          </w:p>
        </w:tc>
        <w:tc>
          <w:tcPr>
            <w:tcW w:w="1276" w:type="dxa"/>
          </w:tcPr>
          <w:p w14:paraId="11082271" w14:textId="77777777" w:rsidR="00866E17" w:rsidRPr="004C28B7" w:rsidRDefault="00866E17" w:rsidP="003008DA">
            <w:pPr>
              <w:spacing w:line="360" w:lineRule="auto"/>
              <w:jc w:val="both"/>
              <w:rPr>
                <w:ins w:id="249" w:author="Tina Cook [2]" w:date="2019-02-28T13:07:00Z"/>
                <w:rFonts w:ascii="Arial" w:hAnsi="Arial" w:cs="Arial"/>
                <w:sz w:val="16"/>
                <w:szCs w:val="16"/>
              </w:rPr>
            </w:pPr>
          </w:p>
        </w:tc>
        <w:tc>
          <w:tcPr>
            <w:tcW w:w="1418" w:type="dxa"/>
          </w:tcPr>
          <w:p w14:paraId="001DF8EF" w14:textId="77777777" w:rsidR="00866E17" w:rsidRPr="004C28B7" w:rsidRDefault="00866E17" w:rsidP="003008DA">
            <w:pPr>
              <w:spacing w:line="360" w:lineRule="auto"/>
              <w:jc w:val="both"/>
              <w:rPr>
                <w:ins w:id="250" w:author="Tina Cook [2]" w:date="2019-02-28T13:07:00Z"/>
                <w:rFonts w:ascii="Arial" w:hAnsi="Arial" w:cs="Arial"/>
                <w:sz w:val="16"/>
                <w:szCs w:val="16"/>
              </w:rPr>
            </w:pPr>
          </w:p>
        </w:tc>
      </w:tr>
      <w:tr w:rsidR="00866E17" w:rsidRPr="004C28B7" w14:paraId="591A9EEA" w14:textId="77777777" w:rsidTr="003008DA">
        <w:trPr>
          <w:trHeight w:val="146"/>
          <w:ins w:id="251" w:author="Tina Cook [2]" w:date="2019-02-28T13:07:00Z"/>
        </w:trPr>
        <w:tc>
          <w:tcPr>
            <w:tcW w:w="1668" w:type="dxa"/>
          </w:tcPr>
          <w:p w14:paraId="6F54A31E" w14:textId="77777777" w:rsidR="00866E17" w:rsidRPr="004C28B7" w:rsidRDefault="00866E17" w:rsidP="003008DA">
            <w:pPr>
              <w:spacing w:line="360" w:lineRule="auto"/>
              <w:rPr>
                <w:ins w:id="252" w:author="Tina Cook [2]" w:date="2019-02-28T13:07:00Z"/>
                <w:rFonts w:ascii="Arial" w:hAnsi="Arial" w:cs="Arial"/>
                <w:sz w:val="16"/>
                <w:szCs w:val="16"/>
              </w:rPr>
            </w:pPr>
            <w:ins w:id="253" w:author="Tina Cook [2]" w:date="2019-02-28T13:07:00Z">
              <w:r>
                <w:rPr>
                  <w:rFonts w:ascii="Arial" w:hAnsi="Arial" w:cs="Arial"/>
                  <w:sz w:val="16"/>
                  <w:szCs w:val="16"/>
                </w:rPr>
                <w:t>Changed the focus and/or orientation for  future</w:t>
              </w:r>
              <w:r w:rsidRPr="004C28B7">
                <w:rPr>
                  <w:rFonts w:ascii="Arial" w:hAnsi="Arial" w:cs="Arial"/>
                  <w:sz w:val="16"/>
                  <w:szCs w:val="16"/>
                </w:rPr>
                <w:t xml:space="preserve"> research </w:t>
              </w:r>
            </w:ins>
          </w:p>
        </w:tc>
        <w:tc>
          <w:tcPr>
            <w:tcW w:w="1036" w:type="dxa"/>
            <w:gridSpan w:val="2"/>
          </w:tcPr>
          <w:p w14:paraId="1D02A6E0" w14:textId="77777777" w:rsidR="00866E17" w:rsidRPr="004C28B7" w:rsidRDefault="00866E17" w:rsidP="003008DA">
            <w:pPr>
              <w:spacing w:line="360" w:lineRule="auto"/>
              <w:jc w:val="both"/>
              <w:rPr>
                <w:ins w:id="254" w:author="Tina Cook [2]" w:date="2019-02-28T13:07:00Z"/>
                <w:rFonts w:ascii="Arial" w:hAnsi="Arial" w:cs="Arial"/>
                <w:sz w:val="16"/>
                <w:szCs w:val="16"/>
              </w:rPr>
            </w:pPr>
          </w:p>
        </w:tc>
        <w:tc>
          <w:tcPr>
            <w:tcW w:w="1391" w:type="dxa"/>
          </w:tcPr>
          <w:p w14:paraId="09C89780" w14:textId="77777777" w:rsidR="00866E17" w:rsidRPr="004C28B7" w:rsidRDefault="00866E17" w:rsidP="003008DA">
            <w:pPr>
              <w:spacing w:line="360" w:lineRule="auto"/>
              <w:jc w:val="both"/>
              <w:rPr>
                <w:ins w:id="255" w:author="Tina Cook [2]" w:date="2019-02-28T13:07:00Z"/>
                <w:rFonts w:ascii="Arial" w:hAnsi="Arial" w:cs="Arial"/>
                <w:sz w:val="16"/>
                <w:szCs w:val="16"/>
              </w:rPr>
            </w:pPr>
          </w:p>
        </w:tc>
        <w:tc>
          <w:tcPr>
            <w:tcW w:w="1400" w:type="dxa"/>
            <w:gridSpan w:val="3"/>
          </w:tcPr>
          <w:p w14:paraId="6F68BED9" w14:textId="77777777" w:rsidR="00866E17" w:rsidRPr="004C28B7" w:rsidRDefault="00866E17" w:rsidP="003008DA">
            <w:pPr>
              <w:spacing w:line="360" w:lineRule="auto"/>
              <w:jc w:val="both"/>
              <w:rPr>
                <w:ins w:id="256" w:author="Tina Cook [2]" w:date="2019-02-28T13:07:00Z"/>
                <w:rFonts w:ascii="Arial" w:hAnsi="Arial" w:cs="Arial"/>
                <w:sz w:val="16"/>
                <w:szCs w:val="16"/>
              </w:rPr>
            </w:pPr>
          </w:p>
        </w:tc>
        <w:tc>
          <w:tcPr>
            <w:tcW w:w="1417" w:type="dxa"/>
          </w:tcPr>
          <w:p w14:paraId="206E7143" w14:textId="77777777" w:rsidR="00866E17" w:rsidRPr="004C28B7" w:rsidRDefault="00866E17" w:rsidP="003008DA">
            <w:pPr>
              <w:spacing w:line="360" w:lineRule="auto"/>
              <w:jc w:val="both"/>
              <w:rPr>
                <w:ins w:id="257" w:author="Tina Cook [2]" w:date="2019-02-28T13:07:00Z"/>
                <w:rFonts w:ascii="Arial" w:hAnsi="Arial" w:cs="Arial"/>
                <w:sz w:val="16"/>
                <w:szCs w:val="16"/>
              </w:rPr>
            </w:pPr>
          </w:p>
        </w:tc>
        <w:tc>
          <w:tcPr>
            <w:tcW w:w="1276" w:type="dxa"/>
          </w:tcPr>
          <w:p w14:paraId="47FBD681" w14:textId="77777777" w:rsidR="00866E17" w:rsidRPr="004C28B7" w:rsidRDefault="00866E17" w:rsidP="003008DA">
            <w:pPr>
              <w:spacing w:line="360" w:lineRule="auto"/>
              <w:jc w:val="both"/>
              <w:rPr>
                <w:ins w:id="258" w:author="Tina Cook [2]" w:date="2019-02-28T13:07:00Z"/>
                <w:rFonts w:ascii="Arial" w:hAnsi="Arial" w:cs="Arial"/>
                <w:sz w:val="16"/>
                <w:szCs w:val="16"/>
              </w:rPr>
            </w:pPr>
          </w:p>
        </w:tc>
        <w:tc>
          <w:tcPr>
            <w:tcW w:w="1418" w:type="dxa"/>
          </w:tcPr>
          <w:p w14:paraId="2360F16D" w14:textId="77777777" w:rsidR="00866E17" w:rsidRPr="004C28B7" w:rsidRDefault="00866E17" w:rsidP="003008DA">
            <w:pPr>
              <w:spacing w:line="360" w:lineRule="auto"/>
              <w:jc w:val="both"/>
              <w:rPr>
                <w:ins w:id="259" w:author="Tina Cook [2]" w:date="2019-02-28T13:07:00Z"/>
                <w:rFonts w:ascii="Arial" w:hAnsi="Arial" w:cs="Arial"/>
                <w:sz w:val="16"/>
                <w:szCs w:val="16"/>
              </w:rPr>
            </w:pPr>
          </w:p>
        </w:tc>
      </w:tr>
      <w:tr w:rsidR="00866E17" w:rsidRPr="004C28B7" w14:paraId="69CF14D4" w14:textId="77777777" w:rsidTr="003008DA">
        <w:trPr>
          <w:trHeight w:val="146"/>
          <w:ins w:id="260" w:author="Tina Cook [2]" w:date="2019-02-28T13:07:00Z"/>
        </w:trPr>
        <w:tc>
          <w:tcPr>
            <w:tcW w:w="1668" w:type="dxa"/>
          </w:tcPr>
          <w:p w14:paraId="6D4F5950" w14:textId="77777777" w:rsidR="00866E17" w:rsidRPr="004C28B7" w:rsidRDefault="00866E17" w:rsidP="003008DA">
            <w:pPr>
              <w:spacing w:line="360" w:lineRule="auto"/>
              <w:rPr>
                <w:ins w:id="261" w:author="Tina Cook [2]" w:date="2019-02-28T13:07:00Z"/>
                <w:rFonts w:ascii="Arial" w:hAnsi="Arial" w:cs="Arial"/>
                <w:sz w:val="16"/>
                <w:szCs w:val="16"/>
              </w:rPr>
            </w:pPr>
            <w:ins w:id="262" w:author="Tina Cook [2]" w:date="2019-02-28T13:07:00Z">
              <w:r>
                <w:rPr>
                  <w:rFonts w:ascii="Arial" w:hAnsi="Arial" w:cs="Arial"/>
                  <w:sz w:val="16"/>
                  <w:szCs w:val="16"/>
                </w:rPr>
                <w:t>Other</w:t>
              </w:r>
            </w:ins>
          </w:p>
        </w:tc>
        <w:tc>
          <w:tcPr>
            <w:tcW w:w="1036" w:type="dxa"/>
            <w:gridSpan w:val="2"/>
          </w:tcPr>
          <w:p w14:paraId="182237E5" w14:textId="77777777" w:rsidR="00866E17" w:rsidRPr="004C28B7" w:rsidRDefault="00866E17" w:rsidP="003008DA">
            <w:pPr>
              <w:spacing w:line="360" w:lineRule="auto"/>
              <w:jc w:val="both"/>
              <w:rPr>
                <w:ins w:id="263" w:author="Tina Cook [2]" w:date="2019-02-28T13:07:00Z"/>
                <w:rFonts w:ascii="Arial" w:hAnsi="Arial" w:cs="Arial"/>
                <w:sz w:val="16"/>
                <w:szCs w:val="16"/>
              </w:rPr>
            </w:pPr>
          </w:p>
        </w:tc>
        <w:tc>
          <w:tcPr>
            <w:tcW w:w="1391" w:type="dxa"/>
          </w:tcPr>
          <w:p w14:paraId="73C6F9F8" w14:textId="77777777" w:rsidR="00866E17" w:rsidRPr="004C28B7" w:rsidRDefault="00866E17" w:rsidP="003008DA">
            <w:pPr>
              <w:spacing w:line="360" w:lineRule="auto"/>
              <w:jc w:val="both"/>
              <w:rPr>
                <w:ins w:id="264" w:author="Tina Cook [2]" w:date="2019-02-28T13:07:00Z"/>
                <w:rFonts w:ascii="Arial" w:hAnsi="Arial" w:cs="Arial"/>
                <w:sz w:val="16"/>
                <w:szCs w:val="16"/>
              </w:rPr>
            </w:pPr>
          </w:p>
        </w:tc>
        <w:tc>
          <w:tcPr>
            <w:tcW w:w="1400" w:type="dxa"/>
            <w:gridSpan w:val="3"/>
          </w:tcPr>
          <w:p w14:paraId="33709E9F" w14:textId="77777777" w:rsidR="00866E17" w:rsidRPr="004C28B7" w:rsidRDefault="00866E17" w:rsidP="003008DA">
            <w:pPr>
              <w:spacing w:line="360" w:lineRule="auto"/>
              <w:jc w:val="both"/>
              <w:rPr>
                <w:ins w:id="265" w:author="Tina Cook [2]" w:date="2019-02-28T13:07:00Z"/>
                <w:rFonts w:ascii="Arial" w:hAnsi="Arial" w:cs="Arial"/>
                <w:sz w:val="16"/>
                <w:szCs w:val="16"/>
              </w:rPr>
            </w:pPr>
          </w:p>
        </w:tc>
        <w:tc>
          <w:tcPr>
            <w:tcW w:w="1417" w:type="dxa"/>
          </w:tcPr>
          <w:p w14:paraId="02821999" w14:textId="77777777" w:rsidR="00866E17" w:rsidRPr="004C28B7" w:rsidRDefault="00866E17" w:rsidP="003008DA">
            <w:pPr>
              <w:spacing w:line="360" w:lineRule="auto"/>
              <w:jc w:val="both"/>
              <w:rPr>
                <w:ins w:id="266" w:author="Tina Cook [2]" w:date="2019-02-28T13:07:00Z"/>
                <w:rFonts w:ascii="Arial" w:hAnsi="Arial" w:cs="Arial"/>
                <w:sz w:val="16"/>
                <w:szCs w:val="16"/>
              </w:rPr>
            </w:pPr>
          </w:p>
        </w:tc>
        <w:tc>
          <w:tcPr>
            <w:tcW w:w="1276" w:type="dxa"/>
          </w:tcPr>
          <w:p w14:paraId="541CC245" w14:textId="77777777" w:rsidR="00866E17" w:rsidRPr="004C28B7" w:rsidRDefault="00866E17" w:rsidP="003008DA">
            <w:pPr>
              <w:spacing w:line="360" w:lineRule="auto"/>
              <w:jc w:val="both"/>
              <w:rPr>
                <w:ins w:id="267" w:author="Tina Cook [2]" w:date="2019-02-28T13:07:00Z"/>
                <w:rFonts w:ascii="Arial" w:hAnsi="Arial" w:cs="Arial"/>
                <w:sz w:val="16"/>
                <w:szCs w:val="16"/>
              </w:rPr>
            </w:pPr>
          </w:p>
        </w:tc>
        <w:tc>
          <w:tcPr>
            <w:tcW w:w="1418" w:type="dxa"/>
          </w:tcPr>
          <w:p w14:paraId="6E55BA0A" w14:textId="77777777" w:rsidR="00866E17" w:rsidRPr="004C28B7" w:rsidRDefault="00866E17" w:rsidP="003008DA">
            <w:pPr>
              <w:spacing w:line="360" w:lineRule="auto"/>
              <w:jc w:val="both"/>
              <w:rPr>
                <w:ins w:id="268" w:author="Tina Cook [2]" w:date="2019-02-28T13:07:00Z"/>
                <w:rFonts w:ascii="Arial" w:hAnsi="Arial" w:cs="Arial"/>
                <w:sz w:val="16"/>
                <w:szCs w:val="16"/>
              </w:rPr>
            </w:pPr>
          </w:p>
        </w:tc>
      </w:tr>
    </w:tbl>
    <w:p w14:paraId="5FD3F5D5" w14:textId="77777777" w:rsidR="00866E17" w:rsidRPr="001427FD" w:rsidRDefault="00866E17" w:rsidP="0090684D">
      <w:pPr>
        <w:spacing w:line="360" w:lineRule="auto"/>
        <w:jc w:val="both"/>
        <w:rPr>
          <w:rFonts w:ascii="Arial" w:hAnsi="Arial" w:cs="Arial"/>
          <w:b/>
          <w:color w:val="FF0000"/>
        </w:rPr>
      </w:pPr>
    </w:p>
    <w:p w14:paraId="2524A51B" w14:textId="77777777" w:rsidR="009D74CF" w:rsidRPr="004C28B7" w:rsidRDefault="009D74CF" w:rsidP="009D74CF">
      <w:pPr>
        <w:autoSpaceDE w:val="0"/>
        <w:autoSpaceDN w:val="0"/>
        <w:adjustRightInd w:val="0"/>
        <w:spacing w:line="360" w:lineRule="auto"/>
        <w:jc w:val="both"/>
        <w:rPr>
          <w:rFonts w:ascii="Arial" w:hAnsi="Arial" w:cs="Arial"/>
        </w:rPr>
      </w:pPr>
    </w:p>
    <w:p w14:paraId="09DEB7EE" w14:textId="77777777" w:rsidR="009D74CF" w:rsidRPr="00A80DD2" w:rsidRDefault="009D74CF" w:rsidP="009D74CF">
      <w:pPr>
        <w:pStyle w:val="Newparagraph"/>
      </w:pPr>
      <w:r w:rsidRPr="004C28B7">
        <w:t xml:space="preserve">The learning from the first five </w:t>
      </w:r>
      <w:r>
        <w:t>authors (</w:t>
      </w:r>
      <w:r w:rsidRPr="004C28B7">
        <w:t xml:space="preserve">particularly about how the breadth of impact was not </w:t>
      </w:r>
      <w:r>
        <w:t xml:space="preserve">well documented in these </w:t>
      </w:r>
      <w:r w:rsidRPr="007C3272">
        <w:t>journal articles</w:t>
      </w:r>
      <w:r>
        <w:t xml:space="preserve"> beyond its impact co-researchers), and the above dimensions, was </w:t>
      </w:r>
      <w:r w:rsidRPr="007C3272">
        <w:t xml:space="preserve">used to </w:t>
      </w:r>
      <w:r>
        <w:t>focus</w:t>
      </w:r>
      <w:r w:rsidRPr="007C3272">
        <w:t xml:space="preserve"> conversations with </w:t>
      </w:r>
      <w:r>
        <w:t>next</w:t>
      </w:r>
      <w:r w:rsidRPr="007C3272">
        <w:t xml:space="preserve"> </w:t>
      </w:r>
      <w:proofErr w:type="gramStart"/>
      <w:r w:rsidRPr="007C3272">
        <w:t>6</w:t>
      </w:r>
      <w:proofErr w:type="gramEnd"/>
      <w:r w:rsidRPr="007C3272">
        <w:t xml:space="preserve"> authors.  For instance, additional emphasis </w:t>
      </w:r>
      <w:proofErr w:type="gramStart"/>
      <w:r w:rsidRPr="004C28B7">
        <w:t>was put on</w:t>
      </w:r>
      <w:proofErr w:type="gramEnd"/>
      <w:r>
        <w:t xml:space="preserve"> discussing/finding out the following:</w:t>
      </w:r>
    </w:p>
    <w:p w14:paraId="4042E500" w14:textId="77777777" w:rsidR="009D74CF" w:rsidRPr="004C28B7" w:rsidRDefault="009D74CF" w:rsidP="009D74CF">
      <w:pPr>
        <w:pStyle w:val="Bulletedlist"/>
      </w:pPr>
      <w:proofErr w:type="gramStart"/>
      <w:r w:rsidRPr="004C28B7">
        <w:t>what</w:t>
      </w:r>
      <w:proofErr w:type="gramEnd"/>
      <w:r w:rsidRPr="004C28B7">
        <w:t xml:space="preserve"> was the impact across various stakeholders and where did it occur</w:t>
      </w:r>
      <w:r>
        <w:t>?</w:t>
      </w:r>
    </w:p>
    <w:p w14:paraId="61580C09" w14:textId="77777777" w:rsidR="009D74CF" w:rsidRPr="004C28B7" w:rsidRDefault="009D74CF" w:rsidP="009D74CF">
      <w:pPr>
        <w:pStyle w:val="Bulletedlist"/>
      </w:pPr>
      <w:proofErr w:type="gramStart"/>
      <w:r w:rsidRPr="004C28B7">
        <w:lastRenderedPageBreak/>
        <w:t>were</w:t>
      </w:r>
      <w:proofErr w:type="gramEnd"/>
      <w:r w:rsidRPr="004C28B7">
        <w:t xml:space="preserve"> there </w:t>
      </w:r>
      <w:r>
        <w:t xml:space="preserve">any </w:t>
      </w:r>
      <w:r w:rsidRPr="004C28B7">
        <w:t>perceived links between participation and</w:t>
      </w:r>
      <w:r>
        <w:t xml:space="preserve"> the quality of the research design?</w:t>
      </w:r>
    </w:p>
    <w:p w14:paraId="09D2A9B6" w14:textId="77777777" w:rsidR="009D74CF" w:rsidRPr="00667B1B" w:rsidRDefault="009D74CF" w:rsidP="009D74CF">
      <w:pPr>
        <w:pStyle w:val="Bulletedlist"/>
      </w:pPr>
      <w:proofErr w:type="gramStart"/>
      <w:r w:rsidRPr="004C28B7">
        <w:t>who</w:t>
      </w:r>
      <w:proofErr w:type="gramEnd"/>
      <w:r w:rsidRPr="004C28B7">
        <w:t xml:space="preserve"> benefited most from the </w:t>
      </w:r>
      <w:r>
        <w:t xml:space="preserve">participation in the </w:t>
      </w:r>
      <w:r w:rsidRPr="004C28B7">
        <w:t>study, what did that benefit l</w:t>
      </w:r>
      <w:r>
        <w:t>ook like, and when did it occur?</w:t>
      </w:r>
    </w:p>
    <w:p w14:paraId="71C568EE" w14:textId="57F06E97" w:rsidR="009D74CF" w:rsidRPr="005329E0" w:rsidRDefault="009D74CF" w:rsidP="005329E0">
      <w:pPr>
        <w:pStyle w:val="Paragraph"/>
      </w:pPr>
      <w:r>
        <w:t>Asking authors</w:t>
      </w:r>
      <w:r w:rsidRPr="004C28B7">
        <w:t xml:space="preserve"> to characterise the participatory nature of their work using </w:t>
      </w:r>
      <w:r w:rsidR="00422328">
        <w:t>this</w:t>
      </w:r>
      <w:r w:rsidR="00422328" w:rsidRPr="004C28B7">
        <w:t xml:space="preserve"> </w:t>
      </w:r>
      <w:r w:rsidRPr="004C28B7">
        <w:t>matrix</w:t>
      </w:r>
      <w:r>
        <w:t xml:space="preserve"> </w:t>
      </w:r>
      <w:r w:rsidRPr="004C28B7">
        <w:t xml:space="preserve">led to authors being much more precise </w:t>
      </w:r>
      <w:r>
        <w:t>about</w:t>
      </w:r>
      <w:r w:rsidRPr="004C28B7">
        <w:t xml:space="preserve"> the nature of the participatory approach over the life span of the</w:t>
      </w:r>
      <w:r>
        <w:t xml:space="preserve">ir projects. It revealed not only </w:t>
      </w:r>
      <w:r w:rsidRPr="004C28B7">
        <w:t xml:space="preserve">the complexity of </w:t>
      </w:r>
      <w:r>
        <w:t>the notion of participation</w:t>
      </w:r>
      <w:r w:rsidR="00422328">
        <w:t>,</w:t>
      </w:r>
      <w:r>
        <w:t xml:space="preserve"> but that using ‘participation’ as an overarching term in the published papers did not reveal the depth and breadth of </w:t>
      </w:r>
      <w:r w:rsidR="002A5BFB">
        <w:t xml:space="preserve">the </w:t>
      </w:r>
      <w:r>
        <w:t xml:space="preserve">participation that came to light during our discussions. In </w:t>
      </w:r>
      <w:proofErr w:type="gramStart"/>
      <w:r>
        <w:t>effect</w:t>
      </w:r>
      <w:proofErr w:type="gramEnd"/>
      <w:r>
        <w:t xml:space="preserve"> authors had underplayed the depth and breadth of their design and engagements when writing about the research process. </w:t>
      </w:r>
      <w:proofErr w:type="gramStart"/>
      <w:r w:rsidR="002A5BFB">
        <w:t>Like the first 5</w:t>
      </w:r>
      <w:r w:rsidR="002A5BFB" w:rsidRPr="004C28B7">
        <w:t xml:space="preserve"> </w:t>
      </w:r>
      <w:r w:rsidRPr="004C28B7">
        <w:t>authors</w:t>
      </w:r>
      <w:r w:rsidR="002A5BFB">
        <w:t>, these authors</w:t>
      </w:r>
      <w:r w:rsidRPr="004C28B7">
        <w:t xml:space="preserve"> discussed</w:t>
      </w:r>
      <w:r w:rsidR="002A5BFB">
        <w:t>, and reported in their papers,</w:t>
      </w:r>
      <w:r>
        <w:t xml:space="preserve"> the</w:t>
      </w:r>
      <w:r w:rsidRPr="004C28B7">
        <w:t xml:space="preserve"> impact</w:t>
      </w:r>
      <w:r>
        <w:t>s</w:t>
      </w:r>
      <w:r w:rsidRPr="004C28B7">
        <w:t xml:space="preserve"> of </w:t>
      </w:r>
      <w:r>
        <w:t>participation</w:t>
      </w:r>
      <w:r w:rsidRPr="004C28B7">
        <w:t xml:space="preserve"> on the community of practice</w:t>
      </w:r>
      <w:r>
        <w:t xml:space="preserve">, impacts such as </w:t>
      </w:r>
      <w:r w:rsidRPr="004C28B7">
        <w:t>increased self-esteem, confidence and interest</w:t>
      </w:r>
      <w:r w:rsidR="002A5BFB">
        <w:t xml:space="preserve"> but b</w:t>
      </w:r>
      <w:r>
        <w:t xml:space="preserve">roader impacts, such as shared learning and the development or consolidation of vital functional networks </w:t>
      </w:r>
      <w:r w:rsidR="002A5BFB">
        <w:t xml:space="preserve">only </w:t>
      </w:r>
      <w:r>
        <w:t xml:space="preserve">became evident during conversations with the APRIL </w:t>
      </w:r>
      <w:proofErr w:type="spellStart"/>
      <w:r>
        <w:t>team</w:t>
      </w:r>
      <w:r w:rsidR="002A5BFB">
        <w:t>.BBeing</w:t>
      </w:r>
      <w:proofErr w:type="spellEnd"/>
      <w:r w:rsidR="002A5BFB">
        <w:t xml:space="preserve"> so taken for granted they were not recognised as impact</w:t>
      </w:r>
      <w:r w:rsidR="002A5BFB" w:rsidDel="002A5BFB">
        <w:t xml:space="preserve"> </w:t>
      </w:r>
      <w:r w:rsidR="002A5BFB">
        <w:t>and tended to be missing from their academic papers , ,</w:t>
      </w:r>
      <w:r>
        <w:t>.</w:t>
      </w:r>
      <w:proofErr w:type="gramEnd"/>
      <w:r>
        <w:t xml:space="preserve"> . </w:t>
      </w:r>
      <w:r w:rsidRPr="00386B74">
        <w:t>Some authors</w:t>
      </w:r>
      <w:r>
        <w:t xml:space="preserve"> also</w:t>
      </w:r>
      <w:r w:rsidRPr="00386B74">
        <w:t xml:space="preserve"> recounted how working with </w:t>
      </w:r>
      <w:r>
        <w:t>co-</w:t>
      </w:r>
      <w:r w:rsidRPr="00386B74">
        <w:t>researchers</w:t>
      </w:r>
      <w:r>
        <w:t xml:space="preserve"> when disseminating the findings of the research resulting in the findings being taken on board by organisations and </w:t>
      </w:r>
      <w:r w:rsidRPr="00386B74">
        <w:t>change</w:t>
      </w:r>
      <w:r>
        <w:t>s</w:t>
      </w:r>
      <w:r w:rsidRPr="00386B74">
        <w:t xml:space="preserve"> </w:t>
      </w:r>
      <w:r>
        <w:t>begin made</w:t>
      </w:r>
      <w:r w:rsidRPr="00386B74">
        <w:t>, change</w:t>
      </w:r>
      <w:r>
        <w:t>s</w:t>
      </w:r>
      <w:r w:rsidRPr="00386B74">
        <w:t xml:space="preserve"> they believed would not have happened if external researchers had </w:t>
      </w:r>
      <w:proofErr w:type="gramStart"/>
      <w:r w:rsidRPr="00386B74">
        <w:t>reported back</w:t>
      </w:r>
      <w:proofErr w:type="gramEnd"/>
      <w:r w:rsidRPr="00386B74">
        <w:t xml:space="preserve"> to </w:t>
      </w:r>
      <w:r>
        <w:t>those organisations.  The power of the</w:t>
      </w:r>
      <w:r w:rsidRPr="00386B74">
        <w:t xml:space="preserve"> insider voice, the human power of the story, was considered </w:t>
      </w:r>
      <w:proofErr w:type="gramStart"/>
      <w:r w:rsidRPr="00386B74">
        <w:t>to be the</w:t>
      </w:r>
      <w:proofErr w:type="gramEnd"/>
      <w:r w:rsidRPr="00386B74">
        <w:t xml:space="preserve"> key element that made the difference between a report that was noted</w:t>
      </w:r>
      <w:r>
        <w:t xml:space="preserve"> and a report that was acted on</w:t>
      </w:r>
      <w:r w:rsidRPr="00386B74">
        <w:t xml:space="preserve">. </w:t>
      </w:r>
      <w:r>
        <w:t xml:space="preserve">A frustration for researchers was that they had not reported this breadth of impacts in their papers. </w:t>
      </w:r>
    </w:p>
    <w:p w14:paraId="3D576D0B" w14:textId="5931B933" w:rsidR="009D74CF" w:rsidRPr="00A20D36" w:rsidRDefault="009D74CF" w:rsidP="009D74CF">
      <w:pPr>
        <w:pStyle w:val="Newparagraph"/>
      </w:pPr>
      <w:proofErr w:type="gramStart"/>
      <w:r>
        <w:lastRenderedPageBreak/>
        <w:t xml:space="preserve">It would seem that the </w:t>
      </w:r>
      <w:r w:rsidR="002A5BFB">
        <w:t>limited</w:t>
      </w:r>
      <w:r>
        <w:t xml:space="preserve"> breadth of impact reported in papers could be a result of </w:t>
      </w:r>
      <w:r w:rsidRPr="004C28B7">
        <w:t>difficult</w:t>
      </w:r>
      <w:r>
        <w:t>ies</w:t>
      </w:r>
      <w:r w:rsidRPr="004C28B7">
        <w:t xml:space="preserve"> </w:t>
      </w:r>
      <w:r>
        <w:t>in</w:t>
      </w:r>
      <w:r w:rsidRPr="004C28B7">
        <w:t xml:space="preserve"> conceptualis</w:t>
      </w:r>
      <w:r>
        <w:t>ing</w:t>
      </w:r>
      <w:r w:rsidRPr="004C28B7">
        <w:t xml:space="preserve"> and articulat</w:t>
      </w:r>
      <w:r>
        <w:t>ing the types of impact that ensue from participatory research approaches</w:t>
      </w:r>
      <w:r w:rsidRPr="004C28B7">
        <w:t>.</w:t>
      </w:r>
      <w:proofErr w:type="gramEnd"/>
      <w:r w:rsidRPr="004C28B7">
        <w:t xml:space="preserve"> </w:t>
      </w:r>
      <w:r>
        <w:t xml:space="preserve">In some cases, </w:t>
      </w:r>
      <w:r w:rsidRPr="004C28B7">
        <w:t xml:space="preserve">speaking with </w:t>
      </w:r>
      <w:r>
        <w:t>a member of the APRIL team</w:t>
      </w:r>
      <w:r w:rsidRPr="004C28B7">
        <w:t xml:space="preserve"> </w:t>
      </w:r>
      <w:r>
        <w:t>was a route to recognising certain impacts, especially when impacts had</w:t>
      </w:r>
      <w:r w:rsidR="002A5BFB">
        <w:t xml:space="preserve"> emerged during the research activity</w:t>
      </w:r>
      <w:r>
        <w:t xml:space="preserve"> rather than predefined prior to the research. </w:t>
      </w:r>
      <w:r w:rsidRPr="004C28B7">
        <w:t xml:space="preserve"> It was not just</w:t>
      </w:r>
      <w:r>
        <w:t>, therefore,</w:t>
      </w:r>
      <w:r w:rsidRPr="004C28B7">
        <w:t xml:space="preserve"> a matter </w:t>
      </w:r>
      <w:r>
        <w:t xml:space="preserve">of </w:t>
      </w:r>
      <w:r w:rsidRPr="004C28B7">
        <w:t xml:space="preserve">asking </w:t>
      </w:r>
      <w:r>
        <w:t xml:space="preserve">authors </w:t>
      </w:r>
      <w:r w:rsidRPr="004C28B7">
        <w:t>about impact</w:t>
      </w:r>
      <w:r>
        <w:t xml:space="preserve"> they had not mentioned</w:t>
      </w:r>
      <w:r w:rsidRPr="004C28B7">
        <w:t>, but</w:t>
      </w:r>
      <w:r>
        <w:t xml:space="preserve"> the conversations became</w:t>
      </w:r>
      <w:r w:rsidRPr="004C28B7">
        <w:t xml:space="preserve"> </w:t>
      </w:r>
      <w:r>
        <w:t>a process of opening a lens for authors to consider and reflect enabling them to identify</w:t>
      </w:r>
      <w:r w:rsidRPr="004C28B7">
        <w:t xml:space="preserve"> different types of impact </w:t>
      </w:r>
      <w:r>
        <w:t>that PR</w:t>
      </w:r>
      <w:r w:rsidRPr="00193E37">
        <w:t xml:space="preserve"> </w:t>
      </w:r>
      <w:r>
        <w:t xml:space="preserve">facilitates. </w:t>
      </w:r>
      <w:r w:rsidRPr="004C28B7">
        <w:t xml:space="preserve"> </w:t>
      </w:r>
      <w:r>
        <w:t xml:space="preserve">When asked why impacts that we were now discussing had not made public the following suggestions </w:t>
      </w:r>
      <w:proofErr w:type="gramStart"/>
      <w:r>
        <w:t>were offered</w:t>
      </w:r>
      <w:proofErr w:type="gramEnd"/>
      <w:r w:rsidRPr="004C28B7">
        <w:t>:</w:t>
      </w:r>
    </w:p>
    <w:p w14:paraId="5DFF1F21" w14:textId="77777777" w:rsidR="009D74CF" w:rsidRPr="00203594" w:rsidRDefault="009D74CF" w:rsidP="009D74CF">
      <w:pPr>
        <w:pStyle w:val="Numberedlist"/>
      </w:pPr>
      <w:r>
        <w:t xml:space="preserve">The prevailing paradigm for reporting impact (the predominance of what </w:t>
      </w:r>
      <w:proofErr w:type="gramStart"/>
      <w:r>
        <w:t>is thought</w:t>
      </w:r>
      <w:proofErr w:type="gramEnd"/>
      <w:r>
        <w:t xml:space="preserve"> to be ‘acceptable’ as impact, the observable and measurable) created a wariness of documenting less tangible impacts.</w:t>
      </w:r>
    </w:p>
    <w:p w14:paraId="1F5A108E" w14:textId="77777777" w:rsidR="009D74CF" w:rsidRDefault="009D74CF" w:rsidP="009D74CF">
      <w:pPr>
        <w:pStyle w:val="Numberedlist"/>
      </w:pPr>
      <w:r>
        <w:t>Short timescales for research funding meant that c</w:t>
      </w:r>
      <w:r w:rsidRPr="004C28B7">
        <w:t xml:space="preserve">hanges in practice </w:t>
      </w:r>
      <w:proofErr w:type="gramStart"/>
      <w:r w:rsidRPr="004C28B7">
        <w:t>as a result</w:t>
      </w:r>
      <w:proofErr w:type="gramEnd"/>
      <w:r w:rsidRPr="004C28B7">
        <w:t xml:space="preserve"> of changes in thinking</w:t>
      </w:r>
      <w:r>
        <w:t xml:space="preserve">, which tend to be longitudinal, </w:t>
      </w:r>
      <w:r w:rsidRPr="004C28B7">
        <w:t>often happen beyond the dedicated lifetime of projects</w:t>
      </w:r>
      <w:r>
        <w:t xml:space="preserve"> and were only captured serendipitously.</w:t>
      </w:r>
    </w:p>
    <w:p w14:paraId="5D39C9B6" w14:textId="77777777" w:rsidR="009D74CF" w:rsidRDefault="009D74CF" w:rsidP="009D74CF">
      <w:pPr>
        <w:pStyle w:val="Numberedlist"/>
      </w:pPr>
      <w:r w:rsidRPr="004C28B7">
        <w:t xml:space="preserve">Changes in thinking are not observable and explicitly articulated.  They tend to emerge cumulatively as part of the process of learning during the project. People </w:t>
      </w:r>
      <w:proofErr w:type="gramStart"/>
      <w:r w:rsidRPr="004C28B7">
        <w:t>may not, therefore, recognise</w:t>
      </w:r>
      <w:proofErr w:type="gramEnd"/>
      <w:r w:rsidRPr="004C28B7">
        <w:t xml:space="preserve"> their own learning</w:t>
      </w:r>
      <w:r>
        <w:t xml:space="preserve"> (change)</w:t>
      </w:r>
      <w:r w:rsidRPr="004C28B7">
        <w:t xml:space="preserve"> as it unfolds developmentally rather than as an unambiguous outcome.</w:t>
      </w:r>
    </w:p>
    <w:p w14:paraId="0CFC38D1" w14:textId="77777777" w:rsidR="009D74CF" w:rsidRDefault="009D74CF" w:rsidP="009D74CF">
      <w:pPr>
        <w:pStyle w:val="Numberedlist"/>
      </w:pPr>
      <w:r>
        <w:t>The definition of impact by those with embodied knowledge is not given credence in frameworks for reporting</w:t>
      </w:r>
    </w:p>
    <w:p w14:paraId="431C5A68" w14:textId="77777777" w:rsidR="009D74CF" w:rsidRPr="00F17CA2" w:rsidRDefault="009D74CF" w:rsidP="009D74CF">
      <w:pPr>
        <w:pStyle w:val="Numberedlist"/>
      </w:pPr>
      <w:r>
        <w:t>Complexity of context means that researchers are reluctant to take credit for impact, even if it is an expected outcome of such research.</w:t>
      </w:r>
      <w:r w:rsidRPr="00F17CA2">
        <w:t xml:space="preserve"> </w:t>
      </w:r>
      <w:r>
        <w:t xml:space="preserve">When working together with community partners/co-researchers, there was some questioning of </w:t>
      </w:r>
      <w:r>
        <w:lastRenderedPageBreak/>
        <w:t>who can make claims for impact.  It is the tendency for those working in this way to want to attribute change as a process of shared endeavours and therefore academic researchers, the people who generally write the academic papers, tend to gloss over this aspect.</w:t>
      </w:r>
    </w:p>
    <w:p w14:paraId="31C50F44" w14:textId="77777777" w:rsidR="004A0678" w:rsidRPr="004A0678" w:rsidRDefault="009D74CF" w:rsidP="005A6846">
      <w:pPr>
        <w:pStyle w:val="Numberedlist"/>
      </w:pPr>
      <w:r w:rsidRPr="004C28B7">
        <w:t xml:space="preserve">For community partners publication </w:t>
      </w:r>
      <w:proofErr w:type="gramStart"/>
      <w:r w:rsidRPr="004C28B7">
        <w:t>is seen</w:t>
      </w:r>
      <w:proofErr w:type="gramEnd"/>
      <w:r w:rsidRPr="004C28B7">
        <w:t xml:space="preserve"> as less im</w:t>
      </w:r>
      <w:r>
        <w:t>portant than ‘acting and doing’.  Publications that do occur are not necessarily in academic journals or even in traditional written form.</w:t>
      </w:r>
      <w:r w:rsidRPr="004C28B7">
        <w:t xml:space="preserve"> This means opportunities for collating, learning and building on the impacts of </w:t>
      </w:r>
      <w:r>
        <w:t>participatory approaches to research</w:t>
      </w:r>
      <w:r w:rsidRPr="004C28B7">
        <w:t xml:space="preserve"> </w:t>
      </w:r>
      <w:r>
        <w:t xml:space="preserve">through a meta-analysis of academic literature is not necessarily an effective way of locating impact. </w:t>
      </w:r>
    </w:p>
    <w:p w14:paraId="6FE7621E" w14:textId="4348C17B" w:rsidR="005A6846" w:rsidRDefault="005A6846" w:rsidP="005A6846">
      <w:pPr>
        <w:pStyle w:val="Newparagraph"/>
      </w:pPr>
      <w:r>
        <w:t>Phase four: designing the</w:t>
      </w:r>
      <w:r w:rsidR="0083370D">
        <w:t xml:space="preserve"> </w:t>
      </w:r>
      <w:proofErr w:type="spellStart"/>
      <w:r w:rsidR="0083370D">
        <w:t>protype</w:t>
      </w:r>
      <w:proofErr w:type="spellEnd"/>
      <w:r>
        <w:t xml:space="preserve"> IK drew on key elements from our own discussions as disparate researchers in the APRL team and the discussions authors of the 11 papers. Whilst the starting point for </w:t>
      </w:r>
      <w:r w:rsidR="0083370D">
        <w:t xml:space="preserve">lodging </w:t>
      </w:r>
      <w:r>
        <w:t xml:space="preserve">research would be academic </w:t>
      </w:r>
      <w:proofErr w:type="gramStart"/>
      <w:r>
        <w:t>papers</w:t>
      </w:r>
      <w:proofErr w:type="gramEnd"/>
      <w:r>
        <w:t xml:space="preserve"> there would be space in the IK to link papers to disseminations that take different forms.  Some would be in written form, to </w:t>
      </w:r>
      <w:proofErr w:type="gramStart"/>
      <w:r>
        <w:t>be found</w:t>
      </w:r>
      <w:proofErr w:type="gramEnd"/>
      <w:r>
        <w:t xml:space="preserve"> in localised publications, and reports, but there would also be space for video clips and voice recordings.  In addition, authors/researchers would be able to return to the IK </w:t>
      </w:r>
      <w:proofErr w:type="gramStart"/>
      <w:r>
        <w:t>at a later date</w:t>
      </w:r>
      <w:proofErr w:type="gramEnd"/>
      <w:r>
        <w:t xml:space="preserve"> to describe impacts that had happened after the research has been completed.  This would support a more longitudinal approach to impact and the collection of impact in a more informal manner would enable researchers to be more comfortable and confident  about articulating things they might be less able to articulate if they thought it was going in a formalised peer reviewed academic paper.  . </w:t>
      </w:r>
      <w:r w:rsidR="0083370D">
        <w:t xml:space="preserve">As </w:t>
      </w:r>
      <w:r w:rsidR="00003185">
        <w:t xml:space="preserve">noted previously, </w:t>
      </w:r>
      <w:r>
        <w:t xml:space="preserve">one of the key impacts of PR, the </w:t>
      </w:r>
      <w:r w:rsidRPr="004C28B7">
        <w:t>changing perceptions of practice</w:t>
      </w:r>
      <w:r>
        <w:t xml:space="preserve"> (i.e. the learning process) is held within </w:t>
      </w:r>
      <w:r w:rsidRPr="004C28B7">
        <w:t>communities of practice rather than locat</w:t>
      </w:r>
      <w:r>
        <w:t>ed</w:t>
      </w:r>
      <w:r w:rsidRPr="004C28B7">
        <w:t xml:space="preserve"> with external </w:t>
      </w:r>
      <w:proofErr w:type="gramStart"/>
      <w:r w:rsidRPr="004C28B7">
        <w:t>researchers</w:t>
      </w:r>
      <w:r>
        <w:t>,</w:t>
      </w:r>
      <w:proofErr w:type="gramEnd"/>
      <w:r>
        <w:t xml:space="preserve"> changes </w:t>
      </w:r>
      <w:r w:rsidRPr="004C28B7">
        <w:t>continue to surface long after an initial rese</w:t>
      </w:r>
      <w:r>
        <w:t>arch project has been completed. Impact such as c</w:t>
      </w:r>
      <w:r w:rsidRPr="004C28B7">
        <w:t xml:space="preserve">hanges in </w:t>
      </w:r>
      <w:r w:rsidRPr="004C28B7">
        <w:lastRenderedPageBreak/>
        <w:t>attitudes and outlook are not measurable</w:t>
      </w:r>
      <w:r>
        <w:t xml:space="preserve"> in the traditional sense</w:t>
      </w:r>
      <w:r w:rsidRPr="004C28B7">
        <w:t xml:space="preserve"> but they are vital for transforming practice (Staley 2012</w:t>
      </w:r>
      <w:r>
        <w:t>;</w:t>
      </w:r>
      <w:r w:rsidRPr="004C28B7">
        <w:t xml:space="preserve"> </w:t>
      </w:r>
      <w:proofErr w:type="spellStart"/>
      <w:r>
        <w:t>Drahota</w:t>
      </w:r>
      <w:proofErr w:type="spellEnd"/>
      <w:r>
        <w:t xml:space="preserve"> et al 2016; </w:t>
      </w:r>
      <w:proofErr w:type="spellStart"/>
      <w:r>
        <w:t>Jagosh</w:t>
      </w:r>
      <w:proofErr w:type="spellEnd"/>
      <w:r>
        <w:t xml:space="preserve"> et al 2012; Brett et al 2012). Such</w:t>
      </w:r>
      <w:r w:rsidRPr="004C28B7">
        <w:t xml:space="preserve"> legac</w:t>
      </w:r>
      <w:r>
        <w:t>ies</w:t>
      </w:r>
      <w:r w:rsidRPr="004C28B7">
        <w:t xml:space="preserve"> of a study tend to remain lost </w:t>
      </w:r>
      <w:r>
        <w:t xml:space="preserve">within the </w:t>
      </w:r>
      <w:r w:rsidRPr="004C28B7">
        <w:t xml:space="preserve">current </w:t>
      </w:r>
      <w:r>
        <w:t>requirements to report</w:t>
      </w:r>
      <w:r w:rsidRPr="004C28B7">
        <w:t xml:space="preserve"> </w:t>
      </w:r>
      <w:r>
        <w:t xml:space="preserve">more </w:t>
      </w:r>
      <w:proofErr w:type="gramStart"/>
      <w:r w:rsidRPr="004C28B7">
        <w:t>short term</w:t>
      </w:r>
      <w:proofErr w:type="gramEnd"/>
      <w:r w:rsidRPr="004C28B7">
        <w:t xml:space="preserve"> </w:t>
      </w:r>
      <w:r>
        <w:t xml:space="preserve">impacts that have occurred by </w:t>
      </w:r>
      <w:r w:rsidRPr="004C28B7">
        <w:t>the formal end of a research project.</w:t>
      </w:r>
      <w:r>
        <w:t xml:space="preserve"> </w:t>
      </w:r>
      <w:r w:rsidRPr="004C28B7">
        <w:t xml:space="preserve">A significant number of authors gave examples of how impact had happened after the timescale of the project </w:t>
      </w:r>
      <w:proofErr w:type="gramStart"/>
      <w:r w:rsidRPr="004C28B7">
        <w:t>and also</w:t>
      </w:r>
      <w:proofErr w:type="gramEnd"/>
      <w:r w:rsidRPr="004C28B7">
        <w:t xml:space="preserve"> after the pub</w:t>
      </w:r>
      <w:r>
        <w:t xml:space="preserve">lication of associated papers. </w:t>
      </w:r>
      <w:r w:rsidRPr="004C28B7">
        <w:t>Timescales for impact and legacy affect the ability of academic researchers to adequately articulate effects. A place to house ongoing impact</w:t>
      </w:r>
      <w:r>
        <w:t xml:space="preserve"> not readily</w:t>
      </w:r>
      <w:r w:rsidRPr="004C28B7">
        <w:t xml:space="preserve"> articulated in academic papers</w:t>
      </w:r>
      <w:r>
        <w:t xml:space="preserve"> </w:t>
      </w:r>
      <w:proofErr w:type="gramStart"/>
      <w:r>
        <w:t>is</w:t>
      </w:r>
      <w:r w:rsidRPr="004C28B7">
        <w:t xml:space="preserve"> therefore needed</w:t>
      </w:r>
      <w:proofErr w:type="gramEnd"/>
      <w:r w:rsidRPr="004C28B7">
        <w:t xml:space="preserve"> to </w:t>
      </w:r>
      <w:r>
        <w:t>provide</w:t>
      </w:r>
      <w:r w:rsidRPr="004C28B7">
        <w:t xml:space="preserve"> the public face</w:t>
      </w:r>
      <w:r>
        <w:t xml:space="preserve"> it</w:t>
      </w:r>
      <w:r w:rsidRPr="004C28B7">
        <w:t xml:space="preserve"> is currently lacking. </w:t>
      </w:r>
    </w:p>
    <w:p w14:paraId="1AABFE81" w14:textId="77777777" w:rsidR="005A6846" w:rsidRDefault="005A6846" w:rsidP="005A6846">
      <w:pPr>
        <w:spacing w:line="360" w:lineRule="auto"/>
        <w:jc w:val="both"/>
        <w:rPr>
          <w:rFonts w:ascii="Arial" w:hAnsi="Arial" w:cs="Arial"/>
        </w:rPr>
      </w:pPr>
    </w:p>
    <w:p w14:paraId="534F5A07" w14:textId="77A98907" w:rsidR="005A6846" w:rsidRPr="004C28B7" w:rsidRDefault="005A6846" w:rsidP="005A6846">
      <w:pPr>
        <w:pStyle w:val="Newparagraph"/>
      </w:pPr>
      <w:r>
        <w:t xml:space="preserve">These findings enabled the APRIL team to develop an outline for an interactive knowledge base (IK) using the frameworks for lodging papers presented above </w:t>
      </w:r>
      <w:r w:rsidRPr="00667B1B">
        <w:t>(Tables 1-3)</w:t>
      </w:r>
      <w:r>
        <w:t>.</w:t>
      </w:r>
      <w:r w:rsidRPr="00667B1B">
        <w:t xml:space="preserve"> </w:t>
      </w:r>
      <w:r>
        <w:t xml:space="preserve">The IK </w:t>
      </w:r>
      <w:r w:rsidRPr="004C28B7">
        <w:t>needed to be developmental</w:t>
      </w:r>
      <w:r w:rsidR="00EE6B84">
        <w:t>,</w:t>
      </w:r>
      <w:r>
        <w:t xml:space="preserve"> </w:t>
      </w:r>
      <w:r w:rsidR="00EE6B84">
        <w:t>moving</w:t>
      </w:r>
      <w:r w:rsidRPr="004C28B7">
        <w:t xml:space="preserve"> beyond the collection of purely academic publications</w:t>
      </w:r>
      <w:r w:rsidR="00EE6B84">
        <w:t xml:space="preserve">, collected in a given </w:t>
      </w:r>
      <w:proofErr w:type="gramStart"/>
      <w:r w:rsidR="00EE6B84">
        <w:t>time frame</w:t>
      </w:r>
      <w:proofErr w:type="gramEnd"/>
      <w:r w:rsidR="00EE6B84">
        <w:t>,</w:t>
      </w:r>
      <w:r w:rsidRPr="004C28B7">
        <w:t xml:space="preserve"> to give space for different ways of </w:t>
      </w:r>
      <w:r w:rsidR="00EE6B84">
        <w:t xml:space="preserve">locating and </w:t>
      </w:r>
      <w:r w:rsidRPr="004C28B7">
        <w:t xml:space="preserve">recording impact.  </w:t>
      </w:r>
      <w:proofErr w:type="gramStart"/>
      <w:r w:rsidRPr="004C28B7">
        <w:t>We needed to find a way of linking both reports of participatory research</w:t>
      </w:r>
      <w:r>
        <w:t xml:space="preserve"> and its impact</w:t>
      </w:r>
      <w:r w:rsidRPr="004C28B7">
        <w:t xml:space="preserve">, such as those written for funders, and stories about participatory research written for professional journals or local community publications, with the academic literature, as it had been suggested by the authors that these types of recording often added greater depth to </w:t>
      </w:r>
      <w:r>
        <w:t>an</w:t>
      </w:r>
      <w:r w:rsidRPr="004C28B7">
        <w:t xml:space="preserve"> academic journal</w:t>
      </w:r>
      <w:r>
        <w:t xml:space="preserve"> article</w:t>
      </w:r>
      <w:r>
        <w:rPr>
          <w:color w:val="000000"/>
        </w:rPr>
        <w:t>.</w:t>
      </w:r>
      <w:proofErr w:type="gramEnd"/>
      <w:r>
        <w:rPr>
          <w:color w:val="000000"/>
        </w:rPr>
        <w:t xml:space="preserve">  The IK </w:t>
      </w:r>
      <w:proofErr w:type="gramStart"/>
      <w:r>
        <w:rPr>
          <w:color w:val="000000"/>
        </w:rPr>
        <w:t>was envisaged</w:t>
      </w:r>
      <w:proofErr w:type="gramEnd"/>
      <w:r>
        <w:rPr>
          <w:color w:val="000000"/>
        </w:rPr>
        <w:t xml:space="preserve">, therefore, as a space that would challenge contributors to think about their research projects as they lodged their work, to engage with the debate in relation to what might be impact. </w:t>
      </w:r>
      <w:r w:rsidRPr="00C95A62">
        <w:t>Whilst there is a conceptual difference between the ‘participation’, ‘action’, ‘impact’ and ‘research’ elements of PR</w:t>
      </w:r>
      <w:r>
        <w:t>,</w:t>
      </w:r>
      <w:r w:rsidRPr="00C95A62">
        <w:t xml:space="preserve"> </w:t>
      </w:r>
      <w:r w:rsidR="00EE360D">
        <w:t>‘</w:t>
      </w:r>
      <w:r w:rsidRPr="00C95A62">
        <w:t>in its most developed state…there is not participation followed by rese</w:t>
      </w:r>
      <w:r>
        <w:t>arch and then hopefully action…</w:t>
      </w:r>
      <w:r w:rsidRPr="00C95A62">
        <w:t>Change does not happen at “the end”—it happens throughout</w:t>
      </w:r>
      <w:r w:rsidR="00EE360D">
        <w:t>‘</w:t>
      </w:r>
      <w:r w:rsidR="00EE360D" w:rsidRPr="00C95A62">
        <w:t xml:space="preserve"> </w:t>
      </w:r>
      <w:r w:rsidRPr="00C95A62">
        <w:t xml:space="preserve">(Wadsworth </w:t>
      </w:r>
      <w:r w:rsidRPr="00C95A62">
        <w:lastRenderedPageBreak/>
        <w:t>1998</w:t>
      </w:r>
      <w:r>
        <w:t xml:space="preserve">, </w:t>
      </w:r>
      <w:r w:rsidRPr="00C95A62">
        <w:t xml:space="preserve">7). </w:t>
      </w:r>
      <w:r>
        <w:t xml:space="preserve">These conversations with authors highlighted how the </w:t>
      </w:r>
      <w:r w:rsidRPr="00C95A62">
        <w:t xml:space="preserve">more traditional forms of articulating impact </w:t>
      </w:r>
      <w:r>
        <w:t>elevate the importance of</w:t>
      </w:r>
      <w:r w:rsidRPr="00C95A62">
        <w:t xml:space="preserve"> measuring outco</w:t>
      </w:r>
      <w:r>
        <w:t>mes against predetermined goals yet</w:t>
      </w:r>
      <w:r w:rsidRPr="00C95A62">
        <w:t xml:space="preserve"> </w:t>
      </w:r>
      <w:r>
        <w:t xml:space="preserve">such </w:t>
      </w:r>
      <w:r w:rsidRPr="00C95A62">
        <w:t>instrumental and technical approaches are not sufficiently fine-</w:t>
      </w:r>
      <w:r>
        <w:t>tuned to enable the impact of P</w:t>
      </w:r>
      <w:r w:rsidRPr="00C95A62">
        <w:t xml:space="preserve">R to be recognised and </w:t>
      </w:r>
      <w:proofErr w:type="gramStart"/>
      <w:r w:rsidRPr="00C95A62">
        <w:t>demonstrated</w:t>
      </w:r>
      <w:proofErr w:type="gramEnd"/>
      <w:r w:rsidRPr="00C95A62">
        <w:t xml:space="preserve"> in a robust manner.  </w:t>
      </w:r>
      <w:r w:rsidRPr="004C28B7">
        <w:t xml:space="preserve">Impact </w:t>
      </w:r>
      <w:proofErr w:type="gramStart"/>
      <w:r w:rsidRPr="004C28B7">
        <w:t>is not merely found</w:t>
      </w:r>
      <w:proofErr w:type="gramEnd"/>
      <w:r w:rsidRPr="004C28B7">
        <w:t xml:space="preserve"> at the end of a PR project but is woven through the process of engagement. Impact can </w:t>
      </w:r>
      <w:r>
        <w:t xml:space="preserve">be </w:t>
      </w:r>
      <w:r w:rsidRPr="004C28B7">
        <w:t>unexpected, indirect as well as direct, unintended as well as intended, and have intangibl</w:t>
      </w:r>
      <w:r>
        <w:t xml:space="preserve">e as well as tangible effects. </w:t>
      </w:r>
      <w:r w:rsidRPr="004C28B7">
        <w:t xml:space="preserve">Tangible effects are observable, measurable, material and corporeal. Intangible effects (such as the sewing of seeds for new thinking about practice, where thoughts </w:t>
      </w:r>
      <w:proofErr w:type="gramStart"/>
      <w:r w:rsidRPr="004C28B7">
        <w:t>have become reframed but yet to be acted</w:t>
      </w:r>
      <w:proofErr w:type="gramEnd"/>
      <w:r w:rsidRPr="004C28B7">
        <w:t xml:space="preserve"> upon) can be the basis for future changes in practice.  </w:t>
      </w:r>
      <w:r>
        <w:t>These all need to be recognised, articulated and valued as part of the complex process of researching and learning together for improving practice.</w:t>
      </w:r>
    </w:p>
    <w:p w14:paraId="263D9D1B" w14:textId="77777777" w:rsidR="005A6846" w:rsidRDefault="005A6846" w:rsidP="005A6846">
      <w:pPr>
        <w:spacing w:line="360" w:lineRule="auto"/>
        <w:jc w:val="both"/>
        <w:rPr>
          <w:rFonts w:ascii="Arial" w:hAnsi="Arial" w:cs="Arial"/>
        </w:rPr>
      </w:pPr>
    </w:p>
    <w:p w14:paraId="24C0D121" w14:textId="77777777" w:rsidR="005A6846" w:rsidRPr="00472DBD" w:rsidRDefault="005A6846" w:rsidP="005A6846">
      <w:pPr>
        <w:pStyle w:val="Newparagraph"/>
      </w:pPr>
      <w:r>
        <w:t>Whilst the initial intention of the APRIL project has been to build a</w:t>
      </w:r>
      <w:r w:rsidRPr="004C28B7">
        <w:t xml:space="preserve"> free, online, open access </w:t>
      </w:r>
      <w:proofErr w:type="gramStart"/>
      <w:r w:rsidRPr="004C28B7">
        <w:t>data base</w:t>
      </w:r>
      <w:proofErr w:type="gramEnd"/>
      <w:r>
        <w:t>, the</w:t>
      </w:r>
      <w:r w:rsidRPr="004C28B7">
        <w:t xml:space="preserve"> type of system envisaged by the project team could not be built within the technical development resource associated with this project</w:t>
      </w:r>
      <w:r>
        <w:t>.</w:t>
      </w:r>
      <w:r w:rsidRPr="004C28B7">
        <w:t xml:space="preserve">  This was acutely disappointing for the team</w:t>
      </w:r>
      <w:r>
        <w:t xml:space="preserve"> </w:t>
      </w:r>
      <w:r w:rsidRPr="004C28B7">
        <w:t>but the work ha</w:t>
      </w:r>
      <w:r>
        <w:t>s</w:t>
      </w:r>
      <w:r w:rsidRPr="004C28B7">
        <w:t xml:space="preserve"> provided a basis for this to </w:t>
      </w:r>
      <w:proofErr w:type="gramStart"/>
      <w:r w:rsidRPr="004C28B7">
        <w:t>be taken</w:t>
      </w:r>
      <w:proofErr w:type="gramEnd"/>
      <w:r w:rsidRPr="004C28B7">
        <w:t xml:space="preserve"> to scale when funding </w:t>
      </w:r>
      <w:r>
        <w:t>can</w:t>
      </w:r>
      <w:r w:rsidRPr="004C28B7">
        <w:t xml:space="preserve"> be sourced</w:t>
      </w:r>
      <w:r>
        <w:t xml:space="preserve"> (See Figure Two)</w:t>
      </w:r>
      <w:r w:rsidRPr="004C28B7">
        <w:t>.</w:t>
      </w:r>
    </w:p>
    <w:p w14:paraId="14239AEF" w14:textId="77777777" w:rsidR="005A6846" w:rsidRPr="004C28B7" w:rsidRDefault="005A6846" w:rsidP="005A6846">
      <w:pPr>
        <w:spacing w:line="360" w:lineRule="auto"/>
        <w:jc w:val="both"/>
        <w:outlineLvl w:val="2"/>
        <w:rPr>
          <w:rFonts w:ascii="Arial" w:hAnsi="Arial" w:cs="Arial"/>
          <w:bCs/>
        </w:rPr>
      </w:pPr>
    </w:p>
    <w:p w14:paraId="34FB824A" w14:textId="76FB7F3F" w:rsidR="005A6846" w:rsidRDefault="005A6846" w:rsidP="005A6846">
      <w:pPr>
        <w:spacing w:line="360" w:lineRule="auto"/>
        <w:jc w:val="both"/>
        <w:outlineLvl w:val="2"/>
        <w:rPr>
          <w:ins w:id="269" w:author="Tina Cook [2]" w:date="2019-02-28T13:11:00Z"/>
          <w:rFonts w:ascii="Arial" w:hAnsi="Arial" w:cs="Arial"/>
          <w:b/>
          <w:color w:val="FF0000"/>
        </w:rPr>
      </w:pPr>
      <w:r>
        <w:rPr>
          <w:rFonts w:ascii="Arial" w:hAnsi="Arial" w:cs="Arial"/>
          <w:b/>
          <w:color w:val="FF0000"/>
        </w:rPr>
        <w:t>Insert Figure Two Here</w:t>
      </w:r>
    </w:p>
    <w:p w14:paraId="4FA48886" w14:textId="77777777" w:rsidR="00866E17" w:rsidRPr="005329E0" w:rsidRDefault="00866E17" w:rsidP="00866E17">
      <w:pPr>
        <w:pStyle w:val="Figurecaption"/>
        <w:rPr>
          <w:ins w:id="270" w:author="Tina Cook [2]" w:date="2019-02-28T13:11:00Z"/>
        </w:rPr>
      </w:pPr>
      <w:ins w:id="271" w:author="Tina Cook [2]" w:date="2019-02-28T13:11:00Z">
        <w:r>
          <w:t>Figure 2. Design for an</w:t>
        </w:r>
        <w:r w:rsidRPr="00667B1B">
          <w:t xml:space="preserve"> Interactive Knowledge base (IK)</w:t>
        </w:r>
        <w:r>
          <w:t xml:space="preserve">.  </w:t>
        </w:r>
        <w:r w:rsidRPr="00667B1B">
          <w:t xml:space="preserve"> </w:t>
        </w:r>
      </w:ins>
    </w:p>
    <w:p w14:paraId="294D9896" w14:textId="77777777" w:rsidR="00866E17" w:rsidRDefault="00866E17" w:rsidP="005A6846">
      <w:pPr>
        <w:spacing w:line="360" w:lineRule="auto"/>
        <w:jc w:val="both"/>
        <w:outlineLvl w:val="2"/>
        <w:rPr>
          <w:ins w:id="272" w:author="Tina Cook [2]" w:date="2019-02-28T13:11:00Z"/>
          <w:rFonts w:ascii="Arial" w:hAnsi="Arial" w:cs="Arial"/>
          <w:b/>
          <w:color w:val="FF0000"/>
        </w:rPr>
      </w:pPr>
      <w:bookmarkStart w:id="273" w:name="_GoBack"/>
      <w:bookmarkEnd w:id="273"/>
    </w:p>
    <w:p w14:paraId="13EB6EB9" w14:textId="68031150" w:rsidR="00866E17" w:rsidRDefault="00866E17" w:rsidP="005A6846">
      <w:pPr>
        <w:spacing w:line="360" w:lineRule="auto"/>
        <w:jc w:val="both"/>
        <w:outlineLvl w:val="2"/>
        <w:rPr>
          <w:ins w:id="274" w:author="Tina Cook [2]" w:date="2019-02-28T13:11:00Z"/>
          <w:rFonts w:ascii="Arial" w:hAnsi="Arial" w:cs="Arial"/>
          <w:b/>
          <w:color w:val="FF0000"/>
        </w:rPr>
      </w:pPr>
    </w:p>
    <w:p w14:paraId="58BC10F0" w14:textId="24259416" w:rsidR="00866E17" w:rsidRPr="00667B1B" w:rsidRDefault="00866E17" w:rsidP="005A6846">
      <w:pPr>
        <w:spacing w:line="360" w:lineRule="auto"/>
        <w:jc w:val="both"/>
        <w:outlineLvl w:val="2"/>
        <w:rPr>
          <w:rFonts w:ascii="Arial" w:hAnsi="Arial" w:cs="Arial"/>
          <w:b/>
          <w:color w:val="FF0000"/>
        </w:rPr>
      </w:pPr>
      <w:ins w:id="275" w:author="Tina Cook [2]" w:date="2019-02-28T13:11:00Z">
        <w:r>
          <w:rPr>
            <w:noProof/>
          </w:rPr>
          <w:lastRenderedPageBreak/>
          <w:drawing>
            <wp:inline distT="0" distB="0" distL="0" distR="0" wp14:anchorId="50AEC72D" wp14:editId="4B9D9B7C">
              <wp:extent cx="5396865" cy="31885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865" cy="3188562"/>
                      </a:xfrm>
                      <a:prstGeom prst="rect">
                        <a:avLst/>
                      </a:prstGeom>
                      <a:noFill/>
                      <a:ln>
                        <a:noFill/>
                      </a:ln>
                    </pic:spPr>
                  </pic:pic>
                </a:graphicData>
              </a:graphic>
            </wp:inline>
          </w:drawing>
        </w:r>
      </w:ins>
    </w:p>
    <w:p w14:paraId="2FC224F4" w14:textId="77777777" w:rsidR="005D4830" w:rsidRDefault="005D4830" w:rsidP="005D4830">
      <w:pPr>
        <w:pStyle w:val="Heading1"/>
      </w:pPr>
      <w:r>
        <w:t>Conclusion</w:t>
      </w:r>
    </w:p>
    <w:p w14:paraId="461076D6" w14:textId="77777777" w:rsidR="005D4830" w:rsidRPr="004C28B7" w:rsidRDefault="005D4830" w:rsidP="005D4830">
      <w:pPr>
        <w:spacing w:line="360" w:lineRule="auto"/>
        <w:jc w:val="both"/>
        <w:outlineLvl w:val="2"/>
        <w:rPr>
          <w:rFonts w:ascii="Arial" w:hAnsi="Arial" w:cs="Arial"/>
          <w:bCs/>
        </w:rPr>
      </w:pPr>
    </w:p>
    <w:p w14:paraId="3975A0A5" w14:textId="6E0C9D2B" w:rsidR="00343DA2" w:rsidRPr="00351F3F" w:rsidRDefault="00351F3F" w:rsidP="00351F3F">
      <w:pPr>
        <w:spacing w:line="360" w:lineRule="auto"/>
        <w:ind w:firstLine="720"/>
        <w:jc w:val="both"/>
        <w:outlineLvl w:val="2"/>
        <w:rPr>
          <w:bCs/>
        </w:rPr>
      </w:pPr>
      <w:r w:rsidRPr="00F8289C">
        <w:t xml:space="preserve">The APRIL study </w:t>
      </w:r>
      <w:proofErr w:type="gramStart"/>
      <w:r w:rsidRPr="00F8289C">
        <w:t>was initiated</w:t>
      </w:r>
      <w:proofErr w:type="gramEnd"/>
      <w:r w:rsidRPr="00F8289C">
        <w:t xml:space="preserve"> with the aim of designing a starting point for developing an </w:t>
      </w:r>
      <w:r w:rsidR="00BB73FF">
        <w:t>IK</w:t>
      </w:r>
      <w:r w:rsidRPr="00F8289C">
        <w:t xml:space="preserve"> </w:t>
      </w:r>
      <w:r>
        <w:t xml:space="preserve">with a multitude of purposes.  </w:t>
      </w:r>
      <w:proofErr w:type="gramStart"/>
      <w:r w:rsidR="005D4830" w:rsidRPr="004C28B7">
        <w:t xml:space="preserve">All 11 authors approached readily agreed to participating in </w:t>
      </w:r>
      <w:r w:rsidR="005D4830">
        <w:t>this</w:t>
      </w:r>
      <w:r w:rsidR="005D4830" w:rsidRPr="004C28B7">
        <w:t xml:space="preserve"> </w:t>
      </w:r>
      <w:r w:rsidR="00003185">
        <w:t xml:space="preserve">initial work to develop a </w:t>
      </w:r>
      <w:proofErr w:type="spellStart"/>
      <w:r w:rsidR="00003185">
        <w:t>protoype</w:t>
      </w:r>
      <w:proofErr w:type="spellEnd"/>
      <w:r w:rsidR="00003185">
        <w:t xml:space="preserve"> for</w:t>
      </w:r>
      <w:r>
        <w:t xml:space="preserve"> such an</w:t>
      </w:r>
      <w:r w:rsidR="00003185">
        <w:t xml:space="preserve"> a IK </w:t>
      </w:r>
      <w:r w:rsidR="005D4830" w:rsidRPr="004C28B7">
        <w:t xml:space="preserve"> </w:t>
      </w:r>
      <w:r>
        <w:t xml:space="preserve">saying that they </w:t>
      </w:r>
      <w:r w:rsidR="005D4830" w:rsidRPr="004C28B7">
        <w:t>would welcome</w:t>
      </w:r>
      <w:r w:rsidR="005D4830">
        <w:t xml:space="preserve"> a space where they could find accounts of participatory approaches to research,</w:t>
      </w:r>
      <w:r>
        <w:t xml:space="preserve"> lodge </w:t>
      </w:r>
      <w:proofErr w:type="spellStart"/>
      <w:r>
        <w:t>non academic</w:t>
      </w:r>
      <w:proofErr w:type="spellEnd"/>
      <w:r>
        <w:t xml:space="preserve"> literature,</w:t>
      </w:r>
      <w:r w:rsidR="005D4830">
        <w:t xml:space="preserve"> have</w:t>
      </w:r>
      <w:r w:rsidR="005D4830" w:rsidRPr="004C28B7">
        <w:t xml:space="preserve"> a clearer way of recognising the nature of participation in research that makes claims to be participatory and</w:t>
      </w:r>
      <w:r w:rsidR="005D4830">
        <w:t xml:space="preserve"> that offers a means of </w:t>
      </w:r>
      <w:r w:rsidR="005D4830" w:rsidRPr="004C28B7">
        <w:t>developing the link between participatory practices an</w:t>
      </w:r>
      <w:r w:rsidR="005D4830">
        <w:t>d rationally expected impacts.</w:t>
      </w:r>
      <w:proofErr w:type="gramEnd"/>
      <w:r w:rsidR="005D4830">
        <w:t xml:space="preserve"> The logic that there would be a difference in the types of impact that could be expected from different types of participation was accepted by these authors, and that a first stage to achieving this would be the improved understanding and articulation of what is meant by both ‘participation’ and ‘impact’. </w:t>
      </w:r>
      <w:r w:rsidR="000F7577">
        <w:t xml:space="preserve"> The need for an IK was then clearly established and through our </w:t>
      </w:r>
      <w:proofErr w:type="gramStart"/>
      <w:r w:rsidR="000F7577">
        <w:t>conversations</w:t>
      </w:r>
      <w:proofErr w:type="gramEnd"/>
      <w:r w:rsidR="000F7577">
        <w:t xml:space="preserve"> we had begun to shape the space needed for this to happen.</w:t>
      </w:r>
    </w:p>
    <w:p w14:paraId="670E903E" w14:textId="77777777" w:rsidR="00343DA2" w:rsidRDefault="00343DA2" w:rsidP="005D4830">
      <w:pPr>
        <w:pStyle w:val="Newparagraph"/>
      </w:pPr>
    </w:p>
    <w:p w14:paraId="00ABD38D" w14:textId="70A0B713" w:rsidR="005D4830" w:rsidRPr="00A415D3" w:rsidRDefault="005D4830" w:rsidP="005D4830">
      <w:pPr>
        <w:pStyle w:val="Newparagraph"/>
      </w:pPr>
      <w:r>
        <w:t xml:space="preserve">A </w:t>
      </w:r>
      <w:r w:rsidRPr="004C28B7">
        <w:t xml:space="preserve">dynamic partnership approach to building an </w:t>
      </w:r>
      <w:proofErr w:type="gramStart"/>
      <w:r w:rsidRPr="004C28B7">
        <w:t>on-going</w:t>
      </w:r>
      <w:proofErr w:type="gramEnd"/>
      <w:r w:rsidRPr="004C28B7">
        <w:t xml:space="preserve">, </w:t>
      </w:r>
      <w:r>
        <w:t>IK</w:t>
      </w:r>
      <w:r w:rsidRPr="004C28B7">
        <w:t xml:space="preserve"> </w:t>
      </w:r>
      <w:r>
        <w:t>would</w:t>
      </w:r>
      <w:r w:rsidRPr="004C28B7">
        <w:t xml:space="preserve"> contribute to leveraging</w:t>
      </w:r>
      <w:r>
        <w:t xml:space="preserve"> the relevance of participatory research approaches</w:t>
      </w:r>
      <w:r w:rsidRPr="004C28B7">
        <w:t xml:space="preserve"> for transformational practice </w:t>
      </w:r>
      <w:r>
        <w:t>within the wider research community</w:t>
      </w:r>
      <w:r w:rsidRPr="004C28B7">
        <w:t xml:space="preserve">. </w:t>
      </w:r>
      <w:r>
        <w:t xml:space="preserve">Such a </w:t>
      </w:r>
      <w:r w:rsidRPr="004C28B7">
        <w:t>participatory approach for articulating impact</w:t>
      </w:r>
      <w:r>
        <w:t>,</w:t>
      </w:r>
      <w:r w:rsidRPr="004C28B7">
        <w:t xml:space="preserve"> encompass</w:t>
      </w:r>
      <w:r>
        <w:t>ing the views of the P</w:t>
      </w:r>
      <w:r w:rsidRPr="004C28B7">
        <w:t xml:space="preserve">R community, </w:t>
      </w:r>
      <w:r>
        <w:t xml:space="preserve">would support the </w:t>
      </w:r>
      <w:r>
        <w:lastRenderedPageBreak/>
        <w:t>establishment of firmer foundations for the participatory approach in the cannon of research paradigms.  Being able to articulate alternative forms of impact is key to making the argument for this type of applied research whose focus is on the actions and impacts that result from working together, as well as the moral and ethical rationale for such work.</w:t>
      </w:r>
    </w:p>
    <w:p w14:paraId="5ADF7999" w14:textId="77777777" w:rsidR="00C059AA" w:rsidRPr="00C6342B" w:rsidRDefault="00C059AA" w:rsidP="00C059AA">
      <w:pPr>
        <w:pStyle w:val="Heading1"/>
      </w:pPr>
      <w:r w:rsidRPr="00C6342B">
        <w:t>Acknowledgements</w:t>
      </w:r>
    </w:p>
    <w:p w14:paraId="4A48D752" w14:textId="77777777" w:rsidR="00C059AA" w:rsidRDefault="00C059AA" w:rsidP="00C059AA">
      <w:pPr>
        <w:spacing w:line="360" w:lineRule="auto"/>
        <w:jc w:val="both"/>
        <w:outlineLvl w:val="2"/>
        <w:rPr>
          <w:rFonts w:ascii="Arial" w:hAnsi="Arial" w:cs="Arial"/>
        </w:rPr>
      </w:pPr>
    </w:p>
    <w:p w14:paraId="677949F1" w14:textId="77777777" w:rsidR="00C059AA" w:rsidRDefault="00C059AA" w:rsidP="00C059AA">
      <w:pPr>
        <w:pStyle w:val="Acknowledgements"/>
      </w:pPr>
      <w:r w:rsidRPr="00C6342B">
        <w:t xml:space="preserve">We would like to thank all the authors for so readily participating in this work and particularly for the open way in which they </w:t>
      </w:r>
      <w:r w:rsidR="00041E8B" w:rsidRPr="00C6342B">
        <w:t>discussed</w:t>
      </w:r>
      <w:r w:rsidRPr="00C6342B">
        <w:t xml:space="preserve"> not only their achievements</w:t>
      </w:r>
      <w:r>
        <w:t>,</w:t>
      </w:r>
      <w:r w:rsidRPr="00C6342B">
        <w:t xml:space="preserve"> </w:t>
      </w:r>
      <w:proofErr w:type="gramStart"/>
      <w:r w:rsidRPr="00C6342B">
        <w:t>but</w:t>
      </w:r>
      <w:proofErr w:type="gramEnd"/>
      <w:r w:rsidRPr="00C6342B">
        <w:t xml:space="preserve"> the</w:t>
      </w:r>
      <w:r>
        <w:t>ir</w:t>
      </w:r>
      <w:r w:rsidRPr="00C6342B">
        <w:t xml:space="preserve"> perception of issues to be addressed</w:t>
      </w:r>
      <w:r w:rsidR="00041E8B">
        <w:t>,</w:t>
      </w:r>
      <w:r>
        <w:t xml:space="preserve"> to allow us all to learn together</w:t>
      </w:r>
      <w:r w:rsidRPr="00C6342B">
        <w:t xml:space="preserve">. </w:t>
      </w:r>
    </w:p>
    <w:p w14:paraId="331684A2" w14:textId="77777777" w:rsidR="00C059AA" w:rsidRDefault="00C059AA" w:rsidP="00C059AA">
      <w:pPr>
        <w:spacing w:line="360" w:lineRule="auto"/>
        <w:jc w:val="both"/>
        <w:outlineLvl w:val="2"/>
        <w:rPr>
          <w:rFonts w:ascii="Arial" w:hAnsi="Arial" w:cs="Arial"/>
        </w:rPr>
      </w:pPr>
    </w:p>
    <w:p w14:paraId="01EB0BC7" w14:textId="3011C41C" w:rsidR="00C059AA" w:rsidRDefault="00C059AA" w:rsidP="00C059AA">
      <w:pPr>
        <w:spacing w:line="360" w:lineRule="auto"/>
        <w:jc w:val="both"/>
        <w:outlineLvl w:val="2"/>
        <w:rPr>
          <w:ins w:id="276" w:author="Tina Cook [2]" w:date="2019-02-28T13:08:00Z"/>
          <w:rFonts w:ascii="Arial" w:hAnsi="Arial" w:cs="Arial"/>
          <w:b/>
          <w:color w:val="FF0000"/>
        </w:rPr>
      </w:pPr>
      <w:r>
        <w:rPr>
          <w:rFonts w:ascii="Arial" w:hAnsi="Arial" w:cs="Arial"/>
          <w:b/>
          <w:color w:val="FF0000"/>
        </w:rPr>
        <w:t>Insert Table Four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915"/>
      </w:tblGrid>
      <w:tr w:rsidR="00866E17" w:rsidRPr="009A73B1" w14:paraId="21E5A249" w14:textId="77777777" w:rsidTr="003008DA">
        <w:trPr>
          <w:ins w:id="277" w:author="Tina Cook [2]" w:date="2019-02-28T13:08:00Z"/>
        </w:trPr>
        <w:tc>
          <w:tcPr>
            <w:tcW w:w="8355" w:type="dxa"/>
            <w:gridSpan w:val="2"/>
            <w:tcBorders>
              <w:top w:val="single" w:sz="4" w:space="0" w:color="auto"/>
              <w:left w:val="single" w:sz="4" w:space="0" w:color="auto"/>
              <w:bottom w:val="single" w:sz="4" w:space="0" w:color="auto"/>
              <w:right w:val="single" w:sz="4" w:space="0" w:color="auto"/>
            </w:tcBorders>
            <w:shd w:val="clear" w:color="auto" w:fill="auto"/>
          </w:tcPr>
          <w:p w14:paraId="7C0689E9" w14:textId="77777777" w:rsidR="00866E17" w:rsidRPr="009E675E" w:rsidRDefault="00866E17" w:rsidP="003008DA">
            <w:pPr>
              <w:spacing w:line="240" w:lineRule="auto"/>
              <w:jc w:val="center"/>
              <w:rPr>
                <w:ins w:id="278" w:author="Tina Cook [2]" w:date="2019-02-28T13:08:00Z"/>
                <w:rFonts w:ascii="Arial" w:eastAsia="Calibri" w:hAnsi="Arial" w:cs="Arial"/>
                <w:b/>
                <w:sz w:val="18"/>
                <w:szCs w:val="18"/>
              </w:rPr>
            </w:pPr>
            <w:ins w:id="279" w:author="Tina Cook [2]" w:date="2019-02-28T13:08:00Z">
              <w:r>
                <w:rPr>
                  <w:rFonts w:ascii="Arial" w:eastAsia="Calibri" w:hAnsi="Arial" w:cs="Arial"/>
                  <w:b/>
                  <w:sz w:val="18"/>
                  <w:szCs w:val="18"/>
                </w:rPr>
                <w:t>Table Four: Authors and their papers</w:t>
              </w:r>
            </w:ins>
          </w:p>
        </w:tc>
      </w:tr>
      <w:tr w:rsidR="00866E17" w:rsidRPr="009A73B1" w14:paraId="4D199417" w14:textId="77777777" w:rsidTr="003008DA">
        <w:trPr>
          <w:ins w:id="280" w:author="Tina Cook [2]" w:date="2019-02-28T13:08:00Z"/>
        </w:trPr>
        <w:tc>
          <w:tcPr>
            <w:tcW w:w="440" w:type="dxa"/>
            <w:tcBorders>
              <w:top w:val="single" w:sz="4" w:space="0" w:color="auto"/>
              <w:left w:val="single" w:sz="4" w:space="0" w:color="auto"/>
              <w:bottom w:val="single" w:sz="4" w:space="0" w:color="auto"/>
              <w:right w:val="single" w:sz="4" w:space="0" w:color="auto"/>
            </w:tcBorders>
            <w:shd w:val="clear" w:color="auto" w:fill="auto"/>
          </w:tcPr>
          <w:p w14:paraId="018FA111" w14:textId="77777777" w:rsidR="00866E17" w:rsidRPr="007C6302" w:rsidRDefault="00866E17" w:rsidP="003008DA">
            <w:pPr>
              <w:spacing w:line="240" w:lineRule="auto"/>
              <w:jc w:val="both"/>
              <w:rPr>
                <w:ins w:id="281" w:author="Tina Cook [2]" w:date="2019-02-28T13:08:00Z"/>
                <w:rFonts w:ascii="Arial" w:eastAsia="Calibri" w:hAnsi="Arial" w:cs="Arial"/>
                <w:b/>
                <w:sz w:val="20"/>
                <w:szCs w:val="20"/>
              </w:rPr>
            </w:pPr>
            <w:ins w:id="282" w:author="Tina Cook [2]" w:date="2019-02-28T13:08:00Z">
              <w:r w:rsidRPr="007C6302">
                <w:rPr>
                  <w:rFonts w:ascii="Arial" w:eastAsia="Calibri" w:hAnsi="Arial" w:cs="Arial"/>
                  <w:b/>
                  <w:sz w:val="20"/>
                  <w:szCs w:val="20"/>
                </w:rPr>
                <w:t>1</w:t>
              </w:r>
            </w:ins>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7E22B4C8" w14:textId="77777777" w:rsidR="00866E17" w:rsidRPr="009A73B1" w:rsidRDefault="00866E17" w:rsidP="003008DA">
            <w:pPr>
              <w:autoSpaceDE w:val="0"/>
              <w:autoSpaceDN w:val="0"/>
              <w:adjustRightInd w:val="0"/>
              <w:spacing w:line="240" w:lineRule="auto"/>
              <w:jc w:val="both"/>
              <w:rPr>
                <w:ins w:id="283" w:author="Tina Cook [2]" w:date="2019-02-28T13:08:00Z"/>
                <w:rFonts w:ascii="Arial" w:eastAsia="Calibri" w:hAnsi="Arial" w:cs="Arial"/>
                <w:sz w:val="18"/>
                <w:szCs w:val="18"/>
              </w:rPr>
            </w:pPr>
            <w:proofErr w:type="spellStart"/>
            <w:ins w:id="284" w:author="Tina Cook [2]" w:date="2019-02-28T13:08:00Z">
              <w:r w:rsidRPr="009A73B1">
                <w:rPr>
                  <w:rFonts w:ascii="Arial" w:eastAsia="Calibri" w:hAnsi="Arial" w:cs="Arial"/>
                  <w:sz w:val="18"/>
                  <w:szCs w:val="18"/>
                </w:rPr>
                <w:t>Bostock</w:t>
              </w:r>
              <w:proofErr w:type="spellEnd"/>
              <w:r>
                <w:rPr>
                  <w:rFonts w:ascii="Arial" w:eastAsia="Calibri" w:hAnsi="Arial" w:cs="Arial"/>
                  <w:sz w:val="18"/>
                  <w:szCs w:val="18"/>
                </w:rPr>
                <w:t>, J &amp;</w:t>
              </w:r>
              <w:r w:rsidRPr="009A73B1">
                <w:rPr>
                  <w:rFonts w:ascii="Arial" w:eastAsia="Calibri" w:hAnsi="Arial" w:cs="Arial"/>
                  <w:sz w:val="18"/>
                  <w:szCs w:val="18"/>
                </w:rPr>
                <w:t xml:space="preserve"> Freeman</w:t>
              </w:r>
              <w:r>
                <w:rPr>
                  <w:rFonts w:ascii="Arial" w:eastAsia="Calibri" w:hAnsi="Arial" w:cs="Arial"/>
                  <w:sz w:val="18"/>
                  <w:szCs w:val="18"/>
                </w:rPr>
                <w:t>, J (2003)</w:t>
              </w:r>
              <w:r w:rsidRPr="009A73B1">
                <w:rPr>
                  <w:rFonts w:ascii="Arial" w:eastAsia="Calibri" w:hAnsi="Arial" w:cs="Arial"/>
                  <w:sz w:val="18"/>
                  <w:szCs w:val="18"/>
                </w:rPr>
                <w:t xml:space="preserve"> </w:t>
              </w:r>
              <w:r w:rsidRPr="009A73B1">
                <w:rPr>
                  <w:rFonts w:ascii="Arial" w:hAnsi="Arial" w:cs="Arial"/>
                  <w:b/>
                  <w:sz w:val="18"/>
                  <w:szCs w:val="18"/>
                </w:rPr>
                <w:t xml:space="preserve"> </w:t>
              </w:r>
              <w:r w:rsidRPr="009A73B1">
                <w:rPr>
                  <w:rFonts w:ascii="Arial" w:eastAsia="Calibri" w:hAnsi="Arial" w:cs="Arial"/>
                  <w:sz w:val="18"/>
                  <w:szCs w:val="18"/>
                </w:rPr>
                <w:t>‘No Limits’: Doing Participatory Action Research with</w:t>
              </w:r>
              <w:r>
                <w:rPr>
                  <w:rFonts w:ascii="Arial" w:eastAsia="Calibri" w:hAnsi="Arial" w:cs="Arial"/>
                  <w:sz w:val="18"/>
                  <w:szCs w:val="18"/>
                </w:rPr>
                <w:t xml:space="preserve"> Young People in Northumberland</w:t>
              </w:r>
            </w:ins>
          </w:p>
          <w:p w14:paraId="147E51EC" w14:textId="77777777" w:rsidR="00866E17" w:rsidRPr="007C6302" w:rsidRDefault="00866E17" w:rsidP="003008DA">
            <w:pPr>
              <w:spacing w:line="240" w:lineRule="auto"/>
              <w:jc w:val="both"/>
              <w:rPr>
                <w:ins w:id="285" w:author="Tina Cook [2]" w:date="2019-02-28T13:08:00Z"/>
                <w:rFonts w:ascii="Arial" w:eastAsia="Calibri" w:hAnsi="Arial" w:cs="Arial"/>
                <w:sz w:val="18"/>
                <w:szCs w:val="18"/>
              </w:rPr>
            </w:pPr>
            <w:ins w:id="286" w:author="Tina Cook [2]" w:date="2019-02-28T13:08:00Z">
              <w:r w:rsidRPr="00291708">
                <w:rPr>
                  <w:rFonts w:ascii="Arial" w:eastAsia="Calibri" w:hAnsi="Arial" w:cs="Arial"/>
                  <w:sz w:val="18"/>
                  <w:szCs w:val="18"/>
                </w:rPr>
                <w:t>Journal:  Journal</w:t>
              </w:r>
              <w:r w:rsidRPr="009A73B1">
                <w:rPr>
                  <w:rFonts w:ascii="Arial" w:eastAsia="Calibri" w:hAnsi="Arial" w:cs="Arial"/>
                  <w:sz w:val="18"/>
                  <w:szCs w:val="18"/>
                </w:rPr>
                <w:t xml:space="preserve"> of Community &amp; Applied Social Psychology</w:t>
              </w:r>
              <w:r w:rsidRPr="009A73B1">
                <w:rPr>
                  <w:rFonts w:ascii="Arial" w:eastAsia="Calibri" w:hAnsi="Arial" w:cs="Arial"/>
                  <w:b/>
                  <w:sz w:val="18"/>
                  <w:szCs w:val="18"/>
                </w:rPr>
                <w:t xml:space="preserve"> </w:t>
              </w:r>
              <w:r w:rsidRPr="009A73B1">
                <w:rPr>
                  <w:rFonts w:ascii="Arial" w:eastAsia="Calibri" w:hAnsi="Arial" w:cs="Arial"/>
                  <w:sz w:val="18"/>
                  <w:szCs w:val="18"/>
                </w:rPr>
                <w:t>13: 464–474</w:t>
              </w:r>
            </w:ins>
          </w:p>
        </w:tc>
      </w:tr>
      <w:tr w:rsidR="00866E17" w:rsidRPr="009A73B1" w14:paraId="5521BA88" w14:textId="77777777" w:rsidTr="003008DA">
        <w:trPr>
          <w:ins w:id="287" w:author="Tina Cook [2]" w:date="2019-02-28T13:08:00Z"/>
        </w:trPr>
        <w:tc>
          <w:tcPr>
            <w:tcW w:w="440" w:type="dxa"/>
            <w:tcBorders>
              <w:top w:val="single" w:sz="4" w:space="0" w:color="auto"/>
              <w:left w:val="single" w:sz="4" w:space="0" w:color="auto"/>
              <w:bottom w:val="single" w:sz="4" w:space="0" w:color="auto"/>
              <w:right w:val="single" w:sz="4" w:space="0" w:color="auto"/>
            </w:tcBorders>
            <w:shd w:val="clear" w:color="auto" w:fill="auto"/>
          </w:tcPr>
          <w:p w14:paraId="69530986" w14:textId="77777777" w:rsidR="00866E17" w:rsidRPr="007C6302" w:rsidRDefault="00866E17" w:rsidP="003008DA">
            <w:pPr>
              <w:spacing w:line="240" w:lineRule="auto"/>
              <w:jc w:val="both"/>
              <w:rPr>
                <w:ins w:id="288" w:author="Tina Cook [2]" w:date="2019-02-28T13:08:00Z"/>
                <w:rFonts w:ascii="Arial" w:eastAsia="Calibri" w:hAnsi="Arial" w:cs="Arial"/>
                <w:b/>
                <w:sz w:val="20"/>
                <w:szCs w:val="20"/>
              </w:rPr>
            </w:pPr>
            <w:ins w:id="289" w:author="Tina Cook [2]" w:date="2019-02-28T13:08:00Z">
              <w:r>
                <w:rPr>
                  <w:rFonts w:ascii="Arial" w:eastAsia="Calibri" w:hAnsi="Arial" w:cs="Arial"/>
                  <w:b/>
                  <w:sz w:val="20"/>
                  <w:szCs w:val="20"/>
                </w:rPr>
                <w:t>2</w:t>
              </w:r>
            </w:ins>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1A14B59" w14:textId="77777777" w:rsidR="00866E17" w:rsidRPr="007C6302" w:rsidRDefault="00866E17" w:rsidP="003008DA">
            <w:pPr>
              <w:autoSpaceDE w:val="0"/>
              <w:autoSpaceDN w:val="0"/>
              <w:adjustRightInd w:val="0"/>
              <w:spacing w:line="240" w:lineRule="auto"/>
              <w:jc w:val="both"/>
              <w:rPr>
                <w:ins w:id="290" w:author="Tina Cook [2]" w:date="2019-02-28T13:08:00Z"/>
                <w:rFonts w:ascii="Arial" w:eastAsia="Calibri" w:hAnsi="Arial" w:cs="Arial"/>
                <w:color w:val="000000"/>
                <w:sz w:val="18"/>
                <w:szCs w:val="18"/>
              </w:rPr>
            </w:pPr>
            <w:proofErr w:type="spellStart"/>
            <w:ins w:id="291" w:author="Tina Cook [2]" w:date="2019-02-28T13:08:00Z">
              <w:r>
                <w:rPr>
                  <w:rFonts w:ascii="Arial" w:eastAsia="Calibri" w:hAnsi="Arial" w:cs="Arial"/>
                  <w:color w:val="000000"/>
                  <w:sz w:val="18"/>
                  <w:szCs w:val="18"/>
                </w:rPr>
                <w:t>Broerse</w:t>
              </w:r>
              <w:proofErr w:type="spellEnd"/>
              <w:r>
                <w:rPr>
                  <w:rFonts w:ascii="Arial" w:eastAsia="Calibri" w:hAnsi="Arial" w:cs="Arial"/>
                  <w:color w:val="000000"/>
                  <w:sz w:val="18"/>
                  <w:szCs w:val="18"/>
                </w:rPr>
                <w:t xml:space="preserve"> J.E.W.</w:t>
              </w:r>
              <w:r w:rsidRPr="007C6302">
                <w:rPr>
                  <w:rFonts w:ascii="Arial" w:eastAsia="Calibri" w:hAnsi="Arial" w:cs="Arial"/>
                  <w:color w:val="000000"/>
                  <w:sz w:val="18"/>
                  <w:szCs w:val="18"/>
                </w:rPr>
                <w:t xml:space="preserve">, </w:t>
              </w:r>
              <w:proofErr w:type="spellStart"/>
              <w:r w:rsidRPr="007C6302">
                <w:rPr>
                  <w:rFonts w:ascii="Arial" w:eastAsia="Calibri" w:hAnsi="Arial" w:cs="Arial"/>
                  <w:color w:val="000000"/>
                  <w:sz w:val="18"/>
                  <w:szCs w:val="18"/>
                </w:rPr>
                <w:t>Zweekhorst</w:t>
              </w:r>
              <w:proofErr w:type="spellEnd"/>
              <w:r w:rsidRPr="007C6302">
                <w:rPr>
                  <w:rFonts w:ascii="Arial" w:eastAsia="Calibri" w:hAnsi="Arial" w:cs="Arial"/>
                  <w:color w:val="000000"/>
                  <w:sz w:val="18"/>
                  <w:szCs w:val="18"/>
                </w:rPr>
                <w:t xml:space="preserve">, M. B.M, van </w:t>
              </w:r>
              <w:proofErr w:type="spellStart"/>
              <w:r w:rsidRPr="007C6302">
                <w:rPr>
                  <w:rFonts w:ascii="Arial" w:eastAsia="Calibri" w:hAnsi="Arial" w:cs="Arial"/>
                  <w:color w:val="000000"/>
                  <w:sz w:val="18"/>
                  <w:szCs w:val="18"/>
                </w:rPr>
                <w:t>Rensen</w:t>
              </w:r>
              <w:proofErr w:type="spellEnd"/>
              <w:r w:rsidRPr="007C6302">
                <w:rPr>
                  <w:rFonts w:ascii="Arial" w:eastAsia="Calibri" w:hAnsi="Arial" w:cs="Arial"/>
                  <w:color w:val="000000"/>
                  <w:sz w:val="18"/>
                  <w:szCs w:val="18"/>
                </w:rPr>
                <w:t xml:space="preserve"> </w:t>
              </w:r>
              <w:r>
                <w:rPr>
                  <w:rFonts w:ascii="Arial" w:eastAsia="Calibri" w:hAnsi="Arial" w:cs="Arial"/>
                  <w:color w:val="000000"/>
                  <w:sz w:val="18"/>
                  <w:szCs w:val="18"/>
                </w:rPr>
                <w:t>A J.M.L.</w:t>
              </w:r>
              <w:r w:rsidRPr="007C6302">
                <w:rPr>
                  <w:rFonts w:ascii="Arial" w:eastAsia="Calibri" w:hAnsi="Arial" w:cs="Arial"/>
                  <w:color w:val="000066"/>
                  <w:sz w:val="18"/>
                  <w:szCs w:val="18"/>
                </w:rPr>
                <w:t xml:space="preserve"> </w:t>
              </w:r>
              <w:proofErr w:type="gramStart"/>
              <w:r>
                <w:rPr>
                  <w:rFonts w:ascii="Arial" w:eastAsia="Calibri" w:hAnsi="Arial" w:cs="Arial"/>
                  <w:color w:val="000066"/>
                  <w:sz w:val="18"/>
                  <w:szCs w:val="18"/>
                </w:rPr>
                <w:t>&amp;</w:t>
              </w:r>
              <w:r w:rsidRPr="007C6302">
                <w:rPr>
                  <w:rFonts w:ascii="Arial" w:eastAsia="Calibri" w:hAnsi="Arial" w:cs="Arial"/>
                  <w:color w:val="000066"/>
                  <w:sz w:val="18"/>
                  <w:szCs w:val="18"/>
                </w:rPr>
                <w:t xml:space="preserve"> </w:t>
              </w:r>
              <w:r w:rsidRPr="007C6302">
                <w:rPr>
                  <w:rFonts w:ascii="Arial" w:eastAsia="Calibri" w:hAnsi="Arial" w:cs="Arial"/>
                  <w:color w:val="000000"/>
                  <w:sz w:val="18"/>
                  <w:szCs w:val="18"/>
                </w:rPr>
                <w:t xml:space="preserve"> de</w:t>
              </w:r>
              <w:proofErr w:type="gramEnd"/>
              <w:r w:rsidRPr="007C6302">
                <w:rPr>
                  <w:rFonts w:ascii="Arial" w:eastAsia="Calibri" w:hAnsi="Arial" w:cs="Arial"/>
                  <w:color w:val="000000"/>
                  <w:sz w:val="18"/>
                  <w:szCs w:val="18"/>
                </w:rPr>
                <w:t xml:space="preserve"> </w:t>
              </w:r>
              <w:proofErr w:type="spellStart"/>
              <w:r w:rsidRPr="007C6302">
                <w:rPr>
                  <w:rFonts w:ascii="Arial" w:eastAsia="Calibri" w:hAnsi="Arial" w:cs="Arial"/>
                  <w:color w:val="000000"/>
                  <w:sz w:val="18"/>
                  <w:szCs w:val="18"/>
                </w:rPr>
                <w:t>Haan</w:t>
              </w:r>
              <w:proofErr w:type="spellEnd"/>
              <w:r w:rsidRPr="007C6302">
                <w:rPr>
                  <w:rFonts w:ascii="Arial" w:eastAsia="Calibri" w:hAnsi="Arial" w:cs="Arial"/>
                  <w:color w:val="000000"/>
                  <w:sz w:val="18"/>
                  <w:szCs w:val="18"/>
                </w:rPr>
                <w:t xml:space="preserve"> M. J.M. </w:t>
              </w:r>
              <w:r w:rsidRPr="007C6302">
                <w:rPr>
                  <w:rFonts w:ascii="Arial" w:eastAsia="Calibri" w:hAnsi="Arial" w:cs="Arial"/>
                  <w:color w:val="000066"/>
                  <w:sz w:val="18"/>
                  <w:szCs w:val="18"/>
                </w:rPr>
                <w:t>(2010)</w:t>
              </w:r>
              <w:r w:rsidRPr="007C6302">
                <w:rPr>
                  <w:rFonts w:ascii="Arial" w:hAnsi="Arial" w:cs="Arial"/>
                  <w:sz w:val="18"/>
                  <w:szCs w:val="18"/>
                </w:rPr>
                <w:t xml:space="preserve"> Involving burn survivors in agenda setting on burn research: An added value?</w:t>
              </w:r>
              <w:r w:rsidRPr="007C6302">
                <w:rPr>
                  <w:rFonts w:ascii="Arial" w:eastAsia="Calibri" w:hAnsi="Arial" w:cs="Arial"/>
                  <w:sz w:val="18"/>
                  <w:szCs w:val="18"/>
                </w:rPr>
                <w:t xml:space="preserve"> </w:t>
              </w:r>
            </w:ins>
          </w:p>
          <w:p w14:paraId="13D45DDE" w14:textId="77777777" w:rsidR="00866E17" w:rsidRPr="007C6302" w:rsidRDefault="00866E17" w:rsidP="003008DA">
            <w:pPr>
              <w:spacing w:line="240" w:lineRule="auto"/>
              <w:jc w:val="both"/>
              <w:rPr>
                <w:ins w:id="292" w:author="Tina Cook [2]" w:date="2019-02-28T13:08:00Z"/>
                <w:rFonts w:ascii="Arial" w:eastAsia="Calibri" w:hAnsi="Arial" w:cs="Arial"/>
                <w:sz w:val="18"/>
                <w:szCs w:val="18"/>
              </w:rPr>
            </w:pPr>
            <w:ins w:id="293" w:author="Tina Cook [2]" w:date="2019-02-28T13:08:00Z">
              <w:r w:rsidRPr="007C6302">
                <w:rPr>
                  <w:rFonts w:ascii="Arial" w:eastAsia="Calibri" w:hAnsi="Arial" w:cs="Arial"/>
                  <w:sz w:val="18"/>
                  <w:szCs w:val="18"/>
                </w:rPr>
                <w:t>Journal: Burns 3 6 pp2 1 7 – 2 3 1</w:t>
              </w:r>
            </w:ins>
          </w:p>
        </w:tc>
      </w:tr>
      <w:tr w:rsidR="00866E17" w:rsidRPr="009A73B1" w14:paraId="78083FDC" w14:textId="77777777" w:rsidTr="003008DA">
        <w:trPr>
          <w:ins w:id="294" w:author="Tina Cook [2]" w:date="2019-02-28T13:08:00Z"/>
        </w:trPr>
        <w:tc>
          <w:tcPr>
            <w:tcW w:w="440" w:type="dxa"/>
            <w:tcBorders>
              <w:top w:val="single" w:sz="4" w:space="0" w:color="auto"/>
              <w:left w:val="single" w:sz="4" w:space="0" w:color="auto"/>
              <w:bottom w:val="single" w:sz="4" w:space="0" w:color="auto"/>
              <w:right w:val="single" w:sz="4" w:space="0" w:color="auto"/>
            </w:tcBorders>
            <w:shd w:val="clear" w:color="auto" w:fill="auto"/>
          </w:tcPr>
          <w:p w14:paraId="09FDC5AE" w14:textId="77777777" w:rsidR="00866E17" w:rsidRDefault="00866E17" w:rsidP="003008DA">
            <w:pPr>
              <w:spacing w:line="240" w:lineRule="auto"/>
              <w:jc w:val="both"/>
              <w:rPr>
                <w:ins w:id="295" w:author="Tina Cook [2]" w:date="2019-02-28T13:08:00Z"/>
                <w:rFonts w:ascii="Arial" w:eastAsia="Calibri" w:hAnsi="Arial" w:cs="Arial"/>
                <w:b/>
                <w:sz w:val="20"/>
                <w:szCs w:val="20"/>
              </w:rPr>
            </w:pPr>
          </w:p>
          <w:p w14:paraId="6795689E" w14:textId="77777777" w:rsidR="00866E17" w:rsidRPr="007C6302" w:rsidRDefault="00866E17" w:rsidP="003008DA">
            <w:pPr>
              <w:spacing w:line="240" w:lineRule="auto"/>
              <w:jc w:val="both"/>
              <w:rPr>
                <w:ins w:id="296" w:author="Tina Cook [2]" w:date="2019-02-28T13:08:00Z"/>
                <w:rFonts w:ascii="Arial" w:eastAsia="Calibri" w:hAnsi="Arial" w:cs="Arial"/>
                <w:b/>
                <w:sz w:val="20"/>
                <w:szCs w:val="20"/>
              </w:rPr>
            </w:pPr>
            <w:ins w:id="297" w:author="Tina Cook [2]" w:date="2019-02-28T13:08:00Z">
              <w:r>
                <w:rPr>
                  <w:rFonts w:ascii="Arial" w:eastAsia="Calibri" w:hAnsi="Arial" w:cs="Arial"/>
                  <w:b/>
                  <w:sz w:val="20"/>
                  <w:szCs w:val="20"/>
                </w:rPr>
                <w:t>3</w:t>
              </w:r>
            </w:ins>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9DB6F61" w14:textId="77777777" w:rsidR="00866E17" w:rsidRPr="007C6302" w:rsidRDefault="00866E17" w:rsidP="003008DA">
            <w:pPr>
              <w:spacing w:line="240" w:lineRule="auto"/>
              <w:jc w:val="both"/>
              <w:rPr>
                <w:ins w:id="298" w:author="Tina Cook [2]" w:date="2019-02-28T13:08:00Z"/>
                <w:rFonts w:ascii="Arial" w:eastAsia="Calibri" w:hAnsi="Arial" w:cs="Arial"/>
                <w:sz w:val="18"/>
                <w:szCs w:val="18"/>
              </w:rPr>
            </w:pPr>
            <w:proofErr w:type="spellStart"/>
            <w:ins w:id="299" w:author="Tina Cook [2]" w:date="2019-02-28T13:08:00Z">
              <w:r w:rsidRPr="007C6302">
                <w:rPr>
                  <w:rFonts w:ascii="Arial" w:eastAsia="Calibri" w:hAnsi="Arial" w:cs="Arial"/>
                  <w:sz w:val="18"/>
                  <w:szCs w:val="18"/>
                </w:rPr>
                <w:t>Charnley</w:t>
              </w:r>
              <w:proofErr w:type="spellEnd"/>
              <w:r w:rsidRPr="007C6302">
                <w:rPr>
                  <w:rFonts w:ascii="Arial" w:eastAsia="Calibri" w:hAnsi="Arial" w:cs="Arial"/>
                  <w:sz w:val="18"/>
                  <w:szCs w:val="18"/>
                </w:rPr>
                <w:t>, H, Hwang, S-K with members and supporters of Full Circle from ARC, Stockton (</w:t>
              </w:r>
              <w:r>
                <w:rPr>
                  <w:rFonts w:ascii="Arial" w:eastAsia="Calibri" w:hAnsi="Arial" w:cs="Arial"/>
                  <w:sz w:val="18"/>
                  <w:szCs w:val="18"/>
                </w:rPr>
                <w:t>2010</w:t>
              </w:r>
              <w:r w:rsidRPr="007C6302">
                <w:rPr>
                  <w:rFonts w:ascii="Arial" w:eastAsia="Calibri" w:hAnsi="Arial" w:cs="Arial"/>
                  <w:sz w:val="18"/>
                  <w:szCs w:val="18"/>
                </w:rPr>
                <w:t>) ‘I Feel Like a Giant, Like a Star, a Proper actor’. Reflections on a Service User-Led Evaluation of a Drama Project Using Participatory</w:t>
              </w:r>
              <w:r>
                <w:rPr>
                  <w:rFonts w:ascii="Arial" w:eastAsia="Calibri" w:hAnsi="Arial" w:cs="Arial"/>
                  <w:sz w:val="18"/>
                  <w:szCs w:val="18"/>
                </w:rPr>
                <w:t xml:space="preserve"> </w:t>
              </w:r>
              <w:r w:rsidRPr="007C6302">
                <w:rPr>
                  <w:rFonts w:ascii="Arial" w:eastAsia="Calibri" w:hAnsi="Arial" w:cs="Arial"/>
                  <w:sz w:val="18"/>
                  <w:szCs w:val="18"/>
                </w:rPr>
                <w:t>Visual Research Methods</w:t>
              </w:r>
            </w:ins>
          </w:p>
          <w:p w14:paraId="224CD15A" w14:textId="77777777" w:rsidR="00866E17" w:rsidRPr="007C6302" w:rsidRDefault="00866E17" w:rsidP="003008DA">
            <w:pPr>
              <w:spacing w:line="240" w:lineRule="auto"/>
              <w:jc w:val="both"/>
              <w:rPr>
                <w:ins w:id="300" w:author="Tina Cook [2]" w:date="2019-02-28T13:08:00Z"/>
                <w:rFonts w:ascii="Arial" w:eastAsia="Calibri" w:hAnsi="Arial" w:cs="Arial"/>
                <w:sz w:val="18"/>
                <w:szCs w:val="18"/>
              </w:rPr>
            </w:pPr>
            <w:ins w:id="301" w:author="Tina Cook [2]" w:date="2019-02-28T13:08:00Z">
              <w:r w:rsidRPr="007C6302">
                <w:rPr>
                  <w:rFonts w:ascii="Arial" w:eastAsia="Calibri" w:hAnsi="Arial" w:cs="Arial"/>
                  <w:sz w:val="18"/>
                  <w:szCs w:val="18"/>
                </w:rPr>
                <w:t>Journal: The Mental Health and Learning Disabilities Research and Practice Journal 7 (2) 149-158.</w:t>
              </w:r>
            </w:ins>
          </w:p>
        </w:tc>
      </w:tr>
      <w:tr w:rsidR="00866E17" w:rsidRPr="009A73B1" w14:paraId="176C1B4A" w14:textId="77777777" w:rsidTr="003008DA">
        <w:trPr>
          <w:ins w:id="302" w:author="Tina Cook [2]" w:date="2019-02-28T13:08:00Z"/>
        </w:trPr>
        <w:tc>
          <w:tcPr>
            <w:tcW w:w="440" w:type="dxa"/>
            <w:tcBorders>
              <w:top w:val="single" w:sz="4" w:space="0" w:color="auto"/>
              <w:left w:val="single" w:sz="4" w:space="0" w:color="auto"/>
              <w:bottom w:val="single" w:sz="4" w:space="0" w:color="auto"/>
              <w:right w:val="single" w:sz="4" w:space="0" w:color="auto"/>
            </w:tcBorders>
            <w:shd w:val="clear" w:color="auto" w:fill="auto"/>
          </w:tcPr>
          <w:p w14:paraId="6F86D6C7" w14:textId="77777777" w:rsidR="00866E17" w:rsidRPr="00167495" w:rsidRDefault="00866E17" w:rsidP="003008DA">
            <w:pPr>
              <w:spacing w:line="240" w:lineRule="auto"/>
              <w:jc w:val="both"/>
              <w:rPr>
                <w:ins w:id="303" w:author="Tina Cook [2]" w:date="2019-02-28T13:08:00Z"/>
                <w:rFonts w:ascii="Arial" w:eastAsia="Calibri" w:hAnsi="Arial" w:cs="Arial"/>
                <w:b/>
                <w:color w:val="FF0000"/>
                <w:sz w:val="20"/>
                <w:szCs w:val="20"/>
              </w:rPr>
            </w:pPr>
            <w:ins w:id="304" w:author="Tina Cook [2]" w:date="2019-02-28T13:08:00Z">
              <w:r w:rsidRPr="00167495">
                <w:rPr>
                  <w:rFonts w:ascii="Arial" w:eastAsia="Calibri" w:hAnsi="Arial" w:cs="Arial"/>
                  <w:b/>
                  <w:color w:val="FF0000"/>
                  <w:sz w:val="20"/>
                  <w:szCs w:val="20"/>
                </w:rPr>
                <w:t>4</w:t>
              </w:r>
            </w:ins>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22EA73E0" w14:textId="77777777" w:rsidR="00866E17" w:rsidRPr="00167495" w:rsidRDefault="00866E17" w:rsidP="003008DA">
            <w:pPr>
              <w:spacing w:line="240" w:lineRule="auto"/>
              <w:jc w:val="both"/>
              <w:rPr>
                <w:ins w:id="305" w:author="Tina Cook [2]" w:date="2019-02-28T13:08:00Z"/>
                <w:rFonts w:ascii="Arial" w:eastAsia="Calibri" w:hAnsi="Arial" w:cs="Arial"/>
                <w:color w:val="FF0000"/>
                <w:sz w:val="18"/>
                <w:szCs w:val="18"/>
              </w:rPr>
            </w:pPr>
            <w:ins w:id="306" w:author="Tina Cook [2]" w:date="2019-02-28T13:08:00Z">
              <w:r w:rsidRPr="00167495">
                <w:rPr>
                  <w:rFonts w:ascii="Arial" w:eastAsia="Calibri" w:hAnsi="Arial" w:cs="Arial"/>
                  <w:color w:val="FF0000"/>
                  <w:sz w:val="18"/>
                  <w:szCs w:val="18"/>
                </w:rPr>
                <w:t>Author’s own.  Removed for review purposes</w:t>
              </w:r>
            </w:ins>
          </w:p>
        </w:tc>
      </w:tr>
      <w:tr w:rsidR="00866E17" w:rsidRPr="009A73B1" w14:paraId="65FBFFAF" w14:textId="77777777" w:rsidTr="003008DA">
        <w:trPr>
          <w:ins w:id="307" w:author="Tina Cook [2]" w:date="2019-02-28T13:08:00Z"/>
        </w:trPr>
        <w:tc>
          <w:tcPr>
            <w:tcW w:w="440" w:type="dxa"/>
            <w:tcBorders>
              <w:top w:val="single" w:sz="4" w:space="0" w:color="auto"/>
              <w:left w:val="single" w:sz="4" w:space="0" w:color="auto"/>
              <w:bottom w:val="single" w:sz="4" w:space="0" w:color="auto"/>
              <w:right w:val="single" w:sz="4" w:space="0" w:color="auto"/>
            </w:tcBorders>
            <w:shd w:val="clear" w:color="auto" w:fill="auto"/>
          </w:tcPr>
          <w:p w14:paraId="295FA13A" w14:textId="77777777" w:rsidR="00866E17" w:rsidRDefault="00866E17" w:rsidP="003008DA">
            <w:pPr>
              <w:spacing w:line="240" w:lineRule="auto"/>
              <w:jc w:val="both"/>
              <w:rPr>
                <w:ins w:id="308" w:author="Tina Cook [2]" w:date="2019-02-28T13:08:00Z"/>
                <w:rFonts w:ascii="Arial" w:eastAsia="Calibri" w:hAnsi="Arial" w:cs="Arial"/>
                <w:b/>
                <w:sz w:val="20"/>
                <w:szCs w:val="20"/>
              </w:rPr>
            </w:pPr>
            <w:ins w:id="309" w:author="Tina Cook [2]" w:date="2019-02-28T13:08:00Z">
              <w:r>
                <w:rPr>
                  <w:rFonts w:ascii="Arial" w:eastAsia="Calibri" w:hAnsi="Arial" w:cs="Arial"/>
                  <w:b/>
                  <w:sz w:val="20"/>
                  <w:szCs w:val="20"/>
                </w:rPr>
                <w:t>5</w:t>
              </w:r>
            </w:ins>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4B90283" w14:textId="77777777" w:rsidR="00866E17" w:rsidRDefault="00866E17" w:rsidP="003008DA">
            <w:pPr>
              <w:spacing w:line="240" w:lineRule="auto"/>
              <w:jc w:val="both"/>
              <w:rPr>
                <w:ins w:id="310" w:author="Tina Cook [2]" w:date="2019-02-28T13:08:00Z"/>
                <w:rFonts w:ascii="Arial" w:eastAsia="Calibri" w:hAnsi="Arial" w:cs="Arial"/>
                <w:sz w:val="18"/>
                <w:szCs w:val="18"/>
              </w:rPr>
            </w:pPr>
            <w:ins w:id="311" w:author="Tina Cook [2]" w:date="2019-02-28T13:08:00Z">
              <w:r w:rsidRPr="00D92B1A">
                <w:rPr>
                  <w:rFonts w:ascii="Arial" w:eastAsia="Calibri" w:hAnsi="Arial" w:cs="Arial"/>
                  <w:sz w:val="18"/>
                  <w:szCs w:val="18"/>
                </w:rPr>
                <w:t xml:space="preserve">Fleming, J., Goodman Chong, H. and Skinner, A. (2009) Experiences of peer evaluation of the Leicester Teenage Pregnancy Prevention Strategy. </w:t>
              </w:r>
            </w:ins>
          </w:p>
          <w:p w14:paraId="58A250A0" w14:textId="77777777" w:rsidR="00866E17" w:rsidRPr="007C6302" w:rsidRDefault="00866E17" w:rsidP="003008DA">
            <w:pPr>
              <w:spacing w:line="240" w:lineRule="auto"/>
              <w:jc w:val="both"/>
              <w:outlineLvl w:val="2"/>
              <w:rPr>
                <w:ins w:id="312" w:author="Tina Cook [2]" w:date="2019-02-28T13:08:00Z"/>
                <w:rFonts w:ascii="Arial" w:eastAsia="Calibri" w:hAnsi="Arial" w:cs="Arial"/>
                <w:sz w:val="18"/>
                <w:szCs w:val="18"/>
              </w:rPr>
            </w:pPr>
            <w:ins w:id="313" w:author="Tina Cook [2]" w:date="2019-02-28T13:08:00Z">
              <w:r w:rsidRPr="00D92B1A">
                <w:rPr>
                  <w:rFonts w:ascii="Arial" w:eastAsia="Calibri" w:hAnsi="Arial" w:cs="Arial"/>
                  <w:sz w:val="18"/>
                  <w:szCs w:val="18"/>
                </w:rPr>
                <w:t>Journal: Children and Society 23: 279-290.</w:t>
              </w:r>
            </w:ins>
          </w:p>
        </w:tc>
      </w:tr>
      <w:tr w:rsidR="00866E17" w:rsidRPr="009A73B1" w14:paraId="728912E0" w14:textId="77777777" w:rsidTr="003008DA">
        <w:trPr>
          <w:ins w:id="314" w:author="Tina Cook [2]" w:date="2019-02-28T13:08:00Z"/>
        </w:trPr>
        <w:tc>
          <w:tcPr>
            <w:tcW w:w="440" w:type="dxa"/>
            <w:tcBorders>
              <w:top w:val="single" w:sz="4" w:space="0" w:color="auto"/>
              <w:left w:val="single" w:sz="4" w:space="0" w:color="auto"/>
              <w:bottom w:val="single" w:sz="4" w:space="0" w:color="auto"/>
              <w:right w:val="single" w:sz="4" w:space="0" w:color="auto"/>
            </w:tcBorders>
            <w:shd w:val="clear" w:color="auto" w:fill="auto"/>
          </w:tcPr>
          <w:p w14:paraId="0F8CDC8E" w14:textId="77777777" w:rsidR="00866E17" w:rsidRPr="009A73B1" w:rsidRDefault="00866E17" w:rsidP="003008DA">
            <w:pPr>
              <w:spacing w:line="240" w:lineRule="auto"/>
              <w:jc w:val="both"/>
              <w:rPr>
                <w:ins w:id="315" w:author="Tina Cook [2]" w:date="2019-02-28T13:08:00Z"/>
                <w:rFonts w:ascii="Arial" w:eastAsia="Calibri" w:hAnsi="Arial" w:cs="Arial"/>
                <w:b/>
                <w:sz w:val="20"/>
                <w:szCs w:val="20"/>
              </w:rPr>
            </w:pPr>
            <w:ins w:id="316" w:author="Tina Cook [2]" w:date="2019-02-28T13:08:00Z">
              <w:r>
                <w:rPr>
                  <w:rFonts w:ascii="Arial" w:eastAsia="Calibri" w:hAnsi="Arial" w:cs="Arial"/>
                  <w:b/>
                  <w:sz w:val="20"/>
                  <w:szCs w:val="20"/>
                </w:rPr>
                <w:t>6</w:t>
              </w:r>
            </w:ins>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29F5F05B" w14:textId="77777777" w:rsidR="00866E17" w:rsidRPr="007C6302" w:rsidRDefault="00866E17" w:rsidP="003008DA">
            <w:pPr>
              <w:spacing w:line="240" w:lineRule="auto"/>
              <w:jc w:val="both"/>
              <w:rPr>
                <w:ins w:id="317" w:author="Tina Cook [2]" w:date="2019-02-28T13:08:00Z"/>
                <w:rFonts w:ascii="Arial" w:eastAsia="Calibri" w:hAnsi="Arial" w:cs="Arial"/>
                <w:sz w:val="18"/>
                <w:szCs w:val="18"/>
              </w:rPr>
            </w:pPr>
            <w:ins w:id="318" w:author="Tina Cook [2]" w:date="2019-02-28T13:08:00Z">
              <w:r w:rsidRPr="007C6302">
                <w:rPr>
                  <w:rFonts w:ascii="Arial" w:eastAsia="Calibri" w:hAnsi="Arial" w:cs="Arial"/>
                  <w:sz w:val="18"/>
                  <w:szCs w:val="18"/>
                </w:rPr>
                <w:t xml:space="preserve">Gregory, S., Poland, F., Spalding, N., </w:t>
              </w:r>
              <w:proofErr w:type="spellStart"/>
              <w:r w:rsidRPr="007C6302">
                <w:rPr>
                  <w:rFonts w:ascii="Arial" w:eastAsia="Calibri" w:hAnsi="Arial" w:cs="Arial"/>
                  <w:sz w:val="18"/>
                  <w:szCs w:val="18"/>
                </w:rPr>
                <w:t>Sargen</w:t>
              </w:r>
              <w:proofErr w:type="spellEnd"/>
              <w:r w:rsidRPr="007C6302">
                <w:rPr>
                  <w:rFonts w:ascii="Arial" w:eastAsia="Calibri" w:hAnsi="Arial" w:cs="Arial"/>
                  <w:sz w:val="18"/>
                  <w:szCs w:val="18"/>
                </w:rPr>
                <w:t xml:space="preserve">, K., McCulloch, J. </w:t>
              </w:r>
              <w:r>
                <w:rPr>
                  <w:rFonts w:ascii="Arial" w:eastAsia="Calibri" w:hAnsi="Arial" w:cs="Arial"/>
                  <w:sz w:val="18"/>
                  <w:szCs w:val="18"/>
                </w:rPr>
                <w:t>&amp;</w:t>
              </w:r>
              <w:r w:rsidRPr="007C6302">
                <w:rPr>
                  <w:rFonts w:ascii="Arial" w:eastAsia="Calibri" w:hAnsi="Arial" w:cs="Arial"/>
                  <w:sz w:val="18"/>
                  <w:szCs w:val="18"/>
                </w:rPr>
                <w:t xml:space="preserve"> </w:t>
              </w:r>
              <w:proofErr w:type="spellStart"/>
              <w:r w:rsidRPr="007C6302">
                <w:rPr>
                  <w:rFonts w:ascii="Arial" w:eastAsia="Calibri" w:hAnsi="Arial" w:cs="Arial"/>
                  <w:sz w:val="18"/>
                  <w:szCs w:val="18"/>
                </w:rPr>
                <w:t>Vicary</w:t>
              </w:r>
              <w:proofErr w:type="spellEnd"/>
              <w:r w:rsidRPr="007C6302">
                <w:rPr>
                  <w:rFonts w:ascii="Arial" w:eastAsia="Calibri" w:hAnsi="Arial" w:cs="Arial"/>
                  <w:sz w:val="18"/>
                  <w:szCs w:val="18"/>
                </w:rPr>
                <w:t xml:space="preserve">, P. (2012) Multidimensional collaboration: reflections on action research in a clinical context. </w:t>
              </w:r>
            </w:ins>
          </w:p>
          <w:p w14:paraId="5B129272" w14:textId="77777777" w:rsidR="00866E17" w:rsidRPr="007C6302" w:rsidRDefault="00866E17" w:rsidP="003008DA">
            <w:pPr>
              <w:spacing w:line="240" w:lineRule="auto"/>
              <w:jc w:val="both"/>
              <w:rPr>
                <w:ins w:id="319" w:author="Tina Cook [2]" w:date="2019-02-28T13:08:00Z"/>
                <w:rFonts w:ascii="Arial" w:eastAsia="Calibri" w:hAnsi="Arial" w:cs="Arial"/>
                <w:sz w:val="18"/>
                <w:szCs w:val="18"/>
              </w:rPr>
            </w:pPr>
            <w:ins w:id="320" w:author="Tina Cook [2]" w:date="2019-02-28T13:08:00Z">
              <w:r w:rsidRPr="007C6302">
                <w:rPr>
                  <w:rFonts w:ascii="Arial" w:eastAsia="Calibri" w:hAnsi="Arial" w:cs="Arial"/>
                  <w:sz w:val="18"/>
                  <w:szCs w:val="18"/>
                </w:rPr>
                <w:t>Journal: Educational Action Research. 19:3, 363-378.</w:t>
              </w:r>
            </w:ins>
          </w:p>
        </w:tc>
      </w:tr>
      <w:tr w:rsidR="00866E17" w:rsidRPr="009A73B1" w14:paraId="79F0AC1B" w14:textId="77777777" w:rsidTr="003008DA">
        <w:trPr>
          <w:ins w:id="321" w:author="Tina Cook [2]" w:date="2019-02-28T13:08:00Z"/>
        </w:trPr>
        <w:tc>
          <w:tcPr>
            <w:tcW w:w="440" w:type="dxa"/>
            <w:tcBorders>
              <w:top w:val="single" w:sz="4" w:space="0" w:color="auto"/>
              <w:left w:val="single" w:sz="4" w:space="0" w:color="auto"/>
              <w:bottom w:val="single" w:sz="4" w:space="0" w:color="auto"/>
              <w:right w:val="single" w:sz="4" w:space="0" w:color="auto"/>
            </w:tcBorders>
            <w:shd w:val="clear" w:color="auto" w:fill="auto"/>
          </w:tcPr>
          <w:p w14:paraId="0FA6180F" w14:textId="77777777" w:rsidR="00866E17" w:rsidRPr="009A73B1" w:rsidRDefault="00866E17" w:rsidP="003008DA">
            <w:pPr>
              <w:spacing w:line="240" w:lineRule="auto"/>
              <w:jc w:val="both"/>
              <w:rPr>
                <w:ins w:id="322" w:author="Tina Cook [2]" w:date="2019-02-28T13:08:00Z"/>
                <w:rFonts w:ascii="Arial" w:eastAsia="Calibri" w:hAnsi="Arial" w:cs="Arial"/>
                <w:b/>
                <w:sz w:val="20"/>
                <w:szCs w:val="20"/>
              </w:rPr>
            </w:pPr>
            <w:ins w:id="323" w:author="Tina Cook [2]" w:date="2019-02-28T13:08:00Z">
              <w:r>
                <w:rPr>
                  <w:rFonts w:ascii="Arial" w:eastAsia="Calibri" w:hAnsi="Arial" w:cs="Arial"/>
                  <w:b/>
                  <w:sz w:val="20"/>
                  <w:szCs w:val="20"/>
                </w:rPr>
                <w:t>7</w:t>
              </w:r>
            </w:ins>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71F5B483" w14:textId="77777777" w:rsidR="00866E17" w:rsidRPr="007C6302" w:rsidRDefault="00866E17" w:rsidP="003008DA">
            <w:pPr>
              <w:spacing w:line="240" w:lineRule="auto"/>
              <w:jc w:val="both"/>
              <w:rPr>
                <w:ins w:id="324" w:author="Tina Cook [2]" w:date="2019-02-28T13:08:00Z"/>
                <w:rFonts w:ascii="Arial" w:eastAsia="Calibri" w:hAnsi="Arial" w:cs="Arial"/>
                <w:sz w:val="18"/>
                <w:szCs w:val="18"/>
              </w:rPr>
            </w:pPr>
            <w:proofErr w:type="spellStart"/>
            <w:ins w:id="325" w:author="Tina Cook [2]" w:date="2019-02-28T13:08:00Z">
              <w:r w:rsidRPr="007C6302">
                <w:rPr>
                  <w:rFonts w:ascii="Arial" w:eastAsia="Calibri" w:hAnsi="Arial" w:cs="Arial"/>
                  <w:sz w:val="18"/>
                  <w:szCs w:val="18"/>
                </w:rPr>
                <w:t>Lindenmeyer</w:t>
              </w:r>
              <w:proofErr w:type="spellEnd"/>
              <w:r w:rsidRPr="007C6302">
                <w:rPr>
                  <w:rFonts w:ascii="Arial" w:eastAsia="Calibri" w:hAnsi="Arial" w:cs="Arial"/>
                  <w:sz w:val="18"/>
                  <w:szCs w:val="18"/>
                </w:rPr>
                <w:t xml:space="preserve">, A, </w:t>
              </w:r>
              <w:proofErr w:type="spellStart"/>
              <w:r w:rsidRPr="007C6302">
                <w:rPr>
                  <w:rFonts w:ascii="Arial" w:eastAsia="Calibri" w:hAnsi="Arial" w:cs="Arial"/>
                  <w:sz w:val="18"/>
                  <w:szCs w:val="18"/>
                </w:rPr>
                <w:t>Hearnshaw</w:t>
              </w:r>
              <w:proofErr w:type="spellEnd"/>
              <w:r w:rsidRPr="007C6302">
                <w:rPr>
                  <w:rFonts w:ascii="Arial" w:eastAsia="Calibri" w:hAnsi="Arial" w:cs="Arial"/>
                  <w:sz w:val="18"/>
                  <w:szCs w:val="18"/>
                </w:rPr>
                <w:t xml:space="preserve">, H, Sturt, J, </w:t>
              </w:r>
              <w:proofErr w:type="spellStart"/>
              <w:r w:rsidRPr="007C6302">
                <w:rPr>
                  <w:rFonts w:ascii="Arial" w:eastAsia="Calibri" w:hAnsi="Arial" w:cs="Arial"/>
                  <w:sz w:val="18"/>
                  <w:szCs w:val="18"/>
                </w:rPr>
                <w:t>Ormerod</w:t>
              </w:r>
              <w:proofErr w:type="spellEnd"/>
              <w:r w:rsidRPr="007C6302">
                <w:rPr>
                  <w:rFonts w:ascii="Arial" w:eastAsia="Calibri" w:hAnsi="Arial" w:cs="Arial"/>
                  <w:sz w:val="18"/>
                  <w:szCs w:val="18"/>
                </w:rPr>
                <w:t xml:space="preserve">, R. </w:t>
              </w:r>
              <w:r>
                <w:rPr>
                  <w:rFonts w:ascii="Arial" w:eastAsia="Calibri" w:hAnsi="Arial" w:cs="Arial"/>
                  <w:sz w:val="18"/>
                  <w:szCs w:val="18"/>
                </w:rPr>
                <w:t>&amp;</w:t>
              </w:r>
              <w:r w:rsidRPr="007C6302">
                <w:rPr>
                  <w:rFonts w:ascii="Arial" w:eastAsia="Calibri" w:hAnsi="Arial" w:cs="Arial"/>
                  <w:sz w:val="18"/>
                  <w:szCs w:val="18"/>
                </w:rPr>
                <w:t xml:space="preserve"> Aitchison, G (</w:t>
              </w:r>
              <w:r>
                <w:rPr>
                  <w:rFonts w:ascii="Arial" w:eastAsia="Calibri" w:hAnsi="Arial" w:cs="Arial"/>
                  <w:sz w:val="18"/>
                  <w:szCs w:val="18"/>
                </w:rPr>
                <w:t>2007</w:t>
              </w:r>
              <w:r w:rsidRPr="007C6302">
                <w:rPr>
                  <w:rFonts w:ascii="Arial" w:eastAsia="Calibri" w:hAnsi="Arial" w:cs="Arial"/>
                  <w:sz w:val="18"/>
                  <w:szCs w:val="18"/>
                </w:rPr>
                <w:t xml:space="preserve">).Assessment of the benefits of user involvement in health research from the Warwick Diabetes Care Research User Group: a qualitative case study. </w:t>
              </w:r>
            </w:ins>
          </w:p>
          <w:p w14:paraId="7A1B0736" w14:textId="77777777" w:rsidR="00866E17" w:rsidRPr="007C6302" w:rsidRDefault="00866E17" w:rsidP="003008DA">
            <w:pPr>
              <w:spacing w:line="240" w:lineRule="auto"/>
              <w:jc w:val="both"/>
              <w:rPr>
                <w:ins w:id="326" w:author="Tina Cook [2]" w:date="2019-02-28T13:08:00Z"/>
                <w:rFonts w:ascii="Arial" w:eastAsia="Calibri" w:hAnsi="Arial" w:cs="Arial"/>
                <w:sz w:val="18"/>
                <w:szCs w:val="18"/>
              </w:rPr>
            </w:pPr>
            <w:ins w:id="327" w:author="Tina Cook [2]" w:date="2019-02-28T13:08:00Z">
              <w:r w:rsidRPr="007C6302">
                <w:rPr>
                  <w:rFonts w:ascii="Arial" w:eastAsia="Calibri" w:hAnsi="Arial" w:cs="Arial"/>
                  <w:sz w:val="18"/>
                  <w:szCs w:val="18"/>
                </w:rPr>
                <w:t>Journal: Health Expectations. 10, 268-277.</w:t>
              </w:r>
            </w:ins>
          </w:p>
        </w:tc>
      </w:tr>
      <w:tr w:rsidR="00866E17" w:rsidRPr="009A73B1" w14:paraId="1A06C5FF" w14:textId="77777777" w:rsidTr="003008DA">
        <w:trPr>
          <w:ins w:id="328" w:author="Tina Cook [2]" w:date="2019-02-28T13:08:00Z"/>
        </w:trPr>
        <w:tc>
          <w:tcPr>
            <w:tcW w:w="440" w:type="dxa"/>
            <w:tcBorders>
              <w:top w:val="single" w:sz="4" w:space="0" w:color="auto"/>
              <w:left w:val="single" w:sz="4" w:space="0" w:color="auto"/>
              <w:bottom w:val="single" w:sz="4" w:space="0" w:color="auto"/>
              <w:right w:val="single" w:sz="4" w:space="0" w:color="auto"/>
            </w:tcBorders>
            <w:shd w:val="clear" w:color="auto" w:fill="auto"/>
          </w:tcPr>
          <w:p w14:paraId="21079400" w14:textId="77777777" w:rsidR="00866E17" w:rsidRPr="007C6302" w:rsidRDefault="00866E17" w:rsidP="003008DA">
            <w:pPr>
              <w:spacing w:line="240" w:lineRule="auto"/>
              <w:jc w:val="both"/>
              <w:rPr>
                <w:ins w:id="329" w:author="Tina Cook [2]" w:date="2019-02-28T13:08:00Z"/>
                <w:rFonts w:ascii="Arial" w:eastAsia="Calibri" w:hAnsi="Arial" w:cs="Arial"/>
                <w:b/>
                <w:sz w:val="20"/>
                <w:szCs w:val="20"/>
              </w:rPr>
            </w:pPr>
            <w:ins w:id="330" w:author="Tina Cook [2]" w:date="2019-02-28T13:08:00Z">
              <w:r>
                <w:rPr>
                  <w:rFonts w:ascii="Arial" w:eastAsia="Calibri" w:hAnsi="Arial" w:cs="Arial"/>
                  <w:b/>
                  <w:sz w:val="20"/>
                  <w:szCs w:val="20"/>
                </w:rPr>
                <w:t>8</w:t>
              </w:r>
            </w:ins>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AC59825" w14:textId="77777777" w:rsidR="00866E17" w:rsidRPr="007C6302" w:rsidRDefault="00866E17" w:rsidP="003008DA">
            <w:pPr>
              <w:spacing w:line="240" w:lineRule="auto"/>
              <w:jc w:val="both"/>
              <w:rPr>
                <w:ins w:id="331" w:author="Tina Cook [2]" w:date="2019-02-28T13:08:00Z"/>
                <w:rFonts w:ascii="Arial" w:eastAsia="Calibri" w:hAnsi="Arial" w:cs="Arial"/>
                <w:sz w:val="18"/>
                <w:szCs w:val="18"/>
              </w:rPr>
            </w:pPr>
            <w:proofErr w:type="spellStart"/>
            <w:ins w:id="332" w:author="Tina Cook [2]" w:date="2019-02-28T13:08:00Z">
              <w:r w:rsidRPr="007C6302">
                <w:rPr>
                  <w:rFonts w:ascii="Arial" w:eastAsia="Calibri" w:hAnsi="Arial" w:cs="Arial"/>
                  <w:sz w:val="18"/>
                  <w:szCs w:val="18"/>
                </w:rPr>
                <w:t>McKevitt</w:t>
              </w:r>
              <w:proofErr w:type="spellEnd"/>
              <w:r w:rsidRPr="007C6302">
                <w:rPr>
                  <w:rFonts w:ascii="Arial" w:eastAsia="Calibri" w:hAnsi="Arial" w:cs="Arial"/>
                  <w:sz w:val="18"/>
                  <w:szCs w:val="18"/>
                </w:rPr>
                <w:t xml:space="preserve">, C, Fudge, N </w:t>
              </w:r>
              <w:r>
                <w:rPr>
                  <w:rFonts w:ascii="Arial" w:eastAsia="Calibri" w:hAnsi="Arial" w:cs="Arial"/>
                  <w:sz w:val="18"/>
                  <w:szCs w:val="18"/>
                </w:rPr>
                <w:t>&amp;</w:t>
              </w:r>
              <w:r w:rsidRPr="007C6302">
                <w:rPr>
                  <w:rFonts w:ascii="Arial" w:eastAsia="Calibri" w:hAnsi="Arial" w:cs="Arial"/>
                  <w:sz w:val="18"/>
                  <w:szCs w:val="18"/>
                </w:rPr>
                <w:t xml:space="preserve"> Wolfe, C (</w:t>
              </w:r>
              <w:r>
                <w:rPr>
                  <w:rFonts w:ascii="Arial" w:eastAsia="Calibri" w:hAnsi="Arial" w:cs="Arial"/>
                  <w:sz w:val="18"/>
                  <w:szCs w:val="18"/>
                </w:rPr>
                <w:t>2009</w:t>
              </w:r>
              <w:r w:rsidRPr="007C6302">
                <w:rPr>
                  <w:rFonts w:ascii="Arial" w:eastAsia="Calibri" w:hAnsi="Arial" w:cs="Arial"/>
                  <w:sz w:val="18"/>
                  <w:szCs w:val="18"/>
                </w:rPr>
                <w:t xml:space="preserve">).What is involvement in research and what does it achieve? Reflections on a pilot study of the personal costs of stroke. </w:t>
              </w:r>
            </w:ins>
          </w:p>
          <w:p w14:paraId="496A9C9B" w14:textId="77777777" w:rsidR="00866E17" w:rsidRPr="007C6302" w:rsidRDefault="00866E17" w:rsidP="003008DA">
            <w:pPr>
              <w:spacing w:line="240" w:lineRule="auto"/>
              <w:jc w:val="both"/>
              <w:rPr>
                <w:ins w:id="333" w:author="Tina Cook [2]" w:date="2019-02-28T13:08:00Z"/>
                <w:rFonts w:ascii="Arial" w:eastAsia="Calibri" w:hAnsi="Arial" w:cs="Arial"/>
                <w:sz w:val="18"/>
                <w:szCs w:val="18"/>
              </w:rPr>
            </w:pPr>
            <w:ins w:id="334" w:author="Tina Cook [2]" w:date="2019-02-28T13:08:00Z">
              <w:r w:rsidRPr="007C6302">
                <w:rPr>
                  <w:rFonts w:ascii="Arial" w:eastAsia="Calibri" w:hAnsi="Arial" w:cs="Arial"/>
                  <w:sz w:val="18"/>
                  <w:szCs w:val="18"/>
                </w:rPr>
                <w:t>Journal: Health Expectations. 13, 86-94.</w:t>
              </w:r>
            </w:ins>
          </w:p>
        </w:tc>
      </w:tr>
      <w:tr w:rsidR="00866E17" w:rsidRPr="009A73B1" w14:paraId="43E816A7" w14:textId="77777777" w:rsidTr="003008DA">
        <w:trPr>
          <w:ins w:id="335" w:author="Tina Cook [2]" w:date="2019-02-28T13:08:00Z"/>
        </w:trPr>
        <w:tc>
          <w:tcPr>
            <w:tcW w:w="440" w:type="dxa"/>
            <w:shd w:val="clear" w:color="auto" w:fill="auto"/>
          </w:tcPr>
          <w:p w14:paraId="10E67964" w14:textId="77777777" w:rsidR="00866E17" w:rsidRPr="009A73B1" w:rsidRDefault="00866E17" w:rsidP="003008DA">
            <w:pPr>
              <w:spacing w:line="240" w:lineRule="auto"/>
              <w:jc w:val="both"/>
              <w:rPr>
                <w:ins w:id="336" w:author="Tina Cook [2]" w:date="2019-02-28T13:08:00Z"/>
                <w:rFonts w:ascii="Calibri" w:eastAsia="Calibri" w:hAnsi="Calibri" w:cs="Calibri"/>
                <w:b/>
              </w:rPr>
            </w:pPr>
            <w:ins w:id="337" w:author="Tina Cook [2]" w:date="2019-02-28T13:08:00Z">
              <w:r>
                <w:rPr>
                  <w:rFonts w:ascii="Calibri" w:eastAsia="Calibri" w:hAnsi="Calibri" w:cs="Calibri"/>
                  <w:b/>
                </w:rPr>
                <w:t>9</w:t>
              </w:r>
            </w:ins>
          </w:p>
        </w:tc>
        <w:tc>
          <w:tcPr>
            <w:tcW w:w="7915" w:type="dxa"/>
            <w:shd w:val="clear" w:color="auto" w:fill="auto"/>
          </w:tcPr>
          <w:p w14:paraId="74CBBC2E" w14:textId="77777777" w:rsidR="00866E17" w:rsidRPr="007C6302" w:rsidRDefault="00866E17" w:rsidP="003008DA">
            <w:pPr>
              <w:autoSpaceDE w:val="0"/>
              <w:autoSpaceDN w:val="0"/>
              <w:adjustRightInd w:val="0"/>
              <w:spacing w:line="240" w:lineRule="auto"/>
              <w:jc w:val="both"/>
              <w:rPr>
                <w:ins w:id="338" w:author="Tina Cook [2]" w:date="2019-02-28T13:08:00Z"/>
                <w:rFonts w:ascii="Arial" w:eastAsia="Calibri" w:hAnsi="Arial" w:cs="Arial"/>
                <w:bCs/>
                <w:sz w:val="18"/>
                <w:szCs w:val="18"/>
              </w:rPr>
            </w:pPr>
            <w:proofErr w:type="spellStart"/>
            <w:ins w:id="339" w:author="Tina Cook [2]" w:date="2019-02-28T13:08:00Z">
              <w:r>
                <w:rPr>
                  <w:rFonts w:ascii="Arial" w:eastAsia="Calibri" w:hAnsi="Arial" w:cs="Arial"/>
                  <w:bCs/>
                  <w:sz w:val="18"/>
                  <w:szCs w:val="18"/>
                </w:rPr>
                <w:t>Staniszewska</w:t>
              </w:r>
              <w:proofErr w:type="spellEnd"/>
              <w:r>
                <w:rPr>
                  <w:rFonts w:ascii="Arial" w:eastAsia="Calibri" w:hAnsi="Arial" w:cs="Arial"/>
                  <w:bCs/>
                  <w:sz w:val="18"/>
                  <w:szCs w:val="18"/>
                </w:rPr>
                <w:t xml:space="preserve">, S, Brett, J., </w:t>
              </w:r>
              <w:proofErr w:type="spellStart"/>
              <w:r w:rsidRPr="007C6302">
                <w:rPr>
                  <w:rFonts w:ascii="Arial" w:eastAsia="Calibri" w:hAnsi="Arial" w:cs="Arial"/>
                  <w:bCs/>
                  <w:sz w:val="18"/>
                  <w:szCs w:val="18"/>
                </w:rPr>
                <w:t>Mockford</w:t>
              </w:r>
              <w:proofErr w:type="spellEnd"/>
              <w:r w:rsidRPr="007C6302">
                <w:rPr>
                  <w:rFonts w:ascii="Arial" w:eastAsia="Calibri" w:hAnsi="Arial" w:cs="Arial"/>
                  <w:bCs/>
                  <w:sz w:val="18"/>
                  <w:szCs w:val="18"/>
                </w:rPr>
                <w:t>, C</w:t>
              </w:r>
              <w:r>
                <w:rPr>
                  <w:rFonts w:ascii="Arial" w:eastAsia="Calibri" w:hAnsi="Arial" w:cs="Arial"/>
                  <w:bCs/>
                  <w:sz w:val="18"/>
                  <w:szCs w:val="18"/>
                </w:rPr>
                <w:t xml:space="preserve"> &amp; Barber, R</w:t>
              </w:r>
              <w:r w:rsidRPr="007C6302">
                <w:rPr>
                  <w:rFonts w:ascii="Arial" w:eastAsia="Calibri" w:hAnsi="Arial" w:cs="Arial"/>
                  <w:bCs/>
                  <w:sz w:val="18"/>
                  <w:szCs w:val="18"/>
                </w:rPr>
                <w:t xml:space="preserve"> (2011)  The GRIPP checklist: Strengthening the quality of patient and public involvement reporting in research</w:t>
              </w:r>
            </w:ins>
          </w:p>
          <w:p w14:paraId="46FF1C28" w14:textId="77777777" w:rsidR="00866E17" w:rsidRPr="007C6302" w:rsidRDefault="00866E17" w:rsidP="003008DA">
            <w:pPr>
              <w:spacing w:line="240" w:lineRule="auto"/>
              <w:jc w:val="both"/>
              <w:rPr>
                <w:ins w:id="340" w:author="Tina Cook [2]" w:date="2019-02-28T13:08:00Z"/>
                <w:rFonts w:ascii="Arial" w:eastAsia="Calibri" w:hAnsi="Arial" w:cs="Arial"/>
                <w:sz w:val="18"/>
                <w:szCs w:val="18"/>
              </w:rPr>
            </w:pPr>
            <w:ins w:id="341" w:author="Tina Cook [2]" w:date="2019-02-28T13:08:00Z">
              <w:r w:rsidRPr="007C6302">
                <w:rPr>
                  <w:rFonts w:ascii="Arial" w:eastAsia="Calibri" w:hAnsi="Arial" w:cs="Arial"/>
                  <w:sz w:val="18"/>
                  <w:szCs w:val="18"/>
                </w:rPr>
                <w:t xml:space="preserve">Journal: </w:t>
              </w:r>
              <w:r w:rsidRPr="007C6302">
                <w:rPr>
                  <w:rFonts w:ascii="Arial" w:eastAsia="Calibri" w:hAnsi="Arial" w:cs="Arial"/>
                  <w:bCs/>
                  <w:sz w:val="18"/>
                  <w:szCs w:val="18"/>
                </w:rPr>
                <w:t>International Journal of Technology Assessment in Health Care</w:t>
              </w:r>
              <w:r w:rsidRPr="007C6302">
                <w:rPr>
                  <w:rFonts w:ascii="Arial" w:eastAsia="Calibri" w:hAnsi="Arial" w:cs="Arial"/>
                  <w:sz w:val="18"/>
                  <w:szCs w:val="18"/>
                </w:rPr>
                <w:t xml:space="preserve">, </w:t>
              </w:r>
              <w:r w:rsidRPr="007C6302">
                <w:rPr>
                  <w:rFonts w:ascii="Arial" w:eastAsia="Calibri" w:hAnsi="Arial" w:cs="Arial"/>
                  <w:bCs/>
                  <w:sz w:val="18"/>
                  <w:szCs w:val="18"/>
                </w:rPr>
                <w:t>27:4</w:t>
              </w:r>
              <w:r w:rsidRPr="007C6302">
                <w:rPr>
                  <w:rFonts w:ascii="Arial" w:eastAsia="Calibri" w:hAnsi="Arial" w:cs="Arial"/>
                  <w:sz w:val="18"/>
                  <w:szCs w:val="18"/>
                </w:rPr>
                <w:t>, 391–399.</w:t>
              </w:r>
            </w:ins>
          </w:p>
        </w:tc>
      </w:tr>
      <w:tr w:rsidR="00866E17" w:rsidRPr="009A73B1" w14:paraId="5F2F5F4A" w14:textId="77777777" w:rsidTr="003008DA">
        <w:trPr>
          <w:ins w:id="342" w:author="Tina Cook [2]" w:date="2019-02-28T13:08:00Z"/>
        </w:trPr>
        <w:tc>
          <w:tcPr>
            <w:tcW w:w="440" w:type="dxa"/>
            <w:shd w:val="clear" w:color="auto" w:fill="auto"/>
          </w:tcPr>
          <w:p w14:paraId="39B9E2A1" w14:textId="77777777" w:rsidR="00866E17" w:rsidRPr="009A73B1" w:rsidRDefault="00866E17" w:rsidP="003008DA">
            <w:pPr>
              <w:jc w:val="both"/>
              <w:rPr>
                <w:ins w:id="343" w:author="Tina Cook [2]" w:date="2019-02-28T13:08:00Z"/>
                <w:rFonts w:ascii="Calibri" w:eastAsia="Calibri" w:hAnsi="Calibri"/>
                <w:b/>
              </w:rPr>
            </w:pPr>
            <w:ins w:id="344" w:author="Tina Cook [2]" w:date="2019-02-28T13:08:00Z">
              <w:r>
                <w:rPr>
                  <w:rFonts w:ascii="Calibri" w:eastAsia="Calibri" w:hAnsi="Calibri"/>
                  <w:b/>
                </w:rPr>
                <w:t>10</w:t>
              </w:r>
            </w:ins>
          </w:p>
        </w:tc>
        <w:tc>
          <w:tcPr>
            <w:tcW w:w="7915" w:type="dxa"/>
            <w:shd w:val="clear" w:color="auto" w:fill="auto"/>
          </w:tcPr>
          <w:p w14:paraId="2B380BC9" w14:textId="77777777" w:rsidR="00866E17" w:rsidRPr="00D92B1A" w:rsidRDefault="00866E17" w:rsidP="003008DA">
            <w:pPr>
              <w:autoSpaceDE w:val="0"/>
              <w:autoSpaceDN w:val="0"/>
              <w:adjustRightInd w:val="0"/>
              <w:spacing w:line="240" w:lineRule="auto"/>
              <w:jc w:val="both"/>
              <w:rPr>
                <w:ins w:id="345" w:author="Tina Cook [2]" w:date="2019-02-28T13:08:00Z"/>
                <w:rFonts w:ascii="Arial" w:eastAsia="Calibri" w:hAnsi="Arial" w:cs="Arial"/>
                <w:color w:val="131413"/>
                <w:sz w:val="18"/>
                <w:szCs w:val="18"/>
              </w:rPr>
            </w:pPr>
            <w:proofErr w:type="spellStart"/>
            <w:ins w:id="346" w:author="Tina Cook [2]" w:date="2019-02-28T13:08:00Z">
              <w:r w:rsidRPr="00D92B1A">
                <w:rPr>
                  <w:rFonts w:ascii="Arial" w:eastAsia="Calibri" w:hAnsi="Arial" w:cs="Arial"/>
                  <w:color w:val="131413"/>
                  <w:sz w:val="18"/>
                  <w:szCs w:val="18"/>
                </w:rPr>
                <w:t>Tsianakas</w:t>
              </w:r>
              <w:proofErr w:type="spellEnd"/>
              <w:r w:rsidRPr="00D92B1A">
                <w:rPr>
                  <w:rFonts w:ascii="Arial" w:eastAsia="Calibri" w:hAnsi="Arial" w:cs="Arial"/>
                  <w:color w:val="131413"/>
                  <w:sz w:val="18"/>
                  <w:szCs w:val="18"/>
                </w:rPr>
                <w:t xml:space="preserve">, V, Robert, G, Maben J &amp; </w:t>
              </w:r>
              <w:proofErr w:type="spellStart"/>
              <w:r w:rsidRPr="00D92B1A">
                <w:rPr>
                  <w:rFonts w:ascii="Arial" w:eastAsia="Calibri" w:hAnsi="Arial" w:cs="Arial"/>
                  <w:color w:val="131413"/>
                  <w:sz w:val="18"/>
                  <w:szCs w:val="18"/>
                </w:rPr>
                <w:t>Richardson,A</w:t>
              </w:r>
              <w:proofErr w:type="spellEnd"/>
              <w:r w:rsidRPr="00D92B1A">
                <w:rPr>
                  <w:rFonts w:ascii="Arial" w:eastAsia="Calibri" w:hAnsi="Arial" w:cs="Arial"/>
                  <w:color w:val="131413"/>
                  <w:sz w:val="18"/>
                  <w:szCs w:val="18"/>
                </w:rPr>
                <w:t xml:space="preserve"> &amp; Dale, C &amp; Wiseman</w:t>
              </w:r>
              <w:r w:rsidRPr="00937852">
                <w:rPr>
                  <w:rFonts w:ascii="Arial" w:eastAsia="Calibri" w:hAnsi="Arial" w:cs="Arial"/>
                  <w:sz w:val="18"/>
                  <w:szCs w:val="18"/>
                </w:rPr>
                <w:t xml:space="preserve">, T (2012) </w:t>
              </w:r>
              <w:r w:rsidRPr="00D92B1A">
                <w:rPr>
                  <w:rFonts w:ascii="Arial" w:eastAsia="Calibri" w:hAnsi="Arial" w:cs="Arial"/>
                  <w:color w:val="131413"/>
                  <w:sz w:val="18"/>
                  <w:szCs w:val="18"/>
                </w:rPr>
                <w:t>Implementing patient-centred cancer care: using experience-based co-design to improve patient experience in breast and lung cancer services</w:t>
              </w:r>
            </w:ins>
          </w:p>
          <w:p w14:paraId="2028FAEF" w14:textId="77777777" w:rsidR="00866E17" w:rsidRPr="00D92B1A" w:rsidRDefault="00866E17" w:rsidP="003008DA">
            <w:pPr>
              <w:autoSpaceDE w:val="0"/>
              <w:autoSpaceDN w:val="0"/>
              <w:adjustRightInd w:val="0"/>
              <w:spacing w:line="240" w:lineRule="auto"/>
              <w:jc w:val="both"/>
              <w:rPr>
                <w:ins w:id="347" w:author="Tina Cook [2]" w:date="2019-02-28T13:08:00Z"/>
                <w:rFonts w:ascii="Arial" w:eastAsia="Calibri" w:hAnsi="Arial" w:cs="Arial"/>
                <w:color w:val="131413"/>
                <w:sz w:val="18"/>
                <w:szCs w:val="18"/>
              </w:rPr>
            </w:pPr>
            <w:ins w:id="348" w:author="Tina Cook [2]" w:date="2019-02-28T13:08:00Z">
              <w:r w:rsidRPr="00D92B1A">
                <w:rPr>
                  <w:rFonts w:ascii="Arial" w:eastAsia="Calibri" w:hAnsi="Arial" w:cs="Arial"/>
                  <w:sz w:val="18"/>
                  <w:szCs w:val="18"/>
                </w:rPr>
                <w:t xml:space="preserve">Journal: </w:t>
              </w:r>
              <w:r w:rsidRPr="00D92B1A">
                <w:rPr>
                  <w:rFonts w:ascii="Arial" w:eastAsia="Calibri" w:hAnsi="Arial" w:cs="Arial"/>
                  <w:color w:val="131413"/>
                  <w:sz w:val="18"/>
                  <w:szCs w:val="18"/>
                </w:rPr>
                <w:t>Support Care Cancer  Online DOI 10.1007/s00520-012-1470-3</w:t>
              </w:r>
            </w:ins>
          </w:p>
        </w:tc>
      </w:tr>
      <w:tr w:rsidR="00866E17" w:rsidRPr="009A73B1" w14:paraId="2537B2D8" w14:textId="77777777" w:rsidTr="003008DA">
        <w:trPr>
          <w:ins w:id="349" w:author="Tina Cook [2]" w:date="2019-02-28T13:08:00Z"/>
        </w:trPr>
        <w:tc>
          <w:tcPr>
            <w:tcW w:w="440" w:type="dxa"/>
            <w:shd w:val="clear" w:color="auto" w:fill="auto"/>
          </w:tcPr>
          <w:p w14:paraId="37678A20" w14:textId="77777777" w:rsidR="00866E17" w:rsidRPr="009A73B1" w:rsidRDefault="00866E17" w:rsidP="003008DA">
            <w:pPr>
              <w:spacing w:line="240" w:lineRule="auto"/>
              <w:jc w:val="both"/>
              <w:rPr>
                <w:ins w:id="350" w:author="Tina Cook [2]" w:date="2019-02-28T13:08:00Z"/>
                <w:rFonts w:ascii="Arial" w:eastAsia="Calibri" w:hAnsi="Arial" w:cs="Arial"/>
                <w:b/>
                <w:sz w:val="20"/>
                <w:szCs w:val="20"/>
              </w:rPr>
            </w:pPr>
            <w:ins w:id="351" w:author="Tina Cook [2]" w:date="2019-02-28T13:08:00Z">
              <w:r>
                <w:rPr>
                  <w:rFonts w:ascii="Arial" w:eastAsia="Calibri" w:hAnsi="Arial" w:cs="Arial"/>
                  <w:b/>
                  <w:sz w:val="20"/>
                  <w:szCs w:val="20"/>
                </w:rPr>
                <w:t>11</w:t>
              </w:r>
            </w:ins>
          </w:p>
        </w:tc>
        <w:tc>
          <w:tcPr>
            <w:tcW w:w="7915" w:type="dxa"/>
            <w:shd w:val="clear" w:color="auto" w:fill="auto"/>
          </w:tcPr>
          <w:p w14:paraId="1A2ACB37" w14:textId="77777777" w:rsidR="00866E17" w:rsidRPr="00D92B1A" w:rsidRDefault="00866E17" w:rsidP="003008DA">
            <w:pPr>
              <w:spacing w:line="240" w:lineRule="auto"/>
              <w:jc w:val="both"/>
              <w:rPr>
                <w:ins w:id="352" w:author="Tina Cook [2]" w:date="2019-02-28T13:08:00Z"/>
                <w:rFonts w:ascii="Arial" w:eastAsia="Calibri" w:hAnsi="Arial" w:cs="Arial"/>
                <w:sz w:val="18"/>
                <w:szCs w:val="18"/>
              </w:rPr>
            </w:pPr>
            <w:ins w:id="353" w:author="Tina Cook [2]" w:date="2019-02-28T13:08:00Z">
              <w:r w:rsidRPr="00D92B1A">
                <w:rPr>
                  <w:rFonts w:ascii="Arial" w:eastAsia="Calibri" w:hAnsi="Arial" w:cs="Arial"/>
                  <w:sz w:val="18"/>
                  <w:szCs w:val="18"/>
                </w:rPr>
                <w:t xml:space="preserve">Williamson, T., </w:t>
              </w:r>
              <w:proofErr w:type="spellStart"/>
              <w:r w:rsidRPr="00D92B1A">
                <w:rPr>
                  <w:rFonts w:ascii="Arial" w:eastAsia="Calibri" w:hAnsi="Arial" w:cs="Arial"/>
                  <w:sz w:val="18"/>
                  <w:szCs w:val="18"/>
                </w:rPr>
                <w:t>Brogden</w:t>
              </w:r>
              <w:proofErr w:type="spellEnd"/>
              <w:r w:rsidRPr="00D92B1A">
                <w:rPr>
                  <w:rFonts w:ascii="Arial" w:eastAsia="Calibri" w:hAnsi="Arial" w:cs="Arial"/>
                  <w:sz w:val="18"/>
                  <w:szCs w:val="18"/>
                </w:rPr>
                <w:t xml:space="preserve">, J., Jones, E. </w:t>
              </w:r>
              <w:r>
                <w:rPr>
                  <w:rFonts w:ascii="Arial" w:eastAsia="Calibri" w:hAnsi="Arial" w:cs="Arial"/>
                  <w:sz w:val="18"/>
                  <w:szCs w:val="18"/>
                </w:rPr>
                <w:t>&amp;</w:t>
              </w:r>
              <w:r w:rsidRPr="00D92B1A">
                <w:rPr>
                  <w:rFonts w:ascii="Arial" w:eastAsia="Calibri" w:hAnsi="Arial" w:cs="Arial"/>
                  <w:sz w:val="18"/>
                  <w:szCs w:val="18"/>
                </w:rPr>
                <w:t xml:space="preserve">Ryan, J. (2010) Impact of public involvement in research on quality of life and society: a case study of research career trajectory. </w:t>
              </w:r>
            </w:ins>
          </w:p>
          <w:p w14:paraId="76C2AB6F" w14:textId="77777777" w:rsidR="00866E17" w:rsidRPr="00D92B1A" w:rsidRDefault="00866E17" w:rsidP="003008DA">
            <w:pPr>
              <w:spacing w:line="240" w:lineRule="auto"/>
              <w:jc w:val="both"/>
              <w:rPr>
                <w:ins w:id="354" w:author="Tina Cook [2]" w:date="2019-02-28T13:08:00Z"/>
                <w:rFonts w:ascii="Arial" w:eastAsia="Calibri" w:hAnsi="Arial" w:cs="Arial"/>
                <w:sz w:val="18"/>
                <w:szCs w:val="18"/>
              </w:rPr>
            </w:pPr>
            <w:ins w:id="355" w:author="Tina Cook [2]" w:date="2019-02-28T13:08:00Z">
              <w:r w:rsidRPr="00D92B1A">
                <w:rPr>
                  <w:rFonts w:ascii="Arial" w:eastAsia="Calibri" w:hAnsi="Arial" w:cs="Arial"/>
                  <w:sz w:val="18"/>
                  <w:szCs w:val="18"/>
                </w:rPr>
                <w:t>Journal: International journal of Consumer Studies. 34, 551-557.</w:t>
              </w:r>
            </w:ins>
          </w:p>
        </w:tc>
      </w:tr>
    </w:tbl>
    <w:p w14:paraId="349D3260" w14:textId="77777777" w:rsidR="00866E17" w:rsidRPr="00FF0AAB" w:rsidRDefault="00866E17" w:rsidP="00C059AA">
      <w:pPr>
        <w:spacing w:line="360" w:lineRule="auto"/>
        <w:jc w:val="both"/>
        <w:outlineLvl w:val="2"/>
        <w:rPr>
          <w:rFonts w:ascii="Arial" w:hAnsi="Arial" w:cs="Arial"/>
          <w:b/>
          <w:color w:val="FF0000"/>
        </w:rPr>
      </w:pPr>
    </w:p>
    <w:p w14:paraId="312F8B5D" w14:textId="77777777" w:rsidR="00C059AA" w:rsidRPr="00EB7B65" w:rsidRDefault="00C059AA" w:rsidP="00C059AA">
      <w:pPr>
        <w:pStyle w:val="Heading1"/>
      </w:pPr>
      <w:r w:rsidRPr="00EB7B65">
        <w:t>References</w:t>
      </w:r>
    </w:p>
    <w:p w14:paraId="4E326424" w14:textId="74F6731A" w:rsidR="008E0BC1" w:rsidRPr="008E0BC1" w:rsidRDefault="00C059AA" w:rsidP="008E0BC1">
      <w:pPr>
        <w:pStyle w:val="Default"/>
        <w:numPr>
          <w:ilvl w:val="0"/>
          <w:numId w:val="34"/>
        </w:numPr>
        <w:jc w:val="both"/>
        <w:rPr>
          <w:rFonts w:ascii="Times New Roman" w:hAnsi="Times New Roman" w:cs="Times New Roman"/>
          <w:color w:val="231F20"/>
          <w:lang w:eastAsia="en-GB"/>
        </w:rPr>
      </w:pPr>
      <w:proofErr w:type="spellStart"/>
      <w:r w:rsidRPr="005329E0">
        <w:rPr>
          <w:rFonts w:ascii="Times New Roman" w:hAnsi="Times New Roman" w:cs="Times New Roman"/>
          <w:color w:val="231F20"/>
          <w:lang w:eastAsia="en-GB"/>
        </w:rPr>
        <w:t>Bero</w:t>
      </w:r>
      <w:proofErr w:type="spellEnd"/>
      <w:r w:rsidRPr="005329E0">
        <w:rPr>
          <w:rFonts w:ascii="Times New Roman" w:hAnsi="Times New Roman" w:cs="Times New Roman"/>
          <w:color w:val="231F20"/>
          <w:lang w:eastAsia="en-GB"/>
        </w:rPr>
        <w:t xml:space="preserve">, LA., </w:t>
      </w:r>
      <w:proofErr w:type="spellStart"/>
      <w:r w:rsidRPr="005329E0">
        <w:rPr>
          <w:rFonts w:ascii="Times New Roman" w:hAnsi="Times New Roman" w:cs="Times New Roman"/>
          <w:color w:val="231F20"/>
          <w:lang w:eastAsia="en-GB"/>
        </w:rPr>
        <w:t>Grilli</w:t>
      </w:r>
      <w:proofErr w:type="spellEnd"/>
      <w:r w:rsidRPr="005329E0">
        <w:rPr>
          <w:rFonts w:ascii="Times New Roman" w:hAnsi="Times New Roman" w:cs="Times New Roman"/>
          <w:color w:val="231F20"/>
          <w:lang w:eastAsia="en-GB"/>
        </w:rPr>
        <w:t xml:space="preserve">, R., Grimshaw, JM., Harvey, E., </w:t>
      </w:r>
      <w:proofErr w:type="spellStart"/>
      <w:r w:rsidRPr="005329E0">
        <w:rPr>
          <w:rFonts w:ascii="Times New Roman" w:hAnsi="Times New Roman" w:cs="Times New Roman"/>
          <w:color w:val="231F20"/>
          <w:lang w:eastAsia="en-GB"/>
        </w:rPr>
        <w:t>Oxman</w:t>
      </w:r>
      <w:proofErr w:type="spellEnd"/>
      <w:r w:rsidRPr="005329E0">
        <w:rPr>
          <w:rFonts w:ascii="Times New Roman" w:hAnsi="Times New Roman" w:cs="Times New Roman"/>
          <w:color w:val="231F20"/>
          <w:lang w:eastAsia="en-GB"/>
        </w:rPr>
        <w:t xml:space="preserve">, AD. &amp; Thomson, MA 1998 </w:t>
      </w:r>
      <w:proofErr w:type="gramStart"/>
      <w:r w:rsidRPr="005329E0">
        <w:rPr>
          <w:rFonts w:ascii="Times New Roman" w:hAnsi="Times New Roman" w:cs="Times New Roman"/>
          <w:color w:val="231F20"/>
          <w:lang w:eastAsia="en-GB"/>
        </w:rPr>
        <w:t>Closing</w:t>
      </w:r>
      <w:proofErr w:type="gramEnd"/>
      <w:r w:rsidRPr="005329E0">
        <w:rPr>
          <w:rFonts w:ascii="Times New Roman" w:hAnsi="Times New Roman" w:cs="Times New Roman"/>
          <w:color w:val="231F20"/>
          <w:lang w:eastAsia="en-GB"/>
        </w:rPr>
        <w:t xml:space="preserve"> the gap between research and practice: an overview of systematic reviews of interventions to promote the implementation of research findings. The Cochrane Effective Practice and Organization of Care Review Group.   British Medical Journal 317(7156):465-8</w:t>
      </w:r>
      <w:r w:rsidR="008E0BC1" w:rsidRPr="008E0BC1">
        <w:rPr>
          <w:rFonts w:ascii="Times New Roman" w:hAnsi="Times New Roman" w:cs="Times New Roman"/>
          <w:color w:val="231F20"/>
          <w:lang w:eastAsia="en-GB"/>
        </w:rPr>
        <w:t>Blumer, H. 1969 Symbolic Interactionism: Perspective and Method. Englewood Cliffs,</w:t>
      </w:r>
      <w:r w:rsidR="008E0BC1">
        <w:rPr>
          <w:rFonts w:ascii="Times New Roman" w:hAnsi="Times New Roman" w:cs="Times New Roman"/>
          <w:color w:val="231F20"/>
          <w:lang w:eastAsia="en-GB"/>
        </w:rPr>
        <w:t xml:space="preserve"> </w:t>
      </w:r>
      <w:r w:rsidR="008E0BC1" w:rsidRPr="008E0BC1">
        <w:rPr>
          <w:rFonts w:ascii="Times New Roman" w:hAnsi="Times New Roman" w:cs="Times New Roman"/>
          <w:color w:val="231F20"/>
          <w:lang w:eastAsia="en-GB"/>
        </w:rPr>
        <w:t>NJ: Prentice Hall.</w:t>
      </w:r>
    </w:p>
    <w:p w14:paraId="5958B9EE" w14:textId="492650D4" w:rsidR="00C059AA" w:rsidRPr="005329E0" w:rsidRDefault="00C059AA" w:rsidP="008E0BC1">
      <w:pPr>
        <w:pStyle w:val="Default"/>
        <w:numPr>
          <w:ilvl w:val="0"/>
          <w:numId w:val="34"/>
        </w:numPr>
        <w:jc w:val="both"/>
        <w:rPr>
          <w:rFonts w:ascii="Times New Roman" w:hAnsi="Times New Roman" w:cs="Times New Roman"/>
          <w:color w:val="231F20"/>
          <w:lang w:eastAsia="en-GB"/>
        </w:rPr>
      </w:pPr>
      <w:r w:rsidRPr="005329E0">
        <w:rPr>
          <w:rFonts w:ascii="Times New Roman" w:hAnsi="Times New Roman" w:cs="Times New Roman"/>
          <w:color w:val="231F20"/>
          <w:lang w:eastAsia="en-GB"/>
        </w:rPr>
        <w:t>Boote</w:t>
      </w:r>
      <w:r w:rsidR="000542B8">
        <w:rPr>
          <w:rFonts w:ascii="Times New Roman" w:hAnsi="Times New Roman" w:cs="Times New Roman"/>
          <w:color w:val="231F20"/>
          <w:lang w:eastAsia="en-GB"/>
        </w:rPr>
        <w:t>,</w:t>
      </w:r>
      <w:r w:rsidRPr="005329E0">
        <w:rPr>
          <w:rFonts w:ascii="Times New Roman" w:hAnsi="Times New Roman" w:cs="Times New Roman"/>
          <w:color w:val="231F20"/>
          <w:lang w:eastAsia="en-GB"/>
        </w:rPr>
        <w:t xml:space="preserve"> J. 2011 Patient and Public Involvement in Health and Social Care Research: A Bibliography  </w:t>
      </w:r>
      <w:hyperlink r:id="rId13" w:history="1">
        <w:r w:rsidRPr="005329E0">
          <w:rPr>
            <w:rFonts w:ascii="Times New Roman" w:hAnsi="Times New Roman" w:cs="Times New Roman"/>
            <w:color w:val="231F20"/>
            <w:lang w:eastAsia="en-GB"/>
          </w:rPr>
          <w:t>http://www.clahrc-ndl.nihr.ac.uk/documents/ppi/08-boote-2011-ppi-bibliography.pdf</w:t>
        </w:r>
      </w:hyperlink>
    </w:p>
    <w:p w14:paraId="3BE1C597" w14:textId="0747B0C5" w:rsidR="00C059AA" w:rsidRPr="005329E0" w:rsidRDefault="00C059AA" w:rsidP="00C059AA">
      <w:pPr>
        <w:numPr>
          <w:ilvl w:val="0"/>
          <w:numId w:val="34"/>
        </w:numPr>
        <w:spacing w:line="240" w:lineRule="auto"/>
        <w:jc w:val="both"/>
        <w:outlineLvl w:val="2"/>
        <w:rPr>
          <w:rStyle w:val="maintitle"/>
        </w:rPr>
      </w:pPr>
      <w:r w:rsidRPr="005329E0">
        <w:rPr>
          <w:rStyle w:val="maintitle"/>
          <w:rFonts w:eastAsiaTheme="minorHAnsi"/>
          <w:lang w:val="en"/>
        </w:rPr>
        <w:t xml:space="preserve">Brett J, </w:t>
      </w:r>
      <w:proofErr w:type="spellStart"/>
      <w:r w:rsidRPr="005329E0">
        <w:rPr>
          <w:rStyle w:val="maintitle"/>
          <w:rFonts w:eastAsiaTheme="minorHAnsi"/>
          <w:lang w:val="en"/>
        </w:rPr>
        <w:t>Staniszewska</w:t>
      </w:r>
      <w:proofErr w:type="spellEnd"/>
      <w:r w:rsidRPr="005329E0">
        <w:rPr>
          <w:rStyle w:val="maintitle"/>
          <w:rFonts w:eastAsiaTheme="minorHAnsi"/>
          <w:lang w:val="en"/>
        </w:rPr>
        <w:t xml:space="preserve"> S,  </w:t>
      </w:r>
      <w:proofErr w:type="spellStart"/>
      <w:r w:rsidRPr="005329E0">
        <w:rPr>
          <w:rStyle w:val="maintitle"/>
          <w:rFonts w:eastAsiaTheme="minorHAnsi"/>
          <w:lang w:val="en"/>
        </w:rPr>
        <w:t>Mockford</w:t>
      </w:r>
      <w:proofErr w:type="spellEnd"/>
      <w:r w:rsidRPr="005329E0">
        <w:rPr>
          <w:rStyle w:val="maintitle"/>
          <w:rFonts w:eastAsiaTheme="minorHAnsi"/>
          <w:lang w:val="en"/>
        </w:rPr>
        <w:t xml:space="preserve"> C, Herron-Marx S, Hughes J, </w:t>
      </w:r>
      <w:proofErr w:type="spellStart"/>
      <w:r w:rsidRPr="005329E0">
        <w:rPr>
          <w:rStyle w:val="maintitle"/>
          <w:rFonts w:eastAsiaTheme="minorHAnsi"/>
          <w:lang w:val="en"/>
        </w:rPr>
        <w:t>Tysall</w:t>
      </w:r>
      <w:proofErr w:type="spellEnd"/>
      <w:r w:rsidRPr="005329E0">
        <w:rPr>
          <w:rStyle w:val="maintitle"/>
          <w:rFonts w:eastAsiaTheme="minorHAnsi"/>
          <w:lang w:val="en"/>
        </w:rPr>
        <w:t xml:space="preserve"> C &amp; </w:t>
      </w:r>
      <w:proofErr w:type="spellStart"/>
      <w:r w:rsidRPr="005329E0">
        <w:rPr>
          <w:rStyle w:val="maintitle"/>
          <w:rFonts w:eastAsiaTheme="minorHAnsi"/>
          <w:lang w:val="en"/>
        </w:rPr>
        <w:t>Suleman</w:t>
      </w:r>
      <w:proofErr w:type="spellEnd"/>
      <w:r w:rsidRPr="005329E0">
        <w:rPr>
          <w:rStyle w:val="maintitle"/>
          <w:rFonts w:eastAsiaTheme="minorHAnsi"/>
          <w:lang w:val="en"/>
        </w:rPr>
        <w:t xml:space="preserve"> R 201</w:t>
      </w:r>
      <w:r w:rsidR="00225949">
        <w:rPr>
          <w:rStyle w:val="maintitle"/>
          <w:rFonts w:eastAsiaTheme="minorHAnsi"/>
          <w:lang w:val="en"/>
        </w:rPr>
        <w:t>4</w:t>
      </w:r>
      <w:r w:rsidRPr="005329E0">
        <w:rPr>
          <w:rStyle w:val="maintitle"/>
          <w:rFonts w:eastAsiaTheme="minorHAnsi"/>
          <w:lang w:val="en"/>
        </w:rPr>
        <w:t xml:space="preserve"> Mapping the impact of patient and public involvement on health and social care research: a systematic review. Health Expectations 17</w:t>
      </w:r>
      <w:r w:rsidR="00225949">
        <w:rPr>
          <w:rStyle w:val="maintitle"/>
          <w:rFonts w:eastAsiaTheme="minorHAnsi"/>
          <w:lang w:val="en"/>
        </w:rPr>
        <w:t xml:space="preserve">(5) </w:t>
      </w:r>
      <w:r w:rsidRPr="005329E0">
        <w:rPr>
          <w:rStyle w:val="maintitle"/>
          <w:rFonts w:eastAsiaTheme="minorHAnsi"/>
          <w:lang w:val="en"/>
        </w:rPr>
        <w:t xml:space="preserve">637–650 </w:t>
      </w:r>
    </w:p>
    <w:p w14:paraId="5F65FB6F" w14:textId="77777777" w:rsidR="00C059AA" w:rsidRPr="005329E0" w:rsidRDefault="00C059AA" w:rsidP="00C059AA">
      <w:pPr>
        <w:pStyle w:val="Default"/>
        <w:numPr>
          <w:ilvl w:val="0"/>
          <w:numId w:val="34"/>
        </w:numPr>
        <w:jc w:val="both"/>
        <w:rPr>
          <w:rFonts w:ascii="Times New Roman" w:hAnsi="Times New Roman" w:cs="Times New Roman"/>
          <w:color w:val="231F20"/>
          <w:lang w:eastAsia="en-GB"/>
        </w:rPr>
      </w:pPr>
      <w:r w:rsidRPr="005329E0">
        <w:rPr>
          <w:rFonts w:ascii="Times New Roman" w:hAnsi="Times New Roman" w:cs="Times New Roman"/>
          <w:color w:val="231F20"/>
          <w:lang w:eastAsia="en-GB"/>
        </w:rPr>
        <w:t xml:space="preserve">Canadian Institutes of Health Research. (CIHR) Citizen engagement framework. Available at: </w:t>
      </w:r>
      <w:hyperlink r:id="rId14" w:history="1">
        <w:r w:rsidRPr="005329E0">
          <w:rPr>
            <w:rFonts w:ascii="Times New Roman" w:hAnsi="Times New Roman" w:cs="Times New Roman"/>
            <w:color w:val="231F20"/>
            <w:lang w:eastAsia="en-GB"/>
          </w:rPr>
          <w:t>http://www.cihr-irsc.gc.ca/e/41753.html</w:t>
        </w:r>
      </w:hyperlink>
      <w:r w:rsidRPr="005329E0">
        <w:rPr>
          <w:rFonts w:ascii="Times New Roman" w:hAnsi="Times New Roman" w:cs="Times New Roman"/>
          <w:color w:val="231F20"/>
          <w:lang w:eastAsia="en-GB"/>
        </w:rPr>
        <w:t xml:space="preserve">   Accessed April 4th 2016</w:t>
      </w:r>
      <w:r w:rsidR="00587212">
        <w:rPr>
          <w:rFonts w:ascii="Times New Roman" w:hAnsi="Times New Roman" w:cs="Times New Roman"/>
          <w:color w:val="231F20"/>
          <w:lang w:eastAsia="en-GB"/>
        </w:rPr>
        <w:t>.</w:t>
      </w:r>
    </w:p>
    <w:p w14:paraId="6768552A" w14:textId="54075A2D" w:rsidR="00411420" w:rsidRDefault="00A14D0E" w:rsidP="00C059AA">
      <w:pPr>
        <w:pStyle w:val="Default"/>
        <w:numPr>
          <w:ilvl w:val="0"/>
          <w:numId w:val="34"/>
        </w:numPr>
        <w:jc w:val="both"/>
        <w:rPr>
          <w:rFonts w:ascii="Times New Roman" w:hAnsi="Times New Roman" w:cs="Times New Roman"/>
          <w:color w:val="231F20"/>
          <w:lang w:eastAsia="en-GB"/>
        </w:rPr>
      </w:pPr>
      <w:proofErr w:type="spellStart"/>
      <w:r>
        <w:rPr>
          <w:rFonts w:ascii="Times New Roman" w:hAnsi="Times New Roman" w:cs="Times New Roman"/>
          <w:color w:val="231F20"/>
          <w:lang w:eastAsia="en-GB"/>
        </w:rPr>
        <w:t>Carcari</w:t>
      </w:r>
      <w:proofErr w:type="spellEnd"/>
      <w:r>
        <w:rPr>
          <w:rFonts w:ascii="Times New Roman" w:hAnsi="Times New Roman" w:cs="Times New Roman"/>
          <w:color w:val="231F20"/>
          <w:lang w:eastAsia="en-GB"/>
        </w:rPr>
        <w:t xml:space="preserve">-Stone L, Wallerstein N, </w:t>
      </w:r>
      <w:proofErr w:type="gramStart"/>
      <w:r>
        <w:rPr>
          <w:rFonts w:ascii="Times New Roman" w:hAnsi="Times New Roman" w:cs="Times New Roman"/>
          <w:color w:val="231F20"/>
          <w:lang w:eastAsia="en-GB"/>
        </w:rPr>
        <w:t>Garcia</w:t>
      </w:r>
      <w:proofErr w:type="gramEnd"/>
      <w:r>
        <w:rPr>
          <w:rFonts w:ascii="Times New Roman" w:hAnsi="Times New Roman" w:cs="Times New Roman"/>
          <w:color w:val="231F20"/>
          <w:lang w:eastAsia="en-GB"/>
        </w:rPr>
        <w:t xml:space="preserve"> A.P &amp; </w:t>
      </w:r>
      <w:proofErr w:type="spellStart"/>
      <w:r>
        <w:rPr>
          <w:rFonts w:ascii="Times New Roman" w:hAnsi="Times New Roman" w:cs="Times New Roman"/>
          <w:color w:val="231F20"/>
          <w:lang w:eastAsia="en-GB"/>
        </w:rPr>
        <w:t>Minkler</w:t>
      </w:r>
      <w:proofErr w:type="spellEnd"/>
      <w:r>
        <w:rPr>
          <w:rFonts w:ascii="Times New Roman" w:hAnsi="Times New Roman" w:cs="Times New Roman"/>
          <w:color w:val="231F20"/>
          <w:lang w:eastAsia="en-GB"/>
        </w:rPr>
        <w:t xml:space="preserve"> M. </w:t>
      </w:r>
      <w:r w:rsidR="00411420">
        <w:rPr>
          <w:rFonts w:ascii="Times New Roman" w:hAnsi="Times New Roman" w:cs="Times New Roman"/>
          <w:color w:val="231F20"/>
          <w:lang w:eastAsia="en-GB"/>
        </w:rPr>
        <w:t xml:space="preserve">2014 the promise of community based participatory research for health equity: a conceptual model for bridging evidence with policy.  American Journal of Public Health </w:t>
      </w:r>
      <w:r w:rsidR="00EF265B" w:rsidRPr="00EF265B">
        <w:rPr>
          <w:rFonts w:ascii="Times New Roman" w:hAnsi="Times New Roman" w:cs="Times New Roman"/>
          <w:color w:val="231F20"/>
          <w:lang w:eastAsia="en-GB"/>
        </w:rPr>
        <w:t>104</w:t>
      </w:r>
      <w:r w:rsidR="00EF265B">
        <w:rPr>
          <w:rFonts w:ascii="Times New Roman" w:hAnsi="Times New Roman" w:cs="Times New Roman"/>
          <w:color w:val="231F20"/>
          <w:lang w:eastAsia="en-GB"/>
        </w:rPr>
        <w:t xml:space="preserve"> (9)</w:t>
      </w:r>
      <w:r w:rsidR="00131966">
        <w:rPr>
          <w:rFonts w:ascii="Times New Roman" w:hAnsi="Times New Roman" w:cs="Times New Roman"/>
          <w:color w:val="231F20"/>
          <w:lang w:eastAsia="en-GB"/>
        </w:rPr>
        <w:t xml:space="preserve"> </w:t>
      </w:r>
      <w:r w:rsidR="00EF265B" w:rsidRPr="00EF265B">
        <w:rPr>
          <w:rFonts w:ascii="Times New Roman" w:hAnsi="Times New Roman" w:cs="Times New Roman"/>
          <w:color w:val="231F20"/>
          <w:lang w:eastAsia="en-GB"/>
        </w:rPr>
        <w:t>1615-</w:t>
      </w:r>
      <w:r w:rsidR="00EF265B">
        <w:rPr>
          <w:rFonts w:ascii="Times New Roman" w:hAnsi="Times New Roman" w:cs="Times New Roman"/>
          <w:color w:val="231F20"/>
          <w:lang w:eastAsia="en-GB"/>
        </w:rPr>
        <w:t>16</w:t>
      </w:r>
      <w:r w:rsidR="00EF265B" w:rsidRPr="00EF265B">
        <w:rPr>
          <w:rFonts w:ascii="Times New Roman" w:hAnsi="Times New Roman" w:cs="Times New Roman"/>
          <w:color w:val="231F20"/>
          <w:lang w:eastAsia="en-GB"/>
        </w:rPr>
        <w:t>23.</w:t>
      </w:r>
    </w:p>
    <w:p w14:paraId="666BB966" w14:textId="32D9C4B5" w:rsidR="00C059AA" w:rsidRPr="005329E0" w:rsidRDefault="00C059AA" w:rsidP="00C059AA">
      <w:pPr>
        <w:pStyle w:val="Default"/>
        <w:numPr>
          <w:ilvl w:val="0"/>
          <w:numId w:val="34"/>
        </w:numPr>
        <w:jc w:val="both"/>
        <w:rPr>
          <w:rFonts w:ascii="Times New Roman" w:hAnsi="Times New Roman" w:cs="Times New Roman"/>
          <w:color w:val="231F20"/>
          <w:lang w:eastAsia="en-GB"/>
        </w:rPr>
      </w:pPr>
      <w:r w:rsidRPr="005329E0">
        <w:rPr>
          <w:rFonts w:ascii="Times New Roman" w:hAnsi="Times New Roman" w:cs="Times New Roman"/>
          <w:color w:val="231F20"/>
          <w:lang w:eastAsia="en-GB"/>
        </w:rPr>
        <w:t>Cook</w:t>
      </w:r>
      <w:r w:rsidR="000542B8">
        <w:rPr>
          <w:rFonts w:ascii="Times New Roman" w:hAnsi="Times New Roman" w:cs="Times New Roman"/>
          <w:color w:val="231F20"/>
          <w:lang w:eastAsia="en-GB"/>
        </w:rPr>
        <w:t>,</w:t>
      </w:r>
      <w:r w:rsidRPr="005329E0">
        <w:rPr>
          <w:rFonts w:ascii="Times New Roman" w:hAnsi="Times New Roman" w:cs="Times New Roman"/>
          <w:color w:val="231F20"/>
          <w:lang w:eastAsia="en-GB"/>
        </w:rPr>
        <w:t xml:space="preserve"> T.  2012. Where Participatory Approaches Meet Pragmatism in Funded (Health) Research: The Challenge of Finding Meaningful Spaces. Forum Qualitative </w:t>
      </w:r>
      <w:proofErr w:type="spellStart"/>
      <w:r w:rsidRPr="005329E0">
        <w:rPr>
          <w:rFonts w:ascii="Times New Roman" w:hAnsi="Times New Roman" w:cs="Times New Roman"/>
          <w:color w:val="231F20"/>
          <w:lang w:eastAsia="en-GB"/>
        </w:rPr>
        <w:t>Sozialforschung</w:t>
      </w:r>
      <w:proofErr w:type="spellEnd"/>
      <w:r w:rsidRPr="005329E0">
        <w:rPr>
          <w:rFonts w:ascii="Times New Roman" w:hAnsi="Times New Roman" w:cs="Times New Roman"/>
          <w:color w:val="231F20"/>
          <w:lang w:eastAsia="en-GB"/>
        </w:rPr>
        <w:t xml:space="preserve"> / Forum: Qualitative Social Research, 13(1), Art. 18.</w:t>
      </w:r>
    </w:p>
    <w:p w14:paraId="4DB4635B" w14:textId="5421ED90" w:rsidR="00C059AA" w:rsidRPr="005329E0" w:rsidRDefault="00C059AA" w:rsidP="00C059AA">
      <w:pPr>
        <w:pStyle w:val="Default"/>
        <w:numPr>
          <w:ilvl w:val="0"/>
          <w:numId w:val="34"/>
        </w:numPr>
        <w:jc w:val="both"/>
        <w:rPr>
          <w:rFonts w:ascii="Times New Roman" w:hAnsi="Times New Roman" w:cs="Times New Roman"/>
          <w:color w:val="231F20"/>
          <w:lang w:eastAsia="en-GB"/>
        </w:rPr>
      </w:pPr>
      <w:r w:rsidRPr="005329E0">
        <w:rPr>
          <w:rFonts w:ascii="Times New Roman" w:hAnsi="Times New Roman" w:cs="Times New Roman"/>
          <w:color w:val="231F20"/>
          <w:lang w:eastAsia="en-GB"/>
        </w:rPr>
        <w:t>Cornwall</w:t>
      </w:r>
      <w:proofErr w:type="gramStart"/>
      <w:r w:rsidR="000542B8">
        <w:rPr>
          <w:rFonts w:ascii="Times New Roman" w:hAnsi="Times New Roman" w:cs="Times New Roman"/>
          <w:color w:val="231F20"/>
          <w:lang w:eastAsia="en-GB"/>
        </w:rPr>
        <w:t>,</w:t>
      </w:r>
      <w:r w:rsidRPr="005329E0">
        <w:rPr>
          <w:rFonts w:ascii="Times New Roman" w:hAnsi="Times New Roman" w:cs="Times New Roman"/>
          <w:color w:val="231F20"/>
          <w:lang w:eastAsia="en-GB"/>
        </w:rPr>
        <w:t xml:space="preserve">  A</w:t>
      </w:r>
      <w:proofErr w:type="gramEnd"/>
      <w:r w:rsidRPr="005329E0">
        <w:rPr>
          <w:rFonts w:ascii="Times New Roman" w:hAnsi="Times New Roman" w:cs="Times New Roman"/>
          <w:color w:val="231F20"/>
          <w:lang w:eastAsia="en-GB"/>
        </w:rPr>
        <w:t xml:space="preserve">. &amp; </w:t>
      </w:r>
      <w:proofErr w:type="spellStart"/>
      <w:r w:rsidRPr="005329E0">
        <w:rPr>
          <w:rFonts w:ascii="Times New Roman" w:hAnsi="Times New Roman" w:cs="Times New Roman"/>
          <w:color w:val="231F20"/>
          <w:lang w:eastAsia="en-GB"/>
        </w:rPr>
        <w:t>Jewkes</w:t>
      </w:r>
      <w:proofErr w:type="spellEnd"/>
      <w:r w:rsidRPr="005329E0">
        <w:rPr>
          <w:rFonts w:ascii="Times New Roman" w:hAnsi="Times New Roman" w:cs="Times New Roman"/>
          <w:color w:val="231F20"/>
          <w:lang w:eastAsia="en-GB"/>
        </w:rPr>
        <w:t xml:space="preserve"> R. 1995. What is participatory research? Social Science &amp; Medicine, 41(12) 1667-1676</w:t>
      </w:r>
      <w:r w:rsidR="00587212">
        <w:rPr>
          <w:rFonts w:ascii="Times New Roman" w:hAnsi="Times New Roman" w:cs="Times New Roman"/>
          <w:color w:val="231F20"/>
          <w:lang w:eastAsia="en-GB"/>
        </w:rPr>
        <w:t>.</w:t>
      </w:r>
    </w:p>
    <w:p w14:paraId="1C548A14" w14:textId="06A95CC5" w:rsidR="00C059AA" w:rsidRPr="005329E0" w:rsidRDefault="00C059AA" w:rsidP="00C059AA">
      <w:pPr>
        <w:numPr>
          <w:ilvl w:val="0"/>
          <w:numId w:val="34"/>
        </w:numPr>
        <w:spacing w:line="240" w:lineRule="auto"/>
        <w:contextualSpacing/>
        <w:jc w:val="both"/>
        <w:rPr>
          <w:color w:val="231F20"/>
        </w:rPr>
      </w:pPr>
      <w:r w:rsidRPr="005329E0">
        <w:rPr>
          <w:color w:val="231F20"/>
        </w:rPr>
        <w:t>Cornwall</w:t>
      </w:r>
      <w:r w:rsidR="000542B8">
        <w:rPr>
          <w:color w:val="231F20"/>
        </w:rPr>
        <w:t>,</w:t>
      </w:r>
      <w:r w:rsidRPr="005329E0">
        <w:rPr>
          <w:color w:val="231F20"/>
        </w:rPr>
        <w:t xml:space="preserve"> A. 2008 Unpacking ‘Participation’: models, meanings and practices Community Development </w:t>
      </w:r>
      <w:proofErr w:type="gramStart"/>
      <w:r w:rsidRPr="005329E0">
        <w:rPr>
          <w:color w:val="231F20"/>
        </w:rPr>
        <w:t>Journal  43</w:t>
      </w:r>
      <w:proofErr w:type="gramEnd"/>
      <w:r w:rsidRPr="005329E0">
        <w:rPr>
          <w:color w:val="231F20"/>
        </w:rPr>
        <w:t xml:space="preserve"> (3): 269-283.</w:t>
      </w:r>
    </w:p>
    <w:p w14:paraId="7241E9F1" w14:textId="77777777" w:rsidR="00C059AA" w:rsidRPr="005329E0" w:rsidRDefault="00C059AA" w:rsidP="00C059AA">
      <w:pPr>
        <w:pStyle w:val="CommentText"/>
        <w:numPr>
          <w:ilvl w:val="0"/>
          <w:numId w:val="34"/>
        </w:numPr>
        <w:spacing w:after="0"/>
        <w:jc w:val="both"/>
        <w:rPr>
          <w:rStyle w:val="Hyperlink"/>
          <w:rFonts w:ascii="Times New Roman" w:hAnsi="Times New Roman" w:cs="Times New Roman"/>
          <w:sz w:val="24"/>
          <w:szCs w:val="24"/>
        </w:rPr>
      </w:pPr>
      <w:proofErr w:type="spellStart"/>
      <w:proofErr w:type="gramStart"/>
      <w:r w:rsidRPr="005329E0">
        <w:rPr>
          <w:rFonts w:ascii="Times New Roman" w:eastAsia="Times New Roman" w:hAnsi="Times New Roman" w:cs="Times New Roman"/>
          <w:sz w:val="24"/>
          <w:szCs w:val="24"/>
          <w:lang w:val="en" w:eastAsia="en-GB"/>
        </w:rPr>
        <w:t>Drahota</w:t>
      </w:r>
      <w:proofErr w:type="spellEnd"/>
      <w:r w:rsidRPr="005329E0">
        <w:rPr>
          <w:rFonts w:ascii="Times New Roman" w:eastAsia="Times New Roman" w:hAnsi="Times New Roman" w:cs="Times New Roman"/>
          <w:sz w:val="24"/>
          <w:szCs w:val="24"/>
          <w:lang w:val="en" w:eastAsia="en-GB"/>
        </w:rPr>
        <w:t xml:space="preserve"> A,  Meza R D,  </w:t>
      </w:r>
      <w:proofErr w:type="spellStart"/>
      <w:r w:rsidRPr="005329E0">
        <w:rPr>
          <w:rFonts w:ascii="Times New Roman" w:eastAsia="Times New Roman" w:hAnsi="Times New Roman" w:cs="Times New Roman"/>
          <w:sz w:val="24"/>
          <w:szCs w:val="24"/>
          <w:lang w:val="en" w:eastAsia="en-GB"/>
        </w:rPr>
        <w:t>Brikho</w:t>
      </w:r>
      <w:proofErr w:type="spellEnd"/>
      <w:r w:rsidRPr="005329E0">
        <w:rPr>
          <w:rFonts w:ascii="Times New Roman" w:eastAsia="Times New Roman" w:hAnsi="Times New Roman" w:cs="Times New Roman"/>
          <w:sz w:val="24"/>
          <w:szCs w:val="24"/>
          <w:lang w:val="en" w:eastAsia="en-GB"/>
        </w:rPr>
        <w:t xml:space="preserve"> B, </w:t>
      </w:r>
      <w:proofErr w:type="spellStart"/>
      <w:r w:rsidRPr="005329E0">
        <w:rPr>
          <w:rFonts w:ascii="Times New Roman" w:eastAsia="Times New Roman" w:hAnsi="Times New Roman" w:cs="Times New Roman"/>
          <w:sz w:val="24"/>
          <w:szCs w:val="24"/>
          <w:lang w:val="en" w:eastAsia="en-GB"/>
        </w:rPr>
        <w:t>Naaf</w:t>
      </w:r>
      <w:proofErr w:type="spellEnd"/>
      <w:r w:rsidRPr="005329E0">
        <w:rPr>
          <w:rFonts w:ascii="Times New Roman" w:eastAsia="Times New Roman" w:hAnsi="Times New Roman" w:cs="Times New Roman"/>
          <w:sz w:val="24"/>
          <w:szCs w:val="24"/>
          <w:lang w:val="en" w:eastAsia="en-GB"/>
        </w:rPr>
        <w:t xml:space="preserve"> M, </w:t>
      </w:r>
      <w:proofErr w:type="spellStart"/>
      <w:r w:rsidRPr="005329E0">
        <w:rPr>
          <w:rFonts w:ascii="Times New Roman" w:eastAsia="Times New Roman" w:hAnsi="Times New Roman" w:cs="Times New Roman"/>
          <w:sz w:val="24"/>
          <w:szCs w:val="24"/>
          <w:lang w:val="en" w:eastAsia="en-GB"/>
        </w:rPr>
        <w:t>Estabillo</w:t>
      </w:r>
      <w:proofErr w:type="spellEnd"/>
      <w:r w:rsidRPr="005329E0">
        <w:rPr>
          <w:rFonts w:ascii="Times New Roman" w:eastAsia="Times New Roman" w:hAnsi="Times New Roman" w:cs="Times New Roman"/>
          <w:sz w:val="24"/>
          <w:szCs w:val="24"/>
          <w:lang w:val="en" w:eastAsia="en-GB"/>
        </w:rPr>
        <w:t xml:space="preserve"> J A, Gomez E D, </w:t>
      </w:r>
      <w:proofErr w:type="spellStart"/>
      <w:r w:rsidRPr="005329E0">
        <w:rPr>
          <w:rFonts w:ascii="Times New Roman" w:eastAsia="Times New Roman" w:hAnsi="Times New Roman" w:cs="Times New Roman"/>
          <w:sz w:val="24"/>
          <w:szCs w:val="24"/>
          <w:lang w:val="en" w:eastAsia="en-GB"/>
        </w:rPr>
        <w:t>Vejnoska</w:t>
      </w:r>
      <w:proofErr w:type="spellEnd"/>
      <w:r w:rsidRPr="005329E0">
        <w:rPr>
          <w:rFonts w:ascii="Times New Roman" w:eastAsia="Times New Roman" w:hAnsi="Times New Roman" w:cs="Times New Roman"/>
          <w:sz w:val="24"/>
          <w:szCs w:val="24"/>
          <w:lang w:val="en" w:eastAsia="en-GB"/>
        </w:rPr>
        <w:t xml:space="preserve"> S F, </w:t>
      </w:r>
      <w:proofErr w:type="spellStart"/>
      <w:r w:rsidRPr="005329E0">
        <w:rPr>
          <w:rFonts w:ascii="Times New Roman" w:eastAsia="Times New Roman" w:hAnsi="Times New Roman" w:cs="Times New Roman"/>
          <w:sz w:val="24"/>
          <w:szCs w:val="24"/>
          <w:lang w:val="en" w:eastAsia="en-GB"/>
        </w:rPr>
        <w:t>Dufek</w:t>
      </w:r>
      <w:proofErr w:type="spellEnd"/>
      <w:r w:rsidRPr="005329E0">
        <w:rPr>
          <w:rFonts w:ascii="Times New Roman" w:eastAsia="Times New Roman" w:hAnsi="Times New Roman" w:cs="Times New Roman"/>
          <w:sz w:val="24"/>
          <w:szCs w:val="24"/>
          <w:lang w:val="en" w:eastAsia="en-GB"/>
        </w:rPr>
        <w:t xml:space="preserve">, S, </w:t>
      </w:r>
      <w:proofErr w:type="spellStart"/>
      <w:r w:rsidRPr="005329E0">
        <w:rPr>
          <w:rFonts w:ascii="Times New Roman" w:eastAsia="Times New Roman" w:hAnsi="Times New Roman" w:cs="Times New Roman"/>
          <w:sz w:val="24"/>
          <w:szCs w:val="24"/>
          <w:lang w:val="en" w:eastAsia="en-GB"/>
        </w:rPr>
        <w:t>Stahmer</w:t>
      </w:r>
      <w:proofErr w:type="spellEnd"/>
      <w:r w:rsidRPr="005329E0">
        <w:rPr>
          <w:rFonts w:ascii="Times New Roman" w:eastAsia="Times New Roman" w:hAnsi="Times New Roman" w:cs="Times New Roman"/>
          <w:sz w:val="24"/>
          <w:szCs w:val="24"/>
          <w:lang w:val="en" w:eastAsia="en-GB"/>
        </w:rPr>
        <w:t xml:space="preserve"> A C, &amp; Aarons G A. 2016</w:t>
      </w:r>
      <w:r w:rsidRPr="005329E0">
        <w:rPr>
          <w:rFonts w:ascii="Times New Roman" w:hAnsi="Times New Roman" w:cs="Times New Roman"/>
          <w:color w:val="231F20"/>
          <w:sz w:val="24"/>
          <w:szCs w:val="24"/>
          <w:lang w:eastAsia="en-GB"/>
        </w:rPr>
        <w:t xml:space="preserve"> Community-Academic Partnerships: A Systematic Review of the State of the Literature and Recommendations for Future </w:t>
      </w:r>
      <w:r w:rsidRPr="005329E0">
        <w:rPr>
          <w:rFonts w:ascii="Times New Roman" w:hAnsi="Times New Roman" w:cs="Times New Roman"/>
          <w:sz w:val="24"/>
          <w:szCs w:val="24"/>
          <w:lang w:eastAsia="en-GB"/>
        </w:rPr>
        <w:t>Research Article first published online: 14 MAR 2016 DOI: 10.1111/1468-</w:t>
      </w:r>
      <w:r w:rsidRPr="005329E0">
        <w:rPr>
          <w:rFonts w:ascii="Times New Roman" w:eastAsia="Times New Roman" w:hAnsi="Times New Roman" w:cs="Times New Roman"/>
          <w:sz w:val="24"/>
          <w:szCs w:val="24"/>
          <w:lang w:val="en" w:eastAsia="en-GB"/>
        </w:rPr>
        <w:t xml:space="preserve">0009.12184  </w:t>
      </w:r>
      <w:hyperlink r:id="rId15" w:history="1">
        <w:r w:rsidRPr="005329E0">
          <w:rPr>
            <w:rStyle w:val="Hyperlink"/>
            <w:rFonts w:ascii="Times New Roman" w:hAnsi="Times New Roman" w:cs="Times New Roman"/>
            <w:sz w:val="24"/>
            <w:szCs w:val="24"/>
          </w:rPr>
          <w:t>http://onlinelibrary.wiley.com/doi/10.1111/1468-0009.12184/abstract</w:t>
        </w:r>
      </w:hyperlink>
      <w:r w:rsidR="00587212" w:rsidRPr="00587212">
        <w:rPr>
          <w:rFonts w:ascii="Times New Roman" w:eastAsia="Times New Roman" w:hAnsi="Times New Roman" w:cs="Times New Roman"/>
          <w:sz w:val="24"/>
          <w:szCs w:val="24"/>
          <w:lang w:val="en" w:eastAsia="en-GB"/>
        </w:rPr>
        <w:t xml:space="preserve"> </w:t>
      </w:r>
      <w:r w:rsidR="00587212" w:rsidRPr="005329E0">
        <w:rPr>
          <w:rFonts w:ascii="Times New Roman" w:eastAsia="Times New Roman" w:hAnsi="Times New Roman" w:cs="Times New Roman"/>
          <w:sz w:val="24"/>
          <w:szCs w:val="24"/>
          <w:lang w:val="en" w:eastAsia="en-GB"/>
        </w:rPr>
        <w:t>Accessed April 4</w:t>
      </w:r>
      <w:r w:rsidR="00587212" w:rsidRPr="005329E0">
        <w:rPr>
          <w:rFonts w:ascii="Times New Roman" w:eastAsia="Times New Roman" w:hAnsi="Times New Roman" w:cs="Times New Roman"/>
          <w:sz w:val="24"/>
          <w:szCs w:val="24"/>
          <w:vertAlign w:val="superscript"/>
          <w:lang w:val="en" w:eastAsia="en-GB"/>
        </w:rPr>
        <w:t>th</w:t>
      </w:r>
      <w:r w:rsidR="00587212" w:rsidRPr="005329E0">
        <w:rPr>
          <w:rFonts w:ascii="Times New Roman" w:eastAsia="Times New Roman" w:hAnsi="Times New Roman" w:cs="Times New Roman"/>
          <w:sz w:val="24"/>
          <w:szCs w:val="24"/>
          <w:lang w:val="en" w:eastAsia="en-GB"/>
        </w:rPr>
        <w:t xml:space="preserve"> 2016</w:t>
      </w:r>
      <w:r w:rsidR="00587212">
        <w:rPr>
          <w:rFonts w:ascii="Times New Roman" w:eastAsia="Times New Roman" w:hAnsi="Times New Roman" w:cs="Times New Roman"/>
          <w:sz w:val="24"/>
          <w:szCs w:val="24"/>
          <w:lang w:val="en" w:eastAsia="en-GB"/>
        </w:rPr>
        <w:t>.</w:t>
      </w:r>
      <w:proofErr w:type="gramEnd"/>
    </w:p>
    <w:p w14:paraId="04C40904" w14:textId="77777777" w:rsidR="00182780" w:rsidRPr="00182780" w:rsidRDefault="00C059AA" w:rsidP="00182780">
      <w:pPr>
        <w:pStyle w:val="CommentText"/>
        <w:numPr>
          <w:ilvl w:val="0"/>
          <w:numId w:val="34"/>
        </w:numPr>
        <w:spacing w:after="0"/>
        <w:ind w:left="357" w:hanging="357"/>
        <w:jc w:val="both"/>
        <w:rPr>
          <w:rFonts w:ascii="Times New Roman" w:hAnsi="Times New Roman" w:cs="Times New Roman"/>
          <w:sz w:val="24"/>
          <w:szCs w:val="24"/>
        </w:rPr>
      </w:pPr>
      <w:r w:rsidRPr="005329E0">
        <w:rPr>
          <w:rFonts w:ascii="Times New Roman" w:hAnsi="Times New Roman" w:cs="Times New Roman"/>
          <w:sz w:val="24"/>
          <w:szCs w:val="24"/>
          <w:lang w:val="en-US"/>
        </w:rPr>
        <w:t xml:space="preserve">Eisner, E W 1998 </w:t>
      </w:r>
      <w:proofErr w:type="gramStart"/>
      <w:r w:rsidRPr="005329E0">
        <w:rPr>
          <w:rFonts w:ascii="Times New Roman" w:hAnsi="Times New Roman" w:cs="Times New Roman"/>
          <w:sz w:val="24"/>
          <w:szCs w:val="24"/>
          <w:lang w:val="en-US"/>
        </w:rPr>
        <w:t>The</w:t>
      </w:r>
      <w:proofErr w:type="gramEnd"/>
      <w:r w:rsidRPr="005329E0">
        <w:rPr>
          <w:rFonts w:ascii="Times New Roman" w:hAnsi="Times New Roman" w:cs="Times New Roman"/>
          <w:sz w:val="24"/>
          <w:szCs w:val="24"/>
          <w:lang w:val="en-US"/>
        </w:rPr>
        <w:t xml:space="preserve"> primacy of experience and the politics of method. </w:t>
      </w:r>
      <w:r w:rsidRPr="00DC1F68">
        <w:rPr>
          <w:rStyle w:val="fqscharitalic1"/>
          <w:rFonts w:ascii="Times New Roman" w:hAnsi="Times New Roman" w:cs="Times New Roman"/>
          <w:i w:val="0"/>
          <w:sz w:val="24"/>
          <w:szCs w:val="24"/>
          <w:lang w:val="en-US"/>
        </w:rPr>
        <w:t>Educational Researcher</w:t>
      </w:r>
      <w:r w:rsidRPr="00DC1F68">
        <w:rPr>
          <w:rFonts w:ascii="Times New Roman" w:hAnsi="Times New Roman" w:cs="Times New Roman"/>
          <w:i/>
          <w:sz w:val="24"/>
          <w:szCs w:val="24"/>
          <w:lang w:val="en-US"/>
        </w:rPr>
        <w:t xml:space="preserve">, </w:t>
      </w:r>
      <w:r w:rsidRPr="00DC1F68">
        <w:rPr>
          <w:rStyle w:val="fqscharitalic1"/>
          <w:rFonts w:ascii="Times New Roman" w:hAnsi="Times New Roman" w:cs="Times New Roman"/>
          <w:i w:val="0"/>
          <w:sz w:val="24"/>
          <w:szCs w:val="24"/>
          <w:lang w:val="en-US"/>
        </w:rPr>
        <w:t>17</w:t>
      </w:r>
      <w:r w:rsidRPr="00DC1F68">
        <w:rPr>
          <w:rFonts w:ascii="Times New Roman" w:hAnsi="Times New Roman" w:cs="Times New Roman"/>
          <w:sz w:val="24"/>
          <w:szCs w:val="24"/>
          <w:lang w:val="en-US"/>
        </w:rPr>
        <w:t>(5) 15-20.</w:t>
      </w:r>
    </w:p>
    <w:p w14:paraId="50846AC6" w14:textId="663E811E" w:rsidR="00182780" w:rsidRPr="00182780" w:rsidRDefault="00182780" w:rsidP="00182780">
      <w:pPr>
        <w:pStyle w:val="CommentText"/>
        <w:numPr>
          <w:ilvl w:val="0"/>
          <w:numId w:val="34"/>
        </w:numPr>
        <w:spacing w:after="0"/>
        <w:ind w:left="357" w:hanging="357"/>
        <w:jc w:val="both"/>
        <w:rPr>
          <w:rFonts w:ascii="Times New Roman" w:hAnsi="Times New Roman" w:cs="Times New Roman"/>
          <w:sz w:val="24"/>
          <w:szCs w:val="24"/>
        </w:rPr>
      </w:pPr>
      <w:proofErr w:type="spellStart"/>
      <w:r w:rsidRPr="00182780">
        <w:rPr>
          <w:rFonts w:ascii="Times New Roman" w:hAnsi="Times New Roman" w:cs="Times New Roman"/>
          <w:sz w:val="24"/>
          <w:szCs w:val="24"/>
          <w:lang w:val="en-US"/>
        </w:rPr>
        <w:t>Greenhalgh</w:t>
      </w:r>
      <w:proofErr w:type="spellEnd"/>
      <w:r w:rsidRPr="00182780">
        <w:rPr>
          <w:rFonts w:ascii="Times New Roman" w:hAnsi="Times New Roman" w:cs="Times New Roman"/>
          <w:sz w:val="24"/>
          <w:szCs w:val="24"/>
          <w:lang w:val="en-US"/>
        </w:rPr>
        <w:t xml:space="preserve"> T </w:t>
      </w:r>
      <w:r w:rsidR="00A14D0E">
        <w:rPr>
          <w:rFonts w:ascii="Times New Roman" w:hAnsi="Times New Roman" w:cs="Times New Roman"/>
          <w:sz w:val="24"/>
          <w:szCs w:val="24"/>
          <w:lang w:val="en-US"/>
        </w:rPr>
        <w:t>&amp;</w:t>
      </w:r>
      <w:r w:rsidRPr="00182780">
        <w:rPr>
          <w:rFonts w:ascii="Times New Roman" w:hAnsi="Times New Roman" w:cs="Times New Roman"/>
          <w:sz w:val="24"/>
          <w:szCs w:val="24"/>
          <w:lang w:val="en-US"/>
        </w:rPr>
        <w:t xml:space="preserve"> </w:t>
      </w:r>
      <w:proofErr w:type="spellStart"/>
      <w:r w:rsidRPr="00182780">
        <w:rPr>
          <w:rFonts w:ascii="Times New Roman" w:hAnsi="Times New Roman" w:cs="Times New Roman"/>
          <w:sz w:val="24"/>
          <w:szCs w:val="24"/>
          <w:lang w:val="en-US"/>
        </w:rPr>
        <w:t>Fahy</w:t>
      </w:r>
      <w:proofErr w:type="spellEnd"/>
      <w:r w:rsidR="00FF054F">
        <w:rPr>
          <w:rFonts w:ascii="Times New Roman" w:hAnsi="Times New Roman" w:cs="Times New Roman"/>
          <w:sz w:val="24"/>
          <w:szCs w:val="24"/>
          <w:lang w:val="en-US"/>
        </w:rPr>
        <w:t xml:space="preserve"> N 2015</w:t>
      </w:r>
      <w:r w:rsidRPr="00182780">
        <w:rPr>
          <w:rFonts w:ascii="Times New Roman" w:hAnsi="Times New Roman" w:cs="Times New Roman"/>
          <w:sz w:val="24"/>
          <w:szCs w:val="24"/>
          <w:lang w:val="en-US"/>
        </w:rPr>
        <w:t xml:space="preserve"> </w:t>
      </w:r>
      <w:r w:rsidRPr="00A601B5">
        <w:rPr>
          <w:rFonts w:ascii="Times New Roman" w:hAnsi="Times New Roman" w:cs="Times New Roman"/>
          <w:sz w:val="24"/>
          <w:szCs w:val="24"/>
          <w:lang w:val="en-US"/>
        </w:rPr>
        <w:t>Research impact in the community-based</w:t>
      </w:r>
      <w:r>
        <w:rPr>
          <w:rFonts w:ascii="Times New Roman" w:hAnsi="Times New Roman" w:cs="Times New Roman"/>
          <w:sz w:val="24"/>
          <w:szCs w:val="24"/>
          <w:lang w:val="en-US"/>
        </w:rPr>
        <w:t xml:space="preserve"> </w:t>
      </w:r>
      <w:r w:rsidRPr="00182780">
        <w:rPr>
          <w:rFonts w:ascii="Times New Roman" w:hAnsi="Times New Roman" w:cs="Times New Roman"/>
          <w:sz w:val="24"/>
          <w:szCs w:val="24"/>
          <w:lang w:val="en-US"/>
        </w:rPr>
        <w:t>health sciences: an analysis of 162 case</w:t>
      </w:r>
      <w:r>
        <w:rPr>
          <w:rFonts w:ascii="Times New Roman" w:hAnsi="Times New Roman" w:cs="Times New Roman"/>
          <w:sz w:val="24"/>
          <w:szCs w:val="24"/>
          <w:lang w:val="en-US"/>
        </w:rPr>
        <w:t xml:space="preserve"> </w:t>
      </w:r>
      <w:r w:rsidRPr="00182780">
        <w:rPr>
          <w:rFonts w:ascii="Times New Roman" w:hAnsi="Times New Roman" w:cs="Times New Roman"/>
          <w:sz w:val="24"/>
          <w:szCs w:val="24"/>
          <w:lang w:val="en-US"/>
        </w:rPr>
        <w:t xml:space="preserve">studies from the 2014 UK Research </w:t>
      </w:r>
      <w:r>
        <w:rPr>
          <w:rFonts w:ascii="Times New Roman" w:hAnsi="Times New Roman" w:cs="Times New Roman"/>
          <w:sz w:val="24"/>
          <w:szCs w:val="24"/>
          <w:lang w:val="en-US"/>
        </w:rPr>
        <w:t xml:space="preserve">Excellence Framework </w:t>
      </w:r>
      <w:r w:rsidRPr="00182780">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Pr="00182780">
        <w:rPr>
          <w:rFonts w:ascii="Times New Roman" w:hAnsi="Times New Roman" w:cs="Times New Roman"/>
          <w:sz w:val="24"/>
          <w:szCs w:val="24"/>
          <w:lang w:val="en-US"/>
        </w:rPr>
        <w:t>232</w:t>
      </w:r>
      <w:r>
        <w:rPr>
          <w:rFonts w:ascii="Times New Roman" w:hAnsi="Times New Roman" w:cs="Times New Roman"/>
          <w:sz w:val="24"/>
          <w:szCs w:val="24"/>
          <w:lang w:val="en-US"/>
        </w:rPr>
        <w:t>) 1-12</w:t>
      </w:r>
    </w:p>
    <w:p w14:paraId="7D2DEB2F" w14:textId="2DAAAFA5" w:rsidR="00C059AA" w:rsidRPr="005329E0" w:rsidRDefault="00DC1F68" w:rsidP="00C059AA">
      <w:pPr>
        <w:numPr>
          <w:ilvl w:val="0"/>
          <w:numId w:val="34"/>
        </w:numPr>
        <w:spacing w:line="240" w:lineRule="auto"/>
        <w:ind w:left="357" w:hanging="357"/>
        <w:contextualSpacing/>
        <w:jc w:val="both"/>
      </w:pPr>
      <w:proofErr w:type="spellStart"/>
      <w:r>
        <w:rPr>
          <w:lang w:val="en-US"/>
        </w:rPr>
        <w:t>Greenhalgh</w:t>
      </w:r>
      <w:proofErr w:type="spellEnd"/>
      <w:r w:rsidR="008B627A">
        <w:rPr>
          <w:lang w:val="en-US"/>
        </w:rPr>
        <w:t xml:space="preserve"> T, Jac</w:t>
      </w:r>
      <w:r>
        <w:rPr>
          <w:lang w:val="en-US"/>
        </w:rPr>
        <w:t xml:space="preserve">kson C, Shaw S </w:t>
      </w:r>
      <w:r w:rsidR="00A14D0E">
        <w:rPr>
          <w:lang w:val="en-US"/>
        </w:rPr>
        <w:t>&amp;</w:t>
      </w:r>
      <w:r>
        <w:rPr>
          <w:lang w:val="en-US"/>
        </w:rPr>
        <w:t xml:space="preserve"> </w:t>
      </w:r>
      <w:proofErr w:type="spellStart"/>
      <w:r w:rsidR="00A14D0E">
        <w:rPr>
          <w:lang w:val="en-US"/>
        </w:rPr>
        <w:t>Janamian</w:t>
      </w:r>
      <w:proofErr w:type="spellEnd"/>
      <w:r>
        <w:rPr>
          <w:lang w:val="en-US"/>
        </w:rPr>
        <w:t xml:space="preserve"> T. 2016</w:t>
      </w:r>
      <w:r w:rsidR="008B627A">
        <w:rPr>
          <w:lang w:val="en-US"/>
        </w:rPr>
        <w:t xml:space="preserve"> </w:t>
      </w:r>
      <w:r w:rsidR="008B627A" w:rsidRPr="00DC1F68">
        <w:rPr>
          <w:lang w:val="en"/>
        </w:rPr>
        <w:t xml:space="preserve">Achieving Research Impact </w:t>
      </w:r>
      <w:proofErr w:type="gramStart"/>
      <w:r w:rsidR="008B627A" w:rsidRPr="00DC1F68">
        <w:rPr>
          <w:lang w:val="en"/>
        </w:rPr>
        <w:t>Through</w:t>
      </w:r>
      <w:proofErr w:type="gramEnd"/>
      <w:r w:rsidR="008B627A">
        <w:rPr>
          <w:lang w:val="en"/>
        </w:rPr>
        <w:t xml:space="preserve"> </w:t>
      </w:r>
      <w:r w:rsidR="008B627A" w:rsidRPr="00DC1F68">
        <w:rPr>
          <w:lang w:val="en"/>
        </w:rPr>
        <w:t>Co-creation in Community-Based Health</w:t>
      </w:r>
      <w:r w:rsidR="008B627A">
        <w:rPr>
          <w:lang w:val="en"/>
        </w:rPr>
        <w:t xml:space="preserve"> </w:t>
      </w:r>
      <w:r w:rsidR="008B627A" w:rsidRPr="00DC1F68">
        <w:rPr>
          <w:lang w:val="en"/>
        </w:rPr>
        <w:t>Services: Literature Review and Case Study</w:t>
      </w:r>
      <w:r>
        <w:rPr>
          <w:lang w:val="en"/>
        </w:rPr>
        <w:t>. The Milbank Quarterly 94 (2) 392-429</w:t>
      </w:r>
      <w:r w:rsidR="00C059AA" w:rsidRPr="005329E0">
        <w:t>Haines</w:t>
      </w:r>
      <w:r w:rsidR="000542B8">
        <w:t>,</w:t>
      </w:r>
      <w:r w:rsidR="00C059AA" w:rsidRPr="005329E0">
        <w:t xml:space="preserve"> A &amp; Donald</w:t>
      </w:r>
      <w:r w:rsidR="000542B8">
        <w:t>,</w:t>
      </w:r>
      <w:r w:rsidR="00C059AA" w:rsidRPr="005329E0">
        <w:t xml:space="preserve"> A 1998 Making better use of research findings </w:t>
      </w:r>
      <w:r w:rsidR="00C059AA" w:rsidRPr="005329E0">
        <w:rPr>
          <w:lang w:val="en"/>
        </w:rPr>
        <w:t>BMJ 1998 317:72</w:t>
      </w:r>
    </w:p>
    <w:p w14:paraId="65A45C90" w14:textId="77777777" w:rsidR="00C059AA" w:rsidRPr="005329E0" w:rsidRDefault="00C059AA" w:rsidP="00C059AA">
      <w:pPr>
        <w:numPr>
          <w:ilvl w:val="0"/>
          <w:numId w:val="34"/>
        </w:numPr>
        <w:spacing w:line="240" w:lineRule="auto"/>
        <w:ind w:left="357" w:hanging="357"/>
        <w:contextualSpacing/>
        <w:jc w:val="both"/>
      </w:pPr>
      <w:r w:rsidRPr="005329E0">
        <w:t xml:space="preserve">HEFCE, SFC, HEFCW, DELNI 2012 Assessment framework and guidance on submissions (02.2011 updated version)  Available at  </w:t>
      </w:r>
      <w:hyperlink r:id="rId16" w:history="1">
        <w:r w:rsidRPr="005329E0">
          <w:t>www.ref.ac.uk/media/ref/content/pub/assessmentframeworkandguidanceonsubmissions/GOS%20including%20addendum.pdf</w:t>
        </w:r>
      </w:hyperlink>
      <w:r w:rsidR="00587212">
        <w:t xml:space="preserve"> Accessed April 4</w:t>
      </w:r>
      <w:r w:rsidR="00587212" w:rsidRPr="00587212">
        <w:rPr>
          <w:vertAlign w:val="superscript"/>
        </w:rPr>
        <w:t>th</w:t>
      </w:r>
      <w:r w:rsidR="00587212">
        <w:t xml:space="preserve"> 2016</w:t>
      </w:r>
    </w:p>
    <w:p w14:paraId="6D7FEF21" w14:textId="7F0A389E" w:rsidR="00C059AA" w:rsidRPr="005329E0" w:rsidRDefault="00C059AA" w:rsidP="00C059AA">
      <w:pPr>
        <w:pStyle w:val="ListParagraph"/>
        <w:numPr>
          <w:ilvl w:val="0"/>
          <w:numId w:val="34"/>
        </w:numPr>
        <w:autoSpaceDE w:val="0"/>
        <w:autoSpaceDN w:val="0"/>
        <w:adjustRightInd w:val="0"/>
        <w:spacing w:after="0" w:line="240" w:lineRule="auto"/>
        <w:jc w:val="both"/>
        <w:rPr>
          <w:rFonts w:ascii="Times New Roman" w:eastAsiaTheme="minorHAnsi" w:hAnsi="Times New Roman"/>
          <w:color w:val="231F20"/>
          <w:sz w:val="24"/>
          <w:szCs w:val="24"/>
          <w:lang w:eastAsia="en-GB"/>
        </w:rPr>
      </w:pPr>
      <w:proofErr w:type="gramStart"/>
      <w:r w:rsidRPr="005329E0">
        <w:rPr>
          <w:rFonts w:ascii="Times New Roman" w:hAnsi="Times New Roman"/>
          <w:sz w:val="24"/>
          <w:szCs w:val="24"/>
        </w:rPr>
        <w:t xml:space="preserve">INVOLVE  </w:t>
      </w:r>
      <w:r w:rsidRPr="005329E0">
        <w:rPr>
          <w:rFonts w:ascii="Times New Roman" w:eastAsiaTheme="minorHAnsi" w:hAnsi="Times New Roman"/>
          <w:sz w:val="24"/>
          <w:szCs w:val="24"/>
          <w:lang w:eastAsia="en-GB"/>
        </w:rPr>
        <w:t>What</w:t>
      </w:r>
      <w:proofErr w:type="gramEnd"/>
      <w:r w:rsidRPr="005329E0">
        <w:rPr>
          <w:rFonts w:ascii="Times New Roman" w:eastAsiaTheme="minorHAnsi" w:hAnsi="Times New Roman"/>
          <w:sz w:val="24"/>
          <w:szCs w:val="24"/>
          <w:lang w:eastAsia="en-GB"/>
        </w:rPr>
        <w:t xml:space="preserve"> is public involvement in research</w:t>
      </w:r>
      <w:r w:rsidRPr="005329E0">
        <w:rPr>
          <w:rFonts w:ascii="Times New Roman" w:eastAsiaTheme="minorHAnsi" w:hAnsi="Times New Roman"/>
          <w:color w:val="231F20"/>
          <w:sz w:val="24"/>
          <w:szCs w:val="24"/>
          <w:lang w:eastAsia="en-GB"/>
        </w:rPr>
        <w:t xml:space="preserve">? </w:t>
      </w:r>
      <w:hyperlink r:id="rId17" w:history="1">
        <w:r w:rsidRPr="005329E0">
          <w:rPr>
            <w:rStyle w:val="Hyperlink"/>
            <w:rFonts w:ascii="Times New Roman" w:eastAsiaTheme="minorHAnsi" w:hAnsi="Times New Roman"/>
            <w:sz w:val="24"/>
            <w:szCs w:val="24"/>
            <w:lang w:eastAsia="en-GB"/>
          </w:rPr>
          <w:t>http://www.invo.org.uk/find-out-more/what-is-public-involvement-in-research-2</w:t>
        </w:r>
      </w:hyperlink>
      <w:r w:rsidRPr="005329E0">
        <w:rPr>
          <w:rFonts w:ascii="Times New Roman" w:eastAsiaTheme="minorHAnsi" w:hAnsi="Times New Roman"/>
          <w:color w:val="231F20"/>
          <w:sz w:val="24"/>
          <w:szCs w:val="24"/>
          <w:lang w:eastAsia="en-GB"/>
        </w:rPr>
        <w:t xml:space="preserve"> Accessed 4th April 2016</w:t>
      </w:r>
    </w:p>
    <w:p w14:paraId="6005B7A0" w14:textId="77777777" w:rsidR="00C059AA" w:rsidRPr="002654AC" w:rsidRDefault="00C059AA" w:rsidP="00C059AA">
      <w:pPr>
        <w:pStyle w:val="ListParagraph"/>
        <w:numPr>
          <w:ilvl w:val="0"/>
          <w:numId w:val="34"/>
        </w:numPr>
        <w:autoSpaceDE w:val="0"/>
        <w:autoSpaceDN w:val="0"/>
        <w:adjustRightInd w:val="0"/>
        <w:spacing w:after="0" w:line="240" w:lineRule="auto"/>
        <w:jc w:val="both"/>
        <w:rPr>
          <w:rFonts w:ascii="Times New Roman" w:eastAsiaTheme="minorHAnsi" w:hAnsi="Times New Roman"/>
          <w:color w:val="231F20"/>
          <w:sz w:val="24"/>
          <w:szCs w:val="24"/>
          <w:lang w:eastAsia="en-GB"/>
        </w:rPr>
      </w:pPr>
      <w:proofErr w:type="spellStart"/>
      <w:r w:rsidRPr="005329E0">
        <w:rPr>
          <w:rFonts w:ascii="Times New Roman" w:hAnsi="Times New Roman"/>
          <w:sz w:val="24"/>
          <w:szCs w:val="24"/>
        </w:rPr>
        <w:lastRenderedPageBreak/>
        <w:t>Jagosh</w:t>
      </w:r>
      <w:proofErr w:type="spellEnd"/>
      <w:r w:rsidRPr="005329E0">
        <w:rPr>
          <w:rFonts w:ascii="Times New Roman" w:hAnsi="Times New Roman"/>
          <w:sz w:val="24"/>
          <w:szCs w:val="24"/>
        </w:rPr>
        <w:t xml:space="preserve"> J, Macaulay AC, </w:t>
      </w:r>
      <w:proofErr w:type="spellStart"/>
      <w:r w:rsidRPr="005329E0">
        <w:rPr>
          <w:rFonts w:ascii="Times New Roman" w:hAnsi="Times New Roman"/>
          <w:sz w:val="24"/>
          <w:szCs w:val="24"/>
        </w:rPr>
        <w:t>Pluye</w:t>
      </w:r>
      <w:proofErr w:type="spellEnd"/>
      <w:r w:rsidRPr="005329E0">
        <w:rPr>
          <w:rFonts w:ascii="Times New Roman" w:hAnsi="Times New Roman"/>
          <w:sz w:val="24"/>
          <w:szCs w:val="24"/>
        </w:rPr>
        <w:t xml:space="preserve"> P, Salsberg J, Bush PL, Henderson J, </w:t>
      </w:r>
      <w:proofErr w:type="spellStart"/>
      <w:r w:rsidRPr="005329E0">
        <w:rPr>
          <w:rFonts w:ascii="Times New Roman" w:hAnsi="Times New Roman"/>
          <w:sz w:val="24"/>
          <w:szCs w:val="24"/>
        </w:rPr>
        <w:t>Sirett</w:t>
      </w:r>
      <w:proofErr w:type="spellEnd"/>
      <w:r w:rsidRPr="005329E0">
        <w:rPr>
          <w:rFonts w:ascii="Times New Roman" w:hAnsi="Times New Roman"/>
          <w:sz w:val="24"/>
          <w:szCs w:val="24"/>
        </w:rPr>
        <w:t xml:space="preserve"> E, Wong G, Cargo M, Herbert CP, </w:t>
      </w:r>
      <w:proofErr w:type="spellStart"/>
      <w:r w:rsidRPr="005329E0">
        <w:rPr>
          <w:rFonts w:ascii="Times New Roman" w:hAnsi="Times New Roman"/>
          <w:sz w:val="24"/>
          <w:szCs w:val="24"/>
        </w:rPr>
        <w:t>Seifer</w:t>
      </w:r>
      <w:proofErr w:type="spellEnd"/>
      <w:r w:rsidRPr="005329E0">
        <w:rPr>
          <w:rFonts w:ascii="Times New Roman" w:hAnsi="Times New Roman"/>
          <w:sz w:val="24"/>
          <w:szCs w:val="24"/>
        </w:rPr>
        <w:t xml:space="preserve"> S , Green LW, </w:t>
      </w:r>
      <w:proofErr w:type="spellStart"/>
      <w:r w:rsidRPr="005329E0">
        <w:rPr>
          <w:rFonts w:ascii="Times New Roman" w:hAnsi="Times New Roman"/>
          <w:sz w:val="24"/>
          <w:szCs w:val="24"/>
        </w:rPr>
        <w:t>Greenhalgh</w:t>
      </w:r>
      <w:proofErr w:type="spellEnd"/>
      <w:r w:rsidRPr="005329E0">
        <w:rPr>
          <w:rFonts w:ascii="Times New Roman" w:hAnsi="Times New Roman"/>
          <w:sz w:val="24"/>
          <w:szCs w:val="24"/>
        </w:rPr>
        <w:t xml:space="preserve"> T. (2012) Uncovering the Benefits of Participatory Research: Implications of a Realist Review for Health Research and Practice</w:t>
      </w:r>
      <w:r w:rsidRPr="002654AC">
        <w:rPr>
          <w:rFonts w:ascii="Times New Roman" w:hAnsi="Times New Roman"/>
          <w:sz w:val="24"/>
          <w:szCs w:val="24"/>
        </w:rPr>
        <w:t>. Milbank Quarterly, 90 (2) 311-346.</w:t>
      </w:r>
    </w:p>
    <w:p w14:paraId="56627208" w14:textId="77777777" w:rsidR="00C059AA" w:rsidRPr="005329E0" w:rsidRDefault="00C059AA" w:rsidP="00C059AA">
      <w:pPr>
        <w:numPr>
          <w:ilvl w:val="0"/>
          <w:numId w:val="34"/>
        </w:numPr>
        <w:spacing w:line="240" w:lineRule="auto"/>
        <w:jc w:val="both"/>
        <w:outlineLvl w:val="2"/>
      </w:pPr>
      <w:proofErr w:type="spellStart"/>
      <w:r w:rsidRPr="005329E0">
        <w:rPr>
          <w:lang w:val="en-US"/>
        </w:rPr>
        <w:t>Liamputtong</w:t>
      </w:r>
      <w:proofErr w:type="spellEnd"/>
      <w:r w:rsidRPr="005329E0">
        <w:rPr>
          <w:lang w:val="en-US"/>
        </w:rPr>
        <w:t>, P 2014. Experiential Learning. In David Coughlan and Mary Brydon-Miller (eds.) Sage Encyclopedia of Action Research, Sage Publications Ltd p324</w:t>
      </w:r>
      <w:r w:rsidR="00587212">
        <w:rPr>
          <w:lang w:val="en-US"/>
        </w:rPr>
        <w:t>.</w:t>
      </w:r>
    </w:p>
    <w:p w14:paraId="11BED7A4" w14:textId="082128E2" w:rsidR="00833019" w:rsidRPr="00833019" w:rsidRDefault="00C059AA" w:rsidP="003F15AC">
      <w:pPr>
        <w:numPr>
          <w:ilvl w:val="0"/>
          <w:numId w:val="34"/>
        </w:numPr>
        <w:autoSpaceDE w:val="0"/>
        <w:autoSpaceDN w:val="0"/>
        <w:adjustRightInd w:val="0"/>
        <w:spacing w:line="240" w:lineRule="auto"/>
        <w:jc w:val="both"/>
        <w:outlineLvl w:val="2"/>
        <w:rPr>
          <w:bCs/>
        </w:rPr>
      </w:pPr>
      <w:proofErr w:type="spellStart"/>
      <w:r w:rsidRPr="005329E0">
        <w:t>McTaggart</w:t>
      </w:r>
      <w:proofErr w:type="spellEnd"/>
      <w:r w:rsidRPr="005329E0">
        <w:t xml:space="preserve">, R 1997. Guiding principles for participatory action research. In Robin </w:t>
      </w:r>
      <w:proofErr w:type="spellStart"/>
      <w:r w:rsidRPr="005329E0">
        <w:t>McTaggart</w:t>
      </w:r>
      <w:proofErr w:type="spellEnd"/>
      <w:r w:rsidR="000542B8">
        <w:t xml:space="preserve"> </w:t>
      </w:r>
      <w:r w:rsidRPr="005329E0">
        <w:t>(Ed.), Participatory action research: International contexts and consequences (pp.25-43). New York: Albany.</w:t>
      </w:r>
    </w:p>
    <w:p w14:paraId="6571203F" w14:textId="0279B26E" w:rsidR="003F15AC" w:rsidRPr="003F15AC" w:rsidRDefault="003F15AC" w:rsidP="003F15AC">
      <w:pPr>
        <w:numPr>
          <w:ilvl w:val="0"/>
          <w:numId w:val="34"/>
        </w:numPr>
        <w:autoSpaceDE w:val="0"/>
        <w:autoSpaceDN w:val="0"/>
        <w:adjustRightInd w:val="0"/>
        <w:spacing w:line="240" w:lineRule="auto"/>
        <w:jc w:val="both"/>
        <w:outlineLvl w:val="2"/>
        <w:rPr>
          <w:bCs/>
        </w:rPr>
      </w:pPr>
      <w:r w:rsidRPr="003F15AC">
        <w:rPr>
          <w:bCs/>
        </w:rPr>
        <w:t>Martin, G</w:t>
      </w:r>
      <w:r>
        <w:rPr>
          <w:bCs/>
        </w:rPr>
        <w:t>P 2008</w:t>
      </w:r>
      <w:r w:rsidRPr="003F15AC">
        <w:rPr>
          <w:bCs/>
        </w:rPr>
        <w:t xml:space="preserve"> ‘Ordinary people only’: knowledge, representativeness and the publics of public p</w:t>
      </w:r>
      <w:r>
        <w:rPr>
          <w:bCs/>
        </w:rPr>
        <w:t>articipation</w:t>
      </w:r>
      <w:r w:rsidRPr="003F15AC">
        <w:rPr>
          <w:bCs/>
        </w:rPr>
        <w:t xml:space="preserve"> in healthcare. Sociology of Health and Illness, 30 (1) 35-54</w:t>
      </w:r>
    </w:p>
    <w:p w14:paraId="13537CA4" w14:textId="77950075" w:rsidR="00C059AA" w:rsidRPr="005329E0" w:rsidRDefault="00C059AA" w:rsidP="00C059AA">
      <w:pPr>
        <w:numPr>
          <w:ilvl w:val="0"/>
          <w:numId w:val="34"/>
        </w:numPr>
        <w:spacing w:line="240" w:lineRule="auto"/>
        <w:jc w:val="both"/>
        <w:outlineLvl w:val="2"/>
        <w:rPr>
          <w:color w:val="231F20"/>
        </w:rPr>
      </w:pPr>
      <w:proofErr w:type="spellStart"/>
      <w:r w:rsidRPr="005329E0">
        <w:rPr>
          <w:bCs/>
        </w:rPr>
        <w:t>Minkler</w:t>
      </w:r>
      <w:proofErr w:type="spellEnd"/>
      <w:r w:rsidRPr="005329E0">
        <w:rPr>
          <w:bCs/>
        </w:rPr>
        <w:t xml:space="preserve">, M. &amp; Wallerstein, N. </w:t>
      </w:r>
      <w:r w:rsidRPr="005329E0">
        <w:rPr>
          <w:color w:val="231F20"/>
        </w:rPr>
        <w:t xml:space="preserve">2003 Community Based Participatory Research for Health. San Francisco, CA: </w:t>
      </w:r>
      <w:proofErr w:type="spellStart"/>
      <w:r w:rsidRPr="005329E0">
        <w:rPr>
          <w:color w:val="231F20"/>
        </w:rPr>
        <w:t>Jossey</w:t>
      </w:r>
      <w:proofErr w:type="spellEnd"/>
      <w:r w:rsidRPr="005329E0">
        <w:rPr>
          <w:color w:val="231F20"/>
        </w:rPr>
        <w:t>-Bass</w:t>
      </w:r>
      <w:r w:rsidR="00587212">
        <w:rPr>
          <w:color w:val="231F20"/>
        </w:rPr>
        <w:t>.</w:t>
      </w:r>
    </w:p>
    <w:p w14:paraId="04E15D53" w14:textId="77777777" w:rsidR="00C059AA" w:rsidRPr="005329E0" w:rsidRDefault="00C059AA" w:rsidP="00C059AA">
      <w:pPr>
        <w:numPr>
          <w:ilvl w:val="0"/>
          <w:numId w:val="34"/>
        </w:numPr>
        <w:spacing w:line="240" w:lineRule="auto"/>
        <w:jc w:val="both"/>
        <w:outlineLvl w:val="2"/>
      </w:pPr>
      <w:r w:rsidRPr="005329E0">
        <w:rPr>
          <w:lang w:val="en-US"/>
        </w:rPr>
        <w:t xml:space="preserve">National Health &amp; Medical Research Council and Consumers Health Forum of Australia (NH&amp;MRC). Statement on consumer and community participation in health and medical research. Published 2001 Available at: </w:t>
      </w:r>
      <w:hyperlink r:id="rId18" w:history="1">
        <w:r w:rsidRPr="005329E0">
          <w:rPr>
            <w:rStyle w:val="Hyperlink"/>
          </w:rPr>
          <w:t>https://www.nhmrc.gov.au/_files_nhmrc/publications/attachments/r22.pdf</w:t>
        </w:r>
      </w:hyperlink>
      <w:r w:rsidRPr="005329E0">
        <w:t xml:space="preserve">. </w:t>
      </w:r>
      <w:r w:rsidRPr="005329E0">
        <w:rPr>
          <w:lang w:val="en-US"/>
        </w:rPr>
        <w:t xml:space="preserve">Accessed </w:t>
      </w:r>
      <w:proofErr w:type="gramStart"/>
      <w:r w:rsidRPr="005329E0">
        <w:rPr>
          <w:lang w:val="en-US"/>
        </w:rPr>
        <w:t>4</w:t>
      </w:r>
      <w:r w:rsidRPr="005329E0">
        <w:rPr>
          <w:vertAlign w:val="superscript"/>
          <w:lang w:val="en-US"/>
        </w:rPr>
        <w:t>th</w:t>
      </w:r>
      <w:proofErr w:type="gramEnd"/>
      <w:r w:rsidRPr="005329E0">
        <w:rPr>
          <w:lang w:val="en-US"/>
        </w:rPr>
        <w:t xml:space="preserve"> April 2016</w:t>
      </w:r>
      <w:r w:rsidR="00587212">
        <w:rPr>
          <w:lang w:val="en-US"/>
        </w:rPr>
        <w:t>.</w:t>
      </w:r>
    </w:p>
    <w:p w14:paraId="54C5E00A" w14:textId="77777777" w:rsidR="00C059AA" w:rsidRPr="005329E0" w:rsidRDefault="00C059AA" w:rsidP="00C059AA">
      <w:pPr>
        <w:numPr>
          <w:ilvl w:val="0"/>
          <w:numId w:val="34"/>
        </w:numPr>
        <w:spacing w:line="240" w:lineRule="auto"/>
        <w:jc w:val="both"/>
        <w:outlineLvl w:val="2"/>
      </w:pPr>
      <w:r w:rsidRPr="005329E0">
        <w:rPr>
          <w:lang w:val="en-US"/>
        </w:rPr>
        <w:t xml:space="preserve">National Institute for Health Research. (NIHR) Patient and public awareness. </w:t>
      </w:r>
      <w:hyperlink r:id="rId19" w:history="1">
        <w:r w:rsidRPr="005329E0">
          <w:rPr>
            <w:rStyle w:val="Hyperlink"/>
          </w:rPr>
          <w:t>http://www.nihr.ac.uk/awareness/Pages/default.aspx        Accessed April 4th 2016</w:t>
        </w:r>
      </w:hyperlink>
      <w:r w:rsidRPr="005329E0">
        <w:rPr>
          <w:lang w:val="en-US"/>
        </w:rPr>
        <w:t xml:space="preserve"> </w:t>
      </w:r>
    </w:p>
    <w:p w14:paraId="4630C3E3" w14:textId="77777777" w:rsidR="00C059AA" w:rsidRPr="005329E0" w:rsidRDefault="00C059AA" w:rsidP="00C059AA">
      <w:pPr>
        <w:numPr>
          <w:ilvl w:val="0"/>
          <w:numId w:val="34"/>
        </w:numPr>
        <w:spacing w:line="240" w:lineRule="auto"/>
        <w:jc w:val="both"/>
        <w:outlineLvl w:val="2"/>
      </w:pPr>
      <w:r w:rsidRPr="005329E0">
        <w:rPr>
          <w:lang w:val="en-US"/>
        </w:rPr>
        <w:t xml:space="preserve">National Institutes of Health. (NIH) </w:t>
      </w:r>
      <w:proofErr w:type="gramStart"/>
      <w:r w:rsidRPr="005329E0">
        <w:rPr>
          <w:lang w:val="en-US"/>
        </w:rPr>
        <w:t>Director’s</w:t>
      </w:r>
      <w:proofErr w:type="gramEnd"/>
      <w:r w:rsidRPr="005329E0">
        <w:rPr>
          <w:lang w:val="en-US"/>
        </w:rPr>
        <w:t xml:space="preserve"> Council of Public representatives.  </w:t>
      </w:r>
      <w:hyperlink r:id="rId20" w:history="1">
        <w:r w:rsidRPr="005329E0">
          <w:rPr>
            <w:color w:val="0000FF"/>
            <w:u w:val="single"/>
          </w:rPr>
          <w:t>http://www.nih.gov/about/copr/index.htm</w:t>
        </w:r>
      </w:hyperlink>
      <w:r w:rsidRPr="005329E0">
        <w:rPr>
          <w:lang w:val="en-US"/>
        </w:rPr>
        <w:t xml:space="preserve"> Accessed April</w:t>
      </w:r>
      <w:r w:rsidR="002654AC">
        <w:rPr>
          <w:lang w:val="en-US"/>
        </w:rPr>
        <w:t xml:space="preserve"> 4</w:t>
      </w:r>
      <w:r w:rsidR="002654AC" w:rsidRPr="002654AC">
        <w:rPr>
          <w:vertAlign w:val="superscript"/>
          <w:lang w:val="en-US"/>
        </w:rPr>
        <w:t>th</w:t>
      </w:r>
      <w:r w:rsidR="002654AC">
        <w:rPr>
          <w:lang w:val="en-US"/>
        </w:rPr>
        <w:t xml:space="preserve"> </w:t>
      </w:r>
      <w:r w:rsidRPr="005329E0">
        <w:rPr>
          <w:lang w:val="en-US"/>
        </w:rPr>
        <w:t>2016</w:t>
      </w:r>
      <w:r w:rsidR="00587212">
        <w:rPr>
          <w:lang w:val="en-US"/>
        </w:rPr>
        <w:t>.</w:t>
      </w:r>
    </w:p>
    <w:p w14:paraId="57D7B6A7" w14:textId="0FEC881B" w:rsidR="00C059AA" w:rsidRPr="005329E0" w:rsidRDefault="00C059AA" w:rsidP="00C059AA">
      <w:pPr>
        <w:numPr>
          <w:ilvl w:val="0"/>
          <w:numId w:val="34"/>
        </w:numPr>
        <w:spacing w:line="240" w:lineRule="auto"/>
        <w:jc w:val="both"/>
        <w:outlineLvl w:val="2"/>
      </w:pPr>
      <w:r w:rsidRPr="005329E0">
        <w:rPr>
          <w:lang w:val="en"/>
        </w:rPr>
        <w:t xml:space="preserve">Pain R, Askins K, Banks S, Cook T, Crawford G, Crookes L, Darby s, Heslop J, Holden A, Houston M, </w:t>
      </w:r>
      <w:proofErr w:type="spellStart"/>
      <w:r w:rsidRPr="005329E0">
        <w:rPr>
          <w:lang w:val="en"/>
        </w:rPr>
        <w:t>Jeffes</w:t>
      </w:r>
      <w:proofErr w:type="spellEnd"/>
      <w:r w:rsidRPr="005329E0">
        <w:rPr>
          <w:lang w:val="en"/>
        </w:rPr>
        <w:t xml:space="preserve"> J, Lambert Z, </w:t>
      </w:r>
      <w:proofErr w:type="spellStart"/>
      <w:r w:rsidRPr="005329E0">
        <w:rPr>
          <w:lang w:val="en"/>
        </w:rPr>
        <w:t>McGlen</w:t>
      </w:r>
      <w:proofErr w:type="spellEnd"/>
      <w:r w:rsidRPr="005329E0">
        <w:rPr>
          <w:lang w:val="en"/>
        </w:rPr>
        <w:t xml:space="preserve"> L, </w:t>
      </w:r>
      <w:proofErr w:type="spellStart"/>
      <w:r w:rsidRPr="005329E0">
        <w:rPr>
          <w:lang w:val="en"/>
        </w:rPr>
        <w:t>McGlynn</w:t>
      </w:r>
      <w:proofErr w:type="spellEnd"/>
      <w:r w:rsidRPr="005329E0">
        <w:rPr>
          <w:lang w:val="en"/>
        </w:rPr>
        <w:t xml:space="preserve"> C, Ozga J, Raynor R, Robinson Y, Shaw S, Stewart C &amp; Vanderhoven D. 2016 </w:t>
      </w:r>
      <w:r w:rsidRPr="005329E0">
        <w:rPr>
          <w:iCs/>
          <w:lang w:val="en"/>
        </w:rPr>
        <w:t>Mapping Alternative Impact: Alternative Approaches to Impact from Co-Produced Research</w:t>
      </w:r>
      <w:r w:rsidRPr="005329E0">
        <w:rPr>
          <w:lang w:val="en"/>
        </w:rPr>
        <w:t>. Centre for Social Justice and Community Action, Durham University</w:t>
      </w:r>
      <w:r w:rsidR="00587212">
        <w:rPr>
          <w:lang w:val="en"/>
        </w:rPr>
        <w:t>.</w:t>
      </w:r>
    </w:p>
    <w:p w14:paraId="098700AF" w14:textId="77777777" w:rsidR="00C059AA" w:rsidRPr="005329E0" w:rsidRDefault="00C059AA" w:rsidP="00C059AA">
      <w:pPr>
        <w:numPr>
          <w:ilvl w:val="0"/>
          <w:numId w:val="34"/>
        </w:numPr>
        <w:spacing w:line="240" w:lineRule="auto"/>
        <w:jc w:val="both"/>
        <w:outlineLvl w:val="2"/>
      </w:pPr>
      <w:r w:rsidRPr="005329E0">
        <w:t>Patient Protection and Affordable Care Act: Detailed Summary. Available at    http://www.dpc.senate.gov/healthreformbill/healthbill04.pdf Accessed April 4th 2016</w:t>
      </w:r>
      <w:r w:rsidR="00587212">
        <w:t>.</w:t>
      </w:r>
    </w:p>
    <w:p w14:paraId="1B31EF27" w14:textId="77777777" w:rsidR="00C059AA" w:rsidRPr="005329E0" w:rsidRDefault="00C059AA" w:rsidP="00C059AA">
      <w:pPr>
        <w:pStyle w:val="CommentText"/>
        <w:numPr>
          <w:ilvl w:val="0"/>
          <w:numId w:val="34"/>
        </w:numPr>
        <w:spacing w:after="0"/>
        <w:jc w:val="both"/>
        <w:rPr>
          <w:rFonts w:ascii="Times New Roman" w:hAnsi="Times New Roman" w:cs="Times New Roman"/>
          <w:sz w:val="24"/>
          <w:szCs w:val="24"/>
        </w:rPr>
      </w:pPr>
      <w:r w:rsidRPr="005329E0">
        <w:rPr>
          <w:rFonts w:ascii="Times New Roman" w:hAnsi="Times New Roman" w:cs="Times New Roman"/>
          <w:sz w:val="24"/>
          <w:szCs w:val="24"/>
          <w:lang w:val="en"/>
        </w:rPr>
        <w:t>Patient-Centered Outcomes Research Institute (PCORI)</w:t>
      </w:r>
      <w:proofErr w:type="gramStart"/>
      <w:r w:rsidRPr="005329E0">
        <w:rPr>
          <w:rFonts w:ascii="Times New Roman" w:hAnsi="Times New Roman" w:cs="Times New Roman"/>
          <w:sz w:val="24"/>
          <w:szCs w:val="24"/>
          <w:lang w:val="en"/>
        </w:rPr>
        <w:t>,  Available</w:t>
      </w:r>
      <w:proofErr w:type="gramEnd"/>
      <w:r w:rsidRPr="005329E0">
        <w:rPr>
          <w:rFonts w:ascii="Times New Roman" w:hAnsi="Times New Roman" w:cs="Times New Roman"/>
          <w:sz w:val="24"/>
          <w:szCs w:val="24"/>
          <w:lang w:val="en"/>
        </w:rPr>
        <w:t xml:space="preserve"> at </w:t>
      </w:r>
      <w:hyperlink r:id="rId21" w:history="1">
        <w:r w:rsidRPr="005329E0">
          <w:rPr>
            <w:rStyle w:val="Hyperlink"/>
            <w:rFonts w:ascii="Times New Roman" w:hAnsi="Times New Roman" w:cs="Times New Roman"/>
            <w:sz w:val="24"/>
            <w:szCs w:val="24"/>
          </w:rPr>
          <w:t>http://www.pcori.org/about-us/what-we-do/what-drives-our-work</w:t>
        </w:r>
      </w:hyperlink>
      <w:r w:rsidRPr="005329E0">
        <w:rPr>
          <w:rFonts w:ascii="Times New Roman" w:hAnsi="Times New Roman" w:cs="Times New Roman"/>
          <w:sz w:val="24"/>
          <w:szCs w:val="24"/>
        </w:rPr>
        <w:t xml:space="preserve"> Accessed April 4th 2016</w:t>
      </w:r>
      <w:r w:rsidR="00587212">
        <w:rPr>
          <w:rFonts w:ascii="Times New Roman" w:hAnsi="Times New Roman" w:cs="Times New Roman"/>
          <w:sz w:val="24"/>
          <w:szCs w:val="24"/>
        </w:rPr>
        <w:t>.</w:t>
      </w:r>
    </w:p>
    <w:p w14:paraId="3FC3278E" w14:textId="18693CD9" w:rsidR="008129BB" w:rsidRDefault="008129BB" w:rsidP="00C059AA">
      <w:pPr>
        <w:numPr>
          <w:ilvl w:val="0"/>
          <w:numId w:val="34"/>
        </w:numPr>
        <w:spacing w:line="240" w:lineRule="auto"/>
        <w:jc w:val="both"/>
        <w:outlineLvl w:val="2"/>
        <w:rPr>
          <w:lang w:val="en"/>
        </w:rPr>
      </w:pPr>
      <w:r>
        <w:rPr>
          <w:lang w:val="en"/>
        </w:rPr>
        <w:t xml:space="preserve">Reed, M 2106 </w:t>
      </w:r>
      <w:proofErr w:type="gramStart"/>
      <w:r>
        <w:rPr>
          <w:lang w:val="en"/>
        </w:rPr>
        <w:t>The</w:t>
      </w:r>
      <w:proofErr w:type="gramEnd"/>
      <w:r>
        <w:rPr>
          <w:lang w:val="en"/>
        </w:rPr>
        <w:t xml:space="preserve"> Research Impact Handbook. Fast Track Impact.</w:t>
      </w:r>
    </w:p>
    <w:p w14:paraId="23FCC267" w14:textId="5099DE2E" w:rsidR="004071B6" w:rsidRPr="004071B6" w:rsidRDefault="00A14D0E" w:rsidP="00C059AA">
      <w:pPr>
        <w:numPr>
          <w:ilvl w:val="0"/>
          <w:numId w:val="34"/>
        </w:numPr>
        <w:spacing w:line="240" w:lineRule="auto"/>
        <w:jc w:val="both"/>
        <w:outlineLvl w:val="2"/>
        <w:rPr>
          <w:lang w:val="en"/>
        </w:rPr>
      </w:pPr>
      <w:r>
        <w:rPr>
          <w:lang w:val="en"/>
        </w:rPr>
        <w:t>Reason</w:t>
      </w:r>
      <w:r w:rsidR="004071B6" w:rsidRPr="004071B6">
        <w:rPr>
          <w:lang w:val="en"/>
        </w:rPr>
        <w:t xml:space="preserve"> P. </w:t>
      </w:r>
      <w:r>
        <w:rPr>
          <w:lang w:val="en"/>
        </w:rPr>
        <w:t>&amp; Bradbury</w:t>
      </w:r>
      <w:r w:rsidR="004071B6" w:rsidRPr="004071B6">
        <w:rPr>
          <w:lang w:val="en"/>
        </w:rPr>
        <w:t xml:space="preserve"> H. 2008 (</w:t>
      </w:r>
      <w:proofErr w:type="spellStart"/>
      <w:proofErr w:type="gramStart"/>
      <w:r w:rsidR="004071B6" w:rsidRPr="004071B6">
        <w:rPr>
          <w:lang w:val="en"/>
        </w:rPr>
        <w:t>eds</w:t>
      </w:r>
      <w:proofErr w:type="spellEnd"/>
      <w:proofErr w:type="gramEnd"/>
      <w:r w:rsidR="004071B6" w:rsidRPr="004071B6">
        <w:rPr>
          <w:lang w:val="en"/>
        </w:rPr>
        <w:t xml:space="preserve">) The Sage Handbook of Action Research: Participative Inquiry and Practice. </w:t>
      </w:r>
      <w:r w:rsidR="00C95D09">
        <w:rPr>
          <w:lang w:val="en"/>
        </w:rPr>
        <w:t xml:space="preserve">Second Edition. </w:t>
      </w:r>
      <w:r w:rsidR="004071B6" w:rsidRPr="004071B6">
        <w:rPr>
          <w:lang w:val="en"/>
        </w:rPr>
        <w:t>Sage, CA.</w:t>
      </w:r>
    </w:p>
    <w:p w14:paraId="65B059C5" w14:textId="32BAB9D1" w:rsidR="00C059AA" w:rsidRPr="005329E0" w:rsidRDefault="00C059AA" w:rsidP="00C059AA">
      <w:pPr>
        <w:numPr>
          <w:ilvl w:val="0"/>
          <w:numId w:val="34"/>
        </w:numPr>
        <w:spacing w:line="240" w:lineRule="auto"/>
        <w:jc w:val="both"/>
        <w:outlineLvl w:val="2"/>
      </w:pPr>
      <w:r w:rsidRPr="005329E0">
        <w:t xml:space="preserve">Staley, K (2010) the </w:t>
      </w:r>
      <w:proofErr w:type="spellStart"/>
      <w:r w:rsidRPr="005329E0">
        <w:t>Invonet</w:t>
      </w:r>
      <w:proofErr w:type="spellEnd"/>
      <w:r w:rsidRPr="005329E0">
        <w:t xml:space="preserve"> Bibliographies of public Involvement in NHS, Public Health and Social Care Research.  NHS National Institute for Health Research: Publisher INVOLVE</w:t>
      </w:r>
    </w:p>
    <w:p w14:paraId="3970DA05" w14:textId="660BA64D" w:rsidR="00C059AA" w:rsidRPr="005329E0" w:rsidRDefault="00C059AA" w:rsidP="00C059AA">
      <w:pPr>
        <w:numPr>
          <w:ilvl w:val="0"/>
          <w:numId w:val="34"/>
        </w:numPr>
        <w:spacing w:line="240" w:lineRule="auto"/>
        <w:jc w:val="both"/>
        <w:outlineLvl w:val="2"/>
      </w:pPr>
      <w:r w:rsidRPr="005329E0">
        <w:t>Staley K, Buckland S</w:t>
      </w:r>
      <w:r w:rsidR="00DE1872">
        <w:t xml:space="preserve">. </w:t>
      </w:r>
      <w:r w:rsidRPr="005329E0">
        <w:t xml:space="preserve">A, Hayes H, and </w:t>
      </w:r>
      <w:proofErr w:type="spellStart"/>
      <w:r w:rsidRPr="005329E0">
        <w:t>Tarpey</w:t>
      </w:r>
      <w:proofErr w:type="spellEnd"/>
      <w:r w:rsidRPr="005329E0">
        <w:t xml:space="preserve"> M. 2012 'The missing links': understanding how context and mechanism influence the impact of public involvement in research. </w:t>
      </w:r>
      <w:r w:rsidRPr="005329E0">
        <w:rPr>
          <w:rStyle w:val="Emphasis"/>
        </w:rPr>
        <w:t>Health Expectations</w:t>
      </w:r>
      <w:r w:rsidRPr="005329E0">
        <w:t xml:space="preserve">, </w:t>
      </w:r>
      <w:proofErr w:type="spellStart"/>
      <w:r w:rsidRPr="005329E0">
        <w:t>Epub</w:t>
      </w:r>
      <w:proofErr w:type="spellEnd"/>
      <w:r w:rsidRPr="005329E0">
        <w:t xml:space="preserve"> ahead of print. (</w:t>
      </w:r>
      <w:proofErr w:type="spellStart"/>
      <w:r w:rsidRPr="005329E0">
        <w:t>doi</w:t>
      </w:r>
      <w:proofErr w:type="spellEnd"/>
      <w:r w:rsidRPr="005329E0">
        <w:t>: 10.1111/hex.12017)</w:t>
      </w:r>
    </w:p>
    <w:p w14:paraId="3968CA88" w14:textId="77777777" w:rsidR="00C059AA" w:rsidRPr="005329E0" w:rsidRDefault="00C059AA" w:rsidP="00C059AA">
      <w:pPr>
        <w:numPr>
          <w:ilvl w:val="0"/>
          <w:numId w:val="35"/>
        </w:numPr>
        <w:spacing w:line="240" w:lineRule="auto"/>
        <w:ind w:left="360"/>
        <w:jc w:val="both"/>
        <w:outlineLvl w:val="2"/>
        <w:rPr>
          <w:rStyle w:val="Hyperlink"/>
        </w:rPr>
      </w:pPr>
      <w:r w:rsidRPr="005329E0">
        <w:t xml:space="preserve">Research Council UK Pathways to Impact  Available at </w:t>
      </w:r>
      <w:hyperlink r:id="rId22" w:history="1">
        <w:r w:rsidRPr="005329E0">
          <w:rPr>
            <w:rStyle w:val="Hyperlink"/>
          </w:rPr>
          <w:t>http://www.rcuk.ac.uk/innovation/impacts/</w:t>
        </w:r>
      </w:hyperlink>
      <w:r w:rsidRPr="005329E0">
        <w:rPr>
          <w:rStyle w:val="Hyperlink"/>
        </w:rPr>
        <w:t xml:space="preserve">  Accessed April 4</w:t>
      </w:r>
      <w:r w:rsidRPr="005329E0">
        <w:rPr>
          <w:rStyle w:val="Hyperlink"/>
          <w:vertAlign w:val="superscript"/>
        </w:rPr>
        <w:t>th</w:t>
      </w:r>
      <w:r w:rsidRPr="005329E0">
        <w:rPr>
          <w:rStyle w:val="Hyperlink"/>
        </w:rPr>
        <w:t xml:space="preserve"> 2016</w:t>
      </w:r>
    </w:p>
    <w:p w14:paraId="042E9FA6" w14:textId="729BD58A" w:rsidR="00C059AA" w:rsidRPr="005329E0" w:rsidRDefault="00C059AA" w:rsidP="00C059AA">
      <w:pPr>
        <w:numPr>
          <w:ilvl w:val="0"/>
          <w:numId w:val="35"/>
        </w:numPr>
        <w:spacing w:line="240" w:lineRule="auto"/>
        <w:ind w:left="360"/>
        <w:jc w:val="both"/>
        <w:outlineLvl w:val="2"/>
      </w:pPr>
      <w:proofErr w:type="spellStart"/>
      <w:r w:rsidRPr="005329E0">
        <w:t>Swantz</w:t>
      </w:r>
      <w:proofErr w:type="spellEnd"/>
      <w:r w:rsidR="000542B8">
        <w:t>,</w:t>
      </w:r>
      <w:r w:rsidRPr="005329E0">
        <w:t xml:space="preserve"> M. L</w:t>
      </w:r>
      <w:r w:rsidR="00DE1872">
        <w:t>.</w:t>
      </w:r>
      <w:r w:rsidRPr="005329E0">
        <w:t xml:space="preserve"> 2008 Participatory Action Research as Practice in Peter Reason and Hilary Bradbury (</w:t>
      </w:r>
      <w:proofErr w:type="spellStart"/>
      <w:proofErr w:type="gramStart"/>
      <w:r w:rsidRPr="005329E0">
        <w:t>eds</w:t>
      </w:r>
      <w:proofErr w:type="spellEnd"/>
      <w:proofErr w:type="gramEnd"/>
      <w:r w:rsidRPr="005329E0">
        <w:t>) The Sage Handbook of Action Research: Participative Inquiry and Practice.  2</w:t>
      </w:r>
      <w:r w:rsidRPr="005329E0">
        <w:rPr>
          <w:vertAlign w:val="superscript"/>
        </w:rPr>
        <w:t>nd</w:t>
      </w:r>
      <w:r w:rsidRPr="005329E0">
        <w:t xml:space="preserve"> Edition London: Sage </w:t>
      </w:r>
    </w:p>
    <w:p w14:paraId="0BAF476C" w14:textId="0D82F88B" w:rsidR="00C059AA" w:rsidRPr="005329E0" w:rsidRDefault="00C059AA" w:rsidP="00C059AA">
      <w:pPr>
        <w:numPr>
          <w:ilvl w:val="0"/>
          <w:numId w:val="35"/>
        </w:numPr>
        <w:spacing w:line="240" w:lineRule="auto"/>
        <w:ind w:left="360"/>
        <w:jc w:val="both"/>
        <w:outlineLvl w:val="2"/>
      </w:pPr>
      <w:r w:rsidRPr="005329E0">
        <w:lastRenderedPageBreak/>
        <w:t>Thomson P</w:t>
      </w:r>
      <w:r w:rsidR="00DE1872">
        <w:t>.</w:t>
      </w:r>
      <w:r w:rsidRPr="005329E0">
        <w:t xml:space="preserve"> </w:t>
      </w:r>
      <w:proofErr w:type="gramStart"/>
      <w:r w:rsidRPr="005329E0">
        <w:t>2015  Action</w:t>
      </w:r>
      <w:proofErr w:type="gramEnd"/>
      <w:r w:rsidRPr="005329E0">
        <w:t xml:space="preserve"> research with/against impact Educational </w:t>
      </w:r>
      <w:r w:rsidR="002654AC">
        <w:t>Action Research, 23 (3) 309–311</w:t>
      </w:r>
      <w:r w:rsidR="00587212">
        <w:t>.</w:t>
      </w:r>
    </w:p>
    <w:p w14:paraId="5E53C2D7" w14:textId="6E3657E3" w:rsidR="00C059AA" w:rsidRPr="005329E0" w:rsidRDefault="00C059AA" w:rsidP="00C059AA">
      <w:pPr>
        <w:pStyle w:val="ListParagraph"/>
        <w:numPr>
          <w:ilvl w:val="0"/>
          <w:numId w:val="35"/>
        </w:numPr>
        <w:spacing w:after="0" w:line="240" w:lineRule="auto"/>
        <w:ind w:left="360"/>
        <w:jc w:val="both"/>
        <w:outlineLvl w:val="2"/>
        <w:rPr>
          <w:rStyle w:val="cit"/>
          <w:rFonts w:ascii="Times New Roman" w:hAnsi="Times New Roman"/>
          <w:sz w:val="24"/>
          <w:szCs w:val="24"/>
        </w:rPr>
      </w:pPr>
      <w:proofErr w:type="spellStart"/>
      <w:r w:rsidRPr="005329E0">
        <w:rPr>
          <w:rFonts w:ascii="Times New Roman" w:hAnsi="Times New Roman"/>
          <w:sz w:val="24"/>
          <w:szCs w:val="24"/>
        </w:rPr>
        <w:t>Tritter</w:t>
      </w:r>
      <w:proofErr w:type="spellEnd"/>
      <w:r w:rsidR="000542B8">
        <w:rPr>
          <w:rFonts w:ascii="Times New Roman" w:hAnsi="Times New Roman"/>
          <w:sz w:val="24"/>
          <w:szCs w:val="24"/>
        </w:rPr>
        <w:t>,</w:t>
      </w:r>
      <w:r w:rsidRPr="005329E0">
        <w:rPr>
          <w:rFonts w:ascii="Times New Roman" w:hAnsi="Times New Roman"/>
          <w:sz w:val="24"/>
          <w:szCs w:val="24"/>
        </w:rPr>
        <w:t xml:space="preserve"> J. 2009 Revolution or evolution: the challenges of conceptualizing patient and public involvement in a consumerist world. Health Expectations 12 (3) 275-87. </w:t>
      </w:r>
    </w:p>
    <w:p w14:paraId="4E668C52" w14:textId="4D344C3B" w:rsidR="00C059AA" w:rsidRPr="005329E0" w:rsidRDefault="00C059AA" w:rsidP="00C059AA">
      <w:pPr>
        <w:pStyle w:val="ListParagraph"/>
        <w:numPr>
          <w:ilvl w:val="0"/>
          <w:numId w:val="35"/>
        </w:numPr>
        <w:spacing w:after="0" w:line="240" w:lineRule="auto"/>
        <w:ind w:left="360"/>
        <w:jc w:val="both"/>
        <w:outlineLvl w:val="2"/>
        <w:rPr>
          <w:rFonts w:ascii="Times New Roman" w:hAnsi="Times New Roman"/>
          <w:sz w:val="24"/>
          <w:szCs w:val="24"/>
        </w:rPr>
      </w:pPr>
      <w:r w:rsidRPr="005329E0">
        <w:rPr>
          <w:rFonts w:ascii="Times New Roman" w:hAnsi="Times New Roman"/>
          <w:sz w:val="24"/>
          <w:szCs w:val="24"/>
        </w:rPr>
        <w:t>Trickett</w:t>
      </w:r>
      <w:r w:rsidR="000542B8">
        <w:rPr>
          <w:rFonts w:ascii="Times New Roman" w:hAnsi="Times New Roman"/>
          <w:sz w:val="24"/>
          <w:szCs w:val="24"/>
        </w:rPr>
        <w:t>,</w:t>
      </w:r>
      <w:r w:rsidRPr="005329E0">
        <w:rPr>
          <w:rFonts w:ascii="Times New Roman" w:hAnsi="Times New Roman"/>
          <w:sz w:val="24"/>
          <w:szCs w:val="24"/>
        </w:rPr>
        <w:t xml:space="preserve"> E</w:t>
      </w:r>
      <w:r w:rsidR="00DE1872">
        <w:rPr>
          <w:rFonts w:ascii="Times New Roman" w:hAnsi="Times New Roman"/>
          <w:sz w:val="24"/>
          <w:szCs w:val="24"/>
        </w:rPr>
        <w:t>.</w:t>
      </w:r>
      <w:r w:rsidRPr="005329E0">
        <w:rPr>
          <w:rFonts w:ascii="Times New Roman" w:hAnsi="Times New Roman"/>
          <w:sz w:val="24"/>
          <w:szCs w:val="24"/>
        </w:rPr>
        <w:t xml:space="preserve"> 2011 Community-Based Participatory Research as Worldview or Instrumental Strategy: Is It Lost in </w:t>
      </w:r>
      <w:proofErr w:type="gramStart"/>
      <w:r w:rsidRPr="005329E0">
        <w:rPr>
          <w:rFonts w:ascii="Times New Roman" w:hAnsi="Times New Roman"/>
          <w:sz w:val="24"/>
          <w:szCs w:val="24"/>
        </w:rPr>
        <w:t>Translation(</w:t>
      </w:r>
      <w:proofErr w:type="gramEnd"/>
      <w:r w:rsidRPr="005329E0">
        <w:rPr>
          <w:rFonts w:ascii="Times New Roman" w:hAnsi="Times New Roman"/>
          <w:sz w:val="24"/>
          <w:szCs w:val="24"/>
        </w:rPr>
        <w:t>al) Research? American Journal of Public Health. 101(8) 1353–1355.</w:t>
      </w:r>
    </w:p>
    <w:p w14:paraId="64982955" w14:textId="67F7D507" w:rsidR="00C059AA" w:rsidRDefault="00C059AA" w:rsidP="00DE1872">
      <w:pPr>
        <w:pStyle w:val="ListParagraph"/>
        <w:numPr>
          <w:ilvl w:val="0"/>
          <w:numId w:val="35"/>
        </w:numPr>
        <w:spacing w:after="0" w:line="240" w:lineRule="auto"/>
        <w:ind w:left="360"/>
        <w:jc w:val="both"/>
        <w:outlineLvl w:val="2"/>
        <w:rPr>
          <w:rFonts w:ascii="Times New Roman" w:hAnsi="Times New Roman"/>
          <w:sz w:val="24"/>
          <w:szCs w:val="24"/>
        </w:rPr>
      </w:pPr>
      <w:r w:rsidRPr="005329E0">
        <w:rPr>
          <w:rFonts w:ascii="Times New Roman" w:hAnsi="Times New Roman"/>
          <w:sz w:val="24"/>
          <w:szCs w:val="24"/>
        </w:rPr>
        <w:t>Wadsworth</w:t>
      </w:r>
      <w:r w:rsidR="000542B8">
        <w:rPr>
          <w:rFonts w:ascii="Times New Roman" w:hAnsi="Times New Roman"/>
          <w:sz w:val="24"/>
          <w:szCs w:val="24"/>
        </w:rPr>
        <w:t>,</w:t>
      </w:r>
      <w:r w:rsidRPr="005329E0">
        <w:rPr>
          <w:rFonts w:ascii="Times New Roman" w:hAnsi="Times New Roman"/>
          <w:sz w:val="24"/>
          <w:szCs w:val="24"/>
        </w:rPr>
        <w:t xml:space="preserve"> Y. 2010. Building in Research and Evaluation: Human Inquiry for Living Systems. </w:t>
      </w:r>
      <w:proofErr w:type="spellStart"/>
      <w:r w:rsidRPr="005329E0">
        <w:rPr>
          <w:rFonts w:ascii="Times New Roman" w:hAnsi="Times New Roman"/>
          <w:sz w:val="24"/>
          <w:szCs w:val="24"/>
        </w:rPr>
        <w:t>Crows</w:t>
      </w:r>
      <w:proofErr w:type="spellEnd"/>
      <w:r w:rsidRPr="005329E0">
        <w:rPr>
          <w:rFonts w:ascii="Times New Roman" w:hAnsi="Times New Roman"/>
          <w:sz w:val="24"/>
          <w:szCs w:val="24"/>
        </w:rPr>
        <w:t xml:space="preserve"> Nest, NSW: Allen &amp; </w:t>
      </w:r>
      <w:proofErr w:type="spellStart"/>
      <w:r w:rsidRPr="005329E0">
        <w:rPr>
          <w:rFonts w:ascii="Times New Roman" w:hAnsi="Times New Roman"/>
          <w:sz w:val="24"/>
          <w:szCs w:val="24"/>
        </w:rPr>
        <w:t>Unwin</w:t>
      </w:r>
      <w:r w:rsidR="00DE1872">
        <w:rPr>
          <w:rFonts w:ascii="Times New Roman" w:hAnsi="Times New Roman"/>
          <w:sz w:val="24"/>
          <w:szCs w:val="24"/>
        </w:rPr>
        <w:t>.Wallerstein</w:t>
      </w:r>
      <w:proofErr w:type="spellEnd"/>
      <w:r w:rsidR="00DE1872">
        <w:rPr>
          <w:rFonts w:ascii="Times New Roman" w:hAnsi="Times New Roman"/>
          <w:sz w:val="24"/>
          <w:szCs w:val="24"/>
        </w:rPr>
        <w:t xml:space="preserve"> N, </w:t>
      </w:r>
      <w:proofErr w:type="spellStart"/>
      <w:r w:rsidR="00DE1872">
        <w:rPr>
          <w:rFonts w:ascii="Times New Roman" w:hAnsi="Times New Roman"/>
          <w:sz w:val="24"/>
          <w:szCs w:val="24"/>
        </w:rPr>
        <w:t>Oetzel</w:t>
      </w:r>
      <w:proofErr w:type="spellEnd"/>
      <w:r w:rsidR="00DE1872">
        <w:rPr>
          <w:rFonts w:ascii="Times New Roman" w:hAnsi="Times New Roman"/>
          <w:sz w:val="24"/>
          <w:szCs w:val="24"/>
        </w:rPr>
        <w:t xml:space="preserve"> J, Dura</w:t>
      </w:r>
      <w:r w:rsidR="00DE1872" w:rsidRPr="00DE1872">
        <w:rPr>
          <w:rFonts w:ascii="Times New Roman" w:hAnsi="Times New Roman"/>
          <w:sz w:val="24"/>
          <w:szCs w:val="24"/>
        </w:rPr>
        <w:t>n B, Tafoya G, Belone L and Ray R</w:t>
      </w:r>
      <w:r w:rsidR="00DE1872">
        <w:rPr>
          <w:rFonts w:ascii="Times New Roman" w:hAnsi="Times New Roman"/>
          <w:sz w:val="24"/>
          <w:szCs w:val="24"/>
        </w:rPr>
        <w:t>.</w:t>
      </w:r>
      <w:r w:rsidR="00DE1872" w:rsidRPr="00DE1872">
        <w:rPr>
          <w:rFonts w:ascii="Times New Roman" w:hAnsi="Times New Roman"/>
          <w:sz w:val="24"/>
          <w:szCs w:val="24"/>
        </w:rPr>
        <w:t xml:space="preserve"> 2008 What Predicts outcomes in CBPR? In M </w:t>
      </w:r>
      <w:proofErr w:type="spellStart"/>
      <w:r w:rsidR="00DE1872" w:rsidRPr="00DE1872">
        <w:rPr>
          <w:rFonts w:ascii="Times New Roman" w:hAnsi="Times New Roman"/>
          <w:sz w:val="24"/>
          <w:szCs w:val="24"/>
        </w:rPr>
        <w:t>Minkler</w:t>
      </w:r>
      <w:proofErr w:type="spellEnd"/>
      <w:r w:rsidR="00DE1872" w:rsidRPr="00DE1872">
        <w:rPr>
          <w:rFonts w:ascii="Times New Roman" w:hAnsi="Times New Roman"/>
          <w:sz w:val="24"/>
          <w:szCs w:val="24"/>
        </w:rPr>
        <w:t xml:space="preserve"> </w:t>
      </w:r>
      <w:r w:rsidR="00A14D0E">
        <w:rPr>
          <w:rFonts w:ascii="Times New Roman" w:hAnsi="Times New Roman"/>
          <w:sz w:val="24"/>
          <w:szCs w:val="24"/>
        </w:rPr>
        <w:t>&amp;</w:t>
      </w:r>
      <w:r w:rsidR="00DE1872" w:rsidRPr="00DE1872">
        <w:rPr>
          <w:rFonts w:ascii="Times New Roman" w:hAnsi="Times New Roman"/>
          <w:sz w:val="24"/>
          <w:szCs w:val="24"/>
        </w:rPr>
        <w:t xml:space="preserve"> N Wallerstein (</w:t>
      </w:r>
      <w:proofErr w:type="spellStart"/>
      <w:r w:rsidR="00DE1872" w:rsidRPr="00DE1872">
        <w:rPr>
          <w:rFonts w:ascii="Times New Roman" w:hAnsi="Times New Roman"/>
          <w:sz w:val="24"/>
          <w:szCs w:val="24"/>
        </w:rPr>
        <w:t>eds</w:t>
      </w:r>
      <w:proofErr w:type="spellEnd"/>
      <w:r w:rsidR="00DE1872" w:rsidRPr="00DE1872">
        <w:rPr>
          <w:rFonts w:ascii="Times New Roman" w:hAnsi="Times New Roman"/>
          <w:sz w:val="24"/>
          <w:szCs w:val="24"/>
        </w:rPr>
        <w:t xml:space="preserve">) Community Based </w:t>
      </w:r>
      <w:proofErr w:type="spellStart"/>
      <w:r w:rsidR="00DE1872" w:rsidRPr="00DE1872">
        <w:rPr>
          <w:rFonts w:ascii="Times New Roman" w:hAnsi="Times New Roman"/>
          <w:sz w:val="24"/>
          <w:szCs w:val="24"/>
        </w:rPr>
        <w:t>Partricipatory</w:t>
      </w:r>
      <w:proofErr w:type="spellEnd"/>
      <w:r w:rsidR="00DE1872" w:rsidRPr="00DE1872">
        <w:rPr>
          <w:rFonts w:ascii="Times New Roman" w:hAnsi="Times New Roman"/>
          <w:sz w:val="24"/>
          <w:szCs w:val="24"/>
        </w:rPr>
        <w:t xml:space="preserve"> /research For health: Process to outcomes, 2nd </w:t>
      </w:r>
      <w:r w:rsidR="00131966">
        <w:rPr>
          <w:rFonts w:ascii="Times New Roman" w:hAnsi="Times New Roman"/>
          <w:sz w:val="24"/>
          <w:szCs w:val="24"/>
        </w:rPr>
        <w:t xml:space="preserve">ed. San </w:t>
      </w:r>
      <w:proofErr w:type="spellStart"/>
      <w:r w:rsidR="00131966">
        <w:rPr>
          <w:rFonts w:ascii="Times New Roman" w:hAnsi="Times New Roman"/>
          <w:sz w:val="24"/>
          <w:szCs w:val="24"/>
        </w:rPr>
        <w:t>Fancisco</w:t>
      </w:r>
      <w:proofErr w:type="spellEnd"/>
      <w:r w:rsidR="00131966">
        <w:rPr>
          <w:rFonts w:ascii="Times New Roman" w:hAnsi="Times New Roman"/>
          <w:sz w:val="24"/>
          <w:szCs w:val="24"/>
        </w:rPr>
        <w:t xml:space="preserve">: </w:t>
      </w:r>
      <w:proofErr w:type="spellStart"/>
      <w:r w:rsidR="00131966">
        <w:rPr>
          <w:rFonts w:ascii="Times New Roman" w:hAnsi="Times New Roman"/>
          <w:sz w:val="24"/>
          <w:szCs w:val="24"/>
        </w:rPr>
        <w:t>Jossey</w:t>
      </w:r>
      <w:proofErr w:type="spellEnd"/>
      <w:r w:rsidR="00131966">
        <w:rPr>
          <w:rFonts w:ascii="Times New Roman" w:hAnsi="Times New Roman"/>
          <w:sz w:val="24"/>
          <w:szCs w:val="24"/>
        </w:rPr>
        <w:t xml:space="preserve"> Bass: </w:t>
      </w:r>
      <w:r w:rsidR="00DE1872" w:rsidRPr="00DE1872">
        <w:rPr>
          <w:rFonts w:ascii="Times New Roman" w:hAnsi="Times New Roman"/>
          <w:sz w:val="24"/>
          <w:szCs w:val="24"/>
        </w:rPr>
        <w:t>371-392</w:t>
      </w:r>
    </w:p>
    <w:p w14:paraId="058C5BB8" w14:textId="050C21CD" w:rsidR="00AE7EC8" w:rsidRPr="00DE1872" w:rsidRDefault="00AE7EC8" w:rsidP="00DE1872">
      <w:pPr>
        <w:pStyle w:val="ListParagraph"/>
        <w:numPr>
          <w:ilvl w:val="0"/>
          <w:numId w:val="35"/>
        </w:numPr>
        <w:spacing w:after="0" w:line="240" w:lineRule="auto"/>
        <w:ind w:left="360"/>
        <w:jc w:val="both"/>
        <w:outlineLvl w:val="2"/>
        <w:rPr>
          <w:rFonts w:ascii="Times New Roman" w:hAnsi="Times New Roman"/>
          <w:sz w:val="24"/>
          <w:szCs w:val="24"/>
        </w:rPr>
      </w:pPr>
      <w:proofErr w:type="spellStart"/>
      <w:r>
        <w:rPr>
          <w:rFonts w:ascii="Times New Roman" w:hAnsi="Times New Roman"/>
          <w:sz w:val="24"/>
          <w:szCs w:val="24"/>
        </w:rPr>
        <w:t>Wiek</w:t>
      </w:r>
      <w:proofErr w:type="spellEnd"/>
      <w:r>
        <w:rPr>
          <w:rFonts w:ascii="Times New Roman" w:hAnsi="Times New Roman"/>
          <w:sz w:val="24"/>
          <w:szCs w:val="24"/>
        </w:rPr>
        <w:t xml:space="preserve"> A, </w:t>
      </w:r>
      <w:proofErr w:type="spellStart"/>
      <w:r>
        <w:rPr>
          <w:rFonts w:ascii="Times New Roman" w:hAnsi="Times New Roman"/>
          <w:sz w:val="24"/>
          <w:szCs w:val="24"/>
        </w:rPr>
        <w:t>Talwar</w:t>
      </w:r>
      <w:proofErr w:type="spellEnd"/>
      <w:r>
        <w:rPr>
          <w:rFonts w:ascii="Times New Roman" w:hAnsi="Times New Roman"/>
          <w:sz w:val="24"/>
          <w:szCs w:val="24"/>
        </w:rPr>
        <w:t xml:space="preserve"> S, </w:t>
      </w:r>
      <w:proofErr w:type="spellStart"/>
      <w:r>
        <w:rPr>
          <w:rFonts w:ascii="Times New Roman" w:hAnsi="Times New Roman"/>
          <w:sz w:val="24"/>
          <w:szCs w:val="24"/>
        </w:rPr>
        <w:t>OShea</w:t>
      </w:r>
      <w:proofErr w:type="spellEnd"/>
      <w:r>
        <w:rPr>
          <w:rFonts w:ascii="Times New Roman" w:hAnsi="Times New Roman"/>
          <w:sz w:val="24"/>
          <w:szCs w:val="24"/>
        </w:rPr>
        <w:t xml:space="preserve"> M and Robinson J</w:t>
      </w:r>
      <w:r w:rsidR="009A0933">
        <w:rPr>
          <w:rFonts w:ascii="Times New Roman" w:hAnsi="Times New Roman"/>
          <w:sz w:val="24"/>
          <w:szCs w:val="24"/>
        </w:rPr>
        <w:t>.</w:t>
      </w:r>
      <w:r>
        <w:rPr>
          <w:rFonts w:ascii="Times New Roman" w:hAnsi="Times New Roman"/>
          <w:sz w:val="24"/>
          <w:szCs w:val="24"/>
        </w:rPr>
        <w:t xml:space="preserve"> 2014 Toward a methodological scheme for capturing societal effects of participatory sustainability research. Research Evaluation 23</w:t>
      </w:r>
      <w:r w:rsidR="009A0933">
        <w:rPr>
          <w:rFonts w:ascii="Times New Roman" w:hAnsi="Times New Roman"/>
          <w:sz w:val="24"/>
          <w:szCs w:val="24"/>
        </w:rPr>
        <w:t xml:space="preserve"> (2)</w:t>
      </w:r>
      <w:r>
        <w:rPr>
          <w:rFonts w:ascii="Times New Roman" w:hAnsi="Times New Roman"/>
          <w:sz w:val="24"/>
          <w:szCs w:val="24"/>
        </w:rPr>
        <w:t xml:space="preserve"> 117-132</w:t>
      </w:r>
    </w:p>
    <w:p w14:paraId="3C769857" w14:textId="77777777" w:rsidR="00C059AA" w:rsidRDefault="00C059AA" w:rsidP="00C059AA">
      <w:pPr>
        <w:spacing w:line="240" w:lineRule="auto"/>
        <w:jc w:val="both"/>
        <w:outlineLvl w:val="2"/>
        <w:rPr>
          <w:rFonts w:ascii="Arial" w:hAnsi="Arial" w:cs="Arial"/>
        </w:rPr>
      </w:pPr>
    </w:p>
    <w:p w14:paraId="2CBF221D" w14:textId="77777777" w:rsidR="00C059AA" w:rsidRDefault="00C059AA" w:rsidP="00C059AA">
      <w:pPr>
        <w:spacing w:line="240" w:lineRule="auto"/>
        <w:jc w:val="both"/>
        <w:outlineLvl w:val="2"/>
        <w:rPr>
          <w:rFonts w:ascii="Arial" w:hAnsi="Arial" w:cs="Arial"/>
        </w:rPr>
      </w:pPr>
    </w:p>
    <w:p w14:paraId="3B8C8A94" w14:textId="77777777" w:rsidR="005329E0" w:rsidRPr="005329E0" w:rsidRDefault="005329E0" w:rsidP="005329E0">
      <w:pPr>
        <w:pStyle w:val="Tabletitle"/>
      </w:pPr>
      <w:r w:rsidRPr="005329E0">
        <w:t>Table 1. Prompts for articulating dimensions for participation.</w:t>
      </w:r>
    </w:p>
    <w:p w14:paraId="19AD13A7" w14:textId="77777777" w:rsidR="005329E0" w:rsidRPr="005329E0" w:rsidRDefault="005329E0" w:rsidP="005329E0">
      <w:pPr>
        <w:pStyle w:val="Tabletitle"/>
      </w:pPr>
      <w:r w:rsidRPr="005329E0">
        <w:t>Table 2. Dimensions for participation.</w:t>
      </w:r>
    </w:p>
    <w:p w14:paraId="1FD7B6E0" w14:textId="77777777" w:rsidR="005329E0" w:rsidRPr="005329E0" w:rsidRDefault="005329E0" w:rsidP="005329E0">
      <w:pPr>
        <w:pStyle w:val="Tabletitle"/>
      </w:pPr>
      <w:r w:rsidRPr="005329E0">
        <w:t xml:space="preserve">Table 3. Outline impact analysis framework for interviews with authors </w:t>
      </w:r>
    </w:p>
    <w:p w14:paraId="318F749C" w14:textId="77777777" w:rsidR="005329E0" w:rsidRPr="005329E0" w:rsidRDefault="005329E0" w:rsidP="005329E0">
      <w:pPr>
        <w:pStyle w:val="Tabletitle"/>
      </w:pPr>
      <w:r w:rsidRPr="005329E0">
        <w:t xml:space="preserve">Table 4. </w:t>
      </w:r>
      <w:r w:rsidRPr="005329E0">
        <w:rPr>
          <w:rFonts w:eastAsia="Calibri"/>
        </w:rPr>
        <w:t>Authors and their papers</w:t>
      </w:r>
    </w:p>
    <w:p w14:paraId="67795837" w14:textId="77777777" w:rsidR="005A6846" w:rsidRDefault="00CD163E" w:rsidP="005329E0">
      <w:pPr>
        <w:pStyle w:val="Figurecaption"/>
      </w:pPr>
      <w:r>
        <w:t xml:space="preserve">Figure 1. </w:t>
      </w:r>
      <w:r w:rsidR="005329E0" w:rsidRPr="00F60A06">
        <w:t>Design of APRIL Project.</w:t>
      </w:r>
    </w:p>
    <w:p w14:paraId="353A2420" w14:textId="77777777" w:rsidR="005329E0" w:rsidRPr="005329E0" w:rsidRDefault="00CD163E" w:rsidP="005329E0">
      <w:pPr>
        <w:pStyle w:val="Figurecaption"/>
      </w:pPr>
      <w:r>
        <w:t xml:space="preserve">Figure 2. </w:t>
      </w:r>
      <w:r w:rsidR="005329E0">
        <w:t>Design for an</w:t>
      </w:r>
      <w:r w:rsidR="005329E0" w:rsidRPr="00667B1B">
        <w:t xml:space="preserve"> Interactive Knowledge base (IK)</w:t>
      </w:r>
      <w:r w:rsidR="005329E0">
        <w:t xml:space="preserve">.  </w:t>
      </w:r>
      <w:r w:rsidR="005329E0" w:rsidRPr="00667B1B">
        <w:t xml:space="preserve"> </w:t>
      </w:r>
    </w:p>
    <w:p w14:paraId="1288B9EB" w14:textId="77777777" w:rsidR="00FE4713" w:rsidRDefault="00FE4713" w:rsidP="0080308E">
      <w:pPr>
        <w:pStyle w:val="Figurecaption"/>
      </w:pPr>
    </w:p>
    <w:sectPr w:rsidR="00FE4713" w:rsidSect="00074B81">
      <w:footerReference w:type="default" r:id="rId2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DE6E" w14:textId="77777777" w:rsidR="00FC34F5" w:rsidRDefault="00FC34F5" w:rsidP="00AF2C92">
      <w:r>
        <w:separator/>
      </w:r>
    </w:p>
  </w:endnote>
  <w:endnote w:type="continuationSeparator" w:id="0">
    <w:p w14:paraId="67B9167C" w14:textId="77777777" w:rsidR="00FC34F5" w:rsidRDefault="00FC34F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231159"/>
      <w:docPartObj>
        <w:docPartGallery w:val="Page Numbers (Bottom of Page)"/>
        <w:docPartUnique/>
      </w:docPartObj>
    </w:sdtPr>
    <w:sdtEndPr>
      <w:rPr>
        <w:noProof/>
      </w:rPr>
    </w:sdtEndPr>
    <w:sdtContent>
      <w:p w14:paraId="508356A2" w14:textId="19FE4004" w:rsidR="00CD163E" w:rsidRDefault="00CD163E">
        <w:pPr>
          <w:pStyle w:val="Footer"/>
          <w:jc w:val="right"/>
        </w:pPr>
        <w:r>
          <w:fldChar w:fldCharType="begin"/>
        </w:r>
        <w:r>
          <w:instrText xml:space="preserve"> PAGE   \* MERGEFORMAT </w:instrText>
        </w:r>
        <w:r>
          <w:fldChar w:fldCharType="separate"/>
        </w:r>
        <w:r w:rsidR="00866E17">
          <w:rPr>
            <w:noProof/>
          </w:rPr>
          <w:t>22</w:t>
        </w:r>
        <w:r>
          <w:rPr>
            <w:noProof/>
          </w:rPr>
          <w:fldChar w:fldCharType="end"/>
        </w:r>
      </w:p>
    </w:sdtContent>
  </w:sdt>
  <w:p w14:paraId="599F67AE" w14:textId="77777777" w:rsidR="00CD163E" w:rsidRDefault="00CD1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09B78" w14:textId="77777777" w:rsidR="00FC34F5" w:rsidRDefault="00FC34F5" w:rsidP="00AF2C92">
      <w:r>
        <w:separator/>
      </w:r>
    </w:p>
  </w:footnote>
  <w:footnote w:type="continuationSeparator" w:id="0">
    <w:p w14:paraId="3989A506" w14:textId="77777777" w:rsidR="00FC34F5" w:rsidRDefault="00FC34F5" w:rsidP="00AF2C92">
      <w:r>
        <w:continuationSeparator/>
      </w:r>
    </w:p>
  </w:footnote>
  <w:footnote w:id="1">
    <w:p w14:paraId="7BECF563" w14:textId="77777777" w:rsidR="00185AD0" w:rsidRDefault="00185AD0" w:rsidP="00185AD0">
      <w:pPr>
        <w:pStyle w:val="Footnotes"/>
      </w:pPr>
      <w:r>
        <w:rPr>
          <w:rStyle w:val="FootnoteReference"/>
        </w:rPr>
        <w:footnoteRef/>
      </w:r>
      <w:r>
        <w:t xml:space="preserve"> We are looking here at research approaches that </w:t>
      </w:r>
      <w:proofErr w:type="gramStart"/>
      <w:r>
        <w:t>are most commonly found</w:t>
      </w:r>
      <w:proofErr w:type="gramEnd"/>
      <w:r>
        <w:t xml:space="preserve"> in health research, but other terms are found in other disciplines (e.g. Inclusive Research, Design Research) that also denote more radical forms of participation.</w:t>
      </w:r>
    </w:p>
  </w:footnote>
  <w:footnote w:id="2">
    <w:p w14:paraId="4C8EC87B" w14:textId="77777777" w:rsidR="00185AD0" w:rsidRDefault="00185AD0" w:rsidP="00185AD0">
      <w:pPr>
        <w:pStyle w:val="Footnotes"/>
      </w:pPr>
      <w:r>
        <w:rPr>
          <w:rStyle w:val="FootnoteReference"/>
        </w:rPr>
        <w:footnoteRef/>
      </w:r>
      <w:r>
        <w:t xml:space="preserve"> </w:t>
      </w:r>
      <w:r w:rsidRPr="00760B54">
        <w:t xml:space="preserve">For the purposes of this </w:t>
      </w:r>
      <w:proofErr w:type="gramStart"/>
      <w:r w:rsidRPr="00760B54">
        <w:t>paper</w:t>
      </w:r>
      <w:proofErr w:type="gramEnd"/>
      <w:r w:rsidRPr="00760B54">
        <w:t xml:space="preserve"> we refer to the more radical forms of research collectively as participatory research (PR).</w:t>
      </w:r>
    </w:p>
  </w:footnote>
  <w:footnote w:id="3">
    <w:p w14:paraId="1CADF7B8" w14:textId="77777777" w:rsidR="00B57615" w:rsidRPr="00A52C9B" w:rsidRDefault="00B57615" w:rsidP="00B57615">
      <w:pPr>
        <w:pStyle w:val="FootnoteText"/>
        <w:rPr>
          <w:sz w:val="16"/>
          <w:szCs w:val="16"/>
        </w:rPr>
      </w:pPr>
      <w:r w:rsidRPr="00A52C9B">
        <w:rPr>
          <w:rStyle w:val="FootnoteReference"/>
          <w:sz w:val="16"/>
          <w:szCs w:val="16"/>
        </w:rPr>
        <w:footnoteRef/>
      </w:r>
      <w:r w:rsidRPr="00A52C9B">
        <w:rPr>
          <w:sz w:val="16"/>
          <w:szCs w:val="16"/>
        </w:rPr>
        <w:t xml:space="preserve"> </w:t>
      </w:r>
      <w:r w:rsidRPr="00A52C9B">
        <w:rPr>
          <w:rFonts w:ascii="Arial" w:hAnsi="Arial" w:cs="Arial"/>
          <w:color w:val="000000"/>
          <w:sz w:val="16"/>
          <w:szCs w:val="16"/>
        </w:rPr>
        <w:t>Focussing on PHR aligned us with the work of the International Collaboration on Participatory Health Research (ICPHR) a network of active participatory researchers seeking to bring together systematically the knowledge and experience of participatory health research and to strengthen PHR regarding issues of quality, credibility, and impact on policy and practice.</w:t>
      </w:r>
    </w:p>
  </w:footnote>
  <w:footnote w:id="4">
    <w:p w14:paraId="590509EF" w14:textId="62F0738D" w:rsidR="00B57615" w:rsidRDefault="00B57615" w:rsidP="00B57615">
      <w:pPr>
        <w:pStyle w:val="FootnoteText"/>
        <w:spacing w:before="2" w:after="2"/>
      </w:pPr>
      <w:r>
        <w:rPr>
          <w:rStyle w:val="FootnoteReference"/>
        </w:rPr>
        <w:footnoteRef/>
      </w:r>
      <w:r>
        <w:t xml:space="preserve"> </w:t>
      </w:r>
      <w:r w:rsidRPr="00A75D9D">
        <w:rPr>
          <w:rFonts w:ascii="Arial" w:hAnsi="Arial" w:cs="Arial"/>
          <w:color w:val="000000"/>
          <w:sz w:val="16"/>
          <w:szCs w:val="16"/>
        </w:rPr>
        <w:t>Our initial plan had included follow up conversations with researchers from the identified projects</w:t>
      </w:r>
      <w:r>
        <w:rPr>
          <w:rFonts w:ascii="Arial" w:hAnsi="Arial" w:cs="Arial"/>
          <w:color w:val="000000"/>
          <w:sz w:val="16"/>
          <w:szCs w:val="16"/>
        </w:rPr>
        <w:t xml:space="preserve"> beyond the main authors</w:t>
      </w:r>
      <w:r w:rsidRPr="00A75D9D">
        <w:rPr>
          <w:rFonts w:ascii="Arial" w:hAnsi="Arial" w:cs="Arial"/>
          <w:color w:val="000000"/>
          <w:sz w:val="16"/>
          <w:szCs w:val="16"/>
        </w:rPr>
        <w:t xml:space="preserve">, </w:t>
      </w:r>
      <w:r w:rsidR="00422328">
        <w:rPr>
          <w:rFonts w:ascii="Arial" w:hAnsi="Arial" w:cs="Arial"/>
          <w:color w:val="000000"/>
          <w:sz w:val="16"/>
          <w:szCs w:val="16"/>
        </w:rPr>
        <w:t xml:space="preserve">particularly community based researchers, </w:t>
      </w:r>
      <w:r w:rsidRPr="00A75D9D">
        <w:rPr>
          <w:rFonts w:ascii="Arial" w:hAnsi="Arial" w:cs="Arial"/>
          <w:color w:val="000000"/>
          <w:sz w:val="16"/>
          <w:szCs w:val="16"/>
        </w:rPr>
        <w:t xml:space="preserve">but </w:t>
      </w:r>
      <w:r w:rsidR="00422328">
        <w:rPr>
          <w:rFonts w:ascii="Arial" w:hAnsi="Arial" w:cs="Arial"/>
          <w:color w:val="000000"/>
          <w:sz w:val="16"/>
          <w:szCs w:val="16"/>
        </w:rPr>
        <w:t xml:space="preserve">this </w:t>
      </w:r>
      <w:r w:rsidRPr="00A75D9D">
        <w:rPr>
          <w:rFonts w:ascii="Arial" w:hAnsi="Arial" w:cs="Arial"/>
          <w:color w:val="000000"/>
          <w:sz w:val="16"/>
          <w:szCs w:val="16"/>
        </w:rPr>
        <w:t xml:space="preserve">proved not to be feasible in practice due to time constraints of a </w:t>
      </w:r>
      <w:proofErr w:type="gramStart"/>
      <w:r w:rsidRPr="00A75D9D">
        <w:rPr>
          <w:rFonts w:ascii="Arial" w:hAnsi="Arial" w:cs="Arial"/>
          <w:color w:val="000000"/>
          <w:sz w:val="16"/>
          <w:szCs w:val="16"/>
        </w:rPr>
        <w:t>six month</w:t>
      </w:r>
      <w:proofErr w:type="gramEnd"/>
      <w:r w:rsidRPr="00A75D9D">
        <w:rPr>
          <w:rFonts w:ascii="Arial" w:hAnsi="Arial" w:cs="Arial"/>
          <w:color w:val="000000"/>
          <w:sz w:val="16"/>
          <w:szCs w:val="16"/>
        </w:rPr>
        <w:t xml:space="preserve"> project and the limited budget for the work.</w:t>
      </w:r>
    </w:p>
  </w:footnote>
  <w:footnote w:id="5">
    <w:p w14:paraId="315B0997" w14:textId="77777777" w:rsidR="00E0703A" w:rsidRPr="0090684D" w:rsidRDefault="00E0703A" w:rsidP="00E0703A">
      <w:pPr>
        <w:pStyle w:val="FootnoteText"/>
        <w:rPr>
          <w:rFonts w:ascii="Arial" w:hAnsi="Arial" w:cs="Arial"/>
          <w:color w:val="000000"/>
          <w:sz w:val="16"/>
          <w:szCs w:val="16"/>
        </w:rPr>
      </w:pPr>
      <w:r>
        <w:rPr>
          <w:rStyle w:val="FootnoteReference"/>
        </w:rPr>
        <w:footnoteRef/>
      </w:r>
      <w:r>
        <w:t xml:space="preserve"> </w:t>
      </w:r>
      <w:r w:rsidRPr="0090684D">
        <w:rPr>
          <w:rFonts w:ascii="Arial" w:hAnsi="Arial" w:cs="Arial"/>
          <w:color w:val="000000"/>
          <w:sz w:val="16"/>
          <w:szCs w:val="16"/>
        </w:rPr>
        <w:t xml:space="preserve">We have used the term ‘co-researcher’ to support a clearer narrative, but recognise the conceptual inconsistency of using this term. In </w:t>
      </w:r>
      <w:proofErr w:type="gramStart"/>
      <w:r w:rsidRPr="0090684D">
        <w:rPr>
          <w:rFonts w:ascii="Arial" w:hAnsi="Arial" w:cs="Arial"/>
          <w:color w:val="000000"/>
          <w:sz w:val="16"/>
          <w:szCs w:val="16"/>
        </w:rPr>
        <w:t>practice</w:t>
      </w:r>
      <w:proofErr w:type="gramEnd"/>
      <w:r w:rsidRPr="0090684D">
        <w:rPr>
          <w:rFonts w:ascii="Arial" w:hAnsi="Arial" w:cs="Arial"/>
          <w:color w:val="000000"/>
          <w:sz w:val="16"/>
          <w:szCs w:val="16"/>
        </w:rPr>
        <w:t xml:space="preserve"> the term ‘researcher’ should be applied to all.</w:t>
      </w:r>
    </w:p>
    <w:p w14:paraId="0C8BB1B0" w14:textId="77777777" w:rsidR="00E0703A" w:rsidRDefault="00E0703A" w:rsidP="00E0703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3B6FFC"/>
    <w:multiLevelType w:val="hybridMultilevel"/>
    <w:tmpl w:val="3C702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D37AF0"/>
    <w:multiLevelType w:val="hybridMultilevel"/>
    <w:tmpl w:val="2960C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9245B3"/>
    <w:multiLevelType w:val="hybridMultilevel"/>
    <w:tmpl w:val="5A74886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7E3624"/>
    <w:multiLevelType w:val="hybridMultilevel"/>
    <w:tmpl w:val="96A8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E05DA3"/>
    <w:multiLevelType w:val="hybridMultilevel"/>
    <w:tmpl w:val="E0F8309C"/>
    <w:lvl w:ilvl="0" w:tplc="7B6687D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77559"/>
    <w:multiLevelType w:val="hybridMultilevel"/>
    <w:tmpl w:val="C53E68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6"/>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4"/>
  </w:num>
  <w:num w:numId="15">
    <w:abstractNumId w:val="14"/>
  </w:num>
  <w:num w:numId="16">
    <w:abstractNumId w:val="18"/>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20"/>
  </w:num>
  <w:num w:numId="25">
    <w:abstractNumId w:val="21"/>
  </w:num>
  <w:num w:numId="26">
    <w:abstractNumId w:val="25"/>
  </w:num>
  <w:num w:numId="27">
    <w:abstractNumId w:val="27"/>
  </w:num>
  <w:num w:numId="28">
    <w:abstractNumId w:val="24"/>
  </w:num>
  <w:num w:numId="29">
    <w:abstractNumId w:val="13"/>
  </w:num>
  <w:num w:numId="30">
    <w:abstractNumId w:val="28"/>
  </w:num>
  <w:num w:numId="31">
    <w:abstractNumId w:val="19"/>
  </w:num>
  <w:num w:numId="32">
    <w:abstractNumId w:val="22"/>
  </w:num>
  <w:num w:numId="33">
    <w:abstractNumId w:val="29"/>
  </w:num>
  <w:num w:numId="34">
    <w:abstractNumId w:val="15"/>
  </w:num>
  <w:num w:numId="35">
    <w:abstractNumId w:val="17"/>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a Cook [2]">
    <w15:presenceInfo w15:providerId="None" w15:userId="Tina C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59"/>
    <w:rsid w:val="00001899"/>
    <w:rsid w:val="00003185"/>
    <w:rsid w:val="000049AD"/>
    <w:rsid w:val="0000681B"/>
    <w:rsid w:val="000133C0"/>
    <w:rsid w:val="00014C4E"/>
    <w:rsid w:val="00017107"/>
    <w:rsid w:val="000202E2"/>
    <w:rsid w:val="000204AB"/>
    <w:rsid w:val="00022441"/>
    <w:rsid w:val="0002261E"/>
    <w:rsid w:val="00024839"/>
    <w:rsid w:val="00026871"/>
    <w:rsid w:val="00037A98"/>
    <w:rsid w:val="00037DB2"/>
    <w:rsid w:val="00041E8B"/>
    <w:rsid w:val="000427FB"/>
    <w:rsid w:val="0004455E"/>
    <w:rsid w:val="00047CB5"/>
    <w:rsid w:val="00051FAA"/>
    <w:rsid w:val="000542B8"/>
    <w:rsid w:val="00054835"/>
    <w:rsid w:val="000572A9"/>
    <w:rsid w:val="00061325"/>
    <w:rsid w:val="000733AC"/>
    <w:rsid w:val="00074B81"/>
    <w:rsid w:val="00074D22"/>
    <w:rsid w:val="00075081"/>
    <w:rsid w:val="0007528A"/>
    <w:rsid w:val="000811AB"/>
    <w:rsid w:val="00083C5F"/>
    <w:rsid w:val="00090357"/>
    <w:rsid w:val="0009172C"/>
    <w:rsid w:val="000930EC"/>
    <w:rsid w:val="00095E61"/>
    <w:rsid w:val="00096688"/>
    <w:rsid w:val="000966C1"/>
    <w:rsid w:val="000970AC"/>
    <w:rsid w:val="000A1167"/>
    <w:rsid w:val="000A2B34"/>
    <w:rsid w:val="000A4428"/>
    <w:rsid w:val="000A6D40"/>
    <w:rsid w:val="000A7BC3"/>
    <w:rsid w:val="000B1661"/>
    <w:rsid w:val="000B1F0B"/>
    <w:rsid w:val="000B2E88"/>
    <w:rsid w:val="000B4603"/>
    <w:rsid w:val="000B7CBD"/>
    <w:rsid w:val="000C09BE"/>
    <w:rsid w:val="000C1380"/>
    <w:rsid w:val="000C554F"/>
    <w:rsid w:val="000D0DC5"/>
    <w:rsid w:val="000D15FF"/>
    <w:rsid w:val="000D28DF"/>
    <w:rsid w:val="000D488B"/>
    <w:rsid w:val="000D68DF"/>
    <w:rsid w:val="000E138D"/>
    <w:rsid w:val="000E187A"/>
    <w:rsid w:val="000E2D61"/>
    <w:rsid w:val="000E450E"/>
    <w:rsid w:val="000E6259"/>
    <w:rsid w:val="000F14AF"/>
    <w:rsid w:val="000F4677"/>
    <w:rsid w:val="000F5BE0"/>
    <w:rsid w:val="000F5E46"/>
    <w:rsid w:val="000F7577"/>
    <w:rsid w:val="00100587"/>
    <w:rsid w:val="0010284E"/>
    <w:rsid w:val="00103122"/>
    <w:rsid w:val="0010336A"/>
    <w:rsid w:val="001050F1"/>
    <w:rsid w:val="00105AEA"/>
    <w:rsid w:val="00106DAF"/>
    <w:rsid w:val="00114ABE"/>
    <w:rsid w:val="00116023"/>
    <w:rsid w:val="00131966"/>
    <w:rsid w:val="00134A51"/>
    <w:rsid w:val="00140727"/>
    <w:rsid w:val="00157AFA"/>
    <w:rsid w:val="00160628"/>
    <w:rsid w:val="00161344"/>
    <w:rsid w:val="00162195"/>
    <w:rsid w:val="0016322A"/>
    <w:rsid w:val="00165893"/>
    <w:rsid w:val="00165A21"/>
    <w:rsid w:val="001705CE"/>
    <w:rsid w:val="0017714B"/>
    <w:rsid w:val="001804DF"/>
    <w:rsid w:val="00181BDC"/>
    <w:rsid w:val="00181DB0"/>
    <w:rsid w:val="00182780"/>
    <w:rsid w:val="001829E3"/>
    <w:rsid w:val="00185AD0"/>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3ED6"/>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072B6"/>
    <w:rsid w:val="0021056E"/>
    <w:rsid w:val="0021075D"/>
    <w:rsid w:val="0021165A"/>
    <w:rsid w:val="00211BC9"/>
    <w:rsid w:val="0021620C"/>
    <w:rsid w:val="00216E78"/>
    <w:rsid w:val="00217275"/>
    <w:rsid w:val="00225949"/>
    <w:rsid w:val="00236F4B"/>
    <w:rsid w:val="00242B0D"/>
    <w:rsid w:val="002467C6"/>
    <w:rsid w:val="0024692A"/>
    <w:rsid w:val="00252BBA"/>
    <w:rsid w:val="00253123"/>
    <w:rsid w:val="002552EC"/>
    <w:rsid w:val="00264001"/>
    <w:rsid w:val="002654AC"/>
    <w:rsid w:val="00266354"/>
    <w:rsid w:val="00267A18"/>
    <w:rsid w:val="00270DCB"/>
    <w:rsid w:val="00273462"/>
    <w:rsid w:val="0027395B"/>
    <w:rsid w:val="00274F37"/>
    <w:rsid w:val="00275854"/>
    <w:rsid w:val="00283B41"/>
    <w:rsid w:val="00285F28"/>
    <w:rsid w:val="00286398"/>
    <w:rsid w:val="002A3C42"/>
    <w:rsid w:val="002A5BFB"/>
    <w:rsid w:val="002A5D75"/>
    <w:rsid w:val="002A7974"/>
    <w:rsid w:val="002B1B1A"/>
    <w:rsid w:val="002B7228"/>
    <w:rsid w:val="002C53EE"/>
    <w:rsid w:val="002C7B18"/>
    <w:rsid w:val="002D24F7"/>
    <w:rsid w:val="002D2799"/>
    <w:rsid w:val="002D2CD7"/>
    <w:rsid w:val="002D4DDC"/>
    <w:rsid w:val="002D4F75"/>
    <w:rsid w:val="002D6493"/>
    <w:rsid w:val="002D7AB6"/>
    <w:rsid w:val="002E06D0"/>
    <w:rsid w:val="002E3C27"/>
    <w:rsid w:val="002E403A"/>
    <w:rsid w:val="002E4F2C"/>
    <w:rsid w:val="002E7F3A"/>
    <w:rsid w:val="002F377C"/>
    <w:rsid w:val="002F4EDB"/>
    <w:rsid w:val="002F6054"/>
    <w:rsid w:val="00310E13"/>
    <w:rsid w:val="00311A24"/>
    <w:rsid w:val="00315713"/>
    <w:rsid w:val="0031686C"/>
    <w:rsid w:val="00316FE0"/>
    <w:rsid w:val="003204D2"/>
    <w:rsid w:val="0032605E"/>
    <w:rsid w:val="003275D1"/>
    <w:rsid w:val="00330B2A"/>
    <w:rsid w:val="00331E17"/>
    <w:rsid w:val="00333063"/>
    <w:rsid w:val="00335E8E"/>
    <w:rsid w:val="003408E3"/>
    <w:rsid w:val="00343480"/>
    <w:rsid w:val="00343DA2"/>
    <w:rsid w:val="00345E89"/>
    <w:rsid w:val="00351F3F"/>
    <w:rsid w:val="003522A1"/>
    <w:rsid w:val="0035254B"/>
    <w:rsid w:val="00353555"/>
    <w:rsid w:val="003565D4"/>
    <w:rsid w:val="00357772"/>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062D"/>
    <w:rsid w:val="003B0A3C"/>
    <w:rsid w:val="003B47FE"/>
    <w:rsid w:val="003B5673"/>
    <w:rsid w:val="003B6287"/>
    <w:rsid w:val="003B62C9"/>
    <w:rsid w:val="003C7176"/>
    <w:rsid w:val="003D0929"/>
    <w:rsid w:val="003D4729"/>
    <w:rsid w:val="003D7DD6"/>
    <w:rsid w:val="003E5AAF"/>
    <w:rsid w:val="003E600D"/>
    <w:rsid w:val="003E64DF"/>
    <w:rsid w:val="003E6A5D"/>
    <w:rsid w:val="003F15AC"/>
    <w:rsid w:val="003F1646"/>
    <w:rsid w:val="003F193A"/>
    <w:rsid w:val="003F4207"/>
    <w:rsid w:val="003F5C46"/>
    <w:rsid w:val="003F7CBB"/>
    <w:rsid w:val="003F7D34"/>
    <w:rsid w:val="004071B6"/>
    <w:rsid w:val="00411420"/>
    <w:rsid w:val="00412C8E"/>
    <w:rsid w:val="0041518D"/>
    <w:rsid w:val="0042221D"/>
    <w:rsid w:val="00422328"/>
    <w:rsid w:val="00424DD3"/>
    <w:rsid w:val="004269C5"/>
    <w:rsid w:val="00435939"/>
    <w:rsid w:val="00437CC7"/>
    <w:rsid w:val="00442B9C"/>
    <w:rsid w:val="00445EFA"/>
    <w:rsid w:val="0044738A"/>
    <w:rsid w:val="004473D3"/>
    <w:rsid w:val="00452231"/>
    <w:rsid w:val="00460C13"/>
    <w:rsid w:val="00462892"/>
    <w:rsid w:val="00463228"/>
    <w:rsid w:val="00463782"/>
    <w:rsid w:val="004667E0"/>
    <w:rsid w:val="0046760E"/>
    <w:rsid w:val="00470E10"/>
    <w:rsid w:val="00477A97"/>
    <w:rsid w:val="00481343"/>
    <w:rsid w:val="0048549E"/>
    <w:rsid w:val="00493347"/>
    <w:rsid w:val="00496092"/>
    <w:rsid w:val="004A0678"/>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36C"/>
    <w:rsid w:val="005015F6"/>
    <w:rsid w:val="005030C4"/>
    <w:rsid w:val="005031C5"/>
    <w:rsid w:val="00504FDC"/>
    <w:rsid w:val="005120CC"/>
    <w:rsid w:val="00512B7B"/>
    <w:rsid w:val="00514EA1"/>
    <w:rsid w:val="0051798B"/>
    <w:rsid w:val="00521F5A"/>
    <w:rsid w:val="00523A56"/>
    <w:rsid w:val="00525E06"/>
    <w:rsid w:val="00526454"/>
    <w:rsid w:val="00531823"/>
    <w:rsid w:val="005329E0"/>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87212"/>
    <w:rsid w:val="00590B4C"/>
    <w:rsid w:val="005920B0"/>
    <w:rsid w:val="0059380D"/>
    <w:rsid w:val="00595A8F"/>
    <w:rsid w:val="005977C2"/>
    <w:rsid w:val="00597BF2"/>
    <w:rsid w:val="005A6846"/>
    <w:rsid w:val="005B134E"/>
    <w:rsid w:val="005B2039"/>
    <w:rsid w:val="005B344F"/>
    <w:rsid w:val="005B3FBA"/>
    <w:rsid w:val="005B4A1D"/>
    <w:rsid w:val="005B674D"/>
    <w:rsid w:val="005C0CBE"/>
    <w:rsid w:val="005C1FCF"/>
    <w:rsid w:val="005D1885"/>
    <w:rsid w:val="005D4830"/>
    <w:rsid w:val="005D4A38"/>
    <w:rsid w:val="005E2EEA"/>
    <w:rsid w:val="005E3708"/>
    <w:rsid w:val="005E3CCD"/>
    <w:rsid w:val="005E3D6B"/>
    <w:rsid w:val="005E5B55"/>
    <w:rsid w:val="005E5E4A"/>
    <w:rsid w:val="005E693D"/>
    <w:rsid w:val="005E75BF"/>
    <w:rsid w:val="005F5623"/>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508"/>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36A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37B8"/>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56111"/>
    <w:rsid w:val="0075726D"/>
    <w:rsid w:val="00760B54"/>
    <w:rsid w:val="00761918"/>
    <w:rsid w:val="00762F03"/>
    <w:rsid w:val="0076413B"/>
    <w:rsid w:val="007648AE"/>
    <w:rsid w:val="00764BF8"/>
    <w:rsid w:val="0076514D"/>
    <w:rsid w:val="00773D59"/>
    <w:rsid w:val="00781003"/>
    <w:rsid w:val="0078573F"/>
    <w:rsid w:val="007911FD"/>
    <w:rsid w:val="00793930"/>
    <w:rsid w:val="00793DD1"/>
    <w:rsid w:val="00794FEC"/>
    <w:rsid w:val="007A003E"/>
    <w:rsid w:val="007A1965"/>
    <w:rsid w:val="007A2ED1"/>
    <w:rsid w:val="007A4BE6"/>
    <w:rsid w:val="007B0DC6"/>
    <w:rsid w:val="007B1094"/>
    <w:rsid w:val="007B1762"/>
    <w:rsid w:val="007B3320"/>
    <w:rsid w:val="007B7F9C"/>
    <w:rsid w:val="007C301F"/>
    <w:rsid w:val="007C4540"/>
    <w:rsid w:val="007C65AF"/>
    <w:rsid w:val="007C798D"/>
    <w:rsid w:val="007D135D"/>
    <w:rsid w:val="007D4146"/>
    <w:rsid w:val="007D730F"/>
    <w:rsid w:val="007D7CD8"/>
    <w:rsid w:val="007E3AA7"/>
    <w:rsid w:val="007F737D"/>
    <w:rsid w:val="0080308E"/>
    <w:rsid w:val="00805303"/>
    <w:rsid w:val="00806705"/>
    <w:rsid w:val="00806738"/>
    <w:rsid w:val="008129BB"/>
    <w:rsid w:val="008216D5"/>
    <w:rsid w:val="008249CE"/>
    <w:rsid w:val="00831A50"/>
    <w:rsid w:val="00831B3C"/>
    <w:rsid w:val="00831C89"/>
    <w:rsid w:val="00832114"/>
    <w:rsid w:val="00833019"/>
    <w:rsid w:val="0083370D"/>
    <w:rsid w:val="00834C46"/>
    <w:rsid w:val="0084093E"/>
    <w:rsid w:val="00841CE1"/>
    <w:rsid w:val="00843E5A"/>
    <w:rsid w:val="008473D8"/>
    <w:rsid w:val="008528DC"/>
    <w:rsid w:val="00852B8C"/>
    <w:rsid w:val="00854981"/>
    <w:rsid w:val="00864B2E"/>
    <w:rsid w:val="00865963"/>
    <w:rsid w:val="00866E17"/>
    <w:rsid w:val="00871C1D"/>
    <w:rsid w:val="0087450E"/>
    <w:rsid w:val="00875A82"/>
    <w:rsid w:val="00876CA3"/>
    <w:rsid w:val="008772FE"/>
    <w:rsid w:val="008775F1"/>
    <w:rsid w:val="00881768"/>
    <w:rsid w:val="008821AE"/>
    <w:rsid w:val="00883D3A"/>
    <w:rsid w:val="008854F7"/>
    <w:rsid w:val="00885A9D"/>
    <w:rsid w:val="00887151"/>
    <w:rsid w:val="008929D2"/>
    <w:rsid w:val="00893636"/>
    <w:rsid w:val="00893B94"/>
    <w:rsid w:val="00896E9D"/>
    <w:rsid w:val="00896F11"/>
    <w:rsid w:val="008A1049"/>
    <w:rsid w:val="008A1C98"/>
    <w:rsid w:val="008A322D"/>
    <w:rsid w:val="008A4D72"/>
    <w:rsid w:val="008A5908"/>
    <w:rsid w:val="008A6285"/>
    <w:rsid w:val="008A63B2"/>
    <w:rsid w:val="008A7254"/>
    <w:rsid w:val="008A75EC"/>
    <w:rsid w:val="008B345D"/>
    <w:rsid w:val="008B480E"/>
    <w:rsid w:val="008B627A"/>
    <w:rsid w:val="008C1FC2"/>
    <w:rsid w:val="008C2980"/>
    <w:rsid w:val="008C4DD6"/>
    <w:rsid w:val="008C5AFB"/>
    <w:rsid w:val="008D07FB"/>
    <w:rsid w:val="008D0C02"/>
    <w:rsid w:val="008D357D"/>
    <w:rsid w:val="008D435A"/>
    <w:rsid w:val="008E0BC1"/>
    <w:rsid w:val="008E387B"/>
    <w:rsid w:val="008E6087"/>
    <w:rsid w:val="008E758D"/>
    <w:rsid w:val="008F10A7"/>
    <w:rsid w:val="008F755D"/>
    <w:rsid w:val="008F7A39"/>
    <w:rsid w:val="009021E8"/>
    <w:rsid w:val="00904677"/>
    <w:rsid w:val="00905EE2"/>
    <w:rsid w:val="0090684D"/>
    <w:rsid w:val="00911440"/>
    <w:rsid w:val="00911712"/>
    <w:rsid w:val="00911B27"/>
    <w:rsid w:val="00912E99"/>
    <w:rsid w:val="009170BE"/>
    <w:rsid w:val="00920B55"/>
    <w:rsid w:val="009262C9"/>
    <w:rsid w:val="00930EB9"/>
    <w:rsid w:val="00933DC7"/>
    <w:rsid w:val="00933EA2"/>
    <w:rsid w:val="009418F4"/>
    <w:rsid w:val="00942BBC"/>
    <w:rsid w:val="00944180"/>
    <w:rsid w:val="00944AA0"/>
    <w:rsid w:val="00947DA2"/>
    <w:rsid w:val="00951177"/>
    <w:rsid w:val="00954720"/>
    <w:rsid w:val="009673E8"/>
    <w:rsid w:val="00974DB8"/>
    <w:rsid w:val="00980661"/>
    <w:rsid w:val="0098093B"/>
    <w:rsid w:val="009876D4"/>
    <w:rsid w:val="009914A5"/>
    <w:rsid w:val="00991686"/>
    <w:rsid w:val="0099548E"/>
    <w:rsid w:val="00996456"/>
    <w:rsid w:val="00996A12"/>
    <w:rsid w:val="00997B0F"/>
    <w:rsid w:val="009A0933"/>
    <w:rsid w:val="009A0CC3"/>
    <w:rsid w:val="009A1CAD"/>
    <w:rsid w:val="009A3440"/>
    <w:rsid w:val="009A5832"/>
    <w:rsid w:val="009A6838"/>
    <w:rsid w:val="009B24B5"/>
    <w:rsid w:val="009B4EBC"/>
    <w:rsid w:val="009B5ABB"/>
    <w:rsid w:val="009B73CE"/>
    <w:rsid w:val="009C2461"/>
    <w:rsid w:val="009C6B89"/>
    <w:rsid w:val="009C6FE2"/>
    <w:rsid w:val="009C7674"/>
    <w:rsid w:val="009D004A"/>
    <w:rsid w:val="009D5880"/>
    <w:rsid w:val="009D74CF"/>
    <w:rsid w:val="009E1FD4"/>
    <w:rsid w:val="009E2DA3"/>
    <w:rsid w:val="009E3B07"/>
    <w:rsid w:val="009E51D1"/>
    <w:rsid w:val="009E5531"/>
    <w:rsid w:val="009F171E"/>
    <w:rsid w:val="009F1DD5"/>
    <w:rsid w:val="009F3D2F"/>
    <w:rsid w:val="009F7052"/>
    <w:rsid w:val="00A02668"/>
    <w:rsid w:val="00A02801"/>
    <w:rsid w:val="00A06A39"/>
    <w:rsid w:val="00A07F58"/>
    <w:rsid w:val="00A131CB"/>
    <w:rsid w:val="00A14847"/>
    <w:rsid w:val="00A14D0E"/>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E7EC8"/>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57615"/>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3FF"/>
    <w:rsid w:val="00BB7E69"/>
    <w:rsid w:val="00BC0E51"/>
    <w:rsid w:val="00BC3C1F"/>
    <w:rsid w:val="00BC7CE7"/>
    <w:rsid w:val="00BD295E"/>
    <w:rsid w:val="00BD4664"/>
    <w:rsid w:val="00BD6FF5"/>
    <w:rsid w:val="00BE1193"/>
    <w:rsid w:val="00BF4849"/>
    <w:rsid w:val="00BF4EA7"/>
    <w:rsid w:val="00C00EDB"/>
    <w:rsid w:val="00C02863"/>
    <w:rsid w:val="00C0383A"/>
    <w:rsid w:val="00C059AA"/>
    <w:rsid w:val="00C067FF"/>
    <w:rsid w:val="00C12862"/>
    <w:rsid w:val="00C13D28"/>
    <w:rsid w:val="00C14585"/>
    <w:rsid w:val="00C16596"/>
    <w:rsid w:val="00C165A0"/>
    <w:rsid w:val="00C16BB2"/>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5D09"/>
    <w:rsid w:val="00C963C5"/>
    <w:rsid w:val="00CA030C"/>
    <w:rsid w:val="00CA1F41"/>
    <w:rsid w:val="00CA32EE"/>
    <w:rsid w:val="00CA5771"/>
    <w:rsid w:val="00CA6A1A"/>
    <w:rsid w:val="00CC16AD"/>
    <w:rsid w:val="00CC1E75"/>
    <w:rsid w:val="00CC2E0E"/>
    <w:rsid w:val="00CC361C"/>
    <w:rsid w:val="00CC474B"/>
    <w:rsid w:val="00CC658C"/>
    <w:rsid w:val="00CC67BF"/>
    <w:rsid w:val="00CD0843"/>
    <w:rsid w:val="00CD163E"/>
    <w:rsid w:val="00CD4E31"/>
    <w:rsid w:val="00CD5A78"/>
    <w:rsid w:val="00CD7345"/>
    <w:rsid w:val="00CE372E"/>
    <w:rsid w:val="00CF0A1B"/>
    <w:rsid w:val="00CF19F6"/>
    <w:rsid w:val="00CF2F4F"/>
    <w:rsid w:val="00CF536D"/>
    <w:rsid w:val="00D02E9D"/>
    <w:rsid w:val="00D06A59"/>
    <w:rsid w:val="00D10CB8"/>
    <w:rsid w:val="00D12806"/>
    <w:rsid w:val="00D12D44"/>
    <w:rsid w:val="00D15018"/>
    <w:rsid w:val="00D158AC"/>
    <w:rsid w:val="00D1694C"/>
    <w:rsid w:val="00D20F5E"/>
    <w:rsid w:val="00D218FD"/>
    <w:rsid w:val="00D23B76"/>
    <w:rsid w:val="00D24B4A"/>
    <w:rsid w:val="00D379A3"/>
    <w:rsid w:val="00D45FF3"/>
    <w:rsid w:val="00D512CF"/>
    <w:rsid w:val="00D528B9"/>
    <w:rsid w:val="00D53186"/>
    <w:rsid w:val="00D5487D"/>
    <w:rsid w:val="00D60140"/>
    <w:rsid w:val="00D6024A"/>
    <w:rsid w:val="00D608B5"/>
    <w:rsid w:val="00D62DD0"/>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1F68"/>
    <w:rsid w:val="00DC3203"/>
    <w:rsid w:val="00DC3C99"/>
    <w:rsid w:val="00DC52F5"/>
    <w:rsid w:val="00DC5FD0"/>
    <w:rsid w:val="00DD0354"/>
    <w:rsid w:val="00DD27D7"/>
    <w:rsid w:val="00DD329E"/>
    <w:rsid w:val="00DD458C"/>
    <w:rsid w:val="00DD72E9"/>
    <w:rsid w:val="00DD7605"/>
    <w:rsid w:val="00DE1872"/>
    <w:rsid w:val="00DE2020"/>
    <w:rsid w:val="00DE3476"/>
    <w:rsid w:val="00DE7BEA"/>
    <w:rsid w:val="00DF5B84"/>
    <w:rsid w:val="00DF6D5B"/>
    <w:rsid w:val="00DF771B"/>
    <w:rsid w:val="00DF7EE2"/>
    <w:rsid w:val="00E01BAA"/>
    <w:rsid w:val="00E0282A"/>
    <w:rsid w:val="00E02F9B"/>
    <w:rsid w:val="00E04F62"/>
    <w:rsid w:val="00E0703A"/>
    <w:rsid w:val="00E07E14"/>
    <w:rsid w:val="00E14F94"/>
    <w:rsid w:val="00E17336"/>
    <w:rsid w:val="00E17D15"/>
    <w:rsid w:val="00E22B95"/>
    <w:rsid w:val="00E30331"/>
    <w:rsid w:val="00E30BB8"/>
    <w:rsid w:val="00E31F9C"/>
    <w:rsid w:val="00E40488"/>
    <w:rsid w:val="00E45043"/>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24F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60D"/>
    <w:rsid w:val="00EE37B6"/>
    <w:rsid w:val="00EE6B84"/>
    <w:rsid w:val="00EF0F45"/>
    <w:rsid w:val="00EF265B"/>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47177"/>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C34F5"/>
    <w:rsid w:val="00FD03FE"/>
    <w:rsid w:val="00FD126E"/>
    <w:rsid w:val="00FD3C36"/>
    <w:rsid w:val="00FD4D81"/>
    <w:rsid w:val="00FD7498"/>
    <w:rsid w:val="00FD7FB3"/>
    <w:rsid w:val="00FE4713"/>
    <w:rsid w:val="00FF054F"/>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7429"/>
  <w15:docId w15:val="{088A853E-A19F-42B9-A400-5A37430F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rmalWeb">
    <w:name w:val="Normal (Web)"/>
    <w:basedOn w:val="Normal"/>
    <w:uiPriority w:val="99"/>
    <w:semiHidden/>
    <w:unhideWhenUsed/>
    <w:rsid w:val="002C7B18"/>
    <w:pPr>
      <w:spacing w:line="240" w:lineRule="auto"/>
    </w:pPr>
    <w:rPr>
      <w:rFonts w:eastAsiaTheme="minorHAnsi"/>
    </w:rPr>
  </w:style>
  <w:style w:type="paragraph" w:styleId="PlainText">
    <w:name w:val="Plain Text"/>
    <w:basedOn w:val="Normal"/>
    <w:link w:val="PlainTextChar"/>
    <w:uiPriority w:val="99"/>
    <w:semiHidden/>
    <w:unhideWhenUsed/>
    <w:rsid w:val="002C7B18"/>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C7B18"/>
    <w:rPr>
      <w:rFonts w:ascii="Calibri" w:eastAsiaTheme="minorHAnsi" w:hAnsi="Calibri" w:cstheme="minorBidi"/>
      <w:sz w:val="22"/>
      <w:szCs w:val="21"/>
      <w:lang w:eastAsia="en-US"/>
    </w:rPr>
  </w:style>
  <w:style w:type="character" w:styleId="Hyperlink">
    <w:name w:val="Hyperlink"/>
    <w:basedOn w:val="DefaultParagraphFont"/>
    <w:uiPriority w:val="99"/>
    <w:semiHidden/>
    <w:unhideWhenUsed/>
    <w:rsid w:val="00843E5A"/>
    <w:rPr>
      <w:color w:val="0000FF"/>
      <w:u w:val="single"/>
    </w:rPr>
  </w:style>
  <w:style w:type="character" w:styleId="Emphasis">
    <w:name w:val="Emphasis"/>
    <w:basedOn w:val="DefaultParagraphFont"/>
    <w:uiPriority w:val="20"/>
    <w:qFormat/>
    <w:rsid w:val="00843E5A"/>
    <w:rPr>
      <w:i/>
      <w:iCs/>
    </w:rPr>
  </w:style>
  <w:style w:type="paragraph" w:styleId="ListParagraph">
    <w:name w:val="List Paragraph"/>
    <w:basedOn w:val="Normal"/>
    <w:uiPriority w:val="34"/>
    <w:qFormat/>
    <w:rsid w:val="004A0678"/>
    <w:pPr>
      <w:spacing w:after="200" w:line="276" w:lineRule="auto"/>
      <w:ind w:left="720"/>
      <w:contextualSpacing/>
    </w:pPr>
    <w:rPr>
      <w:rFonts w:asciiTheme="minorHAnsi" w:hAnsiTheme="minorHAnsi"/>
      <w:sz w:val="22"/>
      <w:szCs w:val="22"/>
      <w:lang w:eastAsia="en-US"/>
    </w:rPr>
  </w:style>
  <w:style w:type="character" w:customStyle="1" w:styleId="fqsparagraphno">
    <w:name w:val="fqsparagraphno"/>
    <w:basedOn w:val="DefaultParagraphFont"/>
    <w:rsid w:val="004A0678"/>
  </w:style>
  <w:style w:type="paragraph" w:customStyle="1" w:styleId="Default">
    <w:name w:val="Default"/>
    <w:rsid w:val="004A0678"/>
    <w:pPr>
      <w:autoSpaceDE w:val="0"/>
      <w:autoSpaceDN w:val="0"/>
      <w:adjustRightInd w:val="0"/>
    </w:pPr>
    <w:rPr>
      <w:rFonts w:ascii="Arial" w:eastAsiaTheme="minorHAnsi" w:hAnsi="Arial" w:cs="Arial"/>
      <w:color w:val="000000"/>
      <w:sz w:val="24"/>
      <w:szCs w:val="24"/>
      <w:lang w:eastAsia="en-US"/>
    </w:rPr>
  </w:style>
  <w:style w:type="character" w:styleId="HTMLCite">
    <w:name w:val="HTML Cite"/>
    <w:basedOn w:val="DefaultParagraphFont"/>
    <w:uiPriority w:val="99"/>
    <w:semiHidden/>
    <w:unhideWhenUsed/>
    <w:rsid w:val="00E0703A"/>
    <w:rPr>
      <w:i/>
      <w:iCs/>
    </w:rPr>
  </w:style>
  <w:style w:type="paragraph" w:styleId="CommentText">
    <w:name w:val="annotation text"/>
    <w:basedOn w:val="Normal"/>
    <w:link w:val="CommentTextChar"/>
    <w:uiPriority w:val="99"/>
    <w:unhideWhenUsed/>
    <w:rsid w:val="00C059AA"/>
    <w:pPr>
      <w:spacing w:after="20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059AA"/>
    <w:rPr>
      <w:rFonts w:asciiTheme="minorHAnsi" w:eastAsiaTheme="minorHAnsi" w:hAnsiTheme="minorHAnsi" w:cstheme="minorBidi"/>
      <w:lang w:eastAsia="en-US"/>
    </w:rPr>
  </w:style>
  <w:style w:type="character" w:customStyle="1" w:styleId="cit">
    <w:name w:val="cit"/>
    <w:basedOn w:val="DefaultParagraphFont"/>
    <w:rsid w:val="00C059AA"/>
  </w:style>
  <w:style w:type="character" w:customStyle="1" w:styleId="fqscharitalic1">
    <w:name w:val="fqscharitalic1"/>
    <w:basedOn w:val="DefaultParagraphFont"/>
    <w:rsid w:val="00C059AA"/>
    <w:rPr>
      <w:i/>
      <w:iCs/>
    </w:rPr>
  </w:style>
  <w:style w:type="character" w:customStyle="1" w:styleId="maintitle">
    <w:name w:val="maintitle"/>
    <w:basedOn w:val="DefaultParagraphFont"/>
    <w:rsid w:val="00C059AA"/>
  </w:style>
  <w:style w:type="table" w:styleId="TableGrid">
    <w:name w:val="Table Grid"/>
    <w:basedOn w:val="TableNormal"/>
    <w:uiPriority w:val="59"/>
    <w:rsid w:val="005329E0"/>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E4F2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E4F2C"/>
    <w:rPr>
      <w:rFonts w:ascii="Tahoma" w:hAnsi="Tahoma" w:cs="Tahoma"/>
      <w:sz w:val="16"/>
      <w:szCs w:val="16"/>
    </w:rPr>
  </w:style>
  <w:style w:type="character" w:styleId="CommentReference">
    <w:name w:val="annotation reference"/>
    <w:basedOn w:val="DefaultParagraphFont"/>
    <w:semiHidden/>
    <w:unhideWhenUsed/>
    <w:rsid w:val="004071B6"/>
    <w:rPr>
      <w:sz w:val="16"/>
      <w:szCs w:val="16"/>
    </w:rPr>
  </w:style>
  <w:style w:type="paragraph" w:styleId="CommentSubject">
    <w:name w:val="annotation subject"/>
    <w:basedOn w:val="CommentText"/>
    <w:next w:val="CommentText"/>
    <w:link w:val="CommentSubjectChar"/>
    <w:semiHidden/>
    <w:unhideWhenUsed/>
    <w:rsid w:val="004071B6"/>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4071B6"/>
    <w:rPr>
      <w:rFonts w:asciiTheme="minorHAnsi" w:eastAsiaTheme="minorHAnsi" w:hAnsiTheme="minorHAnsi" w:cstheme="minorBidi"/>
      <w:b/>
      <w:bCs/>
      <w:lang w:eastAsia="en-US"/>
    </w:rPr>
  </w:style>
  <w:style w:type="character" w:customStyle="1" w:styleId="apple-converted-space">
    <w:name w:val="apple-converted-space"/>
    <w:basedOn w:val="DefaultParagraphFont"/>
    <w:rsid w:val="004071B6"/>
  </w:style>
  <w:style w:type="character" w:customStyle="1" w:styleId="ref-journal">
    <w:name w:val="ref-journal"/>
    <w:basedOn w:val="DefaultParagraphFont"/>
    <w:rsid w:val="00EF265B"/>
  </w:style>
  <w:style w:type="paragraph" w:styleId="Revision">
    <w:name w:val="Revision"/>
    <w:hidden/>
    <w:semiHidden/>
    <w:rsid w:val="008A59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c.senate.gov/healthreformbill/healthbill04.pdf" TargetMode="External"/><Relationship Id="rId13" Type="http://schemas.openxmlformats.org/officeDocument/2006/relationships/hyperlink" Target="http://www.clahrc-ndl.nihr.ac.uk/documents/ppi/08-boote-2011-ppi-bibliography.pdf" TargetMode="External"/><Relationship Id="rId18" Type="http://schemas.openxmlformats.org/officeDocument/2006/relationships/hyperlink" Target="https://www.nhmrc.gov.au/_files_nhmrc/publications/attachments/r2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cori.org/about-us/what-we-do/what-drives-our-work"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invo.org.uk/find-out-more/what-is-public-involvement-in-research-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ref.ac.uk/media/ref/content/pub/assessmentframeworkandguidanceonsubmissions/GOS%20including%20addendum.pdf" TargetMode="External"/><Relationship Id="rId20" Type="http://schemas.openxmlformats.org/officeDocument/2006/relationships/hyperlink" Target="http://www.nih.gov/about/copr/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o.org.uk/resource-centre/evidence-libra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nlinelibrary.wiley.com/doi/10.1111/1468-0009.12184/abstract" TargetMode="Externa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nihr.ac.uk/awareness/Pages/default.aspx%20%20%20%20%20%20%20%20Accessed%20April%204th%202016" TargetMode="External"/><Relationship Id="rId4" Type="http://schemas.openxmlformats.org/officeDocument/2006/relationships/settings" Target="settings.xml"/><Relationship Id="rId9" Type="http://schemas.openxmlformats.org/officeDocument/2006/relationships/hyperlink" Target="http://www.pcori.org/about-us/what-we-do/what-drives-our-work" TargetMode="External"/><Relationship Id="rId14" Type="http://schemas.openxmlformats.org/officeDocument/2006/relationships/hyperlink" Target="http://www.cihr-irsc.gc.ca/e/41753.html" TargetMode="External"/><Relationship Id="rId22" Type="http://schemas.openxmlformats.org/officeDocument/2006/relationships/hyperlink" Target="http://www.rcuk.ac.uk/innovation/impa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A0DC-DDA8-41DE-8280-B926328E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7</TotalTime>
  <Pages>26</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50417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User</dc:creator>
  <cp:lastModifiedBy>Tina Cook</cp:lastModifiedBy>
  <cp:revision>3</cp:revision>
  <cp:lastPrinted>2011-07-22T14:54:00Z</cp:lastPrinted>
  <dcterms:created xsi:type="dcterms:W3CDTF">2019-02-28T13:03:00Z</dcterms:created>
  <dcterms:modified xsi:type="dcterms:W3CDTF">2019-02-28T13:11:00Z</dcterms:modified>
</cp:coreProperties>
</file>