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4B" w:rsidRDefault="003D164B" w:rsidP="004A68B5">
      <w:pPr>
        <w:rPr>
          <w:b/>
          <w:lang w:val="en-US"/>
        </w:rPr>
      </w:pPr>
      <w:r>
        <w:rPr>
          <w:b/>
          <w:lang w:val="en-US"/>
        </w:rPr>
        <w:t xml:space="preserve">Airflow and aeolian sediment transport patterns within a coastal trough blowout during lateral wind conditions </w:t>
      </w:r>
    </w:p>
    <w:p w:rsidR="00DF3F15" w:rsidRDefault="00DF3F15" w:rsidP="004A68B5">
      <w:pPr>
        <w:rPr>
          <w:b/>
          <w:lang w:val="en-US"/>
        </w:rPr>
      </w:pPr>
    </w:p>
    <w:p w:rsidR="002501B1" w:rsidRDefault="002501B1" w:rsidP="004A68B5">
      <w:pPr>
        <w:rPr>
          <w:b/>
          <w:lang w:val="en-US"/>
        </w:rPr>
      </w:pPr>
      <w:r>
        <w:rPr>
          <w:b/>
          <w:lang w:val="en-US"/>
        </w:rPr>
        <w:t>Abstract</w:t>
      </w:r>
    </w:p>
    <w:p w:rsidR="002501B1" w:rsidRPr="00E84073" w:rsidRDefault="002501B1" w:rsidP="002501B1">
      <w:pPr>
        <w:spacing w:line="360" w:lineRule="auto"/>
        <w:rPr>
          <w:lang w:val="en-US"/>
        </w:rPr>
      </w:pPr>
      <w:r>
        <w:rPr>
          <w:lang w:val="en-US"/>
        </w:rPr>
        <w:t xml:space="preserve">Blowouts are </w:t>
      </w:r>
      <w:r w:rsidR="00136D75">
        <w:rPr>
          <w:lang w:val="en-US"/>
        </w:rPr>
        <w:t>depressions</w:t>
      </w:r>
      <w:r>
        <w:rPr>
          <w:lang w:val="en-US"/>
        </w:rPr>
        <w:t xml:space="preserve"> that occur on coastal dunes, deserts and grasslands</w:t>
      </w:r>
      <w:r w:rsidR="000D4341">
        <w:rPr>
          <w:lang w:val="en-US"/>
        </w:rPr>
        <w:t xml:space="preserve">.  The absence of </w:t>
      </w:r>
      <w:r>
        <w:rPr>
          <w:lang w:val="en-US"/>
        </w:rPr>
        <w:t xml:space="preserve">vegetation </w:t>
      </w:r>
      <w:r w:rsidR="000D4341">
        <w:rPr>
          <w:lang w:val="en-US"/>
        </w:rPr>
        <w:t>in blowouts</w:t>
      </w:r>
      <w:r w:rsidR="00FC7958">
        <w:rPr>
          <w:lang w:val="en-US"/>
        </w:rPr>
        <w:t xml:space="preserve"> </w:t>
      </w:r>
      <w:r w:rsidR="000D4341">
        <w:rPr>
          <w:lang w:val="en-US"/>
        </w:rPr>
        <w:t xml:space="preserve">permits </w:t>
      </w:r>
      <w:r w:rsidR="00F31CED">
        <w:rPr>
          <w:lang w:val="en-US"/>
        </w:rPr>
        <w:t xml:space="preserve">high </w:t>
      </w:r>
      <w:r>
        <w:rPr>
          <w:lang w:val="en-US"/>
        </w:rPr>
        <w:t>speed winds to entrain and remove sediment</w:t>
      </w:r>
      <w:r w:rsidR="00F31CED">
        <w:rPr>
          <w:lang w:val="en-US"/>
        </w:rPr>
        <w:t>. Whereas</w:t>
      </w:r>
      <w:r>
        <w:rPr>
          <w:lang w:val="en-US"/>
        </w:rPr>
        <w:t xml:space="preserve"> </w:t>
      </w:r>
      <w:r w:rsidR="000D4341">
        <w:rPr>
          <w:lang w:val="en-US"/>
        </w:rPr>
        <w:t>much</w:t>
      </w:r>
      <w:r>
        <w:rPr>
          <w:lang w:val="en-US"/>
        </w:rPr>
        <w:t xml:space="preserve"> research </w:t>
      </w:r>
      <w:r w:rsidR="000D4341">
        <w:rPr>
          <w:lang w:val="en-US"/>
        </w:rPr>
        <w:t xml:space="preserve">has examined </w:t>
      </w:r>
      <w:r>
        <w:rPr>
          <w:lang w:val="en-US"/>
        </w:rPr>
        <w:t>patterns of wind fl</w:t>
      </w:r>
      <w:r w:rsidR="00D61CDB">
        <w:rPr>
          <w:lang w:val="en-US"/>
        </w:rPr>
        <w:t>ow and sediment transport on the</w:t>
      </w:r>
      <w:r w:rsidR="00136D75">
        <w:rPr>
          <w:lang w:val="en-US"/>
        </w:rPr>
        <w:t xml:space="preserve"> </w:t>
      </w:r>
      <w:proofErr w:type="spellStart"/>
      <w:r w:rsidR="00136D75">
        <w:rPr>
          <w:lang w:val="en-US"/>
        </w:rPr>
        <w:t>stoss</w:t>
      </w:r>
      <w:proofErr w:type="spellEnd"/>
      <w:r w:rsidR="00136D75">
        <w:rPr>
          <w:lang w:val="en-US"/>
        </w:rPr>
        <w:t xml:space="preserve"> slopes and</w:t>
      </w:r>
      <w:r>
        <w:rPr>
          <w:lang w:val="en-US"/>
        </w:rPr>
        <w:t xml:space="preserve"> lee of </w:t>
      </w:r>
      <w:r w:rsidR="00FC7958">
        <w:rPr>
          <w:lang w:val="en-US"/>
        </w:rPr>
        <w:t xml:space="preserve">sand </w:t>
      </w:r>
      <w:r>
        <w:rPr>
          <w:lang w:val="en-US"/>
        </w:rPr>
        <w:t>dunes, no study has yet investig</w:t>
      </w:r>
      <w:r w:rsidR="00D61CDB">
        <w:rPr>
          <w:lang w:val="en-US"/>
        </w:rPr>
        <w:t xml:space="preserve">ated the </w:t>
      </w:r>
      <w:r>
        <w:rPr>
          <w:lang w:val="en-US"/>
        </w:rPr>
        <w:t xml:space="preserve">connections between secondary </w:t>
      </w:r>
      <w:r w:rsidR="00FC7958">
        <w:rPr>
          <w:lang w:val="en-US"/>
        </w:rPr>
        <w:t>air-</w:t>
      </w:r>
      <w:r>
        <w:rPr>
          <w:lang w:val="en-US"/>
        </w:rPr>
        <w:t>flow structures and sediment transport in a blowout where zones of streamline compression, expansion and steering ar</w:t>
      </w:r>
      <w:r w:rsidR="00FC7958">
        <w:rPr>
          <w:lang w:val="en-US"/>
        </w:rPr>
        <w:t xml:space="preserve">e less clearly delineated. In this </w:t>
      </w:r>
      <w:r>
        <w:rPr>
          <w:lang w:val="en-US"/>
        </w:rPr>
        <w:t>study</w:t>
      </w:r>
      <w:r w:rsidR="00FC7958">
        <w:rPr>
          <w:lang w:val="en-US"/>
        </w:rPr>
        <w:t xml:space="preserve"> we</w:t>
      </w:r>
      <w:r>
        <w:rPr>
          <w:lang w:val="en-US"/>
        </w:rPr>
        <w:t xml:space="preserve"> investigated the variability of sediment flux and </w:t>
      </w:r>
      <w:r w:rsidR="00F31CED">
        <w:rPr>
          <w:lang w:val="en-US"/>
        </w:rPr>
        <w:t>its relation</w:t>
      </w:r>
      <w:r w:rsidR="000D4341">
        <w:rPr>
          <w:lang w:val="en-US"/>
        </w:rPr>
        <w:t xml:space="preserve"> to</w:t>
      </w:r>
      <w:r w:rsidRPr="00F257DC">
        <w:rPr>
          <w:lang w:val="en-US"/>
        </w:rPr>
        <w:t xml:space="preserve"> </w:t>
      </w:r>
      <w:r>
        <w:rPr>
          <w:lang w:val="en-US"/>
        </w:rPr>
        <w:t>near</w:t>
      </w:r>
      <w:r w:rsidR="000D4341">
        <w:rPr>
          <w:lang w:val="en-US"/>
        </w:rPr>
        <w:t>-</w:t>
      </w:r>
      <w:r>
        <w:rPr>
          <w:lang w:val="en-US"/>
        </w:rPr>
        <w:t xml:space="preserve">surface </w:t>
      </w:r>
      <w:r w:rsidRPr="00F257DC">
        <w:rPr>
          <w:lang w:val="en-US"/>
        </w:rPr>
        <w:t>wind speed</w:t>
      </w:r>
      <w:r>
        <w:rPr>
          <w:lang w:val="en-US"/>
        </w:rPr>
        <w:t xml:space="preserve"> and turbulence within a </w:t>
      </w:r>
      <w:r w:rsidR="00DF3F15">
        <w:rPr>
          <w:lang w:val="en-US"/>
        </w:rPr>
        <w:t>trough blowout during wind flow that was</w:t>
      </w:r>
      <w:r w:rsidR="00136D75">
        <w:rPr>
          <w:lang w:val="en-US"/>
        </w:rPr>
        <w:t xml:space="preserve"> oblique </w:t>
      </w:r>
      <w:r>
        <w:rPr>
          <w:lang w:val="en-US"/>
        </w:rPr>
        <w:t xml:space="preserve">to the axis of the blowout. Wind </w:t>
      </w:r>
      <w:r w:rsidR="00136D75">
        <w:rPr>
          <w:lang w:val="en-US"/>
        </w:rPr>
        <w:t>flow was</w:t>
      </w:r>
      <w:r w:rsidR="00185026">
        <w:rPr>
          <w:lang w:val="en-US"/>
        </w:rPr>
        <w:t xml:space="preserve"> measured using </w:t>
      </w:r>
      <w:proofErr w:type="gramStart"/>
      <w:r w:rsidR="00185026">
        <w:rPr>
          <w:lang w:val="en-US"/>
        </w:rPr>
        <w:t>six</w:t>
      </w:r>
      <w:r>
        <w:rPr>
          <w:lang w:val="en-US"/>
        </w:rPr>
        <w:t>,</w:t>
      </w:r>
      <w:proofErr w:type="gramEnd"/>
      <w:r w:rsidR="00FC7958">
        <w:rPr>
          <w:lang w:val="en-US"/>
        </w:rPr>
        <w:t xml:space="preserve"> 3</w:t>
      </w:r>
      <w:r w:rsidR="00F31CED">
        <w:rPr>
          <w:lang w:val="en-US"/>
        </w:rPr>
        <w:t>-D ultrasonic anemometers while</w:t>
      </w:r>
      <w:r w:rsidR="009515C3">
        <w:rPr>
          <w:lang w:val="en-US"/>
        </w:rPr>
        <w:t xml:space="preserve"> </w:t>
      </w:r>
      <w:r w:rsidR="00136D75">
        <w:rPr>
          <w:lang w:val="en-US"/>
        </w:rPr>
        <w:t>sediment flux</w:t>
      </w:r>
      <w:r w:rsidR="00FC7958">
        <w:rPr>
          <w:lang w:val="en-US"/>
        </w:rPr>
        <w:t xml:space="preserve"> by eight</w:t>
      </w:r>
      <w:r>
        <w:rPr>
          <w:lang w:val="en-US"/>
        </w:rPr>
        <w:t xml:space="preserve"> sand traps,</w:t>
      </w:r>
      <w:r w:rsidR="00136D75">
        <w:rPr>
          <w:lang w:val="en-US"/>
        </w:rPr>
        <w:t xml:space="preserve"> all</w:t>
      </w:r>
      <w:r>
        <w:rPr>
          <w:lang w:val="en-US"/>
        </w:rPr>
        <w:t xml:space="preserve"> operating at 25 Hz</w:t>
      </w:r>
      <w:r w:rsidR="00136D75">
        <w:rPr>
          <w:lang w:val="en-US"/>
        </w:rPr>
        <w:t>.</w:t>
      </w:r>
    </w:p>
    <w:p w:rsidR="00DF3F15" w:rsidRPr="002335FF" w:rsidRDefault="00F31CED" w:rsidP="00DF3F15">
      <w:pPr>
        <w:spacing w:line="360" w:lineRule="auto"/>
        <w:rPr>
          <w:b/>
          <w:lang w:val="en-US"/>
        </w:rPr>
      </w:pPr>
      <w:r>
        <w:rPr>
          <w:lang w:val="en-US"/>
        </w:rPr>
        <w:t>R</w:t>
      </w:r>
      <w:r w:rsidR="002501B1">
        <w:rPr>
          <w:lang w:val="en-US"/>
        </w:rPr>
        <w:t>esults demonstrat</w:t>
      </w:r>
      <w:r>
        <w:rPr>
          <w:lang w:val="en-US"/>
        </w:rPr>
        <w:t>ed that sediment flux rates wer</w:t>
      </w:r>
      <w:r w:rsidR="00FC7958">
        <w:rPr>
          <w:lang w:val="en-US"/>
        </w:rPr>
        <w:t>e</w:t>
      </w:r>
      <w:r w:rsidR="002501B1">
        <w:rPr>
          <w:lang w:val="en-US"/>
        </w:rPr>
        <w:t xml:space="preserve"> highly</w:t>
      </w:r>
      <w:r w:rsidR="00FC7958">
        <w:rPr>
          <w:lang w:val="en-US"/>
        </w:rPr>
        <w:t xml:space="preserve"> variable throughout the blowout deflation basin, even over short distances (&lt; 0.5 m)</w:t>
      </w:r>
      <w:r w:rsidR="002501B1">
        <w:rPr>
          <w:lang w:val="en-US"/>
        </w:rPr>
        <w:t xml:space="preserve">. Where flow was steadiest, flux </w:t>
      </w:r>
      <w:r w:rsidR="009515C3">
        <w:rPr>
          <w:lang w:val="en-US"/>
        </w:rPr>
        <w:t>was</w:t>
      </w:r>
      <w:r w:rsidR="002501B1">
        <w:rPr>
          <w:lang w:val="en-US"/>
        </w:rPr>
        <w:t xml:space="preserve"> greatest</w:t>
      </w:r>
      <w:r w:rsidR="000D4341">
        <w:rPr>
          <w:lang w:val="en-US"/>
        </w:rPr>
        <w:t xml:space="preserve">. Consequently </w:t>
      </w:r>
      <w:r w:rsidR="002501B1">
        <w:rPr>
          <w:lang w:val="en-US"/>
        </w:rPr>
        <w:t>the highest ra</w:t>
      </w:r>
      <w:r w:rsidR="00FC7958">
        <w:rPr>
          <w:lang w:val="en-US"/>
        </w:rPr>
        <w:t xml:space="preserve">tes of sediment transport </w:t>
      </w:r>
      <w:r w:rsidR="000D4341">
        <w:rPr>
          <w:lang w:val="en-US"/>
        </w:rPr>
        <w:t xml:space="preserve">were </w:t>
      </w:r>
      <w:r w:rsidR="002501B1">
        <w:rPr>
          <w:lang w:val="en-US"/>
        </w:rPr>
        <w:t>recorded on the er</w:t>
      </w:r>
      <w:r>
        <w:rPr>
          <w:lang w:val="en-US"/>
        </w:rPr>
        <w:t>osional wall crest where flow was</w:t>
      </w:r>
      <w:r w:rsidR="002501B1">
        <w:rPr>
          <w:lang w:val="en-US"/>
        </w:rPr>
        <w:t xml:space="preserve"> compr</w:t>
      </w:r>
      <w:r w:rsidR="00430BE4">
        <w:rPr>
          <w:lang w:val="en-US"/>
        </w:rPr>
        <w:t>essed and accelerated. The strength of correlation between sediment flux and wind parameter</w:t>
      </w:r>
      <w:r w:rsidR="00D61CDB">
        <w:rPr>
          <w:lang w:val="en-US"/>
        </w:rPr>
        <w:t xml:space="preserve"> improved with an increase in averaging interval, from 10 seconds to 1 minute. </w:t>
      </w:r>
      <w:r w:rsidR="001C4B70">
        <w:rPr>
          <w:lang w:val="en-US"/>
        </w:rPr>
        <w:t>A</w:t>
      </w:r>
      <w:r w:rsidR="002501B1">
        <w:rPr>
          <w:lang w:val="en-US"/>
        </w:rPr>
        <w:t>t an interval of 10 seconds</w:t>
      </w:r>
      <w:r w:rsidR="001C4B70">
        <w:rPr>
          <w:lang w:val="en-US"/>
        </w:rPr>
        <w:t>, however</w:t>
      </w:r>
      <w:r w:rsidR="00FC7958">
        <w:rPr>
          <w:lang w:val="en-US"/>
        </w:rPr>
        <w:t>,</w:t>
      </w:r>
      <w:r w:rsidR="002501B1">
        <w:rPr>
          <w:lang w:val="en-US"/>
        </w:rPr>
        <w:t xml:space="preserve"> wind speed correlated best with </w:t>
      </w:r>
      <w:r w:rsidR="00D61CDB">
        <w:rPr>
          <w:lang w:val="en-US"/>
        </w:rPr>
        <w:t>flux</w:t>
      </w:r>
      <w:r>
        <w:rPr>
          <w:lang w:val="en-US"/>
        </w:rPr>
        <w:t xml:space="preserve"> at seven of eight traps, whereas</w:t>
      </w:r>
      <w:r w:rsidR="009515C3">
        <w:rPr>
          <w:lang w:val="en-US"/>
        </w:rPr>
        <w:t xml:space="preserve"> at an interval of 1 minute </w:t>
      </w:r>
      <w:r w:rsidR="002501B1">
        <w:rPr>
          <w:lang w:val="en-US"/>
        </w:rPr>
        <w:t>Turbulent Kinetic Energy (TKE) provided the</w:t>
      </w:r>
      <w:r w:rsidR="00FC7958">
        <w:rPr>
          <w:lang w:val="en-US"/>
        </w:rPr>
        <w:t xml:space="preserve"> best correlation with flux at six</w:t>
      </w:r>
      <w:r w:rsidR="002501B1">
        <w:rPr>
          <w:lang w:val="en-US"/>
        </w:rPr>
        <w:t xml:space="preserve"> of</w:t>
      </w:r>
      <w:r w:rsidR="00FC7958">
        <w:rPr>
          <w:lang w:val="en-US"/>
        </w:rPr>
        <w:t xml:space="preserve"> the eight</w:t>
      </w:r>
      <w:r w:rsidR="00D61CDB">
        <w:rPr>
          <w:lang w:val="en-US"/>
        </w:rPr>
        <w:t xml:space="preserve"> traps</w:t>
      </w:r>
      <w:r w:rsidR="002501B1">
        <w:rPr>
          <w:lang w:val="en-US"/>
        </w:rPr>
        <w:t xml:space="preserve">. </w:t>
      </w:r>
      <w:r w:rsidR="00DF3F15">
        <w:rPr>
          <w:lang w:val="en-US"/>
        </w:rPr>
        <w:t xml:space="preserve">Correlation </w:t>
      </w:r>
      <w:r w:rsidR="000D4341">
        <w:rPr>
          <w:lang w:val="en-US"/>
        </w:rPr>
        <w:t xml:space="preserve">between </w:t>
      </w:r>
      <w:r w:rsidR="00DF3F15">
        <w:rPr>
          <w:lang w:val="en-US"/>
        </w:rPr>
        <w:t xml:space="preserve">sediment flux </w:t>
      </w:r>
      <w:r w:rsidR="000D4341">
        <w:rPr>
          <w:lang w:val="en-US"/>
        </w:rPr>
        <w:t xml:space="preserve">and </w:t>
      </w:r>
      <w:r w:rsidR="00DF3F15">
        <w:rPr>
          <w:lang w:val="en-US"/>
        </w:rPr>
        <w:t xml:space="preserve">wind parameters was best in the </w:t>
      </w:r>
      <w:proofErr w:type="spellStart"/>
      <w:r w:rsidR="00DF3F15">
        <w:rPr>
          <w:lang w:val="en-US"/>
        </w:rPr>
        <w:t>centre</w:t>
      </w:r>
      <w:proofErr w:type="spellEnd"/>
      <w:r w:rsidR="00DF3F15">
        <w:rPr>
          <w:lang w:val="en-US"/>
        </w:rPr>
        <w:t xml:space="preserve"> of the blowout and </w:t>
      </w:r>
      <w:r w:rsidR="00DF3F15" w:rsidRPr="0000611A">
        <w:rPr>
          <w:lang w:val="en-US"/>
        </w:rPr>
        <w:t>poorest on the erosio</w:t>
      </w:r>
      <w:r w:rsidR="00DF3F15" w:rsidRPr="00262647">
        <w:rPr>
          <w:lang w:val="en-US"/>
        </w:rPr>
        <w:t>nal wall crest.</w:t>
      </w:r>
      <w:r w:rsidR="00DF3F15" w:rsidRPr="00262647">
        <w:rPr>
          <w:b/>
          <w:lang w:val="en-US"/>
        </w:rPr>
        <w:t xml:space="preserve"> </w:t>
      </w:r>
      <w:r w:rsidR="002335FF" w:rsidRPr="00262647">
        <w:rPr>
          <w:b/>
          <w:lang w:val="en-US"/>
        </w:rPr>
        <w:t xml:space="preserve"> </w:t>
      </w:r>
      <w:r w:rsidR="0000611A" w:rsidRPr="00262647">
        <w:rPr>
          <w:lang w:val="en-US"/>
        </w:rPr>
        <w:t>The evidence from this paper suggests</w:t>
      </w:r>
      <w:r w:rsidR="00DF41E6">
        <w:rPr>
          <w:lang w:val="en-US"/>
        </w:rPr>
        <w:t>, for the first time,</w:t>
      </w:r>
      <w:r w:rsidR="0000611A" w:rsidRPr="00262647">
        <w:rPr>
          <w:lang w:val="en-US"/>
        </w:rPr>
        <w:t xml:space="preserve"> that TKE may be a better predictor of sediment transport at minute scale</w:t>
      </w:r>
      <w:r w:rsidR="00136D75">
        <w:rPr>
          <w:lang w:val="en-US"/>
        </w:rPr>
        <w:t xml:space="preserve"> averaging intervals</w:t>
      </w:r>
      <w:r w:rsidR="0000611A" w:rsidRPr="00262647">
        <w:rPr>
          <w:lang w:val="en-US"/>
        </w:rPr>
        <w:t xml:space="preserve">, particularly </w:t>
      </w:r>
      <w:r w:rsidR="00687DBD">
        <w:rPr>
          <w:lang w:val="en-US"/>
        </w:rPr>
        <w:t>over</w:t>
      </w:r>
      <w:r w:rsidR="00687DBD" w:rsidRPr="00262647">
        <w:rPr>
          <w:lang w:val="en-US"/>
        </w:rPr>
        <w:t xml:space="preserve"> </w:t>
      </w:r>
      <w:r w:rsidR="0000611A" w:rsidRPr="00262647">
        <w:rPr>
          <w:lang w:val="en-US"/>
        </w:rPr>
        <w:t>landforms where wind flow is highly turbulent.</w:t>
      </w:r>
    </w:p>
    <w:p w:rsidR="00DF3F15" w:rsidRDefault="00DF3F15" w:rsidP="00DF3F15">
      <w:pPr>
        <w:spacing w:line="360" w:lineRule="auto"/>
        <w:rPr>
          <w:lang w:val="en-US"/>
        </w:rPr>
      </w:pPr>
    </w:p>
    <w:p w:rsidR="002501B1" w:rsidRDefault="002501B1" w:rsidP="004A68B5">
      <w:pPr>
        <w:rPr>
          <w:lang w:val="en-US"/>
        </w:rPr>
      </w:pPr>
    </w:p>
    <w:p w:rsidR="002335FF" w:rsidRDefault="002335FF" w:rsidP="004A68B5">
      <w:pPr>
        <w:rPr>
          <w:lang w:val="en-US"/>
        </w:rPr>
      </w:pPr>
    </w:p>
    <w:p w:rsidR="009D7F8D" w:rsidRDefault="009D7F8D" w:rsidP="004A68B5">
      <w:pPr>
        <w:rPr>
          <w:lang w:val="en-US"/>
        </w:rPr>
      </w:pPr>
    </w:p>
    <w:p w:rsidR="004A68B5" w:rsidRPr="004A68B5" w:rsidRDefault="00E84073" w:rsidP="004A68B5">
      <w:pPr>
        <w:rPr>
          <w:b/>
          <w:lang w:val="en-US"/>
        </w:rPr>
      </w:pPr>
      <w:r>
        <w:rPr>
          <w:b/>
          <w:lang w:val="en-US"/>
        </w:rPr>
        <w:t xml:space="preserve">1. </w:t>
      </w:r>
      <w:r w:rsidR="004A68B5" w:rsidRPr="007857B6">
        <w:rPr>
          <w:b/>
          <w:lang w:val="en-US"/>
        </w:rPr>
        <w:t>Introduction</w:t>
      </w:r>
    </w:p>
    <w:p w:rsidR="004A68B5" w:rsidRPr="00F257DC" w:rsidRDefault="004A68B5" w:rsidP="004A68B5">
      <w:pPr>
        <w:spacing w:line="360" w:lineRule="auto"/>
        <w:rPr>
          <w:lang w:val="en-US"/>
        </w:rPr>
      </w:pPr>
      <w:r w:rsidRPr="00F257DC">
        <w:rPr>
          <w:lang w:val="en-US"/>
        </w:rPr>
        <w:lastRenderedPageBreak/>
        <w:t>Blowouts are complex aeolian landforms that occur in coastal dunes (</w:t>
      </w:r>
      <w:r>
        <w:rPr>
          <w:lang w:val="en-US"/>
        </w:rPr>
        <w:t xml:space="preserve">Carter </w:t>
      </w:r>
      <w:r w:rsidR="003D5A9D" w:rsidRPr="003D5A9D">
        <w:rPr>
          <w:i/>
          <w:lang w:val="en-US"/>
        </w:rPr>
        <w:t>et al.,</w:t>
      </w:r>
      <w:r>
        <w:rPr>
          <w:lang w:val="en-US"/>
        </w:rPr>
        <w:t xml:space="preserve"> 1990; Smyth </w:t>
      </w:r>
      <w:r w:rsidR="003D5A9D" w:rsidRPr="003D5A9D">
        <w:rPr>
          <w:i/>
          <w:lang w:val="en-US"/>
        </w:rPr>
        <w:t>et al.,</w:t>
      </w:r>
      <w:r>
        <w:rPr>
          <w:lang w:val="en-US"/>
        </w:rPr>
        <w:t xml:space="preserve"> 2013; Hesp and Hyde, 1996), deserts (Hesp, 2002</w:t>
      </w:r>
      <w:r w:rsidRPr="00F257DC">
        <w:rPr>
          <w:lang w:val="en-US"/>
        </w:rPr>
        <w:t>) and grasslands</w:t>
      </w:r>
      <w:r>
        <w:rPr>
          <w:lang w:val="en-US"/>
        </w:rPr>
        <w:t xml:space="preserve"> (Hugenholtz and Wolfe, 2006</w:t>
      </w:r>
      <w:r w:rsidRPr="00F257DC">
        <w:rPr>
          <w:lang w:val="en-US"/>
        </w:rPr>
        <w:t>). They are formed where vegetation is removed from the surface allowing high speed winds to entrain</w:t>
      </w:r>
      <w:r w:rsidR="00866C1F">
        <w:rPr>
          <w:lang w:val="en-US"/>
        </w:rPr>
        <w:t xml:space="preserve"> and remove</w:t>
      </w:r>
      <w:r>
        <w:rPr>
          <w:lang w:val="en-US"/>
        </w:rPr>
        <w:t xml:space="preserve"> surface</w:t>
      </w:r>
      <w:r w:rsidRPr="00F257DC">
        <w:rPr>
          <w:lang w:val="en-US"/>
        </w:rPr>
        <w:t xml:space="preserve"> sediment</w:t>
      </w:r>
      <w:r w:rsidR="00866C1F">
        <w:rPr>
          <w:lang w:val="en-US"/>
        </w:rPr>
        <w:t>s</w:t>
      </w:r>
      <w:r w:rsidRPr="00F257DC">
        <w:rPr>
          <w:lang w:val="en-US"/>
        </w:rPr>
        <w:t xml:space="preserve"> creating a depression. These depressions </w:t>
      </w:r>
      <w:r>
        <w:rPr>
          <w:lang w:val="en-US"/>
        </w:rPr>
        <w:t xml:space="preserve">are morphologically variable (Smith, 1960; Ritchie, 1972; Smyth </w:t>
      </w:r>
      <w:r w:rsidR="003D5A9D" w:rsidRPr="003D5A9D">
        <w:rPr>
          <w:i/>
          <w:lang w:val="en-US"/>
        </w:rPr>
        <w:t>et al.,</w:t>
      </w:r>
      <w:r>
        <w:rPr>
          <w:lang w:val="en-US"/>
        </w:rPr>
        <w:t xml:space="preserve"> 2013) though</w:t>
      </w:r>
      <w:r w:rsidRPr="00F257DC">
        <w:rPr>
          <w:lang w:val="en-US"/>
        </w:rPr>
        <w:t xml:space="preserve"> are </w:t>
      </w:r>
      <w:r w:rsidR="00997F39">
        <w:rPr>
          <w:lang w:val="en-US"/>
        </w:rPr>
        <w:t>typically</w:t>
      </w:r>
      <w:r w:rsidRPr="00F257DC">
        <w:rPr>
          <w:lang w:val="en-US"/>
        </w:rPr>
        <w:t xml:space="preserve"> </w:t>
      </w:r>
      <w:proofErr w:type="spellStart"/>
      <w:r w:rsidRPr="00F257DC">
        <w:rPr>
          <w:lang w:val="en-US"/>
        </w:rPr>
        <w:t>catego</w:t>
      </w:r>
      <w:r>
        <w:rPr>
          <w:lang w:val="en-US"/>
        </w:rPr>
        <w:t>ris</w:t>
      </w:r>
      <w:r w:rsidRPr="00F257DC">
        <w:rPr>
          <w:lang w:val="en-US"/>
        </w:rPr>
        <w:t>ed</w:t>
      </w:r>
      <w:proofErr w:type="spellEnd"/>
      <w:r w:rsidRPr="00F257DC">
        <w:rPr>
          <w:lang w:val="en-US"/>
        </w:rPr>
        <w:t xml:space="preserve"> as bowl or trough shaped (Hesp, 2002)</w:t>
      </w:r>
      <w:r>
        <w:rPr>
          <w:lang w:val="en-US"/>
        </w:rPr>
        <w:t>.</w:t>
      </w:r>
      <w:r w:rsidRPr="00F257DC">
        <w:rPr>
          <w:lang w:val="en-US"/>
        </w:rPr>
        <w:t xml:space="preserve"> </w:t>
      </w:r>
    </w:p>
    <w:p w:rsidR="00543C5E" w:rsidRDefault="004A68B5" w:rsidP="00543C5E">
      <w:pPr>
        <w:spacing w:line="360" w:lineRule="auto"/>
        <w:rPr>
          <w:lang w:val="en-US"/>
        </w:rPr>
      </w:pPr>
      <w:r w:rsidRPr="00F257DC">
        <w:rPr>
          <w:lang w:val="en-US"/>
        </w:rPr>
        <w:t>Sediment transport within blowouts has been m</w:t>
      </w:r>
      <w:r>
        <w:rPr>
          <w:lang w:val="en-US"/>
        </w:rPr>
        <w:t>easured using erosion pins (</w:t>
      </w:r>
      <w:proofErr w:type="spellStart"/>
      <w:r>
        <w:rPr>
          <w:lang w:val="en-US"/>
        </w:rPr>
        <w:t>Jungerius</w:t>
      </w:r>
      <w:proofErr w:type="spellEnd"/>
      <w:r>
        <w:rPr>
          <w:lang w:val="en-US"/>
        </w:rPr>
        <w:t xml:space="preserve"> and </w:t>
      </w:r>
      <w:proofErr w:type="spellStart"/>
      <w:r>
        <w:rPr>
          <w:lang w:val="en-US"/>
        </w:rPr>
        <w:t>Verheggen</w:t>
      </w:r>
      <w:proofErr w:type="spellEnd"/>
      <w:r>
        <w:rPr>
          <w:lang w:val="en-US"/>
        </w:rPr>
        <w:t xml:space="preserve">, 1981; </w:t>
      </w:r>
      <w:proofErr w:type="spellStart"/>
      <w:r>
        <w:rPr>
          <w:lang w:val="en-US"/>
        </w:rPr>
        <w:t>Jungerius</w:t>
      </w:r>
      <w:proofErr w:type="spellEnd"/>
      <w:r>
        <w:rPr>
          <w:lang w:val="en-US"/>
        </w:rPr>
        <w:t xml:space="preserve"> and van der </w:t>
      </w:r>
      <w:proofErr w:type="spellStart"/>
      <w:r>
        <w:rPr>
          <w:lang w:val="en-US"/>
        </w:rPr>
        <w:t>Meulen</w:t>
      </w:r>
      <w:proofErr w:type="spellEnd"/>
      <w:r>
        <w:rPr>
          <w:lang w:val="en-US"/>
        </w:rPr>
        <w:t xml:space="preserve">, 1989; </w:t>
      </w:r>
      <w:proofErr w:type="spellStart"/>
      <w:r>
        <w:rPr>
          <w:lang w:val="en-US"/>
        </w:rPr>
        <w:t>Jungerius</w:t>
      </w:r>
      <w:proofErr w:type="spellEnd"/>
      <w:r>
        <w:rPr>
          <w:lang w:val="en-US"/>
        </w:rPr>
        <w:t xml:space="preserve"> </w:t>
      </w:r>
      <w:r w:rsidR="003D5A9D" w:rsidRPr="003D5A9D">
        <w:rPr>
          <w:i/>
          <w:lang w:val="en-US"/>
        </w:rPr>
        <w:t>et al.,</w:t>
      </w:r>
      <w:r>
        <w:rPr>
          <w:lang w:val="en-US"/>
        </w:rPr>
        <w:t xml:space="preserve"> 1991; </w:t>
      </w:r>
      <w:proofErr w:type="spellStart"/>
      <w:r>
        <w:rPr>
          <w:lang w:val="en-US"/>
        </w:rPr>
        <w:t>Pluis</w:t>
      </w:r>
      <w:proofErr w:type="spellEnd"/>
      <w:r>
        <w:rPr>
          <w:lang w:val="en-US"/>
        </w:rPr>
        <w:t xml:space="preserve">, 1992; Byrne, 1997; </w:t>
      </w:r>
      <w:proofErr w:type="spellStart"/>
      <w:r>
        <w:rPr>
          <w:lang w:val="en-US"/>
        </w:rPr>
        <w:t>Bitton</w:t>
      </w:r>
      <w:proofErr w:type="spellEnd"/>
      <w:r>
        <w:rPr>
          <w:lang w:val="en-US"/>
        </w:rPr>
        <w:t xml:space="preserve"> and Byrne, 2002, Hugenholtz and </w:t>
      </w:r>
      <w:r w:rsidR="0025318C">
        <w:rPr>
          <w:lang w:val="en-US"/>
        </w:rPr>
        <w:t>Wolfe, 2009), traps (</w:t>
      </w:r>
      <w:proofErr w:type="spellStart"/>
      <w:r w:rsidR="0025318C">
        <w:rPr>
          <w:lang w:val="en-US"/>
        </w:rPr>
        <w:t>Gares</w:t>
      </w:r>
      <w:proofErr w:type="spellEnd"/>
      <w:r w:rsidR="0025318C">
        <w:rPr>
          <w:lang w:val="en-US"/>
        </w:rPr>
        <w:t>, 1992</w:t>
      </w:r>
      <w:r>
        <w:rPr>
          <w:lang w:val="en-US"/>
        </w:rPr>
        <w:t xml:space="preserve">; Byrne, 1997; </w:t>
      </w:r>
      <w:proofErr w:type="spellStart"/>
      <w:r>
        <w:rPr>
          <w:lang w:val="en-US"/>
        </w:rPr>
        <w:t>Bitton</w:t>
      </w:r>
      <w:proofErr w:type="spellEnd"/>
      <w:r>
        <w:rPr>
          <w:lang w:val="en-US"/>
        </w:rPr>
        <w:t xml:space="preserve"> and Byrne, 2002) and topographic su</w:t>
      </w:r>
      <w:r w:rsidR="0025318C">
        <w:rPr>
          <w:lang w:val="en-US"/>
        </w:rPr>
        <w:t>rveys (</w:t>
      </w:r>
      <w:proofErr w:type="spellStart"/>
      <w:r w:rsidR="0025318C">
        <w:rPr>
          <w:lang w:val="en-US"/>
        </w:rPr>
        <w:t>Gares</w:t>
      </w:r>
      <w:proofErr w:type="spellEnd"/>
      <w:r w:rsidR="0025318C">
        <w:rPr>
          <w:lang w:val="en-US"/>
        </w:rPr>
        <w:t xml:space="preserve"> and Nordstrom, 1988</w:t>
      </w:r>
      <w:r>
        <w:rPr>
          <w:lang w:val="en-US"/>
        </w:rPr>
        <w:t xml:space="preserve">; </w:t>
      </w:r>
      <w:proofErr w:type="spellStart"/>
      <w:r w:rsidRPr="00DE31CA">
        <w:t>K</w:t>
      </w:r>
      <w:r w:rsidRPr="00DE31CA">
        <w:rPr>
          <w:rFonts w:cs="Times New Roman"/>
        </w:rPr>
        <w:t>äyhkӧ</w:t>
      </w:r>
      <w:proofErr w:type="spellEnd"/>
      <w:r w:rsidRPr="00DE31CA">
        <w:t>,</w:t>
      </w:r>
      <w:r>
        <w:t xml:space="preserve"> 2007</w:t>
      </w:r>
      <w:r w:rsidR="00FC7958">
        <w:rPr>
          <w:lang w:val="en-US"/>
        </w:rPr>
        <w:t xml:space="preserve">). Only </w:t>
      </w:r>
      <w:r w:rsidRPr="00F257DC">
        <w:rPr>
          <w:lang w:val="en-US"/>
        </w:rPr>
        <w:t>two studies</w:t>
      </w:r>
      <w:r w:rsidR="00FC7958">
        <w:rPr>
          <w:lang w:val="en-US"/>
        </w:rPr>
        <w:t>, however</w:t>
      </w:r>
      <w:r w:rsidR="005F0EBE">
        <w:rPr>
          <w:lang w:val="en-US"/>
        </w:rPr>
        <w:t xml:space="preserve">, </w:t>
      </w:r>
      <w:r w:rsidRPr="00F257DC">
        <w:rPr>
          <w:lang w:val="en-US"/>
        </w:rPr>
        <w:t xml:space="preserve">have measured sediment transport in </w:t>
      </w:r>
      <w:r w:rsidR="00FC7958">
        <w:rPr>
          <w:lang w:val="en-US"/>
        </w:rPr>
        <w:t>relation to wind velocity and</w:t>
      </w:r>
      <w:r w:rsidR="00430BE4">
        <w:rPr>
          <w:lang w:val="en-US"/>
        </w:rPr>
        <w:t xml:space="preserve"> these </w:t>
      </w:r>
      <w:r w:rsidR="005F0EBE">
        <w:rPr>
          <w:lang w:val="en-US"/>
        </w:rPr>
        <w:t>were conducted at</w:t>
      </w:r>
      <w:r w:rsidR="00430BE4">
        <w:rPr>
          <w:lang w:val="en-US"/>
        </w:rPr>
        <w:t xml:space="preserve"> </w:t>
      </w:r>
      <w:r w:rsidR="00866C1F">
        <w:rPr>
          <w:lang w:val="en-US"/>
        </w:rPr>
        <w:t>time periods of</w:t>
      </w:r>
      <w:r w:rsidR="00FC7958">
        <w:rPr>
          <w:lang w:val="en-US"/>
        </w:rPr>
        <w:t xml:space="preserve"> days (Hesp and Hyde, 1996) to</w:t>
      </w:r>
      <w:r w:rsidRPr="00F257DC">
        <w:rPr>
          <w:lang w:val="en-US"/>
        </w:rPr>
        <w:t xml:space="preserve"> months (</w:t>
      </w:r>
      <w:proofErr w:type="spellStart"/>
      <w:r w:rsidRPr="00F257DC">
        <w:rPr>
          <w:lang w:val="en-US"/>
        </w:rPr>
        <w:t>Pluis</w:t>
      </w:r>
      <w:proofErr w:type="spellEnd"/>
      <w:r w:rsidRPr="00F257DC">
        <w:rPr>
          <w:lang w:val="en-US"/>
        </w:rPr>
        <w:t xml:space="preserve">, 1992). </w:t>
      </w:r>
    </w:p>
    <w:p w:rsidR="00543C5E" w:rsidRDefault="00BB20D0" w:rsidP="00543C5E">
      <w:pPr>
        <w:spacing w:line="360" w:lineRule="auto"/>
        <w:rPr>
          <w:lang w:val="en-US"/>
        </w:rPr>
      </w:pPr>
      <w:r>
        <w:rPr>
          <w:lang w:val="en-US"/>
        </w:rPr>
        <w:t>T</w:t>
      </w:r>
      <w:r w:rsidRPr="00F257DC">
        <w:rPr>
          <w:lang w:val="en-US"/>
        </w:rPr>
        <w:t>o date</w:t>
      </w:r>
      <w:r>
        <w:rPr>
          <w:lang w:val="en-US"/>
        </w:rPr>
        <w:t>, n</w:t>
      </w:r>
      <w:r w:rsidR="004A68B5" w:rsidRPr="00F257DC">
        <w:rPr>
          <w:lang w:val="en-US"/>
        </w:rPr>
        <w:t xml:space="preserve">o studies have </w:t>
      </w:r>
      <w:r w:rsidR="00866C1F">
        <w:rPr>
          <w:lang w:val="en-US"/>
        </w:rPr>
        <w:t xml:space="preserve">quantified </w:t>
      </w:r>
      <w:r w:rsidR="00543C5E">
        <w:rPr>
          <w:lang w:val="en-US"/>
        </w:rPr>
        <w:t>sediment transpo</w:t>
      </w:r>
      <w:r w:rsidR="00251968">
        <w:rPr>
          <w:lang w:val="en-US"/>
        </w:rPr>
        <w:t xml:space="preserve">rt </w:t>
      </w:r>
      <w:r w:rsidR="00866C1F">
        <w:rPr>
          <w:lang w:val="en-US"/>
        </w:rPr>
        <w:t>in relation</w:t>
      </w:r>
      <w:r>
        <w:rPr>
          <w:lang w:val="en-US"/>
        </w:rPr>
        <w:t xml:space="preserve"> to </w:t>
      </w:r>
      <w:r w:rsidR="005F0EBE">
        <w:rPr>
          <w:lang w:val="en-US"/>
        </w:rPr>
        <w:t xml:space="preserve">the </w:t>
      </w:r>
      <w:r w:rsidR="00543C5E">
        <w:rPr>
          <w:lang w:val="en-US"/>
        </w:rPr>
        <w:t xml:space="preserve">secondary </w:t>
      </w:r>
      <w:r w:rsidR="00185026">
        <w:rPr>
          <w:lang w:val="en-US"/>
        </w:rPr>
        <w:t>air-</w:t>
      </w:r>
      <w:r w:rsidR="00543C5E">
        <w:rPr>
          <w:lang w:val="en-US"/>
        </w:rPr>
        <w:t>flow structures</w:t>
      </w:r>
      <w:r w:rsidR="00866C1F">
        <w:rPr>
          <w:lang w:val="en-US"/>
        </w:rPr>
        <w:t xml:space="preserve"> that </w:t>
      </w:r>
      <w:r w:rsidR="003D164B">
        <w:rPr>
          <w:lang w:val="en-US"/>
        </w:rPr>
        <w:t>occur in</w:t>
      </w:r>
      <w:r w:rsidR="00866C1F">
        <w:rPr>
          <w:lang w:val="en-US"/>
        </w:rPr>
        <w:t xml:space="preserve"> blowouts </w:t>
      </w:r>
      <w:r w:rsidR="005F0EBE">
        <w:rPr>
          <w:lang w:val="en-US"/>
        </w:rPr>
        <w:t>as a result of</w:t>
      </w:r>
      <w:r w:rsidR="00866C1F">
        <w:rPr>
          <w:lang w:val="en-US"/>
        </w:rPr>
        <w:t xml:space="preserve"> topographic adjustment of the incident wind-flow</w:t>
      </w:r>
      <w:r w:rsidR="007451B4">
        <w:rPr>
          <w:lang w:val="en-US"/>
        </w:rPr>
        <w:t>.  Separated</w:t>
      </w:r>
      <w:r w:rsidR="00543C5E">
        <w:rPr>
          <w:lang w:val="en-US"/>
        </w:rPr>
        <w:t xml:space="preserve">, </w:t>
      </w:r>
      <w:r w:rsidR="007451B4">
        <w:rPr>
          <w:lang w:val="en-US"/>
        </w:rPr>
        <w:t>accelerated</w:t>
      </w:r>
      <w:r w:rsidR="00251968">
        <w:rPr>
          <w:lang w:val="en-US"/>
        </w:rPr>
        <w:t xml:space="preserve"> and</w:t>
      </w:r>
      <w:r w:rsidR="00866C1F">
        <w:rPr>
          <w:lang w:val="en-US"/>
        </w:rPr>
        <w:t xml:space="preserve"> stagnated wind-</w:t>
      </w:r>
      <w:r w:rsidR="007451B4">
        <w:rPr>
          <w:lang w:val="en-US"/>
        </w:rPr>
        <w:t>flow</w:t>
      </w:r>
      <w:r w:rsidR="00866C1F">
        <w:rPr>
          <w:lang w:val="en-US"/>
        </w:rPr>
        <w:t>,</w:t>
      </w:r>
      <w:r>
        <w:rPr>
          <w:lang w:val="en-US"/>
        </w:rPr>
        <w:t xml:space="preserve"> </w:t>
      </w:r>
      <w:r w:rsidR="00251968">
        <w:rPr>
          <w:lang w:val="en-US"/>
        </w:rPr>
        <w:t xml:space="preserve">as well as </w:t>
      </w:r>
      <w:r w:rsidR="00543C5E">
        <w:rPr>
          <w:lang w:val="en-US"/>
        </w:rPr>
        <w:t>corkscrew vortices</w:t>
      </w:r>
      <w:r>
        <w:rPr>
          <w:lang w:val="en-US"/>
        </w:rPr>
        <w:t xml:space="preserve"> (Jackson </w:t>
      </w:r>
      <w:r w:rsidR="003D5A9D" w:rsidRPr="003D5A9D">
        <w:rPr>
          <w:i/>
          <w:lang w:val="en-US"/>
        </w:rPr>
        <w:t>et al.,</w:t>
      </w:r>
      <w:r w:rsidR="002270C8">
        <w:rPr>
          <w:lang w:val="en-US"/>
        </w:rPr>
        <w:t xml:space="preserve"> 201</w:t>
      </w:r>
      <w:r>
        <w:rPr>
          <w:lang w:val="en-US"/>
        </w:rPr>
        <w:t>3)</w:t>
      </w:r>
      <w:r w:rsidR="00997F39">
        <w:rPr>
          <w:lang w:val="en-US"/>
        </w:rPr>
        <w:t xml:space="preserve"> </w:t>
      </w:r>
      <w:r w:rsidR="007451B4">
        <w:rPr>
          <w:lang w:val="en-US"/>
        </w:rPr>
        <w:t xml:space="preserve">are </w:t>
      </w:r>
      <w:r w:rsidR="00DB56F5">
        <w:rPr>
          <w:lang w:val="en-US"/>
        </w:rPr>
        <w:t>common</w:t>
      </w:r>
      <w:r w:rsidR="004A3689">
        <w:rPr>
          <w:lang w:val="en-US"/>
        </w:rPr>
        <w:t xml:space="preserve"> within</w:t>
      </w:r>
      <w:r w:rsidR="00DB56F5">
        <w:rPr>
          <w:lang w:val="en-US"/>
        </w:rPr>
        <w:t xml:space="preserve"> complex blowout topography</w:t>
      </w:r>
      <w:r w:rsidR="007451B4">
        <w:rPr>
          <w:lang w:val="en-US"/>
        </w:rPr>
        <w:t xml:space="preserve"> </w:t>
      </w:r>
      <w:r w:rsidR="00E84073">
        <w:rPr>
          <w:lang w:val="en-US"/>
        </w:rPr>
        <w:t xml:space="preserve">(Hesp and Pringle, 2001; Hesp and Walker, 2012; </w:t>
      </w:r>
      <w:r w:rsidR="003845B1">
        <w:rPr>
          <w:lang w:val="en-US"/>
        </w:rPr>
        <w:t xml:space="preserve">Pease and </w:t>
      </w:r>
      <w:proofErr w:type="spellStart"/>
      <w:r w:rsidR="003845B1">
        <w:rPr>
          <w:lang w:val="en-US"/>
        </w:rPr>
        <w:t>Gares</w:t>
      </w:r>
      <w:proofErr w:type="spellEnd"/>
      <w:r w:rsidR="003845B1">
        <w:rPr>
          <w:lang w:val="en-US"/>
        </w:rPr>
        <w:t xml:space="preserve">, 2013; </w:t>
      </w:r>
      <w:r w:rsidR="00E84073">
        <w:rPr>
          <w:lang w:val="en-US"/>
        </w:rPr>
        <w:t xml:space="preserve">Smyth </w:t>
      </w:r>
      <w:r w:rsidR="003D5A9D" w:rsidRPr="003D5A9D">
        <w:rPr>
          <w:i/>
          <w:lang w:val="en-US"/>
        </w:rPr>
        <w:t>et al.,</w:t>
      </w:r>
      <w:r w:rsidR="00E84073">
        <w:rPr>
          <w:lang w:val="en-US"/>
        </w:rPr>
        <w:t xml:space="preserve"> 2012; 2013)</w:t>
      </w:r>
      <w:r w:rsidR="00543C5E">
        <w:rPr>
          <w:lang w:val="en-US"/>
        </w:rPr>
        <w:t xml:space="preserve">. </w:t>
      </w:r>
      <w:r>
        <w:rPr>
          <w:lang w:val="en-US"/>
        </w:rPr>
        <w:t>Recent work has shown that t</w:t>
      </w:r>
      <w:r w:rsidR="00543C5E">
        <w:rPr>
          <w:lang w:val="en-US"/>
        </w:rPr>
        <w:t>hese zones</w:t>
      </w:r>
      <w:r w:rsidR="00DB56F5">
        <w:rPr>
          <w:lang w:val="en-US"/>
        </w:rPr>
        <w:t xml:space="preserve"> of secondary</w:t>
      </w:r>
      <w:r w:rsidR="004A3689">
        <w:rPr>
          <w:lang w:val="en-US"/>
        </w:rPr>
        <w:t xml:space="preserve"> wind flow</w:t>
      </w:r>
      <w:r w:rsidR="00543C5E">
        <w:rPr>
          <w:lang w:val="en-US"/>
        </w:rPr>
        <w:t xml:space="preserve"> remain </w:t>
      </w:r>
      <w:r>
        <w:rPr>
          <w:lang w:val="en-US"/>
        </w:rPr>
        <w:t xml:space="preserve">surprisingly </w:t>
      </w:r>
      <w:r w:rsidR="00543C5E">
        <w:rPr>
          <w:lang w:val="en-US"/>
        </w:rPr>
        <w:t xml:space="preserve">constant </w:t>
      </w:r>
      <w:r>
        <w:rPr>
          <w:lang w:val="en-US"/>
        </w:rPr>
        <w:t xml:space="preserve">(spatially) even </w:t>
      </w:r>
      <w:r w:rsidR="00543C5E">
        <w:rPr>
          <w:lang w:val="en-US"/>
        </w:rPr>
        <w:t xml:space="preserve">with fluctuations in wind speed (Smyth </w:t>
      </w:r>
      <w:r w:rsidR="003D5A9D" w:rsidRPr="003D5A9D">
        <w:rPr>
          <w:i/>
          <w:lang w:val="en-US"/>
        </w:rPr>
        <w:t>et al.,</w:t>
      </w:r>
      <w:r w:rsidR="004A3689">
        <w:rPr>
          <w:lang w:val="en-US"/>
        </w:rPr>
        <w:t xml:space="preserve"> 2011;</w:t>
      </w:r>
      <w:r w:rsidR="00543C5E">
        <w:rPr>
          <w:lang w:val="en-US"/>
        </w:rPr>
        <w:t xml:space="preserve"> 2013), but vary </w:t>
      </w:r>
      <w:r>
        <w:rPr>
          <w:lang w:val="en-US"/>
        </w:rPr>
        <w:t xml:space="preserve">significantly </w:t>
      </w:r>
      <w:r w:rsidR="00543C5E">
        <w:rPr>
          <w:lang w:val="en-US"/>
        </w:rPr>
        <w:t xml:space="preserve">with incident wind direction (Hesp and Pringle, 2001; Smyth </w:t>
      </w:r>
      <w:r w:rsidR="003D5A9D" w:rsidRPr="003D5A9D">
        <w:rPr>
          <w:i/>
          <w:lang w:val="en-US"/>
        </w:rPr>
        <w:t>et al.,</w:t>
      </w:r>
      <w:r w:rsidR="00543C5E">
        <w:rPr>
          <w:lang w:val="en-US"/>
        </w:rPr>
        <w:t xml:space="preserve"> 2012</w:t>
      </w:r>
      <w:r w:rsidR="00430BE4">
        <w:rPr>
          <w:lang w:val="en-US"/>
        </w:rPr>
        <w:t xml:space="preserve">, Pease and </w:t>
      </w:r>
      <w:proofErr w:type="spellStart"/>
      <w:r w:rsidR="00430BE4">
        <w:rPr>
          <w:lang w:val="en-US"/>
        </w:rPr>
        <w:t>Gares</w:t>
      </w:r>
      <w:proofErr w:type="spellEnd"/>
      <w:r w:rsidR="00430BE4">
        <w:rPr>
          <w:lang w:val="en-US"/>
        </w:rPr>
        <w:t>, 2013</w:t>
      </w:r>
      <w:r w:rsidR="00543C5E">
        <w:rPr>
          <w:lang w:val="en-US"/>
        </w:rPr>
        <w:t xml:space="preserve">). </w:t>
      </w:r>
    </w:p>
    <w:p w:rsidR="00E84073" w:rsidRDefault="00D66EF7" w:rsidP="00251968">
      <w:pPr>
        <w:spacing w:line="360" w:lineRule="auto"/>
        <w:rPr>
          <w:lang w:val="en-US"/>
        </w:rPr>
      </w:pPr>
      <w:r>
        <w:rPr>
          <w:lang w:val="en-US"/>
        </w:rPr>
        <w:t>Although</w:t>
      </w:r>
      <w:r w:rsidR="00251968">
        <w:rPr>
          <w:lang w:val="en-US"/>
        </w:rPr>
        <w:t xml:space="preserve"> there is a range of research exploring patterns of wind flow and sediment transport on the </w:t>
      </w:r>
      <w:proofErr w:type="spellStart"/>
      <w:r w:rsidR="00251968">
        <w:rPr>
          <w:lang w:val="en-US"/>
        </w:rPr>
        <w:t>stoss</w:t>
      </w:r>
      <w:proofErr w:type="spellEnd"/>
      <w:r w:rsidR="00251968">
        <w:rPr>
          <w:lang w:val="en-US"/>
        </w:rPr>
        <w:t xml:space="preserve"> slopes (Lancaster </w:t>
      </w:r>
      <w:r w:rsidR="003D5A9D" w:rsidRPr="003D5A9D">
        <w:rPr>
          <w:i/>
          <w:lang w:val="en-US"/>
        </w:rPr>
        <w:t>et al.,</w:t>
      </w:r>
      <w:r w:rsidR="00251968">
        <w:rPr>
          <w:lang w:val="en-US"/>
        </w:rPr>
        <w:t xml:space="preserve"> 1996; McKenna </w:t>
      </w:r>
      <w:proofErr w:type="spellStart"/>
      <w:r w:rsidR="00251968">
        <w:rPr>
          <w:lang w:val="en-US"/>
        </w:rPr>
        <w:t>Neuman</w:t>
      </w:r>
      <w:proofErr w:type="spellEnd"/>
      <w:r w:rsidR="00251968">
        <w:rPr>
          <w:lang w:val="en-US"/>
        </w:rPr>
        <w:t xml:space="preserve"> </w:t>
      </w:r>
      <w:r w:rsidR="003D5A9D" w:rsidRPr="003D5A9D">
        <w:rPr>
          <w:i/>
          <w:lang w:val="en-US"/>
        </w:rPr>
        <w:t>et al.,</w:t>
      </w:r>
      <w:r w:rsidR="00251968">
        <w:rPr>
          <w:lang w:val="en-US"/>
        </w:rPr>
        <w:t xml:space="preserve"> 1997; </w:t>
      </w:r>
      <w:proofErr w:type="spellStart"/>
      <w:r w:rsidR="00251968">
        <w:rPr>
          <w:lang w:val="en-US"/>
        </w:rPr>
        <w:t>Davidon-Arnott</w:t>
      </w:r>
      <w:proofErr w:type="spellEnd"/>
      <w:r w:rsidR="00251968">
        <w:rPr>
          <w:lang w:val="en-US"/>
        </w:rPr>
        <w:t xml:space="preserve"> </w:t>
      </w:r>
      <w:r w:rsidR="003D5A9D" w:rsidRPr="003D5A9D">
        <w:rPr>
          <w:i/>
          <w:lang w:val="en-US"/>
        </w:rPr>
        <w:t>et al.,</w:t>
      </w:r>
      <w:r w:rsidR="00251968">
        <w:rPr>
          <w:lang w:val="en-US"/>
        </w:rPr>
        <w:t xml:space="preserve"> 2012; Chapman </w:t>
      </w:r>
      <w:r w:rsidR="003D5A9D" w:rsidRPr="003D5A9D">
        <w:rPr>
          <w:i/>
          <w:lang w:val="en-US"/>
        </w:rPr>
        <w:t>et al.,</w:t>
      </w:r>
      <w:r w:rsidR="00C17E32">
        <w:rPr>
          <w:lang w:val="en-US"/>
        </w:rPr>
        <w:t xml:space="preserve"> 2013), </w:t>
      </w:r>
      <w:r w:rsidR="00251968">
        <w:rPr>
          <w:lang w:val="en-US"/>
        </w:rPr>
        <w:t xml:space="preserve">in the lee of dunes (Walker, 1999; Lynch </w:t>
      </w:r>
      <w:r w:rsidR="003D5A9D" w:rsidRPr="003D5A9D">
        <w:rPr>
          <w:i/>
          <w:lang w:val="en-US"/>
        </w:rPr>
        <w:t>et al.,</w:t>
      </w:r>
      <w:r w:rsidR="00251968">
        <w:rPr>
          <w:lang w:val="en-US"/>
        </w:rPr>
        <w:t xml:space="preserve"> 2009; Lynch </w:t>
      </w:r>
      <w:r w:rsidR="003D5A9D" w:rsidRPr="003D5A9D">
        <w:rPr>
          <w:i/>
          <w:lang w:val="en-US"/>
        </w:rPr>
        <w:t>et al.,</w:t>
      </w:r>
      <w:r w:rsidR="00C17E32">
        <w:rPr>
          <w:lang w:val="en-US"/>
        </w:rPr>
        <w:t xml:space="preserve"> 2013) and beach dune systems in general ( Bauer </w:t>
      </w:r>
      <w:r w:rsidR="00C17E32">
        <w:rPr>
          <w:i/>
          <w:lang w:val="en-US"/>
        </w:rPr>
        <w:t xml:space="preserve">et al., </w:t>
      </w:r>
      <w:r w:rsidR="00C17E32">
        <w:rPr>
          <w:lang w:val="en-US"/>
        </w:rPr>
        <w:t xml:space="preserve">2012; </w:t>
      </w:r>
      <w:proofErr w:type="spellStart"/>
      <w:r w:rsidR="00C17E32">
        <w:rPr>
          <w:lang w:val="en-US"/>
        </w:rPr>
        <w:t>Udo</w:t>
      </w:r>
      <w:proofErr w:type="spellEnd"/>
      <w:r w:rsidR="00C17E32">
        <w:rPr>
          <w:lang w:val="en-US"/>
        </w:rPr>
        <w:t xml:space="preserve"> </w:t>
      </w:r>
      <w:r w:rsidR="00C17E32">
        <w:rPr>
          <w:i/>
          <w:lang w:val="en-US"/>
        </w:rPr>
        <w:t xml:space="preserve">et al., </w:t>
      </w:r>
      <w:r w:rsidR="00C17E32">
        <w:rPr>
          <w:lang w:val="en-US"/>
        </w:rPr>
        <w:t xml:space="preserve">2008), </w:t>
      </w:r>
      <w:r w:rsidR="00251968" w:rsidRPr="00C17E32">
        <w:rPr>
          <w:lang w:val="en-US"/>
        </w:rPr>
        <w:t>no</w:t>
      </w:r>
      <w:r w:rsidR="00251968">
        <w:rPr>
          <w:lang w:val="en-US"/>
        </w:rPr>
        <w:t xml:space="preserve"> study has yet investigated the connections between secondary </w:t>
      </w:r>
      <w:r w:rsidR="00185026">
        <w:rPr>
          <w:lang w:val="en-US"/>
        </w:rPr>
        <w:t>air-</w:t>
      </w:r>
      <w:r w:rsidR="00251968">
        <w:rPr>
          <w:lang w:val="en-US"/>
        </w:rPr>
        <w:t xml:space="preserve">flow structures </w:t>
      </w:r>
      <w:r w:rsidR="00251968" w:rsidRPr="00185026">
        <w:rPr>
          <w:i/>
          <w:lang w:val="en-US"/>
        </w:rPr>
        <w:t xml:space="preserve">and </w:t>
      </w:r>
      <w:r w:rsidR="00251968">
        <w:rPr>
          <w:lang w:val="en-US"/>
        </w:rPr>
        <w:t>sediment transport</w:t>
      </w:r>
      <w:r w:rsidR="00E84073">
        <w:rPr>
          <w:lang w:val="en-US"/>
        </w:rPr>
        <w:t xml:space="preserve"> in a blowout where zones of streamline compression, expansion</w:t>
      </w:r>
      <w:r w:rsidR="004A3689">
        <w:rPr>
          <w:lang w:val="en-US"/>
        </w:rPr>
        <w:t xml:space="preserve"> and steering  are less clearly </w:t>
      </w:r>
      <w:r w:rsidR="00E84073">
        <w:rPr>
          <w:lang w:val="en-US"/>
        </w:rPr>
        <w:t xml:space="preserve">delineated. </w:t>
      </w:r>
    </w:p>
    <w:p w:rsidR="00DB56F5" w:rsidRPr="003D5A9D" w:rsidRDefault="00251968" w:rsidP="003D5A9D">
      <w:pPr>
        <w:spacing w:line="360" w:lineRule="auto"/>
        <w:rPr>
          <w:lang w:val="en-US"/>
        </w:rPr>
      </w:pPr>
      <w:r>
        <w:rPr>
          <w:lang w:val="en-US"/>
        </w:rPr>
        <w:t xml:space="preserve">This paper presents the results of a field experiment designed to </w:t>
      </w:r>
      <w:r w:rsidRPr="00F257DC">
        <w:rPr>
          <w:lang w:val="en-US"/>
        </w:rPr>
        <w:t xml:space="preserve">quantify </w:t>
      </w:r>
      <w:r w:rsidR="004A3689">
        <w:rPr>
          <w:lang w:val="en-US"/>
        </w:rPr>
        <w:t>the rate and variability of sediment flux</w:t>
      </w:r>
      <w:r>
        <w:rPr>
          <w:lang w:val="en-US"/>
        </w:rPr>
        <w:t xml:space="preserve"> withi</w:t>
      </w:r>
      <w:r w:rsidR="004A3689">
        <w:rPr>
          <w:lang w:val="en-US"/>
        </w:rPr>
        <w:t>n a trough blowout</w:t>
      </w:r>
      <w:r w:rsidR="00866C1F">
        <w:rPr>
          <w:lang w:val="en-US"/>
        </w:rPr>
        <w:t xml:space="preserve">. The </w:t>
      </w:r>
      <w:r w:rsidRPr="00F257DC">
        <w:rPr>
          <w:lang w:val="en-US"/>
        </w:rPr>
        <w:t xml:space="preserve">correlation of sediment transport with </w:t>
      </w:r>
      <w:r>
        <w:rPr>
          <w:lang w:val="en-US"/>
        </w:rPr>
        <w:t xml:space="preserve">near surface </w:t>
      </w:r>
      <w:r w:rsidRPr="00F257DC">
        <w:rPr>
          <w:lang w:val="en-US"/>
        </w:rPr>
        <w:t>wind speed and turbulence</w:t>
      </w:r>
      <w:r w:rsidR="00866C1F">
        <w:rPr>
          <w:lang w:val="en-US"/>
        </w:rPr>
        <w:t xml:space="preserve"> is also examined.</w:t>
      </w:r>
    </w:p>
    <w:p w:rsidR="004A68B5" w:rsidRPr="00E84073" w:rsidRDefault="004A68B5" w:rsidP="004A68B5">
      <w:pPr>
        <w:rPr>
          <w:b/>
        </w:rPr>
      </w:pPr>
      <w:r w:rsidRPr="00E84073">
        <w:rPr>
          <w:b/>
        </w:rPr>
        <w:t>2. Study site</w:t>
      </w:r>
    </w:p>
    <w:p w:rsidR="00262647" w:rsidRDefault="00EC2A85" w:rsidP="004A68B5">
      <w:r>
        <w:rPr>
          <w:rFonts w:ascii="Calibri" w:hAnsi="Calibri" w:cs="Calibri"/>
          <w:sz w:val="20"/>
          <w:szCs w:val="20"/>
        </w:rPr>
        <w:lastRenderedPageBreak/>
        <w:t>FIGURE 1</w:t>
      </w:r>
    </w:p>
    <w:p w:rsidR="004A68B5" w:rsidRDefault="00D66EF7" w:rsidP="00E84073">
      <w:pPr>
        <w:spacing w:line="360" w:lineRule="auto"/>
      </w:pPr>
      <w:r>
        <w:t>Field data were</w:t>
      </w:r>
      <w:r w:rsidR="004A68B5">
        <w:t xml:space="preserve"> collected inside a trough blowout located landward of </w:t>
      </w:r>
      <w:proofErr w:type="spellStart"/>
      <w:r w:rsidR="004A68B5">
        <w:t>Tramore</w:t>
      </w:r>
      <w:proofErr w:type="spellEnd"/>
      <w:r w:rsidR="004A68B5">
        <w:t xml:space="preserve"> beach in County Donegal, Republic of Ireland (Fig</w:t>
      </w:r>
      <w:r w:rsidR="003D5A9D">
        <w:t>ures</w:t>
      </w:r>
      <w:r w:rsidR="004A68B5">
        <w:t xml:space="preserve"> 1</w:t>
      </w:r>
      <w:r w:rsidR="003D5A9D">
        <w:t xml:space="preserve"> and 2</w:t>
      </w:r>
      <w:r w:rsidR="004A68B5">
        <w:t xml:space="preserve">). </w:t>
      </w:r>
      <w:proofErr w:type="spellStart"/>
      <w:r w:rsidR="004A68B5">
        <w:t>Tramore</w:t>
      </w:r>
      <w:proofErr w:type="spellEnd"/>
      <w:r w:rsidR="004A68B5">
        <w:t xml:space="preserve"> is a 4 km long, dissipative, north-easterly facing beach, located within </w:t>
      </w:r>
      <w:proofErr w:type="spellStart"/>
      <w:r w:rsidR="004A68B5">
        <w:t>Sheephaven</w:t>
      </w:r>
      <w:proofErr w:type="spellEnd"/>
      <w:r w:rsidR="004A68B5">
        <w:t xml:space="preserve"> Bay.  It is bounded by a tidal inlet to the south and a rocky outcrop to the north</w:t>
      </w:r>
      <w:r w:rsidR="00303A54">
        <w:t xml:space="preserve"> (Figure 3)</w:t>
      </w:r>
      <w:r w:rsidR="004A68B5">
        <w:t xml:space="preserve">. The </w:t>
      </w:r>
      <w:proofErr w:type="spellStart"/>
      <w:r w:rsidR="004A68B5">
        <w:t>Magheramagorgan</w:t>
      </w:r>
      <w:proofErr w:type="spellEnd"/>
      <w:r w:rsidR="004A68B5">
        <w:t xml:space="preserve"> dune field in which the blowout is located, is landward of a steep 10-12 m high foredune vegetated predominantly by </w:t>
      </w:r>
      <w:proofErr w:type="spellStart"/>
      <w:r w:rsidR="004A68B5">
        <w:t>marram</w:t>
      </w:r>
      <w:proofErr w:type="spellEnd"/>
      <w:r w:rsidR="004A68B5">
        <w:t xml:space="preserve"> gra</w:t>
      </w:r>
      <w:r w:rsidR="00185026">
        <w:t>ss (</w:t>
      </w:r>
      <w:proofErr w:type="spellStart"/>
      <w:r w:rsidR="00185026">
        <w:t>Ammophila</w:t>
      </w:r>
      <w:proofErr w:type="spellEnd"/>
      <w:r w:rsidR="00185026">
        <w:t xml:space="preserve"> </w:t>
      </w:r>
      <w:proofErr w:type="spellStart"/>
      <w:r w:rsidR="00185026">
        <w:t>arenaria</w:t>
      </w:r>
      <w:proofErr w:type="spellEnd"/>
      <w:r w:rsidR="00185026">
        <w:t>)</w:t>
      </w:r>
      <w:r w:rsidR="00303A54">
        <w:t xml:space="preserve"> (Figure 3)</w:t>
      </w:r>
      <w:r w:rsidR="00185026">
        <w:t>. L</w:t>
      </w:r>
      <w:r w:rsidR="004A68B5">
        <w:t>andward</w:t>
      </w:r>
      <w:r w:rsidR="00185026">
        <w:t xml:space="preserve"> (100 m)</w:t>
      </w:r>
      <w:r w:rsidR="004A68B5">
        <w:t xml:space="preserve"> of the foredune</w:t>
      </w:r>
      <w:r w:rsidR="00DB56F5">
        <w:t>,</w:t>
      </w:r>
      <w:r>
        <w:t xml:space="preserve"> is a 36-hole golf course</w:t>
      </w:r>
      <w:r w:rsidR="004A68B5">
        <w:t>. During the study period the golf cour</w:t>
      </w:r>
      <w:r>
        <w:t xml:space="preserve">se was not operational, though </w:t>
      </w:r>
      <w:r w:rsidR="004A68B5">
        <w:t>maintenance of the fairways was continued by regular grass cutting.</w:t>
      </w:r>
    </w:p>
    <w:p w:rsidR="00262647" w:rsidRDefault="00EC2A85" w:rsidP="00EC2A85">
      <w:pPr>
        <w:spacing w:line="360" w:lineRule="auto"/>
      </w:pPr>
      <w:r>
        <w:t>FIGURE 2</w:t>
      </w:r>
    </w:p>
    <w:p w:rsidR="004A68B5" w:rsidRDefault="004A68B5" w:rsidP="00820645">
      <w:pPr>
        <w:spacing w:line="360" w:lineRule="auto"/>
      </w:pPr>
      <w:r>
        <w:t xml:space="preserve">The blowout investigated was located immediately in lee of the foredune crest and orientated parallel to it. It measured 60 m along its axial length, 25 m at its widest point and 8.5 m at its deepest. Trough blowouts are typically characterised by a narrow opening known as a blowout ‘throat’ with steep, elongated, erosional walls flanking a relatively deep deflation basin (Carter </w:t>
      </w:r>
      <w:r w:rsidR="003D5A9D" w:rsidRPr="003D5A9D">
        <w:rPr>
          <w:i/>
        </w:rPr>
        <w:t>et al.,</w:t>
      </w:r>
      <w:r>
        <w:t xml:space="preserve"> 1990; Hesp, 1996; Hesp and Hyde, 1996; Hesp and Pringle, 2001; Hesp, 2002). A se</w:t>
      </w:r>
      <w:r w:rsidR="00D66EF7">
        <w:t>diment accumulation known as a</w:t>
      </w:r>
      <w:r>
        <w:t xml:space="preserve"> depositional </w:t>
      </w:r>
      <w:r w:rsidR="00820645">
        <w:t>lobe</w:t>
      </w:r>
      <w:r>
        <w:t xml:space="preserve"> occurs at the downwind terminus (Hesp and Hyde, 1996; Hesp, 2002; Mir-Gual </w:t>
      </w:r>
      <w:r w:rsidR="003D5A9D" w:rsidRPr="003D5A9D">
        <w:rPr>
          <w:i/>
        </w:rPr>
        <w:t>et al.,</w:t>
      </w:r>
      <w:r>
        <w:t xml:space="preserve"> 2012). The blowout </w:t>
      </w:r>
      <w:r w:rsidR="003D5A9D">
        <w:t>investigated in this study (Figures 2 and</w:t>
      </w:r>
      <w:r>
        <w:t xml:space="preserve"> 3) comprises</w:t>
      </w:r>
      <w:r w:rsidR="00DB56F5">
        <w:t xml:space="preserve"> </w:t>
      </w:r>
      <w:r>
        <w:t>a shallow throat in the south-west which opens into a broad deflation basin. To the north along the blowout’s axis the deflation basin contracts and deepens toward a well</w:t>
      </w:r>
      <w:r w:rsidR="003D5A9D">
        <w:t>-defined depositional lobe (Figure</w:t>
      </w:r>
      <w:r>
        <w:t xml:space="preserve"> 3). The deflation basin’s south-west to north-east orientation corresponds with the prevailing wind conditions described by hourly meteorological data spanning 52</w:t>
      </w:r>
      <w:r w:rsidR="00D66EF7">
        <w:t xml:space="preserve"> years from 1956-2008 at Malin H</w:t>
      </w:r>
      <w:r>
        <w:t>ead</w:t>
      </w:r>
      <w:r w:rsidR="00820645">
        <w:t xml:space="preserve"> (Figure 2)</w:t>
      </w:r>
      <w:r>
        <w:t>, 40 km north-west of the study site (</w:t>
      </w:r>
      <w:r w:rsidR="003D5A9D">
        <w:t>Figure</w:t>
      </w:r>
      <w:r>
        <w:t xml:space="preserve"> 1). The surface of the throat, the deflation basin and erosional wa</w:t>
      </w:r>
      <w:r w:rsidR="00185026">
        <w:t>lls were comprised predominantly</w:t>
      </w:r>
      <w:r>
        <w:t xml:space="preserve"> of bare sand. </w:t>
      </w:r>
      <w:r w:rsidR="00DB56F5" w:rsidRPr="001845D5">
        <w:t>Sur</w:t>
      </w:r>
      <w:r w:rsidR="00185026">
        <w:t>face sediment samples taken at six</w:t>
      </w:r>
      <w:r w:rsidR="00DB56F5" w:rsidRPr="001845D5">
        <w:t xml:space="preserve"> locations in the blowout indicated a mean grain size of 0.19 mm and a standard deviation of 0.01 mm, demonstrating a relatively uniform, very fine sand surface throughout the blowout.</w:t>
      </w:r>
    </w:p>
    <w:p w:rsidR="004A68B5" w:rsidRDefault="00EC2A85">
      <w:r>
        <w:rPr>
          <w:rFonts w:ascii="Calibri" w:hAnsi="Calibri" w:cs="Calibri"/>
          <w:sz w:val="20"/>
          <w:szCs w:val="20"/>
        </w:rPr>
        <w:t>FIGURE 3</w:t>
      </w:r>
    </w:p>
    <w:p w:rsidR="004A68B5" w:rsidRPr="00E84073" w:rsidRDefault="004A68B5" w:rsidP="004A68B5">
      <w:pPr>
        <w:rPr>
          <w:b/>
        </w:rPr>
      </w:pPr>
      <w:r w:rsidRPr="00E84073">
        <w:rPr>
          <w:b/>
        </w:rPr>
        <w:t>3. Methods</w:t>
      </w:r>
    </w:p>
    <w:p w:rsidR="004A68B5" w:rsidRDefault="004A68B5" w:rsidP="006D79D3">
      <w:pPr>
        <w:spacing w:line="360" w:lineRule="auto"/>
      </w:pPr>
      <w:r>
        <w:t>To mea</w:t>
      </w:r>
      <w:r w:rsidR="00185026">
        <w:t>sure local</w:t>
      </w:r>
      <w:r w:rsidR="006D79D3">
        <w:t xml:space="preserve"> wind flow dynamics</w:t>
      </w:r>
      <w:r w:rsidR="00185026">
        <w:t xml:space="preserve"> at the site</w:t>
      </w:r>
      <w:r w:rsidR="006D79D3">
        <w:t>, five</w:t>
      </w:r>
      <w:r>
        <w:t xml:space="preserve"> ultrasonic anemometers (3D Gill HS-50)</w:t>
      </w:r>
      <w:r w:rsidR="006D79D3">
        <w:t xml:space="preserve"> were positioned </w:t>
      </w:r>
      <w:r>
        <w:t>throughout the blowout</w:t>
      </w:r>
      <w:r w:rsidR="00185026">
        <w:t>,</w:t>
      </w:r>
      <w:r w:rsidR="00DB56F5">
        <w:t xml:space="preserve"> 0.5 m above the sediment surface</w:t>
      </w:r>
      <w:r w:rsidRPr="00262647">
        <w:t>.</w:t>
      </w:r>
      <w:r w:rsidR="009D7F8D" w:rsidRPr="00262647">
        <w:t xml:space="preserve"> </w:t>
      </w:r>
      <w:r w:rsidR="00311E60" w:rsidRPr="00262647">
        <w:t>The anemometers have a recording range of 0–45 m s</w:t>
      </w:r>
      <w:r w:rsidR="00311E60" w:rsidRPr="00262647">
        <w:rPr>
          <w:vertAlign w:val="superscript"/>
        </w:rPr>
        <w:t>-1</w:t>
      </w:r>
      <w:r w:rsidR="00311E60" w:rsidRPr="00262647">
        <w:t xml:space="preserve"> for wind speed and 0°-359° for wind direction. Both</w:t>
      </w:r>
      <w:r w:rsidR="00F37EDF" w:rsidRPr="00262647">
        <w:t xml:space="preserve"> wind speed and direction can be sampled at a</w:t>
      </w:r>
      <w:r w:rsidR="00311E60" w:rsidRPr="00262647">
        <w:t xml:space="preserve"> rate of 50 Hz; however</w:t>
      </w:r>
      <w:r w:rsidR="001C4B70">
        <w:t>,</w:t>
      </w:r>
      <w:r w:rsidR="00311E60" w:rsidRPr="00262647">
        <w:t xml:space="preserve"> this was altered to 25 Hz to coincide with the </w:t>
      </w:r>
      <w:r w:rsidR="00311E60" w:rsidRPr="00262647">
        <w:lastRenderedPageBreak/>
        <w:t xml:space="preserve">sediment flux sampling rate. </w:t>
      </w:r>
      <w:r w:rsidR="006D79D3" w:rsidRPr="00262647">
        <w:t xml:space="preserve"> Four ultrasonic anemometers (UAs) were positioned inside the deflation basin and one UA was located on the crest of erosional wall </w:t>
      </w:r>
      <w:r w:rsidR="00DB56F5" w:rsidRPr="00262647">
        <w:t>(</w:t>
      </w:r>
      <w:r w:rsidR="003D5A9D" w:rsidRPr="00262647">
        <w:t>Figure</w:t>
      </w:r>
      <w:r w:rsidR="006D79D3" w:rsidRPr="00262647">
        <w:t xml:space="preserve"> 4</w:t>
      </w:r>
      <w:r w:rsidR="00303A54" w:rsidRPr="00262647">
        <w:t xml:space="preserve"> an</w:t>
      </w:r>
      <w:r w:rsidR="00303A54">
        <w:t>d Figure 5</w:t>
      </w:r>
      <w:r w:rsidR="006D79D3">
        <w:t xml:space="preserve">). To clearly define incident wind speed, a reference </w:t>
      </w:r>
      <w:r>
        <w:t>UA</w:t>
      </w:r>
      <w:r w:rsidR="006D79D3">
        <w:t xml:space="preserve"> was also mounted </w:t>
      </w:r>
      <w:r>
        <w:t xml:space="preserve">5.87 m above the dune surface </w:t>
      </w:r>
      <w:r w:rsidR="006D79D3">
        <w:t>2</w:t>
      </w:r>
      <w:r w:rsidR="004A3689">
        <w:t>0 m south of station 1 (Figure 5</w:t>
      </w:r>
      <w:r w:rsidR="006D79D3">
        <w:t>)</w:t>
      </w:r>
      <w:r>
        <w:t>. As flow inside blowouts is complex and typically not logarithmic</w:t>
      </w:r>
      <w:r w:rsidR="00E509F9">
        <w:t xml:space="preserve"> in nature</w:t>
      </w:r>
      <w:r>
        <w:t>, no attempt was made to align the anemometer sensors to the local streamlines (Lee and Baas, 2012)</w:t>
      </w:r>
      <w:proofErr w:type="gramStart"/>
      <w:r>
        <w:t>,</w:t>
      </w:r>
      <w:proofErr w:type="gramEnd"/>
      <w:r>
        <w:t xml:space="preserve"> instead</w:t>
      </w:r>
      <w:r w:rsidR="00E509F9">
        <w:t>,</w:t>
      </w:r>
      <w:r>
        <w:t xml:space="preserve"> sensors were positioned horizontally. As a result</w:t>
      </w:r>
      <w:r w:rsidR="00A70D13">
        <w:t>,</w:t>
      </w:r>
      <w:r>
        <w:t xml:space="preserve"> no quadrant analysis or Reynolds shear stresses were calculated in this study.</w:t>
      </w:r>
    </w:p>
    <w:p w:rsidR="00262647" w:rsidRPr="00262647" w:rsidRDefault="00C30E60" w:rsidP="00262647">
      <w:pPr>
        <w:spacing w:after="0" w:line="360" w:lineRule="auto"/>
        <w:rPr>
          <w:sz w:val="20"/>
          <w:szCs w:val="20"/>
        </w:rPr>
      </w:pPr>
      <w:r>
        <w:rPr>
          <w:sz w:val="20"/>
          <w:szCs w:val="20"/>
        </w:rPr>
        <w:t>FIGURE 4</w:t>
      </w:r>
    </w:p>
    <w:p w:rsidR="004A68B5" w:rsidRDefault="004A68B5" w:rsidP="006D79D3">
      <w:pPr>
        <w:spacing w:line="360" w:lineRule="auto"/>
      </w:pPr>
      <w:r>
        <w:t xml:space="preserve">Sand trap construction was based on the </w:t>
      </w:r>
      <w:r w:rsidR="00E509F9">
        <w:t xml:space="preserve">load cell </w:t>
      </w:r>
      <w:r>
        <w:t xml:space="preserve">design of Jackson (1996) and consisted of 0.4 m external plastic casing and a 0.25 m diameter removable funnel. The trap was buried vertically so the funnel opening was coplanar with the sediment surface. Where the sediment surface was disturbed, the bed was raked flat prior to data recording. Trapped sediment was collected by a container and </w:t>
      </w:r>
      <w:r w:rsidRPr="00BB5FB5">
        <w:t>measured by a load cell with a resolution of 0.003 g operating at 25 Hz.</w:t>
      </w:r>
      <w:r w:rsidR="00D76809" w:rsidRPr="00BB5FB5">
        <w:t xml:space="preserve"> All traps were bench tested in laboratory conditions before deployed in the field. </w:t>
      </w:r>
      <w:r w:rsidRPr="00BB5FB5">
        <w:t xml:space="preserve"> An operating constraint of the load cell is that it must be positioned horizontally; therefore no traps could be located on the steep sided erosional </w:t>
      </w:r>
      <w:r>
        <w:t>walls of the deflation basin. Sediment traps were positioned in two arrangements. At stations 1, 2 and 3 sediment traps were located 0.225 m either side of the spar arm of the 0.5 m anemometer, level with the anemometer sensor to measure the spatial sediment transport difference on a small scale. At stations 4 and 5, the centre of the trap was aligned with the spar arm of the UA, level with the UA sensor</w:t>
      </w:r>
      <w:r w:rsidR="00303A54">
        <w:t xml:space="preserve"> (Figure 4)</w:t>
      </w:r>
      <w:r>
        <w:t>.</w:t>
      </w:r>
    </w:p>
    <w:p w:rsidR="00262647" w:rsidRDefault="00EC2A85" w:rsidP="00262647">
      <w:pPr>
        <w:spacing w:line="240" w:lineRule="auto"/>
      </w:pPr>
      <w:r>
        <w:t>FIGURE 5</w:t>
      </w:r>
    </w:p>
    <w:p w:rsidR="004A68B5" w:rsidRPr="006D79D3" w:rsidRDefault="004A68B5" w:rsidP="004A68B5">
      <w:pPr>
        <w:rPr>
          <w:b/>
        </w:rPr>
      </w:pPr>
      <w:r w:rsidRPr="006D79D3">
        <w:rPr>
          <w:b/>
        </w:rPr>
        <w:t>Analysis methods</w:t>
      </w:r>
    </w:p>
    <w:p w:rsidR="004A68B5" w:rsidRDefault="004A68B5" w:rsidP="006D79D3">
      <w:pPr>
        <w:spacing w:line="360" w:lineRule="auto"/>
      </w:pPr>
      <w:r>
        <w:t>Total wind speed was calculated using the three constituents of the wind measured by the ultrasonic anemometer</w:t>
      </w:r>
      <w:r w:rsidR="00A70D13">
        <w:t xml:space="preserve"> at a sampling rate of 25 Hz</w:t>
      </w:r>
      <w:r>
        <w:t xml:space="preserve"> (equation 1) where u is the horizontal streamwise flow, v is the horizontal </w:t>
      </w:r>
      <w:proofErr w:type="spellStart"/>
      <w:r>
        <w:t>spanwise</w:t>
      </w:r>
      <w:proofErr w:type="spellEnd"/>
      <w:r>
        <w:t xml:space="preserve"> and w is the vertical component of the wind. </w:t>
      </w:r>
    </w:p>
    <w:p w:rsidR="005E7DA0" w:rsidRPr="00286F0A" w:rsidRDefault="002270C8" w:rsidP="005E7DA0">
      <w:pPr>
        <w:spacing w:line="480" w:lineRule="auto"/>
        <w:jc w:val="center"/>
        <w:rPr>
          <w:rFonts w:eastAsia="Times New Roman" w:cs="Calibri"/>
          <w:i/>
          <w:sz w:val="24"/>
          <w:szCs w:val="24"/>
        </w:rPr>
      </w:pPr>
      <w:r>
        <w:rPr>
          <w:rFonts w:ascii="Calibri" w:eastAsia="Calibri" w:hAnsi="Calibri" w:cs="Times New Roman"/>
          <w:noProof/>
          <w:lang w:eastAsia="en-AU"/>
        </w:rPr>
        <mc:AlternateContent>
          <mc:Choice Requires="wps">
            <w:drawing>
              <wp:anchor distT="0" distB="0" distL="114300" distR="114300" simplePos="0" relativeHeight="251665408" behindDoc="0" locked="0" layoutInCell="1" allowOverlap="1" wp14:anchorId="1C12ABB5" wp14:editId="1351F5D4">
                <wp:simplePos x="0" y="0"/>
                <wp:positionH relativeFrom="column">
                  <wp:posOffset>5340350</wp:posOffset>
                </wp:positionH>
                <wp:positionV relativeFrom="paragraph">
                  <wp:posOffset>31115</wp:posOffset>
                </wp:positionV>
                <wp:extent cx="499110" cy="318770"/>
                <wp:effectExtent l="0" t="0" r="0" b="508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318770"/>
                        </a:xfrm>
                        <a:prstGeom prst="rect">
                          <a:avLst/>
                        </a:prstGeom>
                        <a:noFill/>
                        <a:ln w="9525">
                          <a:noFill/>
                          <a:miter lim="800000"/>
                          <a:headEnd/>
                          <a:tailEnd/>
                        </a:ln>
                      </wps:spPr>
                      <wps:txbx>
                        <w:txbxContent>
                          <w:p w:rsidR="004A3689" w:rsidRPr="00D7547B" w:rsidRDefault="004A3689" w:rsidP="005E7DA0">
                            <w:pPr>
                              <w:rPr>
                                <w:sz w:val="24"/>
                                <w:szCs w:val="24"/>
                              </w:rPr>
                            </w:pPr>
                            <w:r w:rsidRPr="00D7547B">
                              <w:rPr>
                                <w:sz w:val="24"/>
                                <w:szCs w:val="24"/>
                              </w:rPr>
                              <w:t>(</w:t>
                            </w:r>
                            <w:r>
                              <w:rPr>
                                <w:sz w:val="24"/>
                                <w:szCs w:val="24"/>
                              </w:rPr>
                              <w:t>1</w:t>
                            </w:r>
                            <w:r w:rsidRPr="00D7547B">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0.5pt;margin-top:2.45pt;width:39.3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" filled="f" stroked="f">
                <v:textbox>
                  <w:txbxContent>
                    <w:p w:rsidR="004A3689" w:rsidRPr="00D7547B" w:rsidRDefault="004A3689" w:rsidP="005E7DA0">
                      <w:pPr>
                        <w:rPr>
                          <w:sz w:val="24"/>
                          <w:szCs w:val="24"/>
                        </w:rPr>
                      </w:pPr>
                      <w:r w:rsidRPr="00D7547B">
                        <w:rPr>
                          <w:sz w:val="24"/>
                          <w:szCs w:val="24"/>
                        </w:rPr>
                        <w:t>(</w:t>
                      </w:r>
                      <w:r>
                        <w:rPr>
                          <w:sz w:val="24"/>
                          <w:szCs w:val="24"/>
                        </w:rPr>
                        <w:t>1</w:t>
                      </w:r>
                      <w:r w:rsidRPr="00D7547B">
                        <w:rPr>
                          <w:sz w:val="24"/>
                          <w:szCs w:val="24"/>
                        </w:rPr>
                        <w:t>)</w:t>
                      </w:r>
                    </w:p>
                  </w:txbxContent>
                </v:textbox>
              </v:shape>
            </w:pict>
          </mc:Fallback>
        </mc:AlternateContent>
      </w:r>
      <m:oMath>
        <m:r>
          <w:rPr>
            <w:rFonts w:ascii="Cambria Math" w:hAnsi="Cambria Math" w:cs="Calibri"/>
            <w:sz w:val="24"/>
            <w:szCs w:val="24"/>
          </w:rPr>
          <m:t>total wind speed=</m:t>
        </m:r>
        <m:rad>
          <m:radPr>
            <m:degHide m:val="1"/>
            <m:ctrlPr>
              <w:rPr>
                <w:rFonts w:ascii="Cambria Math" w:hAnsi="Cambria Math" w:cs="Calibri"/>
                <w:i/>
                <w:sz w:val="24"/>
                <w:szCs w:val="24"/>
              </w:rPr>
            </m:ctrlPr>
          </m:radPr>
          <m:deg/>
          <m:e>
            <m:sSup>
              <m:sSupPr>
                <m:ctrlPr>
                  <w:rPr>
                    <w:rFonts w:ascii="Cambria Math" w:hAnsi="Cambria Math" w:cs="Calibri"/>
                    <w:i/>
                    <w:sz w:val="24"/>
                    <w:szCs w:val="24"/>
                  </w:rPr>
                </m:ctrlPr>
              </m:sSupPr>
              <m:e>
                <m:r>
                  <w:rPr>
                    <w:rFonts w:ascii="Cambria Math" w:hAnsi="Cambria Math" w:cs="Calibri"/>
                    <w:sz w:val="24"/>
                    <w:szCs w:val="24"/>
                  </w:rPr>
                  <m:t>u</m:t>
                </m:r>
              </m:e>
              <m:sup>
                <m:r>
                  <w:rPr>
                    <w:rFonts w:ascii="Cambria Math" w:hAnsi="Cambria Math" w:cs="Calibri"/>
                    <w:sz w:val="24"/>
                    <w:szCs w:val="24"/>
                  </w:rPr>
                  <m:t>2</m:t>
                </m:r>
              </m:sup>
            </m:sSup>
            <m:r>
              <w:rPr>
                <w:rFonts w:ascii="Cambria Math" w:hAnsi="Cambria Math" w:cs="Calibri"/>
                <w:sz w:val="24"/>
                <w:szCs w:val="24"/>
              </w:rPr>
              <m:t>+</m:t>
            </m:r>
            <m:sSup>
              <m:sSupPr>
                <m:ctrlPr>
                  <w:rPr>
                    <w:rFonts w:ascii="Cambria Math" w:hAnsi="Cambria Math" w:cs="Calibri"/>
                    <w:i/>
                    <w:sz w:val="24"/>
                    <w:szCs w:val="24"/>
                  </w:rPr>
                </m:ctrlPr>
              </m:sSupPr>
              <m:e>
                <m:r>
                  <w:rPr>
                    <w:rFonts w:ascii="Cambria Math" w:hAnsi="Cambria Math" w:cs="Calibri"/>
                    <w:sz w:val="24"/>
                    <w:szCs w:val="24"/>
                  </w:rPr>
                  <m:t>v</m:t>
                </m:r>
              </m:e>
              <m:sup>
                <m:r>
                  <w:rPr>
                    <w:rFonts w:ascii="Cambria Math" w:hAnsi="Cambria Math" w:cs="Calibri"/>
                    <w:sz w:val="24"/>
                    <w:szCs w:val="24"/>
                  </w:rPr>
                  <m:t>2</m:t>
                </m:r>
              </m:sup>
            </m:sSup>
            <m:r>
              <w:rPr>
                <w:rFonts w:ascii="Cambria Math" w:hAnsi="Cambria Math" w:cs="Calibri"/>
                <w:sz w:val="24"/>
                <w:szCs w:val="24"/>
              </w:rPr>
              <m:t>+</m:t>
            </m:r>
            <m:sSup>
              <m:sSupPr>
                <m:ctrlPr>
                  <w:rPr>
                    <w:rFonts w:ascii="Cambria Math" w:hAnsi="Cambria Math" w:cs="Calibri"/>
                    <w:i/>
                    <w:sz w:val="24"/>
                    <w:szCs w:val="24"/>
                  </w:rPr>
                </m:ctrlPr>
              </m:sSupPr>
              <m:e>
                <m:r>
                  <w:rPr>
                    <w:rFonts w:ascii="Cambria Math" w:hAnsi="Cambria Math" w:cs="Calibri"/>
                    <w:sz w:val="24"/>
                    <w:szCs w:val="24"/>
                  </w:rPr>
                  <m:t>w</m:t>
                </m:r>
              </m:e>
              <m:sup>
                <m:r>
                  <w:rPr>
                    <w:rFonts w:ascii="Cambria Math" w:hAnsi="Cambria Math" w:cs="Calibri"/>
                    <w:sz w:val="24"/>
                    <w:szCs w:val="24"/>
                  </w:rPr>
                  <m:t>2</m:t>
                </m:r>
              </m:sup>
            </m:sSup>
          </m:e>
        </m:rad>
      </m:oMath>
    </w:p>
    <w:p w:rsidR="004A68B5" w:rsidRDefault="004A68B5" w:rsidP="006D79D3">
      <w:pPr>
        <w:spacing w:line="360" w:lineRule="auto"/>
      </w:pPr>
      <w:r>
        <w:t>To calculate wind direction, the horizontal streamwise component of the wind was first aligned with geographical north.</w:t>
      </w:r>
      <w:r w:rsidR="007178EC">
        <w:t xml:space="preserve"> </w:t>
      </w:r>
      <w:r>
        <w:t xml:space="preserve">Direction was subsequently calculated as the opposite (-180) of horizontal flow vector (u, v) using the arctangent function (ATAN2) as in Jackson </w:t>
      </w:r>
      <w:r w:rsidRPr="00820645">
        <w:rPr>
          <w:i/>
        </w:rPr>
        <w:t>et al.</w:t>
      </w:r>
      <w:r>
        <w:t xml:space="preserve"> (2011).</w:t>
      </w:r>
    </w:p>
    <w:p w:rsidR="004A68B5" w:rsidRDefault="004A68B5" w:rsidP="006D79D3">
      <w:pPr>
        <w:spacing w:line="360" w:lineRule="auto"/>
      </w:pPr>
      <w:r>
        <w:lastRenderedPageBreak/>
        <w:t xml:space="preserve">The calculation of standard deviation (SD) can be used as a proxy for fluctuations in wind speed and wind direction (Walker </w:t>
      </w:r>
      <w:r w:rsidR="003D5A9D" w:rsidRPr="003D5A9D">
        <w:rPr>
          <w:i/>
        </w:rPr>
        <w:t>et al.,</w:t>
      </w:r>
      <w:r>
        <w:t xml:space="preserve"> 20</w:t>
      </w:r>
      <w:r w:rsidR="00255580">
        <w:t>09). T</w:t>
      </w:r>
      <w:r>
        <w:t xml:space="preserve">he coefficient of </w:t>
      </w:r>
      <w:r w:rsidR="00255580">
        <w:t>variation (CV) was calculated to normalise wind speed SD.</w:t>
      </w:r>
    </w:p>
    <w:p w:rsidR="005E7DA0" w:rsidRPr="00286F0A" w:rsidRDefault="002270C8" w:rsidP="005E7DA0">
      <w:pPr>
        <w:spacing w:line="480" w:lineRule="auto"/>
        <w:jc w:val="center"/>
        <w:rPr>
          <w:rFonts w:eastAsia="Times New Roman" w:cs="Calibri"/>
          <w:sz w:val="24"/>
          <w:szCs w:val="24"/>
        </w:rPr>
      </w:pPr>
      <w:r>
        <w:rPr>
          <w:rFonts w:ascii="Calibri" w:eastAsia="Calibri" w:hAnsi="Calibri" w:cs="Times New Roman"/>
          <w:noProof/>
          <w:lang w:eastAsia="en-AU"/>
        </w:rPr>
        <mc:AlternateContent>
          <mc:Choice Requires="wps">
            <w:drawing>
              <wp:anchor distT="0" distB="0" distL="114300" distR="114300" simplePos="0" relativeHeight="251663360" behindDoc="0" locked="0" layoutInCell="1" allowOverlap="1" wp14:anchorId="18BAC61C" wp14:editId="504EE1BC">
                <wp:simplePos x="0" y="0"/>
                <wp:positionH relativeFrom="column">
                  <wp:posOffset>4921250</wp:posOffset>
                </wp:positionH>
                <wp:positionV relativeFrom="paragraph">
                  <wp:posOffset>155575</wp:posOffset>
                </wp:positionV>
                <wp:extent cx="499110" cy="318770"/>
                <wp:effectExtent l="0" t="0" r="0" b="508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318770"/>
                        </a:xfrm>
                        <a:prstGeom prst="rect">
                          <a:avLst/>
                        </a:prstGeom>
                        <a:noFill/>
                        <a:ln w="9525">
                          <a:noFill/>
                          <a:miter lim="800000"/>
                          <a:headEnd/>
                          <a:tailEnd/>
                        </a:ln>
                      </wps:spPr>
                      <wps:txbx>
                        <w:txbxContent>
                          <w:p w:rsidR="004A3689" w:rsidRPr="00D7547B" w:rsidRDefault="004A3689" w:rsidP="005E7DA0">
                            <w:pPr>
                              <w:rPr>
                                <w:sz w:val="24"/>
                                <w:szCs w:val="24"/>
                              </w:rPr>
                            </w:pPr>
                            <w:r w:rsidRPr="00D7547B">
                              <w:rPr>
                                <w:sz w:val="24"/>
                                <w:szCs w:val="24"/>
                              </w:rPr>
                              <w:t>(</w:t>
                            </w:r>
                            <w:r>
                              <w:rPr>
                                <w:sz w:val="24"/>
                                <w:szCs w:val="24"/>
                              </w:rPr>
                              <w:t>2</w:t>
                            </w:r>
                            <w:r w:rsidRPr="00D7547B">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7.5pt;margin-top:12.25pt;width:39.3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" filled="f" stroked="f">
                <v:textbox>
                  <w:txbxContent>
                    <w:p w:rsidR="004A3689" w:rsidRPr="00D7547B" w:rsidRDefault="004A3689" w:rsidP="005E7DA0">
                      <w:pPr>
                        <w:rPr>
                          <w:sz w:val="24"/>
                          <w:szCs w:val="24"/>
                        </w:rPr>
                      </w:pPr>
                      <w:r w:rsidRPr="00D7547B">
                        <w:rPr>
                          <w:sz w:val="24"/>
                          <w:szCs w:val="24"/>
                        </w:rPr>
                        <w:t>(</w:t>
                      </w:r>
                      <w:r>
                        <w:rPr>
                          <w:sz w:val="24"/>
                          <w:szCs w:val="24"/>
                        </w:rPr>
                        <w:t>2</w:t>
                      </w:r>
                      <w:r w:rsidRPr="00D7547B">
                        <w:rPr>
                          <w:sz w:val="24"/>
                          <w:szCs w:val="24"/>
                        </w:rPr>
                        <w:t>)</w:t>
                      </w:r>
                    </w:p>
                  </w:txbxContent>
                </v:textbox>
              </v:shape>
            </w:pict>
          </mc:Fallback>
        </mc:AlternateContent>
      </w:r>
      <m:oMath>
        <m:r>
          <w:rPr>
            <w:rFonts w:ascii="Cambria Math" w:eastAsia="Times New Roman" w:hAnsi="Cambria Math" w:cs="Calibri"/>
            <w:sz w:val="24"/>
            <w:szCs w:val="24"/>
          </w:rPr>
          <m:t xml:space="preserve">CV= </m:t>
        </m:r>
        <m:f>
          <m:fPr>
            <m:ctrlPr>
              <w:rPr>
                <w:rFonts w:ascii="Cambria Math" w:eastAsia="Times New Roman" w:hAnsi="Cambria Math" w:cs="Calibri"/>
                <w:i/>
                <w:sz w:val="24"/>
                <w:szCs w:val="24"/>
              </w:rPr>
            </m:ctrlPr>
          </m:fPr>
          <m:num>
            <m:r>
              <w:rPr>
                <w:rFonts w:ascii="Cambria Math" w:eastAsia="Times New Roman" w:hAnsi="Cambria Math" w:cs="Calibri"/>
                <w:sz w:val="24"/>
                <w:szCs w:val="24"/>
              </w:rPr>
              <m:t>SD</m:t>
            </m:r>
          </m:num>
          <m:den>
            <m:r>
              <w:rPr>
                <w:rFonts w:ascii="Cambria Math" w:eastAsia="Times New Roman" w:hAnsi="Cambria Math" w:cs="Calibri"/>
                <w:sz w:val="24"/>
                <w:szCs w:val="24"/>
              </w:rPr>
              <m:t>mean</m:t>
            </m:r>
          </m:den>
        </m:f>
      </m:oMath>
    </w:p>
    <w:p w:rsidR="004D45E5" w:rsidRPr="00BB5FB5" w:rsidRDefault="004D45E5" w:rsidP="006D79D3">
      <w:pPr>
        <w:spacing w:line="360" w:lineRule="auto"/>
        <w:rPr>
          <w:b/>
        </w:rPr>
      </w:pPr>
      <w:r w:rsidRPr="00BB5FB5">
        <w:t xml:space="preserve">CV has also been used as a measure of variability for sediment flux rates (Lynch </w:t>
      </w:r>
      <w:r w:rsidRPr="00BB5FB5">
        <w:rPr>
          <w:i/>
        </w:rPr>
        <w:t>et al.,</w:t>
      </w:r>
      <w:r w:rsidRPr="00BB5FB5">
        <w:t xml:space="preserve"> 2013). </w:t>
      </w:r>
      <w:r w:rsidR="001C4B70">
        <w:t>A</w:t>
      </w:r>
      <w:r w:rsidRPr="00BB5FB5">
        <w:t>s sediment flux data is not continuous</w:t>
      </w:r>
      <w:r w:rsidR="001C4B70">
        <w:t>, however</w:t>
      </w:r>
      <w:r w:rsidRPr="00BB5FB5">
        <w:t xml:space="preserve">, nor is it normally distributed, </w:t>
      </w:r>
      <w:r w:rsidR="005562FC" w:rsidRPr="00BB5FB5">
        <w:t>this study measured</w:t>
      </w:r>
      <w:r w:rsidRPr="00BB5FB5">
        <w:t xml:space="preserve"> flux variability by comparing per minute flux rates at each trap throughout the blowout.</w:t>
      </w:r>
      <w:r w:rsidR="005562FC" w:rsidRPr="00BB5FB5">
        <w:t xml:space="preserve"> To measure the proportion of the study period that sediment transport was active, the Activity Parameter (AP)</w:t>
      </w:r>
      <w:r w:rsidR="00E35441">
        <w:t xml:space="preserve"> </w:t>
      </w:r>
      <w:r w:rsidR="00E35441" w:rsidRPr="00BB5FB5">
        <w:t xml:space="preserve">(Davidson-Arnott </w:t>
      </w:r>
      <w:r w:rsidR="00E35441" w:rsidRPr="00BB5FB5">
        <w:rPr>
          <w:i/>
        </w:rPr>
        <w:t>et al.,</w:t>
      </w:r>
      <w:r w:rsidR="00E35441" w:rsidRPr="00BB5FB5">
        <w:t xml:space="preserve"> 2012)</w:t>
      </w:r>
      <w:r w:rsidR="005562FC" w:rsidRPr="00BB5FB5">
        <w:t xml:space="preserve"> at each trap was calculated</w:t>
      </w:r>
      <w:r w:rsidR="00BB5FB5">
        <w:t xml:space="preserve"> using data averaged at 10 second intervals</w:t>
      </w:r>
      <w:r w:rsidR="005562FC" w:rsidRPr="00BB5FB5">
        <w:t>. An AP value of 0.0 indicates that no transport has occurred while 1.0 demonstrates that sediment transport was recorded in each of the recorded sampling intervals.</w:t>
      </w:r>
    </w:p>
    <w:p w:rsidR="004A68B5" w:rsidRPr="00BB5FB5" w:rsidRDefault="00F50C3E" w:rsidP="006D79D3">
      <w:pPr>
        <w:spacing w:line="360" w:lineRule="auto"/>
      </w:pPr>
      <w:r w:rsidRPr="00BB5FB5">
        <w:t>Turbulence is</w:t>
      </w:r>
      <w:r w:rsidR="00665161" w:rsidRPr="00BB5FB5">
        <w:t xml:space="preserve"> defined by how much </w:t>
      </w:r>
      <w:r w:rsidRPr="00BB5FB5">
        <w:t>airflow deviates from the mean. Large amounts of turbulence may therefore greatly affect sediment transport. As turbulence is unaccounted for by mean wind speed, turbulent</w:t>
      </w:r>
      <w:r w:rsidR="004A68B5" w:rsidRPr="00BB5FB5">
        <w:t xml:space="preserve"> kinetic energy (TKE) was calculated</w:t>
      </w:r>
      <w:r w:rsidRPr="00BB5FB5">
        <w:t xml:space="preserve"> at 10 second and 1 minute intervals</w:t>
      </w:r>
      <w:r w:rsidR="004A68B5" w:rsidRPr="00BB5FB5">
        <w:t xml:space="preserve"> using (3): </w:t>
      </w:r>
    </w:p>
    <w:p w:rsidR="005E7DA0" w:rsidRPr="00673DBD" w:rsidRDefault="002270C8" w:rsidP="005E7DA0">
      <w:pPr>
        <w:spacing w:line="480" w:lineRule="auto"/>
        <w:jc w:val="center"/>
        <w:rPr>
          <w:rFonts w:cs="Calibri"/>
          <w:sz w:val="24"/>
          <w:szCs w:val="24"/>
        </w:rPr>
      </w:pPr>
      <w:r>
        <w:rPr>
          <w:noProof/>
          <w:lang w:eastAsia="en-AU"/>
        </w:rPr>
        <mc:AlternateContent>
          <mc:Choice Requires="wps">
            <w:drawing>
              <wp:anchor distT="0" distB="0" distL="114300" distR="114300" simplePos="0" relativeHeight="251661312" behindDoc="0" locked="0" layoutInCell="1" allowOverlap="1" wp14:anchorId="7D36C0A9" wp14:editId="388A0BA8">
                <wp:simplePos x="0" y="0"/>
                <wp:positionH relativeFrom="column">
                  <wp:posOffset>4928870</wp:posOffset>
                </wp:positionH>
                <wp:positionV relativeFrom="paragraph">
                  <wp:posOffset>12065</wp:posOffset>
                </wp:positionV>
                <wp:extent cx="499110" cy="318770"/>
                <wp:effectExtent l="0" t="0" r="0" b="508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318770"/>
                        </a:xfrm>
                        <a:prstGeom prst="rect">
                          <a:avLst/>
                        </a:prstGeom>
                        <a:noFill/>
                        <a:ln w="9525">
                          <a:noFill/>
                          <a:miter lim="800000"/>
                          <a:headEnd/>
                          <a:tailEnd/>
                        </a:ln>
                      </wps:spPr>
                      <wps:txbx>
                        <w:txbxContent>
                          <w:p w:rsidR="004A3689" w:rsidRPr="00D7547B" w:rsidRDefault="004A3689" w:rsidP="005E7DA0">
                            <w:pPr>
                              <w:rPr>
                                <w:sz w:val="24"/>
                                <w:szCs w:val="24"/>
                              </w:rPr>
                            </w:pPr>
                            <w:r w:rsidRPr="00D7547B">
                              <w:rPr>
                                <w:sz w:val="24"/>
                                <w:szCs w:val="24"/>
                              </w:rPr>
                              <w:t>(</w:t>
                            </w:r>
                            <w:r>
                              <w:rPr>
                                <w:sz w:val="24"/>
                                <w:szCs w:val="24"/>
                              </w:rPr>
                              <w:t>3</w:t>
                            </w:r>
                            <w:r w:rsidRPr="00D7547B">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8.1pt;margin-top:.95pt;width:39.3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" filled="f" stroked="f">
                <v:textbox>
                  <w:txbxContent>
                    <w:p w:rsidR="004A3689" w:rsidRPr="00D7547B" w:rsidRDefault="004A3689" w:rsidP="005E7DA0">
                      <w:pPr>
                        <w:rPr>
                          <w:sz w:val="24"/>
                          <w:szCs w:val="24"/>
                        </w:rPr>
                      </w:pPr>
                      <w:r w:rsidRPr="00D7547B">
                        <w:rPr>
                          <w:sz w:val="24"/>
                          <w:szCs w:val="24"/>
                        </w:rPr>
                        <w:t>(</w:t>
                      </w:r>
                      <w:r>
                        <w:rPr>
                          <w:sz w:val="24"/>
                          <w:szCs w:val="24"/>
                        </w:rPr>
                        <w:t>3</w:t>
                      </w:r>
                      <w:r w:rsidRPr="00D7547B">
                        <w:rPr>
                          <w:sz w:val="24"/>
                          <w:szCs w:val="24"/>
                        </w:rPr>
                        <w:t>)</w:t>
                      </w:r>
                    </w:p>
                  </w:txbxContent>
                </v:textbox>
              </v:shape>
            </w:pict>
          </mc:Fallback>
        </mc:AlternateContent>
      </w:r>
      <m:oMath>
        <m:r>
          <w:rPr>
            <w:rFonts w:ascii="Cambria Math" w:hAnsi="Cambria Math" w:cs="Calibri"/>
            <w:sz w:val="24"/>
            <w:szCs w:val="24"/>
          </w:rPr>
          <m:t xml:space="preserve">TKE= </m:t>
        </m:r>
        <m:f>
          <m:fPr>
            <m:ctrlPr>
              <w:rPr>
                <w:rFonts w:ascii="Cambria Math" w:hAnsi="Cambria Math" w:cs="Calibri"/>
                <w:i/>
                <w:sz w:val="24"/>
                <w:szCs w:val="24"/>
              </w:rPr>
            </m:ctrlPr>
          </m:fPr>
          <m:num>
            <m:r>
              <w:rPr>
                <w:rFonts w:ascii="Cambria Math" w:hAnsi="Cambria Math" w:cs="Calibri"/>
                <w:sz w:val="24"/>
                <w:szCs w:val="24"/>
              </w:rPr>
              <m:t>1</m:t>
            </m:r>
          </m:num>
          <m:den>
            <m:r>
              <w:rPr>
                <w:rFonts w:ascii="Cambria Math" w:hAnsi="Cambria Math" w:cs="Calibri"/>
                <w:sz w:val="24"/>
                <w:szCs w:val="24"/>
              </w:rPr>
              <m:t>2</m:t>
            </m:r>
          </m:den>
        </m:f>
        <m:r>
          <w:rPr>
            <w:rFonts w:ascii="Cambria Math" w:hAnsi="Cambria Math" w:cs="Calibri"/>
            <w:sz w:val="24"/>
            <w:szCs w:val="24"/>
          </w:rPr>
          <m:t xml:space="preserve"> (</m:t>
        </m:r>
        <m:d>
          <m:dPr>
            <m:ctrlPr>
              <w:rPr>
                <w:rFonts w:ascii="Cambria Math" w:hAnsi="Cambria Math" w:cs="Calibri"/>
                <w:i/>
                <w:sz w:val="24"/>
                <w:szCs w:val="24"/>
              </w:rPr>
            </m:ctrlPr>
          </m:dPr>
          <m:e>
            <m:sSup>
              <m:sSupPr>
                <m:ctrlPr>
                  <w:rPr>
                    <w:rFonts w:ascii="Cambria Math" w:hAnsi="Cambria Math" w:cs="Calibri"/>
                    <w:i/>
                    <w:sz w:val="24"/>
                    <w:szCs w:val="24"/>
                  </w:rPr>
                </m:ctrlPr>
              </m:sSupPr>
              <m:e>
                <m:sSub>
                  <m:sSubPr>
                    <m:ctrlPr>
                      <w:rPr>
                        <w:rFonts w:ascii="Cambria Math" w:hAnsi="Cambria Math" w:cs="Calibri"/>
                        <w:i/>
                        <w:sz w:val="24"/>
                        <w:szCs w:val="24"/>
                      </w:rPr>
                    </m:ctrlPr>
                  </m:sSubPr>
                  <m:e>
                    <m:r>
                      <w:rPr>
                        <w:rFonts w:ascii="Cambria Math" w:hAnsi="Cambria Math" w:cs="Calibri"/>
                        <w:sz w:val="24"/>
                        <w:szCs w:val="24"/>
                      </w:rPr>
                      <m:t>SD</m:t>
                    </m:r>
                  </m:e>
                  <m:sub>
                    <m:r>
                      <w:rPr>
                        <w:rFonts w:ascii="Cambria Math" w:hAnsi="Cambria Math" w:cs="Calibri"/>
                        <w:sz w:val="24"/>
                        <w:szCs w:val="24"/>
                      </w:rPr>
                      <m:t>u</m:t>
                    </m:r>
                  </m:sub>
                </m:sSub>
              </m:e>
              <m:sup>
                <m:r>
                  <w:rPr>
                    <w:rFonts w:ascii="Cambria Math" w:hAnsi="Cambria Math" w:cs="Calibri"/>
                    <w:sz w:val="24"/>
                    <w:szCs w:val="24"/>
                  </w:rPr>
                  <m:t>2</m:t>
                </m:r>
              </m:sup>
            </m:sSup>
          </m:e>
        </m:d>
        <m:r>
          <w:rPr>
            <w:rFonts w:ascii="Cambria Math" w:hAnsi="Cambria Math" w:cs="Calibri"/>
            <w:sz w:val="24"/>
            <w:szCs w:val="24"/>
          </w:rPr>
          <m:t xml:space="preserve">+ </m:t>
        </m:r>
        <m:d>
          <m:dPr>
            <m:ctrlPr>
              <w:rPr>
                <w:rFonts w:ascii="Cambria Math" w:hAnsi="Cambria Math" w:cs="Calibri"/>
                <w:i/>
                <w:sz w:val="24"/>
                <w:szCs w:val="24"/>
              </w:rPr>
            </m:ctrlPr>
          </m:dPr>
          <m:e>
            <m:sSup>
              <m:sSupPr>
                <m:ctrlPr>
                  <w:rPr>
                    <w:rFonts w:ascii="Cambria Math" w:hAnsi="Cambria Math" w:cs="Calibri"/>
                    <w:i/>
                    <w:sz w:val="24"/>
                    <w:szCs w:val="24"/>
                  </w:rPr>
                </m:ctrlPr>
              </m:sSupPr>
              <m:e>
                <m:sSub>
                  <m:sSubPr>
                    <m:ctrlPr>
                      <w:rPr>
                        <w:rFonts w:ascii="Cambria Math" w:hAnsi="Cambria Math" w:cs="Calibri"/>
                        <w:i/>
                        <w:sz w:val="24"/>
                        <w:szCs w:val="24"/>
                      </w:rPr>
                    </m:ctrlPr>
                  </m:sSubPr>
                  <m:e>
                    <m:r>
                      <w:rPr>
                        <w:rFonts w:ascii="Cambria Math" w:hAnsi="Cambria Math" w:cs="Calibri"/>
                        <w:sz w:val="24"/>
                        <w:szCs w:val="24"/>
                      </w:rPr>
                      <m:t>SD</m:t>
                    </m:r>
                  </m:e>
                  <m:sub>
                    <m:r>
                      <w:rPr>
                        <w:rFonts w:ascii="Cambria Math" w:hAnsi="Cambria Math" w:cs="Calibri"/>
                        <w:sz w:val="24"/>
                        <w:szCs w:val="24"/>
                      </w:rPr>
                      <m:t>v</m:t>
                    </m:r>
                  </m:sub>
                </m:sSub>
              </m:e>
              <m:sup>
                <m:r>
                  <w:rPr>
                    <w:rFonts w:ascii="Cambria Math" w:hAnsi="Cambria Math" w:cs="Calibri"/>
                    <w:sz w:val="24"/>
                    <w:szCs w:val="24"/>
                  </w:rPr>
                  <m:t>2</m:t>
                </m:r>
              </m:sup>
            </m:sSup>
          </m:e>
        </m:d>
        <m:r>
          <w:rPr>
            <w:rFonts w:ascii="Cambria Math" w:hAnsi="Cambria Math" w:cs="Calibri"/>
            <w:sz w:val="24"/>
            <w:szCs w:val="24"/>
          </w:rPr>
          <m:t xml:space="preserve">+ </m:t>
        </m:r>
        <m:d>
          <m:dPr>
            <m:ctrlPr>
              <w:rPr>
                <w:rFonts w:ascii="Cambria Math" w:hAnsi="Cambria Math" w:cs="Calibri"/>
                <w:i/>
                <w:sz w:val="24"/>
                <w:szCs w:val="24"/>
              </w:rPr>
            </m:ctrlPr>
          </m:dPr>
          <m:e>
            <m:sSup>
              <m:sSupPr>
                <m:ctrlPr>
                  <w:rPr>
                    <w:rFonts w:ascii="Cambria Math" w:hAnsi="Cambria Math" w:cs="Calibri"/>
                    <w:i/>
                    <w:sz w:val="24"/>
                    <w:szCs w:val="24"/>
                  </w:rPr>
                </m:ctrlPr>
              </m:sSupPr>
              <m:e>
                <m:sSub>
                  <m:sSubPr>
                    <m:ctrlPr>
                      <w:rPr>
                        <w:rFonts w:ascii="Cambria Math" w:hAnsi="Cambria Math" w:cs="Calibri"/>
                        <w:i/>
                        <w:sz w:val="24"/>
                        <w:szCs w:val="24"/>
                      </w:rPr>
                    </m:ctrlPr>
                  </m:sSubPr>
                  <m:e>
                    <m:r>
                      <w:rPr>
                        <w:rFonts w:ascii="Cambria Math" w:hAnsi="Cambria Math" w:cs="Calibri"/>
                        <w:sz w:val="24"/>
                        <w:szCs w:val="24"/>
                      </w:rPr>
                      <m:t>SD</m:t>
                    </m:r>
                  </m:e>
                  <m:sub>
                    <m:r>
                      <w:rPr>
                        <w:rFonts w:ascii="Cambria Math" w:hAnsi="Cambria Math" w:cs="Calibri"/>
                        <w:sz w:val="24"/>
                        <w:szCs w:val="24"/>
                      </w:rPr>
                      <m:t>w</m:t>
                    </m:r>
                  </m:sub>
                </m:sSub>
              </m:e>
              <m:sup>
                <m:r>
                  <w:rPr>
                    <w:rFonts w:ascii="Cambria Math" w:hAnsi="Cambria Math" w:cs="Calibri"/>
                    <w:sz w:val="24"/>
                    <w:szCs w:val="24"/>
                  </w:rPr>
                  <m:t>2</m:t>
                </m:r>
              </m:sup>
            </m:sSup>
          </m:e>
        </m:d>
      </m:oMath>
      <w:r w:rsidR="005E7DA0" w:rsidRPr="00673DBD">
        <w:rPr>
          <w:rFonts w:cs="Calibri"/>
          <w:sz w:val="24"/>
          <w:szCs w:val="24"/>
        </w:rPr>
        <w:t>)</w:t>
      </w:r>
      <w:r w:rsidR="005E7DA0" w:rsidRPr="00673DBD">
        <w:rPr>
          <w:rFonts w:cs="Calibri"/>
          <w:noProof/>
          <w:sz w:val="24"/>
          <w:szCs w:val="24"/>
        </w:rPr>
        <w:t xml:space="preserve"> </w:t>
      </w:r>
    </w:p>
    <w:p w:rsidR="00F61CAC" w:rsidRPr="00546053" w:rsidRDefault="004A68B5" w:rsidP="00820645">
      <w:pPr>
        <w:spacing w:line="360" w:lineRule="auto"/>
        <w:rPr>
          <w:color w:val="4F81BD" w:themeColor="accent1"/>
        </w:rPr>
      </w:pPr>
      <w:r>
        <w:t xml:space="preserve">TKE has been used as an indicator of fluctuating wind flow and turbulence intensity in previous field </w:t>
      </w:r>
      <w:r w:rsidRPr="00BB5FB5">
        <w:t xml:space="preserve">studies (Weaver and </w:t>
      </w:r>
      <w:proofErr w:type="spellStart"/>
      <w:r w:rsidRPr="00BB5FB5">
        <w:t>Wiggs</w:t>
      </w:r>
      <w:proofErr w:type="spellEnd"/>
      <w:r w:rsidRPr="00BB5FB5">
        <w:t xml:space="preserve">, 2011; Chapman </w:t>
      </w:r>
      <w:r w:rsidR="003D5A9D" w:rsidRPr="00BB5FB5">
        <w:rPr>
          <w:i/>
        </w:rPr>
        <w:t>et al.,</w:t>
      </w:r>
      <w:r w:rsidRPr="00BB5FB5">
        <w:t xml:space="preserve"> 2012) and a computational fluid dynamic study ov</w:t>
      </w:r>
      <w:r w:rsidR="005F4D96" w:rsidRPr="00BB5FB5">
        <w:t xml:space="preserve">er dunes (Parsons </w:t>
      </w:r>
      <w:r w:rsidR="003D5A9D" w:rsidRPr="00BB5FB5">
        <w:rPr>
          <w:i/>
        </w:rPr>
        <w:t>et al.,</w:t>
      </w:r>
      <w:r w:rsidR="00B75E32" w:rsidRPr="00BB5FB5">
        <w:t xml:space="preserve"> 2004) where it was hypothesised that it may maintain sediment transport in regions of flow retardation, for example</w:t>
      </w:r>
      <w:r w:rsidR="00600650" w:rsidRPr="00BB5FB5">
        <w:t xml:space="preserve"> at the toe of a dune</w:t>
      </w:r>
      <w:r w:rsidR="00B75E32" w:rsidRPr="00BB5FB5">
        <w:t xml:space="preserve">.  Though this paper is the first to perform the analysis, it had also been suggested by </w:t>
      </w:r>
      <w:r w:rsidR="005F4D96" w:rsidRPr="00BB5FB5">
        <w:t xml:space="preserve">Chapman </w:t>
      </w:r>
      <w:r w:rsidR="003D5A9D" w:rsidRPr="00BB5FB5">
        <w:rPr>
          <w:i/>
        </w:rPr>
        <w:t>et al.,</w:t>
      </w:r>
      <w:r w:rsidR="00B75E32" w:rsidRPr="00BB5FB5">
        <w:t xml:space="preserve"> (</w:t>
      </w:r>
      <w:r w:rsidR="005F4D96" w:rsidRPr="00BB5FB5">
        <w:t xml:space="preserve">2013) that TKE may provide </w:t>
      </w:r>
      <w:r w:rsidR="00023E96" w:rsidRPr="00BB5FB5">
        <w:t xml:space="preserve">improved association with sand transport than presently utilised parameters. </w:t>
      </w:r>
    </w:p>
    <w:p w:rsidR="00805489" w:rsidRDefault="00BC4785" w:rsidP="00805489">
      <w:pPr>
        <w:spacing w:line="360" w:lineRule="auto"/>
      </w:pPr>
      <w:r>
        <w:t xml:space="preserve">Correlations between sediment flux, wind speed and TKE were </w:t>
      </w:r>
      <w:r w:rsidR="00450630">
        <w:t xml:space="preserve">calculated using linear least squares </w:t>
      </w:r>
      <w:r w:rsidR="008F404D">
        <w:t xml:space="preserve">regressions using </w:t>
      </w:r>
      <w:r w:rsidR="00450630">
        <w:t>averaging intervals of 10 seconds and 1 minute. Correlation between sediment flux and wind speed generally improves with increases in averaging interval as it tempers fluctuations in wind speed and wind direction which may affect the rate of sediment flux over short intervals (&lt;10s)</w:t>
      </w:r>
      <w:r w:rsidR="008F404D">
        <w:t xml:space="preserve"> and </w:t>
      </w:r>
      <w:r w:rsidR="006E1647">
        <w:t>negate</w:t>
      </w:r>
      <w:r w:rsidR="008F404D">
        <w:t>s</w:t>
      </w:r>
      <w:r w:rsidR="006E1647">
        <w:t xml:space="preserve"> any temporal lag between wind forcing and sediment transport (Baas </w:t>
      </w:r>
      <w:r w:rsidR="006E1647" w:rsidRPr="006E1647">
        <w:rPr>
          <w:i/>
        </w:rPr>
        <w:t>et al.,</w:t>
      </w:r>
      <w:r w:rsidR="006E1647">
        <w:t xml:space="preserve"> 2006</w:t>
      </w:r>
      <w:r w:rsidR="008F404D">
        <w:t xml:space="preserve">; Davidson-Arnott </w:t>
      </w:r>
      <w:r w:rsidR="008F404D" w:rsidRPr="00450630">
        <w:rPr>
          <w:i/>
        </w:rPr>
        <w:t>et al.,</w:t>
      </w:r>
      <w:r w:rsidR="008F404D">
        <w:t xml:space="preserve"> 2012</w:t>
      </w:r>
      <w:r w:rsidR="006E1647">
        <w:t>)</w:t>
      </w:r>
      <w:r w:rsidR="008F404D">
        <w:t>.</w:t>
      </w:r>
      <w:r w:rsidR="001415E6">
        <w:t xml:space="preserve"> </w:t>
      </w:r>
    </w:p>
    <w:p w:rsidR="004A68B5" w:rsidRPr="00805489" w:rsidRDefault="00C4611F" w:rsidP="00805489">
      <w:pPr>
        <w:spacing w:line="360" w:lineRule="auto"/>
      </w:pPr>
      <w:r w:rsidRPr="00820645">
        <w:rPr>
          <w:b/>
        </w:rPr>
        <w:lastRenderedPageBreak/>
        <w:t xml:space="preserve">4. </w:t>
      </w:r>
      <w:r w:rsidR="004A68B5" w:rsidRPr="00820645">
        <w:rPr>
          <w:b/>
        </w:rPr>
        <w:t xml:space="preserve"> Results</w:t>
      </w:r>
    </w:p>
    <w:p w:rsidR="009C0F4C" w:rsidRDefault="00600650" w:rsidP="008F404D">
      <w:pPr>
        <w:spacing w:after="0" w:line="360" w:lineRule="auto"/>
        <w:jc w:val="both"/>
      </w:pPr>
      <w:r>
        <w:rPr>
          <w:lang w:val="en-US"/>
        </w:rPr>
        <w:t>R</w:t>
      </w:r>
      <w:r w:rsidR="00384689">
        <w:rPr>
          <w:lang w:val="en-US"/>
        </w:rPr>
        <w:t>esults</w:t>
      </w:r>
      <w:r>
        <w:rPr>
          <w:lang w:val="en-US"/>
        </w:rPr>
        <w:t xml:space="preserve"> are presented</w:t>
      </w:r>
      <w:r w:rsidR="00384689">
        <w:rPr>
          <w:lang w:val="en-US"/>
        </w:rPr>
        <w:t xml:space="preserve"> from a 9</w:t>
      </w:r>
      <w:r>
        <w:rPr>
          <w:lang w:val="en-US"/>
        </w:rPr>
        <w:t>0-</w:t>
      </w:r>
      <w:r w:rsidR="004A68B5" w:rsidRPr="001845D5">
        <w:rPr>
          <w:lang w:val="en-US"/>
        </w:rPr>
        <w:t>minute salt</w:t>
      </w:r>
      <w:r w:rsidR="00384689">
        <w:rPr>
          <w:lang w:val="en-US"/>
        </w:rPr>
        <w:t>ation event oc</w:t>
      </w:r>
      <w:r>
        <w:rPr>
          <w:lang w:val="en-US"/>
        </w:rPr>
        <w:t>curring between 10:00 am and 11:</w:t>
      </w:r>
      <w:r w:rsidR="00384689">
        <w:rPr>
          <w:lang w:val="en-US"/>
        </w:rPr>
        <w:t>2</w:t>
      </w:r>
      <w:r w:rsidR="004A68B5" w:rsidRPr="001845D5">
        <w:rPr>
          <w:lang w:val="en-US"/>
        </w:rPr>
        <w:t>9 am on the 11</w:t>
      </w:r>
      <w:r w:rsidR="004A68B5" w:rsidRPr="001845D5">
        <w:rPr>
          <w:vertAlign w:val="superscript"/>
          <w:lang w:val="en-US"/>
        </w:rPr>
        <w:t>th</w:t>
      </w:r>
      <w:r w:rsidR="004A68B5" w:rsidRPr="001845D5">
        <w:rPr>
          <w:lang w:val="en-US"/>
        </w:rPr>
        <w:t xml:space="preserve"> November 2011. </w:t>
      </w:r>
      <w:r w:rsidR="004A68B5" w:rsidRPr="001845D5">
        <w:t>Throughout the recording period, sand on the surface of the deflation basin w</w:t>
      </w:r>
      <w:r w:rsidR="007178EC">
        <w:t xml:space="preserve">as dry and no precipitation </w:t>
      </w:r>
      <w:r w:rsidR="007332A8">
        <w:t xml:space="preserve">was </w:t>
      </w:r>
      <w:r w:rsidR="004A68B5" w:rsidRPr="001845D5">
        <w:t xml:space="preserve">observed. </w:t>
      </w:r>
    </w:p>
    <w:p w:rsidR="00A462D1" w:rsidRDefault="00A462D1" w:rsidP="008F404D">
      <w:pPr>
        <w:spacing w:after="0" w:line="360" w:lineRule="auto"/>
        <w:jc w:val="both"/>
      </w:pPr>
    </w:p>
    <w:p w:rsidR="00820645" w:rsidRDefault="00EC2A85" w:rsidP="004A68B5">
      <w:pPr>
        <w:rPr>
          <w:b/>
        </w:rPr>
      </w:pPr>
      <w:r>
        <w:t>FIGURE 6</w:t>
      </w:r>
    </w:p>
    <w:p w:rsidR="004A68B5" w:rsidRDefault="004A68B5" w:rsidP="004A68B5">
      <w:pPr>
        <w:rPr>
          <w:b/>
        </w:rPr>
      </w:pPr>
      <w:r w:rsidRPr="00D639BD">
        <w:rPr>
          <w:b/>
        </w:rPr>
        <w:t>Wind flow</w:t>
      </w:r>
    </w:p>
    <w:p w:rsidR="0056599F" w:rsidRDefault="004A68B5" w:rsidP="006A0633">
      <w:pPr>
        <w:spacing w:line="360" w:lineRule="auto"/>
      </w:pPr>
      <w:r>
        <w:t>Incident wind direction during the recording period prevailed from the south east at an average wind speed of 6.75 m s</w:t>
      </w:r>
      <w:r>
        <w:rPr>
          <w:vertAlign w:val="superscript"/>
        </w:rPr>
        <w:t>-1</w:t>
      </w:r>
      <w:r w:rsidR="009C0F4C">
        <w:rPr>
          <w:vertAlign w:val="superscript"/>
        </w:rPr>
        <w:t xml:space="preserve"> </w:t>
      </w:r>
      <w:r w:rsidR="00DB56F5">
        <w:t>as denoted</w:t>
      </w:r>
      <w:r w:rsidR="007178EC">
        <w:t xml:space="preserve"> by</w:t>
      </w:r>
      <w:r w:rsidR="009C0F4C">
        <w:t xml:space="preserve"> the reference UA located 20 m south of the blowout at a height of 5.87 m above the dune surface</w:t>
      </w:r>
      <w:r w:rsidR="00820645">
        <w:t xml:space="preserve"> (Figure 6</w:t>
      </w:r>
      <w:r w:rsidR="00623CBD">
        <w:t xml:space="preserve"> and Table 1</w:t>
      </w:r>
      <w:r w:rsidR="00820645">
        <w:t>)</w:t>
      </w:r>
      <w:r>
        <w:t xml:space="preserve">. Wind direction at the reference anemometer remained relatively steady, demonstrated by a </w:t>
      </w:r>
      <w:r w:rsidR="00255580">
        <w:rPr>
          <w:rFonts w:cs="Times New Roman"/>
        </w:rPr>
        <w:t>wind direction SD</w:t>
      </w:r>
      <w:r>
        <w:t xml:space="preserve"> of 13</w:t>
      </w:r>
      <w:r>
        <w:rPr>
          <w:rFonts w:cstheme="minorHAnsi"/>
        </w:rPr>
        <w:t>˚</w:t>
      </w:r>
      <w:r w:rsidR="00600650">
        <w:t>. W</w:t>
      </w:r>
      <w:r>
        <w:t>ind speed did</w:t>
      </w:r>
      <w:r w:rsidR="00600650">
        <w:t>, however</w:t>
      </w:r>
      <w:r w:rsidR="001C4B70">
        <w:t>,</w:t>
      </w:r>
      <w:r>
        <w:t xml:space="preserve"> vary</w:t>
      </w:r>
      <w:r w:rsidR="00135E03">
        <w:t xml:space="preserve"> substantially from the mean (CV </w:t>
      </w:r>
      <w:r>
        <w:t>24</w:t>
      </w:r>
      <w:r w:rsidR="00135E03">
        <w:t>%</w:t>
      </w:r>
      <w:r>
        <w:t>)</w:t>
      </w:r>
      <w:r w:rsidR="00623CBD">
        <w:t xml:space="preserve"> </w:t>
      </w:r>
      <w:proofErr w:type="gramStart"/>
      <w:r w:rsidR="00623CBD">
        <w:t>(Table 1)</w:t>
      </w:r>
      <w:r>
        <w:t>.</w:t>
      </w:r>
      <w:proofErr w:type="gramEnd"/>
    </w:p>
    <w:p w:rsidR="0056599F" w:rsidRDefault="00C30E60" w:rsidP="006A0633">
      <w:pPr>
        <w:spacing w:line="360" w:lineRule="auto"/>
      </w:pPr>
      <w:r>
        <w:t xml:space="preserve">INSERT </w:t>
      </w:r>
      <w:r w:rsidR="0056599F">
        <w:t>TABLE 1</w:t>
      </w:r>
    </w:p>
    <w:p w:rsidR="004A68B5" w:rsidRDefault="004A68B5" w:rsidP="006A0633">
      <w:pPr>
        <w:spacing w:line="360" w:lineRule="auto"/>
      </w:pPr>
      <w:r>
        <w:t>Wind f</w:t>
      </w:r>
      <w:r w:rsidR="00135E03">
        <w:t>low within the blowout</w:t>
      </w:r>
      <w:r w:rsidR="007178EC">
        <w:t xml:space="preserve"> deflation basin</w:t>
      </w:r>
      <w:r w:rsidR="00135E03">
        <w:t xml:space="preserve"> underwent</w:t>
      </w:r>
      <w:r w:rsidR="003C534C">
        <w:t xml:space="preserve"> </w:t>
      </w:r>
      <w:r>
        <w:t>steering</w:t>
      </w:r>
      <w:r w:rsidR="003C534C">
        <w:t xml:space="preserve"> at two locations</w:t>
      </w:r>
      <w:r>
        <w:t xml:space="preserve"> and</w:t>
      </w:r>
      <w:r w:rsidR="003C534C">
        <w:t xml:space="preserve"> substantial</w:t>
      </w:r>
      <w:r>
        <w:t xml:space="preserve"> wind speed modification compared to the incident wind flow</w:t>
      </w:r>
      <w:r w:rsidR="00D803A6">
        <w:t>(Figure 6</w:t>
      </w:r>
      <w:r w:rsidR="003C534C">
        <w:t xml:space="preserve"> and Table 1</w:t>
      </w:r>
      <w:r w:rsidR="00DB56F5">
        <w:t>)</w:t>
      </w:r>
      <w:r w:rsidR="003C534C">
        <w:t>, as</w:t>
      </w:r>
      <w:r>
        <w:t xml:space="preserve"> exemplified by the increase in wind speed CV and wind direction standard deviation by all the UAs within the blowout deflation basin compared to the reference UA</w:t>
      </w:r>
      <w:r w:rsidR="00D803A6">
        <w:t xml:space="preserve"> (Table 1)</w:t>
      </w:r>
      <w:r>
        <w:t>. UA 5, located on t</w:t>
      </w:r>
      <w:r w:rsidR="00D803A6">
        <w:t>he crest of the erosional wall also</w:t>
      </w:r>
      <w:r>
        <w:t xml:space="preserve"> recorded increased </w:t>
      </w:r>
      <w:r w:rsidR="00D803A6">
        <w:t>flow variability</w:t>
      </w:r>
      <w:r>
        <w:t xml:space="preserve"> compared to the reference </w:t>
      </w:r>
      <w:r w:rsidR="00255580">
        <w:t>UA</w:t>
      </w:r>
      <w:r w:rsidR="003C534C">
        <w:t xml:space="preserve"> and a reduction in speed compared to the reference anemometer (Table 1). </w:t>
      </w:r>
    </w:p>
    <w:p w:rsidR="001C169F" w:rsidRDefault="004A68B5" w:rsidP="00D04ADC">
      <w:pPr>
        <w:spacing w:line="360" w:lineRule="auto"/>
        <w:rPr>
          <w:color w:val="4F81BD" w:themeColor="accent1"/>
        </w:rPr>
      </w:pPr>
      <w:r>
        <w:t xml:space="preserve">TKE </w:t>
      </w:r>
      <w:r w:rsidR="00135E03">
        <w:t xml:space="preserve">exhibited </w:t>
      </w:r>
      <w:r w:rsidR="00D803A6">
        <w:t xml:space="preserve">a range of </w:t>
      </w:r>
      <w:r w:rsidR="00623CBD">
        <w:t>1.21</w:t>
      </w:r>
      <w:r w:rsidR="00135E03">
        <w:t xml:space="preserve"> m</w:t>
      </w:r>
      <w:r w:rsidR="00135E03">
        <w:rPr>
          <w:vertAlign w:val="superscript"/>
        </w:rPr>
        <w:t>2</w:t>
      </w:r>
      <w:r w:rsidR="00135E03">
        <w:t xml:space="preserve"> s</w:t>
      </w:r>
      <w:r w:rsidR="00600650">
        <w:rPr>
          <w:vertAlign w:val="superscript"/>
        </w:rPr>
        <w:t>-2</w:t>
      </w:r>
      <w:r w:rsidR="00185026">
        <w:t xml:space="preserve"> between the six</w:t>
      </w:r>
      <w:r w:rsidR="00D803A6">
        <w:t xml:space="preserve"> UAs</w:t>
      </w:r>
      <w:r w:rsidR="00135E03">
        <w:t>. The gre</w:t>
      </w:r>
      <w:r w:rsidR="00623CBD">
        <w:t xml:space="preserve">atest value was recorded at UA 5 </w:t>
      </w:r>
      <w:r w:rsidR="00623CBD" w:rsidRPr="00BB5FB5">
        <w:t>located on the erosional wall crest</w:t>
      </w:r>
      <w:r w:rsidR="00135E03" w:rsidRPr="00BB5FB5">
        <w:t>, whils</w:t>
      </w:r>
      <w:r w:rsidR="00D803A6" w:rsidRPr="00BB5FB5">
        <w:t>t the lowest</w:t>
      </w:r>
      <w:r w:rsidR="00135E03" w:rsidRPr="00BB5FB5">
        <w:t xml:space="preserve"> was</w:t>
      </w:r>
      <w:r w:rsidR="005770EA" w:rsidRPr="00BB5FB5">
        <w:t xml:space="preserve"> recorded</w:t>
      </w:r>
      <w:r w:rsidR="00135E03" w:rsidRPr="00BB5FB5">
        <w:t xml:space="preserve"> at UA 1 situated in the blowout throat</w:t>
      </w:r>
      <w:r w:rsidR="00623CBD" w:rsidRPr="00BB5FB5">
        <w:t xml:space="preserve"> (Table 1)</w:t>
      </w:r>
      <w:r w:rsidR="00135E03" w:rsidRPr="00BB5FB5">
        <w:t>.</w:t>
      </w:r>
      <w:r w:rsidR="00027AF7" w:rsidRPr="00BB5FB5">
        <w:t xml:space="preserve"> </w:t>
      </w:r>
      <w:r w:rsidR="00F13AB7" w:rsidRPr="00BB5FB5">
        <w:t>Whilst the results are much lower than those recorded by Smyth et al., (2012) who recorded TKE in a bowl-trough blowout during winds up to 17.72 m s</w:t>
      </w:r>
      <w:r w:rsidR="00F13AB7" w:rsidRPr="00BB5FB5">
        <w:rPr>
          <w:vertAlign w:val="superscript"/>
        </w:rPr>
        <w:t>-1</w:t>
      </w:r>
      <w:r w:rsidR="00F13AB7" w:rsidRPr="00BB5FB5">
        <w:t>, they display a similar distribution</w:t>
      </w:r>
      <w:r w:rsidR="001C169F" w:rsidRPr="00BB5FB5">
        <w:t>. In both cases the</w:t>
      </w:r>
      <w:r w:rsidR="00F13AB7" w:rsidRPr="00BB5FB5">
        <w:t xml:space="preserve"> greatest values</w:t>
      </w:r>
      <w:r w:rsidR="001C169F" w:rsidRPr="00BB5FB5">
        <w:t xml:space="preserve"> of TKE</w:t>
      </w:r>
      <w:r w:rsidR="00F13AB7" w:rsidRPr="00BB5FB5">
        <w:t xml:space="preserve"> were recorded on the erosional wall crests</w:t>
      </w:r>
      <w:r w:rsidR="001C169F" w:rsidRPr="00BB5FB5">
        <w:t>, particularly at anemometers located on the erosional wall crest near the depositional lobe. L</w:t>
      </w:r>
      <w:r w:rsidR="00F13AB7" w:rsidRPr="00BB5FB5">
        <w:t>owest values</w:t>
      </w:r>
      <w:r w:rsidR="001C169F" w:rsidRPr="00BB5FB5">
        <w:t xml:space="preserve"> of TKE in each study were measured in the deflation basin. </w:t>
      </w:r>
    </w:p>
    <w:p w:rsidR="00997F39" w:rsidRPr="001C169F" w:rsidRDefault="004A68B5" w:rsidP="00D04ADC">
      <w:pPr>
        <w:spacing w:line="360" w:lineRule="auto"/>
        <w:rPr>
          <w:color w:val="4F81BD" w:themeColor="accent1"/>
        </w:rPr>
      </w:pPr>
      <w:r w:rsidRPr="00B46194">
        <w:rPr>
          <w:b/>
        </w:rPr>
        <w:t>Sediment Transport</w:t>
      </w:r>
    </w:p>
    <w:p w:rsidR="00BB5FB5" w:rsidRDefault="004A68B5" w:rsidP="006A0633">
      <w:pPr>
        <w:spacing w:line="360" w:lineRule="auto"/>
      </w:pPr>
      <w:r>
        <w:t>The</w:t>
      </w:r>
      <w:r w:rsidR="00135E03">
        <w:t xml:space="preserve"> rate of sediment flux measured</w:t>
      </w:r>
      <w:r w:rsidR="007E691A">
        <w:t xml:space="preserve"> in the blowout differed </w:t>
      </w:r>
      <w:r>
        <w:t xml:space="preserve">substantially </w:t>
      </w:r>
      <w:r w:rsidR="005770EA">
        <w:t xml:space="preserve">throughout the landform </w:t>
      </w:r>
      <w:r w:rsidR="004106CE">
        <w:t>(Table 2</w:t>
      </w:r>
      <w:r w:rsidR="00A462D1">
        <w:t xml:space="preserve"> and figure 6</w:t>
      </w:r>
      <w:r>
        <w:t>). Sediment flux was greatest at th</w:t>
      </w:r>
      <w:r w:rsidR="005770EA">
        <w:t>e crest of the erosional wall. Whilst s</w:t>
      </w:r>
      <w:r>
        <w:t xml:space="preserve">ediment </w:t>
      </w:r>
      <w:r w:rsidR="00997F39">
        <w:t xml:space="preserve">flux </w:t>
      </w:r>
      <w:r w:rsidR="00997F39">
        <w:lastRenderedPageBreak/>
        <w:t>rates</w:t>
      </w:r>
      <w:r w:rsidR="007E691A">
        <w:t xml:space="preserve"> </w:t>
      </w:r>
      <w:r>
        <w:t>within the deflation basin var</w:t>
      </w:r>
      <w:r w:rsidR="00623CBD">
        <w:t>ied from between 77</w:t>
      </w:r>
      <w:r w:rsidR="00F61CAC">
        <w:t>% and 13</w:t>
      </w:r>
      <w:r w:rsidR="001D6E74">
        <w:t>%</w:t>
      </w:r>
      <w:r w:rsidR="007E691A">
        <w:t xml:space="preserve"> of the rate</w:t>
      </w:r>
      <w:r w:rsidR="005770EA">
        <w:t xml:space="preserve"> recorded at the crest. The smallest</w:t>
      </w:r>
      <w:r>
        <w:t xml:space="preserve"> values of flux within the deflation basin were measured in the easterly trap at location 1</w:t>
      </w:r>
      <w:r w:rsidR="003C534C">
        <w:t xml:space="preserve"> and the greatest at the westerly trap in location 3 (Figure 3b)</w:t>
      </w:r>
      <w:r>
        <w:t>.</w:t>
      </w:r>
      <w:r w:rsidR="005770EA">
        <w:t xml:space="preserve"> At locations 1, 2 and 3 where two</w:t>
      </w:r>
      <w:r>
        <w:t xml:space="preserve"> traps were located 0.45 m apart to investigate local differences in sediment transport, the westerly </w:t>
      </w:r>
      <w:r w:rsidR="00F61CAC">
        <w:t xml:space="preserve">most </w:t>
      </w:r>
      <w:r w:rsidR="007E691A">
        <w:t xml:space="preserve">traps recorded a substantially higher flux rate, </w:t>
      </w:r>
      <w:r w:rsidR="00F61CAC">
        <w:t>32% to 82</w:t>
      </w:r>
      <w:r w:rsidR="007E691A">
        <w:t>%, to thos</w:t>
      </w:r>
      <w:r w:rsidR="00623CBD">
        <w:t>e positions 0.45 m east of them (Table 2).</w:t>
      </w:r>
    </w:p>
    <w:p w:rsidR="00BB5FB5" w:rsidRPr="00E735F4" w:rsidRDefault="00E735F4" w:rsidP="006A0633">
      <w:pPr>
        <w:spacing w:line="360" w:lineRule="auto"/>
      </w:pPr>
      <w:r w:rsidRPr="00E735F4">
        <w:t>INSERT TABLE 2</w:t>
      </w:r>
    </w:p>
    <w:p w:rsidR="00BB5FB5" w:rsidRDefault="00CE617F" w:rsidP="006A0633">
      <w:pPr>
        <w:spacing w:line="360" w:lineRule="auto"/>
      </w:pPr>
      <w:r w:rsidRPr="00BB5FB5">
        <w:t>The AP (Table 2) demonstrates that saltation was most active on the crest of the ero</w:t>
      </w:r>
      <w:r w:rsidR="00385C24" w:rsidRPr="00BB5FB5">
        <w:t>sional wall at trap 5. Sediment flux within the deflation basin was most active at traps 3W and 3E located in the centre of the basin and lowest at the southernmost traps, 1W and 1E, located in the ‘throat’ of the blowout.</w:t>
      </w:r>
      <w:r w:rsidR="004E11E9" w:rsidRPr="00BB5FB5">
        <w:t xml:space="preserve"> Whilst the location of the highest AP is the same as the highest flux (trap 5), lowest recorded flux does not correspond to the lowest AP. Using all 9 traps a </w:t>
      </w:r>
      <w:r w:rsidR="00385C24" w:rsidRPr="00BB5FB5">
        <w:t>weak correlation (R</w:t>
      </w:r>
      <w:r w:rsidR="00385C24" w:rsidRPr="00BB5FB5">
        <w:rPr>
          <w:vertAlign w:val="superscript"/>
        </w:rPr>
        <w:t xml:space="preserve">2 </w:t>
      </w:r>
      <w:r w:rsidR="00385C24" w:rsidRPr="00BB5FB5">
        <w:t>= 0.39) between sediment flux (g m</w:t>
      </w:r>
      <w:r w:rsidR="00385C24" w:rsidRPr="00BB5FB5">
        <w:rPr>
          <w:vertAlign w:val="superscript"/>
        </w:rPr>
        <w:t>-1</w:t>
      </w:r>
      <w:r w:rsidR="004E11E9" w:rsidRPr="00BB5FB5">
        <w:t xml:space="preserve"> min) and AP is calculated between flux and AP.</w:t>
      </w:r>
      <w:r w:rsidR="00BB5FB5" w:rsidRPr="00BB5FB5">
        <w:t xml:space="preserve"> Wind CV calculated from data averaged at a 10 second interval (Table 2) was also compared with sediment flux in figure 7. It exhibits a negative correlation (R</w:t>
      </w:r>
      <w:r w:rsidR="00BB5FB5" w:rsidRPr="00BB5FB5">
        <w:rPr>
          <w:vertAlign w:val="superscript"/>
        </w:rPr>
        <w:t xml:space="preserve">2 </w:t>
      </w:r>
      <w:r w:rsidR="00BB5FB5" w:rsidRPr="00BB5FB5">
        <w:t>= 0.89) demonstrating that as wind speed variability increases, sediment flux decreases.</w:t>
      </w:r>
    </w:p>
    <w:p w:rsidR="00BB5FB5" w:rsidRDefault="0056599F" w:rsidP="00BB5FB5">
      <w:pPr>
        <w:autoSpaceDE w:val="0"/>
        <w:autoSpaceDN w:val="0"/>
        <w:adjustRightInd w:val="0"/>
        <w:spacing w:after="0" w:line="240" w:lineRule="auto"/>
      </w:pPr>
      <w:r>
        <w:t>FIGURE 7</w:t>
      </w:r>
    </w:p>
    <w:p w:rsidR="0056599F" w:rsidRPr="00BB5FB5" w:rsidRDefault="0056599F" w:rsidP="00BB5FB5">
      <w:pPr>
        <w:autoSpaceDE w:val="0"/>
        <w:autoSpaceDN w:val="0"/>
        <w:adjustRightInd w:val="0"/>
        <w:spacing w:after="0" w:line="240" w:lineRule="auto"/>
        <w:rPr>
          <w:rFonts w:ascii="Calibri" w:hAnsi="Calibri" w:cs="Calibri"/>
          <w:color w:val="000000" w:themeColor="text1"/>
          <w:sz w:val="20"/>
          <w:szCs w:val="20"/>
        </w:rPr>
      </w:pPr>
    </w:p>
    <w:p w:rsidR="00BB5FB5" w:rsidRDefault="004A68B5" w:rsidP="00BB5FB5">
      <w:pPr>
        <w:spacing w:line="360" w:lineRule="auto"/>
      </w:pPr>
      <w:r>
        <w:t>A linear least squares regression was performed with flux and two wind flow paramete</w:t>
      </w:r>
      <w:r w:rsidR="005770EA">
        <w:t>rs (wind speed and TKE)</w:t>
      </w:r>
      <w:r>
        <w:t xml:space="preserve"> at averaging intervals of 1</w:t>
      </w:r>
      <w:r w:rsidR="00B10B7E">
        <w:t>0 seco</w:t>
      </w:r>
      <w:r w:rsidR="00BB5FB5">
        <w:t>nds and 1 minute (Table 3</w:t>
      </w:r>
      <w:r w:rsidR="00B10B7E">
        <w:t>). At the 10 second</w:t>
      </w:r>
      <w:r>
        <w:t xml:space="preserve"> a</w:t>
      </w:r>
      <w:r w:rsidR="00B10B7E">
        <w:t xml:space="preserve">veraging interval </w:t>
      </w:r>
      <w:r>
        <w:t xml:space="preserve">wind speed </w:t>
      </w:r>
      <w:r w:rsidR="007332A8">
        <w:t xml:space="preserve">provided </w:t>
      </w:r>
      <w:r>
        <w:t>a better correlation with flu</w:t>
      </w:r>
      <w:r w:rsidR="00B10B7E">
        <w:t>x than TKE</w:t>
      </w:r>
      <w:r w:rsidR="005770EA">
        <w:t xml:space="preserve"> at seven of the eight</w:t>
      </w:r>
      <w:r w:rsidR="004106CE">
        <w:t xml:space="preserve"> traps</w:t>
      </w:r>
      <w:r w:rsidR="000239F7">
        <w:t xml:space="preserve"> (Table 3)</w:t>
      </w:r>
      <w:r w:rsidR="00B10B7E">
        <w:t>,</w:t>
      </w:r>
      <w:r w:rsidR="00F61CAC">
        <w:t xml:space="preserve"> however</w:t>
      </w:r>
      <w:r w:rsidR="005770EA">
        <w:t>,</w:t>
      </w:r>
      <w:r w:rsidR="00F61CAC">
        <w:t xml:space="preserve"> i</w:t>
      </w:r>
      <w:r w:rsidR="00D803A6">
        <w:t xml:space="preserve">t is only a </w:t>
      </w:r>
      <w:r w:rsidR="00F61CAC">
        <w:t>moderate to weak</w:t>
      </w:r>
      <w:r w:rsidR="00B10B7E">
        <w:t xml:space="preserve"> relationship, </w:t>
      </w:r>
      <w:r>
        <w:t xml:space="preserve">greatest at </w:t>
      </w:r>
      <w:r w:rsidR="00B10B7E">
        <w:t>trap 3W</w:t>
      </w:r>
      <w:r>
        <w:t xml:space="preserve"> in the deflation basin (R</w:t>
      </w:r>
      <w:r>
        <w:rPr>
          <w:vertAlign w:val="superscript"/>
        </w:rPr>
        <w:t xml:space="preserve">2 </w:t>
      </w:r>
      <w:r w:rsidR="00E509F9">
        <w:t>= 0</w:t>
      </w:r>
      <w:r w:rsidR="00F61CAC">
        <w:t>.53</w:t>
      </w:r>
      <w:r w:rsidR="00B10B7E">
        <w:t>) and poorest</w:t>
      </w:r>
      <w:r>
        <w:t xml:space="preserve"> on the crest of the erosional wall at instrument location 5 (R</w:t>
      </w:r>
      <w:r>
        <w:rPr>
          <w:vertAlign w:val="superscript"/>
        </w:rPr>
        <w:t xml:space="preserve">2 </w:t>
      </w:r>
      <w:r w:rsidR="00E509F9">
        <w:t>= 0</w:t>
      </w:r>
      <w:r w:rsidR="00F61CAC">
        <w:t>.23</w:t>
      </w:r>
      <w:r>
        <w:t>).  At averaging intervals of 1 minute</w:t>
      </w:r>
      <w:r w:rsidR="005770EA">
        <w:t xml:space="preserve">, </w:t>
      </w:r>
      <w:r w:rsidR="00B01412">
        <w:t xml:space="preserve">correlation increases at each trap for both wind speed and TKE. </w:t>
      </w:r>
      <w:r w:rsidR="00CA3876">
        <w:t>Notably</w:t>
      </w:r>
      <w:r w:rsidR="001C4B70">
        <w:t>,</w:t>
      </w:r>
      <w:r w:rsidR="00CA3876">
        <w:t xml:space="preserve"> however</w:t>
      </w:r>
      <w:r w:rsidR="001C4B70">
        <w:t>,</w:t>
      </w:r>
      <w:r w:rsidR="00CA3876">
        <w:t xml:space="preserve"> at an</w:t>
      </w:r>
      <w:r w:rsidR="00B01412">
        <w:t xml:space="preserve"> averaging interval of 1 minute, </w:t>
      </w:r>
      <w:r>
        <w:t>TKE correlates bette</w:t>
      </w:r>
      <w:r w:rsidR="005770EA">
        <w:t>r with flux than wind speed at six of the eight</w:t>
      </w:r>
      <w:r>
        <w:t xml:space="preserve"> trap locations (Table </w:t>
      </w:r>
      <w:r w:rsidR="00BB5FB5">
        <w:t>3</w:t>
      </w:r>
      <w:r>
        <w:t>). Using 1 minute averaged values of flu</w:t>
      </w:r>
      <w:r w:rsidR="005770EA">
        <w:t>x TKE, correlation is greatest (</w:t>
      </w:r>
      <w:r>
        <w:t>R</w:t>
      </w:r>
      <w:r>
        <w:rPr>
          <w:vertAlign w:val="superscript"/>
        </w:rPr>
        <w:t xml:space="preserve">2 </w:t>
      </w:r>
      <w:r w:rsidR="00E509F9">
        <w:t>= 0</w:t>
      </w:r>
      <w:r w:rsidR="006A0633">
        <w:t>.69</w:t>
      </w:r>
      <w:r w:rsidR="005770EA">
        <w:t>)</w:t>
      </w:r>
      <w:r>
        <w:t xml:space="preserve"> in the centre of the deflatio</w:t>
      </w:r>
      <w:r w:rsidR="005770EA">
        <w:t>n basin (Trap 2W), and weakest (</w:t>
      </w:r>
      <w:r>
        <w:t>R</w:t>
      </w:r>
      <w:r>
        <w:rPr>
          <w:vertAlign w:val="superscript"/>
        </w:rPr>
        <w:t xml:space="preserve">2 </w:t>
      </w:r>
      <w:r w:rsidR="00E509F9">
        <w:t>= 0</w:t>
      </w:r>
      <w:r w:rsidR="005770EA">
        <w:t>.23)</w:t>
      </w:r>
      <w:r>
        <w:t xml:space="preserve"> at the crest of the erosional wall (Trap 5). Where two traps were located with one UA, regressions derived from both TKE and wind speed at averaging intervals of</w:t>
      </w:r>
      <w:r w:rsidR="006A0633">
        <w:t xml:space="preserve"> 1 minute showed stronger correlation</w:t>
      </w:r>
      <w:r>
        <w:t xml:space="preserve"> with flux at the w</w:t>
      </w:r>
      <w:r w:rsidR="00B734BE">
        <w:t xml:space="preserve">estern most </w:t>
      </w:r>
      <w:r w:rsidR="00255580">
        <w:t>traps</w:t>
      </w:r>
      <w:r w:rsidR="0056599F">
        <w:t xml:space="preserve"> (Table 3</w:t>
      </w:r>
      <w:r>
        <w:t>).</w:t>
      </w:r>
      <w:r w:rsidR="004E11E9">
        <w:t xml:space="preserve"> </w:t>
      </w:r>
    </w:p>
    <w:p w:rsidR="0056599F" w:rsidRDefault="00E735F4" w:rsidP="00BB5FB5">
      <w:pPr>
        <w:spacing w:line="360" w:lineRule="auto"/>
      </w:pPr>
      <w:r>
        <w:t>INSERT TABLE 3</w:t>
      </w:r>
      <w:bookmarkStart w:id="0" w:name="_GoBack"/>
      <w:bookmarkEnd w:id="0"/>
    </w:p>
    <w:p w:rsidR="0056599F" w:rsidRDefault="0056599F" w:rsidP="00BB5FB5">
      <w:pPr>
        <w:spacing w:line="360" w:lineRule="auto"/>
        <w:rPr>
          <w:color w:val="4F81BD" w:themeColor="accent1"/>
        </w:rPr>
      </w:pPr>
    </w:p>
    <w:p w:rsidR="00BB5FB5" w:rsidRDefault="00BB5FB5" w:rsidP="00BB5FB5">
      <w:pPr>
        <w:autoSpaceDE w:val="0"/>
        <w:autoSpaceDN w:val="0"/>
        <w:adjustRightInd w:val="0"/>
        <w:spacing w:after="0" w:line="240" w:lineRule="auto"/>
        <w:rPr>
          <w:rFonts w:ascii="Calibri" w:hAnsi="Calibri" w:cs="Calibri"/>
        </w:rPr>
      </w:pPr>
    </w:p>
    <w:p w:rsidR="004A68B5" w:rsidRDefault="004A68B5" w:rsidP="00BB5FB5">
      <w:pPr>
        <w:autoSpaceDE w:val="0"/>
        <w:autoSpaceDN w:val="0"/>
        <w:adjustRightInd w:val="0"/>
        <w:spacing w:after="0" w:line="240" w:lineRule="auto"/>
        <w:rPr>
          <w:b/>
          <w:lang w:val="en-US"/>
        </w:rPr>
      </w:pPr>
      <w:r>
        <w:rPr>
          <w:b/>
          <w:lang w:val="en-US"/>
        </w:rPr>
        <w:t xml:space="preserve">5. </w:t>
      </w:r>
      <w:r w:rsidRPr="00DD5169">
        <w:rPr>
          <w:b/>
          <w:lang w:val="en-US"/>
        </w:rPr>
        <w:t>Discussion</w:t>
      </w:r>
    </w:p>
    <w:p w:rsidR="00BB5FB5" w:rsidRPr="00BB5FB5" w:rsidRDefault="00BB5FB5" w:rsidP="00BB5FB5">
      <w:pPr>
        <w:autoSpaceDE w:val="0"/>
        <w:autoSpaceDN w:val="0"/>
        <w:adjustRightInd w:val="0"/>
        <w:spacing w:after="0" w:line="240" w:lineRule="auto"/>
        <w:rPr>
          <w:rFonts w:ascii="Calibri" w:hAnsi="Calibri" w:cs="Calibri"/>
        </w:rPr>
      </w:pPr>
    </w:p>
    <w:p w:rsidR="004A68B5" w:rsidRPr="00685716" w:rsidRDefault="004A68B5" w:rsidP="004A68B5">
      <w:pPr>
        <w:spacing w:line="360" w:lineRule="auto"/>
        <w:rPr>
          <w:b/>
          <w:lang w:val="en-US"/>
        </w:rPr>
      </w:pPr>
      <w:r w:rsidRPr="00685716">
        <w:rPr>
          <w:b/>
          <w:lang w:val="en-US"/>
        </w:rPr>
        <w:t>Secondary wind flow</w:t>
      </w:r>
    </w:p>
    <w:p w:rsidR="006104F9" w:rsidRDefault="006104F9" w:rsidP="006104F9">
      <w:pPr>
        <w:spacing w:line="360" w:lineRule="auto"/>
        <w:rPr>
          <w:lang w:val="en-US"/>
        </w:rPr>
      </w:pPr>
      <w:r>
        <w:rPr>
          <w:lang w:val="en-US"/>
        </w:rPr>
        <w:t xml:space="preserve">Wind flow at a trough blowout where incident winds are perpendicular to the throat orientation has been described previously by Hesp and Pringle (2001) and more recently by Pease and </w:t>
      </w:r>
      <w:proofErr w:type="spellStart"/>
      <w:r>
        <w:rPr>
          <w:lang w:val="en-US"/>
        </w:rPr>
        <w:t>Gares</w:t>
      </w:r>
      <w:proofErr w:type="spellEnd"/>
      <w:r>
        <w:rPr>
          <w:lang w:val="en-US"/>
        </w:rPr>
        <w:t xml:space="preserve"> (2013). . This study differs considerably from both those investigations. Here we bring new insights into our understanding of flow behaviour in these environments using ultrasonic 3-D anemometry to examine wind flow speed, turbulence and direction over much higher sampling frequencies. The </w:t>
      </w:r>
      <w:proofErr w:type="spellStart"/>
      <w:r>
        <w:rPr>
          <w:lang w:val="en-US"/>
        </w:rPr>
        <w:t>localised</w:t>
      </w:r>
      <w:proofErr w:type="spellEnd"/>
      <w:r>
        <w:rPr>
          <w:lang w:val="en-US"/>
        </w:rPr>
        <w:t xml:space="preserve"> topography in our investigation also differs somewhat from the previous two studies in that the entrance of the trough blowout is not connected directly to the beach. Here, the blowout, including its entrance, remained confined behind the foredune parallel to the back beach.</w:t>
      </w:r>
    </w:p>
    <w:p w:rsidR="004A68B5" w:rsidRDefault="004A68B5" w:rsidP="004A68B5">
      <w:pPr>
        <w:spacing w:line="360" w:lineRule="auto"/>
        <w:rPr>
          <w:lang w:val="en-US"/>
        </w:rPr>
      </w:pPr>
      <w:r>
        <w:rPr>
          <w:lang w:val="en-US"/>
        </w:rPr>
        <w:t>Hesp and Pringle (2001)</w:t>
      </w:r>
      <w:r w:rsidR="001F407A">
        <w:rPr>
          <w:lang w:val="en-US"/>
        </w:rPr>
        <w:t xml:space="preserve"> </w:t>
      </w:r>
      <w:r w:rsidR="000410F3">
        <w:rPr>
          <w:lang w:val="en-US"/>
        </w:rPr>
        <w:t xml:space="preserve">noted that </w:t>
      </w:r>
      <w:r w:rsidR="001F407A">
        <w:rPr>
          <w:lang w:val="en-US"/>
        </w:rPr>
        <w:t xml:space="preserve">incident winds that were oblique to the blowout </w:t>
      </w:r>
      <w:r w:rsidR="000410F3">
        <w:rPr>
          <w:lang w:val="en-US"/>
        </w:rPr>
        <w:t>(</w:t>
      </w:r>
      <w:r w:rsidR="001F407A">
        <w:rPr>
          <w:lang w:val="en-US"/>
        </w:rPr>
        <w:t>up to 100</w:t>
      </w:r>
      <w:r w:rsidR="001F407A">
        <w:rPr>
          <w:rFonts w:ascii="Times New Roman" w:hAnsi="Times New Roman" w:cs="Times New Roman"/>
          <w:lang w:val="en-US"/>
        </w:rPr>
        <w:t>°</w:t>
      </w:r>
      <w:r w:rsidR="001F407A">
        <w:rPr>
          <w:lang w:val="en-US"/>
        </w:rPr>
        <w:t xml:space="preserve">  </w:t>
      </w:r>
      <w:r w:rsidR="000410F3">
        <w:rPr>
          <w:lang w:val="en-US"/>
        </w:rPr>
        <w:t xml:space="preserve">from </w:t>
      </w:r>
      <w:r w:rsidR="001F407A">
        <w:rPr>
          <w:lang w:val="en-US"/>
        </w:rPr>
        <w:t xml:space="preserve">the </w:t>
      </w:r>
      <w:r w:rsidR="000410F3">
        <w:rPr>
          <w:lang w:val="en-US"/>
        </w:rPr>
        <w:t xml:space="preserve">long </w:t>
      </w:r>
      <w:r w:rsidR="001F407A">
        <w:rPr>
          <w:lang w:val="en-US"/>
        </w:rPr>
        <w:t>axis orientation</w:t>
      </w:r>
      <w:r w:rsidR="000410F3">
        <w:rPr>
          <w:lang w:val="en-US"/>
        </w:rPr>
        <w:t>)</w:t>
      </w:r>
      <w:r w:rsidR="001F407A">
        <w:rPr>
          <w:lang w:val="en-US"/>
        </w:rPr>
        <w:t xml:space="preserve"> </w:t>
      </w:r>
      <w:r>
        <w:rPr>
          <w:lang w:val="en-US"/>
        </w:rPr>
        <w:t xml:space="preserve">became </w:t>
      </w:r>
      <w:r w:rsidR="00255580">
        <w:rPr>
          <w:lang w:val="en-US"/>
        </w:rPr>
        <w:t>‘</w:t>
      </w:r>
      <w:r>
        <w:rPr>
          <w:lang w:val="en-US"/>
        </w:rPr>
        <w:t>pulled</w:t>
      </w:r>
      <w:r w:rsidR="00255580">
        <w:rPr>
          <w:lang w:val="en-US"/>
        </w:rPr>
        <w:t>’</w:t>
      </w:r>
      <w:r>
        <w:rPr>
          <w:lang w:val="en-US"/>
        </w:rPr>
        <w:t xml:space="preserve"> into the blowout by a zone of low pressure inside the deflation basin and </w:t>
      </w:r>
      <w:r w:rsidR="000410F3">
        <w:rPr>
          <w:lang w:val="en-US"/>
        </w:rPr>
        <w:t xml:space="preserve">were then </w:t>
      </w:r>
      <w:r>
        <w:rPr>
          <w:lang w:val="en-US"/>
        </w:rPr>
        <w:t>steered parallel to the blowout orientation.</w:t>
      </w:r>
      <w:r w:rsidR="005F6B6E">
        <w:rPr>
          <w:lang w:val="en-US"/>
        </w:rPr>
        <w:t xml:space="preserve"> Pease and </w:t>
      </w:r>
      <w:proofErr w:type="spellStart"/>
      <w:r w:rsidR="005F6B6E">
        <w:rPr>
          <w:lang w:val="en-US"/>
        </w:rPr>
        <w:t>Gares</w:t>
      </w:r>
      <w:proofErr w:type="spellEnd"/>
      <w:r w:rsidR="005F6B6E">
        <w:rPr>
          <w:lang w:val="en-US"/>
        </w:rPr>
        <w:t xml:space="preserve"> (2013) </w:t>
      </w:r>
      <w:r w:rsidR="00C6385E">
        <w:rPr>
          <w:lang w:val="en-US"/>
        </w:rPr>
        <w:t>found that winds up to an angle of 50</w:t>
      </w:r>
      <w:r w:rsidR="00C6385E">
        <w:rPr>
          <w:rFonts w:ascii="Times New Roman" w:hAnsi="Times New Roman" w:cs="Times New Roman"/>
          <w:lang w:val="en-US"/>
        </w:rPr>
        <w:t>°</w:t>
      </w:r>
      <w:r w:rsidR="00C6385E">
        <w:rPr>
          <w:lang w:val="en-US"/>
        </w:rPr>
        <w:t xml:space="preserve"> oblique to the axis of the blowout become steered along the deflation basin. Once the approach angle became greater than 50</w:t>
      </w:r>
      <w:r w:rsidR="00C6385E">
        <w:rPr>
          <w:rFonts w:ascii="Times New Roman" w:hAnsi="Times New Roman" w:cs="Times New Roman"/>
          <w:lang w:val="en-US"/>
        </w:rPr>
        <w:t>°</w:t>
      </w:r>
      <w:r>
        <w:rPr>
          <w:lang w:val="en-US"/>
        </w:rPr>
        <w:t xml:space="preserve"> </w:t>
      </w:r>
      <w:r w:rsidR="00C6385E">
        <w:rPr>
          <w:lang w:val="en-US"/>
        </w:rPr>
        <w:t>wind flow within much of the deflation basin became more variable, res</w:t>
      </w:r>
      <w:r w:rsidR="001F407A">
        <w:rPr>
          <w:lang w:val="en-US"/>
        </w:rPr>
        <w:t>embling separated flow, however</w:t>
      </w:r>
      <w:r w:rsidR="000410F3">
        <w:rPr>
          <w:lang w:val="en-US"/>
        </w:rPr>
        <w:t>,</w:t>
      </w:r>
      <w:r w:rsidR="001F407A">
        <w:rPr>
          <w:lang w:val="en-US"/>
        </w:rPr>
        <w:t xml:space="preserve"> </w:t>
      </w:r>
      <w:r w:rsidR="00C6385E">
        <w:rPr>
          <w:lang w:val="en-US"/>
        </w:rPr>
        <w:t>axial</w:t>
      </w:r>
      <w:r w:rsidR="001F407A">
        <w:rPr>
          <w:lang w:val="en-US"/>
        </w:rPr>
        <w:t xml:space="preserve"> parallel</w:t>
      </w:r>
      <w:r w:rsidR="00C6385E">
        <w:rPr>
          <w:lang w:val="en-US"/>
        </w:rPr>
        <w:t xml:space="preserve"> flow still occurred close to the entrance of the deflation basin.  The wind flow characteristics described this study </w:t>
      </w:r>
      <w:r w:rsidR="000410F3">
        <w:rPr>
          <w:lang w:val="en-US"/>
        </w:rPr>
        <w:t xml:space="preserve">are similar to those of Pease and </w:t>
      </w:r>
      <w:proofErr w:type="spellStart"/>
      <w:r w:rsidR="000410F3">
        <w:rPr>
          <w:lang w:val="en-US"/>
        </w:rPr>
        <w:t>Gares</w:t>
      </w:r>
      <w:proofErr w:type="spellEnd"/>
      <w:r w:rsidR="000410F3">
        <w:rPr>
          <w:lang w:val="en-US"/>
        </w:rPr>
        <w:t xml:space="preserve"> (2013) </w:t>
      </w:r>
      <w:r w:rsidR="00CA3876">
        <w:rPr>
          <w:lang w:val="en-US"/>
        </w:rPr>
        <w:t>as</w:t>
      </w:r>
      <w:r>
        <w:rPr>
          <w:lang w:val="en-US"/>
        </w:rPr>
        <w:t xml:space="preserve"> only wind flow</w:t>
      </w:r>
      <w:r w:rsidR="00CA3876">
        <w:rPr>
          <w:lang w:val="en-US"/>
        </w:rPr>
        <w:t xml:space="preserve"> at</w:t>
      </w:r>
      <w:r>
        <w:rPr>
          <w:lang w:val="en-US"/>
        </w:rPr>
        <w:t xml:space="preserve"> </w:t>
      </w:r>
      <w:r w:rsidR="001F407A">
        <w:rPr>
          <w:lang w:val="en-US"/>
        </w:rPr>
        <w:t>UA4 in the deflation basin</w:t>
      </w:r>
      <w:r w:rsidR="004106CE">
        <w:rPr>
          <w:lang w:val="en-US"/>
        </w:rPr>
        <w:t xml:space="preserve"> (Figure 6)</w:t>
      </w:r>
      <w:r>
        <w:rPr>
          <w:lang w:val="en-US"/>
        </w:rPr>
        <w:t xml:space="preserve"> appears to hav</w:t>
      </w:r>
      <w:r w:rsidR="00255580">
        <w:rPr>
          <w:lang w:val="en-US"/>
        </w:rPr>
        <w:t>e been</w:t>
      </w:r>
      <w:r>
        <w:rPr>
          <w:lang w:val="en-US"/>
        </w:rPr>
        <w:t xml:space="preserve"> steered parall</w:t>
      </w:r>
      <w:r w:rsidR="006A0633">
        <w:rPr>
          <w:lang w:val="en-US"/>
        </w:rPr>
        <w:t xml:space="preserve">el </w:t>
      </w:r>
      <w:r w:rsidR="000410F3">
        <w:rPr>
          <w:lang w:val="en-US"/>
        </w:rPr>
        <w:t>to the</w:t>
      </w:r>
      <w:r w:rsidR="006A0633">
        <w:rPr>
          <w:lang w:val="en-US"/>
        </w:rPr>
        <w:t xml:space="preserve"> blowout </w:t>
      </w:r>
      <w:r w:rsidR="000410F3">
        <w:rPr>
          <w:lang w:val="en-US"/>
        </w:rPr>
        <w:t xml:space="preserve">long axis </w:t>
      </w:r>
      <w:r w:rsidR="001F407A">
        <w:rPr>
          <w:lang w:val="en-US"/>
        </w:rPr>
        <w:t>and toward the depositional lobe</w:t>
      </w:r>
      <w:r>
        <w:rPr>
          <w:lang w:val="en-US"/>
        </w:rPr>
        <w:t>.</w:t>
      </w:r>
      <w:r w:rsidR="00C4611F">
        <w:rPr>
          <w:lang w:val="en-US"/>
        </w:rPr>
        <w:t xml:space="preserve"> </w:t>
      </w:r>
      <w:r w:rsidR="001F407A">
        <w:rPr>
          <w:lang w:val="en-US"/>
        </w:rPr>
        <w:t xml:space="preserve">The lack </w:t>
      </w:r>
      <w:r w:rsidR="000410F3">
        <w:rPr>
          <w:lang w:val="en-US"/>
        </w:rPr>
        <w:t xml:space="preserve">of </w:t>
      </w:r>
      <w:r w:rsidR="001F407A">
        <w:rPr>
          <w:lang w:val="en-US"/>
        </w:rPr>
        <w:t xml:space="preserve">axial parallel flow </w:t>
      </w:r>
      <w:r w:rsidR="00460CE3">
        <w:rPr>
          <w:lang w:val="en-US"/>
        </w:rPr>
        <w:t xml:space="preserve">along the deflation basin at UAs 1 and 2 (Figures 4 and 6) </w:t>
      </w:r>
      <w:r w:rsidR="006A0633">
        <w:rPr>
          <w:lang w:val="en-US"/>
        </w:rPr>
        <w:t>may be due to</w:t>
      </w:r>
      <w:r w:rsidR="00C4611F">
        <w:rPr>
          <w:lang w:val="en-US"/>
        </w:rPr>
        <w:t xml:space="preserve"> the relatively shallow</w:t>
      </w:r>
      <w:r w:rsidR="006A0633">
        <w:rPr>
          <w:lang w:val="en-US"/>
        </w:rPr>
        <w:t xml:space="preserve"> blowout throat in this </w:t>
      </w:r>
      <w:r w:rsidR="00255580">
        <w:rPr>
          <w:lang w:val="en-US"/>
        </w:rPr>
        <w:t>case</w:t>
      </w:r>
      <w:r w:rsidR="006A0633">
        <w:rPr>
          <w:lang w:val="en-US"/>
        </w:rPr>
        <w:t xml:space="preserve"> (Figure 3</w:t>
      </w:r>
      <w:r w:rsidR="00C4611F">
        <w:rPr>
          <w:lang w:val="en-US"/>
        </w:rPr>
        <w:t>)</w:t>
      </w:r>
      <w:r w:rsidR="00C37612">
        <w:rPr>
          <w:lang w:val="en-US"/>
        </w:rPr>
        <w:t>,</w:t>
      </w:r>
      <w:r w:rsidR="00C4611F">
        <w:rPr>
          <w:lang w:val="en-US"/>
        </w:rPr>
        <w:t xml:space="preserve"> compared to</w:t>
      </w:r>
      <w:r w:rsidR="006A0633">
        <w:rPr>
          <w:lang w:val="en-US"/>
        </w:rPr>
        <w:t xml:space="preserve"> the blowout studied by</w:t>
      </w:r>
      <w:r w:rsidR="00C37612">
        <w:rPr>
          <w:lang w:val="en-US"/>
        </w:rPr>
        <w:t xml:space="preserve"> Hesp and Pringle (2001)</w:t>
      </w:r>
      <w:r w:rsidR="000410F3">
        <w:rPr>
          <w:lang w:val="en-US"/>
        </w:rPr>
        <w:t>.</w:t>
      </w:r>
      <w:r w:rsidR="00064566">
        <w:rPr>
          <w:lang w:val="en-US"/>
        </w:rPr>
        <w:t xml:space="preserve"> </w:t>
      </w:r>
      <w:r w:rsidR="000410F3">
        <w:rPr>
          <w:lang w:val="en-US"/>
        </w:rPr>
        <w:t>I</w:t>
      </w:r>
      <w:r w:rsidR="00064566">
        <w:rPr>
          <w:lang w:val="en-US"/>
        </w:rPr>
        <w:t xml:space="preserve">ncident flow is </w:t>
      </w:r>
      <w:r w:rsidR="000410F3">
        <w:rPr>
          <w:lang w:val="en-US"/>
        </w:rPr>
        <w:t xml:space="preserve">also </w:t>
      </w:r>
      <w:r w:rsidR="00064566">
        <w:rPr>
          <w:lang w:val="en-US"/>
        </w:rPr>
        <w:t>greater than 100</w:t>
      </w:r>
      <w:r w:rsidR="00064566">
        <w:rPr>
          <w:rFonts w:ascii="Times New Roman" w:hAnsi="Times New Roman" w:cs="Times New Roman"/>
          <w:lang w:val="en-US"/>
        </w:rPr>
        <w:t>°</w:t>
      </w:r>
      <w:r w:rsidR="00064566">
        <w:rPr>
          <w:lang w:val="en-US"/>
        </w:rPr>
        <w:t xml:space="preserve"> obli</w:t>
      </w:r>
      <w:r w:rsidR="001F407A">
        <w:rPr>
          <w:lang w:val="en-US"/>
        </w:rPr>
        <w:t xml:space="preserve">que to the axis of the landform, far beyond the axial steering threshold found by Pease and </w:t>
      </w:r>
      <w:proofErr w:type="spellStart"/>
      <w:r w:rsidR="001F407A">
        <w:rPr>
          <w:lang w:val="en-US"/>
        </w:rPr>
        <w:t>Gares</w:t>
      </w:r>
      <w:proofErr w:type="spellEnd"/>
      <w:r w:rsidR="001F407A">
        <w:rPr>
          <w:lang w:val="en-US"/>
        </w:rPr>
        <w:t xml:space="preserve"> (2013)</w:t>
      </w:r>
      <w:r w:rsidR="00C37612">
        <w:rPr>
          <w:lang w:val="en-US"/>
        </w:rPr>
        <w:t>. As a result</w:t>
      </w:r>
      <w:r w:rsidR="004748F1">
        <w:rPr>
          <w:lang w:val="en-US"/>
        </w:rPr>
        <w:t>,</w:t>
      </w:r>
      <w:r w:rsidR="00C37612">
        <w:rPr>
          <w:lang w:val="en-US"/>
        </w:rPr>
        <w:t xml:space="preserve"> </w:t>
      </w:r>
      <w:r w:rsidR="00C4611F">
        <w:rPr>
          <w:lang w:val="en-US"/>
        </w:rPr>
        <w:t>flow did no</w:t>
      </w:r>
      <w:r w:rsidR="00255580">
        <w:rPr>
          <w:lang w:val="en-US"/>
        </w:rPr>
        <w:t xml:space="preserve">t as readily become </w:t>
      </w:r>
      <w:proofErr w:type="spellStart"/>
      <w:r w:rsidR="00255580">
        <w:rPr>
          <w:lang w:val="en-US"/>
        </w:rPr>
        <w:t>funne</w:t>
      </w:r>
      <w:r w:rsidR="004748F1">
        <w:rPr>
          <w:lang w:val="en-US"/>
        </w:rPr>
        <w:t>l</w:t>
      </w:r>
      <w:r w:rsidR="00255580">
        <w:rPr>
          <w:lang w:val="en-US"/>
        </w:rPr>
        <w:t>led</w:t>
      </w:r>
      <w:proofErr w:type="spellEnd"/>
      <w:r w:rsidR="00255580">
        <w:rPr>
          <w:lang w:val="en-US"/>
        </w:rPr>
        <w:t xml:space="preserve"> into and</w:t>
      </w:r>
      <w:r w:rsidR="00C4611F">
        <w:rPr>
          <w:lang w:val="en-US"/>
        </w:rPr>
        <w:t xml:space="preserve"> </w:t>
      </w:r>
      <w:r w:rsidR="004106CE">
        <w:rPr>
          <w:lang w:val="en-US"/>
        </w:rPr>
        <w:t xml:space="preserve">move </w:t>
      </w:r>
      <w:r w:rsidR="00C4611F" w:rsidRPr="00EC0C05">
        <w:rPr>
          <w:lang w:val="en-US"/>
        </w:rPr>
        <w:t>along the</w:t>
      </w:r>
      <w:r w:rsidR="006A0633" w:rsidRPr="00EC0C05">
        <w:rPr>
          <w:lang w:val="en-US"/>
        </w:rPr>
        <w:t xml:space="preserve"> axis of the</w:t>
      </w:r>
      <w:r w:rsidR="00C4611F" w:rsidRPr="00EC0C05">
        <w:rPr>
          <w:lang w:val="en-US"/>
        </w:rPr>
        <w:t xml:space="preserve"> deflation basin</w:t>
      </w:r>
      <w:r w:rsidR="000410F3" w:rsidRPr="00EC0C05">
        <w:rPr>
          <w:lang w:val="en-US"/>
        </w:rPr>
        <w:t xml:space="preserve">.  </w:t>
      </w:r>
      <w:proofErr w:type="gramStart"/>
      <w:r w:rsidR="000410F3" w:rsidRPr="00EC0C05">
        <w:rPr>
          <w:lang w:val="en-US"/>
        </w:rPr>
        <w:t>I</w:t>
      </w:r>
      <w:r w:rsidR="00426BC0" w:rsidRPr="00EC0C05">
        <w:rPr>
          <w:lang w:val="en-US"/>
        </w:rPr>
        <w:t>nstead</w:t>
      </w:r>
      <w:r w:rsidRPr="00EC0C05">
        <w:rPr>
          <w:lang w:val="en-US"/>
        </w:rPr>
        <w:t xml:space="preserve"> wind flow direction at UA’s 1 and 2 remained easterly </w:t>
      </w:r>
      <w:r w:rsidR="000410F3" w:rsidRPr="00EC0C05">
        <w:rPr>
          <w:lang w:val="en-US"/>
        </w:rPr>
        <w:t>(</w:t>
      </w:r>
      <w:r w:rsidRPr="00EC0C05">
        <w:rPr>
          <w:lang w:val="en-US"/>
        </w:rPr>
        <w:t>comparable to the i</w:t>
      </w:r>
      <w:r w:rsidR="006A0633" w:rsidRPr="00EC0C05">
        <w:rPr>
          <w:lang w:val="en-US"/>
        </w:rPr>
        <w:t>ncident wind direction</w:t>
      </w:r>
      <w:r w:rsidR="000410F3" w:rsidRPr="00EC0C05">
        <w:rPr>
          <w:lang w:val="en-US"/>
        </w:rPr>
        <w:t>)</w:t>
      </w:r>
      <w:r w:rsidR="006A0633" w:rsidRPr="00EC0C05">
        <w:rPr>
          <w:lang w:val="en-US"/>
        </w:rPr>
        <w:t xml:space="preserve"> (Figure 6</w:t>
      </w:r>
      <w:r w:rsidRPr="00EC0C05">
        <w:rPr>
          <w:lang w:val="en-US"/>
        </w:rPr>
        <w:t>).</w:t>
      </w:r>
      <w:proofErr w:type="gramEnd"/>
      <w:r w:rsidRPr="00EC0C05">
        <w:rPr>
          <w:lang w:val="en-US"/>
        </w:rPr>
        <w:t xml:space="preserve">  Whil</w:t>
      </w:r>
      <w:r w:rsidR="00DE1813" w:rsidRPr="00EC0C05">
        <w:rPr>
          <w:lang w:val="en-US"/>
        </w:rPr>
        <w:t>st no flow reversal was indicated by average conditions at UA 3 (Figures 4 and 6)</w:t>
      </w:r>
      <w:r w:rsidRPr="00EC0C05">
        <w:rPr>
          <w:lang w:val="en-US"/>
        </w:rPr>
        <w:t xml:space="preserve"> in lee of the windward erosional wall of the blowout</w:t>
      </w:r>
      <w:r w:rsidR="00C37612" w:rsidRPr="00EC0C05">
        <w:rPr>
          <w:lang w:val="en-US"/>
        </w:rPr>
        <w:t>,</w:t>
      </w:r>
      <w:r w:rsidR="004106CE" w:rsidRPr="00EC0C05">
        <w:rPr>
          <w:lang w:val="en-US"/>
        </w:rPr>
        <w:t xml:space="preserve"> as has been</w:t>
      </w:r>
      <w:r w:rsidR="00BD6E2F" w:rsidRPr="00EC0C05">
        <w:rPr>
          <w:lang w:val="en-US"/>
        </w:rPr>
        <w:t xml:space="preserve"> </w:t>
      </w:r>
      <w:r w:rsidR="000410F3" w:rsidRPr="00EC0C05">
        <w:rPr>
          <w:lang w:val="en-US"/>
        </w:rPr>
        <w:t>noted</w:t>
      </w:r>
      <w:r w:rsidR="00BD6E2F" w:rsidRPr="00EC0C05">
        <w:rPr>
          <w:lang w:val="en-US"/>
        </w:rPr>
        <w:t xml:space="preserve"> in</w:t>
      </w:r>
      <w:r w:rsidRPr="00EC0C05">
        <w:rPr>
          <w:lang w:val="en-US"/>
        </w:rPr>
        <w:t xml:space="preserve"> </w:t>
      </w:r>
      <w:r w:rsidR="006A0633" w:rsidRPr="00EC0C05">
        <w:rPr>
          <w:lang w:val="en-US"/>
        </w:rPr>
        <w:t>several</w:t>
      </w:r>
      <w:r w:rsidR="00C37612" w:rsidRPr="00EC0C05">
        <w:rPr>
          <w:lang w:val="en-US"/>
        </w:rPr>
        <w:t xml:space="preserve"> other blowout</w:t>
      </w:r>
      <w:r w:rsidR="006A0633" w:rsidRPr="00EC0C05">
        <w:rPr>
          <w:lang w:val="en-US"/>
        </w:rPr>
        <w:t xml:space="preserve"> studies (</w:t>
      </w:r>
      <w:r w:rsidRPr="00EC0C05">
        <w:rPr>
          <w:lang w:val="en-US"/>
        </w:rPr>
        <w:t xml:space="preserve">Fraser </w:t>
      </w:r>
      <w:r w:rsidR="003D5A9D" w:rsidRPr="00EC0C05">
        <w:rPr>
          <w:i/>
          <w:lang w:val="en-US"/>
        </w:rPr>
        <w:t>et al.,</w:t>
      </w:r>
      <w:r w:rsidRPr="00EC0C05">
        <w:rPr>
          <w:lang w:val="en-US"/>
        </w:rPr>
        <w:t xml:space="preserve"> 1998</w:t>
      </w:r>
      <w:r w:rsidR="006A0633" w:rsidRPr="00EC0C05">
        <w:rPr>
          <w:lang w:val="en-US"/>
        </w:rPr>
        <w:t>; Hesp and Walker, 2012;</w:t>
      </w:r>
      <w:r w:rsidRPr="00EC0C05">
        <w:rPr>
          <w:lang w:val="en-US"/>
        </w:rPr>
        <w:t xml:space="preserve"> Smyth </w:t>
      </w:r>
      <w:r w:rsidR="003D5A9D" w:rsidRPr="00EC0C05">
        <w:rPr>
          <w:i/>
          <w:lang w:val="en-US"/>
        </w:rPr>
        <w:t>et al.,</w:t>
      </w:r>
      <w:r w:rsidRPr="00EC0C05">
        <w:rPr>
          <w:lang w:val="en-US"/>
        </w:rPr>
        <w:t xml:space="preserve"> 2012</w:t>
      </w:r>
      <w:r w:rsidR="00064566" w:rsidRPr="00EC0C05">
        <w:rPr>
          <w:lang w:val="en-US"/>
        </w:rPr>
        <w:t xml:space="preserve">, Pease and </w:t>
      </w:r>
      <w:proofErr w:type="spellStart"/>
      <w:r w:rsidR="00064566" w:rsidRPr="00EC0C05">
        <w:rPr>
          <w:lang w:val="en-US"/>
        </w:rPr>
        <w:t>Gares</w:t>
      </w:r>
      <w:proofErr w:type="spellEnd"/>
      <w:r w:rsidR="00064566" w:rsidRPr="00EC0C05">
        <w:rPr>
          <w:lang w:val="en-US"/>
        </w:rPr>
        <w:t>, 2013</w:t>
      </w:r>
      <w:r w:rsidR="006A0633" w:rsidRPr="00EC0C05">
        <w:rPr>
          <w:lang w:val="en-US"/>
        </w:rPr>
        <w:t>)</w:t>
      </w:r>
      <w:r w:rsidR="00B32B14" w:rsidRPr="00EC0C05">
        <w:rPr>
          <w:lang w:val="en-US"/>
        </w:rPr>
        <w:t>,</w:t>
      </w:r>
      <w:r w:rsidRPr="00EC0C05">
        <w:rPr>
          <w:lang w:val="en-US"/>
        </w:rPr>
        <w:t xml:space="preserve"> wind flow at UA 3 in the </w:t>
      </w:r>
      <w:proofErr w:type="spellStart"/>
      <w:r w:rsidRPr="00EC0C05">
        <w:rPr>
          <w:lang w:val="en-US"/>
        </w:rPr>
        <w:t>centre</w:t>
      </w:r>
      <w:proofErr w:type="spellEnd"/>
      <w:r w:rsidRPr="00EC0C05">
        <w:rPr>
          <w:lang w:val="en-US"/>
        </w:rPr>
        <w:t xml:space="preserve"> of the blowout was deflected parallel </w:t>
      </w:r>
      <w:r w:rsidR="004748F1" w:rsidRPr="00EC0C05">
        <w:rPr>
          <w:lang w:val="en-US"/>
        </w:rPr>
        <w:t xml:space="preserve">to </w:t>
      </w:r>
      <w:r w:rsidRPr="00EC0C05">
        <w:rPr>
          <w:lang w:val="en-US"/>
        </w:rPr>
        <w:t>the erosional wall, similar to wind directio</w:t>
      </w:r>
      <w:r w:rsidR="00B32B14" w:rsidRPr="00EC0C05">
        <w:rPr>
          <w:lang w:val="en-US"/>
        </w:rPr>
        <w:t xml:space="preserve">n in lee of a transverse ridge </w:t>
      </w:r>
      <w:r w:rsidRPr="00EC0C05">
        <w:rPr>
          <w:lang w:val="en-US"/>
        </w:rPr>
        <w:t>or foredune (</w:t>
      </w:r>
      <w:r w:rsidR="00B32B14" w:rsidRPr="00EC0C05">
        <w:rPr>
          <w:lang w:val="en-US"/>
        </w:rPr>
        <w:t xml:space="preserve">Walker, 1999; </w:t>
      </w:r>
      <w:r w:rsidRPr="00EC0C05">
        <w:rPr>
          <w:lang w:val="en-US"/>
        </w:rPr>
        <w:t xml:space="preserve">Lynch </w:t>
      </w:r>
      <w:r w:rsidR="003D5A9D" w:rsidRPr="00EC0C05">
        <w:rPr>
          <w:i/>
          <w:lang w:val="en-US"/>
        </w:rPr>
        <w:t>et al.,</w:t>
      </w:r>
      <w:r w:rsidRPr="00EC0C05">
        <w:rPr>
          <w:lang w:val="en-US"/>
        </w:rPr>
        <w:t xml:space="preserve"> 2013).</w:t>
      </w:r>
      <w:r>
        <w:rPr>
          <w:lang w:val="en-US"/>
        </w:rPr>
        <w:t>Wind direction and wind speed</w:t>
      </w:r>
      <w:r w:rsidR="00F4556F">
        <w:rPr>
          <w:lang w:val="en-US"/>
        </w:rPr>
        <w:t xml:space="preserve"> variability</w:t>
      </w:r>
      <w:r w:rsidR="00E63BF7">
        <w:rPr>
          <w:lang w:val="en-US"/>
        </w:rPr>
        <w:t xml:space="preserve"> (CV) at</w:t>
      </w:r>
      <w:r>
        <w:rPr>
          <w:lang w:val="en-US"/>
        </w:rPr>
        <w:t xml:space="preserve"> UAs 1, 2 and 3 located </w:t>
      </w:r>
      <w:r w:rsidR="00F4556F">
        <w:rPr>
          <w:lang w:val="en-US"/>
        </w:rPr>
        <w:t xml:space="preserve">along the </w:t>
      </w:r>
      <w:proofErr w:type="spellStart"/>
      <w:r w:rsidR="00F4556F">
        <w:rPr>
          <w:lang w:val="en-US"/>
        </w:rPr>
        <w:t>centre</w:t>
      </w:r>
      <w:proofErr w:type="spellEnd"/>
      <w:r w:rsidR="00F4556F">
        <w:rPr>
          <w:lang w:val="en-US"/>
        </w:rPr>
        <w:t xml:space="preserve"> of </w:t>
      </w:r>
      <w:r w:rsidR="00F4556F">
        <w:rPr>
          <w:lang w:val="en-US"/>
        </w:rPr>
        <w:lastRenderedPageBreak/>
        <w:t>the blowout were</w:t>
      </w:r>
      <w:r w:rsidR="001C4B70">
        <w:rPr>
          <w:lang w:val="en-US"/>
        </w:rPr>
        <w:t>,</w:t>
      </w:r>
      <w:r w:rsidR="00F4556F">
        <w:rPr>
          <w:lang w:val="en-US"/>
        </w:rPr>
        <w:t xml:space="preserve"> however</w:t>
      </w:r>
      <w:r w:rsidR="001C4B70">
        <w:rPr>
          <w:lang w:val="en-US"/>
        </w:rPr>
        <w:t>,</w:t>
      </w:r>
      <w:r>
        <w:rPr>
          <w:lang w:val="en-US"/>
        </w:rPr>
        <w:t xml:space="preserve"> characteristic of turbulent separated flow such as that in the lee of a dune crest or windward erosional wall (</w:t>
      </w:r>
      <w:proofErr w:type="spellStart"/>
      <w:r>
        <w:rPr>
          <w:lang w:val="en-US"/>
        </w:rPr>
        <w:t>Wiggs</w:t>
      </w:r>
      <w:proofErr w:type="spellEnd"/>
      <w:r>
        <w:rPr>
          <w:lang w:val="en-US"/>
        </w:rPr>
        <w:t xml:space="preserve"> </w:t>
      </w:r>
      <w:r w:rsidR="003D5A9D" w:rsidRPr="003D5A9D">
        <w:rPr>
          <w:i/>
          <w:lang w:val="en-US"/>
        </w:rPr>
        <w:t>et al.,</w:t>
      </w:r>
      <w:r>
        <w:rPr>
          <w:lang w:val="en-US"/>
        </w:rPr>
        <w:t xml:space="preserve"> 1996; Lynch </w:t>
      </w:r>
      <w:r w:rsidR="003D5A9D" w:rsidRPr="003D5A9D">
        <w:rPr>
          <w:i/>
          <w:lang w:val="en-US"/>
        </w:rPr>
        <w:t>et al.,</w:t>
      </w:r>
      <w:r>
        <w:rPr>
          <w:lang w:val="en-US"/>
        </w:rPr>
        <w:t xml:space="preserve"> 2009; Hansen </w:t>
      </w:r>
      <w:r w:rsidR="003D5A9D" w:rsidRPr="003D5A9D">
        <w:rPr>
          <w:i/>
          <w:lang w:val="en-US"/>
        </w:rPr>
        <w:t>et al.,</w:t>
      </w:r>
      <w:r>
        <w:rPr>
          <w:lang w:val="en-US"/>
        </w:rPr>
        <w:t xml:space="preserve"> 2009; Smyth </w:t>
      </w:r>
      <w:r w:rsidR="003D5A9D" w:rsidRPr="003D5A9D">
        <w:rPr>
          <w:i/>
          <w:lang w:val="en-US"/>
        </w:rPr>
        <w:t>et al.,</w:t>
      </w:r>
      <w:r>
        <w:rPr>
          <w:lang w:val="en-US"/>
        </w:rPr>
        <w:t xml:space="preserve"> 2012</w:t>
      </w:r>
      <w:r w:rsidR="00BD6E2F">
        <w:rPr>
          <w:lang w:val="en-US"/>
        </w:rPr>
        <w:t xml:space="preserve">, Jackson </w:t>
      </w:r>
      <w:r w:rsidR="00BD6E2F">
        <w:rPr>
          <w:i/>
          <w:lang w:val="en-US"/>
        </w:rPr>
        <w:t>et al.</w:t>
      </w:r>
      <w:r w:rsidR="00BD6E2F">
        <w:rPr>
          <w:lang w:val="en-US"/>
        </w:rPr>
        <w:t>, 2013</w:t>
      </w:r>
      <w:r>
        <w:rPr>
          <w:lang w:val="en-US"/>
        </w:rPr>
        <w:t xml:space="preserve">). </w:t>
      </w:r>
    </w:p>
    <w:p w:rsidR="00426BC0" w:rsidRDefault="004A68B5" w:rsidP="00426BC0">
      <w:pPr>
        <w:spacing w:line="360" w:lineRule="auto"/>
        <w:rPr>
          <w:lang w:val="en-US"/>
        </w:rPr>
      </w:pPr>
      <w:r>
        <w:rPr>
          <w:lang w:val="en-US"/>
        </w:rPr>
        <w:t xml:space="preserve"> Wind flow at the crest of the erosional wall was faster and had much lower variability than that in the deflation basin</w:t>
      </w:r>
      <w:r w:rsidR="003D164B">
        <w:rPr>
          <w:lang w:val="en-US"/>
        </w:rPr>
        <w:t>. This is attri</w:t>
      </w:r>
      <w:r w:rsidR="00C21B0A">
        <w:rPr>
          <w:lang w:val="en-US"/>
        </w:rPr>
        <w:t>buted to</w:t>
      </w:r>
      <w:r>
        <w:rPr>
          <w:lang w:val="en-US"/>
        </w:rPr>
        <w:t xml:space="preserve"> streamline compression and acceleration over the erosional slope (Fraser </w:t>
      </w:r>
      <w:r w:rsidR="003D5A9D" w:rsidRPr="003D5A9D">
        <w:rPr>
          <w:i/>
          <w:lang w:val="en-US"/>
        </w:rPr>
        <w:t>et al.,</w:t>
      </w:r>
      <w:r>
        <w:rPr>
          <w:lang w:val="en-US"/>
        </w:rPr>
        <w:t xml:space="preserve"> 1998; Hugenholtz and Wolfe, 2009). Wind direction over the erosional wall also became perpendicular to the crest, similar to </w:t>
      </w:r>
      <w:r w:rsidR="00C21B0A">
        <w:rPr>
          <w:lang w:val="en-US"/>
        </w:rPr>
        <w:t xml:space="preserve">wind passing over a </w:t>
      </w:r>
      <w:proofErr w:type="spellStart"/>
      <w:r w:rsidR="00C21B0A">
        <w:rPr>
          <w:lang w:val="en-US"/>
        </w:rPr>
        <w:t>fordune</w:t>
      </w:r>
      <w:proofErr w:type="spellEnd"/>
      <w:r w:rsidR="00C21B0A">
        <w:rPr>
          <w:lang w:val="en-US"/>
        </w:rPr>
        <w:t xml:space="preserve"> (</w:t>
      </w:r>
      <w:proofErr w:type="spellStart"/>
      <w:r w:rsidR="00250056">
        <w:rPr>
          <w:lang w:val="en-US"/>
        </w:rPr>
        <w:t>Arens</w:t>
      </w:r>
      <w:proofErr w:type="spellEnd"/>
      <w:r w:rsidR="00250056">
        <w:rPr>
          <w:lang w:val="en-US"/>
        </w:rPr>
        <w:t xml:space="preserve"> </w:t>
      </w:r>
      <w:r w:rsidR="003D5A9D" w:rsidRPr="003D5A9D">
        <w:rPr>
          <w:i/>
          <w:lang w:val="en-US"/>
        </w:rPr>
        <w:t>et al.,</w:t>
      </w:r>
      <w:r w:rsidR="00250056">
        <w:rPr>
          <w:lang w:val="en-US"/>
        </w:rPr>
        <w:t xml:space="preserve"> 199</w:t>
      </w:r>
      <w:r>
        <w:rPr>
          <w:lang w:val="en-US"/>
        </w:rPr>
        <w:t xml:space="preserve">5, Hesp </w:t>
      </w:r>
      <w:r w:rsidR="003D5A9D" w:rsidRPr="003D5A9D">
        <w:rPr>
          <w:i/>
          <w:lang w:val="en-US"/>
        </w:rPr>
        <w:t>et al.,</w:t>
      </w:r>
      <w:r>
        <w:rPr>
          <w:lang w:val="en-US"/>
        </w:rPr>
        <w:t xml:space="preserve"> 2005</w:t>
      </w:r>
      <w:r w:rsidR="00F4556F">
        <w:rPr>
          <w:lang w:val="en-US"/>
        </w:rPr>
        <w:t xml:space="preserve">, Pease and </w:t>
      </w:r>
      <w:proofErr w:type="spellStart"/>
      <w:r w:rsidR="00F4556F">
        <w:rPr>
          <w:lang w:val="en-US"/>
        </w:rPr>
        <w:t>Gares</w:t>
      </w:r>
      <w:proofErr w:type="spellEnd"/>
      <w:r w:rsidR="00F4556F">
        <w:rPr>
          <w:lang w:val="en-US"/>
        </w:rPr>
        <w:t>, 2013</w:t>
      </w:r>
      <w:r>
        <w:rPr>
          <w:lang w:val="en-US"/>
        </w:rPr>
        <w:t xml:space="preserve"> and Smyth </w:t>
      </w:r>
      <w:r w:rsidR="003D5A9D" w:rsidRPr="003D5A9D">
        <w:rPr>
          <w:i/>
          <w:lang w:val="en-US"/>
        </w:rPr>
        <w:t>et al.,</w:t>
      </w:r>
      <w:r>
        <w:rPr>
          <w:lang w:val="en-US"/>
        </w:rPr>
        <w:t xml:space="preserve"> 2013</w:t>
      </w:r>
      <w:r w:rsidR="00C21B0A">
        <w:rPr>
          <w:lang w:val="en-US"/>
        </w:rPr>
        <w:t>)</w:t>
      </w:r>
      <w:r>
        <w:rPr>
          <w:lang w:val="en-US"/>
        </w:rPr>
        <w:t xml:space="preserve">. The relatively low values of wind speed CV and wind direction SD imply that flow at this point was still undergoing streamline compression </w:t>
      </w:r>
      <w:r w:rsidR="00426BC0">
        <w:rPr>
          <w:lang w:val="en-US"/>
        </w:rPr>
        <w:t xml:space="preserve">and had not become separated. </w:t>
      </w:r>
    </w:p>
    <w:p w:rsidR="004A68B5" w:rsidRDefault="004A68B5" w:rsidP="004A68B5">
      <w:pPr>
        <w:rPr>
          <w:b/>
          <w:lang w:val="en-US"/>
        </w:rPr>
      </w:pPr>
      <w:r>
        <w:rPr>
          <w:b/>
          <w:lang w:val="en-US"/>
        </w:rPr>
        <w:t>Sediment flux</w:t>
      </w:r>
      <w:r w:rsidR="00E45844">
        <w:rPr>
          <w:b/>
          <w:lang w:val="en-US"/>
        </w:rPr>
        <w:t xml:space="preserve"> variability</w:t>
      </w:r>
    </w:p>
    <w:p w:rsidR="00EC0C05" w:rsidRPr="002174EF" w:rsidRDefault="00C21B0A" w:rsidP="004A68B5">
      <w:pPr>
        <w:spacing w:line="360" w:lineRule="auto"/>
        <w:rPr>
          <w:lang w:val="en-US"/>
        </w:rPr>
      </w:pPr>
      <w:r w:rsidRPr="002174EF">
        <w:rPr>
          <w:lang w:val="en-US"/>
        </w:rPr>
        <w:t xml:space="preserve">Sediment flux </w:t>
      </w:r>
      <w:r w:rsidR="00C37612" w:rsidRPr="002174EF">
        <w:rPr>
          <w:lang w:val="en-US"/>
        </w:rPr>
        <w:t xml:space="preserve">within the blowout was </w:t>
      </w:r>
      <w:r w:rsidR="00E45844" w:rsidRPr="002174EF">
        <w:rPr>
          <w:lang w:val="en-US"/>
        </w:rPr>
        <w:t xml:space="preserve">highly </w:t>
      </w:r>
      <w:r w:rsidR="00C37612" w:rsidRPr="002174EF">
        <w:rPr>
          <w:lang w:val="en-US"/>
        </w:rPr>
        <w:t>variable</w:t>
      </w:r>
      <w:r w:rsidR="00D016A6" w:rsidRPr="002174EF">
        <w:rPr>
          <w:lang w:val="en-US"/>
        </w:rPr>
        <w:t xml:space="preserve"> ranging from 7.20 g m</w:t>
      </w:r>
      <w:r w:rsidR="00D016A6" w:rsidRPr="002174EF">
        <w:rPr>
          <w:vertAlign w:val="superscript"/>
          <w:lang w:val="en-US"/>
        </w:rPr>
        <w:t xml:space="preserve">-1 </w:t>
      </w:r>
      <w:r w:rsidR="00D016A6" w:rsidRPr="002174EF">
        <w:rPr>
          <w:lang w:val="en-US"/>
        </w:rPr>
        <w:t xml:space="preserve">min to 30.17 g </w:t>
      </w:r>
      <w:r w:rsidR="00E35441" w:rsidRPr="00E35441">
        <w:rPr>
          <w:lang w:val="en-US"/>
        </w:rPr>
        <w:t>m</w:t>
      </w:r>
      <w:r w:rsidR="00E35441">
        <w:rPr>
          <w:vertAlign w:val="superscript"/>
          <w:lang w:val="en-US"/>
        </w:rPr>
        <w:t>-</w:t>
      </w:r>
      <w:proofErr w:type="gramStart"/>
      <w:r w:rsidR="00D016A6" w:rsidRPr="00E35441">
        <w:rPr>
          <w:vertAlign w:val="superscript"/>
          <w:lang w:val="en-US"/>
        </w:rPr>
        <w:t>1</w:t>
      </w:r>
      <w:r w:rsidR="00D016A6" w:rsidRPr="002174EF">
        <w:rPr>
          <w:vertAlign w:val="superscript"/>
          <w:lang w:val="en-US"/>
        </w:rPr>
        <w:t xml:space="preserve"> </w:t>
      </w:r>
      <w:r w:rsidR="001C4B70">
        <w:rPr>
          <w:lang w:val="en-US"/>
        </w:rPr>
        <w:t>,</w:t>
      </w:r>
      <w:proofErr w:type="gramEnd"/>
      <w:r w:rsidR="001C4B70">
        <w:rPr>
          <w:lang w:val="en-US"/>
        </w:rPr>
        <w:t xml:space="preserve"> h</w:t>
      </w:r>
      <w:r w:rsidR="004A68B5" w:rsidRPr="002174EF">
        <w:rPr>
          <w:lang w:val="en-US"/>
        </w:rPr>
        <w:t>owever</w:t>
      </w:r>
      <w:r w:rsidR="001C4B70">
        <w:rPr>
          <w:lang w:val="en-US"/>
        </w:rPr>
        <w:t>,</w:t>
      </w:r>
      <w:r w:rsidR="004A68B5" w:rsidRPr="002174EF">
        <w:rPr>
          <w:lang w:val="en-US"/>
        </w:rPr>
        <w:t xml:space="preserve"> some spatial patterns were </w:t>
      </w:r>
      <w:r w:rsidR="00BD6E2F" w:rsidRPr="002174EF">
        <w:rPr>
          <w:lang w:val="en-US"/>
        </w:rPr>
        <w:t xml:space="preserve">nonetheless </w:t>
      </w:r>
      <w:r w:rsidR="004A68B5" w:rsidRPr="002174EF">
        <w:rPr>
          <w:lang w:val="en-US"/>
        </w:rPr>
        <w:t xml:space="preserve">identifiable. Where two traps were associated </w:t>
      </w:r>
      <w:r w:rsidR="004A68B5">
        <w:rPr>
          <w:lang w:val="en-US"/>
        </w:rPr>
        <w:t>with one anemomete</w:t>
      </w:r>
      <w:r w:rsidR="00C37612">
        <w:rPr>
          <w:lang w:val="en-US"/>
        </w:rPr>
        <w:t>r along the axis</w:t>
      </w:r>
      <w:r w:rsidR="004A68B5">
        <w:rPr>
          <w:lang w:val="en-US"/>
        </w:rPr>
        <w:t xml:space="preserve"> of the blowout</w:t>
      </w:r>
      <w:r w:rsidR="00C37612">
        <w:rPr>
          <w:lang w:val="en-US"/>
        </w:rPr>
        <w:t xml:space="preserve"> (Stations 1, 2 and 3)</w:t>
      </w:r>
      <w:r w:rsidR="004A68B5">
        <w:rPr>
          <w:lang w:val="en-US"/>
        </w:rPr>
        <w:t>, sediment flux in the trap closest to the eastern erosional wall was</w:t>
      </w:r>
      <w:r w:rsidR="0061517B">
        <w:rPr>
          <w:lang w:val="en-US"/>
        </w:rPr>
        <w:t xml:space="preserve"> substantially smaller. This may</w:t>
      </w:r>
      <w:r w:rsidR="004A68B5">
        <w:rPr>
          <w:lang w:val="en-US"/>
        </w:rPr>
        <w:t xml:space="preserve"> be attributed to the increased wind speed and steadiness of flow from east </w:t>
      </w:r>
      <w:r w:rsidR="00C37612">
        <w:rPr>
          <w:lang w:val="en-US"/>
        </w:rPr>
        <w:t xml:space="preserve">to west </w:t>
      </w:r>
      <w:r w:rsidR="00426BC0">
        <w:rPr>
          <w:lang w:val="en-US"/>
        </w:rPr>
        <w:t xml:space="preserve">in the deflation basin </w:t>
      </w:r>
      <w:r w:rsidR="004167D0">
        <w:rPr>
          <w:lang w:val="en-US"/>
        </w:rPr>
        <w:t xml:space="preserve">as flow reattached </w:t>
      </w:r>
      <w:r w:rsidR="00C37612">
        <w:rPr>
          <w:lang w:val="en-US"/>
        </w:rPr>
        <w:t>subsequent to</w:t>
      </w:r>
      <w:r w:rsidR="004A68B5">
        <w:rPr>
          <w:lang w:val="en-US"/>
        </w:rPr>
        <w:t xml:space="preserve"> becoming separated in lee of the steep eastern erosional wall. The disparity between flux values for the traps located only 0.45 m apart highlights the heterogeneity of sediment flux within blowouts, even </w:t>
      </w:r>
      <w:r w:rsidR="004167D0">
        <w:rPr>
          <w:lang w:val="en-US"/>
        </w:rPr>
        <w:t xml:space="preserve">over times </w:t>
      </w:r>
      <w:r w:rsidR="004167D0" w:rsidRPr="002174EF">
        <w:rPr>
          <w:lang w:val="en-US"/>
        </w:rPr>
        <w:t>periods of up to 90 minutes</w:t>
      </w:r>
      <w:r w:rsidR="004A68B5" w:rsidRPr="002174EF">
        <w:rPr>
          <w:lang w:val="en-US"/>
        </w:rPr>
        <w:t>.</w:t>
      </w:r>
      <w:r w:rsidR="00B32B14" w:rsidRPr="002174EF">
        <w:rPr>
          <w:lang w:val="en-US"/>
        </w:rPr>
        <w:t xml:space="preserve"> </w:t>
      </w:r>
      <w:r w:rsidR="004167D0" w:rsidRPr="002174EF">
        <w:rPr>
          <w:lang w:val="en-US"/>
        </w:rPr>
        <w:t xml:space="preserve"> </w:t>
      </w:r>
    </w:p>
    <w:p w:rsidR="00426BC0" w:rsidRPr="002174EF" w:rsidRDefault="004167D0" w:rsidP="004A68B5">
      <w:pPr>
        <w:spacing w:line="360" w:lineRule="auto"/>
        <w:rPr>
          <w:lang w:val="en-US"/>
        </w:rPr>
      </w:pPr>
      <w:r w:rsidRPr="002174EF">
        <w:rPr>
          <w:lang w:val="en-US"/>
        </w:rPr>
        <w:t xml:space="preserve">Within the blowout </w:t>
      </w:r>
      <w:r w:rsidR="0098173E" w:rsidRPr="002174EF">
        <w:rPr>
          <w:lang w:val="en-US"/>
        </w:rPr>
        <w:t xml:space="preserve">deflation basin, </w:t>
      </w:r>
      <w:r w:rsidRPr="002174EF">
        <w:rPr>
          <w:lang w:val="en-US"/>
        </w:rPr>
        <w:t>s</w:t>
      </w:r>
      <w:r w:rsidR="00E45844" w:rsidRPr="002174EF">
        <w:rPr>
          <w:lang w:val="en-US"/>
        </w:rPr>
        <w:t xml:space="preserve">ediment flux rates </w:t>
      </w:r>
      <w:r w:rsidRPr="002174EF">
        <w:rPr>
          <w:lang w:val="en-US"/>
        </w:rPr>
        <w:t>displayed a</w:t>
      </w:r>
      <w:r w:rsidR="00E45844" w:rsidRPr="002174EF">
        <w:rPr>
          <w:lang w:val="en-US"/>
        </w:rPr>
        <w:t xml:space="preserve"> strong negative correlation with wind s</w:t>
      </w:r>
      <w:r w:rsidRPr="002174EF">
        <w:rPr>
          <w:lang w:val="en-US"/>
        </w:rPr>
        <w:t>peed CV</w:t>
      </w:r>
      <w:r w:rsidR="00EC0C05" w:rsidRPr="002174EF">
        <w:rPr>
          <w:lang w:val="en-US"/>
        </w:rPr>
        <w:t xml:space="preserve"> </w:t>
      </w:r>
      <w:r w:rsidR="00A76127" w:rsidRPr="002174EF">
        <w:rPr>
          <w:lang w:val="en-US"/>
        </w:rPr>
        <w:t>(Figure 7)</w:t>
      </w:r>
      <w:r w:rsidR="00666AF0" w:rsidRPr="002174EF">
        <w:rPr>
          <w:lang w:val="en-US"/>
        </w:rPr>
        <w:t xml:space="preserve">. </w:t>
      </w:r>
      <w:r w:rsidR="00E45844" w:rsidRPr="002174EF">
        <w:rPr>
          <w:lang w:val="en-US"/>
        </w:rPr>
        <w:t xml:space="preserve"> Consequently</w:t>
      </w:r>
      <w:r w:rsidR="004748F1" w:rsidRPr="002174EF">
        <w:rPr>
          <w:lang w:val="en-US"/>
        </w:rPr>
        <w:t>,</w:t>
      </w:r>
      <w:r w:rsidR="00E45844" w:rsidRPr="002174EF">
        <w:rPr>
          <w:lang w:val="en-US"/>
        </w:rPr>
        <w:t xml:space="preserve"> at UA 4 in the deflation basin and UA 5 on the crest of the erosional wall, where the steadiest and fastest wind flow occurred, flux rates were greatest. This is similar to</w:t>
      </w:r>
      <w:r w:rsidR="00250056" w:rsidRPr="002174EF">
        <w:rPr>
          <w:lang w:val="en-US"/>
        </w:rPr>
        <w:t xml:space="preserve"> the findings of Anderson and Walker</w:t>
      </w:r>
      <w:r w:rsidR="00E45844" w:rsidRPr="002174EF">
        <w:rPr>
          <w:lang w:val="en-US"/>
        </w:rPr>
        <w:t xml:space="preserve"> (2006) who reported</w:t>
      </w:r>
      <w:r w:rsidR="0098173E" w:rsidRPr="002174EF">
        <w:rPr>
          <w:lang w:val="en-US"/>
        </w:rPr>
        <w:t xml:space="preserve"> that the</w:t>
      </w:r>
      <w:r w:rsidR="00E45844" w:rsidRPr="002174EF">
        <w:rPr>
          <w:lang w:val="en-US"/>
        </w:rPr>
        <w:t xml:space="preserve"> highest saltation rates occurred in steady topographically accelerated flow within a trough blowout, when investigating transport variations within a backshore-parabolic dune plain complex.</w:t>
      </w:r>
      <w:r w:rsidR="00EC0C05" w:rsidRPr="002174EF">
        <w:rPr>
          <w:lang w:val="en-US"/>
        </w:rPr>
        <w:t xml:space="preserve"> The </w:t>
      </w:r>
      <w:r w:rsidR="00A76127" w:rsidRPr="002174EF">
        <w:rPr>
          <w:lang w:val="en-US"/>
        </w:rPr>
        <w:t>negative correlation</w:t>
      </w:r>
      <w:r w:rsidR="00EC0C05" w:rsidRPr="002174EF">
        <w:rPr>
          <w:lang w:val="en-US"/>
        </w:rPr>
        <w:t xml:space="preserve"> between flux and wind speed CV demonstrates </w:t>
      </w:r>
      <w:r w:rsidR="00A76127" w:rsidRPr="002174EF">
        <w:rPr>
          <w:lang w:val="en-US"/>
        </w:rPr>
        <w:t>that</w:t>
      </w:r>
      <w:r w:rsidR="00666AF0" w:rsidRPr="002174EF">
        <w:rPr>
          <w:lang w:val="en-US"/>
        </w:rPr>
        <w:t xml:space="preserve"> sediment flux is dependent on </w:t>
      </w:r>
      <w:r w:rsidR="00A76127" w:rsidRPr="002174EF">
        <w:rPr>
          <w:lang w:val="en-US"/>
        </w:rPr>
        <w:t xml:space="preserve">the </w:t>
      </w:r>
      <w:r w:rsidR="00666AF0" w:rsidRPr="002174EF">
        <w:rPr>
          <w:lang w:val="en-US"/>
        </w:rPr>
        <w:t>variability of wind flow at a very short timescale</w:t>
      </w:r>
      <w:r w:rsidR="00A76127" w:rsidRPr="002174EF">
        <w:rPr>
          <w:lang w:val="en-US"/>
        </w:rPr>
        <w:t>, validating the importance</w:t>
      </w:r>
      <w:r w:rsidR="00666AF0" w:rsidRPr="002174EF">
        <w:rPr>
          <w:lang w:val="en-US"/>
        </w:rPr>
        <w:t xml:space="preserve"> of recording wind</w:t>
      </w:r>
      <w:r w:rsidR="00A76127" w:rsidRPr="002174EF">
        <w:rPr>
          <w:lang w:val="en-US"/>
        </w:rPr>
        <w:t xml:space="preserve"> flow data at high frequencies.</w:t>
      </w:r>
      <w:r w:rsidR="00DE3E32" w:rsidRPr="002174EF">
        <w:rPr>
          <w:lang w:val="en-US"/>
        </w:rPr>
        <w:t xml:space="preserve"> </w:t>
      </w:r>
      <w:r w:rsidR="00A76127" w:rsidRPr="002174EF">
        <w:rPr>
          <w:lang w:val="en-US"/>
        </w:rPr>
        <w:t>Further investigation is required to understand how this relationship responds with changes in wind speed and in a range of blowout systems.</w:t>
      </w:r>
    </w:p>
    <w:p w:rsidR="00DE3E32" w:rsidRPr="003A7DBF" w:rsidRDefault="003A7DBF" w:rsidP="004A68B5">
      <w:pPr>
        <w:spacing w:line="360" w:lineRule="auto"/>
        <w:rPr>
          <w:lang w:val="en-US"/>
        </w:rPr>
      </w:pPr>
      <w:r>
        <w:rPr>
          <w:lang w:val="en-US"/>
        </w:rPr>
        <w:lastRenderedPageBreak/>
        <w:t xml:space="preserve">The </w:t>
      </w:r>
      <w:r w:rsidRPr="00A462D1">
        <w:rPr>
          <w:lang w:val="en-US"/>
        </w:rPr>
        <w:t>flux rate at the crest of the blowout was between 1.3 and 7.6 times greater than rates recorde</w:t>
      </w:r>
      <w:r w:rsidR="002335FF" w:rsidRPr="00A462D1">
        <w:rPr>
          <w:lang w:val="en-US"/>
        </w:rPr>
        <w:t xml:space="preserve">d in the deflation basin while the percentage of the recording period during which sediment transport was recorded also varied substantially throughout the landform from a minimum of 42% of the time at trap 1W located in the throat (Table 2) to a maximum of 87% at the crest of the erosional wall. </w:t>
      </w:r>
      <w:r w:rsidRPr="00A462D1">
        <w:rPr>
          <w:lang w:val="en-US"/>
        </w:rPr>
        <w:t xml:space="preserve"> Whilst sediment flux was much larger at station 5</w:t>
      </w:r>
      <w:r w:rsidR="002335FF" w:rsidRPr="00A462D1">
        <w:rPr>
          <w:lang w:val="en-US"/>
        </w:rPr>
        <w:t xml:space="preserve"> and sediment transport activity more consistent</w:t>
      </w:r>
      <w:r w:rsidRPr="00A462D1">
        <w:rPr>
          <w:lang w:val="en-US"/>
        </w:rPr>
        <w:t>, this study was unable to confirm if the crest was undergoing erosion, or if station 5 was located at a confluence of flow where flow with entrained sediment  from the deflation basin converged after  becoming accelerated up the erosional wall</w:t>
      </w:r>
      <w:r w:rsidR="002335FF" w:rsidRPr="00A462D1">
        <w:rPr>
          <w:lang w:val="en-US"/>
        </w:rPr>
        <w:t xml:space="preserve">. </w:t>
      </w:r>
      <w:r w:rsidR="00DE3E32" w:rsidRPr="00A462D1">
        <w:rPr>
          <w:lang w:val="en-US"/>
        </w:rPr>
        <w:t xml:space="preserve">Within the deflation basin </w:t>
      </w:r>
      <w:r w:rsidRPr="00A462D1">
        <w:rPr>
          <w:lang w:val="en-US"/>
        </w:rPr>
        <w:t xml:space="preserve">(traps 2, 3 and 4) the range in AP was much smaller (67% - 80%) conveying that sediment transport was relatively consistent. </w:t>
      </w:r>
      <w:r w:rsidR="00DE3E32" w:rsidRPr="00A462D1">
        <w:rPr>
          <w:lang w:val="en-US"/>
        </w:rPr>
        <w:t>Interestingly</w:t>
      </w:r>
      <w:r w:rsidR="001C4B70">
        <w:rPr>
          <w:lang w:val="en-US"/>
        </w:rPr>
        <w:t>,</w:t>
      </w:r>
      <w:r w:rsidR="00DE3E32" w:rsidRPr="00A462D1">
        <w:rPr>
          <w:lang w:val="en-US"/>
        </w:rPr>
        <w:t xml:space="preserve"> however</w:t>
      </w:r>
      <w:r w:rsidR="001C4B70">
        <w:rPr>
          <w:lang w:val="en-US"/>
        </w:rPr>
        <w:t>,</w:t>
      </w:r>
      <w:r w:rsidR="00DE3E32" w:rsidRPr="00A462D1">
        <w:rPr>
          <w:lang w:val="en-US"/>
        </w:rPr>
        <w:t xml:space="preserve"> the correlation between flux and AP</w:t>
      </w:r>
      <w:r w:rsidR="002335FF" w:rsidRPr="00A462D1">
        <w:rPr>
          <w:lang w:val="en-US"/>
        </w:rPr>
        <w:t xml:space="preserve"> at the traps within the deflation basin is </w:t>
      </w:r>
      <w:r w:rsidR="00DE3E32" w:rsidRPr="00A462D1">
        <w:rPr>
          <w:lang w:val="en-US"/>
        </w:rPr>
        <w:t>poor (R</w:t>
      </w:r>
      <w:r w:rsidR="00DE3E32" w:rsidRPr="00A462D1">
        <w:rPr>
          <w:vertAlign w:val="superscript"/>
          <w:lang w:val="en-US"/>
        </w:rPr>
        <w:t>2</w:t>
      </w:r>
      <w:r w:rsidR="002335FF" w:rsidRPr="00A462D1">
        <w:rPr>
          <w:lang w:val="en-US"/>
        </w:rPr>
        <w:t>=0.30</w:t>
      </w:r>
      <w:r w:rsidRPr="00A462D1">
        <w:rPr>
          <w:lang w:val="en-US"/>
        </w:rPr>
        <w:t>). This discrep</w:t>
      </w:r>
      <w:r w:rsidR="002335FF" w:rsidRPr="00A462D1">
        <w:rPr>
          <w:lang w:val="en-US"/>
        </w:rPr>
        <w:t xml:space="preserve">ancy </w:t>
      </w:r>
      <w:r w:rsidRPr="00A462D1">
        <w:rPr>
          <w:lang w:val="en-US"/>
        </w:rPr>
        <w:t>is particularly well illustrated between traps 3E and 4 where AP was comparable (range of 3%) but sedimen</w:t>
      </w:r>
      <w:r w:rsidR="002174EF" w:rsidRPr="00A462D1">
        <w:rPr>
          <w:lang w:val="en-US"/>
        </w:rPr>
        <w:t xml:space="preserve">t flux was 283% greater trap 4, </w:t>
      </w:r>
      <w:proofErr w:type="spellStart"/>
      <w:r w:rsidR="002174EF" w:rsidRPr="00A462D1">
        <w:rPr>
          <w:lang w:val="en-US"/>
        </w:rPr>
        <w:t>emphasising</w:t>
      </w:r>
      <w:proofErr w:type="spellEnd"/>
      <w:r w:rsidR="002174EF" w:rsidRPr="00A462D1">
        <w:rPr>
          <w:lang w:val="en-US"/>
        </w:rPr>
        <w:t xml:space="preserve">  the variability of sediment transport flux within a small area subject to complex secondary flow patterns (Lynch et al., 2013).</w:t>
      </w:r>
    </w:p>
    <w:p w:rsidR="004A68B5" w:rsidRDefault="004A68B5" w:rsidP="004A68B5">
      <w:pPr>
        <w:rPr>
          <w:b/>
          <w:lang w:val="en-US"/>
        </w:rPr>
      </w:pPr>
      <w:r>
        <w:rPr>
          <w:b/>
          <w:lang w:val="en-US"/>
        </w:rPr>
        <w:t>Temporal sediment flux and secondary wind flow correlation</w:t>
      </w:r>
    </w:p>
    <w:p w:rsidR="00AC5132" w:rsidRPr="00FC5939" w:rsidRDefault="00106A9C" w:rsidP="004A68B5">
      <w:pPr>
        <w:spacing w:line="360" w:lineRule="auto"/>
        <w:rPr>
          <w:color w:val="FF0000"/>
          <w:lang w:val="en-US"/>
        </w:rPr>
      </w:pPr>
      <w:r>
        <w:rPr>
          <w:lang w:val="en-US"/>
        </w:rPr>
        <w:t>Temporal flux at 10 second and 1 minute averaging intervals within the deflation basin correlated relatively poorly with wind speed. Studies in</w:t>
      </w:r>
      <w:r w:rsidR="00AF06F6">
        <w:rPr>
          <w:lang w:val="en-US"/>
        </w:rPr>
        <w:t xml:space="preserve"> the</w:t>
      </w:r>
      <w:r>
        <w:rPr>
          <w:lang w:val="en-US"/>
        </w:rPr>
        <w:t xml:space="preserve"> lee of foredunes (Lynch </w:t>
      </w:r>
      <w:r w:rsidR="003D5A9D" w:rsidRPr="003D5A9D">
        <w:rPr>
          <w:i/>
          <w:lang w:val="en-US"/>
        </w:rPr>
        <w:t>et al.,</w:t>
      </w:r>
      <w:r>
        <w:rPr>
          <w:lang w:val="en-US"/>
        </w:rPr>
        <w:t xml:space="preserve"> 2009) where flow separation is </w:t>
      </w:r>
      <w:r w:rsidR="00023E96">
        <w:rPr>
          <w:lang w:val="en-US"/>
        </w:rPr>
        <w:t>also</w:t>
      </w:r>
      <w:r>
        <w:rPr>
          <w:lang w:val="en-US"/>
        </w:rPr>
        <w:t xml:space="preserve"> prevalent (Jackson </w:t>
      </w:r>
      <w:r w:rsidR="003D5A9D" w:rsidRPr="003D5A9D">
        <w:rPr>
          <w:i/>
          <w:lang w:val="en-US"/>
        </w:rPr>
        <w:t>et al.,</w:t>
      </w:r>
      <w:r>
        <w:rPr>
          <w:lang w:val="en-US"/>
        </w:rPr>
        <w:t xml:space="preserve"> </w:t>
      </w:r>
      <w:r w:rsidR="00EE0CB6">
        <w:rPr>
          <w:lang w:val="en-US"/>
        </w:rPr>
        <w:t>2011</w:t>
      </w:r>
      <w:r>
        <w:rPr>
          <w:lang w:val="en-US"/>
        </w:rPr>
        <w:t xml:space="preserve">), found little correlation between sediment flux and wind speed using averaging times from 5 seconds up to 1 minute. </w:t>
      </w:r>
      <w:r w:rsidR="005F4D96">
        <w:rPr>
          <w:lang w:val="en-US"/>
        </w:rPr>
        <w:t>Whilst Davidson-</w:t>
      </w:r>
      <w:r w:rsidR="00023E96">
        <w:rPr>
          <w:lang w:val="en-US"/>
        </w:rPr>
        <w:t xml:space="preserve">Arnott </w:t>
      </w:r>
      <w:r w:rsidR="003D5A9D" w:rsidRPr="003D5A9D">
        <w:rPr>
          <w:i/>
          <w:lang w:val="en-US"/>
        </w:rPr>
        <w:t>et al.,</w:t>
      </w:r>
      <w:r w:rsidR="00023E96">
        <w:rPr>
          <w:lang w:val="en-US"/>
        </w:rPr>
        <w:t xml:space="preserve"> (</w:t>
      </w:r>
      <w:r w:rsidR="005F4D96">
        <w:rPr>
          <w:lang w:val="en-US"/>
        </w:rPr>
        <w:t>2012</w:t>
      </w:r>
      <w:r w:rsidR="00023E96">
        <w:rPr>
          <w:lang w:val="en-US"/>
        </w:rPr>
        <w:t>)</w:t>
      </w:r>
      <w:r w:rsidR="005F4D96">
        <w:rPr>
          <w:lang w:val="en-US"/>
        </w:rPr>
        <w:t xml:space="preserve"> presented strong correlation, </w:t>
      </w:r>
      <w:r w:rsidR="007C0DF8">
        <w:rPr>
          <w:lang w:val="en-US"/>
        </w:rPr>
        <w:t>(</w:t>
      </w:r>
      <w:r w:rsidR="005F4D96">
        <w:rPr>
          <w:lang w:val="en-US"/>
        </w:rPr>
        <w:t>R</w:t>
      </w:r>
      <w:r w:rsidR="005F4D96">
        <w:rPr>
          <w:vertAlign w:val="superscript"/>
          <w:lang w:val="en-US"/>
        </w:rPr>
        <w:t xml:space="preserve">2 </w:t>
      </w:r>
      <w:r w:rsidR="00AF06F6">
        <w:rPr>
          <w:lang w:val="en-US"/>
        </w:rPr>
        <w:t>0.77 – 0.63</w:t>
      </w:r>
      <w:r w:rsidR="007C0DF8">
        <w:rPr>
          <w:lang w:val="en-US"/>
        </w:rPr>
        <w:t>)</w:t>
      </w:r>
      <w:r w:rsidR="00AF06F6">
        <w:rPr>
          <w:lang w:val="en-US"/>
        </w:rPr>
        <w:t>, between 10 second</w:t>
      </w:r>
      <w:r w:rsidR="005F4D96">
        <w:rPr>
          <w:lang w:val="en-US"/>
        </w:rPr>
        <w:t xml:space="preserve"> averages of wind speed and sediment transport intensity on the </w:t>
      </w:r>
      <w:proofErr w:type="spellStart"/>
      <w:r w:rsidR="005F4D96">
        <w:rPr>
          <w:lang w:val="en-US"/>
        </w:rPr>
        <w:t>st</w:t>
      </w:r>
      <w:r w:rsidR="00023E96">
        <w:rPr>
          <w:lang w:val="en-US"/>
        </w:rPr>
        <w:t>oss</w:t>
      </w:r>
      <w:proofErr w:type="spellEnd"/>
      <w:r w:rsidR="00023E96">
        <w:rPr>
          <w:lang w:val="en-US"/>
        </w:rPr>
        <w:t xml:space="preserve"> slope of a foredune, </w:t>
      </w:r>
      <w:r w:rsidR="005F4D96">
        <w:rPr>
          <w:lang w:val="en-US"/>
        </w:rPr>
        <w:t>this correlation fell to</w:t>
      </w:r>
      <w:r w:rsidR="007C0DF8">
        <w:rPr>
          <w:lang w:val="en-US"/>
        </w:rPr>
        <w:t xml:space="preserve"> an</w:t>
      </w:r>
      <w:r w:rsidR="005F4D96">
        <w:rPr>
          <w:lang w:val="en-US"/>
        </w:rPr>
        <w:t xml:space="preserve"> R</w:t>
      </w:r>
      <w:r w:rsidR="005F4D96">
        <w:rPr>
          <w:vertAlign w:val="superscript"/>
          <w:lang w:val="en-US"/>
        </w:rPr>
        <w:t>2</w:t>
      </w:r>
      <w:r w:rsidR="007C0DF8">
        <w:rPr>
          <w:vertAlign w:val="superscript"/>
          <w:lang w:val="en-US"/>
        </w:rPr>
        <w:t xml:space="preserve"> </w:t>
      </w:r>
      <w:r w:rsidR="007C0DF8">
        <w:rPr>
          <w:lang w:val="en-US"/>
        </w:rPr>
        <w:t>value of</w:t>
      </w:r>
      <w:r w:rsidR="005F4D96">
        <w:rPr>
          <w:vertAlign w:val="superscript"/>
          <w:lang w:val="en-US"/>
        </w:rPr>
        <w:t xml:space="preserve"> </w:t>
      </w:r>
      <w:r w:rsidR="007C0DF8">
        <w:rPr>
          <w:lang w:val="en-US"/>
        </w:rPr>
        <w:t xml:space="preserve">0.12 </w:t>
      </w:r>
      <w:r w:rsidR="005F4D96">
        <w:rPr>
          <w:lang w:val="en-US"/>
        </w:rPr>
        <w:t xml:space="preserve">at the crest of the dune. </w:t>
      </w:r>
      <w:r w:rsidR="00023E96">
        <w:rPr>
          <w:lang w:val="en-US"/>
        </w:rPr>
        <w:t>Similarly in this investigation</w:t>
      </w:r>
      <w:r w:rsidR="005F4D96">
        <w:rPr>
          <w:lang w:val="en-US"/>
        </w:rPr>
        <w:t xml:space="preserve"> the correlation between wind speed and flux was weakest at the crest o</w:t>
      </w:r>
      <w:r w:rsidR="00023E96">
        <w:rPr>
          <w:lang w:val="en-US"/>
        </w:rPr>
        <w:t xml:space="preserve">f the erosional wall </w:t>
      </w:r>
      <w:r w:rsidR="001D6E74">
        <w:rPr>
          <w:lang w:val="en-US"/>
        </w:rPr>
        <w:t>(R</w:t>
      </w:r>
      <w:r w:rsidR="001D6E74">
        <w:rPr>
          <w:vertAlign w:val="superscript"/>
          <w:lang w:val="en-US"/>
        </w:rPr>
        <w:t xml:space="preserve">2 </w:t>
      </w:r>
      <w:r w:rsidR="00AF06F6">
        <w:rPr>
          <w:lang w:val="en-US"/>
        </w:rPr>
        <w:t xml:space="preserve">0.23 and 0.16 for 10 second and 1 minute averaging intervals </w:t>
      </w:r>
      <w:r w:rsidR="00AF06F6" w:rsidRPr="00FC5939">
        <w:rPr>
          <w:lang w:val="en-US"/>
        </w:rPr>
        <w:t>respectively</w:t>
      </w:r>
      <w:r w:rsidR="001D6E74" w:rsidRPr="00FC5939">
        <w:rPr>
          <w:lang w:val="en-US"/>
        </w:rPr>
        <w:t xml:space="preserve">) </w:t>
      </w:r>
      <w:r w:rsidR="00023E96" w:rsidRPr="00FC5939">
        <w:rPr>
          <w:lang w:val="en-US"/>
        </w:rPr>
        <w:t>despite it</w:t>
      </w:r>
      <w:r w:rsidR="005F4D96" w:rsidRPr="00FC5939">
        <w:rPr>
          <w:lang w:val="en-US"/>
        </w:rPr>
        <w:t xml:space="preserve"> being the location of the steadies</w:t>
      </w:r>
      <w:r w:rsidR="00023E96" w:rsidRPr="00FC5939">
        <w:rPr>
          <w:lang w:val="en-US"/>
        </w:rPr>
        <w:t>t wind speed and greatest flux throughout the blowout.</w:t>
      </w:r>
      <w:r w:rsidR="006104F9" w:rsidRPr="00FC5939">
        <w:rPr>
          <w:lang w:val="en-US"/>
        </w:rPr>
        <w:t xml:space="preserve"> </w:t>
      </w:r>
      <w:r w:rsidR="00AC5132" w:rsidRPr="00FC5939">
        <w:rPr>
          <w:lang w:val="en-US"/>
        </w:rPr>
        <w:t xml:space="preserve">This may be because the erosional wall crest was located immediately before the depositional lobe where sediment entrained from the deflation basin converges and </w:t>
      </w:r>
      <w:r w:rsidR="00FC5939" w:rsidRPr="00FC5939">
        <w:rPr>
          <w:lang w:val="en-US"/>
        </w:rPr>
        <w:t xml:space="preserve">is ejected from the blowout </w:t>
      </w:r>
      <w:r w:rsidR="00AC5132" w:rsidRPr="00FC5939">
        <w:rPr>
          <w:lang w:val="en-US"/>
        </w:rPr>
        <w:t>before becoming deposited. Thus sediment transport at this location is not only initiated</w:t>
      </w:r>
      <w:r w:rsidR="00FC5939" w:rsidRPr="00FC5939">
        <w:rPr>
          <w:lang w:val="en-US"/>
        </w:rPr>
        <w:t xml:space="preserve"> by wind-</w:t>
      </w:r>
      <w:r w:rsidR="00AC5132" w:rsidRPr="00FC5939">
        <w:rPr>
          <w:lang w:val="en-US"/>
        </w:rPr>
        <w:t>flow at the crest but also throughout the deflation basin. There</w:t>
      </w:r>
      <w:r w:rsidR="00FC5939" w:rsidRPr="00FC5939">
        <w:rPr>
          <w:lang w:val="en-US"/>
        </w:rPr>
        <w:t>fore strongest gusts locally</w:t>
      </w:r>
      <w:r w:rsidR="00AC5132" w:rsidRPr="00FC5939">
        <w:rPr>
          <w:lang w:val="en-US"/>
        </w:rPr>
        <w:t xml:space="preserve"> may not correlate with the greatest periods of sediment transport.</w:t>
      </w:r>
    </w:p>
    <w:p w:rsidR="00E35441" w:rsidRDefault="005F4D96" w:rsidP="00E35441">
      <w:pPr>
        <w:spacing w:line="360" w:lineRule="auto"/>
        <w:rPr>
          <w:lang w:val="en-US"/>
        </w:rPr>
      </w:pPr>
      <w:r>
        <w:rPr>
          <w:lang w:val="en-US"/>
        </w:rPr>
        <w:t>Whilst the correlation between wind speed and sediment transport is relatively poor in this study</w:t>
      </w:r>
      <w:r w:rsidR="004748F1">
        <w:rPr>
          <w:lang w:val="en-US"/>
        </w:rPr>
        <w:t>,</w:t>
      </w:r>
      <w:r>
        <w:rPr>
          <w:lang w:val="en-US"/>
        </w:rPr>
        <w:t xml:space="preserve"> the correlation does improve with increased averaging interval, consistent with the findings of Davidson-Arnott</w:t>
      </w:r>
      <w:r w:rsidR="00DB0A34">
        <w:rPr>
          <w:lang w:val="en-US"/>
        </w:rPr>
        <w:t xml:space="preserve"> </w:t>
      </w:r>
      <w:r w:rsidR="00DB0A34">
        <w:rPr>
          <w:i/>
          <w:lang w:val="en-US"/>
        </w:rPr>
        <w:t>et al.</w:t>
      </w:r>
      <w:r>
        <w:rPr>
          <w:lang w:val="en-US"/>
        </w:rPr>
        <w:t xml:space="preserve">, </w:t>
      </w:r>
      <w:r w:rsidR="00023E96">
        <w:rPr>
          <w:lang w:val="en-US"/>
        </w:rPr>
        <w:t>(</w:t>
      </w:r>
      <w:r>
        <w:rPr>
          <w:lang w:val="en-US"/>
        </w:rPr>
        <w:t>2012</w:t>
      </w:r>
      <w:r w:rsidR="00023E96">
        <w:rPr>
          <w:lang w:val="en-US"/>
        </w:rPr>
        <w:t>)</w:t>
      </w:r>
      <w:r>
        <w:rPr>
          <w:lang w:val="en-US"/>
        </w:rPr>
        <w:t xml:space="preserve"> on a vegetated foredune. </w:t>
      </w:r>
      <w:r w:rsidR="004A68B5">
        <w:rPr>
          <w:lang w:val="en-US"/>
        </w:rPr>
        <w:t>Interestingly</w:t>
      </w:r>
      <w:r w:rsidR="004748F1">
        <w:rPr>
          <w:lang w:val="en-US"/>
        </w:rPr>
        <w:t>,</w:t>
      </w:r>
      <w:r w:rsidR="004A68B5">
        <w:rPr>
          <w:lang w:val="en-US"/>
        </w:rPr>
        <w:t xml:space="preserve"> TKE correlates better than wind speed when </w:t>
      </w:r>
      <w:r w:rsidR="004A68B5">
        <w:rPr>
          <w:lang w:val="en-US"/>
        </w:rPr>
        <w:lastRenderedPageBreak/>
        <w:t xml:space="preserve">the averaging interval is increased from 10 seconds to 1 minute. This </w:t>
      </w:r>
      <w:r w:rsidR="004748F1">
        <w:rPr>
          <w:lang w:val="en-US"/>
        </w:rPr>
        <w:t>may be</w:t>
      </w:r>
      <w:r w:rsidR="00A66CAB">
        <w:rPr>
          <w:lang w:val="en-US"/>
        </w:rPr>
        <w:t xml:space="preserve"> </w:t>
      </w:r>
      <w:r w:rsidR="004748F1">
        <w:rPr>
          <w:lang w:val="en-US"/>
        </w:rPr>
        <w:t xml:space="preserve">due to </w:t>
      </w:r>
      <w:r w:rsidR="004A68B5">
        <w:rPr>
          <w:lang w:val="en-US"/>
        </w:rPr>
        <w:t xml:space="preserve">wind speed </w:t>
      </w:r>
      <w:r w:rsidR="004748F1">
        <w:rPr>
          <w:lang w:val="en-US"/>
        </w:rPr>
        <w:t xml:space="preserve">being </w:t>
      </w:r>
      <w:r w:rsidR="004A68B5">
        <w:rPr>
          <w:lang w:val="en-US"/>
        </w:rPr>
        <w:t>averaged at 1 minute fail</w:t>
      </w:r>
      <w:r w:rsidR="004748F1">
        <w:rPr>
          <w:lang w:val="en-US"/>
        </w:rPr>
        <w:t>ing</w:t>
      </w:r>
      <w:r w:rsidR="004A68B5">
        <w:rPr>
          <w:lang w:val="en-US"/>
        </w:rPr>
        <w:t xml:space="preserve"> to ac</w:t>
      </w:r>
      <w:r w:rsidR="00DB0A34">
        <w:rPr>
          <w:lang w:val="en-US"/>
        </w:rPr>
        <w:t>count for</w:t>
      </w:r>
      <w:r w:rsidR="004A68B5">
        <w:rPr>
          <w:lang w:val="en-US"/>
        </w:rPr>
        <w:t xml:space="preserve"> variability in wind speed. This is especially critical in landforms such as blowouts whose </w:t>
      </w:r>
      <w:r w:rsidR="004748F1">
        <w:rPr>
          <w:lang w:val="en-US"/>
        </w:rPr>
        <w:t>air</w:t>
      </w:r>
      <w:r w:rsidR="004A68B5">
        <w:rPr>
          <w:lang w:val="en-US"/>
        </w:rPr>
        <w:t xml:space="preserve">flow dynamics are dominated by topographically generated secondary wind flow structures </w:t>
      </w:r>
      <w:r w:rsidR="00023E96">
        <w:rPr>
          <w:lang w:val="en-US"/>
        </w:rPr>
        <w:t>such as corkscrew vertices (Hesp and Pringle, 2001;</w:t>
      </w:r>
      <w:r w:rsidR="00A66CAB">
        <w:rPr>
          <w:lang w:val="en-US"/>
        </w:rPr>
        <w:t xml:space="preserve"> </w:t>
      </w:r>
      <w:r w:rsidR="00023E96">
        <w:rPr>
          <w:lang w:val="en-US"/>
        </w:rPr>
        <w:t xml:space="preserve">Smyth </w:t>
      </w:r>
      <w:r w:rsidR="003D5A9D" w:rsidRPr="003D5A9D">
        <w:rPr>
          <w:i/>
          <w:lang w:val="en-US"/>
        </w:rPr>
        <w:t>et al.,</w:t>
      </w:r>
      <w:r w:rsidR="00023E96">
        <w:rPr>
          <w:lang w:val="en-US"/>
        </w:rPr>
        <w:t xml:space="preserve"> 2012</w:t>
      </w:r>
      <w:r w:rsidR="00A66CAB">
        <w:rPr>
          <w:lang w:val="en-US"/>
        </w:rPr>
        <w:t xml:space="preserve">, Jackson </w:t>
      </w:r>
      <w:r w:rsidR="00A66CAB" w:rsidRPr="00DB0A34">
        <w:rPr>
          <w:i/>
          <w:lang w:val="en-US"/>
        </w:rPr>
        <w:t>et al.</w:t>
      </w:r>
      <w:r w:rsidR="00A66CAB">
        <w:rPr>
          <w:lang w:val="en-US"/>
        </w:rPr>
        <w:t xml:space="preserve"> 2013</w:t>
      </w:r>
      <w:r w:rsidR="004A68B5">
        <w:rPr>
          <w:lang w:val="en-US"/>
        </w:rPr>
        <w:t>) and zones o</w:t>
      </w:r>
      <w:r w:rsidR="00023E96">
        <w:rPr>
          <w:lang w:val="en-US"/>
        </w:rPr>
        <w:t xml:space="preserve">f turbulent separated flow (Hugenholtz and Wolfe, 2009; Hesp and Walker, 2012; Smyth </w:t>
      </w:r>
      <w:r w:rsidR="003D5A9D" w:rsidRPr="003D5A9D">
        <w:rPr>
          <w:i/>
          <w:lang w:val="en-US"/>
        </w:rPr>
        <w:t>et al.,</w:t>
      </w:r>
      <w:r w:rsidR="00023E96">
        <w:rPr>
          <w:lang w:val="en-US"/>
        </w:rPr>
        <w:t xml:space="preserve"> 2012; 2013</w:t>
      </w:r>
      <w:r w:rsidR="004A68B5">
        <w:rPr>
          <w:lang w:val="en-US"/>
        </w:rPr>
        <w:t xml:space="preserve">).  </w:t>
      </w:r>
      <w:r w:rsidR="004748F1">
        <w:rPr>
          <w:lang w:val="en-US"/>
        </w:rPr>
        <w:t>I</w:t>
      </w:r>
      <w:r w:rsidR="00023E96">
        <w:rPr>
          <w:lang w:val="en-US"/>
        </w:rPr>
        <w:t>n cases of highly turbulent flow</w:t>
      </w:r>
      <w:r w:rsidR="004748F1">
        <w:rPr>
          <w:lang w:val="en-US"/>
        </w:rPr>
        <w:t>,</w:t>
      </w:r>
      <w:r w:rsidR="00023E96">
        <w:rPr>
          <w:lang w:val="en-US"/>
        </w:rPr>
        <w:t xml:space="preserve"> TKE may be </w:t>
      </w:r>
      <w:r w:rsidR="004A68B5">
        <w:rPr>
          <w:lang w:val="en-US"/>
        </w:rPr>
        <w:t xml:space="preserve">a better parameter </w:t>
      </w:r>
      <w:r w:rsidR="004748F1">
        <w:rPr>
          <w:lang w:val="en-US"/>
        </w:rPr>
        <w:t xml:space="preserve">in the </w:t>
      </w:r>
      <w:r w:rsidR="004A68B5">
        <w:rPr>
          <w:lang w:val="en-US"/>
        </w:rPr>
        <w:t>predicti</w:t>
      </w:r>
      <w:r w:rsidR="004748F1">
        <w:rPr>
          <w:lang w:val="en-US"/>
        </w:rPr>
        <w:t>on of</w:t>
      </w:r>
      <w:r w:rsidR="004A68B5">
        <w:rPr>
          <w:lang w:val="en-US"/>
        </w:rPr>
        <w:t xml:space="preserve"> se</w:t>
      </w:r>
      <w:r w:rsidR="00023E96">
        <w:rPr>
          <w:lang w:val="en-US"/>
        </w:rPr>
        <w:t>diment transport at minute scale averaging intervals</w:t>
      </w:r>
      <w:r w:rsidR="004A68B5">
        <w:rPr>
          <w:lang w:val="en-US"/>
        </w:rPr>
        <w:t xml:space="preserve"> as it considers the fluctuations of wind speed which occur in a landform where turbulent flow is prevalent or when sediment transport is intermittent.   </w:t>
      </w:r>
    </w:p>
    <w:p w:rsidR="00C21B0A" w:rsidRPr="00E35441" w:rsidRDefault="00901768" w:rsidP="00E35441">
      <w:pPr>
        <w:spacing w:line="360" w:lineRule="auto"/>
        <w:rPr>
          <w:lang w:val="en-US"/>
        </w:rPr>
      </w:pPr>
      <w:r w:rsidRPr="00901768">
        <w:rPr>
          <w:b/>
        </w:rPr>
        <w:t>6. Conclusion</w:t>
      </w:r>
    </w:p>
    <w:p w:rsidR="00901768" w:rsidRDefault="0056175B" w:rsidP="00901768">
      <w:pPr>
        <w:spacing w:line="360" w:lineRule="auto"/>
        <w:rPr>
          <w:lang w:val="en-US"/>
        </w:rPr>
      </w:pPr>
      <w:r>
        <w:rPr>
          <w:lang w:val="en-US"/>
        </w:rPr>
        <w:t xml:space="preserve">Incident wind-flow, </w:t>
      </w:r>
      <w:r w:rsidR="00CB46BE">
        <w:rPr>
          <w:lang w:val="en-US"/>
        </w:rPr>
        <w:t>100</w:t>
      </w:r>
      <w:r w:rsidR="00CB46BE">
        <w:rPr>
          <w:rFonts w:ascii="Times New Roman" w:hAnsi="Times New Roman" w:cs="Times New Roman"/>
          <w:lang w:val="en-US"/>
        </w:rPr>
        <w:t>°</w:t>
      </w:r>
      <w:r w:rsidR="00CB46BE">
        <w:rPr>
          <w:lang w:val="en-US"/>
        </w:rPr>
        <w:t xml:space="preserve"> oblique to the </w:t>
      </w:r>
      <w:r w:rsidR="00C21B0A">
        <w:rPr>
          <w:lang w:val="en-US"/>
        </w:rPr>
        <w:t xml:space="preserve">long </w:t>
      </w:r>
      <w:r w:rsidR="00CB46BE">
        <w:rPr>
          <w:lang w:val="en-US"/>
        </w:rPr>
        <w:t xml:space="preserve">axis of </w:t>
      </w:r>
      <w:r w:rsidR="00C21B0A">
        <w:rPr>
          <w:lang w:val="en-US"/>
        </w:rPr>
        <w:t xml:space="preserve">a </w:t>
      </w:r>
      <w:r w:rsidR="00CB46BE">
        <w:rPr>
          <w:lang w:val="en-US"/>
        </w:rPr>
        <w:t>blowout</w:t>
      </w:r>
      <w:r w:rsidR="00C21B0A">
        <w:rPr>
          <w:lang w:val="en-US"/>
        </w:rPr>
        <w:t>,</w:t>
      </w:r>
      <w:r w:rsidR="00CB46BE">
        <w:rPr>
          <w:lang w:val="en-US"/>
        </w:rPr>
        <w:t xml:space="preserve"> </w:t>
      </w:r>
      <w:r w:rsidR="00901768">
        <w:rPr>
          <w:lang w:val="en-US"/>
        </w:rPr>
        <w:t xml:space="preserve">displayed </w:t>
      </w:r>
      <w:r w:rsidR="00CB46BE">
        <w:rPr>
          <w:lang w:val="en-US"/>
        </w:rPr>
        <w:t>minimal evidence of becoming steered axis</w:t>
      </w:r>
      <w:r w:rsidR="00C21B0A">
        <w:rPr>
          <w:lang w:val="en-US"/>
        </w:rPr>
        <w:t>-</w:t>
      </w:r>
      <w:r w:rsidR="00CB46BE">
        <w:rPr>
          <w:lang w:val="en-US"/>
        </w:rPr>
        <w:t>parallel into the throat and</w:t>
      </w:r>
      <w:r w:rsidR="00901768">
        <w:rPr>
          <w:lang w:val="en-US"/>
        </w:rPr>
        <w:t xml:space="preserve"> along the axis of the deflation basin</w:t>
      </w:r>
      <w:r w:rsidR="00C21B0A">
        <w:rPr>
          <w:lang w:val="en-US"/>
        </w:rPr>
        <w:t>.  This is similar to</w:t>
      </w:r>
      <w:r w:rsidR="00901768">
        <w:rPr>
          <w:lang w:val="en-US"/>
        </w:rPr>
        <w:t xml:space="preserve"> </w:t>
      </w:r>
      <w:r w:rsidR="00FE76C1">
        <w:rPr>
          <w:lang w:val="en-US"/>
        </w:rPr>
        <w:t xml:space="preserve">the findings of Pease and </w:t>
      </w:r>
      <w:proofErr w:type="spellStart"/>
      <w:r w:rsidR="00FE76C1">
        <w:rPr>
          <w:lang w:val="en-US"/>
        </w:rPr>
        <w:t>Gares</w:t>
      </w:r>
      <w:proofErr w:type="spellEnd"/>
      <w:r w:rsidR="00FE76C1">
        <w:rPr>
          <w:lang w:val="en-US"/>
        </w:rPr>
        <w:t xml:space="preserve"> (2013) but contrary to Hesp and Hyde</w:t>
      </w:r>
      <w:r w:rsidR="007C0DF8">
        <w:rPr>
          <w:lang w:val="en-US"/>
        </w:rPr>
        <w:t xml:space="preserve"> </w:t>
      </w:r>
      <w:r w:rsidR="00FE76C1">
        <w:rPr>
          <w:lang w:val="en-US"/>
        </w:rPr>
        <w:t>(</w:t>
      </w:r>
      <w:r w:rsidR="007C0DF8">
        <w:rPr>
          <w:lang w:val="en-US"/>
        </w:rPr>
        <w:t>2001)</w:t>
      </w:r>
      <w:r w:rsidR="00901768">
        <w:rPr>
          <w:lang w:val="en-US"/>
        </w:rPr>
        <w:t xml:space="preserve"> </w:t>
      </w:r>
      <w:r w:rsidR="00C21B0A">
        <w:rPr>
          <w:lang w:val="en-US"/>
        </w:rPr>
        <w:t xml:space="preserve">who recorded the </w:t>
      </w:r>
      <w:r w:rsidR="00901768">
        <w:rPr>
          <w:lang w:val="en-US"/>
        </w:rPr>
        <w:t xml:space="preserve">phenomenon throughout the landform.   </w:t>
      </w:r>
    </w:p>
    <w:p w:rsidR="00901768" w:rsidRDefault="00901768" w:rsidP="00901768">
      <w:pPr>
        <w:spacing w:line="360" w:lineRule="auto"/>
        <w:rPr>
          <w:lang w:val="en-US"/>
        </w:rPr>
      </w:pPr>
      <w:r>
        <w:rPr>
          <w:lang w:val="en-US"/>
        </w:rPr>
        <w:t xml:space="preserve">Sediment flux rates were </w:t>
      </w:r>
      <w:r w:rsidR="00C21B0A">
        <w:rPr>
          <w:lang w:val="en-US"/>
        </w:rPr>
        <w:t xml:space="preserve">spatially </w:t>
      </w:r>
      <w:r>
        <w:rPr>
          <w:lang w:val="en-US"/>
        </w:rPr>
        <w:t>variable throughout the deflation basin</w:t>
      </w:r>
      <w:r w:rsidR="00214639">
        <w:rPr>
          <w:lang w:val="en-US"/>
        </w:rPr>
        <w:t xml:space="preserve"> even at point</w:t>
      </w:r>
      <w:r w:rsidR="00FE76C1">
        <w:rPr>
          <w:lang w:val="en-US"/>
        </w:rPr>
        <w:t>s located less than 0.5 m apart</w:t>
      </w:r>
      <w:r w:rsidR="00C21B0A">
        <w:rPr>
          <w:lang w:val="en-US"/>
        </w:rPr>
        <w:t>. S</w:t>
      </w:r>
      <w:r>
        <w:rPr>
          <w:lang w:val="en-US"/>
        </w:rPr>
        <w:t xml:space="preserve">ediment flux correlated </w:t>
      </w:r>
      <w:r w:rsidR="00C21B0A">
        <w:rPr>
          <w:lang w:val="en-US"/>
        </w:rPr>
        <w:t xml:space="preserve">most poorly </w:t>
      </w:r>
      <w:r>
        <w:rPr>
          <w:lang w:val="en-US"/>
        </w:rPr>
        <w:t>with wind flow at the crest of the erosional wall, where the greatest rate of fl</w:t>
      </w:r>
      <w:r w:rsidR="00FC5939">
        <w:rPr>
          <w:lang w:val="en-US"/>
        </w:rPr>
        <w:t>ux was measured.</w:t>
      </w:r>
    </w:p>
    <w:p w:rsidR="00E35441" w:rsidRDefault="00E35441" w:rsidP="00901768">
      <w:pPr>
        <w:spacing w:line="360" w:lineRule="auto"/>
        <w:rPr>
          <w:lang w:val="en-US"/>
        </w:rPr>
      </w:pPr>
      <w:r>
        <w:rPr>
          <w:lang w:val="en-US"/>
        </w:rPr>
        <w:t xml:space="preserve">The negative relationship between wind speed CV and sediment flux indicates that as wind flow increases in variability, sediment flux is reduced. Consequently the highest rates of sediment transport were recorded on the erosional wall crest where flow was compressed and accelerated. In contrast the lowest rates of flux were measured in the deflation basin which during the oblique incident wind was subject </w:t>
      </w:r>
      <w:r w:rsidR="00836438">
        <w:rPr>
          <w:lang w:val="en-US"/>
        </w:rPr>
        <w:t xml:space="preserve">to </w:t>
      </w:r>
      <w:r>
        <w:rPr>
          <w:lang w:val="en-US"/>
        </w:rPr>
        <w:t>topographic flow steering and deflection.</w:t>
      </w:r>
    </w:p>
    <w:p w:rsidR="00901768" w:rsidRDefault="00901768" w:rsidP="00901768">
      <w:pPr>
        <w:spacing w:line="360" w:lineRule="auto"/>
        <w:rPr>
          <w:lang w:val="en-US"/>
        </w:rPr>
      </w:pPr>
      <w:r>
        <w:rPr>
          <w:lang w:val="en-US"/>
        </w:rPr>
        <w:t xml:space="preserve">At an averaging interval of 10 seconds, wind speed correlated best with flux </w:t>
      </w:r>
      <w:r w:rsidR="007C0DF8">
        <w:rPr>
          <w:lang w:val="en-US"/>
        </w:rPr>
        <w:t>at seven of the eight</w:t>
      </w:r>
      <w:r w:rsidR="00DB0A34">
        <w:rPr>
          <w:lang w:val="en-US"/>
        </w:rPr>
        <w:t xml:space="preserve"> traps</w:t>
      </w:r>
      <w:r w:rsidR="007C0DF8">
        <w:rPr>
          <w:lang w:val="en-US"/>
        </w:rPr>
        <w:t xml:space="preserve"> deployed</w:t>
      </w:r>
      <w:r w:rsidR="00DB0A34">
        <w:rPr>
          <w:lang w:val="en-US"/>
        </w:rPr>
        <w:t xml:space="preserve">, </w:t>
      </w:r>
      <w:r>
        <w:rPr>
          <w:lang w:val="en-US"/>
        </w:rPr>
        <w:t>however</w:t>
      </w:r>
      <w:r w:rsidR="007C0DF8">
        <w:rPr>
          <w:lang w:val="en-US"/>
        </w:rPr>
        <w:t>,</w:t>
      </w:r>
      <w:r>
        <w:rPr>
          <w:lang w:val="en-US"/>
        </w:rPr>
        <w:t xml:space="preserve"> at an averaging interval of 1 minute</w:t>
      </w:r>
      <w:r w:rsidR="007C0DF8">
        <w:rPr>
          <w:lang w:val="en-US"/>
        </w:rPr>
        <w:t>,</w:t>
      </w:r>
      <w:r>
        <w:rPr>
          <w:lang w:val="en-US"/>
        </w:rPr>
        <w:t xml:space="preserve"> TKE </w:t>
      </w:r>
      <w:r w:rsidR="007C0DF8">
        <w:rPr>
          <w:lang w:val="en-US"/>
        </w:rPr>
        <w:t>correlated better with flux at six of the eight</w:t>
      </w:r>
      <w:r>
        <w:rPr>
          <w:lang w:val="en-US"/>
        </w:rPr>
        <w:t xml:space="preserve"> trap</w:t>
      </w:r>
      <w:r w:rsidR="007C0DF8">
        <w:rPr>
          <w:lang w:val="en-US"/>
        </w:rPr>
        <w:t>s</w:t>
      </w:r>
      <w:r>
        <w:rPr>
          <w:lang w:val="en-US"/>
        </w:rPr>
        <w:t>. TKE may prove</w:t>
      </w:r>
      <w:r w:rsidR="007C0DF8">
        <w:rPr>
          <w:lang w:val="en-US"/>
        </w:rPr>
        <w:t xml:space="preserve"> therefore</w:t>
      </w:r>
      <w:r>
        <w:rPr>
          <w:lang w:val="en-US"/>
        </w:rPr>
        <w:t xml:space="preserve"> to be a better indicator of sediment transport at minute scale averaging intervals within turbulent wind flow.  </w:t>
      </w:r>
    </w:p>
    <w:p w:rsidR="00FE76C1" w:rsidRDefault="00901768" w:rsidP="00FE76C1">
      <w:pPr>
        <w:spacing w:line="360" w:lineRule="auto"/>
      </w:pPr>
      <w:r>
        <w:rPr>
          <w:lang w:val="en-US"/>
        </w:rPr>
        <w:t>Whilst near</w:t>
      </w:r>
      <w:r w:rsidR="00C21B0A">
        <w:rPr>
          <w:lang w:val="en-US"/>
        </w:rPr>
        <w:t>-</w:t>
      </w:r>
      <w:r>
        <w:rPr>
          <w:lang w:val="en-US"/>
        </w:rPr>
        <w:t xml:space="preserve">surface wind flow measurements on the </w:t>
      </w:r>
      <w:proofErr w:type="spellStart"/>
      <w:r>
        <w:rPr>
          <w:lang w:val="en-US"/>
        </w:rPr>
        <w:t>stoss</w:t>
      </w:r>
      <w:proofErr w:type="spellEnd"/>
      <w:r>
        <w:rPr>
          <w:lang w:val="en-US"/>
        </w:rPr>
        <w:t xml:space="preserve"> slope and lee of a dune have many </w:t>
      </w:r>
      <w:r w:rsidRPr="00566206">
        <w:rPr>
          <w:lang w:val="en-US"/>
        </w:rPr>
        <w:t xml:space="preserve">similarities to the separation and acceleration of wind flow over </w:t>
      </w:r>
      <w:r w:rsidR="00C21B0A" w:rsidRPr="00566206">
        <w:rPr>
          <w:lang w:val="en-US"/>
        </w:rPr>
        <w:t xml:space="preserve">the </w:t>
      </w:r>
      <w:r w:rsidRPr="00566206">
        <w:rPr>
          <w:lang w:val="en-US"/>
        </w:rPr>
        <w:t>steep erosional walls</w:t>
      </w:r>
      <w:r w:rsidR="00C21B0A" w:rsidRPr="00566206">
        <w:rPr>
          <w:lang w:val="en-US"/>
        </w:rPr>
        <w:t xml:space="preserve"> of blowouts</w:t>
      </w:r>
      <w:r w:rsidRPr="00566206">
        <w:rPr>
          <w:lang w:val="en-US"/>
        </w:rPr>
        <w:t>, sediment flux</w:t>
      </w:r>
      <w:r w:rsidR="0000611A" w:rsidRPr="00566206">
        <w:rPr>
          <w:lang w:val="en-US"/>
        </w:rPr>
        <w:t xml:space="preserve"> appears to</w:t>
      </w:r>
      <w:r w:rsidRPr="00566206">
        <w:rPr>
          <w:lang w:val="en-US"/>
        </w:rPr>
        <w:t xml:space="preserve"> </w:t>
      </w:r>
      <w:r w:rsidR="0000611A" w:rsidRPr="00566206">
        <w:rPr>
          <w:lang w:val="en-US"/>
        </w:rPr>
        <w:t>display</w:t>
      </w:r>
      <w:r w:rsidR="00C21B0A" w:rsidRPr="00566206">
        <w:rPr>
          <w:lang w:val="en-US"/>
        </w:rPr>
        <w:t xml:space="preserve"> much more </w:t>
      </w:r>
      <w:r w:rsidR="00C21B0A">
        <w:rPr>
          <w:lang w:val="en-US"/>
        </w:rPr>
        <w:t>variability within blowouts.</w:t>
      </w:r>
    </w:p>
    <w:p w:rsidR="00B63A0A" w:rsidRPr="00B63A0A" w:rsidRDefault="00B63A0A" w:rsidP="00B63A0A">
      <w:pPr>
        <w:rPr>
          <w:b/>
        </w:rPr>
      </w:pPr>
      <w:r>
        <w:rPr>
          <w:b/>
        </w:rPr>
        <w:lastRenderedPageBreak/>
        <w:t>Acknowledgements</w:t>
      </w:r>
    </w:p>
    <w:p w:rsidR="00253995" w:rsidRDefault="00B63A0A">
      <w:r>
        <w:t>The authors would like to thank Zoë Lee, Colin Anderson, Marianne O’Connor, Irene Delgado-Fernandez, William Evans, Marianne O’Connor, David Rodgers and Christopher McGonigle for their field assistance and technical support. This work is part of a Department of Employment and Learning (Northern Ireland)-funded PhD studentship. This work is a contribution to the UK Natural Environment Research Council grant NE/F019483/1.</w:t>
      </w:r>
    </w:p>
    <w:p w:rsidR="0056175B" w:rsidRPr="0099090C" w:rsidRDefault="0056175B" w:rsidP="00253995">
      <w:pPr>
        <w:rPr>
          <w:b/>
        </w:rPr>
      </w:pPr>
    </w:p>
    <w:p w:rsidR="00253995" w:rsidRPr="0099090C" w:rsidRDefault="00253995" w:rsidP="00253995">
      <w:pPr>
        <w:rPr>
          <w:b/>
        </w:rPr>
      </w:pPr>
      <w:r w:rsidRPr="0099090C">
        <w:rPr>
          <w:b/>
        </w:rPr>
        <w:t>References</w:t>
      </w:r>
    </w:p>
    <w:p w:rsidR="00253995" w:rsidRDefault="00253995" w:rsidP="00253995">
      <w:pPr>
        <w:pStyle w:val="Reference"/>
        <w:spacing w:line="276" w:lineRule="auto"/>
        <w:rPr>
          <w:rFonts w:ascii="Calibri" w:hAnsi="Calibri" w:cs="Calibri"/>
          <w:sz w:val="22"/>
          <w:szCs w:val="22"/>
          <w:lang w:val="en-GB" w:eastAsia="en-GB"/>
        </w:rPr>
      </w:pPr>
      <w:proofErr w:type="spellStart"/>
      <w:r w:rsidRPr="00777F04">
        <w:rPr>
          <w:rFonts w:ascii="Calibri" w:hAnsi="Calibri" w:cs="Calibri"/>
          <w:sz w:val="22"/>
          <w:szCs w:val="22"/>
          <w:lang w:val="en-GB" w:eastAsia="en-GB"/>
        </w:rPr>
        <w:t>Arens</w:t>
      </w:r>
      <w:proofErr w:type="spellEnd"/>
      <w:r>
        <w:rPr>
          <w:rFonts w:ascii="Calibri" w:hAnsi="Calibri" w:cs="Calibri"/>
          <w:sz w:val="22"/>
          <w:szCs w:val="22"/>
          <w:lang w:val="en-GB" w:eastAsia="en-GB"/>
        </w:rPr>
        <w:t xml:space="preserve"> SM, Van </w:t>
      </w:r>
      <w:proofErr w:type="spellStart"/>
      <w:r>
        <w:rPr>
          <w:rFonts w:ascii="Calibri" w:hAnsi="Calibri" w:cs="Calibri"/>
          <w:sz w:val="22"/>
          <w:szCs w:val="22"/>
          <w:lang w:val="en-GB" w:eastAsia="en-GB"/>
        </w:rPr>
        <w:t>Kaam</w:t>
      </w:r>
      <w:proofErr w:type="spellEnd"/>
      <w:r>
        <w:rPr>
          <w:rFonts w:ascii="Calibri" w:hAnsi="Calibri" w:cs="Calibri"/>
          <w:sz w:val="22"/>
          <w:szCs w:val="22"/>
          <w:lang w:val="en-GB" w:eastAsia="en-GB"/>
        </w:rPr>
        <w:t>-Peters HME</w:t>
      </w:r>
      <w:r w:rsidRPr="00777F04">
        <w:rPr>
          <w:rFonts w:ascii="Calibri" w:hAnsi="Calibri" w:cs="Calibri"/>
          <w:sz w:val="22"/>
          <w:szCs w:val="22"/>
          <w:lang w:val="en-GB" w:eastAsia="en-GB"/>
        </w:rPr>
        <w:t xml:space="preserve">, </w:t>
      </w:r>
      <w:r>
        <w:rPr>
          <w:rFonts w:ascii="Calibri" w:hAnsi="Calibri" w:cs="Calibri"/>
          <w:sz w:val="22"/>
          <w:szCs w:val="22"/>
          <w:lang w:val="en-GB" w:eastAsia="en-GB"/>
        </w:rPr>
        <w:t xml:space="preserve">Van </w:t>
      </w:r>
      <w:proofErr w:type="spellStart"/>
      <w:r>
        <w:rPr>
          <w:rFonts w:ascii="Calibri" w:hAnsi="Calibri" w:cs="Calibri"/>
          <w:sz w:val="22"/>
          <w:szCs w:val="22"/>
          <w:lang w:val="en-GB" w:eastAsia="en-GB"/>
        </w:rPr>
        <w:t>Boxel</w:t>
      </w:r>
      <w:proofErr w:type="spellEnd"/>
      <w:r>
        <w:rPr>
          <w:rFonts w:ascii="Calibri" w:hAnsi="Calibri" w:cs="Calibri"/>
          <w:sz w:val="22"/>
          <w:szCs w:val="22"/>
          <w:lang w:val="en-GB" w:eastAsia="en-GB"/>
        </w:rPr>
        <w:t xml:space="preserve"> JH.</w:t>
      </w:r>
      <w:r w:rsidRPr="00777F04">
        <w:rPr>
          <w:rFonts w:ascii="Calibri" w:hAnsi="Calibri" w:cs="Calibri"/>
          <w:sz w:val="22"/>
          <w:szCs w:val="22"/>
          <w:lang w:val="en-GB" w:eastAsia="en-GB"/>
        </w:rPr>
        <w:t xml:space="preserve"> 19</w:t>
      </w:r>
      <w:r>
        <w:rPr>
          <w:rFonts w:ascii="Calibri" w:hAnsi="Calibri" w:cs="Calibri"/>
          <w:sz w:val="22"/>
          <w:szCs w:val="22"/>
          <w:lang w:val="en-GB" w:eastAsia="en-GB"/>
        </w:rPr>
        <w:t>95. Air-flow over foredunes and</w:t>
      </w:r>
    </w:p>
    <w:p w:rsidR="00253995" w:rsidRDefault="00253995" w:rsidP="00253995">
      <w:pPr>
        <w:pStyle w:val="Reference"/>
        <w:spacing w:line="276" w:lineRule="auto"/>
        <w:rPr>
          <w:rFonts w:ascii="Calibri" w:hAnsi="Calibri" w:cs="Calibri"/>
          <w:sz w:val="22"/>
          <w:szCs w:val="22"/>
          <w:lang w:val="en-GB" w:eastAsia="en-GB"/>
        </w:rPr>
      </w:pPr>
      <w:proofErr w:type="gramStart"/>
      <w:r w:rsidRPr="00777F04">
        <w:rPr>
          <w:rFonts w:ascii="Calibri" w:hAnsi="Calibri" w:cs="Calibri"/>
          <w:sz w:val="22"/>
          <w:szCs w:val="22"/>
          <w:lang w:val="en-GB" w:eastAsia="en-GB"/>
        </w:rPr>
        <w:t>implications</w:t>
      </w:r>
      <w:proofErr w:type="gramEnd"/>
      <w:r w:rsidRPr="00777F04">
        <w:rPr>
          <w:rFonts w:ascii="Calibri" w:hAnsi="Calibri" w:cs="Calibri"/>
          <w:sz w:val="22"/>
          <w:szCs w:val="22"/>
          <w:lang w:val="en-GB" w:eastAsia="en-GB"/>
        </w:rPr>
        <w:t xml:space="preserve"> for sand transport. </w:t>
      </w:r>
      <w:r w:rsidRPr="00777F04">
        <w:rPr>
          <w:rFonts w:ascii="Calibri" w:hAnsi="Calibri" w:cs="Calibri"/>
          <w:i/>
          <w:sz w:val="22"/>
          <w:szCs w:val="22"/>
          <w:lang w:val="en-GB" w:eastAsia="en-GB"/>
        </w:rPr>
        <w:t>Earth Surface Processes and Landforms</w:t>
      </w:r>
      <w:r w:rsidRPr="00777F04">
        <w:rPr>
          <w:rFonts w:ascii="Calibri" w:hAnsi="Calibri" w:cs="Calibri"/>
          <w:sz w:val="22"/>
          <w:szCs w:val="22"/>
          <w:lang w:val="en-GB" w:eastAsia="en-GB"/>
        </w:rPr>
        <w:t xml:space="preserve"> </w:t>
      </w:r>
      <w:r w:rsidRPr="00777F04">
        <w:rPr>
          <w:rFonts w:ascii="Calibri" w:hAnsi="Calibri" w:cs="Calibri"/>
          <w:b/>
          <w:sz w:val="22"/>
          <w:szCs w:val="22"/>
          <w:lang w:val="en-GB" w:eastAsia="en-GB"/>
        </w:rPr>
        <w:t>20</w:t>
      </w:r>
      <w:r>
        <w:rPr>
          <w:rFonts w:ascii="Calibri" w:hAnsi="Calibri" w:cs="Calibri"/>
          <w:sz w:val="22"/>
          <w:szCs w:val="22"/>
          <w:lang w:val="en-GB" w:eastAsia="en-GB"/>
        </w:rPr>
        <w:t>(4</w:t>
      </w:r>
      <w:proofErr w:type="gramStart"/>
      <w:r>
        <w:rPr>
          <w:rFonts w:ascii="Calibri" w:hAnsi="Calibri" w:cs="Calibri"/>
          <w:sz w:val="22"/>
          <w:szCs w:val="22"/>
          <w:lang w:val="en-GB" w:eastAsia="en-GB"/>
        </w:rPr>
        <w:t>) :</w:t>
      </w:r>
      <w:proofErr w:type="gramEnd"/>
      <w:r w:rsidRPr="00777F04">
        <w:rPr>
          <w:rFonts w:ascii="Calibri" w:hAnsi="Calibri" w:cs="Calibri"/>
          <w:sz w:val="22"/>
          <w:szCs w:val="22"/>
          <w:lang w:val="en-GB" w:eastAsia="en-GB"/>
        </w:rPr>
        <w:t xml:space="preserve"> 315-332.</w:t>
      </w:r>
    </w:p>
    <w:p w:rsidR="00253995" w:rsidRPr="00777F04" w:rsidRDefault="00253995" w:rsidP="00253995">
      <w:pPr>
        <w:pStyle w:val="Reference"/>
        <w:spacing w:line="276" w:lineRule="auto"/>
        <w:rPr>
          <w:rFonts w:ascii="Calibri" w:hAnsi="Calibri" w:cs="Calibri"/>
          <w:sz w:val="22"/>
          <w:szCs w:val="22"/>
          <w:lang w:val="en-GB"/>
        </w:rPr>
      </w:pPr>
    </w:p>
    <w:p w:rsidR="00253995" w:rsidRDefault="00253995" w:rsidP="00253995">
      <w:proofErr w:type="gramStart"/>
      <w:r>
        <w:t>Anderson JL, Walker IJ.</w:t>
      </w:r>
      <w:proofErr w:type="gramEnd"/>
      <w:r w:rsidRPr="00777F04">
        <w:t xml:space="preserve"> 2006. Airflow and sand transport variations within a backshore-parabolic dune complex: NE Graham Island, British Columbia, Canada. </w:t>
      </w:r>
      <w:r w:rsidRPr="00777F04">
        <w:rPr>
          <w:i/>
        </w:rPr>
        <w:t>Geomorphology</w:t>
      </w:r>
      <w:r w:rsidRPr="00777F04">
        <w:t xml:space="preserve"> </w:t>
      </w:r>
      <w:proofErr w:type="gramStart"/>
      <w:r w:rsidRPr="00777F04">
        <w:rPr>
          <w:b/>
        </w:rPr>
        <w:t>77</w:t>
      </w:r>
      <w:r>
        <w:t xml:space="preserve"> :</w:t>
      </w:r>
      <w:proofErr w:type="gramEnd"/>
      <w:r>
        <w:t xml:space="preserve"> </w:t>
      </w:r>
      <w:r w:rsidRPr="00777F04">
        <w:t>17-34</w:t>
      </w:r>
      <w:r>
        <w:t>.</w:t>
      </w:r>
    </w:p>
    <w:p w:rsidR="00B01412" w:rsidRDefault="00FF398F" w:rsidP="00253995">
      <w:r>
        <w:t xml:space="preserve">Baas ACW, Sherman DJ. 2006. Spatiotemporal Variability of Aeolian Sand Transport in a Coastal Dune Environment. </w:t>
      </w:r>
      <w:r>
        <w:rPr>
          <w:i/>
        </w:rPr>
        <w:t>Journal of Coastal Research</w:t>
      </w:r>
      <w:r>
        <w:t xml:space="preserve"> </w:t>
      </w:r>
      <w:r>
        <w:rPr>
          <w:b/>
        </w:rPr>
        <w:t>22</w:t>
      </w:r>
      <w:r>
        <w:t xml:space="preserve"> (5</w:t>
      </w:r>
      <w:proofErr w:type="gramStart"/>
      <w:r>
        <w:t>) :</w:t>
      </w:r>
      <w:proofErr w:type="gramEnd"/>
      <w:r>
        <w:t xml:space="preserve"> 1198-1205</w:t>
      </w:r>
    </w:p>
    <w:p w:rsidR="00C17E32" w:rsidRPr="00C17E32" w:rsidRDefault="00C17E32" w:rsidP="00253995">
      <w:proofErr w:type="gramStart"/>
      <w:r>
        <w:t>Bauer BO, Davidson-Arnott RGD, Walker IJ, Hesp PA, Ollerhead, J. 2012.</w:t>
      </w:r>
      <w:proofErr w:type="gramEnd"/>
      <w:r>
        <w:t xml:space="preserve"> Wind direction and complex sediment transport response across a beach-dune system. </w:t>
      </w:r>
      <w:r>
        <w:rPr>
          <w:i/>
        </w:rPr>
        <w:t>Earth surface processes and landforms</w:t>
      </w:r>
      <w:r>
        <w:t xml:space="preserve"> </w:t>
      </w:r>
      <w:proofErr w:type="gramStart"/>
      <w:r>
        <w:rPr>
          <w:b/>
        </w:rPr>
        <w:t>15</w:t>
      </w:r>
      <w:r>
        <w:t xml:space="preserve"> :</w:t>
      </w:r>
      <w:proofErr w:type="gramEnd"/>
      <w:r>
        <w:t xml:space="preserve"> 1661-1677. DOI: 10.1002/esp.3306</w:t>
      </w:r>
    </w:p>
    <w:p w:rsidR="00253995" w:rsidRDefault="00253995" w:rsidP="00253995">
      <w:pPr>
        <w:spacing w:after="0" w:line="240" w:lineRule="auto"/>
        <w:rPr>
          <w:rFonts w:eastAsia="Times New Roman" w:cs="Arial"/>
          <w:lang w:val="en-US"/>
        </w:rPr>
      </w:pPr>
      <w:proofErr w:type="spellStart"/>
      <w:r>
        <w:rPr>
          <w:rFonts w:eastAsia="Times New Roman" w:cs="Arial"/>
          <w:lang w:val="en-US"/>
        </w:rPr>
        <w:t>Bitton</w:t>
      </w:r>
      <w:proofErr w:type="spellEnd"/>
      <w:r>
        <w:rPr>
          <w:rFonts w:eastAsia="Times New Roman" w:cs="Arial"/>
          <w:lang w:val="en-US"/>
        </w:rPr>
        <w:t xml:space="preserve"> MC, Byrne, ML.</w:t>
      </w:r>
      <w:r w:rsidRPr="00777F04">
        <w:rPr>
          <w:rFonts w:eastAsia="Times New Roman" w:cs="Arial"/>
          <w:lang w:val="en-US"/>
        </w:rPr>
        <w:t xml:space="preserve"> 2002. </w:t>
      </w:r>
      <w:proofErr w:type="gramStart"/>
      <w:r w:rsidRPr="00777F04">
        <w:rPr>
          <w:rFonts w:eastAsia="Times New Roman" w:cs="Arial"/>
          <w:lang w:val="en-US"/>
        </w:rPr>
        <w:t xml:space="preserve">A volumetric analysis of coastal dune blowout morphology change, </w:t>
      </w:r>
      <w:proofErr w:type="spellStart"/>
      <w:r w:rsidRPr="00777F04">
        <w:rPr>
          <w:rFonts w:eastAsia="Times New Roman" w:cs="Arial"/>
          <w:lang w:val="en-US"/>
        </w:rPr>
        <w:t>Pinery</w:t>
      </w:r>
      <w:proofErr w:type="spellEnd"/>
      <w:r w:rsidRPr="00777F04">
        <w:rPr>
          <w:rFonts w:eastAsia="Times New Roman" w:cs="Arial"/>
          <w:lang w:val="en-US"/>
        </w:rPr>
        <w:t xml:space="preserve"> Provincial Park.</w:t>
      </w:r>
      <w:proofErr w:type="gramEnd"/>
      <w:r w:rsidRPr="00777F04">
        <w:rPr>
          <w:rFonts w:eastAsia="Times New Roman" w:cs="Arial"/>
          <w:lang w:val="en-US"/>
        </w:rPr>
        <w:t xml:space="preserve"> Proceedings of the Parks Research Forum of Ontario (PRFO) Annual Meeting; 221-230.</w:t>
      </w:r>
    </w:p>
    <w:p w:rsidR="00253995" w:rsidRPr="009234EF" w:rsidRDefault="00253995" w:rsidP="00253995">
      <w:pPr>
        <w:spacing w:after="0" w:line="240" w:lineRule="auto"/>
        <w:rPr>
          <w:rFonts w:eastAsia="Times New Roman" w:cs="Arial"/>
          <w:lang w:val="en-US"/>
        </w:rPr>
      </w:pPr>
    </w:p>
    <w:p w:rsidR="00253995" w:rsidRDefault="00253995" w:rsidP="00253995">
      <w:pPr>
        <w:spacing w:after="0"/>
      </w:pPr>
      <w:r>
        <w:t xml:space="preserve">Byrne ML. 1997. Seasonal sand transport through a trough blowout at </w:t>
      </w:r>
      <w:proofErr w:type="spellStart"/>
      <w:r>
        <w:t>Pinery</w:t>
      </w:r>
      <w:proofErr w:type="spellEnd"/>
      <w:r>
        <w:t xml:space="preserve"> Provincial</w:t>
      </w:r>
    </w:p>
    <w:p w:rsidR="00253995" w:rsidRDefault="00253995" w:rsidP="00253995">
      <w:pPr>
        <w:spacing w:after="0"/>
      </w:pPr>
      <w:r>
        <w:t xml:space="preserve">Park, Ontario. </w:t>
      </w:r>
      <w:r w:rsidRPr="00777F04">
        <w:rPr>
          <w:i/>
        </w:rPr>
        <w:t>Canadian Journal of Earth Sciences</w:t>
      </w:r>
      <w:r>
        <w:t xml:space="preserve"> </w:t>
      </w:r>
      <w:proofErr w:type="gramStart"/>
      <w:r w:rsidRPr="00777F04">
        <w:rPr>
          <w:b/>
        </w:rPr>
        <w:t>34</w:t>
      </w:r>
      <w:r>
        <w:t xml:space="preserve"> :</w:t>
      </w:r>
      <w:proofErr w:type="gramEnd"/>
      <w:r>
        <w:t xml:space="preserve"> 1460-1466.</w:t>
      </w:r>
    </w:p>
    <w:p w:rsidR="00253995" w:rsidRDefault="00253995" w:rsidP="00253995">
      <w:pPr>
        <w:spacing w:after="0"/>
      </w:pPr>
    </w:p>
    <w:p w:rsidR="00253995" w:rsidRDefault="00253995" w:rsidP="00253995">
      <w:pPr>
        <w:pStyle w:val="Reference"/>
        <w:spacing w:line="276" w:lineRule="auto"/>
        <w:rPr>
          <w:rFonts w:ascii="Calibri" w:hAnsi="Calibri" w:cs="Calibri"/>
          <w:sz w:val="22"/>
          <w:szCs w:val="22"/>
          <w:lang w:val="en-GB"/>
        </w:rPr>
      </w:pPr>
      <w:r>
        <w:rPr>
          <w:rFonts w:ascii="Calibri" w:hAnsi="Calibri" w:cs="Calibri"/>
          <w:sz w:val="22"/>
          <w:szCs w:val="22"/>
          <w:lang w:val="en-GB"/>
        </w:rPr>
        <w:t>Carter RWG, Hesp PA</w:t>
      </w:r>
      <w:r w:rsidRPr="00777F04">
        <w:rPr>
          <w:rFonts w:ascii="Calibri" w:hAnsi="Calibri" w:cs="Calibri"/>
          <w:sz w:val="22"/>
          <w:szCs w:val="22"/>
          <w:lang w:val="en-GB"/>
        </w:rPr>
        <w:t xml:space="preserve">, </w:t>
      </w:r>
      <w:r>
        <w:rPr>
          <w:rFonts w:ascii="Calibri" w:hAnsi="Calibri" w:cs="Calibri"/>
          <w:sz w:val="22"/>
          <w:szCs w:val="22"/>
          <w:lang w:val="en-GB"/>
        </w:rPr>
        <w:t>Nordstrom KF.</w:t>
      </w:r>
      <w:r w:rsidRPr="00777F04">
        <w:rPr>
          <w:rFonts w:ascii="Calibri" w:hAnsi="Calibri" w:cs="Calibri"/>
          <w:sz w:val="22"/>
          <w:szCs w:val="22"/>
          <w:lang w:val="en-GB"/>
        </w:rPr>
        <w:t xml:space="preserve"> 1990. Erosional landforms in coastal dunes. </w:t>
      </w:r>
      <w:r w:rsidRPr="00777F04">
        <w:rPr>
          <w:rFonts w:ascii="Calibri" w:hAnsi="Calibri" w:cs="Calibri"/>
          <w:i/>
          <w:sz w:val="22"/>
          <w:szCs w:val="22"/>
          <w:lang w:val="en-GB"/>
        </w:rPr>
        <w:t>In</w:t>
      </w:r>
      <w:r>
        <w:rPr>
          <w:rFonts w:ascii="Calibri" w:hAnsi="Calibri" w:cs="Calibri"/>
          <w:sz w:val="22"/>
          <w:szCs w:val="22"/>
          <w:lang w:val="en-GB"/>
        </w:rPr>
        <w:t>:</w:t>
      </w:r>
    </w:p>
    <w:p w:rsidR="00253995" w:rsidRDefault="00253995" w:rsidP="00253995">
      <w:pPr>
        <w:pStyle w:val="Reference"/>
        <w:spacing w:line="276" w:lineRule="auto"/>
        <w:rPr>
          <w:rFonts w:ascii="Calibri" w:hAnsi="Calibri" w:cs="Calibri"/>
          <w:sz w:val="22"/>
          <w:szCs w:val="22"/>
          <w:lang w:val="en-GB"/>
        </w:rPr>
      </w:pPr>
      <w:r w:rsidRPr="00777F04">
        <w:rPr>
          <w:rFonts w:ascii="Calibri" w:hAnsi="Calibri" w:cs="Calibri"/>
          <w:sz w:val="22"/>
          <w:szCs w:val="22"/>
          <w:lang w:val="en-GB"/>
        </w:rPr>
        <w:t xml:space="preserve">Nordstrom, K.F., </w:t>
      </w:r>
      <w:proofErr w:type="spellStart"/>
      <w:r w:rsidRPr="00777F04">
        <w:rPr>
          <w:rFonts w:ascii="Calibri" w:hAnsi="Calibri" w:cs="Calibri"/>
          <w:sz w:val="22"/>
          <w:szCs w:val="22"/>
          <w:lang w:val="en-GB"/>
        </w:rPr>
        <w:t>Psuty</w:t>
      </w:r>
      <w:proofErr w:type="spellEnd"/>
      <w:r w:rsidRPr="00777F04">
        <w:rPr>
          <w:rFonts w:ascii="Calibri" w:hAnsi="Calibri" w:cs="Calibri"/>
          <w:sz w:val="22"/>
          <w:szCs w:val="22"/>
          <w:lang w:val="en-GB"/>
        </w:rPr>
        <w:t xml:space="preserve">, N.P. </w:t>
      </w:r>
      <w:r w:rsidRPr="00777F04">
        <w:rPr>
          <w:rFonts w:ascii="Calibri" w:hAnsi="Calibri" w:cs="Calibri"/>
          <w:sz w:val="22"/>
          <w:szCs w:val="22"/>
          <w:lang w:val="en-GB" w:eastAsia="en-GB"/>
        </w:rPr>
        <w:t>and</w:t>
      </w:r>
      <w:r w:rsidRPr="00777F04">
        <w:rPr>
          <w:rFonts w:ascii="Calibri" w:hAnsi="Calibri" w:cs="Calibri"/>
          <w:sz w:val="22"/>
          <w:szCs w:val="22"/>
          <w:lang w:val="en-GB"/>
        </w:rPr>
        <w:t xml:space="preserve"> Carter, R.W.G. (Eds.), Coastal </w:t>
      </w:r>
      <w:r>
        <w:rPr>
          <w:rFonts w:ascii="Calibri" w:hAnsi="Calibri" w:cs="Calibri"/>
          <w:sz w:val="22"/>
          <w:szCs w:val="22"/>
          <w:lang w:val="en-GB"/>
        </w:rPr>
        <w:t>Dunes: Form and Process. Wiley,</w:t>
      </w:r>
    </w:p>
    <w:p w:rsidR="00253995" w:rsidRDefault="00253995" w:rsidP="00253995">
      <w:pPr>
        <w:pStyle w:val="Reference"/>
        <w:spacing w:line="276" w:lineRule="auto"/>
        <w:rPr>
          <w:rFonts w:ascii="Calibri" w:hAnsi="Calibri" w:cs="Calibri"/>
          <w:sz w:val="24"/>
          <w:lang w:val="en-GB"/>
        </w:rPr>
      </w:pPr>
      <w:proofErr w:type="gramStart"/>
      <w:r w:rsidRPr="00777F04">
        <w:rPr>
          <w:rFonts w:ascii="Calibri" w:hAnsi="Calibri" w:cs="Calibri"/>
          <w:sz w:val="22"/>
          <w:szCs w:val="22"/>
          <w:lang w:val="en-GB"/>
        </w:rPr>
        <w:t>London, pp. 217– 249</w:t>
      </w:r>
      <w:r>
        <w:rPr>
          <w:rFonts w:ascii="Calibri" w:hAnsi="Calibri" w:cs="Calibri"/>
          <w:sz w:val="24"/>
          <w:lang w:val="en-GB"/>
        </w:rPr>
        <w:t>.</w:t>
      </w:r>
      <w:proofErr w:type="gramEnd"/>
    </w:p>
    <w:p w:rsidR="00253995" w:rsidRPr="00673DBD" w:rsidRDefault="00253995" w:rsidP="00253995">
      <w:pPr>
        <w:pStyle w:val="Reference"/>
        <w:spacing w:line="276" w:lineRule="auto"/>
        <w:rPr>
          <w:rFonts w:ascii="Calibri" w:hAnsi="Calibri" w:cs="Calibri"/>
          <w:sz w:val="24"/>
          <w:lang w:val="en-GB"/>
        </w:rPr>
      </w:pPr>
    </w:p>
    <w:p w:rsidR="00253995" w:rsidRDefault="00253995" w:rsidP="00253995">
      <w:pPr>
        <w:tabs>
          <w:tab w:val="left" w:pos="540"/>
          <w:tab w:val="left" w:pos="630"/>
        </w:tabs>
        <w:spacing w:after="0"/>
        <w:ind w:left="540" w:hanging="540"/>
        <w:rPr>
          <w:rFonts w:cs="Calibri"/>
        </w:rPr>
      </w:pPr>
      <w:proofErr w:type="gramStart"/>
      <w:r>
        <w:rPr>
          <w:rFonts w:cs="Calibri"/>
        </w:rPr>
        <w:t>Chapman CA, Walker IJ, Hesp PA, Bauer BO, Davidson-Arnott</w:t>
      </w:r>
      <w:r w:rsidRPr="00777F04">
        <w:rPr>
          <w:rFonts w:cs="Calibri"/>
        </w:rPr>
        <w:t xml:space="preserve"> </w:t>
      </w:r>
      <w:r>
        <w:rPr>
          <w:rFonts w:cs="Calibri"/>
        </w:rPr>
        <w:t>RGD.</w:t>
      </w:r>
      <w:proofErr w:type="gramEnd"/>
      <w:r>
        <w:rPr>
          <w:rFonts w:cs="Calibri"/>
        </w:rPr>
        <w:t xml:space="preserve"> 2012. Turbulent</w:t>
      </w:r>
    </w:p>
    <w:p w:rsidR="00253995" w:rsidRDefault="00253995" w:rsidP="00253995">
      <w:pPr>
        <w:tabs>
          <w:tab w:val="left" w:pos="540"/>
          <w:tab w:val="left" w:pos="630"/>
        </w:tabs>
        <w:spacing w:after="0"/>
        <w:ind w:left="540" w:hanging="540"/>
        <w:rPr>
          <w:rFonts w:cs="Calibri"/>
          <w:i/>
        </w:rPr>
      </w:pPr>
      <w:proofErr w:type="gramStart"/>
      <w:r w:rsidRPr="00777F04">
        <w:rPr>
          <w:rFonts w:cs="Calibri"/>
        </w:rPr>
        <w:t>Reynolds stress and quadrant event activity in wind flow over a coastal foredune.</w:t>
      </w:r>
      <w:proofErr w:type="gramEnd"/>
      <w:r w:rsidRPr="00777F04">
        <w:rPr>
          <w:rFonts w:cs="Calibri"/>
        </w:rPr>
        <w:t xml:space="preserve"> </w:t>
      </w:r>
      <w:r>
        <w:rPr>
          <w:rFonts w:cs="Calibri"/>
          <w:i/>
        </w:rPr>
        <w:t>Geomorphology</w:t>
      </w:r>
    </w:p>
    <w:p w:rsidR="00253995" w:rsidRDefault="00253995" w:rsidP="00253995">
      <w:pPr>
        <w:tabs>
          <w:tab w:val="left" w:pos="540"/>
          <w:tab w:val="left" w:pos="630"/>
        </w:tabs>
        <w:spacing w:after="0"/>
        <w:ind w:left="540" w:hanging="540"/>
        <w:rPr>
          <w:rFonts w:cs="Calibri"/>
        </w:rPr>
      </w:pPr>
      <w:r w:rsidRPr="00777F04">
        <w:rPr>
          <w:rFonts w:cs="Calibri"/>
          <w:b/>
        </w:rPr>
        <w:t>151-</w:t>
      </w:r>
      <w:proofErr w:type="gramStart"/>
      <w:r w:rsidRPr="00777F04">
        <w:rPr>
          <w:rFonts w:cs="Calibri"/>
          <w:b/>
        </w:rPr>
        <w:t>152</w:t>
      </w:r>
      <w:r>
        <w:rPr>
          <w:rFonts w:cs="Calibri"/>
        </w:rPr>
        <w:t xml:space="preserve"> :</w:t>
      </w:r>
      <w:proofErr w:type="gramEnd"/>
      <w:r w:rsidRPr="00777F04">
        <w:rPr>
          <w:rFonts w:cs="Calibri"/>
        </w:rPr>
        <w:t xml:space="preserve"> 1-12.</w:t>
      </w:r>
    </w:p>
    <w:p w:rsidR="00253995" w:rsidRPr="00777F04" w:rsidRDefault="00253995" w:rsidP="00253995">
      <w:pPr>
        <w:tabs>
          <w:tab w:val="left" w:pos="540"/>
          <w:tab w:val="left" w:pos="630"/>
        </w:tabs>
        <w:spacing w:after="0"/>
        <w:ind w:left="540" w:hanging="540"/>
        <w:rPr>
          <w:rFonts w:cs="Calibri"/>
        </w:rPr>
      </w:pPr>
    </w:p>
    <w:p w:rsidR="00253995" w:rsidRDefault="00253995" w:rsidP="00253995">
      <w:pPr>
        <w:tabs>
          <w:tab w:val="left" w:pos="540"/>
          <w:tab w:val="left" w:pos="630"/>
        </w:tabs>
        <w:spacing w:after="0"/>
        <w:ind w:left="540" w:hanging="540"/>
        <w:rPr>
          <w:rFonts w:cs="Calibri"/>
          <w:sz w:val="24"/>
          <w:szCs w:val="24"/>
        </w:rPr>
      </w:pPr>
      <w:proofErr w:type="gramStart"/>
      <w:r>
        <w:rPr>
          <w:rFonts w:cs="Calibri"/>
          <w:sz w:val="24"/>
          <w:szCs w:val="24"/>
        </w:rPr>
        <w:t>Chapman CA, Walker IJ, Hesp PA</w:t>
      </w:r>
      <w:r w:rsidRPr="00673DBD">
        <w:rPr>
          <w:rFonts w:cs="Calibri"/>
          <w:sz w:val="24"/>
          <w:szCs w:val="24"/>
        </w:rPr>
        <w:t>, Bauer</w:t>
      </w:r>
      <w:r>
        <w:rPr>
          <w:rFonts w:cs="Calibri"/>
          <w:sz w:val="24"/>
          <w:szCs w:val="24"/>
        </w:rPr>
        <w:t xml:space="preserve"> BO, Davidson-Arnott RGD, Ollerhead, J.</w:t>
      </w:r>
      <w:proofErr w:type="gramEnd"/>
    </w:p>
    <w:p w:rsidR="00253995" w:rsidRPr="00777F04" w:rsidRDefault="00253995" w:rsidP="00253995">
      <w:pPr>
        <w:tabs>
          <w:tab w:val="left" w:pos="540"/>
          <w:tab w:val="left" w:pos="630"/>
        </w:tabs>
        <w:spacing w:after="0"/>
        <w:ind w:left="540" w:hanging="540"/>
        <w:rPr>
          <w:rFonts w:cs="Calibri"/>
          <w:i/>
          <w:sz w:val="24"/>
          <w:szCs w:val="24"/>
        </w:rPr>
      </w:pPr>
      <w:r>
        <w:rPr>
          <w:rFonts w:cs="Calibri"/>
          <w:sz w:val="24"/>
          <w:szCs w:val="24"/>
        </w:rPr>
        <w:t xml:space="preserve">2013. Reynolds stress and sand transport over a foredune. </w:t>
      </w:r>
      <w:r w:rsidRPr="00777F04">
        <w:rPr>
          <w:rFonts w:cs="Calibri"/>
          <w:i/>
          <w:sz w:val="24"/>
          <w:szCs w:val="24"/>
        </w:rPr>
        <w:t>Earth Surface Processes and</w:t>
      </w:r>
    </w:p>
    <w:p w:rsidR="00253995" w:rsidRDefault="00253995" w:rsidP="00253995">
      <w:pPr>
        <w:tabs>
          <w:tab w:val="left" w:pos="540"/>
          <w:tab w:val="left" w:pos="630"/>
        </w:tabs>
        <w:spacing w:after="0"/>
        <w:ind w:left="540" w:hanging="540"/>
      </w:pPr>
      <w:r w:rsidRPr="00777F04">
        <w:rPr>
          <w:rFonts w:cs="Calibri"/>
          <w:i/>
          <w:sz w:val="24"/>
          <w:szCs w:val="24"/>
        </w:rPr>
        <w:t>Landforms,</w:t>
      </w:r>
      <w:r>
        <w:rPr>
          <w:rFonts w:cs="Calibri"/>
          <w:sz w:val="24"/>
          <w:szCs w:val="24"/>
        </w:rPr>
        <w:t xml:space="preserve"> </w:t>
      </w:r>
      <w:r>
        <w:t>DOI: 10.1002/esp.3428</w:t>
      </w:r>
    </w:p>
    <w:p w:rsidR="00253995" w:rsidRDefault="00253995" w:rsidP="00253995">
      <w:pPr>
        <w:tabs>
          <w:tab w:val="left" w:pos="540"/>
          <w:tab w:val="left" w:pos="630"/>
        </w:tabs>
        <w:spacing w:after="0"/>
        <w:ind w:left="540" w:hanging="540"/>
        <w:rPr>
          <w:rFonts w:cs="Calibri"/>
          <w:i/>
          <w:sz w:val="24"/>
          <w:szCs w:val="24"/>
        </w:rPr>
      </w:pPr>
    </w:p>
    <w:p w:rsidR="00253995" w:rsidRDefault="00253995" w:rsidP="00253995">
      <w:pPr>
        <w:spacing w:after="0"/>
        <w:ind w:left="567" w:hanging="567"/>
        <w:jc w:val="both"/>
        <w:rPr>
          <w:rFonts w:cstheme="minorHAnsi"/>
        </w:rPr>
      </w:pPr>
      <w:proofErr w:type="gramStart"/>
      <w:r>
        <w:rPr>
          <w:rFonts w:cstheme="minorHAnsi"/>
        </w:rPr>
        <w:t>Davidson-Arnott RGD, Bauer BO, Walker IJ, Hesp PA</w:t>
      </w:r>
      <w:r w:rsidRPr="00777F04">
        <w:rPr>
          <w:rFonts w:cstheme="minorHAnsi"/>
        </w:rPr>
        <w:t>, Ollerh</w:t>
      </w:r>
      <w:r>
        <w:rPr>
          <w:rFonts w:cstheme="minorHAnsi"/>
        </w:rPr>
        <w:t>ead J, Chapman C. 2012.</w:t>
      </w:r>
      <w:proofErr w:type="gramEnd"/>
      <w:r>
        <w:rPr>
          <w:rFonts w:cstheme="minorHAnsi"/>
        </w:rPr>
        <w:t xml:space="preserve"> High</w:t>
      </w:r>
    </w:p>
    <w:p w:rsidR="00253995" w:rsidRPr="00777F04" w:rsidRDefault="00253995" w:rsidP="00253995">
      <w:pPr>
        <w:spacing w:after="0"/>
        <w:ind w:left="567" w:hanging="567"/>
        <w:jc w:val="both"/>
        <w:rPr>
          <w:rFonts w:cstheme="minorHAnsi"/>
          <w:i/>
        </w:rPr>
      </w:pPr>
      <w:proofErr w:type="gramStart"/>
      <w:r w:rsidRPr="00777F04">
        <w:rPr>
          <w:rFonts w:cstheme="minorHAnsi"/>
        </w:rPr>
        <w:lastRenderedPageBreak/>
        <w:t>Frequency Sediment Transport Responses on a Vegetated Foredune</w:t>
      </w:r>
      <w:r w:rsidRPr="00777F04">
        <w:rPr>
          <w:rFonts w:cstheme="minorHAnsi"/>
          <w:i/>
        </w:rPr>
        <w:t>.</w:t>
      </w:r>
      <w:proofErr w:type="gramEnd"/>
      <w:r w:rsidRPr="00777F04">
        <w:rPr>
          <w:rFonts w:cstheme="minorHAnsi"/>
          <w:i/>
        </w:rPr>
        <w:t xml:space="preserve"> Earth Surface Processes and</w:t>
      </w:r>
    </w:p>
    <w:p w:rsidR="00253995" w:rsidRDefault="00253995" w:rsidP="00253995">
      <w:pPr>
        <w:spacing w:after="0"/>
        <w:ind w:left="567" w:hanging="567"/>
        <w:jc w:val="both"/>
        <w:rPr>
          <w:rFonts w:cstheme="minorHAnsi"/>
        </w:rPr>
      </w:pPr>
      <w:r w:rsidRPr="00777F04">
        <w:rPr>
          <w:rFonts w:cstheme="minorHAnsi"/>
          <w:i/>
        </w:rPr>
        <w:t xml:space="preserve">Landforms </w:t>
      </w:r>
      <w:r w:rsidRPr="00777F04">
        <w:rPr>
          <w:rFonts w:cstheme="minorHAnsi"/>
          <w:b/>
        </w:rPr>
        <w:t>37</w:t>
      </w:r>
      <w:r w:rsidRPr="00777F04">
        <w:rPr>
          <w:rFonts w:cstheme="minorHAnsi"/>
        </w:rPr>
        <w:t xml:space="preserve"> </w:t>
      </w:r>
      <w:r>
        <w:rPr>
          <w:rFonts w:cstheme="minorHAnsi"/>
        </w:rPr>
        <w:t>(</w:t>
      </w:r>
      <w:r w:rsidRPr="00777F04">
        <w:rPr>
          <w:rFonts w:cstheme="minorHAnsi"/>
        </w:rPr>
        <w:t>11</w:t>
      </w:r>
      <w:r>
        <w:rPr>
          <w:rFonts w:cstheme="minorHAnsi"/>
        </w:rPr>
        <w:t>):</w:t>
      </w:r>
      <w:r w:rsidRPr="00777F04">
        <w:rPr>
          <w:rFonts w:cstheme="minorHAnsi"/>
        </w:rPr>
        <w:t>1227-1241.</w:t>
      </w:r>
      <w:r>
        <w:rPr>
          <w:rFonts w:cstheme="minorHAnsi"/>
        </w:rPr>
        <w:t xml:space="preserve"> </w:t>
      </w:r>
      <w:r>
        <w:t>DOI: 10.1002/esp.3275</w:t>
      </w:r>
    </w:p>
    <w:p w:rsidR="00253995" w:rsidRPr="009234EF" w:rsidRDefault="00253995" w:rsidP="00253995">
      <w:pPr>
        <w:spacing w:after="0"/>
        <w:ind w:left="567" w:hanging="567"/>
        <w:jc w:val="both"/>
        <w:rPr>
          <w:rFonts w:cstheme="minorHAnsi"/>
        </w:rPr>
      </w:pPr>
    </w:p>
    <w:p w:rsidR="00253995" w:rsidRDefault="00253995" w:rsidP="00253995">
      <w:pPr>
        <w:tabs>
          <w:tab w:val="left" w:pos="540"/>
        </w:tabs>
        <w:spacing w:after="0"/>
        <w:ind w:left="567" w:hanging="567"/>
        <w:jc w:val="both"/>
        <w:rPr>
          <w:rFonts w:cstheme="minorHAnsi"/>
        </w:rPr>
      </w:pPr>
      <w:r>
        <w:rPr>
          <w:rFonts w:cstheme="minorHAnsi"/>
        </w:rPr>
        <w:t xml:space="preserve">Fraser GS, Bennet SW, Olyphant GA, </w:t>
      </w:r>
      <w:proofErr w:type="spellStart"/>
      <w:r>
        <w:rPr>
          <w:rFonts w:cstheme="minorHAnsi"/>
        </w:rPr>
        <w:t>Bauch</w:t>
      </w:r>
      <w:proofErr w:type="spellEnd"/>
      <w:r>
        <w:rPr>
          <w:rFonts w:cstheme="minorHAnsi"/>
        </w:rPr>
        <w:t xml:space="preserve"> NJ, Ferguson V</w:t>
      </w:r>
      <w:r w:rsidRPr="005368C2">
        <w:rPr>
          <w:rFonts w:cstheme="minorHAnsi"/>
        </w:rPr>
        <w:t>,</w:t>
      </w:r>
      <w:r>
        <w:rPr>
          <w:rFonts w:cstheme="minorHAnsi"/>
        </w:rPr>
        <w:t xml:space="preserve"> </w:t>
      </w:r>
      <w:proofErr w:type="spellStart"/>
      <w:r>
        <w:rPr>
          <w:rFonts w:cstheme="minorHAnsi"/>
        </w:rPr>
        <w:t>Gellasch</w:t>
      </w:r>
      <w:proofErr w:type="spellEnd"/>
      <w:r>
        <w:rPr>
          <w:rFonts w:cstheme="minorHAnsi"/>
        </w:rPr>
        <w:t xml:space="preserve"> CA, Millard CL,</w:t>
      </w:r>
    </w:p>
    <w:p w:rsidR="00253995" w:rsidRDefault="00253995" w:rsidP="00253995">
      <w:pPr>
        <w:tabs>
          <w:tab w:val="left" w:pos="540"/>
        </w:tabs>
        <w:spacing w:after="0"/>
        <w:ind w:left="567" w:hanging="567"/>
        <w:jc w:val="both"/>
        <w:rPr>
          <w:rFonts w:cstheme="minorHAnsi"/>
        </w:rPr>
      </w:pPr>
      <w:r>
        <w:rPr>
          <w:rFonts w:cstheme="minorHAnsi"/>
        </w:rPr>
        <w:t>Mueller B, O’Malley PJ, Way N, Woodfield MC</w:t>
      </w:r>
      <w:r w:rsidRPr="005368C2">
        <w:rPr>
          <w:rFonts w:cstheme="minorHAnsi"/>
        </w:rPr>
        <w:t xml:space="preserve">, 1998. </w:t>
      </w:r>
      <w:proofErr w:type="spellStart"/>
      <w:r w:rsidRPr="005368C2">
        <w:rPr>
          <w:rFonts w:cstheme="minorHAnsi"/>
        </w:rPr>
        <w:t>Win</w:t>
      </w:r>
      <w:r>
        <w:rPr>
          <w:rFonts w:cstheme="minorHAnsi"/>
        </w:rPr>
        <w:t>dflow</w:t>
      </w:r>
      <w:proofErr w:type="spellEnd"/>
      <w:r>
        <w:rPr>
          <w:rFonts w:cstheme="minorHAnsi"/>
        </w:rPr>
        <w:t xml:space="preserve"> circulation patterns in a</w:t>
      </w:r>
    </w:p>
    <w:p w:rsidR="00253995" w:rsidRPr="005368C2" w:rsidRDefault="00253995" w:rsidP="00253995">
      <w:pPr>
        <w:tabs>
          <w:tab w:val="left" w:pos="540"/>
        </w:tabs>
        <w:spacing w:after="0"/>
        <w:ind w:left="567" w:hanging="567"/>
        <w:jc w:val="both"/>
        <w:rPr>
          <w:rFonts w:cstheme="minorHAnsi"/>
        </w:rPr>
      </w:pPr>
      <w:proofErr w:type="gramStart"/>
      <w:r w:rsidRPr="005368C2">
        <w:rPr>
          <w:rFonts w:cstheme="minorHAnsi"/>
        </w:rPr>
        <w:t>coastal</w:t>
      </w:r>
      <w:proofErr w:type="gramEnd"/>
      <w:r w:rsidRPr="005368C2">
        <w:rPr>
          <w:rFonts w:cstheme="minorHAnsi"/>
        </w:rPr>
        <w:t xml:space="preserve"> dune blowout, south coast of Lake Michigan. </w:t>
      </w:r>
      <w:r w:rsidRPr="005368C2">
        <w:rPr>
          <w:rFonts w:cstheme="minorHAnsi"/>
          <w:i/>
        </w:rPr>
        <w:t>Journal of Coastal Research</w:t>
      </w:r>
      <w:r w:rsidRPr="005368C2">
        <w:rPr>
          <w:rFonts w:cstheme="minorHAnsi"/>
        </w:rPr>
        <w:t xml:space="preserve"> </w:t>
      </w:r>
      <w:proofErr w:type="gramStart"/>
      <w:r w:rsidRPr="005368C2">
        <w:rPr>
          <w:rFonts w:cstheme="minorHAnsi"/>
          <w:b/>
        </w:rPr>
        <w:t>14</w:t>
      </w:r>
      <w:r>
        <w:rPr>
          <w:rFonts w:cstheme="minorHAnsi"/>
        </w:rPr>
        <w:t xml:space="preserve"> :</w:t>
      </w:r>
      <w:proofErr w:type="gramEnd"/>
      <w:r>
        <w:rPr>
          <w:rFonts w:cstheme="minorHAnsi"/>
        </w:rPr>
        <w:t xml:space="preserve"> </w:t>
      </w:r>
      <w:r w:rsidRPr="005368C2">
        <w:rPr>
          <w:rFonts w:cstheme="minorHAnsi"/>
        </w:rPr>
        <w:t>451–460.</w:t>
      </w:r>
    </w:p>
    <w:p w:rsidR="00253995" w:rsidRPr="00A6676F" w:rsidRDefault="00253995" w:rsidP="00253995">
      <w:pPr>
        <w:tabs>
          <w:tab w:val="left" w:pos="540"/>
        </w:tabs>
        <w:spacing w:after="0"/>
        <w:jc w:val="both"/>
        <w:rPr>
          <w:rFonts w:cstheme="minorHAnsi"/>
          <w:sz w:val="24"/>
          <w:szCs w:val="24"/>
        </w:rPr>
      </w:pPr>
    </w:p>
    <w:p w:rsidR="00253995" w:rsidRDefault="00253995" w:rsidP="00253995">
      <w:pPr>
        <w:pStyle w:val="books"/>
        <w:spacing w:line="276" w:lineRule="auto"/>
        <w:ind w:left="0" w:firstLine="0"/>
        <w:rPr>
          <w:rFonts w:asciiTheme="minorHAnsi" w:hAnsiTheme="minorHAnsi"/>
          <w:sz w:val="22"/>
        </w:rPr>
      </w:pPr>
      <w:proofErr w:type="spellStart"/>
      <w:r>
        <w:rPr>
          <w:rFonts w:asciiTheme="minorHAnsi" w:hAnsiTheme="minorHAnsi"/>
          <w:sz w:val="22"/>
        </w:rPr>
        <w:t>Gares</w:t>
      </w:r>
      <w:proofErr w:type="spellEnd"/>
      <w:r>
        <w:rPr>
          <w:rFonts w:asciiTheme="minorHAnsi" w:hAnsiTheme="minorHAnsi"/>
          <w:sz w:val="22"/>
        </w:rPr>
        <w:t xml:space="preserve"> PA.   1992. </w:t>
      </w:r>
      <w:r w:rsidRPr="005368C2">
        <w:rPr>
          <w:rFonts w:asciiTheme="minorHAnsi" w:hAnsiTheme="minorHAnsi"/>
          <w:sz w:val="22"/>
        </w:rPr>
        <w:t>Topographic changes associated with coastal dune blowouts at Islan</w:t>
      </w:r>
      <w:r>
        <w:rPr>
          <w:rFonts w:asciiTheme="minorHAnsi" w:hAnsiTheme="minorHAnsi"/>
          <w:sz w:val="22"/>
        </w:rPr>
        <w:t>d Beach State Park, New Jersey.</w:t>
      </w:r>
      <w:r w:rsidRPr="005368C2">
        <w:rPr>
          <w:rFonts w:asciiTheme="minorHAnsi" w:hAnsiTheme="minorHAnsi"/>
          <w:sz w:val="22"/>
        </w:rPr>
        <w:t xml:space="preserve"> </w:t>
      </w:r>
      <w:r w:rsidRPr="005368C2">
        <w:rPr>
          <w:rFonts w:asciiTheme="minorHAnsi" w:hAnsiTheme="minorHAnsi"/>
          <w:i/>
          <w:sz w:val="22"/>
        </w:rPr>
        <w:t>Earth Surface Processes and Landforms</w:t>
      </w:r>
      <w:r>
        <w:rPr>
          <w:rFonts w:asciiTheme="minorHAnsi" w:hAnsiTheme="minorHAnsi"/>
          <w:sz w:val="22"/>
        </w:rPr>
        <w:t xml:space="preserve"> </w:t>
      </w:r>
      <w:r w:rsidRPr="005368C2">
        <w:rPr>
          <w:rFonts w:asciiTheme="minorHAnsi" w:hAnsiTheme="minorHAnsi"/>
          <w:b/>
          <w:sz w:val="22"/>
        </w:rPr>
        <w:t>17</w:t>
      </w:r>
      <w:r>
        <w:rPr>
          <w:rFonts w:asciiTheme="minorHAnsi" w:hAnsiTheme="minorHAnsi"/>
          <w:sz w:val="22"/>
        </w:rPr>
        <w:t>, (6),</w:t>
      </w:r>
      <w:r w:rsidRPr="005368C2">
        <w:rPr>
          <w:rFonts w:asciiTheme="minorHAnsi" w:hAnsiTheme="minorHAnsi"/>
          <w:sz w:val="22"/>
        </w:rPr>
        <w:t xml:space="preserve"> </w:t>
      </w:r>
      <w:r>
        <w:rPr>
          <w:rFonts w:asciiTheme="minorHAnsi" w:hAnsiTheme="minorHAnsi"/>
          <w:sz w:val="22"/>
        </w:rPr>
        <w:t>589-604.</w:t>
      </w:r>
    </w:p>
    <w:p w:rsidR="00253995" w:rsidRPr="009234EF" w:rsidRDefault="00253995" w:rsidP="00253995">
      <w:pPr>
        <w:pStyle w:val="books"/>
        <w:spacing w:line="276" w:lineRule="auto"/>
        <w:ind w:left="0" w:firstLine="0"/>
        <w:rPr>
          <w:rFonts w:asciiTheme="minorHAnsi" w:hAnsiTheme="minorHAnsi"/>
          <w:sz w:val="22"/>
        </w:rPr>
      </w:pPr>
    </w:p>
    <w:p w:rsidR="00253995" w:rsidRDefault="00253995" w:rsidP="00253995">
      <w:pPr>
        <w:pStyle w:val="books"/>
        <w:spacing w:line="240" w:lineRule="auto"/>
        <w:ind w:left="0" w:firstLine="0"/>
        <w:rPr>
          <w:rFonts w:asciiTheme="minorHAnsi" w:hAnsiTheme="minorHAnsi"/>
          <w:sz w:val="22"/>
          <w:szCs w:val="22"/>
        </w:rPr>
      </w:pPr>
      <w:proofErr w:type="spellStart"/>
      <w:r>
        <w:rPr>
          <w:rFonts w:asciiTheme="minorHAnsi" w:hAnsiTheme="minorHAnsi"/>
          <w:sz w:val="22"/>
          <w:szCs w:val="22"/>
        </w:rPr>
        <w:t>Gares</w:t>
      </w:r>
      <w:proofErr w:type="spellEnd"/>
      <w:r w:rsidRPr="005368C2">
        <w:rPr>
          <w:rFonts w:asciiTheme="minorHAnsi" w:hAnsiTheme="minorHAnsi"/>
          <w:sz w:val="22"/>
          <w:szCs w:val="22"/>
        </w:rPr>
        <w:t xml:space="preserve"> P</w:t>
      </w:r>
      <w:r>
        <w:rPr>
          <w:rFonts w:asciiTheme="minorHAnsi" w:hAnsiTheme="minorHAnsi"/>
          <w:sz w:val="22"/>
          <w:szCs w:val="22"/>
        </w:rPr>
        <w:t xml:space="preserve">A, Nordstrom KF, 1988. </w:t>
      </w:r>
      <w:proofErr w:type="gramStart"/>
      <w:r w:rsidRPr="005368C2">
        <w:rPr>
          <w:rFonts w:asciiTheme="minorHAnsi" w:hAnsiTheme="minorHAnsi"/>
          <w:sz w:val="22"/>
          <w:szCs w:val="22"/>
        </w:rPr>
        <w:t>Creation of dune depre</w:t>
      </w:r>
      <w:r>
        <w:rPr>
          <w:rFonts w:asciiTheme="minorHAnsi" w:hAnsiTheme="minorHAnsi"/>
          <w:sz w:val="22"/>
          <w:szCs w:val="22"/>
        </w:rPr>
        <w:t>ssions by foredune accretion.</w:t>
      </w:r>
      <w:proofErr w:type="gramEnd"/>
      <w:r>
        <w:rPr>
          <w:rFonts w:asciiTheme="minorHAnsi" w:hAnsiTheme="minorHAnsi"/>
          <w:sz w:val="22"/>
          <w:szCs w:val="22"/>
        </w:rPr>
        <w:t xml:space="preserve"> </w:t>
      </w:r>
      <w:r w:rsidRPr="005368C2">
        <w:rPr>
          <w:rFonts w:asciiTheme="minorHAnsi" w:hAnsiTheme="minorHAnsi"/>
          <w:i/>
          <w:sz w:val="22"/>
          <w:szCs w:val="22"/>
        </w:rPr>
        <w:t>Geographical Review</w:t>
      </w:r>
      <w:r>
        <w:rPr>
          <w:rFonts w:asciiTheme="minorHAnsi" w:hAnsiTheme="minorHAnsi"/>
          <w:sz w:val="22"/>
          <w:szCs w:val="22"/>
        </w:rPr>
        <w:t xml:space="preserve"> </w:t>
      </w:r>
      <w:r w:rsidRPr="005368C2">
        <w:rPr>
          <w:rFonts w:asciiTheme="minorHAnsi" w:hAnsiTheme="minorHAnsi"/>
          <w:b/>
          <w:sz w:val="22"/>
          <w:szCs w:val="22"/>
        </w:rPr>
        <w:t>78</w:t>
      </w:r>
      <w:r>
        <w:rPr>
          <w:rFonts w:asciiTheme="minorHAnsi" w:hAnsiTheme="minorHAnsi"/>
          <w:sz w:val="22"/>
          <w:szCs w:val="22"/>
        </w:rPr>
        <w:t>(2): 194-204.</w:t>
      </w:r>
    </w:p>
    <w:p w:rsidR="00253995" w:rsidRPr="009234EF" w:rsidRDefault="00253995" w:rsidP="00253995">
      <w:pPr>
        <w:pStyle w:val="books"/>
        <w:spacing w:line="240" w:lineRule="auto"/>
        <w:ind w:left="0" w:firstLine="0"/>
        <w:rPr>
          <w:rFonts w:asciiTheme="minorHAnsi" w:hAnsiTheme="minorHAnsi"/>
          <w:sz w:val="22"/>
          <w:szCs w:val="22"/>
        </w:rPr>
      </w:pPr>
    </w:p>
    <w:p w:rsidR="00253995" w:rsidRDefault="00253995" w:rsidP="00253995">
      <w:pPr>
        <w:tabs>
          <w:tab w:val="left" w:pos="540"/>
        </w:tabs>
        <w:spacing w:after="0"/>
        <w:ind w:left="540" w:hanging="540"/>
        <w:rPr>
          <w:rFonts w:cs="Calibri"/>
        </w:rPr>
      </w:pPr>
      <w:r>
        <w:rPr>
          <w:rFonts w:cs="Calibri"/>
        </w:rPr>
        <w:t xml:space="preserve">Hansen E, </w:t>
      </w:r>
      <w:proofErr w:type="spellStart"/>
      <w:r>
        <w:rPr>
          <w:rFonts w:cs="Calibri"/>
        </w:rPr>
        <w:t>DeVries</w:t>
      </w:r>
      <w:proofErr w:type="spellEnd"/>
      <w:r>
        <w:rPr>
          <w:rFonts w:cs="Calibri"/>
        </w:rPr>
        <w:t xml:space="preserve">-Zimmerman S, Van </w:t>
      </w:r>
      <w:proofErr w:type="spellStart"/>
      <w:r>
        <w:rPr>
          <w:rFonts w:cs="Calibri"/>
        </w:rPr>
        <w:t>Dijk</w:t>
      </w:r>
      <w:proofErr w:type="spellEnd"/>
      <w:r>
        <w:rPr>
          <w:rFonts w:cs="Calibri"/>
        </w:rPr>
        <w:t xml:space="preserve"> D, </w:t>
      </w:r>
      <w:proofErr w:type="spellStart"/>
      <w:r>
        <w:rPr>
          <w:rFonts w:cs="Calibri"/>
        </w:rPr>
        <w:t>Yurk</w:t>
      </w:r>
      <w:proofErr w:type="spellEnd"/>
      <w:r>
        <w:rPr>
          <w:rFonts w:cs="Calibri"/>
        </w:rPr>
        <w:t xml:space="preserve"> B.</w:t>
      </w:r>
      <w:r w:rsidRPr="005368C2">
        <w:rPr>
          <w:rFonts w:cs="Calibri"/>
        </w:rPr>
        <w:t xml:space="preserve"> 2009. Pa</w:t>
      </w:r>
      <w:r>
        <w:rPr>
          <w:rFonts w:cs="Calibri"/>
        </w:rPr>
        <w:t>tterns of wind flow and aeolian</w:t>
      </w:r>
    </w:p>
    <w:p w:rsidR="00253995" w:rsidRDefault="00253995" w:rsidP="00253995">
      <w:pPr>
        <w:tabs>
          <w:tab w:val="left" w:pos="540"/>
        </w:tabs>
        <w:spacing w:after="0"/>
        <w:ind w:left="540" w:hanging="540"/>
        <w:rPr>
          <w:rFonts w:cs="Calibri"/>
        </w:rPr>
      </w:pPr>
      <w:proofErr w:type="gramStart"/>
      <w:r w:rsidRPr="005368C2">
        <w:rPr>
          <w:rFonts w:cs="Calibri"/>
        </w:rPr>
        <w:t>deposition</w:t>
      </w:r>
      <w:proofErr w:type="gramEnd"/>
      <w:r w:rsidRPr="005368C2">
        <w:rPr>
          <w:rFonts w:cs="Calibri"/>
        </w:rPr>
        <w:t xml:space="preserve"> on a parabolic dune on the </w:t>
      </w:r>
      <w:proofErr w:type="spellStart"/>
      <w:r w:rsidRPr="005368C2">
        <w:rPr>
          <w:rFonts w:cs="Calibri"/>
        </w:rPr>
        <w:t>southeastern</w:t>
      </w:r>
      <w:proofErr w:type="spellEnd"/>
      <w:r w:rsidRPr="005368C2">
        <w:rPr>
          <w:rFonts w:cs="Calibri"/>
        </w:rPr>
        <w:t xml:space="preserve"> shore of Lake Michig</w:t>
      </w:r>
      <w:r>
        <w:rPr>
          <w:rFonts w:cs="Calibri"/>
        </w:rPr>
        <w:t xml:space="preserve">an. </w:t>
      </w:r>
      <w:r w:rsidRPr="005368C2">
        <w:rPr>
          <w:rFonts w:cs="Calibri"/>
          <w:i/>
        </w:rPr>
        <w:t xml:space="preserve">Geomorphology </w:t>
      </w:r>
      <w:proofErr w:type="gramStart"/>
      <w:r w:rsidRPr="005368C2">
        <w:rPr>
          <w:rFonts w:cs="Calibri"/>
          <w:b/>
        </w:rPr>
        <w:t>105</w:t>
      </w:r>
      <w:r>
        <w:rPr>
          <w:rFonts w:cs="Calibri"/>
        </w:rPr>
        <w:t xml:space="preserve"> :</w:t>
      </w:r>
      <w:proofErr w:type="gramEnd"/>
    </w:p>
    <w:p w:rsidR="00253995" w:rsidRDefault="00253995" w:rsidP="00253995">
      <w:pPr>
        <w:tabs>
          <w:tab w:val="left" w:pos="540"/>
        </w:tabs>
        <w:spacing w:after="0"/>
        <w:ind w:left="540" w:hanging="540"/>
        <w:rPr>
          <w:rFonts w:cs="Calibri"/>
        </w:rPr>
      </w:pPr>
      <w:proofErr w:type="gramStart"/>
      <w:r w:rsidRPr="005368C2">
        <w:rPr>
          <w:rFonts w:cs="Calibri"/>
        </w:rPr>
        <w:t>147-157. doi:10.1016/j.geomorph.2007.12.012.</w:t>
      </w:r>
      <w:proofErr w:type="gramEnd"/>
    </w:p>
    <w:p w:rsidR="00253995" w:rsidRPr="005368C2" w:rsidRDefault="00253995" w:rsidP="00253995">
      <w:pPr>
        <w:tabs>
          <w:tab w:val="left" w:pos="540"/>
        </w:tabs>
        <w:spacing w:after="0"/>
        <w:ind w:left="540" w:hanging="540"/>
        <w:rPr>
          <w:rFonts w:cs="Calibri"/>
        </w:rPr>
      </w:pPr>
    </w:p>
    <w:p w:rsidR="00253995" w:rsidRDefault="00253995" w:rsidP="00253995">
      <w:pPr>
        <w:tabs>
          <w:tab w:val="left" w:pos="540"/>
        </w:tabs>
        <w:spacing w:after="0"/>
        <w:ind w:left="567" w:hanging="567"/>
        <w:jc w:val="both"/>
        <w:rPr>
          <w:rFonts w:cstheme="minorHAnsi"/>
        </w:rPr>
      </w:pPr>
      <w:proofErr w:type="gramStart"/>
      <w:r>
        <w:rPr>
          <w:rFonts w:cstheme="minorHAnsi"/>
        </w:rPr>
        <w:t>Hesp P.</w:t>
      </w:r>
      <w:r w:rsidRPr="005368C2">
        <w:rPr>
          <w:rFonts w:cstheme="minorHAnsi"/>
        </w:rPr>
        <w:t xml:space="preserve"> 2002.</w:t>
      </w:r>
      <w:proofErr w:type="gramEnd"/>
      <w:r w:rsidRPr="005368C2">
        <w:rPr>
          <w:rFonts w:cstheme="minorHAnsi"/>
        </w:rPr>
        <w:t xml:space="preserve"> Foredunes and blowouts: initiation, geomorphology and dynamics. </w:t>
      </w:r>
      <w:r w:rsidRPr="005368C2">
        <w:rPr>
          <w:rFonts w:cstheme="minorHAnsi"/>
          <w:i/>
        </w:rPr>
        <w:t>Geomorphology</w:t>
      </w:r>
    </w:p>
    <w:p w:rsidR="00253995" w:rsidRDefault="00253995" w:rsidP="00253995">
      <w:pPr>
        <w:tabs>
          <w:tab w:val="left" w:pos="540"/>
        </w:tabs>
        <w:spacing w:after="0"/>
        <w:ind w:left="567" w:hanging="567"/>
        <w:jc w:val="both"/>
        <w:rPr>
          <w:rFonts w:cstheme="minorHAnsi"/>
        </w:rPr>
      </w:pPr>
      <w:proofErr w:type="gramStart"/>
      <w:r w:rsidRPr="005368C2">
        <w:rPr>
          <w:rFonts w:cstheme="minorHAnsi"/>
          <w:b/>
        </w:rPr>
        <w:t>48</w:t>
      </w:r>
      <w:r>
        <w:rPr>
          <w:rFonts w:cstheme="minorHAnsi"/>
        </w:rPr>
        <w:t xml:space="preserve"> :</w:t>
      </w:r>
      <w:proofErr w:type="gramEnd"/>
      <w:r>
        <w:rPr>
          <w:rFonts w:cstheme="minorHAnsi"/>
        </w:rPr>
        <w:t xml:space="preserve"> </w:t>
      </w:r>
      <w:r w:rsidRPr="005368C2">
        <w:rPr>
          <w:rFonts w:cstheme="minorHAnsi"/>
        </w:rPr>
        <w:t>245-268.</w:t>
      </w:r>
    </w:p>
    <w:p w:rsidR="00253995" w:rsidRPr="005368C2" w:rsidRDefault="00253995" w:rsidP="00253995">
      <w:pPr>
        <w:tabs>
          <w:tab w:val="left" w:pos="540"/>
        </w:tabs>
        <w:spacing w:after="0"/>
        <w:ind w:left="567" w:hanging="567"/>
        <w:jc w:val="both"/>
        <w:rPr>
          <w:rFonts w:cstheme="minorHAnsi"/>
        </w:rPr>
      </w:pPr>
    </w:p>
    <w:p w:rsidR="00253995" w:rsidRPr="0099421C" w:rsidRDefault="00253995" w:rsidP="00253995">
      <w:pPr>
        <w:tabs>
          <w:tab w:val="left" w:pos="0"/>
        </w:tabs>
        <w:spacing w:after="0"/>
        <w:rPr>
          <w:rFonts w:cs="Calibri"/>
        </w:rPr>
      </w:pPr>
      <w:proofErr w:type="gramStart"/>
      <w:r>
        <w:rPr>
          <w:rFonts w:cs="Calibri"/>
        </w:rPr>
        <w:t>Hesp PA, Davidson-Arnott R, Walker IJ, Ollerhead J.</w:t>
      </w:r>
      <w:r w:rsidRPr="0099421C">
        <w:rPr>
          <w:rFonts w:cs="Calibri"/>
        </w:rPr>
        <w:t xml:space="preserve"> 2005.</w:t>
      </w:r>
      <w:proofErr w:type="gramEnd"/>
      <w:r w:rsidRPr="0099421C">
        <w:rPr>
          <w:rFonts w:cs="Calibri"/>
        </w:rPr>
        <w:t xml:space="preserve"> Flow dynamics over a foredune at Prince Edward I</w:t>
      </w:r>
      <w:r>
        <w:rPr>
          <w:rFonts w:cs="Calibri"/>
        </w:rPr>
        <w:t xml:space="preserve">sland, Canada. </w:t>
      </w:r>
      <w:r w:rsidRPr="0099421C">
        <w:rPr>
          <w:rFonts w:cs="Calibri"/>
          <w:i/>
        </w:rPr>
        <w:t>Geomorphology</w:t>
      </w:r>
      <w:r>
        <w:rPr>
          <w:rFonts w:cs="Calibri"/>
        </w:rPr>
        <w:t xml:space="preserve"> </w:t>
      </w:r>
      <w:proofErr w:type="gramStart"/>
      <w:r w:rsidRPr="0099421C">
        <w:rPr>
          <w:rFonts w:cs="Calibri"/>
          <w:b/>
        </w:rPr>
        <w:t>65</w:t>
      </w:r>
      <w:r>
        <w:rPr>
          <w:rFonts w:cs="Calibri"/>
          <w:b/>
        </w:rPr>
        <w:t xml:space="preserve"> </w:t>
      </w:r>
      <w:r>
        <w:rPr>
          <w:rFonts w:cs="Calibri"/>
        </w:rPr>
        <w:t>:</w:t>
      </w:r>
      <w:proofErr w:type="gramEnd"/>
      <w:r>
        <w:rPr>
          <w:rFonts w:cs="Calibri"/>
        </w:rPr>
        <w:t xml:space="preserve"> </w:t>
      </w:r>
      <w:r w:rsidRPr="0099421C">
        <w:rPr>
          <w:rFonts w:cs="Calibri"/>
        </w:rPr>
        <w:t xml:space="preserve">71-84, doi:10.1016/j.geomorph.2004.08.001. </w:t>
      </w:r>
    </w:p>
    <w:p w:rsidR="00253995" w:rsidRDefault="00253995" w:rsidP="00253995">
      <w:pPr>
        <w:tabs>
          <w:tab w:val="left" w:pos="0"/>
        </w:tabs>
        <w:spacing w:after="0"/>
        <w:jc w:val="both"/>
        <w:rPr>
          <w:rFonts w:cs="Calibri"/>
        </w:rPr>
      </w:pPr>
    </w:p>
    <w:p w:rsidR="00253995" w:rsidRDefault="00253995" w:rsidP="00253995">
      <w:pPr>
        <w:tabs>
          <w:tab w:val="left" w:pos="0"/>
        </w:tabs>
        <w:spacing w:after="0"/>
        <w:jc w:val="both"/>
        <w:rPr>
          <w:rFonts w:cs="Calibri"/>
        </w:rPr>
      </w:pPr>
      <w:r>
        <w:rPr>
          <w:rFonts w:cs="Calibri"/>
        </w:rPr>
        <w:t>Hesp PA, Hyde R.</w:t>
      </w:r>
      <w:r w:rsidRPr="0099421C">
        <w:rPr>
          <w:rFonts w:cs="Calibri"/>
        </w:rPr>
        <w:t xml:space="preserve"> 1996. Flow dynamics and geomorphology of a trough blowout. </w:t>
      </w:r>
      <w:r w:rsidRPr="0099421C">
        <w:rPr>
          <w:rFonts w:cs="Calibri"/>
          <w:i/>
        </w:rPr>
        <w:t>Sedimentology</w:t>
      </w:r>
      <w:r>
        <w:rPr>
          <w:rFonts w:cs="Calibri"/>
        </w:rPr>
        <w:t xml:space="preserve"> </w:t>
      </w:r>
      <w:proofErr w:type="gramStart"/>
      <w:r w:rsidRPr="0099421C">
        <w:rPr>
          <w:rFonts w:cs="Calibri"/>
          <w:b/>
        </w:rPr>
        <w:t>43</w:t>
      </w:r>
      <w:r>
        <w:rPr>
          <w:rFonts w:cs="Calibri"/>
          <w:b/>
        </w:rPr>
        <w:t xml:space="preserve"> </w:t>
      </w:r>
      <w:r>
        <w:rPr>
          <w:rFonts w:cs="Calibri"/>
        </w:rPr>
        <w:t>:</w:t>
      </w:r>
      <w:proofErr w:type="gramEnd"/>
      <w:r w:rsidRPr="0099421C">
        <w:rPr>
          <w:rFonts w:cs="Calibri"/>
        </w:rPr>
        <w:t xml:space="preserve"> 505–525.</w:t>
      </w:r>
    </w:p>
    <w:p w:rsidR="00253995" w:rsidRPr="0099421C" w:rsidRDefault="00253995" w:rsidP="00253995">
      <w:pPr>
        <w:tabs>
          <w:tab w:val="left" w:pos="0"/>
        </w:tabs>
        <w:spacing w:after="0"/>
        <w:jc w:val="both"/>
        <w:rPr>
          <w:rFonts w:cs="Calibri"/>
        </w:rPr>
      </w:pPr>
    </w:p>
    <w:p w:rsidR="00253995" w:rsidRDefault="00253995" w:rsidP="00253995">
      <w:pPr>
        <w:tabs>
          <w:tab w:val="left" w:pos="0"/>
        </w:tabs>
        <w:spacing w:after="0"/>
        <w:jc w:val="both"/>
        <w:rPr>
          <w:rFonts w:cstheme="minorHAnsi"/>
        </w:rPr>
      </w:pPr>
      <w:r>
        <w:rPr>
          <w:rFonts w:cstheme="minorHAnsi"/>
        </w:rPr>
        <w:t>Hesp PA, Pringle A.</w:t>
      </w:r>
      <w:r w:rsidRPr="0099421C">
        <w:rPr>
          <w:rFonts w:cstheme="minorHAnsi"/>
        </w:rPr>
        <w:t xml:space="preserve"> 2001. Flow behaviour in a trough blowout. </w:t>
      </w:r>
      <w:proofErr w:type="spellStart"/>
      <w:r w:rsidRPr="0099421C">
        <w:rPr>
          <w:rFonts w:cstheme="minorHAnsi"/>
        </w:rPr>
        <w:t>Tangimoana</w:t>
      </w:r>
      <w:proofErr w:type="spellEnd"/>
      <w:r w:rsidRPr="0099421C">
        <w:rPr>
          <w:rFonts w:cstheme="minorHAnsi"/>
        </w:rPr>
        <w:t xml:space="preserve">, New Zealand. </w:t>
      </w:r>
      <w:r w:rsidRPr="0099421C">
        <w:rPr>
          <w:rFonts w:cstheme="minorHAnsi"/>
          <w:i/>
        </w:rPr>
        <w:t>Journal of Coastal Research</w:t>
      </w:r>
      <w:r>
        <w:rPr>
          <w:rFonts w:cstheme="minorHAnsi"/>
        </w:rPr>
        <w:t xml:space="preserve"> </w:t>
      </w:r>
      <w:r w:rsidRPr="0099421C">
        <w:rPr>
          <w:rFonts w:cstheme="minorHAnsi"/>
          <w:b/>
        </w:rPr>
        <w:t>34 (S.I</w:t>
      </w:r>
      <w:proofErr w:type="gramStart"/>
      <w:r w:rsidRPr="0099421C">
        <w:rPr>
          <w:rFonts w:cstheme="minorHAnsi"/>
          <w:b/>
        </w:rPr>
        <w:t>)</w:t>
      </w:r>
      <w:r>
        <w:rPr>
          <w:rFonts w:cstheme="minorHAnsi"/>
        </w:rPr>
        <w:t xml:space="preserve"> :</w:t>
      </w:r>
      <w:proofErr w:type="gramEnd"/>
      <w:r>
        <w:rPr>
          <w:rFonts w:cstheme="minorHAnsi"/>
        </w:rPr>
        <w:t xml:space="preserve"> </w:t>
      </w:r>
      <w:r w:rsidRPr="0099421C">
        <w:rPr>
          <w:rFonts w:cstheme="minorHAnsi"/>
        </w:rPr>
        <w:t>597–601.</w:t>
      </w:r>
    </w:p>
    <w:p w:rsidR="00253995" w:rsidRPr="0099421C" w:rsidRDefault="00253995" w:rsidP="00253995">
      <w:pPr>
        <w:tabs>
          <w:tab w:val="left" w:pos="0"/>
        </w:tabs>
        <w:spacing w:after="0"/>
        <w:jc w:val="both"/>
        <w:rPr>
          <w:rFonts w:cstheme="minorHAnsi"/>
        </w:rPr>
      </w:pPr>
    </w:p>
    <w:p w:rsidR="00253995" w:rsidRPr="000143B5" w:rsidRDefault="00253995" w:rsidP="00253995">
      <w:pPr>
        <w:tabs>
          <w:tab w:val="left" w:pos="0"/>
        </w:tabs>
        <w:spacing w:after="0"/>
        <w:rPr>
          <w:rFonts w:cs="Calibri"/>
        </w:rPr>
      </w:pPr>
      <w:r>
        <w:rPr>
          <w:rFonts w:cs="Calibri"/>
        </w:rPr>
        <w:t>Hesp PA, Walker IJ.</w:t>
      </w:r>
      <w:r w:rsidRPr="0099421C">
        <w:rPr>
          <w:rFonts w:cs="Calibri"/>
        </w:rPr>
        <w:t xml:space="preserve"> 2012.  Three-dimensional </w:t>
      </w:r>
      <w:proofErr w:type="spellStart"/>
      <w:r w:rsidRPr="0099421C">
        <w:rPr>
          <w:rFonts w:cs="Calibri"/>
        </w:rPr>
        <w:t>æolian</w:t>
      </w:r>
      <w:proofErr w:type="spellEnd"/>
      <w:r w:rsidRPr="0099421C">
        <w:rPr>
          <w:rFonts w:cs="Calibri"/>
        </w:rPr>
        <w:t xml:space="preserve"> dynamics within a bowl blowout during offshore winds: Greenwich Dunes, Prince Edward Island, Canada. </w:t>
      </w:r>
      <w:r w:rsidRPr="0099421C">
        <w:rPr>
          <w:rFonts w:cs="Calibri"/>
          <w:i/>
        </w:rPr>
        <w:t>Aeolian Research</w:t>
      </w:r>
      <w:r w:rsidRPr="0099421C">
        <w:rPr>
          <w:rFonts w:cs="Calibri"/>
        </w:rPr>
        <w:t xml:space="preserve"> </w:t>
      </w:r>
      <w:proofErr w:type="gramStart"/>
      <w:r w:rsidRPr="0099421C">
        <w:rPr>
          <w:rFonts w:cs="Calibri"/>
          <w:b/>
        </w:rPr>
        <w:t>3</w:t>
      </w:r>
      <w:r>
        <w:rPr>
          <w:rFonts w:cs="Calibri"/>
        </w:rPr>
        <w:t xml:space="preserve"> :</w:t>
      </w:r>
      <w:proofErr w:type="gramEnd"/>
      <w:r w:rsidRPr="0099421C">
        <w:rPr>
          <w:rFonts w:cs="Calibri"/>
        </w:rPr>
        <w:t xml:space="preserve"> 389-399. doi:</w:t>
      </w:r>
      <w:r w:rsidRPr="0099421C">
        <w:rPr>
          <w:rFonts w:eastAsia="Times New Roman" w:cs="Calibri"/>
        </w:rPr>
        <w:t>10.1016/j.aeolia.2011.09.002.</w:t>
      </w:r>
    </w:p>
    <w:p w:rsidR="00253995" w:rsidRPr="0099421C" w:rsidRDefault="00253995" w:rsidP="00253995">
      <w:pPr>
        <w:tabs>
          <w:tab w:val="left" w:pos="0"/>
        </w:tabs>
        <w:spacing w:after="0"/>
        <w:rPr>
          <w:rFonts w:cs="Calibri"/>
        </w:rPr>
      </w:pPr>
    </w:p>
    <w:p w:rsidR="00253995" w:rsidRDefault="00253995" w:rsidP="00253995">
      <w:pPr>
        <w:tabs>
          <w:tab w:val="left" w:pos="0"/>
        </w:tabs>
        <w:spacing w:after="0"/>
        <w:rPr>
          <w:rFonts w:cs="Calibri"/>
        </w:rPr>
      </w:pPr>
      <w:r>
        <w:rPr>
          <w:rFonts w:cs="Calibri"/>
        </w:rPr>
        <w:t>Hugenholtz CH, Wolfe SA.</w:t>
      </w:r>
      <w:r w:rsidRPr="0099421C">
        <w:rPr>
          <w:rFonts w:cs="Calibri"/>
        </w:rPr>
        <w:t xml:space="preserve"> 2006. </w:t>
      </w:r>
      <w:proofErr w:type="spellStart"/>
      <w:r w:rsidRPr="0099421C">
        <w:rPr>
          <w:rFonts w:cs="Calibri"/>
        </w:rPr>
        <w:t>Morphodynamics</w:t>
      </w:r>
      <w:proofErr w:type="spellEnd"/>
      <w:r w:rsidRPr="0099421C">
        <w:rPr>
          <w:rFonts w:cs="Calibri"/>
        </w:rPr>
        <w:t xml:space="preserve"> and climate controls of two aeolian blowouts on the northern Great Plains, Canada. </w:t>
      </w:r>
      <w:r w:rsidRPr="0099421C">
        <w:rPr>
          <w:rFonts w:cs="Calibri"/>
          <w:i/>
        </w:rPr>
        <w:t>Earth Surface Processes and Landforms</w:t>
      </w:r>
      <w:r>
        <w:rPr>
          <w:rFonts w:cs="Calibri"/>
        </w:rPr>
        <w:t xml:space="preserve"> </w:t>
      </w:r>
      <w:proofErr w:type="gramStart"/>
      <w:r>
        <w:rPr>
          <w:rFonts w:cs="Calibri"/>
        </w:rPr>
        <w:t>31 :</w:t>
      </w:r>
      <w:proofErr w:type="gramEnd"/>
      <w:r w:rsidRPr="0099421C">
        <w:rPr>
          <w:rFonts w:cs="Calibri"/>
        </w:rPr>
        <w:t xml:space="preserve"> 1540-1557. doi:10.1002/esp.1367.</w:t>
      </w:r>
    </w:p>
    <w:p w:rsidR="00253995" w:rsidRPr="0099421C" w:rsidRDefault="00253995" w:rsidP="00253995">
      <w:pPr>
        <w:tabs>
          <w:tab w:val="left" w:pos="0"/>
        </w:tabs>
        <w:spacing w:after="0"/>
        <w:rPr>
          <w:rFonts w:cs="Calibri"/>
        </w:rPr>
      </w:pPr>
    </w:p>
    <w:p w:rsidR="00253995" w:rsidRDefault="00253995" w:rsidP="00253995">
      <w:pPr>
        <w:tabs>
          <w:tab w:val="left" w:pos="0"/>
        </w:tabs>
        <w:spacing w:after="0"/>
        <w:rPr>
          <w:rFonts w:cs="Calibri"/>
        </w:rPr>
      </w:pPr>
      <w:r>
        <w:rPr>
          <w:rFonts w:cs="Calibri"/>
        </w:rPr>
        <w:t>Hugenholtz CH, Wolfe S</w:t>
      </w:r>
      <w:r w:rsidRPr="0099421C">
        <w:rPr>
          <w:rFonts w:cs="Calibri"/>
        </w:rPr>
        <w:t>A. 2009. Form-flow interactions of an aeolian saucer blowout</w:t>
      </w:r>
      <w:r w:rsidRPr="0099421C">
        <w:rPr>
          <w:rFonts w:cs="Calibri"/>
          <w:i/>
        </w:rPr>
        <w:t>. Earth Surface Processes and Landforms</w:t>
      </w:r>
      <w:r w:rsidRPr="0099421C">
        <w:rPr>
          <w:rFonts w:cs="Calibri"/>
        </w:rPr>
        <w:t xml:space="preserve"> </w:t>
      </w:r>
      <w:proofErr w:type="gramStart"/>
      <w:r w:rsidRPr="0099421C">
        <w:rPr>
          <w:rFonts w:cs="Calibri"/>
          <w:b/>
        </w:rPr>
        <w:t>34</w:t>
      </w:r>
      <w:r>
        <w:rPr>
          <w:rFonts w:cs="Calibri"/>
        </w:rPr>
        <w:t xml:space="preserve"> :</w:t>
      </w:r>
      <w:proofErr w:type="gramEnd"/>
      <w:r w:rsidRPr="0099421C">
        <w:rPr>
          <w:rFonts w:cs="Calibri"/>
        </w:rPr>
        <w:t xml:space="preserve"> 919-928. </w:t>
      </w:r>
      <w:proofErr w:type="gramStart"/>
      <w:r w:rsidRPr="0099421C">
        <w:rPr>
          <w:rFonts w:cs="Calibri"/>
        </w:rPr>
        <w:t>doi:</w:t>
      </w:r>
      <w:proofErr w:type="gramEnd"/>
      <w:r w:rsidRPr="0099421C">
        <w:rPr>
          <w:rFonts w:cs="Calibri"/>
        </w:rPr>
        <w:t>10.1002/esp1776.</w:t>
      </w:r>
    </w:p>
    <w:p w:rsidR="00253995" w:rsidRPr="0099421C" w:rsidRDefault="00253995" w:rsidP="00253995">
      <w:pPr>
        <w:tabs>
          <w:tab w:val="left" w:pos="0"/>
        </w:tabs>
        <w:spacing w:after="0"/>
        <w:rPr>
          <w:rFonts w:cs="Calibri"/>
        </w:rPr>
      </w:pPr>
    </w:p>
    <w:p w:rsidR="00253995" w:rsidRDefault="00253995" w:rsidP="00253995">
      <w:pPr>
        <w:tabs>
          <w:tab w:val="left" w:pos="0"/>
        </w:tabs>
        <w:spacing w:after="0"/>
        <w:jc w:val="both"/>
        <w:rPr>
          <w:rFonts w:cstheme="minorHAnsi"/>
        </w:rPr>
      </w:pPr>
      <w:r>
        <w:rPr>
          <w:rFonts w:cstheme="minorHAnsi"/>
        </w:rPr>
        <w:t>Jackson DWT.</w:t>
      </w:r>
      <w:r w:rsidRPr="0099421C">
        <w:rPr>
          <w:rFonts w:cstheme="minorHAnsi"/>
        </w:rPr>
        <w:t xml:space="preserve"> 1996. A new, instantaneous aeolian sediment trap design for field use. </w:t>
      </w:r>
      <w:r w:rsidRPr="0099421C">
        <w:rPr>
          <w:rFonts w:cstheme="minorHAnsi"/>
          <w:i/>
        </w:rPr>
        <w:t>Sedimentology</w:t>
      </w:r>
      <w:r>
        <w:rPr>
          <w:rFonts w:cstheme="minorHAnsi"/>
        </w:rPr>
        <w:t xml:space="preserve"> </w:t>
      </w:r>
      <w:proofErr w:type="gramStart"/>
      <w:r w:rsidRPr="0099421C">
        <w:rPr>
          <w:rFonts w:cstheme="minorHAnsi"/>
          <w:b/>
        </w:rPr>
        <w:t>43</w:t>
      </w:r>
      <w:r>
        <w:rPr>
          <w:rFonts w:cstheme="minorHAnsi"/>
        </w:rPr>
        <w:t xml:space="preserve"> :</w:t>
      </w:r>
      <w:proofErr w:type="gramEnd"/>
      <w:r w:rsidRPr="0099421C">
        <w:rPr>
          <w:rFonts w:cstheme="minorHAnsi"/>
        </w:rPr>
        <w:t xml:space="preserve"> 791-796.</w:t>
      </w:r>
    </w:p>
    <w:p w:rsidR="00253995" w:rsidRPr="0099421C" w:rsidRDefault="00253995" w:rsidP="00253995">
      <w:pPr>
        <w:tabs>
          <w:tab w:val="left" w:pos="0"/>
        </w:tabs>
        <w:spacing w:after="0"/>
        <w:jc w:val="both"/>
        <w:rPr>
          <w:rFonts w:cstheme="minorHAnsi"/>
        </w:rPr>
      </w:pPr>
    </w:p>
    <w:p w:rsidR="00253995" w:rsidRDefault="00253995" w:rsidP="00253995">
      <w:pPr>
        <w:tabs>
          <w:tab w:val="left" w:pos="0"/>
        </w:tabs>
        <w:spacing w:after="0"/>
        <w:jc w:val="both"/>
        <w:rPr>
          <w:rFonts w:cstheme="minorHAnsi"/>
        </w:rPr>
      </w:pPr>
      <w:r>
        <w:rPr>
          <w:rFonts w:cstheme="minorHAnsi"/>
        </w:rPr>
        <w:t>Jackson DWT, Beyers JHM, Cooper JAG, Baas ACW, Delgado-Fernandez I.</w:t>
      </w:r>
      <w:r w:rsidRPr="0099421C">
        <w:rPr>
          <w:rFonts w:cstheme="minorHAnsi"/>
        </w:rPr>
        <w:t xml:space="preserve"> 2011. Investigation of three-dimensional wind flow behaviour over </w:t>
      </w:r>
      <w:proofErr w:type="gramStart"/>
      <w:r w:rsidRPr="0099421C">
        <w:rPr>
          <w:rFonts w:cstheme="minorHAnsi"/>
        </w:rPr>
        <w:t>a coastal</w:t>
      </w:r>
      <w:proofErr w:type="gramEnd"/>
      <w:r w:rsidRPr="0099421C">
        <w:rPr>
          <w:rFonts w:cstheme="minorHAnsi"/>
        </w:rPr>
        <w:t xml:space="preserve"> dune morphology under offshore winds using computational fluid dynamics (CFD) and ultrasonic anemometry. </w:t>
      </w:r>
      <w:r w:rsidRPr="0099421C">
        <w:rPr>
          <w:rFonts w:cstheme="minorHAnsi"/>
          <w:i/>
        </w:rPr>
        <w:t>Earth Surface Processes and Landforms</w:t>
      </w:r>
      <w:r w:rsidRPr="0099421C">
        <w:rPr>
          <w:rFonts w:cstheme="minorHAnsi"/>
        </w:rPr>
        <w:t xml:space="preserve"> </w:t>
      </w:r>
      <w:r w:rsidRPr="0099421C">
        <w:rPr>
          <w:rFonts w:cstheme="minorHAnsi"/>
          <w:b/>
        </w:rPr>
        <w:t>36</w:t>
      </w:r>
      <w:r w:rsidRPr="0099421C">
        <w:rPr>
          <w:rFonts w:cstheme="minorHAnsi"/>
        </w:rPr>
        <w:t xml:space="preserve">, 1113-1124. </w:t>
      </w:r>
      <w:proofErr w:type="spellStart"/>
      <w:proofErr w:type="gramStart"/>
      <w:r w:rsidRPr="0099421C">
        <w:rPr>
          <w:rFonts w:cstheme="minorHAnsi"/>
        </w:rPr>
        <w:t>doi</w:t>
      </w:r>
      <w:proofErr w:type="spellEnd"/>
      <w:proofErr w:type="gramEnd"/>
      <w:r w:rsidRPr="0099421C">
        <w:rPr>
          <w:rFonts w:cstheme="minorHAnsi"/>
        </w:rPr>
        <w:t xml:space="preserve"> 10.1002/esp.2139.</w:t>
      </w:r>
    </w:p>
    <w:p w:rsidR="00253995" w:rsidRPr="0099421C" w:rsidRDefault="00253995" w:rsidP="00253995">
      <w:pPr>
        <w:tabs>
          <w:tab w:val="left" w:pos="0"/>
        </w:tabs>
        <w:spacing w:after="0"/>
        <w:jc w:val="both"/>
        <w:rPr>
          <w:rFonts w:cstheme="minorHAnsi"/>
        </w:rPr>
      </w:pPr>
    </w:p>
    <w:p w:rsidR="00253995" w:rsidRDefault="00253995" w:rsidP="00253995">
      <w:r>
        <w:rPr>
          <w:rStyle w:val="personname"/>
        </w:rPr>
        <w:t>Jackson DWT</w:t>
      </w:r>
      <w:r w:rsidRPr="000143B5">
        <w:rPr>
          <w:rStyle w:val="personname"/>
        </w:rPr>
        <w:t>, Beyer</w:t>
      </w:r>
      <w:r>
        <w:rPr>
          <w:rStyle w:val="personname"/>
        </w:rPr>
        <w:t xml:space="preserve">s M, Delgado-Fernandez I, Baas ACW, Cooper JAG, </w:t>
      </w:r>
      <w:r w:rsidRPr="000143B5">
        <w:rPr>
          <w:rStyle w:val="personname"/>
        </w:rPr>
        <w:t>Lynch, K.</w:t>
      </w:r>
      <w:r w:rsidRPr="000143B5">
        <w:t xml:space="preserve">  2013</w:t>
      </w:r>
      <w:r>
        <w:t>.</w:t>
      </w:r>
      <w:r w:rsidRPr="000143B5">
        <w:t xml:space="preserve"> </w:t>
      </w:r>
      <w:hyperlink r:id="rId8" w:tgtFrame="_blank" w:history="1">
        <w:r w:rsidRPr="000143B5">
          <w:rPr>
            <w:rStyle w:val="Emphasis"/>
            <w:i w:val="0"/>
          </w:rPr>
          <w:t>Airflow reversal and alternating corkscrew vortices in foredune wake zones during perpendicular and oblique offshore winds</w:t>
        </w:r>
      </w:hyperlink>
      <w:r w:rsidRPr="000143B5">
        <w:rPr>
          <w:i/>
        </w:rPr>
        <w:t>. Geomorphology</w:t>
      </w:r>
      <w:r>
        <w:t xml:space="preserve"> </w:t>
      </w:r>
      <w:proofErr w:type="gramStart"/>
      <w:r w:rsidRPr="000143B5">
        <w:rPr>
          <w:b/>
        </w:rPr>
        <w:t>187</w:t>
      </w:r>
      <w:r>
        <w:t xml:space="preserve"> :</w:t>
      </w:r>
      <w:proofErr w:type="gramEnd"/>
      <w:r>
        <w:t xml:space="preserve"> </w:t>
      </w:r>
      <w:r w:rsidRPr="000143B5">
        <w:t>86-93.</w:t>
      </w:r>
    </w:p>
    <w:p w:rsidR="00DF3F15" w:rsidRDefault="00DF3F15" w:rsidP="00DF3F15">
      <w:pPr>
        <w:tabs>
          <w:tab w:val="left" w:pos="0"/>
        </w:tabs>
        <w:spacing w:after="0"/>
        <w:jc w:val="both"/>
        <w:rPr>
          <w:rFonts w:cstheme="minorHAnsi"/>
        </w:rPr>
      </w:pPr>
      <w:proofErr w:type="spellStart"/>
      <w:r>
        <w:rPr>
          <w:rFonts w:cstheme="minorHAnsi"/>
        </w:rPr>
        <w:t>Jungerius</w:t>
      </w:r>
      <w:proofErr w:type="spellEnd"/>
      <w:r>
        <w:rPr>
          <w:rFonts w:cstheme="minorHAnsi"/>
        </w:rPr>
        <w:t xml:space="preserve"> PD, van der </w:t>
      </w:r>
      <w:proofErr w:type="spellStart"/>
      <w:r>
        <w:rPr>
          <w:rFonts w:cstheme="minorHAnsi"/>
        </w:rPr>
        <w:t>Meulen</w:t>
      </w:r>
      <w:proofErr w:type="spellEnd"/>
      <w:r>
        <w:rPr>
          <w:rFonts w:cstheme="minorHAnsi"/>
        </w:rPr>
        <w:t xml:space="preserve"> F</w:t>
      </w:r>
      <w:r w:rsidRPr="000143B5">
        <w:rPr>
          <w:rFonts w:cstheme="minorHAnsi"/>
        </w:rPr>
        <w:t>, 1989. The development of dune blowouts as measured with erosion pins and sequential air photos</w:t>
      </w:r>
      <w:r w:rsidRPr="0098036D">
        <w:rPr>
          <w:rFonts w:cstheme="minorHAnsi"/>
          <w:i/>
        </w:rPr>
        <w:t>. Catena</w:t>
      </w:r>
      <w:r>
        <w:rPr>
          <w:rFonts w:cstheme="minorHAnsi"/>
        </w:rPr>
        <w:t xml:space="preserve"> </w:t>
      </w:r>
      <w:r w:rsidRPr="0098036D">
        <w:rPr>
          <w:rFonts w:cstheme="minorHAnsi"/>
          <w:b/>
        </w:rPr>
        <w:t>16 (4/5</w:t>
      </w:r>
      <w:proofErr w:type="gramStart"/>
      <w:r w:rsidRPr="0098036D">
        <w:rPr>
          <w:rFonts w:cstheme="minorHAnsi"/>
          <w:b/>
        </w:rPr>
        <w:t>)</w:t>
      </w:r>
      <w:r>
        <w:rPr>
          <w:rFonts w:cstheme="minorHAnsi"/>
        </w:rPr>
        <w:t xml:space="preserve"> :</w:t>
      </w:r>
      <w:proofErr w:type="gramEnd"/>
      <w:r w:rsidRPr="000143B5">
        <w:rPr>
          <w:rFonts w:cstheme="minorHAnsi"/>
        </w:rPr>
        <w:t xml:space="preserve"> 369-376.</w:t>
      </w:r>
    </w:p>
    <w:p w:rsidR="00DF3F15" w:rsidRDefault="00DF3F15" w:rsidP="00DF3F15">
      <w:pPr>
        <w:tabs>
          <w:tab w:val="left" w:pos="0"/>
        </w:tabs>
        <w:spacing w:after="0"/>
        <w:jc w:val="both"/>
        <w:rPr>
          <w:rFonts w:cstheme="minorHAnsi"/>
        </w:rPr>
      </w:pPr>
    </w:p>
    <w:p w:rsidR="00DF3F15" w:rsidRPr="003D5A9D" w:rsidRDefault="00DF3F15" w:rsidP="00DF3F15">
      <w:pPr>
        <w:tabs>
          <w:tab w:val="left" w:pos="0"/>
        </w:tabs>
        <w:spacing w:after="0"/>
        <w:jc w:val="both"/>
        <w:rPr>
          <w:rFonts w:cstheme="minorHAnsi"/>
        </w:rPr>
      </w:pPr>
      <w:proofErr w:type="spellStart"/>
      <w:r>
        <w:rPr>
          <w:rFonts w:cstheme="minorHAnsi"/>
        </w:rPr>
        <w:t>Jungerius</w:t>
      </w:r>
      <w:proofErr w:type="spellEnd"/>
      <w:r>
        <w:rPr>
          <w:rFonts w:cstheme="minorHAnsi"/>
        </w:rPr>
        <w:t xml:space="preserve"> PD, </w:t>
      </w:r>
      <w:proofErr w:type="spellStart"/>
      <w:r>
        <w:rPr>
          <w:rFonts w:cstheme="minorHAnsi"/>
        </w:rPr>
        <w:t>Verheggen</w:t>
      </w:r>
      <w:proofErr w:type="spellEnd"/>
      <w:r>
        <w:rPr>
          <w:rFonts w:cstheme="minorHAnsi"/>
        </w:rPr>
        <w:t xml:space="preserve"> AJT, </w:t>
      </w:r>
      <w:proofErr w:type="spellStart"/>
      <w:r>
        <w:rPr>
          <w:rFonts w:cstheme="minorHAnsi"/>
        </w:rPr>
        <w:t>Wiggers</w:t>
      </w:r>
      <w:proofErr w:type="spellEnd"/>
      <w:r>
        <w:rPr>
          <w:rFonts w:cstheme="minorHAnsi"/>
        </w:rPr>
        <w:t xml:space="preserve"> AJ. 1981. The development of blowouts in ‘De Blink’, a coastal dune area near </w:t>
      </w:r>
      <w:proofErr w:type="spellStart"/>
      <w:r>
        <w:rPr>
          <w:rFonts w:cstheme="minorHAnsi"/>
        </w:rPr>
        <w:t>Noordwi</w:t>
      </w:r>
      <w:r w:rsidR="003D5A9D">
        <w:rPr>
          <w:rFonts w:cstheme="minorHAnsi"/>
        </w:rPr>
        <w:t>jkerhout</w:t>
      </w:r>
      <w:proofErr w:type="spellEnd"/>
      <w:r w:rsidR="003D5A9D">
        <w:rPr>
          <w:rFonts w:cstheme="minorHAnsi"/>
        </w:rPr>
        <w:t xml:space="preserve">, The Netherlands. </w:t>
      </w:r>
      <w:r w:rsidR="003D5A9D">
        <w:rPr>
          <w:rFonts w:cstheme="minorHAnsi"/>
          <w:i/>
        </w:rPr>
        <w:t>Earth Surface Processes and Landforms</w:t>
      </w:r>
      <w:r w:rsidR="003D5A9D">
        <w:rPr>
          <w:rFonts w:cstheme="minorHAnsi"/>
        </w:rPr>
        <w:t xml:space="preserve"> </w:t>
      </w:r>
      <w:proofErr w:type="gramStart"/>
      <w:r w:rsidR="003D5A9D">
        <w:rPr>
          <w:rFonts w:cstheme="minorHAnsi"/>
          <w:b/>
        </w:rPr>
        <w:t>6</w:t>
      </w:r>
      <w:r w:rsidR="003D5A9D">
        <w:rPr>
          <w:rFonts w:cstheme="minorHAnsi"/>
        </w:rPr>
        <w:t xml:space="preserve"> :</w:t>
      </w:r>
      <w:proofErr w:type="gramEnd"/>
      <w:r w:rsidR="003D5A9D">
        <w:rPr>
          <w:rFonts w:cstheme="minorHAnsi"/>
        </w:rPr>
        <w:t xml:space="preserve"> 375-396.</w:t>
      </w:r>
    </w:p>
    <w:p w:rsidR="00DF3F15" w:rsidRPr="00DF3F15" w:rsidRDefault="00DF3F15" w:rsidP="00DF3F15">
      <w:pPr>
        <w:tabs>
          <w:tab w:val="left" w:pos="0"/>
        </w:tabs>
        <w:spacing w:after="0"/>
        <w:jc w:val="both"/>
        <w:rPr>
          <w:rFonts w:cstheme="minorHAnsi"/>
        </w:rPr>
      </w:pPr>
    </w:p>
    <w:p w:rsidR="00253995" w:rsidRDefault="00253995" w:rsidP="00253995">
      <w:pPr>
        <w:tabs>
          <w:tab w:val="left" w:pos="0"/>
        </w:tabs>
        <w:spacing w:after="0"/>
        <w:jc w:val="both"/>
        <w:rPr>
          <w:rFonts w:cstheme="minorHAnsi"/>
        </w:rPr>
      </w:pPr>
      <w:proofErr w:type="spellStart"/>
      <w:r>
        <w:rPr>
          <w:rFonts w:cstheme="minorHAnsi"/>
        </w:rPr>
        <w:t>Jungerius</w:t>
      </w:r>
      <w:proofErr w:type="spellEnd"/>
      <w:r>
        <w:rPr>
          <w:rFonts w:cstheme="minorHAnsi"/>
        </w:rPr>
        <w:t xml:space="preserve"> PD, Witter JV, van </w:t>
      </w:r>
      <w:proofErr w:type="spellStart"/>
      <w:r>
        <w:rPr>
          <w:rFonts w:cstheme="minorHAnsi"/>
        </w:rPr>
        <w:t>Boxel</w:t>
      </w:r>
      <w:proofErr w:type="spellEnd"/>
      <w:r>
        <w:rPr>
          <w:rFonts w:cstheme="minorHAnsi"/>
        </w:rPr>
        <w:t xml:space="preserve"> JH.</w:t>
      </w:r>
      <w:r w:rsidRPr="000143B5">
        <w:rPr>
          <w:rFonts w:cstheme="minorHAnsi"/>
        </w:rPr>
        <w:t xml:space="preserve"> 1991. The effects of changing wind regimes in the development of blowouts in the coastal dunes of the Netherlands. </w:t>
      </w:r>
      <w:r w:rsidRPr="0098036D">
        <w:rPr>
          <w:rFonts w:cstheme="minorHAnsi"/>
          <w:i/>
        </w:rPr>
        <w:t>Landscape ecology</w:t>
      </w:r>
      <w:r w:rsidRPr="000143B5">
        <w:rPr>
          <w:rFonts w:cstheme="minorHAnsi"/>
        </w:rPr>
        <w:t xml:space="preserve"> </w:t>
      </w:r>
      <w:proofErr w:type="gramStart"/>
      <w:r w:rsidRPr="0098036D">
        <w:rPr>
          <w:rFonts w:cstheme="minorHAnsi"/>
          <w:b/>
        </w:rPr>
        <w:t>6</w:t>
      </w:r>
      <w:r>
        <w:rPr>
          <w:rFonts w:cstheme="minorHAnsi"/>
        </w:rPr>
        <w:t xml:space="preserve"> :</w:t>
      </w:r>
      <w:proofErr w:type="gramEnd"/>
      <w:r>
        <w:rPr>
          <w:rFonts w:cstheme="minorHAnsi"/>
        </w:rPr>
        <w:t xml:space="preserve"> </w:t>
      </w:r>
      <w:r w:rsidRPr="000143B5">
        <w:rPr>
          <w:rFonts w:cstheme="minorHAnsi"/>
        </w:rPr>
        <w:t>41-48.</w:t>
      </w:r>
    </w:p>
    <w:p w:rsidR="00253995" w:rsidRPr="000143B5" w:rsidRDefault="00253995" w:rsidP="00253995">
      <w:pPr>
        <w:tabs>
          <w:tab w:val="left" w:pos="0"/>
        </w:tabs>
        <w:spacing w:after="0"/>
        <w:jc w:val="both"/>
        <w:rPr>
          <w:rFonts w:cstheme="minorHAnsi"/>
        </w:rPr>
      </w:pPr>
    </w:p>
    <w:p w:rsidR="00253995" w:rsidRDefault="00253995" w:rsidP="00253995">
      <w:pPr>
        <w:tabs>
          <w:tab w:val="left" w:pos="0"/>
        </w:tabs>
        <w:spacing w:after="0"/>
        <w:jc w:val="both"/>
        <w:rPr>
          <w:rFonts w:cstheme="minorHAnsi"/>
        </w:rPr>
      </w:pPr>
      <w:proofErr w:type="spellStart"/>
      <w:r>
        <w:rPr>
          <w:rFonts w:cstheme="minorHAnsi"/>
        </w:rPr>
        <w:t>Käyhkö</w:t>
      </w:r>
      <w:proofErr w:type="spellEnd"/>
      <w:r>
        <w:rPr>
          <w:rFonts w:cstheme="minorHAnsi"/>
        </w:rPr>
        <w:t xml:space="preserve"> J.</w:t>
      </w:r>
      <w:r w:rsidRPr="000143B5">
        <w:rPr>
          <w:rFonts w:cstheme="minorHAnsi"/>
        </w:rPr>
        <w:t xml:space="preserve"> 2007. Aeolian blowout dynamics in subarctic Lapland based on decadal levelling investigations. </w:t>
      </w:r>
      <w:proofErr w:type="spellStart"/>
      <w:r w:rsidRPr="0098036D">
        <w:rPr>
          <w:rFonts w:cstheme="minorHAnsi"/>
          <w:i/>
        </w:rPr>
        <w:t>Geografiska</w:t>
      </w:r>
      <w:proofErr w:type="spellEnd"/>
      <w:r w:rsidRPr="0098036D">
        <w:rPr>
          <w:rFonts w:cstheme="minorHAnsi"/>
          <w:i/>
        </w:rPr>
        <w:t xml:space="preserve"> </w:t>
      </w:r>
      <w:proofErr w:type="spellStart"/>
      <w:r w:rsidRPr="0098036D">
        <w:rPr>
          <w:rFonts w:cstheme="minorHAnsi"/>
          <w:i/>
        </w:rPr>
        <w:t>Annaler</w:t>
      </w:r>
      <w:proofErr w:type="spellEnd"/>
      <w:r w:rsidRPr="0098036D">
        <w:rPr>
          <w:rFonts w:cstheme="minorHAnsi"/>
          <w:i/>
        </w:rPr>
        <w:t>: Series A, Physical Geography</w:t>
      </w:r>
      <w:r w:rsidRPr="000143B5">
        <w:rPr>
          <w:rFonts w:cstheme="minorHAnsi"/>
        </w:rPr>
        <w:t xml:space="preserve"> </w:t>
      </w:r>
      <w:proofErr w:type="gramStart"/>
      <w:r w:rsidRPr="0098036D">
        <w:rPr>
          <w:rFonts w:cstheme="minorHAnsi"/>
          <w:b/>
        </w:rPr>
        <w:t>89</w:t>
      </w:r>
      <w:r>
        <w:rPr>
          <w:rFonts w:cstheme="minorHAnsi"/>
        </w:rPr>
        <w:t xml:space="preserve"> :</w:t>
      </w:r>
      <w:proofErr w:type="gramEnd"/>
      <w:r w:rsidRPr="000143B5">
        <w:rPr>
          <w:rFonts w:cstheme="minorHAnsi"/>
        </w:rPr>
        <w:t xml:space="preserve"> 65-81.</w:t>
      </w:r>
    </w:p>
    <w:p w:rsidR="00253995" w:rsidRPr="000143B5" w:rsidRDefault="00253995" w:rsidP="00253995">
      <w:pPr>
        <w:tabs>
          <w:tab w:val="left" w:pos="0"/>
        </w:tabs>
        <w:spacing w:after="0"/>
        <w:jc w:val="both"/>
        <w:rPr>
          <w:rFonts w:cstheme="minorHAnsi"/>
        </w:rPr>
      </w:pPr>
    </w:p>
    <w:p w:rsidR="00253995" w:rsidRPr="000143B5" w:rsidRDefault="00253995" w:rsidP="00253995">
      <w:pPr>
        <w:tabs>
          <w:tab w:val="left" w:pos="0"/>
        </w:tabs>
      </w:pPr>
      <w:r>
        <w:t xml:space="preserve">Lancaster N, </w:t>
      </w:r>
      <w:proofErr w:type="spellStart"/>
      <w:r>
        <w:t>Nickling</w:t>
      </w:r>
      <w:proofErr w:type="spellEnd"/>
      <w:r>
        <w:t xml:space="preserve"> WG, McKenna </w:t>
      </w:r>
      <w:proofErr w:type="spellStart"/>
      <w:r>
        <w:t>Neuman</w:t>
      </w:r>
      <w:proofErr w:type="spellEnd"/>
      <w:r>
        <w:t xml:space="preserve"> CK, Wyatt VE.</w:t>
      </w:r>
      <w:r w:rsidRPr="000143B5">
        <w:t xml:space="preserve"> 1996. Sediment flux and airflow on the stoss slope of a </w:t>
      </w:r>
      <w:proofErr w:type="spellStart"/>
      <w:r w:rsidRPr="000143B5">
        <w:t>barchan</w:t>
      </w:r>
      <w:proofErr w:type="spellEnd"/>
      <w:r w:rsidRPr="000143B5">
        <w:t xml:space="preserve"> dune. </w:t>
      </w:r>
      <w:r w:rsidRPr="0098036D">
        <w:rPr>
          <w:i/>
        </w:rPr>
        <w:t>Geomorphology</w:t>
      </w:r>
      <w:r>
        <w:t xml:space="preserve"> </w:t>
      </w:r>
      <w:proofErr w:type="gramStart"/>
      <w:r w:rsidRPr="0098036D">
        <w:rPr>
          <w:b/>
        </w:rPr>
        <w:t>17</w:t>
      </w:r>
      <w:r>
        <w:t xml:space="preserve"> :</w:t>
      </w:r>
      <w:proofErr w:type="gramEnd"/>
      <w:r>
        <w:t xml:space="preserve"> </w:t>
      </w:r>
      <w:r w:rsidRPr="000143B5">
        <w:t>55-62.</w:t>
      </w:r>
    </w:p>
    <w:p w:rsidR="00253995" w:rsidRDefault="00253995" w:rsidP="00253995">
      <w:pPr>
        <w:tabs>
          <w:tab w:val="left" w:pos="0"/>
        </w:tabs>
        <w:spacing w:after="0"/>
        <w:jc w:val="both"/>
        <w:rPr>
          <w:rFonts w:cs="Calibri"/>
        </w:rPr>
      </w:pPr>
      <w:r>
        <w:rPr>
          <w:rFonts w:cs="Calibri"/>
        </w:rPr>
        <w:t xml:space="preserve">Lee </w:t>
      </w:r>
      <w:proofErr w:type="gramStart"/>
      <w:r>
        <w:rPr>
          <w:rFonts w:cs="Calibri"/>
        </w:rPr>
        <w:t>ZS,</w:t>
      </w:r>
      <w:proofErr w:type="gramEnd"/>
      <w:r>
        <w:rPr>
          <w:rFonts w:cs="Calibri"/>
        </w:rPr>
        <w:t xml:space="preserve"> Baas ACW</w:t>
      </w:r>
      <w:r w:rsidRPr="000143B5">
        <w:rPr>
          <w:rFonts w:cs="Calibri"/>
        </w:rPr>
        <w:t>, 2012. Streamline correction for the analysis of boundary layer tu</w:t>
      </w:r>
      <w:r>
        <w:rPr>
          <w:rFonts w:cs="Calibri"/>
        </w:rPr>
        <w:t xml:space="preserve">rbulence. Geomorphology </w:t>
      </w:r>
      <w:r w:rsidRPr="0098036D">
        <w:rPr>
          <w:rFonts w:cs="Calibri"/>
          <w:b/>
        </w:rPr>
        <w:t>171-</w:t>
      </w:r>
      <w:proofErr w:type="gramStart"/>
      <w:r w:rsidRPr="0098036D">
        <w:rPr>
          <w:rFonts w:cs="Calibri"/>
          <w:b/>
        </w:rPr>
        <w:t>172</w:t>
      </w:r>
      <w:r>
        <w:rPr>
          <w:rFonts w:cs="Calibri"/>
        </w:rPr>
        <w:t xml:space="preserve"> :</w:t>
      </w:r>
      <w:proofErr w:type="gramEnd"/>
      <w:r w:rsidRPr="000143B5">
        <w:rPr>
          <w:rFonts w:cs="Calibri"/>
        </w:rPr>
        <w:t xml:space="preserve"> 69-82.</w:t>
      </w:r>
    </w:p>
    <w:p w:rsidR="00253995" w:rsidRPr="000143B5" w:rsidRDefault="00253995" w:rsidP="00253995">
      <w:pPr>
        <w:tabs>
          <w:tab w:val="left" w:pos="0"/>
        </w:tabs>
        <w:spacing w:after="0"/>
        <w:jc w:val="both"/>
        <w:rPr>
          <w:rFonts w:cs="Calibri"/>
        </w:rPr>
      </w:pPr>
    </w:p>
    <w:p w:rsidR="00253995" w:rsidRDefault="00253995" w:rsidP="00253995">
      <w:pPr>
        <w:tabs>
          <w:tab w:val="left" w:pos="0"/>
        </w:tabs>
        <w:spacing w:after="0"/>
        <w:jc w:val="both"/>
        <w:rPr>
          <w:rFonts w:cstheme="minorHAnsi"/>
        </w:rPr>
      </w:pPr>
      <w:r>
        <w:rPr>
          <w:rFonts w:cstheme="minorHAnsi"/>
        </w:rPr>
        <w:t>Lynch K, Jackson DWT, Cooper JAG</w:t>
      </w:r>
      <w:r w:rsidRPr="000143B5">
        <w:rPr>
          <w:rFonts w:cstheme="minorHAnsi"/>
        </w:rPr>
        <w:t xml:space="preserve">, 2009. </w:t>
      </w:r>
      <w:proofErr w:type="gramStart"/>
      <w:r w:rsidRPr="000143B5">
        <w:rPr>
          <w:rFonts w:cstheme="minorHAnsi"/>
        </w:rPr>
        <w:t>Foredune accretion under offshore winds.</w:t>
      </w:r>
      <w:proofErr w:type="gramEnd"/>
      <w:r w:rsidRPr="000143B5">
        <w:rPr>
          <w:rFonts w:cstheme="minorHAnsi"/>
        </w:rPr>
        <w:t xml:space="preserve"> </w:t>
      </w:r>
      <w:r w:rsidRPr="0098036D">
        <w:rPr>
          <w:rFonts w:cstheme="minorHAnsi"/>
          <w:i/>
        </w:rPr>
        <w:t>Geomorphology</w:t>
      </w:r>
      <w:r>
        <w:rPr>
          <w:rFonts w:cstheme="minorHAnsi"/>
        </w:rPr>
        <w:t xml:space="preserve"> </w:t>
      </w:r>
      <w:r w:rsidRPr="0098036D">
        <w:rPr>
          <w:rFonts w:cstheme="minorHAnsi"/>
          <w:b/>
        </w:rPr>
        <w:t>105</w:t>
      </w:r>
      <w:r w:rsidRPr="000143B5">
        <w:rPr>
          <w:rFonts w:cstheme="minorHAnsi"/>
        </w:rPr>
        <w:t xml:space="preserve"> </w:t>
      </w:r>
      <w:r>
        <w:rPr>
          <w:rFonts w:cstheme="minorHAnsi"/>
        </w:rPr>
        <w:t>(1-2</w:t>
      </w:r>
      <w:proofErr w:type="gramStart"/>
      <w:r>
        <w:rPr>
          <w:rFonts w:cstheme="minorHAnsi"/>
        </w:rPr>
        <w:t>) :</w:t>
      </w:r>
      <w:proofErr w:type="gramEnd"/>
      <w:r w:rsidRPr="000143B5">
        <w:rPr>
          <w:rFonts w:cstheme="minorHAnsi"/>
        </w:rPr>
        <w:t xml:space="preserve"> 139-146.</w:t>
      </w:r>
    </w:p>
    <w:p w:rsidR="00253995" w:rsidRPr="000143B5" w:rsidRDefault="00253995" w:rsidP="00253995">
      <w:pPr>
        <w:tabs>
          <w:tab w:val="left" w:pos="0"/>
        </w:tabs>
        <w:spacing w:after="0"/>
        <w:jc w:val="both"/>
        <w:rPr>
          <w:rFonts w:cstheme="minorHAnsi"/>
        </w:rPr>
      </w:pPr>
    </w:p>
    <w:p w:rsidR="00253995" w:rsidRPr="0098036D" w:rsidRDefault="00253995" w:rsidP="00253995">
      <w:pPr>
        <w:tabs>
          <w:tab w:val="left" w:pos="0"/>
        </w:tabs>
        <w:rPr>
          <w:i/>
        </w:rPr>
      </w:pPr>
      <w:proofErr w:type="gramStart"/>
      <w:r w:rsidRPr="0098036D">
        <w:rPr>
          <w:rStyle w:val="personname"/>
        </w:rPr>
        <w:t>Lynch  K</w:t>
      </w:r>
      <w:proofErr w:type="gramEnd"/>
      <w:r w:rsidRPr="0098036D">
        <w:rPr>
          <w:rStyle w:val="personname"/>
        </w:rPr>
        <w:t>, Delgado-Fernandez I, Jackso</w:t>
      </w:r>
      <w:r>
        <w:rPr>
          <w:rStyle w:val="personname"/>
        </w:rPr>
        <w:t>n</w:t>
      </w:r>
      <w:r w:rsidRPr="0098036D">
        <w:rPr>
          <w:rStyle w:val="personname"/>
        </w:rPr>
        <w:t>, DWT, Cooper JAG, Baas, ACW and Beyers  JHM.</w:t>
      </w:r>
      <w:r w:rsidRPr="0098036D">
        <w:t xml:space="preserve"> 2013. </w:t>
      </w:r>
      <w:hyperlink r:id="rId9" w:tgtFrame="_blank" w:history="1">
        <w:r w:rsidRPr="0098036D">
          <w:rPr>
            <w:rStyle w:val="Emphasis"/>
            <w:i w:val="0"/>
          </w:rPr>
          <w:t>Alongshore variation of aeolian sediment transport on a beach under offshore winds</w:t>
        </w:r>
      </w:hyperlink>
      <w:r w:rsidRPr="0098036D">
        <w:rPr>
          <w:i/>
        </w:rPr>
        <w:t>. Aeolian Research</w:t>
      </w:r>
      <w:r>
        <w:t xml:space="preserve"> </w:t>
      </w:r>
      <w:r w:rsidRPr="0098036D">
        <w:rPr>
          <w:b/>
        </w:rPr>
        <w:t>8</w:t>
      </w:r>
      <w:del w:id="1" w:author="anonymous" w:date="2014-01-28T13:45:00Z">
        <w:r w:rsidDel="001C4B70">
          <w:delText xml:space="preserve"> </w:delText>
        </w:r>
      </w:del>
      <w:r>
        <w:t xml:space="preserve">: </w:t>
      </w:r>
      <w:r w:rsidRPr="0098036D">
        <w:t>11-18.</w:t>
      </w:r>
    </w:p>
    <w:p w:rsidR="00253995" w:rsidRDefault="00253995" w:rsidP="00253995">
      <w:pPr>
        <w:tabs>
          <w:tab w:val="left" w:pos="0"/>
        </w:tabs>
        <w:spacing w:after="0"/>
        <w:jc w:val="both"/>
        <w:rPr>
          <w:rFonts w:cstheme="minorHAnsi"/>
          <w:lang w:val="en-US"/>
        </w:rPr>
      </w:pPr>
      <w:proofErr w:type="gramStart"/>
      <w:r>
        <w:rPr>
          <w:rFonts w:cstheme="minorHAnsi"/>
          <w:lang w:val="en-US"/>
        </w:rPr>
        <w:t xml:space="preserve">Mir-Gual M, Pons GX, Martín-Prieto JA, </w:t>
      </w:r>
      <w:proofErr w:type="spellStart"/>
      <w:r>
        <w:rPr>
          <w:rFonts w:cstheme="minorHAnsi"/>
          <w:lang w:val="en-US"/>
        </w:rPr>
        <w:t>Roig-Munar</w:t>
      </w:r>
      <w:proofErr w:type="spellEnd"/>
      <w:r>
        <w:rPr>
          <w:rFonts w:cstheme="minorHAnsi"/>
          <w:lang w:val="en-US"/>
        </w:rPr>
        <w:t xml:space="preserve"> FX, Rodríguez-</w:t>
      </w:r>
      <w:proofErr w:type="spellStart"/>
      <w:r>
        <w:rPr>
          <w:rFonts w:cstheme="minorHAnsi"/>
          <w:lang w:val="en-US"/>
        </w:rPr>
        <w:t>Perea</w:t>
      </w:r>
      <w:proofErr w:type="spellEnd"/>
      <w:r>
        <w:rPr>
          <w:rFonts w:cstheme="minorHAnsi"/>
          <w:lang w:val="en-US"/>
        </w:rPr>
        <w:t xml:space="preserve"> A.</w:t>
      </w:r>
      <w:r w:rsidRPr="000143B5">
        <w:rPr>
          <w:rFonts w:cstheme="minorHAnsi"/>
          <w:lang w:val="en-US"/>
        </w:rPr>
        <w:t xml:space="preserve"> 2012.</w:t>
      </w:r>
      <w:proofErr w:type="gramEnd"/>
      <w:r w:rsidRPr="000143B5">
        <w:rPr>
          <w:rFonts w:cstheme="minorHAnsi"/>
          <w:lang w:val="en-US"/>
        </w:rPr>
        <w:t xml:space="preserve"> Geomorphological and ecological features of blowouts in a western Mediterranean coastal dune complex: a case study of the </w:t>
      </w:r>
      <w:proofErr w:type="spellStart"/>
      <w:r w:rsidRPr="000143B5">
        <w:rPr>
          <w:rFonts w:cstheme="minorHAnsi"/>
          <w:lang w:val="en-US"/>
        </w:rPr>
        <w:t>Es</w:t>
      </w:r>
      <w:proofErr w:type="spellEnd"/>
      <w:r w:rsidRPr="000143B5">
        <w:rPr>
          <w:rFonts w:cstheme="minorHAnsi"/>
          <w:lang w:val="en-US"/>
        </w:rPr>
        <w:t xml:space="preserve"> </w:t>
      </w:r>
      <w:proofErr w:type="spellStart"/>
      <w:r w:rsidRPr="000143B5">
        <w:rPr>
          <w:rFonts w:cstheme="minorHAnsi"/>
          <w:lang w:val="en-US"/>
        </w:rPr>
        <w:t>Comú</w:t>
      </w:r>
      <w:proofErr w:type="spellEnd"/>
      <w:r w:rsidRPr="000143B5">
        <w:rPr>
          <w:rFonts w:cstheme="minorHAnsi"/>
          <w:lang w:val="en-US"/>
        </w:rPr>
        <w:t xml:space="preserve"> de </w:t>
      </w:r>
      <w:proofErr w:type="spellStart"/>
      <w:r w:rsidRPr="000143B5">
        <w:rPr>
          <w:rFonts w:cstheme="minorHAnsi"/>
          <w:lang w:val="en-US"/>
        </w:rPr>
        <w:t>Muro</w:t>
      </w:r>
      <w:proofErr w:type="spellEnd"/>
      <w:r w:rsidRPr="000143B5">
        <w:rPr>
          <w:rFonts w:cstheme="minorHAnsi"/>
          <w:lang w:val="en-US"/>
        </w:rPr>
        <w:t xml:space="preserve"> beach-dune system on the island of Mallo</w:t>
      </w:r>
      <w:r>
        <w:rPr>
          <w:rFonts w:cstheme="minorHAnsi"/>
          <w:lang w:val="en-US"/>
        </w:rPr>
        <w:t xml:space="preserve">rca, Spain. </w:t>
      </w:r>
      <w:r w:rsidRPr="0098036D">
        <w:rPr>
          <w:rFonts w:cstheme="minorHAnsi"/>
          <w:i/>
          <w:lang w:val="en-US"/>
        </w:rPr>
        <w:t>Geo-Marine Letters</w:t>
      </w:r>
      <w:r>
        <w:rPr>
          <w:rFonts w:cstheme="minorHAnsi"/>
          <w:lang w:val="en-US"/>
        </w:rPr>
        <w:t xml:space="preserve"> </w:t>
      </w:r>
      <w:proofErr w:type="gramStart"/>
      <w:r w:rsidRPr="0098036D">
        <w:rPr>
          <w:rFonts w:cstheme="minorHAnsi"/>
          <w:b/>
          <w:lang w:val="en-US"/>
        </w:rPr>
        <w:t>33</w:t>
      </w:r>
      <w:r>
        <w:rPr>
          <w:rFonts w:cstheme="minorHAnsi"/>
          <w:lang w:val="en-US"/>
        </w:rPr>
        <w:t xml:space="preserve"> :</w:t>
      </w:r>
      <w:proofErr w:type="gramEnd"/>
      <w:r>
        <w:rPr>
          <w:rFonts w:cstheme="minorHAnsi"/>
          <w:lang w:val="en-US"/>
        </w:rPr>
        <w:t xml:space="preserve"> 129-141</w:t>
      </w:r>
      <w:r w:rsidRPr="000143B5">
        <w:rPr>
          <w:rFonts w:cstheme="minorHAnsi"/>
          <w:lang w:val="en-US"/>
        </w:rPr>
        <w:t xml:space="preserve"> </w:t>
      </w:r>
      <w:proofErr w:type="spellStart"/>
      <w:r w:rsidRPr="000143B5">
        <w:rPr>
          <w:rFonts w:cstheme="minorHAnsi"/>
          <w:lang w:val="en-US"/>
        </w:rPr>
        <w:t>doi</w:t>
      </w:r>
      <w:proofErr w:type="spellEnd"/>
      <w:r w:rsidRPr="000143B5">
        <w:rPr>
          <w:rFonts w:cstheme="minorHAnsi"/>
          <w:lang w:val="en-US"/>
        </w:rPr>
        <w:t>: 10.1007/s00367-012-0298-7.</w:t>
      </w:r>
    </w:p>
    <w:p w:rsidR="00253995" w:rsidRPr="000143B5" w:rsidRDefault="00253995" w:rsidP="00253995">
      <w:pPr>
        <w:tabs>
          <w:tab w:val="left" w:pos="0"/>
        </w:tabs>
        <w:spacing w:after="0"/>
        <w:jc w:val="both"/>
        <w:rPr>
          <w:rFonts w:cstheme="minorHAnsi"/>
          <w:lang w:val="en-US"/>
        </w:rPr>
      </w:pPr>
    </w:p>
    <w:p w:rsidR="00253995" w:rsidRDefault="00253995" w:rsidP="00253995">
      <w:pPr>
        <w:tabs>
          <w:tab w:val="left" w:pos="0"/>
        </w:tabs>
        <w:spacing w:after="0"/>
        <w:rPr>
          <w:rFonts w:eastAsia="Times New Roman" w:cs="Times New Roman"/>
          <w:lang w:val="en-US"/>
        </w:rPr>
      </w:pPr>
      <w:r>
        <w:rPr>
          <w:rFonts w:eastAsia="Times New Roman" w:cs="Times New Roman"/>
          <w:lang w:val="en-US"/>
        </w:rPr>
        <w:t xml:space="preserve">McKenna </w:t>
      </w:r>
      <w:proofErr w:type="spellStart"/>
      <w:r>
        <w:rPr>
          <w:rFonts w:eastAsia="Times New Roman" w:cs="Times New Roman"/>
          <w:lang w:val="en-US"/>
        </w:rPr>
        <w:t>Neuman</w:t>
      </w:r>
      <w:proofErr w:type="spellEnd"/>
      <w:r>
        <w:rPr>
          <w:rFonts w:eastAsia="Times New Roman" w:cs="Times New Roman"/>
          <w:lang w:val="en-US"/>
        </w:rPr>
        <w:t xml:space="preserve"> C, Lancaster N, </w:t>
      </w:r>
      <w:proofErr w:type="spellStart"/>
      <w:r>
        <w:rPr>
          <w:rFonts w:eastAsia="Times New Roman" w:cs="Times New Roman"/>
          <w:lang w:val="en-US"/>
        </w:rPr>
        <w:t>Nickling</w:t>
      </w:r>
      <w:proofErr w:type="spellEnd"/>
      <w:r>
        <w:rPr>
          <w:rFonts w:eastAsia="Times New Roman" w:cs="Times New Roman"/>
          <w:lang w:val="en-US"/>
        </w:rPr>
        <w:t xml:space="preserve"> WG</w:t>
      </w:r>
      <w:r w:rsidRPr="000143B5">
        <w:rPr>
          <w:rFonts w:eastAsia="Times New Roman" w:cs="Times New Roman"/>
          <w:lang w:val="en-US"/>
        </w:rPr>
        <w:t xml:space="preserve">, 1997. Relations between dune morphology, air flow, and sediment flux on reversing dunes, Silver Peak, Nevada. </w:t>
      </w:r>
      <w:r w:rsidRPr="0098036D">
        <w:rPr>
          <w:rFonts w:eastAsia="Times New Roman" w:cs="Times New Roman"/>
          <w:i/>
          <w:lang w:val="en-US"/>
        </w:rPr>
        <w:t>Sedimentology</w:t>
      </w:r>
      <w:r w:rsidRPr="000143B5">
        <w:rPr>
          <w:rFonts w:eastAsia="Times New Roman" w:cs="Times New Roman"/>
          <w:lang w:val="en-US"/>
        </w:rPr>
        <w:t xml:space="preserve"> </w:t>
      </w:r>
      <w:proofErr w:type="gramStart"/>
      <w:r w:rsidRPr="0098036D">
        <w:rPr>
          <w:rFonts w:eastAsia="Times New Roman" w:cs="Times New Roman"/>
          <w:b/>
          <w:lang w:val="en-US"/>
        </w:rPr>
        <w:t>44</w:t>
      </w:r>
      <w:r>
        <w:rPr>
          <w:rFonts w:eastAsia="Times New Roman" w:cs="Times New Roman"/>
          <w:lang w:val="en-US"/>
        </w:rPr>
        <w:t xml:space="preserve"> :</w:t>
      </w:r>
      <w:proofErr w:type="gramEnd"/>
      <w:r>
        <w:rPr>
          <w:rFonts w:eastAsia="Times New Roman" w:cs="Times New Roman"/>
          <w:lang w:val="en-US"/>
        </w:rPr>
        <w:t xml:space="preserve"> </w:t>
      </w:r>
      <w:r w:rsidRPr="000143B5">
        <w:rPr>
          <w:rFonts w:eastAsia="Times New Roman" w:cs="Times New Roman"/>
          <w:lang w:val="en-US"/>
        </w:rPr>
        <w:t>1103-1113</w:t>
      </w:r>
      <w:r>
        <w:rPr>
          <w:rFonts w:eastAsia="Times New Roman" w:cs="Times New Roman"/>
          <w:lang w:val="en-US"/>
        </w:rPr>
        <w:t>.</w:t>
      </w:r>
    </w:p>
    <w:p w:rsidR="00253995" w:rsidRPr="009234EF" w:rsidRDefault="00253995" w:rsidP="00253995">
      <w:pPr>
        <w:tabs>
          <w:tab w:val="left" w:pos="0"/>
        </w:tabs>
        <w:spacing w:after="0"/>
        <w:rPr>
          <w:rFonts w:eastAsia="Times New Roman" w:cs="Times New Roman"/>
          <w:lang w:val="en-US"/>
        </w:rPr>
      </w:pPr>
    </w:p>
    <w:p w:rsidR="00253995" w:rsidRPr="002335FF" w:rsidRDefault="00253995" w:rsidP="00253995">
      <w:pPr>
        <w:tabs>
          <w:tab w:val="left" w:pos="0"/>
          <w:tab w:val="left" w:pos="630"/>
        </w:tabs>
        <w:spacing w:after="0"/>
        <w:rPr>
          <w:rFonts w:cstheme="minorHAnsi"/>
        </w:rPr>
      </w:pPr>
      <w:proofErr w:type="gramStart"/>
      <w:r w:rsidRPr="002335FF">
        <w:rPr>
          <w:rFonts w:cstheme="minorHAnsi"/>
        </w:rPr>
        <w:lastRenderedPageBreak/>
        <w:t xml:space="preserve">Parsons DR, Walker IJ, </w:t>
      </w:r>
      <w:proofErr w:type="spellStart"/>
      <w:r w:rsidRPr="002335FF">
        <w:rPr>
          <w:rFonts w:cstheme="minorHAnsi"/>
        </w:rPr>
        <w:t>Wiggs</w:t>
      </w:r>
      <w:proofErr w:type="spellEnd"/>
      <w:r w:rsidRPr="002335FF">
        <w:rPr>
          <w:rFonts w:cstheme="minorHAnsi"/>
        </w:rPr>
        <w:t xml:space="preserve"> GFS</w:t>
      </w:r>
      <w:r w:rsidR="002335FF" w:rsidRPr="002335FF">
        <w:rPr>
          <w:rFonts w:cstheme="minorHAnsi"/>
        </w:rPr>
        <w:t>.</w:t>
      </w:r>
      <w:proofErr w:type="gramEnd"/>
      <w:r w:rsidR="002335FF" w:rsidRPr="002335FF">
        <w:rPr>
          <w:rFonts w:cstheme="minorHAnsi"/>
        </w:rPr>
        <w:t xml:space="preserve"> 2004. Numerical modelling of airflow over an idealised transverse dune. Environmental Modelling and Software 19, 153-162.</w:t>
      </w:r>
    </w:p>
    <w:p w:rsidR="003C3E98" w:rsidRDefault="003C3E98" w:rsidP="00253995">
      <w:pPr>
        <w:tabs>
          <w:tab w:val="left" w:pos="0"/>
          <w:tab w:val="left" w:pos="630"/>
        </w:tabs>
        <w:spacing w:after="0"/>
        <w:rPr>
          <w:rFonts w:cstheme="minorHAnsi"/>
        </w:rPr>
      </w:pPr>
    </w:p>
    <w:p w:rsidR="003C3E98" w:rsidRPr="003C3E98" w:rsidRDefault="003C3E98" w:rsidP="00253995">
      <w:pPr>
        <w:tabs>
          <w:tab w:val="left" w:pos="0"/>
          <w:tab w:val="left" w:pos="630"/>
        </w:tabs>
        <w:spacing w:after="0"/>
        <w:rPr>
          <w:rFonts w:cstheme="minorHAnsi"/>
        </w:rPr>
      </w:pPr>
      <w:proofErr w:type="gramStart"/>
      <w:r>
        <w:rPr>
          <w:rFonts w:cstheme="minorHAnsi"/>
        </w:rPr>
        <w:t>Pease P, Gares P, 2013.</w:t>
      </w:r>
      <w:proofErr w:type="gramEnd"/>
      <w:r>
        <w:rPr>
          <w:rFonts w:cstheme="minorHAnsi"/>
        </w:rPr>
        <w:t xml:space="preserve"> </w:t>
      </w:r>
      <w:proofErr w:type="gramStart"/>
      <w:r>
        <w:rPr>
          <w:rFonts w:cstheme="minorHAnsi"/>
        </w:rPr>
        <w:t>The influence of topography and approach angles on local deflections of airflow within a coastal blowout.</w:t>
      </w:r>
      <w:proofErr w:type="gramEnd"/>
      <w:r>
        <w:rPr>
          <w:rFonts w:cstheme="minorHAnsi"/>
        </w:rPr>
        <w:t xml:space="preserve"> </w:t>
      </w:r>
      <w:r>
        <w:rPr>
          <w:rFonts w:cstheme="minorHAnsi"/>
          <w:i/>
        </w:rPr>
        <w:t>Earth Surfaces Processes and Landforms</w:t>
      </w:r>
      <w:r>
        <w:rPr>
          <w:rFonts w:cstheme="minorHAnsi"/>
        </w:rPr>
        <w:t xml:space="preserve"> </w:t>
      </w:r>
      <w:proofErr w:type="gramStart"/>
      <w:r>
        <w:rPr>
          <w:rFonts w:cstheme="minorHAnsi"/>
          <w:b/>
        </w:rPr>
        <w:t xml:space="preserve">38 </w:t>
      </w:r>
      <w:r>
        <w:rPr>
          <w:rFonts w:cstheme="minorHAnsi"/>
        </w:rPr>
        <w:t>:</w:t>
      </w:r>
      <w:proofErr w:type="gramEnd"/>
      <w:r>
        <w:rPr>
          <w:rFonts w:cstheme="minorHAnsi"/>
        </w:rPr>
        <w:t xml:space="preserve"> 1160-1169. </w:t>
      </w:r>
      <w:r w:rsidRPr="003C3E98">
        <w:rPr>
          <w:rFonts w:cstheme="minorHAnsi"/>
        </w:rPr>
        <w:t>DOI: 10.1002/esp.3407</w:t>
      </w:r>
    </w:p>
    <w:p w:rsidR="00253995" w:rsidRPr="000143B5" w:rsidRDefault="00253995" w:rsidP="00253995">
      <w:pPr>
        <w:tabs>
          <w:tab w:val="left" w:pos="0"/>
          <w:tab w:val="left" w:pos="630"/>
        </w:tabs>
        <w:spacing w:after="0"/>
        <w:jc w:val="both"/>
        <w:rPr>
          <w:rFonts w:cstheme="minorHAnsi"/>
        </w:rPr>
      </w:pPr>
    </w:p>
    <w:p w:rsidR="00253995" w:rsidRDefault="00253995" w:rsidP="00253995">
      <w:pPr>
        <w:tabs>
          <w:tab w:val="left" w:pos="0"/>
        </w:tabs>
        <w:spacing w:after="0"/>
        <w:jc w:val="both"/>
        <w:rPr>
          <w:rFonts w:cstheme="minorHAnsi"/>
        </w:rPr>
      </w:pPr>
      <w:proofErr w:type="spellStart"/>
      <w:r>
        <w:rPr>
          <w:rFonts w:cstheme="minorHAnsi"/>
        </w:rPr>
        <w:t>Pluis</w:t>
      </w:r>
      <w:proofErr w:type="spellEnd"/>
      <w:r>
        <w:rPr>
          <w:rFonts w:cstheme="minorHAnsi"/>
        </w:rPr>
        <w:t xml:space="preserve"> JLA.</w:t>
      </w:r>
      <w:r w:rsidRPr="000143B5">
        <w:rPr>
          <w:rFonts w:cstheme="minorHAnsi"/>
        </w:rPr>
        <w:t xml:space="preserve"> 1992. Relationships between deflation and near surface wind velocity in a coastal dune blowout. </w:t>
      </w:r>
      <w:r w:rsidRPr="0098036D">
        <w:rPr>
          <w:rFonts w:cstheme="minorHAnsi"/>
          <w:i/>
        </w:rPr>
        <w:t>Earth Surface Processes and Landforms</w:t>
      </w:r>
      <w:r w:rsidRPr="000143B5">
        <w:rPr>
          <w:rFonts w:cstheme="minorHAnsi"/>
        </w:rPr>
        <w:t xml:space="preserve"> </w:t>
      </w:r>
      <w:proofErr w:type="gramStart"/>
      <w:r w:rsidRPr="0098036D">
        <w:rPr>
          <w:rFonts w:cstheme="minorHAnsi"/>
          <w:b/>
        </w:rPr>
        <w:t>17</w:t>
      </w:r>
      <w:r>
        <w:rPr>
          <w:rFonts w:cstheme="minorHAnsi"/>
        </w:rPr>
        <w:t xml:space="preserve"> :</w:t>
      </w:r>
      <w:proofErr w:type="gramEnd"/>
      <w:r w:rsidRPr="000143B5">
        <w:rPr>
          <w:rFonts w:cstheme="minorHAnsi"/>
        </w:rPr>
        <w:t xml:space="preserve"> 663–673.</w:t>
      </w:r>
    </w:p>
    <w:p w:rsidR="00253995" w:rsidRPr="000143B5" w:rsidRDefault="00253995" w:rsidP="00253995">
      <w:pPr>
        <w:tabs>
          <w:tab w:val="left" w:pos="0"/>
        </w:tabs>
        <w:spacing w:after="0"/>
        <w:jc w:val="both"/>
        <w:rPr>
          <w:rFonts w:cstheme="minorHAnsi"/>
        </w:rPr>
      </w:pPr>
    </w:p>
    <w:p w:rsidR="00253995" w:rsidRPr="000143B5" w:rsidRDefault="00253995" w:rsidP="00253995">
      <w:pPr>
        <w:tabs>
          <w:tab w:val="left" w:pos="0"/>
        </w:tabs>
      </w:pPr>
      <w:r>
        <w:t xml:space="preserve">Ritchie </w:t>
      </w:r>
      <w:r w:rsidRPr="000143B5">
        <w:t xml:space="preserve">W, 1972. </w:t>
      </w:r>
      <w:proofErr w:type="gramStart"/>
      <w:r w:rsidRPr="000143B5">
        <w:t>The evolution of coastal sand dunes.</w:t>
      </w:r>
      <w:proofErr w:type="gramEnd"/>
      <w:r w:rsidRPr="000143B5">
        <w:t xml:space="preserve"> </w:t>
      </w:r>
      <w:r w:rsidRPr="0098036D">
        <w:rPr>
          <w:i/>
        </w:rPr>
        <w:t>Scottish Geographical Magazine</w:t>
      </w:r>
      <w:r w:rsidRPr="000143B5">
        <w:t xml:space="preserve"> </w:t>
      </w:r>
      <w:proofErr w:type="gramStart"/>
      <w:r w:rsidRPr="0098036D">
        <w:rPr>
          <w:b/>
        </w:rPr>
        <w:t>88</w:t>
      </w:r>
      <w:r>
        <w:t xml:space="preserve"> :</w:t>
      </w:r>
      <w:proofErr w:type="gramEnd"/>
      <w:r w:rsidRPr="000143B5">
        <w:t xml:space="preserve"> 19-35.</w:t>
      </w:r>
    </w:p>
    <w:p w:rsidR="00253995" w:rsidRPr="000143B5" w:rsidRDefault="00253995" w:rsidP="00253995">
      <w:pPr>
        <w:tabs>
          <w:tab w:val="left" w:pos="0"/>
        </w:tabs>
      </w:pPr>
      <w:r>
        <w:t>Smith HTU</w:t>
      </w:r>
      <w:r w:rsidRPr="000143B5">
        <w:t xml:space="preserve">, 1960. </w:t>
      </w:r>
      <w:proofErr w:type="gramStart"/>
      <w:r w:rsidRPr="000143B5">
        <w:t>Physiography and photo interpretation of coastal sand dunes.</w:t>
      </w:r>
      <w:proofErr w:type="gramEnd"/>
      <w:r w:rsidRPr="000143B5">
        <w:t xml:space="preserve"> Final Report Contract NONR – 2242(00), Office of Naval Research, Geographical Branch, 60 pp.</w:t>
      </w:r>
    </w:p>
    <w:p w:rsidR="00253995" w:rsidRPr="000143B5" w:rsidRDefault="00253995" w:rsidP="00253995">
      <w:pPr>
        <w:tabs>
          <w:tab w:val="left" w:pos="0"/>
        </w:tabs>
      </w:pPr>
      <w:proofErr w:type="gramStart"/>
      <w:r>
        <w:rPr>
          <w:bCs/>
        </w:rPr>
        <w:t>Smyth TA</w:t>
      </w:r>
      <w:r w:rsidRPr="0098036D">
        <w:rPr>
          <w:bCs/>
        </w:rPr>
        <w:t>G</w:t>
      </w:r>
      <w:r>
        <w:t xml:space="preserve">, Jackson DWT, </w:t>
      </w:r>
      <w:r w:rsidRPr="000143B5">
        <w:t>Cooper</w:t>
      </w:r>
      <w:r>
        <w:t xml:space="preserve"> JAG.</w:t>
      </w:r>
      <w:proofErr w:type="gramEnd"/>
      <w:r>
        <w:t xml:space="preserve"> 2011.</w:t>
      </w:r>
      <w:r w:rsidRPr="000143B5">
        <w:t xml:space="preserve"> Computational Fluid Dynamic modelling of Three-Dimensi</w:t>
      </w:r>
      <w:r>
        <w:t>onal airflow over dune blowouts.</w:t>
      </w:r>
      <w:r w:rsidRPr="000143B5">
        <w:t xml:space="preserve"> </w:t>
      </w:r>
      <w:r w:rsidRPr="0098036D">
        <w:rPr>
          <w:i/>
        </w:rPr>
        <w:t xml:space="preserve">Journal of Coastal Research </w:t>
      </w:r>
      <w:r w:rsidRPr="0098036D">
        <w:rPr>
          <w:b/>
        </w:rPr>
        <w:t xml:space="preserve">SI </w:t>
      </w:r>
      <w:proofErr w:type="gramStart"/>
      <w:r w:rsidRPr="0098036D">
        <w:rPr>
          <w:b/>
        </w:rPr>
        <w:t>64</w:t>
      </w:r>
      <w:r>
        <w:t xml:space="preserve"> :</w:t>
      </w:r>
      <w:proofErr w:type="gramEnd"/>
      <w:r>
        <w:t xml:space="preserve"> </w:t>
      </w:r>
      <w:r w:rsidRPr="000143B5">
        <w:t>314-318.</w:t>
      </w:r>
    </w:p>
    <w:p w:rsidR="00253995" w:rsidRPr="000143B5" w:rsidRDefault="00253995" w:rsidP="00253995">
      <w:pPr>
        <w:tabs>
          <w:tab w:val="left" w:pos="0"/>
        </w:tabs>
      </w:pPr>
      <w:proofErr w:type="gramStart"/>
      <w:r>
        <w:rPr>
          <w:bCs/>
        </w:rPr>
        <w:t>Smyth TA</w:t>
      </w:r>
      <w:r w:rsidRPr="0098036D">
        <w:rPr>
          <w:bCs/>
        </w:rPr>
        <w:t>G</w:t>
      </w:r>
      <w:r>
        <w:t xml:space="preserve">, Jackson DWT, </w:t>
      </w:r>
      <w:r w:rsidRPr="000143B5">
        <w:t>Cooper</w:t>
      </w:r>
      <w:r>
        <w:t xml:space="preserve"> JAG.</w:t>
      </w:r>
      <w:proofErr w:type="gramEnd"/>
      <w:r>
        <w:t xml:space="preserve"> 2012 </w:t>
      </w:r>
      <w:r w:rsidRPr="000143B5">
        <w:t>High resolution measured and modelled three-dimensional airf</w:t>
      </w:r>
      <w:r>
        <w:t>low over a coastal bowl blowout.</w:t>
      </w:r>
      <w:r w:rsidRPr="000143B5">
        <w:t xml:space="preserve"> </w:t>
      </w:r>
      <w:r w:rsidRPr="0098036D">
        <w:rPr>
          <w:i/>
        </w:rPr>
        <w:t>Geomorphology</w:t>
      </w:r>
      <w:r w:rsidRPr="000143B5">
        <w:t xml:space="preserve"> </w:t>
      </w:r>
      <w:r w:rsidRPr="0098036D">
        <w:rPr>
          <w:b/>
        </w:rPr>
        <w:t>177-</w:t>
      </w:r>
      <w:proofErr w:type="gramStart"/>
      <w:r w:rsidRPr="0098036D">
        <w:rPr>
          <w:b/>
        </w:rPr>
        <w:t>178</w:t>
      </w:r>
      <w:r>
        <w:t xml:space="preserve"> :</w:t>
      </w:r>
      <w:proofErr w:type="gramEnd"/>
      <w:r w:rsidRPr="000143B5">
        <w:t xml:space="preserve"> 62-73.</w:t>
      </w:r>
    </w:p>
    <w:p w:rsidR="00253995" w:rsidRDefault="00253995" w:rsidP="00DF3F15">
      <w:pPr>
        <w:tabs>
          <w:tab w:val="left" w:pos="0"/>
        </w:tabs>
      </w:pPr>
      <w:proofErr w:type="gramStart"/>
      <w:r>
        <w:rPr>
          <w:bCs/>
        </w:rPr>
        <w:t>Smyth TA</w:t>
      </w:r>
      <w:r w:rsidRPr="0098036D">
        <w:rPr>
          <w:bCs/>
        </w:rPr>
        <w:t>G</w:t>
      </w:r>
      <w:r>
        <w:t xml:space="preserve">, Jackson DWT, </w:t>
      </w:r>
      <w:r w:rsidRPr="000143B5">
        <w:t>Cooper</w:t>
      </w:r>
      <w:r>
        <w:t xml:space="preserve"> JAG.</w:t>
      </w:r>
      <w:proofErr w:type="gramEnd"/>
      <w:r>
        <w:t xml:space="preserve"> 2013 </w:t>
      </w:r>
      <w:r w:rsidRPr="000143B5">
        <w:t>Three dimensional airflow patterns within a coastal blowout during fresh breeze to hurrican</w:t>
      </w:r>
      <w:r>
        <w:t>e force winds.</w:t>
      </w:r>
      <w:r w:rsidRPr="000143B5">
        <w:t xml:space="preserve"> </w:t>
      </w:r>
      <w:r w:rsidRPr="0098036D">
        <w:rPr>
          <w:i/>
        </w:rPr>
        <w:t>Aeolian Research</w:t>
      </w:r>
      <w:r w:rsidRPr="0098036D">
        <w:rPr>
          <w:b/>
          <w:bCs/>
          <w:i/>
        </w:rPr>
        <w:t xml:space="preserve"> </w:t>
      </w:r>
      <w:proofErr w:type="gramStart"/>
      <w:r>
        <w:rPr>
          <w:b/>
          <w:bCs/>
        </w:rPr>
        <w:t xml:space="preserve">9 </w:t>
      </w:r>
      <w:r>
        <w:rPr>
          <w:bCs/>
        </w:rPr>
        <w:t>:</w:t>
      </w:r>
      <w:proofErr w:type="gramEnd"/>
      <w:r>
        <w:rPr>
          <w:bCs/>
        </w:rPr>
        <w:t xml:space="preserve"> </w:t>
      </w:r>
      <w:r w:rsidRPr="000143B5">
        <w:t>111 – 123</w:t>
      </w:r>
      <w:r>
        <w:t>.</w:t>
      </w:r>
    </w:p>
    <w:p w:rsidR="00C17E32" w:rsidRPr="00EE438C" w:rsidRDefault="00C17E32" w:rsidP="00DF3F15">
      <w:pPr>
        <w:tabs>
          <w:tab w:val="left" w:pos="0"/>
        </w:tabs>
      </w:pPr>
      <w:proofErr w:type="gramStart"/>
      <w:r>
        <w:t xml:space="preserve">Udo K, </w:t>
      </w:r>
      <w:proofErr w:type="spellStart"/>
      <w:r>
        <w:t>Kuriyama</w:t>
      </w:r>
      <w:proofErr w:type="spellEnd"/>
      <w:r>
        <w:t xml:space="preserve"> Y, Jackson DWT, 2008.</w:t>
      </w:r>
      <w:proofErr w:type="gramEnd"/>
      <w:r>
        <w:t xml:space="preserve"> </w:t>
      </w:r>
      <w:proofErr w:type="gramStart"/>
      <w:r>
        <w:t>Observations of wind-blown sand under various meteorological conditions at a beach.</w:t>
      </w:r>
      <w:proofErr w:type="gramEnd"/>
      <w:r>
        <w:t xml:space="preserve"> </w:t>
      </w:r>
      <w:r w:rsidR="00EE438C">
        <w:rPr>
          <w:i/>
        </w:rPr>
        <w:t>Journal of Geophysical Research</w:t>
      </w:r>
      <w:r w:rsidR="00EE438C">
        <w:t xml:space="preserve"> </w:t>
      </w:r>
      <w:proofErr w:type="gramStart"/>
      <w:r w:rsidR="00EE438C">
        <w:rPr>
          <w:b/>
        </w:rPr>
        <w:t xml:space="preserve">113 </w:t>
      </w:r>
      <w:r w:rsidR="00EE438C">
        <w:t>:</w:t>
      </w:r>
      <w:proofErr w:type="gramEnd"/>
      <w:r w:rsidR="00EE438C">
        <w:t xml:space="preserve"> F04008. </w:t>
      </w:r>
      <w:proofErr w:type="gramStart"/>
      <w:r w:rsidR="00EE438C" w:rsidRPr="00EE438C">
        <w:t>doi:</w:t>
      </w:r>
      <w:proofErr w:type="gramEnd"/>
      <w:r w:rsidR="00EE438C" w:rsidRPr="00EE438C">
        <w:t>10.1029/2007JF000936.</w:t>
      </w:r>
    </w:p>
    <w:p w:rsidR="00253995" w:rsidRPr="000143B5" w:rsidRDefault="00253995" w:rsidP="00253995">
      <w:pPr>
        <w:tabs>
          <w:tab w:val="left" w:pos="0"/>
        </w:tabs>
      </w:pPr>
      <w:r>
        <w:t>Walker IJ</w:t>
      </w:r>
      <w:r w:rsidRPr="000143B5">
        <w:t xml:space="preserve">, 1999. </w:t>
      </w:r>
      <w:proofErr w:type="gramStart"/>
      <w:r w:rsidRPr="000143B5">
        <w:t>Secondary airflow and sediment transport</w:t>
      </w:r>
      <w:r w:rsidR="00C17E32">
        <w:t xml:space="preserve"> in the less of a reversing dune</w:t>
      </w:r>
      <w:r w:rsidR="00C17E32">
        <w:rPr>
          <w:i/>
        </w:rPr>
        <w:t>.</w:t>
      </w:r>
      <w:proofErr w:type="gramEnd"/>
      <w:r w:rsidRPr="0098036D">
        <w:rPr>
          <w:i/>
        </w:rPr>
        <w:t xml:space="preserve"> Earth Surface Process and Landforms</w:t>
      </w:r>
      <w:r w:rsidRPr="000143B5">
        <w:t xml:space="preserve"> </w:t>
      </w:r>
      <w:proofErr w:type="gramStart"/>
      <w:r w:rsidRPr="0004400E">
        <w:rPr>
          <w:b/>
        </w:rPr>
        <w:t>24</w:t>
      </w:r>
      <w:r>
        <w:t xml:space="preserve"> :</w:t>
      </w:r>
      <w:proofErr w:type="gramEnd"/>
      <w:r w:rsidRPr="000143B5">
        <w:t xml:space="preserve"> 437-448.</w:t>
      </w:r>
    </w:p>
    <w:p w:rsidR="00253995" w:rsidRDefault="00253995" w:rsidP="00253995">
      <w:pPr>
        <w:tabs>
          <w:tab w:val="left" w:pos="0"/>
        </w:tabs>
        <w:spacing w:after="0"/>
        <w:rPr>
          <w:rFonts w:cs="Calibri"/>
        </w:rPr>
      </w:pPr>
      <w:r>
        <w:rPr>
          <w:rFonts w:cs="Calibri"/>
        </w:rPr>
        <w:t xml:space="preserve">Walker IJ, Hesp PA, Davidson-Arnott RGD, Bauer BO, </w:t>
      </w:r>
      <w:proofErr w:type="spellStart"/>
      <w:r>
        <w:rPr>
          <w:rFonts w:cs="Calibri"/>
        </w:rPr>
        <w:t>Namikas</w:t>
      </w:r>
      <w:proofErr w:type="spellEnd"/>
      <w:r>
        <w:rPr>
          <w:rFonts w:cs="Calibri"/>
        </w:rPr>
        <w:t xml:space="preserve"> SL, Ollerhead J</w:t>
      </w:r>
      <w:r w:rsidRPr="000143B5">
        <w:rPr>
          <w:rFonts w:cs="Calibri"/>
        </w:rPr>
        <w:t xml:space="preserve">, 2009. Responses of three-dimensional flow to variations in the angle of incident wind and profile form of dunes: Greenwich Dunes, Prince Edward Island, </w:t>
      </w:r>
      <w:proofErr w:type="gramStart"/>
      <w:r w:rsidRPr="000143B5">
        <w:rPr>
          <w:rFonts w:cs="Calibri"/>
        </w:rPr>
        <w:t>Canada</w:t>
      </w:r>
      <w:proofErr w:type="gramEnd"/>
      <w:r w:rsidRPr="000143B5">
        <w:rPr>
          <w:rFonts w:cs="Calibri"/>
        </w:rPr>
        <w:t xml:space="preserve">. </w:t>
      </w:r>
      <w:r w:rsidRPr="0004400E">
        <w:rPr>
          <w:rFonts w:cs="Calibri"/>
          <w:i/>
        </w:rPr>
        <w:t>Geomorphology</w:t>
      </w:r>
      <w:r w:rsidRPr="000143B5">
        <w:rPr>
          <w:rFonts w:cs="Calibri"/>
        </w:rPr>
        <w:t xml:space="preserve"> </w:t>
      </w:r>
      <w:proofErr w:type="gramStart"/>
      <w:r w:rsidRPr="0004400E">
        <w:rPr>
          <w:rFonts w:cs="Calibri"/>
          <w:b/>
        </w:rPr>
        <w:t>105</w:t>
      </w:r>
      <w:r>
        <w:rPr>
          <w:rFonts w:cs="Calibri"/>
        </w:rPr>
        <w:t xml:space="preserve"> :</w:t>
      </w:r>
      <w:proofErr w:type="gramEnd"/>
      <w:r>
        <w:rPr>
          <w:rFonts w:cs="Calibri"/>
        </w:rPr>
        <w:t xml:space="preserve"> </w:t>
      </w:r>
      <w:r w:rsidRPr="000143B5">
        <w:rPr>
          <w:rFonts w:cs="Calibri"/>
        </w:rPr>
        <w:t>127-138. doi:10.1016/j.geomorph.2007.12.019.</w:t>
      </w:r>
    </w:p>
    <w:p w:rsidR="00253995" w:rsidRPr="000143B5" w:rsidRDefault="00253995" w:rsidP="00253995">
      <w:pPr>
        <w:tabs>
          <w:tab w:val="left" w:pos="0"/>
        </w:tabs>
        <w:spacing w:after="0"/>
        <w:rPr>
          <w:rFonts w:cs="Calibri"/>
        </w:rPr>
      </w:pPr>
    </w:p>
    <w:p w:rsidR="00253995" w:rsidRDefault="00253995" w:rsidP="00253995">
      <w:pPr>
        <w:tabs>
          <w:tab w:val="left" w:pos="0"/>
        </w:tabs>
        <w:spacing w:after="0"/>
        <w:jc w:val="both"/>
        <w:rPr>
          <w:rFonts w:cstheme="minorHAnsi"/>
        </w:rPr>
      </w:pPr>
      <w:proofErr w:type="gramStart"/>
      <w:r>
        <w:rPr>
          <w:rFonts w:cstheme="minorHAnsi"/>
        </w:rPr>
        <w:t xml:space="preserve">Weaver CM, </w:t>
      </w:r>
      <w:proofErr w:type="spellStart"/>
      <w:r>
        <w:rPr>
          <w:rFonts w:cstheme="minorHAnsi"/>
        </w:rPr>
        <w:t>Wiggs</w:t>
      </w:r>
      <w:proofErr w:type="spellEnd"/>
      <w:r>
        <w:rPr>
          <w:rFonts w:cstheme="minorHAnsi"/>
        </w:rPr>
        <w:t xml:space="preserve"> GFS.</w:t>
      </w:r>
      <w:proofErr w:type="gramEnd"/>
      <w:r w:rsidRPr="000143B5">
        <w:rPr>
          <w:rFonts w:cstheme="minorHAnsi"/>
        </w:rPr>
        <w:t xml:space="preserve"> 2011. Field measurements of mean and turbulent airflow over a </w:t>
      </w:r>
      <w:proofErr w:type="spellStart"/>
      <w:r w:rsidRPr="000143B5">
        <w:rPr>
          <w:rFonts w:cstheme="minorHAnsi"/>
        </w:rPr>
        <w:t>barchan</w:t>
      </w:r>
      <w:proofErr w:type="spellEnd"/>
      <w:r w:rsidRPr="000143B5">
        <w:rPr>
          <w:rFonts w:cstheme="minorHAnsi"/>
        </w:rPr>
        <w:t xml:space="preserve"> sand dune. </w:t>
      </w:r>
      <w:r w:rsidRPr="0004400E">
        <w:rPr>
          <w:rFonts w:cstheme="minorHAnsi"/>
          <w:i/>
        </w:rPr>
        <w:t>Geomorphology</w:t>
      </w:r>
      <w:r w:rsidRPr="000143B5">
        <w:rPr>
          <w:rFonts w:cstheme="minorHAnsi"/>
        </w:rPr>
        <w:t xml:space="preserve"> </w:t>
      </w:r>
      <w:proofErr w:type="gramStart"/>
      <w:r w:rsidRPr="0004400E">
        <w:rPr>
          <w:rFonts w:cstheme="minorHAnsi"/>
          <w:b/>
        </w:rPr>
        <w:t>128</w:t>
      </w:r>
      <w:r>
        <w:rPr>
          <w:rFonts w:cstheme="minorHAnsi"/>
        </w:rPr>
        <w:t xml:space="preserve"> :</w:t>
      </w:r>
      <w:proofErr w:type="gramEnd"/>
      <w:r w:rsidRPr="000143B5">
        <w:rPr>
          <w:rFonts w:cstheme="minorHAnsi"/>
        </w:rPr>
        <w:t xml:space="preserve"> 32-41.</w:t>
      </w:r>
    </w:p>
    <w:p w:rsidR="00253995" w:rsidRPr="000143B5" w:rsidRDefault="00253995" w:rsidP="00253995">
      <w:pPr>
        <w:tabs>
          <w:tab w:val="left" w:pos="0"/>
        </w:tabs>
        <w:spacing w:after="0"/>
        <w:jc w:val="both"/>
        <w:rPr>
          <w:rFonts w:cstheme="minorHAnsi"/>
        </w:rPr>
      </w:pPr>
    </w:p>
    <w:p w:rsidR="00253995" w:rsidRPr="000143B5" w:rsidRDefault="00253995" w:rsidP="00253995">
      <w:pPr>
        <w:tabs>
          <w:tab w:val="left" w:pos="0"/>
        </w:tabs>
        <w:spacing w:after="0"/>
        <w:rPr>
          <w:rFonts w:cs="Calibri"/>
        </w:rPr>
      </w:pPr>
      <w:proofErr w:type="spellStart"/>
      <w:r>
        <w:rPr>
          <w:rFonts w:cs="Calibri"/>
        </w:rPr>
        <w:t>Wiggs</w:t>
      </w:r>
      <w:proofErr w:type="spellEnd"/>
      <w:r>
        <w:rPr>
          <w:rFonts w:cs="Calibri"/>
        </w:rPr>
        <w:t>, GFS, Livingstone I, Warren A.</w:t>
      </w:r>
      <w:r w:rsidRPr="000143B5">
        <w:rPr>
          <w:rFonts w:cs="Calibri"/>
        </w:rPr>
        <w:t xml:space="preserve"> 1996. The role of streamline curvature in sand dune dynamics: evidence from field and wind tunnel measurements. </w:t>
      </w:r>
      <w:proofErr w:type="gramStart"/>
      <w:r w:rsidRPr="0004400E">
        <w:rPr>
          <w:rFonts w:cs="Calibri"/>
          <w:i/>
        </w:rPr>
        <w:t>Geomorphology</w:t>
      </w:r>
      <w:r>
        <w:rPr>
          <w:rFonts w:cs="Calibri"/>
        </w:rPr>
        <w:t xml:space="preserve"> </w:t>
      </w:r>
      <w:r w:rsidRPr="000143B5">
        <w:rPr>
          <w:rFonts w:cs="Calibri"/>
        </w:rPr>
        <w:t xml:space="preserve"> </w:t>
      </w:r>
      <w:r w:rsidRPr="0004400E">
        <w:rPr>
          <w:rFonts w:cs="Calibri"/>
          <w:b/>
        </w:rPr>
        <w:t>17</w:t>
      </w:r>
      <w:proofErr w:type="gramEnd"/>
      <w:r>
        <w:rPr>
          <w:rFonts w:cs="Calibri"/>
        </w:rPr>
        <w:t xml:space="preserve"> :</w:t>
      </w:r>
      <w:r w:rsidRPr="000143B5">
        <w:rPr>
          <w:rFonts w:cs="Calibri"/>
        </w:rPr>
        <w:t xml:space="preserve"> 29–46.</w:t>
      </w:r>
    </w:p>
    <w:p w:rsidR="00253995" w:rsidRDefault="00253995"/>
    <w:p w:rsidR="0056599F" w:rsidRDefault="0056599F"/>
    <w:p w:rsidR="0056599F" w:rsidRPr="00BB5FB5" w:rsidRDefault="0056599F" w:rsidP="0056599F">
      <w:pPr>
        <w:spacing w:after="0" w:line="240" w:lineRule="auto"/>
        <w:rPr>
          <w:rFonts w:ascii="Calibri" w:eastAsia="Times New Roman" w:hAnsi="Calibri" w:cs="Times New Roman"/>
          <w:bCs/>
          <w:color w:val="000000"/>
          <w:sz w:val="20"/>
          <w:szCs w:val="20"/>
          <w:lang w:eastAsia="en-AU"/>
        </w:rPr>
      </w:pPr>
      <w:proofErr w:type="gramStart"/>
      <w:r w:rsidRPr="00BB5FB5">
        <w:rPr>
          <w:rFonts w:ascii="Calibri" w:eastAsia="Times New Roman" w:hAnsi="Calibri" w:cs="Times New Roman"/>
          <w:bCs/>
          <w:color w:val="000000"/>
          <w:sz w:val="20"/>
          <w:szCs w:val="20"/>
          <w:lang w:eastAsia="en-AU"/>
        </w:rPr>
        <w:lastRenderedPageBreak/>
        <w:t>Table 1</w:t>
      </w:r>
      <w:r w:rsidRPr="00BB5FB5">
        <w:rPr>
          <w:rFonts w:ascii="Calibri" w:eastAsia="Times New Roman" w:hAnsi="Calibri" w:cs="Times New Roman"/>
          <w:color w:val="000000"/>
          <w:sz w:val="20"/>
          <w:szCs w:val="20"/>
          <w:lang w:eastAsia="en-AU"/>
        </w:rPr>
        <w:t>.</w:t>
      </w:r>
      <w:proofErr w:type="gramEnd"/>
      <w:r w:rsidRPr="00BB5FB5">
        <w:rPr>
          <w:rFonts w:ascii="Calibri" w:eastAsia="Times New Roman" w:hAnsi="Calibri" w:cs="Times New Roman"/>
          <w:color w:val="000000"/>
          <w:sz w:val="20"/>
          <w:szCs w:val="20"/>
          <w:lang w:eastAsia="en-AU"/>
        </w:rPr>
        <w:t xml:space="preserve"> Wind flow parameters calculated from data averaged at intervals of 10 seconds (n=540) for the reference UA and 5 UAs located in the blowout.</w:t>
      </w:r>
    </w:p>
    <w:tbl>
      <w:tblPr>
        <w:tblW w:w="7819" w:type="dxa"/>
        <w:tblInd w:w="93" w:type="dxa"/>
        <w:tblLook w:val="04A0" w:firstRow="1" w:lastRow="0" w:firstColumn="1" w:lastColumn="0" w:noHBand="0" w:noVBand="1"/>
      </w:tblPr>
      <w:tblGrid>
        <w:gridCol w:w="548"/>
        <w:gridCol w:w="860"/>
        <w:gridCol w:w="1686"/>
        <w:gridCol w:w="1492"/>
        <w:gridCol w:w="1989"/>
        <w:gridCol w:w="1244"/>
      </w:tblGrid>
      <w:tr w:rsidR="0056599F" w:rsidRPr="00FD6DE3" w:rsidTr="00310338">
        <w:trPr>
          <w:trHeight w:val="315"/>
        </w:trPr>
        <w:tc>
          <w:tcPr>
            <w:tcW w:w="548" w:type="dxa"/>
            <w:tcBorders>
              <w:top w:val="nil"/>
              <w:left w:val="nil"/>
              <w:bottom w:val="single" w:sz="8" w:space="0" w:color="auto"/>
              <w:right w:val="nil"/>
            </w:tcBorders>
            <w:shd w:val="clear" w:color="auto" w:fill="auto"/>
            <w:noWrap/>
            <w:vAlign w:val="bottom"/>
            <w:hideMark/>
          </w:tcPr>
          <w:p w:rsidR="0056599F" w:rsidRPr="00FD6DE3" w:rsidRDefault="0056599F" w:rsidP="00310338">
            <w:pPr>
              <w:spacing w:after="0" w:line="240" w:lineRule="auto"/>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 </w:t>
            </w:r>
          </w:p>
        </w:tc>
        <w:tc>
          <w:tcPr>
            <w:tcW w:w="860" w:type="dxa"/>
            <w:tcBorders>
              <w:top w:val="nil"/>
              <w:left w:val="nil"/>
              <w:bottom w:val="single" w:sz="8" w:space="0" w:color="auto"/>
              <w:right w:val="nil"/>
            </w:tcBorders>
            <w:shd w:val="clear" w:color="auto" w:fill="auto"/>
            <w:noWrap/>
            <w:vAlign w:val="bottom"/>
            <w:hideMark/>
          </w:tcPr>
          <w:p w:rsidR="0056599F" w:rsidRPr="00FD6DE3" w:rsidRDefault="0056599F" w:rsidP="00310338">
            <w:pPr>
              <w:spacing w:after="0" w:line="240" w:lineRule="auto"/>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 </w:t>
            </w:r>
          </w:p>
        </w:tc>
        <w:tc>
          <w:tcPr>
            <w:tcW w:w="1686" w:type="dxa"/>
            <w:tcBorders>
              <w:top w:val="nil"/>
              <w:left w:val="nil"/>
              <w:bottom w:val="single" w:sz="8" w:space="0" w:color="auto"/>
              <w:right w:val="nil"/>
            </w:tcBorders>
            <w:shd w:val="clear" w:color="auto" w:fill="auto"/>
            <w:noWrap/>
            <w:vAlign w:val="bottom"/>
            <w:hideMark/>
          </w:tcPr>
          <w:p w:rsidR="0056599F" w:rsidRPr="00FD6DE3" w:rsidRDefault="0056599F" w:rsidP="00310338">
            <w:pPr>
              <w:spacing w:after="0" w:line="240" w:lineRule="auto"/>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 </w:t>
            </w:r>
          </w:p>
        </w:tc>
        <w:tc>
          <w:tcPr>
            <w:tcW w:w="1492" w:type="dxa"/>
            <w:tcBorders>
              <w:top w:val="nil"/>
              <w:left w:val="nil"/>
              <w:bottom w:val="single" w:sz="8" w:space="0" w:color="auto"/>
              <w:right w:val="nil"/>
            </w:tcBorders>
            <w:shd w:val="clear" w:color="auto" w:fill="auto"/>
            <w:noWrap/>
            <w:vAlign w:val="bottom"/>
            <w:hideMark/>
          </w:tcPr>
          <w:p w:rsidR="0056599F" w:rsidRPr="00FD6DE3" w:rsidRDefault="0056599F" w:rsidP="00310338">
            <w:pPr>
              <w:spacing w:after="0" w:line="240" w:lineRule="auto"/>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 </w:t>
            </w:r>
          </w:p>
        </w:tc>
        <w:tc>
          <w:tcPr>
            <w:tcW w:w="1989" w:type="dxa"/>
            <w:tcBorders>
              <w:top w:val="nil"/>
              <w:left w:val="nil"/>
              <w:bottom w:val="single" w:sz="8" w:space="0" w:color="auto"/>
              <w:right w:val="nil"/>
            </w:tcBorders>
            <w:shd w:val="clear" w:color="auto" w:fill="auto"/>
            <w:noWrap/>
            <w:vAlign w:val="bottom"/>
            <w:hideMark/>
          </w:tcPr>
          <w:p w:rsidR="0056599F" w:rsidRPr="00FD6DE3" w:rsidRDefault="0056599F" w:rsidP="00310338">
            <w:pPr>
              <w:spacing w:after="0" w:line="240" w:lineRule="auto"/>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 </w:t>
            </w:r>
          </w:p>
        </w:tc>
        <w:tc>
          <w:tcPr>
            <w:tcW w:w="1244" w:type="dxa"/>
            <w:tcBorders>
              <w:top w:val="nil"/>
              <w:left w:val="nil"/>
              <w:bottom w:val="single" w:sz="8" w:space="0" w:color="auto"/>
              <w:right w:val="nil"/>
            </w:tcBorders>
            <w:shd w:val="clear" w:color="auto" w:fill="auto"/>
            <w:noWrap/>
            <w:vAlign w:val="bottom"/>
            <w:hideMark/>
          </w:tcPr>
          <w:p w:rsidR="0056599F" w:rsidRPr="00FD6DE3" w:rsidRDefault="0056599F" w:rsidP="00310338">
            <w:pPr>
              <w:spacing w:after="0" w:line="240" w:lineRule="auto"/>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 </w:t>
            </w:r>
          </w:p>
        </w:tc>
      </w:tr>
      <w:tr w:rsidR="0056599F" w:rsidRPr="00FD6DE3" w:rsidTr="00310338">
        <w:trPr>
          <w:trHeight w:val="315"/>
        </w:trPr>
        <w:tc>
          <w:tcPr>
            <w:tcW w:w="548" w:type="dxa"/>
            <w:tcBorders>
              <w:top w:val="nil"/>
              <w:left w:val="nil"/>
              <w:bottom w:val="single" w:sz="8"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UA</w:t>
            </w:r>
          </w:p>
        </w:tc>
        <w:tc>
          <w:tcPr>
            <w:tcW w:w="860" w:type="dxa"/>
            <w:tcBorders>
              <w:top w:val="nil"/>
              <w:left w:val="nil"/>
              <w:bottom w:val="single" w:sz="8"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Height (m)</w:t>
            </w:r>
          </w:p>
        </w:tc>
        <w:tc>
          <w:tcPr>
            <w:tcW w:w="1686" w:type="dxa"/>
            <w:tcBorders>
              <w:top w:val="nil"/>
              <w:left w:val="nil"/>
              <w:bottom w:val="single" w:sz="8"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 xml:space="preserve">Mean Wind </w:t>
            </w:r>
          </w:p>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Speed (m s</w:t>
            </w:r>
            <w:r w:rsidRPr="00FD6DE3">
              <w:rPr>
                <w:rFonts w:ascii="Calibri" w:eastAsia="Times New Roman" w:hAnsi="Calibri" w:cs="Times New Roman"/>
                <w:b/>
                <w:bCs/>
                <w:color w:val="000000"/>
                <w:sz w:val="20"/>
                <w:szCs w:val="20"/>
                <w:vertAlign w:val="superscript"/>
                <w:lang w:eastAsia="en-AU"/>
              </w:rPr>
              <w:t>-1</w:t>
            </w:r>
            <w:r w:rsidRPr="00FD6DE3">
              <w:rPr>
                <w:rFonts w:ascii="Calibri" w:eastAsia="Times New Roman" w:hAnsi="Calibri" w:cs="Times New Roman"/>
                <w:b/>
                <w:bCs/>
                <w:color w:val="000000"/>
                <w:sz w:val="20"/>
                <w:szCs w:val="20"/>
                <w:lang w:eastAsia="en-AU"/>
              </w:rPr>
              <w:t>)</w:t>
            </w:r>
          </w:p>
        </w:tc>
        <w:tc>
          <w:tcPr>
            <w:tcW w:w="1492" w:type="dxa"/>
            <w:tcBorders>
              <w:top w:val="nil"/>
              <w:left w:val="nil"/>
              <w:bottom w:val="single" w:sz="8"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 xml:space="preserve">Wind Speed </w:t>
            </w:r>
          </w:p>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CV (%)</w:t>
            </w:r>
          </w:p>
        </w:tc>
        <w:tc>
          <w:tcPr>
            <w:tcW w:w="1989" w:type="dxa"/>
            <w:tcBorders>
              <w:top w:val="nil"/>
              <w:left w:val="nil"/>
              <w:bottom w:val="single" w:sz="8"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 xml:space="preserve">Mean Wind </w:t>
            </w:r>
          </w:p>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Direction SD (</w:t>
            </w:r>
            <w:r w:rsidRPr="00FD6DE3">
              <w:rPr>
                <w:rFonts w:ascii="Times New Roman" w:eastAsia="Times New Roman" w:hAnsi="Times New Roman" w:cs="Times New Roman"/>
                <w:b/>
                <w:bCs/>
                <w:color w:val="000000"/>
                <w:sz w:val="20"/>
                <w:szCs w:val="20"/>
                <w:lang w:eastAsia="en-AU"/>
              </w:rPr>
              <w:t>°</w:t>
            </w:r>
            <w:r w:rsidRPr="00FD6DE3">
              <w:rPr>
                <w:rFonts w:ascii="Calibri" w:eastAsia="Times New Roman" w:hAnsi="Calibri" w:cs="Times New Roman"/>
                <w:b/>
                <w:bCs/>
                <w:color w:val="000000"/>
                <w:sz w:val="20"/>
                <w:szCs w:val="20"/>
                <w:lang w:eastAsia="en-AU"/>
              </w:rPr>
              <w:t>)</w:t>
            </w:r>
          </w:p>
        </w:tc>
        <w:tc>
          <w:tcPr>
            <w:tcW w:w="1244" w:type="dxa"/>
            <w:tcBorders>
              <w:top w:val="nil"/>
              <w:left w:val="nil"/>
              <w:bottom w:val="single" w:sz="8"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 xml:space="preserve">Mean </w:t>
            </w:r>
          </w:p>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TKE (m</w:t>
            </w:r>
            <w:r w:rsidRPr="00FD6DE3">
              <w:rPr>
                <w:rFonts w:ascii="Calibri" w:eastAsia="Times New Roman" w:hAnsi="Calibri" w:cs="Times New Roman"/>
                <w:b/>
                <w:bCs/>
                <w:color w:val="000000"/>
                <w:sz w:val="20"/>
                <w:szCs w:val="20"/>
                <w:vertAlign w:val="superscript"/>
                <w:lang w:eastAsia="en-AU"/>
              </w:rPr>
              <w:t>-2</w:t>
            </w:r>
            <w:r w:rsidRPr="00FD6DE3">
              <w:rPr>
                <w:rFonts w:ascii="Calibri" w:eastAsia="Times New Roman" w:hAnsi="Calibri" w:cs="Times New Roman"/>
                <w:b/>
                <w:bCs/>
                <w:color w:val="000000"/>
                <w:sz w:val="20"/>
                <w:szCs w:val="20"/>
                <w:lang w:eastAsia="en-AU"/>
              </w:rPr>
              <w:t xml:space="preserve"> s</w:t>
            </w:r>
            <w:r w:rsidRPr="00FD6DE3">
              <w:rPr>
                <w:rFonts w:ascii="Calibri" w:eastAsia="Times New Roman" w:hAnsi="Calibri" w:cs="Times New Roman"/>
                <w:b/>
                <w:bCs/>
                <w:color w:val="000000"/>
                <w:sz w:val="20"/>
                <w:szCs w:val="20"/>
                <w:vertAlign w:val="superscript"/>
                <w:lang w:eastAsia="en-AU"/>
              </w:rPr>
              <w:t>-2</w:t>
            </w:r>
            <w:r w:rsidRPr="00FD6DE3">
              <w:rPr>
                <w:rFonts w:ascii="Calibri" w:eastAsia="Times New Roman" w:hAnsi="Calibri" w:cs="Times New Roman"/>
                <w:b/>
                <w:bCs/>
                <w:color w:val="000000"/>
                <w:sz w:val="20"/>
                <w:szCs w:val="20"/>
                <w:lang w:eastAsia="en-AU"/>
              </w:rPr>
              <w:t>)</w:t>
            </w:r>
          </w:p>
        </w:tc>
      </w:tr>
      <w:tr w:rsidR="0056599F" w:rsidRPr="00FD6DE3" w:rsidTr="00310338">
        <w:trPr>
          <w:trHeight w:val="300"/>
        </w:trPr>
        <w:tc>
          <w:tcPr>
            <w:tcW w:w="548"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REF</w:t>
            </w:r>
          </w:p>
        </w:tc>
        <w:tc>
          <w:tcPr>
            <w:tcW w:w="860"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5.87</w:t>
            </w:r>
          </w:p>
        </w:tc>
        <w:tc>
          <w:tcPr>
            <w:tcW w:w="1686"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6.75</w:t>
            </w:r>
          </w:p>
        </w:tc>
        <w:tc>
          <w:tcPr>
            <w:tcW w:w="1492"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24</w:t>
            </w:r>
          </w:p>
        </w:tc>
        <w:tc>
          <w:tcPr>
            <w:tcW w:w="1989"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13</w:t>
            </w:r>
          </w:p>
        </w:tc>
        <w:tc>
          <w:tcPr>
            <w:tcW w:w="1244"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3.02</w:t>
            </w:r>
          </w:p>
        </w:tc>
      </w:tr>
      <w:tr w:rsidR="0056599F" w:rsidRPr="00FD6DE3" w:rsidTr="00310338">
        <w:trPr>
          <w:trHeight w:val="300"/>
        </w:trPr>
        <w:tc>
          <w:tcPr>
            <w:tcW w:w="548"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1</w:t>
            </w:r>
          </w:p>
        </w:tc>
        <w:tc>
          <w:tcPr>
            <w:tcW w:w="860"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0.50</w:t>
            </w:r>
          </w:p>
        </w:tc>
        <w:tc>
          <w:tcPr>
            <w:tcW w:w="1686"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2.45</w:t>
            </w:r>
          </w:p>
        </w:tc>
        <w:tc>
          <w:tcPr>
            <w:tcW w:w="1492"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34</w:t>
            </w:r>
          </w:p>
        </w:tc>
        <w:tc>
          <w:tcPr>
            <w:tcW w:w="1989"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50</w:t>
            </w:r>
          </w:p>
        </w:tc>
        <w:tc>
          <w:tcPr>
            <w:tcW w:w="1244"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1.81</w:t>
            </w:r>
          </w:p>
        </w:tc>
      </w:tr>
      <w:tr w:rsidR="0056599F" w:rsidRPr="00FD6DE3" w:rsidTr="00310338">
        <w:trPr>
          <w:trHeight w:val="300"/>
        </w:trPr>
        <w:tc>
          <w:tcPr>
            <w:tcW w:w="548"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2</w:t>
            </w:r>
          </w:p>
        </w:tc>
        <w:tc>
          <w:tcPr>
            <w:tcW w:w="860"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0.50</w:t>
            </w:r>
          </w:p>
        </w:tc>
        <w:tc>
          <w:tcPr>
            <w:tcW w:w="1686"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2.44</w:t>
            </w:r>
          </w:p>
        </w:tc>
        <w:tc>
          <w:tcPr>
            <w:tcW w:w="1492"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46</w:t>
            </w:r>
          </w:p>
        </w:tc>
        <w:tc>
          <w:tcPr>
            <w:tcW w:w="1989"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91</w:t>
            </w:r>
          </w:p>
        </w:tc>
        <w:tc>
          <w:tcPr>
            <w:tcW w:w="1244"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2.28</w:t>
            </w:r>
          </w:p>
        </w:tc>
      </w:tr>
      <w:tr w:rsidR="0056599F" w:rsidRPr="00FD6DE3" w:rsidTr="00310338">
        <w:trPr>
          <w:trHeight w:val="300"/>
        </w:trPr>
        <w:tc>
          <w:tcPr>
            <w:tcW w:w="548"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3</w:t>
            </w:r>
          </w:p>
        </w:tc>
        <w:tc>
          <w:tcPr>
            <w:tcW w:w="860"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0.50</w:t>
            </w:r>
          </w:p>
        </w:tc>
        <w:tc>
          <w:tcPr>
            <w:tcW w:w="1686"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3.16</w:t>
            </w:r>
          </w:p>
        </w:tc>
        <w:tc>
          <w:tcPr>
            <w:tcW w:w="1492"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38</w:t>
            </w:r>
          </w:p>
        </w:tc>
        <w:tc>
          <w:tcPr>
            <w:tcW w:w="1989"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85</w:t>
            </w:r>
          </w:p>
        </w:tc>
        <w:tc>
          <w:tcPr>
            <w:tcW w:w="1244"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2.56</w:t>
            </w:r>
          </w:p>
        </w:tc>
      </w:tr>
      <w:tr w:rsidR="0056599F" w:rsidRPr="00FD6DE3" w:rsidTr="00310338">
        <w:trPr>
          <w:trHeight w:val="300"/>
        </w:trPr>
        <w:tc>
          <w:tcPr>
            <w:tcW w:w="548"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4</w:t>
            </w:r>
          </w:p>
        </w:tc>
        <w:tc>
          <w:tcPr>
            <w:tcW w:w="860"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0.50</w:t>
            </w:r>
          </w:p>
        </w:tc>
        <w:tc>
          <w:tcPr>
            <w:tcW w:w="1686"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4.25</w:t>
            </w:r>
          </w:p>
        </w:tc>
        <w:tc>
          <w:tcPr>
            <w:tcW w:w="1492"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30</w:t>
            </w:r>
          </w:p>
        </w:tc>
        <w:tc>
          <w:tcPr>
            <w:tcW w:w="1989"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27</w:t>
            </w:r>
          </w:p>
        </w:tc>
        <w:tc>
          <w:tcPr>
            <w:tcW w:w="1244"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2.88</w:t>
            </w:r>
          </w:p>
        </w:tc>
      </w:tr>
      <w:tr w:rsidR="0056599F" w:rsidRPr="00FD6DE3" w:rsidTr="00310338">
        <w:trPr>
          <w:trHeight w:val="315"/>
        </w:trPr>
        <w:tc>
          <w:tcPr>
            <w:tcW w:w="548" w:type="dxa"/>
            <w:tcBorders>
              <w:top w:val="nil"/>
              <w:left w:val="nil"/>
              <w:bottom w:val="single" w:sz="8"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5</w:t>
            </w:r>
          </w:p>
        </w:tc>
        <w:tc>
          <w:tcPr>
            <w:tcW w:w="860" w:type="dxa"/>
            <w:tcBorders>
              <w:top w:val="nil"/>
              <w:left w:val="nil"/>
              <w:bottom w:val="single" w:sz="8"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0.50</w:t>
            </w:r>
          </w:p>
        </w:tc>
        <w:tc>
          <w:tcPr>
            <w:tcW w:w="1686" w:type="dxa"/>
            <w:tcBorders>
              <w:top w:val="nil"/>
              <w:left w:val="nil"/>
              <w:bottom w:val="single" w:sz="8"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5.56</w:t>
            </w:r>
          </w:p>
        </w:tc>
        <w:tc>
          <w:tcPr>
            <w:tcW w:w="1492" w:type="dxa"/>
            <w:tcBorders>
              <w:top w:val="nil"/>
              <w:left w:val="nil"/>
              <w:bottom w:val="single" w:sz="8"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28</w:t>
            </w:r>
          </w:p>
        </w:tc>
        <w:tc>
          <w:tcPr>
            <w:tcW w:w="1989" w:type="dxa"/>
            <w:tcBorders>
              <w:top w:val="nil"/>
              <w:left w:val="nil"/>
              <w:bottom w:val="single" w:sz="8"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22</w:t>
            </w:r>
          </w:p>
        </w:tc>
        <w:tc>
          <w:tcPr>
            <w:tcW w:w="1244" w:type="dxa"/>
            <w:tcBorders>
              <w:top w:val="nil"/>
              <w:left w:val="nil"/>
              <w:bottom w:val="single" w:sz="8"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3.58</w:t>
            </w:r>
          </w:p>
        </w:tc>
      </w:tr>
      <w:tr w:rsidR="0056599F" w:rsidRPr="00FD6DE3" w:rsidTr="00310338">
        <w:trPr>
          <w:trHeight w:val="300"/>
        </w:trPr>
        <w:tc>
          <w:tcPr>
            <w:tcW w:w="548" w:type="dxa"/>
            <w:tcBorders>
              <w:top w:val="nil"/>
              <w:left w:val="nil"/>
              <w:bottom w:val="nil"/>
              <w:right w:val="nil"/>
            </w:tcBorders>
            <w:shd w:val="clear" w:color="auto" w:fill="auto"/>
            <w:noWrap/>
            <w:vAlign w:val="bottom"/>
            <w:hideMark/>
          </w:tcPr>
          <w:p w:rsidR="0056599F" w:rsidRPr="00FD6DE3" w:rsidRDefault="0056599F" w:rsidP="00310338">
            <w:pPr>
              <w:spacing w:after="0" w:line="240" w:lineRule="auto"/>
              <w:rPr>
                <w:rFonts w:ascii="Calibri" w:eastAsia="Times New Roman" w:hAnsi="Calibri" w:cs="Times New Roman"/>
                <w:color w:val="000000"/>
                <w:lang w:eastAsia="en-AU"/>
              </w:rPr>
            </w:pPr>
          </w:p>
        </w:tc>
        <w:tc>
          <w:tcPr>
            <w:tcW w:w="860" w:type="dxa"/>
            <w:tcBorders>
              <w:top w:val="nil"/>
              <w:left w:val="nil"/>
              <w:bottom w:val="nil"/>
              <w:right w:val="nil"/>
            </w:tcBorders>
            <w:shd w:val="clear" w:color="auto" w:fill="auto"/>
            <w:noWrap/>
            <w:vAlign w:val="bottom"/>
            <w:hideMark/>
          </w:tcPr>
          <w:p w:rsidR="0056599F" w:rsidRPr="00FD6DE3" w:rsidRDefault="0056599F" w:rsidP="00310338">
            <w:pPr>
              <w:spacing w:after="0" w:line="240" w:lineRule="auto"/>
              <w:rPr>
                <w:rFonts w:ascii="Calibri" w:eastAsia="Times New Roman" w:hAnsi="Calibri" w:cs="Times New Roman"/>
                <w:color w:val="000000"/>
                <w:lang w:eastAsia="en-AU"/>
              </w:rPr>
            </w:pPr>
          </w:p>
        </w:tc>
        <w:tc>
          <w:tcPr>
            <w:tcW w:w="1686" w:type="dxa"/>
            <w:tcBorders>
              <w:top w:val="nil"/>
              <w:left w:val="nil"/>
              <w:bottom w:val="nil"/>
              <w:right w:val="nil"/>
            </w:tcBorders>
            <w:shd w:val="clear" w:color="auto" w:fill="auto"/>
            <w:noWrap/>
            <w:vAlign w:val="bottom"/>
            <w:hideMark/>
          </w:tcPr>
          <w:p w:rsidR="0056599F" w:rsidRPr="00FD6DE3" w:rsidRDefault="0056599F" w:rsidP="00310338">
            <w:pPr>
              <w:spacing w:after="0" w:line="240" w:lineRule="auto"/>
              <w:rPr>
                <w:rFonts w:ascii="Calibri" w:eastAsia="Times New Roman" w:hAnsi="Calibri" w:cs="Times New Roman"/>
                <w:color w:val="000000"/>
                <w:lang w:eastAsia="en-AU"/>
              </w:rPr>
            </w:pPr>
          </w:p>
        </w:tc>
        <w:tc>
          <w:tcPr>
            <w:tcW w:w="1492" w:type="dxa"/>
            <w:tcBorders>
              <w:top w:val="nil"/>
              <w:left w:val="nil"/>
              <w:bottom w:val="nil"/>
              <w:right w:val="nil"/>
            </w:tcBorders>
            <w:shd w:val="clear" w:color="auto" w:fill="auto"/>
            <w:noWrap/>
            <w:vAlign w:val="bottom"/>
            <w:hideMark/>
          </w:tcPr>
          <w:p w:rsidR="0056599F" w:rsidRPr="00FD6DE3" w:rsidRDefault="0056599F" w:rsidP="00310338">
            <w:pPr>
              <w:spacing w:after="0" w:line="240" w:lineRule="auto"/>
              <w:rPr>
                <w:rFonts w:ascii="Calibri" w:eastAsia="Times New Roman" w:hAnsi="Calibri" w:cs="Times New Roman"/>
                <w:color w:val="000000"/>
                <w:lang w:eastAsia="en-AU"/>
              </w:rPr>
            </w:pPr>
          </w:p>
        </w:tc>
        <w:tc>
          <w:tcPr>
            <w:tcW w:w="1989" w:type="dxa"/>
            <w:tcBorders>
              <w:top w:val="nil"/>
              <w:left w:val="nil"/>
              <w:bottom w:val="nil"/>
              <w:right w:val="nil"/>
            </w:tcBorders>
            <w:shd w:val="clear" w:color="auto" w:fill="auto"/>
            <w:noWrap/>
            <w:vAlign w:val="bottom"/>
            <w:hideMark/>
          </w:tcPr>
          <w:p w:rsidR="0056599F" w:rsidRPr="00FD6DE3" w:rsidRDefault="0056599F" w:rsidP="00310338">
            <w:pPr>
              <w:spacing w:after="0" w:line="240" w:lineRule="auto"/>
              <w:rPr>
                <w:rFonts w:ascii="Calibri" w:eastAsia="Times New Roman" w:hAnsi="Calibri" w:cs="Times New Roman"/>
                <w:color w:val="000000"/>
                <w:lang w:eastAsia="en-AU"/>
              </w:rPr>
            </w:pPr>
          </w:p>
        </w:tc>
        <w:tc>
          <w:tcPr>
            <w:tcW w:w="1244" w:type="dxa"/>
            <w:tcBorders>
              <w:top w:val="nil"/>
              <w:left w:val="nil"/>
              <w:bottom w:val="nil"/>
              <w:right w:val="nil"/>
            </w:tcBorders>
            <w:shd w:val="clear" w:color="auto" w:fill="auto"/>
            <w:noWrap/>
            <w:vAlign w:val="bottom"/>
            <w:hideMark/>
          </w:tcPr>
          <w:p w:rsidR="0056599F" w:rsidRPr="00FD6DE3" w:rsidRDefault="0056599F" w:rsidP="00310338">
            <w:pPr>
              <w:spacing w:after="0" w:line="240" w:lineRule="auto"/>
              <w:rPr>
                <w:rFonts w:ascii="Calibri" w:eastAsia="Times New Roman" w:hAnsi="Calibri" w:cs="Times New Roman"/>
                <w:color w:val="000000"/>
                <w:lang w:eastAsia="en-AU"/>
              </w:rPr>
            </w:pPr>
          </w:p>
        </w:tc>
      </w:tr>
    </w:tbl>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Pr="00BB5FB5" w:rsidRDefault="0056599F" w:rsidP="0056599F">
      <w:pPr>
        <w:spacing w:after="0" w:line="240" w:lineRule="auto"/>
        <w:rPr>
          <w:rFonts w:ascii="Calibri" w:eastAsia="Times New Roman" w:hAnsi="Calibri" w:cs="Times New Roman"/>
          <w:bCs/>
          <w:color w:val="000000"/>
          <w:sz w:val="20"/>
          <w:szCs w:val="20"/>
          <w:lang w:eastAsia="en-AU"/>
        </w:rPr>
      </w:pPr>
      <w:proofErr w:type="gramStart"/>
      <w:r w:rsidRPr="006B160E">
        <w:rPr>
          <w:rFonts w:ascii="Calibri" w:eastAsia="Times New Roman" w:hAnsi="Calibri" w:cs="Times New Roman"/>
          <w:bCs/>
          <w:color w:val="000000"/>
          <w:sz w:val="20"/>
          <w:szCs w:val="20"/>
          <w:lang w:eastAsia="en-AU"/>
        </w:rPr>
        <w:lastRenderedPageBreak/>
        <w:t>Table 2</w:t>
      </w:r>
      <w:r w:rsidRPr="006B160E">
        <w:rPr>
          <w:rFonts w:ascii="Calibri" w:eastAsia="Times New Roman" w:hAnsi="Calibri" w:cs="Times New Roman"/>
          <w:color w:val="000000"/>
          <w:sz w:val="20"/>
          <w:szCs w:val="20"/>
          <w:lang w:eastAsia="en-AU"/>
        </w:rPr>
        <w:t>.</w:t>
      </w:r>
      <w:proofErr w:type="gramEnd"/>
      <w:r w:rsidRPr="006B160E">
        <w:rPr>
          <w:rFonts w:ascii="Calibri" w:eastAsia="Times New Roman" w:hAnsi="Calibri" w:cs="Times New Roman"/>
          <w:color w:val="000000"/>
          <w:sz w:val="20"/>
          <w:szCs w:val="20"/>
          <w:lang w:eastAsia="en-AU"/>
        </w:rPr>
        <w:t xml:space="preserve"> 90 minute flux and flow parameters calculated from data averaged at a 10 second interval (n=540)</w:t>
      </w:r>
    </w:p>
    <w:tbl>
      <w:tblPr>
        <w:tblW w:w="7150" w:type="dxa"/>
        <w:tblInd w:w="93" w:type="dxa"/>
        <w:tblLook w:val="04A0" w:firstRow="1" w:lastRow="0" w:firstColumn="1" w:lastColumn="0" w:noHBand="0" w:noVBand="1"/>
      </w:tblPr>
      <w:tblGrid>
        <w:gridCol w:w="641"/>
        <w:gridCol w:w="2104"/>
        <w:gridCol w:w="1819"/>
        <w:gridCol w:w="1534"/>
        <w:gridCol w:w="1052"/>
      </w:tblGrid>
      <w:tr w:rsidR="0056599F" w:rsidRPr="006B160E" w:rsidTr="00310338">
        <w:trPr>
          <w:trHeight w:val="314"/>
        </w:trPr>
        <w:tc>
          <w:tcPr>
            <w:tcW w:w="641" w:type="dxa"/>
            <w:tcBorders>
              <w:top w:val="nil"/>
              <w:left w:val="nil"/>
              <w:bottom w:val="nil"/>
              <w:right w:val="nil"/>
            </w:tcBorders>
            <w:shd w:val="clear" w:color="auto" w:fill="auto"/>
            <w:noWrap/>
            <w:vAlign w:val="bottom"/>
            <w:hideMark/>
          </w:tcPr>
          <w:p w:rsidR="0056599F" w:rsidRPr="006B160E" w:rsidRDefault="0056599F" w:rsidP="00310338">
            <w:pPr>
              <w:spacing w:after="0" w:line="240" w:lineRule="auto"/>
              <w:rPr>
                <w:rFonts w:ascii="Calibri" w:eastAsia="Times New Roman" w:hAnsi="Calibri" w:cs="Times New Roman"/>
                <w:color w:val="000000"/>
                <w:lang w:eastAsia="en-AU"/>
              </w:rPr>
            </w:pPr>
          </w:p>
        </w:tc>
        <w:tc>
          <w:tcPr>
            <w:tcW w:w="2104" w:type="dxa"/>
            <w:tcBorders>
              <w:top w:val="nil"/>
              <w:left w:val="nil"/>
              <w:bottom w:val="nil"/>
              <w:right w:val="nil"/>
            </w:tcBorders>
            <w:shd w:val="clear" w:color="auto" w:fill="auto"/>
            <w:noWrap/>
            <w:vAlign w:val="bottom"/>
            <w:hideMark/>
          </w:tcPr>
          <w:p w:rsidR="0056599F" w:rsidRPr="006B160E" w:rsidRDefault="0056599F" w:rsidP="00310338">
            <w:pPr>
              <w:spacing w:after="0" w:line="240" w:lineRule="auto"/>
              <w:rPr>
                <w:rFonts w:ascii="Calibri" w:eastAsia="Times New Roman" w:hAnsi="Calibri" w:cs="Times New Roman"/>
                <w:color w:val="000000"/>
                <w:lang w:eastAsia="en-AU"/>
              </w:rPr>
            </w:pPr>
          </w:p>
        </w:tc>
        <w:tc>
          <w:tcPr>
            <w:tcW w:w="1819" w:type="dxa"/>
            <w:tcBorders>
              <w:top w:val="nil"/>
              <w:left w:val="nil"/>
              <w:bottom w:val="nil"/>
              <w:right w:val="nil"/>
            </w:tcBorders>
            <w:shd w:val="clear" w:color="auto" w:fill="auto"/>
            <w:noWrap/>
            <w:vAlign w:val="bottom"/>
            <w:hideMark/>
          </w:tcPr>
          <w:p w:rsidR="0056599F" w:rsidRPr="006B160E" w:rsidRDefault="0056599F" w:rsidP="00310338">
            <w:pPr>
              <w:spacing w:after="0" w:line="240" w:lineRule="auto"/>
              <w:rPr>
                <w:rFonts w:ascii="Calibri" w:eastAsia="Times New Roman" w:hAnsi="Calibri" w:cs="Times New Roman"/>
                <w:color w:val="000000"/>
                <w:lang w:eastAsia="en-AU"/>
              </w:rPr>
            </w:pPr>
          </w:p>
        </w:tc>
        <w:tc>
          <w:tcPr>
            <w:tcW w:w="1534" w:type="dxa"/>
            <w:tcBorders>
              <w:top w:val="nil"/>
              <w:left w:val="nil"/>
              <w:bottom w:val="nil"/>
              <w:right w:val="nil"/>
            </w:tcBorders>
            <w:shd w:val="clear" w:color="auto" w:fill="auto"/>
            <w:noWrap/>
            <w:vAlign w:val="bottom"/>
            <w:hideMark/>
          </w:tcPr>
          <w:p w:rsidR="0056599F" w:rsidRPr="006B160E" w:rsidRDefault="0056599F" w:rsidP="00310338">
            <w:pPr>
              <w:spacing w:after="0" w:line="240" w:lineRule="auto"/>
              <w:rPr>
                <w:rFonts w:ascii="Calibri" w:eastAsia="Times New Roman" w:hAnsi="Calibri" w:cs="Times New Roman"/>
                <w:color w:val="000000"/>
                <w:lang w:eastAsia="en-AU"/>
              </w:rPr>
            </w:pPr>
          </w:p>
        </w:tc>
        <w:tc>
          <w:tcPr>
            <w:tcW w:w="1052" w:type="dxa"/>
            <w:tcBorders>
              <w:top w:val="nil"/>
              <w:left w:val="nil"/>
              <w:bottom w:val="single" w:sz="8" w:space="0" w:color="auto"/>
              <w:right w:val="nil"/>
            </w:tcBorders>
            <w:shd w:val="clear" w:color="auto" w:fill="auto"/>
            <w:noWrap/>
            <w:vAlign w:val="bottom"/>
            <w:hideMark/>
          </w:tcPr>
          <w:p w:rsidR="0056599F" w:rsidRPr="006B160E" w:rsidRDefault="0056599F" w:rsidP="00310338">
            <w:pPr>
              <w:spacing w:after="0" w:line="240" w:lineRule="auto"/>
              <w:rPr>
                <w:rFonts w:ascii="Calibri" w:eastAsia="Times New Roman" w:hAnsi="Calibri" w:cs="Times New Roman"/>
                <w:color w:val="000000"/>
                <w:lang w:eastAsia="en-AU"/>
              </w:rPr>
            </w:pPr>
            <w:r w:rsidRPr="006B160E">
              <w:rPr>
                <w:rFonts w:ascii="Calibri" w:eastAsia="Times New Roman" w:hAnsi="Calibri" w:cs="Times New Roman"/>
                <w:color w:val="000000"/>
                <w:lang w:eastAsia="en-AU"/>
              </w:rPr>
              <w:t> </w:t>
            </w:r>
          </w:p>
        </w:tc>
      </w:tr>
      <w:tr w:rsidR="0056599F" w:rsidRPr="006B160E" w:rsidTr="00310338">
        <w:trPr>
          <w:trHeight w:val="314"/>
        </w:trPr>
        <w:tc>
          <w:tcPr>
            <w:tcW w:w="641" w:type="dxa"/>
            <w:tcBorders>
              <w:top w:val="single" w:sz="8" w:space="0" w:color="auto"/>
              <w:left w:val="nil"/>
              <w:bottom w:val="single" w:sz="8" w:space="0" w:color="auto"/>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Trap</w:t>
            </w:r>
          </w:p>
        </w:tc>
        <w:tc>
          <w:tcPr>
            <w:tcW w:w="2104" w:type="dxa"/>
            <w:tcBorders>
              <w:top w:val="single" w:sz="8" w:space="0" w:color="auto"/>
              <w:left w:val="nil"/>
              <w:bottom w:val="single" w:sz="8" w:space="0" w:color="auto"/>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Av Wind Speed (m s¯¹)</w:t>
            </w:r>
          </w:p>
        </w:tc>
        <w:tc>
          <w:tcPr>
            <w:tcW w:w="1819" w:type="dxa"/>
            <w:tcBorders>
              <w:top w:val="single" w:sz="8" w:space="0" w:color="auto"/>
              <w:left w:val="nil"/>
              <w:bottom w:val="single" w:sz="8" w:space="0" w:color="auto"/>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Wind Speed CV (%)</w:t>
            </w:r>
          </w:p>
        </w:tc>
        <w:tc>
          <w:tcPr>
            <w:tcW w:w="1534" w:type="dxa"/>
            <w:tcBorders>
              <w:top w:val="single" w:sz="8" w:space="0" w:color="auto"/>
              <w:left w:val="nil"/>
              <w:bottom w:val="single" w:sz="8" w:space="0" w:color="auto"/>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Flux (g m¯¹ min)</w:t>
            </w:r>
          </w:p>
        </w:tc>
        <w:tc>
          <w:tcPr>
            <w:tcW w:w="1052" w:type="dxa"/>
            <w:tcBorders>
              <w:top w:val="nil"/>
              <w:left w:val="nil"/>
              <w:bottom w:val="single" w:sz="8" w:space="0" w:color="auto"/>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AP</w:t>
            </w:r>
          </w:p>
        </w:tc>
      </w:tr>
      <w:tr w:rsidR="0056599F" w:rsidRPr="006B160E" w:rsidTr="00310338">
        <w:trPr>
          <w:trHeight w:val="299"/>
        </w:trPr>
        <w:tc>
          <w:tcPr>
            <w:tcW w:w="641"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1W</w:t>
            </w:r>
          </w:p>
        </w:tc>
        <w:tc>
          <w:tcPr>
            <w:tcW w:w="2104" w:type="dxa"/>
            <w:vMerge w:val="restart"/>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2.45</w:t>
            </w:r>
          </w:p>
        </w:tc>
        <w:tc>
          <w:tcPr>
            <w:tcW w:w="1819" w:type="dxa"/>
            <w:vMerge w:val="restart"/>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34</w:t>
            </w:r>
          </w:p>
        </w:tc>
        <w:tc>
          <w:tcPr>
            <w:tcW w:w="1534"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7.20</w:t>
            </w:r>
          </w:p>
        </w:tc>
        <w:tc>
          <w:tcPr>
            <w:tcW w:w="1052" w:type="dxa"/>
            <w:tcBorders>
              <w:top w:val="nil"/>
              <w:left w:val="nil"/>
              <w:bottom w:val="nil"/>
              <w:right w:val="nil"/>
            </w:tcBorders>
            <w:shd w:val="clear" w:color="auto" w:fill="auto"/>
            <w:noWrap/>
            <w:vAlign w:val="bottom"/>
            <w:hideMark/>
          </w:tcPr>
          <w:p w:rsidR="0056599F" w:rsidRPr="006B160E" w:rsidRDefault="0056599F" w:rsidP="00310338">
            <w:pPr>
              <w:spacing w:after="0" w:line="240" w:lineRule="auto"/>
              <w:jc w:val="center"/>
              <w:rPr>
                <w:rFonts w:ascii="Calibri" w:eastAsia="Times New Roman" w:hAnsi="Calibri" w:cs="Times New Roman"/>
                <w:color w:val="000000"/>
                <w:lang w:eastAsia="en-AU"/>
              </w:rPr>
            </w:pPr>
            <w:r w:rsidRPr="006B160E">
              <w:rPr>
                <w:rFonts w:ascii="Calibri" w:eastAsia="Times New Roman" w:hAnsi="Calibri" w:cs="Times New Roman"/>
                <w:color w:val="000000"/>
                <w:lang w:eastAsia="en-AU"/>
              </w:rPr>
              <w:t>0.42</w:t>
            </w:r>
          </w:p>
        </w:tc>
      </w:tr>
      <w:tr w:rsidR="0056599F" w:rsidRPr="006B160E" w:rsidTr="00310338">
        <w:trPr>
          <w:trHeight w:val="299"/>
        </w:trPr>
        <w:tc>
          <w:tcPr>
            <w:tcW w:w="641"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1E</w:t>
            </w:r>
          </w:p>
        </w:tc>
        <w:tc>
          <w:tcPr>
            <w:tcW w:w="2104" w:type="dxa"/>
            <w:vMerge/>
            <w:tcBorders>
              <w:top w:val="nil"/>
              <w:left w:val="nil"/>
              <w:bottom w:val="nil"/>
              <w:right w:val="nil"/>
            </w:tcBorders>
            <w:vAlign w:val="center"/>
            <w:hideMark/>
          </w:tcPr>
          <w:p w:rsidR="0056599F" w:rsidRPr="006B160E" w:rsidRDefault="0056599F" w:rsidP="00310338">
            <w:pPr>
              <w:spacing w:after="0" w:line="240" w:lineRule="auto"/>
              <w:rPr>
                <w:rFonts w:ascii="Calibri" w:eastAsia="Times New Roman" w:hAnsi="Calibri" w:cs="Times New Roman"/>
                <w:color w:val="000000"/>
                <w:sz w:val="20"/>
                <w:szCs w:val="20"/>
                <w:lang w:eastAsia="en-AU"/>
              </w:rPr>
            </w:pPr>
          </w:p>
        </w:tc>
        <w:tc>
          <w:tcPr>
            <w:tcW w:w="1819" w:type="dxa"/>
            <w:vMerge/>
            <w:tcBorders>
              <w:top w:val="nil"/>
              <w:left w:val="nil"/>
              <w:bottom w:val="nil"/>
              <w:right w:val="nil"/>
            </w:tcBorders>
            <w:vAlign w:val="center"/>
            <w:hideMark/>
          </w:tcPr>
          <w:p w:rsidR="0056599F" w:rsidRPr="006B160E" w:rsidRDefault="0056599F" w:rsidP="00310338">
            <w:pPr>
              <w:spacing w:after="0" w:line="240" w:lineRule="auto"/>
              <w:rPr>
                <w:rFonts w:ascii="Calibri" w:eastAsia="Times New Roman" w:hAnsi="Calibri" w:cs="Times New Roman"/>
                <w:color w:val="000000"/>
                <w:sz w:val="20"/>
                <w:szCs w:val="20"/>
                <w:lang w:eastAsia="en-AU"/>
              </w:rPr>
            </w:pPr>
          </w:p>
        </w:tc>
        <w:tc>
          <w:tcPr>
            <w:tcW w:w="1534"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3.96</w:t>
            </w:r>
          </w:p>
        </w:tc>
        <w:tc>
          <w:tcPr>
            <w:tcW w:w="1052" w:type="dxa"/>
            <w:tcBorders>
              <w:top w:val="nil"/>
              <w:left w:val="nil"/>
              <w:bottom w:val="nil"/>
              <w:right w:val="nil"/>
            </w:tcBorders>
            <w:shd w:val="clear" w:color="auto" w:fill="auto"/>
            <w:noWrap/>
            <w:vAlign w:val="bottom"/>
            <w:hideMark/>
          </w:tcPr>
          <w:p w:rsidR="0056599F" w:rsidRPr="006B160E" w:rsidRDefault="0056599F" w:rsidP="00310338">
            <w:pPr>
              <w:spacing w:after="0" w:line="240" w:lineRule="auto"/>
              <w:jc w:val="center"/>
              <w:rPr>
                <w:rFonts w:ascii="Calibri" w:eastAsia="Times New Roman" w:hAnsi="Calibri" w:cs="Times New Roman"/>
                <w:color w:val="000000"/>
                <w:lang w:eastAsia="en-AU"/>
              </w:rPr>
            </w:pPr>
            <w:r w:rsidRPr="006B160E">
              <w:rPr>
                <w:rFonts w:ascii="Calibri" w:eastAsia="Times New Roman" w:hAnsi="Calibri" w:cs="Times New Roman"/>
                <w:color w:val="000000"/>
                <w:lang w:eastAsia="en-AU"/>
              </w:rPr>
              <w:t>0.6</w:t>
            </w:r>
            <w:r>
              <w:rPr>
                <w:rFonts w:ascii="Calibri" w:eastAsia="Times New Roman" w:hAnsi="Calibri" w:cs="Times New Roman"/>
                <w:color w:val="000000"/>
                <w:lang w:eastAsia="en-AU"/>
              </w:rPr>
              <w:t>0</w:t>
            </w:r>
          </w:p>
        </w:tc>
      </w:tr>
      <w:tr w:rsidR="0056599F" w:rsidRPr="006B160E" w:rsidTr="00310338">
        <w:trPr>
          <w:trHeight w:val="299"/>
        </w:trPr>
        <w:tc>
          <w:tcPr>
            <w:tcW w:w="641"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2W</w:t>
            </w:r>
          </w:p>
        </w:tc>
        <w:tc>
          <w:tcPr>
            <w:tcW w:w="2104" w:type="dxa"/>
            <w:vMerge w:val="restart"/>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2.44</w:t>
            </w:r>
          </w:p>
        </w:tc>
        <w:tc>
          <w:tcPr>
            <w:tcW w:w="1819" w:type="dxa"/>
            <w:vMerge w:val="restart"/>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46</w:t>
            </w:r>
          </w:p>
        </w:tc>
        <w:tc>
          <w:tcPr>
            <w:tcW w:w="1534"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5.51</w:t>
            </w:r>
          </w:p>
        </w:tc>
        <w:tc>
          <w:tcPr>
            <w:tcW w:w="1052" w:type="dxa"/>
            <w:tcBorders>
              <w:top w:val="nil"/>
              <w:left w:val="nil"/>
              <w:bottom w:val="nil"/>
              <w:right w:val="nil"/>
            </w:tcBorders>
            <w:shd w:val="clear" w:color="auto" w:fill="auto"/>
            <w:noWrap/>
            <w:vAlign w:val="bottom"/>
            <w:hideMark/>
          </w:tcPr>
          <w:p w:rsidR="0056599F" w:rsidRPr="006B160E" w:rsidRDefault="0056599F" w:rsidP="00310338">
            <w:pPr>
              <w:spacing w:after="0" w:line="240" w:lineRule="auto"/>
              <w:jc w:val="center"/>
              <w:rPr>
                <w:rFonts w:ascii="Calibri" w:eastAsia="Times New Roman" w:hAnsi="Calibri" w:cs="Times New Roman"/>
                <w:color w:val="000000"/>
                <w:lang w:eastAsia="en-AU"/>
              </w:rPr>
            </w:pPr>
            <w:r w:rsidRPr="006B160E">
              <w:rPr>
                <w:rFonts w:ascii="Calibri" w:eastAsia="Times New Roman" w:hAnsi="Calibri" w:cs="Times New Roman"/>
                <w:color w:val="000000"/>
                <w:lang w:eastAsia="en-AU"/>
              </w:rPr>
              <w:t>0.67</w:t>
            </w:r>
          </w:p>
        </w:tc>
      </w:tr>
      <w:tr w:rsidR="0056599F" w:rsidRPr="006B160E" w:rsidTr="00310338">
        <w:trPr>
          <w:trHeight w:val="299"/>
        </w:trPr>
        <w:tc>
          <w:tcPr>
            <w:tcW w:w="641"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2E</w:t>
            </w:r>
          </w:p>
        </w:tc>
        <w:tc>
          <w:tcPr>
            <w:tcW w:w="2104" w:type="dxa"/>
            <w:vMerge/>
            <w:tcBorders>
              <w:top w:val="nil"/>
              <w:left w:val="nil"/>
              <w:bottom w:val="nil"/>
              <w:right w:val="nil"/>
            </w:tcBorders>
            <w:vAlign w:val="center"/>
            <w:hideMark/>
          </w:tcPr>
          <w:p w:rsidR="0056599F" w:rsidRPr="006B160E" w:rsidRDefault="0056599F" w:rsidP="00310338">
            <w:pPr>
              <w:spacing w:after="0" w:line="240" w:lineRule="auto"/>
              <w:rPr>
                <w:rFonts w:ascii="Calibri" w:eastAsia="Times New Roman" w:hAnsi="Calibri" w:cs="Times New Roman"/>
                <w:color w:val="000000"/>
                <w:sz w:val="20"/>
                <w:szCs w:val="20"/>
                <w:lang w:eastAsia="en-AU"/>
              </w:rPr>
            </w:pPr>
          </w:p>
        </w:tc>
        <w:tc>
          <w:tcPr>
            <w:tcW w:w="1819" w:type="dxa"/>
            <w:vMerge/>
            <w:tcBorders>
              <w:top w:val="nil"/>
              <w:left w:val="nil"/>
              <w:bottom w:val="nil"/>
              <w:right w:val="nil"/>
            </w:tcBorders>
            <w:vAlign w:val="center"/>
            <w:hideMark/>
          </w:tcPr>
          <w:p w:rsidR="0056599F" w:rsidRPr="006B160E" w:rsidRDefault="0056599F" w:rsidP="00310338">
            <w:pPr>
              <w:spacing w:after="0" w:line="240" w:lineRule="auto"/>
              <w:rPr>
                <w:rFonts w:ascii="Calibri" w:eastAsia="Times New Roman" w:hAnsi="Calibri" w:cs="Times New Roman"/>
                <w:color w:val="000000"/>
                <w:sz w:val="20"/>
                <w:szCs w:val="20"/>
                <w:lang w:eastAsia="en-AU"/>
              </w:rPr>
            </w:pPr>
          </w:p>
        </w:tc>
        <w:tc>
          <w:tcPr>
            <w:tcW w:w="1534"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4.17</w:t>
            </w:r>
          </w:p>
        </w:tc>
        <w:tc>
          <w:tcPr>
            <w:tcW w:w="1052" w:type="dxa"/>
            <w:tcBorders>
              <w:top w:val="nil"/>
              <w:left w:val="nil"/>
              <w:bottom w:val="nil"/>
              <w:right w:val="nil"/>
            </w:tcBorders>
            <w:shd w:val="clear" w:color="auto" w:fill="auto"/>
            <w:noWrap/>
            <w:vAlign w:val="bottom"/>
            <w:hideMark/>
          </w:tcPr>
          <w:p w:rsidR="0056599F" w:rsidRPr="006B160E" w:rsidRDefault="0056599F" w:rsidP="00310338">
            <w:pPr>
              <w:spacing w:after="0" w:line="240" w:lineRule="auto"/>
              <w:jc w:val="center"/>
              <w:rPr>
                <w:rFonts w:ascii="Calibri" w:eastAsia="Times New Roman" w:hAnsi="Calibri" w:cs="Times New Roman"/>
                <w:color w:val="000000"/>
                <w:lang w:eastAsia="en-AU"/>
              </w:rPr>
            </w:pPr>
            <w:r w:rsidRPr="006B160E">
              <w:rPr>
                <w:rFonts w:ascii="Calibri" w:eastAsia="Times New Roman" w:hAnsi="Calibri" w:cs="Times New Roman"/>
                <w:color w:val="000000"/>
                <w:lang w:eastAsia="en-AU"/>
              </w:rPr>
              <w:t>0.67</w:t>
            </w:r>
          </w:p>
        </w:tc>
      </w:tr>
      <w:tr w:rsidR="0056599F" w:rsidRPr="006B160E" w:rsidTr="00310338">
        <w:trPr>
          <w:trHeight w:val="299"/>
        </w:trPr>
        <w:tc>
          <w:tcPr>
            <w:tcW w:w="641"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3W</w:t>
            </w:r>
          </w:p>
        </w:tc>
        <w:tc>
          <w:tcPr>
            <w:tcW w:w="2104" w:type="dxa"/>
            <w:vMerge w:val="restart"/>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3.16</w:t>
            </w:r>
          </w:p>
        </w:tc>
        <w:tc>
          <w:tcPr>
            <w:tcW w:w="1819" w:type="dxa"/>
            <w:vMerge w:val="restart"/>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38</w:t>
            </w:r>
          </w:p>
        </w:tc>
        <w:tc>
          <w:tcPr>
            <w:tcW w:w="1534"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13.55</w:t>
            </w:r>
          </w:p>
        </w:tc>
        <w:tc>
          <w:tcPr>
            <w:tcW w:w="1052" w:type="dxa"/>
            <w:tcBorders>
              <w:top w:val="nil"/>
              <w:left w:val="nil"/>
              <w:bottom w:val="nil"/>
              <w:right w:val="nil"/>
            </w:tcBorders>
            <w:shd w:val="clear" w:color="auto" w:fill="auto"/>
            <w:noWrap/>
            <w:vAlign w:val="bottom"/>
            <w:hideMark/>
          </w:tcPr>
          <w:p w:rsidR="0056599F" w:rsidRPr="006B160E" w:rsidRDefault="0056599F" w:rsidP="00310338">
            <w:pPr>
              <w:spacing w:after="0" w:line="240" w:lineRule="auto"/>
              <w:jc w:val="center"/>
              <w:rPr>
                <w:rFonts w:ascii="Calibri" w:eastAsia="Times New Roman" w:hAnsi="Calibri" w:cs="Times New Roman"/>
                <w:color w:val="000000"/>
                <w:lang w:eastAsia="en-AU"/>
              </w:rPr>
            </w:pPr>
            <w:r w:rsidRPr="006B160E">
              <w:rPr>
                <w:rFonts w:ascii="Calibri" w:eastAsia="Times New Roman" w:hAnsi="Calibri" w:cs="Times New Roman"/>
                <w:color w:val="000000"/>
                <w:lang w:eastAsia="en-AU"/>
              </w:rPr>
              <w:t>0.84</w:t>
            </w:r>
          </w:p>
        </w:tc>
      </w:tr>
      <w:tr w:rsidR="0056599F" w:rsidRPr="006B160E" w:rsidTr="00310338">
        <w:trPr>
          <w:trHeight w:val="299"/>
        </w:trPr>
        <w:tc>
          <w:tcPr>
            <w:tcW w:w="641"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3E</w:t>
            </w:r>
          </w:p>
        </w:tc>
        <w:tc>
          <w:tcPr>
            <w:tcW w:w="2104" w:type="dxa"/>
            <w:vMerge/>
            <w:tcBorders>
              <w:top w:val="nil"/>
              <w:left w:val="nil"/>
              <w:bottom w:val="nil"/>
              <w:right w:val="nil"/>
            </w:tcBorders>
            <w:vAlign w:val="center"/>
            <w:hideMark/>
          </w:tcPr>
          <w:p w:rsidR="0056599F" w:rsidRPr="006B160E" w:rsidRDefault="0056599F" w:rsidP="00310338">
            <w:pPr>
              <w:spacing w:after="0" w:line="240" w:lineRule="auto"/>
              <w:rPr>
                <w:rFonts w:ascii="Calibri" w:eastAsia="Times New Roman" w:hAnsi="Calibri" w:cs="Times New Roman"/>
                <w:color w:val="000000"/>
                <w:sz w:val="20"/>
                <w:szCs w:val="20"/>
                <w:lang w:eastAsia="en-AU"/>
              </w:rPr>
            </w:pPr>
          </w:p>
        </w:tc>
        <w:tc>
          <w:tcPr>
            <w:tcW w:w="1819" w:type="dxa"/>
            <w:vMerge/>
            <w:tcBorders>
              <w:top w:val="nil"/>
              <w:left w:val="nil"/>
              <w:bottom w:val="nil"/>
              <w:right w:val="nil"/>
            </w:tcBorders>
            <w:vAlign w:val="center"/>
            <w:hideMark/>
          </w:tcPr>
          <w:p w:rsidR="0056599F" w:rsidRPr="006B160E" w:rsidRDefault="0056599F" w:rsidP="00310338">
            <w:pPr>
              <w:spacing w:after="0" w:line="240" w:lineRule="auto"/>
              <w:rPr>
                <w:rFonts w:ascii="Calibri" w:eastAsia="Times New Roman" w:hAnsi="Calibri" w:cs="Times New Roman"/>
                <w:color w:val="000000"/>
                <w:sz w:val="20"/>
                <w:szCs w:val="20"/>
                <w:lang w:eastAsia="en-AU"/>
              </w:rPr>
            </w:pPr>
          </w:p>
        </w:tc>
        <w:tc>
          <w:tcPr>
            <w:tcW w:w="1534"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8.19</w:t>
            </w:r>
          </w:p>
        </w:tc>
        <w:tc>
          <w:tcPr>
            <w:tcW w:w="1052" w:type="dxa"/>
            <w:tcBorders>
              <w:top w:val="nil"/>
              <w:left w:val="nil"/>
              <w:bottom w:val="nil"/>
              <w:right w:val="nil"/>
            </w:tcBorders>
            <w:shd w:val="clear" w:color="auto" w:fill="auto"/>
            <w:noWrap/>
            <w:vAlign w:val="bottom"/>
            <w:hideMark/>
          </w:tcPr>
          <w:p w:rsidR="0056599F" w:rsidRPr="006B160E" w:rsidRDefault="0056599F" w:rsidP="00310338">
            <w:pPr>
              <w:spacing w:after="0" w:line="240" w:lineRule="auto"/>
              <w:jc w:val="center"/>
              <w:rPr>
                <w:rFonts w:ascii="Calibri" w:eastAsia="Times New Roman" w:hAnsi="Calibri" w:cs="Times New Roman"/>
                <w:color w:val="000000"/>
                <w:lang w:eastAsia="en-AU"/>
              </w:rPr>
            </w:pPr>
            <w:r w:rsidRPr="006B160E">
              <w:rPr>
                <w:rFonts w:ascii="Calibri" w:eastAsia="Times New Roman" w:hAnsi="Calibri" w:cs="Times New Roman"/>
                <w:color w:val="000000"/>
                <w:lang w:eastAsia="en-AU"/>
              </w:rPr>
              <w:t>0.8</w:t>
            </w:r>
            <w:r>
              <w:rPr>
                <w:rFonts w:ascii="Calibri" w:eastAsia="Times New Roman" w:hAnsi="Calibri" w:cs="Times New Roman"/>
                <w:color w:val="000000"/>
                <w:lang w:eastAsia="en-AU"/>
              </w:rPr>
              <w:t>0</w:t>
            </w:r>
          </w:p>
        </w:tc>
      </w:tr>
      <w:tr w:rsidR="0056599F" w:rsidRPr="006B160E" w:rsidTr="00310338">
        <w:trPr>
          <w:trHeight w:val="299"/>
        </w:trPr>
        <w:tc>
          <w:tcPr>
            <w:tcW w:w="641"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4</w:t>
            </w:r>
          </w:p>
        </w:tc>
        <w:tc>
          <w:tcPr>
            <w:tcW w:w="2104"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4.26</w:t>
            </w:r>
          </w:p>
        </w:tc>
        <w:tc>
          <w:tcPr>
            <w:tcW w:w="1819"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30</w:t>
            </w:r>
          </w:p>
        </w:tc>
        <w:tc>
          <w:tcPr>
            <w:tcW w:w="1534" w:type="dxa"/>
            <w:tcBorders>
              <w:top w:val="nil"/>
              <w:left w:val="nil"/>
              <w:bottom w:val="nil"/>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23.17</w:t>
            </w:r>
          </w:p>
        </w:tc>
        <w:tc>
          <w:tcPr>
            <w:tcW w:w="1052" w:type="dxa"/>
            <w:tcBorders>
              <w:top w:val="nil"/>
              <w:left w:val="nil"/>
              <w:bottom w:val="nil"/>
              <w:right w:val="nil"/>
            </w:tcBorders>
            <w:shd w:val="clear" w:color="auto" w:fill="auto"/>
            <w:noWrap/>
            <w:vAlign w:val="bottom"/>
            <w:hideMark/>
          </w:tcPr>
          <w:p w:rsidR="0056599F" w:rsidRPr="006B160E" w:rsidRDefault="0056599F" w:rsidP="00310338">
            <w:pPr>
              <w:spacing w:after="0" w:line="240" w:lineRule="auto"/>
              <w:jc w:val="center"/>
              <w:rPr>
                <w:rFonts w:ascii="Calibri" w:eastAsia="Times New Roman" w:hAnsi="Calibri" w:cs="Times New Roman"/>
                <w:color w:val="000000"/>
                <w:lang w:eastAsia="en-AU"/>
              </w:rPr>
            </w:pPr>
            <w:r w:rsidRPr="006B160E">
              <w:rPr>
                <w:rFonts w:ascii="Calibri" w:eastAsia="Times New Roman" w:hAnsi="Calibri" w:cs="Times New Roman"/>
                <w:color w:val="000000"/>
                <w:lang w:eastAsia="en-AU"/>
              </w:rPr>
              <w:t>0.77</w:t>
            </w:r>
          </w:p>
        </w:tc>
      </w:tr>
      <w:tr w:rsidR="0056599F" w:rsidRPr="006B160E" w:rsidTr="00310338">
        <w:trPr>
          <w:trHeight w:val="314"/>
        </w:trPr>
        <w:tc>
          <w:tcPr>
            <w:tcW w:w="641" w:type="dxa"/>
            <w:tcBorders>
              <w:top w:val="nil"/>
              <w:left w:val="nil"/>
              <w:bottom w:val="single" w:sz="8" w:space="0" w:color="auto"/>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5</w:t>
            </w:r>
          </w:p>
        </w:tc>
        <w:tc>
          <w:tcPr>
            <w:tcW w:w="2104" w:type="dxa"/>
            <w:tcBorders>
              <w:top w:val="nil"/>
              <w:left w:val="nil"/>
              <w:bottom w:val="single" w:sz="8" w:space="0" w:color="auto"/>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5.56</w:t>
            </w:r>
          </w:p>
        </w:tc>
        <w:tc>
          <w:tcPr>
            <w:tcW w:w="1819" w:type="dxa"/>
            <w:tcBorders>
              <w:top w:val="nil"/>
              <w:left w:val="nil"/>
              <w:bottom w:val="single" w:sz="8" w:space="0" w:color="auto"/>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28</w:t>
            </w:r>
          </w:p>
        </w:tc>
        <w:tc>
          <w:tcPr>
            <w:tcW w:w="1534" w:type="dxa"/>
            <w:tcBorders>
              <w:top w:val="nil"/>
              <w:left w:val="nil"/>
              <w:bottom w:val="single" w:sz="8" w:space="0" w:color="auto"/>
              <w:right w:val="nil"/>
            </w:tcBorders>
            <w:shd w:val="clear" w:color="auto" w:fill="auto"/>
            <w:noWrap/>
            <w:vAlign w:val="center"/>
            <w:hideMark/>
          </w:tcPr>
          <w:p w:rsidR="0056599F" w:rsidRPr="006B160E" w:rsidRDefault="0056599F" w:rsidP="00310338">
            <w:pPr>
              <w:spacing w:after="0" w:line="240" w:lineRule="auto"/>
              <w:jc w:val="center"/>
              <w:rPr>
                <w:rFonts w:ascii="Calibri" w:eastAsia="Times New Roman" w:hAnsi="Calibri" w:cs="Times New Roman"/>
                <w:color w:val="000000"/>
                <w:sz w:val="20"/>
                <w:szCs w:val="20"/>
                <w:lang w:eastAsia="en-AU"/>
              </w:rPr>
            </w:pPr>
            <w:r w:rsidRPr="006B160E">
              <w:rPr>
                <w:rFonts w:ascii="Calibri" w:eastAsia="Times New Roman" w:hAnsi="Calibri" w:cs="Times New Roman"/>
                <w:color w:val="000000"/>
                <w:sz w:val="20"/>
                <w:szCs w:val="20"/>
                <w:lang w:eastAsia="en-AU"/>
              </w:rPr>
              <w:t>30.17</w:t>
            </w:r>
          </w:p>
        </w:tc>
        <w:tc>
          <w:tcPr>
            <w:tcW w:w="1052" w:type="dxa"/>
            <w:tcBorders>
              <w:top w:val="nil"/>
              <w:left w:val="nil"/>
              <w:bottom w:val="single" w:sz="8" w:space="0" w:color="auto"/>
              <w:right w:val="nil"/>
            </w:tcBorders>
            <w:shd w:val="clear" w:color="auto" w:fill="auto"/>
            <w:noWrap/>
            <w:vAlign w:val="bottom"/>
            <w:hideMark/>
          </w:tcPr>
          <w:p w:rsidR="0056599F" w:rsidRPr="006B160E" w:rsidRDefault="0056599F" w:rsidP="00310338">
            <w:pPr>
              <w:spacing w:after="0" w:line="240" w:lineRule="auto"/>
              <w:jc w:val="center"/>
              <w:rPr>
                <w:rFonts w:ascii="Calibri" w:eastAsia="Times New Roman" w:hAnsi="Calibri" w:cs="Times New Roman"/>
                <w:color w:val="000000"/>
                <w:lang w:eastAsia="en-AU"/>
              </w:rPr>
            </w:pPr>
            <w:r w:rsidRPr="006B160E">
              <w:rPr>
                <w:rFonts w:ascii="Calibri" w:eastAsia="Times New Roman" w:hAnsi="Calibri" w:cs="Times New Roman"/>
                <w:color w:val="000000"/>
                <w:lang w:eastAsia="en-AU"/>
              </w:rPr>
              <w:t>0.87</w:t>
            </w:r>
          </w:p>
        </w:tc>
      </w:tr>
    </w:tbl>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Default="0056599F"/>
    <w:p w:rsidR="0056599F" w:rsidRPr="00BB5FB5" w:rsidRDefault="0056599F" w:rsidP="0056599F">
      <w:pPr>
        <w:spacing w:after="0" w:line="240" w:lineRule="auto"/>
        <w:rPr>
          <w:rFonts w:ascii="Calibri" w:eastAsia="Times New Roman" w:hAnsi="Calibri" w:cs="Times New Roman"/>
          <w:bCs/>
          <w:color w:val="000000"/>
          <w:sz w:val="20"/>
          <w:szCs w:val="20"/>
          <w:lang w:eastAsia="en-AU"/>
        </w:rPr>
      </w:pPr>
      <w:proofErr w:type="gramStart"/>
      <w:r w:rsidRPr="00BB5FB5">
        <w:rPr>
          <w:rFonts w:ascii="Calibri" w:eastAsia="Times New Roman" w:hAnsi="Calibri" w:cs="Times New Roman"/>
          <w:bCs/>
          <w:color w:val="000000"/>
          <w:sz w:val="20"/>
          <w:szCs w:val="20"/>
          <w:lang w:eastAsia="en-AU"/>
        </w:rPr>
        <w:lastRenderedPageBreak/>
        <w:t>Table 3</w:t>
      </w:r>
      <w:r w:rsidRPr="00BB5FB5">
        <w:rPr>
          <w:rFonts w:ascii="Calibri" w:eastAsia="Times New Roman" w:hAnsi="Calibri" w:cs="Times New Roman"/>
          <w:color w:val="000000"/>
          <w:sz w:val="20"/>
          <w:szCs w:val="20"/>
          <w:lang w:eastAsia="en-AU"/>
        </w:rPr>
        <w:t>.</w:t>
      </w:r>
      <w:proofErr w:type="gramEnd"/>
      <w:r w:rsidRPr="00BB5FB5">
        <w:rPr>
          <w:rFonts w:ascii="Calibri" w:eastAsia="Times New Roman" w:hAnsi="Calibri" w:cs="Times New Roman"/>
          <w:color w:val="000000"/>
          <w:sz w:val="20"/>
          <w:szCs w:val="20"/>
          <w:lang w:eastAsia="en-AU"/>
        </w:rPr>
        <w:t xml:space="preserve"> Linear regression coefficients for sediment flux rate with wind speed and TKE calculated using 10 s and 1 minute averaged data. </w:t>
      </w:r>
      <w:r w:rsidRPr="00BB5FB5">
        <w:rPr>
          <w:rFonts w:cs="Cambria"/>
          <w:sz w:val="20"/>
          <w:szCs w:val="20"/>
        </w:rPr>
        <w:t>All the R</w:t>
      </w:r>
      <w:r w:rsidRPr="00BB5FB5">
        <w:rPr>
          <w:rFonts w:cs="Cambria"/>
          <w:sz w:val="20"/>
          <w:szCs w:val="20"/>
          <w:vertAlign w:val="superscript"/>
        </w:rPr>
        <w:t xml:space="preserve">2 </w:t>
      </w:r>
      <w:r w:rsidRPr="00BB5FB5">
        <w:rPr>
          <w:rFonts w:cs="Cambria"/>
          <w:sz w:val="20"/>
          <w:szCs w:val="20"/>
        </w:rPr>
        <w:t>values are statistically significant exceeding the 99.9% confidence threshold level.</w:t>
      </w:r>
    </w:p>
    <w:p w:rsidR="0056599F" w:rsidRDefault="0056599F" w:rsidP="0056599F">
      <w:pPr>
        <w:autoSpaceDE w:val="0"/>
        <w:autoSpaceDN w:val="0"/>
        <w:adjustRightInd w:val="0"/>
        <w:spacing w:after="0" w:line="240" w:lineRule="auto"/>
        <w:rPr>
          <w:rFonts w:ascii="Calibri" w:hAnsi="Calibri" w:cs="Calibri"/>
        </w:rPr>
      </w:pPr>
    </w:p>
    <w:tbl>
      <w:tblPr>
        <w:tblpPr w:leftFromText="180" w:rightFromText="180" w:vertAnchor="text" w:tblpY="1"/>
        <w:tblOverlap w:val="never"/>
        <w:tblW w:w="4460" w:type="dxa"/>
        <w:tblInd w:w="93" w:type="dxa"/>
        <w:tblLook w:val="04A0" w:firstRow="1" w:lastRow="0" w:firstColumn="1" w:lastColumn="0" w:noHBand="0" w:noVBand="1"/>
      </w:tblPr>
      <w:tblGrid>
        <w:gridCol w:w="593"/>
        <w:gridCol w:w="1413"/>
        <w:gridCol w:w="571"/>
        <w:gridCol w:w="1500"/>
        <w:gridCol w:w="571"/>
      </w:tblGrid>
      <w:tr w:rsidR="0056599F" w:rsidRPr="00FD6DE3" w:rsidTr="00310338">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Trap</w:t>
            </w:r>
          </w:p>
        </w:tc>
        <w:tc>
          <w:tcPr>
            <w:tcW w:w="1940" w:type="dxa"/>
            <w:gridSpan w:val="2"/>
            <w:tcBorders>
              <w:top w:val="single" w:sz="4" w:space="0" w:color="auto"/>
              <w:left w:val="nil"/>
              <w:bottom w:val="nil"/>
              <w:right w:val="nil"/>
            </w:tcBorders>
            <w:shd w:val="clear" w:color="auto" w:fill="auto"/>
            <w:noWrap/>
            <w:vAlign w:val="bottom"/>
            <w:hideMark/>
          </w:tcPr>
          <w:p w:rsidR="0056599F" w:rsidRPr="00FD6DE3" w:rsidRDefault="0056599F" w:rsidP="00310338">
            <w:pPr>
              <w:spacing w:after="0" w:line="240" w:lineRule="auto"/>
              <w:jc w:val="center"/>
              <w:rPr>
                <w:rFonts w:ascii="Calibri" w:eastAsia="Times New Roman" w:hAnsi="Calibri" w:cs="Times New Roman"/>
                <w:color w:val="000000"/>
                <w:lang w:eastAsia="en-AU"/>
              </w:rPr>
            </w:pPr>
            <w:r w:rsidRPr="00FD6DE3">
              <w:rPr>
                <w:rFonts w:ascii="Calibri" w:eastAsia="Times New Roman" w:hAnsi="Calibri" w:cs="Times New Roman"/>
                <w:color w:val="000000"/>
                <w:lang w:eastAsia="en-AU"/>
              </w:rPr>
              <w:t>10 s averaged data</w:t>
            </w:r>
          </w:p>
        </w:tc>
        <w:tc>
          <w:tcPr>
            <w:tcW w:w="206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56599F" w:rsidRPr="00FD6DE3" w:rsidRDefault="0056599F" w:rsidP="00310338">
            <w:pPr>
              <w:spacing w:after="0" w:line="240" w:lineRule="auto"/>
              <w:jc w:val="center"/>
              <w:rPr>
                <w:rFonts w:ascii="Calibri" w:eastAsia="Times New Roman" w:hAnsi="Calibri" w:cs="Times New Roman"/>
                <w:color w:val="000000"/>
                <w:lang w:eastAsia="en-AU"/>
              </w:rPr>
            </w:pPr>
            <w:r w:rsidRPr="00FD6DE3">
              <w:rPr>
                <w:rFonts w:ascii="Calibri" w:eastAsia="Times New Roman" w:hAnsi="Calibri" w:cs="Times New Roman"/>
                <w:color w:val="000000"/>
                <w:lang w:eastAsia="en-AU"/>
              </w:rPr>
              <w:t>1 min averaged data</w:t>
            </w:r>
          </w:p>
        </w:tc>
      </w:tr>
      <w:tr w:rsidR="0056599F" w:rsidRPr="00FD6DE3" w:rsidTr="00310338">
        <w:trPr>
          <w:trHeight w:val="3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56599F" w:rsidRPr="00FD6DE3" w:rsidRDefault="0056599F" w:rsidP="00310338">
            <w:pPr>
              <w:spacing w:after="0" w:line="240" w:lineRule="auto"/>
              <w:rPr>
                <w:rFonts w:ascii="Calibri" w:eastAsia="Times New Roman" w:hAnsi="Calibri" w:cs="Times New Roman"/>
                <w:b/>
                <w:bCs/>
                <w:color w:val="000000"/>
                <w:sz w:val="20"/>
                <w:szCs w:val="20"/>
                <w:lang w:eastAsia="en-AU"/>
              </w:rPr>
            </w:pPr>
          </w:p>
        </w:tc>
        <w:tc>
          <w:tcPr>
            <w:tcW w:w="1413" w:type="dxa"/>
            <w:tcBorders>
              <w:top w:val="nil"/>
              <w:left w:val="nil"/>
              <w:bottom w:val="single" w:sz="4"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Wind Speed</w:t>
            </w:r>
          </w:p>
        </w:tc>
        <w:tc>
          <w:tcPr>
            <w:tcW w:w="527" w:type="dxa"/>
            <w:tcBorders>
              <w:top w:val="nil"/>
              <w:left w:val="nil"/>
              <w:bottom w:val="single" w:sz="4"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TKE</w:t>
            </w:r>
          </w:p>
        </w:tc>
        <w:tc>
          <w:tcPr>
            <w:tcW w:w="1500" w:type="dxa"/>
            <w:tcBorders>
              <w:top w:val="nil"/>
              <w:left w:val="single" w:sz="4" w:space="0" w:color="auto"/>
              <w:bottom w:val="single" w:sz="4"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Wind Speed</w:t>
            </w:r>
          </w:p>
        </w:tc>
        <w:tc>
          <w:tcPr>
            <w:tcW w:w="560" w:type="dxa"/>
            <w:tcBorders>
              <w:top w:val="nil"/>
              <w:left w:val="nil"/>
              <w:bottom w:val="single" w:sz="4" w:space="0" w:color="auto"/>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b/>
                <w:bCs/>
                <w:color w:val="000000"/>
                <w:sz w:val="20"/>
                <w:szCs w:val="20"/>
                <w:lang w:eastAsia="en-AU"/>
              </w:rPr>
            </w:pPr>
            <w:r w:rsidRPr="00FD6DE3">
              <w:rPr>
                <w:rFonts w:ascii="Calibri" w:eastAsia="Times New Roman" w:hAnsi="Calibri" w:cs="Times New Roman"/>
                <w:b/>
                <w:bCs/>
                <w:color w:val="000000"/>
                <w:sz w:val="20"/>
                <w:szCs w:val="20"/>
                <w:lang w:eastAsia="en-AU"/>
              </w:rPr>
              <w:t>TKE</w:t>
            </w:r>
          </w:p>
        </w:tc>
      </w:tr>
      <w:tr w:rsidR="0056599F" w:rsidRPr="00FD6DE3" w:rsidTr="00310338">
        <w:trPr>
          <w:trHeight w:val="300"/>
        </w:trPr>
        <w:tc>
          <w:tcPr>
            <w:tcW w:w="460" w:type="dxa"/>
            <w:tcBorders>
              <w:top w:val="nil"/>
              <w:left w:val="single" w:sz="4" w:space="0" w:color="auto"/>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1W</w:t>
            </w:r>
          </w:p>
        </w:tc>
        <w:tc>
          <w:tcPr>
            <w:tcW w:w="1413"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0.25</w:t>
            </w:r>
          </w:p>
        </w:tc>
        <w:tc>
          <w:tcPr>
            <w:tcW w:w="527"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0.17</w:t>
            </w:r>
          </w:p>
        </w:tc>
        <w:tc>
          <w:tcPr>
            <w:tcW w:w="1500" w:type="dxa"/>
            <w:tcBorders>
              <w:top w:val="nil"/>
              <w:left w:val="single" w:sz="4" w:space="0" w:color="auto"/>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0.28</w:t>
            </w:r>
          </w:p>
        </w:tc>
        <w:tc>
          <w:tcPr>
            <w:tcW w:w="560" w:type="dxa"/>
            <w:tcBorders>
              <w:top w:val="nil"/>
              <w:left w:val="nil"/>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0.57</w:t>
            </w:r>
          </w:p>
        </w:tc>
      </w:tr>
      <w:tr w:rsidR="0056599F" w:rsidRPr="00FD6DE3" w:rsidTr="00310338">
        <w:trPr>
          <w:trHeight w:val="300"/>
        </w:trPr>
        <w:tc>
          <w:tcPr>
            <w:tcW w:w="460" w:type="dxa"/>
            <w:tcBorders>
              <w:top w:val="nil"/>
              <w:left w:val="single" w:sz="4" w:space="0" w:color="auto"/>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1E</w:t>
            </w:r>
          </w:p>
        </w:tc>
        <w:tc>
          <w:tcPr>
            <w:tcW w:w="1413"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0.25</w:t>
            </w:r>
          </w:p>
        </w:tc>
        <w:tc>
          <w:tcPr>
            <w:tcW w:w="527"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0.19</w:t>
            </w:r>
          </w:p>
        </w:tc>
        <w:tc>
          <w:tcPr>
            <w:tcW w:w="1500" w:type="dxa"/>
            <w:tcBorders>
              <w:top w:val="nil"/>
              <w:left w:val="single" w:sz="4" w:space="0" w:color="auto"/>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0.27</w:t>
            </w:r>
          </w:p>
        </w:tc>
        <w:tc>
          <w:tcPr>
            <w:tcW w:w="560" w:type="dxa"/>
            <w:tcBorders>
              <w:top w:val="nil"/>
              <w:left w:val="nil"/>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0.53</w:t>
            </w:r>
          </w:p>
        </w:tc>
      </w:tr>
      <w:tr w:rsidR="0056599F" w:rsidRPr="00FD6DE3" w:rsidTr="00310338">
        <w:trPr>
          <w:trHeight w:val="300"/>
        </w:trPr>
        <w:tc>
          <w:tcPr>
            <w:tcW w:w="460" w:type="dxa"/>
            <w:tcBorders>
              <w:top w:val="nil"/>
              <w:left w:val="single" w:sz="4" w:space="0" w:color="auto"/>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2W</w:t>
            </w:r>
          </w:p>
        </w:tc>
        <w:tc>
          <w:tcPr>
            <w:tcW w:w="1413"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0.40</w:t>
            </w:r>
          </w:p>
        </w:tc>
        <w:tc>
          <w:tcPr>
            <w:tcW w:w="527"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0.23</w:t>
            </w:r>
          </w:p>
        </w:tc>
        <w:tc>
          <w:tcPr>
            <w:tcW w:w="1500" w:type="dxa"/>
            <w:tcBorders>
              <w:top w:val="nil"/>
              <w:left w:val="single" w:sz="4" w:space="0" w:color="auto"/>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0.57</w:t>
            </w:r>
          </w:p>
        </w:tc>
        <w:tc>
          <w:tcPr>
            <w:tcW w:w="560" w:type="dxa"/>
            <w:tcBorders>
              <w:top w:val="nil"/>
              <w:left w:val="nil"/>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0.69</w:t>
            </w:r>
          </w:p>
        </w:tc>
      </w:tr>
      <w:tr w:rsidR="0056599F" w:rsidRPr="00FD6DE3" w:rsidTr="00310338">
        <w:trPr>
          <w:trHeight w:val="300"/>
        </w:trPr>
        <w:tc>
          <w:tcPr>
            <w:tcW w:w="460" w:type="dxa"/>
            <w:tcBorders>
              <w:top w:val="nil"/>
              <w:left w:val="single" w:sz="4" w:space="0" w:color="auto"/>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2E</w:t>
            </w:r>
          </w:p>
        </w:tc>
        <w:tc>
          <w:tcPr>
            <w:tcW w:w="1413"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0.50</w:t>
            </w:r>
          </w:p>
        </w:tc>
        <w:tc>
          <w:tcPr>
            <w:tcW w:w="527"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0.27</w:t>
            </w:r>
          </w:p>
        </w:tc>
        <w:tc>
          <w:tcPr>
            <w:tcW w:w="1500" w:type="dxa"/>
            <w:tcBorders>
              <w:top w:val="nil"/>
              <w:left w:val="single" w:sz="4" w:space="0" w:color="auto"/>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0.50</w:t>
            </w:r>
          </w:p>
        </w:tc>
        <w:tc>
          <w:tcPr>
            <w:tcW w:w="560" w:type="dxa"/>
            <w:tcBorders>
              <w:top w:val="nil"/>
              <w:left w:val="nil"/>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0.57</w:t>
            </w:r>
          </w:p>
        </w:tc>
      </w:tr>
      <w:tr w:rsidR="0056599F" w:rsidRPr="00FD6DE3" w:rsidTr="00310338">
        <w:trPr>
          <w:trHeight w:val="300"/>
        </w:trPr>
        <w:tc>
          <w:tcPr>
            <w:tcW w:w="460" w:type="dxa"/>
            <w:tcBorders>
              <w:top w:val="nil"/>
              <w:left w:val="single" w:sz="4" w:space="0" w:color="auto"/>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3W</w:t>
            </w:r>
          </w:p>
        </w:tc>
        <w:tc>
          <w:tcPr>
            <w:tcW w:w="1413"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0.53</w:t>
            </w:r>
          </w:p>
        </w:tc>
        <w:tc>
          <w:tcPr>
            <w:tcW w:w="527"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0.46</w:t>
            </w:r>
          </w:p>
        </w:tc>
        <w:tc>
          <w:tcPr>
            <w:tcW w:w="1500" w:type="dxa"/>
            <w:tcBorders>
              <w:top w:val="nil"/>
              <w:left w:val="single" w:sz="4" w:space="0" w:color="auto"/>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0.66</w:t>
            </w:r>
          </w:p>
        </w:tc>
        <w:tc>
          <w:tcPr>
            <w:tcW w:w="560" w:type="dxa"/>
            <w:tcBorders>
              <w:top w:val="nil"/>
              <w:left w:val="nil"/>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0.48</w:t>
            </w:r>
          </w:p>
        </w:tc>
      </w:tr>
      <w:tr w:rsidR="0056599F" w:rsidRPr="00FD6DE3" w:rsidTr="00310338">
        <w:trPr>
          <w:trHeight w:val="300"/>
        </w:trPr>
        <w:tc>
          <w:tcPr>
            <w:tcW w:w="460" w:type="dxa"/>
            <w:tcBorders>
              <w:top w:val="nil"/>
              <w:left w:val="single" w:sz="4" w:space="0" w:color="auto"/>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3E</w:t>
            </w:r>
          </w:p>
        </w:tc>
        <w:tc>
          <w:tcPr>
            <w:tcW w:w="1413"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0.31</w:t>
            </w:r>
          </w:p>
        </w:tc>
        <w:tc>
          <w:tcPr>
            <w:tcW w:w="527"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0.29</w:t>
            </w:r>
          </w:p>
        </w:tc>
        <w:tc>
          <w:tcPr>
            <w:tcW w:w="1500" w:type="dxa"/>
            <w:tcBorders>
              <w:top w:val="nil"/>
              <w:left w:val="single" w:sz="4" w:space="0" w:color="auto"/>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0.42</w:t>
            </w:r>
          </w:p>
        </w:tc>
        <w:tc>
          <w:tcPr>
            <w:tcW w:w="560" w:type="dxa"/>
            <w:tcBorders>
              <w:top w:val="nil"/>
              <w:left w:val="nil"/>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0.44</w:t>
            </w:r>
          </w:p>
        </w:tc>
      </w:tr>
      <w:tr w:rsidR="0056599F" w:rsidRPr="00FD6DE3" w:rsidTr="00310338">
        <w:trPr>
          <w:trHeight w:val="300"/>
        </w:trPr>
        <w:tc>
          <w:tcPr>
            <w:tcW w:w="460" w:type="dxa"/>
            <w:tcBorders>
              <w:top w:val="nil"/>
              <w:left w:val="single" w:sz="4" w:space="0" w:color="auto"/>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4</w:t>
            </w:r>
          </w:p>
        </w:tc>
        <w:tc>
          <w:tcPr>
            <w:tcW w:w="1413"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0.47</w:t>
            </w:r>
          </w:p>
        </w:tc>
        <w:tc>
          <w:tcPr>
            <w:tcW w:w="527" w:type="dxa"/>
            <w:tcBorders>
              <w:top w:val="nil"/>
              <w:left w:val="nil"/>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0.36</w:t>
            </w:r>
          </w:p>
        </w:tc>
        <w:tc>
          <w:tcPr>
            <w:tcW w:w="1500" w:type="dxa"/>
            <w:tcBorders>
              <w:top w:val="nil"/>
              <w:left w:val="single" w:sz="4" w:space="0" w:color="auto"/>
              <w:bottom w:val="nil"/>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0.63</w:t>
            </w:r>
          </w:p>
        </w:tc>
        <w:tc>
          <w:tcPr>
            <w:tcW w:w="560" w:type="dxa"/>
            <w:tcBorders>
              <w:top w:val="nil"/>
              <w:left w:val="nil"/>
              <w:bottom w:val="nil"/>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0.61</w:t>
            </w:r>
          </w:p>
        </w:tc>
      </w:tr>
      <w:tr w:rsidR="0056599F" w:rsidRPr="00FD6DE3" w:rsidTr="00310338">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5</w:t>
            </w:r>
          </w:p>
        </w:tc>
        <w:tc>
          <w:tcPr>
            <w:tcW w:w="1413" w:type="dxa"/>
            <w:tcBorders>
              <w:top w:val="nil"/>
              <w:left w:val="nil"/>
              <w:bottom w:val="single" w:sz="4"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0.23</w:t>
            </w:r>
          </w:p>
        </w:tc>
        <w:tc>
          <w:tcPr>
            <w:tcW w:w="527" w:type="dxa"/>
            <w:tcBorders>
              <w:top w:val="nil"/>
              <w:left w:val="nil"/>
              <w:bottom w:val="single" w:sz="4"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0.25</w:t>
            </w:r>
          </w:p>
        </w:tc>
        <w:tc>
          <w:tcPr>
            <w:tcW w:w="1500" w:type="dxa"/>
            <w:tcBorders>
              <w:top w:val="nil"/>
              <w:left w:val="single" w:sz="4" w:space="0" w:color="auto"/>
              <w:bottom w:val="single" w:sz="4" w:space="0" w:color="auto"/>
              <w:right w:val="nil"/>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0.16</w:t>
            </w:r>
          </w:p>
        </w:tc>
        <w:tc>
          <w:tcPr>
            <w:tcW w:w="560" w:type="dxa"/>
            <w:tcBorders>
              <w:top w:val="nil"/>
              <w:left w:val="nil"/>
              <w:bottom w:val="single" w:sz="4" w:space="0" w:color="auto"/>
              <w:right w:val="single" w:sz="4" w:space="0" w:color="auto"/>
            </w:tcBorders>
            <w:shd w:val="clear" w:color="auto" w:fill="auto"/>
            <w:noWrap/>
            <w:vAlign w:val="center"/>
            <w:hideMark/>
          </w:tcPr>
          <w:p w:rsidR="0056599F" w:rsidRPr="00FD6DE3" w:rsidRDefault="0056599F" w:rsidP="00310338">
            <w:pPr>
              <w:spacing w:after="0" w:line="240" w:lineRule="auto"/>
              <w:jc w:val="center"/>
              <w:rPr>
                <w:rFonts w:ascii="Calibri" w:eastAsia="Times New Roman" w:hAnsi="Calibri" w:cs="Times New Roman"/>
                <w:color w:val="000000"/>
                <w:sz w:val="20"/>
                <w:szCs w:val="20"/>
                <w:lang w:eastAsia="en-AU"/>
              </w:rPr>
            </w:pPr>
            <w:r w:rsidRPr="00FD6DE3">
              <w:rPr>
                <w:rFonts w:ascii="Calibri" w:eastAsia="Times New Roman" w:hAnsi="Calibri" w:cs="Times New Roman"/>
                <w:color w:val="000000"/>
                <w:sz w:val="20"/>
                <w:szCs w:val="20"/>
                <w:lang w:eastAsia="en-AU"/>
              </w:rPr>
              <w:t>0.23</w:t>
            </w:r>
          </w:p>
        </w:tc>
      </w:tr>
    </w:tbl>
    <w:p w:rsidR="0056599F" w:rsidRDefault="0056599F" w:rsidP="0056599F">
      <w:pPr>
        <w:autoSpaceDE w:val="0"/>
        <w:autoSpaceDN w:val="0"/>
        <w:adjustRightInd w:val="0"/>
        <w:spacing w:after="0" w:line="240" w:lineRule="auto"/>
        <w:rPr>
          <w:rFonts w:ascii="Calibri" w:hAnsi="Calibri" w:cs="Calibri"/>
        </w:rPr>
      </w:pPr>
    </w:p>
    <w:p w:rsidR="0056599F" w:rsidRDefault="0056599F" w:rsidP="0056599F">
      <w:pPr>
        <w:autoSpaceDE w:val="0"/>
        <w:autoSpaceDN w:val="0"/>
        <w:adjustRightInd w:val="0"/>
        <w:spacing w:after="0" w:line="240" w:lineRule="auto"/>
        <w:rPr>
          <w:rFonts w:ascii="Calibri" w:hAnsi="Calibri" w:cs="Calibri"/>
        </w:rPr>
      </w:pPr>
    </w:p>
    <w:p w:rsidR="0056599F" w:rsidRDefault="0056599F" w:rsidP="0056599F">
      <w:pPr>
        <w:autoSpaceDE w:val="0"/>
        <w:autoSpaceDN w:val="0"/>
        <w:adjustRightInd w:val="0"/>
        <w:spacing w:after="0" w:line="240" w:lineRule="auto"/>
        <w:rPr>
          <w:rFonts w:ascii="Calibri" w:hAnsi="Calibri" w:cs="Calibri"/>
        </w:rPr>
      </w:pPr>
    </w:p>
    <w:p w:rsidR="0056599F" w:rsidRDefault="0056599F" w:rsidP="0056599F">
      <w:pPr>
        <w:autoSpaceDE w:val="0"/>
        <w:autoSpaceDN w:val="0"/>
        <w:adjustRightInd w:val="0"/>
        <w:spacing w:after="0" w:line="240" w:lineRule="auto"/>
        <w:rPr>
          <w:rFonts w:ascii="Calibri" w:hAnsi="Calibri" w:cs="Calibri"/>
        </w:rPr>
      </w:pPr>
    </w:p>
    <w:p w:rsidR="0056599F" w:rsidRDefault="0056599F" w:rsidP="0056599F">
      <w:pPr>
        <w:autoSpaceDE w:val="0"/>
        <w:autoSpaceDN w:val="0"/>
        <w:adjustRightInd w:val="0"/>
        <w:spacing w:after="0" w:line="240" w:lineRule="auto"/>
        <w:rPr>
          <w:rFonts w:ascii="Calibri" w:hAnsi="Calibri" w:cs="Calibri"/>
        </w:rPr>
      </w:pPr>
    </w:p>
    <w:p w:rsidR="0056599F" w:rsidRDefault="0056599F" w:rsidP="0056599F">
      <w:pPr>
        <w:autoSpaceDE w:val="0"/>
        <w:autoSpaceDN w:val="0"/>
        <w:adjustRightInd w:val="0"/>
        <w:spacing w:after="0" w:line="240" w:lineRule="auto"/>
        <w:rPr>
          <w:rFonts w:ascii="Calibri" w:hAnsi="Calibri" w:cs="Calibri"/>
        </w:rPr>
      </w:pPr>
    </w:p>
    <w:p w:rsidR="0056599F" w:rsidRDefault="0056599F" w:rsidP="0056599F">
      <w:pPr>
        <w:autoSpaceDE w:val="0"/>
        <w:autoSpaceDN w:val="0"/>
        <w:adjustRightInd w:val="0"/>
        <w:spacing w:after="0" w:line="240" w:lineRule="auto"/>
        <w:rPr>
          <w:rFonts w:ascii="Calibri" w:hAnsi="Calibri" w:cs="Calibri"/>
        </w:rPr>
      </w:pPr>
    </w:p>
    <w:p w:rsidR="0056599F" w:rsidRDefault="0056599F" w:rsidP="0056599F">
      <w:pPr>
        <w:autoSpaceDE w:val="0"/>
        <w:autoSpaceDN w:val="0"/>
        <w:adjustRightInd w:val="0"/>
        <w:spacing w:after="0" w:line="240" w:lineRule="auto"/>
        <w:rPr>
          <w:rFonts w:ascii="Calibri" w:hAnsi="Calibri" w:cs="Calibri"/>
        </w:rPr>
      </w:pPr>
    </w:p>
    <w:p w:rsidR="0056599F" w:rsidRDefault="0056599F" w:rsidP="0056599F">
      <w:pPr>
        <w:autoSpaceDE w:val="0"/>
        <w:autoSpaceDN w:val="0"/>
        <w:adjustRightInd w:val="0"/>
        <w:spacing w:after="0" w:line="240" w:lineRule="auto"/>
        <w:rPr>
          <w:rFonts w:ascii="Calibri" w:hAnsi="Calibri" w:cs="Calibri"/>
        </w:rPr>
      </w:pPr>
    </w:p>
    <w:p w:rsidR="0056599F" w:rsidRDefault="0056599F" w:rsidP="0056599F">
      <w:pPr>
        <w:autoSpaceDE w:val="0"/>
        <w:autoSpaceDN w:val="0"/>
        <w:adjustRightInd w:val="0"/>
        <w:spacing w:after="0" w:line="240" w:lineRule="auto"/>
        <w:rPr>
          <w:rFonts w:ascii="Calibri" w:hAnsi="Calibri" w:cs="Calibri"/>
        </w:rPr>
      </w:pPr>
    </w:p>
    <w:p w:rsidR="0056599F" w:rsidRDefault="0056599F" w:rsidP="0056599F">
      <w:pPr>
        <w:autoSpaceDE w:val="0"/>
        <w:autoSpaceDN w:val="0"/>
        <w:adjustRightInd w:val="0"/>
        <w:spacing w:after="0" w:line="240" w:lineRule="auto"/>
        <w:rPr>
          <w:rFonts w:ascii="Calibri" w:hAnsi="Calibri" w:cs="Calibri"/>
        </w:rPr>
      </w:pPr>
    </w:p>
    <w:p w:rsidR="0056599F" w:rsidRDefault="0056599F"/>
    <w:sectPr w:rsidR="0056599F" w:rsidSect="0056599F">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D9" w:rsidRDefault="000F73D9" w:rsidP="00B10B7E">
      <w:pPr>
        <w:spacing w:after="0" w:line="240" w:lineRule="auto"/>
      </w:pPr>
      <w:r>
        <w:separator/>
      </w:r>
    </w:p>
  </w:endnote>
  <w:endnote w:type="continuationSeparator" w:id="0">
    <w:p w:rsidR="000F73D9" w:rsidRDefault="000F73D9" w:rsidP="00B1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D9" w:rsidRDefault="000F73D9" w:rsidP="00B10B7E">
      <w:pPr>
        <w:spacing w:after="0" w:line="240" w:lineRule="auto"/>
      </w:pPr>
      <w:r>
        <w:separator/>
      </w:r>
    </w:p>
  </w:footnote>
  <w:footnote w:type="continuationSeparator" w:id="0">
    <w:p w:rsidR="000F73D9" w:rsidRDefault="000F73D9" w:rsidP="00B10B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B5"/>
    <w:rsid w:val="0000611A"/>
    <w:rsid w:val="000112A8"/>
    <w:rsid w:val="000239F7"/>
    <w:rsid w:val="00023E96"/>
    <w:rsid w:val="00027AF7"/>
    <w:rsid w:val="000410F3"/>
    <w:rsid w:val="00064566"/>
    <w:rsid w:val="00086B52"/>
    <w:rsid w:val="000B6D46"/>
    <w:rsid w:val="000D4341"/>
    <w:rsid w:val="000F73D9"/>
    <w:rsid w:val="00106A9C"/>
    <w:rsid w:val="0012694B"/>
    <w:rsid w:val="001272DF"/>
    <w:rsid w:val="00135E03"/>
    <w:rsid w:val="00136D75"/>
    <w:rsid w:val="00140B74"/>
    <w:rsid w:val="001415E6"/>
    <w:rsid w:val="0017361B"/>
    <w:rsid w:val="00185026"/>
    <w:rsid w:val="001C169F"/>
    <w:rsid w:val="001C4B70"/>
    <w:rsid w:val="001D6E74"/>
    <w:rsid w:val="001F407A"/>
    <w:rsid w:val="00214639"/>
    <w:rsid w:val="002174EF"/>
    <w:rsid w:val="002270C8"/>
    <w:rsid w:val="002335FF"/>
    <w:rsid w:val="0023410C"/>
    <w:rsid w:val="0025001A"/>
    <w:rsid w:val="00250056"/>
    <w:rsid w:val="002501B1"/>
    <w:rsid w:val="00251968"/>
    <w:rsid w:val="0025318C"/>
    <w:rsid w:val="00253995"/>
    <w:rsid w:val="00255580"/>
    <w:rsid w:val="00262647"/>
    <w:rsid w:val="002E291A"/>
    <w:rsid w:val="00303A54"/>
    <w:rsid w:val="00311E60"/>
    <w:rsid w:val="00312EBA"/>
    <w:rsid w:val="00357E26"/>
    <w:rsid w:val="00373126"/>
    <w:rsid w:val="003845B1"/>
    <w:rsid w:val="00384689"/>
    <w:rsid w:val="00385C24"/>
    <w:rsid w:val="003A6222"/>
    <w:rsid w:val="003A7DBF"/>
    <w:rsid w:val="003B63A0"/>
    <w:rsid w:val="003C1555"/>
    <w:rsid w:val="003C3E98"/>
    <w:rsid w:val="003C534C"/>
    <w:rsid w:val="003D164B"/>
    <w:rsid w:val="003D45AF"/>
    <w:rsid w:val="003D5A9D"/>
    <w:rsid w:val="00400188"/>
    <w:rsid w:val="004106CE"/>
    <w:rsid w:val="004167D0"/>
    <w:rsid w:val="00426BC0"/>
    <w:rsid w:val="00430BE4"/>
    <w:rsid w:val="00450630"/>
    <w:rsid w:val="00460CE3"/>
    <w:rsid w:val="00470CF7"/>
    <w:rsid w:val="004748F1"/>
    <w:rsid w:val="0048618D"/>
    <w:rsid w:val="004A3689"/>
    <w:rsid w:val="004A68B5"/>
    <w:rsid w:val="004D45E5"/>
    <w:rsid w:val="004E11E9"/>
    <w:rsid w:val="004F043D"/>
    <w:rsid w:val="0051256A"/>
    <w:rsid w:val="0051356D"/>
    <w:rsid w:val="00516817"/>
    <w:rsid w:val="00543C5E"/>
    <w:rsid w:val="00546053"/>
    <w:rsid w:val="0054776C"/>
    <w:rsid w:val="005562FC"/>
    <w:rsid w:val="0056175B"/>
    <w:rsid w:val="0056599F"/>
    <w:rsid w:val="00566206"/>
    <w:rsid w:val="0056793F"/>
    <w:rsid w:val="005770EA"/>
    <w:rsid w:val="00581BDD"/>
    <w:rsid w:val="005B086C"/>
    <w:rsid w:val="005D5A7E"/>
    <w:rsid w:val="005E7DA0"/>
    <w:rsid w:val="005F0EBE"/>
    <w:rsid w:val="005F4D96"/>
    <w:rsid w:val="005F6B6E"/>
    <w:rsid w:val="00600650"/>
    <w:rsid w:val="006101E4"/>
    <w:rsid w:val="006104F9"/>
    <w:rsid w:val="0061517B"/>
    <w:rsid w:val="00620F5F"/>
    <w:rsid w:val="00623CBD"/>
    <w:rsid w:val="0063349F"/>
    <w:rsid w:val="00665161"/>
    <w:rsid w:val="00666AF0"/>
    <w:rsid w:val="00687DBD"/>
    <w:rsid w:val="006A0633"/>
    <w:rsid w:val="006B6CAC"/>
    <w:rsid w:val="006D7304"/>
    <w:rsid w:val="006D79D3"/>
    <w:rsid w:val="006E1647"/>
    <w:rsid w:val="006F7FA9"/>
    <w:rsid w:val="00707224"/>
    <w:rsid w:val="007178EC"/>
    <w:rsid w:val="00724AAD"/>
    <w:rsid w:val="007332A8"/>
    <w:rsid w:val="00735B95"/>
    <w:rsid w:val="007451B4"/>
    <w:rsid w:val="007769D2"/>
    <w:rsid w:val="007818C5"/>
    <w:rsid w:val="00790509"/>
    <w:rsid w:val="007C0DF8"/>
    <w:rsid w:val="007E4117"/>
    <w:rsid w:val="007E691A"/>
    <w:rsid w:val="007F3063"/>
    <w:rsid w:val="007F7BF7"/>
    <w:rsid w:val="00805489"/>
    <w:rsid w:val="00820645"/>
    <w:rsid w:val="00836438"/>
    <w:rsid w:val="00857CF6"/>
    <w:rsid w:val="00866C1F"/>
    <w:rsid w:val="00883A6A"/>
    <w:rsid w:val="008C38A6"/>
    <w:rsid w:val="008D5D2C"/>
    <w:rsid w:val="008F404D"/>
    <w:rsid w:val="00900FFC"/>
    <w:rsid w:val="00901768"/>
    <w:rsid w:val="009515C3"/>
    <w:rsid w:val="0098173E"/>
    <w:rsid w:val="0099090C"/>
    <w:rsid w:val="00997F39"/>
    <w:rsid w:val="009C0F4C"/>
    <w:rsid w:val="009D7F8D"/>
    <w:rsid w:val="009F7CAF"/>
    <w:rsid w:val="00A216B0"/>
    <w:rsid w:val="00A462D1"/>
    <w:rsid w:val="00A56567"/>
    <w:rsid w:val="00A66CAB"/>
    <w:rsid w:val="00A66E37"/>
    <w:rsid w:val="00A70D13"/>
    <w:rsid w:val="00A76127"/>
    <w:rsid w:val="00A7715E"/>
    <w:rsid w:val="00A87F7B"/>
    <w:rsid w:val="00AA2B59"/>
    <w:rsid w:val="00AC276F"/>
    <w:rsid w:val="00AC5132"/>
    <w:rsid w:val="00AF06F6"/>
    <w:rsid w:val="00AF5630"/>
    <w:rsid w:val="00B01412"/>
    <w:rsid w:val="00B048C6"/>
    <w:rsid w:val="00B10B7E"/>
    <w:rsid w:val="00B32B14"/>
    <w:rsid w:val="00B51873"/>
    <w:rsid w:val="00B63A0A"/>
    <w:rsid w:val="00B72FC7"/>
    <w:rsid w:val="00B730B7"/>
    <w:rsid w:val="00B734BE"/>
    <w:rsid w:val="00B75E32"/>
    <w:rsid w:val="00BA6CBD"/>
    <w:rsid w:val="00BA719C"/>
    <w:rsid w:val="00BB20D0"/>
    <w:rsid w:val="00BB5FB5"/>
    <w:rsid w:val="00BC4785"/>
    <w:rsid w:val="00BD6E2F"/>
    <w:rsid w:val="00C0043B"/>
    <w:rsid w:val="00C06A8E"/>
    <w:rsid w:val="00C12013"/>
    <w:rsid w:val="00C17E32"/>
    <w:rsid w:val="00C21B0A"/>
    <w:rsid w:val="00C241C8"/>
    <w:rsid w:val="00C30E60"/>
    <w:rsid w:val="00C316C2"/>
    <w:rsid w:val="00C37612"/>
    <w:rsid w:val="00C4611F"/>
    <w:rsid w:val="00C6385E"/>
    <w:rsid w:val="00CA3876"/>
    <w:rsid w:val="00CB46BE"/>
    <w:rsid w:val="00CE617F"/>
    <w:rsid w:val="00CF4022"/>
    <w:rsid w:val="00D016A6"/>
    <w:rsid w:val="00D044E7"/>
    <w:rsid w:val="00D04ADC"/>
    <w:rsid w:val="00D23555"/>
    <w:rsid w:val="00D43CDD"/>
    <w:rsid w:val="00D519E8"/>
    <w:rsid w:val="00D61CDB"/>
    <w:rsid w:val="00D6542F"/>
    <w:rsid w:val="00D66EF7"/>
    <w:rsid w:val="00D72F87"/>
    <w:rsid w:val="00D76809"/>
    <w:rsid w:val="00D803A6"/>
    <w:rsid w:val="00D8153A"/>
    <w:rsid w:val="00DA61F4"/>
    <w:rsid w:val="00DB0A34"/>
    <w:rsid w:val="00DB4BC9"/>
    <w:rsid w:val="00DB56F5"/>
    <w:rsid w:val="00DE1813"/>
    <w:rsid w:val="00DE2803"/>
    <w:rsid w:val="00DE3E32"/>
    <w:rsid w:val="00DF3F15"/>
    <w:rsid w:val="00DF41E6"/>
    <w:rsid w:val="00E23441"/>
    <w:rsid w:val="00E35441"/>
    <w:rsid w:val="00E43326"/>
    <w:rsid w:val="00E45844"/>
    <w:rsid w:val="00E509F9"/>
    <w:rsid w:val="00E63BF7"/>
    <w:rsid w:val="00E66D84"/>
    <w:rsid w:val="00E735F4"/>
    <w:rsid w:val="00E84073"/>
    <w:rsid w:val="00EC0C05"/>
    <w:rsid w:val="00EC2A85"/>
    <w:rsid w:val="00EE0CB6"/>
    <w:rsid w:val="00EE438C"/>
    <w:rsid w:val="00EF3D65"/>
    <w:rsid w:val="00F12922"/>
    <w:rsid w:val="00F13AB7"/>
    <w:rsid w:val="00F27A0C"/>
    <w:rsid w:val="00F31CED"/>
    <w:rsid w:val="00F32A69"/>
    <w:rsid w:val="00F37EDF"/>
    <w:rsid w:val="00F4556F"/>
    <w:rsid w:val="00F50C3E"/>
    <w:rsid w:val="00F61CAC"/>
    <w:rsid w:val="00F727D1"/>
    <w:rsid w:val="00F7423F"/>
    <w:rsid w:val="00FC5939"/>
    <w:rsid w:val="00FC7958"/>
    <w:rsid w:val="00FE76C1"/>
    <w:rsid w:val="00FF398F"/>
    <w:rsid w:val="00FF6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B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8B5"/>
    <w:rPr>
      <w:rFonts w:ascii="Tahoma" w:hAnsi="Tahoma" w:cs="Tahoma"/>
      <w:sz w:val="16"/>
      <w:szCs w:val="16"/>
      <w:lang w:val="en-AU"/>
    </w:rPr>
  </w:style>
  <w:style w:type="paragraph" w:styleId="Header">
    <w:name w:val="header"/>
    <w:basedOn w:val="Normal"/>
    <w:link w:val="HeaderChar"/>
    <w:uiPriority w:val="99"/>
    <w:unhideWhenUsed/>
    <w:rsid w:val="00B10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B7E"/>
    <w:rPr>
      <w:lang w:val="en-AU"/>
    </w:rPr>
  </w:style>
  <w:style w:type="paragraph" w:styleId="Footer">
    <w:name w:val="footer"/>
    <w:basedOn w:val="Normal"/>
    <w:link w:val="FooterChar"/>
    <w:uiPriority w:val="99"/>
    <w:unhideWhenUsed/>
    <w:rsid w:val="00B10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B7E"/>
    <w:rPr>
      <w:lang w:val="en-AU"/>
    </w:rPr>
  </w:style>
  <w:style w:type="character" w:styleId="CommentReference">
    <w:name w:val="annotation reference"/>
    <w:basedOn w:val="DefaultParagraphFont"/>
    <w:uiPriority w:val="99"/>
    <w:semiHidden/>
    <w:unhideWhenUsed/>
    <w:rsid w:val="00F12922"/>
    <w:rPr>
      <w:sz w:val="16"/>
      <w:szCs w:val="16"/>
    </w:rPr>
  </w:style>
  <w:style w:type="paragraph" w:styleId="CommentText">
    <w:name w:val="annotation text"/>
    <w:basedOn w:val="Normal"/>
    <w:link w:val="CommentTextChar"/>
    <w:uiPriority w:val="99"/>
    <w:semiHidden/>
    <w:unhideWhenUsed/>
    <w:rsid w:val="00F12922"/>
    <w:pPr>
      <w:spacing w:line="240" w:lineRule="auto"/>
    </w:pPr>
    <w:rPr>
      <w:sz w:val="20"/>
      <w:szCs w:val="20"/>
    </w:rPr>
  </w:style>
  <w:style w:type="character" w:customStyle="1" w:styleId="CommentTextChar">
    <w:name w:val="Comment Text Char"/>
    <w:basedOn w:val="DefaultParagraphFont"/>
    <w:link w:val="CommentText"/>
    <w:uiPriority w:val="99"/>
    <w:semiHidden/>
    <w:rsid w:val="00F12922"/>
    <w:rPr>
      <w:sz w:val="20"/>
      <w:szCs w:val="20"/>
      <w:lang w:val="en-AU"/>
    </w:rPr>
  </w:style>
  <w:style w:type="paragraph" w:styleId="CommentSubject">
    <w:name w:val="annotation subject"/>
    <w:basedOn w:val="CommentText"/>
    <w:next w:val="CommentText"/>
    <w:link w:val="CommentSubjectChar"/>
    <w:uiPriority w:val="99"/>
    <w:semiHidden/>
    <w:unhideWhenUsed/>
    <w:rsid w:val="00F12922"/>
    <w:rPr>
      <w:b/>
      <w:bCs/>
    </w:rPr>
  </w:style>
  <w:style w:type="character" w:customStyle="1" w:styleId="CommentSubjectChar">
    <w:name w:val="Comment Subject Char"/>
    <w:basedOn w:val="CommentTextChar"/>
    <w:link w:val="CommentSubject"/>
    <w:uiPriority w:val="99"/>
    <w:semiHidden/>
    <w:rsid w:val="00F12922"/>
    <w:rPr>
      <w:b/>
      <w:bCs/>
      <w:sz w:val="20"/>
      <w:szCs w:val="20"/>
      <w:lang w:val="en-AU"/>
    </w:rPr>
  </w:style>
  <w:style w:type="paragraph" w:customStyle="1" w:styleId="Reference">
    <w:name w:val="Reference"/>
    <w:basedOn w:val="Normal"/>
    <w:rsid w:val="00253995"/>
    <w:pPr>
      <w:spacing w:after="0" w:line="240" w:lineRule="auto"/>
      <w:ind w:left="284" w:hanging="284"/>
      <w:jc w:val="both"/>
    </w:pPr>
    <w:rPr>
      <w:rFonts w:ascii="Times New Roman" w:eastAsia="Times New Roman" w:hAnsi="Times New Roman" w:cs="Times New Roman"/>
      <w:color w:val="000000"/>
      <w:sz w:val="18"/>
      <w:szCs w:val="24"/>
      <w:lang w:val="en-US" w:eastAsia="pt-BR"/>
    </w:rPr>
  </w:style>
  <w:style w:type="paragraph" w:customStyle="1" w:styleId="books">
    <w:name w:val="books"/>
    <w:basedOn w:val="Normal"/>
    <w:rsid w:val="00253995"/>
    <w:pPr>
      <w:spacing w:after="0" w:line="240" w:lineRule="atLeast"/>
      <w:ind w:left="620" w:hanging="280"/>
    </w:pPr>
    <w:rPr>
      <w:rFonts w:ascii="Rockwell" w:eastAsia="Times New Roman" w:hAnsi="Rockwell" w:cs="Times New Roman"/>
      <w:sz w:val="24"/>
      <w:szCs w:val="20"/>
      <w:lang w:val="en-US"/>
    </w:rPr>
  </w:style>
  <w:style w:type="character" w:customStyle="1" w:styleId="personname">
    <w:name w:val="person_name"/>
    <w:basedOn w:val="DefaultParagraphFont"/>
    <w:rsid w:val="00253995"/>
  </w:style>
  <w:style w:type="character" w:styleId="Emphasis">
    <w:name w:val="Emphasis"/>
    <w:basedOn w:val="DefaultParagraphFont"/>
    <w:uiPriority w:val="20"/>
    <w:qFormat/>
    <w:rsid w:val="00253995"/>
    <w:rPr>
      <w:i/>
      <w:iCs/>
    </w:rPr>
  </w:style>
  <w:style w:type="character" w:styleId="LineNumber">
    <w:name w:val="line number"/>
    <w:basedOn w:val="DefaultParagraphFont"/>
    <w:uiPriority w:val="99"/>
    <w:semiHidden/>
    <w:unhideWhenUsed/>
    <w:rsid w:val="00565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B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8B5"/>
    <w:rPr>
      <w:rFonts w:ascii="Tahoma" w:hAnsi="Tahoma" w:cs="Tahoma"/>
      <w:sz w:val="16"/>
      <w:szCs w:val="16"/>
      <w:lang w:val="en-AU"/>
    </w:rPr>
  </w:style>
  <w:style w:type="paragraph" w:styleId="Header">
    <w:name w:val="header"/>
    <w:basedOn w:val="Normal"/>
    <w:link w:val="HeaderChar"/>
    <w:uiPriority w:val="99"/>
    <w:unhideWhenUsed/>
    <w:rsid w:val="00B10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B7E"/>
    <w:rPr>
      <w:lang w:val="en-AU"/>
    </w:rPr>
  </w:style>
  <w:style w:type="paragraph" w:styleId="Footer">
    <w:name w:val="footer"/>
    <w:basedOn w:val="Normal"/>
    <w:link w:val="FooterChar"/>
    <w:uiPriority w:val="99"/>
    <w:unhideWhenUsed/>
    <w:rsid w:val="00B10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B7E"/>
    <w:rPr>
      <w:lang w:val="en-AU"/>
    </w:rPr>
  </w:style>
  <w:style w:type="character" w:styleId="CommentReference">
    <w:name w:val="annotation reference"/>
    <w:basedOn w:val="DefaultParagraphFont"/>
    <w:uiPriority w:val="99"/>
    <w:semiHidden/>
    <w:unhideWhenUsed/>
    <w:rsid w:val="00F12922"/>
    <w:rPr>
      <w:sz w:val="16"/>
      <w:szCs w:val="16"/>
    </w:rPr>
  </w:style>
  <w:style w:type="paragraph" w:styleId="CommentText">
    <w:name w:val="annotation text"/>
    <w:basedOn w:val="Normal"/>
    <w:link w:val="CommentTextChar"/>
    <w:uiPriority w:val="99"/>
    <w:semiHidden/>
    <w:unhideWhenUsed/>
    <w:rsid w:val="00F12922"/>
    <w:pPr>
      <w:spacing w:line="240" w:lineRule="auto"/>
    </w:pPr>
    <w:rPr>
      <w:sz w:val="20"/>
      <w:szCs w:val="20"/>
    </w:rPr>
  </w:style>
  <w:style w:type="character" w:customStyle="1" w:styleId="CommentTextChar">
    <w:name w:val="Comment Text Char"/>
    <w:basedOn w:val="DefaultParagraphFont"/>
    <w:link w:val="CommentText"/>
    <w:uiPriority w:val="99"/>
    <w:semiHidden/>
    <w:rsid w:val="00F12922"/>
    <w:rPr>
      <w:sz w:val="20"/>
      <w:szCs w:val="20"/>
      <w:lang w:val="en-AU"/>
    </w:rPr>
  </w:style>
  <w:style w:type="paragraph" w:styleId="CommentSubject">
    <w:name w:val="annotation subject"/>
    <w:basedOn w:val="CommentText"/>
    <w:next w:val="CommentText"/>
    <w:link w:val="CommentSubjectChar"/>
    <w:uiPriority w:val="99"/>
    <w:semiHidden/>
    <w:unhideWhenUsed/>
    <w:rsid w:val="00F12922"/>
    <w:rPr>
      <w:b/>
      <w:bCs/>
    </w:rPr>
  </w:style>
  <w:style w:type="character" w:customStyle="1" w:styleId="CommentSubjectChar">
    <w:name w:val="Comment Subject Char"/>
    <w:basedOn w:val="CommentTextChar"/>
    <w:link w:val="CommentSubject"/>
    <w:uiPriority w:val="99"/>
    <w:semiHidden/>
    <w:rsid w:val="00F12922"/>
    <w:rPr>
      <w:b/>
      <w:bCs/>
      <w:sz w:val="20"/>
      <w:szCs w:val="20"/>
      <w:lang w:val="en-AU"/>
    </w:rPr>
  </w:style>
  <w:style w:type="paragraph" w:customStyle="1" w:styleId="Reference">
    <w:name w:val="Reference"/>
    <w:basedOn w:val="Normal"/>
    <w:rsid w:val="00253995"/>
    <w:pPr>
      <w:spacing w:after="0" w:line="240" w:lineRule="auto"/>
      <w:ind w:left="284" w:hanging="284"/>
      <w:jc w:val="both"/>
    </w:pPr>
    <w:rPr>
      <w:rFonts w:ascii="Times New Roman" w:eastAsia="Times New Roman" w:hAnsi="Times New Roman" w:cs="Times New Roman"/>
      <w:color w:val="000000"/>
      <w:sz w:val="18"/>
      <w:szCs w:val="24"/>
      <w:lang w:val="en-US" w:eastAsia="pt-BR"/>
    </w:rPr>
  </w:style>
  <w:style w:type="paragraph" w:customStyle="1" w:styleId="books">
    <w:name w:val="books"/>
    <w:basedOn w:val="Normal"/>
    <w:rsid w:val="00253995"/>
    <w:pPr>
      <w:spacing w:after="0" w:line="240" w:lineRule="atLeast"/>
      <w:ind w:left="620" w:hanging="280"/>
    </w:pPr>
    <w:rPr>
      <w:rFonts w:ascii="Rockwell" w:eastAsia="Times New Roman" w:hAnsi="Rockwell" w:cs="Times New Roman"/>
      <w:sz w:val="24"/>
      <w:szCs w:val="20"/>
      <w:lang w:val="en-US"/>
    </w:rPr>
  </w:style>
  <w:style w:type="character" w:customStyle="1" w:styleId="personname">
    <w:name w:val="person_name"/>
    <w:basedOn w:val="DefaultParagraphFont"/>
    <w:rsid w:val="00253995"/>
  </w:style>
  <w:style w:type="character" w:styleId="Emphasis">
    <w:name w:val="Emphasis"/>
    <w:basedOn w:val="DefaultParagraphFont"/>
    <w:uiPriority w:val="20"/>
    <w:qFormat/>
    <w:rsid w:val="00253995"/>
    <w:rPr>
      <w:i/>
      <w:iCs/>
    </w:rPr>
  </w:style>
  <w:style w:type="character" w:styleId="LineNumber">
    <w:name w:val="line number"/>
    <w:basedOn w:val="DefaultParagraphFont"/>
    <w:uiPriority w:val="99"/>
    <w:semiHidden/>
    <w:unhideWhenUsed/>
    <w:rsid w:val="0056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7301">
      <w:bodyDiv w:val="1"/>
      <w:marLeft w:val="0"/>
      <w:marRight w:val="0"/>
      <w:marTop w:val="0"/>
      <w:marBottom w:val="0"/>
      <w:divBdr>
        <w:top w:val="none" w:sz="0" w:space="0" w:color="auto"/>
        <w:left w:val="none" w:sz="0" w:space="0" w:color="auto"/>
        <w:bottom w:val="none" w:sz="0" w:space="0" w:color="auto"/>
        <w:right w:val="none" w:sz="0" w:space="0" w:color="auto"/>
      </w:divBdr>
    </w:div>
    <w:div w:id="785462286">
      <w:bodyDiv w:val="1"/>
      <w:marLeft w:val="0"/>
      <w:marRight w:val="0"/>
      <w:marTop w:val="0"/>
      <w:marBottom w:val="0"/>
      <w:divBdr>
        <w:top w:val="none" w:sz="0" w:space="0" w:color="auto"/>
        <w:left w:val="none" w:sz="0" w:space="0" w:color="auto"/>
        <w:bottom w:val="none" w:sz="0" w:space="0" w:color="auto"/>
        <w:right w:val="none" w:sz="0" w:space="0" w:color="auto"/>
      </w:divBdr>
    </w:div>
    <w:div w:id="817645846">
      <w:bodyDiv w:val="1"/>
      <w:marLeft w:val="0"/>
      <w:marRight w:val="0"/>
      <w:marTop w:val="0"/>
      <w:marBottom w:val="0"/>
      <w:divBdr>
        <w:top w:val="none" w:sz="0" w:space="0" w:color="auto"/>
        <w:left w:val="none" w:sz="0" w:space="0" w:color="auto"/>
        <w:bottom w:val="none" w:sz="0" w:space="0" w:color="auto"/>
        <w:right w:val="none" w:sz="0" w:space="0" w:color="auto"/>
      </w:divBdr>
    </w:div>
    <w:div w:id="19680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lster.ac.uk/2510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rints.ulster.ac.uk/24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9776-CCA3-4F6E-98D9-683F6DAD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B9CD767E.dotm</Template>
  <TotalTime>5</TotalTime>
  <Pages>18</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38162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Smyth</cp:lastModifiedBy>
  <cp:revision>3</cp:revision>
  <cp:lastPrinted>2014-01-28T04:14:00Z</cp:lastPrinted>
  <dcterms:created xsi:type="dcterms:W3CDTF">2014-01-30T02:54:00Z</dcterms:created>
  <dcterms:modified xsi:type="dcterms:W3CDTF">2014-01-30T02:59:00Z</dcterms:modified>
</cp:coreProperties>
</file>