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25" w:rsidRDefault="00D52425" w:rsidP="00D52425">
      <w:pPr>
        <w:spacing w:line="360" w:lineRule="auto"/>
        <w:jc w:val="center"/>
        <w:rPr>
          <w:rFonts w:ascii="Times New Roman" w:hAnsi="Times New Roman" w:cs="Times New Roman"/>
          <w:b/>
          <w:sz w:val="24"/>
          <w:szCs w:val="24"/>
        </w:rPr>
      </w:pPr>
      <w:r w:rsidRPr="00D52425">
        <w:rPr>
          <w:rFonts w:ascii="Times New Roman" w:hAnsi="Times New Roman" w:cs="Times New Roman"/>
          <w:b/>
          <w:sz w:val="24"/>
          <w:szCs w:val="24"/>
        </w:rPr>
        <w:t>‘He swam very strong’: Cowper’s ‘The Cast-away’ and the voyage account tradition of maritime suffering</w:t>
      </w:r>
    </w:p>
    <w:p w:rsidR="00B00607" w:rsidRPr="00B00607" w:rsidRDefault="00B00607" w:rsidP="00D52425">
      <w:pPr>
        <w:spacing w:line="360" w:lineRule="auto"/>
        <w:jc w:val="center"/>
        <w:rPr>
          <w:rFonts w:ascii="Times New Roman" w:hAnsi="Times New Roman" w:cs="Times New Roman"/>
          <w:sz w:val="24"/>
          <w:szCs w:val="24"/>
        </w:rPr>
      </w:pPr>
      <w:r w:rsidRPr="00B00607">
        <w:rPr>
          <w:rFonts w:ascii="Times New Roman" w:hAnsi="Times New Roman" w:cs="Times New Roman"/>
          <w:sz w:val="24"/>
          <w:szCs w:val="24"/>
        </w:rPr>
        <w:t>Zoë Kinsley</w:t>
      </w:r>
    </w:p>
    <w:p w:rsidR="00D52425" w:rsidRDefault="00D52425" w:rsidP="007C76C0">
      <w:pPr>
        <w:spacing w:line="360" w:lineRule="auto"/>
        <w:rPr>
          <w:rFonts w:ascii="Times New Roman" w:hAnsi="Times New Roman" w:cs="Times New Roman"/>
          <w:sz w:val="24"/>
          <w:szCs w:val="24"/>
        </w:rPr>
      </w:pPr>
    </w:p>
    <w:p w:rsidR="00E924EB" w:rsidRDefault="00E602CB" w:rsidP="007C76C0">
      <w:pPr>
        <w:spacing w:line="360" w:lineRule="auto"/>
        <w:rPr>
          <w:rFonts w:ascii="Times New Roman" w:hAnsi="Times New Roman" w:cs="Times New Roman"/>
          <w:sz w:val="24"/>
          <w:szCs w:val="24"/>
        </w:rPr>
      </w:pPr>
      <w:r>
        <w:rPr>
          <w:rFonts w:ascii="Times New Roman" w:hAnsi="Times New Roman" w:cs="Times New Roman"/>
          <w:sz w:val="24"/>
          <w:szCs w:val="24"/>
        </w:rPr>
        <w:t>T</w:t>
      </w:r>
      <w:r w:rsidR="00651908" w:rsidRPr="00DA6A28">
        <w:rPr>
          <w:rFonts w:ascii="Times New Roman" w:hAnsi="Times New Roman" w:cs="Times New Roman"/>
          <w:sz w:val="24"/>
          <w:szCs w:val="24"/>
        </w:rPr>
        <w:t>he doubling at work in William Cowper’s shorter poems</w:t>
      </w:r>
      <w:r w:rsidR="00F95847" w:rsidRPr="00DA6A28">
        <w:rPr>
          <w:rFonts w:ascii="Times New Roman" w:hAnsi="Times New Roman" w:cs="Times New Roman"/>
          <w:sz w:val="24"/>
          <w:szCs w:val="24"/>
        </w:rPr>
        <w:t xml:space="preserve">, through which </w:t>
      </w:r>
      <w:r>
        <w:rPr>
          <w:rFonts w:ascii="Times New Roman" w:hAnsi="Times New Roman" w:cs="Times New Roman"/>
          <w:sz w:val="24"/>
          <w:szCs w:val="24"/>
        </w:rPr>
        <w:t>he</w:t>
      </w:r>
      <w:r w:rsidR="00F95847" w:rsidRPr="00DA6A28">
        <w:rPr>
          <w:rFonts w:ascii="Times New Roman" w:hAnsi="Times New Roman" w:cs="Times New Roman"/>
          <w:sz w:val="24"/>
          <w:szCs w:val="24"/>
        </w:rPr>
        <w:t xml:space="preserve"> projects elements of his own emotional and indeed authorial self onto the characters (sometimes human, som</w:t>
      </w:r>
      <w:r w:rsidR="00C97248">
        <w:rPr>
          <w:rFonts w:ascii="Times New Roman" w:hAnsi="Times New Roman" w:cs="Times New Roman"/>
          <w:sz w:val="24"/>
          <w:szCs w:val="24"/>
        </w:rPr>
        <w:t>etimes animal) of his verse</w:t>
      </w:r>
      <w:r>
        <w:rPr>
          <w:rFonts w:ascii="Times New Roman" w:hAnsi="Times New Roman" w:cs="Times New Roman"/>
          <w:sz w:val="24"/>
          <w:szCs w:val="24"/>
        </w:rPr>
        <w:t>, has long been noted</w:t>
      </w:r>
      <w:r w:rsidR="00C97248">
        <w:rPr>
          <w:rFonts w:ascii="Times New Roman" w:hAnsi="Times New Roman" w:cs="Times New Roman"/>
          <w:sz w:val="24"/>
          <w:szCs w:val="24"/>
        </w:rPr>
        <w:t xml:space="preserve">. </w:t>
      </w:r>
      <w:r>
        <w:rPr>
          <w:rFonts w:ascii="Times New Roman" w:hAnsi="Times New Roman" w:cs="Times New Roman"/>
          <w:sz w:val="24"/>
          <w:szCs w:val="24"/>
        </w:rPr>
        <w:t xml:space="preserve">For example, Vincent </w:t>
      </w:r>
      <w:r w:rsidR="008D1E69">
        <w:rPr>
          <w:rFonts w:ascii="Times New Roman" w:hAnsi="Times New Roman" w:cs="Times New Roman"/>
          <w:sz w:val="24"/>
          <w:szCs w:val="24"/>
        </w:rPr>
        <w:t>Newey has pointed us</w:t>
      </w:r>
      <w:r w:rsidR="00F95847" w:rsidRPr="00DA6A28">
        <w:rPr>
          <w:rFonts w:ascii="Times New Roman" w:hAnsi="Times New Roman" w:cs="Times New Roman"/>
          <w:sz w:val="24"/>
          <w:szCs w:val="24"/>
        </w:rPr>
        <w:t xml:space="preserve"> to the way in which this doubling is at play in the </w:t>
      </w:r>
      <w:r w:rsidR="00F95847" w:rsidRPr="00E602CB">
        <w:rPr>
          <w:rFonts w:ascii="Times New Roman" w:hAnsi="Times New Roman" w:cs="Times New Roman"/>
          <w:sz w:val="24"/>
          <w:szCs w:val="24"/>
        </w:rPr>
        <w:t xml:space="preserve">poet’s final </w:t>
      </w:r>
      <w:r w:rsidRPr="00E602CB">
        <w:rPr>
          <w:rFonts w:ascii="Times New Roman" w:hAnsi="Times New Roman" w:cs="Times New Roman"/>
          <w:sz w:val="24"/>
          <w:szCs w:val="24"/>
        </w:rPr>
        <w:t xml:space="preserve">original </w:t>
      </w:r>
      <w:r w:rsidR="00F95847" w:rsidRPr="00E602CB">
        <w:rPr>
          <w:rFonts w:ascii="Times New Roman" w:hAnsi="Times New Roman" w:cs="Times New Roman"/>
          <w:sz w:val="24"/>
          <w:szCs w:val="24"/>
        </w:rPr>
        <w:t>poem</w:t>
      </w:r>
      <w:r w:rsidR="00F95847" w:rsidRPr="00DA6A28">
        <w:rPr>
          <w:rFonts w:ascii="Times New Roman" w:hAnsi="Times New Roman" w:cs="Times New Roman"/>
          <w:sz w:val="24"/>
          <w:szCs w:val="24"/>
        </w:rPr>
        <w:t xml:space="preserve"> ‘The Cast-away</w:t>
      </w:r>
      <w:r w:rsidR="00F95847" w:rsidRPr="00E602CB">
        <w:rPr>
          <w:rFonts w:ascii="Times New Roman" w:hAnsi="Times New Roman" w:cs="Times New Roman"/>
          <w:sz w:val="24"/>
          <w:szCs w:val="24"/>
        </w:rPr>
        <w:t>’ (</w:t>
      </w:r>
      <w:r w:rsidRPr="00E602CB">
        <w:rPr>
          <w:rFonts w:ascii="Times New Roman" w:hAnsi="Times New Roman" w:cs="Times New Roman"/>
          <w:sz w:val="24"/>
          <w:szCs w:val="24"/>
        </w:rPr>
        <w:t>begun in 17</w:t>
      </w:r>
      <w:r w:rsidR="001B1CFB">
        <w:rPr>
          <w:rFonts w:ascii="Times New Roman" w:hAnsi="Times New Roman" w:cs="Times New Roman"/>
          <w:sz w:val="24"/>
          <w:szCs w:val="24"/>
        </w:rPr>
        <w:t>99, only published posthumously</w:t>
      </w:r>
      <w:r w:rsidR="00B403C0">
        <w:rPr>
          <w:rFonts w:ascii="Times New Roman" w:hAnsi="Times New Roman" w:cs="Times New Roman"/>
          <w:sz w:val="24"/>
          <w:szCs w:val="24"/>
        </w:rPr>
        <w:t xml:space="preserve"> in </w:t>
      </w:r>
      <w:r w:rsidR="00B403C0" w:rsidRPr="00B403C0">
        <w:rPr>
          <w:rFonts w:ascii="Times New Roman" w:hAnsi="Times New Roman" w:cs="Times New Roman"/>
          <w:i/>
          <w:sz w:val="24"/>
          <w:szCs w:val="24"/>
        </w:rPr>
        <w:t>The Life and Posthumous Writings</w:t>
      </w:r>
      <w:r w:rsidR="00B403C0">
        <w:rPr>
          <w:rFonts w:ascii="Times New Roman" w:hAnsi="Times New Roman" w:cs="Times New Roman"/>
          <w:sz w:val="24"/>
          <w:szCs w:val="24"/>
        </w:rPr>
        <w:t>, 1803-4</w:t>
      </w:r>
      <w:r w:rsidR="00F95847" w:rsidRPr="00E602CB">
        <w:rPr>
          <w:rFonts w:ascii="Times New Roman" w:hAnsi="Times New Roman" w:cs="Times New Roman"/>
          <w:sz w:val="24"/>
          <w:szCs w:val="24"/>
        </w:rPr>
        <w:t>)</w:t>
      </w:r>
      <w:r>
        <w:rPr>
          <w:rFonts w:ascii="Times New Roman" w:hAnsi="Times New Roman" w:cs="Times New Roman"/>
          <w:sz w:val="24"/>
          <w:szCs w:val="24"/>
        </w:rPr>
        <w:t>. He argues that the s</w:t>
      </w:r>
      <w:r w:rsidR="00F95847" w:rsidRPr="00DA6A28">
        <w:rPr>
          <w:rFonts w:ascii="Times New Roman" w:hAnsi="Times New Roman" w:cs="Times New Roman"/>
          <w:sz w:val="24"/>
          <w:szCs w:val="24"/>
        </w:rPr>
        <w:t>uffering mariner of the poem se</w:t>
      </w:r>
      <w:r w:rsidR="001C28F5">
        <w:rPr>
          <w:rFonts w:ascii="Times New Roman" w:hAnsi="Times New Roman" w:cs="Times New Roman"/>
          <w:sz w:val="24"/>
          <w:szCs w:val="24"/>
        </w:rPr>
        <w:t xml:space="preserve">rves as a ‘dark double’ for Cowper’s </w:t>
      </w:r>
      <w:r w:rsidR="00F95847" w:rsidRPr="00DA6A28">
        <w:rPr>
          <w:rFonts w:ascii="Times New Roman" w:hAnsi="Times New Roman" w:cs="Times New Roman"/>
          <w:sz w:val="24"/>
          <w:szCs w:val="24"/>
        </w:rPr>
        <w:t>own ‘feelings of lifelong affliction and approaching death’, whilst simultaneously offering him a form of ‘immortality’.</w:t>
      </w:r>
      <w:r w:rsidR="00104437">
        <w:rPr>
          <w:rStyle w:val="FootnoteReference"/>
          <w:rFonts w:ascii="Times New Roman" w:hAnsi="Times New Roman" w:cs="Times New Roman"/>
          <w:sz w:val="24"/>
          <w:szCs w:val="24"/>
        </w:rPr>
        <w:footnoteReference w:id="1"/>
      </w:r>
      <w:r w:rsidR="00104437" w:rsidRPr="00DA6A28">
        <w:rPr>
          <w:rFonts w:ascii="Times New Roman" w:hAnsi="Times New Roman" w:cs="Times New Roman"/>
          <w:sz w:val="24"/>
          <w:szCs w:val="24"/>
        </w:rPr>
        <w:t xml:space="preserve"> </w:t>
      </w:r>
      <w:r w:rsidR="007C76C0" w:rsidRPr="00DA6A28">
        <w:rPr>
          <w:rFonts w:ascii="Times New Roman" w:hAnsi="Times New Roman" w:cs="Times New Roman"/>
          <w:sz w:val="24"/>
          <w:szCs w:val="24"/>
        </w:rPr>
        <w:t>He also reminds us that ‘The Cast-away’ is a culmination of multiple experimentations with ideas about identification and semblance, some of which – for example ‘</w:t>
      </w:r>
      <w:r w:rsidR="000257CB">
        <w:rPr>
          <w:rFonts w:ascii="Times New Roman" w:hAnsi="Times New Roman" w:cs="Times New Roman"/>
          <w:sz w:val="24"/>
          <w:szCs w:val="24"/>
        </w:rPr>
        <w:t xml:space="preserve">On the Loss of </w:t>
      </w:r>
      <w:proofErr w:type="gramStart"/>
      <w:r w:rsidR="000257CB">
        <w:rPr>
          <w:rFonts w:ascii="Times New Roman" w:hAnsi="Times New Roman" w:cs="Times New Roman"/>
          <w:sz w:val="24"/>
          <w:szCs w:val="24"/>
        </w:rPr>
        <w:t>The</w:t>
      </w:r>
      <w:proofErr w:type="gramEnd"/>
      <w:r w:rsidR="000257CB">
        <w:rPr>
          <w:rFonts w:ascii="Times New Roman" w:hAnsi="Times New Roman" w:cs="Times New Roman"/>
          <w:sz w:val="24"/>
          <w:szCs w:val="24"/>
        </w:rPr>
        <w:t xml:space="preserve"> Royal </w:t>
      </w:r>
      <w:r w:rsidR="000257CB" w:rsidRPr="00104437">
        <w:rPr>
          <w:rFonts w:ascii="Times New Roman" w:hAnsi="Times New Roman" w:cs="Times New Roman"/>
          <w:sz w:val="24"/>
          <w:szCs w:val="24"/>
        </w:rPr>
        <w:t>George’</w:t>
      </w:r>
      <w:r w:rsidR="001C28F5" w:rsidRPr="00104437">
        <w:rPr>
          <w:rFonts w:ascii="Times New Roman" w:hAnsi="Times New Roman" w:cs="Times New Roman"/>
          <w:sz w:val="24"/>
          <w:szCs w:val="24"/>
        </w:rPr>
        <w:t xml:space="preserve"> (</w:t>
      </w:r>
      <w:r w:rsidR="00104437" w:rsidRPr="00104437">
        <w:rPr>
          <w:rFonts w:ascii="Times New Roman" w:hAnsi="Times New Roman" w:cs="Times New Roman"/>
          <w:sz w:val="24"/>
          <w:szCs w:val="24"/>
        </w:rPr>
        <w:t>1782</w:t>
      </w:r>
      <w:r w:rsidR="001C28F5" w:rsidRPr="00104437">
        <w:rPr>
          <w:rFonts w:ascii="Times New Roman" w:hAnsi="Times New Roman" w:cs="Times New Roman"/>
          <w:sz w:val="24"/>
          <w:szCs w:val="24"/>
        </w:rPr>
        <w:t>)</w:t>
      </w:r>
      <w:r w:rsidR="007C76C0" w:rsidRPr="00104437">
        <w:rPr>
          <w:rFonts w:ascii="Times New Roman" w:hAnsi="Times New Roman" w:cs="Times New Roman"/>
          <w:sz w:val="24"/>
          <w:szCs w:val="24"/>
        </w:rPr>
        <w:t xml:space="preserve"> – reveal</w:t>
      </w:r>
      <w:r w:rsidR="007C76C0" w:rsidRPr="00DA6A28">
        <w:rPr>
          <w:rFonts w:ascii="Times New Roman" w:hAnsi="Times New Roman" w:cs="Times New Roman"/>
          <w:sz w:val="24"/>
          <w:szCs w:val="24"/>
        </w:rPr>
        <w:t xml:space="preserve"> an earlier interest in tales of maritime suffering and misadventure.</w:t>
      </w:r>
      <w:r w:rsidR="00104437">
        <w:rPr>
          <w:rStyle w:val="FootnoteReference"/>
          <w:rFonts w:ascii="Times New Roman" w:hAnsi="Times New Roman" w:cs="Times New Roman"/>
          <w:sz w:val="24"/>
          <w:szCs w:val="24"/>
        </w:rPr>
        <w:footnoteReference w:id="2"/>
      </w:r>
      <w:r w:rsidR="007C76C0" w:rsidRPr="00DA6A28">
        <w:rPr>
          <w:rFonts w:ascii="Times New Roman" w:hAnsi="Times New Roman" w:cs="Times New Roman"/>
          <w:sz w:val="24"/>
          <w:szCs w:val="24"/>
        </w:rPr>
        <w:t xml:space="preserve"> This essay will </w:t>
      </w:r>
      <w:r w:rsidR="001C28F5">
        <w:rPr>
          <w:rFonts w:ascii="Times New Roman" w:hAnsi="Times New Roman" w:cs="Times New Roman"/>
          <w:sz w:val="24"/>
          <w:szCs w:val="24"/>
        </w:rPr>
        <w:t>consider</w:t>
      </w:r>
      <w:r w:rsidR="007C76C0" w:rsidRPr="00DA6A28">
        <w:rPr>
          <w:rFonts w:ascii="Times New Roman" w:hAnsi="Times New Roman" w:cs="Times New Roman"/>
          <w:sz w:val="24"/>
          <w:szCs w:val="24"/>
        </w:rPr>
        <w:t xml:space="preserve"> the relationship between Cowper’s exploration of his own life as an ordeal in which he has suffered the rejection of God as elaborated in ‘The Cast-away’, and the story of a mariner’s drowning at sea, told in </w:t>
      </w:r>
      <w:r w:rsidR="007C76C0" w:rsidRPr="00DA6A28">
        <w:rPr>
          <w:rFonts w:ascii="Times New Roman" w:hAnsi="Times New Roman" w:cs="Times New Roman"/>
          <w:i/>
          <w:sz w:val="24"/>
          <w:szCs w:val="24"/>
        </w:rPr>
        <w:t xml:space="preserve">A Voyage Round the World </w:t>
      </w:r>
      <w:r w:rsidR="004072ED">
        <w:rPr>
          <w:rFonts w:ascii="Times New Roman" w:hAnsi="Times New Roman" w:cs="Times New Roman"/>
          <w:i/>
          <w:sz w:val="24"/>
          <w:szCs w:val="24"/>
        </w:rPr>
        <w:t xml:space="preserve">[…] </w:t>
      </w:r>
      <w:r w:rsidR="007C76C0" w:rsidRPr="00DA6A28">
        <w:rPr>
          <w:rFonts w:ascii="Times New Roman" w:hAnsi="Times New Roman" w:cs="Times New Roman"/>
          <w:i/>
          <w:sz w:val="24"/>
          <w:szCs w:val="24"/>
        </w:rPr>
        <w:t>by George Anson</w:t>
      </w:r>
      <w:r w:rsidR="007C76C0" w:rsidRPr="00DA6A28">
        <w:rPr>
          <w:rFonts w:ascii="Times New Roman" w:hAnsi="Times New Roman" w:cs="Times New Roman"/>
          <w:sz w:val="24"/>
          <w:szCs w:val="24"/>
        </w:rPr>
        <w:t xml:space="preserve"> (1748), which inspired it. In doing so I aim to highlight another form of doubling that is at work in the poem, between Cowper’s verse and the tradition of voyage literature that serves as its catalyst and inter-text. </w:t>
      </w:r>
    </w:p>
    <w:p w:rsidR="003627DA" w:rsidRPr="00DA6A28" w:rsidRDefault="001B1CFB" w:rsidP="001B1CFB">
      <w:pPr>
        <w:spacing w:line="360" w:lineRule="auto"/>
        <w:ind w:firstLine="720"/>
        <w:rPr>
          <w:rFonts w:ascii="Times New Roman" w:hAnsi="Times New Roman" w:cs="Times New Roman"/>
          <w:sz w:val="24"/>
          <w:szCs w:val="24"/>
          <w:highlight w:val="yellow"/>
        </w:rPr>
      </w:pPr>
      <w:r>
        <w:rPr>
          <w:rFonts w:ascii="Times New Roman" w:hAnsi="Times New Roman" w:cs="Times New Roman"/>
          <w:sz w:val="24"/>
          <w:szCs w:val="24"/>
        </w:rPr>
        <w:t>S</w:t>
      </w:r>
      <w:r w:rsidR="007C76C0" w:rsidRPr="00DA6A28">
        <w:rPr>
          <w:rFonts w:ascii="Times New Roman" w:hAnsi="Times New Roman" w:cs="Times New Roman"/>
          <w:sz w:val="24"/>
          <w:szCs w:val="24"/>
        </w:rPr>
        <w:t>hipwreck narratives and related accounts of maritime suffering and disaster</w:t>
      </w:r>
      <w:r>
        <w:rPr>
          <w:rFonts w:ascii="Times New Roman" w:hAnsi="Times New Roman" w:cs="Times New Roman"/>
          <w:sz w:val="24"/>
          <w:szCs w:val="24"/>
        </w:rPr>
        <w:t xml:space="preserve"> were</w:t>
      </w:r>
      <w:r w:rsidR="007C76C0" w:rsidRPr="00DA6A28">
        <w:rPr>
          <w:rFonts w:ascii="Times New Roman" w:hAnsi="Times New Roman" w:cs="Times New Roman"/>
          <w:sz w:val="24"/>
          <w:szCs w:val="24"/>
        </w:rPr>
        <w:t xml:space="preserve"> popular and commercially successful </w:t>
      </w:r>
      <w:r w:rsidR="00B00607">
        <w:rPr>
          <w:rFonts w:ascii="Times New Roman" w:hAnsi="Times New Roman" w:cs="Times New Roman"/>
          <w:sz w:val="24"/>
          <w:szCs w:val="24"/>
        </w:rPr>
        <w:t>by the late eighteenth century</w:t>
      </w:r>
      <w:r w:rsidR="007C76C0" w:rsidRPr="00DA6A28">
        <w:rPr>
          <w:rFonts w:ascii="Times New Roman" w:hAnsi="Times New Roman" w:cs="Times New Roman"/>
          <w:sz w:val="24"/>
          <w:szCs w:val="24"/>
        </w:rPr>
        <w:t>.</w:t>
      </w:r>
      <w:r w:rsidR="008C3A8F">
        <w:rPr>
          <w:rStyle w:val="FootnoteReference"/>
          <w:rFonts w:ascii="Times New Roman" w:hAnsi="Times New Roman" w:cs="Times New Roman"/>
          <w:sz w:val="24"/>
          <w:szCs w:val="24"/>
        </w:rPr>
        <w:footnoteReference w:id="3"/>
      </w:r>
      <w:r w:rsidR="007C76C0" w:rsidRPr="00DA6A28">
        <w:rPr>
          <w:rFonts w:ascii="Times New Roman" w:hAnsi="Times New Roman" w:cs="Times New Roman"/>
          <w:sz w:val="24"/>
          <w:szCs w:val="24"/>
        </w:rPr>
        <w:t xml:space="preserve"> </w:t>
      </w:r>
      <w:r>
        <w:rPr>
          <w:rFonts w:ascii="Times New Roman" w:hAnsi="Times New Roman" w:cs="Times New Roman"/>
          <w:sz w:val="24"/>
          <w:szCs w:val="24"/>
        </w:rPr>
        <w:t xml:space="preserve">This textual tradition has been studied in detail by Carl Thompson, who argues that ‘Romantic-era readers […] encountered a degree of consistency and coherence in the way these situations are rendered’, with certain </w:t>
      </w:r>
      <w:proofErr w:type="spellStart"/>
      <w:r>
        <w:rPr>
          <w:rFonts w:ascii="Times New Roman" w:hAnsi="Times New Roman" w:cs="Times New Roman"/>
          <w:sz w:val="24"/>
          <w:szCs w:val="24"/>
        </w:rPr>
        <w:t>topoi</w:t>
      </w:r>
      <w:proofErr w:type="spellEnd"/>
      <w:r>
        <w:rPr>
          <w:rFonts w:ascii="Times New Roman" w:hAnsi="Times New Roman" w:cs="Times New Roman"/>
          <w:sz w:val="24"/>
          <w:szCs w:val="24"/>
        </w:rPr>
        <w:t xml:space="preserve"> and rhetorical conventions becoming commonplace in the genre.</w:t>
      </w:r>
      <w:r w:rsidR="00555933">
        <w:rPr>
          <w:rFonts w:ascii="Times New Roman" w:hAnsi="Times New Roman" w:cs="Times New Roman"/>
          <w:sz w:val="24"/>
          <w:szCs w:val="24"/>
        </w:rPr>
        <w:t xml:space="preserve"> </w:t>
      </w:r>
      <w:r>
        <w:rPr>
          <w:rFonts w:ascii="Times New Roman" w:hAnsi="Times New Roman" w:cs="Times New Roman"/>
          <w:sz w:val="24"/>
          <w:szCs w:val="24"/>
        </w:rPr>
        <w:t xml:space="preserve">However, he also draws attention to the fact that these volumes </w:t>
      </w:r>
      <w:r w:rsidRPr="00DA6A28">
        <w:rPr>
          <w:rFonts w:ascii="Times New Roman" w:hAnsi="Times New Roman" w:cs="Times New Roman"/>
          <w:sz w:val="24"/>
          <w:szCs w:val="24"/>
        </w:rPr>
        <w:t>brought diverse contemporary discourses together, sometimes uneasily</w:t>
      </w:r>
      <w:r>
        <w:rPr>
          <w:rFonts w:ascii="Times New Roman" w:hAnsi="Times New Roman" w:cs="Times New Roman"/>
          <w:sz w:val="24"/>
          <w:szCs w:val="24"/>
        </w:rPr>
        <w:t>. R</w:t>
      </w:r>
      <w:r w:rsidR="007C76C0" w:rsidRPr="00DA6A28">
        <w:rPr>
          <w:rFonts w:ascii="Times New Roman" w:hAnsi="Times New Roman" w:cs="Times New Roman"/>
          <w:sz w:val="24"/>
          <w:szCs w:val="24"/>
        </w:rPr>
        <w:t xml:space="preserve">eaders were encouraged to understand the </w:t>
      </w:r>
      <w:r w:rsidR="007C76C0" w:rsidRPr="00DA6A28">
        <w:rPr>
          <w:rFonts w:ascii="Times New Roman" w:hAnsi="Times New Roman" w:cs="Times New Roman"/>
          <w:sz w:val="24"/>
          <w:szCs w:val="24"/>
        </w:rPr>
        <w:lastRenderedPageBreak/>
        <w:t xml:space="preserve">suffering of mariners and shipwreck victims through the framework of </w:t>
      </w:r>
      <w:proofErr w:type="spellStart"/>
      <w:r w:rsidR="007C76C0" w:rsidRPr="00DA6A28">
        <w:rPr>
          <w:rFonts w:ascii="Times New Roman" w:hAnsi="Times New Roman" w:cs="Times New Roman"/>
          <w:sz w:val="24"/>
          <w:szCs w:val="24"/>
        </w:rPr>
        <w:t>providentialism</w:t>
      </w:r>
      <w:proofErr w:type="spellEnd"/>
      <w:r w:rsidR="007C76C0" w:rsidRPr="00DA6A28">
        <w:rPr>
          <w:rFonts w:ascii="Times New Roman" w:hAnsi="Times New Roman" w:cs="Times New Roman"/>
          <w:sz w:val="24"/>
          <w:szCs w:val="24"/>
        </w:rPr>
        <w:t>, but also, variously and sometimes simultaneously, through rationalism, scepticism, and sentimentalism.</w:t>
      </w:r>
      <w:r w:rsidR="002E253D">
        <w:rPr>
          <w:rStyle w:val="FootnoteReference"/>
          <w:rFonts w:ascii="Times New Roman" w:hAnsi="Times New Roman" w:cs="Times New Roman"/>
          <w:sz w:val="24"/>
          <w:szCs w:val="24"/>
        </w:rPr>
        <w:footnoteReference w:id="4"/>
      </w:r>
      <w:r w:rsidR="007C76C0" w:rsidRPr="00DA6A28">
        <w:rPr>
          <w:rFonts w:ascii="Times New Roman" w:hAnsi="Times New Roman" w:cs="Times New Roman"/>
          <w:sz w:val="24"/>
          <w:szCs w:val="24"/>
        </w:rPr>
        <w:t xml:space="preserve"> </w:t>
      </w:r>
      <w:r w:rsidR="003945B9">
        <w:rPr>
          <w:rFonts w:ascii="Times New Roman" w:hAnsi="Times New Roman" w:cs="Times New Roman"/>
          <w:sz w:val="24"/>
          <w:szCs w:val="24"/>
        </w:rPr>
        <w:t xml:space="preserve">Cowper’s ‘The Cast-away’, itself inspired by a prose voyage narrative, both draws upon, and complicates, the familiar elements of this tradition; Cowper employs rhythms and patterns of poetic language and imagery to elaborate </w:t>
      </w:r>
      <w:r w:rsidR="003374F5">
        <w:rPr>
          <w:rFonts w:ascii="Times New Roman" w:hAnsi="Times New Roman" w:cs="Times New Roman"/>
          <w:sz w:val="24"/>
          <w:szCs w:val="24"/>
        </w:rPr>
        <w:t xml:space="preserve">and subvert </w:t>
      </w:r>
      <w:r w:rsidR="003945B9">
        <w:rPr>
          <w:rFonts w:ascii="Times New Roman" w:hAnsi="Times New Roman" w:cs="Times New Roman"/>
          <w:sz w:val="24"/>
          <w:szCs w:val="24"/>
        </w:rPr>
        <w:t xml:space="preserve">the narrative structures found elsewhere. </w:t>
      </w:r>
    </w:p>
    <w:p w:rsidR="00506033" w:rsidRPr="00DA6A28" w:rsidRDefault="00DF2295" w:rsidP="004072ED">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As Charles </w:t>
      </w:r>
      <w:proofErr w:type="spellStart"/>
      <w:r>
        <w:rPr>
          <w:rFonts w:ascii="Times New Roman" w:hAnsi="Times New Roman" w:cs="Times New Roman"/>
          <w:sz w:val="24"/>
          <w:szCs w:val="24"/>
        </w:rPr>
        <w:t>Ryskamp</w:t>
      </w:r>
      <w:proofErr w:type="spellEnd"/>
      <w:r>
        <w:rPr>
          <w:rFonts w:ascii="Times New Roman" w:hAnsi="Times New Roman" w:cs="Times New Roman"/>
          <w:sz w:val="24"/>
          <w:szCs w:val="24"/>
        </w:rPr>
        <w:t xml:space="preserve"> argues, ‘The image of the castaway is the most persistent metaphor in Cowper’s work’, and Cowper’s </w:t>
      </w:r>
      <w:r w:rsidR="00901AB5">
        <w:rPr>
          <w:rFonts w:ascii="Times New Roman" w:hAnsi="Times New Roman" w:cs="Times New Roman"/>
          <w:sz w:val="24"/>
          <w:szCs w:val="24"/>
        </w:rPr>
        <w:t xml:space="preserve">first </w:t>
      </w:r>
      <w:r>
        <w:rPr>
          <w:rFonts w:ascii="Times New Roman" w:hAnsi="Times New Roman" w:cs="Times New Roman"/>
          <w:sz w:val="24"/>
          <w:szCs w:val="24"/>
        </w:rPr>
        <w:t>interest in it ‘must have come originally from the Authorized Version of the Bible’.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Cowper’</w:t>
      </w:r>
      <w:r w:rsidR="00901AB5">
        <w:rPr>
          <w:rFonts w:ascii="Times New Roman" w:hAnsi="Times New Roman" w:cs="Times New Roman"/>
          <w:sz w:val="24"/>
          <w:szCs w:val="24"/>
        </w:rPr>
        <w:t>s final</w:t>
      </w:r>
      <w:r>
        <w:rPr>
          <w:rFonts w:ascii="Times New Roman" w:hAnsi="Times New Roman" w:cs="Times New Roman"/>
          <w:sz w:val="24"/>
          <w:szCs w:val="24"/>
        </w:rPr>
        <w:t xml:space="preserve"> and most powerful expl</w:t>
      </w:r>
      <w:r w:rsidR="00901AB5">
        <w:rPr>
          <w:rFonts w:ascii="Times New Roman" w:hAnsi="Times New Roman" w:cs="Times New Roman"/>
          <w:sz w:val="24"/>
          <w:szCs w:val="24"/>
        </w:rPr>
        <w:t xml:space="preserve">oration of </w:t>
      </w:r>
      <w:r w:rsidR="00B403C0">
        <w:rPr>
          <w:rFonts w:ascii="Times New Roman" w:hAnsi="Times New Roman" w:cs="Times New Roman"/>
          <w:sz w:val="24"/>
          <w:szCs w:val="24"/>
        </w:rPr>
        <w:t>this subject</w:t>
      </w:r>
      <w:r w:rsidR="00901AB5">
        <w:rPr>
          <w:rFonts w:ascii="Times New Roman" w:hAnsi="Times New Roman" w:cs="Times New Roman"/>
          <w:sz w:val="24"/>
          <w:szCs w:val="24"/>
        </w:rPr>
        <w:t xml:space="preserve"> was ‘The Cast-away’, one of the poems in the ‘Norfolk MSS’,</w:t>
      </w:r>
      <w:r w:rsidR="00901AB5">
        <w:rPr>
          <w:rStyle w:val="FootnoteReference"/>
          <w:rFonts w:ascii="Times New Roman" w:hAnsi="Times New Roman" w:cs="Times New Roman"/>
          <w:sz w:val="24"/>
          <w:szCs w:val="24"/>
        </w:rPr>
        <w:footnoteReference w:id="6"/>
      </w:r>
      <w:r w:rsidR="00901AB5">
        <w:rPr>
          <w:rFonts w:ascii="Times New Roman" w:hAnsi="Times New Roman" w:cs="Times New Roman"/>
          <w:sz w:val="24"/>
          <w:szCs w:val="24"/>
        </w:rPr>
        <w:t xml:space="preserve"> the details of which are </w:t>
      </w:r>
      <w:r>
        <w:rPr>
          <w:rFonts w:ascii="Times New Roman" w:hAnsi="Times New Roman" w:cs="Times New Roman"/>
          <w:sz w:val="24"/>
          <w:szCs w:val="24"/>
        </w:rPr>
        <w:t xml:space="preserve">prompted </w:t>
      </w:r>
      <w:r w:rsidR="00901AB5">
        <w:rPr>
          <w:rFonts w:ascii="Times New Roman" w:hAnsi="Times New Roman" w:cs="Times New Roman"/>
          <w:sz w:val="24"/>
          <w:szCs w:val="24"/>
        </w:rPr>
        <w:t xml:space="preserve">not by the </w:t>
      </w:r>
      <w:r w:rsidR="00901AB5" w:rsidRPr="00901AB5">
        <w:rPr>
          <w:rFonts w:ascii="Times New Roman" w:hAnsi="Times New Roman" w:cs="Times New Roman"/>
          <w:i/>
          <w:sz w:val="24"/>
          <w:szCs w:val="24"/>
        </w:rPr>
        <w:t>Bible</w:t>
      </w:r>
      <w:r w:rsidR="00901AB5">
        <w:rPr>
          <w:rFonts w:ascii="Times New Roman" w:hAnsi="Times New Roman" w:cs="Times New Roman"/>
          <w:sz w:val="24"/>
          <w:szCs w:val="24"/>
        </w:rPr>
        <w:t xml:space="preserve">, but </w:t>
      </w:r>
      <w:r>
        <w:rPr>
          <w:rFonts w:ascii="Times New Roman" w:hAnsi="Times New Roman" w:cs="Times New Roman"/>
          <w:sz w:val="24"/>
          <w:szCs w:val="24"/>
        </w:rPr>
        <w:t xml:space="preserve">by a passage in </w:t>
      </w:r>
      <w:r w:rsidRPr="00DA6A28">
        <w:rPr>
          <w:rFonts w:ascii="Times New Roman" w:hAnsi="Times New Roman" w:cs="Times New Roman"/>
          <w:i/>
          <w:sz w:val="24"/>
          <w:szCs w:val="24"/>
        </w:rPr>
        <w:t>A Voyage Round the World by George Anson</w:t>
      </w:r>
      <w:r w:rsidR="004072ED">
        <w:rPr>
          <w:rFonts w:ascii="Times New Roman" w:hAnsi="Times New Roman" w:cs="Times New Roman"/>
          <w:i/>
          <w:sz w:val="24"/>
          <w:szCs w:val="24"/>
        </w:rPr>
        <w:t xml:space="preserve"> </w:t>
      </w:r>
      <w:r w:rsidR="004072ED">
        <w:rPr>
          <w:rFonts w:ascii="Times New Roman" w:hAnsi="Times New Roman" w:cs="Times New Roman"/>
          <w:sz w:val="24"/>
          <w:szCs w:val="24"/>
        </w:rPr>
        <w:t>(1748)</w:t>
      </w:r>
      <w:r>
        <w:rPr>
          <w:rFonts w:ascii="Times New Roman" w:hAnsi="Times New Roman" w:cs="Times New Roman"/>
          <w:sz w:val="24"/>
          <w:szCs w:val="24"/>
        </w:rPr>
        <w:t xml:space="preserve">, which was </w:t>
      </w:r>
      <w:r w:rsidRPr="0051134D">
        <w:rPr>
          <w:rFonts w:ascii="Times New Roman" w:hAnsi="Times New Roman" w:cs="Times New Roman"/>
          <w:sz w:val="24"/>
          <w:szCs w:val="24"/>
        </w:rPr>
        <w:t>read to him by</w:t>
      </w:r>
      <w:r w:rsidR="00901AB5" w:rsidRPr="0051134D">
        <w:rPr>
          <w:rFonts w:ascii="Times New Roman" w:hAnsi="Times New Roman" w:cs="Times New Roman"/>
          <w:sz w:val="24"/>
          <w:szCs w:val="24"/>
        </w:rPr>
        <w:t xml:space="preserve"> his friend John Johnson.</w:t>
      </w:r>
      <w:r w:rsidR="00901AB5" w:rsidRPr="0051134D">
        <w:rPr>
          <w:rStyle w:val="FootnoteReference"/>
          <w:rFonts w:ascii="Times New Roman" w:hAnsi="Times New Roman" w:cs="Times New Roman"/>
          <w:sz w:val="24"/>
          <w:szCs w:val="24"/>
        </w:rPr>
        <w:footnoteReference w:id="7"/>
      </w:r>
      <w:r w:rsidR="00901AB5">
        <w:rPr>
          <w:rFonts w:ascii="Times New Roman" w:hAnsi="Times New Roman" w:cs="Times New Roman"/>
          <w:sz w:val="24"/>
          <w:szCs w:val="24"/>
        </w:rPr>
        <w:t xml:space="preserve"> </w:t>
      </w:r>
      <w:r w:rsidR="00B403C0">
        <w:rPr>
          <w:rFonts w:ascii="Times New Roman" w:hAnsi="Times New Roman" w:cs="Times New Roman"/>
          <w:sz w:val="24"/>
          <w:szCs w:val="24"/>
        </w:rPr>
        <w:t xml:space="preserve">Generally attributed to Richard Walter, who was </w:t>
      </w:r>
      <w:r w:rsidR="004072ED">
        <w:rPr>
          <w:rFonts w:ascii="Times New Roman" w:hAnsi="Times New Roman" w:cs="Times New Roman"/>
          <w:sz w:val="24"/>
          <w:szCs w:val="24"/>
        </w:rPr>
        <w:t xml:space="preserve">the chaplain on the </w:t>
      </w:r>
      <w:r w:rsidR="004072ED" w:rsidRPr="004072ED">
        <w:rPr>
          <w:rFonts w:ascii="Times New Roman" w:hAnsi="Times New Roman" w:cs="Times New Roman"/>
          <w:i/>
          <w:sz w:val="24"/>
          <w:szCs w:val="24"/>
        </w:rPr>
        <w:t>Centurion</w:t>
      </w:r>
      <w:r w:rsidR="004072ED">
        <w:rPr>
          <w:rFonts w:ascii="Times New Roman" w:hAnsi="Times New Roman" w:cs="Times New Roman"/>
          <w:sz w:val="24"/>
          <w:szCs w:val="24"/>
        </w:rPr>
        <w:t>, the flagship of Anson’s fleet and the ship from which the cast-away fell, the work was actually written by Benjamin Robins ‘who never sailed on the voyage’ but who, Glyndwr Williams argues, essentially ‘ghosted’ Anson’s account.</w:t>
      </w:r>
      <w:r w:rsidR="004072ED">
        <w:rPr>
          <w:rStyle w:val="FootnoteReference"/>
          <w:rFonts w:ascii="Times New Roman" w:hAnsi="Times New Roman" w:cs="Times New Roman"/>
          <w:sz w:val="24"/>
          <w:szCs w:val="24"/>
        </w:rPr>
        <w:footnoteReference w:id="8"/>
      </w:r>
      <w:r w:rsidR="004072ED">
        <w:rPr>
          <w:rFonts w:ascii="Times New Roman" w:hAnsi="Times New Roman" w:cs="Times New Roman"/>
          <w:sz w:val="24"/>
          <w:szCs w:val="24"/>
        </w:rPr>
        <w:t xml:space="preserve"> </w:t>
      </w:r>
      <w:r w:rsidR="003627DA" w:rsidRPr="00DA6A28">
        <w:rPr>
          <w:rFonts w:ascii="Times New Roman" w:hAnsi="Times New Roman" w:cs="Times New Roman"/>
          <w:sz w:val="24"/>
          <w:szCs w:val="24"/>
        </w:rPr>
        <w:t xml:space="preserve">As the careful archival work of Williams </w:t>
      </w:r>
      <w:r w:rsidR="004524E2">
        <w:rPr>
          <w:rFonts w:ascii="Times New Roman" w:hAnsi="Times New Roman" w:cs="Times New Roman"/>
          <w:sz w:val="24"/>
          <w:szCs w:val="24"/>
        </w:rPr>
        <w:t xml:space="preserve">has </w:t>
      </w:r>
      <w:r w:rsidR="003627DA" w:rsidRPr="00DA6A28">
        <w:rPr>
          <w:rFonts w:ascii="Times New Roman" w:hAnsi="Times New Roman" w:cs="Times New Roman"/>
          <w:sz w:val="24"/>
          <w:szCs w:val="24"/>
        </w:rPr>
        <w:t xml:space="preserve">demonstrated, </w:t>
      </w:r>
      <w:r w:rsidR="003627DA" w:rsidRPr="00DA6A28">
        <w:rPr>
          <w:rFonts w:ascii="Times New Roman" w:hAnsi="Times New Roman" w:cs="Times New Roman"/>
          <w:i/>
          <w:sz w:val="24"/>
          <w:szCs w:val="24"/>
        </w:rPr>
        <w:t>A Voyage Round the World by George Anson</w:t>
      </w:r>
      <w:r w:rsidR="003627DA" w:rsidRPr="00DA6A28">
        <w:rPr>
          <w:rFonts w:ascii="Times New Roman" w:hAnsi="Times New Roman" w:cs="Times New Roman"/>
          <w:sz w:val="24"/>
          <w:szCs w:val="24"/>
        </w:rPr>
        <w:t xml:space="preserve"> was the most successful of a number of textual responses to, and imaginings of, the voyage of Anson and his squadron:</w:t>
      </w:r>
    </w:p>
    <w:p w:rsidR="003627DA" w:rsidRPr="00DA6A28" w:rsidRDefault="003627DA" w:rsidP="003627DA">
      <w:pPr>
        <w:spacing w:line="360" w:lineRule="auto"/>
        <w:ind w:left="567"/>
        <w:rPr>
          <w:rFonts w:ascii="Times New Roman" w:hAnsi="Times New Roman" w:cs="Times New Roman"/>
          <w:sz w:val="24"/>
          <w:szCs w:val="24"/>
        </w:rPr>
      </w:pPr>
      <w:r w:rsidRPr="00DA6A28">
        <w:rPr>
          <w:rFonts w:ascii="Times New Roman" w:hAnsi="Times New Roman" w:cs="Times New Roman"/>
          <w:sz w:val="24"/>
          <w:szCs w:val="24"/>
        </w:rPr>
        <w:t>Descriptions of the voyage appeared in newspapers and periodicals</w:t>
      </w:r>
      <w:r w:rsidR="00DA6A28" w:rsidRPr="00DA6A28">
        <w:rPr>
          <w:rFonts w:ascii="Times New Roman" w:hAnsi="Times New Roman" w:cs="Times New Roman"/>
          <w:sz w:val="24"/>
          <w:szCs w:val="24"/>
        </w:rPr>
        <w:t>;</w:t>
      </w:r>
      <w:r w:rsidRPr="00DA6A28">
        <w:rPr>
          <w:rFonts w:ascii="Times New Roman" w:hAnsi="Times New Roman" w:cs="Times New Roman"/>
          <w:sz w:val="24"/>
          <w:szCs w:val="24"/>
        </w:rPr>
        <w:t xml:space="preserve"> doggerel verses and popular ballads were composed in Anson’s honour; unofficial accounts of the voyage were published soon after the expedition’s return; and in 1748 an authorised narrative appeared under the name of the </w:t>
      </w:r>
      <w:r w:rsidRPr="00DA6A28">
        <w:rPr>
          <w:rFonts w:ascii="Times New Roman" w:hAnsi="Times New Roman" w:cs="Times New Roman"/>
          <w:i/>
          <w:sz w:val="24"/>
          <w:szCs w:val="24"/>
        </w:rPr>
        <w:t>Centurion’s</w:t>
      </w:r>
      <w:r w:rsidRPr="00DA6A28">
        <w:rPr>
          <w:rFonts w:ascii="Times New Roman" w:hAnsi="Times New Roman" w:cs="Times New Roman"/>
          <w:sz w:val="24"/>
          <w:szCs w:val="24"/>
        </w:rPr>
        <w:t xml:space="preserve"> chaplain, Richard Walter. </w:t>
      </w:r>
      <w:r w:rsidRPr="00DA6A28">
        <w:rPr>
          <w:rFonts w:ascii="Times New Roman" w:hAnsi="Times New Roman" w:cs="Times New Roman"/>
          <w:i/>
          <w:sz w:val="24"/>
          <w:szCs w:val="24"/>
        </w:rPr>
        <w:t xml:space="preserve">A Voyage Round the World by George Anson </w:t>
      </w:r>
      <w:r w:rsidRPr="00DA6A28">
        <w:rPr>
          <w:rFonts w:ascii="Times New Roman" w:hAnsi="Times New Roman" w:cs="Times New Roman"/>
          <w:sz w:val="24"/>
          <w:szCs w:val="24"/>
        </w:rPr>
        <w:t xml:space="preserve">was a best-seller; it ran through five </w:t>
      </w:r>
      <w:r w:rsidRPr="00DA6A28">
        <w:rPr>
          <w:rFonts w:ascii="Times New Roman" w:hAnsi="Times New Roman" w:cs="Times New Roman"/>
          <w:sz w:val="24"/>
          <w:szCs w:val="24"/>
        </w:rPr>
        <w:lastRenderedPageBreak/>
        <w:t>editions within a year, fifteen by 1776, and appeared in countless versions in the great eighteenth-century collections of voyages and travels.</w:t>
      </w:r>
      <w:r w:rsidR="00DA6A28">
        <w:rPr>
          <w:rStyle w:val="FootnoteReference"/>
          <w:rFonts w:ascii="Times New Roman" w:hAnsi="Times New Roman" w:cs="Times New Roman"/>
          <w:sz w:val="24"/>
          <w:szCs w:val="24"/>
        </w:rPr>
        <w:footnoteReference w:id="9"/>
      </w:r>
      <w:r w:rsidRPr="00DA6A28">
        <w:rPr>
          <w:rFonts w:ascii="Times New Roman" w:hAnsi="Times New Roman" w:cs="Times New Roman"/>
          <w:sz w:val="24"/>
          <w:szCs w:val="24"/>
        </w:rPr>
        <w:t xml:space="preserve"> </w:t>
      </w:r>
    </w:p>
    <w:p w:rsidR="003627DA" w:rsidRDefault="003627DA" w:rsidP="003627DA">
      <w:pPr>
        <w:spacing w:line="360" w:lineRule="auto"/>
        <w:rPr>
          <w:rFonts w:ascii="Times New Roman" w:hAnsi="Times New Roman" w:cs="Times New Roman"/>
          <w:sz w:val="24"/>
          <w:szCs w:val="24"/>
        </w:rPr>
      </w:pPr>
      <w:r w:rsidRPr="00DA6A28">
        <w:rPr>
          <w:rFonts w:ascii="Times New Roman" w:hAnsi="Times New Roman" w:cs="Times New Roman"/>
          <w:sz w:val="24"/>
          <w:szCs w:val="24"/>
        </w:rPr>
        <w:t xml:space="preserve">When, a little over a year before his death, Cowper meditated upon the last hour in the life of a drowning and wretched seaman who was both like and unlike himself, he </w:t>
      </w:r>
      <w:r w:rsidR="00273C33">
        <w:rPr>
          <w:rFonts w:ascii="Times New Roman" w:hAnsi="Times New Roman" w:cs="Times New Roman"/>
          <w:sz w:val="24"/>
          <w:szCs w:val="24"/>
        </w:rPr>
        <w:t xml:space="preserve">therefore </w:t>
      </w:r>
      <w:r w:rsidRPr="00DA6A28">
        <w:rPr>
          <w:rFonts w:ascii="Times New Roman" w:hAnsi="Times New Roman" w:cs="Times New Roman"/>
          <w:sz w:val="24"/>
          <w:szCs w:val="24"/>
        </w:rPr>
        <w:t xml:space="preserve">contributed to what had become one of the </w:t>
      </w:r>
      <w:r w:rsidR="00273C33">
        <w:rPr>
          <w:rFonts w:ascii="Times New Roman" w:hAnsi="Times New Roman" w:cs="Times New Roman"/>
          <w:sz w:val="24"/>
          <w:szCs w:val="24"/>
        </w:rPr>
        <w:t>best</w:t>
      </w:r>
      <w:r w:rsidR="00EB56CF" w:rsidRPr="00DA6A28">
        <w:rPr>
          <w:rFonts w:ascii="Times New Roman" w:hAnsi="Times New Roman" w:cs="Times New Roman"/>
          <w:sz w:val="24"/>
          <w:szCs w:val="24"/>
        </w:rPr>
        <w:t xml:space="preserve">-known stories of maritime misadventure during Britain’s war with Spain, already over half a century in the telling. As a number of commentators have demonstrated, by employing the story of the mariner swept overboard, borrowed from Anson’s account, Cowper sets himself adrift in a poetic space which powerfully conflates </w:t>
      </w:r>
      <w:r w:rsidR="00D35BF1">
        <w:rPr>
          <w:rFonts w:ascii="Times New Roman" w:hAnsi="Times New Roman" w:cs="Times New Roman"/>
          <w:sz w:val="24"/>
          <w:szCs w:val="24"/>
        </w:rPr>
        <w:t>abandonment by</w:t>
      </w:r>
      <w:r w:rsidR="00EB56CF" w:rsidRPr="00DA6A28">
        <w:rPr>
          <w:rFonts w:ascii="Times New Roman" w:hAnsi="Times New Roman" w:cs="Times New Roman"/>
          <w:sz w:val="24"/>
          <w:szCs w:val="24"/>
        </w:rPr>
        <w:t xml:space="preserve"> the drowning mariner’s crew with the poet’s sense of being discarded by God. In this sense it is an intensely p</w:t>
      </w:r>
      <w:r w:rsidR="00DA6A28" w:rsidRPr="00DA6A28">
        <w:rPr>
          <w:rFonts w:ascii="Times New Roman" w:hAnsi="Times New Roman" w:cs="Times New Roman"/>
          <w:sz w:val="24"/>
          <w:szCs w:val="24"/>
        </w:rPr>
        <w:t xml:space="preserve">ersonal piece, dependent for its power on the sublime setting of the ocean in which the individual is absolutely alone, exploring </w:t>
      </w:r>
      <w:r w:rsidR="00D35BF1">
        <w:rPr>
          <w:rFonts w:ascii="Times New Roman" w:hAnsi="Times New Roman" w:cs="Times New Roman"/>
          <w:sz w:val="24"/>
          <w:szCs w:val="24"/>
        </w:rPr>
        <w:t>his</w:t>
      </w:r>
      <w:r w:rsidR="00DA6A28" w:rsidRPr="00DA6A28">
        <w:rPr>
          <w:rFonts w:ascii="Times New Roman" w:hAnsi="Times New Roman" w:cs="Times New Roman"/>
          <w:sz w:val="24"/>
          <w:szCs w:val="24"/>
        </w:rPr>
        <w:t xml:space="preserve"> physical, emotional and also, importantly, intellectual response to imminent death. However, it should also be remembered that for many readers familiar with the historical circumstances that ultimately stimulated Cowper’s work, there would be other frameworks of understanding through which the poem might be processe</w:t>
      </w:r>
      <w:r w:rsidR="008E3232">
        <w:rPr>
          <w:rFonts w:ascii="Times New Roman" w:hAnsi="Times New Roman" w:cs="Times New Roman"/>
          <w:sz w:val="24"/>
          <w:szCs w:val="24"/>
        </w:rPr>
        <w:t>d: ‘there were evidently many Romantic-era readers steeped in accounts of shipwreck, and well versed in the various situations and scenarios that these disasters could involve’</w:t>
      </w:r>
      <w:r w:rsidR="00DA6A28" w:rsidRPr="00DA6A28">
        <w:rPr>
          <w:rFonts w:ascii="Times New Roman" w:hAnsi="Times New Roman" w:cs="Times New Roman"/>
          <w:sz w:val="24"/>
          <w:szCs w:val="24"/>
        </w:rPr>
        <w:t>.</w:t>
      </w:r>
      <w:r w:rsidR="008E3232">
        <w:rPr>
          <w:rStyle w:val="FootnoteReference"/>
          <w:rFonts w:ascii="Times New Roman" w:hAnsi="Times New Roman" w:cs="Times New Roman"/>
          <w:sz w:val="24"/>
          <w:szCs w:val="24"/>
        </w:rPr>
        <w:footnoteReference w:id="10"/>
      </w:r>
      <w:r w:rsidR="00DA6A28" w:rsidRPr="00DA6A28">
        <w:rPr>
          <w:rFonts w:ascii="Times New Roman" w:hAnsi="Times New Roman" w:cs="Times New Roman"/>
          <w:sz w:val="24"/>
          <w:szCs w:val="24"/>
        </w:rPr>
        <w:t xml:space="preserve"> </w:t>
      </w:r>
      <w:r w:rsidR="008E3232">
        <w:rPr>
          <w:rFonts w:ascii="Times New Roman" w:hAnsi="Times New Roman" w:cs="Times New Roman"/>
          <w:sz w:val="24"/>
          <w:szCs w:val="24"/>
        </w:rPr>
        <w:t>‘The Cast-away’ might be read through</w:t>
      </w:r>
      <w:r w:rsidR="00DA6A28" w:rsidRPr="00DA6A28">
        <w:rPr>
          <w:rFonts w:ascii="Times New Roman" w:hAnsi="Times New Roman" w:cs="Times New Roman"/>
          <w:sz w:val="24"/>
          <w:szCs w:val="24"/>
        </w:rPr>
        <w:t xml:space="preserve"> the ‘master narratives’ of the eighteenth-century shipwreck account tradition generally, but also, more particularly, </w:t>
      </w:r>
      <w:r w:rsidR="008E3232">
        <w:rPr>
          <w:rFonts w:ascii="Times New Roman" w:hAnsi="Times New Roman" w:cs="Times New Roman"/>
          <w:sz w:val="24"/>
          <w:szCs w:val="24"/>
        </w:rPr>
        <w:t xml:space="preserve">via </w:t>
      </w:r>
      <w:r w:rsidR="00DA6A28" w:rsidRPr="00DA6A28">
        <w:rPr>
          <w:rFonts w:ascii="Times New Roman" w:hAnsi="Times New Roman" w:cs="Times New Roman"/>
          <w:sz w:val="24"/>
          <w:szCs w:val="24"/>
        </w:rPr>
        <w:t>the tragic accounts of ill-fated circumstance and human loss on a mass scale which permeate the accounts of Anson’s voyage told elsewhere.</w:t>
      </w:r>
      <w:r w:rsidR="00DA6A28" w:rsidRPr="00DA6A28">
        <w:rPr>
          <w:rStyle w:val="FootnoteReference"/>
          <w:rFonts w:ascii="Times New Roman" w:hAnsi="Times New Roman" w:cs="Times New Roman"/>
          <w:sz w:val="24"/>
          <w:szCs w:val="24"/>
        </w:rPr>
        <w:footnoteReference w:id="11"/>
      </w:r>
      <w:r w:rsidR="00DA6A28" w:rsidRPr="00DA6A28">
        <w:rPr>
          <w:rFonts w:ascii="Times New Roman" w:hAnsi="Times New Roman" w:cs="Times New Roman"/>
          <w:sz w:val="24"/>
          <w:szCs w:val="24"/>
        </w:rPr>
        <w:t xml:space="preserve">    </w:t>
      </w:r>
    </w:p>
    <w:p w:rsidR="004776FC" w:rsidRDefault="00C97248" w:rsidP="003627DA">
      <w:pPr>
        <w:spacing w:line="360" w:lineRule="auto"/>
        <w:rPr>
          <w:rFonts w:ascii="Times New Roman" w:hAnsi="Times New Roman" w:cs="Times New Roman"/>
          <w:sz w:val="24"/>
          <w:szCs w:val="24"/>
        </w:rPr>
      </w:pPr>
      <w:r>
        <w:rPr>
          <w:rFonts w:ascii="Times New Roman" w:hAnsi="Times New Roman" w:cs="Times New Roman"/>
          <w:sz w:val="24"/>
          <w:szCs w:val="24"/>
        </w:rPr>
        <w:tab/>
        <w:t>T</w:t>
      </w:r>
      <w:r w:rsidR="00273C33">
        <w:rPr>
          <w:rFonts w:ascii="Times New Roman" w:hAnsi="Times New Roman" w:cs="Times New Roman"/>
          <w:sz w:val="24"/>
          <w:szCs w:val="24"/>
        </w:rPr>
        <w:t>he first and seco</w:t>
      </w:r>
      <w:r>
        <w:rPr>
          <w:rFonts w:ascii="Times New Roman" w:hAnsi="Times New Roman" w:cs="Times New Roman"/>
          <w:sz w:val="24"/>
          <w:szCs w:val="24"/>
        </w:rPr>
        <w:t xml:space="preserve">nd </w:t>
      </w:r>
      <w:r w:rsidR="00273C33">
        <w:rPr>
          <w:rFonts w:ascii="Times New Roman" w:hAnsi="Times New Roman" w:cs="Times New Roman"/>
          <w:sz w:val="24"/>
          <w:szCs w:val="24"/>
        </w:rPr>
        <w:t>stanza</w:t>
      </w:r>
      <w:r>
        <w:rPr>
          <w:rFonts w:ascii="Times New Roman" w:hAnsi="Times New Roman" w:cs="Times New Roman"/>
          <w:sz w:val="24"/>
          <w:szCs w:val="24"/>
        </w:rPr>
        <w:t>s</w:t>
      </w:r>
      <w:r w:rsidR="00273C33">
        <w:rPr>
          <w:rFonts w:ascii="Times New Roman" w:hAnsi="Times New Roman" w:cs="Times New Roman"/>
          <w:sz w:val="24"/>
          <w:szCs w:val="24"/>
        </w:rPr>
        <w:t xml:space="preserve"> of ‘The Cast-away’ emphasise the plight of the overboard mariner by lamenting his irretrievable dislocation from home, nostalgically figured firstly as his ship (the </w:t>
      </w:r>
      <w:r w:rsidR="00273C33" w:rsidRPr="00273C33">
        <w:rPr>
          <w:rFonts w:ascii="Times New Roman" w:hAnsi="Times New Roman" w:cs="Times New Roman"/>
          <w:i/>
          <w:sz w:val="24"/>
          <w:szCs w:val="24"/>
        </w:rPr>
        <w:t>Centurion</w:t>
      </w:r>
      <w:r w:rsidR="00273C33">
        <w:rPr>
          <w:rFonts w:ascii="Times New Roman" w:hAnsi="Times New Roman" w:cs="Times New Roman"/>
          <w:sz w:val="24"/>
          <w:szCs w:val="24"/>
        </w:rPr>
        <w:t>) and secondly as his nation, ‘Albion’ (l.7).</w:t>
      </w:r>
      <w:r w:rsidR="00A450B8">
        <w:rPr>
          <w:rStyle w:val="FootnoteReference"/>
          <w:rFonts w:ascii="Times New Roman" w:hAnsi="Times New Roman" w:cs="Times New Roman"/>
          <w:sz w:val="24"/>
          <w:szCs w:val="24"/>
        </w:rPr>
        <w:footnoteReference w:id="12"/>
      </w:r>
      <w:r w:rsidR="00273C33">
        <w:rPr>
          <w:rFonts w:ascii="Times New Roman" w:hAnsi="Times New Roman" w:cs="Times New Roman"/>
          <w:sz w:val="24"/>
          <w:szCs w:val="24"/>
        </w:rPr>
        <w:t xml:space="preserve"> Newey, noting the periphrastic nature of ‘floating home’</w:t>
      </w:r>
      <w:r w:rsidR="004A016B">
        <w:rPr>
          <w:rFonts w:ascii="Times New Roman" w:hAnsi="Times New Roman" w:cs="Times New Roman"/>
          <w:sz w:val="24"/>
          <w:szCs w:val="24"/>
        </w:rPr>
        <w:t xml:space="preserve"> (l.6)</w:t>
      </w:r>
      <w:r w:rsidR="00273C33">
        <w:rPr>
          <w:rFonts w:ascii="Times New Roman" w:hAnsi="Times New Roman" w:cs="Times New Roman"/>
          <w:sz w:val="24"/>
          <w:szCs w:val="24"/>
        </w:rPr>
        <w:t xml:space="preserve">, has described it as a ‘telling image of an existence, like Cowper’s own, in which </w:t>
      </w:r>
      <w:r w:rsidR="00273C33" w:rsidRPr="00493434">
        <w:rPr>
          <w:rFonts w:ascii="Times New Roman" w:hAnsi="Times New Roman" w:cs="Times New Roman"/>
          <w:sz w:val="24"/>
          <w:szCs w:val="24"/>
        </w:rPr>
        <w:t>rest and stability were always more apparent than real’.</w:t>
      </w:r>
      <w:r w:rsidR="00273C33" w:rsidRPr="00493434">
        <w:rPr>
          <w:rStyle w:val="FootnoteReference"/>
          <w:rFonts w:ascii="Times New Roman" w:hAnsi="Times New Roman" w:cs="Times New Roman"/>
          <w:sz w:val="24"/>
          <w:szCs w:val="24"/>
        </w:rPr>
        <w:footnoteReference w:id="13"/>
      </w:r>
      <w:r w:rsidR="00273C33" w:rsidRPr="00493434">
        <w:rPr>
          <w:rFonts w:ascii="Times New Roman" w:hAnsi="Times New Roman" w:cs="Times New Roman"/>
          <w:sz w:val="24"/>
          <w:szCs w:val="24"/>
        </w:rPr>
        <w:t xml:space="preserve"> It is worth noting the contrast here</w:t>
      </w:r>
      <w:r w:rsidR="001C28F5" w:rsidRPr="00493434">
        <w:rPr>
          <w:rFonts w:ascii="Times New Roman" w:hAnsi="Times New Roman" w:cs="Times New Roman"/>
          <w:sz w:val="24"/>
          <w:szCs w:val="24"/>
        </w:rPr>
        <w:t xml:space="preserve"> </w:t>
      </w:r>
      <w:r w:rsidR="00061F04" w:rsidRPr="00493434">
        <w:rPr>
          <w:rFonts w:ascii="Times New Roman" w:hAnsi="Times New Roman" w:cs="Times New Roman"/>
          <w:sz w:val="24"/>
          <w:szCs w:val="24"/>
        </w:rPr>
        <w:t xml:space="preserve">with </w:t>
      </w:r>
      <w:r w:rsidR="001C28F5" w:rsidRPr="00493434">
        <w:rPr>
          <w:rFonts w:ascii="Times New Roman" w:hAnsi="Times New Roman" w:cs="Times New Roman"/>
          <w:sz w:val="24"/>
          <w:szCs w:val="24"/>
        </w:rPr>
        <w:t xml:space="preserve">Book I of </w:t>
      </w:r>
      <w:r w:rsidR="001C28F5" w:rsidRPr="00493434">
        <w:rPr>
          <w:rFonts w:ascii="Times New Roman" w:hAnsi="Times New Roman" w:cs="Times New Roman"/>
          <w:i/>
          <w:sz w:val="24"/>
          <w:szCs w:val="24"/>
        </w:rPr>
        <w:t>The Task</w:t>
      </w:r>
      <w:r w:rsidR="001C28F5" w:rsidRPr="00493434">
        <w:rPr>
          <w:rFonts w:ascii="Times New Roman" w:hAnsi="Times New Roman" w:cs="Times New Roman"/>
          <w:sz w:val="24"/>
          <w:szCs w:val="24"/>
        </w:rPr>
        <w:t xml:space="preserve">, in which </w:t>
      </w:r>
      <w:r w:rsidR="00061F04" w:rsidRPr="00493434">
        <w:rPr>
          <w:rFonts w:ascii="Times New Roman" w:hAnsi="Times New Roman" w:cs="Times New Roman"/>
          <w:sz w:val="24"/>
          <w:szCs w:val="24"/>
        </w:rPr>
        <w:t xml:space="preserve">the ‘hoary head’ </w:t>
      </w:r>
      <w:r w:rsidR="00061F04" w:rsidRPr="00493434">
        <w:rPr>
          <w:rFonts w:ascii="Times New Roman" w:hAnsi="Times New Roman" w:cs="Times New Roman"/>
          <w:sz w:val="24"/>
          <w:szCs w:val="24"/>
        </w:rPr>
        <w:lastRenderedPageBreak/>
        <w:t>of Britain’s coastline signals safety to the marin</w:t>
      </w:r>
      <w:r w:rsidR="00273C33" w:rsidRPr="00493434">
        <w:rPr>
          <w:rFonts w:ascii="Times New Roman" w:hAnsi="Times New Roman" w:cs="Times New Roman"/>
          <w:sz w:val="24"/>
          <w:szCs w:val="24"/>
        </w:rPr>
        <w:t xml:space="preserve">er </w:t>
      </w:r>
      <w:r w:rsidR="009C201D" w:rsidRPr="00493434">
        <w:rPr>
          <w:rFonts w:ascii="Times New Roman" w:hAnsi="Times New Roman" w:cs="Times New Roman"/>
          <w:sz w:val="24"/>
          <w:szCs w:val="24"/>
        </w:rPr>
        <w:t>‘B</w:t>
      </w:r>
      <w:r w:rsidR="001C28F5" w:rsidRPr="00493434">
        <w:rPr>
          <w:rFonts w:ascii="Times New Roman" w:hAnsi="Times New Roman" w:cs="Times New Roman"/>
          <w:sz w:val="24"/>
          <w:szCs w:val="24"/>
        </w:rPr>
        <w:t>ound homeward, and in hope already there’</w:t>
      </w:r>
      <w:r w:rsidR="00061F04" w:rsidRPr="00493434">
        <w:rPr>
          <w:rFonts w:ascii="Times New Roman" w:hAnsi="Times New Roman" w:cs="Times New Roman"/>
          <w:sz w:val="24"/>
          <w:szCs w:val="24"/>
        </w:rPr>
        <w:t xml:space="preserve"> (in turn juxtaposed with the very different fate of the sailor mourned by ‘</w:t>
      </w:r>
      <w:proofErr w:type="spellStart"/>
      <w:r w:rsidR="00061F04" w:rsidRPr="00493434">
        <w:rPr>
          <w:rFonts w:ascii="Times New Roman" w:hAnsi="Times New Roman" w:cs="Times New Roman"/>
          <w:sz w:val="24"/>
          <w:szCs w:val="24"/>
        </w:rPr>
        <w:t>craz’d</w:t>
      </w:r>
      <w:proofErr w:type="spellEnd"/>
      <w:r w:rsidR="00061F04" w:rsidRPr="00493434">
        <w:rPr>
          <w:rFonts w:ascii="Times New Roman" w:hAnsi="Times New Roman" w:cs="Times New Roman"/>
          <w:sz w:val="24"/>
          <w:szCs w:val="24"/>
        </w:rPr>
        <w:t>’ Kate, who ‘went to sea and died’</w:t>
      </w:r>
      <w:r w:rsidR="00C14D71" w:rsidRPr="00493434">
        <w:rPr>
          <w:rFonts w:ascii="Times New Roman" w:hAnsi="Times New Roman" w:cs="Times New Roman"/>
          <w:sz w:val="24"/>
          <w:szCs w:val="24"/>
        </w:rPr>
        <w:t>)</w:t>
      </w:r>
      <w:r w:rsidR="004A016B" w:rsidRPr="00493434">
        <w:rPr>
          <w:rFonts w:ascii="Times New Roman" w:hAnsi="Times New Roman" w:cs="Times New Roman"/>
          <w:sz w:val="24"/>
          <w:szCs w:val="24"/>
        </w:rPr>
        <w:t xml:space="preserve"> (ll.520, 522, 556 and 538)</w:t>
      </w:r>
      <w:r w:rsidR="00061F04" w:rsidRPr="00493434">
        <w:rPr>
          <w:rFonts w:ascii="Times New Roman" w:hAnsi="Times New Roman" w:cs="Times New Roman"/>
          <w:sz w:val="24"/>
          <w:szCs w:val="24"/>
        </w:rPr>
        <w:t>.</w:t>
      </w:r>
      <w:r w:rsidR="009C201D" w:rsidRPr="00493434">
        <w:rPr>
          <w:rStyle w:val="FootnoteReference"/>
          <w:rFonts w:ascii="Times New Roman" w:hAnsi="Times New Roman" w:cs="Times New Roman"/>
          <w:sz w:val="24"/>
          <w:szCs w:val="24"/>
        </w:rPr>
        <w:footnoteReference w:id="14"/>
      </w:r>
      <w:r w:rsidR="00C14D71" w:rsidRPr="00493434">
        <w:rPr>
          <w:rFonts w:ascii="Times New Roman" w:hAnsi="Times New Roman" w:cs="Times New Roman"/>
          <w:sz w:val="24"/>
          <w:szCs w:val="24"/>
        </w:rPr>
        <w:t xml:space="preserve"> The early reference in ‘The Cast-away’ to the embarkation of the </w:t>
      </w:r>
      <w:r w:rsidR="00C14D71" w:rsidRPr="00493434">
        <w:rPr>
          <w:rFonts w:ascii="Times New Roman" w:hAnsi="Times New Roman" w:cs="Times New Roman"/>
          <w:i/>
          <w:sz w:val="24"/>
          <w:szCs w:val="24"/>
        </w:rPr>
        <w:t>Centurion</w:t>
      </w:r>
      <w:r w:rsidR="00C14D71" w:rsidRPr="00493434">
        <w:rPr>
          <w:rFonts w:ascii="Times New Roman" w:hAnsi="Times New Roman" w:cs="Times New Roman"/>
          <w:sz w:val="24"/>
          <w:szCs w:val="24"/>
        </w:rPr>
        <w:t xml:space="preserve"> from the British coast would be</w:t>
      </w:r>
      <w:r w:rsidR="00C14D71">
        <w:rPr>
          <w:rFonts w:ascii="Times New Roman" w:hAnsi="Times New Roman" w:cs="Times New Roman"/>
          <w:sz w:val="24"/>
          <w:szCs w:val="24"/>
        </w:rPr>
        <w:t xml:space="preserve"> particularly poignant for a reader familiar with the authorised account of Anson’s voyage. The </w:t>
      </w:r>
      <w:r w:rsidR="00780BBB">
        <w:rPr>
          <w:rFonts w:ascii="Times New Roman" w:hAnsi="Times New Roman" w:cs="Times New Roman"/>
          <w:sz w:val="24"/>
          <w:szCs w:val="24"/>
        </w:rPr>
        <w:t>moment of departure, which is framed in</w:t>
      </w:r>
      <w:r w:rsidR="00570412">
        <w:rPr>
          <w:rFonts w:ascii="Times New Roman" w:hAnsi="Times New Roman" w:cs="Times New Roman"/>
          <w:sz w:val="24"/>
          <w:szCs w:val="24"/>
        </w:rPr>
        <w:t xml:space="preserve"> terms of</w:t>
      </w:r>
      <w:r w:rsidR="00780BBB">
        <w:rPr>
          <w:rFonts w:ascii="Times New Roman" w:hAnsi="Times New Roman" w:cs="Times New Roman"/>
          <w:sz w:val="24"/>
          <w:szCs w:val="24"/>
        </w:rPr>
        <w:t xml:space="preserve"> </w:t>
      </w:r>
      <w:r w:rsidR="00C14D71">
        <w:rPr>
          <w:rFonts w:ascii="Times New Roman" w:hAnsi="Times New Roman" w:cs="Times New Roman"/>
          <w:sz w:val="24"/>
          <w:szCs w:val="24"/>
        </w:rPr>
        <w:t>love and warm wishes in the poem</w:t>
      </w:r>
      <w:r w:rsidR="00780BBB">
        <w:rPr>
          <w:rFonts w:ascii="Times New Roman" w:hAnsi="Times New Roman" w:cs="Times New Roman"/>
          <w:sz w:val="24"/>
          <w:szCs w:val="24"/>
        </w:rPr>
        <w:t>,</w:t>
      </w:r>
      <w:r w:rsidR="00DA1B67">
        <w:rPr>
          <w:rFonts w:ascii="Times New Roman" w:hAnsi="Times New Roman" w:cs="Times New Roman"/>
          <w:sz w:val="24"/>
          <w:szCs w:val="24"/>
        </w:rPr>
        <w:t xml:space="preserve"> had, in the offici</w:t>
      </w:r>
      <w:r>
        <w:rPr>
          <w:rFonts w:ascii="Times New Roman" w:hAnsi="Times New Roman" w:cs="Times New Roman"/>
          <w:sz w:val="24"/>
          <w:szCs w:val="24"/>
        </w:rPr>
        <w:t>al account of the voyage</w:t>
      </w:r>
      <w:r w:rsidR="004776FC">
        <w:rPr>
          <w:rFonts w:ascii="Times New Roman" w:hAnsi="Times New Roman" w:cs="Times New Roman"/>
          <w:sz w:val="24"/>
          <w:szCs w:val="24"/>
        </w:rPr>
        <w:t xml:space="preserve"> that had been read aloud to Cowper</w:t>
      </w:r>
      <w:r>
        <w:rPr>
          <w:rFonts w:ascii="Times New Roman" w:hAnsi="Times New Roman" w:cs="Times New Roman"/>
          <w:sz w:val="24"/>
          <w:szCs w:val="24"/>
        </w:rPr>
        <w:t>, been</w:t>
      </w:r>
      <w:r w:rsidR="00DA1B67">
        <w:rPr>
          <w:rFonts w:ascii="Times New Roman" w:hAnsi="Times New Roman" w:cs="Times New Roman"/>
          <w:sz w:val="24"/>
          <w:szCs w:val="24"/>
        </w:rPr>
        <w:t xml:space="preserve"> marked out as the ‘fatal source of all the misfortunes we afterwards encountered</w:t>
      </w:r>
      <w:r w:rsidR="00570412">
        <w:rPr>
          <w:rFonts w:ascii="Times New Roman" w:hAnsi="Times New Roman" w:cs="Times New Roman"/>
          <w:sz w:val="24"/>
          <w:szCs w:val="24"/>
        </w:rPr>
        <w:t>’</w:t>
      </w:r>
      <w:r w:rsidR="00DA1B67">
        <w:rPr>
          <w:rFonts w:ascii="Times New Roman" w:hAnsi="Times New Roman" w:cs="Times New Roman"/>
          <w:sz w:val="24"/>
          <w:szCs w:val="24"/>
        </w:rPr>
        <w:t>.</w:t>
      </w:r>
      <w:r w:rsidR="00780BBB">
        <w:rPr>
          <w:rStyle w:val="FootnoteReference"/>
          <w:rFonts w:ascii="Times New Roman" w:hAnsi="Times New Roman" w:cs="Times New Roman"/>
          <w:sz w:val="24"/>
          <w:szCs w:val="24"/>
        </w:rPr>
        <w:footnoteReference w:id="15"/>
      </w:r>
      <w:r w:rsidR="00570412">
        <w:rPr>
          <w:rFonts w:ascii="Times New Roman" w:hAnsi="Times New Roman" w:cs="Times New Roman"/>
          <w:sz w:val="24"/>
          <w:szCs w:val="24"/>
        </w:rPr>
        <w:t xml:space="preserve"> Severe delays had meant a ‘too late departure from England’,</w:t>
      </w:r>
      <w:r w:rsidR="00286735">
        <w:rPr>
          <w:rStyle w:val="FootnoteReference"/>
          <w:rFonts w:ascii="Times New Roman" w:hAnsi="Times New Roman" w:cs="Times New Roman"/>
          <w:sz w:val="24"/>
          <w:szCs w:val="24"/>
        </w:rPr>
        <w:footnoteReference w:id="16"/>
      </w:r>
      <w:r w:rsidR="00570412">
        <w:rPr>
          <w:rFonts w:ascii="Times New Roman" w:hAnsi="Times New Roman" w:cs="Times New Roman"/>
          <w:sz w:val="24"/>
          <w:szCs w:val="24"/>
        </w:rPr>
        <w:t xml:space="preserve"> with the consequence that Anson’s fleet </w:t>
      </w:r>
      <w:r w:rsidR="00BE2409">
        <w:rPr>
          <w:rFonts w:ascii="Times New Roman" w:hAnsi="Times New Roman" w:cs="Times New Roman"/>
          <w:sz w:val="24"/>
          <w:szCs w:val="24"/>
        </w:rPr>
        <w:t xml:space="preserve">lost the military advantage of surprise, and </w:t>
      </w:r>
      <w:r w:rsidR="00570412">
        <w:rPr>
          <w:rFonts w:ascii="Times New Roman" w:hAnsi="Times New Roman" w:cs="Times New Roman"/>
          <w:sz w:val="24"/>
          <w:szCs w:val="24"/>
        </w:rPr>
        <w:t>had to try to round Cape Horn in ‘the improper season’</w:t>
      </w:r>
      <w:r w:rsidR="00BE2409">
        <w:rPr>
          <w:rFonts w:ascii="Times New Roman" w:hAnsi="Times New Roman" w:cs="Times New Roman"/>
          <w:sz w:val="24"/>
          <w:szCs w:val="24"/>
        </w:rPr>
        <w:t xml:space="preserve"> – the ‘southern hemisphere Autumn’ when ‘equinoctial gales were at their fiercest’.</w:t>
      </w:r>
      <w:r w:rsidR="00286735">
        <w:rPr>
          <w:rStyle w:val="FootnoteReference"/>
          <w:rFonts w:ascii="Times New Roman" w:hAnsi="Times New Roman" w:cs="Times New Roman"/>
          <w:sz w:val="24"/>
          <w:szCs w:val="24"/>
        </w:rPr>
        <w:footnoteReference w:id="17"/>
      </w:r>
      <w:r w:rsidR="00BE2409">
        <w:rPr>
          <w:rFonts w:ascii="Times New Roman" w:hAnsi="Times New Roman" w:cs="Times New Roman"/>
          <w:sz w:val="24"/>
          <w:szCs w:val="24"/>
        </w:rPr>
        <w:t xml:space="preserve"> </w:t>
      </w:r>
      <w:r w:rsidR="00286735">
        <w:rPr>
          <w:rFonts w:ascii="Times New Roman" w:hAnsi="Times New Roman" w:cs="Times New Roman"/>
          <w:sz w:val="24"/>
          <w:szCs w:val="24"/>
        </w:rPr>
        <w:t>Cowper untethers the individual mariner’s experiences from those practical realities that were</w:t>
      </w:r>
      <w:r w:rsidR="005074E9">
        <w:rPr>
          <w:rFonts w:ascii="Times New Roman" w:hAnsi="Times New Roman" w:cs="Times New Roman"/>
          <w:sz w:val="24"/>
          <w:szCs w:val="24"/>
        </w:rPr>
        <w:t xml:space="preserve"> </w:t>
      </w:r>
      <w:r w:rsidR="00286735">
        <w:rPr>
          <w:rFonts w:ascii="Times New Roman" w:hAnsi="Times New Roman" w:cs="Times New Roman"/>
          <w:sz w:val="24"/>
          <w:szCs w:val="24"/>
        </w:rPr>
        <w:t>seen to have had such fateful consequences for Anson’</w:t>
      </w:r>
      <w:r w:rsidR="005074E9">
        <w:rPr>
          <w:rFonts w:ascii="Times New Roman" w:hAnsi="Times New Roman" w:cs="Times New Roman"/>
          <w:sz w:val="24"/>
          <w:szCs w:val="24"/>
        </w:rPr>
        <w:t>s entire fleet. This is but one example of the general impulse in the poem to subsume the i</w:t>
      </w:r>
      <w:r w:rsidR="00F812D8">
        <w:rPr>
          <w:rFonts w:ascii="Times New Roman" w:hAnsi="Times New Roman" w:cs="Times New Roman"/>
          <w:sz w:val="24"/>
          <w:szCs w:val="24"/>
        </w:rPr>
        <w:t>ndividual and historical particu</w:t>
      </w:r>
      <w:r w:rsidR="005074E9">
        <w:rPr>
          <w:rFonts w:ascii="Times New Roman" w:hAnsi="Times New Roman" w:cs="Times New Roman"/>
          <w:sz w:val="24"/>
          <w:szCs w:val="24"/>
        </w:rPr>
        <w:t xml:space="preserve">larities of the mariner’s tale for the purpose of a wider narrative trajectory that reads his </w:t>
      </w:r>
      <w:r w:rsidR="00F812D8">
        <w:rPr>
          <w:rFonts w:ascii="Times New Roman" w:hAnsi="Times New Roman" w:cs="Times New Roman"/>
          <w:sz w:val="24"/>
          <w:szCs w:val="24"/>
        </w:rPr>
        <w:t>plight</w:t>
      </w:r>
      <w:r w:rsidR="005074E9">
        <w:rPr>
          <w:rFonts w:ascii="Times New Roman" w:hAnsi="Times New Roman" w:cs="Times New Roman"/>
          <w:sz w:val="24"/>
          <w:szCs w:val="24"/>
        </w:rPr>
        <w:t xml:space="preserve"> metonymically </w:t>
      </w:r>
      <w:r w:rsidR="00F812D8">
        <w:rPr>
          <w:rFonts w:ascii="Times New Roman" w:hAnsi="Times New Roman" w:cs="Times New Roman"/>
          <w:sz w:val="24"/>
          <w:szCs w:val="24"/>
        </w:rPr>
        <w:t xml:space="preserve">for the suffering of the poet/speaker. There are </w:t>
      </w:r>
      <w:r w:rsidR="004524E2">
        <w:rPr>
          <w:rFonts w:ascii="Times New Roman" w:hAnsi="Times New Roman" w:cs="Times New Roman"/>
          <w:sz w:val="24"/>
          <w:szCs w:val="24"/>
        </w:rPr>
        <w:t xml:space="preserve">a number of similarities between </w:t>
      </w:r>
      <w:r w:rsidR="00F812D8">
        <w:rPr>
          <w:rFonts w:ascii="Times New Roman" w:hAnsi="Times New Roman" w:cs="Times New Roman"/>
          <w:sz w:val="24"/>
          <w:szCs w:val="24"/>
        </w:rPr>
        <w:t xml:space="preserve">the authorised prose account </w:t>
      </w:r>
      <w:r w:rsidR="004524E2">
        <w:rPr>
          <w:rFonts w:ascii="Times New Roman" w:hAnsi="Times New Roman" w:cs="Times New Roman"/>
          <w:sz w:val="24"/>
          <w:szCs w:val="24"/>
        </w:rPr>
        <w:t>and the poem, ho</w:t>
      </w:r>
      <w:r w:rsidR="00F812D8">
        <w:rPr>
          <w:rFonts w:ascii="Times New Roman" w:hAnsi="Times New Roman" w:cs="Times New Roman"/>
          <w:sz w:val="24"/>
          <w:szCs w:val="24"/>
        </w:rPr>
        <w:t xml:space="preserve">wever. Like the poem, the </w:t>
      </w:r>
      <w:r w:rsidR="00F812D8" w:rsidRPr="00F812D8">
        <w:rPr>
          <w:rFonts w:ascii="Times New Roman" w:hAnsi="Times New Roman" w:cs="Times New Roman"/>
          <w:i/>
          <w:sz w:val="24"/>
          <w:szCs w:val="24"/>
        </w:rPr>
        <w:t>Voyage</w:t>
      </w:r>
      <w:r w:rsidR="00F812D8">
        <w:rPr>
          <w:rFonts w:ascii="Times New Roman" w:hAnsi="Times New Roman" w:cs="Times New Roman"/>
          <w:sz w:val="24"/>
          <w:szCs w:val="24"/>
        </w:rPr>
        <w:t xml:space="preserve"> does not name the drowned mariner and</w:t>
      </w:r>
      <w:r w:rsidR="00B15CCC">
        <w:rPr>
          <w:rFonts w:ascii="Times New Roman" w:hAnsi="Times New Roman" w:cs="Times New Roman"/>
          <w:sz w:val="24"/>
          <w:szCs w:val="24"/>
        </w:rPr>
        <w:t>,</w:t>
      </w:r>
      <w:r w:rsidR="00F812D8">
        <w:rPr>
          <w:rFonts w:ascii="Times New Roman" w:hAnsi="Times New Roman" w:cs="Times New Roman"/>
          <w:sz w:val="24"/>
          <w:szCs w:val="24"/>
        </w:rPr>
        <w:t xml:space="preserve"> as in Cowper’s verse, the account of his demise is powerful because of the fact that it serves to reveal another, and supposedly more significant narrative. In </w:t>
      </w:r>
      <w:r w:rsidR="004072ED">
        <w:rPr>
          <w:rFonts w:ascii="Times New Roman" w:hAnsi="Times New Roman" w:cs="Times New Roman"/>
          <w:sz w:val="24"/>
          <w:szCs w:val="24"/>
        </w:rPr>
        <w:t xml:space="preserve">the </w:t>
      </w:r>
      <w:r w:rsidR="004072ED" w:rsidRPr="004072ED">
        <w:rPr>
          <w:rFonts w:ascii="Times New Roman" w:hAnsi="Times New Roman" w:cs="Times New Roman"/>
          <w:i/>
          <w:sz w:val="24"/>
          <w:szCs w:val="24"/>
        </w:rPr>
        <w:t>Voyage</w:t>
      </w:r>
      <w:r w:rsidR="004072ED">
        <w:rPr>
          <w:rFonts w:ascii="Times New Roman" w:hAnsi="Times New Roman" w:cs="Times New Roman"/>
          <w:sz w:val="24"/>
          <w:szCs w:val="24"/>
        </w:rPr>
        <w:t xml:space="preserve"> </w:t>
      </w:r>
      <w:r w:rsidR="004776FC">
        <w:rPr>
          <w:rFonts w:ascii="Times New Roman" w:hAnsi="Times New Roman" w:cs="Times New Roman"/>
          <w:sz w:val="24"/>
          <w:szCs w:val="24"/>
        </w:rPr>
        <w:t xml:space="preserve">the drowning of the cast-away sailor is just one of a litany of disasters to befall the </w:t>
      </w:r>
      <w:r w:rsidR="004776FC" w:rsidRPr="00C277CA">
        <w:rPr>
          <w:rFonts w:ascii="Times New Roman" w:hAnsi="Times New Roman" w:cs="Times New Roman"/>
          <w:i/>
          <w:sz w:val="24"/>
          <w:szCs w:val="24"/>
        </w:rPr>
        <w:t>Centurion</w:t>
      </w:r>
      <w:r w:rsidR="00C277CA">
        <w:rPr>
          <w:rFonts w:ascii="Times New Roman" w:hAnsi="Times New Roman" w:cs="Times New Roman"/>
          <w:sz w:val="24"/>
          <w:szCs w:val="24"/>
        </w:rPr>
        <w:t xml:space="preserve"> and the wider fleet</w:t>
      </w:r>
      <w:r w:rsidR="004776FC">
        <w:rPr>
          <w:rFonts w:ascii="Times New Roman" w:hAnsi="Times New Roman" w:cs="Times New Roman"/>
          <w:sz w:val="24"/>
          <w:szCs w:val="24"/>
        </w:rPr>
        <w:t>,</w:t>
      </w:r>
      <w:r w:rsidR="00C277CA">
        <w:rPr>
          <w:rFonts w:ascii="Times New Roman" w:hAnsi="Times New Roman" w:cs="Times New Roman"/>
          <w:sz w:val="24"/>
          <w:szCs w:val="24"/>
        </w:rPr>
        <w:t xml:space="preserve"> which included diseases such as dysentery, typhus, malaria</w:t>
      </w:r>
      <w:r w:rsidR="004776FC">
        <w:rPr>
          <w:rFonts w:ascii="Times New Roman" w:hAnsi="Times New Roman" w:cs="Times New Roman"/>
          <w:sz w:val="24"/>
          <w:szCs w:val="24"/>
        </w:rPr>
        <w:t xml:space="preserve"> and</w:t>
      </w:r>
      <w:r w:rsidR="00C277CA">
        <w:rPr>
          <w:rFonts w:ascii="Times New Roman" w:hAnsi="Times New Roman" w:cs="Times New Roman"/>
          <w:sz w:val="24"/>
          <w:szCs w:val="24"/>
        </w:rPr>
        <w:t xml:space="preserve"> scurvy.</w:t>
      </w:r>
      <w:r w:rsidR="00C277CA">
        <w:rPr>
          <w:rStyle w:val="FootnoteReference"/>
          <w:rFonts w:ascii="Times New Roman" w:hAnsi="Times New Roman" w:cs="Times New Roman"/>
          <w:sz w:val="24"/>
          <w:szCs w:val="24"/>
        </w:rPr>
        <w:footnoteReference w:id="18"/>
      </w:r>
      <w:r w:rsidR="002E6D6C">
        <w:rPr>
          <w:rFonts w:ascii="Times New Roman" w:hAnsi="Times New Roman" w:cs="Times New Roman"/>
          <w:sz w:val="24"/>
          <w:szCs w:val="24"/>
        </w:rPr>
        <w:t xml:space="preserve"> </w:t>
      </w:r>
      <w:r w:rsidR="001E47AE">
        <w:rPr>
          <w:rFonts w:ascii="Times New Roman" w:hAnsi="Times New Roman" w:cs="Times New Roman"/>
          <w:sz w:val="24"/>
          <w:szCs w:val="24"/>
        </w:rPr>
        <w:t>In the text’s first mention of the mariner who falls overboard, generally overlooked by critics who make reference to Cowper’s source text, t</w:t>
      </w:r>
      <w:r w:rsidR="002E6D6C">
        <w:rPr>
          <w:rFonts w:ascii="Times New Roman" w:hAnsi="Times New Roman" w:cs="Times New Roman"/>
          <w:sz w:val="24"/>
          <w:szCs w:val="24"/>
        </w:rPr>
        <w:t>he cast-away</w:t>
      </w:r>
      <w:r w:rsidR="004776FC">
        <w:rPr>
          <w:rFonts w:ascii="Times New Roman" w:hAnsi="Times New Roman" w:cs="Times New Roman"/>
          <w:sz w:val="24"/>
          <w:szCs w:val="24"/>
        </w:rPr>
        <w:t xml:space="preserve"> himself</w:t>
      </w:r>
      <w:r w:rsidR="002E6D6C">
        <w:rPr>
          <w:rFonts w:ascii="Times New Roman" w:hAnsi="Times New Roman" w:cs="Times New Roman"/>
          <w:sz w:val="24"/>
          <w:szCs w:val="24"/>
        </w:rPr>
        <w:t xml:space="preserve"> is</w:t>
      </w:r>
      <w:r w:rsidR="004776FC">
        <w:rPr>
          <w:rFonts w:ascii="Times New Roman" w:hAnsi="Times New Roman" w:cs="Times New Roman"/>
          <w:sz w:val="24"/>
          <w:szCs w:val="24"/>
        </w:rPr>
        <w:t xml:space="preserve"> </w:t>
      </w:r>
      <w:r w:rsidR="00482289">
        <w:rPr>
          <w:rFonts w:ascii="Times New Roman" w:hAnsi="Times New Roman" w:cs="Times New Roman"/>
          <w:sz w:val="24"/>
          <w:szCs w:val="24"/>
        </w:rPr>
        <w:t xml:space="preserve">presented as </w:t>
      </w:r>
      <w:r w:rsidR="004776FC">
        <w:rPr>
          <w:rFonts w:ascii="Times New Roman" w:hAnsi="Times New Roman" w:cs="Times New Roman"/>
          <w:sz w:val="24"/>
          <w:szCs w:val="24"/>
        </w:rPr>
        <w:t>just one of many men injured or killed in the height of the storms:</w:t>
      </w:r>
    </w:p>
    <w:p w:rsidR="004776FC" w:rsidRDefault="004776FC" w:rsidP="004776FC">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many of our people were forced from their hold; some of whom were killed, and others greatly injured; in particular, one of our best seamen was canted over-board and drowned, another dislocated his neck, a third was thrown into the main-hold and broke </w:t>
      </w:r>
      <w:r>
        <w:rPr>
          <w:rFonts w:ascii="Times New Roman" w:hAnsi="Times New Roman" w:cs="Times New Roman"/>
          <w:sz w:val="24"/>
          <w:szCs w:val="24"/>
        </w:rPr>
        <w:lastRenderedPageBreak/>
        <w:t>his thigh, and one of our Boatswain’s Mates broke his collar bone twice; not to mention many accidents of the same kind.</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5A27DE" w:rsidRDefault="001F6B01" w:rsidP="003627D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individual cast-away who ultimately sparked the suffering imagination of Cowper, in </w:t>
      </w:r>
      <w:r w:rsidR="004072ED" w:rsidRPr="004072ED">
        <w:rPr>
          <w:rFonts w:ascii="Times New Roman" w:hAnsi="Times New Roman" w:cs="Times New Roman"/>
          <w:i/>
          <w:sz w:val="24"/>
          <w:szCs w:val="24"/>
        </w:rPr>
        <w:t>A Voyage Round the World</w:t>
      </w:r>
      <w:r w:rsidR="004072ED" w:rsidRPr="004072ED">
        <w:rPr>
          <w:rFonts w:ascii="Times New Roman" w:hAnsi="Times New Roman" w:cs="Times New Roman"/>
          <w:sz w:val="24"/>
          <w:szCs w:val="24"/>
        </w:rPr>
        <w:t xml:space="preserve"> </w:t>
      </w:r>
      <w:r>
        <w:rPr>
          <w:rFonts w:ascii="Times New Roman" w:hAnsi="Times New Roman" w:cs="Times New Roman"/>
          <w:sz w:val="24"/>
          <w:szCs w:val="24"/>
        </w:rPr>
        <w:t xml:space="preserve">is just one briefly acknowledged victim of an experience of maritime suffering that is communal. His plight is not </w:t>
      </w:r>
      <w:r w:rsidR="00EC443C">
        <w:rPr>
          <w:rFonts w:ascii="Times New Roman" w:hAnsi="Times New Roman" w:cs="Times New Roman"/>
          <w:sz w:val="24"/>
          <w:szCs w:val="24"/>
        </w:rPr>
        <w:t>individualised</w:t>
      </w:r>
      <w:r>
        <w:rPr>
          <w:rFonts w:ascii="Times New Roman" w:hAnsi="Times New Roman" w:cs="Times New Roman"/>
          <w:sz w:val="24"/>
          <w:szCs w:val="24"/>
        </w:rPr>
        <w:t>, in fact there are many who experienced the ‘same’.</w:t>
      </w:r>
      <w:r w:rsidR="00F812D8">
        <w:rPr>
          <w:rFonts w:ascii="Times New Roman" w:hAnsi="Times New Roman" w:cs="Times New Roman"/>
          <w:sz w:val="24"/>
          <w:szCs w:val="24"/>
        </w:rPr>
        <w:t xml:space="preserve"> </w:t>
      </w:r>
      <w:r>
        <w:rPr>
          <w:rFonts w:ascii="Times New Roman" w:hAnsi="Times New Roman" w:cs="Times New Roman"/>
          <w:sz w:val="24"/>
          <w:szCs w:val="24"/>
        </w:rPr>
        <w:t>H</w:t>
      </w:r>
      <w:r w:rsidR="00F812D8">
        <w:rPr>
          <w:rFonts w:ascii="Times New Roman" w:hAnsi="Times New Roman" w:cs="Times New Roman"/>
          <w:sz w:val="24"/>
          <w:szCs w:val="24"/>
        </w:rPr>
        <w:t>is story forms part of a wider narrative patterning</w:t>
      </w:r>
      <w:r w:rsidR="00AD6706">
        <w:rPr>
          <w:rFonts w:ascii="Times New Roman" w:hAnsi="Times New Roman" w:cs="Times New Roman"/>
          <w:sz w:val="24"/>
          <w:szCs w:val="24"/>
        </w:rPr>
        <w:t xml:space="preserve"> that can be aligned w</w:t>
      </w:r>
      <w:r w:rsidR="00B15CCC">
        <w:rPr>
          <w:rFonts w:ascii="Times New Roman" w:hAnsi="Times New Roman" w:cs="Times New Roman"/>
          <w:sz w:val="24"/>
          <w:szCs w:val="24"/>
        </w:rPr>
        <w:t>ith what Thompson describes as</w:t>
      </w:r>
      <w:r w:rsidR="00AD6706">
        <w:rPr>
          <w:rFonts w:ascii="Times New Roman" w:hAnsi="Times New Roman" w:cs="Times New Roman"/>
          <w:sz w:val="24"/>
          <w:szCs w:val="24"/>
        </w:rPr>
        <w:t xml:space="preserve"> ‘</w:t>
      </w:r>
      <w:proofErr w:type="spellStart"/>
      <w:r w:rsidR="00AD6706">
        <w:rPr>
          <w:rFonts w:ascii="Times New Roman" w:hAnsi="Times New Roman" w:cs="Times New Roman"/>
          <w:sz w:val="24"/>
          <w:szCs w:val="24"/>
        </w:rPr>
        <w:t>Providentialist</w:t>
      </w:r>
      <w:proofErr w:type="spellEnd"/>
      <w:r w:rsidR="00AD6706">
        <w:rPr>
          <w:rFonts w:ascii="Times New Roman" w:hAnsi="Times New Roman" w:cs="Times New Roman"/>
          <w:sz w:val="24"/>
          <w:szCs w:val="24"/>
        </w:rPr>
        <w:t xml:space="preserve"> frameworks of explication’,</w:t>
      </w:r>
      <w:r w:rsidR="00AD6706">
        <w:rPr>
          <w:rStyle w:val="FootnoteReference"/>
          <w:rFonts w:ascii="Times New Roman" w:hAnsi="Times New Roman" w:cs="Times New Roman"/>
          <w:sz w:val="24"/>
          <w:szCs w:val="24"/>
        </w:rPr>
        <w:footnoteReference w:id="20"/>
      </w:r>
      <w:r w:rsidR="00F812D8">
        <w:rPr>
          <w:rFonts w:ascii="Times New Roman" w:hAnsi="Times New Roman" w:cs="Times New Roman"/>
          <w:sz w:val="24"/>
          <w:szCs w:val="24"/>
        </w:rPr>
        <w:t xml:space="preserve"> </w:t>
      </w:r>
      <w:r w:rsidR="004776FC">
        <w:rPr>
          <w:rFonts w:ascii="Times New Roman" w:hAnsi="Times New Roman" w:cs="Times New Roman"/>
          <w:sz w:val="24"/>
          <w:szCs w:val="24"/>
        </w:rPr>
        <w:t>which</w:t>
      </w:r>
      <w:r w:rsidR="00AD6706">
        <w:rPr>
          <w:rFonts w:ascii="Times New Roman" w:hAnsi="Times New Roman" w:cs="Times New Roman"/>
          <w:sz w:val="24"/>
          <w:szCs w:val="24"/>
        </w:rPr>
        <w:t xml:space="preserve"> </w:t>
      </w:r>
      <w:r w:rsidR="002E6D6C">
        <w:rPr>
          <w:rFonts w:ascii="Times New Roman" w:hAnsi="Times New Roman" w:cs="Times New Roman"/>
          <w:sz w:val="24"/>
          <w:szCs w:val="24"/>
        </w:rPr>
        <w:t>traces</w:t>
      </w:r>
      <w:r w:rsidR="00F812D8">
        <w:rPr>
          <w:rFonts w:ascii="Times New Roman" w:hAnsi="Times New Roman" w:cs="Times New Roman"/>
          <w:sz w:val="24"/>
          <w:szCs w:val="24"/>
        </w:rPr>
        <w:t xml:space="preserve"> the experiences of the crew of Anson’s fleet through suffering, despair, hope, towards</w:t>
      </w:r>
      <w:r w:rsidR="00AD6706">
        <w:rPr>
          <w:rFonts w:ascii="Times New Roman" w:hAnsi="Times New Roman" w:cs="Times New Roman"/>
          <w:sz w:val="24"/>
          <w:szCs w:val="24"/>
        </w:rPr>
        <w:t xml:space="preserve"> a fragile notion of </w:t>
      </w:r>
      <w:r w:rsidR="00F812D8">
        <w:rPr>
          <w:rFonts w:ascii="Times New Roman" w:hAnsi="Times New Roman" w:cs="Times New Roman"/>
          <w:sz w:val="24"/>
          <w:szCs w:val="24"/>
        </w:rPr>
        <w:t xml:space="preserve">salvation. </w:t>
      </w:r>
    </w:p>
    <w:p w:rsidR="00C97248" w:rsidRDefault="00B15CCC" w:rsidP="003627DA">
      <w:pPr>
        <w:spacing w:line="360" w:lineRule="auto"/>
        <w:rPr>
          <w:rFonts w:ascii="Times New Roman" w:hAnsi="Times New Roman" w:cs="Times New Roman"/>
          <w:sz w:val="24"/>
          <w:szCs w:val="24"/>
        </w:rPr>
      </w:pPr>
      <w:r>
        <w:rPr>
          <w:rFonts w:ascii="Times New Roman" w:hAnsi="Times New Roman" w:cs="Times New Roman"/>
          <w:sz w:val="24"/>
          <w:szCs w:val="24"/>
        </w:rPr>
        <w:tab/>
      </w:r>
      <w:r w:rsidR="003579BA">
        <w:rPr>
          <w:rFonts w:ascii="Times New Roman" w:hAnsi="Times New Roman" w:cs="Times New Roman"/>
          <w:sz w:val="24"/>
          <w:szCs w:val="24"/>
        </w:rPr>
        <w:t xml:space="preserve">‘The Cast-away’ is permeated by </w:t>
      </w:r>
      <w:proofErr w:type="spellStart"/>
      <w:r w:rsidR="003579BA">
        <w:rPr>
          <w:rFonts w:ascii="Times New Roman" w:hAnsi="Times New Roman" w:cs="Times New Roman"/>
          <w:sz w:val="24"/>
          <w:szCs w:val="24"/>
        </w:rPr>
        <w:t>oxymorons</w:t>
      </w:r>
      <w:proofErr w:type="spellEnd"/>
      <w:r w:rsidR="003579BA">
        <w:rPr>
          <w:rFonts w:ascii="Times New Roman" w:hAnsi="Times New Roman" w:cs="Times New Roman"/>
          <w:sz w:val="24"/>
          <w:szCs w:val="24"/>
        </w:rPr>
        <w:t xml:space="preserve"> and contraries. The confluence between the metre of the poem and the implied motion of the waves has been </w:t>
      </w:r>
      <w:r w:rsidR="004524E2">
        <w:rPr>
          <w:rFonts w:ascii="Times New Roman" w:hAnsi="Times New Roman" w:cs="Times New Roman"/>
          <w:sz w:val="24"/>
          <w:szCs w:val="24"/>
        </w:rPr>
        <w:t>described</w:t>
      </w:r>
      <w:r w:rsidR="003579BA">
        <w:rPr>
          <w:rFonts w:ascii="Times New Roman" w:hAnsi="Times New Roman" w:cs="Times New Roman"/>
          <w:sz w:val="24"/>
          <w:szCs w:val="24"/>
        </w:rPr>
        <w:t xml:space="preserve"> elsewhere,</w:t>
      </w:r>
      <w:r w:rsidR="003579BA">
        <w:rPr>
          <w:rStyle w:val="FootnoteReference"/>
          <w:rFonts w:ascii="Times New Roman" w:hAnsi="Times New Roman" w:cs="Times New Roman"/>
          <w:sz w:val="24"/>
          <w:szCs w:val="24"/>
        </w:rPr>
        <w:footnoteReference w:id="21"/>
      </w:r>
      <w:r w:rsidR="003579BA">
        <w:rPr>
          <w:rFonts w:ascii="Times New Roman" w:hAnsi="Times New Roman" w:cs="Times New Roman"/>
          <w:sz w:val="24"/>
          <w:szCs w:val="24"/>
        </w:rPr>
        <w:t xml:space="preserve"> and the ambiguities littered throughout the poem extend that sense of flux and mutability. The mariner has ‘waged with Death a lasting strife / Supported by despair of life’</w:t>
      </w:r>
      <w:r w:rsidR="004A016B">
        <w:rPr>
          <w:rFonts w:ascii="Times New Roman" w:hAnsi="Times New Roman" w:cs="Times New Roman"/>
          <w:sz w:val="24"/>
          <w:szCs w:val="24"/>
        </w:rPr>
        <w:t xml:space="preserve"> (ll.17-18)</w:t>
      </w:r>
      <w:r w:rsidR="003579BA">
        <w:rPr>
          <w:rFonts w:ascii="Times New Roman" w:hAnsi="Times New Roman" w:cs="Times New Roman"/>
          <w:sz w:val="24"/>
          <w:szCs w:val="24"/>
        </w:rPr>
        <w:t xml:space="preserve">, which endows despair with a strange buoyancy that is anticipatory of the </w:t>
      </w:r>
      <w:r w:rsidR="00E5319C">
        <w:rPr>
          <w:rFonts w:ascii="Times New Roman" w:hAnsi="Times New Roman" w:cs="Times New Roman"/>
          <w:sz w:val="24"/>
          <w:szCs w:val="24"/>
        </w:rPr>
        <w:t xml:space="preserve">description of the drowning man’s courage and strength of spirit three stanzas later. </w:t>
      </w:r>
      <w:r w:rsidR="00C25F54">
        <w:rPr>
          <w:rFonts w:ascii="Times New Roman" w:hAnsi="Times New Roman" w:cs="Times New Roman"/>
          <w:sz w:val="24"/>
          <w:szCs w:val="24"/>
        </w:rPr>
        <w:t>Resignation to Death supplies the</w:t>
      </w:r>
      <w:r w:rsidR="00E5319C">
        <w:rPr>
          <w:rFonts w:ascii="Times New Roman" w:hAnsi="Times New Roman" w:cs="Times New Roman"/>
          <w:sz w:val="24"/>
          <w:szCs w:val="24"/>
        </w:rPr>
        <w:t xml:space="preserve"> strength to fight </w:t>
      </w:r>
      <w:r w:rsidR="00C25F54">
        <w:rPr>
          <w:rFonts w:ascii="Times New Roman" w:hAnsi="Times New Roman" w:cs="Times New Roman"/>
          <w:sz w:val="24"/>
          <w:szCs w:val="24"/>
        </w:rPr>
        <w:t>it.</w:t>
      </w:r>
      <w:r w:rsidR="00E5319C">
        <w:rPr>
          <w:rFonts w:ascii="Times New Roman" w:hAnsi="Times New Roman" w:cs="Times New Roman"/>
          <w:sz w:val="24"/>
          <w:szCs w:val="24"/>
        </w:rPr>
        <w:t xml:space="preserve">  The enjambment in these lines extends their potential meaning beyond this moment of extreme strife in the water, however, with the term ‘lasting’ suggesting that the protagonist’s battle with Death </w:t>
      </w:r>
      <w:r w:rsidR="00C25F54">
        <w:rPr>
          <w:rFonts w:ascii="Times New Roman" w:hAnsi="Times New Roman" w:cs="Times New Roman"/>
          <w:sz w:val="24"/>
          <w:szCs w:val="24"/>
        </w:rPr>
        <w:t>is enduring. We are reminded of the way in which these moments of crisis in the ocean might seem like hours, a reference to the trickery and elasticity of time</w:t>
      </w:r>
      <w:r w:rsidR="00EC443C">
        <w:rPr>
          <w:rFonts w:ascii="Times New Roman" w:hAnsi="Times New Roman" w:cs="Times New Roman"/>
          <w:sz w:val="24"/>
          <w:szCs w:val="24"/>
        </w:rPr>
        <w:t>,</w:t>
      </w:r>
      <w:r w:rsidR="00C25F54">
        <w:rPr>
          <w:rFonts w:ascii="Times New Roman" w:hAnsi="Times New Roman" w:cs="Times New Roman"/>
          <w:sz w:val="24"/>
          <w:szCs w:val="24"/>
        </w:rPr>
        <w:t xml:space="preserve"> which</w:t>
      </w:r>
      <w:r w:rsidR="00EC443C">
        <w:rPr>
          <w:rFonts w:ascii="Times New Roman" w:hAnsi="Times New Roman" w:cs="Times New Roman"/>
          <w:sz w:val="24"/>
          <w:szCs w:val="24"/>
        </w:rPr>
        <w:t xml:space="preserve"> </w:t>
      </w:r>
      <w:del w:id="19" w:author="Z Kinsley" w:date="2018-04-27T21:59:00Z">
        <w:r w:rsidR="00EC443C" w:rsidDel="00B87AA8">
          <w:rPr>
            <w:rFonts w:ascii="Times New Roman" w:hAnsi="Times New Roman" w:cs="Times New Roman"/>
            <w:sz w:val="24"/>
            <w:szCs w:val="24"/>
          </w:rPr>
          <w:delText>also</w:delText>
        </w:r>
        <w:r w:rsidR="00C25F54" w:rsidDel="00B87AA8">
          <w:rPr>
            <w:rFonts w:ascii="Times New Roman" w:hAnsi="Times New Roman" w:cs="Times New Roman"/>
            <w:sz w:val="24"/>
            <w:szCs w:val="24"/>
          </w:rPr>
          <w:delText xml:space="preserve"> </w:delText>
        </w:r>
      </w:del>
      <w:r w:rsidR="00C25F54">
        <w:rPr>
          <w:rFonts w:ascii="Times New Roman" w:hAnsi="Times New Roman" w:cs="Times New Roman"/>
          <w:sz w:val="24"/>
          <w:szCs w:val="24"/>
        </w:rPr>
        <w:t>recurs later in the poem. The ambiguity here also leaves room for the reader to map the moments of distress experienced by Anson’s crewman onto the long historic struggles with despair of the poem’s speaker.</w:t>
      </w:r>
      <w:r w:rsidR="00C97248">
        <w:rPr>
          <w:rFonts w:ascii="Times New Roman" w:hAnsi="Times New Roman" w:cs="Times New Roman"/>
          <w:sz w:val="24"/>
          <w:szCs w:val="24"/>
        </w:rPr>
        <w:t xml:space="preserve"> Similarly open to interpretation are the lines which narrate the actions of the crew who watch yet cannot save their friend. The notion of abandonment seems implicit in the lines: ‘</w:t>
      </w:r>
      <w:proofErr w:type="gramStart"/>
      <w:r w:rsidR="00C97248">
        <w:rPr>
          <w:rFonts w:ascii="Times New Roman" w:hAnsi="Times New Roman" w:cs="Times New Roman"/>
          <w:sz w:val="24"/>
          <w:szCs w:val="24"/>
        </w:rPr>
        <w:t>They</w:t>
      </w:r>
      <w:proofErr w:type="gramEnd"/>
      <w:r w:rsidR="00C97248">
        <w:rPr>
          <w:rFonts w:ascii="Times New Roman" w:hAnsi="Times New Roman" w:cs="Times New Roman"/>
          <w:sz w:val="24"/>
          <w:szCs w:val="24"/>
        </w:rPr>
        <w:t xml:space="preserve"> left their outcast mate behind, / And scudded still before the wind’</w:t>
      </w:r>
      <w:r w:rsidR="004A016B">
        <w:rPr>
          <w:rFonts w:ascii="Times New Roman" w:hAnsi="Times New Roman" w:cs="Times New Roman"/>
          <w:sz w:val="24"/>
          <w:szCs w:val="24"/>
        </w:rPr>
        <w:t xml:space="preserve"> (ll.23-4)</w:t>
      </w:r>
      <w:r w:rsidR="00C97248">
        <w:rPr>
          <w:rFonts w:ascii="Times New Roman" w:hAnsi="Times New Roman" w:cs="Times New Roman"/>
          <w:sz w:val="24"/>
          <w:szCs w:val="24"/>
        </w:rPr>
        <w:t>. Yet the poem as a whole poses questions about the relationship of those sailors to their drowning shipmate, and their capacity for action. The phrase ‘scudded still’ suggests action without motion, and implies the effort required by the men just to maintain their position in the face of the storm. The ultimate stillness of that image contrasts with the later association of the crew with ‘haste’ and ‘flight’ from the scene of crisis</w:t>
      </w:r>
      <w:r w:rsidR="004A016B">
        <w:rPr>
          <w:rFonts w:ascii="Times New Roman" w:hAnsi="Times New Roman" w:cs="Times New Roman"/>
          <w:sz w:val="24"/>
          <w:szCs w:val="24"/>
        </w:rPr>
        <w:t xml:space="preserve">. </w:t>
      </w:r>
      <w:r w:rsidR="00C97248">
        <w:rPr>
          <w:rFonts w:ascii="Times New Roman" w:hAnsi="Times New Roman" w:cs="Times New Roman"/>
          <w:sz w:val="24"/>
          <w:szCs w:val="24"/>
        </w:rPr>
        <w:t xml:space="preserve">The actions of the other crew members are cast as self-preservation – ‘flight in such a sea / Alone could rescue </w:t>
      </w:r>
      <w:r w:rsidR="00C97248" w:rsidRPr="00C97248">
        <w:rPr>
          <w:rFonts w:ascii="Times New Roman" w:hAnsi="Times New Roman" w:cs="Times New Roman"/>
          <w:i/>
          <w:sz w:val="24"/>
          <w:szCs w:val="24"/>
        </w:rPr>
        <w:t>them’</w:t>
      </w:r>
      <w:r w:rsidR="00C97248">
        <w:rPr>
          <w:rFonts w:ascii="Times New Roman" w:hAnsi="Times New Roman" w:cs="Times New Roman"/>
          <w:sz w:val="24"/>
          <w:szCs w:val="24"/>
        </w:rPr>
        <w:t xml:space="preserve">. However, despite the fact that </w:t>
      </w:r>
      <w:r w:rsidR="00C97248">
        <w:rPr>
          <w:rFonts w:ascii="Times New Roman" w:hAnsi="Times New Roman" w:cs="Times New Roman"/>
          <w:sz w:val="24"/>
          <w:szCs w:val="24"/>
        </w:rPr>
        <w:lastRenderedPageBreak/>
        <w:t xml:space="preserve">the drowning mariner cannot ‘condemn’ their behaviour, this stanza’s emphasis on the idea of abandonment – underscored </w:t>
      </w:r>
      <w:r w:rsidR="002445D9">
        <w:rPr>
          <w:rFonts w:ascii="Times New Roman" w:hAnsi="Times New Roman" w:cs="Times New Roman"/>
          <w:sz w:val="24"/>
          <w:szCs w:val="24"/>
        </w:rPr>
        <w:t>through the primacy of the term ‘Deserted’ at the beginning of the last line – passes its own judgement. The awful irony here is again achieved through the coupling of contraries – the closeness of the friends who are ‘so nigh’ yet who leave the man in the water feeling ‘bitter’ and utterly alone</w:t>
      </w:r>
      <w:r w:rsidR="004A016B">
        <w:rPr>
          <w:rFonts w:ascii="Times New Roman" w:hAnsi="Times New Roman" w:cs="Times New Roman"/>
          <w:sz w:val="24"/>
          <w:szCs w:val="24"/>
        </w:rPr>
        <w:t xml:space="preserve"> (ll.32-6)</w:t>
      </w:r>
      <w:r w:rsidR="002445D9">
        <w:rPr>
          <w:rFonts w:ascii="Times New Roman" w:hAnsi="Times New Roman" w:cs="Times New Roman"/>
          <w:sz w:val="24"/>
          <w:szCs w:val="24"/>
        </w:rPr>
        <w:t xml:space="preserve">.  </w:t>
      </w:r>
    </w:p>
    <w:p w:rsidR="00BE4C10" w:rsidRDefault="00E911C1" w:rsidP="003627D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ambiguous world of Cowper’s cast-away can be aligned with </w:t>
      </w:r>
      <w:r w:rsidR="00BE4C10">
        <w:rPr>
          <w:rFonts w:ascii="Times New Roman" w:hAnsi="Times New Roman" w:cs="Times New Roman"/>
          <w:sz w:val="24"/>
          <w:szCs w:val="24"/>
        </w:rPr>
        <w:t xml:space="preserve">voyage narratives discussed by Carl Thompson, such as those by George </w:t>
      </w:r>
      <w:proofErr w:type="spellStart"/>
      <w:r w:rsidR="00BE4C10">
        <w:rPr>
          <w:rFonts w:ascii="Times New Roman" w:hAnsi="Times New Roman" w:cs="Times New Roman"/>
          <w:sz w:val="24"/>
          <w:szCs w:val="24"/>
        </w:rPr>
        <w:t>Shelvocke</w:t>
      </w:r>
      <w:proofErr w:type="spellEnd"/>
      <w:r w:rsidR="00BE4C10">
        <w:rPr>
          <w:rFonts w:ascii="Times New Roman" w:hAnsi="Times New Roman" w:cs="Times New Roman"/>
          <w:sz w:val="24"/>
          <w:szCs w:val="24"/>
        </w:rPr>
        <w:t xml:space="preserve"> and John Byron, which disrupt the providential patterns in accounts found elsewhere, by authors including Cowper’s friend John Newton.</w:t>
      </w:r>
      <w:r w:rsidR="00895A3B">
        <w:rPr>
          <w:rStyle w:val="FootnoteReference"/>
          <w:rFonts w:ascii="Times New Roman" w:hAnsi="Times New Roman" w:cs="Times New Roman"/>
          <w:sz w:val="24"/>
          <w:szCs w:val="24"/>
        </w:rPr>
        <w:footnoteReference w:id="22"/>
      </w:r>
      <w:r w:rsidR="00BE4C10">
        <w:rPr>
          <w:rFonts w:ascii="Times New Roman" w:hAnsi="Times New Roman" w:cs="Times New Roman"/>
          <w:sz w:val="24"/>
          <w:szCs w:val="24"/>
        </w:rPr>
        <w:t xml:space="preserve"> </w:t>
      </w:r>
      <w:r w:rsidR="0033742D">
        <w:rPr>
          <w:rFonts w:ascii="Times New Roman" w:hAnsi="Times New Roman" w:cs="Times New Roman"/>
          <w:sz w:val="24"/>
          <w:szCs w:val="24"/>
        </w:rPr>
        <w:t>Such texts, Thompson argues, take</w:t>
      </w:r>
      <w:r w:rsidR="00BE4C10">
        <w:rPr>
          <w:rFonts w:ascii="Times New Roman" w:hAnsi="Times New Roman" w:cs="Times New Roman"/>
          <w:sz w:val="24"/>
          <w:szCs w:val="24"/>
        </w:rPr>
        <w:t xml:space="preserve"> on the uncertainty of the location and circumstances narrated:</w:t>
      </w:r>
    </w:p>
    <w:p w:rsidR="00E911C1" w:rsidRDefault="00BE4C10" w:rsidP="00BE4C10">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world of these </w:t>
      </w:r>
      <w:proofErr w:type="spellStart"/>
      <w:r>
        <w:rPr>
          <w:rFonts w:ascii="Times New Roman" w:hAnsi="Times New Roman" w:cs="Times New Roman"/>
          <w:sz w:val="24"/>
          <w:szCs w:val="24"/>
        </w:rPr>
        <w:t>misadventurers</w:t>
      </w:r>
      <w:proofErr w:type="spellEnd"/>
      <w:r>
        <w:rPr>
          <w:rFonts w:ascii="Times New Roman" w:hAnsi="Times New Roman" w:cs="Times New Roman"/>
          <w:sz w:val="24"/>
          <w:szCs w:val="24"/>
        </w:rPr>
        <w:t xml:space="preserve"> thus starts to seem doubly untrustworthy. Not only does the narrative evoke the experience of moving through a strange, indecipherable environment, but it becomes itself such an environment, full of indeterminacies: the reader too can feel at sea in the texts.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9632ED" w:rsidRDefault="00D37772" w:rsidP="009632ED">
      <w:pPr>
        <w:spacing w:line="360" w:lineRule="auto"/>
        <w:rPr>
          <w:rFonts w:ascii="Times New Roman" w:hAnsi="Times New Roman" w:cs="Times New Roman"/>
          <w:sz w:val="24"/>
          <w:szCs w:val="24"/>
        </w:rPr>
      </w:pPr>
      <w:r>
        <w:rPr>
          <w:rFonts w:ascii="Times New Roman" w:hAnsi="Times New Roman" w:cs="Times New Roman"/>
          <w:sz w:val="24"/>
          <w:szCs w:val="24"/>
        </w:rPr>
        <w:t>In Cowper’s case, t</w:t>
      </w:r>
      <w:r w:rsidR="009632ED">
        <w:rPr>
          <w:rFonts w:ascii="Times New Roman" w:hAnsi="Times New Roman" w:cs="Times New Roman"/>
          <w:sz w:val="24"/>
          <w:szCs w:val="24"/>
        </w:rPr>
        <w:t xml:space="preserve">he indeterminate world of the poem offers </w:t>
      </w:r>
      <w:r w:rsidR="00E60627">
        <w:rPr>
          <w:rFonts w:ascii="Times New Roman" w:hAnsi="Times New Roman" w:cs="Times New Roman"/>
          <w:sz w:val="24"/>
          <w:szCs w:val="24"/>
        </w:rPr>
        <w:t xml:space="preserve">what </w:t>
      </w:r>
      <w:r w:rsidR="009632ED">
        <w:rPr>
          <w:rFonts w:ascii="Times New Roman" w:hAnsi="Times New Roman" w:cs="Times New Roman"/>
          <w:sz w:val="24"/>
          <w:szCs w:val="24"/>
        </w:rPr>
        <w:t>seems a deliberate reconceptualization of the account of events narrated in the source text. Whereas the poem’s opening stanza suggests that the unfortunate ‘wretch’ has been ‘</w:t>
      </w:r>
      <w:proofErr w:type="spellStart"/>
      <w:r w:rsidR="009632ED">
        <w:rPr>
          <w:rFonts w:ascii="Times New Roman" w:hAnsi="Times New Roman" w:cs="Times New Roman"/>
          <w:sz w:val="24"/>
          <w:szCs w:val="24"/>
        </w:rPr>
        <w:t>Wash’d</w:t>
      </w:r>
      <w:proofErr w:type="spellEnd"/>
      <w:r w:rsidR="009632ED">
        <w:rPr>
          <w:rFonts w:ascii="Times New Roman" w:hAnsi="Times New Roman" w:cs="Times New Roman"/>
          <w:sz w:val="24"/>
          <w:szCs w:val="24"/>
        </w:rPr>
        <w:t xml:space="preserve"> headlong from on board’ as a result of the tumultuous weather</w:t>
      </w:r>
      <w:r w:rsidR="004A016B">
        <w:rPr>
          <w:rFonts w:ascii="Times New Roman" w:hAnsi="Times New Roman" w:cs="Times New Roman"/>
          <w:sz w:val="24"/>
          <w:szCs w:val="24"/>
        </w:rPr>
        <w:t xml:space="preserve"> (ll.3-4)</w:t>
      </w:r>
      <w:r w:rsidR="009632ED">
        <w:rPr>
          <w:rFonts w:ascii="Times New Roman" w:hAnsi="Times New Roman" w:cs="Times New Roman"/>
          <w:sz w:val="24"/>
          <w:szCs w:val="24"/>
        </w:rPr>
        <w:t>, the prose text suggests his fate is a direct consequence of decisions made on ship to ride out the storm:</w:t>
      </w:r>
    </w:p>
    <w:p w:rsidR="009632ED" w:rsidRPr="00C97248" w:rsidRDefault="009632ED" w:rsidP="00E60627">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as we dared not venture any sail abroad, we were obliged to make use of an expedient, which answered our purpose; this was putting the helm a weather, and manning the fore-shrouds: But though this method proved successful for the end intended, yet in the execution of it, </w:t>
      </w:r>
      <w:r w:rsidR="00E60627">
        <w:rPr>
          <w:rFonts w:ascii="Times New Roman" w:hAnsi="Times New Roman" w:cs="Times New Roman"/>
          <w:sz w:val="24"/>
          <w:szCs w:val="24"/>
        </w:rPr>
        <w:t>one of our ablest sea-man [sic] was canted over-board; we perceived that notwithstanding the prodigious agitation of the waves, he swam very strong, and it was with the utmost concern that we found ourselves incapable of assisting him;</w:t>
      </w:r>
      <w:r w:rsidR="00D37772">
        <w:rPr>
          <w:rStyle w:val="FootnoteReference"/>
          <w:rFonts w:ascii="Times New Roman" w:hAnsi="Times New Roman" w:cs="Times New Roman"/>
          <w:sz w:val="24"/>
          <w:szCs w:val="24"/>
        </w:rPr>
        <w:footnoteReference w:id="24"/>
      </w:r>
    </w:p>
    <w:p w:rsidR="005074E9" w:rsidRDefault="00E60627" w:rsidP="003627DA">
      <w:pPr>
        <w:spacing w:line="360" w:lineRule="auto"/>
        <w:rPr>
          <w:rFonts w:ascii="Times New Roman" w:hAnsi="Times New Roman" w:cs="Times New Roman"/>
          <w:sz w:val="24"/>
          <w:szCs w:val="24"/>
        </w:rPr>
      </w:pPr>
      <w:r>
        <w:rPr>
          <w:rFonts w:ascii="Times New Roman" w:hAnsi="Times New Roman" w:cs="Times New Roman"/>
          <w:sz w:val="24"/>
          <w:szCs w:val="24"/>
        </w:rPr>
        <w:t xml:space="preserve">Cowper seems unwilling to acknowledge that the mariner’s fate might be the result of human </w:t>
      </w:r>
      <w:r w:rsidR="007A293F">
        <w:rPr>
          <w:rFonts w:ascii="Times New Roman" w:hAnsi="Times New Roman" w:cs="Times New Roman"/>
          <w:sz w:val="24"/>
          <w:szCs w:val="24"/>
        </w:rPr>
        <w:t>decisions and actions</w:t>
      </w:r>
      <w:r>
        <w:rPr>
          <w:rFonts w:ascii="Times New Roman" w:hAnsi="Times New Roman" w:cs="Times New Roman"/>
          <w:sz w:val="24"/>
          <w:szCs w:val="24"/>
        </w:rPr>
        <w:t xml:space="preserve">. Instead he is cast as the victim of greater and more arbitrary forces. </w:t>
      </w:r>
      <w:r w:rsidR="004072ED">
        <w:rPr>
          <w:rFonts w:ascii="Times New Roman" w:hAnsi="Times New Roman" w:cs="Times New Roman"/>
          <w:sz w:val="24"/>
          <w:szCs w:val="24"/>
        </w:rPr>
        <w:lastRenderedPageBreak/>
        <w:t>The prose voyage account</w:t>
      </w:r>
      <w:r w:rsidR="00D52425">
        <w:rPr>
          <w:rFonts w:ascii="Times New Roman" w:hAnsi="Times New Roman" w:cs="Times New Roman"/>
          <w:sz w:val="24"/>
          <w:szCs w:val="24"/>
        </w:rPr>
        <w:t>, like Cowper’s later poem, emphasises the strength of the mariner. However, w</w:t>
      </w:r>
      <w:r>
        <w:rPr>
          <w:rFonts w:ascii="Times New Roman" w:hAnsi="Times New Roman" w:cs="Times New Roman"/>
          <w:sz w:val="24"/>
          <w:szCs w:val="24"/>
        </w:rPr>
        <w:t xml:space="preserve">hereas Anson’s account suggests that the crew were ‘incapable of assisting’ their overboard friend, Cowper in fact imagines a more active role for the men: they throw ‘The cask, the coop, the floated cord’ </w:t>
      </w:r>
      <w:r w:rsidR="00915C38">
        <w:rPr>
          <w:rFonts w:ascii="Times New Roman" w:hAnsi="Times New Roman" w:cs="Times New Roman"/>
          <w:sz w:val="24"/>
          <w:szCs w:val="24"/>
        </w:rPr>
        <w:t xml:space="preserve">(l.27) </w:t>
      </w:r>
      <w:r>
        <w:rPr>
          <w:rFonts w:ascii="Times New Roman" w:hAnsi="Times New Roman" w:cs="Times New Roman"/>
          <w:sz w:val="24"/>
          <w:szCs w:val="24"/>
        </w:rPr>
        <w:t>into the water in an effort to offer ‘succour’</w:t>
      </w:r>
      <w:r w:rsidR="00915C38">
        <w:rPr>
          <w:rFonts w:ascii="Times New Roman" w:hAnsi="Times New Roman" w:cs="Times New Roman"/>
          <w:sz w:val="24"/>
          <w:szCs w:val="24"/>
        </w:rPr>
        <w:t xml:space="preserve"> (l.25)</w:t>
      </w:r>
      <w:r>
        <w:rPr>
          <w:rFonts w:ascii="Times New Roman" w:hAnsi="Times New Roman" w:cs="Times New Roman"/>
          <w:sz w:val="24"/>
          <w:szCs w:val="24"/>
        </w:rPr>
        <w:t>. This is an important recalibration of events, which shifts attention from the cast-</w:t>
      </w:r>
      <w:proofErr w:type="spellStart"/>
      <w:r>
        <w:rPr>
          <w:rFonts w:ascii="Times New Roman" w:hAnsi="Times New Roman" w:cs="Times New Roman"/>
          <w:sz w:val="24"/>
          <w:szCs w:val="24"/>
        </w:rPr>
        <w:t>away’s</w:t>
      </w:r>
      <w:proofErr w:type="spellEnd"/>
      <w:r>
        <w:rPr>
          <w:rFonts w:ascii="Times New Roman" w:hAnsi="Times New Roman" w:cs="Times New Roman"/>
          <w:sz w:val="24"/>
          <w:szCs w:val="24"/>
        </w:rPr>
        <w:t xml:space="preserve"> fellow shipmates’ culpability in his demise, and turns instead to consider whether they do all they can in order to save him. </w:t>
      </w:r>
      <w:r w:rsidR="003B4D96">
        <w:rPr>
          <w:rFonts w:ascii="Times New Roman" w:hAnsi="Times New Roman" w:cs="Times New Roman"/>
          <w:sz w:val="24"/>
          <w:szCs w:val="24"/>
        </w:rPr>
        <w:t>As such</w:t>
      </w:r>
      <w:r>
        <w:rPr>
          <w:rFonts w:ascii="Times New Roman" w:hAnsi="Times New Roman" w:cs="Times New Roman"/>
          <w:sz w:val="24"/>
          <w:szCs w:val="24"/>
        </w:rPr>
        <w:t xml:space="preserve">, Cowper’s poem contributes to wider contemporary discussions about what it means to witness disaster, </w:t>
      </w:r>
      <w:r w:rsidR="00D96C7A">
        <w:rPr>
          <w:rFonts w:ascii="Times New Roman" w:hAnsi="Times New Roman" w:cs="Times New Roman"/>
          <w:sz w:val="24"/>
          <w:szCs w:val="24"/>
        </w:rPr>
        <w:t xml:space="preserve">as, for example exemplified by Cowper’s contemporary William </w:t>
      </w:r>
      <w:proofErr w:type="spellStart"/>
      <w:r w:rsidR="00D96C7A">
        <w:rPr>
          <w:rFonts w:ascii="Times New Roman" w:hAnsi="Times New Roman" w:cs="Times New Roman"/>
          <w:sz w:val="24"/>
          <w:szCs w:val="24"/>
        </w:rPr>
        <w:t>Gilpin</w:t>
      </w:r>
      <w:proofErr w:type="spellEnd"/>
      <w:r w:rsidR="00D96C7A">
        <w:rPr>
          <w:rFonts w:ascii="Times New Roman" w:hAnsi="Times New Roman" w:cs="Times New Roman"/>
          <w:sz w:val="24"/>
          <w:szCs w:val="24"/>
        </w:rPr>
        <w:t xml:space="preserve">. </w:t>
      </w:r>
      <w:r w:rsidR="00D96C7A" w:rsidRPr="003E756E">
        <w:rPr>
          <w:rFonts w:ascii="Times New Roman" w:hAnsi="Times New Roman" w:cs="Times New Roman"/>
          <w:sz w:val="24"/>
          <w:szCs w:val="24"/>
        </w:rPr>
        <w:t xml:space="preserve">In </w:t>
      </w:r>
      <w:r w:rsidR="00D96C7A" w:rsidRPr="003E756E">
        <w:rPr>
          <w:rFonts w:ascii="Times New Roman" w:hAnsi="Times New Roman" w:cs="Times New Roman"/>
          <w:i/>
          <w:sz w:val="24"/>
          <w:szCs w:val="24"/>
        </w:rPr>
        <w:t>Observa</w:t>
      </w:r>
      <w:r w:rsidR="003E756E" w:rsidRPr="003E756E">
        <w:rPr>
          <w:rFonts w:ascii="Times New Roman" w:hAnsi="Times New Roman" w:cs="Times New Roman"/>
          <w:i/>
          <w:sz w:val="24"/>
          <w:szCs w:val="24"/>
        </w:rPr>
        <w:t>tions on the Western Parts of England</w:t>
      </w:r>
      <w:r w:rsidR="003E756E">
        <w:rPr>
          <w:rFonts w:ascii="Times New Roman" w:hAnsi="Times New Roman" w:cs="Times New Roman"/>
          <w:sz w:val="24"/>
          <w:szCs w:val="24"/>
        </w:rPr>
        <w:t>, published in 1798, the year before Cowper began work on ‘The Cast-away’,</w:t>
      </w:r>
      <w:r w:rsidR="00D96C7A" w:rsidRPr="003E756E">
        <w:rPr>
          <w:rFonts w:ascii="Times New Roman" w:hAnsi="Times New Roman" w:cs="Times New Roman"/>
          <w:sz w:val="24"/>
          <w:szCs w:val="24"/>
        </w:rPr>
        <w:t xml:space="preserve"> </w:t>
      </w:r>
      <w:proofErr w:type="spellStart"/>
      <w:r w:rsidR="00D96C7A" w:rsidRPr="003E756E">
        <w:rPr>
          <w:rFonts w:ascii="Times New Roman" w:hAnsi="Times New Roman" w:cs="Times New Roman"/>
          <w:sz w:val="24"/>
          <w:szCs w:val="24"/>
        </w:rPr>
        <w:t>Gilpin</w:t>
      </w:r>
      <w:proofErr w:type="spellEnd"/>
      <w:r w:rsidR="00D96C7A" w:rsidRPr="003E756E">
        <w:rPr>
          <w:rFonts w:ascii="Times New Roman" w:hAnsi="Times New Roman" w:cs="Times New Roman"/>
          <w:sz w:val="24"/>
          <w:szCs w:val="24"/>
        </w:rPr>
        <w:t xml:space="preserve"> describes </w:t>
      </w:r>
      <w:r w:rsidR="009D0EBE" w:rsidRPr="003E756E">
        <w:rPr>
          <w:rFonts w:ascii="Times New Roman" w:hAnsi="Times New Roman" w:cs="Times New Roman"/>
          <w:sz w:val="24"/>
          <w:szCs w:val="24"/>
        </w:rPr>
        <w:t>coastal communities who</w:t>
      </w:r>
      <w:r w:rsidR="009D0EBE">
        <w:rPr>
          <w:rFonts w:ascii="Times New Roman" w:hAnsi="Times New Roman" w:cs="Times New Roman"/>
          <w:sz w:val="24"/>
          <w:szCs w:val="24"/>
        </w:rPr>
        <w:t xml:space="preserve"> carry the burden of having to observe shipwrecks in circumstances in which assistance is futile. </w:t>
      </w:r>
      <w:r w:rsidR="00AA54C5">
        <w:rPr>
          <w:rFonts w:ascii="Times New Roman" w:hAnsi="Times New Roman" w:cs="Times New Roman"/>
          <w:sz w:val="24"/>
          <w:szCs w:val="24"/>
        </w:rPr>
        <w:t>Discussing wrecks off the Isle of Wight coast, he writes that ‘Signals can be of no use; yet they [the inhabitants of the coastline] make what signals they can to point out the danger’.</w:t>
      </w:r>
      <w:r w:rsidR="003E756E">
        <w:rPr>
          <w:rStyle w:val="FootnoteReference"/>
          <w:rFonts w:ascii="Times New Roman" w:hAnsi="Times New Roman" w:cs="Times New Roman"/>
          <w:sz w:val="24"/>
          <w:szCs w:val="24"/>
        </w:rPr>
        <w:footnoteReference w:id="25"/>
      </w:r>
      <w:r w:rsidR="00AA54C5">
        <w:rPr>
          <w:rFonts w:ascii="Times New Roman" w:hAnsi="Times New Roman" w:cs="Times New Roman"/>
          <w:sz w:val="24"/>
          <w:szCs w:val="24"/>
        </w:rPr>
        <w:t xml:space="preserve"> As in Cowper’s poem, where </w:t>
      </w:r>
      <w:r w:rsidR="00C5222C">
        <w:rPr>
          <w:rFonts w:ascii="Times New Roman" w:hAnsi="Times New Roman" w:cs="Times New Roman"/>
          <w:sz w:val="24"/>
          <w:szCs w:val="24"/>
        </w:rPr>
        <w:t xml:space="preserve">the objects thrown out to the drowning mariner </w:t>
      </w:r>
      <w:r w:rsidR="007A293F">
        <w:rPr>
          <w:rFonts w:ascii="Times New Roman" w:hAnsi="Times New Roman" w:cs="Times New Roman"/>
          <w:sz w:val="24"/>
          <w:szCs w:val="24"/>
        </w:rPr>
        <w:t xml:space="preserve">merely delay his inevitable death, </w:t>
      </w:r>
      <w:r w:rsidR="00845562">
        <w:rPr>
          <w:rFonts w:ascii="Times New Roman" w:hAnsi="Times New Roman" w:cs="Times New Roman"/>
          <w:sz w:val="24"/>
          <w:szCs w:val="24"/>
        </w:rPr>
        <w:t>the actions of the observers are redundant ones, and merely emphasise</w:t>
      </w:r>
      <w:r w:rsidR="003E756E">
        <w:rPr>
          <w:rFonts w:ascii="Times New Roman" w:hAnsi="Times New Roman" w:cs="Times New Roman"/>
          <w:sz w:val="24"/>
          <w:szCs w:val="24"/>
        </w:rPr>
        <w:t xml:space="preserve"> their powerlessness.</w:t>
      </w:r>
    </w:p>
    <w:p w:rsidR="00845562" w:rsidRDefault="00845562" w:rsidP="003627D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sz w:val="24"/>
          <w:szCs w:val="24"/>
        </w:rPr>
        <w:t>Gilpin’s</w:t>
      </w:r>
      <w:proofErr w:type="spellEnd"/>
      <w:r>
        <w:rPr>
          <w:rFonts w:ascii="Times New Roman" w:hAnsi="Times New Roman" w:cs="Times New Roman"/>
          <w:sz w:val="24"/>
          <w:szCs w:val="24"/>
        </w:rPr>
        <w:t xml:space="preserve"> account of shipwreck, imagined through the observation of mainland inhabitants, the painful clarity with which the onlookers understand the tragedy about to unfold before them is contrasted with the ignorance of the seamen who do not know the danger they are in. A similar sense of </w:t>
      </w:r>
      <w:r w:rsidR="00220BB5">
        <w:rPr>
          <w:rFonts w:ascii="Times New Roman" w:hAnsi="Times New Roman" w:cs="Times New Roman"/>
          <w:sz w:val="24"/>
          <w:szCs w:val="24"/>
        </w:rPr>
        <w:t xml:space="preserve">distance and difference is established in ‘The Cast-away’, between the individual mariner and wider society. That distance is established through the loss of sensory understanding and connection. He will never </w:t>
      </w:r>
      <w:r w:rsidR="00220BB5" w:rsidRPr="00220BB5">
        <w:rPr>
          <w:rFonts w:ascii="Times New Roman" w:hAnsi="Times New Roman" w:cs="Times New Roman"/>
          <w:i/>
          <w:sz w:val="24"/>
          <w:szCs w:val="24"/>
        </w:rPr>
        <w:t>see</w:t>
      </w:r>
      <w:r w:rsidR="00220BB5">
        <w:rPr>
          <w:rFonts w:ascii="Times New Roman" w:hAnsi="Times New Roman" w:cs="Times New Roman"/>
          <w:sz w:val="24"/>
          <w:szCs w:val="24"/>
        </w:rPr>
        <w:t xml:space="preserve"> Anson or Albion again (l.12), and the final moment in which the cast-away is overwhelmed by the waves is distingui</w:t>
      </w:r>
      <w:bookmarkStart w:id="20" w:name="_GoBack"/>
      <w:bookmarkEnd w:id="20"/>
      <w:r w:rsidR="00220BB5">
        <w:rPr>
          <w:rFonts w:ascii="Times New Roman" w:hAnsi="Times New Roman" w:cs="Times New Roman"/>
          <w:sz w:val="24"/>
          <w:szCs w:val="24"/>
        </w:rPr>
        <w:t xml:space="preserve">shed by the fact that his voice can no longer be heard by his friends: ‘His comrades […] </w:t>
      </w:r>
      <w:proofErr w:type="gramStart"/>
      <w:r w:rsidR="00220BB5">
        <w:rPr>
          <w:rFonts w:ascii="Times New Roman" w:hAnsi="Times New Roman" w:cs="Times New Roman"/>
          <w:sz w:val="24"/>
          <w:szCs w:val="24"/>
        </w:rPr>
        <w:t>Could</w:t>
      </w:r>
      <w:proofErr w:type="gramEnd"/>
      <w:r w:rsidR="00220BB5">
        <w:rPr>
          <w:rFonts w:ascii="Times New Roman" w:hAnsi="Times New Roman" w:cs="Times New Roman"/>
          <w:sz w:val="24"/>
          <w:szCs w:val="24"/>
        </w:rPr>
        <w:t xml:space="preserve"> catch the sound no more’</w:t>
      </w:r>
      <w:r w:rsidR="003B0DB8">
        <w:rPr>
          <w:rFonts w:ascii="Times New Roman" w:hAnsi="Times New Roman" w:cs="Times New Roman"/>
          <w:sz w:val="24"/>
          <w:szCs w:val="24"/>
        </w:rPr>
        <w:t xml:space="preserve"> (ll.44 and 46)</w:t>
      </w:r>
      <w:r w:rsidR="00220BB5">
        <w:rPr>
          <w:rFonts w:ascii="Times New Roman" w:hAnsi="Times New Roman" w:cs="Times New Roman"/>
          <w:sz w:val="24"/>
          <w:szCs w:val="24"/>
        </w:rPr>
        <w:t xml:space="preserve">. </w:t>
      </w:r>
      <w:r w:rsidR="00A3184D">
        <w:rPr>
          <w:rFonts w:ascii="Times New Roman" w:hAnsi="Times New Roman" w:cs="Times New Roman"/>
          <w:sz w:val="24"/>
          <w:szCs w:val="24"/>
        </w:rPr>
        <w:t>In the critical discourse of travel, Cowper has in many ways become synonymous with visual supremacy</w:t>
      </w:r>
      <w:r w:rsidR="003E756E">
        <w:rPr>
          <w:rFonts w:ascii="Times New Roman" w:hAnsi="Times New Roman" w:cs="Times New Roman"/>
          <w:sz w:val="24"/>
          <w:szCs w:val="24"/>
        </w:rPr>
        <w:t>,</w:t>
      </w:r>
      <w:r w:rsidR="00A3184D">
        <w:rPr>
          <w:rFonts w:ascii="Times New Roman" w:hAnsi="Times New Roman" w:cs="Times New Roman"/>
          <w:sz w:val="24"/>
          <w:szCs w:val="24"/>
        </w:rPr>
        <w:t xml:space="preserve"> via another cast-away narrative,</w:t>
      </w:r>
      <w:r w:rsidR="008544D1">
        <w:rPr>
          <w:rFonts w:ascii="Times New Roman" w:hAnsi="Times New Roman" w:cs="Times New Roman"/>
          <w:sz w:val="24"/>
          <w:szCs w:val="24"/>
        </w:rPr>
        <w:t xml:space="preserve"> </w:t>
      </w:r>
      <w:r w:rsidR="008544D1" w:rsidRPr="00EB0F07">
        <w:rPr>
          <w:rFonts w:ascii="Times New Roman" w:hAnsi="Times New Roman" w:cs="Times New Roman"/>
          <w:sz w:val="24"/>
          <w:szCs w:val="24"/>
        </w:rPr>
        <w:t>the</w:t>
      </w:r>
      <w:r w:rsidR="00A3184D" w:rsidRPr="00EB0F07">
        <w:rPr>
          <w:rFonts w:ascii="Times New Roman" w:hAnsi="Times New Roman" w:cs="Times New Roman"/>
          <w:sz w:val="24"/>
          <w:szCs w:val="24"/>
        </w:rPr>
        <w:t xml:space="preserve"> ‘Verses</w:t>
      </w:r>
      <w:r w:rsidR="00260E94" w:rsidRPr="00EB0F07">
        <w:rPr>
          <w:rFonts w:ascii="Times New Roman" w:hAnsi="Times New Roman" w:cs="Times New Roman"/>
          <w:sz w:val="24"/>
          <w:szCs w:val="24"/>
        </w:rPr>
        <w:t>,</w:t>
      </w:r>
      <w:r w:rsidR="00A3184D" w:rsidRPr="00EB0F07">
        <w:rPr>
          <w:rFonts w:ascii="Times New Roman" w:hAnsi="Times New Roman" w:cs="Times New Roman"/>
          <w:sz w:val="24"/>
          <w:szCs w:val="24"/>
        </w:rPr>
        <w:t xml:space="preserve"> Supposed to be </w:t>
      </w:r>
      <w:proofErr w:type="gramStart"/>
      <w:r w:rsidR="00A3184D" w:rsidRPr="00EB0F07">
        <w:rPr>
          <w:rFonts w:ascii="Times New Roman" w:hAnsi="Times New Roman" w:cs="Times New Roman"/>
          <w:sz w:val="24"/>
          <w:szCs w:val="24"/>
        </w:rPr>
        <w:t>Written</w:t>
      </w:r>
      <w:proofErr w:type="gramEnd"/>
      <w:r w:rsidR="00A3184D" w:rsidRPr="00EB0F07">
        <w:rPr>
          <w:rFonts w:ascii="Times New Roman" w:hAnsi="Times New Roman" w:cs="Times New Roman"/>
          <w:sz w:val="24"/>
          <w:szCs w:val="24"/>
        </w:rPr>
        <w:t xml:space="preserve"> by Alexander Selkirk’ (1782).</w:t>
      </w:r>
      <w:r w:rsidR="00260E94" w:rsidRPr="00EB0F07">
        <w:rPr>
          <w:rStyle w:val="FootnoteReference"/>
          <w:rFonts w:ascii="Times New Roman" w:hAnsi="Times New Roman" w:cs="Times New Roman"/>
          <w:sz w:val="24"/>
          <w:szCs w:val="24"/>
        </w:rPr>
        <w:footnoteReference w:id="26"/>
      </w:r>
      <w:r w:rsidR="00A3184D" w:rsidRPr="00EB0F07">
        <w:rPr>
          <w:rFonts w:ascii="Times New Roman" w:hAnsi="Times New Roman" w:cs="Times New Roman"/>
          <w:sz w:val="24"/>
          <w:szCs w:val="24"/>
        </w:rPr>
        <w:t xml:space="preserve"> </w:t>
      </w:r>
      <w:r w:rsidR="008544D1" w:rsidRPr="00EB0F07">
        <w:rPr>
          <w:rFonts w:ascii="Times New Roman" w:hAnsi="Times New Roman" w:cs="Times New Roman"/>
          <w:sz w:val="24"/>
          <w:szCs w:val="24"/>
        </w:rPr>
        <w:t>The opening line of the poem in which Selkirk declares himself to be the ‘monarch</w:t>
      </w:r>
      <w:r w:rsidR="008544D1">
        <w:rPr>
          <w:rFonts w:ascii="Times New Roman" w:hAnsi="Times New Roman" w:cs="Times New Roman"/>
          <w:sz w:val="24"/>
          <w:szCs w:val="24"/>
        </w:rPr>
        <w:t xml:space="preserve"> of all I survey’ has </w:t>
      </w:r>
      <w:r w:rsidR="008544D1">
        <w:rPr>
          <w:rFonts w:ascii="Times New Roman" w:hAnsi="Times New Roman" w:cs="Times New Roman"/>
          <w:sz w:val="24"/>
          <w:szCs w:val="24"/>
        </w:rPr>
        <w:lastRenderedPageBreak/>
        <w:t>become a term used to identify a set-piece scene in travel description, in which a European traveller describes the place they have travelled to as observed from a high viewing point. The declaration of absolute visual cognition made in such pieces of prospect description are frequently found to serve a colonial agenda which assumes the traveller’s social and moral superiority over the landscape, and by implication the people, they ‘survey’.</w:t>
      </w:r>
      <w:r w:rsidR="008544D1">
        <w:rPr>
          <w:rStyle w:val="FootnoteReference"/>
          <w:rFonts w:ascii="Times New Roman" w:hAnsi="Times New Roman" w:cs="Times New Roman"/>
          <w:sz w:val="24"/>
          <w:szCs w:val="24"/>
        </w:rPr>
        <w:footnoteReference w:id="27"/>
      </w:r>
      <w:r w:rsidR="008544D1">
        <w:rPr>
          <w:rFonts w:ascii="Times New Roman" w:hAnsi="Times New Roman" w:cs="Times New Roman"/>
          <w:sz w:val="24"/>
          <w:szCs w:val="24"/>
        </w:rPr>
        <w:t xml:space="preserve"> </w:t>
      </w:r>
      <w:r w:rsidR="00DE49F4">
        <w:rPr>
          <w:rFonts w:ascii="Times New Roman" w:hAnsi="Times New Roman" w:cs="Times New Roman"/>
          <w:sz w:val="24"/>
          <w:szCs w:val="24"/>
        </w:rPr>
        <w:t xml:space="preserve">Yet, Selkirk’s imagined declaration in Cowper’s poem is, of course, poignantly ironic: ‘Better dwell in the midst of alarms, / </w:t>
      </w:r>
      <w:proofErr w:type="gramStart"/>
      <w:r w:rsidR="00DE49F4">
        <w:rPr>
          <w:rFonts w:ascii="Times New Roman" w:hAnsi="Times New Roman" w:cs="Times New Roman"/>
          <w:sz w:val="24"/>
          <w:szCs w:val="24"/>
        </w:rPr>
        <w:t>Than</w:t>
      </w:r>
      <w:proofErr w:type="gramEnd"/>
      <w:r w:rsidR="00DE49F4">
        <w:rPr>
          <w:rFonts w:ascii="Times New Roman" w:hAnsi="Times New Roman" w:cs="Times New Roman"/>
          <w:sz w:val="24"/>
          <w:szCs w:val="24"/>
        </w:rPr>
        <w:t xml:space="preserve"> reign in this horrible place’</w:t>
      </w:r>
      <w:r w:rsidR="002C2F3A">
        <w:rPr>
          <w:rFonts w:ascii="Times New Roman" w:hAnsi="Times New Roman" w:cs="Times New Roman"/>
          <w:sz w:val="24"/>
          <w:szCs w:val="24"/>
        </w:rPr>
        <w:t xml:space="preserve"> (ll.7-8)</w:t>
      </w:r>
      <w:r w:rsidR="00DE49F4">
        <w:rPr>
          <w:rFonts w:ascii="Times New Roman" w:hAnsi="Times New Roman" w:cs="Times New Roman"/>
          <w:sz w:val="24"/>
          <w:szCs w:val="24"/>
        </w:rPr>
        <w:t xml:space="preserve">. </w:t>
      </w:r>
      <w:r w:rsidR="003263B0">
        <w:rPr>
          <w:rFonts w:ascii="Times New Roman" w:hAnsi="Times New Roman" w:cs="Times New Roman"/>
          <w:sz w:val="24"/>
          <w:szCs w:val="24"/>
        </w:rPr>
        <w:t xml:space="preserve">There is significant ‘refiguring of authority’ here in relation to the politics of vision, which Tim </w:t>
      </w:r>
      <w:proofErr w:type="spellStart"/>
      <w:r w:rsidR="003263B0">
        <w:rPr>
          <w:rFonts w:ascii="Times New Roman" w:hAnsi="Times New Roman" w:cs="Times New Roman"/>
          <w:sz w:val="24"/>
          <w:szCs w:val="24"/>
        </w:rPr>
        <w:t>Fulford</w:t>
      </w:r>
      <w:proofErr w:type="spellEnd"/>
      <w:r w:rsidR="003263B0">
        <w:rPr>
          <w:rFonts w:ascii="Times New Roman" w:hAnsi="Times New Roman" w:cs="Times New Roman"/>
          <w:sz w:val="24"/>
          <w:szCs w:val="24"/>
        </w:rPr>
        <w:t xml:space="preserve"> notes is also present in Cowper’s ‘undercutting’ of the ‘assumption of authority’ prevalent in the prospect view as developed by James Thomson.</w:t>
      </w:r>
      <w:r w:rsidR="001260B5">
        <w:rPr>
          <w:rStyle w:val="FootnoteReference"/>
          <w:rFonts w:ascii="Times New Roman" w:hAnsi="Times New Roman" w:cs="Times New Roman"/>
          <w:sz w:val="24"/>
          <w:szCs w:val="24"/>
        </w:rPr>
        <w:footnoteReference w:id="28"/>
      </w:r>
      <w:r w:rsidR="003263B0">
        <w:rPr>
          <w:rFonts w:ascii="Times New Roman" w:hAnsi="Times New Roman" w:cs="Times New Roman"/>
          <w:sz w:val="24"/>
          <w:szCs w:val="24"/>
        </w:rPr>
        <w:t xml:space="preserve"> </w:t>
      </w:r>
      <w:r w:rsidR="00DE49F4">
        <w:rPr>
          <w:rFonts w:ascii="Times New Roman" w:hAnsi="Times New Roman" w:cs="Times New Roman"/>
          <w:sz w:val="24"/>
          <w:szCs w:val="24"/>
        </w:rPr>
        <w:t xml:space="preserve">And </w:t>
      </w:r>
      <w:r w:rsidR="00BD1F68">
        <w:rPr>
          <w:rFonts w:ascii="Times New Roman" w:hAnsi="Times New Roman" w:cs="Times New Roman"/>
          <w:sz w:val="24"/>
          <w:szCs w:val="24"/>
        </w:rPr>
        <w:t>in</w:t>
      </w:r>
      <w:r w:rsidR="00DE49F4">
        <w:rPr>
          <w:rFonts w:ascii="Times New Roman" w:hAnsi="Times New Roman" w:cs="Times New Roman"/>
          <w:sz w:val="24"/>
          <w:szCs w:val="24"/>
        </w:rPr>
        <w:t xml:space="preserve"> ‘The Cast-away’, the poet subverts</w:t>
      </w:r>
      <w:r w:rsidR="003263B0">
        <w:rPr>
          <w:rFonts w:ascii="Times New Roman" w:hAnsi="Times New Roman" w:cs="Times New Roman"/>
          <w:sz w:val="24"/>
          <w:szCs w:val="24"/>
        </w:rPr>
        <w:t xml:space="preserve"> the authority of vision further</w:t>
      </w:r>
      <w:r w:rsidR="00EE5FF6">
        <w:rPr>
          <w:rFonts w:ascii="Times New Roman" w:hAnsi="Times New Roman" w:cs="Times New Roman"/>
          <w:sz w:val="24"/>
          <w:szCs w:val="24"/>
        </w:rPr>
        <w:t>, which is correlative with a shift in narrative agency as Cowper moves from the cast-away as speaker in his Selkirk poem, to the cast-away as narrated by another in his final original work</w:t>
      </w:r>
      <w:r w:rsidR="003263B0">
        <w:rPr>
          <w:rFonts w:ascii="Times New Roman" w:hAnsi="Times New Roman" w:cs="Times New Roman"/>
          <w:sz w:val="24"/>
          <w:szCs w:val="24"/>
        </w:rPr>
        <w:t xml:space="preserve">. The mariner at the centre of the narrative is sinking rather than elevated, </w:t>
      </w:r>
      <w:r w:rsidR="00F654BE">
        <w:rPr>
          <w:rFonts w:ascii="Times New Roman" w:hAnsi="Times New Roman" w:cs="Times New Roman"/>
          <w:sz w:val="24"/>
          <w:szCs w:val="24"/>
        </w:rPr>
        <w:t>and he is wrapped in ‘Obscurest night’</w:t>
      </w:r>
      <w:r w:rsidR="002C2F3A">
        <w:rPr>
          <w:rFonts w:ascii="Times New Roman" w:hAnsi="Times New Roman" w:cs="Times New Roman"/>
          <w:sz w:val="24"/>
          <w:szCs w:val="24"/>
        </w:rPr>
        <w:t xml:space="preserve"> (l.1)</w:t>
      </w:r>
      <w:r w:rsidR="00F654BE">
        <w:rPr>
          <w:rFonts w:ascii="Times New Roman" w:hAnsi="Times New Roman" w:cs="Times New Roman"/>
          <w:sz w:val="24"/>
          <w:szCs w:val="24"/>
        </w:rPr>
        <w:t>. H</w:t>
      </w:r>
      <w:r w:rsidR="003263B0">
        <w:rPr>
          <w:rFonts w:ascii="Times New Roman" w:hAnsi="Times New Roman" w:cs="Times New Roman"/>
          <w:sz w:val="24"/>
          <w:szCs w:val="24"/>
        </w:rPr>
        <w:t xml:space="preserve">e is in many ways defined by what he will never </w:t>
      </w:r>
      <w:r w:rsidR="00EE5FF6">
        <w:rPr>
          <w:rFonts w:ascii="Times New Roman" w:hAnsi="Times New Roman" w:cs="Times New Roman"/>
          <w:sz w:val="24"/>
          <w:szCs w:val="24"/>
        </w:rPr>
        <w:t>see again.</w:t>
      </w:r>
    </w:p>
    <w:p w:rsidR="00BD0574" w:rsidRDefault="00BD0574" w:rsidP="003627DA">
      <w:pPr>
        <w:spacing w:line="360" w:lineRule="auto"/>
        <w:rPr>
          <w:rFonts w:ascii="Times New Roman" w:hAnsi="Times New Roman" w:cs="Times New Roman"/>
          <w:sz w:val="24"/>
          <w:szCs w:val="24"/>
        </w:rPr>
      </w:pPr>
      <w:r>
        <w:rPr>
          <w:rFonts w:ascii="Times New Roman" w:hAnsi="Times New Roman" w:cs="Times New Roman"/>
          <w:sz w:val="24"/>
          <w:szCs w:val="24"/>
        </w:rPr>
        <w:tab/>
        <w:t>Loss of sensory perception and understanding is</w:t>
      </w:r>
      <w:r w:rsidR="00E201D8">
        <w:rPr>
          <w:rFonts w:ascii="Times New Roman" w:hAnsi="Times New Roman" w:cs="Times New Roman"/>
          <w:sz w:val="24"/>
          <w:szCs w:val="24"/>
        </w:rPr>
        <w:t xml:space="preserve"> </w:t>
      </w:r>
      <w:r>
        <w:rPr>
          <w:rFonts w:ascii="Times New Roman" w:hAnsi="Times New Roman" w:cs="Times New Roman"/>
          <w:sz w:val="24"/>
          <w:szCs w:val="24"/>
        </w:rPr>
        <w:t xml:space="preserve">central to the development of the theme of absolute isolation – physical, social, spiritual – which reverberates through the stanzas of ‘The Cast-away’. The language of negation which is used repeatedly and persistently through the poem reinforces that sense of an individual life being incrementally </w:t>
      </w:r>
      <w:r w:rsidR="00946E41">
        <w:rPr>
          <w:rFonts w:ascii="Times New Roman" w:hAnsi="Times New Roman" w:cs="Times New Roman"/>
          <w:sz w:val="24"/>
          <w:szCs w:val="24"/>
        </w:rPr>
        <w:t xml:space="preserve">delimited and denied. </w:t>
      </w:r>
      <w:r w:rsidR="006A39A0">
        <w:rPr>
          <w:rFonts w:ascii="Times New Roman" w:hAnsi="Times New Roman" w:cs="Times New Roman"/>
          <w:sz w:val="24"/>
          <w:szCs w:val="24"/>
        </w:rPr>
        <w:t xml:space="preserve">Together, there are sixteen instances of ‘no’, ‘nor’ or </w:t>
      </w:r>
      <w:ins w:id="21" w:author="Z Kinsley" w:date="2018-04-05T22:05:00Z">
        <w:r w:rsidR="006E7EEF">
          <w:rPr>
            <w:rFonts w:ascii="Times New Roman" w:hAnsi="Times New Roman" w:cs="Times New Roman"/>
            <w:sz w:val="24"/>
            <w:szCs w:val="24"/>
          </w:rPr>
          <w:t>‘</w:t>
        </w:r>
      </w:ins>
      <w:r w:rsidR="006A39A0">
        <w:rPr>
          <w:rFonts w:ascii="Times New Roman" w:hAnsi="Times New Roman" w:cs="Times New Roman"/>
          <w:sz w:val="24"/>
          <w:szCs w:val="24"/>
        </w:rPr>
        <w:t>not</w:t>
      </w:r>
      <w:ins w:id="22" w:author="Z Kinsley" w:date="2018-04-05T22:05:00Z">
        <w:r w:rsidR="006E7EEF">
          <w:rPr>
            <w:rFonts w:ascii="Times New Roman" w:hAnsi="Times New Roman" w:cs="Times New Roman"/>
            <w:sz w:val="24"/>
            <w:szCs w:val="24"/>
          </w:rPr>
          <w:t>’</w:t>
        </w:r>
      </w:ins>
      <w:r w:rsidR="006A39A0">
        <w:rPr>
          <w:rFonts w:ascii="Times New Roman" w:hAnsi="Times New Roman" w:cs="Times New Roman"/>
          <w:sz w:val="24"/>
          <w:szCs w:val="24"/>
        </w:rPr>
        <w:t xml:space="preserve"> in the poem. In some </w:t>
      </w:r>
      <w:r w:rsidR="00F654BE">
        <w:rPr>
          <w:rFonts w:ascii="Times New Roman" w:hAnsi="Times New Roman" w:cs="Times New Roman"/>
          <w:sz w:val="24"/>
          <w:szCs w:val="24"/>
        </w:rPr>
        <w:t>cases</w:t>
      </w:r>
      <w:r w:rsidR="006A39A0">
        <w:rPr>
          <w:rFonts w:ascii="Times New Roman" w:hAnsi="Times New Roman" w:cs="Times New Roman"/>
          <w:sz w:val="24"/>
          <w:szCs w:val="24"/>
        </w:rPr>
        <w:t xml:space="preserve"> their use serves to emphasise what is irretrievably lost to the mariner in his final moments: ‘But He, they knew, nor ship nor shore, / Whate’er they gave, should visit more’</w:t>
      </w:r>
      <w:r w:rsidR="00B82205">
        <w:rPr>
          <w:rFonts w:ascii="Times New Roman" w:hAnsi="Times New Roman" w:cs="Times New Roman"/>
          <w:sz w:val="24"/>
          <w:szCs w:val="24"/>
        </w:rPr>
        <w:t xml:space="preserve"> (ll.29-30)</w:t>
      </w:r>
      <w:r w:rsidR="006A39A0">
        <w:rPr>
          <w:rFonts w:ascii="Times New Roman" w:hAnsi="Times New Roman" w:cs="Times New Roman"/>
          <w:sz w:val="24"/>
          <w:szCs w:val="24"/>
        </w:rPr>
        <w:t xml:space="preserve">.  In others the </w:t>
      </w:r>
      <w:r w:rsidR="00175EB3">
        <w:rPr>
          <w:rFonts w:ascii="Times New Roman" w:hAnsi="Times New Roman" w:cs="Times New Roman"/>
          <w:sz w:val="24"/>
          <w:szCs w:val="24"/>
        </w:rPr>
        <w:t xml:space="preserve">use of </w:t>
      </w:r>
      <w:proofErr w:type="spellStart"/>
      <w:r w:rsidR="00175EB3">
        <w:rPr>
          <w:rFonts w:ascii="Times New Roman" w:hAnsi="Times New Roman" w:cs="Times New Roman"/>
          <w:sz w:val="24"/>
          <w:szCs w:val="24"/>
        </w:rPr>
        <w:t>negators</w:t>
      </w:r>
      <w:proofErr w:type="spellEnd"/>
      <w:r w:rsidR="00175EB3">
        <w:rPr>
          <w:rFonts w:ascii="Times New Roman" w:hAnsi="Times New Roman" w:cs="Times New Roman"/>
          <w:sz w:val="24"/>
          <w:szCs w:val="24"/>
        </w:rPr>
        <w:t xml:space="preserve"> </w:t>
      </w:r>
      <w:r w:rsidR="006A39A0">
        <w:rPr>
          <w:rFonts w:ascii="Times New Roman" w:hAnsi="Times New Roman" w:cs="Times New Roman"/>
          <w:sz w:val="24"/>
          <w:szCs w:val="24"/>
        </w:rPr>
        <w:t xml:space="preserve">obscures positive action, and </w:t>
      </w:r>
      <w:r w:rsidR="00322DDA">
        <w:rPr>
          <w:rFonts w:ascii="Times New Roman" w:hAnsi="Times New Roman" w:cs="Times New Roman"/>
          <w:sz w:val="24"/>
          <w:szCs w:val="24"/>
        </w:rPr>
        <w:t>casts the mariner in ambiguous and strange terms:</w:t>
      </w:r>
    </w:p>
    <w:p w:rsidR="00322DDA" w:rsidRDefault="00322DDA" w:rsidP="002968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Not long beneath the whelming brine</w:t>
      </w:r>
    </w:p>
    <w:p w:rsidR="00322DDA" w:rsidRDefault="00322DDA" w:rsidP="002968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Expert to swim, he lay,</w:t>
      </w:r>
    </w:p>
    <w:p w:rsidR="00322DDA" w:rsidRDefault="00322DDA" w:rsidP="002968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Nor soon he felt his strength decline</w:t>
      </w:r>
    </w:p>
    <w:p w:rsidR="00322DDA" w:rsidRDefault="00322DDA" w:rsidP="002968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Or courage die away;</w:t>
      </w:r>
      <w:r w:rsidR="00B82205">
        <w:rPr>
          <w:rFonts w:ascii="Times New Roman" w:hAnsi="Times New Roman" w:cs="Times New Roman"/>
          <w:sz w:val="24"/>
          <w:szCs w:val="24"/>
        </w:rPr>
        <w:t xml:space="preserve"> (ll.13-16)</w:t>
      </w:r>
    </w:p>
    <w:p w:rsidR="002968B7" w:rsidRDefault="002968B7" w:rsidP="002968B7">
      <w:pPr>
        <w:spacing w:after="0" w:line="240" w:lineRule="auto"/>
        <w:ind w:left="851"/>
        <w:rPr>
          <w:rFonts w:ascii="Times New Roman" w:hAnsi="Times New Roman" w:cs="Times New Roman"/>
          <w:sz w:val="24"/>
          <w:szCs w:val="24"/>
        </w:rPr>
      </w:pPr>
    </w:p>
    <w:p w:rsidR="00D26E4A" w:rsidRDefault="00322DDA" w:rsidP="00322DD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physical strength and courage of the seaman is here </w:t>
      </w:r>
      <w:proofErr w:type="spellStart"/>
      <w:r>
        <w:rPr>
          <w:rFonts w:ascii="Times New Roman" w:hAnsi="Times New Roman" w:cs="Times New Roman"/>
          <w:sz w:val="24"/>
          <w:szCs w:val="24"/>
        </w:rPr>
        <w:t>defamiliarised</w:t>
      </w:r>
      <w:proofErr w:type="spellEnd"/>
      <w:r>
        <w:rPr>
          <w:rFonts w:ascii="Times New Roman" w:hAnsi="Times New Roman" w:cs="Times New Roman"/>
          <w:sz w:val="24"/>
          <w:szCs w:val="24"/>
        </w:rPr>
        <w:t xml:space="preserve"> through the use of ‘not’ and ‘nor’ which gain emphasis through their start-of-line placing, and through the </w:t>
      </w:r>
      <w:r>
        <w:rPr>
          <w:rFonts w:ascii="Times New Roman" w:hAnsi="Times New Roman" w:cs="Times New Roman"/>
          <w:sz w:val="24"/>
          <w:szCs w:val="24"/>
        </w:rPr>
        <w:lastRenderedPageBreak/>
        <w:t xml:space="preserve">connection of the ‘brine’/’decline’ rhyme. </w:t>
      </w:r>
      <w:r w:rsidR="00C205EE">
        <w:rPr>
          <w:rFonts w:ascii="Times New Roman" w:hAnsi="Times New Roman" w:cs="Times New Roman"/>
          <w:sz w:val="24"/>
          <w:szCs w:val="24"/>
        </w:rPr>
        <w:t>Whi</w:t>
      </w:r>
      <w:r w:rsidR="001F252C">
        <w:rPr>
          <w:rFonts w:ascii="Times New Roman" w:hAnsi="Times New Roman" w:cs="Times New Roman"/>
          <w:sz w:val="24"/>
          <w:szCs w:val="24"/>
        </w:rPr>
        <w:t>l</w:t>
      </w:r>
      <w:r w:rsidR="00C205EE">
        <w:rPr>
          <w:rFonts w:ascii="Times New Roman" w:hAnsi="Times New Roman" w:cs="Times New Roman"/>
          <w:sz w:val="24"/>
          <w:szCs w:val="24"/>
        </w:rPr>
        <w:t xml:space="preserve">st the reader is reassured that the cast-away is </w:t>
      </w:r>
      <w:r w:rsidR="00C205EE" w:rsidRPr="00C205EE">
        <w:rPr>
          <w:rFonts w:ascii="Times New Roman" w:hAnsi="Times New Roman" w:cs="Times New Roman"/>
          <w:i/>
          <w:sz w:val="24"/>
          <w:szCs w:val="24"/>
        </w:rPr>
        <w:t>not</w:t>
      </w:r>
      <w:r w:rsidR="00C205EE">
        <w:rPr>
          <w:rFonts w:ascii="Times New Roman" w:hAnsi="Times New Roman" w:cs="Times New Roman"/>
          <w:sz w:val="24"/>
          <w:szCs w:val="24"/>
        </w:rPr>
        <w:t xml:space="preserve"> overwhelmed by the waves, his (temporary) survival is nevertheless expressed in terms that demand us to imagine an alternative version of events in which he is. The effect</w:t>
      </w:r>
      <w:r w:rsidR="00B82205">
        <w:rPr>
          <w:rFonts w:ascii="Times New Roman" w:hAnsi="Times New Roman" w:cs="Times New Roman"/>
          <w:sz w:val="24"/>
          <w:szCs w:val="24"/>
        </w:rPr>
        <w:t>s</w:t>
      </w:r>
      <w:r w:rsidR="00C205EE">
        <w:rPr>
          <w:rFonts w:ascii="Times New Roman" w:hAnsi="Times New Roman" w:cs="Times New Roman"/>
          <w:sz w:val="24"/>
          <w:szCs w:val="24"/>
        </w:rPr>
        <w:t xml:space="preserve"> of this </w:t>
      </w:r>
      <w:r w:rsidR="00B82205">
        <w:rPr>
          <w:rFonts w:ascii="Times New Roman" w:hAnsi="Times New Roman" w:cs="Times New Roman"/>
          <w:sz w:val="24"/>
          <w:szCs w:val="24"/>
        </w:rPr>
        <w:t xml:space="preserve">are </w:t>
      </w:r>
      <w:r w:rsidR="00C205EE">
        <w:rPr>
          <w:rFonts w:ascii="Times New Roman" w:hAnsi="Times New Roman" w:cs="Times New Roman"/>
          <w:sz w:val="24"/>
          <w:szCs w:val="24"/>
        </w:rPr>
        <w:t>tension and anxiety: whilst reading of the courageous man’s battle to survive we are already painfully aware of that other</w:t>
      </w:r>
      <w:r w:rsidR="001F252C">
        <w:rPr>
          <w:rFonts w:ascii="Times New Roman" w:hAnsi="Times New Roman" w:cs="Times New Roman"/>
          <w:sz w:val="24"/>
          <w:szCs w:val="24"/>
        </w:rPr>
        <w:t xml:space="preserve"> possibility, that he is subsumed, which in turn would be a narrative theme familiar to those readers accustomed to the popular prose voyage account tradition. </w:t>
      </w:r>
      <w:r>
        <w:rPr>
          <w:rFonts w:ascii="Times New Roman" w:hAnsi="Times New Roman" w:cs="Times New Roman"/>
          <w:sz w:val="24"/>
          <w:szCs w:val="24"/>
        </w:rPr>
        <w:t xml:space="preserve">The persistence of </w:t>
      </w:r>
      <w:r w:rsidR="00F654BE">
        <w:rPr>
          <w:rFonts w:ascii="Times New Roman" w:hAnsi="Times New Roman" w:cs="Times New Roman"/>
          <w:sz w:val="24"/>
          <w:szCs w:val="24"/>
        </w:rPr>
        <w:t>such</w:t>
      </w:r>
      <w:r w:rsidR="001F252C">
        <w:rPr>
          <w:rFonts w:ascii="Times New Roman" w:hAnsi="Times New Roman" w:cs="Times New Roman"/>
          <w:sz w:val="24"/>
          <w:szCs w:val="24"/>
        </w:rPr>
        <w:t xml:space="preserve"> </w:t>
      </w:r>
      <w:proofErr w:type="spellStart"/>
      <w:r w:rsidR="001F252C">
        <w:rPr>
          <w:rFonts w:ascii="Times New Roman" w:hAnsi="Times New Roman" w:cs="Times New Roman"/>
          <w:sz w:val="24"/>
          <w:szCs w:val="24"/>
        </w:rPr>
        <w:t>negators</w:t>
      </w:r>
      <w:proofErr w:type="spellEnd"/>
      <w:r w:rsidR="001F252C">
        <w:rPr>
          <w:rFonts w:ascii="Times New Roman" w:hAnsi="Times New Roman" w:cs="Times New Roman"/>
          <w:sz w:val="24"/>
          <w:szCs w:val="24"/>
        </w:rPr>
        <w:t xml:space="preserve"> </w:t>
      </w:r>
      <w:r>
        <w:rPr>
          <w:rFonts w:ascii="Times New Roman" w:hAnsi="Times New Roman" w:cs="Times New Roman"/>
          <w:sz w:val="24"/>
          <w:szCs w:val="24"/>
        </w:rPr>
        <w:t xml:space="preserve">into the final stanzas of the poem, which turn to consider the supposedly superior suffering of the speaker/poet, underscores the doubling of the unnamed sailor and Cowper himself. In the final stanza the absence of God is expressed in terms </w:t>
      </w:r>
      <w:r w:rsidR="00F654BE">
        <w:rPr>
          <w:rFonts w:ascii="Times New Roman" w:hAnsi="Times New Roman" w:cs="Times New Roman"/>
          <w:sz w:val="24"/>
          <w:szCs w:val="24"/>
        </w:rPr>
        <w:t xml:space="preserve">of a lack of sensory cognition: ‘No voice divine the storm </w:t>
      </w:r>
      <w:proofErr w:type="spellStart"/>
      <w:r w:rsidR="00F654BE">
        <w:rPr>
          <w:rFonts w:ascii="Times New Roman" w:hAnsi="Times New Roman" w:cs="Times New Roman"/>
          <w:sz w:val="24"/>
          <w:szCs w:val="24"/>
        </w:rPr>
        <w:t>allay’d</w:t>
      </w:r>
      <w:proofErr w:type="spellEnd"/>
      <w:r w:rsidR="00F654BE">
        <w:rPr>
          <w:rFonts w:ascii="Times New Roman" w:hAnsi="Times New Roman" w:cs="Times New Roman"/>
          <w:sz w:val="24"/>
          <w:szCs w:val="24"/>
        </w:rPr>
        <w:t>, / No light propitious shone’</w:t>
      </w:r>
      <w:r w:rsidR="00B82205">
        <w:rPr>
          <w:rFonts w:ascii="Times New Roman" w:hAnsi="Times New Roman" w:cs="Times New Roman"/>
          <w:sz w:val="24"/>
          <w:szCs w:val="24"/>
        </w:rPr>
        <w:t xml:space="preserve"> (ll.61-2)</w:t>
      </w:r>
      <w:r w:rsidR="00F654BE">
        <w:rPr>
          <w:rFonts w:ascii="Times New Roman" w:hAnsi="Times New Roman" w:cs="Times New Roman"/>
          <w:sz w:val="24"/>
          <w:szCs w:val="24"/>
        </w:rPr>
        <w:t>. The reader knows those negations by this point: they echo back across the poem’s seascape. The lack of ‘divine’ voice in line 61 reminds us of the cast-</w:t>
      </w:r>
      <w:proofErr w:type="spellStart"/>
      <w:r w:rsidR="00F654BE">
        <w:rPr>
          <w:rFonts w:ascii="Times New Roman" w:hAnsi="Times New Roman" w:cs="Times New Roman"/>
          <w:sz w:val="24"/>
          <w:szCs w:val="24"/>
        </w:rPr>
        <w:t>away’s</w:t>
      </w:r>
      <w:proofErr w:type="spellEnd"/>
      <w:r w:rsidR="00F654BE">
        <w:rPr>
          <w:rFonts w:ascii="Times New Roman" w:hAnsi="Times New Roman" w:cs="Times New Roman"/>
          <w:sz w:val="24"/>
          <w:szCs w:val="24"/>
        </w:rPr>
        <w:t xml:space="preserve"> voice being lost to his ‘comrades’ in lines 44-46. The absence of light takes us all the way back to the first line of the poem which situates the action of the poem in ‘Obscurest night’. Those rhythms in the poem justify the claim to ‘semblance’ made by the </w:t>
      </w:r>
      <w:r w:rsidR="00B12946">
        <w:rPr>
          <w:rFonts w:ascii="Times New Roman" w:hAnsi="Times New Roman" w:cs="Times New Roman"/>
          <w:sz w:val="24"/>
          <w:szCs w:val="24"/>
        </w:rPr>
        <w:t>speaker. Providential frameworks of narrative might be absent here, but in their place are alternative patterns: of loss and limitation.</w:t>
      </w:r>
    </w:p>
    <w:p w:rsidR="00322DDA" w:rsidRDefault="00D26E4A" w:rsidP="00322DDA">
      <w:pPr>
        <w:spacing w:line="360" w:lineRule="auto"/>
        <w:rPr>
          <w:rFonts w:ascii="Times New Roman" w:hAnsi="Times New Roman" w:cs="Times New Roman"/>
          <w:sz w:val="24"/>
          <w:szCs w:val="24"/>
        </w:rPr>
      </w:pPr>
      <w:r>
        <w:rPr>
          <w:rFonts w:ascii="Times New Roman" w:hAnsi="Times New Roman" w:cs="Times New Roman"/>
          <w:sz w:val="24"/>
          <w:szCs w:val="24"/>
        </w:rPr>
        <w:tab/>
        <w:t>The poem traces the slow death of the cast-away in terms of severed social and personal connections, and a physical environment which closes in upon and finally subsumes him. Yet ‘The Cast-away’ also offers a counter-narrative to that language of limitation and denial</w:t>
      </w:r>
      <w:r w:rsidR="00A710F0">
        <w:rPr>
          <w:rFonts w:ascii="Times New Roman" w:hAnsi="Times New Roman" w:cs="Times New Roman"/>
          <w:sz w:val="24"/>
          <w:szCs w:val="24"/>
        </w:rPr>
        <w:t>, elaborated through the complex temporal movements of the poem</w:t>
      </w:r>
      <w:r>
        <w:rPr>
          <w:rFonts w:ascii="Times New Roman" w:hAnsi="Times New Roman" w:cs="Times New Roman"/>
          <w:sz w:val="24"/>
          <w:szCs w:val="24"/>
        </w:rPr>
        <w:t>.</w:t>
      </w:r>
      <w:r w:rsidR="00A710F0">
        <w:rPr>
          <w:rFonts w:ascii="Times New Roman" w:hAnsi="Times New Roman" w:cs="Times New Roman"/>
          <w:sz w:val="24"/>
          <w:szCs w:val="24"/>
        </w:rPr>
        <w:t xml:space="preserve"> Taken as a whole ‘The Cast-away’ broadly follows a chronological progression, tracing the demise of Anson’s crewman. That trajectory is cut through in a number of ways, however. The poem opens with the moment </w:t>
      </w:r>
      <w:r w:rsidR="002968B7">
        <w:rPr>
          <w:rFonts w:ascii="Times New Roman" w:hAnsi="Times New Roman" w:cs="Times New Roman"/>
          <w:sz w:val="24"/>
          <w:szCs w:val="24"/>
        </w:rPr>
        <w:t>when</w:t>
      </w:r>
      <w:r w:rsidR="00A710F0">
        <w:rPr>
          <w:rFonts w:ascii="Times New Roman" w:hAnsi="Times New Roman" w:cs="Times New Roman"/>
          <w:sz w:val="24"/>
          <w:szCs w:val="24"/>
        </w:rPr>
        <w:t xml:space="preserve"> the mariner is washed overboard in the Atlantic, yet in the second stanza reflects back upon his embarkation, with Anson’s fleet, from the British coast. </w:t>
      </w:r>
      <w:r w:rsidR="00D25C69">
        <w:rPr>
          <w:rFonts w:ascii="Times New Roman" w:hAnsi="Times New Roman" w:cs="Times New Roman"/>
          <w:sz w:val="24"/>
          <w:szCs w:val="24"/>
        </w:rPr>
        <w:t>It also lays the present-time of Cowper’s speaker (which it is tempting to align with the poet’s own temporal moment of writing in 1799) on top of the events of March 1741.</w:t>
      </w:r>
      <w:r w:rsidR="00A710F0">
        <w:rPr>
          <w:rFonts w:ascii="Times New Roman" w:hAnsi="Times New Roman" w:cs="Times New Roman"/>
          <w:sz w:val="24"/>
          <w:szCs w:val="24"/>
        </w:rPr>
        <w:t xml:space="preserve"> </w:t>
      </w:r>
      <w:r w:rsidR="00D25C69">
        <w:rPr>
          <w:rFonts w:ascii="Times New Roman" w:hAnsi="Times New Roman" w:cs="Times New Roman"/>
          <w:sz w:val="24"/>
          <w:szCs w:val="24"/>
        </w:rPr>
        <w:t xml:space="preserve">Elsewhere, time both expands and contracts within the space of a single stanza: </w:t>
      </w:r>
    </w:p>
    <w:p w:rsidR="00D25C69" w:rsidRDefault="00D25C69" w:rsidP="00D25C6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He long survives</w:t>
      </w:r>
      <w:r w:rsidRPr="00D25C69">
        <w:rPr>
          <w:rFonts w:ascii="Times New Roman" w:hAnsi="Times New Roman" w:cs="Times New Roman"/>
          <w:sz w:val="24"/>
          <w:szCs w:val="24"/>
        </w:rPr>
        <w:t xml:space="preserve"> who lives an hour </w:t>
      </w:r>
    </w:p>
    <w:p w:rsidR="00D25C69" w:rsidRPr="00D25C69" w:rsidRDefault="00D25C69" w:rsidP="00D25C69">
      <w:pPr>
        <w:spacing w:after="0" w:line="240" w:lineRule="auto"/>
        <w:ind w:left="709"/>
        <w:jc w:val="both"/>
        <w:rPr>
          <w:rFonts w:ascii="Times New Roman" w:hAnsi="Times New Roman" w:cs="Times New Roman"/>
          <w:sz w:val="24"/>
          <w:szCs w:val="24"/>
        </w:rPr>
      </w:pPr>
      <w:r w:rsidRPr="00D25C69">
        <w:rPr>
          <w:rFonts w:ascii="Times New Roman" w:hAnsi="Times New Roman" w:cs="Times New Roman"/>
          <w:sz w:val="24"/>
          <w:szCs w:val="24"/>
        </w:rPr>
        <w:t xml:space="preserve">In ocean, self-upheld; </w:t>
      </w:r>
    </w:p>
    <w:p w:rsidR="00D25C69" w:rsidRPr="00D25C69" w:rsidRDefault="00D25C69" w:rsidP="00D25C69">
      <w:pPr>
        <w:spacing w:after="0" w:line="240" w:lineRule="auto"/>
        <w:ind w:left="709"/>
        <w:jc w:val="both"/>
        <w:rPr>
          <w:rFonts w:ascii="Times New Roman" w:hAnsi="Times New Roman" w:cs="Times New Roman"/>
          <w:sz w:val="24"/>
          <w:szCs w:val="24"/>
        </w:rPr>
      </w:pPr>
      <w:r w:rsidRPr="00D25C69">
        <w:rPr>
          <w:rFonts w:ascii="Times New Roman" w:hAnsi="Times New Roman" w:cs="Times New Roman"/>
          <w:sz w:val="24"/>
          <w:szCs w:val="24"/>
        </w:rPr>
        <w:t>And so long he</w:t>
      </w:r>
      <w:r>
        <w:rPr>
          <w:rFonts w:ascii="Times New Roman" w:hAnsi="Times New Roman" w:cs="Times New Roman"/>
          <w:sz w:val="24"/>
          <w:szCs w:val="24"/>
        </w:rPr>
        <w:t xml:space="preserve"> with unspent </w:t>
      </w:r>
      <w:proofErr w:type="spellStart"/>
      <w:r>
        <w:rPr>
          <w:rFonts w:ascii="Times New Roman" w:hAnsi="Times New Roman" w:cs="Times New Roman"/>
          <w:sz w:val="24"/>
          <w:szCs w:val="24"/>
        </w:rPr>
        <w:t>pow’r</w:t>
      </w:r>
      <w:proofErr w:type="spellEnd"/>
      <w:r w:rsidRPr="00D25C69">
        <w:rPr>
          <w:rFonts w:ascii="Times New Roman" w:hAnsi="Times New Roman" w:cs="Times New Roman"/>
          <w:sz w:val="24"/>
          <w:szCs w:val="24"/>
        </w:rPr>
        <w:t xml:space="preserve"> </w:t>
      </w:r>
    </w:p>
    <w:p w:rsidR="00D25C69" w:rsidRPr="00D25C69" w:rsidRDefault="00D25C69" w:rsidP="00D25C6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His destiny </w:t>
      </w:r>
      <w:proofErr w:type="spellStart"/>
      <w:r>
        <w:rPr>
          <w:rFonts w:ascii="Times New Roman" w:hAnsi="Times New Roman" w:cs="Times New Roman"/>
          <w:sz w:val="24"/>
          <w:szCs w:val="24"/>
        </w:rPr>
        <w:t>repell’d</w:t>
      </w:r>
      <w:proofErr w:type="spellEnd"/>
      <w:r>
        <w:rPr>
          <w:rFonts w:ascii="Times New Roman" w:hAnsi="Times New Roman" w:cs="Times New Roman"/>
          <w:sz w:val="24"/>
          <w:szCs w:val="24"/>
        </w:rPr>
        <w:t>,</w:t>
      </w:r>
      <w:r w:rsidRPr="00D25C69">
        <w:rPr>
          <w:rFonts w:ascii="Times New Roman" w:hAnsi="Times New Roman" w:cs="Times New Roman"/>
          <w:sz w:val="24"/>
          <w:szCs w:val="24"/>
        </w:rPr>
        <w:t xml:space="preserve"> </w:t>
      </w:r>
    </w:p>
    <w:p w:rsidR="00D25C69" w:rsidRPr="00D25C69" w:rsidRDefault="00D25C69" w:rsidP="00D25C69">
      <w:pPr>
        <w:spacing w:after="0" w:line="240" w:lineRule="auto"/>
        <w:ind w:left="709"/>
        <w:jc w:val="both"/>
        <w:rPr>
          <w:rFonts w:ascii="Times New Roman" w:hAnsi="Times New Roman" w:cs="Times New Roman"/>
          <w:sz w:val="24"/>
          <w:szCs w:val="24"/>
        </w:rPr>
      </w:pPr>
      <w:r w:rsidRPr="00D25C69">
        <w:rPr>
          <w:rFonts w:ascii="Times New Roman" w:hAnsi="Times New Roman" w:cs="Times New Roman"/>
          <w:sz w:val="24"/>
          <w:szCs w:val="24"/>
        </w:rPr>
        <w:t xml:space="preserve">And ever, as the minutes flew, </w:t>
      </w:r>
    </w:p>
    <w:p w:rsidR="00D25C69" w:rsidRDefault="00D25C69" w:rsidP="00D25C6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Entreated help, or cried, </w:t>
      </w:r>
      <w:r w:rsidRPr="00D25C69">
        <w:rPr>
          <w:rFonts w:ascii="Times New Roman" w:hAnsi="Times New Roman" w:cs="Times New Roman"/>
          <w:sz w:val="24"/>
          <w:szCs w:val="24"/>
        </w:rPr>
        <w:t>Adieu!</w:t>
      </w:r>
      <w:r w:rsidR="00B82205">
        <w:rPr>
          <w:rFonts w:ascii="Times New Roman" w:hAnsi="Times New Roman" w:cs="Times New Roman"/>
          <w:sz w:val="24"/>
          <w:szCs w:val="24"/>
        </w:rPr>
        <w:t xml:space="preserve"> (</w:t>
      </w:r>
      <w:proofErr w:type="gramStart"/>
      <w:r w:rsidR="00B82205">
        <w:rPr>
          <w:rFonts w:ascii="Times New Roman" w:hAnsi="Times New Roman" w:cs="Times New Roman"/>
          <w:sz w:val="24"/>
          <w:szCs w:val="24"/>
        </w:rPr>
        <w:t>ll.37-42</w:t>
      </w:r>
      <w:proofErr w:type="gramEnd"/>
      <w:r w:rsidR="00B82205">
        <w:rPr>
          <w:rFonts w:ascii="Times New Roman" w:hAnsi="Times New Roman" w:cs="Times New Roman"/>
          <w:sz w:val="24"/>
          <w:szCs w:val="24"/>
        </w:rPr>
        <w:t>)</w:t>
      </w:r>
    </w:p>
    <w:p w:rsidR="00D6256C" w:rsidRDefault="00D6256C" w:rsidP="003627DA">
      <w:pPr>
        <w:spacing w:line="360" w:lineRule="auto"/>
        <w:rPr>
          <w:rFonts w:ascii="Times New Roman" w:hAnsi="Times New Roman" w:cs="Times New Roman"/>
          <w:sz w:val="24"/>
          <w:szCs w:val="24"/>
        </w:rPr>
      </w:pPr>
    </w:p>
    <w:p w:rsidR="00D25C69" w:rsidRDefault="0004174B" w:rsidP="003627D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speaker of the poem demands that we acknowledge the alternative temporality of this dying man: an hour in the ocean is presented as a significant period of survival. The repetition of ‘lon</w:t>
      </w:r>
      <w:r w:rsidR="00D6256C">
        <w:rPr>
          <w:rFonts w:ascii="Times New Roman" w:hAnsi="Times New Roman" w:cs="Times New Roman"/>
          <w:sz w:val="24"/>
          <w:szCs w:val="24"/>
        </w:rPr>
        <w:t>g’, reinforced by the word’s reo</w:t>
      </w:r>
      <w:r>
        <w:rPr>
          <w:rFonts w:ascii="Times New Roman" w:hAnsi="Times New Roman" w:cs="Times New Roman"/>
          <w:sz w:val="24"/>
          <w:szCs w:val="24"/>
        </w:rPr>
        <w:t>ccurrence on rhyming lines (</w:t>
      </w:r>
      <w:r w:rsidR="00FD7813">
        <w:rPr>
          <w:rFonts w:ascii="Times New Roman" w:hAnsi="Times New Roman" w:cs="Times New Roman"/>
          <w:sz w:val="24"/>
          <w:szCs w:val="24"/>
        </w:rPr>
        <w:t>which are</w:t>
      </w:r>
      <w:r>
        <w:rPr>
          <w:rFonts w:ascii="Times New Roman" w:hAnsi="Times New Roman" w:cs="Times New Roman"/>
          <w:sz w:val="24"/>
          <w:szCs w:val="24"/>
        </w:rPr>
        <w:t xml:space="preserve"> the longer, tetrameter, lines</w:t>
      </w:r>
      <w:r w:rsidR="00FD7813">
        <w:rPr>
          <w:rFonts w:ascii="Times New Roman" w:hAnsi="Times New Roman" w:cs="Times New Roman"/>
          <w:sz w:val="24"/>
          <w:szCs w:val="24"/>
        </w:rPr>
        <w:t xml:space="preserve"> of the stanza</w:t>
      </w:r>
      <w:r>
        <w:rPr>
          <w:rFonts w:ascii="Times New Roman" w:hAnsi="Times New Roman" w:cs="Times New Roman"/>
          <w:sz w:val="24"/>
          <w:szCs w:val="24"/>
        </w:rPr>
        <w:t>), elaborates the idea of time being extended</w:t>
      </w:r>
      <w:r w:rsidR="006D6AEE">
        <w:rPr>
          <w:rFonts w:ascii="Times New Roman" w:hAnsi="Times New Roman" w:cs="Times New Roman"/>
          <w:sz w:val="24"/>
          <w:szCs w:val="24"/>
        </w:rPr>
        <w:t xml:space="preserve">. </w:t>
      </w:r>
      <w:r>
        <w:rPr>
          <w:rFonts w:ascii="Times New Roman" w:hAnsi="Times New Roman" w:cs="Times New Roman"/>
          <w:sz w:val="24"/>
          <w:szCs w:val="24"/>
        </w:rPr>
        <w:t xml:space="preserve">This expansive temporality is curtailed in the rhyming couplet, however, as time gathers pace again – ‘the minutes flew’ </w:t>
      </w:r>
      <w:r w:rsidR="00FD7813">
        <w:rPr>
          <w:rFonts w:ascii="Times New Roman" w:hAnsi="Times New Roman" w:cs="Times New Roman"/>
          <w:sz w:val="24"/>
          <w:szCs w:val="24"/>
        </w:rPr>
        <w:t>–</w:t>
      </w:r>
      <w:r>
        <w:rPr>
          <w:rFonts w:ascii="Times New Roman" w:hAnsi="Times New Roman" w:cs="Times New Roman"/>
          <w:sz w:val="24"/>
          <w:szCs w:val="24"/>
        </w:rPr>
        <w:t xml:space="preserve"> </w:t>
      </w:r>
      <w:r w:rsidR="00FD7813">
        <w:rPr>
          <w:rFonts w:ascii="Times New Roman" w:hAnsi="Times New Roman" w:cs="Times New Roman"/>
          <w:sz w:val="24"/>
          <w:szCs w:val="24"/>
        </w:rPr>
        <w:t>and the cast-</w:t>
      </w:r>
      <w:proofErr w:type="spellStart"/>
      <w:r w:rsidR="00FD7813">
        <w:rPr>
          <w:rFonts w:ascii="Times New Roman" w:hAnsi="Times New Roman" w:cs="Times New Roman"/>
          <w:sz w:val="24"/>
          <w:szCs w:val="24"/>
        </w:rPr>
        <w:t>away’s</w:t>
      </w:r>
      <w:proofErr w:type="spellEnd"/>
      <w:r w:rsidR="00FD7813">
        <w:rPr>
          <w:rFonts w:ascii="Times New Roman" w:hAnsi="Times New Roman" w:cs="Times New Roman"/>
          <w:sz w:val="24"/>
          <w:szCs w:val="24"/>
        </w:rPr>
        <w:t xml:space="preserve"> cry brings an urgent close. These examples demonstrate the temporal fluctuations in the poem, which speak to the movements of the water within which </w:t>
      </w:r>
      <w:r w:rsidR="006D6AEE">
        <w:rPr>
          <w:rFonts w:ascii="Times New Roman" w:hAnsi="Times New Roman" w:cs="Times New Roman"/>
          <w:sz w:val="24"/>
          <w:szCs w:val="24"/>
        </w:rPr>
        <w:t xml:space="preserve">the mariner flounders. Cowper’s </w:t>
      </w:r>
      <w:r w:rsidR="00E63837">
        <w:rPr>
          <w:rFonts w:ascii="Times New Roman" w:hAnsi="Times New Roman" w:cs="Times New Roman"/>
          <w:sz w:val="24"/>
          <w:szCs w:val="24"/>
        </w:rPr>
        <w:t>portrayal of</w:t>
      </w:r>
      <w:r w:rsidR="006D6AEE">
        <w:rPr>
          <w:rFonts w:ascii="Times New Roman" w:hAnsi="Times New Roman" w:cs="Times New Roman"/>
          <w:sz w:val="24"/>
          <w:szCs w:val="24"/>
        </w:rPr>
        <w:t xml:space="preserve"> the slow, drawn-out time of the ‘proverbially eternal “hour” (l.37) of the drowning man’</w:t>
      </w:r>
      <w:r w:rsidR="006D6AEE">
        <w:rPr>
          <w:rStyle w:val="FootnoteReference"/>
          <w:rFonts w:ascii="Times New Roman" w:hAnsi="Times New Roman" w:cs="Times New Roman"/>
          <w:sz w:val="24"/>
          <w:szCs w:val="24"/>
        </w:rPr>
        <w:footnoteReference w:id="29"/>
      </w:r>
      <w:r w:rsidR="006D6AEE">
        <w:rPr>
          <w:rFonts w:ascii="Times New Roman" w:hAnsi="Times New Roman" w:cs="Times New Roman"/>
          <w:sz w:val="24"/>
          <w:szCs w:val="24"/>
        </w:rPr>
        <w:t xml:space="preserve"> contrasts markedly with many prose voyage accounts in which drownings are narrated quickly, and often ‘without explanation or reflection’.</w:t>
      </w:r>
      <w:r w:rsidR="006D6AEE">
        <w:rPr>
          <w:rStyle w:val="FootnoteReference"/>
          <w:rFonts w:ascii="Times New Roman" w:hAnsi="Times New Roman" w:cs="Times New Roman"/>
          <w:sz w:val="24"/>
          <w:szCs w:val="24"/>
        </w:rPr>
        <w:footnoteReference w:id="30"/>
      </w:r>
      <w:r w:rsidR="006D6AEE">
        <w:rPr>
          <w:rFonts w:ascii="Times New Roman" w:hAnsi="Times New Roman" w:cs="Times New Roman"/>
          <w:sz w:val="24"/>
          <w:szCs w:val="24"/>
        </w:rPr>
        <w:t xml:space="preserve"> </w:t>
      </w:r>
      <w:r w:rsidR="00F3135C" w:rsidRPr="00F3135C">
        <w:rPr>
          <w:rFonts w:ascii="Times New Roman" w:hAnsi="Times New Roman" w:cs="Times New Roman"/>
          <w:i/>
          <w:sz w:val="24"/>
          <w:szCs w:val="24"/>
        </w:rPr>
        <w:t>A Voyage Round the World</w:t>
      </w:r>
      <w:r w:rsidR="00F3135C" w:rsidRPr="00F3135C">
        <w:rPr>
          <w:rFonts w:ascii="Times New Roman" w:hAnsi="Times New Roman" w:cs="Times New Roman"/>
          <w:sz w:val="24"/>
          <w:szCs w:val="24"/>
        </w:rPr>
        <w:t xml:space="preserve"> </w:t>
      </w:r>
      <w:r w:rsidR="00F3135C">
        <w:rPr>
          <w:rFonts w:ascii="Times New Roman" w:hAnsi="Times New Roman" w:cs="Times New Roman"/>
          <w:sz w:val="24"/>
          <w:szCs w:val="24"/>
        </w:rPr>
        <w:t>only</w:t>
      </w:r>
      <w:r w:rsidR="0046361C">
        <w:rPr>
          <w:rFonts w:ascii="Times New Roman" w:hAnsi="Times New Roman" w:cs="Times New Roman"/>
          <w:sz w:val="24"/>
          <w:szCs w:val="24"/>
        </w:rPr>
        <w:t xml:space="preserve"> offers a brief lament for the man washed overboard, before moving on to discuss the damage caused to the ship by the storm:</w:t>
      </w:r>
    </w:p>
    <w:p w:rsidR="0046361C" w:rsidRPr="0046361C" w:rsidRDefault="0046361C" w:rsidP="0046361C">
      <w:pPr>
        <w:spacing w:line="360" w:lineRule="auto"/>
        <w:ind w:left="709"/>
        <w:rPr>
          <w:rFonts w:ascii="Times New Roman" w:hAnsi="Times New Roman" w:cs="Times New Roman"/>
          <w:sz w:val="24"/>
          <w:szCs w:val="24"/>
        </w:rPr>
      </w:pPr>
      <w:r>
        <w:rPr>
          <w:rFonts w:ascii="Times New Roman" w:hAnsi="Times New Roman" w:cs="Times New Roman"/>
          <w:sz w:val="24"/>
          <w:szCs w:val="24"/>
        </w:rPr>
        <w:t>indeed we were the more grieved at his unhappy fate, as we lost sight of him struggling with the waves, and conceived from the manner in which he swam, that he might continue sensible for a considerable time longer, of the horror attending his irretrievable situation.</w:t>
      </w:r>
      <w:r>
        <w:rPr>
          <w:rStyle w:val="FootnoteReference"/>
          <w:rFonts w:ascii="Times New Roman" w:hAnsi="Times New Roman" w:cs="Times New Roman"/>
          <w:sz w:val="24"/>
          <w:szCs w:val="24"/>
        </w:rPr>
        <w:footnoteReference w:id="31"/>
      </w:r>
    </w:p>
    <w:p w:rsidR="0046361C" w:rsidRDefault="0046361C" w:rsidP="003627DA">
      <w:pPr>
        <w:spacing w:line="360" w:lineRule="auto"/>
        <w:rPr>
          <w:rFonts w:ascii="Times New Roman" w:hAnsi="Times New Roman" w:cs="Times New Roman"/>
          <w:sz w:val="24"/>
          <w:szCs w:val="24"/>
        </w:rPr>
      </w:pPr>
      <w:r>
        <w:rPr>
          <w:rFonts w:ascii="Times New Roman" w:hAnsi="Times New Roman" w:cs="Times New Roman"/>
          <w:sz w:val="24"/>
          <w:szCs w:val="24"/>
        </w:rPr>
        <w:t>The inspiration for many of the motifs in Cowper’s poem is cle</w:t>
      </w:r>
      <w:r w:rsidR="00F3135C">
        <w:rPr>
          <w:rFonts w:ascii="Times New Roman" w:hAnsi="Times New Roman" w:cs="Times New Roman"/>
          <w:sz w:val="24"/>
          <w:szCs w:val="24"/>
        </w:rPr>
        <w:t>ar here, yet unlike ‘</w:t>
      </w:r>
      <w:r>
        <w:rPr>
          <w:rFonts w:ascii="Times New Roman" w:hAnsi="Times New Roman" w:cs="Times New Roman"/>
          <w:sz w:val="24"/>
          <w:szCs w:val="24"/>
        </w:rPr>
        <w:t>The Cast-away</w:t>
      </w:r>
      <w:r w:rsidR="00F3135C">
        <w:rPr>
          <w:rFonts w:ascii="Times New Roman" w:hAnsi="Times New Roman" w:cs="Times New Roman"/>
          <w:sz w:val="24"/>
          <w:szCs w:val="24"/>
        </w:rPr>
        <w:t>’</w:t>
      </w:r>
      <w:r>
        <w:rPr>
          <w:rFonts w:ascii="Times New Roman" w:hAnsi="Times New Roman" w:cs="Times New Roman"/>
          <w:sz w:val="24"/>
          <w:szCs w:val="24"/>
        </w:rPr>
        <w:t>, the voyage account quickly loses sight of the man overboard, just as his crewmates lost sight of him in the darkness.</w:t>
      </w:r>
    </w:p>
    <w:p w:rsidR="001F252C" w:rsidRDefault="001F252C" w:rsidP="003627DA">
      <w:pPr>
        <w:spacing w:line="360" w:lineRule="auto"/>
        <w:rPr>
          <w:rFonts w:ascii="Times New Roman" w:hAnsi="Times New Roman" w:cs="Times New Roman"/>
          <w:sz w:val="24"/>
          <w:szCs w:val="24"/>
        </w:rPr>
      </w:pPr>
      <w:r>
        <w:rPr>
          <w:rFonts w:ascii="Times New Roman" w:hAnsi="Times New Roman" w:cs="Times New Roman"/>
          <w:sz w:val="24"/>
          <w:szCs w:val="24"/>
        </w:rPr>
        <w:tab/>
      </w:r>
      <w:r w:rsidR="009277FC">
        <w:rPr>
          <w:rFonts w:ascii="Times New Roman" w:hAnsi="Times New Roman" w:cs="Times New Roman"/>
          <w:sz w:val="24"/>
          <w:szCs w:val="24"/>
        </w:rPr>
        <w:t>After the temporal fluctuations which have characterised the telling of the cast-</w:t>
      </w:r>
      <w:proofErr w:type="spellStart"/>
      <w:r w:rsidR="009277FC">
        <w:rPr>
          <w:rFonts w:ascii="Times New Roman" w:hAnsi="Times New Roman" w:cs="Times New Roman"/>
          <w:sz w:val="24"/>
          <w:szCs w:val="24"/>
        </w:rPr>
        <w:t>away’s</w:t>
      </w:r>
      <w:proofErr w:type="spellEnd"/>
      <w:r w:rsidR="009277FC">
        <w:rPr>
          <w:rFonts w:ascii="Times New Roman" w:hAnsi="Times New Roman" w:cs="Times New Roman"/>
          <w:sz w:val="24"/>
          <w:szCs w:val="24"/>
        </w:rPr>
        <w:t xml:space="preserve"> story, in the final stanzas of the poem the speaker denies any intention of extending the moment of the mariner’s suffering:</w:t>
      </w:r>
    </w:p>
    <w:p w:rsidR="009277FC" w:rsidRDefault="009277FC"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therefore, purpose not or dream,</w:t>
      </w:r>
    </w:p>
    <w:p w:rsidR="009277FC" w:rsidRDefault="009277FC"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Descanting on his fate,</w:t>
      </w:r>
    </w:p>
    <w:p w:rsidR="009277FC" w:rsidRDefault="009277FC"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 give the melancholy theme</w:t>
      </w:r>
    </w:p>
    <w:p w:rsidR="009277FC" w:rsidRDefault="009277FC"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more enduring date,</w:t>
      </w:r>
      <w:r w:rsidR="00E63837">
        <w:rPr>
          <w:rFonts w:ascii="Times New Roman" w:hAnsi="Times New Roman" w:cs="Times New Roman"/>
          <w:sz w:val="24"/>
          <w:szCs w:val="24"/>
        </w:rPr>
        <w:t xml:space="preserve"> (ll.55-8)</w:t>
      </w:r>
    </w:p>
    <w:p w:rsidR="009277FC" w:rsidRDefault="009277FC" w:rsidP="003627DA">
      <w:pPr>
        <w:spacing w:line="360" w:lineRule="auto"/>
        <w:rPr>
          <w:rFonts w:ascii="Times New Roman" w:hAnsi="Times New Roman" w:cs="Times New Roman"/>
          <w:sz w:val="24"/>
          <w:szCs w:val="24"/>
        </w:rPr>
      </w:pPr>
    </w:p>
    <w:p w:rsidR="009277FC" w:rsidRDefault="009277FC" w:rsidP="003627DA">
      <w:pPr>
        <w:spacing w:line="360" w:lineRule="auto"/>
        <w:rPr>
          <w:rFonts w:ascii="Times New Roman" w:hAnsi="Times New Roman" w:cs="Times New Roman"/>
          <w:sz w:val="24"/>
          <w:szCs w:val="24"/>
        </w:rPr>
      </w:pPr>
      <w:r>
        <w:rPr>
          <w:rFonts w:ascii="Times New Roman" w:hAnsi="Times New Roman" w:cs="Times New Roman"/>
          <w:sz w:val="24"/>
          <w:szCs w:val="24"/>
        </w:rPr>
        <w:t>Yet again, however, the</w:t>
      </w:r>
      <w:r w:rsidR="00D52425">
        <w:rPr>
          <w:rFonts w:ascii="Times New Roman" w:hAnsi="Times New Roman" w:cs="Times New Roman"/>
          <w:sz w:val="24"/>
          <w:szCs w:val="24"/>
        </w:rPr>
        <w:t xml:space="preserve"> use of ‘not’</w:t>
      </w:r>
      <w:r>
        <w:rPr>
          <w:rFonts w:ascii="Times New Roman" w:hAnsi="Times New Roman" w:cs="Times New Roman"/>
          <w:sz w:val="24"/>
          <w:szCs w:val="24"/>
        </w:rPr>
        <w:t xml:space="preserve"> here reminds us of the possibility that extending the life and memory of this man through verse </w:t>
      </w:r>
      <w:r w:rsidRPr="009277FC">
        <w:rPr>
          <w:rFonts w:ascii="Times New Roman" w:hAnsi="Times New Roman" w:cs="Times New Roman"/>
          <w:i/>
          <w:sz w:val="24"/>
          <w:szCs w:val="24"/>
        </w:rPr>
        <w:t>might</w:t>
      </w:r>
      <w:r>
        <w:rPr>
          <w:rFonts w:ascii="Times New Roman" w:hAnsi="Times New Roman" w:cs="Times New Roman"/>
          <w:sz w:val="24"/>
          <w:szCs w:val="24"/>
        </w:rPr>
        <w:t xml:space="preserve"> have been </w:t>
      </w:r>
      <w:r w:rsidRPr="009277FC">
        <w:rPr>
          <w:rFonts w:ascii="Times New Roman" w:hAnsi="Times New Roman" w:cs="Times New Roman"/>
          <w:i/>
          <w:sz w:val="24"/>
          <w:szCs w:val="24"/>
        </w:rPr>
        <w:t>precisely</w:t>
      </w:r>
      <w:r>
        <w:rPr>
          <w:rFonts w:ascii="Times New Roman" w:hAnsi="Times New Roman" w:cs="Times New Roman"/>
          <w:sz w:val="24"/>
          <w:szCs w:val="24"/>
        </w:rPr>
        <w:t xml:space="preserve"> the intention of the poet. As </w:t>
      </w:r>
      <w:r w:rsidR="00FA00DA">
        <w:rPr>
          <w:rFonts w:ascii="Times New Roman" w:hAnsi="Times New Roman" w:cs="Times New Roman"/>
          <w:sz w:val="24"/>
          <w:szCs w:val="24"/>
        </w:rPr>
        <w:t xml:space="preserve">Newey has argued, whilst claiming </w:t>
      </w:r>
      <w:r w:rsidR="00FA00DA" w:rsidRPr="00AC55FD">
        <w:rPr>
          <w:rFonts w:ascii="Times New Roman" w:hAnsi="Times New Roman" w:cs="Times New Roman"/>
          <w:sz w:val="24"/>
          <w:szCs w:val="24"/>
        </w:rPr>
        <w:t xml:space="preserve">that he has not written an elegy that is ‘of course, in a </w:t>
      </w:r>
      <w:r w:rsidR="00FA00DA" w:rsidRPr="00AC55FD">
        <w:rPr>
          <w:rFonts w:ascii="Times New Roman" w:hAnsi="Times New Roman" w:cs="Times New Roman"/>
          <w:sz w:val="24"/>
          <w:szCs w:val="24"/>
        </w:rPr>
        <w:lastRenderedPageBreak/>
        <w:t>sense’, exactly what he has done.</w:t>
      </w:r>
      <w:r w:rsidR="00FA00DA" w:rsidRPr="00AC55FD">
        <w:rPr>
          <w:rStyle w:val="FootnoteReference"/>
          <w:rFonts w:ascii="Times New Roman" w:hAnsi="Times New Roman" w:cs="Times New Roman"/>
          <w:sz w:val="24"/>
          <w:szCs w:val="24"/>
        </w:rPr>
        <w:footnoteReference w:id="32"/>
      </w:r>
      <w:r w:rsidR="00FA00DA" w:rsidRPr="00AC55FD">
        <w:rPr>
          <w:rFonts w:ascii="Times New Roman" w:hAnsi="Times New Roman" w:cs="Times New Roman"/>
          <w:sz w:val="24"/>
          <w:szCs w:val="24"/>
        </w:rPr>
        <w:t xml:space="preserve"> </w:t>
      </w:r>
      <w:r w:rsidRPr="00AC55FD">
        <w:rPr>
          <w:rFonts w:ascii="Times New Roman" w:hAnsi="Times New Roman" w:cs="Times New Roman"/>
          <w:sz w:val="24"/>
          <w:szCs w:val="24"/>
        </w:rPr>
        <w:t xml:space="preserve">Patricia Meyer </w:t>
      </w:r>
      <w:proofErr w:type="spellStart"/>
      <w:r w:rsidRPr="00AC55FD">
        <w:rPr>
          <w:rFonts w:ascii="Times New Roman" w:hAnsi="Times New Roman" w:cs="Times New Roman"/>
          <w:sz w:val="24"/>
          <w:szCs w:val="24"/>
        </w:rPr>
        <w:t>Spacks</w:t>
      </w:r>
      <w:proofErr w:type="spellEnd"/>
      <w:r w:rsidRPr="00AC55FD">
        <w:rPr>
          <w:rFonts w:ascii="Times New Roman" w:hAnsi="Times New Roman" w:cs="Times New Roman"/>
          <w:sz w:val="24"/>
          <w:szCs w:val="24"/>
        </w:rPr>
        <w:t xml:space="preserve"> </w:t>
      </w:r>
      <w:r w:rsidR="00D52425" w:rsidRPr="00AC55FD">
        <w:rPr>
          <w:rFonts w:ascii="Times New Roman" w:hAnsi="Times New Roman" w:cs="Times New Roman"/>
          <w:sz w:val="24"/>
          <w:szCs w:val="24"/>
        </w:rPr>
        <w:t>has noted</w:t>
      </w:r>
      <w:r w:rsidRPr="00AC55FD">
        <w:rPr>
          <w:rFonts w:ascii="Times New Roman" w:hAnsi="Times New Roman" w:cs="Times New Roman"/>
          <w:sz w:val="24"/>
          <w:szCs w:val="24"/>
        </w:rPr>
        <w:t xml:space="preserve"> </w:t>
      </w:r>
      <w:r w:rsidR="00AC55FD" w:rsidRPr="00AC55FD">
        <w:rPr>
          <w:rFonts w:ascii="Times New Roman" w:hAnsi="Times New Roman" w:cs="Times New Roman"/>
          <w:sz w:val="24"/>
          <w:szCs w:val="24"/>
        </w:rPr>
        <w:t xml:space="preserve">that </w:t>
      </w:r>
      <w:r w:rsidR="00FA00DA" w:rsidRPr="00AC55FD">
        <w:rPr>
          <w:rFonts w:ascii="Times New Roman" w:hAnsi="Times New Roman" w:cs="Times New Roman"/>
          <w:sz w:val="24"/>
          <w:szCs w:val="24"/>
        </w:rPr>
        <w:t>the analogy between the speaker and the sailor is introduced in line 3, but only picked up again in line 59. The space in between</w:t>
      </w:r>
      <w:r w:rsidR="00AC55FD" w:rsidRPr="00AC55FD">
        <w:rPr>
          <w:rFonts w:ascii="Times New Roman" w:hAnsi="Times New Roman" w:cs="Times New Roman"/>
          <w:sz w:val="24"/>
          <w:szCs w:val="24"/>
        </w:rPr>
        <w:t>, she argues,</w:t>
      </w:r>
      <w:r w:rsidR="00FA00DA" w:rsidRPr="00AC55FD">
        <w:rPr>
          <w:rFonts w:ascii="Times New Roman" w:hAnsi="Times New Roman" w:cs="Times New Roman"/>
          <w:sz w:val="24"/>
          <w:szCs w:val="24"/>
        </w:rPr>
        <w:t xml:space="preserve"> creates sympathy for the victim of</w:t>
      </w:r>
      <w:r w:rsidR="00FA00DA">
        <w:rPr>
          <w:rFonts w:ascii="Times New Roman" w:hAnsi="Times New Roman" w:cs="Times New Roman"/>
          <w:sz w:val="24"/>
          <w:szCs w:val="24"/>
        </w:rPr>
        <w:t xml:space="preserve"> this maritime misadventure.</w:t>
      </w:r>
      <w:r w:rsidR="00AC55FD">
        <w:rPr>
          <w:rStyle w:val="FootnoteReference"/>
          <w:rFonts w:ascii="Times New Roman" w:hAnsi="Times New Roman" w:cs="Times New Roman"/>
          <w:sz w:val="24"/>
          <w:szCs w:val="24"/>
        </w:rPr>
        <w:footnoteReference w:id="33"/>
      </w:r>
      <w:r w:rsidR="00FA00DA">
        <w:rPr>
          <w:rFonts w:ascii="Times New Roman" w:hAnsi="Times New Roman" w:cs="Times New Roman"/>
          <w:sz w:val="24"/>
          <w:szCs w:val="24"/>
        </w:rPr>
        <w:t xml:space="preserve"> When the self-reflective turn in the poem</w:t>
      </w:r>
      <w:r w:rsidR="00E63837">
        <w:rPr>
          <w:rFonts w:ascii="Times New Roman" w:hAnsi="Times New Roman" w:cs="Times New Roman"/>
          <w:sz w:val="24"/>
          <w:szCs w:val="24"/>
        </w:rPr>
        <w:t>’s ending</w:t>
      </w:r>
      <w:r w:rsidR="00FA00DA">
        <w:rPr>
          <w:rFonts w:ascii="Times New Roman" w:hAnsi="Times New Roman" w:cs="Times New Roman"/>
          <w:sz w:val="24"/>
          <w:szCs w:val="24"/>
        </w:rPr>
        <w:t xml:space="preserve"> does come, ushered in by the suggestion of ‘semblance’ between the speaker and his subject, </w:t>
      </w:r>
      <w:r w:rsidR="00EF3E1C">
        <w:rPr>
          <w:rFonts w:ascii="Times New Roman" w:hAnsi="Times New Roman" w:cs="Times New Roman"/>
          <w:sz w:val="24"/>
          <w:szCs w:val="24"/>
        </w:rPr>
        <w:t>the connection between the two men is severed almost as soon as it is made:</w:t>
      </w:r>
    </w:p>
    <w:p w:rsidR="00E63837" w:rsidRDefault="00E63837"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proofErr w:type="spellStart"/>
      <w:r>
        <w:rPr>
          <w:rFonts w:ascii="Times New Roman" w:hAnsi="Times New Roman" w:cs="Times New Roman"/>
          <w:sz w:val="24"/>
          <w:szCs w:val="24"/>
        </w:rPr>
        <w:t>snatch’d</w:t>
      </w:r>
      <w:proofErr w:type="spellEnd"/>
      <w:r>
        <w:rPr>
          <w:rFonts w:ascii="Times New Roman" w:hAnsi="Times New Roman" w:cs="Times New Roman"/>
          <w:sz w:val="24"/>
          <w:szCs w:val="24"/>
        </w:rPr>
        <w:t xml:space="preserve"> from all effectual aid,</w:t>
      </w:r>
    </w:p>
    <w:p w:rsidR="00EF3E1C" w:rsidRDefault="00EF3E1C"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proofErr w:type="spellStart"/>
      <w:r>
        <w:rPr>
          <w:rFonts w:ascii="Times New Roman" w:hAnsi="Times New Roman" w:cs="Times New Roman"/>
          <w:sz w:val="24"/>
          <w:szCs w:val="24"/>
        </w:rPr>
        <w:t>perish’d</w:t>
      </w:r>
      <w:proofErr w:type="spellEnd"/>
      <w:r w:rsidR="00A450B8">
        <w:rPr>
          <w:rFonts w:ascii="Times New Roman" w:hAnsi="Times New Roman" w:cs="Times New Roman"/>
          <w:sz w:val="24"/>
          <w:szCs w:val="24"/>
        </w:rPr>
        <w:t>,</w:t>
      </w:r>
      <w:r>
        <w:rPr>
          <w:rFonts w:ascii="Times New Roman" w:hAnsi="Times New Roman" w:cs="Times New Roman"/>
          <w:sz w:val="24"/>
          <w:szCs w:val="24"/>
        </w:rPr>
        <w:t xml:space="preserve"> each, alone;</w:t>
      </w:r>
    </w:p>
    <w:p w:rsidR="00EF3E1C" w:rsidRDefault="00EF3E1C"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But I, beneath a rougher sea,</w:t>
      </w:r>
    </w:p>
    <w:p w:rsidR="00EF3E1C" w:rsidRDefault="00EF3E1C" w:rsidP="00E638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And </w:t>
      </w:r>
      <w:proofErr w:type="spellStart"/>
      <w:r>
        <w:rPr>
          <w:rFonts w:ascii="Times New Roman" w:hAnsi="Times New Roman" w:cs="Times New Roman"/>
          <w:sz w:val="24"/>
          <w:szCs w:val="24"/>
        </w:rPr>
        <w:t>whelm’d</w:t>
      </w:r>
      <w:proofErr w:type="spellEnd"/>
      <w:r>
        <w:rPr>
          <w:rFonts w:ascii="Times New Roman" w:hAnsi="Times New Roman" w:cs="Times New Roman"/>
          <w:sz w:val="24"/>
          <w:szCs w:val="24"/>
        </w:rPr>
        <w:t xml:space="preserve"> in deeper </w:t>
      </w:r>
      <w:proofErr w:type="spellStart"/>
      <w:r>
        <w:rPr>
          <w:rFonts w:ascii="Times New Roman" w:hAnsi="Times New Roman" w:cs="Times New Roman"/>
          <w:sz w:val="24"/>
          <w:szCs w:val="24"/>
        </w:rPr>
        <w:t>gulphs</w:t>
      </w:r>
      <w:proofErr w:type="spellEnd"/>
      <w:r>
        <w:rPr>
          <w:rFonts w:ascii="Times New Roman" w:hAnsi="Times New Roman" w:cs="Times New Roman"/>
          <w:sz w:val="24"/>
          <w:szCs w:val="24"/>
        </w:rPr>
        <w:t xml:space="preserve"> than he.</w:t>
      </w:r>
      <w:r w:rsidR="00E63837">
        <w:rPr>
          <w:rFonts w:ascii="Times New Roman" w:hAnsi="Times New Roman" w:cs="Times New Roman"/>
          <w:sz w:val="24"/>
          <w:szCs w:val="24"/>
        </w:rPr>
        <w:t xml:space="preserve"> (</w:t>
      </w:r>
      <w:proofErr w:type="gramStart"/>
      <w:r w:rsidR="00E63837">
        <w:rPr>
          <w:rFonts w:ascii="Times New Roman" w:hAnsi="Times New Roman" w:cs="Times New Roman"/>
          <w:sz w:val="24"/>
          <w:szCs w:val="24"/>
        </w:rPr>
        <w:t>ll.63-6</w:t>
      </w:r>
      <w:proofErr w:type="gramEnd"/>
      <w:r w:rsidR="00E63837">
        <w:rPr>
          <w:rFonts w:ascii="Times New Roman" w:hAnsi="Times New Roman" w:cs="Times New Roman"/>
          <w:sz w:val="24"/>
          <w:szCs w:val="24"/>
        </w:rPr>
        <w:t>)</w:t>
      </w:r>
      <w:r>
        <w:rPr>
          <w:rFonts w:ascii="Times New Roman" w:hAnsi="Times New Roman" w:cs="Times New Roman"/>
          <w:sz w:val="24"/>
          <w:szCs w:val="24"/>
        </w:rPr>
        <w:t xml:space="preserve"> </w:t>
      </w:r>
    </w:p>
    <w:p w:rsidR="001F252C" w:rsidRDefault="001F252C" w:rsidP="003627DA">
      <w:pPr>
        <w:spacing w:line="360" w:lineRule="auto"/>
        <w:rPr>
          <w:rFonts w:ascii="Times New Roman" w:hAnsi="Times New Roman" w:cs="Times New Roman"/>
          <w:sz w:val="24"/>
          <w:szCs w:val="24"/>
        </w:rPr>
      </w:pPr>
    </w:p>
    <w:p w:rsidR="00C5256E" w:rsidRDefault="00EF3E1C" w:rsidP="003627DA">
      <w:pPr>
        <w:spacing w:line="360" w:lineRule="auto"/>
        <w:rPr>
          <w:rFonts w:ascii="Times New Roman" w:hAnsi="Times New Roman" w:cs="Times New Roman"/>
          <w:sz w:val="24"/>
          <w:szCs w:val="24"/>
        </w:rPr>
      </w:pPr>
      <w:r>
        <w:rPr>
          <w:rFonts w:ascii="Times New Roman" w:hAnsi="Times New Roman" w:cs="Times New Roman"/>
          <w:sz w:val="24"/>
          <w:szCs w:val="24"/>
        </w:rPr>
        <w:t>Ultimately, it seems, the ‘difference between himself and the mariner-castaway becomes more important that the similarity’.</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It could also be said that the claim to superior suffering on the part of the poem’</w:t>
      </w:r>
      <w:r w:rsidR="001E07FA">
        <w:rPr>
          <w:rFonts w:ascii="Times New Roman" w:hAnsi="Times New Roman" w:cs="Times New Roman"/>
          <w:sz w:val="24"/>
          <w:szCs w:val="24"/>
        </w:rPr>
        <w:t>s speaker (his</w:t>
      </w:r>
      <w:r>
        <w:rPr>
          <w:rFonts w:ascii="Times New Roman" w:hAnsi="Times New Roman" w:cs="Times New Roman"/>
          <w:sz w:val="24"/>
          <w:szCs w:val="24"/>
        </w:rPr>
        <w:t xml:space="preserve"> sea is ‘rougher’ and the </w:t>
      </w:r>
      <w:r w:rsidR="001E07FA">
        <w:rPr>
          <w:rFonts w:ascii="Times New Roman" w:hAnsi="Times New Roman" w:cs="Times New Roman"/>
          <w:sz w:val="24"/>
          <w:szCs w:val="24"/>
        </w:rPr>
        <w:t>‘</w:t>
      </w:r>
      <w:proofErr w:type="spellStart"/>
      <w:r w:rsidR="001E07FA">
        <w:rPr>
          <w:rFonts w:ascii="Times New Roman" w:hAnsi="Times New Roman" w:cs="Times New Roman"/>
          <w:sz w:val="24"/>
          <w:szCs w:val="24"/>
        </w:rPr>
        <w:t>gulphs</w:t>
      </w:r>
      <w:proofErr w:type="spellEnd"/>
      <w:r w:rsidR="001E07FA">
        <w:rPr>
          <w:rFonts w:ascii="Times New Roman" w:hAnsi="Times New Roman" w:cs="Times New Roman"/>
          <w:sz w:val="24"/>
          <w:szCs w:val="24"/>
        </w:rPr>
        <w:t>’ ‘deeper’) ec</w:t>
      </w:r>
      <w:r w:rsidR="00D52425">
        <w:rPr>
          <w:rFonts w:ascii="Times New Roman" w:hAnsi="Times New Roman" w:cs="Times New Roman"/>
          <w:sz w:val="24"/>
          <w:szCs w:val="24"/>
        </w:rPr>
        <w:t xml:space="preserve">ho the conventions of maritime accounts in which the particular voyage being narrated is presented </w:t>
      </w:r>
      <w:r w:rsidR="006962D8">
        <w:rPr>
          <w:rFonts w:ascii="Times New Roman" w:hAnsi="Times New Roman" w:cs="Times New Roman"/>
          <w:sz w:val="24"/>
          <w:szCs w:val="24"/>
        </w:rPr>
        <w:t xml:space="preserve">as more difficult or dangerous than any other. This is how the ordeal experienced by Anson and his crew is depicted in </w:t>
      </w:r>
      <w:r w:rsidR="004072ED">
        <w:rPr>
          <w:rFonts w:ascii="Times New Roman" w:hAnsi="Times New Roman" w:cs="Times New Roman"/>
          <w:sz w:val="24"/>
          <w:szCs w:val="24"/>
        </w:rPr>
        <w:t>the Walter/Robins account</w:t>
      </w:r>
      <w:r w:rsidR="00A02511">
        <w:rPr>
          <w:rFonts w:ascii="Times New Roman" w:hAnsi="Times New Roman" w:cs="Times New Roman"/>
          <w:sz w:val="24"/>
          <w:szCs w:val="24"/>
        </w:rPr>
        <w:t>: ‘the distresses with which we struggled, during the three succeeding months, will not easily be paralleled in the relation of any former naval expedition’.</w:t>
      </w:r>
      <w:r w:rsidR="00A02511">
        <w:rPr>
          <w:rStyle w:val="FootnoteReference"/>
          <w:rFonts w:ascii="Times New Roman" w:hAnsi="Times New Roman" w:cs="Times New Roman"/>
          <w:sz w:val="24"/>
          <w:szCs w:val="24"/>
        </w:rPr>
        <w:footnoteReference w:id="35"/>
      </w:r>
    </w:p>
    <w:p w:rsidR="00273C33" w:rsidRPr="00DA6A28" w:rsidRDefault="00C5256E" w:rsidP="00F522A9">
      <w:pPr>
        <w:spacing w:line="360" w:lineRule="auto"/>
        <w:rPr>
          <w:rFonts w:ascii="Times New Roman" w:hAnsi="Times New Roman" w:cs="Times New Roman"/>
          <w:sz w:val="24"/>
          <w:szCs w:val="24"/>
        </w:rPr>
      </w:pPr>
      <w:r>
        <w:rPr>
          <w:rFonts w:ascii="Times New Roman" w:hAnsi="Times New Roman" w:cs="Times New Roman"/>
          <w:sz w:val="24"/>
          <w:szCs w:val="24"/>
        </w:rPr>
        <w:tab/>
      </w:r>
      <w:r w:rsidR="008C737D">
        <w:rPr>
          <w:rFonts w:ascii="Times New Roman" w:hAnsi="Times New Roman" w:cs="Times New Roman"/>
          <w:sz w:val="24"/>
          <w:szCs w:val="24"/>
        </w:rPr>
        <w:t>To read ‘The Cast-away’ by William Cowper alongside the prose account in which it originates, and to consider his poetic rendering of maritime suffering alongside the popular voyage narrative tradition with which many readers would be familiar, is to recognise a complex relationship of both assimilation and rejection.</w:t>
      </w:r>
      <w:ins w:id="23" w:author="Z Kinsley" w:date="2018-04-27T22:49:00Z">
        <w:r w:rsidR="005F4258">
          <w:rPr>
            <w:rFonts w:ascii="Times New Roman" w:hAnsi="Times New Roman" w:cs="Times New Roman"/>
            <w:sz w:val="24"/>
            <w:szCs w:val="24"/>
          </w:rPr>
          <w:t xml:space="preserve"> Furthermore, read</w:t>
        </w:r>
      </w:ins>
      <w:ins w:id="24" w:author="Z Kinsley" w:date="2018-04-27T22:50:00Z">
        <w:r w:rsidR="005F4258">
          <w:rPr>
            <w:rFonts w:ascii="Times New Roman" w:hAnsi="Times New Roman" w:cs="Times New Roman"/>
            <w:sz w:val="24"/>
            <w:szCs w:val="24"/>
          </w:rPr>
          <w:t>ing</w:t>
        </w:r>
      </w:ins>
      <w:ins w:id="25" w:author="Z Kinsley" w:date="2018-04-27T22:49:00Z">
        <w:r w:rsidR="005F4258">
          <w:rPr>
            <w:rFonts w:ascii="Times New Roman" w:hAnsi="Times New Roman" w:cs="Times New Roman"/>
            <w:sz w:val="24"/>
            <w:szCs w:val="24"/>
          </w:rPr>
          <w:t xml:space="preserve"> it in those terms </w:t>
        </w:r>
      </w:ins>
      <w:ins w:id="26" w:author="Z Kinsley" w:date="2018-04-27T22:50:00Z">
        <w:r w:rsidR="005F4258">
          <w:rPr>
            <w:rFonts w:ascii="Times New Roman" w:hAnsi="Times New Roman" w:cs="Times New Roman"/>
            <w:sz w:val="24"/>
            <w:szCs w:val="24"/>
          </w:rPr>
          <w:t xml:space="preserve">acknowledges and </w:t>
        </w:r>
      </w:ins>
      <w:ins w:id="27" w:author="Z Kinsley" w:date="2018-04-27T22:49:00Z">
        <w:r w:rsidR="005F4258">
          <w:rPr>
            <w:rFonts w:ascii="Times New Roman" w:hAnsi="Times New Roman" w:cs="Times New Roman"/>
            <w:sz w:val="24"/>
            <w:szCs w:val="24"/>
          </w:rPr>
          <w:t xml:space="preserve">responds to </w:t>
        </w:r>
      </w:ins>
      <w:ins w:id="28" w:author="Z Kinsley" w:date="2018-04-27T22:50:00Z">
        <w:r w:rsidR="005F4258">
          <w:rPr>
            <w:rFonts w:ascii="Times New Roman" w:hAnsi="Times New Roman" w:cs="Times New Roman"/>
            <w:sz w:val="24"/>
            <w:szCs w:val="24"/>
          </w:rPr>
          <w:t xml:space="preserve">the way in </w:t>
        </w:r>
      </w:ins>
      <w:ins w:id="29" w:author="Z Kinsley" w:date="2018-04-27T22:51:00Z">
        <w:r w:rsidR="005F4258">
          <w:rPr>
            <w:rFonts w:ascii="Times New Roman" w:hAnsi="Times New Roman" w:cs="Times New Roman"/>
            <w:sz w:val="24"/>
            <w:szCs w:val="24"/>
          </w:rPr>
          <w:t xml:space="preserve">which the poem actively </w:t>
        </w:r>
      </w:ins>
      <w:ins w:id="30" w:author="Z Kinsley" w:date="2018-04-27T22:50:00Z">
        <w:r w:rsidR="005F4258" w:rsidRPr="005F4258">
          <w:rPr>
            <w:rFonts w:ascii="Times New Roman" w:hAnsi="Times New Roman" w:cs="Times New Roman"/>
            <w:sz w:val="24"/>
            <w:szCs w:val="24"/>
          </w:rPr>
          <w:t>encourag</w:t>
        </w:r>
      </w:ins>
      <w:ins w:id="31" w:author="Z Kinsley" w:date="2018-04-27T22:51:00Z">
        <w:r w:rsidR="005F4258">
          <w:rPr>
            <w:rFonts w:ascii="Times New Roman" w:hAnsi="Times New Roman" w:cs="Times New Roman"/>
            <w:sz w:val="24"/>
            <w:szCs w:val="24"/>
          </w:rPr>
          <w:t xml:space="preserve">ers </w:t>
        </w:r>
      </w:ins>
      <w:ins w:id="32" w:author="Z Kinsley" w:date="2018-04-27T22:50:00Z">
        <w:r w:rsidR="005F4258" w:rsidRPr="005F4258">
          <w:rPr>
            <w:rFonts w:ascii="Times New Roman" w:hAnsi="Times New Roman" w:cs="Times New Roman"/>
            <w:sz w:val="24"/>
            <w:szCs w:val="24"/>
          </w:rPr>
          <w:t>readers to remember their own material encounter wit</w:t>
        </w:r>
        <w:r w:rsidR="005F4258">
          <w:rPr>
            <w:rFonts w:ascii="Times New Roman" w:hAnsi="Times New Roman" w:cs="Times New Roman"/>
            <w:sz w:val="24"/>
            <w:szCs w:val="24"/>
          </w:rPr>
          <w:t>h earlier versions of the story.</w:t>
        </w:r>
      </w:ins>
      <w:ins w:id="33" w:author="Z Kinsley" w:date="2018-04-27T22:52:00Z">
        <w:r w:rsidR="00F522A9">
          <w:rPr>
            <w:rFonts w:ascii="Times New Roman" w:hAnsi="Times New Roman" w:cs="Times New Roman"/>
            <w:sz w:val="24"/>
            <w:szCs w:val="24"/>
          </w:rPr>
          <w:t xml:space="preserve"> </w:t>
        </w:r>
      </w:ins>
      <w:ins w:id="34" w:author="Z Kinsley" w:date="2018-04-27T22:53:00Z">
        <w:r w:rsidR="00F522A9">
          <w:rPr>
            <w:rFonts w:ascii="Times New Roman" w:hAnsi="Times New Roman" w:cs="Times New Roman"/>
            <w:sz w:val="24"/>
            <w:szCs w:val="24"/>
          </w:rPr>
          <w:t xml:space="preserve">The closing stanzas of the </w:t>
        </w:r>
      </w:ins>
      <w:ins w:id="35" w:author="Z Kinsley" w:date="2018-04-27T22:54:00Z">
        <w:r w:rsidR="00F522A9">
          <w:rPr>
            <w:rFonts w:ascii="Times New Roman" w:hAnsi="Times New Roman" w:cs="Times New Roman"/>
            <w:sz w:val="24"/>
            <w:szCs w:val="24"/>
          </w:rPr>
          <w:t>poem</w:t>
        </w:r>
      </w:ins>
      <w:ins w:id="36" w:author="Z Kinsley" w:date="2018-04-27T22:53:00Z">
        <w:r w:rsidR="00F522A9">
          <w:rPr>
            <w:rFonts w:ascii="Times New Roman" w:hAnsi="Times New Roman" w:cs="Times New Roman"/>
            <w:sz w:val="24"/>
            <w:szCs w:val="24"/>
          </w:rPr>
          <w:t xml:space="preserve"> present the mariner’s </w:t>
        </w:r>
      </w:ins>
      <w:ins w:id="37" w:author="Z Kinsley" w:date="2018-04-27T22:57:00Z">
        <w:r w:rsidR="00F522A9">
          <w:rPr>
            <w:rFonts w:ascii="Times New Roman" w:hAnsi="Times New Roman" w:cs="Times New Roman"/>
            <w:sz w:val="24"/>
            <w:szCs w:val="24"/>
          </w:rPr>
          <w:t>fate</w:t>
        </w:r>
      </w:ins>
      <w:ins w:id="38" w:author="Z Kinsley" w:date="2018-04-27T22:53:00Z">
        <w:r w:rsidR="00F522A9">
          <w:rPr>
            <w:rFonts w:ascii="Times New Roman" w:hAnsi="Times New Roman" w:cs="Times New Roman"/>
            <w:sz w:val="24"/>
            <w:szCs w:val="24"/>
          </w:rPr>
          <w:t xml:space="preserve"> as one that has been inscribed </w:t>
        </w:r>
      </w:ins>
      <w:ins w:id="39" w:author="Z Kinsley" w:date="2018-04-27T22:54:00Z">
        <w:r w:rsidR="00F522A9">
          <w:rPr>
            <w:rFonts w:ascii="Times New Roman" w:hAnsi="Times New Roman" w:cs="Times New Roman"/>
            <w:sz w:val="24"/>
            <w:szCs w:val="24"/>
          </w:rPr>
          <w:t>i</w:t>
        </w:r>
      </w:ins>
      <w:ins w:id="40" w:author="Z Kinsley" w:date="2018-04-27T22:53:00Z">
        <w:r w:rsidR="00F522A9">
          <w:rPr>
            <w:rFonts w:ascii="Times New Roman" w:hAnsi="Times New Roman" w:cs="Times New Roman"/>
            <w:sz w:val="24"/>
            <w:szCs w:val="24"/>
          </w:rPr>
          <w:t>n other texts</w:t>
        </w:r>
      </w:ins>
      <w:ins w:id="41" w:author="Z Kinsley" w:date="2018-04-27T22:54:00Z">
        <w:r w:rsidR="0051134D">
          <w:rPr>
            <w:rFonts w:ascii="Times New Roman" w:hAnsi="Times New Roman" w:cs="Times New Roman"/>
            <w:sz w:val="24"/>
            <w:szCs w:val="24"/>
          </w:rPr>
          <w:t>. They</w:t>
        </w:r>
        <w:r w:rsidR="00F522A9">
          <w:rPr>
            <w:rFonts w:ascii="Times New Roman" w:hAnsi="Times New Roman" w:cs="Times New Roman"/>
            <w:sz w:val="24"/>
            <w:szCs w:val="24"/>
          </w:rPr>
          <w:t xml:space="preserve"> sentimentally </w:t>
        </w:r>
      </w:ins>
      <w:ins w:id="42" w:author="Z Kinsley" w:date="2018-04-27T22:55:00Z">
        <w:r w:rsidR="00F522A9">
          <w:rPr>
            <w:rFonts w:ascii="Times New Roman" w:hAnsi="Times New Roman" w:cs="Times New Roman"/>
            <w:sz w:val="24"/>
            <w:szCs w:val="24"/>
          </w:rPr>
          <w:t>evoke the emotional response</w:t>
        </w:r>
      </w:ins>
      <w:ins w:id="43" w:author="Z Kinsley" w:date="2018-04-27T22:57:00Z">
        <w:r w:rsidR="00F522A9">
          <w:rPr>
            <w:rFonts w:ascii="Times New Roman" w:hAnsi="Times New Roman" w:cs="Times New Roman"/>
            <w:sz w:val="24"/>
            <w:szCs w:val="24"/>
          </w:rPr>
          <w:t>s</w:t>
        </w:r>
      </w:ins>
      <w:ins w:id="44" w:author="Z Kinsley" w:date="2018-04-27T22:55:00Z">
        <w:r w:rsidR="00F522A9">
          <w:rPr>
            <w:rFonts w:ascii="Times New Roman" w:hAnsi="Times New Roman" w:cs="Times New Roman"/>
            <w:sz w:val="24"/>
            <w:szCs w:val="24"/>
          </w:rPr>
          <w:t xml:space="preserve"> </w:t>
        </w:r>
      </w:ins>
      <w:ins w:id="45" w:author="Z Kinsley" w:date="2018-04-27T22:56:00Z">
        <w:r w:rsidR="00F522A9">
          <w:rPr>
            <w:rFonts w:ascii="Times New Roman" w:hAnsi="Times New Roman" w:cs="Times New Roman"/>
            <w:sz w:val="24"/>
            <w:szCs w:val="24"/>
          </w:rPr>
          <w:t xml:space="preserve">of readers, </w:t>
        </w:r>
      </w:ins>
      <w:ins w:id="46" w:author="Z Kinsley" w:date="2018-04-27T23:06:00Z">
        <w:r w:rsidR="00F522A9">
          <w:rPr>
            <w:rFonts w:ascii="Times New Roman" w:hAnsi="Times New Roman" w:cs="Times New Roman"/>
            <w:sz w:val="24"/>
            <w:szCs w:val="24"/>
          </w:rPr>
          <w:t>embodied in the figure of</w:t>
        </w:r>
      </w:ins>
      <w:ins w:id="47" w:author="Z Kinsley" w:date="2018-04-27T22:56:00Z">
        <w:r w:rsidR="00F522A9">
          <w:rPr>
            <w:rFonts w:ascii="Times New Roman" w:hAnsi="Times New Roman" w:cs="Times New Roman"/>
            <w:sz w:val="24"/>
            <w:szCs w:val="24"/>
          </w:rPr>
          <w:t xml:space="preserve"> Anson himself, </w:t>
        </w:r>
      </w:ins>
      <w:ins w:id="48" w:author="Z Kinsley" w:date="2018-04-27T23:06:00Z">
        <w:r w:rsidR="00F522A9">
          <w:rPr>
            <w:rFonts w:ascii="Times New Roman" w:hAnsi="Times New Roman" w:cs="Times New Roman"/>
            <w:sz w:val="24"/>
            <w:szCs w:val="24"/>
          </w:rPr>
          <w:t xml:space="preserve">who </w:t>
        </w:r>
      </w:ins>
      <w:ins w:id="49" w:author="Z Kinsley" w:date="2018-04-27T22:58:00Z">
        <w:r w:rsidR="00F522A9">
          <w:rPr>
            <w:rFonts w:ascii="Times New Roman" w:hAnsi="Times New Roman" w:cs="Times New Roman"/>
            <w:sz w:val="24"/>
            <w:szCs w:val="24"/>
          </w:rPr>
          <w:t xml:space="preserve">weep at his </w:t>
        </w:r>
      </w:ins>
      <w:ins w:id="50" w:author="Z Kinsley" w:date="2018-04-27T23:06:00Z">
        <w:r w:rsidR="00F522A9">
          <w:rPr>
            <w:rFonts w:ascii="Times New Roman" w:hAnsi="Times New Roman" w:cs="Times New Roman"/>
            <w:sz w:val="24"/>
            <w:szCs w:val="24"/>
          </w:rPr>
          <w:t>demise</w:t>
        </w:r>
      </w:ins>
      <w:ins w:id="51" w:author="Z Kinsley" w:date="2018-04-27T23:17:00Z">
        <w:r w:rsidR="0051134D">
          <w:rPr>
            <w:rFonts w:ascii="Times New Roman" w:hAnsi="Times New Roman" w:cs="Times New Roman"/>
            <w:sz w:val="24"/>
            <w:szCs w:val="24"/>
          </w:rPr>
          <w:t xml:space="preserve"> as recorded on tho</w:t>
        </w:r>
      </w:ins>
      <w:ins w:id="52" w:author="Z Kinsley" w:date="2018-04-27T23:18:00Z">
        <w:r w:rsidR="0051134D">
          <w:rPr>
            <w:rFonts w:ascii="Times New Roman" w:hAnsi="Times New Roman" w:cs="Times New Roman"/>
            <w:sz w:val="24"/>
            <w:szCs w:val="24"/>
          </w:rPr>
          <w:t>se other pages</w:t>
        </w:r>
      </w:ins>
      <w:ins w:id="53" w:author="Z Kinsley" w:date="2018-04-27T22:53:00Z">
        <w:r w:rsidR="00F522A9">
          <w:rPr>
            <w:rFonts w:ascii="Times New Roman" w:hAnsi="Times New Roman" w:cs="Times New Roman"/>
            <w:sz w:val="24"/>
            <w:szCs w:val="24"/>
          </w:rPr>
          <w:t xml:space="preserve">: </w:t>
        </w:r>
      </w:ins>
      <w:ins w:id="54" w:author="Z Kinsley" w:date="2018-04-27T23:09:00Z">
        <w:r w:rsidR="00F522A9">
          <w:rPr>
            <w:rFonts w:ascii="Times New Roman" w:hAnsi="Times New Roman" w:cs="Times New Roman"/>
            <w:sz w:val="24"/>
            <w:szCs w:val="24"/>
          </w:rPr>
          <w:t>‘</w:t>
        </w:r>
        <w:r w:rsidR="00F522A9" w:rsidRPr="00F522A9">
          <w:rPr>
            <w:rFonts w:ascii="Times New Roman" w:hAnsi="Times New Roman" w:cs="Times New Roman"/>
            <w:sz w:val="24"/>
            <w:szCs w:val="24"/>
          </w:rPr>
          <w:t xml:space="preserve">but the page </w:t>
        </w:r>
        <w:r w:rsidR="00F522A9">
          <w:rPr>
            <w:rFonts w:ascii="Times New Roman" w:hAnsi="Times New Roman" w:cs="Times New Roman"/>
            <w:sz w:val="24"/>
            <w:szCs w:val="24"/>
          </w:rPr>
          <w:t xml:space="preserve">/ </w:t>
        </w:r>
        <w:r w:rsidR="0051134D">
          <w:rPr>
            <w:rFonts w:ascii="Times New Roman" w:hAnsi="Times New Roman" w:cs="Times New Roman"/>
            <w:sz w:val="24"/>
            <w:szCs w:val="24"/>
          </w:rPr>
          <w:t>Of narrative sincere</w:t>
        </w:r>
        <w:r w:rsidR="00F522A9" w:rsidRPr="00F522A9">
          <w:rPr>
            <w:rFonts w:ascii="Times New Roman" w:hAnsi="Times New Roman" w:cs="Times New Roman"/>
            <w:sz w:val="24"/>
            <w:szCs w:val="24"/>
          </w:rPr>
          <w:t xml:space="preserve"> </w:t>
        </w:r>
        <w:r w:rsidR="00F522A9">
          <w:rPr>
            <w:rFonts w:ascii="Times New Roman" w:hAnsi="Times New Roman" w:cs="Times New Roman"/>
            <w:sz w:val="24"/>
            <w:szCs w:val="24"/>
          </w:rPr>
          <w:t>/</w:t>
        </w:r>
        <w:r w:rsidR="00F522A9" w:rsidRPr="00F522A9">
          <w:rPr>
            <w:rFonts w:ascii="Times New Roman" w:hAnsi="Times New Roman" w:cs="Times New Roman"/>
            <w:sz w:val="24"/>
            <w:szCs w:val="24"/>
          </w:rPr>
          <w:t xml:space="preserve">That tells his name, his worth, his age, </w:t>
        </w:r>
        <w:r w:rsidR="00F522A9">
          <w:rPr>
            <w:rFonts w:ascii="Times New Roman" w:hAnsi="Times New Roman" w:cs="Times New Roman"/>
            <w:sz w:val="24"/>
            <w:szCs w:val="24"/>
          </w:rPr>
          <w:t>/</w:t>
        </w:r>
      </w:ins>
      <w:ins w:id="55" w:author="Z Kinsley" w:date="2018-04-27T23:10:00Z">
        <w:r w:rsidR="00F522A9">
          <w:rPr>
            <w:rFonts w:ascii="Times New Roman" w:hAnsi="Times New Roman" w:cs="Times New Roman"/>
            <w:sz w:val="24"/>
            <w:szCs w:val="24"/>
          </w:rPr>
          <w:t xml:space="preserve"> </w:t>
        </w:r>
      </w:ins>
      <w:ins w:id="56" w:author="Z Kinsley" w:date="2018-04-27T23:09:00Z">
        <w:r w:rsidR="00F522A9" w:rsidRPr="00F522A9">
          <w:rPr>
            <w:rFonts w:ascii="Times New Roman" w:hAnsi="Times New Roman" w:cs="Times New Roman"/>
            <w:sz w:val="24"/>
            <w:szCs w:val="24"/>
          </w:rPr>
          <w:t>Is wet with Anson's tear</w:t>
        </w:r>
      </w:ins>
      <w:ins w:id="57" w:author="Z Kinsley" w:date="2018-04-27T23:15:00Z">
        <w:r w:rsidR="0051134D">
          <w:rPr>
            <w:rFonts w:ascii="Times New Roman" w:hAnsi="Times New Roman" w:cs="Times New Roman"/>
            <w:sz w:val="24"/>
            <w:szCs w:val="24"/>
          </w:rPr>
          <w:t>,</w:t>
        </w:r>
      </w:ins>
      <w:ins w:id="58" w:author="Z Kinsley" w:date="2018-04-27T23:10:00Z">
        <w:r w:rsidR="00F522A9">
          <w:rPr>
            <w:rFonts w:ascii="Times New Roman" w:hAnsi="Times New Roman" w:cs="Times New Roman"/>
            <w:sz w:val="24"/>
            <w:szCs w:val="24"/>
          </w:rPr>
          <w:t>’</w:t>
        </w:r>
      </w:ins>
      <w:ins w:id="59" w:author="Z Kinsley" w:date="2018-04-27T23:15:00Z">
        <w:r w:rsidR="0051134D">
          <w:rPr>
            <w:rFonts w:ascii="Times New Roman" w:hAnsi="Times New Roman" w:cs="Times New Roman"/>
            <w:sz w:val="24"/>
            <w:szCs w:val="24"/>
          </w:rPr>
          <w:t xml:space="preserve"> (ll.</w:t>
        </w:r>
      </w:ins>
      <w:ins w:id="60" w:author="Z Kinsley" w:date="2018-04-27T23:16:00Z">
        <w:r w:rsidR="0051134D">
          <w:rPr>
            <w:rFonts w:ascii="Times New Roman" w:hAnsi="Times New Roman" w:cs="Times New Roman"/>
            <w:sz w:val="24"/>
            <w:szCs w:val="24"/>
          </w:rPr>
          <w:t>49-52)</w:t>
        </w:r>
      </w:ins>
      <w:ins w:id="61" w:author="Z Kinsley" w:date="2018-04-27T23:09:00Z">
        <w:r w:rsidR="00F522A9" w:rsidRPr="00F522A9">
          <w:rPr>
            <w:rFonts w:ascii="Times New Roman" w:hAnsi="Times New Roman" w:cs="Times New Roman"/>
            <w:sz w:val="24"/>
            <w:szCs w:val="24"/>
          </w:rPr>
          <w:t xml:space="preserve">. </w:t>
        </w:r>
      </w:ins>
      <w:del w:id="62" w:author="Z Kinsley" w:date="2018-04-27T22:51:00Z">
        <w:r w:rsidR="008C737D" w:rsidDel="005F4258">
          <w:rPr>
            <w:rFonts w:ascii="Times New Roman" w:hAnsi="Times New Roman" w:cs="Times New Roman"/>
            <w:sz w:val="24"/>
            <w:szCs w:val="24"/>
          </w:rPr>
          <w:delText xml:space="preserve"> </w:delText>
        </w:r>
      </w:del>
      <w:r w:rsidR="008C737D">
        <w:rPr>
          <w:rFonts w:ascii="Times New Roman" w:hAnsi="Times New Roman" w:cs="Times New Roman"/>
          <w:sz w:val="24"/>
          <w:szCs w:val="24"/>
        </w:rPr>
        <w:t xml:space="preserve">The drowning sailor is an inevitably common </w:t>
      </w:r>
      <w:proofErr w:type="spellStart"/>
      <w:r w:rsidR="00555933">
        <w:rPr>
          <w:rFonts w:ascii="Times New Roman" w:hAnsi="Times New Roman" w:cs="Times New Roman"/>
          <w:sz w:val="24"/>
          <w:szCs w:val="24"/>
        </w:rPr>
        <w:t>topos</w:t>
      </w:r>
      <w:proofErr w:type="spellEnd"/>
      <w:r w:rsidR="008C737D">
        <w:rPr>
          <w:rFonts w:ascii="Times New Roman" w:hAnsi="Times New Roman" w:cs="Times New Roman"/>
          <w:sz w:val="24"/>
          <w:szCs w:val="24"/>
        </w:rPr>
        <w:t xml:space="preserve"> of many accounts of shipwreck, or </w:t>
      </w:r>
      <w:proofErr w:type="gramStart"/>
      <w:r w:rsidR="008C737D">
        <w:rPr>
          <w:rFonts w:ascii="Times New Roman" w:hAnsi="Times New Roman" w:cs="Times New Roman"/>
          <w:sz w:val="24"/>
          <w:szCs w:val="24"/>
        </w:rPr>
        <w:lastRenderedPageBreak/>
        <w:t>maritime</w:t>
      </w:r>
      <w:proofErr w:type="gramEnd"/>
      <w:r w:rsidR="008C737D">
        <w:rPr>
          <w:rFonts w:ascii="Times New Roman" w:hAnsi="Times New Roman" w:cs="Times New Roman"/>
          <w:sz w:val="24"/>
          <w:szCs w:val="24"/>
        </w:rPr>
        <w:t xml:space="preserve"> misadventure more generally. However, by placing the individual, drowning man at the centre of his poem, rather than including him in a description </w:t>
      </w:r>
      <w:r w:rsidR="00340BC3">
        <w:rPr>
          <w:rFonts w:ascii="Times New Roman" w:hAnsi="Times New Roman" w:cs="Times New Roman"/>
          <w:sz w:val="24"/>
          <w:szCs w:val="24"/>
        </w:rPr>
        <w:t xml:space="preserve">of </w:t>
      </w:r>
      <w:r w:rsidR="008C737D">
        <w:rPr>
          <w:rFonts w:ascii="Times New Roman" w:hAnsi="Times New Roman" w:cs="Times New Roman"/>
          <w:sz w:val="24"/>
          <w:szCs w:val="24"/>
        </w:rPr>
        <w:t xml:space="preserve">group catastrophe in which many men experience the ‘same’ suffering, Cowper </w:t>
      </w:r>
      <w:r w:rsidR="00340BC3">
        <w:rPr>
          <w:rFonts w:ascii="Times New Roman" w:hAnsi="Times New Roman" w:cs="Times New Roman"/>
          <w:sz w:val="24"/>
          <w:szCs w:val="24"/>
        </w:rPr>
        <w:t>offers a</w:t>
      </w:r>
      <w:r w:rsidR="008D1E69">
        <w:rPr>
          <w:rFonts w:ascii="Times New Roman" w:hAnsi="Times New Roman" w:cs="Times New Roman"/>
          <w:sz w:val="24"/>
          <w:szCs w:val="24"/>
        </w:rPr>
        <w:t xml:space="preserve"> sustained</w:t>
      </w:r>
      <w:r w:rsidR="00340BC3">
        <w:rPr>
          <w:rFonts w:ascii="Times New Roman" w:hAnsi="Times New Roman" w:cs="Times New Roman"/>
          <w:sz w:val="24"/>
          <w:szCs w:val="24"/>
        </w:rPr>
        <w:t xml:space="preserve"> individual perspective tha</w:t>
      </w:r>
      <w:r w:rsidR="003374F5">
        <w:rPr>
          <w:rFonts w:ascii="Times New Roman" w:hAnsi="Times New Roman" w:cs="Times New Roman"/>
          <w:sz w:val="24"/>
          <w:szCs w:val="24"/>
        </w:rPr>
        <w:t>t is firmly denied to readers of</w:t>
      </w:r>
      <w:r w:rsidR="00340BC3">
        <w:rPr>
          <w:rFonts w:ascii="Times New Roman" w:hAnsi="Times New Roman" w:cs="Times New Roman"/>
          <w:sz w:val="24"/>
          <w:szCs w:val="24"/>
        </w:rPr>
        <w:t xml:space="preserve"> those other texts. The poem also fundamentally questions what it means to be a survivor. Carl Thompson has explored the way in which voyage accounts, generally narrated by ‘a figure who has survived the disasters and misadventures described’, ultimately offer readers an ‘emblem of the enduring self’, who ultimately ‘gains from its trauma’, often through the attainment of ‘profound insight and knowledge’.</w:t>
      </w:r>
      <w:r w:rsidR="00704F1E">
        <w:rPr>
          <w:rStyle w:val="FootnoteReference"/>
          <w:rFonts w:ascii="Times New Roman" w:hAnsi="Times New Roman" w:cs="Times New Roman"/>
          <w:sz w:val="24"/>
          <w:szCs w:val="24"/>
        </w:rPr>
        <w:footnoteReference w:id="36"/>
      </w:r>
      <w:r w:rsidR="00340BC3">
        <w:rPr>
          <w:rFonts w:ascii="Times New Roman" w:hAnsi="Times New Roman" w:cs="Times New Roman"/>
          <w:sz w:val="24"/>
          <w:szCs w:val="24"/>
        </w:rPr>
        <w:t xml:space="preserve"> </w:t>
      </w:r>
      <w:r w:rsidR="0002112A">
        <w:rPr>
          <w:rFonts w:ascii="Times New Roman" w:hAnsi="Times New Roman" w:cs="Times New Roman"/>
          <w:sz w:val="24"/>
          <w:szCs w:val="24"/>
        </w:rPr>
        <w:t xml:space="preserve">The authorised </w:t>
      </w:r>
      <w:del w:id="63" w:author="Z Kinsley" w:date="2018-04-27T22:09:00Z">
        <w:r w:rsidR="0002112A" w:rsidDel="00B87AA8">
          <w:rPr>
            <w:rFonts w:ascii="Times New Roman" w:hAnsi="Times New Roman" w:cs="Times New Roman"/>
            <w:sz w:val="24"/>
            <w:szCs w:val="24"/>
          </w:rPr>
          <w:delText xml:space="preserve">account </w:delText>
        </w:r>
      </w:del>
      <w:ins w:id="64" w:author="Z Kinsley" w:date="2018-04-27T22:09:00Z">
        <w:r w:rsidR="00B87AA8">
          <w:rPr>
            <w:rFonts w:ascii="Times New Roman" w:hAnsi="Times New Roman" w:cs="Times New Roman"/>
            <w:sz w:val="24"/>
            <w:szCs w:val="24"/>
          </w:rPr>
          <w:t>narrative</w:t>
        </w:r>
        <w:r w:rsidR="00B87AA8">
          <w:rPr>
            <w:rFonts w:ascii="Times New Roman" w:hAnsi="Times New Roman" w:cs="Times New Roman"/>
            <w:sz w:val="24"/>
            <w:szCs w:val="24"/>
          </w:rPr>
          <w:t xml:space="preserve"> </w:t>
        </w:r>
      </w:ins>
      <w:r w:rsidR="0002112A">
        <w:rPr>
          <w:rFonts w:ascii="Times New Roman" w:hAnsi="Times New Roman" w:cs="Times New Roman"/>
          <w:sz w:val="24"/>
          <w:szCs w:val="24"/>
        </w:rPr>
        <w:t>of Anson’s voyage was presented to readers as just such an account, supposedly authored by Richard Walter the chaplain of the Centurion, who unlike the cast-away sailor safely returned home. The speaker of Cowper’s poem is also a survivor of sorts. Despite the claim that he has experienced worse storms and more tumultuous seas than the eponymous mariner of his title, he lives on and writes the poem that remembers the other, unnamed, man. What sort of survival is this though? The speaker of ‘The Cast-away’ has already ‘</w:t>
      </w:r>
      <w:proofErr w:type="spellStart"/>
      <w:r w:rsidR="0002112A">
        <w:rPr>
          <w:rFonts w:ascii="Times New Roman" w:hAnsi="Times New Roman" w:cs="Times New Roman"/>
          <w:sz w:val="24"/>
          <w:szCs w:val="24"/>
        </w:rPr>
        <w:t>perish’d</w:t>
      </w:r>
      <w:proofErr w:type="spellEnd"/>
      <w:r w:rsidR="0002112A">
        <w:rPr>
          <w:rFonts w:ascii="Times New Roman" w:hAnsi="Times New Roman" w:cs="Times New Roman"/>
          <w:sz w:val="24"/>
          <w:szCs w:val="24"/>
        </w:rPr>
        <w:t>’ along with the sailor. If the voyage accounts discussed by Thompson are ultimately written in order to attest to survival, then this verse appears authored to confirm that death has already taken place</w:t>
      </w:r>
      <w:r w:rsidR="008D1E69">
        <w:rPr>
          <w:rFonts w:ascii="Times New Roman" w:hAnsi="Times New Roman" w:cs="Times New Roman"/>
          <w:sz w:val="24"/>
          <w:szCs w:val="24"/>
        </w:rPr>
        <w:t>, and has been welcomed</w:t>
      </w:r>
      <w:r w:rsidR="0002112A">
        <w:rPr>
          <w:rFonts w:ascii="Times New Roman" w:hAnsi="Times New Roman" w:cs="Times New Roman"/>
          <w:sz w:val="24"/>
          <w:szCs w:val="24"/>
        </w:rPr>
        <w:t>.</w:t>
      </w:r>
      <w:r w:rsidR="00704F1E">
        <w:rPr>
          <w:rFonts w:ascii="Times New Roman" w:hAnsi="Times New Roman" w:cs="Times New Roman"/>
          <w:sz w:val="24"/>
          <w:szCs w:val="24"/>
        </w:rPr>
        <w:t xml:space="preserve"> </w:t>
      </w:r>
    </w:p>
    <w:sectPr w:rsidR="00273C33" w:rsidRPr="00DA6A28" w:rsidSect="006519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BF" w:rsidRDefault="002068BF" w:rsidP="00DA6A28">
      <w:pPr>
        <w:spacing w:after="0" w:line="240" w:lineRule="auto"/>
      </w:pPr>
      <w:r>
        <w:separator/>
      </w:r>
    </w:p>
  </w:endnote>
  <w:endnote w:type="continuationSeparator" w:id="0">
    <w:p w:rsidR="002068BF" w:rsidRDefault="002068BF" w:rsidP="00DA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00508"/>
      <w:docPartObj>
        <w:docPartGallery w:val="Page Numbers (Bottom of Page)"/>
        <w:docPartUnique/>
      </w:docPartObj>
    </w:sdtPr>
    <w:sdtEndPr>
      <w:rPr>
        <w:noProof/>
      </w:rPr>
    </w:sdtEndPr>
    <w:sdtContent>
      <w:p w:rsidR="00D6256C" w:rsidRDefault="00D6256C">
        <w:pPr>
          <w:pStyle w:val="Footer"/>
          <w:jc w:val="right"/>
        </w:pPr>
        <w:r>
          <w:fldChar w:fldCharType="begin"/>
        </w:r>
        <w:r>
          <w:instrText xml:space="preserve"> PAGE   \* MERGEFORMAT </w:instrText>
        </w:r>
        <w:r>
          <w:fldChar w:fldCharType="separate"/>
        </w:r>
        <w:r w:rsidR="00C97D60">
          <w:rPr>
            <w:noProof/>
          </w:rPr>
          <w:t>12</w:t>
        </w:r>
        <w:r>
          <w:rPr>
            <w:noProof/>
          </w:rPr>
          <w:fldChar w:fldCharType="end"/>
        </w:r>
      </w:p>
    </w:sdtContent>
  </w:sdt>
  <w:p w:rsidR="00D6256C" w:rsidRDefault="00D62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BF" w:rsidRDefault="002068BF" w:rsidP="00DA6A28">
      <w:pPr>
        <w:spacing w:after="0" w:line="240" w:lineRule="auto"/>
      </w:pPr>
      <w:r>
        <w:separator/>
      </w:r>
    </w:p>
  </w:footnote>
  <w:footnote w:type="continuationSeparator" w:id="0">
    <w:p w:rsidR="002068BF" w:rsidRDefault="002068BF" w:rsidP="00DA6A28">
      <w:pPr>
        <w:spacing w:after="0" w:line="240" w:lineRule="auto"/>
      </w:pPr>
      <w:r>
        <w:continuationSeparator/>
      </w:r>
    </w:p>
  </w:footnote>
  <w:footnote w:id="1">
    <w:p w:rsidR="00104437" w:rsidRDefault="00104437" w:rsidP="00104437">
      <w:pPr>
        <w:pStyle w:val="FootnoteText"/>
      </w:pPr>
      <w:r>
        <w:rPr>
          <w:rStyle w:val="FootnoteReference"/>
        </w:rPr>
        <w:footnoteRef/>
      </w:r>
      <w:r>
        <w:t xml:space="preserve"> Vincent Newey, ‘Cowper Prospects: Self, Nature, Society’, in </w:t>
      </w:r>
      <w:r w:rsidRPr="00104437">
        <w:rPr>
          <w:i/>
        </w:rPr>
        <w:t>Romanticism and Religion from William Cowper to Wallace Stevens</w:t>
      </w:r>
      <w:r>
        <w:t xml:space="preserve">, </w:t>
      </w:r>
      <w:proofErr w:type="gramStart"/>
      <w:r>
        <w:t>ed</w:t>
      </w:r>
      <w:proofErr w:type="gramEnd"/>
      <w:r>
        <w:t xml:space="preserve">. By Gavin </w:t>
      </w:r>
      <w:proofErr w:type="spellStart"/>
      <w:r>
        <w:t>Hopps</w:t>
      </w:r>
      <w:proofErr w:type="spellEnd"/>
      <w:r>
        <w:t xml:space="preserve"> and Jane </w:t>
      </w:r>
      <w:proofErr w:type="spellStart"/>
      <w:r>
        <w:t>Stabler</w:t>
      </w:r>
      <w:proofErr w:type="spellEnd"/>
      <w:r>
        <w:t xml:space="preserve"> (</w:t>
      </w:r>
      <w:proofErr w:type="spellStart"/>
      <w:r>
        <w:t>Adershot</w:t>
      </w:r>
      <w:proofErr w:type="spellEnd"/>
      <w:r>
        <w:t xml:space="preserve">: </w:t>
      </w:r>
      <w:proofErr w:type="spellStart"/>
      <w:r>
        <w:t>Ashgate</w:t>
      </w:r>
      <w:proofErr w:type="spellEnd"/>
      <w:r>
        <w:t xml:space="preserve">, 2006), pp.41-56; p53. </w:t>
      </w:r>
    </w:p>
  </w:footnote>
  <w:footnote w:id="2">
    <w:p w:rsidR="00104437" w:rsidRDefault="00104437">
      <w:pPr>
        <w:pStyle w:val="FootnoteText"/>
      </w:pPr>
      <w:r>
        <w:rPr>
          <w:rStyle w:val="FootnoteReference"/>
        </w:rPr>
        <w:footnoteRef/>
      </w:r>
      <w:r>
        <w:t xml:space="preserve"> Newey, ‘Cowper Prospects’, pp.42-3.</w:t>
      </w:r>
    </w:p>
  </w:footnote>
  <w:footnote w:id="3">
    <w:p w:rsidR="008C3A8F" w:rsidRDefault="008C3A8F">
      <w:pPr>
        <w:pStyle w:val="FootnoteText"/>
      </w:pPr>
      <w:r>
        <w:rPr>
          <w:rStyle w:val="FootnoteReference"/>
        </w:rPr>
        <w:footnoteRef/>
      </w:r>
      <w:r>
        <w:t xml:space="preserve"> See Carl Thompson, </w:t>
      </w:r>
      <w:proofErr w:type="gramStart"/>
      <w:r w:rsidRPr="003579BA">
        <w:rPr>
          <w:i/>
        </w:rPr>
        <w:t>The</w:t>
      </w:r>
      <w:proofErr w:type="gramEnd"/>
      <w:r w:rsidRPr="003579BA">
        <w:rPr>
          <w:i/>
        </w:rPr>
        <w:t xml:space="preserve"> Suffering Traveller and the Romantic Imagination</w:t>
      </w:r>
      <w:r>
        <w:t xml:space="preserve"> (Oxford: Clarendon Press, 2007), pp. 61-2.</w:t>
      </w:r>
    </w:p>
  </w:footnote>
  <w:footnote w:id="4">
    <w:p w:rsidR="002E253D" w:rsidRDefault="002E253D">
      <w:pPr>
        <w:pStyle w:val="FootnoteText"/>
      </w:pPr>
      <w:r>
        <w:rPr>
          <w:rStyle w:val="FootnoteReference"/>
        </w:rPr>
        <w:footnoteRef/>
      </w:r>
      <w:r>
        <w:t xml:space="preserve"> Thompson, p.62 and Chapter 2 more generally. </w:t>
      </w:r>
    </w:p>
  </w:footnote>
  <w:footnote w:id="5">
    <w:p w:rsidR="00DF2295" w:rsidRDefault="00DF2295" w:rsidP="00DF2295">
      <w:pPr>
        <w:pStyle w:val="FootnoteText"/>
      </w:pPr>
      <w:r>
        <w:rPr>
          <w:rStyle w:val="FootnoteReference"/>
        </w:rPr>
        <w:footnoteRef/>
      </w:r>
      <w:r>
        <w:t xml:space="preserve"> Charles </w:t>
      </w:r>
      <w:proofErr w:type="spellStart"/>
      <w:r>
        <w:t>Ryskamp</w:t>
      </w:r>
      <w:proofErr w:type="spellEnd"/>
      <w:r>
        <w:t xml:space="preserve">, </w:t>
      </w:r>
      <w:proofErr w:type="spellStart"/>
      <w:proofErr w:type="gramStart"/>
      <w:r>
        <w:t>ed</w:t>
      </w:r>
      <w:proofErr w:type="spellEnd"/>
      <w:proofErr w:type="gramEnd"/>
      <w:r>
        <w:t xml:space="preserve">, William Cowper, </w:t>
      </w:r>
      <w:r w:rsidRPr="00DF2295">
        <w:rPr>
          <w:i/>
        </w:rPr>
        <w:t>The Cast-away: the Text of the Original Manuscript and the First Printing of Cowper’s Latin Translation</w:t>
      </w:r>
      <w:r>
        <w:t xml:space="preserve"> (Princeton, NJ: Princeton University Library, 1963), pp.9-10.</w:t>
      </w:r>
    </w:p>
  </w:footnote>
  <w:footnote w:id="6">
    <w:p w:rsidR="00901AB5" w:rsidRPr="00901AB5" w:rsidRDefault="00901AB5">
      <w:pPr>
        <w:pStyle w:val="FootnoteText"/>
      </w:pPr>
      <w:r>
        <w:rPr>
          <w:rStyle w:val="FootnoteReference"/>
        </w:rPr>
        <w:footnoteRef/>
      </w:r>
      <w:r>
        <w:t xml:space="preserve"> </w:t>
      </w:r>
      <w:proofErr w:type="spellStart"/>
      <w:r>
        <w:t>Ryskamp’s</w:t>
      </w:r>
      <w:proofErr w:type="spellEnd"/>
      <w:r>
        <w:t xml:space="preserve"> edition of </w:t>
      </w:r>
      <w:r w:rsidRPr="00DF2295">
        <w:rPr>
          <w:i/>
        </w:rPr>
        <w:t>The Cast-away</w:t>
      </w:r>
      <w:r>
        <w:rPr>
          <w:i/>
        </w:rPr>
        <w:t xml:space="preserve"> </w:t>
      </w:r>
      <w:r>
        <w:t>reproduced the manuscript.</w:t>
      </w:r>
    </w:p>
  </w:footnote>
  <w:footnote w:id="7">
    <w:p w:rsidR="00901AB5" w:rsidRDefault="00901AB5">
      <w:pPr>
        <w:pStyle w:val="FootnoteText"/>
      </w:pPr>
      <w:r>
        <w:rPr>
          <w:rStyle w:val="FootnoteReference"/>
        </w:rPr>
        <w:footnoteRef/>
      </w:r>
      <w:r>
        <w:t xml:space="preserve"> Vincent Newey, </w:t>
      </w:r>
      <w:r w:rsidRPr="00273C33">
        <w:rPr>
          <w:i/>
        </w:rPr>
        <w:t>Cowper’s Poetry: A Critical Study and Reassessment</w:t>
      </w:r>
      <w:r>
        <w:t xml:space="preserve"> (Liverpool: Liverpool University Press, 1982), p. 276.</w:t>
      </w:r>
      <w:ins w:id="0" w:author="Z Kinsley" w:date="2018-04-27T23:20:00Z">
        <w:r w:rsidR="0051134D">
          <w:t xml:space="preserve"> </w:t>
        </w:r>
      </w:ins>
      <w:ins w:id="1" w:author="Z Kinsley" w:date="2018-04-27T23:24:00Z">
        <w:r w:rsidR="0051134D">
          <w:t xml:space="preserve">John D. </w:t>
        </w:r>
      </w:ins>
      <w:ins w:id="2" w:author="Z Kinsley" w:date="2018-04-27T23:20:00Z">
        <w:r w:rsidR="0051134D">
          <w:t xml:space="preserve">Baird and </w:t>
        </w:r>
      </w:ins>
      <w:ins w:id="3" w:author="Z Kinsley" w:date="2018-04-27T23:24:00Z">
        <w:r w:rsidR="0051134D">
          <w:t xml:space="preserve">Charles </w:t>
        </w:r>
      </w:ins>
      <w:proofErr w:type="spellStart"/>
      <w:ins w:id="4" w:author="Z Kinsley" w:date="2018-04-27T23:20:00Z">
        <w:r w:rsidR="0051134D">
          <w:t>Ryskamp</w:t>
        </w:r>
        <w:proofErr w:type="spellEnd"/>
        <w:r w:rsidR="0051134D">
          <w:t xml:space="preserve"> suggest that </w:t>
        </w:r>
      </w:ins>
      <w:ins w:id="5" w:author="Z Kinsley" w:date="2018-04-27T23:21:00Z">
        <w:r w:rsidR="0051134D">
          <w:t xml:space="preserve">‘it seems likely that he read it </w:t>
        </w:r>
      </w:ins>
      <w:ins w:id="6" w:author="Z Kinsley" w:date="2018-04-27T23:23:00Z">
        <w:r w:rsidR="0051134D">
          <w:t>[</w:t>
        </w:r>
        <w:r w:rsidR="0051134D" w:rsidRPr="0051134D">
          <w:rPr>
            <w:i/>
            <w:rPrChange w:id="7" w:author="Z Kinsley" w:date="2018-04-27T23:23:00Z">
              <w:rPr/>
            </w:rPrChange>
          </w:rPr>
          <w:t>A Voyage</w:t>
        </w:r>
        <w:r w:rsidR="0051134D">
          <w:t xml:space="preserve">] </w:t>
        </w:r>
      </w:ins>
      <w:ins w:id="8" w:author="Z Kinsley" w:date="2018-04-27T23:21:00Z">
        <w:r w:rsidR="0051134D">
          <w:t>before his breakdown in 1763’, although there is no evidence to conf</w:t>
        </w:r>
      </w:ins>
      <w:ins w:id="9" w:author="Z Kinsley" w:date="2018-04-27T23:22:00Z">
        <w:r w:rsidR="0051134D">
          <w:t>irm this</w:t>
        </w:r>
      </w:ins>
      <w:ins w:id="10" w:author="Z Kinsley" w:date="2018-04-27T23:23:00Z">
        <w:r w:rsidR="0051134D">
          <w:t xml:space="preserve">. See their note to </w:t>
        </w:r>
        <w:r w:rsidR="0051134D">
          <w:t xml:space="preserve">William Cowper, ‘The Cast-away’, in </w:t>
        </w:r>
        <w:r w:rsidR="0051134D" w:rsidRPr="00A450B8">
          <w:rPr>
            <w:i/>
          </w:rPr>
          <w:t>The Poems of William Cowper</w:t>
        </w:r>
        <w:r w:rsidR="0051134D">
          <w:t xml:space="preserve">, ed. Baird and </w:t>
        </w:r>
        <w:proofErr w:type="spellStart"/>
        <w:r w:rsidR="0051134D">
          <w:t>Ryskamp</w:t>
        </w:r>
        <w:proofErr w:type="spellEnd"/>
        <w:r w:rsidR="0051134D">
          <w:t xml:space="preserve">, Vol. III: 1785-1800 (Oxford: Clarendon Press, 1995), p. </w:t>
        </w:r>
      </w:ins>
      <w:ins w:id="11" w:author="Z Kinsley" w:date="2018-04-27T23:24:00Z">
        <w:r w:rsidR="0051134D">
          <w:t>358</w:t>
        </w:r>
      </w:ins>
      <w:ins w:id="12" w:author="Z Kinsley" w:date="2018-04-27T23:23:00Z">
        <w:r w:rsidR="0051134D">
          <w:t xml:space="preserve">. </w:t>
        </w:r>
      </w:ins>
      <w:ins w:id="13" w:author="Z Kinsley" w:date="2018-04-27T23:21:00Z">
        <w:r w:rsidR="0051134D">
          <w:t xml:space="preserve"> </w:t>
        </w:r>
      </w:ins>
    </w:p>
  </w:footnote>
  <w:footnote w:id="8">
    <w:p w:rsidR="004072ED" w:rsidRDefault="004072ED">
      <w:pPr>
        <w:pStyle w:val="FootnoteText"/>
      </w:pPr>
      <w:r>
        <w:rPr>
          <w:rStyle w:val="FootnoteReference"/>
        </w:rPr>
        <w:footnoteRef/>
      </w:r>
      <w:r>
        <w:t xml:space="preserve"> Glyndwr Williams, ‘Preface’ to </w:t>
      </w:r>
      <w:r w:rsidRPr="00DA6A28">
        <w:rPr>
          <w:i/>
        </w:rPr>
        <w:t>Documents Relating to Anson’s Voyage Round the World, 1740-1744</w:t>
      </w:r>
      <w:r>
        <w:t xml:space="preserve">, ed. by Glyndwr Williams (London and Colchester: Navy Records Society, 1967), p. vii. </w:t>
      </w:r>
    </w:p>
  </w:footnote>
  <w:footnote w:id="9">
    <w:p w:rsidR="00DA6A28" w:rsidRDefault="00DA6A28">
      <w:pPr>
        <w:pStyle w:val="FootnoteText"/>
      </w:pPr>
      <w:r>
        <w:rPr>
          <w:rStyle w:val="FootnoteReference"/>
        </w:rPr>
        <w:footnoteRef/>
      </w:r>
      <w:r>
        <w:t xml:space="preserve"> Williams, ‘Preface’ to </w:t>
      </w:r>
      <w:r w:rsidRPr="00DA6A28">
        <w:rPr>
          <w:i/>
        </w:rPr>
        <w:t>Documents Relating to Anson’s Voyage</w:t>
      </w:r>
      <w:r>
        <w:t xml:space="preserve">, p. vii. </w:t>
      </w:r>
    </w:p>
  </w:footnote>
  <w:footnote w:id="10">
    <w:p w:rsidR="008E3232" w:rsidRDefault="008E3232">
      <w:pPr>
        <w:pStyle w:val="FootnoteText"/>
      </w:pPr>
      <w:r>
        <w:rPr>
          <w:rStyle w:val="FootnoteReference"/>
        </w:rPr>
        <w:footnoteRef/>
      </w:r>
      <w:r>
        <w:t xml:space="preserve"> Thompson, p.62.</w:t>
      </w:r>
    </w:p>
  </w:footnote>
  <w:footnote w:id="11">
    <w:p w:rsidR="00DA6A28" w:rsidRPr="00DA6A28" w:rsidRDefault="00DA6A28">
      <w:pPr>
        <w:pStyle w:val="FootnoteText"/>
        <w:rPr>
          <w:rFonts w:ascii="Times New Roman" w:hAnsi="Times New Roman" w:cs="Times New Roman"/>
        </w:rPr>
      </w:pPr>
      <w:r w:rsidRPr="00DA6A28">
        <w:rPr>
          <w:rStyle w:val="FootnoteReference"/>
          <w:rFonts w:ascii="Times New Roman" w:hAnsi="Times New Roman" w:cs="Times New Roman"/>
        </w:rPr>
        <w:footnoteRef/>
      </w:r>
      <w:r w:rsidRPr="00DA6A28">
        <w:rPr>
          <w:rFonts w:ascii="Times New Roman" w:hAnsi="Times New Roman" w:cs="Times New Roman"/>
        </w:rPr>
        <w:t xml:space="preserve"> This despite the fact that there was, ultimately, a success to be celebrated – the squadron’s capture of the </w:t>
      </w:r>
      <w:proofErr w:type="spellStart"/>
      <w:r w:rsidRPr="00DA6A28">
        <w:rPr>
          <w:rFonts w:ascii="Times New Roman" w:hAnsi="Times New Roman" w:cs="Times New Roman"/>
        </w:rPr>
        <w:t>Acupulco</w:t>
      </w:r>
      <w:proofErr w:type="spellEnd"/>
      <w:r w:rsidRPr="00DA6A28">
        <w:rPr>
          <w:rFonts w:ascii="Times New Roman" w:hAnsi="Times New Roman" w:cs="Times New Roman"/>
        </w:rPr>
        <w:t xml:space="preserve"> treasure galleon.</w:t>
      </w:r>
      <w:r w:rsidR="00503A2C">
        <w:rPr>
          <w:rFonts w:ascii="Times New Roman" w:hAnsi="Times New Roman" w:cs="Times New Roman"/>
        </w:rPr>
        <w:t xml:space="preserve"> See </w:t>
      </w:r>
      <w:r w:rsidR="00503A2C">
        <w:t xml:space="preserve">Glyndwr Williams, </w:t>
      </w:r>
      <w:r w:rsidR="00503A2C" w:rsidRPr="00286735">
        <w:rPr>
          <w:i/>
        </w:rPr>
        <w:t>The Great South Sea: English Voyages and Encounters, 1570-1750</w:t>
      </w:r>
      <w:r w:rsidR="00503A2C">
        <w:t xml:space="preserve"> (New Haven and London: Yale University Press, 1997), pp. 242-5.</w:t>
      </w:r>
    </w:p>
  </w:footnote>
  <w:footnote w:id="12">
    <w:p w:rsidR="00A450B8" w:rsidRDefault="00A450B8">
      <w:pPr>
        <w:pStyle w:val="FootnoteText"/>
      </w:pPr>
      <w:r>
        <w:rPr>
          <w:rStyle w:val="FootnoteReference"/>
        </w:rPr>
        <w:footnoteRef/>
      </w:r>
      <w:r>
        <w:t xml:space="preserve"> William Cowper, ‘The Cast-away’, in </w:t>
      </w:r>
      <w:r w:rsidRPr="00A450B8">
        <w:rPr>
          <w:i/>
        </w:rPr>
        <w:t>The Poems of William Cowper</w:t>
      </w:r>
      <w:r>
        <w:t xml:space="preserve">, ed. </w:t>
      </w:r>
      <w:del w:id="14" w:author="Z Kinsley" w:date="2018-04-27T23:25:00Z">
        <w:r w:rsidDel="0051134D">
          <w:delText xml:space="preserve">John D. </w:delText>
        </w:r>
      </w:del>
      <w:r>
        <w:t xml:space="preserve">Baird and </w:t>
      </w:r>
      <w:del w:id="15" w:author="Z Kinsley" w:date="2018-04-27T23:25:00Z">
        <w:r w:rsidDel="0051134D">
          <w:delText xml:space="preserve">Charles </w:delText>
        </w:r>
      </w:del>
      <w:proofErr w:type="spellStart"/>
      <w:r>
        <w:t>Ryskamp</w:t>
      </w:r>
      <w:proofErr w:type="spellEnd"/>
      <w:r>
        <w:t>, Vol. III</w:t>
      </w:r>
      <w:ins w:id="16" w:author="Z Kinsley" w:date="2018-04-27T23:26:00Z">
        <w:r w:rsidR="0051134D">
          <w:t>,</w:t>
        </w:r>
      </w:ins>
      <w:del w:id="17" w:author="Z Kinsley" w:date="2018-04-27T23:26:00Z">
        <w:r w:rsidDel="0051134D">
          <w:delText>: 1785-1800</w:delText>
        </w:r>
      </w:del>
      <w:r>
        <w:t xml:space="preserve"> </w:t>
      </w:r>
      <w:del w:id="18" w:author="Z Kinsley" w:date="2018-04-27T23:25:00Z">
        <w:r w:rsidDel="0051134D">
          <w:delText xml:space="preserve">(Oxford: Clarendon Press, 1995), </w:delText>
        </w:r>
      </w:del>
      <w:r>
        <w:t xml:space="preserve">pp. 214-16. </w:t>
      </w:r>
    </w:p>
  </w:footnote>
  <w:footnote w:id="13">
    <w:p w:rsidR="00273C33" w:rsidRDefault="00273C33">
      <w:pPr>
        <w:pStyle w:val="FootnoteText"/>
      </w:pPr>
      <w:r>
        <w:rPr>
          <w:rStyle w:val="FootnoteReference"/>
        </w:rPr>
        <w:footnoteRef/>
      </w:r>
      <w:r>
        <w:t xml:space="preserve"> Newey, </w:t>
      </w:r>
      <w:r w:rsidRPr="00273C33">
        <w:rPr>
          <w:i/>
        </w:rPr>
        <w:t xml:space="preserve">Cowper’s </w:t>
      </w:r>
      <w:r w:rsidRPr="00901AB5">
        <w:t>Poetry</w:t>
      </w:r>
      <w:r w:rsidR="00901AB5">
        <w:t xml:space="preserve">, </w:t>
      </w:r>
      <w:r w:rsidRPr="00901AB5">
        <w:t>p</w:t>
      </w:r>
      <w:r>
        <w:t>. 275.</w:t>
      </w:r>
    </w:p>
  </w:footnote>
  <w:footnote w:id="14">
    <w:p w:rsidR="009C201D" w:rsidRDefault="009C201D">
      <w:pPr>
        <w:pStyle w:val="FootnoteText"/>
      </w:pPr>
      <w:r>
        <w:rPr>
          <w:rStyle w:val="FootnoteReference"/>
        </w:rPr>
        <w:footnoteRef/>
      </w:r>
      <w:r>
        <w:t xml:space="preserve"> Cowper, </w:t>
      </w:r>
      <w:proofErr w:type="gramStart"/>
      <w:r w:rsidRPr="009C201D">
        <w:rPr>
          <w:i/>
        </w:rPr>
        <w:t>The</w:t>
      </w:r>
      <w:proofErr w:type="gramEnd"/>
      <w:r w:rsidRPr="009C201D">
        <w:rPr>
          <w:i/>
        </w:rPr>
        <w:t xml:space="preserve"> Task</w:t>
      </w:r>
      <w:r>
        <w:t xml:space="preserve">, in </w:t>
      </w:r>
      <w:r w:rsidRPr="00A450B8">
        <w:rPr>
          <w:i/>
        </w:rPr>
        <w:t>The Poems of William Cowper</w:t>
      </w:r>
      <w:r>
        <w:t xml:space="preserve">, ed. John D. Baird and Charles </w:t>
      </w:r>
      <w:proofErr w:type="spellStart"/>
      <w:r>
        <w:t>Ryskamp</w:t>
      </w:r>
      <w:proofErr w:type="spellEnd"/>
      <w:r>
        <w:t>, Vol. II: 1782-1785 (Oxford: Clarendon Press, 1995).</w:t>
      </w:r>
    </w:p>
  </w:footnote>
  <w:footnote w:id="15">
    <w:p w:rsidR="00780BBB" w:rsidRDefault="00780BBB">
      <w:pPr>
        <w:pStyle w:val="FootnoteText"/>
      </w:pPr>
      <w:r>
        <w:rPr>
          <w:rStyle w:val="FootnoteReference"/>
        </w:rPr>
        <w:footnoteRef/>
      </w:r>
      <w:r>
        <w:t xml:space="preserve"> </w:t>
      </w:r>
      <w:r w:rsidR="004072ED">
        <w:t>Richard Walter [Benjamin Robins],</w:t>
      </w:r>
      <w:r>
        <w:t xml:space="preserve"> </w:t>
      </w:r>
      <w:r w:rsidRPr="00780BBB">
        <w:rPr>
          <w:i/>
        </w:rPr>
        <w:t xml:space="preserve">A Voyage Round the World, in the Years MDCCXL, I, II, III, IV, by George Anson, </w:t>
      </w:r>
      <w:proofErr w:type="spellStart"/>
      <w:r w:rsidRPr="00780BBB">
        <w:rPr>
          <w:i/>
        </w:rPr>
        <w:t>Esq</w:t>
      </w:r>
      <w:r>
        <w:t>.</w:t>
      </w:r>
      <w:proofErr w:type="spellEnd"/>
      <w:r w:rsidR="00570412">
        <w:t xml:space="preserve"> (London, 1748), p.84.</w:t>
      </w:r>
      <w:r w:rsidR="004072ED">
        <w:t xml:space="preserve"> Due to the complications around the authorship of this text, subsequent references to the work will be by title only.</w:t>
      </w:r>
    </w:p>
  </w:footnote>
  <w:footnote w:id="16">
    <w:p w:rsidR="00286735" w:rsidRDefault="00286735">
      <w:pPr>
        <w:pStyle w:val="FootnoteText"/>
      </w:pPr>
      <w:r>
        <w:rPr>
          <w:rStyle w:val="FootnoteReference"/>
        </w:rPr>
        <w:footnoteRef/>
      </w:r>
      <w:r>
        <w:t xml:space="preserve"> </w:t>
      </w:r>
      <w:r w:rsidR="004072ED" w:rsidRPr="00780BBB">
        <w:rPr>
          <w:i/>
        </w:rPr>
        <w:t>A Voyage Round the World</w:t>
      </w:r>
      <w:r>
        <w:t>, p. 84.</w:t>
      </w:r>
    </w:p>
  </w:footnote>
  <w:footnote w:id="17">
    <w:p w:rsidR="00286735" w:rsidRDefault="00286735">
      <w:pPr>
        <w:pStyle w:val="FootnoteText"/>
      </w:pPr>
      <w:r>
        <w:rPr>
          <w:rStyle w:val="FootnoteReference"/>
        </w:rPr>
        <w:footnoteRef/>
      </w:r>
      <w:r>
        <w:t xml:space="preserve"> </w:t>
      </w:r>
      <w:r w:rsidR="004072ED" w:rsidRPr="00780BBB">
        <w:rPr>
          <w:i/>
        </w:rPr>
        <w:t>A Voyage Round the World</w:t>
      </w:r>
      <w:r>
        <w:t xml:space="preserve">, p. 84; and Williams, </w:t>
      </w:r>
      <w:proofErr w:type="gramStart"/>
      <w:r w:rsidRPr="00286735">
        <w:rPr>
          <w:i/>
        </w:rPr>
        <w:t>The</w:t>
      </w:r>
      <w:proofErr w:type="gramEnd"/>
      <w:r w:rsidRPr="00286735">
        <w:rPr>
          <w:i/>
        </w:rPr>
        <w:t xml:space="preserve"> Great South Sea</w:t>
      </w:r>
      <w:r w:rsidR="00E02F98">
        <w:rPr>
          <w:i/>
        </w:rPr>
        <w:t xml:space="preserve">, </w:t>
      </w:r>
      <w:r>
        <w:t>p. 223.</w:t>
      </w:r>
    </w:p>
  </w:footnote>
  <w:footnote w:id="18">
    <w:p w:rsidR="00C277CA" w:rsidRPr="00C277CA" w:rsidRDefault="00C277CA">
      <w:pPr>
        <w:pStyle w:val="FootnoteText"/>
      </w:pPr>
      <w:r>
        <w:rPr>
          <w:rStyle w:val="FootnoteReference"/>
        </w:rPr>
        <w:footnoteRef/>
      </w:r>
      <w:r>
        <w:t xml:space="preserve"> See Williams, </w:t>
      </w:r>
      <w:r w:rsidRPr="00286735">
        <w:rPr>
          <w:i/>
        </w:rPr>
        <w:t>The Great South Sea</w:t>
      </w:r>
      <w:r>
        <w:rPr>
          <w:i/>
        </w:rPr>
        <w:t xml:space="preserve">, </w:t>
      </w:r>
      <w:r>
        <w:t>pp.223-5.</w:t>
      </w:r>
    </w:p>
  </w:footnote>
  <w:footnote w:id="19">
    <w:p w:rsidR="004776FC" w:rsidRDefault="004776FC" w:rsidP="004776FC">
      <w:pPr>
        <w:pStyle w:val="FootnoteText"/>
      </w:pPr>
      <w:r>
        <w:rPr>
          <w:rStyle w:val="FootnoteReference"/>
        </w:rPr>
        <w:footnoteRef/>
      </w:r>
      <w:r w:rsidR="004072ED" w:rsidRPr="00780BBB">
        <w:rPr>
          <w:i/>
        </w:rPr>
        <w:t>A Voyage Round the World</w:t>
      </w:r>
      <w:r>
        <w:t>, p. 77.</w:t>
      </w:r>
    </w:p>
  </w:footnote>
  <w:footnote w:id="20">
    <w:p w:rsidR="00AD6706" w:rsidRDefault="00AD6706">
      <w:pPr>
        <w:pStyle w:val="FootnoteText"/>
      </w:pPr>
      <w:r>
        <w:rPr>
          <w:rStyle w:val="FootnoteReference"/>
        </w:rPr>
        <w:footnoteRef/>
      </w:r>
      <w:r w:rsidR="008C3A8F">
        <w:t xml:space="preserve"> </w:t>
      </w:r>
      <w:r>
        <w:t>Thompson, p. 72.</w:t>
      </w:r>
    </w:p>
  </w:footnote>
  <w:footnote w:id="21">
    <w:p w:rsidR="003579BA" w:rsidRPr="003579BA" w:rsidRDefault="003579BA">
      <w:pPr>
        <w:pStyle w:val="FootnoteText"/>
      </w:pPr>
      <w:r>
        <w:rPr>
          <w:rStyle w:val="FootnoteReference"/>
        </w:rPr>
        <w:footnoteRef/>
      </w:r>
      <w:r>
        <w:t xml:space="preserve"> For example see Newey, </w:t>
      </w:r>
      <w:r w:rsidRPr="00273C33">
        <w:rPr>
          <w:i/>
        </w:rPr>
        <w:t>Cowper’s Poetr</w:t>
      </w:r>
      <w:r>
        <w:rPr>
          <w:i/>
        </w:rPr>
        <w:t>y</w:t>
      </w:r>
      <w:r w:rsidRPr="003579BA">
        <w:t>, p.</w:t>
      </w:r>
      <w:r>
        <w:t xml:space="preserve"> </w:t>
      </w:r>
      <w:r w:rsidRPr="003579BA">
        <w:t>305</w:t>
      </w:r>
      <w:r>
        <w:t>.</w:t>
      </w:r>
    </w:p>
  </w:footnote>
  <w:footnote w:id="22">
    <w:p w:rsidR="00895A3B" w:rsidRDefault="00895A3B">
      <w:pPr>
        <w:pStyle w:val="FootnoteText"/>
      </w:pPr>
      <w:r>
        <w:rPr>
          <w:rStyle w:val="FootnoteReference"/>
        </w:rPr>
        <w:footnoteRef/>
      </w:r>
      <w:r>
        <w:t xml:space="preserve"> For Thompson’s discussion of Newton’s </w:t>
      </w:r>
      <w:r w:rsidRPr="00895A3B">
        <w:rPr>
          <w:i/>
        </w:rPr>
        <w:t>Authentic Narrative of Some Remarkable and Interesting Particulars in the Life of *****</w:t>
      </w:r>
      <w:r>
        <w:t xml:space="preserve"> (1764), pp.76-8.</w:t>
      </w:r>
    </w:p>
  </w:footnote>
  <w:footnote w:id="23">
    <w:p w:rsidR="00BE4C10" w:rsidRDefault="00BE4C10">
      <w:pPr>
        <w:pStyle w:val="FootnoteText"/>
      </w:pPr>
      <w:r>
        <w:rPr>
          <w:rStyle w:val="FootnoteReference"/>
        </w:rPr>
        <w:footnoteRef/>
      </w:r>
      <w:r>
        <w:t xml:space="preserve"> Thompson, p. 93.</w:t>
      </w:r>
    </w:p>
  </w:footnote>
  <w:footnote w:id="24">
    <w:p w:rsidR="00D37772" w:rsidRDefault="00D37772">
      <w:pPr>
        <w:pStyle w:val="FootnoteText"/>
      </w:pPr>
      <w:r>
        <w:rPr>
          <w:rStyle w:val="FootnoteReference"/>
        </w:rPr>
        <w:footnoteRef/>
      </w:r>
      <w:r>
        <w:t xml:space="preserve"> </w:t>
      </w:r>
      <w:r w:rsidRPr="00780BBB">
        <w:rPr>
          <w:i/>
        </w:rPr>
        <w:t>A Voyage Round the World</w:t>
      </w:r>
      <w:r>
        <w:t>, pp. 79-80.</w:t>
      </w:r>
    </w:p>
  </w:footnote>
  <w:footnote w:id="25">
    <w:p w:rsidR="003E756E" w:rsidRDefault="003E756E">
      <w:pPr>
        <w:pStyle w:val="FootnoteText"/>
      </w:pPr>
      <w:r>
        <w:rPr>
          <w:rStyle w:val="FootnoteReference"/>
        </w:rPr>
        <w:footnoteRef/>
      </w:r>
      <w:r>
        <w:t xml:space="preserve"> </w:t>
      </w:r>
      <w:r w:rsidRPr="003E756E">
        <w:t xml:space="preserve">William </w:t>
      </w:r>
      <w:proofErr w:type="spellStart"/>
      <w:r w:rsidRPr="003E756E">
        <w:t>Gilpin</w:t>
      </w:r>
      <w:proofErr w:type="spellEnd"/>
      <w:r w:rsidRPr="003E756E">
        <w:t xml:space="preserve">, </w:t>
      </w:r>
      <w:r w:rsidRPr="003E756E">
        <w:rPr>
          <w:i/>
        </w:rPr>
        <w:t>Observations on the Western Parts of England, Relative chiefly to Picturesque Beauty. To which are added, a Few Remarks on the Picturesque Beauties of the Isle of Wight</w:t>
      </w:r>
      <w:r w:rsidRPr="003E756E">
        <w:t xml:space="preserve"> (London, 1798)</w:t>
      </w:r>
      <w:r>
        <w:t>, p.342.</w:t>
      </w:r>
      <w:r w:rsidR="00E201D8">
        <w:t xml:space="preserve"> For more detailed discussion of </w:t>
      </w:r>
      <w:proofErr w:type="spellStart"/>
      <w:r w:rsidR="00E201D8">
        <w:t>Gilpin’s</w:t>
      </w:r>
      <w:proofErr w:type="spellEnd"/>
      <w:r w:rsidR="00E201D8">
        <w:t xml:space="preserve"> treatment of this topic, see Zoë Kinsley, </w:t>
      </w:r>
      <w:r w:rsidR="00E201D8" w:rsidRPr="00E201D8">
        <w:t xml:space="preserve">‘William </w:t>
      </w:r>
      <w:proofErr w:type="spellStart"/>
      <w:r w:rsidR="00E201D8" w:rsidRPr="00E201D8">
        <w:t>Gilpin</w:t>
      </w:r>
      <w:proofErr w:type="spellEnd"/>
      <w:r w:rsidR="00E201D8" w:rsidRPr="00E201D8">
        <w:t xml:space="preserve"> at the Coast: A New Perspective on Picturesque Travel Writing’, in </w:t>
      </w:r>
      <w:r w:rsidR="00E201D8" w:rsidRPr="00E201D8">
        <w:rPr>
          <w:i/>
        </w:rPr>
        <w:t>The Review of English Studies</w:t>
      </w:r>
      <w:r w:rsidR="00E201D8" w:rsidRPr="00E201D8">
        <w:t xml:space="preserve"> (2017) 68 (284), </w:t>
      </w:r>
      <w:r w:rsidR="00E201D8">
        <w:t xml:space="preserve">pp. </w:t>
      </w:r>
      <w:r w:rsidR="00E201D8" w:rsidRPr="00E201D8">
        <w:t>322-41.</w:t>
      </w:r>
    </w:p>
  </w:footnote>
  <w:footnote w:id="26">
    <w:p w:rsidR="00260E94" w:rsidRDefault="00260E94">
      <w:pPr>
        <w:pStyle w:val="FootnoteText"/>
      </w:pPr>
      <w:r>
        <w:rPr>
          <w:rStyle w:val="FootnoteReference"/>
        </w:rPr>
        <w:footnoteRef/>
      </w:r>
      <w:r>
        <w:t xml:space="preserve"> Cowper, ‘Verses, Supposed to be Written by Alexander Selkirk, </w:t>
      </w:r>
      <w:proofErr w:type="gramStart"/>
      <w:r>
        <w:t>During</w:t>
      </w:r>
      <w:proofErr w:type="gramEnd"/>
      <w:r>
        <w:t xml:space="preserve"> his Solitary Abode in the Island of Juan Fernandez’, in </w:t>
      </w:r>
      <w:r w:rsidRPr="00A450B8">
        <w:rPr>
          <w:i/>
        </w:rPr>
        <w:t>The Poems of William Cowper</w:t>
      </w:r>
      <w:r>
        <w:t xml:space="preserve">, ed. John D. Baird and Charles </w:t>
      </w:r>
      <w:proofErr w:type="spellStart"/>
      <w:r>
        <w:t>Ryskamp</w:t>
      </w:r>
      <w:proofErr w:type="spellEnd"/>
      <w:r>
        <w:t>, Vol. I: 1748-1782 (Oxford: Clarendon Press, 1980), pp. 403-4.</w:t>
      </w:r>
    </w:p>
  </w:footnote>
  <w:footnote w:id="27">
    <w:p w:rsidR="008544D1" w:rsidRDefault="008544D1">
      <w:pPr>
        <w:pStyle w:val="FootnoteText"/>
      </w:pPr>
      <w:r>
        <w:rPr>
          <w:rStyle w:val="FootnoteReference"/>
        </w:rPr>
        <w:footnoteRef/>
      </w:r>
      <w:r>
        <w:t xml:space="preserve"> </w:t>
      </w:r>
      <w:r w:rsidR="00E201D8">
        <w:t xml:space="preserve">For the origins of this critical utilisation of the line from Cowper’s poem, see </w:t>
      </w:r>
      <w:r w:rsidR="00E201D8" w:rsidRPr="00E201D8">
        <w:t>Mary Louise Pratt</w:t>
      </w:r>
      <w:r w:rsidR="00E201D8">
        <w:t xml:space="preserve">, </w:t>
      </w:r>
      <w:r w:rsidR="00E201D8" w:rsidRPr="00E201D8">
        <w:rPr>
          <w:i/>
        </w:rPr>
        <w:t>Imperial Eyes: Travel Writing and Transculturation</w:t>
      </w:r>
      <w:r w:rsidR="00E201D8">
        <w:t xml:space="preserve"> (1992), 2</w:t>
      </w:r>
      <w:r w:rsidR="00E201D8" w:rsidRPr="00E201D8">
        <w:rPr>
          <w:vertAlign w:val="superscript"/>
        </w:rPr>
        <w:t>nd</w:t>
      </w:r>
      <w:r w:rsidR="00E201D8">
        <w:t xml:space="preserve"> </w:t>
      </w:r>
      <w:proofErr w:type="spellStart"/>
      <w:r w:rsidR="00E201D8">
        <w:t>edn</w:t>
      </w:r>
      <w:proofErr w:type="spellEnd"/>
      <w:r w:rsidR="00E201D8">
        <w:t xml:space="preserve"> (London and New York: Routledge, </w:t>
      </w:r>
      <w:r w:rsidR="00E201D8" w:rsidRPr="00E201D8">
        <w:t>2008)</w:t>
      </w:r>
      <w:r w:rsidR="00E201D8">
        <w:t>.</w:t>
      </w:r>
    </w:p>
  </w:footnote>
  <w:footnote w:id="28">
    <w:p w:rsidR="001260B5" w:rsidRDefault="001260B5">
      <w:pPr>
        <w:pStyle w:val="FootnoteText"/>
      </w:pPr>
      <w:r>
        <w:rPr>
          <w:rStyle w:val="FootnoteReference"/>
        </w:rPr>
        <w:footnoteRef/>
      </w:r>
      <w:r>
        <w:t xml:space="preserve"> Tim </w:t>
      </w:r>
      <w:proofErr w:type="spellStart"/>
      <w:r>
        <w:t>Fulford</w:t>
      </w:r>
      <w:proofErr w:type="spellEnd"/>
      <w:r>
        <w:t xml:space="preserve">, </w:t>
      </w:r>
      <w:r w:rsidRPr="00E201D8">
        <w:rPr>
          <w:i/>
        </w:rPr>
        <w:t>Landscape, Liberty and Authority: Poetry, Criticism and Politics from Thomson to Wordsworth</w:t>
      </w:r>
      <w:r>
        <w:t xml:space="preserve"> (Cambridge: Cambridge University Press, 1996), pp.38-9.</w:t>
      </w:r>
    </w:p>
  </w:footnote>
  <w:footnote w:id="29">
    <w:p w:rsidR="006D6AEE" w:rsidRDefault="006D6AEE" w:rsidP="006D6AEE">
      <w:pPr>
        <w:pStyle w:val="FootnoteText"/>
      </w:pPr>
      <w:r>
        <w:rPr>
          <w:rStyle w:val="FootnoteReference"/>
        </w:rPr>
        <w:footnoteRef/>
      </w:r>
      <w:r>
        <w:t xml:space="preserve"> Newey, </w:t>
      </w:r>
      <w:r w:rsidRPr="006D6AEE">
        <w:rPr>
          <w:i/>
        </w:rPr>
        <w:t>Cowper’s Poetry</w:t>
      </w:r>
      <w:r>
        <w:t>, p.271.</w:t>
      </w:r>
    </w:p>
  </w:footnote>
  <w:footnote w:id="30">
    <w:p w:rsidR="006D6AEE" w:rsidRDefault="006D6AEE">
      <w:pPr>
        <w:pStyle w:val="FootnoteText"/>
      </w:pPr>
      <w:r>
        <w:rPr>
          <w:rStyle w:val="FootnoteReference"/>
        </w:rPr>
        <w:footnoteRef/>
      </w:r>
      <w:r>
        <w:t xml:space="preserve"> Thompson, pp.92-3.</w:t>
      </w:r>
    </w:p>
  </w:footnote>
  <w:footnote w:id="31">
    <w:p w:rsidR="0046361C" w:rsidRDefault="0046361C">
      <w:pPr>
        <w:pStyle w:val="FootnoteText"/>
      </w:pPr>
      <w:r>
        <w:rPr>
          <w:rStyle w:val="FootnoteReference"/>
        </w:rPr>
        <w:footnoteRef/>
      </w:r>
      <w:r>
        <w:t xml:space="preserve"> </w:t>
      </w:r>
      <w:proofErr w:type="gramStart"/>
      <w:r>
        <w:t>pp.79-80</w:t>
      </w:r>
      <w:proofErr w:type="gramEnd"/>
      <w:r>
        <w:t>.</w:t>
      </w:r>
    </w:p>
  </w:footnote>
  <w:footnote w:id="32">
    <w:p w:rsidR="00FA00DA" w:rsidRDefault="00FA00DA">
      <w:pPr>
        <w:pStyle w:val="FootnoteText"/>
      </w:pPr>
      <w:r>
        <w:rPr>
          <w:rStyle w:val="FootnoteReference"/>
        </w:rPr>
        <w:footnoteRef/>
      </w:r>
      <w:r>
        <w:t xml:space="preserve"> Newey, </w:t>
      </w:r>
      <w:r w:rsidRPr="00FA00DA">
        <w:rPr>
          <w:i/>
        </w:rPr>
        <w:t>Cowper’s Poetry</w:t>
      </w:r>
      <w:r>
        <w:t>, p. 310.</w:t>
      </w:r>
    </w:p>
  </w:footnote>
  <w:footnote w:id="33">
    <w:p w:rsidR="00AC55FD" w:rsidRDefault="00AC55FD">
      <w:pPr>
        <w:pStyle w:val="FootnoteText"/>
      </w:pPr>
      <w:r>
        <w:rPr>
          <w:rStyle w:val="FootnoteReference"/>
        </w:rPr>
        <w:footnoteRef/>
      </w:r>
      <w:r>
        <w:t xml:space="preserve"> Patricia Meyer </w:t>
      </w:r>
      <w:proofErr w:type="spellStart"/>
      <w:r>
        <w:t>Spacks</w:t>
      </w:r>
      <w:proofErr w:type="spellEnd"/>
      <w:r>
        <w:t xml:space="preserve">, </w:t>
      </w:r>
      <w:r w:rsidRPr="00AC55FD">
        <w:rPr>
          <w:i/>
        </w:rPr>
        <w:t>Reading Eighteenth-Century Poetry</w:t>
      </w:r>
      <w:r>
        <w:t xml:space="preserve"> (Malden, MA; Oxford:  Wiley Blackwell, 2009), p. 264.</w:t>
      </w:r>
    </w:p>
  </w:footnote>
  <w:footnote w:id="34">
    <w:p w:rsidR="00EF3E1C" w:rsidRDefault="00EF3E1C" w:rsidP="00EF3E1C">
      <w:pPr>
        <w:pStyle w:val="FootnoteText"/>
      </w:pPr>
      <w:r>
        <w:rPr>
          <w:rStyle w:val="FootnoteReference"/>
        </w:rPr>
        <w:footnoteRef/>
      </w:r>
      <w:r>
        <w:t xml:space="preserve"> Newey, </w:t>
      </w:r>
      <w:r w:rsidRPr="00FA00DA">
        <w:rPr>
          <w:i/>
        </w:rPr>
        <w:t>Cowper’s Poetry</w:t>
      </w:r>
      <w:r>
        <w:t>, p. 310.</w:t>
      </w:r>
    </w:p>
  </w:footnote>
  <w:footnote w:id="35">
    <w:p w:rsidR="00A02511" w:rsidRDefault="00A02511">
      <w:pPr>
        <w:pStyle w:val="FootnoteText"/>
      </w:pPr>
      <w:r>
        <w:rPr>
          <w:rStyle w:val="FootnoteReference"/>
        </w:rPr>
        <w:footnoteRef/>
      </w:r>
      <w:r>
        <w:t xml:space="preserve"> </w:t>
      </w:r>
      <w:r w:rsidR="004072ED" w:rsidRPr="00780BBB">
        <w:rPr>
          <w:i/>
        </w:rPr>
        <w:t>A Voyage Round the World</w:t>
      </w:r>
      <w:r>
        <w:t>, p.77.</w:t>
      </w:r>
    </w:p>
  </w:footnote>
  <w:footnote w:id="36">
    <w:p w:rsidR="00704F1E" w:rsidRDefault="00704F1E">
      <w:pPr>
        <w:pStyle w:val="FootnoteText"/>
      </w:pPr>
      <w:r>
        <w:rPr>
          <w:rStyle w:val="FootnoteReference"/>
        </w:rPr>
        <w:footnoteRef/>
      </w:r>
      <w:r>
        <w:t xml:space="preserve"> Thompson, p.106.</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 Kinsley">
    <w15:presenceInfo w15:providerId="Windows Live" w15:userId="5b0fb674f8dec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B7"/>
    <w:rsid w:val="00001696"/>
    <w:rsid w:val="0002112A"/>
    <w:rsid w:val="000257CB"/>
    <w:rsid w:val="0004174B"/>
    <w:rsid w:val="00056472"/>
    <w:rsid w:val="00061F04"/>
    <w:rsid w:val="0006522C"/>
    <w:rsid w:val="00070BF1"/>
    <w:rsid w:val="00093338"/>
    <w:rsid w:val="000B2090"/>
    <w:rsid w:val="00104437"/>
    <w:rsid w:val="001260B5"/>
    <w:rsid w:val="00175EB3"/>
    <w:rsid w:val="001B1CFB"/>
    <w:rsid w:val="001C0291"/>
    <w:rsid w:val="001C28F5"/>
    <w:rsid w:val="001E07FA"/>
    <w:rsid w:val="001E47AE"/>
    <w:rsid w:val="001F252C"/>
    <w:rsid w:val="001F6B01"/>
    <w:rsid w:val="001F6CDA"/>
    <w:rsid w:val="002068BF"/>
    <w:rsid w:val="00216A0C"/>
    <w:rsid w:val="00220BB5"/>
    <w:rsid w:val="00223B0D"/>
    <w:rsid w:val="002445D9"/>
    <w:rsid w:val="00260E94"/>
    <w:rsid w:val="00273C33"/>
    <w:rsid w:val="00286735"/>
    <w:rsid w:val="002968B7"/>
    <w:rsid w:val="002C2F3A"/>
    <w:rsid w:val="002E253D"/>
    <w:rsid w:val="002E2EAE"/>
    <w:rsid w:val="002E52BC"/>
    <w:rsid w:val="002E6D6C"/>
    <w:rsid w:val="002F392F"/>
    <w:rsid w:val="00322DDA"/>
    <w:rsid w:val="003263B0"/>
    <w:rsid w:val="0033742D"/>
    <w:rsid w:val="003374F5"/>
    <w:rsid w:val="00340BC3"/>
    <w:rsid w:val="003579BA"/>
    <w:rsid w:val="003627DA"/>
    <w:rsid w:val="00376D56"/>
    <w:rsid w:val="003945B9"/>
    <w:rsid w:val="003B0DB8"/>
    <w:rsid w:val="003B4D96"/>
    <w:rsid w:val="003E756E"/>
    <w:rsid w:val="004072ED"/>
    <w:rsid w:val="00416779"/>
    <w:rsid w:val="004524E2"/>
    <w:rsid w:val="0046361C"/>
    <w:rsid w:val="00466EE4"/>
    <w:rsid w:val="004776FC"/>
    <w:rsid w:val="00482289"/>
    <w:rsid w:val="00493434"/>
    <w:rsid w:val="004A016B"/>
    <w:rsid w:val="004D4658"/>
    <w:rsid w:val="004F6C25"/>
    <w:rsid w:val="004F78C5"/>
    <w:rsid w:val="00503A2C"/>
    <w:rsid w:val="00506033"/>
    <w:rsid w:val="005074E9"/>
    <w:rsid w:val="0051134D"/>
    <w:rsid w:val="00516C7E"/>
    <w:rsid w:val="00534B3C"/>
    <w:rsid w:val="00555933"/>
    <w:rsid w:val="00570412"/>
    <w:rsid w:val="00571C71"/>
    <w:rsid w:val="00584042"/>
    <w:rsid w:val="005A27DE"/>
    <w:rsid w:val="005D108A"/>
    <w:rsid w:val="005F4258"/>
    <w:rsid w:val="00611D39"/>
    <w:rsid w:val="006133D0"/>
    <w:rsid w:val="0062171F"/>
    <w:rsid w:val="00627339"/>
    <w:rsid w:val="0064668A"/>
    <w:rsid w:val="00651908"/>
    <w:rsid w:val="00661F9A"/>
    <w:rsid w:val="00680850"/>
    <w:rsid w:val="00692631"/>
    <w:rsid w:val="00694A13"/>
    <w:rsid w:val="006962D8"/>
    <w:rsid w:val="006A39A0"/>
    <w:rsid w:val="006B7EAB"/>
    <w:rsid w:val="006C6263"/>
    <w:rsid w:val="006D54B7"/>
    <w:rsid w:val="006D6AEE"/>
    <w:rsid w:val="006E7EEF"/>
    <w:rsid w:val="006F46DF"/>
    <w:rsid w:val="00704F1E"/>
    <w:rsid w:val="007327C0"/>
    <w:rsid w:val="00746A1C"/>
    <w:rsid w:val="00754CFF"/>
    <w:rsid w:val="00780BBB"/>
    <w:rsid w:val="00792462"/>
    <w:rsid w:val="00793E31"/>
    <w:rsid w:val="007A293F"/>
    <w:rsid w:val="007B273B"/>
    <w:rsid w:val="007C76C0"/>
    <w:rsid w:val="007F6AE8"/>
    <w:rsid w:val="00843BEF"/>
    <w:rsid w:val="00845562"/>
    <w:rsid w:val="008544D1"/>
    <w:rsid w:val="008560FF"/>
    <w:rsid w:val="00871D6A"/>
    <w:rsid w:val="008727B0"/>
    <w:rsid w:val="008867CF"/>
    <w:rsid w:val="00887A85"/>
    <w:rsid w:val="00895A3B"/>
    <w:rsid w:val="008C3A8F"/>
    <w:rsid w:val="008C737D"/>
    <w:rsid w:val="008D1E69"/>
    <w:rsid w:val="008E3232"/>
    <w:rsid w:val="009016E6"/>
    <w:rsid w:val="00901AB5"/>
    <w:rsid w:val="00915C38"/>
    <w:rsid w:val="009252A6"/>
    <w:rsid w:val="009277FC"/>
    <w:rsid w:val="00946E41"/>
    <w:rsid w:val="009555CF"/>
    <w:rsid w:val="009632ED"/>
    <w:rsid w:val="009C201D"/>
    <w:rsid w:val="009D0EBE"/>
    <w:rsid w:val="00A02511"/>
    <w:rsid w:val="00A154E5"/>
    <w:rsid w:val="00A3184D"/>
    <w:rsid w:val="00A35369"/>
    <w:rsid w:val="00A450B8"/>
    <w:rsid w:val="00A710F0"/>
    <w:rsid w:val="00AA54C5"/>
    <w:rsid w:val="00AC55FD"/>
    <w:rsid w:val="00AD6706"/>
    <w:rsid w:val="00B00607"/>
    <w:rsid w:val="00B12946"/>
    <w:rsid w:val="00B15CCC"/>
    <w:rsid w:val="00B403C0"/>
    <w:rsid w:val="00B621B4"/>
    <w:rsid w:val="00B74A3D"/>
    <w:rsid w:val="00B82205"/>
    <w:rsid w:val="00B87AA8"/>
    <w:rsid w:val="00BB21FC"/>
    <w:rsid w:val="00BD0574"/>
    <w:rsid w:val="00BD1F68"/>
    <w:rsid w:val="00BD5E55"/>
    <w:rsid w:val="00BE2409"/>
    <w:rsid w:val="00BE4C10"/>
    <w:rsid w:val="00C14D71"/>
    <w:rsid w:val="00C205EE"/>
    <w:rsid w:val="00C23942"/>
    <w:rsid w:val="00C25F54"/>
    <w:rsid w:val="00C277CA"/>
    <w:rsid w:val="00C5222C"/>
    <w:rsid w:val="00C5256E"/>
    <w:rsid w:val="00C83DB5"/>
    <w:rsid w:val="00C97248"/>
    <w:rsid w:val="00C97D60"/>
    <w:rsid w:val="00CA1DE6"/>
    <w:rsid w:val="00CD5471"/>
    <w:rsid w:val="00D25C69"/>
    <w:rsid w:val="00D26E4A"/>
    <w:rsid w:val="00D35BF1"/>
    <w:rsid w:val="00D37772"/>
    <w:rsid w:val="00D52425"/>
    <w:rsid w:val="00D6256C"/>
    <w:rsid w:val="00D763F4"/>
    <w:rsid w:val="00D96C7A"/>
    <w:rsid w:val="00DA1B67"/>
    <w:rsid w:val="00DA6A28"/>
    <w:rsid w:val="00DC698D"/>
    <w:rsid w:val="00DE49F4"/>
    <w:rsid w:val="00DE4C91"/>
    <w:rsid w:val="00DF2295"/>
    <w:rsid w:val="00E02F98"/>
    <w:rsid w:val="00E1260A"/>
    <w:rsid w:val="00E201D8"/>
    <w:rsid w:val="00E2683C"/>
    <w:rsid w:val="00E5319C"/>
    <w:rsid w:val="00E602CB"/>
    <w:rsid w:val="00E60350"/>
    <w:rsid w:val="00E60627"/>
    <w:rsid w:val="00E63837"/>
    <w:rsid w:val="00E661F6"/>
    <w:rsid w:val="00E86152"/>
    <w:rsid w:val="00E911C1"/>
    <w:rsid w:val="00E924EB"/>
    <w:rsid w:val="00EB0F07"/>
    <w:rsid w:val="00EB56CF"/>
    <w:rsid w:val="00EC443C"/>
    <w:rsid w:val="00EE5FF6"/>
    <w:rsid w:val="00EF3E1C"/>
    <w:rsid w:val="00EF4E92"/>
    <w:rsid w:val="00F3135C"/>
    <w:rsid w:val="00F3294F"/>
    <w:rsid w:val="00F46520"/>
    <w:rsid w:val="00F522A9"/>
    <w:rsid w:val="00F638B9"/>
    <w:rsid w:val="00F654BE"/>
    <w:rsid w:val="00F812D8"/>
    <w:rsid w:val="00F95847"/>
    <w:rsid w:val="00FA00DA"/>
    <w:rsid w:val="00FB5F98"/>
    <w:rsid w:val="00FD7813"/>
    <w:rsid w:val="00FE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98AD9-D891-41CF-A492-A5676644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A28"/>
    <w:rPr>
      <w:sz w:val="20"/>
      <w:szCs w:val="20"/>
    </w:rPr>
  </w:style>
  <w:style w:type="character" w:styleId="FootnoteReference">
    <w:name w:val="footnote reference"/>
    <w:basedOn w:val="DefaultParagraphFont"/>
    <w:uiPriority w:val="99"/>
    <w:semiHidden/>
    <w:unhideWhenUsed/>
    <w:rsid w:val="00DA6A28"/>
    <w:rPr>
      <w:vertAlign w:val="superscript"/>
    </w:rPr>
  </w:style>
  <w:style w:type="paragraph" w:styleId="Header">
    <w:name w:val="header"/>
    <w:basedOn w:val="Normal"/>
    <w:link w:val="HeaderChar"/>
    <w:uiPriority w:val="99"/>
    <w:unhideWhenUsed/>
    <w:rsid w:val="00D6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56C"/>
  </w:style>
  <w:style w:type="paragraph" w:styleId="Footer">
    <w:name w:val="footer"/>
    <w:basedOn w:val="Normal"/>
    <w:link w:val="FooterChar"/>
    <w:uiPriority w:val="99"/>
    <w:unhideWhenUsed/>
    <w:rsid w:val="00D62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56C"/>
  </w:style>
  <w:style w:type="paragraph" w:styleId="BalloonText">
    <w:name w:val="Balloon Text"/>
    <w:basedOn w:val="Normal"/>
    <w:link w:val="BalloonTextChar"/>
    <w:uiPriority w:val="99"/>
    <w:semiHidden/>
    <w:unhideWhenUsed/>
    <w:rsid w:val="00B00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199">
      <w:bodyDiv w:val="1"/>
      <w:marLeft w:val="0"/>
      <w:marRight w:val="0"/>
      <w:marTop w:val="0"/>
      <w:marBottom w:val="0"/>
      <w:divBdr>
        <w:top w:val="none" w:sz="0" w:space="0" w:color="auto"/>
        <w:left w:val="none" w:sz="0" w:space="0" w:color="auto"/>
        <w:bottom w:val="none" w:sz="0" w:space="0" w:color="auto"/>
        <w:right w:val="none" w:sz="0" w:space="0" w:color="auto"/>
      </w:divBdr>
      <w:divsChild>
        <w:div w:id="3750768">
          <w:marLeft w:val="0"/>
          <w:marRight w:val="0"/>
          <w:marTop w:val="0"/>
          <w:marBottom w:val="0"/>
          <w:divBdr>
            <w:top w:val="none" w:sz="0" w:space="0" w:color="auto"/>
            <w:left w:val="none" w:sz="0" w:space="0" w:color="auto"/>
            <w:bottom w:val="none" w:sz="0" w:space="0" w:color="auto"/>
            <w:right w:val="none" w:sz="0" w:space="0" w:color="auto"/>
          </w:divBdr>
        </w:div>
        <w:div w:id="1518734450">
          <w:marLeft w:val="0"/>
          <w:marRight w:val="0"/>
          <w:marTop w:val="0"/>
          <w:marBottom w:val="0"/>
          <w:divBdr>
            <w:top w:val="none" w:sz="0" w:space="0" w:color="auto"/>
            <w:left w:val="none" w:sz="0" w:space="0" w:color="auto"/>
            <w:bottom w:val="none" w:sz="0" w:space="0" w:color="auto"/>
            <w:right w:val="none" w:sz="0" w:space="0" w:color="auto"/>
          </w:divBdr>
        </w:div>
        <w:div w:id="266158704">
          <w:marLeft w:val="0"/>
          <w:marRight w:val="0"/>
          <w:marTop w:val="0"/>
          <w:marBottom w:val="0"/>
          <w:divBdr>
            <w:top w:val="none" w:sz="0" w:space="0" w:color="auto"/>
            <w:left w:val="none" w:sz="0" w:space="0" w:color="auto"/>
            <w:bottom w:val="none" w:sz="0" w:space="0" w:color="auto"/>
            <w:right w:val="none" w:sz="0" w:space="0" w:color="auto"/>
          </w:divBdr>
        </w:div>
        <w:div w:id="1574243064">
          <w:marLeft w:val="0"/>
          <w:marRight w:val="0"/>
          <w:marTop w:val="0"/>
          <w:marBottom w:val="0"/>
          <w:divBdr>
            <w:top w:val="none" w:sz="0" w:space="0" w:color="auto"/>
            <w:left w:val="none" w:sz="0" w:space="0" w:color="auto"/>
            <w:bottom w:val="none" w:sz="0" w:space="0" w:color="auto"/>
            <w:right w:val="none" w:sz="0" w:space="0" w:color="auto"/>
          </w:divBdr>
        </w:div>
        <w:div w:id="1254431569">
          <w:marLeft w:val="0"/>
          <w:marRight w:val="0"/>
          <w:marTop w:val="0"/>
          <w:marBottom w:val="0"/>
          <w:divBdr>
            <w:top w:val="none" w:sz="0" w:space="0" w:color="auto"/>
            <w:left w:val="none" w:sz="0" w:space="0" w:color="auto"/>
            <w:bottom w:val="none" w:sz="0" w:space="0" w:color="auto"/>
            <w:right w:val="none" w:sz="0" w:space="0" w:color="auto"/>
          </w:divBdr>
        </w:div>
        <w:div w:id="2136412351">
          <w:marLeft w:val="0"/>
          <w:marRight w:val="0"/>
          <w:marTop w:val="0"/>
          <w:marBottom w:val="0"/>
          <w:divBdr>
            <w:top w:val="none" w:sz="0" w:space="0" w:color="auto"/>
            <w:left w:val="none" w:sz="0" w:space="0" w:color="auto"/>
            <w:bottom w:val="none" w:sz="0" w:space="0" w:color="auto"/>
            <w:right w:val="none" w:sz="0" w:space="0" w:color="auto"/>
          </w:divBdr>
        </w:div>
      </w:divsChild>
    </w:div>
    <w:div w:id="1134105081">
      <w:bodyDiv w:val="1"/>
      <w:marLeft w:val="0"/>
      <w:marRight w:val="0"/>
      <w:marTop w:val="0"/>
      <w:marBottom w:val="0"/>
      <w:divBdr>
        <w:top w:val="none" w:sz="0" w:space="0" w:color="auto"/>
        <w:left w:val="none" w:sz="0" w:space="0" w:color="auto"/>
        <w:bottom w:val="none" w:sz="0" w:space="0" w:color="auto"/>
        <w:right w:val="none" w:sz="0" w:space="0" w:color="auto"/>
      </w:divBdr>
    </w:div>
    <w:div w:id="1145008904">
      <w:bodyDiv w:val="1"/>
      <w:marLeft w:val="0"/>
      <w:marRight w:val="0"/>
      <w:marTop w:val="0"/>
      <w:marBottom w:val="0"/>
      <w:divBdr>
        <w:top w:val="none" w:sz="0" w:space="0" w:color="auto"/>
        <w:left w:val="none" w:sz="0" w:space="0" w:color="auto"/>
        <w:bottom w:val="none" w:sz="0" w:space="0" w:color="auto"/>
        <w:right w:val="none" w:sz="0" w:space="0" w:color="auto"/>
      </w:divBdr>
      <w:divsChild>
        <w:div w:id="1112819191">
          <w:marLeft w:val="0"/>
          <w:marRight w:val="0"/>
          <w:marTop w:val="0"/>
          <w:marBottom w:val="0"/>
          <w:divBdr>
            <w:top w:val="none" w:sz="0" w:space="0" w:color="auto"/>
            <w:left w:val="none" w:sz="0" w:space="0" w:color="auto"/>
            <w:bottom w:val="none" w:sz="0" w:space="0" w:color="auto"/>
            <w:right w:val="none" w:sz="0" w:space="0" w:color="auto"/>
          </w:divBdr>
        </w:div>
        <w:div w:id="691686947">
          <w:marLeft w:val="0"/>
          <w:marRight w:val="0"/>
          <w:marTop w:val="0"/>
          <w:marBottom w:val="0"/>
          <w:divBdr>
            <w:top w:val="none" w:sz="0" w:space="0" w:color="auto"/>
            <w:left w:val="none" w:sz="0" w:space="0" w:color="auto"/>
            <w:bottom w:val="none" w:sz="0" w:space="0" w:color="auto"/>
            <w:right w:val="none" w:sz="0" w:space="0" w:color="auto"/>
          </w:divBdr>
        </w:div>
        <w:div w:id="658197170">
          <w:marLeft w:val="0"/>
          <w:marRight w:val="0"/>
          <w:marTop w:val="0"/>
          <w:marBottom w:val="0"/>
          <w:divBdr>
            <w:top w:val="none" w:sz="0" w:space="0" w:color="auto"/>
            <w:left w:val="none" w:sz="0" w:space="0" w:color="auto"/>
            <w:bottom w:val="none" w:sz="0" w:space="0" w:color="auto"/>
            <w:right w:val="none" w:sz="0" w:space="0" w:color="auto"/>
          </w:divBdr>
        </w:div>
        <w:div w:id="62169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20A7-B60F-4E4A-853D-A6ADF777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Blazek</dc:creator>
  <cp:lastModifiedBy>Z Kinsley</cp:lastModifiedBy>
  <cp:revision>7</cp:revision>
  <cp:lastPrinted>2018-03-08T09:24:00Z</cp:lastPrinted>
  <dcterms:created xsi:type="dcterms:W3CDTF">2018-04-05T21:05:00Z</dcterms:created>
  <dcterms:modified xsi:type="dcterms:W3CDTF">2018-04-27T22:26:00Z</dcterms:modified>
</cp:coreProperties>
</file>