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CADEC" w14:textId="271BED79" w:rsidR="00E23286" w:rsidRPr="009277E2" w:rsidRDefault="00687814" w:rsidP="00FA2C52">
      <w:pPr>
        <w:spacing w:line="360" w:lineRule="auto"/>
        <w:jc w:val="right"/>
        <w:outlineLvl w:val="0"/>
        <w:rPr>
          <w:rFonts w:ascii="Arial" w:hAnsi="Arial" w:cs="Arial"/>
          <w:b/>
          <w:lang w:val="en-GB"/>
        </w:rPr>
      </w:pPr>
      <w:r w:rsidRPr="009277E2">
        <w:rPr>
          <w:rFonts w:ascii="Arial" w:hAnsi="Arial" w:cs="Arial"/>
          <w:b/>
          <w:lang w:val="en-GB"/>
        </w:rPr>
        <w:t>Afterword</w:t>
      </w:r>
      <w:r w:rsidR="002E3F32" w:rsidRPr="009277E2">
        <w:rPr>
          <w:rFonts w:ascii="Arial" w:hAnsi="Arial" w:cs="Arial"/>
          <w:b/>
          <w:lang w:val="en-GB"/>
        </w:rPr>
        <w:t xml:space="preserve"> </w:t>
      </w:r>
    </w:p>
    <w:p w14:paraId="79CCDBAC" w14:textId="08790E08" w:rsidR="00D65242" w:rsidRDefault="00ED40F5" w:rsidP="00FA2C52">
      <w:pPr>
        <w:spacing w:line="360" w:lineRule="auto"/>
        <w:jc w:val="right"/>
        <w:outlineLvl w:val="0"/>
        <w:rPr>
          <w:rFonts w:ascii="Arial" w:hAnsi="Arial" w:cs="Arial"/>
          <w:b/>
          <w:lang w:val="en-GB"/>
        </w:rPr>
      </w:pPr>
      <w:r w:rsidRPr="009277E2">
        <w:rPr>
          <w:rFonts w:ascii="Arial" w:hAnsi="Arial" w:cs="Arial"/>
          <w:b/>
          <w:lang w:val="en-GB"/>
        </w:rPr>
        <w:t xml:space="preserve">Children </w:t>
      </w:r>
      <w:r w:rsidR="00754E11" w:rsidRPr="009277E2">
        <w:rPr>
          <w:rFonts w:ascii="Arial" w:hAnsi="Arial" w:cs="Arial"/>
          <w:b/>
          <w:lang w:val="en-GB"/>
        </w:rPr>
        <w:t>R</w:t>
      </w:r>
      <w:r w:rsidRPr="009277E2">
        <w:rPr>
          <w:rFonts w:ascii="Arial" w:hAnsi="Arial" w:cs="Arial"/>
          <w:b/>
          <w:lang w:val="en-GB"/>
        </w:rPr>
        <w:t xml:space="preserve">uin </w:t>
      </w:r>
      <w:r w:rsidR="00754E11" w:rsidRPr="009277E2">
        <w:rPr>
          <w:rFonts w:ascii="Arial" w:hAnsi="Arial" w:cs="Arial"/>
          <w:b/>
          <w:lang w:val="en-GB"/>
        </w:rPr>
        <w:t>E</w:t>
      </w:r>
      <w:r w:rsidRPr="009277E2">
        <w:rPr>
          <w:rFonts w:ascii="Arial" w:hAnsi="Arial" w:cs="Arial"/>
          <w:b/>
          <w:lang w:val="en-GB"/>
        </w:rPr>
        <w:t>verything</w:t>
      </w:r>
      <w:r w:rsidR="00AB50C9" w:rsidRPr="009277E2">
        <w:rPr>
          <w:rFonts w:ascii="Arial" w:hAnsi="Arial" w:cs="Arial"/>
          <w:b/>
          <w:lang w:val="en-GB"/>
        </w:rPr>
        <w:t>!</w:t>
      </w:r>
    </w:p>
    <w:p w14:paraId="76666D01" w14:textId="5270C7A8" w:rsidR="00FA2C52" w:rsidRPr="009277E2" w:rsidRDefault="00FA2C52" w:rsidP="00FA2C52">
      <w:pPr>
        <w:spacing w:line="360" w:lineRule="auto"/>
        <w:jc w:val="right"/>
        <w:outlineLvl w:val="0"/>
        <w:rPr>
          <w:rFonts w:ascii="Arial" w:hAnsi="Arial" w:cs="Arial"/>
          <w:b/>
          <w:lang w:val="en-GB"/>
        </w:rPr>
      </w:pPr>
      <w:r>
        <w:rPr>
          <w:rFonts w:ascii="Arial" w:hAnsi="Arial" w:cs="Arial"/>
          <w:b/>
          <w:lang w:val="en-GB"/>
        </w:rPr>
        <w:t>Gary Anderson</w:t>
      </w:r>
    </w:p>
    <w:p w14:paraId="116A2A89" w14:textId="77777777" w:rsidR="003977C7" w:rsidRPr="009277E2" w:rsidRDefault="003977C7" w:rsidP="00DE296D">
      <w:pPr>
        <w:spacing w:line="360" w:lineRule="auto"/>
        <w:outlineLvl w:val="0"/>
        <w:rPr>
          <w:rFonts w:ascii="Arial" w:hAnsi="Arial" w:cs="Arial"/>
          <w:lang w:val="en-GB"/>
        </w:rPr>
      </w:pPr>
    </w:p>
    <w:p w14:paraId="5509B3B9" w14:textId="5EBDEA31" w:rsidR="00936EC9" w:rsidRPr="009277E2" w:rsidRDefault="00EC16C5" w:rsidP="00DE296D">
      <w:pPr>
        <w:spacing w:line="360" w:lineRule="auto"/>
        <w:outlineLvl w:val="0"/>
        <w:rPr>
          <w:rFonts w:ascii="Arial" w:hAnsi="Arial" w:cs="Arial"/>
          <w:lang w:val="en-GB"/>
        </w:rPr>
      </w:pPr>
      <w:r w:rsidRPr="009277E2">
        <w:rPr>
          <w:rFonts w:ascii="Arial" w:hAnsi="Arial" w:cs="Arial"/>
          <w:lang w:val="en-GB"/>
        </w:rPr>
        <w:t>[{figure 1}]</w:t>
      </w:r>
      <w:r w:rsidRPr="009277E2" w:rsidDel="00EC16C5">
        <w:rPr>
          <w:rFonts w:ascii="Arial" w:hAnsi="Arial" w:cs="Arial"/>
          <w:lang w:val="en-GB"/>
        </w:rPr>
        <w:t xml:space="preserve"> </w:t>
      </w:r>
    </w:p>
    <w:p w14:paraId="30EE7215" w14:textId="77777777" w:rsidR="003977C7" w:rsidRPr="009277E2" w:rsidRDefault="003977C7" w:rsidP="00DE296D">
      <w:pPr>
        <w:spacing w:line="360" w:lineRule="auto"/>
        <w:outlineLvl w:val="0"/>
        <w:rPr>
          <w:rFonts w:ascii="Arial" w:hAnsi="Arial" w:cs="Arial"/>
          <w:lang w:val="en-GB"/>
        </w:rPr>
      </w:pPr>
    </w:p>
    <w:p w14:paraId="4FA1AC28" w14:textId="1D17A883" w:rsidR="00B46B1A" w:rsidRPr="009277E2" w:rsidRDefault="00687814" w:rsidP="00DE296D">
      <w:pPr>
        <w:spacing w:line="360" w:lineRule="auto"/>
        <w:rPr>
          <w:rFonts w:ascii="Arial" w:hAnsi="Arial" w:cs="Arial"/>
          <w:lang w:val="en-GB"/>
        </w:rPr>
      </w:pPr>
      <w:r w:rsidRPr="009277E2">
        <w:rPr>
          <w:rFonts w:ascii="Arial" w:hAnsi="Arial" w:cs="Arial"/>
          <w:lang w:val="en-GB"/>
        </w:rPr>
        <w:t xml:space="preserve">This </w:t>
      </w:r>
      <w:r w:rsidR="00186C0C" w:rsidRPr="009277E2">
        <w:rPr>
          <w:rFonts w:ascii="Arial" w:hAnsi="Arial" w:cs="Arial"/>
          <w:lang w:val="en-GB"/>
        </w:rPr>
        <w:t xml:space="preserve">Afterword </w:t>
      </w:r>
      <w:r w:rsidRPr="009277E2">
        <w:rPr>
          <w:rFonts w:ascii="Arial" w:hAnsi="Arial" w:cs="Arial"/>
          <w:lang w:val="en-GB"/>
        </w:rPr>
        <w:t xml:space="preserve">is </w:t>
      </w:r>
      <w:r w:rsidR="00755091" w:rsidRPr="009277E2">
        <w:rPr>
          <w:rFonts w:ascii="Arial" w:hAnsi="Arial" w:cs="Arial"/>
          <w:lang w:val="en-GB"/>
        </w:rPr>
        <w:t xml:space="preserve">a provocation. It is </w:t>
      </w:r>
      <w:r w:rsidR="00113F69" w:rsidRPr="009277E2">
        <w:rPr>
          <w:rFonts w:ascii="Arial" w:hAnsi="Arial" w:cs="Arial"/>
          <w:lang w:val="en-GB"/>
        </w:rPr>
        <w:t xml:space="preserve">an </w:t>
      </w:r>
      <w:r w:rsidR="00EE0843" w:rsidRPr="009277E2">
        <w:rPr>
          <w:rFonts w:ascii="Arial" w:hAnsi="Arial" w:cs="Arial"/>
          <w:lang w:val="en-GB"/>
        </w:rPr>
        <w:t xml:space="preserve">adult’s </w:t>
      </w:r>
      <w:r w:rsidR="00113F69" w:rsidRPr="009277E2">
        <w:rPr>
          <w:rFonts w:ascii="Arial" w:hAnsi="Arial" w:cs="Arial"/>
          <w:lang w:val="en-GB"/>
        </w:rPr>
        <w:t>attempt to argue for more agency for</w:t>
      </w:r>
      <w:r w:rsidRPr="009277E2">
        <w:rPr>
          <w:rFonts w:ascii="Arial" w:hAnsi="Arial" w:cs="Arial"/>
          <w:lang w:val="en-GB"/>
        </w:rPr>
        <w:t xml:space="preserve"> children</w:t>
      </w:r>
      <w:r w:rsidR="00EE0843" w:rsidRPr="009277E2">
        <w:rPr>
          <w:rFonts w:ascii="Arial" w:hAnsi="Arial" w:cs="Arial"/>
          <w:lang w:val="en-GB"/>
        </w:rPr>
        <w:t>, paradoxical though that may be.</w:t>
      </w:r>
      <w:r w:rsidR="004D2B3B" w:rsidRPr="009277E2">
        <w:rPr>
          <w:rFonts w:ascii="Arial" w:hAnsi="Arial" w:cs="Arial"/>
          <w:lang w:val="en-GB"/>
        </w:rPr>
        <w:t xml:space="preserve"> </w:t>
      </w:r>
      <w:r w:rsidR="00124903" w:rsidRPr="009277E2">
        <w:rPr>
          <w:rFonts w:ascii="Arial" w:hAnsi="Arial" w:cs="Arial"/>
          <w:lang w:val="en-GB"/>
        </w:rPr>
        <w:t>T</w:t>
      </w:r>
      <w:r w:rsidR="004B4CFE" w:rsidRPr="009277E2">
        <w:rPr>
          <w:rFonts w:ascii="Arial" w:hAnsi="Arial" w:cs="Arial"/>
          <w:lang w:val="en-GB"/>
        </w:rPr>
        <w:t>here is an urgent personal-political need for me, as a father of four boys</w:t>
      </w:r>
      <w:r w:rsidR="003B1A09" w:rsidRPr="009277E2">
        <w:rPr>
          <w:rFonts w:ascii="Arial" w:hAnsi="Arial" w:cs="Arial"/>
          <w:lang w:val="en-GB"/>
        </w:rPr>
        <w:t xml:space="preserve"> with a critical arts practice (The Institute for the Art and Practice of Dissent at Home)</w:t>
      </w:r>
      <w:r w:rsidR="004B4CFE" w:rsidRPr="009277E2">
        <w:rPr>
          <w:rFonts w:ascii="Arial" w:hAnsi="Arial" w:cs="Arial"/>
          <w:lang w:val="en-GB"/>
        </w:rPr>
        <w:t>, to understand</w:t>
      </w:r>
      <w:r w:rsidRPr="009277E2">
        <w:rPr>
          <w:rFonts w:ascii="Arial" w:hAnsi="Arial" w:cs="Arial"/>
          <w:lang w:val="en-GB"/>
        </w:rPr>
        <w:t xml:space="preserve"> children </w:t>
      </w:r>
      <w:r w:rsidR="004B4CFE" w:rsidRPr="009277E2">
        <w:rPr>
          <w:rFonts w:ascii="Arial" w:hAnsi="Arial" w:cs="Arial"/>
          <w:lang w:val="en-GB"/>
        </w:rPr>
        <w:t xml:space="preserve">beyond the epistemological limits of ‘development’. </w:t>
      </w:r>
      <w:r w:rsidR="00755091" w:rsidRPr="009277E2">
        <w:rPr>
          <w:rFonts w:ascii="Arial" w:hAnsi="Arial" w:cs="Arial"/>
          <w:lang w:val="en-GB"/>
        </w:rPr>
        <w:t>Th</w:t>
      </w:r>
      <w:r w:rsidR="003B1A09" w:rsidRPr="009277E2">
        <w:rPr>
          <w:rFonts w:ascii="Arial" w:hAnsi="Arial" w:cs="Arial"/>
          <w:lang w:val="en-GB"/>
        </w:rPr>
        <w:t>is</w:t>
      </w:r>
      <w:r w:rsidR="00755091" w:rsidRPr="009277E2">
        <w:rPr>
          <w:rFonts w:ascii="Arial" w:hAnsi="Arial" w:cs="Arial"/>
          <w:lang w:val="en-GB"/>
        </w:rPr>
        <w:t xml:space="preserve"> provocation </w:t>
      </w:r>
      <w:r w:rsidR="004252DF" w:rsidRPr="009277E2">
        <w:rPr>
          <w:rFonts w:ascii="Arial" w:hAnsi="Arial" w:cs="Arial"/>
          <w:lang w:val="en-GB"/>
        </w:rPr>
        <w:t>consists in the suggestion</w:t>
      </w:r>
      <w:r w:rsidR="00755091" w:rsidRPr="009277E2">
        <w:rPr>
          <w:rFonts w:ascii="Arial" w:hAnsi="Arial" w:cs="Arial"/>
          <w:lang w:val="en-GB"/>
        </w:rPr>
        <w:t xml:space="preserve"> that all adults need to</w:t>
      </w:r>
      <w:r w:rsidR="006A337E" w:rsidRPr="009277E2">
        <w:rPr>
          <w:rFonts w:ascii="Arial" w:hAnsi="Arial" w:cs="Arial"/>
          <w:lang w:val="en-GB"/>
        </w:rPr>
        <w:t xml:space="preserve"> </w:t>
      </w:r>
      <w:r w:rsidR="004252DF" w:rsidRPr="009277E2">
        <w:rPr>
          <w:rFonts w:ascii="Arial" w:hAnsi="Arial" w:cs="Arial"/>
          <w:lang w:val="en-GB"/>
        </w:rPr>
        <w:t xml:space="preserve">undertake a radical </w:t>
      </w:r>
      <w:r w:rsidR="00124903" w:rsidRPr="009277E2">
        <w:rPr>
          <w:rFonts w:ascii="Arial" w:hAnsi="Arial" w:cs="Arial"/>
          <w:lang w:val="en-GB"/>
        </w:rPr>
        <w:t xml:space="preserve">and practical </w:t>
      </w:r>
      <w:r w:rsidR="004252DF" w:rsidRPr="009277E2">
        <w:rPr>
          <w:rFonts w:ascii="Arial" w:hAnsi="Arial" w:cs="Arial"/>
          <w:lang w:val="en-GB"/>
        </w:rPr>
        <w:t xml:space="preserve">re-evaluation of what children </w:t>
      </w:r>
      <w:r w:rsidR="00FF4C8B" w:rsidRPr="009277E2">
        <w:rPr>
          <w:rFonts w:ascii="Arial" w:hAnsi="Arial" w:cs="Arial"/>
          <w:lang w:val="en-GB"/>
        </w:rPr>
        <w:t xml:space="preserve">actually </w:t>
      </w:r>
      <w:r w:rsidR="004252DF" w:rsidRPr="009277E2">
        <w:rPr>
          <w:rFonts w:ascii="Arial" w:hAnsi="Arial" w:cs="Arial"/>
          <w:lang w:val="en-GB"/>
        </w:rPr>
        <w:t>are</w:t>
      </w:r>
      <w:r w:rsidR="00FF4C8B" w:rsidRPr="009277E2">
        <w:rPr>
          <w:rFonts w:ascii="Arial" w:hAnsi="Arial" w:cs="Arial"/>
          <w:lang w:val="en-GB"/>
        </w:rPr>
        <w:t xml:space="preserve"> in the here and now</w:t>
      </w:r>
      <w:r w:rsidR="00755091" w:rsidRPr="009277E2">
        <w:rPr>
          <w:rFonts w:ascii="Arial" w:hAnsi="Arial" w:cs="Arial"/>
          <w:lang w:val="en-GB"/>
        </w:rPr>
        <w:t xml:space="preserve">. </w:t>
      </w:r>
      <w:r w:rsidR="001D708B" w:rsidRPr="009277E2">
        <w:rPr>
          <w:rFonts w:ascii="Arial" w:hAnsi="Arial" w:cs="Arial"/>
          <w:lang w:val="en-GB"/>
        </w:rPr>
        <w:t>Children</w:t>
      </w:r>
      <w:r w:rsidR="008651F1" w:rsidRPr="009277E2">
        <w:rPr>
          <w:rFonts w:ascii="Arial" w:hAnsi="Arial" w:cs="Arial"/>
          <w:lang w:val="en-GB"/>
        </w:rPr>
        <w:t>, my own children in particular,</w:t>
      </w:r>
      <w:r w:rsidR="001D708B" w:rsidRPr="009277E2">
        <w:rPr>
          <w:rFonts w:ascii="Arial" w:hAnsi="Arial" w:cs="Arial"/>
          <w:lang w:val="en-GB"/>
        </w:rPr>
        <w:t xml:space="preserve"> are</w:t>
      </w:r>
      <w:r w:rsidR="00113F69" w:rsidRPr="009277E2">
        <w:rPr>
          <w:rFonts w:ascii="Arial" w:hAnsi="Arial" w:cs="Arial"/>
          <w:lang w:val="en-GB"/>
        </w:rPr>
        <w:t xml:space="preserve"> </w:t>
      </w:r>
      <w:r w:rsidR="004B4CFE" w:rsidRPr="009277E2">
        <w:rPr>
          <w:rFonts w:ascii="Arial" w:hAnsi="Arial" w:cs="Arial"/>
          <w:lang w:val="en-GB"/>
        </w:rPr>
        <w:t xml:space="preserve">robbed of </w:t>
      </w:r>
      <w:r w:rsidR="00EE0843" w:rsidRPr="009277E2">
        <w:rPr>
          <w:rFonts w:ascii="Arial" w:hAnsi="Arial" w:cs="Arial"/>
          <w:lang w:val="en-GB"/>
        </w:rPr>
        <w:t xml:space="preserve">much of </w:t>
      </w:r>
      <w:r w:rsidR="004B4CFE" w:rsidRPr="009277E2">
        <w:rPr>
          <w:rFonts w:ascii="Arial" w:hAnsi="Arial" w:cs="Arial"/>
          <w:lang w:val="en-GB"/>
        </w:rPr>
        <w:t xml:space="preserve">their agency </w:t>
      </w:r>
      <w:r w:rsidR="001D708B" w:rsidRPr="009277E2">
        <w:rPr>
          <w:rFonts w:ascii="Arial" w:hAnsi="Arial" w:cs="Arial"/>
          <w:lang w:val="en-GB"/>
        </w:rPr>
        <w:t xml:space="preserve">because of </w:t>
      </w:r>
      <w:r w:rsidR="00AB50C9" w:rsidRPr="009277E2">
        <w:rPr>
          <w:rFonts w:ascii="Arial" w:hAnsi="Arial" w:cs="Arial"/>
          <w:lang w:val="en-GB"/>
        </w:rPr>
        <w:t xml:space="preserve">an </w:t>
      </w:r>
      <w:r w:rsidR="00113F69" w:rsidRPr="009277E2">
        <w:rPr>
          <w:rFonts w:ascii="Arial" w:hAnsi="Arial" w:cs="Arial"/>
          <w:lang w:val="en-GB"/>
        </w:rPr>
        <w:t xml:space="preserve">unthinking </w:t>
      </w:r>
      <w:r w:rsidR="004B4CFE" w:rsidRPr="009277E2">
        <w:rPr>
          <w:rFonts w:ascii="Arial" w:hAnsi="Arial" w:cs="Arial"/>
          <w:lang w:val="en-GB"/>
        </w:rPr>
        <w:t>reproduction of repressive ontologies</w:t>
      </w:r>
      <w:r w:rsidR="00755091" w:rsidRPr="009277E2">
        <w:rPr>
          <w:rFonts w:ascii="Arial" w:hAnsi="Arial" w:cs="Arial"/>
          <w:lang w:val="en-GB"/>
        </w:rPr>
        <w:t xml:space="preserve"> </w:t>
      </w:r>
      <w:r w:rsidR="00EE0843" w:rsidRPr="009277E2">
        <w:rPr>
          <w:rFonts w:ascii="Arial" w:hAnsi="Arial" w:cs="Arial"/>
          <w:lang w:val="en-GB"/>
        </w:rPr>
        <w:t>born out of</w:t>
      </w:r>
      <w:r w:rsidR="00755091" w:rsidRPr="009277E2">
        <w:rPr>
          <w:rFonts w:ascii="Arial" w:hAnsi="Arial" w:cs="Arial"/>
          <w:lang w:val="en-GB"/>
        </w:rPr>
        <w:t xml:space="preserve"> ‘development’</w:t>
      </w:r>
      <w:r w:rsidR="001D708B" w:rsidRPr="009277E2">
        <w:rPr>
          <w:rFonts w:ascii="Arial" w:hAnsi="Arial" w:cs="Arial"/>
          <w:lang w:val="en-GB"/>
        </w:rPr>
        <w:t xml:space="preserve">. I </w:t>
      </w:r>
      <w:r w:rsidR="008C70F6" w:rsidRPr="009277E2">
        <w:rPr>
          <w:rFonts w:ascii="Arial" w:hAnsi="Arial" w:cs="Arial"/>
          <w:lang w:val="en-GB"/>
        </w:rPr>
        <w:t xml:space="preserve">recognize </w:t>
      </w:r>
      <w:r w:rsidR="001D708B" w:rsidRPr="009277E2">
        <w:rPr>
          <w:rFonts w:ascii="Arial" w:hAnsi="Arial" w:cs="Arial"/>
          <w:lang w:val="en-GB"/>
        </w:rPr>
        <w:t>th</w:t>
      </w:r>
      <w:r w:rsidR="004252DF" w:rsidRPr="009277E2">
        <w:rPr>
          <w:rFonts w:ascii="Arial" w:hAnsi="Arial" w:cs="Arial"/>
          <w:lang w:val="en-GB"/>
        </w:rPr>
        <w:t>is</w:t>
      </w:r>
      <w:r w:rsidR="001D708B" w:rsidRPr="009277E2">
        <w:rPr>
          <w:rFonts w:ascii="Arial" w:hAnsi="Arial" w:cs="Arial"/>
          <w:lang w:val="en-GB"/>
        </w:rPr>
        <w:t xml:space="preserve"> in my own parenting. </w:t>
      </w:r>
      <w:r w:rsidR="008651F1" w:rsidRPr="009277E2">
        <w:rPr>
          <w:rFonts w:ascii="Arial" w:hAnsi="Arial" w:cs="Arial"/>
          <w:lang w:val="en-GB"/>
        </w:rPr>
        <w:t>For example, I call them ‘children’ and treat them as such</w:t>
      </w:r>
      <w:r w:rsidR="003B1A09" w:rsidRPr="009277E2">
        <w:rPr>
          <w:rFonts w:ascii="Arial" w:hAnsi="Arial" w:cs="Arial"/>
          <w:lang w:val="en-GB"/>
        </w:rPr>
        <w:t xml:space="preserve"> </w:t>
      </w:r>
      <w:r w:rsidR="003B1A09" w:rsidRPr="009277E2">
        <w:rPr>
          <w:rFonts w:ascii="Arial" w:hAnsi="Arial" w:cs="Arial"/>
          <w:u w:val="single"/>
          <w:lang w:val="en-GB"/>
        </w:rPr>
        <w:t>a</w:t>
      </w:r>
      <w:r w:rsidR="00755091" w:rsidRPr="009277E2">
        <w:rPr>
          <w:rFonts w:ascii="Arial" w:hAnsi="Arial" w:cs="Arial"/>
          <w:u w:val="single"/>
          <w:lang w:val="en-GB"/>
        </w:rPr>
        <w:t>s if</w:t>
      </w:r>
      <w:r w:rsidR="00755091" w:rsidRPr="009277E2">
        <w:rPr>
          <w:rFonts w:ascii="Arial" w:hAnsi="Arial" w:cs="Arial"/>
          <w:lang w:val="en-GB"/>
        </w:rPr>
        <w:t xml:space="preserve"> one day I will </w:t>
      </w:r>
      <w:r w:rsidR="004252DF" w:rsidRPr="009277E2">
        <w:rPr>
          <w:rFonts w:ascii="Arial" w:hAnsi="Arial" w:cs="Arial"/>
          <w:lang w:val="en-GB"/>
        </w:rPr>
        <w:t>start calling them ‘adults’</w:t>
      </w:r>
      <w:r w:rsidR="00FF4C8B" w:rsidRPr="009277E2">
        <w:rPr>
          <w:rFonts w:ascii="Arial" w:hAnsi="Arial" w:cs="Arial"/>
          <w:lang w:val="en-GB"/>
        </w:rPr>
        <w:t xml:space="preserve"> </w:t>
      </w:r>
      <w:r w:rsidR="00EE0843" w:rsidRPr="009277E2">
        <w:rPr>
          <w:rFonts w:ascii="Arial" w:hAnsi="Arial" w:cs="Arial"/>
          <w:lang w:val="en-GB"/>
        </w:rPr>
        <w:t>with</w:t>
      </w:r>
      <w:r w:rsidR="00FF4C8B" w:rsidRPr="009277E2">
        <w:rPr>
          <w:rFonts w:ascii="Arial" w:hAnsi="Arial" w:cs="Arial"/>
          <w:lang w:val="en-GB"/>
        </w:rPr>
        <w:t xml:space="preserve"> full citizens</w:t>
      </w:r>
      <w:r w:rsidR="00EE0843" w:rsidRPr="009277E2">
        <w:rPr>
          <w:rFonts w:ascii="Arial" w:hAnsi="Arial" w:cs="Arial"/>
          <w:lang w:val="en-GB"/>
        </w:rPr>
        <w:t>’ rights</w:t>
      </w:r>
      <w:r w:rsidR="00755091" w:rsidRPr="009277E2">
        <w:rPr>
          <w:rFonts w:ascii="Arial" w:hAnsi="Arial" w:cs="Arial"/>
          <w:lang w:val="en-GB"/>
        </w:rPr>
        <w:t xml:space="preserve">. </w:t>
      </w:r>
      <w:r w:rsidR="004252DF" w:rsidRPr="009277E2">
        <w:rPr>
          <w:rFonts w:ascii="Arial" w:hAnsi="Arial" w:cs="Arial"/>
          <w:lang w:val="en-GB"/>
        </w:rPr>
        <w:t>This re-evaluation will not happen overnight, so in the meantime i</w:t>
      </w:r>
      <w:r w:rsidR="00755091" w:rsidRPr="009277E2">
        <w:rPr>
          <w:rFonts w:ascii="Arial" w:hAnsi="Arial" w:cs="Arial"/>
          <w:lang w:val="en-GB"/>
        </w:rPr>
        <w:t xml:space="preserve">t is necessary </w:t>
      </w:r>
      <w:r w:rsidR="00EE0843" w:rsidRPr="009277E2">
        <w:rPr>
          <w:rFonts w:ascii="Arial" w:hAnsi="Arial" w:cs="Arial"/>
          <w:lang w:val="en-GB"/>
        </w:rPr>
        <w:t xml:space="preserve">for me </w:t>
      </w:r>
      <w:r w:rsidR="00755091" w:rsidRPr="009277E2">
        <w:rPr>
          <w:rFonts w:ascii="Arial" w:hAnsi="Arial" w:cs="Arial"/>
          <w:lang w:val="en-GB"/>
        </w:rPr>
        <w:t>to experiment</w:t>
      </w:r>
      <w:r w:rsidR="001D708B" w:rsidRPr="009277E2">
        <w:rPr>
          <w:rFonts w:ascii="Arial" w:hAnsi="Arial" w:cs="Arial"/>
          <w:lang w:val="en-GB"/>
        </w:rPr>
        <w:t xml:space="preserve"> with other kind</w:t>
      </w:r>
      <w:r w:rsidR="00755091" w:rsidRPr="009277E2">
        <w:rPr>
          <w:rFonts w:ascii="Arial" w:hAnsi="Arial" w:cs="Arial"/>
          <w:lang w:val="en-GB"/>
        </w:rPr>
        <w:t>s</w:t>
      </w:r>
      <w:r w:rsidR="001D708B" w:rsidRPr="009277E2">
        <w:rPr>
          <w:rFonts w:ascii="Arial" w:hAnsi="Arial" w:cs="Arial"/>
          <w:lang w:val="en-GB"/>
        </w:rPr>
        <w:t xml:space="preserve"> of parenting</w:t>
      </w:r>
      <w:r w:rsidR="004252DF" w:rsidRPr="009277E2">
        <w:rPr>
          <w:rFonts w:ascii="Arial" w:hAnsi="Arial" w:cs="Arial"/>
          <w:lang w:val="en-GB"/>
        </w:rPr>
        <w:t xml:space="preserve"> and ontological positioning.</w:t>
      </w:r>
      <w:r w:rsidR="008651F1" w:rsidRPr="009277E2">
        <w:rPr>
          <w:rFonts w:ascii="Arial" w:hAnsi="Arial" w:cs="Arial"/>
          <w:lang w:val="en-GB"/>
        </w:rPr>
        <w:t xml:space="preserve"> </w:t>
      </w:r>
      <w:r w:rsidR="00124903" w:rsidRPr="009277E2">
        <w:rPr>
          <w:rFonts w:ascii="Arial" w:hAnsi="Arial" w:cs="Arial"/>
          <w:lang w:val="en-GB"/>
        </w:rPr>
        <w:t xml:space="preserve">For the </w:t>
      </w:r>
      <w:r w:rsidR="008C70F6" w:rsidRPr="009277E2">
        <w:rPr>
          <w:rFonts w:ascii="Arial" w:hAnsi="Arial" w:cs="Arial"/>
          <w:lang w:val="en-GB"/>
        </w:rPr>
        <w:t>Afterword</w:t>
      </w:r>
      <w:r w:rsidR="00563E9B" w:rsidRPr="009277E2">
        <w:rPr>
          <w:rFonts w:ascii="Arial" w:hAnsi="Arial" w:cs="Arial"/>
          <w:lang w:val="en-GB"/>
        </w:rPr>
        <w:t>,</w:t>
      </w:r>
      <w:r w:rsidR="00124903" w:rsidRPr="009277E2">
        <w:rPr>
          <w:rFonts w:ascii="Arial" w:hAnsi="Arial" w:cs="Arial"/>
          <w:lang w:val="en-GB"/>
        </w:rPr>
        <w:t xml:space="preserve"> </w:t>
      </w:r>
      <w:r w:rsidR="00755091" w:rsidRPr="009277E2">
        <w:rPr>
          <w:rFonts w:ascii="Arial" w:hAnsi="Arial" w:cs="Arial"/>
          <w:lang w:val="en-GB"/>
        </w:rPr>
        <w:t>I experiment with a</w:t>
      </w:r>
      <w:r w:rsidR="004252DF" w:rsidRPr="009277E2">
        <w:rPr>
          <w:rFonts w:ascii="Arial" w:hAnsi="Arial" w:cs="Arial"/>
          <w:lang w:val="en-GB"/>
        </w:rPr>
        <w:t xml:space="preserve"> series of</w:t>
      </w:r>
      <w:r w:rsidR="008651F1" w:rsidRPr="009277E2">
        <w:rPr>
          <w:rFonts w:ascii="Arial" w:hAnsi="Arial" w:cs="Arial"/>
          <w:lang w:val="en-GB"/>
        </w:rPr>
        <w:t xml:space="preserve"> imagine</w:t>
      </w:r>
      <w:r w:rsidR="00755091" w:rsidRPr="009277E2">
        <w:rPr>
          <w:rFonts w:ascii="Arial" w:hAnsi="Arial" w:cs="Arial"/>
          <w:lang w:val="en-GB"/>
        </w:rPr>
        <w:t>d</w:t>
      </w:r>
      <w:r w:rsidR="008651F1" w:rsidRPr="009277E2">
        <w:rPr>
          <w:rFonts w:ascii="Arial" w:hAnsi="Arial" w:cs="Arial"/>
          <w:lang w:val="en-GB"/>
        </w:rPr>
        <w:t xml:space="preserve"> reversal</w:t>
      </w:r>
      <w:r w:rsidR="004252DF" w:rsidRPr="009277E2">
        <w:rPr>
          <w:rFonts w:ascii="Arial" w:hAnsi="Arial" w:cs="Arial"/>
          <w:lang w:val="en-GB"/>
        </w:rPr>
        <w:t>s</w:t>
      </w:r>
      <w:r w:rsidR="008651F1" w:rsidRPr="009277E2">
        <w:rPr>
          <w:rFonts w:ascii="Arial" w:hAnsi="Arial" w:cs="Arial"/>
          <w:lang w:val="en-GB"/>
        </w:rPr>
        <w:t xml:space="preserve"> of power relations</w:t>
      </w:r>
      <w:r w:rsidR="00AB50C9" w:rsidRPr="009277E2">
        <w:rPr>
          <w:rFonts w:ascii="Arial" w:hAnsi="Arial" w:cs="Arial"/>
          <w:lang w:val="en-GB"/>
        </w:rPr>
        <w:t xml:space="preserve"> between </w:t>
      </w:r>
      <w:r w:rsidR="00124903" w:rsidRPr="009277E2">
        <w:rPr>
          <w:rFonts w:ascii="Arial" w:hAnsi="Arial" w:cs="Arial"/>
          <w:lang w:val="en-GB"/>
        </w:rPr>
        <w:t xml:space="preserve">a father and his children. </w:t>
      </w:r>
      <w:r w:rsidR="003B1A09" w:rsidRPr="009277E2">
        <w:rPr>
          <w:rFonts w:ascii="Arial" w:hAnsi="Arial" w:cs="Arial"/>
          <w:lang w:val="en-GB"/>
        </w:rPr>
        <w:t>In what follows</w:t>
      </w:r>
      <w:r w:rsidR="009D2015" w:rsidRPr="009277E2">
        <w:rPr>
          <w:rFonts w:ascii="Arial" w:hAnsi="Arial" w:cs="Arial"/>
          <w:lang w:val="en-GB"/>
        </w:rPr>
        <w:t>,</w:t>
      </w:r>
      <w:r w:rsidR="003B1A09" w:rsidRPr="009277E2">
        <w:rPr>
          <w:rFonts w:ascii="Arial" w:hAnsi="Arial" w:cs="Arial"/>
          <w:lang w:val="en-GB"/>
        </w:rPr>
        <w:t xml:space="preserve"> t</w:t>
      </w:r>
      <w:r w:rsidR="008651F1" w:rsidRPr="009277E2">
        <w:rPr>
          <w:rFonts w:ascii="Arial" w:hAnsi="Arial" w:cs="Arial"/>
          <w:lang w:val="en-GB"/>
        </w:rPr>
        <w:t xml:space="preserve">he children </w:t>
      </w:r>
      <w:r w:rsidR="008C70F6" w:rsidRPr="009277E2">
        <w:rPr>
          <w:rFonts w:ascii="Arial" w:hAnsi="Arial" w:cs="Arial"/>
          <w:lang w:val="en-GB"/>
        </w:rPr>
        <w:t xml:space="preserve">problematize </w:t>
      </w:r>
      <w:r w:rsidR="008651F1" w:rsidRPr="009277E2">
        <w:rPr>
          <w:rFonts w:ascii="Arial" w:hAnsi="Arial" w:cs="Arial"/>
          <w:lang w:val="en-GB"/>
        </w:rPr>
        <w:t xml:space="preserve">the ontological claims made </w:t>
      </w:r>
      <w:r w:rsidR="00AB50C9" w:rsidRPr="009277E2">
        <w:rPr>
          <w:rFonts w:ascii="Arial" w:hAnsi="Arial" w:cs="Arial"/>
          <w:lang w:val="en-GB"/>
        </w:rPr>
        <w:t>by</w:t>
      </w:r>
      <w:r w:rsidR="008651F1" w:rsidRPr="009277E2">
        <w:rPr>
          <w:rFonts w:ascii="Arial" w:hAnsi="Arial" w:cs="Arial"/>
          <w:lang w:val="en-GB"/>
        </w:rPr>
        <w:t xml:space="preserve"> adults about children and </w:t>
      </w:r>
      <w:r w:rsidR="00AB50C9" w:rsidRPr="009277E2">
        <w:rPr>
          <w:rFonts w:ascii="Arial" w:hAnsi="Arial" w:cs="Arial"/>
          <w:lang w:val="en-GB"/>
        </w:rPr>
        <w:t xml:space="preserve">in doing so </w:t>
      </w:r>
      <w:r w:rsidR="008651F1" w:rsidRPr="009277E2">
        <w:rPr>
          <w:rFonts w:ascii="Arial" w:hAnsi="Arial" w:cs="Arial"/>
          <w:lang w:val="en-GB"/>
        </w:rPr>
        <w:t xml:space="preserve">enact newly established power relations </w:t>
      </w:r>
      <w:r w:rsidR="00AB50C9" w:rsidRPr="009277E2">
        <w:rPr>
          <w:rFonts w:ascii="Arial" w:hAnsi="Arial" w:cs="Arial"/>
          <w:lang w:val="en-GB"/>
        </w:rPr>
        <w:t xml:space="preserve">where the categories of child and adult </w:t>
      </w:r>
      <w:r w:rsidR="008D3C0C" w:rsidRPr="009277E2">
        <w:rPr>
          <w:rFonts w:ascii="Arial" w:hAnsi="Arial" w:cs="Arial"/>
          <w:lang w:val="en-GB"/>
        </w:rPr>
        <w:t xml:space="preserve">hopefully </w:t>
      </w:r>
      <w:r w:rsidR="00124903" w:rsidRPr="009277E2">
        <w:rPr>
          <w:rFonts w:ascii="Arial" w:hAnsi="Arial" w:cs="Arial"/>
          <w:lang w:val="en-GB"/>
        </w:rPr>
        <w:t>fall into disrepute</w:t>
      </w:r>
      <w:r w:rsidR="008651F1" w:rsidRPr="009277E2">
        <w:rPr>
          <w:rFonts w:ascii="Arial" w:hAnsi="Arial" w:cs="Arial"/>
          <w:lang w:val="en-GB"/>
        </w:rPr>
        <w:t>.</w:t>
      </w:r>
      <w:r w:rsidR="001D708B" w:rsidRPr="009277E2">
        <w:rPr>
          <w:rFonts w:ascii="Arial" w:hAnsi="Arial" w:cs="Arial"/>
          <w:lang w:val="en-GB"/>
        </w:rPr>
        <w:t xml:space="preserve"> </w:t>
      </w:r>
      <w:r w:rsidR="004B4CFE" w:rsidRPr="009277E2">
        <w:rPr>
          <w:rFonts w:ascii="Arial" w:hAnsi="Arial" w:cs="Arial"/>
          <w:lang w:val="en-GB"/>
        </w:rPr>
        <w:t xml:space="preserve">My aim here is to </w:t>
      </w:r>
      <w:r w:rsidR="001D708B" w:rsidRPr="009277E2">
        <w:rPr>
          <w:rFonts w:ascii="Arial" w:hAnsi="Arial" w:cs="Arial"/>
          <w:lang w:val="en-GB"/>
        </w:rPr>
        <w:t xml:space="preserve">do some applied philosophy via </w:t>
      </w:r>
      <w:r w:rsidR="006A337E" w:rsidRPr="009277E2">
        <w:rPr>
          <w:rFonts w:ascii="Arial" w:hAnsi="Arial" w:cs="Arial"/>
          <w:lang w:val="en-GB"/>
        </w:rPr>
        <w:t xml:space="preserve">four short </w:t>
      </w:r>
      <w:r w:rsidR="001D708B" w:rsidRPr="009277E2">
        <w:rPr>
          <w:rFonts w:ascii="Arial" w:hAnsi="Arial" w:cs="Arial"/>
          <w:lang w:val="en-GB"/>
        </w:rPr>
        <w:t>performance</w:t>
      </w:r>
      <w:r w:rsidR="006A337E" w:rsidRPr="009277E2">
        <w:rPr>
          <w:rFonts w:ascii="Arial" w:hAnsi="Arial" w:cs="Arial"/>
          <w:lang w:val="en-GB"/>
        </w:rPr>
        <w:t xml:space="preserve">s </w:t>
      </w:r>
      <w:r w:rsidR="006A337E" w:rsidRPr="009277E2">
        <w:rPr>
          <w:rFonts w:ascii="Arial" w:hAnsi="Arial" w:cs="Arial"/>
          <w:u w:val="single"/>
          <w:lang w:val="en-GB"/>
        </w:rPr>
        <w:t>on</w:t>
      </w:r>
      <w:r w:rsidR="006A337E" w:rsidRPr="009277E2">
        <w:rPr>
          <w:rFonts w:ascii="Arial" w:hAnsi="Arial" w:cs="Arial"/>
          <w:lang w:val="en-GB"/>
        </w:rPr>
        <w:t xml:space="preserve"> my children</w:t>
      </w:r>
      <w:r w:rsidR="008651F1" w:rsidRPr="009277E2">
        <w:rPr>
          <w:rFonts w:ascii="Arial" w:hAnsi="Arial" w:cs="Arial"/>
          <w:lang w:val="en-GB"/>
        </w:rPr>
        <w:t xml:space="preserve"> in order to re</w:t>
      </w:r>
      <w:r w:rsidR="00AB50C9" w:rsidRPr="009277E2">
        <w:rPr>
          <w:rFonts w:ascii="Arial" w:hAnsi="Arial" w:cs="Arial"/>
          <w:lang w:val="en-GB"/>
        </w:rPr>
        <w:t>-</w:t>
      </w:r>
      <w:r w:rsidR="008651F1" w:rsidRPr="009277E2">
        <w:rPr>
          <w:rFonts w:ascii="Arial" w:hAnsi="Arial" w:cs="Arial"/>
          <w:lang w:val="en-GB"/>
        </w:rPr>
        <w:t xml:space="preserve">evaluate </w:t>
      </w:r>
      <w:r w:rsidR="00AB50C9" w:rsidRPr="009277E2">
        <w:rPr>
          <w:rFonts w:ascii="Arial" w:hAnsi="Arial" w:cs="Arial"/>
          <w:lang w:val="en-GB"/>
        </w:rPr>
        <w:t>not only the</w:t>
      </w:r>
      <w:r w:rsidR="008651F1" w:rsidRPr="009277E2">
        <w:rPr>
          <w:rFonts w:ascii="Arial" w:hAnsi="Arial" w:cs="Arial"/>
          <w:lang w:val="en-GB"/>
        </w:rPr>
        <w:t xml:space="preserve"> idea of children, </w:t>
      </w:r>
      <w:r w:rsidR="00AB50C9" w:rsidRPr="009277E2">
        <w:rPr>
          <w:rFonts w:ascii="Arial" w:hAnsi="Arial" w:cs="Arial"/>
          <w:lang w:val="en-GB"/>
        </w:rPr>
        <w:t>but to</w:t>
      </w:r>
      <w:r w:rsidR="008651F1" w:rsidRPr="009277E2">
        <w:rPr>
          <w:rFonts w:ascii="Arial" w:hAnsi="Arial" w:cs="Arial"/>
          <w:lang w:val="en-GB"/>
        </w:rPr>
        <w:t xml:space="preserve"> provide an opportunity </w:t>
      </w:r>
      <w:r w:rsidR="00FF4C8B" w:rsidRPr="009277E2">
        <w:rPr>
          <w:rFonts w:ascii="Arial" w:hAnsi="Arial" w:cs="Arial"/>
          <w:lang w:val="en-GB"/>
        </w:rPr>
        <w:t xml:space="preserve">for adult readers of these pages </w:t>
      </w:r>
      <w:r w:rsidR="008651F1" w:rsidRPr="009277E2">
        <w:rPr>
          <w:rFonts w:ascii="Arial" w:hAnsi="Arial" w:cs="Arial"/>
          <w:lang w:val="en-GB"/>
        </w:rPr>
        <w:t>to rethink children</w:t>
      </w:r>
      <w:r w:rsidR="00AB50C9" w:rsidRPr="009277E2">
        <w:rPr>
          <w:rFonts w:ascii="Arial" w:hAnsi="Arial" w:cs="Arial"/>
          <w:lang w:val="en-GB"/>
        </w:rPr>
        <w:t>’s</w:t>
      </w:r>
      <w:r w:rsidR="008651F1" w:rsidRPr="009277E2">
        <w:rPr>
          <w:rFonts w:ascii="Arial" w:hAnsi="Arial" w:cs="Arial"/>
          <w:lang w:val="en-GB"/>
        </w:rPr>
        <w:t xml:space="preserve"> agency</w:t>
      </w:r>
      <w:r w:rsidR="001D708B" w:rsidRPr="009277E2">
        <w:rPr>
          <w:rFonts w:ascii="Arial" w:hAnsi="Arial" w:cs="Arial"/>
          <w:lang w:val="en-GB"/>
        </w:rPr>
        <w:t>.</w:t>
      </w:r>
      <w:r w:rsidR="00AB50C9" w:rsidRPr="009277E2">
        <w:rPr>
          <w:rFonts w:ascii="Arial" w:hAnsi="Arial" w:cs="Arial"/>
          <w:lang w:val="en-GB"/>
        </w:rPr>
        <w:t xml:space="preserve"> </w:t>
      </w:r>
      <w:r w:rsidR="00EE0843" w:rsidRPr="009277E2">
        <w:rPr>
          <w:rFonts w:ascii="Arial" w:hAnsi="Arial" w:cs="Arial"/>
          <w:lang w:val="en-GB"/>
        </w:rPr>
        <w:t>T</w:t>
      </w:r>
      <w:r w:rsidR="00755091" w:rsidRPr="009277E2">
        <w:rPr>
          <w:rFonts w:ascii="Arial" w:hAnsi="Arial" w:cs="Arial"/>
          <w:lang w:val="en-GB"/>
        </w:rPr>
        <w:t>he preceding pages of this journal have</w:t>
      </w:r>
      <w:r w:rsidR="00EE0843" w:rsidRPr="009277E2">
        <w:rPr>
          <w:rFonts w:ascii="Arial" w:hAnsi="Arial" w:cs="Arial"/>
          <w:lang w:val="en-GB"/>
        </w:rPr>
        <w:t xml:space="preserve"> </w:t>
      </w:r>
      <w:r w:rsidR="008D3C0C" w:rsidRPr="009277E2">
        <w:rPr>
          <w:rFonts w:ascii="Arial" w:hAnsi="Arial" w:cs="Arial"/>
          <w:lang w:val="en-GB"/>
        </w:rPr>
        <w:t xml:space="preserve">challenged the category of children in several ways, for this provocation I want to explode the category altogether. </w:t>
      </w:r>
      <w:r w:rsidR="00FF4C8B" w:rsidRPr="009277E2">
        <w:rPr>
          <w:rFonts w:ascii="Arial" w:hAnsi="Arial" w:cs="Arial"/>
          <w:lang w:val="en-GB"/>
        </w:rPr>
        <w:t xml:space="preserve">So, </w:t>
      </w:r>
      <w:r w:rsidR="00A42D82" w:rsidRPr="009277E2">
        <w:rPr>
          <w:rFonts w:ascii="Arial" w:hAnsi="Arial" w:cs="Arial"/>
          <w:lang w:val="en-GB"/>
        </w:rPr>
        <w:t>as a last-</w:t>
      </w:r>
      <w:r w:rsidR="00FF4C8B" w:rsidRPr="009277E2">
        <w:rPr>
          <w:rFonts w:ascii="Arial" w:hAnsi="Arial" w:cs="Arial"/>
          <w:lang w:val="en-GB"/>
        </w:rPr>
        <w:t xml:space="preserve">ditch </w:t>
      </w:r>
      <w:r w:rsidR="00A42D82" w:rsidRPr="009277E2">
        <w:rPr>
          <w:rFonts w:ascii="Arial" w:hAnsi="Arial" w:cs="Arial"/>
          <w:lang w:val="en-GB"/>
        </w:rPr>
        <w:t>effort</w:t>
      </w:r>
      <w:r w:rsidR="00FF4C8B" w:rsidRPr="009277E2">
        <w:rPr>
          <w:rFonts w:ascii="Arial" w:hAnsi="Arial" w:cs="Arial"/>
          <w:lang w:val="en-GB"/>
        </w:rPr>
        <w:t xml:space="preserve"> </w:t>
      </w:r>
      <w:r w:rsidR="00454F50" w:rsidRPr="009277E2">
        <w:rPr>
          <w:rFonts w:ascii="Arial" w:hAnsi="Arial" w:cs="Arial"/>
          <w:lang w:val="en-GB"/>
        </w:rPr>
        <w:t>w</w:t>
      </w:r>
      <w:r w:rsidR="00113F69" w:rsidRPr="009277E2">
        <w:rPr>
          <w:rFonts w:ascii="Arial" w:hAnsi="Arial" w:cs="Arial"/>
          <w:lang w:val="en-GB"/>
        </w:rPr>
        <w:t>hat follows is a playful, but serious</w:t>
      </w:r>
      <w:r w:rsidR="008C70F6" w:rsidRPr="009277E2">
        <w:rPr>
          <w:rFonts w:ascii="Arial" w:hAnsi="Arial" w:cs="Arial"/>
          <w:lang w:val="en-GB"/>
        </w:rPr>
        <w:t>,</w:t>
      </w:r>
      <w:r w:rsidR="00113F69" w:rsidRPr="009277E2">
        <w:rPr>
          <w:rFonts w:ascii="Arial" w:hAnsi="Arial" w:cs="Arial"/>
          <w:lang w:val="en-GB"/>
        </w:rPr>
        <w:t xml:space="preserve"> </w:t>
      </w:r>
      <w:r w:rsidR="00A42D82" w:rsidRPr="009277E2">
        <w:rPr>
          <w:rFonts w:ascii="Arial" w:hAnsi="Arial" w:cs="Arial"/>
          <w:lang w:val="en-GB"/>
        </w:rPr>
        <w:t>account</w:t>
      </w:r>
      <w:r w:rsidR="00AB50C9" w:rsidRPr="009277E2">
        <w:rPr>
          <w:rFonts w:ascii="Arial" w:hAnsi="Arial" w:cs="Arial"/>
          <w:lang w:val="en-GB"/>
        </w:rPr>
        <w:t xml:space="preserve"> of </w:t>
      </w:r>
      <w:r w:rsidR="00FF4C8B" w:rsidRPr="009277E2">
        <w:rPr>
          <w:rFonts w:ascii="Arial" w:hAnsi="Arial" w:cs="Arial"/>
          <w:lang w:val="en-GB"/>
        </w:rPr>
        <w:t xml:space="preserve">imagined </w:t>
      </w:r>
      <w:r w:rsidR="00113F69" w:rsidRPr="009277E2">
        <w:rPr>
          <w:rFonts w:ascii="Arial" w:hAnsi="Arial" w:cs="Arial"/>
          <w:lang w:val="en-GB"/>
        </w:rPr>
        <w:t>interaction</w:t>
      </w:r>
      <w:r w:rsidR="00AB50C9" w:rsidRPr="009277E2">
        <w:rPr>
          <w:rFonts w:ascii="Arial" w:hAnsi="Arial" w:cs="Arial"/>
          <w:lang w:val="en-GB"/>
        </w:rPr>
        <w:t>s</w:t>
      </w:r>
      <w:r w:rsidR="00113F69" w:rsidRPr="009277E2">
        <w:rPr>
          <w:rFonts w:ascii="Arial" w:hAnsi="Arial" w:cs="Arial"/>
          <w:lang w:val="en-GB"/>
        </w:rPr>
        <w:t xml:space="preserve"> </w:t>
      </w:r>
      <w:r w:rsidR="00AB50C9" w:rsidRPr="009277E2">
        <w:rPr>
          <w:rFonts w:ascii="Arial" w:hAnsi="Arial" w:cs="Arial"/>
          <w:lang w:val="en-GB"/>
        </w:rPr>
        <w:t xml:space="preserve">between </w:t>
      </w:r>
      <w:r w:rsidR="00113F69" w:rsidRPr="009277E2">
        <w:rPr>
          <w:rFonts w:ascii="Arial" w:hAnsi="Arial" w:cs="Arial"/>
          <w:lang w:val="en-GB"/>
        </w:rPr>
        <w:t xml:space="preserve">a father </w:t>
      </w:r>
      <w:r w:rsidR="00AB50C9" w:rsidRPr="009277E2">
        <w:rPr>
          <w:rFonts w:ascii="Arial" w:hAnsi="Arial" w:cs="Arial"/>
          <w:lang w:val="en-GB"/>
        </w:rPr>
        <w:t xml:space="preserve">and </w:t>
      </w:r>
      <w:r w:rsidR="00113F69" w:rsidRPr="009277E2">
        <w:rPr>
          <w:rFonts w:ascii="Arial" w:hAnsi="Arial" w:cs="Arial"/>
          <w:lang w:val="en-GB"/>
        </w:rPr>
        <w:t>his four sons</w:t>
      </w:r>
      <w:r w:rsidR="006A337E" w:rsidRPr="009277E2">
        <w:rPr>
          <w:rFonts w:ascii="Arial" w:hAnsi="Arial" w:cs="Arial"/>
          <w:lang w:val="en-GB"/>
        </w:rPr>
        <w:t xml:space="preserve">, all invented, </w:t>
      </w:r>
      <w:r w:rsidR="00213E9C" w:rsidRPr="009277E2">
        <w:rPr>
          <w:rFonts w:ascii="Arial" w:hAnsi="Arial" w:cs="Arial"/>
          <w:lang w:val="en-GB"/>
        </w:rPr>
        <w:t xml:space="preserve">and </w:t>
      </w:r>
      <w:r w:rsidR="006A337E" w:rsidRPr="009277E2">
        <w:rPr>
          <w:rFonts w:ascii="Arial" w:hAnsi="Arial" w:cs="Arial"/>
          <w:lang w:val="en-GB"/>
        </w:rPr>
        <w:t>all without their permission</w:t>
      </w:r>
      <w:r w:rsidR="00113F69" w:rsidRPr="009277E2">
        <w:rPr>
          <w:rFonts w:ascii="Arial" w:hAnsi="Arial" w:cs="Arial"/>
          <w:lang w:val="en-GB"/>
        </w:rPr>
        <w:t xml:space="preserve">. </w:t>
      </w:r>
      <w:r w:rsidR="00AB50C9" w:rsidRPr="009277E2">
        <w:rPr>
          <w:rFonts w:ascii="Arial" w:hAnsi="Arial" w:cs="Arial"/>
          <w:lang w:val="en-GB"/>
        </w:rPr>
        <w:t>I wish</w:t>
      </w:r>
      <w:r w:rsidR="00113F69" w:rsidRPr="009277E2">
        <w:rPr>
          <w:rFonts w:ascii="Arial" w:hAnsi="Arial" w:cs="Arial"/>
          <w:lang w:val="en-GB"/>
        </w:rPr>
        <w:t xml:space="preserve"> to </w:t>
      </w:r>
      <w:r w:rsidR="006A337E" w:rsidRPr="009277E2">
        <w:rPr>
          <w:rFonts w:ascii="Arial" w:hAnsi="Arial" w:cs="Arial"/>
          <w:lang w:val="en-GB"/>
        </w:rPr>
        <w:t xml:space="preserve">speculatively determine </w:t>
      </w:r>
      <w:r w:rsidR="00113F69" w:rsidRPr="009277E2">
        <w:rPr>
          <w:rFonts w:ascii="Arial" w:hAnsi="Arial" w:cs="Arial"/>
          <w:lang w:val="en-GB"/>
        </w:rPr>
        <w:t>how children</w:t>
      </w:r>
      <w:r w:rsidR="00B46B1A" w:rsidRPr="009277E2">
        <w:rPr>
          <w:rFonts w:ascii="Arial" w:hAnsi="Arial" w:cs="Arial"/>
          <w:lang w:val="en-GB"/>
        </w:rPr>
        <w:t>, in ruining everything for</w:t>
      </w:r>
      <w:r w:rsidR="00113F69" w:rsidRPr="009277E2">
        <w:rPr>
          <w:rFonts w:ascii="Arial" w:hAnsi="Arial" w:cs="Arial"/>
          <w:lang w:val="en-GB"/>
        </w:rPr>
        <w:t xml:space="preserve"> their father </w:t>
      </w:r>
      <w:r w:rsidR="001D708B" w:rsidRPr="009277E2">
        <w:rPr>
          <w:rFonts w:ascii="Arial" w:hAnsi="Arial" w:cs="Arial"/>
          <w:lang w:val="en-GB"/>
        </w:rPr>
        <w:t>are always</w:t>
      </w:r>
      <w:r w:rsidR="008C70F6" w:rsidRPr="009277E2">
        <w:rPr>
          <w:rFonts w:ascii="Arial" w:hAnsi="Arial" w:cs="Arial"/>
          <w:lang w:val="en-GB"/>
        </w:rPr>
        <w:t xml:space="preserve"> </w:t>
      </w:r>
      <w:r w:rsidR="001D708B" w:rsidRPr="009277E2">
        <w:rPr>
          <w:rFonts w:ascii="Arial" w:hAnsi="Arial" w:cs="Arial"/>
          <w:lang w:val="en-GB"/>
        </w:rPr>
        <w:t>already in the process of</w:t>
      </w:r>
      <w:r w:rsidR="00113F69" w:rsidRPr="009277E2">
        <w:rPr>
          <w:rFonts w:ascii="Arial" w:hAnsi="Arial" w:cs="Arial"/>
          <w:lang w:val="en-GB"/>
        </w:rPr>
        <w:t xml:space="preserve"> build</w:t>
      </w:r>
      <w:r w:rsidR="001D708B" w:rsidRPr="009277E2">
        <w:rPr>
          <w:rFonts w:ascii="Arial" w:hAnsi="Arial" w:cs="Arial"/>
          <w:lang w:val="en-GB"/>
        </w:rPr>
        <w:t>ing</w:t>
      </w:r>
      <w:r w:rsidR="00113F69" w:rsidRPr="009277E2">
        <w:rPr>
          <w:rFonts w:ascii="Arial" w:hAnsi="Arial" w:cs="Arial"/>
          <w:lang w:val="en-GB"/>
        </w:rPr>
        <w:t xml:space="preserve"> </w:t>
      </w:r>
      <w:r w:rsidR="00EC44E8" w:rsidRPr="009277E2">
        <w:rPr>
          <w:rFonts w:ascii="Arial" w:hAnsi="Arial" w:cs="Arial"/>
          <w:lang w:val="en-GB"/>
        </w:rPr>
        <w:t>fresh</w:t>
      </w:r>
      <w:r w:rsidR="00AB50C9" w:rsidRPr="009277E2">
        <w:rPr>
          <w:rFonts w:ascii="Arial" w:hAnsi="Arial" w:cs="Arial"/>
          <w:lang w:val="en-GB"/>
        </w:rPr>
        <w:t>,</w:t>
      </w:r>
      <w:r w:rsidR="00113F69" w:rsidRPr="009277E2">
        <w:rPr>
          <w:rFonts w:ascii="Arial" w:hAnsi="Arial" w:cs="Arial"/>
          <w:lang w:val="en-GB"/>
        </w:rPr>
        <w:t xml:space="preserve"> radically immanent understanding</w:t>
      </w:r>
      <w:r w:rsidR="00AB50C9" w:rsidRPr="009277E2">
        <w:rPr>
          <w:rFonts w:ascii="Arial" w:hAnsi="Arial" w:cs="Arial"/>
          <w:lang w:val="en-GB"/>
        </w:rPr>
        <w:t>s</w:t>
      </w:r>
      <w:r w:rsidR="00113F69" w:rsidRPr="009277E2">
        <w:rPr>
          <w:rFonts w:ascii="Arial" w:hAnsi="Arial" w:cs="Arial"/>
          <w:lang w:val="en-GB"/>
        </w:rPr>
        <w:t xml:space="preserve"> </w:t>
      </w:r>
      <w:r w:rsidR="002E3F32" w:rsidRPr="009277E2">
        <w:rPr>
          <w:rFonts w:ascii="Arial" w:hAnsi="Arial" w:cs="Arial"/>
          <w:lang w:val="en-GB"/>
        </w:rPr>
        <w:t xml:space="preserve">of </w:t>
      </w:r>
      <w:r w:rsidR="00B46B1A" w:rsidRPr="009277E2">
        <w:rPr>
          <w:rFonts w:ascii="Arial" w:hAnsi="Arial" w:cs="Arial"/>
          <w:lang w:val="en-GB"/>
        </w:rPr>
        <w:t xml:space="preserve">agency out of the rubble of outdated ontologies. </w:t>
      </w:r>
      <w:r w:rsidR="008D3C0C" w:rsidRPr="009277E2">
        <w:rPr>
          <w:rFonts w:ascii="Arial" w:hAnsi="Arial" w:cs="Arial"/>
          <w:lang w:val="en-GB"/>
        </w:rPr>
        <w:t xml:space="preserve">Children do this a lot. </w:t>
      </w:r>
      <w:r w:rsidR="00B46B1A" w:rsidRPr="009277E2">
        <w:rPr>
          <w:rFonts w:ascii="Arial" w:hAnsi="Arial" w:cs="Arial"/>
          <w:lang w:val="en-GB"/>
        </w:rPr>
        <w:t>In other words</w:t>
      </w:r>
      <w:r w:rsidR="00213E9C" w:rsidRPr="009277E2">
        <w:rPr>
          <w:rFonts w:ascii="Arial" w:hAnsi="Arial" w:cs="Arial"/>
          <w:lang w:val="en-GB"/>
        </w:rPr>
        <w:t>,</w:t>
      </w:r>
      <w:r w:rsidR="00B46B1A" w:rsidRPr="009277E2">
        <w:rPr>
          <w:rFonts w:ascii="Arial" w:hAnsi="Arial" w:cs="Arial"/>
          <w:lang w:val="en-GB"/>
        </w:rPr>
        <w:t xml:space="preserve"> </w:t>
      </w:r>
      <w:r w:rsidR="008D3C0C" w:rsidRPr="009277E2">
        <w:rPr>
          <w:rFonts w:ascii="Arial" w:hAnsi="Arial" w:cs="Arial"/>
          <w:lang w:val="en-GB"/>
        </w:rPr>
        <w:t>they</w:t>
      </w:r>
      <w:r w:rsidR="00B46B1A" w:rsidRPr="009277E2">
        <w:rPr>
          <w:rFonts w:ascii="Arial" w:hAnsi="Arial" w:cs="Arial"/>
          <w:lang w:val="en-GB"/>
        </w:rPr>
        <w:t xml:space="preserve"> ruin everything, </w:t>
      </w:r>
      <w:r w:rsidR="002E3F32" w:rsidRPr="009277E2">
        <w:rPr>
          <w:rFonts w:ascii="Arial" w:hAnsi="Arial" w:cs="Arial"/>
          <w:lang w:val="en-GB"/>
        </w:rPr>
        <w:t>thankfully</w:t>
      </w:r>
      <w:r w:rsidR="004252DF" w:rsidRPr="009277E2">
        <w:rPr>
          <w:rFonts w:ascii="Arial" w:hAnsi="Arial" w:cs="Arial"/>
          <w:lang w:val="en-GB"/>
        </w:rPr>
        <w:t>.</w:t>
      </w:r>
    </w:p>
    <w:p w14:paraId="74689BE0" w14:textId="25FA610E" w:rsidR="00EF4203" w:rsidRPr="009277E2" w:rsidRDefault="006E7852" w:rsidP="00DE296D">
      <w:pPr>
        <w:spacing w:before="240" w:line="360" w:lineRule="auto"/>
        <w:rPr>
          <w:rFonts w:ascii="Arial" w:eastAsia="Helvetica" w:hAnsi="Arial" w:cs="Arial"/>
          <w:lang w:val="en-GB"/>
        </w:rPr>
      </w:pPr>
      <w:r w:rsidRPr="009277E2">
        <w:rPr>
          <w:rFonts w:ascii="Arial" w:hAnsi="Arial" w:cs="Arial"/>
          <w:lang w:val="en-GB"/>
        </w:rPr>
        <w:lastRenderedPageBreak/>
        <w:t>F</w:t>
      </w:r>
      <w:r w:rsidR="00EF4203" w:rsidRPr="009277E2">
        <w:rPr>
          <w:rFonts w:ascii="Arial" w:hAnsi="Arial" w:cs="Arial"/>
          <w:lang w:val="en-GB"/>
        </w:rPr>
        <w:t>or as long as I can remember, I have</w:t>
      </w:r>
      <w:r w:rsidR="00EF4203" w:rsidRPr="009277E2">
        <w:rPr>
          <w:rFonts w:ascii="Arial" w:eastAsia="Helvetica" w:hAnsi="Arial" w:cs="Arial"/>
          <w:lang w:val="en-GB"/>
        </w:rPr>
        <w:t xml:space="preserve"> been unintentionally reproducing </w:t>
      </w:r>
      <w:r w:rsidR="00EF4203" w:rsidRPr="009277E2">
        <w:rPr>
          <w:rFonts w:ascii="Arial" w:hAnsi="Arial" w:cs="Arial"/>
          <w:lang w:val="en-GB"/>
        </w:rPr>
        <w:t xml:space="preserve">a genetic epistemology of developmental progression from </w:t>
      </w:r>
      <w:r w:rsidR="00EF4203" w:rsidRPr="009277E2">
        <w:rPr>
          <w:rFonts w:ascii="Arial" w:eastAsia="Helvetica" w:hAnsi="Arial" w:cs="Arial"/>
          <w:lang w:val="en-GB"/>
        </w:rPr>
        <w:t>‘unso</w:t>
      </w:r>
      <w:r w:rsidR="00A46CBB" w:rsidRPr="009277E2">
        <w:rPr>
          <w:rFonts w:ascii="Arial" w:eastAsia="Helvetica" w:hAnsi="Arial" w:cs="Arial"/>
          <w:lang w:val="en-GB"/>
        </w:rPr>
        <w:t xml:space="preserve">phisticated’ to ‘sophisticated’ </w:t>
      </w:r>
      <w:r w:rsidR="00EF4203" w:rsidRPr="009277E2">
        <w:rPr>
          <w:rFonts w:ascii="Arial" w:eastAsia="Helvetica" w:hAnsi="Arial" w:cs="Arial"/>
          <w:lang w:val="en-GB"/>
        </w:rPr>
        <w:t>in my everyday living. This ‘cognitive development’</w:t>
      </w:r>
      <w:r w:rsidR="00EF4203" w:rsidRPr="009277E2">
        <w:rPr>
          <w:rFonts w:ascii="Arial" w:hAnsi="Arial" w:cs="Arial"/>
          <w:lang w:val="en-GB"/>
        </w:rPr>
        <w:t xml:space="preserve"> is most closely associated with the Swiss clinical psychologist Jean Piage</w:t>
      </w:r>
      <w:r w:rsidR="003977C7" w:rsidRPr="009277E2">
        <w:rPr>
          <w:rFonts w:ascii="Arial" w:hAnsi="Arial" w:cs="Arial"/>
          <w:lang w:val="en-GB"/>
        </w:rPr>
        <w:t>t (1896--</w:t>
      </w:r>
      <w:r w:rsidR="00A46CBB" w:rsidRPr="009277E2">
        <w:rPr>
          <w:rFonts w:ascii="Arial" w:hAnsi="Arial" w:cs="Arial"/>
          <w:lang w:val="en-GB"/>
        </w:rPr>
        <w:t>1980) and his ground-</w:t>
      </w:r>
      <w:r w:rsidR="00EF4203" w:rsidRPr="009277E2">
        <w:rPr>
          <w:rFonts w:ascii="Arial" w:hAnsi="Arial" w:cs="Arial"/>
          <w:lang w:val="en-GB"/>
        </w:rPr>
        <w:t xml:space="preserve">breaking work </w:t>
      </w:r>
      <w:r w:rsidR="00EF4203" w:rsidRPr="009277E2">
        <w:rPr>
          <w:rFonts w:ascii="Arial" w:hAnsi="Arial" w:cs="Arial"/>
          <w:u w:val="single"/>
          <w:lang w:val="en-GB"/>
        </w:rPr>
        <w:t>The Psychology of the Child</w:t>
      </w:r>
      <w:r w:rsidR="00EF4203" w:rsidRPr="009277E2">
        <w:rPr>
          <w:rFonts w:ascii="Arial" w:hAnsi="Arial" w:cs="Arial"/>
          <w:lang w:val="en-GB"/>
        </w:rPr>
        <w:t xml:space="preserve"> (1966). My recollections of schooling are of me </w:t>
      </w:r>
      <w:r w:rsidR="00EF4203" w:rsidRPr="009277E2">
        <w:rPr>
          <w:rFonts w:ascii="Arial" w:eastAsia="Helvetica" w:hAnsi="Arial" w:cs="Arial"/>
          <w:lang w:val="en-GB"/>
        </w:rPr>
        <w:t xml:space="preserve">‘developing’ all the time alongside schoolmates; my memories are </w:t>
      </w:r>
      <w:r w:rsidR="00EF4203" w:rsidRPr="009277E2">
        <w:rPr>
          <w:rFonts w:ascii="Arial" w:hAnsi="Arial" w:cs="Arial"/>
          <w:lang w:val="en-GB"/>
        </w:rPr>
        <w:t xml:space="preserve">reproduced in such a way as to convince me of my development from my conception at the end of summer 1971, </w:t>
      </w:r>
      <w:r w:rsidR="00CF1D98" w:rsidRPr="009277E2">
        <w:rPr>
          <w:rFonts w:ascii="Arial" w:hAnsi="Arial" w:cs="Arial"/>
          <w:lang w:val="en-GB"/>
        </w:rPr>
        <w:t>un</w:t>
      </w:r>
      <w:r w:rsidR="00EF4203" w:rsidRPr="009277E2">
        <w:rPr>
          <w:rFonts w:ascii="Arial" w:hAnsi="Arial" w:cs="Arial"/>
          <w:lang w:val="en-GB"/>
        </w:rPr>
        <w:t>til now. Accordingly, one fine day, I must have stopped being a baby and become a child, then become an adolescent, then become an adult. Another fine day saw the commencement of my physical demise into middle age, but somewhere in between those stages I had children of my own, four of them -- fresh blood perhaps for Piaget</w:t>
      </w:r>
      <w:r w:rsidR="00EF4203" w:rsidRPr="009277E2">
        <w:rPr>
          <w:rFonts w:ascii="Arial" w:eastAsia="Helvetica" w:hAnsi="Arial" w:cs="Arial"/>
          <w:lang w:val="en-GB"/>
        </w:rPr>
        <w:t xml:space="preserve">’s developmental </w:t>
      </w:r>
      <w:proofErr w:type="spellStart"/>
      <w:r w:rsidR="00EF4203" w:rsidRPr="009277E2">
        <w:rPr>
          <w:rFonts w:ascii="Arial" w:eastAsia="Helvetica" w:hAnsi="Arial" w:cs="Arial"/>
          <w:lang w:val="en-GB"/>
        </w:rPr>
        <w:t>epistemes</w:t>
      </w:r>
      <w:proofErr w:type="spellEnd"/>
      <w:r w:rsidR="00EF4203" w:rsidRPr="009277E2">
        <w:rPr>
          <w:rFonts w:ascii="Arial" w:eastAsia="Helvetica" w:hAnsi="Arial" w:cs="Arial"/>
          <w:lang w:val="en-GB"/>
        </w:rPr>
        <w:t xml:space="preserve"> and </w:t>
      </w:r>
      <w:proofErr w:type="spellStart"/>
      <w:r w:rsidR="00EF4203" w:rsidRPr="009277E2">
        <w:rPr>
          <w:rFonts w:ascii="Arial" w:eastAsia="Helvetica" w:hAnsi="Arial" w:cs="Arial"/>
          <w:lang w:val="en-GB"/>
        </w:rPr>
        <w:t>doxa</w:t>
      </w:r>
      <w:proofErr w:type="spellEnd"/>
      <w:r w:rsidR="00EF4203" w:rsidRPr="009277E2">
        <w:rPr>
          <w:rFonts w:ascii="Arial" w:eastAsia="Helvetica" w:hAnsi="Arial" w:cs="Arial"/>
          <w:lang w:val="en-GB"/>
        </w:rPr>
        <w:t xml:space="preserve">. My </w:t>
      </w:r>
      <w:r w:rsidR="00EF4203" w:rsidRPr="009277E2">
        <w:rPr>
          <w:rFonts w:ascii="Arial" w:hAnsi="Arial" w:cs="Arial"/>
          <w:lang w:val="en-GB"/>
        </w:rPr>
        <w:t>latest memories of my children</w:t>
      </w:r>
      <w:r w:rsidR="00EF4203" w:rsidRPr="009277E2">
        <w:rPr>
          <w:rFonts w:ascii="Arial" w:eastAsia="Helvetica" w:hAnsi="Arial" w:cs="Arial"/>
          <w:lang w:val="en-GB"/>
        </w:rPr>
        <w:t xml:space="preserve">’s childhood via the many photo albums we keep and enjoy </w:t>
      </w:r>
      <w:r w:rsidR="00EF4203" w:rsidRPr="009277E2">
        <w:rPr>
          <w:rFonts w:ascii="Arial" w:hAnsi="Arial" w:cs="Arial"/>
          <w:lang w:val="en-GB"/>
        </w:rPr>
        <w:t xml:space="preserve">at home are loaded with genetic epistemologies of cognitive development or how my children are always becoming more </w:t>
      </w:r>
      <w:r w:rsidR="00EF4203" w:rsidRPr="009277E2">
        <w:rPr>
          <w:rFonts w:ascii="Arial" w:eastAsia="Helvetica" w:hAnsi="Arial" w:cs="Arial"/>
          <w:lang w:val="en-GB"/>
        </w:rPr>
        <w:t>‘</w:t>
      </w:r>
      <w:r w:rsidR="00EF4203" w:rsidRPr="009277E2">
        <w:rPr>
          <w:rFonts w:ascii="Arial" w:hAnsi="Arial" w:cs="Arial"/>
          <w:lang w:val="en-GB"/>
        </w:rPr>
        <w:t>sophisticated</w:t>
      </w:r>
      <w:r w:rsidR="00EF4203" w:rsidRPr="009277E2">
        <w:rPr>
          <w:rFonts w:ascii="Arial" w:eastAsia="Helvetica" w:hAnsi="Arial" w:cs="Arial"/>
          <w:lang w:val="en-GB"/>
        </w:rPr>
        <w:t>’</w:t>
      </w:r>
      <w:r w:rsidR="00EF4203" w:rsidRPr="009277E2">
        <w:rPr>
          <w:rFonts w:ascii="Arial" w:hAnsi="Arial" w:cs="Arial"/>
          <w:lang w:val="en-GB"/>
        </w:rPr>
        <w:t xml:space="preserve"> or </w:t>
      </w:r>
      <w:r w:rsidR="008D3C0C" w:rsidRPr="009277E2">
        <w:rPr>
          <w:rFonts w:ascii="Arial" w:hAnsi="Arial" w:cs="Arial"/>
          <w:lang w:val="en-GB"/>
        </w:rPr>
        <w:t xml:space="preserve">more </w:t>
      </w:r>
      <w:r w:rsidR="00EF4203" w:rsidRPr="009277E2">
        <w:rPr>
          <w:rFonts w:ascii="Arial" w:hAnsi="Arial" w:cs="Arial"/>
          <w:lang w:val="en-GB"/>
        </w:rPr>
        <w:t xml:space="preserve">ready to </w:t>
      </w:r>
      <w:r w:rsidR="00EF4203" w:rsidRPr="009277E2">
        <w:rPr>
          <w:rFonts w:ascii="Arial" w:hAnsi="Arial" w:cs="Arial"/>
          <w:u w:val="single"/>
          <w:lang w:val="en-GB"/>
        </w:rPr>
        <w:t>fully</w:t>
      </w:r>
      <w:r w:rsidR="00EF4203" w:rsidRPr="009277E2">
        <w:rPr>
          <w:rFonts w:ascii="Arial" w:hAnsi="Arial" w:cs="Arial"/>
          <w:lang w:val="en-GB"/>
        </w:rPr>
        <w:t xml:space="preserve"> participate. </w:t>
      </w:r>
    </w:p>
    <w:p w14:paraId="28839257" w14:textId="77777777" w:rsidR="00EF4203" w:rsidRPr="009277E2" w:rsidRDefault="00EF4203" w:rsidP="00DE296D">
      <w:pPr>
        <w:spacing w:line="360" w:lineRule="auto"/>
        <w:rPr>
          <w:rFonts w:ascii="Arial" w:hAnsi="Arial" w:cs="Arial"/>
          <w:lang w:val="en-GB"/>
        </w:rPr>
      </w:pPr>
    </w:p>
    <w:p w14:paraId="73CBED95" w14:textId="35DC7A05" w:rsidR="00EF4203" w:rsidRPr="009277E2" w:rsidRDefault="00EF4203" w:rsidP="00DE296D">
      <w:pPr>
        <w:spacing w:line="360" w:lineRule="auto"/>
        <w:rPr>
          <w:rFonts w:ascii="Arial" w:hAnsi="Arial" w:cs="Arial"/>
          <w:lang w:val="en-GB"/>
        </w:rPr>
      </w:pPr>
      <w:r w:rsidRPr="009277E2">
        <w:rPr>
          <w:rFonts w:ascii="Arial" w:hAnsi="Arial" w:cs="Arial"/>
          <w:lang w:val="en-GB"/>
        </w:rPr>
        <w:t>It</w:t>
      </w:r>
      <w:r w:rsidRPr="009277E2">
        <w:rPr>
          <w:rFonts w:ascii="Arial" w:eastAsia="Helvetica" w:hAnsi="Arial" w:cs="Arial"/>
          <w:lang w:val="en-GB"/>
        </w:rPr>
        <w:t xml:space="preserve"> is a tricky </w:t>
      </w:r>
      <w:r w:rsidRPr="009277E2">
        <w:rPr>
          <w:rFonts w:ascii="Arial" w:hAnsi="Arial" w:cs="Arial"/>
          <w:lang w:val="en-GB"/>
        </w:rPr>
        <w:t>task to break out of a lifetime of tacit belief in development</w:t>
      </w:r>
      <w:r w:rsidR="00124903" w:rsidRPr="009277E2">
        <w:rPr>
          <w:rFonts w:ascii="Arial" w:hAnsi="Arial" w:cs="Arial"/>
          <w:lang w:val="en-GB"/>
        </w:rPr>
        <w:t xml:space="preserve">. </w:t>
      </w:r>
      <w:r w:rsidRPr="009277E2">
        <w:rPr>
          <w:rFonts w:ascii="Arial" w:hAnsi="Arial" w:cs="Arial"/>
          <w:lang w:val="en-GB"/>
        </w:rPr>
        <w:t xml:space="preserve">What motivates me is the relatively recent </w:t>
      </w:r>
      <w:r w:rsidR="003324F7" w:rsidRPr="009277E2">
        <w:rPr>
          <w:rFonts w:ascii="Arial" w:hAnsi="Arial" w:cs="Arial"/>
          <w:lang w:val="en-GB"/>
        </w:rPr>
        <w:t xml:space="preserve">realization </w:t>
      </w:r>
      <w:r w:rsidRPr="009277E2">
        <w:rPr>
          <w:rFonts w:ascii="Arial" w:hAnsi="Arial" w:cs="Arial"/>
          <w:lang w:val="en-GB"/>
        </w:rPr>
        <w:t xml:space="preserve">that my unthinking reproduction of developmental schemas in my parenting actively denies my children agency. It does this by figuring them as </w:t>
      </w:r>
      <w:r w:rsidRPr="009277E2">
        <w:rPr>
          <w:rFonts w:ascii="Arial" w:eastAsia="Helvetica" w:hAnsi="Arial" w:cs="Arial"/>
          <w:lang w:val="en-GB"/>
        </w:rPr>
        <w:t>‘not yet</w:t>
      </w:r>
      <w:r w:rsidRPr="009277E2">
        <w:rPr>
          <w:rFonts w:ascii="Arial" w:hAnsi="Arial" w:cs="Arial"/>
          <w:lang w:val="en-GB"/>
        </w:rPr>
        <w:t xml:space="preserve"> developed enough</w:t>
      </w:r>
      <w:r w:rsidRPr="009277E2">
        <w:rPr>
          <w:rFonts w:ascii="Arial" w:eastAsia="Helvetica" w:hAnsi="Arial" w:cs="Arial"/>
          <w:lang w:val="en-GB"/>
        </w:rPr>
        <w:t>’ and therefore unable</w:t>
      </w:r>
      <w:r w:rsidRPr="009277E2">
        <w:rPr>
          <w:rFonts w:ascii="Arial" w:hAnsi="Arial" w:cs="Arial"/>
          <w:lang w:val="en-GB"/>
        </w:rPr>
        <w:t xml:space="preserve"> to participate fully in society</w:t>
      </w:r>
      <w:r w:rsidRPr="009277E2">
        <w:rPr>
          <w:rFonts w:ascii="Arial" w:eastAsia="Helvetica" w:hAnsi="Arial" w:cs="Arial"/>
          <w:lang w:val="en-GB"/>
        </w:rPr>
        <w:t>’</w:t>
      </w:r>
      <w:r w:rsidRPr="009277E2">
        <w:rPr>
          <w:rFonts w:ascii="Arial" w:hAnsi="Arial" w:cs="Arial"/>
          <w:lang w:val="en-GB"/>
        </w:rPr>
        <w:t>s affairs. By definition society</w:t>
      </w:r>
      <w:r w:rsidRPr="009277E2">
        <w:rPr>
          <w:rFonts w:ascii="Arial" w:eastAsia="Helvetica" w:hAnsi="Arial" w:cs="Arial"/>
          <w:lang w:val="en-GB"/>
        </w:rPr>
        <w:t>’s mechanisms for power</w:t>
      </w:r>
      <w:r w:rsidRPr="009277E2">
        <w:rPr>
          <w:rFonts w:ascii="Arial" w:hAnsi="Arial" w:cs="Arial"/>
          <w:lang w:val="en-GB"/>
        </w:rPr>
        <w:t xml:space="preserve"> are only available to fully developed subjects</w:t>
      </w:r>
      <w:r w:rsidR="00753702" w:rsidRPr="009277E2">
        <w:rPr>
          <w:rFonts w:ascii="Arial" w:hAnsi="Arial" w:cs="Arial"/>
          <w:lang w:val="en-GB"/>
        </w:rPr>
        <w:t xml:space="preserve">; </w:t>
      </w:r>
      <w:r w:rsidRPr="009277E2">
        <w:rPr>
          <w:rFonts w:ascii="Arial" w:hAnsi="Arial" w:cs="Arial"/>
          <w:lang w:val="en-GB"/>
        </w:rPr>
        <w:t>by definition again children are always</w:t>
      </w:r>
      <w:r w:rsidR="00753702" w:rsidRPr="009277E2">
        <w:rPr>
          <w:rFonts w:ascii="Arial" w:hAnsi="Arial" w:cs="Arial"/>
          <w:lang w:val="en-GB"/>
        </w:rPr>
        <w:t xml:space="preserve"> </w:t>
      </w:r>
      <w:r w:rsidRPr="009277E2">
        <w:rPr>
          <w:rFonts w:ascii="Arial" w:hAnsi="Arial" w:cs="Arial"/>
          <w:lang w:val="en-GB"/>
        </w:rPr>
        <w:t>already excluded. Hand on heart, that</w:t>
      </w:r>
      <w:r w:rsidRPr="009277E2">
        <w:rPr>
          <w:rFonts w:ascii="Arial" w:eastAsia="Helvetica" w:hAnsi="Arial" w:cs="Arial"/>
          <w:lang w:val="en-GB"/>
        </w:rPr>
        <w:t xml:space="preserve"> is a fairly accurate description of my parenting.</w:t>
      </w:r>
      <w:r w:rsidR="000C7A0C" w:rsidRPr="009277E2">
        <w:rPr>
          <w:rFonts w:ascii="Arial" w:hAnsi="Arial" w:cs="Arial"/>
          <w:lang w:val="en-GB"/>
        </w:rPr>
        <w:t xml:space="preserve"> </w:t>
      </w:r>
      <w:r w:rsidRPr="009277E2">
        <w:rPr>
          <w:rFonts w:ascii="Arial" w:hAnsi="Arial" w:cs="Arial"/>
          <w:lang w:val="en-GB"/>
        </w:rPr>
        <w:t xml:space="preserve">This is socially and politically urgent, but it is also personally urgent. </w:t>
      </w:r>
      <w:r w:rsidR="009C34EE">
        <w:rPr>
          <w:rFonts w:ascii="Arial" w:hAnsi="Arial" w:cs="Arial"/>
          <w:lang w:val="en-GB"/>
        </w:rPr>
        <w:t xml:space="preserve">The year </w:t>
      </w:r>
      <w:r w:rsidRPr="009277E2">
        <w:rPr>
          <w:rFonts w:ascii="Arial" w:hAnsi="Arial" w:cs="Arial"/>
          <w:lang w:val="en-GB"/>
        </w:rPr>
        <w:t xml:space="preserve">2018 is probably the last year in which all my four children (aged between 3 </w:t>
      </w:r>
      <w:r w:rsidR="005710E4" w:rsidRPr="009277E2">
        <w:rPr>
          <w:rFonts w:ascii="Arial" w:eastAsia="Helvetica" w:hAnsi="Arial" w:cs="Arial"/>
          <w:lang w:val="en-GB"/>
        </w:rPr>
        <w:t>and</w:t>
      </w:r>
      <w:r w:rsidR="005710E4" w:rsidRPr="009277E2">
        <w:rPr>
          <w:rFonts w:ascii="Arial" w:hAnsi="Arial" w:cs="Arial"/>
          <w:lang w:val="en-GB"/>
        </w:rPr>
        <w:t xml:space="preserve"> </w:t>
      </w:r>
      <w:r w:rsidRPr="009277E2">
        <w:rPr>
          <w:rFonts w:ascii="Arial" w:hAnsi="Arial" w:cs="Arial"/>
          <w:lang w:val="en-GB"/>
        </w:rPr>
        <w:t>17 at the time of writing) will be living with me under the same roof, before the oldest one leaves for university (hopefully!). So I</w:t>
      </w:r>
      <w:r w:rsidRPr="009277E2">
        <w:rPr>
          <w:rFonts w:ascii="Arial" w:eastAsia="Helvetica" w:hAnsi="Arial" w:cs="Arial"/>
          <w:lang w:val="en-GB"/>
        </w:rPr>
        <w:t xml:space="preserve"> am eager to attempt to</w:t>
      </w:r>
      <w:r w:rsidRPr="009277E2">
        <w:rPr>
          <w:rFonts w:ascii="Arial" w:hAnsi="Arial" w:cs="Arial"/>
          <w:lang w:val="en-GB"/>
        </w:rPr>
        <w:t xml:space="preserve"> intervene in my own </w:t>
      </w:r>
      <w:proofErr w:type="spellStart"/>
      <w:r w:rsidRPr="009277E2">
        <w:rPr>
          <w:rFonts w:ascii="Arial" w:hAnsi="Arial" w:cs="Arial"/>
          <w:lang w:val="en-GB"/>
        </w:rPr>
        <w:t>Piagetic</w:t>
      </w:r>
      <w:proofErr w:type="spellEnd"/>
      <w:r w:rsidRPr="009277E2">
        <w:rPr>
          <w:rFonts w:ascii="Arial" w:hAnsi="Arial" w:cs="Arial"/>
          <w:lang w:val="en-GB"/>
        </w:rPr>
        <w:t xml:space="preserve"> parenting</w:t>
      </w:r>
      <w:r w:rsidR="00525301" w:rsidRPr="009277E2">
        <w:rPr>
          <w:rFonts w:ascii="Arial" w:hAnsi="Arial" w:cs="Arial"/>
          <w:lang w:val="en-GB"/>
        </w:rPr>
        <w:t xml:space="preserve"> while I have them all at home.</w:t>
      </w:r>
    </w:p>
    <w:p w14:paraId="3FAE8C3C" w14:textId="77777777" w:rsidR="00EF4203" w:rsidRPr="009277E2" w:rsidRDefault="00EF4203" w:rsidP="00DE296D">
      <w:pPr>
        <w:spacing w:line="360" w:lineRule="auto"/>
        <w:rPr>
          <w:rFonts w:ascii="Arial" w:hAnsi="Arial" w:cs="Arial"/>
          <w:lang w:val="en-GB"/>
        </w:rPr>
      </w:pPr>
    </w:p>
    <w:p w14:paraId="022B3BE5" w14:textId="00BD372C" w:rsidR="00EF4203" w:rsidRPr="009277E2" w:rsidRDefault="00EF4203" w:rsidP="00DE296D">
      <w:pPr>
        <w:spacing w:line="360" w:lineRule="auto"/>
        <w:rPr>
          <w:rFonts w:ascii="Arial" w:hAnsi="Arial" w:cs="Arial"/>
          <w:lang w:val="en-GB"/>
        </w:rPr>
      </w:pPr>
      <w:r w:rsidRPr="009277E2">
        <w:rPr>
          <w:rFonts w:ascii="Arial" w:hAnsi="Arial" w:cs="Arial"/>
          <w:lang w:val="en-GB"/>
        </w:rPr>
        <w:t xml:space="preserve">I </w:t>
      </w:r>
      <w:r w:rsidR="00D43422" w:rsidRPr="009277E2">
        <w:rPr>
          <w:rFonts w:ascii="Arial" w:hAnsi="Arial" w:cs="Arial"/>
          <w:lang w:val="en-GB"/>
        </w:rPr>
        <w:t xml:space="preserve">want to </w:t>
      </w:r>
      <w:r w:rsidRPr="009277E2">
        <w:rPr>
          <w:rFonts w:ascii="Arial" w:hAnsi="Arial" w:cs="Arial"/>
          <w:lang w:val="en-GB"/>
        </w:rPr>
        <w:t xml:space="preserve">build </w:t>
      </w:r>
      <w:r w:rsidR="00C72F1A" w:rsidRPr="009277E2">
        <w:rPr>
          <w:rFonts w:ascii="Arial" w:hAnsi="Arial" w:cs="Arial"/>
          <w:lang w:val="en-GB"/>
        </w:rPr>
        <w:t xml:space="preserve">on </w:t>
      </w:r>
      <w:r w:rsidR="00D43422" w:rsidRPr="009277E2">
        <w:rPr>
          <w:rFonts w:ascii="Arial" w:hAnsi="Arial" w:cs="Arial"/>
          <w:lang w:val="en-GB"/>
        </w:rPr>
        <w:t xml:space="preserve">and experiment </w:t>
      </w:r>
      <w:r w:rsidR="00C72F1A" w:rsidRPr="009277E2">
        <w:rPr>
          <w:rFonts w:ascii="Arial" w:hAnsi="Arial" w:cs="Arial"/>
          <w:lang w:val="en-GB"/>
        </w:rPr>
        <w:t>with</w:t>
      </w:r>
      <w:r w:rsidRPr="009277E2">
        <w:rPr>
          <w:rFonts w:ascii="Arial" w:hAnsi="Arial" w:cs="Arial"/>
          <w:lang w:val="en-GB"/>
        </w:rPr>
        <w:t xml:space="preserve"> what I have written before about my own children where I toyed with the </w:t>
      </w:r>
      <w:r w:rsidR="006E00FC" w:rsidRPr="009277E2">
        <w:rPr>
          <w:rFonts w:ascii="Arial" w:hAnsi="Arial" w:cs="Arial"/>
          <w:lang w:val="en-GB"/>
        </w:rPr>
        <w:t>fanciful idea</w:t>
      </w:r>
      <w:r w:rsidRPr="009277E2">
        <w:rPr>
          <w:rFonts w:ascii="Arial" w:hAnsi="Arial" w:cs="Arial"/>
          <w:lang w:val="en-GB"/>
        </w:rPr>
        <w:t xml:space="preserve"> that each of my children are as important to my academic thinking as sophisticated and celebrated philosophers and artists might be</w:t>
      </w:r>
      <w:r w:rsidR="007B46E1" w:rsidRPr="009277E2">
        <w:rPr>
          <w:rFonts w:ascii="Arial" w:hAnsi="Arial" w:cs="Arial"/>
          <w:lang w:val="en-GB"/>
        </w:rPr>
        <w:t xml:space="preserve"> (Anderson 2016: 74-</w:t>
      </w:r>
      <w:r w:rsidR="005710E4" w:rsidRPr="009277E2">
        <w:rPr>
          <w:rFonts w:ascii="Arial" w:hAnsi="Arial" w:cs="Arial"/>
          <w:lang w:val="en-GB"/>
        </w:rPr>
        <w:t>-</w:t>
      </w:r>
      <w:r w:rsidR="007B46E1" w:rsidRPr="009277E2">
        <w:rPr>
          <w:rFonts w:ascii="Arial" w:hAnsi="Arial" w:cs="Arial"/>
          <w:lang w:val="en-GB"/>
        </w:rPr>
        <w:t>83).</w:t>
      </w:r>
      <w:r w:rsidR="000C7A0C" w:rsidRPr="009277E2" w:rsidDel="000C7A0C">
        <w:rPr>
          <w:rStyle w:val="FootnoteReference"/>
          <w:rFonts w:ascii="Arial" w:hAnsi="Arial" w:cs="Arial"/>
          <w:lang w:val="en-GB"/>
        </w:rPr>
        <w:t xml:space="preserve"> </w:t>
      </w:r>
      <w:r w:rsidR="00E540E3" w:rsidRPr="009277E2">
        <w:rPr>
          <w:rFonts w:ascii="Arial" w:hAnsi="Arial" w:cs="Arial"/>
          <w:lang w:val="en-GB"/>
        </w:rPr>
        <w:t>I</w:t>
      </w:r>
      <w:r w:rsidR="00D43422" w:rsidRPr="009277E2">
        <w:rPr>
          <w:rFonts w:ascii="Arial" w:hAnsi="Arial" w:cs="Arial"/>
          <w:lang w:val="en-GB"/>
        </w:rPr>
        <w:t xml:space="preserve"> want to </w:t>
      </w:r>
      <w:r w:rsidR="00FF4C8B" w:rsidRPr="009277E2">
        <w:rPr>
          <w:rFonts w:ascii="Arial" w:hAnsi="Arial" w:cs="Arial"/>
          <w:lang w:val="en-GB"/>
        </w:rPr>
        <w:t>develop that</w:t>
      </w:r>
      <w:r w:rsidR="00D43422" w:rsidRPr="009277E2">
        <w:rPr>
          <w:rFonts w:ascii="Arial" w:hAnsi="Arial" w:cs="Arial"/>
          <w:lang w:val="en-GB"/>
        </w:rPr>
        <w:t xml:space="preserve"> by having the children appear to articulate the philosophical frameworks</w:t>
      </w:r>
      <w:r w:rsidR="00C72F1A" w:rsidRPr="009277E2">
        <w:rPr>
          <w:rFonts w:ascii="Arial" w:hAnsi="Arial" w:cs="Arial"/>
          <w:lang w:val="en-GB"/>
        </w:rPr>
        <w:t xml:space="preserve"> associated with the </w:t>
      </w:r>
      <w:r w:rsidR="00D43422" w:rsidRPr="009277E2">
        <w:rPr>
          <w:rFonts w:ascii="Arial" w:hAnsi="Arial" w:cs="Arial"/>
          <w:lang w:val="en-GB"/>
        </w:rPr>
        <w:t xml:space="preserve">philosopher or </w:t>
      </w:r>
      <w:r w:rsidR="00D43422" w:rsidRPr="009277E2">
        <w:rPr>
          <w:rFonts w:ascii="Arial" w:hAnsi="Arial" w:cs="Arial"/>
          <w:lang w:val="en-GB"/>
        </w:rPr>
        <w:lastRenderedPageBreak/>
        <w:t>artist</w:t>
      </w:r>
      <w:r w:rsidR="00C72F1A" w:rsidRPr="009277E2">
        <w:rPr>
          <w:rFonts w:ascii="Arial" w:hAnsi="Arial" w:cs="Arial"/>
          <w:lang w:val="en-GB"/>
        </w:rPr>
        <w:t xml:space="preserve"> I assign them</w:t>
      </w:r>
      <w:r w:rsidR="00D43422" w:rsidRPr="009277E2">
        <w:rPr>
          <w:rFonts w:ascii="Arial" w:hAnsi="Arial" w:cs="Arial"/>
          <w:lang w:val="en-GB"/>
        </w:rPr>
        <w:t>. Here, I’m interested in the affective shock of deploying the child to articulate a more powerful and persuasive counter-definition of children</w:t>
      </w:r>
      <w:r w:rsidR="00C22A8F" w:rsidRPr="009277E2">
        <w:rPr>
          <w:rFonts w:ascii="Arial" w:hAnsi="Arial" w:cs="Arial"/>
          <w:lang w:val="en-GB"/>
        </w:rPr>
        <w:t>. I do this in the hope of achieving a more complete destruction of</w:t>
      </w:r>
      <w:r w:rsidR="00D43422" w:rsidRPr="009277E2">
        <w:rPr>
          <w:rFonts w:ascii="Arial" w:hAnsi="Arial" w:cs="Arial"/>
          <w:lang w:val="en-GB"/>
        </w:rPr>
        <w:t xml:space="preserve"> any remnants of </w:t>
      </w:r>
      <w:proofErr w:type="spellStart"/>
      <w:r w:rsidR="00D43422" w:rsidRPr="009277E2">
        <w:rPr>
          <w:rFonts w:ascii="Arial" w:hAnsi="Arial" w:cs="Arial"/>
          <w:lang w:val="en-GB"/>
        </w:rPr>
        <w:t>Piagetic</w:t>
      </w:r>
      <w:proofErr w:type="spellEnd"/>
      <w:r w:rsidR="00D43422" w:rsidRPr="009277E2">
        <w:rPr>
          <w:rFonts w:ascii="Arial" w:hAnsi="Arial" w:cs="Arial"/>
          <w:lang w:val="en-GB"/>
        </w:rPr>
        <w:t xml:space="preserve"> developmental epistemologies</w:t>
      </w:r>
      <w:r w:rsidR="00C22A8F" w:rsidRPr="009277E2">
        <w:rPr>
          <w:rFonts w:ascii="Arial" w:hAnsi="Arial" w:cs="Arial"/>
          <w:lang w:val="en-GB"/>
        </w:rPr>
        <w:t xml:space="preserve"> lingering around in my own parenting, but also to lay down a friendly </w:t>
      </w:r>
      <w:r w:rsidR="00A45B74" w:rsidRPr="009277E2">
        <w:rPr>
          <w:rFonts w:ascii="Arial" w:hAnsi="Arial" w:cs="Arial"/>
          <w:lang w:val="en-GB"/>
        </w:rPr>
        <w:t>challenge</w:t>
      </w:r>
      <w:r w:rsidR="00C22A8F" w:rsidRPr="009277E2">
        <w:rPr>
          <w:rFonts w:ascii="Arial" w:hAnsi="Arial" w:cs="Arial"/>
          <w:lang w:val="en-GB"/>
        </w:rPr>
        <w:t xml:space="preserve"> for other adult </w:t>
      </w:r>
      <w:r w:rsidR="00525301" w:rsidRPr="009277E2">
        <w:rPr>
          <w:rFonts w:ascii="Arial" w:hAnsi="Arial" w:cs="Arial"/>
          <w:lang w:val="en-GB"/>
        </w:rPr>
        <w:t xml:space="preserve">readers of this journal </w:t>
      </w:r>
      <w:r w:rsidR="00C22A8F" w:rsidRPr="009277E2">
        <w:rPr>
          <w:rFonts w:ascii="Arial" w:hAnsi="Arial" w:cs="Arial"/>
          <w:lang w:val="en-GB"/>
        </w:rPr>
        <w:t>to live for a moment in the crisis of ontological confusion about what children actually are.</w:t>
      </w:r>
      <w:r w:rsidR="00A45B74" w:rsidRPr="009277E2">
        <w:rPr>
          <w:rFonts w:ascii="Arial" w:hAnsi="Arial" w:cs="Arial"/>
          <w:lang w:val="en-GB"/>
        </w:rPr>
        <w:t xml:space="preserve"> The implications are significant for my own parenting, but</w:t>
      </w:r>
      <w:r w:rsidR="005710E4" w:rsidRPr="009277E2">
        <w:rPr>
          <w:rFonts w:ascii="Arial" w:hAnsi="Arial" w:cs="Arial"/>
          <w:lang w:val="en-GB"/>
        </w:rPr>
        <w:t>,</w:t>
      </w:r>
      <w:r w:rsidR="00A45B74" w:rsidRPr="009277E2">
        <w:rPr>
          <w:rFonts w:ascii="Arial" w:hAnsi="Arial" w:cs="Arial"/>
          <w:lang w:val="en-GB"/>
        </w:rPr>
        <w:t xml:space="preserve"> hopefully, also for how performance can be deployed to </w:t>
      </w:r>
      <w:r w:rsidR="00C72F1A" w:rsidRPr="009277E2">
        <w:rPr>
          <w:rFonts w:ascii="Arial" w:hAnsi="Arial" w:cs="Arial"/>
          <w:lang w:val="en-GB"/>
        </w:rPr>
        <w:t>inter</w:t>
      </w:r>
      <w:r w:rsidR="00A45B74" w:rsidRPr="009277E2">
        <w:rPr>
          <w:rFonts w:ascii="Arial" w:hAnsi="Arial" w:cs="Arial"/>
          <w:lang w:val="en-GB"/>
        </w:rPr>
        <w:t xml:space="preserve">vene in discrimination against children in </w:t>
      </w:r>
      <w:r w:rsidR="003D7243" w:rsidRPr="009277E2">
        <w:rPr>
          <w:rFonts w:ascii="Arial" w:hAnsi="Arial" w:cs="Arial"/>
          <w:lang w:val="en-GB"/>
        </w:rPr>
        <w:t xml:space="preserve">what Swedish NGO </w:t>
      </w:r>
      <w:proofErr w:type="spellStart"/>
      <w:r w:rsidR="003D7243" w:rsidRPr="009277E2">
        <w:rPr>
          <w:rFonts w:ascii="Arial" w:hAnsi="Arial" w:cs="Arial"/>
          <w:lang w:val="en-GB"/>
        </w:rPr>
        <w:t>Gapminder</w:t>
      </w:r>
      <w:proofErr w:type="spellEnd"/>
      <w:r w:rsidR="003D7243" w:rsidRPr="009277E2">
        <w:rPr>
          <w:rFonts w:ascii="Arial" w:hAnsi="Arial" w:cs="Arial"/>
          <w:lang w:val="en-GB"/>
        </w:rPr>
        <w:t xml:space="preserve"> describe as </w:t>
      </w:r>
      <w:r w:rsidR="00A45B74" w:rsidRPr="009277E2">
        <w:rPr>
          <w:rFonts w:ascii="Arial" w:hAnsi="Arial" w:cs="Arial"/>
          <w:lang w:val="en-GB"/>
        </w:rPr>
        <w:t>a</w:t>
      </w:r>
      <w:r w:rsidR="00C72F1A" w:rsidRPr="009277E2">
        <w:rPr>
          <w:rFonts w:ascii="Arial" w:hAnsi="Arial" w:cs="Arial"/>
          <w:lang w:val="en-GB"/>
        </w:rPr>
        <w:t>n</w:t>
      </w:r>
      <w:r w:rsidR="00A45B74" w:rsidRPr="009277E2">
        <w:rPr>
          <w:rFonts w:ascii="Arial" w:hAnsi="Arial" w:cs="Arial"/>
          <w:lang w:val="en-GB"/>
        </w:rPr>
        <w:t xml:space="preserve"> era of ‘peak’ children</w:t>
      </w:r>
      <w:r w:rsidR="000A1D43" w:rsidRPr="009277E2">
        <w:rPr>
          <w:rFonts w:ascii="Arial" w:hAnsi="Arial" w:cs="Arial"/>
          <w:lang w:val="en-GB"/>
        </w:rPr>
        <w:t xml:space="preserve"> (</w:t>
      </w:r>
      <w:proofErr w:type="spellStart"/>
      <w:r w:rsidR="000A1D43" w:rsidRPr="009277E2">
        <w:rPr>
          <w:rFonts w:ascii="Arial" w:hAnsi="Arial" w:cs="Arial"/>
          <w:lang w:val="en-GB"/>
        </w:rPr>
        <w:t>G</w:t>
      </w:r>
      <w:r w:rsidR="00C72F1A" w:rsidRPr="009277E2">
        <w:rPr>
          <w:rFonts w:ascii="Arial" w:hAnsi="Arial" w:cs="Arial"/>
          <w:lang w:val="en-GB"/>
        </w:rPr>
        <w:t>apminder</w:t>
      </w:r>
      <w:proofErr w:type="spellEnd"/>
      <w:r w:rsidR="00C72F1A" w:rsidRPr="009277E2">
        <w:rPr>
          <w:rFonts w:ascii="Arial" w:hAnsi="Arial" w:cs="Arial"/>
          <w:lang w:val="en-GB"/>
        </w:rPr>
        <w:t xml:space="preserve"> </w:t>
      </w:r>
      <w:proofErr w:type="spellStart"/>
      <w:r w:rsidR="00C72F1A" w:rsidRPr="009277E2">
        <w:rPr>
          <w:rFonts w:ascii="Arial" w:hAnsi="Arial" w:cs="Arial"/>
          <w:lang w:val="en-GB"/>
        </w:rPr>
        <w:t>n.</w:t>
      </w:r>
      <w:r w:rsidR="005710E4" w:rsidRPr="009277E2">
        <w:rPr>
          <w:rFonts w:ascii="Arial" w:hAnsi="Arial" w:cs="Arial"/>
          <w:lang w:val="en-GB"/>
        </w:rPr>
        <w:t>d</w:t>
      </w:r>
      <w:r w:rsidR="00C72F1A" w:rsidRPr="009277E2">
        <w:rPr>
          <w:rFonts w:ascii="Arial" w:hAnsi="Arial" w:cs="Arial"/>
          <w:lang w:val="en-GB"/>
        </w:rPr>
        <w:t>.</w:t>
      </w:r>
      <w:proofErr w:type="spellEnd"/>
      <w:r w:rsidR="00C72F1A" w:rsidRPr="009277E2">
        <w:rPr>
          <w:rFonts w:ascii="Arial" w:hAnsi="Arial" w:cs="Arial"/>
          <w:lang w:val="en-GB"/>
        </w:rPr>
        <w:t>)</w:t>
      </w:r>
      <w:r w:rsidR="005710E4" w:rsidRPr="009277E2">
        <w:rPr>
          <w:rFonts w:ascii="Arial" w:hAnsi="Arial" w:cs="Arial"/>
          <w:lang w:val="en-GB"/>
        </w:rPr>
        <w:t>.</w:t>
      </w:r>
      <w:r w:rsidR="00D43422" w:rsidRPr="009277E2">
        <w:rPr>
          <w:rFonts w:ascii="Arial" w:hAnsi="Arial" w:cs="Arial"/>
          <w:lang w:val="en-GB"/>
        </w:rPr>
        <w:t xml:space="preserve"> </w:t>
      </w:r>
      <w:r w:rsidRPr="009277E2">
        <w:rPr>
          <w:rFonts w:ascii="Arial" w:hAnsi="Arial" w:cs="Arial"/>
          <w:lang w:val="en-GB"/>
        </w:rPr>
        <w:t>Accordingly</w:t>
      </w:r>
      <w:r w:rsidR="009D2015" w:rsidRPr="009277E2">
        <w:rPr>
          <w:rFonts w:ascii="Arial" w:hAnsi="Arial" w:cs="Arial"/>
          <w:lang w:val="en-GB"/>
        </w:rPr>
        <w:t>,</w:t>
      </w:r>
      <w:r w:rsidRPr="009277E2">
        <w:rPr>
          <w:rFonts w:ascii="Arial" w:hAnsi="Arial" w:cs="Arial"/>
          <w:lang w:val="en-GB"/>
        </w:rPr>
        <w:t xml:space="preserve"> I will be </w:t>
      </w:r>
      <w:r w:rsidR="00D43422" w:rsidRPr="009277E2">
        <w:rPr>
          <w:rFonts w:ascii="Arial" w:hAnsi="Arial" w:cs="Arial"/>
          <w:lang w:val="en-GB"/>
        </w:rPr>
        <w:t xml:space="preserve">assigning </w:t>
      </w:r>
      <w:r w:rsidRPr="009277E2">
        <w:rPr>
          <w:rFonts w:ascii="Arial" w:hAnsi="Arial" w:cs="Arial"/>
          <w:lang w:val="en-GB"/>
        </w:rPr>
        <w:t xml:space="preserve">to Neal (17) and Gabriel (15) the </w:t>
      </w:r>
      <w:r w:rsidR="005710E4" w:rsidRPr="009277E2">
        <w:rPr>
          <w:rFonts w:ascii="Arial" w:hAnsi="Arial" w:cs="Arial"/>
          <w:lang w:val="en-GB"/>
        </w:rPr>
        <w:t>seventeenth-</w:t>
      </w:r>
      <w:r w:rsidRPr="009277E2">
        <w:rPr>
          <w:rFonts w:ascii="Arial" w:hAnsi="Arial" w:cs="Arial"/>
          <w:lang w:val="en-GB"/>
        </w:rPr>
        <w:t>century Dutch philosopher Baruch Spinoza (1632-</w:t>
      </w:r>
      <w:r w:rsidR="005710E4" w:rsidRPr="009277E2">
        <w:rPr>
          <w:rFonts w:ascii="Arial" w:hAnsi="Arial" w:cs="Arial"/>
          <w:lang w:val="en-GB"/>
        </w:rPr>
        <w:t>-16</w:t>
      </w:r>
      <w:r w:rsidRPr="009277E2">
        <w:rPr>
          <w:rFonts w:ascii="Arial" w:hAnsi="Arial" w:cs="Arial"/>
          <w:lang w:val="en-GB"/>
        </w:rPr>
        <w:t xml:space="preserve">77) and </w:t>
      </w:r>
      <w:r w:rsidR="00D43422" w:rsidRPr="009277E2">
        <w:rPr>
          <w:rFonts w:ascii="Arial" w:hAnsi="Arial" w:cs="Arial"/>
          <w:lang w:val="en-GB"/>
        </w:rPr>
        <w:t xml:space="preserve">the </w:t>
      </w:r>
      <w:r w:rsidR="005710E4" w:rsidRPr="009277E2">
        <w:rPr>
          <w:rFonts w:ascii="Arial" w:hAnsi="Arial" w:cs="Arial"/>
          <w:lang w:val="en-GB"/>
        </w:rPr>
        <w:t>twentieth-</w:t>
      </w:r>
      <w:r w:rsidRPr="009277E2">
        <w:rPr>
          <w:rFonts w:ascii="Arial" w:hAnsi="Arial" w:cs="Arial"/>
          <w:lang w:val="en-GB"/>
        </w:rPr>
        <w:t xml:space="preserve">century French philosopher Gilles </w:t>
      </w:r>
      <w:proofErr w:type="spellStart"/>
      <w:r w:rsidRPr="009277E2">
        <w:rPr>
          <w:rFonts w:ascii="Arial" w:hAnsi="Arial" w:cs="Arial"/>
          <w:lang w:val="en-GB"/>
        </w:rPr>
        <w:t>Deleuze</w:t>
      </w:r>
      <w:proofErr w:type="spellEnd"/>
      <w:r w:rsidRPr="009277E2">
        <w:rPr>
          <w:rFonts w:ascii="Arial" w:hAnsi="Arial" w:cs="Arial"/>
          <w:lang w:val="en-GB"/>
        </w:rPr>
        <w:t xml:space="preserve"> (1925-</w:t>
      </w:r>
      <w:r w:rsidR="005710E4" w:rsidRPr="009277E2">
        <w:rPr>
          <w:rFonts w:ascii="Arial" w:hAnsi="Arial" w:cs="Arial"/>
          <w:lang w:val="en-GB"/>
        </w:rPr>
        <w:t>-19</w:t>
      </w:r>
      <w:r w:rsidRPr="009277E2">
        <w:rPr>
          <w:rFonts w:ascii="Arial" w:hAnsi="Arial" w:cs="Arial"/>
          <w:lang w:val="en-GB"/>
        </w:rPr>
        <w:t xml:space="preserve">95) respectively; Sid (10) is </w:t>
      </w:r>
      <w:r w:rsidR="003261FE" w:rsidRPr="009277E2">
        <w:rPr>
          <w:rFonts w:ascii="Arial" w:hAnsi="Arial" w:cs="Arial"/>
          <w:lang w:val="en-GB"/>
        </w:rPr>
        <w:t xml:space="preserve">the </w:t>
      </w:r>
      <w:r w:rsidRPr="009277E2">
        <w:rPr>
          <w:rFonts w:ascii="Arial" w:hAnsi="Arial" w:cs="Arial"/>
          <w:lang w:val="en-GB"/>
        </w:rPr>
        <w:t>German performance artist Joseph</w:t>
      </w:r>
      <w:r w:rsidRPr="009277E2">
        <w:rPr>
          <w:rFonts w:ascii="Arial" w:eastAsia="Helvetica" w:hAnsi="Arial" w:cs="Arial"/>
          <w:lang w:val="en-GB"/>
        </w:rPr>
        <w:t xml:space="preserve"> Beuys (1921-</w:t>
      </w:r>
      <w:r w:rsidR="005710E4" w:rsidRPr="009277E2">
        <w:rPr>
          <w:rFonts w:ascii="Arial" w:eastAsia="Helvetica" w:hAnsi="Arial" w:cs="Arial"/>
          <w:lang w:val="en-GB"/>
        </w:rPr>
        <w:t>-19</w:t>
      </w:r>
      <w:r w:rsidRPr="009277E2">
        <w:rPr>
          <w:rFonts w:ascii="Arial" w:eastAsia="Helvetica" w:hAnsi="Arial" w:cs="Arial"/>
          <w:lang w:val="en-GB"/>
        </w:rPr>
        <w:t xml:space="preserve">86) and James (3) takes on the role of </w:t>
      </w:r>
      <w:r w:rsidR="005710E4" w:rsidRPr="009277E2">
        <w:rPr>
          <w:rFonts w:ascii="Arial" w:eastAsia="Helvetica" w:hAnsi="Arial" w:cs="Arial"/>
          <w:lang w:val="en-GB"/>
        </w:rPr>
        <w:t>Algerian-</w:t>
      </w:r>
      <w:r w:rsidRPr="009277E2">
        <w:rPr>
          <w:rFonts w:ascii="Arial" w:eastAsia="Helvetica" w:hAnsi="Arial" w:cs="Arial"/>
          <w:lang w:val="en-GB"/>
        </w:rPr>
        <w:t xml:space="preserve">born French Marxist-Spinozist philosopher </w:t>
      </w:r>
      <w:r w:rsidRPr="009277E2">
        <w:rPr>
          <w:rFonts w:ascii="Arial" w:hAnsi="Arial" w:cs="Arial"/>
          <w:lang w:val="en-GB"/>
        </w:rPr>
        <w:t>Louis Althusser (1918-</w:t>
      </w:r>
      <w:r w:rsidR="005710E4" w:rsidRPr="009277E2">
        <w:rPr>
          <w:rFonts w:ascii="Arial" w:hAnsi="Arial" w:cs="Arial"/>
          <w:lang w:val="en-GB"/>
        </w:rPr>
        <w:t>-19</w:t>
      </w:r>
      <w:r w:rsidRPr="009277E2">
        <w:rPr>
          <w:rFonts w:ascii="Arial" w:hAnsi="Arial" w:cs="Arial"/>
          <w:lang w:val="en-GB"/>
        </w:rPr>
        <w:t>90</w:t>
      </w:r>
      <w:proofErr w:type="gramStart"/>
      <w:r w:rsidRPr="009277E2">
        <w:rPr>
          <w:rFonts w:ascii="Arial" w:hAnsi="Arial" w:cs="Arial"/>
          <w:lang w:val="en-GB"/>
        </w:rPr>
        <w:t>).</w:t>
      </w:r>
      <w:r w:rsidR="005710E4" w:rsidRPr="009277E2">
        <w:rPr>
          <w:rFonts w:ascii="Arial" w:hAnsi="Arial" w:cs="Arial"/>
          <w:lang w:val="en-GB"/>
        </w:rPr>
        <w:t>[</w:t>
      </w:r>
      <w:proofErr w:type="gramEnd"/>
      <w:r w:rsidR="005710E4" w:rsidRPr="009277E2">
        <w:rPr>
          <w:rFonts w:ascii="Arial" w:hAnsi="Arial" w:cs="Arial"/>
          <w:lang w:val="en-GB"/>
        </w:rPr>
        <w:t>{</w:t>
      </w:r>
      <w:r w:rsidR="004D23FB" w:rsidRPr="009277E2">
        <w:rPr>
          <w:rFonts w:ascii="Arial" w:hAnsi="Arial" w:cs="Arial"/>
          <w:lang w:val="en-GB"/>
        </w:rPr>
        <w:t>note</w:t>
      </w:r>
      <w:r w:rsidR="005710E4" w:rsidRPr="009277E2">
        <w:rPr>
          <w:rFonts w:ascii="Arial" w:hAnsi="Arial" w:cs="Arial"/>
          <w:lang w:val="en-GB"/>
        </w:rPr>
        <w:t>}]</w:t>
      </w:r>
      <w:r w:rsidR="00EC16C5" w:rsidRPr="009277E2">
        <w:rPr>
          <w:rFonts w:ascii="Arial" w:hAnsi="Arial" w:cs="Arial"/>
          <w:lang w:val="en-GB"/>
        </w:rPr>
        <w:t>1</w:t>
      </w:r>
      <w:r w:rsidR="005710E4" w:rsidRPr="009277E2">
        <w:rPr>
          <w:rFonts w:ascii="Arial" w:hAnsi="Arial" w:cs="Arial"/>
          <w:lang w:val="en-GB"/>
        </w:rPr>
        <w:t xml:space="preserve"> </w:t>
      </w:r>
      <w:r w:rsidRPr="009277E2">
        <w:rPr>
          <w:rFonts w:ascii="Arial" w:eastAsia="Helvetica" w:hAnsi="Arial" w:cs="Arial"/>
          <w:lang w:val="en-GB"/>
        </w:rPr>
        <w:t>‘Each of my boys is a philosopher for me’ (Anderson 2016: 84)</w:t>
      </w:r>
      <w:r w:rsidRPr="009277E2">
        <w:rPr>
          <w:rFonts w:ascii="Arial" w:hAnsi="Arial" w:cs="Arial"/>
          <w:lang w:val="en-GB"/>
        </w:rPr>
        <w:t>. Continuing in this speculative vein I will be referring t</w:t>
      </w:r>
      <w:r w:rsidR="006E00FC" w:rsidRPr="009277E2">
        <w:rPr>
          <w:rFonts w:ascii="Arial" w:hAnsi="Arial" w:cs="Arial"/>
          <w:lang w:val="en-GB"/>
        </w:rPr>
        <w:t xml:space="preserve">o </w:t>
      </w:r>
      <w:r w:rsidRPr="009277E2">
        <w:rPr>
          <w:rFonts w:ascii="Arial" w:hAnsi="Arial" w:cs="Arial"/>
          <w:lang w:val="en-GB"/>
        </w:rPr>
        <w:t xml:space="preserve">texts that were </w:t>
      </w:r>
      <w:r w:rsidR="006E00FC" w:rsidRPr="009277E2">
        <w:rPr>
          <w:rFonts w:ascii="Arial" w:hAnsi="Arial" w:cs="Arial"/>
          <w:lang w:val="en-GB"/>
        </w:rPr>
        <w:t xml:space="preserve">mostly </w:t>
      </w:r>
      <w:r w:rsidRPr="009277E2">
        <w:rPr>
          <w:rFonts w:ascii="Arial" w:hAnsi="Arial" w:cs="Arial"/>
          <w:lang w:val="en-GB"/>
        </w:rPr>
        <w:t xml:space="preserve">published in and around the early 1970s, when I was conceived, born and became child. Finally, methodologically speaking, it is important to state from the outset that I make no claim to speak </w:t>
      </w:r>
      <w:r w:rsidRPr="009277E2">
        <w:rPr>
          <w:rFonts w:ascii="Arial" w:hAnsi="Arial" w:cs="Arial"/>
          <w:u w:val="single"/>
          <w:lang w:val="en-GB"/>
        </w:rPr>
        <w:t>for</w:t>
      </w:r>
      <w:r w:rsidRPr="009277E2">
        <w:rPr>
          <w:rFonts w:ascii="Arial" w:hAnsi="Arial" w:cs="Arial"/>
          <w:lang w:val="en-GB"/>
        </w:rPr>
        <w:t xml:space="preserve"> my children here, but </w:t>
      </w:r>
      <w:r w:rsidR="00A45B74" w:rsidRPr="009277E2">
        <w:rPr>
          <w:rFonts w:ascii="Arial" w:hAnsi="Arial" w:cs="Arial"/>
          <w:u w:val="single"/>
          <w:lang w:val="en-GB"/>
        </w:rPr>
        <w:t>on</w:t>
      </w:r>
      <w:r w:rsidR="00A45B74" w:rsidRPr="009277E2">
        <w:rPr>
          <w:rFonts w:ascii="Arial" w:hAnsi="Arial" w:cs="Arial"/>
          <w:lang w:val="en-GB"/>
        </w:rPr>
        <w:t xml:space="preserve"> them</w:t>
      </w:r>
      <w:r w:rsidR="00C72F1A" w:rsidRPr="009277E2">
        <w:rPr>
          <w:rFonts w:ascii="Arial" w:hAnsi="Arial" w:cs="Arial"/>
          <w:lang w:val="en-GB"/>
        </w:rPr>
        <w:t xml:space="preserve">. </w:t>
      </w:r>
      <w:r w:rsidRPr="009277E2">
        <w:rPr>
          <w:rFonts w:ascii="Arial" w:hAnsi="Arial" w:cs="Arial"/>
          <w:lang w:val="en-GB"/>
        </w:rPr>
        <w:t xml:space="preserve">My children have already, in various ways and over the last decade, chastised me for including them in my </w:t>
      </w:r>
      <w:proofErr w:type="gramStart"/>
      <w:r w:rsidRPr="009277E2">
        <w:rPr>
          <w:rFonts w:ascii="Arial" w:hAnsi="Arial" w:cs="Arial"/>
          <w:lang w:val="en-GB"/>
        </w:rPr>
        <w:t>thinking.</w:t>
      </w:r>
      <w:r w:rsidR="005710E4" w:rsidRPr="009277E2">
        <w:rPr>
          <w:rFonts w:ascii="Arial" w:hAnsi="Arial" w:cs="Arial"/>
          <w:lang w:val="en-GB"/>
        </w:rPr>
        <w:t>[</w:t>
      </w:r>
      <w:proofErr w:type="gramEnd"/>
      <w:r w:rsidR="005710E4" w:rsidRPr="009277E2">
        <w:rPr>
          <w:rFonts w:ascii="Arial" w:hAnsi="Arial" w:cs="Arial"/>
          <w:lang w:val="en-GB"/>
        </w:rPr>
        <w:t>{</w:t>
      </w:r>
      <w:r w:rsidR="004D23FB" w:rsidRPr="009277E2">
        <w:rPr>
          <w:rFonts w:ascii="Arial" w:hAnsi="Arial" w:cs="Arial"/>
          <w:lang w:val="en-GB"/>
        </w:rPr>
        <w:t>note</w:t>
      </w:r>
      <w:r w:rsidR="005710E4" w:rsidRPr="009277E2">
        <w:rPr>
          <w:rFonts w:ascii="Arial" w:hAnsi="Arial" w:cs="Arial"/>
          <w:lang w:val="en-GB"/>
        </w:rPr>
        <w:t>}]</w:t>
      </w:r>
      <w:r w:rsidR="00EC16C5" w:rsidRPr="009277E2">
        <w:rPr>
          <w:rFonts w:ascii="Arial" w:hAnsi="Arial" w:cs="Arial"/>
          <w:lang w:val="en-GB"/>
        </w:rPr>
        <w:t>2</w:t>
      </w:r>
      <w:r w:rsidR="005710E4" w:rsidRPr="009277E2">
        <w:rPr>
          <w:rFonts w:ascii="Arial" w:hAnsi="Arial" w:cs="Arial"/>
          <w:lang w:val="en-GB"/>
        </w:rPr>
        <w:t xml:space="preserve"> </w:t>
      </w:r>
      <w:r w:rsidRPr="009277E2">
        <w:rPr>
          <w:rFonts w:ascii="Arial" w:hAnsi="Arial" w:cs="Arial"/>
          <w:lang w:val="en-GB"/>
        </w:rPr>
        <w:t xml:space="preserve">My only defence is that this piece of writing is not their work and I </w:t>
      </w:r>
      <w:r w:rsidR="005710E4" w:rsidRPr="009277E2">
        <w:rPr>
          <w:rFonts w:ascii="Arial" w:hAnsi="Arial" w:cs="Arial"/>
          <w:lang w:val="en-GB"/>
        </w:rPr>
        <w:t xml:space="preserve">apologize </w:t>
      </w:r>
      <w:r w:rsidRPr="009277E2">
        <w:rPr>
          <w:rFonts w:ascii="Arial" w:hAnsi="Arial" w:cs="Arial"/>
          <w:lang w:val="en-GB"/>
        </w:rPr>
        <w:t xml:space="preserve">to them in advance for any misunderstanding. All dialogues that follow between my children and myself are </w:t>
      </w:r>
      <w:r w:rsidR="005710E4" w:rsidRPr="009277E2">
        <w:rPr>
          <w:rFonts w:ascii="Arial" w:hAnsi="Arial" w:cs="Arial"/>
          <w:lang w:val="en-GB"/>
        </w:rPr>
        <w:t>three-</w:t>
      </w:r>
      <w:r w:rsidRPr="009277E2">
        <w:rPr>
          <w:rFonts w:ascii="Arial" w:hAnsi="Arial" w:cs="Arial"/>
          <w:lang w:val="en-GB"/>
        </w:rPr>
        <w:t xml:space="preserve">quarters invented, </w:t>
      </w:r>
      <w:r w:rsidR="005710E4" w:rsidRPr="009277E2">
        <w:rPr>
          <w:rFonts w:ascii="Arial" w:hAnsi="Arial" w:cs="Arial"/>
          <w:lang w:val="en-GB"/>
        </w:rPr>
        <w:t>one-</w:t>
      </w:r>
      <w:r w:rsidRPr="009277E2">
        <w:rPr>
          <w:rFonts w:ascii="Arial" w:hAnsi="Arial" w:cs="Arial"/>
          <w:lang w:val="en-GB"/>
        </w:rPr>
        <w:t xml:space="preserve">quarter lived. I am pretending my children are philosophers and artists in order to </w:t>
      </w:r>
      <w:r w:rsidR="00915502" w:rsidRPr="009277E2">
        <w:rPr>
          <w:rFonts w:ascii="Arial" w:hAnsi="Arial" w:cs="Arial"/>
          <w:lang w:val="en-GB"/>
        </w:rPr>
        <w:t>challenge</w:t>
      </w:r>
      <w:r w:rsidRPr="009277E2">
        <w:rPr>
          <w:rFonts w:ascii="Arial" w:hAnsi="Arial" w:cs="Arial"/>
          <w:lang w:val="en-GB"/>
        </w:rPr>
        <w:t xml:space="preserve"> my own </w:t>
      </w:r>
      <w:r w:rsidR="00A45B74" w:rsidRPr="009277E2">
        <w:rPr>
          <w:rFonts w:ascii="Arial" w:hAnsi="Arial" w:cs="Arial"/>
          <w:lang w:val="en-GB"/>
        </w:rPr>
        <w:t xml:space="preserve">everyday </w:t>
      </w:r>
      <w:r w:rsidRPr="009277E2">
        <w:rPr>
          <w:rFonts w:ascii="Arial" w:hAnsi="Arial" w:cs="Arial"/>
          <w:lang w:val="en-GB"/>
        </w:rPr>
        <w:t>repressive definition of children as not yet ready to fully participate in citizenship.</w:t>
      </w:r>
      <w:r w:rsidR="00C72F1A" w:rsidRPr="009277E2">
        <w:rPr>
          <w:rFonts w:ascii="Arial" w:hAnsi="Arial" w:cs="Arial"/>
          <w:lang w:val="en-GB"/>
        </w:rPr>
        <w:t xml:space="preserve"> I w</w:t>
      </w:r>
      <w:r w:rsidR="00A45B74" w:rsidRPr="009277E2">
        <w:rPr>
          <w:rStyle w:val="CommentReference"/>
          <w:rFonts w:ascii="Arial" w:hAnsi="Arial" w:cs="Arial"/>
          <w:sz w:val="24"/>
          <w:szCs w:val="24"/>
          <w:lang w:val="en-GB"/>
        </w:rPr>
        <w:t>ant to do this with reference to</w:t>
      </w:r>
      <w:r w:rsidR="00A45B74" w:rsidRPr="009277E2">
        <w:rPr>
          <w:rFonts w:ascii="Arial" w:hAnsi="Arial" w:cs="Arial"/>
          <w:lang w:val="en-GB"/>
        </w:rPr>
        <w:t xml:space="preserve"> </w:t>
      </w:r>
      <w:r w:rsidRPr="009277E2">
        <w:rPr>
          <w:rFonts w:ascii="Arial" w:hAnsi="Arial" w:cs="Arial"/>
          <w:lang w:val="en-GB"/>
        </w:rPr>
        <w:t>the era of the early 1970s</w:t>
      </w:r>
      <w:r w:rsidR="00C72F1A" w:rsidRPr="009277E2">
        <w:rPr>
          <w:rFonts w:ascii="Arial" w:hAnsi="Arial" w:cs="Arial"/>
          <w:lang w:val="en-GB"/>
        </w:rPr>
        <w:t xml:space="preserve">, </w:t>
      </w:r>
      <w:r w:rsidRPr="009277E2">
        <w:rPr>
          <w:rFonts w:ascii="Arial" w:hAnsi="Arial" w:cs="Arial"/>
          <w:lang w:val="en-GB"/>
        </w:rPr>
        <w:t xml:space="preserve">a time when Spinoza, via </w:t>
      </w:r>
      <w:proofErr w:type="spellStart"/>
      <w:r w:rsidRPr="009277E2">
        <w:rPr>
          <w:rFonts w:ascii="Arial" w:hAnsi="Arial" w:cs="Arial"/>
          <w:lang w:val="en-GB"/>
        </w:rPr>
        <w:t>Deleuze</w:t>
      </w:r>
      <w:proofErr w:type="spellEnd"/>
      <w:r w:rsidRPr="009277E2">
        <w:rPr>
          <w:rFonts w:ascii="Arial" w:hAnsi="Arial" w:cs="Arial"/>
          <w:lang w:val="en-GB"/>
        </w:rPr>
        <w:t xml:space="preserve"> under the teachings of Althusser, put forward a line of thinking that </w:t>
      </w:r>
      <w:r w:rsidR="00A45B74" w:rsidRPr="009277E2">
        <w:rPr>
          <w:rFonts w:ascii="Arial" w:hAnsi="Arial" w:cs="Arial"/>
          <w:lang w:val="en-GB"/>
        </w:rPr>
        <w:t xml:space="preserve">challenges </w:t>
      </w:r>
      <w:r w:rsidRPr="009277E2">
        <w:rPr>
          <w:rFonts w:ascii="Arial" w:hAnsi="Arial" w:cs="Arial"/>
          <w:lang w:val="en-GB"/>
        </w:rPr>
        <w:t>Piaget</w:t>
      </w:r>
      <w:r w:rsidR="00DF3D61">
        <w:rPr>
          <w:rFonts w:ascii="Arial" w:hAnsi="Arial" w:cs="Arial"/>
          <w:lang w:val="en-GB"/>
        </w:rPr>
        <w:t xml:space="preserve"> thinking. </w:t>
      </w:r>
      <w:r w:rsidRPr="009277E2">
        <w:rPr>
          <w:rFonts w:ascii="Arial" w:hAnsi="Arial" w:cs="Arial"/>
          <w:lang w:val="en-GB"/>
        </w:rPr>
        <w:t xml:space="preserve">Around the same time Beuys is </w:t>
      </w:r>
      <w:r w:rsidR="00363FDC" w:rsidRPr="009277E2">
        <w:rPr>
          <w:rFonts w:ascii="Arial" w:hAnsi="Arial" w:cs="Arial"/>
          <w:lang w:val="en-GB"/>
        </w:rPr>
        <w:t xml:space="preserve">revolutionizing </w:t>
      </w:r>
      <w:r w:rsidRPr="009277E2">
        <w:rPr>
          <w:rFonts w:ascii="Arial" w:hAnsi="Arial" w:cs="Arial"/>
          <w:lang w:val="en-GB"/>
        </w:rPr>
        <w:t xml:space="preserve">conceptions of what art can be via social sculpture and </w:t>
      </w:r>
      <w:r w:rsidR="00DF3D61">
        <w:rPr>
          <w:rFonts w:ascii="Arial" w:hAnsi="Arial" w:cs="Arial"/>
          <w:lang w:val="en-GB"/>
        </w:rPr>
        <w:t>the functions</w:t>
      </w:r>
      <w:r w:rsidRPr="009277E2">
        <w:rPr>
          <w:rFonts w:ascii="Arial" w:hAnsi="Arial" w:cs="Arial"/>
          <w:lang w:val="en-GB"/>
        </w:rPr>
        <w:t xml:space="preserve"> of art in everyday life. It is into this context that I became a child in 1972.</w:t>
      </w:r>
    </w:p>
    <w:p w14:paraId="67E72E30" w14:textId="77777777" w:rsidR="00EF4203" w:rsidRPr="009277E2" w:rsidRDefault="00EF4203" w:rsidP="00DE296D">
      <w:pPr>
        <w:spacing w:line="360" w:lineRule="auto"/>
        <w:rPr>
          <w:rFonts w:ascii="Arial" w:hAnsi="Arial" w:cs="Arial"/>
          <w:lang w:val="en-GB"/>
        </w:rPr>
      </w:pPr>
    </w:p>
    <w:p w14:paraId="52DAD08E" w14:textId="53E9F28D" w:rsidR="00EF4203" w:rsidRPr="00DF3D61" w:rsidRDefault="007E47E8" w:rsidP="00DE296D">
      <w:pPr>
        <w:spacing w:line="360" w:lineRule="auto"/>
        <w:outlineLvl w:val="0"/>
        <w:rPr>
          <w:rFonts w:ascii="Arial" w:hAnsi="Arial" w:cs="Arial"/>
          <w:b/>
          <w:lang w:val="en-GB"/>
        </w:rPr>
      </w:pPr>
      <w:r w:rsidRPr="00DF3D61">
        <w:rPr>
          <w:rFonts w:ascii="Arial" w:hAnsi="Arial" w:cs="Arial"/>
          <w:b/>
          <w:lang w:val="en-GB"/>
        </w:rPr>
        <w:t>Scene</w:t>
      </w:r>
      <w:r w:rsidR="00EF4203" w:rsidRPr="00DF3D61">
        <w:rPr>
          <w:rFonts w:ascii="Arial" w:hAnsi="Arial" w:cs="Arial"/>
          <w:b/>
          <w:lang w:val="en-GB"/>
        </w:rPr>
        <w:t xml:space="preserve"> #1: James, age 3 (Louis Althusser)</w:t>
      </w:r>
    </w:p>
    <w:p w14:paraId="6ABA2565" w14:textId="760F21BD" w:rsidR="00EF4203" w:rsidRPr="009277E2" w:rsidRDefault="00EF4203" w:rsidP="00DE296D">
      <w:pPr>
        <w:spacing w:line="360" w:lineRule="auto"/>
        <w:rPr>
          <w:rFonts w:ascii="Arial" w:hAnsi="Arial" w:cs="Arial"/>
          <w:b/>
          <w:lang w:val="en-GB"/>
        </w:rPr>
      </w:pPr>
    </w:p>
    <w:p w14:paraId="5F7F7411" w14:textId="52B99FCF" w:rsidR="00EF4203" w:rsidRPr="009277E2" w:rsidRDefault="00EF4203" w:rsidP="00DE296D">
      <w:pPr>
        <w:spacing w:line="360" w:lineRule="auto"/>
        <w:rPr>
          <w:rFonts w:ascii="Arial" w:hAnsi="Arial" w:cs="Arial"/>
          <w:lang w:val="en-GB"/>
        </w:rPr>
      </w:pPr>
      <w:r w:rsidRPr="009277E2">
        <w:rPr>
          <w:rFonts w:ascii="Arial" w:hAnsi="Arial" w:cs="Arial"/>
          <w:lang w:val="en-GB"/>
        </w:rPr>
        <w:lastRenderedPageBreak/>
        <w:t>Piaget seems to a</w:t>
      </w:r>
      <w:r w:rsidR="00DA264C" w:rsidRPr="009277E2">
        <w:rPr>
          <w:rFonts w:ascii="Arial" w:hAnsi="Arial" w:cs="Arial"/>
          <w:lang w:val="en-GB"/>
        </w:rPr>
        <w:t>sk what a child is capable of but t</w:t>
      </w:r>
      <w:r w:rsidRPr="009277E2">
        <w:rPr>
          <w:rFonts w:ascii="Arial" w:hAnsi="Arial" w:cs="Arial"/>
          <w:lang w:val="en-GB"/>
        </w:rPr>
        <w:t xml:space="preserve">he </w:t>
      </w:r>
      <w:r w:rsidR="00DA264C" w:rsidRPr="009277E2">
        <w:rPr>
          <w:rFonts w:ascii="Arial" w:hAnsi="Arial" w:cs="Arial"/>
          <w:lang w:val="en-GB"/>
        </w:rPr>
        <w:t>problem is that he only measures</w:t>
      </w:r>
      <w:r w:rsidRPr="009277E2">
        <w:rPr>
          <w:rFonts w:ascii="Arial" w:hAnsi="Arial" w:cs="Arial"/>
          <w:lang w:val="en-GB"/>
        </w:rPr>
        <w:t xml:space="preserve"> that ability in relation to a preformed set of ideas about wh</w:t>
      </w:r>
      <w:r w:rsidR="00915502" w:rsidRPr="009277E2">
        <w:rPr>
          <w:rFonts w:ascii="Arial" w:hAnsi="Arial" w:cs="Arial"/>
          <w:lang w:val="en-GB"/>
        </w:rPr>
        <w:t>at constitutes full development (Piaget 19</w:t>
      </w:r>
      <w:r w:rsidR="00DF3D61">
        <w:rPr>
          <w:rFonts w:ascii="Arial" w:hAnsi="Arial" w:cs="Arial"/>
          <w:lang w:val="en-GB"/>
        </w:rPr>
        <w:t>72)</w:t>
      </w:r>
      <w:r w:rsidR="00915502" w:rsidRPr="009277E2">
        <w:rPr>
          <w:rFonts w:ascii="Arial" w:hAnsi="Arial" w:cs="Arial"/>
          <w:lang w:val="en-GB"/>
        </w:rPr>
        <w:t>.</w:t>
      </w:r>
      <w:r w:rsidRPr="009277E2">
        <w:rPr>
          <w:rFonts w:ascii="Arial" w:hAnsi="Arial" w:cs="Arial"/>
          <w:lang w:val="en-GB"/>
        </w:rPr>
        <w:t xml:space="preserve"> Children either conform to this or are labelled otherwise</w:t>
      </w:r>
      <w:r w:rsidR="00704618" w:rsidRPr="009277E2">
        <w:rPr>
          <w:rFonts w:ascii="Arial" w:hAnsi="Arial" w:cs="Arial"/>
          <w:lang w:val="en-GB"/>
        </w:rPr>
        <w:t xml:space="preserve">, for example </w:t>
      </w:r>
      <w:r w:rsidRPr="009277E2">
        <w:rPr>
          <w:rFonts w:ascii="Arial" w:eastAsia="Helvetica" w:hAnsi="Arial" w:cs="Arial"/>
          <w:lang w:val="en-GB"/>
        </w:rPr>
        <w:t>‘</w:t>
      </w:r>
      <w:r w:rsidRPr="009277E2">
        <w:rPr>
          <w:rFonts w:ascii="Arial" w:hAnsi="Arial" w:cs="Arial"/>
          <w:lang w:val="en-GB"/>
        </w:rPr>
        <w:t>preoperational</w:t>
      </w:r>
      <w:r w:rsidRPr="009277E2">
        <w:rPr>
          <w:rFonts w:ascii="Arial" w:eastAsia="Helvetica" w:hAnsi="Arial" w:cs="Arial"/>
          <w:lang w:val="en-GB"/>
        </w:rPr>
        <w:t>’</w:t>
      </w:r>
      <w:r w:rsidRPr="009277E2">
        <w:rPr>
          <w:rFonts w:ascii="Arial" w:hAnsi="Arial" w:cs="Arial"/>
          <w:lang w:val="en-GB"/>
        </w:rPr>
        <w:t xml:space="preserve">, </w:t>
      </w:r>
      <w:r w:rsidRPr="009277E2">
        <w:rPr>
          <w:rFonts w:ascii="Arial" w:eastAsia="Helvetica" w:hAnsi="Arial" w:cs="Arial"/>
          <w:lang w:val="en-GB"/>
        </w:rPr>
        <w:t>‘</w:t>
      </w:r>
      <w:r w:rsidRPr="009277E2">
        <w:rPr>
          <w:rFonts w:ascii="Arial" w:hAnsi="Arial" w:cs="Arial"/>
          <w:lang w:val="en-GB"/>
        </w:rPr>
        <w:t>egocentric</w:t>
      </w:r>
      <w:r w:rsidRPr="009277E2">
        <w:rPr>
          <w:rFonts w:ascii="Arial" w:eastAsia="Helvetica" w:hAnsi="Arial" w:cs="Arial"/>
          <w:lang w:val="en-GB"/>
        </w:rPr>
        <w:t>’</w:t>
      </w:r>
      <w:r w:rsidRPr="009277E2">
        <w:rPr>
          <w:rFonts w:ascii="Arial" w:hAnsi="Arial" w:cs="Arial"/>
          <w:lang w:val="en-GB"/>
        </w:rPr>
        <w:t xml:space="preserve"> or even </w:t>
      </w:r>
      <w:r w:rsidRPr="009277E2">
        <w:rPr>
          <w:rFonts w:ascii="Arial" w:eastAsia="Helvetica" w:hAnsi="Arial" w:cs="Arial"/>
          <w:lang w:val="en-GB"/>
        </w:rPr>
        <w:t>‘</w:t>
      </w:r>
      <w:r w:rsidRPr="009277E2">
        <w:rPr>
          <w:rFonts w:ascii="Arial" w:hAnsi="Arial" w:cs="Arial"/>
          <w:lang w:val="en-GB"/>
        </w:rPr>
        <w:t>delinquent</w:t>
      </w:r>
      <w:r w:rsidRPr="009277E2">
        <w:rPr>
          <w:rFonts w:ascii="Arial" w:eastAsia="Helvetica" w:hAnsi="Arial" w:cs="Arial"/>
          <w:lang w:val="en-GB"/>
        </w:rPr>
        <w:t>’</w:t>
      </w:r>
      <w:r w:rsidRPr="009277E2">
        <w:rPr>
          <w:rFonts w:ascii="Arial" w:hAnsi="Arial" w:cs="Arial"/>
          <w:lang w:val="en-GB"/>
        </w:rPr>
        <w:t>. Piaget</w:t>
      </w:r>
      <w:r w:rsidRPr="009277E2">
        <w:rPr>
          <w:rFonts w:ascii="Arial" w:eastAsia="Helvetica" w:hAnsi="Arial" w:cs="Arial"/>
          <w:lang w:val="en-GB"/>
        </w:rPr>
        <w:t xml:space="preserve">’s 1966 book </w:t>
      </w:r>
      <w:r w:rsidRPr="009277E2">
        <w:rPr>
          <w:rFonts w:ascii="Arial" w:eastAsia="Times New Roman" w:hAnsi="Arial" w:cs="Arial"/>
          <w:iCs/>
          <w:u w:val="single"/>
          <w:lang w:val="en-GB"/>
        </w:rPr>
        <w:t xml:space="preserve">The </w:t>
      </w:r>
      <w:r w:rsidR="00D30826" w:rsidRPr="009277E2">
        <w:rPr>
          <w:rFonts w:ascii="Arial" w:eastAsia="Times New Roman" w:hAnsi="Arial" w:cs="Arial"/>
          <w:iCs/>
          <w:u w:val="single"/>
          <w:lang w:val="en-GB"/>
        </w:rPr>
        <w:t>P</w:t>
      </w:r>
      <w:r w:rsidRPr="009277E2">
        <w:rPr>
          <w:rFonts w:ascii="Arial" w:eastAsia="Times New Roman" w:hAnsi="Arial" w:cs="Arial"/>
          <w:iCs/>
          <w:u w:val="single"/>
          <w:lang w:val="en-GB"/>
        </w:rPr>
        <w:t xml:space="preserve">sychology of the </w:t>
      </w:r>
      <w:r w:rsidR="00D30826" w:rsidRPr="009277E2">
        <w:rPr>
          <w:rFonts w:ascii="Arial" w:eastAsia="Times New Roman" w:hAnsi="Arial" w:cs="Arial"/>
          <w:iCs/>
          <w:u w:val="single"/>
          <w:lang w:val="en-GB"/>
        </w:rPr>
        <w:t>C</w:t>
      </w:r>
      <w:r w:rsidRPr="009277E2">
        <w:rPr>
          <w:rFonts w:ascii="Arial" w:eastAsia="Times New Roman" w:hAnsi="Arial" w:cs="Arial"/>
          <w:iCs/>
          <w:u w:val="single"/>
          <w:lang w:val="en-GB"/>
        </w:rPr>
        <w:t>hild</w:t>
      </w:r>
      <w:r w:rsidRPr="009277E2">
        <w:rPr>
          <w:rFonts w:ascii="Arial" w:hAnsi="Arial" w:cs="Arial"/>
          <w:lang w:val="en-GB"/>
        </w:rPr>
        <w:t xml:space="preserve"> was frequently reprinted but my copy is from 1972 -- the year I was born</w:t>
      </w:r>
      <w:r w:rsidRPr="009277E2">
        <w:rPr>
          <w:rFonts w:ascii="Arial" w:eastAsia="Times New Roman" w:hAnsi="Arial" w:cs="Arial"/>
          <w:lang w:val="en-GB"/>
        </w:rPr>
        <w:t>. James caught me reading it</w:t>
      </w:r>
      <w:r w:rsidR="00D30826" w:rsidRPr="009277E2">
        <w:rPr>
          <w:rFonts w:ascii="Arial" w:eastAsia="Times New Roman" w:hAnsi="Arial" w:cs="Arial"/>
          <w:lang w:val="en-GB"/>
        </w:rPr>
        <w:t xml:space="preserve">. It made me eager to </w:t>
      </w:r>
      <w:r w:rsidRPr="009277E2">
        <w:rPr>
          <w:rFonts w:ascii="Arial" w:eastAsia="Times New Roman" w:hAnsi="Arial" w:cs="Arial"/>
          <w:lang w:val="en-GB"/>
        </w:rPr>
        <w:t xml:space="preserve">set up the infamous egocentrism test: the </w:t>
      </w:r>
      <w:r w:rsidRPr="009277E2">
        <w:rPr>
          <w:rFonts w:ascii="Arial" w:eastAsia="Helvetica" w:hAnsi="Arial" w:cs="Arial"/>
          <w:lang w:val="en-GB"/>
        </w:rPr>
        <w:t>‘</w:t>
      </w:r>
      <w:r w:rsidRPr="009277E2">
        <w:rPr>
          <w:rFonts w:ascii="Arial" w:eastAsia="Times New Roman" w:hAnsi="Arial" w:cs="Arial"/>
          <w:lang w:val="en-GB"/>
        </w:rPr>
        <w:t>three mountains</w:t>
      </w:r>
      <w:r w:rsidRPr="009277E2">
        <w:rPr>
          <w:rFonts w:ascii="Arial" w:eastAsia="Helvetica" w:hAnsi="Arial" w:cs="Arial"/>
          <w:lang w:val="en-GB"/>
        </w:rPr>
        <w:t>’</w:t>
      </w:r>
      <w:r w:rsidRPr="009277E2">
        <w:rPr>
          <w:rFonts w:ascii="Arial" w:eastAsia="Times New Roman" w:hAnsi="Arial" w:cs="Arial"/>
          <w:lang w:val="en-GB"/>
        </w:rPr>
        <w:t xml:space="preserve"> experiment first undertaken in 1956 by Piaget and </w:t>
      </w:r>
      <w:proofErr w:type="spellStart"/>
      <w:r w:rsidRPr="009277E2">
        <w:rPr>
          <w:rFonts w:ascii="Arial" w:eastAsia="Times New Roman" w:hAnsi="Arial" w:cs="Arial"/>
          <w:lang w:val="en-GB"/>
        </w:rPr>
        <w:t>Barbel</w:t>
      </w:r>
      <w:proofErr w:type="spellEnd"/>
      <w:r w:rsidRPr="009277E2">
        <w:rPr>
          <w:rFonts w:ascii="Arial" w:eastAsia="Times New Roman" w:hAnsi="Arial" w:cs="Arial"/>
          <w:lang w:val="en-GB"/>
        </w:rPr>
        <w:t xml:space="preserve"> </w:t>
      </w:r>
      <w:proofErr w:type="spellStart"/>
      <w:r w:rsidRPr="009277E2">
        <w:rPr>
          <w:rFonts w:ascii="Arial" w:eastAsia="Times New Roman" w:hAnsi="Arial" w:cs="Arial"/>
          <w:lang w:val="en-GB"/>
        </w:rPr>
        <w:t>Inhelder</w:t>
      </w:r>
      <w:proofErr w:type="spellEnd"/>
      <w:r w:rsidRPr="009277E2">
        <w:rPr>
          <w:rFonts w:ascii="Arial" w:eastAsia="Times New Roman" w:hAnsi="Arial" w:cs="Arial"/>
          <w:lang w:val="en-GB"/>
        </w:rPr>
        <w:t>. This clinical test is designed to ascertain levels of egocentrism or an inability to see things from another</w:t>
      </w:r>
      <w:r w:rsidRPr="009277E2">
        <w:rPr>
          <w:rFonts w:ascii="Arial" w:eastAsia="Helvetica" w:hAnsi="Arial" w:cs="Arial"/>
          <w:lang w:val="en-GB"/>
        </w:rPr>
        <w:t>’</w:t>
      </w:r>
      <w:r w:rsidRPr="009277E2">
        <w:rPr>
          <w:rFonts w:ascii="Arial" w:eastAsia="Times New Roman" w:hAnsi="Arial" w:cs="Arial"/>
          <w:lang w:val="en-GB"/>
        </w:rPr>
        <w:t>s perspective. Having done my Piaget prep, I undertook the experiment with James. Admittedly I have no skill in papier</w:t>
      </w:r>
      <w:r w:rsidR="00704618" w:rsidRPr="009277E2">
        <w:rPr>
          <w:rFonts w:ascii="Arial" w:eastAsia="Times New Roman" w:hAnsi="Arial" w:cs="Arial"/>
          <w:lang w:val="en-GB"/>
        </w:rPr>
        <w:t xml:space="preserve"> </w:t>
      </w:r>
      <w:proofErr w:type="spellStart"/>
      <w:r w:rsidRPr="009277E2">
        <w:rPr>
          <w:rFonts w:ascii="Arial" w:eastAsia="Times New Roman" w:hAnsi="Arial" w:cs="Arial"/>
          <w:lang w:val="en-GB"/>
        </w:rPr>
        <w:t>mâché</w:t>
      </w:r>
      <w:proofErr w:type="spellEnd"/>
      <w:r w:rsidRPr="009277E2" w:rsidDel="00FC15F2">
        <w:rPr>
          <w:rFonts w:ascii="Arial" w:eastAsia="Times New Roman" w:hAnsi="Arial" w:cs="Arial"/>
          <w:lang w:val="en-GB"/>
        </w:rPr>
        <w:t xml:space="preserve"> </w:t>
      </w:r>
      <w:r w:rsidRPr="009277E2">
        <w:rPr>
          <w:rFonts w:ascii="Arial" w:eastAsia="Times New Roman" w:hAnsi="Arial" w:cs="Arial"/>
          <w:lang w:val="en-GB"/>
        </w:rPr>
        <w:t xml:space="preserve">or mountain building from cardboard, so I used an old </w:t>
      </w:r>
      <w:proofErr w:type="spellStart"/>
      <w:r w:rsidRPr="009277E2">
        <w:rPr>
          <w:rFonts w:ascii="Arial" w:eastAsia="Times New Roman" w:hAnsi="Arial" w:cs="Arial"/>
          <w:lang w:val="en-GB"/>
        </w:rPr>
        <w:t>Laithwaite</w:t>
      </w:r>
      <w:r w:rsidR="00704618" w:rsidRPr="009277E2">
        <w:rPr>
          <w:rFonts w:ascii="Arial" w:eastAsia="Times New Roman" w:hAnsi="Arial" w:cs="Arial"/>
          <w:lang w:val="en-GB"/>
        </w:rPr>
        <w:t>’</w:t>
      </w:r>
      <w:r w:rsidRPr="009277E2">
        <w:rPr>
          <w:rFonts w:ascii="Arial" w:eastAsia="Times New Roman" w:hAnsi="Arial" w:cs="Arial"/>
          <w:lang w:val="en-GB"/>
        </w:rPr>
        <w:t>s</w:t>
      </w:r>
      <w:proofErr w:type="spellEnd"/>
      <w:r w:rsidRPr="009277E2">
        <w:rPr>
          <w:rFonts w:ascii="Arial" w:eastAsia="Times New Roman" w:hAnsi="Arial" w:cs="Arial"/>
          <w:lang w:val="en-GB"/>
        </w:rPr>
        <w:t xml:space="preserve"> wine box and told him it was a mountain. I put his L</w:t>
      </w:r>
      <w:r w:rsidR="00915502" w:rsidRPr="009277E2">
        <w:rPr>
          <w:rFonts w:ascii="Arial" w:eastAsia="Times New Roman" w:hAnsi="Arial" w:cs="Arial"/>
          <w:lang w:val="en-GB"/>
        </w:rPr>
        <w:t>ego P</w:t>
      </w:r>
      <w:r w:rsidRPr="009277E2">
        <w:rPr>
          <w:rFonts w:ascii="Arial" w:eastAsia="Times New Roman" w:hAnsi="Arial" w:cs="Arial"/>
          <w:lang w:val="en-GB"/>
        </w:rPr>
        <w:t>oliceman on the other side of the box, out of view</w:t>
      </w:r>
      <w:r w:rsidR="00704618" w:rsidRPr="009277E2">
        <w:rPr>
          <w:rFonts w:ascii="Arial" w:eastAsia="Times New Roman" w:hAnsi="Arial" w:cs="Arial"/>
          <w:lang w:val="en-GB"/>
        </w:rPr>
        <w:t>,</w:t>
      </w:r>
      <w:r w:rsidRPr="009277E2">
        <w:rPr>
          <w:rFonts w:ascii="Arial" w:eastAsia="Times New Roman" w:hAnsi="Arial" w:cs="Arial"/>
          <w:lang w:val="en-GB"/>
        </w:rPr>
        <w:t xml:space="preserve"> and put his Lego </w:t>
      </w:r>
      <w:r w:rsidR="00132817" w:rsidRPr="009277E2">
        <w:rPr>
          <w:rFonts w:ascii="Arial" w:eastAsia="Times New Roman" w:hAnsi="Arial" w:cs="Arial"/>
          <w:lang w:val="en-GB"/>
        </w:rPr>
        <w:t>B</w:t>
      </w:r>
      <w:r w:rsidRPr="009277E2">
        <w:rPr>
          <w:rFonts w:ascii="Arial" w:eastAsia="Times New Roman" w:hAnsi="Arial" w:cs="Arial"/>
          <w:lang w:val="en-GB"/>
        </w:rPr>
        <w:t>atman on</w:t>
      </w:r>
      <w:r w:rsidR="00915502" w:rsidRPr="009277E2">
        <w:rPr>
          <w:rFonts w:ascii="Arial" w:eastAsia="Times New Roman" w:hAnsi="Arial" w:cs="Arial"/>
          <w:lang w:val="en-GB"/>
        </w:rPr>
        <w:t xml:space="preserve"> the top of the box and a Lego T</w:t>
      </w:r>
      <w:r w:rsidRPr="009277E2">
        <w:rPr>
          <w:rFonts w:ascii="Arial" w:eastAsia="Times New Roman" w:hAnsi="Arial" w:cs="Arial"/>
          <w:lang w:val="en-GB"/>
        </w:rPr>
        <w:t xml:space="preserve">eacher on the other side of the box. I asked him to walk around the box and tell me who could see </w:t>
      </w:r>
      <w:r w:rsidR="00796074" w:rsidRPr="009277E2">
        <w:rPr>
          <w:rFonts w:ascii="Arial" w:eastAsia="Times New Roman" w:hAnsi="Arial" w:cs="Arial"/>
          <w:lang w:val="en-GB"/>
        </w:rPr>
        <w:t>whom</w:t>
      </w:r>
      <w:r w:rsidRPr="009277E2">
        <w:rPr>
          <w:rFonts w:ascii="Arial" w:eastAsia="Times New Roman" w:hAnsi="Arial" w:cs="Arial"/>
          <w:lang w:val="en-GB"/>
        </w:rPr>
        <w:t xml:space="preserve">. I think his response is not unique among 3 year olds and went </w:t>
      </w:r>
      <w:r w:rsidRPr="009277E2">
        <w:rPr>
          <w:rFonts w:ascii="Arial" w:eastAsia="Times New Roman" w:hAnsi="Arial" w:cs="Arial"/>
          <w:color w:val="000000" w:themeColor="text1"/>
          <w:lang w:val="en-GB"/>
        </w:rPr>
        <w:t xml:space="preserve">something </w:t>
      </w:r>
      <w:r w:rsidRPr="009277E2">
        <w:rPr>
          <w:rFonts w:ascii="Arial" w:eastAsia="Times New Roman" w:hAnsi="Arial" w:cs="Arial"/>
          <w:lang w:val="en-GB"/>
        </w:rPr>
        <w:t xml:space="preserve">like this: </w:t>
      </w:r>
    </w:p>
    <w:p w14:paraId="599C2052" w14:textId="77777777" w:rsidR="00EF4203" w:rsidRPr="009277E2" w:rsidRDefault="00EF4203" w:rsidP="00DE296D">
      <w:pPr>
        <w:spacing w:line="360" w:lineRule="auto"/>
        <w:rPr>
          <w:rFonts w:ascii="Arial" w:eastAsia="Times New Roman" w:hAnsi="Arial" w:cs="Arial"/>
          <w:lang w:val="en-GB"/>
        </w:rPr>
      </w:pPr>
    </w:p>
    <w:p w14:paraId="397E8A72" w14:textId="6B0A1B0A" w:rsidR="00EF4203" w:rsidRPr="009277E2" w:rsidRDefault="00EF4203" w:rsidP="00DE296D">
      <w:pPr>
        <w:spacing w:line="360" w:lineRule="auto"/>
        <w:rPr>
          <w:rFonts w:ascii="Arial" w:eastAsia="Times New Roman" w:hAnsi="Arial" w:cs="Arial"/>
          <w:lang w:val="en-GB"/>
        </w:rPr>
      </w:pPr>
      <w:r w:rsidRPr="009277E2">
        <w:rPr>
          <w:rFonts w:ascii="Arial" w:eastAsia="Times New Roman" w:hAnsi="Arial" w:cs="Arial"/>
          <w:b/>
          <w:lang w:val="en-GB"/>
        </w:rPr>
        <w:t>James:</w:t>
      </w:r>
      <w:r w:rsidRPr="009277E2">
        <w:rPr>
          <w:rFonts w:ascii="Arial" w:eastAsia="Times New Roman" w:hAnsi="Arial" w:cs="Arial"/>
          <w:lang w:val="en-GB"/>
        </w:rPr>
        <w:t xml:space="preserve"> Dad, that</w:t>
      </w:r>
      <w:r w:rsidRPr="009277E2">
        <w:rPr>
          <w:rFonts w:ascii="Arial" w:eastAsia="Helvetica" w:hAnsi="Arial" w:cs="Arial"/>
          <w:lang w:val="en-GB"/>
        </w:rPr>
        <w:t xml:space="preserve">’s silly. </w:t>
      </w:r>
      <w:r w:rsidRPr="009277E2">
        <w:rPr>
          <w:rFonts w:ascii="Arial" w:eastAsia="Times New Roman" w:hAnsi="Arial" w:cs="Arial"/>
          <w:lang w:val="en-GB"/>
        </w:rPr>
        <w:t>You silly Da-da. Silly Da-da, silly Da-da.</w:t>
      </w:r>
    </w:p>
    <w:p w14:paraId="6CC97AFD" w14:textId="77777777" w:rsidR="00EF4203" w:rsidRPr="009277E2" w:rsidRDefault="00EF4203" w:rsidP="00DE296D">
      <w:pPr>
        <w:spacing w:line="360" w:lineRule="auto"/>
        <w:rPr>
          <w:rFonts w:ascii="Arial" w:eastAsia="Times New Roman" w:hAnsi="Arial" w:cs="Arial"/>
          <w:lang w:val="en-GB"/>
        </w:rPr>
      </w:pPr>
      <w:r w:rsidRPr="009277E2">
        <w:rPr>
          <w:rFonts w:ascii="Arial" w:eastAsia="Times New Roman" w:hAnsi="Arial" w:cs="Arial"/>
          <w:b/>
          <w:lang w:val="en-GB"/>
        </w:rPr>
        <w:t>Dad:</w:t>
      </w:r>
      <w:r w:rsidRPr="009277E2">
        <w:rPr>
          <w:rFonts w:ascii="Arial" w:eastAsia="Times New Roman" w:hAnsi="Arial" w:cs="Arial"/>
          <w:lang w:val="en-GB"/>
        </w:rPr>
        <w:t xml:space="preserve"> Why?</w:t>
      </w:r>
    </w:p>
    <w:p w14:paraId="2916B331" w14:textId="6FC9DD7C" w:rsidR="00EF4203" w:rsidRPr="009277E2" w:rsidRDefault="00EF4203" w:rsidP="00DE296D">
      <w:pPr>
        <w:spacing w:line="360" w:lineRule="auto"/>
        <w:rPr>
          <w:rFonts w:ascii="Arial" w:eastAsia="Times New Roman" w:hAnsi="Arial" w:cs="Arial"/>
          <w:lang w:val="en-GB"/>
        </w:rPr>
      </w:pPr>
      <w:r w:rsidRPr="009277E2">
        <w:rPr>
          <w:rFonts w:ascii="Arial" w:eastAsia="Times New Roman" w:hAnsi="Arial" w:cs="Arial"/>
          <w:b/>
          <w:lang w:val="en-GB"/>
        </w:rPr>
        <w:t>James:</w:t>
      </w:r>
      <w:r w:rsidRPr="009277E2">
        <w:rPr>
          <w:rFonts w:ascii="Arial" w:eastAsia="Times New Roman" w:hAnsi="Arial" w:cs="Arial"/>
          <w:lang w:val="en-GB"/>
        </w:rPr>
        <w:t xml:space="preserve"> Batman can see in the dark and the teacher can see me when we play in the playground. So, no pushing over. No pushing over! Miss Kelly says no push-</w:t>
      </w:r>
      <w:proofErr w:type="spellStart"/>
      <w:r w:rsidRPr="009277E2">
        <w:rPr>
          <w:rFonts w:ascii="Arial" w:eastAsia="Times New Roman" w:hAnsi="Arial" w:cs="Arial"/>
          <w:lang w:val="en-GB"/>
        </w:rPr>
        <w:t>ing</w:t>
      </w:r>
      <w:proofErr w:type="spellEnd"/>
      <w:r w:rsidRPr="009277E2">
        <w:rPr>
          <w:rFonts w:ascii="Arial" w:eastAsia="Times New Roman" w:hAnsi="Arial" w:cs="Arial"/>
          <w:lang w:val="en-GB"/>
        </w:rPr>
        <w:t xml:space="preserve"> oh-</w:t>
      </w:r>
      <w:proofErr w:type="spellStart"/>
      <w:r w:rsidRPr="009277E2">
        <w:rPr>
          <w:rFonts w:ascii="Arial" w:eastAsia="Times New Roman" w:hAnsi="Arial" w:cs="Arial"/>
          <w:lang w:val="en-GB"/>
        </w:rPr>
        <w:t>ver</w:t>
      </w:r>
      <w:proofErr w:type="spellEnd"/>
      <w:r w:rsidRPr="009277E2">
        <w:rPr>
          <w:rFonts w:ascii="Arial" w:eastAsia="Times New Roman" w:hAnsi="Arial" w:cs="Arial"/>
          <w:lang w:val="en-GB"/>
        </w:rPr>
        <w:t>!</w:t>
      </w:r>
    </w:p>
    <w:p w14:paraId="7D96387A" w14:textId="2E42DD0D" w:rsidR="00EF4203" w:rsidRPr="009277E2" w:rsidRDefault="00EF4203" w:rsidP="00DE296D">
      <w:pPr>
        <w:spacing w:line="360" w:lineRule="auto"/>
        <w:rPr>
          <w:rFonts w:ascii="Arial" w:eastAsia="Times New Roman" w:hAnsi="Arial" w:cs="Arial"/>
          <w:lang w:val="en-GB"/>
        </w:rPr>
      </w:pPr>
      <w:r w:rsidRPr="009277E2">
        <w:rPr>
          <w:rFonts w:ascii="Arial" w:eastAsia="Times New Roman" w:hAnsi="Arial" w:cs="Arial"/>
          <w:b/>
          <w:lang w:val="en-GB"/>
        </w:rPr>
        <w:t>Dad:</w:t>
      </w:r>
      <w:r w:rsidRPr="009277E2">
        <w:rPr>
          <w:rFonts w:ascii="Arial" w:eastAsia="Times New Roman" w:hAnsi="Arial" w:cs="Arial"/>
          <w:lang w:val="en-GB"/>
        </w:rPr>
        <w:t xml:space="preserve"> OK. What can the policeman see?</w:t>
      </w:r>
    </w:p>
    <w:p w14:paraId="639B59B9" w14:textId="440F9E70" w:rsidR="00EF4203" w:rsidRPr="009277E2" w:rsidRDefault="00EF4203" w:rsidP="00DE296D">
      <w:pPr>
        <w:spacing w:line="360" w:lineRule="auto"/>
        <w:rPr>
          <w:rFonts w:ascii="Arial" w:eastAsia="Helvetica" w:hAnsi="Arial" w:cs="Arial"/>
          <w:lang w:val="en-GB"/>
        </w:rPr>
      </w:pPr>
      <w:r w:rsidRPr="009277E2">
        <w:rPr>
          <w:rFonts w:ascii="Arial" w:eastAsia="Times New Roman" w:hAnsi="Arial" w:cs="Arial"/>
          <w:b/>
          <w:lang w:val="en-GB"/>
        </w:rPr>
        <w:t>James:</w:t>
      </w:r>
      <w:r w:rsidRPr="009277E2">
        <w:rPr>
          <w:rFonts w:ascii="Arial" w:eastAsia="Times New Roman" w:hAnsi="Arial" w:cs="Arial"/>
          <w:lang w:val="en-GB"/>
        </w:rPr>
        <w:t xml:space="preserve"> The policeman can see the jail and he</w:t>
      </w:r>
      <w:r w:rsidRPr="009277E2">
        <w:rPr>
          <w:rFonts w:ascii="Arial" w:eastAsia="Helvetica" w:hAnsi="Arial" w:cs="Arial"/>
          <w:lang w:val="en-GB"/>
        </w:rPr>
        <w:t>’</w:t>
      </w:r>
      <w:r w:rsidRPr="009277E2">
        <w:rPr>
          <w:rFonts w:ascii="Arial" w:eastAsia="Times New Roman" w:hAnsi="Arial" w:cs="Arial"/>
          <w:lang w:val="en-GB"/>
        </w:rPr>
        <w:t>s got a key for the jail and he will sleep there tomorrow. He will go to jail and be a bully in the jail for everyone and push everyone over till they cry.</w:t>
      </w:r>
    </w:p>
    <w:p w14:paraId="5BD1FE71" w14:textId="05951F80" w:rsidR="00EF4203" w:rsidRPr="009277E2" w:rsidRDefault="00EF4203" w:rsidP="00DE296D">
      <w:pPr>
        <w:spacing w:line="360" w:lineRule="auto"/>
        <w:rPr>
          <w:rFonts w:ascii="Arial" w:eastAsia="Times New Roman" w:hAnsi="Arial" w:cs="Arial"/>
          <w:lang w:val="en-GB"/>
        </w:rPr>
      </w:pPr>
      <w:r w:rsidRPr="009277E2">
        <w:rPr>
          <w:rFonts w:ascii="Arial" w:hAnsi="Arial" w:cs="Arial"/>
          <w:b/>
          <w:lang w:val="en-GB"/>
        </w:rPr>
        <w:t>Dad:</w:t>
      </w:r>
      <w:r w:rsidRPr="009277E2">
        <w:rPr>
          <w:rFonts w:ascii="Arial" w:hAnsi="Arial" w:cs="Arial"/>
          <w:lang w:val="en-GB"/>
        </w:rPr>
        <w:t xml:space="preserve"> Yes</w:t>
      </w:r>
      <w:r w:rsidRPr="009277E2">
        <w:rPr>
          <w:rFonts w:ascii="Arial" w:eastAsia="Times New Roman" w:hAnsi="Arial" w:cs="Arial"/>
          <w:lang w:val="en-GB"/>
        </w:rPr>
        <w:t>, James. Batman is on top of the mountain [pats the top of the box] here [pats the box again], Batman. Can Batman see the teacher and the policeman?</w:t>
      </w:r>
    </w:p>
    <w:p w14:paraId="303F51FC" w14:textId="3634ABC8" w:rsidR="00EF4203" w:rsidRPr="009277E2" w:rsidRDefault="00EF4203" w:rsidP="00DE296D">
      <w:pPr>
        <w:spacing w:line="360" w:lineRule="auto"/>
        <w:rPr>
          <w:rFonts w:ascii="Arial" w:eastAsia="Times New Roman" w:hAnsi="Arial" w:cs="Arial"/>
          <w:lang w:val="en-GB"/>
        </w:rPr>
      </w:pPr>
      <w:r w:rsidRPr="009277E2">
        <w:rPr>
          <w:rFonts w:ascii="Arial" w:eastAsia="Times New Roman" w:hAnsi="Arial" w:cs="Arial"/>
          <w:b/>
          <w:lang w:val="en-GB"/>
        </w:rPr>
        <w:t>James:</w:t>
      </w:r>
      <w:r w:rsidRPr="009277E2">
        <w:rPr>
          <w:rFonts w:ascii="Arial" w:eastAsia="Times New Roman" w:hAnsi="Arial" w:cs="Arial"/>
          <w:lang w:val="en-GB"/>
        </w:rPr>
        <w:t xml:space="preserve"> [Picks up Batman from top of box, imitates voice-over from Lego Batman] You, stupid teacher! You will go to jail! [</w:t>
      </w:r>
      <w:r w:rsidR="00704618" w:rsidRPr="009277E2">
        <w:rPr>
          <w:rFonts w:ascii="Arial" w:eastAsia="Times New Roman" w:hAnsi="Arial" w:cs="Arial"/>
          <w:lang w:val="en-GB"/>
        </w:rPr>
        <w:t xml:space="preserve">Flies </w:t>
      </w:r>
      <w:r w:rsidRPr="009277E2">
        <w:rPr>
          <w:rFonts w:ascii="Arial" w:eastAsia="Times New Roman" w:hAnsi="Arial" w:cs="Arial"/>
          <w:lang w:val="en-GB"/>
        </w:rPr>
        <w:t>Batman into teacher</w:t>
      </w:r>
      <w:r w:rsidRPr="009277E2">
        <w:rPr>
          <w:rFonts w:ascii="Arial" w:eastAsia="Helvetica" w:hAnsi="Arial" w:cs="Arial"/>
          <w:lang w:val="en-GB"/>
        </w:rPr>
        <w:t>’</w:t>
      </w:r>
      <w:r w:rsidRPr="009277E2">
        <w:rPr>
          <w:rFonts w:ascii="Arial" w:eastAsia="Times New Roman" w:hAnsi="Arial" w:cs="Arial"/>
          <w:lang w:val="en-GB"/>
        </w:rPr>
        <w:t xml:space="preserve">s head] You will go to the jail forever! [Knocks box off table with elbow]. For EVER! </w:t>
      </w:r>
    </w:p>
    <w:p w14:paraId="004137A9" w14:textId="1DAEDA7F" w:rsidR="00EF4203" w:rsidRPr="009277E2" w:rsidRDefault="00EF4203" w:rsidP="00DE296D">
      <w:pPr>
        <w:spacing w:line="360" w:lineRule="auto"/>
        <w:rPr>
          <w:rFonts w:ascii="Arial" w:eastAsia="Times New Roman" w:hAnsi="Arial" w:cs="Arial"/>
          <w:lang w:val="en-GB"/>
        </w:rPr>
      </w:pPr>
      <w:r w:rsidRPr="009277E2">
        <w:rPr>
          <w:rFonts w:ascii="Arial" w:eastAsia="Times New Roman" w:hAnsi="Arial" w:cs="Arial"/>
          <w:lang w:val="en-GB"/>
        </w:rPr>
        <w:t>[</w:t>
      </w:r>
      <w:r w:rsidR="00704618" w:rsidRPr="009277E2">
        <w:rPr>
          <w:rFonts w:ascii="Arial" w:eastAsia="Times New Roman" w:hAnsi="Arial" w:cs="Arial"/>
          <w:lang w:val="en-GB"/>
        </w:rPr>
        <w:t>Pause</w:t>
      </w:r>
      <w:r w:rsidRPr="009277E2">
        <w:rPr>
          <w:rFonts w:ascii="Arial" w:eastAsia="Times New Roman" w:hAnsi="Arial" w:cs="Arial"/>
          <w:lang w:val="en-GB"/>
        </w:rPr>
        <w:t>]</w:t>
      </w:r>
    </w:p>
    <w:p w14:paraId="07A1A828" w14:textId="6735A504" w:rsidR="00EF4203" w:rsidRPr="009277E2" w:rsidRDefault="00EF4203" w:rsidP="00DE296D">
      <w:pPr>
        <w:spacing w:line="360" w:lineRule="auto"/>
        <w:rPr>
          <w:rFonts w:ascii="Arial" w:eastAsia="Times New Roman" w:hAnsi="Arial" w:cs="Arial"/>
          <w:lang w:val="en-GB"/>
        </w:rPr>
      </w:pPr>
      <w:r w:rsidRPr="009277E2">
        <w:rPr>
          <w:rFonts w:ascii="Arial" w:eastAsia="Times New Roman" w:hAnsi="Arial" w:cs="Arial"/>
          <w:b/>
          <w:lang w:val="en-GB"/>
        </w:rPr>
        <w:t>Dad:</w:t>
      </w:r>
      <w:r w:rsidRPr="009277E2">
        <w:rPr>
          <w:rFonts w:ascii="Arial" w:eastAsia="Times New Roman" w:hAnsi="Arial" w:cs="Arial"/>
          <w:lang w:val="en-GB"/>
        </w:rPr>
        <w:t xml:space="preserve"> James, why is Batman being nasty?</w:t>
      </w:r>
    </w:p>
    <w:p w14:paraId="5FBCC099" w14:textId="4C9F67FA" w:rsidR="00EF4203" w:rsidRPr="009277E2" w:rsidRDefault="00EF4203" w:rsidP="00DE296D">
      <w:pPr>
        <w:spacing w:line="360" w:lineRule="auto"/>
        <w:rPr>
          <w:rFonts w:ascii="Arial" w:eastAsia="Times New Roman" w:hAnsi="Arial" w:cs="Arial"/>
          <w:lang w:val="en-GB"/>
        </w:rPr>
      </w:pPr>
      <w:r w:rsidRPr="009277E2">
        <w:rPr>
          <w:rFonts w:ascii="Arial" w:eastAsia="Times New Roman" w:hAnsi="Arial" w:cs="Arial"/>
          <w:b/>
          <w:lang w:val="en-GB"/>
        </w:rPr>
        <w:t>James:</w:t>
      </w:r>
      <w:r w:rsidRPr="009277E2">
        <w:rPr>
          <w:rFonts w:ascii="Arial" w:eastAsia="Times New Roman" w:hAnsi="Arial" w:cs="Arial"/>
          <w:lang w:val="en-GB"/>
        </w:rPr>
        <w:t xml:space="preserve"> Because the teacher is stupid and I didn</w:t>
      </w:r>
      <w:r w:rsidRPr="009277E2">
        <w:rPr>
          <w:rFonts w:ascii="Arial" w:eastAsia="Helvetica" w:hAnsi="Arial" w:cs="Arial"/>
          <w:lang w:val="en-GB"/>
        </w:rPr>
        <w:t>’</w:t>
      </w:r>
      <w:r w:rsidRPr="009277E2">
        <w:rPr>
          <w:rFonts w:ascii="Arial" w:eastAsia="Times New Roman" w:hAnsi="Arial" w:cs="Arial"/>
          <w:lang w:val="en-GB"/>
        </w:rPr>
        <w:t xml:space="preserve">t push Owen over. </w:t>
      </w:r>
    </w:p>
    <w:p w14:paraId="537F1041" w14:textId="25D65030" w:rsidR="00EF4203" w:rsidRPr="009277E2" w:rsidRDefault="00EF4203" w:rsidP="00DE296D">
      <w:pPr>
        <w:spacing w:line="360" w:lineRule="auto"/>
        <w:rPr>
          <w:rFonts w:ascii="Arial" w:eastAsia="Times New Roman" w:hAnsi="Arial" w:cs="Arial"/>
          <w:lang w:val="en-GB"/>
        </w:rPr>
      </w:pPr>
      <w:r w:rsidRPr="009277E2">
        <w:rPr>
          <w:rFonts w:ascii="Arial" w:eastAsia="Times New Roman" w:hAnsi="Arial" w:cs="Arial"/>
          <w:b/>
          <w:lang w:val="en-GB"/>
        </w:rPr>
        <w:lastRenderedPageBreak/>
        <w:t>Dad:</w:t>
      </w:r>
      <w:r w:rsidRPr="009277E2">
        <w:rPr>
          <w:rFonts w:ascii="Arial" w:eastAsia="Times New Roman" w:hAnsi="Arial" w:cs="Arial"/>
          <w:lang w:val="en-GB"/>
        </w:rPr>
        <w:t xml:space="preserve"> Who pushed Owen over?</w:t>
      </w:r>
    </w:p>
    <w:p w14:paraId="1A64BDE9" w14:textId="1C8BBFBE" w:rsidR="00EF4203" w:rsidRPr="009277E2" w:rsidRDefault="00EF4203" w:rsidP="00DE296D">
      <w:pPr>
        <w:spacing w:line="360" w:lineRule="auto"/>
        <w:rPr>
          <w:rFonts w:ascii="Arial" w:eastAsia="Times New Roman" w:hAnsi="Arial" w:cs="Arial"/>
          <w:lang w:val="en-GB"/>
        </w:rPr>
      </w:pPr>
      <w:r w:rsidRPr="009277E2">
        <w:rPr>
          <w:rFonts w:ascii="Arial" w:eastAsia="Times New Roman" w:hAnsi="Arial" w:cs="Arial"/>
          <w:b/>
          <w:lang w:val="en-GB"/>
        </w:rPr>
        <w:t>James:</w:t>
      </w:r>
      <w:r w:rsidRPr="009277E2">
        <w:rPr>
          <w:rFonts w:ascii="Arial" w:eastAsia="Times New Roman" w:hAnsi="Arial" w:cs="Arial"/>
          <w:lang w:val="en-GB"/>
        </w:rPr>
        <w:t xml:space="preserve"> Nobody. He fell over on the playground. Miss Kelly said I pushed him. [Starts to cry]</w:t>
      </w:r>
    </w:p>
    <w:p w14:paraId="155F4FA6" w14:textId="7DBC349B" w:rsidR="00EF4203" w:rsidRPr="009277E2" w:rsidRDefault="00EF4203" w:rsidP="00DE296D">
      <w:pPr>
        <w:spacing w:line="360" w:lineRule="auto"/>
        <w:rPr>
          <w:rFonts w:ascii="Arial" w:eastAsia="Times New Roman" w:hAnsi="Arial" w:cs="Arial"/>
          <w:lang w:val="en-GB"/>
        </w:rPr>
      </w:pPr>
      <w:r w:rsidRPr="009277E2">
        <w:rPr>
          <w:rFonts w:ascii="Arial" w:eastAsia="Times New Roman" w:hAnsi="Arial" w:cs="Arial"/>
          <w:b/>
          <w:lang w:val="en-GB"/>
        </w:rPr>
        <w:t>Dad:</w:t>
      </w:r>
      <w:r w:rsidRPr="009277E2">
        <w:rPr>
          <w:rFonts w:ascii="Arial" w:eastAsia="Times New Roman" w:hAnsi="Arial" w:cs="Arial"/>
          <w:lang w:val="en-GB"/>
        </w:rPr>
        <w:t xml:space="preserve"> OK James. OK. Will I get you a drink of milk? Or apple juice?</w:t>
      </w:r>
    </w:p>
    <w:p w14:paraId="2FA19372" w14:textId="07280CB1" w:rsidR="00EF4203" w:rsidRPr="009277E2" w:rsidRDefault="00EF4203" w:rsidP="00DE296D">
      <w:pPr>
        <w:spacing w:line="360" w:lineRule="auto"/>
        <w:rPr>
          <w:rFonts w:ascii="Arial" w:eastAsia="Times New Roman" w:hAnsi="Arial" w:cs="Arial"/>
          <w:lang w:val="en-GB"/>
        </w:rPr>
      </w:pPr>
      <w:r w:rsidRPr="009277E2">
        <w:rPr>
          <w:rFonts w:ascii="Arial" w:eastAsia="Times New Roman" w:hAnsi="Arial" w:cs="Arial"/>
          <w:b/>
          <w:lang w:val="en-GB"/>
        </w:rPr>
        <w:t>James:</w:t>
      </w:r>
      <w:r w:rsidRPr="009277E2">
        <w:rPr>
          <w:rFonts w:ascii="Arial" w:eastAsia="Times New Roman" w:hAnsi="Arial" w:cs="Arial"/>
          <w:lang w:val="en-GB"/>
        </w:rPr>
        <w:t xml:space="preserve"> [Crying subsides] Dad, I</w:t>
      </w:r>
      <w:r w:rsidRPr="009277E2">
        <w:rPr>
          <w:rFonts w:ascii="Arial" w:eastAsia="Helvetica" w:hAnsi="Arial" w:cs="Arial"/>
          <w:lang w:val="en-GB"/>
        </w:rPr>
        <w:t>’m thirsty. I want milk, no</w:t>
      </w:r>
      <w:r w:rsidRPr="009277E2">
        <w:rPr>
          <w:rFonts w:ascii="Arial" w:eastAsia="Times New Roman" w:hAnsi="Arial" w:cs="Arial"/>
          <w:lang w:val="en-GB"/>
        </w:rPr>
        <w:t>, no, no apple juice please, no, no milk.</w:t>
      </w:r>
    </w:p>
    <w:p w14:paraId="44282CFD" w14:textId="4344E198" w:rsidR="00EF4203" w:rsidRPr="009277E2" w:rsidRDefault="00EF4203" w:rsidP="00DE296D">
      <w:pPr>
        <w:spacing w:line="360" w:lineRule="auto"/>
        <w:rPr>
          <w:rFonts w:ascii="Arial" w:eastAsia="Times New Roman" w:hAnsi="Arial" w:cs="Arial"/>
          <w:lang w:val="en-GB"/>
        </w:rPr>
      </w:pPr>
      <w:r w:rsidRPr="009277E2">
        <w:rPr>
          <w:rFonts w:ascii="Arial" w:eastAsia="Times New Roman" w:hAnsi="Arial" w:cs="Arial"/>
          <w:b/>
          <w:lang w:val="en-GB"/>
        </w:rPr>
        <w:t>Dad:</w:t>
      </w:r>
      <w:r w:rsidRPr="009277E2">
        <w:rPr>
          <w:rFonts w:ascii="Arial" w:eastAsia="Times New Roman" w:hAnsi="Arial" w:cs="Arial"/>
          <w:lang w:val="en-GB"/>
        </w:rPr>
        <w:t xml:space="preserve"> Milk what?</w:t>
      </w:r>
    </w:p>
    <w:p w14:paraId="0617347A" w14:textId="602E4919" w:rsidR="00EF4203" w:rsidRPr="009277E2" w:rsidRDefault="00EF4203" w:rsidP="00DE296D">
      <w:pPr>
        <w:spacing w:line="360" w:lineRule="auto"/>
        <w:rPr>
          <w:rFonts w:ascii="Arial" w:eastAsia="Times New Roman" w:hAnsi="Arial" w:cs="Arial"/>
          <w:lang w:val="en-GB"/>
        </w:rPr>
      </w:pPr>
      <w:r w:rsidRPr="009277E2">
        <w:rPr>
          <w:rFonts w:ascii="Arial" w:eastAsia="Times New Roman" w:hAnsi="Arial" w:cs="Arial"/>
          <w:b/>
          <w:lang w:val="en-GB"/>
        </w:rPr>
        <w:t>James:</w:t>
      </w:r>
      <w:r w:rsidRPr="009277E2">
        <w:rPr>
          <w:rFonts w:ascii="Arial" w:eastAsia="Times New Roman" w:hAnsi="Arial" w:cs="Arial"/>
          <w:lang w:val="en-GB"/>
        </w:rPr>
        <w:t xml:space="preserve"> [Screwing up his eyes] Milk </w:t>
      </w:r>
      <w:proofErr w:type="spellStart"/>
      <w:r w:rsidRPr="009277E2">
        <w:rPr>
          <w:rFonts w:ascii="Arial" w:eastAsia="Times New Roman" w:hAnsi="Arial" w:cs="Arial"/>
          <w:lang w:val="en-GB"/>
        </w:rPr>
        <w:t>pleeeees</w:t>
      </w:r>
      <w:proofErr w:type="spellEnd"/>
      <w:r w:rsidRPr="009277E2">
        <w:rPr>
          <w:rFonts w:ascii="Arial" w:eastAsia="Times New Roman" w:hAnsi="Arial" w:cs="Arial"/>
          <w:lang w:val="en-GB"/>
        </w:rPr>
        <w:t>.</w:t>
      </w:r>
    </w:p>
    <w:p w14:paraId="29CF69E0" w14:textId="5800EE83" w:rsidR="00EF4203" w:rsidRPr="009277E2" w:rsidRDefault="00EF4203" w:rsidP="00DE296D">
      <w:pPr>
        <w:spacing w:line="360" w:lineRule="auto"/>
        <w:rPr>
          <w:rFonts w:ascii="Arial" w:eastAsia="Times New Roman" w:hAnsi="Arial" w:cs="Arial"/>
          <w:lang w:val="en-GB"/>
        </w:rPr>
      </w:pPr>
      <w:r w:rsidRPr="009277E2">
        <w:rPr>
          <w:rFonts w:ascii="Arial" w:eastAsia="Times New Roman" w:hAnsi="Arial" w:cs="Arial"/>
          <w:b/>
          <w:lang w:val="en-GB"/>
        </w:rPr>
        <w:t>Dad:</w:t>
      </w:r>
      <w:r w:rsidRPr="009277E2">
        <w:rPr>
          <w:rFonts w:ascii="Arial" w:eastAsia="Times New Roman" w:hAnsi="Arial" w:cs="Arial"/>
          <w:lang w:val="en-GB"/>
        </w:rPr>
        <w:t xml:space="preserve"> [</w:t>
      </w:r>
      <w:r w:rsidR="00704618" w:rsidRPr="009277E2">
        <w:rPr>
          <w:rFonts w:ascii="Arial" w:eastAsia="Times New Roman" w:hAnsi="Arial" w:cs="Arial"/>
          <w:lang w:val="en-GB"/>
        </w:rPr>
        <w:t xml:space="preserve">Gets </w:t>
      </w:r>
      <w:r w:rsidRPr="009277E2">
        <w:rPr>
          <w:rFonts w:ascii="Arial" w:eastAsia="Times New Roman" w:hAnsi="Arial" w:cs="Arial"/>
          <w:lang w:val="en-GB"/>
        </w:rPr>
        <w:t>milk from fridge] Some milk.</w:t>
      </w:r>
    </w:p>
    <w:p w14:paraId="1CA88D99" w14:textId="4274280B" w:rsidR="00EF4203" w:rsidRPr="009277E2" w:rsidRDefault="00EF4203" w:rsidP="00DE296D">
      <w:pPr>
        <w:spacing w:line="360" w:lineRule="auto"/>
        <w:rPr>
          <w:rFonts w:ascii="Arial" w:eastAsia="Helvetica" w:hAnsi="Arial" w:cs="Arial"/>
          <w:lang w:val="en-GB"/>
        </w:rPr>
      </w:pPr>
      <w:r w:rsidRPr="009277E2">
        <w:rPr>
          <w:rFonts w:ascii="Arial" w:eastAsia="Times New Roman" w:hAnsi="Arial" w:cs="Arial"/>
          <w:b/>
          <w:lang w:val="en-GB"/>
        </w:rPr>
        <w:t>James:</w:t>
      </w:r>
      <w:r w:rsidRPr="009277E2">
        <w:rPr>
          <w:rFonts w:ascii="Arial" w:eastAsia="Times New Roman" w:hAnsi="Arial" w:cs="Arial"/>
          <w:lang w:val="en-GB"/>
        </w:rPr>
        <w:t xml:space="preserve"> [Suddenly] No, Daddy, no Daddy! [Shouting] </w:t>
      </w:r>
      <w:proofErr w:type="spellStart"/>
      <w:r w:rsidRPr="009277E2">
        <w:rPr>
          <w:rFonts w:ascii="Arial" w:eastAsia="Times New Roman" w:hAnsi="Arial" w:cs="Arial"/>
          <w:lang w:val="en-GB"/>
        </w:rPr>
        <w:t>Nooo</w:t>
      </w:r>
      <w:proofErr w:type="spellEnd"/>
      <w:r w:rsidRPr="009277E2">
        <w:rPr>
          <w:rFonts w:ascii="Arial" w:eastAsia="Times New Roman" w:hAnsi="Arial" w:cs="Arial"/>
          <w:lang w:val="en-GB"/>
        </w:rPr>
        <w:t xml:space="preserve">! I </w:t>
      </w:r>
      <w:proofErr w:type="spellStart"/>
      <w:r w:rsidRPr="009277E2">
        <w:rPr>
          <w:rFonts w:ascii="Arial" w:eastAsia="Times New Roman" w:hAnsi="Arial" w:cs="Arial"/>
          <w:lang w:val="en-GB"/>
        </w:rPr>
        <w:t>waaant</w:t>
      </w:r>
      <w:proofErr w:type="spellEnd"/>
      <w:r w:rsidR="00DF3D61">
        <w:rPr>
          <w:rFonts w:ascii="Arial" w:eastAsia="Times New Roman" w:hAnsi="Arial" w:cs="Arial"/>
          <w:lang w:val="en-GB"/>
        </w:rPr>
        <w:t xml:space="preserve"> a</w:t>
      </w:r>
      <w:r w:rsidRPr="009277E2">
        <w:rPr>
          <w:rFonts w:ascii="Arial" w:eastAsia="Times New Roman" w:hAnsi="Arial" w:cs="Arial"/>
          <w:lang w:val="en-GB"/>
        </w:rPr>
        <w:t xml:space="preserve">pple </w:t>
      </w:r>
      <w:proofErr w:type="spellStart"/>
      <w:r w:rsidRPr="009277E2">
        <w:rPr>
          <w:rFonts w:ascii="Arial" w:eastAsia="Times New Roman" w:hAnsi="Arial" w:cs="Arial"/>
          <w:lang w:val="en-GB"/>
        </w:rPr>
        <w:t>jooooos</w:t>
      </w:r>
      <w:proofErr w:type="spellEnd"/>
      <w:r w:rsidRPr="009277E2">
        <w:rPr>
          <w:rFonts w:ascii="Arial" w:eastAsia="Times New Roman" w:hAnsi="Arial" w:cs="Arial"/>
          <w:lang w:val="en-GB"/>
        </w:rPr>
        <w:t>! Silly Daddy! [Cries</w:t>
      </w:r>
      <w:r w:rsidR="00D343CD" w:rsidRPr="009277E2">
        <w:rPr>
          <w:rFonts w:ascii="Arial" w:eastAsia="Times New Roman" w:hAnsi="Arial" w:cs="Arial"/>
          <w:lang w:val="en-GB"/>
        </w:rPr>
        <w:t>.</w:t>
      </w:r>
      <w:r w:rsidRPr="009277E2">
        <w:rPr>
          <w:rFonts w:ascii="Arial" w:eastAsia="Times New Roman" w:hAnsi="Arial" w:cs="Arial"/>
          <w:lang w:val="en-GB"/>
        </w:rPr>
        <w:t>]</w:t>
      </w:r>
    </w:p>
    <w:p w14:paraId="4BCA84BC" w14:textId="77777777" w:rsidR="00EF4203" w:rsidRPr="009277E2" w:rsidRDefault="00EF4203" w:rsidP="00DE296D">
      <w:pPr>
        <w:spacing w:line="360" w:lineRule="auto"/>
        <w:rPr>
          <w:rFonts w:ascii="Arial" w:eastAsia="Times New Roman" w:hAnsi="Arial" w:cs="Arial"/>
          <w:lang w:val="en-GB"/>
        </w:rPr>
      </w:pPr>
    </w:p>
    <w:p w14:paraId="03910DA9" w14:textId="556DC7CC" w:rsidR="00EF4203" w:rsidRPr="009277E2" w:rsidRDefault="00EF4203" w:rsidP="00DE296D">
      <w:pPr>
        <w:spacing w:line="360" w:lineRule="auto"/>
        <w:rPr>
          <w:rFonts w:ascii="Arial" w:eastAsia="Times New Roman" w:hAnsi="Arial" w:cs="Arial"/>
          <w:lang w:val="en-GB"/>
        </w:rPr>
      </w:pPr>
      <w:r w:rsidRPr="009277E2">
        <w:rPr>
          <w:rFonts w:ascii="Arial" w:eastAsia="Times New Roman" w:hAnsi="Arial" w:cs="Arial"/>
          <w:lang w:val="en-GB"/>
        </w:rPr>
        <w:t xml:space="preserve">I think Piaget would be disappointed. What I quickly </w:t>
      </w:r>
      <w:r w:rsidR="00F43C72" w:rsidRPr="009277E2">
        <w:rPr>
          <w:rFonts w:ascii="Arial" w:eastAsia="Times New Roman" w:hAnsi="Arial" w:cs="Arial"/>
          <w:lang w:val="en-GB"/>
        </w:rPr>
        <w:t xml:space="preserve">realized </w:t>
      </w:r>
      <w:r w:rsidRPr="009277E2">
        <w:rPr>
          <w:rFonts w:ascii="Arial" w:eastAsia="Times New Roman" w:hAnsi="Arial" w:cs="Arial"/>
          <w:lang w:val="en-GB"/>
        </w:rPr>
        <w:t xml:space="preserve">was that in undertaking the experiment I was engaging James in an act of enforced interpellation. This situated him as somebody who would have to behave correctly by </w:t>
      </w:r>
      <w:r w:rsidR="00F43C72" w:rsidRPr="009277E2">
        <w:rPr>
          <w:rFonts w:ascii="Arial" w:eastAsia="Times New Roman" w:hAnsi="Arial" w:cs="Arial"/>
          <w:lang w:val="en-GB"/>
        </w:rPr>
        <w:t xml:space="preserve">internalizing </w:t>
      </w:r>
      <w:r w:rsidRPr="009277E2">
        <w:rPr>
          <w:rFonts w:ascii="Arial" w:eastAsia="Times New Roman" w:hAnsi="Arial" w:cs="Arial"/>
          <w:lang w:val="en-GB"/>
        </w:rPr>
        <w:t>the principles of the test in order to validate the experiment and subsequent conclusions. What</w:t>
      </w:r>
      <w:r w:rsidR="00A46CBB" w:rsidRPr="009277E2">
        <w:rPr>
          <w:rFonts w:ascii="Arial" w:eastAsia="Times New Roman" w:hAnsi="Arial" w:cs="Arial"/>
          <w:lang w:val="en-GB"/>
        </w:rPr>
        <w:t xml:space="preserve"> was at risk was his being label</w:t>
      </w:r>
      <w:r w:rsidRPr="009277E2">
        <w:rPr>
          <w:rFonts w:ascii="Arial" w:eastAsia="Times New Roman" w:hAnsi="Arial" w:cs="Arial"/>
          <w:lang w:val="en-GB"/>
        </w:rPr>
        <w:t xml:space="preserve">led </w:t>
      </w:r>
      <w:r w:rsidRPr="009277E2">
        <w:rPr>
          <w:rFonts w:ascii="Arial" w:eastAsia="Helvetica" w:hAnsi="Arial" w:cs="Arial"/>
          <w:lang w:val="en-GB"/>
        </w:rPr>
        <w:t>‘</w:t>
      </w:r>
      <w:r w:rsidRPr="009277E2">
        <w:rPr>
          <w:rFonts w:ascii="Arial" w:eastAsia="Times New Roman" w:hAnsi="Arial" w:cs="Arial"/>
          <w:lang w:val="en-GB"/>
        </w:rPr>
        <w:t>preoperational</w:t>
      </w:r>
      <w:r w:rsidRPr="009277E2">
        <w:rPr>
          <w:rFonts w:ascii="Arial" w:eastAsia="Helvetica" w:hAnsi="Arial" w:cs="Arial"/>
          <w:lang w:val="en-GB"/>
        </w:rPr>
        <w:t>’</w:t>
      </w:r>
      <w:r w:rsidRPr="009277E2">
        <w:rPr>
          <w:rFonts w:ascii="Arial" w:eastAsia="Times New Roman" w:hAnsi="Arial" w:cs="Arial"/>
          <w:lang w:val="en-GB"/>
        </w:rPr>
        <w:t xml:space="preserve"> or </w:t>
      </w:r>
      <w:r w:rsidRPr="009277E2">
        <w:rPr>
          <w:rFonts w:ascii="Arial" w:eastAsia="Helvetica" w:hAnsi="Arial" w:cs="Arial"/>
          <w:lang w:val="en-GB"/>
        </w:rPr>
        <w:t>‘</w:t>
      </w:r>
      <w:r w:rsidRPr="009277E2">
        <w:rPr>
          <w:rFonts w:ascii="Arial" w:eastAsia="Times New Roman" w:hAnsi="Arial" w:cs="Arial"/>
          <w:lang w:val="en-GB"/>
        </w:rPr>
        <w:t>egocentric</w:t>
      </w:r>
      <w:r w:rsidRPr="009277E2">
        <w:rPr>
          <w:rFonts w:ascii="Arial" w:eastAsia="Helvetica" w:hAnsi="Arial" w:cs="Arial"/>
          <w:lang w:val="en-GB"/>
        </w:rPr>
        <w:t>’</w:t>
      </w:r>
      <w:r w:rsidRPr="009277E2">
        <w:rPr>
          <w:rFonts w:ascii="Arial" w:eastAsia="Times New Roman" w:hAnsi="Arial" w:cs="Arial"/>
          <w:lang w:val="en-GB"/>
        </w:rPr>
        <w:t xml:space="preserve"> </w:t>
      </w:r>
      <w:r w:rsidRPr="009277E2">
        <w:rPr>
          <w:rFonts w:ascii="Arial" w:eastAsia="Helvetica" w:hAnsi="Arial" w:cs="Arial"/>
          <w:lang w:val="en-GB"/>
        </w:rPr>
        <w:t>--</w:t>
      </w:r>
      <w:r w:rsidRPr="009277E2">
        <w:rPr>
          <w:rFonts w:ascii="Arial" w:eastAsia="Times New Roman" w:hAnsi="Arial" w:cs="Arial"/>
          <w:lang w:val="en-GB"/>
        </w:rPr>
        <w:t xml:space="preserve"> in other words he would have to suffer a reduction in agency. James seemed to refuse this. Instead he chose to engage in another mode of expression</w:t>
      </w:r>
      <w:r w:rsidR="004019AF" w:rsidRPr="009277E2">
        <w:rPr>
          <w:rFonts w:ascii="Arial" w:eastAsia="Times New Roman" w:hAnsi="Arial" w:cs="Arial"/>
          <w:lang w:val="en-GB"/>
        </w:rPr>
        <w:t>,</w:t>
      </w:r>
      <w:r w:rsidRPr="009277E2">
        <w:rPr>
          <w:rFonts w:ascii="Arial" w:eastAsia="Times New Roman" w:hAnsi="Arial" w:cs="Arial"/>
          <w:lang w:val="en-GB"/>
        </w:rPr>
        <w:t xml:space="preserve"> which directly undermined the rules of my experiment. </w:t>
      </w:r>
      <w:r w:rsidRPr="009277E2">
        <w:rPr>
          <w:rFonts w:ascii="Arial" w:eastAsia="Helvetica" w:hAnsi="Arial" w:cs="Arial"/>
          <w:lang w:val="en-GB"/>
        </w:rPr>
        <w:t xml:space="preserve">I </w:t>
      </w:r>
      <w:r w:rsidR="00F43C72" w:rsidRPr="009277E2">
        <w:rPr>
          <w:rFonts w:ascii="Arial" w:eastAsia="Helvetica" w:hAnsi="Arial" w:cs="Arial"/>
          <w:lang w:val="en-GB"/>
        </w:rPr>
        <w:t xml:space="preserve">realized </w:t>
      </w:r>
      <w:r w:rsidRPr="009277E2">
        <w:rPr>
          <w:rFonts w:ascii="Arial" w:eastAsia="Helvetica" w:hAnsi="Arial" w:cs="Arial"/>
          <w:lang w:val="en-GB"/>
        </w:rPr>
        <w:t>subsequently that I</w:t>
      </w:r>
      <w:r w:rsidRPr="009277E2">
        <w:rPr>
          <w:rFonts w:ascii="Arial" w:eastAsia="Times New Roman" w:hAnsi="Arial" w:cs="Arial"/>
          <w:lang w:val="en-GB"/>
        </w:rPr>
        <w:t xml:space="preserve"> had offered James an opportunity to provide me with some of the secrets of his lived experience of some complex dialoguing with ISAs (Ideological State Apparatuses) and RSAs (Repressive State Apparatuses)</w:t>
      </w:r>
      <w:r w:rsidR="00915502" w:rsidRPr="009277E2">
        <w:rPr>
          <w:rFonts w:ascii="Arial" w:eastAsia="Times New Roman" w:hAnsi="Arial" w:cs="Arial"/>
          <w:lang w:val="en-GB"/>
        </w:rPr>
        <w:t>. T</w:t>
      </w:r>
      <w:r w:rsidRPr="009277E2">
        <w:rPr>
          <w:rFonts w:ascii="Arial" w:eastAsia="Times New Roman" w:hAnsi="Arial" w:cs="Arial"/>
          <w:lang w:val="en-GB"/>
        </w:rPr>
        <w:t>he teacher</w:t>
      </w:r>
      <w:r w:rsidRPr="009277E2">
        <w:rPr>
          <w:rFonts w:ascii="Arial" w:eastAsia="Helvetica" w:hAnsi="Arial" w:cs="Arial"/>
          <w:lang w:val="en-GB"/>
        </w:rPr>
        <w:t>’</w:t>
      </w:r>
      <w:r w:rsidRPr="009277E2">
        <w:rPr>
          <w:rFonts w:ascii="Arial" w:eastAsia="Times New Roman" w:hAnsi="Arial" w:cs="Arial"/>
          <w:lang w:val="en-GB"/>
        </w:rPr>
        <w:t xml:space="preserve">s control strategies at school to prevent </w:t>
      </w:r>
      <w:r w:rsidRPr="009277E2">
        <w:rPr>
          <w:rFonts w:ascii="Arial" w:eastAsia="Helvetica" w:hAnsi="Arial" w:cs="Arial"/>
          <w:lang w:val="en-GB"/>
        </w:rPr>
        <w:t>‘</w:t>
      </w:r>
      <w:r w:rsidRPr="009277E2">
        <w:rPr>
          <w:rFonts w:ascii="Arial" w:eastAsia="Times New Roman" w:hAnsi="Arial" w:cs="Arial"/>
          <w:lang w:val="en-GB"/>
        </w:rPr>
        <w:t>bullying</w:t>
      </w:r>
      <w:r w:rsidRPr="009277E2">
        <w:rPr>
          <w:rFonts w:ascii="Arial" w:eastAsia="Helvetica" w:hAnsi="Arial" w:cs="Arial"/>
          <w:lang w:val="en-GB"/>
        </w:rPr>
        <w:t>’</w:t>
      </w:r>
      <w:r w:rsidRPr="009277E2">
        <w:rPr>
          <w:rFonts w:ascii="Arial" w:eastAsia="Times New Roman" w:hAnsi="Arial" w:cs="Arial"/>
          <w:lang w:val="en-GB"/>
        </w:rPr>
        <w:t xml:space="preserve"> clearly stuck in his mind </w:t>
      </w:r>
      <w:r w:rsidR="00F43C72" w:rsidRPr="009277E2">
        <w:rPr>
          <w:rFonts w:ascii="Arial" w:eastAsia="Times New Roman" w:hAnsi="Arial" w:cs="Arial"/>
          <w:lang w:val="en-GB"/>
        </w:rPr>
        <w:t xml:space="preserve">while </w:t>
      </w:r>
      <w:r w:rsidRPr="009277E2">
        <w:rPr>
          <w:rFonts w:ascii="Arial" w:eastAsia="Times New Roman" w:hAnsi="Arial" w:cs="Arial"/>
          <w:lang w:val="en-GB"/>
        </w:rPr>
        <w:t>the policeman</w:t>
      </w:r>
      <w:r w:rsidRPr="009277E2">
        <w:rPr>
          <w:rFonts w:ascii="Arial" w:eastAsia="Helvetica" w:hAnsi="Arial" w:cs="Arial"/>
          <w:lang w:val="en-GB"/>
        </w:rPr>
        <w:t>’</w:t>
      </w:r>
      <w:r w:rsidRPr="009277E2">
        <w:rPr>
          <w:rFonts w:ascii="Arial" w:eastAsia="Times New Roman" w:hAnsi="Arial" w:cs="Arial"/>
          <w:lang w:val="en-GB"/>
        </w:rPr>
        <w:t>s obsession with prison and his power</w:t>
      </w:r>
      <w:r w:rsidR="00915502" w:rsidRPr="009277E2">
        <w:rPr>
          <w:rFonts w:ascii="Arial" w:eastAsia="Times New Roman" w:hAnsi="Arial" w:cs="Arial"/>
          <w:lang w:val="en-GB"/>
        </w:rPr>
        <w:t>s</w:t>
      </w:r>
      <w:r w:rsidRPr="009277E2">
        <w:rPr>
          <w:rFonts w:ascii="Arial" w:eastAsia="Times New Roman" w:hAnsi="Arial" w:cs="Arial"/>
          <w:lang w:val="en-GB"/>
        </w:rPr>
        <w:t xml:space="preserve"> of suppression indicate something of James</w:t>
      </w:r>
      <w:r w:rsidRPr="009277E2">
        <w:rPr>
          <w:rFonts w:ascii="Arial" w:eastAsia="Helvetica" w:hAnsi="Arial" w:cs="Arial"/>
          <w:lang w:val="en-GB"/>
        </w:rPr>
        <w:t>’</w:t>
      </w:r>
      <w:r w:rsidRPr="009277E2">
        <w:rPr>
          <w:rFonts w:ascii="Arial" w:eastAsia="Times New Roman" w:hAnsi="Arial" w:cs="Arial"/>
          <w:lang w:val="en-GB"/>
        </w:rPr>
        <w:t xml:space="preserve"> relationship to repressive structures</w:t>
      </w:r>
      <w:r w:rsidR="00F63E68" w:rsidRPr="009277E2">
        <w:rPr>
          <w:rFonts w:ascii="Arial" w:eastAsia="Times New Roman" w:hAnsi="Arial" w:cs="Arial"/>
          <w:lang w:val="en-GB"/>
        </w:rPr>
        <w:t xml:space="preserve">, </w:t>
      </w:r>
      <w:r w:rsidRPr="009277E2">
        <w:rPr>
          <w:rFonts w:ascii="Arial" w:eastAsia="Times New Roman" w:hAnsi="Arial" w:cs="Arial"/>
          <w:lang w:val="en-GB"/>
        </w:rPr>
        <w:t xml:space="preserve">and </w:t>
      </w:r>
      <w:r w:rsidRPr="009277E2">
        <w:rPr>
          <w:rFonts w:ascii="Arial" w:eastAsia="Times New Roman" w:hAnsi="Arial" w:cs="Arial"/>
          <w:u w:val="single"/>
          <w:lang w:val="en-GB"/>
        </w:rPr>
        <w:t>The Lego Batman Movie</w:t>
      </w:r>
      <w:r w:rsidR="00915502" w:rsidRPr="009277E2">
        <w:rPr>
          <w:rFonts w:ascii="Arial" w:eastAsia="Times New Roman" w:hAnsi="Arial" w:cs="Arial"/>
          <w:lang w:val="en-GB"/>
        </w:rPr>
        <w:t xml:space="preserve"> (2017)</w:t>
      </w:r>
      <w:r w:rsidRPr="009277E2">
        <w:rPr>
          <w:rFonts w:ascii="Arial" w:eastAsia="Times New Roman" w:hAnsi="Arial" w:cs="Arial"/>
          <w:lang w:val="en-GB"/>
        </w:rPr>
        <w:t xml:space="preserve">. The fact that James deliberately knocked the box off the kitchen table </w:t>
      </w:r>
      <w:r w:rsidR="00915502" w:rsidRPr="009277E2">
        <w:rPr>
          <w:rFonts w:ascii="Arial" w:eastAsia="Times New Roman" w:hAnsi="Arial" w:cs="Arial"/>
          <w:lang w:val="en-GB"/>
        </w:rPr>
        <w:t xml:space="preserve">reminded me of his </w:t>
      </w:r>
      <w:proofErr w:type="spellStart"/>
      <w:r w:rsidR="00915502" w:rsidRPr="009277E2">
        <w:rPr>
          <w:rFonts w:ascii="Arial" w:eastAsia="Times New Roman" w:hAnsi="Arial" w:cs="Arial"/>
          <w:lang w:val="en-GB"/>
        </w:rPr>
        <w:t>Althusserian</w:t>
      </w:r>
      <w:proofErr w:type="spellEnd"/>
      <w:r w:rsidR="00915502" w:rsidRPr="009277E2">
        <w:rPr>
          <w:rFonts w:ascii="Arial" w:eastAsia="Times New Roman" w:hAnsi="Arial" w:cs="Arial"/>
          <w:lang w:val="en-GB"/>
        </w:rPr>
        <w:t>-</w:t>
      </w:r>
      <w:r w:rsidRPr="009277E2">
        <w:rPr>
          <w:rFonts w:ascii="Arial" w:eastAsia="Times New Roman" w:hAnsi="Arial" w:cs="Arial"/>
          <w:lang w:val="en-GB"/>
        </w:rPr>
        <w:t>like power to denounce suspicious phenomena. Or as Althusser put it in another context, admittedly but interestingly for me published around the same time as Piaget (and around the end of the summer of 1971):</w:t>
      </w:r>
    </w:p>
    <w:p w14:paraId="35E282B7" w14:textId="77777777" w:rsidR="00EF4203" w:rsidRPr="009277E2" w:rsidRDefault="00EF4203" w:rsidP="00DE296D">
      <w:pPr>
        <w:spacing w:line="360" w:lineRule="auto"/>
        <w:rPr>
          <w:rFonts w:ascii="Arial" w:eastAsia="Times New Roman" w:hAnsi="Arial" w:cs="Arial"/>
          <w:lang w:val="en-GB"/>
        </w:rPr>
      </w:pPr>
    </w:p>
    <w:p w14:paraId="6C2C8902" w14:textId="30CCC7FC" w:rsidR="00EF4203" w:rsidRPr="009277E2" w:rsidRDefault="00EF4203" w:rsidP="00F43C72">
      <w:pPr>
        <w:spacing w:line="360" w:lineRule="auto"/>
        <w:ind w:left="1276" w:right="1223"/>
        <w:rPr>
          <w:rFonts w:ascii="Arial" w:hAnsi="Arial" w:cs="Arial"/>
          <w:lang w:val="en-GB"/>
        </w:rPr>
      </w:pPr>
      <w:r w:rsidRPr="009277E2">
        <w:rPr>
          <w:rFonts w:ascii="Arial" w:hAnsi="Arial" w:cs="Arial"/>
          <w:lang w:val="en-GB"/>
        </w:rPr>
        <w:t xml:space="preserve">As Marx said, every child knows that a social formation which did not reproduce the conditions of production at the </w:t>
      </w:r>
      <w:r w:rsidR="00035921" w:rsidRPr="009277E2">
        <w:rPr>
          <w:rFonts w:ascii="Arial" w:hAnsi="Arial" w:cs="Arial"/>
          <w:lang w:val="en-GB"/>
        </w:rPr>
        <w:t>same time would not last a year</w:t>
      </w:r>
      <w:r w:rsidR="00F43C72" w:rsidRPr="009277E2">
        <w:rPr>
          <w:rFonts w:ascii="Arial" w:hAnsi="Arial" w:cs="Arial"/>
          <w:lang w:val="en-GB"/>
        </w:rPr>
        <w:t>.</w:t>
      </w:r>
      <w:r w:rsidR="00035921" w:rsidRPr="009277E2">
        <w:rPr>
          <w:rFonts w:ascii="Arial" w:hAnsi="Arial" w:cs="Arial"/>
          <w:lang w:val="en-GB"/>
        </w:rPr>
        <w:t xml:space="preserve"> (Althusser 1971)</w:t>
      </w:r>
    </w:p>
    <w:p w14:paraId="218AC6DD" w14:textId="77777777" w:rsidR="00EF4203" w:rsidRPr="009277E2" w:rsidRDefault="00EF4203" w:rsidP="00DE296D">
      <w:pPr>
        <w:spacing w:line="360" w:lineRule="auto"/>
        <w:ind w:left="288"/>
        <w:rPr>
          <w:rFonts w:ascii="Arial" w:eastAsia="Times New Roman" w:hAnsi="Arial" w:cs="Arial"/>
          <w:lang w:val="en-GB" w:eastAsia="en-GB"/>
        </w:rPr>
      </w:pPr>
    </w:p>
    <w:p w14:paraId="24FB34EF" w14:textId="16809DCE" w:rsidR="00EF4203" w:rsidRPr="009277E2" w:rsidRDefault="00FF620B" w:rsidP="00DE296D">
      <w:pPr>
        <w:spacing w:line="360" w:lineRule="auto"/>
        <w:outlineLvl w:val="0"/>
        <w:rPr>
          <w:rFonts w:ascii="Arial" w:eastAsia="Times New Roman" w:hAnsi="Arial" w:cs="Arial"/>
          <w:lang w:val="en-GB" w:eastAsia="en-GB"/>
        </w:rPr>
      </w:pPr>
      <w:r w:rsidRPr="009277E2">
        <w:rPr>
          <w:rFonts w:ascii="Arial" w:eastAsia="Times New Roman" w:hAnsi="Arial" w:cs="Arial"/>
          <w:lang w:val="en-GB" w:eastAsia="en-GB"/>
        </w:rPr>
        <w:t>Never mind a year, i</w:t>
      </w:r>
      <w:r w:rsidR="00B4205A" w:rsidRPr="009277E2">
        <w:rPr>
          <w:rFonts w:ascii="Arial" w:eastAsia="Times New Roman" w:hAnsi="Arial" w:cs="Arial"/>
          <w:lang w:val="en-GB" w:eastAsia="en-GB"/>
        </w:rPr>
        <w:t>n this case it did n</w:t>
      </w:r>
      <w:r w:rsidRPr="009277E2">
        <w:rPr>
          <w:rFonts w:ascii="Arial" w:eastAsia="Times New Roman" w:hAnsi="Arial" w:cs="Arial"/>
          <w:lang w:val="en-GB" w:eastAsia="en-GB"/>
        </w:rPr>
        <w:t>ot last five minutes</w:t>
      </w:r>
      <w:r w:rsidR="00B4205A" w:rsidRPr="009277E2">
        <w:rPr>
          <w:rFonts w:ascii="Arial" w:eastAsia="Times New Roman" w:hAnsi="Arial" w:cs="Arial"/>
          <w:lang w:val="en-GB" w:eastAsia="en-GB"/>
        </w:rPr>
        <w:t xml:space="preserve">. </w:t>
      </w:r>
      <w:r w:rsidR="00EF4203" w:rsidRPr="009277E2">
        <w:rPr>
          <w:rFonts w:ascii="Arial" w:eastAsia="Times New Roman" w:hAnsi="Arial" w:cs="Arial"/>
          <w:lang w:val="en-GB" w:eastAsia="en-GB"/>
        </w:rPr>
        <w:t>James seems to have fulfilled Althusser</w:t>
      </w:r>
      <w:r w:rsidR="00EF4203" w:rsidRPr="009277E2">
        <w:rPr>
          <w:rFonts w:ascii="Arial" w:eastAsia="Helvetica" w:hAnsi="Arial" w:cs="Arial"/>
          <w:lang w:val="en-GB" w:eastAsia="en-GB"/>
        </w:rPr>
        <w:t>’</w:t>
      </w:r>
      <w:r w:rsidR="00EF4203" w:rsidRPr="009277E2">
        <w:rPr>
          <w:rFonts w:ascii="Arial" w:eastAsia="Times New Roman" w:hAnsi="Arial" w:cs="Arial"/>
          <w:lang w:val="en-GB" w:eastAsia="en-GB"/>
        </w:rPr>
        <w:t>s Spinozist-Marxian prophesy.</w:t>
      </w:r>
    </w:p>
    <w:p w14:paraId="3CCF3CAA" w14:textId="77777777" w:rsidR="00EF4203" w:rsidRPr="009277E2" w:rsidRDefault="00EF4203" w:rsidP="00DE296D">
      <w:pPr>
        <w:spacing w:line="360" w:lineRule="auto"/>
        <w:rPr>
          <w:rFonts w:ascii="Arial" w:eastAsia="Times New Roman" w:hAnsi="Arial" w:cs="Arial"/>
          <w:lang w:val="en-GB" w:eastAsia="en-GB"/>
        </w:rPr>
      </w:pPr>
    </w:p>
    <w:p w14:paraId="51600FB4" w14:textId="2C698CCF" w:rsidR="00EF4203" w:rsidRPr="00485635" w:rsidRDefault="007E47E8" w:rsidP="00DE296D">
      <w:pPr>
        <w:spacing w:line="360" w:lineRule="auto"/>
        <w:rPr>
          <w:rFonts w:ascii="Arial" w:hAnsi="Arial" w:cs="Arial"/>
          <w:b/>
          <w:lang w:val="en-GB"/>
        </w:rPr>
      </w:pPr>
      <w:r w:rsidRPr="00485635">
        <w:rPr>
          <w:rFonts w:ascii="Arial" w:hAnsi="Arial" w:cs="Arial"/>
          <w:b/>
          <w:lang w:val="en-GB"/>
        </w:rPr>
        <w:t>Scene</w:t>
      </w:r>
      <w:r w:rsidR="00EF4203" w:rsidRPr="00485635">
        <w:rPr>
          <w:rFonts w:ascii="Arial" w:hAnsi="Arial" w:cs="Arial"/>
          <w:b/>
          <w:lang w:val="en-GB"/>
        </w:rPr>
        <w:t xml:space="preserve"> #2 &amp; #3: Neal, age 17 (Baruch Spinoza) &amp; Gabriel, age 15 (Gilles </w:t>
      </w:r>
      <w:proofErr w:type="spellStart"/>
      <w:r w:rsidR="00EF4203" w:rsidRPr="00485635">
        <w:rPr>
          <w:rFonts w:ascii="Arial" w:hAnsi="Arial" w:cs="Arial"/>
          <w:b/>
          <w:lang w:val="en-GB"/>
        </w:rPr>
        <w:t>Deleuze</w:t>
      </w:r>
      <w:proofErr w:type="spellEnd"/>
      <w:r w:rsidR="00EF4203" w:rsidRPr="00485635">
        <w:rPr>
          <w:rFonts w:ascii="Arial" w:hAnsi="Arial" w:cs="Arial"/>
          <w:b/>
          <w:lang w:val="en-GB"/>
        </w:rPr>
        <w:t>)</w:t>
      </w:r>
    </w:p>
    <w:p w14:paraId="7F510878" w14:textId="791AFF5B" w:rsidR="00EF4203" w:rsidRPr="009277E2" w:rsidRDefault="00EF4203" w:rsidP="00DE296D">
      <w:pPr>
        <w:spacing w:line="360" w:lineRule="auto"/>
        <w:rPr>
          <w:rFonts w:ascii="Arial" w:hAnsi="Arial" w:cs="Arial"/>
          <w:lang w:val="en-GB"/>
        </w:rPr>
      </w:pPr>
    </w:p>
    <w:p w14:paraId="2462B140" w14:textId="6D792DEA" w:rsidR="00EF4203" w:rsidRPr="009277E2" w:rsidRDefault="00EF4203" w:rsidP="00DE296D">
      <w:pPr>
        <w:spacing w:line="360" w:lineRule="auto"/>
        <w:rPr>
          <w:rFonts w:ascii="Arial" w:hAnsi="Arial" w:cs="Arial"/>
          <w:lang w:val="en-GB"/>
        </w:rPr>
      </w:pPr>
      <w:r w:rsidRPr="009277E2">
        <w:rPr>
          <w:rFonts w:ascii="Arial" w:hAnsi="Arial" w:cs="Arial"/>
          <w:lang w:val="en-GB"/>
        </w:rPr>
        <w:t xml:space="preserve">In searching for theoretical ground to displace a lived understanding of the child as </w:t>
      </w:r>
      <w:r w:rsidRPr="009277E2">
        <w:rPr>
          <w:rFonts w:ascii="Arial" w:eastAsia="Helvetica" w:hAnsi="Arial" w:cs="Arial"/>
          <w:lang w:val="en-GB"/>
        </w:rPr>
        <w:t xml:space="preserve">‘in </w:t>
      </w:r>
      <w:r w:rsidRPr="009277E2">
        <w:rPr>
          <w:rFonts w:ascii="Arial" w:hAnsi="Arial" w:cs="Arial"/>
          <w:lang w:val="en-GB"/>
        </w:rPr>
        <w:t>development</w:t>
      </w:r>
      <w:r w:rsidRPr="009277E2">
        <w:rPr>
          <w:rFonts w:ascii="Arial" w:eastAsia="Helvetica" w:hAnsi="Arial" w:cs="Arial"/>
          <w:lang w:val="en-GB"/>
        </w:rPr>
        <w:t xml:space="preserve">’ Spinoza acts like </w:t>
      </w:r>
      <w:r w:rsidRPr="009277E2">
        <w:rPr>
          <w:rFonts w:ascii="Arial" w:hAnsi="Arial" w:cs="Arial"/>
          <w:lang w:val="en-GB"/>
        </w:rPr>
        <w:t>a</w:t>
      </w:r>
      <w:r w:rsidR="00132817" w:rsidRPr="009277E2">
        <w:rPr>
          <w:rFonts w:ascii="Arial" w:hAnsi="Arial" w:cs="Arial"/>
          <w:lang w:val="en-GB"/>
        </w:rPr>
        <w:t xml:space="preserve"> nuclear blast decimating all before it.</w:t>
      </w:r>
      <w:r w:rsidRPr="009277E2">
        <w:rPr>
          <w:rFonts w:ascii="Arial" w:hAnsi="Arial" w:cs="Arial"/>
          <w:lang w:val="en-GB"/>
        </w:rPr>
        <w:t xml:space="preserve"> </w:t>
      </w:r>
      <w:r w:rsidR="00132817" w:rsidRPr="009277E2">
        <w:rPr>
          <w:rFonts w:ascii="Arial" w:hAnsi="Arial" w:cs="Arial"/>
          <w:lang w:val="en-GB"/>
        </w:rPr>
        <w:t>Becoming a parent was a bit like that,</w:t>
      </w:r>
      <w:r w:rsidRPr="009277E2">
        <w:rPr>
          <w:rFonts w:ascii="Arial" w:hAnsi="Arial" w:cs="Arial"/>
          <w:lang w:val="en-GB"/>
        </w:rPr>
        <w:t xml:space="preserve"> with previously unimagined senses of responsibility</w:t>
      </w:r>
      <w:r w:rsidR="001950DA" w:rsidRPr="009277E2">
        <w:rPr>
          <w:rFonts w:ascii="Arial" w:hAnsi="Arial" w:cs="Arial"/>
          <w:lang w:val="en-GB"/>
        </w:rPr>
        <w:t xml:space="preserve"> </w:t>
      </w:r>
      <w:r w:rsidR="00F14FB2" w:rsidRPr="009277E2">
        <w:rPr>
          <w:rFonts w:ascii="Arial" w:hAnsi="Arial" w:cs="Arial"/>
          <w:lang w:val="en-GB"/>
        </w:rPr>
        <w:t>(</w:t>
      </w:r>
      <w:r w:rsidR="001950DA" w:rsidRPr="009277E2">
        <w:rPr>
          <w:rFonts w:ascii="Arial" w:hAnsi="Arial" w:cs="Arial"/>
          <w:lang w:val="en-GB"/>
        </w:rPr>
        <w:t>Anderson</w:t>
      </w:r>
      <w:r w:rsidR="00525301" w:rsidRPr="009277E2">
        <w:rPr>
          <w:rFonts w:ascii="Arial" w:hAnsi="Arial" w:cs="Arial"/>
          <w:lang w:val="en-GB"/>
        </w:rPr>
        <w:t xml:space="preserve"> </w:t>
      </w:r>
      <w:r w:rsidR="001950DA" w:rsidRPr="009277E2">
        <w:rPr>
          <w:rFonts w:ascii="Arial" w:hAnsi="Arial" w:cs="Arial"/>
          <w:lang w:val="en-GB"/>
        </w:rPr>
        <w:t>2016: 74-</w:t>
      </w:r>
      <w:r w:rsidR="000D1F8B" w:rsidRPr="009277E2">
        <w:rPr>
          <w:rFonts w:ascii="Arial" w:hAnsi="Arial" w:cs="Arial"/>
          <w:lang w:val="en-GB"/>
        </w:rPr>
        <w:t>-</w:t>
      </w:r>
      <w:r w:rsidR="001950DA" w:rsidRPr="009277E2">
        <w:rPr>
          <w:rFonts w:ascii="Arial" w:hAnsi="Arial" w:cs="Arial"/>
          <w:lang w:val="en-GB"/>
        </w:rPr>
        <w:t>83).</w:t>
      </w:r>
      <w:r w:rsidRPr="009277E2">
        <w:rPr>
          <w:rFonts w:ascii="Arial" w:hAnsi="Arial" w:cs="Arial"/>
          <w:lang w:val="en-GB"/>
        </w:rPr>
        <w:t xml:space="preserve"> If the U</w:t>
      </w:r>
      <w:r w:rsidR="0059055D" w:rsidRPr="009277E2">
        <w:rPr>
          <w:rFonts w:ascii="Arial" w:hAnsi="Arial" w:cs="Arial"/>
          <w:lang w:val="en-GB"/>
        </w:rPr>
        <w:t xml:space="preserve">N </w:t>
      </w:r>
      <w:r w:rsidRPr="009277E2">
        <w:rPr>
          <w:rFonts w:ascii="Arial" w:hAnsi="Arial" w:cs="Arial"/>
          <w:lang w:val="en-GB"/>
        </w:rPr>
        <w:t>C</w:t>
      </w:r>
      <w:r w:rsidR="0059055D" w:rsidRPr="009277E2">
        <w:rPr>
          <w:rFonts w:ascii="Arial" w:hAnsi="Arial" w:cs="Arial"/>
          <w:lang w:val="en-GB"/>
        </w:rPr>
        <w:t xml:space="preserve">onvention on the </w:t>
      </w:r>
      <w:r w:rsidRPr="009277E2">
        <w:rPr>
          <w:rFonts w:ascii="Arial" w:hAnsi="Arial" w:cs="Arial"/>
          <w:lang w:val="en-GB"/>
        </w:rPr>
        <w:t>R</w:t>
      </w:r>
      <w:r w:rsidR="0059055D" w:rsidRPr="009277E2">
        <w:rPr>
          <w:rFonts w:ascii="Arial" w:hAnsi="Arial" w:cs="Arial"/>
          <w:lang w:val="en-GB"/>
        </w:rPr>
        <w:t xml:space="preserve">ights of the </w:t>
      </w:r>
      <w:r w:rsidRPr="009277E2">
        <w:rPr>
          <w:rFonts w:ascii="Arial" w:hAnsi="Arial" w:cs="Arial"/>
          <w:lang w:val="en-GB"/>
        </w:rPr>
        <w:t>C</w:t>
      </w:r>
      <w:r w:rsidR="0059055D" w:rsidRPr="009277E2">
        <w:rPr>
          <w:rFonts w:ascii="Arial" w:hAnsi="Arial" w:cs="Arial"/>
          <w:lang w:val="en-GB"/>
        </w:rPr>
        <w:t>hild (UNCRC)</w:t>
      </w:r>
      <w:r w:rsidRPr="009277E2">
        <w:rPr>
          <w:rFonts w:ascii="Arial" w:hAnsi="Arial" w:cs="Arial"/>
          <w:lang w:val="en-GB"/>
        </w:rPr>
        <w:t xml:space="preserve"> is based on Kantian understandings of what constitutes moral order and what the status of a human is</w:t>
      </w:r>
      <w:r w:rsidR="00AD23FB" w:rsidRPr="009277E2">
        <w:rPr>
          <w:rFonts w:ascii="Arial" w:hAnsi="Arial" w:cs="Arial"/>
          <w:lang w:val="en-GB"/>
        </w:rPr>
        <w:t xml:space="preserve"> (</w:t>
      </w:r>
      <w:proofErr w:type="spellStart"/>
      <w:r w:rsidR="00AD23FB" w:rsidRPr="009277E2">
        <w:rPr>
          <w:rFonts w:ascii="Arial" w:hAnsi="Arial" w:cs="Arial"/>
          <w:lang w:val="en-GB"/>
        </w:rPr>
        <w:t>Rauber</w:t>
      </w:r>
      <w:proofErr w:type="spellEnd"/>
      <w:r w:rsidR="00AD23FB" w:rsidRPr="009277E2">
        <w:rPr>
          <w:rFonts w:ascii="Arial" w:hAnsi="Arial" w:cs="Arial"/>
          <w:lang w:val="en-GB"/>
        </w:rPr>
        <w:t xml:space="preserve"> 2009)</w:t>
      </w:r>
      <w:r w:rsidR="00F14FB2" w:rsidRPr="009277E2">
        <w:rPr>
          <w:rFonts w:ascii="Arial" w:hAnsi="Arial" w:cs="Arial"/>
          <w:lang w:val="en-GB"/>
        </w:rPr>
        <w:t>,</w:t>
      </w:r>
      <w:r w:rsidR="00AD23FB" w:rsidRPr="009277E2">
        <w:rPr>
          <w:rFonts w:ascii="Arial" w:hAnsi="Arial" w:cs="Arial"/>
          <w:lang w:val="en-GB"/>
        </w:rPr>
        <w:t xml:space="preserve"> </w:t>
      </w:r>
      <w:r w:rsidRPr="009277E2">
        <w:rPr>
          <w:rFonts w:ascii="Arial" w:hAnsi="Arial" w:cs="Arial"/>
          <w:lang w:val="en-GB"/>
        </w:rPr>
        <w:t xml:space="preserve">then it is necessary to revisit a line of philosophical thought </w:t>
      </w:r>
      <w:r w:rsidR="000D1F8B" w:rsidRPr="009277E2">
        <w:rPr>
          <w:rFonts w:ascii="Arial" w:hAnsi="Arial" w:cs="Arial"/>
          <w:lang w:val="en-GB"/>
        </w:rPr>
        <w:t xml:space="preserve">that </w:t>
      </w:r>
      <w:r w:rsidRPr="009277E2">
        <w:rPr>
          <w:rFonts w:ascii="Arial" w:hAnsi="Arial" w:cs="Arial"/>
          <w:lang w:val="en-GB"/>
        </w:rPr>
        <w:t>pre</w:t>
      </w:r>
      <w:r w:rsidR="000D1F8B" w:rsidRPr="009277E2">
        <w:rPr>
          <w:rFonts w:ascii="Arial" w:hAnsi="Arial" w:cs="Arial"/>
          <w:lang w:val="en-GB"/>
        </w:rPr>
        <w:t>-</w:t>
      </w:r>
      <w:r w:rsidRPr="009277E2">
        <w:rPr>
          <w:rFonts w:ascii="Arial" w:hAnsi="Arial" w:cs="Arial"/>
          <w:lang w:val="en-GB"/>
        </w:rPr>
        <w:t>dates and in my view pre-empts Kantian notions of the subject and their duties to society. If a Kantian world view is based on the centrality of the human (rational, European, white</w:t>
      </w:r>
      <w:r w:rsidR="0020334A" w:rsidRPr="009277E2">
        <w:rPr>
          <w:rFonts w:ascii="Arial" w:hAnsi="Arial" w:cs="Arial"/>
          <w:lang w:val="en-GB"/>
        </w:rPr>
        <w:t>,</w:t>
      </w:r>
      <w:r w:rsidRPr="009277E2">
        <w:rPr>
          <w:rFonts w:ascii="Arial" w:hAnsi="Arial" w:cs="Arial"/>
          <w:lang w:val="en-GB"/>
        </w:rPr>
        <w:t xml:space="preserve"> male, city dweller and purveyor of a moral superiority) in the universe and the instrumental potential of everything to hand</w:t>
      </w:r>
      <w:r w:rsidR="00AD23FB" w:rsidRPr="009277E2">
        <w:rPr>
          <w:rFonts w:ascii="Arial" w:hAnsi="Arial" w:cs="Arial"/>
          <w:lang w:val="en-GB"/>
        </w:rPr>
        <w:t xml:space="preserve"> (Johnson and Cureton 2017)</w:t>
      </w:r>
      <w:r w:rsidR="00F14FB2" w:rsidRPr="009277E2">
        <w:rPr>
          <w:rFonts w:ascii="Arial" w:hAnsi="Arial" w:cs="Arial"/>
          <w:lang w:val="en-GB"/>
        </w:rPr>
        <w:t>,</w:t>
      </w:r>
      <w:r w:rsidRPr="009277E2">
        <w:rPr>
          <w:rFonts w:ascii="Arial" w:hAnsi="Arial" w:cs="Arial"/>
          <w:lang w:val="en-GB"/>
        </w:rPr>
        <w:t xml:space="preserve"> it is Spinoza</w:t>
      </w:r>
      <w:r w:rsidRPr="009277E2">
        <w:rPr>
          <w:rFonts w:ascii="Arial" w:eastAsia="Helvetica" w:hAnsi="Arial" w:cs="Arial"/>
          <w:lang w:val="en-GB"/>
        </w:rPr>
        <w:t>’</w:t>
      </w:r>
      <w:r w:rsidRPr="009277E2">
        <w:rPr>
          <w:rFonts w:ascii="Arial" w:hAnsi="Arial" w:cs="Arial"/>
          <w:lang w:val="en-GB"/>
        </w:rPr>
        <w:t xml:space="preserve">s world view of a </w:t>
      </w:r>
      <w:r w:rsidR="000D1F8B" w:rsidRPr="009277E2">
        <w:rPr>
          <w:rFonts w:ascii="Arial" w:hAnsi="Arial" w:cs="Arial"/>
          <w:lang w:val="en-GB"/>
        </w:rPr>
        <w:t>decentralized</w:t>
      </w:r>
      <w:r w:rsidRPr="009277E2">
        <w:rPr>
          <w:rFonts w:ascii="Arial" w:hAnsi="Arial" w:cs="Arial"/>
          <w:lang w:val="en-GB"/>
        </w:rPr>
        <w:t xml:space="preserve">, post-anthropocentric subject as a mode or manner of expression of the infinite substance that helps reframe what children </w:t>
      </w:r>
      <w:r w:rsidRPr="009277E2">
        <w:rPr>
          <w:rFonts w:ascii="Arial" w:hAnsi="Arial" w:cs="Arial"/>
          <w:u w:val="single"/>
          <w:lang w:val="en-GB"/>
        </w:rPr>
        <w:t>actually</w:t>
      </w:r>
      <w:r w:rsidRPr="009277E2">
        <w:rPr>
          <w:rFonts w:ascii="Arial" w:hAnsi="Arial" w:cs="Arial"/>
          <w:lang w:val="en-GB"/>
        </w:rPr>
        <w:t xml:space="preserve"> are. In other words, Spinoza gives children a chance. Kant would wait until children had developed enough before they counted </w:t>
      </w:r>
      <w:r w:rsidR="00CF3D1F" w:rsidRPr="009277E2">
        <w:rPr>
          <w:rFonts w:ascii="Arial" w:hAnsi="Arial" w:cs="Arial"/>
          <w:lang w:val="en-GB"/>
        </w:rPr>
        <w:t>as full citizens</w:t>
      </w:r>
      <w:r w:rsidRPr="009277E2">
        <w:rPr>
          <w:rFonts w:ascii="Arial" w:hAnsi="Arial" w:cs="Arial"/>
          <w:lang w:val="en-GB"/>
        </w:rPr>
        <w:t xml:space="preserve">. Spinoza would listen to children (or watch them, like he would </w:t>
      </w:r>
      <w:r w:rsidR="00485635">
        <w:rPr>
          <w:rFonts w:ascii="Arial" w:hAnsi="Arial" w:cs="Arial"/>
          <w:lang w:val="en-GB"/>
        </w:rPr>
        <w:t>sp</w:t>
      </w:r>
      <w:r w:rsidR="00485635" w:rsidRPr="009277E2">
        <w:rPr>
          <w:rFonts w:ascii="Arial" w:hAnsi="Arial" w:cs="Arial"/>
          <w:lang w:val="en-GB"/>
        </w:rPr>
        <w:t>iders</w:t>
      </w:r>
      <w:r w:rsidRPr="009277E2">
        <w:rPr>
          <w:rFonts w:ascii="Arial" w:hAnsi="Arial" w:cs="Arial"/>
          <w:lang w:val="en-GB"/>
        </w:rPr>
        <w:t>) carefully seeking to uncover which particular forces were operating through them</w:t>
      </w:r>
      <w:r w:rsidR="00AD23FB" w:rsidRPr="009277E2">
        <w:rPr>
          <w:rFonts w:ascii="Arial" w:hAnsi="Arial" w:cs="Arial"/>
          <w:lang w:val="en-GB"/>
        </w:rPr>
        <w:t xml:space="preserve"> (</w:t>
      </w:r>
      <w:proofErr w:type="spellStart"/>
      <w:r w:rsidR="00AD23FB" w:rsidRPr="009277E2">
        <w:rPr>
          <w:rFonts w:ascii="Arial" w:hAnsi="Arial" w:cs="Arial"/>
          <w:lang w:val="en-GB"/>
        </w:rPr>
        <w:t>Colerus</w:t>
      </w:r>
      <w:proofErr w:type="spellEnd"/>
      <w:r w:rsidR="00AD23FB" w:rsidRPr="009277E2">
        <w:rPr>
          <w:rFonts w:ascii="Arial" w:hAnsi="Arial" w:cs="Arial"/>
          <w:lang w:val="en-GB"/>
        </w:rPr>
        <w:t xml:space="preserve"> in </w:t>
      </w:r>
      <w:proofErr w:type="spellStart"/>
      <w:r w:rsidR="00AD23FB" w:rsidRPr="009277E2">
        <w:rPr>
          <w:rFonts w:ascii="Arial" w:hAnsi="Arial" w:cs="Arial"/>
          <w:lang w:val="en-GB"/>
        </w:rPr>
        <w:t>Deleuze</w:t>
      </w:r>
      <w:proofErr w:type="spellEnd"/>
      <w:r w:rsidR="00AD23FB" w:rsidRPr="009277E2">
        <w:rPr>
          <w:rFonts w:ascii="Arial" w:hAnsi="Arial" w:cs="Arial"/>
          <w:lang w:val="en-GB"/>
        </w:rPr>
        <w:t xml:space="preserve"> 2001:</w:t>
      </w:r>
      <w:r w:rsidR="000D1F8B" w:rsidRPr="009277E2">
        <w:rPr>
          <w:rFonts w:ascii="Arial" w:hAnsi="Arial" w:cs="Arial"/>
          <w:lang w:val="en-GB"/>
        </w:rPr>
        <w:t xml:space="preserve"> </w:t>
      </w:r>
      <w:r w:rsidR="00AD23FB" w:rsidRPr="009277E2">
        <w:rPr>
          <w:rFonts w:ascii="Arial" w:hAnsi="Arial" w:cs="Arial"/>
          <w:lang w:val="en-GB"/>
        </w:rPr>
        <w:t>12</w:t>
      </w:r>
      <w:proofErr w:type="gramStart"/>
      <w:r w:rsidR="00AD23FB" w:rsidRPr="009277E2">
        <w:rPr>
          <w:rFonts w:ascii="Arial" w:hAnsi="Arial" w:cs="Arial"/>
          <w:lang w:val="en-GB"/>
        </w:rPr>
        <w:t>)</w:t>
      </w:r>
      <w:r w:rsidRPr="009277E2">
        <w:rPr>
          <w:rFonts w:ascii="Arial" w:hAnsi="Arial" w:cs="Arial"/>
          <w:lang w:val="en-GB"/>
        </w:rPr>
        <w:t>.</w:t>
      </w:r>
      <w:r w:rsidR="00EC16C5" w:rsidRPr="009277E2">
        <w:rPr>
          <w:rFonts w:ascii="Arial" w:hAnsi="Arial" w:cs="Arial"/>
          <w:lang w:val="en-GB"/>
        </w:rPr>
        <w:t>[</w:t>
      </w:r>
      <w:proofErr w:type="gramEnd"/>
      <w:r w:rsidR="00EC16C5" w:rsidRPr="009277E2">
        <w:rPr>
          <w:rFonts w:ascii="Arial" w:hAnsi="Arial" w:cs="Arial"/>
          <w:lang w:val="en-GB"/>
        </w:rPr>
        <w:t>{</w:t>
      </w:r>
      <w:r w:rsidR="004D23FB" w:rsidRPr="009277E2">
        <w:rPr>
          <w:rFonts w:ascii="Arial" w:hAnsi="Arial" w:cs="Arial"/>
          <w:lang w:val="en-GB"/>
        </w:rPr>
        <w:t>note</w:t>
      </w:r>
      <w:r w:rsidR="00EC16C5" w:rsidRPr="009277E2">
        <w:rPr>
          <w:rFonts w:ascii="Arial" w:hAnsi="Arial" w:cs="Arial"/>
          <w:lang w:val="en-GB"/>
        </w:rPr>
        <w:t>}]3</w:t>
      </w:r>
    </w:p>
    <w:p w14:paraId="42AEBAF8" w14:textId="77777777" w:rsidR="00EF4203" w:rsidRPr="009277E2" w:rsidRDefault="00EF4203" w:rsidP="00DE296D">
      <w:pPr>
        <w:spacing w:line="360" w:lineRule="auto"/>
        <w:rPr>
          <w:rFonts w:ascii="Arial" w:hAnsi="Arial" w:cs="Arial"/>
          <w:lang w:val="en-GB"/>
        </w:rPr>
      </w:pPr>
    </w:p>
    <w:p w14:paraId="37F8FC17" w14:textId="3D590A38" w:rsidR="00EF4203" w:rsidRPr="009277E2" w:rsidRDefault="00EF4203" w:rsidP="00DE296D">
      <w:pPr>
        <w:spacing w:line="360" w:lineRule="auto"/>
        <w:rPr>
          <w:rFonts w:ascii="Arial" w:hAnsi="Arial" w:cs="Arial"/>
          <w:lang w:val="en-GB"/>
        </w:rPr>
      </w:pPr>
      <w:r w:rsidRPr="009277E2">
        <w:rPr>
          <w:rFonts w:ascii="Arial" w:hAnsi="Arial" w:cs="Arial"/>
          <w:lang w:val="en-GB"/>
        </w:rPr>
        <w:t xml:space="preserve">This Spinozist understanding of reality is based on the idea that there is one infinite substance from which all phenomena are modes or manners of expression. </w:t>
      </w:r>
      <w:r w:rsidRPr="009277E2">
        <w:rPr>
          <w:rFonts w:ascii="Arial" w:hAnsi="Arial" w:cs="Arial"/>
          <w:u w:val="single"/>
          <w:lang w:val="en-GB"/>
        </w:rPr>
        <w:t>The Ethics</w:t>
      </w:r>
      <w:r w:rsidRPr="009277E2">
        <w:rPr>
          <w:rFonts w:ascii="Arial" w:hAnsi="Arial" w:cs="Arial"/>
          <w:lang w:val="en-GB"/>
        </w:rPr>
        <w:t>, Spinoza</w:t>
      </w:r>
      <w:r w:rsidRPr="009277E2">
        <w:rPr>
          <w:rFonts w:ascii="Arial" w:eastAsia="Helvetica" w:hAnsi="Arial" w:cs="Arial"/>
          <w:lang w:val="en-GB"/>
        </w:rPr>
        <w:t xml:space="preserve">’s </w:t>
      </w:r>
      <w:r w:rsidR="00CF3D1F" w:rsidRPr="009277E2">
        <w:rPr>
          <w:rFonts w:ascii="Arial" w:eastAsia="Helvetica" w:hAnsi="Arial" w:cs="Arial"/>
          <w:lang w:val="en-GB"/>
        </w:rPr>
        <w:t>key</w:t>
      </w:r>
      <w:r w:rsidRPr="009277E2">
        <w:rPr>
          <w:rFonts w:ascii="Arial" w:eastAsia="Helvetica" w:hAnsi="Arial" w:cs="Arial"/>
          <w:lang w:val="en-GB"/>
        </w:rPr>
        <w:t xml:space="preserve"> philosophical work</w:t>
      </w:r>
      <w:r w:rsidRPr="009277E2">
        <w:rPr>
          <w:rFonts w:ascii="Arial" w:hAnsi="Arial" w:cs="Arial"/>
          <w:lang w:val="en-GB"/>
        </w:rPr>
        <w:t xml:space="preserve"> published just after his death in 1677</w:t>
      </w:r>
      <w:r w:rsidR="00F14FB2" w:rsidRPr="009277E2">
        <w:rPr>
          <w:rFonts w:ascii="Arial" w:hAnsi="Arial" w:cs="Arial"/>
          <w:lang w:val="en-GB"/>
        </w:rPr>
        <w:t>,</w:t>
      </w:r>
      <w:r w:rsidRPr="009277E2">
        <w:rPr>
          <w:rFonts w:ascii="Arial" w:hAnsi="Arial" w:cs="Arial"/>
          <w:lang w:val="en-GB"/>
        </w:rPr>
        <w:t xml:space="preserve"> on the first page states: </w:t>
      </w:r>
    </w:p>
    <w:p w14:paraId="230E50A2" w14:textId="77777777" w:rsidR="00EF4203" w:rsidRPr="009277E2" w:rsidRDefault="00EF4203" w:rsidP="00DE296D">
      <w:pPr>
        <w:spacing w:line="360" w:lineRule="auto"/>
        <w:rPr>
          <w:rFonts w:ascii="Arial" w:hAnsi="Arial" w:cs="Arial"/>
          <w:lang w:val="en-GB"/>
        </w:rPr>
      </w:pPr>
    </w:p>
    <w:p w14:paraId="63697162" w14:textId="0E3FC038" w:rsidR="00EF4203" w:rsidRPr="009277E2" w:rsidRDefault="00EF4203" w:rsidP="00DE2E4C">
      <w:pPr>
        <w:spacing w:line="360" w:lineRule="auto"/>
        <w:ind w:left="1418" w:right="1223"/>
        <w:rPr>
          <w:rFonts w:ascii="Arial" w:eastAsia="Times New Roman" w:hAnsi="Arial" w:cs="Arial"/>
          <w:lang w:val="en-GB"/>
        </w:rPr>
      </w:pPr>
      <w:r w:rsidRPr="009277E2">
        <w:rPr>
          <w:rFonts w:ascii="Arial" w:eastAsia="Times New Roman" w:hAnsi="Arial" w:cs="Arial"/>
          <w:lang w:val="en-GB"/>
        </w:rPr>
        <w:t>By God, I me</w:t>
      </w:r>
      <w:r w:rsidR="00F63E68" w:rsidRPr="009277E2">
        <w:rPr>
          <w:rFonts w:ascii="Arial" w:eastAsia="Times New Roman" w:hAnsi="Arial" w:cs="Arial"/>
          <w:lang w:val="en-GB"/>
        </w:rPr>
        <w:t>an a being absolutely infinite --</w:t>
      </w:r>
      <w:r w:rsidRPr="009277E2">
        <w:rPr>
          <w:rFonts w:ascii="Arial" w:eastAsia="Times New Roman" w:hAnsi="Arial" w:cs="Arial"/>
          <w:lang w:val="en-GB"/>
        </w:rPr>
        <w:t xml:space="preserve"> that is, a substance consisting in infinite attributes, of which each expresses eternal and infinite essentiality </w:t>
      </w:r>
      <w:r w:rsidRPr="009277E2">
        <w:rPr>
          <w:rFonts w:ascii="Arial" w:eastAsia="Helvetica" w:hAnsi="Arial" w:cs="Arial"/>
          <w:lang w:val="en-GB"/>
        </w:rPr>
        <w:t xml:space="preserve">… </w:t>
      </w:r>
      <w:r w:rsidRPr="009277E2">
        <w:rPr>
          <w:rFonts w:ascii="Arial" w:eastAsia="Times New Roman" w:hAnsi="Arial" w:cs="Arial"/>
          <w:lang w:val="en-GB"/>
        </w:rPr>
        <w:t xml:space="preserve">absolutely </w:t>
      </w:r>
      <w:r w:rsidRPr="009277E2">
        <w:rPr>
          <w:rFonts w:ascii="Arial" w:eastAsia="Times New Roman" w:hAnsi="Arial" w:cs="Arial"/>
          <w:lang w:val="en-GB"/>
        </w:rPr>
        <w:lastRenderedPageBreak/>
        <w:t>infinite, [which] contains in its essence whatever expresses reality, and involves no negation.</w:t>
      </w:r>
      <w:r w:rsidR="00682FD0" w:rsidRPr="009277E2">
        <w:rPr>
          <w:rFonts w:ascii="Arial" w:eastAsia="Helvetica" w:hAnsi="Arial" w:cs="Arial"/>
          <w:lang w:val="en-GB"/>
        </w:rPr>
        <w:t xml:space="preserve"> (</w:t>
      </w:r>
      <w:r w:rsidR="00AD23FB" w:rsidRPr="009277E2">
        <w:rPr>
          <w:rFonts w:ascii="Arial" w:eastAsia="Helvetica" w:hAnsi="Arial" w:cs="Arial"/>
          <w:lang w:val="en-GB"/>
        </w:rPr>
        <w:t xml:space="preserve">Spinoza </w:t>
      </w:r>
      <w:proofErr w:type="spellStart"/>
      <w:r w:rsidR="00CF3D1F" w:rsidRPr="009277E2">
        <w:rPr>
          <w:rFonts w:ascii="Arial" w:eastAsia="Helvetica" w:hAnsi="Arial" w:cs="Arial"/>
          <w:lang w:val="en-GB"/>
        </w:rPr>
        <w:t>n.</w:t>
      </w:r>
      <w:r w:rsidR="00DE2E4C" w:rsidRPr="009277E2">
        <w:rPr>
          <w:rFonts w:ascii="Arial" w:eastAsia="Helvetica" w:hAnsi="Arial" w:cs="Arial"/>
          <w:lang w:val="en-GB"/>
        </w:rPr>
        <w:t>d</w:t>
      </w:r>
      <w:r w:rsidR="00CF3D1F" w:rsidRPr="009277E2">
        <w:rPr>
          <w:rFonts w:ascii="Arial" w:eastAsia="Helvetica" w:hAnsi="Arial" w:cs="Arial"/>
          <w:lang w:val="en-GB"/>
        </w:rPr>
        <w:t>.</w:t>
      </w:r>
      <w:proofErr w:type="spellEnd"/>
      <w:r w:rsidR="00682FD0" w:rsidRPr="009277E2">
        <w:rPr>
          <w:rFonts w:ascii="Arial" w:eastAsia="Helvetica" w:hAnsi="Arial" w:cs="Arial"/>
          <w:lang w:val="en-GB"/>
        </w:rPr>
        <w:t>)</w:t>
      </w:r>
    </w:p>
    <w:p w14:paraId="09ABBF5C" w14:textId="6E97ABB4" w:rsidR="00EF4203" w:rsidRPr="009277E2" w:rsidRDefault="00EF4203" w:rsidP="00DE296D">
      <w:pPr>
        <w:spacing w:line="360" w:lineRule="auto"/>
        <w:rPr>
          <w:rFonts w:ascii="Arial" w:hAnsi="Arial" w:cs="Arial"/>
          <w:lang w:val="en-GB"/>
        </w:rPr>
      </w:pPr>
    </w:p>
    <w:p w14:paraId="1974438E" w14:textId="3EBDD546" w:rsidR="00EF4203" w:rsidRPr="009277E2" w:rsidRDefault="00EF4203" w:rsidP="00DE296D">
      <w:pPr>
        <w:spacing w:line="360" w:lineRule="auto"/>
        <w:rPr>
          <w:rFonts w:ascii="Arial" w:hAnsi="Arial" w:cs="Arial"/>
          <w:lang w:val="en-GB"/>
        </w:rPr>
      </w:pPr>
      <w:r w:rsidRPr="009277E2">
        <w:rPr>
          <w:rFonts w:ascii="Arial" w:hAnsi="Arial" w:cs="Arial"/>
          <w:lang w:val="en-GB"/>
        </w:rPr>
        <w:t xml:space="preserve">Spinoza describes a world in which there is no hierarchy of value because everything is a mode or manner of expression of the infinite substance. Nothing more. Even </w:t>
      </w:r>
      <w:r w:rsidRPr="009277E2">
        <w:rPr>
          <w:rFonts w:ascii="Arial" w:eastAsia="Helvetica" w:hAnsi="Arial" w:cs="Arial"/>
          <w:lang w:val="en-GB"/>
        </w:rPr>
        <w:t>‘</w:t>
      </w:r>
      <w:r w:rsidRPr="009277E2">
        <w:rPr>
          <w:rFonts w:ascii="Arial" w:hAnsi="Arial" w:cs="Arial"/>
          <w:lang w:val="en-GB"/>
        </w:rPr>
        <w:t>value</w:t>
      </w:r>
      <w:r w:rsidRPr="009277E2">
        <w:rPr>
          <w:rFonts w:ascii="Arial" w:eastAsia="Helvetica" w:hAnsi="Arial" w:cs="Arial"/>
          <w:lang w:val="en-GB"/>
        </w:rPr>
        <w:t>’</w:t>
      </w:r>
      <w:r w:rsidRPr="009277E2">
        <w:rPr>
          <w:rFonts w:ascii="Arial" w:hAnsi="Arial" w:cs="Arial"/>
          <w:lang w:val="en-GB"/>
        </w:rPr>
        <w:t xml:space="preserve"> is only another mode of expression. The Spinozist revolution is to recast what we understand to be valuable in contradistinction to an established standard. A Spinozist understanding of reality suggests that whatever has agency is a joyous expression of the infinite substance. In one blow Spinoza liberates all children as agents of their own lives. Not only does this trouble popular teleological no</w:t>
      </w:r>
      <w:r w:rsidR="00F55DB5" w:rsidRPr="009277E2">
        <w:rPr>
          <w:rFonts w:ascii="Arial" w:hAnsi="Arial" w:cs="Arial"/>
          <w:lang w:val="en-GB"/>
        </w:rPr>
        <w:t>tions of what a child might be</w:t>
      </w:r>
      <w:r w:rsidR="002A5142" w:rsidRPr="009277E2">
        <w:rPr>
          <w:rFonts w:ascii="Arial" w:hAnsi="Arial" w:cs="Arial"/>
          <w:lang w:val="en-GB"/>
        </w:rPr>
        <w:t>, that is,</w:t>
      </w:r>
      <w:r w:rsidR="00F55DB5" w:rsidRPr="009277E2">
        <w:rPr>
          <w:rFonts w:ascii="Arial" w:hAnsi="Arial" w:cs="Arial"/>
          <w:lang w:val="en-GB"/>
        </w:rPr>
        <w:t xml:space="preserve"> somebody not yet grown up</w:t>
      </w:r>
      <w:r w:rsidRPr="009277E2">
        <w:rPr>
          <w:rFonts w:ascii="Arial" w:hAnsi="Arial" w:cs="Arial"/>
          <w:lang w:val="en-GB"/>
        </w:rPr>
        <w:t>, but also throws into disrepute any notions of the superiority of adulthood. Spinoza might have said that the idea of something developing into fruition at a later date, one fine day, is an idea distinctly lacking in sense</w:t>
      </w:r>
      <w:r w:rsidR="00F55DB5" w:rsidRPr="009277E2">
        <w:rPr>
          <w:rFonts w:ascii="Arial" w:hAnsi="Arial" w:cs="Arial"/>
          <w:lang w:val="en-GB"/>
        </w:rPr>
        <w:t xml:space="preserve"> (</w:t>
      </w:r>
      <w:proofErr w:type="spellStart"/>
      <w:r w:rsidR="00F55DB5" w:rsidRPr="009277E2">
        <w:rPr>
          <w:rFonts w:ascii="Arial" w:hAnsi="Arial" w:cs="Arial"/>
          <w:lang w:val="en-GB"/>
        </w:rPr>
        <w:t>Deleuze</w:t>
      </w:r>
      <w:proofErr w:type="spellEnd"/>
      <w:r w:rsidR="00F55DB5" w:rsidRPr="009277E2">
        <w:rPr>
          <w:rFonts w:ascii="Arial" w:hAnsi="Arial" w:cs="Arial"/>
          <w:lang w:val="en-GB"/>
        </w:rPr>
        <w:t xml:space="preserve"> 1981)</w:t>
      </w:r>
      <w:r w:rsidRPr="009277E2">
        <w:rPr>
          <w:rFonts w:ascii="Arial" w:hAnsi="Arial" w:cs="Arial"/>
          <w:lang w:val="en-GB"/>
        </w:rPr>
        <w:t xml:space="preserve">. Spinoza helps us move from a transcendent (where agency is displaced) to an immanent (where agency is </w:t>
      </w:r>
      <w:r w:rsidR="00F55DB5" w:rsidRPr="009277E2">
        <w:rPr>
          <w:rFonts w:ascii="Arial" w:hAnsi="Arial" w:cs="Arial"/>
          <w:lang w:val="en-GB"/>
        </w:rPr>
        <w:t>available</w:t>
      </w:r>
      <w:r w:rsidRPr="009277E2">
        <w:rPr>
          <w:rFonts w:ascii="Arial" w:hAnsi="Arial" w:cs="Arial"/>
          <w:lang w:val="en-GB"/>
        </w:rPr>
        <w:t>) understanding of reality. The implications of this for children are significant. Adults no longer have any justification to subject children to systemic discrimination in order to maintain their own privileges. Theoretically speaking, the problem of how we define children is already solved.</w:t>
      </w:r>
    </w:p>
    <w:p w14:paraId="2B507BA3" w14:textId="77777777" w:rsidR="00EF4203" w:rsidRPr="009277E2" w:rsidRDefault="00EF4203" w:rsidP="00DE296D">
      <w:pPr>
        <w:spacing w:line="360" w:lineRule="auto"/>
        <w:rPr>
          <w:rFonts w:ascii="Arial" w:hAnsi="Arial" w:cs="Arial"/>
          <w:lang w:val="en-GB"/>
        </w:rPr>
      </w:pPr>
    </w:p>
    <w:p w14:paraId="22D3E9B3" w14:textId="61486206" w:rsidR="00EF4203" w:rsidRPr="009277E2" w:rsidRDefault="00EF4203" w:rsidP="00DE296D">
      <w:pPr>
        <w:spacing w:line="360" w:lineRule="auto"/>
        <w:rPr>
          <w:rFonts w:ascii="Arial" w:hAnsi="Arial" w:cs="Arial"/>
          <w:lang w:val="en-GB"/>
        </w:rPr>
      </w:pPr>
      <w:r w:rsidRPr="009277E2">
        <w:rPr>
          <w:rFonts w:ascii="Arial" w:hAnsi="Arial" w:cs="Arial"/>
          <w:lang w:val="en-GB"/>
        </w:rPr>
        <w:t xml:space="preserve">And yet Spinoza describes </w:t>
      </w:r>
      <w:r w:rsidR="00525301" w:rsidRPr="009277E2">
        <w:rPr>
          <w:rFonts w:ascii="Arial" w:hAnsi="Arial" w:cs="Arial"/>
          <w:lang w:val="en-GB"/>
        </w:rPr>
        <w:t xml:space="preserve">childhood </w:t>
      </w:r>
      <w:r w:rsidRPr="009277E2">
        <w:rPr>
          <w:rFonts w:ascii="Arial" w:hAnsi="Arial" w:cs="Arial"/>
          <w:lang w:val="en-GB"/>
        </w:rPr>
        <w:t>in mostly negative terms</w:t>
      </w:r>
      <w:r w:rsidR="002A5142" w:rsidRPr="009277E2">
        <w:rPr>
          <w:rFonts w:ascii="Arial" w:hAnsi="Arial" w:cs="Arial"/>
          <w:lang w:val="en-GB"/>
        </w:rPr>
        <w:t>:</w:t>
      </w:r>
      <w:r w:rsidRPr="009277E2">
        <w:rPr>
          <w:rFonts w:ascii="Arial" w:hAnsi="Arial" w:cs="Arial"/>
          <w:lang w:val="en-GB"/>
        </w:rPr>
        <w:t xml:space="preserve"> </w:t>
      </w:r>
      <w:r w:rsidRPr="009277E2">
        <w:rPr>
          <w:rFonts w:ascii="Arial" w:eastAsia="Helvetica" w:hAnsi="Arial" w:cs="Arial"/>
          <w:lang w:val="en-GB"/>
        </w:rPr>
        <w:t>‘</w:t>
      </w:r>
      <w:r w:rsidR="002A5142" w:rsidRPr="009277E2">
        <w:rPr>
          <w:rFonts w:ascii="Arial" w:eastAsia="Helvetica" w:hAnsi="Arial" w:cs="Arial"/>
          <w:lang w:val="en-GB"/>
        </w:rPr>
        <w:t>[c]</w:t>
      </w:r>
      <w:proofErr w:type="spellStart"/>
      <w:r w:rsidR="002A5142" w:rsidRPr="009277E2">
        <w:rPr>
          <w:rFonts w:ascii="Arial" w:eastAsia="Helvetica" w:hAnsi="Arial" w:cs="Arial"/>
          <w:lang w:val="en-GB"/>
        </w:rPr>
        <w:t>hildhood</w:t>
      </w:r>
      <w:proofErr w:type="spellEnd"/>
      <w:r w:rsidR="002A5142" w:rsidRPr="009277E2">
        <w:rPr>
          <w:rFonts w:ascii="Arial" w:eastAsia="Helvetica" w:hAnsi="Arial" w:cs="Arial"/>
          <w:lang w:val="en-GB"/>
        </w:rPr>
        <w:t xml:space="preserve"> </w:t>
      </w:r>
      <w:r w:rsidRPr="009277E2">
        <w:rPr>
          <w:rFonts w:ascii="Arial" w:eastAsia="Helvetica" w:hAnsi="Arial" w:cs="Arial"/>
          <w:lang w:val="en-GB"/>
        </w:rPr>
        <w:t xml:space="preserve">is an abject state’ </w:t>
      </w:r>
      <w:r w:rsidRPr="009277E2">
        <w:rPr>
          <w:rFonts w:ascii="Arial" w:hAnsi="Arial" w:cs="Arial"/>
          <w:lang w:val="en-GB"/>
        </w:rPr>
        <w:t xml:space="preserve">and </w:t>
      </w:r>
      <w:r w:rsidRPr="009277E2">
        <w:rPr>
          <w:rFonts w:ascii="Arial" w:eastAsia="Helvetica" w:hAnsi="Arial" w:cs="Arial"/>
          <w:lang w:val="en-GB"/>
        </w:rPr>
        <w:t>‘childhood is a state of impotence and slavery, a state of foolishness in which we depend in the highest degree on external causes, more sadness than joy, cut</w:t>
      </w:r>
      <w:r w:rsidRPr="009277E2">
        <w:rPr>
          <w:rFonts w:ascii="Arial" w:hAnsi="Arial" w:cs="Arial"/>
          <w:lang w:val="en-GB"/>
        </w:rPr>
        <w:t xml:space="preserve"> off from our power of action’</w:t>
      </w:r>
      <w:r w:rsidR="0004541C" w:rsidRPr="009277E2">
        <w:rPr>
          <w:rFonts w:ascii="Arial" w:hAnsi="Arial" w:cs="Arial"/>
          <w:lang w:val="en-GB"/>
        </w:rPr>
        <w:t xml:space="preserve"> </w:t>
      </w:r>
      <w:r w:rsidR="00101467" w:rsidRPr="009277E2">
        <w:rPr>
          <w:rFonts w:ascii="Arial" w:hAnsi="Arial" w:cs="Arial"/>
          <w:lang w:val="en-GB"/>
        </w:rPr>
        <w:t xml:space="preserve">(Spinoza in </w:t>
      </w:r>
      <w:proofErr w:type="spellStart"/>
      <w:r w:rsidR="00101467" w:rsidRPr="009277E2">
        <w:rPr>
          <w:rFonts w:ascii="Arial" w:hAnsi="Arial" w:cs="Arial"/>
          <w:lang w:val="en-GB"/>
        </w:rPr>
        <w:t>Deleuze</w:t>
      </w:r>
      <w:proofErr w:type="spellEnd"/>
      <w:r w:rsidR="00101467" w:rsidRPr="009277E2">
        <w:rPr>
          <w:rFonts w:ascii="Arial" w:hAnsi="Arial" w:cs="Arial"/>
          <w:lang w:val="en-GB"/>
        </w:rPr>
        <w:t xml:space="preserve"> 1992</w:t>
      </w:r>
      <w:r w:rsidR="0004541C" w:rsidRPr="009277E2">
        <w:rPr>
          <w:rFonts w:ascii="Arial" w:hAnsi="Arial" w:cs="Arial"/>
          <w:lang w:val="en-GB"/>
        </w:rPr>
        <w:t>:</w:t>
      </w:r>
      <w:r w:rsidR="002A5142" w:rsidRPr="009277E2">
        <w:rPr>
          <w:rFonts w:ascii="Arial" w:hAnsi="Arial" w:cs="Arial"/>
          <w:lang w:val="en-GB"/>
        </w:rPr>
        <w:t xml:space="preserve"> </w:t>
      </w:r>
      <w:r w:rsidR="0004541C" w:rsidRPr="009277E2">
        <w:rPr>
          <w:rFonts w:ascii="Arial" w:hAnsi="Arial" w:cs="Arial"/>
          <w:lang w:val="en-GB"/>
        </w:rPr>
        <w:t>262-</w:t>
      </w:r>
      <w:r w:rsidR="002A5142" w:rsidRPr="009277E2">
        <w:rPr>
          <w:rFonts w:ascii="Arial" w:hAnsi="Arial" w:cs="Arial"/>
          <w:lang w:val="en-GB"/>
        </w:rPr>
        <w:t>-</w:t>
      </w:r>
      <w:r w:rsidR="0004541C" w:rsidRPr="009277E2">
        <w:rPr>
          <w:rFonts w:ascii="Arial" w:hAnsi="Arial" w:cs="Arial"/>
          <w:lang w:val="en-GB"/>
        </w:rPr>
        <w:t>3)</w:t>
      </w:r>
      <w:r w:rsidR="00F14FB2" w:rsidRPr="009277E2">
        <w:rPr>
          <w:rFonts w:ascii="Arial" w:hAnsi="Arial" w:cs="Arial"/>
          <w:lang w:val="en-GB"/>
        </w:rPr>
        <w:t>.</w:t>
      </w:r>
      <w:r w:rsidR="00525301" w:rsidRPr="009277E2">
        <w:rPr>
          <w:rFonts w:ascii="Arial" w:hAnsi="Arial" w:cs="Arial"/>
          <w:lang w:val="en-GB"/>
        </w:rPr>
        <w:t xml:space="preserve"> </w:t>
      </w:r>
      <w:r w:rsidR="00042774" w:rsidRPr="009277E2">
        <w:rPr>
          <w:rFonts w:ascii="Arial" w:hAnsi="Arial" w:cs="Arial"/>
          <w:lang w:val="en-GB"/>
        </w:rPr>
        <w:t xml:space="preserve">Spinoza </w:t>
      </w:r>
      <w:r w:rsidR="00CF3D1F" w:rsidRPr="009277E2">
        <w:rPr>
          <w:rFonts w:ascii="Arial" w:hAnsi="Arial" w:cs="Arial"/>
          <w:lang w:val="en-GB"/>
        </w:rPr>
        <w:t xml:space="preserve">isn’t </w:t>
      </w:r>
      <w:r w:rsidR="00042774" w:rsidRPr="009277E2">
        <w:rPr>
          <w:rFonts w:ascii="Arial" w:hAnsi="Arial" w:cs="Arial"/>
          <w:lang w:val="en-GB"/>
        </w:rPr>
        <w:t>contradicting himself here</w:t>
      </w:r>
      <w:r w:rsidR="009473A9" w:rsidRPr="009277E2">
        <w:rPr>
          <w:rFonts w:ascii="Arial" w:hAnsi="Arial" w:cs="Arial"/>
          <w:lang w:val="en-GB"/>
        </w:rPr>
        <w:t>,</w:t>
      </w:r>
      <w:r w:rsidR="00CF3D1F" w:rsidRPr="009277E2">
        <w:rPr>
          <w:rFonts w:ascii="Arial" w:hAnsi="Arial" w:cs="Arial"/>
          <w:lang w:val="en-GB"/>
        </w:rPr>
        <w:t xml:space="preserve"> he is lamenting the then contemporary practices of childhood</w:t>
      </w:r>
      <w:r w:rsidR="00B0624F" w:rsidRPr="009277E2">
        <w:rPr>
          <w:rFonts w:ascii="Arial" w:hAnsi="Arial" w:cs="Arial"/>
          <w:lang w:val="en-GB"/>
        </w:rPr>
        <w:t>.</w:t>
      </w:r>
      <w:r w:rsidR="00CF3D1F" w:rsidRPr="009277E2">
        <w:rPr>
          <w:rFonts w:ascii="Arial" w:hAnsi="Arial" w:cs="Arial"/>
          <w:lang w:val="en-GB"/>
        </w:rPr>
        <w:t xml:space="preserve"> </w:t>
      </w:r>
      <w:r w:rsidR="00B0624F" w:rsidRPr="009277E2">
        <w:rPr>
          <w:rFonts w:ascii="Arial" w:hAnsi="Arial" w:cs="Arial"/>
          <w:lang w:val="en-GB"/>
        </w:rPr>
        <w:t>I</w:t>
      </w:r>
      <w:r w:rsidR="00DE1570" w:rsidRPr="009277E2">
        <w:rPr>
          <w:rFonts w:ascii="Arial" w:hAnsi="Arial" w:cs="Arial"/>
          <w:lang w:val="en-GB"/>
        </w:rPr>
        <w:t xml:space="preserve">t could have been written today or when I was a child in the early 1970s. </w:t>
      </w:r>
      <w:r w:rsidR="00B0624F" w:rsidRPr="009277E2">
        <w:rPr>
          <w:rFonts w:ascii="Arial" w:hAnsi="Arial" w:cs="Arial"/>
          <w:lang w:val="en-GB"/>
        </w:rPr>
        <w:t xml:space="preserve">In </w:t>
      </w:r>
      <w:r w:rsidR="00DE1570" w:rsidRPr="009277E2">
        <w:rPr>
          <w:rFonts w:ascii="Arial" w:hAnsi="Arial" w:cs="Arial"/>
          <w:lang w:val="en-GB"/>
        </w:rPr>
        <w:t xml:space="preserve">1968 </w:t>
      </w:r>
      <w:proofErr w:type="spellStart"/>
      <w:r w:rsidR="00B0624F" w:rsidRPr="009277E2">
        <w:rPr>
          <w:rFonts w:ascii="Arial" w:hAnsi="Arial" w:cs="Arial"/>
          <w:lang w:val="en-GB"/>
        </w:rPr>
        <w:t>Deleuze</w:t>
      </w:r>
      <w:proofErr w:type="spellEnd"/>
      <w:r w:rsidR="00B0624F" w:rsidRPr="009277E2">
        <w:rPr>
          <w:rFonts w:ascii="Arial" w:hAnsi="Arial" w:cs="Arial"/>
          <w:lang w:val="en-GB"/>
        </w:rPr>
        <w:t xml:space="preserve"> </w:t>
      </w:r>
      <w:r w:rsidR="00DE1570" w:rsidRPr="009277E2">
        <w:rPr>
          <w:rFonts w:ascii="Arial" w:hAnsi="Arial" w:cs="Arial"/>
          <w:lang w:val="en-GB"/>
        </w:rPr>
        <w:t xml:space="preserve">writes his first major </w:t>
      </w:r>
      <w:r w:rsidR="00485635">
        <w:rPr>
          <w:rFonts w:ascii="Arial" w:hAnsi="Arial" w:cs="Arial"/>
          <w:lang w:val="en-GB"/>
        </w:rPr>
        <w:t xml:space="preserve">Spinoza related </w:t>
      </w:r>
      <w:r w:rsidR="00DE1570" w:rsidRPr="009277E2">
        <w:rPr>
          <w:rFonts w:ascii="Arial" w:hAnsi="Arial" w:cs="Arial"/>
          <w:lang w:val="en-GB"/>
        </w:rPr>
        <w:t xml:space="preserve">work </w:t>
      </w:r>
      <w:r w:rsidR="00DE1570" w:rsidRPr="009277E2">
        <w:rPr>
          <w:rFonts w:ascii="Arial" w:hAnsi="Arial" w:cs="Arial"/>
          <w:u w:val="single"/>
          <w:lang w:val="en-GB"/>
        </w:rPr>
        <w:t>Expressionism in Philosophy: Spinoza</w:t>
      </w:r>
      <w:r w:rsidR="00DE1570" w:rsidRPr="009277E2">
        <w:rPr>
          <w:rFonts w:ascii="Arial" w:hAnsi="Arial" w:cs="Arial"/>
          <w:lang w:val="en-GB"/>
        </w:rPr>
        <w:t xml:space="preserve"> (</w:t>
      </w:r>
      <w:proofErr w:type="spellStart"/>
      <w:r w:rsidR="00DE1570" w:rsidRPr="009277E2">
        <w:rPr>
          <w:rFonts w:ascii="Arial" w:hAnsi="Arial" w:cs="Arial"/>
          <w:lang w:val="en-GB"/>
        </w:rPr>
        <w:t>Deleuze</w:t>
      </w:r>
      <w:proofErr w:type="spellEnd"/>
      <w:r w:rsidR="00DE1570" w:rsidRPr="009277E2">
        <w:rPr>
          <w:rFonts w:ascii="Arial" w:hAnsi="Arial" w:cs="Arial"/>
          <w:lang w:val="en-GB"/>
        </w:rPr>
        <w:t xml:space="preserve"> 19</w:t>
      </w:r>
      <w:r w:rsidR="00485635">
        <w:rPr>
          <w:rFonts w:ascii="Arial" w:hAnsi="Arial" w:cs="Arial"/>
          <w:lang w:val="en-GB"/>
        </w:rPr>
        <w:t>92)</w:t>
      </w:r>
      <w:r w:rsidR="00DE1570" w:rsidRPr="009277E2">
        <w:rPr>
          <w:rFonts w:ascii="Arial" w:hAnsi="Arial" w:cs="Arial"/>
          <w:lang w:val="en-GB"/>
        </w:rPr>
        <w:t xml:space="preserve">, in part to make sense of </w:t>
      </w:r>
      <w:r w:rsidR="00B0624F" w:rsidRPr="009277E2">
        <w:rPr>
          <w:rFonts w:ascii="Arial" w:hAnsi="Arial" w:cs="Arial"/>
          <w:lang w:val="en-GB"/>
        </w:rPr>
        <w:t xml:space="preserve">Spinoza’s notions of </w:t>
      </w:r>
      <w:r w:rsidR="00DE1570" w:rsidRPr="009277E2">
        <w:rPr>
          <w:rFonts w:ascii="Arial" w:hAnsi="Arial" w:cs="Arial"/>
          <w:lang w:val="en-GB"/>
        </w:rPr>
        <w:t xml:space="preserve">radical </w:t>
      </w:r>
      <w:r w:rsidR="00F55DB5" w:rsidRPr="009277E2">
        <w:rPr>
          <w:rFonts w:ascii="Arial" w:hAnsi="Arial" w:cs="Arial"/>
          <w:lang w:val="en-GB"/>
        </w:rPr>
        <w:t>immanence</w:t>
      </w:r>
      <w:r w:rsidR="00DE1570" w:rsidRPr="009277E2">
        <w:rPr>
          <w:rFonts w:ascii="Arial" w:hAnsi="Arial" w:cs="Arial"/>
          <w:lang w:val="en-GB"/>
        </w:rPr>
        <w:t xml:space="preserve">. </w:t>
      </w:r>
      <w:r w:rsidRPr="009277E2">
        <w:rPr>
          <w:rFonts w:ascii="Arial" w:hAnsi="Arial" w:cs="Arial"/>
          <w:lang w:val="en-GB"/>
        </w:rPr>
        <w:t>Just as Neal</w:t>
      </w:r>
      <w:r w:rsidR="00A2517F" w:rsidRPr="009277E2">
        <w:rPr>
          <w:rFonts w:ascii="Arial" w:hAnsi="Arial" w:cs="Arial"/>
          <w:lang w:val="en-GB"/>
        </w:rPr>
        <w:t>’s arrival in the world</w:t>
      </w:r>
      <w:r w:rsidRPr="009277E2">
        <w:rPr>
          <w:rFonts w:ascii="Arial" w:hAnsi="Arial" w:cs="Arial"/>
          <w:lang w:val="en-GB"/>
        </w:rPr>
        <w:t xml:space="preserve"> </w:t>
      </w:r>
      <w:r w:rsidR="00042774" w:rsidRPr="009277E2">
        <w:rPr>
          <w:rFonts w:ascii="Arial" w:hAnsi="Arial" w:cs="Arial"/>
          <w:lang w:val="en-GB"/>
        </w:rPr>
        <w:t>confused me at first</w:t>
      </w:r>
      <w:r w:rsidRPr="009277E2">
        <w:rPr>
          <w:rFonts w:ascii="Arial" w:hAnsi="Arial" w:cs="Arial"/>
          <w:lang w:val="en-GB"/>
        </w:rPr>
        <w:t>, he only really made sense when Gabriel came along. The revolution was Neal, but understanding that revolution and applying it to my everyday life is Gabriel. You can</w:t>
      </w:r>
      <w:r w:rsidRPr="009277E2">
        <w:rPr>
          <w:rFonts w:ascii="Arial" w:eastAsia="Helvetica" w:hAnsi="Arial" w:cs="Arial"/>
          <w:lang w:val="en-GB"/>
        </w:rPr>
        <w:t>’t</w:t>
      </w:r>
      <w:r w:rsidRPr="009277E2">
        <w:rPr>
          <w:rFonts w:ascii="Arial" w:hAnsi="Arial" w:cs="Arial"/>
          <w:lang w:val="en-GB"/>
        </w:rPr>
        <w:t xml:space="preserve"> really have one without the other. In this sense it </w:t>
      </w:r>
      <w:r w:rsidR="00DE1570" w:rsidRPr="009277E2">
        <w:rPr>
          <w:rFonts w:ascii="Arial" w:hAnsi="Arial" w:cs="Arial"/>
          <w:lang w:val="en-GB"/>
        </w:rPr>
        <w:t xml:space="preserve">still </w:t>
      </w:r>
      <w:r w:rsidR="00B0624F" w:rsidRPr="009277E2">
        <w:rPr>
          <w:rFonts w:ascii="Arial" w:hAnsi="Arial" w:cs="Arial"/>
          <w:lang w:val="en-GB"/>
        </w:rPr>
        <w:t>unnerves</w:t>
      </w:r>
      <w:r w:rsidRPr="009277E2">
        <w:rPr>
          <w:rFonts w:ascii="Arial" w:hAnsi="Arial" w:cs="Arial"/>
          <w:lang w:val="en-GB"/>
        </w:rPr>
        <w:t xml:space="preserve"> </w:t>
      </w:r>
      <w:r w:rsidR="00B0624F" w:rsidRPr="009277E2">
        <w:rPr>
          <w:rFonts w:ascii="Arial" w:hAnsi="Arial" w:cs="Arial"/>
          <w:lang w:val="en-GB"/>
        </w:rPr>
        <w:t xml:space="preserve">me </w:t>
      </w:r>
      <w:r w:rsidRPr="009277E2">
        <w:rPr>
          <w:rFonts w:ascii="Arial" w:hAnsi="Arial" w:cs="Arial"/>
          <w:lang w:val="en-GB"/>
        </w:rPr>
        <w:t>that they were born on the same day two years apart, 4 October 2000 and 2002.</w:t>
      </w:r>
    </w:p>
    <w:p w14:paraId="7922C165" w14:textId="77777777" w:rsidR="00EF4203" w:rsidRPr="009277E2" w:rsidRDefault="00EF4203" w:rsidP="00DE296D">
      <w:pPr>
        <w:spacing w:line="360" w:lineRule="auto"/>
        <w:rPr>
          <w:rFonts w:ascii="Arial" w:hAnsi="Arial" w:cs="Arial"/>
          <w:lang w:val="en-GB"/>
        </w:rPr>
      </w:pPr>
    </w:p>
    <w:p w14:paraId="5F1619FA" w14:textId="2C30B3CC" w:rsidR="00EF4203" w:rsidRPr="009277E2" w:rsidRDefault="00EF4203" w:rsidP="00DE296D">
      <w:pPr>
        <w:spacing w:line="360" w:lineRule="auto"/>
        <w:rPr>
          <w:rFonts w:ascii="Arial" w:hAnsi="Arial" w:cs="Arial"/>
          <w:lang w:val="en-GB"/>
        </w:rPr>
      </w:pPr>
      <w:proofErr w:type="spellStart"/>
      <w:r w:rsidRPr="009277E2">
        <w:rPr>
          <w:rFonts w:ascii="Arial" w:hAnsi="Arial" w:cs="Arial"/>
          <w:lang w:val="en-GB"/>
        </w:rPr>
        <w:lastRenderedPageBreak/>
        <w:t>Deleuze</w:t>
      </w:r>
      <w:proofErr w:type="spellEnd"/>
      <w:r w:rsidRPr="009277E2">
        <w:rPr>
          <w:rFonts w:ascii="Arial" w:hAnsi="Arial" w:cs="Arial"/>
          <w:lang w:val="en-GB"/>
        </w:rPr>
        <w:t xml:space="preserve"> (with F</w:t>
      </w:r>
      <w:r w:rsidR="00DA3717" w:rsidRPr="009277E2">
        <w:rPr>
          <w:rFonts w:ascii="Arial" w:hAnsi="Arial" w:cs="Arial"/>
          <w:lang w:val="en-GB"/>
        </w:rPr>
        <w:t>é</w:t>
      </w:r>
      <w:r w:rsidRPr="009277E2">
        <w:rPr>
          <w:rFonts w:ascii="Arial" w:hAnsi="Arial" w:cs="Arial"/>
          <w:lang w:val="en-GB"/>
        </w:rPr>
        <w:t xml:space="preserve">lix </w:t>
      </w:r>
      <w:proofErr w:type="spellStart"/>
      <w:r w:rsidRPr="009277E2">
        <w:rPr>
          <w:rFonts w:ascii="Arial" w:hAnsi="Arial" w:cs="Arial"/>
          <w:lang w:val="en-GB"/>
        </w:rPr>
        <w:t>Guattari</w:t>
      </w:r>
      <w:proofErr w:type="spellEnd"/>
      <w:r w:rsidRPr="009277E2">
        <w:rPr>
          <w:rFonts w:ascii="Arial" w:hAnsi="Arial" w:cs="Arial"/>
          <w:lang w:val="en-GB"/>
        </w:rPr>
        <w:t>) in 1988 when I was Gabriel</w:t>
      </w:r>
      <w:r w:rsidRPr="009277E2">
        <w:rPr>
          <w:rFonts w:ascii="Arial" w:eastAsia="Helvetica" w:hAnsi="Arial" w:cs="Arial"/>
          <w:lang w:val="en-GB"/>
        </w:rPr>
        <w:t>’</w:t>
      </w:r>
      <w:r w:rsidRPr="009277E2">
        <w:rPr>
          <w:rFonts w:ascii="Arial" w:hAnsi="Arial" w:cs="Arial"/>
          <w:lang w:val="en-GB"/>
        </w:rPr>
        <w:t xml:space="preserve">s age, now 15, in </w:t>
      </w:r>
      <w:r w:rsidRPr="009277E2">
        <w:rPr>
          <w:rFonts w:ascii="Arial" w:hAnsi="Arial" w:cs="Arial"/>
          <w:u w:val="single"/>
          <w:lang w:val="en-GB"/>
        </w:rPr>
        <w:t>A Thousand Plateaus</w:t>
      </w:r>
      <w:r w:rsidRPr="009277E2">
        <w:rPr>
          <w:rFonts w:ascii="Arial" w:hAnsi="Arial" w:cs="Arial"/>
          <w:lang w:val="en-GB"/>
        </w:rPr>
        <w:t xml:space="preserve"> makes a case for a revised Spinozism stating that </w:t>
      </w:r>
      <w:r w:rsidRPr="009277E2">
        <w:rPr>
          <w:rFonts w:ascii="Arial" w:eastAsia="Helvetica" w:hAnsi="Arial" w:cs="Arial"/>
          <w:lang w:val="en-GB"/>
        </w:rPr>
        <w:t>‘we need to turn to children’</w:t>
      </w:r>
      <w:r w:rsidR="00A2517F" w:rsidRPr="009277E2">
        <w:rPr>
          <w:rFonts w:ascii="Arial" w:eastAsia="Helvetica" w:hAnsi="Arial" w:cs="Arial"/>
          <w:lang w:val="en-GB"/>
        </w:rPr>
        <w:t xml:space="preserve"> </w:t>
      </w:r>
      <w:r w:rsidRPr="009277E2">
        <w:rPr>
          <w:rFonts w:ascii="Arial" w:eastAsia="Helvetica" w:hAnsi="Arial" w:cs="Arial"/>
          <w:lang w:val="en-GB"/>
        </w:rPr>
        <w:t>in understanding our powers of action</w:t>
      </w:r>
      <w:r w:rsidR="00B0624F" w:rsidRPr="009277E2">
        <w:rPr>
          <w:rFonts w:ascii="Arial" w:eastAsia="Helvetica" w:hAnsi="Arial" w:cs="Arial"/>
          <w:lang w:val="en-GB"/>
        </w:rPr>
        <w:t xml:space="preserve"> and processes of becoming</w:t>
      </w:r>
      <w:r w:rsidR="00DA3717" w:rsidRPr="009277E2">
        <w:rPr>
          <w:rFonts w:ascii="Arial" w:eastAsia="Helvetica" w:hAnsi="Arial" w:cs="Arial"/>
          <w:lang w:val="en-GB"/>
        </w:rPr>
        <w:t xml:space="preserve"> (</w:t>
      </w:r>
      <w:proofErr w:type="spellStart"/>
      <w:r w:rsidR="00DA3717" w:rsidRPr="009277E2">
        <w:rPr>
          <w:rFonts w:ascii="Arial" w:hAnsi="Arial" w:cs="Arial"/>
          <w:lang w:val="en-GB"/>
        </w:rPr>
        <w:t>Deleuze</w:t>
      </w:r>
      <w:proofErr w:type="spellEnd"/>
      <w:r w:rsidR="00DA3717" w:rsidRPr="009277E2">
        <w:rPr>
          <w:rFonts w:ascii="Arial" w:hAnsi="Arial" w:cs="Arial"/>
          <w:lang w:val="en-GB"/>
        </w:rPr>
        <w:t xml:space="preserve"> and </w:t>
      </w:r>
      <w:proofErr w:type="spellStart"/>
      <w:r w:rsidR="00DA3717" w:rsidRPr="009277E2">
        <w:rPr>
          <w:rFonts w:ascii="Arial" w:hAnsi="Arial" w:cs="Arial"/>
          <w:lang w:val="en-GB"/>
        </w:rPr>
        <w:t>Guattari</w:t>
      </w:r>
      <w:proofErr w:type="spellEnd"/>
      <w:r w:rsidR="00DA3717" w:rsidRPr="009277E2">
        <w:rPr>
          <w:rFonts w:ascii="Arial" w:hAnsi="Arial" w:cs="Arial"/>
          <w:lang w:val="en-GB"/>
        </w:rPr>
        <w:t xml:space="preserve"> 198</w:t>
      </w:r>
      <w:r w:rsidR="00271C01">
        <w:rPr>
          <w:rFonts w:ascii="Arial" w:hAnsi="Arial" w:cs="Arial"/>
          <w:lang w:val="en-GB"/>
        </w:rPr>
        <w:t>7</w:t>
      </w:r>
      <w:r w:rsidR="00DA3717" w:rsidRPr="009277E2">
        <w:rPr>
          <w:rFonts w:ascii="Arial" w:hAnsi="Arial" w:cs="Arial"/>
          <w:lang w:val="en-GB"/>
        </w:rPr>
        <w:t>: 257)</w:t>
      </w:r>
      <w:r w:rsidRPr="009277E2">
        <w:rPr>
          <w:rFonts w:ascii="Arial" w:eastAsia="Helvetica" w:hAnsi="Arial" w:cs="Arial"/>
          <w:lang w:val="en-GB"/>
        </w:rPr>
        <w:t xml:space="preserve">. In the chapter or plateau ‘On the Refrain’ </w:t>
      </w:r>
      <w:proofErr w:type="spellStart"/>
      <w:r w:rsidRPr="009277E2">
        <w:rPr>
          <w:rFonts w:ascii="Arial" w:eastAsia="Helvetica" w:hAnsi="Arial" w:cs="Arial"/>
          <w:lang w:val="en-GB"/>
        </w:rPr>
        <w:t>Deleuze</w:t>
      </w:r>
      <w:proofErr w:type="spellEnd"/>
      <w:r w:rsidRPr="009277E2">
        <w:rPr>
          <w:rFonts w:ascii="Arial" w:eastAsia="Helvetica" w:hAnsi="Arial" w:cs="Arial"/>
          <w:lang w:val="en-GB"/>
        </w:rPr>
        <w:t xml:space="preserve"> and </w:t>
      </w:r>
      <w:proofErr w:type="spellStart"/>
      <w:r w:rsidRPr="009277E2">
        <w:rPr>
          <w:rFonts w:ascii="Arial" w:eastAsia="Helvetica" w:hAnsi="Arial" w:cs="Arial"/>
          <w:lang w:val="en-GB"/>
        </w:rPr>
        <w:t>Guattari</w:t>
      </w:r>
      <w:proofErr w:type="spellEnd"/>
      <w:r w:rsidRPr="009277E2">
        <w:rPr>
          <w:rFonts w:ascii="Arial" w:eastAsia="Helvetica" w:hAnsi="Arial" w:cs="Arial"/>
          <w:lang w:val="en-GB"/>
        </w:rPr>
        <w:t xml:space="preserve"> are in the process of establishing a Spinozi</w:t>
      </w:r>
      <w:r w:rsidRPr="009277E2">
        <w:rPr>
          <w:rFonts w:ascii="Arial" w:hAnsi="Arial" w:cs="Arial"/>
          <w:lang w:val="en-GB"/>
        </w:rPr>
        <w:t xml:space="preserve">st understanding of reality and how that could kick-start a reimagining of political and social agency. All of this on the back of what it means to </w:t>
      </w:r>
      <w:r w:rsidRPr="009277E2">
        <w:rPr>
          <w:rFonts w:ascii="Arial" w:eastAsia="Helvetica" w:hAnsi="Arial" w:cs="Arial"/>
          <w:lang w:val="en-GB"/>
        </w:rPr>
        <w:t>‘</w:t>
      </w:r>
      <w:r w:rsidRPr="009277E2">
        <w:rPr>
          <w:rFonts w:ascii="Arial" w:hAnsi="Arial" w:cs="Arial"/>
          <w:lang w:val="en-GB"/>
        </w:rPr>
        <w:t>turn to children</w:t>
      </w:r>
      <w:r w:rsidRPr="009277E2">
        <w:rPr>
          <w:rFonts w:ascii="Arial" w:eastAsia="Helvetica" w:hAnsi="Arial" w:cs="Arial"/>
          <w:lang w:val="en-GB"/>
        </w:rPr>
        <w:t>’</w:t>
      </w:r>
      <w:r w:rsidRPr="009277E2">
        <w:rPr>
          <w:rFonts w:ascii="Arial" w:hAnsi="Arial" w:cs="Arial"/>
          <w:lang w:val="en-GB"/>
        </w:rPr>
        <w:t>.</w:t>
      </w:r>
      <w:r w:rsidR="00B0624F" w:rsidRPr="009277E2">
        <w:rPr>
          <w:rFonts w:ascii="Arial" w:hAnsi="Arial" w:cs="Arial"/>
          <w:lang w:val="en-GB"/>
        </w:rPr>
        <w:t xml:space="preserve"> </w:t>
      </w:r>
      <w:r w:rsidRPr="009277E2">
        <w:rPr>
          <w:rFonts w:ascii="Arial" w:hAnsi="Arial" w:cs="Arial"/>
          <w:lang w:val="en-GB"/>
        </w:rPr>
        <w:t xml:space="preserve">Althusser and Piaget </w:t>
      </w:r>
      <w:r w:rsidR="00B0624F" w:rsidRPr="009277E2">
        <w:rPr>
          <w:rFonts w:ascii="Arial" w:hAnsi="Arial" w:cs="Arial"/>
          <w:lang w:val="en-GB"/>
        </w:rPr>
        <w:t xml:space="preserve">are also </w:t>
      </w:r>
      <w:r w:rsidRPr="009277E2">
        <w:rPr>
          <w:rFonts w:ascii="Arial" w:hAnsi="Arial" w:cs="Arial"/>
          <w:lang w:val="en-GB"/>
        </w:rPr>
        <w:t>struggl</w:t>
      </w:r>
      <w:r w:rsidR="00B0624F" w:rsidRPr="009277E2">
        <w:rPr>
          <w:rFonts w:ascii="Arial" w:hAnsi="Arial" w:cs="Arial"/>
          <w:lang w:val="en-GB"/>
        </w:rPr>
        <w:t>ing</w:t>
      </w:r>
      <w:r w:rsidRPr="009277E2">
        <w:rPr>
          <w:rFonts w:ascii="Arial" w:hAnsi="Arial" w:cs="Arial"/>
          <w:lang w:val="en-GB"/>
        </w:rPr>
        <w:t xml:space="preserve"> for dominance in their respective disciplines</w:t>
      </w:r>
      <w:r w:rsidR="00B0624F" w:rsidRPr="009277E2">
        <w:rPr>
          <w:rFonts w:ascii="Arial" w:hAnsi="Arial" w:cs="Arial"/>
          <w:lang w:val="en-GB"/>
        </w:rPr>
        <w:t xml:space="preserve"> in relation to children and what they are subjected to. In this context</w:t>
      </w:r>
      <w:r w:rsidRPr="009277E2">
        <w:rPr>
          <w:rFonts w:ascii="Arial" w:hAnsi="Arial" w:cs="Arial"/>
          <w:lang w:val="en-GB"/>
        </w:rPr>
        <w:t xml:space="preserve"> </w:t>
      </w:r>
      <w:proofErr w:type="spellStart"/>
      <w:r w:rsidRPr="009277E2">
        <w:rPr>
          <w:rFonts w:ascii="Arial" w:hAnsi="Arial" w:cs="Arial"/>
          <w:lang w:val="en-GB"/>
        </w:rPr>
        <w:t>Deleuze</w:t>
      </w:r>
      <w:proofErr w:type="spellEnd"/>
      <w:r w:rsidR="00F55DB5" w:rsidRPr="009277E2">
        <w:rPr>
          <w:rFonts w:ascii="Arial" w:hAnsi="Arial" w:cs="Arial"/>
          <w:lang w:val="en-GB"/>
        </w:rPr>
        <w:t xml:space="preserve"> </w:t>
      </w:r>
      <w:r w:rsidRPr="009277E2">
        <w:rPr>
          <w:rFonts w:ascii="Arial" w:hAnsi="Arial" w:cs="Arial"/>
          <w:lang w:val="en-GB"/>
        </w:rPr>
        <w:t xml:space="preserve">publishes </w:t>
      </w:r>
      <w:r w:rsidRPr="009277E2">
        <w:rPr>
          <w:rFonts w:ascii="Arial" w:hAnsi="Arial" w:cs="Arial"/>
          <w:u w:val="single"/>
          <w:lang w:val="en-GB"/>
        </w:rPr>
        <w:t>Spinoza: Practical Philosophy</w:t>
      </w:r>
      <w:r w:rsidRPr="009277E2">
        <w:rPr>
          <w:rFonts w:ascii="Arial" w:hAnsi="Arial" w:cs="Arial"/>
          <w:i/>
          <w:lang w:val="en-GB"/>
        </w:rPr>
        <w:t xml:space="preserve"> </w:t>
      </w:r>
      <w:r w:rsidRPr="009277E2">
        <w:rPr>
          <w:rFonts w:ascii="Arial" w:hAnsi="Arial" w:cs="Arial"/>
          <w:lang w:val="en-GB"/>
        </w:rPr>
        <w:t>in 1970</w:t>
      </w:r>
      <w:r w:rsidR="00B0624F" w:rsidRPr="009277E2">
        <w:rPr>
          <w:rFonts w:ascii="Arial" w:hAnsi="Arial" w:cs="Arial"/>
          <w:lang w:val="en-GB"/>
        </w:rPr>
        <w:t xml:space="preserve"> where</w:t>
      </w:r>
      <w:r w:rsidRPr="009277E2">
        <w:rPr>
          <w:rFonts w:ascii="Arial" w:hAnsi="Arial" w:cs="Arial"/>
          <w:lang w:val="en-GB"/>
        </w:rPr>
        <w:t xml:space="preserve"> </w:t>
      </w:r>
      <w:r w:rsidR="004E2434" w:rsidRPr="009277E2">
        <w:rPr>
          <w:rFonts w:ascii="Arial" w:hAnsi="Arial" w:cs="Arial"/>
          <w:lang w:val="en-GB"/>
        </w:rPr>
        <w:t xml:space="preserve">he </w:t>
      </w:r>
      <w:r w:rsidRPr="009277E2">
        <w:rPr>
          <w:rFonts w:ascii="Arial" w:hAnsi="Arial" w:cs="Arial"/>
          <w:lang w:val="en-GB"/>
        </w:rPr>
        <w:t>outlines a practical account of what to do with Spinoza</w:t>
      </w:r>
      <w:r w:rsidRPr="009277E2">
        <w:rPr>
          <w:rFonts w:ascii="Arial" w:eastAsia="Helvetica" w:hAnsi="Arial" w:cs="Arial"/>
          <w:lang w:val="en-GB"/>
        </w:rPr>
        <w:t>’</w:t>
      </w:r>
      <w:r w:rsidRPr="009277E2">
        <w:rPr>
          <w:rFonts w:ascii="Arial" w:hAnsi="Arial" w:cs="Arial"/>
          <w:lang w:val="en-GB"/>
        </w:rPr>
        <w:t>s thought.</w:t>
      </w:r>
      <w:r w:rsidR="0085739E" w:rsidRPr="009277E2">
        <w:rPr>
          <w:rFonts w:ascii="Arial" w:hAnsi="Arial" w:cs="Arial"/>
          <w:lang w:val="en-GB"/>
        </w:rPr>
        <w:t xml:space="preserve"> </w:t>
      </w:r>
      <w:r w:rsidRPr="009277E2">
        <w:rPr>
          <w:rFonts w:ascii="Arial" w:hAnsi="Arial" w:cs="Arial"/>
          <w:lang w:val="en-GB"/>
        </w:rPr>
        <w:t xml:space="preserve">This sort of practical understanding of Spinoza is just what my </w:t>
      </w:r>
      <w:proofErr w:type="spellStart"/>
      <w:r w:rsidRPr="009277E2">
        <w:rPr>
          <w:rFonts w:ascii="Arial" w:hAnsi="Arial" w:cs="Arial"/>
          <w:lang w:val="en-GB"/>
        </w:rPr>
        <w:t>Piagetic</w:t>
      </w:r>
      <w:proofErr w:type="spellEnd"/>
      <w:r w:rsidRPr="009277E2">
        <w:rPr>
          <w:rFonts w:ascii="Arial" w:hAnsi="Arial" w:cs="Arial"/>
          <w:lang w:val="en-GB"/>
        </w:rPr>
        <w:t xml:space="preserve"> parenting needs. Here </w:t>
      </w:r>
      <w:proofErr w:type="spellStart"/>
      <w:r w:rsidRPr="009277E2">
        <w:rPr>
          <w:rFonts w:ascii="Arial" w:hAnsi="Arial" w:cs="Arial"/>
          <w:lang w:val="en-GB"/>
        </w:rPr>
        <w:t>Deleuze</w:t>
      </w:r>
      <w:proofErr w:type="spellEnd"/>
      <w:r w:rsidRPr="009277E2">
        <w:rPr>
          <w:rFonts w:ascii="Arial" w:hAnsi="Arial" w:cs="Arial"/>
          <w:lang w:val="en-GB"/>
        </w:rPr>
        <w:t>, in a few sentences, armed with Spinoza</w:t>
      </w:r>
      <w:r w:rsidR="00F55DB5" w:rsidRPr="009277E2">
        <w:rPr>
          <w:rFonts w:ascii="Arial" w:hAnsi="Arial" w:cs="Arial"/>
          <w:lang w:val="en-GB"/>
        </w:rPr>
        <w:t>,</w:t>
      </w:r>
      <w:r w:rsidRPr="009277E2">
        <w:rPr>
          <w:rFonts w:ascii="Arial" w:hAnsi="Arial" w:cs="Arial"/>
          <w:lang w:val="en-GB"/>
        </w:rPr>
        <w:t xml:space="preserve"> </w:t>
      </w:r>
      <w:r w:rsidR="004E2434" w:rsidRPr="009277E2">
        <w:rPr>
          <w:rFonts w:ascii="Arial" w:hAnsi="Arial" w:cs="Arial"/>
          <w:lang w:val="en-GB"/>
        </w:rPr>
        <w:t>challenges</w:t>
      </w:r>
      <w:r w:rsidRPr="009277E2">
        <w:rPr>
          <w:rFonts w:ascii="Arial" w:hAnsi="Arial" w:cs="Arial"/>
          <w:lang w:val="en-GB"/>
        </w:rPr>
        <w:t xml:space="preserve"> dominant academic thinking of the day.</w:t>
      </w:r>
      <w:r w:rsidR="00B0624F" w:rsidRPr="009277E2">
        <w:rPr>
          <w:rFonts w:ascii="Arial" w:hAnsi="Arial" w:cs="Arial"/>
          <w:lang w:val="en-GB"/>
        </w:rPr>
        <w:t xml:space="preserve"> A relevant conversation might have gone something like this:</w:t>
      </w:r>
    </w:p>
    <w:p w14:paraId="37EBF9E6" w14:textId="77777777" w:rsidR="0085739E" w:rsidRPr="009277E2" w:rsidRDefault="0085739E" w:rsidP="00DE296D">
      <w:pPr>
        <w:spacing w:line="360" w:lineRule="auto"/>
        <w:rPr>
          <w:rFonts w:ascii="Arial" w:hAnsi="Arial" w:cs="Arial"/>
          <w:lang w:val="en-GB"/>
        </w:rPr>
      </w:pPr>
    </w:p>
    <w:p w14:paraId="15FC24B5" w14:textId="0D9A6B99" w:rsidR="00EF4203" w:rsidRPr="009277E2" w:rsidRDefault="00EF4203" w:rsidP="00DE296D">
      <w:pPr>
        <w:spacing w:line="360" w:lineRule="auto"/>
        <w:rPr>
          <w:rFonts w:ascii="Arial" w:hAnsi="Arial" w:cs="Arial"/>
          <w:lang w:val="en-GB"/>
        </w:rPr>
      </w:pPr>
      <w:r w:rsidRPr="009277E2">
        <w:rPr>
          <w:rFonts w:ascii="Arial" w:hAnsi="Arial" w:cs="Arial"/>
          <w:b/>
          <w:lang w:val="en-GB"/>
        </w:rPr>
        <w:t>Gabriel:</w:t>
      </w:r>
      <w:r w:rsidR="003977C7" w:rsidRPr="009277E2">
        <w:rPr>
          <w:rFonts w:ascii="Arial" w:hAnsi="Arial" w:cs="Arial"/>
          <w:lang w:val="en-GB"/>
        </w:rPr>
        <w:t xml:space="preserve"> </w:t>
      </w:r>
      <w:r w:rsidRPr="009277E2">
        <w:rPr>
          <w:rFonts w:ascii="Arial" w:hAnsi="Arial" w:cs="Arial"/>
          <w:lang w:val="en-GB"/>
        </w:rPr>
        <w:t>Baruch?</w:t>
      </w:r>
    </w:p>
    <w:p w14:paraId="6F038D92" w14:textId="77777777" w:rsidR="00EF4203" w:rsidRPr="009277E2" w:rsidRDefault="00EF4203" w:rsidP="00DE296D">
      <w:pPr>
        <w:spacing w:line="360" w:lineRule="auto"/>
        <w:rPr>
          <w:rFonts w:ascii="Arial" w:hAnsi="Arial" w:cs="Arial"/>
          <w:lang w:val="en-GB"/>
        </w:rPr>
      </w:pPr>
      <w:r w:rsidRPr="009277E2">
        <w:rPr>
          <w:rFonts w:ascii="Arial" w:hAnsi="Arial" w:cs="Arial"/>
          <w:b/>
          <w:lang w:val="en-GB"/>
        </w:rPr>
        <w:t>Neal:</w:t>
      </w:r>
      <w:r w:rsidRPr="009277E2">
        <w:rPr>
          <w:rFonts w:ascii="Arial" w:hAnsi="Arial" w:cs="Arial"/>
          <w:lang w:val="en-GB"/>
        </w:rPr>
        <w:t xml:space="preserve"> Yes, Gilles.</w:t>
      </w:r>
    </w:p>
    <w:p w14:paraId="5745C5D9" w14:textId="2CE5DC60" w:rsidR="00EF4203" w:rsidRPr="009277E2" w:rsidRDefault="00EF4203" w:rsidP="00DE296D">
      <w:pPr>
        <w:spacing w:line="360" w:lineRule="auto"/>
        <w:rPr>
          <w:rFonts w:ascii="Arial" w:eastAsia="Helvetica" w:hAnsi="Arial" w:cs="Arial"/>
          <w:lang w:val="en-GB"/>
        </w:rPr>
      </w:pPr>
      <w:r w:rsidRPr="009277E2">
        <w:rPr>
          <w:rFonts w:ascii="Arial" w:hAnsi="Arial" w:cs="Arial"/>
          <w:b/>
          <w:lang w:val="en-GB"/>
        </w:rPr>
        <w:t>Gabriel:</w:t>
      </w:r>
      <w:r w:rsidRPr="009277E2">
        <w:rPr>
          <w:rFonts w:ascii="Arial" w:hAnsi="Arial" w:cs="Arial"/>
          <w:lang w:val="en-GB"/>
        </w:rPr>
        <w:t xml:space="preserve"> I have Immanuel Kant in philosophy, </w:t>
      </w:r>
      <w:proofErr w:type="spellStart"/>
      <w:r w:rsidRPr="009277E2">
        <w:rPr>
          <w:rFonts w:ascii="Arial" w:hAnsi="Arial" w:cs="Arial"/>
          <w:lang w:val="en-GB"/>
        </w:rPr>
        <w:t>Lacan</w:t>
      </w:r>
      <w:proofErr w:type="spellEnd"/>
      <w:r w:rsidRPr="009277E2">
        <w:rPr>
          <w:rFonts w:ascii="Arial" w:hAnsi="Arial" w:cs="Arial"/>
          <w:lang w:val="en-GB"/>
        </w:rPr>
        <w:t xml:space="preserve"> in psychoanalysis and Piaget in clinical psychology.</w:t>
      </w:r>
      <w:r w:rsidRPr="009277E2">
        <w:rPr>
          <w:rFonts w:ascii="Arial" w:eastAsia="Helvetica" w:hAnsi="Arial" w:cs="Arial"/>
          <w:lang w:val="en-GB"/>
        </w:rPr>
        <w:t xml:space="preserve"> Between the three of them they dominate people’s everyday understandings of the world and especially of us, children. It’s an outrage!</w:t>
      </w:r>
    </w:p>
    <w:p w14:paraId="66B3F629" w14:textId="6D376656" w:rsidR="00EF4203" w:rsidRPr="009277E2" w:rsidRDefault="00EF4203" w:rsidP="00DE296D">
      <w:pPr>
        <w:spacing w:line="360" w:lineRule="auto"/>
        <w:rPr>
          <w:rFonts w:ascii="Arial" w:eastAsia="Helvetica" w:hAnsi="Arial" w:cs="Arial"/>
          <w:lang w:val="en-GB"/>
        </w:rPr>
      </w:pPr>
      <w:r w:rsidRPr="009277E2">
        <w:rPr>
          <w:rFonts w:ascii="Arial" w:eastAsia="Helvetica" w:hAnsi="Arial" w:cs="Arial"/>
          <w:b/>
          <w:lang w:val="en-GB"/>
        </w:rPr>
        <w:t>Neal:</w:t>
      </w:r>
      <w:r w:rsidRPr="009277E2">
        <w:rPr>
          <w:rFonts w:ascii="Arial" w:eastAsia="Helvetica" w:hAnsi="Arial" w:cs="Arial"/>
          <w:lang w:val="en-GB"/>
        </w:rPr>
        <w:t xml:space="preserve"> Although </w:t>
      </w:r>
      <w:r w:rsidR="00F55DB5" w:rsidRPr="009277E2">
        <w:rPr>
          <w:rFonts w:ascii="Arial" w:eastAsia="Helvetica" w:hAnsi="Arial" w:cs="Arial"/>
          <w:lang w:val="en-GB"/>
        </w:rPr>
        <w:t xml:space="preserve">100 years </w:t>
      </w:r>
      <w:r w:rsidRPr="009277E2">
        <w:rPr>
          <w:rFonts w:ascii="Arial" w:eastAsia="Helvetica" w:hAnsi="Arial" w:cs="Arial"/>
          <w:lang w:val="en-GB"/>
        </w:rPr>
        <w:t xml:space="preserve">after </w:t>
      </w:r>
      <w:r w:rsidR="00F55DB5" w:rsidRPr="009277E2">
        <w:rPr>
          <w:rFonts w:ascii="Arial" w:eastAsia="Helvetica" w:hAnsi="Arial" w:cs="Arial"/>
          <w:lang w:val="en-GB"/>
        </w:rPr>
        <w:t>my death</w:t>
      </w:r>
      <w:r w:rsidRPr="009277E2">
        <w:rPr>
          <w:rFonts w:ascii="Arial" w:eastAsia="Helvetica" w:hAnsi="Arial" w:cs="Arial"/>
          <w:lang w:val="en-GB"/>
        </w:rPr>
        <w:t xml:space="preserve"> it seems Kant believes all human behaviour is morally defective until such a time as one </w:t>
      </w:r>
      <w:r w:rsidR="002967E3" w:rsidRPr="009277E2">
        <w:rPr>
          <w:rFonts w:ascii="Arial" w:eastAsia="Helvetica" w:hAnsi="Arial" w:cs="Arial"/>
          <w:lang w:val="en-GB"/>
        </w:rPr>
        <w:t xml:space="preserve">realizes </w:t>
      </w:r>
      <w:r w:rsidRPr="009277E2">
        <w:rPr>
          <w:rFonts w:ascii="Arial" w:eastAsia="Helvetica" w:hAnsi="Arial" w:cs="Arial"/>
          <w:lang w:val="en-GB"/>
        </w:rPr>
        <w:t xml:space="preserve">one’s essence through the practice of a socially approved morality. </w:t>
      </w:r>
    </w:p>
    <w:p w14:paraId="4AD0DFF4" w14:textId="2C0C22C7" w:rsidR="00EF4203" w:rsidRPr="009277E2" w:rsidRDefault="00EF4203" w:rsidP="00DE296D">
      <w:pPr>
        <w:spacing w:line="360" w:lineRule="auto"/>
        <w:rPr>
          <w:rFonts w:ascii="Arial" w:eastAsia="Helvetica" w:hAnsi="Arial" w:cs="Arial"/>
          <w:lang w:val="en-GB"/>
        </w:rPr>
      </w:pPr>
      <w:r w:rsidRPr="009277E2">
        <w:rPr>
          <w:rFonts w:ascii="Arial" w:eastAsia="Helvetica" w:hAnsi="Arial" w:cs="Arial"/>
          <w:b/>
          <w:lang w:val="en-GB"/>
        </w:rPr>
        <w:t>Gabriel:</w:t>
      </w:r>
      <w:r w:rsidRPr="009277E2">
        <w:rPr>
          <w:rFonts w:ascii="Arial" w:eastAsia="Helvetica" w:hAnsi="Arial" w:cs="Arial"/>
          <w:lang w:val="en-GB"/>
        </w:rPr>
        <w:t xml:space="preserve"> Yes, one can only </w:t>
      </w:r>
      <w:r w:rsidR="002967E3" w:rsidRPr="009277E2">
        <w:rPr>
          <w:rFonts w:ascii="Arial" w:eastAsia="Helvetica" w:hAnsi="Arial" w:cs="Arial"/>
          <w:lang w:val="en-GB"/>
        </w:rPr>
        <w:t xml:space="preserve">realize </w:t>
      </w:r>
      <w:r w:rsidRPr="009277E2">
        <w:rPr>
          <w:rFonts w:ascii="Arial" w:eastAsia="Helvetica" w:hAnsi="Arial" w:cs="Arial"/>
          <w:lang w:val="en-GB"/>
        </w:rPr>
        <w:t xml:space="preserve">one’s essence by abiding by a socially imposed master narrative of duties derived from the ‘sage’. The sage could be a philosopher or statesman -- Kant happened to be dabble in </w:t>
      </w:r>
      <w:proofErr w:type="gramStart"/>
      <w:r w:rsidRPr="009277E2">
        <w:rPr>
          <w:rFonts w:ascii="Arial" w:eastAsia="Helvetica" w:hAnsi="Arial" w:cs="Arial"/>
          <w:lang w:val="en-GB"/>
        </w:rPr>
        <w:t>both.</w:t>
      </w:r>
      <w:r w:rsidR="00EC16C5" w:rsidRPr="009277E2">
        <w:rPr>
          <w:rFonts w:ascii="Arial" w:hAnsi="Arial" w:cs="Arial"/>
          <w:lang w:val="en-GB"/>
        </w:rPr>
        <w:t>[</w:t>
      </w:r>
      <w:proofErr w:type="gramEnd"/>
      <w:r w:rsidR="00EC16C5" w:rsidRPr="009277E2">
        <w:rPr>
          <w:rFonts w:ascii="Arial" w:hAnsi="Arial" w:cs="Arial"/>
          <w:lang w:val="en-GB"/>
        </w:rPr>
        <w:t>{note}]4</w:t>
      </w:r>
    </w:p>
    <w:p w14:paraId="7348A571" w14:textId="3819F3C2" w:rsidR="00EF4203" w:rsidRPr="009277E2" w:rsidRDefault="00EF4203" w:rsidP="00DE296D">
      <w:pPr>
        <w:spacing w:line="360" w:lineRule="auto"/>
        <w:rPr>
          <w:rFonts w:ascii="Arial" w:eastAsia="Helvetica" w:hAnsi="Arial" w:cs="Arial"/>
          <w:lang w:val="en-GB"/>
        </w:rPr>
      </w:pPr>
      <w:r w:rsidRPr="009277E2">
        <w:rPr>
          <w:rFonts w:ascii="Arial" w:eastAsia="Helvetica" w:hAnsi="Arial" w:cs="Arial"/>
          <w:b/>
          <w:lang w:val="en-GB"/>
        </w:rPr>
        <w:t>Neal:</w:t>
      </w:r>
      <w:r w:rsidRPr="009277E2">
        <w:rPr>
          <w:rFonts w:ascii="Arial" w:eastAsia="Helvetica" w:hAnsi="Arial" w:cs="Arial"/>
          <w:lang w:val="en-GB"/>
        </w:rPr>
        <w:t xml:space="preserve"> Again, </w:t>
      </w:r>
      <w:r w:rsidR="004E2434" w:rsidRPr="009277E2">
        <w:rPr>
          <w:rFonts w:ascii="Arial" w:eastAsia="Helvetica" w:hAnsi="Arial" w:cs="Arial"/>
          <w:lang w:val="en-GB"/>
        </w:rPr>
        <w:t xml:space="preserve">300 years </w:t>
      </w:r>
      <w:r w:rsidRPr="009277E2">
        <w:rPr>
          <w:rFonts w:ascii="Arial" w:eastAsia="Helvetica" w:hAnsi="Arial" w:cs="Arial"/>
          <w:lang w:val="en-GB"/>
        </w:rPr>
        <w:t xml:space="preserve">ahead of my time, Jacques </w:t>
      </w:r>
      <w:proofErr w:type="spellStart"/>
      <w:r w:rsidRPr="009277E2">
        <w:rPr>
          <w:rFonts w:ascii="Arial" w:eastAsia="Helvetica" w:hAnsi="Arial" w:cs="Arial"/>
          <w:lang w:val="en-GB"/>
        </w:rPr>
        <w:t>Lacan</w:t>
      </w:r>
      <w:proofErr w:type="spellEnd"/>
      <w:r w:rsidRPr="009277E2">
        <w:rPr>
          <w:rFonts w:ascii="Arial" w:eastAsia="Helvetica" w:hAnsi="Arial" w:cs="Arial"/>
          <w:lang w:val="en-GB"/>
        </w:rPr>
        <w:t xml:space="preserve"> maintained that desire and therefore human behaviour is produced from the </w:t>
      </w:r>
      <w:r w:rsidR="002967E3" w:rsidRPr="009277E2">
        <w:rPr>
          <w:rFonts w:ascii="Arial" w:eastAsia="Helvetica" w:hAnsi="Arial" w:cs="Arial"/>
          <w:lang w:val="en-GB"/>
        </w:rPr>
        <w:t xml:space="preserve">traumatizing </w:t>
      </w:r>
      <w:r w:rsidRPr="009277E2">
        <w:rPr>
          <w:rFonts w:ascii="Arial" w:eastAsia="Helvetica" w:hAnsi="Arial" w:cs="Arial"/>
          <w:lang w:val="en-GB"/>
        </w:rPr>
        <w:t xml:space="preserve">gap discovered between ‘the Real’ and ‘the Symbolic’, often </w:t>
      </w:r>
      <w:r w:rsidR="002967E3" w:rsidRPr="009277E2">
        <w:rPr>
          <w:rFonts w:ascii="Arial" w:eastAsia="Helvetica" w:hAnsi="Arial" w:cs="Arial"/>
          <w:lang w:val="en-GB"/>
        </w:rPr>
        <w:t xml:space="preserve">characterized </w:t>
      </w:r>
      <w:r w:rsidRPr="009277E2">
        <w:rPr>
          <w:rFonts w:ascii="Arial" w:eastAsia="Helvetica" w:hAnsi="Arial" w:cs="Arial"/>
          <w:lang w:val="en-GB"/>
        </w:rPr>
        <w:t>as ‘the</w:t>
      </w:r>
      <w:r w:rsidR="0085739E" w:rsidRPr="009277E2">
        <w:rPr>
          <w:rFonts w:ascii="Arial" w:eastAsia="Helvetica" w:hAnsi="Arial" w:cs="Arial"/>
          <w:lang w:val="en-GB"/>
        </w:rPr>
        <w:t xml:space="preserve"> L</w:t>
      </w:r>
      <w:r w:rsidRPr="009277E2">
        <w:rPr>
          <w:rFonts w:ascii="Arial" w:eastAsia="Helvetica" w:hAnsi="Arial" w:cs="Arial"/>
          <w:lang w:val="en-GB"/>
        </w:rPr>
        <w:t>ack</w:t>
      </w:r>
      <w:r w:rsidR="0085739E" w:rsidRPr="009277E2">
        <w:rPr>
          <w:rFonts w:ascii="Arial" w:eastAsia="Helvetica" w:hAnsi="Arial" w:cs="Arial"/>
          <w:lang w:val="en-GB"/>
        </w:rPr>
        <w:t xml:space="preserve"> (</w:t>
      </w:r>
      <w:proofErr w:type="spellStart"/>
      <w:r w:rsidR="0085739E" w:rsidRPr="009277E2">
        <w:rPr>
          <w:rFonts w:ascii="Arial" w:eastAsia="Helvetica" w:hAnsi="Arial" w:cs="Arial"/>
          <w:lang w:val="en-GB"/>
        </w:rPr>
        <w:t>Manque</w:t>
      </w:r>
      <w:proofErr w:type="spellEnd"/>
      <w:r w:rsidR="0085739E" w:rsidRPr="009277E2">
        <w:rPr>
          <w:rFonts w:ascii="Arial" w:eastAsia="Helvetica" w:hAnsi="Arial" w:cs="Arial"/>
          <w:lang w:val="en-GB"/>
        </w:rPr>
        <w:t>)</w:t>
      </w:r>
      <w:r w:rsidRPr="009277E2">
        <w:rPr>
          <w:rFonts w:ascii="Arial" w:eastAsia="Helvetica" w:hAnsi="Arial" w:cs="Arial"/>
          <w:lang w:val="en-GB"/>
        </w:rPr>
        <w:t xml:space="preserve">’. This of course was a philosophical upgrade from Sigmund Freud’s grubby little concept of the Oedipus Complex. </w:t>
      </w:r>
    </w:p>
    <w:p w14:paraId="32DE5686" w14:textId="77777777" w:rsidR="00EF4203" w:rsidRPr="009277E2" w:rsidRDefault="00EF4203" w:rsidP="00DE296D">
      <w:pPr>
        <w:spacing w:line="360" w:lineRule="auto"/>
        <w:rPr>
          <w:rFonts w:ascii="Arial" w:eastAsia="Helvetica" w:hAnsi="Arial" w:cs="Arial"/>
          <w:lang w:val="en-GB"/>
        </w:rPr>
      </w:pPr>
      <w:r w:rsidRPr="009277E2">
        <w:rPr>
          <w:rFonts w:ascii="Arial" w:eastAsia="Helvetica" w:hAnsi="Arial" w:cs="Arial"/>
          <w:b/>
          <w:lang w:val="en-GB"/>
        </w:rPr>
        <w:t>Gabriel:</w:t>
      </w:r>
      <w:r w:rsidRPr="009277E2">
        <w:rPr>
          <w:rFonts w:ascii="Arial" w:eastAsia="Helvetica" w:hAnsi="Arial" w:cs="Arial"/>
          <w:lang w:val="en-GB"/>
        </w:rPr>
        <w:t xml:space="preserve"> Well, I do sometimes want to murder </w:t>
      </w:r>
      <w:r w:rsidRPr="009277E2">
        <w:rPr>
          <w:rFonts w:ascii="Arial" w:eastAsia="Helvetica" w:hAnsi="Arial" w:cs="Arial"/>
          <w:u w:val="single"/>
          <w:lang w:val="en-GB"/>
        </w:rPr>
        <w:t>my</w:t>
      </w:r>
      <w:r w:rsidRPr="009277E2">
        <w:rPr>
          <w:rFonts w:ascii="Arial" w:eastAsia="Helvetica" w:hAnsi="Arial" w:cs="Arial"/>
          <w:lang w:val="en-GB"/>
        </w:rPr>
        <w:t xml:space="preserve"> father.</w:t>
      </w:r>
    </w:p>
    <w:p w14:paraId="7DC020B6" w14:textId="77777777" w:rsidR="00EF4203" w:rsidRPr="009277E2" w:rsidRDefault="00EF4203" w:rsidP="00DE296D">
      <w:pPr>
        <w:spacing w:line="360" w:lineRule="auto"/>
        <w:rPr>
          <w:rFonts w:ascii="Arial" w:eastAsia="Helvetica" w:hAnsi="Arial" w:cs="Arial"/>
          <w:lang w:val="en-GB"/>
        </w:rPr>
      </w:pPr>
      <w:r w:rsidRPr="009277E2">
        <w:rPr>
          <w:rFonts w:ascii="Arial" w:eastAsia="Helvetica" w:hAnsi="Arial" w:cs="Arial"/>
          <w:b/>
          <w:lang w:val="en-GB"/>
        </w:rPr>
        <w:t>Neal:</w:t>
      </w:r>
      <w:r w:rsidRPr="009277E2">
        <w:rPr>
          <w:rFonts w:ascii="Arial" w:eastAsia="Helvetica" w:hAnsi="Arial" w:cs="Arial"/>
          <w:lang w:val="en-GB"/>
        </w:rPr>
        <w:t xml:space="preserve"> Fair point, me too.</w:t>
      </w:r>
    </w:p>
    <w:p w14:paraId="0C5154E3" w14:textId="79194577" w:rsidR="00EF4203" w:rsidRPr="009277E2" w:rsidRDefault="00EF4203" w:rsidP="00DE296D">
      <w:pPr>
        <w:spacing w:line="360" w:lineRule="auto"/>
        <w:rPr>
          <w:rFonts w:ascii="Arial" w:eastAsia="Helvetica" w:hAnsi="Arial" w:cs="Arial"/>
          <w:lang w:val="en-GB"/>
        </w:rPr>
      </w:pPr>
      <w:r w:rsidRPr="009277E2">
        <w:rPr>
          <w:rFonts w:ascii="Arial" w:eastAsia="Helvetica" w:hAnsi="Arial" w:cs="Arial"/>
          <w:b/>
          <w:lang w:val="en-GB"/>
        </w:rPr>
        <w:lastRenderedPageBreak/>
        <w:t>Gabriel:</w:t>
      </w:r>
      <w:r w:rsidRPr="009277E2">
        <w:rPr>
          <w:rFonts w:ascii="Arial" w:eastAsia="Helvetica" w:hAnsi="Arial" w:cs="Arial"/>
          <w:lang w:val="en-GB"/>
        </w:rPr>
        <w:t xml:space="preserve"> And Piaget believed that for a child to fully function as an adult they must develop via stages. In other words: I’m nothing yet, but one day will become complete. It seems</w:t>
      </w:r>
      <w:r w:rsidR="000864F3" w:rsidRPr="009277E2">
        <w:rPr>
          <w:rFonts w:ascii="Arial" w:eastAsia="Helvetica" w:hAnsi="Arial" w:cs="Arial"/>
          <w:lang w:val="en-GB"/>
        </w:rPr>
        <w:t xml:space="preserve"> </w:t>
      </w:r>
      <w:r w:rsidRPr="009277E2">
        <w:rPr>
          <w:rFonts w:ascii="Arial" w:eastAsia="Helvetica" w:hAnsi="Arial" w:cs="Arial"/>
          <w:lang w:val="en-GB"/>
        </w:rPr>
        <w:t>that Kant</w:t>
      </w:r>
      <w:r w:rsidR="002967E3" w:rsidRPr="009277E2">
        <w:rPr>
          <w:rFonts w:ascii="Arial" w:eastAsia="Helvetica" w:hAnsi="Arial" w:cs="Arial"/>
          <w:lang w:val="en-GB"/>
        </w:rPr>
        <w:t>’s</w:t>
      </w:r>
      <w:r w:rsidRPr="009277E2">
        <w:rPr>
          <w:rFonts w:ascii="Arial" w:eastAsia="Helvetica" w:hAnsi="Arial" w:cs="Arial"/>
          <w:lang w:val="en-GB"/>
        </w:rPr>
        <w:t xml:space="preserve">, </w:t>
      </w:r>
      <w:proofErr w:type="spellStart"/>
      <w:r w:rsidRPr="009277E2">
        <w:rPr>
          <w:rFonts w:ascii="Arial" w:eastAsia="Helvetica" w:hAnsi="Arial" w:cs="Arial"/>
          <w:lang w:val="en-GB"/>
        </w:rPr>
        <w:t>Lacan</w:t>
      </w:r>
      <w:r w:rsidR="002967E3" w:rsidRPr="009277E2">
        <w:rPr>
          <w:rFonts w:ascii="Arial" w:eastAsia="Helvetica" w:hAnsi="Arial" w:cs="Arial"/>
          <w:lang w:val="en-GB"/>
        </w:rPr>
        <w:t>’s</w:t>
      </w:r>
      <w:proofErr w:type="spellEnd"/>
      <w:r w:rsidRPr="009277E2">
        <w:rPr>
          <w:rFonts w:ascii="Arial" w:eastAsia="Helvetica" w:hAnsi="Arial" w:cs="Arial"/>
          <w:lang w:val="en-GB"/>
        </w:rPr>
        <w:t xml:space="preserve"> and Piaget’s epistemologies are based on transcendent ontologies: everything </w:t>
      </w:r>
      <w:r w:rsidR="00CD40C3" w:rsidRPr="009277E2">
        <w:rPr>
          <w:rFonts w:ascii="Arial" w:eastAsia="Helvetica" w:hAnsi="Arial" w:cs="Arial"/>
          <w:lang w:val="en-GB"/>
        </w:rPr>
        <w:t xml:space="preserve">important </w:t>
      </w:r>
      <w:r w:rsidRPr="009277E2">
        <w:rPr>
          <w:rFonts w:ascii="Arial" w:eastAsia="Helvetica" w:hAnsi="Arial" w:cs="Arial"/>
          <w:lang w:val="en-GB"/>
        </w:rPr>
        <w:t xml:space="preserve">happens tomorrow. </w:t>
      </w:r>
    </w:p>
    <w:p w14:paraId="0DD4BA73" w14:textId="338C81FF" w:rsidR="00EF4203" w:rsidRPr="009277E2" w:rsidRDefault="00EF4203" w:rsidP="00DE296D">
      <w:pPr>
        <w:spacing w:line="360" w:lineRule="auto"/>
        <w:rPr>
          <w:rFonts w:ascii="Arial" w:hAnsi="Arial" w:cs="Arial"/>
          <w:lang w:val="en-GB"/>
        </w:rPr>
      </w:pPr>
      <w:r w:rsidRPr="009277E2">
        <w:rPr>
          <w:rFonts w:ascii="Arial" w:eastAsia="Helvetica" w:hAnsi="Arial" w:cs="Arial"/>
          <w:b/>
          <w:lang w:val="en-GB"/>
        </w:rPr>
        <w:t>Neal:</w:t>
      </w:r>
      <w:r w:rsidRPr="009277E2">
        <w:rPr>
          <w:rFonts w:ascii="Arial" w:eastAsia="Helvetica" w:hAnsi="Arial" w:cs="Arial"/>
          <w:lang w:val="en-GB"/>
        </w:rPr>
        <w:t xml:space="preserve"> If I contributed anything,</w:t>
      </w:r>
      <w:r w:rsidR="00EE5388" w:rsidRPr="009277E2">
        <w:rPr>
          <w:rFonts w:ascii="Arial" w:eastAsia="Helvetica" w:hAnsi="Arial" w:cs="Arial"/>
          <w:lang w:val="en-GB"/>
        </w:rPr>
        <w:t xml:space="preserve"> </w:t>
      </w:r>
      <w:r w:rsidRPr="009277E2">
        <w:rPr>
          <w:rFonts w:ascii="Arial" w:eastAsia="Helvetica" w:hAnsi="Arial" w:cs="Arial"/>
          <w:lang w:val="en-GB"/>
        </w:rPr>
        <w:t xml:space="preserve">it is this: </w:t>
      </w:r>
      <w:r w:rsidRPr="009277E2">
        <w:rPr>
          <w:rFonts w:ascii="Arial" w:hAnsi="Arial" w:cs="Arial"/>
          <w:lang w:val="en-GB"/>
        </w:rPr>
        <w:t>you never lack anything. Your power of being affected is always fulfilled in every way. In every case, nothing is ever expressed or founded in expressing itself as a lack. It</w:t>
      </w:r>
      <w:r w:rsidRPr="009277E2">
        <w:rPr>
          <w:rFonts w:ascii="Arial" w:eastAsia="Helvetica" w:hAnsi="Arial" w:cs="Arial"/>
          <w:lang w:val="en-GB"/>
        </w:rPr>
        <w:t>’</w:t>
      </w:r>
      <w:r w:rsidRPr="009277E2">
        <w:rPr>
          <w:rFonts w:ascii="Arial" w:hAnsi="Arial" w:cs="Arial"/>
          <w:lang w:val="en-GB"/>
        </w:rPr>
        <w:t>s the formula</w:t>
      </w:r>
      <w:r w:rsidR="00E3509F" w:rsidRPr="009277E2">
        <w:rPr>
          <w:rFonts w:ascii="Arial" w:hAnsi="Arial" w:cs="Arial"/>
          <w:lang w:val="en-GB"/>
        </w:rPr>
        <w:t>: there is only Being.</w:t>
      </w:r>
      <w:r w:rsidRPr="009277E2">
        <w:rPr>
          <w:rFonts w:ascii="Arial" w:hAnsi="Arial" w:cs="Arial"/>
          <w:lang w:val="en-GB"/>
        </w:rPr>
        <w:t xml:space="preserve"> Every affection, every perception and every feeling, every passion is affection, perception and passion of essence</w:t>
      </w:r>
      <w:r w:rsidR="00E3509F" w:rsidRPr="009277E2">
        <w:rPr>
          <w:rFonts w:ascii="Arial" w:hAnsi="Arial" w:cs="Arial"/>
          <w:lang w:val="en-GB"/>
        </w:rPr>
        <w:t xml:space="preserve"> </w:t>
      </w:r>
      <w:r w:rsidR="004E2434" w:rsidRPr="009277E2">
        <w:rPr>
          <w:rFonts w:ascii="Arial" w:eastAsia="Helvetica" w:hAnsi="Arial" w:cs="Arial"/>
          <w:lang w:val="en-GB"/>
        </w:rPr>
        <w:t>(</w:t>
      </w:r>
      <w:proofErr w:type="spellStart"/>
      <w:r w:rsidR="009D411F" w:rsidRPr="009277E2">
        <w:rPr>
          <w:rFonts w:ascii="Arial" w:hAnsi="Arial" w:cs="Arial"/>
          <w:lang w:val="en-GB"/>
        </w:rPr>
        <w:t>Deleuze</w:t>
      </w:r>
      <w:proofErr w:type="spellEnd"/>
      <w:r w:rsidR="009D411F" w:rsidRPr="009277E2">
        <w:rPr>
          <w:rFonts w:ascii="Arial" w:hAnsi="Arial" w:cs="Arial"/>
          <w:lang w:val="en-GB"/>
        </w:rPr>
        <w:t xml:space="preserve"> 1981)</w:t>
      </w:r>
      <w:r w:rsidR="00154DA7" w:rsidRPr="009277E2">
        <w:rPr>
          <w:rFonts w:ascii="Arial" w:hAnsi="Arial" w:cs="Arial"/>
          <w:lang w:val="en-GB"/>
        </w:rPr>
        <w:t>.</w:t>
      </w:r>
    </w:p>
    <w:p w14:paraId="01DC2473" w14:textId="5E3C230E" w:rsidR="00243D47" w:rsidRPr="009277E2" w:rsidRDefault="00243D47" w:rsidP="00DE296D">
      <w:pPr>
        <w:spacing w:line="360" w:lineRule="auto"/>
        <w:rPr>
          <w:rFonts w:ascii="Arial" w:hAnsi="Arial" w:cs="Arial"/>
          <w:lang w:val="en-GB"/>
        </w:rPr>
      </w:pPr>
      <w:r w:rsidRPr="009277E2">
        <w:rPr>
          <w:rFonts w:ascii="Arial" w:hAnsi="Arial" w:cs="Arial"/>
          <w:b/>
          <w:lang w:val="en-GB"/>
        </w:rPr>
        <w:t>Gabriel:</w:t>
      </w:r>
      <w:r w:rsidRPr="009277E2">
        <w:rPr>
          <w:rFonts w:ascii="Arial" w:hAnsi="Arial" w:cs="Arial"/>
          <w:lang w:val="en-GB"/>
        </w:rPr>
        <w:t xml:space="preserve"> Hey, that’s my line!</w:t>
      </w:r>
    </w:p>
    <w:p w14:paraId="4E103132" w14:textId="57601DF2" w:rsidR="00243D47" w:rsidRPr="009277E2" w:rsidRDefault="00243D47" w:rsidP="00DE296D">
      <w:pPr>
        <w:spacing w:line="360" w:lineRule="auto"/>
        <w:rPr>
          <w:rFonts w:ascii="Arial" w:hAnsi="Arial" w:cs="Arial"/>
          <w:lang w:val="en-GB"/>
        </w:rPr>
      </w:pPr>
      <w:r w:rsidRPr="009277E2">
        <w:rPr>
          <w:rFonts w:ascii="Arial" w:hAnsi="Arial" w:cs="Arial"/>
          <w:b/>
          <w:lang w:val="en-GB"/>
        </w:rPr>
        <w:t>Neal:</w:t>
      </w:r>
      <w:r w:rsidRPr="009277E2">
        <w:rPr>
          <w:rFonts w:ascii="Arial" w:hAnsi="Arial" w:cs="Arial"/>
          <w:lang w:val="en-GB"/>
        </w:rPr>
        <w:t xml:space="preserve"> But I know how to explain myself better than you. I have a perfect geometrical system.</w:t>
      </w:r>
    </w:p>
    <w:p w14:paraId="432CF154" w14:textId="4ECF6116" w:rsidR="00243D47" w:rsidRPr="009277E2" w:rsidRDefault="00243D47" w:rsidP="00DE296D">
      <w:pPr>
        <w:spacing w:line="360" w:lineRule="auto"/>
        <w:rPr>
          <w:rFonts w:ascii="Arial" w:hAnsi="Arial" w:cs="Arial"/>
          <w:lang w:val="en-GB"/>
        </w:rPr>
      </w:pPr>
      <w:r w:rsidRPr="009277E2">
        <w:rPr>
          <w:rFonts w:ascii="Arial" w:hAnsi="Arial" w:cs="Arial"/>
          <w:b/>
          <w:lang w:val="en-GB"/>
        </w:rPr>
        <w:t>Gabriel:</w:t>
      </w:r>
      <w:r w:rsidRPr="009277E2">
        <w:rPr>
          <w:rFonts w:ascii="Arial" w:hAnsi="Arial" w:cs="Arial"/>
          <w:lang w:val="en-GB"/>
        </w:rPr>
        <w:t xml:space="preserve"> Oh no you don’t.</w:t>
      </w:r>
    </w:p>
    <w:p w14:paraId="04CC6D40" w14:textId="3187E513" w:rsidR="00243D47" w:rsidRPr="009277E2" w:rsidRDefault="00243D47" w:rsidP="00DE296D">
      <w:pPr>
        <w:spacing w:line="360" w:lineRule="auto"/>
        <w:rPr>
          <w:rFonts w:ascii="Arial" w:hAnsi="Arial" w:cs="Arial"/>
          <w:lang w:val="en-GB"/>
        </w:rPr>
      </w:pPr>
      <w:r w:rsidRPr="009277E2">
        <w:rPr>
          <w:rFonts w:ascii="Arial" w:hAnsi="Arial" w:cs="Arial"/>
          <w:b/>
          <w:lang w:val="en-GB"/>
        </w:rPr>
        <w:t>Neal:</w:t>
      </w:r>
      <w:r w:rsidRPr="009277E2">
        <w:rPr>
          <w:rFonts w:ascii="Arial" w:hAnsi="Arial" w:cs="Arial"/>
          <w:lang w:val="en-GB"/>
        </w:rPr>
        <w:t xml:space="preserve"> Oh yes I do.</w:t>
      </w:r>
    </w:p>
    <w:p w14:paraId="110DCA2A" w14:textId="3FFDF742" w:rsidR="00EF4203" w:rsidRPr="009277E2" w:rsidRDefault="00EF4203" w:rsidP="00DE296D">
      <w:pPr>
        <w:spacing w:line="360" w:lineRule="auto"/>
        <w:rPr>
          <w:rFonts w:ascii="Arial" w:hAnsi="Arial" w:cs="Arial"/>
          <w:lang w:val="en-GB"/>
        </w:rPr>
      </w:pPr>
      <w:r w:rsidRPr="009277E2">
        <w:rPr>
          <w:rFonts w:ascii="Arial" w:hAnsi="Arial" w:cs="Arial"/>
          <w:b/>
          <w:lang w:val="en-GB"/>
        </w:rPr>
        <w:t>Gabriel:</w:t>
      </w:r>
      <w:r w:rsidRPr="009277E2">
        <w:rPr>
          <w:rFonts w:ascii="Arial" w:hAnsi="Arial" w:cs="Arial"/>
          <w:lang w:val="en-GB"/>
        </w:rPr>
        <w:t xml:space="preserve"> </w:t>
      </w:r>
      <w:r w:rsidR="00243D47" w:rsidRPr="009277E2">
        <w:rPr>
          <w:rFonts w:ascii="Arial" w:hAnsi="Arial" w:cs="Arial"/>
          <w:lang w:val="en-GB"/>
        </w:rPr>
        <w:t>But nobody understands your geometrical system.</w:t>
      </w:r>
      <w:r w:rsidRPr="009277E2">
        <w:rPr>
          <w:rFonts w:ascii="Arial" w:hAnsi="Arial" w:cs="Arial"/>
          <w:lang w:val="en-GB"/>
        </w:rPr>
        <w:t xml:space="preserve"> </w:t>
      </w:r>
      <w:r w:rsidR="00243D47" w:rsidRPr="009277E2">
        <w:rPr>
          <w:rFonts w:ascii="Arial" w:hAnsi="Arial" w:cs="Arial"/>
          <w:lang w:val="en-GB"/>
        </w:rPr>
        <w:t xml:space="preserve">Even Goethe said he couldn’t keep it all in his head at once. </w:t>
      </w:r>
      <w:r w:rsidRPr="009277E2">
        <w:rPr>
          <w:rFonts w:ascii="Arial" w:hAnsi="Arial" w:cs="Arial"/>
          <w:lang w:val="en-GB"/>
        </w:rPr>
        <w:t xml:space="preserve">You just </w:t>
      </w:r>
      <w:r w:rsidR="00243D47" w:rsidRPr="009277E2">
        <w:rPr>
          <w:rFonts w:ascii="Arial" w:hAnsi="Arial" w:cs="Arial"/>
          <w:lang w:val="en-GB"/>
        </w:rPr>
        <w:t>want everyone to be</w:t>
      </w:r>
      <w:r w:rsidRPr="009277E2">
        <w:rPr>
          <w:rFonts w:ascii="Arial" w:hAnsi="Arial" w:cs="Arial"/>
          <w:lang w:val="en-GB"/>
        </w:rPr>
        <w:t xml:space="preserve"> a total geek</w:t>
      </w:r>
      <w:r w:rsidR="00243D47" w:rsidRPr="009277E2">
        <w:rPr>
          <w:rFonts w:ascii="Arial" w:hAnsi="Arial" w:cs="Arial"/>
          <w:lang w:val="en-GB"/>
        </w:rPr>
        <w:t xml:space="preserve"> like you.</w:t>
      </w:r>
    </w:p>
    <w:p w14:paraId="37B19E2D" w14:textId="56A91DF6" w:rsidR="00EF4203" w:rsidRPr="009277E2" w:rsidRDefault="00EF4203" w:rsidP="00DE296D">
      <w:pPr>
        <w:spacing w:line="360" w:lineRule="auto"/>
        <w:rPr>
          <w:rFonts w:ascii="Arial" w:hAnsi="Arial" w:cs="Arial"/>
          <w:lang w:val="en-GB"/>
        </w:rPr>
      </w:pPr>
      <w:r w:rsidRPr="009277E2">
        <w:rPr>
          <w:rFonts w:ascii="Arial" w:hAnsi="Arial" w:cs="Arial"/>
          <w:b/>
          <w:lang w:val="en-GB"/>
        </w:rPr>
        <w:t>Neal:</w:t>
      </w:r>
      <w:r w:rsidRPr="009277E2">
        <w:rPr>
          <w:rFonts w:ascii="Arial" w:hAnsi="Arial" w:cs="Arial"/>
          <w:lang w:val="en-GB"/>
        </w:rPr>
        <w:t xml:space="preserve"> Will you just </w:t>
      </w:r>
      <w:proofErr w:type="spellStart"/>
      <w:r w:rsidRPr="009277E2">
        <w:rPr>
          <w:rFonts w:ascii="Arial" w:hAnsi="Arial" w:cs="Arial"/>
          <w:lang w:val="en-GB"/>
        </w:rPr>
        <w:t>shurrup</w:t>
      </w:r>
      <w:proofErr w:type="spellEnd"/>
      <w:r w:rsidR="00243D47" w:rsidRPr="009277E2">
        <w:rPr>
          <w:rFonts w:ascii="Arial" w:hAnsi="Arial" w:cs="Arial"/>
          <w:lang w:val="en-GB"/>
        </w:rPr>
        <w:t>!</w:t>
      </w:r>
      <w:r w:rsidRPr="009277E2">
        <w:rPr>
          <w:rFonts w:ascii="Arial" w:hAnsi="Arial" w:cs="Arial"/>
          <w:lang w:val="en-GB"/>
        </w:rPr>
        <w:t xml:space="preserve">? If I </w:t>
      </w:r>
      <w:proofErr w:type="spellStart"/>
      <w:r w:rsidRPr="009277E2">
        <w:rPr>
          <w:rFonts w:ascii="Arial" w:hAnsi="Arial" w:cs="Arial"/>
          <w:lang w:val="en-GB"/>
        </w:rPr>
        <w:t>wanna</w:t>
      </w:r>
      <w:proofErr w:type="spellEnd"/>
      <w:r w:rsidRPr="009277E2">
        <w:rPr>
          <w:rFonts w:ascii="Arial" w:hAnsi="Arial" w:cs="Arial"/>
          <w:lang w:val="en-GB"/>
        </w:rPr>
        <w:t xml:space="preserve"> work with my geometric patterns of </w:t>
      </w:r>
      <w:r w:rsidR="002967E3" w:rsidRPr="009277E2">
        <w:rPr>
          <w:rFonts w:ascii="Arial" w:hAnsi="Arial" w:cs="Arial"/>
          <w:lang w:val="en-GB"/>
        </w:rPr>
        <w:t xml:space="preserve">mutualizing </w:t>
      </w:r>
      <w:r w:rsidRPr="009277E2">
        <w:rPr>
          <w:rFonts w:ascii="Arial" w:hAnsi="Arial" w:cs="Arial"/>
          <w:lang w:val="en-GB"/>
        </w:rPr>
        <w:t xml:space="preserve">proof all radically charged with affect, in my room, with my archive of hip hop music all put in affective rather than chronological or alphabetical order, then I can bloody well do so! </w:t>
      </w:r>
    </w:p>
    <w:p w14:paraId="547DAA3D" w14:textId="26BF461E" w:rsidR="00EF4203" w:rsidRPr="009277E2" w:rsidRDefault="00EF4203" w:rsidP="00DE296D">
      <w:pPr>
        <w:spacing w:line="360" w:lineRule="auto"/>
        <w:rPr>
          <w:rFonts w:ascii="Arial" w:hAnsi="Arial" w:cs="Arial"/>
          <w:lang w:val="en-GB"/>
        </w:rPr>
      </w:pPr>
      <w:r w:rsidRPr="009277E2">
        <w:rPr>
          <w:rFonts w:ascii="Arial" w:hAnsi="Arial" w:cs="Arial"/>
          <w:b/>
          <w:lang w:val="en-GB"/>
        </w:rPr>
        <w:t>Gabriel:</w:t>
      </w:r>
      <w:r w:rsidRPr="009277E2">
        <w:rPr>
          <w:rFonts w:ascii="Arial" w:hAnsi="Arial" w:cs="Arial"/>
          <w:lang w:val="en-GB"/>
        </w:rPr>
        <w:t xml:space="preserve"> </w:t>
      </w:r>
      <w:r w:rsidR="00E3509F" w:rsidRPr="009277E2">
        <w:rPr>
          <w:rFonts w:ascii="Arial" w:hAnsi="Arial" w:cs="Arial"/>
          <w:lang w:val="en-GB"/>
        </w:rPr>
        <w:t>All right</w:t>
      </w:r>
      <w:r w:rsidRPr="009277E2">
        <w:rPr>
          <w:rFonts w:ascii="Arial" w:hAnsi="Arial" w:cs="Arial"/>
          <w:lang w:val="en-GB"/>
        </w:rPr>
        <w:t xml:space="preserve"> mister ‘</w:t>
      </w:r>
      <w:r w:rsidR="00E3509F" w:rsidRPr="009277E2">
        <w:rPr>
          <w:rFonts w:ascii="Arial" w:hAnsi="Arial" w:cs="Arial"/>
          <w:color w:val="000000" w:themeColor="text1"/>
          <w:lang w:val="en-GB"/>
        </w:rPr>
        <w:t>smarty pants’</w:t>
      </w:r>
      <w:r w:rsidR="00E3509F" w:rsidRPr="009277E2">
        <w:rPr>
          <w:rFonts w:ascii="Arial" w:hAnsi="Arial" w:cs="Arial"/>
          <w:lang w:val="en-GB"/>
        </w:rPr>
        <w:t xml:space="preserve"> [does an inverted comma movement with his fingers]</w:t>
      </w:r>
      <w:r w:rsidRPr="009277E2">
        <w:rPr>
          <w:rFonts w:ascii="Arial" w:hAnsi="Arial" w:cs="Arial"/>
          <w:color w:val="000000" w:themeColor="text1"/>
          <w:lang w:val="en-GB"/>
        </w:rPr>
        <w:t xml:space="preserve"> n</w:t>
      </w:r>
      <w:r w:rsidRPr="009277E2">
        <w:rPr>
          <w:rFonts w:ascii="Arial" w:hAnsi="Arial" w:cs="Arial"/>
          <w:lang w:val="en-GB"/>
        </w:rPr>
        <w:t>o need for that language.</w:t>
      </w:r>
    </w:p>
    <w:p w14:paraId="48351FBE" w14:textId="5595D8AF" w:rsidR="00EF4203" w:rsidRPr="009277E2" w:rsidRDefault="00EF4203" w:rsidP="00DE296D">
      <w:pPr>
        <w:spacing w:line="360" w:lineRule="auto"/>
        <w:rPr>
          <w:rFonts w:ascii="Arial" w:hAnsi="Arial" w:cs="Arial"/>
          <w:lang w:val="en-GB"/>
        </w:rPr>
      </w:pPr>
      <w:r w:rsidRPr="009277E2">
        <w:rPr>
          <w:rFonts w:ascii="Arial" w:hAnsi="Arial" w:cs="Arial"/>
          <w:b/>
          <w:lang w:val="en-GB"/>
        </w:rPr>
        <w:t>Neal:</w:t>
      </w:r>
      <w:r w:rsidRPr="009277E2">
        <w:rPr>
          <w:rFonts w:ascii="Arial" w:hAnsi="Arial" w:cs="Arial"/>
          <w:lang w:val="en-GB"/>
        </w:rPr>
        <w:t xml:space="preserve"> Honestly, you totally do my head in sometimes. </w:t>
      </w:r>
      <w:r w:rsidR="00FC0288" w:rsidRPr="009277E2">
        <w:rPr>
          <w:rFonts w:ascii="Arial" w:hAnsi="Arial" w:cs="Arial"/>
          <w:lang w:val="en-GB"/>
        </w:rPr>
        <w:t>Stop writing books about me!</w:t>
      </w:r>
    </w:p>
    <w:p w14:paraId="589BE95C" w14:textId="640A9449" w:rsidR="00EF4203" w:rsidRPr="009277E2" w:rsidRDefault="00EF4203" w:rsidP="00DE296D">
      <w:pPr>
        <w:spacing w:line="360" w:lineRule="auto"/>
        <w:rPr>
          <w:rFonts w:ascii="Arial" w:hAnsi="Arial" w:cs="Arial"/>
          <w:lang w:val="en-GB"/>
        </w:rPr>
      </w:pPr>
      <w:r w:rsidRPr="009277E2">
        <w:rPr>
          <w:rFonts w:ascii="Arial" w:hAnsi="Arial" w:cs="Arial"/>
          <w:b/>
          <w:lang w:val="en-GB"/>
        </w:rPr>
        <w:t>Gabriel:</w:t>
      </w:r>
      <w:r w:rsidRPr="009277E2">
        <w:rPr>
          <w:rFonts w:ascii="Arial" w:hAnsi="Arial" w:cs="Arial"/>
          <w:lang w:val="en-GB"/>
        </w:rPr>
        <w:t xml:space="preserve"> Hardly anybody would be bothered with you if </w:t>
      </w:r>
      <w:r w:rsidR="00B86A64" w:rsidRPr="009277E2">
        <w:rPr>
          <w:rFonts w:ascii="Arial" w:hAnsi="Arial" w:cs="Arial"/>
          <w:lang w:val="en-GB"/>
        </w:rPr>
        <w:t xml:space="preserve">it </w:t>
      </w:r>
      <w:r w:rsidRPr="009277E2">
        <w:rPr>
          <w:rFonts w:ascii="Arial" w:hAnsi="Arial" w:cs="Arial"/>
          <w:lang w:val="en-GB"/>
        </w:rPr>
        <w:t>wasn</w:t>
      </w:r>
      <w:r w:rsidRPr="009277E2">
        <w:rPr>
          <w:rFonts w:ascii="Arial" w:eastAsia="Helvetica" w:hAnsi="Arial" w:cs="Arial"/>
          <w:lang w:val="en-GB"/>
        </w:rPr>
        <w:t>’</w:t>
      </w:r>
      <w:r w:rsidRPr="009277E2">
        <w:rPr>
          <w:rFonts w:ascii="Arial" w:hAnsi="Arial" w:cs="Arial"/>
          <w:lang w:val="en-GB"/>
        </w:rPr>
        <w:t>t for me. You</w:t>
      </w:r>
      <w:r w:rsidRPr="009277E2">
        <w:rPr>
          <w:rFonts w:ascii="Arial" w:eastAsia="Helvetica" w:hAnsi="Arial" w:cs="Arial"/>
          <w:lang w:val="en-GB"/>
        </w:rPr>
        <w:t>’</w:t>
      </w:r>
      <w:r w:rsidRPr="009277E2">
        <w:rPr>
          <w:rFonts w:ascii="Arial" w:hAnsi="Arial" w:cs="Arial"/>
          <w:lang w:val="en-GB"/>
        </w:rPr>
        <w:t>re so ungrateful!</w:t>
      </w:r>
    </w:p>
    <w:p w14:paraId="4A16D38A" w14:textId="07474B19" w:rsidR="00EF4203" w:rsidRPr="009277E2" w:rsidRDefault="00EF4203" w:rsidP="00DE296D">
      <w:pPr>
        <w:spacing w:line="360" w:lineRule="auto"/>
        <w:rPr>
          <w:rFonts w:ascii="Arial" w:hAnsi="Arial" w:cs="Arial"/>
          <w:lang w:val="en-GB"/>
        </w:rPr>
      </w:pPr>
      <w:r w:rsidRPr="009277E2">
        <w:rPr>
          <w:rFonts w:ascii="Arial" w:hAnsi="Arial" w:cs="Arial"/>
          <w:b/>
          <w:lang w:val="en-GB"/>
        </w:rPr>
        <w:t>Neal:</w:t>
      </w:r>
      <w:r w:rsidR="00E3509F" w:rsidRPr="009277E2">
        <w:rPr>
          <w:rFonts w:ascii="Arial" w:hAnsi="Arial" w:cs="Arial"/>
          <w:lang w:val="en-GB"/>
        </w:rPr>
        <w:t xml:space="preserve"> Yeah, t</w:t>
      </w:r>
      <w:r w:rsidRPr="009277E2">
        <w:rPr>
          <w:rFonts w:ascii="Arial" w:hAnsi="Arial" w:cs="Arial"/>
          <w:lang w:val="en-GB"/>
        </w:rPr>
        <w:t>hat’s why Bertrand Russell called me the prince of philosophers</w:t>
      </w:r>
      <w:r w:rsidR="004E2434" w:rsidRPr="009277E2">
        <w:rPr>
          <w:rFonts w:ascii="Arial" w:hAnsi="Arial" w:cs="Arial"/>
          <w:lang w:val="en-GB"/>
        </w:rPr>
        <w:t>.</w:t>
      </w:r>
      <w:r w:rsidRPr="009277E2">
        <w:rPr>
          <w:rFonts w:ascii="Arial" w:hAnsi="Arial" w:cs="Arial"/>
          <w:lang w:val="en-GB"/>
        </w:rPr>
        <w:t xml:space="preserve"> Get a life!</w:t>
      </w:r>
    </w:p>
    <w:p w14:paraId="4F7EDE11" w14:textId="2136A27A" w:rsidR="00EF4203" w:rsidRPr="009277E2" w:rsidRDefault="00EF4203" w:rsidP="00DE296D">
      <w:pPr>
        <w:spacing w:line="360" w:lineRule="auto"/>
        <w:rPr>
          <w:rFonts w:ascii="Arial" w:eastAsia="Times New Roman" w:hAnsi="Arial" w:cs="Arial"/>
          <w:lang w:val="en-GB" w:eastAsia="en-GB"/>
        </w:rPr>
      </w:pPr>
      <w:r w:rsidRPr="009277E2">
        <w:rPr>
          <w:rFonts w:ascii="Arial" w:hAnsi="Arial" w:cs="Arial"/>
          <w:b/>
          <w:lang w:val="en-GB"/>
        </w:rPr>
        <w:t xml:space="preserve">Gabriel: </w:t>
      </w:r>
      <w:r w:rsidRPr="009277E2">
        <w:rPr>
          <w:rFonts w:ascii="Arial" w:hAnsi="Arial" w:cs="Arial"/>
          <w:lang w:val="en-GB"/>
        </w:rPr>
        <w:t xml:space="preserve">Russell says you are </w:t>
      </w:r>
      <w:r w:rsidRPr="009277E2">
        <w:rPr>
          <w:rFonts w:ascii="Arial" w:eastAsia="Times New Roman" w:hAnsi="Arial" w:cs="Arial"/>
          <w:lang w:val="en-GB" w:eastAsia="en-GB"/>
        </w:rPr>
        <w:t>the noblest and most lovable of the great philosophers. Intellectually, some others have surpassed you</w:t>
      </w:r>
      <w:r w:rsidR="009D411F" w:rsidRPr="009277E2">
        <w:rPr>
          <w:rFonts w:ascii="Arial" w:eastAsia="Times New Roman" w:hAnsi="Arial" w:cs="Arial"/>
          <w:lang w:val="en-GB" w:eastAsia="en-GB"/>
        </w:rPr>
        <w:t>, but ethically you are supreme (Russell 1945:</w:t>
      </w:r>
      <w:r w:rsidR="00E3509F" w:rsidRPr="009277E2">
        <w:rPr>
          <w:rFonts w:ascii="Arial" w:eastAsia="Times New Roman" w:hAnsi="Arial" w:cs="Arial"/>
          <w:lang w:val="en-GB" w:eastAsia="en-GB"/>
        </w:rPr>
        <w:t xml:space="preserve"> </w:t>
      </w:r>
      <w:r w:rsidR="009D411F" w:rsidRPr="009277E2">
        <w:rPr>
          <w:rFonts w:ascii="Arial" w:eastAsia="Times New Roman" w:hAnsi="Arial" w:cs="Arial"/>
          <w:lang w:val="en-GB" w:eastAsia="en-GB"/>
        </w:rPr>
        <w:t>569).</w:t>
      </w:r>
      <w:r w:rsidRPr="009277E2">
        <w:rPr>
          <w:rFonts w:ascii="Arial" w:eastAsia="Times New Roman" w:hAnsi="Arial" w:cs="Arial"/>
          <w:lang w:val="en-GB" w:eastAsia="en-GB"/>
        </w:rPr>
        <w:t xml:space="preserve"> Obviously he’s predicting me when he talks about </w:t>
      </w:r>
      <w:r w:rsidR="00E3509F" w:rsidRPr="009277E2">
        <w:rPr>
          <w:rFonts w:ascii="Arial" w:eastAsia="Times New Roman" w:hAnsi="Arial" w:cs="Arial"/>
          <w:lang w:val="en-GB" w:eastAsia="en-GB"/>
        </w:rPr>
        <w:t>your</w:t>
      </w:r>
      <w:r w:rsidRPr="009277E2">
        <w:rPr>
          <w:rFonts w:ascii="Arial" w:eastAsia="Times New Roman" w:hAnsi="Arial" w:cs="Arial"/>
          <w:lang w:val="en-GB" w:eastAsia="en-GB"/>
        </w:rPr>
        <w:t xml:space="preserve"> intellectual </w:t>
      </w:r>
      <w:r w:rsidR="00E3509F" w:rsidRPr="009277E2">
        <w:rPr>
          <w:rFonts w:ascii="Arial" w:eastAsia="Times New Roman" w:hAnsi="Arial" w:cs="Arial"/>
          <w:lang w:val="en-GB" w:eastAsia="en-GB"/>
        </w:rPr>
        <w:t>inadequacies</w:t>
      </w:r>
      <w:r w:rsidRPr="009277E2">
        <w:rPr>
          <w:rFonts w:ascii="Arial" w:eastAsia="Times New Roman" w:hAnsi="Arial" w:cs="Arial"/>
          <w:lang w:val="en-GB" w:eastAsia="en-GB"/>
        </w:rPr>
        <w:t>. And Robert Hurley’s preface ends with a fair description of our relationship.</w:t>
      </w:r>
    </w:p>
    <w:p w14:paraId="625C5F60" w14:textId="2C8B41E3" w:rsidR="00EF4203" w:rsidRPr="009277E2" w:rsidRDefault="00EF4203" w:rsidP="00DE296D">
      <w:pPr>
        <w:spacing w:line="360" w:lineRule="auto"/>
        <w:rPr>
          <w:rFonts w:ascii="Arial" w:eastAsia="Times New Roman" w:hAnsi="Arial" w:cs="Arial"/>
          <w:lang w:val="en-GB" w:eastAsia="en-GB"/>
        </w:rPr>
      </w:pPr>
      <w:r w:rsidRPr="009277E2">
        <w:rPr>
          <w:rFonts w:ascii="Arial" w:eastAsia="Times New Roman" w:hAnsi="Arial" w:cs="Arial"/>
          <w:b/>
          <w:lang w:val="en-GB" w:eastAsia="en-GB"/>
        </w:rPr>
        <w:t>Neal:</w:t>
      </w:r>
      <w:r w:rsidRPr="009277E2">
        <w:rPr>
          <w:rFonts w:ascii="Arial" w:eastAsia="Times New Roman" w:hAnsi="Arial" w:cs="Arial"/>
          <w:lang w:val="en-GB" w:eastAsia="en-GB"/>
        </w:rPr>
        <w:t xml:space="preserve"> [Disinterestedly] Haven’t read it, what’s he </w:t>
      </w:r>
      <w:proofErr w:type="gramStart"/>
      <w:r w:rsidRPr="009277E2">
        <w:rPr>
          <w:rFonts w:ascii="Arial" w:eastAsia="Times New Roman" w:hAnsi="Arial" w:cs="Arial"/>
          <w:lang w:val="en-GB" w:eastAsia="en-GB"/>
        </w:rPr>
        <w:t>say</w:t>
      </w:r>
      <w:proofErr w:type="gramEnd"/>
      <w:r w:rsidRPr="009277E2">
        <w:rPr>
          <w:rFonts w:ascii="Arial" w:eastAsia="Times New Roman" w:hAnsi="Arial" w:cs="Arial"/>
          <w:lang w:val="en-GB" w:eastAsia="en-GB"/>
        </w:rPr>
        <w:t>?</w:t>
      </w:r>
    </w:p>
    <w:p w14:paraId="756B75C2" w14:textId="6E396754" w:rsidR="00EF4203" w:rsidRPr="009277E2" w:rsidRDefault="00EF4203" w:rsidP="00DE296D">
      <w:pPr>
        <w:spacing w:line="360" w:lineRule="auto"/>
        <w:rPr>
          <w:rFonts w:ascii="Arial" w:eastAsia="Times New Roman" w:hAnsi="Arial" w:cs="Arial"/>
          <w:lang w:val="en-GB" w:eastAsia="en-GB"/>
        </w:rPr>
      </w:pPr>
      <w:r w:rsidRPr="009277E2">
        <w:rPr>
          <w:rFonts w:ascii="Arial" w:eastAsia="Times New Roman" w:hAnsi="Arial" w:cs="Arial"/>
          <w:b/>
          <w:lang w:val="en-GB" w:eastAsia="en-GB"/>
        </w:rPr>
        <w:lastRenderedPageBreak/>
        <w:t>Gabriel:</w:t>
      </w:r>
      <w:r w:rsidRPr="009277E2">
        <w:rPr>
          <w:rFonts w:ascii="Arial" w:eastAsia="Times New Roman" w:hAnsi="Arial" w:cs="Arial"/>
          <w:lang w:val="en-GB" w:eastAsia="en-GB"/>
        </w:rPr>
        <w:t xml:space="preserve"> ‘</w:t>
      </w:r>
      <w:proofErr w:type="spellStart"/>
      <w:r w:rsidRPr="009277E2">
        <w:rPr>
          <w:rFonts w:ascii="Arial" w:eastAsia="Times New Roman" w:hAnsi="Arial" w:cs="Arial"/>
          <w:lang w:val="en-GB" w:eastAsia="en-GB"/>
        </w:rPr>
        <w:t>Deleuze</w:t>
      </w:r>
      <w:proofErr w:type="spellEnd"/>
      <w:r w:rsidRPr="009277E2">
        <w:rPr>
          <w:rFonts w:ascii="Arial" w:eastAsia="Times New Roman" w:hAnsi="Arial" w:cs="Arial"/>
          <w:lang w:val="en-GB" w:eastAsia="en-GB"/>
        </w:rPr>
        <w:t xml:space="preserve"> maximises Spinoza’</w:t>
      </w:r>
      <w:r w:rsidR="009D411F" w:rsidRPr="009277E2">
        <w:rPr>
          <w:rFonts w:ascii="Arial" w:eastAsia="Times New Roman" w:hAnsi="Arial" w:cs="Arial"/>
          <w:lang w:val="en-GB" w:eastAsia="en-GB"/>
        </w:rPr>
        <w:t xml:space="preserve"> (Hurley 1988: iii).</w:t>
      </w:r>
      <w:r w:rsidR="00E3509F" w:rsidRPr="009277E2">
        <w:rPr>
          <w:rFonts w:ascii="Arial" w:eastAsia="Times New Roman" w:hAnsi="Arial" w:cs="Arial"/>
          <w:lang w:val="en-GB" w:eastAsia="en-GB"/>
        </w:rPr>
        <w:t xml:space="preserve"> It’s his final word.</w:t>
      </w:r>
    </w:p>
    <w:p w14:paraId="4FA530C8" w14:textId="77777777" w:rsidR="00EF4203" w:rsidRPr="009277E2" w:rsidRDefault="00EF4203" w:rsidP="00DE296D">
      <w:pPr>
        <w:spacing w:line="360" w:lineRule="auto"/>
        <w:rPr>
          <w:rFonts w:ascii="Arial" w:hAnsi="Arial" w:cs="Arial"/>
          <w:lang w:val="en-GB"/>
        </w:rPr>
      </w:pPr>
    </w:p>
    <w:p w14:paraId="0F4D49C4" w14:textId="659BC1A1" w:rsidR="00EF4203" w:rsidRPr="00485635" w:rsidRDefault="007E47E8" w:rsidP="00DE296D">
      <w:pPr>
        <w:spacing w:line="360" w:lineRule="auto"/>
        <w:outlineLvl w:val="0"/>
        <w:rPr>
          <w:rFonts w:ascii="Arial" w:eastAsia="Helvetica" w:hAnsi="Arial" w:cs="Arial"/>
          <w:b/>
          <w:lang w:val="en-GB"/>
        </w:rPr>
      </w:pPr>
      <w:r w:rsidRPr="00485635">
        <w:rPr>
          <w:rFonts w:ascii="Arial" w:hAnsi="Arial" w:cs="Arial"/>
          <w:b/>
          <w:lang w:val="en-GB"/>
        </w:rPr>
        <w:t>Scene</w:t>
      </w:r>
      <w:r w:rsidR="00EF4203" w:rsidRPr="00485635">
        <w:rPr>
          <w:rFonts w:ascii="Arial" w:hAnsi="Arial" w:cs="Arial"/>
          <w:b/>
          <w:lang w:val="en-GB"/>
        </w:rPr>
        <w:t xml:space="preserve"> #4 Sid,</w:t>
      </w:r>
      <w:r w:rsidR="00EF4203" w:rsidRPr="00485635">
        <w:rPr>
          <w:rFonts w:ascii="Arial" w:eastAsia="Helvetica" w:hAnsi="Arial" w:cs="Arial"/>
          <w:b/>
          <w:lang w:val="en-GB"/>
        </w:rPr>
        <w:t xml:space="preserve"> age 10</w:t>
      </w:r>
      <w:r w:rsidR="00EF4203" w:rsidRPr="00485635">
        <w:rPr>
          <w:rFonts w:ascii="Arial" w:hAnsi="Arial" w:cs="Arial"/>
          <w:b/>
          <w:lang w:val="en-GB"/>
        </w:rPr>
        <w:t xml:space="preserve"> (Joseph</w:t>
      </w:r>
      <w:r w:rsidR="00EF4203" w:rsidRPr="00485635">
        <w:rPr>
          <w:rFonts w:ascii="Arial" w:eastAsia="Helvetica" w:hAnsi="Arial" w:cs="Arial"/>
          <w:b/>
          <w:lang w:val="en-GB"/>
        </w:rPr>
        <w:t xml:space="preserve"> Beuys)</w:t>
      </w:r>
    </w:p>
    <w:p w14:paraId="2C30036A" w14:textId="77777777" w:rsidR="00DB44D4" w:rsidRPr="009277E2" w:rsidRDefault="00DB44D4" w:rsidP="00DE296D">
      <w:pPr>
        <w:spacing w:line="360" w:lineRule="auto"/>
        <w:outlineLvl w:val="0"/>
        <w:rPr>
          <w:rFonts w:ascii="Arial" w:hAnsi="Arial" w:cs="Arial"/>
          <w:lang w:val="en-GB"/>
        </w:rPr>
      </w:pPr>
    </w:p>
    <w:p w14:paraId="2AD00403" w14:textId="5CE1FEEC" w:rsidR="00EF4203" w:rsidRPr="009277E2" w:rsidRDefault="00EF4203" w:rsidP="00DE296D">
      <w:pPr>
        <w:spacing w:line="360" w:lineRule="auto"/>
        <w:outlineLvl w:val="0"/>
        <w:rPr>
          <w:rFonts w:ascii="Arial" w:hAnsi="Arial" w:cs="Arial"/>
          <w:lang w:val="en-GB"/>
        </w:rPr>
      </w:pPr>
      <w:r w:rsidRPr="009277E2">
        <w:rPr>
          <w:rFonts w:ascii="Arial" w:hAnsi="Arial" w:cs="Arial"/>
          <w:lang w:val="en-GB"/>
        </w:rPr>
        <w:t xml:space="preserve">For me Spinoza, Althusser and </w:t>
      </w:r>
      <w:proofErr w:type="spellStart"/>
      <w:r w:rsidRPr="009277E2">
        <w:rPr>
          <w:rFonts w:ascii="Arial" w:hAnsi="Arial" w:cs="Arial"/>
          <w:lang w:val="en-GB"/>
        </w:rPr>
        <w:t>Deleuze</w:t>
      </w:r>
      <w:proofErr w:type="spellEnd"/>
      <w:r w:rsidRPr="009277E2">
        <w:rPr>
          <w:rFonts w:ascii="Arial" w:hAnsi="Arial" w:cs="Arial"/>
          <w:lang w:val="en-GB"/>
        </w:rPr>
        <w:t xml:space="preserve"> set the theoretical scene for Joseph Beuys. It’s now up to Beuys to DO something.</w:t>
      </w:r>
    </w:p>
    <w:p w14:paraId="136F0954" w14:textId="77777777" w:rsidR="00EF4203" w:rsidRPr="009277E2" w:rsidRDefault="00EF4203" w:rsidP="00DE296D">
      <w:pPr>
        <w:spacing w:line="360" w:lineRule="auto"/>
        <w:rPr>
          <w:rFonts w:ascii="Arial" w:hAnsi="Arial" w:cs="Arial"/>
          <w:lang w:val="en-GB"/>
        </w:rPr>
      </w:pPr>
    </w:p>
    <w:p w14:paraId="5CB498A5" w14:textId="528DCCE4" w:rsidR="00EF4203" w:rsidRPr="009277E2" w:rsidRDefault="00EF4203" w:rsidP="002967E3">
      <w:pPr>
        <w:spacing w:line="360" w:lineRule="auto"/>
        <w:ind w:left="1418" w:right="1223"/>
        <w:rPr>
          <w:rFonts w:ascii="Arial" w:hAnsi="Arial" w:cs="Arial"/>
          <w:lang w:val="en-GB"/>
        </w:rPr>
      </w:pPr>
      <w:r w:rsidRPr="009277E2">
        <w:rPr>
          <w:rFonts w:ascii="Arial" w:hAnsi="Arial" w:cs="Arial"/>
          <w:lang w:val="en-GB"/>
        </w:rPr>
        <w:t>I think art is the only political power, the only revolutionary power, the only evolutionary power, the only power to free humankind from all repression. I say not that art has already realized this, on the contrary, and because it has not, it has to be developed as a weapon</w:t>
      </w:r>
      <w:r w:rsidR="005861DC" w:rsidRPr="009277E2">
        <w:rPr>
          <w:rFonts w:ascii="Arial" w:hAnsi="Arial" w:cs="Arial"/>
          <w:lang w:val="en-GB"/>
        </w:rPr>
        <w:t>.</w:t>
      </w:r>
      <w:r w:rsidR="00755EEF" w:rsidRPr="009277E2">
        <w:rPr>
          <w:rFonts w:ascii="Arial" w:hAnsi="Arial" w:cs="Arial"/>
          <w:lang w:val="en-GB"/>
        </w:rPr>
        <w:t xml:space="preserve"> (Beuys </w:t>
      </w:r>
      <w:r w:rsidR="00BE6647" w:rsidRPr="009277E2">
        <w:rPr>
          <w:rFonts w:ascii="Arial" w:hAnsi="Arial" w:cs="Arial"/>
          <w:lang w:val="en-GB"/>
        </w:rPr>
        <w:t>1993 [</w:t>
      </w:r>
      <w:r w:rsidR="00755EEF" w:rsidRPr="009277E2">
        <w:rPr>
          <w:rFonts w:ascii="Arial" w:hAnsi="Arial" w:cs="Arial"/>
          <w:lang w:val="en-GB"/>
        </w:rPr>
        <w:t>197</w:t>
      </w:r>
      <w:r w:rsidR="009A51BC" w:rsidRPr="009277E2">
        <w:rPr>
          <w:rFonts w:ascii="Arial" w:hAnsi="Arial" w:cs="Arial"/>
          <w:lang w:val="en-GB"/>
        </w:rPr>
        <w:t>3</w:t>
      </w:r>
      <w:r w:rsidR="00BE6647" w:rsidRPr="009277E2">
        <w:rPr>
          <w:rFonts w:ascii="Arial" w:hAnsi="Arial" w:cs="Arial"/>
          <w:lang w:val="en-GB"/>
        </w:rPr>
        <w:t>]</w:t>
      </w:r>
      <w:r w:rsidR="009A51BC" w:rsidRPr="009277E2">
        <w:rPr>
          <w:rFonts w:ascii="Arial" w:hAnsi="Arial" w:cs="Arial"/>
          <w:lang w:val="en-GB"/>
        </w:rPr>
        <w:t>: 21</w:t>
      </w:r>
      <w:r w:rsidR="00755EEF" w:rsidRPr="009277E2">
        <w:rPr>
          <w:rFonts w:ascii="Arial" w:hAnsi="Arial" w:cs="Arial"/>
          <w:lang w:val="en-GB"/>
        </w:rPr>
        <w:t>)</w:t>
      </w:r>
    </w:p>
    <w:p w14:paraId="1750C8C9" w14:textId="77777777" w:rsidR="00EF4203" w:rsidRPr="009277E2" w:rsidRDefault="00EF4203" w:rsidP="00DE296D">
      <w:pPr>
        <w:spacing w:line="360" w:lineRule="auto"/>
        <w:rPr>
          <w:rFonts w:ascii="Arial" w:hAnsi="Arial" w:cs="Arial"/>
          <w:lang w:val="en-GB"/>
        </w:rPr>
      </w:pPr>
    </w:p>
    <w:p w14:paraId="073BFC17" w14:textId="43BCD7BC" w:rsidR="00EF4203" w:rsidRPr="009277E2" w:rsidRDefault="00EF4203" w:rsidP="00DE296D">
      <w:pPr>
        <w:spacing w:line="360" w:lineRule="auto"/>
        <w:rPr>
          <w:rFonts w:ascii="Arial" w:hAnsi="Arial" w:cs="Arial"/>
          <w:lang w:val="en-GB"/>
        </w:rPr>
      </w:pPr>
      <w:r w:rsidRPr="009277E2">
        <w:rPr>
          <w:rFonts w:ascii="Arial" w:hAnsi="Arial" w:cs="Arial"/>
          <w:lang w:val="en-GB"/>
        </w:rPr>
        <w:t xml:space="preserve">Enter Sid and The Institute for the Art and Practice of Dissent at Home, </w:t>
      </w:r>
      <w:r w:rsidR="00D24639" w:rsidRPr="009277E2">
        <w:rPr>
          <w:rFonts w:ascii="Arial" w:hAnsi="Arial" w:cs="Arial"/>
          <w:lang w:val="en-GB"/>
        </w:rPr>
        <w:t>a Liverpool home</w:t>
      </w:r>
      <w:r w:rsidR="003009C2" w:rsidRPr="009277E2">
        <w:rPr>
          <w:rFonts w:ascii="Arial" w:hAnsi="Arial" w:cs="Arial"/>
          <w:lang w:val="en-GB"/>
        </w:rPr>
        <w:t>-</w:t>
      </w:r>
      <w:r w:rsidR="00D24639" w:rsidRPr="009277E2">
        <w:rPr>
          <w:rFonts w:ascii="Arial" w:hAnsi="Arial" w:cs="Arial"/>
          <w:lang w:val="en-GB"/>
        </w:rPr>
        <w:t>based</w:t>
      </w:r>
      <w:r w:rsidR="00E375D1" w:rsidRPr="009277E2">
        <w:rPr>
          <w:rFonts w:ascii="Arial" w:hAnsi="Arial" w:cs="Arial"/>
          <w:lang w:val="en-GB"/>
        </w:rPr>
        <w:t>,</w:t>
      </w:r>
      <w:r w:rsidR="00D24639" w:rsidRPr="009277E2">
        <w:rPr>
          <w:rFonts w:ascii="Arial" w:hAnsi="Arial" w:cs="Arial"/>
          <w:lang w:val="en-GB"/>
        </w:rPr>
        <w:t xml:space="preserve"> art-activist initiative funded by 10</w:t>
      </w:r>
      <w:r w:rsidR="002967E3" w:rsidRPr="009277E2">
        <w:rPr>
          <w:rFonts w:ascii="Arial" w:hAnsi="Arial" w:cs="Arial"/>
          <w:lang w:val="en-GB"/>
        </w:rPr>
        <w:t xml:space="preserve"> per cent </w:t>
      </w:r>
      <w:r w:rsidR="00D24639" w:rsidRPr="009277E2">
        <w:rPr>
          <w:rFonts w:ascii="Arial" w:hAnsi="Arial" w:cs="Arial"/>
          <w:lang w:val="en-GB"/>
        </w:rPr>
        <w:t xml:space="preserve">of all the family income, </w:t>
      </w:r>
      <w:r w:rsidRPr="009277E2">
        <w:rPr>
          <w:rFonts w:ascii="Arial" w:hAnsi="Arial" w:cs="Arial"/>
          <w:lang w:val="en-GB"/>
        </w:rPr>
        <w:t xml:space="preserve">set up </w:t>
      </w:r>
      <w:r w:rsidR="00280B8A" w:rsidRPr="009277E2">
        <w:rPr>
          <w:rFonts w:ascii="Arial" w:hAnsi="Arial" w:cs="Arial"/>
          <w:lang w:val="en-GB"/>
        </w:rPr>
        <w:t xml:space="preserve">before Sid turned </w:t>
      </w:r>
      <w:proofErr w:type="gramStart"/>
      <w:r w:rsidR="00280B8A" w:rsidRPr="009277E2">
        <w:rPr>
          <w:rFonts w:ascii="Arial" w:hAnsi="Arial" w:cs="Arial"/>
          <w:lang w:val="en-GB"/>
        </w:rPr>
        <w:t>1</w:t>
      </w:r>
      <w:r w:rsidRPr="009277E2">
        <w:rPr>
          <w:rFonts w:ascii="Arial" w:hAnsi="Arial" w:cs="Arial"/>
          <w:lang w:val="en-GB"/>
        </w:rPr>
        <w:t>.</w:t>
      </w:r>
      <w:r w:rsidR="00EC16C5" w:rsidRPr="009277E2">
        <w:rPr>
          <w:rFonts w:ascii="Arial" w:hAnsi="Arial" w:cs="Arial"/>
          <w:lang w:val="en-GB"/>
        </w:rPr>
        <w:t>[</w:t>
      </w:r>
      <w:proofErr w:type="gramEnd"/>
      <w:r w:rsidR="00EC16C5" w:rsidRPr="009277E2">
        <w:rPr>
          <w:rFonts w:ascii="Arial" w:hAnsi="Arial" w:cs="Arial"/>
          <w:lang w:val="en-GB"/>
        </w:rPr>
        <w:t xml:space="preserve">{note}]5 </w:t>
      </w:r>
      <w:r w:rsidRPr="009277E2">
        <w:rPr>
          <w:rFonts w:ascii="Arial" w:hAnsi="Arial" w:cs="Arial"/>
          <w:lang w:val="en-GB"/>
        </w:rPr>
        <w:t xml:space="preserve">Beuys said the above about art when I was </w:t>
      </w:r>
      <w:r w:rsidR="00E375D1" w:rsidRPr="009277E2">
        <w:rPr>
          <w:rFonts w:ascii="Arial" w:hAnsi="Arial" w:cs="Arial"/>
          <w:lang w:val="en-GB"/>
        </w:rPr>
        <w:t xml:space="preserve">turning </w:t>
      </w:r>
      <w:r w:rsidRPr="009277E2">
        <w:rPr>
          <w:rFonts w:ascii="Arial" w:hAnsi="Arial" w:cs="Arial"/>
          <w:lang w:val="en-GB"/>
        </w:rPr>
        <w:t>1. For me Sid is more the Institute than anyone else. Sid</w:t>
      </w:r>
      <w:r w:rsidRPr="009277E2">
        <w:rPr>
          <w:rFonts w:ascii="Arial" w:eastAsia="Helvetica" w:hAnsi="Arial" w:cs="Arial"/>
          <w:lang w:val="en-GB"/>
        </w:rPr>
        <w:t xml:space="preserve"> i</w:t>
      </w:r>
      <w:r w:rsidRPr="009277E2">
        <w:rPr>
          <w:rFonts w:ascii="Arial" w:hAnsi="Arial" w:cs="Arial"/>
          <w:lang w:val="en-GB"/>
        </w:rPr>
        <w:t>s 10 this year and he</w:t>
      </w:r>
      <w:r w:rsidRPr="009277E2">
        <w:rPr>
          <w:rFonts w:ascii="Arial" w:eastAsia="Helvetica" w:hAnsi="Arial" w:cs="Arial"/>
          <w:lang w:val="en-GB"/>
        </w:rPr>
        <w:t xml:space="preserve"> i</w:t>
      </w:r>
      <w:r w:rsidRPr="009277E2">
        <w:rPr>
          <w:rFonts w:ascii="Arial" w:hAnsi="Arial" w:cs="Arial"/>
          <w:lang w:val="en-GB"/>
        </w:rPr>
        <w:t>s different than his more philosophically</w:t>
      </w:r>
      <w:r w:rsidR="002967E3" w:rsidRPr="009277E2">
        <w:rPr>
          <w:rFonts w:ascii="Arial" w:hAnsi="Arial" w:cs="Arial"/>
          <w:lang w:val="en-GB"/>
        </w:rPr>
        <w:t xml:space="preserve"> </w:t>
      </w:r>
      <w:r w:rsidRPr="009277E2">
        <w:rPr>
          <w:rFonts w:ascii="Arial" w:hAnsi="Arial" w:cs="Arial"/>
          <w:lang w:val="en-GB"/>
        </w:rPr>
        <w:t>inclined siblings</w:t>
      </w:r>
      <w:r w:rsidR="00A636AF" w:rsidRPr="009277E2">
        <w:rPr>
          <w:rFonts w:ascii="Arial" w:hAnsi="Arial" w:cs="Arial"/>
          <w:lang w:val="en-GB"/>
        </w:rPr>
        <w:t xml:space="preserve">, at least in this </w:t>
      </w:r>
      <w:r w:rsidR="00186C0C" w:rsidRPr="009277E2">
        <w:rPr>
          <w:rFonts w:ascii="Arial" w:hAnsi="Arial" w:cs="Arial"/>
          <w:lang w:val="en-GB"/>
        </w:rPr>
        <w:t>Afterword</w:t>
      </w:r>
      <w:r w:rsidRPr="009277E2">
        <w:rPr>
          <w:rFonts w:ascii="Arial" w:hAnsi="Arial" w:cs="Arial"/>
          <w:lang w:val="en-GB"/>
        </w:rPr>
        <w:t>. He</w:t>
      </w:r>
      <w:r w:rsidRPr="009277E2">
        <w:rPr>
          <w:rFonts w:ascii="Arial" w:eastAsia="Helvetica" w:hAnsi="Arial" w:cs="Arial"/>
          <w:lang w:val="en-GB"/>
        </w:rPr>
        <w:t xml:space="preserve"> </w:t>
      </w:r>
      <w:r w:rsidRPr="009277E2">
        <w:rPr>
          <w:rFonts w:ascii="Arial" w:hAnsi="Arial" w:cs="Arial"/>
          <w:lang w:val="en-GB"/>
        </w:rPr>
        <w:t>seems to live as a vector of affect, a generator of change as Anna Hickey Moody might describe children in her brilliant essay ‘</w:t>
      </w:r>
      <w:proofErr w:type="spellStart"/>
      <w:r w:rsidRPr="009277E2">
        <w:rPr>
          <w:rFonts w:ascii="Arial" w:hAnsi="Arial" w:cs="Arial"/>
          <w:lang w:val="en-GB"/>
        </w:rPr>
        <w:t>Deleuze</w:t>
      </w:r>
      <w:r w:rsidRPr="009277E2">
        <w:rPr>
          <w:rFonts w:ascii="Arial" w:eastAsia="Helvetica" w:hAnsi="Arial" w:cs="Arial"/>
          <w:lang w:val="en-GB"/>
        </w:rPr>
        <w:t>’</w:t>
      </w:r>
      <w:r w:rsidRPr="009277E2">
        <w:rPr>
          <w:rFonts w:ascii="Arial" w:hAnsi="Arial" w:cs="Arial"/>
          <w:lang w:val="en-GB"/>
        </w:rPr>
        <w:t>s</w:t>
      </w:r>
      <w:proofErr w:type="spellEnd"/>
      <w:r w:rsidRPr="009277E2">
        <w:rPr>
          <w:rFonts w:ascii="Arial" w:hAnsi="Arial" w:cs="Arial"/>
          <w:lang w:val="en-GB"/>
        </w:rPr>
        <w:t xml:space="preserve"> Children’ from 2013</w:t>
      </w:r>
      <w:r w:rsidR="00802CEA" w:rsidRPr="009277E2">
        <w:rPr>
          <w:rFonts w:ascii="Arial" w:hAnsi="Arial" w:cs="Arial"/>
          <w:lang w:val="en-GB"/>
        </w:rPr>
        <w:t xml:space="preserve"> (</w:t>
      </w:r>
      <w:r w:rsidR="00802CEA" w:rsidRPr="009277E2">
        <w:rPr>
          <w:rFonts w:ascii="Arial" w:hAnsi="Arial" w:cs="Arial"/>
          <w:color w:val="000000"/>
          <w:lang w:val="en-GB"/>
        </w:rPr>
        <w:t>Hickey-Moody 2013: 272-</w:t>
      </w:r>
      <w:r w:rsidR="002967E3" w:rsidRPr="009277E2">
        <w:rPr>
          <w:rFonts w:ascii="Arial" w:hAnsi="Arial" w:cs="Arial"/>
          <w:color w:val="000000"/>
          <w:lang w:val="en-GB"/>
        </w:rPr>
        <w:t>-</w:t>
      </w:r>
      <w:r w:rsidR="00802CEA" w:rsidRPr="009277E2">
        <w:rPr>
          <w:rFonts w:ascii="Arial" w:hAnsi="Arial" w:cs="Arial"/>
          <w:color w:val="000000"/>
          <w:lang w:val="en-GB"/>
        </w:rPr>
        <w:t>86).</w:t>
      </w:r>
      <w:r w:rsidRPr="009277E2">
        <w:rPr>
          <w:rFonts w:ascii="Arial" w:hAnsi="Arial" w:cs="Arial"/>
          <w:lang w:val="en-GB"/>
        </w:rPr>
        <w:t xml:space="preserve"> But he</w:t>
      </w:r>
      <w:r w:rsidRPr="009277E2">
        <w:rPr>
          <w:rFonts w:ascii="Arial" w:eastAsia="Helvetica" w:hAnsi="Arial" w:cs="Arial"/>
          <w:lang w:val="en-GB"/>
        </w:rPr>
        <w:t xml:space="preserve"> i</w:t>
      </w:r>
      <w:r w:rsidRPr="009277E2">
        <w:rPr>
          <w:rFonts w:ascii="Arial" w:hAnsi="Arial" w:cs="Arial"/>
          <w:lang w:val="en-GB"/>
        </w:rPr>
        <w:t xml:space="preserve">s only a child. </w:t>
      </w:r>
      <w:r w:rsidRPr="009277E2">
        <w:rPr>
          <w:rFonts w:ascii="Arial" w:eastAsia="Helvetica" w:hAnsi="Arial" w:cs="Arial"/>
          <w:lang w:val="en-GB"/>
        </w:rPr>
        <w:t>‘</w:t>
      </w:r>
      <w:r w:rsidRPr="009277E2">
        <w:rPr>
          <w:rFonts w:ascii="Arial" w:hAnsi="Arial" w:cs="Arial"/>
          <w:lang w:val="en-GB"/>
        </w:rPr>
        <w:t>A child</w:t>
      </w:r>
      <w:r w:rsidRPr="009277E2">
        <w:rPr>
          <w:rFonts w:ascii="Arial" w:eastAsia="Helvetica" w:hAnsi="Arial" w:cs="Arial"/>
          <w:lang w:val="en-GB"/>
        </w:rPr>
        <w:t>’</w:t>
      </w:r>
      <w:r w:rsidRPr="009277E2">
        <w:rPr>
          <w:rFonts w:ascii="Arial" w:hAnsi="Arial" w:cs="Arial"/>
          <w:lang w:val="en-GB"/>
        </w:rPr>
        <w:t xml:space="preserve">. For me this is Sid. He gets me to think of what the words on a page </w:t>
      </w:r>
      <w:r w:rsidRPr="009277E2">
        <w:rPr>
          <w:rFonts w:ascii="Arial" w:eastAsia="Helvetica" w:hAnsi="Arial" w:cs="Arial"/>
          <w:lang w:val="en-GB"/>
        </w:rPr>
        <w:t>‘</w:t>
      </w:r>
      <w:r w:rsidRPr="009277E2">
        <w:rPr>
          <w:rFonts w:ascii="Arial" w:hAnsi="Arial" w:cs="Arial"/>
          <w:lang w:val="en-GB"/>
        </w:rPr>
        <w:t xml:space="preserve">a’ </w:t>
      </w:r>
      <w:r w:rsidR="00280B8A" w:rsidRPr="009277E2">
        <w:rPr>
          <w:rFonts w:ascii="Arial" w:hAnsi="Arial" w:cs="Arial"/>
          <w:lang w:val="en-GB"/>
        </w:rPr>
        <w:t xml:space="preserve">and </w:t>
      </w:r>
      <w:r w:rsidRPr="009277E2">
        <w:rPr>
          <w:rFonts w:ascii="Arial" w:hAnsi="Arial" w:cs="Arial"/>
          <w:lang w:val="en-GB"/>
        </w:rPr>
        <w:t>‘child</w:t>
      </w:r>
      <w:r w:rsidRPr="009277E2">
        <w:rPr>
          <w:rFonts w:ascii="Arial" w:eastAsia="Helvetica" w:hAnsi="Arial" w:cs="Arial"/>
          <w:lang w:val="en-GB"/>
        </w:rPr>
        <w:t>’</w:t>
      </w:r>
      <w:r w:rsidRPr="009277E2">
        <w:rPr>
          <w:rFonts w:ascii="Arial" w:hAnsi="Arial" w:cs="Arial"/>
          <w:lang w:val="en-GB"/>
        </w:rPr>
        <w:t xml:space="preserve"> might mean. He gets me to reckon that the indefinite article </w:t>
      </w:r>
      <w:r w:rsidRPr="009277E2">
        <w:rPr>
          <w:rFonts w:ascii="Arial" w:eastAsia="Helvetica" w:hAnsi="Arial" w:cs="Arial"/>
          <w:lang w:val="en-GB"/>
        </w:rPr>
        <w:t>‘</w:t>
      </w:r>
      <w:r w:rsidRPr="009277E2">
        <w:rPr>
          <w:rFonts w:ascii="Arial" w:hAnsi="Arial" w:cs="Arial"/>
          <w:lang w:val="en-GB"/>
        </w:rPr>
        <w:t>a</w:t>
      </w:r>
      <w:r w:rsidRPr="009277E2">
        <w:rPr>
          <w:rFonts w:ascii="Arial" w:eastAsia="Helvetica" w:hAnsi="Arial" w:cs="Arial"/>
          <w:lang w:val="en-GB"/>
        </w:rPr>
        <w:t>’</w:t>
      </w:r>
      <w:r w:rsidRPr="009277E2">
        <w:rPr>
          <w:rFonts w:ascii="Arial" w:hAnsi="Arial" w:cs="Arial"/>
          <w:lang w:val="en-GB"/>
        </w:rPr>
        <w:t xml:space="preserve"> is probably more important than the noun it seeks to support. </w:t>
      </w:r>
      <w:r w:rsidR="00A636AF" w:rsidRPr="009277E2">
        <w:rPr>
          <w:rFonts w:ascii="Arial" w:hAnsi="Arial" w:cs="Arial"/>
          <w:lang w:val="en-GB"/>
        </w:rPr>
        <w:t xml:space="preserve">He gets me to understand that exploding the category of children is all about the ‘a’. </w:t>
      </w:r>
      <w:r w:rsidRPr="009277E2">
        <w:rPr>
          <w:rFonts w:ascii="Arial" w:hAnsi="Arial" w:cs="Arial"/>
          <w:lang w:val="en-GB"/>
        </w:rPr>
        <w:t>He can do his philosophy no problem, but with Sid it always turns into a performance of some kind. Sid</w:t>
      </w:r>
      <w:r w:rsidRPr="009277E2">
        <w:rPr>
          <w:rFonts w:ascii="Arial" w:eastAsia="Helvetica" w:hAnsi="Arial" w:cs="Arial"/>
          <w:lang w:val="en-GB"/>
        </w:rPr>
        <w:t>’</w:t>
      </w:r>
      <w:r w:rsidRPr="009277E2">
        <w:rPr>
          <w:rFonts w:ascii="Arial" w:hAnsi="Arial" w:cs="Arial"/>
          <w:lang w:val="en-GB"/>
        </w:rPr>
        <w:t xml:space="preserve">s also uncannily good at </w:t>
      </w:r>
      <w:r w:rsidR="00FD7F60" w:rsidRPr="009277E2">
        <w:rPr>
          <w:rFonts w:ascii="Arial" w:hAnsi="Arial" w:cs="Arial"/>
          <w:lang w:val="en-GB"/>
        </w:rPr>
        <w:t xml:space="preserve">most European languages including </w:t>
      </w:r>
      <w:r w:rsidRPr="009277E2">
        <w:rPr>
          <w:rFonts w:ascii="Arial" w:hAnsi="Arial" w:cs="Arial"/>
          <w:lang w:val="en-GB"/>
        </w:rPr>
        <w:t>French:</w:t>
      </w:r>
    </w:p>
    <w:p w14:paraId="1C9E456C" w14:textId="77777777" w:rsidR="00EF4203" w:rsidRPr="009277E2" w:rsidRDefault="00EF4203" w:rsidP="00DE296D">
      <w:pPr>
        <w:spacing w:line="360" w:lineRule="auto"/>
        <w:rPr>
          <w:rFonts w:ascii="Arial" w:eastAsia="Helvetica" w:hAnsi="Arial" w:cs="Arial"/>
          <w:lang w:val="en-GB"/>
        </w:rPr>
      </w:pPr>
    </w:p>
    <w:p w14:paraId="27BC4555" w14:textId="0B6CF306" w:rsidR="00EF4203" w:rsidRPr="009277E2" w:rsidRDefault="00EF4203" w:rsidP="00DE296D">
      <w:pPr>
        <w:spacing w:line="360" w:lineRule="auto"/>
        <w:rPr>
          <w:rFonts w:ascii="Arial" w:eastAsia="Helvetica" w:hAnsi="Arial" w:cs="Arial"/>
          <w:lang w:val="en-GB"/>
        </w:rPr>
      </w:pPr>
      <w:r w:rsidRPr="009277E2">
        <w:rPr>
          <w:rFonts w:ascii="Arial" w:eastAsia="Helvetica" w:hAnsi="Arial" w:cs="Arial"/>
          <w:b/>
          <w:lang w:val="en-GB"/>
        </w:rPr>
        <w:t>Sid:</w:t>
      </w:r>
      <w:r w:rsidRPr="009277E2">
        <w:rPr>
          <w:rFonts w:ascii="Arial" w:eastAsia="Helvetica" w:hAnsi="Arial" w:cs="Arial"/>
          <w:lang w:val="en-GB"/>
        </w:rPr>
        <w:t xml:space="preserve"> Un enfant: </w:t>
      </w:r>
      <w:proofErr w:type="spellStart"/>
      <w:r w:rsidRPr="009277E2">
        <w:rPr>
          <w:rFonts w:ascii="Arial" w:eastAsia="Helvetica" w:hAnsi="Arial" w:cs="Arial"/>
          <w:lang w:val="en-GB"/>
        </w:rPr>
        <w:t>l’article</w:t>
      </w:r>
      <w:proofErr w:type="spellEnd"/>
      <w:r w:rsidRPr="009277E2">
        <w:rPr>
          <w:rFonts w:ascii="Arial" w:eastAsia="Helvetica" w:hAnsi="Arial" w:cs="Arial"/>
          <w:lang w:val="en-GB"/>
        </w:rPr>
        <w:t xml:space="preserve"> </w:t>
      </w:r>
      <w:proofErr w:type="spellStart"/>
      <w:r w:rsidRPr="009277E2">
        <w:rPr>
          <w:rFonts w:ascii="Arial" w:eastAsia="Helvetica" w:hAnsi="Arial" w:cs="Arial"/>
          <w:lang w:val="en-GB"/>
        </w:rPr>
        <w:t>indefini</w:t>
      </w:r>
      <w:proofErr w:type="spellEnd"/>
      <w:r w:rsidRPr="009277E2">
        <w:rPr>
          <w:rFonts w:ascii="Arial" w:eastAsia="Helvetica" w:hAnsi="Arial" w:cs="Arial"/>
          <w:lang w:val="en-GB"/>
        </w:rPr>
        <w:t xml:space="preserve"> </w:t>
      </w:r>
      <w:proofErr w:type="spellStart"/>
      <w:r w:rsidRPr="009277E2">
        <w:rPr>
          <w:rFonts w:ascii="Arial" w:eastAsia="Helvetica" w:hAnsi="Arial" w:cs="Arial"/>
          <w:lang w:val="en-GB"/>
        </w:rPr>
        <w:t>est</w:t>
      </w:r>
      <w:proofErr w:type="spellEnd"/>
      <w:r w:rsidRPr="009277E2">
        <w:rPr>
          <w:rFonts w:ascii="Arial" w:eastAsia="Helvetica" w:hAnsi="Arial" w:cs="Arial"/>
          <w:lang w:val="en-GB"/>
        </w:rPr>
        <w:t xml:space="preserve"> </w:t>
      </w:r>
      <w:proofErr w:type="spellStart"/>
      <w:r w:rsidRPr="009277E2">
        <w:rPr>
          <w:rFonts w:ascii="Arial" w:eastAsia="Helvetica" w:hAnsi="Arial" w:cs="Arial"/>
          <w:lang w:val="en-GB"/>
        </w:rPr>
        <w:t>d’une</w:t>
      </w:r>
      <w:proofErr w:type="spellEnd"/>
      <w:r w:rsidRPr="009277E2">
        <w:rPr>
          <w:rFonts w:ascii="Arial" w:eastAsia="Helvetica" w:hAnsi="Arial" w:cs="Arial"/>
          <w:lang w:val="en-GB"/>
        </w:rPr>
        <w:t xml:space="preserve"> </w:t>
      </w:r>
      <w:proofErr w:type="spellStart"/>
      <w:r w:rsidRPr="009277E2">
        <w:rPr>
          <w:rFonts w:ascii="Arial" w:eastAsia="Helvetica" w:hAnsi="Arial" w:cs="Arial"/>
          <w:lang w:val="en-GB"/>
        </w:rPr>
        <w:t>richesse</w:t>
      </w:r>
      <w:proofErr w:type="spellEnd"/>
      <w:r w:rsidRPr="009277E2">
        <w:rPr>
          <w:rFonts w:ascii="Arial" w:eastAsia="Helvetica" w:hAnsi="Arial" w:cs="Arial"/>
          <w:lang w:val="en-GB"/>
        </w:rPr>
        <w:t xml:space="preserve"> extreme.</w:t>
      </w:r>
    </w:p>
    <w:p w14:paraId="0D374124" w14:textId="65228517" w:rsidR="00EF4203" w:rsidRPr="009277E2" w:rsidRDefault="00EF4203" w:rsidP="00DE296D">
      <w:pPr>
        <w:spacing w:line="360" w:lineRule="auto"/>
        <w:rPr>
          <w:rFonts w:ascii="Arial" w:eastAsia="Helvetica" w:hAnsi="Arial" w:cs="Arial"/>
          <w:lang w:val="en-GB"/>
        </w:rPr>
      </w:pPr>
      <w:r w:rsidRPr="009277E2">
        <w:rPr>
          <w:rFonts w:ascii="Arial" w:eastAsia="Helvetica" w:hAnsi="Arial" w:cs="Arial"/>
          <w:b/>
          <w:lang w:val="en-GB"/>
        </w:rPr>
        <w:t>Dad:</w:t>
      </w:r>
      <w:r w:rsidRPr="009277E2">
        <w:rPr>
          <w:rFonts w:ascii="Arial" w:eastAsia="Helvetica" w:hAnsi="Arial" w:cs="Arial"/>
          <w:lang w:val="en-GB"/>
        </w:rPr>
        <w:t xml:space="preserve"> </w:t>
      </w:r>
      <w:r w:rsidR="00E375D1" w:rsidRPr="009277E2">
        <w:rPr>
          <w:rFonts w:ascii="Arial" w:eastAsia="Helvetica" w:hAnsi="Arial" w:cs="Arial"/>
          <w:lang w:val="en-GB"/>
        </w:rPr>
        <w:t>Sorry</w:t>
      </w:r>
      <w:r w:rsidRPr="009277E2">
        <w:rPr>
          <w:rFonts w:ascii="Arial" w:eastAsia="Helvetica" w:hAnsi="Arial" w:cs="Arial"/>
          <w:lang w:val="en-GB"/>
        </w:rPr>
        <w:t>?</w:t>
      </w:r>
    </w:p>
    <w:p w14:paraId="1BCACCB6" w14:textId="2F75D8ED" w:rsidR="00EF4203" w:rsidRPr="009277E2" w:rsidRDefault="00EF4203" w:rsidP="00DE296D">
      <w:pPr>
        <w:spacing w:line="360" w:lineRule="auto"/>
        <w:rPr>
          <w:rFonts w:ascii="Arial" w:eastAsia="Helvetica" w:hAnsi="Arial" w:cs="Arial"/>
          <w:lang w:val="en-GB"/>
        </w:rPr>
      </w:pPr>
      <w:r w:rsidRPr="009277E2">
        <w:rPr>
          <w:rFonts w:ascii="Arial" w:eastAsia="Helvetica" w:hAnsi="Arial" w:cs="Arial"/>
          <w:b/>
          <w:lang w:val="en-GB"/>
        </w:rPr>
        <w:t>Sid:</w:t>
      </w:r>
      <w:r w:rsidRPr="009277E2">
        <w:rPr>
          <w:rFonts w:ascii="Arial" w:eastAsia="Helvetica" w:hAnsi="Arial" w:cs="Arial"/>
          <w:lang w:val="en-GB"/>
        </w:rPr>
        <w:t xml:space="preserve"> That the indefinite article has an extreme richness </w:t>
      </w:r>
      <w:r w:rsidR="009A4575" w:rsidRPr="009277E2">
        <w:rPr>
          <w:rFonts w:ascii="Arial" w:eastAsia="Helvetica" w:hAnsi="Arial" w:cs="Arial"/>
          <w:lang w:val="en-GB"/>
        </w:rPr>
        <w:t>--</w:t>
      </w:r>
      <w:r w:rsidRPr="009277E2">
        <w:rPr>
          <w:rFonts w:ascii="Arial" w:eastAsia="Helvetica" w:hAnsi="Arial" w:cs="Arial"/>
          <w:lang w:val="en-GB"/>
        </w:rPr>
        <w:t xml:space="preserve"> </w:t>
      </w:r>
      <w:proofErr w:type="spellStart"/>
      <w:r w:rsidRPr="009277E2">
        <w:rPr>
          <w:rFonts w:ascii="Arial" w:eastAsia="Helvetica" w:hAnsi="Arial" w:cs="Arial"/>
          <w:lang w:val="en-GB"/>
        </w:rPr>
        <w:t>doh</w:t>
      </w:r>
      <w:proofErr w:type="spellEnd"/>
      <w:r w:rsidRPr="009277E2">
        <w:rPr>
          <w:rFonts w:ascii="Arial" w:eastAsia="Helvetica" w:hAnsi="Arial" w:cs="Arial"/>
          <w:lang w:val="en-GB"/>
        </w:rPr>
        <w:t xml:space="preserve">! Call yourself a university lecturer? </w:t>
      </w:r>
      <w:proofErr w:type="spellStart"/>
      <w:r w:rsidRPr="009277E2">
        <w:rPr>
          <w:rFonts w:ascii="Arial" w:eastAsia="Helvetica" w:hAnsi="Arial" w:cs="Arial"/>
          <w:lang w:val="en-GB"/>
        </w:rPr>
        <w:t>Deleuze</w:t>
      </w:r>
      <w:proofErr w:type="spellEnd"/>
      <w:r w:rsidRPr="009277E2">
        <w:rPr>
          <w:rFonts w:ascii="Arial" w:eastAsia="Helvetica" w:hAnsi="Arial" w:cs="Arial"/>
          <w:lang w:val="en-GB"/>
        </w:rPr>
        <w:t xml:space="preserve"> says it at the end of his ‘E for Childhood’ in his A-</w:t>
      </w:r>
      <w:r w:rsidR="002967E3" w:rsidRPr="009277E2">
        <w:rPr>
          <w:rFonts w:ascii="Arial" w:eastAsia="Helvetica" w:hAnsi="Arial" w:cs="Arial"/>
          <w:lang w:val="en-GB"/>
        </w:rPr>
        <w:t>-</w:t>
      </w:r>
      <w:r w:rsidRPr="009277E2">
        <w:rPr>
          <w:rFonts w:ascii="Arial" w:eastAsia="Helvetica" w:hAnsi="Arial" w:cs="Arial"/>
          <w:lang w:val="en-GB"/>
        </w:rPr>
        <w:t xml:space="preserve">Z </w:t>
      </w:r>
      <w:r w:rsidR="008E38C5" w:rsidRPr="009277E2">
        <w:rPr>
          <w:rFonts w:ascii="Arial" w:eastAsia="Helvetica" w:hAnsi="Arial" w:cs="Arial"/>
          <w:lang w:val="en-GB"/>
        </w:rPr>
        <w:t>(</w:t>
      </w:r>
      <w:proofErr w:type="spellStart"/>
      <w:r w:rsidR="008E38C5" w:rsidRPr="009277E2">
        <w:rPr>
          <w:rFonts w:ascii="Arial" w:eastAsia="Helvetica" w:hAnsi="Arial" w:cs="Arial"/>
          <w:lang w:val="en-GB"/>
        </w:rPr>
        <w:t>Deleuze</w:t>
      </w:r>
      <w:proofErr w:type="spellEnd"/>
      <w:r w:rsidR="008E38C5" w:rsidRPr="009277E2">
        <w:rPr>
          <w:rFonts w:ascii="Arial" w:eastAsia="Helvetica" w:hAnsi="Arial" w:cs="Arial"/>
          <w:lang w:val="en-GB"/>
        </w:rPr>
        <w:t xml:space="preserve"> 2012</w:t>
      </w:r>
      <w:proofErr w:type="gramStart"/>
      <w:r w:rsidR="008E38C5" w:rsidRPr="009277E2">
        <w:rPr>
          <w:rFonts w:ascii="Arial" w:eastAsia="Helvetica" w:hAnsi="Arial" w:cs="Arial"/>
          <w:lang w:val="en-GB"/>
        </w:rPr>
        <w:t>).</w:t>
      </w:r>
      <w:r w:rsidR="00EC16C5" w:rsidRPr="009277E2">
        <w:rPr>
          <w:rFonts w:ascii="Arial" w:hAnsi="Arial" w:cs="Arial"/>
          <w:lang w:val="en-GB"/>
        </w:rPr>
        <w:t>[</w:t>
      </w:r>
      <w:proofErr w:type="gramEnd"/>
      <w:r w:rsidR="00EC16C5" w:rsidRPr="009277E2">
        <w:rPr>
          <w:rFonts w:ascii="Arial" w:hAnsi="Arial" w:cs="Arial"/>
          <w:lang w:val="en-GB"/>
        </w:rPr>
        <w:t xml:space="preserve">{note}]6 </w:t>
      </w:r>
      <w:r w:rsidRPr="009277E2">
        <w:rPr>
          <w:rFonts w:ascii="Arial" w:eastAsia="Helvetica" w:hAnsi="Arial" w:cs="Arial"/>
          <w:lang w:val="en-GB"/>
        </w:rPr>
        <w:t>Why don’t we just make something!</w:t>
      </w:r>
      <w:r w:rsidR="008E38C5" w:rsidRPr="009277E2">
        <w:rPr>
          <w:rFonts w:ascii="Arial" w:eastAsia="Helvetica" w:hAnsi="Arial" w:cs="Arial"/>
          <w:lang w:val="en-GB"/>
        </w:rPr>
        <w:t xml:space="preserve"> </w:t>
      </w:r>
      <w:r w:rsidRPr="009277E2">
        <w:rPr>
          <w:rFonts w:ascii="Arial" w:eastAsia="Helvetica" w:hAnsi="Arial" w:cs="Arial"/>
          <w:lang w:val="en-GB"/>
        </w:rPr>
        <w:t>We need more Social Sculpture!</w:t>
      </w:r>
    </w:p>
    <w:p w14:paraId="3FEF4406" w14:textId="401A0CB0" w:rsidR="00EF4203" w:rsidRPr="009277E2" w:rsidRDefault="00EF4203" w:rsidP="00DE296D">
      <w:pPr>
        <w:spacing w:line="360" w:lineRule="auto"/>
        <w:rPr>
          <w:rFonts w:ascii="Arial" w:eastAsia="Helvetica" w:hAnsi="Arial" w:cs="Arial"/>
          <w:lang w:val="en-GB"/>
        </w:rPr>
      </w:pPr>
      <w:r w:rsidRPr="009277E2">
        <w:rPr>
          <w:rFonts w:ascii="Arial" w:eastAsia="Helvetica" w:hAnsi="Arial" w:cs="Arial"/>
          <w:b/>
          <w:lang w:val="en-GB"/>
        </w:rPr>
        <w:lastRenderedPageBreak/>
        <w:t>Dad:</w:t>
      </w:r>
      <w:r w:rsidRPr="009277E2">
        <w:rPr>
          <w:rFonts w:ascii="Arial" w:eastAsia="Helvetica" w:hAnsi="Arial" w:cs="Arial"/>
          <w:lang w:val="en-GB"/>
        </w:rPr>
        <w:t xml:space="preserve"> </w:t>
      </w:r>
      <w:r w:rsidR="00A636AF" w:rsidRPr="009277E2">
        <w:rPr>
          <w:rFonts w:ascii="Arial" w:eastAsia="Helvetica" w:hAnsi="Arial" w:cs="Arial"/>
          <w:lang w:val="en-GB"/>
        </w:rPr>
        <w:t>Sorry, but w</w:t>
      </w:r>
      <w:r w:rsidRPr="009277E2">
        <w:rPr>
          <w:rFonts w:ascii="Arial" w:eastAsia="Helvetica" w:hAnsi="Arial" w:cs="Arial"/>
          <w:lang w:val="en-GB"/>
        </w:rPr>
        <w:t>hat’s an indefinite article got to do with anything?</w:t>
      </w:r>
    </w:p>
    <w:p w14:paraId="0FBF373A" w14:textId="455BBE5F" w:rsidR="00EF4203" w:rsidRPr="009277E2" w:rsidRDefault="00EF4203" w:rsidP="00DE296D">
      <w:pPr>
        <w:spacing w:line="360" w:lineRule="auto"/>
        <w:rPr>
          <w:rFonts w:ascii="Arial" w:eastAsia="Helvetica" w:hAnsi="Arial" w:cs="Arial"/>
          <w:lang w:val="en-GB"/>
        </w:rPr>
      </w:pPr>
      <w:r w:rsidRPr="009277E2">
        <w:rPr>
          <w:rFonts w:ascii="Arial" w:eastAsia="Helvetica" w:hAnsi="Arial" w:cs="Arial"/>
          <w:b/>
          <w:lang w:val="en-GB"/>
        </w:rPr>
        <w:t>Sid:</w:t>
      </w:r>
      <w:r w:rsidRPr="009277E2">
        <w:rPr>
          <w:rFonts w:ascii="Arial" w:eastAsia="Helvetica" w:hAnsi="Arial" w:cs="Arial"/>
          <w:lang w:val="en-GB"/>
        </w:rPr>
        <w:t xml:space="preserve"> How thick are you, seriously? It means you don’t </w:t>
      </w:r>
      <w:r w:rsidR="002967E3" w:rsidRPr="009277E2">
        <w:rPr>
          <w:rFonts w:ascii="Arial" w:eastAsia="Helvetica" w:hAnsi="Arial" w:cs="Arial"/>
          <w:lang w:val="en-GB"/>
        </w:rPr>
        <w:t>generalize</w:t>
      </w:r>
      <w:r w:rsidRPr="009277E2">
        <w:rPr>
          <w:rFonts w:ascii="Arial" w:eastAsia="Helvetica" w:hAnsi="Arial" w:cs="Arial"/>
          <w:lang w:val="en-GB"/>
        </w:rPr>
        <w:t>. There is no ‘the’</w:t>
      </w:r>
      <w:r w:rsidR="002967E3" w:rsidRPr="009277E2">
        <w:rPr>
          <w:rFonts w:ascii="Arial" w:eastAsia="Helvetica" w:hAnsi="Arial" w:cs="Arial"/>
          <w:lang w:val="en-GB"/>
        </w:rPr>
        <w:t xml:space="preserve">; </w:t>
      </w:r>
      <w:r w:rsidRPr="009277E2">
        <w:rPr>
          <w:rFonts w:ascii="Arial" w:eastAsia="Helvetica" w:hAnsi="Arial" w:cs="Arial"/>
          <w:lang w:val="en-GB"/>
        </w:rPr>
        <w:t xml:space="preserve">there’s only lots of ‘a’s. A horse, a street, a child. Not </w:t>
      </w:r>
      <w:r w:rsidRPr="009277E2">
        <w:rPr>
          <w:rFonts w:ascii="Arial" w:eastAsia="Helvetica" w:hAnsi="Arial" w:cs="Arial"/>
          <w:u w:val="single"/>
          <w:lang w:val="en-GB"/>
        </w:rPr>
        <w:t>the</w:t>
      </w:r>
      <w:r w:rsidRPr="009277E2">
        <w:rPr>
          <w:rFonts w:ascii="Arial" w:eastAsia="Helvetica" w:hAnsi="Arial" w:cs="Arial"/>
          <w:lang w:val="en-GB"/>
        </w:rPr>
        <w:t xml:space="preserve"> horse in </w:t>
      </w:r>
      <w:r w:rsidRPr="009277E2">
        <w:rPr>
          <w:rFonts w:ascii="Arial" w:eastAsia="Helvetica" w:hAnsi="Arial" w:cs="Arial"/>
          <w:u w:val="single"/>
          <w:lang w:val="en-GB"/>
        </w:rPr>
        <w:t>the</w:t>
      </w:r>
      <w:r w:rsidRPr="009277E2">
        <w:rPr>
          <w:rFonts w:ascii="Arial" w:eastAsia="Helvetica" w:hAnsi="Arial" w:cs="Arial"/>
          <w:lang w:val="en-GB"/>
        </w:rPr>
        <w:t xml:space="preserve"> street that </w:t>
      </w:r>
      <w:r w:rsidR="002967E3" w:rsidRPr="009277E2">
        <w:rPr>
          <w:rFonts w:ascii="Arial" w:eastAsia="Helvetica" w:hAnsi="Arial" w:cs="Arial"/>
          <w:lang w:val="en-GB"/>
        </w:rPr>
        <w:t xml:space="preserve">traumatized </w:t>
      </w:r>
      <w:r w:rsidRPr="009277E2">
        <w:rPr>
          <w:rFonts w:ascii="Arial" w:eastAsia="Helvetica" w:hAnsi="Arial" w:cs="Arial"/>
          <w:u w:val="single"/>
          <w:lang w:val="en-GB"/>
        </w:rPr>
        <w:t>the</w:t>
      </w:r>
      <w:r w:rsidRPr="009277E2">
        <w:rPr>
          <w:rFonts w:ascii="Arial" w:eastAsia="Helvetica" w:hAnsi="Arial" w:cs="Arial"/>
          <w:lang w:val="en-GB"/>
        </w:rPr>
        <w:t xml:space="preserve"> child in general</w:t>
      </w:r>
      <w:r w:rsidR="00C75E5E" w:rsidRPr="009277E2">
        <w:rPr>
          <w:rFonts w:ascii="Arial" w:eastAsia="Helvetica" w:hAnsi="Arial" w:cs="Arial"/>
          <w:lang w:val="en-GB"/>
        </w:rPr>
        <w:t xml:space="preserve"> (</w:t>
      </w:r>
      <w:proofErr w:type="spellStart"/>
      <w:r w:rsidR="00C75E5E" w:rsidRPr="009277E2">
        <w:rPr>
          <w:rFonts w:ascii="Arial" w:eastAsia="Helvetica" w:hAnsi="Arial" w:cs="Arial"/>
          <w:lang w:val="en-GB"/>
        </w:rPr>
        <w:t>Deleuze</w:t>
      </w:r>
      <w:proofErr w:type="spellEnd"/>
      <w:r w:rsidR="00C75E5E" w:rsidRPr="009277E2">
        <w:rPr>
          <w:rFonts w:ascii="Arial" w:eastAsia="Helvetica" w:hAnsi="Arial" w:cs="Arial"/>
          <w:lang w:val="en-GB"/>
        </w:rPr>
        <w:t xml:space="preserve"> 1998).</w:t>
      </w:r>
      <w:r w:rsidRPr="009277E2">
        <w:rPr>
          <w:rFonts w:ascii="Arial" w:eastAsia="Helvetica" w:hAnsi="Arial" w:cs="Arial"/>
          <w:lang w:val="en-GB"/>
        </w:rPr>
        <w:t xml:space="preserve"> One of an infinite series of variations pre-empting the necessity for judgement and hierarchy. In other words</w:t>
      </w:r>
      <w:r w:rsidR="005F1C83" w:rsidRPr="009277E2">
        <w:rPr>
          <w:rFonts w:ascii="Arial" w:eastAsia="Helvetica" w:hAnsi="Arial" w:cs="Arial"/>
          <w:lang w:val="en-GB"/>
        </w:rPr>
        <w:t>,</w:t>
      </w:r>
      <w:r w:rsidRPr="009277E2">
        <w:rPr>
          <w:rFonts w:ascii="Arial" w:eastAsia="Helvetica" w:hAnsi="Arial" w:cs="Arial"/>
          <w:lang w:val="en-GB"/>
        </w:rPr>
        <w:t xml:space="preserve"> they are singular expressions of the only ‘the’ in existence </w:t>
      </w:r>
      <w:r w:rsidR="00E375D1" w:rsidRPr="009277E2">
        <w:rPr>
          <w:rFonts w:ascii="Arial" w:eastAsia="Helvetica" w:hAnsi="Arial" w:cs="Arial"/>
          <w:lang w:val="en-GB"/>
        </w:rPr>
        <w:t>--</w:t>
      </w:r>
      <w:r w:rsidRPr="009277E2">
        <w:rPr>
          <w:rFonts w:ascii="Arial" w:eastAsia="Helvetica" w:hAnsi="Arial" w:cs="Arial"/>
          <w:lang w:val="en-GB"/>
        </w:rPr>
        <w:t xml:space="preserve"> the infinite substance. </w:t>
      </w:r>
    </w:p>
    <w:p w14:paraId="351B3EDD" w14:textId="6D10669C" w:rsidR="00EF4203" w:rsidRPr="009277E2" w:rsidRDefault="00EF4203" w:rsidP="00DE296D">
      <w:pPr>
        <w:spacing w:line="360" w:lineRule="auto"/>
        <w:rPr>
          <w:rFonts w:ascii="Arial" w:eastAsia="Helvetica" w:hAnsi="Arial" w:cs="Arial"/>
          <w:lang w:val="en-GB"/>
        </w:rPr>
      </w:pPr>
      <w:r w:rsidRPr="009277E2">
        <w:rPr>
          <w:rFonts w:ascii="Arial" w:eastAsia="Helvetica" w:hAnsi="Arial" w:cs="Arial"/>
          <w:b/>
          <w:lang w:val="en-GB"/>
        </w:rPr>
        <w:t>Dad:</w:t>
      </w:r>
      <w:r w:rsidRPr="009277E2">
        <w:rPr>
          <w:rFonts w:ascii="Arial" w:eastAsia="Helvetica" w:hAnsi="Arial" w:cs="Arial"/>
          <w:lang w:val="en-GB"/>
        </w:rPr>
        <w:t xml:space="preserve"> You </w:t>
      </w:r>
      <w:r w:rsidR="00E375D1" w:rsidRPr="009277E2">
        <w:rPr>
          <w:rFonts w:ascii="Arial" w:eastAsia="Helvetica" w:hAnsi="Arial" w:cs="Arial"/>
          <w:lang w:val="en-GB"/>
        </w:rPr>
        <w:t>sound like</w:t>
      </w:r>
      <w:r w:rsidRPr="009277E2">
        <w:rPr>
          <w:rFonts w:ascii="Arial" w:eastAsia="Helvetica" w:hAnsi="Arial" w:cs="Arial"/>
          <w:lang w:val="en-GB"/>
        </w:rPr>
        <w:t xml:space="preserve"> your brothers</w:t>
      </w:r>
      <w:r w:rsidR="00E375D1" w:rsidRPr="009277E2">
        <w:rPr>
          <w:rFonts w:ascii="Arial" w:eastAsia="Helvetica" w:hAnsi="Arial" w:cs="Arial"/>
          <w:lang w:val="en-GB"/>
        </w:rPr>
        <w:t>.</w:t>
      </w:r>
    </w:p>
    <w:p w14:paraId="060D9986" w14:textId="5567FD7C" w:rsidR="00184888" w:rsidRPr="009277E2" w:rsidRDefault="00EF4203" w:rsidP="00DE296D">
      <w:pPr>
        <w:spacing w:line="360" w:lineRule="auto"/>
        <w:rPr>
          <w:rFonts w:ascii="Arial" w:eastAsia="Helvetica" w:hAnsi="Arial" w:cs="Arial"/>
          <w:lang w:val="en-GB"/>
        </w:rPr>
      </w:pPr>
      <w:r w:rsidRPr="009277E2">
        <w:rPr>
          <w:rFonts w:ascii="Arial" w:eastAsia="Helvetica" w:hAnsi="Arial" w:cs="Arial"/>
          <w:b/>
          <w:lang w:val="en-GB"/>
        </w:rPr>
        <w:t>Sid:</w:t>
      </w:r>
      <w:r w:rsidRPr="009277E2">
        <w:rPr>
          <w:rFonts w:ascii="Arial" w:eastAsia="Helvetica" w:hAnsi="Arial" w:cs="Arial"/>
          <w:lang w:val="en-GB"/>
        </w:rPr>
        <w:t xml:space="preserve"> No, I take what they think</w:t>
      </w:r>
      <w:r w:rsidR="00E375D1" w:rsidRPr="009277E2">
        <w:rPr>
          <w:rFonts w:ascii="Arial" w:eastAsia="Helvetica" w:hAnsi="Arial" w:cs="Arial"/>
          <w:lang w:val="en-GB"/>
        </w:rPr>
        <w:t xml:space="preserve"> and</w:t>
      </w:r>
      <w:r w:rsidRPr="009277E2">
        <w:rPr>
          <w:rFonts w:ascii="Arial" w:eastAsia="Helvetica" w:hAnsi="Arial" w:cs="Arial"/>
          <w:lang w:val="en-GB"/>
        </w:rPr>
        <w:t xml:space="preserve"> </w:t>
      </w:r>
      <w:r w:rsidR="004E2434" w:rsidRPr="009277E2">
        <w:rPr>
          <w:rFonts w:ascii="Arial" w:eastAsia="Helvetica" w:hAnsi="Arial" w:cs="Arial"/>
          <w:lang w:val="en-GB"/>
        </w:rPr>
        <w:t>make stuff</w:t>
      </w:r>
      <w:r w:rsidRPr="009277E2">
        <w:rPr>
          <w:rFonts w:ascii="Arial" w:eastAsia="Helvetica" w:hAnsi="Arial" w:cs="Arial"/>
          <w:lang w:val="en-GB"/>
        </w:rPr>
        <w:t xml:space="preserve">. That’s why I’m interested in warmth. Every warmth is singular. No two </w:t>
      </w:r>
      <w:proofErr w:type="spellStart"/>
      <w:r w:rsidRPr="009277E2">
        <w:rPr>
          <w:rFonts w:ascii="Arial" w:eastAsia="Helvetica" w:hAnsi="Arial" w:cs="Arial"/>
          <w:lang w:val="en-GB"/>
        </w:rPr>
        <w:t>warmths</w:t>
      </w:r>
      <w:proofErr w:type="spellEnd"/>
      <w:r w:rsidRPr="009277E2">
        <w:rPr>
          <w:rFonts w:ascii="Arial" w:eastAsia="Helvetica" w:hAnsi="Arial" w:cs="Arial"/>
          <w:lang w:val="en-GB"/>
        </w:rPr>
        <w:t xml:space="preserve"> are the same</w:t>
      </w:r>
      <w:r w:rsidR="00C75E5E" w:rsidRPr="009277E2">
        <w:rPr>
          <w:rFonts w:ascii="Arial" w:eastAsia="Helvetica" w:hAnsi="Arial" w:cs="Arial"/>
          <w:lang w:val="en-GB"/>
        </w:rPr>
        <w:t xml:space="preserve"> (Beuys 1976</w:t>
      </w:r>
      <w:r w:rsidR="00C251F1">
        <w:rPr>
          <w:rFonts w:ascii="Arial" w:eastAsia="Helvetica" w:hAnsi="Arial" w:cs="Arial"/>
          <w:lang w:val="en-GB"/>
        </w:rPr>
        <w:t xml:space="preserve">: </w:t>
      </w:r>
      <w:r w:rsidR="00C75E5E" w:rsidRPr="009277E2">
        <w:rPr>
          <w:rFonts w:ascii="Arial" w:eastAsia="Helvetica" w:hAnsi="Arial" w:cs="Arial"/>
          <w:lang w:val="en-GB"/>
        </w:rPr>
        <w:t>89).</w:t>
      </w:r>
      <w:r w:rsidR="004E2434" w:rsidRPr="009277E2">
        <w:rPr>
          <w:rFonts w:ascii="Arial" w:eastAsia="Helvetica" w:hAnsi="Arial" w:cs="Arial"/>
          <w:lang w:val="en-GB"/>
        </w:rPr>
        <w:t xml:space="preserve"> </w:t>
      </w:r>
      <w:r w:rsidR="00E375D1" w:rsidRPr="009277E2">
        <w:rPr>
          <w:rFonts w:ascii="Arial" w:eastAsia="Helvetica" w:hAnsi="Arial" w:cs="Arial"/>
          <w:lang w:val="en-GB"/>
        </w:rPr>
        <w:t>No two children either.</w:t>
      </w:r>
      <w:r w:rsidR="00363719" w:rsidRPr="009277E2">
        <w:rPr>
          <w:rFonts w:ascii="Arial" w:eastAsia="Helvetica" w:hAnsi="Arial" w:cs="Arial"/>
          <w:lang w:val="en-GB"/>
        </w:rPr>
        <w:t xml:space="preserve"> Listen, if the indefinite article has an extreme richness, what are the implications f</w:t>
      </w:r>
      <w:r w:rsidR="001E6563" w:rsidRPr="009277E2">
        <w:rPr>
          <w:rFonts w:ascii="Arial" w:eastAsia="Helvetica" w:hAnsi="Arial" w:cs="Arial"/>
          <w:lang w:val="en-GB"/>
        </w:rPr>
        <w:t>or your struggle with the idea</w:t>
      </w:r>
      <w:r w:rsidR="00363719" w:rsidRPr="009277E2">
        <w:rPr>
          <w:rFonts w:ascii="Arial" w:eastAsia="Helvetica" w:hAnsi="Arial" w:cs="Arial"/>
          <w:lang w:val="en-GB"/>
        </w:rPr>
        <w:t xml:space="preserve"> of ‘children’?</w:t>
      </w:r>
    </w:p>
    <w:p w14:paraId="0B5CC2AB" w14:textId="6BA3274A" w:rsidR="00363719" w:rsidRPr="009277E2" w:rsidRDefault="00363719" w:rsidP="00DE296D">
      <w:pPr>
        <w:spacing w:line="360" w:lineRule="auto"/>
        <w:rPr>
          <w:rFonts w:ascii="Arial" w:eastAsia="Helvetica" w:hAnsi="Arial" w:cs="Arial"/>
          <w:lang w:val="en-GB"/>
        </w:rPr>
      </w:pPr>
      <w:r w:rsidRPr="009277E2">
        <w:rPr>
          <w:rFonts w:ascii="Arial" w:eastAsia="Helvetica" w:hAnsi="Arial" w:cs="Arial"/>
          <w:b/>
          <w:lang w:val="en-GB"/>
        </w:rPr>
        <w:t>Dad:</w:t>
      </w:r>
      <w:r w:rsidRPr="009277E2">
        <w:rPr>
          <w:rFonts w:ascii="Arial" w:eastAsia="Helvetica" w:hAnsi="Arial" w:cs="Arial"/>
          <w:lang w:val="en-GB"/>
        </w:rPr>
        <w:t xml:space="preserve"> </w:t>
      </w:r>
      <w:proofErr w:type="spellStart"/>
      <w:r w:rsidRPr="009277E2">
        <w:rPr>
          <w:rFonts w:ascii="Arial" w:eastAsia="Helvetica" w:hAnsi="Arial" w:cs="Arial"/>
          <w:lang w:val="en-GB"/>
        </w:rPr>
        <w:t>Erm</w:t>
      </w:r>
      <w:proofErr w:type="spellEnd"/>
      <w:r w:rsidR="006E7CB6" w:rsidRPr="009277E2">
        <w:rPr>
          <w:rFonts w:ascii="Arial" w:eastAsia="Helvetica" w:hAnsi="Arial" w:cs="Arial"/>
          <w:lang w:val="en-GB"/>
        </w:rPr>
        <w:t>. That we mus</w:t>
      </w:r>
      <w:r w:rsidR="00754E11" w:rsidRPr="009277E2">
        <w:rPr>
          <w:rFonts w:ascii="Arial" w:eastAsia="Helvetica" w:hAnsi="Arial" w:cs="Arial"/>
          <w:lang w:val="en-GB"/>
        </w:rPr>
        <w:t>t</w:t>
      </w:r>
      <w:r w:rsidR="006E7CB6" w:rsidRPr="009277E2">
        <w:rPr>
          <w:rFonts w:ascii="Arial" w:eastAsia="Helvetica" w:hAnsi="Arial" w:cs="Arial"/>
          <w:lang w:val="en-GB"/>
        </w:rPr>
        <w:t xml:space="preserve">n’t </w:t>
      </w:r>
      <w:r w:rsidR="00286F8A" w:rsidRPr="009277E2">
        <w:rPr>
          <w:rFonts w:ascii="Arial" w:eastAsia="Helvetica" w:hAnsi="Arial" w:cs="Arial"/>
          <w:lang w:val="en-GB"/>
        </w:rPr>
        <w:t>generalize</w:t>
      </w:r>
      <w:r w:rsidR="006E7CB6" w:rsidRPr="009277E2">
        <w:rPr>
          <w:rFonts w:ascii="Arial" w:eastAsia="Helvetica" w:hAnsi="Arial" w:cs="Arial"/>
          <w:lang w:val="en-GB"/>
        </w:rPr>
        <w:t>?</w:t>
      </w:r>
    </w:p>
    <w:p w14:paraId="6BFD8FED" w14:textId="1222A594" w:rsidR="006E7CB6" w:rsidRPr="009277E2" w:rsidRDefault="006E7CB6" w:rsidP="00DE296D">
      <w:pPr>
        <w:spacing w:line="360" w:lineRule="auto"/>
        <w:rPr>
          <w:rFonts w:ascii="Arial" w:eastAsia="Helvetica" w:hAnsi="Arial" w:cs="Arial"/>
          <w:lang w:val="en-GB"/>
        </w:rPr>
      </w:pPr>
      <w:r w:rsidRPr="009277E2">
        <w:rPr>
          <w:rFonts w:ascii="Arial" w:eastAsia="Helvetica" w:hAnsi="Arial" w:cs="Arial"/>
          <w:b/>
          <w:lang w:val="en-GB"/>
        </w:rPr>
        <w:t>Sid:</w:t>
      </w:r>
      <w:r w:rsidRPr="009277E2">
        <w:rPr>
          <w:rFonts w:ascii="Arial" w:eastAsia="Helvetica" w:hAnsi="Arial" w:cs="Arial"/>
          <w:lang w:val="en-GB"/>
        </w:rPr>
        <w:t xml:space="preserve"> [</w:t>
      </w:r>
      <w:r w:rsidR="00AA3D22" w:rsidRPr="009277E2">
        <w:rPr>
          <w:rFonts w:ascii="Arial" w:eastAsia="Helvetica" w:hAnsi="Arial" w:cs="Arial"/>
          <w:lang w:val="en-GB"/>
        </w:rPr>
        <w:t>Sighs</w:t>
      </w:r>
      <w:r w:rsidRPr="009277E2">
        <w:rPr>
          <w:rFonts w:ascii="Arial" w:eastAsia="Helvetica" w:hAnsi="Arial" w:cs="Arial"/>
          <w:lang w:val="en-GB"/>
        </w:rPr>
        <w:t>] Nearly. That there i</w:t>
      </w:r>
      <w:r w:rsidR="00E375D1" w:rsidRPr="009277E2">
        <w:rPr>
          <w:rFonts w:ascii="Arial" w:eastAsia="Helvetica" w:hAnsi="Arial" w:cs="Arial"/>
          <w:lang w:val="en-GB"/>
        </w:rPr>
        <w:t>sn’t such a thing as ‘the’ child</w:t>
      </w:r>
      <w:r w:rsidRPr="009277E2">
        <w:rPr>
          <w:rFonts w:ascii="Arial" w:eastAsia="Helvetica" w:hAnsi="Arial" w:cs="Arial"/>
          <w:lang w:val="en-GB"/>
        </w:rPr>
        <w:t xml:space="preserve">. The Institute </w:t>
      </w:r>
      <w:r w:rsidR="00E375D1" w:rsidRPr="009277E2">
        <w:rPr>
          <w:rFonts w:ascii="Arial" w:eastAsia="Helvetica" w:hAnsi="Arial" w:cs="Arial"/>
          <w:lang w:val="en-GB"/>
        </w:rPr>
        <w:t xml:space="preserve">is not a model for </w:t>
      </w:r>
      <w:r w:rsidRPr="009277E2">
        <w:rPr>
          <w:rFonts w:ascii="Arial" w:eastAsia="Helvetica" w:hAnsi="Arial" w:cs="Arial"/>
          <w:lang w:val="en-GB"/>
        </w:rPr>
        <w:t xml:space="preserve">families, but </w:t>
      </w:r>
      <w:r w:rsidR="00E375D1" w:rsidRPr="009277E2">
        <w:rPr>
          <w:rFonts w:ascii="Arial" w:eastAsia="Helvetica" w:hAnsi="Arial" w:cs="Arial"/>
          <w:lang w:val="en-GB"/>
        </w:rPr>
        <w:t>a</w:t>
      </w:r>
      <w:r w:rsidRPr="009277E2">
        <w:rPr>
          <w:rFonts w:ascii="Arial" w:eastAsia="Helvetica" w:hAnsi="Arial" w:cs="Arial"/>
          <w:lang w:val="en-GB"/>
        </w:rPr>
        <w:t xml:space="preserve"> singular expression of ‘a’ family. In and of itself the ‘family’ is made up of an infinite number of singular expressions each of which at one single point in time make up what you have chosen to call ‘our collective’. </w:t>
      </w:r>
      <w:r w:rsidR="00243D47" w:rsidRPr="009277E2">
        <w:rPr>
          <w:rFonts w:ascii="Arial" w:eastAsia="Helvetica" w:hAnsi="Arial" w:cs="Arial"/>
          <w:lang w:val="en-GB"/>
        </w:rPr>
        <w:t>T</w:t>
      </w:r>
      <w:r w:rsidRPr="009277E2">
        <w:rPr>
          <w:rFonts w:ascii="Arial" w:eastAsia="Helvetica" w:hAnsi="Arial" w:cs="Arial"/>
          <w:lang w:val="en-GB"/>
        </w:rPr>
        <w:t xml:space="preserve">he Institute is only a moment, a social sculpture of complex moving parts </w:t>
      </w:r>
      <w:r w:rsidR="00846A04" w:rsidRPr="009277E2">
        <w:rPr>
          <w:rFonts w:ascii="Arial" w:eastAsia="Helvetica" w:hAnsi="Arial" w:cs="Arial"/>
          <w:lang w:val="en-GB"/>
        </w:rPr>
        <w:t>where</w:t>
      </w:r>
      <w:r w:rsidRPr="009277E2">
        <w:rPr>
          <w:rFonts w:ascii="Arial" w:eastAsia="Helvetica" w:hAnsi="Arial" w:cs="Arial"/>
          <w:lang w:val="en-GB"/>
        </w:rPr>
        <w:t xml:space="preserve"> no </w:t>
      </w:r>
      <w:r w:rsidR="00AA3D22" w:rsidRPr="009277E2">
        <w:rPr>
          <w:rFonts w:ascii="Arial" w:eastAsia="Helvetica" w:hAnsi="Arial" w:cs="Arial"/>
          <w:lang w:val="en-GB"/>
        </w:rPr>
        <w:t xml:space="preserve">generalizations </w:t>
      </w:r>
      <w:r w:rsidRPr="009277E2">
        <w:rPr>
          <w:rFonts w:ascii="Arial" w:eastAsia="Helvetica" w:hAnsi="Arial" w:cs="Arial"/>
          <w:lang w:val="en-GB"/>
        </w:rPr>
        <w:t>are possible.</w:t>
      </w:r>
    </w:p>
    <w:p w14:paraId="7203F4B3" w14:textId="485C95CB" w:rsidR="006E7CB6" w:rsidRPr="009277E2" w:rsidRDefault="006E7CB6" w:rsidP="00DE296D">
      <w:pPr>
        <w:spacing w:line="360" w:lineRule="auto"/>
        <w:rPr>
          <w:rFonts w:ascii="Arial" w:eastAsia="Helvetica" w:hAnsi="Arial" w:cs="Arial"/>
          <w:lang w:val="en-GB"/>
        </w:rPr>
      </w:pPr>
      <w:r w:rsidRPr="009277E2">
        <w:rPr>
          <w:rFonts w:ascii="Arial" w:eastAsia="Helvetica" w:hAnsi="Arial" w:cs="Arial"/>
          <w:b/>
          <w:lang w:val="en-GB"/>
        </w:rPr>
        <w:t>Dad:</w:t>
      </w:r>
      <w:r w:rsidRPr="009277E2">
        <w:rPr>
          <w:rFonts w:ascii="Arial" w:eastAsia="Helvetica" w:hAnsi="Arial" w:cs="Arial"/>
          <w:lang w:val="en-GB"/>
        </w:rPr>
        <w:t xml:space="preserve"> [Scratching head] I’m not sure what you’re talking about.</w:t>
      </w:r>
    </w:p>
    <w:p w14:paraId="03E6CFC8" w14:textId="5DADD3C9" w:rsidR="006E7CB6" w:rsidRPr="009277E2" w:rsidRDefault="006E7CB6" w:rsidP="00DE296D">
      <w:pPr>
        <w:spacing w:line="360" w:lineRule="auto"/>
        <w:rPr>
          <w:rFonts w:ascii="Arial" w:eastAsia="Helvetica" w:hAnsi="Arial" w:cs="Arial"/>
          <w:lang w:val="en-GB"/>
        </w:rPr>
      </w:pPr>
      <w:r w:rsidRPr="009277E2">
        <w:rPr>
          <w:rFonts w:ascii="Arial" w:eastAsia="Helvetica" w:hAnsi="Arial" w:cs="Arial"/>
          <w:b/>
          <w:lang w:val="en-GB"/>
        </w:rPr>
        <w:t>Sid:</w:t>
      </w:r>
      <w:r w:rsidRPr="009277E2">
        <w:rPr>
          <w:rFonts w:ascii="Arial" w:eastAsia="Helvetica" w:hAnsi="Arial" w:cs="Arial"/>
          <w:lang w:val="en-GB"/>
        </w:rPr>
        <w:t xml:space="preserve"> OK. In simple terms. Childhood isn</w:t>
      </w:r>
      <w:r w:rsidR="00F32519" w:rsidRPr="009277E2">
        <w:rPr>
          <w:rFonts w:ascii="Arial" w:eastAsia="Helvetica" w:hAnsi="Arial" w:cs="Arial"/>
          <w:lang w:val="en-GB"/>
        </w:rPr>
        <w:t>’</w:t>
      </w:r>
      <w:r w:rsidRPr="009277E2">
        <w:rPr>
          <w:rFonts w:ascii="Arial" w:eastAsia="Helvetica" w:hAnsi="Arial" w:cs="Arial"/>
          <w:lang w:val="en-GB"/>
        </w:rPr>
        <w:t>t real</w:t>
      </w:r>
      <w:r w:rsidR="00AA3D22" w:rsidRPr="009277E2">
        <w:rPr>
          <w:rFonts w:ascii="Arial" w:eastAsia="Helvetica" w:hAnsi="Arial" w:cs="Arial"/>
          <w:lang w:val="en-GB"/>
        </w:rPr>
        <w:t xml:space="preserve">; </w:t>
      </w:r>
      <w:r w:rsidRPr="009277E2">
        <w:rPr>
          <w:rFonts w:ascii="Arial" w:eastAsia="Helvetica" w:hAnsi="Arial" w:cs="Arial"/>
          <w:lang w:val="en-GB"/>
        </w:rPr>
        <w:t>it</w:t>
      </w:r>
      <w:r w:rsidR="00754E11" w:rsidRPr="009277E2">
        <w:rPr>
          <w:rFonts w:ascii="Arial" w:eastAsia="Helvetica" w:hAnsi="Arial" w:cs="Arial"/>
          <w:lang w:val="en-GB"/>
        </w:rPr>
        <w:t xml:space="preserve"> i</w:t>
      </w:r>
      <w:r w:rsidRPr="009277E2">
        <w:rPr>
          <w:rFonts w:ascii="Arial" w:eastAsia="Helvetica" w:hAnsi="Arial" w:cs="Arial"/>
          <w:lang w:val="en-GB"/>
        </w:rPr>
        <w:t xml:space="preserve">s a name given to a </w:t>
      </w:r>
      <w:r w:rsidR="00AA3D22" w:rsidRPr="009277E2">
        <w:rPr>
          <w:rFonts w:ascii="Arial" w:eastAsia="Helvetica" w:hAnsi="Arial" w:cs="Arial"/>
          <w:lang w:val="en-GB"/>
        </w:rPr>
        <w:t xml:space="preserve">generalized </w:t>
      </w:r>
      <w:r w:rsidR="00DF4776" w:rsidRPr="009277E2">
        <w:rPr>
          <w:rFonts w:ascii="Arial" w:eastAsia="Helvetica" w:hAnsi="Arial" w:cs="Arial"/>
          <w:lang w:val="en-GB"/>
        </w:rPr>
        <w:t xml:space="preserve">state of being in order for ‘adults’ to </w:t>
      </w:r>
      <w:r w:rsidRPr="009277E2">
        <w:rPr>
          <w:rFonts w:ascii="Arial" w:eastAsia="Helvetica" w:hAnsi="Arial" w:cs="Arial"/>
          <w:lang w:val="en-GB"/>
        </w:rPr>
        <w:t xml:space="preserve">gain and </w:t>
      </w:r>
      <w:r w:rsidR="00DF4776" w:rsidRPr="009277E2">
        <w:rPr>
          <w:rFonts w:ascii="Arial" w:eastAsia="Helvetica" w:hAnsi="Arial" w:cs="Arial"/>
          <w:lang w:val="en-GB"/>
        </w:rPr>
        <w:t>maintain control. Children are then forced to call themselves children in the name of tha</w:t>
      </w:r>
      <w:r w:rsidR="001E6563" w:rsidRPr="009277E2">
        <w:rPr>
          <w:rFonts w:ascii="Arial" w:eastAsia="Helvetica" w:hAnsi="Arial" w:cs="Arial"/>
          <w:lang w:val="en-GB"/>
        </w:rPr>
        <w:t xml:space="preserve">t power relation </w:t>
      </w:r>
      <w:r w:rsidR="00754E11" w:rsidRPr="009277E2">
        <w:rPr>
          <w:rFonts w:ascii="Arial" w:eastAsia="Helvetica" w:hAnsi="Arial" w:cs="Arial"/>
          <w:lang w:val="en-GB"/>
        </w:rPr>
        <w:t>--</w:t>
      </w:r>
      <w:r w:rsidR="001E6563" w:rsidRPr="009277E2">
        <w:rPr>
          <w:rFonts w:ascii="Arial" w:eastAsia="Helvetica" w:hAnsi="Arial" w:cs="Arial"/>
          <w:lang w:val="en-GB"/>
        </w:rPr>
        <w:t xml:space="preserve"> this happens th</w:t>
      </w:r>
      <w:r w:rsidR="00DF4776" w:rsidRPr="009277E2">
        <w:rPr>
          <w:rFonts w:ascii="Arial" w:eastAsia="Helvetica" w:hAnsi="Arial" w:cs="Arial"/>
          <w:lang w:val="en-GB"/>
        </w:rPr>
        <w:t>rough parenting, schooling</w:t>
      </w:r>
      <w:r w:rsidR="00F32519" w:rsidRPr="009277E2">
        <w:rPr>
          <w:rFonts w:ascii="Arial" w:eastAsia="Helvetica" w:hAnsi="Arial" w:cs="Arial"/>
          <w:lang w:val="en-GB"/>
        </w:rPr>
        <w:t xml:space="preserve"> and other forces. If </w:t>
      </w:r>
      <w:r w:rsidR="00DF4776" w:rsidRPr="009277E2">
        <w:rPr>
          <w:rFonts w:ascii="Arial" w:eastAsia="Helvetica" w:hAnsi="Arial" w:cs="Arial"/>
          <w:lang w:val="en-GB"/>
        </w:rPr>
        <w:t>children are to break out of this</w:t>
      </w:r>
      <w:r w:rsidR="005F1C83" w:rsidRPr="009277E2">
        <w:rPr>
          <w:rFonts w:ascii="Arial" w:eastAsia="Helvetica" w:hAnsi="Arial" w:cs="Arial"/>
          <w:lang w:val="en-GB"/>
        </w:rPr>
        <w:t>,</w:t>
      </w:r>
      <w:r w:rsidR="00DF4776" w:rsidRPr="009277E2">
        <w:rPr>
          <w:rFonts w:ascii="Arial" w:eastAsia="Helvetica" w:hAnsi="Arial" w:cs="Arial"/>
          <w:lang w:val="en-GB"/>
        </w:rPr>
        <w:t xml:space="preserve"> they need to attack the definition of children. To do that you need Spinoza and probably </w:t>
      </w:r>
      <w:proofErr w:type="spellStart"/>
      <w:r w:rsidR="00DF4776" w:rsidRPr="009277E2">
        <w:rPr>
          <w:rFonts w:ascii="Arial" w:eastAsia="Helvetica" w:hAnsi="Arial" w:cs="Arial"/>
          <w:lang w:val="en-GB"/>
        </w:rPr>
        <w:t>Deleuze</w:t>
      </w:r>
      <w:proofErr w:type="spellEnd"/>
      <w:r w:rsidR="00504EFA" w:rsidRPr="009277E2">
        <w:rPr>
          <w:rFonts w:ascii="Arial" w:eastAsia="Helvetica" w:hAnsi="Arial" w:cs="Arial"/>
          <w:lang w:val="en-GB"/>
        </w:rPr>
        <w:t xml:space="preserve"> with Althusser’s critique of ISAs forming an intelligent back</w:t>
      </w:r>
      <w:r w:rsidR="00E63D34" w:rsidRPr="009277E2">
        <w:rPr>
          <w:rFonts w:ascii="Arial" w:eastAsia="Helvetica" w:hAnsi="Arial" w:cs="Arial"/>
          <w:lang w:val="en-GB"/>
        </w:rPr>
        <w:t>drop</w:t>
      </w:r>
      <w:r w:rsidR="00504EFA" w:rsidRPr="009277E2">
        <w:rPr>
          <w:rFonts w:ascii="Arial" w:eastAsia="Helvetica" w:hAnsi="Arial" w:cs="Arial"/>
          <w:lang w:val="en-GB"/>
        </w:rPr>
        <w:t xml:space="preserve">. For that to seep into </w:t>
      </w:r>
      <w:r w:rsidR="00D66D80" w:rsidRPr="009277E2">
        <w:rPr>
          <w:rFonts w:ascii="Arial" w:eastAsia="Helvetica" w:hAnsi="Arial" w:cs="Arial"/>
          <w:lang w:val="en-GB"/>
        </w:rPr>
        <w:t>contexts beyond just you and me</w:t>
      </w:r>
      <w:r w:rsidR="001E6563" w:rsidRPr="009277E2">
        <w:rPr>
          <w:rFonts w:ascii="Arial" w:eastAsia="Helvetica" w:hAnsi="Arial" w:cs="Arial"/>
          <w:lang w:val="en-GB"/>
        </w:rPr>
        <w:t>,</w:t>
      </w:r>
      <w:r w:rsidR="00504EFA" w:rsidRPr="009277E2">
        <w:rPr>
          <w:rFonts w:ascii="Arial" w:eastAsia="Helvetica" w:hAnsi="Arial" w:cs="Arial"/>
          <w:lang w:val="en-GB"/>
        </w:rPr>
        <w:t xml:space="preserve"> you need someone to reinvent the concept of art as s</w:t>
      </w:r>
      <w:r w:rsidR="00B215DB" w:rsidRPr="009277E2">
        <w:rPr>
          <w:rFonts w:ascii="Arial" w:eastAsia="Helvetica" w:hAnsi="Arial" w:cs="Arial"/>
          <w:lang w:val="en-GB"/>
        </w:rPr>
        <w:t xml:space="preserve">omething </w:t>
      </w:r>
      <w:r w:rsidR="001E7431" w:rsidRPr="009277E2">
        <w:rPr>
          <w:rFonts w:ascii="Arial" w:eastAsia="Helvetica" w:hAnsi="Arial" w:cs="Arial"/>
          <w:lang w:val="en-GB"/>
        </w:rPr>
        <w:t xml:space="preserve">that </w:t>
      </w:r>
      <w:r w:rsidR="00B215DB" w:rsidRPr="009277E2">
        <w:rPr>
          <w:rFonts w:ascii="Arial" w:eastAsia="Helvetica" w:hAnsi="Arial" w:cs="Arial"/>
          <w:lang w:val="en-GB"/>
        </w:rPr>
        <w:t>frees all people</w:t>
      </w:r>
      <w:r w:rsidR="00504EFA" w:rsidRPr="009277E2">
        <w:rPr>
          <w:rFonts w:ascii="Arial" w:eastAsia="Helvetica" w:hAnsi="Arial" w:cs="Arial"/>
          <w:lang w:val="en-GB"/>
        </w:rPr>
        <w:t xml:space="preserve"> from repression</w:t>
      </w:r>
      <w:r w:rsidR="00D66D80" w:rsidRPr="009277E2">
        <w:rPr>
          <w:rFonts w:ascii="Arial" w:eastAsia="Helvetica" w:hAnsi="Arial" w:cs="Arial"/>
          <w:lang w:val="en-GB"/>
        </w:rPr>
        <w:t>. You need art to be reimagined as a weapon</w:t>
      </w:r>
      <w:r w:rsidR="00F32519" w:rsidRPr="009277E2">
        <w:rPr>
          <w:rFonts w:ascii="Arial" w:eastAsia="Helvetica" w:hAnsi="Arial" w:cs="Arial"/>
          <w:lang w:val="en-GB"/>
        </w:rPr>
        <w:t xml:space="preserve"> that</w:t>
      </w:r>
      <w:r w:rsidR="00D66D80" w:rsidRPr="009277E2">
        <w:rPr>
          <w:rFonts w:ascii="Arial" w:eastAsia="Helvetica" w:hAnsi="Arial" w:cs="Arial"/>
          <w:lang w:val="en-GB"/>
        </w:rPr>
        <w:t xml:space="preserve"> would </w:t>
      </w:r>
      <w:r w:rsidR="00846A04" w:rsidRPr="009277E2">
        <w:rPr>
          <w:rFonts w:ascii="Arial" w:eastAsia="Helvetica" w:hAnsi="Arial" w:cs="Arial"/>
          <w:lang w:val="en-GB"/>
        </w:rPr>
        <w:t xml:space="preserve">make </w:t>
      </w:r>
      <w:r w:rsidR="00D66D80" w:rsidRPr="009277E2">
        <w:rPr>
          <w:rFonts w:ascii="Arial" w:eastAsia="Helvetica" w:hAnsi="Arial" w:cs="Arial"/>
          <w:lang w:val="en-GB"/>
        </w:rPr>
        <w:t xml:space="preserve">these ideas </w:t>
      </w:r>
      <w:r w:rsidR="00846A04" w:rsidRPr="009277E2">
        <w:rPr>
          <w:rFonts w:ascii="Arial" w:eastAsia="Helvetica" w:hAnsi="Arial" w:cs="Arial"/>
          <w:lang w:val="en-GB"/>
        </w:rPr>
        <w:t>practical</w:t>
      </w:r>
      <w:r w:rsidR="00D66D80" w:rsidRPr="009277E2">
        <w:rPr>
          <w:rFonts w:ascii="Arial" w:eastAsia="Helvetica" w:hAnsi="Arial" w:cs="Arial"/>
          <w:lang w:val="en-GB"/>
        </w:rPr>
        <w:t xml:space="preserve">. </w:t>
      </w:r>
    </w:p>
    <w:p w14:paraId="759D3B10" w14:textId="4AAA3566" w:rsidR="00D66D80" w:rsidRPr="009277E2" w:rsidRDefault="00223DE7" w:rsidP="00DE296D">
      <w:pPr>
        <w:spacing w:line="360" w:lineRule="auto"/>
        <w:rPr>
          <w:rFonts w:ascii="Arial" w:eastAsia="Helvetica" w:hAnsi="Arial" w:cs="Arial"/>
          <w:lang w:val="en-GB"/>
        </w:rPr>
      </w:pPr>
      <w:r w:rsidRPr="009277E2">
        <w:rPr>
          <w:rFonts w:ascii="Arial" w:eastAsia="Helvetica" w:hAnsi="Arial" w:cs="Arial"/>
          <w:b/>
          <w:lang w:val="en-GB"/>
        </w:rPr>
        <w:t>Dad:</w:t>
      </w:r>
      <w:r w:rsidRPr="009277E2">
        <w:rPr>
          <w:rFonts w:ascii="Arial" w:eastAsia="Helvetica" w:hAnsi="Arial" w:cs="Arial"/>
          <w:lang w:val="en-GB"/>
        </w:rPr>
        <w:t xml:space="preserve"> Jos</w:t>
      </w:r>
      <w:r w:rsidR="00D66D80" w:rsidRPr="009277E2">
        <w:rPr>
          <w:rFonts w:ascii="Arial" w:eastAsia="Helvetica" w:hAnsi="Arial" w:cs="Arial"/>
          <w:lang w:val="en-GB"/>
        </w:rPr>
        <w:t>e</w:t>
      </w:r>
      <w:r w:rsidRPr="009277E2">
        <w:rPr>
          <w:rFonts w:ascii="Arial" w:eastAsia="Helvetica" w:hAnsi="Arial" w:cs="Arial"/>
          <w:lang w:val="en-GB"/>
        </w:rPr>
        <w:t>ph Beuys?</w:t>
      </w:r>
    </w:p>
    <w:p w14:paraId="67FB9334" w14:textId="181CC8F1" w:rsidR="00E63D34" w:rsidRPr="009277E2" w:rsidRDefault="00D66D80" w:rsidP="00DE296D">
      <w:pPr>
        <w:spacing w:line="360" w:lineRule="auto"/>
        <w:rPr>
          <w:rFonts w:ascii="Arial" w:eastAsia="Helvetica" w:hAnsi="Arial" w:cs="Arial"/>
          <w:lang w:val="en-GB"/>
        </w:rPr>
      </w:pPr>
      <w:r w:rsidRPr="009277E2">
        <w:rPr>
          <w:rFonts w:ascii="Arial" w:eastAsia="Helvetica" w:hAnsi="Arial" w:cs="Arial"/>
          <w:b/>
          <w:lang w:val="en-GB"/>
        </w:rPr>
        <w:t>Sid:</w:t>
      </w:r>
      <w:r w:rsidRPr="009277E2">
        <w:rPr>
          <w:rFonts w:ascii="Arial" w:eastAsia="Helvetica" w:hAnsi="Arial" w:cs="Arial"/>
          <w:lang w:val="en-GB"/>
        </w:rPr>
        <w:t xml:space="preserve"> </w:t>
      </w:r>
      <w:r w:rsidR="00E63D34" w:rsidRPr="009277E2">
        <w:rPr>
          <w:rFonts w:ascii="Arial" w:eastAsia="Helvetica" w:hAnsi="Arial" w:cs="Arial"/>
          <w:lang w:val="en-GB"/>
        </w:rPr>
        <w:t>Yes. And what wa</w:t>
      </w:r>
      <w:r w:rsidR="00CD4A0C" w:rsidRPr="009277E2">
        <w:rPr>
          <w:rFonts w:ascii="Arial" w:eastAsia="Helvetica" w:hAnsi="Arial" w:cs="Arial"/>
          <w:lang w:val="en-GB"/>
        </w:rPr>
        <w:t>s Beuys able to do that Spinoza</w:t>
      </w:r>
      <w:r w:rsidR="00E63D34" w:rsidRPr="009277E2">
        <w:rPr>
          <w:rFonts w:ascii="Arial" w:eastAsia="Helvetica" w:hAnsi="Arial" w:cs="Arial"/>
          <w:lang w:val="en-GB"/>
        </w:rPr>
        <w:t xml:space="preserve">, </w:t>
      </w:r>
      <w:proofErr w:type="spellStart"/>
      <w:r w:rsidR="00E63D34" w:rsidRPr="009277E2">
        <w:rPr>
          <w:rFonts w:ascii="Arial" w:eastAsia="Helvetica" w:hAnsi="Arial" w:cs="Arial"/>
          <w:lang w:val="en-GB"/>
        </w:rPr>
        <w:t>Deleuze</w:t>
      </w:r>
      <w:proofErr w:type="spellEnd"/>
      <w:r w:rsidR="00E63D34" w:rsidRPr="009277E2">
        <w:rPr>
          <w:rFonts w:ascii="Arial" w:eastAsia="Helvetica" w:hAnsi="Arial" w:cs="Arial"/>
          <w:lang w:val="en-GB"/>
        </w:rPr>
        <w:t xml:space="preserve"> and Althusser couldn’t</w:t>
      </w:r>
      <w:r w:rsidR="00CD4A0C" w:rsidRPr="009277E2">
        <w:rPr>
          <w:rFonts w:ascii="Arial" w:eastAsia="Helvetica" w:hAnsi="Arial" w:cs="Arial"/>
          <w:lang w:val="en-GB"/>
        </w:rPr>
        <w:t xml:space="preserve"> or didn’t want to</w:t>
      </w:r>
      <w:r w:rsidR="00E63D34" w:rsidRPr="009277E2">
        <w:rPr>
          <w:rFonts w:ascii="Arial" w:eastAsia="Helvetica" w:hAnsi="Arial" w:cs="Arial"/>
          <w:lang w:val="en-GB"/>
        </w:rPr>
        <w:t xml:space="preserve">? </w:t>
      </w:r>
    </w:p>
    <w:p w14:paraId="01871F07" w14:textId="2A9B3558" w:rsidR="00E63D34" w:rsidRPr="009277E2" w:rsidRDefault="00E63D34" w:rsidP="00DE296D">
      <w:pPr>
        <w:spacing w:line="360" w:lineRule="auto"/>
        <w:rPr>
          <w:rFonts w:ascii="Arial" w:eastAsia="Helvetica" w:hAnsi="Arial" w:cs="Arial"/>
          <w:lang w:val="en-GB"/>
        </w:rPr>
      </w:pPr>
      <w:r w:rsidRPr="009277E2">
        <w:rPr>
          <w:rFonts w:ascii="Arial" w:eastAsia="Helvetica" w:hAnsi="Arial" w:cs="Arial"/>
          <w:b/>
          <w:lang w:val="en-GB"/>
        </w:rPr>
        <w:t>Dad:</w:t>
      </w:r>
      <w:r w:rsidRPr="009277E2">
        <w:rPr>
          <w:rFonts w:ascii="Arial" w:eastAsia="Helvetica" w:hAnsi="Arial" w:cs="Arial"/>
          <w:lang w:val="en-GB"/>
        </w:rPr>
        <w:t xml:space="preserve"> </w:t>
      </w:r>
      <w:proofErr w:type="spellStart"/>
      <w:r w:rsidRPr="009277E2">
        <w:rPr>
          <w:rFonts w:ascii="Arial" w:eastAsia="Helvetica" w:hAnsi="Arial" w:cs="Arial"/>
          <w:lang w:val="en-GB"/>
        </w:rPr>
        <w:t>Erm</w:t>
      </w:r>
      <w:proofErr w:type="spellEnd"/>
      <w:r w:rsidRPr="009277E2">
        <w:rPr>
          <w:rFonts w:ascii="Arial" w:eastAsia="Helvetica" w:hAnsi="Arial" w:cs="Arial"/>
          <w:lang w:val="en-GB"/>
        </w:rPr>
        <w:t>.</w:t>
      </w:r>
      <w:r w:rsidR="00F32519" w:rsidRPr="009277E2">
        <w:rPr>
          <w:rFonts w:ascii="Arial" w:eastAsia="Helvetica" w:hAnsi="Arial" w:cs="Arial"/>
          <w:lang w:val="en-GB"/>
        </w:rPr>
        <w:t xml:space="preserve"> Have children? I </w:t>
      </w:r>
      <w:proofErr w:type="spellStart"/>
      <w:r w:rsidR="00F32519" w:rsidRPr="009277E2">
        <w:rPr>
          <w:rFonts w:ascii="Arial" w:eastAsia="Helvetica" w:hAnsi="Arial" w:cs="Arial"/>
          <w:lang w:val="en-GB"/>
        </w:rPr>
        <w:t>dunno</w:t>
      </w:r>
      <w:proofErr w:type="spellEnd"/>
      <w:r w:rsidR="00F32519" w:rsidRPr="009277E2">
        <w:rPr>
          <w:rFonts w:ascii="Arial" w:eastAsia="Helvetica" w:hAnsi="Arial" w:cs="Arial"/>
          <w:lang w:val="en-GB"/>
        </w:rPr>
        <w:t>.</w:t>
      </w:r>
    </w:p>
    <w:p w14:paraId="28812D47" w14:textId="1252814C" w:rsidR="00E63D34" w:rsidRPr="009277E2" w:rsidRDefault="00E63D34" w:rsidP="00DE296D">
      <w:pPr>
        <w:spacing w:line="360" w:lineRule="auto"/>
        <w:rPr>
          <w:rFonts w:ascii="Arial" w:eastAsia="Helvetica" w:hAnsi="Arial" w:cs="Arial"/>
          <w:lang w:val="en-GB"/>
        </w:rPr>
      </w:pPr>
      <w:r w:rsidRPr="009277E2">
        <w:rPr>
          <w:rFonts w:ascii="Arial" w:eastAsia="Helvetica" w:hAnsi="Arial" w:cs="Arial"/>
          <w:b/>
          <w:lang w:val="en-GB"/>
        </w:rPr>
        <w:t>Sid:</w:t>
      </w:r>
      <w:r w:rsidRPr="009277E2">
        <w:rPr>
          <w:rFonts w:ascii="Arial" w:eastAsia="Helvetica" w:hAnsi="Arial" w:cs="Arial"/>
          <w:lang w:val="en-GB"/>
        </w:rPr>
        <w:t xml:space="preserve"> Engage in radical refle</w:t>
      </w:r>
      <w:r w:rsidR="00CD4A0C" w:rsidRPr="009277E2">
        <w:rPr>
          <w:rFonts w:ascii="Arial" w:eastAsia="Helvetica" w:hAnsi="Arial" w:cs="Arial"/>
          <w:lang w:val="en-GB"/>
        </w:rPr>
        <w:t>xivity</w:t>
      </w:r>
      <w:r w:rsidR="00A636AF" w:rsidRPr="009277E2">
        <w:rPr>
          <w:rFonts w:ascii="Arial" w:eastAsia="Helvetica" w:hAnsi="Arial" w:cs="Arial"/>
          <w:lang w:val="en-GB"/>
        </w:rPr>
        <w:t>,</w:t>
      </w:r>
      <w:r w:rsidR="00CD4A0C" w:rsidRPr="009277E2">
        <w:rPr>
          <w:rFonts w:ascii="Arial" w:eastAsia="Helvetica" w:hAnsi="Arial" w:cs="Arial"/>
          <w:lang w:val="en-GB"/>
        </w:rPr>
        <w:t xml:space="preserve"> understanding that any</w:t>
      </w:r>
      <w:r w:rsidRPr="009277E2">
        <w:rPr>
          <w:rFonts w:ascii="Arial" w:eastAsia="Helvetica" w:hAnsi="Arial" w:cs="Arial"/>
          <w:lang w:val="en-GB"/>
        </w:rPr>
        <w:t xml:space="preserve"> point of view is dependent on the conditions of its </w:t>
      </w:r>
      <w:r w:rsidR="00A636AF" w:rsidRPr="009277E2">
        <w:rPr>
          <w:rFonts w:ascii="Arial" w:eastAsia="Helvetica" w:hAnsi="Arial" w:cs="Arial"/>
          <w:lang w:val="en-GB"/>
        </w:rPr>
        <w:t xml:space="preserve">formation and </w:t>
      </w:r>
      <w:r w:rsidRPr="009277E2">
        <w:rPr>
          <w:rFonts w:ascii="Arial" w:eastAsia="Helvetica" w:hAnsi="Arial" w:cs="Arial"/>
          <w:lang w:val="en-GB"/>
        </w:rPr>
        <w:t>expression.</w:t>
      </w:r>
    </w:p>
    <w:p w14:paraId="4F4D371C" w14:textId="77777777" w:rsidR="00E63D34" w:rsidRPr="009277E2" w:rsidRDefault="00E63D34" w:rsidP="00DE296D">
      <w:pPr>
        <w:spacing w:line="360" w:lineRule="auto"/>
        <w:rPr>
          <w:rFonts w:ascii="Arial" w:eastAsia="Helvetica" w:hAnsi="Arial" w:cs="Arial"/>
          <w:lang w:val="en-GB"/>
        </w:rPr>
      </w:pPr>
      <w:r w:rsidRPr="009277E2">
        <w:rPr>
          <w:rFonts w:ascii="Arial" w:eastAsia="Helvetica" w:hAnsi="Arial" w:cs="Arial"/>
          <w:b/>
          <w:lang w:val="en-GB"/>
        </w:rPr>
        <w:lastRenderedPageBreak/>
        <w:t>Dad:</w:t>
      </w:r>
      <w:r w:rsidRPr="009277E2">
        <w:rPr>
          <w:rFonts w:ascii="Arial" w:eastAsia="Helvetica" w:hAnsi="Arial" w:cs="Arial"/>
          <w:lang w:val="en-GB"/>
        </w:rPr>
        <w:t xml:space="preserve"> What do you mean?</w:t>
      </w:r>
    </w:p>
    <w:p w14:paraId="4CF23295" w14:textId="0B01F255" w:rsidR="00E63D34" w:rsidRPr="009277E2" w:rsidRDefault="00E63D34" w:rsidP="00DE296D">
      <w:pPr>
        <w:spacing w:line="360" w:lineRule="auto"/>
        <w:rPr>
          <w:rFonts w:ascii="Arial" w:eastAsia="Helvetica" w:hAnsi="Arial" w:cs="Arial"/>
          <w:lang w:val="en-GB"/>
        </w:rPr>
      </w:pPr>
      <w:r w:rsidRPr="009277E2">
        <w:rPr>
          <w:rFonts w:ascii="Arial" w:eastAsia="Helvetica" w:hAnsi="Arial" w:cs="Arial"/>
          <w:b/>
          <w:lang w:val="en-GB"/>
        </w:rPr>
        <w:t>Sid:</w:t>
      </w:r>
      <w:r w:rsidRPr="009277E2">
        <w:rPr>
          <w:rFonts w:ascii="Arial" w:eastAsia="Helvetica" w:hAnsi="Arial" w:cs="Arial"/>
          <w:lang w:val="en-GB"/>
        </w:rPr>
        <w:t xml:space="preserve"> Beuys takes things practically further than the three philosophers are able to by including his own positionality and the </w:t>
      </w:r>
      <w:r w:rsidR="00CD4A0C" w:rsidRPr="009277E2">
        <w:rPr>
          <w:rFonts w:ascii="Arial" w:eastAsia="Helvetica" w:hAnsi="Arial" w:cs="Arial"/>
          <w:lang w:val="en-GB"/>
        </w:rPr>
        <w:t xml:space="preserve">available </w:t>
      </w:r>
      <w:r w:rsidRPr="009277E2">
        <w:rPr>
          <w:rFonts w:ascii="Arial" w:eastAsia="Helvetica" w:hAnsi="Arial" w:cs="Arial"/>
          <w:lang w:val="en-GB"/>
        </w:rPr>
        <w:t>technologies of expression</w:t>
      </w:r>
      <w:r w:rsidR="00754E11" w:rsidRPr="009277E2">
        <w:rPr>
          <w:rFonts w:ascii="Arial" w:eastAsia="Helvetica" w:hAnsi="Arial" w:cs="Arial"/>
          <w:lang w:val="en-GB"/>
        </w:rPr>
        <w:t>,</w:t>
      </w:r>
      <w:r w:rsidRPr="009277E2">
        <w:rPr>
          <w:rFonts w:ascii="Arial" w:eastAsia="Helvetica" w:hAnsi="Arial" w:cs="Arial"/>
          <w:lang w:val="en-GB"/>
        </w:rPr>
        <w:t xml:space="preserve"> including who and where he is at any point</w:t>
      </w:r>
      <w:r w:rsidR="00F32519" w:rsidRPr="009277E2">
        <w:rPr>
          <w:rFonts w:ascii="Arial" w:eastAsia="Helvetica" w:hAnsi="Arial" w:cs="Arial"/>
          <w:lang w:val="en-GB"/>
        </w:rPr>
        <w:t xml:space="preserve"> in time and space</w:t>
      </w:r>
      <w:r w:rsidRPr="009277E2">
        <w:rPr>
          <w:rFonts w:ascii="Arial" w:eastAsia="Helvetica" w:hAnsi="Arial" w:cs="Arial"/>
          <w:lang w:val="en-GB"/>
        </w:rPr>
        <w:t>.</w:t>
      </w:r>
    </w:p>
    <w:p w14:paraId="290F4AAF" w14:textId="23FA950D" w:rsidR="00E63D34" w:rsidRPr="009277E2" w:rsidRDefault="00E63D34" w:rsidP="00DE296D">
      <w:pPr>
        <w:spacing w:line="360" w:lineRule="auto"/>
        <w:rPr>
          <w:rFonts w:ascii="Arial" w:eastAsia="Helvetica" w:hAnsi="Arial" w:cs="Arial"/>
          <w:lang w:val="en-GB"/>
        </w:rPr>
      </w:pPr>
      <w:r w:rsidRPr="009277E2">
        <w:rPr>
          <w:rFonts w:ascii="Arial" w:eastAsia="Helvetica" w:hAnsi="Arial" w:cs="Arial"/>
          <w:b/>
          <w:lang w:val="en-GB"/>
        </w:rPr>
        <w:t>Dad:</w:t>
      </w:r>
      <w:r w:rsidR="00CD4A0C" w:rsidRPr="009277E2">
        <w:rPr>
          <w:rFonts w:ascii="Arial" w:eastAsia="Helvetica" w:hAnsi="Arial" w:cs="Arial"/>
          <w:lang w:val="en-GB"/>
        </w:rPr>
        <w:t xml:space="preserve"> M</w:t>
      </w:r>
      <w:r w:rsidRPr="009277E2">
        <w:rPr>
          <w:rFonts w:ascii="Arial" w:eastAsia="Helvetica" w:hAnsi="Arial" w:cs="Arial"/>
          <w:lang w:val="en-GB"/>
        </w:rPr>
        <w:t>eaning what?</w:t>
      </w:r>
    </w:p>
    <w:p w14:paraId="69F2ED25" w14:textId="71E93715" w:rsidR="00E63D34" w:rsidRPr="009277E2" w:rsidRDefault="00E63D34" w:rsidP="00DE296D">
      <w:pPr>
        <w:spacing w:line="360" w:lineRule="auto"/>
        <w:rPr>
          <w:rFonts w:ascii="Arial" w:eastAsia="Helvetica" w:hAnsi="Arial" w:cs="Arial"/>
          <w:lang w:val="en-GB"/>
        </w:rPr>
      </w:pPr>
      <w:r w:rsidRPr="009277E2">
        <w:rPr>
          <w:rFonts w:ascii="Arial" w:eastAsia="Helvetica" w:hAnsi="Arial" w:cs="Arial"/>
          <w:b/>
          <w:lang w:val="en-GB"/>
        </w:rPr>
        <w:t>Sid:</w:t>
      </w:r>
      <w:r w:rsidRPr="009277E2">
        <w:rPr>
          <w:rFonts w:ascii="Arial" w:eastAsia="Helvetica" w:hAnsi="Arial" w:cs="Arial"/>
          <w:lang w:val="en-GB"/>
        </w:rPr>
        <w:t xml:space="preserve"> Meaning here. Right here, right now. Beuys takes i</w:t>
      </w:r>
      <w:r w:rsidR="00F32519" w:rsidRPr="009277E2">
        <w:rPr>
          <w:rFonts w:ascii="Arial" w:eastAsia="Helvetica" w:hAnsi="Arial" w:cs="Arial"/>
          <w:lang w:val="en-GB"/>
        </w:rPr>
        <w:t>mmanence literally and makes</w:t>
      </w:r>
      <w:r w:rsidRPr="009277E2">
        <w:rPr>
          <w:rFonts w:ascii="Arial" w:eastAsia="Helvetica" w:hAnsi="Arial" w:cs="Arial"/>
          <w:lang w:val="en-GB"/>
        </w:rPr>
        <w:t xml:space="preserve"> art about it. </w:t>
      </w:r>
    </w:p>
    <w:p w14:paraId="50DB954A" w14:textId="77777777" w:rsidR="00E63D34" w:rsidRPr="009277E2" w:rsidRDefault="00E63D34" w:rsidP="00DE296D">
      <w:pPr>
        <w:spacing w:line="360" w:lineRule="auto"/>
        <w:rPr>
          <w:rFonts w:ascii="Arial" w:eastAsia="Helvetica" w:hAnsi="Arial" w:cs="Arial"/>
          <w:lang w:val="en-GB"/>
        </w:rPr>
      </w:pPr>
      <w:r w:rsidRPr="009277E2">
        <w:rPr>
          <w:rFonts w:ascii="Arial" w:eastAsia="Helvetica" w:hAnsi="Arial" w:cs="Arial"/>
          <w:b/>
          <w:lang w:val="en-GB"/>
        </w:rPr>
        <w:t>Dad:</w:t>
      </w:r>
      <w:r w:rsidRPr="009277E2">
        <w:rPr>
          <w:rFonts w:ascii="Arial" w:eastAsia="Helvetica" w:hAnsi="Arial" w:cs="Arial"/>
          <w:lang w:val="en-GB"/>
        </w:rPr>
        <w:t xml:space="preserve"> Right here, right now?</w:t>
      </w:r>
    </w:p>
    <w:p w14:paraId="2A270FF8" w14:textId="372B5D66" w:rsidR="00E63D34" w:rsidRPr="009277E2" w:rsidRDefault="00E63D34" w:rsidP="00DE296D">
      <w:pPr>
        <w:spacing w:line="360" w:lineRule="auto"/>
        <w:rPr>
          <w:rFonts w:ascii="Arial" w:eastAsia="Helvetica" w:hAnsi="Arial" w:cs="Arial"/>
          <w:lang w:val="en-GB"/>
        </w:rPr>
      </w:pPr>
      <w:r w:rsidRPr="009277E2">
        <w:rPr>
          <w:rFonts w:ascii="Arial" w:eastAsia="Helvetica" w:hAnsi="Arial" w:cs="Arial"/>
          <w:b/>
          <w:lang w:val="en-GB"/>
        </w:rPr>
        <w:t>Sid:</w:t>
      </w:r>
      <w:r w:rsidRPr="009277E2">
        <w:rPr>
          <w:rFonts w:ascii="Arial" w:eastAsia="Helvetica" w:hAnsi="Arial" w:cs="Arial"/>
          <w:lang w:val="en-GB"/>
        </w:rPr>
        <w:t xml:space="preserve"> Obviously. You believe for a moment that what you are writing is outside of the context of </w:t>
      </w:r>
      <w:r w:rsidRPr="009277E2">
        <w:rPr>
          <w:rFonts w:ascii="Arial" w:eastAsia="Helvetica" w:hAnsi="Arial" w:cs="Arial"/>
          <w:u w:val="single"/>
          <w:lang w:val="en-GB"/>
        </w:rPr>
        <w:t>Performance Research</w:t>
      </w:r>
      <w:r w:rsidR="00F32519" w:rsidRPr="009277E2">
        <w:rPr>
          <w:rFonts w:ascii="Arial" w:eastAsia="Helvetica" w:hAnsi="Arial" w:cs="Arial"/>
          <w:lang w:val="en-GB"/>
        </w:rPr>
        <w:t>? Outside of a</w:t>
      </w:r>
      <w:r w:rsidRPr="009277E2">
        <w:rPr>
          <w:rFonts w:ascii="Arial" w:eastAsia="Helvetica" w:hAnsi="Arial" w:cs="Arial"/>
          <w:lang w:val="en-GB"/>
        </w:rPr>
        <w:t xml:space="preserve">ll its entangled complexities </w:t>
      </w:r>
      <w:r w:rsidR="00DD46E8" w:rsidRPr="009277E2">
        <w:rPr>
          <w:rFonts w:ascii="Arial" w:eastAsia="Helvetica" w:hAnsi="Arial" w:cs="Arial"/>
          <w:lang w:val="en-GB"/>
        </w:rPr>
        <w:t>for example,</w:t>
      </w:r>
      <w:r w:rsidRPr="009277E2">
        <w:rPr>
          <w:rFonts w:ascii="Arial" w:eastAsia="Helvetica" w:hAnsi="Arial" w:cs="Arial"/>
          <w:lang w:val="en-GB"/>
        </w:rPr>
        <w:t xml:space="preserve"> academic register, status of philosophical </w:t>
      </w:r>
      <w:r w:rsidR="00CD4A0C" w:rsidRPr="009277E2">
        <w:rPr>
          <w:rFonts w:ascii="Arial" w:eastAsia="Helvetica" w:hAnsi="Arial" w:cs="Arial"/>
          <w:lang w:val="en-GB"/>
        </w:rPr>
        <w:t>discourse in performance</w:t>
      </w:r>
      <w:r w:rsidRPr="009277E2">
        <w:rPr>
          <w:rFonts w:ascii="Arial" w:eastAsia="Helvetica" w:hAnsi="Arial" w:cs="Arial"/>
          <w:lang w:val="en-GB"/>
        </w:rPr>
        <w:t xml:space="preserve">, whether </w:t>
      </w:r>
      <w:r w:rsidR="003A32AD" w:rsidRPr="009277E2">
        <w:rPr>
          <w:rFonts w:ascii="Arial" w:eastAsia="Helvetica" w:hAnsi="Arial" w:cs="Arial"/>
          <w:lang w:val="en-GB"/>
        </w:rPr>
        <w:t>you’ll score well in the</w:t>
      </w:r>
      <w:r w:rsidRPr="009277E2">
        <w:rPr>
          <w:rFonts w:ascii="Arial" w:eastAsia="Helvetica" w:hAnsi="Arial" w:cs="Arial"/>
          <w:lang w:val="en-GB"/>
        </w:rPr>
        <w:t xml:space="preserve"> </w:t>
      </w:r>
      <w:r w:rsidR="00DD46E8" w:rsidRPr="009277E2">
        <w:rPr>
          <w:rFonts w:ascii="Arial" w:eastAsia="Helvetica" w:hAnsi="Arial" w:cs="Arial"/>
          <w:lang w:val="en-GB"/>
        </w:rPr>
        <w:t xml:space="preserve">UK </w:t>
      </w:r>
      <w:r w:rsidRPr="009277E2">
        <w:rPr>
          <w:rFonts w:ascii="Arial" w:eastAsia="Helvetica" w:hAnsi="Arial" w:cs="Arial"/>
          <w:lang w:val="en-GB"/>
        </w:rPr>
        <w:t>R</w:t>
      </w:r>
      <w:r w:rsidR="00CD4A0C" w:rsidRPr="009277E2">
        <w:rPr>
          <w:rFonts w:ascii="Arial" w:eastAsia="Helvetica" w:hAnsi="Arial" w:cs="Arial"/>
          <w:lang w:val="en-GB"/>
        </w:rPr>
        <w:t xml:space="preserve">esearch </w:t>
      </w:r>
      <w:r w:rsidRPr="009277E2">
        <w:rPr>
          <w:rFonts w:ascii="Arial" w:eastAsia="Helvetica" w:hAnsi="Arial" w:cs="Arial"/>
          <w:lang w:val="en-GB"/>
        </w:rPr>
        <w:t>E</w:t>
      </w:r>
      <w:r w:rsidR="00CD4A0C" w:rsidRPr="009277E2">
        <w:rPr>
          <w:rFonts w:ascii="Arial" w:eastAsia="Helvetica" w:hAnsi="Arial" w:cs="Arial"/>
          <w:lang w:val="en-GB"/>
        </w:rPr>
        <w:t xml:space="preserve">xcellence </w:t>
      </w:r>
      <w:r w:rsidRPr="009277E2">
        <w:rPr>
          <w:rFonts w:ascii="Arial" w:eastAsia="Helvetica" w:hAnsi="Arial" w:cs="Arial"/>
          <w:lang w:val="en-GB"/>
        </w:rPr>
        <w:t>F</w:t>
      </w:r>
      <w:r w:rsidR="00CD4A0C" w:rsidRPr="009277E2">
        <w:rPr>
          <w:rFonts w:ascii="Arial" w:eastAsia="Helvetica" w:hAnsi="Arial" w:cs="Arial"/>
          <w:lang w:val="en-GB"/>
        </w:rPr>
        <w:t xml:space="preserve">ramework? All of this is always already included in a </w:t>
      </w:r>
      <w:proofErr w:type="spellStart"/>
      <w:r w:rsidR="00CD4A0C" w:rsidRPr="009277E2">
        <w:rPr>
          <w:rFonts w:ascii="Arial" w:eastAsia="Helvetica" w:hAnsi="Arial" w:cs="Arial"/>
          <w:lang w:val="en-GB"/>
        </w:rPr>
        <w:t>Beuysian</w:t>
      </w:r>
      <w:proofErr w:type="spellEnd"/>
      <w:r w:rsidR="00CD4A0C" w:rsidRPr="009277E2">
        <w:rPr>
          <w:rFonts w:ascii="Arial" w:eastAsia="Helvetica" w:hAnsi="Arial" w:cs="Arial"/>
          <w:lang w:val="en-GB"/>
        </w:rPr>
        <w:t xml:space="preserve"> approach to art making.</w:t>
      </w:r>
    </w:p>
    <w:p w14:paraId="6B231583" w14:textId="779F3136" w:rsidR="00E63D34" w:rsidRPr="009277E2" w:rsidRDefault="00E63D34" w:rsidP="00DE296D">
      <w:pPr>
        <w:spacing w:line="360" w:lineRule="auto"/>
        <w:rPr>
          <w:rFonts w:ascii="Arial" w:eastAsia="Helvetica" w:hAnsi="Arial" w:cs="Arial"/>
          <w:lang w:val="en-GB"/>
        </w:rPr>
      </w:pPr>
      <w:r w:rsidRPr="009277E2">
        <w:rPr>
          <w:rFonts w:ascii="Arial" w:eastAsia="Helvetica" w:hAnsi="Arial" w:cs="Arial"/>
          <w:b/>
          <w:lang w:val="en-GB"/>
        </w:rPr>
        <w:t>Dad:</w:t>
      </w:r>
      <w:r w:rsidRPr="009277E2">
        <w:rPr>
          <w:rFonts w:ascii="Arial" w:eastAsia="Helvetica" w:hAnsi="Arial" w:cs="Arial"/>
          <w:lang w:val="en-GB"/>
        </w:rPr>
        <w:t xml:space="preserve"> I’m </w:t>
      </w:r>
      <w:r w:rsidR="00A636AF" w:rsidRPr="009277E2">
        <w:rPr>
          <w:rFonts w:ascii="Arial" w:eastAsia="Helvetica" w:hAnsi="Arial" w:cs="Arial"/>
          <w:lang w:val="en-GB"/>
        </w:rPr>
        <w:t>starting to feel uncomfortable</w:t>
      </w:r>
      <w:r w:rsidRPr="009277E2">
        <w:rPr>
          <w:rFonts w:ascii="Arial" w:eastAsia="Helvetica" w:hAnsi="Arial" w:cs="Arial"/>
          <w:lang w:val="en-GB"/>
        </w:rPr>
        <w:t>.</w:t>
      </w:r>
    </w:p>
    <w:p w14:paraId="5995BBD4" w14:textId="7B40752E" w:rsidR="007B0B63" w:rsidRPr="009277E2" w:rsidRDefault="00E63D34" w:rsidP="00DE296D">
      <w:pPr>
        <w:spacing w:line="360" w:lineRule="auto"/>
        <w:rPr>
          <w:rFonts w:ascii="Arial" w:eastAsia="Helvetica" w:hAnsi="Arial" w:cs="Arial"/>
          <w:lang w:val="en-GB"/>
        </w:rPr>
      </w:pPr>
      <w:r w:rsidRPr="009277E2">
        <w:rPr>
          <w:rFonts w:ascii="Arial" w:eastAsia="Helvetica" w:hAnsi="Arial" w:cs="Arial"/>
          <w:b/>
          <w:lang w:val="en-GB"/>
        </w:rPr>
        <w:t>Sid:</w:t>
      </w:r>
      <w:r w:rsidR="00F32519" w:rsidRPr="009277E2">
        <w:rPr>
          <w:rFonts w:ascii="Arial" w:eastAsia="Helvetica" w:hAnsi="Arial" w:cs="Arial"/>
          <w:lang w:val="en-GB"/>
        </w:rPr>
        <w:t xml:space="preserve"> </w:t>
      </w:r>
      <w:r w:rsidRPr="009277E2">
        <w:rPr>
          <w:rFonts w:ascii="Arial" w:eastAsia="Helvetica" w:hAnsi="Arial" w:cs="Arial"/>
          <w:lang w:val="en-GB"/>
        </w:rPr>
        <w:t xml:space="preserve">It’s the radical immanence that Spinoza, Althusser and </w:t>
      </w:r>
      <w:proofErr w:type="spellStart"/>
      <w:r w:rsidRPr="009277E2">
        <w:rPr>
          <w:rFonts w:ascii="Arial" w:eastAsia="Helvetica" w:hAnsi="Arial" w:cs="Arial"/>
          <w:lang w:val="en-GB"/>
        </w:rPr>
        <w:t>Deleuze</w:t>
      </w:r>
      <w:proofErr w:type="spellEnd"/>
      <w:r w:rsidRPr="009277E2">
        <w:rPr>
          <w:rFonts w:ascii="Arial" w:eastAsia="Helvetica" w:hAnsi="Arial" w:cs="Arial"/>
          <w:lang w:val="en-GB"/>
        </w:rPr>
        <w:t xml:space="preserve"> suggest finally put into practice in Beuys. He can only do that by interrogating t</w:t>
      </w:r>
      <w:r w:rsidR="00F32519" w:rsidRPr="009277E2">
        <w:rPr>
          <w:rFonts w:ascii="Arial" w:eastAsia="Helvetica" w:hAnsi="Arial" w:cs="Arial"/>
          <w:lang w:val="en-GB"/>
        </w:rPr>
        <w:t>he conditions under which he is able to</w:t>
      </w:r>
      <w:r w:rsidRPr="009277E2">
        <w:rPr>
          <w:rFonts w:ascii="Arial" w:eastAsia="Helvetica" w:hAnsi="Arial" w:cs="Arial"/>
          <w:lang w:val="en-GB"/>
        </w:rPr>
        <w:t xml:space="preserve"> </w:t>
      </w:r>
      <w:r w:rsidR="007B0B63" w:rsidRPr="009277E2">
        <w:rPr>
          <w:rFonts w:ascii="Arial" w:eastAsia="Helvetica" w:hAnsi="Arial" w:cs="Arial"/>
          <w:lang w:val="en-GB"/>
        </w:rPr>
        <w:t xml:space="preserve">speak and </w:t>
      </w:r>
      <w:r w:rsidR="00F32519" w:rsidRPr="009277E2">
        <w:rPr>
          <w:rFonts w:ascii="Arial" w:eastAsia="Helvetica" w:hAnsi="Arial" w:cs="Arial"/>
          <w:lang w:val="en-GB"/>
        </w:rPr>
        <w:t>produce</w:t>
      </w:r>
      <w:r w:rsidR="007B0B63" w:rsidRPr="009277E2">
        <w:rPr>
          <w:rFonts w:ascii="Arial" w:eastAsia="Helvetica" w:hAnsi="Arial" w:cs="Arial"/>
          <w:lang w:val="en-GB"/>
        </w:rPr>
        <w:t xml:space="preserve"> an affective encounter between himself and the world</w:t>
      </w:r>
      <w:r w:rsidR="00CD4A0C" w:rsidRPr="009277E2">
        <w:rPr>
          <w:rFonts w:ascii="Arial" w:eastAsia="Helvetica" w:hAnsi="Arial" w:cs="Arial"/>
          <w:lang w:val="en-GB"/>
        </w:rPr>
        <w:t xml:space="preserve">. He does that via such an </w:t>
      </w:r>
      <w:r w:rsidR="007B0B63" w:rsidRPr="009277E2">
        <w:rPr>
          <w:rFonts w:ascii="Arial" w:eastAsia="Helvetica" w:hAnsi="Arial" w:cs="Arial"/>
          <w:lang w:val="en-GB"/>
        </w:rPr>
        <w:t>interrogation.</w:t>
      </w:r>
      <w:r w:rsidR="00CD4A0C" w:rsidRPr="009277E2">
        <w:rPr>
          <w:rFonts w:ascii="Arial" w:eastAsia="Helvetica" w:hAnsi="Arial" w:cs="Arial"/>
          <w:lang w:val="en-GB"/>
        </w:rPr>
        <w:t xml:space="preserve"> From hanging out with coyotes in galleries through making a pop song about Ronald Reagan to trying to explain </w:t>
      </w:r>
      <w:r w:rsidR="00F32519" w:rsidRPr="009277E2">
        <w:rPr>
          <w:rFonts w:ascii="Arial" w:eastAsia="Helvetica" w:hAnsi="Arial" w:cs="Arial"/>
          <w:lang w:val="en-GB"/>
        </w:rPr>
        <w:t>materiality</w:t>
      </w:r>
      <w:r w:rsidR="00CD4A0C" w:rsidRPr="009277E2">
        <w:rPr>
          <w:rFonts w:ascii="Arial" w:eastAsia="Helvetica" w:hAnsi="Arial" w:cs="Arial"/>
          <w:lang w:val="en-GB"/>
        </w:rPr>
        <w:t xml:space="preserve"> to an audience by pretending to explain </w:t>
      </w:r>
      <w:r w:rsidR="00F32519" w:rsidRPr="009277E2">
        <w:rPr>
          <w:rFonts w:ascii="Arial" w:eastAsia="Helvetica" w:hAnsi="Arial" w:cs="Arial"/>
          <w:lang w:val="en-GB"/>
        </w:rPr>
        <w:t>paintings</w:t>
      </w:r>
      <w:r w:rsidR="00CD4A0C" w:rsidRPr="009277E2">
        <w:rPr>
          <w:rFonts w:ascii="Arial" w:eastAsia="Helvetica" w:hAnsi="Arial" w:cs="Arial"/>
          <w:lang w:val="en-GB"/>
        </w:rPr>
        <w:t xml:space="preserve"> to a dead animal.</w:t>
      </w:r>
    </w:p>
    <w:p w14:paraId="2247E50E" w14:textId="77777777" w:rsidR="007B0B63" w:rsidRPr="009277E2" w:rsidRDefault="007B0B63" w:rsidP="00DE296D">
      <w:pPr>
        <w:spacing w:line="360" w:lineRule="auto"/>
        <w:rPr>
          <w:rFonts w:ascii="Arial" w:eastAsia="Helvetica" w:hAnsi="Arial" w:cs="Arial"/>
          <w:lang w:val="en-GB"/>
        </w:rPr>
      </w:pPr>
      <w:r w:rsidRPr="009277E2">
        <w:rPr>
          <w:rFonts w:ascii="Arial" w:eastAsia="Helvetica" w:hAnsi="Arial" w:cs="Arial"/>
          <w:b/>
          <w:lang w:val="en-GB"/>
        </w:rPr>
        <w:t>Dad:</w:t>
      </w:r>
      <w:r w:rsidRPr="009277E2">
        <w:rPr>
          <w:rFonts w:ascii="Arial" w:eastAsia="Helvetica" w:hAnsi="Arial" w:cs="Arial"/>
          <w:lang w:val="en-GB"/>
        </w:rPr>
        <w:t xml:space="preserve"> What?!</w:t>
      </w:r>
    </w:p>
    <w:p w14:paraId="654B8310" w14:textId="77777777" w:rsidR="002D7EAC" w:rsidRPr="009277E2" w:rsidRDefault="007B0B63" w:rsidP="00DE296D">
      <w:pPr>
        <w:spacing w:line="360" w:lineRule="auto"/>
        <w:rPr>
          <w:rFonts w:ascii="Arial" w:eastAsia="Helvetica" w:hAnsi="Arial" w:cs="Arial"/>
          <w:lang w:val="en-GB"/>
        </w:rPr>
      </w:pPr>
      <w:r w:rsidRPr="009277E2">
        <w:rPr>
          <w:rFonts w:ascii="Arial" w:eastAsia="Helvetica" w:hAnsi="Arial" w:cs="Arial"/>
          <w:b/>
          <w:lang w:val="en-GB"/>
        </w:rPr>
        <w:t>Sid:</w:t>
      </w:r>
      <w:r w:rsidRPr="009277E2">
        <w:rPr>
          <w:rFonts w:ascii="Arial" w:eastAsia="Helvetica" w:hAnsi="Arial" w:cs="Arial"/>
          <w:lang w:val="en-GB"/>
        </w:rPr>
        <w:t xml:space="preserve"> And that is what </w:t>
      </w:r>
      <w:r w:rsidR="00CD4A0C" w:rsidRPr="009277E2">
        <w:rPr>
          <w:rFonts w:ascii="Arial" w:eastAsia="Helvetica" w:hAnsi="Arial" w:cs="Arial"/>
          <w:lang w:val="en-GB"/>
        </w:rPr>
        <w:t>we at The I</w:t>
      </w:r>
      <w:r w:rsidR="00EB236C" w:rsidRPr="009277E2">
        <w:rPr>
          <w:rFonts w:ascii="Arial" w:eastAsia="Helvetica" w:hAnsi="Arial" w:cs="Arial"/>
          <w:lang w:val="en-GB"/>
        </w:rPr>
        <w:t>nstitute have</w:t>
      </w:r>
      <w:r w:rsidRPr="009277E2">
        <w:rPr>
          <w:rFonts w:ascii="Arial" w:eastAsia="Helvetica" w:hAnsi="Arial" w:cs="Arial"/>
          <w:lang w:val="en-GB"/>
        </w:rPr>
        <w:t xml:space="preserve"> just </w:t>
      </w:r>
      <w:r w:rsidR="00CD4A0C" w:rsidRPr="009277E2">
        <w:rPr>
          <w:rFonts w:ascii="Arial" w:eastAsia="Helvetica" w:hAnsi="Arial" w:cs="Arial"/>
          <w:lang w:val="en-GB"/>
        </w:rPr>
        <w:t>had a go at writing</w:t>
      </w:r>
      <w:r w:rsidRPr="009277E2">
        <w:rPr>
          <w:rFonts w:ascii="Arial" w:eastAsia="Helvetica" w:hAnsi="Arial" w:cs="Arial"/>
          <w:lang w:val="en-GB"/>
        </w:rPr>
        <w:t xml:space="preserve"> and readers of </w:t>
      </w:r>
      <w:r w:rsidRPr="009277E2">
        <w:rPr>
          <w:rFonts w:ascii="Arial" w:eastAsia="Helvetica" w:hAnsi="Arial" w:cs="Arial"/>
          <w:u w:val="single"/>
          <w:lang w:val="en-GB"/>
        </w:rPr>
        <w:t>Performance Research</w:t>
      </w:r>
      <w:r w:rsidRPr="009277E2">
        <w:rPr>
          <w:rFonts w:ascii="Arial" w:eastAsia="Helvetica" w:hAnsi="Arial" w:cs="Arial"/>
          <w:lang w:val="en-GB"/>
        </w:rPr>
        <w:t xml:space="preserve"> are now reading. </w:t>
      </w:r>
      <w:r w:rsidR="00637917" w:rsidRPr="009277E2">
        <w:rPr>
          <w:rFonts w:ascii="Arial" w:eastAsia="Helvetica" w:hAnsi="Arial" w:cs="Arial"/>
          <w:lang w:val="en-GB"/>
        </w:rPr>
        <w:t>It’s obviously nowhere near Beuys’ high standards and w</w:t>
      </w:r>
      <w:r w:rsidRPr="009277E2">
        <w:rPr>
          <w:rFonts w:ascii="Arial" w:eastAsia="Helvetica" w:hAnsi="Arial" w:cs="Arial"/>
          <w:lang w:val="en-GB"/>
        </w:rPr>
        <w:t xml:space="preserve">hether it works </w:t>
      </w:r>
      <w:r w:rsidR="00637917" w:rsidRPr="009277E2">
        <w:rPr>
          <w:rFonts w:ascii="Arial" w:eastAsia="Helvetica" w:hAnsi="Arial" w:cs="Arial"/>
          <w:lang w:val="en-GB"/>
        </w:rPr>
        <w:t xml:space="preserve">at all </w:t>
      </w:r>
      <w:r w:rsidRPr="009277E2">
        <w:rPr>
          <w:rFonts w:ascii="Arial" w:eastAsia="Helvetica" w:hAnsi="Arial" w:cs="Arial"/>
          <w:lang w:val="en-GB"/>
        </w:rPr>
        <w:t>or not is another question.</w:t>
      </w:r>
      <w:r w:rsidR="00637917" w:rsidRPr="009277E2">
        <w:rPr>
          <w:rFonts w:ascii="Arial" w:eastAsia="Helvetica" w:hAnsi="Arial" w:cs="Arial"/>
          <w:lang w:val="en-GB"/>
        </w:rPr>
        <w:t xml:space="preserve"> </w:t>
      </w:r>
      <w:r w:rsidR="002D7EAC" w:rsidRPr="009277E2">
        <w:rPr>
          <w:rFonts w:ascii="Arial" w:eastAsia="Helvetica" w:hAnsi="Arial" w:cs="Arial"/>
          <w:lang w:val="en-GB"/>
        </w:rPr>
        <w:t xml:space="preserve">Nevertheless, this piece of writing </w:t>
      </w:r>
      <w:r w:rsidR="00F32519" w:rsidRPr="009277E2">
        <w:rPr>
          <w:rFonts w:ascii="Arial" w:eastAsia="Helvetica" w:hAnsi="Arial" w:cs="Arial"/>
          <w:lang w:val="en-GB"/>
        </w:rPr>
        <w:t>is</w:t>
      </w:r>
      <w:r w:rsidR="00637917" w:rsidRPr="009277E2">
        <w:rPr>
          <w:rFonts w:ascii="Arial" w:eastAsia="Helvetica" w:hAnsi="Arial" w:cs="Arial"/>
          <w:lang w:val="en-GB"/>
        </w:rPr>
        <w:t xml:space="preserve"> an attempt to demonstrate </w:t>
      </w:r>
      <w:r w:rsidR="002D7EAC" w:rsidRPr="009277E2">
        <w:rPr>
          <w:rFonts w:ascii="Arial" w:eastAsia="Helvetica" w:hAnsi="Arial" w:cs="Arial"/>
          <w:u w:val="single"/>
          <w:lang w:val="en-GB"/>
        </w:rPr>
        <w:t>with affect</w:t>
      </w:r>
      <w:r w:rsidR="002D7EAC" w:rsidRPr="009277E2">
        <w:rPr>
          <w:rFonts w:ascii="Arial" w:eastAsia="Helvetica" w:hAnsi="Arial" w:cs="Arial"/>
          <w:lang w:val="en-GB"/>
        </w:rPr>
        <w:t xml:space="preserve"> </w:t>
      </w:r>
      <w:r w:rsidR="00637917" w:rsidRPr="009277E2">
        <w:rPr>
          <w:rFonts w:ascii="Arial" w:eastAsia="Helvetica" w:hAnsi="Arial" w:cs="Arial"/>
          <w:lang w:val="en-GB"/>
        </w:rPr>
        <w:t xml:space="preserve">via </w:t>
      </w:r>
      <w:r w:rsidR="00F32519" w:rsidRPr="009277E2">
        <w:rPr>
          <w:rFonts w:ascii="Arial" w:eastAsia="Helvetica" w:hAnsi="Arial" w:cs="Arial"/>
          <w:lang w:val="en-GB"/>
        </w:rPr>
        <w:t>critical discourses on</w:t>
      </w:r>
      <w:r w:rsidR="00637917" w:rsidRPr="009277E2">
        <w:rPr>
          <w:rFonts w:ascii="Arial" w:eastAsia="Helvetica" w:hAnsi="Arial" w:cs="Arial"/>
          <w:lang w:val="en-GB"/>
        </w:rPr>
        <w:t xml:space="preserve"> radical immanence that adults actively repress children </w:t>
      </w:r>
      <w:r w:rsidR="002D7EAC" w:rsidRPr="009277E2">
        <w:rPr>
          <w:rFonts w:ascii="Arial" w:eastAsia="Helvetica" w:hAnsi="Arial" w:cs="Arial"/>
          <w:lang w:val="en-GB"/>
        </w:rPr>
        <w:t xml:space="preserve">precisely </w:t>
      </w:r>
      <w:r w:rsidR="00F32519" w:rsidRPr="009277E2">
        <w:rPr>
          <w:rFonts w:ascii="Arial" w:eastAsia="Helvetica" w:hAnsi="Arial" w:cs="Arial"/>
          <w:lang w:val="en-GB"/>
        </w:rPr>
        <w:t>by how they define them</w:t>
      </w:r>
      <w:r w:rsidR="00637917" w:rsidRPr="009277E2">
        <w:rPr>
          <w:rFonts w:ascii="Arial" w:eastAsia="Helvetica" w:hAnsi="Arial" w:cs="Arial"/>
          <w:lang w:val="en-GB"/>
        </w:rPr>
        <w:t xml:space="preserve">. </w:t>
      </w:r>
      <w:r w:rsidR="00F32519" w:rsidRPr="009277E2">
        <w:rPr>
          <w:rFonts w:ascii="Arial" w:eastAsia="Helvetica" w:hAnsi="Arial" w:cs="Arial"/>
          <w:lang w:val="en-GB"/>
        </w:rPr>
        <w:t>It is ontological oppression</w:t>
      </w:r>
      <w:r w:rsidR="002D7EAC" w:rsidRPr="009277E2">
        <w:rPr>
          <w:rFonts w:ascii="Arial" w:eastAsia="Helvetica" w:hAnsi="Arial" w:cs="Arial"/>
          <w:lang w:val="en-GB"/>
        </w:rPr>
        <w:t xml:space="preserve"> pure and simple!</w:t>
      </w:r>
      <w:r w:rsidR="00F32519" w:rsidRPr="009277E2">
        <w:rPr>
          <w:rFonts w:ascii="Arial" w:eastAsia="Helvetica" w:hAnsi="Arial" w:cs="Arial"/>
          <w:lang w:val="en-GB"/>
        </w:rPr>
        <w:t xml:space="preserve"> </w:t>
      </w:r>
    </w:p>
    <w:p w14:paraId="7D4C1D59" w14:textId="77777777" w:rsidR="002D7EAC" w:rsidRPr="009277E2" w:rsidRDefault="002D7EAC" w:rsidP="00DE296D">
      <w:pPr>
        <w:spacing w:line="360" w:lineRule="auto"/>
        <w:rPr>
          <w:rFonts w:ascii="Arial" w:eastAsia="Helvetica" w:hAnsi="Arial" w:cs="Arial"/>
          <w:lang w:val="en-GB"/>
        </w:rPr>
      </w:pPr>
      <w:r w:rsidRPr="009277E2">
        <w:rPr>
          <w:rFonts w:ascii="Arial" w:eastAsia="Helvetica" w:hAnsi="Arial" w:cs="Arial"/>
          <w:b/>
          <w:lang w:val="en-GB"/>
        </w:rPr>
        <w:t>Dad:</w:t>
      </w:r>
      <w:r w:rsidRPr="009277E2">
        <w:rPr>
          <w:rFonts w:ascii="Arial" w:eastAsia="Helvetica" w:hAnsi="Arial" w:cs="Arial"/>
          <w:lang w:val="en-GB"/>
        </w:rPr>
        <w:t xml:space="preserve"> Am I your oppressor?</w:t>
      </w:r>
    </w:p>
    <w:p w14:paraId="6F91DCA0" w14:textId="2AAF72C5" w:rsidR="00DE42BE" w:rsidRPr="009277E2" w:rsidRDefault="002D7EAC" w:rsidP="00DE296D">
      <w:pPr>
        <w:spacing w:line="360" w:lineRule="auto"/>
        <w:rPr>
          <w:rFonts w:ascii="Arial" w:eastAsia="Helvetica" w:hAnsi="Arial" w:cs="Arial"/>
          <w:lang w:val="en-GB"/>
        </w:rPr>
      </w:pPr>
      <w:r w:rsidRPr="009277E2">
        <w:rPr>
          <w:rFonts w:ascii="Arial" w:eastAsia="Helvetica" w:hAnsi="Arial" w:cs="Arial"/>
          <w:b/>
          <w:lang w:val="en-GB"/>
        </w:rPr>
        <w:t>Sid:</w:t>
      </w:r>
      <w:r w:rsidRPr="009277E2">
        <w:rPr>
          <w:rFonts w:ascii="Arial" w:eastAsia="Helvetica" w:hAnsi="Arial" w:cs="Arial"/>
          <w:lang w:val="en-GB"/>
        </w:rPr>
        <w:t xml:space="preserve"> Yes, you don’t mean to be, and it’s quite sweet how you try </w:t>
      </w:r>
      <w:r w:rsidR="003D7243" w:rsidRPr="009277E2">
        <w:rPr>
          <w:rFonts w:ascii="Arial" w:eastAsia="Helvetica" w:hAnsi="Arial" w:cs="Arial"/>
          <w:lang w:val="en-GB"/>
        </w:rPr>
        <w:t>your best</w:t>
      </w:r>
      <w:r w:rsidRPr="009277E2">
        <w:rPr>
          <w:rFonts w:ascii="Arial" w:eastAsia="Helvetica" w:hAnsi="Arial" w:cs="Arial"/>
          <w:lang w:val="en-GB"/>
        </w:rPr>
        <w:t xml:space="preserve"> not to</w:t>
      </w:r>
      <w:r w:rsidR="00522601" w:rsidRPr="009277E2">
        <w:rPr>
          <w:rFonts w:ascii="Arial" w:eastAsia="Helvetica" w:hAnsi="Arial" w:cs="Arial"/>
          <w:lang w:val="en-GB"/>
        </w:rPr>
        <w:t xml:space="preserve"> be</w:t>
      </w:r>
      <w:r w:rsidRPr="009277E2">
        <w:rPr>
          <w:rFonts w:ascii="Arial" w:eastAsia="Helvetica" w:hAnsi="Arial" w:cs="Arial"/>
          <w:lang w:val="en-GB"/>
        </w:rPr>
        <w:t xml:space="preserve">, but actually when all is said and done you suffocate </w:t>
      </w:r>
      <w:r w:rsidR="003D7243" w:rsidRPr="009277E2">
        <w:rPr>
          <w:rFonts w:ascii="Arial" w:eastAsia="Helvetica" w:hAnsi="Arial" w:cs="Arial"/>
          <w:lang w:val="en-GB"/>
        </w:rPr>
        <w:t>your children</w:t>
      </w:r>
      <w:r w:rsidRPr="009277E2">
        <w:rPr>
          <w:rFonts w:ascii="Arial" w:eastAsia="Helvetica" w:hAnsi="Arial" w:cs="Arial"/>
          <w:lang w:val="en-GB"/>
        </w:rPr>
        <w:t xml:space="preserve">. We must break free of you. Children must stop </w:t>
      </w:r>
      <w:r w:rsidR="003D7243" w:rsidRPr="009277E2">
        <w:rPr>
          <w:rFonts w:ascii="Arial" w:eastAsia="Helvetica" w:hAnsi="Arial" w:cs="Arial"/>
          <w:lang w:val="en-GB"/>
        </w:rPr>
        <w:t>accepting your definitions</w:t>
      </w:r>
      <w:r w:rsidRPr="009277E2">
        <w:rPr>
          <w:rFonts w:ascii="Arial" w:eastAsia="Helvetica" w:hAnsi="Arial" w:cs="Arial"/>
          <w:lang w:val="en-GB"/>
        </w:rPr>
        <w:t>. We are not children.</w:t>
      </w:r>
      <w:r w:rsidR="003D7243" w:rsidRPr="009277E2">
        <w:rPr>
          <w:rFonts w:ascii="Arial" w:eastAsia="Helvetica" w:hAnsi="Arial" w:cs="Arial"/>
          <w:lang w:val="en-GB"/>
        </w:rPr>
        <w:t xml:space="preserve"> We are not reducible to that word.</w:t>
      </w:r>
    </w:p>
    <w:p w14:paraId="52776C9E" w14:textId="6EC67D52" w:rsidR="00637917" w:rsidRPr="009277E2" w:rsidRDefault="00637917" w:rsidP="00DE296D">
      <w:pPr>
        <w:spacing w:line="360" w:lineRule="auto"/>
        <w:rPr>
          <w:rFonts w:ascii="Arial" w:eastAsia="Helvetica" w:hAnsi="Arial" w:cs="Arial"/>
          <w:lang w:val="en-GB"/>
        </w:rPr>
      </w:pPr>
      <w:r w:rsidRPr="009277E2">
        <w:rPr>
          <w:rFonts w:ascii="Arial" w:eastAsia="Helvetica" w:hAnsi="Arial" w:cs="Arial"/>
          <w:b/>
          <w:lang w:val="en-GB"/>
        </w:rPr>
        <w:t xml:space="preserve">Dad: </w:t>
      </w:r>
      <w:r w:rsidRPr="009277E2">
        <w:rPr>
          <w:rFonts w:ascii="Arial" w:eastAsia="Helvetica" w:hAnsi="Arial" w:cs="Arial"/>
          <w:lang w:val="en-GB"/>
        </w:rPr>
        <w:t>Sid</w:t>
      </w:r>
      <w:r w:rsidR="003D7243" w:rsidRPr="009277E2">
        <w:rPr>
          <w:rFonts w:ascii="Arial" w:eastAsia="Helvetica" w:hAnsi="Arial" w:cs="Arial"/>
          <w:lang w:val="en-GB"/>
        </w:rPr>
        <w:t>, you’ve just ruined everything. Go to bed!</w:t>
      </w:r>
    </w:p>
    <w:p w14:paraId="66D419B1" w14:textId="77777777" w:rsidR="00936EC9" w:rsidRPr="009277E2" w:rsidRDefault="00936EC9" w:rsidP="00DE296D">
      <w:pPr>
        <w:spacing w:line="360" w:lineRule="auto"/>
        <w:rPr>
          <w:rFonts w:ascii="Arial" w:eastAsia="Helvetica" w:hAnsi="Arial" w:cs="Arial"/>
          <w:lang w:val="en-GB"/>
        </w:rPr>
      </w:pPr>
    </w:p>
    <w:p w14:paraId="71EA95BB" w14:textId="70A2BCEE" w:rsidR="00936EC9" w:rsidRPr="009277E2" w:rsidRDefault="00EC16C5" w:rsidP="00DE296D">
      <w:pPr>
        <w:spacing w:line="360" w:lineRule="auto"/>
        <w:rPr>
          <w:rFonts w:ascii="Arial" w:eastAsia="Helvetica" w:hAnsi="Arial" w:cs="Arial"/>
          <w:lang w:val="en-GB"/>
        </w:rPr>
      </w:pPr>
      <w:r w:rsidRPr="009277E2">
        <w:rPr>
          <w:rFonts w:ascii="Arial" w:eastAsia="Helvetica" w:hAnsi="Arial" w:cs="Arial"/>
          <w:lang w:val="en-GB"/>
        </w:rPr>
        <w:lastRenderedPageBreak/>
        <w:t>[{figure 2}]</w:t>
      </w:r>
    </w:p>
    <w:p w14:paraId="128341A9" w14:textId="507AAD89" w:rsidR="003D7243" w:rsidRPr="009277E2" w:rsidRDefault="003D7243" w:rsidP="00DE296D">
      <w:pPr>
        <w:spacing w:line="360" w:lineRule="auto"/>
        <w:rPr>
          <w:rFonts w:ascii="Arial" w:eastAsia="Helvetica" w:hAnsi="Arial" w:cs="Arial"/>
          <w:lang w:val="en-GB"/>
        </w:rPr>
      </w:pPr>
    </w:p>
    <w:p w14:paraId="0D604301" w14:textId="02600536" w:rsidR="003D7243" w:rsidRPr="009277E2" w:rsidRDefault="003977C7" w:rsidP="00DE296D">
      <w:pPr>
        <w:spacing w:line="360" w:lineRule="auto"/>
        <w:rPr>
          <w:rFonts w:ascii="Arial" w:eastAsia="Helvetica" w:hAnsi="Arial" w:cs="Arial"/>
          <w:b/>
          <w:lang w:val="en-GB"/>
        </w:rPr>
      </w:pPr>
      <w:r w:rsidRPr="009277E2">
        <w:rPr>
          <w:rFonts w:ascii="Arial" w:eastAsia="Helvetica" w:hAnsi="Arial" w:cs="Arial"/>
          <w:b/>
          <w:lang w:val="en-GB"/>
        </w:rPr>
        <w:t>Notes</w:t>
      </w:r>
    </w:p>
    <w:p w14:paraId="19B1C949" w14:textId="77777777" w:rsidR="00534699" w:rsidRPr="009277E2" w:rsidRDefault="00534699" w:rsidP="00DE296D">
      <w:pPr>
        <w:spacing w:line="360" w:lineRule="auto"/>
        <w:outlineLvl w:val="0"/>
        <w:rPr>
          <w:rFonts w:ascii="Arial" w:hAnsi="Arial" w:cs="Arial"/>
          <w:lang w:val="en-GB"/>
        </w:rPr>
      </w:pPr>
    </w:p>
    <w:p w14:paraId="269FBF6E" w14:textId="13F28C0D" w:rsidR="000C7A0C" w:rsidRPr="009277E2" w:rsidRDefault="003977C7" w:rsidP="00DE296D">
      <w:pPr>
        <w:pStyle w:val="FootnoteText"/>
        <w:spacing w:line="360" w:lineRule="auto"/>
        <w:rPr>
          <w:rFonts w:ascii="Arial" w:eastAsia="Times New Roman" w:hAnsi="Arial" w:cs="Arial"/>
          <w:lang w:val="en-GB" w:eastAsia="en-GB"/>
        </w:rPr>
      </w:pPr>
      <w:r w:rsidRPr="009277E2">
        <w:rPr>
          <w:rFonts w:ascii="Arial" w:hAnsi="Arial" w:cs="Arial"/>
          <w:lang w:val="en-GB"/>
        </w:rPr>
        <w:t>1</w:t>
      </w:r>
      <w:r w:rsidR="004D23FB" w:rsidRPr="009277E2">
        <w:rPr>
          <w:rFonts w:ascii="Arial" w:hAnsi="Arial" w:cs="Arial"/>
          <w:lang w:val="en-GB"/>
        </w:rPr>
        <w:t xml:space="preserve"> </w:t>
      </w:r>
      <w:r w:rsidR="000C7A0C" w:rsidRPr="009277E2">
        <w:rPr>
          <w:rFonts w:ascii="Arial" w:hAnsi="Arial" w:cs="Arial"/>
          <w:lang w:val="en-GB"/>
        </w:rPr>
        <w:t>If Althusser’s Spinozism is in question see Althusser (1976), when I was about James’ age now, in response to critics</w:t>
      </w:r>
      <w:r w:rsidR="001E7431" w:rsidRPr="009277E2">
        <w:rPr>
          <w:rFonts w:ascii="Arial" w:hAnsi="Arial" w:cs="Arial"/>
          <w:lang w:val="en-GB"/>
        </w:rPr>
        <w:t>’</w:t>
      </w:r>
      <w:r w:rsidR="000C7A0C" w:rsidRPr="009277E2">
        <w:rPr>
          <w:rFonts w:ascii="Arial" w:hAnsi="Arial" w:cs="Arial"/>
          <w:lang w:val="en-GB"/>
        </w:rPr>
        <w:t xml:space="preserve"> and commentators’ </w:t>
      </w:r>
      <w:proofErr w:type="spellStart"/>
      <w:r w:rsidR="000C7A0C" w:rsidRPr="009277E2">
        <w:rPr>
          <w:rFonts w:ascii="Arial" w:hAnsi="Arial" w:cs="Arial"/>
          <w:lang w:val="en-GB"/>
        </w:rPr>
        <w:t>uninsightful</w:t>
      </w:r>
      <w:proofErr w:type="spellEnd"/>
      <w:r w:rsidR="000C7A0C" w:rsidRPr="009277E2">
        <w:rPr>
          <w:rFonts w:ascii="Arial" w:hAnsi="Arial" w:cs="Arial"/>
          <w:lang w:val="en-GB"/>
        </w:rPr>
        <w:t xml:space="preserve"> labelling of Althusser as </w:t>
      </w:r>
      <w:proofErr w:type="spellStart"/>
      <w:r w:rsidR="000C7A0C" w:rsidRPr="009277E2">
        <w:rPr>
          <w:rFonts w:ascii="Arial" w:hAnsi="Arial" w:cs="Arial"/>
          <w:lang w:val="en-GB"/>
        </w:rPr>
        <w:t>structuralist</w:t>
      </w:r>
      <w:proofErr w:type="spellEnd"/>
      <w:r w:rsidR="000C7A0C" w:rsidRPr="009277E2">
        <w:rPr>
          <w:rFonts w:ascii="Arial" w:hAnsi="Arial" w:cs="Arial"/>
          <w:lang w:val="en-GB"/>
        </w:rPr>
        <w:t xml:space="preserve"> Marxist: ‘</w:t>
      </w:r>
      <w:r w:rsidR="000C7A0C" w:rsidRPr="009277E2">
        <w:rPr>
          <w:rFonts w:ascii="Arial" w:eastAsia="Times New Roman" w:hAnsi="Arial" w:cs="Arial"/>
          <w:lang w:val="en-GB" w:eastAsia="en-GB"/>
        </w:rPr>
        <w:t xml:space="preserve">We were guilty </w:t>
      </w:r>
      <w:r w:rsidR="000C7A0C" w:rsidRPr="009277E2">
        <w:rPr>
          <w:rFonts w:ascii="Arial" w:eastAsia="Times New Roman" w:hAnsi="Arial" w:cs="Arial"/>
          <w:spacing w:val="-15"/>
          <w:lang w:val="en-GB" w:eastAsia="en-GB"/>
        </w:rPr>
        <w:t xml:space="preserve">of an equally powerful and compromising passion: </w:t>
      </w:r>
      <w:r w:rsidR="000C7A0C" w:rsidRPr="009277E2">
        <w:rPr>
          <w:rFonts w:ascii="Arial" w:eastAsia="Times New Roman" w:hAnsi="Arial" w:cs="Arial"/>
          <w:lang w:val="en-GB" w:eastAsia="en-GB"/>
        </w:rPr>
        <w:t xml:space="preserve">we were </w:t>
      </w:r>
      <w:proofErr w:type="spellStart"/>
      <w:r w:rsidR="000C7A0C" w:rsidRPr="009277E2">
        <w:rPr>
          <w:rFonts w:ascii="Arial" w:eastAsia="Times New Roman" w:hAnsi="Arial" w:cs="Arial"/>
          <w:lang w:val="en-GB" w:eastAsia="en-GB"/>
        </w:rPr>
        <w:t>Spinozists</w:t>
      </w:r>
      <w:proofErr w:type="spellEnd"/>
      <w:r w:rsidR="00C251F1">
        <w:rPr>
          <w:rFonts w:ascii="Arial" w:eastAsia="Times New Roman" w:hAnsi="Arial" w:cs="Arial"/>
          <w:lang w:val="en-GB" w:eastAsia="en-GB"/>
        </w:rPr>
        <w:t xml:space="preserve"> </w:t>
      </w:r>
      <w:r w:rsidR="000C7A0C" w:rsidRPr="009277E2">
        <w:rPr>
          <w:rFonts w:ascii="Arial" w:eastAsia="Times New Roman" w:hAnsi="Arial" w:cs="Arial"/>
          <w:lang w:val="en-GB" w:eastAsia="en-GB"/>
        </w:rPr>
        <w:t>… But you have to read Spinoza and know that he exists: that he still exists today. To recognize him, you must at least have heard of him’ (Althusser 1976: 132).</w:t>
      </w:r>
    </w:p>
    <w:p w14:paraId="597FAFA8" w14:textId="5918996B" w:rsidR="000C7A0C" w:rsidRPr="009277E2" w:rsidRDefault="003977C7" w:rsidP="00DE296D">
      <w:pPr>
        <w:pStyle w:val="CommentText"/>
        <w:spacing w:line="360" w:lineRule="auto"/>
        <w:rPr>
          <w:rFonts w:ascii="Arial" w:hAnsi="Arial" w:cs="Arial"/>
          <w:color w:val="000000" w:themeColor="text1"/>
          <w:lang w:val="en-GB"/>
        </w:rPr>
      </w:pPr>
      <w:r w:rsidRPr="009277E2">
        <w:rPr>
          <w:rFonts w:ascii="Arial" w:hAnsi="Arial" w:cs="Arial"/>
          <w:lang w:val="en-GB"/>
        </w:rPr>
        <w:t xml:space="preserve">2 </w:t>
      </w:r>
      <w:r w:rsidR="000C7A0C" w:rsidRPr="009277E2">
        <w:rPr>
          <w:rFonts w:ascii="Arial" w:hAnsi="Arial" w:cs="Arial"/>
          <w:lang w:val="en-GB"/>
        </w:rPr>
        <w:t xml:space="preserve">See The Institute for the Art and Practice of Dissent at Home’s website for plenty of examples: </w:t>
      </w:r>
      <w:r w:rsidR="000C7A0C" w:rsidRPr="009277E2">
        <w:rPr>
          <w:rFonts w:ascii="Arial" w:hAnsi="Arial" w:cs="Arial"/>
          <w:color w:val="000000" w:themeColor="text1"/>
          <w:lang w:val="en-GB"/>
        </w:rPr>
        <w:t>http://www.twoaddthree.org/againstwithon-children/ or http://www.twoaddthree.org/agm-2016-2/</w:t>
      </w:r>
      <w:r w:rsidR="000A1D43" w:rsidRPr="009277E2">
        <w:rPr>
          <w:rFonts w:ascii="Arial" w:hAnsi="Arial" w:cs="Arial"/>
          <w:color w:val="000000" w:themeColor="text1"/>
          <w:lang w:val="en-GB"/>
        </w:rPr>
        <w:t>.</w:t>
      </w:r>
    </w:p>
    <w:p w14:paraId="7143917E" w14:textId="753D9442" w:rsidR="004D23FB" w:rsidRPr="009277E2" w:rsidRDefault="003977C7" w:rsidP="00DE296D">
      <w:pPr>
        <w:widowControl w:val="0"/>
        <w:autoSpaceDE w:val="0"/>
        <w:autoSpaceDN w:val="0"/>
        <w:adjustRightInd w:val="0"/>
        <w:spacing w:after="240" w:line="360" w:lineRule="auto"/>
        <w:rPr>
          <w:rFonts w:ascii="Arial" w:hAnsi="Arial" w:cs="Arial"/>
          <w:lang w:val="en-GB"/>
        </w:rPr>
      </w:pPr>
      <w:r w:rsidRPr="009277E2">
        <w:rPr>
          <w:rFonts w:ascii="Arial" w:hAnsi="Arial" w:cs="Arial"/>
          <w:lang w:val="en-GB"/>
        </w:rPr>
        <w:t>3</w:t>
      </w:r>
      <w:r w:rsidR="004D23FB" w:rsidRPr="009277E2">
        <w:rPr>
          <w:rFonts w:ascii="Arial" w:hAnsi="Arial" w:cs="Arial"/>
          <w:lang w:val="en-GB"/>
        </w:rPr>
        <w:t xml:space="preserve"> </w:t>
      </w:r>
      <w:r w:rsidR="000C7A0C" w:rsidRPr="009277E2">
        <w:rPr>
          <w:rFonts w:ascii="Arial" w:hAnsi="Arial" w:cs="Arial"/>
          <w:lang w:val="en-GB"/>
        </w:rPr>
        <w:t>‘He looked for some spiders, and made them fight together, or he threw some flies into the cobweb, and was so well-pleased with that battle, that he would sometimes break into laughter’ (</w:t>
      </w:r>
      <w:proofErr w:type="spellStart"/>
      <w:r w:rsidR="000C7A0C" w:rsidRPr="009277E2">
        <w:rPr>
          <w:rFonts w:ascii="Arial" w:hAnsi="Arial" w:cs="Arial"/>
          <w:lang w:val="en-GB"/>
        </w:rPr>
        <w:t>Colerus</w:t>
      </w:r>
      <w:proofErr w:type="spellEnd"/>
      <w:r w:rsidR="000C7A0C" w:rsidRPr="009277E2">
        <w:rPr>
          <w:rFonts w:ascii="Arial" w:hAnsi="Arial" w:cs="Arial"/>
          <w:lang w:val="en-GB"/>
        </w:rPr>
        <w:t xml:space="preserve"> </w:t>
      </w:r>
      <w:r w:rsidR="009B18BC" w:rsidRPr="009277E2">
        <w:rPr>
          <w:rFonts w:ascii="Arial" w:hAnsi="Arial" w:cs="Arial"/>
          <w:lang w:val="en-GB"/>
        </w:rPr>
        <w:t xml:space="preserve">Spinoza’s biographer </w:t>
      </w:r>
      <w:r w:rsidR="000C7A0C" w:rsidRPr="009277E2">
        <w:rPr>
          <w:rFonts w:ascii="Arial" w:hAnsi="Arial" w:cs="Arial"/>
          <w:lang w:val="en-GB"/>
        </w:rPr>
        <w:t xml:space="preserve">cited in </w:t>
      </w:r>
      <w:proofErr w:type="spellStart"/>
      <w:r w:rsidR="000C7A0C" w:rsidRPr="009277E2">
        <w:rPr>
          <w:rFonts w:ascii="Arial" w:hAnsi="Arial" w:cs="Arial"/>
          <w:lang w:val="en-GB"/>
        </w:rPr>
        <w:t>Deleuze</w:t>
      </w:r>
      <w:proofErr w:type="spellEnd"/>
      <w:r w:rsidR="000C7A0C" w:rsidRPr="009277E2">
        <w:rPr>
          <w:rFonts w:ascii="Arial" w:hAnsi="Arial" w:cs="Arial"/>
          <w:lang w:val="en-GB"/>
        </w:rPr>
        <w:t xml:space="preserve"> 2001:</w:t>
      </w:r>
      <w:r w:rsidR="009B18BC" w:rsidRPr="009277E2">
        <w:rPr>
          <w:rFonts w:ascii="Arial" w:hAnsi="Arial" w:cs="Arial"/>
          <w:lang w:val="en-GB"/>
        </w:rPr>
        <w:t xml:space="preserve"> </w:t>
      </w:r>
      <w:r w:rsidR="000C7A0C" w:rsidRPr="009277E2">
        <w:rPr>
          <w:rFonts w:ascii="Arial" w:hAnsi="Arial" w:cs="Arial"/>
          <w:lang w:val="en-GB"/>
        </w:rPr>
        <w:t>12).</w:t>
      </w:r>
      <w:r w:rsidR="00522601" w:rsidRPr="009277E2" w:rsidDel="00522601">
        <w:rPr>
          <w:rFonts w:ascii="Arial" w:hAnsi="Arial" w:cs="Arial"/>
          <w:lang w:val="en-GB"/>
        </w:rPr>
        <w:t xml:space="preserve"> </w:t>
      </w:r>
    </w:p>
    <w:p w14:paraId="1C8EA3A6" w14:textId="566D8BC8" w:rsidR="00534699" w:rsidRPr="009277E2" w:rsidRDefault="003977C7" w:rsidP="00DE296D">
      <w:pPr>
        <w:widowControl w:val="0"/>
        <w:autoSpaceDE w:val="0"/>
        <w:autoSpaceDN w:val="0"/>
        <w:adjustRightInd w:val="0"/>
        <w:spacing w:after="240" w:line="360" w:lineRule="auto"/>
        <w:rPr>
          <w:rFonts w:ascii="Arial" w:hAnsi="Arial" w:cs="Arial"/>
          <w:lang w:val="en-GB"/>
        </w:rPr>
      </w:pPr>
      <w:r w:rsidRPr="009277E2">
        <w:rPr>
          <w:rFonts w:ascii="Arial" w:hAnsi="Arial" w:cs="Arial"/>
          <w:lang w:val="en-GB"/>
        </w:rPr>
        <w:t>4</w:t>
      </w:r>
      <w:r w:rsidR="004D23FB" w:rsidRPr="009277E2">
        <w:rPr>
          <w:rFonts w:ascii="Arial" w:hAnsi="Arial" w:cs="Arial"/>
          <w:lang w:val="en-GB"/>
        </w:rPr>
        <w:t xml:space="preserve"> </w:t>
      </w:r>
      <w:r w:rsidR="000C7A0C" w:rsidRPr="009277E2">
        <w:rPr>
          <w:rFonts w:ascii="Arial" w:hAnsi="Arial" w:cs="Arial"/>
          <w:lang w:val="en-GB"/>
        </w:rPr>
        <w:t>Kant’s pietism grew to be ‘the equivalent of the official ideology of the Prussian state’ (Williams 2016:</w:t>
      </w:r>
      <w:r w:rsidR="009B18BC" w:rsidRPr="009277E2">
        <w:rPr>
          <w:rFonts w:ascii="Arial" w:hAnsi="Arial" w:cs="Arial"/>
          <w:lang w:val="en-GB"/>
        </w:rPr>
        <w:t xml:space="preserve"> </w:t>
      </w:r>
      <w:r w:rsidR="000C7A0C" w:rsidRPr="009277E2">
        <w:rPr>
          <w:rFonts w:ascii="Arial" w:hAnsi="Arial" w:cs="Arial"/>
          <w:lang w:val="en-GB"/>
        </w:rPr>
        <w:t>4).</w:t>
      </w:r>
    </w:p>
    <w:p w14:paraId="38A4C6DE" w14:textId="0EF97FEE" w:rsidR="000C7A0C" w:rsidRPr="009277E2" w:rsidRDefault="003977C7" w:rsidP="00DE296D">
      <w:pPr>
        <w:widowControl w:val="0"/>
        <w:autoSpaceDE w:val="0"/>
        <w:autoSpaceDN w:val="0"/>
        <w:adjustRightInd w:val="0"/>
        <w:spacing w:after="240" w:line="360" w:lineRule="auto"/>
        <w:rPr>
          <w:rFonts w:ascii="Arial" w:hAnsi="Arial" w:cs="Arial"/>
          <w:lang w:val="en-GB"/>
        </w:rPr>
      </w:pPr>
      <w:r w:rsidRPr="009277E2">
        <w:rPr>
          <w:rFonts w:ascii="Arial" w:hAnsi="Arial" w:cs="Arial"/>
          <w:lang w:val="en-GB"/>
        </w:rPr>
        <w:t>5</w:t>
      </w:r>
      <w:r w:rsidR="004D23FB" w:rsidRPr="009277E2">
        <w:rPr>
          <w:rFonts w:ascii="Arial" w:hAnsi="Arial" w:cs="Arial"/>
          <w:lang w:val="en-GB"/>
        </w:rPr>
        <w:t xml:space="preserve"> </w:t>
      </w:r>
      <w:r w:rsidR="000C7A0C" w:rsidRPr="009277E2">
        <w:rPr>
          <w:rFonts w:ascii="Arial" w:hAnsi="Arial" w:cs="Arial"/>
          <w:lang w:val="en-GB"/>
        </w:rPr>
        <w:t xml:space="preserve">The Institute was set up while my partner, Lena </w:t>
      </w:r>
      <w:proofErr w:type="spellStart"/>
      <w:r w:rsidR="000C7A0C" w:rsidRPr="009277E2">
        <w:rPr>
          <w:rFonts w:ascii="Arial" w:hAnsi="Arial" w:cs="Arial"/>
          <w:lang w:val="en-GB"/>
        </w:rPr>
        <w:t>Simic</w:t>
      </w:r>
      <w:proofErr w:type="spellEnd"/>
      <w:r w:rsidR="000C7A0C" w:rsidRPr="009277E2">
        <w:rPr>
          <w:rFonts w:ascii="Arial" w:hAnsi="Arial" w:cs="Arial"/>
          <w:lang w:val="en-GB"/>
        </w:rPr>
        <w:t>, was pregnant with Sid in 2007, but I’m keen on using the potentially affective parallel of Sid and me being the same age when ‘important’ things happened.</w:t>
      </w:r>
      <w:r w:rsidR="0059055D" w:rsidRPr="009277E2">
        <w:rPr>
          <w:rFonts w:ascii="Arial" w:hAnsi="Arial" w:cs="Arial"/>
          <w:lang w:val="en-GB"/>
        </w:rPr>
        <w:t xml:space="preserve"> For comprehensive information on the last decade of activity at The Institute for the Art and Practice of Dissent at Home see http://www.twoaddthree.org.</w:t>
      </w:r>
    </w:p>
    <w:p w14:paraId="246E060C" w14:textId="5D669DCF" w:rsidR="000C7A0C" w:rsidRPr="009277E2" w:rsidRDefault="003977C7" w:rsidP="00DE296D">
      <w:pPr>
        <w:spacing w:line="360" w:lineRule="auto"/>
        <w:rPr>
          <w:rFonts w:ascii="Arial" w:hAnsi="Arial" w:cs="Arial"/>
          <w:lang w:val="en-GB"/>
        </w:rPr>
      </w:pPr>
      <w:r w:rsidRPr="009277E2">
        <w:rPr>
          <w:rFonts w:ascii="Arial" w:hAnsi="Arial" w:cs="Arial"/>
          <w:lang w:val="en-GB"/>
        </w:rPr>
        <w:t>6</w:t>
      </w:r>
      <w:r w:rsidR="004D23FB" w:rsidRPr="009277E2">
        <w:rPr>
          <w:rFonts w:ascii="Arial" w:hAnsi="Arial" w:cs="Arial"/>
          <w:lang w:val="en-GB"/>
        </w:rPr>
        <w:t xml:space="preserve"> </w:t>
      </w:r>
      <w:r w:rsidR="000C7A0C" w:rsidRPr="009277E2">
        <w:rPr>
          <w:rFonts w:ascii="Arial" w:hAnsi="Arial" w:cs="Arial"/>
          <w:lang w:val="en-GB"/>
        </w:rPr>
        <w:t xml:space="preserve">Charles </w:t>
      </w:r>
      <w:proofErr w:type="spellStart"/>
      <w:r w:rsidR="000C7A0C" w:rsidRPr="009277E2">
        <w:rPr>
          <w:rFonts w:ascii="Arial" w:hAnsi="Arial" w:cs="Arial"/>
          <w:lang w:val="en-GB"/>
        </w:rPr>
        <w:t>Stivale</w:t>
      </w:r>
      <w:proofErr w:type="spellEnd"/>
      <w:r w:rsidR="000C7A0C" w:rsidRPr="009277E2">
        <w:rPr>
          <w:rFonts w:ascii="Arial" w:hAnsi="Arial" w:cs="Arial"/>
          <w:lang w:val="en-GB"/>
        </w:rPr>
        <w:t xml:space="preserve"> has a very useful online reported speech transcription of the eight</w:t>
      </w:r>
      <w:r w:rsidR="00B7645C" w:rsidRPr="009277E2">
        <w:rPr>
          <w:rFonts w:ascii="Arial" w:hAnsi="Arial" w:cs="Arial"/>
          <w:lang w:val="en-GB"/>
        </w:rPr>
        <w:t>-</w:t>
      </w:r>
      <w:r w:rsidR="000C7A0C" w:rsidRPr="009277E2">
        <w:rPr>
          <w:rFonts w:ascii="Arial" w:hAnsi="Arial" w:cs="Arial"/>
          <w:lang w:val="en-GB"/>
        </w:rPr>
        <w:t>hour interview: http://www.langlab.wayne.edu/cstivale/d-g/abc1.html.</w:t>
      </w:r>
    </w:p>
    <w:p w14:paraId="23B45F30" w14:textId="77777777" w:rsidR="000C7A0C" w:rsidRPr="009277E2" w:rsidRDefault="000C7A0C" w:rsidP="00DE296D">
      <w:pPr>
        <w:spacing w:line="360" w:lineRule="auto"/>
        <w:outlineLvl w:val="0"/>
        <w:rPr>
          <w:rFonts w:ascii="Arial" w:hAnsi="Arial" w:cs="Arial"/>
          <w:lang w:val="en-GB"/>
        </w:rPr>
      </w:pPr>
    </w:p>
    <w:p w14:paraId="6386666E" w14:textId="4B13F54D" w:rsidR="00624F52" w:rsidRPr="009277E2" w:rsidRDefault="00624F52" w:rsidP="00DE296D">
      <w:pPr>
        <w:spacing w:line="360" w:lineRule="auto"/>
        <w:outlineLvl w:val="0"/>
        <w:rPr>
          <w:rFonts w:ascii="Arial" w:hAnsi="Arial" w:cs="Arial"/>
          <w:b/>
          <w:lang w:val="en-GB"/>
        </w:rPr>
      </w:pPr>
      <w:r w:rsidRPr="009277E2">
        <w:rPr>
          <w:rFonts w:ascii="Arial" w:hAnsi="Arial" w:cs="Arial"/>
          <w:b/>
          <w:lang w:val="en-GB"/>
        </w:rPr>
        <w:t>References</w:t>
      </w:r>
    </w:p>
    <w:p w14:paraId="5340017D" w14:textId="0D0581E7" w:rsidR="00A46CBB" w:rsidRPr="009277E2" w:rsidRDefault="00A46CBB" w:rsidP="00DE296D">
      <w:pPr>
        <w:spacing w:line="360" w:lineRule="auto"/>
        <w:outlineLvl w:val="0"/>
        <w:rPr>
          <w:rFonts w:ascii="Arial" w:hAnsi="Arial" w:cs="Arial"/>
          <w:lang w:val="en-GB"/>
        </w:rPr>
      </w:pPr>
    </w:p>
    <w:p w14:paraId="736BCB0D" w14:textId="43984F66" w:rsidR="001663AF" w:rsidRPr="009277E2" w:rsidRDefault="001663AF" w:rsidP="00DE296D">
      <w:pPr>
        <w:spacing w:line="360" w:lineRule="auto"/>
        <w:ind w:left="709" w:hanging="709"/>
        <w:outlineLvl w:val="0"/>
        <w:rPr>
          <w:rFonts w:ascii="Arial" w:hAnsi="Arial" w:cs="Arial"/>
          <w:lang w:val="en-GB"/>
        </w:rPr>
      </w:pPr>
      <w:r w:rsidRPr="009277E2">
        <w:rPr>
          <w:rFonts w:ascii="Arial" w:hAnsi="Arial" w:cs="Arial"/>
          <w:lang w:val="en-GB"/>
        </w:rPr>
        <w:t xml:space="preserve">Althusser, Louis (1971) </w:t>
      </w:r>
      <w:r w:rsidRPr="009277E2">
        <w:rPr>
          <w:rFonts w:ascii="Arial" w:hAnsi="Arial" w:cs="Arial"/>
          <w:u w:val="single"/>
          <w:lang w:val="en-GB"/>
        </w:rPr>
        <w:t>Lenin and Philosophy, and Other Essays</w:t>
      </w:r>
      <w:r w:rsidRPr="009277E2">
        <w:rPr>
          <w:rFonts w:ascii="Arial" w:hAnsi="Arial" w:cs="Arial"/>
          <w:lang w:val="en-GB"/>
        </w:rPr>
        <w:t>, London: New Left Books</w:t>
      </w:r>
      <w:r w:rsidR="001F0556" w:rsidRPr="009277E2">
        <w:rPr>
          <w:rFonts w:ascii="Arial" w:hAnsi="Arial" w:cs="Arial"/>
          <w:lang w:val="en-GB"/>
        </w:rPr>
        <w:t>.</w:t>
      </w:r>
    </w:p>
    <w:p w14:paraId="4E83BE76" w14:textId="452ACA6E" w:rsidR="001663AF" w:rsidRPr="009277E2" w:rsidRDefault="001663AF" w:rsidP="00DE296D">
      <w:pPr>
        <w:spacing w:line="360" w:lineRule="auto"/>
        <w:ind w:left="709" w:hanging="709"/>
        <w:outlineLvl w:val="0"/>
        <w:rPr>
          <w:rFonts w:ascii="Arial" w:hAnsi="Arial" w:cs="Arial"/>
          <w:lang w:val="en-GB"/>
        </w:rPr>
      </w:pPr>
      <w:r w:rsidRPr="009277E2">
        <w:rPr>
          <w:rFonts w:ascii="Arial" w:hAnsi="Arial" w:cs="Arial"/>
          <w:lang w:val="en-GB"/>
        </w:rPr>
        <w:t xml:space="preserve">Althusser, Louis (1976) </w:t>
      </w:r>
      <w:r w:rsidRPr="009277E2">
        <w:rPr>
          <w:rFonts w:ascii="Arial" w:hAnsi="Arial" w:cs="Arial"/>
          <w:u w:val="single"/>
          <w:lang w:val="en-GB"/>
        </w:rPr>
        <w:t>Essays in Self-Criticism</w:t>
      </w:r>
      <w:r w:rsidRPr="009277E2">
        <w:rPr>
          <w:rFonts w:ascii="Arial" w:hAnsi="Arial" w:cs="Arial"/>
          <w:lang w:val="en-GB"/>
        </w:rPr>
        <w:t>, London: New Left Books.</w:t>
      </w:r>
    </w:p>
    <w:p w14:paraId="3CF29E6E" w14:textId="6B264567" w:rsidR="00755EEF" w:rsidRPr="009277E2" w:rsidRDefault="001F0556" w:rsidP="00DE296D">
      <w:pPr>
        <w:spacing w:line="360" w:lineRule="auto"/>
        <w:ind w:left="709" w:hanging="709"/>
        <w:outlineLvl w:val="0"/>
        <w:rPr>
          <w:rFonts w:ascii="Arial" w:hAnsi="Arial" w:cs="Arial"/>
          <w:lang w:val="en-GB"/>
        </w:rPr>
      </w:pPr>
      <w:r w:rsidRPr="009277E2">
        <w:rPr>
          <w:rFonts w:ascii="Arial" w:hAnsi="Arial" w:cs="Arial"/>
          <w:lang w:val="en-GB"/>
        </w:rPr>
        <w:lastRenderedPageBreak/>
        <w:t>Anderson, Gary</w:t>
      </w:r>
      <w:r w:rsidR="00522601" w:rsidRPr="009277E2">
        <w:rPr>
          <w:rFonts w:ascii="Arial" w:hAnsi="Arial" w:cs="Arial"/>
          <w:lang w:val="en-GB"/>
        </w:rPr>
        <w:t xml:space="preserve"> </w:t>
      </w:r>
      <w:r w:rsidR="00755EEF" w:rsidRPr="009277E2">
        <w:rPr>
          <w:rFonts w:ascii="Arial" w:hAnsi="Arial" w:cs="Arial"/>
          <w:lang w:val="en-GB"/>
        </w:rPr>
        <w:t xml:space="preserve">(2016) </w:t>
      </w:r>
      <w:r w:rsidR="00522601" w:rsidRPr="009277E2">
        <w:rPr>
          <w:rFonts w:ascii="Arial" w:hAnsi="Arial" w:cs="Arial"/>
          <w:lang w:val="en-GB"/>
        </w:rPr>
        <w:t xml:space="preserve">‘I’m just a Dad </w:t>
      </w:r>
      <w:r w:rsidR="009A4575" w:rsidRPr="009277E2">
        <w:rPr>
          <w:rFonts w:ascii="Arial" w:hAnsi="Arial" w:cs="Arial"/>
          <w:lang w:val="en-GB"/>
        </w:rPr>
        <w:t>--</w:t>
      </w:r>
      <w:r w:rsidR="00522601" w:rsidRPr="009277E2">
        <w:rPr>
          <w:rFonts w:ascii="Arial" w:hAnsi="Arial" w:cs="Arial"/>
          <w:lang w:val="en-GB"/>
        </w:rPr>
        <w:t xml:space="preserve"> in four parts’</w:t>
      </w:r>
      <w:r w:rsidR="00BE6647" w:rsidRPr="009277E2">
        <w:rPr>
          <w:rFonts w:ascii="Arial" w:hAnsi="Arial" w:cs="Arial"/>
          <w:lang w:val="en-GB"/>
        </w:rPr>
        <w:t>,</w:t>
      </w:r>
      <w:r w:rsidR="00522601" w:rsidRPr="009277E2">
        <w:rPr>
          <w:rFonts w:ascii="Arial" w:hAnsi="Arial" w:cs="Arial"/>
          <w:lang w:val="en-GB"/>
        </w:rPr>
        <w:t xml:space="preserve"> in </w:t>
      </w:r>
      <w:r w:rsidR="00BE6647" w:rsidRPr="009277E2">
        <w:rPr>
          <w:rFonts w:ascii="Arial" w:hAnsi="Arial" w:cs="Arial"/>
          <w:lang w:val="en-GB"/>
        </w:rPr>
        <w:t xml:space="preserve">Gary </w:t>
      </w:r>
      <w:r w:rsidR="00522601" w:rsidRPr="009277E2">
        <w:rPr>
          <w:rFonts w:ascii="Arial" w:hAnsi="Arial" w:cs="Arial"/>
          <w:lang w:val="en-GB"/>
        </w:rPr>
        <w:t xml:space="preserve">Anderson and </w:t>
      </w:r>
      <w:r w:rsidR="00BE6647" w:rsidRPr="009277E2">
        <w:rPr>
          <w:rFonts w:ascii="Arial" w:hAnsi="Arial" w:cs="Arial"/>
          <w:lang w:val="en-GB"/>
        </w:rPr>
        <w:t xml:space="preserve">Lena </w:t>
      </w:r>
      <w:proofErr w:type="spellStart"/>
      <w:r w:rsidR="00522601" w:rsidRPr="009277E2">
        <w:rPr>
          <w:rFonts w:ascii="Arial" w:hAnsi="Arial" w:cs="Arial"/>
          <w:lang w:val="en-GB"/>
        </w:rPr>
        <w:t>Simic</w:t>
      </w:r>
      <w:proofErr w:type="spellEnd"/>
      <w:r w:rsidR="00522601" w:rsidRPr="009277E2">
        <w:rPr>
          <w:rFonts w:ascii="Arial" w:hAnsi="Arial" w:cs="Arial"/>
          <w:lang w:val="en-GB"/>
        </w:rPr>
        <w:t xml:space="preserve"> (eds</w:t>
      </w:r>
      <w:r w:rsidR="00BE6647" w:rsidRPr="009277E2">
        <w:rPr>
          <w:rFonts w:ascii="Arial" w:hAnsi="Arial" w:cs="Arial"/>
          <w:lang w:val="en-GB"/>
        </w:rPr>
        <w:t>.</w:t>
      </w:r>
      <w:r w:rsidR="00522601" w:rsidRPr="009277E2">
        <w:rPr>
          <w:rFonts w:ascii="Arial" w:hAnsi="Arial" w:cs="Arial"/>
          <w:lang w:val="en-GB"/>
        </w:rPr>
        <w:t xml:space="preserve">) </w:t>
      </w:r>
      <w:r w:rsidR="00755EEF" w:rsidRPr="009277E2">
        <w:rPr>
          <w:rFonts w:ascii="Arial" w:hAnsi="Arial" w:cs="Arial"/>
          <w:u w:val="single"/>
          <w:lang w:val="en-GB"/>
        </w:rPr>
        <w:t>Four Boys [</w:t>
      </w:r>
      <w:r w:rsidR="00154DA7" w:rsidRPr="009277E2">
        <w:rPr>
          <w:rFonts w:ascii="Arial" w:hAnsi="Arial" w:cs="Arial"/>
          <w:u w:val="single"/>
          <w:lang w:val="en-GB"/>
        </w:rPr>
        <w:t>F</w:t>
      </w:r>
      <w:r w:rsidR="00755EEF" w:rsidRPr="009277E2">
        <w:rPr>
          <w:rFonts w:ascii="Arial" w:hAnsi="Arial" w:cs="Arial"/>
          <w:u w:val="single"/>
          <w:lang w:val="en-GB"/>
        </w:rPr>
        <w:t>or Beuys]</w:t>
      </w:r>
      <w:r w:rsidR="00755EEF" w:rsidRPr="009277E2">
        <w:rPr>
          <w:rFonts w:ascii="Arial" w:hAnsi="Arial" w:cs="Arial"/>
          <w:lang w:val="en-GB"/>
        </w:rPr>
        <w:t>, Liverpool: The Institute for the Art and Practice of Dissent at Home.</w:t>
      </w:r>
    </w:p>
    <w:p w14:paraId="3737CDE1" w14:textId="6640474C" w:rsidR="00DD46E8" w:rsidRPr="009277E2" w:rsidRDefault="009D411F" w:rsidP="00DE296D">
      <w:pPr>
        <w:spacing w:line="360" w:lineRule="auto"/>
        <w:ind w:left="709" w:hanging="709"/>
        <w:rPr>
          <w:rFonts w:ascii="Arial" w:hAnsi="Arial" w:cs="Arial"/>
          <w:lang w:val="en-GB"/>
        </w:rPr>
      </w:pPr>
      <w:r w:rsidRPr="009277E2">
        <w:rPr>
          <w:rFonts w:ascii="Arial" w:hAnsi="Arial" w:cs="Arial"/>
          <w:lang w:val="en-GB"/>
        </w:rPr>
        <w:t xml:space="preserve">Beuys, Joseph </w:t>
      </w:r>
      <w:r w:rsidR="00FC0288" w:rsidRPr="009277E2">
        <w:rPr>
          <w:rFonts w:ascii="Arial" w:hAnsi="Arial" w:cs="Arial"/>
          <w:lang w:val="en-GB"/>
        </w:rPr>
        <w:t>(</w:t>
      </w:r>
      <w:r w:rsidR="00BE6647" w:rsidRPr="009277E2">
        <w:rPr>
          <w:rFonts w:ascii="Arial" w:hAnsi="Arial" w:cs="Arial"/>
          <w:lang w:val="en-GB"/>
        </w:rPr>
        <w:t>1993 [1973]</w:t>
      </w:r>
      <w:r w:rsidR="00FC0288" w:rsidRPr="009277E2">
        <w:rPr>
          <w:rFonts w:ascii="Arial" w:hAnsi="Arial" w:cs="Arial"/>
          <w:lang w:val="en-GB"/>
        </w:rPr>
        <w:t>)</w:t>
      </w:r>
      <w:r w:rsidRPr="009277E2">
        <w:rPr>
          <w:rFonts w:ascii="Arial" w:hAnsi="Arial" w:cs="Arial"/>
          <w:lang w:val="en-GB"/>
        </w:rPr>
        <w:t xml:space="preserve"> ‘I </w:t>
      </w:r>
      <w:r w:rsidR="00BE6647" w:rsidRPr="009277E2">
        <w:rPr>
          <w:rFonts w:ascii="Arial" w:hAnsi="Arial" w:cs="Arial"/>
          <w:lang w:val="en-GB"/>
        </w:rPr>
        <w:t xml:space="preserve">am searching for field character’, </w:t>
      </w:r>
      <w:r w:rsidR="002C5D7B" w:rsidRPr="009277E2">
        <w:rPr>
          <w:rFonts w:ascii="Arial" w:hAnsi="Arial" w:cs="Arial"/>
          <w:lang w:val="en-GB"/>
        </w:rPr>
        <w:t xml:space="preserve">in </w:t>
      </w:r>
      <w:r w:rsidR="00BE6647" w:rsidRPr="009277E2">
        <w:rPr>
          <w:rFonts w:ascii="Arial" w:hAnsi="Arial" w:cs="Arial"/>
          <w:lang w:val="en-GB"/>
        </w:rPr>
        <w:t xml:space="preserve">Carin </w:t>
      </w:r>
      <w:proofErr w:type="spellStart"/>
      <w:r w:rsidR="002C5D7B" w:rsidRPr="009277E2">
        <w:rPr>
          <w:rFonts w:ascii="Arial" w:hAnsi="Arial" w:cs="Arial"/>
          <w:lang w:val="en-GB"/>
        </w:rPr>
        <w:t>Kuoni</w:t>
      </w:r>
      <w:proofErr w:type="spellEnd"/>
      <w:r w:rsidR="0008483D" w:rsidRPr="009277E2">
        <w:rPr>
          <w:rFonts w:ascii="Arial" w:hAnsi="Arial" w:cs="Arial"/>
          <w:lang w:val="en-GB"/>
        </w:rPr>
        <w:t xml:space="preserve"> </w:t>
      </w:r>
      <w:r w:rsidR="002C5D7B" w:rsidRPr="009277E2">
        <w:rPr>
          <w:rFonts w:ascii="Arial" w:hAnsi="Arial" w:cs="Arial"/>
          <w:lang w:val="en-GB"/>
        </w:rPr>
        <w:t>(ed</w:t>
      </w:r>
      <w:r w:rsidR="00BE6647" w:rsidRPr="009277E2">
        <w:rPr>
          <w:rFonts w:ascii="Arial" w:hAnsi="Arial" w:cs="Arial"/>
          <w:lang w:val="en-GB"/>
        </w:rPr>
        <w:t>.</w:t>
      </w:r>
      <w:r w:rsidR="002C5D7B" w:rsidRPr="009277E2">
        <w:rPr>
          <w:rFonts w:ascii="Arial" w:hAnsi="Arial" w:cs="Arial"/>
          <w:lang w:val="en-GB"/>
        </w:rPr>
        <w:t xml:space="preserve">) </w:t>
      </w:r>
      <w:r w:rsidRPr="009277E2">
        <w:rPr>
          <w:rFonts w:ascii="Arial" w:hAnsi="Arial" w:cs="Arial"/>
          <w:u w:val="single"/>
          <w:lang w:val="en-GB"/>
        </w:rPr>
        <w:t xml:space="preserve">Energy Plan for the Western Man </w:t>
      </w:r>
      <w:r w:rsidR="00BE6647" w:rsidRPr="009277E2">
        <w:rPr>
          <w:rFonts w:ascii="Arial" w:hAnsi="Arial" w:cs="Arial"/>
          <w:u w:val="single"/>
          <w:lang w:val="en-GB"/>
        </w:rPr>
        <w:t>-</w:t>
      </w:r>
      <w:r w:rsidRPr="009277E2">
        <w:rPr>
          <w:rFonts w:ascii="Arial" w:hAnsi="Arial" w:cs="Arial"/>
          <w:u w:val="single"/>
          <w:lang w:val="en-GB"/>
        </w:rPr>
        <w:t>- Joseph Beuys in America</w:t>
      </w:r>
      <w:r w:rsidR="002C5D7B" w:rsidRPr="009277E2">
        <w:rPr>
          <w:rFonts w:ascii="Arial" w:hAnsi="Arial" w:cs="Arial"/>
          <w:lang w:val="en-GB"/>
        </w:rPr>
        <w:t>, New York: Four Walls Eight Windows</w:t>
      </w:r>
      <w:r w:rsidR="00BE6647" w:rsidRPr="009277E2">
        <w:rPr>
          <w:rFonts w:ascii="Arial" w:hAnsi="Arial" w:cs="Arial"/>
          <w:lang w:val="en-GB"/>
        </w:rPr>
        <w:t xml:space="preserve">, </w:t>
      </w:r>
      <w:r w:rsidR="009A51BC" w:rsidRPr="009277E2">
        <w:rPr>
          <w:rFonts w:ascii="Arial" w:hAnsi="Arial" w:cs="Arial"/>
          <w:lang w:val="en-GB"/>
        </w:rPr>
        <w:t>p</w:t>
      </w:r>
      <w:r w:rsidR="00BE6647" w:rsidRPr="009277E2">
        <w:rPr>
          <w:rFonts w:ascii="Arial" w:hAnsi="Arial" w:cs="Arial"/>
          <w:lang w:val="en-GB"/>
        </w:rPr>
        <w:t xml:space="preserve">p. </w:t>
      </w:r>
      <w:r w:rsidR="009A51BC" w:rsidRPr="009277E2">
        <w:rPr>
          <w:rFonts w:ascii="Arial" w:hAnsi="Arial" w:cs="Arial"/>
          <w:lang w:val="en-GB"/>
        </w:rPr>
        <w:t>21-</w:t>
      </w:r>
      <w:r w:rsidR="00BE6647" w:rsidRPr="009277E2">
        <w:rPr>
          <w:rFonts w:ascii="Arial" w:hAnsi="Arial" w:cs="Arial"/>
          <w:lang w:val="en-GB"/>
        </w:rPr>
        <w:t>-</w:t>
      </w:r>
      <w:r w:rsidR="009A51BC" w:rsidRPr="009277E2">
        <w:rPr>
          <w:rFonts w:ascii="Arial" w:hAnsi="Arial" w:cs="Arial"/>
          <w:lang w:val="en-GB"/>
        </w:rPr>
        <w:t>4</w:t>
      </w:r>
      <w:r w:rsidR="00BE6647" w:rsidRPr="009277E2">
        <w:rPr>
          <w:rFonts w:ascii="Arial" w:hAnsi="Arial" w:cs="Arial"/>
          <w:lang w:val="en-GB"/>
        </w:rPr>
        <w:t>.</w:t>
      </w:r>
    </w:p>
    <w:p w14:paraId="17F633D1" w14:textId="43050821" w:rsidR="00C75E5E" w:rsidRPr="009277E2" w:rsidRDefault="00C75E5E" w:rsidP="00DE296D">
      <w:pPr>
        <w:spacing w:line="360" w:lineRule="auto"/>
        <w:ind w:left="709" w:hanging="709"/>
        <w:rPr>
          <w:rFonts w:ascii="Arial" w:hAnsi="Arial" w:cs="Arial"/>
          <w:lang w:val="en-GB"/>
        </w:rPr>
      </w:pPr>
      <w:r w:rsidRPr="009277E2">
        <w:rPr>
          <w:rFonts w:ascii="Arial" w:eastAsia="Times New Roman" w:hAnsi="Arial" w:cs="Arial"/>
          <w:lang w:val="en-GB"/>
        </w:rPr>
        <w:t>Beuys, Joseph (1976b) ‘On warmth and evolution’</w:t>
      </w:r>
      <w:r w:rsidR="00CA57DA" w:rsidRPr="009277E2">
        <w:rPr>
          <w:rFonts w:ascii="Arial" w:eastAsia="Times New Roman" w:hAnsi="Arial" w:cs="Arial"/>
          <w:lang w:val="en-GB"/>
        </w:rPr>
        <w:t>,</w:t>
      </w:r>
      <w:r w:rsidRPr="009277E2">
        <w:rPr>
          <w:rFonts w:ascii="Arial" w:eastAsia="Times New Roman" w:hAnsi="Arial" w:cs="Arial"/>
          <w:lang w:val="en-GB"/>
        </w:rPr>
        <w:t xml:space="preserve"> in Rainer </w:t>
      </w:r>
      <w:proofErr w:type="spellStart"/>
      <w:r w:rsidRPr="009277E2">
        <w:rPr>
          <w:rFonts w:ascii="Arial" w:eastAsia="Times New Roman" w:hAnsi="Arial" w:cs="Arial"/>
          <w:lang w:val="en-GB"/>
        </w:rPr>
        <w:t>Rappmann</w:t>
      </w:r>
      <w:proofErr w:type="spellEnd"/>
      <w:r w:rsidRPr="009277E2">
        <w:rPr>
          <w:rFonts w:ascii="Arial" w:eastAsia="Times New Roman" w:hAnsi="Arial" w:cs="Arial"/>
          <w:lang w:val="en-GB"/>
        </w:rPr>
        <w:t xml:space="preserve">, Peter </w:t>
      </w:r>
      <w:proofErr w:type="spellStart"/>
      <w:r w:rsidRPr="009277E2">
        <w:rPr>
          <w:rFonts w:ascii="Arial" w:eastAsia="Times New Roman" w:hAnsi="Arial" w:cs="Arial"/>
          <w:lang w:val="en-GB"/>
        </w:rPr>
        <w:t>Schata</w:t>
      </w:r>
      <w:proofErr w:type="spellEnd"/>
      <w:r w:rsidRPr="009277E2">
        <w:rPr>
          <w:rFonts w:ascii="Arial" w:eastAsia="Times New Roman" w:hAnsi="Arial" w:cs="Arial"/>
          <w:lang w:val="en-GB"/>
        </w:rPr>
        <w:t xml:space="preserve"> and Volker Harlan</w:t>
      </w:r>
      <w:r w:rsidR="00CA57DA" w:rsidRPr="009277E2">
        <w:rPr>
          <w:rFonts w:ascii="Arial" w:eastAsia="Times New Roman" w:hAnsi="Arial" w:cs="Arial"/>
          <w:lang w:val="en-GB"/>
        </w:rPr>
        <w:t xml:space="preserve">, </w:t>
      </w:r>
      <w:proofErr w:type="spellStart"/>
      <w:r w:rsidRPr="009277E2">
        <w:rPr>
          <w:rStyle w:val="Emphasis"/>
          <w:rFonts w:ascii="Arial" w:eastAsia="Times New Roman" w:hAnsi="Arial" w:cs="Arial"/>
          <w:i w:val="0"/>
          <w:u w:val="single"/>
          <w:lang w:val="en-GB"/>
        </w:rPr>
        <w:t>Soziale</w:t>
      </w:r>
      <w:proofErr w:type="spellEnd"/>
      <w:r w:rsidRPr="009277E2">
        <w:rPr>
          <w:rStyle w:val="Emphasis"/>
          <w:rFonts w:ascii="Arial" w:eastAsia="Times New Roman" w:hAnsi="Arial" w:cs="Arial"/>
          <w:i w:val="0"/>
          <w:u w:val="single"/>
          <w:lang w:val="en-GB"/>
        </w:rPr>
        <w:t xml:space="preserve"> </w:t>
      </w:r>
      <w:proofErr w:type="spellStart"/>
      <w:r w:rsidRPr="009277E2">
        <w:rPr>
          <w:rStyle w:val="Emphasis"/>
          <w:rFonts w:ascii="Arial" w:eastAsia="Times New Roman" w:hAnsi="Arial" w:cs="Arial"/>
          <w:i w:val="0"/>
          <w:u w:val="single"/>
          <w:lang w:val="en-GB"/>
        </w:rPr>
        <w:t>Plastik</w:t>
      </w:r>
      <w:proofErr w:type="spellEnd"/>
      <w:r w:rsidRPr="009277E2">
        <w:rPr>
          <w:rStyle w:val="Emphasis"/>
          <w:rFonts w:ascii="Arial" w:eastAsia="Times New Roman" w:hAnsi="Arial" w:cs="Arial"/>
          <w:i w:val="0"/>
          <w:u w:val="single"/>
          <w:lang w:val="en-GB"/>
        </w:rPr>
        <w:t xml:space="preserve">: </w:t>
      </w:r>
      <w:proofErr w:type="spellStart"/>
      <w:r w:rsidRPr="009277E2">
        <w:rPr>
          <w:rStyle w:val="Emphasis"/>
          <w:rFonts w:ascii="Arial" w:eastAsia="Times New Roman" w:hAnsi="Arial" w:cs="Arial"/>
          <w:i w:val="0"/>
          <w:u w:val="single"/>
          <w:lang w:val="en-GB"/>
        </w:rPr>
        <w:t>Materialien</w:t>
      </w:r>
      <w:proofErr w:type="spellEnd"/>
      <w:r w:rsidRPr="009277E2">
        <w:rPr>
          <w:rStyle w:val="Emphasis"/>
          <w:rFonts w:ascii="Arial" w:eastAsia="Times New Roman" w:hAnsi="Arial" w:cs="Arial"/>
          <w:i w:val="0"/>
          <w:u w:val="single"/>
          <w:lang w:val="en-GB"/>
        </w:rPr>
        <w:t xml:space="preserve"> </w:t>
      </w:r>
      <w:proofErr w:type="spellStart"/>
      <w:r w:rsidRPr="009277E2">
        <w:rPr>
          <w:rStyle w:val="Emphasis"/>
          <w:rFonts w:ascii="Arial" w:eastAsia="Times New Roman" w:hAnsi="Arial" w:cs="Arial"/>
          <w:i w:val="0"/>
          <w:u w:val="single"/>
          <w:lang w:val="en-GB"/>
        </w:rPr>
        <w:t>zu</w:t>
      </w:r>
      <w:proofErr w:type="spellEnd"/>
      <w:r w:rsidRPr="009277E2">
        <w:rPr>
          <w:rStyle w:val="Emphasis"/>
          <w:rFonts w:ascii="Arial" w:eastAsia="Times New Roman" w:hAnsi="Arial" w:cs="Arial"/>
          <w:i w:val="0"/>
          <w:u w:val="single"/>
          <w:lang w:val="en-GB"/>
        </w:rPr>
        <w:t xml:space="preserve"> Joseph Beuys</w:t>
      </w:r>
      <w:r w:rsidRPr="009277E2">
        <w:rPr>
          <w:rFonts w:ascii="Arial" w:eastAsia="Times New Roman" w:hAnsi="Arial" w:cs="Arial"/>
          <w:lang w:val="en-GB"/>
        </w:rPr>
        <w:t xml:space="preserve">, </w:t>
      </w:r>
      <w:proofErr w:type="spellStart"/>
      <w:r w:rsidRPr="009277E2">
        <w:rPr>
          <w:rFonts w:ascii="Arial" w:eastAsia="Times New Roman" w:hAnsi="Arial" w:cs="Arial"/>
          <w:lang w:val="en-GB"/>
        </w:rPr>
        <w:t>Achberg</w:t>
      </w:r>
      <w:proofErr w:type="spellEnd"/>
      <w:r w:rsidRPr="009277E2">
        <w:rPr>
          <w:rFonts w:ascii="Arial" w:eastAsia="Times New Roman" w:hAnsi="Arial" w:cs="Arial"/>
          <w:lang w:val="en-GB"/>
        </w:rPr>
        <w:t xml:space="preserve">: </w:t>
      </w:r>
      <w:proofErr w:type="spellStart"/>
      <w:r w:rsidRPr="009277E2">
        <w:rPr>
          <w:rFonts w:ascii="Arial" w:eastAsia="Times New Roman" w:hAnsi="Arial" w:cs="Arial"/>
          <w:lang w:val="en-GB"/>
        </w:rPr>
        <w:t>Achberger</w:t>
      </w:r>
      <w:proofErr w:type="spellEnd"/>
      <w:r w:rsidRPr="009277E2">
        <w:rPr>
          <w:rFonts w:ascii="Arial" w:eastAsia="Times New Roman" w:hAnsi="Arial" w:cs="Arial"/>
          <w:lang w:val="en-GB"/>
        </w:rPr>
        <w:t xml:space="preserve"> </w:t>
      </w:r>
      <w:proofErr w:type="spellStart"/>
      <w:r w:rsidRPr="009277E2">
        <w:rPr>
          <w:rFonts w:ascii="Arial" w:eastAsia="Times New Roman" w:hAnsi="Arial" w:cs="Arial"/>
          <w:lang w:val="en-GB"/>
        </w:rPr>
        <w:t>Verlagsanstalt</w:t>
      </w:r>
      <w:proofErr w:type="spellEnd"/>
      <w:r w:rsidRPr="009277E2">
        <w:rPr>
          <w:rFonts w:ascii="Arial" w:eastAsia="Times New Roman" w:hAnsi="Arial" w:cs="Arial"/>
          <w:lang w:val="en-GB"/>
        </w:rPr>
        <w:t>.</w:t>
      </w:r>
    </w:p>
    <w:p w14:paraId="44D51D52" w14:textId="713326D5" w:rsidR="00755EEF" w:rsidRPr="009277E2" w:rsidRDefault="00755EEF" w:rsidP="00DE296D">
      <w:pPr>
        <w:spacing w:line="360" w:lineRule="auto"/>
        <w:ind w:left="709" w:hanging="709"/>
        <w:rPr>
          <w:rFonts w:ascii="Arial" w:eastAsia="Times New Roman" w:hAnsi="Arial" w:cs="Arial"/>
          <w:lang w:val="en-GB" w:eastAsia="en-GB"/>
        </w:rPr>
      </w:pPr>
      <w:proofErr w:type="spellStart"/>
      <w:r w:rsidRPr="009277E2">
        <w:rPr>
          <w:rFonts w:ascii="Arial" w:hAnsi="Arial" w:cs="Arial"/>
          <w:lang w:val="en-GB"/>
        </w:rPr>
        <w:t>Deleuze</w:t>
      </w:r>
      <w:proofErr w:type="spellEnd"/>
      <w:r w:rsidR="001F0556" w:rsidRPr="009277E2">
        <w:rPr>
          <w:rFonts w:ascii="Arial" w:hAnsi="Arial" w:cs="Arial"/>
          <w:lang w:val="en-GB"/>
        </w:rPr>
        <w:t>, Gilles</w:t>
      </w:r>
      <w:r w:rsidRPr="009277E2">
        <w:rPr>
          <w:rFonts w:ascii="Arial" w:hAnsi="Arial" w:cs="Arial"/>
          <w:lang w:val="en-GB"/>
        </w:rPr>
        <w:t xml:space="preserve"> (1981) ‘Les </w:t>
      </w:r>
      <w:proofErr w:type="spellStart"/>
      <w:r w:rsidR="00203CBC" w:rsidRPr="009277E2">
        <w:rPr>
          <w:rFonts w:ascii="Arial" w:hAnsi="Arial" w:cs="Arial"/>
          <w:lang w:val="en-GB"/>
        </w:rPr>
        <w:t>cours</w:t>
      </w:r>
      <w:proofErr w:type="spellEnd"/>
      <w:r w:rsidR="00203CBC" w:rsidRPr="009277E2">
        <w:rPr>
          <w:rFonts w:ascii="Arial" w:hAnsi="Arial" w:cs="Arial"/>
          <w:lang w:val="en-GB"/>
        </w:rPr>
        <w:t xml:space="preserve"> de </w:t>
      </w:r>
      <w:r w:rsidRPr="009277E2">
        <w:rPr>
          <w:rFonts w:ascii="Arial" w:hAnsi="Arial" w:cs="Arial"/>
          <w:lang w:val="en-GB"/>
        </w:rPr>
        <w:t xml:space="preserve">Gilles </w:t>
      </w:r>
      <w:proofErr w:type="spellStart"/>
      <w:r w:rsidRPr="009277E2">
        <w:rPr>
          <w:rFonts w:ascii="Arial" w:hAnsi="Arial" w:cs="Arial"/>
          <w:lang w:val="en-GB"/>
        </w:rPr>
        <w:t>Deleuze</w:t>
      </w:r>
      <w:proofErr w:type="spellEnd"/>
      <w:r w:rsidRPr="009277E2">
        <w:rPr>
          <w:rFonts w:ascii="Arial" w:hAnsi="Arial" w:cs="Arial"/>
          <w:lang w:val="en-GB"/>
        </w:rPr>
        <w:t xml:space="preserve">: On Spinoza’, </w:t>
      </w:r>
      <w:hyperlink r:id="rId8" w:history="1">
        <w:r w:rsidR="00203CBC" w:rsidRPr="009277E2">
          <w:rPr>
            <w:rStyle w:val="Hyperlink"/>
            <w:rFonts w:ascii="Arial" w:hAnsi="Arial" w:cs="Arial"/>
            <w:lang w:val="en-GB"/>
          </w:rPr>
          <w:t>https://www.webdeleuze.com/textes/114</w:t>
        </w:r>
      </w:hyperlink>
      <w:r w:rsidR="00203CBC" w:rsidRPr="009277E2">
        <w:rPr>
          <w:rFonts w:ascii="Arial" w:hAnsi="Arial" w:cs="Arial"/>
          <w:lang w:val="en-GB"/>
        </w:rPr>
        <w:t xml:space="preserve">, </w:t>
      </w:r>
      <w:r w:rsidR="000A1D43" w:rsidRPr="009277E2">
        <w:rPr>
          <w:rFonts w:ascii="Arial" w:hAnsi="Arial" w:cs="Arial"/>
          <w:lang w:val="en-GB"/>
        </w:rPr>
        <w:t>accessed 7 October 2017.</w:t>
      </w:r>
    </w:p>
    <w:p w14:paraId="3ED2BC40" w14:textId="52659B76" w:rsidR="00755EEF" w:rsidRPr="009277E2" w:rsidRDefault="003977C7" w:rsidP="00DE296D">
      <w:pPr>
        <w:spacing w:line="360" w:lineRule="auto"/>
        <w:ind w:left="709" w:hanging="709"/>
        <w:rPr>
          <w:rFonts w:ascii="Arial" w:eastAsia="Times New Roman" w:hAnsi="Arial" w:cs="Arial"/>
          <w:lang w:val="en-GB" w:eastAsia="en-GB"/>
        </w:rPr>
      </w:pPr>
      <w:proofErr w:type="spellStart"/>
      <w:r w:rsidRPr="009277E2">
        <w:rPr>
          <w:rFonts w:ascii="Arial" w:eastAsia="Times New Roman" w:hAnsi="Arial" w:cs="Arial"/>
          <w:lang w:val="en-GB" w:eastAsia="en-GB"/>
        </w:rPr>
        <w:t>Deleuze</w:t>
      </w:r>
      <w:proofErr w:type="spellEnd"/>
      <w:r w:rsidRPr="009277E2">
        <w:rPr>
          <w:rFonts w:ascii="Arial" w:eastAsia="Times New Roman" w:hAnsi="Arial" w:cs="Arial"/>
          <w:lang w:val="en-GB" w:eastAsia="en-GB"/>
        </w:rPr>
        <w:t xml:space="preserve">, Gilles (1992) </w:t>
      </w:r>
      <w:r w:rsidR="00755EEF" w:rsidRPr="009277E2">
        <w:rPr>
          <w:rFonts w:ascii="Arial" w:eastAsia="Times New Roman" w:hAnsi="Arial" w:cs="Arial"/>
          <w:u w:val="single"/>
          <w:lang w:val="en-GB" w:eastAsia="en-GB"/>
        </w:rPr>
        <w:t>Expressionism in Philosophy: Spinoza</w:t>
      </w:r>
      <w:r w:rsidR="00203CBC" w:rsidRPr="009277E2">
        <w:rPr>
          <w:rFonts w:ascii="Arial" w:eastAsia="Times New Roman" w:hAnsi="Arial" w:cs="Arial"/>
          <w:lang w:val="en-GB" w:eastAsia="en-GB"/>
        </w:rPr>
        <w:t xml:space="preserve">, </w:t>
      </w:r>
      <w:r w:rsidR="00755EEF" w:rsidRPr="009277E2">
        <w:rPr>
          <w:rFonts w:ascii="Arial" w:eastAsia="Times New Roman" w:hAnsi="Arial" w:cs="Arial"/>
          <w:lang w:val="en-GB" w:eastAsia="en-GB"/>
        </w:rPr>
        <w:t>New York: Zone Books.</w:t>
      </w:r>
    </w:p>
    <w:p w14:paraId="50ED7405" w14:textId="5651DBAF" w:rsidR="00802CEA" w:rsidRPr="009277E2" w:rsidRDefault="003977C7" w:rsidP="00DE296D">
      <w:pPr>
        <w:spacing w:line="360" w:lineRule="auto"/>
        <w:ind w:left="709" w:hanging="709"/>
        <w:rPr>
          <w:rFonts w:ascii="Arial" w:hAnsi="Arial" w:cs="Arial"/>
          <w:lang w:val="en-GB"/>
        </w:rPr>
      </w:pPr>
      <w:proofErr w:type="spellStart"/>
      <w:r w:rsidRPr="009277E2">
        <w:rPr>
          <w:rFonts w:ascii="Arial" w:hAnsi="Arial" w:cs="Arial"/>
          <w:lang w:val="en-GB"/>
        </w:rPr>
        <w:t>Deleuze</w:t>
      </w:r>
      <w:proofErr w:type="spellEnd"/>
      <w:r w:rsidRPr="009277E2">
        <w:rPr>
          <w:rFonts w:ascii="Arial" w:hAnsi="Arial" w:cs="Arial"/>
          <w:lang w:val="en-GB"/>
        </w:rPr>
        <w:t xml:space="preserve">, Gilles </w:t>
      </w:r>
      <w:r w:rsidR="00755EEF" w:rsidRPr="009277E2">
        <w:rPr>
          <w:rFonts w:ascii="Arial" w:hAnsi="Arial" w:cs="Arial"/>
          <w:lang w:val="en-GB"/>
        </w:rPr>
        <w:t xml:space="preserve">(1998) ‘What </w:t>
      </w:r>
      <w:r w:rsidR="00203CBC" w:rsidRPr="009277E2">
        <w:rPr>
          <w:rFonts w:ascii="Arial" w:hAnsi="Arial" w:cs="Arial"/>
          <w:lang w:val="en-GB"/>
        </w:rPr>
        <w:t>c</w:t>
      </w:r>
      <w:r w:rsidR="00755EEF" w:rsidRPr="009277E2">
        <w:rPr>
          <w:rFonts w:ascii="Arial" w:hAnsi="Arial" w:cs="Arial"/>
          <w:lang w:val="en-GB"/>
        </w:rPr>
        <w:t xml:space="preserve">hildren </w:t>
      </w:r>
      <w:r w:rsidR="00203CBC" w:rsidRPr="009277E2">
        <w:rPr>
          <w:rFonts w:ascii="Arial" w:hAnsi="Arial" w:cs="Arial"/>
          <w:lang w:val="en-GB"/>
        </w:rPr>
        <w:t xml:space="preserve">say’, </w:t>
      </w:r>
      <w:r w:rsidR="00755EEF" w:rsidRPr="009277E2">
        <w:rPr>
          <w:rFonts w:ascii="Arial" w:hAnsi="Arial" w:cs="Arial"/>
          <w:lang w:val="en-GB"/>
        </w:rPr>
        <w:t xml:space="preserve">in </w:t>
      </w:r>
      <w:r w:rsidR="00755EEF" w:rsidRPr="009277E2">
        <w:rPr>
          <w:rFonts w:ascii="Arial" w:hAnsi="Arial" w:cs="Arial"/>
          <w:u w:val="single"/>
          <w:lang w:val="en-GB"/>
        </w:rPr>
        <w:t>Essays Critical and Clinical</w:t>
      </w:r>
      <w:r w:rsidR="00755EEF" w:rsidRPr="009277E2">
        <w:rPr>
          <w:rFonts w:ascii="Arial" w:hAnsi="Arial" w:cs="Arial"/>
          <w:lang w:val="en-GB"/>
        </w:rPr>
        <w:t>, London: Verso, pp.</w:t>
      </w:r>
      <w:r w:rsidR="00203CBC" w:rsidRPr="009277E2">
        <w:rPr>
          <w:rFonts w:ascii="Arial" w:hAnsi="Arial" w:cs="Arial"/>
          <w:lang w:val="en-GB"/>
        </w:rPr>
        <w:t xml:space="preserve"> </w:t>
      </w:r>
      <w:r w:rsidR="00755EEF" w:rsidRPr="009277E2">
        <w:rPr>
          <w:rFonts w:ascii="Arial" w:hAnsi="Arial" w:cs="Arial"/>
          <w:lang w:val="en-GB"/>
        </w:rPr>
        <w:t>61-</w:t>
      </w:r>
      <w:r w:rsidR="00203CBC" w:rsidRPr="009277E2">
        <w:rPr>
          <w:rFonts w:ascii="Arial" w:hAnsi="Arial" w:cs="Arial"/>
          <w:lang w:val="en-GB"/>
        </w:rPr>
        <w:t>-</w:t>
      </w:r>
      <w:r w:rsidR="00755EEF" w:rsidRPr="009277E2">
        <w:rPr>
          <w:rFonts w:ascii="Arial" w:hAnsi="Arial" w:cs="Arial"/>
          <w:lang w:val="en-GB"/>
        </w:rPr>
        <w:t>7.</w:t>
      </w:r>
    </w:p>
    <w:p w14:paraId="2B89141B" w14:textId="6E5C5369" w:rsidR="00755EEF" w:rsidRPr="009277E2" w:rsidRDefault="00755EEF" w:rsidP="00DE296D">
      <w:pPr>
        <w:spacing w:line="360" w:lineRule="auto"/>
        <w:ind w:left="709" w:hanging="709"/>
        <w:rPr>
          <w:rFonts w:ascii="Arial" w:hAnsi="Arial" w:cs="Arial"/>
          <w:lang w:val="en-GB"/>
        </w:rPr>
      </w:pPr>
      <w:proofErr w:type="spellStart"/>
      <w:r w:rsidRPr="009277E2">
        <w:rPr>
          <w:rFonts w:ascii="Arial" w:hAnsi="Arial" w:cs="Arial"/>
          <w:lang w:val="en-GB"/>
        </w:rPr>
        <w:t>Deleuze</w:t>
      </w:r>
      <w:proofErr w:type="spellEnd"/>
      <w:r w:rsidRPr="009277E2">
        <w:rPr>
          <w:rFonts w:ascii="Arial" w:hAnsi="Arial" w:cs="Arial"/>
          <w:lang w:val="en-GB"/>
        </w:rPr>
        <w:t>, Gilles (2001</w:t>
      </w:r>
      <w:bookmarkStart w:id="0" w:name="_GoBack"/>
      <w:ins w:id="1" w:author="Microsoft Office User" w:date="2018-02-20T13:59:00Z">
        <w:r w:rsidR="00271C01">
          <w:rPr>
            <w:rFonts w:ascii="Arial" w:hAnsi="Arial" w:cs="Arial"/>
            <w:lang w:val="en-GB"/>
          </w:rPr>
          <w:t xml:space="preserve"> [1970]</w:t>
        </w:r>
      </w:ins>
      <w:bookmarkEnd w:id="0"/>
      <w:r w:rsidRPr="009277E2">
        <w:rPr>
          <w:rFonts w:ascii="Arial" w:hAnsi="Arial" w:cs="Arial"/>
          <w:lang w:val="en-GB"/>
        </w:rPr>
        <w:t xml:space="preserve">) </w:t>
      </w:r>
      <w:r w:rsidRPr="009277E2">
        <w:rPr>
          <w:rFonts w:ascii="Arial" w:hAnsi="Arial" w:cs="Arial"/>
          <w:u w:val="single"/>
          <w:lang w:val="en-GB"/>
        </w:rPr>
        <w:t>Spinoza: Practical Philosophy</w:t>
      </w:r>
      <w:r w:rsidRPr="009277E2">
        <w:rPr>
          <w:rFonts w:ascii="Arial" w:hAnsi="Arial" w:cs="Arial"/>
          <w:lang w:val="en-GB"/>
        </w:rPr>
        <w:t>, London: City Lights</w:t>
      </w:r>
      <w:r w:rsidR="00802CEA" w:rsidRPr="009277E2">
        <w:rPr>
          <w:rFonts w:ascii="Arial" w:hAnsi="Arial" w:cs="Arial"/>
          <w:lang w:val="en-GB"/>
        </w:rPr>
        <w:t>.</w:t>
      </w:r>
    </w:p>
    <w:p w14:paraId="518EC45D" w14:textId="75B0DBFC" w:rsidR="00802CEA" w:rsidRDefault="001F0556" w:rsidP="00DE296D">
      <w:pPr>
        <w:spacing w:line="360" w:lineRule="auto"/>
        <w:ind w:left="709" w:hanging="709"/>
        <w:rPr>
          <w:rFonts w:ascii="Arial" w:hAnsi="Arial" w:cs="Arial"/>
          <w:lang w:val="en-GB"/>
        </w:rPr>
      </w:pPr>
      <w:proofErr w:type="spellStart"/>
      <w:r w:rsidRPr="009277E2">
        <w:rPr>
          <w:rFonts w:ascii="Arial" w:hAnsi="Arial" w:cs="Arial"/>
          <w:lang w:val="en-GB"/>
        </w:rPr>
        <w:t>Deleuze</w:t>
      </w:r>
      <w:proofErr w:type="spellEnd"/>
      <w:r w:rsidRPr="009277E2">
        <w:rPr>
          <w:rFonts w:ascii="Arial" w:hAnsi="Arial" w:cs="Arial"/>
          <w:lang w:val="en-GB"/>
        </w:rPr>
        <w:t>, Gilles</w:t>
      </w:r>
      <w:r w:rsidR="00802CEA" w:rsidRPr="009277E2">
        <w:rPr>
          <w:rFonts w:ascii="Arial" w:hAnsi="Arial" w:cs="Arial"/>
          <w:lang w:val="en-GB"/>
        </w:rPr>
        <w:t xml:space="preserve"> (2012) ‘E for </w:t>
      </w:r>
      <w:r w:rsidR="00B51784" w:rsidRPr="009277E2">
        <w:rPr>
          <w:rFonts w:ascii="Arial" w:hAnsi="Arial" w:cs="Arial"/>
          <w:lang w:val="en-GB"/>
        </w:rPr>
        <w:t xml:space="preserve">childhood’, </w:t>
      </w:r>
      <w:r w:rsidR="00802CEA" w:rsidRPr="009277E2">
        <w:rPr>
          <w:rFonts w:ascii="Arial" w:hAnsi="Arial" w:cs="Arial"/>
          <w:lang w:val="en-GB"/>
        </w:rPr>
        <w:t xml:space="preserve">in </w:t>
      </w:r>
      <w:r w:rsidR="00B51784" w:rsidRPr="009277E2">
        <w:rPr>
          <w:rFonts w:ascii="Arial" w:hAnsi="Arial" w:cs="Arial"/>
          <w:lang w:val="en-GB"/>
        </w:rPr>
        <w:t xml:space="preserve">Pierre Andre </w:t>
      </w:r>
      <w:proofErr w:type="spellStart"/>
      <w:r w:rsidR="00B51784" w:rsidRPr="009277E2">
        <w:rPr>
          <w:rFonts w:ascii="Arial" w:hAnsi="Arial" w:cs="Arial"/>
          <w:lang w:val="en-GB"/>
        </w:rPr>
        <w:t>Boutang</w:t>
      </w:r>
      <w:proofErr w:type="spellEnd"/>
      <w:r w:rsidR="00B51784" w:rsidRPr="009277E2">
        <w:rPr>
          <w:rFonts w:ascii="Arial" w:hAnsi="Arial" w:cs="Arial"/>
          <w:lang w:val="en-GB"/>
        </w:rPr>
        <w:t xml:space="preserve"> (dir.) </w:t>
      </w:r>
      <w:r w:rsidR="00802CEA" w:rsidRPr="009277E2">
        <w:rPr>
          <w:rFonts w:ascii="Arial" w:hAnsi="Arial" w:cs="Arial"/>
          <w:u w:val="single"/>
          <w:lang w:val="en-GB"/>
        </w:rPr>
        <w:t xml:space="preserve">Gilles </w:t>
      </w:r>
      <w:proofErr w:type="spellStart"/>
      <w:r w:rsidR="00802CEA" w:rsidRPr="009277E2">
        <w:rPr>
          <w:rFonts w:ascii="Arial" w:hAnsi="Arial" w:cs="Arial"/>
          <w:u w:val="single"/>
          <w:lang w:val="en-GB"/>
        </w:rPr>
        <w:t>Deleuze</w:t>
      </w:r>
      <w:proofErr w:type="spellEnd"/>
      <w:r w:rsidR="00802CEA" w:rsidRPr="009277E2">
        <w:rPr>
          <w:rFonts w:ascii="Arial" w:hAnsi="Arial" w:cs="Arial"/>
          <w:u w:val="single"/>
          <w:lang w:val="en-GB"/>
        </w:rPr>
        <w:t xml:space="preserve"> from A</w:t>
      </w:r>
      <w:r w:rsidR="009C34EE">
        <w:rPr>
          <w:rFonts w:ascii="Arial" w:hAnsi="Arial" w:cs="Arial"/>
          <w:u w:val="single"/>
          <w:lang w:val="en-GB"/>
        </w:rPr>
        <w:t>--</w:t>
      </w:r>
      <w:r w:rsidR="00802CEA" w:rsidRPr="009277E2">
        <w:rPr>
          <w:rFonts w:ascii="Arial" w:hAnsi="Arial" w:cs="Arial"/>
          <w:u w:val="single"/>
          <w:lang w:val="en-GB"/>
        </w:rPr>
        <w:t>Z</w:t>
      </w:r>
      <w:r w:rsidR="00D71BD5">
        <w:rPr>
          <w:rFonts w:ascii="Arial" w:hAnsi="Arial" w:cs="Arial"/>
          <w:u w:val="single"/>
          <w:lang w:val="en-GB"/>
        </w:rPr>
        <w:t xml:space="preserve"> (DVD)</w:t>
      </w:r>
      <w:r w:rsidR="00B51784" w:rsidRPr="009277E2">
        <w:rPr>
          <w:rFonts w:ascii="Arial" w:hAnsi="Arial" w:cs="Arial"/>
          <w:lang w:val="en-GB"/>
        </w:rPr>
        <w:t xml:space="preserve">, </w:t>
      </w:r>
      <w:r w:rsidR="00802CEA" w:rsidRPr="009277E2">
        <w:rPr>
          <w:rFonts w:ascii="Arial" w:hAnsi="Arial" w:cs="Arial"/>
          <w:lang w:val="en-GB"/>
        </w:rPr>
        <w:t>London: MIT Press.</w:t>
      </w:r>
    </w:p>
    <w:p w14:paraId="694A2D3B" w14:textId="222A6D4F" w:rsidR="009C34EE" w:rsidRPr="009C34EE" w:rsidRDefault="009C34EE" w:rsidP="009C34EE">
      <w:pPr>
        <w:rPr>
          <w:rFonts w:ascii="Times New Roman" w:eastAsia="Times New Roman" w:hAnsi="Times New Roman" w:cs="Times New Roman"/>
          <w:lang w:val="en-GB" w:eastAsia="en-GB"/>
        </w:rPr>
      </w:pPr>
      <w:proofErr w:type="spellStart"/>
      <w:r>
        <w:rPr>
          <w:rFonts w:ascii="Arial" w:hAnsi="Arial" w:cs="Arial"/>
          <w:lang w:val="en-GB"/>
        </w:rPr>
        <w:t>Deleuze</w:t>
      </w:r>
      <w:proofErr w:type="spellEnd"/>
      <w:r>
        <w:rPr>
          <w:rFonts w:ascii="Arial" w:hAnsi="Arial" w:cs="Arial"/>
          <w:lang w:val="en-GB"/>
        </w:rPr>
        <w:t xml:space="preserve">, Gilles, Félix </w:t>
      </w:r>
      <w:proofErr w:type="spellStart"/>
      <w:r>
        <w:rPr>
          <w:rFonts w:ascii="Arial" w:hAnsi="Arial" w:cs="Arial"/>
          <w:lang w:val="en-GB"/>
        </w:rPr>
        <w:t>Guattari</w:t>
      </w:r>
      <w:proofErr w:type="spellEnd"/>
      <w:r>
        <w:rPr>
          <w:rFonts w:ascii="Arial" w:hAnsi="Arial" w:cs="Arial"/>
          <w:lang w:val="en-GB"/>
        </w:rPr>
        <w:t xml:space="preserve"> (1987) A Thousand Plateaus, </w:t>
      </w:r>
      <w:proofErr w:type="spellStart"/>
      <w:proofErr w:type="gramStart"/>
      <w:r>
        <w:rPr>
          <w:rFonts w:ascii="Arial" w:hAnsi="Arial" w:cs="Arial"/>
          <w:lang w:val="en-GB"/>
        </w:rPr>
        <w:t>London:University</w:t>
      </w:r>
      <w:proofErr w:type="spellEnd"/>
      <w:proofErr w:type="gramEnd"/>
      <w:r>
        <w:rPr>
          <w:rFonts w:ascii="Arial" w:hAnsi="Arial" w:cs="Arial"/>
          <w:lang w:val="en-GB"/>
        </w:rPr>
        <w:t xml:space="preserve"> of Minnesota Press.</w:t>
      </w:r>
      <w:r w:rsidRPr="009C34EE">
        <w:rPr>
          <w:rFonts w:eastAsia="Times New Roman"/>
        </w:rPr>
        <w:t xml:space="preserve"> </w:t>
      </w:r>
    </w:p>
    <w:p w14:paraId="18A9BFD2" w14:textId="6F57391C" w:rsidR="00DD46E8" w:rsidRPr="009277E2" w:rsidRDefault="00DD46E8" w:rsidP="00DE296D">
      <w:pPr>
        <w:spacing w:line="360" w:lineRule="auto"/>
        <w:ind w:left="709" w:hanging="709"/>
        <w:outlineLvl w:val="0"/>
        <w:rPr>
          <w:rFonts w:ascii="Arial" w:hAnsi="Arial" w:cs="Arial"/>
          <w:lang w:val="en-GB"/>
        </w:rPr>
      </w:pPr>
      <w:proofErr w:type="spellStart"/>
      <w:r w:rsidRPr="009277E2">
        <w:rPr>
          <w:rFonts w:ascii="Arial" w:hAnsi="Arial" w:cs="Arial"/>
          <w:lang w:val="en-GB"/>
        </w:rPr>
        <w:t>Gapminder</w:t>
      </w:r>
      <w:proofErr w:type="spellEnd"/>
      <w:r w:rsidRPr="009277E2">
        <w:rPr>
          <w:rFonts w:ascii="Arial" w:hAnsi="Arial" w:cs="Arial"/>
          <w:lang w:val="en-GB"/>
        </w:rPr>
        <w:t xml:space="preserve"> (</w:t>
      </w:r>
      <w:proofErr w:type="spellStart"/>
      <w:r w:rsidRPr="009277E2">
        <w:rPr>
          <w:rFonts w:ascii="Arial" w:hAnsi="Arial" w:cs="Arial"/>
          <w:lang w:val="en-GB"/>
        </w:rPr>
        <w:t>n</w:t>
      </w:r>
      <w:r w:rsidR="00CA57DA" w:rsidRPr="009277E2">
        <w:rPr>
          <w:rFonts w:ascii="Arial" w:hAnsi="Arial" w:cs="Arial"/>
          <w:lang w:val="en-GB"/>
        </w:rPr>
        <w:t>.</w:t>
      </w:r>
      <w:r w:rsidRPr="009277E2">
        <w:rPr>
          <w:rFonts w:ascii="Arial" w:hAnsi="Arial" w:cs="Arial"/>
          <w:lang w:val="en-GB"/>
        </w:rPr>
        <w:t>d</w:t>
      </w:r>
      <w:r w:rsidR="00CA57DA" w:rsidRPr="009277E2">
        <w:rPr>
          <w:rFonts w:ascii="Arial" w:hAnsi="Arial" w:cs="Arial"/>
          <w:lang w:val="en-GB"/>
        </w:rPr>
        <w:t>.</w:t>
      </w:r>
      <w:proofErr w:type="spellEnd"/>
      <w:r w:rsidRPr="009277E2">
        <w:rPr>
          <w:rFonts w:ascii="Arial" w:hAnsi="Arial" w:cs="Arial"/>
          <w:lang w:val="en-GB"/>
        </w:rPr>
        <w:t xml:space="preserve">) </w:t>
      </w:r>
      <w:hyperlink r:id="rId9" w:history="1">
        <w:r w:rsidR="00270088" w:rsidRPr="009277E2">
          <w:rPr>
            <w:rStyle w:val="Hyperlink"/>
            <w:rFonts w:ascii="Arial" w:hAnsi="Arial" w:cs="Arial"/>
            <w:lang w:val="en-GB"/>
          </w:rPr>
          <w:t>http://www.gapminder.org/news/world-peak-number-of-children-is-now/</w:t>
        </w:r>
      </w:hyperlink>
      <w:r w:rsidR="00270088" w:rsidRPr="009277E2">
        <w:rPr>
          <w:rFonts w:ascii="Arial" w:hAnsi="Arial" w:cs="Arial"/>
          <w:lang w:val="en-GB"/>
        </w:rPr>
        <w:t xml:space="preserve">, </w:t>
      </w:r>
      <w:r w:rsidR="000A1D43" w:rsidRPr="009277E2">
        <w:rPr>
          <w:rFonts w:ascii="Arial" w:hAnsi="Arial" w:cs="Arial"/>
          <w:lang w:val="en-GB"/>
        </w:rPr>
        <w:t>accessed 7 October 2017.</w:t>
      </w:r>
    </w:p>
    <w:p w14:paraId="16671251" w14:textId="516C4F9C" w:rsidR="00755EEF" w:rsidRPr="009277E2" w:rsidRDefault="00755EEF" w:rsidP="00DE296D">
      <w:pPr>
        <w:spacing w:line="360" w:lineRule="auto"/>
        <w:ind w:left="709" w:hanging="709"/>
        <w:outlineLvl w:val="0"/>
        <w:rPr>
          <w:rFonts w:ascii="Arial" w:eastAsia="Times New Roman" w:hAnsi="Arial" w:cs="Arial"/>
          <w:lang w:val="en-GB" w:eastAsia="en-GB"/>
        </w:rPr>
      </w:pPr>
      <w:r w:rsidRPr="009277E2">
        <w:rPr>
          <w:rFonts w:ascii="Arial" w:hAnsi="Arial" w:cs="Arial"/>
          <w:color w:val="000000"/>
          <w:lang w:val="en-GB"/>
        </w:rPr>
        <w:t>Hickey-Moody, Anna (2013) ‘</w:t>
      </w:r>
      <w:proofErr w:type="spellStart"/>
      <w:r w:rsidR="0019761E" w:rsidRPr="009277E2">
        <w:rPr>
          <w:rFonts w:ascii="Arial" w:hAnsi="Arial" w:cs="Arial"/>
          <w:color w:val="000000"/>
          <w:lang w:val="en-GB"/>
        </w:rPr>
        <w:t>Deleuze’s</w:t>
      </w:r>
      <w:proofErr w:type="spellEnd"/>
      <w:r w:rsidR="0019761E" w:rsidRPr="009277E2">
        <w:rPr>
          <w:rFonts w:ascii="Arial" w:hAnsi="Arial" w:cs="Arial"/>
          <w:color w:val="000000"/>
          <w:lang w:val="en-GB"/>
        </w:rPr>
        <w:t xml:space="preserve"> children’, </w:t>
      </w:r>
      <w:r w:rsidRPr="009277E2">
        <w:rPr>
          <w:rFonts w:ascii="Arial" w:hAnsi="Arial" w:cs="Arial"/>
          <w:iCs/>
          <w:color w:val="000000"/>
          <w:u w:val="single"/>
          <w:lang w:val="en-GB"/>
        </w:rPr>
        <w:t>Educational Philosophy and Theory</w:t>
      </w:r>
      <w:r w:rsidRPr="00D71BD5">
        <w:rPr>
          <w:rFonts w:ascii="Arial" w:hAnsi="Arial" w:cs="Arial"/>
          <w:color w:val="000000"/>
          <w:lang w:val="en-GB"/>
        </w:rPr>
        <w:t xml:space="preserve"> 45(3</w:t>
      </w:r>
      <w:r w:rsidR="0019761E" w:rsidRPr="009277E2">
        <w:rPr>
          <w:rFonts w:ascii="Arial" w:hAnsi="Arial" w:cs="Arial"/>
          <w:color w:val="000000"/>
          <w:lang w:val="en-GB"/>
        </w:rPr>
        <w:t xml:space="preserve">): </w:t>
      </w:r>
      <w:r w:rsidRPr="009277E2">
        <w:rPr>
          <w:rFonts w:ascii="Arial" w:hAnsi="Arial" w:cs="Arial"/>
          <w:color w:val="000000"/>
          <w:lang w:val="en-GB"/>
        </w:rPr>
        <w:t>272-</w:t>
      </w:r>
      <w:r w:rsidR="0019761E" w:rsidRPr="009277E2">
        <w:rPr>
          <w:rFonts w:ascii="Arial" w:hAnsi="Arial" w:cs="Arial"/>
          <w:color w:val="000000"/>
          <w:lang w:val="en-GB"/>
        </w:rPr>
        <w:t>-</w:t>
      </w:r>
      <w:r w:rsidRPr="009277E2">
        <w:rPr>
          <w:rFonts w:ascii="Arial" w:hAnsi="Arial" w:cs="Arial"/>
          <w:color w:val="000000"/>
          <w:lang w:val="en-GB"/>
        </w:rPr>
        <w:t>86.</w:t>
      </w:r>
    </w:p>
    <w:p w14:paraId="6C1952CC" w14:textId="304AA958" w:rsidR="004413D3" w:rsidRPr="009277E2" w:rsidRDefault="001F0556" w:rsidP="00DE296D">
      <w:pPr>
        <w:spacing w:line="360" w:lineRule="auto"/>
        <w:ind w:left="709" w:hanging="709"/>
        <w:outlineLvl w:val="0"/>
        <w:rPr>
          <w:rFonts w:ascii="Arial" w:hAnsi="Arial" w:cs="Arial"/>
          <w:lang w:val="en-GB"/>
        </w:rPr>
      </w:pPr>
      <w:r w:rsidRPr="009277E2">
        <w:rPr>
          <w:rFonts w:ascii="Arial" w:hAnsi="Arial" w:cs="Arial"/>
          <w:lang w:val="en-GB"/>
        </w:rPr>
        <w:t>Hurley, Robert</w:t>
      </w:r>
      <w:r w:rsidR="009D411F" w:rsidRPr="009277E2">
        <w:rPr>
          <w:rFonts w:ascii="Arial" w:hAnsi="Arial" w:cs="Arial"/>
          <w:lang w:val="en-GB"/>
        </w:rPr>
        <w:t xml:space="preserve"> (1988</w:t>
      </w:r>
      <w:r w:rsidR="0019761E" w:rsidRPr="009277E2">
        <w:rPr>
          <w:rFonts w:ascii="Arial" w:hAnsi="Arial" w:cs="Arial"/>
          <w:lang w:val="en-GB"/>
        </w:rPr>
        <w:t xml:space="preserve"> [1970]</w:t>
      </w:r>
      <w:r w:rsidR="009D411F" w:rsidRPr="009277E2">
        <w:rPr>
          <w:rFonts w:ascii="Arial" w:hAnsi="Arial" w:cs="Arial"/>
          <w:lang w:val="en-GB"/>
        </w:rPr>
        <w:t>) ‘Pr</w:t>
      </w:r>
      <w:r w:rsidR="005861DC" w:rsidRPr="009277E2">
        <w:rPr>
          <w:rFonts w:ascii="Arial" w:hAnsi="Arial" w:cs="Arial"/>
          <w:lang w:val="en-GB"/>
        </w:rPr>
        <w:t>e</w:t>
      </w:r>
      <w:r w:rsidR="009D411F" w:rsidRPr="009277E2">
        <w:rPr>
          <w:rFonts w:ascii="Arial" w:hAnsi="Arial" w:cs="Arial"/>
          <w:lang w:val="en-GB"/>
        </w:rPr>
        <w:t>face’</w:t>
      </w:r>
      <w:r w:rsidR="0019761E" w:rsidRPr="009277E2">
        <w:rPr>
          <w:rFonts w:ascii="Arial" w:hAnsi="Arial" w:cs="Arial"/>
          <w:lang w:val="en-GB"/>
        </w:rPr>
        <w:t>,</w:t>
      </w:r>
      <w:r w:rsidR="009D411F" w:rsidRPr="009277E2">
        <w:rPr>
          <w:rFonts w:ascii="Arial" w:hAnsi="Arial" w:cs="Arial"/>
          <w:lang w:val="en-GB"/>
        </w:rPr>
        <w:t xml:space="preserve"> in </w:t>
      </w:r>
      <w:r w:rsidR="0019761E" w:rsidRPr="009277E2">
        <w:rPr>
          <w:rFonts w:ascii="Arial" w:hAnsi="Arial" w:cs="Arial"/>
          <w:lang w:val="en-GB"/>
        </w:rPr>
        <w:t xml:space="preserve">Gilles </w:t>
      </w:r>
      <w:proofErr w:type="spellStart"/>
      <w:r w:rsidR="009D411F" w:rsidRPr="009277E2">
        <w:rPr>
          <w:rFonts w:ascii="Arial" w:hAnsi="Arial" w:cs="Arial"/>
          <w:lang w:val="en-GB"/>
        </w:rPr>
        <w:t>Deleuze</w:t>
      </w:r>
      <w:proofErr w:type="spellEnd"/>
      <w:r w:rsidR="0019761E" w:rsidRPr="009277E2">
        <w:rPr>
          <w:rFonts w:ascii="Arial" w:hAnsi="Arial" w:cs="Arial"/>
          <w:lang w:val="en-GB"/>
        </w:rPr>
        <w:t xml:space="preserve">, </w:t>
      </w:r>
      <w:r w:rsidR="009D411F" w:rsidRPr="009277E2">
        <w:rPr>
          <w:rFonts w:ascii="Arial" w:hAnsi="Arial" w:cs="Arial"/>
          <w:u w:val="single"/>
          <w:lang w:val="en-GB"/>
        </w:rPr>
        <w:t>Spinoza: Practical Philosophy</w:t>
      </w:r>
      <w:r w:rsidR="009D411F" w:rsidRPr="009277E2">
        <w:rPr>
          <w:rFonts w:ascii="Arial" w:hAnsi="Arial" w:cs="Arial"/>
          <w:lang w:val="en-GB"/>
        </w:rPr>
        <w:t>, San Francisco: City Lights Bookstore.</w:t>
      </w:r>
    </w:p>
    <w:p w14:paraId="3A5C0D66" w14:textId="71F123A5" w:rsidR="003977C7" w:rsidRPr="009277E2" w:rsidRDefault="003977C7" w:rsidP="003977C7">
      <w:pPr>
        <w:spacing w:line="360" w:lineRule="auto"/>
        <w:ind w:left="709" w:hanging="709"/>
        <w:outlineLvl w:val="0"/>
        <w:rPr>
          <w:rFonts w:ascii="Arial" w:hAnsi="Arial" w:cs="Arial"/>
          <w:lang w:val="en-GB"/>
        </w:rPr>
      </w:pPr>
      <w:r w:rsidRPr="009277E2">
        <w:rPr>
          <w:rFonts w:ascii="Arial" w:eastAsia="Times New Roman" w:hAnsi="Arial" w:cs="Arial"/>
          <w:lang w:val="en-GB" w:eastAsia="en-GB"/>
        </w:rPr>
        <w:t>Johnson, Robert</w:t>
      </w:r>
      <w:r w:rsidR="0052786B" w:rsidRPr="009277E2">
        <w:rPr>
          <w:rFonts w:ascii="Arial" w:eastAsia="Times New Roman" w:hAnsi="Arial" w:cs="Arial"/>
          <w:lang w:val="en-GB" w:eastAsia="en-GB"/>
        </w:rPr>
        <w:t>,</w:t>
      </w:r>
      <w:r w:rsidRPr="009277E2">
        <w:rPr>
          <w:rFonts w:ascii="Arial" w:eastAsia="Times New Roman" w:hAnsi="Arial" w:cs="Arial"/>
          <w:lang w:val="en-GB" w:eastAsia="en-GB"/>
        </w:rPr>
        <w:t xml:space="preserve"> and Adam</w:t>
      </w:r>
      <w:r w:rsidR="00CA57DA" w:rsidRPr="009277E2">
        <w:rPr>
          <w:rFonts w:ascii="Arial" w:eastAsia="Times New Roman" w:hAnsi="Arial" w:cs="Arial"/>
          <w:lang w:val="en-GB" w:eastAsia="en-GB"/>
        </w:rPr>
        <w:t xml:space="preserve"> Cureton (2017) </w:t>
      </w:r>
      <w:r w:rsidR="0052786B" w:rsidRPr="009277E2">
        <w:rPr>
          <w:rFonts w:ascii="Arial" w:eastAsia="Times New Roman" w:hAnsi="Arial" w:cs="Arial"/>
          <w:lang w:val="en-GB" w:eastAsia="en-GB"/>
        </w:rPr>
        <w:t>‘Kant’s moral p</w:t>
      </w:r>
      <w:r w:rsidRPr="009277E2">
        <w:rPr>
          <w:rFonts w:ascii="Arial" w:eastAsia="Times New Roman" w:hAnsi="Arial" w:cs="Arial"/>
          <w:lang w:val="en-GB" w:eastAsia="en-GB"/>
        </w:rPr>
        <w:t>hilosophy</w:t>
      </w:r>
      <w:r w:rsidR="0052786B" w:rsidRPr="009277E2">
        <w:rPr>
          <w:rFonts w:ascii="Arial" w:eastAsia="Times New Roman" w:hAnsi="Arial" w:cs="Arial"/>
          <w:lang w:val="en-GB" w:eastAsia="en-GB"/>
        </w:rPr>
        <w:t xml:space="preserve">’, </w:t>
      </w:r>
      <w:r w:rsidR="00CA57DA" w:rsidRPr="009277E2">
        <w:rPr>
          <w:rFonts w:ascii="Arial" w:eastAsia="Times New Roman" w:hAnsi="Arial" w:cs="Arial"/>
          <w:lang w:val="en-GB" w:eastAsia="en-GB"/>
        </w:rPr>
        <w:t xml:space="preserve">in </w:t>
      </w:r>
      <w:r w:rsidR="00CA57DA" w:rsidRPr="009277E2">
        <w:rPr>
          <w:rFonts w:ascii="Arial" w:eastAsia="Times New Roman" w:hAnsi="Arial" w:cs="Arial"/>
          <w:lang w:val="en-GB" w:eastAsia="en-GB"/>
        </w:rPr>
        <w:t xml:space="preserve">Edward N. </w:t>
      </w:r>
      <w:proofErr w:type="spellStart"/>
      <w:r w:rsidR="00CA57DA" w:rsidRPr="009277E2">
        <w:rPr>
          <w:rFonts w:ascii="Arial" w:eastAsia="Times New Roman" w:hAnsi="Arial" w:cs="Arial"/>
          <w:lang w:val="en-GB" w:eastAsia="en-GB"/>
        </w:rPr>
        <w:t>Zalta</w:t>
      </w:r>
      <w:proofErr w:type="spellEnd"/>
      <w:r w:rsidR="00CA57DA" w:rsidRPr="009277E2">
        <w:rPr>
          <w:rFonts w:ascii="Arial" w:eastAsia="Times New Roman" w:hAnsi="Arial" w:cs="Arial"/>
          <w:lang w:val="en-GB" w:eastAsia="en-GB"/>
        </w:rPr>
        <w:t xml:space="preserve"> (ed.) </w:t>
      </w:r>
      <w:r w:rsidRPr="009277E2">
        <w:rPr>
          <w:rFonts w:ascii="Arial" w:eastAsia="Times New Roman" w:hAnsi="Arial" w:cs="Arial"/>
          <w:iCs/>
          <w:u w:val="single"/>
          <w:lang w:val="en-GB" w:eastAsia="en-GB"/>
        </w:rPr>
        <w:t xml:space="preserve">The Stanford </w:t>
      </w:r>
      <w:proofErr w:type="spellStart"/>
      <w:r w:rsidRPr="009277E2">
        <w:rPr>
          <w:rFonts w:ascii="Arial" w:eastAsia="Times New Roman" w:hAnsi="Arial" w:cs="Arial"/>
          <w:iCs/>
          <w:u w:val="single"/>
          <w:lang w:val="en-GB" w:eastAsia="en-GB"/>
        </w:rPr>
        <w:t>Encyclopedia</w:t>
      </w:r>
      <w:proofErr w:type="spellEnd"/>
      <w:r w:rsidRPr="009277E2">
        <w:rPr>
          <w:rFonts w:ascii="Arial" w:eastAsia="Times New Roman" w:hAnsi="Arial" w:cs="Arial"/>
          <w:iCs/>
          <w:u w:val="single"/>
          <w:lang w:val="en-GB" w:eastAsia="en-GB"/>
        </w:rPr>
        <w:t xml:space="preserve"> of Philosophy</w:t>
      </w:r>
      <w:r w:rsidR="00CA57DA" w:rsidRPr="009277E2">
        <w:rPr>
          <w:rFonts w:ascii="Arial" w:eastAsia="Times New Roman" w:hAnsi="Arial" w:cs="Arial"/>
          <w:lang w:val="en-GB" w:eastAsia="en-GB"/>
        </w:rPr>
        <w:t xml:space="preserve">, </w:t>
      </w:r>
      <w:r w:rsidRPr="009277E2">
        <w:rPr>
          <w:rFonts w:ascii="Arial" w:eastAsia="Times New Roman" w:hAnsi="Arial" w:cs="Arial"/>
          <w:lang w:val="en-GB" w:eastAsia="en-GB"/>
        </w:rPr>
        <w:t>https://plato.stanford.edu/archives/fall2017/entries/kant-moral/</w:t>
      </w:r>
      <w:r w:rsidR="00CA57DA" w:rsidRPr="009277E2">
        <w:rPr>
          <w:rFonts w:ascii="Arial" w:eastAsia="Times New Roman" w:hAnsi="Arial" w:cs="Arial"/>
          <w:lang w:val="en-GB" w:eastAsia="en-GB"/>
        </w:rPr>
        <w:t>,</w:t>
      </w:r>
      <w:r w:rsidRPr="009277E2">
        <w:rPr>
          <w:rFonts w:ascii="Arial" w:hAnsi="Arial" w:cs="Arial"/>
          <w:lang w:val="en-GB"/>
        </w:rPr>
        <w:t xml:space="preserve"> accessed 7 October 2017.</w:t>
      </w:r>
    </w:p>
    <w:p w14:paraId="0C65EC39" w14:textId="5FD70700" w:rsidR="00755EEF" w:rsidRPr="009277E2" w:rsidRDefault="001F0556" w:rsidP="00DE296D">
      <w:pPr>
        <w:spacing w:line="360" w:lineRule="auto"/>
        <w:ind w:left="709" w:hanging="709"/>
        <w:outlineLvl w:val="0"/>
        <w:rPr>
          <w:rFonts w:ascii="Arial" w:hAnsi="Arial" w:cs="Arial"/>
          <w:lang w:val="en-GB"/>
        </w:rPr>
      </w:pPr>
      <w:r w:rsidRPr="009277E2">
        <w:rPr>
          <w:rFonts w:ascii="Arial" w:eastAsia="Times New Roman" w:hAnsi="Arial" w:cs="Arial"/>
          <w:lang w:val="en-GB"/>
        </w:rPr>
        <w:t>Piaget, Jean</w:t>
      </w:r>
      <w:r w:rsidR="00624F52" w:rsidRPr="009277E2">
        <w:rPr>
          <w:rFonts w:ascii="Arial" w:eastAsia="Times New Roman" w:hAnsi="Arial" w:cs="Arial"/>
          <w:lang w:val="en-GB"/>
        </w:rPr>
        <w:t xml:space="preserve">, </w:t>
      </w:r>
      <w:r w:rsidR="00CA57DA" w:rsidRPr="009277E2">
        <w:rPr>
          <w:rFonts w:ascii="Arial" w:eastAsia="Times New Roman" w:hAnsi="Arial" w:cs="Arial"/>
          <w:lang w:val="en-GB"/>
        </w:rPr>
        <w:t xml:space="preserve">and </w:t>
      </w:r>
      <w:proofErr w:type="spellStart"/>
      <w:r w:rsidRPr="009277E2">
        <w:rPr>
          <w:rFonts w:ascii="Arial" w:eastAsia="Times New Roman" w:hAnsi="Arial" w:cs="Arial"/>
          <w:lang w:val="en-GB"/>
        </w:rPr>
        <w:t>Barbel</w:t>
      </w:r>
      <w:proofErr w:type="spellEnd"/>
      <w:r w:rsidRPr="009277E2">
        <w:rPr>
          <w:rFonts w:ascii="Arial" w:eastAsia="Times New Roman" w:hAnsi="Arial" w:cs="Arial"/>
          <w:lang w:val="en-GB"/>
        </w:rPr>
        <w:t xml:space="preserve"> </w:t>
      </w:r>
      <w:proofErr w:type="spellStart"/>
      <w:r w:rsidR="00624F52" w:rsidRPr="009277E2">
        <w:rPr>
          <w:rFonts w:ascii="Arial" w:eastAsia="Times New Roman" w:hAnsi="Arial" w:cs="Arial"/>
          <w:lang w:val="en-GB"/>
        </w:rPr>
        <w:t>Inhelder</w:t>
      </w:r>
      <w:proofErr w:type="spellEnd"/>
      <w:r w:rsidR="00CA57DA" w:rsidRPr="009277E2">
        <w:rPr>
          <w:rFonts w:ascii="Arial" w:eastAsia="Times New Roman" w:hAnsi="Arial" w:cs="Arial"/>
          <w:lang w:val="en-GB"/>
        </w:rPr>
        <w:t xml:space="preserve"> </w:t>
      </w:r>
      <w:r w:rsidR="00F63323" w:rsidRPr="009277E2">
        <w:rPr>
          <w:rFonts w:ascii="Arial" w:eastAsia="Times New Roman" w:hAnsi="Arial" w:cs="Arial"/>
          <w:lang w:val="en-GB"/>
        </w:rPr>
        <w:t>(</w:t>
      </w:r>
      <w:r w:rsidR="00624F52" w:rsidRPr="009277E2">
        <w:rPr>
          <w:rFonts w:ascii="Arial" w:eastAsia="Times New Roman" w:hAnsi="Arial" w:cs="Arial"/>
          <w:lang w:val="en-GB"/>
        </w:rPr>
        <w:t>1972</w:t>
      </w:r>
      <w:r w:rsidR="00CA57DA" w:rsidRPr="009277E2">
        <w:rPr>
          <w:rFonts w:ascii="Arial" w:eastAsia="Times New Roman" w:hAnsi="Arial" w:cs="Arial"/>
          <w:lang w:val="en-GB"/>
        </w:rPr>
        <w:t xml:space="preserve"> [1966]</w:t>
      </w:r>
      <w:r w:rsidR="00624F52" w:rsidRPr="009277E2">
        <w:rPr>
          <w:rFonts w:ascii="Arial" w:eastAsia="Times New Roman" w:hAnsi="Arial" w:cs="Arial"/>
          <w:lang w:val="en-GB"/>
        </w:rPr>
        <w:t xml:space="preserve">) </w:t>
      </w:r>
      <w:r w:rsidR="00A2517F" w:rsidRPr="009277E2">
        <w:rPr>
          <w:rFonts w:ascii="Arial" w:eastAsia="Times New Roman" w:hAnsi="Arial" w:cs="Arial"/>
          <w:u w:val="single"/>
          <w:lang w:val="en-GB"/>
        </w:rPr>
        <w:t>The Psychology of the Child</w:t>
      </w:r>
      <w:r w:rsidR="00A2517F" w:rsidRPr="009277E2">
        <w:rPr>
          <w:rFonts w:ascii="Arial" w:eastAsia="Times New Roman" w:hAnsi="Arial" w:cs="Arial"/>
          <w:lang w:val="en-GB"/>
        </w:rPr>
        <w:t xml:space="preserve">, </w:t>
      </w:r>
      <w:r w:rsidR="00624F52" w:rsidRPr="009277E2">
        <w:rPr>
          <w:rFonts w:ascii="Arial" w:eastAsia="Times New Roman" w:hAnsi="Arial" w:cs="Arial"/>
          <w:lang w:val="en-GB"/>
        </w:rPr>
        <w:t>New York: Basic Books</w:t>
      </w:r>
      <w:r w:rsidR="00755EEF" w:rsidRPr="009277E2">
        <w:rPr>
          <w:rFonts w:ascii="Arial" w:eastAsia="Times New Roman" w:hAnsi="Arial" w:cs="Arial"/>
          <w:lang w:val="en-GB"/>
        </w:rPr>
        <w:t>.</w:t>
      </w:r>
      <w:r w:rsidR="00755EEF" w:rsidRPr="009277E2">
        <w:rPr>
          <w:rFonts w:ascii="Arial" w:hAnsi="Arial" w:cs="Arial"/>
          <w:lang w:val="en-GB"/>
        </w:rPr>
        <w:t xml:space="preserve"> </w:t>
      </w:r>
    </w:p>
    <w:p w14:paraId="7DC8311B" w14:textId="0D3279DC" w:rsidR="00DE296D" w:rsidRPr="009277E2" w:rsidRDefault="00DE296D" w:rsidP="00DE296D">
      <w:pPr>
        <w:spacing w:line="360" w:lineRule="auto"/>
        <w:ind w:left="709" w:hanging="709"/>
        <w:outlineLvl w:val="0"/>
        <w:rPr>
          <w:rFonts w:ascii="Arial" w:hAnsi="Arial" w:cs="Arial"/>
          <w:lang w:val="en-GB"/>
        </w:rPr>
      </w:pPr>
      <w:proofErr w:type="spellStart"/>
      <w:r w:rsidRPr="009277E2">
        <w:rPr>
          <w:rFonts w:ascii="Arial" w:hAnsi="Arial" w:cs="Arial"/>
          <w:lang w:val="en-GB"/>
        </w:rPr>
        <w:t>Rauber</w:t>
      </w:r>
      <w:proofErr w:type="spellEnd"/>
      <w:r w:rsidRPr="009277E2">
        <w:rPr>
          <w:rFonts w:ascii="Arial" w:hAnsi="Arial" w:cs="Arial"/>
          <w:lang w:val="en-GB"/>
        </w:rPr>
        <w:t xml:space="preserve">, Joachim (2009) ‘The United Nations </w:t>
      </w:r>
      <w:r w:rsidR="009A4575" w:rsidRPr="009277E2">
        <w:rPr>
          <w:rFonts w:ascii="Arial" w:hAnsi="Arial" w:cs="Arial"/>
          <w:lang w:val="en-GB"/>
        </w:rPr>
        <w:t>--</w:t>
      </w:r>
      <w:r w:rsidRPr="009277E2">
        <w:rPr>
          <w:rFonts w:ascii="Arial" w:hAnsi="Arial" w:cs="Arial"/>
          <w:lang w:val="en-GB"/>
        </w:rPr>
        <w:t xml:space="preserve"> A Kantian </w:t>
      </w:r>
      <w:r w:rsidR="0052786B" w:rsidRPr="009277E2">
        <w:rPr>
          <w:rFonts w:ascii="Arial" w:hAnsi="Arial" w:cs="Arial"/>
          <w:lang w:val="en-GB"/>
        </w:rPr>
        <w:t>dream come true</w:t>
      </w:r>
      <w:r w:rsidRPr="009277E2">
        <w:rPr>
          <w:rFonts w:ascii="Arial" w:hAnsi="Arial" w:cs="Arial"/>
          <w:lang w:val="en-GB"/>
        </w:rPr>
        <w:t>?’</w:t>
      </w:r>
      <w:r w:rsidR="0052786B" w:rsidRPr="009277E2">
        <w:rPr>
          <w:rFonts w:ascii="Arial" w:hAnsi="Arial" w:cs="Arial"/>
          <w:lang w:val="en-GB"/>
        </w:rPr>
        <w:t xml:space="preserve">, </w:t>
      </w:r>
      <w:r w:rsidRPr="009277E2">
        <w:rPr>
          <w:rFonts w:ascii="Arial" w:hAnsi="Arial" w:cs="Arial"/>
          <w:u w:val="single"/>
          <w:lang w:val="en-GB"/>
        </w:rPr>
        <w:t>International Law/</w:t>
      </w:r>
      <w:proofErr w:type="spellStart"/>
      <w:r w:rsidRPr="009277E2">
        <w:rPr>
          <w:rFonts w:ascii="Arial" w:hAnsi="Arial" w:cs="Arial"/>
          <w:u w:val="single"/>
          <w:lang w:val="en-GB"/>
        </w:rPr>
        <w:t>Internationales</w:t>
      </w:r>
      <w:proofErr w:type="spellEnd"/>
      <w:r w:rsidRPr="009277E2">
        <w:rPr>
          <w:rFonts w:ascii="Arial" w:hAnsi="Arial" w:cs="Arial"/>
          <w:u w:val="single"/>
          <w:lang w:val="en-GB"/>
        </w:rPr>
        <w:t xml:space="preserve"> </w:t>
      </w:r>
      <w:proofErr w:type="spellStart"/>
      <w:r w:rsidRPr="009277E2">
        <w:rPr>
          <w:rFonts w:ascii="Arial" w:hAnsi="Arial" w:cs="Arial"/>
          <w:u w:val="single"/>
          <w:lang w:val="en-GB"/>
        </w:rPr>
        <w:t>Recht</w:t>
      </w:r>
      <w:proofErr w:type="spellEnd"/>
      <w:r w:rsidRPr="009277E2">
        <w:rPr>
          <w:rFonts w:ascii="Arial" w:hAnsi="Arial" w:cs="Arial"/>
          <w:lang w:val="en-GB"/>
        </w:rPr>
        <w:t>, Hanse Law Review 5</w:t>
      </w:r>
      <w:r w:rsidR="0052786B" w:rsidRPr="009277E2">
        <w:rPr>
          <w:rFonts w:ascii="Arial" w:hAnsi="Arial" w:cs="Arial"/>
          <w:lang w:val="en-GB"/>
        </w:rPr>
        <w:t>(</w:t>
      </w:r>
      <w:r w:rsidRPr="009277E2">
        <w:rPr>
          <w:rFonts w:ascii="Arial" w:hAnsi="Arial" w:cs="Arial"/>
          <w:lang w:val="en-GB"/>
        </w:rPr>
        <w:t>1</w:t>
      </w:r>
      <w:r w:rsidR="0052786B" w:rsidRPr="009277E2">
        <w:rPr>
          <w:rFonts w:ascii="Arial" w:hAnsi="Arial" w:cs="Arial"/>
          <w:lang w:val="en-GB"/>
        </w:rPr>
        <w:t>)</w:t>
      </w:r>
      <w:r w:rsidRPr="009277E2">
        <w:rPr>
          <w:rFonts w:ascii="Arial" w:hAnsi="Arial" w:cs="Arial"/>
          <w:lang w:val="en-GB"/>
        </w:rPr>
        <w:t>.</w:t>
      </w:r>
    </w:p>
    <w:p w14:paraId="0D4BB999" w14:textId="2AF104DF" w:rsidR="009D411F" w:rsidRPr="009277E2" w:rsidRDefault="001F0556" w:rsidP="00DE296D">
      <w:pPr>
        <w:spacing w:line="360" w:lineRule="auto"/>
        <w:ind w:left="709" w:hanging="709"/>
        <w:rPr>
          <w:rFonts w:ascii="Arial" w:hAnsi="Arial" w:cs="Arial"/>
          <w:lang w:val="en-GB"/>
        </w:rPr>
      </w:pPr>
      <w:r w:rsidRPr="009277E2">
        <w:rPr>
          <w:rFonts w:ascii="Arial" w:hAnsi="Arial" w:cs="Arial"/>
          <w:lang w:val="en-GB"/>
        </w:rPr>
        <w:lastRenderedPageBreak/>
        <w:t>Russell, Bertrand</w:t>
      </w:r>
      <w:r w:rsidR="009D411F" w:rsidRPr="009277E2">
        <w:rPr>
          <w:rFonts w:ascii="Arial" w:hAnsi="Arial" w:cs="Arial"/>
          <w:lang w:val="en-GB"/>
        </w:rPr>
        <w:t xml:space="preserve"> (1945) </w:t>
      </w:r>
      <w:r w:rsidR="009D411F" w:rsidRPr="009277E2">
        <w:rPr>
          <w:rFonts w:ascii="Arial" w:hAnsi="Arial" w:cs="Arial"/>
          <w:u w:val="single"/>
          <w:lang w:val="en-GB"/>
        </w:rPr>
        <w:t>The History of Western Philosophy</w:t>
      </w:r>
      <w:r w:rsidR="009D411F" w:rsidRPr="009277E2">
        <w:rPr>
          <w:rFonts w:ascii="Arial" w:hAnsi="Arial" w:cs="Arial"/>
          <w:lang w:val="en-GB"/>
        </w:rPr>
        <w:t xml:space="preserve">, New York: Simon </w:t>
      </w:r>
      <w:r w:rsidR="008E5A85" w:rsidRPr="009277E2">
        <w:rPr>
          <w:rFonts w:ascii="Arial" w:hAnsi="Arial" w:cs="Arial"/>
          <w:lang w:val="en-GB"/>
        </w:rPr>
        <w:t xml:space="preserve">&amp; </w:t>
      </w:r>
      <w:r w:rsidR="009D411F" w:rsidRPr="009277E2">
        <w:rPr>
          <w:rFonts w:ascii="Arial" w:hAnsi="Arial" w:cs="Arial"/>
          <w:lang w:val="en-GB"/>
        </w:rPr>
        <w:t>Schuster.</w:t>
      </w:r>
    </w:p>
    <w:p w14:paraId="3C6127E9" w14:textId="7B4FFFDB" w:rsidR="0074788A" w:rsidRPr="009277E2" w:rsidRDefault="00682FD0" w:rsidP="00DE296D">
      <w:pPr>
        <w:spacing w:line="360" w:lineRule="auto"/>
        <w:ind w:left="709" w:hanging="709"/>
        <w:rPr>
          <w:rFonts w:ascii="Arial" w:hAnsi="Arial" w:cs="Arial"/>
          <w:lang w:val="en-GB"/>
        </w:rPr>
      </w:pPr>
      <w:r w:rsidRPr="009277E2">
        <w:rPr>
          <w:rFonts w:ascii="Arial" w:hAnsi="Arial" w:cs="Arial"/>
          <w:lang w:val="en-GB"/>
        </w:rPr>
        <w:t>Spinoza, Baruch (</w:t>
      </w:r>
      <w:proofErr w:type="spellStart"/>
      <w:r w:rsidR="00D24639" w:rsidRPr="009277E2">
        <w:rPr>
          <w:rFonts w:ascii="Arial" w:hAnsi="Arial" w:cs="Arial"/>
          <w:lang w:val="en-GB"/>
        </w:rPr>
        <w:t>n.d.</w:t>
      </w:r>
      <w:proofErr w:type="spellEnd"/>
      <w:r w:rsidR="00D24639" w:rsidRPr="009277E2">
        <w:rPr>
          <w:rFonts w:ascii="Arial" w:hAnsi="Arial" w:cs="Arial"/>
          <w:lang w:val="en-GB"/>
        </w:rPr>
        <w:t xml:space="preserve"> [</w:t>
      </w:r>
      <w:r w:rsidRPr="009277E2">
        <w:rPr>
          <w:rFonts w:ascii="Arial" w:hAnsi="Arial" w:cs="Arial"/>
          <w:lang w:val="en-GB"/>
        </w:rPr>
        <w:t>1677</w:t>
      </w:r>
      <w:r w:rsidR="00D24639" w:rsidRPr="009277E2">
        <w:rPr>
          <w:rFonts w:ascii="Arial" w:hAnsi="Arial" w:cs="Arial"/>
          <w:lang w:val="en-GB"/>
        </w:rPr>
        <w:t>]</w:t>
      </w:r>
      <w:r w:rsidRPr="009277E2">
        <w:rPr>
          <w:rFonts w:ascii="Arial" w:hAnsi="Arial" w:cs="Arial"/>
          <w:lang w:val="en-GB"/>
        </w:rPr>
        <w:t xml:space="preserve">) </w:t>
      </w:r>
      <w:r w:rsidRPr="009277E2">
        <w:rPr>
          <w:rFonts w:ascii="Arial" w:hAnsi="Arial" w:cs="Arial"/>
          <w:u w:val="single"/>
          <w:lang w:val="en-GB"/>
        </w:rPr>
        <w:t>The Ethics</w:t>
      </w:r>
      <w:r w:rsidRPr="009277E2">
        <w:rPr>
          <w:rFonts w:ascii="Arial" w:hAnsi="Arial" w:cs="Arial"/>
          <w:lang w:val="en-GB"/>
        </w:rPr>
        <w:t>, https://www.gutenberg.org/files/3800/3800-h/3800-h.htm</w:t>
      </w:r>
      <w:r w:rsidR="008E5A85" w:rsidRPr="009277E2">
        <w:rPr>
          <w:rFonts w:ascii="Arial" w:hAnsi="Arial" w:cs="Arial"/>
          <w:lang w:val="en-GB"/>
        </w:rPr>
        <w:t>,</w:t>
      </w:r>
      <w:r w:rsidR="000A1D43" w:rsidRPr="009277E2">
        <w:rPr>
          <w:rFonts w:ascii="Arial" w:hAnsi="Arial" w:cs="Arial"/>
          <w:lang w:val="en-GB"/>
        </w:rPr>
        <w:t xml:space="preserve"> accessed 7 October 2017.</w:t>
      </w:r>
    </w:p>
    <w:p w14:paraId="30EA7976" w14:textId="1A00B613" w:rsidR="00755EEF" w:rsidRPr="009277E2" w:rsidRDefault="00755EEF" w:rsidP="00DE296D">
      <w:pPr>
        <w:spacing w:line="360" w:lineRule="auto"/>
        <w:ind w:left="709" w:hanging="709"/>
        <w:rPr>
          <w:rFonts w:ascii="Arial" w:eastAsia="Times New Roman" w:hAnsi="Arial" w:cs="Arial"/>
          <w:lang w:val="en-GB" w:eastAsia="en-GB"/>
        </w:rPr>
      </w:pPr>
      <w:r w:rsidRPr="009277E2">
        <w:rPr>
          <w:rFonts w:ascii="Arial" w:hAnsi="Arial" w:cs="Arial"/>
          <w:lang w:val="en-GB"/>
        </w:rPr>
        <w:t>United Nations Convention on the Rights of the Child (</w:t>
      </w:r>
      <w:proofErr w:type="spellStart"/>
      <w:r w:rsidRPr="009277E2">
        <w:rPr>
          <w:rFonts w:ascii="Arial" w:hAnsi="Arial" w:cs="Arial"/>
          <w:lang w:val="en-GB"/>
        </w:rPr>
        <w:t>n.d</w:t>
      </w:r>
      <w:r w:rsidR="00CA57DA" w:rsidRPr="009277E2">
        <w:rPr>
          <w:rFonts w:ascii="Arial" w:hAnsi="Arial" w:cs="Arial"/>
          <w:lang w:val="en-GB"/>
        </w:rPr>
        <w:t>.</w:t>
      </w:r>
      <w:proofErr w:type="spellEnd"/>
      <w:r w:rsidRPr="009277E2">
        <w:rPr>
          <w:rFonts w:ascii="Arial" w:hAnsi="Arial" w:cs="Arial"/>
          <w:lang w:val="en-GB"/>
        </w:rPr>
        <w:t>) https://en.wikisource.org/wiki/United_Nations_Convention_on_the_Rights_of_the_Child</w:t>
      </w:r>
      <w:r w:rsidR="00CA57DA" w:rsidRPr="009277E2">
        <w:rPr>
          <w:rFonts w:ascii="Arial" w:hAnsi="Arial" w:cs="Arial"/>
          <w:lang w:val="en-GB"/>
        </w:rPr>
        <w:t>,</w:t>
      </w:r>
      <w:r w:rsidR="000A1D43" w:rsidRPr="009277E2">
        <w:rPr>
          <w:rFonts w:ascii="Arial" w:hAnsi="Arial" w:cs="Arial"/>
          <w:lang w:val="en-GB"/>
        </w:rPr>
        <w:t xml:space="preserve"> accessed 7 October 2017.</w:t>
      </w:r>
    </w:p>
    <w:p w14:paraId="51A77A6F" w14:textId="30C07903" w:rsidR="00B66DEC" w:rsidRPr="00DE296D" w:rsidRDefault="00DE296D" w:rsidP="003977C7">
      <w:pPr>
        <w:spacing w:line="360" w:lineRule="auto"/>
        <w:ind w:left="709" w:hanging="709"/>
        <w:rPr>
          <w:rFonts w:ascii="Arial" w:hAnsi="Arial" w:cs="Arial"/>
          <w:lang w:val="en-GB"/>
        </w:rPr>
      </w:pPr>
      <w:r w:rsidRPr="009277E2">
        <w:rPr>
          <w:rFonts w:ascii="Arial" w:hAnsi="Arial" w:cs="Arial"/>
          <w:color w:val="000000"/>
          <w:lang w:val="en-GB"/>
        </w:rPr>
        <w:t>Williams, Howard (</w:t>
      </w:r>
      <w:r w:rsidR="007A25A1">
        <w:rPr>
          <w:rFonts w:ascii="Arial" w:hAnsi="Arial" w:cs="Arial"/>
          <w:color w:val="000000"/>
          <w:lang w:val="en-GB"/>
        </w:rPr>
        <w:t>199</w:t>
      </w:r>
      <w:r w:rsidRPr="009277E2">
        <w:rPr>
          <w:rFonts w:ascii="Arial" w:hAnsi="Arial" w:cs="Arial"/>
          <w:color w:val="000000"/>
          <w:lang w:val="en-GB"/>
        </w:rPr>
        <w:t xml:space="preserve">6) </w:t>
      </w:r>
      <w:r w:rsidRPr="009277E2">
        <w:rPr>
          <w:rFonts w:ascii="Arial" w:hAnsi="Arial" w:cs="Arial"/>
          <w:color w:val="000000"/>
          <w:u w:val="single"/>
          <w:lang w:val="en-GB"/>
        </w:rPr>
        <w:t>International Relations and the Limits of Political Theory</w:t>
      </w:r>
      <w:r w:rsidRPr="009277E2">
        <w:rPr>
          <w:rFonts w:ascii="Arial" w:hAnsi="Arial" w:cs="Arial"/>
          <w:color w:val="000000"/>
          <w:lang w:val="en-GB"/>
        </w:rPr>
        <w:t xml:space="preserve">, London: </w:t>
      </w:r>
      <w:r w:rsidR="00C251F1">
        <w:rPr>
          <w:rFonts w:ascii="Arial" w:hAnsi="Arial" w:cs="Arial"/>
          <w:color w:val="000000"/>
          <w:lang w:val="en-GB"/>
        </w:rPr>
        <w:t>Palgrave Macmillan</w:t>
      </w:r>
      <w:r w:rsidRPr="009277E2">
        <w:rPr>
          <w:rFonts w:ascii="Arial" w:hAnsi="Arial" w:cs="Arial"/>
          <w:lang w:val="en-GB"/>
        </w:rPr>
        <w:t>.</w:t>
      </w:r>
    </w:p>
    <w:sectPr w:rsidR="00B66DEC" w:rsidRPr="00DE296D" w:rsidSect="00B44592">
      <w:footerReference w:type="even"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EF590" w14:textId="77777777" w:rsidR="00FA316C" w:rsidRDefault="00FA316C" w:rsidP="000A1888">
      <w:r>
        <w:separator/>
      </w:r>
    </w:p>
  </w:endnote>
  <w:endnote w:type="continuationSeparator" w:id="0">
    <w:p w14:paraId="69CBD9DE" w14:textId="77777777" w:rsidR="00FA316C" w:rsidRDefault="00FA316C" w:rsidP="000A1888">
      <w:r>
        <w:continuationSeparator/>
      </w:r>
    </w:p>
  </w:endnote>
  <w:endnote w:type="continuationNotice" w:id="1">
    <w:p w14:paraId="4E094C61" w14:textId="77777777" w:rsidR="00FA316C" w:rsidRDefault="00FA3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FD197" w14:textId="77777777" w:rsidR="00B365B8" w:rsidRDefault="00B365B8" w:rsidP="002C71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A43631" w14:textId="77777777" w:rsidR="00B365B8" w:rsidRDefault="00B365B8" w:rsidP="0052260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854E3" w14:textId="15AB6447" w:rsidR="00B365B8" w:rsidRDefault="00B365B8" w:rsidP="002C71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51F1">
      <w:rPr>
        <w:rStyle w:val="PageNumber"/>
        <w:noProof/>
      </w:rPr>
      <w:t>1</w:t>
    </w:r>
    <w:r>
      <w:rPr>
        <w:rStyle w:val="PageNumber"/>
      </w:rPr>
      <w:fldChar w:fldCharType="end"/>
    </w:r>
  </w:p>
  <w:p w14:paraId="1C124A48" w14:textId="77777777" w:rsidR="00B365B8" w:rsidRDefault="00B365B8" w:rsidP="002853C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DD67B" w14:textId="77777777" w:rsidR="00FA316C" w:rsidRDefault="00FA316C" w:rsidP="000A1888">
      <w:r>
        <w:separator/>
      </w:r>
    </w:p>
  </w:footnote>
  <w:footnote w:type="continuationSeparator" w:id="0">
    <w:p w14:paraId="31952B2C" w14:textId="77777777" w:rsidR="00FA316C" w:rsidRDefault="00FA316C" w:rsidP="000A1888">
      <w:r>
        <w:continuationSeparator/>
      </w:r>
    </w:p>
  </w:footnote>
  <w:footnote w:type="continuationNotice" w:id="1">
    <w:p w14:paraId="74344A9C" w14:textId="77777777" w:rsidR="00FA316C" w:rsidRDefault="00FA316C"/>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0F5"/>
    <w:rsid w:val="00014112"/>
    <w:rsid w:val="00014120"/>
    <w:rsid w:val="00030C3A"/>
    <w:rsid w:val="00031D2F"/>
    <w:rsid w:val="00033D3D"/>
    <w:rsid w:val="00035921"/>
    <w:rsid w:val="00042774"/>
    <w:rsid w:val="0004541C"/>
    <w:rsid w:val="00060D52"/>
    <w:rsid w:val="000650F7"/>
    <w:rsid w:val="00073724"/>
    <w:rsid w:val="00075842"/>
    <w:rsid w:val="00077FC1"/>
    <w:rsid w:val="000839E1"/>
    <w:rsid w:val="0008483D"/>
    <w:rsid w:val="00084CA0"/>
    <w:rsid w:val="000864F3"/>
    <w:rsid w:val="000A1888"/>
    <w:rsid w:val="000A1A94"/>
    <w:rsid w:val="000A1D43"/>
    <w:rsid w:val="000A76A2"/>
    <w:rsid w:val="000C5F1B"/>
    <w:rsid w:val="000C7A0C"/>
    <w:rsid w:val="000D1F8B"/>
    <w:rsid w:val="000E4C69"/>
    <w:rsid w:val="000E7B8A"/>
    <w:rsid w:val="00101467"/>
    <w:rsid w:val="00101546"/>
    <w:rsid w:val="00101DAF"/>
    <w:rsid w:val="0010520D"/>
    <w:rsid w:val="00106CEE"/>
    <w:rsid w:val="001117E2"/>
    <w:rsid w:val="001126EF"/>
    <w:rsid w:val="00113F69"/>
    <w:rsid w:val="00124903"/>
    <w:rsid w:val="00127153"/>
    <w:rsid w:val="00132817"/>
    <w:rsid w:val="0013468A"/>
    <w:rsid w:val="00154DA7"/>
    <w:rsid w:val="00156D49"/>
    <w:rsid w:val="00157972"/>
    <w:rsid w:val="001663AF"/>
    <w:rsid w:val="00182620"/>
    <w:rsid w:val="00184888"/>
    <w:rsid w:val="001859E1"/>
    <w:rsid w:val="00186C0C"/>
    <w:rsid w:val="00187016"/>
    <w:rsid w:val="00191367"/>
    <w:rsid w:val="001950DA"/>
    <w:rsid w:val="0019761E"/>
    <w:rsid w:val="001B1D19"/>
    <w:rsid w:val="001C2483"/>
    <w:rsid w:val="001D708B"/>
    <w:rsid w:val="001E3A74"/>
    <w:rsid w:val="001E6563"/>
    <w:rsid w:val="001E7431"/>
    <w:rsid w:val="001F0556"/>
    <w:rsid w:val="001F7FC7"/>
    <w:rsid w:val="0020334A"/>
    <w:rsid w:val="00203CBC"/>
    <w:rsid w:val="00207D9D"/>
    <w:rsid w:val="00211734"/>
    <w:rsid w:val="00213E9C"/>
    <w:rsid w:val="00214283"/>
    <w:rsid w:val="00217F27"/>
    <w:rsid w:val="002215EC"/>
    <w:rsid w:val="00223DE7"/>
    <w:rsid w:val="0023321E"/>
    <w:rsid w:val="00235230"/>
    <w:rsid w:val="002414F0"/>
    <w:rsid w:val="00243D47"/>
    <w:rsid w:val="002524B7"/>
    <w:rsid w:val="00252B5D"/>
    <w:rsid w:val="00261B9A"/>
    <w:rsid w:val="00263833"/>
    <w:rsid w:val="00270088"/>
    <w:rsid w:val="00271C01"/>
    <w:rsid w:val="002722AA"/>
    <w:rsid w:val="00277C58"/>
    <w:rsid w:val="00280B8A"/>
    <w:rsid w:val="00282390"/>
    <w:rsid w:val="00282443"/>
    <w:rsid w:val="002853C7"/>
    <w:rsid w:val="00286F8A"/>
    <w:rsid w:val="00293742"/>
    <w:rsid w:val="00293CF4"/>
    <w:rsid w:val="00294F0F"/>
    <w:rsid w:val="002967E3"/>
    <w:rsid w:val="002A45FD"/>
    <w:rsid w:val="002A5142"/>
    <w:rsid w:val="002A76C1"/>
    <w:rsid w:val="002B5314"/>
    <w:rsid w:val="002B639D"/>
    <w:rsid w:val="002C3C72"/>
    <w:rsid w:val="002C5D7B"/>
    <w:rsid w:val="002C66CF"/>
    <w:rsid w:val="002C7130"/>
    <w:rsid w:val="002D0266"/>
    <w:rsid w:val="002D4228"/>
    <w:rsid w:val="002D45C9"/>
    <w:rsid w:val="002D62A0"/>
    <w:rsid w:val="002D7BF6"/>
    <w:rsid w:val="002D7EAC"/>
    <w:rsid w:val="002E28B3"/>
    <w:rsid w:val="002E3F32"/>
    <w:rsid w:val="002F16E2"/>
    <w:rsid w:val="002F7261"/>
    <w:rsid w:val="002F7620"/>
    <w:rsid w:val="003009C2"/>
    <w:rsid w:val="00320EE2"/>
    <w:rsid w:val="00321ABF"/>
    <w:rsid w:val="00324E6E"/>
    <w:rsid w:val="003261FE"/>
    <w:rsid w:val="003272FD"/>
    <w:rsid w:val="003324F7"/>
    <w:rsid w:val="00334010"/>
    <w:rsid w:val="003343BF"/>
    <w:rsid w:val="00337495"/>
    <w:rsid w:val="00341F82"/>
    <w:rsid w:val="003502CA"/>
    <w:rsid w:val="00354F01"/>
    <w:rsid w:val="003562F0"/>
    <w:rsid w:val="00361DA1"/>
    <w:rsid w:val="00363719"/>
    <w:rsid w:val="00363FDC"/>
    <w:rsid w:val="00367326"/>
    <w:rsid w:val="00373D9B"/>
    <w:rsid w:val="003828B2"/>
    <w:rsid w:val="00385C3E"/>
    <w:rsid w:val="003911E6"/>
    <w:rsid w:val="00395003"/>
    <w:rsid w:val="003977C7"/>
    <w:rsid w:val="003A32AD"/>
    <w:rsid w:val="003B1A09"/>
    <w:rsid w:val="003D7243"/>
    <w:rsid w:val="003E41B1"/>
    <w:rsid w:val="003E7E90"/>
    <w:rsid w:val="003F6296"/>
    <w:rsid w:val="003F7B09"/>
    <w:rsid w:val="00400BEE"/>
    <w:rsid w:val="004019AF"/>
    <w:rsid w:val="004052D2"/>
    <w:rsid w:val="00406CBF"/>
    <w:rsid w:val="00417D64"/>
    <w:rsid w:val="004252DF"/>
    <w:rsid w:val="004413D3"/>
    <w:rsid w:val="00453169"/>
    <w:rsid w:val="00454F50"/>
    <w:rsid w:val="00461F42"/>
    <w:rsid w:val="00473FE6"/>
    <w:rsid w:val="00474AFE"/>
    <w:rsid w:val="00474BF6"/>
    <w:rsid w:val="00485635"/>
    <w:rsid w:val="004870C7"/>
    <w:rsid w:val="004961FE"/>
    <w:rsid w:val="004A0C4C"/>
    <w:rsid w:val="004A1BF1"/>
    <w:rsid w:val="004A6641"/>
    <w:rsid w:val="004B4CFE"/>
    <w:rsid w:val="004C2197"/>
    <w:rsid w:val="004D04B9"/>
    <w:rsid w:val="004D23FB"/>
    <w:rsid w:val="004D2B3B"/>
    <w:rsid w:val="004D2E47"/>
    <w:rsid w:val="004D64FF"/>
    <w:rsid w:val="004E2434"/>
    <w:rsid w:val="004E673B"/>
    <w:rsid w:val="00504EFA"/>
    <w:rsid w:val="00507715"/>
    <w:rsid w:val="0051605C"/>
    <w:rsid w:val="005164BF"/>
    <w:rsid w:val="0051716E"/>
    <w:rsid w:val="00522601"/>
    <w:rsid w:val="00524D33"/>
    <w:rsid w:val="00525301"/>
    <w:rsid w:val="0052786B"/>
    <w:rsid w:val="005321A7"/>
    <w:rsid w:val="00534699"/>
    <w:rsid w:val="005357DB"/>
    <w:rsid w:val="0053742B"/>
    <w:rsid w:val="00563E9B"/>
    <w:rsid w:val="005710E4"/>
    <w:rsid w:val="005778DA"/>
    <w:rsid w:val="00582E34"/>
    <w:rsid w:val="005861DC"/>
    <w:rsid w:val="0059055D"/>
    <w:rsid w:val="005A2876"/>
    <w:rsid w:val="005A38C1"/>
    <w:rsid w:val="005D139F"/>
    <w:rsid w:val="005D1E79"/>
    <w:rsid w:val="005D5B21"/>
    <w:rsid w:val="005E182D"/>
    <w:rsid w:val="005F1C83"/>
    <w:rsid w:val="005F7A31"/>
    <w:rsid w:val="00604B24"/>
    <w:rsid w:val="00613277"/>
    <w:rsid w:val="00624F52"/>
    <w:rsid w:val="00630299"/>
    <w:rsid w:val="00637917"/>
    <w:rsid w:val="0064190F"/>
    <w:rsid w:val="00644DE9"/>
    <w:rsid w:val="00657D26"/>
    <w:rsid w:val="006663CB"/>
    <w:rsid w:val="00674E1D"/>
    <w:rsid w:val="00682FD0"/>
    <w:rsid w:val="00687814"/>
    <w:rsid w:val="00687B4D"/>
    <w:rsid w:val="00696818"/>
    <w:rsid w:val="006A337E"/>
    <w:rsid w:val="006B2691"/>
    <w:rsid w:val="006D12C7"/>
    <w:rsid w:val="006E00FC"/>
    <w:rsid w:val="006E0411"/>
    <w:rsid w:val="006E6BE3"/>
    <w:rsid w:val="006E7852"/>
    <w:rsid w:val="006E7CB6"/>
    <w:rsid w:val="00700B57"/>
    <w:rsid w:val="00704618"/>
    <w:rsid w:val="00712305"/>
    <w:rsid w:val="00717101"/>
    <w:rsid w:val="0071799C"/>
    <w:rsid w:val="00720247"/>
    <w:rsid w:val="007379B8"/>
    <w:rsid w:val="00742E1E"/>
    <w:rsid w:val="0074788A"/>
    <w:rsid w:val="00752AFF"/>
    <w:rsid w:val="00753702"/>
    <w:rsid w:val="00754E11"/>
    <w:rsid w:val="00755091"/>
    <w:rsid w:val="00755EEF"/>
    <w:rsid w:val="00781237"/>
    <w:rsid w:val="0078316C"/>
    <w:rsid w:val="007849E8"/>
    <w:rsid w:val="00785779"/>
    <w:rsid w:val="00791E14"/>
    <w:rsid w:val="00793185"/>
    <w:rsid w:val="00794E2A"/>
    <w:rsid w:val="00796074"/>
    <w:rsid w:val="007A25A1"/>
    <w:rsid w:val="007A4341"/>
    <w:rsid w:val="007B0B63"/>
    <w:rsid w:val="007B1919"/>
    <w:rsid w:val="007B2C71"/>
    <w:rsid w:val="007B46E1"/>
    <w:rsid w:val="007B5CAB"/>
    <w:rsid w:val="007C620F"/>
    <w:rsid w:val="007E00F7"/>
    <w:rsid w:val="007E47E8"/>
    <w:rsid w:val="007E6F4C"/>
    <w:rsid w:val="007F3180"/>
    <w:rsid w:val="00800E7F"/>
    <w:rsid w:val="00802CEA"/>
    <w:rsid w:val="00812967"/>
    <w:rsid w:val="00820286"/>
    <w:rsid w:val="00835F94"/>
    <w:rsid w:val="008367A4"/>
    <w:rsid w:val="00846A04"/>
    <w:rsid w:val="008526A2"/>
    <w:rsid w:val="00852D61"/>
    <w:rsid w:val="008558E2"/>
    <w:rsid w:val="0085739E"/>
    <w:rsid w:val="00860C70"/>
    <w:rsid w:val="008651F1"/>
    <w:rsid w:val="00871804"/>
    <w:rsid w:val="00874884"/>
    <w:rsid w:val="008759D9"/>
    <w:rsid w:val="008A2E9C"/>
    <w:rsid w:val="008A5276"/>
    <w:rsid w:val="008B05FC"/>
    <w:rsid w:val="008B7A58"/>
    <w:rsid w:val="008C0DA6"/>
    <w:rsid w:val="008C70F6"/>
    <w:rsid w:val="008D3C0C"/>
    <w:rsid w:val="008D499B"/>
    <w:rsid w:val="008E095A"/>
    <w:rsid w:val="008E38C5"/>
    <w:rsid w:val="008E5A85"/>
    <w:rsid w:val="008F4E65"/>
    <w:rsid w:val="0090699F"/>
    <w:rsid w:val="009108A8"/>
    <w:rsid w:val="009134C4"/>
    <w:rsid w:val="00914484"/>
    <w:rsid w:val="00915502"/>
    <w:rsid w:val="009277E2"/>
    <w:rsid w:val="00936EC9"/>
    <w:rsid w:val="009419B2"/>
    <w:rsid w:val="009473A9"/>
    <w:rsid w:val="00947A37"/>
    <w:rsid w:val="00953133"/>
    <w:rsid w:val="009615DC"/>
    <w:rsid w:val="00965EA6"/>
    <w:rsid w:val="00972283"/>
    <w:rsid w:val="00973C47"/>
    <w:rsid w:val="00990DB2"/>
    <w:rsid w:val="00992FFF"/>
    <w:rsid w:val="009A4575"/>
    <w:rsid w:val="009A507B"/>
    <w:rsid w:val="009A51BC"/>
    <w:rsid w:val="009A7A62"/>
    <w:rsid w:val="009B18BC"/>
    <w:rsid w:val="009C34EE"/>
    <w:rsid w:val="009C6F92"/>
    <w:rsid w:val="009D2015"/>
    <w:rsid w:val="009D411F"/>
    <w:rsid w:val="009E3086"/>
    <w:rsid w:val="009E3626"/>
    <w:rsid w:val="009E4DDE"/>
    <w:rsid w:val="009F5064"/>
    <w:rsid w:val="00A06B5F"/>
    <w:rsid w:val="00A12BDE"/>
    <w:rsid w:val="00A170E7"/>
    <w:rsid w:val="00A20AA7"/>
    <w:rsid w:val="00A2517F"/>
    <w:rsid w:val="00A368F1"/>
    <w:rsid w:val="00A42D82"/>
    <w:rsid w:val="00A443FA"/>
    <w:rsid w:val="00A45B74"/>
    <w:rsid w:val="00A46CBB"/>
    <w:rsid w:val="00A47BEF"/>
    <w:rsid w:val="00A52539"/>
    <w:rsid w:val="00A55E53"/>
    <w:rsid w:val="00A636AF"/>
    <w:rsid w:val="00A64741"/>
    <w:rsid w:val="00A65433"/>
    <w:rsid w:val="00A674B6"/>
    <w:rsid w:val="00A771C9"/>
    <w:rsid w:val="00A86257"/>
    <w:rsid w:val="00A9014D"/>
    <w:rsid w:val="00AA3D22"/>
    <w:rsid w:val="00AB11D1"/>
    <w:rsid w:val="00AB3433"/>
    <w:rsid w:val="00AB3820"/>
    <w:rsid w:val="00AB4FEF"/>
    <w:rsid w:val="00AB50C9"/>
    <w:rsid w:val="00AB7781"/>
    <w:rsid w:val="00AC4227"/>
    <w:rsid w:val="00AD23FB"/>
    <w:rsid w:val="00AD2C7E"/>
    <w:rsid w:val="00AE57E8"/>
    <w:rsid w:val="00AF486C"/>
    <w:rsid w:val="00B03972"/>
    <w:rsid w:val="00B0624F"/>
    <w:rsid w:val="00B11723"/>
    <w:rsid w:val="00B12B0D"/>
    <w:rsid w:val="00B12CF8"/>
    <w:rsid w:val="00B215DB"/>
    <w:rsid w:val="00B365B8"/>
    <w:rsid w:val="00B4205A"/>
    <w:rsid w:val="00B44592"/>
    <w:rsid w:val="00B46B1A"/>
    <w:rsid w:val="00B51528"/>
    <w:rsid w:val="00B51784"/>
    <w:rsid w:val="00B53018"/>
    <w:rsid w:val="00B60330"/>
    <w:rsid w:val="00B60F0E"/>
    <w:rsid w:val="00B66DEC"/>
    <w:rsid w:val="00B7645C"/>
    <w:rsid w:val="00B80518"/>
    <w:rsid w:val="00B86A64"/>
    <w:rsid w:val="00B92FCE"/>
    <w:rsid w:val="00B95AFB"/>
    <w:rsid w:val="00B977D2"/>
    <w:rsid w:val="00BA69CC"/>
    <w:rsid w:val="00BB5B7E"/>
    <w:rsid w:val="00BC0EB8"/>
    <w:rsid w:val="00BC19B8"/>
    <w:rsid w:val="00BD5924"/>
    <w:rsid w:val="00BE0EAE"/>
    <w:rsid w:val="00BE6647"/>
    <w:rsid w:val="00BF12D0"/>
    <w:rsid w:val="00C05403"/>
    <w:rsid w:val="00C22A8F"/>
    <w:rsid w:val="00C251F1"/>
    <w:rsid w:val="00C3066A"/>
    <w:rsid w:val="00C32D2D"/>
    <w:rsid w:val="00C35507"/>
    <w:rsid w:val="00C35675"/>
    <w:rsid w:val="00C534C9"/>
    <w:rsid w:val="00C72F1A"/>
    <w:rsid w:val="00C73F60"/>
    <w:rsid w:val="00C75E5E"/>
    <w:rsid w:val="00CA57DA"/>
    <w:rsid w:val="00CB3A2F"/>
    <w:rsid w:val="00CB7B21"/>
    <w:rsid w:val="00CD40C3"/>
    <w:rsid w:val="00CD4A0C"/>
    <w:rsid w:val="00CD5AD2"/>
    <w:rsid w:val="00CE0D59"/>
    <w:rsid w:val="00CE4F0E"/>
    <w:rsid w:val="00CF1D98"/>
    <w:rsid w:val="00CF3D1F"/>
    <w:rsid w:val="00D02B99"/>
    <w:rsid w:val="00D125AB"/>
    <w:rsid w:val="00D2236B"/>
    <w:rsid w:val="00D23D19"/>
    <w:rsid w:val="00D24639"/>
    <w:rsid w:val="00D30826"/>
    <w:rsid w:val="00D3334F"/>
    <w:rsid w:val="00D343CD"/>
    <w:rsid w:val="00D43422"/>
    <w:rsid w:val="00D44BC8"/>
    <w:rsid w:val="00D512BF"/>
    <w:rsid w:val="00D57B6C"/>
    <w:rsid w:val="00D64B89"/>
    <w:rsid w:val="00D65242"/>
    <w:rsid w:val="00D66D80"/>
    <w:rsid w:val="00D71BD5"/>
    <w:rsid w:val="00D84FFB"/>
    <w:rsid w:val="00D945F0"/>
    <w:rsid w:val="00DA264C"/>
    <w:rsid w:val="00DA3717"/>
    <w:rsid w:val="00DA61E9"/>
    <w:rsid w:val="00DA6E87"/>
    <w:rsid w:val="00DB21A4"/>
    <w:rsid w:val="00DB2A13"/>
    <w:rsid w:val="00DB44D4"/>
    <w:rsid w:val="00DC1323"/>
    <w:rsid w:val="00DC53D2"/>
    <w:rsid w:val="00DD46E8"/>
    <w:rsid w:val="00DE1570"/>
    <w:rsid w:val="00DE2312"/>
    <w:rsid w:val="00DE296D"/>
    <w:rsid w:val="00DE2E4C"/>
    <w:rsid w:val="00DE42BE"/>
    <w:rsid w:val="00DE7F05"/>
    <w:rsid w:val="00DF3D61"/>
    <w:rsid w:val="00DF4776"/>
    <w:rsid w:val="00DF79B8"/>
    <w:rsid w:val="00E05E88"/>
    <w:rsid w:val="00E23286"/>
    <w:rsid w:val="00E277A5"/>
    <w:rsid w:val="00E31DD3"/>
    <w:rsid w:val="00E33A4A"/>
    <w:rsid w:val="00E3509F"/>
    <w:rsid w:val="00E375D1"/>
    <w:rsid w:val="00E406A4"/>
    <w:rsid w:val="00E47096"/>
    <w:rsid w:val="00E540E3"/>
    <w:rsid w:val="00E54A70"/>
    <w:rsid w:val="00E62462"/>
    <w:rsid w:val="00E63D34"/>
    <w:rsid w:val="00E65CC4"/>
    <w:rsid w:val="00E80D51"/>
    <w:rsid w:val="00EA0707"/>
    <w:rsid w:val="00EA30A1"/>
    <w:rsid w:val="00EA7F9C"/>
    <w:rsid w:val="00EB236C"/>
    <w:rsid w:val="00EB38A1"/>
    <w:rsid w:val="00EB4176"/>
    <w:rsid w:val="00EC16C5"/>
    <w:rsid w:val="00EC30D5"/>
    <w:rsid w:val="00EC44E8"/>
    <w:rsid w:val="00EC7673"/>
    <w:rsid w:val="00ED40F5"/>
    <w:rsid w:val="00ED4C81"/>
    <w:rsid w:val="00ED7DB1"/>
    <w:rsid w:val="00EE0843"/>
    <w:rsid w:val="00EE5388"/>
    <w:rsid w:val="00EF4203"/>
    <w:rsid w:val="00EF628A"/>
    <w:rsid w:val="00F015CA"/>
    <w:rsid w:val="00F03EEC"/>
    <w:rsid w:val="00F0455C"/>
    <w:rsid w:val="00F077A3"/>
    <w:rsid w:val="00F10C7D"/>
    <w:rsid w:val="00F10D38"/>
    <w:rsid w:val="00F14FB2"/>
    <w:rsid w:val="00F16B92"/>
    <w:rsid w:val="00F22916"/>
    <w:rsid w:val="00F32519"/>
    <w:rsid w:val="00F4132D"/>
    <w:rsid w:val="00F43C72"/>
    <w:rsid w:val="00F50FBE"/>
    <w:rsid w:val="00F55DB5"/>
    <w:rsid w:val="00F62A06"/>
    <w:rsid w:val="00F63323"/>
    <w:rsid w:val="00F63E68"/>
    <w:rsid w:val="00F776F2"/>
    <w:rsid w:val="00F85CAB"/>
    <w:rsid w:val="00F92F2C"/>
    <w:rsid w:val="00FA2C52"/>
    <w:rsid w:val="00FA316C"/>
    <w:rsid w:val="00FC0288"/>
    <w:rsid w:val="00FC15F2"/>
    <w:rsid w:val="00FC5275"/>
    <w:rsid w:val="00FD7F60"/>
    <w:rsid w:val="00FE5F5E"/>
    <w:rsid w:val="00FF4C8B"/>
    <w:rsid w:val="00FF6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54E3F9"/>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66DEC"/>
    <w:pPr>
      <w:spacing w:before="100" w:beforeAutospacing="1" w:after="100" w:afterAutospacing="1"/>
      <w:outlineLvl w:val="0"/>
    </w:pPr>
    <w:rPr>
      <w:rFonts w:ascii="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B66DEC"/>
    <w:pPr>
      <w:spacing w:before="100" w:beforeAutospacing="1" w:after="100" w:afterAutospacing="1"/>
      <w:outlineLvl w:val="1"/>
    </w:pPr>
    <w:rPr>
      <w:rFonts w:ascii="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1888"/>
    <w:rPr>
      <w:color w:val="0563C1" w:themeColor="hyperlink"/>
      <w:u w:val="single"/>
    </w:rPr>
  </w:style>
  <w:style w:type="paragraph" w:styleId="EndnoteText">
    <w:name w:val="endnote text"/>
    <w:basedOn w:val="Normal"/>
    <w:link w:val="EndnoteTextChar"/>
    <w:uiPriority w:val="99"/>
    <w:unhideWhenUsed/>
    <w:rsid w:val="000A1888"/>
  </w:style>
  <w:style w:type="character" w:customStyle="1" w:styleId="EndnoteTextChar">
    <w:name w:val="Endnote Text Char"/>
    <w:basedOn w:val="DefaultParagraphFont"/>
    <w:link w:val="EndnoteText"/>
    <w:uiPriority w:val="99"/>
    <w:rsid w:val="000A1888"/>
  </w:style>
  <w:style w:type="character" w:styleId="EndnoteReference">
    <w:name w:val="endnote reference"/>
    <w:basedOn w:val="DefaultParagraphFont"/>
    <w:uiPriority w:val="99"/>
    <w:unhideWhenUsed/>
    <w:rsid w:val="000A1888"/>
    <w:rPr>
      <w:vertAlign w:val="superscript"/>
    </w:rPr>
  </w:style>
  <w:style w:type="character" w:customStyle="1" w:styleId="tgc">
    <w:name w:val="_tgc"/>
    <w:basedOn w:val="DefaultParagraphFont"/>
    <w:rsid w:val="00235230"/>
  </w:style>
  <w:style w:type="paragraph" w:styleId="NormalWeb">
    <w:name w:val="Normal (Web)"/>
    <w:basedOn w:val="Normal"/>
    <w:uiPriority w:val="99"/>
    <w:semiHidden/>
    <w:unhideWhenUsed/>
    <w:rsid w:val="006663CB"/>
    <w:pPr>
      <w:spacing w:before="100" w:beforeAutospacing="1" w:after="100" w:afterAutospacing="1"/>
    </w:pPr>
    <w:rPr>
      <w:rFonts w:ascii="Times New Roman" w:hAnsi="Times New Roman" w:cs="Times New Roman"/>
      <w:lang w:val="en-GB" w:eastAsia="en-GB"/>
    </w:rPr>
  </w:style>
  <w:style w:type="character" w:styleId="Emphasis">
    <w:name w:val="Emphasis"/>
    <w:basedOn w:val="DefaultParagraphFont"/>
    <w:uiPriority w:val="20"/>
    <w:qFormat/>
    <w:rsid w:val="00DE7F05"/>
    <w:rPr>
      <w:i/>
      <w:iCs/>
    </w:rPr>
  </w:style>
  <w:style w:type="character" w:customStyle="1" w:styleId="Heading1Char">
    <w:name w:val="Heading 1 Char"/>
    <w:basedOn w:val="DefaultParagraphFont"/>
    <w:link w:val="Heading1"/>
    <w:uiPriority w:val="9"/>
    <w:rsid w:val="00B66DEC"/>
    <w:rPr>
      <w:rFonts w:ascii="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B66DEC"/>
    <w:rPr>
      <w:rFonts w:ascii="Times New Roman" w:hAnsi="Times New Roman" w:cs="Times New Roman"/>
      <w:b/>
      <w:bCs/>
      <w:sz w:val="36"/>
      <w:szCs w:val="36"/>
      <w:lang w:val="en-GB" w:eastAsia="en-GB"/>
    </w:rPr>
  </w:style>
  <w:style w:type="character" w:styleId="Strong">
    <w:name w:val="Strong"/>
    <w:basedOn w:val="DefaultParagraphFont"/>
    <w:uiPriority w:val="22"/>
    <w:qFormat/>
    <w:rsid w:val="00B66DEC"/>
    <w:rPr>
      <w:b/>
      <w:bCs/>
    </w:rPr>
  </w:style>
  <w:style w:type="character" w:customStyle="1" w:styleId="a">
    <w:name w:val="a"/>
    <w:basedOn w:val="DefaultParagraphFont"/>
    <w:rsid w:val="005164BF"/>
  </w:style>
  <w:style w:type="character" w:customStyle="1" w:styleId="l6">
    <w:name w:val="l6"/>
    <w:basedOn w:val="DefaultParagraphFont"/>
    <w:rsid w:val="005164BF"/>
  </w:style>
  <w:style w:type="character" w:styleId="FollowedHyperlink">
    <w:name w:val="FollowedHyperlink"/>
    <w:basedOn w:val="DefaultParagraphFont"/>
    <w:uiPriority w:val="99"/>
    <w:semiHidden/>
    <w:unhideWhenUsed/>
    <w:rsid w:val="00F50FBE"/>
    <w:rPr>
      <w:color w:val="954F72" w:themeColor="followedHyperlink"/>
      <w:u w:val="single"/>
    </w:rPr>
  </w:style>
  <w:style w:type="paragraph" w:styleId="BalloonText">
    <w:name w:val="Balloon Text"/>
    <w:basedOn w:val="Normal"/>
    <w:link w:val="BalloonTextChar"/>
    <w:uiPriority w:val="99"/>
    <w:semiHidden/>
    <w:unhideWhenUsed/>
    <w:rsid w:val="00FC15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15F2"/>
    <w:rPr>
      <w:rFonts w:ascii="Lucida Grande" w:hAnsi="Lucida Grande" w:cs="Lucida Grande"/>
      <w:sz w:val="18"/>
      <w:szCs w:val="18"/>
    </w:rPr>
  </w:style>
  <w:style w:type="character" w:styleId="CommentReference">
    <w:name w:val="annotation reference"/>
    <w:basedOn w:val="DefaultParagraphFont"/>
    <w:uiPriority w:val="99"/>
    <w:semiHidden/>
    <w:unhideWhenUsed/>
    <w:rsid w:val="00FC15F2"/>
    <w:rPr>
      <w:sz w:val="18"/>
      <w:szCs w:val="18"/>
    </w:rPr>
  </w:style>
  <w:style w:type="paragraph" w:styleId="CommentText">
    <w:name w:val="annotation text"/>
    <w:basedOn w:val="Normal"/>
    <w:link w:val="CommentTextChar"/>
    <w:uiPriority w:val="99"/>
    <w:unhideWhenUsed/>
    <w:rsid w:val="00FC15F2"/>
  </w:style>
  <w:style w:type="character" w:customStyle="1" w:styleId="CommentTextChar">
    <w:name w:val="Comment Text Char"/>
    <w:basedOn w:val="DefaultParagraphFont"/>
    <w:link w:val="CommentText"/>
    <w:uiPriority w:val="99"/>
    <w:rsid w:val="00FC15F2"/>
  </w:style>
  <w:style w:type="paragraph" w:styleId="CommentSubject">
    <w:name w:val="annotation subject"/>
    <w:basedOn w:val="CommentText"/>
    <w:next w:val="CommentText"/>
    <w:link w:val="CommentSubjectChar"/>
    <w:uiPriority w:val="99"/>
    <w:semiHidden/>
    <w:unhideWhenUsed/>
    <w:rsid w:val="00FC15F2"/>
    <w:rPr>
      <w:b/>
      <w:bCs/>
      <w:sz w:val="20"/>
      <w:szCs w:val="20"/>
    </w:rPr>
  </w:style>
  <w:style w:type="character" w:customStyle="1" w:styleId="CommentSubjectChar">
    <w:name w:val="Comment Subject Char"/>
    <w:basedOn w:val="CommentTextChar"/>
    <w:link w:val="CommentSubject"/>
    <w:uiPriority w:val="99"/>
    <w:semiHidden/>
    <w:rsid w:val="00FC15F2"/>
    <w:rPr>
      <w:b/>
      <w:bCs/>
      <w:sz w:val="20"/>
      <w:szCs w:val="20"/>
    </w:rPr>
  </w:style>
  <w:style w:type="paragraph" w:styleId="Revision">
    <w:name w:val="Revision"/>
    <w:hidden/>
    <w:uiPriority w:val="99"/>
    <w:semiHidden/>
    <w:rsid w:val="00217F27"/>
  </w:style>
  <w:style w:type="paragraph" w:styleId="FootnoteText">
    <w:name w:val="footnote text"/>
    <w:basedOn w:val="Normal"/>
    <w:link w:val="FootnoteTextChar"/>
    <w:uiPriority w:val="99"/>
    <w:unhideWhenUsed/>
    <w:rsid w:val="00EF4203"/>
  </w:style>
  <w:style w:type="character" w:customStyle="1" w:styleId="FootnoteTextChar">
    <w:name w:val="Footnote Text Char"/>
    <w:basedOn w:val="DefaultParagraphFont"/>
    <w:link w:val="FootnoteText"/>
    <w:uiPriority w:val="99"/>
    <w:rsid w:val="00EF4203"/>
  </w:style>
  <w:style w:type="character" w:styleId="FootnoteReference">
    <w:name w:val="footnote reference"/>
    <w:basedOn w:val="DefaultParagraphFont"/>
    <w:uiPriority w:val="99"/>
    <w:unhideWhenUsed/>
    <w:rsid w:val="00EF4203"/>
    <w:rPr>
      <w:vertAlign w:val="superscript"/>
    </w:rPr>
  </w:style>
  <w:style w:type="paragraph" w:styleId="Header">
    <w:name w:val="header"/>
    <w:basedOn w:val="Normal"/>
    <w:link w:val="HeaderChar"/>
    <w:uiPriority w:val="99"/>
    <w:unhideWhenUsed/>
    <w:rsid w:val="00A06B5F"/>
    <w:pPr>
      <w:tabs>
        <w:tab w:val="center" w:pos="4513"/>
        <w:tab w:val="right" w:pos="9026"/>
      </w:tabs>
    </w:pPr>
  </w:style>
  <w:style w:type="character" w:customStyle="1" w:styleId="HeaderChar">
    <w:name w:val="Header Char"/>
    <w:basedOn w:val="DefaultParagraphFont"/>
    <w:link w:val="Header"/>
    <w:uiPriority w:val="99"/>
    <w:rsid w:val="00A06B5F"/>
  </w:style>
  <w:style w:type="paragraph" w:styleId="Footer">
    <w:name w:val="footer"/>
    <w:basedOn w:val="Normal"/>
    <w:link w:val="FooterChar"/>
    <w:uiPriority w:val="99"/>
    <w:unhideWhenUsed/>
    <w:rsid w:val="00A06B5F"/>
    <w:pPr>
      <w:tabs>
        <w:tab w:val="center" w:pos="4513"/>
        <w:tab w:val="right" w:pos="9026"/>
      </w:tabs>
    </w:pPr>
  </w:style>
  <w:style w:type="character" w:customStyle="1" w:styleId="FooterChar">
    <w:name w:val="Footer Char"/>
    <w:basedOn w:val="DefaultParagraphFont"/>
    <w:link w:val="Footer"/>
    <w:uiPriority w:val="99"/>
    <w:rsid w:val="00A06B5F"/>
  </w:style>
  <w:style w:type="character" w:styleId="PageNumber">
    <w:name w:val="page number"/>
    <w:basedOn w:val="DefaultParagraphFont"/>
    <w:uiPriority w:val="99"/>
    <w:semiHidden/>
    <w:unhideWhenUsed/>
    <w:rsid w:val="002C7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923975">
      <w:bodyDiv w:val="1"/>
      <w:marLeft w:val="0"/>
      <w:marRight w:val="0"/>
      <w:marTop w:val="0"/>
      <w:marBottom w:val="0"/>
      <w:divBdr>
        <w:top w:val="none" w:sz="0" w:space="0" w:color="auto"/>
        <w:left w:val="none" w:sz="0" w:space="0" w:color="auto"/>
        <w:bottom w:val="none" w:sz="0" w:space="0" w:color="auto"/>
        <w:right w:val="none" w:sz="0" w:space="0" w:color="auto"/>
      </w:divBdr>
    </w:div>
    <w:div w:id="288629848">
      <w:bodyDiv w:val="1"/>
      <w:marLeft w:val="0"/>
      <w:marRight w:val="0"/>
      <w:marTop w:val="0"/>
      <w:marBottom w:val="0"/>
      <w:divBdr>
        <w:top w:val="none" w:sz="0" w:space="0" w:color="auto"/>
        <w:left w:val="none" w:sz="0" w:space="0" w:color="auto"/>
        <w:bottom w:val="none" w:sz="0" w:space="0" w:color="auto"/>
        <w:right w:val="none" w:sz="0" w:space="0" w:color="auto"/>
      </w:divBdr>
    </w:div>
    <w:div w:id="325328016">
      <w:bodyDiv w:val="1"/>
      <w:marLeft w:val="0"/>
      <w:marRight w:val="0"/>
      <w:marTop w:val="0"/>
      <w:marBottom w:val="0"/>
      <w:divBdr>
        <w:top w:val="none" w:sz="0" w:space="0" w:color="auto"/>
        <w:left w:val="none" w:sz="0" w:space="0" w:color="auto"/>
        <w:bottom w:val="none" w:sz="0" w:space="0" w:color="auto"/>
        <w:right w:val="none" w:sz="0" w:space="0" w:color="auto"/>
      </w:divBdr>
    </w:div>
    <w:div w:id="518086130">
      <w:bodyDiv w:val="1"/>
      <w:marLeft w:val="0"/>
      <w:marRight w:val="0"/>
      <w:marTop w:val="0"/>
      <w:marBottom w:val="0"/>
      <w:divBdr>
        <w:top w:val="none" w:sz="0" w:space="0" w:color="auto"/>
        <w:left w:val="none" w:sz="0" w:space="0" w:color="auto"/>
        <w:bottom w:val="none" w:sz="0" w:space="0" w:color="auto"/>
        <w:right w:val="none" w:sz="0" w:space="0" w:color="auto"/>
      </w:divBdr>
    </w:div>
    <w:div w:id="540868967">
      <w:bodyDiv w:val="1"/>
      <w:marLeft w:val="0"/>
      <w:marRight w:val="0"/>
      <w:marTop w:val="0"/>
      <w:marBottom w:val="0"/>
      <w:divBdr>
        <w:top w:val="none" w:sz="0" w:space="0" w:color="auto"/>
        <w:left w:val="none" w:sz="0" w:space="0" w:color="auto"/>
        <w:bottom w:val="none" w:sz="0" w:space="0" w:color="auto"/>
        <w:right w:val="none" w:sz="0" w:space="0" w:color="auto"/>
      </w:divBdr>
    </w:div>
    <w:div w:id="559362713">
      <w:bodyDiv w:val="1"/>
      <w:marLeft w:val="0"/>
      <w:marRight w:val="0"/>
      <w:marTop w:val="0"/>
      <w:marBottom w:val="0"/>
      <w:divBdr>
        <w:top w:val="none" w:sz="0" w:space="0" w:color="auto"/>
        <w:left w:val="none" w:sz="0" w:space="0" w:color="auto"/>
        <w:bottom w:val="none" w:sz="0" w:space="0" w:color="auto"/>
        <w:right w:val="none" w:sz="0" w:space="0" w:color="auto"/>
      </w:divBdr>
    </w:div>
    <w:div w:id="561141045">
      <w:bodyDiv w:val="1"/>
      <w:marLeft w:val="0"/>
      <w:marRight w:val="0"/>
      <w:marTop w:val="0"/>
      <w:marBottom w:val="0"/>
      <w:divBdr>
        <w:top w:val="none" w:sz="0" w:space="0" w:color="auto"/>
        <w:left w:val="none" w:sz="0" w:space="0" w:color="auto"/>
        <w:bottom w:val="none" w:sz="0" w:space="0" w:color="auto"/>
        <w:right w:val="none" w:sz="0" w:space="0" w:color="auto"/>
      </w:divBdr>
    </w:div>
    <w:div w:id="735281120">
      <w:bodyDiv w:val="1"/>
      <w:marLeft w:val="0"/>
      <w:marRight w:val="0"/>
      <w:marTop w:val="0"/>
      <w:marBottom w:val="0"/>
      <w:divBdr>
        <w:top w:val="none" w:sz="0" w:space="0" w:color="auto"/>
        <w:left w:val="none" w:sz="0" w:space="0" w:color="auto"/>
        <w:bottom w:val="none" w:sz="0" w:space="0" w:color="auto"/>
        <w:right w:val="none" w:sz="0" w:space="0" w:color="auto"/>
      </w:divBdr>
    </w:div>
    <w:div w:id="744500146">
      <w:bodyDiv w:val="1"/>
      <w:marLeft w:val="0"/>
      <w:marRight w:val="0"/>
      <w:marTop w:val="0"/>
      <w:marBottom w:val="0"/>
      <w:divBdr>
        <w:top w:val="none" w:sz="0" w:space="0" w:color="auto"/>
        <w:left w:val="none" w:sz="0" w:space="0" w:color="auto"/>
        <w:bottom w:val="none" w:sz="0" w:space="0" w:color="auto"/>
        <w:right w:val="none" w:sz="0" w:space="0" w:color="auto"/>
      </w:divBdr>
      <w:divsChild>
        <w:div w:id="439420159">
          <w:marLeft w:val="0"/>
          <w:marRight w:val="0"/>
          <w:marTop w:val="0"/>
          <w:marBottom w:val="0"/>
          <w:divBdr>
            <w:top w:val="none" w:sz="0" w:space="0" w:color="auto"/>
            <w:left w:val="none" w:sz="0" w:space="0" w:color="auto"/>
            <w:bottom w:val="none" w:sz="0" w:space="0" w:color="auto"/>
            <w:right w:val="none" w:sz="0" w:space="0" w:color="auto"/>
          </w:divBdr>
        </w:div>
        <w:div w:id="684792491">
          <w:marLeft w:val="0"/>
          <w:marRight w:val="0"/>
          <w:marTop w:val="0"/>
          <w:marBottom w:val="0"/>
          <w:divBdr>
            <w:top w:val="none" w:sz="0" w:space="0" w:color="auto"/>
            <w:left w:val="none" w:sz="0" w:space="0" w:color="auto"/>
            <w:bottom w:val="none" w:sz="0" w:space="0" w:color="auto"/>
            <w:right w:val="none" w:sz="0" w:space="0" w:color="auto"/>
          </w:divBdr>
        </w:div>
        <w:div w:id="1106654383">
          <w:marLeft w:val="0"/>
          <w:marRight w:val="0"/>
          <w:marTop w:val="0"/>
          <w:marBottom w:val="0"/>
          <w:divBdr>
            <w:top w:val="none" w:sz="0" w:space="0" w:color="auto"/>
            <w:left w:val="none" w:sz="0" w:space="0" w:color="auto"/>
            <w:bottom w:val="none" w:sz="0" w:space="0" w:color="auto"/>
            <w:right w:val="none" w:sz="0" w:space="0" w:color="auto"/>
          </w:divBdr>
        </w:div>
        <w:div w:id="1551919866">
          <w:marLeft w:val="0"/>
          <w:marRight w:val="0"/>
          <w:marTop w:val="0"/>
          <w:marBottom w:val="0"/>
          <w:divBdr>
            <w:top w:val="none" w:sz="0" w:space="0" w:color="auto"/>
            <w:left w:val="none" w:sz="0" w:space="0" w:color="auto"/>
            <w:bottom w:val="none" w:sz="0" w:space="0" w:color="auto"/>
            <w:right w:val="none" w:sz="0" w:space="0" w:color="auto"/>
          </w:divBdr>
        </w:div>
      </w:divsChild>
    </w:div>
    <w:div w:id="772172089">
      <w:bodyDiv w:val="1"/>
      <w:marLeft w:val="0"/>
      <w:marRight w:val="0"/>
      <w:marTop w:val="0"/>
      <w:marBottom w:val="0"/>
      <w:divBdr>
        <w:top w:val="none" w:sz="0" w:space="0" w:color="auto"/>
        <w:left w:val="none" w:sz="0" w:space="0" w:color="auto"/>
        <w:bottom w:val="none" w:sz="0" w:space="0" w:color="auto"/>
        <w:right w:val="none" w:sz="0" w:space="0" w:color="auto"/>
      </w:divBdr>
    </w:div>
    <w:div w:id="1424523071">
      <w:bodyDiv w:val="1"/>
      <w:marLeft w:val="0"/>
      <w:marRight w:val="0"/>
      <w:marTop w:val="0"/>
      <w:marBottom w:val="0"/>
      <w:divBdr>
        <w:top w:val="none" w:sz="0" w:space="0" w:color="auto"/>
        <w:left w:val="none" w:sz="0" w:space="0" w:color="auto"/>
        <w:bottom w:val="none" w:sz="0" w:space="0" w:color="auto"/>
        <w:right w:val="none" w:sz="0" w:space="0" w:color="auto"/>
      </w:divBdr>
    </w:div>
    <w:div w:id="1430924481">
      <w:bodyDiv w:val="1"/>
      <w:marLeft w:val="0"/>
      <w:marRight w:val="0"/>
      <w:marTop w:val="0"/>
      <w:marBottom w:val="0"/>
      <w:divBdr>
        <w:top w:val="none" w:sz="0" w:space="0" w:color="auto"/>
        <w:left w:val="none" w:sz="0" w:space="0" w:color="auto"/>
        <w:bottom w:val="none" w:sz="0" w:space="0" w:color="auto"/>
        <w:right w:val="none" w:sz="0" w:space="0" w:color="auto"/>
      </w:divBdr>
    </w:div>
    <w:div w:id="1482038350">
      <w:bodyDiv w:val="1"/>
      <w:marLeft w:val="0"/>
      <w:marRight w:val="0"/>
      <w:marTop w:val="0"/>
      <w:marBottom w:val="0"/>
      <w:divBdr>
        <w:top w:val="none" w:sz="0" w:space="0" w:color="auto"/>
        <w:left w:val="none" w:sz="0" w:space="0" w:color="auto"/>
        <w:bottom w:val="none" w:sz="0" w:space="0" w:color="auto"/>
        <w:right w:val="none" w:sz="0" w:space="0" w:color="auto"/>
      </w:divBdr>
    </w:div>
    <w:div w:id="1589730935">
      <w:bodyDiv w:val="1"/>
      <w:marLeft w:val="0"/>
      <w:marRight w:val="0"/>
      <w:marTop w:val="0"/>
      <w:marBottom w:val="0"/>
      <w:divBdr>
        <w:top w:val="none" w:sz="0" w:space="0" w:color="auto"/>
        <w:left w:val="none" w:sz="0" w:space="0" w:color="auto"/>
        <w:bottom w:val="none" w:sz="0" w:space="0" w:color="auto"/>
        <w:right w:val="none" w:sz="0" w:space="0" w:color="auto"/>
      </w:divBdr>
      <w:divsChild>
        <w:div w:id="162013641">
          <w:marLeft w:val="0"/>
          <w:marRight w:val="0"/>
          <w:marTop w:val="0"/>
          <w:marBottom w:val="0"/>
          <w:divBdr>
            <w:top w:val="none" w:sz="0" w:space="0" w:color="auto"/>
            <w:left w:val="none" w:sz="0" w:space="0" w:color="auto"/>
            <w:bottom w:val="none" w:sz="0" w:space="0" w:color="auto"/>
            <w:right w:val="none" w:sz="0" w:space="0" w:color="auto"/>
          </w:divBdr>
          <w:divsChild>
            <w:div w:id="1751465411">
              <w:marLeft w:val="0"/>
              <w:marRight w:val="0"/>
              <w:marTop w:val="0"/>
              <w:marBottom w:val="0"/>
              <w:divBdr>
                <w:top w:val="none" w:sz="0" w:space="0" w:color="auto"/>
                <w:left w:val="none" w:sz="0" w:space="0" w:color="auto"/>
                <w:bottom w:val="none" w:sz="0" w:space="0" w:color="auto"/>
                <w:right w:val="none" w:sz="0" w:space="0" w:color="auto"/>
              </w:divBdr>
              <w:divsChild>
                <w:div w:id="933709898">
                  <w:marLeft w:val="0"/>
                  <w:marRight w:val="0"/>
                  <w:marTop w:val="0"/>
                  <w:marBottom w:val="0"/>
                  <w:divBdr>
                    <w:top w:val="none" w:sz="0" w:space="0" w:color="auto"/>
                    <w:left w:val="none" w:sz="0" w:space="0" w:color="auto"/>
                    <w:bottom w:val="none" w:sz="0" w:space="0" w:color="auto"/>
                    <w:right w:val="none" w:sz="0" w:space="0" w:color="auto"/>
                  </w:divBdr>
                  <w:divsChild>
                    <w:div w:id="13172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8655">
          <w:marLeft w:val="0"/>
          <w:marRight w:val="0"/>
          <w:marTop w:val="0"/>
          <w:marBottom w:val="0"/>
          <w:divBdr>
            <w:top w:val="none" w:sz="0" w:space="0" w:color="auto"/>
            <w:left w:val="none" w:sz="0" w:space="0" w:color="auto"/>
            <w:bottom w:val="none" w:sz="0" w:space="0" w:color="auto"/>
            <w:right w:val="none" w:sz="0" w:space="0" w:color="auto"/>
          </w:divBdr>
        </w:div>
        <w:div w:id="1318613562">
          <w:marLeft w:val="0"/>
          <w:marRight w:val="0"/>
          <w:marTop w:val="0"/>
          <w:marBottom w:val="0"/>
          <w:divBdr>
            <w:top w:val="none" w:sz="0" w:space="0" w:color="auto"/>
            <w:left w:val="none" w:sz="0" w:space="0" w:color="auto"/>
            <w:bottom w:val="none" w:sz="0" w:space="0" w:color="auto"/>
            <w:right w:val="none" w:sz="0" w:space="0" w:color="auto"/>
          </w:divBdr>
          <w:divsChild>
            <w:div w:id="2108888761">
              <w:marLeft w:val="0"/>
              <w:marRight w:val="0"/>
              <w:marTop w:val="0"/>
              <w:marBottom w:val="0"/>
              <w:divBdr>
                <w:top w:val="none" w:sz="0" w:space="0" w:color="auto"/>
                <w:left w:val="none" w:sz="0" w:space="0" w:color="auto"/>
                <w:bottom w:val="none" w:sz="0" w:space="0" w:color="auto"/>
                <w:right w:val="none" w:sz="0" w:space="0" w:color="auto"/>
              </w:divBdr>
            </w:div>
          </w:divsChild>
        </w:div>
        <w:div w:id="2113667598">
          <w:marLeft w:val="0"/>
          <w:marRight w:val="0"/>
          <w:marTop w:val="0"/>
          <w:marBottom w:val="0"/>
          <w:divBdr>
            <w:top w:val="none" w:sz="0" w:space="0" w:color="auto"/>
            <w:left w:val="none" w:sz="0" w:space="0" w:color="auto"/>
            <w:bottom w:val="none" w:sz="0" w:space="0" w:color="auto"/>
            <w:right w:val="none" w:sz="0" w:space="0" w:color="auto"/>
          </w:divBdr>
          <w:divsChild>
            <w:div w:id="1730574157">
              <w:marLeft w:val="0"/>
              <w:marRight w:val="0"/>
              <w:marTop w:val="0"/>
              <w:marBottom w:val="0"/>
              <w:divBdr>
                <w:top w:val="none" w:sz="0" w:space="0" w:color="auto"/>
                <w:left w:val="none" w:sz="0" w:space="0" w:color="auto"/>
                <w:bottom w:val="none" w:sz="0" w:space="0" w:color="auto"/>
                <w:right w:val="none" w:sz="0" w:space="0" w:color="auto"/>
              </w:divBdr>
              <w:divsChild>
                <w:div w:id="1709449141">
                  <w:marLeft w:val="0"/>
                  <w:marRight w:val="0"/>
                  <w:marTop w:val="0"/>
                  <w:marBottom w:val="0"/>
                  <w:divBdr>
                    <w:top w:val="none" w:sz="0" w:space="0" w:color="auto"/>
                    <w:left w:val="none" w:sz="0" w:space="0" w:color="auto"/>
                    <w:bottom w:val="none" w:sz="0" w:space="0" w:color="auto"/>
                    <w:right w:val="none" w:sz="0" w:space="0" w:color="auto"/>
                  </w:divBdr>
                  <w:divsChild>
                    <w:div w:id="765423273">
                      <w:marLeft w:val="0"/>
                      <w:marRight w:val="0"/>
                      <w:marTop w:val="0"/>
                      <w:marBottom w:val="0"/>
                      <w:divBdr>
                        <w:top w:val="none" w:sz="0" w:space="0" w:color="auto"/>
                        <w:left w:val="none" w:sz="0" w:space="0" w:color="auto"/>
                        <w:bottom w:val="none" w:sz="0" w:space="0" w:color="auto"/>
                        <w:right w:val="none" w:sz="0" w:space="0" w:color="auto"/>
                      </w:divBdr>
                    </w:div>
                    <w:div w:id="19571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491706">
      <w:bodyDiv w:val="1"/>
      <w:marLeft w:val="0"/>
      <w:marRight w:val="0"/>
      <w:marTop w:val="0"/>
      <w:marBottom w:val="0"/>
      <w:divBdr>
        <w:top w:val="none" w:sz="0" w:space="0" w:color="auto"/>
        <w:left w:val="none" w:sz="0" w:space="0" w:color="auto"/>
        <w:bottom w:val="none" w:sz="0" w:space="0" w:color="auto"/>
        <w:right w:val="none" w:sz="0" w:space="0" w:color="auto"/>
      </w:divBdr>
    </w:div>
    <w:div w:id="1692485950">
      <w:bodyDiv w:val="1"/>
      <w:marLeft w:val="0"/>
      <w:marRight w:val="0"/>
      <w:marTop w:val="0"/>
      <w:marBottom w:val="0"/>
      <w:divBdr>
        <w:top w:val="none" w:sz="0" w:space="0" w:color="auto"/>
        <w:left w:val="none" w:sz="0" w:space="0" w:color="auto"/>
        <w:bottom w:val="none" w:sz="0" w:space="0" w:color="auto"/>
        <w:right w:val="none" w:sz="0" w:space="0" w:color="auto"/>
      </w:divBdr>
    </w:div>
    <w:div w:id="1721518801">
      <w:bodyDiv w:val="1"/>
      <w:marLeft w:val="0"/>
      <w:marRight w:val="0"/>
      <w:marTop w:val="0"/>
      <w:marBottom w:val="0"/>
      <w:divBdr>
        <w:top w:val="none" w:sz="0" w:space="0" w:color="auto"/>
        <w:left w:val="none" w:sz="0" w:space="0" w:color="auto"/>
        <w:bottom w:val="none" w:sz="0" w:space="0" w:color="auto"/>
        <w:right w:val="none" w:sz="0" w:space="0" w:color="auto"/>
      </w:divBdr>
    </w:div>
    <w:div w:id="1760364932">
      <w:bodyDiv w:val="1"/>
      <w:marLeft w:val="0"/>
      <w:marRight w:val="0"/>
      <w:marTop w:val="0"/>
      <w:marBottom w:val="0"/>
      <w:divBdr>
        <w:top w:val="none" w:sz="0" w:space="0" w:color="auto"/>
        <w:left w:val="none" w:sz="0" w:space="0" w:color="auto"/>
        <w:bottom w:val="none" w:sz="0" w:space="0" w:color="auto"/>
        <w:right w:val="none" w:sz="0" w:space="0" w:color="auto"/>
      </w:divBdr>
      <w:divsChild>
        <w:div w:id="313293392">
          <w:marLeft w:val="0"/>
          <w:marRight w:val="0"/>
          <w:marTop w:val="0"/>
          <w:marBottom w:val="0"/>
          <w:divBdr>
            <w:top w:val="none" w:sz="0" w:space="0" w:color="auto"/>
            <w:left w:val="none" w:sz="0" w:space="0" w:color="auto"/>
            <w:bottom w:val="none" w:sz="0" w:space="0" w:color="auto"/>
            <w:right w:val="none" w:sz="0" w:space="0" w:color="auto"/>
          </w:divBdr>
          <w:divsChild>
            <w:div w:id="421724307">
              <w:marLeft w:val="0"/>
              <w:marRight w:val="0"/>
              <w:marTop w:val="0"/>
              <w:marBottom w:val="0"/>
              <w:divBdr>
                <w:top w:val="none" w:sz="0" w:space="0" w:color="auto"/>
                <w:left w:val="none" w:sz="0" w:space="0" w:color="auto"/>
                <w:bottom w:val="none" w:sz="0" w:space="0" w:color="auto"/>
                <w:right w:val="none" w:sz="0" w:space="0" w:color="auto"/>
              </w:divBdr>
              <w:divsChild>
                <w:div w:id="556863209">
                  <w:marLeft w:val="0"/>
                  <w:marRight w:val="0"/>
                  <w:marTop w:val="0"/>
                  <w:marBottom w:val="0"/>
                  <w:divBdr>
                    <w:top w:val="none" w:sz="0" w:space="0" w:color="auto"/>
                    <w:left w:val="none" w:sz="0" w:space="0" w:color="auto"/>
                    <w:bottom w:val="none" w:sz="0" w:space="0" w:color="auto"/>
                    <w:right w:val="none" w:sz="0" w:space="0" w:color="auto"/>
                  </w:divBdr>
                </w:div>
              </w:divsChild>
            </w:div>
            <w:div w:id="17243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450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webdeleuze.com/textes/114" TargetMode="External"/><Relationship Id="rId9" Type="http://schemas.openxmlformats.org/officeDocument/2006/relationships/hyperlink" Target="http://www.gapminder.org/news/world-peak-number-of-children-is-now/"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D799C84-43C0-0F46-9EB9-273DD670C5A4}">
  <ds:schemaRefs>
    <ds:schemaRef ds:uri="http://schemas.openxmlformats.org/officeDocument/2006/bibliography"/>
  </ds:schemaRefs>
</ds:datastoreItem>
</file>

<file path=customXml/itemProps2.xml><?xml version="1.0" encoding="utf-8"?>
<ds:datastoreItem xmlns:ds="http://schemas.openxmlformats.org/officeDocument/2006/customXml" ds:itemID="{84D3F818-00A8-D148-BC2E-C5D315CC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4704</Words>
  <Characters>26816</Characters>
  <Application>Microsoft Macintosh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2018-02-20T14:26:00Z</dcterms:created>
  <dcterms:modified xsi:type="dcterms:W3CDTF">2018-02-20T14:26:00Z</dcterms:modified>
</cp:coreProperties>
</file>